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A725E" w14:paraId="5FCF5EF6" w14:textId="77777777" w:rsidTr="00113931">
        <w:tc>
          <w:tcPr>
            <w:tcW w:w="8363" w:type="dxa"/>
            <w:shd w:val="clear" w:color="auto" w:fill="auto"/>
          </w:tcPr>
          <w:p w14:paraId="529F07D9" w14:textId="6113C05A" w:rsidR="00CA725E" w:rsidRDefault="00CA725E" w:rsidP="00113931">
            <w:pPr>
              <w:widowControl w:val="0"/>
              <w:rPr>
                <w:lang w:val="en-US"/>
              </w:rPr>
            </w:pPr>
            <w:r w:rsidRPr="00D37CFD">
              <w:t xml:space="preserve">See </w:t>
            </w:r>
            <w:proofErr w:type="spellStart"/>
            <w:r w:rsidRPr="00D37CFD">
              <w:t>dokument</w:t>
            </w:r>
            <w:proofErr w:type="spellEnd"/>
            <w:r w:rsidRPr="00D37CFD">
              <w:t xml:space="preserve"> on </w:t>
            </w:r>
            <w:proofErr w:type="spellStart"/>
            <w:r w:rsidRPr="00D37CFD">
              <w:t>ravimi</w:t>
            </w:r>
            <w:proofErr w:type="spellEnd"/>
            <w:r w:rsidRPr="00D37CFD">
              <w:t xml:space="preserve"> </w:t>
            </w:r>
            <w:r w:rsidRPr="000128A7">
              <w:rPr>
                <w:rFonts w:asciiTheme="majorBidi" w:hAnsiTheme="majorBidi" w:cstheme="majorBidi"/>
                <w:lang w:val="et-EE"/>
              </w:rPr>
              <w:t xml:space="preserve">Duloxetine </w:t>
            </w:r>
            <w:r>
              <w:rPr>
                <w:rFonts w:asciiTheme="majorBidi" w:hAnsiTheme="majorBidi" w:cstheme="majorBidi"/>
                <w:lang w:val="et-EE"/>
              </w:rPr>
              <w:t>Viatris</w:t>
            </w:r>
            <w:r w:rsidRPr="000128A7">
              <w:rPr>
                <w:rFonts w:asciiTheme="majorBidi" w:hAnsiTheme="majorBidi" w:cstheme="majorBidi"/>
                <w:lang w:val="et-EE"/>
              </w:rPr>
              <w:t xml:space="preserve"> </w:t>
            </w:r>
            <w:proofErr w:type="spellStart"/>
            <w:r w:rsidRPr="00D37CFD">
              <w:t>heakskiidetud</w:t>
            </w:r>
            <w:proofErr w:type="spellEnd"/>
            <w:r w:rsidRPr="00D37CFD">
              <w:t xml:space="preserve"> </w:t>
            </w:r>
            <w:proofErr w:type="spellStart"/>
            <w:r w:rsidRPr="00D37CFD">
              <w:t>ravimiteave</w:t>
            </w:r>
            <w:proofErr w:type="spellEnd"/>
            <w:r w:rsidRPr="00D37CFD">
              <w:t xml:space="preserve">, </w:t>
            </w:r>
            <w:proofErr w:type="spellStart"/>
            <w:r w:rsidRPr="00D37CFD">
              <w:t>milles</w:t>
            </w:r>
            <w:proofErr w:type="spellEnd"/>
            <w:r w:rsidRPr="00D37CFD">
              <w:t xml:space="preserve"> </w:t>
            </w:r>
            <w:proofErr w:type="spellStart"/>
            <w:r w:rsidRPr="00D37CFD">
              <w:t>kuvatakse</w:t>
            </w:r>
            <w:proofErr w:type="spellEnd"/>
            <w:r w:rsidRPr="00D37CFD">
              <w:t xml:space="preserve"> </w:t>
            </w:r>
            <w:proofErr w:type="spellStart"/>
            <w:proofErr w:type="gramStart"/>
            <w:r w:rsidRPr="00D37CFD">
              <w:t>märgituna</w:t>
            </w:r>
            <w:proofErr w:type="spellEnd"/>
            <w:r>
              <w:t xml:space="preserve"> </w:t>
            </w:r>
            <w:r w:rsidRPr="00D37CFD">
              <w:t xml:space="preserve"> </w:t>
            </w:r>
            <w:proofErr w:type="spellStart"/>
            <w:r w:rsidRPr="00D37CFD">
              <w:t>pärast</w:t>
            </w:r>
            <w:proofErr w:type="spellEnd"/>
            <w:proofErr w:type="gramEnd"/>
            <w:r w:rsidRPr="00D37CFD">
              <w:t xml:space="preserve"> </w:t>
            </w:r>
            <w:proofErr w:type="spellStart"/>
            <w:r w:rsidRPr="00D37CFD">
              <w:t>eelmist</w:t>
            </w:r>
            <w:proofErr w:type="spellEnd"/>
            <w:r w:rsidRPr="00D37CFD">
              <w:t xml:space="preserve"> </w:t>
            </w:r>
            <w:proofErr w:type="spellStart"/>
            <w:r w:rsidRPr="00D37CFD">
              <w:t>menetlust</w:t>
            </w:r>
            <w:proofErr w:type="spellEnd"/>
            <w:r w:rsidRPr="00D37CFD">
              <w:t xml:space="preserve"> </w:t>
            </w:r>
            <w:proofErr w:type="spellStart"/>
            <w:r w:rsidRPr="00D37CFD">
              <w:t>tehtud</w:t>
            </w:r>
            <w:proofErr w:type="spellEnd"/>
            <w:r w:rsidRPr="00D37CFD">
              <w:t xml:space="preserve"> </w:t>
            </w:r>
            <w:proofErr w:type="spellStart"/>
            <w:r w:rsidRPr="00D37CFD">
              <w:t>muudatused</w:t>
            </w:r>
            <w:proofErr w:type="spellEnd"/>
            <w:r w:rsidRPr="00D37CFD">
              <w:t xml:space="preserve">, mis </w:t>
            </w:r>
            <w:proofErr w:type="spellStart"/>
            <w:r w:rsidRPr="00D37CFD">
              <w:t>mõjutavad</w:t>
            </w:r>
            <w:proofErr w:type="spellEnd"/>
            <w:r w:rsidRPr="00D37CFD">
              <w:t xml:space="preserve"> </w:t>
            </w:r>
            <w:proofErr w:type="spellStart"/>
            <w:r w:rsidRPr="00D37CFD">
              <w:t>ravimiteavet</w:t>
            </w:r>
            <w:proofErr w:type="spellEnd"/>
            <w:r w:rsidRPr="00D37CFD">
              <w:t xml:space="preserve"> </w:t>
            </w:r>
            <w:r w:rsidRPr="004169F8">
              <w:t>(</w:t>
            </w:r>
            <w:r w:rsidRPr="00CA725E">
              <w:t>EMEA/H/C/003981/T/0038</w:t>
            </w:r>
            <w:r>
              <w:rPr>
                <w:rFonts w:eastAsia="Times New Roman"/>
                <w:szCs w:val="20"/>
                <w:lang w:val="en-US"/>
              </w:rPr>
              <w:t>)</w:t>
            </w:r>
          </w:p>
          <w:p w14:paraId="39FCDEF5" w14:textId="77777777" w:rsidR="00CA725E" w:rsidRPr="00D37CFD" w:rsidRDefault="00CA725E" w:rsidP="00113931">
            <w:pPr>
              <w:widowControl w:val="0"/>
            </w:pPr>
          </w:p>
          <w:p w14:paraId="35022FA7" w14:textId="77777777" w:rsidR="00CA725E" w:rsidRDefault="00CA725E" w:rsidP="00113931">
            <w:pPr>
              <w:widowControl w:val="0"/>
            </w:pPr>
            <w:proofErr w:type="spellStart"/>
            <w:r w:rsidRPr="00D37CFD">
              <w:t>Lisateave</w:t>
            </w:r>
            <w:proofErr w:type="spellEnd"/>
            <w:r w:rsidRPr="00D37CFD">
              <w:t xml:space="preserve"> on </w:t>
            </w:r>
            <w:proofErr w:type="spellStart"/>
            <w:r w:rsidRPr="00D37CFD">
              <w:t>Euroopa</w:t>
            </w:r>
            <w:proofErr w:type="spellEnd"/>
            <w:r w:rsidRPr="00D37CFD">
              <w:t xml:space="preserve"> </w:t>
            </w:r>
            <w:proofErr w:type="spellStart"/>
            <w:r w:rsidRPr="00D37CFD">
              <w:t>Ravimiameti</w:t>
            </w:r>
            <w:proofErr w:type="spellEnd"/>
            <w:r w:rsidRPr="00D37CFD">
              <w:t xml:space="preserve"> </w:t>
            </w:r>
            <w:proofErr w:type="spellStart"/>
            <w:r w:rsidRPr="00D37CFD">
              <w:t>veebilehel</w:t>
            </w:r>
            <w:proofErr w:type="spellEnd"/>
            <w:r w:rsidRPr="00D37CFD">
              <w:t xml:space="preserve">: </w:t>
            </w:r>
          </w:p>
          <w:p w14:paraId="2FEADA8F" w14:textId="07BDB0BA" w:rsidR="00CA725E" w:rsidRPr="005277DA" w:rsidRDefault="00CA725E" w:rsidP="00113931">
            <w:pPr>
              <w:widowControl w:val="0"/>
            </w:pPr>
            <w:r w:rsidRPr="00CA725E">
              <w:t>https://www.ema.europa.eu/en/medicines/human/EPAR/duloxetine-viatris</w:t>
            </w:r>
          </w:p>
        </w:tc>
      </w:tr>
    </w:tbl>
    <w:p w14:paraId="4FA68F6E" w14:textId="77777777" w:rsidR="00D07FBA" w:rsidRPr="000128A7" w:rsidRDefault="00D07FBA" w:rsidP="00517FCE">
      <w:pPr>
        <w:rPr>
          <w:rFonts w:asciiTheme="majorBidi" w:hAnsiTheme="majorBidi" w:cstheme="majorBidi"/>
          <w:lang w:val="et-EE"/>
        </w:rPr>
      </w:pPr>
    </w:p>
    <w:p w14:paraId="43D955FD" w14:textId="77777777" w:rsidR="00D07FBA" w:rsidRPr="000128A7" w:rsidRDefault="00D07FBA" w:rsidP="00517FCE">
      <w:pPr>
        <w:rPr>
          <w:rFonts w:asciiTheme="majorBidi" w:hAnsiTheme="majorBidi" w:cstheme="majorBidi"/>
          <w:lang w:val="et-EE"/>
        </w:rPr>
      </w:pPr>
    </w:p>
    <w:p w14:paraId="03C49B63" w14:textId="77777777" w:rsidR="00D07FBA" w:rsidRPr="000128A7" w:rsidRDefault="00D07FBA" w:rsidP="00517FCE">
      <w:pPr>
        <w:rPr>
          <w:rFonts w:asciiTheme="majorBidi" w:hAnsiTheme="majorBidi" w:cstheme="majorBidi"/>
          <w:lang w:val="et-EE"/>
        </w:rPr>
      </w:pPr>
    </w:p>
    <w:p w14:paraId="2889DB97" w14:textId="77777777" w:rsidR="00D07FBA" w:rsidRPr="000128A7" w:rsidRDefault="00D07FBA" w:rsidP="00517FCE">
      <w:pPr>
        <w:rPr>
          <w:rFonts w:asciiTheme="majorBidi" w:hAnsiTheme="majorBidi" w:cstheme="majorBidi"/>
          <w:lang w:val="et-EE"/>
        </w:rPr>
      </w:pPr>
    </w:p>
    <w:p w14:paraId="4BB9F34A" w14:textId="77777777" w:rsidR="00D07FBA" w:rsidRPr="000128A7" w:rsidRDefault="00D07FBA" w:rsidP="00517FCE">
      <w:pPr>
        <w:rPr>
          <w:rFonts w:asciiTheme="majorBidi" w:hAnsiTheme="majorBidi" w:cstheme="majorBidi"/>
          <w:lang w:val="et-EE"/>
        </w:rPr>
      </w:pPr>
    </w:p>
    <w:p w14:paraId="37B74A01" w14:textId="77777777" w:rsidR="00D07FBA" w:rsidRPr="000128A7" w:rsidRDefault="00D07FBA" w:rsidP="00517FCE">
      <w:pPr>
        <w:rPr>
          <w:rFonts w:asciiTheme="majorBidi" w:hAnsiTheme="majorBidi" w:cstheme="majorBidi"/>
          <w:lang w:val="et-EE"/>
        </w:rPr>
      </w:pPr>
    </w:p>
    <w:p w14:paraId="0D9EE654" w14:textId="77777777" w:rsidR="00D07FBA" w:rsidRPr="000128A7" w:rsidRDefault="00D07FBA" w:rsidP="00517FCE">
      <w:pPr>
        <w:rPr>
          <w:rFonts w:asciiTheme="majorBidi" w:hAnsiTheme="majorBidi" w:cstheme="majorBidi"/>
          <w:lang w:val="et-EE"/>
        </w:rPr>
      </w:pPr>
    </w:p>
    <w:p w14:paraId="23F6CF74" w14:textId="77777777" w:rsidR="00D07FBA" w:rsidRPr="000128A7" w:rsidRDefault="00D07FBA" w:rsidP="00517FCE">
      <w:pPr>
        <w:rPr>
          <w:rFonts w:asciiTheme="majorBidi" w:hAnsiTheme="majorBidi" w:cstheme="majorBidi"/>
          <w:lang w:val="et-EE"/>
        </w:rPr>
      </w:pPr>
    </w:p>
    <w:p w14:paraId="4E814BB0" w14:textId="77777777" w:rsidR="00D07FBA" w:rsidRPr="000128A7" w:rsidRDefault="00D07FBA" w:rsidP="00517FCE">
      <w:pPr>
        <w:rPr>
          <w:rFonts w:asciiTheme="majorBidi" w:hAnsiTheme="majorBidi" w:cstheme="majorBidi"/>
          <w:lang w:val="et-EE"/>
        </w:rPr>
      </w:pPr>
    </w:p>
    <w:p w14:paraId="514181C4" w14:textId="77777777" w:rsidR="00D07FBA" w:rsidRPr="000128A7" w:rsidRDefault="00D07FBA" w:rsidP="00517FCE">
      <w:pPr>
        <w:rPr>
          <w:rFonts w:asciiTheme="majorBidi" w:hAnsiTheme="majorBidi" w:cstheme="majorBidi"/>
          <w:lang w:val="et-EE"/>
        </w:rPr>
      </w:pPr>
    </w:p>
    <w:p w14:paraId="591C2C72" w14:textId="77777777" w:rsidR="00D07FBA" w:rsidRPr="000128A7" w:rsidRDefault="00D07FBA" w:rsidP="00517FCE">
      <w:pPr>
        <w:rPr>
          <w:rFonts w:asciiTheme="majorBidi" w:hAnsiTheme="majorBidi" w:cstheme="majorBidi"/>
          <w:lang w:val="et-EE"/>
        </w:rPr>
      </w:pPr>
    </w:p>
    <w:p w14:paraId="28E1EF00" w14:textId="77777777" w:rsidR="00D07FBA" w:rsidRPr="000128A7" w:rsidRDefault="00D07FBA" w:rsidP="00517FCE">
      <w:pPr>
        <w:rPr>
          <w:rFonts w:asciiTheme="majorBidi" w:hAnsiTheme="majorBidi" w:cstheme="majorBidi"/>
          <w:lang w:val="et-EE"/>
        </w:rPr>
      </w:pPr>
    </w:p>
    <w:p w14:paraId="7E9AA7D1" w14:textId="77777777" w:rsidR="00D07FBA" w:rsidRPr="000128A7" w:rsidRDefault="00D07FBA" w:rsidP="00517FCE">
      <w:pPr>
        <w:rPr>
          <w:rFonts w:asciiTheme="majorBidi" w:hAnsiTheme="majorBidi" w:cstheme="majorBidi"/>
          <w:lang w:val="et-EE"/>
        </w:rPr>
      </w:pPr>
    </w:p>
    <w:p w14:paraId="0E24EE72" w14:textId="77777777" w:rsidR="00D07FBA" w:rsidRPr="000128A7" w:rsidRDefault="00D07FBA" w:rsidP="00517FCE">
      <w:pPr>
        <w:rPr>
          <w:rFonts w:asciiTheme="majorBidi" w:hAnsiTheme="majorBidi" w:cstheme="majorBidi"/>
          <w:lang w:val="et-EE"/>
        </w:rPr>
      </w:pPr>
    </w:p>
    <w:p w14:paraId="39DC4615" w14:textId="77777777" w:rsidR="00D07FBA" w:rsidRPr="000128A7" w:rsidRDefault="00D07FBA" w:rsidP="00517FCE">
      <w:pPr>
        <w:rPr>
          <w:rFonts w:asciiTheme="majorBidi" w:hAnsiTheme="majorBidi" w:cstheme="majorBidi"/>
          <w:lang w:val="et-EE"/>
        </w:rPr>
      </w:pPr>
    </w:p>
    <w:p w14:paraId="52797615" w14:textId="77777777" w:rsidR="00D07FBA" w:rsidRPr="000128A7" w:rsidRDefault="00D07FBA" w:rsidP="00517FCE">
      <w:pPr>
        <w:rPr>
          <w:rFonts w:asciiTheme="majorBidi" w:hAnsiTheme="majorBidi" w:cstheme="majorBidi"/>
          <w:lang w:val="et-EE"/>
        </w:rPr>
      </w:pPr>
    </w:p>
    <w:p w14:paraId="18B3F765" w14:textId="77777777" w:rsidR="00D07FBA" w:rsidRPr="000128A7" w:rsidRDefault="00D07FBA" w:rsidP="00517FCE">
      <w:pPr>
        <w:rPr>
          <w:rFonts w:asciiTheme="majorBidi" w:hAnsiTheme="majorBidi" w:cstheme="majorBidi"/>
          <w:lang w:val="et-EE"/>
        </w:rPr>
      </w:pPr>
    </w:p>
    <w:p w14:paraId="4B26A985" w14:textId="77777777" w:rsidR="00D07FBA" w:rsidRPr="000128A7" w:rsidRDefault="00D07FBA" w:rsidP="00517FCE">
      <w:pPr>
        <w:rPr>
          <w:rFonts w:asciiTheme="majorBidi" w:hAnsiTheme="majorBidi" w:cstheme="majorBidi"/>
          <w:lang w:val="et-EE"/>
        </w:rPr>
      </w:pPr>
    </w:p>
    <w:p w14:paraId="25422644" w14:textId="77777777" w:rsidR="00D07FBA" w:rsidRPr="000128A7" w:rsidRDefault="00D07FBA" w:rsidP="00517FCE">
      <w:pPr>
        <w:rPr>
          <w:rFonts w:asciiTheme="majorBidi" w:hAnsiTheme="majorBidi" w:cstheme="majorBidi"/>
          <w:lang w:val="et-EE"/>
        </w:rPr>
      </w:pPr>
    </w:p>
    <w:p w14:paraId="75C2B519" w14:textId="77777777" w:rsidR="00D07FBA" w:rsidRPr="000128A7" w:rsidRDefault="00D07FBA" w:rsidP="00517FCE">
      <w:pPr>
        <w:rPr>
          <w:rFonts w:asciiTheme="majorBidi" w:hAnsiTheme="majorBidi" w:cstheme="majorBidi"/>
          <w:lang w:val="et-EE"/>
        </w:rPr>
      </w:pPr>
    </w:p>
    <w:p w14:paraId="49AA7B57" w14:textId="77777777" w:rsidR="00D07FBA" w:rsidRPr="000128A7" w:rsidRDefault="00D07FBA" w:rsidP="00517FCE">
      <w:pPr>
        <w:rPr>
          <w:rFonts w:asciiTheme="majorBidi" w:hAnsiTheme="majorBidi" w:cstheme="majorBidi"/>
          <w:lang w:val="et-EE"/>
        </w:rPr>
      </w:pPr>
    </w:p>
    <w:p w14:paraId="2C4A8ACE" w14:textId="77777777" w:rsidR="00D07FBA" w:rsidRPr="000128A7" w:rsidRDefault="00D07FBA" w:rsidP="00517FCE">
      <w:pPr>
        <w:rPr>
          <w:rFonts w:asciiTheme="majorBidi" w:hAnsiTheme="majorBidi" w:cstheme="majorBidi"/>
          <w:lang w:val="et-EE"/>
        </w:rPr>
      </w:pPr>
    </w:p>
    <w:p w14:paraId="42BBBE47" w14:textId="77777777" w:rsidR="00D07FBA" w:rsidRPr="000128A7" w:rsidRDefault="00D07FBA" w:rsidP="00517FCE">
      <w:pPr>
        <w:rPr>
          <w:rFonts w:asciiTheme="majorBidi" w:hAnsiTheme="majorBidi" w:cstheme="majorBidi"/>
          <w:lang w:val="et-EE"/>
        </w:rPr>
      </w:pPr>
    </w:p>
    <w:p w14:paraId="377F8189" w14:textId="77777777" w:rsidR="00D07FBA" w:rsidRPr="000128A7" w:rsidRDefault="00FA76F1">
      <w:pPr>
        <w:jc w:val="center"/>
        <w:rPr>
          <w:rFonts w:asciiTheme="majorBidi" w:hAnsiTheme="majorBidi" w:cstheme="majorBidi"/>
          <w:b/>
          <w:lang w:val="et-EE"/>
        </w:rPr>
      </w:pPr>
      <w:r w:rsidRPr="000128A7">
        <w:rPr>
          <w:rFonts w:asciiTheme="majorBidi" w:hAnsiTheme="majorBidi" w:cstheme="majorBidi"/>
          <w:b/>
          <w:lang w:val="et-EE"/>
        </w:rPr>
        <w:t>I LISA</w:t>
      </w:r>
    </w:p>
    <w:p w14:paraId="31993325" w14:textId="77777777" w:rsidR="00D07FBA" w:rsidRPr="000128A7" w:rsidRDefault="00D07FBA">
      <w:pPr>
        <w:jc w:val="center"/>
        <w:rPr>
          <w:rFonts w:asciiTheme="majorBidi" w:hAnsiTheme="majorBidi" w:cstheme="majorBidi"/>
          <w:b/>
          <w:lang w:val="et-EE"/>
        </w:rPr>
      </w:pPr>
    </w:p>
    <w:p w14:paraId="5D4BEC21" w14:textId="77777777" w:rsidR="00D07FBA" w:rsidRPr="000128A7" w:rsidRDefault="00FA76F1">
      <w:pPr>
        <w:pStyle w:val="Heading1"/>
        <w:numPr>
          <w:ilvl w:val="0"/>
          <w:numId w:val="2"/>
        </w:numPr>
        <w:ind w:left="0" w:firstLine="0"/>
        <w:rPr>
          <w:rFonts w:asciiTheme="majorBidi" w:hAnsiTheme="majorBidi" w:cstheme="majorBidi"/>
        </w:rPr>
      </w:pPr>
      <w:r w:rsidRPr="000128A7">
        <w:rPr>
          <w:rFonts w:asciiTheme="majorBidi" w:hAnsiTheme="majorBidi" w:cstheme="majorBidi"/>
        </w:rPr>
        <w:t>RAVIMI OMADUSTE KOKKUVÕTE</w:t>
      </w:r>
    </w:p>
    <w:p w14:paraId="44AE9816" w14:textId="77777777" w:rsidR="00D07FBA" w:rsidRPr="000128A7" w:rsidRDefault="00FA76F1">
      <w:pPr>
        <w:pStyle w:val="TITLEA"/>
        <w:tabs>
          <w:tab w:val="clear" w:pos="567"/>
        </w:tabs>
        <w:rPr>
          <w:rFonts w:asciiTheme="majorBidi" w:hAnsiTheme="majorBidi" w:cstheme="majorBidi"/>
        </w:rPr>
      </w:pPr>
      <w:r w:rsidRPr="000128A7">
        <w:rPr>
          <w:rFonts w:asciiTheme="majorBidi" w:hAnsiTheme="majorBidi" w:cstheme="majorBidi"/>
        </w:rPr>
        <w:br w:type="page"/>
      </w:r>
    </w:p>
    <w:p w14:paraId="790D659F" w14:textId="77777777" w:rsidR="00D07FBA" w:rsidRPr="000128A7" w:rsidRDefault="00FA76F1" w:rsidP="00517FCE">
      <w:pPr>
        <w:keepNext/>
        <w:ind w:left="567" w:hanging="567"/>
        <w:rPr>
          <w:rFonts w:asciiTheme="majorBidi" w:hAnsiTheme="majorBidi" w:cstheme="majorBidi"/>
          <w:lang w:val="et-EE"/>
        </w:rPr>
      </w:pPr>
      <w:r w:rsidRPr="000128A7">
        <w:rPr>
          <w:rFonts w:asciiTheme="majorBidi" w:hAnsiTheme="majorBidi" w:cstheme="majorBidi"/>
          <w:b/>
          <w:lang w:val="et-EE"/>
        </w:rPr>
        <w:lastRenderedPageBreak/>
        <w:t>1.</w:t>
      </w:r>
      <w:r w:rsidRPr="000128A7">
        <w:rPr>
          <w:rFonts w:asciiTheme="majorBidi" w:hAnsiTheme="majorBidi" w:cstheme="majorBidi"/>
          <w:b/>
          <w:lang w:val="et-EE"/>
        </w:rPr>
        <w:tab/>
        <w:t>RAVIMPREPARAADI NIMETUS</w:t>
      </w:r>
    </w:p>
    <w:p w14:paraId="1200789B" w14:textId="77777777" w:rsidR="00D07FBA" w:rsidRPr="000128A7" w:rsidRDefault="00D07FBA">
      <w:pPr>
        <w:keepNext/>
        <w:rPr>
          <w:rFonts w:asciiTheme="majorBidi" w:hAnsiTheme="majorBidi" w:cstheme="majorBidi"/>
          <w:lang w:val="et-EE"/>
        </w:rPr>
      </w:pPr>
    </w:p>
    <w:p w14:paraId="371F7EE4" w14:textId="0FA7318E"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30 mg gastroresistentsed kõvakapslid</w:t>
      </w:r>
    </w:p>
    <w:p w14:paraId="4E53CD97" w14:textId="1C24C7C4" w:rsidR="00D07FBA" w:rsidRPr="000128A7" w:rsidRDefault="00FA76F1">
      <w:pPr>
        <w:pStyle w:val="EndnoteText"/>
        <w:tabs>
          <w:tab w:val="clear" w:pos="567"/>
        </w:tabs>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60 mg gastroresistentsed kõvakapslid</w:t>
      </w:r>
    </w:p>
    <w:p w14:paraId="0002EEC1" w14:textId="77777777" w:rsidR="00D07FBA" w:rsidRPr="000128A7" w:rsidRDefault="00D07FBA">
      <w:pPr>
        <w:rPr>
          <w:rFonts w:asciiTheme="majorBidi" w:hAnsiTheme="majorBidi" w:cstheme="majorBidi"/>
          <w:lang w:val="et-EE"/>
        </w:rPr>
      </w:pPr>
    </w:p>
    <w:p w14:paraId="0B8E0DE0" w14:textId="77777777" w:rsidR="00D07FBA" w:rsidRPr="000128A7" w:rsidRDefault="00D07FBA">
      <w:pPr>
        <w:rPr>
          <w:rFonts w:asciiTheme="majorBidi" w:hAnsiTheme="majorBidi" w:cstheme="majorBidi"/>
          <w:lang w:val="et-EE"/>
        </w:rPr>
      </w:pPr>
    </w:p>
    <w:p w14:paraId="63B700D9" w14:textId="77777777" w:rsidR="00D07FBA" w:rsidRPr="000128A7" w:rsidRDefault="00FA76F1">
      <w:pPr>
        <w:keepNext/>
        <w:ind w:left="567" w:hanging="567"/>
        <w:rPr>
          <w:rFonts w:asciiTheme="majorBidi" w:hAnsiTheme="majorBidi" w:cstheme="majorBidi"/>
          <w:i/>
          <w:lang w:val="et-EE"/>
        </w:rPr>
      </w:pPr>
      <w:r w:rsidRPr="000128A7">
        <w:rPr>
          <w:rFonts w:asciiTheme="majorBidi" w:hAnsiTheme="majorBidi" w:cstheme="majorBidi"/>
          <w:b/>
          <w:lang w:val="et-EE"/>
        </w:rPr>
        <w:t>2.</w:t>
      </w:r>
      <w:r w:rsidRPr="000128A7">
        <w:rPr>
          <w:rFonts w:asciiTheme="majorBidi" w:hAnsiTheme="majorBidi" w:cstheme="majorBidi"/>
          <w:b/>
          <w:lang w:val="et-EE"/>
        </w:rPr>
        <w:tab/>
        <w:t>KVALITATIIVNE JA KVANTITATIIVNE KOOSTIS</w:t>
      </w:r>
    </w:p>
    <w:p w14:paraId="7EA86E86" w14:textId="77777777" w:rsidR="00D07FBA" w:rsidRPr="000128A7" w:rsidRDefault="00D07FBA">
      <w:pPr>
        <w:keepNext/>
        <w:rPr>
          <w:rFonts w:asciiTheme="majorBidi" w:hAnsiTheme="majorBidi" w:cstheme="majorBidi"/>
          <w:i/>
          <w:lang w:val="et-EE"/>
        </w:rPr>
      </w:pPr>
    </w:p>
    <w:p w14:paraId="1EA50EC8" w14:textId="77777777" w:rsidR="00D07FBA" w:rsidRPr="000128A7" w:rsidRDefault="00FA76F1">
      <w:pPr>
        <w:rPr>
          <w:rFonts w:asciiTheme="majorBidi" w:hAnsiTheme="majorBidi" w:cstheme="majorBidi"/>
          <w:u w:val="single"/>
          <w:lang w:val="et-EE"/>
        </w:rPr>
      </w:pPr>
      <w:r w:rsidRPr="000128A7">
        <w:rPr>
          <w:rFonts w:asciiTheme="majorBidi" w:hAnsiTheme="majorBidi" w:cstheme="majorBidi"/>
          <w:u w:val="single"/>
          <w:lang w:val="et-EE"/>
        </w:rPr>
        <w:t>30 mg kapslid</w:t>
      </w:r>
    </w:p>
    <w:p w14:paraId="3D34CB20" w14:textId="77777777" w:rsidR="00D07FBA" w:rsidRPr="000128A7" w:rsidRDefault="00D07FBA">
      <w:pPr>
        <w:rPr>
          <w:rFonts w:asciiTheme="majorBidi" w:hAnsiTheme="majorBidi" w:cstheme="majorBidi"/>
          <w:u w:val="single"/>
          <w:lang w:val="et-EE"/>
        </w:rPr>
      </w:pPr>
    </w:p>
    <w:p w14:paraId="2D61548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30 mg duloksetiini (vesinikkloriidina).</w:t>
      </w:r>
    </w:p>
    <w:p w14:paraId="09F3B674" w14:textId="77777777" w:rsidR="00D07FBA" w:rsidRPr="000128A7" w:rsidRDefault="00D07FBA">
      <w:pPr>
        <w:rPr>
          <w:rFonts w:asciiTheme="majorBidi" w:hAnsiTheme="majorBidi" w:cstheme="majorBidi"/>
          <w:lang w:val="et-EE"/>
        </w:rPr>
      </w:pPr>
    </w:p>
    <w:p w14:paraId="65AB2E98" w14:textId="77777777" w:rsidR="00D07FBA" w:rsidRPr="000128A7" w:rsidRDefault="00FA76F1">
      <w:pPr>
        <w:keepNext/>
        <w:rPr>
          <w:rFonts w:asciiTheme="majorBidi" w:hAnsiTheme="majorBidi" w:cstheme="majorBidi"/>
          <w:i/>
          <w:iCs/>
          <w:lang w:val="et-EE"/>
        </w:rPr>
      </w:pPr>
      <w:r w:rsidRPr="000128A7">
        <w:rPr>
          <w:rFonts w:asciiTheme="majorBidi" w:hAnsiTheme="majorBidi" w:cstheme="majorBidi"/>
          <w:i/>
          <w:iCs/>
          <w:lang w:val="et-EE"/>
        </w:rPr>
        <w:t>Teadaolevat toimet omavad abiained</w:t>
      </w:r>
    </w:p>
    <w:p w14:paraId="73276EBB" w14:textId="77777777" w:rsidR="00D07FBA" w:rsidRPr="000128A7" w:rsidRDefault="00D07FBA">
      <w:pPr>
        <w:keepNext/>
        <w:rPr>
          <w:rFonts w:asciiTheme="majorBidi" w:hAnsiTheme="majorBidi" w:cstheme="majorBidi"/>
          <w:i/>
          <w:iCs/>
          <w:lang w:val="et-EE"/>
        </w:rPr>
      </w:pPr>
    </w:p>
    <w:p w14:paraId="4AD0034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62,1 mg sahharoosi.</w:t>
      </w:r>
    </w:p>
    <w:p w14:paraId="2919B041" w14:textId="77777777" w:rsidR="00D07FBA" w:rsidRPr="000128A7" w:rsidRDefault="00D07FBA">
      <w:pPr>
        <w:rPr>
          <w:rFonts w:asciiTheme="majorBidi" w:hAnsiTheme="majorBidi" w:cstheme="majorBidi"/>
          <w:lang w:val="et-EE"/>
        </w:rPr>
      </w:pPr>
    </w:p>
    <w:p w14:paraId="598B66B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Abiainete täielik loetelu vt lõik 6.1.</w:t>
      </w:r>
    </w:p>
    <w:p w14:paraId="53F01754" w14:textId="77777777" w:rsidR="00D07FBA" w:rsidRPr="000128A7" w:rsidRDefault="00D07FBA">
      <w:pPr>
        <w:rPr>
          <w:rFonts w:asciiTheme="majorBidi" w:hAnsiTheme="majorBidi" w:cstheme="majorBidi"/>
          <w:lang w:val="et-EE"/>
        </w:rPr>
      </w:pPr>
    </w:p>
    <w:p w14:paraId="3CBBC8BC" w14:textId="77777777" w:rsidR="00D07FBA" w:rsidRPr="000128A7" w:rsidRDefault="00FA76F1">
      <w:pPr>
        <w:rPr>
          <w:rFonts w:asciiTheme="majorBidi" w:hAnsiTheme="majorBidi" w:cstheme="majorBidi"/>
          <w:u w:val="single"/>
          <w:lang w:val="et-EE"/>
        </w:rPr>
      </w:pPr>
      <w:r w:rsidRPr="000128A7">
        <w:rPr>
          <w:rFonts w:asciiTheme="majorBidi" w:hAnsiTheme="majorBidi" w:cstheme="majorBidi"/>
          <w:u w:val="single"/>
          <w:lang w:val="et-EE"/>
        </w:rPr>
        <w:t>60 mg kapslid</w:t>
      </w:r>
    </w:p>
    <w:p w14:paraId="0B109843" w14:textId="77777777" w:rsidR="00D07FBA" w:rsidRPr="000128A7" w:rsidRDefault="00D07FBA">
      <w:pPr>
        <w:rPr>
          <w:rFonts w:asciiTheme="majorBidi" w:hAnsiTheme="majorBidi" w:cstheme="majorBidi"/>
          <w:u w:val="single"/>
          <w:lang w:val="et-EE"/>
        </w:rPr>
      </w:pPr>
    </w:p>
    <w:p w14:paraId="16ADEC2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60 mg duloksetiini (vesinikkloriidina).</w:t>
      </w:r>
    </w:p>
    <w:p w14:paraId="29495548" w14:textId="77777777" w:rsidR="00D07FBA" w:rsidRPr="000128A7" w:rsidRDefault="00D07FBA">
      <w:pPr>
        <w:rPr>
          <w:rFonts w:asciiTheme="majorBidi" w:hAnsiTheme="majorBidi" w:cstheme="majorBidi"/>
          <w:lang w:val="et-EE"/>
        </w:rPr>
      </w:pPr>
    </w:p>
    <w:p w14:paraId="7D597F13" w14:textId="77777777" w:rsidR="00D07FBA" w:rsidRPr="000128A7" w:rsidRDefault="00FA76F1">
      <w:pPr>
        <w:keepNext/>
        <w:rPr>
          <w:rFonts w:asciiTheme="majorBidi" w:hAnsiTheme="majorBidi" w:cstheme="majorBidi"/>
          <w:i/>
          <w:iCs/>
          <w:lang w:val="et-EE"/>
        </w:rPr>
      </w:pPr>
      <w:r w:rsidRPr="000128A7">
        <w:rPr>
          <w:rFonts w:asciiTheme="majorBidi" w:hAnsiTheme="majorBidi" w:cstheme="majorBidi"/>
          <w:i/>
          <w:iCs/>
          <w:lang w:val="et-EE"/>
        </w:rPr>
        <w:t>Teadaolevat toimet omavad abiained</w:t>
      </w:r>
    </w:p>
    <w:p w14:paraId="6D6CE686" w14:textId="77777777" w:rsidR="00D07FBA" w:rsidRPr="000128A7" w:rsidRDefault="00D07FBA">
      <w:pPr>
        <w:keepNext/>
        <w:rPr>
          <w:rFonts w:asciiTheme="majorBidi" w:hAnsiTheme="majorBidi" w:cstheme="majorBidi"/>
          <w:i/>
          <w:iCs/>
          <w:lang w:val="et-EE"/>
        </w:rPr>
      </w:pPr>
    </w:p>
    <w:p w14:paraId="05D48EC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124,2 mg sahharoosi.</w:t>
      </w:r>
    </w:p>
    <w:p w14:paraId="46772C82" w14:textId="77777777" w:rsidR="00D07FBA" w:rsidRPr="000128A7" w:rsidRDefault="00D07FBA">
      <w:pPr>
        <w:rPr>
          <w:rFonts w:asciiTheme="majorBidi" w:hAnsiTheme="majorBidi" w:cstheme="majorBidi"/>
          <w:lang w:val="et-EE"/>
        </w:rPr>
      </w:pPr>
    </w:p>
    <w:p w14:paraId="64F34F7D"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Abiainete täielik loetelu vt lõik 6.1.</w:t>
      </w:r>
    </w:p>
    <w:p w14:paraId="653D6D90" w14:textId="77777777" w:rsidR="00D07FBA" w:rsidRPr="000128A7" w:rsidRDefault="00D07FBA">
      <w:pPr>
        <w:rPr>
          <w:rFonts w:asciiTheme="majorBidi" w:hAnsiTheme="majorBidi" w:cstheme="majorBidi"/>
          <w:lang w:val="et-EE"/>
        </w:rPr>
      </w:pPr>
    </w:p>
    <w:p w14:paraId="00A11086" w14:textId="77777777" w:rsidR="00D07FBA" w:rsidRPr="000128A7" w:rsidRDefault="00D07FBA">
      <w:pPr>
        <w:rPr>
          <w:rFonts w:asciiTheme="majorBidi" w:hAnsiTheme="majorBidi" w:cstheme="majorBidi"/>
          <w:lang w:val="et-EE"/>
        </w:rPr>
      </w:pPr>
    </w:p>
    <w:p w14:paraId="3E0384AD"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RAVIMVORM</w:t>
      </w:r>
    </w:p>
    <w:p w14:paraId="2805A9D5" w14:textId="77777777" w:rsidR="00D07FBA" w:rsidRPr="000128A7" w:rsidRDefault="00D07FBA">
      <w:pPr>
        <w:keepNext/>
        <w:rPr>
          <w:rFonts w:asciiTheme="majorBidi" w:hAnsiTheme="majorBidi" w:cstheme="majorBidi"/>
          <w:lang w:val="et-EE"/>
        </w:rPr>
      </w:pPr>
    </w:p>
    <w:p w14:paraId="7C510C2B"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Gastroresistentne kõvakapsel</w:t>
      </w:r>
    </w:p>
    <w:p w14:paraId="4C4CCBE0" w14:textId="77777777" w:rsidR="00D07FBA" w:rsidRPr="000128A7" w:rsidRDefault="00D07FBA">
      <w:pPr>
        <w:rPr>
          <w:rFonts w:asciiTheme="majorBidi" w:hAnsiTheme="majorBidi" w:cstheme="majorBidi"/>
          <w:lang w:val="et-EE"/>
        </w:rPr>
      </w:pPr>
    </w:p>
    <w:p w14:paraId="39362CC3" w14:textId="77777777" w:rsidR="00D07FBA" w:rsidRPr="000128A7" w:rsidRDefault="00FA76F1">
      <w:pPr>
        <w:rPr>
          <w:rFonts w:asciiTheme="majorBidi" w:hAnsiTheme="majorBidi" w:cstheme="majorBidi"/>
          <w:u w:val="single"/>
          <w:lang w:val="et-EE"/>
        </w:rPr>
      </w:pPr>
      <w:r w:rsidRPr="000128A7">
        <w:rPr>
          <w:rFonts w:asciiTheme="majorBidi" w:hAnsiTheme="majorBidi" w:cstheme="majorBidi"/>
          <w:u w:val="single"/>
          <w:lang w:val="et-EE"/>
        </w:rPr>
        <w:t>30 mg kapslid</w:t>
      </w:r>
    </w:p>
    <w:p w14:paraId="6E600D41" w14:textId="77777777" w:rsidR="00D07FBA" w:rsidRPr="000128A7" w:rsidRDefault="00D07FBA">
      <w:pPr>
        <w:rPr>
          <w:rFonts w:asciiTheme="majorBidi" w:hAnsiTheme="majorBidi" w:cstheme="majorBidi"/>
          <w:u w:val="single"/>
          <w:lang w:val="et-EE"/>
        </w:rPr>
      </w:pPr>
    </w:p>
    <w:p w14:paraId="75E95D56" w14:textId="4368465F" w:rsidR="00D07FBA" w:rsidRPr="000128A7" w:rsidRDefault="00FA76F1">
      <w:pPr>
        <w:pStyle w:val="BodyText"/>
        <w:rPr>
          <w:rFonts w:asciiTheme="majorBidi" w:hAnsiTheme="majorBidi" w:cstheme="majorBidi"/>
          <w:color w:val="000000"/>
        </w:rPr>
      </w:pPr>
      <w:r w:rsidRPr="000128A7">
        <w:rPr>
          <w:rFonts w:asciiTheme="majorBidi" w:hAnsiTheme="majorBidi" w:cstheme="majorBidi"/>
          <w:color w:val="000000"/>
        </w:rPr>
        <w:t>Läbipaistmatu</w:t>
      </w:r>
      <w:r w:rsidRPr="000128A7">
        <w:rPr>
          <w:rFonts w:asciiTheme="majorBidi" w:hAnsiTheme="majorBidi" w:cstheme="majorBidi"/>
          <w:color w:val="000000"/>
        </w:rPr>
        <w:noBreakHyphen/>
        <w:t>sinine kaas ning umbes 15,9 mm läbipaistmatu-valge keha, nii kaanele kui ka kehale on kuldse tindiga trükitud „MYLAN“ ja selle all „DL 30“.</w:t>
      </w:r>
    </w:p>
    <w:p w14:paraId="14AEADA5" w14:textId="77777777" w:rsidR="00D07FBA" w:rsidRPr="000128A7" w:rsidRDefault="00D07FBA">
      <w:pPr>
        <w:pStyle w:val="BodyText"/>
        <w:rPr>
          <w:rFonts w:asciiTheme="majorBidi" w:hAnsiTheme="majorBidi" w:cstheme="majorBidi"/>
          <w:color w:val="000000"/>
        </w:rPr>
      </w:pPr>
    </w:p>
    <w:p w14:paraId="0C486118" w14:textId="77777777" w:rsidR="00D07FBA" w:rsidRPr="000128A7" w:rsidRDefault="00FA76F1">
      <w:pPr>
        <w:pStyle w:val="BodyText"/>
        <w:rPr>
          <w:rFonts w:asciiTheme="majorBidi" w:hAnsiTheme="majorBidi" w:cstheme="majorBidi"/>
          <w:color w:val="000000"/>
          <w:u w:val="single"/>
        </w:rPr>
      </w:pPr>
      <w:r w:rsidRPr="000128A7">
        <w:rPr>
          <w:rFonts w:asciiTheme="majorBidi" w:hAnsiTheme="majorBidi" w:cstheme="majorBidi"/>
          <w:color w:val="000000"/>
          <w:u w:val="single"/>
        </w:rPr>
        <w:t>60 mg kapslid</w:t>
      </w:r>
    </w:p>
    <w:p w14:paraId="4FC19A81" w14:textId="77777777" w:rsidR="00D07FBA" w:rsidRPr="000128A7" w:rsidRDefault="00D07FBA">
      <w:pPr>
        <w:pStyle w:val="BodyText"/>
        <w:rPr>
          <w:rFonts w:asciiTheme="majorBidi" w:hAnsiTheme="majorBidi" w:cstheme="majorBidi"/>
          <w:color w:val="000000"/>
          <w:u w:val="single"/>
        </w:rPr>
      </w:pPr>
    </w:p>
    <w:p w14:paraId="515116F6" w14:textId="12608421" w:rsidR="00D07FBA" w:rsidRPr="000128A7" w:rsidRDefault="00FA76F1">
      <w:pPr>
        <w:rPr>
          <w:rFonts w:asciiTheme="majorBidi" w:hAnsiTheme="majorBidi" w:cstheme="majorBidi"/>
          <w:lang w:val="et-EE"/>
        </w:rPr>
      </w:pPr>
      <w:r w:rsidRPr="000128A7">
        <w:rPr>
          <w:rFonts w:asciiTheme="majorBidi" w:hAnsiTheme="majorBidi" w:cstheme="majorBidi"/>
          <w:lang w:val="et-EE"/>
        </w:rPr>
        <w:t>Läbipaistmatu-sinine kaas ning umbes 21,7 mm läbipaistmatu-kollane keha, nii kaanele kui ka kehale on valge tindiga trükitud „MYLAN“ ja selle all „DL 60“.</w:t>
      </w:r>
    </w:p>
    <w:p w14:paraId="2EEABBE0" w14:textId="77777777" w:rsidR="00D07FBA" w:rsidRPr="000128A7" w:rsidRDefault="00D07FBA">
      <w:pPr>
        <w:rPr>
          <w:rFonts w:asciiTheme="majorBidi" w:hAnsiTheme="majorBidi" w:cstheme="majorBidi"/>
          <w:lang w:val="et-EE"/>
        </w:rPr>
      </w:pPr>
    </w:p>
    <w:p w14:paraId="7E36586A" w14:textId="77777777" w:rsidR="00D07FBA" w:rsidRPr="000128A7" w:rsidRDefault="00D07FBA">
      <w:pPr>
        <w:rPr>
          <w:rFonts w:asciiTheme="majorBidi" w:hAnsiTheme="majorBidi" w:cstheme="majorBidi"/>
          <w:lang w:val="et-EE"/>
        </w:rPr>
      </w:pPr>
    </w:p>
    <w:p w14:paraId="05EAC4C3"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caps/>
          <w:lang w:val="et-EE"/>
        </w:rPr>
        <w:t>4.</w:t>
      </w:r>
      <w:r w:rsidRPr="000128A7">
        <w:rPr>
          <w:rFonts w:asciiTheme="majorBidi" w:hAnsiTheme="majorBidi" w:cstheme="majorBidi"/>
          <w:b/>
          <w:caps/>
          <w:lang w:val="et-EE"/>
        </w:rPr>
        <w:tab/>
        <w:t>KLIINILISED ANDMED</w:t>
      </w:r>
    </w:p>
    <w:p w14:paraId="1A8B0FD5" w14:textId="77777777" w:rsidR="00D07FBA" w:rsidRPr="000128A7" w:rsidRDefault="00D07FBA">
      <w:pPr>
        <w:keepNext/>
        <w:rPr>
          <w:rFonts w:asciiTheme="majorBidi" w:hAnsiTheme="majorBidi" w:cstheme="majorBidi"/>
          <w:lang w:val="et-EE"/>
        </w:rPr>
      </w:pPr>
    </w:p>
    <w:p w14:paraId="63EB318C"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4.1</w:t>
      </w:r>
      <w:r w:rsidRPr="000128A7">
        <w:rPr>
          <w:rFonts w:asciiTheme="majorBidi" w:hAnsiTheme="majorBidi" w:cstheme="majorBidi"/>
          <w:b/>
          <w:lang w:val="et-EE"/>
        </w:rPr>
        <w:tab/>
        <w:t>Näidustused</w:t>
      </w:r>
    </w:p>
    <w:p w14:paraId="50D8B986" w14:textId="77777777" w:rsidR="00D07FBA" w:rsidRPr="000128A7" w:rsidRDefault="00D07FBA">
      <w:pPr>
        <w:keepNext/>
        <w:rPr>
          <w:rFonts w:asciiTheme="majorBidi" w:hAnsiTheme="majorBidi" w:cstheme="majorBidi"/>
          <w:lang w:val="et-EE"/>
        </w:rPr>
      </w:pPr>
    </w:p>
    <w:p w14:paraId="25523893"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Depressiooni ravi.</w:t>
      </w:r>
    </w:p>
    <w:p w14:paraId="5E5132A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Diabeetilise perifeerse neuropaatilise valu ravi.</w:t>
      </w:r>
    </w:p>
    <w:p w14:paraId="6C10DC93"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Generaliseerunud ärevushäire ravi.</w:t>
      </w:r>
    </w:p>
    <w:p w14:paraId="5DEADE2C" w14:textId="77777777" w:rsidR="00D07FBA" w:rsidRPr="000128A7" w:rsidRDefault="00D07FBA">
      <w:pPr>
        <w:rPr>
          <w:rFonts w:asciiTheme="majorBidi" w:hAnsiTheme="majorBidi" w:cstheme="majorBidi"/>
          <w:lang w:val="et-EE"/>
        </w:rPr>
      </w:pPr>
    </w:p>
    <w:p w14:paraId="165A380C" w14:textId="4A106000"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on näidustatud täiskasvanutele.</w:t>
      </w:r>
    </w:p>
    <w:p w14:paraId="1E24D3B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Lisainformatsiooni saamiseks vt lõik 5.1.</w:t>
      </w:r>
    </w:p>
    <w:p w14:paraId="05DAE588" w14:textId="77777777" w:rsidR="00D07FBA" w:rsidRPr="000128A7" w:rsidRDefault="00D07FBA">
      <w:pPr>
        <w:rPr>
          <w:rFonts w:asciiTheme="majorBidi" w:hAnsiTheme="majorBidi" w:cstheme="majorBidi"/>
          <w:lang w:val="et-EE"/>
        </w:rPr>
      </w:pPr>
    </w:p>
    <w:p w14:paraId="39A441E9"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lastRenderedPageBreak/>
        <w:t>4.2</w:t>
      </w:r>
      <w:r w:rsidRPr="000128A7">
        <w:rPr>
          <w:rFonts w:asciiTheme="majorBidi" w:hAnsiTheme="majorBidi" w:cstheme="majorBidi"/>
          <w:b/>
          <w:lang w:val="et-EE"/>
        </w:rPr>
        <w:tab/>
        <w:t>Annustamine ja manustamisviis</w:t>
      </w:r>
    </w:p>
    <w:p w14:paraId="6D8167A0" w14:textId="77777777" w:rsidR="00D07FBA" w:rsidRPr="000128A7" w:rsidRDefault="00D07FBA">
      <w:pPr>
        <w:keepNext/>
        <w:rPr>
          <w:rFonts w:asciiTheme="majorBidi" w:hAnsiTheme="majorBidi" w:cstheme="majorBidi"/>
          <w:lang w:val="et-EE"/>
        </w:rPr>
      </w:pPr>
    </w:p>
    <w:p w14:paraId="1871591E" w14:textId="77777777" w:rsidR="00D07FBA" w:rsidRPr="000128A7" w:rsidRDefault="00FA76F1">
      <w:pPr>
        <w:keepNext/>
        <w:rPr>
          <w:rFonts w:asciiTheme="majorBidi" w:hAnsiTheme="majorBidi" w:cstheme="majorBidi"/>
          <w:u w:val="single"/>
          <w:lang w:val="et-EE"/>
        </w:rPr>
      </w:pPr>
      <w:r w:rsidRPr="000128A7">
        <w:rPr>
          <w:rFonts w:asciiTheme="majorBidi" w:hAnsiTheme="majorBidi" w:cstheme="majorBidi"/>
          <w:u w:val="single"/>
          <w:lang w:val="et-EE"/>
        </w:rPr>
        <w:t>Annustamine</w:t>
      </w:r>
    </w:p>
    <w:p w14:paraId="4F748E44" w14:textId="77777777" w:rsidR="00D07FBA" w:rsidRPr="000128A7" w:rsidRDefault="00D07FBA">
      <w:pPr>
        <w:keepNext/>
        <w:rPr>
          <w:rFonts w:asciiTheme="majorBidi" w:hAnsiTheme="majorBidi" w:cstheme="majorBidi"/>
          <w:u w:val="single"/>
          <w:lang w:val="et-EE"/>
        </w:rPr>
      </w:pPr>
    </w:p>
    <w:p w14:paraId="4582B3A6"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i/>
          <w:lang w:val="et-EE"/>
        </w:rPr>
        <w:t>Depressioon</w:t>
      </w:r>
    </w:p>
    <w:p w14:paraId="4232C53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Algannus ja soovitatav säilitusannus on 60 mg üks kord ööpäevas, koos toiduga või ilma. Kliinilistes uuringutes on ohutuse seisukohalt hinnatud annuseid, mis on suuremad kui 60 mg üks kord ööpäevas ning maksimaalsed uuritud annused olid 120 mg ööpäevas. Siiski pole saadud mingeid kliinilisi tõendeid selle kohta, et esialgsele soovitatavale annusele mitteallunud patsientidele võiks toimida annuse suurendamine.</w:t>
      </w:r>
    </w:p>
    <w:p w14:paraId="30C3B322" w14:textId="77777777" w:rsidR="00D07FBA" w:rsidRPr="000128A7" w:rsidRDefault="00D07FBA">
      <w:pPr>
        <w:rPr>
          <w:rFonts w:asciiTheme="majorBidi" w:hAnsiTheme="majorBidi" w:cstheme="majorBidi"/>
          <w:lang w:val="et-EE"/>
        </w:rPr>
      </w:pPr>
    </w:p>
    <w:p w14:paraId="5EBBDA0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Tavaliselt tekib ravivastus 2...4 ravinädala järel.</w:t>
      </w:r>
    </w:p>
    <w:p w14:paraId="67A7D445" w14:textId="77777777" w:rsidR="00D07FBA" w:rsidRPr="000128A7" w:rsidRDefault="00D07FBA">
      <w:pPr>
        <w:rPr>
          <w:rFonts w:asciiTheme="majorBidi" w:hAnsiTheme="majorBidi" w:cstheme="majorBidi"/>
          <w:lang w:val="et-EE"/>
        </w:rPr>
      </w:pPr>
    </w:p>
    <w:p w14:paraId="2C874ED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Pärast antidepressiivse toime saavutamist soovitatakse retsidiivi profülaktikaks jätkata ravi mitme kuu jooksul. Duloksetiinile allunud patsientidel, kellel on anamneesis korduvaid depressiooni episoode, võib kaaluda edasist pikaajalist ravi annusega 60...120 mg ööpäevas.</w:t>
      </w:r>
    </w:p>
    <w:p w14:paraId="5DE80D34" w14:textId="77777777" w:rsidR="00D07FBA" w:rsidRPr="000128A7" w:rsidRDefault="00D07FBA">
      <w:pPr>
        <w:rPr>
          <w:rFonts w:asciiTheme="majorBidi" w:hAnsiTheme="majorBidi" w:cstheme="majorBidi"/>
          <w:lang w:val="et-EE"/>
        </w:rPr>
      </w:pPr>
    </w:p>
    <w:p w14:paraId="2A4F7D34" w14:textId="77777777" w:rsidR="00D07FBA" w:rsidRPr="000128A7" w:rsidRDefault="00FA76F1" w:rsidP="002C4858">
      <w:pPr>
        <w:pStyle w:val="Subtitle"/>
        <w:keepNext/>
        <w:rPr>
          <w:rFonts w:asciiTheme="majorBidi" w:hAnsiTheme="majorBidi" w:cstheme="majorBidi"/>
          <w:lang w:val="et-EE"/>
        </w:rPr>
      </w:pPr>
      <w:r w:rsidRPr="000128A7">
        <w:rPr>
          <w:rFonts w:asciiTheme="majorBidi" w:hAnsiTheme="majorBidi" w:cstheme="majorBidi"/>
          <w:lang w:val="et-EE"/>
        </w:rPr>
        <w:t>Generaliseerunud ärevushäire</w:t>
      </w:r>
    </w:p>
    <w:p w14:paraId="4682EA4A"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Soovitatav algannus generaliseerunud ärevushäirega patsientidele on 30 mg üks kord ööpäevas olenemata söögiaegadest. Ebapiisava ravivastusega patsientidel tuleb annust suurendada kuni 60 mg-ni ööpäevas, mis on tavapärane säilitusannus enamikele patsientidele.</w:t>
      </w:r>
    </w:p>
    <w:p w14:paraId="2762EDC7" w14:textId="77777777" w:rsidR="00D07FBA" w:rsidRPr="000128A7" w:rsidRDefault="00D07FBA">
      <w:pPr>
        <w:pStyle w:val="BodyText"/>
        <w:rPr>
          <w:rFonts w:asciiTheme="majorBidi" w:hAnsiTheme="majorBidi" w:cstheme="majorBidi"/>
        </w:rPr>
      </w:pPr>
    </w:p>
    <w:p w14:paraId="1948BD6B"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Kaasuva depressiooniga patsientidel tuleb kasutada algannusena ja säilitusannusena 60 mg üks kord ööpäevas (palun vt eespool toodud annustamise soovitusi).</w:t>
      </w:r>
    </w:p>
    <w:p w14:paraId="16976859" w14:textId="77777777" w:rsidR="00D07FBA" w:rsidRPr="000128A7" w:rsidRDefault="00D07FBA">
      <w:pPr>
        <w:pStyle w:val="BodyText"/>
        <w:rPr>
          <w:rFonts w:asciiTheme="majorBidi" w:hAnsiTheme="majorBidi" w:cstheme="majorBidi"/>
        </w:rPr>
      </w:pPr>
    </w:p>
    <w:p w14:paraId="498AD3D5"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Kliinilistes uuringutes on annused kuni 120 mg ööpäevas osutunud efektiivseteks ning neid on hinnatud ohutuse seisukohalt. Patsientidel, kellel esineb ebapiisav ravivastus annusele 60 mg, tuleb kaaluda annuse suurendamist kuni 90 mg või 120 mg-ni. Annuse suurendamine peab põhinema kliinilisel ravivastusel ja taluvusel.</w:t>
      </w:r>
    </w:p>
    <w:p w14:paraId="6DED6060" w14:textId="77777777" w:rsidR="00D07FBA" w:rsidRPr="000128A7" w:rsidRDefault="00D07FBA">
      <w:pPr>
        <w:pStyle w:val="BodyText"/>
        <w:rPr>
          <w:rFonts w:asciiTheme="majorBidi" w:hAnsiTheme="majorBidi" w:cstheme="majorBidi"/>
        </w:rPr>
      </w:pPr>
    </w:p>
    <w:p w14:paraId="46974673" w14:textId="77777777" w:rsidR="00D07FBA" w:rsidRPr="000128A7" w:rsidRDefault="00FA76F1">
      <w:pPr>
        <w:rPr>
          <w:rFonts w:asciiTheme="majorBidi" w:hAnsiTheme="majorBidi" w:cstheme="majorBidi"/>
          <w:i/>
          <w:lang w:val="et-EE"/>
        </w:rPr>
      </w:pPr>
      <w:r w:rsidRPr="000128A7">
        <w:rPr>
          <w:rFonts w:asciiTheme="majorBidi" w:hAnsiTheme="majorBidi" w:cstheme="majorBidi"/>
          <w:lang w:val="et-EE"/>
        </w:rPr>
        <w:t>Pärast ravivastuse saavutamist soovitatakse retsidiivi vältimiseks ravi mitme kuu jooksul jätkata.</w:t>
      </w:r>
    </w:p>
    <w:p w14:paraId="3476821E" w14:textId="77777777" w:rsidR="00D07FBA" w:rsidRPr="000128A7" w:rsidRDefault="00D07FBA">
      <w:pPr>
        <w:rPr>
          <w:rFonts w:asciiTheme="majorBidi" w:hAnsiTheme="majorBidi" w:cstheme="majorBidi"/>
          <w:lang w:val="et-EE"/>
        </w:rPr>
      </w:pPr>
    </w:p>
    <w:p w14:paraId="416A98A8"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i/>
          <w:lang w:val="et-EE"/>
        </w:rPr>
        <w:t>Diabeetiline perifeerne neuropaatiline valu</w:t>
      </w:r>
    </w:p>
    <w:p w14:paraId="316F441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Algannus ja soovitatav säilitusannus on 60 mg üks kord ööpäevas, koos toiduga või ilma. Kliinilistes uuringutes on ohutuse seisukohalt hinnatud annuseid, mis on suuremad kui 60 mg üks kord ööpäevas. Maksimaalsed uuritud annused olid 120 mg ööpäevas, mida manustati kaheks võrdseks annuseks jagatuna. Duloksetiini kontsentratsioon plasmas näitab suurt individuaalset varieeruvust (vt lõik 5.2). Seega võib 60 mg suurusele annusele mitteallunud patsientidele toimida annuse suurendamine.</w:t>
      </w:r>
    </w:p>
    <w:p w14:paraId="1494F9A2" w14:textId="77777777" w:rsidR="00D07FBA" w:rsidRPr="000128A7" w:rsidRDefault="00D07FBA">
      <w:pPr>
        <w:rPr>
          <w:rFonts w:asciiTheme="majorBidi" w:hAnsiTheme="majorBidi" w:cstheme="majorBidi"/>
          <w:lang w:val="et-EE"/>
        </w:rPr>
      </w:pPr>
    </w:p>
    <w:p w14:paraId="3239815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Ravivastust tuleb hinnata 2 kuu järel. Kui esialgne ravivastus on ebapiisav, on pärast seda ravitoime lisandumine ebatõenäoline.</w:t>
      </w:r>
    </w:p>
    <w:p w14:paraId="63229C26" w14:textId="77777777" w:rsidR="00D07FBA" w:rsidRPr="000128A7" w:rsidRDefault="00D07FBA">
      <w:pPr>
        <w:rPr>
          <w:rFonts w:asciiTheme="majorBidi" w:hAnsiTheme="majorBidi" w:cstheme="majorBidi"/>
          <w:lang w:val="et-EE"/>
        </w:rPr>
      </w:pPr>
    </w:p>
    <w:p w14:paraId="41CD3F9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Terapeutilist kasu peaks regulaarselt hindama (vähemalt iga kolme kuu tagant) (vt lõik 5.1).</w:t>
      </w:r>
    </w:p>
    <w:p w14:paraId="7A0D38E7" w14:textId="77777777" w:rsidR="00D07FBA" w:rsidRPr="000128A7" w:rsidRDefault="00D07FBA">
      <w:pPr>
        <w:rPr>
          <w:rFonts w:asciiTheme="majorBidi" w:hAnsiTheme="majorBidi" w:cstheme="majorBidi"/>
          <w:lang w:val="et-EE"/>
        </w:rPr>
      </w:pPr>
    </w:p>
    <w:p w14:paraId="684CE6D5" w14:textId="77777777" w:rsidR="00D07FBA" w:rsidRPr="000128A7" w:rsidRDefault="00FA76F1">
      <w:pPr>
        <w:pStyle w:val="BodyText"/>
        <w:keepNext/>
        <w:rPr>
          <w:rFonts w:asciiTheme="majorBidi" w:hAnsiTheme="majorBidi" w:cstheme="majorBidi"/>
        </w:rPr>
      </w:pPr>
      <w:r w:rsidRPr="000128A7">
        <w:rPr>
          <w:rFonts w:asciiTheme="majorBidi" w:hAnsiTheme="majorBidi" w:cstheme="majorBidi"/>
          <w:i/>
        </w:rPr>
        <w:t>Eripopulatsioonid</w:t>
      </w:r>
    </w:p>
    <w:p w14:paraId="69406F64" w14:textId="77777777" w:rsidR="00D07FBA" w:rsidRPr="000128A7" w:rsidRDefault="00D07FBA">
      <w:pPr>
        <w:pStyle w:val="Subtitle"/>
        <w:keepNext/>
        <w:rPr>
          <w:rFonts w:asciiTheme="majorBidi" w:hAnsiTheme="majorBidi" w:cstheme="majorBidi"/>
          <w:lang w:val="et-EE"/>
        </w:rPr>
      </w:pPr>
    </w:p>
    <w:p w14:paraId="67FE2C63" w14:textId="77777777" w:rsidR="00D07FBA" w:rsidRPr="000128A7" w:rsidRDefault="00FA76F1" w:rsidP="002C4858">
      <w:pPr>
        <w:pStyle w:val="Subtitle"/>
        <w:keepNext/>
        <w:rPr>
          <w:rFonts w:asciiTheme="majorBidi" w:hAnsiTheme="majorBidi" w:cstheme="majorBidi"/>
          <w:u w:val="single"/>
          <w:lang w:val="et-EE"/>
        </w:rPr>
      </w:pPr>
      <w:r w:rsidRPr="000128A7">
        <w:rPr>
          <w:rFonts w:asciiTheme="majorBidi" w:hAnsiTheme="majorBidi" w:cstheme="majorBidi"/>
          <w:u w:val="single"/>
          <w:lang w:val="et-EE"/>
        </w:rPr>
        <w:t>Eakad</w:t>
      </w:r>
    </w:p>
    <w:p w14:paraId="1CF9C2BC" w14:textId="77777777" w:rsidR="00D07FBA" w:rsidRPr="000128A7" w:rsidRDefault="00D07FBA">
      <w:pPr>
        <w:pStyle w:val="BodyText"/>
        <w:keepNext/>
        <w:rPr>
          <w:rFonts w:asciiTheme="majorBidi" w:hAnsiTheme="majorBidi" w:cstheme="majorBidi"/>
        </w:rPr>
      </w:pPr>
    </w:p>
    <w:p w14:paraId="34B067EF" w14:textId="3730631A" w:rsidR="00D07FBA" w:rsidRPr="000128A7" w:rsidRDefault="00FA76F1">
      <w:pPr>
        <w:pStyle w:val="BodyText"/>
        <w:rPr>
          <w:rFonts w:asciiTheme="majorBidi" w:hAnsiTheme="majorBidi" w:cstheme="majorBidi"/>
        </w:rPr>
      </w:pPr>
      <w:r w:rsidRPr="000128A7">
        <w:rPr>
          <w:rFonts w:asciiTheme="majorBidi" w:hAnsiTheme="majorBidi" w:cstheme="majorBidi"/>
        </w:rPr>
        <w:t xml:space="preserve">Ainult vanuse põhjal ei ole annuse kohandamine vajalik. Siiski – nagu kõigi ravimite kasutamisel – peab eakate ravimine toimuma ettevaatusega, eriti ööpäevas 120 mg Duloxetine </w:t>
      </w:r>
      <w:r w:rsidR="007A2B7F">
        <w:rPr>
          <w:rFonts w:asciiTheme="majorBidi" w:hAnsiTheme="majorBidi" w:cstheme="majorBidi"/>
        </w:rPr>
        <w:t>Viatris</w:t>
      </w:r>
      <w:r w:rsidRPr="000128A7">
        <w:rPr>
          <w:rFonts w:asciiTheme="majorBidi" w:hAnsiTheme="majorBidi" w:cstheme="majorBidi"/>
        </w:rPr>
        <w:t>’</w:t>
      </w:r>
      <w:r w:rsidR="007A2B7F">
        <w:rPr>
          <w:rFonts w:asciiTheme="majorBidi" w:hAnsiTheme="majorBidi" w:cstheme="majorBidi"/>
        </w:rPr>
        <w:t>e</w:t>
      </w:r>
      <w:r w:rsidRPr="000128A7">
        <w:rPr>
          <w:rFonts w:asciiTheme="majorBidi" w:hAnsiTheme="majorBidi" w:cstheme="majorBidi"/>
        </w:rPr>
        <w:t xml:space="preserve"> kasutamisel depressiooni episoodide või generaliseerunud ärevushäire ravis, mille kohta on kliinilised andmed piiratud (vt lõigud 4.4 ja 5.2).</w:t>
      </w:r>
    </w:p>
    <w:p w14:paraId="6E901A28" w14:textId="77777777" w:rsidR="00D07FBA" w:rsidRPr="000128A7" w:rsidRDefault="00D07FBA">
      <w:pPr>
        <w:rPr>
          <w:rFonts w:asciiTheme="majorBidi" w:hAnsiTheme="majorBidi" w:cstheme="majorBidi"/>
          <w:lang w:val="et-EE"/>
        </w:rPr>
      </w:pPr>
    </w:p>
    <w:p w14:paraId="294864AC" w14:textId="77777777" w:rsidR="00D07FBA" w:rsidRPr="000128A7" w:rsidRDefault="00FA76F1" w:rsidP="002C4858">
      <w:pPr>
        <w:pStyle w:val="Subtitle"/>
        <w:keepNext/>
        <w:rPr>
          <w:rFonts w:asciiTheme="majorBidi" w:hAnsiTheme="majorBidi" w:cstheme="majorBidi"/>
          <w:u w:val="single"/>
          <w:lang w:val="et-EE"/>
        </w:rPr>
      </w:pPr>
      <w:r w:rsidRPr="000128A7">
        <w:rPr>
          <w:rFonts w:asciiTheme="majorBidi" w:hAnsiTheme="majorBidi" w:cstheme="majorBidi"/>
          <w:u w:val="single"/>
          <w:lang w:val="et-EE"/>
        </w:rPr>
        <w:t>Maksakahjustus</w:t>
      </w:r>
    </w:p>
    <w:p w14:paraId="594AE2F0" w14:textId="77777777" w:rsidR="00D07FBA" w:rsidRPr="000128A7" w:rsidRDefault="00D07FBA">
      <w:pPr>
        <w:pStyle w:val="EndnoteText"/>
        <w:keepNext/>
        <w:tabs>
          <w:tab w:val="clear" w:pos="567"/>
        </w:tabs>
        <w:rPr>
          <w:rFonts w:asciiTheme="majorBidi" w:hAnsiTheme="majorBidi" w:cstheme="majorBidi"/>
          <w:lang w:val="et-EE"/>
        </w:rPr>
      </w:pPr>
    </w:p>
    <w:p w14:paraId="28F103D4" w14:textId="579BE031" w:rsidR="00D07FBA" w:rsidRPr="000128A7" w:rsidRDefault="00FA76F1">
      <w:pPr>
        <w:pStyle w:val="EndnoteText"/>
        <w:tabs>
          <w:tab w:val="clear" w:pos="567"/>
        </w:tabs>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’t ei tohi kasutada patsiendid, kes põevad maksapuudulikkust põhjustavat maksahaigust (vt lõigud 4.3 ja 5.2).</w:t>
      </w:r>
    </w:p>
    <w:p w14:paraId="412CB268" w14:textId="77777777" w:rsidR="00D07FBA" w:rsidRPr="000128A7" w:rsidRDefault="00D07FBA">
      <w:pPr>
        <w:rPr>
          <w:rFonts w:asciiTheme="majorBidi" w:hAnsiTheme="majorBidi" w:cstheme="majorBidi"/>
          <w:lang w:val="et-EE"/>
        </w:rPr>
      </w:pPr>
    </w:p>
    <w:p w14:paraId="6AC52A2D" w14:textId="77777777" w:rsidR="00D07FBA" w:rsidRPr="000128A7" w:rsidRDefault="00FA76F1" w:rsidP="002C4858">
      <w:pPr>
        <w:pStyle w:val="Subtitle"/>
        <w:keepNext/>
        <w:rPr>
          <w:rFonts w:asciiTheme="majorBidi" w:hAnsiTheme="majorBidi" w:cstheme="majorBidi"/>
          <w:u w:val="single"/>
          <w:lang w:val="et-EE"/>
        </w:rPr>
      </w:pPr>
      <w:r w:rsidRPr="000128A7">
        <w:rPr>
          <w:rFonts w:asciiTheme="majorBidi" w:hAnsiTheme="majorBidi" w:cstheme="majorBidi"/>
          <w:u w:val="single"/>
          <w:lang w:val="et-EE"/>
        </w:rPr>
        <w:t>Neerupuudulikkus</w:t>
      </w:r>
    </w:p>
    <w:p w14:paraId="28EFFDDB" w14:textId="77777777" w:rsidR="00D07FBA" w:rsidRPr="000128A7" w:rsidRDefault="00D07FBA">
      <w:pPr>
        <w:pStyle w:val="BodyText"/>
        <w:keepNext/>
        <w:rPr>
          <w:rFonts w:asciiTheme="majorBidi" w:hAnsiTheme="majorBidi" w:cstheme="majorBidi"/>
        </w:rPr>
      </w:pPr>
    </w:p>
    <w:p w14:paraId="19EA77A1" w14:textId="6E72D306" w:rsidR="00D07FBA" w:rsidRPr="000128A7" w:rsidRDefault="00FA76F1">
      <w:pPr>
        <w:pStyle w:val="BodyText"/>
        <w:rPr>
          <w:rFonts w:asciiTheme="majorBidi" w:hAnsiTheme="majorBidi" w:cstheme="majorBidi"/>
        </w:rPr>
      </w:pPr>
      <w:r w:rsidRPr="000128A7">
        <w:rPr>
          <w:rFonts w:asciiTheme="majorBidi" w:hAnsiTheme="majorBidi" w:cstheme="majorBidi"/>
        </w:rPr>
        <w:t xml:space="preserve">Kerge või mõõduka neerupuudulikkusega patsientidel (kreatiniini kliirens 30...80 ml/min) ei ole vaja annust kohandada. Raske neerupuudulikkusega patsientidel ei tohi (kreatiniini kliirens &lt;30 ml/min) Duloxetine </w:t>
      </w:r>
      <w:r w:rsidR="007A2B7F">
        <w:rPr>
          <w:rFonts w:asciiTheme="majorBidi" w:hAnsiTheme="majorBidi" w:cstheme="majorBidi"/>
        </w:rPr>
        <w:t>Viatris</w:t>
      </w:r>
      <w:r w:rsidRPr="000128A7">
        <w:rPr>
          <w:rFonts w:asciiTheme="majorBidi" w:hAnsiTheme="majorBidi" w:cstheme="majorBidi"/>
        </w:rPr>
        <w:t>’t kasutada, vt lõik 4.3.</w:t>
      </w:r>
    </w:p>
    <w:p w14:paraId="52FC1063" w14:textId="77777777" w:rsidR="00D07FBA" w:rsidRPr="000128A7" w:rsidRDefault="00D07FBA">
      <w:pPr>
        <w:rPr>
          <w:rFonts w:asciiTheme="majorBidi" w:hAnsiTheme="majorBidi" w:cstheme="majorBidi"/>
          <w:lang w:val="et-EE"/>
        </w:rPr>
      </w:pPr>
    </w:p>
    <w:p w14:paraId="2B0D88F2" w14:textId="77777777" w:rsidR="00D07FBA" w:rsidRPr="000128A7" w:rsidRDefault="00FA76F1" w:rsidP="002C4858">
      <w:pPr>
        <w:pStyle w:val="Subtitle"/>
        <w:keepNext/>
        <w:rPr>
          <w:rFonts w:asciiTheme="majorBidi" w:hAnsiTheme="majorBidi" w:cstheme="majorBidi"/>
          <w:u w:val="single"/>
          <w:lang w:val="et-EE"/>
        </w:rPr>
      </w:pPr>
      <w:r w:rsidRPr="000128A7">
        <w:rPr>
          <w:rFonts w:asciiTheme="majorBidi" w:hAnsiTheme="majorBidi" w:cstheme="majorBidi"/>
          <w:u w:val="single"/>
          <w:lang w:val="et-EE"/>
        </w:rPr>
        <w:t>Lapsed</w:t>
      </w:r>
    </w:p>
    <w:p w14:paraId="414B83BB" w14:textId="77777777" w:rsidR="00D07FBA" w:rsidRPr="000128A7" w:rsidRDefault="00D07FBA">
      <w:pPr>
        <w:pStyle w:val="BodyText"/>
        <w:keepNext/>
        <w:rPr>
          <w:rFonts w:asciiTheme="majorBidi" w:hAnsiTheme="majorBidi" w:cstheme="majorBidi"/>
        </w:rPr>
      </w:pPr>
    </w:p>
    <w:p w14:paraId="09097248"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Duloksetiini ei tohi kasutada lastel ja alla 18-aastastel noorukitel depressiooni raviks, kuna puuduvad piisavad andmed ohutuse ja efektiivsuse kohta. (vt lõigud 4.4, 4.8 ja 5.1).</w:t>
      </w:r>
    </w:p>
    <w:p w14:paraId="4A71E35C" w14:textId="77777777" w:rsidR="00D07FBA" w:rsidRPr="000128A7" w:rsidRDefault="00D07FBA">
      <w:pPr>
        <w:pStyle w:val="BodyText"/>
        <w:rPr>
          <w:rFonts w:asciiTheme="majorBidi" w:hAnsiTheme="majorBidi" w:cstheme="majorBidi"/>
        </w:rPr>
      </w:pPr>
    </w:p>
    <w:p w14:paraId="0E2C2AE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Duloksetiini efektiivsust ja ohutust generaliseerunud ärevushäire ravis 7...17aastaste lastel ei ole uuritud. Praegu saadaolevaid andmeid on kirjeldatud lõikudes 4.8, 5.1 ja 5.2.</w:t>
      </w:r>
    </w:p>
    <w:p w14:paraId="4F76714D" w14:textId="77777777" w:rsidR="00D07FBA" w:rsidRPr="000128A7" w:rsidRDefault="00D07FBA">
      <w:pPr>
        <w:pStyle w:val="BodyText"/>
        <w:rPr>
          <w:rFonts w:asciiTheme="majorBidi" w:hAnsiTheme="majorBidi" w:cstheme="majorBidi"/>
        </w:rPr>
      </w:pPr>
    </w:p>
    <w:p w14:paraId="0DE57636" w14:textId="77777777" w:rsidR="00D07FBA" w:rsidRPr="000128A7" w:rsidRDefault="00FA76F1">
      <w:pPr>
        <w:pStyle w:val="BodyText"/>
        <w:rPr>
          <w:rFonts w:asciiTheme="majorBidi" w:hAnsiTheme="majorBidi" w:cstheme="majorBidi"/>
          <w:i/>
        </w:rPr>
      </w:pPr>
      <w:r w:rsidRPr="000128A7">
        <w:rPr>
          <w:rFonts w:asciiTheme="majorBidi" w:hAnsiTheme="majorBidi" w:cstheme="majorBidi"/>
        </w:rPr>
        <w:t>Duloksetiini efektiivsust ja ohutust diabeetilise perifeerse neuropaatilise valu ravis ei ole uuritud. Andmed puuduvad.</w:t>
      </w:r>
    </w:p>
    <w:p w14:paraId="36F4A3EC" w14:textId="77777777" w:rsidR="00D07FBA" w:rsidRPr="000128A7" w:rsidRDefault="00D07FBA">
      <w:pPr>
        <w:pStyle w:val="BodyText"/>
        <w:rPr>
          <w:rFonts w:asciiTheme="majorBidi" w:hAnsiTheme="majorBidi" w:cstheme="majorBidi"/>
          <w:i/>
        </w:rPr>
      </w:pPr>
    </w:p>
    <w:p w14:paraId="62417850" w14:textId="77777777" w:rsidR="00D07FBA" w:rsidRPr="000128A7" w:rsidRDefault="00FA76F1" w:rsidP="002C4858">
      <w:pPr>
        <w:pStyle w:val="Subtitle"/>
        <w:keepNext/>
        <w:rPr>
          <w:rFonts w:asciiTheme="majorBidi" w:hAnsiTheme="majorBidi" w:cstheme="majorBidi"/>
          <w:lang w:val="et-EE"/>
        </w:rPr>
      </w:pPr>
      <w:r w:rsidRPr="000128A7">
        <w:rPr>
          <w:rFonts w:asciiTheme="majorBidi" w:hAnsiTheme="majorBidi" w:cstheme="majorBidi"/>
          <w:lang w:val="et-EE"/>
        </w:rPr>
        <w:t>Ravi lõpetamine</w:t>
      </w:r>
    </w:p>
    <w:p w14:paraId="04B17E44" w14:textId="681E52A9" w:rsidR="00D07FBA" w:rsidRPr="000128A7" w:rsidRDefault="00FA76F1">
      <w:pPr>
        <w:rPr>
          <w:rFonts w:asciiTheme="majorBidi" w:hAnsiTheme="majorBidi" w:cstheme="majorBidi"/>
          <w:i/>
          <w:lang w:val="et-EE"/>
        </w:rPr>
      </w:pPr>
      <w:r w:rsidRPr="000128A7">
        <w:rPr>
          <w:rFonts w:asciiTheme="majorBidi" w:hAnsiTheme="majorBidi" w:cstheme="majorBidi"/>
          <w:lang w:val="et-EE"/>
        </w:rPr>
        <w:t xml:space="preserve">Tuleks vältida ravi järsku lõpetamist. Duloxetine </w:t>
      </w:r>
      <w:r w:rsidR="007A2B7F">
        <w:rPr>
          <w:rFonts w:asciiTheme="majorBidi" w:hAnsiTheme="majorBidi" w:cstheme="majorBidi"/>
          <w:lang w:val="et-EE"/>
        </w:rPr>
        <w:t>Viatris</w:t>
      </w:r>
      <w:r w:rsidRPr="000128A7">
        <w:rPr>
          <w:rFonts w:asciiTheme="majorBidi" w:hAnsiTheme="majorBidi" w:cstheme="majorBidi"/>
          <w:lang w:val="et-EE"/>
        </w:rPr>
        <w:t>’</w:t>
      </w:r>
      <w:r w:rsidR="007A2B7F">
        <w:rPr>
          <w:rFonts w:asciiTheme="majorBidi" w:hAnsiTheme="majorBidi" w:cstheme="majorBidi"/>
          <w:lang w:val="et-EE"/>
        </w:rPr>
        <w:t>e</w:t>
      </w:r>
      <w:r w:rsidRPr="000128A7">
        <w:rPr>
          <w:rFonts w:asciiTheme="majorBidi" w:hAnsiTheme="majorBidi" w:cstheme="majorBidi"/>
          <w:lang w:val="et-EE"/>
        </w:rPr>
        <w:t xml:space="preserve"> ravi lõpetamisel tuleks annust järk-järgult vähendada ühe- kuni kahenädalase perioodi jooksul, et vähendada ärajätunähtude riski (vt lõigud 4.4 ja 4.8). Kui annuse vähendamise ajal või peale ravi lõppu ilmnevad talumatud sümptomid, siis võib eelnevalt välja kirjutatud annuse võtmist jätkata. Hiljem võib arst jätkata annuse vähendamist, kuid see peab toimuma aeglasemas tempos.</w:t>
      </w:r>
    </w:p>
    <w:p w14:paraId="2845AB14" w14:textId="77777777" w:rsidR="00D07FBA" w:rsidRPr="000128A7" w:rsidRDefault="00D07FBA">
      <w:pPr>
        <w:rPr>
          <w:rFonts w:asciiTheme="majorBidi" w:hAnsiTheme="majorBidi" w:cstheme="majorBidi"/>
          <w:i/>
          <w:lang w:val="et-EE"/>
        </w:rPr>
      </w:pPr>
    </w:p>
    <w:p w14:paraId="13C0F6D5" w14:textId="77777777" w:rsidR="00D07FBA" w:rsidRPr="000128A7" w:rsidRDefault="00FA76F1">
      <w:pPr>
        <w:keepNext/>
        <w:rPr>
          <w:rFonts w:asciiTheme="majorBidi" w:hAnsiTheme="majorBidi" w:cstheme="majorBidi"/>
          <w:u w:val="single"/>
          <w:lang w:val="et-EE"/>
        </w:rPr>
      </w:pPr>
      <w:r w:rsidRPr="000128A7">
        <w:rPr>
          <w:rFonts w:asciiTheme="majorBidi" w:hAnsiTheme="majorBidi" w:cstheme="majorBidi"/>
          <w:u w:val="single"/>
          <w:lang w:val="et-EE"/>
        </w:rPr>
        <w:t>Manustamisviis</w:t>
      </w:r>
    </w:p>
    <w:p w14:paraId="6CCA17AD" w14:textId="77777777" w:rsidR="00D07FBA" w:rsidRPr="000128A7" w:rsidRDefault="00D07FBA">
      <w:pPr>
        <w:keepNext/>
        <w:rPr>
          <w:rFonts w:asciiTheme="majorBidi" w:hAnsiTheme="majorBidi" w:cstheme="majorBidi"/>
          <w:lang w:val="et-EE"/>
        </w:rPr>
      </w:pPr>
    </w:p>
    <w:p w14:paraId="1FFB40EF"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Suukaudne.</w:t>
      </w:r>
    </w:p>
    <w:p w14:paraId="04F6D8AF" w14:textId="77777777" w:rsidR="00D07FBA" w:rsidRPr="000128A7" w:rsidRDefault="00D07FBA">
      <w:pPr>
        <w:rPr>
          <w:rFonts w:asciiTheme="majorBidi" w:hAnsiTheme="majorBidi" w:cstheme="majorBidi"/>
          <w:lang w:val="et-EE"/>
        </w:rPr>
      </w:pPr>
    </w:p>
    <w:p w14:paraId="0CE36C79" w14:textId="77777777" w:rsidR="00D07FBA" w:rsidRPr="000128A7" w:rsidRDefault="00FA76F1" w:rsidP="00517FCE">
      <w:pPr>
        <w:keepNext/>
        <w:ind w:left="567" w:hanging="567"/>
        <w:rPr>
          <w:rFonts w:asciiTheme="majorBidi" w:hAnsiTheme="majorBidi" w:cstheme="majorBidi"/>
          <w:lang w:val="et-EE"/>
        </w:rPr>
      </w:pPr>
      <w:r w:rsidRPr="000128A7">
        <w:rPr>
          <w:rFonts w:asciiTheme="majorBidi" w:hAnsiTheme="majorBidi" w:cstheme="majorBidi"/>
          <w:b/>
          <w:lang w:val="et-EE"/>
        </w:rPr>
        <w:t>4.3</w:t>
      </w:r>
      <w:r w:rsidRPr="000128A7">
        <w:rPr>
          <w:rFonts w:asciiTheme="majorBidi" w:hAnsiTheme="majorBidi" w:cstheme="majorBidi"/>
          <w:b/>
          <w:lang w:val="et-EE"/>
        </w:rPr>
        <w:tab/>
        <w:t>Vastunäidustused</w:t>
      </w:r>
    </w:p>
    <w:p w14:paraId="0BC50898" w14:textId="77777777" w:rsidR="00D07FBA" w:rsidRPr="000128A7" w:rsidRDefault="00D07FBA">
      <w:pPr>
        <w:keepNext/>
        <w:rPr>
          <w:rFonts w:asciiTheme="majorBidi" w:hAnsiTheme="majorBidi" w:cstheme="majorBidi"/>
          <w:lang w:val="et-EE"/>
        </w:rPr>
      </w:pPr>
    </w:p>
    <w:p w14:paraId="20E7704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Ülitundlikkus toimeaine või lõigus 6.1 loetletud mis tahes abiainete suhtes.</w:t>
      </w:r>
    </w:p>
    <w:p w14:paraId="69CA60ED" w14:textId="77777777" w:rsidR="00D07FBA" w:rsidRPr="000128A7" w:rsidRDefault="00D07FBA">
      <w:pPr>
        <w:rPr>
          <w:rFonts w:asciiTheme="majorBidi" w:hAnsiTheme="majorBidi" w:cstheme="majorBidi"/>
          <w:lang w:val="et-EE"/>
        </w:rPr>
      </w:pPr>
    </w:p>
    <w:p w14:paraId="13F552D8" w14:textId="75141248"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w:t>
      </w:r>
      <w:r w:rsidR="007A2B7F">
        <w:rPr>
          <w:rFonts w:asciiTheme="majorBidi" w:hAnsiTheme="majorBidi" w:cstheme="majorBidi"/>
          <w:lang w:val="et-EE"/>
        </w:rPr>
        <w:t>e</w:t>
      </w:r>
      <w:r w:rsidRPr="000128A7">
        <w:rPr>
          <w:rFonts w:asciiTheme="majorBidi" w:hAnsiTheme="majorBidi" w:cstheme="majorBidi"/>
          <w:lang w:val="et-EE"/>
        </w:rPr>
        <w:t xml:space="preserve"> samaaegne kasutamine mitteselektiivsete, pöördumatu toimega monoamiini oksüdaasi inhibiitoritega (MAOI-dega) on vastunäidustatud (vt lõik 4.5).</w:t>
      </w:r>
    </w:p>
    <w:p w14:paraId="4577EDC7" w14:textId="77777777" w:rsidR="00D07FBA" w:rsidRPr="000128A7" w:rsidRDefault="00D07FBA">
      <w:pPr>
        <w:rPr>
          <w:rFonts w:asciiTheme="majorBidi" w:hAnsiTheme="majorBidi" w:cstheme="majorBidi"/>
          <w:lang w:val="et-EE"/>
        </w:rPr>
      </w:pPr>
    </w:p>
    <w:p w14:paraId="24E9C5CF"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Maksapuudulikkust põhjustav maksahaigus (vt lõik 5.2).</w:t>
      </w:r>
    </w:p>
    <w:p w14:paraId="375659DC" w14:textId="77777777" w:rsidR="00D07FBA" w:rsidRPr="000128A7" w:rsidRDefault="00D07FBA">
      <w:pPr>
        <w:rPr>
          <w:rFonts w:asciiTheme="majorBidi" w:hAnsiTheme="majorBidi" w:cstheme="majorBidi"/>
          <w:lang w:val="et-EE"/>
        </w:rPr>
      </w:pPr>
    </w:p>
    <w:p w14:paraId="06C22797" w14:textId="263765A3"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’t ei tohi kasutada kombinatsioonis fluvoksamiini, tsiprofloksatsiini ega enoksatsiiniga (st tugevate CYP1A2 inhibiitoritega), sest see kombinatsioon põhjustab duloksetiini kõrgemat kontsentratsiooni plasmas (vt lõik 4.5).</w:t>
      </w:r>
    </w:p>
    <w:p w14:paraId="61757716" w14:textId="77777777" w:rsidR="00D07FBA" w:rsidRPr="000128A7" w:rsidRDefault="00D07FBA">
      <w:pPr>
        <w:rPr>
          <w:rFonts w:asciiTheme="majorBidi" w:hAnsiTheme="majorBidi" w:cstheme="majorBidi"/>
          <w:lang w:val="et-EE"/>
        </w:rPr>
      </w:pPr>
    </w:p>
    <w:p w14:paraId="72667FC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Raske neerukahjustus (kreatiniini kliirens &lt;30 ml/min) (vt lõik 4.4).</w:t>
      </w:r>
    </w:p>
    <w:p w14:paraId="6140C7A3" w14:textId="77777777" w:rsidR="00D07FBA" w:rsidRPr="000128A7" w:rsidRDefault="00D07FBA">
      <w:pPr>
        <w:rPr>
          <w:rFonts w:asciiTheme="majorBidi" w:hAnsiTheme="majorBidi" w:cstheme="majorBidi"/>
          <w:lang w:val="et-EE"/>
        </w:rPr>
      </w:pPr>
    </w:p>
    <w:p w14:paraId="0D37AA09" w14:textId="3F8F8126"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Viatris’e</w:t>
      </w:r>
      <w:r w:rsidRPr="000128A7">
        <w:rPr>
          <w:rFonts w:asciiTheme="majorBidi" w:hAnsiTheme="majorBidi" w:cstheme="majorBidi"/>
          <w:lang w:val="et-EE"/>
        </w:rPr>
        <w:t xml:space="preserve"> ravi alustamine on vastunäidustatud kontrollimatu hüpertensiooniga patsientidele, mis võib esile kutsuda potentsiaalse ohu hüpertensiivse kriisi tekkeks (vt lõigud 4.4 ja 4.8).</w:t>
      </w:r>
    </w:p>
    <w:p w14:paraId="2B82CB60" w14:textId="77777777" w:rsidR="00D07FBA" w:rsidRPr="000128A7" w:rsidRDefault="00D07FBA">
      <w:pPr>
        <w:rPr>
          <w:rFonts w:asciiTheme="majorBidi" w:hAnsiTheme="majorBidi" w:cstheme="majorBidi"/>
          <w:lang w:val="et-EE"/>
        </w:rPr>
      </w:pPr>
    </w:p>
    <w:p w14:paraId="53C0ECE1" w14:textId="77777777" w:rsidR="00D07FBA" w:rsidRPr="000128A7" w:rsidRDefault="00FA76F1" w:rsidP="00517FCE">
      <w:pPr>
        <w:keepNext/>
        <w:numPr>
          <w:ilvl w:val="1"/>
          <w:numId w:val="7"/>
        </w:numPr>
        <w:tabs>
          <w:tab w:val="clear" w:pos="570"/>
        </w:tabs>
        <w:ind w:left="567" w:hanging="567"/>
        <w:rPr>
          <w:rFonts w:asciiTheme="majorBidi" w:hAnsiTheme="majorBidi" w:cstheme="majorBidi"/>
          <w:b/>
          <w:lang w:val="et-EE"/>
        </w:rPr>
      </w:pPr>
      <w:r w:rsidRPr="000128A7">
        <w:rPr>
          <w:rFonts w:asciiTheme="majorBidi" w:hAnsiTheme="majorBidi" w:cstheme="majorBidi"/>
          <w:b/>
          <w:lang w:val="et-EE"/>
        </w:rPr>
        <w:t>Erihoiatused ja ettevaatusabinõud kasutamisel</w:t>
      </w:r>
    </w:p>
    <w:p w14:paraId="2B4C46C3" w14:textId="77777777" w:rsidR="00D07FBA" w:rsidRPr="000128A7" w:rsidRDefault="00D07FBA">
      <w:pPr>
        <w:keepNext/>
        <w:rPr>
          <w:rFonts w:asciiTheme="majorBidi" w:hAnsiTheme="majorBidi" w:cstheme="majorBidi"/>
          <w:lang w:val="et-EE"/>
        </w:rPr>
      </w:pPr>
    </w:p>
    <w:p w14:paraId="28436435"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i w:val="0"/>
          <w:iCs/>
          <w:u w:val="single"/>
          <w:lang w:val="et-EE"/>
        </w:rPr>
        <w:t>Mania ja krambid</w:t>
      </w:r>
    </w:p>
    <w:p w14:paraId="3C681607" w14:textId="77777777" w:rsidR="00D07FBA" w:rsidRPr="000128A7" w:rsidRDefault="00D07FBA">
      <w:pPr>
        <w:keepNext/>
        <w:rPr>
          <w:rFonts w:asciiTheme="majorBidi" w:hAnsiTheme="majorBidi" w:cstheme="majorBidi"/>
          <w:lang w:val="et-EE"/>
        </w:rPr>
      </w:pPr>
    </w:p>
    <w:p w14:paraId="0021DD0B" w14:textId="4BC36439" w:rsidR="00D07FBA" w:rsidRPr="000128A7" w:rsidRDefault="00FA76F1">
      <w:pPr>
        <w:pStyle w:val="BodyText"/>
        <w:rPr>
          <w:rFonts w:asciiTheme="majorBidi" w:hAnsiTheme="majorBidi" w:cstheme="majorBidi"/>
        </w:rPr>
      </w:pPr>
      <w:r w:rsidRPr="000128A7">
        <w:rPr>
          <w:rFonts w:asciiTheme="majorBidi" w:hAnsiTheme="majorBidi" w:cstheme="majorBidi"/>
        </w:rPr>
        <w:t xml:space="preserve">Duloxetine </w:t>
      </w:r>
      <w:r w:rsidR="007A2B7F">
        <w:rPr>
          <w:rFonts w:asciiTheme="majorBidi" w:hAnsiTheme="majorBidi" w:cstheme="majorBidi"/>
        </w:rPr>
        <w:t>Viatris’t</w:t>
      </w:r>
      <w:r w:rsidRPr="000128A7">
        <w:rPr>
          <w:rFonts w:asciiTheme="majorBidi" w:hAnsiTheme="majorBidi" w:cstheme="majorBidi"/>
        </w:rPr>
        <w:t xml:space="preserve"> tuleb kasutada ettevaatusega patsientidel, kellel on anamneesis mania või bipolaarse meeleoluhäire diagnoos ja/või krambid.</w:t>
      </w:r>
    </w:p>
    <w:p w14:paraId="2E29A1F3" w14:textId="77777777" w:rsidR="00D07FBA" w:rsidRPr="000128A7" w:rsidRDefault="00D07FBA">
      <w:pPr>
        <w:rPr>
          <w:rFonts w:asciiTheme="majorBidi" w:hAnsiTheme="majorBidi" w:cstheme="majorBidi"/>
          <w:lang w:val="et-EE"/>
        </w:rPr>
      </w:pPr>
    </w:p>
    <w:p w14:paraId="0E36AE8A"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i w:val="0"/>
          <w:iCs/>
          <w:u w:val="single"/>
          <w:lang w:val="et-EE"/>
        </w:rPr>
        <w:lastRenderedPageBreak/>
        <w:t>Müdriaas</w:t>
      </w:r>
    </w:p>
    <w:p w14:paraId="62D29C07" w14:textId="77777777" w:rsidR="00D07FBA" w:rsidRPr="000128A7" w:rsidRDefault="00D07FBA">
      <w:pPr>
        <w:keepNext/>
        <w:rPr>
          <w:rFonts w:asciiTheme="majorBidi" w:hAnsiTheme="majorBidi" w:cstheme="majorBidi"/>
          <w:lang w:val="et-EE"/>
        </w:rPr>
      </w:pPr>
    </w:p>
    <w:p w14:paraId="44B8A5B7" w14:textId="792D56D2" w:rsidR="00D07FBA" w:rsidRPr="000128A7" w:rsidRDefault="00FA76F1">
      <w:pPr>
        <w:pStyle w:val="EndnoteText"/>
        <w:tabs>
          <w:tab w:val="clear" w:pos="567"/>
        </w:tabs>
        <w:rPr>
          <w:rFonts w:asciiTheme="majorBidi" w:hAnsiTheme="majorBidi" w:cstheme="majorBidi"/>
          <w:lang w:val="et-EE"/>
        </w:rPr>
      </w:pPr>
      <w:r w:rsidRPr="000128A7">
        <w:rPr>
          <w:rFonts w:asciiTheme="majorBidi" w:hAnsiTheme="majorBidi" w:cstheme="majorBidi"/>
          <w:lang w:val="et-EE"/>
        </w:rPr>
        <w:t xml:space="preserve">Seoses duloksetiiniga on täheldatud müdriaasi, mistõttu tuleb olla ettevaatlik Duloxetine </w:t>
      </w:r>
      <w:r w:rsidR="007A2B7F">
        <w:rPr>
          <w:rFonts w:asciiTheme="majorBidi" w:hAnsiTheme="majorBidi" w:cstheme="majorBidi"/>
          <w:lang w:val="et-EE"/>
        </w:rPr>
        <w:t>Viatris’e</w:t>
      </w:r>
      <w:r w:rsidRPr="000128A7">
        <w:rPr>
          <w:rFonts w:asciiTheme="majorBidi" w:hAnsiTheme="majorBidi" w:cstheme="majorBidi"/>
          <w:lang w:val="et-EE"/>
        </w:rPr>
        <w:t xml:space="preserve"> ordineerimisel kõrgenenud silmasisese rõhu või ägeda kitsanurga glaukoomi ohuga patsientidele.</w:t>
      </w:r>
    </w:p>
    <w:p w14:paraId="7ABA29E7" w14:textId="77777777" w:rsidR="00D07FBA" w:rsidRPr="000128A7" w:rsidRDefault="00D07FBA">
      <w:pPr>
        <w:pStyle w:val="Subtitle"/>
        <w:rPr>
          <w:rFonts w:asciiTheme="majorBidi" w:hAnsiTheme="majorBidi" w:cstheme="majorBidi"/>
          <w:lang w:val="et-EE"/>
        </w:rPr>
      </w:pPr>
    </w:p>
    <w:p w14:paraId="52E68D9C"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i w:val="0"/>
          <w:iCs/>
          <w:u w:val="single"/>
          <w:lang w:val="et-EE"/>
        </w:rPr>
        <w:t>Vererõhk ja südame löögisagedus</w:t>
      </w:r>
    </w:p>
    <w:p w14:paraId="71D37BE6" w14:textId="77777777" w:rsidR="00D07FBA" w:rsidRPr="000128A7" w:rsidRDefault="00D07FBA">
      <w:pPr>
        <w:keepNext/>
        <w:rPr>
          <w:rFonts w:asciiTheme="majorBidi" w:hAnsiTheme="majorBidi" w:cstheme="majorBidi"/>
          <w:lang w:val="et-EE"/>
        </w:rPr>
      </w:pPr>
    </w:p>
    <w:p w14:paraId="59452BC7"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Mõnede patsientide puhul on vererõhu tõusu ja kliiniliselt olulist hüpertensiooni seostatud duloksetiiniga. Selle põhjuseks võib olla duloksetiini noradrenergiline efekt. Duloksetiini puhul on teatatud hüpertensiivse kriisi juhtudest, eriti nendel patsientidel, kellel on eelnevalt esinenud hüpertensioon. Seetõttu soovitatakse patsientidel, kellel on diagnoositud arteriaalne hüpertensioon ja/või mõni muu kardiovaskulaarne haigus, regulaarselt jälgida vererõhku, eriti esimese ravikuu jooksul. Duloksetiini tuleb ettevaatusega kasutada patsientidel, kelle seisund võib halveneda südame löögisageduse kiirenemise või vererõhu tõusu korral. Ettevaatlik peab olema ka juhul, kui duloksetiini kasutatakse koos ravimitega, mis võivad mõjutada selle metabolismi (vt lõik 4.5). Patsientidel, kellel esineb püsiv vererõhu tõus duloksetiini kasutamise ajal, tuleks kaaluda annuse vähendamist või ravi järk-järgulist lõpetamist (vt lõik 4.8). Kontrollimatu hüpertensiooniga patsientidel ei tohi duloksetiinravi alustada (vt lõik 4.3).</w:t>
      </w:r>
    </w:p>
    <w:p w14:paraId="4DAD49A2" w14:textId="77777777" w:rsidR="00D07FBA" w:rsidRPr="000128A7" w:rsidRDefault="00D07FBA">
      <w:pPr>
        <w:rPr>
          <w:rFonts w:asciiTheme="majorBidi" w:hAnsiTheme="majorBidi" w:cstheme="majorBidi"/>
          <w:lang w:val="et-EE"/>
        </w:rPr>
      </w:pPr>
    </w:p>
    <w:p w14:paraId="0BEEAB9D"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i w:val="0"/>
          <w:iCs/>
          <w:u w:val="single"/>
          <w:lang w:val="et-EE"/>
        </w:rPr>
        <w:t>Neerukahjustus</w:t>
      </w:r>
    </w:p>
    <w:p w14:paraId="5E3A5EC1" w14:textId="77777777" w:rsidR="00D07FBA" w:rsidRPr="000128A7" w:rsidRDefault="00D07FBA">
      <w:pPr>
        <w:keepNext/>
        <w:rPr>
          <w:rFonts w:asciiTheme="majorBidi" w:hAnsiTheme="majorBidi" w:cstheme="majorBidi"/>
          <w:lang w:val="et-EE"/>
        </w:rPr>
      </w:pPr>
    </w:p>
    <w:p w14:paraId="0051FF37"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Raske neerukahjustusega hemodialüüsravi saavatel patsientidel (kreatiniini kliirens &lt;30 ml/min) on duloksetiini plasmakontsentratsioon tõusnud. Raske neerukahjustusega patsientide kohta vt lõik 4.3. Kerge või mõõduka neerukahjustusega patsientide kohta vt informatsiooni lõigust 4.2.</w:t>
      </w:r>
    </w:p>
    <w:p w14:paraId="64B88013" w14:textId="77777777" w:rsidR="00D07FBA" w:rsidRPr="000128A7" w:rsidRDefault="00D07FBA">
      <w:pPr>
        <w:rPr>
          <w:rFonts w:asciiTheme="majorBidi" w:hAnsiTheme="majorBidi" w:cstheme="majorBidi"/>
          <w:lang w:val="et-EE"/>
        </w:rPr>
      </w:pPr>
    </w:p>
    <w:p w14:paraId="1516415B" w14:textId="722D3381" w:rsidR="00D07FBA" w:rsidRPr="000128A7" w:rsidRDefault="00FA76F1" w:rsidP="00526C78">
      <w:pPr>
        <w:keepNext/>
        <w:rPr>
          <w:rFonts w:asciiTheme="majorBidi" w:hAnsiTheme="majorBidi" w:cstheme="majorBidi"/>
          <w:iCs/>
          <w:u w:val="single"/>
          <w:lang w:val="et-EE"/>
        </w:rPr>
      </w:pPr>
      <w:r w:rsidRPr="000128A7">
        <w:rPr>
          <w:rFonts w:asciiTheme="majorBidi" w:hAnsiTheme="majorBidi" w:cstheme="majorBidi"/>
          <w:iCs/>
          <w:u w:val="single"/>
          <w:lang w:val="et-EE"/>
        </w:rPr>
        <w:t>Serotoniinisündroom</w:t>
      </w:r>
      <w:r w:rsidR="00526C78" w:rsidRPr="000128A7">
        <w:rPr>
          <w:rFonts w:asciiTheme="majorBidi" w:hAnsiTheme="majorBidi" w:cstheme="majorBidi"/>
          <w:iCs/>
          <w:u w:val="single"/>
          <w:lang w:val="et-EE"/>
        </w:rPr>
        <w:t xml:space="preserve"> / </w:t>
      </w:r>
      <w:r w:rsidR="00526C78" w:rsidRPr="000128A7">
        <w:rPr>
          <w:rFonts w:asciiTheme="majorBidi" w:hAnsiTheme="majorBidi" w:cstheme="majorBidi"/>
          <w:u w:val="single"/>
          <w:lang w:val="et-EE"/>
        </w:rPr>
        <w:t>maliigne neuroleptiline sündroom</w:t>
      </w:r>
    </w:p>
    <w:p w14:paraId="11D609DE" w14:textId="77777777" w:rsidR="00D07FBA" w:rsidRPr="000128A7" w:rsidRDefault="00D07FBA">
      <w:pPr>
        <w:keepNext/>
        <w:rPr>
          <w:rFonts w:asciiTheme="majorBidi" w:hAnsiTheme="majorBidi" w:cstheme="majorBidi"/>
          <w:iCs/>
          <w:u w:val="single"/>
          <w:lang w:val="et-EE"/>
        </w:rPr>
      </w:pPr>
    </w:p>
    <w:p w14:paraId="5B4539E7" w14:textId="471FE8AC" w:rsidR="00D07FBA" w:rsidRPr="000128A7" w:rsidRDefault="00FA76F1" w:rsidP="00526C78">
      <w:pPr>
        <w:rPr>
          <w:rFonts w:asciiTheme="majorBidi" w:hAnsiTheme="majorBidi" w:cstheme="majorBidi"/>
          <w:lang w:val="et-EE"/>
        </w:rPr>
      </w:pPr>
      <w:r w:rsidRPr="000128A7">
        <w:rPr>
          <w:rFonts w:asciiTheme="majorBidi" w:hAnsiTheme="majorBidi" w:cstheme="majorBidi"/>
          <w:lang w:val="et-EE"/>
        </w:rPr>
        <w:t xml:space="preserve">Sarnaselt teiste serotoniinergiliste ainetega võib ka </w:t>
      </w:r>
      <w:r w:rsidR="00764A4B" w:rsidRPr="000128A7">
        <w:rPr>
          <w:rFonts w:asciiTheme="majorBidi" w:hAnsiTheme="majorBidi" w:cstheme="majorBidi"/>
          <w:lang w:val="et-EE"/>
        </w:rPr>
        <w:t>dul</w:t>
      </w:r>
      <w:r w:rsidRPr="000128A7">
        <w:rPr>
          <w:rFonts w:asciiTheme="majorBidi" w:hAnsiTheme="majorBidi" w:cstheme="majorBidi"/>
          <w:lang w:val="et-EE"/>
        </w:rPr>
        <w:t>oksetiin</w:t>
      </w:r>
      <w:r w:rsidR="00764A4B" w:rsidRPr="000128A7">
        <w:rPr>
          <w:rFonts w:asciiTheme="majorBidi" w:hAnsiTheme="majorBidi" w:cstheme="majorBidi"/>
          <w:lang w:val="et-EE"/>
        </w:rPr>
        <w:t xml:space="preserve">iga </w:t>
      </w:r>
      <w:r w:rsidRPr="000128A7">
        <w:rPr>
          <w:rFonts w:asciiTheme="majorBidi" w:hAnsiTheme="majorBidi" w:cstheme="majorBidi"/>
          <w:lang w:val="et-EE"/>
        </w:rPr>
        <w:t>ravi ajal tekkida potentsiaalselt eluohtlik seisund, serotoniinisündroom</w:t>
      </w:r>
      <w:r w:rsidR="00526C78" w:rsidRPr="000128A7">
        <w:rPr>
          <w:rFonts w:asciiTheme="majorBidi" w:hAnsiTheme="majorBidi" w:cstheme="majorBidi"/>
          <w:lang w:val="et-EE"/>
        </w:rPr>
        <w:t xml:space="preserve"> või maliigne neuroleptiline sündroom (MNS)</w:t>
      </w:r>
      <w:r w:rsidRPr="000128A7">
        <w:rPr>
          <w:rFonts w:asciiTheme="majorBidi" w:hAnsiTheme="majorBidi" w:cstheme="majorBidi"/>
          <w:lang w:val="et-EE"/>
        </w:rPr>
        <w:t>, eriti kaasuva ravi korral teiste serotoniinergiliste ainetega (sh SSRId, SNRId, tritsüklilised antidepressandid, opioidid (nt buprenorfiin) või triptaanid), serotoniini metabolismi mõjutavate ainetega, nt MAOId, või antipsühhootikumide või teiste dopamiiniantagonistidega, mis võivad mõjutada serotoniinergilist mediaatorsüsteemi (vt lõigud 4.3 ja 4.5).</w:t>
      </w:r>
    </w:p>
    <w:p w14:paraId="09CB2BDD" w14:textId="77777777" w:rsidR="00D07FBA" w:rsidRPr="000128A7" w:rsidRDefault="00D07FBA">
      <w:pPr>
        <w:rPr>
          <w:rFonts w:asciiTheme="majorBidi" w:hAnsiTheme="majorBidi" w:cstheme="majorBidi"/>
          <w:lang w:val="et-EE"/>
        </w:rPr>
      </w:pPr>
    </w:p>
    <w:p w14:paraId="525E61B3" w14:textId="3B5FB6FC" w:rsidR="00D07FBA" w:rsidRPr="000128A7" w:rsidRDefault="00FA76F1" w:rsidP="00526C78">
      <w:pPr>
        <w:rPr>
          <w:rFonts w:asciiTheme="majorBidi" w:hAnsiTheme="majorBidi" w:cstheme="majorBidi"/>
          <w:lang w:val="et-EE"/>
        </w:rPr>
      </w:pPr>
      <w:r w:rsidRPr="000128A7">
        <w:rPr>
          <w:rFonts w:asciiTheme="majorBidi" w:hAnsiTheme="majorBidi" w:cstheme="majorBidi"/>
          <w:lang w:val="et-EE"/>
        </w:rPr>
        <w:t xml:space="preserve">Serotoniinisündroomi iseloomustav sümptomaatika võib väljenduda vaimse seisundi muutustes (nt agiteeritus, hallutsinatsioonid, kooma), autonoomne ebastabiilsus (nt tahhükardia, labiilne vererõhk, hüpertermia), </w:t>
      </w:r>
      <w:r w:rsidRPr="000128A7">
        <w:rPr>
          <w:rStyle w:val="hps"/>
          <w:rFonts w:asciiTheme="majorBidi" w:hAnsiTheme="majorBidi" w:cstheme="majorBidi"/>
          <w:lang w:val="et-EE"/>
        </w:rPr>
        <w:t>neuromuskulaarsed kõrvalekalded</w:t>
      </w:r>
      <w:r w:rsidRPr="000128A7">
        <w:rPr>
          <w:rFonts w:asciiTheme="majorBidi" w:hAnsiTheme="majorBidi" w:cstheme="majorBidi"/>
          <w:lang w:val="et-EE"/>
        </w:rPr>
        <w:t xml:space="preserve"> (nt hüperrefleksia, koordinatsioonihäired) ja/või seedetraktinähud (nt iiveldus, oksendamine, diarröa).</w:t>
      </w:r>
      <w:r w:rsidR="00526C78" w:rsidRPr="000128A7">
        <w:rPr>
          <w:rFonts w:asciiTheme="majorBidi" w:hAnsiTheme="majorBidi" w:cstheme="majorBidi"/>
          <w:lang w:val="et-EE"/>
        </w:rPr>
        <w:t xml:space="preserve"> Serotoniinisündroom kõige raskemal kujul võib sarnaneda MNS</w:t>
      </w:r>
      <w:r w:rsidR="00526C78" w:rsidRPr="000128A7">
        <w:rPr>
          <w:rFonts w:asciiTheme="majorBidi" w:hAnsiTheme="majorBidi" w:cstheme="majorBidi"/>
          <w:lang w:val="et-EE"/>
        </w:rPr>
        <w:noBreakHyphen/>
        <w:t>iga, hõlmates hüpertermiat, lihasjäikust, kreatiinkinaasi aktiivsuse suurenemist seerumis, autonoomset ebastabiilsust koos elutähtsate näitajate võimaliku kiire kõikumisega ja vaimse seisundi muutusi.</w:t>
      </w:r>
    </w:p>
    <w:p w14:paraId="09D6F483" w14:textId="77777777" w:rsidR="00D07FBA" w:rsidRPr="000128A7" w:rsidRDefault="00D07FBA">
      <w:pPr>
        <w:rPr>
          <w:rFonts w:asciiTheme="majorBidi" w:hAnsiTheme="majorBidi" w:cstheme="majorBidi"/>
          <w:lang w:val="et-EE"/>
        </w:rPr>
      </w:pPr>
    </w:p>
    <w:p w14:paraId="166EE8F5" w14:textId="42F50DE8" w:rsidR="00D07FBA" w:rsidRPr="000128A7" w:rsidRDefault="00FA76F1">
      <w:pPr>
        <w:rPr>
          <w:rFonts w:asciiTheme="majorBidi" w:hAnsiTheme="majorBidi" w:cstheme="majorBidi"/>
          <w:lang w:val="et-EE"/>
        </w:rPr>
      </w:pPr>
      <w:r w:rsidRPr="000128A7">
        <w:rPr>
          <w:rStyle w:val="hps"/>
          <w:rFonts w:asciiTheme="majorBidi" w:hAnsiTheme="majorBidi" w:cstheme="majorBidi"/>
          <w:lang w:val="et-EE"/>
        </w:rPr>
        <w:t>Kui samaaegne ravi</w:t>
      </w:r>
      <w:r w:rsidRPr="000128A7">
        <w:rPr>
          <w:rFonts w:asciiTheme="majorBidi" w:hAnsiTheme="majorBidi" w:cstheme="majorBidi"/>
          <w:lang w:val="et-EE"/>
        </w:rPr>
        <w:t xml:space="preserve"> </w:t>
      </w:r>
      <w:r w:rsidRPr="000128A7">
        <w:rPr>
          <w:rStyle w:val="hps"/>
          <w:rFonts w:asciiTheme="majorBidi" w:hAnsiTheme="majorBidi" w:cstheme="majorBidi"/>
          <w:lang w:val="et-EE"/>
        </w:rPr>
        <w:t>duloksetiini ja</w:t>
      </w:r>
      <w:r w:rsidRPr="000128A7">
        <w:rPr>
          <w:rFonts w:asciiTheme="majorBidi" w:hAnsiTheme="majorBidi" w:cstheme="majorBidi"/>
          <w:lang w:val="et-EE"/>
        </w:rPr>
        <w:t xml:space="preserve"> </w:t>
      </w:r>
      <w:r w:rsidRPr="000128A7">
        <w:rPr>
          <w:rStyle w:val="hps"/>
          <w:rFonts w:asciiTheme="majorBidi" w:hAnsiTheme="majorBidi" w:cstheme="majorBidi"/>
          <w:lang w:val="et-EE"/>
        </w:rPr>
        <w:t>teiste</w:t>
      </w:r>
      <w:r w:rsidRPr="000128A7">
        <w:rPr>
          <w:rFonts w:asciiTheme="majorBidi" w:hAnsiTheme="majorBidi" w:cstheme="majorBidi"/>
          <w:lang w:val="et-EE"/>
        </w:rPr>
        <w:t xml:space="preserve"> </w:t>
      </w:r>
      <w:r w:rsidRPr="000128A7">
        <w:rPr>
          <w:rStyle w:val="hps"/>
          <w:rFonts w:asciiTheme="majorBidi" w:hAnsiTheme="majorBidi" w:cstheme="majorBidi"/>
          <w:lang w:val="et-EE"/>
        </w:rPr>
        <w:t>serotoniinergiliste</w:t>
      </w:r>
      <w:r w:rsidR="00526C78" w:rsidRPr="000128A7">
        <w:rPr>
          <w:rStyle w:val="hps"/>
          <w:rFonts w:asciiTheme="majorBidi" w:hAnsiTheme="majorBidi" w:cstheme="majorBidi"/>
          <w:lang w:val="et-EE"/>
        </w:rPr>
        <w:t>/neuroleptiliste</w:t>
      </w:r>
      <w:r w:rsidRPr="000128A7">
        <w:rPr>
          <w:rStyle w:val="hps"/>
          <w:rFonts w:asciiTheme="majorBidi" w:hAnsiTheme="majorBidi" w:cstheme="majorBidi"/>
          <w:lang w:val="et-EE"/>
        </w:rPr>
        <w:t xml:space="preserve"> ainetega</w:t>
      </w:r>
      <w:r w:rsidRPr="000128A7">
        <w:rPr>
          <w:rFonts w:asciiTheme="majorBidi" w:hAnsiTheme="majorBidi" w:cstheme="majorBidi"/>
          <w:lang w:val="et-EE"/>
        </w:rPr>
        <w:t xml:space="preserve">, mis võivad mõjutada </w:t>
      </w:r>
      <w:r w:rsidRPr="000128A7">
        <w:rPr>
          <w:rStyle w:val="hps"/>
          <w:rFonts w:asciiTheme="majorBidi" w:hAnsiTheme="majorBidi" w:cstheme="majorBidi"/>
          <w:lang w:val="et-EE"/>
        </w:rPr>
        <w:t>serotoniini</w:t>
      </w:r>
      <w:r w:rsidRPr="000128A7">
        <w:rPr>
          <w:rFonts w:asciiTheme="majorBidi" w:hAnsiTheme="majorBidi" w:cstheme="majorBidi"/>
          <w:lang w:val="et-EE"/>
        </w:rPr>
        <w:t xml:space="preserve"> ja/</w:t>
      </w:r>
      <w:r w:rsidRPr="000128A7">
        <w:rPr>
          <w:rStyle w:val="hps"/>
          <w:rFonts w:asciiTheme="majorBidi" w:hAnsiTheme="majorBidi" w:cstheme="majorBidi"/>
          <w:lang w:val="et-EE"/>
        </w:rPr>
        <w:t>või</w:t>
      </w:r>
      <w:r w:rsidRPr="000128A7">
        <w:rPr>
          <w:rFonts w:asciiTheme="majorBidi" w:hAnsiTheme="majorBidi" w:cstheme="majorBidi"/>
          <w:lang w:val="et-EE"/>
        </w:rPr>
        <w:t xml:space="preserve"> </w:t>
      </w:r>
      <w:r w:rsidRPr="000128A7">
        <w:rPr>
          <w:rStyle w:val="hps"/>
          <w:rFonts w:asciiTheme="majorBidi" w:hAnsiTheme="majorBidi" w:cstheme="majorBidi"/>
          <w:lang w:val="et-EE"/>
        </w:rPr>
        <w:t>dopamiinergilisi</w:t>
      </w:r>
      <w:r w:rsidRPr="000128A7">
        <w:rPr>
          <w:rFonts w:asciiTheme="majorBidi" w:hAnsiTheme="majorBidi" w:cstheme="majorBidi"/>
          <w:lang w:val="et-EE"/>
        </w:rPr>
        <w:t xml:space="preserve"> </w:t>
      </w:r>
      <w:r w:rsidRPr="000128A7">
        <w:rPr>
          <w:rStyle w:val="hps"/>
          <w:rFonts w:asciiTheme="majorBidi" w:hAnsiTheme="majorBidi" w:cstheme="majorBidi"/>
          <w:lang w:val="et-EE"/>
        </w:rPr>
        <w:t>neurotransmitterite süsteeme, on kliiniliselt</w:t>
      </w:r>
      <w:r w:rsidRPr="000128A7">
        <w:rPr>
          <w:rFonts w:asciiTheme="majorBidi" w:hAnsiTheme="majorBidi" w:cstheme="majorBidi"/>
          <w:lang w:val="et-EE"/>
        </w:rPr>
        <w:t xml:space="preserve"> </w:t>
      </w:r>
      <w:r w:rsidRPr="000128A7">
        <w:rPr>
          <w:rStyle w:val="hps"/>
          <w:rFonts w:asciiTheme="majorBidi" w:hAnsiTheme="majorBidi" w:cstheme="majorBidi"/>
          <w:lang w:val="et-EE"/>
        </w:rPr>
        <w:t>põhjendatud,</w:t>
      </w:r>
      <w:r w:rsidRPr="000128A7">
        <w:rPr>
          <w:rFonts w:asciiTheme="majorBidi" w:hAnsiTheme="majorBidi" w:cstheme="majorBidi"/>
          <w:lang w:val="et-EE"/>
        </w:rPr>
        <w:t xml:space="preserve"> on </w:t>
      </w:r>
      <w:r w:rsidRPr="000128A7">
        <w:rPr>
          <w:rStyle w:val="hps"/>
          <w:rFonts w:asciiTheme="majorBidi" w:hAnsiTheme="majorBidi" w:cstheme="majorBidi"/>
          <w:lang w:val="et-EE"/>
        </w:rPr>
        <w:t>soovitatav patsienti eriti ravi</w:t>
      </w:r>
      <w:r w:rsidRPr="000128A7">
        <w:rPr>
          <w:rFonts w:asciiTheme="majorBidi" w:hAnsiTheme="majorBidi" w:cstheme="majorBidi"/>
          <w:lang w:val="et-EE"/>
        </w:rPr>
        <w:t xml:space="preserve"> </w:t>
      </w:r>
      <w:r w:rsidRPr="000128A7">
        <w:rPr>
          <w:rStyle w:val="hps"/>
          <w:rFonts w:asciiTheme="majorBidi" w:hAnsiTheme="majorBidi" w:cstheme="majorBidi"/>
          <w:lang w:val="et-EE"/>
        </w:rPr>
        <w:t>algul ja annuse suurendamisel hoolikalt jälgida.</w:t>
      </w:r>
    </w:p>
    <w:p w14:paraId="37EBCEA7" w14:textId="77777777" w:rsidR="00D07FBA" w:rsidRPr="000128A7" w:rsidRDefault="00D07FBA">
      <w:pPr>
        <w:rPr>
          <w:rFonts w:asciiTheme="majorBidi" w:hAnsiTheme="majorBidi" w:cstheme="majorBidi"/>
          <w:lang w:val="et-EE"/>
        </w:rPr>
      </w:pPr>
    </w:p>
    <w:p w14:paraId="6C63B9BA"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i w:val="0"/>
          <w:iCs/>
          <w:u w:val="single"/>
          <w:lang w:val="et-EE"/>
        </w:rPr>
        <w:t>Naistepuna ürt</w:t>
      </w:r>
    </w:p>
    <w:p w14:paraId="48D90556" w14:textId="77777777" w:rsidR="00D07FBA" w:rsidRPr="000128A7" w:rsidRDefault="00D07FBA">
      <w:pPr>
        <w:keepNext/>
        <w:rPr>
          <w:rFonts w:asciiTheme="majorBidi" w:hAnsiTheme="majorBidi" w:cstheme="majorBidi"/>
          <w:lang w:val="et-EE"/>
        </w:rPr>
      </w:pPr>
    </w:p>
    <w:p w14:paraId="48AE9C51" w14:textId="58E36BE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Viatris’e</w:t>
      </w:r>
      <w:r w:rsidRPr="000128A7">
        <w:rPr>
          <w:rFonts w:asciiTheme="majorBidi" w:hAnsiTheme="majorBidi" w:cstheme="majorBidi"/>
          <w:lang w:val="et-EE"/>
        </w:rPr>
        <w:t xml:space="preserve"> ja naistepuna (</w:t>
      </w:r>
      <w:r w:rsidRPr="000128A7">
        <w:rPr>
          <w:rFonts w:asciiTheme="majorBidi" w:hAnsiTheme="majorBidi" w:cstheme="majorBidi"/>
          <w:i/>
          <w:iCs/>
          <w:lang w:val="et-EE"/>
        </w:rPr>
        <w:t>Hypericum perforatum</w:t>
      </w:r>
      <w:r w:rsidRPr="000128A7">
        <w:rPr>
          <w:rFonts w:asciiTheme="majorBidi" w:hAnsiTheme="majorBidi" w:cstheme="majorBidi"/>
          <w:lang w:val="et-EE"/>
        </w:rPr>
        <w:t>) sisaldavate taimsete preparaatide samaaegsel kasutamisel võib kõrvaltoimeid esineda sagedamini.</w:t>
      </w:r>
    </w:p>
    <w:p w14:paraId="6DAFB4BA" w14:textId="77777777" w:rsidR="00D07FBA" w:rsidRPr="000128A7" w:rsidRDefault="00D07FBA">
      <w:pPr>
        <w:rPr>
          <w:rFonts w:asciiTheme="majorBidi" w:hAnsiTheme="majorBidi" w:cstheme="majorBidi"/>
          <w:lang w:val="et-EE"/>
        </w:rPr>
      </w:pPr>
    </w:p>
    <w:p w14:paraId="08B53398"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i w:val="0"/>
          <w:iCs/>
          <w:u w:val="single"/>
          <w:lang w:val="et-EE"/>
        </w:rPr>
        <w:t>Suitsiid</w:t>
      </w:r>
    </w:p>
    <w:p w14:paraId="2A88F09D" w14:textId="77777777" w:rsidR="00D07FBA" w:rsidRPr="000128A7" w:rsidRDefault="00D07FBA">
      <w:pPr>
        <w:keepNext/>
        <w:rPr>
          <w:rFonts w:asciiTheme="majorBidi" w:hAnsiTheme="majorBidi" w:cstheme="majorBidi"/>
          <w:lang w:val="et-EE"/>
        </w:rPr>
      </w:pPr>
    </w:p>
    <w:p w14:paraId="628378D2" w14:textId="77777777" w:rsidR="00D07FBA" w:rsidRPr="000128A7" w:rsidRDefault="00FA76F1">
      <w:pPr>
        <w:pStyle w:val="BodyText"/>
        <w:keepNext/>
        <w:rPr>
          <w:rFonts w:asciiTheme="majorBidi" w:hAnsiTheme="majorBidi" w:cstheme="majorBidi"/>
        </w:rPr>
      </w:pPr>
      <w:r w:rsidRPr="000128A7">
        <w:rPr>
          <w:rFonts w:asciiTheme="majorBidi" w:hAnsiTheme="majorBidi" w:cstheme="majorBidi"/>
          <w:i/>
        </w:rPr>
        <w:t>Depressiooni episoodid ja generaliseerunud ärevushäire:</w:t>
      </w:r>
    </w:p>
    <w:p w14:paraId="68BEFC8F"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 xml:space="preserve">Depressiooniga kaasub suitsidaalsete mõtete tekke, enesekahjustamise ja suitsiidi (suitsidaalse käitumise) suurenenud risk. See risk on olemas kuni märkimisväärse remissioonini. Kuna ravi esimeste nädalate jooksul ei pruugi kohe paranemist ilmneda, tuleb patsienti hoolikalt jälgida, kuni </w:t>
      </w:r>
      <w:r w:rsidRPr="000128A7">
        <w:rPr>
          <w:rFonts w:asciiTheme="majorBidi" w:hAnsiTheme="majorBidi" w:cstheme="majorBidi"/>
        </w:rPr>
        <w:lastRenderedPageBreak/>
        <w:t>tekivad paranemise ilmingud. Antidepressantidega võib varases paranemise staadiumis suitsiidi risk suureneda.</w:t>
      </w:r>
    </w:p>
    <w:p w14:paraId="01EBE5DA" w14:textId="77777777" w:rsidR="00D07FBA" w:rsidRPr="000128A7" w:rsidRDefault="00D07FBA">
      <w:pPr>
        <w:pStyle w:val="BodyText"/>
        <w:rPr>
          <w:rFonts w:asciiTheme="majorBidi" w:hAnsiTheme="majorBidi" w:cstheme="majorBidi"/>
        </w:rPr>
      </w:pPr>
    </w:p>
    <w:p w14:paraId="51DD7EE3" w14:textId="0D1BBC97" w:rsidR="00D07FBA" w:rsidRPr="000128A7" w:rsidRDefault="00FA76F1">
      <w:pPr>
        <w:pStyle w:val="BodyText"/>
        <w:rPr>
          <w:rFonts w:asciiTheme="majorBidi" w:hAnsiTheme="majorBidi" w:cstheme="majorBidi"/>
        </w:rPr>
      </w:pPr>
      <w:r w:rsidRPr="000128A7">
        <w:rPr>
          <w:rFonts w:asciiTheme="majorBidi" w:hAnsiTheme="majorBidi" w:cstheme="majorBidi"/>
        </w:rPr>
        <w:t xml:space="preserve">Ka teiste psühhiaatriliste seisundite puhul, mille raviks Duloxetine </w:t>
      </w:r>
      <w:r w:rsidR="007A2B7F">
        <w:rPr>
          <w:rFonts w:asciiTheme="majorBidi" w:hAnsiTheme="majorBidi" w:cstheme="majorBidi"/>
        </w:rPr>
        <w:t>Viatris’t</w:t>
      </w:r>
      <w:r w:rsidRPr="000128A7">
        <w:rPr>
          <w:rFonts w:asciiTheme="majorBidi" w:hAnsiTheme="majorBidi" w:cstheme="majorBidi"/>
        </w:rPr>
        <w:t xml:space="preserve"> kasutatakse, võib kaasneda suitsidaalsete episoodide riski suurenemine. Lisaks võivad need seisundid kaasneda raske depressiooniga. Seega tuleb muude psühhiaatriliste seisunditega patsientide ravi puhul järgida samasuguseid ettevaatusabinõusid nagu depressiooniga patsiente ravides.</w:t>
      </w:r>
    </w:p>
    <w:p w14:paraId="3959A821" w14:textId="77777777" w:rsidR="00D07FBA" w:rsidRPr="000128A7" w:rsidRDefault="00D07FBA">
      <w:pPr>
        <w:pStyle w:val="BodyText"/>
        <w:rPr>
          <w:rFonts w:asciiTheme="majorBidi" w:hAnsiTheme="majorBidi" w:cstheme="majorBidi"/>
        </w:rPr>
      </w:pPr>
    </w:p>
    <w:p w14:paraId="3F93C66A"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Patsiendid, kellel esineb anamneesis suitsidaalseid olukordi või kes avaldavad enne ravi algust märkimisväärselt suitsiidimõtteid, on teatavasti enim ohustatud suitsiidimõtteist või suitsidaalsest käitumisest, mistõttu neid tuleb ravi ajal hoolikalt jälgida. Psühhiaatriliste häirete korral läbi viidud antidepressantide platseebokontrollitud kliiniliste uuringute meta-analüüs tõestas, et alla 25-aastastel patsientidel esines antidepressantide puhul suurem suitsidaalse käitumise risk kui platseebo patsientidel.</w:t>
      </w:r>
    </w:p>
    <w:p w14:paraId="232FB4D7" w14:textId="77777777" w:rsidR="00D07FBA" w:rsidRPr="000128A7" w:rsidRDefault="00D07FBA">
      <w:pPr>
        <w:rPr>
          <w:rFonts w:asciiTheme="majorBidi" w:hAnsiTheme="majorBidi" w:cstheme="majorBidi"/>
          <w:lang w:val="et-EE"/>
        </w:rPr>
      </w:pPr>
    </w:p>
    <w:p w14:paraId="783957E5"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Üksikjuhtudel on duloksetiinravi ajal ja vahetult pärast ravi lõppu täheldatud suitsiidimõtteid ja suitsidaalset käitumist (vt lõik 4.8).</w:t>
      </w:r>
    </w:p>
    <w:p w14:paraId="4AEDEA72" w14:textId="77777777" w:rsidR="00D07FBA" w:rsidRPr="000128A7" w:rsidRDefault="00D07FBA">
      <w:pPr>
        <w:pStyle w:val="BodyText"/>
        <w:rPr>
          <w:rFonts w:asciiTheme="majorBidi" w:hAnsiTheme="majorBidi" w:cstheme="majorBidi"/>
        </w:rPr>
      </w:pPr>
    </w:p>
    <w:p w14:paraId="2447F3CD" w14:textId="77777777" w:rsidR="00D07FBA" w:rsidRPr="000128A7" w:rsidRDefault="00FA76F1">
      <w:pPr>
        <w:pStyle w:val="BodyText"/>
        <w:rPr>
          <w:rFonts w:asciiTheme="majorBidi" w:hAnsiTheme="majorBidi" w:cstheme="majorBidi"/>
          <w:i/>
        </w:rPr>
      </w:pPr>
      <w:r w:rsidRPr="000128A7">
        <w:rPr>
          <w:rFonts w:asciiTheme="majorBidi" w:hAnsiTheme="majorBidi" w:cstheme="majorBidi"/>
        </w:rPr>
        <w:t>Patsientide ja eriti riskipatsientide raviga peab kaasnema tähelepanelik jälgimine, eriti ravi alguses ning annuse muutmiste järel. Patsiendid (ning patsiendi lähedased) peavad olema teadlikud sellest, et on vajalik jälgida igasugust kliinilist halvenemist, suitsidaalse käitumise või mõtete tekkimist ja ebaharilikke muutusi käitumises ning vajadusel otsima viivitamatult meditsiinilist abi.</w:t>
      </w:r>
    </w:p>
    <w:p w14:paraId="7760D7E3" w14:textId="77777777" w:rsidR="00D07FBA" w:rsidRPr="000128A7" w:rsidRDefault="00D07FBA">
      <w:pPr>
        <w:pStyle w:val="BodyText"/>
        <w:rPr>
          <w:rFonts w:asciiTheme="majorBidi" w:hAnsiTheme="majorBidi" w:cstheme="majorBidi"/>
          <w:i/>
        </w:rPr>
      </w:pPr>
    </w:p>
    <w:p w14:paraId="59470631" w14:textId="77777777" w:rsidR="00D07FBA" w:rsidRPr="000128A7" w:rsidRDefault="00FA76F1">
      <w:pPr>
        <w:pStyle w:val="BodyText"/>
        <w:keepNext/>
        <w:rPr>
          <w:rFonts w:asciiTheme="majorBidi" w:hAnsiTheme="majorBidi" w:cstheme="majorBidi"/>
        </w:rPr>
      </w:pPr>
      <w:r w:rsidRPr="000128A7">
        <w:rPr>
          <w:rFonts w:asciiTheme="majorBidi" w:hAnsiTheme="majorBidi" w:cstheme="majorBidi"/>
          <w:i/>
        </w:rPr>
        <w:t>Diabeetiline perifeerne neuropaatiline valu</w:t>
      </w:r>
    </w:p>
    <w:p w14:paraId="14C560D7"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Nagu ka teiste samalaadse farmakoloogilise toimega ravimite (antidepressantide) puhul, on üksikjuhtudel duloksetiinravi ajal ja vahetult pärast ravi lõppu täheldatud suitsiidimõtteid ja suitsidaalset käitumist. Depressiooni korral esineva suitsidaalsuse riskifaktorite kohta vt eespoolt. Patsientidele tuleb öelda, et nad teavitaksid koheselt arsti oma murettekitavatest mõtetest või tunnetest.</w:t>
      </w:r>
    </w:p>
    <w:p w14:paraId="7320E62E" w14:textId="77777777" w:rsidR="00D07FBA" w:rsidRPr="000128A7" w:rsidRDefault="00D07FBA">
      <w:pPr>
        <w:pStyle w:val="BodyText"/>
        <w:rPr>
          <w:rFonts w:asciiTheme="majorBidi" w:hAnsiTheme="majorBidi" w:cstheme="majorBidi"/>
          <w:i/>
        </w:rPr>
      </w:pPr>
    </w:p>
    <w:p w14:paraId="502B56E4" w14:textId="77777777" w:rsidR="00D07FBA" w:rsidRPr="000128A7" w:rsidRDefault="00FA76F1">
      <w:pPr>
        <w:pStyle w:val="BodyText"/>
        <w:keepNext/>
        <w:rPr>
          <w:rFonts w:asciiTheme="majorBidi" w:hAnsiTheme="majorBidi" w:cstheme="majorBidi"/>
          <w:u w:val="single"/>
        </w:rPr>
      </w:pPr>
      <w:r w:rsidRPr="000128A7">
        <w:rPr>
          <w:rFonts w:asciiTheme="majorBidi" w:hAnsiTheme="majorBidi" w:cstheme="majorBidi"/>
          <w:u w:val="single"/>
        </w:rPr>
        <w:t>Kasutamine lastel ja alla 18-aastastel noorukitel</w:t>
      </w:r>
    </w:p>
    <w:p w14:paraId="29B13D20" w14:textId="77777777" w:rsidR="00D07FBA" w:rsidRPr="000128A7" w:rsidRDefault="00D07FBA">
      <w:pPr>
        <w:pStyle w:val="BodyText"/>
        <w:keepNext/>
        <w:rPr>
          <w:rFonts w:asciiTheme="majorBidi" w:hAnsiTheme="majorBidi" w:cstheme="majorBidi"/>
          <w:u w:val="single"/>
        </w:rPr>
      </w:pPr>
    </w:p>
    <w:p w14:paraId="0F82B55E" w14:textId="4018F61C" w:rsidR="00D07FBA" w:rsidRPr="000128A7" w:rsidRDefault="00FA76F1">
      <w:pPr>
        <w:pStyle w:val="BodyText"/>
        <w:rPr>
          <w:rFonts w:asciiTheme="majorBidi" w:hAnsiTheme="majorBidi" w:cstheme="majorBidi"/>
        </w:rPr>
      </w:pPr>
      <w:r w:rsidRPr="000128A7">
        <w:rPr>
          <w:rFonts w:asciiTheme="majorBidi" w:hAnsiTheme="majorBidi" w:cstheme="majorBidi"/>
        </w:rPr>
        <w:t xml:space="preserve">Duloxetine </w:t>
      </w:r>
      <w:r w:rsidR="007A2B7F">
        <w:rPr>
          <w:rFonts w:asciiTheme="majorBidi" w:hAnsiTheme="majorBidi" w:cstheme="majorBidi"/>
        </w:rPr>
        <w:t>Viatris’t</w:t>
      </w:r>
      <w:r w:rsidRPr="000128A7">
        <w:rPr>
          <w:rFonts w:asciiTheme="majorBidi" w:hAnsiTheme="majorBidi" w:cstheme="majorBidi"/>
        </w:rPr>
        <w:t xml:space="preserve"> ei tohi kasutada laste ja alla 18 aasta vanuste noorukite raviks. Kliinilistes uuringutes täheldati antidepressantidega ravitud laste ja noorukite seas rohkem suitsidaalset käitumist (enesetapukatsed ja suitsidaalsed mõtted) ja vaenulikkust (valdavalt agressiivsus, vastandav käitumine ja viha) kui platseeborühmas. Kui kliinilise vajaduse järgi tehakse siiski otsus ravida, peab patsienti suitsidaalsete sümptomite suhtes hoolikalt jälgima (vt lõik 5.1). Lisaks ei ole veel esitatud pikaajalisi ohutusandmeid selle kohta, mis puudutavad laste ja noorukite kasvamist, sugulist küpsemist ning kognitiivset ja käitumuslikku arengut (vt lõik 4.8).</w:t>
      </w:r>
    </w:p>
    <w:p w14:paraId="2474883A" w14:textId="77777777" w:rsidR="00D07FBA" w:rsidRPr="000128A7" w:rsidRDefault="00D07FBA">
      <w:pPr>
        <w:pStyle w:val="BodyText"/>
        <w:rPr>
          <w:rFonts w:asciiTheme="majorBidi" w:hAnsiTheme="majorBidi" w:cstheme="majorBidi"/>
        </w:rPr>
      </w:pPr>
    </w:p>
    <w:p w14:paraId="259AF1F0" w14:textId="77777777" w:rsidR="00D07FBA" w:rsidRPr="000128A7" w:rsidRDefault="00FA76F1">
      <w:pPr>
        <w:pStyle w:val="BodyText"/>
        <w:keepNext/>
        <w:rPr>
          <w:rFonts w:asciiTheme="majorBidi" w:hAnsiTheme="majorBidi" w:cstheme="majorBidi"/>
          <w:u w:val="single"/>
        </w:rPr>
      </w:pPr>
      <w:r w:rsidRPr="000128A7">
        <w:rPr>
          <w:rFonts w:asciiTheme="majorBidi" w:hAnsiTheme="majorBidi" w:cstheme="majorBidi"/>
          <w:u w:val="single"/>
        </w:rPr>
        <w:t>Veritsus</w:t>
      </w:r>
    </w:p>
    <w:p w14:paraId="444047FF" w14:textId="77777777" w:rsidR="00D07FBA" w:rsidRPr="000128A7" w:rsidRDefault="00D07FBA">
      <w:pPr>
        <w:pStyle w:val="BodyText"/>
        <w:keepNext/>
        <w:rPr>
          <w:rFonts w:asciiTheme="majorBidi" w:hAnsiTheme="majorBidi" w:cstheme="majorBidi"/>
          <w:u w:val="single"/>
        </w:rPr>
      </w:pPr>
    </w:p>
    <w:p w14:paraId="7116EA3C"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Selektiivsete serotoniini tagasihaarde inhibiitoritega (SSRI-tega) ja serotoniini/noradrenaliini tagasihaarde inhibiitoritega (SNRI-tega), sh duloksetiiniga, on esinenud haiguslikke veritsusi, nt ekhümoose, purpurit ja gastrointestinaalset veritsust. Duloksetiin võib suurendada sünnitusjärgse verejooksu riski (vt lõik 4.6). Antikoagulantide ja/või trombotsüütide funktsiooni mõjustavaid ravimeid (nt MSPVA-d või atsetüülsalitsüülhape ) kasutavate ja veritsustele kalduvate patsientide puhul soovitatakse olla eriti tähelepanelik.</w:t>
      </w:r>
    </w:p>
    <w:p w14:paraId="1724EF85" w14:textId="77777777" w:rsidR="00D07FBA" w:rsidRPr="000128A7" w:rsidRDefault="00D07FBA">
      <w:pPr>
        <w:pStyle w:val="BodyText"/>
        <w:rPr>
          <w:rFonts w:asciiTheme="majorBidi" w:hAnsiTheme="majorBidi" w:cstheme="majorBidi"/>
        </w:rPr>
      </w:pPr>
    </w:p>
    <w:p w14:paraId="7F056E32" w14:textId="77777777" w:rsidR="00D07FBA" w:rsidRPr="000128A7" w:rsidRDefault="00FA76F1">
      <w:pPr>
        <w:pStyle w:val="BodyText"/>
        <w:keepNext/>
        <w:rPr>
          <w:rFonts w:asciiTheme="majorBidi" w:hAnsiTheme="majorBidi" w:cstheme="majorBidi"/>
          <w:u w:val="single"/>
        </w:rPr>
      </w:pPr>
      <w:r w:rsidRPr="000128A7">
        <w:rPr>
          <w:rFonts w:asciiTheme="majorBidi" w:hAnsiTheme="majorBidi" w:cstheme="majorBidi"/>
          <w:u w:val="single"/>
        </w:rPr>
        <w:t>Hüponatreemia</w:t>
      </w:r>
    </w:p>
    <w:p w14:paraId="0E616CCD" w14:textId="77777777" w:rsidR="00D07FBA" w:rsidRPr="000128A7" w:rsidRDefault="00D07FBA">
      <w:pPr>
        <w:pStyle w:val="BodyText"/>
        <w:keepNext/>
        <w:rPr>
          <w:rFonts w:asciiTheme="majorBidi" w:hAnsiTheme="majorBidi" w:cstheme="majorBidi"/>
          <w:u w:val="single"/>
        </w:rPr>
      </w:pPr>
    </w:p>
    <w:p w14:paraId="4A97B908" w14:textId="4171DB74" w:rsidR="00D07FBA" w:rsidRPr="000128A7" w:rsidRDefault="00FA76F1">
      <w:pPr>
        <w:pStyle w:val="BodyText"/>
        <w:rPr>
          <w:rFonts w:asciiTheme="majorBidi" w:hAnsiTheme="majorBidi" w:cstheme="majorBidi"/>
        </w:rPr>
      </w:pPr>
      <w:r w:rsidRPr="000128A7">
        <w:rPr>
          <w:rFonts w:asciiTheme="majorBidi" w:hAnsiTheme="majorBidi" w:cstheme="majorBidi"/>
        </w:rPr>
        <w:t xml:space="preserve">Duloxetine </w:t>
      </w:r>
      <w:r w:rsidR="007A2B7F">
        <w:rPr>
          <w:rFonts w:asciiTheme="majorBidi" w:hAnsiTheme="majorBidi" w:cstheme="majorBidi"/>
        </w:rPr>
        <w:t>Viatris’e</w:t>
      </w:r>
      <w:r w:rsidRPr="000128A7">
        <w:rPr>
          <w:rFonts w:asciiTheme="majorBidi" w:hAnsiTheme="majorBidi" w:cstheme="majorBidi"/>
        </w:rPr>
        <w:t xml:space="preserve"> manustamisel on teatatud hüponatreemia tekkimisest, sh juhud, kus seerumi naatriumisisaldus on langenud alla 110 mmol/l. Hüponatreemia võib olla põhjustatud antidiureetilise hormooni liignõristuse sündroomist (SIADH). Enamik juhtumitest on esinenud eakatel patsientidel, eriti kui hiljutises anamneesis on olnud või kaasuvad predisponeerivad faktorid vedelike tasakaaluhäireteks. Eriti ettevaatlik peab olema suurenenud hüponatreemia riskiga patsientide puhul, nagu näiteks vanurite, tsirroosiga või dehüdreeritud patsientide või diureetikumidega ravitavate patsientide puhul.</w:t>
      </w:r>
    </w:p>
    <w:p w14:paraId="39A24977" w14:textId="77777777" w:rsidR="00D07FBA" w:rsidRPr="000128A7" w:rsidRDefault="00D07FBA">
      <w:pPr>
        <w:pStyle w:val="BodyText"/>
        <w:rPr>
          <w:rFonts w:asciiTheme="majorBidi" w:hAnsiTheme="majorBidi" w:cstheme="majorBidi"/>
        </w:rPr>
      </w:pPr>
    </w:p>
    <w:p w14:paraId="21E920BD" w14:textId="77777777" w:rsidR="00D07FBA" w:rsidRPr="000128A7" w:rsidRDefault="00FA76F1">
      <w:pPr>
        <w:pStyle w:val="BodyText"/>
        <w:keepNext/>
        <w:rPr>
          <w:rFonts w:asciiTheme="majorBidi" w:hAnsiTheme="majorBidi" w:cstheme="majorBidi"/>
          <w:u w:val="single"/>
        </w:rPr>
      </w:pPr>
      <w:r w:rsidRPr="000128A7">
        <w:rPr>
          <w:rFonts w:asciiTheme="majorBidi" w:hAnsiTheme="majorBidi" w:cstheme="majorBidi"/>
          <w:u w:val="single"/>
        </w:rPr>
        <w:t>Ravi lõpetamine</w:t>
      </w:r>
    </w:p>
    <w:p w14:paraId="0799C995" w14:textId="77777777" w:rsidR="00D07FBA" w:rsidRPr="000128A7" w:rsidRDefault="00D07FBA">
      <w:pPr>
        <w:pStyle w:val="BodyText"/>
        <w:keepNext/>
        <w:rPr>
          <w:rFonts w:asciiTheme="majorBidi" w:hAnsiTheme="majorBidi" w:cstheme="majorBidi"/>
          <w:u w:val="single"/>
        </w:rPr>
      </w:pPr>
    </w:p>
    <w:p w14:paraId="31D70137" w14:textId="4D01B908"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Sageli võib pärast ravi lõpetamist esineda ärajätunähtusid, eriti ravi järsul lõpetamisel (vt lõik 4.8). Ravi järsul lõpetamisel täheldati kliinilistes uuringutes kõrvaltoimeid umbes 45% </w:t>
      </w:r>
      <w:r w:rsidR="00C73538">
        <w:rPr>
          <w:rFonts w:asciiTheme="majorBidi" w:hAnsiTheme="majorBidi" w:cstheme="majorBidi"/>
          <w:lang w:val="et-EE"/>
        </w:rPr>
        <w:t>d</w:t>
      </w:r>
      <w:r w:rsidRPr="000128A7">
        <w:rPr>
          <w:rFonts w:asciiTheme="majorBidi" w:hAnsiTheme="majorBidi" w:cstheme="majorBidi"/>
          <w:lang w:val="et-EE"/>
        </w:rPr>
        <w:t>ulo</w:t>
      </w:r>
      <w:r w:rsidR="00C73538">
        <w:rPr>
          <w:rFonts w:asciiTheme="majorBidi" w:hAnsiTheme="majorBidi" w:cstheme="majorBidi"/>
          <w:lang w:val="et-EE"/>
        </w:rPr>
        <w:t>ks</w:t>
      </w:r>
      <w:r w:rsidRPr="000128A7">
        <w:rPr>
          <w:rFonts w:asciiTheme="majorBidi" w:hAnsiTheme="majorBidi" w:cstheme="majorBidi"/>
          <w:lang w:val="et-EE"/>
        </w:rPr>
        <w:t>eti</w:t>
      </w:r>
      <w:r w:rsidR="00C73538">
        <w:rPr>
          <w:rFonts w:asciiTheme="majorBidi" w:hAnsiTheme="majorBidi" w:cstheme="majorBidi"/>
          <w:lang w:val="et-EE"/>
        </w:rPr>
        <w:t>i</w:t>
      </w:r>
      <w:r w:rsidRPr="000128A7">
        <w:rPr>
          <w:rFonts w:asciiTheme="majorBidi" w:hAnsiTheme="majorBidi" w:cstheme="majorBidi"/>
          <w:lang w:val="et-EE"/>
        </w:rPr>
        <w:t>n</w:t>
      </w:r>
      <w:r w:rsidR="00C73538">
        <w:rPr>
          <w:rFonts w:asciiTheme="majorBidi" w:hAnsiTheme="majorBidi" w:cstheme="majorBidi"/>
          <w:lang w:val="et-EE"/>
        </w:rPr>
        <w:t>i</w:t>
      </w:r>
      <w:r w:rsidRPr="000128A7">
        <w:rPr>
          <w:rFonts w:asciiTheme="majorBidi" w:hAnsiTheme="majorBidi" w:cstheme="majorBidi"/>
          <w:lang w:val="et-EE"/>
        </w:rPr>
        <w:t>ga ravitud ja 23% platseebot saanud patsientidest.</w:t>
      </w:r>
    </w:p>
    <w:p w14:paraId="20567BA4" w14:textId="77777777" w:rsidR="00D07FBA" w:rsidRPr="000128A7" w:rsidRDefault="00FA76F1">
      <w:pPr>
        <w:rPr>
          <w:rFonts w:asciiTheme="majorBidi" w:hAnsiTheme="majorBidi" w:cstheme="majorBidi"/>
          <w:i/>
          <w:iCs/>
          <w:lang w:val="et-EE"/>
        </w:rPr>
      </w:pPr>
      <w:r w:rsidRPr="000128A7">
        <w:rPr>
          <w:rFonts w:asciiTheme="majorBidi" w:hAnsiTheme="majorBidi" w:cstheme="majorBidi"/>
          <w:lang w:val="et-EE"/>
        </w:rPr>
        <w:t>SSRI-tega ja SNRI-tega ilmnenud ärajätunähtude esinemise risk võib olla põhjustatud mitmetest faktoritest, sealhulgas ravi kestusest ja annuse suurusest ning annuse vähendamise tempost. Kõige sagedamini teatatud kõrvaltoimed on toodud lõigus 4.8. Üldiselt on need kõrvaltoimed kerged kuni mõõdukad, kuid siiski mõnel patsiendil võivad need kujuneda raskeks. Need kõrvaltoimed ilmnevad tavaliselt ravi lõpetamise paaril esimesel päeval, kuid väga harva on teatatud sellistest sümptomitest, kui patsient on tahtmatult annuse vahele jätnud. Üldiselt on need sümptomid ise mööduvad ning tavaliselt taanduvad kahe nädala jooksul, kuigi mõnel inimesel võivad kesta kauem (2...3 kuud või rohkem). Seetõttu soovitatakse ravi lõpetamisel duloksetiini annust järk-järgult vähendada mitte vähem kui kahe nädala jooksul, vastavalt patsiendi vajadustele (vt lõik 4.2).</w:t>
      </w:r>
    </w:p>
    <w:p w14:paraId="30D20232" w14:textId="77777777" w:rsidR="00D07FBA" w:rsidRPr="000128A7" w:rsidRDefault="00D07FBA">
      <w:pPr>
        <w:rPr>
          <w:rFonts w:asciiTheme="majorBidi" w:hAnsiTheme="majorBidi" w:cstheme="majorBidi"/>
          <w:i/>
          <w:iCs/>
          <w:lang w:val="et-EE"/>
        </w:rPr>
      </w:pPr>
    </w:p>
    <w:p w14:paraId="03AAF3D0" w14:textId="77777777" w:rsidR="00D07FBA" w:rsidRPr="000128A7" w:rsidRDefault="00FA76F1">
      <w:pPr>
        <w:keepNext/>
        <w:rPr>
          <w:rFonts w:asciiTheme="majorBidi" w:hAnsiTheme="majorBidi" w:cstheme="majorBidi"/>
          <w:iCs/>
          <w:u w:val="single"/>
          <w:lang w:val="et-EE"/>
        </w:rPr>
      </w:pPr>
      <w:r w:rsidRPr="000128A7">
        <w:rPr>
          <w:rFonts w:asciiTheme="majorBidi" w:hAnsiTheme="majorBidi" w:cstheme="majorBidi"/>
          <w:iCs/>
          <w:u w:val="single"/>
          <w:lang w:val="et-EE"/>
        </w:rPr>
        <w:t>Eakad</w:t>
      </w:r>
    </w:p>
    <w:p w14:paraId="50581627" w14:textId="77777777" w:rsidR="00D07FBA" w:rsidRPr="000128A7" w:rsidRDefault="00D07FBA">
      <w:pPr>
        <w:keepNext/>
        <w:rPr>
          <w:rFonts w:asciiTheme="majorBidi" w:hAnsiTheme="majorBidi" w:cstheme="majorBidi"/>
          <w:iCs/>
          <w:u w:val="single"/>
          <w:lang w:val="et-EE"/>
        </w:rPr>
      </w:pPr>
    </w:p>
    <w:p w14:paraId="5E56BAB8" w14:textId="09824E4A" w:rsidR="00D07FBA" w:rsidRPr="000128A7" w:rsidRDefault="00FA76F1">
      <w:pPr>
        <w:rPr>
          <w:rFonts w:asciiTheme="majorBidi" w:hAnsiTheme="majorBidi" w:cstheme="majorBidi"/>
          <w:lang w:val="et-EE"/>
        </w:rPr>
      </w:pPr>
      <w:r w:rsidRPr="000128A7">
        <w:rPr>
          <w:rFonts w:asciiTheme="majorBidi" w:hAnsiTheme="majorBidi" w:cstheme="majorBidi"/>
          <w:lang w:val="et-EE"/>
        </w:rPr>
        <w:t>D</w:t>
      </w:r>
      <w:r w:rsidR="00C73538" w:rsidRPr="000128A7">
        <w:rPr>
          <w:rFonts w:asciiTheme="majorBidi" w:hAnsiTheme="majorBidi" w:cstheme="majorBidi"/>
          <w:lang w:val="et-EE"/>
        </w:rPr>
        <w:t>ulo</w:t>
      </w:r>
      <w:r w:rsidR="00C73538">
        <w:rPr>
          <w:rFonts w:asciiTheme="majorBidi" w:hAnsiTheme="majorBidi" w:cstheme="majorBidi"/>
          <w:lang w:val="et-EE"/>
        </w:rPr>
        <w:t>ks</w:t>
      </w:r>
      <w:r w:rsidR="00C73538" w:rsidRPr="000128A7">
        <w:rPr>
          <w:rFonts w:asciiTheme="majorBidi" w:hAnsiTheme="majorBidi" w:cstheme="majorBidi"/>
          <w:lang w:val="et-EE"/>
        </w:rPr>
        <w:t>eti</w:t>
      </w:r>
      <w:r w:rsidR="00C73538">
        <w:rPr>
          <w:rFonts w:asciiTheme="majorBidi" w:hAnsiTheme="majorBidi" w:cstheme="majorBidi"/>
          <w:lang w:val="et-EE"/>
        </w:rPr>
        <w:t>i</w:t>
      </w:r>
      <w:r w:rsidR="00C73538" w:rsidRPr="000128A7">
        <w:rPr>
          <w:rFonts w:asciiTheme="majorBidi" w:hAnsiTheme="majorBidi" w:cstheme="majorBidi"/>
          <w:lang w:val="et-EE"/>
        </w:rPr>
        <w:t>n</w:t>
      </w:r>
      <w:r w:rsidR="00C73538">
        <w:rPr>
          <w:rFonts w:asciiTheme="majorBidi" w:hAnsiTheme="majorBidi" w:cstheme="majorBidi"/>
          <w:lang w:val="et-EE"/>
        </w:rPr>
        <w:t>i</w:t>
      </w:r>
      <w:r w:rsidRPr="000128A7">
        <w:rPr>
          <w:rFonts w:asciiTheme="majorBidi" w:hAnsiTheme="majorBidi" w:cstheme="majorBidi"/>
          <w:lang w:val="et-EE"/>
        </w:rPr>
        <w:t xml:space="preserve"> 120 mg ööpäevas kasutamise kohta depressiooni ja generaliseerunud ärevushäirega eakatel patsientidel on kliinilised andmed piiratud. Seetõttu peab eakate ravimine maksimaalse annusega toimuma ettevaatusega (vt lõigud 4.2 ja 5.2).</w:t>
      </w:r>
    </w:p>
    <w:p w14:paraId="40461BE8" w14:textId="77777777" w:rsidR="00D07FBA" w:rsidRPr="000128A7" w:rsidRDefault="00D07FBA">
      <w:pPr>
        <w:rPr>
          <w:rFonts w:asciiTheme="majorBidi" w:hAnsiTheme="majorBidi" w:cstheme="majorBidi"/>
          <w:lang w:val="et-EE"/>
        </w:rPr>
      </w:pPr>
    </w:p>
    <w:p w14:paraId="5CA95ECF" w14:textId="77777777" w:rsidR="00D07FBA" w:rsidRPr="000128A7" w:rsidRDefault="00FA76F1">
      <w:pPr>
        <w:keepNext/>
        <w:rPr>
          <w:rFonts w:asciiTheme="majorBidi" w:hAnsiTheme="majorBidi" w:cstheme="majorBidi"/>
          <w:iCs/>
          <w:u w:val="single"/>
          <w:lang w:val="et-EE"/>
        </w:rPr>
      </w:pPr>
      <w:r w:rsidRPr="000128A7">
        <w:rPr>
          <w:rFonts w:asciiTheme="majorBidi" w:hAnsiTheme="majorBidi" w:cstheme="majorBidi"/>
          <w:iCs/>
          <w:u w:val="single"/>
          <w:lang w:val="et-EE"/>
        </w:rPr>
        <w:t>Akatiisia/psühhomotoorne rahutus</w:t>
      </w:r>
    </w:p>
    <w:p w14:paraId="68A708A2" w14:textId="77777777" w:rsidR="00D07FBA" w:rsidRPr="000128A7" w:rsidRDefault="00D07FBA">
      <w:pPr>
        <w:keepNext/>
        <w:rPr>
          <w:rFonts w:asciiTheme="majorBidi" w:hAnsiTheme="majorBidi" w:cstheme="majorBidi"/>
          <w:iCs/>
          <w:u w:val="single"/>
          <w:lang w:val="et-EE"/>
        </w:rPr>
      </w:pPr>
    </w:p>
    <w:p w14:paraId="6B031C18" w14:textId="77777777" w:rsidR="00D07FBA" w:rsidRPr="000128A7" w:rsidRDefault="00FA76F1">
      <w:pPr>
        <w:rPr>
          <w:rFonts w:asciiTheme="majorBidi" w:hAnsiTheme="majorBidi" w:cstheme="majorBidi"/>
          <w:i/>
          <w:iCs/>
          <w:lang w:val="et-EE"/>
        </w:rPr>
      </w:pPr>
      <w:r w:rsidRPr="000128A7">
        <w:rPr>
          <w:rFonts w:asciiTheme="majorBidi" w:hAnsiTheme="majorBidi" w:cstheme="majorBidi"/>
          <w:lang w:val="et-EE"/>
        </w:rPr>
        <w:t>Duloksetiini kasutamist on seostatud akatiisia tekkega, mida iseloomustab subjektiivselt ebameeldiv või piinav rahutuse tunne ning pidev liikumisvajadus, millega kaasneb võimetus istuda või paigal seista. Seda võib kõige tõenäolisemalt esineda paari esimese ravinädala jooksul. Patsientidele, kellel esineb selliseid sümptomeid, võib annuse suurendamine olla kahjulik.</w:t>
      </w:r>
    </w:p>
    <w:p w14:paraId="7159BE79" w14:textId="77777777" w:rsidR="00D07FBA" w:rsidRPr="000128A7" w:rsidRDefault="00D07FBA">
      <w:pPr>
        <w:pStyle w:val="Subtitle"/>
        <w:rPr>
          <w:rFonts w:asciiTheme="majorBidi" w:hAnsiTheme="majorBidi" w:cstheme="majorBidi"/>
          <w:lang w:val="et-EE"/>
        </w:rPr>
      </w:pPr>
    </w:p>
    <w:p w14:paraId="1AED2E9B"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i w:val="0"/>
          <w:iCs/>
          <w:u w:val="single"/>
          <w:lang w:val="et-EE"/>
        </w:rPr>
        <w:t>Ravimid, mis sisaldavad duloksetiini</w:t>
      </w:r>
    </w:p>
    <w:p w14:paraId="1821B386" w14:textId="77777777" w:rsidR="00D07FBA" w:rsidRPr="000128A7" w:rsidRDefault="00D07FBA">
      <w:pPr>
        <w:keepNext/>
        <w:rPr>
          <w:rFonts w:asciiTheme="majorBidi" w:hAnsiTheme="majorBidi" w:cstheme="majorBidi"/>
          <w:lang w:val="et-EE"/>
        </w:rPr>
      </w:pPr>
    </w:p>
    <w:p w14:paraId="5FF0CC88" w14:textId="77777777" w:rsidR="00D07FBA" w:rsidRPr="000128A7" w:rsidRDefault="00FA76F1">
      <w:pPr>
        <w:pStyle w:val="EndnoteText"/>
        <w:tabs>
          <w:tab w:val="clear" w:pos="567"/>
        </w:tabs>
        <w:rPr>
          <w:rFonts w:asciiTheme="majorBidi" w:hAnsiTheme="majorBidi" w:cstheme="majorBidi"/>
          <w:lang w:val="et-EE"/>
        </w:rPr>
      </w:pPr>
      <w:r w:rsidRPr="000128A7">
        <w:rPr>
          <w:rFonts w:asciiTheme="majorBidi" w:hAnsiTheme="majorBidi" w:cstheme="majorBidi"/>
          <w:lang w:val="et-EE"/>
        </w:rPr>
        <w:t>Duloksetiini turustatakse erinevate nimetuste ja näidustustega (nii diabeetilise neuropaatilise valu, depressiooni ja generaliseerunud ärevushäire raviks ja stress-kusepidamatuse puhul). Nende ravimite samaaegset kasutamist tuleb vältida.</w:t>
      </w:r>
    </w:p>
    <w:p w14:paraId="33E367BB" w14:textId="77777777" w:rsidR="00D07FBA" w:rsidRPr="000128A7" w:rsidRDefault="00D07FBA">
      <w:pPr>
        <w:rPr>
          <w:rFonts w:asciiTheme="majorBidi" w:hAnsiTheme="majorBidi" w:cstheme="majorBidi"/>
          <w:lang w:val="et-EE"/>
        </w:rPr>
      </w:pPr>
    </w:p>
    <w:p w14:paraId="360F411C"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i w:val="0"/>
          <w:iCs/>
          <w:u w:val="single"/>
          <w:lang w:val="et-EE"/>
        </w:rPr>
        <w:t>Hepatiit/suurenenud maksaensüümide aktiivsus</w:t>
      </w:r>
    </w:p>
    <w:p w14:paraId="0241904A" w14:textId="77777777" w:rsidR="00D07FBA" w:rsidRPr="000128A7" w:rsidRDefault="00D07FBA">
      <w:pPr>
        <w:keepNext/>
        <w:rPr>
          <w:rFonts w:asciiTheme="majorBidi" w:hAnsiTheme="majorBidi" w:cstheme="majorBidi"/>
          <w:lang w:val="et-EE"/>
        </w:rPr>
      </w:pPr>
    </w:p>
    <w:p w14:paraId="2849147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Duloksetiinravi ajal on täheldatud maksakahjustuste juhte, sealhulgas tõsist maksaensüümide aktiivsuse suurenemist (&gt; 10 korda üle normi), hepatiiti ja ikterust (vt lõik 4.8). Enamik neist ilmnes esimeste ravikuude jooksul. Maksakahjustuse vorm oli domineerivalt hepatotsellulaarne. Duloksetiini tuleb ettevaatusega kasutada patsientidel, keda ravitakse teiste maksakahjustusega seotud ravimitega.</w:t>
      </w:r>
    </w:p>
    <w:p w14:paraId="16A1F751" w14:textId="77777777" w:rsidR="00D07FBA" w:rsidRPr="000128A7" w:rsidRDefault="00D07FBA">
      <w:pPr>
        <w:widowControl w:val="0"/>
        <w:rPr>
          <w:rFonts w:asciiTheme="majorBidi" w:hAnsiTheme="majorBidi" w:cstheme="majorBidi"/>
          <w:i/>
          <w:szCs w:val="24"/>
          <w:lang w:val="et-EE"/>
        </w:rPr>
      </w:pPr>
    </w:p>
    <w:p w14:paraId="5E9994BF" w14:textId="77777777" w:rsidR="00D07FBA" w:rsidRPr="000128A7" w:rsidRDefault="00FA76F1" w:rsidP="002C4858">
      <w:pPr>
        <w:keepNext/>
        <w:widowControl w:val="0"/>
        <w:rPr>
          <w:rFonts w:asciiTheme="majorBidi" w:hAnsiTheme="majorBidi" w:cstheme="majorBidi"/>
          <w:szCs w:val="24"/>
          <w:u w:val="single"/>
          <w:lang w:val="et-EE"/>
        </w:rPr>
      </w:pPr>
      <w:r w:rsidRPr="000128A7">
        <w:rPr>
          <w:rFonts w:asciiTheme="majorBidi" w:hAnsiTheme="majorBidi" w:cstheme="majorBidi"/>
          <w:szCs w:val="24"/>
          <w:u w:val="single"/>
          <w:lang w:val="et-EE"/>
        </w:rPr>
        <w:t>Seksuaalfunktsiooni häired</w:t>
      </w:r>
    </w:p>
    <w:p w14:paraId="44EC57AD" w14:textId="77777777" w:rsidR="00D07FBA" w:rsidRPr="000128A7" w:rsidRDefault="00D07FBA">
      <w:pPr>
        <w:keepNext/>
        <w:widowControl w:val="0"/>
        <w:rPr>
          <w:rFonts w:asciiTheme="majorBidi" w:hAnsiTheme="majorBidi" w:cstheme="majorBidi"/>
          <w:szCs w:val="24"/>
          <w:u w:val="single"/>
          <w:lang w:val="et-EE"/>
        </w:rPr>
      </w:pPr>
    </w:p>
    <w:p w14:paraId="39EC5E17" w14:textId="77777777" w:rsidR="00D07FBA" w:rsidRPr="000128A7" w:rsidRDefault="00FA76F1">
      <w:pPr>
        <w:widowControl w:val="0"/>
        <w:rPr>
          <w:rFonts w:asciiTheme="majorBidi" w:hAnsiTheme="majorBidi" w:cstheme="majorBidi"/>
          <w:szCs w:val="24"/>
          <w:lang w:val="et-EE"/>
        </w:rPr>
      </w:pPr>
      <w:r w:rsidRPr="000128A7">
        <w:rPr>
          <w:rFonts w:asciiTheme="majorBidi" w:hAnsiTheme="majorBidi" w:cstheme="majorBidi"/>
          <w:szCs w:val="24"/>
          <w:lang w:val="et-EE"/>
        </w:rPr>
        <w:t>Selektiivsed serotoniini tagasihaarde inhibiitorid (SSRI) / serotoniini-noradrenaliini tagasihaarde inhibiitorid (SNRI) võivad põhjustada seksuaalfunktsiooni häirete sümptomeid (vt lõik 4.8). Teatatud on pikaajalise seksuaalfunktsiooni häire juhtudest, mille korral sümptomid on vaatamata SSRI/SNRI kasutamise lõpetamisele püsinud.</w:t>
      </w:r>
    </w:p>
    <w:p w14:paraId="3BE274D1" w14:textId="77777777" w:rsidR="00D07FBA" w:rsidRPr="000128A7" w:rsidRDefault="00D07FBA">
      <w:pPr>
        <w:rPr>
          <w:rFonts w:asciiTheme="majorBidi" w:hAnsiTheme="majorBidi" w:cstheme="majorBidi"/>
          <w:lang w:val="et-EE"/>
        </w:rPr>
      </w:pPr>
    </w:p>
    <w:p w14:paraId="79A8554E" w14:textId="77777777" w:rsidR="00D07FBA" w:rsidRPr="000128A7" w:rsidRDefault="00FA76F1">
      <w:pPr>
        <w:pStyle w:val="BodyText"/>
        <w:keepNext/>
        <w:rPr>
          <w:rFonts w:asciiTheme="majorBidi" w:hAnsiTheme="majorBidi" w:cstheme="majorBidi"/>
          <w:u w:val="single"/>
        </w:rPr>
      </w:pPr>
      <w:r w:rsidRPr="000128A7">
        <w:rPr>
          <w:rFonts w:asciiTheme="majorBidi" w:hAnsiTheme="majorBidi" w:cstheme="majorBidi"/>
          <w:u w:val="single"/>
        </w:rPr>
        <w:t>Abiained</w:t>
      </w:r>
    </w:p>
    <w:p w14:paraId="49DD9A4E" w14:textId="77777777" w:rsidR="00D07FBA" w:rsidRPr="000128A7" w:rsidRDefault="00D07FBA">
      <w:pPr>
        <w:pStyle w:val="BodyText"/>
        <w:keepNext/>
        <w:rPr>
          <w:rFonts w:asciiTheme="majorBidi" w:hAnsiTheme="majorBidi" w:cstheme="majorBidi"/>
          <w:u w:val="single"/>
        </w:rPr>
      </w:pPr>
    </w:p>
    <w:p w14:paraId="55757DAC" w14:textId="5A7A5A3E" w:rsidR="00D07FBA" w:rsidRPr="000128A7" w:rsidRDefault="00FA76F1">
      <w:pPr>
        <w:pStyle w:val="BodyText"/>
        <w:rPr>
          <w:rFonts w:asciiTheme="majorBidi" w:hAnsiTheme="majorBidi" w:cstheme="majorBidi"/>
        </w:rPr>
      </w:pPr>
      <w:r w:rsidRPr="000128A7">
        <w:rPr>
          <w:rFonts w:asciiTheme="majorBidi" w:hAnsiTheme="majorBidi" w:cstheme="majorBidi"/>
        </w:rPr>
        <w:t xml:space="preserve">Duloxetine </w:t>
      </w:r>
      <w:r w:rsidR="007A2B7F">
        <w:rPr>
          <w:rFonts w:asciiTheme="majorBidi" w:hAnsiTheme="majorBidi" w:cstheme="majorBidi"/>
        </w:rPr>
        <w:t>Viatris’e</w:t>
      </w:r>
      <w:r w:rsidRPr="000128A7">
        <w:rPr>
          <w:rFonts w:asciiTheme="majorBidi" w:hAnsiTheme="majorBidi" w:cstheme="majorBidi"/>
        </w:rPr>
        <w:t xml:space="preserve"> gastroresistentsed kõvakapslid sisaldavad sahharoosi ja naatriumi.</w:t>
      </w:r>
    </w:p>
    <w:p w14:paraId="17631970"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Harvaesineva päriliku fruktoositalumatuse, glükoos-galaktoosi malabsoprtsiooni või sahharaas-isomaltaasi puudulikkusega patsiendid ei tohi seda ravimit kasutada.</w:t>
      </w:r>
    </w:p>
    <w:p w14:paraId="4FD38B0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Ravim sisaldab vähem kui 1 mmol (23 mg) naatriumi ühes kapslis, see tähendab põhimõtteliselt „naatriumivaba“.</w:t>
      </w:r>
    </w:p>
    <w:p w14:paraId="0189148A" w14:textId="77777777" w:rsidR="00D07FBA" w:rsidRPr="000128A7" w:rsidRDefault="00D07FBA">
      <w:pPr>
        <w:rPr>
          <w:rFonts w:asciiTheme="majorBidi" w:hAnsiTheme="majorBidi" w:cstheme="majorBidi"/>
          <w:lang w:val="et-EE"/>
        </w:rPr>
      </w:pPr>
    </w:p>
    <w:p w14:paraId="02E59DD2" w14:textId="77777777" w:rsidR="00D07FBA" w:rsidRPr="000128A7" w:rsidRDefault="00FA76F1" w:rsidP="00517FCE">
      <w:pPr>
        <w:keepNext/>
        <w:numPr>
          <w:ilvl w:val="1"/>
          <w:numId w:val="7"/>
        </w:numPr>
        <w:tabs>
          <w:tab w:val="clear" w:pos="570"/>
        </w:tabs>
        <w:ind w:left="567" w:hanging="567"/>
        <w:rPr>
          <w:rFonts w:asciiTheme="majorBidi" w:hAnsiTheme="majorBidi" w:cstheme="majorBidi"/>
          <w:b/>
          <w:lang w:val="et-EE"/>
        </w:rPr>
      </w:pPr>
      <w:r w:rsidRPr="000128A7">
        <w:rPr>
          <w:rFonts w:asciiTheme="majorBidi" w:hAnsiTheme="majorBidi" w:cstheme="majorBidi"/>
          <w:b/>
          <w:lang w:val="et-EE"/>
        </w:rPr>
        <w:lastRenderedPageBreak/>
        <w:t>Koostoimed teiste ravimitega ja muud koostoimed</w:t>
      </w:r>
    </w:p>
    <w:p w14:paraId="3DE430CC" w14:textId="77777777" w:rsidR="00D07FBA" w:rsidRPr="000128A7" w:rsidRDefault="00D07FBA">
      <w:pPr>
        <w:keepNext/>
        <w:rPr>
          <w:rFonts w:asciiTheme="majorBidi" w:hAnsiTheme="majorBidi" w:cstheme="majorBidi"/>
          <w:lang w:val="et-EE"/>
        </w:rPr>
      </w:pPr>
    </w:p>
    <w:p w14:paraId="7630C73A" w14:textId="77777777" w:rsidR="00D07FBA" w:rsidRPr="000128A7" w:rsidRDefault="00FA76F1" w:rsidP="002C4858">
      <w:pPr>
        <w:keepNext/>
        <w:rPr>
          <w:rFonts w:asciiTheme="majorBidi" w:hAnsiTheme="majorBidi" w:cstheme="majorBidi"/>
          <w:u w:val="single"/>
          <w:lang w:val="et-EE"/>
        </w:rPr>
      </w:pPr>
      <w:r w:rsidRPr="000128A7">
        <w:rPr>
          <w:rFonts w:asciiTheme="majorBidi" w:hAnsiTheme="majorBidi" w:cstheme="majorBidi"/>
          <w:u w:val="single"/>
          <w:lang w:val="et-EE"/>
        </w:rPr>
        <w:t>Monoamiini oksüdaasi inhibiitorid (MAOI-d)</w:t>
      </w:r>
    </w:p>
    <w:p w14:paraId="4857E7BE" w14:textId="77777777" w:rsidR="00D07FBA" w:rsidRPr="000128A7" w:rsidRDefault="00D07FBA">
      <w:pPr>
        <w:keepNext/>
        <w:rPr>
          <w:rFonts w:asciiTheme="majorBidi" w:hAnsiTheme="majorBidi" w:cstheme="majorBidi"/>
          <w:lang w:val="et-EE"/>
        </w:rPr>
      </w:pPr>
    </w:p>
    <w:p w14:paraId="6F623E9C" w14:textId="440B50E6"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Duloksetiini ei tohi kasutada kombinatsioonis mitteselektiivsete pöördumatu toimega monoamiini oksüdaasi inhibiitoritega (MAOI-d) ning vähemalt 14 päeva pärast MAOI ravi lõppu, kuna esineb serotoniinisündroomi oht. Vastavalt duloksetiini poolväärtusajale ei tohi MAOI ravi alustada varem kui vähemalt 5 päeva pärast Duloxetine </w:t>
      </w:r>
      <w:r w:rsidR="007A2B7F">
        <w:rPr>
          <w:rFonts w:asciiTheme="majorBidi" w:hAnsiTheme="majorBidi" w:cstheme="majorBidi"/>
          <w:lang w:val="et-EE"/>
        </w:rPr>
        <w:t>Viatris’e</w:t>
      </w:r>
      <w:r w:rsidRPr="000128A7">
        <w:rPr>
          <w:rFonts w:asciiTheme="majorBidi" w:hAnsiTheme="majorBidi" w:cstheme="majorBidi"/>
          <w:lang w:val="et-EE"/>
        </w:rPr>
        <w:t xml:space="preserve"> ravi lõppu (vt lõik 4.3).</w:t>
      </w:r>
    </w:p>
    <w:p w14:paraId="2708D7AA" w14:textId="77777777" w:rsidR="00D07FBA" w:rsidRPr="000128A7" w:rsidRDefault="00D07FBA">
      <w:pPr>
        <w:rPr>
          <w:rFonts w:asciiTheme="majorBidi" w:hAnsiTheme="majorBidi" w:cstheme="majorBidi"/>
          <w:lang w:val="et-EE"/>
        </w:rPr>
      </w:pPr>
    </w:p>
    <w:p w14:paraId="19466B4D" w14:textId="58A6D709" w:rsidR="00D07FBA" w:rsidRPr="000128A7" w:rsidRDefault="00FA76F1">
      <w:pPr>
        <w:rPr>
          <w:rFonts w:asciiTheme="majorBidi" w:hAnsiTheme="majorBidi" w:cstheme="majorBidi"/>
          <w:i/>
          <w:iCs/>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Viatris’t</w:t>
      </w:r>
      <w:r w:rsidRPr="000128A7">
        <w:rPr>
          <w:rFonts w:asciiTheme="majorBidi" w:hAnsiTheme="majorBidi" w:cstheme="majorBidi"/>
          <w:lang w:val="et-EE"/>
        </w:rPr>
        <w:t xml:space="preserve"> ei soovitata kasutada koos selektiivsete pöörduva toimega MAOI-dega, nt moklobemiidiga (vt lõik 4.4). Antibiootikum linesoliid on pöörduva toimega mitte-selektiivne </w:t>
      </w:r>
      <w:r w:rsidRPr="000128A7">
        <w:rPr>
          <w:rFonts w:asciiTheme="majorBidi" w:hAnsiTheme="majorBidi" w:cstheme="majorBidi"/>
          <w:lang w:val="et-EE" w:eastAsia="he-IL" w:bidi="he-IL"/>
        </w:rPr>
        <w:t xml:space="preserve">MAOI ning seda ei tohi kasutada patsientidel, keda ravitakse </w:t>
      </w:r>
      <w:r w:rsidRPr="000128A7">
        <w:rPr>
          <w:rFonts w:asciiTheme="majorBidi" w:hAnsiTheme="majorBidi" w:cstheme="majorBidi"/>
          <w:lang w:val="et-EE"/>
        </w:rPr>
        <w:t xml:space="preserve">Duloxetine </w:t>
      </w:r>
      <w:r w:rsidR="007A2B7F">
        <w:rPr>
          <w:rFonts w:asciiTheme="majorBidi" w:hAnsiTheme="majorBidi" w:cstheme="majorBidi"/>
          <w:lang w:val="et-EE"/>
        </w:rPr>
        <w:t>Viatris’e</w:t>
      </w:r>
      <w:r w:rsidRPr="000128A7">
        <w:rPr>
          <w:rFonts w:asciiTheme="majorBidi" w:hAnsiTheme="majorBidi" w:cstheme="majorBidi"/>
          <w:lang w:val="et-EE" w:eastAsia="he-IL" w:bidi="he-IL"/>
        </w:rPr>
        <w:t>ga (vt lõik 4.4).</w:t>
      </w:r>
    </w:p>
    <w:p w14:paraId="3D8F3AF2" w14:textId="77777777" w:rsidR="00D07FBA" w:rsidRPr="000128A7" w:rsidRDefault="00D07FBA">
      <w:pPr>
        <w:rPr>
          <w:rFonts w:asciiTheme="majorBidi" w:hAnsiTheme="majorBidi" w:cstheme="majorBidi"/>
          <w:i/>
          <w:iCs/>
          <w:lang w:val="et-EE"/>
        </w:rPr>
      </w:pPr>
    </w:p>
    <w:p w14:paraId="3AD524D0" w14:textId="77777777" w:rsidR="00D07FBA" w:rsidRPr="000128A7" w:rsidRDefault="00FA76F1" w:rsidP="002C4858">
      <w:pPr>
        <w:keepNext/>
        <w:rPr>
          <w:rFonts w:asciiTheme="majorBidi" w:hAnsiTheme="majorBidi" w:cstheme="majorBidi"/>
          <w:u w:val="single"/>
          <w:lang w:val="et-EE"/>
        </w:rPr>
      </w:pPr>
      <w:r w:rsidRPr="000128A7">
        <w:rPr>
          <w:rFonts w:asciiTheme="majorBidi" w:hAnsiTheme="majorBidi" w:cstheme="majorBidi"/>
          <w:u w:val="single"/>
          <w:lang w:val="et-EE"/>
        </w:rPr>
        <w:t>CYP1A2 inhibiitorid</w:t>
      </w:r>
    </w:p>
    <w:p w14:paraId="1DF223AB" w14:textId="77777777" w:rsidR="00D07FBA" w:rsidRPr="000128A7" w:rsidRDefault="00D07FBA">
      <w:pPr>
        <w:keepNext/>
        <w:rPr>
          <w:rFonts w:asciiTheme="majorBidi" w:hAnsiTheme="majorBidi" w:cstheme="majorBidi"/>
          <w:lang w:val="et-EE"/>
        </w:rPr>
      </w:pPr>
    </w:p>
    <w:p w14:paraId="6D4F245F" w14:textId="3B09BF68" w:rsidR="00D07FBA" w:rsidRPr="000128A7" w:rsidRDefault="00FA76F1">
      <w:pPr>
        <w:rPr>
          <w:rFonts w:asciiTheme="majorBidi" w:hAnsiTheme="majorBidi" w:cstheme="majorBidi"/>
          <w:i/>
          <w:iCs/>
          <w:lang w:val="et-EE"/>
        </w:rPr>
      </w:pPr>
      <w:r w:rsidRPr="000128A7">
        <w:rPr>
          <w:rFonts w:asciiTheme="majorBidi" w:hAnsiTheme="majorBidi" w:cstheme="majorBidi"/>
          <w:lang w:val="et-EE"/>
        </w:rPr>
        <w:t>Kuna CYP1A2 osaleb duloksetiini metabolismis, siis duloksetiini kasutamine kombinatsioonis tugevate CYP1A2 inhibiitoritega põhjustab tõenäoliselt duloksetiini plasmakontsentratsiooni tõusu. Tugev CYP1A2 inhibiitor fluvoksamiin (100 mg üks kord ööpäevas) vähendas duloksetiini kliirensit plasmast umbes 77% võrra ja suurendas AUC</w:t>
      </w:r>
      <w:r w:rsidRPr="000128A7">
        <w:rPr>
          <w:rFonts w:asciiTheme="majorBidi" w:hAnsiTheme="majorBidi" w:cstheme="majorBidi"/>
          <w:vertAlign w:val="subscript"/>
          <w:lang w:val="et-EE"/>
        </w:rPr>
        <w:t>0-t</w:t>
      </w:r>
      <w:r w:rsidRPr="000128A7">
        <w:rPr>
          <w:rFonts w:asciiTheme="majorBidi" w:hAnsiTheme="majorBidi" w:cstheme="majorBidi"/>
          <w:lang w:val="et-EE"/>
        </w:rPr>
        <w:t xml:space="preserve"> 6-kordselt. Seetõttu ei tohi Duloxetine </w:t>
      </w:r>
      <w:r w:rsidR="007A2B7F">
        <w:rPr>
          <w:rFonts w:asciiTheme="majorBidi" w:hAnsiTheme="majorBidi" w:cstheme="majorBidi"/>
          <w:lang w:val="et-EE"/>
        </w:rPr>
        <w:t>Viatris’t</w:t>
      </w:r>
      <w:r w:rsidRPr="000128A7">
        <w:rPr>
          <w:rFonts w:asciiTheme="majorBidi" w:hAnsiTheme="majorBidi" w:cstheme="majorBidi"/>
          <w:lang w:val="et-EE"/>
        </w:rPr>
        <w:t xml:space="preserve"> manustada koos tugevate CYP1A2 inhibiitoritega nagu fluvoksamiin (vt lõik 4.3).</w:t>
      </w:r>
    </w:p>
    <w:p w14:paraId="103334C5" w14:textId="77777777" w:rsidR="00D07FBA" w:rsidRPr="000128A7" w:rsidRDefault="00D07FBA">
      <w:pPr>
        <w:rPr>
          <w:rFonts w:asciiTheme="majorBidi" w:hAnsiTheme="majorBidi" w:cstheme="majorBidi"/>
          <w:i/>
          <w:iCs/>
          <w:lang w:val="et-EE"/>
        </w:rPr>
      </w:pPr>
    </w:p>
    <w:p w14:paraId="177C1E8B" w14:textId="77777777" w:rsidR="00D07FBA" w:rsidRPr="000128A7" w:rsidRDefault="00FA76F1" w:rsidP="002C4858">
      <w:pPr>
        <w:keepNext/>
        <w:rPr>
          <w:rFonts w:asciiTheme="majorBidi" w:hAnsiTheme="majorBidi" w:cstheme="majorBidi"/>
          <w:u w:val="single"/>
          <w:lang w:val="et-EE"/>
        </w:rPr>
      </w:pPr>
      <w:r w:rsidRPr="000128A7">
        <w:rPr>
          <w:rFonts w:asciiTheme="majorBidi" w:hAnsiTheme="majorBidi" w:cstheme="majorBidi"/>
          <w:u w:val="single"/>
          <w:lang w:val="et-EE"/>
        </w:rPr>
        <w:t>KNS ravimid</w:t>
      </w:r>
    </w:p>
    <w:p w14:paraId="0FAC7E16" w14:textId="77777777" w:rsidR="00D07FBA" w:rsidRPr="000128A7" w:rsidRDefault="00D07FBA">
      <w:pPr>
        <w:keepNext/>
        <w:rPr>
          <w:rFonts w:asciiTheme="majorBidi" w:hAnsiTheme="majorBidi" w:cstheme="majorBidi"/>
          <w:lang w:val="et-EE"/>
        </w:rPr>
      </w:pPr>
    </w:p>
    <w:p w14:paraId="676DBF52" w14:textId="385B296E"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Peale selles lõigus kirjeldatud juhtude ei ole duloksetiini ja teiste KNS-le toimivate ravimite koosmanustamisest tulenevaid ohte süstemaatiliselt hinnatud. Seega soovitatakse olla eriti tähelepanelik Duloxetine </w:t>
      </w:r>
      <w:r w:rsidR="007A2B7F">
        <w:rPr>
          <w:rFonts w:asciiTheme="majorBidi" w:hAnsiTheme="majorBidi" w:cstheme="majorBidi"/>
          <w:lang w:val="et-EE"/>
        </w:rPr>
        <w:t>Viatris’e</w:t>
      </w:r>
      <w:r w:rsidRPr="000128A7">
        <w:rPr>
          <w:rFonts w:asciiTheme="majorBidi" w:hAnsiTheme="majorBidi" w:cstheme="majorBidi"/>
          <w:lang w:val="et-EE"/>
        </w:rPr>
        <w:t xml:space="preserve"> manustamisel kombinatsioonis teiste tsentraalselt toimivate ravimite või ainete, sh alkoholiga, ning sedatiivsete preparaatidega (nt bensodiasepiinid, morfinomimeetikumid, antipsühhootikumid, fenobarbitaal, sedatiivse toimega antihistamiinid).</w:t>
      </w:r>
    </w:p>
    <w:p w14:paraId="7851A8DE" w14:textId="77777777" w:rsidR="00D07FBA" w:rsidRPr="000128A7" w:rsidRDefault="00D07FBA">
      <w:pPr>
        <w:rPr>
          <w:rFonts w:asciiTheme="majorBidi" w:hAnsiTheme="majorBidi" w:cstheme="majorBidi"/>
          <w:lang w:val="et-EE"/>
        </w:rPr>
      </w:pPr>
    </w:p>
    <w:p w14:paraId="6FC8450E" w14:textId="77777777" w:rsidR="00D07FBA" w:rsidRPr="000128A7" w:rsidRDefault="00FA76F1" w:rsidP="002C4858">
      <w:pPr>
        <w:keepNext/>
        <w:rPr>
          <w:rFonts w:asciiTheme="majorBidi" w:hAnsiTheme="majorBidi" w:cstheme="majorBidi"/>
          <w:u w:val="single"/>
          <w:lang w:val="et-EE"/>
        </w:rPr>
      </w:pPr>
      <w:r w:rsidRPr="000128A7">
        <w:rPr>
          <w:rFonts w:asciiTheme="majorBidi" w:hAnsiTheme="majorBidi" w:cstheme="majorBidi"/>
          <w:u w:val="single"/>
          <w:lang w:val="et-EE"/>
        </w:rPr>
        <w:t>Serotoniinergilised ained</w:t>
      </w:r>
    </w:p>
    <w:p w14:paraId="710E2664" w14:textId="77777777" w:rsidR="00D07FBA" w:rsidRPr="000128A7" w:rsidRDefault="00D07FBA">
      <w:pPr>
        <w:keepNext/>
        <w:rPr>
          <w:rFonts w:asciiTheme="majorBidi" w:hAnsiTheme="majorBidi" w:cstheme="majorBidi"/>
          <w:lang w:val="et-EE"/>
        </w:rPr>
      </w:pPr>
    </w:p>
    <w:p w14:paraId="46E3B15B" w14:textId="70DFA5BC"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Harvadel juhtudel on samaaegselt SSRI-sid/SNRI-sid ja serotoniinergilisi aineid kasutavatel patsientidel täheldatud serotoniinisündroomi. Duloxetine </w:t>
      </w:r>
      <w:r w:rsidR="007A2B7F">
        <w:rPr>
          <w:rFonts w:asciiTheme="majorBidi" w:hAnsiTheme="majorBidi" w:cstheme="majorBidi"/>
          <w:lang w:val="et-EE"/>
        </w:rPr>
        <w:t>Viatris’e</w:t>
      </w:r>
      <w:r w:rsidRPr="000128A7">
        <w:rPr>
          <w:rFonts w:asciiTheme="majorBidi" w:hAnsiTheme="majorBidi" w:cstheme="majorBidi"/>
          <w:lang w:val="et-EE"/>
        </w:rPr>
        <w:t xml:space="preserve"> manustamisel koos serotoniinergiliste ainete, nt SSRI-d, SVTI-d, tritsükliliste antidepressantide, nt klomipramiin või amitriptülliin, MAOI-dega, nt moklobemiid või linesoliid, triptaanid</w:t>
      </w:r>
      <w:r w:rsidR="00022620" w:rsidRPr="000128A7">
        <w:rPr>
          <w:rFonts w:asciiTheme="majorBidi" w:hAnsiTheme="majorBidi" w:cstheme="majorBidi"/>
          <w:lang w:val="et-EE"/>
        </w:rPr>
        <w:t>ega</w:t>
      </w:r>
      <w:r w:rsidRPr="000128A7">
        <w:rPr>
          <w:rFonts w:asciiTheme="majorBidi" w:hAnsiTheme="majorBidi" w:cstheme="majorBidi"/>
          <w:lang w:val="et-EE"/>
        </w:rPr>
        <w:t>, opioidid</w:t>
      </w:r>
      <w:r w:rsidR="00022620" w:rsidRPr="000128A7">
        <w:rPr>
          <w:rFonts w:asciiTheme="majorBidi" w:hAnsiTheme="majorBidi" w:cstheme="majorBidi"/>
          <w:lang w:val="et-EE"/>
        </w:rPr>
        <w:t>ega</w:t>
      </w:r>
      <w:r w:rsidRPr="000128A7">
        <w:rPr>
          <w:rFonts w:asciiTheme="majorBidi" w:hAnsiTheme="majorBidi" w:cstheme="majorBidi"/>
          <w:lang w:val="et-EE"/>
        </w:rPr>
        <w:t>, nt buprenorfiin, tramadool või petidiin, naistepuna ürdiga (</w:t>
      </w:r>
      <w:r w:rsidRPr="000128A7">
        <w:rPr>
          <w:rFonts w:asciiTheme="majorBidi" w:hAnsiTheme="majorBidi" w:cstheme="majorBidi"/>
          <w:i/>
          <w:iCs/>
          <w:lang w:val="et-EE"/>
        </w:rPr>
        <w:t>Hypericum perforatum</w:t>
      </w:r>
      <w:r w:rsidRPr="000128A7">
        <w:rPr>
          <w:rFonts w:asciiTheme="majorBidi" w:hAnsiTheme="majorBidi" w:cstheme="majorBidi"/>
          <w:lang w:val="et-EE"/>
        </w:rPr>
        <w:t>) ja trüptofaaniga soovitatakse olla eriti tähelepanelik (vt lõik 4.4).</w:t>
      </w:r>
    </w:p>
    <w:p w14:paraId="2817C09C" w14:textId="77777777" w:rsidR="00D07FBA" w:rsidRPr="000128A7" w:rsidRDefault="00D07FBA">
      <w:pPr>
        <w:rPr>
          <w:rFonts w:asciiTheme="majorBidi" w:hAnsiTheme="majorBidi" w:cstheme="majorBidi"/>
          <w:lang w:val="et-EE"/>
        </w:rPr>
      </w:pPr>
    </w:p>
    <w:p w14:paraId="3244DE44"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i w:val="0"/>
          <w:iCs/>
          <w:szCs w:val="22"/>
          <w:u w:val="single"/>
          <w:lang w:val="et-EE"/>
        </w:rPr>
        <w:t>Duloksetiini mõju teistele ravimitele</w:t>
      </w:r>
    </w:p>
    <w:p w14:paraId="170F9605" w14:textId="77777777" w:rsidR="00D07FBA" w:rsidRPr="000128A7" w:rsidRDefault="00D07FBA">
      <w:pPr>
        <w:keepNext/>
        <w:rPr>
          <w:rFonts w:asciiTheme="majorBidi" w:hAnsiTheme="majorBidi" w:cstheme="majorBidi"/>
          <w:lang w:val="et-EE"/>
        </w:rPr>
      </w:pPr>
    </w:p>
    <w:p w14:paraId="4BFB03F3" w14:textId="77777777" w:rsidR="00D07FBA" w:rsidRPr="000128A7" w:rsidRDefault="00FA76F1" w:rsidP="002C4858">
      <w:pPr>
        <w:keepNext/>
        <w:rPr>
          <w:rFonts w:asciiTheme="majorBidi" w:hAnsiTheme="majorBidi" w:cstheme="majorBidi"/>
          <w:i/>
          <w:iCs/>
          <w:lang w:val="et-EE"/>
        </w:rPr>
      </w:pPr>
      <w:r w:rsidRPr="000128A7">
        <w:rPr>
          <w:rFonts w:asciiTheme="majorBidi" w:hAnsiTheme="majorBidi" w:cstheme="majorBidi"/>
          <w:i/>
          <w:iCs/>
          <w:lang w:val="et-EE"/>
        </w:rPr>
        <w:t>CYP1A2 abil metaboliseeruvad ravimid</w:t>
      </w:r>
    </w:p>
    <w:p w14:paraId="77D35BB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Duloksetiini samaaegne manustamine (60 mg kaks korda ööpäevas) ei mõjutanud oluliselt CYP1A2 substraadi teofülliini farmakokineetikat.</w:t>
      </w:r>
    </w:p>
    <w:p w14:paraId="02725E8A" w14:textId="77777777" w:rsidR="00D07FBA" w:rsidRPr="000128A7" w:rsidRDefault="00D07FBA">
      <w:pPr>
        <w:rPr>
          <w:rFonts w:asciiTheme="majorBidi" w:hAnsiTheme="majorBidi" w:cstheme="majorBidi"/>
          <w:lang w:val="et-EE"/>
        </w:rPr>
      </w:pPr>
    </w:p>
    <w:p w14:paraId="78A18CB3" w14:textId="77777777" w:rsidR="00D07FBA" w:rsidRPr="000128A7" w:rsidRDefault="00FA76F1" w:rsidP="002C4858">
      <w:pPr>
        <w:keepNext/>
        <w:rPr>
          <w:rFonts w:asciiTheme="majorBidi" w:hAnsiTheme="majorBidi" w:cstheme="majorBidi"/>
          <w:i/>
          <w:iCs/>
          <w:lang w:val="et-EE"/>
        </w:rPr>
      </w:pPr>
      <w:r w:rsidRPr="000128A7">
        <w:rPr>
          <w:rFonts w:asciiTheme="majorBidi" w:hAnsiTheme="majorBidi" w:cstheme="majorBidi"/>
          <w:i/>
          <w:iCs/>
          <w:lang w:val="et-EE"/>
        </w:rPr>
        <w:t>CYP2D6 abil metaboliseeruvad ravimid</w:t>
      </w:r>
    </w:p>
    <w:p w14:paraId="689FB48D" w14:textId="6A2F4A0A"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Duloksetiin on mõõdukas CYP2D6 inhibiitor. Kui duloksetiini manustati kaks korda ööpäevas 60 mg koos CYP2D6 substraadi desipramiini ühekordse annusega, siis desipramiini </w:t>
      </w:r>
      <w:r w:rsidRPr="000128A7">
        <w:rPr>
          <w:rFonts w:asciiTheme="majorBidi" w:hAnsiTheme="majorBidi" w:cstheme="majorBidi"/>
          <w:bCs/>
          <w:color w:val="000000"/>
          <w:lang w:val="et-EE"/>
        </w:rPr>
        <w:t>kontsentratsioonikõvera alune pindala (AUC)</w:t>
      </w:r>
      <w:r w:rsidRPr="000128A7">
        <w:rPr>
          <w:rFonts w:asciiTheme="majorBidi" w:hAnsiTheme="majorBidi" w:cstheme="majorBidi"/>
          <w:b/>
          <w:lang w:val="et-EE"/>
        </w:rPr>
        <w:t xml:space="preserve"> </w:t>
      </w:r>
      <w:r w:rsidRPr="000128A7">
        <w:rPr>
          <w:rFonts w:asciiTheme="majorBidi" w:hAnsiTheme="majorBidi" w:cstheme="majorBidi"/>
          <w:bCs/>
          <w:color w:val="000000"/>
          <w:lang w:val="et-EE"/>
        </w:rPr>
        <w:t>suurenes kolmekordselt.</w:t>
      </w:r>
      <w:r w:rsidRPr="000128A7">
        <w:rPr>
          <w:rFonts w:asciiTheme="majorBidi" w:hAnsiTheme="majorBidi" w:cstheme="majorBidi"/>
          <w:lang w:val="et-EE"/>
        </w:rPr>
        <w:t xml:space="preserve"> Duloksetiini manustamine (40 mg kaks korda ööpäevas) samaaegselt tolterodiiniga (2 mg kaks korda ööpäevas) suurendab tolterodiini tasakaalukontsentratsiooni AUC-d 71% võrra, kuid ei mõjuta tema aktiivse 5-hüdroksüül-metaboliidi farmakokineetikat, mistõttu annuse kohandamine ei ole vajalik. Kõrgendatud tähelepanu on eriti vajalik siis, kui Duloxetine </w:t>
      </w:r>
      <w:r w:rsidR="007A2B7F">
        <w:rPr>
          <w:rFonts w:asciiTheme="majorBidi" w:hAnsiTheme="majorBidi" w:cstheme="majorBidi"/>
          <w:lang w:val="et-EE"/>
        </w:rPr>
        <w:t>Viatris’t</w:t>
      </w:r>
      <w:r w:rsidRPr="000128A7">
        <w:rPr>
          <w:rFonts w:asciiTheme="majorBidi" w:hAnsiTheme="majorBidi" w:cstheme="majorBidi"/>
          <w:lang w:val="et-EE"/>
        </w:rPr>
        <w:t xml:space="preserve"> kasutatakse samaaegselt kitsa terapeutilise indeksiga (nagu flekainiid, propafenoon ja metoprolool) ja peamiselt CYP2D6 abil metaboliseeruvate ravimitega (risperidoon, tritsüklilised antidepressandid [TTA`d] nagu nortriptüliin, amitriptüliin ja imipramiin).</w:t>
      </w:r>
    </w:p>
    <w:p w14:paraId="51DE6A00" w14:textId="77777777" w:rsidR="00D07FBA" w:rsidRPr="000128A7" w:rsidRDefault="00D07FBA">
      <w:pPr>
        <w:rPr>
          <w:rFonts w:asciiTheme="majorBidi" w:hAnsiTheme="majorBidi" w:cstheme="majorBidi"/>
          <w:lang w:val="et-EE"/>
        </w:rPr>
      </w:pPr>
    </w:p>
    <w:p w14:paraId="5C95679A" w14:textId="77777777" w:rsidR="00D07FBA" w:rsidRPr="000128A7" w:rsidRDefault="00FA76F1" w:rsidP="002C4858">
      <w:pPr>
        <w:keepNext/>
        <w:rPr>
          <w:rFonts w:asciiTheme="majorBidi" w:hAnsiTheme="majorBidi" w:cstheme="majorBidi"/>
          <w:i/>
          <w:iCs/>
          <w:lang w:val="et-EE"/>
        </w:rPr>
      </w:pPr>
      <w:r w:rsidRPr="000128A7">
        <w:rPr>
          <w:rFonts w:asciiTheme="majorBidi" w:hAnsiTheme="majorBidi" w:cstheme="majorBidi"/>
          <w:i/>
          <w:iCs/>
          <w:lang w:val="et-EE"/>
        </w:rPr>
        <w:lastRenderedPageBreak/>
        <w:t>Suukaudsed kontratseptiivid ja muud steroidid</w:t>
      </w:r>
    </w:p>
    <w:p w14:paraId="6AB46479" w14:textId="77777777" w:rsidR="00D07FBA" w:rsidRPr="000128A7" w:rsidRDefault="00FA76F1">
      <w:pPr>
        <w:rPr>
          <w:rFonts w:asciiTheme="majorBidi" w:hAnsiTheme="majorBidi" w:cstheme="majorBidi"/>
          <w:lang w:val="et-EE"/>
        </w:rPr>
      </w:pPr>
      <w:r w:rsidRPr="000128A7">
        <w:rPr>
          <w:rFonts w:asciiTheme="majorBidi" w:hAnsiTheme="majorBidi" w:cstheme="majorBidi"/>
          <w:i/>
          <w:iCs/>
          <w:lang w:val="et-EE"/>
        </w:rPr>
        <w:t xml:space="preserve">In vitro </w:t>
      </w:r>
      <w:r w:rsidRPr="000128A7">
        <w:rPr>
          <w:rFonts w:asciiTheme="majorBidi" w:hAnsiTheme="majorBidi" w:cstheme="majorBidi"/>
          <w:lang w:val="et-EE"/>
        </w:rPr>
        <w:t xml:space="preserve">uuringud on näidanud, et duloksetiin ei indutseeri CYP3A katalüütilist aktiivsust. Spetsiifilisi </w:t>
      </w:r>
      <w:r w:rsidRPr="000128A7">
        <w:rPr>
          <w:rFonts w:asciiTheme="majorBidi" w:hAnsiTheme="majorBidi" w:cstheme="majorBidi"/>
          <w:i/>
          <w:iCs/>
          <w:lang w:val="et-EE"/>
        </w:rPr>
        <w:t xml:space="preserve">in vivo </w:t>
      </w:r>
      <w:r w:rsidRPr="000128A7">
        <w:rPr>
          <w:rFonts w:asciiTheme="majorBidi" w:hAnsiTheme="majorBidi" w:cstheme="majorBidi"/>
          <w:lang w:val="et-EE"/>
        </w:rPr>
        <w:t>ravimkoostoime uuringuid ei ole läbi viidud.</w:t>
      </w:r>
    </w:p>
    <w:p w14:paraId="257F5485" w14:textId="77777777" w:rsidR="00D07FBA" w:rsidRPr="000128A7" w:rsidRDefault="00D07FBA">
      <w:pPr>
        <w:rPr>
          <w:rFonts w:asciiTheme="majorBidi" w:hAnsiTheme="majorBidi" w:cstheme="majorBidi"/>
          <w:lang w:val="et-EE"/>
        </w:rPr>
      </w:pPr>
    </w:p>
    <w:p w14:paraId="20DA2EA3" w14:textId="77777777" w:rsidR="00D07FBA" w:rsidRPr="000128A7" w:rsidRDefault="00FA76F1" w:rsidP="002C4858">
      <w:pPr>
        <w:keepNext/>
        <w:rPr>
          <w:rFonts w:asciiTheme="majorBidi" w:hAnsiTheme="majorBidi" w:cstheme="majorBidi"/>
          <w:lang w:val="et-EE"/>
        </w:rPr>
      </w:pPr>
      <w:r w:rsidRPr="000128A7">
        <w:rPr>
          <w:rFonts w:asciiTheme="majorBidi" w:hAnsiTheme="majorBidi" w:cstheme="majorBidi"/>
          <w:i/>
          <w:lang w:val="et-EE"/>
        </w:rPr>
        <w:t>Antikoagulandid ja antitrombootilised ained</w:t>
      </w:r>
    </w:p>
    <w:p w14:paraId="6D3BDF2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Farmakodünaamilisele koostoimele põhineva võimaliku verejooksuohu tõttu tuleb olla ettevaatlik duloksetiini kombineerimisel suukaudsete antikoagulantide või antitrombootiliste ainetega. Peale selle on duloksetiini koosmanustamisel varfariiniga ravitud patsientidel teatatud INR tõusudest. Igatahes ei tekitanud duloksetiini ja varfariini koosmanustamine tasakaalukontsentratsiooni tingimustes (ühe osana farmakoloogilisest uuringust, mis viidi läbi tervete vabatahtlikega), algväärtusega võrreldes INR kliiniliselt olulist muutust, ega ka muutusi R- või S-varfariini farmakokineetikas.</w:t>
      </w:r>
    </w:p>
    <w:p w14:paraId="2CECE75C" w14:textId="77777777" w:rsidR="00D07FBA" w:rsidRPr="000128A7" w:rsidRDefault="00D07FBA">
      <w:pPr>
        <w:rPr>
          <w:rFonts w:asciiTheme="majorBidi" w:hAnsiTheme="majorBidi" w:cstheme="majorBidi"/>
          <w:lang w:val="et-EE"/>
        </w:rPr>
      </w:pPr>
    </w:p>
    <w:p w14:paraId="17748892"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i w:val="0"/>
          <w:iCs/>
          <w:szCs w:val="22"/>
          <w:u w:val="single"/>
          <w:lang w:val="et-EE"/>
        </w:rPr>
        <w:t>Teiste ravimite mõju duloksetiinile</w:t>
      </w:r>
    </w:p>
    <w:p w14:paraId="6CA7FBD7" w14:textId="77777777" w:rsidR="00D07FBA" w:rsidRPr="000128A7" w:rsidRDefault="00D07FBA">
      <w:pPr>
        <w:keepNext/>
        <w:rPr>
          <w:rFonts w:asciiTheme="majorBidi" w:hAnsiTheme="majorBidi" w:cstheme="majorBidi"/>
          <w:lang w:val="et-EE"/>
        </w:rPr>
      </w:pPr>
    </w:p>
    <w:p w14:paraId="037546CB" w14:textId="77777777" w:rsidR="00D07FBA" w:rsidRPr="000128A7" w:rsidRDefault="00FA76F1" w:rsidP="002C4858">
      <w:pPr>
        <w:keepNext/>
        <w:rPr>
          <w:rFonts w:asciiTheme="majorBidi" w:hAnsiTheme="majorBidi" w:cstheme="majorBidi"/>
          <w:lang w:val="et-EE"/>
        </w:rPr>
      </w:pPr>
      <w:r w:rsidRPr="000128A7">
        <w:rPr>
          <w:rFonts w:asciiTheme="majorBidi" w:hAnsiTheme="majorBidi" w:cstheme="majorBidi"/>
          <w:i/>
          <w:iCs/>
          <w:lang w:val="et-EE"/>
        </w:rPr>
        <w:t>Antatsiidid ja H2 antagonistid</w:t>
      </w:r>
    </w:p>
    <w:p w14:paraId="45298B93"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40 mg duloksetiini suukaudne manustamine koos alumiiniumit ja magneesiumit sisaldavate antatsiidide või famotidiiniga ei avaldanud olulist mõju duloksetiini imendumise kiirusele või ulatusele.</w:t>
      </w:r>
    </w:p>
    <w:p w14:paraId="65DC5839" w14:textId="77777777" w:rsidR="00D07FBA" w:rsidRPr="000128A7" w:rsidRDefault="00D07FBA">
      <w:pPr>
        <w:rPr>
          <w:rFonts w:asciiTheme="majorBidi" w:hAnsiTheme="majorBidi" w:cstheme="majorBidi"/>
          <w:lang w:val="et-EE"/>
        </w:rPr>
      </w:pPr>
    </w:p>
    <w:p w14:paraId="51316A08" w14:textId="77777777" w:rsidR="00D07FBA" w:rsidRPr="000128A7" w:rsidRDefault="00FA76F1" w:rsidP="002C4858">
      <w:pPr>
        <w:keepNext/>
        <w:rPr>
          <w:rFonts w:asciiTheme="majorBidi" w:hAnsiTheme="majorBidi" w:cstheme="majorBidi"/>
          <w:i/>
          <w:iCs/>
          <w:lang w:val="et-EE"/>
        </w:rPr>
      </w:pPr>
      <w:r w:rsidRPr="000128A7">
        <w:rPr>
          <w:rFonts w:asciiTheme="majorBidi" w:hAnsiTheme="majorBidi" w:cstheme="majorBidi"/>
          <w:i/>
          <w:iCs/>
          <w:lang w:val="et-EE"/>
        </w:rPr>
        <w:t>CYP1A2 indutseerijad</w:t>
      </w:r>
    </w:p>
    <w:p w14:paraId="6FBDA14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Populatsiooni farmakokineetilised analüüsid on näidanud, et suitsetajatel on peaaegu 50% võrra madalam duloksetiini plasmakontsentratsioon kui mittesuitsetajatel.</w:t>
      </w:r>
    </w:p>
    <w:p w14:paraId="58E0071D" w14:textId="77777777" w:rsidR="00D07FBA" w:rsidRPr="000128A7" w:rsidRDefault="00D07FBA">
      <w:pPr>
        <w:rPr>
          <w:rFonts w:asciiTheme="majorBidi" w:hAnsiTheme="majorBidi" w:cstheme="majorBidi"/>
          <w:lang w:val="et-EE"/>
        </w:rPr>
      </w:pPr>
    </w:p>
    <w:p w14:paraId="257DCEE9" w14:textId="77777777" w:rsidR="00D07FBA" w:rsidRPr="000128A7" w:rsidRDefault="00FA76F1" w:rsidP="00517FCE">
      <w:pPr>
        <w:keepNext/>
        <w:numPr>
          <w:ilvl w:val="1"/>
          <w:numId w:val="7"/>
        </w:numPr>
        <w:tabs>
          <w:tab w:val="clear" w:pos="570"/>
        </w:tabs>
        <w:ind w:left="567" w:hanging="567"/>
        <w:rPr>
          <w:rFonts w:asciiTheme="majorBidi" w:hAnsiTheme="majorBidi" w:cstheme="majorBidi"/>
          <w:b/>
          <w:lang w:val="et-EE"/>
        </w:rPr>
      </w:pPr>
      <w:r w:rsidRPr="000128A7">
        <w:rPr>
          <w:rFonts w:asciiTheme="majorBidi" w:hAnsiTheme="majorBidi" w:cstheme="majorBidi"/>
          <w:b/>
          <w:lang w:val="et-EE"/>
        </w:rPr>
        <w:t>Fertiilsus, rasedus ja imetamine</w:t>
      </w:r>
    </w:p>
    <w:p w14:paraId="66777F48" w14:textId="77777777" w:rsidR="00D07FBA" w:rsidRPr="000128A7" w:rsidRDefault="00D07FBA">
      <w:pPr>
        <w:keepNext/>
        <w:rPr>
          <w:rFonts w:asciiTheme="majorBidi" w:hAnsiTheme="majorBidi" w:cstheme="majorBidi"/>
          <w:b/>
          <w:lang w:val="et-EE"/>
        </w:rPr>
      </w:pPr>
    </w:p>
    <w:p w14:paraId="115AE7AB" w14:textId="77777777" w:rsidR="00D07FBA" w:rsidRPr="000128A7" w:rsidRDefault="00FA76F1">
      <w:pPr>
        <w:keepNext/>
        <w:rPr>
          <w:rFonts w:asciiTheme="majorBidi" w:hAnsiTheme="majorBidi" w:cstheme="majorBidi"/>
          <w:iCs/>
          <w:u w:val="single"/>
          <w:lang w:val="et-EE"/>
        </w:rPr>
      </w:pPr>
      <w:r w:rsidRPr="000128A7">
        <w:rPr>
          <w:rFonts w:asciiTheme="majorBidi" w:hAnsiTheme="majorBidi" w:cstheme="majorBidi"/>
          <w:iCs/>
          <w:u w:val="single"/>
          <w:lang w:val="et-EE"/>
        </w:rPr>
        <w:t>Fertiilsus</w:t>
      </w:r>
    </w:p>
    <w:p w14:paraId="67763DEC" w14:textId="77777777" w:rsidR="00D07FBA" w:rsidRPr="000128A7" w:rsidRDefault="00D07FBA">
      <w:pPr>
        <w:keepNext/>
        <w:rPr>
          <w:rFonts w:asciiTheme="majorBidi" w:hAnsiTheme="majorBidi" w:cstheme="majorBidi"/>
          <w:lang w:val="et-EE"/>
        </w:rPr>
      </w:pPr>
    </w:p>
    <w:p w14:paraId="3E32666B"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 ei mõjutanud loomkatsetes meeste fertiilsust ning toimeid naistele täheldati ainult annustes, mis põhjustasid emapoolset toksilisust.</w:t>
      </w:r>
    </w:p>
    <w:p w14:paraId="2E8FEEFD" w14:textId="77777777" w:rsidR="00D07FBA" w:rsidRPr="000128A7" w:rsidRDefault="00D07FBA">
      <w:pPr>
        <w:rPr>
          <w:rFonts w:asciiTheme="majorBidi" w:hAnsiTheme="majorBidi" w:cstheme="majorBidi"/>
          <w:lang w:val="et-EE"/>
        </w:rPr>
      </w:pPr>
    </w:p>
    <w:p w14:paraId="62D02AC3"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bCs/>
          <w:i w:val="0"/>
          <w:iCs/>
          <w:szCs w:val="22"/>
          <w:u w:val="single"/>
          <w:lang w:val="et-EE"/>
        </w:rPr>
        <w:t>Rasedus</w:t>
      </w:r>
    </w:p>
    <w:p w14:paraId="67056649" w14:textId="77777777" w:rsidR="00D07FBA" w:rsidRPr="000128A7" w:rsidRDefault="00D07FBA">
      <w:pPr>
        <w:pStyle w:val="BodyText"/>
        <w:keepNext/>
        <w:rPr>
          <w:rFonts w:asciiTheme="majorBidi" w:hAnsiTheme="majorBidi" w:cstheme="majorBidi"/>
          <w:bCs/>
        </w:rPr>
      </w:pPr>
    </w:p>
    <w:p w14:paraId="5531EA7D" w14:textId="0E556423" w:rsidR="00D07FBA" w:rsidRPr="000128A7" w:rsidRDefault="00FA76F1">
      <w:pPr>
        <w:pStyle w:val="BodyText"/>
        <w:rPr>
          <w:rFonts w:asciiTheme="majorBidi" w:hAnsiTheme="majorBidi" w:cstheme="majorBidi"/>
          <w:bCs/>
        </w:rPr>
      </w:pPr>
      <w:r w:rsidRPr="000128A7">
        <w:rPr>
          <w:rFonts w:asciiTheme="majorBidi" w:hAnsiTheme="majorBidi" w:cstheme="majorBidi"/>
          <w:bCs/>
        </w:rPr>
        <w:t>Loomkatsed on näidanud kahjulikku toimet reproduktiivsusele duloksetiini süsteemse ekspositsiooni (AUC) puhul, mis jäävad allapoole maksimaalsest kliinilisest ekspositsioonist (vt lõik 5.3).</w:t>
      </w:r>
    </w:p>
    <w:p w14:paraId="76FDB3CB" w14:textId="77777777" w:rsidR="00D07FBA" w:rsidRPr="000128A7" w:rsidRDefault="00D07FBA">
      <w:pPr>
        <w:rPr>
          <w:rFonts w:asciiTheme="majorBidi" w:hAnsiTheme="majorBidi" w:cstheme="majorBidi"/>
          <w:bCs/>
          <w:lang w:val="et-EE"/>
        </w:rPr>
      </w:pPr>
    </w:p>
    <w:p w14:paraId="59DE2BF6" w14:textId="77777777" w:rsidR="00030AB4" w:rsidRPr="000128A7" w:rsidRDefault="00030AB4" w:rsidP="00030AB4">
      <w:pPr>
        <w:widowControl w:val="0"/>
        <w:rPr>
          <w:rFonts w:asciiTheme="majorBidi" w:hAnsiTheme="majorBidi" w:cstheme="majorBidi"/>
          <w:lang w:val="et-EE"/>
        </w:rPr>
      </w:pPr>
      <w:r w:rsidRPr="000128A7">
        <w:rPr>
          <w:rFonts w:asciiTheme="majorBidi" w:hAnsiTheme="majorBidi" w:cstheme="majorBidi"/>
          <w:lang w:val="et-EE"/>
        </w:rPr>
        <w:t>Kaks suurt vaatlusuuringut ei näita suurte kaasasündinud väärarengute riski üldist suurenemist (üks uuring viidi läbi Ameerika Ühendriikides ja see hõlmas 2500 esimese trimestri jooksul duloksetiini saanud naist ning teine uuring viidi läbi Euroopa Liidus ja see hõlmas 1500 esimese trimestri jooksul duloksetiini saanud naist). Spetsiifiliste väärarengute (nt südame väärarengute) analüüsi tulemused on ebakindlad.</w:t>
      </w:r>
    </w:p>
    <w:p w14:paraId="3B495588" w14:textId="77777777" w:rsidR="00030AB4" w:rsidRPr="000128A7" w:rsidRDefault="00030AB4" w:rsidP="00030AB4">
      <w:pPr>
        <w:widowControl w:val="0"/>
        <w:rPr>
          <w:rFonts w:asciiTheme="majorBidi" w:hAnsiTheme="majorBidi" w:cstheme="majorBidi"/>
          <w:lang w:val="et-EE"/>
        </w:rPr>
      </w:pPr>
    </w:p>
    <w:p w14:paraId="07632218" w14:textId="77777777" w:rsidR="00030AB4" w:rsidRPr="000128A7" w:rsidRDefault="00030AB4" w:rsidP="00030AB4">
      <w:pPr>
        <w:widowControl w:val="0"/>
        <w:rPr>
          <w:rFonts w:asciiTheme="majorBidi" w:hAnsiTheme="majorBidi" w:cstheme="majorBidi"/>
          <w:lang w:val="et-EE"/>
        </w:rPr>
      </w:pPr>
      <w:r w:rsidRPr="000128A7">
        <w:rPr>
          <w:rFonts w:asciiTheme="majorBidi" w:hAnsiTheme="majorBidi" w:cstheme="majorBidi"/>
          <w:lang w:val="et-EE"/>
        </w:rPr>
        <w:t>Euroopa Liidus läbi viidud uuringus oli duloksetiini kasutamine raseduse hilisemas järgus (mis tahes ajal alates 20. rasedusnädalast kuni sünnituseni) seotud enneaegse sünnituse riski suurenemisega (vähem kui 2 korda, vastavalt ligikaudu 6 enneaegse sünnituse lisandumine 100 naiste kohta, kes said raseduse hilisemas järgus ravi duloksetiiniga). Enamik juhtudest ilmnes 35. ja 36. rasedusnädalal. Seda seost ei täheldatud Ameerika Ühendriikides läbi viidud uuringus.</w:t>
      </w:r>
    </w:p>
    <w:p w14:paraId="011FA47A" w14:textId="77777777" w:rsidR="00030AB4" w:rsidRPr="000128A7" w:rsidRDefault="00030AB4" w:rsidP="00030AB4">
      <w:pPr>
        <w:widowControl w:val="0"/>
        <w:rPr>
          <w:rFonts w:asciiTheme="majorBidi" w:hAnsiTheme="majorBidi" w:cstheme="majorBidi"/>
          <w:lang w:val="et-EE"/>
        </w:rPr>
      </w:pPr>
    </w:p>
    <w:p w14:paraId="35F580D0" w14:textId="77777777" w:rsidR="00030AB4" w:rsidRPr="000128A7" w:rsidRDefault="00030AB4" w:rsidP="00030AB4">
      <w:pPr>
        <w:widowControl w:val="0"/>
        <w:rPr>
          <w:rFonts w:asciiTheme="majorBidi" w:hAnsiTheme="majorBidi" w:cstheme="majorBidi"/>
          <w:lang w:val="et-EE"/>
        </w:rPr>
      </w:pPr>
      <w:r w:rsidRPr="000128A7">
        <w:rPr>
          <w:rFonts w:asciiTheme="majorBidi" w:hAnsiTheme="majorBidi" w:cstheme="majorBidi"/>
          <w:lang w:val="et-EE"/>
        </w:rPr>
        <w:t>Ameerika Ühendriikides saadud vaatlusandmed on näidanud sünnitusjärgse verejooksu riski suurenemist (vähem kui 2 korda) pärast duloksetiini kasutamist sünnitusele eelnenud kuu jooksul.</w:t>
      </w:r>
    </w:p>
    <w:p w14:paraId="3326268B" w14:textId="77777777" w:rsidR="00D07FBA" w:rsidRPr="000128A7" w:rsidRDefault="00D07FBA">
      <w:pPr>
        <w:widowControl w:val="0"/>
        <w:rPr>
          <w:rFonts w:asciiTheme="majorBidi" w:hAnsiTheme="majorBidi" w:cstheme="majorBidi"/>
          <w:lang w:val="et-EE"/>
        </w:rPr>
      </w:pPr>
    </w:p>
    <w:p w14:paraId="59A16D0C" w14:textId="77777777" w:rsidR="00D07FBA" w:rsidRPr="000128A7" w:rsidRDefault="00FA76F1">
      <w:pPr>
        <w:widowControl w:val="0"/>
        <w:rPr>
          <w:rFonts w:asciiTheme="majorBidi" w:hAnsiTheme="majorBidi" w:cstheme="majorBidi"/>
          <w:lang w:val="et-EE"/>
        </w:rPr>
      </w:pPr>
      <w:r w:rsidRPr="000128A7">
        <w:rPr>
          <w:rFonts w:asciiTheme="majorBidi" w:hAnsiTheme="majorBidi" w:cstheme="majorBidi"/>
          <w:lang w:val="et-EE"/>
        </w:rPr>
        <w:t>Epidemioloogilised andmed on näidanud, et SSRI´ide kasutamine raseduse ajal, eriti raseduse hilisstaadiumis, võib suurendada vastsündinu püsiva pulmonaarse hüpertensiooni (</w:t>
      </w:r>
      <w:r w:rsidRPr="000128A7">
        <w:rPr>
          <w:rFonts w:asciiTheme="majorBidi" w:hAnsiTheme="majorBidi" w:cstheme="majorBidi"/>
          <w:i/>
          <w:color w:val="000000"/>
          <w:lang w:val="et-EE"/>
        </w:rPr>
        <w:t>persistent pulmonary hypertension in the newborn,</w:t>
      </w:r>
      <w:r w:rsidRPr="000128A7">
        <w:rPr>
          <w:rFonts w:asciiTheme="majorBidi" w:hAnsiTheme="majorBidi" w:cstheme="majorBidi"/>
          <w:color w:val="000000"/>
          <w:lang w:val="et-EE"/>
        </w:rPr>
        <w:t xml:space="preserve"> </w:t>
      </w:r>
      <w:r w:rsidRPr="000128A7">
        <w:rPr>
          <w:rFonts w:asciiTheme="majorBidi" w:hAnsiTheme="majorBidi" w:cstheme="majorBidi"/>
          <w:lang w:val="et-EE"/>
        </w:rPr>
        <w:t>PPHN) tekkeriski. Kuigi ühtki kliinilist uuringut SNRI ravi seosest PPHNile ei ole läbi viidud, ei saa duloksetiini puhul seda riski välistada, võttes arvesse sarnast toimemehhanismi (serotoniini tagasihaarde inhibeerimine).</w:t>
      </w:r>
    </w:p>
    <w:p w14:paraId="20E15B4C" w14:textId="77777777" w:rsidR="00D07FBA" w:rsidRPr="000128A7" w:rsidRDefault="00D07FBA">
      <w:pPr>
        <w:widowControl w:val="0"/>
        <w:rPr>
          <w:rFonts w:asciiTheme="majorBidi" w:hAnsiTheme="majorBidi" w:cstheme="majorBidi"/>
          <w:lang w:val="et-EE"/>
        </w:rPr>
      </w:pPr>
    </w:p>
    <w:p w14:paraId="007848B5" w14:textId="77777777" w:rsidR="00D07FBA" w:rsidRPr="000128A7" w:rsidRDefault="00FA76F1">
      <w:pPr>
        <w:rPr>
          <w:rFonts w:asciiTheme="majorBidi" w:hAnsiTheme="majorBidi" w:cstheme="majorBidi"/>
          <w:lang w:val="et-EE"/>
        </w:rPr>
      </w:pPr>
      <w:r w:rsidRPr="000128A7">
        <w:rPr>
          <w:rFonts w:asciiTheme="majorBidi" w:hAnsiTheme="majorBidi" w:cstheme="majorBidi"/>
          <w:bCs/>
          <w:lang w:val="et-EE"/>
        </w:rPr>
        <w:lastRenderedPageBreak/>
        <w:t>Nii nagu teiste serotonergiliste ravimite puhul, võib ka duloksetiin põhjustada vastsündinul ärajätunähte, kui ema on ravimit kasutanud vähe aega enne sünnitust. Duloksetiiniga täheldatud ärajätunähtude hulka võivad kuuluda</w:t>
      </w:r>
      <w:r w:rsidRPr="000128A7">
        <w:rPr>
          <w:rFonts w:asciiTheme="majorBidi" w:hAnsiTheme="majorBidi" w:cstheme="majorBidi"/>
          <w:lang w:val="et-EE"/>
        </w:rPr>
        <w:t xml:space="preserve"> hüpotoonia, treemor, närvilisus, toitumisraskused, respiratoorne distress ja krambid. Enamik juhtudest on ilmnenud sündimisel või mõne päeva jooksul pärast sündi.</w:t>
      </w:r>
    </w:p>
    <w:p w14:paraId="1621F336" w14:textId="77777777" w:rsidR="00D07FBA" w:rsidRPr="000128A7" w:rsidRDefault="00D07FBA">
      <w:pPr>
        <w:widowControl w:val="0"/>
        <w:rPr>
          <w:rFonts w:asciiTheme="majorBidi" w:hAnsiTheme="majorBidi" w:cstheme="majorBidi"/>
          <w:lang w:val="et-EE"/>
        </w:rPr>
      </w:pPr>
    </w:p>
    <w:p w14:paraId="2F7C293F" w14:textId="12595F96" w:rsidR="00D07FBA" w:rsidRPr="000128A7" w:rsidRDefault="00FA76F1">
      <w:pPr>
        <w:widowControl w:val="0"/>
        <w:rPr>
          <w:rFonts w:asciiTheme="majorBidi" w:hAnsiTheme="majorBidi" w:cstheme="majorBidi"/>
          <w:bCs/>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Viatris’t</w:t>
      </w:r>
      <w:r w:rsidRPr="000128A7">
        <w:rPr>
          <w:rFonts w:asciiTheme="majorBidi" w:hAnsiTheme="majorBidi" w:cstheme="majorBidi"/>
          <w:bCs/>
          <w:lang w:val="et-EE"/>
        </w:rPr>
        <w:t xml:space="preserve"> tohib raseduse ajal kasutada ainult sel juhul, kui loodetav kasu emale ületab võimaliku ohu lootele. Naistele tuleb öelda, et nad teavitaksid arsti, kui nad on rasestunud või kavatsevad rasestuda ravi ajal.</w:t>
      </w:r>
    </w:p>
    <w:p w14:paraId="49472C6E" w14:textId="77777777" w:rsidR="00D07FBA" w:rsidRPr="000128A7" w:rsidRDefault="00D07FBA">
      <w:pPr>
        <w:rPr>
          <w:rFonts w:asciiTheme="majorBidi" w:hAnsiTheme="majorBidi" w:cstheme="majorBidi"/>
          <w:bCs/>
          <w:lang w:val="et-EE"/>
        </w:rPr>
      </w:pPr>
    </w:p>
    <w:p w14:paraId="4A8049EF" w14:textId="77777777" w:rsidR="00D07FBA" w:rsidRPr="000128A7" w:rsidRDefault="00FA76F1" w:rsidP="002C4858">
      <w:pPr>
        <w:pStyle w:val="Subtitle"/>
        <w:keepNext/>
        <w:rPr>
          <w:rFonts w:asciiTheme="majorBidi" w:hAnsiTheme="majorBidi" w:cstheme="majorBidi"/>
          <w:iCs/>
          <w:u w:val="single"/>
          <w:lang w:val="et-EE"/>
        </w:rPr>
      </w:pPr>
      <w:r w:rsidRPr="000128A7">
        <w:rPr>
          <w:rFonts w:asciiTheme="majorBidi" w:hAnsiTheme="majorBidi" w:cstheme="majorBidi"/>
          <w:bCs/>
          <w:i w:val="0"/>
          <w:iCs/>
          <w:szCs w:val="22"/>
          <w:u w:val="single"/>
          <w:lang w:val="et-EE"/>
        </w:rPr>
        <w:t>Imetamine</w:t>
      </w:r>
    </w:p>
    <w:p w14:paraId="36A124B9" w14:textId="77777777" w:rsidR="00D07FBA" w:rsidRPr="000128A7" w:rsidRDefault="00D07FBA">
      <w:pPr>
        <w:pStyle w:val="BodyText"/>
        <w:keepNext/>
        <w:rPr>
          <w:rFonts w:asciiTheme="majorBidi" w:hAnsiTheme="majorBidi" w:cstheme="majorBidi"/>
          <w:bCs/>
        </w:rPr>
      </w:pPr>
    </w:p>
    <w:p w14:paraId="5F0AB14F" w14:textId="7340D3E9" w:rsidR="00D07FBA" w:rsidRPr="000128A7" w:rsidRDefault="00FA76F1">
      <w:pPr>
        <w:pStyle w:val="BodyText"/>
        <w:rPr>
          <w:rFonts w:asciiTheme="majorBidi" w:hAnsiTheme="majorBidi" w:cstheme="majorBidi"/>
          <w:b/>
        </w:rPr>
      </w:pPr>
      <w:r w:rsidRPr="000128A7">
        <w:rPr>
          <w:rFonts w:asciiTheme="majorBidi" w:hAnsiTheme="majorBidi" w:cstheme="majorBidi"/>
          <w:bCs/>
        </w:rPr>
        <w:t xml:space="preserve">Uuringu põhjal, kus osales 6 lakteerivat patsienti, kes oma lapsi ei imetanud, leiti, et duloksetiin eritub väga väheses koguses rinnapiima. Arvatav päevane imiku annus mg/kg kohta on 0,14 % ema annusest (vt lõik 5.2). Kuna duloksetiini ohutus imikutele ei ole teada, siis ei soovitata </w:t>
      </w:r>
      <w:r w:rsidRPr="000128A7">
        <w:rPr>
          <w:rFonts w:asciiTheme="majorBidi" w:hAnsiTheme="majorBidi" w:cstheme="majorBidi"/>
        </w:rPr>
        <w:t xml:space="preserve">Duloxetine </w:t>
      </w:r>
      <w:r w:rsidR="007A2B7F">
        <w:rPr>
          <w:rFonts w:asciiTheme="majorBidi" w:hAnsiTheme="majorBidi" w:cstheme="majorBidi"/>
        </w:rPr>
        <w:t>Viatris’t</w:t>
      </w:r>
      <w:r w:rsidRPr="000128A7">
        <w:rPr>
          <w:rFonts w:asciiTheme="majorBidi" w:hAnsiTheme="majorBidi" w:cstheme="majorBidi"/>
          <w:bCs/>
        </w:rPr>
        <w:t xml:space="preserve"> imetamise ajal kasutada.</w:t>
      </w:r>
    </w:p>
    <w:p w14:paraId="38411750" w14:textId="77777777" w:rsidR="00D07FBA" w:rsidRPr="000128A7" w:rsidRDefault="00D07FBA">
      <w:pPr>
        <w:rPr>
          <w:rFonts w:asciiTheme="majorBidi" w:hAnsiTheme="majorBidi" w:cstheme="majorBidi"/>
          <w:b/>
          <w:lang w:val="et-EE"/>
        </w:rPr>
      </w:pPr>
    </w:p>
    <w:p w14:paraId="34283C51" w14:textId="77777777" w:rsidR="00D07FBA" w:rsidRPr="000128A7" w:rsidRDefault="00FA76F1" w:rsidP="00517FCE">
      <w:pPr>
        <w:keepNext/>
        <w:numPr>
          <w:ilvl w:val="1"/>
          <w:numId w:val="7"/>
        </w:numPr>
        <w:tabs>
          <w:tab w:val="clear" w:pos="570"/>
        </w:tabs>
        <w:ind w:left="567" w:hanging="567"/>
        <w:rPr>
          <w:rFonts w:asciiTheme="majorBidi" w:hAnsiTheme="majorBidi" w:cstheme="majorBidi"/>
          <w:b/>
          <w:lang w:val="et-EE"/>
        </w:rPr>
      </w:pPr>
      <w:r w:rsidRPr="000128A7">
        <w:rPr>
          <w:rFonts w:asciiTheme="majorBidi" w:hAnsiTheme="majorBidi" w:cstheme="majorBidi"/>
          <w:b/>
          <w:lang w:val="et-EE"/>
        </w:rPr>
        <w:t>Toime reaktsioonikiirusele</w:t>
      </w:r>
    </w:p>
    <w:p w14:paraId="069ECA9E" w14:textId="77777777" w:rsidR="00D07FBA" w:rsidRPr="000128A7" w:rsidRDefault="00D07FBA">
      <w:pPr>
        <w:keepNext/>
        <w:rPr>
          <w:rFonts w:asciiTheme="majorBidi" w:hAnsiTheme="majorBidi" w:cstheme="majorBidi"/>
          <w:lang w:val="et-EE"/>
        </w:rPr>
      </w:pPr>
    </w:p>
    <w:p w14:paraId="14CFC50D" w14:textId="5D96B3D1"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Ravimi toime kohta autojuhtimisele ja masinate käsitsemise võimele ei ole uuringuid läbi viidud. Duloxetine </w:t>
      </w:r>
      <w:r w:rsidR="007A2B7F">
        <w:rPr>
          <w:rFonts w:asciiTheme="majorBidi" w:hAnsiTheme="majorBidi" w:cstheme="majorBidi"/>
          <w:lang w:val="et-EE"/>
        </w:rPr>
        <w:t>Viatris’e</w:t>
      </w:r>
      <w:r w:rsidRPr="000128A7">
        <w:rPr>
          <w:rFonts w:asciiTheme="majorBidi" w:hAnsiTheme="majorBidi" w:cstheme="majorBidi"/>
          <w:lang w:val="et-EE"/>
        </w:rPr>
        <w:t xml:space="preserve"> kasutamisega võivad kaasneda sedatsioon ja pearinglus. Patsiente tuleb hoiatada, et kui nad tunnevad sedatsiooni või pearinglust, peavad nad vältima potentsiaalselt ohtlikke tegevusi nagu autojuhtimine ja masinate käsitsemine.</w:t>
      </w:r>
    </w:p>
    <w:p w14:paraId="01C7394D" w14:textId="77777777" w:rsidR="00D07FBA" w:rsidRPr="000128A7" w:rsidRDefault="00D07FBA">
      <w:pPr>
        <w:rPr>
          <w:rFonts w:asciiTheme="majorBidi" w:hAnsiTheme="majorBidi" w:cstheme="majorBidi"/>
          <w:lang w:val="et-EE"/>
        </w:rPr>
      </w:pPr>
    </w:p>
    <w:p w14:paraId="52EDED94" w14:textId="77777777" w:rsidR="00D07FBA" w:rsidRPr="000128A7" w:rsidRDefault="00FA76F1" w:rsidP="00517FCE">
      <w:pPr>
        <w:keepNext/>
        <w:numPr>
          <w:ilvl w:val="1"/>
          <w:numId w:val="7"/>
        </w:numPr>
        <w:tabs>
          <w:tab w:val="clear" w:pos="570"/>
        </w:tabs>
        <w:ind w:left="567" w:hanging="567"/>
        <w:rPr>
          <w:rFonts w:asciiTheme="majorBidi" w:hAnsiTheme="majorBidi" w:cstheme="majorBidi"/>
          <w:b/>
          <w:lang w:val="et-EE"/>
        </w:rPr>
      </w:pPr>
      <w:r w:rsidRPr="000128A7">
        <w:rPr>
          <w:rFonts w:asciiTheme="majorBidi" w:hAnsiTheme="majorBidi" w:cstheme="majorBidi"/>
          <w:b/>
          <w:lang w:val="et-EE"/>
        </w:rPr>
        <w:t>Kõrvaltoimed</w:t>
      </w:r>
    </w:p>
    <w:p w14:paraId="0CC01FDC" w14:textId="77777777" w:rsidR="00D07FBA" w:rsidRPr="000128A7" w:rsidRDefault="00D07FBA">
      <w:pPr>
        <w:keepNext/>
        <w:ind w:left="567" w:hanging="567"/>
        <w:rPr>
          <w:rFonts w:asciiTheme="majorBidi" w:hAnsiTheme="majorBidi" w:cstheme="majorBidi"/>
          <w:lang w:val="et-EE"/>
        </w:rPr>
      </w:pPr>
    </w:p>
    <w:p w14:paraId="41930447" w14:textId="77777777" w:rsidR="00D07FBA" w:rsidRPr="000128A7" w:rsidRDefault="00FA76F1">
      <w:pPr>
        <w:keepNext/>
        <w:ind w:left="567" w:hanging="567"/>
        <w:rPr>
          <w:rFonts w:asciiTheme="majorBidi" w:hAnsiTheme="majorBidi" w:cstheme="majorBidi"/>
          <w:iCs/>
          <w:u w:val="single"/>
          <w:lang w:val="et-EE"/>
        </w:rPr>
      </w:pPr>
      <w:r w:rsidRPr="000128A7">
        <w:rPr>
          <w:rFonts w:asciiTheme="majorBidi" w:hAnsiTheme="majorBidi" w:cstheme="majorBidi"/>
          <w:iCs/>
          <w:u w:val="single"/>
          <w:lang w:val="et-EE"/>
        </w:rPr>
        <w:t>Ohutusprofiili kokkuvõte</w:t>
      </w:r>
    </w:p>
    <w:p w14:paraId="4017EAF7" w14:textId="77777777" w:rsidR="00D07FBA" w:rsidRPr="000128A7" w:rsidRDefault="00D07FBA">
      <w:pPr>
        <w:keepNext/>
        <w:ind w:left="567" w:hanging="567"/>
        <w:rPr>
          <w:rFonts w:asciiTheme="majorBidi" w:hAnsiTheme="majorBidi" w:cstheme="majorBidi"/>
          <w:lang w:val="et-EE"/>
        </w:rPr>
      </w:pPr>
    </w:p>
    <w:p w14:paraId="709DD108" w14:textId="3B972737" w:rsidR="00D07FBA" w:rsidRPr="000128A7" w:rsidRDefault="00FA76F1">
      <w:pPr>
        <w:rPr>
          <w:rFonts w:asciiTheme="majorBidi" w:hAnsiTheme="majorBidi" w:cstheme="majorBidi"/>
          <w:lang w:val="et-EE"/>
        </w:rPr>
      </w:pPr>
      <w:r w:rsidRPr="000128A7">
        <w:rPr>
          <w:rFonts w:asciiTheme="majorBidi" w:hAnsiTheme="majorBidi" w:cstheme="majorBidi"/>
          <w:lang w:val="et-EE"/>
        </w:rPr>
        <w:t>D</w:t>
      </w:r>
      <w:r w:rsidR="00C73538" w:rsidRPr="000128A7">
        <w:rPr>
          <w:rFonts w:asciiTheme="majorBidi" w:hAnsiTheme="majorBidi" w:cstheme="majorBidi"/>
          <w:lang w:val="et-EE"/>
        </w:rPr>
        <w:t>ulo</w:t>
      </w:r>
      <w:r w:rsidR="00C73538">
        <w:rPr>
          <w:rFonts w:asciiTheme="majorBidi" w:hAnsiTheme="majorBidi" w:cstheme="majorBidi"/>
          <w:lang w:val="et-EE"/>
        </w:rPr>
        <w:t>ks</w:t>
      </w:r>
      <w:r w:rsidR="00C73538" w:rsidRPr="000128A7">
        <w:rPr>
          <w:rFonts w:asciiTheme="majorBidi" w:hAnsiTheme="majorBidi" w:cstheme="majorBidi"/>
          <w:lang w:val="et-EE"/>
        </w:rPr>
        <w:t>eti</w:t>
      </w:r>
      <w:r w:rsidR="00C73538">
        <w:rPr>
          <w:rFonts w:asciiTheme="majorBidi" w:hAnsiTheme="majorBidi" w:cstheme="majorBidi"/>
          <w:lang w:val="et-EE"/>
        </w:rPr>
        <w:t>i</w:t>
      </w:r>
      <w:r w:rsidR="00C73538" w:rsidRPr="000128A7">
        <w:rPr>
          <w:rFonts w:asciiTheme="majorBidi" w:hAnsiTheme="majorBidi" w:cstheme="majorBidi"/>
          <w:lang w:val="et-EE"/>
        </w:rPr>
        <w:t>n</w:t>
      </w:r>
      <w:r w:rsidR="00C73538">
        <w:rPr>
          <w:rFonts w:asciiTheme="majorBidi" w:hAnsiTheme="majorBidi" w:cstheme="majorBidi"/>
          <w:lang w:val="et-EE"/>
        </w:rPr>
        <w:t>i</w:t>
      </w:r>
      <w:r w:rsidRPr="000128A7">
        <w:rPr>
          <w:rFonts w:asciiTheme="majorBidi" w:hAnsiTheme="majorBidi" w:cstheme="majorBidi"/>
          <w:lang w:val="et-EE"/>
        </w:rPr>
        <w:t>ga ravitud patsientidel olid kõige sagedamini registreeritud kõrvaltoimeteks iiveldus, peavalu, suukuivus, unisus ja pearinglus. Siiski enamus sagedastest kõrvaltoimetest olid kerged kuni mõõdukad, algasid tavapäraselt ravi algfaasis ning ravi jätkumisel enamasti vaibusid.</w:t>
      </w:r>
    </w:p>
    <w:p w14:paraId="71690ECC" w14:textId="77777777" w:rsidR="00D07FBA" w:rsidRPr="000128A7" w:rsidRDefault="00D07FBA">
      <w:pPr>
        <w:pStyle w:val="BodyText"/>
        <w:rPr>
          <w:rFonts w:asciiTheme="majorBidi" w:hAnsiTheme="majorBidi" w:cstheme="majorBidi"/>
        </w:rPr>
      </w:pPr>
    </w:p>
    <w:p w14:paraId="6669A1B7" w14:textId="77777777" w:rsidR="00D07FBA" w:rsidRPr="000128A7" w:rsidRDefault="00FA76F1">
      <w:pPr>
        <w:pStyle w:val="BodyText"/>
        <w:keepNext/>
        <w:rPr>
          <w:rFonts w:asciiTheme="majorBidi" w:hAnsiTheme="majorBidi" w:cstheme="majorBidi"/>
          <w:iCs/>
          <w:u w:val="single"/>
        </w:rPr>
      </w:pPr>
      <w:r w:rsidRPr="000128A7">
        <w:rPr>
          <w:rFonts w:asciiTheme="majorBidi" w:hAnsiTheme="majorBidi" w:cstheme="majorBidi"/>
          <w:iCs/>
          <w:u w:val="single"/>
        </w:rPr>
        <w:t>Kõrvaltoimete tabelkokkuvõte</w:t>
      </w:r>
    </w:p>
    <w:p w14:paraId="7D6DE230" w14:textId="77777777" w:rsidR="00D07FBA" w:rsidRPr="000128A7" w:rsidRDefault="00D07FBA">
      <w:pPr>
        <w:pStyle w:val="BodyText"/>
        <w:keepNext/>
        <w:rPr>
          <w:rFonts w:asciiTheme="majorBidi" w:hAnsiTheme="majorBidi" w:cstheme="majorBidi"/>
        </w:rPr>
      </w:pPr>
    </w:p>
    <w:p w14:paraId="7B8B3D2D"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Tabelis 1 on esitatud kõrvaltoimed, mida vaadeldi spontaansest raporteerimisest ja platseebo-kontrolliga kliinilisest uuringutest.</w:t>
      </w:r>
    </w:p>
    <w:p w14:paraId="27B6DD5D" w14:textId="77777777" w:rsidR="00D07FBA" w:rsidRPr="000128A7" w:rsidRDefault="00D07FBA">
      <w:pPr>
        <w:rPr>
          <w:rFonts w:asciiTheme="majorBidi" w:hAnsiTheme="majorBidi" w:cstheme="majorBidi"/>
          <w:lang w:val="et-EE"/>
        </w:rPr>
      </w:pPr>
    </w:p>
    <w:p w14:paraId="2D56EF8F" w14:textId="77777777" w:rsidR="00D07FBA" w:rsidRPr="000128A7" w:rsidRDefault="00FA76F1">
      <w:pPr>
        <w:keepNext/>
        <w:rPr>
          <w:rFonts w:asciiTheme="majorBidi" w:hAnsiTheme="majorBidi" w:cstheme="majorBidi"/>
          <w:i/>
          <w:lang w:val="et-EE"/>
        </w:rPr>
      </w:pPr>
      <w:r w:rsidRPr="000128A7">
        <w:rPr>
          <w:rFonts w:asciiTheme="majorBidi" w:hAnsiTheme="majorBidi" w:cstheme="majorBidi"/>
          <w:i/>
          <w:lang w:val="et-EE"/>
        </w:rPr>
        <w:t>Tabel 1: Kõrvaltoimed</w:t>
      </w:r>
    </w:p>
    <w:p w14:paraId="7B311251" w14:textId="087223A0" w:rsidR="00D07FBA" w:rsidRPr="000128A7" w:rsidRDefault="00FA76F1">
      <w:pPr>
        <w:rPr>
          <w:rFonts w:asciiTheme="majorBidi" w:hAnsiTheme="majorBidi" w:cstheme="majorBidi"/>
          <w:lang w:val="et-EE"/>
        </w:rPr>
      </w:pPr>
      <w:r w:rsidRPr="000128A7">
        <w:rPr>
          <w:rFonts w:asciiTheme="majorBidi" w:hAnsiTheme="majorBidi" w:cstheme="majorBidi"/>
          <w:lang w:val="et-EE"/>
        </w:rPr>
        <w:t>Esinemise sagedus: Väga sage (≥ 1/10), sage (≥ 1/100 kuni &lt; 1/10),aeg-ajalt (≥ 1/1 000 kuni &lt; 1/100), harv (≥ 1/10 000 kuni &lt; 1/1 000), väga harv (&lt; 1/10 000)</w:t>
      </w:r>
      <w:r w:rsidR="00526C78" w:rsidRPr="000128A7">
        <w:rPr>
          <w:rFonts w:asciiTheme="majorBidi" w:hAnsiTheme="majorBidi" w:cstheme="majorBidi"/>
          <w:lang w:val="et-EE"/>
        </w:rPr>
        <w:t>, teadmata (ei saa hinnata olemasolevate andmete alusel)</w:t>
      </w:r>
      <w:r w:rsidRPr="000128A7">
        <w:rPr>
          <w:rFonts w:asciiTheme="majorBidi" w:hAnsiTheme="majorBidi" w:cstheme="majorBidi"/>
          <w:lang w:val="et-EE"/>
        </w:rPr>
        <w:t>.</w:t>
      </w:r>
    </w:p>
    <w:p w14:paraId="2498B7AC" w14:textId="77777777" w:rsidR="00D07FBA" w:rsidRPr="000128A7" w:rsidRDefault="00D07FBA">
      <w:pPr>
        <w:rPr>
          <w:rFonts w:asciiTheme="majorBidi" w:hAnsiTheme="majorBidi" w:cstheme="majorBidi"/>
          <w:lang w:val="et-EE"/>
        </w:rPr>
      </w:pPr>
    </w:p>
    <w:p w14:paraId="11CAF9E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Igas esinemissageduse grupis on kõrvaltoimed toodud tõsiduse vähenemise järjekorras.</w:t>
      </w:r>
    </w:p>
    <w:p w14:paraId="32E20A81" w14:textId="77777777" w:rsidR="00D07FBA" w:rsidRPr="000128A7" w:rsidRDefault="00D07FBA">
      <w:pPr>
        <w:rPr>
          <w:rFonts w:asciiTheme="majorBidi" w:hAnsiTheme="majorBidi" w:cstheme="majorBidi"/>
          <w:lang w:val="et-EE"/>
        </w:rPr>
      </w:pPr>
    </w:p>
    <w:tbl>
      <w:tblPr>
        <w:tblW w:w="0" w:type="auto"/>
        <w:tblInd w:w="-20" w:type="dxa"/>
        <w:tblLayout w:type="fixed"/>
        <w:tblLook w:val="0000" w:firstRow="0" w:lastRow="0" w:firstColumn="0" w:lastColumn="0" w:noHBand="0" w:noVBand="0"/>
      </w:tblPr>
      <w:tblGrid>
        <w:gridCol w:w="1513"/>
        <w:gridCol w:w="1514"/>
        <w:gridCol w:w="1734"/>
        <w:gridCol w:w="1763"/>
        <w:gridCol w:w="1044"/>
        <w:gridCol w:w="1514"/>
      </w:tblGrid>
      <w:tr w:rsidR="00526C78" w:rsidRPr="000128A7" w14:paraId="2C38C484" w14:textId="57DC0CDA" w:rsidTr="00A37503">
        <w:trPr>
          <w:cantSplit/>
          <w:tblHeader/>
        </w:trPr>
        <w:tc>
          <w:tcPr>
            <w:tcW w:w="1513" w:type="dxa"/>
            <w:tcBorders>
              <w:top w:val="single" w:sz="4" w:space="0" w:color="000000"/>
              <w:left w:val="single" w:sz="4" w:space="0" w:color="000000"/>
              <w:bottom w:val="single" w:sz="4" w:space="0" w:color="000000"/>
            </w:tcBorders>
            <w:shd w:val="clear" w:color="auto" w:fill="auto"/>
          </w:tcPr>
          <w:p w14:paraId="24B9CCCF" w14:textId="77777777" w:rsidR="00526C78" w:rsidRPr="000128A7" w:rsidRDefault="00526C78">
            <w:pPr>
              <w:jc w:val="center"/>
              <w:rPr>
                <w:rFonts w:asciiTheme="majorBidi" w:hAnsiTheme="majorBidi" w:cstheme="majorBidi"/>
                <w:b/>
                <w:lang w:val="et-EE"/>
              </w:rPr>
            </w:pPr>
            <w:r w:rsidRPr="000128A7">
              <w:rPr>
                <w:rFonts w:asciiTheme="majorBidi" w:hAnsiTheme="majorBidi" w:cstheme="majorBidi"/>
                <w:b/>
                <w:lang w:val="et-EE"/>
              </w:rPr>
              <w:t>Väga sage</w:t>
            </w:r>
          </w:p>
        </w:tc>
        <w:tc>
          <w:tcPr>
            <w:tcW w:w="1514" w:type="dxa"/>
            <w:tcBorders>
              <w:top w:val="single" w:sz="4" w:space="0" w:color="000000"/>
              <w:left w:val="single" w:sz="4" w:space="0" w:color="000000"/>
              <w:bottom w:val="single" w:sz="4" w:space="0" w:color="000000"/>
            </w:tcBorders>
            <w:shd w:val="clear" w:color="auto" w:fill="auto"/>
          </w:tcPr>
          <w:p w14:paraId="06F2E1CB" w14:textId="77777777" w:rsidR="00526C78" w:rsidRPr="000128A7" w:rsidRDefault="00526C78">
            <w:pPr>
              <w:jc w:val="center"/>
              <w:rPr>
                <w:rFonts w:asciiTheme="majorBidi" w:hAnsiTheme="majorBidi" w:cstheme="majorBidi"/>
                <w:b/>
                <w:lang w:val="et-EE"/>
              </w:rPr>
            </w:pPr>
            <w:r w:rsidRPr="000128A7">
              <w:rPr>
                <w:rFonts w:asciiTheme="majorBidi" w:hAnsiTheme="majorBidi" w:cstheme="majorBidi"/>
                <w:b/>
                <w:lang w:val="et-EE"/>
              </w:rPr>
              <w:t>Sage</w:t>
            </w:r>
          </w:p>
        </w:tc>
        <w:tc>
          <w:tcPr>
            <w:tcW w:w="1734" w:type="dxa"/>
            <w:tcBorders>
              <w:top w:val="single" w:sz="4" w:space="0" w:color="000000"/>
              <w:left w:val="single" w:sz="4" w:space="0" w:color="000000"/>
              <w:bottom w:val="single" w:sz="4" w:space="0" w:color="000000"/>
            </w:tcBorders>
            <w:shd w:val="clear" w:color="auto" w:fill="auto"/>
          </w:tcPr>
          <w:p w14:paraId="2ECCCBE4" w14:textId="77777777" w:rsidR="00526C78" w:rsidRPr="000128A7" w:rsidRDefault="00526C78">
            <w:pPr>
              <w:jc w:val="center"/>
              <w:rPr>
                <w:rFonts w:asciiTheme="majorBidi" w:hAnsiTheme="majorBidi" w:cstheme="majorBidi"/>
                <w:b/>
                <w:bCs/>
                <w:iCs/>
                <w:lang w:val="et-EE"/>
              </w:rPr>
            </w:pPr>
            <w:r w:rsidRPr="000128A7">
              <w:rPr>
                <w:rFonts w:asciiTheme="majorBidi" w:hAnsiTheme="majorBidi" w:cstheme="majorBidi"/>
                <w:b/>
                <w:lang w:val="et-EE"/>
              </w:rPr>
              <w:t>Aeg-ajalt</w:t>
            </w:r>
          </w:p>
        </w:tc>
        <w:tc>
          <w:tcPr>
            <w:tcW w:w="1763" w:type="dxa"/>
            <w:tcBorders>
              <w:top w:val="single" w:sz="4" w:space="0" w:color="000000"/>
              <w:left w:val="single" w:sz="4" w:space="0" w:color="000000"/>
              <w:bottom w:val="single" w:sz="4" w:space="0" w:color="000000"/>
            </w:tcBorders>
            <w:shd w:val="clear" w:color="auto" w:fill="auto"/>
          </w:tcPr>
          <w:p w14:paraId="01B6A493" w14:textId="77777777" w:rsidR="00526C78" w:rsidRPr="000128A7" w:rsidRDefault="00526C78">
            <w:pPr>
              <w:jc w:val="center"/>
              <w:rPr>
                <w:rFonts w:asciiTheme="majorBidi" w:hAnsiTheme="majorBidi" w:cstheme="majorBidi"/>
                <w:b/>
                <w:bCs/>
                <w:iCs/>
                <w:lang w:val="et-EE"/>
              </w:rPr>
            </w:pPr>
            <w:r w:rsidRPr="000128A7">
              <w:rPr>
                <w:rFonts w:asciiTheme="majorBidi" w:hAnsiTheme="majorBidi" w:cstheme="majorBidi"/>
                <w:b/>
                <w:bCs/>
                <w:iCs/>
                <w:lang w:val="et-EE"/>
              </w:rPr>
              <w:t>Harv</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56D45E76" w14:textId="77777777" w:rsidR="00526C78" w:rsidRPr="000128A7" w:rsidRDefault="00526C78">
            <w:pPr>
              <w:jc w:val="center"/>
              <w:rPr>
                <w:rFonts w:asciiTheme="majorBidi" w:hAnsiTheme="majorBidi" w:cstheme="majorBidi"/>
                <w:lang w:val="et-EE"/>
              </w:rPr>
            </w:pPr>
            <w:r w:rsidRPr="000128A7">
              <w:rPr>
                <w:rFonts w:asciiTheme="majorBidi" w:hAnsiTheme="majorBidi" w:cstheme="majorBidi"/>
                <w:b/>
                <w:bCs/>
                <w:iCs/>
                <w:lang w:val="et-EE"/>
              </w:rPr>
              <w:t>Väga harv</w:t>
            </w:r>
          </w:p>
        </w:tc>
        <w:tc>
          <w:tcPr>
            <w:tcW w:w="1514" w:type="dxa"/>
            <w:tcBorders>
              <w:top w:val="single" w:sz="4" w:space="0" w:color="000000"/>
              <w:left w:val="single" w:sz="4" w:space="0" w:color="000000"/>
              <w:bottom w:val="single" w:sz="4" w:space="0" w:color="000000"/>
              <w:right w:val="single" w:sz="4" w:space="0" w:color="000000"/>
            </w:tcBorders>
          </w:tcPr>
          <w:p w14:paraId="2FE5F56B" w14:textId="652C3241" w:rsidR="00526C78" w:rsidRPr="000128A7" w:rsidRDefault="00526C78">
            <w:pPr>
              <w:jc w:val="center"/>
              <w:rPr>
                <w:rFonts w:asciiTheme="majorBidi" w:hAnsiTheme="majorBidi" w:cstheme="majorBidi"/>
                <w:b/>
                <w:bCs/>
                <w:iCs/>
                <w:lang w:val="et-EE"/>
              </w:rPr>
            </w:pPr>
            <w:r w:rsidRPr="000128A7">
              <w:rPr>
                <w:rFonts w:asciiTheme="majorBidi" w:hAnsiTheme="majorBidi" w:cstheme="majorBidi"/>
                <w:b/>
                <w:bCs/>
                <w:iCs/>
                <w:lang w:val="et-EE"/>
              </w:rPr>
              <w:t>Teadmata</w:t>
            </w:r>
          </w:p>
        </w:tc>
      </w:tr>
      <w:tr w:rsidR="00A31693" w:rsidRPr="000128A7" w14:paraId="26D93078" w14:textId="2404C4C4"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65FD6433" w14:textId="4030B5A5"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Infektsioonid ja infestatsioonid</w:t>
            </w:r>
          </w:p>
        </w:tc>
      </w:tr>
      <w:tr w:rsidR="00526C78" w:rsidRPr="000128A7" w14:paraId="71B84304" w14:textId="44F9DFEE" w:rsidTr="00A37503">
        <w:trPr>
          <w:cantSplit/>
        </w:trPr>
        <w:tc>
          <w:tcPr>
            <w:tcW w:w="1513" w:type="dxa"/>
            <w:tcBorders>
              <w:top w:val="single" w:sz="4" w:space="0" w:color="000000"/>
              <w:left w:val="single" w:sz="4" w:space="0" w:color="000000"/>
              <w:bottom w:val="single" w:sz="4" w:space="0" w:color="000000"/>
            </w:tcBorders>
            <w:shd w:val="clear" w:color="auto" w:fill="auto"/>
          </w:tcPr>
          <w:p w14:paraId="75253492"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2F5EC219" w14:textId="77777777" w:rsidR="00526C78" w:rsidRPr="000128A7" w:rsidRDefault="00526C78">
            <w:pPr>
              <w:snapToGrid w:val="0"/>
              <w:rPr>
                <w:rFonts w:asciiTheme="majorBidi" w:hAnsiTheme="majorBidi" w:cstheme="majorBidi"/>
                <w:lang w:val="et-EE"/>
              </w:rPr>
            </w:pPr>
          </w:p>
        </w:tc>
        <w:tc>
          <w:tcPr>
            <w:tcW w:w="1734" w:type="dxa"/>
            <w:tcBorders>
              <w:top w:val="single" w:sz="4" w:space="0" w:color="000000"/>
              <w:left w:val="single" w:sz="4" w:space="0" w:color="000000"/>
              <w:bottom w:val="single" w:sz="4" w:space="0" w:color="000000"/>
            </w:tcBorders>
            <w:shd w:val="clear" w:color="auto" w:fill="auto"/>
          </w:tcPr>
          <w:p w14:paraId="6148F2B3"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Larüngiit</w:t>
            </w:r>
          </w:p>
        </w:tc>
        <w:tc>
          <w:tcPr>
            <w:tcW w:w="1763" w:type="dxa"/>
            <w:tcBorders>
              <w:top w:val="single" w:sz="4" w:space="0" w:color="000000"/>
              <w:left w:val="single" w:sz="4" w:space="0" w:color="000000"/>
              <w:bottom w:val="single" w:sz="4" w:space="0" w:color="000000"/>
            </w:tcBorders>
            <w:shd w:val="clear" w:color="auto" w:fill="auto"/>
          </w:tcPr>
          <w:p w14:paraId="4693B104" w14:textId="77777777" w:rsidR="00526C78" w:rsidRPr="000128A7" w:rsidRDefault="00526C78">
            <w:pPr>
              <w:snapToGrid w:val="0"/>
              <w:rPr>
                <w:rFonts w:asciiTheme="majorBidi" w:hAnsiTheme="majorBidi" w:cstheme="majorBidi"/>
                <w:lang w:val="et-EE"/>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2AFAC730"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41107A6A" w14:textId="77777777" w:rsidR="00526C78" w:rsidRPr="000128A7" w:rsidRDefault="00526C78">
            <w:pPr>
              <w:snapToGrid w:val="0"/>
              <w:rPr>
                <w:rFonts w:asciiTheme="majorBidi" w:hAnsiTheme="majorBidi" w:cstheme="majorBidi"/>
                <w:lang w:val="et-EE"/>
              </w:rPr>
            </w:pPr>
          </w:p>
        </w:tc>
      </w:tr>
      <w:tr w:rsidR="00526C78" w:rsidRPr="000128A7" w14:paraId="448B67CB" w14:textId="3034FCE4" w:rsidTr="00A37503">
        <w:trPr>
          <w:cantSplit/>
        </w:trPr>
        <w:tc>
          <w:tcPr>
            <w:tcW w:w="4761" w:type="dxa"/>
            <w:gridSpan w:val="3"/>
            <w:tcBorders>
              <w:top w:val="single" w:sz="4" w:space="0" w:color="000000"/>
              <w:left w:val="single" w:sz="4" w:space="0" w:color="000000"/>
              <w:bottom w:val="single" w:sz="4" w:space="0" w:color="000000"/>
              <w:right w:val="single" w:sz="4" w:space="0" w:color="000000"/>
            </w:tcBorders>
            <w:shd w:val="clear" w:color="auto" w:fill="auto"/>
          </w:tcPr>
          <w:p w14:paraId="44EFF4B4" w14:textId="77777777" w:rsidR="00526C78" w:rsidRPr="000128A7" w:rsidRDefault="00526C78">
            <w:pPr>
              <w:keepNext/>
              <w:rPr>
                <w:rFonts w:asciiTheme="majorBidi" w:hAnsiTheme="majorBidi" w:cstheme="majorBidi"/>
                <w:lang w:val="et-EE"/>
              </w:rPr>
            </w:pPr>
            <w:r w:rsidRPr="000128A7">
              <w:rPr>
                <w:rFonts w:asciiTheme="majorBidi" w:hAnsiTheme="majorBidi" w:cstheme="majorBidi"/>
                <w:i/>
                <w:lang w:val="et-EE"/>
              </w:rPr>
              <w:t>Immuumsüsteemi häired</w:t>
            </w:r>
          </w:p>
        </w:tc>
        <w:tc>
          <w:tcPr>
            <w:tcW w:w="4321" w:type="dxa"/>
            <w:gridSpan w:val="3"/>
            <w:tcBorders>
              <w:top w:val="single" w:sz="4" w:space="0" w:color="000000"/>
              <w:left w:val="single" w:sz="4" w:space="0" w:color="000000"/>
              <w:bottom w:val="single" w:sz="4" w:space="0" w:color="000000"/>
              <w:right w:val="single" w:sz="4" w:space="0" w:color="000000"/>
            </w:tcBorders>
          </w:tcPr>
          <w:p w14:paraId="7BD67C22" w14:textId="77777777" w:rsidR="00526C78" w:rsidRPr="000128A7" w:rsidRDefault="00526C78">
            <w:pPr>
              <w:keepNext/>
              <w:rPr>
                <w:rFonts w:asciiTheme="majorBidi" w:hAnsiTheme="majorBidi" w:cstheme="majorBidi"/>
                <w:i/>
                <w:lang w:val="et-EE"/>
              </w:rPr>
            </w:pPr>
          </w:p>
        </w:tc>
      </w:tr>
      <w:tr w:rsidR="00526C78" w:rsidRPr="000128A7" w14:paraId="33A7A47F" w14:textId="6E65253A" w:rsidTr="00A37503">
        <w:trPr>
          <w:cantSplit/>
        </w:trPr>
        <w:tc>
          <w:tcPr>
            <w:tcW w:w="1513" w:type="dxa"/>
            <w:tcBorders>
              <w:top w:val="single" w:sz="4" w:space="0" w:color="000000"/>
              <w:left w:val="single" w:sz="4" w:space="0" w:color="000000"/>
              <w:bottom w:val="single" w:sz="4" w:space="0" w:color="000000"/>
            </w:tcBorders>
            <w:shd w:val="clear" w:color="auto" w:fill="auto"/>
          </w:tcPr>
          <w:p w14:paraId="3319BEBF"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7DB783B8" w14:textId="77777777" w:rsidR="00526C78" w:rsidRPr="000128A7" w:rsidRDefault="00526C78">
            <w:pPr>
              <w:snapToGrid w:val="0"/>
              <w:rPr>
                <w:rFonts w:asciiTheme="majorBidi" w:hAnsiTheme="majorBidi" w:cstheme="majorBidi"/>
                <w:lang w:val="et-EE"/>
              </w:rPr>
            </w:pPr>
          </w:p>
        </w:tc>
        <w:tc>
          <w:tcPr>
            <w:tcW w:w="1734" w:type="dxa"/>
            <w:tcBorders>
              <w:top w:val="single" w:sz="4" w:space="0" w:color="000000"/>
              <w:left w:val="single" w:sz="4" w:space="0" w:color="000000"/>
              <w:bottom w:val="single" w:sz="4" w:space="0" w:color="000000"/>
            </w:tcBorders>
            <w:shd w:val="clear" w:color="auto" w:fill="auto"/>
          </w:tcPr>
          <w:p w14:paraId="04451DFD" w14:textId="77777777" w:rsidR="00526C78" w:rsidRPr="000128A7" w:rsidRDefault="00526C78">
            <w:pPr>
              <w:snapToGrid w:val="0"/>
              <w:rPr>
                <w:rFonts w:asciiTheme="majorBidi" w:hAnsiTheme="majorBidi" w:cstheme="majorBidi"/>
                <w:lang w:val="et-EE"/>
              </w:rPr>
            </w:pPr>
          </w:p>
        </w:tc>
        <w:tc>
          <w:tcPr>
            <w:tcW w:w="1763" w:type="dxa"/>
            <w:tcBorders>
              <w:top w:val="single" w:sz="4" w:space="0" w:color="000000"/>
              <w:left w:val="single" w:sz="4" w:space="0" w:color="000000"/>
              <w:bottom w:val="single" w:sz="4" w:space="0" w:color="000000"/>
            </w:tcBorders>
            <w:shd w:val="clear" w:color="auto" w:fill="auto"/>
          </w:tcPr>
          <w:p w14:paraId="6A9C1500" w14:textId="77777777" w:rsidR="00526C78" w:rsidRPr="000128A7" w:rsidRDefault="00526C78" w:rsidP="00517FCE">
            <w:pPr>
              <w:ind w:left="-56"/>
              <w:rPr>
                <w:rFonts w:asciiTheme="majorBidi" w:hAnsiTheme="majorBidi" w:cstheme="majorBidi"/>
                <w:lang w:val="et-EE"/>
              </w:rPr>
            </w:pPr>
            <w:r w:rsidRPr="000128A7">
              <w:rPr>
                <w:rFonts w:asciiTheme="majorBidi" w:hAnsiTheme="majorBidi" w:cstheme="majorBidi"/>
                <w:lang w:val="et-EE"/>
              </w:rPr>
              <w:t>Anafülaktiline reaktsioon</w:t>
            </w:r>
          </w:p>
          <w:p w14:paraId="00DE93A5" w14:textId="77777777" w:rsidR="00526C78" w:rsidRPr="000128A7" w:rsidRDefault="00526C78" w:rsidP="00517FCE">
            <w:pPr>
              <w:ind w:left="-56"/>
              <w:rPr>
                <w:rFonts w:asciiTheme="majorBidi" w:hAnsiTheme="majorBidi" w:cstheme="majorBidi"/>
                <w:lang w:val="et-EE"/>
              </w:rPr>
            </w:pPr>
            <w:r w:rsidRPr="000128A7">
              <w:rPr>
                <w:rFonts w:asciiTheme="majorBidi" w:hAnsiTheme="majorBidi" w:cstheme="majorBidi"/>
                <w:lang w:val="et-EE"/>
              </w:rPr>
              <w:t>Ülitundlikkushäire</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5D2D0F8"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39520C18" w14:textId="77777777" w:rsidR="00526C78" w:rsidRPr="000128A7" w:rsidRDefault="00526C78">
            <w:pPr>
              <w:snapToGrid w:val="0"/>
              <w:rPr>
                <w:rFonts w:asciiTheme="majorBidi" w:hAnsiTheme="majorBidi" w:cstheme="majorBidi"/>
                <w:lang w:val="et-EE"/>
              </w:rPr>
            </w:pPr>
          </w:p>
        </w:tc>
      </w:tr>
      <w:tr w:rsidR="00A31693" w:rsidRPr="000128A7" w14:paraId="5B743C72" w14:textId="1BA6CF76"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69719411" w14:textId="1F7FE96F"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Endokriinsüsteemi häired</w:t>
            </w:r>
          </w:p>
        </w:tc>
      </w:tr>
      <w:tr w:rsidR="00526C78" w:rsidRPr="000128A7" w14:paraId="5DF7DD49" w14:textId="454A44D7" w:rsidTr="00A37503">
        <w:trPr>
          <w:cantSplit/>
        </w:trPr>
        <w:tc>
          <w:tcPr>
            <w:tcW w:w="1513" w:type="dxa"/>
            <w:tcBorders>
              <w:top w:val="single" w:sz="4" w:space="0" w:color="000000"/>
              <w:left w:val="single" w:sz="4" w:space="0" w:color="000000"/>
              <w:bottom w:val="single" w:sz="4" w:space="0" w:color="000000"/>
            </w:tcBorders>
            <w:shd w:val="clear" w:color="auto" w:fill="auto"/>
          </w:tcPr>
          <w:p w14:paraId="153FC73F"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4ACB6998" w14:textId="77777777" w:rsidR="00526C78" w:rsidRPr="000128A7" w:rsidRDefault="00526C78">
            <w:pPr>
              <w:snapToGrid w:val="0"/>
              <w:rPr>
                <w:rFonts w:asciiTheme="majorBidi" w:hAnsiTheme="majorBidi" w:cstheme="majorBidi"/>
                <w:lang w:val="et-EE"/>
              </w:rPr>
            </w:pPr>
          </w:p>
        </w:tc>
        <w:tc>
          <w:tcPr>
            <w:tcW w:w="1734" w:type="dxa"/>
            <w:tcBorders>
              <w:top w:val="single" w:sz="4" w:space="0" w:color="000000"/>
              <w:left w:val="single" w:sz="4" w:space="0" w:color="000000"/>
              <w:bottom w:val="single" w:sz="4" w:space="0" w:color="000000"/>
            </w:tcBorders>
            <w:shd w:val="clear" w:color="auto" w:fill="auto"/>
          </w:tcPr>
          <w:p w14:paraId="789EBE69" w14:textId="77777777" w:rsidR="00526C78" w:rsidRPr="000128A7" w:rsidRDefault="00526C78">
            <w:pPr>
              <w:snapToGrid w:val="0"/>
              <w:rPr>
                <w:rFonts w:asciiTheme="majorBidi" w:hAnsiTheme="majorBidi" w:cstheme="majorBidi"/>
                <w:lang w:val="et-EE"/>
              </w:rPr>
            </w:pPr>
          </w:p>
        </w:tc>
        <w:tc>
          <w:tcPr>
            <w:tcW w:w="1763" w:type="dxa"/>
            <w:tcBorders>
              <w:top w:val="single" w:sz="4" w:space="0" w:color="000000"/>
              <w:left w:val="single" w:sz="4" w:space="0" w:color="000000"/>
              <w:bottom w:val="single" w:sz="4" w:space="0" w:color="000000"/>
            </w:tcBorders>
            <w:shd w:val="clear" w:color="auto" w:fill="auto"/>
          </w:tcPr>
          <w:p w14:paraId="7CFBCC4F" w14:textId="77777777" w:rsidR="00526C78" w:rsidRPr="000128A7" w:rsidRDefault="00526C78" w:rsidP="00517FCE">
            <w:pPr>
              <w:ind w:right="-165" w:hanging="56"/>
              <w:rPr>
                <w:rFonts w:asciiTheme="majorBidi" w:hAnsiTheme="majorBidi" w:cstheme="majorBidi"/>
                <w:lang w:val="et-EE"/>
              </w:rPr>
            </w:pPr>
            <w:r w:rsidRPr="000128A7">
              <w:rPr>
                <w:rFonts w:asciiTheme="majorBidi" w:hAnsiTheme="majorBidi" w:cstheme="majorBidi"/>
                <w:lang w:val="et-EE"/>
              </w:rPr>
              <w:t>Hüpotüreoidism</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2D9F0CD"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4D3FBED3" w14:textId="77777777" w:rsidR="00526C78" w:rsidRPr="000128A7" w:rsidRDefault="00526C78">
            <w:pPr>
              <w:snapToGrid w:val="0"/>
              <w:rPr>
                <w:rFonts w:asciiTheme="majorBidi" w:hAnsiTheme="majorBidi" w:cstheme="majorBidi"/>
                <w:lang w:val="et-EE"/>
              </w:rPr>
            </w:pPr>
          </w:p>
        </w:tc>
      </w:tr>
      <w:tr w:rsidR="00A31693" w:rsidRPr="000128A7" w14:paraId="24861654" w14:textId="218892E0"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0F775646" w14:textId="3EECE75F"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lastRenderedPageBreak/>
              <w:t>Ainevahetus- ja toitumishäired</w:t>
            </w:r>
          </w:p>
        </w:tc>
      </w:tr>
      <w:tr w:rsidR="00526C78" w:rsidRPr="000128A7" w14:paraId="7FB9ECF7" w14:textId="70356610" w:rsidTr="00A37503">
        <w:trPr>
          <w:cantSplit/>
        </w:trPr>
        <w:tc>
          <w:tcPr>
            <w:tcW w:w="1513" w:type="dxa"/>
            <w:tcBorders>
              <w:top w:val="single" w:sz="4" w:space="0" w:color="000000"/>
              <w:left w:val="single" w:sz="4" w:space="0" w:color="000000"/>
              <w:bottom w:val="single" w:sz="4" w:space="0" w:color="000000"/>
            </w:tcBorders>
            <w:shd w:val="clear" w:color="auto" w:fill="auto"/>
          </w:tcPr>
          <w:p w14:paraId="47135029"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4AF6FED9"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Vähenenud söögiisu</w:t>
            </w:r>
          </w:p>
        </w:tc>
        <w:tc>
          <w:tcPr>
            <w:tcW w:w="1734" w:type="dxa"/>
            <w:tcBorders>
              <w:top w:val="single" w:sz="4" w:space="0" w:color="000000"/>
              <w:left w:val="single" w:sz="4" w:space="0" w:color="000000"/>
              <w:bottom w:val="single" w:sz="4" w:space="0" w:color="000000"/>
            </w:tcBorders>
            <w:shd w:val="clear" w:color="auto" w:fill="auto"/>
          </w:tcPr>
          <w:p w14:paraId="009BAF64"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Hüperglükeemia (peamiselt täheldatud diabeetikutel)</w:t>
            </w:r>
          </w:p>
        </w:tc>
        <w:tc>
          <w:tcPr>
            <w:tcW w:w="1763" w:type="dxa"/>
            <w:tcBorders>
              <w:top w:val="single" w:sz="4" w:space="0" w:color="000000"/>
              <w:left w:val="single" w:sz="4" w:space="0" w:color="000000"/>
              <w:bottom w:val="single" w:sz="4" w:space="0" w:color="000000"/>
            </w:tcBorders>
            <w:shd w:val="clear" w:color="auto" w:fill="auto"/>
          </w:tcPr>
          <w:p w14:paraId="6FA439A9"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Veetustumine Hüponatreemia</w:t>
            </w:r>
          </w:p>
          <w:p w14:paraId="0A44FA4A" w14:textId="77777777" w:rsidR="00526C78" w:rsidRPr="000128A7" w:rsidRDefault="00526C78" w:rsidP="00C97CEB">
            <w:pPr>
              <w:ind w:left="-56"/>
              <w:rPr>
                <w:rFonts w:asciiTheme="majorBidi" w:hAnsiTheme="majorBidi" w:cstheme="majorBidi"/>
                <w:lang w:val="et-EE"/>
              </w:rPr>
            </w:pPr>
            <w:r w:rsidRPr="000128A7">
              <w:rPr>
                <w:rFonts w:asciiTheme="majorBidi" w:hAnsiTheme="majorBidi" w:cstheme="majorBidi"/>
                <w:lang w:val="et-EE"/>
              </w:rPr>
              <w:t>SIADH</w:t>
            </w:r>
            <w:r w:rsidRPr="000128A7">
              <w:rPr>
                <w:rFonts w:asciiTheme="majorBidi" w:hAnsiTheme="majorBidi" w:cstheme="majorBidi"/>
                <w:vertAlign w:val="superscript"/>
                <w:lang w:val="et-EE"/>
              </w:rPr>
              <w:t>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342AB7F"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4B995B37" w14:textId="77777777" w:rsidR="00526C78" w:rsidRPr="000128A7" w:rsidRDefault="00526C78">
            <w:pPr>
              <w:snapToGrid w:val="0"/>
              <w:rPr>
                <w:rFonts w:asciiTheme="majorBidi" w:hAnsiTheme="majorBidi" w:cstheme="majorBidi"/>
                <w:lang w:val="et-EE"/>
              </w:rPr>
            </w:pPr>
          </w:p>
        </w:tc>
      </w:tr>
      <w:tr w:rsidR="00A31693" w:rsidRPr="000128A7" w14:paraId="0AAD726F" w14:textId="554D19EE"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09E8AE35" w14:textId="1210A1CA"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Psühhiaatrilised häired</w:t>
            </w:r>
          </w:p>
        </w:tc>
      </w:tr>
      <w:tr w:rsidR="00526C78" w:rsidRPr="0094524F" w14:paraId="2257B34C" w14:textId="3E6FEC90" w:rsidTr="00A37503">
        <w:trPr>
          <w:cantSplit/>
        </w:trPr>
        <w:tc>
          <w:tcPr>
            <w:tcW w:w="1513" w:type="dxa"/>
            <w:tcBorders>
              <w:top w:val="single" w:sz="4" w:space="0" w:color="000000"/>
              <w:left w:val="single" w:sz="4" w:space="0" w:color="000000"/>
              <w:bottom w:val="single" w:sz="4" w:space="0" w:color="000000"/>
            </w:tcBorders>
            <w:shd w:val="clear" w:color="auto" w:fill="auto"/>
          </w:tcPr>
          <w:p w14:paraId="3B0BCA37"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4E597B2B" w14:textId="77777777" w:rsidR="00526C78" w:rsidRPr="000128A7" w:rsidRDefault="00526C78">
            <w:pPr>
              <w:pStyle w:val="mdTblEntryL"/>
              <w:spacing w:line="240" w:lineRule="auto"/>
              <w:rPr>
                <w:rFonts w:asciiTheme="majorBidi" w:hAnsiTheme="majorBidi" w:cstheme="majorBidi"/>
                <w:lang w:val="et-EE"/>
              </w:rPr>
            </w:pPr>
            <w:r w:rsidRPr="000128A7">
              <w:rPr>
                <w:rFonts w:asciiTheme="majorBidi" w:hAnsiTheme="majorBidi" w:cstheme="majorBidi"/>
                <w:lang w:val="et-EE"/>
              </w:rPr>
              <w:t>Unetus Ängistus</w:t>
            </w:r>
          </w:p>
          <w:p w14:paraId="59D6FCA2"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Libiido langus</w:t>
            </w:r>
          </w:p>
          <w:p w14:paraId="27A6AECA"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Ärevus</w:t>
            </w:r>
          </w:p>
          <w:p w14:paraId="408C505A"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Orgasmi häired</w:t>
            </w:r>
          </w:p>
          <w:p w14:paraId="61F365C9"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Ebatavalised unenäod</w:t>
            </w:r>
          </w:p>
        </w:tc>
        <w:tc>
          <w:tcPr>
            <w:tcW w:w="1734" w:type="dxa"/>
            <w:tcBorders>
              <w:top w:val="single" w:sz="4" w:space="0" w:color="000000"/>
              <w:left w:val="single" w:sz="4" w:space="0" w:color="000000"/>
              <w:bottom w:val="single" w:sz="4" w:space="0" w:color="000000"/>
            </w:tcBorders>
            <w:shd w:val="clear" w:color="auto" w:fill="auto"/>
          </w:tcPr>
          <w:p w14:paraId="5194A8BC"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 xml:space="preserve">Suitsidaalsed mõtted </w:t>
            </w:r>
            <w:r w:rsidRPr="000128A7">
              <w:rPr>
                <w:rFonts w:asciiTheme="majorBidi" w:hAnsiTheme="majorBidi" w:cstheme="majorBidi"/>
                <w:vertAlign w:val="superscript"/>
                <w:lang w:val="et-EE"/>
              </w:rPr>
              <w:t>5,7</w:t>
            </w:r>
          </w:p>
          <w:p w14:paraId="4F1A1088"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Unehäired</w:t>
            </w:r>
          </w:p>
          <w:p w14:paraId="35F92240"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Bruksism</w:t>
            </w:r>
          </w:p>
          <w:p w14:paraId="31A3B9DB"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Orienteerumis-häired</w:t>
            </w:r>
          </w:p>
          <w:p w14:paraId="2244DA15" w14:textId="45CDC8F2" w:rsidR="00526C78" w:rsidRPr="000128A7" w:rsidRDefault="00526C78">
            <w:pPr>
              <w:rPr>
                <w:rFonts w:asciiTheme="majorBidi" w:hAnsiTheme="majorBidi" w:cstheme="majorBidi"/>
                <w:lang w:val="et-EE"/>
              </w:rPr>
            </w:pPr>
            <w:r w:rsidRPr="000128A7">
              <w:rPr>
                <w:rFonts w:asciiTheme="majorBidi" w:hAnsiTheme="majorBidi" w:cstheme="majorBidi"/>
                <w:lang w:val="et-EE"/>
              </w:rPr>
              <w:t>Apaatia</w:t>
            </w:r>
          </w:p>
        </w:tc>
        <w:tc>
          <w:tcPr>
            <w:tcW w:w="1763" w:type="dxa"/>
            <w:tcBorders>
              <w:top w:val="single" w:sz="4" w:space="0" w:color="000000"/>
              <w:left w:val="single" w:sz="4" w:space="0" w:color="000000"/>
              <w:bottom w:val="single" w:sz="4" w:space="0" w:color="000000"/>
            </w:tcBorders>
            <w:shd w:val="clear" w:color="auto" w:fill="auto"/>
          </w:tcPr>
          <w:p w14:paraId="466F1C7D"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Suitsidaalne käitumine</w:t>
            </w:r>
            <w:r w:rsidRPr="000128A7">
              <w:rPr>
                <w:rFonts w:asciiTheme="majorBidi" w:hAnsiTheme="majorBidi" w:cstheme="majorBidi"/>
                <w:vertAlign w:val="superscript"/>
                <w:lang w:val="et-EE"/>
              </w:rPr>
              <w:t>5,7</w:t>
            </w:r>
          </w:p>
          <w:p w14:paraId="2FA4BE7A"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Mania</w:t>
            </w:r>
          </w:p>
          <w:p w14:paraId="5E2C2AB5"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Hallutsinatsioonid</w:t>
            </w:r>
          </w:p>
          <w:p w14:paraId="5F6F3A2B" w14:textId="269BCC9E"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Agressiivsus ja viha</w:t>
            </w:r>
            <w:r w:rsidRPr="000128A7">
              <w:rPr>
                <w:rFonts w:asciiTheme="majorBidi" w:hAnsiTheme="majorBidi" w:cstheme="majorBidi"/>
                <w:vertAlign w:val="superscript"/>
                <w:lang w:val="et-EE"/>
              </w:rPr>
              <w:t>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9176A59"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66D32AD3" w14:textId="77777777" w:rsidR="00526C78" w:rsidRPr="000128A7" w:rsidRDefault="00526C78">
            <w:pPr>
              <w:snapToGrid w:val="0"/>
              <w:rPr>
                <w:rFonts w:asciiTheme="majorBidi" w:hAnsiTheme="majorBidi" w:cstheme="majorBidi"/>
                <w:lang w:val="et-EE"/>
              </w:rPr>
            </w:pPr>
          </w:p>
        </w:tc>
      </w:tr>
      <w:tr w:rsidR="00A31693" w:rsidRPr="000128A7" w14:paraId="4C2E21C8" w14:textId="4E1ECAAD"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0E522984" w14:textId="7182E666"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Närvisüsteemi häired</w:t>
            </w:r>
          </w:p>
        </w:tc>
      </w:tr>
      <w:tr w:rsidR="00526C78" w:rsidRPr="00C03943" w14:paraId="14525955" w14:textId="010F5831" w:rsidTr="00A37503">
        <w:trPr>
          <w:cantSplit/>
        </w:trPr>
        <w:tc>
          <w:tcPr>
            <w:tcW w:w="1513" w:type="dxa"/>
            <w:tcBorders>
              <w:top w:val="single" w:sz="4" w:space="0" w:color="000000"/>
              <w:left w:val="single" w:sz="4" w:space="0" w:color="000000"/>
              <w:bottom w:val="single" w:sz="4" w:space="0" w:color="000000"/>
            </w:tcBorders>
            <w:shd w:val="clear" w:color="auto" w:fill="auto"/>
          </w:tcPr>
          <w:p w14:paraId="51891727" w14:textId="50EA2E2C" w:rsidR="00526C78" w:rsidRPr="000128A7" w:rsidRDefault="00526C78">
            <w:pPr>
              <w:rPr>
                <w:rFonts w:asciiTheme="majorBidi" w:hAnsiTheme="majorBidi" w:cstheme="majorBidi"/>
                <w:lang w:val="et-EE"/>
              </w:rPr>
            </w:pPr>
            <w:r w:rsidRPr="000128A7">
              <w:rPr>
                <w:rFonts w:asciiTheme="majorBidi" w:hAnsiTheme="majorBidi" w:cstheme="majorBidi"/>
                <w:lang w:val="et-EE"/>
              </w:rPr>
              <w:t>Peavalu Unisus</w:t>
            </w:r>
          </w:p>
        </w:tc>
        <w:tc>
          <w:tcPr>
            <w:tcW w:w="1514" w:type="dxa"/>
            <w:tcBorders>
              <w:top w:val="single" w:sz="4" w:space="0" w:color="000000"/>
              <w:left w:val="single" w:sz="4" w:space="0" w:color="000000"/>
              <w:bottom w:val="single" w:sz="4" w:space="0" w:color="000000"/>
            </w:tcBorders>
            <w:shd w:val="clear" w:color="auto" w:fill="auto"/>
          </w:tcPr>
          <w:p w14:paraId="134A2357"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Pearinglus</w:t>
            </w:r>
          </w:p>
          <w:p w14:paraId="1E3A70DD"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Letargia</w:t>
            </w:r>
          </w:p>
          <w:p w14:paraId="430880DD"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Treemor</w:t>
            </w:r>
          </w:p>
          <w:p w14:paraId="3ADD59FA" w14:textId="7D80CA9F" w:rsidR="00526C78" w:rsidRPr="000128A7" w:rsidRDefault="00526C78">
            <w:pPr>
              <w:rPr>
                <w:rFonts w:asciiTheme="majorBidi" w:hAnsiTheme="majorBidi" w:cstheme="majorBidi"/>
                <w:lang w:val="et-EE"/>
              </w:rPr>
            </w:pPr>
            <w:r w:rsidRPr="000128A7">
              <w:rPr>
                <w:rFonts w:asciiTheme="majorBidi" w:hAnsiTheme="majorBidi" w:cstheme="majorBidi"/>
                <w:lang w:val="et-EE"/>
              </w:rPr>
              <w:t>Paresteesia</w:t>
            </w:r>
          </w:p>
        </w:tc>
        <w:tc>
          <w:tcPr>
            <w:tcW w:w="1734" w:type="dxa"/>
            <w:tcBorders>
              <w:top w:val="single" w:sz="4" w:space="0" w:color="000000"/>
              <w:left w:val="single" w:sz="4" w:space="0" w:color="000000"/>
              <w:bottom w:val="single" w:sz="4" w:space="0" w:color="000000"/>
            </w:tcBorders>
            <w:shd w:val="clear" w:color="auto" w:fill="auto"/>
          </w:tcPr>
          <w:p w14:paraId="58D19B78"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Müokloonus</w:t>
            </w:r>
          </w:p>
          <w:p w14:paraId="7C4627A7"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Akatiisia</w:t>
            </w:r>
            <w:r w:rsidRPr="000128A7">
              <w:rPr>
                <w:rFonts w:asciiTheme="majorBidi" w:hAnsiTheme="majorBidi" w:cstheme="majorBidi"/>
                <w:vertAlign w:val="superscript"/>
                <w:lang w:val="et-EE"/>
              </w:rPr>
              <w:t>7</w:t>
            </w:r>
          </w:p>
          <w:p w14:paraId="2A6C2270"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Närvilisus</w:t>
            </w:r>
          </w:p>
          <w:p w14:paraId="1171E467"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Tähelepanu häired</w:t>
            </w:r>
          </w:p>
          <w:p w14:paraId="5954025B"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Düsgeusia</w:t>
            </w:r>
          </w:p>
          <w:p w14:paraId="06EB4D15"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Düskineesia</w:t>
            </w:r>
          </w:p>
          <w:p w14:paraId="0BF8C0F3"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Rahutute jalgade sündroom</w:t>
            </w:r>
          </w:p>
          <w:p w14:paraId="610EE518"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Une halb kvaliteet</w:t>
            </w:r>
          </w:p>
        </w:tc>
        <w:tc>
          <w:tcPr>
            <w:tcW w:w="1763" w:type="dxa"/>
            <w:tcBorders>
              <w:top w:val="single" w:sz="4" w:space="0" w:color="000000"/>
              <w:left w:val="single" w:sz="4" w:space="0" w:color="000000"/>
              <w:bottom w:val="single" w:sz="4" w:space="0" w:color="000000"/>
            </w:tcBorders>
            <w:shd w:val="clear" w:color="auto" w:fill="auto"/>
          </w:tcPr>
          <w:p w14:paraId="1377BA1D"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Serotoniini sündroom</w:t>
            </w:r>
            <w:r w:rsidRPr="000128A7">
              <w:rPr>
                <w:rFonts w:asciiTheme="majorBidi" w:hAnsiTheme="majorBidi" w:cstheme="majorBidi"/>
                <w:vertAlign w:val="superscript"/>
                <w:lang w:val="et-EE"/>
              </w:rPr>
              <w:t>6</w:t>
            </w:r>
          </w:p>
          <w:p w14:paraId="732BAFB1"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Krambid</w:t>
            </w:r>
            <w:r w:rsidRPr="000128A7">
              <w:rPr>
                <w:rFonts w:asciiTheme="majorBidi" w:hAnsiTheme="majorBidi" w:cstheme="majorBidi"/>
                <w:vertAlign w:val="superscript"/>
                <w:lang w:val="et-EE"/>
              </w:rPr>
              <w:t>1</w:t>
            </w:r>
          </w:p>
          <w:p w14:paraId="6E000C3D"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Psühhomotoorne rahutus</w:t>
            </w:r>
            <w:r w:rsidRPr="000128A7">
              <w:rPr>
                <w:rFonts w:asciiTheme="majorBidi" w:hAnsiTheme="majorBidi" w:cstheme="majorBidi"/>
                <w:vertAlign w:val="superscript"/>
                <w:lang w:val="et-EE"/>
              </w:rPr>
              <w:t>6</w:t>
            </w:r>
            <w:r w:rsidRPr="000128A7">
              <w:rPr>
                <w:rFonts w:asciiTheme="majorBidi" w:hAnsiTheme="majorBidi" w:cstheme="majorBidi"/>
                <w:lang w:val="et-EE"/>
              </w:rPr>
              <w:t xml:space="preserve"> Ekstrapüramidaal sümptomid</w:t>
            </w:r>
            <w:r w:rsidRPr="000128A7">
              <w:rPr>
                <w:rFonts w:asciiTheme="majorBidi" w:hAnsiTheme="majorBidi" w:cstheme="majorBidi"/>
                <w:vertAlign w:val="superscript"/>
                <w:lang w:val="et-EE"/>
              </w:rPr>
              <w:t>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2E27294"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44B6FBDC" w14:textId="77777777" w:rsidR="00526C78" w:rsidRPr="000128A7" w:rsidRDefault="00526C78">
            <w:pPr>
              <w:snapToGrid w:val="0"/>
              <w:rPr>
                <w:rFonts w:asciiTheme="majorBidi" w:hAnsiTheme="majorBidi" w:cstheme="majorBidi"/>
                <w:lang w:val="et-EE"/>
              </w:rPr>
            </w:pPr>
          </w:p>
        </w:tc>
      </w:tr>
      <w:tr w:rsidR="00A31693" w:rsidRPr="000128A7" w14:paraId="60F629FF" w14:textId="3AE8F945"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16AFA2E9" w14:textId="11742AA4"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Silma kahjustused</w:t>
            </w:r>
          </w:p>
        </w:tc>
      </w:tr>
      <w:tr w:rsidR="00526C78" w:rsidRPr="000128A7" w14:paraId="448E0B54" w14:textId="6B098C20" w:rsidTr="00A37503">
        <w:trPr>
          <w:cantSplit/>
        </w:trPr>
        <w:tc>
          <w:tcPr>
            <w:tcW w:w="1513" w:type="dxa"/>
            <w:tcBorders>
              <w:top w:val="single" w:sz="4" w:space="0" w:color="000000"/>
              <w:left w:val="single" w:sz="4" w:space="0" w:color="000000"/>
              <w:bottom w:val="single" w:sz="4" w:space="0" w:color="000000"/>
            </w:tcBorders>
            <w:shd w:val="clear" w:color="auto" w:fill="auto"/>
          </w:tcPr>
          <w:p w14:paraId="5EB609EE"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08A7D7B1"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Hägune nägemine</w:t>
            </w:r>
          </w:p>
        </w:tc>
        <w:tc>
          <w:tcPr>
            <w:tcW w:w="1734" w:type="dxa"/>
            <w:tcBorders>
              <w:top w:val="single" w:sz="4" w:space="0" w:color="000000"/>
              <w:left w:val="single" w:sz="4" w:space="0" w:color="000000"/>
              <w:bottom w:val="single" w:sz="4" w:space="0" w:color="000000"/>
            </w:tcBorders>
            <w:shd w:val="clear" w:color="auto" w:fill="auto"/>
          </w:tcPr>
          <w:p w14:paraId="6771DE56" w14:textId="42FA23ED" w:rsidR="00526C78" w:rsidRPr="000128A7" w:rsidRDefault="00526C78">
            <w:pPr>
              <w:rPr>
                <w:rFonts w:asciiTheme="majorBidi" w:hAnsiTheme="majorBidi" w:cstheme="majorBidi"/>
                <w:lang w:val="et-EE"/>
              </w:rPr>
            </w:pPr>
            <w:r w:rsidRPr="000128A7">
              <w:rPr>
                <w:rFonts w:asciiTheme="majorBidi" w:hAnsiTheme="majorBidi" w:cstheme="majorBidi"/>
                <w:lang w:val="et-EE"/>
              </w:rPr>
              <w:t>Müdriaas Nägemiskahjustus</w:t>
            </w:r>
          </w:p>
        </w:tc>
        <w:tc>
          <w:tcPr>
            <w:tcW w:w="1763" w:type="dxa"/>
            <w:tcBorders>
              <w:top w:val="single" w:sz="4" w:space="0" w:color="000000"/>
              <w:left w:val="single" w:sz="4" w:space="0" w:color="000000"/>
              <w:bottom w:val="single" w:sz="4" w:space="0" w:color="000000"/>
            </w:tcBorders>
            <w:shd w:val="clear" w:color="auto" w:fill="auto"/>
          </w:tcPr>
          <w:p w14:paraId="166B790A"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Glaukoom</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40F2869"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68518C67" w14:textId="77777777" w:rsidR="00526C78" w:rsidRPr="000128A7" w:rsidRDefault="00526C78">
            <w:pPr>
              <w:snapToGrid w:val="0"/>
              <w:rPr>
                <w:rFonts w:asciiTheme="majorBidi" w:hAnsiTheme="majorBidi" w:cstheme="majorBidi"/>
                <w:lang w:val="et-EE"/>
              </w:rPr>
            </w:pPr>
          </w:p>
        </w:tc>
      </w:tr>
      <w:tr w:rsidR="00A31693" w:rsidRPr="000128A7" w14:paraId="1E1424F6" w14:textId="1B843119"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395C5237" w14:textId="5FD6A6D3"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Kõrva ja labürindi kahjustused</w:t>
            </w:r>
          </w:p>
        </w:tc>
      </w:tr>
      <w:tr w:rsidR="00526C78" w:rsidRPr="000128A7" w14:paraId="0B5ACD5A" w14:textId="25CAE26C" w:rsidTr="00A37503">
        <w:trPr>
          <w:cantSplit/>
        </w:trPr>
        <w:tc>
          <w:tcPr>
            <w:tcW w:w="1513" w:type="dxa"/>
            <w:tcBorders>
              <w:top w:val="single" w:sz="4" w:space="0" w:color="000000"/>
              <w:left w:val="single" w:sz="4" w:space="0" w:color="000000"/>
              <w:bottom w:val="single" w:sz="4" w:space="0" w:color="000000"/>
            </w:tcBorders>
            <w:shd w:val="clear" w:color="auto" w:fill="auto"/>
          </w:tcPr>
          <w:p w14:paraId="05DAAF09"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3179B28E"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Tinnitus</w:t>
            </w:r>
            <w:r w:rsidRPr="000128A7">
              <w:rPr>
                <w:rFonts w:asciiTheme="majorBidi" w:hAnsiTheme="majorBidi" w:cstheme="majorBidi"/>
                <w:vertAlign w:val="superscript"/>
                <w:lang w:val="et-EE"/>
              </w:rPr>
              <w:t xml:space="preserve">1 </w:t>
            </w:r>
          </w:p>
        </w:tc>
        <w:tc>
          <w:tcPr>
            <w:tcW w:w="1734" w:type="dxa"/>
            <w:tcBorders>
              <w:top w:val="single" w:sz="4" w:space="0" w:color="000000"/>
              <w:left w:val="single" w:sz="4" w:space="0" w:color="000000"/>
              <w:bottom w:val="single" w:sz="4" w:space="0" w:color="000000"/>
            </w:tcBorders>
            <w:shd w:val="clear" w:color="auto" w:fill="auto"/>
          </w:tcPr>
          <w:p w14:paraId="24C3B39A"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Peapööritus</w:t>
            </w:r>
          </w:p>
          <w:p w14:paraId="02CDCF66"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Kõrvavalu</w:t>
            </w:r>
          </w:p>
        </w:tc>
        <w:tc>
          <w:tcPr>
            <w:tcW w:w="1763" w:type="dxa"/>
            <w:tcBorders>
              <w:top w:val="single" w:sz="4" w:space="0" w:color="000000"/>
              <w:left w:val="single" w:sz="4" w:space="0" w:color="000000"/>
              <w:bottom w:val="single" w:sz="4" w:space="0" w:color="000000"/>
            </w:tcBorders>
            <w:shd w:val="clear" w:color="auto" w:fill="auto"/>
          </w:tcPr>
          <w:p w14:paraId="2C9A353A" w14:textId="77777777" w:rsidR="00526C78" w:rsidRPr="000128A7" w:rsidRDefault="00526C78">
            <w:pPr>
              <w:snapToGrid w:val="0"/>
              <w:rPr>
                <w:rFonts w:asciiTheme="majorBidi" w:hAnsiTheme="majorBidi" w:cstheme="majorBidi"/>
                <w:lang w:val="et-EE"/>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2F8BC41"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735D05EC" w14:textId="77777777" w:rsidR="00526C78" w:rsidRPr="000128A7" w:rsidRDefault="00526C78">
            <w:pPr>
              <w:snapToGrid w:val="0"/>
              <w:rPr>
                <w:rFonts w:asciiTheme="majorBidi" w:hAnsiTheme="majorBidi" w:cstheme="majorBidi"/>
                <w:lang w:val="et-EE"/>
              </w:rPr>
            </w:pPr>
          </w:p>
        </w:tc>
      </w:tr>
      <w:tr w:rsidR="00A31693" w:rsidRPr="000128A7" w14:paraId="3E85C135" w14:textId="52B933E2"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26083667" w14:textId="7D3C50A3"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Südame häired</w:t>
            </w:r>
          </w:p>
        </w:tc>
      </w:tr>
      <w:tr w:rsidR="00526C78" w:rsidRPr="000128A7" w14:paraId="0F3FA413" w14:textId="241BC3F8" w:rsidTr="00A37503">
        <w:trPr>
          <w:cantSplit/>
        </w:trPr>
        <w:tc>
          <w:tcPr>
            <w:tcW w:w="1513" w:type="dxa"/>
            <w:tcBorders>
              <w:top w:val="single" w:sz="4" w:space="0" w:color="000000"/>
              <w:left w:val="single" w:sz="4" w:space="0" w:color="000000"/>
              <w:bottom w:val="single" w:sz="4" w:space="0" w:color="000000"/>
            </w:tcBorders>
            <w:shd w:val="clear" w:color="auto" w:fill="auto"/>
          </w:tcPr>
          <w:p w14:paraId="2C51E10D"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5C337E8C"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Südame pekslemine</w:t>
            </w:r>
          </w:p>
        </w:tc>
        <w:tc>
          <w:tcPr>
            <w:tcW w:w="1734" w:type="dxa"/>
            <w:tcBorders>
              <w:top w:val="single" w:sz="4" w:space="0" w:color="000000"/>
              <w:left w:val="single" w:sz="4" w:space="0" w:color="000000"/>
              <w:bottom w:val="single" w:sz="4" w:space="0" w:color="000000"/>
            </w:tcBorders>
            <w:shd w:val="clear" w:color="auto" w:fill="auto"/>
          </w:tcPr>
          <w:p w14:paraId="3E8A9DFF" w14:textId="77777777" w:rsidR="00526C78" w:rsidRPr="000128A7" w:rsidRDefault="00526C78">
            <w:pPr>
              <w:pStyle w:val="mdTblEntryL"/>
              <w:spacing w:line="240" w:lineRule="auto"/>
              <w:rPr>
                <w:rFonts w:asciiTheme="majorBidi" w:hAnsiTheme="majorBidi" w:cstheme="majorBidi"/>
                <w:lang w:val="et-EE"/>
              </w:rPr>
            </w:pPr>
            <w:r w:rsidRPr="000128A7">
              <w:rPr>
                <w:rFonts w:asciiTheme="majorBidi" w:hAnsiTheme="majorBidi" w:cstheme="majorBidi"/>
                <w:lang w:val="et-EE"/>
              </w:rPr>
              <w:t>Tahhükardia</w:t>
            </w:r>
          </w:p>
          <w:p w14:paraId="66DC1102"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Supra-ventrikulaar-ne arütmia, peamiselt kodade fibrillatsioon</w:t>
            </w:r>
          </w:p>
        </w:tc>
        <w:tc>
          <w:tcPr>
            <w:tcW w:w="1763" w:type="dxa"/>
            <w:tcBorders>
              <w:top w:val="single" w:sz="4" w:space="0" w:color="000000"/>
              <w:left w:val="single" w:sz="4" w:space="0" w:color="000000"/>
              <w:bottom w:val="single" w:sz="4" w:space="0" w:color="000000"/>
            </w:tcBorders>
            <w:shd w:val="clear" w:color="auto" w:fill="auto"/>
          </w:tcPr>
          <w:p w14:paraId="23855D9C" w14:textId="77777777" w:rsidR="00526C78" w:rsidRPr="000128A7" w:rsidRDefault="00526C78">
            <w:pPr>
              <w:snapToGrid w:val="0"/>
              <w:rPr>
                <w:rFonts w:asciiTheme="majorBidi" w:hAnsiTheme="majorBidi" w:cstheme="majorBidi"/>
                <w:lang w:val="et-EE"/>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E64E204"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5839BD8F" w14:textId="23A1C592" w:rsidR="00526C78" w:rsidRPr="000128A7" w:rsidRDefault="00526C78">
            <w:pPr>
              <w:snapToGrid w:val="0"/>
              <w:rPr>
                <w:rFonts w:asciiTheme="majorBidi" w:hAnsiTheme="majorBidi" w:cstheme="majorBidi"/>
                <w:lang w:val="et-EE"/>
              </w:rPr>
            </w:pPr>
            <w:r w:rsidRPr="000128A7">
              <w:rPr>
                <w:rFonts w:asciiTheme="majorBidi" w:hAnsiTheme="majorBidi" w:cstheme="majorBidi"/>
                <w:lang w:val="et-EE"/>
              </w:rPr>
              <w:t>Stress</w:t>
            </w:r>
            <w:r w:rsidRPr="000128A7">
              <w:rPr>
                <w:rFonts w:asciiTheme="majorBidi" w:hAnsiTheme="majorBidi" w:cstheme="majorBidi"/>
                <w:lang w:val="et-EE"/>
              </w:rPr>
              <w:softHyphen/>
              <w:t>kardiomüopaatia (Takotsubo kardiomüopaatia)</w:t>
            </w:r>
          </w:p>
        </w:tc>
      </w:tr>
      <w:tr w:rsidR="00A31693" w:rsidRPr="000128A7" w14:paraId="0F9D9A87" w14:textId="3A2A0731"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7962C062" w14:textId="00549927"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Vaskulaarsed häired</w:t>
            </w:r>
          </w:p>
        </w:tc>
      </w:tr>
      <w:tr w:rsidR="00526C78" w:rsidRPr="000128A7" w14:paraId="65553A75" w14:textId="5C7B6AC8" w:rsidTr="00A37503">
        <w:trPr>
          <w:cantSplit/>
        </w:trPr>
        <w:tc>
          <w:tcPr>
            <w:tcW w:w="1513" w:type="dxa"/>
            <w:tcBorders>
              <w:top w:val="single" w:sz="4" w:space="0" w:color="000000"/>
              <w:left w:val="single" w:sz="4" w:space="0" w:color="000000"/>
              <w:bottom w:val="single" w:sz="4" w:space="0" w:color="000000"/>
            </w:tcBorders>
            <w:shd w:val="clear" w:color="auto" w:fill="auto"/>
          </w:tcPr>
          <w:p w14:paraId="2C3DD3B5"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5AEF961A"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Vererõhu tõus</w:t>
            </w:r>
            <w:r w:rsidRPr="000128A7">
              <w:rPr>
                <w:rFonts w:asciiTheme="majorBidi" w:hAnsiTheme="majorBidi" w:cstheme="majorBidi"/>
                <w:vertAlign w:val="superscript"/>
                <w:lang w:val="et-EE"/>
              </w:rPr>
              <w:t>3</w:t>
            </w:r>
          </w:p>
          <w:p w14:paraId="345E4AFF"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Õhetamine</w:t>
            </w:r>
          </w:p>
        </w:tc>
        <w:tc>
          <w:tcPr>
            <w:tcW w:w="1734" w:type="dxa"/>
            <w:tcBorders>
              <w:top w:val="single" w:sz="4" w:space="0" w:color="000000"/>
              <w:left w:val="single" w:sz="4" w:space="0" w:color="000000"/>
              <w:bottom w:val="single" w:sz="4" w:space="0" w:color="000000"/>
            </w:tcBorders>
            <w:shd w:val="clear" w:color="auto" w:fill="auto"/>
          </w:tcPr>
          <w:p w14:paraId="206FF387" w14:textId="77777777" w:rsidR="00526C78" w:rsidRPr="000128A7" w:rsidRDefault="00526C78">
            <w:pPr>
              <w:pStyle w:val="mdTblEntryL"/>
              <w:keepNext w:val="0"/>
              <w:spacing w:line="240" w:lineRule="auto"/>
              <w:rPr>
                <w:rFonts w:asciiTheme="majorBidi" w:hAnsiTheme="majorBidi" w:cstheme="majorBidi"/>
                <w:lang w:val="et-EE"/>
              </w:rPr>
            </w:pPr>
            <w:r w:rsidRPr="000128A7">
              <w:rPr>
                <w:rFonts w:asciiTheme="majorBidi" w:hAnsiTheme="majorBidi" w:cstheme="majorBidi"/>
                <w:lang w:val="et-EE"/>
              </w:rPr>
              <w:t>Minestus</w:t>
            </w:r>
            <w:r w:rsidRPr="000128A7">
              <w:rPr>
                <w:rFonts w:asciiTheme="majorBidi" w:hAnsiTheme="majorBidi" w:cstheme="majorBidi"/>
                <w:vertAlign w:val="superscript"/>
                <w:lang w:val="et-EE"/>
              </w:rPr>
              <w:t>2</w:t>
            </w:r>
          </w:p>
          <w:p w14:paraId="01DE4230"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Hüpertensioon</w:t>
            </w:r>
            <w:r w:rsidRPr="000128A7">
              <w:rPr>
                <w:rFonts w:asciiTheme="majorBidi" w:hAnsiTheme="majorBidi" w:cstheme="majorBidi"/>
                <w:vertAlign w:val="superscript"/>
                <w:lang w:val="et-EE"/>
              </w:rPr>
              <w:t>3,7</w:t>
            </w:r>
          </w:p>
          <w:p w14:paraId="469DCB22" w14:textId="77777777" w:rsidR="00526C78" w:rsidRPr="000128A7" w:rsidRDefault="00526C78">
            <w:pPr>
              <w:pStyle w:val="mdTblEntryL"/>
              <w:keepNext w:val="0"/>
              <w:spacing w:line="240" w:lineRule="auto"/>
              <w:rPr>
                <w:rFonts w:asciiTheme="majorBidi" w:hAnsiTheme="majorBidi" w:cstheme="majorBidi"/>
                <w:lang w:val="et-EE"/>
              </w:rPr>
            </w:pPr>
            <w:r w:rsidRPr="000128A7">
              <w:rPr>
                <w:rFonts w:asciiTheme="majorBidi" w:hAnsiTheme="majorBidi" w:cstheme="majorBidi"/>
                <w:lang w:val="et-EE"/>
              </w:rPr>
              <w:t>Ortostaatiline hüpotensioon</w:t>
            </w:r>
            <w:r w:rsidRPr="000128A7">
              <w:rPr>
                <w:rFonts w:asciiTheme="majorBidi" w:hAnsiTheme="majorBidi" w:cstheme="majorBidi"/>
                <w:vertAlign w:val="superscript"/>
                <w:lang w:val="et-EE"/>
              </w:rPr>
              <w:t>2</w:t>
            </w:r>
          </w:p>
          <w:p w14:paraId="7F543877" w14:textId="1141220D" w:rsidR="00526C78" w:rsidRPr="000128A7" w:rsidRDefault="00526C78">
            <w:pPr>
              <w:pStyle w:val="mdTblEntryL"/>
              <w:keepNext w:val="0"/>
              <w:spacing w:line="240" w:lineRule="auto"/>
              <w:rPr>
                <w:rFonts w:asciiTheme="majorBidi" w:hAnsiTheme="majorBidi" w:cstheme="majorBidi"/>
                <w:lang w:val="et-EE"/>
              </w:rPr>
            </w:pPr>
            <w:r w:rsidRPr="000128A7">
              <w:rPr>
                <w:rFonts w:asciiTheme="majorBidi" w:hAnsiTheme="majorBidi" w:cstheme="majorBidi"/>
                <w:lang w:val="et-EE"/>
              </w:rPr>
              <w:t>Perifeerne külmatunne</w:t>
            </w:r>
          </w:p>
        </w:tc>
        <w:tc>
          <w:tcPr>
            <w:tcW w:w="1763" w:type="dxa"/>
            <w:tcBorders>
              <w:top w:val="single" w:sz="4" w:space="0" w:color="000000"/>
              <w:left w:val="single" w:sz="4" w:space="0" w:color="000000"/>
              <w:bottom w:val="single" w:sz="4" w:space="0" w:color="000000"/>
            </w:tcBorders>
            <w:shd w:val="clear" w:color="auto" w:fill="auto"/>
          </w:tcPr>
          <w:p w14:paraId="5D0728F0"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Hüpertensiivne kriis</w:t>
            </w:r>
            <w:r w:rsidRPr="000128A7">
              <w:rPr>
                <w:rFonts w:asciiTheme="majorBidi" w:hAnsiTheme="majorBidi" w:cstheme="majorBidi"/>
                <w:vertAlign w:val="superscript"/>
                <w:lang w:val="et-EE"/>
              </w:rPr>
              <w:t>3,6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6BA54D4"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05BC6C2D" w14:textId="77777777" w:rsidR="00526C78" w:rsidRPr="000128A7" w:rsidRDefault="00526C78">
            <w:pPr>
              <w:snapToGrid w:val="0"/>
              <w:rPr>
                <w:rFonts w:asciiTheme="majorBidi" w:hAnsiTheme="majorBidi" w:cstheme="majorBidi"/>
                <w:lang w:val="et-EE"/>
              </w:rPr>
            </w:pPr>
          </w:p>
        </w:tc>
      </w:tr>
      <w:tr w:rsidR="00A31693" w:rsidRPr="000128A7" w14:paraId="3977A520" w14:textId="288EB4F1"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05C05D0B" w14:textId="48274FCE"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Respiratoorsed, rindkere ja mediastiinumi häired</w:t>
            </w:r>
          </w:p>
        </w:tc>
      </w:tr>
      <w:tr w:rsidR="00526C78" w:rsidRPr="000128A7" w14:paraId="7F92958B" w14:textId="3FBE1A28" w:rsidTr="00A37503">
        <w:trPr>
          <w:cantSplit/>
        </w:trPr>
        <w:tc>
          <w:tcPr>
            <w:tcW w:w="1513" w:type="dxa"/>
            <w:tcBorders>
              <w:top w:val="single" w:sz="4" w:space="0" w:color="000000"/>
              <w:left w:val="single" w:sz="4" w:space="0" w:color="000000"/>
              <w:bottom w:val="single" w:sz="4" w:space="0" w:color="000000"/>
            </w:tcBorders>
            <w:shd w:val="clear" w:color="auto" w:fill="auto"/>
          </w:tcPr>
          <w:p w14:paraId="3E068588"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21B61005" w14:textId="0AC4163B" w:rsidR="00526C78" w:rsidRPr="000128A7" w:rsidRDefault="00526C78">
            <w:pPr>
              <w:rPr>
                <w:rFonts w:asciiTheme="majorBidi" w:hAnsiTheme="majorBidi" w:cstheme="majorBidi"/>
                <w:lang w:val="et-EE"/>
              </w:rPr>
            </w:pPr>
            <w:r w:rsidRPr="000128A7">
              <w:rPr>
                <w:rFonts w:asciiTheme="majorBidi" w:hAnsiTheme="majorBidi" w:cstheme="majorBidi"/>
                <w:lang w:val="et-EE"/>
              </w:rPr>
              <w:t>Haigutamine</w:t>
            </w:r>
          </w:p>
        </w:tc>
        <w:tc>
          <w:tcPr>
            <w:tcW w:w="1734" w:type="dxa"/>
            <w:tcBorders>
              <w:top w:val="single" w:sz="4" w:space="0" w:color="000000"/>
              <w:left w:val="single" w:sz="4" w:space="0" w:color="000000"/>
              <w:bottom w:val="single" w:sz="4" w:space="0" w:color="000000"/>
            </w:tcBorders>
            <w:shd w:val="clear" w:color="auto" w:fill="auto"/>
          </w:tcPr>
          <w:p w14:paraId="60915619"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Pitsitus kurgus Epistaksis</w:t>
            </w:r>
          </w:p>
        </w:tc>
        <w:tc>
          <w:tcPr>
            <w:tcW w:w="1763" w:type="dxa"/>
            <w:tcBorders>
              <w:top w:val="single" w:sz="4" w:space="0" w:color="000000"/>
              <w:left w:val="single" w:sz="4" w:space="0" w:color="000000"/>
              <w:bottom w:val="single" w:sz="4" w:space="0" w:color="000000"/>
            </w:tcBorders>
            <w:shd w:val="clear" w:color="auto" w:fill="auto"/>
          </w:tcPr>
          <w:p w14:paraId="42A0E575"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Interstitsiaalne kopsuhaigus</w:t>
            </w:r>
            <w:r w:rsidRPr="000128A7">
              <w:rPr>
                <w:rFonts w:asciiTheme="majorBidi" w:hAnsiTheme="majorBidi" w:cstheme="majorBidi"/>
                <w:vertAlign w:val="superscript"/>
                <w:lang w:val="et-EE"/>
              </w:rPr>
              <w:t>8</w:t>
            </w:r>
          </w:p>
          <w:p w14:paraId="318F9451"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Eosinofiilne pneumoonia</w:t>
            </w:r>
            <w:r w:rsidRPr="000128A7">
              <w:rPr>
                <w:rFonts w:asciiTheme="majorBidi" w:hAnsiTheme="majorBidi" w:cstheme="majorBidi"/>
                <w:vertAlign w:val="superscript"/>
                <w:lang w:val="et-EE"/>
              </w:rPr>
              <w:t>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C39C6F5"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7AFE3BFB" w14:textId="77777777" w:rsidR="00526C78" w:rsidRPr="000128A7" w:rsidRDefault="00526C78">
            <w:pPr>
              <w:snapToGrid w:val="0"/>
              <w:rPr>
                <w:rFonts w:asciiTheme="majorBidi" w:hAnsiTheme="majorBidi" w:cstheme="majorBidi"/>
                <w:lang w:val="et-EE"/>
              </w:rPr>
            </w:pPr>
          </w:p>
        </w:tc>
      </w:tr>
      <w:tr w:rsidR="00A31693" w:rsidRPr="000128A7" w14:paraId="0804B129" w14:textId="06500905"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4776A99B" w14:textId="5715511C"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lastRenderedPageBreak/>
              <w:t>Seedetrakti häired</w:t>
            </w:r>
          </w:p>
        </w:tc>
      </w:tr>
      <w:tr w:rsidR="00526C78" w:rsidRPr="00C03943" w14:paraId="0E0ADFC4" w14:textId="2E558044" w:rsidTr="00A37503">
        <w:trPr>
          <w:cantSplit/>
        </w:trPr>
        <w:tc>
          <w:tcPr>
            <w:tcW w:w="1513" w:type="dxa"/>
            <w:tcBorders>
              <w:top w:val="single" w:sz="4" w:space="0" w:color="000000"/>
              <w:left w:val="single" w:sz="4" w:space="0" w:color="000000"/>
              <w:bottom w:val="single" w:sz="4" w:space="0" w:color="000000"/>
            </w:tcBorders>
            <w:shd w:val="clear" w:color="auto" w:fill="auto"/>
          </w:tcPr>
          <w:p w14:paraId="370D16E9"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Iiveldus Suukuivus</w:t>
            </w:r>
          </w:p>
          <w:p w14:paraId="0C34B826" w14:textId="77777777" w:rsidR="00526C78" w:rsidRPr="000128A7" w:rsidRDefault="00526C78">
            <w:pPr>
              <w:rPr>
                <w:rFonts w:asciiTheme="majorBidi" w:hAnsiTheme="majorBidi" w:cstheme="majorBidi"/>
                <w:lang w:val="et-EE"/>
              </w:rPr>
            </w:pPr>
          </w:p>
        </w:tc>
        <w:tc>
          <w:tcPr>
            <w:tcW w:w="1514" w:type="dxa"/>
            <w:tcBorders>
              <w:top w:val="single" w:sz="4" w:space="0" w:color="000000"/>
              <w:left w:val="single" w:sz="4" w:space="0" w:color="000000"/>
              <w:bottom w:val="single" w:sz="4" w:space="0" w:color="000000"/>
            </w:tcBorders>
            <w:shd w:val="clear" w:color="auto" w:fill="auto"/>
          </w:tcPr>
          <w:p w14:paraId="5D893290"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Kõhukinnisus Kõhulahtisus</w:t>
            </w:r>
          </w:p>
          <w:p w14:paraId="7365B752"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Kõhuvalu</w:t>
            </w:r>
          </w:p>
          <w:p w14:paraId="2036AC0B"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Oksendamine</w:t>
            </w:r>
          </w:p>
          <w:p w14:paraId="6C72E129"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Düspepsia</w:t>
            </w:r>
          </w:p>
          <w:p w14:paraId="0E34C075"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Kõhupuhitus</w:t>
            </w:r>
          </w:p>
        </w:tc>
        <w:tc>
          <w:tcPr>
            <w:tcW w:w="1734" w:type="dxa"/>
            <w:tcBorders>
              <w:top w:val="single" w:sz="4" w:space="0" w:color="000000"/>
              <w:left w:val="single" w:sz="4" w:space="0" w:color="000000"/>
              <w:bottom w:val="single" w:sz="4" w:space="0" w:color="000000"/>
            </w:tcBorders>
            <w:shd w:val="clear" w:color="auto" w:fill="auto"/>
          </w:tcPr>
          <w:p w14:paraId="18C804F9" w14:textId="77777777" w:rsidR="00526C78" w:rsidRPr="000128A7" w:rsidRDefault="00526C78">
            <w:pPr>
              <w:pStyle w:val="mdTblEntryL"/>
              <w:spacing w:line="240" w:lineRule="auto"/>
              <w:rPr>
                <w:rFonts w:asciiTheme="majorBidi" w:hAnsiTheme="majorBidi" w:cstheme="majorBidi"/>
                <w:lang w:val="et-EE"/>
              </w:rPr>
            </w:pPr>
            <w:r w:rsidRPr="000128A7">
              <w:rPr>
                <w:rFonts w:asciiTheme="majorBidi" w:hAnsiTheme="majorBidi" w:cstheme="majorBidi"/>
                <w:lang w:val="et-EE"/>
              </w:rPr>
              <w:t>Gastrointestinaalne verejooks</w:t>
            </w:r>
            <w:r w:rsidRPr="000128A7">
              <w:rPr>
                <w:rFonts w:asciiTheme="majorBidi" w:hAnsiTheme="majorBidi" w:cstheme="majorBidi"/>
                <w:vertAlign w:val="superscript"/>
                <w:lang w:val="et-EE"/>
              </w:rPr>
              <w:t>7</w:t>
            </w:r>
            <w:r w:rsidRPr="000128A7">
              <w:rPr>
                <w:rFonts w:asciiTheme="majorBidi" w:hAnsiTheme="majorBidi" w:cstheme="majorBidi"/>
                <w:lang w:val="et-EE"/>
              </w:rPr>
              <w:t xml:space="preserve"> Gastroenteriit Eruktatsioon</w:t>
            </w:r>
          </w:p>
          <w:p w14:paraId="4C738E56"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Gastriit</w:t>
            </w:r>
          </w:p>
          <w:p w14:paraId="082856D5"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Düsfaagia</w:t>
            </w:r>
          </w:p>
        </w:tc>
        <w:tc>
          <w:tcPr>
            <w:tcW w:w="1763" w:type="dxa"/>
            <w:tcBorders>
              <w:top w:val="single" w:sz="4" w:space="0" w:color="000000"/>
              <w:left w:val="single" w:sz="4" w:space="0" w:color="000000"/>
              <w:bottom w:val="single" w:sz="4" w:space="0" w:color="000000"/>
            </w:tcBorders>
            <w:shd w:val="clear" w:color="auto" w:fill="auto"/>
          </w:tcPr>
          <w:p w14:paraId="0E97D7D6"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Stomatiit</w:t>
            </w:r>
          </w:p>
          <w:p w14:paraId="723FF7E4"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Hematokeesia</w:t>
            </w:r>
          </w:p>
          <w:p w14:paraId="1B15ED27"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Halb hingeõhk</w:t>
            </w:r>
          </w:p>
          <w:p w14:paraId="78F91C82" w14:textId="6CB1AD5E" w:rsidR="00526C78" w:rsidRPr="000128A7" w:rsidRDefault="00526C78" w:rsidP="00C97CEB">
            <w:pPr>
              <w:ind w:left="-56" w:right="-74"/>
              <w:rPr>
                <w:rFonts w:asciiTheme="majorBidi" w:hAnsiTheme="majorBidi" w:cstheme="majorBidi"/>
                <w:vertAlign w:val="superscript"/>
                <w:lang w:val="et-EE"/>
              </w:rPr>
            </w:pPr>
            <w:r w:rsidRPr="000128A7">
              <w:rPr>
                <w:rFonts w:asciiTheme="majorBidi" w:hAnsiTheme="majorBidi" w:cstheme="majorBidi"/>
                <w:lang w:val="et-EE"/>
              </w:rPr>
              <w:t>Mikroskoopiline koliit</w:t>
            </w:r>
            <w:r w:rsidRPr="000128A7">
              <w:rPr>
                <w:rFonts w:asciiTheme="majorBidi" w:hAnsiTheme="majorBidi" w:cstheme="majorBidi"/>
                <w:vertAlign w:val="superscript"/>
                <w:lang w:val="et-EE"/>
              </w:rPr>
              <w:t>9</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07C790CE"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21268C31" w14:textId="77777777" w:rsidR="00526C78" w:rsidRPr="000128A7" w:rsidRDefault="00526C78">
            <w:pPr>
              <w:snapToGrid w:val="0"/>
              <w:rPr>
                <w:rFonts w:asciiTheme="majorBidi" w:hAnsiTheme="majorBidi" w:cstheme="majorBidi"/>
                <w:lang w:val="et-EE"/>
              </w:rPr>
            </w:pPr>
          </w:p>
        </w:tc>
      </w:tr>
      <w:tr w:rsidR="00A31693" w:rsidRPr="000128A7" w14:paraId="29CB3D68" w14:textId="5EDD0552"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60220C9A" w14:textId="22EFC45F"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Maksa ja sapiteede häired</w:t>
            </w:r>
          </w:p>
        </w:tc>
      </w:tr>
      <w:tr w:rsidR="00526C78" w:rsidRPr="000128A7" w14:paraId="43A458BA" w14:textId="154A6CC7" w:rsidTr="00A37503">
        <w:trPr>
          <w:cantSplit/>
        </w:trPr>
        <w:tc>
          <w:tcPr>
            <w:tcW w:w="1513" w:type="dxa"/>
            <w:tcBorders>
              <w:top w:val="single" w:sz="4" w:space="0" w:color="000000"/>
              <w:left w:val="single" w:sz="4" w:space="0" w:color="000000"/>
              <w:bottom w:val="single" w:sz="4" w:space="0" w:color="000000"/>
            </w:tcBorders>
            <w:shd w:val="clear" w:color="auto" w:fill="auto"/>
          </w:tcPr>
          <w:p w14:paraId="74FF8044"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08E8A778" w14:textId="77777777" w:rsidR="00526C78" w:rsidRPr="000128A7" w:rsidRDefault="00526C78">
            <w:pPr>
              <w:snapToGrid w:val="0"/>
              <w:rPr>
                <w:rFonts w:asciiTheme="majorBidi" w:hAnsiTheme="majorBidi" w:cstheme="majorBidi"/>
                <w:lang w:val="et-EE"/>
              </w:rPr>
            </w:pPr>
          </w:p>
        </w:tc>
        <w:tc>
          <w:tcPr>
            <w:tcW w:w="1734" w:type="dxa"/>
            <w:tcBorders>
              <w:top w:val="single" w:sz="4" w:space="0" w:color="000000"/>
              <w:left w:val="single" w:sz="4" w:space="0" w:color="000000"/>
              <w:bottom w:val="single" w:sz="4" w:space="0" w:color="000000"/>
            </w:tcBorders>
            <w:shd w:val="clear" w:color="auto" w:fill="auto"/>
          </w:tcPr>
          <w:p w14:paraId="606D5652"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Hepatiit</w:t>
            </w:r>
            <w:r w:rsidRPr="000128A7">
              <w:rPr>
                <w:rFonts w:asciiTheme="majorBidi" w:hAnsiTheme="majorBidi" w:cstheme="majorBidi"/>
                <w:vertAlign w:val="superscript"/>
                <w:lang w:val="et-EE"/>
              </w:rPr>
              <w:t>3</w:t>
            </w:r>
          </w:p>
          <w:p w14:paraId="5D957CAD"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Maksaensüümide aktiivsuse tõus (ALAT, ASAT, alkaalne fosfataas)</w:t>
            </w:r>
          </w:p>
          <w:p w14:paraId="4ADCE079"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Äge maksa-kahjustus</w:t>
            </w:r>
          </w:p>
        </w:tc>
        <w:tc>
          <w:tcPr>
            <w:tcW w:w="1763" w:type="dxa"/>
            <w:tcBorders>
              <w:top w:val="single" w:sz="4" w:space="0" w:color="000000"/>
              <w:left w:val="single" w:sz="4" w:space="0" w:color="000000"/>
              <w:bottom w:val="single" w:sz="4" w:space="0" w:color="000000"/>
            </w:tcBorders>
            <w:shd w:val="clear" w:color="auto" w:fill="auto"/>
          </w:tcPr>
          <w:p w14:paraId="169C63D1"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Maksapuudulikkus</w:t>
            </w:r>
            <w:r w:rsidRPr="000128A7">
              <w:rPr>
                <w:rFonts w:asciiTheme="majorBidi" w:hAnsiTheme="majorBidi" w:cstheme="majorBidi"/>
                <w:vertAlign w:val="superscript"/>
                <w:lang w:val="et-EE"/>
              </w:rPr>
              <w:t>6</w:t>
            </w:r>
          </w:p>
          <w:p w14:paraId="17007E59" w14:textId="37D7CBC9"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Kollatõbi</w:t>
            </w:r>
            <w:r w:rsidRPr="000128A7">
              <w:rPr>
                <w:rFonts w:asciiTheme="majorBidi" w:hAnsiTheme="majorBidi" w:cstheme="majorBidi"/>
                <w:vertAlign w:val="superscript"/>
                <w:lang w:val="et-EE"/>
              </w:rPr>
              <w:t>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08FBEC49"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633BD94B" w14:textId="77777777" w:rsidR="00526C78" w:rsidRPr="000128A7" w:rsidRDefault="00526C78">
            <w:pPr>
              <w:snapToGrid w:val="0"/>
              <w:rPr>
                <w:rFonts w:asciiTheme="majorBidi" w:hAnsiTheme="majorBidi" w:cstheme="majorBidi"/>
                <w:lang w:val="et-EE"/>
              </w:rPr>
            </w:pPr>
          </w:p>
        </w:tc>
      </w:tr>
      <w:tr w:rsidR="00A31693" w:rsidRPr="000128A7" w14:paraId="1E560FB2" w14:textId="0A0C0BA2"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0B270339" w14:textId="216DABBF"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Naha ja nahaaluskoe kahjustused</w:t>
            </w:r>
          </w:p>
        </w:tc>
      </w:tr>
      <w:tr w:rsidR="00526C78" w:rsidRPr="000128A7" w14:paraId="72FC480F" w14:textId="72B34C1D" w:rsidTr="00A37503">
        <w:trPr>
          <w:cantSplit/>
        </w:trPr>
        <w:tc>
          <w:tcPr>
            <w:tcW w:w="1513" w:type="dxa"/>
            <w:tcBorders>
              <w:top w:val="single" w:sz="4" w:space="0" w:color="000000"/>
              <w:left w:val="single" w:sz="4" w:space="0" w:color="000000"/>
              <w:bottom w:val="single" w:sz="4" w:space="0" w:color="000000"/>
            </w:tcBorders>
            <w:shd w:val="clear" w:color="auto" w:fill="auto"/>
          </w:tcPr>
          <w:p w14:paraId="66A4EFE9"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6094AC16"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Suurenenud higistamine</w:t>
            </w:r>
          </w:p>
          <w:p w14:paraId="429ABE27"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 xml:space="preserve">Lööve </w:t>
            </w:r>
          </w:p>
        </w:tc>
        <w:tc>
          <w:tcPr>
            <w:tcW w:w="1734" w:type="dxa"/>
            <w:tcBorders>
              <w:top w:val="single" w:sz="4" w:space="0" w:color="000000"/>
              <w:left w:val="single" w:sz="4" w:space="0" w:color="000000"/>
              <w:bottom w:val="single" w:sz="4" w:space="0" w:color="000000"/>
            </w:tcBorders>
            <w:shd w:val="clear" w:color="auto" w:fill="auto"/>
          </w:tcPr>
          <w:p w14:paraId="457DC92A" w14:textId="77777777" w:rsidR="00526C78" w:rsidRPr="000128A7" w:rsidRDefault="00526C78">
            <w:pPr>
              <w:pStyle w:val="mdTblEntryL"/>
              <w:spacing w:line="240" w:lineRule="auto"/>
              <w:rPr>
                <w:rFonts w:asciiTheme="majorBidi" w:hAnsiTheme="majorBidi" w:cstheme="majorBidi"/>
                <w:lang w:val="et-EE"/>
              </w:rPr>
            </w:pPr>
            <w:r w:rsidRPr="000128A7">
              <w:rPr>
                <w:rFonts w:asciiTheme="majorBidi" w:hAnsiTheme="majorBidi" w:cstheme="majorBidi"/>
                <w:lang w:val="et-EE"/>
              </w:rPr>
              <w:t>Öine higistamine</w:t>
            </w:r>
          </w:p>
          <w:p w14:paraId="059B38C9" w14:textId="77777777" w:rsidR="00526C78" w:rsidRPr="000128A7" w:rsidRDefault="00526C78">
            <w:pPr>
              <w:pStyle w:val="mdTblEntryL"/>
              <w:spacing w:line="240" w:lineRule="auto"/>
              <w:rPr>
                <w:rFonts w:asciiTheme="majorBidi" w:hAnsiTheme="majorBidi" w:cstheme="majorBidi"/>
                <w:lang w:val="et-EE"/>
              </w:rPr>
            </w:pPr>
            <w:r w:rsidRPr="000128A7">
              <w:rPr>
                <w:rFonts w:asciiTheme="majorBidi" w:hAnsiTheme="majorBidi" w:cstheme="majorBidi"/>
                <w:lang w:val="et-EE"/>
              </w:rPr>
              <w:t>Urtikaaria</w:t>
            </w:r>
          </w:p>
          <w:p w14:paraId="2EDE3968" w14:textId="77777777" w:rsidR="00526C78" w:rsidRPr="000128A7" w:rsidRDefault="00526C78">
            <w:pPr>
              <w:pStyle w:val="mdTblEntryL"/>
              <w:spacing w:line="240" w:lineRule="auto"/>
              <w:rPr>
                <w:rFonts w:asciiTheme="majorBidi" w:hAnsiTheme="majorBidi" w:cstheme="majorBidi"/>
                <w:lang w:val="et-EE"/>
              </w:rPr>
            </w:pPr>
            <w:r w:rsidRPr="000128A7">
              <w:rPr>
                <w:rFonts w:asciiTheme="majorBidi" w:hAnsiTheme="majorBidi" w:cstheme="majorBidi"/>
                <w:lang w:val="et-EE"/>
              </w:rPr>
              <w:t>Kontaktdermatiit</w:t>
            </w:r>
          </w:p>
          <w:p w14:paraId="1E4D2213" w14:textId="77777777" w:rsidR="00526C78" w:rsidRPr="000128A7" w:rsidRDefault="00526C78">
            <w:pPr>
              <w:pStyle w:val="mdTblEntryL"/>
              <w:spacing w:line="240" w:lineRule="auto"/>
              <w:rPr>
                <w:rFonts w:asciiTheme="majorBidi" w:hAnsiTheme="majorBidi" w:cstheme="majorBidi"/>
                <w:lang w:val="et-EE"/>
              </w:rPr>
            </w:pPr>
            <w:r w:rsidRPr="000128A7">
              <w:rPr>
                <w:rFonts w:asciiTheme="majorBidi" w:hAnsiTheme="majorBidi" w:cstheme="majorBidi"/>
                <w:lang w:val="et-EE"/>
              </w:rPr>
              <w:t>Külm higi Valgustundlikkus reaktsioonid</w:t>
            </w:r>
          </w:p>
          <w:p w14:paraId="5CB6A06E" w14:textId="29A34499" w:rsidR="00526C78" w:rsidRPr="000128A7" w:rsidRDefault="00526C78" w:rsidP="00A31693">
            <w:pPr>
              <w:pStyle w:val="mdTblEntryL"/>
              <w:spacing w:line="240" w:lineRule="auto"/>
              <w:rPr>
                <w:rFonts w:asciiTheme="majorBidi" w:hAnsiTheme="majorBidi" w:cstheme="majorBidi"/>
                <w:lang w:val="et-EE"/>
              </w:rPr>
            </w:pPr>
            <w:r w:rsidRPr="000128A7">
              <w:rPr>
                <w:rFonts w:asciiTheme="majorBidi" w:hAnsiTheme="majorBidi" w:cstheme="majorBidi"/>
                <w:lang w:val="et-EE"/>
              </w:rPr>
              <w:t>Suurenenud kalduvus verevalumite tekkele</w:t>
            </w:r>
          </w:p>
        </w:tc>
        <w:tc>
          <w:tcPr>
            <w:tcW w:w="1763" w:type="dxa"/>
            <w:tcBorders>
              <w:top w:val="single" w:sz="4" w:space="0" w:color="000000"/>
              <w:left w:val="single" w:sz="4" w:space="0" w:color="000000"/>
              <w:bottom w:val="single" w:sz="4" w:space="0" w:color="000000"/>
            </w:tcBorders>
            <w:shd w:val="clear" w:color="auto" w:fill="auto"/>
          </w:tcPr>
          <w:p w14:paraId="653583CF"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Stevensi-Johnson’i sündroom</w:t>
            </w:r>
            <w:r w:rsidRPr="000128A7">
              <w:rPr>
                <w:rFonts w:asciiTheme="majorBidi" w:hAnsiTheme="majorBidi" w:cstheme="majorBidi"/>
                <w:vertAlign w:val="superscript"/>
                <w:lang w:val="et-EE"/>
              </w:rPr>
              <w:t>6</w:t>
            </w:r>
          </w:p>
          <w:p w14:paraId="3728BD63" w14:textId="778B58BA"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Angio-neurootiline ödeem</w:t>
            </w:r>
            <w:r w:rsidRPr="000128A7">
              <w:rPr>
                <w:rFonts w:asciiTheme="majorBidi" w:hAnsiTheme="majorBidi" w:cstheme="majorBidi"/>
                <w:vertAlign w:val="superscript"/>
                <w:lang w:val="et-EE"/>
              </w:rPr>
              <w:t>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0F64686" w14:textId="77777777" w:rsidR="00526C78" w:rsidRPr="000128A7" w:rsidRDefault="00526C78" w:rsidP="00A37503">
            <w:pPr>
              <w:snapToGrid w:val="0"/>
              <w:ind w:right="-68"/>
              <w:rPr>
                <w:rFonts w:asciiTheme="majorBidi" w:hAnsiTheme="majorBidi" w:cstheme="majorBidi"/>
                <w:lang w:val="et-EE"/>
              </w:rPr>
            </w:pPr>
            <w:r w:rsidRPr="000128A7">
              <w:rPr>
                <w:rFonts w:asciiTheme="majorBidi" w:hAnsiTheme="majorBidi" w:cstheme="majorBidi"/>
                <w:lang w:val="et-EE"/>
              </w:rPr>
              <w:t>Kutaanne vaskuliit</w:t>
            </w:r>
          </w:p>
        </w:tc>
        <w:tc>
          <w:tcPr>
            <w:tcW w:w="1514" w:type="dxa"/>
            <w:tcBorders>
              <w:top w:val="single" w:sz="4" w:space="0" w:color="000000"/>
              <w:left w:val="single" w:sz="4" w:space="0" w:color="000000"/>
              <w:bottom w:val="single" w:sz="4" w:space="0" w:color="000000"/>
              <w:right w:val="single" w:sz="4" w:space="0" w:color="000000"/>
            </w:tcBorders>
          </w:tcPr>
          <w:p w14:paraId="637BED65" w14:textId="77777777" w:rsidR="00526C78" w:rsidRPr="000128A7" w:rsidRDefault="00526C78">
            <w:pPr>
              <w:snapToGrid w:val="0"/>
              <w:rPr>
                <w:rFonts w:asciiTheme="majorBidi" w:hAnsiTheme="majorBidi" w:cstheme="majorBidi"/>
                <w:lang w:val="et-EE"/>
              </w:rPr>
            </w:pPr>
          </w:p>
        </w:tc>
      </w:tr>
      <w:tr w:rsidR="00A31693" w:rsidRPr="00C03943" w14:paraId="756B7638" w14:textId="244F1515" w:rsidTr="00A31693">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08E894DC" w14:textId="6AA07B33"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Lihaste, luustiku ja sidekoe kahjustused</w:t>
            </w:r>
          </w:p>
        </w:tc>
      </w:tr>
      <w:tr w:rsidR="00526C78" w:rsidRPr="000128A7" w14:paraId="5E8D5774" w14:textId="5DA3614F" w:rsidTr="00A37503">
        <w:trPr>
          <w:cantSplit/>
        </w:trPr>
        <w:tc>
          <w:tcPr>
            <w:tcW w:w="1513" w:type="dxa"/>
            <w:tcBorders>
              <w:top w:val="single" w:sz="4" w:space="0" w:color="000000"/>
              <w:left w:val="single" w:sz="4" w:space="0" w:color="000000"/>
              <w:bottom w:val="single" w:sz="4" w:space="0" w:color="000000"/>
            </w:tcBorders>
            <w:shd w:val="clear" w:color="auto" w:fill="auto"/>
          </w:tcPr>
          <w:p w14:paraId="36A34AB7"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31761870" w14:textId="77777777" w:rsidR="00526C78" w:rsidRPr="000128A7" w:rsidRDefault="00526C78">
            <w:pPr>
              <w:pStyle w:val="mdTblEntryL"/>
              <w:spacing w:line="240" w:lineRule="auto"/>
              <w:rPr>
                <w:rFonts w:asciiTheme="majorBidi" w:hAnsiTheme="majorBidi" w:cstheme="majorBidi"/>
                <w:lang w:val="et-EE"/>
              </w:rPr>
            </w:pPr>
            <w:r w:rsidRPr="000128A7">
              <w:rPr>
                <w:rFonts w:asciiTheme="majorBidi" w:hAnsiTheme="majorBidi" w:cstheme="majorBidi"/>
                <w:lang w:val="et-EE"/>
              </w:rPr>
              <w:t>Lihas-skeleti valu</w:t>
            </w:r>
          </w:p>
          <w:p w14:paraId="1A943EE1"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Lihaste kramp</w:t>
            </w:r>
          </w:p>
        </w:tc>
        <w:tc>
          <w:tcPr>
            <w:tcW w:w="1734" w:type="dxa"/>
            <w:tcBorders>
              <w:top w:val="single" w:sz="4" w:space="0" w:color="000000"/>
              <w:left w:val="single" w:sz="4" w:space="0" w:color="000000"/>
              <w:bottom w:val="single" w:sz="4" w:space="0" w:color="000000"/>
            </w:tcBorders>
            <w:shd w:val="clear" w:color="auto" w:fill="auto"/>
          </w:tcPr>
          <w:p w14:paraId="443D0E70" w14:textId="77777777" w:rsidR="00526C78" w:rsidRPr="000128A7" w:rsidRDefault="00526C78">
            <w:pPr>
              <w:pStyle w:val="mdTblEntryL"/>
              <w:spacing w:line="240" w:lineRule="auto"/>
              <w:rPr>
                <w:rFonts w:asciiTheme="majorBidi" w:hAnsiTheme="majorBidi" w:cstheme="majorBidi"/>
                <w:lang w:val="et-EE"/>
              </w:rPr>
            </w:pPr>
            <w:r w:rsidRPr="000128A7">
              <w:rPr>
                <w:rFonts w:asciiTheme="majorBidi" w:hAnsiTheme="majorBidi" w:cstheme="majorBidi"/>
                <w:lang w:val="et-EE"/>
              </w:rPr>
              <w:t>Lihasjäikus</w:t>
            </w:r>
          </w:p>
          <w:p w14:paraId="755FAA36" w14:textId="77777777" w:rsidR="00526C78" w:rsidRPr="000128A7" w:rsidRDefault="00526C78" w:rsidP="00A37503">
            <w:pPr>
              <w:ind w:right="-118"/>
              <w:rPr>
                <w:rFonts w:asciiTheme="majorBidi" w:hAnsiTheme="majorBidi" w:cstheme="majorBidi"/>
                <w:lang w:val="et-EE"/>
              </w:rPr>
            </w:pPr>
            <w:r w:rsidRPr="000128A7">
              <w:rPr>
                <w:rFonts w:asciiTheme="majorBidi" w:hAnsiTheme="majorBidi" w:cstheme="majorBidi"/>
                <w:lang w:val="et-EE"/>
              </w:rPr>
              <w:t>Lihastõmblused</w:t>
            </w:r>
          </w:p>
        </w:tc>
        <w:tc>
          <w:tcPr>
            <w:tcW w:w="1763" w:type="dxa"/>
            <w:tcBorders>
              <w:top w:val="single" w:sz="4" w:space="0" w:color="000000"/>
              <w:left w:val="single" w:sz="4" w:space="0" w:color="000000"/>
              <w:bottom w:val="single" w:sz="4" w:space="0" w:color="000000"/>
            </w:tcBorders>
            <w:shd w:val="clear" w:color="auto" w:fill="auto"/>
          </w:tcPr>
          <w:p w14:paraId="7211DD6A"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Mälumislihaste spasm</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26818D4"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5FD9060A" w14:textId="77777777" w:rsidR="00526C78" w:rsidRPr="000128A7" w:rsidRDefault="00526C78">
            <w:pPr>
              <w:snapToGrid w:val="0"/>
              <w:rPr>
                <w:rFonts w:asciiTheme="majorBidi" w:hAnsiTheme="majorBidi" w:cstheme="majorBidi"/>
                <w:lang w:val="et-EE"/>
              </w:rPr>
            </w:pPr>
          </w:p>
        </w:tc>
      </w:tr>
      <w:tr w:rsidR="00A31693" w:rsidRPr="000128A7" w14:paraId="7285BCF2" w14:textId="23C98E84" w:rsidTr="00517FCE">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066D327A" w14:textId="0EF48787"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Neeru-ja kuseteede häired</w:t>
            </w:r>
          </w:p>
        </w:tc>
      </w:tr>
      <w:tr w:rsidR="00526C78" w:rsidRPr="000128A7" w14:paraId="12325B14" w14:textId="2636219A" w:rsidTr="00A37503">
        <w:trPr>
          <w:cantSplit/>
        </w:trPr>
        <w:tc>
          <w:tcPr>
            <w:tcW w:w="1513" w:type="dxa"/>
            <w:tcBorders>
              <w:top w:val="single" w:sz="4" w:space="0" w:color="000000"/>
              <w:left w:val="single" w:sz="4" w:space="0" w:color="000000"/>
              <w:bottom w:val="single" w:sz="4" w:space="0" w:color="000000"/>
            </w:tcBorders>
            <w:shd w:val="clear" w:color="auto" w:fill="auto"/>
          </w:tcPr>
          <w:p w14:paraId="0FAE8794"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3593EF64"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Düsuuria</w:t>
            </w:r>
          </w:p>
          <w:p w14:paraId="075392C4"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Sage urineerimine</w:t>
            </w:r>
          </w:p>
        </w:tc>
        <w:tc>
          <w:tcPr>
            <w:tcW w:w="1734" w:type="dxa"/>
            <w:tcBorders>
              <w:top w:val="single" w:sz="4" w:space="0" w:color="000000"/>
              <w:left w:val="single" w:sz="4" w:space="0" w:color="000000"/>
              <w:bottom w:val="single" w:sz="4" w:space="0" w:color="000000"/>
            </w:tcBorders>
            <w:shd w:val="clear" w:color="auto" w:fill="auto"/>
          </w:tcPr>
          <w:p w14:paraId="2C322EF7"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Kusepeetus Pakitsustunne urineerimisel</w:t>
            </w:r>
          </w:p>
          <w:p w14:paraId="1C407154"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Nüktuuria</w:t>
            </w:r>
          </w:p>
          <w:p w14:paraId="6F4874CF" w14:textId="77777777" w:rsidR="00526C78" w:rsidRPr="000128A7" w:rsidRDefault="00526C78">
            <w:pPr>
              <w:pStyle w:val="mdTblEntryL"/>
              <w:spacing w:line="240" w:lineRule="auto"/>
              <w:rPr>
                <w:rFonts w:asciiTheme="majorBidi" w:hAnsiTheme="majorBidi" w:cstheme="majorBidi"/>
                <w:lang w:val="et-EE"/>
              </w:rPr>
            </w:pPr>
            <w:r w:rsidRPr="000128A7">
              <w:rPr>
                <w:rFonts w:asciiTheme="majorBidi" w:hAnsiTheme="majorBidi" w:cstheme="majorBidi"/>
                <w:lang w:val="et-EE"/>
              </w:rPr>
              <w:t>Polüuuria</w:t>
            </w:r>
          </w:p>
          <w:p w14:paraId="49B62C79"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Uriinijoa nõrkus</w:t>
            </w:r>
          </w:p>
        </w:tc>
        <w:tc>
          <w:tcPr>
            <w:tcW w:w="1763" w:type="dxa"/>
            <w:tcBorders>
              <w:top w:val="single" w:sz="4" w:space="0" w:color="000000"/>
              <w:left w:val="single" w:sz="4" w:space="0" w:color="000000"/>
              <w:bottom w:val="single" w:sz="4" w:space="0" w:color="000000"/>
            </w:tcBorders>
            <w:shd w:val="clear" w:color="auto" w:fill="auto"/>
          </w:tcPr>
          <w:p w14:paraId="6CD500C9"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Ebanormaalne uriini lõhn</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28C0F43"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05B3DC07" w14:textId="77777777" w:rsidR="00526C78" w:rsidRPr="000128A7" w:rsidRDefault="00526C78">
            <w:pPr>
              <w:snapToGrid w:val="0"/>
              <w:rPr>
                <w:rFonts w:asciiTheme="majorBidi" w:hAnsiTheme="majorBidi" w:cstheme="majorBidi"/>
                <w:lang w:val="et-EE"/>
              </w:rPr>
            </w:pPr>
          </w:p>
        </w:tc>
      </w:tr>
      <w:tr w:rsidR="00A31693" w:rsidRPr="00C03943" w14:paraId="2157784F" w14:textId="600CAC2B" w:rsidTr="00517FCE">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6135CD3A" w14:textId="203A8EC8"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Reproduktiivse süsteemi ja rinnanäärme häired</w:t>
            </w:r>
          </w:p>
        </w:tc>
      </w:tr>
      <w:tr w:rsidR="00526C78" w:rsidRPr="00C03943" w14:paraId="3E2CF008" w14:textId="680F2194" w:rsidTr="00A37503">
        <w:trPr>
          <w:cantSplit/>
        </w:trPr>
        <w:tc>
          <w:tcPr>
            <w:tcW w:w="1513" w:type="dxa"/>
            <w:tcBorders>
              <w:top w:val="single" w:sz="4" w:space="0" w:color="000000"/>
              <w:left w:val="single" w:sz="4" w:space="0" w:color="000000"/>
              <w:bottom w:val="single" w:sz="4" w:space="0" w:color="000000"/>
            </w:tcBorders>
            <w:shd w:val="clear" w:color="auto" w:fill="auto"/>
          </w:tcPr>
          <w:p w14:paraId="33AF2A0B"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61ECBC70"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Erektsiooni häire</w:t>
            </w:r>
          </w:p>
          <w:p w14:paraId="520609BA"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Ejakulatsiooni häired</w:t>
            </w:r>
          </w:p>
          <w:p w14:paraId="4CAFF3C5"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Hilinenud ejakulatsioon</w:t>
            </w:r>
          </w:p>
        </w:tc>
        <w:tc>
          <w:tcPr>
            <w:tcW w:w="1734" w:type="dxa"/>
            <w:tcBorders>
              <w:top w:val="single" w:sz="4" w:space="0" w:color="000000"/>
              <w:left w:val="single" w:sz="4" w:space="0" w:color="000000"/>
              <w:bottom w:val="single" w:sz="4" w:space="0" w:color="000000"/>
            </w:tcBorders>
            <w:shd w:val="clear" w:color="auto" w:fill="auto"/>
          </w:tcPr>
          <w:p w14:paraId="1527A62F"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Günekoloogiline verejooks</w:t>
            </w:r>
          </w:p>
          <w:p w14:paraId="2D1F15D8"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Menstruatsiooni häired</w:t>
            </w:r>
          </w:p>
          <w:p w14:paraId="1C95BEDC" w14:textId="77777777" w:rsidR="00526C78" w:rsidRPr="000128A7" w:rsidRDefault="00526C78">
            <w:pPr>
              <w:widowControl w:val="0"/>
              <w:rPr>
                <w:rFonts w:asciiTheme="majorBidi" w:hAnsiTheme="majorBidi" w:cstheme="majorBidi"/>
                <w:lang w:val="et-EE"/>
              </w:rPr>
            </w:pPr>
            <w:r w:rsidRPr="000128A7">
              <w:rPr>
                <w:rFonts w:asciiTheme="majorBidi" w:hAnsiTheme="majorBidi" w:cstheme="majorBidi"/>
                <w:lang w:val="et-EE"/>
              </w:rPr>
              <w:t>Seksuaalsed häired</w:t>
            </w:r>
          </w:p>
          <w:p w14:paraId="37C7CB06" w14:textId="77777777" w:rsidR="00526C78" w:rsidRPr="000128A7" w:rsidRDefault="00526C78">
            <w:pPr>
              <w:widowControl w:val="0"/>
              <w:rPr>
                <w:rFonts w:asciiTheme="majorBidi" w:hAnsiTheme="majorBidi" w:cstheme="majorBidi"/>
                <w:lang w:val="et-EE"/>
              </w:rPr>
            </w:pPr>
            <w:r w:rsidRPr="000128A7">
              <w:rPr>
                <w:rFonts w:asciiTheme="majorBidi" w:hAnsiTheme="majorBidi" w:cstheme="majorBidi"/>
                <w:lang w:val="et-EE"/>
              </w:rPr>
              <w:t>Munandite valu</w:t>
            </w:r>
          </w:p>
        </w:tc>
        <w:tc>
          <w:tcPr>
            <w:tcW w:w="1763" w:type="dxa"/>
            <w:tcBorders>
              <w:top w:val="single" w:sz="4" w:space="0" w:color="000000"/>
              <w:left w:val="single" w:sz="4" w:space="0" w:color="000000"/>
              <w:bottom w:val="single" w:sz="4" w:space="0" w:color="000000"/>
            </w:tcBorders>
            <w:shd w:val="clear" w:color="auto" w:fill="auto"/>
          </w:tcPr>
          <w:p w14:paraId="06C47B80"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Menopausaalsed sümptomid</w:t>
            </w:r>
          </w:p>
          <w:p w14:paraId="3AC29A91"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Galaktorröa</w:t>
            </w:r>
          </w:p>
          <w:p w14:paraId="56B087F0" w14:textId="77777777" w:rsidR="00526C78" w:rsidRPr="000128A7" w:rsidRDefault="00526C78" w:rsidP="00C97CEB">
            <w:pPr>
              <w:ind w:left="-56" w:right="-74"/>
              <w:rPr>
                <w:rFonts w:asciiTheme="majorBidi" w:eastAsia="Times New Roman" w:hAnsiTheme="majorBidi" w:cstheme="majorBidi"/>
                <w:lang w:val="et-EE" w:eastAsia="ar-SA"/>
              </w:rPr>
            </w:pPr>
            <w:r w:rsidRPr="000128A7">
              <w:rPr>
                <w:rFonts w:asciiTheme="majorBidi" w:hAnsiTheme="majorBidi" w:cstheme="majorBidi"/>
                <w:lang w:val="et-EE"/>
              </w:rPr>
              <w:t>Hüperprolaktineemia</w:t>
            </w:r>
          </w:p>
          <w:p w14:paraId="4D5BE52B"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Sünnitusjärgne verejooks</w:t>
            </w:r>
            <w:r w:rsidRPr="000128A7">
              <w:rPr>
                <w:rFonts w:asciiTheme="majorBidi" w:hAnsiTheme="majorBidi" w:cstheme="majorBidi"/>
                <w:vertAlign w:val="superscript"/>
                <w:lang w:val="et-EE"/>
              </w:rPr>
              <w:t>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59737A70"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2788201B" w14:textId="77777777" w:rsidR="00526C78" w:rsidRPr="000128A7" w:rsidRDefault="00526C78">
            <w:pPr>
              <w:snapToGrid w:val="0"/>
              <w:rPr>
                <w:rFonts w:asciiTheme="majorBidi" w:hAnsiTheme="majorBidi" w:cstheme="majorBidi"/>
                <w:lang w:val="et-EE"/>
              </w:rPr>
            </w:pPr>
          </w:p>
        </w:tc>
      </w:tr>
      <w:tr w:rsidR="00A31693" w:rsidRPr="0094524F" w14:paraId="12E0646F" w14:textId="2C447085" w:rsidTr="00517FCE">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589D6772" w14:textId="2CE19818"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lastRenderedPageBreak/>
              <w:t>Üldised häired ja manustamiskoha reaktsioonid</w:t>
            </w:r>
          </w:p>
        </w:tc>
      </w:tr>
      <w:tr w:rsidR="00526C78" w:rsidRPr="00C03943" w14:paraId="4602A936" w14:textId="2996650B" w:rsidTr="00A37503">
        <w:trPr>
          <w:cantSplit/>
        </w:trPr>
        <w:tc>
          <w:tcPr>
            <w:tcW w:w="1513" w:type="dxa"/>
            <w:tcBorders>
              <w:top w:val="single" w:sz="4" w:space="0" w:color="000000"/>
              <w:left w:val="single" w:sz="4" w:space="0" w:color="000000"/>
              <w:bottom w:val="single" w:sz="4" w:space="0" w:color="000000"/>
            </w:tcBorders>
            <w:shd w:val="clear" w:color="auto" w:fill="auto"/>
          </w:tcPr>
          <w:p w14:paraId="4579AE12"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6817C7C5"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Kukkumised</w:t>
            </w:r>
            <w:r w:rsidRPr="000128A7">
              <w:rPr>
                <w:rFonts w:asciiTheme="majorBidi" w:hAnsiTheme="majorBidi" w:cstheme="majorBidi"/>
                <w:vertAlign w:val="superscript"/>
                <w:lang w:val="et-EE"/>
              </w:rPr>
              <w:t>10</w:t>
            </w:r>
            <w:r w:rsidRPr="000128A7">
              <w:rPr>
                <w:rFonts w:asciiTheme="majorBidi" w:hAnsiTheme="majorBidi" w:cstheme="majorBidi"/>
                <w:lang w:val="et-EE"/>
              </w:rPr>
              <w:t>Väsimus</w:t>
            </w:r>
          </w:p>
          <w:p w14:paraId="7357CB99" w14:textId="77777777" w:rsidR="00526C78" w:rsidRPr="000128A7" w:rsidRDefault="00526C78">
            <w:pPr>
              <w:rPr>
                <w:rFonts w:asciiTheme="majorBidi" w:hAnsiTheme="majorBidi" w:cstheme="majorBidi"/>
                <w:lang w:val="et-EE"/>
              </w:rPr>
            </w:pPr>
          </w:p>
        </w:tc>
        <w:tc>
          <w:tcPr>
            <w:tcW w:w="1734" w:type="dxa"/>
            <w:tcBorders>
              <w:top w:val="single" w:sz="4" w:space="0" w:color="000000"/>
              <w:left w:val="single" w:sz="4" w:space="0" w:color="000000"/>
              <w:bottom w:val="single" w:sz="4" w:space="0" w:color="000000"/>
            </w:tcBorders>
            <w:shd w:val="clear" w:color="auto" w:fill="auto"/>
          </w:tcPr>
          <w:p w14:paraId="0A2A902A" w14:textId="77777777" w:rsidR="00526C78" w:rsidRPr="000128A7" w:rsidRDefault="00526C78">
            <w:pPr>
              <w:keepNext/>
              <w:rPr>
                <w:rFonts w:asciiTheme="majorBidi" w:hAnsiTheme="majorBidi" w:cstheme="majorBidi"/>
                <w:lang w:val="et-EE"/>
              </w:rPr>
            </w:pPr>
            <w:r w:rsidRPr="000128A7">
              <w:rPr>
                <w:rFonts w:asciiTheme="majorBidi" w:hAnsiTheme="majorBidi" w:cstheme="majorBidi"/>
                <w:lang w:val="et-EE"/>
              </w:rPr>
              <w:t>Valu rinnus</w:t>
            </w:r>
            <w:r w:rsidRPr="000128A7">
              <w:rPr>
                <w:rFonts w:asciiTheme="majorBidi" w:hAnsiTheme="majorBidi" w:cstheme="majorBidi"/>
                <w:vertAlign w:val="superscript"/>
                <w:lang w:val="et-EE"/>
              </w:rPr>
              <w:t>7</w:t>
            </w:r>
          </w:p>
          <w:p w14:paraId="1DE95E2C" w14:textId="77777777" w:rsidR="00526C78" w:rsidRPr="000128A7" w:rsidRDefault="00526C78">
            <w:pPr>
              <w:keepNext/>
              <w:rPr>
                <w:rFonts w:asciiTheme="majorBidi" w:hAnsiTheme="majorBidi" w:cstheme="majorBidi"/>
                <w:lang w:val="et-EE"/>
              </w:rPr>
            </w:pPr>
            <w:r w:rsidRPr="000128A7">
              <w:rPr>
                <w:rFonts w:asciiTheme="majorBidi" w:hAnsiTheme="majorBidi" w:cstheme="majorBidi"/>
                <w:lang w:val="et-EE"/>
              </w:rPr>
              <w:t>Ebanormaalne enesetunne</w:t>
            </w:r>
          </w:p>
          <w:p w14:paraId="1CCE7954" w14:textId="77777777" w:rsidR="00526C78" w:rsidRPr="000128A7" w:rsidRDefault="00526C78">
            <w:pPr>
              <w:keepNext/>
              <w:rPr>
                <w:rFonts w:asciiTheme="majorBidi" w:hAnsiTheme="majorBidi" w:cstheme="majorBidi"/>
                <w:lang w:val="et-EE"/>
              </w:rPr>
            </w:pPr>
            <w:r w:rsidRPr="000128A7">
              <w:rPr>
                <w:rFonts w:asciiTheme="majorBidi" w:hAnsiTheme="majorBidi" w:cstheme="majorBidi"/>
                <w:lang w:val="et-EE"/>
              </w:rPr>
              <w:t>Külmatunne</w:t>
            </w:r>
          </w:p>
          <w:p w14:paraId="38115FF6" w14:textId="77777777" w:rsidR="00526C78" w:rsidRPr="000128A7" w:rsidRDefault="00526C78">
            <w:pPr>
              <w:keepNext/>
              <w:rPr>
                <w:rFonts w:asciiTheme="majorBidi" w:hAnsiTheme="majorBidi" w:cstheme="majorBidi"/>
                <w:lang w:val="et-EE"/>
              </w:rPr>
            </w:pPr>
            <w:r w:rsidRPr="000128A7">
              <w:rPr>
                <w:rFonts w:asciiTheme="majorBidi" w:hAnsiTheme="majorBidi" w:cstheme="majorBidi"/>
                <w:lang w:val="et-EE"/>
              </w:rPr>
              <w:t>Janu</w:t>
            </w:r>
          </w:p>
          <w:p w14:paraId="0D9B2F0C" w14:textId="77777777" w:rsidR="00526C78" w:rsidRPr="000128A7" w:rsidRDefault="00526C78">
            <w:pPr>
              <w:pStyle w:val="mdTblEntryL"/>
              <w:spacing w:line="240" w:lineRule="auto"/>
              <w:rPr>
                <w:rFonts w:asciiTheme="majorBidi" w:hAnsiTheme="majorBidi" w:cstheme="majorBidi"/>
                <w:lang w:val="et-EE"/>
              </w:rPr>
            </w:pPr>
            <w:r w:rsidRPr="000128A7">
              <w:rPr>
                <w:rFonts w:asciiTheme="majorBidi" w:hAnsiTheme="majorBidi" w:cstheme="majorBidi"/>
                <w:lang w:val="et-EE"/>
              </w:rPr>
              <w:t>Külmavärinad</w:t>
            </w:r>
          </w:p>
          <w:p w14:paraId="15688833" w14:textId="77777777" w:rsidR="00526C78" w:rsidRPr="000128A7" w:rsidRDefault="00526C78">
            <w:pPr>
              <w:keepNext/>
              <w:rPr>
                <w:rFonts w:asciiTheme="majorBidi" w:hAnsiTheme="majorBidi" w:cstheme="majorBidi"/>
                <w:lang w:val="et-EE"/>
              </w:rPr>
            </w:pPr>
            <w:r w:rsidRPr="000128A7">
              <w:rPr>
                <w:rFonts w:asciiTheme="majorBidi" w:hAnsiTheme="majorBidi" w:cstheme="majorBidi"/>
                <w:lang w:val="et-EE"/>
              </w:rPr>
              <w:t>Halb enesetunne</w:t>
            </w:r>
          </w:p>
          <w:p w14:paraId="663DBFC7" w14:textId="77777777" w:rsidR="00526C78" w:rsidRPr="000128A7" w:rsidRDefault="00526C78">
            <w:pPr>
              <w:keepNext/>
              <w:rPr>
                <w:rFonts w:asciiTheme="majorBidi" w:hAnsiTheme="majorBidi" w:cstheme="majorBidi"/>
                <w:lang w:val="et-EE"/>
              </w:rPr>
            </w:pPr>
            <w:r w:rsidRPr="000128A7">
              <w:rPr>
                <w:rFonts w:asciiTheme="majorBidi" w:hAnsiTheme="majorBidi" w:cstheme="majorBidi"/>
                <w:lang w:val="et-EE"/>
              </w:rPr>
              <w:t>Kuumatunne</w:t>
            </w:r>
          </w:p>
          <w:p w14:paraId="2DFCCCFD" w14:textId="6594A323" w:rsidR="00526C78" w:rsidRPr="000128A7" w:rsidRDefault="00526C78" w:rsidP="00A31693">
            <w:pPr>
              <w:keepNext/>
              <w:rPr>
                <w:rFonts w:asciiTheme="majorBidi" w:hAnsiTheme="majorBidi" w:cstheme="majorBidi"/>
                <w:lang w:val="et-EE"/>
              </w:rPr>
            </w:pPr>
            <w:r w:rsidRPr="000128A7">
              <w:rPr>
                <w:rFonts w:asciiTheme="majorBidi" w:hAnsiTheme="majorBidi" w:cstheme="majorBidi"/>
                <w:lang w:val="et-EE"/>
              </w:rPr>
              <w:t>Kõnnaku häired</w:t>
            </w:r>
          </w:p>
        </w:tc>
        <w:tc>
          <w:tcPr>
            <w:tcW w:w="1763" w:type="dxa"/>
            <w:tcBorders>
              <w:top w:val="single" w:sz="4" w:space="0" w:color="000000"/>
              <w:left w:val="single" w:sz="4" w:space="0" w:color="000000"/>
              <w:bottom w:val="single" w:sz="4" w:space="0" w:color="000000"/>
            </w:tcBorders>
            <w:shd w:val="clear" w:color="auto" w:fill="auto"/>
          </w:tcPr>
          <w:p w14:paraId="5650D303" w14:textId="77777777" w:rsidR="00526C78" w:rsidRPr="000128A7" w:rsidRDefault="00526C78">
            <w:pPr>
              <w:snapToGrid w:val="0"/>
              <w:rPr>
                <w:rFonts w:asciiTheme="majorBidi" w:hAnsiTheme="majorBidi" w:cstheme="majorBidi"/>
                <w:lang w:val="et-EE"/>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5BBF067"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09AF2EAA" w14:textId="77777777" w:rsidR="00526C78" w:rsidRPr="000128A7" w:rsidRDefault="00526C78">
            <w:pPr>
              <w:snapToGrid w:val="0"/>
              <w:rPr>
                <w:rFonts w:asciiTheme="majorBidi" w:hAnsiTheme="majorBidi" w:cstheme="majorBidi"/>
                <w:lang w:val="et-EE"/>
              </w:rPr>
            </w:pPr>
          </w:p>
        </w:tc>
      </w:tr>
      <w:tr w:rsidR="00A31693" w:rsidRPr="000128A7" w14:paraId="13951598" w14:textId="209DF72B" w:rsidTr="00517FCE">
        <w:trPr>
          <w:cantSplit/>
        </w:trPr>
        <w:tc>
          <w:tcPr>
            <w:tcW w:w="9082" w:type="dxa"/>
            <w:gridSpan w:val="6"/>
            <w:tcBorders>
              <w:top w:val="single" w:sz="4" w:space="0" w:color="000000"/>
              <w:left w:val="single" w:sz="4" w:space="0" w:color="000000"/>
              <w:bottom w:val="single" w:sz="4" w:space="0" w:color="000000"/>
              <w:right w:val="single" w:sz="4" w:space="0" w:color="000000"/>
            </w:tcBorders>
            <w:shd w:val="clear" w:color="auto" w:fill="auto"/>
          </w:tcPr>
          <w:p w14:paraId="671FE411" w14:textId="593090EB" w:rsidR="00A31693" w:rsidRPr="000128A7" w:rsidRDefault="00A31693">
            <w:pPr>
              <w:keepNext/>
              <w:rPr>
                <w:rFonts w:asciiTheme="majorBidi" w:hAnsiTheme="majorBidi" w:cstheme="majorBidi"/>
                <w:i/>
                <w:lang w:val="et-EE"/>
              </w:rPr>
            </w:pPr>
            <w:r w:rsidRPr="000128A7">
              <w:rPr>
                <w:rFonts w:asciiTheme="majorBidi" w:hAnsiTheme="majorBidi" w:cstheme="majorBidi"/>
                <w:i/>
                <w:lang w:val="et-EE"/>
              </w:rPr>
              <w:t>Uuringud</w:t>
            </w:r>
          </w:p>
        </w:tc>
      </w:tr>
      <w:tr w:rsidR="00526C78" w:rsidRPr="000128A7" w14:paraId="544A573C" w14:textId="4D7D49E6" w:rsidTr="00A37503">
        <w:trPr>
          <w:cantSplit/>
        </w:trPr>
        <w:tc>
          <w:tcPr>
            <w:tcW w:w="1513" w:type="dxa"/>
            <w:tcBorders>
              <w:top w:val="single" w:sz="4" w:space="0" w:color="000000"/>
              <w:left w:val="single" w:sz="4" w:space="0" w:color="000000"/>
              <w:bottom w:val="single" w:sz="4" w:space="0" w:color="000000"/>
            </w:tcBorders>
            <w:shd w:val="clear" w:color="auto" w:fill="auto"/>
          </w:tcPr>
          <w:p w14:paraId="596A15B3" w14:textId="77777777" w:rsidR="00526C78" w:rsidRPr="000128A7" w:rsidRDefault="00526C78">
            <w:pPr>
              <w:snapToGrid w:val="0"/>
              <w:rPr>
                <w:rFonts w:asciiTheme="majorBidi" w:hAnsiTheme="majorBidi" w:cstheme="majorBidi"/>
                <w:i/>
                <w:lang w:val="et-EE"/>
              </w:rPr>
            </w:pPr>
          </w:p>
        </w:tc>
        <w:tc>
          <w:tcPr>
            <w:tcW w:w="1514" w:type="dxa"/>
            <w:tcBorders>
              <w:top w:val="single" w:sz="4" w:space="0" w:color="000000"/>
              <w:left w:val="single" w:sz="4" w:space="0" w:color="000000"/>
              <w:bottom w:val="single" w:sz="4" w:space="0" w:color="000000"/>
            </w:tcBorders>
            <w:shd w:val="clear" w:color="auto" w:fill="auto"/>
          </w:tcPr>
          <w:p w14:paraId="55CF57AE"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Kehakaalu langus</w:t>
            </w:r>
          </w:p>
        </w:tc>
        <w:tc>
          <w:tcPr>
            <w:tcW w:w="1734" w:type="dxa"/>
            <w:tcBorders>
              <w:top w:val="single" w:sz="4" w:space="0" w:color="000000"/>
              <w:left w:val="single" w:sz="4" w:space="0" w:color="000000"/>
              <w:bottom w:val="single" w:sz="4" w:space="0" w:color="000000"/>
            </w:tcBorders>
            <w:shd w:val="clear" w:color="auto" w:fill="auto"/>
          </w:tcPr>
          <w:p w14:paraId="0E639E62"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Kehakaalu tõus</w:t>
            </w:r>
          </w:p>
          <w:p w14:paraId="1EBFC5DC" w14:textId="77777777" w:rsidR="00526C78" w:rsidRPr="000128A7" w:rsidRDefault="00526C78">
            <w:pPr>
              <w:rPr>
                <w:rFonts w:asciiTheme="majorBidi" w:hAnsiTheme="majorBidi" w:cstheme="majorBidi"/>
                <w:lang w:val="et-EE"/>
              </w:rPr>
            </w:pPr>
            <w:r w:rsidRPr="000128A7">
              <w:rPr>
                <w:rFonts w:asciiTheme="majorBidi" w:hAnsiTheme="majorBidi" w:cstheme="majorBidi"/>
                <w:lang w:val="et-EE"/>
              </w:rPr>
              <w:t>Vere kreatiinfosfo-kinaasi tõus</w:t>
            </w:r>
          </w:p>
          <w:p w14:paraId="3E163B80" w14:textId="77777777" w:rsidR="00526C78" w:rsidRPr="000128A7" w:rsidRDefault="00526C78" w:rsidP="00A37503">
            <w:pPr>
              <w:ind w:right="-182"/>
              <w:rPr>
                <w:rFonts w:asciiTheme="majorBidi" w:hAnsiTheme="majorBidi" w:cstheme="majorBidi"/>
                <w:lang w:val="et-EE"/>
              </w:rPr>
            </w:pPr>
            <w:r w:rsidRPr="000128A7">
              <w:rPr>
                <w:rFonts w:asciiTheme="majorBidi" w:hAnsiTheme="majorBidi" w:cstheme="majorBidi"/>
                <w:lang w:val="et-EE"/>
              </w:rPr>
              <w:t>Vere kaaliumisisalduse tõus</w:t>
            </w:r>
          </w:p>
        </w:tc>
        <w:tc>
          <w:tcPr>
            <w:tcW w:w="1763" w:type="dxa"/>
            <w:tcBorders>
              <w:top w:val="single" w:sz="4" w:space="0" w:color="000000"/>
              <w:left w:val="single" w:sz="4" w:space="0" w:color="000000"/>
              <w:bottom w:val="single" w:sz="4" w:space="0" w:color="000000"/>
            </w:tcBorders>
            <w:shd w:val="clear" w:color="auto" w:fill="auto"/>
          </w:tcPr>
          <w:p w14:paraId="75F56847" w14:textId="77777777" w:rsidR="00526C78" w:rsidRPr="000128A7" w:rsidRDefault="00526C78" w:rsidP="00C97CEB">
            <w:pPr>
              <w:ind w:left="-56" w:right="-74"/>
              <w:rPr>
                <w:rFonts w:asciiTheme="majorBidi" w:hAnsiTheme="majorBidi" w:cstheme="majorBidi"/>
                <w:lang w:val="et-EE"/>
              </w:rPr>
            </w:pPr>
            <w:r w:rsidRPr="000128A7">
              <w:rPr>
                <w:rFonts w:asciiTheme="majorBidi" w:hAnsiTheme="majorBidi" w:cstheme="majorBidi"/>
                <w:lang w:val="et-EE"/>
              </w:rPr>
              <w:t>Vere kolesteroolitaseme tõus</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2AE5045" w14:textId="77777777" w:rsidR="00526C78" w:rsidRPr="000128A7" w:rsidRDefault="00526C78">
            <w:pPr>
              <w:snapToGrid w:val="0"/>
              <w:rPr>
                <w:rFonts w:asciiTheme="majorBidi" w:hAnsiTheme="majorBidi" w:cstheme="majorBidi"/>
                <w:lang w:val="et-EE"/>
              </w:rPr>
            </w:pPr>
          </w:p>
        </w:tc>
        <w:tc>
          <w:tcPr>
            <w:tcW w:w="1514" w:type="dxa"/>
            <w:tcBorders>
              <w:top w:val="single" w:sz="4" w:space="0" w:color="000000"/>
              <w:left w:val="single" w:sz="4" w:space="0" w:color="000000"/>
              <w:bottom w:val="single" w:sz="4" w:space="0" w:color="000000"/>
              <w:right w:val="single" w:sz="4" w:space="0" w:color="000000"/>
            </w:tcBorders>
          </w:tcPr>
          <w:p w14:paraId="5A88E1B5" w14:textId="77777777" w:rsidR="00526C78" w:rsidRPr="000128A7" w:rsidRDefault="00526C78">
            <w:pPr>
              <w:snapToGrid w:val="0"/>
              <w:rPr>
                <w:rFonts w:asciiTheme="majorBidi" w:hAnsiTheme="majorBidi" w:cstheme="majorBidi"/>
                <w:lang w:val="et-EE"/>
              </w:rPr>
            </w:pPr>
          </w:p>
        </w:tc>
      </w:tr>
    </w:tbl>
    <w:p w14:paraId="291C0E73" w14:textId="77777777" w:rsidR="00D07FBA" w:rsidRPr="006E1578" w:rsidRDefault="00FA76F1">
      <w:pPr>
        <w:rPr>
          <w:rFonts w:asciiTheme="majorBidi" w:hAnsiTheme="majorBidi" w:cstheme="majorBidi"/>
          <w:sz w:val="20"/>
          <w:szCs w:val="20"/>
          <w:vertAlign w:val="superscript"/>
          <w:lang w:val="et-EE"/>
        </w:rPr>
      </w:pPr>
      <w:r w:rsidRPr="006E1578">
        <w:rPr>
          <w:rFonts w:asciiTheme="majorBidi" w:hAnsiTheme="majorBidi" w:cstheme="majorBidi"/>
          <w:sz w:val="20"/>
          <w:szCs w:val="20"/>
          <w:vertAlign w:val="superscript"/>
          <w:lang w:val="et-EE"/>
        </w:rPr>
        <w:t>1</w:t>
      </w:r>
      <w:r w:rsidRPr="006E1578">
        <w:rPr>
          <w:rFonts w:asciiTheme="majorBidi" w:hAnsiTheme="majorBidi" w:cstheme="majorBidi"/>
          <w:sz w:val="20"/>
          <w:szCs w:val="20"/>
          <w:lang w:val="et-EE"/>
        </w:rPr>
        <w:t>Pärast ravi lõpetamist on teatatud ka krampide ja tinnituse juhtudest.</w:t>
      </w:r>
    </w:p>
    <w:p w14:paraId="34631C8F" w14:textId="77777777" w:rsidR="00D07FBA" w:rsidRPr="006E1578" w:rsidRDefault="00FA76F1">
      <w:pPr>
        <w:rPr>
          <w:rFonts w:asciiTheme="majorBidi" w:hAnsiTheme="majorBidi" w:cstheme="majorBidi"/>
          <w:sz w:val="20"/>
          <w:szCs w:val="20"/>
          <w:vertAlign w:val="superscript"/>
          <w:lang w:val="et-EE"/>
        </w:rPr>
      </w:pPr>
      <w:r w:rsidRPr="006E1578">
        <w:rPr>
          <w:rFonts w:asciiTheme="majorBidi" w:hAnsiTheme="majorBidi" w:cstheme="majorBidi"/>
          <w:sz w:val="20"/>
          <w:szCs w:val="20"/>
          <w:vertAlign w:val="superscript"/>
          <w:lang w:val="et-EE"/>
        </w:rPr>
        <w:t>2</w:t>
      </w:r>
      <w:r w:rsidRPr="006E1578">
        <w:rPr>
          <w:rFonts w:asciiTheme="majorBidi" w:hAnsiTheme="majorBidi" w:cstheme="majorBidi"/>
          <w:sz w:val="20"/>
          <w:szCs w:val="20"/>
          <w:lang w:val="et-EE"/>
        </w:rPr>
        <w:t>Ortostaatilise hüpotensiooni ja minestuse juhtudest on põhiliselt teatatud ravi alguses.</w:t>
      </w:r>
    </w:p>
    <w:p w14:paraId="594B5810" w14:textId="77777777" w:rsidR="00D07FBA" w:rsidRPr="006E1578" w:rsidRDefault="00FA76F1">
      <w:pPr>
        <w:rPr>
          <w:rFonts w:asciiTheme="majorBidi" w:hAnsiTheme="majorBidi" w:cstheme="majorBidi"/>
          <w:sz w:val="20"/>
          <w:szCs w:val="20"/>
          <w:vertAlign w:val="superscript"/>
          <w:lang w:val="et-EE"/>
        </w:rPr>
      </w:pPr>
      <w:r w:rsidRPr="006E1578">
        <w:rPr>
          <w:rFonts w:asciiTheme="majorBidi" w:hAnsiTheme="majorBidi" w:cstheme="majorBidi"/>
          <w:sz w:val="20"/>
          <w:szCs w:val="20"/>
          <w:vertAlign w:val="superscript"/>
          <w:lang w:val="et-EE"/>
        </w:rPr>
        <w:t>3</w:t>
      </w:r>
      <w:r w:rsidRPr="006E1578">
        <w:rPr>
          <w:rFonts w:asciiTheme="majorBidi" w:hAnsiTheme="majorBidi" w:cstheme="majorBidi"/>
          <w:sz w:val="20"/>
          <w:szCs w:val="20"/>
          <w:lang w:val="et-EE"/>
        </w:rPr>
        <w:t>Vt lõik 4.4</w:t>
      </w:r>
    </w:p>
    <w:p w14:paraId="3A7E4DE8" w14:textId="77777777" w:rsidR="00D07FBA" w:rsidRPr="006E1578" w:rsidRDefault="00FA76F1">
      <w:pPr>
        <w:rPr>
          <w:rFonts w:asciiTheme="majorBidi" w:hAnsiTheme="majorBidi" w:cstheme="majorBidi"/>
          <w:sz w:val="20"/>
          <w:szCs w:val="20"/>
          <w:vertAlign w:val="superscript"/>
          <w:lang w:val="et-EE"/>
        </w:rPr>
      </w:pPr>
      <w:r w:rsidRPr="006E1578">
        <w:rPr>
          <w:rFonts w:asciiTheme="majorBidi" w:hAnsiTheme="majorBidi" w:cstheme="majorBidi"/>
          <w:sz w:val="20"/>
          <w:szCs w:val="20"/>
          <w:vertAlign w:val="superscript"/>
          <w:lang w:val="et-EE"/>
        </w:rPr>
        <w:t>4</w:t>
      </w:r>
      <w:r w:rsidRPr="006E1578">
        <w:rPr>
          <w:rFonts w:asciiTheme="majorBidi" w:hAnsiTheme="majorBidi" w:cstheme="majorBidi"/>
          <w:sz w:val="20"/>
          <w:szCs w:val="20"/>
          <w:lang w:val="et-EE"/>
        </w:rPr>
        <w:t>Vaenulikkuse ja viha esinemise juhtudest on teatatud kohe ravi alguses või pärast ravi lõpetamist.</w:t>
      </w:r>
    </w:p>
    <w:p w14:paraId="1A7F8CEF" w14:textId="77777777" w:rsidR="00D07FBA" w:rsidRPr="006E1578" w:rsidRDefault="00FA76F1">
      <w:pPr>
        <w:rPr>
          <w:rFonts w:asciiTheme="majorBidi" w:hAnsiTheme="majorBidi" w:cstheme="majorBidi"/>
          <w:sz w:val="20"/>
          <w:szCs w:val="20"/>
          <w:vertAlign w:val="superscript"/>
          <w:lang w:val="et-EE"/>
        </w:rPr>
      </w:pPr>
      <w:r w:rsidRPr="006E1578">
        <w:rPr>
          <w:rFonts w:asciiTheme="majorBidi" w:hAnsiTheme="majorBidi" w:cstheme="majorBidi"/>
          <w:sz w:val="20"/>
          <w:szCs w:val="20"/>
          <w:vertAlign w:val="superscript"/>
          <w:lang w:val="et-EE"/>
        </w:rPr>
        <w:t xml:space="preserve">5 </w:t>
      </w:r>
      <w:r w:rsidRPr="006E1578">
        <w:rPr>
          <w:rFonts w:asciiTheme="majorBidi" w:hAnsiTheme="majorBidi" w:cstheme="majorBidi"/>
          <w:sz w:val="20"/>
          <w:szCs w:val="20"/>
          <w:lang w:val="et-EE"/>
        </w:rPr>
        <w:t>Suitsiidimõtete ja suitsidaalse käitumise juhtudest on teatatud duloksetiinravi ajal või kohe peale duloksetiinravi lõpetamist (vt lõik 4.4)</w:t>
      </w:r>
    </w:p>
    <w:p w14:paraId="2A4E6386" w14:textId="77777777" w:rsidR="00D07FBA" w:rsidRPr="006E1578" w:rsidRDefault="00FA76F1">
      <w:pPr>
        <w:tabs>
          <w:tab w:val="left" w:pos="142"/>
        </w:tabs>
        <w:ind w:left="142" w:hanging="142"/>
        <w:rPr>
          <w:rFonts w:asciiTheme="majorBidi" w:hAnsiTheme="majorBidi" w:cstheme="majorBidi"/>
          <w:sz w:val="20"/>
          <w:szCs w:val="20"/>
          <w:vertAlign w:val="superscript"/>
          <w:lang w:val="et-EE"/>
        </w:rPr>
      </w:pPr>
      <w:r w:rsidRPr="006E1578">
        <w:rPr>
          <w:rFonts w:asciiTheme="majorBidi" w:hAnsiTheme="majorBidi" w:cstheme="majorBidi"/>
          <w:sz w:val="20"/>
          <w:szCs w:val="20"/>
          <w:vertAlign w:val="superscript"/>
          <w:lang w:val="et-EE"/>
        </w:rPr>
        <w:t>6</w:t>
      </w:r>
      <w:r w:rsidRPr="006E1578">
        <w:rPr>
          <w:rFonts w:asciiTheme="majorBidi" w:hAnsiTheme="majorBidi" w:cstheme="majorBidi"/>
          <w:sz w:val="20"/>
          <w:szCs w:val="20"/>
          <w:lang w:val="et-EE"/>
        </w:rPr>
        <w:tab/>
        <w:t>Eeldatav esinemissagedus on saadud turuletulekujärgsetest ohutusjärelvalve raportitest; platseeboga kontrollitud kliinilistes uuringutes ei ole täheldatud.</w:t>
      </w:r>
    </w:p>
    <w:p w14:paraId="1C4CD616" w14:textId="77777777" w:rsidR="00D07FBA" w:rsidRPr="006E1578" w:rsidRDefault="00FA76F1">
      <w:pPr>
        <w:tabs>
          <w:tab w:val="left" w:pos="142"/>
        </w:tabs>
        <w:ind w:left="142" w:hanging="142"/>
        <w:rPr>
          <w:rFonts w:asciiTheme="majorBidi" w:hAnsiTheme="majorBidi" w:cstheme="majorBidi"/>
          <w:sz w:val="20"/>
          <w:szCs w:val="20"/>
          <w:vertAlign w:val="superscript"/>
          <w:lang w:val="et-EE"/>
        </w:rPr>
      </w:pPr>
      <w:r w:rsidRPr="006E1578">
        <w:rPr>
          <w:rFonts w:asciiTheme="majorBidi" w:hAnsiTheme="majorBidi" w:cstheme="majorBidi"/>
          <w:sz w:val="20"/>
          <w:szCs w:val="20"/>
          <w:vertAlign w:val="superscript"/>
          <w:lang w:val="et-EE"/>
        </w:rPr>
        <w:t>7</w:t>
      </w:r>
      <w:r w:rsidRPr="006E1578">
        <w:rPr>
          <w:rFonts w:asciiTheme="majorBidi" w:hAnsiTheme="majorBidi" w:cstheme="majorBidi"/>
          <w:sz w:val="20"/>
          <w:szCs w:val="20"/>
          <w:lang w:val="et-EE"/>
        </w:rPr>
        <w:t xml:space="preserve"> Platseebost statistiliselt oluliselt mitte erinev.</w:t>
      </w:r>
    </w:p>
    <w:p w14:paraId="4ABDCBA1" w14:textId="77777777" w:rsidR="00D07FBA" w:rsidRPr="006E1578" w:rsidRDefault="00FA76F1">
      <w:pPr>
        <w:pStyle w:val="mdTblEntryL"/>
        <w:keepNext w:val="0"/>
        <w:keepLines w:val="0"/>
        <w:widowControl w:val="0"/>
        <w:spacing w:line="240" w:lineRule="auto"/>
        <w:rPr>
          <w:rFonts w:asciiTheme="majorBidi" w:hAnsiTheme="majorBidi" w:cstheme="majorBidi"/>
          <w:sz w:val="20"/>
          <w:szCs w:val="20"/>
          <w:lang w:val="et-EE"/>
        </w:rPr>
      </w:pPr>
      <w:r w:rsidRPr="006E1578">
        <w:rPr>
          <w:rFonts w:asciiTheme="majorBidi" w:hAnsiTheme="majorBidi" w:cstheme="majorBidi"/>
          <w:sz w:val="20"/>
          <w:szCs w:val="20"/>
          <w:vertAlign w:val="superscript"/>
          <w:lang w:val="et-EE"/>
        </w:rPr>
        <w:t>8</w:t>
      </w:r>
      <w:r w:rsidRPr="006E1578">
        <w:rPr>
          <w:rFonts w:asciiTheme="majorBidi" w:hAnsiTheme="majorBidi" w:cstheme="majorBidi"/>
          <w:sz w:val="20"/>
          <w:szCs w:val="20"/>
          <w:lang w:val="et-EE"/>
        </w:rPr>
        <w:t xml:space="preserve"> Hinnanguline esinemissagedus platseebokontrolliga kliiniliste uuringute põhjal.</w:t>
      </w:r>
    </w:p>
    <w:p w14:paraId="6E39BDD2" w14:textId="77777777" w:rsidR="00D07FBA" w:rsidRPr="006E1578" w:rsidRDefault="00FA76F1">
      <w:pPr>
        <w:pStyle w:val="mdTblEntryL"/>
        <w:keepNext w:val="0"/>
        <w:keepLines w:val="0"/>
        <w:widowControl w:val="0"/>
        <w:spacing w:line="240" w:lineRule="auto"/>
        <w:rPr>
          <w:rFonts w:asciiTheme="majorBidi" w:hAnsiTheme="majorBidi" w:cstheme="majorBidi"/>
          <w:sz w:val="20"/>
          <w:szCs w:val="20"/>
          <w:lang w:val="et-EE"/>
        </w:rPr>
      </w:pPr>
      <w:r w:rsidRPr="006E1578">
        <w:rPr>
          <w:rFonts w:asciiTheme="majorBidi" w:hAnsiTheme="majorBidi" w:cstheme="majorBidi"/>
          <w:sz w:val="20"/>
          <w:szCs w:val="20"/>
          <w:vertAlign w:val="superscript"/>
          <w:lang w:val="et-EE"/>
        </w:rPr>
        <w:t>9</w:t>
      </w:r>
      <w:r w:rsidRPr="006E1578">
        <w:rPr>
          <w:rFonts w:asciiTheme="majorBidi" w:hAnsiTheme="majorBidi" w:cstheme="majorBidi"/>
          <w:sz w:val="20"/>
          <w:szCs w:val="20"/>
          <w:lang w:val="et-EE"/>
        </w:rPr>
        <w:t xml:space="preserve"> Eeldatav esinemissagedus on saadud kõigist kliinilistest uuringutest.</w:t>
      </w:r>
    </w:p>
    <w:p w14:paraId="3834156E" w14:textId="77777777" w:rsidR="00D07FBA" w:rsidRPr="006E1578" w:rsidRDefault="00FA76F1">
      <w:pPr>
        <w:pStyle w:val="mdTblEntryL"/>
        <w:keepNext w:val="0"/>
        <w:keepLines w:val="0"/>
        <w:widowControl w:val="0"/>
        <w:spacing w:line="240" w:lineRule="auto"/>
        <w:rPr>
          <w:rFonts w:asciiTheme="majorBidi" w:hAnsiTheme="majorBidi" w:cstheme="majorBidi"/>
          <w:sz w:val="20"/>
          <w:szCs w:val="20"/>
          <w:lang w:val="et-EE"/>
        </w:rPr>
      </w:pPr>
      <w:r w:rsidRPr="006E1578">
        <w:rPr>
          <w:rFonts w:asciiTheme="majorBidi" w:hAnsiTheme="majorBidi" w:cstheme="majorBidi"/>
          <w:sz w:val="20"/>
          <w:szCs w:val="20"/>
          <w:vertAlign w:val="superscript"/>
          <w:lang w:val="et-EE"/>
        </w:rPr>
        <w:t>10</w:t>
      </w:r>
      <w:r w:rsidRPr="006E1578">
        <w:rPr>
          <w:rFonts w:asciiTheme="majorBidi" w:hAnsiTheme="majorBidi" w:cstheme="majorBidi"/>
          <w:sz w:val="20"/>
          <w:szCs w:val="20"/>
          <w:lang w:val="et-EE"/>
        </w:rPr>
        <w:t xml:space="preserve"> Kukkumised on sagedasemad eakatel (üle 65-aastastel)</w:t>
      </w:r>
    </w:p>
    <w:p w14:paraId="4126E56B" w14:textId="77777777" w:rsidR="00D07FBA" w:rsidRPr="000128A7" w:rsidRDefault="00D07FBA">
      <w:pPr>
        <w:pStyle w:val="mdTblEntryL"/>
        <w:keepNext w:val="0"/>
        <w:keepLines w:val="0"/>
        <w:widowControl w:val="0"/>
        <w:spacing w:line="240" w:lineRule="auto"/>
        <w:rPr>
          <w:rFonts w:asciiTheme="majorBidi" w:hAnsiTheme="majorBidi" w:cstheme="majorBidi"/>
          <w:lang w:val="et-EE"/>
        </w:rPr>
      </w:pPr>
    </w:p>
    <w:p w14:paraId="0C3C0627" w14:textId="77777777" w:rsidR="00D07FBA" w:rsidRPr="000128A7" w:rsidRDefault="00FA76F1">
      <w:pPr>
        <w:pStyle w:val="mdTblEntryL"/>
        <w:keepLines w:val="0"/>
        <w:widowControl w:val="0"/>
        <w:spacing w:line="240" w:lineRule="auto"/>
        <w:rPr>
          <w:rFonts w:asciiTheme="majorBidi" w:hAnsiTheme="majorBidi" w:cstheme="majorBidi"/>
          <w:iCs/>
          <w:u w:val="single"/>
          <w:lang w:val="et-EE"/>
        </w:rPr>
      </w:pPr>
      <w:r w:rsidRPr="000128A7">
        <w:rPr>
          <w:rFonts w:asciiTheme="majorBidi" w:hAnsiTheme="majorBidi" w:cstheme="majorBidi"/>
          <w:iCs/>
          <w:u w:val="single"/>
          <w:lang w:val="et-EE"/>
        </w:rPr>
        <w:t>Valitud kõrvaltoimete kirjeldus</w:t>
      </w:r>
    </w:p>
    <w:p w14:paraId="75C4B632" w14:textId="77777777" w:rsidR="00D07FBA" w:rsidRPr="000128A7" w:rsidRDefault="00D07FBA">
      <w:pPr>
        <w:pStyle w:val="mdTblEntryL"/>
        <w:keepLines w:val="0"/>
        <w:widowControl w:val="0"/>
        <w:spacing w:line="240" w:lineRule="auto"/>
        <w:rPr>
          <w:rFonts w:asciiTheme="majorBidi" w:hAnsiTheme="majorBidi" w:cstheme="majorBidi"/>
          <w:lang w:val="et-EE"/>
        </w:rPr>
      </w:pPr>
    </w:p>
    <w:p w14:paraId="168E8691" w14:textId="77777777" w:rsidR="00D07FBA" w:rsidRPr="000128A7" w:rsidRDefault="00FA76F1">
      <w:pPr>
        <w:pStyle w:val="BodyTextIndent"/>
        <w:ind w:left="0"/>
        <w:rPr>
          <w:rFonts w:asciiTheme="majorBidi" w:hAnsiTheme="majorBidi" w:cstheme="majorBidi"/>
        </w:rPr>
      </w:pPr>
      <w:r w:rsidRPr="000128A7">
        <w:rPr>
          <w:rFonts w:asciiTheme="majorBidi" w:hAnsiTheme="majorBidi" w:cstheme="majorBidi"/>
        </w:rPr>
        <w:t>Duloksetiinravi lõpetamisel (eriti järsul) esineb tavaliselt ärajätunähtusid. Pearinglus, tundehäired (sealhulgas paresteesia või elektrišoki-taoline tunne, eriti peas), unehäired (sealhulgas unetus ja ärevad unenäod), väsimus, unisus, erutus või ärevus, iiveldus ja/või oksendamine, treemor, peavalu, lihasvalu, ärrituvus, kõhulahtisus, liighigistamine ja peapööritus on kõige sagedamini teatatud kõrvaltoimed.</w:t>
      </w:r>
    </w:p>
    <w:p w14:paraId="74CD1974" w14:textId="77777777" w:rsidR="00D07FBA" w:rsidRPr="000128A7" w:rsidRDefault="00FA76F1">
      <w:pPr>
        <w:pStyle w:val="BodyTextIndent"/>
        <w:ind w:left="0"/>
        <w:rPr>
          <w:rFonts w:asciiTheme="majorBidi" w:hAnsiTheme="majorBidi" w:cstheme="majorBidi"/>
        </w:rPr>
      </w:pPr>
      <w:r w:rsidRPr="000128A7">
        <w:rPr>
          <w:rFonts w:asciiTheme="majorBidi" w:hAnsiTheme="majorBidi" w:cstheme="majorBidi"/>
        </w:rPr>
        <w:t>Üldiselt SSRI-de ja SNRI-de puhul on need kõrvaltoimed kerged kuni mõõdukad ja ise mööduvad, kuid siiski mõnedel patsientidel võivad need olla rasked ja/või kesta kauem. Seetõttu soovitatakse ravi lõpetamisel järk-järgult duloksetiini annust vähendada (vt lõigud 4.2 ja 4.4).</w:t>
      </w:r>
    </w:p>
    <w:p w14:paraId="7B565A7E" w14:textId="77777777" w:rsidR="00D07FBA" w:rsidRPr="000128A7" w:rsidRDefault="00D07FBA">
      <w:pPr>
        <w:rPr>
          <w:rFonts w:asciiTheme="majorBidi" w:hAnsiTheme="majorBidi" w:cstheme="majorBidi"/>
          <w:lang w:val="et-EE"/>
        </w:rPr>
      </w:pPr>
    </w:p>
    <w:p w14:paraId="3ADA8E9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Duloksetiini kolme kliinilise uuringu 12 nädalat kestnud akuutses faasis ilmnesid duloksetiinravi saavatel diabeetilise neuropaatilise valuga patsientidel väikesed, kuid statistiliselt olulised tühja kõhu puhused veresuhkru kõrgenemised. HbA1c näitajad olid nii duloksetiini kui ka platseebot saanud patsientidel stabiilsed. Nende uuringute jätku-faasis, mis kestis kuni 52 nädalat, esines HbA1c taseme tõusu nii duloksetiini kui ka rutiinse raviga gruppides, kuid keskmine tõus oli 0,3% suurem duloksetiiniga ravitud patsientide grupis. Duloksetiiniga ravitud patsientidel esines ka vähest tühja kõhu puhust veresuhkru kõrgenemist ja üldkolesterooli tõusu, samal ajal kui laboratoorsed testid näitasid vähest langust rutiinset ravi saanud patsientide grupis.</w:t>
      </w:r>
    </w:p>
    <w:p w14:paraId="6D9CB8E0" w14:textId="77777777" w:rsidR="00D07FBA" w:rsidRPr="000128A7" w:rsidRDefault="00D07FBA">
      <w:pPr>
        <w:rPr>
          <w:rFonts w:asciiTheme="majorBidi" w:hAnsiTheme="majorBidi" w:cstheme="majorBidi"/>
          <w:lang w:val="et-EE"/>
        </w:rPr>
      </w:pPr>
    </w:p>
    <w:p w14:paraId="306D65E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Südame löögisageduse järgi korrigeeritud QT-intervallil ei olnud erinevust duloksetiini ja platseebot saanud patsientide võrdluses. QT, PR, QRS või QTcB intervallide osas ei täheldatud mingit kliiniliselt olulist erinevust platseebot ja duloksetiini saanud patsientide vahel.</w:t>
      </w:r>
    </w:p>
    <w:p w14:paraId="6FEB4AEC" w14:textId="77777777" w:rsidR="00D07FBA" w:rsidRPr="000128A7" w:rsidRDefault="00D07FBA">
      <w:pPr>
        <w:rPr>
          <w:rFonts w:asciiTheme="majorBidi" w:hAnsiTheme="majorBidi" w:cstheme="majorBidi"/>
          <w:lang w:val="et-EE"/>
        </w:rPr>
      </w:pPr>
    </w:p>
    <w:p w14:paraId="30A6312D" w14:textId="77777777" w:rsidR="00D07FBA" w:rsidRPr="000128A7" w:rsidRDefault="00FA76F1">
      <w:pPr>
        <w:keepNext/>
        <w:rPr>
          <w:rFonts w:asciiTheme="majorBidi" w:hAnsiTheme="majorBidi" w:cstheme="majorBidi"/>
          <w:iCs/>
          <w:u w:val="single"/>
          <w:lang w:val="et-EE"/>
        </w:rPr>
      </w:pPr>
      <w:r w:rsidRPr="000128A7">
        <w:rPr>
          <w:rFonts w:asciiTheme="majorBidi" w:hAnsiTheme="majorBidi" w:cstheme="majorBidi"/>
          <w:iCs/>
          <w:u w:val="single"/>
          <w:lang w:val="et-EE"/>
        </w:rPr>
        <w:lastRenderedPageBreak/>
        <w:t>Lapsed</w:t>
      </w:r>
    </w:p>
    <w:p w14:paraId="72B9657C" w14:textId="77777777" w:rsidR="00D07FBA" w:rsidRPr="000128A7" w:rsidRDefault="00D07FBA">
      <w:pPr>
        <w:keepNext/>
        <w:rPr>
          <w:rFonts w:asciiTheme="majorBidi" w:hAnsiTheme="majorBidi" w:cstheme="majorBidi"/>
          <w:lang w:val="et-EE"/>
        </w:rPr>
      </w:pPr>
    </w:p>
    <w:p w14:paraId="4D77339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Kliinilises uuringus raviti duloksetiiniga kokku 509 depressiooni diagnoosiga ja 241 generaliseerunud ärevushäire diagnoosiga last vanuses 7...17 aastat. Üldiselt oli duloksetiini kõrvaltoimete profiil lastel ja noorukitel sarnane täiskasvanutel nähtuga.</w:t>
      </w:r>
    </w:p>
    <w:p w14:paraId="71031745" w14:textId="77777777" w:rsidR="00D07FBA" w:rsidRPr="000128A7" w:rsidRDefault="00D07FBA">
      <w:pPr>
        <w:rPr>
          <w:rFonts w:asciiTheme="majorBidi" w:hAnsiTheme="majorBidi" w:cstheme="majorBidi"/>
          <w:lang w:val="et-EE"/>
        </w:rPr>
      </w:pPr>
    </w:p>
    <w:p w14:paraId="1EA0B61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Kliinilises uuringus algselt duloksetiini gruppi randomiseeritud kokku 467 lapsel langes kehakaal 10ndaks nädalaks 0,1 kg võrreldes keskmise langusega 0,9 kg platseebot saanud 353 lapse grupis. Keskmiselt esines patsientidel tendents paranemisele oodatava kehakaalu algväärtuse protsentiili suunas, mis põhines vanuse ja sooga sobitatud eakaaslaste populatsiooni andmetel, järgneva, üle nelja kuni kuue kuu kestnud ravi jooksul.</w:t>
      </w:r>
    </w:p>
    <w:p w14:paraId="16766C4C" w14:textId="77777777" w:rsidR="00D07FBA" w:rsidRPr="000128A7" w:rsidRDefault="00D07FBA">
      <w:pPr>
        <w:pStyle w:val="NormalIndent"/>
        <w:ind w:left="0"/>
        <w:rPr>
          <w:rFonts w:asciiTheme="majorBidi" w:hAnsiTheme="majorBidi" w:cstheme="majorBidi"/>
          <w:lang w:val="et-EE"/>
        </w:rPr>
      </w:pPr>
    </w:p>
    <w:p w14:paraId="58254E37" w14:textId="77777777" w:rsidR="00D07FBA" w:rsidRPr="000128A7" w:rsidRDefault="00FA76F1">
      <w:pPr>
        <w:pStyle w:val="NormalIndent"/>
        <w:ind w:left="0"/>
        <w:rPr>
          <w:rFonts w:asciiTheme="majorBidi" w:hAnsiTheme="majorBidi" w:cstheme="majorBidi"/>
          <w:lang w:val="et-EE"/>
        </w:rPr>
      </w:pPr>
      <w:r w:rsidRPr="000128A7">
        <w:rPr>
          <w:rFonts w:asciiTheme="majorBidi" w:hAnsiTheme="majorBidi" w:cstheme="majorBidi"/>
          <w:lang w:val="et-EE"/>
        </w:rPr>
        <w:t xml:space="preserve">Kuni 9 kuud kestnud uuringus täheldati duloksetiiniga ravitud lastel üldise pikkuse protsentiili vähenemist 1% (2% vähenemine lastel (7...11aastased) ja 0,3% suurenemine noorukitel (12...17aastased)) </w:t>
      </w:r>
      <w:r w:rsidRPr="000128A7">
        <w:rPr>
          <w:rFonts w:asciiTheme="majorBidi" w:eastAsia="SimSun" w:hAnsiTheme="majorBidi" w:cstheme="majorBidi"/>
          <w:lang w:val="et-EE"/>
        </w:rPr>
        <w:t>(vt lõik 4.4)</w:t>
      </w:r>
      <w:r w:rsidRPr="000128A7">
        <w:rPr>
          <w:rFonts w:asciiTheme="majorBidi" w:hAnsiTheme="majorBidi" w:cstheme="majorBidi"/>
          <w:lang w:val="et-EE"/>
        </w:rPr>
        <w:t>.</w:t>
      </w:r>
    </w:p>
    <w:p w14:paraId="2A366D12" w14:textId="77777777" w:rsidR="00D07FBA" w:rsidRPr="000128A7" w:rsidRDefault="00D07FBA">
      <w:pPr>
        <w:pStyle w:val="NormalIndent"/>
        <w:ind w:left="0"/>
        <w:rPr>
          <w:rFonts w:asciiTheme="majorBidi" w:hAnsiTheme="majorBidi" w:cstheme="majorBidi"/>
          <w:lang w:val="et-EE"/>
        </w:rPr>
      </w:pPr>
    </w:p>
    <w:p w14:paraId="05032442" w14:textId="77777777" w:rsidR="00D07FBA" w:rsidRPr="000128A7" w:rsidRDefault="00FA76F1">
      <w:pPr>
        <w:keepNext/>
        <w:jc w:val="both"/>
        <w:rPr>
          <w:rFonts w:asciiTheme="majorBidi" w:hAnsiTheme="majorBidi" w:cstheme="majorBidi"/>
          <w:lang w:val="et-EE"/>
        </w:rPr>
      </w:pPr>
      <w:r w:rsidRPr="000128A7">
        <w:rPr>
          <w:rFonts w:asciiTheme="majorBidi" w:hAnsiTheme="majorBidi" w:cstheme="majorBidi"/>
          <w:u w:val="single"/>
          <w:lang w:val="et-EE"/>
        </w:rPr>
        <w:t>Võimalikest kõrvaltoimetest teatamine</w:t>
      </w:r>
    </w:p>
    <w:p w14:paraId="6492ADD9" w14:textId="77777777" w:rsidR="00D07FBA" w:rsidRPr="000128A7" w:rsidRDefault="00D07FBA">
      <w:pPr>
        <w:rPr>
          <w:rFonts w:asciiTheme="majorBidi" w:hAnsiTheme="majorBidi" w:cstheme="majorBidi"/>
          <w:lang w:val="et-EE"/>
        </w:rPr>
      </w:pPr>
    </w:p>
    <w:p w14:paraId="6A244EAC" w14:textId="05577A0B"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0128A7">
        <w:rPr>
          <w:rFonts w:asciiTheme="majorBidi" w:hAnsiTheme="majorBidi" w:cstheme="majorBidi"/>
          <w:highlight w:val="lightGray"/>
          <w:lang w:val="et-EE"/>
        </w:rPr>
        <w:t xml:space="preserve">riikliku teavitamissüsteemi (vt </w:t>
      </w:r>
      <w:hyperlink r:id="rId9" w:history="1">
        <w:r w:rsidR="00D54BDE" w:rsidRPr="000128A7">
          <w:rPr>
            <w:rFonts w:asciiTheme="majorBidi" w:eastAsia="Times New Roman" w:hAnsiTheme="majorBidi" w:cstheme="majorBidi"/>
            <w:color w:val="0000FF"/>
            <w:szCs w:val="20"/>
            <w:highlight w:val="lightGray"/>
            <w:u w:val="single"/>
            <w:lang w:val="et-EE" w:eastAsia="et-EE" w:bidi="et-EE"/>
          </w:rPr>
          <w:t>V lisa</w:t>
        </w:r>
      </w:hyperlink>
      <w:r w:rsidRPr="000128A7">
        <w:rPr>
          <w:rFonts w:asciiTheme="majorBidi" w:hAnsiTheme="majorBidi" w:cstheme="majorBidi"/>
          <w:color w:val="0000FF"/>
          <w:highlight w:val="lightGray"/>
          <w:u w:val="single"/>
          <w:lang w:val="et-EE"/>
        </w:rPr>
        <w:t>)</w:t>
      </w:r>
      <w:r w:rsidRPr="000128A7">
        <w:rPr>
          <w:rFonts w:asciiTheme="majorBidi" w:hAnsiTheme="majorBidi" w:cstheme="majorBidi"/>
          <w:lang w:val="et-EE"/>
        </w:rPr>
        <w:t xml:space="preserve"> kaudu.</w:t>
      </w:r>
    </w:p>
    <w:p w14:paraId="0DEB0B75" w14:textId="77777777" w:rsidR="00D07FBA" w:rsidRPr="000128A7" w:rsidRDefault="00D07FBA">
      <w:pPr>
        <w:rPr>
          <w:rFonts w:asciiTheme="majorBidi" w:hAnsiTheme="majorBidi" w:cstheme="majorBidi"/>
          <w:lang w:val="et-EE"/>
        </w:rPr>
      </w:pPr>
    </w:p>
    <w:p w14:paraId="0D233B5C"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4.9</w:t>
      </w:r>
      <w:r w:rsidRPr="000128A7">
        <w:rPr>
          <w:rFonts w:asciiTheme="majorBidi" w:hAnsiTheme="majorBidi" w:cstheme="majorBidi"/>
          <w:b/>
          <w:lang w:val="et-EE"/>
        </w:rPr>
        <w:tab/>
        <w:t>Üleannustamine</w:t>
      </w:r>
    </w:p>
    <w:p w14:paraId="1BA8E036" w14:textId="77777777" w:rsidR="00D07FBA" w:rsidRPr="000128A7" w:rsidRDefault="00D07FBA">
      <w:pPr>
        <w:keepNext/>
        <w:rPr>
          <w:rFonts w:asciiTheme="majorBidi" w:hAnsiTheme="majorBidi" w:cstheme="majorBidi"/>
          <w:lang w:val="et-EE"/>
        </w:rPr>
      </w:pPr>
    </w:p>
    <w:p w14:paraId="38AE3C6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Üleannustamise juhtudest on teatatud 5400 mg duloksetiini kasutamisel kas üksinda või kombinatsioonis teiste ravimitega. Mõned teated on letaalsetest juhtudest, peamiselt on tegemist olnud teiste ravimitega segatud üleannustega, kuid ka ainult duloksetiiniga ligikaudu 1000 mg annuse puhul. Üleannustamise tunnused ja sümptomid (kas ainult duloksetiini või kombinatsioonis teiste ravimitega) on unisus, kooma, serotoniinisündroom, krambid, oksendamine ja tahhükardia.</w:t>
      </w:r>
    </w:p>
    <w:p w14:paraId="0F500B85" w14:textId="77777777" w:rsidR="00D07FBA" w:rsidRPr="000128A7" w:rsidRDefault="00D07FBA">
      <w:pPr>
        <w:rPr>
          <w:rFonts w:asciiTheme="majorBidi" w:hAnsiTheme="majorBidi" w:cstheme="majorBidi"/>
          <w:lang w:val="et-EE"/>
        </w:rPr>
      </w:pPr>
    </w:p>
    <w:p w14:paraId="0CD6A77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Spetsiifilist antidooti duloksetiinile ei ole teada, kuid kui järgneb serotoniinisündroom, tuleb alustada vastavat ravi (nagu nt küproheptadiini abil ja/või temperatuuri kontrolliga). Tuleb tagada vabad hingamisteed. Soovitatakse jälgida südame seisundit ja teisi elulisi funktsioone ning rakendada sobivaid sümptomaatilisi ja toetavaid meetmeid. Peatselt pärast ravimi sissevõtmist või sümptomaatilistel patsientidel võib näidustatud olla maoloputus. Imendumise vähendamiseks võib kasu olla aktiivsöe manustamisest. Kuna duloksetiinil on suur jaotusruumala, siis diureesi forsseerimisest, hemoperfusioonist ja verevahetusest tõenäoliselt abi ei ole.</w:t>
      </w:r>
    </w:p>
    <w:p w14:paraId="21E331E9" w14:textId="77777777" w:rsidR="00D07FBA" w:rsidRPr="000128A7" w:rsidRDefault="00D07FBA">
      <w:pPr>
        <w:rPr>
          <w:rFonts w:asciiTheme="majorBidi" w:hAnsiTheme="majorBidi" w:cstheme="majorBidi"/>
          <w:lang w:val="et-EE"/>
        </w:rPr>
      </w:pPr>
    </w:p>
    <w:p w14:paraId="23FE7B88" w14:textId="77777777" w:rsidR="00D07FBA" w:rsidRPr="000128A7" w:rsidRDefault="00D07FBA">
      <w:pPr>
        <w:rPr>
          <w:rFonts w:asciiTheme="majorBidi" w:hAnsiTheme="majorBidi" w:cstheme="majorBidi"/>
          <w:lang w:val="et-EE"/>
        </w:rPr>
      </w:pPr>
    </w:p>
    <w:p w14:paraId="74D5D99C" w14:textId="77777777" w:rsidR="00D07FBA" w:rsidRPr="000128A7" w:rsidRDefault="00FA76F1" w:rsidP="00A31693">
      <w:pPr>
        <w:keepNext/>
        <w:ind w:left="567" w:hanging="567"/>
        <w:rPr>
          <w:rFonts w:asciiTheme="majorBidi" w:hAnsiTheme="majorBidi" w:cstheme="majorBidi"/>
          <w:b/>
          <w:lang w:val="et-EE"/>
        </w:rPr>
      </w:pPr>
      <w:r w:rsidRPr="000128A7">
        <w:rPr>
          <w:rFonts w:asciiTheme="majorBidi" w:hAnsiTheme="majorBidi" w:cstheme="majorBidi"/>
          <w:b/>
          <w:lang w:val="et-EE"/>
        </w:rPr>
        <w:t>5.</w:t>
      </w:r>
      <w:r w:rsidRPr="000128A7">
        <w:rPr>
          <w:rFonts w:asciiTheme="majorBidi" w:hAnsiTheme="majorBidi" w:cstheme="majorBidi"/>
          <w:b/>
          <w:lang w:val="et-EE"/>
        </w:rPr>
        <w:tab/>
        <w:t>FARMAKOLOOGILISED OMADUSED</w:t>
      </w:r>
    </w:p>
    <w:p w14:paraId="4B0A2145" w14:textId="77777777" w:rsidR="00D07FBA" w:rsidRPr="000128A7" w:rsidRDefault="00D07FBA" w:rsidP="00A31693">
      <w:pPr>
        <w:keepNext/>
        <w:rPr>
          <w:rFonts w:asciiTheme="majorBidi" w:hAnsiTheme="majorBidi" w:cstheme="majorBidi"/>
          <w:lang w:val="et-EE"/>
        </w:rPr>
      </w:pPr>
    </w:p>
    <w:p w14:paraId="5EAB279C" w14:textId="77777777" w:rsidR="00D07FBA" w:rsidRPr="000128A7" w:rsidRDefault="00FA76F1" w:rsidP="00A31693">
      <w:pPr>
        <w:keepNext/>
        <w:ind w:left="567" w:hanging="567"/>
        <w:rPr>
          <w:rFonts w:asciiTheme="majorBidi" w:hAnsiTheme="majorBidi" w:cstheme="majorBidi"/>
          <w:lang w:val="et-EE"/>
        </w:rPr>
      </w:pPr>
      <w:r w:rsidRPr="000128A7">
        <w:rPr>
          <w:rFonts w:asciiTheme="majorBidi" w:hAnsiTheme="majorBidi" w:cstheme="majorBidi"/>
          <w:b/>
          <w:lang w:val="et-EE"/>
        </w:rPr>
        <w:t>5.1</w:t>
      </w:r>
      <w:r w:rsidRPr="000128A7">
        <w:rPr>
          <w:rFonts w:asciiTheme="majorBidi" w:hAnsiTheme="majorBidi" w:cstheme="majorBidi"/>
          <w:b/>
          <w:lang w:val="et-EE"/>
        </w:rPr>
        <w:tab/>
        <w:t>Farmakodünaamilised omadused</w:t>
      </w:r>
    </w:p>
    <w:p w14:paraId="671B79D0" w14:textId="77777777" w:rsidR="00D07FBA" w:rsidRPr="000128A7" w:rsidRDefault="00D07FBA" w:rsidP="00A31693">
      <w:pPr>
        <w:keepNext/>
        <w:rPr>
          <w:rFonts w:asciiTheme="majorBidi" w:hAnsiTheme="majorBidi" w:cstheme="majorBidi"/>
          <w:lang w:val="et-EE"/>
        </w:rPr>
      </w:pPr>
    </w:p>
    <w:p w14:paraId="241D2137" w14:textId="77777777" w:rsidR="00D07FBA" w:rsidRPr="000128A7" w:rsidRDefault="00FA76F1" w:rsidP="00A31693">
      <w:pPr>
        <w:keepNext/>
        <w:rPr>
          <w:rFonts w:asciiTheme="majorBidi" w:hAnsiTheme="majorBidi" w:cstheme="majorBidi"/>
          <w:lang w:val="et-EE"/>
        </w:rPr>
      </w:pPr>
      <w:r w:rsidRPr="000128A7">
        <w:rPr>
          <w:rFonts w:asciiTheme="majorBidi" w:hAnsiTheme="majorBidi" w:cstheme="majorBidi"/>
          <w:lang w:val="et-EE"/>
        </w:rPr>
        <w:t>Farmakoterapeutiline grupp: Teised antidepressandid ATC-kood: NO6AX21.</w:t>
      </w:r>
    </w:p>
    <w:p w14:paraId="0C90101A" w14:textId="77777777" w:rsidR="00D07FBA" w:rsidRPr="000128A7" w:rsidRDefault="00D07FBA" w:rsidP="00A31693">
      <w:pPr>
        <w:keepNext/>
        <w:rPr>
          <w:rFonts w:asciiTheme="majorBidi" w:hAnsiTheme="majorBidi" w:cstheme="majorBidi"/>
          <w:lang w:val="et-EE"/>
        </w:rPr>
      </w:pPr>
    </w:p>
    <w:p w14:paraId="0DC6761D" w14:textId="77777777" w:rsidR="00D07FBA" w:rsidRPr="000128A7" w:rsidRDefault="00FA76F1" w:rsidP="00A31693">
      <w:pPr>
        <w:keepNext/>
        <w:rPr>
          <w:rFonts w:asciiTheme="majorBidi" w:hAnsiTheme="majorBidi" w:cstheme="majorBidi"/>
          <w:iCs/>
          <w:u w:val="single"/>
          <w:lang w:val="et-EE"/>
        </w:rPr>
      </w:pPr>
      <w:r w:rsidRPr="000128A7">
        <w:rPr>
          <w:rFonts w:asciiTheme="majorBidi" w:hAnsiTheme="majorBidi" w:cstheme="majorBidi"/>
          <w:iCs/>
          <w:u w:val="single"/>
          <w:lang w:val="et-EE"/>
        </w:rPr>
        <w:t>Toimemehhanism</w:t>
      </w:r>
    </w:p>
    <w:p w14:paraId="11ADE0A6" w14:textId="77777777" w:rsidR="00D07FBA" w:rsidRPr="000128A7" w:rsidRDefault="00D07FBA" w:rsidP="00A31693">
      <w:pPr>
        <w:keepNext/>
        <w:rPr>
          <w:rFonts w:asciiTheme="majorBidi" w:hAnsiTheme="majorBidi" w:cstheme="majorBidi"/>
          <w:lang w:val="et-EE"/>
        </w:rPr>
      </w:pPr>
    </w:p>
    <w:p w14:paraId="568FF6ED" w14:textId="77777777" w:rsidR="00D07FBA" w:rsidRPr="000128A7" w:rsidRDefault="00FA76F1" w:rsidP="00A31693">
      <w:pPr>
        <w:keepNext/>
        <w:rPr>
          <w:rFonts w:asciiTheme="majorBidi" w:hAnsiTheme="majorBidi" w:cstheme="majorBidi"/>
          <w:lang w:val="et-EE"/>
        </w:rPr>
      </w:pPr>
      <w:r w:rsidRPr="000128A7">
        <w:rPr>
          <w:rFonts w:asciiTheme="majorBidi" w:hAnsiTheme="majorBidi" w:cstheme="majorBidi"/>
          <w:lang w:val="et-EE"/>
        </w:rPr>
        <w:t>Duloksetiin on kombineeritud serotoniini (5-HT) ja noradrenaliini (NA) tagasihaarde inhibiitor. Ta inhibeerib vähesel määral dopamiini tagasihaaret ning omab mitteolulist afiinsust histamiinergiliste, dopamiinergiliste, kolinergiliste ja adrenergiliste retseptorite suhtes. Duloksetiin suurendab loomadel annusest sõltuvalt serotoniini ja noradrenaliini ekstratsellulaarset taset erinevates aju piirkondades.</w:t>
      </w:r>
    </w:p>
    <w:p w14:paraId="6C00CBE5" w14:textId="77777777" w:rsidR="00D07FBA" w:rsidRPr="000128A7" w:rsidRDefault="00D07FBA">
      <w:pPr>
        <w:rPr>
          <w:rFonts w:asciiTheme="majorBidi" w:hAnsiTheme="majorBidi" w:cstheme="majorBidi"/>
          <w:lang w:val="et-EE"/>
        </w:rPr>
      </w:pPr>
    </w:p>
    <w:p w14:paraId="759AFC4F" w14:textId="77777777" w:rsidR="00D07FBA" w:rsidRPr="000128A7" w:rsidRDefault="00FA76F1">
      <w:pPr>
        <w:keepNext/>
        <w:rPr>
          <w:rFonts w:asciiTheme="majorBidi" w:hAnsiTheme="majorBidi" w:cstheme="majorBidi"/>
          <w:iCs/>
          <w:u w:val="single"/>
          <w:lang w:val="et-EE"/>
        </w:rPr>
      </w:pPr>
      <w:r w:rsidRPr="000128A7">
        <w:rPr>
          <w:rFonts w:asciiTheme="majorBidi" w:hAnsiTheme="majorBidi" w:cstheme="majorBidi"/>
          <w:iCs/>
          <w:u w:val="single"/>
          <w:lang w:val="et-EE"/>
        </w:rPr>
        <w:t>Farmakodünaamilised toimed</w:t>
      </w:r>
    </w:p>
    <w:p w14:paraId="55CE6719" w14:textId="77777777" w:rsidR="00D07FBA" w:rsidRPr="000128A7" w:rsidRDefault="00D07FBA">
      <w:pPr>
        <w:keepNext/>
        <w:rPr>
          <w:rFonts w:asciiTheme="majorBidi" w:hAnsiTheme="majorBidi" w:cstheme="majorBidi"/>
          <w:lang w:val="et-EE"/>
        </w:rPr>
      </w:pPr>
    </w:p>
    <w:p w14:paraId="6A56026C"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 normaliseeris valuläve mitmetes neuropaatilise ja põletikulise valu prekliinilistes mudelites ja vähendas reaktsiooni valule püsiva valu mudelis. Duloksetiini valu pärssiv toime tuleneb usutavasti valu pärssivate alanevate juhteteede stimuleerimisest kesknärvisüsteemis.</w:t>
      </w:r>
    </w:p>
    <w:p w14:paraId="00A7C8FF" w14:textId="77777777" w:rsidR="00D07FBA" w:rsidRPr="000128A7" w:rsidRDefault="00D07FBA">
      <w:pPr>
        <w:rPr>
          <w:rFonts w:asciiTheme="majorBidi" w:hAnsiTheme="majorBidi" w:cstheme="majorBidi"/>
          <w:lang w:val="et-EE"/>
        </w:rPr>
      </w:pPr>
    </w:p>
    <w:p w14:paraId="3FD6975C" w14:textId="77777777" w:rsidR="00D07FBA" w:rsidRPr="000128A7" w:rsidRDefault="00FA76F1">
      <w:pPr>
        <w:keepNext/>
        <w:rPr>
          <w:rFonts w:asciiTheme="majorBidi" w:hAnsiTheme="majorBidi" w:cstheme="majorBidi"/>
          <w:iCs/>
          <w:u w:val="single"/>
          <w:lang w:val="et-EE"/>
        </w:rPr>
      </w:pPr>
      <w:r w:rsidRPr="000128A7">
        <w:rPr>
          <w:rFonts w:asciiTheme="majorBidi" w:hAnsiTheme="majorBidi" w:cstheme="majorBidi"/>
          <w:iCs/>
          <w:u w:val="single"/>
          <w:lang w:val="et-EE"/>
        </w:rPr>
        <w:t>Kliiniline efektiivsus ja ohutus</w:t>
      </w:r>
    </w:p>
    <w:p w14:paraId="26796B28" w14:textId="77777777" w:rsidR="00D07FBA" w:rsidRPr="000128A7" w:rsidRDefault="00D07FBA">
      <w:pPr>
        <w:keepNext/>
        <w:rPr>
          <w:rFonts w:asciiTheme="majorBidi" w:hAnsiTheme="majorBidi" w:cstheme="majorBidi"/>
          <w:i/>
          <w:lang w:val="et-EE"/>
        </w:rPr>
      </w:pPr>
    </w:p>
    <w:p w14:paraId="1B10AE75" w14:textId="77777777" w:rsidR="00D07FBA" w:rsidRPr="000128A7" w:rsidRDefault="00FA76F1">
      <w:pPr>
        <w:rPr>
          <w:rFonts w:asciiTheme="majorBidi" w:hAnsiTheme="majorBidi" w:cstheme="majorBidi"/>
          <w:i/>
          <w:lang w:val="et-EE"/>
        </w:rPr>
      </w:pPr>
      <w:r w:rsidRPr="000128A7">
        <w:rPr>
          <w:rFonts w:asciiTheme="majorBidi" w:hAnsiTheme="majorBidi" w:cstheme="majorBidi"/>
          <w:i/>
          <w:lang w:val="et-EE"/>
        </w:rPr>
        <w:t>Depressiooni episoodid</w:t>
      </w:r>
    </w:p>
    <w:p w14:paraId="6A017892" w14:textId="0DA91AD3" w:rsidR="00D07FBA" w:rsidRPr="000128A7" w:rsidRDefault="00FA76F1">
      <w:pPr>
        <w:rPr>
          <w:rFonts w:asciiTheme="majorBidi" w:hAnsiTheme="majorBidi" w:cstheme="majorBidi"/>
          <w:lang w:val="et-EE"/>
        </w:rPr>
      </w:pPr>
      <w:r w:rsidRPr="000128A7">
        <w:rPr>
          <w:rFonts w:asciiTheme="majorBidi" w:hAnsiTheme="majorBidi" w:cstheme="majorBidi"/>
          <w:lang w:val="et-EE"/>
        </w:rPr>
        <w:t>D</w:t>
      </w:r>
      <w:r w:rsidR="00C73538" w:rsidRPr="000128A7">
        <w:rPr>
          <w:rFonts w:asciiTheme="majorBidi" w:hAnsiTheme="majorBidi" w:cstheme="majorBidi"/>
          <w:lang w:val="et-EE"/>
        </w:rPr>
        <w:t>ulo</w:t>
      </w:r>
      <w:r w:rsidR="00C73538">
        <w:rPr>
          <w:rFonts w:asciiTheme="majorBidi" w:hAnsiTheme="majorBidi" w:cstheme="majorBidi"/>
          <w:lang w:val="et-EE"/>
        </w:rPr>
        <w:t>ks</w:t>
      </w:r>
      <w:r w:rsidR="00C73538" w:rsidRPr="000128A7">
        <w:rPr>
          <w:rFonts w:asciiTheme="majorBidi" w:hAnsiTheme="majorBidi" w:cstheme="majorBidi"/>
          <w:lang w:val="et-EE"/>
        </w:rPr>
        <w:t>eti</w:t>
      </w:r>
      <w:r w:rsidR="00C73538">
        <w:rPr>
          <w:rFonts w:asciiTheme="majorBidi" w:hAnsiTheme="majorBidi" w:cstheme="majorBidi"/>
          <w:lang w:val="et-EE"/>
        </w:rPr>
        <w:t>i</w:t>
      </w:r>
      <w:r w:rsidR="00C73538" w:rsidRPr="000128A7">
        <w:rPr>
          <w:rFonts w:asciiTheme="majorBidi" w:hAnsiTheme="majorBidi" w:cstheme="majorBidi"/>
          <w:lang w:val="et-EE"/>
        </w:rPr>
        <w:t>n</w:t>
      </w:r>
      <w:r w:rsidR="00C73538">
        <w:rPr>
          <w:rFonts w:asciiTheme="majorBidi" w:hAnsiTheme="majorBidi" w:cstheme="majorBidi"/>
          <w:lang w:val="et-EE"/>
        </w:rPr>
        <w:t>i</w:t>
      </w:r>
      <w:r w:rsidRPr="000128A7">
        <w:rPr>
          <w:rFonts w:asciiTheme="majorBidi" w:hAnsiTheme="majorBidi" w:cstheme="majorBidi"/>
          <w:lang w:val="et-EE"/>
        </w:rPr>
        <w:t xml:space="preserve"> uuriti kliinilises programmis, mis hõlmas 3158 patsienti (1285 patsiendiaastat), kes vastasid depressiooni DSM-IV kriteeriumidele. D</w:t>
      </w:r>
      <w:r w:rsidR="00C73538" w:rsidRPr="000128A7">
        <w:rPr>
          <w:rFonts w:asciiTheme="majorBidi" w:hAnsiTheme="majorBidi" w:cstheme="majorBidi"/>
          <w:lang w:val="et-EE"/>
        </w:rPr>
        <w:t>ulo</w:t>
      </w:r>
      <w:r w:rsidR="00C73538">
        <w:rPr>
          <w:rFonts w:asciiTheme="majorBidi" w:hAnsiTheme="majorBidi" w:cstheme="majorBidi"/>
          <w:lang w:val="et-EE"/>
        </w:rPr>
        <w:t>ks</w:t>
      </w:r>
      <w:r w:rsidR="00C73538" w:rsidRPr="000128A7">
        <w:rPr>
          <w:rFonts w:asciiTheme="majorBidi" w:hAnsiTheme="majorBidi" w:cstheme="majorBidi"/>
          <w:lang w:val="et-EE"/>
        </w:rPr>
        <w:t>eti</w:t>
      </w:r>
      <w:r w:rsidR="00C73538">
        <w:rPr>
          <w:rFonts w:asciiTheme="majorBidi" w:hAnsiTheme="majorBidi" w:cstheme="majorBidi"/>
          <w:lang w:val="et-EE"/>
        </w:rPr>
        <w:t>i</w:t>
      </w:r>
      <w:r w:rsidR="00C73538" w:rsidRPr="000128A7">
        <w:rPr>
          <w:rFonts w:asciiTheme="majorBidi" w:hAnsiTheme="majorBidi" w:cstheme="majorBidi"/>
          <w:lang w:val="et-EE"/>
        </w:rPr>
        <w:t>n</w:t>
      </w:r>
      <w:r w:rsidR="00C73538">
        <w:rPr>
          <w:rFonts w:asciiTheme="majorBidi" w:hAnsiTheme="majorBidi" w:cstheme="majorBidi"/>
          <w:lang w:val="et-EE"/>
        </w:rPr>
        <w:t>i</w:t>
      </w:r>
      <w:r w:rsidRPr="000128A7">
        <w:rPr>
          <w:rFonts w:asciiTheme="majorBidi" w:hAnsiTheme="majorBidi" w:cstheme="majorBidi"/>
          <w:lang w:val="et-EE"/>
        </w:rPr>
        <w:t xml:space="preserve"> soovitusliku annuse (60 mg üks kord ööpäevas) efektiivsus leidis tõestust kõigis kolmes depressiooniga ambulatoorsete täiskasvanud patsientidega läbi viidud randomiseeritud, topeltpimedas, platseeboga kontrollitud, fikseeritud annuse akuutses uuringus. Üldiselt on </w:t>
      </w:r>
      <w:r w:rsidR="00C73538">
        <w:rPr>
          <w:rFonts w:asciiTheme="majorBidi" w:hAnsiTheme="majorBidi" w:cstheme="majorBidi"/>
          <w:lang w:val="et-EE"/>
        </w:rPr>
        <w:t>d</w:t>
      </w:r>
      <w:r w:rsidR="00C73538" w:rsidRPr="000128A7">
        <w:rPr>
          <w:rFonts w:asciiTheme="majorBidi" w:hAnsiTheme="majorBidi" w:cstheme="majorBidi"/>
          <w:lang w:val="et-EE"/>
        </w:rPr>
        <w:t>ulo</w:t>
      </w:r>
      <w:r w:rsidR="00C73538">
        <w:rPr>
          <w:rFonts w:asciiTheme="majorBidi" w:hAnsiTheme="majorBidi" w:cstheme="majorBidi"/>
          <w:lang w:val="et-EE"/>
        </w:rPr>
        <w:t>ks</w:t>
      </w:r>
      <w:r w:rsidR="00C73538" w:rsidRPr="000128A7">
        <w:rPr>
          <w:rFonts w:asciiTheme="majorBidi" w:hAnsiTheme="majorBidi" w:cstheme="majorBidi"/>
          <w:lang w:val="et-EE"/>
        </w:rPr>
        <w:t>eti</w:t>
      </w:r>
      <w:r w:rsidR="00C73538">
        <w:rPr>
          <w:rFonts w:asciiTheme="majorBidi" w:hAnsiTheme="majorBidi" w:cstheme="majorBidi"/>
          <w:lang w:val="et-EE"/>
        </w:rPr>
        <w:t>i</w:t>
      </w:r>
      <w:r w:rsidR="00C73538" w:rsidRPr="000128A7">
        <w:rPr>
          <w:rFonts w:asciiTheme="majorBidi" w:hAnsiTheme="majorBidi" w:cstheme="majorBidi"/>
          <w:lang w:val="et-EE"/>
        </w:rPr>
        <w:t>n</w:t>
      </w:r>
      <w:r w:rsidR="00C73538">
        <w:rPr>
          <w:rFonts w:asciiTheme="majorBidi" w:hAnsiTheme="majorBidi" w:cstheme="majorBidi"/>
          <w:lang w:val="et-EE"/>
        </w:rPr>
        <w:t xml:space="preserve">i </w:t>
      </w:r>
      <w:r w:rsidRPr="000128A7">
        <w:rPr>
          <w:rFonts w:asciiTheme="majorBidi" w:hAnsiTheme="majorBidi" w:cstheme="majorBidi"/>
          <w:lang w:val="et-EE"/>
        </w:rPr>
        <w:t>ööpäevaste annuste 60...120 mg efektiivsus tõestatud depressiooniga ambulatoorsete täiskasvanud patsientidega läbi viidud seitsmest randomiseeritud, topeltpimedast, platseeboga kontrollitud, fikseeritud annuse akuutsest uuringust kokku viies uuringus.</w:t>
      </w:r>
    </w:p>
    <w:p w14:paraId="557B7079" w14:textId="77777777" w:rsidR="00D07FBA" w:rsidRPr="000128A7" w:rsidRDefault="00D07FBA">
      <w:pPr>
        <w:rPr>
          <w:rFonts w:asciiTheme="majorBidi" w:hAnsiTheme="majorBidi" w:cstheme="majorBidi"/>
          <w:lang w:val="et-EE"/>
        </w:rPr>
      </w:pPr>
    </w:p>
    <w:p w14:paraId="7B96C053" w14:textId="6202D3E0" w:rsidR="00D07FBA" w:rsidRPr="000128A7" w:rsidRDefault="00FA76F1">
      <w:pPr>
        <w:pStyle w:val="BodyText"/>
        <w:rPr>
          <w:rFonts w:asciiTheme="majorBidi" w:hAnsiTheme="majorBidi" w:cstheme="majorBidi"/>
        </w:rPr>
      </w:pPr>
      <w:r w:rsidRPr="000128A7">
        <w:rPr>
          <w:rFonts w:asciiTheme="majorBidi" w:hAnsiTheme="majorBidi" w:cstheme="majorBidi"/>
        </w:rPr>
        <w:t xml:space="preserve">Võttes aluseks 17 hinnangupunktiga Hamiltoni depressiooniskaala (HAM-D) punktisumma paranemise, tõestati </w:t>
      </w:r>
      <w:r w:rsidR="00C73538">
        <w:rPr>
          <w:rFonts w:asciiTheme="majorBidi" w:hAnsiTheme="majorBidi" w:cstheme="majorBidi"/>
        </w:rPr>
        <w:t>d</w:t>
      </w:r>
      <w:r w:rsidR="00C73538" w:rsidRPr="000128A7">
        <w:rPr>
          <w:rFonts w:asciiTheme="majorBidi" w:hAnsiTheme="majorBidi" w:cstheme="majorBidi"/>
        </w:rPr>
        <w:t>ulo</w:t>
      </w:r>
      <w:r w:rsidR="00C73538">
        <w:rPr>
          <w:rFonts w:asciiTheme="majorBidi" w:hAnsiTheme="majorBidi" w:cstheme="majorBidi"/>
        </w:rPr>
        <w:t>ks</w:t>
      </w:r>
      <w:r w:rsidR="00C73538" w:rsidRPr="000128A7">
        <w:rPr>
          <w:rFonts w:asciiTheme="majorBidi" w:hAnsiTheme="majorBidi" w:cstheme="majorBidi"/>
        </w:rPr>
        <w:t>eti</w:t>
      </w:r>
      <w:r w:rsidR="00C73538">
        <w:rPr>
          <w:rFonts w:asciiTheme="majorBidi" w:hAnsiTheme="majorBidi" w:cstheme="majorBidi"/>
        </w:rPr>
        <w:t>i</w:t>
      </w:r>
      <w:r w:rsidR="00C73538" w:rsidRPr="000128A7">
        <w:rPr>
          <w:rFonts w:asciiTheme="majorBidi" w:hAnsiTheme="majorBidi" w:cstheme="majorBidi"/>
        </w:rPr>
        <w:t>n</w:t>
      </w:r>
      <w:r w:rsidR="00C73538">
        <w:rPr>
          <w:rFonts w:asciiTheme="majorBidi" w:hAnsiTheme="majorBidi" w:cstheme="majorBidi"/>
        </w:rPr>
        <w:t>i</w:t>
      </w:r>
      <w:r w:rsidR="00C73538" w:rsidRPr="000128A7" w:rsidDel="00C73538">
        <w:rPr>
          <w:rFonts w:asciiTheme="majorBidi" w:hAnsiTheme="majorBidi" w:cstheme="majorBidi"/>
        </w:rPr>
        <w:t xml:space="preserve"> </w:t>
      </w:r>
      <w:r w:rsidRPr="000128A7">
        <w:rPr>
          <w:rFonts w:asciiTheme="majorBidi" w:hAnsiTheme="majorBidi" w:cstheme="majorBidi"/>
        </w:rPr>
        <w:t xml:space="preserve">statistilist paremust platseeboga võrreldes (sh nii depressiooni emotsionaalsete kui somaatiliste sümptomite osas). </w:t>
      </w:r>
      <w:r w:rsidR="00C73538">
        <w:rPr>
          <w:rFonts w:asciiTheme="majorBidi" w:hAnsiTheme="majorBidi" w:cstheme="majorBidi"/>
        </w:rPr>
        <w:t>D</w:t>
      </w:r>
      <w:r w:rsidR="00C73538" w:rsidRPr="000128A7">
        <w:rPr>
          <w:rFonts w:asciiTheme="majorBidi" w:hAnsiTheme="majorBidi" w:cstheme="majorBidi"/>
        </w:rPr>
        <w:t>ulo</w:t>
      </w:r>
      <w:r w:rsidR="00C73538">
        <w:rPr>
          <w:rFonts w:asciiTheme="majorBidi" w:hAnsiTheme="majorBidi" w:cstheme="majorBidi"/>
        </w:rPr>
        <w:t>ks</w:t>
      </w:r>
      <w:r w:rsidR="00C73538" w:rsidRPr="000128A7">
        <w:rPr>
          <w:rFonts w:asciiTheme="majorBidi" w:hAnsiTheme="majorBidi" w:cstheme="majorBidi"/>
        </w:rPr>
        <w:t>eti</w:t>
      </w:r>
      <w:r w:rsidR="00C73538">
        <w:rPr>
          <w:rFonts w:asciiTheme="majorBidi" w:hAnsiTheme="majorBidi" w:cstheme="majorBidi"/>
        </w:rPr>
        <w:t>i</w:t>
      </w:r>
      <w:r w:rsidR="00C73538" w:rsidRPr="000128A7">
        <w:rPr>
          <w:rFonts w:asciiTheme="majorBidi" w:hAnsiTheme="majorBidi" w:cstheme="majorBidi"/>
        </w:rPr>
        <w:t>n</w:t>
      </w:r>
      <w:r w:rsidR="00C73538">
        <w:rPr>
          <w:rFonts w:asciiTheme="majorBidi" w:hAnsiTheme="majorBidi" w:cstheme="majorBidi"/>
        </w:rPr>
        <w:t>il</w:t>
      </w:r>
      <w:r w:rsidR="00C73538" w:rsidRPr="000128A7" w:rsidDel="00C73538">
        <w:rPr>
          <w:rFonts w:asciiTheme="majorBidi" w:hAnsiTheme="majorBidi" w:cstheme="majorBidi"/>
        </w:rPr>
        <w:t xml:space="preserve"> </w:t>
      </w:r>
      <w:r w:rsidRPr="000128A7">
        <w:rPr>
          <w:rFonts w:asciiTheme="majorBidi" w:hAnsiTheme="majorBidi" w:cstheme="majorBidi"/>
        </w:rPr>
        <w:t>olid platseeboga võrreldes ka statistiliselt oluliselt suuremad ravivastuse ja remissiooni määrad. Ainult väikesel osal kesksetesse kliinilistesse uuringutesse lülitatud patsientidest esines raske depressioon (uuringu alguses HAM-D&gt;25).</w:t>
      </w:r>
    </w:p>
    <w:p w14:paraId="615D1F58" w14:textId="77777777" w:rsidR="00D07FBA" w:rsidRPr="000128A7" w:rsidRDefault="00D07FBA">
      <w:pPr>
        <w:rPr>
          <w:rFonts w:asciiTheme="majorBidi" w:hAnsiTheme="majorBidi" w:cstheme="majorBidi"/>
          <w:lang w:val="et-EE"/>
        </w:rPr>
      </w:pPr>
    </w:p>
    <w:p w14:paraId="4C886216" w14:textId="68165290"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Retsidiivi preventsiooni uuringus patsiendid, kes 12-nädalases avatud uuringus olid saavutanud ravivastuse kasutades 60 mg </w:t>
      </w:r>
      <w:r w:rsidR="00C73538">
        <w:rPr>
          <w:rFonts w:asciiTheme="majorBidi" w:hAnsiTheme="majorBidi" w:cstheme="majorBidi"/>
          <w:lang w:val="et-EE"/>
        </w:rPr>
        <w:t>d</w:t>
      </w:r>
      <w:r w:rsidR="00C73538" w:rsidRPr="000128A7">
        <w:rPr>
          <w:rFonts w:asciiTheme="majorBidi" w:hAnsiTheme="majorBidi" w:cstheme="majorBidi"/>
          <w:lang w:val="et-EE"/>
        </w:rPr>
        <w:t>ulo</w:t>
      </w:r>
      <w:r w:rsidR="00C73538">
        <w:rPr>
          <w:rFonts w:asciiTheme="majorBidi" w:hAnsiTheme="majorBidi" w:cstheme="majorBidi"/>
          <w:lang w:val="et-EE"/>
        </w:rPr>
        <w:t>ks</w:t>
      </w:r>
      <w:r w:rsidR="00C73538" w:rsidRPr="000128A7">
        <w:rPr>
          <w:rFonts w:asciiTheme="majorBidi" w:hAnsiTheme="majorBidi" w:cstheme="majorBidi"/>
          <w:lang w:val="et-EE"/>
        </w:rPr>
        <w:t>eti</w:t>
      </w:r>
      <w:r w:rsidR="00C73538">
        <w:rPr>
          <w:rFonts w:asciiTheme="majorBidi" w:hAnsiTheme="majorBidi" w:cstheme="majorBidi"/>
          <w:lang w:val="et-EE"/>
        </w:rPr>
        <w:t>i</w:t>
      </w:r>
      <w:r w:rsidR="00C73538" w:rsidRPr="000128A7">
        <w:rPr>
          <w:rFonts w:asciiTheme="majorBidi" w:hAnsiTheme="majorBidi" w:cstheme="majorBidi"/>
          <w:lang w:val="et-EE"/>
        </w:rPr>
        <w:t>n</w:t>
      </w:r>
      <w:r w:rsidR="00C73538">
        <w:rPr>
          <w:rFonts w:asciiTheme="majorBidi" w:hAnsiTheme="majorBidi" w:cstheme="majorBidi"/>
          <w:lang w:val="et-EE"/>
        </w:rPr>
        <w:t>i</w:t>
      </w:r>
      <w:r w:rsidRPr="000128A7">
        <w:rPr>
          <w:rFonts w:asciiTheme="majorBidi" w:hAnsiTheme="majorBidi" w:cstheme="majorBidi"/>
          <w:lang w:val="et-EE"/>
        </w:rPr>
        <w:t xml:space="preserve"> üks kord ööpäevas, randomiseeriti rühmadesse, milles manustati järgneva 6 kuu jooksul kas 60 mg </w:t>
      </w:r>
      <w:r w:rsidR="00C73538">
        <w:rPr>
          <w:rFonts w:asciiTheme="majorBidi" w:hAnsiTheme="majorBidi" w:cstheme="majorBidi"/>
          <w:lang w:val="et-EE"/>
        </w:rPr>
        <w:t>d</w:t>
      </w:r>
      <w:r w:rsidR="00C73538" w:rsidRPr="000128A7">
        <w:rPr>
          <w:rFonts w:asciiTheme="majorBidi" w:hAnsiTheme="majorBidi" w:cstheme="majorBidi"/>
          <w:lang w:val="et-EE"/>
        </w:rPr>
        <w:t>ulo</w:t>
      </w:r>
      <w:r w:rsidR="00C73538">
        <w:rPr>
          <w:rFonts w:asciiTheme="majorBidi" w:hAnsiTheme="majorBidi" w:cstheme="majorBidi"/>
          <w:lang w:val="et-EE"/>
        </w:rPr>
        <w:t>ks</w:t>
      </w:r>
      <w:r w:rsidR="00C73538" w:rsidRPr="000128A7">
        <w:rPr>
          <w:rFonts w:asciiTheme="majorBidi" w:hAnsiTheme="majorBidi" w:cstheme="majorBidi"/>
          <w:lang w:val="et-EE"/>
        </w:rPr>
        <w:t>eti</w:t>
      </w:r>
      <w:r w:rsidR="00C73538">
        <w:rPr>
          <w:rFonts w:asciiTheme="majorBidi" w:hAnsiTheme="majorBidi" w:cstheme="majorBidi"/>
          <w:lang w:val="et-EE"/>
        </w:rPr>
        <w:t>i</w:t>
      </w:r>
      <w:r w:rsidR="00C73538" w:rsidRPr="000128A7">
        <w:rPr>
          <w:rFonts w:asciiTheme="majorBidi" w:hAnsiTheme="majorBidi" w:cstheme="majorBidi"/>
          <w:lang w:val="et-EE"/>
        </w:rPr>
        <w:t>n</w:t>
      </w:r>
      <w:r w:rsidR="00C73538">
        <w:rPr>
          <w:rFonts w:asciiTheme="majorBidi" w:hAnsiTheme="majorBidi" w:cstheme="majorBidi"/>
          <w:lang w:val="et-EE"/>
        </w:rPr>
        <w:t>i</w:t>
      </w:r>
      <w:r w:rsidRPr="000128A7">
        <w:rPr>
          <w:rFonts w:asciiTheme="majorBidi" w:hAnsiTheme="majorBidi" w:cstheme="majorBidi"/>
          <w:lang w:val="et-EE"/>
        </w:rPr>
        <w:t xml:space="preserve"> üks kord ööpäevas või platseebot. Retsidiivini kulunud aja põhjal ilmnes, et 60 mg </w:t>
      </w:r>
      <w:r w:rsidR="00C73538">
        <w:rPr>
          <w:rFonts w:asciiTheme="majorBidi" w:hAnsiTheme="majorBidi" w:cstheme="majorBidi"/>
          <w:lang w:val="et-EE"/>
        </w:rPr>
        <w:t>d</w:t>
      </w:r>
      <w:r w:rsidR="00C73538" w:rsidRPr="000128A7">
        <w:rPr>
          <w:rFonts w:asciiTheme="majorBidi" w:hAnsiTheme="majorBidi" w:cstheme="majorBidi"/>
          <w:lang w:val="et-EE"/>
        </w:rPr>
        <w:t>ulo</w:t>
      </w:r>
      <w:r w:rsidR="00C73538">
        <w:rPr>
          <w:rFonts w:asciiTheme="majorBidi" w:hAnsiTheme="majorBidi" w:cstheme="majorBidi"/>
          <w:lang w:val="et-EE"/>
        </w:rPr>
        <w:t>ks</w:t>
      </w:r>
      <w:r w:rsidR="00C73538" w:rsidRPr="000128A7">
        <w:rPr>
          <w:rFonts w:asciiTheme="majorBidi" w:hAnsiTheme="majorBidi" w:cstheme="majorBidi"/>
          <w:lang w:val="et-EE"/>
        </w:rPr>
        <w:t>eti</w:t>
      </w:r>
      <w:r w:rsidR="00C73538">
        <w:rPr>
          <w:rFonts w:asciiTheme="majorBidi" w:hAnsiTheme="majorBidi" w:cstheme="majorBidi"/>
          <w:lang w:val="et-EE"/>
        </w:rPr>
        <w:t>i</w:t>
      </w:r>
      <w:r w:rsidR="00C73538" w:rsidRPr="000128A7">
        <w:rPr>
          <w:rFonts w:asciiTheme="majorBidi" w:hAnsiTheme="majorBidi" w:cstheme="majorBidi"/>
          <w:lang w:val="et-EE"/>
        </w:rPr>
        <w:t>n</w:t>
      </w:r>
      <w:r w:rsidR="00C73538">
        <w:rPr>
          <w:rFonts w:asciiTheme="majorBidi" w:hAnsiTheme="majorBidi" w:cstheme="majorBidi"/>
          <w:lang w:val="et-EE"/>
        </w:rPr>
        <w:t>i</w:t>
      </w:r>
      <w:r w:rsidR="00C73538" w:rsidRPr="000128A7" w:rsidDel="00C73538">
        <w:rPr>
          <w:rFonts w:asciiTheme="majorBidi" w:hAnsiTheme="majorBidi" w:cstheme="majorBidi"/>
          <w:lang w:val="et-EE"/>
        </w:rPr>
        <w:t xml:space="preserve"> </w:t>
      </w:r>
      <w:r w:rsidRPr="000128A7">
        <w:rPr>
          <w:rFonts w:asciiTheme="majorBidi" w:hAnsiTheme="majorBidi" w:cstheme="majorBidi"/>
          <w:lang w:val="et-EE"/>
        </w:rPr>
        <w:t>üks kord ööpäevas omas statistiliselt oluliselt paremat tulemust esmase tulemusnäitaja – depressiooni retsidiivi profülaktika – osas kui platseebo (p=0,004). Retsidiivide esinemissagedus 6-kuulise topeltpimeda jälgimisperioodi jooksul oli duloksetiini ja platseebo rühmas vastavalt 17% ja 29%.</w:t>
      </w:r>
    </w:p>
    <w:p w14:paraId="2727CE25" w14:textId="77777777" w:rsidR="00D07FBA" w:rsidRPr="000128A7" w:rsidRDefault="00D07FBA">
      <w:pPr>
        <w:rPr>
          <w:rFonts w:asciiTheme="majorBidi" w:hAnsiTheme="majorBidi" w:cstheme="majorBidi"/>
          <w:lang w:val="et-EE"/>
        </w:rPr>
      </w:pPr>
    </w:p>
    <w:p w14:paraId="3D1C275A" w14:textId="77777777" w:rsidR="00D07FBA" w:rsidRPr="000128A7" w:rsidRDefault="00FA76F1">
      <w:pPr>
        <w:rPr>
          <w:rFonts w:asciiTheme="majorBidi" w:hAnsiTheme="majorBidi" w:cstheme="majorBidi"/>
          <w:lang w:val="et-EE"/>
        </w:rPr>
      </w:pPr>
      <w:r w:rsidRPr="000128A7">
        <w:rPr>
          <w:rFonts w:asciiTheme="majorBidi" w:hAnsiTheme="majorBidi" w:cstheme="majorBidi"/>
          <w:bCs/>
          <w:color w:val="000000"/>
          <w:lang w:val="et-EE"/>
        </w:rPr>
        <w:t>52 nädalat kestnud platseebga okontrollitud topeltpimeravi jooksul oli duloksetiiniga ravitud korduva depressiooniga patsientidel oluliselt pikem sümptomitevaba periood (p&lt;0,001) võrreldes platseebot saanud patsientidega. Kõik patsiendid olid eelnevalt avatud faasis saavutanud ravivastuse duloksetiinile (28...34 nädala jooksul) annusega 60</w:t>
      </w:r>
      <w:r w:rsidRPr="000128A7">
        <w:rPr>
          <w:rFonts w:asciiTheme="majorBidi" w:hAnsiTheme="majorBidi" w:cstheme="majorBidi"/>
          <w:lang w:val="et-EE"/>
        </w:rPr>
        <w:t>...</w:t>
      </w:r>
      <w:r w:rsidRPr="000128A7">
        <w:rPr>
          <w:rFonts w:asciiTheme="majorBidi" w:hAnsiTheme="majorBidi" w:cstheme="majorBidi"/>
          <w:bCs/>
          <w:color w:val="000000"/>
          <w:lang w:val="et-EE"/>
        </w:rPr>
        <w:t>120 mg ööpäevas. 52-nädalase platseeboga kontrollitud topeltpimeravi faasi jooksul taastekkisid depressiooni sümptomid 14,4% duloksetiiniga ravitud ja 33,1% platseebot saanud patsientidest (p&lt;0,001).</w:t>
      </w:r>
    </w:p>
    <w:p w14:paraId="7C1E6D3A" w14:textId="77777777" w:rsidR="00D07FBA" w:rsidRPr="000128A7" w:rsidRDefault="00D07FBA">
      <w:pPr>
        <w:rPr>
          <w:rFonts w:asciiTheme="majorBidi" w:hAnsiTheme="majorBidi" w:cstheme="majorBidi"/>
          <w:lang w:val="et-EE"/>
        </w:rPr>
      </w:pPr>
    </w:p>
    <w:p w14:paraId="3651397D" w14:textId="0ACF9453"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Manustades vanematele depressiivsetele patsientidele (≥65 aastat) üks kord ööpäevas 60 mg </w:t>
      </w:r>
      <w:r w:rsidR="00C73538">
        <w:rPr>
          <w:rFonts w:asciiTheme="majorBidi" w:hAnsiTheme="majorBidi" w:cstheme="majorBidi"/>
          <w:lang w:val="et-EE"/>
        </w:rPr>
        <w:t>d</w:t>
      </w:r>
      <w:r w:rsidR="00C73538" w:rsidRPr="000128A7">
        <w:rPr>
          <w:rFonts w:asciiTheme="majorBidi" w:hAnsiTheme="majorBidi" w:cstheme="majorBidi"/>
          <w:lang w:val="et-EE"/>
        </w:rPr>
        <w:t>ulo</w:t>
      </w:r>
      <w:r w:rsidR="00C73538">
        <w:rPr>
          <w:rFonts w:asciiTheme="majorBidi" w:hAnsiTheme="majorBidi" w:cstheme="majorBidi"/>
          <w:lang w:val="et-EE"/>
        </w:rPr>
        <w:t>ks</w:t>
      </w:r>
      <w:r w:rsidR="00C73538" w:rsidRPr="000128A7">
        <w:rPr>
          <w:rFonts w:asciiTheme="majorBidi" w:hAnsiTheme="majorBidi" w:cstheme="majorBidi"/>
          <w:lang w:val="et-EE"/>
        </w:rPr>
        <w:t>eti</w:t>
      </w:r>
      <w:r w:rsidR="00C73538">
        <w:rPr>
          <w:rFonts w:asciiTheme="majorBidi" w:hAnsiTheme="majorBidi" w:cstheme="majorBidi"/>
          <w:lang w:val="et-EE"/>
        </w:rPr>
        <w:t>i</w:t>
      </w:r>
      <w:r w:rsidR="00C73538" w:rsidRPr="000128A7">
        <w:rPr>
          <w:rFonts w:asciiTheme="majorBidi" w:hAnsiTheme="majorBidi" w:cstheme="majorBidi"/>
          <w:lang w:val="et-EE"/>
        </w:rPr>
        <w:t>n</w:t>
      </w:r>
      <w:r w:rsidR="00C73538">
        <w:rPr>
          <w:rFonts w:asciiTheme="majorBidi" w:hAnsiTheme="majorBidi" w:cstheme="majorBidi"/>
          <w:lang w:val="et-EE"/>
        </w:rPr>
        <w:t>i</w:t>
      </w:r>
      <w:r w:rsidRPr="000128A7">
        <w:rPr>
          <w:rFonts w:asciiTheme="majorBidi" w:hAnsiTheme="majorBidi" w:cstheme="majorBidi"/>
          <w:lang w:val="et-EE"/>
        </w:rPr>
        <w:t xml:space="preserve">, vaadeldi selle efektiivsust uuringus, mis näitas duloksetiiniga ravitud patsientide puhul võrreldes platseeboga statistiliselt olulist erinevust HAMD 17 skoori vähenemisel. Vanemate patsientide üks kord ööpäevas 60 mg </w:t>
      </w:r>
      <w:r w:rsidR="00C73538">
        <w:rPr>
          <w:rFonts w:asciiTheme="majorBidi" w:hAnsiTheme="majorBidi" w:cstheme="majorBidi"/>
          <w:lang w:val="et-EE"/>
        </w:rPr>
        <w:t>d</w:t>
      </w:r>
      <w:r w:rsidR="00C73538" w:rsidRPr="000128A7">
        <w:rPr>
          <w:rFonts w:asciiTheme="majorBidi" w:hAnsiTheme="majorBidi" w:cstheme="majorBidi"/>
          <w:lang w:val="et-EE"/>
        </w:rPr>
        <w:t>ulo</w:t>
      </w:r>
      <w:r w:rsidR="00C73538">
        <w:rPr>
          <w:rFonts w:asciiTheme="majorBidi" w:hAnsiTheme="majorBidi" w:cstheme="majorBidi"/>
          <w:lang w:val="et-EE"/>
        </w:rPr>
        <w:t>ks</w:t>
      </w:r>
      <w:r w:rsidR="00C73538" w:rsidRPr="000128A7">
        <w:rPr>
          <w:rFonts w:asciiTheme="majorBidi" w:hAnsiTheme="majorBidi" w:cstheme="majorBidi"/>
          <w:lang w:val="et-EE"/>
        </w:rPr>
        <w:t>eti</w:t>
      </w:r>
      <w:r w:rsidR="00C73538">
        <w:rPr>
          <w:rFonts w:asciiTheme="majorBidi" w:hAnsiTheme="majorBidi" w:cstheme="majorBidi"/>
          <w:lang w:val="et-EE"/>
        </w:rPr>
        <w:t>i</w:t>
      </w:r>
      <w:r w:rsidR="00C73538" w:rsidRPr="000128A7">
        <w:rPr>
          <w:rFonts w:asciiTheme="majorBidi" w:hAnsiTheme="majorBidi" w:cstheme="majorBidi"/>
          <w:lang w:val="et-EE"/>
        </w:rPr>
        <w:t>n</w:t>
      </w:r>
      <w:r w:rsidR="00C73538">
        <w:rPr>
          <w:rFonts w:asciiTheme="majorBidi" w:hAnsiTheme="majorBidi" w:cstheme="majorBidi"/>
          <w:lang w:val="et-EE"/>
        </w:rPr>
        <w:t>i</w:t>
      </w:r>
      <w:r w:rsidR="00C73538" w:rsidRPr="000128A7" w:rsidDel="00C73538">
        <w:rPr>
          <w:rFonts w:asciiTheme="majorBidi" w:hAnsiTheme="majorBidi" w:cstheme="majorBidi"/>
          <w:lang w:val="et-EE"/>
        </w:rPr>
        <w:t xml:space="preserve"> </w:t>
      </w:r>
      <w:r w:rsidRPr="000128A7">
        <w:rPr>
          <w:rFonts w:asciiTheme="majorBidi" w:hAnsiTheme="majorBidi" w:cstheme="majorBidi"/>
          <w:lang w:val="et-EE"/>
        </w:rPr>
        <w:t>taluvus oli võrreldav noorematel täiskasvanutel täheldatuga. Siiski, kliinilised andmed maksimaalse annuse (120 mg ööpäevas) kasutamise kohta vanematel patsientidel on piiratud ning seetõttu on soovitav selle populatsiooni ravimisel olla ettevaatlik.</w:t>
      </w:r>
    </w:p>
    <w:p w14:paraId="65174E25" w14:textId="77777777" w:rsidR="00D07FBA" w:rsidRPr="000128A7" w:rsidRDefault="00D07FBA">
      <w:pPr>
        <w:rPr>
          <w:rFonts w:asciiTheme="majorBidi" w:hAnsiTheme="majorBidi" w:cstheme="majorBidi"/>
          <w:lang w:val="et-EE"/>
        </w:rPr>
      </w:pPr>
    </w:p>
    <w:p w14:paraId="4A1DC432" w14:textId="77777777" w:rsidR="00D07FBA" w:rsidRPr="000128A7" w:rsidRDefault="00FA76F1">
      <w:pPr>
        <w:rPr>
          <w:rFonts w:asciiTheme="majorBidi" w:hAnsiTheme="majorBidi" w:cstheme="majorBidi"/>
          <w:lang w:val="et-EE"/>
        </w:rPr>
      </w:pPr>
      <w:r w:rsidRPr="000128A7">
        <w:rPr>
          <w:rFonts w:asciiTheme="majorBidi" w:hAnsiTheme="majorBidi" w:cstheme="majorBidi"/>
          <w:i/>
          <w:lang w:val="et-EE"/>
        </w:rPr>
        <w:t>Generaliseerunud ärevushäire</w:t>
      </w:r>
    </w:p>
    <w:p w14:paraId="72FC9B6F" w14:textId="7E952D64"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Kõigis viies uuringus, mille hulka kuulusid neli randomiseeritud, topeltpimedat, platseeboga kontrollitud akuutset uuringut ja retsidiivide profülaktika uuring täiskasvanud generaliseerunud ärevushäirega patsientidel, leidis tõestust </w:t>
      </w:r>
      <w:r w:rsidR="00C73538">
        <w:rPr>
          <w:rFonts w:asciiTheme="majorBidi" w:hAnsiTheme="majorBidi" w:cstheme="majorBidi"/>
          <w:lang w:val="et-EE"/>
        </w:rPr>
        <w:t>d</w:t>
      </w:r>
      <w:r w:rsidR="00C73538" w:rsidRPr="000128A7">
        <w:rPr>
          <w:rFonts w:asciiTheme="majorBidi" w:hAnsiTheme="majorBidi" w:cstheme="majorBidi"/>
          <w:lang w:val="et-EE"/>
        </w:rPr>
        <w:t>ulo</w:t>
      </w:r>
      <w:r w:rsidR="00C73538">
        <w:rPr>
          <w:rFonts w:asciiTheme="majorBidi" w:hAnsiTheme="majorBidi" w:cstheme="majorBidi"/>
          <w:lang w:val="et-EE"/>
        </w:rPr>
        <w:t>ks</w:t>
      </w:r>
      <w:r w:rsidR="00C73538" w:rsidRPr="000128A7">
        <w:rPr>
          <w:rFonts w:asciiTheme="majorBidi" w:hAnsiTheme="majorBidi" w:cstheme="majorBidi"/>
          <w:lang w:val="et-EE"/>
        </w:rPr>
        <w:t>eti</w:t>
      </w:r>
      <w:r w:rsidR="00C73538">
        <w:rPr>
          <w:rFonts w:asciiTheme="majorBidi" w:hAnsiTheme="majorBidi" w:cstheme="majorBidi"/>
          <w:lang w:val="et-EE"/>
        </w:rPr>
        <w:t>i</w:t>
      </w:r>
      <w:r w:rsidR="00C73538" w:rsidRPr="000128A7">
        <w:rPr>
          <w:rFonts w:asciiTheme="majorBidi" w:hAnsiTheme="majorBidi" w:cstheme="majorBidi"/>
          <w:lang w:val="et-EE"/>
        </w:rPr>
        <w:t>n</w:t>
      </w:r>
      <w:r w:rsidR="00C73538">
        <w:rPr>
          <w:rFonts w:asciiTheme="majorBidi" w:hAnsiTheme="majorBidi" w:cstheme="majorBidi"/>
          <w:lang w:val="et-EE"/>
        </w:rPr>
        <w:t>i</w:t>
      </w:r>
      <w:r w:rsidR="00C73538" w:rsidRPr="000128A7" w:rsidDel="00C73538">
        <w:rPr>
          <w:rFonts w:asciiTheme="majorBidi" w:hAnsiTheme="majorBidi" w:cstheme="majorBidi"/>
          <w:lang w:val="et-EE"/>
        </w:rPr>
        <w:t xml:space="preserve"> </w:t>
      </w:r>
      <w:r w:rsidRPr="000128A7">
        <w:rPr>
          <w:rFonts w:asciiTheme="majorBidi" w:hAnsiTheme="majorBidi" w:cstheme="majorBidi"/>
          <w:lang w:val="et-EE"/>
        </w:rPr>
        <w:t>statistiliselt oluline paremus platseeboga võrreldes.</w:t>
      </w:r>
    </w:p>
    <w:p w14:paraId="5FE3F964" w14:textId="77777777" w:rsidR="00D07FBA" w:rsidRPr="000128A7" w:rsidRDefault="00D07FBA">
      <w:pPr>
        <w:rPr>
          <w:rFonts w:asciiTheme="majorBidi" w:hAnsiTheme="majorBidi" w:cstheme="majorBidi"/>
          <w:lang w:val="et-EE"/>
        </w:rPr>
      </w:pPr>
    </w:p>
    <w:p w14:paraId="47E36C23" w14:textId="42FD01E7" w:rsidR="00D07FBA" w:rsidRPr="000128A7" w:rsidRDefault="00C73538">
      <w:pPr>
        <w:rPr>
          <w:rFonts w:asciiTheme="majorBidi" w:hAnsiTheme="majorBidi" w:cstheme="majorBidi"/>
          <w:lang w:val="et-EE"/>
        </w:rPr>
      </w:pPr>
      <w:r>
        <w:rPr>
          <w:rFonts w:asciiTheme="majorBidi" w:hAnsiTheme="majorBidi" w:cstheme="majorBidi"/>
          <w:lang w:val="et-EE"/>
        </w:rPr>
        <w:t>D</w:t>
      </w:r>
      <w:r w:rsidRPr="000128A7">
        <w:rPr>
          <w:rFonts w:asciiTheme="majorBidi" w:hAnsiTheme="majorBidi" w:cstheme="majorBidi"/>
          <w:lang w:val="et-EE"/>
        </w:rPr>
        <w:t>ulo</w:t>
      </w:r>
      <w:r>
        <w:rPr>
          <w:rFonts w:asciiTheme="majorBidi" w:hAnsiTheme="majorBidi" w:cstheme="majorBidi"/>
          <w:lang w:val="et-EE"/>
        </w:rPr>
        <w:t>ks</w:t>
      </w:r>
      <w:r w:rsidRPr="000128A7">
        <w:rPr>
          <w:rFonts w:asciiTheme="majorBidi" w:hAnsiTheme="majorBidi" w:cstheme="majorBidi"/>
          <w:lang w:val="et-EE"/>
        </w:rPr>
        <w:t>eti</w:t>
      </w:r>
      <w:r>
        <w:rPr>
          <w:rFonts w:asciiTheme="majorBidi" w:hAnsiTheme="majorBidi" w:cstheme="majorBidi"/>
          <w:lang w:val="et-EE"/>
        </w:rPr>
        <w:t>i</w:t>
      </w:r>
      <w:r w:rsidRPr="000128A7">
        <w:rPr>
          <w:rFonts w:asciiTheme="majorBidi" w:hAnsiTheme="majorBidi" w:cstheme="majorBidi"/>
          <w:lang w:val="et-EE"/>
        </w:rPr>
        <w:t>n</w:t>
      </w:r>
      <w:r>
        <w:rPr>
          <w:rFonts w:asciiTheme="majorBidi" w:hAnsiTheme="majorBidi" w:cstheme="majorBidi"/>
          <w:lang w:val="et-EE"/>
        </w:rPr>
        <w:t>i</w:t>
      </w:r>
      <w:r w:rsidR="00FA76F1" w:rsidRPr="000128A7">
        <w:rPr>
          <w:rFonts w:asciiTheme="majorBidi" w:hAnsiTheme="majorBidi" w:cstheme="majorBidi"/>
          <w:lang w:val="et-EE"/>
        </w:rPr>
        <w:t>l ilmnes statistiliselt oluline paremus platseeboga võrreldes, mõõdetuna Hamiltoni ärevusskaala (</w:t>
      </w:r>
      <w:r w:rsidR="00FA76F1" w:rsidRPr="000128A7">
        <w:rPr>
          <w:rFonts w:asciiTheme="majorBidi" w:hAnsiTheme="majorBidi" w:cstheme="majorBidi"/>
          <w:i/>
          <w:color w:val="000000"/>
          <w:lang w:val="et-EE"/>
        </w:rPr>
        <w:t>Hamilton Anxiety Scale</w:t>
      </w:r>
      <w:r w:rsidR="00FA76F1" w:rsidRPr="000128A7">
        <w:rPr>
          <w:rFonts w:asciiTheme="majorBidi" w:hAnsiTheme="majorBidi" w:cstheme="majorBidi"/>
          <w:color w:val="000000"/>
          <w:lang w:val="et-EE"/>
        </w:rPr>
        <w:t xml:space="preserve">, </w:t>
      </w:r>
      <w:r w:rsidR="00FA76F1" w:rsidRPr="000128A7">
        <w:rPr>
          <w:rFonts w:asciiTheme="majorBidi" w:hAnsiTheme="majorBidi" w:cstheme="majorBidi"/>
          <w:lang w:val="et-EE"/>
        </w:rPr>
        <w:t>HAM-A) üldskoori paranemise ja Sheehani võimetusskaala (</w:t>
      </w:r>
      <w:r w:rsidR="00FA76F1" w:rsidRPr="000128A7">
        <w:rPr>
          <w:rFonts w:asciiTheme="majorBidi" w:hAnsiTheme="majorBidi" w:cstheme="majorBidi"/>
          <w:i/>
          <w:color w:val="000000"/>
          <w:lang w:val="et-EE"/>
        </w:rPr>
        <w:t>Sheehan Disability Scale</w:t>
      </w:r>
      <w:r w:rsidR="00FA76F1" w:rsidRPr="000128A7">
        <w:rPr>
          <w:rFonts w:asciiTheme="majorBidi" w:hAnsiTheme="majorBidi" w:cstheme="majorBidi"/>
          <w:color w:val="000000"/>
          <w:lang w:val="et-EE"/>
        </w:rPr>
        <w:t xml:space="preserve">, </w:t>
      </w:r>
      <w:r w:rsidR="00FA76F1" w:rsidRPr="000128A7">
        <w:rPr>
          <w:rFonts w:asciiTheme="majorBidi" w:hAnsiTheme="majorBidi" w:cstheme="majorBidi"/>
          <w:lang w:val="et-EE"/>
        </w:rPr>
        <w:t xml:space="preserve">SDS) üldise funktsionaalse kahjustuse skoori alusel. Platseeboga võrreldes olid </w:t>
      </w:r>
      <w:r>
        <w:rPr>
          <w:rFonts w:asciiTheme="majorBidi" w:hAnsiTheme="majorBidi" w:cstheme="majorBidi"/>
          <w:lang w:val="et-EE"/>
        </w:rPr>
        <w:t>d</w:t>
      </w:r>
      <w:r w:rsidRPr="000128A7">
        <w:rPr>
          <w:rFonts w:asciiTheme="majorBidi" w:hAnsiTheme="majorBidi" w:cstheme="majorBidi"/>
          <w:lang w:val="et-EE"/>
        </w:rPr>
        <w:t>ulo</w:t>
      </w:r>
      <w:r>
        <w:rPr>
          <w:rFonts w:asciiTheme="majorBidi" w:hAnsiTheme="majorBidi" w:cstheme="majorBidi"/>
          <w:lang w:val="et-EE"/>
        </w:rPr>
        <w:t>ks</w:t>
      </w:r>
      <w:r w:rsidRPr="000128A7">
        <w:rPr>
          <w:rFonts w:asciiTheme="majorBidi" w:hAnsiTheme="majorBidi" w:cstheme="majorBidi"/>
          <w:lang w:val="et-EE"/>
        </w:rPr>
        <w:t>eti</w:t>
      </w:r>
      <w:r>
        <w:rPr>
          <w:rFonts w:asciiTheme="majorBidi" w:hAnsiTheme="majorBidi" w:cstheme="majorBidi"/>
          <w:lang w:val="et-EE"/>
        </w:rPr>
        <w:t>i</w:t>
      </w:r>
      <w:r w:rsidRPr="000128A7">
        <w:rPr>
          <w:rFonts w:asciiTheme="majorBidi" w:hAnsiTheme="majorBidi" w:cstheme="majorBidi"/>
          <w:lang w:val="et-EE"/>
        </w:rPr>
        <w:t>n</w:t>
      </w:r>
      <w:r>
        <w:rPr>
          <w:rFonts w:asciiTheme="majorBidi" w:hAnsiTheme="majorBidi" w:cstheme="majorBidi"/>
          <w:lang w:val="et-EE"/>
        </w:rPr>
        <w:t>i</w:t>
      </w:r>
      <w:r w:rsidR="00FA76F1" w:rsidRPr="000128A7">
        <w:rPr>
          <w:rFonts w:asciiTheme="majorBidi" w:hAnsiTheme="majorBidi" w:cstheme="majorBidi"/>
          <w:lang w:val="et-EE"/>
        </w:rPr>
        <w:t xml:space="preserve">l ka suuremad ravivastuse ja remissiooni määrad. </w:t>
      </w:r>
      <w:r>
        <w:rPr>
          <w:rFonts w:asciiTheme="majorBidi" w:hAnsiTheme="majorBidi" w:cstheme="majorBidi"/>
          <w:lang w:val="et-EE"/>
        </w:rPr>
        <w:t>D</w:t>
      </w:r>
      <w:r w:rsidRPr="000128A7">
        <w:rPr>
          <w:rFonts w:asciiTheme="majorBidi" w:hAnsiTheme="majorBidi" w:cstheme="majorBidi"/>
          <w:lang w:val="et-EE"/>
        </w:rPr>
        <w:t>ulo</w:t>
      </w:r>
      <w:r>
        <w:rPr>
          <w:rFonts w:asciiTheme="majorBidi" w:hAnsiTheme="majorBidi" w:cstheme="majorBidi"/>
          <w:lang w:val="et-EE"/>
        </w:rPr>
        <w:t>ks</w:t>
      </w:r>
      <w:r w:rsidRPr="000128A7">
        <w:rPr>
          <w:rFonts w:asciiTheme="majorBidi" w:hAnsiTheme="majorBidi" w:cstheme="majorBidi"/>
          <w:lang w:val="et-EE"/>
        </w:rPr>
        <w:t>eti</w:t>
      </w:r>
      <w:r>
        <w:rPr>
          <w:rFonts w:asciiTheme="majorBidi" w:hAnsiTheme="majorBidi" w:cstheme="majorBidi"/>
          <w:lang w:val="et-EE"/>
        </w:rPr>
        <w:t>i</w:t>
      </w:r>
      <w:r w:rsidRPr="000128A7">
        <w:rPr>
          <w:rFonts w:asciiTheme="majorBidi" w:hAnsiTheme="majorBidi" w:cstheme="majorBidi"/>
          <w:lang w:val="et-EE"/>
        </w:rPr>
        <w:t>n</w:t>
      </w:r>
      <w:r>
        <w:rPr>
          <w:rFonts w:asciiTheme="majorBidi" w:hAnsiTheme="majorBidi" w:cstheme="majorBidi"/>
          <w:lang w:val="et-EE"/>
        </w:rPr>
        <w:t>i</w:t>
      </w:r>
      <w:r w:rsidR="00FA76F1" w:rsidRPr="000128A7">
        <w:rPr>
          <w:rFonts w:asciiTheme="majorBidi" w:hAnsiTheme="majorBidi" w:cstheme="majorBidi"/>
          <w:lang w:val="et-EE"/>
        </w:rPr>
        <w:t>l esinesid HAM-A üldskoori paranemise osas venlafaksiiniga võrreldavad efektiivsusnäitajad.</w:t>
      </w:r>
    </w:p>
    <w:p w14:paraId="7AB84963" w14:textId="77777777" w:rsidR="00D07FBA" w:rsidRPr="000128A7" w:rsidRDefault="00D07FBA">
      <w:pPr>
        <w:rPr>
          <w:rFonts w:asciiTheme="majorBidi" w:hAnsiTheme="majorBidi" w:cstheme="majorBidi"/>
          <w:lang w:val="et-EE"/>
        </w:rPr>
      </w:pPr>
    </w:p>
    <w:p w14:paraId="0AE45088" w14:textId="3AC09B87" w:rsidR="00D07FBA" w:rsidRPr="000128A7" w:rsidRDefault="00FA76F1" w:rsidP="006E1578">
      <w:pPr>
        <w:keepNext/>
        <w:keepLines/>
        <w:rPr>
          <w:rFonts w:asciiTheme="majorBidi" w:hAnsiTheme="majorBidi" w:cstheme="majorBidi"/>
          <w:lang w:val="et-EE"/>
        </w:rPr>
      </w:pPr>
      <w:r w:rsidRPr="000128A7">
        <w:rPr>
          <w:rFonts w:asciiTheme="majorBidi" w:hAnsiTheme="majorBidi" w:cstheme="majorBidi"/>
          <w:lang w:val="et-EE"/>
        </w:rPr>
        <w:lastRenderedPageBreak/>
        <w:t xml:space="preserve">Retsidiivide profülaktika avatud uuringus randomiseeriti patsiendid, kellel esines ravivastus 6-kuulisele akuutsele </w:t>
      </w:r>
      <w:r w:rsidR="00EE7AD0">
        <w:rPr>
          <w:rFonts w:asciiTheme="majorBidi" w:hAnsiTheme="majorBidi" w:cstheme="majorBidi"/>
          <w:lang w:val="et-EE"/>
        </w:rPr>
        <w:t>d</w:t>
      </w:r>
      <w:r w:rsidR="00EE7AD0" w:rsidRPr="000128A7">
        <w:rPr>
          <w:rFonts w:asciiTheme="majorBidi" w:hAnsiTheme="majorBidi" w:cstheme="majorBidi"/>
          <w:lang w:val="et-EE"/>
        </w:rPr>
        <w:t>ulo</w:t>
      </w:r>
      <w:r w:rsidR="00EE7AD0">
        <w:rPr>
          <w:rFonts w:asciiTheme="majorBidi" w:hAnsiTheme="majorBidi" w:cstheme="majorBidi"/>
          <w:lang w:val="et-EE"/>
        </w:rPr>
        <w:t>ks</w:t>
      </w:r>
      <w:r w:rsidR="00EE7AD0" w:rsidRPr="000128A7">
        <w:rPr>
          <w:rFonts w:asciiTheme="majorBidi" w:hAnsiTheme="majorBidi" w:cstheme="majorBidi"/>
          <w:lang w:val="et-EE"/>
        </w:rPr>
        <w:t>eti</w:t>
      </w:r>
      <w:r w:rsidR="00EE7AD0">
        <w:rPr>
          <w:rFonts w:asciiTheme="majorBidi" w:hAnsiTheme="majorBidi" w:cstheme="majorBidi"/>
          <w:lang w:val="et-EE"/>
        </w:rPr>
        <w:t>i</w:t>
      </w:r>
      <w:r w:rsidR="00EE7AD0" w:rsidRPr="000128A7">
        <w:rPr>
          <w:rFonts w:asciiTheme="majorBidi" w:hAnsiTheme="majorBidi" w:cstheme="majorBidi"/>
          <w:lang w:val="et-EE"/>
        </w:rPr>
        <w:t>n</w:t>
      </w:r>
      <w:r w:rsidR="00EE7AD0">
        <w:rPr>
          <w:rFonts w:asciiTheme="majorBidi" w:hAnsiTheme="majorBidi" w:cstheme="majorBidi"/>
          <w:lang w:val="et-EE"/>
        </w:rPr>
        <w:t>i</w:t>
      </w:r>
      <w:r w:rsidR="00EE7AD0" w:rsidRPr="000128A7" w:rsidDel="00EE7AD0">
        <w:rPr>
          <w:rFonts w:asciiTheme="majorBidi" w:hAnsiTheme="majorBidi" w:cstheme="majorBidi"/>
          <w:lang w:val="et-EE"/>
        </w:rPr>
        <w:t xml:space="preserve"> </w:t>
      </w:r>
      <w:r w:rsidRPr="000128A7">
        <w:rPr>
          <w:rFonts w:asciiTheme="majorBidi" w:hAnsiTheme="majorBidi" w:cstheme="majorBidi"/>
          <w:lang w:val="et-EE"/>
        </w:rPr>
        <w:t xml:space="preserve">ravile, saama järgmise 6 kuu jooksul kas </w:t>
      </w:r>
      <w:r w:rsidR="00EE7AD0">
        <w:rPr>
          <w:rFonts w:asciiTheme="majorBidi" w:hAnsiTheme="majorBidi" w:cstheme="majorBidi"/>
          <w:lang w:val="et-EE"/>
        </w:rPr>
        <w:t>d</w:t>
      </w:r>
      <w:r w:rsidR="00EE7AD0" w:rsidRPr="000128A7">
        <w:rPr>
          <w:rFonts w:asciiTheme="majorBidi" w:hAnsiTheme="majorBidi" w:cstheme="majorBidi"/>
          <w:lang w:val="et-EE"/>
        </w:rPr>
        <w:t>ulo</w:t>
      </w:r>
      <w:r w:rsidR="00EE7AD0">
        <w:rPr>
          <w:rFonts w:asciiTheme="majorBidi" w:hAnsiTheme="majorBidi" w:cstheme="majorBidi"/>
          <w:lang w:val="et-EE"/>
        </w:rPr>
        <w:t>ks</w:t>
      </w:r>
      <w:r w:rsidR="00EE7AD0" w:rsidRPr="000128A7">
        <w:rPr>
          <w:rFonts w:asciiTheme="majorBidi" w:hAnsiTheme="majorBidi" w:cstheme="majorBidi"/>
          <w:lang w:val="et-EE"/>
        </w:rPr>
        <w:t>eti</w:t>
      </w:r>
      <w:r w:rsidR="00EE7AD0">
        <w:rPr>
          <w:rFonts w:asciiTheme="majorBidi" w:hAnsiTheme="majorBidi" w:cstheme="majorBidi"/>
          <w:lang w:val="et-EE"/>
        </w:rPr>
        <w:t>i</w:t>
      </w:r>
      <w:r w:rsidR="00EE7AD0" w:rsidRPr="000128A7">
        <w:rPr>
          <w:rFonts w:asciiTheme="majorBidi" w:hAnsiTheme="majorBidi" w:cstheme="majorBidi"/>
          <w:lang w:val="et-EE"/>
        </w:rPr>
        <w:t>n</w:t>
      </w:r>
      <w:r w:rsidR="00EE7AD0">
        <w:rPr>
          <w:rFonts w:asciiTheme="majorBidi" w:hAnsiTheme="majorBidi" w:cstheme="majorBidi"/>
          <w:lang w:val="et-EE"/>
        </w:rPr>
        <w:t>i</w:t>
      </w:r>
      <w:r w:rsidR="00EE7AD0" w:rsidRPr="000128A7" w:rsidDel="00EE7AD0">
        <w:rPr>
          <w:rFonts w:asciiTheme="majorBidi" w:hAnsiTheme="majorBidi" w:cstheme="majorBidi"/>
          <w:lang w:val="et-EE"/>
        </w:rPr>
        <w:t xml:space="preserve"> </w:t>
      </w:r>
      <w:r w:rsidRPr="000128A7">
        <w:rPr>
          <w:rFonts w:asciiTheme="majorBidi" w:hAnsiTheme="majorBidi" w:cstheme="majorBidi"/>
          <w:lang w:val="et-EE"/>
        </w:rPr>
        <w:t xml:space="preserve">või platseebot. Retsidiivide profülaktikas, mõõdetuna retsidiivini kulunud aja järgi, ilmnes üks kord ööpäevas 60...120 mg </w:t>
      </w:r>
      <w:r w:rsidR="00EE7AD0">
        <w:rPr>
          <w:rFonts w:asciiTheme="majorBidi" w:hAnsiTheme="majorBidi" w:cstheme="majorBidi"/>
          <w:lang w:val="et-EE"/>
        </w:rPr>
        <w:t>d</w:t>
      </w:r>
      <w:r w:rsidR="00EE7AD0" w:rsidRPr="000128A7">
        <w:rPr>
          <w:rFonts w:asciiTheme="majorBidi" w:hAnsiTheme="majorBidi" w:cstheme="majorBidi"/>
          <w:lang w:val="et-EE"/>
        </w:rPr>
        <w:t>ulo</w:t>
      </w:r>
      <w:r w:rsidR="00EE7AD0">
        <w:rPr>
          <w:rFonts w:asciiTheme="majorBidi" w:hAnsiTheme="majorBidi" w:cstheme="majorBidi"/>
          <w:lang w:val="et-EE"/>
        </w:rPr>
        <w:t>ks</w:t>
      </w:r>
      <w:r w:rsidR="00EE7AD0" w:rsidRPr="000128A7">
        <w:rPr>
          <w:rFonts w:asciiTheme="majorBidi" w:hAnsiTheme="majorBidi" w:cstheme="majorBidi"/>
          <w:lang w:val="et-EE"/>
        </w:rPr>
        <w:t>eti</w:t>
      </w:r>
      <w:r w:rsidR="00EE7AD0">
        <w:rPr>
          <w:rFonts w:asciiTheme="majorBidi" w:hAnsiTheme="majorBidi" w:cstheme="majorBidi"/>
          <w:lang w:val="et-EE"/>
        </w:rPr>
        <w:t>i</w:t>
      </w:r>
      <w:r w:rsidR="00EE7AD0" w:rsidRPr="000128A7">
        <w:rPr>
          <w:rFonts w:asciiTheme="majorBidi" w:hAnsiTheme="majorBidi" w:cstheme="majorBidi"/>
          <w:lang w:val="et-EE"/>
        </w:rPr>
        <w:t>n</w:t>
      </w:r>
      <w:r w:rsidR="00EE7AD0">
        <w:rPr>
          <w:rFonts w:asciiTheme="majorBidi" w:hAnsiTheme="majorBidi" w:cstheme="majorBidi"/>
          <w:lang w:val="et-EE"/>
        </w:rPr>
        <w:t>i</w:t>
      </w:r>
      <w:r w:rsidRPr="000128A7">
        <w:rPr>
          <w:rFonts w:asciiTheme="majorBidi" w:hAnsiTheme="majorBidi" w:cstheme="majorBidi"/>
          <w:lang w:val="et-EE"/>
        </w:rPr>
        <w:t xml:space="preserve">l statistiliselt oluline paremus platseeboga (p &lt; 0,001) võrreldes. Retsidiivi esinemissagedus 6-kuulise topeltpimeda jälgimisperioodi jooksul oli </w:t>
      </w:r>
      <w:r w:rsidR="00EE7AD0">
        <w:rPr>
          <w:rFonts w:asciiTheme="majorBidi" w:hAnsiTheme="majorBidi" w:cstheme="majorBidi"/>
          <w:lang w:val="et-EE"/>
        </w:rPr>
        <w:t>d</w:t>
      </w:r>
      <w:r w:rsidR="00EE7AD0" w:rsidRPr="000128A7">
        <w:rPr>
          <w:rFonts w:asciiTheme="majorBidi" w:hAnsiTheme="majorBidi" w:cstheme="majorBidi"/>
          <w:lang w:val="et-EE"/>
        </w:rPr>
        <w:t>ulo</w:t>
      </w:r>
      <w:r w:rsidR="00EE7AD0">
        <w:rPr>
          <w:rFonts w:asciiTheme="majorBidi" w:hAnsiTheme="majorBidi" w:cstheme="majorBidi"/>
          <w:lang w:val="et-EE"/>
        </w:rPr>
        <w:t>ks</w:t>
      </w:r>
      <w:r w:rsidR="00EE7AD0" w:rsidRPr="000128A7">
        <w:rPr>
          <w:rFonts w:asciiTheme="majorBidi" w:hAnsiTheme="majorBidi" w:cstheme="majorBidi"/>
          <w:lang w:val="et-EE"/>
        </w:rPr>
        <w:t>eti</w:t>
      </w:r>
      <w:r w:rsidR="00EE7AD0">
        <w:rPr>
          <w:rFonts w:asciiTheme="majorBidi" w:hAnsiTheme="majorBidi" w:cstheme="majorBidi"/>
          <w:lang w:val="et-EE"/>
        </w:rPr>
        <w:t>i</w:t>
      </w:r>
      <w:r w:rsidR="00EE7AD0" w:rsidRPr="000128A7">
        <w:rPr>
          <w:rFonts w:asciiTheme="majorBidi" w:hAnsiTheme="majorBidi" w:cstheme="majorBidi"/>
          <w:lang w:val="et-EE"/>
        </w:rPr>
        <w:t>n</w:t>
      </w:r>
      <w:r w:rsidR="00EE7AD0">
        <w:rPr>
          <w:rFonts w:asciiTheme="majorBidi" w:hAnsiTheme="majorBidi" w:cstheme="majorBidi"/>
          <w:lang w:val="et-EE"/>
        </w:rPr>
        <w:t>i</w:t>
      </w:r>
      <w:r w:rsidRPr="000128A7">
        <w:rPr>
          <w:rFonts w:asciiTheme="majorBidi" w:hAnsiTheme="majorBidi" w:cstheme="majorBidi"/>
          <w:lang w:val="et-EE"/>
        </w:rPr>
        <w:t xml:space="preserve"> puhul 14% ja platseebo puhul 42%.</w:t>
      </w:r>
    </w:p>
    <w:p w14:paraId="73F224BB" w14:textId="77777777" w:rsidR="00D07FBA" w:rsidRPr="000128A7" w:rsidRDefault="00D07FBA">
      <w:pPr>
        <w:rPr>
          <w:rFonts w:asciiTheme="majorBidi" w:hAnsiTheme="majorBidi" w:cstheme="majorBidi"/>
          <w:lang w:val="et-EE"/>
        </w:rPr>
      </w:pPr>
    </w:p>
    <w:p w14:paraId="2B780409" w14:textId="6E54F01A" w:rsidR="00D07FBA" w:rsidRPr="000128A7" w:rsidRDefault="00FA76F1">
      <w:pPr>
        <w:widowControl w:val="0"/>
        <w:rPr>
          <w:rFonts w:asciiTheme="majorBidi" w:hAnsiTheme="majorBidi" w:cstheme="majorBidi"/>
          <w:lang w:val="et-EE"/>
        </w:rPr>
      </w:pPr>
      <w:r w:rsidRPr="000128A7">
        <w:rPr>
          <w:rFonts w:asciiTheme="majorBidi" w:hAnsiTheme="majorBidi" w:cstheme="majorBidi"/>
          <w:lang w:val="et-EE"/>
        </w:rPr>
        <w:t xml:space="preserve">Üks kord ööpäevas manustatavate 30...120 mg </w:t>
      </w:r>
      <w:r w:rsidR="00EE7AD0">
        <w:rPr>
          <w:rFonts w:asciiTheme="majorBidi" w:hAnsiTheme="majorBidi" w:cstheme="majorBidi"/>
          <w:lang w:val="et-EE"/>
        </w:rPr>
        <w:t>d</w:t>
      </w:r>
      <w:r w:rsidR="00EE7AD0" w:rsidRPr="000128A7">
        <w:rPr>
          <w:rFonts w:asciiTheme="majorBidi" w:hAnsiTheme="majorBidi" w:cstheme="majorBidi"/>
          <w:lang w:val="et-EE"/>
        </w:rPr>
        <w:t>ulo</w:t>
      </w:r>
      <w:r w:rsidR="00EE7AD0">
        <w:rPr>
          <w:rFonts w:asciiTheme="majorBidi" w:hAnsiTheme="majorBidi" w:cstheme="majorBidi"/>
          <w:lang w:val="et-EE"/>
        </w:rPr>
        <w:t>ks</w:t>
      </w:r>
      <w:r w:rsidR="00EE7AD0" w:rsidRPr="000128A7">
        <w:rPr>
          <w:rFonts w:asciiTheme="majorBidi" w:hAnsiTheme="majorBidi" w:cstheme="majorBidi"/>
          <w:lang w:val="et-EE"/>
        </w:rPr>
        <w:t>eti</w:t>
      </w:r>
      <w:r w:rsidR="00EE7AD0">
        <w:rPr>
          <w:rFonts w:asciiTheme="majorBidi" w:hAnsiTheme="majorBidi" w:cstheme="majorBidi"/>
          <w:lang w:val="et-EE"/>
        </w:rPr>
        <w:t>i</w:t>
      </w:r>
      <w:r w:rsidR="00EE7AD0" w:rsidRPr="000128A7">
        <w:rPr>
          <w:rFonts w:asciiTheme="majorBidi" w:hAnsiTheme="majorBidi" w:cstheme="majorBidi"/>
          <w:lang w:val="et-EE"/>
        </w:rPr>
        <w:t>n</w:t>
      </w:r>
      <w:r w:rsidR="00EE7AD0">
        <w:rPr>
          <w:rFonts w:asciiTheme="majorBidi" w:hAnsiTheme="majorBidi" w:cstheme="majorBidi"/>
          <w:lang w:val="et-EE"/>
        </w:rPr>
        <w:t>i</w:t>
      </w:r>
      <w:r w:rsidR="00EE7AD0" w:rsidRPr="000128A7" w:rsidDel="00EE7AD0">
        <w:rPr>
          <w:rFonts w:asciiTheme="majorBidi" w:hAnsiTheme="majorBidi" w:cstheme="majorBidi"/>
          <w:lang w:val="et-EE"/>
        </w:rPr>
        <w:t xml:space="preserve"> </w:t>
      </w:r>
      <w:r w:rsidRPr="000128A7">
        <w:rPr>
          <w:rFonts w:asciiTheme="majorBidi" w:hAnsiTheme="majorBidi" w:cstheme="majorBidi"/>
          <w:lang w:val="et-EE"/>
        </w:rPr>
        <w:t xml:space="preserve">annuste (kohandatud annus) efektiivsust hinnati eakatel (&gt;65-aastased) generaliseerunud ärevushäirega patsientidel uuringus, kus näidati duloksetiiniga ravitud patsientide HAM-A koguskoori statistiliselt olulist paranemist võrreldes platseeboga. Üks kord ööpäevas manustatavate 30...120 mg </w:t>
      </w:r>
      <w:r w:rsidR="00EE7AD0">
        <w:rPr>
          <w:rFonts w:asciiTheme="majorBidi" w:hAnsiTheme="majorBidi" w:cstheme="majorBidi"/>
          <w:lang w:val="et-EE"/>
        </w:rPr>
        <w:t>d</w:t>
      </w:r>
      <w:r w:rsidR="00EE7AD0" w:rsidRPr="000128A7">
        <w:rPr>
          <w:rFonts w:asciiTheme="majorBidi" w:hAnsiTheme="majorBidi" w:cstheme="majorBidi"/>
          <w:lang w:val="et-EE"/>
        </w:rPr>
        <w:t>ulo</w:t>
      </w:r>
      <w:r w:rsidR="00EE7AD0">
        <w:rPr>
          <w:rFonts w:asciiTheme="majorBidi" w:hAnsiTheme="majorBidi" w:cstheme="majorBidi"/>
          <w:lang w:val="et-EE"/>
        </w:rPr>
        <w:t>ks</w:t>
      </w:r>
      <w:r w:rsidR="00EE7AD0" w:rsidRPr="000128A7">
        <w:rPr>
          <w:rFonts w:asciiTheme="majorBidi" w:hAnsiTheme="majorBidi" w:cstheme="majorBidi"/>
          <w:lang w:val="et-EE"/>
        </w:rPr>
        <w:t>eti</w:t>
      </w:r>
      <w:r w:rsidR="00EE7AD0">
        <w:rPr>
          <w:rFonts w:asciiTheme="majorBidi" w:hAnsiTheme="majorBidi" w:cstheme="majorBidi"/>
          <w:lang w:val="et-EE"/>
        </w:rPr>
        <w:t>i</w:t>
      </w:r>
      <w:r w:rsidR="00EE7AD0" w:rsidRPr="000128A7">
        <w:rPr>
          <w:rFonts w:asciiTheme="majorBidi" w:hAnsiTheme="majorBidi" w:cstheme="majorBidi"/>
          <w:lang w:val="et-EE"/>
        </w:rPr>
        <w:t>n</w:t>
      </w:r>
      <w:r w:rsidR="00EE7AD0">
        <w:rPr>
          <w:rFonts w:asciiTheme="majorBidi" w:hAnsiTheme="majorBidi" w:cstheme="majorBidi"/>
          <w:lang w:val="et-EE"/>
        </w:rPr>
        <w:t>i</w:t>
      </w:r>
      <w:r w:rsidR="00EE7AD0" w:rsidRPr="000128A7" w:rsidDel="00EE7AD0">
        <w:rPr>
          <w:rFonts w:asciiTheme="majorBidi" w:hAnsiTheme="majorBidi" w:cstheme="majorBidi"/>
          <w:lang w:val="et-EE"/>
        </w:rPr>
        <w:t xml:space="preserve"> </w:t>
      </w:r>
      <w:r w:rsidRPr="000128A7">
        <w:rPr>
          <w:rFonts w:asciiTheme="majorBidi" w:hAnsiTheme="majorBidi" w:cstheme="majorBidi"/>
          <w:lang w:val="et-EE"/>
        </w:rPr>
        <w:t>annuste efektiivsus eakatel generaliseerunud ärevushäirega patsientidel oli sarnane nooremate patsientidega läbi viidud uuringutes nähtuga. Kuid eakatel patsientidel on andmed maksimaalse annuse (120 mg ööpäevas) kasutamise kohta piiratud, seetõttu on selle annuse kasutamisel vajalik ettevaatus.</w:t>
      </w:r>
    </w:p>
    <w:p w14:paraId="363F888A" w14:textId="77777777" w:rsidR="00D07FBA" w:rsidRPr="000128A7" w:rsidRDefault="00D07FBA">
      <w:pPr>
        <w:rPr>
          <w:rFonts w:asciiTheme="majorBidi" w:hAnsiTheme="majorBidi" w:cstheme="majorBidi"/>
          <w:lang w:val="et-EE"/>
        </w:rPr>
      </w:pPr>
    </w:p>
    <w:p w14:paraId="3E65E39C" w14:textId="77777777" w:rsidR="00D07FBA" w:rsidRPr="000128A7" w:rsidRDefault="00FA76F1">
      <w:pPr>
        <w:keepNext/>
        <w:rPr>
          <w:rFonts w:asciiTheme="majorBidi" w:hAnsiTheme="majorBidi" w:cstheme="majorBidi"/>
          <w:i/>
          <w:lang w:val="et-EE"/>
        </w:rPr>
      </w:pPr>
      <w:r w:rsidRPr="000128A7">
        <w:rPr>
          <w:rFonts w:asciiTheme="majorBidi" w:hAnsiTheme="majorBidi" w:cstheme="majorBidi"/>
          <w:i/>
          <w:lang w:val="et-EE"/>
        </w:rPr>
        <w:t>Diabeetiline perifeerne neuropaatiline valu</w:t>
      </w:r>
    </w:p>
    <w:p w14:paraId="65D9AA77" w14:textId="48CD757A" w:rsidR="00D07FBA" w:rsidRPr="000128A7" w:rsidRDefault="00FA76F1">
      <w:pPr>
        <w:keepNext/>
        <w:rPr>
          <w:rFonts w:asciiTheme="majorBidi" w:hAnsiTheme="majorBidi" w:cstheme="majorBidi"/>
          <w:lang w:val="et-EE"/>
        </w:rPr>
      </w:pPr>
      <w:r w:rsidRPr="000128A7">
        <w:rPr>
          <w:rFonts w:asciiTheme="majorBidi" w:hAnsiTheme="majorBidi" w:cstheme="majorBidi"/>
          <w:lang w:val="et-EE"/>
        </w:rPr>
        <w:t>D</w:t>
      </w:r>
      <w:r w:rsidR="00EE7AD0">
        <w:rPr>
          <w:rFonts w:asciiTheme="majorBidi" w:hAnsiTheme="majorBidi" w:cstheme="majorBidi"/>
          <w:lang w:val="et-EE"/>
        </w:rPr>
        <w:t>d</w:t>
      </w:r>
      <w:r w:rsidR="00EE7AD0" w:rsidRPr="000128A7">
        <w:rPr>
          <w:rFonts w:asciiTheme="majorBidi" w:hAnsiTheme="majorBidi" w:cstheme="majorBidi"/>
          <w:lang w:val="et-EE"/>
        </w:rPr>
        <w:t>ulo</w:t>
      </w:r>
      <w:r w:rsidR="00EE7AD0">
        <w:rPr>
          <w:rFonts w:asciiTheme="majorBidi" w:hAnsiTheme="majorBidi" w:cstheme="majorBidi"/>
          <w:lang w:val="et-EE"/>
        </w:rPr>
        <w:t>ks</w:t>
      </w:r>
      <w:r w:rsidR="00EE7AD0" w:rsidRPr="000128A7">
        <w:rPr>
          <w:rFonts w:asciiTheme="majorBidi" w:hAnsiTheme="majorBidi" w:cstheme="majorBidi"/>
          <w:lang w:val="et-EE"/>
        </w:rPr>
        <w:t>eti</w:t>
      </w:r>
      <w:r w:rsidR="00EE7AD0">
        <w:rPr>
          <w:rFonts w:asciiTheme="majorBidi" w:hAnsiTheme="majorBidi" w:cstheme="majorBidi"/>
          <w:lang w:val="et-EE"/>
        </w:rPr>
        <w:t>i</w:t>
      </w:r>
      <w:r w:rsidR="00EE7AD0" w:rsidRPr="000128A7">
        <w:rPr>
          <w:rFonts w:asciiTheme="majorBidi" w:hAnsiTheme="majorBidi" w:cstheme="majorBidi"/>
          <w:lang w:val="et-EE"/>
        </w:rPr>
        <w:t>n</w:t>
      </w:r>
      <w:r w:rsidR="00EE7AD0">
        <w:rPr>
          <w:rFonts w:asciiTheme="majorBidi" w:hAnsiTheme="majorBidi" w:cstheme="majorBidi"/>
          <w:lang w:val="et-EE"/>
        </w:rPr>
        <w:t>i</w:t>
      </w:r>
      <w:r w:rsidRPr="000128A7">
        <w:rPr>
          <w:rFonts w:asciiTheme="majorBidi" w:hAnsiTheme="majorBidi" w:cstheme="majorBidi"/>
          <w:lang w:val="et-EE"/>
        </w:rPr>
        <w:t xml:space="preserve"> efektiivsust diabeetilise neuropaatilise valu ravimina uuriti kahes randomiseeritud, 12-nädalases, topeltpimedas, platseeboga kontrollitud, fikseeritud annusega kliinilises uuringus, milles osalesid täiskasvanud (vanuses 22...88 aastat), kes olid kannatanud diabeetilise neuropaatilise valu all vähemalt 6 kuud. Patsiendid, kes vastasid depressiooni diagnostilistele kriteeriumidele, arvati nendest uuringutest välja. Esmane tulemusnäitaja oli nädalas keskmiselt 24-tunnine keskmine valu, mille jaoks andmed koguti patsientide poolt igapäevaselt täidetud päeviku alusel 11-punktilisel Likert’i skaalal.</w:t>
      </w:r>
    </w:p>
    <w:p w14:paraId="6A6D8C6B" w14:textId="77777777" w:rsidR="00D07FBA" w:rsidRPr="000128A7" w:rsidRDefault="00D07FBA">
      <w:pPr>
        <w:rPr>
          <w:rFonts w:asciiTheme="majorBidi" w:hAnsiTheme="majorBidi" w:cstheme="majorBidi"/>
          <w:lang w:val="et-EE"/>
        </w:rPr>
      </w:pPr>
    </w:p>
    <w:p w14:paraId="07B0C203" w14:textId="4A63A74F"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Mõlemas uuringus, kus manustati </w:t>
      </w:r>
      <w:r w:rsidR="00EE7AD0">
        <w:rPr>
          <w:rFonts w:asciiTheme="majorBidi" w:hAnsiTheme="majorBidi" w:cstheme="majorBidi"/>
          <w:lang w:val="et-EE"/>
        </w:rPr>
        <w:t>d</w:t>
      </w:r>
      <w:r w:rsidR="00EE7AD0" w:rsidRPr="000128A7">
        <w:rPr>
          <w:rFonts w:asciiTheme="majorBidi" w:hAnsiTheme="majorBidi" w:cstheme="majorBidi"/>
          <w:lang w:val="et-EE"/>
        </w:rPr>
        <w:t>ulo</w:t>
      </w:r>
      <w:r w:rsidR="00EE7AD0">
        <w:rPr>
          <w:rFonts w:asciiTheme="majorBidi" w:hAnsiTheme="majorBidi" w:cstheme="majorBidi"/>
          <w:lang w:val="et-EE"/>
        </w:rPr>
        <w:t>ks</w:t>
      </w:r>
      <w:r w:rsidR="00EE7AD0" w:rsidRPr="000128A7">
        <w:rPr>
          <w:rFonts w:asciiTheme="majorBidi" w:hAnsiTheme="majorBidi" w:cstheme="majorBidi"/>
          <w:lang w:val="et-EE"/>
        </w:rPr>
        <w:t>eti</w:t>
      </w:r>
      <w:r w:rsidR="00EE7AD0">
        <w:rPr>
          <w:rFonts w:asciiTheme="majorBidi" w:hAnsiTheme="majorBidi" w:cstheme="majorBidi"/>
          <w:lang w:val="et-EE"/>
        </w:rPr>
        <w:t>i</w:t>
      </w:r>
      <w:r w:rsidR="00EE7AD0" w:rsidRPr="000128A7">
        <w:rPr>
          <w:rFonts w:asciiTheme="majorBidi" w:hAnsiTheme="majorBidi" w:cstheme="majorBidi"/>
          <w:lang w:val="et-EE"/>
        </w:rPr>
        <w:t>n</w:t>
      </w:r>
      <w:r w:rsidR="00EE7AD0">
        <w:rPr>
          <w:rFonts w:asciiTheme="majorBidi" w:hAnsiTheme="majorBidi" w:cstheme="majorBidi"/>
          <w:lang w:val="et-EE"/>
        </w:rPr>
        <w:t>i</w:t>
      </w:r>
      <w:r w:rsidR="00EE7AD0" w:rsidRPr="000128A7" w:rsidDel="00EE7AD0">
        <w:rPr>
          <w:rFonts w:asciiTheme="majorBidi" w:hAnsiTheme="majorBidi" w:cstheme="majorBidi"/>
          <w:lang w:val="et-EE"/>
        </w:rPr>
        <w:t xml:space="preserve"> </w:t>
      </w:r>
      <w:r w:rsidRPr="000128A7">
        <w:rPr>
          <w:rFonts w:asciiTheme="majorBidi" w:hAnsiTheme="majorBidi" w:cstheme="majorBidi"/>
          <w:lang w:val="et-EE"/>
        </w:rPr>
        <w:t>60 mg üks kord ööpäevas ja 60 mg kaks korda ööpäevas, vähendas ravim platseeboga võrreldes oluliselt valu. Mõnel patsiendil oli toime märgatav esimesel ravinädalal. Kahe aktiivse ravigrupi vahel ei täheldatud keskmise paranemise olulist erinevust. Valu vähenemine vähemalt 30% registreeriti umbes 65%-l duloksetiiniga ravi saanud patsientidest, võrreldes platseebot saanud patsientide 40%-ga. Vastavad arvud valu vähenemisel vähemalt 50% olid vastavalt 50% ja 26%. Kliinilise ravivastuse määra (50%-line või suurem valu leevendumine) analüüsiti selle järgi, kas patsient koges ravi jooksul unisust. Nende patsientide seas, kellel ei ilmnenud unisust, täheldati kliinilist ravivastust 47%-l duloksetiini saanud patsientidest ja 27%-l platseebot saanud patsientidest. Kliinilise ravivastuse määrad duloksetiini saanud patsientidel, kellel ilmnes unisus, oli 60% ja platseebot saanud patsientidel oli see 30%. Patsiendid, kes 60 ravipäeva järel ei täheldanud 30% suurust valu vähenemist, ei oleks tõenäoliselt seda ka edasise ravi jätkumise järel saavutanud.</w:t>
      </w:r>
    </w:p>
    <w:p w14:paraId="230F981A" w14:textId="77777777" w:rsidR="00D07FBA" w:rsidRPr="000128A7" w:rsidRDefault="00D07FBA">
      <w:pPr>
        <w:rPr>
          <w:rFonts w:asciiTheme="majorBidi" w:hAnsiTheme="majorBidi" w:cstheme="majorBidi"/>
          <w:lang w:val="et-EE"/>
        </w:rPr>
      </w:pPr>
    </w:p>
    <w:p w14:paraId="284ADAF7" w14:textId="3529E2D3" w:rsidR="00D07FBA" w:rsidRPr="000128A7" w:rsidRDefault="00FA76F1">
      <w:pPr>
        <w:rPr>
          <w:rFonts w:asciiTheme="majorBidi" w:hAnsiTheme="majorBidi" w:cstheme="majorBidi"/>
          <w:lang w:val="et-EE"/>
        </w:rPr>
      </w:pPr>
      <w:r w:rsidRPr="000128A7">
        <w:rPr>
          <w:rFonts w:asciiTheme="majorBidi" w:hAnsiTheme="majorBidi" w:cstheme="majorBidi"/>
          <w:lang w:val="et-EE"/>
        </w:rPr>
        <w:t>Avatud pikaajalises uuringus püsis valu vähenemine, mida mõõdeti muutuse järgi valuküsimustiku (</w:t>
      </w:r>
      <w:r w:rsidRPr="000128A7">
        <w:rPr>
          <w:rFonts w:asciiTheme="majorBidi" w:hAnsiTheme="majorBidi" w:cstheme="majorBidi"/>
          <w:i/>
          <w:lang w:val="et-EE"/>
        </w:rPr>
        <w:t>Brief Pain Inventory</w:t>
      </w:r>
      <w:r w:rsidRPr="000128A7">
        <w:rPr>
          <w:rFonts w:asciiTheme="majorBidi" w:hAnsiTheme="majorBidi" w:cstheme="majorBidi"/>
          <w:lang w:val="et-EE"/>
        </w:rPr>
        <w:t xml:space="preserve">, BPI) 24-tunni keskmise valu skaalal, järgneva 6 kuu jooksul patsientidel, kes reageerisid esialgsele üks kord ööpäevas 60 mg </w:t>
      </w:r>
      <w:r w:rsidR="00EE7AD0" w:rsidRPr="00EE7AD0">
        <w:rPr>
          <w:rFonts w:asciiTheme="majorBidi" w:hAnsiTheme="majorBidi" w:cstheme="majorBidi"/>
          <w:lang w:val="et-EE"/>
        </w:rPr>
        <w:t>duloksetiini</w:t>
      </w:r>
      <w:r w:rsidR="00EE7AD0" w:rsidRPr="00EE7AD0" w:rsidDel="00EE7AD0">
        <w:rPr>
          <w:rFonts w:asciiTheme="majorBidi" w:hAnsiTheme="majorBidi" w:cstheme="majorBidi"/>
          <w:lang w:val="et-EE"/>
        </w:rPr>
        <w:t xml:space="preserve"> </w:t>
      </w:r>
      <w:r w:rsidRPr="000128A7">
        <w:rPr>
          <w:rFonts w:asciiTheme="majorBidi" w:hAnsiTheme="majorBidi" w:cstheme="majorBidi"/>
          <w:lang w:val="et-EE"/>
        </w:rPr>
        <w:t>8</w:t>
      </w:r>
      <w:r w:rsidRPr="000128A7">
        <w:rPr>
          <w:rFonts w:asciiTheme="majorBidi" w:hAnsiTheme="majorBidi" w:cstheme="majorBidi"/>
          <w:lang w:val="et-EE"/>
        </w:rPr>
        <w:noBreakHyphen/>
        <w:t>nädalasele ravile.</w:t>
      </w:r>
    </w:p>
    <w:p w14:paraId="5ABEEE13" w14:textId="77777777" w:rsidR="00D07FBA" w:rsidRPr="000128A7" w:rsidRDefault="00D07FBA">
      <w:pPr>
        <w:rPr>
          <w:rFonts w:asciiTheme="majorBidi" w:hAnsiTheme="majorBidi" w:cstheme="majorBidi"/>
          <w:lang w:val="et-EE"/>
        </w:rPr>
      </w:pPr>
    </w:p>
    <w:p w14:paraId="69C03F84" w14:textId="77777777" w:rsidR="00D07FBA" w:rsidRPr="000128A7" w:rsidRDefault="00FA76F1">
      <w:pPr>
        <w:keepNext/>
        <w:rPr>
          <w:rFonts w:asciiTheme="majorBidi" w:hAnsiTheme="majorBidi" w:cstheme="majorBidi"/>
          <w:u w:val="single"/>
          <w:lang w:val="et-EE"/>
        </w:rPr>
      </w:pPr>
      <w:r w:rsidRPr="000128A7">
        <w:rPr>
          <w:rFonts w:asciiTheme="majorBidi" w:hAnsiTheme="majorBidi" w:cstheme="majorBidi"/>
          <w:bCs/>
          <w:u w:val="single"/>
          <w:lang w:val="et-EE"/>
        </w:rPr>
        <w:t>Lapsed</w:t>
      </w:r>
    </w:p>
    <w:p w14:paraId="0F51AB62" w14:textId="77777777" w:rsidR="00D07FBA" w:rsidRPr="000128A7" w:rsidRDefault="00D07FBA">
      <w:pPr>
        <w:rPr>
          <w:rFonts w:asciiTheme="majorBidi" w:hAnsiTheme="majorBidi" w:cstheme="majorBidi"/>
          <w:lang w:val="et-EE"/>
        </w:rPr>
      </w:pPr>
    </w:p>
    <w:p w14:paraId="4B288ED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Duloksetiini ei ole uuritud alla 7-aastastel patsientidel.</w:t>
      </w:r>
    </w:p>
    <w:p w14:paraId="6DFBB4F3" w14:textId="77777777" w:rsidR="00D07FBA" w:rsidRPr="000128A7" w:rsidRDefault="00D07FBA">
      <w:pPr>
        <w:rPr>
          <w:rFonts w:asciiTheme="majorBidi" w:hAnsiTheme="majorBidi" w:cstheme="majorBidi"/>
          <w:lang w:val="et-EE"/>
        </w:rPr>
      </w:pPr>
    </w:p>
    <w:p w14:paraId="6C59C3FD" w14:textId="77777777" w:rsidR="00D07FBA" w:rsidRPr="000128A7" w:rsidRDefault="00FA76F1">
      <w:pPr>
        <w:rPr>
          <w:rFonts w:asciiTheme="majorBidi" w:hAnsiTheme="majorBidi" w:cstheme="majorBidi"/>
          <w:bCs/>
          <w:lang w:val="et-EE"/>
        </w:rPr>
      </w:pPr>
      <w:r w:rsidRPr="000128A7">
        <w:rPr>
          <w:rFonts w:asciiTheme="majorBidi" w:hAnsiTheme="majorBidi" w:cstheme="majorBidi"/>
          <w:lang w:val="et-EE"/>
        </w:rPr>
        <w:t xml:space="preserve">800 depressiooni põdeva patsiendiga vanuses 7...17 aastat (vt lõigud 4.2) viidi läbi kaks randomiseeritud topeltpimedat paralleelset uuringut. Need kaks uuringut hõlmasid platseeborühma ja toimeaine (fluoksetiin) kontrollrühmaga 10-nädalast akuutravi, millele järgnes 6 kuud kestnud laiendatud ravi. Statistiliselt ei erinenud ei duloksetiinirühm </w:t>
      </w:r>
      <w:r w:rsidRPr="000128A7">
        <w:rPr>
          <w:rFonts w:asciiTheme="majorBidi" w:hAnsiTheme="majorBidi" w:cstheme="majorBidi"/>
          <w:bCs/>
          <w:iCs/>
          <w:lang w:val="et-EE"/>
        </w:rPr>
        <w:t>(30...120</w:t>
      </w:r>
      <w:r w:rsidRPr="000128A7">
        <w:rPr>
          <w:rFonts w:asciiTheme="majorBidi" w:hAnsiTheme="majorBidi" w:cstheme="majorBidi"/>
          <w:lang w:val="et-EE"/>
        </w:rPr>
        <w:t> </w:t>
      </w:r>
      <w:r w:rsidRPr="000128A7">
        <w:rPr>
          <w:rFonts w:asciiTheme="majorBidi" w:hAnsiTheme="majorBidi" w:cstheme="majorBidi"/>
          <w:bCs/>
          <w:iCs/>
          <w:lang w:val="et-EE"/>
        </w:rPr>
        <w:t>mg)</w:t>
      </w:r>
      <w:r w:rsidRPr="000128A7">
        <w:rPr>
          <w:rFonts w:asciiTheme="majorBidi" w:hAnsiTheme="majorBidi" w:cstheme="majorBidi"/>
          <w:lang w:val="et-EE"/>
        </w:rPr>
        <w:t xml:space="preserve"> ega kontrolliga rühm </w:t>
      </w:r>
      <w:r w:rsidRPr="000128A7">
        <w:rPr>
          <w:rFonts w:asciiTheme="majorBidi" w:hAnsiTheme="majorBidi" w:cstheme="majorBidi"/>
          <w:bCs/>
          <w:iCs/>
          <w:lang w:val="et-EE"/>
        </w:rPr>
        <w:t>(</w:t>
      </w:r>
      <w:r w:rsidRPr="000128A7">
        <w:rPr>
          <w:rFonts w:asciiTheme="majorBidi" w:hAnsiTheme="majorBidi" w:cstheme="majorBidi"/>
          <w:lang w:val="et-EE"/>
        </w:rPr>
        <w:t>fluoksetiin</w:t>
      </w:r>
      <w:r w:rsidRPr="000128A7">
        <w:rPr>
          <w:rFonts w:asciiTheme="majorBidi" w:hAnsiTheme="majorBidi" w:cstheme="majorBidi"/>
          <w:bCs/>
          <w:iCs/>
          <w:lang w:val="et-EE"/>
        </w:rPr>
        <w:t xml:space="preserve"> 20...40 mg)</w:t>
      </w:r>
      <w:r w:rsidRPr="000128A7">
        <w:rPr>
          <w:rFonts w:asciiTheme="majorBidi" w:hAnsiTheme="majorBidi" w:cstheme="majorBidi"/>
          <w:lang w:val="et-EE"/>
        </w:rPr>
        <w:t xml:space="preserve"> platseebost laste depressiooniskaalal (</w:t>
      </w:r>
      <w:r w:rsidRPr="000128A7">
        <w:rPr>
          <w:rFonts w:asciiTheme="majorBidi" w:hAnsiTheme="majorBidi" w:cstheme="majorBidi"/>
          <w:i/>
          <w:color w:val="000000"/>
          <w:lang w:val="et-EE"/>
        </w:rPr>
        <w:t>Children´s Depression Rating Scale</w:t>
      </w:r>
      <w:r w:rsidRPr="000128A7">
        <w:rPr>
          <w:rFonts w:asciiTheme="majorBidi" w:hAnsiTheme="majorBidi" w:cstheme="majorBidi"/>
          <w:i/>
          <w:color w:val="000000"/>
          <w:lang w:val="et-EE"/>
        </w:rPr>
        <w:noBreakHyphen/>
        <w:t>Revised</w:t>
      </w:r>
      <w:r w:rsidRPr="000128A7">
        <w:rPr>
          <w:rFonts w:asciiTheme="majorBidi" w:hAnsiTheme="majorBidi" w:cstheme="majorBidi"/>
          <w:lang w:val="et-EE"/>
        </w:rPr>
        <w:t xml:space="preserve"> ) algväärtusest lõpptulemuseni mõõdetud muutuse üldskoori osas. Võrreldes fluoksetiini saavate patsientidega, oli ravi lõpetamine kõrvaltoimete tõttu suurem duloksetiini võtvatel patsientidel ning seda peamiselt iivelduse tõttu. 10-nädalase akuutravi perioodil teatati suitsidaalsest käitumistest (duloksetiiniga </w:t>
      </w:r>
      <w:r w:rsidRPr="000128A7">
        <w:rPr>
          <w:rFonts w:asciiTheme="majorBidi" w:hAnsiTheme="majorBidi" w:cstheme="majorBidi"/>
          <w:bCs/>
          <w:lang w:val="et-EE"/>
        </w:rPr>
        <w:t xml:space="preserve">0/333 [0%], fluoksetiiniga 2/225 [0,9%], platseeboga 1/220 [0,5%]). Kogu 36 uuringunädala jooksul, 333-st algselt duloksetiinile randomiseeritud patsiendist 6-l ja 225-st algselt fluoksetiinile randomiseeritud patsiendist 3-l esines suitsidaalset käitumist (avaldumise kohandatud juhud olid duloksetiini puhul 0,039 juhtu patsiendi kohta aastas ja fluosetiini puhul 0,026 juhtu). </w:t>
      </w:r>
      <w:r w:rsidRPr="000128A7">
        <w:rPr>
          <w:rFonts w:asciiTheme="majorBidi" w:hAnsiTheme="majorBidi" w:cstheme="majorBidi"/>
          <w:bCs/>
          <w:lang w:val="et-EE"/>
        </w:rPr>
        <w:lastRenderedPageBreak/>
        <w:t>Lisaks esines ühel patsiendil, kes oli platseebolt duloksetiinile üle viidud, duloksetiini võtmise ajal suitsidaalset käitumist.</w:t>
      </w:r>
    </w:p>
    <w:p w14:paraId="4AC0A889" w14:textId="77777777" w:rsidR="00D07FBA" w:rsidRPr="000128A7" w:rsidRDefault="00D07FBA">
      <w:pPr>
        <w:rPr>
          <w:rFonts w:asciiTheme="majorBidi" w:hAnsiTheme="majorBidi" w:cstheme="majorBidi"/>
          <w:lang w:val="et-EE"/>
        </w:rPr>
      </w:pPr>
    </w:p>
    <w:p w14:paraId="5C0E71B3"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272 generaliseerunud ärevushäirega patsiendil vanuses 7...17 aastat viidi läbi randomiseeritud topeltpime platseebo-kontrolliga uuring. Uuring hõlmas 10-nädalast platseebo-kontrolliga akuutravifaasi, millele järgnes 18 kuud kestnud pikendatud ravi periood. Selles uuringus kasutati paindlikku annustamisskeemi, mis võimaldas annuse aeglasemat suurendamist 30 mg-lt üks kord ööpäevas kuni suuremate annusteni (maksimaalselt 120 mg üks kord ööpäevas). 10-nädalase ravi järel näitas duloksetiiniga ravimine statistliselt olulisel suuremat generaliseerunud ärevushäire sümptomite paranemist, mõõdetuna generaliseerunud ärevushäirete PARS tõsiduse skaalal </w:t>
      </w:r>
      <w:r w:rsidRPr="000128A7">
        <w:rPr>
          <w:rFonts w:asciiTheme="majorBidi" w:hAnsiTheme="majorBidi" w:cstheme="majorBidi"/>
          <w:iCs/>
          <w:lang w:val="et-EE"/>
        </w:rPr>
        <w:t>(keskmine erinevus duloksetiin ja platseebo vahel oli 2,7 punkti [95% usaldusvahemik 1,3...4,0])</w:t>
      </w:r>
      <w:r w:rsidRPr="000128A7">
        <w:rPr>
          <w:rFonts w:asciiTheme="majorBidi" w:hAnsiTheme="majorBidi" w:cstheme="majorBidi"/>
          <w:lang w:val="et-EE"/>
        </w:rPr>
        <w:t>. Toime püsimist ei ole hinnatud. 10-nädalase akuutravifaasi ajal kõrvaltoimete tõttu ravi katkestamises kahe grupi – duloksetiini ja platseebo - vahel statistiliselt olulisi erinevusi ei olnud. Kahel platseebogrupist pärast akuutravifaasi duloksetiini gruppi üle viidud patsiendil esines pikendatud ravi faasi ajal duloksetiini võtmisega seoses suitsidaalset käitumist. Üldise kasu/riski suhte kokkuvõte on selles vanusegrupis veel tegemata (vt ka lõigud 4.2 ja 4.8).</w:t>
      </w:r>
    </w:p>
    <w:p w14:paraId="312CC961" w14:textId="77777777" w:rsidR="00D07FBA" w:rsidRPr="000128A7" w:rsidRDefault="00D07FBA">
      <w:pPr>
        <w:rPr>
          <w:rFonts w:asciiTheme="majorBidi" w:hAnsiTheme="majorBidi" w:cstheme="majorBidi"/>
          <w:lang w:val="et-EE"/>
        </w:rPr>
      </w:pPr>
    </w:p>
    <w:p w14:paraId="1E36508D" w14:textId="77777777" w:rsidR="00D07FBA" w:rsidRPr="000128A7" w:rsidRDefault="00FA76F1">
      <w:pPr>
        <w:pStyle w:val="BodytextAgency"/>
        <w:spacing w:after="0" w:line="240" w:lineRule="auto"/>
        <w:rPr>
          <w:rFonts w:asciiTheme="majorBidi" w:eastAsia="Times New Roman" w:hAnsiTheme="majorBidi" w:cstheme="majorBidi"/>
          <w:sz w:val="22"/>
          <w:szCs w:val="22"/>
          <w:lang w:val="et-EE" w:eastAsia="de-DE"/>
        </w:rPr>
      </w:pPr>
      <w:r w:rsidRPr="000128A7">
        <w:rPr>
          <w:rFonts w:asciiTheme="majorBidi" w:eastAsia="Times New Roman" w:hAnsiTheme="majorBidi" w:cstheme="majorBidi"/>
          <w:sz w:val="22"/>
          <w:szCs w:val="22"/>
          <w:lang w:val="et-EE" w:eastAsia="de-DE"/>
        </w:rPr>
        <w:t>Juveniilse primaarse fibromüalgia sündroomiga (JPFS) lastel on läbi viidud üks uuring, kus duloksetiiniga ravitud rühm ei erinenud platseeborühmast esmase efektiivsuse tulemusnäitaja osas. Seetõttu ei ole selles laste populatsioonis ravimi efektiivsus tõestatud. Viidi läbi duloksetiini randomiseeritud topeltpime platseebokontrolliga paralleelsete rühmadega uuring, kus osales 184 JPFS</w:t>
      </w:r>
      <w:r w:rsidRPr="000128A7">
        <w:rPr>
          <w:rFonts w:asciiTheme="majorBidi" w:eastAsia="Times New Roman" w:hAnsiTheme="majorBidi" w:cstheme="majorBidi"/>
          <w:sz w:val="22"/>
          <w:szCs w:val="22"/>
          <w:lang w:val="et-EE" w:eastAsia="de-DE"/>
        </w:rPr>
        <w:noBreakHyphen/>
        <w:t>iga noorukit vanuses 13...18 aastat (keskmine vanus 15,53 aastat). Uuring sisaldas 13</w:t>
      </w:r>
      <w:r w:rsidRPr="000128A7">
        <w:rPr>
          <w:rFonts w:asciiTheme="majorBidi" w:eastAsia="Times New Roman" w:hAnsiTheme="majorBidi" w:cstheme="majorBidi"/>
          <w:sz w:val="22"/>
          <w:szCs w:val="22"/>
          <w:lang w:val="et-EE" w:eastAsia="de-DE"/>
        </w:rPr>
        <w:noBreakHyphen/>
        <w:t>nädalast topeltpimedat perioodi, kus patsiendid randomiseeriti saama duloksetiini 30 mg/60 mg ööpäevas või platseebot. Duloksetiin ei olnud efektiivne valu leevendamisel, mida mõõdeti esmase tulemusnäitaja (valu mõõteskaala lühiküsimustiku [</w:t>
      </w:r>
      <w:r w:rsidRPr="000128A7">
        <w:rPr>
          <w:rFonts w:asciiTheme="majorBidi" w:eastAsia="Times New Roman" w:hAnsiTheme="majorBidi" w:cstheme="majorBidi"/>
          <w:i/>
          <w:sz w:val="22"/>
          <w:szCs w:val="22"/>
          <w:lang w:val="et-EE" w:eastAsia="de-DE"/>
        </w:rPr>
        <w:t>Brief Pain Inventory</w:t>
      </w:r>
      <w:r w:rsidRPr="000128A7">
        <w:rPr>
          <w:rFonts w:asciiTheme="majorBidi" w:eastAsia="Times New Roman" w:hAnsiTheme="majorBidi" w:cstheme="majorBidi"/>
          <w:sz w:val="22"/>
          <w:szCs w:val="22"/>
          <w:lang w:val="et-EE" w:eastAsia="de-DE"/>
        </w:rPr>
        <w:t>, BPI] keskmise valuskoori) põhjal: BPI keskmise valuskoori vähimruutude (</w:t>
      </w:r>
      <w:r w:rsidRPr="000128A7">
        <w:rPr>
          <w:rFonts w:asciiTheme="majorBidi" w:eastAsia="Times New Roman" w:hAnsiTheme="majorBidi" w:cstheme="majorBidi"/>
          <w:i/>
          <w:sz w:val="22"/>
          <w:szCs w:val="22"/>
          <w:lang w:val="et-EE" w:eastAsia="de-DE"/>
        </w:rPr>
        <w:t>least squares</w:t>
      </w:r>
      <w:r w:rsidRPr="000128A7">
        <w:rPr>
          <w:rFonts w:asciiTheme="majorBidi" w:eastAsia="Times New Roman" w:hAnsiTheme="majorBidi" w:cstheme="majorBidi"/>
          <w:sz w:val="22"/>
          <w:szCs w:val="22"/>
          <w:lang w:val="et-EE" w:eastAsia="de-DE"/>
        </w:rPr>
        <w:t xml:space="preserve">, LS) keskmine muutus võrreldes algväärtusega oli 13. nädalal platseeborühmas </w:t>
      </w:r>
      <w:r w:rsidRPr="000128A7">
        <w:rPr>
          <w:rFonts w:asciiTheme="majorBidi" w:eastAsia="Times New Roman" w:hAnsiTheme="majorBidi" w:cstheme="majorBidi"/>
          <w:sz w:val="22"/>
          <w:szCs w:val="22"/>
          <w:lang w:val="et-EE" w:eastAsia="de-DE"/>
        </w:rPr>
        <w:noBreakHyphen/>
        <w:t xml:space="preserve">0,97 ja duloksetiini 30/60 mg rühmas </w:t>
      </w:r>
      <w:r w:rsidRPr="000128A7">
        <w:rPr>
          <w:rFonts w:asciiTheme="majorBidi" w:eastAsia="Times New Roman" w:hAnsiTheme="majorBidi" w:cstheme="majorBidi"/>
          <w:sz w:val="22"/>
          <w:szCs w:val="22"/>
          <w:lang w:val="et-EE" w:eastAsia="de-DE"/>
        </w:rPr>
        <w:noBreakHyphen/>
        <w:t>1,62 (p = 0,052). Sellest uuringust saadud ohutustulemused olid kooskõlas duloksetiini teadaoleva ohutusprofiiliga.</w:t>
      </w:r>
    </w:p>
    <w:p w14:paraId="24BD018C" w14:textId="77777777" w:rsidR="00D07FBA" w:rsidRPr="000128A7" w:rsidRDefault="00D07FBA">
      <w:pPr>
        <w:rPr>
          <w:rFonts w:asciiTheme="majorBidi" w:hAnsiTheme="majorBidi" w:cstheme="majorBidi"/>
          <w:lang w:val="et-EE"/>
        </w:rPr>
      </w:pPr>
    </w:p>
    <w:p w14:paraId="01F126EA" w14:textId="0665A5C0"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Euroopa Ravimiamet ei kohusta esitama </w:t>
      </w:r>
      <w:r w:rsidR="00EE7AD0">
        <w:rPr>
          <w:rFonts w:asciiTheme="majorBidi" w:hAnsiTheme="majorBidi" w:cstheme="majorBidi"/>
          <w:lang w:val="et-EE"/>
        </w:rPr>
        <w:t>d</w:t>
      </w:r>
      <w:r w:rsidR="00EE7AD0" w:rsidRPr="000128A7">
        <w:rPr>
          <w:rFonts w:asciiTheme="majorBidi" w:hAnsiTheme="majorBidi" w:cstheme="majorBidi"/>
          <w:lang w:val="et-EE"/>
        </w:rPr>
        <w:t>ulo</w:t>
      </w:r>
      <w:r w:rsidR="00EE7AD0">
        <w:rPr>
          <w:rFonts w:asciiTheme="majorBidi" w:hAnsiTheme="majorBidi" w:cstheme="majorBidi"/>
          <w:lang w:val="et-EE"/>
        </w:rPr>
        <w:t>ks</w:t>
      </w:r>
      <w:r w:rsidR="00EE7AD0" w:rsidRPr="000128A7">
        <w:rPr>
          <w:rFonts w:asciiTheme="majorBidi" w:hAnsiTheme="majorBidi" w:cstheme="majorBidi"/>
          <w:lang w:val="et-EE"/>
        </w:rPr>
        <w:t>eti</w:t>
      </w:r>
      <w:r w:rsidR="00EE7AD0">
        <w:rPr>
          <w:rFonts w:asciiTheme="majorBidi" w:hAnsiTheme="majorBidi" w:cstheme="majorBidi"/>
          <w:lang w:val="et-EE"/>
        </w:rPr>
        <w:t>i</w:t>
      </w:r>
      <w:r w:rsidR="00EE7AD0" w:rsidRPr="000128A7">
        <w:rPr>
          <w:rFonts w:asciiTheme="majorBidi" w:hAnsiTheme="majorBidi" w:cstheme="majorBidi"/>
          <w:lang w:val="et-EE"/>
        </w:rPr>
        <w:t>n</w:t>
      </w:r>
      <w:r w:rsidR="00EE7AD0">
        <w:rPr>
          <w:rFonts w:asciiTheme="majorBidi" w:hAnsiTheme="majorBidi" w:cstheme="majorBidi"/>
          <w:lang w:val="et-EE"/>
        </w:rPr>
        <w:t>i</w:t>
      </w:r>
      <w:r w:rsidRPr="000128A7">
        <w:rPr>
          <w:rFonts w:asciiTheme="majorBidi" w:hAnsiTheme="majorBidi" w:cstheme="majorBidi"/>
          <w:lang w:val="et-EE"/>
        </w:rPr>
        <w:t>ga läbi viidud uuringute tulemusi laste kõikide alarühmade kohta depressiooni, diabeetilise neuropaatilise valu ja generaliseerunud ärevushäire näidustuse korral. Teave lastel kasutamise kohta: vt lõik 4.2.</w:t>
      </w:r>
    </w:p>
    <w:p w14:paraId="1B6E8453" w14:textId="77777777" w:rsidR="00D07FBA" w:rsidRPr="000128A7" w:rsidRDefault="00D07FBA">
      <w:pPr>
        <w:rPr>
          <w:rFonts w:asciiTheme="majorBidi" w:hAnsiTheme="majorBidi" w:cstheme="majorBidi"/>
          <w:lang w:val="et-EE"/>
        </w:rPr>
      </w:pPr>
    </w:p>
    <w:p w14:paraId="79D72929"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5.2</w:t>
      </w:r>
      <w:r w:rsidRPr="000128A7">
        <w:rPr>
          <w:rFonts w:asciiTheme="majorBidi" w:hAnsiTheme="majorBidi" w:cstheme="majorBidi"/>
          <w:b/>
          <w:lang w:val="et-EE"/>
        </w:rPr>
        <w:tab/>
        <w:t>Farmakokineetilised omadused</w:t>
      </w:r>
    </w:p>
    <w:p w14:paraId="4E5305E6" w14:textId="77777777" w:rsidR="00D07FBA" w:rsidRPr="000128A7" w:rsidRDefault="00D07FBA">
      <w:pPr>
        <w:keepNext/>
        <w:rPr>
          <w:rFonts w:asciiTheme="majorBidi" w:hAnsiTheme="majorBidi" w:cstheme="majorBidi"/>
          <w:lang w:val="et-EE"/>
        </w:rPr>
      </w:pPr>
    </w:p>
    <w:p w14:paraId="62163A1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Duloksetiini manustatakse üksiku enantiomeerina. Duloksetiin metaboliseeritakse suurel määral oksüdatiivsete ensüümide (CYP1A2 ja polümorfse CYP2D6) poolt, millele järgneb konjugatsioon. Duloksetiini farmakokineetikale on omane suur individuaalne varieeruvus (tavaliselt 50...60%), mis oleneb osaliselt soost, vanusest, suitsetamisest/mittesuitsetamisest ja CYP2D6 metaboliseerimisvõimest.</w:t>
      </w:r>
    </w:p>
    <w:p w14:paraId="09BEA580" w14:textId="77777777" w:rsidR="00D07FBA" w:rsidRPr="000128A7" w:rsidRDefault="00D07FBA">
      <w:pPr>
        <w:rPr>
          <w:rFonts w:asciiTheme="majorBidi" w:hAnsiTheme="majorBidi" w:cstheme="majorBidi"/>
          <w:lang w:val="et-EE"/>
        </w:rPr>
      </w:pPr>
    </w:p>
    <w:p w14:paraId="71DFD49F" w14:textId="77777777" w:rsidR="00D07FBA" w:rsidRPr="000128A7" w:rsidRDefault="00FA76F1">
      <w:pPr>
        <w:rPr>
          <w:rFonts w:asciiTheme="majorBidi" w:hAnsiTheme="majorBidi" w:cstheme="majorBidi"/>
          <w:lang w:val="et-EE"/>
        </w:rPr>
      </w:pPr>
      <w:r w:rsidRPr="000128A7">
        <w:rPr>
          <w:rFonts w:asciiTheme="majorBidi" w:hAnsiTheme="majorBidi" w:cstheme="majorBidi"/>
          <w:iCs/>
          <w:u w:val="single"/>
          <w:lang w:val="et-EE"/>
        </w:rPr>
        <w:t>Imendumine</w:t>
      </w:r>
    </w:p>
    <w:p w14:paraId="32ECCFA6" w14:textId="77777777" w:rsidR="00D07FBA" w:rsidRPr="000128A7" w:rsidRDefault="00D07FBA">
      <w:pPr>
        <w:rPr>
          <w:rFonts w:asciiTheme="majorBidi" w:hAnsiTheme="majorBidi" w:cstheme="majorBidi"/>
          <w:lang w:val="et-EE"/>
        </w:rPr>
      </w:pPr>
    </w:p>
    <w:p w14:paraId="41E6DEC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 imendub pärast suukaudset manustamist hästi ning C</w:t>
      </w:r>
      <w:r w:rsidRPr="000128A7">
        <w:rPr>
          <w:rFonts w:asciiTheme="majorBidi" w:hAnsiTheme="majorBidi" w:cstheme="majorBidi"/>
          <w:vertAlign w:val="subscript"/>
          <w:lang w:val="et-EE"/>
        </w:rPr>
        <w:t>max</w:t>
      </w:r>
      <w:r w:rsidRPr="000128A7">
        <w:rPr>
          <w:rFonts w:asciiTheme="majorBidi" w:hAnsiTheme="majorBidi" w:cstheme="majorBidi"/>
          <w:lang w:val="et-EE"/>
        </w:rPr>
        <w:t xml:space="preserve"> saabub 6 tundi pärast manustamist. Absoluutne suukaudne biosaadavus on 32...80% (keskmiselt 50%). Toit pikendab maksimaalse kontsentratsiooni saabumise aega 6 tunnilt 10 tunnini ning vähendab vähesel määral imendumise ulatust (ligikaudu 11%). Need muutused ei oma kliinilist tähendust.</w:t>
      </w:r>
    </w:p>
    <w:p w14:paraId="50FC8EF1" w14:textId="77777777" w:rsidR="00D07FBA" w:rsidRPr="000128A7" w:rsidRDefault="00D07FBA">
      <w:pPr>
        <w:rPr>
          <w:rFonts w:asciiTheme="majorBidi" w:hAnsiTheme="majorBidi" w:cstheme="majorBidi"/>
          <w:lang w:val="et-EE"/>
        </w:rPr>
      </w:pPr>
    </w:p>
    <w:p w14:paraId="0404A4EC" w14:textId="77777777" w:rsidR="00D07FBA" w:rsidRPr="000128A7" w:rsidRDefault="00FA76F1">
      <w:pPr>
        <w:rPr>
          <w:rFonts w:asciiTheme="majorBidi" w:hAnsiTheme="majorBidi" w:cstheme="majorBidi"/>
          <w:lang w:val="et-EE"/>
        </w:rPr>
      </w:pPr>
      <w:r w:rsidRPr="000128A7">
        <w:rPr>
          <w:rFonts w:asciiTheme="majorBidi" w:hAnsiTheme="majorBidi" w:cstheme="majorBidi"/>
          <w:iCs/>
          <w:u w:val="single"/>
          <w:lang w:val="et-EE"/>
        </w:rPr>
        <w:t>Jaotumine</w:t>
      </w:r>
    </w:p>
    <w:p w14:paraId="41379E64" w14:textId="77777777" w:rsidR="00D07FBA" w:rsidRPr="000128A7" w:rsidRDefault="00D07FBA">
      <w:pPr>
        <w:rPr>
          <w:rFonts w:asciiTheme="majorBidi" w:hAnsiTheme="majorBidi" w:cstheme="majorBidi"/>
          <w:lang w:val="et-EE"/>
        </w:rPr>
      </w:pPr>
    </w:p>
    <w:p w14:paraId="0DC4461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 seondub ligikaudu 96% ulatuses inimese plasmavalkudega. Duloksetiin seondub nii albumiini kui alfa-1 happelise glükoproteiiniga. Neeru- või maksakahjustus ei mõjuta valkudega seonduvust.</w:t>
      </w:r>
    </w:p>
    <w:p w14:paraId="3DC07E39" w14:textId="77777777" w:rsidR="00D07FBA" w:rsidRPr="000128A7" w:rsidRDefault="00D07FBA">
      <w:pPr>
        <w:rPr>
          <w:rFonts w:asciiTheme="majorBidi" w:hAnsiTheme="majorBidi" w:cstheme="majorBidi"/>
          <w:lang w:val="et-EE"/>
        </w:rPr>
      </w:pPr>
    </w:p>
    <w:p w14:paraId="1CB72335" w14:textId="77777777" w:rsidR="00D07FBA" w:rsidRPr="000128A7" w:rsidRDefault="00FA76F1" w:rsidP="006E1578">
      <w:pPr>
        <w:keepNext/>
        <w:rPr>
          <w:rFonts w:asciiTheme="majorBidi" w:hAnsiTheme="majorBidi" w:cstheme="majorBidi"/>
          <w:lang w:val="et-EE"/>
        </w:rPr>
      </w:pPr>
      <w:r w:rsidRPr="000128A7">
        <w:rPr>
          <w:rFonts w:asciiTheme="majorBidi" w:hAnsiTheme="majorBidi" w:cstheme="majorBidi"/>
          <w:iCs/>
          <w:u w:val="single"/>
          <w:lang w:val="et-EE"/>
        </w:rPr>
        <w:lastRenderedPageBreak/>
        <w:t>Biotransformatsioon</w:t>
      </w:r>
    </w:p>
    <w:p w14:paraId="38CE5B35" w14:textId="77777777" w:rsidR="00D07FBA" w:rsidRPr="000128A7" w:rsidRDefault="00D07FBA" w:rsidP="006E1578">
      <w:pPr>
        <w:keepNext/>
        <w:rPr>
          <w:rFonts w:asciiTheme="majorBidi" w:hAnsiTheme="majorBidi" w:cstheme="majorBidi"/>
          <w:lang w:val="et-EE"/>
        </w:rPr>
      </w:pPr>
    </w:p>
    <w:p w14:paraId="5F8DC782" w14:textId="77777777" w:rsidR="00D07FBA" w:rsidRPr="000128A7" w:rsidRDefault="00FA76F1" w:rsidP="006E1578">
      <w:pPr>
        <w:keepNext/>
        <w:rPr>
          <w:rFonts w:asciiTheme="majorBidi" w:hAnsiTheme="majorBidi" w:cstheme="majorBidi"/>
          <w:lang w:val="et-EE"/>
        </w:rPr>
      </w:pPr>
      <w:r w:rsidRPr="000128A7">
        <w:rPr>
          <w:rFonts w:asciiTheme="majorBidi" w:hAnsiTheme="majorBidi" w:cstheme="majorBidi"/>
          <w:lang w:val="et-EE"/>
        </w:rPr>
        <w:t xml:space="preserve">Duloksetiin metaboliseerub suurel määral ning metaboliidid erituvad peamiselt uriiniga. Nii tsütokroom P450-2D6 kui 1A2 katalüüsivad kahe peamise metaboliidi 4-hüdroksüduloksetiini glükuroniidkonjugaadi ja 5-hüdroksü, 6-metoksüduloksetiini sulfaatkonjugaadi moodustumist. Vastavalt </w:t>
      </w:r>
      <w:r w:rsidRPr="000128A7">
        <w:rPr>
          <w:rFonts w:asciiTheme="majorBidi" w:hAnsiTheme="majorBidi" w:cstheme="majorBidi"/>
          <w:i/>
          <w:iCs/>
          <w:lang w:val="et-EE"/>
        </w:rPr>
        <w:t xml:space="preserve">in vitro </w:t>
      </w:r>
      <w:r w:rsidRPr="000128A7">
        <w:rPr>
          <w:rFonts w:asciiTheme="majorBidi" w:hAnsiTheme="majorBidi" w:cstheme="majorBidi"/>
          <w:lang w:val="et-EE"/>
        </w:rPr>
        <w:t>uuringutele peetakse duloksetiini tsirkuleerivaid metaboliite farmakoloogiliselt inaktiivseteks. Duloksetiini farmakokineetikat patsientidel, kellel CYP2D6 aktiivsus on vähene, ei ole spetsiifiliselt uuritud. Piiratud andmed viitavad sellele, et duloksetiini tase plasmas on neil patsientidel kõrgem.</w:t>
      </w:r>
    </w:p>
    <w:p w14:paraId="5D2BBC76" w14:textId="77777777" w:rsidR="00D07FBA" w:rsidRPr="000128A7" w:rsidRDefault="00D07FBA">
      <w:pPr>
        <w:rPr>
          <w:rFonts w:asciiTheme="majorBidi" w:hAnsiTheme="majorBidi" w:cstheme="majorBidi"/>
          <w:lang w:val="et-EE"/>
        </w:rPr>
      </w:pPr>
    </w:p>
    <w:p w14:paraId="71E9ECD5" w14:textId="77777777" w:rsidR="00D07FBA" w:rsidRPr="000128A7" w:rsidRDefault="00FA76F1">
      <w:pPr>
        <w:rPr>
          <w:rFonts w:asciiTheme="majorBidi" w:hAnsiTheme="majorBidi" w:cstheme="majorBidi"/>
          <w:lang w:val="et-EE"/>
        </w:rPr>
      </w:pPr>
      <w:r w:rsidRPr="000128A7">
        <w:rPr>
          <w:rFonts w:asciiTheme="majorBidi" w:hAnsiTheme="majorBidi" w:cstheme="majorBidi"/>
          <w:iCs/>
          <w:u w:val="single"/>
          <w:lang w:val="et-EE"/>
        </w:rPr>
        <w:t>Eliminatsioon</w:t>
      </w:r>
    </w:p>
    <w:p w14:paraId="362F8BC9" w14:textId="77777777" w:rsidR="00D07FBA" w:rsidRPr="000128A7" w:rsidRDefault="00D07FBA">
      <w:pPr>
        <w:rPr>
          <w:rFonts w:asciiTheme="majorBidi" w:hAnsiTheme="majorBidi" w:cstheme="majorBidi"/>
          <w:lang w:val="et-EE"/>
        </w:rPr>
      </w:pPr>
    </w:p>
    <w:p w14:paraId="591260C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Duloksetiini eliminatsiooni poolväärtusaeg jääb vahemikku 8...17 tundi (keskmiselt 12 tundi). Pärast veenisisest manustamist on duloksetiini plasmakliirens vahemikus 22...46 l/h (keskmiselt 36 l/h). Pärast suukaudset annust on duloksetiini plasmakliirens 33...261 l/h (keskmiselt 101 l/h).</w:t>
      </w:r>
    </w:p>
    <w:p w14:paraId="3117AC6D" w14:textId="77777777" w:rsidR="00D07FBA" w:rsidRPr="000128A7" w:rsidRDefault="00D07FBA">
      <w:pPr>
        <w:rPr>
          <w:rFonts w:asciiTheme="majorBidi" w:hAnsiTheme="majorBidi" w:cstheme="majorBidi"/>
          <w:lang w:val="et-EE"/>
        </w:rPr>
      </w:pPr>
    </w:p>
    <w:p w14:paraId="743EAE48" w14:textId="77777777" w:rsidR="00D07FBA" w:rsidRPr="000128A7" w:rsidRDefault="00FA76F1">
      <w:pPr>
        <w:keepNext/>
        <w:rPr>
          <w:rFonts w:asciiTheme="majorBidi" w:hAnsiTheme="majorBidi" w:cstheme="majorBidi"/>
          <w:iCs/>
          <w:u w:val="single"/>
          <w:lang w:val="et-EE"/>
        </w:rPr>
      </w:pPr>
      <w:r w:rsidRPr="000128A7">
        <w:rPr>
          <w:rFonts w:asciiTheme="majorBidi" w:hAnsiTheme="majorBidi" w:cstheme="majorBidi"/>
          <w:bCs/>
          <w:iCs/>
          <w:u w:val="single"/>
          <w:lang w:val="et-EE"/>
        </w:rPr>
        <w:t>Eripopulatsioonid</w:t>
      </w:r>
    </w:p>
    <w:p w14:paraId="23B0F472" w14:textId="77777777" w:rsidR="00D07FBA" w:rsidRPr="000128A7" w:rsidRDefault="00D07FBA">
      <w:pPr>
        <w:rPr>
          <w:rFonts w:asciiTheme="majorBidi" w:hAnsiTheme="majorBidi" w:cstheme="majorBidi"/>
          <w:i/>
          <w:iCs/>
          <w:lang w:val="et-EE"/>
        </w:rPr>
      </w:pPr>
    </w:p>
    <w:p w14:paraId="569E8FA8" w14:textId="77777777" w:rsidR="00D07FBA" w:rsidRPr="000128A7" w:rsidRDefault="00FA76F1">
      <w:pPr>
        <w:rPr>
          <w:rFonts w:asciiTheme="majorBidi" w:hAnsiTheme="majorBidi" w:cstheme="majorBidi"/>
          <w:i/>
          <w:iCs/>
          <w:lang w:val="et-EE"/>
        </w:rPr>
      </w:pPr>
      <w:r w:rsidRPr="000128A7">
        <w:rPr>
          <w:rFonts w:asciiTheme="majorBidi" w:hAnsiTheme="majorBidi" w:cstheme="majorBidi"/>
          <w:i/>
          <w:iCs/>
          <w:lang w:val="et-EE"/>
        </w:rPr>
        <w:t>Sugu</w:t>
      </w:r>
    </w:p>
    <w:p w14:paraId="1BF9FC7F"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Meeste ja naiste farmakokineetika on erinev (naistel on plasmakliirens ligikaudu 50% väiksem). Kuna kliirensi määr meestel ja naistel osaliselt kattub, siis soopõhised farmakokineetilised erinevused ei õigusta annuse vähendamist naistel.</w:t>
      </w:r>
    </w:p>
    <w:p w14:paraId="60584D28" w14:textId="77777777" w:rsidR="00D07FBA" w:rsidRPr="000128A7" w:rsidRDefault="00D07FBA">
      <w:pPr>
        <w:rPr>
          <w:rFonts w:asciiTheme="majorBidi" w:hAnsiTheme="majorBidi" w:cstheme="majorBidi"/>
          <w:lang w:val="et-EE"/>
        </w:rPr>
      </w:pPr>
    </w:p>
    <w:p w14:paraId="3694DA23" w14:textId="77777777" w:rsidR="00D07FBA" w:rsidRPr="000128A7" w:rsidRDefault="00FA76F1">
      <w:pPr>
        <w:rPr>
          <w:rFonts w:asciiTheme="majorBidi" w:hAnsiTheme="majorBidi" w:cstheme="majorBidi"/>
          <w:i/>
          <w:iCs/>
          <w:lang w:val="et-EE"/>
        </w:rPr>
      </w:pPr>
      <w:r w:rsidRPr="000128A7">
        <w:rPr>
          <w:rFonts w:asciiTheme="majorBidi" w:hAnsiTheme="majorBidi" w:cstheme="majorBidi"/>
          <w:i/>
          <w:iCs/>
          <w:lang w:val="et-EE"/>
        </w:rPr>
        <w:t>Vanus</w:t>
      </w:r>
    </w:p>
    <w:p w14:paraId="07814C0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Nooremate ja eakate (≥65-aastaste) naiste farmakokineetikas on täheldatud erinevusi (eakatel AUC umbes 25% võrra suurem ja poolväärtusaeg umbes 25% võrra pikem), kuid need erinevused ei ole sedavõrd suured, et õigustada annuse kohandamist. Üldine soovitus on olla eakate ravimisel ettevaatlik (vt lõigud 4.2 ja 4.4).</w:t>
      </w:r>
    </w:p>
    <w:p w14:paraId="064F78AD" w14:textId="77777777" w:rsidR="00D07FBA" w:rsidRPr="000128A7" w:rsidRDefault="00D07FBA">
      <w:pPr>
        <w:rPr>
          <w:rFonts w:asciiTheme="majorBidi" w:hAnsiTheme="majorBidi" w:cstheme="majorBidi"/>
          <w:lang w:val="et-EE"/>
        </w:rPr>
      </w:pPr>
    </w:p>
    <w:p w14:paraId="31D5322E" w14:textId="77777777" w:rsidR="00D07FBA" w:rsidRPr="000128A7" w:rsidRDefault="00FA76F1">
      <w:pPr>
        <w:rPr>
          <w:rFonts w:asciiTheme="majorBidi" w:hAnsiTheme="majorBidi" w:cstheme="majorBidi"/>
          <w:i/>
          <w:iCs/>
          <w:lang w:val="et-EE"/>
        </w:rPr>
      </w:pPr>
      <w:r w:rsidRPr="000128A7">
        <w:rPr>
          <w:rFonts w:asciiTheme="majorBidi" w:hAnsiTheme="majorBidi" w:cstheme="majorBidi"/>
          <w:i/>
          <w:iCs/>
          <w:lang w:val="et-EE"/>
        </w:rPr>
        <w:t>Neerukahjustus</w:t>
      </w:r>
    </w:p>
    <w:p w14:paraId="5AF2E46D"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Neeruhaiguse lõppjärgus, dialüüsravi saavatel patsientidel olid duloksetiini C</w:t>
      </w:r>
      <w:r w:rsidRPr="000128A7">
        <w:rPr>
          <w:rFonts w:asciiTheme="majorBidi" w:hAnsiTheme="majorBidi" w:cstheme="majorBidi"/>
          <w:vertAlign w:val="subscript"/>
          <w:lang w:val="et-EE"/>
        </w:rPr>
        <w:t>max</w:t>
      </w:r>
      <w:r w:rsidRPr="000128A7">
        <w:rPr>
          <w:rFonts w:asciiTheme="majorBidi" w:hAnsiTheme="majorBidi" w:cstheme="majorBidi"/>
          <w:lang w:val="et-EE"/>
        </w:rPr>
        <w:t xml:space="preserve"> ja AUC väärtused kaks korda suuremad kui tervetel. Kerge või mõõduka neerupuudulikkusega patsientidelt on andmed duloksetiini farmakokineetika kohta vähesed.</w:t>
      </w:r>
    </w:p>
    <w:p w14:paraId="33322202" w14:textId="77777777" w:rsidR="00D07FBA" w:rsidRPr="000128A7" w:rsidRDefault="00D07FBA">
      <w:pPr>
        <w:rPr>
          <w:rFonts w:asciiTheme="majorBidi" w:hAnsiTheme="majorBidi" w:cstheme="majorBidi"/>
          <w:lang w:val="et-EE"/>
        </w:rPr>
      </w:pPr>
    </w:p>
    <w:p w14:paraId="254F7C99" w14:textId="77777777" w:rsidR="00D07FBA" w:rsidRPr="000128A7" w:rsidRDefault="00FA76F1">
      <w:pPr>
        <w:rPr>
          <w:rFonts w:asciiTheme="majorBidi" w:hAnsiTheme="majorBidi" w:cstheme="majorBidi"/>
          <w:i/>
          <w:iCs/>
          <w:lang w:val="et-EE"/>
        </w:rPr>
      </w:pPr>
      <w:r w:rsidRPr="000128A7">
        <w:rPr>
          <w:rFonts w:asciiTheme="majorBidi" w:hAnsiTheme="majorBidi" w:cstheme="majorBidi"/>
          <w:i/>
          <w:iCs/>
          <w:lang w:val="et-EE"/>
        </w:rPr>
        <w:t>Maksapuudulikkus</w:t>
      </w:r>
    </w:p>
    <w:p w14:paraId="756BB333"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Keskmise raskusega maksahaigus (Child Pugh B klass) mõjutas duloksetiini farmakokineetikat. Keskmise raskusega maksahaigust põdevatel patsientidel oli duloksetiini plasmakliirens 79% väiksem, lõppfaasi poolväärtusaeg 2,3 korda pikem ja AUC 3,7 korda suurem kui tervetel. Kerge või raske maksapuudulikkusega patsientidel ei ole duloksetiini ja tema metaboliitide farmakokineetikat uuritud.</w:t>
      </w:r>
    </w:p>
    <w:p w14:paraId="3FC69F84" w14:textId="77777777" w:rsidR="00D07FBA" w:rsidRPr="000128A7" w:rsidRDefault="00D07FBA">
      <w:pPr>
        <w:rPr>
          <w:rFonts w:asciiTheme="majorBidi" w:hAnsiTheme="majorBidi" w:cstheme="majorBidi"/>
          <w:lang w:val="et-EE"/>
        </w:rPr>
      </w:pPr>
    </w:p>
    <w:p w14:paraId="41E26BB0" w14:textId="77777777" w:rsidR="00D07FBA" w:rsidRPr="000128A7" w:rsidRDefault="00FA76F1">
      <w:pPr>
        <w:rPr>
          <w:rFonts w:asciiTheme="majorBidi" w:hAnsiTheme="majorBidi" w:cstheme="majorBidi"/>
          <w:i/>
          <w:lang w:val="et-EE"/>
        </w:rPr>
      </w:pPr>
      <w:r w:rsidRPr="000128A7">
        <w:rPr>
          <w:rFonts w:asciiTheme="majorBidi" w:hAnsiTheme="majorBidi" w:cstheme="majorBidi"/>
          <w:i/>
          <w:lang w:val="et-EE"/>
        </w:rPr>
        <w:t>Rinnaga toitvad emad</w:t>
      </w:r>
    </w:p>
    <w:p w14:paraId="264A058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Duloksetiini olemust uuriti 6 imetaval emal, kes olid vähemalt 12 nädalat tagasi sünnitanud. Duloksetiin on rinnapiimas avastatav ja püsikontsentratsioon rinnapiimas on umbes üks neljandik võrreldes plasmatasemega. Duloksetiini kogus rinnapiimas on ligikaudu 7 µg/ööpäevas 40 mg kaks korda ööpäevas manustamise puhul. Imetamine ei mõjutanud duloksetiini farmakokineetikat.</w:t>
      </w:r>
    </w:p>
    <w:p w14:paraId="00C29D35" w14:textId="77777777" w:rsidR="00D07FBA" w:rsidRPr="000128A7" w:rsidRDefault="00D07FBA">
      <w:pPr>
        <w:rPr>
          <w:rFonts w:asciiTheme="majorBidi" w:hAnsiTheme="majorBidi" w:cstheme="majorBidi"/>
          <w:lang w:val="et-EE"/>
        </w:rPr>
      </w:pPr>
    </w:p>
    <w:p w14:paraId="45159E38" w14:textId="77777777" w:rsidR="00D07FBA" w:rsidRPr="000128A7" w:rsidRDefault="00FA76F1">
      <w:pPr>
        <w:rPr>
          <w:rFonts w:asciiTheme="majorBidi" w:hAnsiTheme="majorBidi" w:cstheme="majorBidi"/>
          <w:lang w:val="et-EE"/>
        </w:rPr>
      </w:pPr>
      <w:r w:rsidRPr="000128A7">
        <w:rPr>
          <w:rFonts w:asciiTheme="majorBidi" w:hAnsiTheme="majorBidi" w:cstheme="majorBidi"/>
          <w:i/>
          <w:lang w:val="et-EE"/>
        </w:rPr>
        <w:t>Lapsed</w:t>
      </w:r>
    </w:p>
    <w:p w14:paraId="6963AB60" w14:textId="77777777" w:rsidR="00D07FBA" w:rsidRPr="000128A7" w:rsidRDefault="00FA76F1">
      <w:pPr>
        <w:rPr>
          <w:rFonts w:asciiTheme="majorBidi" w:hAnsiTheme="majorBidi" w:cstheme="majorBidi"/>
          <w:b/>
          <w:lang w:val="et-EE"/>
        </w:rPr>
      </w:pPr>
      <w:r w:rsidRPr="000128A7">
        <w:rPr>
          <w:rFonts w:asciiTheme="majorBidi" w:hAnsiTheme="majorBidi" w:cstheme="majorBidi"/>
          <w:lang w:val="et-EE"/>
        </w:rPr>
        <w:t>Duloksetiini farmakokineetikat 7...17aastastel depressiooniga lapspatsientidel, 20...120 mg ööpäevas ühekordse suukaudse manustamise järgselt, iseloomustati populatsiooni mudelanalüüsi abil, mis põhines 3 uuringu andmetel. Lastel oli mudeli järgi ennustatud duloksetiini tasakaalukontsentratsioon plasmas enamasti samas kontsentratsioonivahemikus kui täiskasvanutel.</w:t>
      </w:r>
    </w:p>
    <w:p w14:paraId="2FB26FCC" w14:textId="77777777" w:rsidR="00D07FBA" w:rsidRPr="000128A7" w:rsidRDefault="00D07FBA">
      <w:pPr>
        <w:ind w:left="567" w:hanging="567"/>
        <w:rPr>
          <w:rFonts w:asciiTheme="majorBidi" w:hAnsiTheme="majorBidi" w:cstheme="majorBidi"/>
          <w:b/>
          <w:lang w:val="et-EE"/>
        </w:rPr>
      </w:pPr>
    </w:p>
    <w:p w14:paraId="6B77AA7E" w14:textId="77777777" w:rsidR="00D07FBA" w:rsidRPr="000128A7" w:rsidRDefault="00FA76F1" w:rsidP="006E1578">
      <w:pPr>
        <w:keepNext/>
        <w:keepLines/>
        <w:ind w:left="567" w:hanging="567"/>
        <w:rPr>
          <w:rFonts w:asciiTheme="majorBidi" w:hAnsiTheme="majorBidi" w:cstheme="majorBidi"/>
          <w:lang w:val="et-EE"/>
        </w:rPr>
      </w:pPr>
      <w:r w:rsidRPr="000128A7">
        <w:rPr>
          <w:rFonts w:asciiTheme="majorBidi" w:hAnsiTheme="majorBidi" w:cstheme="majorBidi"/>
          <w:b/>
          <w:lang w:val="et-EE"/>
        </w:rPr>
        <w:lastRenderedPageBreak/>
        <w:t>5.3</w:t>
      </w:r>
      <w:r w:rsidRPr="000128A7">
        <w:rPr>
          <w:rFonts w:asciiTheme="majorBidi" w:hAnsiTheme="majorBidi" w:cstheme="majorBidi"/>
          <w:b/>
          <w:lang w:val="et-EE"/>
        </w:rPr>
        <w:tab/>
        <w:t>Prekliinilised ohutusandmed</w:t>
      </w:r>
    </w:p>
    <w:p w14:paraId="68D48541" w14:textId="77777777" w:rsidR="00D07FBA" w:rsidRPr="000128A7" w:rsidRDefault="00D07FBA" w:rsidP="006E1578">
      <w:pPr>
        <w:keepNext/>
        <w:keepLines/>
        <w:rPr>
          <w:rFonts w:asciiTheme="majorBidi" w:hAnsiTheme="majorBidi" w:cstheme="majorBidi"/>
          <w:lang w:val="et-EE"/>
        </w:rPr>
      </w:pPr>
    </w:p>
    <w:p w14:paraId="3C08F497" w14:textId="77777777" w:rsidR="00D07FBA" w:rsidRPr="000128A7" w:rsidRDefault="00FA76F1" w:rsidP="006E1578">
      <w:pPr>
        <w:keepNext/>
        <w:keepLines/>
        <w:rPr>
          <w:rFonts w:asciiTheme="majorBidi" w:hAnsiTheme="majorBidi" w:cstheme="majorBidi"/>
          <w:lang w:val="et-EE"/>
        </w:rPr>
      </w:pPr>
      <w:r w:rsidRPr="000128A7">
        <w:rPr>
          <w:rFonts w:asciiTheme="majorBidi" w:hAnsiTheme="majorBidi" w:cstheme="majorBidi"/>
          <w:lang w:val="et-EE"/>
        </w:rPr>
        <w:t>Rottidel läbi viidud standardsete testide seerias puudus duloksetiinil genotoksiline toime, samuti ei olnud ta kartsinogeenne. Siiski tuvastati kartsinogeensuse uuringus roti maksas mitme tuumaga rakke, kusjuures muid histopatoloogilisi muutusi ei avastatud. Selle tekkemehhanism ja kliiniline tähendus ei ole teada. Emashiirtel, kes said duloksetiini 2 aasta jooksul, tõusis hepatotsellulaarsete adenoomide ja kartsinoomide esinemissagedus, mida täheldati ainult suurte annuste (144 mg/kg/ööpäevas) korral, kuid see tulenes arvatavasti maksa mikrosomaalse ensüümi induktsioonist. Hiirtelt saadud andmete tähendus inimesele ei ole teada. Emasrottidel, kellele manustati duloksetiini (45 mg/kg/ööpäevas) enne paaritumisperioodi ja selle ajal ning tiinuse varajasel perioodil, täheldati toidutarbimise ja kehakaalu vähenemist, innaaja katkemist, elussündide indeksi ja järglaste elulemuse langust ning järglaste kasvupeetust, kusjuures plasmakontsentratsioon ei olnud hinnanguliselt suurem kui maksimaalne plasmakontsentratsioon (AUC) maksimaalse terapeutilise annuse korral. Küülikutega läbi viidud embrüotoksilisuse uuringus täheldati maksimaalsest kliinilisest tasemest madalama plasmakontsentratsiooni korral kardiovaskulaarsete ja skeleti väärarendite suurenenud esinemissagedust. Ühes teises uuringus, milles testiti duloksetiini (teise soolana) suuremat annust, ei tuvastatud mingeid väärarendeid. Rottidega teostatud prenataalse/postnataalse toksilisuse uuringutes kutsus duloksetiin järglastel esile ebasoodsaid toimeid käitumisele, kusjuures tsirkuleeriva aine tase jäi allapoole maksimaalset kliinilist plasmakontsentratsiooni (AUC).</w:t>
      </w:r>
    </w:p>
    <w:p w14:paraId="3E9C26DD" w14:textId="77777777" w:rsidR="00D07FBA" w:rsidRPr="000128A7" w:rsidRDefault="00D07FBA">
      <w:pPr>
        <w:rPr>
          <w:rFonts w:asciiTheme="majorBidi" w:hAnsiTheme="majorBidi" w:cstheme="majorBidi"/>
          <w:lang w:val="et-EE"/>
        </w:rPr>
      </w:pPr>
    </w:p>
    <w:p w14:paraId="078BB63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Uuringud noorte rottidega näitasid mööduvat toimet neurokäitumisele, samuti vähenes oluliselt kehakaal ja toidu tarbimine; esines maksa ensüümide induktsiooni ja hepatotsellulaatset vakuolatsiooni annuse juures 45 mg/kg/ööpäevas. Noortel rottidel täheldatud duloksetiini üldine toksilisuse profiil oli sarnane täiskasvanud rottide omaga. Ööpäevased annused 20 mg/kg ei mõjutanud kõrvaltoimete taset.</w:t>
      </w:r>
    </w:p>
    <w:p w14:paraId="15DB26B8" w14:textId="77777777" w:rsidR="00D07FBA" w:rsidRPr="000128A7" w:rsidRDefault="00D07FBA">
      <w:pPr>
        <w:rPr>
          <w:rFonts w:asciiTheme="majorBidi" w:hAnsiTheme="majorBidi" w:cstheme="majorBidi"/>
          <w:lang w:val="et-EE"/>
        </w:rPr>
      </w:pPr>
    </w:p>
    <w:p w14:paraId="13690B2E" w14:textId="77777777" w:rsidR="00D07FBA" w:rsidRPr="000128A7" w:rsidRDefault="00D07FBA">
      <w:pPr>
        <w:pStyle w:val="EndnoteText"/>
        <w:tabs>
          <w:tab w:val="clear" w:pos="567"/>
        </w:tabs>
        <w:rPr>
          <w:rFonts w:asciiTheme="majorBidi" w:hAnsiTheme="majorBidi" w:cstheme="majorBidi"/>
          <w:lang w:val="et-EE"/>
        </w:rPr>
      </w:pPr>
    </w:p>
    <w:p w14:paraId="3FDEAF3D"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w:t>
      </w:r>
      <w:r w:rsidRPr="000128A7">
        <w:rPr>
          <w:rFonts w:asciiTheme="majorBidi" w:hAnsiTheme="majorBidi" w:cstheme="majorBidi"/>
          <w:b/>
          <w:lang w:val="et-EE"/>
        </w:rPr>
        <w:tab/>
        <w:t>FARMATSEUTILISED ANDMED</w:t>
      </w:r>
    </w:p>
    <w:p w14:paraId="5CF59498" w14:textId="77777777" w:rsidR="00D07FBA" w:rsidRPr="000128A7" w:rsidRDefault="00D07FBA">
      <w:pPr>
        <w:keepNext/>
        <w:rPr>
          <w:rFonts w:asciiTheme="majorBidi" w:hAnsiTheme="majorBidi" w:cstheme="majorBidi"/>
          <w:lang w:val="et-EE"/>
        </w:rPr>
      </w:pPr>
    </w:p>
    <w:p w14:paraId="54527877"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6.1</w:t>
      </w:r>
      <w:r w:rsidRPr="000128A7">
        <w:rPr>
          <w:rFonts w:asciiTheme="majorBidi" w:hAnsiTheme="majorBidi" w:cstheme="majorBidi"/>
          <w:b/>
          <w:lang w:val="et-EE"/>
        </w:rPr>
        <w:tab/>
        <w:t>Abiainete loetelu</w:t>
      </w:r>
    </w:p>
    <w:p w14:paraId="7AE4409F" w14:textId="77777777" w:rsidR="00D07FBA" w:rsidRPr="000128A7" w:rsidRDefault="00D07FBA">
      <w:pPr>
        <w:keepNext/>
        <w:rPr>
          <w:rFonts w:asciiTheme="majorBidi" w:hAnsiTheme="majorBidi" w:cstheme="majorBidi"/>
          <w:lang w:val="et-EE"/>
        </w:rPr>
      </w:pPr>
    </w:p>
    <w:p w14:paraId="21901A56" w14:textId="77777777" w:rsidR="00D07FBA" w:rsidRPr="000128A7" w:rsidRDefault="00FA76F1">
      <w:pPr>
        <w:keepNext/>
        <w:keepLines/>
        <w:rPr>
          <w:rFonts w:asciiTheme="majorBidi" w:hAnsiTheme="majorBidi" w:cstheme="majorBidi"/>
          <w:bCs/>
          <w:color w:val="000000"/>
          <w:u w:val="single"/>
          <w:lang w:val="et-EE"/>
        </w:rPr>
      </w:pPr>
      <w:r w:rsidRPr="000128A7">
        <w:rPr>
          <w:rFonts w:asciiTheme="majorBidi" w:hAnsiTheme="majorBidi" w:cstheme="majorBidi"/>
          <w:bCs/>
          <w:color w:val="000000"/>
          <w:u w:val="single"/>
          <w:lang w:val="et-EE"/>
        </w:rPr>
        <w:t>Kapsli keha</w:t>
      </w:r>
    </w:p>
    <w:p w14:paraId="304F1169" w14:textId="77777777" w:rsidR="00D07FBA" w:rsidRPr="000128A7" w:rsidRDefault="00D07FBA">
      <w:pPr>
        <w:keepNext/>
        <w:keepLines/>
        <w:rPr>
          <w:rFonts w:asciiTheme="majorBidi" w:hAnsiTheme="majorBidi" w:cstheme="majorBidi"/>
          <w:color w:val="000000"/>
          <w:u w:val="single"/>
          <w:lang w:val="et-EE"/>
        </w:rPr>
      </w:pPr>
    </w:p>
    <w:p w14:paraId="645BBD83"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Suhkrusfäärid (sahharoos, maisitärklis)</w:t>
      </w:r>
    </w:p>
    <w:p w14:paraId="2E8238A9"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Hüpromelloos</w:t>
      </w:r>
    </w:p>
    <w:p w14:paraId="54C47EB7"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Makrogool</w:t>
      </w:r>
    </w:p>
    <w:p w14:paraId="113E0BB9"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Krospovidoon</w:t>
      </w:r>
    </w:p>
    <w:p w14:paraId="14547880"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Talk</w:t>
      </w:r>
    </w:p>
    <w:p w14:paraId="079F7423"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Sahharoos</w:t>
      </w:r>
    </w:p>
    <w:p w14:paraId="0B370795"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Hüpromelloosftalaat</w:t>
      </w:r>
    </w:p>
    <w:p w14:paraId="592AA0B1" w14:textId="77777777" w:rsidR="00D07FBA" w:rsidRPr="000128A7" w:rsidRDefault="00FA76F1">
      <w:pPr>
        <w:rPr>
          <w:rFonts w:asciiTheme="majorBidi" w:hAnsiTheme="majorBidi" w:cstheme="majorBidi"/>
          <w:lang w:val="et-EE"/>
        </w:rPr>
      </w:pPr>
      <w:r w:rsidRPr="000128A7">
        <w:rPr>
          <w:rFonts w:asciiTheme="majorBidi" w:hAnsiTheme="majorBidi" w:cstheme="majorBidi"/>
          <w:color w:val="000000"/>
          <w:lang w:val="et-EE"/>
        </w:rPr>
        <w:t>Dietüülftalaat</w:t>
      </w:r>
    </w:p>
    <w:p w14:paraId="53637DAB" w14:textId="77777777" w:rsidR="00D07FBA" w:rsidRPr="000128A7" w:rsidRDefault="00D07FBA">
      <w:pPr>
        <w:rPr>
          <w:rFonts w:asciiTheme="majorBidi" w:hAnsiTheme="majorBidi" w:cstheme="majorBidi"/>
          <w:lang w:val="et-EE"/>
        </w:rPr>
      </w:pPr>
    </w:p>
    <w:p w14:paraId="2AD8DB05" w14:textId="77777777" w:rsidR="00D07FBA" w:rsidRPr="000128A7" w:rsidRDefault="00FA76F1">
      <w:pPr>
        <w:keepNext/>
        <w:keepLines/>
        <w:rPr>
          <w:rFonts w:asciiTheme="majorBidi" w:eastAsia="Calibri" w:hAnsiTheme="majorBidi" w:cstheme="majorBidi"/>
          <w:bCs/>
          <w:color w:val="000000"/>
          <w:u w:val="single"/>
          <w:lang w:val="et-EE"/>
        </w:rPr>
      </w:pPr>
      <w:r w:rsidRPr="000128A7">
        <w:rPr>
          <w:rFonts w:asciiTheme="majorBidi" w:eastAsia="Calibri" w:hAnsiTheme="majorBidi" w:cstheme="majorBidi"/>
          <w:bCs/>
          <w:color w:val="000000"/>
          <w:u w:val="single"/>
          <w:lang w:val="et-EE"/>
        </w:rPr>
        <w:t>30 mg kapslid</w:t>
      </w:r>
    </w:p>
    <w:p w14:paraId="5C5716BF" w14:textId="77777777" w:rsidR="00D07FBA" w:rsidRPr="000128A7" w:rsidRDefault="00D07FBA">
      <w:pPr>
        <w:keepNext/>
        <w:keepLines/>
        <w:rPr>
          <w:rFonts w:asciiTheme="majorBidi" w:eastAsia="Calibri" w:hAnsiTheme="majorBidi" w:cstheme="majorBidi"/>
          <w:bCs/>
          <w:color w:val="000000"/>
          <w:u w:val="single"/>
          <w:lang w:val="et-EE"/>
        </w:rPr>
      </w:pPr>
    </w:p>
    <w:p w14:paraId="1410859D" w14:textId="77777777" w:rsidR="00D07FBA" w:rsidRPr="000128A7" w:rsidRDefault="00FA76F1">
      <w:pPr>
        <w:keepNext/>
        <w:keepLines/>
        <w:rPr>
          <w:rFonts w:asciiTheme="majorBidi" w:eastAsia="Calibri" w:hAnsiTheme="majorBidi" w:cstheme="majorBidi"/>
          <w:bCs/>
          <w:color w:val="000000"/>
          <w:u w:val="single"/>
          <w:lang w:val="et-EE"/>
        </w:rPr>
      </w:pPr>
      <w:r w:rsidRPr="000128A7">
        <w:rPr>
          <w:rFonts w:asciiTheme="majorBidi" w:eastAsia="Calibri" w:hAnsiTheme="majorBidi" w:cstheme="majorBidi"/>
          <w:bCs/>
          <w:color w:val="000000"/>
          <w:u w:val="single"/>
          <w:lang w:val="et-EE"/>
        </w:rPr>
        <w:t>Kapsli kaas</w:t>
      </w:r>
    </w:p>
    <w:p w14:paraId="58E2A4E9" w14:textId="77777777" w:rsidR="00D07FBA" w:rsidRPr="000128A7" w:rsidRDefault="00D07FBA">
      <w:pPr>
        <w:keepNext/>
        <w:keepLines/>
        <w:rPr>
          <w:rFonts w:asciiTheme="majorBidi" w:eastAsia="Calibri" w:hAnsiTheme="majorBidi" w:cstheme="majorBidi"/>
          <w:color w:val="000000"/>
          <w:u w:val="single"/>
          <w:lang w:val="et-EE"/>
        </w:rPr>
      </w:pPr>
    </w:p>
    <w:p w14:paraId="09DD666D"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Briljantsinine (E133)</w:t>
      </w:r>
    </w:p>
    <w:p w14:paraId="0DAF06AB"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Titaandioksiid (E171)</w:t>
      </w:r>
    </w:p>
    <w:p w14:paraId="0E9F81E6"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Želatiin</w:t>
      </w:r>
    </w:p>
    <w:p w14:paraId="18471BBD" w14:textId="77777777" w:rsidR="00D07FBA" w:rsidRPr="000128A7" w:rsidRDefault="00FA76F1">
      <w:pPr>
        <w:pStyle w:val="BodyText"/>
        <w:rPr>
          <w:rFonts w:asciiTheme="majorBidi" w:hAnsiTheme="majorBidi" w:cstheme="majorBidi"/>
        </w:rPr>
      </w:pPr>
      <w:r w:rsidRPr="000128A7">
        <w:rPr>
          <w:rFonts w:asciiTheme="majorBidi" w:eastAsia="Calibri" w:hAnsiTheme="majorBidi" w:cstheme="majorBidi"/>
          <w:color w:val="000000"/>
        </w:rPr>
        <w:t>Kuldne trükivärv</w:t>
      </w:r>
    </w:p>
    <w:p w14:paraId="7AFFEA90" w14:textId="77777777" w:rsidR="00D07FBA" w:rsidRPr="000128A7" w:rsidRDefault="00D07FBA">
      <w:pPr>
        <w:rPr>
          <w:rFonts w:asciiTheme="majorBidi" w:hAnsiTheme="majorBidi" w:cstheme="majorBidi"/>
          <w:lang w:val="et-EE"/>
        </w:rPr>
      </w:pPr>
    </w:p>
    <w:p w14:paraId="46D68C66" w14:textId="77777777" w:rsidR="00D07FBA" w:rsidRPr="000128A7" w:rsidRDefault="00FA76F1">
      <w:pPr>
        <w:keepNext/>
        <w:keepLines/>
        <w:rPr>
          <w:rFonts w:asciiTheme="majorBidi" w:eastAsia="Calibri" w:hAnsiTheme="majorBidi" w:cstheme="majorBidi"/>
          <w:color w:val="000000"/>
          <w:u w:val="single"/>
          <w:lang w:val="et-EE"/>
        </w:rPr>
      </w:pPr>
      <w:r w:rsidRPr="000128A7">
        <w:rPr>
          <w:rFonts w:asciiTheme="majorBidi" w:eastAsia="Calibri" w:hAnsiTheme="majorBidi" w:cstheme="majorBidi"/>
          <w:color w:val="000000"/>
          <w:u w:val="single"/>
          <w:lang w:val="et-EE"/>
        </w:rPr>
        <w:t>Kuldne trükivärv</w:t>
      </w:r>
    </w:p>
    <w:p w14:paraId="2FD50916" w14:textId="77777777" w:rsidR="00D07FBA" w:rsidRPr="000128A7" w:rsidRDefault="00D07FBA">
      <w:pPr>
        <w:keepNext/>
        <w:keepLines/>
        <w:rPr>
          <w:rFonts w:asciiTheme="majorBidi" w:eastAsia="Calibri" w:hAnsiTheme="majorBidi" w:cstheme="majorBidi"/>
          <w:b/>
          <w:color w:val="000000"/>
          <w:lang w:val="et-EE"/>
        </w:rPr>
      </w:pPr>
    </w:p>
    <w:p w14:paraId="1ACA5747"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Šellak</w:t>
      </w:r>
    </w:p>
    <w:p w14:paraId="5F8300CE"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Ppropüleenglükool</w:t>
      </w:r>
    </w:p>
    <w:p w14:paraId="3FC2B9A6"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Tugev ammoniaagilahus</w:t>
      </w:r>
    </w:p>
    <w:p w14:paraId="2C58F4D7"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Kollane raudoksiidi (E172)</w:t>
      </w:r>
    </w:p>
    <w:p w14:paraId="6BB5A648" w14:textId="77777777" w:rsidR="00D07FBA" w:rsidRPr="000128A7" w:rsidRDefault="00D07FBA">
      <w:pPr>
        <w:rPr>
          <w:rFonts w:asciiTheme="majorBidi" w:eastAsia="Calibri" w:hAnsiTheme="majorBidi" w:cstheme="majorBidi"/>
          <w:color w:val="000000"/>
          <w:lang w:val="et-EE"/>
        </w:rPr>
      </w:pPr>
    </w:p>
    <w:p w14:paraId="32B9119E" w14:textId="77777777" w:rsidR="00D07FBA" w:rsidRPr="000128A7" w:rsidRDefault="00FA76F1">
      <w:pPr>
        <w:rPr>
          <w:rFonts w:asciiTheme="majorBidi" w:eastAsia="Calibri" w:hAnsiTheme="majorBidi" w:cstheme="majorBidi"/>
          <w:color w:val="000000"/>
          <w:u w:val="single"/>
          <w:lang w:val="et-EE"/>
        </w:rPr>
      </w:pPr>
      <w:r w:rsidRPr="000128A7">
        <w:rPr>
          <w:rFonts w:asciiTheme="majorBidi" w:eastAsia="Calibri" w:hAnsiTheme="majorBidi" w:cstheme="majorBidi"/>
          <w:color w:val="000000"/>
          <w:u w:val="single"/>
          <w:lang w:val="et-EE"/>
        </w:rPr>
        <w:t>60 mg kapslid</w:t>
      </w:r>
    </w:p>
    <w:p w14:paraId="00E59ED0" w14:textId="77777777" w:rsidR="00D07FBA" w:rsidRPr="000128A7" w:rsidRDefault="00D07FBA">
      <w:pPr>
        <w:rPr>
          <w:rFonts w:asciiTheme="majorBidi" w:eastAsia="Calibri" w:hAnsiTheme="majorBidi" w:cstheme="majorBidi"/>
          <w:color w:val="000000"/>
          <w:u w:val="single"/>
          <w:lang w:val="et-EE"/>
        </w:rPr>
      </w:pPr>
    </w:p>
    <w:p w14:paraId="040A3ED3" w14:textId="77777777" w:rsidR="00D07FBA" w:rsidRPr="000128A7" w:rsidRDefault="00FA76F1">
      <w:pPr>
        <w:keepNext/>
        <w:keepLines/>
        <w:rPr>
          <w:rFonts w:asciiTheme="majorBidi" w:eastAsia="Calibri" w:hAnsiTheme="majorBidi" w:cstheme="majorBidi"/>
          <w:bCs/>
          <w:color w:val="000000"/>
          <w:u w:val="single"/>
          <w:lang w:val="et-EE"/>
        </w:rPr>
      </w:pPr>
      <w:r w:rsidRPr="000128A7">
        <w:rPr>
          <w:rFonts w:asciiTheme="majorBidi" w:eastAsia="Calibri" w:hAnsiTheme="majorBidi" w:cstheme="majorBidi"/>
          <w:bCs/>
          <w:color w:val="000000"/>
          <w:u w:val="single"/>
          <w:lang w:val="et-EE"/>
        </w:rPr>
        <w:t>Kapsli kaas</w:t>
      </w:r>
    </w:p>
    <w:p w14:paraId="1818CD0B" w14:textId="77777777" w:rsidR="00D07FBA" w:rsidRPr="000128A7" w:rsidRDefault="00D07FBA">
      <w:pPr>
        <w:keepNext/>
        <w:keepLines/>
        <w:rPr>
          <w:rFonts w:asciiTheme="majorBidi" w:eastAsia="Calibri" w:hAnsiTheme="majorBidi" w:cstheme="majorBidi"/>
          <w:color w:val="000000"/>
          <w:u w:val="single"/>
          <w:lang w:val="et-EE"/>
        </w:rPr>
      </w:pPr>
    </w:p>
    <w:p w14:paraId="0A7EDA4D"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Briljantsinine (E133)</w:t>
      </w:r>
    </w:p>
    <w:p w14:paraId="3F897221"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Kollane raudoksiid (E172)</w:t>
      </w:r>
    </w:p>
    <w:p w14:paraId="16EC23D4"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Titaandioksiid (E171)</w:t>
      </w:r>
    </w:p>
    <w:p w14:paraId="7C273EC6"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Želatiin</w:t>
      </w:r>
    </w:p>
    <w:p w14:paraId="08A02C11" w14:textId="77777777" w:rsidR="00D07FBA" w:rsidRPr="000128A7" w:rsidRDefault="00FA76F1">
      <w:pPr>
        <w:pStyle w:val="BodyText"/>
        <w:rPr>
          <w:rFonts w:asciiTheme="majorBidi" w:hAnsiTheme="majorBidi" w:cstheme="majorBidi"/>
        </w:rPr>
      </w:pPr>
      <w:r w:rsidRPr="000128A7">
        <w:rPr>
          <w:rFonts w:asciiTheme="majorBidi" w:eastAsia="Calibri" w:hAnsiTheme="majorBidi" w:cstheme="majorBidi"/>
          <w:color w:val="000000"/>
        </w:rPr>
        <w:t>Valge trükivärv</w:t>
      </w:r>
    </w:p>
    <w:p w14:paraId="03C73EA7" w14:textId="77777777" w:rsidR="00D07FBA" w:rsidRPr="000128A7" w:rsidRDefault="00D07FBA">
      <w:pPr>
        <w:rPr>
          <w:rFonts w:asciiTheme="majorBidi" w:hAnsiTheme="majorBidi" w:cstheme="majorBidi"/>
          <w:lang w:val="et-EE"/>
        </w:rPr>
      </w:pPr>
    </w:p>
    <w:p w14:paraId="0DBB422C" w14:textId="77777777" w:rsidR="00D07FBA" w:rsidRPr="000128A7" w:rsidRDefault="00FA76F1">
      <w:pPr>
        <w:keepNext/>
        <w:keepLines/>
        <w:rPr>
          <w:rFonts w:asciiTheme="majorBidi" w:eastAsia="Calibri" w:hAnsiTheme="majorBidi" w:cstheme="majorBidi"/>
          <w:color w:val="000000"/>
          <w:u w:val="single"/>
          <w:lang w:val="et-EE"/>
        </w:rPr>
      </w:pPr>
      <w:r w:rsidRPr="000128A7">
        <w:rPr>
          <w:rFonts w:asciiTheme="majorBidi" w:eastAsia="Calibri" w:hAnsiTheme="majorBidi" w:cstheme="majorBidi"/>
          <w:color w:val="000000"/>
          <w:u w:val="single"/>
          <w:lang w:val="et-EE"/>
        </w:rPr>
        <w:t>Valge trükivärv</w:t>
      </w:r>
    </w:p>
    <w:p w14:paraId="63E6399F" w14:textId="77777777" w:rsidR="00D07FBA" w:rsidRPr="000128A7" w:rsidRDefault="00D07FBA">
      <w:pPr>
        <w:keepNext/>
        <w:keepLines/>
        <w:rPr>
          <w:rFonts w:asciiTheme="majorBidi" w:eastAsia="Calibri" w:hAnsiTheme="majorBidi" w:cstheme="majorBidi"/>
          <w:b/>
          <w:color w:val="000000"/>
          <w:lang w:val="et-EE"/>
        </w:rPr>
      </w:pPr>
    </w:p>
    <w:p w14:paraId="123D65FA"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Šellak</w:t>
      </w:r>
    </w:p>
    <w:p w14:paraId="587DD9CC"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Propüleenglükool</w:t>
      </w:r>
    </w:p>
    <w:p w14:paraId="6F1946DD"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Naatriumhüdroksiii</w:t>
      </w:r>
    </w:p>
    <w:p w14:paraId="37C091BC" w14:textId="77777777" w:rsidR="00D07FBA" w:rsidRPr="000128A7" w:rsidRDefault="00FA76F1">
      <w:pPr>
        <w:rPr>
          <w:rFonts w:asciiTheme="majorBidi" w:hAnsiTheme="majorBidi" w:cstheme="majorBidi"/>
          <w:lang w:val="et-EE"/>
        </w:rPr>
      </w:pPr>
      <w:r w:rsidRPr="000128A7">
        <w:rPr>
          <w:rFonts w:asciiTheme="majorBidi" w:eastAsia="Calibri" w:hAnsiTheme="majorBidi" w:cstheme="majorBidi"/>
          <w:color w:val="000000"/>
          <w:lang w:val="et-EE"/>
        </w:rPr>
        <w:t>Povidoon</w:t>
      </w:r>
    </w:p>
    <w:p w14:paraId="71A3A01A" w14:textId="77777777" w:rsidR="00D07FBA" w:rsidRPr="000128A7" w:rsidRDefault="00FA76F1">
      <w:pPr>
        <w:rPr>
          <w:rFonts w:asciiTheme="majorBidi" w:eastAsia="Calibri" w:hAnsiTheme="majorBidi" w:cstheme="majorBidi"/>
          <w:color w:val="000000"/>
          <w:lang w:val="et-EE"/>
        </w:rPr>
      </w:pPr>
      <w:r w:rsidRPr="000128A7">
        <w:rPr>
          <w:rFonts w:asciiTheme="majorBidi" w:eastAsia="Calibri" w:hAnsiTheme="majorBidi" w:cstheme="majorBidi"/>
          <w:color w:val="000000"/>
          <w:lang w:val="et-EE"/>
        </w:rPr>
        <w:t>Titaandioksiid (E171)</w:t>
      </w:r>
    </w:p>
    <w:p w14:paraId="56DCFA20" w14:textId="77777777" w:rsidR="00D07FBA" w:rsidRPr="000128A7" w:rsidRDefault="00D07FBA">
      <w:pPr>
        <w:rPr>
          <w:rFonts w:asciiTheme="majorBidi" w:hAnsiTheme="majorBidi" w:cstheme="majorBidi"/>
          <w:lang w:val="et-EE"/>
        </w:rPr>
      </w:pPr>
    </w:p>
    <w:p w14:paraId="76747FC7"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6.2</w:t>
      </w:r>
      <w:r w:rsidRPr="000128A7">
        <w:rPr>
          <w:rFonts w:asciiTheme="majorBidi" w:hAnsiTheme="majorBidi" w:cstheme="majorBidi"/>
          <w:b/>
          <w:lang w:val="et-EE"/>
        </w:rPr>
        <w:tab/>
        <w:t>Sobimatus</w:t>
      </w:r>
    </w:p>
    <w:p w14:paraId="6E56F38B" w14:textId="77777777" w:rsidR="00D07FBA" w:rsidRPr="000128A7" w:rsidRDefault="00D07FBA">
      <w:pPr>
        <w:keepNext/>
        <w:rPr>
          <w:rFonts w:asciiTheme="majorBidi" w:hAnsiTheme="majorBidi" w:cstheme="majorBidi"/>
          <w:lang w:val="et-EE"/>
        </w:rPr>
      </w:pPr>
    </w:p>
    <w:p w14:paraId="18CA1E4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Ei kohaldata.</w:t>
      </w:r>
    </w:p>
    <w:p w14:paraId="1CF72F61" w14:textId="77777777" w:rsidR="00D07FBA" w:rsidRPr="000128A7" w:rsidRDefault="00D07FBA">
      <w:pPr>
        <w:rPr>
          <w:rFonts w:asciiTheme="majorBidi" w:hAnsiTheme="majorBidi" w:cstheme="majorBidi"/>
          <w:lang w:val="et-EE"/>
        </w:rPr>
      </w:pPr>
    </w:p>
    <w:p w14:paraId="51E16392"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6.3</w:t>
      </w:r>
      <w:r w:rsidRPr="000128A7">
        <w:rPr>
          <w:rFonts w:asciiTheme="majorBidi" w:hAnsiTheme="majorBidi" w:cstheme="majorBidi"/>
          <w:b/>
          <w:lang w:val="et-EE"/>
        </w:rPr>
        <w:tab/>
        <w:t>Kõlblikkusaeg</w:t>
      </w:r>
    </w:p>
    <w:p w14:paraId="4EB5AEE1" w14:textId="77777777" w:rsidR="00D07FBA" w:rsidRPr="000128A7" w:rsidRDefault="00D07FBA">
      <w:pPr>
        <w:keepNext/>
        <w:rPr>
          <w:rFonts w:asciiTheme="majorBidi" w:hAnsiTheme="majorBidi" w:cstheme="majorBidi"/>
          <w:lang w:val="et-EE"/>
        </w:rPr>
      </w:pPr>
    </w:p>
    <w:p w14:paraId="67EA1C2F" w14:textId="77777777" w:rsidR="003628B9" w:rsidRPr="000128A7" w:rsidRDefault="003628B9" w:rsidP="003628B9">
      <w:pPr>
        <w:rPr>
          <w:rFonts w:asciiTheme="majorBidi" w:hAnsiTheme="majorBidi" w:cstheme="majorBidi"/>
          <w:lang w:val="et-EE"/>
        </w:rPr>
      </w:pPr>
      <w:r w:rsidRPr="000128A7">
        <w:rPr>
          <w:rFonts w:asciiTheme="majorBidi" w:hAnsiTheme="majorBidi" w:cstheme="majorBidi"/>
          <w:lang w:val="et-EE"/>
        </w:rPr>
        <w:t>PVC/PCTFE/alumiiniumblistrid või PVC/PE/PVdC/alumiiniumblistrid: 2 aastat.</w:t>
      </w:r>
    </w:p>
    <w:p w14:paraId="1B4833E8" w14:textId="77777777" w:rsidR="003628B9" w:rsidRPr="000128A7" w:rsidRDefault="003628B9" w:rsidP="003628B9">
      <w:pPr>
        <w:rPr>
          <w:rFonts w:asciiTheme="majorBidi" w:hAnsiTheme="majorBidi" w:cstheme="majorBidi"/>
          <w:lang w:val="et-EE"/>
        </w:rPr>
      </w:pPr>
      <w:r w:rsidRPr="000128A7">
        <w:rPr>
          <w:rFonts w:asciiTheme="majorBidi" w:hAnsiTheme="majorBidi" w:cstheme="majorBidi"/>
          <w:lang w:val="et-EE"/>
        </w:rPr>
        <w:t>OPA/alumiinium/PVC–alumiiniumblistrid: 3 aastat.</w:t>
      </w:r>
    </w:p>
    <w:p w14:paraId="3BFC1649" w14:textId="77777777" w:rsidR="003628B9" w:rsidRPr="000128A7" w:rsidRDefault="003628B9" w:rsidP="003628B9">
      <w:pPr>
        <w:rPr>
          <w:rFonts w:asciiTheme="majorBidi" w:hAnsiTheme="majorBidi" w:cstheme="majorBidi"/>
          <w:lang w:val="et-EE"/>
        </w:rPr>
      </w:pPr>
      <w:r w:rsidRPr="000128A7">
        <w:rPr>
          <w:rFonts w:asciiTheme="majorBidi" w:hAnsiTheme="majorBidi" w:cstheme="majorBidi"/>
          <w:lang w:val="et-EE"/>
        </w:rPr>
        <w:t>Pudelpakendid: 3 aastat.</w:t>
      </w:r>
    </w:p>
    <w:p w14:paraId="27AEC7E9" w14:textId="77777777" w:rsidR="00D07FBA" w:rsidRPr="000128A7" w:rsidRDefault="00D07FBA">
      <w:pPr>
        <w:rPr>
          <w:rFonts w:asciiTheme="majorBidi" w:hAnsiTheme="majorBidi" w:cstheme="majorBidi"/>
          <w:lang w:val="et-EE"/>
        </w:rPr>
      </w:pPr>
    </w:p>
    <w:p w14:paraId="7737F4E2" w14:textId="77777777" w:rsidR="00D07FBA" w:rsidRPr="000128A7" w:rsidRDefault="00FA76F1">
      <w:pPr>
        <w:ind w:left="567" w:hanging="567"/>
        <w:rPr>
          <w:rFonts w:asciiTheme="majorBidi" w:hAnsiTheme="majorBidi" w:cstheme="majorBidi"/>
          <w:iCs/>
          <w:lang w:val="et-EE"/>
        </w:rPr>
      </w:pPr>
      <w:r w:rsidRPr="000128A7">
        <w:rPr>
          <w:rFonts w:asciiTheme="majorBidi" w:hAnsiTheme="majorBidi" w:cstheme="majorBidi"/>
          <w:iCs/>
          <w:lang w:val="et-EE"/>
        </w:rPr>
        <w:t>Ainult pudelpakendid:</w:t>
      </w:r>
    </w:p>
    <w:p w14:paraId="38BA67A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Pärast avamist kasutage 180 päeva jooksul.</w:t>
      </w:r>
    </w:p>
    <w:p w14:paraId="62266A1F" w14:textId="77777777" w:rsidR="00D07FBA" w:rsidRPr="000128A7" w:rsidRDefault="00D07FBA">
      <w:pPr>
        <w:rPr>
          <w:rFonts w:asciiTheme="majorBidi" w:hAnsiTheme="majorBidi" w:cstheme="majorBidi"/>
          <w:lang w:val="et-EE"/>
        </w:rPr>
      </w:pPr>
    </w:p>
    <w:p w14:paraId="76C210E8" w14:textId="77777777" w:rsidR="00D07FBA" w:rsidRPr="000128A7" w:rsidRDefault="00FA76F1">
      <w:pPr>
        <w:keepNext/>
        <w:ind w:left="567" w:hanging="567"/>
        <w:rPr>
          <w:rFonts w:asciiTheme="majorBidi" w:hAnsiTheme="majorBidi" w:cstheme="majorBidi"/>
          <w:b/>
          <w:lang w:val="et-EE"/>
        </w:rPr>
      </w:pPr>
      <w:r w:rsidRPr="000128A7">
        <w:rPr>
          <w:rFonts w:asciiTheme="majorBidi" w:hAnsiTheme="majorBidi" w:cstheme="majorBidi"/>
          <w:b/>
          <w:lang w:val="et-EE"/>
        </w:rPr>
        <w:t>6.4</w:t>
      </w:r>
      <w:r w:rsidRPr="000128A7">
        <w:rPr>
          <w:rFonts w:asciiTheme="majorBidi" w:hAnsiTheme="majorBidi" w:cstheme="majorBidi"/>
          <w:b/>
          <w:lang w:val="et-EE"/>
        </w:rPr>
        <w:tab/>
        <w:t>Säilitamise eritingimused</w:t>
      </w:r>
    </w:p>
    <w:p w14:paraId="0E0F98D5" w14:textId="77777777" w:rsidR="00D07FBA" w:rsidRPr="000128A7" w:rsidRDefault="00D07FBA">
      <w:pPr>
        <w:keepNext/>
        <w:rPr>
          <w:rFonts w:asciiTheme="majorBidi" w:hAnsiTheme="majorBidi" w:cstheme="majorBidi"/>
          <w:lang w:val="et-EE"/>
        </w:rPr>
      </w:pPr>
    </w:p>
    <w:p w14:paraId="0766E34C"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112A8BC4" w14:textId="77777777" w:rsidR="00D07FBA" w:rsidRPr="000128A7" w:rsidRDefault="00D07FBA">
      <w:pPr>
        <w:rPr>
          <w:rFonts w:asciiTheme="majorBidi" w:hAnsiTheme="majorBidi" w:cstheme="majorBidi"/>
          <w:lang w:val="et-EE"/>
        </w:rPr>
      </w:pPr>
    </w:p>
    <w:p w14:paraId="284097AD"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6.5</w:t>
      </w:r>
      <w:r w:rsidRPr="000128A7">
        <w:rPr>
          <w:rFonts w:asciiTheme="majorBidi" w:hAnsiTheme="majorBidi" w:cstheme="majorBidi"/>
          <w:b/>
          <w:lang w:val="et-EE"/>
        </w:rPr>
        <w:tab/>
        <w:t>Pakendi iseloomustus ja sisu</w:t>
      </w:r>
    </w:p>
    <w:p w14:paraId="51078789" w14:textId="77777777" w:rsidR="00D07FBA" w:rsidRPr="000128A7" w:rsidRDefault="00D07FBA">
      <w:pPr>
        <w:keepNext/>
        <w:rPr>
          <w:rFonts w:asciiTheme="majorBidi" w:hAnsiTheme="majorBidi" w:cstheme="majorBidi"/>
          <w:lang w:val="et-EE"/>
        </w:rPr>
      </w:pPr>
    </w:p>
    <w:p w14:paraId="28E77BBF" w14:textId="77777777" w:rsidR="00D07FBA" w:rsidRPr="000128A7" w:rsidRDefault="00FA76F1">
      <w:pPr>
        <w:rPr>
          <w:rFonts w:asciiTheme="majorBidi" w:hAnsiTheme="majorBidi" w:cstheme="majorBidi"/>
          <w:color w:val="000000"/>
          <w:u w:val="single"/>
          <w:lang w:val="et-EE"/>
        </w:rPr>
      </w:pPr>
      <w:r w:rsidRPr="000128A7">
        <w:rPr>
          <w:rFonts w:asciiTheme="majorBidi" w:hAnsiTheme="majorBidi" w:cstheme="majorBidi"/>
          <w:color w:val="000000"/>
          <w:u w:val="single"/>
          <w:lang w:val="et-EE"/>
        </w:rPr>
        <w:t>30 mg kapslid</w:t>
      </w:r>
    </w:p>
    <w:p w14:paraId="53831438" w14:textId="77777777" w:rsidR="00D07FBA" w:rsidRPr="000128A7" w:rsidRDefault="00D07FBA">
      <w:pPr>
        <w:rPr>
          <w:rFonts w:asciiTheme="majorBidi" w:hAnsiTheme="majorBidi" w:cstheme="majorBidi"/>
          <w:color w:val="000000"/>
          <w:u w:val="single"/>
          <w:lang w:val="et-EE"/>
        </w:rPr>
      </w:pPr>
    </w:p>
    <w:p w14:paraId="66AB8D45"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PVC/</w:t>
      </w:r>
      <w:r w:rsidRPr="000128A7">
        <w:rPr>
          <w:rFonts w:asciiTheme="majorBidi" w:hAnsiTheme="majorBidi" w:cstheme="majorBidi"/>
          <w:color w:val="000000"/>
          <w:lang w:val="et-EE" w:eastAsia="en-GB"/>
        </w:rPr>
        <w:t>PCTFE</w:t>
      </w:r>
      <w:r w:rsidRPr="000128A7">
        <w:rPr>
          <w:rFonts w:asciiTheme="majorBidi" w:hAnsiTheme="majorBidi" w:cstheme="majorBidi"/>
          <w:color w:val="000000"/>
          <w:lang w:val="et-EE"/>
        </w:rPr>
        <w:t xml:space="preserve">/alumiiniumblistrid või </w:t>
      </w:r>
      <w:r w:rsidRPr="000128A7">
        <w:rPr>
          <w:rFonts w:asciiTheme="majorBidi" w:hAnsiTheme="majorBidi" w:cstheme="majorBidi"/>
          <w:lang w:val="et-EE"/>
        </w:rPr>
        <w:t>OPA/alumiinium/PVC–alumiiniumblistrid</w:t>
      </w:r>
      <w:r w:rsidRPr="000128A7">
        <w:rPr>
          <w:rFonts w:asciiTheme="majorBidi" w:hAnsiTheme="majorBidi" w:cstheme="majorBidi"/>
          <w:color w:val="000000"/>
          <w:lang w:val="et-EE"/>
        </w:rPr>
        <w:t>, mis sisaldavad 7, 14, 28 ja 98 gastroresistentset kõvakapslit, ja mitmikpakendid, mis sisaldavad 98 (2 pakendit 49 kapsliga) gastroresistentset kõvakapslit.</w:t>
      </w:r>
    </w:p>
    <w:p w14:paraId="5E57839B"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PVC/PE/</w:t>
      </w:r>
      <w:r w:rsidRPr="000128A7">
        <w:rPr>
          <w:rFonts w:asciiTheme="majorBidi" w:hAnsiTheme="majorBidi" w:cstheme="majorBidi"/>
          <w:color w:val="000000"/>
          <w:lang w:val="et-EE" w:eastAsia="en-GB"/>
        </w:rPr>
        <w:t>PVdC</w:t>
      </w:r>
      <w:r w:rsidRPr="000128A7">
        <w:rPr>
          <w:rFonts w:asciiTheme="majorBidi" w:hAnsiTheme="majorBidi" w:cstheme="majorBidi"/>
          <w:color w:val="000000"/>
          <w:lang w:val="et-EE"/>
        </w:rPr>
        <w:t>/alumiiniumblistrid, mis sisaldavad 7, 14, 28, 49 ja 98 gastroresistentset kõvakapslit, ja mitmikpakendid, mis sisaldavad 98 (2 pakendit 49 kapsliga) gastroresistentset kõvakapslit.</w:t>
      </w:r>
    </w:p>
    <w:p w14:paraId="5E60AE98"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PVC/</w:t>
      </w:r>
      <w:r w:rsidRPr="000128A7">
        <w:rPr>
          <w:rFonts w:asciiTheme="majorBidi" w:hAnsiTheme="majorBidi" w:cstheme="majorBidi"/>
          <w:color w:val="000000"/>
          <w:lang w:val="et-EE" w:eastAsia="en-GB"/>
        </w:rPr>
        <w:t>PCTFE</w:t>
      </w:r>
      <w:r w:rsidRPr="000128A7">
        <w:rPr>
          <w:rFonts w:asciiTheme="majorBidi" w:hAnsiTheme="majorBidi" w:cstheme="majorBidi"/>
          <w:color w:val="000000"/>
          <w:lang w:val="et-EE"/>
        </w:rPr>
        <w:t>/alumiinium või OPA/alumiinium/PVC–alumiinium üksikannuselised perforeeritud blistrid, mis sisaldavad 7 x 1, 28 x 1 ja 30 x 1 gastroresistentset kõvakapslit.</w:t>
      </w:r>
    </w:p>
    <w:p w14:paraId="3E16DC87"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PVC/PE/</w:t>
      </w:r>
      <w:r w:rsidRPr="000128A7">
        <w:rPr>
          <w:rFonts w:asciiTheme="majorBidi" w:hAnsiTheme="majorBidi" w:cstheme="majorBidi"/>
          <w:color w:val="000000"/>
          <w:lang w:val="et-EE" w:eastAsia="en-GB"/>
        </w:rPr>
        <w:t>PVdC</w:t>
      </w:r>
      <w:r w:rsidRPr="000128A7">
        <w:rPr>
          <w:rFonts w:asciiTheme="majorBidi" w:hAnsiTheme="majorBidi" w:cstheme="majorBidi"/>
          <w:color w:val="000000"/>
          <w:lang w:val="et-EE"/>
        </w:rPr>
        <w:t>/alumiinium üksikannuselised perforeeritud blistrid, mis sisaldavad 7 x 1 ja 28 x 1 gastroresistentset kõvakapslit.</w:t>
      </w:r>
    </w:p>
    <w:p w14:paraId="0E1702AF"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Desikandiga HDPE pudel, mis sisaldab 30, 100, 250 ja 500 gastroresistentset kõvakapslit.</w:t>
      </w:r>
    </w:p>
    <w:p w14:paraId="23CEACAC" w14:textId="77777777" w:rsidR="00D07FBA" w:rsidRPr="000128A7" w:rsidRDefault="00D07FBA">
      <w:pPr>
        <w:rPr>
          <w:rFonts w:asciiTheme="majorBidi" w:hAnsiTheme="majorBidi" w:cstheme="majorBidi"/>
          <w:color w:val="000000"/>
          <w:lang w:val="et-EE"/>
        </w:rPr>
      </w:pPr>
    </w:p>
    <w:p w14:paraId="4AC305B2" w14:textId="77777777" w:rsidR="00D07FBA" w:rsidRPr="000128A7" w:rsidRDefault="00FA76F1" w:rsidP="006E1578">
      <w:pPr>
        <w:keepNext/>
        <w:rPr>
          <w:rFonts w:asciiTheme="majorBidi" w:hAnsiTheme="majorBidi" w:cstheme="majorBidi"/>
          <w:color w:val="000000"/>
          <w:u w:val="single"/>
          <w:lang w:val="et-EE"/>
        </w:rPr>
      </w:pPr>
      <w:r w:rsidRPr="000128A7">
        <w:rPr>
          <w:rFonts w:asciiTheme="majorBidi" w:hAnsiTheme="majorBidi" w:cstheme="majorBidi"/>
          <w:color w:val="000000"/>
          <w:u w:val="single"/>
          <w:lang w:val="et-EE"/>
        </w:rPr>
        <w:lastRenderedPageBreak/>
        <w:t>60 mg kapslid</w:t>
      </w:r>
    </w:p>
    <w:p w14:paraId="36BE54E2" w14:textId="77777777" w:rsidR="00D07FBA" w:rsidRPr="000128A7" w:rsidRDefault="00D07FBA" w:rsidP="006E1578">
      <w:pPr>
        <w:keepNext/>
        <w:rPr>
          <w:rFonts w:asciiTheme="majorBidi" w:hAnsiTheme="majorBidi" w:cstheme="majorBidi"/>
          <w:color w:val="000000"/>
          <w:u w:val="single"/>
          <w:lang w:val="et-EE"/>
        </w:rPr>
      </w:pPr>
    </w:p>
    <w:p w14:paraId="3ECB2610" w14:textId="77777777" w:rsidR="00D07FBA" w:rsidRPr="000128A7" w:rsidRDefault="00FA76F1" w:rsidP="006E1578">
      <w:pPr>
        <w:keepNext/>
        <w:rPr>
          <w:rFonts w:asciiTheme="majorBidi" w:hAnsiTheme="majorBidi" w:cstheme="majorBidi"/>
          <w:color w:val="000000"/>
          <w:lang w:val="et-EE"/>
        </w:rPr>
      </w:pPr>
      <w:r w:rsidRPr="000128A7">
        <w:rPr>
          <w:rFonts w:asciiTheme="majorBidi" w:hAnsiTheme="majorBidi" w:cstheme="majorBidi"/>
          <w:color w:val="000000"/>
          <w:lang w:val="et-EE"/>
        </w:rPr>
        <w:t>PVC/PCTFE/alumiiniumblistrid või OPA/alumiinium/PVC–alumiiniumblistrid, mis sisaldavad 14, 28, 84 ja 98 gastroresistentset kõvakapslit, ja mitmikpakendid, mis sisaldavad 98 (2 pakendit 49 kapsliga) gastroresistentset kõvakapslit.</w:t>
      </w:r>
    </w:p>
    <w:p w14:paraId="128003FD" w14:textId="77777777" w:rsidR="00D07FBA" w:rsidRPr="000128A7" w:rsidRDefault="00FA76F1" w:rsidP="006E1578">
      <w:pPr>
        <w:keepNext/>
        <w:rPr>
          <w:rFonts w:asciiTheme="majorBidi" w:hAnsiTheme="majorBidi" w:cstheme="majorBidi"/>
          <w:color w:val="000000"/>
          <w:lang w:val="et-EE"/>
        </w:rPr>
      </w:pPr>
      <w:r w:rsidRPr="000128A7">
        <w:rPr>
          <w:rFonts w:asciiTheme="majorBidi" w:hAnsiTheme="majorBidi" w:cstheme="majorBidi"/>
          <w:color w:val="000000"/>
          <w:lang w:val="et-EE"/>
        </w:rPr>
        <w:t>PVC/PE/</w:t>
      </w:r>
      <w:r w:rsidRPr="000128A7">
        <w:rPr>
          <w:rFonts w:asciiTheme="majorBidi" w:hAnsiTheme="majorBidi" w:cstheme="majorBidi"/>
          <w:color w:val="000000"/>
          <w:lang w:val="et-EE" w:eastAsia="en-GB"/>
        </w:rPr>
        <w:t>PVdC</w:t>
      </w:r>
      <w:r w:rsidRPr="000128A7">
        <w:rPr>
          <w:rFonts w:asciiTheme="majorBidi" w:hAnsiTheme="majorBidi" w:cstheme="majorBidi"/>
          <w:color w:val="000000"/>
          <w:lang w:val="et-EE"/>
        </w:rPr>
        <w:t>/alumiiniumblistrid, mis sisaldavad 14, 28, 49 ja 98 gastroresistentset kõvakapslit, ja mitmikpakendid, mis sisaldavad 98 (2 pakendit 49 kapsliga) gastroresistentset kõvakapslit.</w:t>
      </w:r>
    </w:p>
    <w:p w14:paraId="5425C206" w14:textId="77777777" w:rsidR="00D07FBA" w:rsidRPr="000128A7" w:rsidRDefault="00FA76F1" w:rsidP="006E1578">
      <w:pPr>
        <w:keepNext/>
        <w:rPr>
          <w:rFonts w:asciiTheme="majorBidi" w:hAnsiTheme="majorBidi" w:cstheme="majorBidi"/>
          <w:color w:val="000000"/>
          <w:lang w:val="et-EE"/>
        </w:rPr>
      </w:pPr>
      <w:r w:rsidRPr="000128A7">
        <w:rPr>
          <w:rFonts w:asciiTheme="majorBidi" w:hAnsiTheme="majorBidi" w:cstheme="majorBidi"/>
          <w:color w:val="000000"/>
          <w:lang w:val="et-EE"/>
        </w:rPr>
        <w:t>PVC/PCTFE/alumiinium või OPA/alumiinium/PVC–alumiinium üksikannuselised perforeeritud blistrid, mis sisaldavad 28 x 1, 30 x 1 ja 100 x 1 gastroresistentset kõvakapslit.</w:t>
      </w:r>
    </w:p>
    <w:p w14:paraId="47913419" w14:textId="77777777" w:rsidR="00D07FBA" w:rsidRPr="000128A7" w:rsidRDefault="00FA76F1" w:rsidP="006E1578">
      <w:pPr>
        <w:keepNext/>
        <w:rPr>
          <w:rFonts w:asciiTheme="majorBidi" w:hAnsiTheme="majorBidi" w:cstheme="majorBidi"/>
          <w:color w:val="000000"/>
          <w:lang w:val="et-EE"/>
        </w:rPr>
      </w:pPr>
      <w:r w:rsidRPr="000128A7">
        <w:rPr>
          <w:rFonts w:asciiTheme="majorBidi" w:hAnsiTheme="majorBidi" w:cstheme="majorBidi"/>
          <w:color w:val="000000"/>
          <w:lang w:val="et-EE"/>
        </w:rPr>
        <w:t>PVC/PE/</w:t>
      </w:r>
      <w:r w:rsidRPr="000128A7">
        <w:rPr>
          <w:rFonts w:asciiTheme="majorBidi" w:hAnsiTheme="majorBidi" w:cstheme="majorBidi"/>
          <w:color w:val="000000"/>
          <w:lang w:val="et-EE" w:eastAsia="en-GB"/>
        </w:rPr>
        <w:t>PVdC</w:t>
      </w:r>
      <w:r w:rsidRPr="000128A7">
        <w:rPr>
          <w:rFonts w:asciiTheme="majorBidi" w:hAnsiTheme="majorBidi" w:cstheme="majorBidi"/>
          <w:color w:val="000000"/>
          <w:lang w:val="et-EE"/>
        </w:rPr>
        <w:t>/alumiinium üksikannuselised perforeeritud blistrid, mis sisaldavad 28 x 1 gastroresistentset kõvakapslit.</w:t>
      </w:r>
    </w:p>
    <w:p w14:paraId="28888DB5"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Desikandiga HDPE pudel, mis sisaldab 30, 100, 250 ja 500 gastroresistentset kõvakapslit.</w:t>
      </w:r>
    </w:p>
    <w:p w14:paraId="19B11E71" w14:textId="77777777" w:rsidR="00D07FBA" w:rsidRPr="000128A7" w:rsidRDefault="00D07FBA">
      <w:pPr>
        <w:rPr>
          <w:rFonts w:asciiTheme="majorBidi" w:hAnsiTheme="majorBidi" w:cstheme="majorBidi"/>
          <w:lang w:val="et-EE"/>
        </w:rPr>
      </w:pPr>
    </w:p>
    <w:p w14:paraId="3AE985A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Kõik pakendi suurused ei pruugi olla müügil.</w:t>
      </w:r>
    </w:p>
    <w:p w14:paraId="2BBA39A1" w14:textId="77777777" w:rsidR="00D07FBA" w:rsidRPr="000128A7" w:rsidRDefault="00D07FBA">
      <w:pPr>
        <w:rPr>
          <w:rFonts w:asciiTheme="majorBidi" w:hAnsiTheme="majorBidi" w:cstheme="majorBidi"/>
          <w:lang w:val="et-EE"/>
        </w:rPr>
      </w:pPr>
    </w:p>
    <w:p w14:paraId="2241B207"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6.6</w:t>
      </w:r>
      <w:r w:rsidRPr="000128A7">
        <w:rPr>
          <w:rFonts w:asciiTheme="majorBidi" w:hAnsiTheme="majorBidi" w:cstheme="majorBidi"/>
          <w:b/>
          <w:lang w:val="et-EE"/>
        </w:rPr>
        <w:tab/>
        <w:t>Erihoiatused ravimi hävitamiseks</w:t>
      </w:r>
    </w:p>
    <w:p w14:paraId="4D577688" w14:textId="77777777" w:rsidR="00D07FBA" w:rsidRPr="000128A7" w:rsidRDefault="00D07FBA">
      <w:pPr>
        <w:keepNext/>
        <w:rPr>
          <w:rFonts w:asciiTheme="majorBidi" w:hAnsiTheme="majorBidi" w:cstheme="majorBidi"/>
          <w:lang w:val="et-EE"/>
        </w:rPr>
      </w:pPr>
    </w:p>
    <w:p w14:paraId="2F6B1DE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Erinõuded hävitamiseks puuduvad.</w:t>
      </w:r>
    </w:p>
    <w:p w14:paraId="3B668F8A" w14:textId="77777777" w:rsidR="00D07FBA" w:rsidRPr="000128A7" w:rsidRDefault="00D07FBA">
      <w:pPr>
        <w:rPr>
          <w:rFonts w:asciiTheme="majorBidi" w:hAnsiTheme="majorBidi" w:cstheme="majorBidi"/>
          <w:lang w:val="et-EE"/>
        </w:rPr>
      </w:pPr>
    </w:p>
    <w:p w14:paraId="689D878F"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Kasutamata ravimpreparaat või jäätmematerjal tuleb hävitada vastavalt kohalikele nõuetele.</w:t>
      </w:r>
    </w:p>
    <w:p w14:paraId="7E665E66" w14:textId="77777777" w:rsidR="00D07FBA" w:rsidRPr="000128A7" w:rsidRDefault="00D07FBA">
      <w:pPr>
        <w:rPr>
          <w:rFonts w:asciiTheme="majorBidi" w:hAnsiTheme="majorBidi" w:cstheme="majorBidi"/>
          <w:lang w:val="et-EE"/>
        </w:rPr>
      </w:pPr>
    </w:p>
    <w:p w14:paraId="38406D03" w14:textId="77777777" w:rsidR="00D07FBA" w:rsidRPr="000128A7" w:rsidRDefault="00D07FBA">
      <w:pPr>
        <w:rPr>
          <w:rFonts w:asciiTheme="majorBidi" w:hAnsiTheme="majorBidi" w:cstheme="majorBidi"/>
          <w:lang w:val="et-EE"/>
        </w:rPr>
      </w:pPr>
    </w:p>
    <w:p w14:paraId="1AA2CC9B"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7.</w:t>
      </w:r>
      <w:r w:rsidRPr="000128A7">
        <w:rPr>
          <w:rFonts w:asciiTheme="majorBidi" w:hAnsiTheme="majorBidi" w:cstheme="majorBidi"/>
          <w:b/>
          <w:lang w:val="et-EE"/>
        </w:rPr>
        <w:tab/>
        <w:t>MÜÜGILOA HOIDJA</w:t>
      </w:r>
    </w:p>
    <w:p w14:paraId="729018D8" w14:textId="77777777" w:rsidR="00D07FBA" w:rsidRPr="000128A7" w:rsidRDefault="00D07FBA">
      <w:pPr>
        <w:keepNext/>
        <w:rPr>
          <w:rFonts w:asciiTheme="majorBidi" w:hAnsiTheme="majorBidi" w:cstheme="majorBidi"/>
          <w:lang w:val="et-EE"/>
        </w:rPr>
      </w:pPr>
    </w:p>
    <w:p w14:paraId="34869AE1" w14:textId="50A72DB3" w:rsidR="00002B33" w:rsidRPr="000128A7" w:rsidRDefault="00C03943" w:rsidP="00002B33">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002B33" w:rsidRPr="000128A7">
        <w:rPr>
          <w:rFonts w:asciiTheme="majorBidi" w:eastAsia="Times New Roman" w:hAnsiTheme="majorBidi" w:cstheme="majorBidi"/>
          <w:lang w:val="et-EE" w:eastAsia="en-GB"/>
        </w:rPr>
        <w:t xml:space="preserve"> Limited</w:t>
      </w:r>
    </w:p>
    <w:p w14:paraId="2AF08C0C"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Damastown Industrial Park, </w:t>
      </w:r>
    </w:p>
    <w:p w14:paraId="693967D2"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Mulhuddart, Dublin 15, </w:t>
      </w:r>
    </w:p>
    <w:p w14:paraId="5A50DDB8"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DUBLIN</w:t>
      </w:r>
    </w:p>
    <w:p w14:paraId="6B56D467"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Iirimaa</w:t>
      </w:r>
    </w:p>
    <w:p w14:paraId="3F1F383A" w14:textId="77777777" w:rsidR="00D07FBA" w:rsidRPr="000128A7" w:rsidRDefault="00D07FBA">
      <w:pPr>
        <w:rPr>
          <w:rFonts w:asciiTheme="majorBidi" w:hAnsiTheme="majorBidi" w:cstheme="majorBidi"/>
          <w:lang w:val="et-EE"/>
        </w:rPr>
      </w:pPr>
    </w:p>
    <w:p w14:paraId="2BBCD712" w14:textId="77777777" w:rsidR="00D07FBA" w:rsidRPr="000128A7" w:rsidRDefault="00D07FBA">
      <w:pPr>
        <w:rPr>
          <w:rFonts w:asciiTheme="majorBidi" w:hAnsiTheme="majorBidi" w:cstheme="majorBidi"/>
          <w:lang w:val="et-EE"/>
        </w:rPr>
      </w:pPr>
    </w:p>
    <w:p w14:paraId="0693AAC1" w14:textId="77777777" w:rsidR="00D07FBA" w:rsidRPr="000128A7" w:rsidRDefault="00FA76F1">
      <w:pPr>
        <w:keepNext/>
        <w:ind w:left="567" w:hanging="567"/>
        <w:rPr>
          <w:rFonts w:asciiTheme="majorBidi" w:hAnsiTheme="majorBidi" w:cstheme="majorBidi"/>
          <w:b/>
          <w:lang w:val="et-EE"/>
        </w:rPr>
      </w:pPr>
      <w:r w:rsidRPr="000128A7">
        <w:rPr>
          <w:rFonts w:asciiTheme="majorBidi" w:hAnsiTheme="majorBidi" w:cstheme="majorBidi"/>
          <w:b/>
          <w:lang w:val="et-EE"/>
        </w:rPr>
        <w:t>8.</w:t>
      </w:r>
      <w:r w:rsidRPr="000128A7">
        <w:rPr>
          <w:rFonts w:asciiTheme="majorBidi" w:hAnsiTheme="majorBidi" w:cstheme="majorBidi"/>
          <w:b/>
          <w:lang w:val="et-EE"/>
        </w:rPr>
        <w:tab/>
        <w:t>MÜÜGILOA NUMBER (NUMBRID)</w:t>
      </w:r>
    </w:p>
    <w:p w14:paraId="6A0A6017" w14:textId="77777777" w:rsidR="00D07FBA" w:rsidRPr="000128A7" w:rsidRDefault="00D07FBA">
      <w:pPr>
        <w:keepNext/>
        <w:rPr>
          <w:rFonts w:asciiTheme="majorBidi" w:hAnsiTheme="majorBidi" w:cstheme="majorBidi"/>
          <w:lang w:val="et-EE"/>
        </w:rPr>
      </w:pPr>
    </w:p>
    <w:p w14:paraId="2B15321E" w14:textId="77777777" w:rsidR="00D07FBA" w:rsidRPr="000128A7" w:rsidRDefault="00FA76F1">
      <w:pPr>
        <w:rPr>
          <w:rFonts w:asciiTheme="majorBidi" w:hAnsiTheme="majorBidi" w:cstheme="majorBidi"/>
          <w:color w:val="000000"/>
          <w:u w:val="single"/>
          <w:lang w:val="et-EE"/>
        </w:rPr>
      </w:pPr>
      <w:r w:rsidRPr="000128A7">
        <w:rPr>
          <w:rFonts w:asciiTheme="majorBidi" w:hAnsiTheme="majorBidi" w:cstheme="majorBidi"/>
          <w:color w:val="000000"/>
          <w:u w:val="single"/>
          <w:lang w:val="et-EE"/>
        </w:rPr>
        <w:t>30 mg kapslid</w:t>
      </w:r>
    </w:p>
    <w:p w14:paraId="6730619E" w14:textId="77777777" w:rsidR="00D07FBA" w:rsidRPr="000128A7" w:rsidRDefault="00D07FBA">
      <w:pPr>
        <w:rPr>
          <w:rFonts w:asciiTheme="majorBidi" w:hAnsiTheme="majorBidi" w:cstheme="majorBidi"/>
          <w:color w:val="000000"/>
          <w:u w:val="single"/>
          <w:lang w:val="et-EE"/>
        </w:rPr>
      </w:pPr>
    </w:p>
    <w:p w14:paraId="461DD77E"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EU/1/15/1010/001 </w:t>
      </w:r>
      <w:r w:rsidRPr="000128A7">
        <w:rPr>
          <w:rFonts w:asciiTheme="majorBidi" w:hAnsiTheme="majorBidi" w:cstheme="majorBidi"/>
          <w:color w:val="000000"/>
          <w:highlight w:val="lightGray"/>
          <w:lang w:val="et-EE"/>
        </w:rPr>
        <w:t xml:space="preserve">7 </w:t>
      </w:r>
      <w:r w:rsidRPr="000128A7">
        <w:rPr>
          <w:rFonts w:asciiTheme="majorBidi" w:hAnsiTheme="majorBidi" w:cstheme="majorBidi"/>
          <w:highlight w:val="lightGray"/>
          <w:lang w:val="et-EE"/>
        </w:rPr>
        <w:t>gastroresistentset kõvakapslit</w:t>
      </w:r>
    </w:p>
    <w:p w14:paraId="01E0E899"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EU/1/15/1010/002 </w:t>
      </w:r>
      <w:r w:rsidRPr="000128A7">
        <w:rPr>
          <w:rFonts w:asciiTheme="majorBidi" w:hAnsiTheme="majorBidi" w:cstheme="majorBidi"/>
          <w:color w:val="000000"/>
          <w:highlight w:val="lightGray"/>
          <w:lang w:val="et-EE"/>
        </w:rPr>
        <w:t xml:space="preserve">28 </w:t>
      </w:r>
      <w:r w:rsidRPr="000128A7">
        <w:rPr>
          <w:rFonts w:asciiTheme="majorBidi" w:hAnsiTheme="majorBidi" w:cstheme="majorBidi"/>
          <w:highlight w:val="lightGray"/>
          <w:lang w:val="et-EE"/>
        </w:rPr>
        <w:t>gastroresistentset kõvakapslit</w:t>
      </w:r>
    </w:p>
    <w:p w14:paraId="2C47F7AC"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EU/1/15/1010/003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gastroresistentset kõvakapslit</w:t>
      </w:r>
    </w:p>
    <w:p w14:paraId="5FF53CE7" w14:textId="77777777" w:rsidR="00D07FBA" w:rsidRPr="000128A7" w:rsidRDefault="00FA76F1">
      <w:pPr>
        <w:rPr>
          <w:rFonts w:asciiTheme="majorBidi" w:hAnsiTheme="majorBidi" w:cstheme="majorBidi"/>
          <w:lang w:val="et-EE"/>
        </w:rPr>
      </w:pPr>
      <w:r w:rsidRPr="000128A7">
        <w:rPr>
          <w:rFonts w:asciiTheme="majorBidi" w:hAnsiTheme="majorBidi" w:cstheme="majorBidi"/>
          <w:color w:val="000000"/>
          <w:lang w:val="et-EE"/>
        </w:rPr>
        <w:t xml:space="preserve">EU/1/15/1010/004 </w:t>
      </w:r>
      <w:r w:rsidRPr="000128A7">
        <w:rPr>
          <w:rFonts w:asciiTheme="majorBidi" w:hAnsiTheme="majorBidi" w:cstheme="majorBidi"/>
          <w:color w:val="000000"/>
          <w:highlight w:val="lightGray"/>
          <w:lang w:val="et-EE"/>
        </w:rPr>
        <w:t xml:space="preserve">7 x 1 </w:t>
      </w:r>
      <w:r w:rsidRPr="000128A7">
        <w:rPr>
          <w:rFonts w:asciiTheme="majorBidi" w:hAnsiTheme="majorBidi" w:cstheme="majorBidi"/>
          <w:highlight w:val="lightGray"/>
          <w:lang w:val="et-EE"/>
        </w:rPr>
        <w:t>gastroresistentset kõvakapslit</w:t>
      </w:r>
    </w:p>
    <w:p w14:paraId="5E2E5C55"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EU/1/15/1010/005 </w:t>
      </w:r>
      <w:r w:rsidRPr="000128A7">
        <w:rPr>
          <w:rFonts w:asciiTheme="majorBidi" w:hAnsiTheme="majorBidi" w:cstheme="majorBidi"/>
          <w:color w:val="000000"/>
          <w:highlight w:val="lightGray"/>
          <w:lang w:val="et-EE"/>
        </w:rPr>
        <w:t xml:space="preserve">28 x 1 </w:t>
      </w:r>
      <w:r w:rsidRPr="000128A7">
        <w:rPr>
          <w:rFonts w:asciiTheme="majorBidi" w:hAnsiTheme="majorBidi" w:cstheme="majorBidi"/>
          <w:highlight w:val="lightGray"/>
          <w:lang w:val="et-EE"/>
        </w:rPr>
        <w:t>gastroresistentset kõvakapslit</w:t>
      </w:r>
    </w:p>
    <w:p w14:paraId="339910BB"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EU/1/15/1010/006 </w:t>
      </w:r>
      <w:r w:rsidRPr="000128A7">
        <w:rPr>
          <w:rFonts w:asciiTheme="majorBidi" w:hAnsiTheme="majorBidi" w:cstheme="majorBidi"/>
          <w:color w:val="000000"/>
          <w:highlight w:val="lightGray"/>
          <w:lang w:val="et-EE"/>
        </w:rPr>
        <w:t xml:space="preserve">30 x 1 </w:t>
      </w:r>
      <w:r w:rsidRPr="000128A7">
        <w:rPr>
          <w:rFonts w:asciiTheme="majorBidi" w:hAnsiTheme="majorBidi" w:cstheme="majorBidi"/>
          <w:highlight w:val="lightGray"/>
          <w:lang w:val="et-EE"/>
        </w:rPr>
        <w:t>gastroresistentset kõvakapslit</w:t>
      </w:r>
    </w:p>
    <w:p w14:paraId="1223A656"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EU/1/15/1010/007 </w:t>
      </w:r>
      <w:r w:rsidRPr="000128A7">
        <w:rPr>
          <w:rFonts w:asciiTheme="majorBidi" w:hAnsiTheme="majorBidi" w:cstheme="majorBidi"/>
          <w:color w:val="000000"/>
          <w:highlight w:val="lightGray"/>
          <w:lang w:val="et-EE"/>
        </w:rPr>
        <w:t xml:space="preserve">30 </w:t>
      </w:r>
      <w:r w:rsidRPr="000128A7">
        <w:rPr>
          <w:rFonts w:asciiTheme="majorBidi" w:hAnsiTheme="majorBidi" w:cstheme="majorBidi"/>
          <w:highlight w:val="lightGray"/>
          <w:lang w:val="et-EE"/>
        </w:rPr>
        <w:t>gastroresistentset kõvakapslit</w:t>
      </w:r>
    </w:p>
    <w:p w14:paraId="7CB0E0E5"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EU/1/15/1010/008 </w:t>
      </w:r>
      <w:r w:rsidRPr="000128A7">
        <w:rPr>
          <w:rFonts w:asciiTheme="majorBidi" w:hAnsiTheme="majorBidi" w:cstheme="majorBidi"/>
          <w:color w:val="000000"/>
          <w:highlight w:val="lightGray"/>
          <w:lang w:val="et-EE"/>
        </w:rPr>
        <w:t xml:space="preserve">100 </w:t>
      </w:r>
      <w:r w:rsidRPr="000128A7">
        <w:rPr>
          <w:rFonts w:asciiTheme="majorBidi" w:hAnsiTheme="majorBidi" w:cstheme="majorBidi"/>
          <w:highlight w:val="lightGray"/>
          <w:lang w:val="et-EE"/>
        </w:rPr>
        <w:t>gastroresistentset kõvakapslit</w:t>
      </w:r>
    </w:p>
    <w:p w14:paraId="28B09F1D"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EU/1/15/1010/009 </w:t>
      </w:r>
      <w:r w:rsidRPr="000128A7">
        <w:rPr>
          <w:rFonts w:asciiTheme="majorBidi" w:hAnsiTheme="majorBidi" w:cstheme="majorBidi"/>
          <w:color w:val="000000"/>
          <w:highlight w:val="lightGray"/>
          <w:lang w:val="et-EE"/>
        </w:rPr>
        <w:t xml:space="preserve">250 </w:t>
      </w:r>
      <w:r w:rsidRPr="000128A7">
        <w:rPr>
          <w:rFonts w:asciiTheme="majorBidi" w:hAnsiTheme="majorBidi" w:cstheme="majorBidi"/>
          <w:highlight w:val="lightGray"/>
          <w:lang w:val="et-EE"/>
        </w:rPr>
        <w:t>gastroresistentset kõvakapslit</w:t>
      </w:r>
    </w:p>
    <w:p w14:paraId="1AD4E0FF"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EU/1/15/1010/010 </w:t>
      </w:r>
      <w:r w:rsidRPr="000128A7">
        <w:rPr>
          <w:rFonts w:asciiTheme="majorBidi" w:hAnsiTheme="majorBidi" w:cstheme="majorBidi"/>
          <w:color w:val="000000"/>
          <w:highlight w:val="lightGray"/>
          <w:lang w:val="et-EE"/>
        </w:rPr>
        <w:t xml:space="preserve">500 </w:t>
      </w:r>
      <w:r w:rsidRPr="000128A7">
        <w:rPr>
          <w:rFonts w:asciiTheme="majorBidi" w:hAnsiTheme="majorBidi" w:cstheme="majorBidi"/>
          <w:highlight w:val="lightGray"/>
          <w:lang w:val="et-EE"/>
        </w:rPr>
        <w:t>gastroresistentset kõvakapslit</w:t>
      </w:r>
    </w:p>
    <w:p w14:paraId="73C858B8"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EU/1/15/1010/021 </w:t>
      </w:r>
      <w:r w:rsidRPr="000128A7">
        <w:rPr>
          <w:rFonts w:asciiTheme="majorBidi" w:hAnsiTheme="majorBidi" w:cstheme="majorBidi"/>
          <w:color w:val="000000"/>
          <w:highlight w:val="lightGray"/>
          <w:lang w:val="et-EE"/>
        </w:rPr>
        <w:t xml:space="preserve">14 </w:t>
      </w:r>
      <w:r w:rsidRPr="000128A7">
        <w:rPr>
          <w:rFonts w:asciiTheme="majorBidi" w:hAnsiTheme="majorBidi" w:cstheme="majorBidi"/>
          <w:highlight w:val="lightGray"/>
          <w:lang w:val="et-EE"/>
        </w:rPr>
        <w:t>gastroresistentset kõvakapslit</w:t>
      </w:r>
    </w:p>
    <w:p w14:paraId="680092FD"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EU/1/15/1010/022 </w:t>
      </w:r>
      <w:r w:rsidRPr="000128A7">
        <w:rPr>
          <w:rFonts w:asciiTheme="majorBidi" w:hAnsiTheme="majorBidi" w:cstheme="majorBidi"/>
          <w:color w:val="000000"/>
          <w:highlight w:val="lightGray"/>
          <w:lang w:val="et-EE"/>
        </w:rPr>
        <w:t xml:space="preserve">7 </w:t>
      </w:r>
      <w:r w:rsidRPr="000128A7">
        <w:rPr>
          <w:rFonts w:asciiTheme="majorBidi" w:hAnsiTheme="majorBidi" w:cstheme="majorBidi"/>
          <w:highlight w:val="lightGray"/>
          <w:lang w:val="et-EE"/>
        </w:rPr>
        <w:t>gastroresistentset kõvakapslit</w:t>
      </w:r>
    </w:p>
    <w:p w14:paraId="7913CF65"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EU/1/15/1010/023 </w:t>
      </w:r>
      <w:r w:rsidRPr="000128A7">
        <w:rPr>
          <w:rFonts w:asciiTheme="majorBidi" w:hAnsiTheme="majorBidi" w:cstheme="majorBidi"/>
          <w:color w:val="000000"/>
          <w:highlight w:val="lightGray"/>
          <w:lang w:val="et-EE"/>
        </w:rPr>
        <w:t xml:space="preserve">14 </w:t>
      </w:r>
      <w:r w:rsidRPr="000128A7">
        <w:rPr>
          <w:rFonts w:asciiTheme="majorBidi" w:hAnsiTheme="majorBidi" w:cstheme="majorBidi"/>
          <w:highlight w:val="lightGray"/>
          <w:lang w:val="et-EE"/>
        </w:rPr>
        <w:t>gastroresistentset kõvakapslit</w:t>
      </w:r>
    </w:p>
    <w:p w14:paraId="08084D95"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EU/1/15/1010/024 </w:t>
      </w:r>
      <w:r w:rsidRPr="000128A7">
        <w:rPr>
          <w:rFonts w:asciiTheme="majorBidi" w:hAnsiTheme="majorBidi" w:cstheme="majorBidi"/>
          <w:color w:val="000000"/>
          <w:highlight w:val="lightGray"/>
          <w:lang w:val="et-EE"/>
        </w:rPr>
        <w:t xml:space="preserve">28 </w:t>
      </w:r>
      <w:r w:rsidRPr="000128A7">
        <w:rPr>
          <w:rFonts w:asciiTheme="majorBidi" w:hAnsiTheme="majorBidi" w:cstheme="majorBidi"/>
          <w:highlight w:val="lightGray"/>
          <w:lang w:val="et-EE"/>
        </w:rPr>
        <w:t>gastroresistentset kõvakapslit</w:t>
      </w:r>
    </w:p>
    <w:p w14:paraId="4194F238"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EU/1/15/1010/025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gastroresistentset kõvakapslit</w:t>
      </w:r>
    </w:p>
    <w:p w14:paraId="0A1D24D1"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EU/1/15/1010/026 </w:t>
      </w:r>
      <w:r w:rsidRPr="000128A7">
        <w:rPr>
          <w:rFonts w:asciiTheme="majorBidi" w:hAnsiTheme="majorBidi" w:cstheme="majorBidi"/>
          <w:color w:val="000000"/>
          <w:highlight w:val="lightGray"/>
          <w:lang w:val="et-EE"/>
        </w:rPr>
        <w:t xml:space="preserve">7 x 1 </w:t>
      </w:r>
      <w:r w:rsidRPr="000128A7">
        <w:rPr>
          <w:rFonts w:asciiTheme="majorBidi" w:hAnsiTheme="majorBidi" w:cstheme="majorBidi"/>
          <w:highlight w:val="lightGray"/>
          <w:lang w:val="et-EE"/>
        </w:rPr>
        <w:t>gastroresistentset kõvakapslit</w:t>
      </w:r>
    </w:p>
    <w:p w14:paraId="1B1A0A91"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EU/1/15/1010/027 </w:t>
      </w:r>
      <w:r w:rsidRPr="000128A7">
        <w:rPr>
          <w:rFonts w:asciiTheme="majorBidi" w:hAnsiTheme="majorBidi" w:cstheme="majorBidi"/>
          <w:color w:val="000000"/>
          <w:highlight w:val="lightGray"/>
          <w:lang w:val="et-EE"/>
        </w:rPr>
        <w:t xml:space="preserve">28 x 1 </w:t>
      </w:r>
      <w:r w:rsidRPr="000128A7">
        <w:rPr>
          <w:rFonts w:asciiTheme="majorBidi" w:hAnsiTheme="majorBidi" w:cstheme="majorBidi"/>
          <w:highlight w:val="lightGray"/>
          <w:lang w:val="et-EE"/>
        </w:rPr>
        <w:t>gastroresistentset kõvakapslit</w:t>
      </w:r>
    </w:p>
    <w:p w14:paraId="51142FB2"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EU/1/15/1010/028 </w:t>
      </w:r>
      <w:r w:rsidRPr="000128A7">
        <w:rPr>
          <w:rFonts w:asciiTheme="majorBidi" w:hAnsiTheme="majorBidi" w:cstheme="majorBidi"/>
          <w:color w:val="000000"/>
          <w:highlight w:val="lightGray"/>
          <w:lang w:val="et-EE"/>
        </w:rPr>
        <w:t xml:space="preserve">30 x 1 </w:t>
      </w:r>
      <w:r w:rsidRPr="000128A7">
        <w:rPr>
          <w:rFonts w:asciiTheme="majorBidi" w:hAnsiTheme="majorBidi" w:cstheme="majorBidi"/>
          <w:highlight w:val="lightGray"/>
          <w:lang w:val="et-EE"/>
        </w:rPr>
        <w:t>gastroresistentset kõvakapslit</w:t>
      </w:r>
    </w:p>
    <w:p w14:paraId="0E76A366"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EU/1/15/1010/037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78672A76"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EU/1/15/1010/038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28D4E9BA"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EU/1/15/1010/041</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7 </w:t>
      </w:r>
      <w:r w:rsidRPr="000128A7">
        <w:rPr>
          <w:rFonts w:asciiTheme="majorBidi" w:hAnsiTheme="majorBidi" w:cstheme="majorBidi"/>
          <w:highlight w:val="lightGray"/>
          <w:lang w:val="et-EE"/>
        </w:rPr>
        <w:t>gastroresistentset kõvakapslit</w:t>
      </w:r>
    </w:p>
    <w:p w14:paraId="0B175DF7"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EU/1/15/1010/042</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7 x 1 </w:t>
      </w:r>
      <w:r w:rsidRPr="000128A7">
        <w:rPr>
          <w:rFonts w:asciiTheme="majorBidi" w:hAnsiTheme="majorBidi" w:cstheme="majorBidi"/>
          <w:highlight w:val="lightGray"/>
          <w:lang w:val="et-EE"/>
        </w:rPr>
        <w:t>gastroresistentset kõvakapslit</w:t>
      </w:r>
    </w:p>
    <w:p w14:paraId="1A7C7498"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lastRenderedPageBreak/>
        <w:t>EU/1/15/1010/043</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14 </w:t>
      </w:r>
      <w:r w:rsidRPr="000128A7">
        <w:rPr>
          <w:rFonts w:asciiTheme="majorBidi" w:hAnsiTheme="majorBidi" w:cstheme="majorBidi"/>
          <w:highlight w:val="lightGray"/>
          <w:lang w:val="et-EE"/>
        </w:rPr>
        <w:t>gastroresistentset kõvakapslit</w:t>
      </w:r>
    </w:p>
    <w:p w14:paraId="3391B6F9"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EU/1/15/1010/044</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28 </w:t>
      </w:r>
      <w:r w:rsidRPr="000128A7">
        <w:rPr>
          <w:rFonts w:asciiTheme="majorBidi" w:hAnsiTheme="majorBidi" w:cstheme="majorBidi"/>
          <w:highlight w:val="lightGray"/>
          <w:lang w:val="et-EE"/>
        </w:rPr>
        <w:t>gastroresistentset kõvakapslit</w:t>
      </w:r>
    </w:p>
    <w:p w14:paraId="78253A6E"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EU/1/15/1010/045</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28 x 1 </w:t>
      </w:r>
      <w:r w:rsidRPr="000128A7">
        <w:rPr>
          <w:rFonts w:asciiTheme="majorBidi" w:hAnsiTheme="majorBidi" w:cstheme="majorBidi"/>
          <w:highlight w:val="lightGray"/>
          <w:lang w:val="et-EE"/>
        </w:rPr>
        <w:t>gastroresistentset kõvakapslit</w:t>
      </w:r>
    </w:p>
    <w:p w14:paraId="473F9535"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EU/1/15/1010/046</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49 </w:t>
      </w:r>
      <w:r w:rsidRPr="000128A7">
        <w:rPr>
          <w:rFonts w:asciiTheme="majorBidi" w:hAnsiTheme="majorBidi" w:cstheme="majorBidi"/>
          <w:highlight w:val="lightGray"/>
          <w:lang w:val="et-EE"/>
        </w:rPr>
        <w:t>gastroresistentset kõvakapslit</w:t>
      </w:r>
    </w:p>
    <w:p w14:paraId="6D4BE6D8"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EU/1/15/1010/047</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gastroresistentset kõvakapslit</w:t>
      </w:r>
    </w:p>
    <w:p w14:paraId="13E3EF72" w14:textId="77777777" w:rsidR="00D07FBA" w:rsidRPr="000128A7" w:rsidRDefault="00FA76F1">
      <w:pPr>
        <w:rPr>
          <w:rFonts w:asciiTheme="majorBidi" w:hAnsiTheme="majorBidi" w:cstheme="majorBidi"/>
          <w:color w:val="000000"/>
          <w:lang w:val="et-EE"/>
        </w:rPr>
      </w:pPr>
      <w:r w:rsidRPr="000128A7">
        <w:rPr>
          <w:rFonts w:asciiTheme="majorBidi" w:eastAsia="Times New Roman" w:hAnsiTheme="majorBidi" w:cstheme="majorBidi"/>
          <w:lang w:val="et-EE"/>
        </w:rPr>
        <w:t>EU/1/15/1010/048</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2A65AF5F" w14:textId="77777777" w:rsidR="00D07FBA" w:rsidRPr="000128A7" w:rsidRDefault="00D07FBA">
      <w:pPr>
        <w:rPr>
          <w:rFonts w:asciiTheme="majorBidi" w:hAnsiTheme="majorBidi" w:cstheme="majorBidi"/>
          <w:color w:val="000000"/>
          <w:lang w:val="et-EE"/>
        </w:rPr>
      </w:pPr>
    </w:p>
    <w:p w14:paraId="1A05A9E1" w14:textId="77777777" w:rsidR="00D07FBA" w:rsidRPr="000128A7" w:rsidRDefault="00FA76F1">
      <w:pPr>
        <w:rPr>
          <w:rFonts w:asciiTheme="majorBidi" w:hAnsiTheme="majorBidi" w:cstheme="majorBidi"/>
          <w:color w:val="000000"/>
          <w:u w:val="single"/>
          <w:lang w:val="et-EE"/>
        </w:rPr>
      </w:pPr>
      <w:r w:rsidRPr="000128A7">
        <w:rPr>
          <w:rFonts w:asciiTheme="majorBidi" w:hAnsiTheme="majorBidi" w:cstheme="majorBidi"/>
          <w:color w:val="000000"/>
          <w:u w:val="single"/>
          <w:lang w:val="et-EE"/>
        </w:rPr>
        <w:t>60 mg kapslid</w:t>
      </w:r>
    </w:p>
    <w:p w14:paraId="5B860B65" w14:textId="77777777" w:rsidR="00482E14" w:rsidRPr="000128A7" w:rsidRDefault="00482E14">
      <w:pPr>
        <w:rPr>
          <w:rFonts w:asciiTheme="majorBidi" w:hAnsiTheme="majorBidi" w:cstheme="majorBidi"/>
          <w:color w:val="000000"/>
          <w:u w:val="single"/>
          <w:lang w:val="et-EE"/>
        </w:rPr>
      </w:pPr>
    </w:p>
    <w:p w14:paraId="6652D276"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EU/1/15/1010/011 </w:t>
      </w:r>
      <w:r w:rsidRPr="000128A7">
        <w:rPr>
          <w:rFonts w:asciiTheme="majorBidi" w:hAnsiTheme="majorBidi" w:cstheme="majorBidi"/>
          <w:color w:val="000000"/>
          <w:highlight w:val="lightGray"/>
          <w:lang w:val="et-EE"/>
        </w:rPr>
        <w:t xml:space="preserve">28 </w:t>
      </w:r>
      <w:r w:rsidRPr="000128A7">
        <w:rPr>
          <w:rFonts w:asciiTheme="majorBidi" w:hAnsiTheme="majorBidi" w:cstheme="majorBidi"/>
          <w:highlight w:val="lightGray"/>
          <w:lang w:val="et-EE"/>
        </w:rPr>
        <w:t>gastroresistentset kõvakapslit</w:t>
      </w:r>
    </w:p>
    <w:p w14:paraId="1260DBC7"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EU/1/15/1010/012 </w:t>
      </w:r>
      <w:r w:rsidRPr="000128A7">
        <w:rPr>
          <w:rFonts w:asciiTheme="majorBidi" w:hAnsiTheme="majorBidi" w:cstheme="majorBidi"/>
          <w:color w:val="000000"/>
          <w:highlight w:val="lightGray"/>
          <w:lang w:val="et-EE"/>
        </w:rPr>
        <w:t xml:space="preserve">84 </w:t>
      </w:r>
      <w:r w:rsidRPr="000128A7">
        <w:rPr>
          <w:rFonts w:asciiTheme="majorBidi" w:hAnsiTheme="majorBidi" w:cstheme="majorBidi"/>
          <w:highlight w:val="lightGray"/>
          <w:lang w:val="et-EE"/>
        </w:rPr>
        <w:t>gastroresistentset kõvakapslit</w:t>
      </w:r>
    </w:p>
    <w:p w14:paraId="28DC0BC7"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EU/1/15/1010/013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gastroresistentset kõvakapslit</w:t>
      </w:r>
    </w:p>
    <w:p w14:paraId="1CBCAAC3"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EU/1/15/1010/014 </w:t>
      </w:r>
      <w:r w:rsidRPr="000128A7">
        <w:rPr>
          <w:rFonts w:asciiTheme="majorBidi" w:hAnsiTheme="majorBidi" w:cstheme="majorBidi"/>
          <w:color w:val="000000"/>
          <w:highlight w:val="lightGray"/>
          <w:lang w:val="et-EE"/>
        </w:rPr>
        <w:t xml:space="preserve">28 x 1 </w:t>
      </w:r>
      <w:r w:rsidRPr="000128A7">
        <w:rPr>
          <w:rFonts w:asciiTheme="majorBidi" w:hAnsiTheme="majorBidi" w:cstheme="majorBidi"/>
          <w:highlight w:val="lightGray"/>
          <w:lang w:val="et-EE"/>
        </w:rPr>
        <w:t>gastroresistentset kõvakapslit</w:t>
      </w:r>
    </w:p>
    <w:p w14:paraId="0CEFA9AC"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EU/1/15/1010/015 </w:t>
      </w:r>
      <w:r w:rsidRPr="000128A7">
        <w:rPr>
          <w:rFonts w:asciiTheme="majorBidi" w:hAnsiTheme="majorBidi" w:cstheme="majorBidi"/>
          <w:color w:val="000000"/>
          <w:highlight w:val="lightGray"/>
          <w:lang w:val="et-EE"/>
        </w:rPr>
        <w:t xml:space="preserve">30 x 1 </w:t>
      </w:r>
      <w:r w:rsidRPr="000128A7">
        <w:rPr>
          <w:rFonts w:asciiTheme="majorBidi" w:hAnsiTheme="majorBidi" w:cstheme="majorBidi"/>
          <w:highlight w:val="lightGray"/>
          <w:lang w:val="et-EE"/>
        </w:rPr>
        <w:t>gastroresistentset kõvakapslit</w:t>
      </w:r>
    </w:p>
    <w:p w14:paraId="614CF31D"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EU/1/15/1010/016 </w:t>
      </w:r>
      <w:r w:rsidRPr="000128A7">
        <w:rPr>
          <w:rFonts w:asciiTheme="majorBidi" w:hAnsiTheme="majorBidi" w:cstheme="majorBidi"/>
          <w:color w:val="000000"/>
          <w:highlight w:val="lightGray"/>
          <w:lang w:val="et-EE"/>
        </w:rPr>
        <w:t xml:space="preserve">100 x 1 </w:t>
      </w:r>
      <w:r w:rsidRPr="000128A7">
        <w:rPr>
          <w:rFonts w:asciiTheme="majorBidi" w:hAnsiTheme="majorBidi" w:cstheme="majorBidi"/>
          <w:highlight w:val="lightGray"/>
          <w:lang w:val="et-EE"/>
        </w:rPr>
        <w:t>gastroresistentset kõvakapslit</w:t>
      </w:r>
    </w:p>
    <w:p w14:paraId="60179240"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EU/1/15/1010/017 </w:t>
      </w:r>
      <w:r w:rsidRPr="000128A7">
        <w:rPr>
          <w:rFonts w:asciiTheme="majorBidi" w:hAnsiTheme="majorBidi" w:cstheme="majorBidi"/>
          <w:color w:val="000000"/>
          <w:highlight w:val="lightGray"/>
          <w:lang w:val="et-EE"/>
        </w:rPr>
        <w:t xml:space="preserve">30 </w:t>
      </w:r>
      <w:r w:rsidRPr="000128A7">
        <w:rPr>
          <w:rFonts w:asciiTheme="majorBidi" w:hAnsiTheme="majorBidi" w:cstheme="majorBidi"/>
          <w:highlight w:val="lightGray"/>
          <w:lang w:val="et-EE"/>
        </w:rPr>
        <w:t>gastroresistentset kõvakapslit</w:t>
      </w:r>
    </w:p>
    <w:p w14:paraId="03527E9D"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EU/1/15/1010/018 </w:t>
      </w:r>
      <w:r w:rsidRPr="000128A7">
        <w:rPr>
          <w:rFonts w:asciiTheme="majorBidi" w:hAnsiTheme="majorBidi" w:cstheme="majorBidi"/>
          <w:color w:val="000000"/>
          <w:highlight w:val="lightGray"/>
          <w:lang w:val="et-EE"/>
        </w:rPr>
        <w:t xml:space="preserve">100 </w:t>
      </w:r>
      <w:r w:rsidRPr="000128A7">
        <w:rPr>
          <w:rFonts w:asciiTheme="majorBidi" w:hAnsiTheme="majorBidi" w:cstheme="majorBidi"/>
          <w:highlight w:val="lightGray"/>
          <w:lang w:val="et-EE"/>
        </w:rPr>
        <w:t>gastroresistentset kõvakapslit</w:t>
      </w:r>
    </w:p>
    <w:p w14:paraId="0ED00CF4"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EU/1/15/1010/019 </w:t>
      </w:r>
      <w:r w:rsidRPr="000128A7">
        <w:rPr>
          <w:rFonts w:asciiTheme="majorBidi" w:hAnsiTheme="majorBidi" w:cstheme="majorBidi"/>
          <w:color w:val="000000"/>
          <w:highlight w:val="lightGray"/>
          <w:lang w:val="et-EE"/>
        </w:rPr>
        <w:t xml:space="preserve">250 </w:t>
      </w:r>
      <w:r w:rsidRPr="000128A7">
        <w:rPr>
          <w:rFonts w:asciiTheme="majorBidi" w:hAnsiTheme="majorBidi" w:cstheme="majorBidi"/>
          <w:highlight w:val="lightGray"/>
          <w:lang w:val="et-EE"/>
        </w:rPr>
        <w:t>gastroresistentset kõvakapslit</w:t>
      </w:r>
    </w:p>
    <w:p w14:paraId="5E8D9DCB"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EU/1/15/1010/020 </w:t>
      </w:r>
      <w:r w:rsidRPr="000128A7">
        <w:rPr>
          <w:rFonts w:asciiTheme="majorBidi" w:hAnsiTheme="majorBidi" w:cstheme="majorBidi"/>
          <w:color w:val="000000"/>
          <w:highlight w:val="lightGray"/>
          <w:lang w:val="et-EE"/>
        </w:rPr>
        <w:t xml:space="preserve">500 </w:t>
      </w:r>
      <w:r w:rsidRPr="000128A7">
        <w:rPr>
          <w:rFonts w:asciiTheme="majorBidi" w:hAnsiTheme="majorBidi" w:cstheme="majorBidi"/>
          <w:highlight w:val="lightGray"/>
          <w:lang w:val="et-EE"/>
        </w:rPr>
        <w:t>gastroresistentset kõvakapslit</w:t>
      </w:r>
    </w:p>
    <w:p w14:paraId="79EB6B94"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EU/1/15/1010/029 </w:t>
      </w:r>
      <w:r w:rsidRPr="000128A7">
        <w:rPr>
          <w:rFonts w:asciiTheme="majorBidi" w:hAnsiTheme="majorBidi" w:cstheme="majorBidi"/>
          <w:color w:val="000000"/>
          <w:highlight w:val="lightGray"/>
          <w:lang w:val="et-EE"/>
        </w:rPr>
        <w:t xml:space="preserve">28 </w:t>
      </w:r>
      <w:r w:rsidRPr="000128A7">
        <w:rPr>
          <w:rFonts w:asciiTheme="majorBidi" w:hAnsiTheme="majorBidi" w:cstheme="majorBidi"/>
          <w:highlight w:val="lightGray"/>
          <w:lang w:val="et-EE"/>
        </w:rPr>
        <w:t>gastroresistentset kõvakapslit</w:t>
      </w:r>
    </w:p>
    <w:p w14:paraId="578B101D"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EU/1/15/1010/030 </w:t>
      </w:r>
      <w:r w:rsidRPr="000128A7">
        <w:rPr>
          <w:rFonts w:asciiTheme="majorBidi" w:hAnsiTheme="majorBidi" w:cstheme="majorBidi"/>
          <w:color w:val="000000"/>
          <w:highlight w:val="lightGray"/>
          <w:lang w:val="et-EE"/>
        </w:rPr>
        <w:t xml:space="preserve">84 </w:t>
      </w:r>
      <w:r w:rsidRPr="000128A7">
        <w:rPr>
          <w:rFonts w:asciiTheme="majorBidi" w:hAnsiTheme="majorBidi" w:cstheme="majorBidi"/>
          <w:highlight w:val="lightGray"/>
          <w:lang w:val="et-EE"/>
        </w:rPr>
        <w:t>gastroresistentset kõvakapslit</w:t>
      </w:r>
    </w:p>
    <w:p w14:paraId="0CF6126A"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EU/1/15/1010/031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gastroresistentset kõvakapslit</w:t>
      </w:r>
    </w:p>
    <w:p w14:paraId="572D12DF"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EU/1/15/1010/032 </w:t>
      </w:r>
      <w:r w:rsidRPr="000128A7">
        <w:rPr>
          <w:rFonts w:asciiTheme="majorBidi" w:hAnsiTheme="majorBidi" w:cstheme="majorBidi"/>
          <w:color w:val="000000"/>
          <w:highlight w:val="lightGray"/>
          <w:lang w:val="et-EE"/>
        </w:rPr>
        <w:t xml:space="preserve">28 x 1 </w:t>
      </w:r>
      <w:r w:rsidRPr="000128A7">
        <w:rPr>
          <w:rFonts w:asciiTheme="majorBidi" w:hAnsiTheme="majorBidi" w:cstheme="majorBidi"/>
          <w:highlight w:val="lightGray"/>
          <w:lang w:val="et-EE"/>
        </w:rPr>
        <w:t>gastroresistentset kõvakapslit</w:t>
      </w:r>
    </w:p>
    <w:p w14:paraId="7739CED9"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EU/1/15/1010/033 </w:t>
      </w:r>
      <w:r w:rsidRPr="000128A7">
        <w:rPr>
          <w:rFonts w:asciiTheme="majorBidi" w:hAnsiTheme="majorBidi" w:cstheme="majorBidi"/>
          <w:color w:val="000000"/>
          <w:highlight w:val="lightGray"/>
          <w:lang w:val="et-EE"/>
        </w:rPr>
        <w:t xml:space="preserve">30 x 1 </w:t>
      </w:r>
      <w:r w:rsidRPr="000128A7">
        <w:rPr>
          <w:rFonts w:asciiTheme="majorBidi" w:hAnsiTheme="majorBidi" w:cstheme="majorBidi"/>
          <w:highlight w:val="lightGray"/>
          <w:lang w:val="et-EE"/>
        </w:rPr>
        <w:t>gastroresistentset kõvakapslit</w:t>
      </w:r>
    </w:p>
    <w:p w14:paraId="7FC152DD"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EU/1/15/1010/034 </w:t>
      </w:r>
      <w:r w:rsidRPr="000128A7">
        <w:rPr>
          <w:rFonts w:asciiTheme="majorBidi" w:hAnsiTheme="majorBidi" w:cstheme="majorBidi"/>
          <w:color w:val="000000"/>
          <w:highlight w:val="lightGray"/>
          <w:lang w:val="et-EE"/>
        </w:rPr>
        <w:t xml:space="preserve">100 x 1 </w:t>
      </w:r>
      <w:r w:rsidRPr="000128A7">
        <w:rPr>
          <w:rFonts w:asciiTheme="majorBidi" w:hAnsiTheme="majorBidi" w:cstheme="majorBidi"/>
          <w:highlight w:val="lightGray"/>
          <w:lang w:val="et-EE"/>
        </w:rPr>
        <w:t>gastroresistentset kõvakapslit</w:t>
      </w:r>
    </w:p>
    <w:p w14:paraId="3694E83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EU/1/15/1010/035</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14 </w:t>
      </w:r>
      <w:r w:rsidRPr="000128A7">
        <w:rPr>
          <w:rFonts w:asciiTheme="majorBidi" w:hAnsiTheme="majorBidi" w:cstheme="majorBidi"/>
          <w:highlight w:val="lightGray"/>
          <w:lang w:val="et-EE"/>
        </w:rPr>
        <w:t>gastroresistentset kõvakapslit</w:t>
      </w:r>
    </w:p>
    <w:p w14:paraId="099C55A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EU/1/15/1010/036</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14 </w:t>
      </w:r>
      <w:r w:rsidRPr="000128A7">
        <w:rPr>
          <w:rFonts w:asciiTheme="majorBidi" w:hAnsiTheme="majorBidi" w:cstheme="majorBidi"/>
          <w:highlight w:val="lightGray"/>
          <w:lang w:val="et-EE"/>
        </w:rPr>
        <w:t>gastroresistentset kõvakapslit</w:t>
      </w:r>
    </w:p>
    <w:p w14:paraId="4D8F9853"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EU/1/15/1010/039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18D39720"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EU/1/15/1010/040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08595A7B"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EU/1/15/1010/049</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14 </w:t>
      </w:r>
      <w:r w:rsidRPr="000128A7">
        <w:rPr>
          <w:rFonts w:asciiTheme="majorBidi" w:hAnsiTheme="majorBidi" w:cstheme="majorBidi"/>
          <w:highlight w:val="lightGray"/>
          <w:lang w:val="et-EE"/>
        </w:rPr>
        <w:t>gastroresistentset kõvakapslit</w:t>
      </w:r>
    </w:p>
    <w:p w14:paraId="66F0C878"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EU/1/15/1010/050</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28 </w:t>
      </w:r>
      <w:r w:rsidRPr="000128A7">
        <w:rPr>
          <w:rFonts w:asciiTheme="majorBidi" w:hAnsiTheme="majorBidi" w:cstheme="majorBidi"/>
          <w:highlight w:val="lightGray"/>
          <w:lang w:val="et-EE"/>
        </w:rPr>
        <w:t>gastroresistentset kõvakapslit</w:t>
      </w:r>
    </w:p>
    <w:p w14:paraId="3E478EBE"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EU/1/15/1010/051</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28 x 1 </w:t>
      </w:r>
      <w:r w:rsidRPr="000128A7">
        <w:rPr>
          <w:rFonts w:asciiTheme="majorBidi" w:hAnsiTheme="majorBidi" w:cstheme="majorBidi"/>
          <w:highlight w:val="lightGray"/>
          <w:lang w:val="et-EE"/>
        </w:rPr>
        <w:t>gastroresistentset kõvakapslit</w:t>
      </w:r>
    </w:p>
    <w:p w14:paraId="5A3BDF1F"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EU/1/15/1010/052</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49 </w:t>
      </w:r>
      <w:r w:rsidRPr="000128A7">
        <w:rPr>
          <w:rFonts w:asciiTheme="majorBidi" w:hAnsiTheme="majorBidi" w:cstheme="majorBidi"/>
          <w:highlight w:val="lightGray"/>
          <w:lang w:val="et-EE"/>
        </w:rPr>
        <w:t>gastroresistentset kõvakapslit</w:t>
      </w:r>
    </w:p>
    <w:p w14:paraId="45EB88C5"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EU/1/15/1010/053</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gastroresistentset kõvakapslit</w:t>
      </w:r>
    </w:p>
    <w:p w14:paraId="77EAC59B" w14:textId="77777777" w:rsidR="00D07FBA" w:rsidRPr="000128A7" w:rsidRDefault="00FA76F1">
      <w:pPr>
        <w:rPr>
          <w:rFonts w:asciiTheme="majorBidi" w:hAnsiTheme="majorBidi" w:cstheme="majorBidi"/>
          <w:color w:val="000000"/>
          <w:lang w:val="et-EE"/>
        </w:rPr>
      </w:pPr>
      <w:r w:rsidRPr="000128A7">
        <w:rPr>
          <w:rFonts w:asciiTheme="majorBidi" w:eastAsia="Times New Roman" w:hAnsiTheme="majorBidi" w:cstheme="majorBidi"/>
          <w:lang w:val="et-EE"/>
        </w:rPr>
        <w:t>EU/1/15/1010/054</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04ABB590" w14:textId="77777777" w:rsidR="00D07FBA" w:rsidRPr="000128A7" w:rsidRDefault="00D07FBA">
      <w:pPr>
        <w:rPr>
          <w:rFonts w:asciiTheme="majorBidi" w:hAnsiTheme="majorBidi" w:cstheme="majorBidi"/>
          <w:lang w:val="et-EE"/>
        </w:rPr>
      </w:pPr>
    </w:p>
    <w:p w14:paraId="4A60F84E" w14:textId="77777777" w:rsidR="00D07FBA" w:rsidRPr="000128A7" w:rsidRDefault="00D07FBA">
      <w:pPr>
        <w:rPr>
          <w:rFonts w:asciiTheme="majorBidi" w:hAnsiTheme="majorBidi" w:cstheme="majorBidi"/>
          <w:lang w:val="et-EE"/>
        </w:rPr>
      </w:pPr>
    </w:p>
    <w:p w14:paraId="05229B83"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9.</w:t>
      </w:r>
      <w:r w:rsidRPr="000128A7">
        <w:rPr>
          <w:rFonts w:asciiTheme="majorBidi" w:hAnsiTheme="majorBidi" w:cstheme="majorBidi"/>
          <w:b/>
          <w:lang w:val="et-EE"/>
        </w:rPr>
        <w:tab/>
        <w:t>ESMASE MÜÜGILOA VÄLJASTAMISE/MÜÜGILOA UUENDAMISE KUUPÄEV</w:t>
      </w:r>
    </w:p>
    <w:p w14:paraId="1BB49588" w14:textId="77777777" w:rsidR="00D07FBA" w:rsidRPr="000128A7" w:rsidRDefault="00D07FBA">
      <w:pPr>
        <w:keepNext/>
        <w:ind w:left="567" w:hanging="567"/>
        <w:rPr>
          <w:rFonts w:asciiTheme="majorBidi" w:hAnsiTheme="majorBidi" w:cstheme="majorBidi"/>
          <w:lang w:val="et-EE"/>
        </w:rPr>
      </w:pPr>
    </w:p>
    <w:p w14:paraId="79D94AEF" w14:textId="77777777" w:rsidR="00D07FBA" w:rsidRPr="000128A7" w:rsidRDefault="00FA76F1">
      <w:pPr>
        <w:ind w:left="567" w:hanging="567"/>
        <w:rPr>
          <w:rFonts w:asciiTheme="majorBidi" w:hAnsiTheme="majorBidi" w:cstheme="majorBidi"/>
          <w:lang w:val="et-EE"/>
        </w:rPr>
      </w:pPr>
      <w:r w:rsidRPr="000128A7">
        <w:rPr>
          <w:rFonts w:asciiTheme="majorBidi" w:hAnsiTheme="majorBidi" w:cstheme="majorBidi"/>
          <w:lang w:val="et-EE"/>
        </w:rPr>
        <w:t xml:space="preserve">Müügiloa esmase väljastamise kuupäev: 19. juuni 2015 </w:t>
      </w:r>
    </w:p>
    <w:p w14:paraId="201CAC6F"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Müügiloa viimase uuendamise kuupäev: 13. veebruar 2020</w:t>
      </w:r>
    </w:p>
    <w:p w14:paraId="070FF0AD" w14:textId="77777777" w:rsidR="00D07FBA" w:rsidRPr="000128A7" w:rsidRDefault="00D07FBA">
      <w:pPr>
        <w:rPr>
          <w:rFonts w:asciiTheme="majorBidi" w:hAnsiTheme="majorBidi" w:cstheme="majorBidi"/>
          <w:lang w:val="et-EE"/>
        </w:rPr>
      </w:pPr>
    </w:p>
    <w:p w14:paraId="0990C1DE" w14:textId="77777777" w:rsidR="00D07FBA" w:rsidRPr="000128A7" w:rsidRDefault="00D07FBA">
      <w:pPr>
        <w:rPr>
          <w:rFonts w:asciiTheme="majorBidi" w:hAnsiTheme="majorBidi" w:cstheme="majorBidi"/>
          <w:lang w:val="et-EE"/>
        </w:rPr>
      </w:pPr>
    </w:p>
    <w:p w14:paraId="116A0ACA"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10.</w:t>
      </w:r>
      <w:r w:rsidRPr="000128A7">
        <w:rPr>
          <w:rFonts w:asciiTheme="majorBidi" w:hAnsiTheme="majorBidi" w:cstheme="majorBidi"/>
          <w:b/>
          <w:lang w:val="et-EE"/>
        </w:rPr>
        <w:tab/>
        <w:t>TEKSTI LÄBIVAATAMISE KUUPÄEV</w:t>
      </w:r>
    </w:p>
    <w:p w14:paraId="2C2C9025" w14:textId="77777777" w:rsidR="00D07FBA" w:rsidRPr="000128A7" w:rsidRDefault="00D07FBA">
      <w:pPr>
        <w:rPr>
          <w:rFonts w:asciiTheme="majorBidi" w:hAnsiTheme="majorBidi" w:cstheme="majorBidi"/>
          <w:lang w:val="et-EE"/>
        </w:rPr>
      </w:pPr>
    </w:p>
    <w:p w14:paraId="0A0B5C9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Täpne teave selle ravimi kohta on Euroopa Ravimiameti kodulehel: </w:t>
      </w:r>
      <w:hyperlink r:id="rId10">
        <w:r w:rsidRPr="000128A7">
          <w:rPr>
            <w:rStyle w:val="Internetilink"/>
            <w:rFonts w:asciiTheme="majorBidi" w:hAnsiTheme="majorBidi" w:cstheme="majorBidi"/>
            <w:lang w:val="et-EE"/>
          </w:rPr>
          <w:t>http://www.ema.europa.eu</w:t>
        </w:r>
      </w:hyperlink>
      <w:r w:rsidRPr="000128A7">
        <w:rPr>
          <w:rFonts w:asciiTheme="majorBidi" w:hAnsiTheme="majorBidi" w:cstheme="majorBidi"/>
          <w:lang w:val="et-EE"/>
        </w:rPr>
        <w:t>.</w:t>
      </w:r>
    </w:p>
    <w:p w14:paraId="09C7B47A" w14:textId="77777777" w:rsidR="00A31693" w:rsidRPr="000128A7" w:rsidRDefault="00A31693">
      <w:pPr>
        <w:rPr>
          <w:rFonts w:asciiTheme="majorBidi" w:hAnsiTheme="majorBidi" w:cstheme="majorBidi"/>
          <w:lang w:val="et-EE"/>
        </w:rPr>
      </w:pPr>
    </w:p>
    <w:p w14:paraId="78C0A262" w14:textId="77777777" w:rsidR="00A31693" w:rsidRPr="000128A7" w:rsidRDefault="00A31693">
      <w:pPr>
        <w:rPr>
          <w:rFonts w:asciiTheme="majorBidi" w:hAnsiTheme="majorBidi" w:cstheme="majorBidi"/>
          <w:lang w:val="et-EE"/>
        </w:rPr>
      </w:pPr>
    </w:p>
    <w:p w14:paraId="44A2AE16" w14:textId="5E79E50C" w:rsidR="00A31693" w:rsidRPr="000128A7" w:rsidRDefault="00A31693">
      <w:pPr>
        <w:rPr>
          <w:rFonts w:asciiTheme="majorBidi" w:hAnsiTheme="majorBidi" w:cstheme="majorBidi"/>
          <w:lang w:val="et-EE"/>
        </w:rPr>
        <w:sectPr w:rsidR="00A31693" w:rsidRPr="000128A7" w:rsidSect="00517FCE">
          <w:footerReference w:type="default" r:id="rId11"/>
          <w:pgSz w:w="11906" w:h="16838"/>
          <w:pgMar w:top="1134" w:right="1417" w:bottom="1134" w:left="1417" w:header="0" w:footer="737" w:gutter="0"/>
          <w:cols w:space="720"/>
          <w:formProt w:val="0"/>
          <w:docGrid w:linePitch="600" w:charSpace="40960"/>
        </w:sectPr>
      </w:pPr>
    </w:p>
    <w:p w14:paraId="2FFD693F" w14:textId="77777777" w:rsidR="00D07FBA" w:rsidRPr="000128A7" w:rsidRDefault="00D07FBA">
      <w:pPr>
        <w:rPr>
          <w:rFonts w:asciiTheme="majorBidi" w:hAnsiTheme="majorBidi" w:cstheme="majorBidi"/>
          <w:lang w:val="et-EE"/>
        </w:rPr>
      </w:pPr>
    </w:p>
    <w:p w14:paraId="27BB54E7" w14:textId="77777777" w:rsidR="00D07FBA" w:rsidRPr="000128A7" w:rsidRDefault="00D07FBA" w:rsidP="00482E14">
      <w:pPr>
        <w:rPr>
          <w:rFonts w:asciiTheme="majorBidi" w:hAnsiTheme="majorBidi" w:cstheme="majorBidi"/>
          <w:lang w:val="et-EE"/>
        </w:rPr>
      </w:pPr>
    </w:p>
    <w:p w14:paraId="58B4F28A" w14:textId="77777777" w:rsidR="00D07FBA" w:rsidRPr="000128A7" w:rsidRDefault="00D07FBA" w:rsidP="00482E14">
      <w:pPr>
        <w:rPr>
          <w:rFonts w:asciiTheme="majorBidi" w:hAnsiTheme="majorBidi" w:cstheme="majorBidi"/>
          <w:lang w:val="et-EE"/>
        </w:rPr>
      </w:pPr>
    </w:p>
    <w:p w14:paraId="30C9830F" w14:textId="77777777" w:rsidR="00D07FBA" w:rsidRPr="000128A7" w:rsidRDefault="00D07FBA" w:rsidP="00482E14">
      <w:pPr>
        <w:rPr>
          <w:rFonts w:asciiTheme="majorBidi" w:hAnsiTheme="majorBidi" w:cstheme="majorBidi"/>
          <w:lang w:val="et-EE"/>
        </w:rPr>
      </w:pPr>
    </w:p>
    <w:p w14:paraId="3DB591A5" w14:textId="77777777" w:rsidR="00D07FBA" w:rsidRPr="000128A7" w:rsidRDefault="00D07FBA" w:rsidP="00482E14">
      <w:pPr>
        <w:rPr>
          <w:rFonts w:asciiTheme="majorBidi" w:hAnsiTheme="majorBidi" w:cstheme="majorBidi"/>
          <w:lang w:val="et-EE"/>
        </w:rPr>
      </w:pPr>
    </w:p>
    <w:p w14:paraId="79A12D72" w14:textId="77777777" w:rsidR="00D07FBA" w:rsidRPr="000128A7" w:rsidRDefault="00D07FBA" w:rsidP="00482E14">
      <w:pPr>
        <w:rPr>
          <w:rFonts w:asciiTheme="majorBidi" w:hAnsiTheme="majorBidi" w:cstheme="majorBidi"/>
          <w:lang w:val="et-EE"/>
        </w:rPr>
      </w:pPr>
    </w:p>
    <w:p w14:paraId="37596BB2" w14:textId="77777777" w:rsidR="00D07FBA" w:rsidRPr="000128A7" w:rsidRDefault="00D07FBA" w:rsidP="00482E14">
      <w:pPr>
        <w:rPr>
          <w:rFonts w:asciiTheme="majorBidi" w:hAnsiTheme="majorBidi" w:cstheme="majorBidi"/>
          <w:lang w:val="et-EE"/>
        </w:rPr>
      </w:pPr>
    </w:p>
    <w:p w14:paraId="7C855A1C" w14:textId="77777777" w:rsidR="00D07FBA" w:rsidRPr="000128A7" w:rsidRDefault="00D07FBA" w:rsidP="00482E14">
      <w:pPr>
        <w:rPr>
          <w:rFonts w:asciiTheme="majorBidi" w:hAnsiTheme="majorBidi" w:cstheme="majorBidi"/>
          <w:lang w:val="et-EE"/>
        </w:rPr>
      </w:pPr>
    </w:p>
    <w:p w14:paraId="22DEEB32" w14:textId="77777777" w:rsidR="00D07FBA" w:rsidRPr="000128A7" w:rsidRDefault="00D07FBA" w:rsidP="00482E14">
      <w:pPr>
        <w:rPr>
          <w:rFonts w:asciiTheme="majorBidi" w:hAnsiTheme="majorBidi" w:cstheme="majorBidi"/>
          <w:lang w:val="et-EE"/>
        </w:rPr>
      </w:pPr>
    </w:p>
    <w:p w14:paraId="5CF19CED" w14:textId="77777777" w:rsidR="00D07FBA" w:rsidRPr="000128A7" w:rsidRDefault="00D07FBA" w:rsidP="00482E14">
      <w:pPr>
        <w:rPr>
          <w:rFonts w:asciiTheme="majorBidi" w:hAnsiTheme="majorBidi" w:cstheme="majorBidi"/>
          <w:lang w:val="et-EE"/>
        </w:rPr>
      </w:pPr>
    </w:p>
    <w:p w14:paraId="3C1E200B" w14:textId="77777777" w:rsidR="00D07FBA" w:rsidRPr="000128A7" w:rsidRDefault="00D07FBA" w:rsidP="00482E14">
      <w:pPr>
        <w:rPr>
          <w:rFonts w:asciiTheme="majorBidi" w:hAnsiTheme="majorBidi" w:cstheme="majorBidi"/>
          <w:lang w:val="et-EE"/>
        </w:rPr>
      </w:pPr>
    </w:p>
    <w:p w14:paraId="6AC007B5" w14:textId="77777777" w:rsidR="00D07FBA" w:rsidRPr="000128A7" w:rsidRDefault="00D07FBA" w:rsidP="00482E14">
      <w:pPr>
        <w:rPr>
          <w:rFonts w:asciiTheme="majorBidi" w:hAnsiTheme="majorBidi" w:cstheme="majorBidi"/>
          <w:lang w:val="et-EE"/>
        </w:rPr>
      </w:pPr>
    </w:p>
    <w:p w14:paraId="63F4900E" w14:textId="77777777" w:rsidR="00D07FBA" w:rsidRPr="000128A7" w:rsidRDefault="00D07FBA" w:rsidP="00482E14">
      <w:pPr>
        <w:rPr>
          <w:rFonts w:asciiTheme="majorBidi" w:hAnsiTheme="majorBidi" w:cstheme="majorBidi"/>
          <w:lang w:val="et-EE"/>
        </w:rPr>
      </w:pPr>
    </w:p>
    <w:p w14:paraId="3847591B" w14:textId="77777777" w:rsidR="00D07FBA" w:rsidRPr="000128A7" w:rsidRDefault="00D07FBA" w:rsidP="00482E14">
      <w:pPr>
        <w:rPr>
          <w:rFonts w:asciiTheme="majorBidi" w:hAnsiTheme="majorBidi" w:cstheme="majorBidi"/>
          <w:lang w:val="et-EE"/>
        </w:rPr>
      </w:pPr>
    </w:p>
    <w:p w14:paraId="2432297E" w14:textId="77777777" w:rsidR="00D07FBA" w:rsidRPr="000128A7" w:rsidRDefault="00D07FBA" w:rsidP="00482E14">
      <w:pPr>
        <w:rPr>
          <w:rFonts w:asciiTheme="majorBidi" w:hAnsiTheme="majorBidi" w:cstheme="majorBidi"/>
          <w:lang w:val="et-EE"/>
        </w:rPr>
      </w:pPr>
    </w:p>
    <w:p w14:paraId="336E8198" w14:textId="77777777" w:rsidR="00D07FBA" w:rsidRPr="000128A7" w:rsidRDefault="00D07FBA" w:rsidP="00482E14">
      <w:pPr>
        <w:rPr>
          <w:rFonts w:asciiTheme="majorBidi" w:hAnsiTheme="majorBidi" w:cstheme="majorBidi"/>
          <w:lang w:val="et-EE"/>
        </w:rPr>
      </w:pPr>
    </w:p>
    <w:p w14:paraId="316E6E40" w14:textId="77777777" w:rsidR="00D07FBA" w:rsidRPr="000128A7" w:rsidRDefault="00D07FBA" w:rsidP="00482E14">
      <w:pPr>
        <w:rPr>
          <w:rFonts w:asciiTheme="majorBidi" w:hAnsiTheme="majorBidi" w:cstheme="majorBidi"/>
          <w:lang w:val="et-EE"/>
        </w:rPr>
      </w:pPr>
    </w:p>
    <w:p w14:paraId="74885268" w14:textId="77777777" w:rsidR="00D07FBA" w:rsidRPr="000128A7" w:rsidRDefault="00D07FBA" w:rsidP="00482E14">
      <w:pPr>
        <w:rPr>
          <w:rFonts w:asciiTheme="majorBidi" w:hAnsiTheme="majorBidi" w:cstheme="majorBidi"/>
          <w:lang w:val="et-EE"/>
        </w:rPr>
      </w:pPr>
    </w:p>
    <w:p w14:paraId="2CCE52B9" w14:textId="77777777" w:rsidR="00D07FBA" w:rsidRPr="000128A7" w:rsidRDefault="00D07FBA" w:rsidP="00482E14">
      <w:pPr>
        <w:rPr>
          <w:rFonts w:asciiTheme="majorBidi" w:hAnsiTheme="majorBidi" w:cstheme="majorBidi"/>
          <w:lang w:val="et-EE"/>
        </w:rPr>
      </w:pPr>
    </w:p>
    <w:p w14:paraId="02484F43" w14:textId="77777777" w:rsidR="00D07FBA" w:rsidRPr="000128A7" w:rsidRDefault="00D07FBA" w:rsidP="00482E14">
      <w:pPr>
        <w:rPr>
          <w:rFonts w:asciiTheme="majorBidi" w:hAnsiTheme="majorBidi" w:cstheme="majorBidi"/>
          <w:lang w:val="et-EE"/>
        </w:rPr>
      </w:pPr>
    </w:p>
    <w:p w14:paraId="2B157ED4" w14:textId="77777777" w:rsidR="00D07FBA" w:rsidRPr="000128A7" w:rsidRDefault="00D07FBA" w:rsidP="00482E14">
      <w:pPr>
        <w:rPr>
          <w:rFonts w:asciiTheme="majorBidi" w:hAnsiTheme="majorBidi" w:cstheme="majorBidi"/>
          <w:lang w:val="et-EE"/>
        </w:rPr>
      </w:pPr>
    </w:p>
    <w:p w14:paraId="72AF5B6A" w14:textId="77777777" w:rsidR="00D07FBA" w:rsidRPr="000128A7" w:rsidRDefault="00D07FBA" w:rsidP="00482E14">
      <w:pPr>
        <w:rPr>
          <w:rFonts w:asciiTheme="majorBidi" w:hAnsiTheme="majorBidi" w:cstheme="majorBidi"/>
          <w:lang w:val="et-EE"/>
        </w:rPr>
      </w:pPr>
    </w:p>
    <w:p w14:paraId="4C52DE87" w14:textId="77777777" w:rsidR="00D07FBA" w:rsidRPr="000128A7" w:rsidRDefault="00D07FBA" w:rsidP="00482E14">
      <w:pPr>
        <w:rPr>
          <w:rFonts w:asciiTheme="majorBidi" w:hAnsiTheme="majorBidi" w:cstheme="majorBidi"/>
          <w:lang w:val="et-EE"/>
        </w:rPr>
      </w:pPr>
    </w:p>
    <w:p w14:paraId="222FC5F9" w14:textId="77777777" w:rsidR="00D07FBA" w:rsidRPr="000128A7" w:rsidRDefault="00FA76F1">
      <w:pPr>
        <w:jc w:val="center"/>
        <w:rPr>
          <w:rStyle w:val="Strong"/>
          <w:rFonts w:asciiTheme="majorBidi" w:hAnsiTheme="majorBidi" w:cstheme="majorBidi"/>
          <w:lang w:val="et-EE"/>
        </w:rPr>
      </w:pPr>
      <w:r w:rsidRPr="000128A7">
        <w:rPr>
          <w:rStyle w:val="Strong"/>
          <w:rFonts w:asciiTheme="majorBidi" w:hAnsiTheme="majorBidi" w:cstheme="majorBidi"/>
          <w:lang w:val="et-EE"/>
        </w:rPr>
        <w:t>II LISA</w:t>
      </w:r>
    </w:p>
    <w:p w14:paraId="1DCAAEA3" w14:textId="77777777" w:rsidR="00D07FBA" w:rsidRPr="000128A7" w:rsidRDefault="00D07FBA">
      <w:pPr>
        <w:rPr>
          <w:rStyle w:val="Strong"/>
          <w:rFonts w:asciiTheme="majorBidi" w:hAnsiTheme="majorBidi" w:cstheme="majorBidi"/>
          <w:lang w:val="et-EE"/>
        </w:rPr>
      </w:pPr>
    </w:p>
    <w:p w14:paraId="039A5A24" w14:textId="77777777" w:rsidR="00D07FBA" w:rsidRPr="000128A7" w:rsidRDefault="00FA76F1" w:rsidP="00A37503">
      <w:pPr>
        <w:numPr>
          <w:ilvl w:val="0"/>
          <w:numId w:val="17"/>
        </w:numPr>
        <w:ind w:left="1701" w:hanging="567"/>
        <w:rPr>
          <w:rStyle w:val="Strong"/>
          <w:rFonts w:asciiTheme="majorBidi" w:hAnsiTheme="majorBidi" w:cstheme="majorBidi"/>
          <w:lang w:val="et-EE"/>
        </w:rPr>
      </w:pPr>
      <w:r w:rsidRPr="000128A7">
        <w:rPr>
          <w:rStyle w:val="Strong"/>
          <w:rFonts w:asciiTheme="majorBidi" w:hAnsiTheme="majorBidi" w:cstheme="majorBidi"/>
          <w:lang w:val="et-EE"/>
        </w:rPr>
        <w:t>RAVIMIPARTII KASUTAMISEKS VABASTAMISE EEST VASTUTAV(AD) TOOTJA(D)</w:t>
      </w:r>
    </w:p>
    <w:p w14:paraId="5380D006" w14:textId="77777777" w:rsidR="00D07FBA" w:rsidRPr="000128A7" w:rsidRDefault="00D07FBA">
      <w:pPr>
        <w:rPr>
          <w:rStyle w:val="Strong"/>
          <w:rFonts w:asciiTheme="majorBidi" w:hAnsiTheme="majorBidi" w:cstheme="majorBidi"/>
          <w:lang w:val="et-EE"/>
        </w:rPr>
      </w:pPr>
    </w:p>
    <w:p w14:paraId="0FB951D2" w14:textId="77777777" w:rsidR="00D07FBA" w:rsidRPr="000128A7" w:rsidRDefault="00FA76F1" w:rsidP="00A37503">
      <w:pPr>
        <w:numPr>
          <w:ilvl w:val="0"/>
          <w:numId w:val="17"/>
        </w:numPr>
        <w:ind w:left="1701" w:hanging="567"/>
        <w:rPr>
          <w:rStyle w:val="Strong"/>
          <w:rFonts w:asciiTheme="majorBidi" w:hAnsiTheme="majorBidi" w:cstheme="majorBidi"/>
          <w:lang w:val="et-EE"/>
        </w:rPr>
      </w:pPr>
      <w:r w:rsidRPr="000128A7">
        <w:rPr>
          <w:rStyle w:val="Strong"/>
          <w:rFonts w:asciiTheme="majorBidi" w:hAnsiTheme="majorBidi" w:cstheme="majorBidi"/>
          <w:lang w:val="et-EE"/>
        </w:rPr>
        <w:t>HANKE- JA KASUTUSTINGIMUSED VÕI PIIRANGUD</w:t>
      </w:r>
    </w:p>
    <w:p w14:paraId="53849E62" w14:textId="77777777" w:rsidR="00D07FBA" w:rsidRPr="000128A7" w:rsidRDefault="00D07FBA">
      <w:pPr>
        <w:rPr>
          <w:rStyle w:val="Strong"/>
          <w:rFonts w:asciiTheme="majorBidi" w:hAnsiTheme="majorBidi" w:cstheme="majorBidi"/>
          <w:lang w:val="et-EE"/>
        </w:rPr>
      </w:pPr>
    </w:p>
    <w:p w14:paraId="21BCFF2D" w14:textId="77777777" w:rsidR="00D07FBA" w:rsidRPr="000128A7" w:rsidRDefault="00FA76F1" w:rsidP="00A37503">
      <w:pPr>
        <w:numPr>
          <w:ilvl w:val="0"/>
          <w:numId w:val="17"/>
        </w:numPr>
        <w:ind w:left="1701" w:hanging="567"/>
        <w:rPr>
          <w:rStyle w:val="Strong"/>
          <w:rFonts w:asciiTheme="majorBidi" w:hAnsiTheme="majorBidi" w:cstheme="majorBidi"/>
          <w:lang w:val="et-EE"/>
        </w:rPr>
      </w:pPr>
      <w:r w:rsidRPr="000128A7">
        <w:rPr>
          <w:rStyle w:val="Strong"/>
          <w:rFonts w:asciiTheme="majorBidi" w:hAnsiTheme="majorBidi" w:cstheme="majorBidi"/>
          <w:lang w:val="et-EE"/>
        </w:rPr>
        <w:t>MÜÜGILOA MUUD TINGIMUSED JA NÕUDED</w:t>
      </w:r>
    </w:p>
    <w:p w14:paraId="6A963890" w14:textId="77777777" w:rsidR="00D07FBA" w:rsidRPr="000128A7" w:rsidRDefault="00D07FBA">
      <w:pPr>
        <w:rPr>
          <w:rStyle w:val="Strong"/>
          <w:rFonts w:asciiTheme="majorBidi" w:hAnsiTheme="majorBidi" w:cstheme="majorBidi"/>
          <w:lang w:val="et-EE"/>
        </w:rPr>
      </w:pPr>
    </w:p>
    <w:p w14:paraId="2004D6A3" w14:textId="77777777" w:rsidR="00D07FBA" w:rsidRPr="000128A7" w:rsidRDefault="00FA76F1" w:rsidP="00A37503">
      <w:pPr>
        <w:numPr>
          <w:ilvl w:val="0"/>
          <w:numId w:val="17"/>
        </w:numPr>
        <w:ind w:left="1701" w:hanging="567"/>
        <w:rPr>
          <w:rStyle w:val="Strong"/>
          <w:rFonts w:asciiTheme="majorBidi" w:hAnsiTheme="majorBidi" w:cstheme="majorBidi"/>
          <w:lang w:val="et-EE"/>
        </w:rPr>
      </w:pPr>
      <w:r w:rsidRPr="000128A7">
        <w:rPr>
          <w:rStyle w:val="Strong"/>
          <w:rFonts w:asciiTheme="majorBidi" w:hAnsiTheme="majorBidi" w:cstheme="majorBidi"/>
          <w:lang w:val="et-EE"/>
        </w:rPr>
        <w:t>RAVIMPREPARAADI OHUTU JA EFEKTIIVSE KASUTAMISE TINGIMUSED JA PIIRANGUD</w:t>
      </w:r>
    </w:p>
    <w:p w14:paraId="74AAFB63"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br w:type="page"/>
      </w:r>
    </w:p>
    <w:p w14:paraId="5E7AEC70" w14:textId="77777777" w:rsidR="00D07FBA" w:rsidRPr="000128A7" w:rsidRDefault="00FA76F1" w:rsidP="00482E14">
      <w:pPr>
        <w:pStyle w:val="Heading1"/>
        <w:numPr>
          <w:ilvl w:val="0"/>
          <w:numId w:val="2"/>
        </w:numPr>
        <w:ind w:left="567" w:hanging="567"/>
        <w:jc w:val="left"/>
        <w:rPr>
          <w:rStyle w:val="Strong"/>
          <w:rFonts w:asciiTheme="majorBidi" w:hAnsiTheme="majorBidi" w:cstheme="majorBidi"/>
          <w:b/>
        </w:rPr>
      </w:pPr>
      <w:r w:rsidRPr="000128A7">
        <w:rPr>
          <w:rStyle w:val="Strong"/>
          <w:rFonts w:asciiTheme="majorBidi" w:hAnsiTheme="majorBidi" w:cstheme="majorBidi"/>
          <w:b/>
        </w:rPr>
        <w:lastRenderedPageBreak/>
        <w:t>A.</w:t>
      </w:r>
      <w:r w:rsidRPr="000128A7">
        <w:rPr>
          <w:rStyle w:val="Strong"/>
          <w:rFonts w:asciiTheme="majorBidi" w:hAnsiTheme="majorBidi" w:cstheme="majorBidi"/>
          <w:b/>
        </w:rPr>
        <w:tab/>
        <w:t>RAVIMIPARTII KASUTAMISEKS VABASTAMISE EEST VASTUTAV(AD) TOOTJA(D)</w:t>
      </w:r>
    </w:p>
    <w:p w14:paraId="2CCD7F0C" w14:textId="77777777" w:rsidR="00D07FBA" w:rsidRPr="000128A7" w:rsidRDefault="00D07FBA">
      <w:pPr>
        <w:keepNext/>
        <w:rPr>
          <w:rFonts w:asciiTheme="majorBidi" w:hAnsiTheme="majorBidi" w:cstheme="majorBidi"/>
          <w:lang w:val="et-EE"/>
        </w:rPr>
      </w:pPr>
    </w:p>
    <w:p w14:paraId="628FBA96" w14:textId="77777777" w:rsidR="00D07FBA" w:rsidRPr="000128A7" w:rsidRDefault="00FA76F1">
      <w:pPr>
        <w:pStyle w:val="UnderlineKeep"/>
        <w:rPr>
          <w:rFonts w:asciiTheme="majorBidi" w:hAnsiTheme="majorBidi" w:cstheme="majorBidi"/>
          <w:lang w:val="et-EE"/>
        </w:rPr>
      </w:pPr>
      <w:r w:rsidRPr="000128A7">
        <w:rPr>
          <w:rFonts w:asciiTheme="majorBidi" w:hAnsiTheme="majorBidi" w:cstheme="majorBidi"/>
          <w:lang w:val="et-EE"/>
        </w:rPr>
        <w:t>Ravimipartii kasutamiseks vabastamise eest vastutava(te) tootja(te) nimi ja aadress</w:t>
      </w:r>
    </w:p>
    <w:p w14:paraId="3EF5F46B" w14:textId="77777777" w:rsidR="00D07FBA" w:rsidRPr="000128A7" w:rsidDel="00396C6B" w:rsidRDefault="00D07FBA">
      <w:pPr>
        <w:keepNext/>
        <w:rPr>
          <w:del w:id="0" w:author="Author"/>
          <w:rFonts w:asciiTheme="majorBidi" w:hAnsiTheme="majorBidi" w:cstheme="majorBidi"/>
          <w:lang w:val="et-EE"/>
        </w:rPr>
      </w:pPr>
    </w:p>
    <w:p w14:paraId="7CAE843C" w14:textId="40F9C509" w:rsidR="00D07FBA" w:rsidRPr="000128A7" w:rsidDel="00396C6B" w:rsidRDefault="00FA76F1">
      <w:pPr>
        <w:rPr>
          <w:del w:id="1" w:author="Author"/>
          <w:rFonts w:asciiTheme="majorBidi" w:hAnsiTheme="majorBidi" w:cstheme="majorBidi"/>
          <w:lang w:val="et-EE"/>
        </w:rPr>
      </w:pPr>
      <w:del w:id="2" w:author="Author">
        <w:r w:rsidRPr="000128A7" w:rsidDel="00396C6B">
          <w:rPr>
            <w:rFonts w:asciiTheme="majorBidi" w:hAnsiTheme="majorBidi" w:cstheme="majorBidi"/>
            <w:lang w:val="et-EE"/>
          </w:rPr>
          <w:delText>McDermott Laboratories Ltd t/a Gerard Laboratories t/a Mylan Dublin</w:delText>
        </w:r>
      </w:del>
    </w:p>
    <w:p w14:paraId="4E13EA0E" w14:textId="6F63E2D5" w:rsidR="00D07FBA" w:rsidRPr="000128A7" w:rsidDel="00396C6B" w:rsidRDefault="00FA76F1">
      <w:pPr>
        <w:rPr>
          <w:del w:id="3" w:author="Author"/>
          <w:rFonts w:asciiTheme="majorBidi" w:hAnsiTheme="majorBidi" w:cstheme="majorBidi"/>
          <w:lang w:val="et-EE"/>
        </w:rPr>
      </w:pPr>
      <w:del w:id="4" w:author="Author">
        <w:r w:rsidRPr="000128A7" w:rsidDel="00396C6B">
          <w:rPr>
            <w:rFonts w:asciiTheme="majorBidi" w:hAnsiTheme="majorBidi" w:cstheme="majorBidi"/>
            <w:lang w:val="et-EE"/>
          </w:rPr>
          <w:delText>Unit 35/36 Baldoyle Industrial Estate</w:delText>
        </w:r>
      </w:del>
    </w:p>
    <w:p w14:paraId="6D070974" w14:textId="774C4EE9" w:rsidR="00D07FBA" w:rsidRPr="000128A7" w:rsidDel="00396C6B" w:rsidRDefault="00FA76F1">
      <w:pPr>
        <w:rPr>
          <w:del w:id="5" w:author="Author"/>
          <w:rFonts w:asciiTheme="majorBidi" w:hAnsiTheme="majorBidi" w:cstheme="majorBidi"/>
          <w:lang w:val="et-EE"/>
        </w:rPr>
      </w:pPr>
      <w:del w:id="6" w:author="Author">
        <w:r w:rsidRPr="000128A7" w:rsidDel="00396C6B">
          <w:rPr>
            <w:rFonts w:asciiTheme="majorBidi" w:hAnsiTheme="majorBidi" w:cstheme="majorBidi"/>
            <w:lang w:val="et-EE"/>
          </w:rPr>
          <w:delText>Grange Road</w:delText>
        </w:r>
      </w:del>
    </w:p>
    <w:p w14:paraId="42029656" w14:textId="4791DC07" w:rsidR="00D07FBA" w:rsidRPr="000128A7" w:rsidDel="00396C6B" w:rsidRDefault="00FA76F1">
      <w:pPr>
        <w:rPr>
          <w:del w:id="7" w:author="Author"/>
          <w:rFonts w:asciiTheme="majorBidi" w:hAnsiTheme="majorBidi" w:cstheme="majorBidi"/>
          <w:lang w:val="et-EE"/>
        </w:rPr>
      </w:pPr>
      <w:del w:id="8" w:author="Author">
        <w:r w:rsidRPr="000128A7" w:rsidDel="00396C6B">
          <w:rPr>
            <w:rFonts w:asciiTheme="majorBidi" w:hAnsiTheme="majorBidi" w:cstheme="majorBidi"/>
            <w:lang w:val="et-EE"/>
          </w:rPr>
          <w:delText>Dublin 13</w:delText>
        </w:r>
      </w:del>
    </w:p>
    <w:p w14:paraId="784E29FF" w14:textId="06855106" w:rsidR="00D07FBA" w:rsidRPr="000128A7" w:rsidDel="00396C6B" w:rsidRDefault="00FA76F1">
      <w:pPr>
        <w:rPr>
          <w:del w:id="9" w:author="Author"/>
          <w:rFonts w:asciiTheme="majorBidi" w:hAnsiTheme="majorBidi" w:cstheme="majorBidi"/>
          <w:lang w:val="et-EE"/>
        </w:rPr>
      </w:pPr>
      <w:del w:id="10" w:author="Author">
        <w:r w:rsidRPr="000128A7" w:rsidDel="00396C6B">
          <w:rPr>
            <w:rFonts w:asciiTheme="majorBidi" w:hAnsiTheme="majorBidi" w:cstheme="majorBidi"/>
            <w:lang w:val="et-EE"/>
          </w:rPr>
          <w:delText>Iirimaa</w:delText>
        </w:r>
      </w:del>
    </w:p>
    <w:p w14:paraId="69AE03C9" w14:textId="77777777" w:rsidR="00D07FBA" w:rsidRPr="000128A7" w:rsidRDefault="00D07FBA">
      <w:pPr>
        <w:rPr>
          <w:rFonts w:asciiTheme="majorBidi" w:hAnsiTheme="majorBidi" w:cstheme="majorBidi"/>
          <w:lang w:val="et-EE"/>
        </w:rPr>
      </w:pPr>
    </w:p>
    <w:p w14:paraId="53D42271" w14:textId="415B6535" w:rsidR="00D07FBA" w:rsidRPr="000128A7" w:rsidRDefault="00FA76F1">
      <w:pPr>
        <w:rPr>
          <w:rFonts w:asciiTheme="majorBidi" w:hAnsiTheme="majorBidi" w:cstheme="majorBidi"/>
          <w:lang w:val="et-EE"/>
        </w:rPr>
      </w:pPr>
      <w:r w:rsidRPr="000128A7">
        <w:rPr>
          <w:rFonts w:asciiTheme="majorBidi" w:hAnsiTheme="majorBidi" w:cstheme="majorBidi"/>
          <w:lang w:val="et-EE"/>
        </w:rPr>
        <w:t>Mylan Hungary Kft</w:t>
      </w:r>
      <w:r w:rsidR="009823F5" w:rsidRPr="000128A7">
        <w:rPr>
          <w:rFonts w:asciiTheme="majorBidi" w:hAnsiTheme="majorBidi" w:cstheme="majorBidi"/>
          <w:lang w:val="et-EE"/>
        </w:rPr>
        <w:t>.</w:t>
      </w:r>
    </w:p>
    <w:p w14:paraId="0C3A1C86" w14:textId="6A466889" w:rsidR="00D07FBA" w:rsidRPr="000128A7" w:rsidRDefault="00FA76F1">
      <w:pPr>
        <w:rPr>
          <w:rFonts w:asciiTheme="majorBidi" w:hAnsiTheme="majorBidi" w:cstheme="majorBidi"/>
          <w:lang w:val="et-EE"/>
        </w:rPr>
      </w:pPr>
      <w:r w:rsidRPr="000128A7">
        <w:rPr>
          <w:rFonts w:asciiTheme="majorBidi" w:hAnsiTheme="majorBidi" w:cstheme="majorBidi"/>
          <w:lang w:val="et-EE"/>
        </w:rPr>
        <w:t>Mylan utca 1</w:t>
      </w:r>
    </w:p>
    <w:p w14:paraId="2C65017F"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Komárom</w:t>
      </w:r>
    </w:p>
    <w:p w14:paraId="39F71D2F"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2900</w:t>
      </w:r>
    </w:p>
    <w:p w14:paraId="582768D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Ungari</w:t>
      </w:r>
    </w:p>
    <w:p w14:paraId="7AED0478" w14:textId="77777777" w:rsidR="00D07FBA" w:rsidRPr="000128A7" w:rsidRDefault="00D07FBA">
      <w:pPr>
        <w:rPr>
          <w:rFonts w:asciiTheme="majorBidi" w:hAnsiTheme="majorBidi" w:cstheme="majorBidi"/>
          <w:lang w:val="et-EE"/>
        </w:rPr>
      </w:pPr>
    </w:p>
    <w:p w14:paraId="1ADFCA87" w14:textId="2A253825" w:rsidR="00CE655D" w:rsidRPr="000128A7" w:rsidRDefault="00CE655D" w:rsidP="00CE655D">
      <w:pPr>
        <w:rPr>
          <w:rFonts w:asciiTheme="majorBidi" w:eastAsia="MS Mincho" w:hAnsiTheme="majorBidi" w:cstheme="majorBidi"/>
          <w:lang w:val="et-EE" w:eastAsia="et-EE"/>
        </w:rPr>
      </w:pPr>
      <w:r w:rsidRPr="000128A7">
        <w:rPr>
          <w:rFonts w:asciiTheme="majorBidi" w:hAnsiTheme="majorBidi" w:cstheme="majorBidi"/>
          <w:lang w:val="et-EE"/>
        </w:rPr>
        <w:t>Mylan Germany GmbH</w:t>
      </w:r>
    </w:p>
    <w:p w14:paraId="16694D86" w14:textId="77777777" w:rsidR="00CE655D" w:rsidRPr="000128A7" w:rsidRDefault="00CE655D" w:rsidP="00CE655D">
      <w:pPr>
        <w:rPr>
          <w:rFonts w:asciiTheme="majorBidi" w:hAnsiTheme="majorBidi" w:cstheme="majorBidi"/>
          <w:lang w:val="et-EE"/>
        </w:rPr>
      </w:pPr>
      <w:r w:rsidRPr="000128A7">
        <w:rPr>
          <w:rFonts w:asciiTheme="majorBidi" w:hAnsiTheme="majorBidi" w:cstheme="majorBidi"/>
          <w:lang w:val="et-EE"/>
        </w:rPr>
        <w:t>Zweigniederlassung Bad Homburg v. d. Hoehe, Benzstrasse 1</w:t>
      </w:r>
    </w:p>
    <w:p w14:paraId="60CFD529" w14:textId="77777777" w:rsidR="00CE655D" w:rsidRPr="000128A7" w:rsidRDefault="00CE655D" w:rsidP="00CE655D">
      <w:pPr>
        <w:rPr>
          <w:rFonts w:asciiTheme="majorBidi" w:hAnsiTheme="majorBidi" w:cstheme="majorBidi"/>
          <w:lang w:val="et-EE"/>
        </w:rPr>
      </w:pPr>
      <w:r w:rsidRPr="000128A7">
        <w:rPr>
          <w:rFonts w:asciiTheme="majorBidi" w:hAnsiTheme="majorBidi" w:cstheme="majorBidi"/>
          <w:lang w:val="et-EE"/>
        </w:rPr>
        <w:t>Bad Homburg v. d. Hoehe</w:t>
      </w:r>
    </w:p>
    <w:p w14:paraId="20316AAD" w14:textId="77777777" w:rsidR="00CE655D" w:rsidRPr="000128A7" w:rsidRDefault="00CE655D" w:rsidP="00CE655D">
      <w:pPr>
        <w:rPr>
          <w:rFonts w:asciiTheme="majorBidi" w:hAnsiTheme="majorBidi" w:cstheme="majorBidi"/>
          <w:lang w:val="et-EE"/>
        </w:rPr>
      </w:pPr>
      <w:r w:rsidRPr="000128A7">
        <w:rPr>
          <w:rFonts w:asciiTheme="majorBidi" w:hAnsiTheme="majorBidi" w:cstheme="majorBidi"/>
          <w:lang w:val="et-EE"/>
        </w:rPr>
        <w:t xml:space="preserve">Hessen, 61352, </w:t>
      </w:r>
    </w:p>
    <w:p w14:paraId="40C012C3" w14:textId="5E4C478F" w:rsidR="00D07FBA" w:rsidRPr="000128A7" w:rsidRDefault="00CE655D">
      <w:pPr>
        <w:rPr>
          <w:rFonts w:asciiTheme="majorBidi" w:hAnsiTheme="majorBidi" w:cstheme="majorBidi"/>
          <w:lang w:val="et-EE"/>
        </w:rPr>
      </w:pPr>
      <w:r w:rsidRPr="000128A7">
        <w:rPr>
          <w:rFonts w:asciiTheme="majorBidi" w:hAnsiTheme="majorBidi" w:cstheme="majorBidi"/>
          <w:snapToGrid w:val="0"/>
          <w:lang w:val="et-EE"/>
        </w:rPr>
        <w:t>Saksamaa</w:t>
      </w:r>
    </w:p>
    <w:p w14:paraId="239C93B1" w14:textId="77777777" w:rsidR="00D07FBA" w:rsidRPr="000128A7" w:rsidRDefault="00D07FBA">
      <w:pPr>
        <w:rPr>
          <w:rFonts w:asciiTheme="majorBidi" w:hAnsiTheme="majorBidi" w:cstheme="majorBidi"/>
          <w:lang w:val="et-EE"/>
        </w:rPr>
      </w:pPr>
    </w:p>
    <w:p w14:paraId="48DAA06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Ravimi trükitud pakendi infolehel peab olema vastava ravimipartii kasutamiseks vabastamise eest vastutava tootja nimi ja aadress.</w:t>
      </w:r>
    </w:p>
    <w:p w14:paraId="0648649E" w14:textId="77777777" w:rsidR="00D07FBA" w:rsidRPr="000128A7" w:rsidRDefault="00D07FBA">
      <w:pPr>
        <w:rPr>
          <w:rFonts w:asciiTheme="majorBidi" w:hAnsiTheme="majorBidi" w:cstheme="majorBidi"/>
          <w:lang w:val="et-EE"/>
        </w:rPr>
      </w:pPr>
    </w:p>
    <w:p w14:paraId="2248A2AB" w14:textId="77777777" w:rsidR="00D07FBA" w:rsidRPr="000128A7" w:rsidRDefault="00D07FBA">
      <w:pPr>
        <w:rPr>
          <w:rFonts w:asciiTheme="majorBidi" w:hAnsiTheme="majorBidi" w:cstheme="majorBidi"/>
          <w:lang w:val="et-EE"/>
        </w:rPr>
      </w:pPr>
    </w:p>
    <w:p w14:paraId="57954679" w14:textId="77777777" w:rsidR="00D07FBA" w:rsidRPr="000128A7" w:rsidRDefault="00FA76F1" w:rsidP="00482E14">
      <w:pPr>
        <w:pStyle w:val="Heading1"/>
        <w:numPr>
          <w:ilvl w:val="0"/>
          <w:numId w:val="2"/>
        </w:numPr>
        <w:ind w:left="567" w:hanging="567"/>
        <w:jc w:val="left"/>
        <w:rPr>
          <w:rStyle w:val="Strong"/>
          <w:rFonts w:asciiTheme="majorBidi" w:hAnsiTheme="majorBidi" w:cstheme="majorBidi"/>
          <w:b/>
        </w:rPr>
      </w:pPr>
      <w:r w:rsidRPr="000128A7">
        <w:rPr>
          <w:rStyle w:val="Strong"/>
          <w:rFonts w:asciiTheme="majorBidi" w:hAnsiTheme="majorBidi" w:cstheme="majorBidi"/>
          <w:b/>
        </w:rPr>
        <w:t>B.</w:t>
      </w:r>
      <w:r w:rsidRPr="000128A7">
        <w:rPr>
          <w:rStyle w:val="Strong"/>
          <w:rFonts w:asciiTheme="majorBidi" w:hAnsiTheme="majorBidi" w:cstheme="majorBidi"/>
          <w:b/>
        </w:rPr>
        <w:tab/>
        <w:t>HANKE- JA KASUTUSTINGIMUSED VÕI PIIRANGUD</w:t>
      </w:r>
    </w:p>
    <w:p w14:paraId="14BD6D52" w14:textId="77777777" w:rsidR="00D07FBA" w:rsidRPr="000128A7" w:rsidRDefault="00D07FBA">
      <w:pPr>
        <w:keepNext/>
        <w:rPr>
          <w:rFonts w:asciiTheme="majorBidi" w:hAnsiTheme="majorBidi" w:cstheme="majorBidi"/>
          <w:lang w:val="et-EE"/>
        </w:rPr>
      </w:pPr>
    </w:p>
    <w:p w14:paraId="4217A2B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Retseptiravim.</w:t>
      </w:r>
    </w:p>
    <w:p w14:paraId="1FC9AAE9" w14:textId="77777777" w:rsidR="00D07FBA" w:rsidRPr="000128A7" w:rsidRDefault="00D07FBA">
      <w:pPr>
        <w:rPr>
          <w:rFonts w:asciiTheme="majorBidi" w:hAnsiTheme="majorBidi" w:cstheme="majorBidi"/>
          <w:lang w:val="et-EE"/>
        </w:rPr>
      </w:pPr>
    </w:p>
    <w:p w14:paraId="16AE661E" w14:textId="77777777" w:rsidR="00D07FBA" w:rsidRPr="000128A7" w:rsidRDefault="00D07FBA">
      <w:pPr>
        <w:rPr>
          <w:rFonts w:asciiTheme="majorBidi" w:hAnsiTheme="majorBidi" w:cstheme="majorBidi"/>
          <w:lang w:val="et-EE"/>
        </w:rPr>
      </w:pPr>
    </w:p>
    <w:p w14:paraId="3B904C97" w14:textId="77777777" w:rsidR="00D07FBA" w:rsidRPr="000128A7" w:rsidRDefault="00FA76F1" w:rsidP="00482E14">
      <w:pPr>
        <w:pStyle w:val="Heading1"/>
        <w:numPr>
          <w:ilvl w:val="0"/>
          <w:numId w:val="2"/>
        </w:numPr>
        <w:ind w:left="567" w:hanging="567"/>
        <w:jc w:val="left"/>
        <w:rPr>
          <w:rStyle w:val="Strong"/>
          <w:rFonts w:asciiTheme="majorBidi" w:hAnsiTheme="majorBidi" w:cstheme="majorBidi"/>
          <w:b/>
        </w:rPr>
      </w:pPr>
      <w:r w:rsidRPr="000128A7">
        <w:rPr>
          <w:rStyle w:val="Strong"/>
          <w:rFonts w:asciiTheme="majorBidi" w:hAnsiTheme="majorBidi" w:cstheme="majorBidi"/>
          <w:b/>
        </w:rPr>
        <w:t>C.</w:t>
      </w:r>
      <w:r w:rsidRPr="000128A7">
        <w:rPr>
          <w:rStyle w:val="Strong"/>
          <w:rFonts w:asciiTheme="majorBidi" w:hAnsiTheme="majorBidi" w:cstheme="majorBidi"/>
          <w:b/>
        </w:rPr>
        <w:tab/>
        <w:t>MÜÜGILOA MUUD TINGIMUSED JA NÕUDED</w:t>
      </w:r>
    </w:p>
    <w:p w14:paraId="29D6FF78" w14:textId="77777777" w:rsidR="00D07FBA" w:rsidRPr="000128A7" w:rsidRDefault="00D07FBA">
      <w:pPr>
        <w:keepNext/>
        <w:rPr>
          <w:rFonts w:asciiTheme="majorBidi" w:hAnsiTheme="majorBidi" w:cstheme="majorBidi"/>
          <w:lang w:val="et-EE"/>
        </w:rPr>
      </w:pPr>
    </w:p>
    <w:p w14:paraId="3813646D" w14:textId="77777777" w:rsidR="00D07FBA" w:rsidRPr="000128A7" w:rsidRDefault="00FA76F1" w:rsidP="00482E14">
      <w:pPr>
        <w:pStyle w:val="Bullet"/>
        <w:keepNext/>
        <w:numPr>
          <w:ilvl w:val="0"/>
          <w:numId w:val="15"/>
        </w:numPr>
        <w:ind w:left="567" w:hanging="567"/>
        <w:rPr>
          <w:rFonts w:asciiTheme="majorBidi" w:hAnsiTheme="majorBidi" w:cstheme="majorBidi"/>
          <w:lang w:val="et-EE"/>
        </w:rPr>
      </w:pPr>
      <w:r w:rsidRPr="000128A7">
        <w:rPr>
          <w:rFonts w:asciiTheme="majorBidi" w:hAnsiTheme="majorBidi" w:cstheme="majorBidi"/>
          <w:lang w:val="et-EE"/>
        </w:rPr>
        <w:t>Perioodilised ohutusaruanded</w:t>
      </w:r>
    </w:p>
    <w:p w14:paraId="5B008E86" w14:textId="77777777" w:rsidR="00D07FBA" w:rsidRPr="000128A7" w:rsidRDefault="00D07FBA">
      <w:pPr>
        <w:keepNext/>
        <w:rPr>
          <w:rFonts w:asciiTheme="majorBidi" w:hAnsiTheme="majorBidi" w:cstheme="majorBidi"/>
          <w:lang w:val="et-EE"/>
        </w:rPr>
      </w:pPr>
    </w:p>
    <w:p w14:paraId="3F689E3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Nõuded asjaomase ravimi perioodiliste ohutusaruannete esitamiseks on sätestatud direktiivi 2001/83/EÜ artikli 107c punkti 7 kohaselt liidu kontrollpäevade loetelus (EURD loetelu) </w:t>
      </w:r>
      <w:r w:rsidRPr="000128A7">
        <w:rPr>
          <w:rFonts w:asciiTheme="majorBidi" w:hAnsiTheme="majorBidi" w:cstheme="majorBidi"/>
          <w:lang w:val="et-EE" w:bidi="et-EE"/>
        </w:rPr>
        <w:t>ja iga hilisem uuendus avaldatakse Euroopa ravimite veebiportaalis</w:t>
      </w:r>
      <w:r w:rsidRPr="000128A7">
        <w:rPr>
          <w:rFonts w:asciiTheme="majorBidi" w:hAnsiTheme="majorBidi" w:cstheme="majorBidi"/>
          <w:lang w:val="et-EE"/>
        </w:rPr>
        <w:t>.</w:t>
      </w:r>
    </w:p>
    <w:p w14:paraId="2B8AA7A2" w14:textId="77777777" w:rsidR="00D07FBA" w:rsidRPr="000128A7" w:rsidRDefault="00D07FBA">
      <w:pPr>
        <w:rPr>
          <w:rFonts w:asciiTheme="majorBidi" w:hAnsiTheme="majorBidi" w:cstheme="majorBidi"/>
          <w:lang w:val="et-EE"/>
        </w:rPr>
      </w:pPr>
    </w:p>
    <w:p w14:paraId="014DAACD" w14:textId="77777777" w:rsidR="00D07FBA" w:rsidRPr="000128A7" w:rsidRDefault="00D07FBA">
      <w:pPr>
        <w:rPr>
          <w:rFonts w:asciiTheme="majorBidi" w:hAnsiTheme="majorBidi" w:cstheme="majorBidi"/>
          <w:lang w:val="et-EE"/>
        </w:rPr>
      </w:pPr>
    </w:p>
    <w:p w14:paraId="1B9E2FC0" w14:textId="77777777" w:rsidR="00D07FBA" w:rsidRPr="000128A7" w:rsidRDefault="00FA76F1" w:rsidP="00482E14">
      <w:pPr>
        <w:pStyle w:val="Heading1"/>
        <w:numPr>
          <w:ilvl w:val="0"/>
          <w:numId w:val="2"/>
        </w:numPr>
        <w:ind w:left="567" w:hanging="567"/>
        <w:jc w:val="left"/>
        <w:rPr>
          <w:rStyle w:val="Strong"/>
          <w:rFonts w:asciiTheme="majorBidi" w:hAnsiTheme="majorBidi" w:cstheme="majorBidi"/>
          <w:b/>
        </w:rPr>
      </w:pPr>
      <w:r w:rsidRPr="000128A7">
        <w:rPr>
          <w:rStyle w:val="Strong"/>
          <w:rFonts w:asciiTheme="majorBidi" w:hAnsiTheme="majorBidi" w:cstheme="majorBidi"/>
          <w:b/>
        </w:rPr>
        <w:t>D.</w:t>
      </w:r>
      <w:r w:rsidRPr="000128A7">
        <w:rPr>
          <w:rStyle w:val="Strong"/>
          <w:rFonts w:asciiTheme="majorBidi" w:hAnsiTheme="majorBidi" w:cstheme="majorBidi"/>
          <w:b/>
        </w:rPr>
        <w:tab/>
        <w:t>RAVIMPREPARAADI OHUTU JA EFEKTIIVSE KASUTAMISE TINGIMUSED JA PIIRANGUD</w:t>
      </w:r>
    </w:p>
    <w:p w14:paraId="1E9A91D9" w14:textId="77777777" w:rsidR="00D07FBA" w:rsidRPr="000128A7" w:rsidRDefault="00D07FBA">
      <w:pPr>
        <w:keepNext/>
        <w:rPr>
          <w:rFonts w:asciiTheme="majorBidi" w:hAnsiTheme="majorBidi" w:cstheme="majorBidi"/>
          <w:lang w:val="et-EE"/>
        </w:rPr>
      </w:pPr>
    </w:p>
    <w:p w14:paraId="2ADA008C" w14:textId="77777777" w:rsidR="00D07FBA" w:rsidRPr="000128A7" w:rsidRDefault="00FA76F1" w:rsidP="00482E14">
      <w:pPr>
        <w:pStyle w:val="Bullet"/>
        <w:keepNext/>
        <w:numPr>
          <w:ilvl w:val="0"/>
          <w:numId w:val="15"/>
        </w:numPr>
        <w:ind w:left="567" w:hanging="567"/>
        <w:rPr>
          <w:rFonts w:asciiTheme="majorBidi" w:hAnsiTheme="majorBidi" w:cstheme="majorBidi"/>
          <w:lang w:val="et-EE"/>
        </w:rPr>
      </w:pPr>
      <w:r w:rsidRPr="000128A7">
        <w:rPr>
          <w:rFonts w:asciiTheme="majorBidi" w:hAnsiTheme="majorBidi" w:cstheme="majorBidi"/>
          <w:lang w:val="et-EE"/>
        </w:rPr>
        <w:t>Riskijuhtimiskava</w:t>
      </w:r>
    </w:p>
    <w:p w14:paraId="0853BA5D" w14:textId="77777777" w:rsidR="00D07FBA" w:rsidRPr="000128A7" w:rsidRDefault="00D07FBA">
      <w:pPr>
        <w:keepNext/>
        <w:rPr>
          <w:rFonts w:asciiTheme="majorBidi" w:hAnsiTheme="majorBidi" w:cstheme="majorBidi"/>
          <w:lang w:val="et-EE"/>
        </w:rPr>
      </w:pPr>
    </w:p>
    <w:p w14:paraId="0F21462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Müügiloa hoidja peab nõutavad ravimiohutuse toimingud ja sekkumismeetmed läbi viima vastavalt müügiloa taotluse moodulis 1.8.2 esitatud kokkulepitud riskijuhtimiskavale ja mis tahes järgmistele ajakohastatud riskijuhtimiskavadele.</w:t>
      </w:r>
    </w:p>
    <w:p w14:paraId="0A8D4FDA" w14:textId="77777777" w:rsidR="00D07FBA" w:rsidRPr="000128A7" w:rsidRDefault="00D07FBA">
      <w:pPr>
        <w:rPr>
          <w:rFonts w:asciiTheme="majorBidi" w:hAnsiTheme="majorBidi" w:cstheme="majorBidi"/>
          <w:lang w:val="et-EE"/>
        </w:rPr>
      </w:pPr>
    </w:p>
    <w:p w14:paraId="6A3D1BD2" w14:textId="77777777" w:rsidR="00D07FBA" w:rsidRPr="000128A7" w:rsidRDefault="00FA76F1">
      <w:pPr>
        <w:pStyle w:val="NormalKeep"/>
        <w:rPr>
          <w:rFonts w:asciiTheme="majorBidi" w:hAnsiTheme="majorBidi" w:cstheme="majorBidi"/>
          <w:lang w:val="et-EE"/>
        </w:rPr>
      </w:pPr>
      <w:r w:rsidRPr="000128A7">
        <w:rPr>
          <w:rFonts w:asciiTheme="majorBidi" w:hAnsiTheme="majorBidi" w:cstheme="majorBidi"/>
          <w:lang w:val="et-EE"/>
        </w:rPr>
        <w:t>Ajakohastatud riskijuhtimiskava tuleb esitada:</w:t>
      </w:r>
    </w:p>
    <w:p w14:paraId="456143A2" w14:textId="77777777" w:rsidR="00D07FBA" w:rsidRPr="000128A7" w:rsidRDefault="00FA76F1" w:rsidP="00482E14">
      <w:pPr>
        <w:pStyle w:val="Bullet-"/>
        <w:numPr>
          <w:ilvl w:val="0"/>
          <w:numId w:val="16"/>
        </w:numPr>
        <w:ind w:left="567" w:hanging="567"/>
        <w:rPr>
          <w:rFonts w:asciiTheme="majorBidi" w:hAnsiTheme="majorBidi" w:cstheme="majorBidi"/>
          <w:lang w:val="et-EE"/>
        </w:rPr>
      </w:pPr>
      <w:r w:rsidRPr="000128A7">
        <w:rPr>
          <w:rFonts w:asciiTheme="majorBidi" w:hAnsiTheme="majorBidi" w:cstheme="majorBidi"/>
          <w:lang w:val="et-EE"/>
        </w:rPr>
        <w:t>Euroopa Ravimiameti nõudel;</w:t>
      </w:r>
    </w:p>
    <w:p w14:paraId="3F6C7512" w14:textId="77777777" w:rsidR="00D07FBA" w:rsidRPr="000128A7" w:rsidRDefault="00FA76F1" w:rsidP="00482E14">
      <w:pPr>
        <w:pStyle w:val="Bullet-"/>
        <w:numPr>
          <w:ilvl w:val="0"/>
          <w:numId w:val="16"/>
        </w:numPr>
        <w:ind w:left="567" w:hanging="567"/>
        <w:rPr>
          <w:rFonts w:asciiTheme="majorBidi" w:hAnsiTheme="majorBidi" w:cstheme="majorBidi"/>
          <w:lang w:val="et-EE"/>
        </w:rPr>
      </w:pPr>
      <w:r w:rsidRPr="000128A7">
        <w:rPr>
          <w:rFonts w:asciiTheme="majorBidi" w:hAnsiTheme="majorBidi" w:cstheme="majorBidi"/>
          <w:lang w:val="et-EE"/>
        </w:rPr>
        <w:t>kui muudetakse riskijuhtimissüsteemi, eriti kui saadakse uut teavet, mis võib oluliselt mõjutada riski/kasu suhet, või kui saavutatakse oluline (ravimiohutuse või riski minimeerimise) eesmärk.</w:t>
      </w:r>
    </w:p>
    <w:p w14:paraId="3ED3F780" w14:textId="77777777" w:rsidR="00D07FBA" w:rsidRPr="000128A7" w:rsidRDefault="00D07FBA">
      <w:pPr>
        <w:rPr>
          <w:rFonts w:asciiTheme="majorBidi" w:hAnsiTheme="majorBidi" w:cstheme="majorBidi"/>
          <w:lang w:val="et-EE"/>
        </w:rPr>
      </w:pPr>
    </w:p>
    <w:p w14:paraId="64CAB9AC"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br w:type="page"/>
      </w:r>
    </w:p>
    <w:p w14:paraId="5041E2F6" w14:textId="77777777" w:rsidR="00D07FBA" w:rsidRPr="000128A7" w:rsidRDefault="00D07FBA" w:rsidP="00693ED9">
      <w:pPr>
        <w:rPr>
          <w:rFonts w:asciiTheme="majorBidi" w:hAnsiTheme="majorBidi" w:cstheme="majorBidi"/>
          <w:lang w:val="et-EE"/>
        </w:rPr>
      </w:pPr>
    </w:p>
    <w:p w14:paraId="0AACCB4A" w14:textId="77777777" w:rsidR="00D07FBA" w:rsidRPr="000128A7" w:rsidRDefault="00D07FBA" w:rsidP="00693ED9">
      <w:pPr>
        <w:rPr>
          <w:rFonts w:asciiTheme="majorBidi" w:hAnsiTheme="majorBidi" w:cstheme="majorBidi"/>
          <w:lang w:val="et-EE"/>
        </w:rPr>
      </w:pPr>
    </w:p>
    <w:p w14:paraId="21FF9A25" w14:textId="77777777" w:rsidR="00D07FBA" w:rsidRPr="000128A7" w:rsidRDefault="00D07FBA" w:rsidP="00693ED9">
      <w:pPr>
        <w:rPr>
          <w:rFonts w:asciiTheme="majorBidi" w:hAnsiTheme="majorBidi" w:cstheme="majorBidi"/>
          <w:lang w:val="et-EE"/>
        </w:rPr>
      </w:pPr>
    </w:p>
    <w:p w14:paraId="65C9431F" w14:textId="77777777" w:rsidR="00D07FBA" w:rsidRPr="000128A7" w:rsidRDefault="00D07FBA" w:rsidP="00693ED9">
      <w:pPr>
        <w:rPr>
          <w:rFonts w:asciiTheme="majorBidi" w:hAnsiTheme="majorBidi" w:cstheme="majorBidi"/>
          <w:lang w:val="et-EE"/>
        </w:rPr>
      </w:pPr>
    </w:p>
    <w:p w14:paraId="7520F99D" w14:textId="77777777" w:rsidR="00D07FBA" w:rsidRPr="000128A7" w:rsidRDefault="00D07FBA" w:rsidP="00693ED9">
      <w:pPr>
        <w:rPr>
          <w:rFonts w:asciiTheme="majorBidi" w:hAnsiTheme="majorBidi" w:cstheme="majorBidi"/>
          <w:lang w:val="et-EE"/>
        </w:rPr>
      </w:pPr>
    </w:p>
    <w:p w14:paraId="0D14F7D2" w14:textId="77777777" w:rsidR="00D07FBA" w:rsidRPr="000128A7" w:rsidRDefault="00D07FBA" w:rsidP="00693ED9">
      <w:pPr>
        <w:rPr>
          <w:rFonts w:asciiTheme="majorBidi" w:hAnsiTheme="majorBidi" w:cstheme="majorBidi"/>
          <w:lang w:val="et-EE"/>
        </w:rPr>
      </w:pPr>
    </w:p>
    <w:p w14:paraId="7873E976" w14:textId="77777777" w:rsidR="00D07FBA" w:rsidRPr="000128A7" w:rsidRDefault="00D07FBA" w:rsidP="00693ED9">
      <w:pPr>
        <w:rPr>
          <w:rFonts w:asciiTheme="majorBidi" w:hAnsiTheme="majorBidi" w:cstheme="majorBidi"/>
          <w:lang w:val="et-EE"/>
        </w:rPr>
      </w:pPr>
    </w:p>
    <w:p w14:paraId="11D03A39" w14:textId="77777777" w:rsidR="00D07FBA" w:rsidRPr="000128A7" w:rsidRDefault="00D07FBA" w:rsidP="00693ED9">
      <w:pPr>
        <w:rPr>
          <w:rFonts w:asciiTheme="majorBidi" w:hAnsiTheme="majorBidi" w:cstheme="majorBidi"/>
          <w:lang w:val="et-EE"/>
        </w:rPr>
      </w:pPr>
    </w:p>
    <w:p w14:paraId="7C5654FA" w14:textId="77777777" w:rsidR="00D07FBA" w:rsidRPr="000128A7" w:rsidRDefault="00D07FBA" w:rsidP="00693ED9">
      <w:pPr>
        <w:rPr>
          <w:rFonts w:asciiTheme="majorBidi" w:hAnsiTheme="majorBidi" w:cstheme="majorBidi"/>
          <w:lang w:val="et-EE"/>
        </w:rPr>
      </w:pPr>
    </w:p>
    <w:p w14:paraId="1706E479" w14:textId="77777777" w:rsidR="00D07FBA" w:rsidRPr="000128A7" w:rsidRDefault="00D07FBA" w:rsidP="00693ED9">
      <w:pPr>
        <w:rPr>
          <w:rFonts w:asciiTheme="majorBidi" w:hAnsiTheme="majorBidi" w:cstheme="majorBidi"/>
          <w:lang w:val="et-EE"/>
        </w:rPr>
      </w:pPr>
    </w:p>
    <w:p w14:paraId="7E77ADED" w14:textId="77777777" w:rsidR="00D07FBA" w:rsidRPr="000128A7" w:rsidRDefault="00D07FBA" w:rsidP="00693ED9">
      <w:pPr>
        <w:rPr>
          <w:rFonts w:asciiTheme="majorBidi" w:hAnsiTheme="majorBidi" w:cstheme="majorBidi"/>
          <w:lang w:val="et-EE"/>
        </w:rPr>
      </w:pPr>
    </w:p>
    <w:p w14:paraId="5058513C" w14:textId="77777777" w:rsidR="00D07FBA" w:rsidRPr="000128A7" w:rsidRDefault="00D07FBA" w:rsidP="00693ED9">
      <w:pPr>
        <w:rPr>
          <w:rFonts w:asciiTheme="majorBidi" w:hAnsiTheme="majorBidi" w:cstheme="majorBidi"/>
          <w:lang w:val="et-EE"/>
        </w:rPr>
      </w:pPr>
    </w:p>
    <w:p w14:paraId="6731599D" w14:textId="77777777" w:rsidR="00D07FBA" w:rsidRPr="000128A7" w:rsidRDefault="00D07FBA" w:rsidP="00693ED9">
      <w:pPr>
        <w:rPr>
          <w:rFonts w:asciiTheme="majorBidi" w:hAnsiTheme="majorBidi" w:cstheme="majorBidi"/>
          <w:lang w:val="et-EE"/>
        </w:rPr>
      </w:pPr>
    </w:p>
    <w:p w14:paraId="6B47CEAC" w14:textId="77777777" w:rsidR="00D07FBA" w:rsidRPr="000128A7" w:rsidRDefault="00D07FBA" w:rsidP="00693ED9">
      <w:pPr>
        <w:rPr>
          <w:rFonts w:asciiTheme="majorBidi" w:hAnsiTheme="majorBidi" w:cstheme="majorBidi"/>
          <w:lang w:val="et-EE"/>
        </w:rPr>
      </w:pPr>
    </w:p>
    <w:p w14:paraId="3CD0993E" w14:textId="77777777" w:rsidR="00D07FBA" w:rsidRPr="000128A7" w:rsidRDefault="00D07FBA" w:rsidP="00693ED9">
      <w:pPr>
        <w:rPr>
          <w:rFonts w:asciiTheme="majorBidi" w:hAnsiTheme="majorBidi" w:cstheme="majorBidi"/>
          <w:lang w:val="et-EE"/>
        </w:rPr>
      </w:pPr>
    </w:p>
    <w:p w14:paraId="2993A3A3" w14:textId="77777777" w:rsidR="00D07FBA" w:rsidRPr="000128A7" w:rsidRDefault="00D07FBA" w:rsidP="00693ED9">
      <w:pPr>
        <w:rPr>
          <w:rFonts w:asciiTheme="majorBidi" w:hAnsiTheme="majorBidi" w:cstheme="majorBidi"/>
          <w:lang w:val="et-EE"/>
        </w:rPr>
      </w:pPr>
    </w:p>
    <w:p w14:paraId="1FF95BF7" w14:textId="77777777" w:rsidR="00D07FBA" w:rsidRPr="000128A7" w:rsidRDefault="00D07FBA" w:rsidP="00693ED9">
      <w:pPr>
        <w:rPr>
          <w:rFonts w:asciiTheme="majorBidi" w:hAnsiTheme="majorBidi" w:cstheme="majorBidi"/>
          <w:lang w:val="et-EE"/>
        </w:rPr>
      </w:pPr>
    </w:p>
    <w:p w14:paraId="3C49CB9A" w14:textId="77777777" w:rsidR="00D07FBA" w:rsidRPr="000128A7" w:rsidRDefault="00D07FBA" w:rsidP="00693ED9">
      <w:pPr>
        <w:rPr>
          <w:rFonts w:asciiTheme="majorBidi" w:hAnsiTheme="majorBidi" w:cstheme="majorBidi"/>
          <w:lang w:val="et-EE"/>
        </w:rPr>
      </w:pPr>
    </w:p>
    <w:p w14:paraId="7614A79C" w14:textId="77777777" w:rsidR="00D07FBA" w:rsidRPr="000128A7" w:rsidRDefault="00D07FBA" w:rsidP="00693ED9">
      <w:pPr>
        <w:rPr>
          <w:rFonts w:asciiTheme="majorBidi" w:hAnsiTheme="majorBidi" w:cstheme="majorBidi"/>
          <w:lang w:val="et-EE"/>
        </w:rPr>
      </w:pPr>
    </w:p>
    <w:p w14:paraId="116F159E" w14:textId="77777777" w:rsidR="00D07FBA" w:rsidRPr="000128A7" w:rsidRDefault="00D07FBA" w:rsidP="00693ED9">
      <w:pPr>
        <w:rPr>
          <w:rFonts w:asciiTheme="majorBidi" w:hAnsiTheme="majorBidi" w:cstheme="majorBidi"/>
          <w:lang w:val="et-EE"/>
        </w:rPr>
      </w:pPr>
    </w:p>
    <w:p w14:paraId="6D9D114F" w14:textId="77777777" w:rsidR="00D07FBA" w:rsidRPr="000128A7" w:rsidRDefault="00D07FBA" w:rsidP="00693ED9">
      <w:pPr>
        <w:rPr>
          <w:rFonts w:asciiTheme="majorBidi" w:hAnsiTheme="majorBidi" w:cstheme="majorBidi"/>
          <w:lang w:val="et-EE"/>
        </w:rPr>
      </w:pPr>
    </w:p>
    <w:p w14:paraId="3DADE568" w14:textId="77777777" w:rsidR="00D07FBA" w:rsidRPr="000128A7" w:rsidRDefault="00D07FBA" w:rsidP="00693ED9">
      <w:pPr>
        <w:rPr>
          <w:rFonts w:asciiTheme="majorBidi" w:hAnsiTheme="majorBidi" w:cstheme="majorBidi"/>
          <w:lang w:val="et-EE"/>
        </w:rPr>
      </w:pPr>
    </w:p>
    <w:p w14:paraId="53469B39" w14:textId="77777777" w:rsidR="00D07FBA" w:rsidRPr="000128A7" w:rsidRDefault="00D07FBA" w:rsidP="00693ED9">
      <w:pPr>
        <w:rPr>
          <w:rFonts w:asciiTheme="majorBidi" w:hAnsiTheme="majorBidi" w:cstheme="majorBidi"/>
          <w:b/>
          <w:lang w:val="et-EE"/>
        </w:rPr>
      </w:pPr>
    </w:p>
    <w:p w14:paraId="56BDCEBE" w14:textId="77777777" w:rsidR="00D07FBA" w:rsidRPr="000128A7" w:rsidRDefault="00FA76F1">
      <w:pPr>
        <w:jc w:val="center"/>
        <w:rPr>
          <w:rFonts w:asciiTheme="majorBidi" w:hAnsiTheme="majorBidi" w:cstheme="majorBidi"/>
          <w:b/>
          <w:lang w:val="et-EE"/>
        </w:rPr>
      </w:pPr>
      <w:r w:rsidRPr="000128A7">
        <w:rPr>
          <w:rFonts w:asciiTheme="majorBidi" w:hAnsiTheme="majorBidi" w:cstheme="majorBidi"/>
          <w:b/>
          <w:lang w:val="et-EE"/>
        </w:rPr>
        <w:t>III LISA</w:t>
      </w:r>
    </w:p>
    <w:p w14:paraId="4AB14496" w14:textId="77777777" w:rsidR="00D07FBA" w:rsidRPr="000128A7" w:rsidRDefault="00D07FBA">
      <w:pPr>
        <w:jc w:val="center"/>
        <w:rPr>
          <w:rFonts w:asciiTheme="majorBidi" w:hAnsiTheme="majorBidi" w:cstheme="majorBidi"/>
          <w:b/>
          <w:lang w:val="et-EE"/>
        </w:rPr>
      </w:pPr>
    </w:p>
    <w:p w14:paraId="0DA1081C" w14:textId="77777777" w:rsidR="00D07FBA" w:rsidRPr="000128A7" w:rsidRDefault="00FA76F1">
      <w:pPr>
        <w:jc w:val="center"/>
        <w:rPr>
          <w:rFonts w:asciiTheme="majorBidi" w:hAnsiTheme="majorBidi" w:cstheme="majorBidi"/>
          <w:b/>
          <w:lang w:val="et-EE"/>
        </w:rPr>
      </w:pPr>
      <w:r w:rsidRPr="000128A7">
        <w:rPr>
          <w:rFonts w:asciiTheme="majorBidi" w:hAnsiTheme="majorBidi" w:cstheme="majorBidi"/>
          <w:b/>
          <w:lang w:val="et-EE"/>
        </w:rPr>
        <w:t>PAKENDI MÄRGISTUS JA INFOLEHT</w:t>
      </w:r>
    </w:p>
    <w:p w14:paraId="75C0D6F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br w:type="page"/>
      </w:r>
    </w:p>
    <w:p w14:paraId="02029AF2" w14:textId="77777777" w:rsidR="00D07FBA" w:rsidRPr="000128A7" w:rsidRDefault="00D07FBA">
      <w:pPr>
        <w:rPr>
          <w:rFonts w:asciiTheme="majorBidi" w:hAnsiTheme="majorBidi" w:cstheme="majorBidi"/>
          <w:lang w:val="et-EE"/>
        </w:rPr>
      </w:pPr>
    </w:p>
    <w:p w14:paraId="38FEDCCD" w14:textId="77777777" w:rsidR="00D07FBA" w:rsidRPr="000128A7" w:rsidRDefault="00D07FBA">
      <w:pPr>
        <w:rPr>
          <w:rFonts w:asciiTheme="majorBidi" w:hAnsiTheme="majorBidi" w:cstheme="majorBidi"/>
          <w:lang w:val="et-EE"/>
        </w:rPr>
      </w:pPr>
    </w:p>
    <w:p w14:paraId="246988BB" w14:textId="77777777" w:rsidR="00D07FBA" w:rsidRPr="000128A7" w:rsidRDefault="00D07FBA">
      <w:pPr>
        <w:rPr>
          <w:rFonts w:asciiTheme="majorBidi" w:hAnsiTheme="majorBidi" w:cstheme="majorBidi"/>
          <w:lang w:val="et-EE"/>
        </w:rPr>
      </w:pPr>
    </w:p>
    <w:p w14:paraId="7FAF39C2" w14:textId="77777777" w:rsidR="00D07FBA" w:rsidRPr="000128A7" w:rsidRDefault="00D07FBA">
      <w:pPr>
        <w:rPr>
          <w:rFonts w:asciiTheme="majorBidi" w:hAnsiTheme="majorBidi" w:cstheme="majorBidi"/>
          <w:lang w:val="et-EE"/>
        </w:rPr>
      </w:pPr>
    </w:p>
    <w:p w14:paraId="0047C0CA" w14:textId="77777777" w:rsidR="00D07FBA" w:rsidRPr="000128A7" w:rsidRDefault="00D07FBA">
      <w:pPr>
        <w:rPr>
          <w:rFonts w:asciiTheme="majorBidi" w:hAnsiTheme="majorBidi" w:cstheme="majorBidi"/>
          <w:lang w:val="et-EE"/>
        </w:rPr>
      </w:pPr>
    </w:p>
    <w:p w14:paraId="5BBBBBDB" w14:textId="77777777" w:rsidR="00D07FBA" w:rsidRPr="000128A7" w:rsidRDefault="00D07FBA">
      <w:pPr>
        <w:rPr>
          <w:rFonts w:asciiTheme="majorBidi" w:hAnsiTheme="majorBidi" w:cstheme="majorBidi"/>
          <w:lang w:val="et-EE"/>
        </w:rPr>
      </w:pPr>
    </w:p>
    <w:p w14:paraId="4C229C6C" w14:textId="77777777" w:rsidR="00D07FBA" w:rsidRPr="000128A7" w:rsidRDefault="00D07FBA">
      <w:pPr>
        <w:rPr>
          <w:rFonts w:asciiTheme="majorBidi" w:hAnsiTheme="majorBidi" w:cstheme="majorBidi"/>
          <w:lang w:val="et-EE"/>
        </w:rPr>
      </w:pPr>
    </w:p>
    <w:p w14:paraId="66D7B79E" w14:textId="77777777" w:rsidR="00D07FBA" w:rsidRPr="000128A7" w:rsidRDefault="00D07FBA">
      <w:pPr>
        <w:rPr>
          <w:rFonts w:asciiTheme="majorBidi" w:hAnsiTheme="majorBidi" w:cstheme="majorBidi"/>
          <w:lang w:val="et-EE"/>
        </w:rPr>
      </w:pPr>
    </w:p>
    <w:p w14:paraId="7CAC272C" w14:textId="77777777" w:rsidR="00D07FBA" w:rsidRPr="000128A7" w:rsidRDefault="00D07FBA">
      <w:pPr>
        <w:rPr>
          <w:rFonts w:asciiTheme="majorBidi" w:hAnsiTheme="majorBidi" w:cstheme="majorBidi"/>
          <w:lang w:val="et-EE"/>
        </w:rPr>
      </w:pPr>
    </w:p>
    <w:p w14:paraId="7367D012" w14:textId="77777777" w:rsidR="00D07FBA" w:rsidRPr="000128A7" w:rsidRDefault="00D07FBA">
      <w:pPr>
        <w:rPr>
          <w:rFonts w:asciiTheme="majorBidi" w:hAnsiTheme="majorBidi" w:cstheme="majorBidi"/>
          <w:lang w:val="et-EE"/>
        </w:rPr>
      </w:pPr>
    </w:p>
    <w:p w14:paraId="70A643F0" w14:textId="77777777" w:rsidR="00D07FBA" w:rsidRPr="000128A7" w:rsidRDefault="00D07FBA">
      <w:pPr>
        <w:rPr>
          <w:rFonts w:asciiTheme="majorBidi" w:hAnsiTheme="majorBidi" w:cstheme="majorBidi"/>
          <w:lang w:val="et-EE"/>
        </w:rPr>
      </w:pPr>
    </w:p>
    <w:p w14:paraId="358942B4" w14:textId="77777777" w:rsidR="00D07FBA" w:rsidRPr="000128A7" w:rsidRDefault="00D07FBA">
      <w:pPr>
        <w:rPr>
          <w:rFonts w:asciiTheme="majorBidi" w:hAnsiTheme="majorBidi" w:cstheme="majorBidi"/>
          <w:lang w:val="et-EE"/>
        </w:rPr>
      </w:pPr>
    </w:p>
    <w:p w14:paraId="6DD0B83F" w14:textId="77777777" w:rsidR="00D07FBA" w:rsidRPr="000128A7" w:rsidRDefault="00D07FBA">
      <w:pPr>
        <w:rPr>
          <w:rFonts w:asciiTheme="majorBidi" w:hAnsiTheme="majorBidi" w:cstheme="majorBidi"/>
          <w:lang w:val="et-EE"/>
        </w:rPr>
      </w:pPr>
    </w:p>
    <w:p w14:paraId="7B394650" w14:textId="77777777" w:rsidR="00D07FBA" w:rsidRPr="000128A7" w:rsidRDefault="00D07FBA">
      <w:pPr>
        <w:rPr>
          <w:rFonts w:asciiTheme="majorBidi" w:hAnsiTheme="majorBidi" w:cstheme="majorBidi"/>
          <w:lang w:val="et-EE"/>
        </w:rPr>
      </w:pPr>
    </w:p>
    <w:p w14:paraId="5F4B6DF6" w14:textId="77777777" w:rsidR="00D07FBA" w:rsidRPr="000128A7" w:rsidRDefault="00D07FBA">
      <w:pPr>
        <w:rPr>
          <w:rFonts w:asciiTheme="majorBidi" w:hAnsiTheme="majorBidi" w:cstheme="majorBidi"/>
          <w:lang w:val="et-EE"/>
        </w:rPr>
      </w:pPr>
    </w:p>
    <w:p w14:paraId="6BC65CCB" w14:textId="77777777" w:rsidR="00D07FBA" w:rsidRPr="000128A7" w:rsidRDefault="00D07FBA">
      <w:pPr>
        <w:rPr>
          <w:rFonts w:asciiTheme="majorBidi" w:hAnsiTheme="majorBidi" w:cstheme="majorBidi"/>
          <w:lang w:val="et-EE"/>
        </w:rPr>
      </w:pPr>
    </w:p>
    <w:p w14:paraId="33E2BD33" w14:textId="77777777" w:rsidR="00D07FBA" w:rsidRPr="000128A7" w:rsidRDefault="00D07FBA">
      <w:pPr>
        <w:rPr>
          <w:rFonts w:asciiTheme="majorBidi" w:hAnsiTheme="majorBidi" w:cstheme="majorBidi"/>
          <w:lang w:val="et-EE"/>
        </w:rPr>
      </w:pPr>
    </w:p>
    <w:p w14:paraId="1C812545" w14:textId="77777777" w:rsidR="00D07FBA" w:rsidRPr="000128A7" w:rsidRDefault="00D07FBA">
      <w:pPr>
        <w:rPr>
          <w:rFonts w:asciiTheme="majorBidi" w:hAnsiTheme="majorBidi" w:cstheme="majorBidi"/>
          <w:lang w:val="et-EE"/>
        </w:rPr>
      </w:pPr>
    </w:p>
    <w:p w14:paraId="217F9672" w14:textId="77777777" w:rsidR="00D07FBA" w:rsidRPr="000128A7" w:rsidRDefault="00D07FBA">
      <w:pPr>
        <w:rPr>
          <w:rFonts w:asciiTheme="majorBidi" w:hAnsiTheme="majorBidi" w:cstheme="majorBidi"/>
          <w:lang w:val="et-EE"/>
        </w:rPr>
      </w:pPr>
    </w:p>
    <w:p w14:paraId="36BB46BE" w14:textId="77777777" w:rsidR="00D07FBA" w:rsidRPr="000128A7" w:rsidRDefault="00D07FBA">
      <w:pPr>
        <w:rPr>
          <w:rFonts w:asciiTheme="majorBidi" w:hAnsiTheme="majorBidi" w:cstheme="majorBidi"/>
          <w:lang w:val="et-EE"/>
        </w:rPr>
      </w:pPr>
    </w:p>
    <w:p w14:paraId="4995AAC2" w14:textId="77777777" w:rsidR="00D07FBA" w:rsidRPr="000128A7" w:rsidRDefault="00D07FBA">
      <w:pPr>
        <w:rPr>
          <w:rFonts w:asciiTheme="majorBidi" w:hAnsiTheme="majorBidi" w:cstheme="majorBidi"/>
          <w:lang w:val="et-EE"/>
        </w:rPr>
      </w:pPr>
    </w:p>
    <w:p w14:paraId="0DC4B61D" w14:textId="77777777" w:rsidR="00D07FBA" w:rsidRPr="000128A7" w:rsidRDefault="00D07FBA">
      <w:pPr>
        <w:rPr>
          <w:rFonts w:asciiTheme="majorBidi" w:hAnsiTheme="majorBidi" w:cstheme="majorBidi"/>
          <w:lang w:val="et-EE"/>
        </w:rPr>
      </w:pPr>
    </w:p>
    <w:p w14:paraId="42080E1C" w14:textId="77777777" w:rsidR="00693ED9" w:rsidRPr="000128A7" w:rsidRDefault="00693ED9">
      <w:pPr>
        <w:rPr>
          <w:rFonts w:asciiTheme="majorBidi" w:hAnsiTheme="majorBidi" w:cstheme="majorBidi"/>
          <w:lang w:val="et-EE"/>
        </w:rPr>
      </w:pPr>
    </w:p>
    <w:p w14:paraId="4E8B1DA6" w14:textId="77777777" w:rsidR="00D07FBA" w:rsidRPr="000128A7" w:rsidRDefault="00FA76F1" w:rsidP="00693ED9">
      <w:pPr>
        <w:pStyle w:val="Heading1"/>
        <w:keepNext w:val="0"/>
        <w:numPr>
          <w:ilvl w:val="0"/>
          <w:numId w:val="2"/>
        </w:numPr>
        <w:ind w:left="0" w:firstLine="0"/>
        <w:rPr>
          <w:rFonts w:asciiTheme="majorBidi" w:hAnsiTheme="majorBidi" w:cstheme="majorBidi"/>
        </w:rPr>
      </w:pPr>
      <w:r w:rsidRPr="000128A7">
        <w:rPr>
          <w:rFonts w:asciiTheme="majorBidi" w:hAnsiTheme="majorBidi" w:cstheme="majorBidi"/>
        </w:rPr>
        <w:t>A. PAKENDI MÄRGISTUS</w:t>
      </w:r>
    </w:p>
    <w:p w14:paraId="49FD3C1A" w14:textId="77777777" w:rsidR="00D07FBA" w:rsidRPr="000128A7" w:rsidRDefault="00FA76F1">
      <w:pPr>
        <w:pStyle w:val="TITLEA"/>
        <w:tabs>
          <w:tab w:val="clear" w:pos="567"/>
        </w:tabs>
        <w:jc w:val="left"/>
        <w:rPr>
          <w:rFonts w:asciiTheme="majorBidi" w:hAnsiTheme="majorBidi" w:cstheme="majorBidi"/>
        </w:rPr>
      </w:pPr>
      <w:r w:rsidRPr="000128A7">
        <w:rPr>
          <w:rFonts w:asciiTheme="majorBidi" w:hAnsiTheme="majorBidi" w:cstheme="majorBidi"/>
        </w:rPr>
        <w:br w:type="page"/>
      </w:r>
    </w:p>
    <w:tbl>
      <w:tblPr>
        <w:tblW w:w="9327" w:type="dxa"/>
        <w:tblInd w:w="-20" w:type="dxa"/>
        <w:tblLook w:val="0000" w:firstRow="0" w:lastRow="0" w:firstColumn="0" w:lastColumn="0" w:noHBand="0" w:noVBand="0"/>
      </w:tblPr>
      <w:tblGrid>
        <w:gridCol w:w="9327"/>
      </w:tblGrid>
      <w:tr w:rsidR="00D07FBA" w:rsidRPr="000128A7" w14:paraId="6E2CEE37" w14:textId="77777777">
        <w:trPr>
          <w:trHeight w:val="730"/>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2F78046" w14:textId="77777777" w:rsidR="00D07FBA" w:rsidRPr="000128A7" w:rsidRDefault="00FA76F1" w:rsidP="003F7D0F">
            <w:pPr>
              <w:rPr>
                <w:rFonts w:asciiTheme="majorBidi" w:hAnsiTheme="majorBidi" w:cstheme="majorBidi"/>
                <w:b/>
                <w:lang w:val="et-EE"/>
              </w:rPr>
            </w:pPr>
            <w:r w:rsidRPr="000128A7">
              <w:rPr>
                <w:rFonts w:asciiTheme="majorBidi" w:hAnsiTheme="majorBidi" w:cstheme="majorBidi"/>
                <w:b/>
                <w:lang w:val="et-EE"/>
              </w:rPr>
              <w:lastRenderedPageBreak/>
              <w:t>VÄLISPAKENDIL PEAVAD OLEMA JÄRGMISED ANDMED</w:t>
            </w:r>
          </w:p>
          <w:p w14:paraId="3C00B434" w14:textId="77777777" w:rsidR="00D07FBA" w:rsidRPr="000128A7" w:rsidRDefault="00D07FBA" w:rsidP="003F7D0F">
            <w:pPr>
              <w:rPr>
                <w:rFonts w:asciiTheme="majorBidi" w:hAnsiTheme="majorBidi" w:cstheme="majorBidi"/>
                <w:b/>
                <w:lang w:val="et-EE"/>
              </w:rPr>
            </w:pPr>
          </w:p>
          <w:p w14:paraId="020E0044" w14:textId="77777777" w:rsidR="00D07FBA" w:rsidRPr="000128A7" w:rsidRDefault="00FA76F1" w:rsidP="003F7D0F">
            <w:pPr>
              <w:rPr>
                <w:rFonts w:asciiTheme="majorBidi" w:hAnsiTheme="majorBidi" w:cstheme="majorBidi"/>
                <w:lang w:val="et-EE"/>
              </w:rPr>
            </w:pPr>
            <w:r w:rsidRPr="000128A7">
              <w:rPr>
                <w:rFonts w:asciiTheme="majorBidi" w:hAnsiTheme="majorBidi" w:cstheme="majorBidi"/>
                <w:b/>
                <w:lang w:val="et-EE"/>
              </w:rPr>
              <w:t>KARP 30 MG GASTRORESISTENTSETELE KÕVAKAPSLITELE</w:t>
            </w:r>
          </w:p>
        </w:tc>
      </w:tr>
    </w:tbl>
    <w:p w14:paraId="4CBBB90E" w14:textId="77777777" w:rsidR="00D07FBA" w:rsidRPr="000128A7" w:rsidRDefault="00D07FBA">
      <w:pPr>
        <w:rPr>
          <w:rFonts w:asciiTheme="majorBidi" w:hAnsiTheme="majorBidi" w:cstheme="majorBidi"/>
          <w:lang w:val="et-EE"/>
        </w:rPr>
      </w:pPr>
    </w:p>
    <w:p w14:paraId="58B72F6B"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4713C06"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6A2F3D7"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77187F81" w14:textId="77777777" w:rsidR="00D07FBA" w:rsidRPr="000128A7" w:rsidRDefault="00D07FBA">
      <w:pPr>
        <w:keepNext/>
        <w:rPr>
          <w:rFonts w:asciiTheme="majorBidi" w:hAnsiTheme="majorBidi" w:cstheme="majorBidi"/>
          <w:lang w:val="et-EE"/>
        </w:rPr>
      </w:pPr>
    </w:p>
    <w:p w14:paraId="01E06317" w14:textId="4A68FF83"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30 mg gastroresistentsed kõvakapslid</w:t>
      </w:r>
    </w:p>
    <w:p w14:paraId="18461A23"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54656DB5" w14:textId="77777777" w:rsidR="00D07FBA" w:rsidRPr="000128A7" w:rsidRDefault="00D07FBA">
      <w:pPr>
        <w:rPr>
          <w:rFonts w:asciiTheme="majorBidi" w:hAnsiTheme="majorBidi" w:cstheme="majorBidi"/>
          <w:lang w:val="et-EE"/>
        </w:rPr>
      </w:pPr>
    </w:p>
    <w:p w14:paraId="522EA40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41E3EBD"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25864C2"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 xml:space="preserve">TOIMEAINE SISALDUS </w:t>
            </w:r>
          </w:p>
        </w:tc>
      </w:tr>
    </w:tbl>
    <w:p w14:paraId="4759D7D0" w14:textId="77777777" w:rsidR="00D07FBA" w:rsidRPr="000128A7" w:rsidRDefault="00D07FBA">
      <w:pPr>
        <w:keepNext/>
        <w:rPr>
          <w:rFonts w:asciiTheme="majorBidi" w:hAnsiTheme="majorBidi" w:cstheme="majorBidi"/>
          <w:lang w:val="et-EE"/>
        </w:rPr>
      </w:pPr>
    </w:p>
    <w:p w14:paraId="5CB929D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30 mg duloksetiini (vesinikkloriidina).</w:t>
      </w:r>
    </w:p>
    <w:p w14:paraId="468710CB" w14:textId="77777777" w:rsidR="00D07FBA" w:rsidRPr="000128A7" w:rsidRDefault="00D07FBA">
      <w:pPr>
        <w:rPr>
          <w:rFonts w:asciiTheme="majorBidi" w:hAnsiTheme="majorBidi" w:cstheme="majorBidi"/>
          <w:lang w:val="et-EE"/>
        </w:rPr>
      </w:pPr>
    </w:p>
    <w:p w14:paraId="469C26F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B0B344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F8FCF28"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 xml:space="preserve">ABIAINED </w:t>
            </w:r>
          </w:p>
        </w:tc>
      </w:tr>
    </w:tbl>
    <w:p w14:paraId="77E186A5" w14:textId="77777777" w:rsidR="00D07FBA" w:rsidRPr="000128A7" w:rsidRDefault="00D07FBA">
      <w:pPr>
        <w:keepNext/>
        <w:rPr>
          <w:rFonts w:asciiTheme="majorBidi" w:hAnsiTheme="majorBidi" w:cstheme="majorBidi"/>
          <w:lang w:val="et-EE"/>
        </w:rPr>
      </w:pPr>
    </w:p>
    <w:p w14:paraId="21F755B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Sisaldab sahharoosi.</w:t>
      </w:r>
    </w:p>
    <w:p w14:paraId="28A0050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Lisainformatsiooni saamiseks vt pakendi infolehte.</w:t>
      </w:r>
    </w:p>
    <w:p w14:paraId="1DECC1B2" w14:textId="77777777" w:rsidR="00D07FBA" w:rsidRPr="000128A7" w:rsidRDefault="00D07FBA">
      <w:pPr>
        <w:rPr>
          <w:rFonts w:asciiTheme="majorBidi" w:hAnsiTheme="majorBidi" w:cstheme="majorBidi"/>
          <w:lang w:val="et-EE"/>
        </w:rPr>
      </w:pPr>
    </w:p>
    <w:p w14:paraId="1ECF8456"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26517A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A149356"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RAVIMVORM JA PAKENDI SUURUS</w:t>
            </w:r>
          </w:p>
        </w:tc>
      </w:tr>
    </w:tbl>
    <w:p w14:paraId="1B48E0C5" w14:textId="77777777" w:rsidR="00D07FBA" w:rsidRPr="000128A7" w:rsidRDefault="00D07FBA">
      <w:pPr>
        <w:keepNext/>
        <w:rPr>
          <w:rFonts w:asciiTheme="majorBidi" w:hAnsiTheme="majorBidi" w:cstheme="majorBidi"/>
          <w:lang w:val="et-EE"/>
        </w:rPr>
      </w:pPr>
    </w:p>
    <w:p w14:paraId="55E3B883"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Gastroresistentsed kõvakapslid</w:t>
      </w:r>
    </w:p>
    <w:p w14:paraId="1C2A565B" w14:textId="77777777" w:rsidR="00D07FBA" w:rsidRPr="000128A7" w:rsidRDefault="00D07FBA">
      <w:pPr>
        <w:rPr>
          <w:rFonts w:asciiTheme="majorBidi" w:hAnsiTheme="majorBidi" w:cstheme="majorBidi"/>
          <w:lang w:val="et-EE"/>
        </w:rPr>
      </w:pPr>
    </w:p>
    <w:p w14:paraId="1F3F8F9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7 gastroresistentset kõvakapslit</w:t>
      </w:r>
    </w:p>
    <w:p w14:paraId="647465FA"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14 gastroresistentset kõvakapslit</w:t>
      </w:r>
    </w:p>
    <w:p w14:paraId="607904A8"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28 gastroresistentset kõvakapslit</w:t>
      </w:r>
    </w:p>
    <w:p w14:paraId="1DB47CE5"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49 gastroresistentset kõvakapslit</w:t>
      </w:r>
    </w:p>
    <w:p w14:paraId="30282B31"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98 gastroresistentset kõvakapslit</w:t>
      </w:r>
    </w:p>
    <w:p w14:paraId="100DD404"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7 x 1 gastroresistentset kõvakapslit</w:t>
      </w:r>
    </w:p>
    <w:p w14:paraId="7D8B4F6D"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28 x 1 gastroresistentset kõvakapslit</w:t>
      </w:r>
    </w:p>
    <w:p w14:paraId="64730EB8"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30 x 1 gastroresistentset kõvakapslit</w:t>
      </w:r>
    </w:p>
    <w:p w14:paraId="2D088814" w14:textId="77777777" w:rsidR="00D07FBA" w:rsidRPr="000128A7" w:rsidRDefault="00D07FBA">
      <w:pPr>
        <w:rPr>
          <w:rFonts w:asciiTheme="majorBidi" w:hAnsiTheme="majorBidi" w:cstheme="majorBidi"/>
          <w:lang w:val="et-EE"/>
        </w:rPr>
      </w:pPr>
    </w:p>
    <w:p w14:paraId="3B593BEF"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5240F9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95D2367"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MANUSTAMISVIIS JA -TEE</w:t>
            </w:r>
          </w:p>
        </w:tc>
      </w:tr>
    </w:tbl>
    <w:p w14:paraId="4377FB23" w14:textId="77777777" w:rsidR="00D07FBA" w:rsidRPr="000128A7" w:rsidRDefault="00D07FBA">
      <w:pPr>
        <w:keepNext/>
        <w:rPr>
          <w:rFonts w:asciiTheme="majorBidi" w:hAnsiTheme="majorBidi" w:cstheme="majorBidi"/>
          <w:lang w:val="et-EE"/>
        </w:rPr>
      </w:pPr>
    </w:p>
    <w:p w14:paraId="6CEA464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Suukaudne.</w:t>
      </w:r>
    </w:p>
    <w:p w14:paraId="7297067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Enne ravimi kasutamist lugege pakendi infolehte.</w:t>
      </w:r>
    </w:p>
    <w:p w14:paraId="26DF894D" w14:textId="77777777" w:rsidR="00D07FBA" w:rsidRPr="000128A7" w:rsidRDefault="00D07FBA">
      <w:pPr>
        <w:rPr>
          <w:rFonts w:asciiTheme="majorBidi" w:hAnsiTheme="majorBidi" w:cstheme="majorBidi"/>
          <w:lang w:val="et-EE"/>
        </w:rPr>
      </w:pPr>
    </w:p>
    <w:p w14:paraId="68A31DDF"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1218C42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4BDD81D"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w:t>
            </w:r>
            <w:r w:rsidRPr="000128A7">
              <w:rPr>
                <w:rFonts w:asciiTheme="majorBidi" w:hAnsiTheme="majorBidi" w:cstheme="majorBidi"/>
                <w:b/>
                <w:lang w:val="et-EE"/>
              </w:rPr>
              <w:tab/>
              <w:t>ERIHOIATUS, ET RAVIMIT TULEB HOIDA LASTE EEST VARJATUD JA KÄTTESAAMATUS KOHAS</w:t>
            </w:r>
          </w:p>
        </w:tc>
      </w:tr>
    </w:tbl>
    <w:p w14:paraId="5B29CA0F" w14:textId="77777777" w:rsidR="00D07FBA" w:rsidRPr="000128A7" w:rsidRDefault="00D07FBA">
      <w:pPr>
        <w:keepNext/>
        <w:rPr>
          <w:rFonts w:asciiTheme="majorBidi" w:hAnsiTheme="majorBidi" w:cstheme="majorBidi"/>
          <w:lang w:val="et-EE"/>
        </w:rPr>
      </w:pPr>
    </w:p>
    <w:p w14:paraId="6D397CA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laste eest varjatud ja kättesaamatus kohas.</w:t>
      </w:r>
    </w:p>
    <w:p w14:paraId="516F553A" w14:textId="77777777" w:rsidR="00D07FBA" w:rsidRPr="000128A7" w:rsidRDefault="00D07FBA">
      <w:pPr>
        <w:rPr>
          <w:rFonts w:asciiTheme="majorBidi" w:hAnsiTheme="majorBidi" w:cstheme="majorBidi"/>
          <w:lang w:val="et-EE"/>
        </w:rPr>
      </w:pPr>
    </w:p>
    <w:p w14:paraId="37256E0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26BE0C1"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1FA17B2"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7.</w:t>
            </w:r>
            <w:r w:rsidRPr="000128A7">
              <w:rPr>
                <w:rFonts w:asciiTheme="majorBidi" w:hAnsiTheme="majorBidi" w:cstheme="majorBidi"/>
                <w:b/>
                <w:lang w:val="et-EE"/>
              </w:rPr>
              <w:tab/>
              <w:t>TEISED ERIHOIATUSED (VAJADUSEL)</w:t>
            </w:r>
          </w:p>
        </w:tc>
      </w:tr>
    </w:tbl>
    <w:p w14:paraId="5F9A24D4" w14:textId="77777777" w:rsidR="00D07FBA" w:rsidRPr="000128A7" w:rsidRDefault="00D07FBA">
      <w:pPr>
        <w:keepNext/>
        <w:rPr>
          <w:rFonts w:asciiTheme="majorBidi" w:hAnsiTheme="majorBidi" w:cstheme="majorBidi"/>
          <w:lang w:val="et-EE"/>
        </w:rPr>
      </w:pPr>
    </w:p>
    <w:p w14:paraId="52CD4917"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785D85D"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879E653"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8.</w:t>
            </w:r>
            <w:r w:rsidRPr="000128A7">
              <w:rPr>
                <w:rFonts w:asciiTheme="majorBidi" w:hAnsiTheme="majorBidi" w:cstheme="majorBidi"/>
                <w:b/>
                <w:lang w:val="et-EE"/>
              </w:rPr>
              <w:tab/>
              <w:t>KÕLBLIKKUSAEG</w:t>
            </w:r>
          </w:p>
        </w:tc>
      </w:tr>
    </w:tbl>
    <w:p w14:paraId="14CA5C4D" w14:textId="77777777" w:rsidR="00D07FBA" w:rsidRPr="000128A7" w:rsidRDefault="00D07FBA">
      <w:pPr>
        <w:keepNext/>
        <w:rPr>
          <w:rFonts w:asciiTheme="majorBidi" w:hAnsiTheme="majorBidi" w:cstheme="majorBidi"/>
          <w:lang w:val="et-EE"/>
        </w:rPr>
      </w:pPr>
    </w:p>
    <w:p w14:paraId="3243BAC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6B607493" w14:textId="77777777" w:rsidR="00D07FBA" w:rsidRPr="000128A7" w:rsidRDefault="00D07FBA">
      <w:pPr>
        <w:rPr>
          <w:rFonts w:asciiTheme="majorBidi" w:hAnsiTheme="majorBidi" w:cstheme="majorBidi"/>
          <w:lang w:val="et-EE"/>
        </w:rPr>
      </w:pPr>
    </w:p>
    <w:p w14:paraId="6E650BE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DC140E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586C1B0" w14:textId="77777777" w:rsidR="00D07FBA" w:rsidRPr="000128A7" w:rsidRDefault="00FA76F1" w:rsidP="009D2335">
            <w:pPr>
              <w:keepNext/>
              <w:ind w:left="567" w:hanging="567"/>
              <w:rPr>
                <w:rFonts w:asciiTheme="majorBidi" w:hAnsiTheme="majorBidi" w:cstheme="majorBidi"/>
                <w:lang w:val="et-EE"/>
              </w:rPr>
            </w:pPr>
            <w:r w:rsidRPr="000128A7">
              <w:rPr>
                <w:rFonts w:asciiTheme="majorBidi" w:hAnsiTheme="majorBidi" w:cstheme="majorBidi"/>
                <w:b/>
                <w:lang w:val="et-EE"/>
              </w:rPr>
              <w:lastRenderedPageBreak/>
              <w:t>9.</w:t>
            </w:r>
            <w:r w:rsidRPr="000128A7">
              <w:rPr>
                <w:rFonts w:asciiTheme="majorBidi" w:hAnsiTheme="majorBidi" w:cstheme="majorBidi"/>
                <w:b/>
                <w:lang w:val="et-EE"/>
              </w:rPr>
              <w:tab/>
              <w:t xml:space="preserve">SÄILITAMISE ERITINGIMUSED </w:t>
            </w:r>
          </w:p>
        </w:tc>
      </w:tr>
    </w:tbl>
    <w:p w14:paraId="49E387BA" w14:textId="77777777" w:rsidR="00D07FBA" w:rsidRPr="000128A7" w:rsidRDefault="00D07FBA">
      <w:pPr>
        <w:keepNext/>
        <w:rPr>
          <w:rFonts w:asciiTheme="majorBidi" w:hAnsiTheme="majorBidi" w:cstheme="majorBidi"/>
          <w:lang w:val="et-EE"/>
        </w:rPr>
      </w:pPr>
    </w:p>
    <w:p w14:paraId="38DAD20C"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3DB8EA48" w14:textId="77777777" w:rsidR="00D07FBA" w:rsidRPr="000128A7" w:rsidRDefault="00D07FBA">
      <w:pPr>
        <w:rPr>
          <w:rFonts w:asciiTheme="majorBidi" w:hAnsiTheme="majorBidi" w:cstheme="majorBidi"/>
          <w:lang w:val="et-EE"/>
        </w:rPr>
      </w:pPr>
    </w:p>
    <w:p w14:paraId="7A00906A"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5FEE04B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2B11E8F" w14:textId="77777777" w:rsidR="00D07FBA" w:rsidRPr="000128A7" w:rsidRDefault="00FA76F1" w:rsidP="009D2335">
            <w:pPr>
              <w:keepNext/>
              <w:ind w:left="567" w:hanging="567"/>
              <w:rPr>
                <w:rFonts w:asciiTheme="majorBidi" w:hAnsiTheme="majorBidi" w:cstheme="majorBidi"/>
                <w:b/>
                <w:lang w:val="et-EE"/>
              </w:rPr>
            </w:pPr>
            <w:r w:rsidRPr="000128A7">
              <w:rPr>
                <w:rFonts w:asciiTheme="majorBidi" w:hAnsiTheme="majorBidi" w:cstheme="majorBidi"/>
                <w:b/>
                <w:lang w:val="et-EE"/>
              </w:rPr>
              <w:t>10.</w:t>
            </w:r>
            <w:r w:rsidRPr="000128A7">
              <w:rPr>
                <w:rFonts w:asciiTheme="majorBidi" w:hAnsiTheme="majorBidi" w:cstheme="majorBidi"/>
                <w:b/>
                <w:lang w:val="et-EE"/>
              </w:rPr>
              <w:tab/>
              <w:t>ERINÕUDED KASUTAMATA JÄÄNUD RAVIMIPREPARAADI VÕI SELLEST TEKKINUD JÄÄTMEMATERJALI HÄVITAMISEKS, VASTAVALT VAJADUSELE</w:t>
            </w:r>
          </w:p>
        </w:tc>
      </w:tr>
    </w:tbl>
    <w:p w14:paraId="0CA00D66" w14:textId="77777777" w:rsidR="00D07FBA" w:rsidRPr="000128A7" w:rsidRDefault="00D07FBA">
      <w:pPr>
        <w:rPr>
          <w:rFonts w:asciiTheme="majorBidi" w:hAnsiTheme="majorBidi" w:cstheme="majorBidi"/>
          <w:lang w:val="et-EE"/>
        </w:rPr>
      </w:pPr>
    </w:p>
    <w:p w14:paraId="732EB9B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7965A6A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297ECD6" w14:textId="77777777" w:rsidR="00D07FBA" w:rsidRPr="000128A7" w:rsidRDefault="00FA76F1" w:rsidP="009D2335">
            <w:pPr>
              <w:keepNext/>
              <w:ind w:left="567" w:hanging="567"/>
              <w:rPr>
                <w:rFonts w:asciiTheme="majorBidi" w:hAnsiTheme="majorBidi" w:cstheme="majorBidi"/>
                <w:lang w:val="et-EE"/>
              </w:rPr>
            </w:pPr>
            <w:r w:rsidRPr="000128A7">
              <w:rPr>
                <w:rFonts w:asciiTheme="majorBidi" w:hAnsiTheme="majorBidi" w:cstheme="majorBidi"/>
                <w:b/>
                <w:lang w:val="et-EE"/>
              </w:rPr>
              <w:t>11.</w:t>
            </w:r>
            <w:r w:rsidRPr="000128A7">
              <w:rPr>
                <w:rFonts w:asciiTheme="majorBidi" w:hAnsiTheme="majorBidi" w:cstheme="majorBidi"/>
                <w:b/>
                <w:lang w:val="et-EE"/>
              </w:rPr>
              <w:tab/>
              <w:t>MÜÜGILOA HOIDJA NIMI JA AADRESS</w:t>
            </w:r>
          </w:p>
        </w:tc>
      </w:tr>
    </w:tbl>
    <w:p w14:paraId="4BB8525A" w14:textId="77777777" w:rsidR="00D07FBA" w:rsidRPr="000128A7" w:rsidRDefault="00D07FBA">
      <w:pPr>
        <w:keepNext/>
        <w:rPr>
          <w:rFonts w:asciiTheme="majorBidi" w:hAnsiTheme="majorBidi" w:cstheme="majorBidi"/>
          <w:lang w:val="et-EE"/>
        </w:rPr>
      </w:pPr>
    </w:p>
    <w:p w14:paraId="6E1C6B89" w14:textId="34BDCBD3" w:rsidR="00002B33" w:rsidRPr="000128A7" w:rsidRDefault="00C03943" w:rsidP="00002B33">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002B33" w:rsidRPr="000128A7">
        <w:rPr>
          <w:rFonts w:asciiTheme="majorBidi" w:eastAsia="Times New Roman" w:hAnsiTheme="majorBidi" w:cstheme="majorBidi"/>
          <w:lang w:val="et-EE" w:eastAsia="en-GB"/>
        </w:rPr>
        <w:t xml:space="preserve"> Limited</w:t>
      </w:r>
    </w:p>
    <w:p w14:paraId="5356482D"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Damastown Industrial Park, </w:t>
      </w:r>
    </w:p>
    <w:p w14:paraId="301BC548"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Mulhuddart, Dublin 15, </w:t>
      </w:r>
    </w:p>
    <w:p w14:paraId="346C3A51"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DUBLIN</w:t>
      </w:r>
    </w:p>
    <w:p w14:paraId="37060321"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Iirimaa</w:t>
      </w:r>
    </w:p>
    <w:p w14:paraId="1027F677" w14:textId="77777777" w:rsidR="00D07FBA" w:rsidRPr="000128A7" w:rsidRDefault="00D07FBA">
      <w:pPr>
        <w:rPr>
          <w:rFonts w:asciiTheme="majorBidi" w:hAnsiTheme="majorBidi" w:cstheme="majorBidi"/>
          <w:lang w:val="et-EE"/>
        </w:rPr>
      </w:pPr>
    </w:p>
    <w:p w14:paraId="6826F2C4"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906EA6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93C4A9B" w14:textId="77777777" w:rsidR="00D07FBA" w:rsidRPr="000128A7" w:rsidRDefault="00FA76F1" w:rsidP="009D2335">
            <w:pPr>
              <w:keepNext/>
              <w:ind w:left="567" w:hanging="567"/>
              <w:rPr>
                <w:rFonts w:asciiTheme="majorBidi" w:hAnsiTheme="majorBidi" w:cstheme="majorBidi"/>
                <w:lang w:val="et-EE"/>
              </w:rPr>
            </w:pPr>
            <w:r w:rsidRPr="000128A7">
              <w:rPr>
                <w:rFonts w:asciiTheme="majorBidi" w:hAnsiTheme="majorBidi" w:cstheme="majorBidi"/>
                <w:b/>
                <w:lang w:val="et-EE"/>
              </w:rPr>
              <w:t>12.</w:t>
            </w:r>
            <w:r w:rsidRPr="000128A7">
              <w:rPr>
                <w:rFonts w:asciiTheme="majorBidi" w:hAnsiTheme="majorBidi" w:cstheme="majorBidi"/>
                <w:b/>
                <w:lang w:val="et-EE"/>
              </w:rPr>
              <w:tab/>
              <w:t>MÜÜGILOA NUMBER(NUMBRID)</w:t>
            </w:r>
          </w:p>
        </w:tc>
      </w:tr>
    </w:tbl>
    <w:p w14:paraId="795A95C7" w14:textId="77777777" w:rsidR="00D07FBA" w:rsidRPr="000128A7" w:rsidRDefault="00D07FBA">
      <w:pPr>
        <w:keepNext/>
        <w:rPr>
          <w:rFonts w:asciiTheme="majorBidi" w:hAnsiTheme="majorBidi" w:cstheme="majorBidi"/>
          <w:lang w:val="et-EE"/>
        </w:rPr>
      </w:pPr>
    </w:p>
    <w:p w14:paraId="2330EDE1"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EU/1/15/1010/001 </w:t>
      </w:r>
      <w:r w:rsidRPr="000128A7">
        <w:rPr>
          <w:rFonts w:asciiTheme="majorBidi" w:hAnsiTheme="majorBidi" w:cstheme="majorBidi"/>
          <w:highlight w:val="lightGray"/>
          <w:lang w:val="et-EE"/>
        </w:rPr>
        <w:t>7 gastroresistentset kõvakapslit</w:t>
      </w:r>
    </w:p>
    <w:p w14:paraId="27228A83" w14:textId="77777777" w:rsidR="00D07FBA" w:rsidRPr="000128A7" w:rsidRDefault="00FA76F1">
      <w:pPr>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EU/1/15/1010/002</w:t>
      </w:r>
      <w:r w:rsidRPr="000128A7">
        <w:rPr>
          <w:rFonts w:asciiTheme="majorBidi" w:hAnsiTheme="majorBidi" w:cstheme="majorBidi"/>
          <w:color w:val="000000"/>
          <w:lang w:val="et-EE"/>
        </w:rPr>
        <w:t xml:space="preserve"> </w:t>
      </w:r>
      <w:r w:rsidRPr="000128A7">
        <w:rPr>
          <w:rFonts w:asciiTheme="majorBidi" w:hAnsiTheme="majorBidi" w:cstheme="majorBidi"/>
          <w:highlight w:val="lightGray"/>
          <w:lang w:val="et-EE"/>
        </w:rPr>
        <w:t>28 gastroresistentset kõvakapslit</w:t>
      </w:r>
    </w:p>
    <w:p w14:paraId="732878C9" w14:textId="77777777" w:rsidR="00D07FBA" w:rsidRPr="000128A7" w:rsidRDefault="00FA76F1">
      <w:pPr>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EU/1/15/1010/003</w:t>
      </w:r>
      <w:r w:rsidRPr="000128A7">
        <w:rPr>
          <w:rFonts w:asciiTheme="majorBidi" w:hAnsiTheme="majorBidi" w:cstheme="majorBidi"/>
          <w:color w:val="000000"/>
          <w:lang w:val="et-EE"/>
        </w:rPr>
        <w:t xml:space="preserve"> </w:t>
      </w:r>
      <w:r w:rsidRPr="000128A7">
        <w:rPr>
          <w:rFonts w:asciiTheme="majorBidi" w:hAnsiTheme="majorBidi" w:cstheme="majorBidi"/>
          <w:highlight w:val="lightGray"/>
          <w:lang w:val="et-EE"/>
        </w:rPr>
        <w:t>98 gastroresistentset kõvakapslit</w:t>
      </w:r>
    </w:p>
    <w:p w14:paraId="72AEB5DF" w14:textId="77777777" w:rsidR="00D07FBA" w:rsidRPr="000128A7" w:rsidRDefault="00FA76F1">
      <w:pPr>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EU/1/15/1010/004</w:t>
      </w:r>
      <w:r w:rsidRPr="000128A7">
        <w:rPr>
          <w:rFonts w:asciiTheme="majorBidi" w:hAnsiTheme="majorBidi" w:cstheme="majorBidi"/>
          <w:color w:val="000000"/>
          <w:lang w:val="et-EE"/>
        </w:rPr>
        <w:t xml:space="preserve"> </w:t>
      </w:r>
      <w:r w:rsidRPr="000128A7">
        <w:rPr>
          <w:rFonts w:asciiTheme="majorBidi" w:hAnsiTheme="majorBidi" w:cstheme="majorBidi"/>
          <w:highlight w:val="lightGray"/>
          <w:lang w:val="et-EE"/>
        </w:rPr>
        <w:t>7 x 1 gastroresistentset kõvakapslit</w:t>
      </w:r>
    </w:p>
    <w:p w14:paraId="338419C8" w14:textId="77777777" w:rsidR="00D07FBA" w:rsidRPr="000128A7" w:rsidRDefault="00FA76F1">
      <w:pPr>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EU/1/15/1010/005</w:t>
      </w:r>
      <w:r w:rsidRPr="000128A7">
        <w:rPr>
          <w:rFonts w:asciiTheme="majorBidi" w:hAnsiTheme="majorBidi" w:cstheme="majorBidi"/>
          <w:color w:val="000000"/>
          <w:lang w:val="et-EE"/>
        </w:rPr>
        <w:t xml:space="preserve"> </w:t>
      </w:r>
      <w:r w:rsidRPr="000128A7">
        <w:rPr>
          <w:rFonts w:asciiTheme="majorBidi" w:hAnsiTheme="majorBidi" w:cstheme="majorBidi"/>
          <w:highlight w:val="lightGray"/>
          <w:lang w:val="et-EE"/>
        </w:rPr>
        <w:t>28 x 1 gastroresistentset kõvakapslit</w:t>
      </w:r>
    </w:p>
    <w:p w14:paraId="6DDDEB8A" w14:textId="77777777" w:rsidR="00D07FBA" w:rsidRPr="000128A7" w:rsidRDefault="00FA76F1">
      <w:pPr>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EU/1/15/1010/006</w:t>
      </w:r>
      <w:r w:rsidRPr="000128A7">
        <w:rPr>
          <w:rFonts w:asciiTheme="majorBidi" w:hAnsiTheme="majorBidi" w:cstheme="majorBidi"/>
          <w:color w:val="000000"/>
          <w:lang w:val="et-EE"/>
        </w:rPr>
        <w:t xml:space="preserve"> </w:t>
      </w:r>
      <w:r w:rsidRPr="000128A7">
        <w:rPr>
          <w:rFonts w:asciiTheme="majorBidi" w:hAnsiTheme="majorBidi" w:cstheme="majorBidi"/>
          <w:highlight w:val="lightGray"/>
          <w:lang w:val="et-EE"/>
        </w:rPr>
        <w:t>30 x 1 gastroresistentset kõvakapslit</w:t>
      </w:r>
    </w:p>
    <w:p w14:paraId="75A1FDD2"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EU/1/15/1010/021</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14 gastroresistentset kõvakapslit</w:t>
      </w:r>
    </w:p>
    <w:p w14:paraId="629368AF"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EU/1/15/1010/022</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7 gastroresistentset kõvakapslit</w:t>
      </w:r>
    </w:p>
    <w:p w14:paraId="4C23E41B"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EU/1/15/1010/023</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14 gastroresistentset kõvakapslit</w:t>
      </w:r>
    </w:p>
    <w:p w14:paraId="17F2B42E"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EU/1/15/1010/024</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28 gastroresistentset kõvakapslit</w:t>
      </w:r>
    </w:p>
    <w:p w14:paraId="54F7106B"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EU/1/15/1010/025</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98 gastroresistentset kõvakapslit</w:t>
      </w:r>
    </w:p>
    <w:p w14:paraId="253DAC31"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EU/1/15/1010/026</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7 x 1 gastroresistentset kõvakapslit</w:t>
      </w:r>
    </w:p>
    <w:p w14:paraId="4A03AD0A"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EU/1/15/1010/027</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28 x 1 gastroresistentset kõvakapslit</w:t>
      </w:r>
    </w:p>
    <w:p w14:paraId="0A123F4A"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EU/1/15/1010/028</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30 x 1 gastroresistentset kõvakapslit</w:t>
      </w:r>
    </w:p>
    <w:p w14:paraId="7912A783"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EU/1/15/1010/041</w:t>
      </w:r>
      <w:r w:rsidRPr="000128A7">
        <w:rPr>
          <w:rFonts w:asciiTheme="majorBidi" w:eastAsia="Times New Roman" w:hAnsiTheme="majorBidi" w:cstheme="majorBidi"/>
          <w:lang w:val="et-EE"/>
        </w:rPr>
        <w:t xml:space="preserve"> </w:t>
      </w:r>
      <w:r w:rsidRPr="000128A7">
        <w:rPr>
          <w:rFonts w:asciiTheme="majorBidi" w:hAnsiTheme="majorBidi" w:cstheme="majorBidi"/>
          <w:highlight w:val="lightGray"/>
          <w:lang w:val="et-EE"/>
        </w:rPr>
        <w:t>7 gastroresistentset kõvakapslit</w:t>
      </w:r>
    </w:p>
    <w:p w14:paraId="5BB13E2E"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EU/1/15/1010/042</w:t>
      </w:r>
      <w:r w:rsidRPr="000128A7">
        <w:rPr>
          <w:rFonts w:asciiTheme="majorBidi" w:eastAsia="Times New Roman" w:hAnsiTheme="majorBidi" w:cstheme="majorBidi"/>
          <w:lang w:val="et-EE"/>
        </w:rPr>
        <w:t xml:space="preserve"> </w:t>
      </w:r>
      <w:r w:rsidRPr="000128A7">
        <w:rPr>
          <w:rFonts w:asciiTheme="majorBidi" w:hAnsiTheme="majorBidi" w:cstheme="majorBidi"/>
          <w:highlight w:val="lightGray"/>
          <w:lang w:val="et-EE"/>
        </w:rPr>
        <w:t>7 x 1 gastroresistentset kõvakapslit</w:t>
      </w:r>
    </w:p>
    <w:p w14:paraId="39AB52A3"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EU/1/15/1010/043</w:t>
      </w:r>
      <w:r w:rsidRPr="000128A7">
        <w:rPr>
          <w:rFonts w:asciiTheme="majorBidi" w:eastAsia="Times New Roman" w:hAnsiTheme="majorBidi" w:cstheme="majorBidi"/>
          <w:lang w:val="et-EE"/>
        </w:rPr>
        <w:t xml:space="preserve"> </w:t>
      </w:r>
      <w:r w:rsidRPr="000128A7">
        <w:rPr>
          <w:rFonts w:asciiTheme="majorBidi" w:hAnsiTheme="majorBidi" w:cstheme="majorBidi"/>
          <w:highlight w:val="lightGray"/>
          <w:lang w:val="et-EE"/>
        </w:rPr>
        <w:t>14 gastroresistentset kõvakapslit</w:t>
      </w:r>
    </w:p>
    <w:p w14:paraId="7C8E0E94"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EU/1/15/1010/044</w:t>
      </w:r>
      <w:r w:rsidRPr="000128A7">
        <w:rPr>
          <w:rFonts w:asciiTheme="majorBidi" w:eastAsia="Times New Roman" w:hAnsiTheme="majorBidi" w:cstheme="majorBidi"/>
          <w:lang w:val="et-EE"/>
        </w:rPr>
        <w:t xml:space="preserve"> </w:t>
      </w:r>
      <w:r w:rsidRPr="000128A7">
        <w:rPr>
          <w:rFonts w:asciiTheme="majorBidi" w:hAnsiTheme="majorBidi" w:cstheme="majorBidi"/>
          <w:highlight w:val="lightGray"/>
          <w:lang w:val="et-EE"/>
        </w:rPr>
        <w:t>28 gastroresistentset kõvakapslit</w:t>
      </w:r>
    </w:p>
    <w:p w14:paraId="70D23C06"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EU/1/15/1010/045</w:t>
      </w:r>
      <w:r w:rsidRPr="000128A7">
        <w:rPr>
          <w:rFonts w:asciiTheme="majorBidi" w:eastAsia="Times New Roman" w:hAnsiTheme="majorBidi" w:cstheme="majorBidi"/>
          <w:lang w:val="et-EE"/>
        </w:rPr>
        <w:t xml:space="preserve"> </w:t>
      </w:r>
      <w:r w:rsidRPr="000128A7">
        <w:rPr>
          <w:rFonts w:asciiTheme="majorBidi" w:hAnsiTheme="majorBidi" w:cstheme="majorBidi"/>
          <w:highlight w:val="lightGray"/>
          <w:lang w:val="et-EE"/>
        </w:rPr>
        <w:t>28 x 1 gastroresistentset kõvakapslit</w:t>
      </w:r>
    </w:p>
    <w:p w14:paraId="4C55A08C"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EU/1/15/1010/046</w:t>
      </w:r>
      <w:r w:rsidRPr="000128A7">
        <w:rPr>
          <w:rFonts w:asciiTheme="majorBidi" w:eastAsia="Times New Roman" w:hAnsiTheme="majorBidi" w:cstheme="majorBidi"/>
          <w:lang w:val="et-EE"/>
        </w:rPr>
        <w:t xml:space="preserve"> </w:t>
      </w:r>
      <w:r w:rsidRPr="000128A7">
        <w:rPr>
          <w:rFonts w:asciiTheme="majorBidi" w:hAnsiTheme="majorBidi" w:cstheme="majorBidi"/>
          <w:highlight w:val="lightGray"/>
          <w:lang w:val="et-EE"/>
        </w:rPr>
        <w:t>49 gastroresistentset kõvakapslit</w:t>
      </w:r>
    </w:p>
    <w:p w14:paraId="0BFD0A22"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EU/1/15/1010/047</w:t>
      </w:r>
      <w:r w:rsidRPr="000128A7">
        <w:rPr>
          <w:rFonts w:asciiTheme="majorBidi" w:eastAsia="Times New Roman" w:hAnsiTheme="majorBidi" w:cstheme="majorBidi"/>
          <w:lang w:val="et-EE"/>
        </w:rPr>
        <w:t xml:space="preserve"> </w:t>
      </w:r>
      <w:r w:rsidRPr="000128A7">
        <w:rPr>
          <w:rFonts w:asciiTheme="majorBidi" w:hAnsiTheme="majorBidi" w:cstheme="majorBidi"/>
          <w:highlight w:val="lightGray"/>
          <w:lang w:val="et-EE"/>
        </w:rPr>
        <w:t>98 gastroresistentset kõvakapslit</w:t>
      </w:r>
    </w:p>
    <w:p w14:paraId="057A63B7" w14:textId="77777777" w:rsidR="00D07FBA" w:rsidRPr="000128A7" w:rsidRDefault="00D07FBA">
      <w:pPr>
        <w:rPr>
          <w:rFonts w:asciiTheme="majorBidi" w:hAnsiTheme="majorBidi" w:cstheme="majorBidi"/>
          <w:lang w:val="et-EE"/>
        </w:rPr>
      </w:pPr>
    </w:p>
    <w:p w14:paraId="43502126"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FDCB55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4147516"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13.</w:t>
            </w:r>
            <w:r w:rsidRPr="000128A7">
              <w:rPr>
                <w:rFonts w:asciiTheme="majorBidi" w:hAnsiTheme="majorBidi" w:cstheme="majorBidi"/>
                <w:b/>
                <w:lang w:val="et-EE"/>
              </w:rPr>
              <w:tab/>
              <w:t>PARTII NUMBER</w:t>
            </w:r>
          </w:p>
        </w:tc>
      </w:tr>
    </w:tbl>
    <w:p w14:paraId="6126B209" w14:textId="77777777" w:rsidR="00D07FBA" w:rsidRPr="000128A7" w:rsidRDefault="00D07FBA">
      <w:pPr>
        <w:keepNext/>
        <w:rPr>
          <w:rFonts w:asciiTheme="majorBidi" w:hAnsiTheme="majorBidi" w:cstheme="majorBidi"/>
          <w:lang w:val="et-EE"/>
        </w:rPr>
      </w:pPr>
    </w:p>
    <w:p w14:paraId="2488E9C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337D16FD" w14:textId="77777777" w:rsidR="00D07FBA" w:rsidRPr="000128A7" w:rsidRDefault="00D07FBA">
      <w:pPr>
        <w:rPr>
          <w:rFonts w:asciiTheme="majorBidi" w:hAnsiTheme="majorBidi" w:cstheme="majorBidi"/>
          <w:lang w:val="et-EE"/>
        </w:rPr>
      </w:pPr>
    </w:p>
    <w:p w14:paraId="60E7BB61"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6B543EB"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50C5F6A"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14.</w:t>
            </w:r>
            <w:r w:rsidRPr="000128A7">
              <w:rPr>
                <w:rFonts w:asciiTheme="majorBidi" w:hAnsiTheme="majorBidi" w:cstheme="majorBidi"/>
                <w:b/>
                <w:lang w:val="et-EE"/>
              </w:rPr>
              <w:tab/>
              <w:t xml:space="preserve">RAVIMI VÄLJASTAMISTINGIMUSED </w:t>
            </w:r>
          </w:p>
        </w:tc>
      </w:tr>
    </w:tbl>
    <w:p w14:paraId="62FB631D" w14:textId="77777777" w:rsidR="00D07FBA" w:rsidRPr="000128A7" w:rsidRDefault="00D07FBA">
      <w:pPr>
        <w:keepNext/>
        <w:rPr>
          <w:rFonts w:asciiTheme="majorBidi" w:hAnsiTheme="majorBidi" w:cstheme="majorBidi"/>
          <w:lang w:val="et-EE"/>
        </w:rPr>
      </w:pPr>
    </w:p>
    <w:p w14:paraId="2CBF1CB5"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588E7B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ABD26DE"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15.</w:t>
            </w:r>
            <w:r w:rsidRPr="000128A7">
              <w:rPr>
                <w:rFonts w:asciiTheme="majorBidi" w:hAnsiTheme="majorBidi" w:cstheme="majorBidi"/>
                <w:b/>
                <w:lang w:val="et-EE"/>
              </w:rPr>
              <w:tab/>
              <w:t>KASUTUSJUHEND</w:t>
            </w:r>
          </w:p>
        </w:tc>
      </w:tr>
    </w:tbl>
    <w:p w14:paraId="702D515B" w14:textId="77777777" w:rsidR="00D07FBA" w:rsidRPr="000128A7" w:rsidRDefault="00D07FBA">
      <w:pPr>
        <w:keepNext/>
        <w:rPr>
          <w:rFonts w:asciiTheme="majorBidi" w:hAnsiTheme="majorBidi" w:cstheme="majorBidi"/>
          <w:u w:val="single"/>
          <w:lang w:val="et-EE"/>
        </w:rPr>
      </w:pPr>
    </w:p>
    <w:p w14:paraId="5E8E7523" w14:textId="77777777" w:rsidR="00D07FBA" w:rsidRPr="000128A7" w:rsidRDefault="00D07FBA">
      <w:pPr>
        <w:rPr>
          <w:rFonts w:asciiTheme="majorBidi" w:hAnsiTheme="majorBidi" w:cstheme="majorBidi"/>
          <w:u w:val="single"/>
          <w:lang w:val="et-EE"/>
        </w:rPr>
      </w:pPr>
    </w:p>
    <w:p w14:paraId="1A30B402" w14:textId="77777777" w:rsidR="00D07FBA" w:rsidRPr="000128A7" w:rsidRDefault="00FA76F1" w:rsidP="009D2335">
      <w:pPr>
        <w:keepNext/>
        <w:pBdr>
          <w:top w:val="single" w:sz="4" w:space="1" w:color="000000"/>
          <w:left w:val="single" w:sz="4" w:space="4" w:color="000000"/>
          <w:bottom w:val="single" w:sz="4" w:space="1" w:color="000000"/>
          <w:right w:val="single" w:sz="4" w:space="4" w:color="000000"/>
        </w:pBdr>
        <w:tabs>
          <w:tab w:val="left" w:pos="142"/>
        </w:tabs>
        <w:ind w:left="567" w:hanging="567"/>
        <w:rPr>
          <w:rFonts w:asciiTheme="majorBidi" w:hAnsiTheme="majorBidi" w:cstheme="majorBidi"/>
          <w:b/>
          <w:lang w:val="et-EE"/>
        </w:rPr>
      </w:pPr>
      <w:r w:rsidRPr="000128A7">
        <w:rPr>
          <w:rFonts w:asciiTheme="majorBidi" w:hAnsiTheme="majorBidi" w:cstheme="majorBidi"/>
          <w:b/>
          <w:lang w:val="et-EE"/>
        </w:rPr>
        <w:lastRenderedPageBreak/>
        <w:t>16.</w:t>
      </w:r>
      <w:r w:rsidRPr="000128A7">
        <w:rPr>
          <w:rFonts w:asciiTheme="majorBidi" w:hAnsiTheme="majorBidi" w:cstheme="majorBidi"/>
          <w:b/>
          <w:lang w:val="et-EE"/>
        </w:rPr>
        <w:tab/>
        <w:t>TEAVE BRAILLE’ KIRJAS (PUNKTKIRJAS)</w:t>
      </w:r>
    </w:p>
    <w:p w14:paraId="5976609B" w14:textId="77777777" w:rsidR="00D07FBA" w:rsidRPr="000128A7" w:rsidRDefault="00D07FBA">
      <w:pPr>
        <w:keepNext/>
        <w:rPr>
          <w:rFonts w:asciiTheme="majorBidi" w:hAnsiTheme="majorBidi" w:cstheme="majorBidi"/>
          <w:b/>
          <w:lang w:val="et-EE"/>
        </w:rPr>
      </w:pPr>
    </w:p>
    <w:p w14:paraId="2D64F6C6" w14:textId="391F270C"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30 mg</w:t>
      </w:r>
    </w:p>
    <w:p w14:paraId="155BC2F4" w14:textId="77777777" w:rsidR="00D07FBA" w:rsidRPr="000128A7" w:rsidRDefault="00D07FBA">
      <w:pPr>
        <w:rPr>
          <w:rFonts w:asciiTheme="majorBidi" w:hAnsiTheme="majorBidi" w:cstheme="majorBidi"/>
          <w:b/>
          <w:lang w:val="et-EE"/>
        </w:rPr>
      </w:pPr>
    </w:p>
    <w:p w14:paraId="7C52C6E1" w14:textId="77777777" w:rsidR="00D07FBA" w:rsidRPr="000128A7" w:rsidRDefault="00D07FBA">
      <w:pPr>
        <w:rPr>
          <w:rFonts w:asciiTheme="majorBidi" w:hAnsiTheme="majorBidi" w:cstheme="majorBidi"/>
          <w:b/>
          <w:lang w:val="et-EE"/>
        </w:rPr>
      </w:pPr>
    </w:p>
    <w:p w14:paraId="0EA4A771" w14:textId="77777777" w:rsidR="00D07FBA" w:rsidRPr="000128A7" w:rsidRDefault="00FA76F1" w:rsidP="009D2335">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17.</w:t>
      </w:r>
      <w:r w:rsidRPr="000128A7">
        <w:rPr>
          <w:rFonts w:asciiTheme="majorBidi" w:eastAsia="Times New Roman" w:hAnsiTheme="majorBidi" w:cstheme="majorBidi"/>
          <w:b/>
          <w:caps/>
          <w:lang w:val="et-EE"/>
        </w:rPr>
        <w:tab/>
        <w:t>AINULAADNE IDENTIFIKAATOR – 2D-VÖÖTKOOD</w:t>
      </w:r>
    </w:p>
    <w:p w14:paraId="5DB85DB6" w14:textId="77777777" w:rsidR="00D07FBA" w:rsidRPr="000128A7" w:rsidRDefault="00D07FBA">
      <w:pPr>
        <w:keepNext/>
        <w:rPr>
          <w:rFonts w:asciiTheme="majorBidi" w:eastAsia="Times New Roman" w:hAnsiTheme="majorBidi" w:cstheme="majorBidi"/>
          <w:lang w:val="et-EE"/>
        </w:rPr>
      </w:pPr>
    </w:p>
    <w:p w14:paraId="04EFE9C9"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Lisatud on 2D-vöötkood, mis sisaldab ainulaadset identifikaatorit.</w:t>
      </w:r>
    </w:p>
    <w:p w14:paraId="02E86F42" w14:textId="77777777" w:rsidR="00D07FBA" w:rsidRPr="000128A7" w:rsidRDefault="00D07FBA">
      <w:pPr>
        <w:rPr>
          <w:rFonts w:asciiTheme="majorBidi" w:eastAsia="Times New Roman" w:hAnsiTheme="majorBidi" w:cstheme="majorBidi"/>
          <w:lang w:val="et-EE"/>
        </w:rPr>
      </w:pPr>
    </w:p>
    <w:p w14:paraId="2A00E309" w14:textId="77777777" w:rsidR="00D07FBA" w:rsidRPr="000128A7" w:rsidRDefault="00D07FBA">
      <w:pPr>
        <w:rPr>
          <w:rFonts w:asciiTheme="majorBidi" w:eastAsia="Times New Roman" w:hAnsiTheme="majorBidi" w:cstheme="majorBidi"/>
          <w:lang w:val="et-EE"/>
        </w:rPr>
      </w:pPr>
    </w:p>
    <w:p w14:paraId="7F12A29D" w14:textId="77777777" w:rsidR="00D07FBA" w:rsidRPr="000128A7" w:rsidRDefault="00FA76F1" w:rsidP="009D2335">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18.</w:t>
      </w:r>
      <w:r w:rsidRPr="000128A7">
        <w:rPr>
          <w:rFonts w:asciiTheme="majorBidi" w:eastAsia="Times New Roman" w:hAnsiTheme="majorBidi" w:cstheme="majorBidi"/>
          <w:b/>
          <w:caps/>
          <w:lang w:val="et-EE"/>
        </w:rPr>
        <w:tab/>
        <w:t>AINULAADNE IDENTIFIKAATOR – INIMLOETAVAD ANDMED</w:t>
      </w:r>
    </w:p>
    <w:p w14:paraId="08F569C8" w14:textId="77777777" w:rsidR="00D07FBA" w:rsidRPr="000128A7" w:rsidRDefault="00D07FBA">
      <w:pPr>
        <w:keepNext/>
        <w:rPr>
          <w:rFonts w:asciiTheme="majorBidi" w:eastAsia="Times New Roman" w:hAnsiTheme="majorBidi" w:cstheme="majorBidi"/>
          <w:lang w:val="et-EE"/>
        </w:rPr>
      </w:pPr>
    </w:p>
    <w:p w14:paraId="49E7E42A"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PC</w:t>
      </w:r>
    </w:p>
    <w:p w14:paraId="6028F62C"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SN</w:t>
      </w:r>
    </w:p>
    <w:p w14:paraId="1E78EACD"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NN</w:t>
      </w:r>
    </w:p>
    <w:p w14:paraId="713C218D" w14:textId="77777777" w:rsidR="00A31693" w:rsidRPr="000128A7" w:rsidRDefault="00A31693">
      <w:pPr>
        <w:rPr>
          <w:rFonts w:asciiTheme="majorBidi" w:eastAsia="Times New Roman" w:hAnsiTheme="majorBidi" w:cstheme="majorBidi"/>
          <w:lang w:val="et-EE"/>
        </w:rPr>
      </w:pPr>
    </w:p>
    <w:p w14:paraId="7138C1B9" w14:textId="77777777" w:rsidR="00A31693" w:rsidRPr="000128A7" w:rsidRDefault="00A31693">
      <w:pPr>
        <w:rPr>
          <w:rFonts w:asciiTheme="majorBidi" w:eastAsia="Times New Roman" w:hAnsiTheme="majorBidi" w:cstheme="majorBidi"/>
          <w:lang w:val="et-EE"/>
        </w:rPr>
      </w:pPr>
    </w:p>
    <w:p w14:paraId="1FD474C5" w14:textId="77777777" w:rsidR="00D07FBA" w:rsidRPr="000128A7" w:rsidRDefault="00FA76F1">
      <w:pPr>
        <w:rPr>
          <w:rFonts w:asciiTheme="majorBidi" w:hAnsiTheme="majorBidi" w:cstheme="majorBidi"/>
          <w:b/>
          <w:lang w:val="et-EE"/>
        </w:rPr>
      </w:pPr>
      <w:r w:rsidRPr="000128A7">
        <w:rPr>
          <w:rFonts w:asciiTheme="majorBidi" w:hAnsiTheme="majorBidi" w:cstheme="majorBidi"/>
          <w:lang w:val="et-EE"/>
        </w:rPr>
        <w:br w:type="page"/>
      </w:r>
    </w:p>
    <w:tbl>
      <w:tblPr>
        <w:tblW w:w="9327" w:type="dxa"/>
        <w:tblInd w:w="-20" w:type="dxa"/>
        <w:tblLook w:val="0000" w:firstRow="0" w:lastRow="0" w:firstColumn="0" w:lastColumn="0" w:noHBand="0" w:noVBand="0"/>
      </w:tblPr>
      <w:tblGrid>
        <w:gridCol w:w="9327"/>
      </w:tblGrid>
      <w:tr w:rsidR="00D07FBA" w:rsidRPr="00C03943" w14:paraId="700B65A9" w14:textId="77777777">
        <w:trPr>
          <w:trHeight w:val="730"/>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490692E" w14:textId="77777777" w:rsidR="00D07FBA" w:rsidRPr="000128A7" w:rsidRDefault="00FA76F1" w:rsidP="009D2335">
            <w:pPr>
              <w:rPr>
                <w:rFonts w:asciiTheme="majorBidi" w:hAnsiTheme="majorBidi" w:cstheme="majorBidi"/>
                <w:b/>
                <w:lang w:val="et-EE"/>
              </w:rPr>
            </w:pPr>
            <w:r w:rsidRPr="000128A7">
              <w:rPr>
                <w:rFonts w:asciiTheme="majorBidi" w:hAnsiTheme="majorBidi" w:cstheme="majorBidi"/>
                <w:b/>
                <w:lang w:val="et-EE"/>
              </w:rPr>
              <w:lastRenderedPageBreak/>
              <w:t>VÄLISPAKENDIL PEAVAD OLEMA JÄRGMISED ANDMED</w:t>
            </w:r>
          </w:p>
          <w:p w14:paraId="231FEBB8" w14:textId="77777777" w:rsidR="00D07FBA" w:rsidRPr="000128A7" w:rsidRDefault="00D07FBA" w:rsidP="009D2335">
            <w:pPr>
              <w:rPr>
                <w:rFonts w:asciiTheme="majorBidi" w:hAnsiTheme="majorBidi" w:cstheme="majorBidi"/>
                <w:b/>
                <w:lang w:val="et-EE"/>
              </w:rPr>
            </w:pPr>
          </w:p>
          <w:p w14:paraId="1AA2BBCD" w14:textId="77777777" w:rsidR="00D07FBA" w:rsidRPr="000128A7" w:rsidRDefault="00FA76F1" w:rsidP="009D2335">
            <w:pPr>
              <w:rPr>
                <w:rFonts w:asciiTheme="majorBidi" w:hAnsiTheme="majorBidi" w:cstheme="majorBidi"/>
                <w:b/>
                <w:bCs/>
                <w:lang w:val="et-EE"/>
              </w:rPr>
            </w:pPr>
            <w:r w:rsidRPr="000128A7">
              <w:rPr>
                <w:rFonts w:asciiTheme="majorBidi" w:hAnsiTheme="majorBidi" w:cstheme="majorBidi"/>
                <w:b/>
                <w:bCs/>
                <w:lang w:val="et-EE"/>
              </w:rPr>
              <w:t>VÄLINE BLISTERPAKENDEID SISALDAV PAPPKARP MITMIKPAKENDILE, MIS SISALDAB 30 MG GASTRORESISTENTSEID KÕVAKAPSLEID, SINISE RAAMIGA</w:t>
            </w:r>
          </w:p>
        </w:tc>
      </w:tr>
    </w:tbl>
    <w:p w14:paraId="0047FB76" w14:textId="77777777" w:rsidR="00D07FBA" w:rsidRPr="000128A7" w:rsidRDefault="00D07FBA">
      <w:pPr>
        <w:rPr>
          <w:rFonts w:asciiTheme="majorBidi" w:hAnsiTheme="majorBidi" w:cstheme="majorBidi"/>
          <w:lang w:val="et-EE"/>
        </w:rPr>
      </w:pPr>
    </w:p>
    <w:p w14:paraId="6486831B"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D301A20"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7608737"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696732F6" w14:textId="77777777" w:rsidR="00D07FBA" w:rsidRPr="000128A7" w:rsidRDefault="00D07FBA">
      <w:pPr>
        <w:keepNext/>
        <w:rPr>
          <w:rFonts w:asciiTheme="majorBidi" w:hAnsiTheme="majorBidi" w:cstheme="majorBidi"/>
          <w:lang w:val="et-EE"/>
        </w:rPr>
      </w:pPr>
    </w:p>
    <w:p w14:paraId="371AF297" w14:textId="7B29C4C2"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30 mg gastroresistentsed kõvakapslid</w:t>
      </w:r>
    </w:p>
    <w:p w14:paraId="1FD961ED"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718E771E" w14:textId="77777777" w:rsidR="00D07FBA" w:rsidRPr="000128A7" w:rsidRDefault="00D07FBA">
      <w:pPr>
        <w:rPr>
          <w:rFonts w:asciiTheme="majorBidi" w:hAnsiTheme="majorBidi" w:cstheme="majorBidi"/>
          <w:lang w:val="et-EE"/>
        </w:rPr>
      </w:pPr>
    </w:p>
    <w:p w14:paraId="017CB8A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254015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8C5AB93"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 xml:space="preserve">TOIMEAINE SISALDUS </w:t>
            </w:r>
          </w:p>
        </w:tc>
      </w:tr>
    </w:tbl>
    <w:p w14:paraId="2BC545C2" w14:textId="77777777" w:rsidR="00D07FBA" w:rsidRPr="000128A7" w:rsidRDefault="00D07FBA">
      <w:pPr>
        <w:keepNext/>
        <w:rPr>
          <w:rFonts w:asciiTheme="majorBidi" w:hAnsiTheme="majorBidi" w:cstheme="majorBidi"/>
          <w:lang w:val="et-EE"/>
        </w:rPr>
      </w:pPr>
    </w:p>
    <w:p w14:paraId="4A11F41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30 mg duloksetiini (vesinikkloriidina).</w:t>
      </w:r>
    </w:p>
    <w:p w14:paraId="2DCE4E02" w14:textId="77777777" w:rsidR="00D07FBA" w:rsidRPr="000128A7" w:rsidRDefault="00D07FBA">
      <w:pPr>
        <w:rPr>
          <w:rFonts w:asciiTheme="majorBidi" w:hAnsiTheme="majorBidi" w:cstheme="majorBidi"/>
          <w:lang w:val="et-EE"/>
        </w:rPr>
      </w:pPr>
    </w:p>
    <w:p w14:paraId="5E935DEB"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1483A7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686ED3E"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 xml:space="preserve">ABIAINED </w:t>
            </w:r>
          </w:p>
        </w:tc>
      </w:tr>
    </w:tbl>
    <w:p w14:paraId="1AF6CF81" w14:textId="77777777" w:rsidR="00D07FBA" w:rsidRPr="000128A7" w:rsidRDefault="00D07FBA">
      <w:pPr>
        <w:keepNext/>
        <w:rPr>
          <w:rFonts w:asciiTheme="majorBidi" w:hAnsiTheme="majorBidi" w:cstheme="majorBidi"/>
          <w:lang w:val="et-EE"/>
        </w:rPr>
      </w:pPr>
    </w:p>
    <w:p w14:paraId="0983422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Sisaldab sahharoosi.</w:t>
      </w:r>
    </w:p>
    <w:p w14:paraId="0B8DDE83"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Lisainformatsiooni saamiseks vt pakendi infolehte.</w:t>
      </w:r>
    </w:p>
    <w:p w14:paraId="5C9E033B" w14:textId="77777777" w:rsidR="00D07FBA" w:rsidRPr="000128A7" w:rsidRDefault="00D07FBA">
      <w:pPr>
        <w:rPr>
          <w:rFonts w:asciiTheme="majorBidi" w:hAnsiTheme="majorBidi" w:cstheme="majorBidi"/>
          <w:lang w:val="et-EE"/>
        </w:rPr>
      </w:pPr>
    </w:p>
    <w:p w14:paraId="34EEDEC1"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3E9910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AE4504E"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RAVIMVORM JA PAKENDI SUURUS</w:t>
            </w:r>
          </w:p>
        </w:tc>
      </w:tr>
    </w:tbl>
    <w:p w14:paraId="226DD1CD" w14:textId="77777777" w:rsidR="00D07FBA" w:rsidRPr="000128A7" w:rsidRDefault="00D07FBA">
      <w:pPr>
        <w:keepNext/>
        <w:rPr>
          <w:rFonts w:asciiTheme="majorBidi" w:hAnsiTheme="majorBidi" w:cstheme="majorBidi"/>
          <w:lang w:val="et-EE"/>
        </w:rPr>
      </w:pPr>
    </w:p>
    <w:p w14:paraId="6A165C8B"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Gastroresistentsed kõvakapslid</w:t>
      </w:r>
    </w:p>
    <w:p w14:paraId="76E92DBD" w14:textId="77777777" w:rsidR="00D07FBA" w:rsidRPr="000128A7" w:rsidRDefault="00D07FBA">
      <w:pPr>
        <w:rPr>
          <w:rFonts w:asciiTheme="majorBidi" w:hAnsiTheme="majorBidi" w:cstheme="majorBidi"/>
          <w:lang w:val="et-EE"/>
        </w:rPr>
      </w:pPr>
    </w:p>
    <w:p w14:paraId="6A8CA56B"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Mitmikpakend: 98 (2 pakki 49 kapsliga) gastroresistentset kõvakapslit</w:t>
      </w:r>
    </w:p>
    <w:p w14:paraId="30B2DA28" w14:textId="77777777" w:rsidR="00D07FBA" w:rsidRPr="000128A7" w:rsidRDefault="00D07FBA">
      <w:pPr>
        <w:rPr>
          <w:rFonts w:asciiTheme="majorBidi" w:hAnsiTheme="majorBidi" w:cstheme="majorBidi"/>
          <w:lang w:val="et-EE"/>
        </w:rPr>
      </w:pPr>
    </w:p>
    <w:p w14:paraId="5867F3AA"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1B67F9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6FBB75F"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MANUSTAMISVIIS JA -TEE</w:t>
            </w:r>
          </w:p>
        </w:tc>
      </w:tr>
    </w:tbl>
    <w:p w14:paraId="7149BA04" w14:textId="77777777" w:rsidR="00D07FBA" w:rsidRPr="000128A7" w:rsidRDefault="00D07FBA">
      <w:pPr>
        <w:keepNext/>
        <w:rPr>
          <w:rFonts w:asciiTheme="majorBidi" w:hAnsiTheme="majorBidi" w:cstheme="majorBidi"/>
          <w:lang w:val="et-EE"/>
        </w:rPr>
      </w:pPr>
    </w:p>
    <w:p w14:paraId="3472167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Suukaudne.</w:t>
      </w:r>
    </w:p>
    <w:p w14:paraId="17D4224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Enne ravimi kasutamist lugege pakendi infolehte.</w:t>
      </w:r>
    </w:p>
    <w:p w14:paraId="4034CCB9" w14:textId="77777777" w:rsidR="00D07FBA" w:rsidRPr="000128A7" w:rsidRDefault="00D07FBA">
      <w:pPr>
        <w:rPr>
          <w:rFonts w:asciiTheme="majorBidi" w:hAnsiTheme="majorBidi" w:cstheme="majorBidi"/>
          <w:lang w:val="et-EE"/>
        </w:rPr>
      </w:pPr>
    </w:p>
    <w:p w14:paraId="449EAC80"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0E41C904"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64C756E"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w:t>
            </w:r>
            <w:r w:rsidRPr="000128A7">
              <w:rPr>
                <w:rFonts w:asciiTheme="majorBidi" w:hAnsiTheme="majorBidi" w:cstheme="majorBidi"/>
                <w:b/>
                <w:lang w:val="et-EE"/>
              </w:rPr>
              <w:tab/>
              <w:t>ERIHOIATUS, ET RAVIMIT TULEB HOIDA LASTE EEST VARJATUD JA KÄTTESAAMATUS KOHAS</w:t>
            </w:r>
          </w:p>
        </w:tc>
      </w:tr>
    </w:tbl>
    <w:p w14:paraId="0CC95FF2" w14:textId="77777777" w:rsidR="00D07FBA" w:rsidRPr="000128A7" w:rsidRDefault="00D07FBA">
      <w:pPr>
        <w:keepNext/>
        <w:rPr>
          <w:rFonts w:asciiTheme="majorBidi" w:hAnsiTheme="majorBidi" w:cstheme="majorBidi"/>
          <w:lang w:val="et-EE"/>
        </w:rPr>
      </w:pPr>
    </w:p>
    <w:p w14:paraId="247270F3"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laste eest varjatud ja kättesaamatus kohas.</w:t>
      </w:r>
    </w:p>
    <w:p w14:paraId="5563F04B" w14:textId="77777777" w:rsidR="00D07FBA" w:rsidRPr="000128A7" w:rsidRDefault="00D07FBA">
      <w:pPr>
        <w:rPr>
          <w:rFonts w:asciiTheme="majorBidi" w:hAnsiTheme="majorBidi" w:cstheme="majorBidi"/>
          <w:lang w:val="et-EE"/>
        </w:rPr>
      </w:pPr>
    </w:p>
    <w:p w14:paraId="76065B2A"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C5E7600"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CE44601"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7.</w:t>
            </w:r>
            <w:r w:rsidRPr="000128A7">
              <w:rPr>
                <w:rFonts w:asciiTheme="majorBidi" w:hAnsiTheme="majorBidi" w:cstheme="majorBidi"/>
                <w:b/>
                <w:lang w:val="et-EE"/>
              </w:rPr>
              <w:tab/>
              <w:t>TEISED ERIHOIATUSED (VAJADUSEL)</w:t>
            </w:r>
          </w:p>
        </w:tc>
      </w:tr>
    </w:tbl>
    <w:p w14:paraId="1EE18531" w14:textId="77777777" w:rsidR="00D07FBA" w:rsidRPr="000128A7" w:rsidRDefault="00D07FBA">
      <w:pPr>
        <w:keepNext/>
        <w:rPr>
          <w:rFonts w:asciiTheme="majorBidi" w:hAnsiTheme="majorBidi" w:cstheme="majorBidi"/>
          <w:lang w:val="et-EE"/>
        </w:rPr>
      </w:pPr>
    </w:p>
    <w:p w14:paraId="6441019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53A30C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CE701BB"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8.</w:t>
            </w:r>
            <w:r w:rsidRPr="000128A7">
              <w:rPr>
                <w:rFonts w:asciiTheme="majorBidi" w:hAnsiTheme="majorBidi" w:cstheme="majorBidi"/>
                <w:b/>
                <w:lang w:val="et-EE"/>
              </w:rPr>
              <w:tab/>
              <w:t>KÕLBLIKKUSAEG</w:t>
            </w:r>
          </w:p>
        </w:tc>
      </w:tr>
    </w:tbl>
    <w:p w14:paraId="146E5E4C" w14:textId="77777777" w:rsidR="00D07FBA" w:rsidRPr="000128A7" w:rsidRDefault="00D07FBA">
      <w:pPr>
        <w:keepNext/>
        <w:rPr>
          <w:rFonts w:asciiTheme="majorBidi" w:hAnsiTheme="majorBidi" w:cstheme="majorBidi"/>
          <w:lang w:val="et-EE"/>
        </w:rPr>
      </w:pPr>
    </w:p>
    <w:p w14:paraId="692443D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2F4AFB07" w14:textId="77777777" w:rsidR="00D07FBA" w:rsidRPr="000128A7" w:rsidRDefault="00D07FBA">
      <w:pPr>
        <w:rPr>
          <w:rFonts w:asciiTheme="majorBidi" w:hAnsiTheme="majorBidi" w:cstheme="majorBidi"/>
          <w:lang w:val="et-EE"/>
        </w:rPr>
      </w:pPr>
    </w:p>
    <w:p w14:paraId="6A8CFB4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DC9BEDF"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D91CF47"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9.</w:t>
            </w:r>
            <w:r w:rsidRPr="000128A7">
              <w:rPr>
                <w:rFonts w:asciiTheme="majorBidi" w:hAnsiTheme="majorBidi" w:cstheme="majorBidi"/>
                <w:b/>
                <w:lang w:val="et-EE"/>
              </w:rPr>
              <w:tab/>
              <w:t xml:space="preserve">SÄILITAMISE ERITINGIMUSED </w:t>
            </w:r>
          </w:p>
        </w:tc>
      </w:tr>
    </w:tbl>
    <w:p w14:paraId="5FAC2FF3" w14:textId="77777777" w:rsidR="00D07FBA" w:rsidRPr="000128A7" w:rsidRDefault="00D07FBA">
      <w:pPr>
        <w:keepNext/>
        <w:rPr>
          <w:rFonts w:asciiTheme="majorBidi" w:hAnsiTheme="majorBidi" w:cstheme="majorBidi"/>
          <w:lang w:val="et-EE"/>
        </w:rPr>
      </w:pPr>
    </w:p>
    <w:p w14:paraId="6BB86D4B"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1D45C54B" w14:textId="77777777" w:rsidR="00D07FBA" w:rsidRPr="000128A7" w:rsidRDefault="00D07FBA">
      <w:pPr>
        <w:rPr>
          <w:rFonts w:asciiTheme="majorBidi" w:hAnsiTheme="majorBidi" w:cstheme="majorBidi"/>
          <w:lang w:val="et-EE"/>
        </w:rPr>
      </w:pPr>
    </w:p>
    <w:p w14:paraId="18AE893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06265933"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AD2DAF1" w14:textId="77777777" w:rsidR="00D07FBA" w:rsidRPr="000128A7" w:rsidRDefault="00FA76F1" w:rsidP="009D2335">
            <w:pPr>
              <w:keepNext/>
              <w:ind w:left="567" w:hanging="567"/>
              <w:rPr>
                <w:rFonts w:asciiTheme="majorBidi" w:hAnsiTheme="majorBidi" w:cstheme="majorBidi"/>
                <w:b/>
                <w:lang w:val="et-EE"/>
              </w:rPr>
            </w:pPr>
            <w:r w:rsidRPr="000128A7">
              <w:rPr>
                <w:rFonts w:asciiTheme="majorBidi" w:hAnsiTheme="majorBidi" w:cstheme="majorBidi"/>
                <w:b/>
                <w:lang w:val="et-EE"/>
              </w:rPr>
              <w:lastRenderedPageBreak/>
              <w:t>10.</w:t>
            </w:r>
            <w:r w:rsidRPr="000128A7">
              <w:rPr>
                <w:rFonts w:asciiTheme="majorBidi" w:hAnsiTheme="majorBidi" w:cstheme="majorBidi"/>
                <w:b/>
                <w:lang w:val="et-EE"/>
              </w:rPr>
              <w:tab/>
              <w:t>ERINÕUDED KASUTAMATA JÄÄNUD RAVIMIPREPARAADI VÕI SELLEST TEKKINUD JÄÄTMEMATERJALI HÄVITAMISEKS, VASTAVALT VAJADUSELE</w:t>
            </w:r>
          </w:p>
        </w:tc>
      </w:tr>
    </w:tbl>
    <w:p w14:paraId="0838A092" w14:textId="77777777" w:rsidR="00D07FBA" w:rsidRPr="000128A7" w:rsidRDefault="00D07FBA">
      <w:pPr>
        <w:keepNext/>
        <w:rPr>
          <w:rFonts w:asciiTheme="majorBidi" w:hAnsiTheme="majorBidi" w:cstheme="majorBidi"/>
          <w:lang w:val="et-EE"/>
        </w:rPr>
      </w:pPr>
    </w:p>
    <w:p w14:paraId="392475CF"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108C2C23"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6C86309" w14:textId="77777777" w:rsidR="00D07FBA" w:rsidRPr="000128A7" w:rsidRDefault="00FA76F1" w:rsidP="009D2335">
            <w:pPr>
              <w:keepNext/>
              <w:ind w:left="567" w:hanging="567"/>
              <w:rPr>
                <w:rFonts w:asciiTheme="majorBidi" w:hAnsiTheme="majorBidi" w:cstheme="majorBidi"/>
                <w:lang w:val="et-EE"/>
              </w:rPr>
            </w:pPr>
            <w:r w:rsidRPr="000128A7">
              <w:rPr>
                <w:rFonts w:asciiTheme="majorBidi" w:hAnsiTheme="majorBidi" w:cstheme="majorBidi"/>
                <w:b/>
                <w:lang w:val="et-EE"/>
              </w:rPr>
              <w:t>11.</w:t>
            </w:r>
            <w:r w:rsidRPr="000128A7">
              <w:rPr>
                <w:rFonts w:asciiTheme="majorBidi" w:hAnsiTheme="majorBidi" w:cstheme="majorBidi"/>
                <w:b/>
                <w:lang w:val="et-EE"/>
              </w:rPr>
              <w:tab/>
              <w:t>MÜÜGILOA HOIDJA NIMI JA AADRESS</w:t>
            </w:r>
          </w:p>
        </w:tc>
      </w:tr>
    </w:tbl>
    <w:p w14:paraId="6C85E259" w14:textId="77777777" w:rsidR="00D07FBA" w:rsidRPr="000128A7" w:rsidRDefault="00D07FBA">
      <w:pPr>
        <w:keepNext/>
        <w:rPr>
          <w:rFonts w:asciiTheme="majorBidi" w:hAnsiTheme="majorBidi" w:cstheme="majorBidi"/>
          <w:lang w:val="et-EE"/>
        </w:rPr>
      </w:pPr>
    </w:p>
    <w:p w14:paraId="3D9598BC" w14:textId="70412FD9" w:rsidR="00002B33" w:rsidRPr="000128A7" w:rsidRDefault="00C03943" w:rsidP="00002B33">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002B33" w:rsidRPr="000128A7">
        <w:rPr>
          <w:rFonts w:asciiTheme="majorBidi" w:eastAsia="Times New Roman" w:hAnsiTheme="majorBidi" w:cstheme="majorBidi"/>
          <w:lang w:val="et-EE" w:eastAsia="en-GB"/>
        </w:rPr>
        <w:t xml:space="preserve"> Limited</w:t>
      </w:r>
    </w:p>
    <w:p w14:paraId="2F112A35"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Damastown Industrial Park, </w:t>
      </w:r>
    </w:p>
    <w:p w14:paraId="408CF8CA"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Mulhuddart, Dublin 15, </w:t>
      </w:r>
    </w:p>
    <w:p w14:paraId="7B31266F"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DUBLIN</w:t>
      </w:r>
    </w:p>
    <w:p w14:paraId="279C745A"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Iirimaa</w:t>
      </w:r>
    </w:p>
    <w:p w14:paraId="748475B3" w14:textId="77777777" w:rsidR="00002B33" w:rsidRPr="000128A7" w:rsidRDefault="00002B33">
      <w:pPr>
        <w:rPr>
          <w:rFonts w:asciiTheme="majorBidi" w:hAnsiTheme="majorBidi" w:cstheme="majorBidi"/>
          <w:lang w:val="et-EE"/>
        </w:rPr>
      </w:pPr>
    </w:p>
    <w:p w14:paraId="57762926"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3411C93"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B1582A0" w14:textId="77777777" w:rsidR="00D07FBA" w:rsidRPr="000128A7" w:rsidRDefault="00FA76F1" w:rsidP="009D2335">
            <w:pPr>
              <w:keepNext/>
              <w:ind w:left="567" w:hanging="567"/>
              <w:rPr>
                <w:rFonts w:asciiTheme="majorBidi" w:hAnsiTheme="majorBidi" w:cstheme="majorBidi"/>
                <w:lang w:val="et-EE"/>
              </w:rPr>
            </w:pPr>
            <w:r w:rsidRPr="000128A7">
              <w:rPr>
                <w:rFonts w:asciiTheme="majorBidi" w:hAnsiTheme="majorBidi" w:cstheme="majorBidi"/>
                <w:b/>
                <w:lang w:val="et-EE"/>
              </w:rPr>
              <w:t>12.</w:t>
            </w:r>
            <w:r w:rsidRPr="000128A7">
              <w:rPr>
                <w:rFonts w:asciiTheme="majorBidi" w:hAnsiTheme="majorBidi" w:cstheme="majorBidi"/>
                <w:b/>
                <w:lang w:val="et-EE"/>
              </w:rPr>
              <w:tab/>
              <w:t>MÜÜGILOA NUMBER(NUMBRID)</w:t>
            </w:r>
          </w:p>
        </w:tc>
      </w:tr>
    </w:tbl>
    <w:p w14:paraId="63F21555" w14:textId="77777777" w:rsidR="00D07FBA" w:rsidRPr="000128A7" w:rsidRDefault="00D07FBA">
      <w:pPr>
        <w:keepNext/>
        <w:rPr>
          <w:rFonts w:asciiTheme="majorBidi" w:hAnsiTheme="majorBidi" w:cstheme="majorBidi"/>
          <w:lang w:val="et-EE"/>
        </w:rPr>
      </w:pPr>
    </w:p>
    <w:p w14:paraId="5929473A"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EU/1/15/1010/037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1F9E64BF" w14:textId="77777777" w:rsidR="00D07FBA" w:rsidRPr="000128A7" w:rsidRDefault="00FA76F1">
      <w:pPr>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EU/1/15/1010/038</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1A8BC3B6"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EU/1/15/1010/048</w:t>
      </w:r>
      <w:r w:rsidRPr="000128A7">
        <w:rPr>
          <w:rFonts w:asciiTheme="majorBidi" w:eastAsia="Times New Roman" w:hAnsiTheme="majorBidi" w:cstheme="majorBidi"/>
          <w:lang w:val="et-EE"/>
        </w:rPr>
        <w:t xml:space="preserve">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7EDFEC2A" w14:textId="77777777" w:rsidR="00D07FBA" w:rsidRPr="000128A7" w:rsidRDefault="00D07FBA">
      <w:pPr>
        <w:rPr>
          <w:rFonts w:asciiTheme="majorBidi" w:hAnsiTheme="majorBidi" w:cstheme="majorBidi"/>
          <w:lang w:val="et-EE"/>
        </w:rPr>
      </w:pPr>
    </w:p>
    <w:p w14:paraId="6F73F94C"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6841900"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F2FC422" w14:textId="77777777" w:rsidR="00D07FBA" w:rsidRPr="000128A7" w:rsidRDefault="00FA76F1" w:rsidP="009D2335">
            <w:pPr>
              <w:keepNext/>
              <w:ind w:left="567" w:hanging="567"/>
              <w:rPr>
                <w:rFonts w:asciiTheme="majorBidi" w:hAnsiTheme="majorBidi" w:cstheme="majorBidi"/>
                <w:lang w:val="et-EE"/>
              </w:rPr>
            </w:pPr>
            <w:r w:rsidRPr="000128A7">
              <w:rPr>
                <w:rFonts w:asciiTheme="majorBidi" w:hAnsiTheme="majorBidi" w:cstheme="majorBidi"/>
                <w:b/>
                <w:lang w:val="et-EE"/>
              </w:rPr>
              <w:t>13.</w:t>
            </w:r>
            <w:r w:rsidRPr="000128A7">
              <w:rPr>
                <w:rFonts w:asciiTheme="majorBidi" w:hAnsiTheme="majorBidi" w:cstheme="majorBidi"/>
                <w:b/>
                <w:lang w:val="et-EE"/>
              </w:rPr>
              <w:tab/>
              <w:t>PARTII NUMBER</w:t>
            </w:r>
          </w:p>
        </w:tc>
      </w:tr>
    </w:tbl>
    <w:p w14:paraId="44C00E3C" w14:textId="77777777" w:rsidR="00D07FBA" w:rsidRPr="000128A7" w:rsidRDefault="00D07FBA">
      <w:pPr>
        <w:keepNext/>
        <w:rPr>
          <w:rFonts w:asciiTheme="majorBidi" w:hAnsiTheme="majorBidi" w:cstheme="majorBidi"/>
          <w:lang w:val="et-EE"/>
        </w:rPr>
      </w:pPr>
    </w:p>
    <w:p w14:paraId="16EEE9B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6689DE9C" w14:textId="77777777" w:rsidR="00D07FBA" w:rsidRPr="000128A7" w:rsidRDefault="00D07FBA">
      <w:pPr>
        <w:rPr>
          <w:rFonts w:asciiTheme="majorBidi" w:hAnsiTheme="majorBidi" w:cstheme="majorBidi"/>
          <w:lang w:val="et-EE"/>
        </w:rPr>
      </w:pPr>
    </w:p>
    <w:p w14:paraId="522DF68A"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035269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857ED3D" w14:textId="77777777" w:rsidR="00D07FBA" w:rsidRPr="000128A7" w:rsidRDefault="00FA76F1" w:rsidP="009D2335">
            <w:pPr>
              <w:keepNext/>
              <w:ind w:left="567" w:hanging="567"/>
              <w:rPr>
                <w:rFonts w:asciiTheme="majorBidi" w:hAnsiTheme="majorBidi" w:cstheme="majorBidi"/>
                <w:lang w:val="et-EE"/>
              </w:rPr>
            </w:pPr>
            <w:r w:rsidRPr="000128A7">
              <w:rPr>
                <w:rFonts w:asciiTheme="majorBidi" w:hAnsiTheme="majorBidi" w:cstheme="majorBidi"/>
                <w:b/>
                <w:lang w:val="et-EE"/>
              </w:rPr>
              <w:t>14.</w:t>
            </w:r>
            <w:r w:rsidRPr="000128A7">
              <w:rPr>
                <w:rFonts w:asciiTheme="majorBidi" w:hAnsiTheme="majorBidi" w:cstheme="majorBidi"/>
                <w:b/>
                <w:lang w:val="et-EE"/>
              </w:rPr>
              <w:tab/>
              <w:t xml:space="preserve">RAVIMI VÄLJASTAMISTINGIMUSED </w:t>
            </w:r>
          </w:p>
        </w:tc>
      </w:tr>
    </w:tbl>
    <w:p w14:paraId="421611C6" w14:textId="77777777" w:rsidR="00D07FBA" w:rsidRPr="000128A7" w:rsidRDefault="00D07FBA">
      <w:pPr>
        <w:keepNext/>
        <w:rPr>
          <w:rFonts w:asciiTheme="majorBidi" w:hAnsiTheme="majorBidi" w:cstheme="majorBidi"/>
          <w:lang w:val="et-EE"/>
        </w:rPr>
      </w:pPr>
    </w:p>
    <w:p w14:paraId="24359885"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7153CF3"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728E63B" w14:textId="77777777" w:rsidR="00D07FBA" w:rsidRPr="000128A7" w:rsidRDefault="00FA76F1" w:rsidP="009D2335">
            <w:pPr>
              <w:keepNext/>
              <w:ind w:left="567" w:hanging="567"/>
              <w:rPr>
                <w:rFonts w:asciiTheme="majorBidi" w:hAnsiTheme="majorBidi" w:cstheme="majorBidi"/>
                <w:lang w:val="et-EE"/>
              </w:rPr>
            </w:pPr>
            <w:r w:rsidRPr="000128A7">
              <w:rPr>
                <w:rFonts w:asciiTheme="majorBidi" w:hAnsiTheme="majorBidi" w:cstheme="majorBidi"/>
                <w:b/>
                <w:lang w:val="et-EE"/>
              </w:rPr>
              <w:t>15.</w:t>
            </w:r>
            <w:r w:rsidRPr="000128A7">
              <w:rPr>
                <w:rFonts w:asciiTheme="majorBidi" w:hAnsiTheme="majorBidi" w:cstheme="majorBidi"/>
                <w:b/>
                <w:lang w:val="et-EE"/>
              </w:rPr>
              <w:tab/>
              <w:t>KASUTUSJUHEND</w:t>
            </w:r>
          </w:p>
        </w:tc>
      </w:tr>
    </w:tbl>
    <w:p w14:paraId="44D0161C" w14:textId="77777777" w:rsidR="00D07FBA" w:rsidRPr="000128A7" w:rsidRDefault="00D07FBA">
      <w:pPr>
        <w:keepNext/>
        <w:rPr>
          <w:rFonts w:asciiTheme="majorBidi" w:hAnsiTheme="majorBidi" w:cstheme="majorBidi"/>
          <w:u w:val="single"/>
          <w:lang w:val="et-EE"/>
        </w:rPr>
      </w:pPr>
    </w:p>
    <w:p w14:paraId="0B7A71AF" w14:textId="77777777" w:rsidR="00D07FBA" w:rsidRPr="000128A7" w:rsidRDefault="00D07FBA">
      <w:pPr>
        <w:rPr>
          <w:rFonts w:asciiTheme="majorBidi" w:hAnsiTheme="majorBidi" w:cstheme="majorBidi"/>
          <w:u w:val="single"/>
          <w:lang w:val="et-EE"/>
        </w:rPr>
      </w:pPr>
    </w:p>
    <w:p w14:paraId="73680C7B" w14:textId="77777777" w:rsidR="00D07FBA" w:rsidRPr="000128A7" w:rsidRDefault="00FA76F1" w:rsidP="009D2335">
      <w:pPr>
        <w:keepNext/>
        <w:pBdr>
          <w:top w:val="single" w:sz="4" w:space="1" w:color="000000"/>
          <w:left w:val="single" w:sz="4" w:space="4" w:color="000000"/>
          <w:bottom w:val="single" w:sz="4" w:space="1" w:color="000000"/>
          <w:right w:val="single" w:sz="4" w:space="4" w:color="000000"/>
        </w:pBdr>
        <w:tabs>
          <w:tab w:val="left" w:pos="142"/>
        </w:tabs>
        <w:ind w:left="567" w:hanging="567"/>
        <w:rPr>
          <w:rFonts w:asciiTheme="majorBidi" w:hAnsiTheme="majorBidi" w:cstheme="majorBidi"/>
          <w:b/>
          <w:lang w:val="et-EE"/>
        </w:rPr>
      </w:pPr>
      <w:r w:rsidRPr="000128A7">
        <w:rPr>
          <w:rFonts w:asciiTheme="majorBidi" w:hAnsiTheme="majorBidi" w:cstheme="majorBidi"/>
          <w:b/>
          <w:lang w:val="et-EE"/>
        </w:rPr>
        <w:t>16.</w:t>
      </w:r>
      <w:r w:rsidRPr="000128A7">
        <w:rPr>
          <w:rFonts w:asciiTheme="majorBidi" w:hAnsiTheme="majorBidi" w:cstheme="majorBidi"/>
          <w:b/>
          <w:lang w:val="et-EE"/>
        </w:rPr>
        <w:tab/>
        <w:t>TEAVE BRAILLE’ KIRJAS (PUNKTKIRJAS)</w:t>
      </w:r>
    </w:p>
    <w:p w14:paraId="79B3B694" w14:textId="77777777" w:rsidR="00D07FBA" w:rsidRPr="000128A7" w:rsidRDefault="00D07FBA">
      <w:pPr>
        <w:keepNext/>
        <w:rPr>
          <w:rFonts w:asciiTheme="majorBidi" w:hAnsiTheme="majorBidi" w:cstheme="majorBidi"/>
          <w:b/>
          <w:lang w:val="et-EE"/>
        </w:rPr>
      </w:pPr>
    </w:p>
    <w:p w14:paraId="7E703B2E" w14:textId="0C6E38AC"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30 mg</w:t>
      </w:r>
    </w:p>
    <w:p w14:paraId="329B57D0" w14:textId="77777777" w:rsidR="00D07FBA" w:rsidRPr="000128A7" w:rsidRDefault="00D07FBA">
      <w:pPr>
        <w:rPr>
          <w:rFonts w:asciiTheme="majorBidi" w:hAnsiTheme="majorBidi" w:cstheme="majorBidi"/>
          <w:lang w:val="et-EE"/>
        </w:rPr>
      </w:pPr>
    </w:p>
    <w:p w14:paraId="0C848308" w14:textId="77777777" w:rsidR="00D07FBA" w:rsidRPr="000128A7" w:rsidRDefault="00D07FBA">
      <w:pPr>
        <w:rPr>
          <w:rFonts w:asciiTheme="majorBidi" w:hAnsiTheme="majorBidi" w:cstheme="majorBidi"/>
          <w:lang w:val="et-EE"/>
        </w:rPr>
      </w:pPr>
    </w:p>
    <w:p w14:paraId="52A393C9" w14:textId="77777777" w:rsidR="00D07FBA" w:rsidRPr="000128A7" w:rsidRDefault="00FA76F1" w:rsidP="009D2335">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17.</w:t>
      </w:r>
      <w:r w:rsidRPr="000128A7">
        <w:rPr>
          <w:rFonts w:asciiTheme="majorBidi" w:eastAsia="Times New Roman" w:hAnsiTheme="majorBidi" w:cstheme="majorBidi"/>
          <w:b/>
          <w:caps/>
          <w:lang w:val="et-EE"/>
        </w:rPr>
        <w:tab/>
        <w:t>AINULAADNE IDENTIFIKAATOR – 2D-VÖÖTKOOD</w:t>
      </w:r>
    </w:p>
    <w:p w14:paraId="6869639A" w14:textId="77777777" w:rsidR="00D07FBA" w:rsidRPr="000128A7" w:rsidRDefault="00D07FBA">
      <w:pPr>
        <w:keepNext/>
        <w:rPr>
          <w:rFonts w:asciiTheme="majorBidi" w:eastAsia="Times New Roman" w:hAnsiTheme="majorBidi" w:cstheme="majorBidi"/>
          <w:lang w:val="et-EE"/>
        </w:rPr>
      </w:pPr>
    </w:p>
    <w:p w14:paraId="2E1F0621"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Lisatud on 2D-vöötkood, mis sisaldab ainulaadset identifikaatorit.</w:t>
      </w:r>
    </w:p>
    <w:p w14:paraId="773AEB23" w14:textId="77777777" w:rsidR="00D07FBA" w:rsidRPr="000128A7" w:rsidRDefault="00D07FBA">
      <w:pPr>
        <w:rPr>
          <w:rFonts w:asciiTheme="majorBidi" w:eastAsia="Times New Roman" w:hAnsiTheme="majorBidi" w:cstheme="majorBidi"/>
          <w:lang w:val="et-EE"/>
        </w:rPr>
      </w:pPr>
    </w:p>
    <w:p w14:paraId="2A5BA509" w14:textId="77777777" w:rsidR="00D07FBA" w:rsidRPr="000128A7" w:rsidRDefault="00D07FBA">
      <w:pPr>
        <w:rPr>
          <w:rFonts w:asciiTheme="majorBidi" w:eastAsia="Times New Roman" w:hAnsiTheme="majorBidi" w:cstheme="majorBidi"/>
          <w:lang w:val="et-EE"/>
        </w:rPr>
      </w:pPr>
    </w:p>
    <w:p w14:paraId="18D725E9" w14:textId="77777777" w:rsidR="00D07FBA" w:rsidRPr="000128A7" w:rsidRDefault="00FA76F1" w:rsidP="009D2335">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18.</w:t>
      </w:r>
      <w:r w:rsidRPr="000128A7">
        <w:rPr>
          <w:rFonts w:asciiTheme="majorBidi" w:eastAsia="Times New Roman" w:hAnsiTheme="majorBidi" w:cstheme="majorBidi"/>
          <w:b/>
          <w:caps/>
          <w:lang w:val="et-EE"/>
        </w:rPr>
        <w:tab/>
        <w:t>AINULAADNE IDENTIFIKAATOR – INIMLOETAVAD ANDMED</w:t>
      </w:r>
    </w:p>
    <w:p w14:paraId="10D614BE" w14:textId="77777777" w:rsidR="00D07FBA" w:rsidRPr="000128A7" w:rsidRDefault="00D07FBA">
      <w:pPr>
        <w:keepNext/>
        <w:rPr>
          <w:rFonts w:asciiTheme="majorBidi" w:eastAsia="Times New Roman" w:hAnsiTheme="majorBidi" w:cstheme="majorBidi"/>
          <w:lang w:val="et-EE"/>
        </w:rPr>
      </w:pPr>
    </w:p>
    <w:p w14:paraId="7FE6803B"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PC</w:t>
      </w:r>
    </w:p>
    <w:p w14:paraId="48D25503"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SN</w:t>
      </w:r>
    </w:p>
    <w:p w14:paraId="48143E6A"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NN</w:t>
      </w:r>
    </w:p>
    <w:p w14:paraId="4AE99FD3" w14:textId="77777777" w:rsidR="00A31693" w:rsidRPr="000128A7" w:rsidRDefault="00A31693">
      <w:pPr>
        <w:rPr>
          <w:rFonts w:asciiTheme="majorBidi" w:eastAsia="Times New Roman" w:hAnsiTheme="majorBidi" w:cstheme="majorBidi"/>
          <w:lang w:val="et-EE"/>
        </w:rPr>
      </w:pPr>
    </w:p>
    <w:p w14:paraId="035DA620" w14:textId="77777777" w:rsidR="00A31693" w:rsidRPr="000128A7" w:rsidRDefault="00A31693">
      <w:pPr>
        <w:rPr>
          <w:rFonts w:asciiTheme="majorBidi" w:eastAsia="Times New Roman" w:hAnsiTheme="majorBidi" w:cstheme="majorBidi"/>
          <w:lang w:val="et-EE"/>
        </w:rPr>
      </w:pPr>
    </w:p>
    <w:p w14:paraId="4BAB38A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br w:type="page"/>
      </w:r>
    </w:p>
    <w:tbl>
      <w:tblPr>
        <w:tblW w:w="9327" w:type="dxa"/>
        <w:tblInd w:w="-20" w:type="dxa"/>
        <w:tblLook w:val="0000" w:firstRow="0" w:lastRow="0" w:firstColumn="0" w:lastColumn="0" w:noHBand="0" w:noVBand="0"/>
      </w:tblPr>
      <w:tblGrid>
        <w:gridCol w:w="9327"/>
      </w:tblGrid>
      <w:tr w:rsidR="00D07FBA" w:rsidRPr="00C03943" w14:paraId="690A7EC3" w14:textId="77777777">
        <w:trPr>
          <w:trHeight w:val="730"/>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B32FDDB" w14:textId="77777777" w:rsidR="00D07FBA" w:rsidRPr="000128A7" w:rsidRDefault="00FA76F1" w:rsidP="004F5DB4">
            <w:pPr>
              <w:rPr>
                <w:rFonts w:asciiTheme="majorBidi" w:hAnsiTheme="majorBidi" w:cstheme="majorBidi"/>
                <w:b/>
                <w:lang w:val="et-EE"/>
              </w:rPr>
            </w:pPr>
            <w:r w:rsidRPr="000128A7">
              <w:rPr>
                <w:rFonts w:asciiTheme="majorBidi" w:hAnsiTheme="majorBidi" w:cstheme="majorBidi"/>
                <w:b/>
                <w:lang w:val="et-EE"/>
              </w:rPr>
              <w:lastRenderedPageBreak/>
              <w:t>VÄLISPAKENDIL PEAVAD OLEMA JÄRGMISED ANDMED</w:t>
            </w:r>
          </w:p>
          <w:p w14:paraId="4E41A52F" w14:textId="77777777" w:rsidR="00D07FBA" w:rsidRPr="000128A7" w:rsidRDefault="00D07FBA" w:rsidP="004F5DB4">
            <w:pPr>
              <w:rPr>
                <w:rFonts w:asciiTheme="majorBidi" w:hAnsiTheme="majorBidi" w:cstheme="majorBidi"/>
                <w:b/>
                <w:lang w:val="et-EE"/>
              </w:rPr>
            </w:pPr>
          </w:p>
          <w:p w14:paraId="476AD8C3" w14:textId="77777777" w:rsidR="00D07FBA" w:rsidRPr="000128A7" w:rsidRDefault="00FA76F1" w:rsidP="004F5DB4">
            <w:pPr>
              <w:rPr>
                <w:rFonts w:asciiTheme="majorBidi" w:hAnsiTheme="majorBidi" w:cstheme="majorBidi"/>
                <w:b/>
                <w:bCs/>
                <w:lang w:val="et-EE"/>
              </w:rPr>
            </w:pPr>
            <w:r w:rsidRPr="000128A7">
              <w:rPr>
                <w:rFonts w:asciiTheme="majorBidi" w:hAnsiTheme="majorBidi" w:cstheme="majorBidi"/>
                <w:b/>
                <w:bCs/>
                <w:lang w:val="et-EE"/>
              </w:rPr>
              <w:t>SISEMINE BLISTERPAKENDEID SISALDAV PAPPKARP MITMIKPAKENDILE, MIS SISALDAB 30 MG GASTRORESISTENTSEID KÕVAKAPSLEID, ILMA SINISE RAAMITA</w:t>
            </w:r>
          </w:p>
        </w:tc>
      </w:tr>
    </w:tbl>
    <w:p w14:paraId="52ADFB72" w14:textId="77777777" w:rsidR="00D07FBA" w:rsidRPr="000128A7" w:rsidRDefault="00D07FBA">
      <w:pPr>
        <w:rPr>
          <w:rFonts w:asciiTheme="majorBidi" w:hAnsiTheme="majorBidi" w:cstheme="majorBidi"/>
          <w:lang w:val="et-EE"/>
        </w:rPr>
      </w:pPr>
    </w:p>
    <w:p w14:paraId="779420DF"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E95C52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8BE10C3"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52B971D6" w14:textId="77777777" w:rsidR="00D07FBA" w:rsidRPr="000128A7" w:rsidRDefault="00D07FBA">
      <w:pPr>
        <w:keepNext/>
        <w:rPr>
          <w:rFonts w:asciiTheme="majorBidi" w:hAnsiTheme="majorBidi" w:cstheme="majorBidi"/>
          <w:lang w:val="et-EE"/>
        </w:rPr>
      </w:pPr>
    </w:p>
    <w:p w14:paraId="2F510492" w14:textId="7B80CB10"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30 mg gastroresistentsed kõvakapslid</w:t>
      </w:r>
    </w:p>
    <w:p w14:paraId="5229291C"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101AE95F" w14:textId="77777777" w:rsidR="00D07FBA" w:rsidRPr="000128A7" w:rsidRDefault="00D07FBA">
      <w:pPr>
        <w:rPr>
          <w:rFonts w:asciiTheme="majorBidi" w:hAnsiTheme="majorBidi" w:cstheme="majorBidi"/>
          <w:lang w:val="et-EE"/>
        </w:rPr>
      </w:pPr>
    </w:p>
    <w:p w14:paraId="73779EF3"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C0F540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F19CE62"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 xml:space="preserve">TOIMEAINE SISALDUS </w:t>
            </w:r>
          </w:p>
        </w:tc>
      </w:tr>
    </w:tbl>
    <w:p w14:paraId="63185761" w14:textId="77777777" w:rsidR="00D07FBA" w:rsidRPr="000128A7" w:rsidRDefault="00D07FBA">
      <w:pPr>
        <w:keepNext/>
        <w:rPr>
          <w:rFonts w:asciiTheme="majorBidi" w:hAnsiTheme="majorBidi" w:cstheme="majorBidi"/>
          <w:lang w:val="et-EE"/>
        </w:rPr>
      </w:pPr>
    </w:p>
    <w:p w14:paraId="37DD0A3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30 mg duloksetiini (vesinikkloriidina).</w:t>
      </w:r>
    </w:p>
    <w:p w14:paraId="35DDC1FD" w14:textId="77777777" w:rsidR="00D07FBA" w:rsidRPr="000128A7" w:rsidRDefault="00D07FBA">
      <w:pPr>
        <w:rPr>
          <w:rFonts w:asciiTheme="majorBidi" w:hAnsiTheme="majorBidi" w:cstheme="majorBidi"/>
          <w:lang w:val="et-EE"/>
        </w:rPr>
      </w:pPr>
    </w:p>
    <w:p w14:paraId="1767D0D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44212CF"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4C492D8"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 xml:space="preserve">ABIAINED </w:t>
            </w:r>
          </w:p>
        </w:tc>
      </w:tr>
    </w:tbl>
    <w:p w14:paraId="75D8345C" w14:textId="77777777" w:rsidR="00D07FBA" w:rsidRPr="000128A7" w:rsidRDefault="00D07FBA">
      <w:pPr>
        <w:keepNext/>
        <w:rPr>
          <w:rFonts w:asciiTheme="majorBidi" w:hAnsiTheme="majorBidi" w:cstheme="majorBidi"/>
          <w:lang w:val="et-EE"/>
        </w:rPr>
      </w:pPr>
    </w:p>
    <w:p w14:paraId="025DB13A"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Sisaldab sahharoosi.</w:t>
      </w:r>
    </w:p>
    <w:p w14:paraId="5F649EAA"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Lisainformatsiooni saamiseks vt pakendi infolehte.</w:t>
      </w:r>
    </w:p>
    <w:p w14:paraId="3227BA20" w14:textId="77777777" w:rsidR="00D07FBA" w:rsidRPr="000128A7" w:rsidRDefault="00D07FBA">
      <w:pPr>
        <w:rPr>
          <w:rFonts w:asciiTheme="majorBidi" w:hAnsiTheme="majorBidi" w:cstheme="majorBidi"/>
          <w:lang w:val="et-EE"/>
        </w:rPr>
      </w:pPr>
    </w:p>
    <w:p w14:paraId="391C2A5A"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4959171"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891988A"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RAVIMVORM JA PAKENDI SUURUS</w:t>
            </w:r>
          </w:p>
        </w:tc>
      </w:tr>
    </w:tbl>
    <w:p w14:paraId="08F97572" w14:textId="77777777" w:rsidR="00D07FBA" w:rsidRPr="000128A7" w:rsidRDefault="00D07FBA">
      <w:pPr>
        <w:keepNext/>
        <w:rPr>
          <w:rFonts w:asciiTheme="majorBidi" w:hAnsiTheme="majorBidi" w:cstheme="majorBidi"/>
          <w:lang w:val="et-EE"/>
        </w:rPr>
      </w:pPr>
    </w:p>
    <w:p w14:paraId="651B3E46"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Gastroresistentsed kõvakapslid</w:t>
      </w:r>
    </w:p>
    <w:p w14:paraId="6130F58B" w14:textId="77777777" w:rsidR="00D07FBA" w:rsidRPr="000128A7" w:rsidRDefault="00D07FBA">
      <w:pPr>
        <w:rPr>
          <w:rFonts w:asciiTheme="majorBidi" w:hAnsiTheme="majorBidi" w:cstheme="majorBidi"/>
          <w:lang w:val="et-EE"/>
        </w:rPr>
      </w:pPr>
    </w:p>
    <w:p w14:paraId="2E48C7D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49 gastroresistentset kõvakapslit</w:t>
      </w:r>
    </w:p>
    <w:p w14:paraId="39273DA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Mitmikpakendi osa, ei tohi müüa eraldi.</w:t>
      </w:r>
    </w:p>
    <w:p w14:paraId="3173F7A5" w14:textId="77777777" w:rsidR="00D07FBA" w:rsidRPr="000128A7" w:rsidRDefault="00D07FBA">
      <w:pPr>
        <w:rPr>
          <w:rFonts w:asciiTheme="majorBidi" w:hAnsiTheme="majorBidi" w:cstheme="majorBidi"/>
          <w:lang w:val="et-EE"/>
        </w:rPr>
      </w:pPr>
    </w:p>
    <w:p w14:paraId="48F04A96"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47CE60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56A2792"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MANUSTAMISVIIS JA -TEE</w:t>
            </w:r>
          </w:p>
        </w:tc>
      </w:tr>
    </w:tbl>
    <w:p w14:paraId="16917A28" w14:textId="77777777" w:rsidR="00D07FBA" w:rsidRPr="000128A7" w:rsidRDefault="00D07FBA">
      <w:pPr>
        <w:keepNext/>
        <w:rPr>
          <w:rFonts w:asciiTheme="majorBidi" w:hAnsiTheme="majorBidi" w:cstheme="majorBidi"/>
          <w:lang w:val="et-EE"/>
        </w:rPr>
      </w:pPr>
    </w:p>
    <w:p w14:paraId="6607FB5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Suukaudne.</w:t>
      </w:r>
    </w:p>
    <w:p w14:paraId="5B41216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Enne ravimi kasutamist lugege pakendi infolehte.</w:t>
      </w:r>
    </w:p>
    <w:p w14:paraId="6CAB3120" w14:textId="77777777" w:rsidR="00D07FBA" w:rsidRPr="000128A7" w:rsidRDefault="00D07FBA">
      <w:pPr>
        <w:rPr>
          <w:rFonts w:asciiTheme="majorBidi" w:hAnsiTheme="majorBidi" w:cstheme="majorBidi"/>
          <w:lang w:val="et-EE"/>
        </w:rPr>
      </w:pPr>
    </w:p>
    <w:p w14:paraId="7E88881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22BED1C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6DACB87"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w:t>
            </w:r>
            <w:r w:rsidRPr="000128A7">
              <w:rPr>
                <w:rFonts w:asciiTheme="majorBidi" w:hAnsiTheme="majorBidi" w:cstheme="majorBidi"/>
                <w:b/>
                <w:lang w:val="et-EE"/>
              </w:rPr>
              <w:tab/>
              <w:t>ERIHOIATUS, ET RAVIMIT TULEB HOIDA LASTE EEST VARJATUD JA KÄTTESAAMATUS KOHAS</w:t>
            </w:r>
          </w:p>
        </w:tc>
      </w:tr>
    </w:tbl>
    <w:p w14:paraId="0D82DA66" w14:textId="77777777" w:rsidR="00D07FBA" w:rsidRPr="000128A7" w:rsidRDefault="00D07FBA">
      <w:pPr>
        <w:keepNext/>
        <w:rPr>
          <w:rFonts w:asciiTheme="majorBidi" w:hAnsiTheme="majorBidi" w:cstheme="majorBidi"/>
          <w:lang w:val="et-EE"/>
        </w:rPr>
      </w:pPr>
    </w:p>
    <w:p w14:paraId="70012E6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laste eest varjatud ja kättesaamatus kohas.</w:t>
      </w:r>
    </w:p>
    <w:p w14:paraId="785D2955" w14:textId="77777777" w:rsidR="00D07FBA" w:rsidRPr="000128A7" w:rsidRDefault="00D07FBA">
      <w:pPr>
        <w:rPr>
          <w:rFonts w:asciiTheme="majorBidi" w:hAnsiTheme="majorBidi" w:cstheme="majorBidi"/>
          <w:lang w:val="et-EE"/>
        </w:rPr>
      </w:pPr>
    </w:p>
    <w:p w14:paraId="2907A9E0"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2C534DC"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60CC3ED"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7.</w:t>
            </w:r>
            <w:r w:rsidRPr="000128A7">
              <w:rPr>
                <w:rFonts w:asciiTheme="majorBidi" w:hAnsiTheme="majorBidi" w:cstheme="majorBidi"/>
                <w:b/>
                <w:lang w:val="et-EE"/>
              </w:rPr>
              <w:tab/>
              <w:t>TEISED ERIHOIATUSED (VAJADUSEL)</w:t>
            </w:r>
          </w:p>
        </w:tc>
      </w:tr>
    </w:tbl>
    <w:p w14:paraId="2B89E36C" w14:textId="77777777" w:rsidR="00D07FBA" w:rsidRPr="000128A7" w:rsidRDefault="00D07FBA">
      <w:pPr>
        <w:rPr>
          <w:rFonts w:asciiTheme="majorBidi" w:hAnsiTheme="majorBidi" w:cstheme="majorBidi"/>
          <w:lang w:val="et-EE"/>
        </w:rPr>
      </w:pPr>
    </w:p>
    <w:p w14:paraId="63E67415"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387F44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B003F45"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8.</w:t>
            </w:r>
            <w:r w:rsidRPr="000128A7">
              <w:rPr>
                <w:rFonts w:asciiTheme="majorBidi" w:hAnsiTheme="majorBidi" w:cstheme="majorBidi"/>
                <w:b/>
                <w:lang w:val="et-EE"/>
              </w:rPr>
              <w:tab/>
              <w:t>KÕLBLIKKUSAEG</w:t>
            </w:r>
          </w:p>
        </w:tc>
      </w:tr>
    </w:tbl>
    <w:p w14:paraId="41B37387" w14:textId="77777777" w:rsidR="00D07FBA" w:rsidRPr="000128A7" w:rsidRDefault="00D07FBA">
      <w:pPr>
        <w:keepNext/>
        <w:rPr>
          <w:rFonts w:asciiTheme="majorBidi" w:hAnsiTheme="majorBidi" w:cstheme="majorBidi"/>
          <w:lang w:val="et-EE"/>
        </w:rPr>
      </w:pPr>
    </w:p>
    <w:p w14:paraId="1C63E82C"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3FCEA990" w14:textId="77777777" w:rsidR="00D07FBA" w:rsidRPr="000128A7" w:rsidRDefault="00D07FBA">
      <w:pPr>
        <w:rPr>
          <w:rFonts w:asciiTheme="majorBidi" w:hAnsiTheme="majorBidi" w:cstheme="majorBidi"/>
          <w:lang w:val="et-EE"/>
        </w:rPr>
      </w:pPr>
    </w:p>
    <w:p w14:paraId="764BE163"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79CB8B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8127844"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9.</w:t>
            </w:r>
            <w:r w:rsidRPr="000128A7">
              <w:rPr>
                <w:rFonts w:asciiTheme="majorBidi" w:hAnsiTheme="majorBidi" w:cstheme="majorBidi"/>
                <w:b/>
                <w:lang w:val="et-EE"/>
              </w:rPr>
              <w:tab/>
              <w:t xml:space="preserve">SÄILITAMISE ERITINGIMUSED </w:t>
            </w:r>
          </w:p>
        </w:tc>
      </w:tr>
    </w:tbl>
    <w:p w14:paraId="326759E3" w14:textId="77777777" w:rsidR="00D07FBA" w:rsidRPr="000128A7" w:rsidRDefault="00D07FBA">
      <w:pPr>
        <w:keepNext/>
        <w:rPr>
          <w:rFonts w:asciiTheme="majorBidi" w:hAnsiTheme="majorBidi" w:cstheme="majorBidi"/>
          <w:lang w:val="et-EE"/>
        </w:rPr>
      </w:pPr>
    </w:p>
    <w:p w14:paraId="41F03AA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3806BC56" w14:textId="77777777" w:rsidR="00D07FBA" w:rsidRPr="000128A7" w:rsidRDefault="00D07FBA">
      <w:pPr>
        <w:rPr>
          <w:rFonts w:asciiTheme="majorBidi" w:hAnsiTheme="majorBidi" w:cstheme="majorBidi"/>
          <w:lang w:val="et-EE"/>
        </w:rPr>
      </w:pPr>
    </w:p>
    <w:p w14:paraId="7573F466"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046505B1"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C73DFFE" w14:textId="77777777" w:rsidR="00D07FBA" w:rsidRPr="000128A7" w:rsidRDefault="00FA76F1" w:rsidP="004F5DB4">
            <w:pPr>
              <w:keepNext/>
              <w:ind w:left="567" w:hanging="567"/>
              <w:rPr>
                <w:rFonts w:asciiTheme="majorBidi" w:hAnsiTheme="majorBidi" w:cstheme="majorBidi"/>
                <w:b/>
                <w:lang w:val="et-EE"/>
              </w:rPr>
            </w:pPr>
            <w:r w:rsidRPr="000128A7">
              <w:rPr>
                <w:rFonts w:asciiTheme="majorBidi" w:hAnsiTheme="majorBidi" w:cstheme="majorBidi"/>
                <w:b/>
                <w:lang w:val="et-EE"/>
              </w:rPr>
              <w:lastRenderedPageBreak/>
              <w:t>10.</w:t>
            </w:r>
            <w:r w:rsidRPr="000128A7">
              <w:rPr>
                <w:rFonts w:asciiTheme="majorBidi" w:hAnsiTheme="majorBidi" w:cstheme="majorBidi"/>
                <w:b/>
                <w:lang w:val="et-EE"/>
              </w:rPr>
              <w:tab/>
              <w:t>ERINÕUDED KASUTAMATA JÄÄNUD RAVIMIPREPARAADI VÕI SELLEST TEKKINUD JÄÄTMEMATERJALI HÄVITAMISEKS, VASTAVALT VAJADUSELE</w:t>
            </w:r>
          </w:p>
        </w:tc>
      </w:tr>
    </w:tbl>
    <w:p w14:paraId="329818DD" w14:textId="77777777" w:rsidR="00D07FBA" w:rsidRPr="000128A7" w:rsidRDefault="00D07FBA">
      <w:pPr>
        <w:keepNext/>
        <w:rPr>
          <w:rFonts w:asciiTheme="majorBidi" w:hAnsiTheme="majorBidi" w:cstheme="majorBidi"/>
          <w:lang w:val="et-EE"/>
        </w:rPr>
      </w:pPr>
    </w:p>
    <w:p w14:paraId="3858B191"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5D49558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DA0CF9B" w14:textId="77777777" w:rsidR="00D07FBA" w:rsidRPr="000128A7" w:rsidRDefault="00FA76F1" w:rsidP="004F5DB4">
            <w:pPr>
              <w:keepNext/>
              <w:ind w:left="567" w:hanging="567"/>
              <w:rPr>
                <w:rFonts w:asciiTheme="majorBidi" w:hAnsiTheme="majorBidi" w:cstheme="majorBidi"/>
                <w:lang w:val="et-EE"/>
              </w:rPr>
            </w:pPr>
            <w:r w:rsidRPr="000128A7">
              <w:rPr>
                <w:rFonts w:asciiTheme="majorBidi" w:hAnsiTheme="majorBidi" w:cstheme="majorBidi"/>
                <w:b/>
                <w:lang w:val="et-EE"/>
              </w:rPr>
              <w:t>11.</w:t>
            </w:r>
            <w:r w:rsidRPr="000128A7">
              <w:rPr>
                <w:rFonts w:asciiTheme="majorBidi" w:hAnsiTheme="majorBidi" w:cstheme="majorBidi"/>
                <w:b/>
                <w:lang w:val="et-EE"/>
              </w:rPr>
              <w:tab/>
              <w:t>MÜÜGILOA HOIDJA NIMI JA AADRESS</w:t>
            </w:r>
          </w:p>
        </w:tc>
      </w:tr>
    </w:tbl>
    <w:p w14:paraId="616335A5" w14:textId="77777777" w:rsidR="00D07FBA" w:rsidRPr="000128A7" w:rsidRDefault="00D07FBA">
      <w:pPr>
        <w:keepNext/>
        <w:rPr>
          <w:rFonts w:asciiTheme="majorBidi" w:hAnsiTheme="majorBidi" w:cstheme="majorBidi"/>
          <w:lang w:val="et-EE"/>
        </w:rPr>
      </w:pPr>
    </w:p>
    <w:p w14:paraId="7C1A8821" w14:textId="0FD57BA4" w:rsidR="00002B33" w:rsidRPr="000128A7" w:rsidRDefault="00C03943" w:rsidP="00002B33">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002B33" w:rsidRPr="000128A7">
        <w:rPr>
          <w:rFonts w:asciiTheme="majorBidi" w:eastAsia="Times New Roman" w:hAnsiTheme="majorBidi" w:cstheme="majorBidi"/>
          <w:lang w:val="et-EE" w:eastAsia="en-GB"/>
        </w:rPr>
        <w:t xml:space="preserve"> Limited</w:t>
      </w:r>
    </w:p>
    <w:p w14:paraId="20E54237"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Damastown Industrial Park, </w:t>
      </w:r>
    </w:p>
    <w:p w14:paraId="162A04EF"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Mulhuddart, Dublin 15, </w:t>
      </w:r>
    </w:p>
    <w:p w14:paraId="650C0D34" w14:textId="77777777"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DUBLIN</w:t>
      </w:r>
    </w:p>
    <w:p w14:paraId="1A636F91" w14:textId="33D718B0" w:rsidR="00002B33" w:rsidRPr="000128A7" w:rsidRDefault="00002B33" w:rsidP="00002B33">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Iirimaa</w:t>
      </w:r>
    </w:p>
    <w:p w14:paraId="5DDAECFB" w14:textId="77777777" w:rsidR="00002B33" w:rsidRPr="000128A7" w:rsidRDefault="00002B33" w:rsidP="00002B33">
      <w:pPr>
        <w:rPr>
          <w:rFonts w:asciiTheme="majorBidi" w:eastAsia="Times New Roman" w:hAnsiTheme="majorBidi" w:cstheme="majorBidi"/>
          <w:lang w:val="et-EE" w:eastAsia="en-GB"/>
        </w:rPr>
      </w:pPr>
    </w:p>
    <w:p w14:paraId="6017F89C"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90AEC8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2A96EC3" w14:textId="64014BF7" w:rsidR="00D07FBA" w:rsidRPr="000128A7" w:rsidRDefault="00FA76F1" w:rsidP="004F5DB4">
            <w:pPr>
              <w:keepNext/>
              <w:ind w:left="567" w:hanging="567"/>
              <w:rPr>
                <w:rFonts w:asciiTheme="majorBidi" w:hAnsiTheme="majorBidi" w:cstheme="majorBidi"/>
                <w:lang w:val="et-EE"/>
              </w:rPr>
            </w:pPr>
            <w:r w:rsidRPr="000128A7">
              <w:rPr>
                <w:rFonts w:asciiTheme="majorBidi" w:hAnsiTheme="majorBidi" w:cstheme="majorBidi"/>
                <w:b/>
                <w:lang w:val="et-EE"/>
              </w:rPr>
              <w:t>12.</w:t>
            </w:r>
            <w:r w:rsidRPr="000128A7">
              <w:rPr>
                <w:rFonts w:asciiTheme="majorBidi" w:hAnsiTheme="majorBidi" w:cstheme="majorBidi"/>
                <w:b/>
                <w:lang w:val="et-EE"/>
              </w:rPr>
              <w:tab/>
              <w:t>MÜÜGILOA NUMBER</w:t>
            </w:r>
            <w:r w:rsidR="000332F5" w:rsidRPr="000128A7">
              <w:rPr>
                <w:rFonts w:asciiTheme="majorBidi" w:hAnsiTheme="majorBidi" w:cstheme="majorBidi"/>
                <w:b/>
                <w:lang w:val="et-EE"/>
              </w:rPr>
              <w:t xml:space="preserve"> </w:t>
            </w:r>
            <w:r w:rsidRPr="000128A7">
              <w:rPr>
                <w:rFonts w:asciiTheme="majorBidi" w:hAnsiTheme="majorBidi" w:cstheme="majorBidi"/>
                <w:b/>
                <w:lang w:val="et-EE"/>
              </w:rPr>
              <w:t>(NUMBRID)</w:t>
            </w:r>
          </w:p>
        </w:tc>
      </w:tr>
    </w:tbl>
    <w:p w14:paraId="031FFD83" w14:textId="77777777" w:rsidR="00D07FBA" w:rsidRPr="000128A7" w:rsidRDefault="00D07FBA">
      <w:pPr>
        <w:keepNext/>
        <w:rPr>
          <w:rFonts w:asciiTheme="majorBidi" w:hAnsiTheme="majorBidi" w:cstheme="majorBidi"/>
          <w:lang w:val="et-EE"/>
        </w:rPr>
      </w:pPr>
    </w:p>
    <w:p w14:paraId="7D4D4C99"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EU/1/15/1010/037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19808AC3" w14:textId="77777777" w:rsidR="00D07FBA" w:rsidRPr="000128A7" w:rsidRDefault="00FA76F1">
      <w:pPr>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EU/1/15/1010/038</w:t>
      </w:r>
      <w:r w:rsidRPr="000128A7">
        <w:rPr>
          <w:rFonts w:asciiTheme="majorBidi" w:hAnsiTheme="majorBidi" w:cstheme="majorBidi"/>
          <w:color w:val="000000"/>
          <w:lang w:val="et-EE"/>
        </w:rPr>
        <w:t xml:space="preserve">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73582B16"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EU/1/15/1010/048</w:t>
      </w:r>
      <w:r w:rsidRPr="000128A7">
        <w:rPr>
          <w:rFonts w:asciiTheme="majorBidi" w:eastAsia="Times New Roman" w:hAnsiTheme="majorBidi" w:cstheme="majorBidi"/>
          <w:lang w:val="et-EE"/>
        </w:rPr>
        <w:t xml:space="preserve">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1879D970" w14:textId="77777777" w:rsidR="00D07FBA" w:rsidRPr="000128A7" w:rsidRDefault="00D07FBA">
      <w:pPr>
        <w:rPr>
          <w:rFonts w:asciiTheme="majorBidi" w:hAnsiTheme="majorBidi" w:cstheme="majorBidi"/>
          <w:lang w:val="et-EE"/>
        </w:rPr>
      </w:pPr>
    </w:p>
    <w:p w14:paraId="15976DA4"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16A774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D55D8C9" w14:textId="77777777" w:rsidR="00D07FBA" w:rsidRPr="000128A7" w:rsidRDefault="00FA76F1" w:rsidP="004F5DB4">
            <w:pPr>
              <w:keepNext/>
              <w:ind w:left="567" w:hanging="567"/>
              <w:rPr>
                <w:rFonts w:asciiTheme="majorBidi" w:hAnsiTheme="majorBidi" w:cstheme="majorBidi"/>
                <w:lang w:val="et-EE"/>
              </w:rPr>
            </w:pPr>
            <w:r w:rsidRPr="000128A7">
              <w:rPr>
                <w:rFonts w:asciiTheme="majorBidi" w:hAnsiTheme="majorBidi" w:cstheme="majorBidi"/>
                <w:b/>
                <w:lang w:val="et-EE"/>
              </w:rPr>
              <w:t>13.</w:t>
            </w:r>
            <w:r w:rsidRPr="000128A7">
              <w:rPr>
                <w:rFonts w:asciiTheme="majorBidi" w:hAnsiTheme="majorBidi" w:cstheme="majorBidi"/>
                <w:b/>
                <w:lang w:val="et-EE"/>
              </w:rPr>
              <w:tab/>
              <w:t>PARTII NUMBER</w:t>
            </w:r>
          </w:p>
        </w:tc>
      </w:tr>
    </w:tbl>
    <w:p w14:paraId="3C6FAE8C" w14:textId="77777777" w:rsidR="00D07FBA" w:rsidRPr="000128A7" w:rsidRDefault="00D07FBA">
      <w:pPr>
        <w:keepNext/>
        <w:rPr>
          <w:rFonts w:asciiTheme="majorBidi" w:hAnsiTheme="majorBidi" w:cstheme="majorBidi"/>
          <w:lang w:val="et-EE"/>
        </w:rPr>
      </w:pPr>
    </w:p>
    <w:p w14:paraId="2388081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34AAAB3A" w14:textId="77777777" w:rsidR="00D07FBA" w:rsidRPr="000128A7" w:rsidRDefault="00D07FBA">
      <w:pPr>
        <w:rPr>
          <w:rFonts w:asciiTheme="majorBidi" w:hAnsiTheme="majorBidi" w:cstheme="majorBidi"/>
          <w:lang w:val="et-EE"/>
        </w:rPr>
      </w:pPr>
    </w:p>
    <w:p w14:paraId="1277A03F"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E959DEB"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24B5201" w14:textId="77777777" w:rsidR="00D07FBA" w:rsidRPr="000128A7" w:rsidRDefault="00FA76F1" w:rsidP="004F5DB4">
            <w:pPr>
              <w:keepNext/>
              <w:ind w:left="567" w:hanging="567"/>
              <w:rPr>
                <w:rFonts w:asciiTheme="majorBidi" w:hAnsiTheme="majorBidi" w:cstheme="majorBidi"/>
                <w:lang w:val="et-EE"/>
              </w:rPr>
            </w:pPr>
            <w:r w:rsidRPr="000128A7">
              <w:rPr>
                <w:rFonts w:asciiTheme="majorBidi" w:hAnsiTheme="majorBidi" w:cstheme="majorBidi"/>
                <w:b/>
                <w:lang w:val="et-EE"/>
              </w:rPr>
              <w:t>14.</w:t>
            </w:r>
            <w:r w:rsidRPr="000128A7">
              <w:rPr>
                <w:rFonts w:asciiTheme="majorBidi" w:hAnsiTheme="majorBidi" w:cstheme="majorBidi"/>
                <w:b/>
                <w:lang w:val="et-EE"/>
              </w:rPr>
              <w:tab/>
              <w:t xml:space="preserve">RAVIMI VÄLJASTAMISTINGIMUSED </w:t>
            </w:r>
          </w:p>
        </w:tc>
      </w:tr>
    </w:tbl>
    <w:p w14:paraId="0BF63E66" w14:textId="77777777" w:rsidR="00D07FBA" w:rsidRPr="000128A7" w:rsidRDefault="00D07FBA">
      <w:pPr>
        <w:rPr>
          <w:rFonts w:asciiTheme="majorBidi" w:hAnsiTheme="majorBidi" w:cstheme="majorBidi"/>
          <w:lang w:val="et-EE"/>
        </w:rPr>
      </w:pPr>
    </w:p>
    <w:p w14:paraId="00C486BB"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F5C9B8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E7165D7" w14:textId="77777777" w:rsidR="00D07FBA" w:rsidRPr="000128A7" w:rsidRDefault="00FA76F1" w:rsidP="004F5DB4">
            <w:pPr>
              <w:keepNext/>
              <w:ind w:left="567" w:hanging="567"/>
              <w:rPr>
                <w:rFonts w:asciiTheme="majorBidi" w:hAnsiTheme="majorBidi" w:cstheme="majorBidi"/>
                <w:lang w:val="et-EE"/>
              </w:rPr>
            </w:pPr>
            <w:r w:rsidRPr="000128A7">
              <w:rPr>
                <w:rFonts w:asciiTheme="majorBidi" w:hAnsiTheme="majorBidi" w:cstheme="majorBidi"/>
                <w:b/>
                <w:lang w:val="et-EE"/>
              </w:rPr>
              <w:t>15.</w:t>
            </w:r>
            <w:r w:rsidRPr="000128A7">
              <w:rPr>
                <w:rFonts w:asciiTheme="majorBidi" w:hAnsiTheme="majorBidi" w:cstheme="majorBidi"/>
                <w:b/>
                <w:lang w:val="et-EE"/>
              </w:rPr>
              <w:tab/>
              <w:t>KASUTUSJUHEND</w:t>
            </w:r>
          </w:p>
        </w:tc>
      </w:tr>
    </w:tbl>
    <w:p w14:paraId="1B2FF08B" w14:textId="77777777" w:rsidR="00D07FBA" w:rsidRPr="000128A7" w:rsidRDefault="00D07FBA">
      <w:pPr>
        <w:rPr>
          <w:rFonts w:asciiTheme="majorBidi" w:hAnsiTheme="majorBidi" w:cstheme="majorBidi"/>
          <w:u w:val="single"/>
          <w:lang w:val="et-EE"/>
        </w:rPr>
      </w:pPr>
    </w:p>
    <w:p w14:paraId="192BCDE4" w14:textId="77777777" w:rsidR="00D07FBA" w:rsidRPr="000128A7" w:rsidRDefault="00D07FBA">
      <w:pPr>
        <w:rPr>
          <w:rFonts w:asciiTheme="majorBidi" w:hAnsiTheme="majorBidi" w:cstheme="majorBidi"/>
          <w:u w:val="single"/>
          <w:lang w:val="et-EE"/>
        </w:rPr>
      </w:pPr>
    </w:p>
    <w:p w14:paraId="4086674D" w14:textId="77777777" w:rsidR="00D07FBA" w:rsidRPr="000128A7" w:rsidRDefault="00FA76F1" w:rsidP="00A61894">
      <w:pPr>
        <w:keepNext/>
        <w:keepLines/>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b/>
          <w:lang w:val="et-EE"/>
        </w:rPr>
      </w:pPr>
      <w:r w:rsidRPr="000128A7">
        <w:rPr>
          <w:rFonts w:asciiTheme="majorBidi" w:hAnsiTheme="majorBidi" w:cstheme="majorBidi"/>
          <w:b/>
          <w:lang w:val="et-EE"/>
        </w:rPr>
        <w:t>16.</w:t>
      </w:r>
      <w:r w:rsidRPr="000128A7">
        <w:rPr>
          <w:rFonts w:asciiTheme="majorBidi" w:hAnsiTheme="majorBidi" w:cstheme="majorBidi"/>
          <w:b/>
          <w:lang w:val="et-EE"/>
        </w:rPr>
        <w:tab/>
        <w:t>TEAVE BRAILLE’ KIRJAS (PUNKTKIRJAS)</w:t>
      </w:r>
    </w:p>
    <w:p w14:paraId="7F35D165" w14:textId="77777777" w:rsidR="00D07FBA" w:rsidRPr="000128A7" w:rsidRDefault="00D07FBA">
      <w:pPr>
        <w:keepNext/>
        <w:rPr>
          <w:rFonts w:asciiTheme="majorBidi" w:hAnsiTheme="majorBidi" w:cstheme="majorBidi"/>
          <w:b/>
          <w:lang w:val="et-EE"/>
        </w:rPr>
      </w:pPr>
    </w:p>
    <w:p w14:paraId="2A6F53A1" w14:textId="77777777" w:rsidR="00D07FBA" w:rsidRPr="000128A7" w:rsidRDefault="00D07FBA">
      <w:pPr>
        <w:keepNext/>
        <w:rPr>
          <w:rFonts w:asciiTheme="majorBidi" w:hAnsiTheme="majorBidi" w:cstheme="majorBidi"/>
          <w:b/>
          <w:lang w:val="et-EE"/>
        </w:rPr>
      </w:pPr>
    </w:p>
    <w:p w14:paraId="0BE81F75" w14:textId="77777777" w:rsidR="00D07FBA" w:rsidRPr="000128A7" w:rsidRDefault="00FA76F1" w:rsidP="00A61894">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17.</w:t>
      </w:r>
      <w:r w:rsidRPr="000128A7">
        <w:rPr>
          <w:rFonts w:asciiTheme="majorBidi" w:eastAsia="Times New Roman" w:hAnsiTheme="majorBidi" w:cstheme="majorBidi"/>
          <w:b/>
          <w:caps/>
          <w:lang w:val="et-EE"/>
        </w:rPr>
        <w:tab/>
        <w:t>AINULAADNE IDENTIFIKAATOR – 2D-VÖÖTKOOD</w:t>
      </w:r>
    </w:p>
    <w:p w14:paraId="630B886B" w14:textId="77777777" w:rsidR="00D07FBA" w:rsidRPr="000128A7" w:rsidRDefault="00D07FBA">
      <w:pPr>
        <w:keepNext/>
        <w:rPr>
          <w:rFonts w:asciiTheme="majorBidi" w:eastAsia="Times New Roman" w:hAnsiTheme="majorBidi" w:cstheme="majorBidi"/>
          <w:lang w:val="et-EE"/>
        </w:rPr>
      </w:pPr>
    </w:p>
    <w:p w14:paraId="0187AD2D" w14:textId="77777777" w:rsidR="00D07FBA" w:rsidRPr="000128A7" w:rsidRDefault="00D07FBA">
      <w:pPr>
        <w:rPr>
          <w:rFonts w:asciiTheme="majorBidi" w:eastAsia="Times New Roman" w:hAnsiTheme="majorBidi" w:cstheme="majorBidi"/>
          <w:lang w:val="et-EE"/>
        </w:rPr>
      </w:pPr>
    </w:p>
    <w:p w14:paraId="4D0B480D" w14:textId="77777777" w:rsidR="00D07FBA" w:rsidRPr="000128A7" w:rsidRDefault="00FA76F1" w:rsidP="00A61894">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18.</w:t>
      </w:r>
      <w:r w:rsidRPr="000128A7">
        <w:rPr>
          <w:rFonts w:asciiTheme="majorBidi" w:eastAsia="Times New Roman" w:hAnsiTheme="majorBidi" w:cstheme="majorBidi"/>
          <w:b/>
          <w:caps/>
          <w:lang w:val="et-EE"/>
        </w:rPr>
        <w:tab/>
        <w:t>AINULAADNE IDENTIFIKAATOR – INIMLOETAVAD ANDMED</w:t>
      </w:r>
    </w:p>
    <w:p w14:paraId="44D7F71C" w14:textId="77777777" w:rsidR="00D07FBA" w:rsidRPr="000128A7" w:rsidRDefault="00D07FBA">
      <w:pPr>
        <w:keepNext/>
        <w:rPr>
          <w:rFonts w:asciiTheme="majorBidi" w:eastAsia="Times New Roman" w:hAnsiTheme="majorBidi" w:cstheme="majorBidi"/>
          <w:lang w:val="et-EE"/>
        </w:rPr>
      </w:pPr>
    </w:p>
    <w:p w14:paraId="2E075157" w14:textId="77777777" w:rsidR="00A31693" w:rsidRPr="000128A7" w:rsidRDefault="00A31693">
      <w:pPr>
        <w:keepNext/>
        <w:rPr>
          <w:rFonts w:asciiTheme="majorBidi" w:eastAsia="Times New Roman" w:hAnsiTheme="majorBidi" w:cstheme="majorBidi"/>
          <w:lang w:val="et-EE"/>
        </w:rPr>
      </w:pPr>
    </w:p>
    <w:p w14:paraId="2C2FD10E" w14:textId="77777777" w:rsidR="00D07FBA" w:rsidRPr="000128A7" w:rsidRDefault="00FA76F1">
      <w:pPr>
        <w:rPr>
          <w:rFonts w:asciiTheme="majorBidi" w:hAnsiTheme="majorBidi" w:cstheme="majorBidi"/>
          <w:b/>
          <w:lang w:val="et-EE"/>
        </w:rPr>
      </w:pPr>
      <w:r w:rsidRPr="000128A7">
        <w:rPr>
          <w:rFonts w:asciiTheme="majorBidi" w:hAnsiTheme="majorBidi" w:cstheme="majorBidi"/>
          <w:lang w:val="et-EE"/>
        </w:rPr>
        <w:br w:type="page"/>
      </w:r>
    </w:p>
    <w:tbl>
      <w:tblPr>
        <w:tblW w:w="9327" w:type="dxa"/>
        <w:tblInd w:w="-20" w:type="dxa"/>
        <w:tblLook w:val="0000" w:firstRow="0" w:lastRow="0" w:firstColumn="0" w:lastColumn="0" w:noHBand="0" w:noVBand="0"/>
      </w:tblPr>
      <w:tblGrid>
        <w:gridCol w:w="9327"/>
      </w:tblGrid>
      <w:tr w:rsidR="00D07FBA" w:rsidRPr="000128A7" w14:paraId="484E6C5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05D7295" w14:textId="77777777" w:rsidR="00D07FBA" w:rsidRPr="000128A7" w:rsidRDefault="00FA76F1" w:rsidP="0029028A">
            <w:pPr>
              <w:rPr>
                <w:rFonts w:asciiTheme="majorBidi" w:hAnsiTheme="majorBidi" w:cstheme="majorBidi"/>
                <w:b/>
                <w:lang w:val="et-EE"/>
              </w:rPr>
            </w:pPr>
            <w:r w:rsidRPr="000128A7">
              <w:rPr>
                <w:rFonts w:asciiTheme="majorBidi" w:hAnsiTheme="majorBidi" w:cstheme="majorBidi"/>
                <w:b/>
                <w:lang w:val="et-EE"/>
              </w:rPr>
              <w:lastRenderedPageBreak/>
              <w:t>MINIMAALSED ANDMED, MIS PEAVAD OLEMA BLISTER- VÕI RIBAPAKENDIL</w:t>
            </w:r>
          </w:p>
          <w:p w14:paraId="6C0171D4" w14:textId="77777777" w:rsidR="00D07FBA" w:rsidRPr="000128A7" w:rsidRDefault="00D07FBA" w:rsidP="0029028A">
            <w:pPr>
              <w:rPr>
                <w:rFonts w:asciiTheme="majorBidi" w:hAnsiTheme="majorBidi" w:cstheme="majorBidi"/>
                <w:b/>
                <w:lang w:val="et-EE"/>
              </w:rPr>
            </w:pPr>
          </w:p>
          <w:p w14:paraId="0E78B899" w14:textId="77777777" w:rsidR="00D07FBA" w:rsidRPr="000128A7" w:rsidRDefault="00FA76F1" w:rsidP="0029028A">
            <w:pPr>
              <w:rPr>
                <w:rFonts w:asciiTheme="majorBidi" w:hAnsiTheme="majorBidi" w:cstheme="majorBidi"/>
                <w:lang w:val="et-EE"/>
              </w:rPr>
            </w:pPr>
            <w:r w:rsidRPr="000128A7">
              <w:rPr>
                <w:rFonts w:asciiTheme="majorBidi" w:hAnsiTheme="majorBidi" w:cstheme="majorBidi"/>
                <w:b/>
                <w:lang w:val="et-EE"/>
              </w:rPr>
              <w:t>30 MG GASTRORESISTENTSED KÕVAKAPSLID</w:t>
            </w:r>
          </w:p>
        </w:tc>
      </w:tr>
    </w:tbl>
    <w:p w14:paraId="039E5C1C" w14:textId="77777777" w:rsidR="00D07FBA" w:rsidRPr="000128A7" w:rsidRDefault="00D07FBA">
      <w:pPr>
        <w:rPr>
          <w:rFonts w:asciiTheme="majorBidi" w:hAnsiTheme="majorBidi" w:cstheme="majorBidi"/>
          <w:lang w:val="et-EE"/>
        </w:rPr>
      </w:pPr>
    </w:p>
    <w:p w14:paraId="6D405B3C"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5AB285D"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8F90E6C"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72385D89" w14:textId="77777777" w:rsidR="00D07FBA" w:rsidRPr="000128A7" w:rsidRDefault="00D07FBA">
      <w:pPr>
        <w:keepNext/>
        <w:ind w:left="567" w:hanging="567"/>
        <w:rPr>
          <w:rFonts w:asciiTheme="majorBidi" w:hAnsiTheme="majorBidi" w:cstheme="majorBidi"/>
          <w:lang w:val="et-EE"/>
        </w:rPr>
      </w:pPr>
    </w:p>
    <w:p w14:paraId="7769443B" w14:textId="16FB27F1"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30 mg gastroresistentsed kõvakapslid</w:t>
      </w:r>
    </w:p>
    <w:p w14:paraId="1C6B883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645483E9" w14:textId="77777777" w:rsidR="00D07FBA" w:rsidRPr="000128A7" w:rsidRDefault="00D07FBA">
      <w:pPr>
        <w:rPr>
          <w:rFonts w:asciiTheme="majorBidi" w:hAnsiTheme="majorBidi" w:cstheme="majorBidi"/>
          <w:lang w:val="et-EE"/>
        </w:rPr>
      </w:pPr>
    </w:p>
    <w:p w14:paraId="19555FC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99580FF"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B474E58"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MÜÜGILOA HOIDJA NIMI</w:t>
            </w:r>
          </w:p>
        </w:tc>
      </w:tr>
    </w:tbl>
    <w:p w14:paraId="7782C0BA" w14:textId="77777777" w:rsidR="00D07FBA" w:rsidRPr="000128A7" w:rsidRDefault="00D07FBA">
      <w:pPr>
        <w:keepNext/>
        <w:rPr>
          <w:rFonts w:asciiTheme="majorBidi" w:hAnsiTheme="majorBidi" w:cstheme="majorBidi"/>
          <w:lang w:val="et-EE"/>
        </w:rPr>
      </w:pPr>
    </w:p>
    <w:p w14:paraId="6E2896C7" w14:textId="0BF4F3F6" w:rsidR="00D07FBA" w:rsidRPr="000128A7" w:rsidRDefault="00C03943">
      <w:pPr>
        <w:rPr>
          <w:rFonts w:asciiTheme="majorBidi" w:hAnsiTheme="majorBidi" w:cstheme="majorBidi"/>
          <w:lang w:val="et-EE"/>
        </w:rPr>
      </w:pPr>
      <w:r>
        <w:rPr>
          <w:rFonts w:asciiTheme="majorBidi" w:hAnsiTheme="majorBidi" w:cstheme="majorBidi"/>
          <w:lang w:val="et-EE"/>
        </w:rPr>
        <w:t>Viatris</w:t>
      </w:r>
      <w:r w:rsidR="00CE7420" w:rsidRPr="000128A7">
        <w:rPr>
          <w:rFonts w:asciiTheme="majorBidi" w:hAnsiTheme="majorBidi" w:cstheme="majorBidi"/>
          <w:lang w:val="et-EE"/>
        </w:rPr>
        <w:t xml:space="preserve"> Limited</w:t>
      </w:r>
    </w:p>
    <w:p w14:paraId="262D5033" w14:textId="77777777" w:rsidR="00D07FBA" w:rsidRPr="000128A7" w:rsidRDefault="00D07FBA">
      <w:pPr>
        <w:rPr>
          <w:rFonts w:asciiTheme="majorBidi" w:hAnsiTheme="majorBidi" w:cstheme="majorBidi"/>
          <w:lang w:val="et-EE"/>
        </w:rPr>
      </w:pPr>
    </w:p>
    <w:p w14:paraId="336A6A67"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9B52F2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480BBE6"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KÕLBLIKKUSAEG</w:t>
            </w:r>
          </w:p>
        </w:tc>
      </w:tr>
    </w:tbl>
    <w:p w14:paraId="26DF121C" w14:textId="77777777" w:rsidR="00D07FBA" w:rsidRPr="000128A7" w:rsidRDefault="00D07FBA">
      <w:pPr>
        <w:keepNext/>
        <w:rPr>
          <w:rFonts w:asciiTheme="majorBidi" w:hAnsiTheme="majorBidi" w:cstheme="majorBidi"/>
          <w:lang w:val="et-EE"/>
        </w:rPr>
      </w:pPr>
    </w:p>
    <w:p w14:paraId="56C68A5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19B556F0" w14:textId="77777777" w:rsidR="00D07FBA" w:rsidRPr="000128A7" w:rsidRDefault="00D07FBA">
      <w:pPr>
        <w:rPr>
          <w:rFonts w:asciiTheme="majorBidi" w:hAnsiTheme="majorBidi" w:cstheme="majorBidi"/>
          <w:lang w:val="et-EE"/>
        </w:rPr>
      </w:pPr>
    </w:p>
    <w:p w14:paraId="5CD5054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EACBE9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338A206"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PARTII NUMBER</w:t>
            </w:r>
          </w:p>
        </w:tc>
      </w:tr>
    </w:tbl>
    <w:p w14:paraId="24184474" w14:textId="77777777" w:rsidR="00D07FBA" w:rsidRPr="000128A7" w:rsidRDefault="00D07FBA">
      <w:pPr>
        <w:keepNext/>
        <w:rPr>
          <w:rFonts w:asciiTheme="majorBidi" w:hAnsiTheme="majorBidi" w:cstheme="majorBidi"/>
          <w:lang w:val="et-EE"/>
        </w:rPr>
      </w:pPr>
    </w:p>
    <w:p w14:paraId="5206E65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6DBE7289" w14:textId="77777777" w:rsidR="00D07FBA" w:rsidRPr="000128A7" w:rsidRDefault="00D07FBA">
      <w:pPr>
        <w:rPr>
          <w:rFonts w:asciiTheme="majorBidi" w:hAnsiTheme="majorBidi" w:cstheme="majorBidi"/>
          <w:lang w:val="et-EE"/>
        </w:rPr>
      </w:pPr>
    </w:p>
    <w:p w14:paraId="3E3CEC0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05FB10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2389959" w14:textId="77777777" w:rsidR="00D07FBA" w:rsidRPr="000128A7" w:rsidRDefault="00FA76F1">
            <w:pPr>
              <w:keepNext/>
              <w:tabs>
                <w:tab w:val="left" w:pos="142"/>
              </w:tabs>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MUU</w:t>
            </w:r>
          </w:p>
        </w:tc>
      </w:tr>
    </w:tbl>
    <w:p w14:paraId="4216BD72" w14:textId="77777777" w:rsidR="00D07FBA" w:rsidRPr="000128A7" w:rsidRDefault="00D07FBA">
      <w:pPr>
        <w:keepNext/>
        <w:rPr>
          <w:rFonts w:asciiTheme="majorBidi" w:hAnsiTheme="majorBidi" w:cstheme="majorBidi"/>
          <w:iCs/>
          <w:lang w:val="et-EE"/>
        </w:rPr>
      </w:pPr>
    </w:p>
    <w:p w14:paraId="162A2EEB" w14:textId="77777777" w:rsidR="00D07FBA" w:rsidRPr="000128A7" w:rsidRDefault="00D07FBA">
      <w:pPr>
        <w:rPr>
          <w:rFonts w:asciiTheme="majorBidi" w:hAnsiTheme="majorBidi" w:cstheme="majorBidi"/>
          <w:iCs/>
          <w:lang w:val="et-EE"/>
        </w:rPr>
      </w:pPr>
    </w:p>
    <w:p w14:paraId="6B56AD6F" w14:textId="77777777" w:rsidR="00D07FBA" w:rsidRPr="000128A7" w:rsidRDefault="00FA76F1">
      <w:pPr>
        <w:pStyle w:val="TITLEA"/>
        <w:tabs>
          <w:tab w:val="clear" w:pos="567"/>
        </w:tabs>
        <w:jc w:val="left"/>
        <w:rPr>
          <w:rFonts w:asciiTheme="majorBidi" w:hAnsiTheme="majorBidi" w:cstheme="majorBidi"/>
        </w:rPr>
      </w:pPr>
      <w:r w:rsidRPr="000128A7">
        <w:rPr>
          <w:rFonts w:asciiTheme="majorBidi" w:hAnsiTheme="majorBidi" w:cstheme="majorBidi"/>
        </w:rPr>
        <w:br w:type="page"/>
      </w:r>
    </w:p>
    <w:tbl>
      <w:tblPr>
        <w:tblW w:w="9327" w:type="dxa"/>
        <w:tblInd w:w="-20" w:type="dxa"/>
        <w:tblLook w:val="0000" w:firstRow="0" w:lastRow="0" w:firstColumn="0" w:lastColumn="0" w:noHBand="0" w:noVBand="0"/>
      </w:tblPr>
      <w:tblGrid>
        <w:gridCol w:w="9327"/>
      </w:tblGrid>
      <w:tr w:rsidR="00D07FBA" w:rsidRPr="00C03943" w14:paraId="3281F881" w14:textId="77777777">
        <w:trPr>
          <w:trHeight w:val="730"/>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74860C6" w14:textId="77777777" w:rsidR="00D07FBA" w:rsidRPr="000128A7" w:rsidRDefault="00FA76F1" w:rsidP="0029028A">
            <w:pPr>
              <w:rPr>
                <w:rFonts w:asciiTheme="majorBidi" w:hAnsiTheme="majorBidi" w:cstheme="majorBidi"/>
                <w:b/>
                <w:lang w:val="et-EE"/>
              </w:rPr>
            </w:pPr>
            <w:r w:rsidRPr="000128A7">
              <w:rPr>
                <w:rFonts w:asciiTheme="majorBidi" w:hAnsiTheme="majorBidi" w:cstheme="majorBidi"/>
                <w:b/>
                <w:lang w:val="et-EE"/>
              </w:rPr>
              <w:lastRenderedPageBreak/>
              <w:t>VÄLISPAKENDIL PEAVAD OLEMA JÄRGMISED ANDMED</w:t>
            </w:r>
          </w:p>
          <w:p w14:paraId="2EB58A09" w14:textId="77777777" w:rsidR="00D07FBA" w:rsidRPr="000128A7" w:rsidRDefault="00D07FBA" w:rsidP="0029028A">
            <w:pPr>
              <w:rPr>
                <w:rFonts w:asciiTheme="majorBidi" w:hAnsiTheme="majorBidi" w:cstheme="majorBidi"/>
                <w:b/>
                <w:lang w:val="et-EE"/>
              </w:rPr>
            </w:pPr>
          </w:p>
          <w:p w14:paraId="057D49B9" w14:textId="77777777" w:rsidR="00D07FBA" w:rsidRPr="000128A7" w:rsidRDefault="00FA76F1" w:rsidP="0029028A">
            <w:pPr>
              <w:rPr>
                <w:rFonts w:asciiTheme="majorBidi" w:hAnsiTheme="majorBidi" w:cstheme="majorBidi"/>
                <w:lang w:val="et-EE"/>
              </w:rPr>
            </w:pPr>
            <w:r w:rsidRPr="000128A7">
              <w:rPr>
                <w:rFonts w:asciiTheme="majorBidi" w:hAnsiTheme="majorBidi" w:cstheme="majorBidi"/>
                <w:b/>
                <w:lang w:val="et-EE"/>
              </w:rPr>
              <w:t>PUDELI KARP 30 MG GASTRORESISTENTSETELE KÕVAKAPSLITELE</w:t>
            </w:r>
          </w:p>
        </w:tc>
      </w:tr>
    </w:tbl>
    <w:p w14:paraId="3F272C7A" w14:textId="77777777" w:rsidR="00D07FBA" w:rsidRPr="000128A7" w:rsidRDefault="00D07FBA">
      <w:pPr>
        <w:rPr>
          <w:rFonts w:asciiTheme="majorBidi" w:hAnsiTheme="majorBidi" w:cstheme="majorBidi"/>
          <w:lang w:val="et-EE"/>
        </w:rPr>
      </w:pPr>
    </w:p>
    <w:p w14:paraId="5CE22653"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534962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AE52E78"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7D7100A6" w14:textId="77777777" w:rsidR="00D07FBA" w:rsidRPr="000128A7" w:rsidRDefault="00D07FBA">
      <w:pPr>
        <w:keepNext/>
        <w:rPr>
          <w:rFonts w:asciiTheme="majorBidi" w:hAnsiTheme="majorBidi" w:cstheme="majorBidi"/>
          <w:lang w:val="et-EE"/>
        </w:rPr>
      </w:pPr>
    </w:p>
    <w:p w14:paraId="7332E034" w14:textId="3C37F73B"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30 mg gastroresistentsed kõvakapslid</w:t>
      </w:r>
    </w:p>
    <w:p w14:paraId="01D02D7F"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2A6E0554" w14:textId="77777777" w:rsidR="00D07FBA" w:rsidRPr="000128A7" w:rsidRDefault="00D07FBA">
      <w:pPr>
        <w:rPr>
          <w:rFonts w:asciiTheme="majorBidi" w:hAnsiTheme="majorBidi" w:cstheme="majorBidi"/>
          <w:lang w:val="et-EE"/>
        </w:rPr>
      </w:pPr>
    </w:p>
    <w:p w14:paraId="59CF3717"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677D99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D815A73"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 xml:space="preserve">TOIMEAINE SISALDUS </w:t>
            </w:r>
          </w:p>
        </w:tc>
      </w:tr>
    </w:tbl>
    <w:p w14:paraId="1EE3AB1C" w14:textId="77777777" w:rsidR="00D07FBA" w:rsidRPr="000128A7" w:rsidRDefault="00D07FBA">
      <w:pPr>
        <w:keepNext/>
        <w:rPr>
          <w:rFonts w:asciiTheme="majorBidi" w:hAnsiTheme="majorBidi" w:cstheme="majorBidi"/>
          <w:lang w:val="et-EE"/>
        </w:rPr>
      </w:pPr>
    </w:p>
    <w:p w14:paraId="1F28139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30 mg duloksetiini (vesinikkloriidina)</w:t>
      </w:r>
    </w:p>
    <w:p w14:paraId="5F832C3D" w14:textId="77777777" w:rsidR="00D07FBA" w:rsidRPr="000128A7" w:rsidRDefault="00D07FBA">
      <w:pPr>
        <w:rPr>
          <w:rFonts w:asciiTheme="majorBidi" w:hAnsiTheme="majorBidi" w:cstheme="majorBidi"/>
          <w:lang w:val="et-EE"/>
        </w:rPr>
      </w:pPr>
    </w:p>
    <w:p w14:paraId="46451174"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8A64EA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2BB5B31"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 xml:space="preserve">ABIAINED </w:t>
            </w:r>
          </w:p>
        </w:tc>
      </w:tr>
    </w:tbl>
    <w:p w14:paraId="2F242D11" w14:textId="77777777" w:rsidR="00D07FBA" w:rsidRPr="000128A7" w:rsidRDefault="00D07FBA">
      <w:pPr>
        <w:keepNext/>
        <w:rPr>
          <w:rFonts w:asciiTheme="majorBidi" w:hAnsiTheme="majorBidi" w:cstheme="majorBidi"/>
          <w:lang w:val="et-EE"/>
        </w:rPr>
      </w:pPr>
    </w:p>
    <w:p w14:paraId="19E1BB3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Sisaldab sahharoosi.</w:t>
      </w:r>
    </w:p>
    <w:p w14:paraId="03D734B9"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Lisainformatsiooni saamiseks vt pakendi infolehte</w:t>
      </w:r>
      <w:r w:rsidRPr="000128A7">
        <w:rPr>
          <w:rFonts w:asciiTheme="majorBidi" w:hAnsiTheme="majorBidi" w:cstheme="majorBidi"/>
          <w:lang w:val="et-EE"/>
        </w:rPr>
        <w:t>.</w:t>
      </w:r>
    </w:p>
    <w:p w14:paraId="720E6297" w14:textId="77777777" w:rsidR="00D07FBA" w:rsidRPr="000128A7" w:rsidRDefault="00D07FBA">
      <w:pPr>
        <w:rPr>
          <w:rFonts w:asciiTheme="majorBidi" w:hAnsiTheme="majorBidi" w:cstheme="majorBidi"/>
          <w:lang w:val="et-EE"/>
        </w:rPr>
      </w:pPr>
    </w:p>
    <w:p w14:paraId="2CE91C57"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7FC475B"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5F0F539"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RAVIMVORM JA PAKENDI SUURUS</w:t>
            </w:r>
          </w:p>
        </w:tc>
      </w:tr>
    </w:tbl>
    <w:p w14:paraId="744A11A6" w14:textId="77777777" w:rsidR="00D07FBA" w:rsidRPr="000128A7" w:rsidRDefault="00D07FBA">
      <w:pPr>
        <w:keepNext/>
        <w:rPr>
          <w:rFonts w:asciiTheme="majorBidi" w:hAnsiTheme="majorBidi" w:cstheme="majorBidi"/>
          <w:lang w:val="et-EE"/>
        </w:rPr>
      </w:pPr>
    </w:p>
    <w:p w14:paraId="5893F1DB"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Gastroresistentsed kõvakapslid</w:t>
      </w:r>
    </w:p>
    <w:p w14:paraId="3EB255C5" w14:textId="77777777" w:rsidR="00D07FBA" w:rsidRPr="000128A7" w:rsidRDefault="00D07FBA">
      <w:pPr>
        <w:rPr>
          <w:rFonts w:asciiTheme="majorBidi" w:hAnsiTheme="majorBidi" w:cstheme="majorBidi"/>
          <w:lang w:val="et-EE"/>
        </w:rPr>
      </w:pPr>
    </w:p>
    <w:p w14:paraId="5A91400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30 gastroresistentset kõvakapslit</w:t>
      </w:r>
    </w:p>
    <w:p w14:paraId="1152481A"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100 gastroresistentset kõvakapslit</w:t>
      </w:r>
    </w:p>
    <w:p w14:paraId="1CA4D514"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250 gastroresistentset kõvakapslit</w:t>
      </w:r>
    </w:p>
    <w:p w14:paraId="7A8F2C9D"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500 gastroresistentset kõvakapslit</w:t>
      </w:r>
    </w:p>
    <w:p w14:paraId="61AF86C2" w14:textId="77777777" w:rsidR="00D07FBA" w:rsidRPr="000128A7" w:rsidRDefault="00D07FBA">
      <w:pPr>
        <w:rPr>
          <w:rFonts w:asciiTheme="majorBidi" w:hAnsiTheme="majorBidi" w:cstheme="majorBidi"/>
          <w:lang w:val="et-EE"/>
        </w:rPr>
      </w:pPr>
    </w:p>
    <w:p w14:paraId="25D1A6E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BF9011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6FCD15E"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MANUSTAMISVIIS JA -TEE</w:t>
            </w:r>
          </w:p>
        </w:tc>
      </w:tr>
    </w:tbl>
    <w:p w14:paraId="7AAC2952" w14:textId="77777777" w:rsidR="00D07FBA" w:rsidRPr="000128A7" w:rsidRDefault="00D07FBA">
      <w:pPr>
        <w:keepNext/>
        <w:rPr>
          <w:rFonts w:asciiTheme="majorBidi" w:hAnsiTheme="majorBidi" w:cstheme="majorBidi"/>
          <w:lang w:val="et-EE"/>
        </w:rPr>
      </w:pPr>
    </w:p>
    <w:p w14:paraId="39BA17B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Suukaudne.</w:t>
      </w:r>
    </w:p>
    <w:p w14:paraId="332BA02B"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Enne ravimi kasutamist lugege pakendi infolehte.</w:t>
      </w:r>
    </w:p>
    <w:p w14:paraId="2BAC544F" w14:textId="77777777" w:rsidR="00D07FBA" w:rsidRPr="000128A7" w:rsidRDefault="00D07FBA">
      <w:pPr>
        <w:rPr>
          <w:rFonts w:asciiTheme="majorBidi" w:hAnsiTheme="majorBidi" w:cstheme="majorBidi"/>
          <w:lang w:val="et-EE"/>
        </w:rPr>
      </w:pPr>
    </w:p>
    <w:p w14:paraId="0D2B2781"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03A4B641"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B973A4F"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w:t>
            </w:r>
            <w:r w:rsidRPr="000128A7">
              <w:rPr>
                <w:rFonts w:asciiTheme="majorBidi" w:hAnsiTheme="majorBidi" w:cstheme="majorBidi"/>
                <w:b/>
                <w:lang w:val="et-EE"/>
              </w:rPr>
              <w:tab/>
              <w:t>ERIHOIATUS, ET RAVIMIT TULEB HOIDA LASTE EEST VARJATUD JA KÄTTESAAMATUS KOHAS</w:t>
            </w:r>
          </w:p>
        </w:tc>
      </w:tr>
    </w:tbl>
    <w:p w14:paraId="60F08F03" w14:textId="77777777" w:rsidR="00D07FBA" w:rsidRPr="000128A7" w:rsidRDefault="00D07FBA">
      <w:pPr>
        <w:keepNext/>
        <w:rPr>
          <w:rFonts w:asciiTheme="majorBidi" w:hAnsiTheme="majorBidi" w:cstheme="majorBidi"/>
          <w:lang w:val="et-EE"/>
        </w:rPr>
      </w:pPr>
    </w:p>
    <w:p w14:paraId="07AB572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laste eest varjatud ja kättesaamatus kohas.</w:t>
      </w:r>
    </w:p>
    <w:p w14:paraId="533B770A" w14:textId="77777777" w:rsidR="00D07FBA" w:rsidRPr="000128A7" w:rsidRDefault="00D07FBA">
      <w:pPr>
        <w:rPr>
          <w:rFonts w:asciiTheme="majorBidi" w:hAnsiTheme="majorBidi" w:cstheme="majorBidi"/>
          <w:lang w:val="et-EE"/>
        </w:rPr>
      </w:pPr>
    </w:p>
    <w:p w14:paraId="2B52AED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5610E6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E0A8A1C"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7.</w:t>
            </w:r>
            <w:r w:rsidRPr="000128A7">
              <w:rPr>
                <w:rFonts w:asciiTheme="majorBidi" w:hAnsiTheme="majorBidi" w:cstheme="majorBidi"/>
                <w:b/>
                <w:lang w:val="et-EE"/>
              </w:rPr>
              <w:tab/>
              <w:t>TEISED ERIHOIATUSED (VAJADUSEL)</w:t>
            </w:r>
          </w:p>
        </w:tc>
      </w:tr>
    </w:tbl>
    <w:p w14:paraId="4771F156" w14:textId="77777777" w:rsidR="00D07FBA" w:rsidRPr="000128A7" w:rsidRDefault="00D07FBA">
      <w:pPr>
        <w:keepNext/>
        <w:rPr>
          <w:rFonts w:asciiTheme="majorBidi" w:hAnsiTheme="majorBidi" w:cstheme="majorBidi"/>
          <w:lang w:val="et-EE"/>
        </w:rPr>
      </w:pPr>
    </w:p>
    <w:p w14:paraId="4DB24417"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69B370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AEB0E95"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8.</w:t>
            </w:r>
            <w:r w:rsidRPr="000128A7">
              <w:rPr>
                <w:rFonts w:asciiTheme="majorBidi" w:hAnsiTheme="majorBidi" w:cstheme="majorBidi"/>
                <w:b/>
                <w:lang w:val="et-EE"/>
              </w:rPr>
              <w:tab/>
              <w:t>KÕLBLIKKUSAEG</w:t>
            </w:r>
          </w:p>
        </w:tc>
      </w:tr>
    </w:tbl>
    <w:p w14:paraId="7B9A0923" w14:textId="77777777" w:rsidR="00D07FBA" w:rsidRPr="000128A7" w:rsidRDefault="00D07FBA">
      <w:pPr>
        <w:keepNext/>
        <w:rPr>
          <w:rFonts w:asciiTheme="majorBidi" w:hAnsiTheme="majorBidi" w:cstheme="majorBidi"/>
          <w:lang w:val="et-EE"/>
        </w:rPr>
      </w:pPr>
    </w:p>
    <w:p w14:paraId="5F5D738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1F251C5E" w14:textId="77777777" w:rsidR="00D07FBA" w:rsidRPr="000128A7" w:rsidRDefault="00D07FBA">
      <w:pPr>
        <w:rPr>
          <w:rFonts w:asciiTheme="majorBidi" w:hAnsiTheme="majorBidi" w:cstheme="majorBidi"/>
          <w:lang w:val="et-EE"/>
        </w:rPr>
      </w:pPr>
    </w:p>
    <w:p w14:paraId="6DBE095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Pärast avamist kasutada 6 kuu jooksul.</w:t>
      </w:r>
    </w:p>
    <w:p w14:paraId="2E78CAC9" w14:textId="77777777" w:rsidR="00D07FBA" w:rsidRPr="000128A7" w:rsidRDefault="00D07FBA">
      <w:pPr>
        <w:rPr>
          <w:rFonts w:asciiTheme="majorBidi" w:hAnsiTheme="majorBidi" w:cstheme="majorBidi"/>
          <w:lang w:val="et-EE"/>
        </w:rPr>
      </w:pPr>
    </w:p>
    <w:p w14:paraId="6B0850D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Avamise kuupäev:............</w:t>
      </w:r>
    </w:p>
    <w:p w14:paraId="39114CED" w14:textId="77777777" w:rsidR="00D07FBA" w:rsidRPr="000128A7" w:rsidRDefault="00D07FBA">
      <w:pPr>
        <w:rPr>
          <w:rFonts w:asciiTheme="majorBidi" w:hAnsiTheme="majorBidi" w:cstheme="majorBidi"/>
          <w:lang w:val="et-EE"/>
        </w:rPr>
      </w:pPr>
    </w:p>
    <w:p w14:paraId="67C0E24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00444DC"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DB4E6B9" w14:textId="77777777" w:rsidR="00D07FBA" w:rsidRPr="000128A7" w:rsidRDefault="00FA76F1" w:rsidP="0029028A">
            <w:pPr>
              <w:keepNext/>
              <w:ind w:left="567" w:hanging="567"/>
              <w:rPr>
                <w:rFonts w:asciiTheme="majorBidi" w:hAnsiTheme="majorBidi" w:cstheme="majorBidi"/>
                <w:lang w:val="et-EE"/>
              </w:rPr>
            </w:pPr>
            <w:r w:rsidRPr="000128A7">
              <w:rPr>
                <w:rFonts w:asciiTheme="majorBidi" w:hAnsiTheme="majorBidi" w:cstheme="majorBidi"/>
                <w:b/>
                <w:lang w:val="et-EE"/>
              </w:rPr>
              <w:lastRenderedPageBreak/>
              <w:t>9.</w:t>
            </w:r>
            <w:r w:rsidRPr="000128A7">
              <w:rPr>
                <w:rFonts w:asciiTheme="majorBidi" w:hAnsiTheme="majorBidi" w:cstheme="majorBidi"/>
                <w:b/>
                <w:lang w:val="et-EE"/>
              </w:rPr>
              <w:tab/>
              <w:t xml:space="preserve">SÄILITAMISE ERITINGIMUSED </w:t>
            </w:r>
          </w:p>
        </w:tc>
      </w:tr>
    </w:tbl>
    <w:p w14:paraId="4ED29D4A" w14:textId="77777777" w:rsidR="00D07FBA" w:rsidRPr="000128A7" w:rsidRDefault="00D07FBA">
      <w:pPr>
        <w:keepNext/>
        <w:rPr>
          <w:rFonts w:asciiTheme="majorBidi" w:hAnsiTheme="majorBidi" w:cstheme="majorBidi"/>
          <w:lang w:val="et-EE"/>
        </w:rPr>
      </w:pPr>
    </w:p>
    <w:p w14:paraId="00E8F2E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03BB6BA7" w14:textId="77777777" w:rsidR="00D07FBA" w:rsidRPr="000128A7" w:rsidRDefault="00D07FBA">
      <w:pPr>
        <w:rPr>
          <w:rFonts w:asciiTheme="majorBidi" w:hAnsiTheme="majorBidi" w:cstheme="majorBidi"/>
          <w:lang w:val="et-EE"/>
        </w:rPr>
      </w:pPr>
    </w:p>
    <w:p w14:paraId="481D9014"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2D2E1D56"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12D2D42" w14:textId="77777777" w:rsidR="00D07FBA" w:rsidRPr="000128A7" w:rsidRDefault="00FA76F1" w:rsidP="0029028A">
            <w:pPr>
              <w:keepNext/>
              <w:ind w:left="567" w:hanging="567"/>
              <w:rPr>
                <w:rFonts w:asciiTheme="majorBidi" w:hAnsiTheme="majorBidi" w:cstheme="majorBidi"/>
                <w:b/>
                <w:lang w:val="et-EE"/>
              </w:rPr>
            </w:pPr>
            <w:r w:rsidRPr="000128A7">
              <w:rPr>
                <w:rFonts w:asciiTheme="majorBidi" w:hAnsiTheme="majorBidi" w:cstheme="majorBidi"/>
                <w:b/>
                <w:lang w:val="et-EE"/>
              </w:rPr>
              <w:t>10.</w:t>
            </w:r>
            <w:r w:rsidRPr="000128A7">
              <w:rPr>
                <w:rFonts w:asciiTheme="majorBidi" w:hAnsiTheme="majorBidi" w:cstheme="majorBidi"/>
                <w:b/>
                <w:lang w:val="et-EE"/>
              </w:rPr>
              <w:tab/>
              <w:t>ERINÕUDED KASUTAMATA JÄÄNUD RAVIMIPREPARAADI VÕI SELLEST TEKKINUD JÄÄTMEMATERJALI HÄVITAMISEKS, VASTAVALT VAJADUSELE</w:t>
            </w:r>
          </w:p>
        </w:tc>
      </w:tr>
    </w:tbl>
    <w:p w14:paraId="5D283658" w14:textId="77777777" w:rsidR="00D07FBA" w:rsidRPr="000128A7" w:rsidRDefault="00D07FBA">
      <w:pPr>
        <w:keepNext/>
        <w:rPr>
          <w:rFonts w:asciiTheme="majorBidi" w:hAnsiTheme="majorBidi" w:cstheme="majorBidi"/>
          <w:lang w:val="et-EE"/>
        </w:rPr>
      </w:pPr>
    </w:p>
    <w:p w14:paraId="7319375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37974D81"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96C376E" w14:textId="77777777" w:rsidR="00D07FBA" w:rsidRPr="000128A7" w:rsidRDefault="00FA76F1" w:rsidP="0029028A">
            <w:pPr>
              <w:keepNext/>
              <w:ind w:left="567" w:hanging="567"/>
              <w:rPr>
                <w:rFonts w:asciiTheme="majorBidi" w:hAnsiTheme="majorBidi" w:cstheme="majorBidi"/>
                <w:lang w:val="et-EE"/>
              </w:rPr>
            </w:pPr>
            <w:r w:rsidRPr="000128A7">
              <w:rPr>
                <w:rFonts w:asciiTheme="majorBidi" w:hAnsiTheme="majorBidi" w:cstheme="majorBidi"/>
                <w:b/>
                <w:lang w:val="et-EE"/>
              </w:rPr>
              <w:t>11.</w:t>
            </w:r>
            <w:r w:rsidRPr="000128A7">
              <w:rPr>
                <w:rFonts w:asciiTheme="majorBidi" w:hAnsiTheme="majorBidi" w:cstheme="majorBidi"/>
                <w:b/>
                <w:lang w:val="et-EE"/>
              </w:rPr>
              <w:tab/>
              <w:t>MÜÜGILOA HOIDJA NIMI JA AADRESS</w:t>
            </w:r>
          </w:p>
        </w:tc>
      </w:tr>
    </w:tbl>
    <w:p w14:paraId="42851FD6" w14:textId="77777777" w:rsidR="00D07FBA" w:rsidRPr="000128A7" w:rsidRDefault="00D07FBA">
      <w:pPr>
        <w:keepNext/>
        <w:rPr>
          <w:rFonts w:asciiTheme="majorBidi" w:hAnsiTheme="majorBidi" w:cstheme="majorBidi"/>
          <w:lang w:val="et-EE"/>
        </w:rPr>
      </w:pPr>
    </w:p>
    <w:p w14:paraId="2DA75502" w14:textId="4F3FCC61" w:rsidR="00CE7420" w:rsidRPr="000128A7" w:rsidRDefault="00C03943" w:rsidP="00CE7420">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CE7420" w:rsidRPr="000128A7">
        <w:rPr>
          <w:rFonts w:asciiTheme="majorBidi" w:eastAsia="Times New Roman" w:hAnsiTheme="majorBidi" w:cstheme="majorBidi"/>
          <w:lang w:val="et-EE" w:eastAsia="en-GB"/>
        </w:rPr>
        <w:t xml:space="preserve"> Limited</w:t>
      </w:r>
    </w:p>
    <w:p w14:paraId="0774EFF8"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Damastown Industrial Park, </w:t>
      </w:r>
    </w:p>
    <w:p w14:paraId="2C26A016"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Mulhuddart, Dublin 15, </w:t>
      </w:r>
    </w:p>
    <w:p w14:paraId="60D83F29"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DUBLIN</w:t>
      </w:r>
    </w:p>
    <w:p w14:paraId="62FBF98F"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Iirimaa</w:t>
      </w:r>
    </w:p>
    <w:p w14:paraId="3A30759F" w14:textId="77777777" w:rsidR="00D07FBA" w:rsidRPr="000128A7" w:rsidRDefault="00D07FBA">
      <w:pPr>
        <w:rPr>
          <w:rFonts w:asciiTheme="majorBidi" w:hAnsiTheme="majorBidi" w:cstheme="majorBidi"/>
          <w:lang w:val="et-EE"/>
        </w:rPr>
      </w:pPr>
    </w:p>
    <w:p w14:paraId="701D186B"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DA1664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73EC1E6"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12.</w:t>
            </w:r>
            <w:r w:rsidRPr="000128A7">
              <w:rPr>
                <w:rFonts w:asciiTheme="majorBidi" w:hAnsiTheme="majorBidi" w:cstheme="majorBidi"/>
                <w:b/>
                <w:lang w:val="et-EE"/>
              </w:rPr>
              <w:tab/>
              <w:t>MÜÜGILOA NUMBER(NUMBRID)</w:t>
            </w:r>
          </w:p>
        </w:tc>
      </w:tr>
    </w:tbl>
    <w:p w14:paraId="23DE7855" w14:textId="77777777" w:rsidR="00D07FBA" w:rsidRPr="000128A7" w:rsidRDefault="00D07FBA">
      <w:pPr>
        <w:keepNext/>
        <w:rPr>
          <w:rFonts w:asciiTheme="majorBidi" w:hAnsiTheme="majorBidi" w:cstheme="majorBidi"/>
          <w:lang w:val="et-EE"/>
        </w:rPr>
      </w:pPr>
    </w:p>
    <w:p w14:paraId="28BB1EFC"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EU/1/15/1010/007 </w:t>
      </w:r>
      <w:r w:rsidRPr="000128A7">
        <w:rPr>
          <w:rFonts w:asciiTheme="majorBidi" w:hAnsiTheme="majorBidi" w:cstheme="majorBidi"/>
          <w:highlight w:val="lightGray"/>
          <w:lang w:val="et-EE"/>
        </w:rPr>
        <w:t>30 gastroresistentset kõvakapslit</w:t>
      </w:r>
    </w:p>
    <w:p w14:paraId="2DA075AD"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EU/1/15/1010/008 100 gastroresistentset kõvakapslit</w:t>
      </w:r>
    </w:p>
    <w:p w14:paraId="7FCF364D"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EU/1/15/1010/009 250 gastroresistentset kõvakapslit</w:t>
      </w:r>
    </w:p>
    <w:p w14:paraId="4B631A9D"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EU/1/15/1010/010</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500 gastroresistentset kõvakapslit</w:t>
      </w:r>
    </w:p>
    <w:p w14:paraId="3400CF94" w14:textId="77777777" w:rsidR="00D07FBA" w:rsidRPr="000128A7" w:rsidRDefault="00D07FBA">
      <w:pPr>
        <w:rPr>
          <w:rFonts w:asciiTheme="majorBidi" w:hAnsiTheme="majorBidi" w:cstheme="majorBidi"/>
          <w:lang w:val="et-EE"/>
        </w:rPr>
      </w:pPr>
    </w:p>
    <w:p w14:paraId="1E2832B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C72910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72F4B90"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13.</w:t>
            </w:r>
            <w:r w:rsidRPr="000128A7">
              <w:rPr>
                <w:rFonts w:asciiTheme="majorBidi" w:hAnsiTheme="majorBidi" w:cstheme="majorBidi"/>
                <w:b/>
                <w:lang w:val="et-EE"/>
              </w:rPr>
              <w:tab/>
              <w:t>PARTII NUMBER</w:t>
            </w:r>
          </w:p>
        </w:tc>
      </w:tr>
    </w:tbl>
    <w:p w14:paraId="12339357" w14:textId="77777777" w:rsidR="00D07FBA" w:rsidRPr="000128A7" w:rsidRDefault="00D07FBA">
      <w:pPr>
        <w:keepNext/>
        <w:rPr>
          <w:rFonts w:asciiTheme="majorBidi" w:hAnsiTheme="majorBidi" w:cstheme="majorBidi"/>
          <w:lang w:val="et-EE"/>
        </w:rPr>
      </w:pPr>
    </w:p>
    <w:p w14:paraId="5FA82E7F"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520C9953" w14:textId="77777777" w:rsidR="00D07FBA" w:rsidRPr="000128A7" w:rsidRDefault="00D07FBA">
      <w:pPr>
        <w:rPr>
          <w:rFonts w:asciiTheme="majorBidi" w:hAnsiTheme="majorBidi" w:cstheme="majorBidi"/>
          <w:lang w:val="et-EE"/>
        </w:rPr>
      </w:pPr>
    </w:p>
    <w:p w14:paraId="4862E12A"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D932721"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464E433"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14.</w:t>
            </w:r>
            <w:r w:rsidRPr="000128A7">
              <w:rPr>
                <w:rFonts w:asciiTheme="majorBidi" w:hAnsiTheme="majorBidi" w:cstheme="majorBidi"/>
                <w:b/>
                <w:lang w:val="et-EE"/>
              </w:rPr>
              <w:tab/>
              <w:t xml:space="preserve">RAVIMI VÄLJASTAMISTINGIMUSED </w:t>
            </w:r>
          </w:p>
        </w:tc>
      </w:tr>
    </w:tbl>
    <w:p w14:paraId="11511C72" w14:textId="77777777" w:rsidR="00D07FBA" w:rsidRPr="000128A7" w:rsidRDefault="00D07FBA">
      <w:pPr>
        <w:keepNext/>
        <w:rPr>
          <w:rFonts w:asciiTheme="majorBidi" w:hAnsiTheme="majorBidi" w:cstheme="majorBidi"/>
          <w:lang w:val="et-EE"/>
        </w:rPr>
      </w:pPr>
    </w:p>
    <w:p w14:paraId="3EE36250"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DEFC136"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43F5D6C" w14:textId="77777777" w:rsidR="00D07FBA" w:rsidRPr="000128A7" w:rsidRDefault="00FA76F1" w:rsidP="0029028A">
            <w:pPr>
              <w:keepNext/>
              <w:ind w:left="567" w:hanging="567"/>
              <w:rPr>
                <w:rFonts w:asciiTheme="majorBidi" w:hAnsiTheme="majorBidi" w:cstheme="majorBidi"/>
                <w:lang w:val="et-EE"/>
              </w:rPr>
            </w:pPr>
            <w:r w:rsidRPr="000128A7">
              <w:rPr>
                <w:rFonts w:asciiTheme="majorBidi" w:hAnsiTheme="majorBidi" w:cstheme="majorBidi"/>
                <w:b/>
                <w:lang w:val="et-EE"/>
              </w:rPr>
              <w:t>15.</w:t>
            </w:r>
            <w:r w:rsidRPr="000128A7">
              <w:rPr>
                <w:rFonts w:asciiTheme="majorBidi" w:hAnsiTheme="majorBidi" w:cstheme="majorBidi"/>
                <w:b/>
                <w:lang w:val="et-EE"/>
              </w:rPr>
              <w:tab/>
              <w:t>KASUTUSJUHEND</w:t>
            </w:r>
          </w:p>
        </w:tc>
      </w:tr>
    </w:tbl>
    <w:p w14:paraId="71D431AB" w14:textId="77777777" w:rsidR="00D07FBA" w:rsidRPr="000128A7" w:rsidRDefault="00D07FBA">
      <w:pPr>
        <w:keepNext/>
        <w:rPr>
          <w:rFonts w:asciiTheme="majorBidi" w:hAnsiTheme="majorBidi" w:cstheme="majorBidi"/>
          <w:u w:val="single"/>
          <w:lang w:val="et-EE"/>
        </w:rPr>
      </w:pPr>
    </w:p>
    <w:p w14:paraId="4B94904B" w14:textId="77777777" w:rsidR="00D07FBA" w:rsidRPr="000128A7" w:rsidRDefault="00D07FBA">
      <w:pPr>
        <w:rPr>
          <w:rFonts w:asciiTheme="majorBidi" w:hAnsiTheme="majorBidi" w:cstheme="majorBidi"/>
          <w:u w:val="single"/>
          <w:lang w:val="et-EE"/>
        </w:rPr>
      </w:pPr>
    </w:p>
    <w:p w14:paraId="1D707506" w14:textId="77777777" w:rsidR="00D07FBA" w:rsidRPr="000128A7" w:rsidRDefault="00FA76F1" w:rsidP="0029028A">
      <w:pPr>
        <w:keepNext/>
        <w:pBdr>
          <w:top w:val="single" w:sz="4" w:space="1" w:color="000000"/>
          <w:left w:val="single" w:sz="4" w:space="4" w:color="000000"/>
          <w:bottom w:val="single" w:sz="4" w:space="1" w:color="000000"/>
          <w:right w:val="single" w:sz="4" w:space="4" w:color="000000"/>
        </w:pBdr>
        <w:tabs>
          <w:tab w:val="left" w:pos="142"/>
        </w:tabs>
        <w:ind w:left="567" w:hanging="567"/>
        <w:rPr>
          <w:rFonts w:asciiTheme="majorBidi" w:hAnsiTheme="majorBidi" w:cstheme="majorBidi"/>
          <w:b/>
          <w:lang w:val="et-EE"/>
        </w:rPr>
      </w:pPr>
      <w:r w:rsidRPr="000128A7">
        <w:rPr>
          <w:rFonts w:asciiTheme="majorBidi" w:hAnsiTheme="majorBidi" w:cstheme="majorBidi"/>
          <w:b/>
          <w:lang w:val="et-EE"/>
        </w:rPr>
        <w:t>16.</w:t>
      </w:r>
      <w:r w:rsidRPr="000128A7">
        <w:rPr>
          <w:rFonts w:asciiTheme="majorBidi" w:hAnsiTheme="majorBidi" w:cstheme="majorBidi"/>
          <w:b/>
          <w:lang w:val="et-EE"/>
        </w:rPr>
        <w:tab/>
        <w:t>TEAVE BRAILLE’ KIRJAS (PUNKTKIRJAS)</w:t>
      </w:r>
    </w:p>
    <w:p w14:paraId="7E46309B" w14:textId="77777777" w:rsidR="00D07FBA" w:rsidRPr="000128A7" w:rsidRDefault="00D07FBA">
      <w:pPr>
        <w:keepNext/>
        <w:rPr>
          <w:rFonts w:asciiTheme="majorBidi" w:hAnsiTheme="majorBidi" w:cstheme="majorBidi"/>
          <w:b/>
          <w:lang w:val="et-EE"/>
        </w:rPr>
      </w:pPr>
    </w:p>
    <w:p w14:paraId="65C3AACF" w14:textId="4A14727E"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30 mg</w:t>
      </w:r>
    </w:p>
    <w:p w14:paraId="1E7CB4D2" w14:textId="77777777" w:rsidR="00D07FBA" w:rsidRPr="000128A7" w:rsidRDefault="00D07FBA">
      <w:pPr>
        <w:rPr>
          <w:rFonts w:asciiTheme="majorBidi" w:hAnsiTheme="majorBidi" w:cstheme="majorBidi"/>
          <w:iCs/>
          <w:lang w:val="et-EE"/>
        </w:rPr>
      </w:pPr>
    </w:p>
    <w:p w14:paraId="3131AC2A" w14:textId="77777777" w:rsidR="00D07FBA" w:rsidRPr="000128A7" w:rsidRDefault="00D07FBA">
      <w:pPr>
        <w:rPr>
          <w:rFonts w:asciiTheme="majorBidi" w:hAnsiTheme="majorBidi" w:cstheme="majorBidi"/>
          <w:iCs/>
          <w:lang w:val="et-EE"/>
        </w:rPr>
      </w:pPr>
    </w:p>
    <w:p w14:paraId="59A692DC" w14:textId="77777777" w:rsidR="00D07FBA" w:rsidRPr="000128A7" w:rsidRDefault="00FA76F1" w:rsidP="0029028A">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17.</w:t>
      </w:r>
      <w:r w:rsidRPr="000128A7">
        <w:rPr>
          <w:rFonts w:asciiTheme="majorBidi" w:eastAsia="Times New Roman" w:hAnsiTheme="majorBidi" w:cstheme="majorBidi"/>
          <w:b/>
          <w:caps/>
          <w:lang w:val="et-EE"/>
        </w:rPr>
        <w:tab/>
        <w:t>AINULAADNE IDENTIFIKAATOR – 2D-VÖÖTKOOD</w:t>
      </w:r>
    </w:p>
    <w:p w14:paraId="665CE653" w14:textId="77777777" w:rsidR="00D07FBA" w:rsidRPr="000128A7" w:rsidRDefault="00D07FBA">
      <w:pPr>
        <w:keepNext/>
        <w:rPr>
          <w:rFonts w:asciiTheme="majorBidi" w:eastAsia="Times New Roman" w:hAnsiTheme="majorBidi" w:cstheme="majorBidi"/>
          <w:lang w:val="et-EE"/>
        </w:rPr>
      </w:pPr>
    </w:p>
    <w:p w14:paraId="14FCE748"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Lisatud on 2D-vöötkood, mis sisaldab ainulaadset identifikaatorit.</w:t>
      </w:r>
    </w:p>
    <w:p w14:paraId="45416290" w14:textId="77777777" w:rsidR="00D07FBA" w:rsidRPr="000128A7" w:rsidRDefault="00D07FBA">
      <w:pPr>
        <w:rPr>
          <w:rFonts w:asciiTheme="majorBidi" w:eastAsia="Times New Roman" w:hAnsiTheme="majorBidi" w:cstheme="majorBidi"/>
          <w:lang w:val="et-EE"/>
        </w:rPr>
      </w:pPr>
    </w:p>
    <w:p w14:paraId="786F0AFF" w14:textId="77777777" w:rsidR="00D07FBA" w:rsidRPr="000128A7" w:rsidRDefault="00D07FBA">
      <w:pPr>
        <w:rPr>
          <w:rFonts w:asciiTheme="majorBidi" w:eastAsia="Times New Roman" w:hAnsiTheme="majorBidi" w:cstheme="majorBidi"/>
          <w:lang w:val="et-EE"/>
        </w:rPr>
      </w:pPr>
    </w:p>
    <w:p w14:paraId="5705CCED" w14:textId="77777777" w:rsidR="00D07FBA" w:rsidRPr="000128A7" w:rsidRDefault="00FA76F1" w:rsidP="0029028A">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18.</w:t>
      </w:r>
      <w:r w:rsidRPr="000128A7">
        <w:rPr>
          <w:rFonts w:asciiTheme="majorBidi" w:eastAsia="Times New Roman" w:hAnsiTheme="majorBidi" w:cstheme="majorBidi"/>
          <w:b/>
          <w:caps/>
          <w:lang w:val="et-EE"/>
        </w:rPr>
        <w:tab/>
        <w:t>AINULAADNE IDENTIFIKAATOR – INIMLOETAVAD ANDMED</w:t>
      </w:r>
    </w:p>
    <w:p w14:paraId="14937658" w14:textId="77777777" w:rsidR="00D07FBA" w:rsidRPr="000128A7" w:rsidRDefault="00D07FBA">
      <w:pPr>
        <w:keepNext/>
        <w:rPr>
          <w:rFonts w:asciiTheme="majorBidi" w:eastAsia="Times New Roman" w:hAnsiTheme="majorBidi" w:cstheme="majorBidi"/>
          <w:lang w:val="et-EE"/>
        </w:rPr>
      </w:pPr>
    </w:p>
    <w:p w14:paraId="782FC410"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PC</w:t>
      </w:r>
    </w:p>
    <w:p w14:paraId="5B819F8F"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SN</w:t>
      </w:r>
    </w:p>
    <w:p w14:paraId="41701D5E" w14:textId="77777777" w:rsidR="00A31693"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NN</w:t>
      </w:r>
    </w:p>
    <w:p w14:paraId="3BA921CF" w14:textId="77777777" w:rsidR="00A31693" w:rsidRPr="000128A7" w:rsidRDefault="00A31693">
      <w:pPr>
        <w:rPr>
          <w:rFonts w:asciiTheme="majorBidi" w:hAnsiTheme="majorBidi" w:cstheme="majorBidi"/>
          <w:lang w:val="et-EE"/>
        </w:rPr>
      </w:pPr>
    </w:p>
    <w:p w14:paraId="5020CA3D" w14:textId="77777777" w:rsidR="00A31693" w:rsidRPr="000128A7" w:rsidRDefault="00A31693">
      <w:pPr>
        <w:rPr>
          <w:rFonts w:asciiTheme="majorBidi" w:hAnsiTheme="majorBidi" w:cstheme="majorBidi"/>
          <w:lang w:val="et-EE"/>
        </w:rPr>
      </w:pPr>
    </w:p>
    <w:p w14:paraId="16D313A2" w14:textId="6282D48B" w:rsidR="00D07FBA" w:rsidRPr="000128A7" w:rsidRDefault="00FA76F1">
      <w:pPr>
        <w:rPr>
          <w:rFonts w:asciiTheme="majorBidi" w:eastAsia="Times New Roman" w:hAnsiTheme="majorBidi" w:cstheme="majorBidi"/>
          <w:lang w:val="et-EE"/>
        </w:rPr>
      </w:pPr>
      <w:r w:rsidRPr="000128A7">
        <w:rPr>
          <w:rFonts w:asciiTheme="majorBidi" w:hAnsiTheme="majorBidi" w:cstheme="majorBidi"/>
          <w:lang w:val="et-EE"/>
        </w:rPr>
        <w:br w:type="page"/>
      </w:r>
    </w:p>
    <w:tbl>
      <w:tblPr>
        <w:tblW w:w="9327" w:type="dxa"/>
        <w:tblInd w:w="-20" w:type="dxa"/>
        <w:tblLook w:val="0000" w:firstRow="0" w:lastRow="0" w:firstColumn="0" w:lastColumn="0" w:noHBand="0" w:noVBand="0"/>
      </w:tblPr>
      <w:tblGrid>
        <w:gridCol w:w="9327"/>
      </w:tblGrid>
      <w:tr w:rsidR="00D07FBA" w:rsidRPr="00C03943" w14:paraId="685AA927" w14:textId="77777777" w:rsidTr="006E1578">
        <w:trPr>
          <w:trHeight w:val="841"/>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AA4E9CB" w14:textId="77777777" w:rsidR="00D07FBA" w:rsidRPr="000128A7" w:rsidRDefault="00FA76F1" w:rsidP="00B42413">
            <w:pPr>
              <w:rPr>
                <w:rFonts w:asciiTheme="majorBidi" w:hAnsiTheme="majorBidi" w:cstheme="majorBidi"/>
                <w:b/>
                <w:lang w:val="et-EE"/>
              </w:rPr>
            </w:pPr>
            <w:r w:rsidRPr="000128A7">
              <w:rPr>
                <w:rFonts w:asciiTheme="majorBidi" w:hAnsiTheme="majorBidi" w:cstheme="majorBidi"/>
                <w:b/>
                <w:lang w:val="et-EE"/>
              </w:rPr>
              <w:lastRenderedPageBreak/>
              <w:t>SISEPAKENDIL PEAVAD OLEMA JÄRGMISED ANDMED</w:t>
            </w:r>
          </w:p>
          <w:p w14:paraId="63A9F692" w14:textId="77777777" w:rsidR="00D07FBA" w:rsidRPr="000128A7" w:rsidRDefault="00D07FBA" w:rsidP="00B42413">
            <w:pPr>
              <w:rPr>
                <w:rFonts w:asciiTheme="majorBidi" w:hAnsiTheme="majorBidi" w:cstheme="majorBidi"/>
                <w:b/>
                <w:lang w:val="et-EE"/>
              </w:rPr>
            </w:pPr>
          </w:p>
          <w:p w14:paraId="0A65397A" w14:textId="77777777" w:rsidR="00D07FBA" w:rsidRPr="000128A7" w:rsidRDefault="00FA76F1" w:rsidP="00B42413">
            <w:pPr>
              <w:rPr>
                <w:rFonts w:asciiTheme="majorBidi" w:hAnsiTheme="majorBidi" w:cstheme="majorBidi"/>
                <w:lang w:val="et-EE"/>
              </w:rPr>
            </w:pPr>
            <w:r w:rsidRPr="000128A7">
              <w:rPr>
                <w:rFonts w:asciiTheme="majorBidi" w:hAnsiTheme="majorBidi" w:cstheme="majorBidi"/>
                <w:b/>
                <w:lang w:val="et-EE"/>
              </w:rPr>
              <w:t>PUDELI SILT 30 MG GASTRORESISTENTSETELE KÕVAKAPSLITELE</w:t>
            </w:r>
          </w:p>
        </w:tc>
      </w:tr>
    </w:tbl>
    <w:p w14:paraId="791820F8" w14:textId="77777777" w:rsidR="00D07FBA" w:rsidRPr="000128A7" w:rsidRDefault="00D07FBA">
      <w:pPr>
        <w:rPr>
          <w:rFonts w:asciiTheme="majorBidi" w:hAnsiTheme="majorBidi" w:cstheme="majorBidi"/>
          <w:lang w:val="et-EE"/>
        </w:rPr>
      </w:pPr>
    </w:p>
    <w:p w14:paraId="2DB5C833"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AEDC97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1CE1AFA"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1F57334D" w14:textId="77777777" w:rsidR="00D07FBA" w:rsidRPr="000128A7" w:rsidRDefault="00D07FBA">
      <w:pPr>
        <w:keepNext/>
        <w:rPr>
          <w:rFonts w:asciiTheme="majorBidi" w:hAnsiTheme="majorBidi" w:cstheme="majorBidi"/>
          <w:lang w:val="et-EE"/>
        </w:rPr>
      </w:pPr>
    </w:p>
    <w:p w14:paraId="6F57CC9D" w14:textId="0D79205F"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30 mg gastroresistentsed kõvakapslid</w:t>
      </w:r>
    </w:p>
    <w:p w14:paraId="1651935B"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528EC853" w14:textId="77777777" w:rsidR="00D07FBA" w:rsidRPr="000128A7" w:rsidRDefault="00D07FBA">
      <w:pPr>
        <w:rPr>
          <w:rFonts w:asciiTheme="majorBidi" w:hAnsiTheme="majorBidi" w:cstheme="majorBidi"/>
          <w:lang w:val="et-EE"/>
        </w:rPr>
      </w:pPr>
    </w:p>
    <w:p w14:paraId="4AA7EFD1"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5E2147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7A812B3"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 xml:space="preserve">TOIMEAINE SISALDUS </w:t>
            </w:r>
          </w:p>
        </w:tc>
      </w:tr>
    </w:tbl>
    <w:p w14:paraId="7D384FAD" w14:textId="77777777" w:rsidR="00D07FBA" w:rsidRPr="000128A7" w:rsidRDefault="00D07FBA">
      <w:pPr>
        <w:keepNext/>
        <w:rPr>
          <w:rFonts w:asciiTheme="majorBidi" w:hAnsiTheme="majorBidi" w:cstheme="majorBidi"/>
          <w:lang w:val="et-EE"/>
        </w:rPr>
      </w:pPr>
    </w:p>
    <w:p w14:paraId="7455AB7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30 mg duloksetiini (vesinikkloriidina).</w:t>
      </w:r>
    </w:p>
    <w:p w14:paraId="159ED0D1" w14:textId="77777777" w:rsidR="00D07FBA" w:rsidRPr="000128A7" w:rsidRDefault="00D07FBA">
      <w:pPr>
        <w:rPr>
          <w:rFonts w:asciiTheme="majorBidi" w:hAnsiTheme="majorBidi" w:cstheme="majorBidi"/>
          <w:lang w:val="et-EE"/>
        </w:rPr>
      </w:pPr>
    </w:p>
    <w:p w14:paraId="08BD8F6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ED3CE7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B336C6F"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 xml:space="preserve">ABIAINED </w:t>
            </w:r>
          </w:p>
        </w:tc>
      </w:tr>
    </w:tbl>
    <w:p w14:paraId="0EA58E78" w14:textId="77777777" w:rsidR="00D07FBA" w:rsidRPr="000128A7" w:rsidRDefault="00D07FBA">
      <w:pPr>
        <w:keepNext/>
        <w:rPr>
          <w:rFonts w:asciiTheme="majorBidi" w:hAnsiTheme="majorBidi" w:cstheme="majorBidi"/>
          <w:lang w:val="et-EE"/>
        </w:rPr>
      </w:pPr>
    </w:p>
    <w:p w14:paraId="00574B2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Sisaldab sahharoosi.</w:t>
      </w:r>
    </w:p>
    <w:p w14:paraId="2FEA6ABD"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Lisainformatsiooni saamiseks vt pakendi infolehte</w:t>
      </w:r>
      <w:r w:rsidRPr="000128A7">
        <w:rPr>
          <w:rFonts w:asciiTheme="majorBidi" w:hAnsiTheme="majorBidi" w:cstheme="majorBidi"/>
          <w:lang w:val="et-EE"/>
        </w:rPr>
        <w:t>.</w:t>
      </w:r>
    </w:p>
    <w:p w14:paraId="4F0D9327" w14:textId="77777777" w:rsidR="00D07FBA" w:rsidRPr="000128A7" w:rsidRDefault="00D07FBA">
      <w:pPr>
        <w:rPr>
          <w:rFonts w:asciiTheme="majorBidi" w:hAnsiTheme="majorBidi" w:cstheme="majorBidi"/>
          <w:lang w:val="et-EE"/>
        </w:rPr>
      </w:pPr>
    </w:p>
    <w:p w14:paraId="56D313C3"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646B51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AA9FC73"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RAVIMVORM JA PAKENDI SUURUS</w:t>
            </w:r>
          </w:p>
        </w:tc>
      </w:tr>
    </w:tbl>
    <w:p w14:paraId="419E5A85" w14:textId="77777777" w:rsidR="00D07FBA" w:rsidRPr="000128A7" w:rsidRDefault="00D07FBA">
      <w:pPr>
        <w:keepNext/>
        <w:rPr>
          <w:rFonts w:asciiTheme="majorBidi" w:hAnsiTheme="majorBidi" w:cstheme="majorBidi"/>
          <w:lang w:val="et-EE"/>
        </w:rPr>
      </w:pPr>
    </w:p>
    <w:p w14:paraId="7303835E"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Gastroresistentsed kõvakapslid</w:t>
      </w:r>
    </w:p>
    <w:p w14:paraId="68D3B24B" w14:textId="77777777" w:rsidR="00D07FBA" w:rsidRPr="000128A7" w:rsidRDefault="00D07FBA">
      <w:pPr>
        <w:rPr>
          <w:rFonts w:asciiTheme="majorBidi" w:hAnsiTheme="majorBidi" w:cstheme="majorBidi"/>
          <w:lang w:val="et-EE"/>
        </w:rPr>
      </w:pPr>
    </w:p>
    <w:p w14:paraId="1C6BDEE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30 gastroresistentset kõvakapslit</w:t>
      </w:r>
    </w:p>
    <w:p w14:paraId="71534731"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100 gastroresistentset kõvakapslit</w:t>
      </w:r>
    </w:p>
    <w:p w14:paraId="22DF05A2"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250 gastroresistentset kõvakapslit</w:t>
      </w:r>
    </w:p>
    <w:p w14:paraId="60E7E1CE"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500 gastroresistentset kõvakapslit</w:t>
      </w:r>
    </w:p>
    <w:p w14:paraId="3ACE8064" w14:textId="77777777" w:rsidR="00D07FBA" w:rsidRPr="000128A7" w:rsidRDefault="00D07FBA">
      <w:pPr>
        <w:rPr>
          <w:rFonts w:asciiTheme="majorBidi" w:hAnsiTheme="majorBidi" w:cstheme="majorBidi"/>
          <w:lang w:val="et-EE"/>
        </w:rPr>
      </w:pPr>
    </w:p>
    <w:p w14:paraId="1F204D07"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95C7CF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537D112"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MANUSTAMISVIIS JA -TEE</w:t>
            </w:r>
          </w:p>
        </w:tc>
      </w:tr>
    </w:tbl>
    <w:p w14:paraId="2C3349B4" w14:textId="77777777" w:rsidR="00D07FBA" w:rsidRPr="000128A7" w:rsidRDefault="00D07FBA">
      <w:pPr>
        <w:keepNext/>
        <w:rPr>
          <w:rFonts w:asciiTheme="majorBidi" w:hAnsiTheme="majorBidi" w:cstheme="majorBidi"/>
          <w:lang w:val="et-EE"/>
        </w:rPr>
      </w:pPr>
    </w:p>
    <w:p w14:paraId="469F51C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Suukaudne.</w:t>
      </w:r>
    </w:p>
    <w:p w14:paraId="69116C3A"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Enne ravimi kasutamist lugege pakendi infolehte.</w:t>
      </w:r>
    </w:p>
    <w:p w14:paraId="5C71CF99" w14:textId="77777777" w:rsidR="00D07FBA" w:rsidRPr="000128A7" w:rsidRDefault="00D07FBA">
      <w:pPr>
        <w:rPr>
          <w:rFonts w:asciiTheme="majorBidi" w:hAnsiTheme="majorBidi" w:cstheme="majorBidi"/>
          <w:lang w:val="et-EE"/>
        </w:rPr>
      </w:pPr>
    </w:p>
    <w:p w14:paraId="15361B51"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646B7DAC"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7C2BA22"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w:t>
            </w:r>
            <w:r w:rsidRPr="000128A7">
              <w:rPr>
                <w:rFonts w:asciiTheme="majorBidi" w:hAnsiTheme="majorBidi" w:cstheme="majorBidi"/>
                <w:b/>
                <w:lang w:val="et-EE"/>
              </w:rPr>
              <w:tab/>
              <w:t>ERIHOIATUS, ET RAVIMIT TULEB HOIDA LASTE EEST VARJATUD JA KÄTTESAAMATUS KOHAS</w:t>
            </w:r>
          </w:p>
        </w:tc>
      </w:tr>
    </w:tbl>
    <w:p w14:paraId="0AC108BA" w14:textId="77777777" w:rsidR="00D07FBA" w:rsidRPr="000128A7" w:rsidRDefault="00D07FBA">
      <w:pPr>
        <w:keepNext/>
        <w:rPr>
          <w:rFonts w:asciiTheme="majorBidi" w:hAnsiTheme="majorBidi" w:cstheme="majorBidi"/>
          <w:lang w:val="et-EE"/>
        </w:rPr>
      </w:pPr>
    </w:p>
    <w:p w14:paraId="2A7887DC"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laste eest varjatud ja kättesaamatus kohas.</w:t>
      </w:r>
    </w:p>
    <w:p w14:paraId="6D00D6EA" w14:textId="77777777" w:rsidR="00D07FBA" w:rsidRPr="000128A7" w:rsidRDefault="00D07FBA">
      <w:pPr>
        <w:rPr>
          <w:rFonts w:asciiTheme="majorBidi" w:hAnsiTheme="majorBidi" w:cstheme="majorBidi"/>
          <w:lang w:val="et-EE"/>
        </w:rPr>
      </w:pPr>
    </w:p>
    <w:p w14:paraId="5441C09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B22739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9869581"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7.</w:t>
            </w:r>
            <w:r w:rsidRPr="000128A7">
              <w:rPr>
                <w:rFonts w:asciiTheme="majorBidi" w:hAnsiTheme="majorBidi" w:cstheme="majorBidi"/>
                <w:b/>
                <w:lang w:val="et-EE"/>
              </w:rPr>
              <w:tab/>
              <w:t>TEISED ERIHOIATUSED (VAJADUSEL)</w:t>
            </w:r>
          </w:p>
        </w:tc>
      </w:tr>
    </w:tbl>
    <w:p w14:paraId="69AEE692" w14:textId="77777777" w:rsidR="00D07FBA" w:rsidRPr="000128A7" w:rsidRDefault="00D07FBA">
      <w:pPr>
        <w:rPr>
          <w:rFonts w:asciiTheme="majorBidi" w:hAnsiTheme="majorBidi" w:cstheme="majorBidi"/>
          <w:lang w:val="et-EE"/>
        </w:rPr>
      </w:pPr>
    </w:p>
    <w:p w14:paraId="75D04F05"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398CD9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37466CE"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8.</w:t>
            </w:r>
            <w:r w:rsidRPr="000128A7">
              <w:rPr>
                <w:rFonts w:asciiTheme="majorBidi" w:hAnsiTheme="majorBidi" w:cstheme="majorBidi"/>
                <w:b/>
                <w:lang w:val="et-EE"/>
              </w:rPr>
              <w:tab/>
              <w:t>KÕLBLIKKUSAEG</w:t>
            </w:r>
          </w:p>
        </w:tc>
      </w:tr>
    </w:tbl>
    <w:p w14:paraId="081320A0" w14:textId="77777777" w:rsidR="00D07FBA" w:rsidRPr="000128A7" w:rsidRDefault="00D07FBA">
      <w:pPr>
        <w:keepNext/>
        <w:rPr>
          <w:rFonts w:asciiTheme="majorBidi" w:hAnsiTheme="majorBidi" w:cstheme="majorBidi"/>
          <w:lang w:val="et-EE"/>
        </w:rPr>
      </w:pPr>
    </w:p>
    <w:p w14:paraId="60D751A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3F6417A2" w14:textId="77777777" w:rsidR="00D07FBA" w:rsidRPr="000128A7" w:rsidRDefault="00D07FBA">
      <w:pPr>
        <w:rPr>
          <w:rFonts w:asciiTheme="majorBidi" w:hAnsiTheme="majorBidi" w:cstheme="majorBidi"/>
          <w:lang w:val="et-EE"/>
        </w:rPr>
      </w:pPr>
    </w:p>
    <w:p w14:paraId="7DEB82E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Pärast avamist kasutada 6 kuu jooksul.</w:t>
      </w:r>
    </w:p>
    <w:p w14:paraId="4F08FA8F" w14:textId="77777777" w:rsidR="00D07FBA" w:rsidRPr="000128A7" w:rsidRDefault="00D07FBA">
      <w:pPr>
        <w:rPr>
          <w:rFonts w:asciiTheme="majorBidi" w:hAnsiTheme="majorBidi" w:cstheme="majorBidi"/>
          <w:lang w:val="et-EE"/>
        </w:rPr>
      </w:pPr>
    </w:p>
    <w:p w14:paraId="26810D80"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BD6186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FEFC144" w14:textId="77777777" w:rsidR="00D07FBA" w:rsidRPr="000128A7" w:rsidRDefault="00FA76F1" w:rsidP="00B42413">
            <w:pPr>
              <w:keepNext/>
              <w:ind w:left="567" w:hanging="567"/>
              <w:rPr>
                <w:rFonts w:asciiTheme="majorBidi" w:hAnsiTheme="majorBidi" w:cstheme="majorBidi"/>
                <w:lang w:val="et-EE"/>
              </w:rPr>
            </w:pPr>
            <w:r w:rsidRPr="000128A7">
              <w:rPr>
                <w:rFonts w:asciiTheme="majorBidi" w:hAnsiTheme="majorBidi" w:cstheme="majorBidi"/>
                <w:b/>
                <w:lang w:val="et-EE"/>
              </w:rPr>
              <w:lastRenderedPageBreak/>
              <w:t>9.</w:t>
            </w:r>
            <w:r w:rsidRPr="000128A7">
              <w:rPr>
                <w:rFonts w:asciiTheme="majorBidi" w:hAnsiTheme="majorBidi" w:cstheme="majorBidi"/>
                <w:b/>
                <w:lang w:val="et-EE"/>
              </w:rPr>
              <w:tab/>
              <w:t xml:space="preserve">SÄILITAMISE ERITINGIMUSED </w:t>
            </w:r>
          </w:p>
        </w:tc>
      </w:tr>
    </w:tbl>
    <w:p w14:paraId="0F732B4C" w14:textId="77777777" w:rsidR="00D07FBA" w:rsidRPr="000128A7" w:rsidRDefault="00D07FBA">
      <w:pPr>
        <w:keepNext/>
        <w:rPr>
          <w:rFonts w:asciiTheme="majorBidi" w:hAnsiTheme="majorBidi" w:cstheme="majorBidi"/>
          <w:lang w:val="et-EE"/>
        </w:rPr>
      </w:pPr>
    </w:p>
    <w:p w14:paraId="5050AA1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419A505B" w14:textId="77777777" w:rsidR="00D07FBA" w:rsidRPr="000128A7" w:rsidRDefault="00D07FBA">
      <w:pPr>
        <w:rPr>
          <w:rFonts w:asciiTheme="majorBidi" w:hAnsiTheme="majorBidi" w:cstheme="majorBidi"/>
          <w:lang w:val="et-EE"/>
        </w:rPr>
      </w:pPr>
    </w:p>
    <w:p w14:paraId="580993A4"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64B5359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271D997" w14:textId="77777777" w:rsidR="00D07FBA" w:rsidRPr="000128A7" w:rsidRDefault="00FA76F1" w:rsidP="00B42413">
            <w:pPr>
              <w:keepNext/>
              <w:ind w:left="567" w:hanging="567"/>
              <w:rPr>
                <w:rFonts w:asciiTheme="majorBidi" w:hAnsiTheme="majorBidi" w:cstheme="majorBidi"/>
                <w:b/>
                <w:lang w:val="et-EE"/>
              </w:rPr>
            </w:pPr>
            <w:r w:rsidRPr="000128A7">
              <w:rPr>
                <w:rFonts w:asciiTheme="majorBidi" w:hAnsiTheme="majorBidi" w:cstheme="majorBidi"/>
                <w:b/>
                <w:lang w:val="et-EE"/>
              </w:rPr>
              <w:t>10.</w:t>
            </w:r>
            <w:r w:rsidRPr="000128A7">
              <w:rPr>
                <w:rFonts w:asciiTheme="majorBidi" w:hAnsiTheme="majorBidi" w:cstheme="majorBidi"/>
                <w:b/>
                <w:lang w:val="et-EE"/>
              </w:rPr>
              <w:tab/>
              <w:t>ERINÕUDED KASUTAMATA JÄÄNUD RAVIMIPREPARAADI VÕI SELLEST TEKKINUD JÄÄTMEMATERJALI HÄVITAMISEKS, VASTAVALT VAJADUSELE</w:t>
            </w:r>
          </w:p>
        </w:tc>
      </w:tr>
    </w:tbl>
    <w:p w14:paraId="16D6DE59" w14:textId="77777777" w:rsidR="00D07FBA" w:rsidRPr="000128A7" w:rsidRDefault="00D07FBA">
      <w:pPr>
        <w:keepNext/>
        <w:rPr>
          <w:rFonts w:asciiTheme="majorBidi" w:hAnsiTheme="majorBidi" w:cstheme="majorBidi"/>
          <w:lang w:val="et-EE"/>
        </w:rPr>
      </w:pPr>
    </w:p>
    <w:p w14:paraId="03664BD1"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263AAF9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677350C" w14:textId="77777777" w:rsidR="00D07FBA" w:rsidRPr="000128A7" w:rsidRDefault="00FA76F1" w:rsidP="00B42413">
            <w:pPr>
              <w:keepNext/>
              <w:ind w:left="567" w:hanging="567"/>
              <w:rPr>
                <w:rFonts w:asciiTheme="majorBidi" w:hAnsiTheme="majorBidi" w:cstheme="majorBidi"/>
                <w:lang w:val="et-EE"/>
              </w:rPr>
            </w:pPr>
            <w:r w:rsidRPr="000128A7">
              <w:rPr>
                <w:rFonts w:asciiTheme="majorBidi" w:hAnsiTheme="majorBidi" w:cstheme="majorBidi"/>
                <w:b/>
                <w:lang w:val="et-EE"/>
              </w:rPr>
              <w:t>11.</w:t>
            </w:r>
            <w:r w:rsidRPr="000128A7">
              <w:rPr>
                <w:rFonts w:asciiTheme="majorBidi" w:hAnsiTheme="majorBidi" w:cstheme="majorBidi"/>
                <w:b/>
                <w:lang w:val="et-EE"/>
              </w:rPr>
              <w:tab/>
              <w:t>MÜÜGILOA HOIDJA NIMI JA AADRESS</w:t>
            </w:r>
          </w:p>
        </w:tc>
      </w:tr>
    </w:tbl>
    <w:p w14:paraId="346F8129" w14:textId="77777777" w:rsidR="00D07FBA" w:rsidRPr="000128A7" w:rsidRDefault="00D07FBA">
      <w:pPr>
        <w:keepNext/>
        <w:rPr>
          <w:rFonts w:asciiTheme="majorBidi" w:hAnsiTheme="majorBidi" w:cstheme="majorBidi"/>
          <w:lang w:val="et-EE"/>
        </w:rPr>
      </w:pPr>
    </w:p>
    <w:p w14:paraId="78471669" w14:textId="5D907EED" w:rsidR="00CE7420" w:rsidRPr="000128A7" w:rsidRDefault="00C03943" w:rsidP="00CE7420">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CE7420" w:rsidRPr="000128A7">
        <w:rPr>
          <w:rFonts w:asciiTheme="majorBidi" w:eastAsia="Times New Roman" w:hAnsiTheme="majorBidi" w:cstheme="majorBidi"/>
          <w:lang w:val="et-EE" w:eastAsia="en-GB"/>
        </w:rPr>
        <w:t xml:space="preserve"> Limited</w:t>
      </w:r>
    </w:p>
    <w:p w14:paraId="5A33B3E7"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Damastown Industrial Park, </w:t>
      </w:r>
    </w:p>
    <w:p w14:paraId="0C898534"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Mulhuddart, Dublin 15, </w:t>
      </w:r>
    </w:p>
    <w:p w14:paraId="12C7DF08"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DUBLIN</w:t>
      </w:r>
    </w:p>
    <w:p w14:paraId="18C3DFCB"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Iirimaa</w:t>
      </w:r>
    </w:p>
    <w:p w14:paraId="46C9F97D" w14:textId="77777777" w:rsidR="00D07FBA" w:rsidRPr="000128A7" w:rsidRDefault="00D07FBA">
      <w:pPr>
        <w:rPr>
          <w:rFonts w:asciiTheme="majorBidi" w:hAnsiTheme="majorBidi" w:cstheme="majorBidi"/>
          <w:lang w:val="et-EE"/>
        </w:rPr>
      </w:pPr>
    </w:p>
    <w:p w14:paraId="4D75168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A26AF3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FEE75B7" w14:textId="77777777" w:rsidR="00D07FBA" w:rsidRPr="000128A7" w:rsidRDefault="00FA76F1" w:rsidP="00B42413">
            <w:pPr>
              <w:keepNext/>
              <w:ind w:left="567" w:hanging="567"/>
              <w:rPr>
                <w:rFonts w:asciiTheme="majorBidi" w:hAnsiTheme="majorBidi" w:cstheme="majorBidi"/>
                <w:lang w:val="et-EE"/>
              </w:rPr>
            </w:pPr>
            <w:r w:rsidRPr="000128A7">
              <w:rPr>
                <w:rFonts w:asciiTheme="majorBidi" w:hAnsiTheme="majorBidi" w:cstheme="majorBidi"/>
                <w:b/>
                <w:lang w:val="et-EE"/>
              </w:rPr>
              <w:t>12.</w:t>
            </w:r>
            <w:r w:rsidRPr="000128A7">
              <w:rPr>
                <w:rFonts w:asciiTheme="majorBidi" w:hAnsiTheme="majorBidi" w:cstheme="majorBidi"/>
                <w:b/>
                <w:lang w:val="et-EE"/>
              </w:rPr>
              <w:tab/>
              <w:t>MÜÜGILOA NUMBER(NUMBRID)</w:t>
            </w:r>
          </w:p>
        </w:tc>
      </w:tr>
    </w:tbl>
    <w:p w14:paraId="591BD01A" w14:textId="77777777" w:rsidR="00D07FBA" w:rsidRPr="000128A7" w:rsidRDefault="00D07FBA">
      <w:pPr>
        <w:keepNext/>
        <w:rPr>
          <w:rFonts w:asciiTheme="majorBidi" w:hAnsiTheme="majorBidi" w:cstheme="majorBidi"/>
          <w:lang w:val="et-EE"/>
        </w:rPr>
      </w:pPr>
    </w:p>
    <w:p w14:paraId="1B0B657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EU/1/15/1010/007 </w:t>
      </w:r>
      <w:r w:rsidRPr="000128A7">
        <w:rPr>
          <w:rFonts w:asciiTheme="majorBidi" w:hAnsiTheme="majorBidi" w:cstheme="majorBidi"/>
          <w:highlight w:val="lightGray"/>
          <w:lang w:val="et-EE"/>
        </w:rPr>
        <w:t>30 gastroresistentset kõvakapslit</w:t>
      </w:r>
    </w:p>
    <w:p w14:paraId="1F404EEA"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EU/1/15/1010/008 100 gastroresistentset kõvakapslit</w:t>
      </w:r>
    </w:p>
    <w:p w14:paraId="012021D5"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EU/1/15/1010/009 250 gastroresistentset kõvakapslit</w:t>
      </w:r>
    </w:p>
    <w:p w14:paraId="48BE8C0B"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EU/1/15/1010/010</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500 gastroresistentset kõvakapslit</w:t>
      </w:r>
    </w:p>
    <w:p w14:paraId="510F6D85" w14:textId="77777777" w:rsidR="00D07FBA" w:rsidRPr="000128A7" w:rsidRDefault="00D07FBA">
      <w:pPr>
        <w:rPr>
          <w:rFonts w:asciiTheme="majorBidi" w:hAnsiTheme="majorBidi" w:cstheme="majorBidi"/>
          <w:lang w:val="et-EE"/>
        </w:rPr>
      </w:pPr>
    </w:p>
    <w:p w14:paraId="57E95F5B"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70A6FE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EFC104F"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13.</w:t>
            </w:r>
            <w:r w:rsidRPr="000128A7">
              <w:rPr>
                <w:rFonts w:asciiTheme="majorBidi" w:hAnsiTheme="majorBidi" w:cstheme="majorBidi"/>
                <w:b/>
                <w:lang w:val="et-EE"/>
              </w:rPr>
              <w:tab/>
              <w:t>PARTII NUMBER</w:t>
            </w:r>
          </w:p>
        </w:tc>
      </w:tr>
    </w:tbl>
    <w:p w14:paraId="0673DC85" w14:textId="77777777" w:rsidR="00D07FBA" w:rsidRPr="000128A7" w:rsidRDefault="00D07FBA">
      <w:pPr>
        <w:keepNext/>
        <w:rPr>
          <w:rFonts w:asciiTheme="majorBidi" w:hAnsiTheme="majorBidi" w:cstheme="majorBidi"/>
          <w:lang w:val="et-EE"/>
        </w:rPr>
      </w:pPr>
    </w:p>
    <w:p w14:paraId="25DF878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0B5E0149" w14:textId="77777777" w:rsidR="00D07FBA" w:rsidRPr="000128A7" w:rsidRDefault="00D07FBA">
      <w:pPr>
        <w:rPr>
          <w:rFonts w:asciiTheme="majorBidi" w:hAnsiTheme="majorBidi" w:cstheme="majorBidi"/>
          <w:lang w:val="et-EE"/>
        </w:rPr>
      </w:pPr>
    </w:p>
    <w:p w14:paraId="3064017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7FD136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7984789"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14.</w:t>
            </w:r>
            <w:r w:rsidRPr="000128A7">
              <w:rPr>
                <w:rFonts w:asciiTheme="majorBidi" w:hAnsiTheme="majorBidi" w:cstheme="majorBidi"/>
                <w:b/>
                <w:lang w:val="et-EE"/>
              </w:rPr>
              <w:tab/>
              <w:t xml:space="preserve">RAVIMI VÄLJASTAMISTINGIMUSED </w:t>
            </w:r>
          </w:p>
        </w:tc>
      </w:tr>
    </w:tbl>
    <w:p w14:paraId="0D84C440" w14:textId="77777777" w:rsidR="00D07FBA" w:rsidRPr="000128A7" w:rsidRDefault="00D07FBA">
      <w:pPr>
        <w:rPr>
          <w:rFonts w:asciiTheme="majorBidi" w:hAnsiTheme="majorBidi" w:cstheme="majorBidi"/>
          <w:lang w:val="et-EE"/>
        </w:rPr>
      </w:pPr>
    </w:p>
    <w:p w14:paraId="3969764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DE9A144"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DEAA5DC"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15.</w:t>
            </w:r>
            <w:r w:rsidRPr="000128A7">
              <w:rPr>
                <w:rFonts w:asciiTheme="majorBidi" w:hAnsiTheme="majorBidi" w:cstheme="majorBidi"/>
                <w:b/>
                <w:lang w:val="et-EE"/>
              </w:rPr>
              <w:tab/>
              <w:t>KASUTUSJUHEND</w:t>
            </w:r>
          </w:p>
        </w:tc>
      </w:tr>
    </w:tbl>
    <w:p w14:paraId="16DC9E53" w14:textId="77777777" w:rsidR="00D07FBA" w:rsidRPr="000128A7" w:rsidRDefault="00D07FBA">
      <w:pPr>
        <w:keepNext/>
        <w:rPr>
          <w:rFonts w:asciiTheme="majorBidi" w:hAnsiTheme="majorBidi" w:cstheme="majorBidi"/>
          <w:u w:val="single"/>
          <w:lang w:val="et-EE"/>
        </w:rPr>
      </w:pPr>
    </w:p>
    <w:p w14:paraId="645F56C5" w14:textId="77777777" w:rsidR="00D07FBA" w:rsidRPr="000128A7" w:rsidRDefault="00D07FBA">
      <w:pPr>
        <w:rPr>
          <w:rFonts w:asciiTheme="majorBidi" w:hAnsiTheme="majorBidi" w:cstheme="majorBidi"/>
          <w:u w:val="single"/>
          <w:lang w:val="et-EE"/>
        </w:rPr>
      </w:pPr>
    </w:p>
    <w:p w14:paraId="3890B6F5" w14:textId="77777777" w:rsidR="00D07FBA" w:rsidRPr="000128A7" w:rsidRDefault="00FA76F1" w:rsidP="00B42413">
      <w:pPr>
        <w:keepNext/>
        <w:pBdr>
          <w:top w:val="single" w:sz="4" w:space="1" w:color="000000"/>
          <w:left w:val="single" w:sz="4" w:space="4" w:color="000000"/>
          <w:bottom w:val="single" w:sz="4" w:space="1" w:color="000000"/>
          <w:right w:val="single" w:sz="4" w:space="4" w:color="000000"/>
        </w:pBdr>
        <w:tabs>
          <w:tab w:val="left" w:pos="142"/>
        </w:tabs>
        <w:ind w:left="567" w:hanging="567"/>
        <w:rPr>
          <w:rFonts w:asciiTheme="majorBidi" w:hAnsiTheme="majorBidi" w:cstheme="majorBidi"/>
          <w:b/>
          <w:lang w:val="et-EE"/>
        </w:rPr>
      </w:pPr>
      <w:r w:rsidRPr="000128A7">
        <w:rPr>
          <w:rFonts w:asciiTheme="majorBidi" w:hAnsiTheme="majorBidi" w:cstheme="majorBidi"/>
          <w:b/>
          <w:lang w:val="et-EE"/>
        </w:rPr>
        <w:t>16.</w:t>
      </w:r>
      <w:r w:rsidRPr="000128A7">
        <w:rPr>
          <w:rFonts w:asciiTheme="majorBidi" w:hAnsiTheme="majorBidi" w:cstheme="majorBidi"/>
          <w:b/>
          <w:lang w:val="et-EE"/>
        </w:rPr>
        <w:tab/>
        <w:t>TEAVE BRAILLE’ KIRJAS (PUNKTKIRJAS)</w:t>
      </w:r>
    </w:p>
    <w:p w14:paraId="5FF8F83F" w14:textId="77777777" w:rsidR="00D07FBA" w:rsidRPr="000128A7" w:rsidRDefault="00D07FBA">
      <w:pPr>
        <w:rPr>
          <w:rFonts w:asciiTheme="majorBidi" w:hAnsiTheme="majorBidi" w:cstheme="majorBidi"/>
          <w:lang w:val="et-EE"/>
        </w:rPr>
      </w:pPr>
    </w:p>
    <w:p w14:paraId="6D5863C6" w14:textId="77777777" w:rsidR="00D07FBA" w:rsidRPr="000128A7" w:rsidRDefault="00D07FBA">
      <w:pPr>
        <w:rPr>
          <w:rFonts w:asciiTheme="majorBidi" w:hAnsiTheme="majorBidi" w:cstheme="majorBidi"/>
          <w:lang w:val="et-EE"/>
        </w:rPr>
      </w:pPr>
    </w:p>
    <w:p w14:paraId="72F8896E" w14:textId="77777777" w:rsidR="00D07FBA" w:rsidRPr="000128A7" w:rsidRDefault="00FA76F1" w:rsidP="00B42413">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17.</w:t>
      </w:r>
      <w:r w:rsidRPr="000128A7">
        <w:rPr>
          <w:rFonts w:asciiTheme="majorBidi" w:eastAsia="Times New Roman" w:hAnsiTheme="majorBidi" w:cstheme="majorBidi"/>
          <w:b/>
          <w:caps/>
          <w:lang w:val="et-EE"/>
        </w:rPr>
        <w:tab/>
        <w:t>AINULAADNE IDENTIFIKAATOR – 2D-VÖÖTKOOD</w:t>
      </w:r>
    </w:p>
    <w:p w14:paraId="4B82DC25" w14:textId="77777777" w:rsidR="00D07FBA" w:rsidRPr="000128A7" w:rsidRDefault="00D07FBA">
      <w:pPr>
        <w:rPr>
          <w:rFonts w:asciiTheme="majorBidi" w:eastAsia="Times New Roman" w:hAnsiTheme="majorBidi" w:cstheme="majorBidi"/>
          <w:lang w:val="et-EE"/>
        </w:rPr>
      </w:pPr>
    </w:p>
    <w:p w14:paraId="76446595" w14:textId="77777777" w:rsidR="00D07FBA" w:rsidRPr="000128A7" w:rsidRDefault="00D07FBA">
      <w:pPr>
        <w:rPr>
          <w:rFonts w:asciiTheme="majorBidi" w:eastAsia="Times New Roman" w:hAnsiTheme="majorBidi" w:cstheme="majorBidi"/>
          <w:lang w:val="et-EE"/>
        </w:rPr>
      </w:pPr>
    </w:p>
    <w:p w14:paraId="6126D8D3" w14:textId="511A575E" w:rsidR="00E32169" w:rsidRPr="000128A7" w:rsidRDefault="00FA76F1" w:rsidP="00B42413">
      <w:pPr>
        <w:keepNext/>
        <w:keepLines/>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lang w:val="et-EE"/>
        </w:rPr>
      </w:pPr>
      <w:r w:rsidRPr="000128A7">
        <w:rPr>
          <w:rFonts w:asciiTheme="majorBidi" w:eastAsia="Times New Roman" w:hAnsiTheme="majorBidi" w:cstheme="majorBidi"/>
          <w:b/>
          <w:caps/>
          <w:lang w:val="et-EE"/>
        </w:rPr>
        <w:t>18.</w:t>
      </w:r>
      <w:r w:rsidRPr="000128A7">
        <w:rPr>
          <w:rFonts w:asciiTheme="majorBidi" w:eastAsia="Times New Roman" w:hAnsiTheme="majorBidi" w:cstheme="majorBidi"/>
          <w:b/>
          <w:caps/>
          <w:lang w:val="et-EE"/>
        </w:rPr>
        <w:tab/>
        <w:t>AINULAADNE IDENTIFIKAATOR – INIMLOETAVAD ANDMED</w:t>
      </w:r>
    </w:p>
    <w:p w14:paraId="1704A9CE" w14:textId="77777777" w:rsidR="00E32169" w:rsidRPr="000128A7" w:rsidRDefault="00E32169" w:rsidP="00E32169">
      <w:pPr>
        <w:rPr>
          <w:rFonts w:asciiTheme="majorBidi" w:eastAsia="Times New Roman" w:hAnsiTheme="majorBidi" w:cstheme="majorBidi"/>
          <w:lang w:val="et-EE"/>
        </w:rPr>
      </w:pPr>
    </w:p>
    <w:p w14:paraId="7A969EC4" w14:textId="77777777" w:rsidR="00D07FBA" w:rsidRPr="000128A7" w:rsidRDefault="00D07FBA" w:rsidP="00E32169">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0C9E6162" w14:textId="77777777">
        <w:trPr>
          <w:trHeight w:val="1040"/>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A59095F" w14:textId="77777777" w:rsidR="00D07FBA" w:rsidRPr="000128A7" w:rsidRDefault="00FA76F1">
            <w:pPr>
              <w:keepNext/>
              <w:pageBreakBefore/>
              <w:rPr>
                <w:rFonts w:asciiTheme="majorBidi" w:hAnsiTheme="majorBidi" w:cstheme="majorBidi"/>
                <w:b/>
                <w:lang w:val="et-EE"/>
              </w:rPr>
            </w:pPr>
            <w:r w:rsidRPr="000128A7">
              <w:rPr>
                <w:rFonts w:asciiTheme="majorBidi" w:hAnsiTheme="majorBidi" w:cstheme="majorBidi"/>
                <w:b/>
                <w:lang w:val="et-EE"/>
              </w:rPr>
              <w:lastRenderedPageBreak/>
              <w:t>VÄLISPAKENDIL PEAVAD OLEMA JÄRGMISED ANDMED</w:t>
            </w:r>
          </w:p>
          <w:p w14:paraId="34C93883" w14:textId="77777777" w:rsidR="00D07FBA" w:rsidRPr="000128A7" w:rsidRDefault="00D07FBA">
            <w:pPr>
              <w:keepNext/>
              <w:rPr>
                <w:rFonts w:asciiTheme="majorBidi" w:hAnsiTheme="majorBidi" w:cstheme="majorBidi"/>
                <w:b/>
                <w:lang w:val="et-EE"/>
              </w:rPr>
            </w:pPr>
          </w:p>
          <w:p w14:paraId="2689B981"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t>KARP 60 MG GASTRORESISTENTSETELE KÕVAKAPSLITELE</w:t>
            </w:r>
          </w:p>
        </w:tc>
      </w:tr>
    </w:tbl>
    <w:p w14:paraId="330AA613" w14:textId="77777777" w:rsidR="00D07FBA" w:rsidRPr="000128A7" w:rsidRDefault="00D07FBA">
      <w:pPr>
        <w:rPr>
          <w:rFonts w:asciiTheme="majorBidi" w:hAnsiTheme="majorBidi" w:cstheme="majorBidi"/>
          <w:lang w:val="et-EE"/>
        </w:rPr>
      </w:pPr>
    </w:p>
    <w:p w14:paraId="3A91E69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AC70C3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A4817D5"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112C588C" w14:textId="77777777" w:rsidR="00D07FBA" w:rsidRPr="000128A7" w:rsidRDefault="00D07FBA">
      <w:pPr>
        <w:keepNext/>
        <w:rPr>
          <w:rFonts w:asciiTheme="majorBidi" w:hAnsiTheme="majorBidi" w:cstheme="majorBidi"/>
          <w:lang w:val="et-EE"/>
        </w:rPr>
      </w:pPr>
    </w:p>
    <w:p w14:paraId="6D4DC008" w14:textId="7ADB92C2"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60 mg gastroresistentsed kõvakapslid</w:t>
      </w:r>
    </w:p>
    <w:p w14:paraId="5ACCF68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041B84F9" w14:textId="77777777" w:rsidR="00D07FBA" w:rsidRPr="000128A7" w:rsidRDefault="00D07FBA">
      <w:pPr>
        <w:rPr>
          <w:rFonts w:asciiTheme="majorBidi" w:hAnsiTheme="majorBidi" w:cstheme="majorBidi"/>
          <w:lang w:val="et-EE"/>
        </w:rPr>
      </w:pPr>
    </w:p>
    <w:p w14:paraId="2EC900B3"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D2A0FBB"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02CAE5D"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TOIMEAINE SISALDUS</w:t>
            </w:r>
          </w:p>
        </w:tc>
      </w:tr>
    </w:tbl>
    <w:p w14:paraId="51AA7324" w14:textId="77777777" w:rsidR="00D07FBA" w:rsidRPr="000128A7" w:rsidRDefault="00D07FBA">
      <w:pPr>
        <w:keepNext/>
        <w:rPr>
          <w:rFonts w:asciiTheme="majorBidi" w:hAnsiTheme="majorBidi" w:cstheme="majorBidi"/>
          <w:lang w:val="et-EE"/>
        </w:rPr>
      </w:pPr>
    </w:p>
    <w:p w14:paraId="13100FD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60 mg duloksetiini (vesinikkloriidina).</w:t>
      </w:r>
    </w:p>
    <w:p w14:paraId="6A3B48F8" w14:textId="77777777" w:rsidR="00D07FBA" w:rsidRPr="000128A7" w:rsidRDefault="00D07FBA">
      <w:pPr>
        <w:rPr>
          <w:rFonts w:asciiTheme="majorBidi" w:hAnsiTheme="majorBidi" w:cstheme="majorBidi"/>
          <w:lang w:val="et-EE"/>
        </w:rPr>
      </w:pPr>
    </w:p>
    <w:p w14:paraId="7F6B4AF3"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899BD43"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2274BF4"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ABIAINED</w:t>
            </w:r>
          </w:p>
        </w:tc>
      </w:tr>
    </w:tbl>
    <w:p w14:paraId="4CFE8337" w14:textId="77777777" w:rsidR="00D07FBA" w:rsidRPr="000128A7" w:rsidRDefault="00D07FBA">
      <w:pPr>
        <w:keepNext/>
        <w:rPr>
          <w:rFonts w:asciiTheme="majorBidi" w:hAnsiTheme="majorBidi" w:cstheme="majorBidi"/>
          <w:lang w:val="et-EE"/>
        </w:rPr>
      </w:pPr>
    </w:p>
    <w:p w14:paraId="5AFCA09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Sisaldab sahharoosi.</w:t>
      </w:r>
    </w:p>
    <w:p w14:paraId="28A9588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Lisainformatsiooni saamiseks vt pakendi infolehte.</w:t>
      </w:r>
    </w:p>
    <w:p w14:paraId="03B64289" w14:textId="77777777" w:rsidR="00D07FBA" w:rsidRPr="000128A7" w:rsidRDefault="00D07FBA">
      <w:pPr>
        <w:rPr>
          <w:rFonts w:asciiTheme="majorBidi" w:hAnsiTheme="majorBidi" w:cstheme="majorBidi"/>
          <w:lang w:val="et-EE"/>
        </w:rPr>
      </w:pPr>
    </w:p>
    <w:p w14:paraId="02232F2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2825D33"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AD5AE09"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RAVIMVORM JA PAKENDI SUURUS</w:t>
            </w:r>
          </w:p>
        </w:tc>
      </w:tr>
    </w:tbl>
    <w:p w14:paraId="2E3E3469" w14:textId="77777777" w:rsidR="00D07FBA" w:rsidRPr="000128A7" w:rsidRDefault="00D07FBA">
      <w:pPr>
        <w:keepNext/>
        <w:rPr>
          <w:rFonts w:asciiTheme="majorBidi" w:hAnsiTheme="majorBidi" w:cstheme="majorBidi"/>
          <w:lang w:val="et-EE"/>
        </w:rPr>
      </w:pPr>
    </w:p>
    <w:p w14:paraId="236D738B"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Gastroresistentsed kõvakapslid</w:t>
      </w:r>
    </w:p>
    <w:p w14:paraId="38F65557" w14:textId="77777777" w:rsidR="00D07FBA" w:rsidRPr="000128A7" w:rsidRDefault="00D07FBA">
      <w:pPr>
        <w:rPr>
          <w:rFonts w:asciiTheme="majorBidi" w:hAnsiTheme="majorBidi" w:cstheme="majorBidi"/>
          <w:lang w:val="et-EE"/>
        </w:rPr>
      </w:pPr>
    </w:p>
    <w:p w14:paraId="5D34CD2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14 gastroresistentset kõvakapslit </w:t>
      </w:r>
    </w:p>
    <w:p w14:paraId="4DAE8C15"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28 gastroresistentset kõvakapslit</w:t>
      </w:r>
    </w:p>
    <w:p w14:paraId="3C40EFB3"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 xml:space="preserve">49 gastroresistentset kõvakapslit </w:t>
      </w:r>
    </w:p>
    <w:p w14:paraId="2238795A"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84 gastroresistentset kõvakapslit</w:t>
      </w:r>
    </w:p>
    <w:p w14:paraId="6B942492"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98 gastroresistentset kõvakapslit</w:t>
      </w:r>
    </w:p>
    <w:p w14:paraId="2D4BDBB1"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28 x 1 gastroresistentset kõvakapslit</w:t>
      </w:r>
    </w:p>
    <w:p w14:paraId="5237E972"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30 x 1 gastroresistentset kõvakapslit</w:t>
      </w:r>
    </w:p>
    <w:p w14:paraId="46039394"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100 x 1 gastroresistentset kõvakapslit</w:t>
      </w:r>
    </w:p>
    <w:p w14:paraId="12417474" w14:textId="77777777" w:rsidR="00D07FBA" w:rsidRPr="000128A7" w:rsidRDefault="00D07FBA">
      <w:pPr>
        <w:rPr>
          <w:rFonts w:asciiTheme="majorBidi" w:hAnsiTheme="majorBidi" w:cstheme="majorBidi"/>
          <w:lang w:val="et-EE"/>
        </w:rPr>
      </w:pPr>
    </w:p>
    <w:p w14:paraId="741D37E4"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EDEEC8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FF6170C"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MANUSTAMISVIIS JA -TEE</w:t>
            </w:r>
          </w:p>
        </w:tc>
      </w:tr>
    </w:tbl>
    <w:p w14:paraId="092476E6" w14:textId="77777777" w:rsidR="00D07FBA" w:rsidRPr="000128A7" w:rsidRDefault="00D07FBA">
      <w:pPr>
        <w:keepNext/>
        <w:rPr>
          <w:rFonts w:asciiTheme="majorBidi" w:hAnsiTheme="majorBidi" w:cstheme="majorBidi"/>
          <w:lang w:val="et-EE"/>
        </w:rPr>
      </w:pPr>
    </w:p>
    <w:p w14:paraId="56F1FB1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Suukaudne.</w:t>
      </w:r>
    </w:p>
    <w:p w14:paraId="1C3AA1A3"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Enne ravimi kasutamist lugege pakendi infolehte.</w:t>
      </w:r>
    </w:p>
    <w:p w14:paraId="10579C7F" w14:textId="77777777" w:rsidR="00D07FBA" w:rsidRPr="000128A7" w:rsidRDefault="00D07FBA">
      <w:pPr>
        <w:rPr>
          <w:rFonts w:asciiTheme="majorBidi" w:hAnsiTheme="majorBidi" w:cstheme="majorBidi"/>
          <w:lang w:val="et-EE"/>
        </w:rPr>
      </w:pPr>
    </w:p>
    <w:p w14:paraId="0C1B630C"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2B3394D1"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1B36B99"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w:t>
            </w:r>
            <w:r w:rsidRPr="000128A7">
              <w:rPr>
                <w:rFonts w:asciiTheme="majorBidi" w:hAnsiTheme="majorBidi" w:cstheme="majorBidi"/>
                <w:b/>
                <w:lang w:val="et-EE"/>
              </w:rPr>
              <w:tab/>
              <w:t>ERIHOIATUS, ET RAVIMIT TULEB HOIDA LASTE EEST VARJATUD JA KÄTTESAAMATUS KOHAS</w:t>
            </w:r>
          </w:p>
        </w:tc>
      </w:tr>
    </w:tbl>
    <w:p w14:paraId="74E0CD4B" w14:textId="77777777" w:rsidR="00D07FBA" w:rsidRPr="000128A7" w:rsidRDefault="00D07FBA">
      <w:pPr>
        <w:keepNext/>
        <w:rPr>
          <w:rFonts w:asciiTheme="majorBidi" w:hAnsiTheme="majorBidi" w:cstheme="majorBidi"/>
          <w:lang w:val="et-EE"/>
        </w:rPr>
      </w:pPr>
    </w:p>
    <w:p w14:paraId="6F30BF5D"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laste eest varjatud ja kättesaamatus kohas.</w:t>
      </w:r>
    </w:p>
    <w:p w14:paraId="3C2A3C36" w14:textId="77777777" w:rsidR="00D07FBA" w:rsidRPr="000128A7" w:rsidRDefault="00D07FBA">
      <w:pPr>
        <w:rPr>
          <w:rFonts w:asciiTheme="majorBidi" w:hAnsiTheme="majorBidi" w:cstheme="majorBidi"/>
          <w:lang w:val="et-EE"/>
        </w:rPr>
      </w:pPr>
    </w:p>
    <w:p w14:paraId="3B54ACF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A04AEC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A7C9FA1"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7.</w:t>
            </w:r>
            <w:r w:rsidRPr="000128A7">
              <w:rPr>
                <w:rFonts w:asciiTheme="majorBidi" w:hAnsiTheme="majorBidi" w:cstheme="majorBidi"/>
                <w:b/>
                <w:lang w:val="et-EE"/>
              </w:rPr>
              <w:tab/>
              <w:t>TEISED ERIHOIATUSED (VAJADUSEL)</w:t>
            </w:r>
          </w:p>
        </w:tc>
      </w:tr>
    </w:tbl>
    <w:p w14:paraId="00B26A48" w14:textId="77777777" w:rsidR="00D07FBA" w:rsidRPr="000128A7" w:rsidRDefault="00D07FBA">
      <w:pPr>
        <w:keepNext/>
        <w:rPr>
          <w:rFonts w:asciiTheme="majorBidi" w:hAnsiTheme="majorBidi" w:cstheme="majorBidi"/>
          <w:lang w:val="et-EE"/>
        </w:rPr>
      </w:pPr>
    </w:p>
    <w:p w14:paraId="4895C6E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61A042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4FC8228"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8.</w:t>
            </w:r>
            <w:r w:rsidRPr="000128A7">
              <w:rPr>
                <w:rFonts w:asciiTheme="majorBidi" w:hAnsiTheme="majorBidi" w:cstheme="majorBidi"/>
                <w:b/>
                <w:lang w:val="et-EE"/>
              </w:rPr>
              <w:tab/>
              <w:t>KÕLBLIKKUSAEG</w:t>
            </w:r>
          </w:p>
        </w:tc>
      </w:tr>
    </w:tbl>
    <w:p w14:paraId="3F1D70C1" w14:textId="77777777" w:rsidR="00D07FBA" w:rsidRPr="000128A7" w:rsidRDefault="00D07FBA">
      <w:pPr>
        <w:keepNext/>
        <w:rPr>
          <w:rFonts w:asciiTheme="majorBidi" w:hAnsiTheme="majorBidi" w:cstheme="majorBidi"/>
          <w:lang w:val="et-EE"/>
        </w:rPr>
      </w:pPr>
    </w:p>
    <w:p w14:paraId="677B853C"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08B348EF" w14:textId="77777777" w:rsidR="00D07FBA" w:rsidRPr="000128A7" w:rsidRDefault="00D07FBA">
      <w:pPr>
        <w:rPr>
          <w:rFonts w:asciiTheme="majorBidi" w:hAnsiTheme="majorBidi" w:cstheme="majorBidi"/>
          <w:lang w:val="et-EE"/>
        </w:rPr>
      </w:pPr>
    </w:p>
    <w:p w14:paraId="6101AF25"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940662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8A912BC"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9.</w:t>
            </w:r>
            <w:r w:rsidRPr="000128A7">
              <w:rPr>
                <w:rFonts w:asciiTheme="majorBidi" w:hAnsiTheme="majorBidi" w:cstheme="majorBidi"/>
                <w:b/>
                <w:lang w:val="et-EE"/>
              </w:rPr>
              <w:tab/>
              <w:t>SÄILITAMISE ERITINGIMUSED</w:t>
            </w:r>
          </w:p>
        </w:tc>
      </w:tr>
    </w:tbl>
    <w:p w14:paraId="269CA8D0" w14:textId="77777777" w:rsidR="00D07FBA" w:rsidRPr="000128A7" w:rsidRDefault="00D07FBA">
      <w:pPr>
        <w:keepNext/>
        <w:rPr>
          <w:rFonts w:asciiTheme="majorBidi" w:hAnsiTheme="majorBidi" w:cstheme="majorBidi"/>
          <w:lang w:val="et-EE"/>
        </w:rPr>
      </w:pPr>
    </w:p>
    <w:p w14:paraId="6304EC9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4EF4F2BC" w14:textId="77777777" w:rsidR="00D07FBA" w:rsidRPr="000128A7" w:rsidRDefault="00D07FBA">
      <w:pPr>
        <w:rPr>
          <w:rFonts w:asciiTheme="majorBidi" w:hAnsiTheme="majorBidi" w:cstheme="majorBidi"/>
          <w:lang w:val="et-EE"/>
        </w:rPr>
      </w:pPr>
    </w:p>
    <w:p w14:paraId="2610F1A3" w14:textId="77777777" w:rsidR="00D07FBA" w:rsidRPr="000128A7" w:rsidRDefault="00D07FBA">
      <w:pPr>
        <w:rPr>
          <w:rFonts w:asciiTheme="majorBidi" w:hAnsiTheme="majorBidi" w:cstheme="majorBidi"/>
          <w:b/>
          <w:lang w:val="et-EE"/>
        </w:rPr>
      </w:pPr>
    </w:p>
    <w:tbl>
      <w:tblPr>
        <w:tblW w:w="9327" w:type="dxa"/>
        <w:tblInd w:w="-20" w:type="dxa"/>
        <w:tblLook w:val="0000" w:firstRow="0" w:lastRow="0" w:firstColumn="0" w:lastColumn="0" w:noHBand="0" w:noVBand="0"/>
      </w:tblPr>
      <w:tblGrid>
        <w:gridCol w:w="9327"/>
      </w:tblGrid>
      <w:tr w:rsidR="00D07FBA" w:rsidRPr="00C03943" w14:paraId="3108352B"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312BDCC" w14:textId="77777777" w:rsidR="00D07FBA" w:rsidRPr="000128A7" w:rsidRDefault="00FA76F1">
            <w:pPr>
              <w:keepNext/>
              <w:numPr>
                <w:ilvl w:val="0"/>
                <w:numId w:val="12"/>
              </w:numPr>
              <w:ind w:left="567" w:hanging="567"/>
              <w:rPr>
                <w:rFonts w:asciiTheme="majorBidi" w:hAnsiTheme="majorBidi" w:cstheme="majorBidi"/>
                <w:b/>
                <w:lang w:val="et-EE"/>
              </w:rPr>
            </w:pPr>
            <w:r w:rsidRPr="000128A7">
              <w:rPr>
                <w:rFonts w:asciiTheme="majorBidi" w:hAnsiTheme="majorBidi" w:cstheme="majorBidi"/>
                <w:b/>
                <w:lang w:val="et-EE"/>
              </w:rPr>
              <w:t>ERINÕUDED KASUTAMATA JÄÄNUD RAVIMIPREPARAADI VÕI SELLEST TEKKINUD JÄÄTMEMATERJALI HÄVITAMISEKS, VASTAVALT VAJADUSELE</w:t>
            </w:r>
          </w:p>
        </w:tc>
      </w:tr>
    </w:tbl>
    <w:p w14:paraId="673A2385" w14:textId="77777777" w:rsidR="00D07FBA" w:rsidRPr="000128A7" w:rsidRDefault="00D07FBA">
      <w:pPr>
        <w:rPr>
          <w:rFonts w:asciiTheme="majorBidi" w:hAnsiTheme="majorBidi" w:cstheme="majorBidi"/>
          <w:lang w:val="et-EE"/>
        </w:rPr>
      </w:pPr>
    </w:p>
    <w:p w14:paraId="3C719D6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43C9071C"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DB13EF4"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11.</w:t>
            </w:r>
            <w:r w:rsidRPr="000128A7">
              <w:rPr>
                <w:rFonts w:asciiTheme="majorBidi" w:hAnsiTheme="majorBidi" w:cstheme="majorBidi"/>
                <w:b/>
                <w:lang w:val="et-EE"/>
              </w:rPr>
              <w:tab/>
              <w:t>MÜÜGILOA HOIDJA NIMI JA AADRESS</w:t>
            </w:r>
          </w:p>
        </w:tc>
      </w:tr>
    </w:tbl>
    <w:p w14:paraId="12228961" w14:textId="77777777" w:rsidR="00D07FBA" w:rsidRPr="000128A7" w:rsidRDefault="00D07FBA">
      <w:pPr>
        <w:keepNext/>
        <w:rPr>
          <w:rFonts w:asciiTheme="majorBidi" w:hAnsiTheme="majorBidi" w:cstheme="majorBidi"/>
          <w:lang w:val="et-EE"/>
        </w:rPr>
      </w:pPr>
    </w:p>
    <w:p w14:paraId="7B736F38" w14:textId="0B623433" w:rsidR="00CE7420" w:rsidRPr="000128A7" w:rsidRDefault="00C03943" w:rsidP="00CE7420">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CE7420" w:rsidRPr="000128A7">
        <w:rPr>
          <w:rFonts w:asciiTheme="majorBidi" w:eastAsia="Times New Roman" w:hAnsiTheme="majorBidi" w:cstheme="majorBidi"/>
          <w:lang w:val="et-EE" w:eastAsia="en-GB"/>
        </w:rPr>
        <w:t xml:space="preserve"> Limited</w:t>
      </w:r>
    </w:p>
    <w:p w14:paraId="167EA5B7"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Damastown Industrial Park, </w:t>
      </w:r>
    </w:p>
    <w:p w14:paraId="13A82664"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Mulhuddart, Dublin 15, </w:t>
      </w:r>
    </w:p>
    <w:p w14:paraId="34D573B1"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DUBLIN</w:t>
      </w:r>
    </w:p>
    <w:p w14:paraId="7BC40AF7"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Iirimaa</w:t>
      </w:r>
    </w:p>
    <w:p w14:paraId="7CA4259F" w14:textId="77777777" w:rsidR="00D07FBA" w:rsidRPr="000128A7" w:rsidRDefault="00D07FBA">
      <w:pPr>
        <w:rPr>
          <w:rFonts w:asciiTheme="majorBidi" w:hAnsiTheme="majorBidi" w:cstheme="majorBidi"/>
          <w:lang w:val="et-EE"/>
        </w:rPr>
      </w:pPr>
    </w:p>
    <w:p w14:paraId="40444F14"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0C9A4C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79A9819"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12.</w:t>
            </w:r>
            <w:r w:rsidRPr="000128A7">
              <w:rPr>
                <w:rFonts w:asciiTheme="majorBidi" w:hAnsiTheme="majorBidi" w:cstheme="majorBidi"/>
                <w:b/>
                <w:lang w:val="et-EE"/>
              </w:rPr>
              <w:tab/>
              <w:t>MÜÜGILOA NUMBER(NUMBRID)</w:t>
            </w:r>
          </w:p>
        </w:tc>
      </w:tr>
    </w:tbl>
    <w:p w14:paraId="72C3AB94" w14:textId="77777777" w:rsidR="00D07FBA" w:rsidRPr="000128A7" w:rsidRDefault="00D07FBA">
      <w:pPr>
        <w:keepNext/>
        <w:rPr>
          <w:rFonts w:asciiTheme="majorBidi" w:hAnsiTheme="majorBidi" w:cstheme="majorBidi"/>
          <w:lang w:val="et-EE"/>
        </w:rPr>
      </w:pPr>
    </w:p>
    <w:p w14:paraId="579A3092" w14:textId="77777777" w:rsidR="00D07FBA" w:rsidRPr="000128A7" w:rsidRDefault="00FA76F1">
      <w:pPr>
        <w:keepNext/>
        <w:rPr>
          <w:rFonts w:asciiTheme="majorBidi" w:hAnsiTheme="majorBidi" w:cstheme="majorBidi"/>
          <w:color w:val="000000"/>
          <w:lang w:val="et-EE"/>
        </w:rPr>
      </w:pPr>
      <w:r w:rsidRPr="000128A7">
        <w:rPr>
          <w:rFonts w:asciiTheme="majorBidi" w:hAnsiTheme="majorBidi" w:cstheme="majorBidi"/>
          <w:color w:val="000000"/>
          <w:lang w:val="et-EE"/>
        </w:rPr>
        <w:t xml:space="preserve">EU/1/15/1010/011 </w:t>
      </w:r>
      <w:r w:rsidRPr="000128A7">
        <w:rPr>
          <w:rFonts w:asciiTheme="majorBidi" w:hAnsiTheme="majorBidi" w:cstheme="majorBidi"/>
          <w:highlight w:val="lightGray"/>
          <w:lang w:val="et-EE"/>
        </w:rPr>
        <w:t>28 gastroresistentset kõvakapslit</w:t>
      </w:r>
    </w:p>
    <w:p w14:paraId="514628C8" w14:textId="6F16A09A" w:rsidR="00D07FBA" w:rsidRPr="000128A7" w:rsidRDefault="00FA76F1" w:rsidP="00D747F0">
      <w:pPr>
        <w:keepNext/>
        <w:rPr>
          <w:rFonts w:asciiTheme="majorBidi" w:hAnsiTheme="majorBidi" w:cstheme="majorBidi"/>
          <w:highlight w:val="lightGray"/>
          <w:lang w:val="et-EE"/>
        </w:rPr>
      </w:pPr>
      <w:r w:rsidRPr="000128A7">
        <w:rPr>
          <w:rFonts w:asciiTheme="majorBidi" w:hAnsiTheme="majorBidi" w:cstheme="majorBidi"/>
          <w:color w:val="000000"/>
          <w:highlight w:val="lightGray"/>
          <w:lang w:val="et-EE"/>
        </w:rPr>
        <w:t>EU/1/15/1010/012</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84 gastroresistentset kõvakapslit</w:t>
      </w:r>
    </w:p>
    <w:p w14:paraId="0B974F09" w14:textId="583A31B4" w:rsidR="00D07FBA" w:rsidRPr="000128A7" w:rsidRDefault="00FA76F1" w:rsidP="00D747F0">
      <w:pPr>
        <w:keepNext/>
        <w:rPr>
          <w:rFonts w:asciiTheme="majorBidi" w:hAnsiTheme="majorBidi" w:cstheme="majorBidi"/>
          <w:highlight w:val="lightGray"/>
          <w:lang w:val="et-EE"/>
        </w:rPr>
      </w:pPr>
      <w:r w:rsidRPr="000128A7">
        <w:rPr>
          <w:rFonts w:asciiTheme="majorBidi" w:hAnsiTheme="majorBidi" w:cstheme="majorBidi"/>
          <w:color w:val="000000"/>
          <w:highlight w:val="lightGray"/>
          <w:lang w:val="et-EE"/>
        </w:rPr>
        <w:t>EU/1/15/1010/013</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98 gastroresistentset kõvakapslit</w:t>
      </w:r>
    </w:p>
    <w:p w14:paraId="46BFBF98" w14:textId="323DEDF6" w:rsidR="00D07FBA" w:rsidRPr="000128A7" w:rsidRDefault="00FA76F1" w:rsidP="00D747F0">
      <w:pPr>
        <w:keepNext/>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EU/1/15/1010/014</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28 x 1 gastroresistentset kõvakapslit</w:t>
      </w:r>
    </w:p>
    <w:p w14:paraId="45261451" w14:textId="48E0C09A" w:rsidR="00D07FBA" w:rsidRPr="000128A7" w:rsidRDefault="00FA76F1" w:rsidP="00D747F0">
      <w:pPr>
        <w:keepNext/>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EU/1/15/1010/015</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30 x 1 gastroresistentset kõvakapslit</w:t>
      </w:r>
    </w:p>
    <w:p w14:paraId="60E6490E" w14:textId="16C95543" w:rsidR="00D07FBA" w:rsidRPr="000128A7" w:rsidRDefault="00FA76F1" w:rsidP="00D747F0">
      <w:pPr>
        <w:keepNext/>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EU/1/15/1010/016</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100 x 1 gastroresistentset kõvakapslit</w:t>
      </w:r>
    </w:p>
    <w:p w14:paraId="7D8D91EC" w14:textId="5BEDE051" w:rsidR="00D07FBA" w:rsidRPr="000128A7" w:rsidRDefault="00FA76F1" w:rsidP="00D747F0">
      <w:pPr>
        <w:keepNext/>
        <w:rPr>
          <w:rFonts w:asciiTheme="majorBidi" w:hAnsiTheme="majorBidi" w:cstheme="majorBidi"/>
          <w:highlight w:val="lightGray"/>
          <w:lang w:val="et-EE"/>
        </w:rPr>
      </w:pPr>
      <w:r w:rsidRPr="000128A7">
        <w:rPr>
          <w:rFonts w:asciiTheme="majorBidi" w:hAnsiTheme="majorBidi" w:cstheme="majorBidi"/>
          <w:highlight w:val="lightGray"/>
          <w:lang w:val="et-EE"/>
        </w:rPr>
        <w:t>EU/1/15/1010/029</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28 gastroresistentset kõvakapslit</w:t>
      </w:r>
    </w:p>
    <w:p w14:paraId="3B2403E5" w14:textId="76FAD00A" w:rsidR="00D07FBA" w:rsidRPr="000128A7" w:rsidRDefault="00FA76F1" w:rsidP="00D747F0">
      <w:pPr>
        <w:keepNext/>
        <w:rPr>
          <w:rFonts w:asciiTheme="majorBidi" w:hAnsiTheme="majorBidi" w:cstheme="majorBidi"/>
          <w:highlight w:val="lightGray"/>
          <w:lang w:val="et-EE"/>
        </w:rPr>
      </w:pPr>
      <w:r w:rsidRPr="000128A7">
        <w:rPr>
          <w:rFonts w:asciiTheme="majorBidi" w:hAnsiTheme="majorBidi" w:cstheme="majorBidi"/>
          <w:highlight w:val="lightGray"/>
          <w:lang w:val="et-EE"/>
        </w:rPr>
        <w:t>EU/1/15/1010/030</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84 gastroresistentset kõvakapslit</w:t>
      </w:r>
    </w:p>
    <w:p w14:paraId="6FB63717" w14:textId="37180AD0" w:rsidR="00D07FBA" w:rsidRPr="000128A7" w:rsidRDefault="00FA76F1" w:rsidP="00D747F0">
      <w:pPr>
        <w:keepNext/>
        <w:rPr>
          <w:rFonts w:asciiTheme="majorBidi" w:hAnsiTheme="majorBidi" w:cstheme="majorBidi"/>
          <w:highlight w:val="lightGray"/>
          <w:lang w:val="et-EE"/>
        </w:rPr>
      </w:pPr>
      <w:r w:rsidRPr="000128A7">
        <w:rPr>
          <w:rFonts w:asciiTheme="majorBidi" w:hAnsiTheme="majorBidi" w:cstheme="majorBidi"/>
          <w:highlight w:val="lightGray"/>
          <w:lang w:val="et-EE"/>
        </w:rPr>
        <w:t>EU/1/15/1010/031</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98 gastroresistentset kõvakapslit</w:t>
      </w:r>
    </w:p>
    <w:p w14:paraId="3C6C5176" w14:textId="3B27412B" w:rsidR="00D07FBA" w:rsidRPr="000128A7" w:rsidRDefault="00FA76F1" w:rsidP="00D747F0">
      <w:pPr>
        <w:keepNext/>
        <w:rPr>
          <w:rFonts w:asciiTheme="majorBidi" w:hAnsiTheme="majorBidi" w:cstheme="majorBidi"/>
          <w:highlight w:val="lightGray"/>
          <w:lang w:val="et-EE"/>
        </w:rPr>
      </w:pPr>
      <w:r w:rsidRPr="000128A7">
        <w:rPr>
          <w:rFonts w:asciiTheme="majorBidi" w:hAnsiTheme="majorBidi" w:cstheme="majorBidi"/>
          <w:highlight w:val="lightGray"/>
          <w:lang w:val="et-EE"/>
        </w:rPr>
        <w:t>EU/1/15/1010/032</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28 x 1 gastroresistentset kõvakapslit</w:t>
      </w:r>
    </w:p>
    <w:p w14:paraId="227DE91F" w14:textId="7DCFB0C6" w:rsidR="00D07FBA" w:rsidRPr="000128A7" w:rsidRDefault="00FA76F1" w:rsidP="00D747F0">
      <w:pPr>
        <w:keepNext/>
        <w:rPr>
          <w:rFonts w:asciiTheme="majorBidi" w:hAnsiTheme="majorBidi" w:cstheme="majorBidi"/>
          <w:highlight w:val="lightGray"/>
          <w:lang w:val="et-EE"/>
        </w:rPr>
      </w:pPr>
      <w:r w:rsidRPr="000128A7">
        <w:rPr>
          <w:rFonts w:asciiTheme="majorBidi" w:hAnsiTheme="majorBidi" w:cstheme="majorBidi"/>
          <w:highlight w:val="lightGray"/>
          <w:lang w:val="et-EE"/>
        </w:rPr>
        <w:t>EU/1/15/1010/033</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30 x 1 gastroresistentset kõvakapslit</w:t>
      </w:r>
    </w:p>
    <w:p w14:paraId="53650827"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highlight w:val="lightGray"/>
          <w:lang w:val="et-EE"/>
        </w:rPr>
        <w:t>EU/1/15/1010/034</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100 x 1 gastroresistentset kõvakapslit</w:t>
      </w:r>
    </w:p>
    <w:p w14:paraId="65F69B5B" w14:textId="4C7B9A83" w:rsidR="00D07FBA" w:rsidRPr="000128A7" w:rsidRDefault="00FA76F1" w:rsidP="00D747F0">
      <w:pPr>
        <w:keepNext/>
        <w:rPr>
          <w:rFonts w:asciiTheme="majorBidi" w:hAnsiTheme="majorBidi" w:cstheme="majorBidi"/>
          <w:highlight w:val="lightGray"/>
          <w:lang w:val="et-EE"/>
        </w:rPr>
      </w:pPr>
      <w:r w:rsidRPr="000128A7">
        <w:rPr>
          <w:rFonts w:asciiTheme="majorBidi" w:hAnsiTheme="majorBidi" w:cstheme="majorBidi"/>
          <w:highlight w:val="lightGray"/>
          <w:lang w:val="et-EE"/>
        </w:rPr>
        <w:t>EU/1/15/1010/035</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14 gastroresistentset kõvakapslit</w:t>
      </w:r>
    </w:p>
    <w:p w14:paraId="40B2CE12" w14:textId="0B14BFB0" w:rsidR="00D07FBA" w:rsidRPr="000128A7" w:rsidRDefault="00FA76F1" w:rsidP="00D747F0">
      <w:pPr>
        <w:keepNext/>
        <w:rPr>
          <w:rFonts w:asciiTheme="majorBidi" w:hAnsiTheme="majorBidi" w:cstheme="majorBidi"/>
          <w:highlight w:val="lightGray"/>
          <w:lang w:val="et-EE"/>
        </w:rPr>
      </w:pPr>
      <w:r w:rsidRPr="000128A7">
        <w:rPr>
          <w:rFonts w:asciiTheme="majorBidi" w:hAnsiTheme="majorBidi" w:cstheme="majorBidi"/>
          <w:highlight w:val="lightGray"/>
          <w:lang w:val="et-EE"/>
        </w:rPr>
        <w:t>EU/1/15/1010/036</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14 gastroresistentset kõvakapslit</w:t>
      </w:r>
    </w:p>
    <w:p w14:paraId="2698647A" w14:textId="1FA59DF3" w:rsidR="00D07FBA" w:rsidRPr="000128A7" w:rsidRDefault="00FA76F1" w:rsidP="00D747F0">
      <w:pPr>
        <w:rPr>
          <w:rFonts w:asciiTheme="majorBidi" w:eastAsia="Times New Roman" w:hAnsiTheme="majorBidi" w:cstheme="majorBidi"/>
          <w:highlight w:val="lightGray"/>
          <w:lang w:val="et-EE"/>
        </w:rPr>
      </w:pPr>
      <w:r w:rsidRPr="000128A7">
        <w:rPr>
          <w:rFonts w:asciiTheme="majorBidi" w:eastAsia="Times New Roman" w:hAnsiTheme="majorBidi" w:cstheme="majorBidi"/>
          <w:highlight w:val="lightGray"/>
          <w:lang w:val="et-EE"/>
        </w:rPr>
        <w:t>EU/1/15/1010/049</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14 gastroresistentset kõvakapslit</w:t>
      </w:r>
    </w:p>
    <w:p w14:paraId="3F53714A" w14:textId="1A43BE98" w:rsidR="00D07FBA" w:rsidRPr="000128A7" w:rsidRDefault="00FA76F1" w:rsidP="00D747F0">
      <w:pPr>
        <w:rPr>
          <w:rFonts w:asciiTheme="majorBidi" w:eastAsia="Times New Roman" w:hAnsiTheme="majorBidi" w:cstheme="majorBidi"/>
          <w:highlight w:val="lightGray"/>
          <w:lang w:val="et-EE"/>
        </w:rPr>
      </w:pPr>
      <w:r w:rsidRPr="000128A7">
        <w:rPr>
          <w:rFonts w:asciiTheme="majorBidi" w:eastAsia="Times New Roman" w:hAnsiTheme="majorBidi" w:cstheme="majorBidi"/>
          <w:highlight w:val="lightGray"/>
          <w:lang w:val="et-EE"/>
        </w:rPr>
        <w:t>EU/1/15/1010/050</w:t>
      </w:r>
      <w:r w:rsidR="00D747F0" w:rsidRPr="000128A7">
        <w:rPr>
          <w:rFonts w:asciiTheme="majorBidi" w:hAnsiTheme="majorBidi" w:cstheme="majorBidi"/>
          <w:lang w:val="et-EE"/>
        </w:rPr>
        <w:t xml:space="preserve"> </w:t>
      </w:r>
      <w:r w:rsidRPr="000128A7">
        <w:rPr>
          <w:rFonts w:asciiTheme="majorBidi" w:hAnsiTheme="majorBidi" w:cstheme="majorBidi"/>
          <w:highlight w:val="lightGray"/>
          <w:lang w:val="et-EE"/>
        </w:rPr>
        <w:t>28 gastroresistentset kõvakapslit</w:t>
      </w:r>
    </w:p>
    <w:p w14:paraId="7F2DFCF8"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EU/1/15/1010/051</w:t>
      </w:r>
      <w:r w:rsidRPr="000128A7">
        <w:rPr>
          <w:rFonts w:asciiTheme="majorBidi" w:eastAsia="Times New Roman" w:hAnsiTheme="majorBidi" w:cstheme="majorBidi"/>
          <w:lang w:val="et-EE"/>
        </w:rPr>
        <w:t xml:space="preserve"> </w:t>
      </w:r>
      <w:r w:rsidRPr="000128A7">
        <w:rPr>
          <w:rFonts w:asciiTheme="majorBidi" w:hAnsiTheme="majorBidi" w:cstheme="majorBidi"/>
          <w:highlight w:val="lightGray"/>
          <w:lang w:val="et-EE"/>
        </w:rPr>
        <w:t>28 x 1 gastroresistentset kõvakapslit</w:t>
      </w:r>
    </w:p>
    <w:p w14:paraId="224EB52D"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EU/1/15/1010/052</w:t>
      </w:r>
      <w:r w:rsidRPr="000128A7">
        <w:rPr>
          <w:rFonts w:asciiTheme="majorBidi" w:eastAsia="Times New Roman" w:hAnsiTheme="majorBidi" w:cstheme="majorBidi"/>
          <w:lang w:val="et-EE"/>
        </w:rPr>
        <w:t xml:space="preserve"> </w:t>
      </w:r>
      <w:r w:rsidRPr="000128A7">
        <w:rPr>
          <w:rFonts w:asciiTheme="majorBidi" w:hAnsiTheme="majorBidi" w:cstheme="majorBidi"/>
          <w:highlight w:val="lightGray"/>
          <w:lang w:val="et-EE"/>
        </w:rPr>
        <w:t>49 gastroresistentset kõvakapslit</w:t>
      </w:r>
    </w:p>
    <w:p w14:paraId="40893539"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EU/1/15/1010/053</w:t>
      </w:r>
      <w:r w:rsidRPr="000128A7">
        <w:rPr>
          <w:rFonts w:asciiTheme="majorBidi" w:eastAsia="Times New Roman" w:hAnsiTheme="majorBidi" w:cstheme="majorBidi"/>
          <w:lang w:val="et-EE"/>
        </w:rPr>
        <w:t xml:space="preserve"> </w:t>
      </w:r>
      <w:r w:rsidRPr="000128A7">
        <w:rPr>
          <w:rFonts w:asciiTheme="majorBidi" w:hAnsiTheme="majorBidi" w:cstheme="majorBidi"/>
          <w:highlight w:val="lightGray"/>
          <w:lang w:val="et-EE"/>
        </w:rPr>
        <w:t>98 gastroresistentset kõvakapslit</w:t>
      </w:r>
    </w:p>
    <w:p w14:paraId="6ACB962F" w14:textId="77777777" w:rsidR="00D07FBA" w:rsidRPr="000128A7" w:rsidRDefault="00D07FBA">
      <w:pPr>
        <w:rPr>
          <w:rFonts w:asciiTheme="majorBidi" w:hAnsiTheme="majorBidi" w:cstheme="majorBidi"/>
          <w:lang w:val="et-EE"/>
        </w:rPr>
      </w:pPr>
    </w:p>
    <w:p w14:paraId="1F4D780C"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3C77DA3"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A031848"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13.</w:t>
            </w:r>
            <w:r w:rsidRPr="000128A7">
              <w:rPr>
                <w:rFonts w:asciiTheme="majorBidi" w:hAnsiTheme="majorBidi" w:cstheme="majorBidi"/>
                <w:b/>
                <w:lang w:val="et-EE"/>
              </w:rPr>
              <w:tab/>
              <w:t>PARTII NUMBER</w:t>
            </w:r>
          </w:p>
        </w:tc>
      </w:tr>
    </w:tbl>
    <w:p w14:paraId="772BBD3D" w14:textId="77777777" w:rsidR="00D07FBA" w:rsidRPr="000128A7" w:rsidRDefault="00D07FBA">
      <w:pPr>
        <w:keepNext/>
        <w:rPr>
          <w:rFonts w:asciiTheme="majorBidi" w:hAnsiTheme="majorBidi" w:cstheme="majorBidi"/>
          <w:lang w:val="et-EE"/>
        </w:rPr>
      </w:pPr>
    </w:p>
    <w:p w14:paraId="6407C3FF"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18F6EAC6" w14:textId="77777777" w:rsidR="00D07FBA" w:rsidRPr="000128A7" w:rsidRDefault="00D07FBA">
      <w:pPr>
        <w:rPr>
          <w:rFonts w:asciiTheme="majorBidi" w:hAnsiTheme="majorBidi" w:cstheme="majorBidi"/>
          <w:lang w:val="et-EE"/>
        </w:rPr>
      </w:pPr>
    </w:p>
    <w:p w14:paraId="53997F4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A82D9E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2B590DA"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14.</w:t>
            </w:r>
            <w:r w:rsidRPr="000128A7">
              <w:rPr>
                <w:rFonts w:asciiTheme="majorBidi" w:hAnsiTheme="majorBidi" w:cstheme="majorBidi"/>
                <w:b/>
                <w:lang w:val="et-EE"/>
              </w:rPr>
              <w:tab/>
              <w:t xml:space="preserve">RAVIMI VÄLJASTAMISTINGIMUSED </w:t>
            </w:r>
          </w:p>
        </w:tc>
      </w:tr>
    </w:tbl>
    <w:p w14:paraId="0C6D58D6" w14:textId="77777777" w:rsidR="00D07FBA" w:rsidRPr="000128A7" w:rsidRDefault="00D07FBA">
      <w:pPr>
        <w:rPr>
          <w:rFonts w:asciiTheme="majorBidi" w:hAnsiTheme="majorBidi" w:cstheme="majorBidi"/>
          <w:lang w:val="et-EE"/>
        </w:rPr>
      </w:pPr>
    </w:p>
    <w:p w14:paraId="59F5C9F4"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402C741"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5518908"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15.</w:t>
            </w:r>
            <w:r w:rsidRPr="000128A7">
              <w:rPr>
                <w:rFonts w:asciiTheme="majorBidi" w:hAnsiTheme="majorBidi" w:cstheme="majorBidi"/>
                <w:b/>
                <w:lang w:val="et-EE"/>
              </w:rPr>
              <w:tab/>
              <w:t>KASUTUSJUHEND</w:t>
            </w:r>
          </w:p>
        </w:tc>
      </w:tr>
    </w:tbl>
    <w:p w14:paraId="5AE45625" w14:textId="77777777" w:rsidR="00D07FBA" w:rsidRPr="000128A7" w:rsidRDefault="00D07FBA">
      <w:pPr>
        <w:rPr>
          <w:rFonts w:asciiTheme="majorBidi" w:hAnsiTheme="majorBidi" w:cstheme="majorBidi"/>
          <w:u w:val="single"/>
          <w:lang w:val="et-EE"/>
        </w:rPr>
      </w:pPr>
    </w:p>
    <w:p w14:paraId="04C9AFF2" w14:textId="77777777" w:rsidR="00D07FBA" w:rsidRPr="000128A7" w:rsidRDefault="00D07FBA">
      <w:pPr>
        <w:rPr>
          <w:rFonts w:asciiTheme="majorBidi" w:hAnsiTheme="majorBidi" w:cstheme="majorBidi"/>
          <w:u w:val="single"/>
          <w:lang w:val="et-EE"/>
        </w:rPr>
      </w:pPr>
    </w:p>
    <w:tbl>
      <w:tblPr>
        <w:tblW w:w="9327" w:type="dxa"/>
        <w:tblInd w:w="-20" w:type="dxa"/>
        <w:tblLook w:val="0000" w:firstRow="0" w:lastRow="0" w:firstColumn="0" w:lastColumn="0" w:noHBand="0" w:noVBand="0"/>
      </w:tblPr>
      <w:tblGrid>
        <w:gridCol w:w="9327"/>
      </w:tblGrid>
      <w:tr w:rsidR="00D07FBA" w:rsidRPr="000128A7" w14:paraId="7CE5CFEC"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86F9CF9" w14:textId="77777777" w:rsidR="00D07FBA" w:rsidRPr="000128A7" w:rsidRDefault="00FA76F1" w:rsidP="00B42413">
            <w:pPr>
              <w:keepNext/>
              <w:tabs>
                <w:tab w:val="left" w:pos="142"/>
              </w:tabs>
              <w:ind w:left="567" w:hanging="567"/>
              <w:rPr>
                <w:rFonts w:asciiTheme="majorBidi" w:hAnsiTheme="majorBidi" w:cstheme="majorBidi"/>
                <w:lang w:val="et-EE"/>
              </w:rPr>
            </w:pPr>
            <w:r w:rsidRPr="000128A7">
              <w:rPr>
                <w:rFonts w:asciiTheme="majorBidi" w:hAnsiTheme="majorBidi" w:cstheme="majorBidi"/>
                <w:b/>
                <w:lang w:val="et-EE"/>
              </w:rPr>
              <w:lastRenderedPageBreak/>
              <w:t>16.</w:t>
            </w:r>
            <w:r w:rsidRPr="000128A7">
              <w:rPr>
                <w:rFonts w:asciiTheme="majorBidi" w:hAnsiTheme="majorBidi" w:cstheme="majorBidi"/>
                <w:b/>
                <w:lang w:val="et-EE"/>
              </w:rPr>
              <w:tab/>
              <w:t>TEAVE BRAILLE’ KIRJAS (PUNKTKIRJAS)</w:t>
            </w:r>
          </w:p>
        </w:tc>
      </w:tr>
    </w:tbl>
    <w:p w14:paraId="17669E47" w14:textId="77777777" w:rsidR="00D07FBA" w:rsidRPr="000128A7" w:rsidRDefault="00D07FBA" w:rsidP="00A31693">
      <w:pPr>
        <w:keepNext/>
        <w:rPr>
          <w:rFonts w:asciiTheme="majorBidi" w:hAnsiTheme="majorBidi" w:cstheme="majorBidi"/>
          <w:u w:val="single"/>
          <w:lang w:val="et-EE"/>
        </w:rPr>
      </w:pPr>
    </w:p>
    <w:p w14:paraId="56D2C1EA" w14:textId="549A09CC" w:rsidR="00D07FBA" w:rsidRPr="000128A7" w:rsidRDefault="00FA76F1" w:rsidP="00A31693">
      <w:pPr>
        <w:keepNext/>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60 mg</w:t>
      </w:r>
    </w:p>
    <w:p w14:paraId="6E6609B8" w14:textId="77777777" w:rsidR="00D07FBA" w:rsidRPr="000128A7" w:rsidRDefault="00D07FBA" w:rsidP="00A31693">
      <w:pPr>
        <w:keepNext/>
        <w:rPr>
          <w:rFonts w:asciiTheme="majorBidi" w:hAnsiTheme="majorBidi" w:cstheme="majorBidi"/>
          <w:lang w:val="et-EE"/>
        </w:rPr>
      </w:pPr>
    </w:p>
    <w:p w14:paraId="5B8FBE45" w14:textId="77777777" w:rsidR="00D07FBA" w:rsidRPr="000128A7" w:rsidRDefault="00D07FBA" w:rsidP="00A31693">
      <w:pPr>
        <w:keepNext/>
        <w:rPr>
          <w:rFonts w:asciiTheme="majorBidi" w:hAnsiTheme="majorBidi" w:cstheme="majorBidi"/>
          <w:lang w:val="et-EE"/>
        </w:rPr>
      </w:pPr>
    </w:p>
    <w:p w14:paraId="34834298" w14:textId="77777777" w:rsidR="00D07FBA" w:rsidRPr="000128A7" w:rsidRDefault="00FA76F1" w:rsidP="00B42413">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17.</w:t>
      </w:r>
      <w:r w:rsidRPr="000128A7">
        <w:rPr>
          <w:rFonts w:asciiTheme="majorBidi" w:eastAsia="Times New Roman" w:hAnsiTheme="majorBidi" w:cstheme="majorBidi"/>
          <w:b/>
          <w:caps/>
          <w:lang w:val="et-EE"/>
        </w:rPr>
        <w:tab/>
        <w:t>AINULAADNE IDENTIFIKAATOR – 2D-VÖÖTKOOD</w:t>
      </w:r>
    </w:p>
    <w:p w14:paraId="2A9E9FC8" w14:textId="77777777" w:rsidR="00D07FBA" w:rsidRPr="000128A7" w:rsidRDefault="00D07FBA">
      <w:pPr>
        <w:keepNext/>
        <w:rPr>
          <w:rFonts w:asciiTheme="majorBidi" w:eastAsia="Times New Roman" w:hAnsiTheme="majorBidi" w:cstheme="majorBidi"/>
          <w:lang w:val="et-EE"/>
        </w:rPr>
      </w:pPr>
    </w:p>
    <w:p w14:paraId="226477FA"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Lisatud on 2D-vöötkood, mis sisaldab ainulaadset identifikaatorit.</w:t>
      </w:r>
    </w:p>
    <w:p w14:paraId="035B6DC4" w14:textId="77777777" w:rsidR="00D07FBA" w:rsidRPr="000128A7" w:rsidRDefault="00D07FBA">
      <w:pPr>
        <w:rPr>
          <w:rFonts w:asciiTheme="majorBidi" w:eastAsia="Times New Roman" w:hAnsiTheme="majorBidi" w:cstheme="majorBidi"/>
          <w:lang w:val="et-EE"/>
        </w:rPr>
      </w:pPr>
    </w:p>
    <w:p w14:paraId="658EB7AA" w14:textId="77777777" w:rsidR="00D07FBA" w:rsidRPr="000128A7" w:rsidRDefault="00D07FBA">
      <w:pPr>
        <w:rPr>
          <w:rFonts w:asciiTheme="majorBidi" w:eastAsia="Times New Roman" w:hAnsiTheme="majorBidi" w:cstheme="majorBidi"/>
          <w:lang w:val="et-EE"/>
        </w:rPr>
      </w:pPr>
    </w:p>
    <w:p w14:paraId="2F28EF31" w14:textId="77777777" w:rsidR="00D07FBA" w:rsidRPr="000128A7" w:rsidRDefault="00FA76F1" w:rsidP="00B42413">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18.</w:t>
      </w:r>
      <w:r w:rsidRPr="000128A7">
        <w:rPr>
          <w:rFonts w:asciiTheme="majorBidi" w:eastAsia="Times New Roman" w:hAnsiTheme="majorBidi" w:cstheme="majorBidi"/>
          <w:b/>
          <w:caps/>
          <w:lang w:val="et-EE"/>
        </w:rPr>
        <w:tab/>
        <w:t>AINULAADNE IDENTIFIKAATOR – INIMLOETAVAD ANDMED</w:t>
      </w:r>
    </w:p>
    <w:p w14:paraId="506CFCFF" w14:textId="77777777" w:rsidR="00D07FBA" w:rsidRPr="000128A7" w:rsidRDefault="00D07FBA">
      <w:pPr>
        <w:keepNext/>
        <w:rPr>
          <w:rFonts w:asciiTheme="majorBidi" w:eastAsia="Times New Roman" w:hAnsiTheme="majorBidi" w:cstheme="majorBidi"/>
          <w:lang w:val="et-EE"/>
        </w:rPr>
      </w:pPr>
    </w:p>
    <w:p w14:paraId="0032A672"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PC</w:t>
      </w:r>
    </w:p>
    <w:p w14:paraId="322814CB"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SN</w:t>
      </w:r>
    </w:p>
    <w:p w14:paraId="46B27E1F"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NN</w:t>
      </w:r>
    </w:p>
    <w:p w14:paraId="489D5356" w14:textId="77777777" w:rsidR="00D07FBA" w:rsidRPr="000128A7" w:rsidRDefault="00D07FBA">
      <w:pPr>
        <w:rPr>
          <w:rFonts w:asciiTheme="majorBidi" w:hAnsiTheme="majorBidi" w:cstheme="majorBidi"/>
          <w:lang w:val="et-EE"/>
        </w:rPr>
      </w:pPr>
    </w:p>
    <w:p w14:paraId="3E579C7F" w14:textId="77777777" w:rsidR="00A31693" w:rsidRPr="000128A7" w:rsidRDefault="00A31693">
      <w:pPr>
        <w:rPr>
          <w:rFonts w:asciiTheme="majorBidi" w:hAnsiTheme="majorBidi" w:cstheme="majorBidi"/>
          <w:lang w:val="et-EE"/>
        </w:rPr>
      </w:pPr>
    </w:p>
    <w:p w14:paraId="5692EF8B" w14:textId="2A5C9F4A" w:rsidR="00D07FBA" w:rsidRPr="000128A7" w:rsidRDefault="00FA76F1">
      <w:pPr>
        <w:rPr>
          <w:rFonts w:asciiTheme="majorBidi" w:hAnsiTheme="majorBidi" w:cstheme="majorBidi"/>
          <w:lang w:val="et-EE"/>
        </w:rPr>
      </w:pPr>
      <w:r w:rsidRPr="000128A7">
        <w:rPr>
          <w:rFonts w:asciiTheme="majorBidi" w:hAnsiTheme="majorBidi" w:cstheme="majorBidi"/>
          <w:lang w:val="et-EE"/>
        </w:rPr>
        <w:br w:type="page"/>
      </w:r>
    </w:p>
    <w:tbl>
      <w:tblPr>
        <w:tblW w:w="9327" w:type="dxa"/>
        <w:tblInd w:w="-20" w:type="dxa"/>
        <w:tblLook w:val="0000" w:firstRow="0" w:lastRow="0" w:firstColumn="0" w:lastColumn="0" w:noHBand="0" w:noVBand="0"/>
      </w:tblPr>
      <w:tblGrid>
        <w:gridCol w:w="9327"/>
      </w:tblGrid>
      <w:tr w:rsidR="00D07FBA" w:rsidRPr="00C03943" w14:paraId="033C8523" w14:textId="77777777">
        <w:trPr>
          <w:trHeight w:val="730"/>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E4D6BA2" w14:textId="77777777" w:rsidR="00D07FBA" w:rsidRPr="000128A7" w:rsidRDefault="00FA76F1" w:rsidP="00BF0B10">
            <w:pPr>
              <w:rPr>
                <w:rFonts w:asciiTheme="majorBidi" w:hAnsiTheme="majorBidi" w:cstheme="majorBidi"/>
                <w:b/>
                <w:lang w:val="et-EE"/>
              </w:rPr>
            </w:pPr>
            <w:r w:rsidRPr="000128A7">
              <w:rPr>
                <w:rFonts w:asciiTheme="majorBidi" w:hAnsiTheme="majorBidi" w:cstheme="majorBidi"/>
                <w:b/>
                <w:lang w:val="et-EE"/>
              </w:rPr>
              <w:lastRenderedPageBreak/>
              <w:t>VÄLISPAKENDIL PEAVAD OLEMA JÄRGMISED ANDMED</w:t>
            </w:r>
          </w:p>
          <w:p w14:paraId="3B270709" w14:textId="77777777" w:rsidR="00D07FBA" w:rsidRPr="000128A7" w:rsidRDefault="00D07FBA" w:rsidP="00BF0B10">
            <w:pPr>
              <w:rPr>
                <w:rFonts w:asciiTheme="majorBidi" w:hAnsiTheme="majorBidi" w:cstheme="majorBidi"/>
                <w:b/>
                <w:lang w:val="et-EE"/>
              </w:rPr>
            </w:pPr>
          </w:p>
          <w:p w14:paraId="6345AE4C" w14:textId="77777777" w:rsidR="00D07FBA" w:rsidRPr="000128A7" w:rsidRDefault="00FA76F1" w:rsidP="00BF0B10">
            <w:pPr>
              <w:rPr>
                <w:rFonts w:asciiTheme="majorBidi" w:hAnsiTheme="majorBidi" w:cstheme="majorBidi"/>
                <w:b/>
                <w:bCs/>
                <w:lang w:val="et-EE"/>
              </w:rPr>
            </w:pPr>
            <w:r w:rsidRPr="000128A7">
              <w:rPr>
                <w:rFonts w:asciiTheme="majorBidi" w:hAnsiTheme="majorBidi" w:cstheme="majorBidi"/>
                <w:b/>
                <w:bCs/>
                <w:lang w:val="et-EE"/>
              </w:rPr>
              <w:t>VÄLINE BLISTERPAKENDEID SISALDAV PAPPKARP MITMIKPAKENDILE, MIS SISALDAB 60 MG GASTRORESISTENTSEID KÕVAKAPSLEID, SINISE RAAMIGA</w:t>
            </w:r>
          </w:p>
        </w:tc>
      </w:tr>
    </w:tbl>
    <w:p w14:paraId="43CC35EE" w14:textId="77777777" w:rsidR="00D07FBA" w:rsidRPr="000128A7" w:rsidRDefault="00D07FBA">
      <w:pPr>
        <w:rPr>
          <w:rFonts w:asciiTheme="majorBidi" w:hAnsiTheme="majorBidi" w:cstheme="majorBidi"/>
          <w:lang w:val="et-EE"/>
        </w:rPr>
      </w:pPr>
    </w:p>
    <w:p w14:paraId="0C3DB75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6BAD7F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6B05BB4"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68FBF4D2" w14:textId="77777777" w:rsidR="00D07FBA" w:rsidRPr="000128A7" w:rsidRDefault="00D07FBA">
      <w:pPr>
        <w:keepNext/>
        <w:rPr>
          <w:rFonts w:asciiTheme="majorBidi" w:hAnsiTheme="majorBidi" w:cstheme="majorBidi"/>
          <w:lang w:val="et-EE"/>
        </w:rPr>
      </w:pPr>
    </w:p>
    <w:p w14:paraId="24EC112E" w14:textId="3476B18D"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60 mg gastroresistentsed kõvakapslid</w:t>
      </w:r>
    </w:p>
    <w:p w14:paraId="0F5BD2FA"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50B97C50" w14:textId="77777777" w:rsidR="00D07FBA" w:rsidRPr="000128A7" w:rsidRDefault="00D07FBA">
      <w:pPr>
        <w:rPr>
          <w:rFonts w:asciiTheme="majorBidi" w:hAnsiTheme="majorBidi" w:cstheme="majorBidi"/>
          <w:lang w:val="et-EE"/>
        </w:rPr>
      </w:pPr>
    </w:p>
    <w:p w14:paraId="76E2EB71"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83166C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A6F3AD8"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 xml:space="preserve">TOIMEAINE SISALDUS </w:t>
            </w:r>
          </w:p>
        </w:tc>
      </w:tr>
    </w:tbl>
    <w:p w14:paraId="3A40D94E" w14:textId="77777777" w:rsidR="00D07FBA" w:rsidRPr="000128A7" w:rsidRDefault="00D07FBA">
      <w:pPr>
        <w:keepNext/>
        <w:rPr>
          <w:rFonts w:asciiTheme="majorBidi" w:hAnsiTheme="majorBidi" w:cstheme="majorBidi"/>
          <w:lang w:val="et-EE"/>
        </w:rPr>
      </w:pPr>
    </w:p>
    <w:p w14:paraId="64DD463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60 mg duloksetiini (vesinikkloriidina).</w:t>
      </w:r>
    </w:p>
    <w:p w14:paraId="17DBDE16" w14:textId="77777777" w:rsidR="00D07FBA" w:rsidRPr="000128A7" w:rsidRDefault="00D07FBA">
      <w:pPr>
        <w:rPr>
          <w:rFonts w:asciiTheme="majorBidi" w:hAnsiTheme="majorBidi" w:cstheme="majorBidi"/>
          <w:lang w:val="et-EE"/>
        </w:rPr>
      </w:pPr>
    </w:p>
    <w:p w14:paraId="68E3C29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F41F790"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4ADEBF6"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 xml:space="preserve">ABIAINED </w:t>
            </w:r>
          </w:p>
        </w:tc>
      </w:tr>
    </w:tbl>
    <w:p w14:paraId="40C315D2" w14:textId="77777777" w:rsidR="00D07FBA" w:rsidRPr="000128A7" w:rsidRDefault="00D07FBA">
      <w:pPr>
        <w:keepNext/>
        <w:rPr>
          <w:rFonts w:asciiTheme="majorBidi" w:hAnsiTheme="majorBidi" w:cstheme="majorBidi"/>
          <w:lang w:val="et-EE"/>
        </w:rPr>
      </w:pPr>
    </w:p>
    <w:p w14:paraId="1728F03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Sisaldab sahharoosi.</w:t>
      </w:r>
    </w:p>
    <w:p w14:paraId="1893EFB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Lisainformatsiooni saamiseks vt pakendi infolehte.</w:t>
      </w:r>
    </w:p>
    <w:p w14:paraId="7E5FAD0B" w14:textId="77777777" w:rsidR="00D07FBA" w:rsidRPr="000128A7" w:rsidRDefault="00D07FBA">
      <w:pPr>
        <w:rPr>
          <w:rFonts w:asciiTheme="majorBidi" w:hAnsiTheme="majorBidi" w:cstheme="majorBidi"/>
          <w:lang w:val="et-EE"/>
        </w:rPr>
      </w:pPr>
    </w:p>
    <w:p w14:paraId="377E8B56"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AADF51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CB44454"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RAVIMVORM JA PAKENDI SUURUS</w:t>
            </w:r>
          </w:p>
        </w:tc>
      </w:tr>
    </w:tbl>
    <w:p w14:paraId="7E9FBA55" w14:textId="77777777" w:rsidR="00D07FBA" w:rsidRPr="000128A7" w:rsidRDefault="00D07FBA">
      <w:pPr>
        <w:keepNext/>
        <w:rPr>
          <w:rFonts w:asciiTheme="majorBidi" w:hAnsiTheme="majorBidi" w:cstheme="majorBidi"/>
          <w:lang w:val="et-EE"/>
        </w:rPr>
      </w:pPr>
    </w:p>
    <w:p w14:paraId="50BC4664"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Gastroresistentsed kõvakapslid</w:t>
      </w:r>
    </w:p>
    <w:p w14:paraId="61E53960" w14:textId="77777777" w:rsidR="00D07FBA" w:rsidRPr="000128A7" w:rsidRDefault="00D07FBA">
      <w:pPr>
        <w:rPr>
          <w:rFonts w:asciiTheme="majorBidi" w:hAnsiTheme="majorBidi" w:cstheme="majorBidi"/>
          <w:lang w:val="et-EE"/>
        </w:rPr>
      </w:pPr>
    </w:p>
    <w:p w14:paraId="31D709EB"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Mitmikpakend: 98 (2 pakki 49 kapsliga) gastroresistentset kõvakapslit</w:t>
      </w:r>
    </w:p>
    <w:p w14:paraId="21A44162" w14:textId="77777777" w:rsidR="00D07FBA" w:rsidRPr="000128A7" w:rsidRDefault="00D07FBA">
      <w:pPr>
        <w:rPr>
          <w:rFonts w:asciiTheme="majorBidi" w:hAnsiTheme="majorBidi" w:cstheme="majorBidi"/>
          <w:lang w:val="et-EE"/>
        </w:rPr>
      </w:pPr>
    </w:p>
    <w:p w14:paraId="356D0B3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360024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3551DAB"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MANUSTAMISVIIS JA -TEE</w:t>
            </w:r>
          </w:p>
        </w:tc>
      </w:tr>
    </w:tbl>
    <w:p w14:paraId="75448A33" w14:textId="77777777" w:rsidR="00D07FBA" w:rsidRPr="000128A7" w:rsidRDefault="00D07FBA">
      <w:pPr>
        <w:keepNext/>
        <w:rPr>
          <w:rFonts w:asciiTheme="majorBidi" w:hAnsiTheme="majorBidi" w:cstheme="majorBidi"/>
          <w:lang w:val="et-EE"/>
        </w:rPr>
      </w:pPr>
    </w:p>
    <w:p w14:paraId="6176C50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Suukaudne.</w:t>
      </w:r>
    </w:p>
    <w:p w14:paraId="2470A89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Enne ravimi kasutamist lugege pakendi infolehte.</w:t>
      </w:r>
    </w:p>
    <w:p w14:paraId="11002137" w14:textId="77777777" w:rsidR="00D07FBA" w:rsidRPr="000128A7" w:rsidRDefault="00D07FBA">
      <w:pPr>
        <w:rPr>
          <w:rFonts w:asciiTheme="majorBidi" w:hAnsiTheme="majorBidi" w:cstheme="majorBidi"/>
          <w:lang w:val="et-EE"/>
        </w:rPr>
      </w:pPr>
    </w:p>
    <w:p w14:paraId="4D070097"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5F2D414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0AE70E2"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w:t>
            </w:r>
            <w:r w:rsidRPr="000128A7">
              <w:rPr>
                <w:rFonts w:asciiTheme="majorBidi" w:hAnsiTheme="majorBidi" w:cstheme="majorBidi"/>
                <w:b/>
                <w:lang w:val="et-EE"/>
              </w:rPr>
              <w:tab/>
              <w:t>ERIHOIATUS, ET RAVIMIT TULEB HOIDA LASTE EEST VARJATUD JA KÄTTESAAMATUS KOHAS</w:t>
            </w:r>
          </w:p>
        </w:tc>
      </w:tr>
    </w:tbl>
    <w:p w14:paraId="662E1CF4" w14:textId="77777777" w:rsidR="00D07FBA" w:rsidRPr="000128A7" w:rsidRDefault="00D07FBA">
      <w:pPr>
        <w:keepNext/>
        <w:rPr>
          <w:rFonts w:asciiTheme="majorBidi" w:hAnsiTheme="majorBidi" w:cstheme="majorBidi"/>
          <w:lang w:val="et-EE"/>
        </w:rPr>
      </w:pPr>
    </w:p>
    <w:p w14:paraId="1219A68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laste eest varjatud ja kättesaamatus kohas.</w:t>
      </w:r>
    </w:p>
    <w:p w14:paraId="7D15E2AD" w14:textId="77777777" w:rsidR="00D07FBA" w:rsidRPr="000128A7" w:rsidRDefault="00D07FBA">
      <w:pPr>
        <w:rPr>
          <w:rFonts w:asciiTheme="majorBidi" w:hAnsiTheme="majorBidi" w:cstheme="majorBidi"/>
          <w:lang w:val="et-EE"/>
        </w:rPr>
      </w:pPr>
    </w:p>
    <w:p w14:paraId="4BA6070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21A8EF3"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B694F78"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7.</w:t>
            </w:r>
            <w:r w:rsidRPr="000128A7">
              <w:rPr>
                <w:rFonts w:asciiTheme="majorBidi" w:hAnsiTheme="majorBidi" w:cstheme="majorBidi"/>
                <w:b/>
                <w:lang w:val="et-EE"/>
              </w:rPr>
              <w:tab/>
              <w:t>TEISED ERIHOIATUSED (VAJADUSEL)</w:t>
            </w:r>
          </w:p>
        </w:tc>
      </w:tr>
    </w:tbl>
    <w:p w14:paraId="5FEAF0BE" w14:textId="77777777" w:rsidR="00D07FBA" w:rsidRPr="000128A7" w:rsidRDefault="00D07FBA">
      <w:pPr>
        <w:keepNext/>
        <w:rPr>
          <w:rFonts w:asciiTheme="majorBidi" w:hAnsiTheme="majorBidi" w:cstheme="majorBidi"/>
          <w:lang w:val="et-EE"/>
        </w:rPr>
      </w:pPr>
    </w:p>
    <w:p w14:paraId="71B4DF6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15084C6"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2EB8B6C"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8.</w:t>
            </w:r>
            <w:r w:rsidRPr="000128A7">
              <w:rPr>
                <w:rFonts w:asciiTheme="majorBidi" w:hAnsiTheme="majorBidi" w:cstheme="majorBidi"/>
                <w:b/>
                <w:lang w:val="et-EE"/>
              </w:rPr>
              <w:tab/>
              <w:t>KÕLBLIKKUSAEG</w:t>
            </w:r>
          </w:p>
        </w:tc>
      </w:tr>
    </w:tbl>
    <w:p w14:paraId="69029843" w14:textId="77777777" w:rsidR="00D07FBA" w:rsidRPr="000128A7" w:rsidRDefault="00D07FBA">
      <w:pPr>
        <w:keepNext/>
        <w:rPr>
          <w:rFonts w:asciiTheme="majorBidi" w:hAnsiTheme="majorBidi" w:cstheme="majorBidi"/>
          <w:lang w:val="et-EE"/>
        </w:rPr>
      </w:pPr>
    </w:p>
    <w:p w14:paraId="2398379B"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2199F30D" w14:textId="77777777" w:rsidR="00D07FBA" w:rsidRPr="000128A7" w:rsidRDefault="00D07FBA">
      <w:pPr>
        <w:rPr>
          <w:rFonts w:asciiTheme="majorBidi" w:hAnsiTheme="majorBidi" w:cstheme="majorBidi"/>
          <w:lang w:val="et-EE"/>
        </w:rPr>
      </w:pPr>
    </w:p>
    <w:p w14:paraId="2A0E06FA"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98DBB4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72E62B5"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9.</w:t>
            </w:r>
            <w:r w:rsidRPr="000128A7">
              <w:rPr>
                <w:rFonts w:asciiTheme="majorBidi" w:hAnsiTheme="majorBidi" w:cstheme="majorBidi"/>
                <w:b/>
                <w:lang w:val="et-EE"/>
              </w:rPr>
              <w:tab/>
              <w:t xml:space="preserve">SÄILITAMISE ERITINGIMUSED </w:t>
            </w:r>
          </w:p>
        </w:tc>
      </w:tr>
    </w:tbl>
    <w:p w14:paraId="5D577B6C" w14:textId="77777777" w:rsidR="00D07FBA" w:rsidRPr="000128A7" w:rsidRDefault="00D07FBA">
      <w:pPr>
        <w:keepNext/>
        <w:rPr>
          <w:rFonts w:asciiTheme="majorBidi" w:hAnsiTheme="majorBidi" w:cstheme="majorBidi"/>
          <w:lang w:val="et-EE"/>
        </w:rPr>
      </w:pPr>
    </w:p>
    <w:p w14:paraId="0026C12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69CC52EC" w14:textId="77777777" w:rsidR="00D07FBA" w:rsidRPr="000128A7" w:rsidRDefault="00D07FBA">
      <w:pPr>
        <w:rPr>
          <w:rFonts w:asciiTheme="majorBidi" w:hAnsiTheme="majorBidi" w:cstheme="majorBidi"/>
          <w:lang w:val="et-EE"/>
        </w:rPr>
      </w:pPr>
    </w:p>
    <w:p w14:paraId="5E962790"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4C0DEE0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178A2E4" w14:textId="77777777" w:rsidR="00D07FBA" w:rsidRPr="000128A7" w:rsidRDefault="00FA76F1" w:rsidP="00BA4F82">
            <w:pPr>
              <w:keepNext/>
              <w:ind w:left="567" w:hanging="567"/>
              <w:rPr>
                <w:rFonts w:asciiTheme="majorBidi" w:hAnsiTheme="majorBidi" w:cstheme="majorBidi"/>
                <w:b/>
                <w:lang w:val="et-EE"/>
              </w:rPr>
            </w:pPr>
            <w:r w:rsidRPr="000128A7">
              <w:rPr>
                <w:rFonts w:asciiTheme="majorBidi" w:hAnsiTheme="majorBidi" w:cstheme="majorBidi"/>
                <w:b/>
                <w:lang w:val="et-EE"/>
              </w:rPr>
              <w:lastRenderedPageBreak/>
              <w:t>10.</w:t>
            </w:r>
            <w:r w:rsidRPr="000128A7">
              <w:rPr>
                <w:rFonts w:asciiTheme="majorBidi" w:hAnsiTheme="majorBidi" w:cstheme="majorBidi"/>
                <w:b/>
                <w:lang w:val="et-EE"/>
              </w:rPr>
              <w:tab/>
              <w:t>ERINÕUDED KASUTAMATA JÄÄNUD RAVIMIPREPARAADI VÕI SELLEST TEKKINUD JÄÄTMEMATERJALI HÄVITAMISEKS, VASTAVALT VAJADUSELE</w:t>
            </w:r>
          </w:p>
        </w:tc>
      </w:tr>
    </w:tbl>
    <w:p w14:paraId="4D715D48" w14:textId="77777777" w:rsidR="00D07FBA" w:rsidRPr="000128A7" w:rsidRDefault="00D07FBA">
      <w:pPr>
        <w:keepNext/>
        <w:rPr>
          <w:rFonts w:asciiTheme="majorBidi" w:hAnsiTheme="majorBidi" w:cstheme="majorBidi"/>
          <w:lang w:val="et-EE"/>
        </w:rPr>
      </w:pPr>
    </w:p>
    <w:p w14:paraId="5775668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32D6412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DEA5BF2" w14:textId="77777777" w:rsidR="00D07FBA" w:rsidRPr="000128A7" w:rsidRDefault="00FA76F1" w:rsidP="00BA4F82">
            <w:pPr>
              <w:keepNext/>
              <w:ind w:left="567" w:hanging="567"/>
              <w:rPr>
                <w:rFonts w:asciiTheme="majorBidi" w:hAnsiTheme="majorBidi" w:cstheme="majorBidi"/>
                <w:lang w:val="et-EE"/>
              </w:rPr>
            </w:pPr>
            <w:r w:rsidRPr="000128A7">
              <w:rPr>
                <w:rFonts w:asciiTheme="majorBidi" w:hAnsiTheme="majorBidi" w:cstheme="majorBidi"/>
                <w:b/>
                <w:lang w:val="et-EE"/>
              </w:rPr>
              <w:t>11.</w:t>
            </w:r>
            <w:r w:rsidRPr="000128A7">
              <w:rPr>
                <w:rFonts w:asciiTheme="majorBidi" w:hAnsiTheme="majorBidi" w:cstheme="majorBidi"/>
                <w:b/>
                <w:lang w:val="et-EE"/>
              </w:rPr>
              <w:tab/>
              <w:t>MÜÜGILOA HOIDJA NIMI JA AADRESS</w:t>
            </w:r>
          </w:p>
        </w:tc>
      </w:tr>
    </w:tbl>
    <w:p w14:paraId="608D969B" w14:textId="77777777" w:rsidR="00D07FBA" w:rsidRPr="000128A7" w:rsidRDefault="00D07FBA">
      <w:pPr>
        <w:keepNext/>
        <w:rPr>
          <w:rFonts w:asciiTheme="majorBidi" w:hAnsiTheme="majorBidi" w:cstheme="majorBidi"/>
          <w:lang w:val="et-EE"/>
        </w:rPr>
      </w:pPr>
    </w:p>
    <w:p w14:paraId="7C5D79FC" w14:textId="517943CB" w:rsidR="00CE7420" w:rsidRPr="000128A7" w:rsidRDefault="00C03943" w:rsidP="00CE7420">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CE7420" w:rsidRPr="000128A7">
        <w:rPr>
          <w:rFonts w:asciiTheme="majorBidi" w:eastAsia="Times New Roman" w:hAnsiTheme="majorBidi" w:cstheme="majorBidi"/>
          <w:lang w:val="et-EE" w:eastAsia="en-GB"/>
        </w:rPr>
        <w:t xml:space="preserve"> Limited</w:t>
      </w:r>
    </w:p>
    <w:p w14:paraId="291DA93E"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Damastown Industrial Park, </w:t>
      </w:r>
    </w:p>
    <w:p w14:paraId="71F26A31"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Mulhuddart, Dublin 15, </w:t>
      </w:r>
    </w:p>
    <w:p w14:paraId="7BE0BC41"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DUBLIN</w:t>
      </w:r>
    </w:p>
    <w:p w14:paraId="77A2FD86"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Iirimaa</w:t>
      </w:r>
    </w:p>
    <w:p w14:paraId="796B611A" w14:textId="77777777" w:rsidR="00D07FBA" w:rsidRPr="000128A7" w:rsidRDefault="00D07FBA">
      <w:pPr>
        <w:rPr>
          <w:rFonts w:asciiTheme="majorBidi" w:hAnsiTheme="majorBidi" w:cstheme="majorBidi"/>
          <w:lang w:val="et-EE"/>
        </w:rPr>
      </w:pPr>
    </w:p>
    <w:p w14:paraId="27792353"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AD9083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D4CEACF" w14:textId="77777777" w:rsidR="00D07FBA" w:rsidRPr="000128A7" w:rsidRDefault="00FA76F1" w:rsidP="00BA4F82">
            <w:pPr>
              <w:keepNext/>
              <w:ind w:left="567" w:hanging="567"/>
              <w:rPr>
                <w:rFonts w:asciiTheme="majorBidi" w:hAnsiTheme="majorBidi" w:cstheme="majorBidi"/>
                <w:lang w:val="et-EE"/>
              </w:rPr>
            </w:pPr>
            <w:r w:rsidRPr="000128A7">
              <w:rPr>
                <w:rFonts w:asciiTheme="majorBidi" w:hAnsiTheme="majorBidi" w:cstheme="majorBidi"/>
                <w:b/>
                <w:lang w:val="et-EE"/>
              </w:rPr>
              <w:t>12.</w:t>
            </w:r>
            <w:r w:rsidRPr="000128A7">
              <w:rPr>
                <w:rFonts w:asciiTheme="majorBidi" w:hAnsiTheme="majorBidi" w:cstheme="majorBidi"/>
                <w:b/>
                <w:lang w:val="et-EE"/>
              </w:rPr>
              <w:tab/>
              <w:t>MÜÜGILOA NUMBER(NUMBRID)</w:t>
            </w:r>
          </w:p>
        </w:tc>
      </w:tr>
    </w:tbl>
    <w:p w14:paraId="331D6AD1" w14:textId="77777777" w:rsidR="00D07FBA" w:rsidRPr="000128A7" w:rsidRDefault="00D07FBA">
      <w:pPr>
        <w:keepNext/>
        <w:rPr>
          <w:rFonts w:asciiTheme="majorBidi" w:hAnsiTheme="majorBidi" w:cstheme="majorBidi"/>
          <w:lang w:val="et-EE"/>
        </w:rPr>
      </w:pPr>
    </w:p>
    <w:p w14:paraId="0A97B44A"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EU/1/15/1010/039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78EC1E9F" w14:textId="77777777" w:rsidR="00D07FBA" w:rsidRPr="000128A7" w:rsidRDefault="00FA76F1">
      <w:pPr>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 xml:space="preserve">EU/1/15/1010/040 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155FAC41" w14:textId="77777777" w:rsidR="00D07FBA" w:rsidRPr="000128A7" w:rsidRDefault="00FA76F1">
      <w:pPr>
        <w:rPr>
          <w:rFonts w:asciiTheme="majorBidi" w:eastAsia="Times New Roman" w:hAnsiTheme="majorBidi" w:cstheme="majorBidi"/>
          <w:highlight w:val="lightGray"/>
          <w:lang w:val="et-EE"/>
        </w:rPr>
      </w:pPr>
      <w:r w:rsidRPr="000128A7">
        <w:rPr>
          <w:rFonts w:asciiTheme="majorBidi" w:eastAsia="Times New Roman" w:hAnsiTheme="majorBidi" w:cstheme="majorBidi"/>
          <w:highlight w:val="lightGray"/>
          <w:lang w:val="et-EE"/>
        </w:rPr>
        <w:t xml:space="preserve">EU/1/15/1010/054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12600212" w14:textId="77777777" w:rsidR="00D07FBA" w:rsidRPr="000128A7" w:rsidRDefault="00D07FBA">
      <w:pPr>
        <w:rPr>
          <w:rFonts w:asciiTheme="majorBidi" w:hAnsiTheme="majorBidi" w:cstheme="majorBidi"/>
          <w:lang w:val="et-EE"/>
        </w:rPr>
      </w:pPr>
    </w:p>
    <w:p w14:paraId="083C38D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CB38DD3"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95C8052" w14:textId="77777777" w:rsidR="00D07FBA" w:rsidRPr="000128A7" w:rsidRDefault="00FA76F1" w:rsidP="00BA4F82">
            <w:pPr>
              <w:keepNext/>
              <w:ind w:left="567" w:hanging="567"/>
              <w:rPr>
                <w:rFonts w:asciiTheme="majorBidi" w:hAnsiTheme="majorBidi" w:cstheme="majorBidi"/>
                <w:lang w:val="et-EE"/>
              </w:rPr>
            </w:pPr>
            <w:r w:rsidRPr="000128A7">
              <w:rPr>
                <w:rFonts w:asciiTheme="majorBidi" w:hAnsiTheme="majorBidi" w:cstheme="majorBidi"/>
                <w:b/>
                <w:lang w:val="et-EE"/>
              </w:rPr>
              <w:t>13.</w:t>
            </w:r>
            <w:r w:rsidRPr="000128A7">
              <w:rPr>
                <w:rFonts w:asciiTheme="majorBidi" w:hAnsiTheme="majorBidi" w:cstheme="majorBidi"/>
                <w:b/>
                <w:lang w:val="et-EE"/>
              </w:rPr>
              <w:tab/>
              <w:t>PARTII NUMBER</w:t>
            </w:r>
          </w:p>
        </w:tc>
      </w:tr>
    </w:tbl>
    <w:p w14:paraId="4F54AECB" w14:textId="77777777" w:rsidR="00D07FBA" w:rsidRPr="000128A7" w:rsidRDefault="00D07FBA">
      <w:pPr>
        <w:keepNext/>
        <w:rPr>
          <w:rFonts w:asciiTheme="majorBidi" w:hAnsiTheme="majorBidi" w:cstheme="majorBidi"/>
          <w:lang w:val="et-EE"/>
        </w:rPr>
      </w:pPr>
    </w:p>
    <w:p w14:paraId="7EC2851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07790ABE" w14:textId="77777777" w:rsidR="00D07FBA" w:rsidRPr="000128A7" w:rsidRDefault="00D07FBA">
      <w:pPr>
        <w:rPr>
          <w:rFonts w:asciiTheme="majorBidi" w:hAnsiTheme="majorBidi" w:cstheme="majorBidi"/>
          <w:lang w:val="et-EE"/>
        </w:rPr>
      </w:pPr>
    </w:p>
    <w:p w14:paraId="499DDBD6"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2A5CFE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8077F27" w14:textId="77777777" w:rsidR="00D07FBA" w:rsidRPr="000128A7" w:rsidRDefault="00FA76F1" w:rsidP="00BA4F82">
            <w:pPr>
              <w:keepNext/>
              <w:ind w:left="567" w:hanging="567"/>
              <w:rPr>
                <w:rFonts w:asciiTheme="majorBidi" w:hAnsiTheme="majorBidi" w:cstheme="majorBidi"/>
                <w:lang w:val="et-EE"/>
              </w:rPr>
            </w:pPr>
            <w:r w:rsidRPr="000128A7">
              <w:rPr>
                <w:rFonts w:asciiTheme="majorBidi" w:hAnsiTheme="majorBidi" w:cstheme="majorBidi"/>
                <w:b/>
                <w:lang w:val="et-EE"/>
              </w:rPr>
              <w:t>14.</w:t>
            </w:r>
            <w:r w:rsidRPr="000128A7">
              <w:rPr>
                <w:rFonts w:asciiTheme="majorBidi" w:hAnsiTheme="majorBidi" w:cstheme="majorBidi"/>
                <w:b/>
                <w:lang w:val="et-EE"/>
              </w:rPr>
              <w:tab/>
              <w:t xml:space="preserve">RAVIMI VÄLJASTAMISTINGIMUSED </w:t>
            </w:r>
          </w:p>
        </w:tc>
      </w:tr>
    </w:tbl>
    <w:p w14:paraId="0E260832" w14:textId="77777777" w:rsidR="00D07FBA" w:rsidRPr="000128A7" w:rsidRDefault="00D07FBA">
      <w:pPr>
        <w:keepNext/>
        <w:rPr>
          <w:rFonts w:asciiTheme="majorBidi" w:hAnsiTheme="majorBidi" w:cstheme="majorBidi"/>
          <w:lang w:val="et-EE"/>
        </w:rPr>
      </w:pPr>
    </w:p>
    <w:p w14:paraId="1A34A6DB"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781DA3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0F1CE3C" w14:textId="77777777" w:rsidR="00D07FBA" w:rsidRPr="000128A7" w:rsidRDefault="00FA76F1" w:rsidP="00BA4F82">
            <w:pPr>
              <w:keepNext/>
              <w:ind w:left="567" w:hanging="567"/>
              <w:rPr>
                <w:rFonts w:asciiTheme="majorBidi" w:hAnsiTheme="majorBidi" w:cstheme="majorBidi"/>
                <w:lang w:val="et-EE"/>
              </w:rPr>
            </w:pPr>
            <w:r w:rsidRPr="000128A7">
              <w:rPr>
                <w:rFonts w:asciiTheme="majorBidi" w:hAnsiTheme="majorBidi" w:cstheme="majorBidi"/>
                <w:b/>
                <w:lang w:val="et-EE"/>
              </w:rPr>
              <w:t>15.</w:t>
            </w:r>
            <w:r w:rsidRPr="000128A7">
              <w:rPr>
                <w:rFonts w:asciiTheme="majorBidi" w:hAnsiTheme="majorBidi" w:cstheme="majorBidi"/>
                <w:b/>
                <w:lang w:val="et-EE"/>
              </w:rPr>
              <w:tab/>
              <w:t>KASUTUSJUHEND</w:t>
            </w:r>
          </w:p>
        </w:tc>
      </w:tr>
    </w:tbl>
    <w:p w14:paraId="1B9D6B17" w14:textId="77777777" w:rsidR="00D07FBA" w:rsidRPr="000128A7" w:rsidRDefault="00D07FBA">
      <w:pPr>
        <w:keepNext/>
        <w:rPr>
          <w:rFonts w:asciiTheme="majorBidi" w:hAnsiTheme="majorBidi" w:cstheme="majorBidi"/>
          <w:u w:val="single"/>
          <w:lang w:val="et-EE"/>
        </w:rPr>
      </w:pPr>
    </w:p>
    <w:p w14:paraId="13A13437" w14:textId="77777777" w:rsidR="00D07FBA" w:rsidRPr="000128A7" w:rsidRDefault="00D07FBA">
      <w:pPr>
        <w:rPr>
          <w:rFonts w:asciiTheme="majorBidi" w:hAnsiTheme="majorBidi" w:cstheme="majorBidi"/>
          <w:u w:val="single"/>
          <w:lang w:val="et-EE"/>
        </w:rPr>
      </w:pPr>
    </w:p>
    <w:p w14:paraId="2A5CD6BC" w14:textId="77777777" w:rsidR="00D07FBA" w:rsidRPr="000128A7" w:rsidRDefault="00FA76F1" w:rsidP="00BA4F82">
      <w:pPr>
        <w:keepNext/>
        <w:pBdr>
          <w:top w:val="single" w:sz="4" w:space="1" w:color="000000"/>
          <w:left w:val="single" w:sz="4" w:space="4" w:color="000000"/>
          <w:bottom w:val="single" w:sz="4" w:space="1" w:color="000000"/>
          <w:right w:val="single" w:sz="4" w:space="4" w:color="000000"/>
        </w:pBdr>
        <w:tabs>
          <w:tab w:val="left" w:pos="142"/>
        </w:tabs>
        <w:ind w:left="567" w:hanging="567"/>
        <w:rPr>
          <w:rFonts w:asciiTheme="majorBidi" w:hAnsiTheme="majorBidi" w:cstheme="majorBidi"/>
          <w:b/>
          <w:lang w:val="et-EE"/>
        </w:rPr>
      </w:pPr>
      <w:r w:rsidRPr="000128A7">
        <w:rPr>
          <w:rFonts w:asciiTheme="majorBidi" w:hAnsiTheme="majorBidi" w:cstheme="majorBidi"/>
          <w:b/>
          <w:lang w:val="et-EE"/>
        </w:rPr>
        <w:t>16.</w:t>
      </w:r>
      <w:r w:rsidRPr="000128A7">
        <w:rPr>
          <w:rFonts w:asciiTheme="majorBidi" w:hAnsiTheme="majorBidi" w:cstheme="majorBidi"/>
          <w:b/>
          <w:lang w:val="et-EE"/>
        </w:rPr>
        <w:tab/>
        <w:t>TEAVE BRAILLE’ KIRJAS (PUNKTKIRJAS)</w:t>
      </w:r>
    </w:p>
    <w:p w14:paraId="46A6A47B" w14:textId="77777777" w:rsidR="00D07FBA" w:rsidRPr="000128A7" w:rsidRDefault="00D07FBA">
      <w:pPr>
        <w:keepNext/>
        <w:rPr>
          <w:rFonts w:asciiTheme="majorBidi" w:hAnsiTheme="majorBidi" w:cstheme="majorBidi"/>
          <w:b/>
          <w:lang w:val="et-EE"/>
        </w:rPr>
      </w:pPr>
    </w:p>
    <w:p w14:paraId="0200CB08" w14:textId="48862AEA" w:rsidR="00D07FBA" w:rsidRPr="000128A7" w:rsidRDefault="00FA76F1">
      <w:pPr>
        <w:rPr>
          <w:rFonts w:asciiTheme="majorBidi" w:hAnsiTheme="majorBidi" w:cstheme="majorBidi"/>
          <w:bCs/>
          <w:lang w:val="et-EE"/>
        </w:rPr>
      </w:pPr>
      <w:r w:rsidRPr="000128A7">
        <w:rPr>
          <w:rFonts w:asciiTheme="majorBidi" w:hAnsiTheme="majorBidi" w:cstheme="majorBidi"/>
          <w:bCs/>
          <w:lang w:val="et-EE"/>
        </w:rPr>
        <w:t xml:space="preserve">Duloxetine </w:t>
      </w:r>
      <w:r w:rsidR="007A2B7F">
        <w:rPr>
          <w:rFonts w:asciiTheme="majorBidi" w:hAnsiTheme="majorBidi" w:cstheme="majorBidi"/>
          <w:bCs/>
          <w:lang w:val="et-EE"/>
        </w:rPr>
        <w:t>Viatris</w:t>
      </w:r>
      <w:r w:rsidRPr="000128A7">
        <w:rPr>
          <w:rFonts w:asciiTheme="majorBidi" w:hAnsiTheme="majorBidi" w:cstheme="majorBidi"/>
          <w:bCs/>
          <w:lang w:val="et-EE"/>
        </w:rPr>
        <w:t xml:space="preserve"> 60 mg</w:t>
      </w:r>
    </w:p>
    <w:p w14:paraId="7379A082" w14:textId="77777777" w:rsidR="00D07FBA" w:rsidRPr="000128A7" w:rsidRDefault="00D07FBA">
      <w:pPr>
        <w:rPr>
          <w:rFonts w:asciiTheme="majorBidi" w:hAnsiTheme="majorBidi" w:cstheme="majorBidi"/>
          <w:bCs/>
          <w:lang w:val="et-EE"/>
        </w:rPr>
      </w:pPr>
    </w:p>
    <w:p w14:paraId="1C0F9AAF" w14:textId="77777777" w:rsidR="00D07FBA" w:rsidRPr="000128A7" w:rsidRDefault="00D07FBA">
      <w:pPr>
        <w:rPr>
          <w:rFonts w:asciiTheme="majorBidi" w:hAnsiTheme="majorBidi" w:cstheme="majorBidi"/>
          <w:bCs/>
          <w:lang w:val="et-EE"/>
        </w:rPr>
      </w:pPr>
    </w:p>
    <w:p w14:paraId="1DADF4EE" w14:textId="77777777" w:rsidR="00D07FBA" w:rsidRPr="000128A7" w:rsidRDefault="00FA76F1" w:rsidP="00BA4F82">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17.</w:t>
      </w:r>
      <w:r w:rsidRPr="000128A7">
        <w:rPr>
          <w:rFonts w:asciiTheme="majorBidi" w:eastAsia="Times New Roman" w:hAnsiTheme="majorBidi" w:cstheme="majorBidi"/>
          <w:b/>
          <w:caps/>
          <w:lang w:val="et-EE"/>
        </w:rPr>
        <w:tab/>
        <w:t>AINULAADNE IDENTIFIKAATOR – 2D-VÖÖTKOOD</w:t>
      </w:r>
    </w:p>
    <w:p w14:paraId="359A21A2" w14:textId="77777777" w:rsidR="00D07FBA" w:rsidRPr="000128A7" w:rsidRDefault="00D07FBA">
      <w:pPr>
        <w:keepNext/>
        <w:rPr>
          <w:rFonts w:asciiTheme="majorBidi" w:eastAsia="Times New Roman" w:hAnsiTheme="majorBidi" w:cstheme="majorBidi"/>
          <w:lang w:val="et-EE"/>
        </w:rPr>
      </w:pPr>
    </w:p>
    <w:p w14:paraId="75090F27"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Lisatud on 2D-vöötkood, mis sisaldab ainulaadset identifikaatorit.</w:t>
      </w:r>
    </w:p>
    <w:p w14:paraId="77973A0F" w14:textId="77777777" w:rsidR="00D07FBA" w:rsidRPr="000128A7" w:rsidRDefault="00D07FBA">
      <w:pPr>
        <w:rPr>
          <w:rFonts w:asciiTheme="majorBidi" w:eastAsia="Times New Roman" w:hAnsiTheme="majorBidi" w:cstheme="majorBidi"/>
          <w:lang w:val="et-EE"/>
        </w:rPr>
      </w:pPr>
    </w:p>
    <w:p w14:paraId="7F9B4B0E" w14:textId="77777777" w:rsidR="00D07FBA" w:rsidRPr="000128A7" w:rsidRDefault="00D07FBA">
      <w:pPr>
        <w:rPr>
          <w:rFonts w:asciiTheme="majorBidi" w:eastAsia="Times New Roman" w:hAnsiTheme="majorBidi" w:cstheme="majorBidi"/>
          <w:lang w:val="et-EE"/>
        </w:rPr>
      </w:pPr>
    </w:p>
    <w:p w14:paraId="039B50CD" w14:textId="77777777" w:rsidR="00D07FBA" w:rsidRPr="000128A7" w:rsidRDefault="00FA76F1" w:rsidP="00BA4F82">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18.</w:t>
      </w:r>
      <w:r w:rsidRPr="000128A7">
        <w:rPr>
          <w:rFonts w:asciiTheme="majorBidi" w:eastAsia="Times New Roman" w:hAnsiTheme="majorBidi" w:cstheme="majorBidi"/>
          <w:b/>
          <w:caps/>
          <w:lang w:val="et-EE"/>
        </w:rPr>
        <w:tab/>
        <w:t>AINULAADNE IDENTIFIKAATOR – INIMLOETAVAD ANDMED</w:t>
      </w:r>
    </w:p>
    <w:p w14:paraId="78776D8F" w14:textId="77777777" w:rsidR="00D07FBA" w:rsidRPr="000128A7" w:rsidRDefault="00D07FBA">
      <w:pPr>
        <w:keepNext/>
        <w:rPr>
          <w:rFonts w:asciiTheme="majorBidi" w:eastAsia="Times New Roman" w:hAnsiTheme="majorBidi" w:cstheme="majorBidi"/>
          <w:lang w:val="et-EE"/>
        </w:rPr>
      </w:pPr>
    </w:p>
    <w:p w14:paraId="18B303C8"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PC</w:t>
      </w:r>
    </w:p>
    <w:p w14:paraId="26A4DAD0"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SN</w:t>
      </w:r>
    </w:p>
    <w:p w14:paraId="1D6B1829"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NN</w:t>
      </w:r>
    </w:p>
    <w:p w14:paraId="308A9205" w14:textId="77777777" w:rsidR="00D07FBA" w:rsidRPr="000128A7" w:rsidRDefault="00D07FBA">
      <w:pPr>
        <w:rPr>
          <w:rFonts w:asciiTheme="majorBidi" w:hAnsiTheme="majorBidi" w:cstheme="majorBidi"/>
          <w:bCs/>
          <w:lang w:val="et-EE"/>
        </w:rPr>
      </w:pPr>
    </w:p>
    <w:p w14:paraId="4F109B56" w14:textId="77777777" w:rsidR="00D07FBA" w:rsidRPr="000128A7" w:rsidRDefault="00FA76F1">
      <w:pPr>
        <w:rPr>
          <w:rFonts w:asciiTheme="majorBidi" w:hAnsiTheme="majorBidi" w:cstheme="majorBidi"/>
          <w:bCs/>
          <w:lang w:val="et-EE"/>
        </w:rPr>
      </w:pPr>
      <w:r w:rsidRPr="000128A7">
        <w:rPr>
          <w:rFonts w:asciiTheme="majorBidi" w:hAnsiTheme="majorBidi" w:cstheme="majorBidi"/>
          <w:lang w:val="et-EE"/>
        </w:rPr>
        <w:br w:type="page"/>
      </w:r>
    </w:p>
    <w:tbl>
      <w:tblPr>
        <w:tblW w:w="9327" w:type="dxa"/>
        <w:tblInd w:w="-20" w:type="dxa"/>
        <w:tblLook w:val="0000" w:firstRow="0" w:lastRow="0" w:firstColumn="0" w:lastColumn="0" w:noHBand="0" w:noVBand="0"/>
      </w:tblPr>
      <w:tblGrid>
        <w:gridCol w:w="9327"/>
      </w:tblGrid>
      <w:tr w:rsidR="00D07FBA" w:rsidRPr="00C03943" w14:paraId="47CBD4EC" w14:textId="77777777">
        <w:trPr>
          <w:trHeight w:val="730"/>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48829EB" w14:textId="77777777" w:rsidR="00D07FBA" w:rsidRPr="000128A7" w:rsidRDefault="00FA76F1" w:rsidP="004633A3">
            <w:pPr>
              <w:rPr>
                <w:rFonts w:asciiTheme="majorBidi" w:hAnsiTheme="majorBidi" w:cstheme="majorBidi"/>
                <w:b/>
                <w:lang w:val="et-EE"/>
              </w:rPr>
            </w:pPr>
            <w:r w:rsidRPr="000128A7">
              <w:rPr>
                <w:rFonts w:asciiTheme="majorBidi" w:hAnsiTheme="majorBidi" w:cstheme="majorBidi"/>
                <w:b/>
                <w:lang w:val="et-EE"/>
              </w:rPr>
              <w:lastRenderedPageBreak/>
              <w:t>VÄLISPAKENDIL PEAVAD OLEMA JÄRGMISED ANDMED</w:t>
            </w:r>
          </w:p>
          <w:p w14:paraId="36BCE760" w14:textId="77777777" w:rsidR="00D07FBA" w:rsidRPr="000128A7" w:rsidRDefault="00D07FBA" w:rsidP="004633A3">
            <w:pPr>
              <w:rPr>
                <w:rFonts w:asciiTheme="majorBidi" w:hAnsiTheme="majorBidi" w:cstheme="majorBidi"/>
                <w:b/>
                <w:lang w:val="et-EE"/>
              </w:rPr>
            </w:pPr>
          </w:p>
          <w:p w14:paraId="080520E6" w14:textId="77777777" w:rsidR="00D07FBA" w:rsidRPr="000128A7" w:rsidRDefault="00FA76F1" w:rsidP="004633A3">
            <w:pPr>
              <w:rPr>
                <w:rFonts w:asciiTheme="majorBidi" w:hAnsiTheme="majorBidi" w:cstheme="majorBidi"/>
                <w:b/>
                <w:bCs/>
                <w:lang w:val="et-EE"/>
              </w:rPr>
            </w:pPr>
            <w:r w:rsidRPr="000128A7">
              <w:rPr>
                <w:rFonts w:asciiTheme="majorBidi" w:hAnsiTheme="majorBidi" w:cstheme="majorBidi"/>
                <w:b/>
                <w:bCs/>
                <w:lang w:val="et-EE"/>
              </w:rPr>
              <w:t>SISEMINE BLISTERPAKENDEID SISALDAV PAPPKARP MITMIKPAKENDILE, MIS SISALDAB 60 MG GASTRORESISTENTSEID KÕVAKAPSLEID, ILMA SINISE RAAMITA</w:t>
            </w:r>
          </w:p>
        </w:tc>
      </w:tr>
    </w:tbl>
    <w:p w14:paraId="71B43281" w14:textId="77777777" w:rsidR="00D07FBA" w:rsidRPr="000128A7" w:rsidRDefault="00D07FBA">
      <w:pPr>
        <w:rPr>
          <w:rFonts w:asciiTheme="majorBidi" w:hAnsiTheme="majorBidi" w:cstheme="majorBidi"/>
          <w:lang w:val="et-EE"/>
        </w:rPr>
      </w:pPr>
    </w:p>
    <w:p w14:paraId="290277B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C5734CF"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EB7CD98"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4891B4F4" w14:textId="77777777" w:rsidR="00D07FBA" w:rsidRPr="000128A7" w:rsidRDefault="00D07FBA">
      <w:pPr>
        <w:keepNext/>
        <w:rPr>
          <w:rFonts w:asciiTheme="majorBidi" w:hAnsiTheme="majorBidi" w:cstheme="majorBidi"/>
          <w:lang w:val="et-EE"/>
        </w:rPr>
      </w:pPr>
    </w:p>
    <w:p w14:paraId="18D7C09F" w14:textId="5E2931CA"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60 mg gastroresistentsed kõvakapslid</w:t>
      </w:r>
    </w:p>
    <w:p w14:paraId="28054E4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6E98F4AC" w14:textId="77777777" w:rsidR="00D07FBA" w:rsidRPr="000128A7" w:rsidRDefault="00D07FBA">
      <w:pPr>
        <w:rPr>
          <w:rFonts w:asciiTheme="majorBidi" w:hAnsiTheme="majorBidi" w:cstheme="majorBidi"/>
          <w:lang w:val="et-EE"/>
        </w:rPr>
      </w:pPr>
    </w:p>
    <w:p w14:paraId="7CEF667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97EF72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73BBAEE"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 xml:space="preserve">TOIMEAINE SISALDUS </w:t>
            </w:r>
          </w:p>
        </w:tc>
      </w:tr>
    </w:tbl>
    <w:p w14:paraId="36DB8F72" w14:textId="77777777" w:rsidR="00D07FBA" w:rsidRPr="000128A7" w:rsidRDefault="00D07FBA">
      <w:pPr>
        <w:keepNext/>
        <w:rPr>
          <w:rFonts w:asciiTheme="majorBidi" w:hAnsiTheme="majorBidi" w:cstheme="majorBidi"/>
          <w:lang w:val="et-EE"/>
        </w:rPr>
      </w:pPr>
    </w:p>
    <w:p w14:paraId="201AD5D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60 mg duloksetiini (vesinikkloriidina).</w:t>
      </w:r>
    </w:p>
    <w:p w14:paraId="40897EC1" w14:textId="77777777" w:rsidR="00D07FBA" w:rsidRPr="000128A7" w:rsidRDefault="00D07FBA">
      <w:pPr>
        <w:rPr>
          <w:rFonts w:asciiTheme="majorBidi" w:hAnsiTheme="majorBidi" w:cstheme="majorBidi"/>
          <w:lang w:val="et-EE"/>
        </w:rPr>
      </w:pPr>
    </w:p>
    <w:p w14:paraId="75D0850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BA385A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B8D6D36"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 xml:space="preserve">ABIAINED </w:t>
            </w:r>
          </w:p>
        </w:tc>
      </w:tr>
    </w:tbl>
    <w:p w14:paraId="2B4B8474" w14:textId="77777777" w:rsidR="00D07FBA" w:rsidRPr="000128A7" w:rsidRDefault="00D07FBA">
      <w:pPr>
        <w:keepNext/>
        <w:rPr>
          <w:rFonts w:asciiTheme="majorBidi" w:hAnsiTheme="majorBidi" w:cstheme="majorBidi"/>
          <w:lang w:val="et-EE"/>
        </w:rPr>
      </w:pPr>
    </w:p>
    <w:p w14:paraId="0B252ABD"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Sisaldab sahharoosi.</w:t>
      </w:r>
    </w:p>
    <w:p w14:paraId="2BE54AE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Lisainformatsiooni saamiseks vt pakendi infolehte.</w:t>
      </w:r>
    </w:p>
    <w:p w14:paraId="1677939B" w14:textId="77777777" w:rsidR="00D07FBA" w:rsidRPr="000128A7" w:rsidRDefault="00D07FBA">
      <w:pPr>
        <w:rPr>
          <w:rFonts w:asciiTheme="majorBidi" w:hAnsiTheme="majorBidi" w:cstheme="majorBidi"/>
          <w:lang w:val="et-EE"/>
        </w:rPr>
      </w:pPr>
    </w:p>
    <w:p w14:paraId="04665550"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9A968E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4E393C9"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RAVIMVORM JA PAKENDI SUURUS</w:t>
            </w:r>
          </w:p>
        </w:tc>
      </w:tr>
    </w:tbl>
    <w:p w14:paraId="432B1CF2" w14:textId="77777777" w:rsidR="00D07FBA" w:rsidRPr="000128A7" w:rsidRDefault="00D07FBA">
      <w:pPr>
        <w:keepNext/>
        <w:rPr>
          <w:rFonts w:asciiTheme="majorBidi" w:hAnsiTheme="majorBidi" w:cstheme="majorBidi"/>
          <w:lang w:val="et-EE"/>
        </w:rPr>
      </w:pPr>
    </w:p>
    <w:p w14:paraId="68024960"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Gastroresistentsed kõvakapslid</w:t>
      </w:r>
    </w:p>
    <w:p w14:paraId="3AC5E36F" w14:textId="77777777" w:rsidR="00D07FBA" w:rsidRPr="000128A7" w:rsidRDefault="00D07FBA">
      <w:pPr>
        <w:rPr>
          <w:rFonts w:asciiTheme="majorBidi" w:hAnsiTheme="majorBidi" w:cstheme="majorBidi"/>
          <w:lang w:val="et-EE"/>
        </w:rPr>
      </w:pPr>
    </w:p>
    <w:p w14:paraId="54B2E0F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49 gastroresistentset kõvakapslit</w:t>
      </w:r>
    </w:p>
    <w:p w14:paraId="6D6CE35A"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Mitmikpakendi osa, ei tohi müüa eraldi.</w:t>
      </w:r>
    </w:p>
    <w:p w14:paraId="055AF76C" w14:textId="77777777" w:rsidR="00D07FBA" w:rsidRPr="000128A7" w:rsidRDefault="00D07FBA">
      <w:pPr>
        <w:rPr>
          <w:rFonts w:asciiTheme="majorBidi" w:hAnsiTheme="majorBidi" w:cstheme="majorBidi"/>
          <w:lang w:val="et-EE"/>
        </w:rPr>
      </w:pPr>
    </w:p>
    <w:p w14:paraId="0DD2AA4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5A13C6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5DC0B0F"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MANUSTAMISVIIS JA -TEE</w:t>
            </w:r>
          </w:p>
        </w:tc>
      </w:tr>
    </w:tbl>
    <w:p w14:paraId="55972238" w14:textId="77777777" w:rsidR="00D07FBA" w:rsidRPr="000128A7" w:rsidRDefault="00D07FBA">
      <w:pPr>
        <w:keepNext/>
        <w:rPr>
          <w:rFonts w:asciiTheme="majorBidi" w:hAnsiTheme="majorBidi" w:cstheme="majorBidi"/>
          <w:lang w:val="et-EE"/>
        </w:rPr>
      </w:pPr>
    </w:p>
    <w:p w14:paraId="2208A04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Suukaudne.</w:t>
      </w:r>
    </w:p>
    <w:p w14:paraId="3FF986C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Enne ravimi kasutamist lugege pakendi infolehte.</w:t>
      </w:r>
    </w:p>
    <w:p w14:paraId="62B468F7" w14:textId="77777777" w:rsidR="00D07FBA" w:rsidRPr="000128A7" w:rsidRDefault="00D07FBA">
      <w:pPr>
        <w:rPr>
          <w:rFonts w:asciiTheme="majorBidi" w:hAnsiTheme="majorBidi" w:cstheme="majorBidi"/>
          <w:lang w:val="et-EE"/>
        </w:rPr>
      </w:pPr>
    </w:p>
    <w:p w14:paraId="3E2BC26B"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1929966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FCE51EC"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w:t>
            </w:r>
            <w:r w:rsidRPr="000128A7">
              <w:rPr>
                <w:rFonts w:asciiTheme="majorBidi" w:hAnsiTheme="majorBidi" w:cstheme="majorBidi"/>
                <w:b/>
                <w:lang w:val="et-EE"/>
              </w:rPr>
              <w:tab/>
              <w:t>ERIHOIATUS, ET RAVIMIT TULEB HOIDA LASTE EEST VARJATUD JA KÄTTESAAMATUS KOHAS</w:t>
            </w:r>
          </w:p>
        </w:tc>
      </w:tr>
    </w:tbl>
    <w:p w14:paraId="6B7C2584" w14:textId="77777777" w:rsidR="00D07FBA" w:rsidRPr="000128A7" w:rsidRDefault="00D07FBA">
      <w:pPr>
        <w:keepNext/>
        <w:rPr>
          <w:rFonts w:asciiTheme="majorBidi" w:hAnsiTheme="majorBidi" w:cstheme="majorBidi"/>
          <w:lang w:val="et-EE"/>
        </w:rPr>
      </w:pPr>
    </w:p>
    <w:p w14:paraId="14B81DF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laste eest varjatud ja kättesaamatus kohas.</w:t>
      </w:r>
    </w:p>
    <w:p w14:paraId="76621425" w14:textId="77777777" w:rsidR="00D07FBA" w:rsidRPr="000128A7" w:rsidRDefault="00D07FBA">
      <w:pPr>
        <w:rPr>
          <w:rFonts w:asciiTheme="majorBidi" w:hAnsiTheme="majorBidi" w:cstheme="majorBidi"/>
          <w:lang w:val="et-EE"/>
        </w:rPr>
      </w:pPr>
    </w:p>
    <w:p w14:paraId="2BABCEF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CAE6D2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92FDFED"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7.</w:t>
            </w:r>
            <w:r w:rsidRPr="000128A7">
              <w:rPr>
                <w:rFonts w:asciiTheme="majorBidi" w:hAnsiTheme="majorBidi" w:cstheme="majorBidi"/>
                <w:b/>
                <w:lang w:val="et-EE"/>
              </w:rPr>
              <w:tab/>
              <w:t>TEISED ERIHOIATUSED (VAJADUSEL)</w:t>
            </w:r>
          </w:p>
        </w:tc>
      </w:tr>
    </w:tbl>
    <w:p w14:paraId="723B053A" w14:textId="77777777" w:rsidR="00D07FBA" w:rsidRPr="000128A7" w:rsidRDefault="00D07FBA">
      <w:pPr>
        <w:rPr>
          <w:rFonts w:asciiTheme="majorBidi" w:hAnsiTheme="majorBidi" w:cstheme="majorBidi"/>
          <w:lang w:val="et-EE"/>
        </w:rPr>
      </w:pPr>
    </w:p>
    <w:p w14:paraId="5D44851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37D1B8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8B3C444"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8.</w:t>
            </w:r>
            <w:r w:rsidRPr="000128A7">
              <w:rPr>
                <w:rFonts w:asciiTheme="majorBidi" w:hAnsiTheme="majorBidi" w:cstheme="majorBidi"/>
                <w:b/>
                <w:lang w:val="et-EE"/>
              </w:rPr>
              <w:tab/>
              <w:t>KÕLBLIKKUSAEG</w:t>
            </w:r>
          </w:p>
        </w:tc>
      </w:tr>
    </w:tbl>
    <w:p w14:paraId="4196C890" w14:textId="77777777" w:rsidR="00D07FBA" w:rsidRPr="000128A7" w:rsidRDefault="00D07FBA">
      <w:pPr>
        <w:keepNext/>
        <w:rPr>
          <w:rFonts w:asciiTheme="majorBidi" w:hAnsiTheme="majorBidi" w:cstheme="majorBidi"/>
          <w:lang w:val="et-EE"/>
        </w:rPr>
      </w:pPr>
    </w:p>
    <w:p w14:paraId="50991C1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1CD6BDA0" w14:textId="77777777" w:rsidR="00D07FBA" w:rsidRPr="000128A7" w:rsidRDefault="00D07FBA">
      <w:pPr>
        <w:rPr>
          <w:rFonts w:asciiTheme="majorBidi" w:hAnsiTheme="majorBidi" w:cstheme="majorBidi"/>
          <w:lang w:val="et-EE"/>
        </w:rPr>
      </w:pPr>
    </w:p>
    <w:p w14:paraId="753569DB"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13B8BC4"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D2AE262"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9.</w:t>
            </w:r>
            <w:r w:rsidRPr="000128A7">
              <w:rPr>
                <w:rFonts w:asciiTheme="majorBidi" w:hAnsiTheme="majorBidi" w:cstheme="majorBidi"/>
                <w:b/>
                <w:lang w:val="et-EE"/>
              </w:rPr>
              <w:tab/>
              <w:t xml:space="preserve">SÄILITAMISE ERITINGIMUSED </w:t>
            </w:r>
          </w:p>
        </w:tc>
      </w:tr>
    </w:tbl>
    <w:p w14:paraId="346DA097" w14:textId="77777777" w:rsidR="00D07FBA" w:rsidRPr="000128A7" w:rsidRDefault="00D07FBA">
      <w:pPr>
        <w:keepNext/>
        <w:rPr>
          <w:rFonts w:asciiTheme="majorBidi" w:hAnsiTheme="majorBidi" w:cstheme="majorBidi"/>
          <w:lang w:val="et-EE"/>
        </w:rPr>
      </w:pPr>
    </w:p>
    <w:p w14:paraId="6CB6982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33F7B4BC" w14:textId="77777777" w:rsidR="00D07FBA" w:rsidRPr="000128A7" w:rsidRDefault="00D07FBA">
      <w:pPr>
        <w:rPr>
          <w:rFonts w:asciiTheme="majorBidi" w:hAnsiTheme="majorBidi" w:cstheme="majorBidi"/>
          <w:lang w:val="et-EE"/>
        </w:rPr>
      </w:pPr>
    </w:p>
    <w:p w14:paraId="40DD5C5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57899D7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72CAA30" w14:textId="77777777" w:rsidR="00D07FBA" w:rsidRPr="000128A7" w:rsidRDefault="00FA76F1" w:rsidP="004633A3">
            <w:pPr>
              <w:keepNext/>
              <w:ind w:left="567" w:hanging="567"/>
              <w:rPr>
                <w:rFonts w:asciiTheme="majorBidi" w:hAnsiTheme="majorBidi" w:cstheme="majorBidi"/>
                <w:b/>
                <w:lang w:val="et-EE"/>
              </w:rPr>
            </w:pPr>
            <w:r w:rsidRPr="000128A7">
              <w:rPr>
                <w:rFonts w:asciiTheme="majorBidi" w:hAnsiTheme="majorBidi" w:cstheme="majorBidi"/>
                <w:b/>
                <w:lang w:val="et-EE"/>
              </w:rPr>
              <w:lastRenderedPageBreak/>
              <w:t>10.</w:t>
            </w:r>
            <w:r w:rsidRPr="000128A7">
              <w:rPr>
                <w:rFonts w:asciiTheme="majorBidi" w:hAnsiTheme="majorBidi" w:cstheme="majorBidi"/>
                <w:b/>
                <w:lang w:val="et-EE"/>
              </w:rPr>
              <w:tab/>
              <w:t>ERINÕUDED KASUTAMATA JÄÄNUD RAVIMIPREPARAADI VÕI SELLEST TEKKINUD JÄÄTMEMATERJALI HÄVITAMISEKS, VASTAVALT VAJADUSELE</w:t>
            </w:r>
          </w:p>
        </w:tc>
      </w:tr>
    </w:tbl>
    <w:p w14:paraId="556B00F9" w14:textId="77777777" w:rsidR="00D07FBA" w:rsidRPr="000128A7" w:rsidRDefault="00D07FBA">
      <w:pPr>
        <w:keepNext/>
        <w:rPr>
          <w:rFonts w:asciiTheme="majorBidi" w:hAnsiTheme="majorBidi" w:cstheme="majorBidi"/>
          <w:lang w:val="et-EE"/>
        </w:rPr>
      </w:pPr>
    </w:p>
    <w:p w14:paraId="0192D4A0"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3916656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8F3B93E" w14:textId="77777777" w:rsidR="00D07FBA" w:rsidRPr="000128A7" w:rsidRDefault="00FA76F1" w:rsidP="004633A3">
            <w:pPr>
              <w:keepNext/>
              <w:ind w:left="567" w:hanging="567"/>
              <w:rPr>
                <w:rFonts w:asciiTheme="majorBidi" w:hAnsiTheme="majorBidi" w:cstheme="majorBidi"/>
                <w:lang w:val="et-EE"/>
              </w:rPr>
            </w:pPr>
            <w:r w:rsidRPr="000128A7">
              <w:rPr>
                <w:rFonts w:asciiTheme="majorBidi" w:hAnsiTheme="majorBidi" w:cstheme="majorBidi"/>
                <w:b/>
                <w:lang w:val="et-EE"/>
              </w:rPr>
              <w:t>11.</w:t>
            </w:r>
            <w:r w:rsidRPr="000128A7">
              <w:rPr>
                <w:rFonts w:asciiTheme="majorBidi" w:hAnsiTheme="majorBidi" w:cstheme="majorBidi"/>
                <w:b/>
                <w:lang w:val="et-EE"/>
              </w:rPr>
              <w:tab/>
              <w:t>MÜÜGILOA HOIDJA NIMI JA AADRESS</w:t>
            </w:r>
          </w:p>
        </w:tc>
      </w:tr>
    </w:tbl>
    <w:p w14:paraId="2B3DED2D" w14:textId="77777777" w:rsidR="00D07FBA" w:rsidRPr="000128A7" w:rsidRDefault="00D07FBA">
      <w:pPr>
        <w:keepNext/>
        <w:rPr>
          <w:rFonts w:asciiTheme="majorBidi" w:hAnsiTheme="majorBidi" w:cstheme="majorBidi"/>
          <w:lang w:val="et-EE"/>
        </w:rPr>
      </w:pPr>
    </w:p>
    <w:p w14:paraId="3A36C6E0" w14:textId="342AB696" w:rsidR="00CE7420" w:rsidRPr="000128A7" w:rsidRDefault="00C03943" w:rsidP="00CE7420">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CE7420" w:rsidRPr="000128A7">
        <w:rPr>
          <w:rFonts w:asciiTheme="majorBidi" w:eastAsia="Times New Roman" w:hAnsiTheme="majorBidi" w:cstheme="majorBidi"/>
          <w:lang w:val="et-EE" w:eastAsia="en-GB"/>
        </w:rPr>
        <w:t xml:space="preserve"> Limited</w:t>
      </w:r>
    </w:p>
    <w:p w14:paraId="6278529E"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Damastown Industrial Park, </w:t>
      </w:r>
    </w:p>
    <w:p w14:paraId="3D067009"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Mulhuddart, Dublin 15, </w:t>
      </w:r>
    </w:p>
    <w:p w14:paraId="3B04CDAE"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DUBLIN</w:t>
      </w:r>
    </w:p>
    <w:p w14:paraId="42535FD5"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Iirimaa</w:t>
      </w:r>
    </w:p>
    <w:p w14:paraId="69F1E315" w14:textId="77777777" w:rsidR="00D07FBA" w:rsidRPr="000128A7" w:rsidRDefault="00D07FBA">
      <w:pPr>
        <w:rPr>
          <w:rFonts w:asciiTheme="majorBidi" w:hAnsiTheme="majorBidi" w:cstheme="majorBidi"/>
          <w:lang w:val="et-EE"/>
        </w:rPr>
      </w:pPr>
    </w:p>
    <w:p w14:paraId="7FA189F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B1CB4D0"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33609A3" w14:textId="20CC268A" w:rsidR="00D07FBA" w:rsidRPr="000128A7" w:rsidRDefault="00FA76F1" w:rsidP="004633A3">
            <w:pPr>
              <w:keepNext/>
              <w:ind w:left="567" w:hanging="567"/>
              <w:rPr>
                <w:rFonts w:asciiTheme="majorBidi" w:hAnsiTheme="majorBidi" w:cstheme="majorBidi"/>
                <w:lang w:val="et-EE"/>
              </w:rPr>
            </w:pPr>
            <w:r w:rsidRPr="000128A7">
              <w:rPr>
                <w:rFonts w:asciiTheme="majorBidi" w:hAnsiTheme="majorBidi" w:cstheme="majorBidi"/>
                <w:b/>
                <w:lang w:val="et-EE"/>
              </w:rPr>
              <w:t>12.</w:t>
            </w:r>
            <w:r w:rsidRPr="000128A7">
              <w:rPr>
                <w:rFonts w:asciiTheme="majorBidi" w:hAnsiTheme="majorBidi" w:cstheme="majorBidi"/>
                <w:b/>
                <w:lang w:val="et-EE"/>
              </w:rPr>
              <w:tab/>
              <w:t>MÜÜGILOA NUMBER</w:t>
            </w:r>
            <w:r w:rsidR="000332F5" w:rsidRPr="000128A7">
              <w:rPr>
                <w:rFonts w:asciiTheme="majorBidi" w:hAnsiTheme="majorBidi" w:cstheme="majorBidi"/>
                <w:b/>
                <w:lang w:val="et-EE"/>
              </w:rPr>
              <w:t xml:space="preserve"> </w:t>
            </w:r>
            <w:r w:rsidRPr="000128A7">
              <w:rPr>
                <w:rFonts w:asciiTheme="majorBidi" w:hAnsiTheme="majorBidi" w:cstheme="majorBidi"/>
                <w:b/>
                <w:lang w:val="et-EE"/>
              </w:rPr>
              <w:t>(NUMBRID)</w:t>
            </w:r>
          </w:p>
        </w:tc>
      </w:tr>
    </w:tbl>
    <w:p w14:paraId="1751807B" w14:textId="77777777" w:rsidR="00D07FBA" w:rsidRPr="000128A7" w:rsidRDefault="00D07FBA">
      <w:pPr>
        <w:keepNext/>
        <w:rPr>
          <w:rFonts w:asciiTheme="majorBidi" w:hAnsiTheme="majorBidi" w:cstheme="majorBidi"/>
          <w:lang w:val="et-EE"/>
        </w:rPr>
      </w:pPr>
    </w:p>
    <w:p w14:paraId="2CBABE55" w14:textId="77777777" w:rsidR="00D07FBA" w:rsidRPr="000128A7" w:rsidRDefault="00FA76F1">
      <w:pPr>
        <w:rPr>
          <w:rFonts w:asciiTheme="majorBidi" w:hAnsiTheme="majorBidi" w:cstheme="majorBidi"/>
          <w:color w:val="000000"/>
          <w:lang w:val="et-EE"/>
        </w:rPr>
      </w:pPr>
      <w:r w:rsidRPr="000128A7">
        <w:rPr>
          <w:rFonts w:asciiTheme="majorBidi" w:hAnsiTheme="majorBidi" w:cstheme="majorBidi"/>
          <w:color w:val="000000"/>
          <w:lang w:val="et-EE"/>
        </w:rPr>
        <w:t xml:space="preserve">EU/1/15/1010/039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13249FF1" w14:textId="77777777" w:rsidR="00D07FBA" w:rsidRPr="000128A7" w:rsidRDefault="00FA76F1">
      <w:pPr>
        <w:rPr>
          <w:rFonts w:asciiTheme="majorBidi" w:hAnsiTheme="majorBidi" w:cstheme="majorBidi"/>
          <w:color w:val="000000"/>
          <w:highlight w:val="lightGray"/>
          <w:lang w:val="et-EE"/>
        </w:rPr>
      </w:pPr>
      <w:r w:rsidRPr="000128A7">
        <w:rPr>
          <w:rFonts w:asciiTheme="majorBidi" w:hAnsiTheme="majorBidi" w:cstheme="majorBidi"/>
          <w:color w:val="000000"/>
          <w:highlight w:val="lightGray"/>
          <w:lang w:val="et-EE"/>
        </w:rPr>
        <w:t xml:space="preserve">EU/1/15/1010/040 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7F18AAF3" w14:textId="77777777" w:rsidR="00D07FBA" w:rsidRPr="000128A7" w:rsidRDefault="00FA76F1">
      <w:pPr>
        <w:rPr>
          <w:rFonts w:asciiTheme="majorBidi" w:eastAsia="Times New Roman" w:hAnsiTheme="majorBidi" w:cstheme="majorBidi"/>
          <w:highlight w:val="lightGray"/>
          <w:lang w:val="et-EE"/>
        </w:rPr>
      </w:pPr>
      <w:r w:rsidRPr="000128A7">
        <w:rPr>
          <w:rFonts w:asciiTheme="majorBidi" w:eastAsia="Times New Roman" w:hAnsiTheme="majorBidi" w:cstheme="majorBidi"/>
          <w:highlight w:val="lightGray"/>
          <w:lang w:val="et-EE"/>
        </w:rPr>
        <w:t xml:space="preserve">EU/1/15/1010/054 </w:t>
      </w:r>
      <w:r w:rsidRPr="000128A7">
        <w:rPr>
          <w:rFonts w:asciiTheme="majorBidi" w:hAnsiTheme="majorBidi" w:cstheme="majorBidi"/>
          <w:color w:val="000000"/>
          <w:highlight w:val="lightGray"/>
          <w:lang w:val="et-EE"/>
        </w:rPr>
        <w:t xml:space="preserve">98 </w:t>
      </w:r>
      <w:r w:rsidRPr="000128A7">
        <w:rPr>
          <w:rFonts w:asciiTheme="majorBidi" w:hAnsiTheme="majorBidi" w:cstheme="majorBidi"/>
          <w:highlight w:val="lightGray"/>
          <w:lang w:val="et-EE"/>
        </w:rPr>
        <w:t xml:space="preserve">gastroresistentset kõvakapslit </w:t>
      </w:r>
      <w:r w:rsidRPr="000128A7">
        <w:rPr>
          <w:rFonts w:asciiTheme="majorBidi" w:hAnsiTheme="majorBidi" w:cstheme="majorBidi"/>
          <w:color w:val="000000"/>
          <w:highlight w:val="lightGray"/>
          <w:lang w:val="et-EE"/>
        </w:rPr>
        <w:t>(2 pakendit 49 kapsliga)</w:t>
      </w:r>
    </w:p>
    <w:p w14:paraId="70633AA3" w14:textId="77777777" w:rsidR="00D07FBA" w:rsidRPr="000128A7" w:rsidRDefault="00D07FBA">
      <w:pPr>
        <w:rPr>
          <w:rFonts w:asciiTheme="majorBidi" w:hAnsiTheme="majorBidi" w:cstheme="majorBidi"/>
          <w:lang w:val="et-EE"/>
        </w:rPr>
      </w:pPr>
    </w:p>
    <w:p w14:paraId="29CD83EA"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F98483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C4A75DC" w14:textId="77777777" w:rsidR="00D07FBA" w:rsidRPr="000128A7" w:rsidRDefault="00FA76F1" w:rsidP="004633A3">
            <w:pPr>
              <w:keepNext/>
              <w:ind w:left="567" w:hanging="567"/>
              <w:rPr>
                <w:rFonts w:asciiTheme="majorBidi" w:hAnsiTheme="majorBidi" w:cstheme="majorBidi"/>
                <w:lang w:val="et-EE"/>
              </w:rPr>
            </w:pPr>
            <w:r w:rsidRPr="000128A7">
              <w:rPr>
                <w:rFonts w:asciiTheme="majorBidi" w:hAnsiTheme="majorBidi" w:cstheme="majorBidi"/>
                <w:b/>
                <w:lang w:val="et-EE"/>
              </w:rPr>
              <w:t>13.</w:t>
            </w:r>
            <w:r w:rsidRPr="000128A7">
              <w:rPr>
                <w:rFonts w:asciiTheme="majorBidi" w:hAnsiTheme="majorBidi" w:cstheme="majorBidi"/>
                <w:b/>
                <w:lang w:val="et-EE"/>
              </w:rPr>
              <w:tab/>
              <w:t>PARTII NUMBER</w:t>
            </w:r>
          </w:p>
        </w:tc>
      </w:tr>
    </w:tbl>
    <w:p w14:paraId="701686BE" w14:textId="77777777" w:rsidR="00D07FBA" w:rsidRPr="000128A7" w:rsidRDefault="00D07FBA">
      <w:pPr>
        <w:keepNext/>
        <w:rPr>
          <w:rFonts w:asciiTheme="majorBidi" w:hAnsiTheme="majorBidi" w:cstheme="majorBidi"/>
          <w:lang w:val="et-EE"/>
        </w:rPr>
      </w:pPr>
    </w:p>
    <w:p w14:paraId="2B3C2C6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3E8004D2" w14:textId="77777777" w:rsidR="00D07FBA" w:rsidRPr="000128A7" w:rsidRDefault="00D07FBA">
      <w:pPr>
        <w:rPr>
          <w:rFonts w:asciiTheme="majorBidi" w:hAnsiTheme="majorBidi" w:cstheme="majorBidi"/>
          <w:lang w:val="et-EE"/>
        </w:rPr>
      </w:pPr>
    </w:p>
    <w:p w14:paraId="5045B5D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DD2B78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D5EEDBA" w14:textId="77777777" w:rsidR="00D07FBA" w:rsidRPr="000128A7" w:rsidRDefault="00FA76F1" w:rsidP="004633A3">
            <w:pPr>
              <w:keepNext/>
              <w:ind w:left="567" w:hanging="567"/>
              <w:rPr>
                <w:rFonts w:asciiTheme="majorBidi" w:hAnsiTheme="majorBidi" w:cstheme="majorBidi"/>
                <w:lang w:val="et-EE"/>
              </w:rPr>
            </w:pPr>
            <w:r w:rsidRPr="000128A7">
              <w:rPr>
                <w:rFonts w:asciiTheme="majorBidi" w:hAnsiTheme="majorBidi" w:cstheme="majorBidi"/>
                <w:b/>
                <w:lang w:val="et-EE"/>
              </w:rPr>
              <w:t>14.</w:t>
            </w:r>
            <w:r w:rsidRPr="000128A7">
              <w:rPr>
                <w:rFonts w:asciiTheme="majorBidi" w:hAnsiTheme="majorBidi" w:cstheme="majorBidi"/>
                <w:b/>
                <w:lang w:val="et-EE"/>
              </w:rPr>
              <w:tab/>
              <w:t xml:space="preserve">RAVIMI VÄLJASTAMISTINGIMUSED </w:t>
            </w:r>
          </w:p>
        </w:tc>
      </w:tr>
    </w:tbl>
    <w:p w14:paraId="77D6E63E" w14:textId="77777777" w:rsidR="00D07FBA" w:rsidRPr="000128A7" w:rsidRDefault="00D07FBA">
      <w:pPr>
        <w:keepNext/>
        <w:rPr>
          <w:rFonts w:asciiTheme="majorBidi" w:hAnsiTheme="majorBidi" w:cstheme="majorBidi"/>
          <w:lang w:val="et-EE"/>
        </w:rPr>
      </w:pPr>
    </w:p>
    <w:p w14:paraId="1833E703"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D90DC96"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A320FB2" w14:textId="77777777" w:rsidR="00D07FBA" w:rsidRPr="000128A7" w:rsidRDefault="00FA76F1" w:rsidP="004633A3">
            <w:pPr>
              <w:keepNext/>
              <w:ind w:left="567" w:hanging="567"/>
              <w:rPr>
                <w:rFonts w:asciiTheme="majorBidi" w:hAnsiTheme="majorBidi" w:cstheme="majorBidi"/>
                <w:lang w:val="et-EE"/>
              </w:rPr>
            </w:pPr>
            <w:r w:rsidRPr="000128A7">
              <w:rPr>
                <w:rFonts w:asciiTheme="majorBidi" w:hAnsiTheme="majorBidi" w:cstheme="majorBidi"/>
                <w:b/>
                <w:lang w:val="et-EE"/>
              </w:rPr>
              <w:t>15.</w:t>
            </w:r>
            <w:r w:rsidRPr="000128A7">
              <w:rPr>
                <w:rFonts w:asciiTheme="majorBidi" w:hAnsiTheme="majorBidi" w:cstheme="majorBidi"/>
                <w:b/>
                <w:lang w:val="et-EE"/>
              </w:rPr>
              <w:tab/>
              <w:t>KASUTUSJUHEND</w:t>
            </w:r>
          </w:p>
        </w:tc>
      </w:tr>
    </w:tbl>
    <w:p w14:paraId="096B0D75" w14:textId="77777777" w:rsidR="00D07FBA" w:rsidRPr="000128A7" w:rsidRDefault="00D07FBA">
      <w:pPr>
        <w:keepNext/>
        <w:rPr>
          <w:rFonts w:asciiTheme="majorBidi" w:hAnsiTheme="majorBidi" w:cstheme="majorBidi"/>
          <w:u w:val="single"/>
          <w:lang w:val="et-EE"/>
        </w:rPr>
      </w:pPr>
    </w:p>
    <w:p w14:paraId="1530F4DB" w14:textId="77777777" w:rsidR="00D07FBA" w:rsidRPr="000128A7" w:rsidRDefault="00D07FBA">
      <w:pPr>
        <w:rPr>
          <w:rFonts w:asciiTheme="majorBidi" w:hAnsiTheme="majorBidi" w:cstheme="majorBidi"/>
          <w:u w:val="single"/>
          <w:lang w:val="et-EE"/>
        </w:rPr>
      </w:pPr>
    </w:p>
    <w:p w14:paraId="122E2BBC" w14:textId="77777777" w:rsidR="00D07FBA" w:rsidRPr="000128A7" w:rsidRDefault="00FA76F1" w:rsidP="004633A3">
      <w:pPr>
        <w:keepNext/>
        <w:pBdr>
          <w:top w:val="single" w:sz="4" w:space="1" w:color="000000"/>
          <w:left w:val="single" w:sz="4" w:space="4" w:color="000000"/>
          <w:bottom w:val="single" w:sz="4" w:space="1" w:color="000000"/>
          <w:right w:val="single" w:sz="4" w:space="4" w:color="000000"/>
        </w:pBdr>
        <w:tabs>
          <w:tab w:val="left" w:pos="142"/>
        </w:tabs>
        <w:ind w:left="567" w:hanging="567"/>
        <w:rPr>
          <w:rFonts w:asciiTheme="majorBidi" w:hAnsiTheme="majorBidi" w:cstheme="majorBidi"/>
          <w:b/>
          <w:lang w:val="et-EE"/>
        </w:rPr>
      </w:pPr>
      <w:r w:rsidRPr="000128A7">
        <w:rPr>
          <w:rFonts w:asciiTheme="majorBidi" w:hAnsiTheme="majorBidi" w:cstheme="majorBidi"/>
          <w:b/>
          <w:lang w:val="et-EE"/>
        </w:rPr>
        <w:t>16.</w:t>
      </w:r>
      <w:r w:rsidRPr="000128A7">
        <w:rPr>
          <w:rFonts w:asciiTheme="majorBidi" w:hAnsiTheme="majorBidi" w:cstheme="majorBidi"/>
          <w:b/>
          <w:lang w:val="et-EE"/>
        </w:rPr>
        <w:tab/>
        <w:t>TEAVE BRAILLE’ KIRJAS (PUNKTKIRJAS)</w:t>
      </w:r>
    </w:p>
    <w:p w14:paraId="10508B4A" w14:textId="77777777" w:rsidR="00D07FBA" w:rsidRPr="000128A7" w:rsidRDefault="00D07FBA">
      <w:pPr>
        <w:rPr>
          <w:rFonts w:asciiTheme="majorBidi" w:hAnsiTheme="majorBidi" w:cstheme="majorBidi"/>
          <w:b/>
          <w:lang w:val="et-EE"/>
        </w:rPr>
      </w:pPr>
    </w:p>
    <w:p w14:paraId="76495813" w14:textId="77777777" w:rsidR="00D07FBA" w:rsidRPr="000128A7" w:rsidRDefault="00D07FBA">
      <w:pPr>
        <w:rPr>
          <w:rFonts w:asciiTheme="majorBidi" w:hAnsiTheme="majorBidi" w:cstheme="majorBidi"/>
          <w:b/>
          <w:lang w:val="et-EE"/>
        </w:rPr>
      </w:pPr>
    </w:p>
    <w:p w14:paraId="76C4B754" w14:textId="77777777" w:rsidR="00D07FBA" w:rsidRPr="000128A7" w:rsidRDefault="00FA76F1" w:rsidP="004633A3">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17.</w:t>
      </w:r>
      <w:r w:rsidRPr="000128A7">
        <w:rPr>
          <w:rFonts w:asciiTheme="majorBidi" w:eastAsia="Times New Roman" w:hAnsiTheme="majorBidi" w:cstheme="majorBidi"/>
          <w:b/>
          <w:caps/>
          <w:lang w:val="et-EE"/>
        </w:rPr>
        <w:tab/>
        <w:t>AINULAADNE IDENTIFIKAATOR – 2D-VÖÖTKOOD</w:t>
      </w:r>
    </w:p>
    <w:p w14:paraId="40473FA1" w14:textId="77777777" w:rsidR="00D07FBA" w:rsidRPr="000128A7" w:rsidRDefault="00D07FBA">
      <w:pPr>
        <w:rPr>
          <w:rFonts w:asciiTheme="majorBidi" w:eastAsia="Times New Roman" w:hAnsiTheme="majorBidi" w:cstheme="majorBidi"/>
          <w:lang w:val="et-EE"/>
        </w:rPr>
      </w:pPr>
    </w:p>
    <w:p w14:paraId="0860ED37" w14:textId="77777777" w:rsidR="00D07FBA" w:rsidRPr="000128A7" w:rsidRDefault="00D07FBA">
      <w:pPr>
        <w:rPr>
          <w:rFonts w:asciiTheme="majorBidi" w:eastAsia="Times New Roman" w:hAnsiTheme="majorBidi" w:cstheme="majorBidi"/>
          <w:lang w:val="et-EE"/>
        </w:rPr>
      </w:pPr>
    </w:p>
    <w:p w14:paraId="097915C6" w14:textId="77777777" w:rsidR="00D07FBA" w:rsidRPr="000128A7" w:rsidRDefault="00FA76F1" w:rsidP="004633A3">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18.</w:t>
      </w:r>
      <w:r w:rsidRPr="000128A7">
        <w:rPr>
          <w:rFonts w:asciiTheme="majorBidi" w:eastAsia="Times New Roman" w:hAnsiTheme="majorBidi" w:cstheme="majorBidi"/>
          <w:b/>
          <w:caps/>
          <w:lang w:val="et-EE"/>
        </w:rPr>
        <w:tab/>
        <w:t>AINULAADNE IDENTIFIKAATOR – INIMLOETAVAD ANDMED</w:t>
      </w:r>
    </w:p>
    <w:p w14:paraId="054508A7" w14:textId="77777777" w:rsidR="00D07FBA" w:rsidRPr="000128A7" w:rsidRDefault="00D07FBA">
      <w:pPr>
        <w:keepNext/>
        <w:rPr>
          <w:rFonts w:asciiTheme="majorBidi" w:eastAsia="Times New Roman" w:hAnsiTheme="majorBidi" w:cstheme="majorBidi"/>
          <w:lang w:val="et-EE"/>
        </w:rPr>
      </w:pPr>
    </w:p>
    <w:p w14:paraId="4469993A" w14:textId="77777777" w:rsidR="00D07FBA" w:rsidRPr="000128A7" w:rsidRDefault="00D07FBA">
      <w:pPr>
        <w:rPr>
          <w:rFonts w:asciiTheme="majorBidi" w:hAnsiTheme="majorBidi" w:cstheme="majorBidi"/>
          <w:b/>
          <w:lang w:val="et-EE"/>
        </w:rPr>
      </w:pPr>
    </w:p>
    <w:p w14:paraId="22282681" w14:textId="77777777" w:rsidR="00D07FBA" w:rsidRPr="000128A7" w:rsidRDefault="00FA76F1">
      <w:pPr>
        <w:rPr>
          <w:rFonts w:asciiTheme="majorBidi" w:hAnsiTheme="majorBidi" w:cstheme="majorBidi"/>
          <w:b/>
          <w:lang w:val="et-EE"/>
        </w:rPr>
      </w:pPr>
      <w:r w:rsidRPr="000128A7">
        <w:rPr>
          <w:rFonts w:asciiTheme="majorBidi" w:hAnsiTheme="majorBidi" w:cstheme="majorBidi"/>
          <w:lang w:val="et-EE"/>
        </w:rPr>
        <w:br w:type="page"/>
      </w:r>
    </w:p>
    <w:tbl>
      <w:tblPr>
        <w:tblW w:w="9327" w:type="dxa"/>
        <w:tblInd w:w="-20" w:type="dxa"/>
        <w:tblLook w:val="0000" w:firstRow="0" w:lastRow="0" w:firstColumn="0" w:lastColumn="0" w:noHBand="0" w:noVBand="0"/>
      </w:tblPr>
      <w:tblGrid>
        <w:gridCol w:w="9327"/>
      </w:tblGrid>
      <w:tr w:rsidR="00D07FBA" w:rsidRPr="000128A7" w14:paraId="1EBC055F"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AF00632" w14:textId="77777777" w:rsidR="00D07FBA" w:rsidRPr="000128A7" w:rsidRDefault="00FA76F1" w:rsidP="00C8534A">
            <w:pPr>
              <w:rPr>
                <w:rFonts w:asciiTheme="majorBidi" w:hAnsiTheme="majorBidi" w:cstheme="majorBidi"/>
                <w:b/>
                <w:lang w:val="et-EE"/>
              </w:rPr>
            </w:pPr>
            <w:r w:rsidRPr="000128A7">
              <w:rPr>
                <w:rFonts w:asciiTheme="majorBidi" w:hAnsiTheme="majorBidi" w:cstheme="majorBidi"/>
                <w:b/>
                <w:lang w:val="et-EE"/>
              </w:rPr>
              <w:lastRenderedPageBreak/>
              <w:t>MINIMAALSED ANDMED, MIS PEAVAD OLEMA BLISTER- VÕI RIBAPAKENDIL</w:t>
            </w:r>
          </w:p>
          <w:p w14:paraId="352A7512" w14:textId="77777777" w:rsidR="00D07FBA" w:rsidRPr="000128A7" w:rsidRDefault="00D07FBA" w:rsidP="00C8534A">
            <w:pPr>
              <w:rPr>
                <w:rFonts w:asciiTheme="majorBidi" w:hAnsiTheme="majorBidi" w:cstheme="majorBidi"/>
                <w:b/>
                <w:lang w:val="et-EE"/>
              </w:rPr>
            </w:pPr>
          </w:p>
          <w:p w14:paraId="38DA0343" w14:textId="77777777" w:rsidR="00D07FBA" w:rsidRPr="000128A7" w:rsidRDefault="00FA76F1" w:rsidP="00C8534A">
            <w:pPr>
              <w:rPr>
                <w:rFonts w:asciiTheme="majorBidi" w:hAnsiTheme="majorBidi" w:cstheme="majorBidi"/>
                <w:lang w:val="et-EE"/>
              </w:rPr>
            </w:pPr>
            <w:r w:rsidRPr="000128A7">
              <w:rPr>
                <w:rFonts w:asciiTheme="majorBidi" w:hAnsiTheme="majorBidi" w:cstheme="majorBidi"/>
                <w:b/>
                <w:lang w:val="et-EE"/>
              </w:rPr>
              <w:t>60 MG GASTRORESISTENTSED KÕVAKAPSLID</w:t>
            </w:r>
          </w:p>
        </w:tc>
      </w:tr>
    </w:tbl>
    <w:p w14:paraId="2E26D3CC" w14:textId="77777777" w:rsidR="00D07FBA" w:rsidRPr="000128A7" w:rsidRDefault="00D07FBA">
      <w:pPr>
        <w:rPr>
          <w:rFonts w:asciiTheme="majorBidi" w:hAnsiTheme="majorBidi" w:cstheme="majorBidi"/>
          <w:lang w:val="et-EE"/>
        </w:rPr>
      </w:pPr>
    </w:p>
    <w:p w14:paraId="2297FB20"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C0E4B70"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B89AF13"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3B70D1DE" w14:textId="77777777" w:rsidR="00D07FBA" w:rsidRPr="000128A7" w:rsidRDefault="00D07FBA">
      <w:pPr>
        <w:keepNext/>
        <w:ind w:left="567" w:hanging="567"/>
        <w:rPr>
          <w:rFonts w:asciiTheme="majorBidi" w:hAnsiTheme="majorBidi" w:cstheme="majorBidi"/>
          <w:lang w:val="et-EE"/>
        </w:rPr>
      </w:pPr>
    </w:p>
    <w:p w14:paraId="723004BE" w14:textId="6D6809F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60 mg gastroresistentsed kõvakapslid</w:t>
      </w:r>
    </w:p>
    <w:p w14:paraId="3732D7B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348AA0DC" w14:textId="77777777" w:rsidR="00D07FBA" w:rsidRPr="000128A7" w:rsidRDefault="00D07FBA">
      <w:pPr>
        <w:rPr>
          <w:rFonts w:asciiTheme="majorBidi" w:hAnsiTheme="majorBidi" w:cstheme="majorBidi"/>
          <w:lang w:val="et-EE"/>
        </w:rPr>
      </w:pPr>
    </w:p>
    <w:p w14:paraId="4549EACB"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448DE2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FC1438A"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MÜÜGILOA HOIDJA NIMI</w:t>
            </w:r>
          </w:p>
        </w:tc>
      </w:tr>
    </w:tbl>
    <w:p w14:paraId="2A7F298E" w14:textId="77777777" w:rsidR="00D07FBA" w:rsidRPr="000128A7" w:rsidRDefault="00D07FBA">
      <w:pPr>
        <w:keepNext/>
        <w:rPr>
          <w:rFonts w:asciiTheme="majorBidi" w:hAnsiTheme="majorBidi" w:cstheme="majorBidi"/>
          <w:lang w:val="et-EE"/>
        </w:rPr>
      </w:pPr>
    </w:p>
    <w:p w14:paraId="58C28C1A" w14:textId="65AB6B49" w:rsidR="00D07FBA" w:rsidRPr="000128A7" w:rsidRDefault="00C03943">
      <w:pPr>
        <w:rPr>
          <w:rFonts w:asciiTheme="majorBidi" w:hAnsiTheme="majorBidi" w:cstheme="majorBidi"/>
          <w:lang w:val="et-EE"/>
        </w:rPr>
      </w:pPr>
      <w:r>
        <w:rPr>
          <w:rFonts w:asciiTheme="majorBidi" w:hAnsiTheme="majorBidi" w:cstheme="majorBidi"/>
          <w:lang w:val="et-EE"/>
        </w:rPr>
        <w:t>Viatris</w:t>
      </w:r>
      <w:r w:rsidR="00CE7420" w:rsidRPr="000128A7">
        <w:rPr>
          <w:rFonts w:asciiTheme="majorBidi" w:hAnsiTheme="majorBidi" w:cstheme="majorBidi"/>
          <w:lang w:val="et-EE"/>
        </w:rPr>
        <w:t xml:space="preserve"> Limited</w:t>
      </w:r>
    </w:p>
    <w:p w14:paraId="3A85AFF7" w14:textId="77777777" w:rsidR="00D07FBA" w:rsidRPr="000128A7" w:rsidRDefault="00D07FBA">
      <w:pPr>
        <w:rPr>
          <w:rFonts w:asciiTheme="majorBidi" w:hAnsiTheme="majorBidi" w:cstheme="majorBidi"/>
          <w:lang w:val="et-EE"/>
        </w:rPr>
      </w:pPr>
    </w:p>
    <w:p w14:paraId="3227728C" w14:textId="77777777" w:rsidR="000525C0" w:rsidRPr="000128A7" w:rsidRDefault="000525C0">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8C18804"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5BC6D80"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KÕLBLIKKUSAEG</w:t>
            </w:r>
          </w:p>
        </w:tc>
      </w:tr>
    </w:tbl>
    <w:p w14:paraId="538BC3FD" w14:textId="77777777" w:rsidR="00D07FBA" w:rsidRPr="000128A7" w:rsidRDefault="00D07FBA">
      <w:pPr>
        <w:keepNext/>
        <w:rPr>
          <w:rFonts w:asciiTheme="majorBidi" w:hAnsiTheme="majorBidi" w:cstheme="majorBidi"/>
          <w:lang w:val="et-EE"/>
        </w:rPr>
      </w:pPr>
    </w:p>
    <w:p w14:paraId="33EAA62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4BF475C4" w14:textId="77777777" w:rsidR="00D07FBA" w:rsidRPr="000128A7" w:rsidRDefault="00D07FBA">
      <w:pPr>
        <w:rPr>
          <w:rFonts w:asciiTheme="majorBidi" w:hAnsiTheme="majorBidi" w:cstheme="majorBidi"/>
          <w:lang w:val="et-EE"/>
        </w:rPr>
      </w:pPr>
    </w:p>
    <w:p w14:paraId="7C56AD00"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E9FC58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437E02C"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PARTII NUMBER</w:t>
            </w:r>
          </w:p>
        </w:tc>
      </w:tr>
    </w:tbl>
    <w:p w14:paraId="2269F289" w14:textId="77777777" w:rsidR="00D07FBA" w:rsidRPr="000128A7" w:rsidRDefault="00D07FBA">
      <w:pPr>
        <w:keepNext/>
        <w:rPr>
          <w:rFonts w:asciiTheme="majorBidi" w:hAnsiTheme="majorBidi" w:cstheme="majorBidi"/>
          <w:lang w:val="et-EE"/>
        </w:rPr>
      </w:pPr>
    </w:p>
    <w:p w14:paraId="558A3C7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333ECB78" w14:textId="77777777" w:rsidR="00D07FBA" w:rsidRPr="000128A7" w:rsidRDefault="00D07FBA">
      <w:pPr>
        <w:rPr>
          <w:rFonts w:asciiTheme="majorBidi" w:hAnsiTheme="majorBidi" w:cstheme="majorBidi"/>
          <w:lang w:val="et-EE"/>
        </w:rPr>
      </w:pPr>
    </w:p>
    <w:p w14:paraId="0B108873"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13DDC8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44F4CB1" w14:textId="77777777" w:rsidR="00D07FBA" w:rsidRPr="000128A7" w:rsidRDefault="00FA76F1">
            <w:pPr>
              <w:keepNext/>
              <w:tabs>
                <w:tab w:val="left" w:pos="142"/>
              </w:tabs>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MUU</w:t>
            </w:r>
          </w:p>
        </w:tc>
      </w:tr>
    </w:tbl>
    <w:p w14:paraId="7D41B952" w14:textId="77777777" w:rsidR="00D07FBA" w:rsidRPr="000128A7" w:rsidRDefault="00D07FBA">
      <w:pPr>
        <w:keepNext/>
        <w:rPr>
          <w:rFonts w:asciiTheme="majorBidi" w:hAnsiTheme="majorBidi" w:cstheme="majorBidi"/>
          <w:iCs/>
          <w:lang w:val="et-EE"/>
        </w:rPr>
      </w:pPr>
    </w:p>
    <w:p w14:paraId="1B3F12D0" w14:textId="77777777" w:rsidR="00D07FBA" w:rsidRPr="000128A7" w:rsidRDefault="00D07FBA">
      <w:pPr>
        <w:rPr>
          <w:rFonts w:asciiTheme="majorBidi" w:hAnsiTheme="majorBidi" w:cstheme="majorBidi"/>
          <w:iCs/>
          <w:lang w:val="et-EE"/>
        </w:rPr>
      </w:pPr>
    </w:p>
    <w:p w14:paraId="5DC17E3E" w14:textId="77777777" w:rsidR="00D07FBA" w:rsidRPr="000128A7" w:rsidRDefault="00FA76F1">
      <w:pPr>
        <w:pStyle w:val="TITLEA"/>
        <w:tabs>
          <w:tab w:val="clear" w:pos="567"/>
        </w:tabs>
        <w:jc w:val="left"/>
        <w:rPr>
          <w:rFonts w:asciiTheme="majorBidi" w:hAnsiTheme="majorBidi" w:cstheme="majorBidi"/>
        </w:rPr>
      </w:pPr>
      <w:r w:rsidRPr="000128A7">
        <w:rPr>
          <w:rFonts w:asciiTheme="majorBidi" w:hAnsiTheme="majorBidi" w:cstheme="majorBidi"/>
        </w:rPr>
        <w:br w:type="page"/>
      </w:r>
    </w:p>
    <w:tbl>
      <w:tblPr>
        <w:tblW w:w="9327" w:type="dxa"/>
        <w:tblInd w:w="-20" w:type="dxa"/>
        <w:tblLook w:val="0000" w:firstRow="0" w:lastRow="0" w:firstColumn="0" w:lastColumn="0" w:noHBand="0" w:noVBand="0"/>
      </w:tblPr>
      <w:tblGrid>
        <w:gridCol w:w="9327"/>
      </w:tblGrid>
      <w:tr w:rsidR="00D07FBA" w:rsidRPr="00C03943" w14:paraId="668C2B49" w14:textId="77777777">
        <w:trPr>
          <w:trHeight w:val="1040"/>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314F1B4" w14:textId="77777777" w:rsidR="00D07FBA" w:rsidRPr="000128A7" w:rsidRDefault="00FA76F1" w:rsidP="00C8534A">
            <w:pPr>
              <w:rPr>
                <w:rFonts w:asciiTheme="majorBidi" w:hAnsiTheme="majorBidi" w:cstheme="majorBidi"/>
                <w:b/>
                <w:lang w:val="et-EE"/>
              </w:rPr>
            </w:pPr>
            <w:r w:rsidRPr="000128A7">
              <w:rPr>
                <w:rFonts w:asciiTheme="majorBidi" w:hAnsiTheme="majorBidi" w:cstheme="majorBidi"/>
                <w:b/>
                <w:lang w:val="et-EE"/>
              </w:rPr>
              <w:lastRenderedPageBreak/>
              <w:t>VÄLISPAKENDIL PEAVAD OLEMA JÄRGMISED ANDMED</w:t>
            </w:r>
          </w:p>
          <w:p w14:paraId="358976C9" w14:textId="77777777" w:rsidR="00D07FBA" w:rsidRPr="000128A7" w:rsidRDefault="00D07FBA" w:rsidP="00C8534A">
            <w:pPr>
              <w:rPr>
                <w:rFonts w:asciiTheme="majorBidi" w:hAnsiTheme="majorBidi" w:cstheme="majorBidi"/>
                <w:b/>
                <w:lang w:val="et-EE"/>
              </w:rPr>
            </w:pPr>
          </w:p>
          <w:p w14:paraId="759EC22D" w14:textId="77777777" w:rsidR="00D07FBA" w:rsidRPr="000128A7" w:rsidRDefault="00FA76F1" w:rsidP="00C8534A">
            <w:pPr>
              <w:rPr>
                <w:rFonts w:asciiTheme="majorBidi" w:hAnsiTheme="majorBidi" w:cstheme="majorBidi"/>
                <w:lang w:val="et-EE"/>
              </w:rPr>
            </w:pPr>
            <w:r w:rsidRPr="000128A7">
              <w:rPr>
                <w:rFonts w:asciiTheme="majorBidi" w:hAnsiTheme="majorBidi" w:cstheme="majorBidi"/>
                <w:b/>
                <w:lang w:val="et-EE"/>
              </w:rPr>
              <w:t>PUDELI KARP 60 MG GASTRORESISTENTSETELE KÕVAKAPSLITELE</w:t>
            </w:r>
          </w:p>
        </w:tc>
      </w:tr>
    </w:tbl>
    <w:p w14:paraId="2A6581F0" w14:textId="77777777" w:rsidR="00D07FBA" w:rsidRPr="000128A7" w:rsidRDefault="00D07FBA">
      <w:pPr>
        <w:rPr>
          <w:rFonts w:asciiTheme="majorBidi" w:hAnsiTheme="majorBidi" w:cstheme="majorBidi"/>
          <w:lang w:val="et-EE"/>
        </w:rPr>
      </w:pPr>
    </w:p>
    <w:p w14:paraId="133695A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512ECE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018DE3F"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021747D8" w14:textId="77777777" w:rsidR="00D07FBA" w:rsidRPr="000128A7" w:rsidRDefault="00D07FBA">
      <w:pPr>
        <w:keepNext/>
        <w:rPr>
          <w:rFonts w:asciiTheme="majorBidi" w:hAnsiTheme="majorBidi" w:cstheme="majorBidi"/>
          <w:lang w:val="et-EE"/>
        </w:rPr>
      </w:pPr>
    </w:p>
    <w:p w14:paraId="522BC87D" w14:textId="4B534509"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60 mg gastroresistentsed kõvakapslid</w:t>
      </w:r>
    </w:p>
    <w:p w14:paraId="74B744E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35DADBBC" w14:textId="77777777" w:rsidR="00D07FBA" w:rsidRPr="000128A7" w:rsidRDefault="00D07FBA">
      <w:pPr>
        <w:rPr>
          <w:rFonts w:asciiTheme="majorBidi" w:hAnsiTheme="majorBidi" w:cstheme="majorBidi"/>
          <w:lang w:val="et-EE"/>
        </w:rPr>
      </w:pPr>
    </w:p>
    <w:p w14:paraId="282C8D5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727277B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0373ED6"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 xml:space="preserve">TOIMEAINE SISALDUS </w:t>
            </w:r>
          </w:p>
        </w:tc>
      </w:tr>
    </w:tbl>
    <w:p w14:paraId="2C67E833" w14:textId="77777777" w:rsidR="00D07FBA" w:rsidRPr="000128A7" w:rsidRDefault="00D07FBA">
      <w:pPr>
        <w:keepNext/>
        <w:rPr>
          <w:rFonts w:asciiTheme="majorBidi" w:hAnsiTheme="majorBidi" w:cstheme="majorBidi"/>
          <w:lang w:val="et-EE"/>
        </w:rPr>
      </w:pPr>
    </w:p>
    <w:p w14:paraId="2943A6E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60 mg duloksetiini (vesinikkloriidina).</w:t>
      </w:r>
    </w:p>
    <w:p w14:paraId="23668C24" w14:textId="77777777" w:rsidR="00D07FBA" w:rsidRPr="000128A7" w:rsidRDefault="00D07FBA">
      <w:pPr>
        <w:rPr>
          <w:rFonts w:asciiTheme="majorBidi" w:hAnsiTheme="majorBidi" w:cstheme="majorBidi"/>
          <w:lang w:val="et-EE"/>
        </w:rPr>
      </w:pPr>
    </w:p>
    <w:p w14:paraId="301AF89A"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057BC7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5BFF647"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 xml:space="preserve">ABIAINED </w:t>
            </w:r>
          </w:p>
        </w:tc>
      </w:tr>
    </w:tbl>
    <w:p w14:paraId="40E5DD53" w14:textId="77777777" w:rsidR="00D07FBA" w:rsidRPr="000128A7" w:rsidRDefault="00D07FBA">
      <w:pPr>
        <w:keepNext/>
        <w:rPr>
          <w:rFonts w:asciiTheme="majorBidi" w:hAnsiTheme="majorBidi" w:cstheme="majorBidi"/>
          <w:lang w:val="et-EE"/>
        </w:rPr>
      </w:pPr>
    </w:p>
    <w:p w14:paraId="4D68868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Sisaldab sahharoosi.</w:t>
      </w:r>
    </w:p>
    <w:p w14:paraId="3DFECFCD"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Lisainformatsiooni saamiseks vt pakendi infolehte</w:t>
      </w:r>
      <w:r w:rsidRPr="000128A7">
        <w:rPr>
          <w:rFonts w:asciiTheme="majorBidi" w:hAnsiTheme="majorBidi" w:cstheme="majorBidi"/>
          <w:lang w:val="et-EE"/>
        </w:rPr>
        <w:t>.</w:t>
      </w:r>
    </w:p>
    <w:p w14:paraId="7376B99F" w14:textId="77777777" w:rsidR="00D07FBA" w:rsidRPr="000128A7" w:rsidRDefault="00D07FBA">
      <w:pPr>
        <w:rPr>
          <w:rFonts w:asciiTheme="majorBidi" w:hAnsiTheme="majorBidi" w:cstheme="majorBidi"/>
          <w:lang w:val="et-EE"/>
        </w:rPr>
      </w:pPr>
    </w:p>
    <w:p w14:paraId="2CBBF3E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01A7646"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18901E5"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RAVIMVORM JA PAKENDI SUURUS</w:t>
            </w:r>
          </w:p>
        </w:tc>
      </w:tr>
    </w:tbl>
    <w:p w14:paraId="52382B3A" w14:textId="77777777" w:rsidR="00D07FBA" w:rsidRPr="000128A7" w:rsidRDefault="00D07FBA">
      <w:pPr>
        <w:keepNext/>
        <w:rPr>
          <w:rFonts w:asciiTheme="majorBidi" w:hAnsiTheme="majorBidi" w:cstheme="majorBidi"/>
          <w:lang w:val="et-EE"/>
        </w:rPr>
      </w:pPr>
    </w:p>
    <w:p w14:paraId="4FDF3B11"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Gastroresistentsed kõvakapslid</w:t>
      </w:r>
    </w:p>
    <w:p w14:paraId="41E9E3B3" w14:textId="77777777" w:rsidR="00D07FBA" w:rsidRPr="000128A7" w:rsidRDefault="00D07FBA">
      <w:pPr>
        <w:rPr>
          <w:rFonts w:asciiTheme="majorBidi" w:hAnsiTheme="majorBidi" w:cstheme="majorBidi"/>
          <w:lang w:val="et-EE"/>
        </w:rPr>
      </w:pPr>
    </w:p>
    <w:p w14:paraId="44D132C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30 gastroresistentset kõvakapslit</w:t>
      </w:r>
    </w:p>
    <w:p w14:paraId="2895D396"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100 gastroresistentset kõvakapslit</w:t>
      </w:r>
    </w:p>
    <w:p w14:paraId="16E2EC6C"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250 gastroresistentset kõvakapslit</w:t>
      </w:r>
    </w:p>
    <w:p w14:paraId="1A94B74A"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500 gastroresistentset kõvakapslit</w:t>
      </w:r>
    </w:p>
    <w:p w14:paraId="5648535E" w14:textId="77777777" w:rsidR="00D07FBA" w:rsidRPr="000128A7" w:rsidRDefault="00D07FBA">
      <w:pPr>
        <w:rPr>
          <w:rFonts w:asciiTheme="majorBidi" w:hAnsiTheme="majorBidi" w:cstheme="majorBidi"/>
          <w:lang w:val="et-EE"/>
        </w:rPr>
      </w:pPr>
    </w:p>
    <w:p w14:paraId="2FB333E9"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F590C50"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8DB47AA"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MANUSTAMISVIIS JA -TEE</w:t>
            </w:r>
          </w:p>
        </w:tc>
      </w:tr>
    </w:tbl>
    <w:p w14:paraId="763A44CE" w14:textId="77777777" w:rsidR="00D07FBA" w:rsidRPr="000128A7" w:rsidRDefault="00D07FBA">
      <w:pPr>
        <w:keepNext/>
        <w:rPr>
          <w:rFonts w:asciiTheme="majorBidi" w:hAnsiTheme="majorBidi" w:cstheme="majorBidi"/>
          <w:lang w:val="et-EE"/>
        </w:rPr>
      </w:pPr>
    </w:p>
    <w:p w14:paraId="346E9AAF"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Suukaudne.</w:t>
      </w:r>
    </w:p>
    <w:p w14:paraId="1230EB3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Enne ravimi kasutamist lugege pakendi infolehte.</w:t>
      </w:r>
    </w:p>
    <w:p w14:paraId="79BB7271" w14:textId="77777777" w:rsidR="00D07FBA" w:rsidRPr="000128A7" w:rsidRDefault="00D07FBA">
      <w:pPr>
        <w:rPr>
          <w:rFonts w:asciiTheme="majorBidi" w:hAnsiTheme="majorBidi" w:cstheme="majorBidi"/>
          <w:lang w:val="et-EE"/>
        </w:rPr>
      </w:pPr>
    </w:p>
    <w:p w14:paraId="2722495F"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75E3CCF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9657FC6"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w:t>
            </w:r>
            <w:r w:rsidRPr="000128A7">
              <w:rPr>
                <w:rFonts w:asciiTheme="majorBidi" w:hAnsiTheme="majorBidi" w:cstheme="majorBidi"/>
                <w:b/>
                <w:lang w:val="et-EE"/>
              </w:rPr>
              <w:tab/>
              <w:t>ERIHOIATUS, ET RAVIMIT TULEB HOIDA LASTE EEST VARJATUD JA KÄTTESAAMATUS KOHAS</w:t>
            </w:r>
          </w:p>
        </w:tc>
      </w:tr>
    </w:tbl>
    <w:p w14:paraId="3F3AC0C6" w14:textId="77777777" w:rsidR="00D07FBA" w:rsidRPr="000128A7" w:rsidRDefault="00D07FBA">
      <w:pPr>
        <w:keepNext/>
        <w:rPr>
          <w:rFonts w:asciiTheme="majorBidi" w:hAnsiTheme="majorBidi" w:cstheme="majorBidi"/>
          <w:lang w:val="et-EE"/>
        </w:rPr>
      </w:pPr>
    </w:p>
    <w:p w14:paraId="4C0249D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laste eest varjatud ja kättesaamatus kohas.</w:t>
      </w:r>
    </w:p>
    <w:p w14:paraId="0ED6A142" w14:textId="77777777" w:rsidR="00D07FBA" w:rsidRPr="000128A7" w:rsidRDefault="00D07FBA">
      <w:pPr>
        <w:rPr>
          <w:rFonts w:asciiTheme="majorBidi" w:hAnsiTheme="majorBidi" w:cstheme="majorBidi"/>
          <w:lang w:val="et-EE"/>
        </w:rPr>
      </w:pPr>
    </w:p>
    <w:p w14:paraId="5AF51BA5"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14EF57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8326B67"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7.</w:t>
            </w:r>
            <w:r w:rsidRPr="000128A7">
              <w:rPr>
                <w:rFonts w:asciiTheme="majorBidi" w:hAnsiTheme="majorBidi" w:cstheme="majorBidi"/>
                <w:b/>
                <w:lang w:val="et-EE"/>
              </w:rPr>
              <w:tab/>
              <w:t>TEISED ERIHOIATUSED (VAJADUSEL)</w:t>
            </w:r>
          </w:p>
        </w:tc>
      </w:tr>
    </w:tbl>
    <w:p w14:paraId="227570D4" w14:textId="77777777" w:rsidR="00D07FBA" w:rsidRPr="000128A7" w:rsidRDefault="00D07FBA">
      <w:pPr>
        <w:rPr>
          <w:rFonts w:asciiTheme="majorBidi" w:hAnsiTheme="majorBidi" w:cstheme="majorBidi"/>
          <w:lang w:val="et-EE"/>
        </w:rPr>
      </w:pPr>
    </w:p>
    <w:p w14:paraId="0E762B6B"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53B7F8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66C5666"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8.</w:t>
            </w:r>
            <w:r w:rsidRPr="000128A7">
              <w:rPr>
                <w:rFonts w:asciiTheme="majorBidi" w:hAnsiTheme="majorBidi" w:cstheme="majorBidi"/>
                <w:b/>
                <w:lang w:val="et-EE"/>
              </w:rPr>
              <w:tab/>
              <w:t>KÕLBLIKKUSAEG</w:t>
            </w:r>
          </w:p>
        </w:tc>
      </w:tr>
    </w:tbl>
    <w:p w14:paraId="3698ADF8" w14:textId="77777777" w:rsidR="00D07FBA" w:rsidRPr="000128A7" w:rsidRDefault="00D07FBA">
      <w:pPr>
        <w:keepNext/>
        <w:rPr>
          <w:rFonts w:asciiTheme="majorBidi" w:hAnsiTheme="majorBidi" w:cstheme="majorBidi"/>
          <w:lang w:val="et-EE"/>
        </w:rPr>
      </w:pPr>
    </w:p>
    <w:p w14:paraId="1A56DEF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11B42B02" w14:textId="77777777" w:rsidR="00D07FBA" w:rsidRPr="000128A7" w:rsidRDefault="00D07FBA">
      <w:pPr>
        <w:rPr>
          <w:rFonts w:asciiTheme="majorBidi" w:hAnsiTheme="majorBidi" w:cstheme="majorBidi"/>
          <w:lang w:val="et-EE"/>
        </w:rPr>
      </w:pPr>
    </w:p>
    <w:p w14:paraId="47E2A293"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Pärast avamist kasutada 6 kuu jooksul.</w:t>
      </w:r>
    </w:p>
    <w:p w14:paraId="5C83B9BE" w14:textId="77777777" w:rsidR="00D07FBA" w:rsidRPr="000128A7" w:rsidRDefault="00D07FBA">
      <w:pPr>
        <w:rPr>
          <w:rFonts w:asciiTheme="majorBidi" w:hAnsiTheme="majorBidi" w:cstheme="majorBidi"/>
          <w:lang w:val="et-EE"/>
        </w:rPr>
      </w:pPr>
    </w:p>
    <w:p w14:paraId="44798DC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Avamise kuupäev:...............</w:t>
      </w:r>
    </w:p>
    <w:p w14:paraId="064110BE" w14:textId="77777777" w:rsidR="00D07FBA" w:rsidRPr="000128A7" w:rsidRDefault="00D07FBA">
      <w:pPr>
        <w:rPr>
          <w:rFonts w:asciiTheme="majorBidi" w:hAnsiTheme="majorBidi" w:cstheme="majorBidi"/>
          <w:lang w:val="et-EE"/>
        </w:rPr>
      </w:pPr>
    </w:p>
    <w:p w14:paraId="092C0FC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AF89B4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A654AEF" w14:textId="77777777" w:rsidR="00D07FBA" w:rsidRPr="000128A7" w:rsidRDefault="00FA76F1" w:rsidP="00C8534A">
            <w:pPr>
              <w:keepNext/>
              <w:ind w:left="567" w:hanging="567"/>
              <w:rPr>
                <w:rFonts w:asciiTheme="majorBidi" w:hAnsiTheme="majorBidi" w:cstheme="majorBidi"/>
                <w:lang w:val="et-EE"/>
              </w:rPr>
            </w:pPr>
            <w:r w:rsidRPr="000128A7">
              <w:rPr>
                <w:rFonts w:asciiTheme="majorBidi" w:hAnsiTheme="majorBidi" w:cstheme="majorBidi"/>
                <w:b/>
                <w:lang w:val="et-EE"/>
              </w:rPr>
              <w:t>9.</w:t>
            </w:r>
            <w:r w:rsidRPr="000128A7">
              <w:rPr>
                <w:rFonts w:asciiTheme="majorBidi" w:hAnsiTheme="majorBidi" w:cstheme="majorBidi"/>
                <w:b/>
                <w:lang w:val="et-EE"/>
              </w:rPr>
              <w:tab/>
              <w:t xml:space="preserve">SÄILITAMISE ERITINGIMUSED </w:t>
            </w:r>
          </w:p>
        </w:tc>
      </w:tr>
    </w:tbl>
    <w:p w14:paraId="4E69AE5C" w14:textId="77777777" w:rsidR="00D07FBA" w:rsidRPr="000128A7" w:rsidRDefault="00D07FBA">
      <w:pPr>
        <w:keepNext/>
        <w:rPr>
          <w:rFonts w:asciiTheme="majorBidi" w:hAnsiTheme="majorBidi" w:cstheme="majorBidi"/>
          <w:lang w:val="et-EE"/>
        </w:rPr>
      </w:pPr>
    </w:p>
    <w:p w14:paraId="4752E8C5"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52B8B63E" w14:textId="77777777" w:rsidR="00D07FBA" w:rsidRPr="000128A7" w:rsidRDefault="00D07FBA">
      <w:pPr>
        <w:rPr>
          <w:rFonts w:asciiTheme="majorBidi" w:hAnsiTheme="majorBidi" w:cstheme="majorBidi"/>
          <w:lang w:val="et-EE"/>
        </w:rPr>
      </w:pPr>
    </w:p>
    <w:p w14:paraId="133438DA"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1E4FC8C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5575ABE1" w14:textId="77777777" w:rsidR="00D07FBA" w:rsidRPr="000128A7" w:rsidRDefault="00FA76F1" w:rsidP="00C8534A">
            <w:pPr>
              <w:keepNext/>
              <w:ind w:left="567" w:hanging="567"/>
              <w:rPr>
                <w:rFonts w:asciiTheme="majorBidi" w:hAnsiTheme="majorBidi" w:cstheme="majorBidi"/>
                <w:b/>
                <w:lang w:val="et-EE"/>
              </w:rPr>
            </w:pPr>
            <w:r w:rsidRPr="000128A7">
              <w:rPr>
                <w:rFonts w:asciiTheme="majorBidi" w:hAnsiTheme="majorBidi" w:cstheme="majorBidi"/>
                <w:b/>
                <w:lang w:val="et-EE"/>
              </w:rPr>
              <w:t>10.</w:t>
            </w:r>
            <w:r w:rsidRPr="000128A7">
              <w:rPr>
                <w:rFonts w:asciiTheme="majorBidi" w:hAnsiTheme="majorBidi" w:cstheme="majorBidi"/>
                <w:b/>
                <w:lang w:val="et-EE"/>
              </w:rPr>
              <w:tab/>
              <w:t>ERINÕUDED KASUTAMATA JÄÄNUD RAVIMIPREPARAADI VÕI SELLEST TEKKINUD JÄÄTMEMATERJALI HÄVITAMISEKS, VASTAVALT VAJADUSELE</w:t>
            </w:r>
          </w:p>
        </w:tc>
      </w:tr>
    </w:tbl>
    <w:p w14:paraId="3D070FC3" w14:textId="77777777" w:rsidR="00D07FBA" w:rsidRPr="000128A7" w:rsidRDefault="00D07FBA">
      <w:pPr>
        <w:rPr>
          <w:rFonts w:asciiTheme="majorBidi" w:hAnsiTheme="majorBidi" w:cstheme="majorBidi"/>
          <w:lang w:val="et-EE"/>
        </w:rPr>
      </w:pPr>
    </w:p>
    <w:p w14:paraId="52F47FFC"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646D88CC"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8DEBFB7" w14:textId="77777777" w:rsidR="00D07FBA" w:rsidRPr="000128A7" w:rsidRDefault="00FA76F1" w:rsidP="00C8534A">
            <w:pPr>
              <w:keepNext/>
              <w:ind w:left="567" w:hanging="567"/>
              <w:rPr>
                <w:rFonts w:asciiTheme="majorBidi" w:hAnsiTheme="majorBidi" w:cstheme="majorBidi"/>
                <w:lang w:val="et-EE"/>
              </w:rPr>
            </w:pPr>
            <w:r w:rsidRPr="000128A7">
              <w:rPr>
                <w:rFonts w:asciiTheme="majorBidi" w:hAnsiTheme="majorBidi" w:cstheme="majorBidi"/>
                <w:b/>
                <w:lang w:val="et-EE"/>
              </w:rPr>
              <w:t>11.</w:t>
            </w:r>
            <w:r w:rsidRPr="000128A7">
              <w:rPr>
                <w:rFonts w:asciiTheme="majorBidi" w:hAnsiTheme="majorBidi" w:cstheme="majorBidi"/>
                <w:b/>
                <w:lang w:val="et-EE"/>
              </w:rPr>
              <w:tab/>
              <w:t>MÜÜGILOA HOIDJA NIMI JA AADRESS</w:t>
            </w:r>
          </w:p>
        </w:tc>
      </w:tr>
    </w:tbl>
    <w:p w14:paraId="5925F896" w14:textId="77777777" w:rsidR="00D07FBA" w:rsidRPr="000128A7" w:rsidRDefault="00D07FBA">
      <w:pPr>
        <w:keepNext/>
        <w:rPr>
          <w:rFonts w:asciiTheme="majorBidi" w:hAnsiTheme="majorBidi" w:cstheme="majorBidi"/>
          <w:lang w:val="et-EE"/>
        </w:rPr>
      </w:pPr>
    </w:p>
    <w:p w14:paraId="3E9E0B1C" w14:textId="7C3FC4B4" w:rsidR="00CE7420" w:rsidRPr="000128A7" w:rsidRDefault="00C03943" w:rsidP="00CE7420">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CE7420" w:rsidRPr="000128A7">
        <w:rPr>
          <w:rFonts w:asciiTheme="majorBidi" w:eastAsia="Times New Roman" w:hAnsiTheme="majorBidi" w:cstheme="majorBidi"/>
          <w:lang w:val="et-EE" w:eastAsia="en-GB"/>
        </w:rPr>
        <w:t xml:space="preserve"> Limited</w:t>
      </w:r>
    </w:p>
    <w:p w14:paraId="501D1055"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Damastown Industrial Park, </w:t>
      </w:r>
    </w:p>
    <w:p w14:paraId="06085A95"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Mulhuddart, Dublin 15, </w:t>
      </w:r>
    </w:p>
    <w:p w14:paraId="0987C778"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DUBLIN</w:t>
      </w:r>
    </w:p>
    <w:p w14:paraId="38FC090E"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Iirimaa</w:t>
      </w:r>
    </w:p>
    <w:p w14:paraId="3A876E38" w14:textId="77777777" w:rsidR="00D07FBA" w:rsidRPr="000128A7" w:rsidRDefault="00D07FBA">
      <w:pPr>
        <w:rPr>
          <w:rFonts w:asciiTheme="majorBidi" w:hAnsiTheme="majorBidi" w:cstheme="majorBidi"/>
          <w:lang w:val="et-EE"/>
        </w:rPr>
      </w:pPr>
    </w:p>
    <w:p w14:paraId="789C3681"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F980B77"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BE3DCBD" w14:textId="52EF2D82" w:rsidR="00D07FBA" w:rsidRPr="000128A7" w:rsidRDefault="00FA76F1" w:rsidP="00C8534A">
            <w:pPr>
              <w:keepNext/>
              <w:ind w:left="567" w:hanging="567"/>
              <w:rPr>
                <w:rFonts w:asciiTheme="majorBidi" w:hAnsiTheme="majorBidi" w:cstheme="majorBidi"/>
                <w:lang w:val="et-EE"/>
              </w:rPr>
            </w:pPr>
            <w:r w:rsidRPr="000128A7">
              <w:rPr>
                <w:rFonts w:asciiTheme="majorBidi" w:hAnsiTheme="majorBidi" w:cstheme="majorBidi"/>
                <w:b/>
                <w:lang w:val="et-EE"/>
              </w:rPr>
              <w:t>12.</w:t>
            </w:r>
            <w:r w:rsidRPr="000128A7">
              <w:rPr>
                <w:rFonts w:asciiTheme="majorBidi" w:hAnsiTheme="majorBidi" w:cstheme="majorBidi"/>
                <w:b/>
                <w:lang w:val="et-EE"/>
              </w:rPr>
              <w:tab/>
              <w:t>MÜÜGILOA NUMBER</w:t>
            </w:r>
            <w:r w:rsidR="000332F5" w:rsidRPr="000128A7">
              <w:rPr>
                <w:rFonts w:asciiTheme="majorBidi" w:hAnsiTheme="majorBidi" w:cstheme="majorBidi"/>
                <w:b/>
                <w:lang w:val="et-EE"/>
              </w:rPr>
              <w:t xml:space="preserve"> </w:t>
            </w:r>
            <w:r w:rsidRPr="000128A7">
              <w:rPr>
                <w:rFonts w:asciiTheme="majorBidi" w:hAnsiTheme="majorBidi" w:cstheme="majorBidi"/>
                <w:b/>
                <w:lang w:val="et-EE"/>
              </w:rPr>
              <w:t>(NUMBRID)</w:t>
            </w:r>
          </w:p>
        </w:tc>
      </w:tr>
    </w:tbl>
    <w:p w14:paraId="56FC8EAC" w14:textId="77777777" w:rsidR="00D07FBA" w:rsidRPr="000128A7" w:rsidRDefault="00D07FBA">
      <w:pPr>
        <w:keepNext/>
        <w:rPr>
          <w:rFonts w:asciiTheme="majorBidi" w:hAnsiTheme="majorBidi" w:cstheme="majorBidi"/>
          <w:lang w:val="et-EE"/>
        </w:rPr>
      </w:pPr>
    </w:p>
    <w:p w14:paraId="31FA5066"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EU/1/15/1010/017 </w:t>
      </w:r>
      <w:r w:rsidRPr="000128A7">
        <w:rPr>
          <w:rFonts w:asciiTheme="majorBidi" w:hAnsiTheme="majorBidi" w:cstheme="majorBidi"/>
          <w:highlight w:val="lightGray"/>
          <w:lang w:val="et-EE"/>
        </w:rPr>
        <w:t>30 gastroresistentset kõvakapslit</w:t>
      </w:r>
    </w:p>
    <w:p w14:paraId="6AEB32D1"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EU/1/15/1010/018 100 gastroresistentset kõvakapslit</w:t>
      </w:r>
    </w:p>
    <w:p w14:paraId="5C096CFE"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EU/1/15/1010/019 250 gastroresistentset kõvakapslit</w:t>
      </w:r>
    </w:p>
    <w:p w14:paraId="70A729DB"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EU/1/15/1010/020</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500 gastroresistentset kõvakapslit</w:t>
      </w:r>
    </w:p>
    <w:p w14:paraId="57FDB1BD" w14:textId="77777777" w:rsidR="00D07FBA" w:rsidRPr="000128A7" w:rsidRDefault="00D07FBA">
      <w:pPr>
        <w:rPr>
          <w:rFonts w:asciiTheme="majorBidi" w:hAnsiTheme="majorBidi" w:cstheme="majorBidi"/>
          <w:lang w:val="et-EE"/>
        </w:rPr>
      </w:pPr>
    </w:p>
    <w:p w14:paraId="3A98912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2EAA27D3"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A064C4F" w14:textId="77777777" w:rsidR="00D07FBA" w:rsidRPr="000128A7" w:rsidRDefault="00FA76F1" w:rsidP="00C8534A">
            <w:pPr>
              <w:keepNext/>
              <w:ind w:left="567" w:hanging="567"/>
              <w:rPr>
                <w:rFonts w:asciiTheme="majorBidi" w:hAnsiTheme="majorBidi" w:cstheme="majorBidi"/>
                <w:lang w:val="et-EE"/>
              </w:rPr>
            </w:pPr>
            <w:r w:rsidRPr="000128A7">
              <w:rPr>
                <w:rFonts w:asciiTheme="majorBidi" w:hAnsiTheme="majorBidi" w:cstheme="majorBidi"/>
                <w:b/>
                <w:lang w:val="et-EE"/>
              </w:rPr>
              <w:t>13.</w:t>
            </w:r>
            <w:r w:rsidRPr="000128A7">
              <w:rPr>
                <w:rFonts w:asciiTheme="majorBidi" w:hAnsiTheme="majorBidi" w:cstheme="majorBidi"/>
                <w:b/>
                <w:lang w:val="et-EE"/>
              </w:rPr>
              <w:tab/>
              <w:t>PARTII NUMBER</w:t>
            </w:r>
          </w:p>
        </w:tc>
      </w:tr>
    </w:tbl>
    <w:p w14:paraId="50C69B2C" w14:textId="77777777" w:rsidR="00D07FBA" w:rsidRPr="000128A7" w:rsidRDefault="00D07FBA">
      <w:pPr>
        <w:keepNext/>
        <w:rPr>
          <w:rFonts w:asciiTheme="majorBidi" w:hAnsiTheme="majorBidi" w:cstheme="majorBidi"/>
          <w:lang w:val="et-EE"/>
        </w:rPr>
      </w:pPr>
    </w:p>
    <w:p w14:paraId="6E3BD8CC"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08F906F2" w14:textId="77777777" w:rsidR="00D07FBA" w:rsidRPr="000128A7" w:rsidRDefault="00D07FBA">
      <w:pPr>
        <w:rPr>
          <w:rFonts w:asciiTheme="majorBidi" w:hAnsiTheme="majorBidi" w:cstheme="majorBidi"/>
          <w:lang w:val="et-EE"/>
        </w:rPr>
      </w:pPr>
    </w:p>
    <w:p w14:paraId="548C16B4"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B2BA9D2"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D4FD85A" w14:textId="77777777" w:rsidR="00D07FBA" w:rsidRPr="000128A7" w:rsidRDefault="00FA76F1" w:rsidP="00C8534A">
            <w:pPr>
              <w:keepNext/>
              <w:ind w:left="567" w:hanging="567"/>
              <w:rPr>
                <w:rFonts w:asciiTheme="majorBidi" w:hAnsiTheme="majorBidi" w:cstheme="majorBidi"/>
                <w:lang w:val="et-EE"/>
              </w:rPr>
            </w:pPr>
            <w:r w:rsidRPr="000128A7">
              <w:rPr>
                <w:rFonts w:asciiTheme="majorBidi" w:hAnsiTheme="majorBidi" w:cstheme="majorBidi"/>
                <w:b/>
                <w:lang w:val="et-EE"/>
              </w:rPr>
              <w:t>14.</w:t>
            </w:r>
            <w:r w:rsidRPr="000128A7">
              <w:rPr>
                <w:rFonts w:asciiTheme="majorBidi" w:hAnsiTheme="majorBidi" w:cstheme="majorBidi"/>
                <w:b/>
                <w:lang w:val="et-EE"/>
              </w:rPr>
              <w:tab/>
              <w:t xml:space="preserve">RAVIMI VÄLJASTAMISTINGIMUSED </w:t>
            </w:r>
          </w:p>
        </w:tc>
      </w:tr>
    </w:tbl>
    <w:p w14:paraId="751EAECF" w14:textId="77777777" w:rsidR="00D07FBA" w:rsidRPr="000128A7" w:rsidRDefault="00D07FBA">
      <w:pPr>
        <w:keepNext/>
        <w:rPr>
          <w:rFonts w:asciiTheme="majorBidi" w:hAnsiTheme="majorBidi" w:cstheme="majorBidi"/>
          <w:lang w:val="et-EE"/>
        </w:rPr>
      </w:pPr>
    </w:p>
    <w:p w14:paraId="6E3CC8FE"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53F1FB9"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CF7B09C" w14:textId="77777777" w:rsidR="00D07FBA" w:rsidRPr="000128A7" w:rsidRDefault="00FA76F1" w:rsidP="00C8534A">
            <w:pPr>
              <w:keepNext/>
              <w:ind w:left="567" w:hanging="567"/>
              <w:rPr>
                <w:rFonts w:asciiTheme="majorBidi" w:hAnsiTheme="majorBidi" w:cstheme="majorBidi"/>
                <w:lang w:val="et-EE"/>
              </w:rPr>
            </w:pPr>
            <w:r w:rsidRPr="000128A7">
              <w:rPr>
                <w:rFonts w:asciiTheme="majorBidi" w:hAnsiTheme="majorBidi" w:cstheme="majorBidi"/>
                <w:b/>
                <w:lang w:val="et-EE"/>
              </w:rPr>
              <w:t>15.</w:t>
            </w:r>
            <w:r w:rsidRPr="000128A7">
              <w:rPr>
                <w:rFonts w:asciiTheme="majorBidi" w:hAnsiTheme="majorBidi" w:cstheme="majorBidi"/>
                <w:b/>
                <w:lang w:val="et-EE"/>
              </w:rPr>
              <w:tab/>
              <w:t>KASUTUSJUHEND</w:t>
            </w:r>
          </w:p>
        </w:tc>
      </w:tr>
    </w:tbl>
    <w:p w14:paraId="51B0C7E2" w14:textId="77777777" w:rsidR="00D07FBA" w:rsidRPr="000128A7" w:rsidRDefault="00D07FBA">
      <w:pPr>
        <w:keepNext/>
        <w:rPr>
          <w:rFonts w:asciiTheme="majorBidi" w:hAnsiTheme="majorBidi" w:cstheme="majorBidi"/>
          <w:u w:val="single"/>
          <w:lang w:val="et-EE"/>
        </w:rPr>
      </w:pPr>
    </w:p>
    <w:p w14:paraId="0CAB4AF7" w14:textId="77777777" w:rsidR="00D07FBA" w:rsidRPr="000128A7" w:rsidRDefault="00D07FBA">
      <w:pPr>
        <w:rPr>
          <w:rFonts w:asciiTheme="majorBidi" w:hAnsiTheme="majorBidi" w:cstheme="majorBidi"/>
          <w:u w:val="single"/>
          <w:lang w:val="et-EE"/>
        </w:rPr>
      </w:pPr>
    </w:p>
    <w:p w14:paraId="22679384" w14:textId="77777777" w:rsidR="00D07FBA" w:rsidRPr="000128A7" w:rsidRDefault="00FA76F1" w:rsidP="00C8534A">
      <w:pPr>
        <w:keepNext/>
        <w:pBdr>
          <w:top w:val="single" w:sz="4" w:space="1" w:color="000000"/>
          <w:left w:val="single" w:sz="4" w:space="4" w:color="000000"/>
          <w:bottom w:val="single" w:sz="4" w:space="1" w:color="000000"/>
          <w:right w:val="single" w:sz="4" w:space="4" w:color="000000"/>
        </w:pBdr>
        <w:tabs>
          <w:tab w:val="left" w:pos="142"/>
        </w:tabs>
        <w:ind w:left="567" w:hanging="567"/>
        <w:rPr>
          <w:rFonts w:asciiTheme="majorBidi" w:hAnsiTheme="majorBidi" w:cstheme="majorBidi"/>
          <w:b/>
          <w:lang w:val="et-EE"/>
        </w:rPr>
      </w:pPr>
      <w:r w:rsidRPr="000128A7">
        <w:rPr>
          <w:rFonts w:asciiTheme="majorBidi" w:hAnsiTheme="majorBidi" w:cstheme="majorBidi"/>
          <w:b/>
          <w:lang w:val="et-EE"/>
        </w:rPr>
        <w:t>16.</w:t>
      </w:r>
      <w:r w:rsidRPr="000128A7">
        <w:rPr>
          <w:rFonts w:asciiTheme="majorBidi" w:hAnsiTheme="majorBidi" w:cstheme="majorBidi"/>
          <w:b/>
          <w:lang w:val="et-EE"/>
        </w:rPr>
        <w:tab/>
        <w:t>TEAVE BRAILLE’ KIRJAS (PUNKTKIRJAS)</w:t>
      </w:r>
    </w:p>
    <w:p w14:paraId="7A92E1C0" w14:textId="77777777" w:rsidR="00D07FBA" w:rsidRPr="000128A7" w:rsidRDefault="00D07FBA">
      <w:pPr>
        <w:keepNext/>
        <w:rPr>
          <w:rFonts w:asciiTheme="majorBidi" w:hAnsiTheme="majorBidi" w:cstheme="majorBidi"/>
          <w:b/>
          <w:lang w:val="et-EE"/>
        </w:rPr>
      </w:pPr>
    </w:p>
    <w:p w14:paraId="6FEB88CB" w14:textId="548C514C"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60 mg</w:t>
      </w:r>
    </w:p>
    <w:p w14:paraId="39EBD24D" w14:textId="77777777" w:rsidR="00D07FBA" w:rsidRPr="000128A7" w:rsidRDefault="00D07FBA">
      <w:pPr>
        <w:rPr>
          <w:rFonts w:asciiTheme="majorBidi" w:hAnsiTheme="majorBidi" w:cstheme="majorBidi"/>
          <w:iCs/>
          <w:lang w:val="et-EE"/>
        </w:rPr>
      </w:pPr>
    </w:p>
    <w:p w14:paraId="26EFA5DF" w14:textId="77777777" w:rsidR="00D07FBA" w:rsidRPr="000128A7" w:rsidRDefault="00D07FBA">
      <w:pPr>
        <w:rPr>
          <w:rFonts w:asciiTheme="majorBidi" w:hAnsiTheme="majorBidi" w:cstheme="majorBidi"/>
          <w:iCs/>
          <w:lang w:val="et-EE"/>
        </w:rPr>
      </w:pPr>
    </w:p>
    <w:p w14:paraId="52BB23F1" w14:textId="77777777" w:rsidR="00D07FBA" w:rsidRPr="000128A7" w:rsidRDefault="00FA76F1" w:rsidP="00C8534A">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17.</w:t>
      </w:r>
      <w:r w:rsidRPr="000128A7">
        <w:rPr>
          <w:rFonts w:asciiTheme="majorBidi" w:eastAsia="Times New Roman" w:hAnsiTheme="majorBidi" w:cstheme="majorBidi"/>
          <w:b/>
          <w:caps/>
          <w:lang w:val="et-EE"/>
        </w:rPr>
        <w:tab/>
        <w:t>AINULAADNE IDENTIFIKAATOR – 2D-VÖÖTKOOD</w:t>
      </w:r>
    </w:p>
    <w:p w14:paraId="705EBCC6" w14:textId="77777777" w:rsidR="00D07FBA" w:rsidRPr="000128A7" w:rsidRDefault="00D07FBA">
      <w:pPr>
        <w:keepNext/>
        <w:rPr>
          <w:rFonts w:asciiTheme="majorBidi" w:eastAsia="Times New Roman" w:hAnsiTheme="majorBidi" w:cstheme="majorBidi"/>
          <w:lang w:val="et-EE"/>
        </w:rPr>
      </w:pPr>
    </w:p>
    <w:p w14:paraId="7D7CEB2A"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highlight w:val="lightGray"/>
          <w:lang w:val="et-EE"/>
        </w:rPr>
        <w:t>Lisatud on 2D-vöötkood, mis sisaldab ainulaadset identifikaatorit.</w:t>
      </w:r>
    </w:p>
    <w:p w14:paraId="3C56B88C" w14:textId="77777777" w:rsidR="00D07FBA" w:rsidRPr="000128A7" w:rsidRDefault="00D07FBA">
      <w:pPr>
        <w:rPr>
          <w:rFonts w:asciiTheme="majorBidi" w:eastAsia="Times New Roman" w:hAnsiTheme="majorBidi" w:cstheme="majorBidi"/>
          <w:lang w:val="et-EE"/>
        </w:rPr>
      </w:pPr>
    </w:p>
    <w:p w14:paraId="65F2AA4C" w14:textId="77777777" w:rsidR="00D07FBA" w:rsidRPr="000128A7" w:rsidRDefault="00D07FBA">
      <w:pPr>
        <w:rPr>
          <w:rFonts w:asciiTheme="majorBidi" w:eastAsia="Times New Roman" w:hAnsiTheme="majorBidi" w:cstheme="majorBidi"/>
          <w:lang w:val="et-EE"/>
        </w:rPr>
      </w:pPr>
    </w:p>
    <w:p w14:paraId="297C24D7" w14:textId="77777777" w:rsidR="00D07FBA" w:rsidRPr="000128A7" w:rsidRDefault="00FA76F1" w:rsidP="00C8534A">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18.</w:t>
      </w:r>
      <w:r w:rsidRPr="000128A7">
        <w:rPr>
          <w:rFonts w:asciiTheme="majorBidi" w:eastAsia="Times New Roman" w:hAnsiTheme="majorBidi" w:cstheme="majorBidi"/>
          <w:b/>
          <w:caps/>
          <w:lang w:val="et-EE"/>
        </w:rPr>
        <w:tab/>
        <w:t>AINULAADNE IDENTIFIKAATOR – INIMLOETAVAD ANDMED</w:t>
      </w:r>
    </w:p>
    <w:p w14:paraId="1A9E0FEB" w14:textId="77777777" w:rsidR="00D07FBA" w:rsidRPr="000128A7" w:rsidRDefault="00D07FBA">
      <w:pPr>
        <w:keepNext/>
        <w:rPr>
          <w:rFonts w:asciiTheme="majorBidi" w:eastAsia="Times New Roman" w:hAnsiTheme="majorBidi" w:cstheme="majorBidi"/>
          <w:lang w:val="et-EE"/>
        </w:rPr>
      </w:pPr>
    </w:p>
    <w:p w14:paraId="3CD56C9C"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PC</w:t>
      </w:r>
    </w:p>
    <w:p w14:paraId="62B46606" w14:textId="77777777" w:rsidR="00D07FBA" w:rsidRPr="000128A7" w:rsidRDefault="00FA76F1">
      <w:pPr>
        <w:rPr>
          <w:rFonts w:asciiTheme="majorBidi" w:eastAsia="Times New Roman" w:hAnsiTheme="majorBidi" w:cstheme="majorBidi"/>
          <w:lang w:val="et-EE"/>
        </w:rPr>
      </w:pPr>
      <w:r w:rsidRPr="000128A7">
        <w:rPr>
          <w:rFonts w:asciiTheme="majorBidi" w:eastAsia="Times New Roman" w:hAnsiTheme="majorBidi" w:cstheme="majorBidi"/>
          <w:lang w:val="et-EE"/>
        </w:rPr>
        <w:t>SN</w:t>
      </w:r>
    </w:p>
    <w:p w14:paraId="473E50C9" w14:textId="5C2CDE72" w:rsidR="00D07FBA" w:rsidRPr="000128A7" w:rsidRDefault="00FA76F1">
      <w:pPr>
        <w:rPr>
          <w:rFonts w:asciiTheme="majorBidi" w:hAnsiTheme="majorBidi" w:cstheme="majorBidi"/>
          <w:iCs/>
          <w:lang w:val="et-EE"/>
        </w:rPr>
      </w:pPr>
      <w:r w:rsidRPr="000128A7">
        <w:rPr>
          <w:rFonts w:asciiTheme="majorBidi" w:eastAsia="Times New Roman" w:hAnsiTheme="majorBidi" w:cstheme="majorBidi"/>
          <w:lang w:val="et-EE"/>
        </w:rPr>
        <w:t>NN</w:t>
      </w:r>
      <w:r w:rsidRPr="000128A7">
        <w:rPr>
          <w:rFonts w:asciiTheme="majorBidi" w:hAnsiTheme="majorBidi" w:cstheme="majorBidi"/>
          <w:lang w:val="et-EE"/>
        </w:rPr>
        <w:br w:type="page"/>
      </w:r>
    </w:p>
    <w:tbl>
      <w:tblPr>
        <w:tblW w:w="9327" w:type="dxa"/>
        <w:tblInd w:w="-20" w:type="dxa"/>
        <w:tblLook w:val="0000" w:firstRow="0" w:lastRow="0" w:firstColumn="0" w:lastColumn="0" w:noHBand="0" w:noVBand="0"/>
      </w:tblPr>
      <w:tblGrid>
        <w:gridCol w:w="9327"/>
      </w:tblGrid>
      <w:tr w:rsidR="00D07FBA" w:rsidRPr="00C03943" w14:paraId="1FF6E936" w14:textId="77777777">
        <w:trPr>
          <w:trHeight w:val="1040"/>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3CADF78D" w14:textId="77777777" w:rsidR="00D07FBA" w:rsidRPr="000128A7" w:rsidRDefault="00FA76F1" w:rsidP="00B72A34">
            <w:pPr>
              <w:rPr>
                <w:rFonts w:asciiTheme="majorBidi" w:hAnsiTheme="majorBidi" w:cstheme="majorBidi"/>
                <w:b/>
                <w:lang w:val="et-EE"/>
              </w:rPr>
            </w:pPr>
            <w:r w:rsidRPr="000128A7">
              <w:rPr>
                <w:rFonts w:asciiTheme="majorBidi" w:hAnsiTheme="majorBidi" w:cstheme="majorBidi"/>
                <w:b/>
                <w:lang w:val="et-EE"/>
              </w:rPr>
              <w:lastRenderedPageBreak/>
              <w:t>SISEPAKENDIL PEAVAD OLEMA JÄRGMISED ANDMED</w:t>
            </w:r>
          </w:p>
          <w:p w14:paraId="78FEAF77" w14:textId="77777777" w:rsidR="00D07FBA" w:rsidRPr="000128A7" w:rsidRDefault="00D07FBA" w:rsidP="00B72A34">
            <w:pPr>
              <w:rPr>
                <w:rFonts w:asciiTheme="majorBidi" w:hAnsiTheme="majorBidi" w:cstheme="majorBidi"/>
                <w:b/>
                <w:lang w:val="et-EE"/>
              </w:rPr>
            </w:pPr>
          </w:p>
          <w:p w14:paraId="5D9E60DD" w14:textId="77777777" w:rsidR="00D07FBA" w:rsidRPr="000128A7" w:rsidRDefault="00FA76F1" w:rsidP="00B72A34">
            <w:pPr>
              <w:rPr>
                <w:rFonts w:asciiTheme="majorBidi" w:hAnsiTheme="majorBidi" w:cstheme="majorBidi"/>
                <w:lang w:val="et-EE"/>
              </w:rPr>
            </w:pPr>
            <w:r w:rsidRPr="000128A7">
              <w:rPr>
                <w:rFonts w:asciiTheme="majorBidi" w:hAnsiTheme="majorBidi" w:cstheme="majorBidi"/>
                <w:b/>
                <w:lang w:val="et-EE"/>
              </w:rPr>
              <w:t>PUDELI SILT 60 MG GASTRORESISTENTSETELE KÕVAKAPSLITELE</w:t>
            </w:r>
          </w:p>
        </w:tc>
      </w:tr>
    </w:tbl>
    <w:p w14:paraId="5E5D77CF" w14:textId="77777777" w:rsidR="00D07FBA" w:rsidRPr="000128A7" w:rsidRDefault="00D07FBA">
      <w:pPr>
        <w:rPr>
          <w:rFonts w:asciiTheme="majorBidi" w:hAnsiTheme="majorBidi" w:cstheme="majorBidi"/>
          <w:lang w:val="et-EE"/>
        </w:rPr>
      </w:pPr>
    </w:p>
    <w:p w14:paraId="42CA2D1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50F70F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12FE274"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RAVIMPREPARAADI NIMETUS</w:t>
            </w:r>
          </w:p>
        </w:tc>
      </w:tr>
    </w:tbl>
    <w:p w14:paraId="3C6D214C" w14:textId="77777777" w:rsidR="00D07FBA" w:rsidRPr="000128A7" w:rsidRDefault="00D07FBA">
      <w:pPr>
        <w:keepNext/>
        <w:rPr>
          <w:rFonts w:asciiTheme="majorBidi" w:hAnsiTheme="majorBidi" w:cstheme="majorBidi"/>
          <w:lang w:val="et-EE"/>
        </w:rPr>
      </w:pPr>
    </w:p>
    <w:p w14:paraId="41A34696" w14:textId="2617A116"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60 mg gastroresistentsed kõvakapslid</w:t>
      </w:r>
    </w:p>
    <w:p w14:paraId="2FD7CA8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duloksetiin</w:t>
      </w:r>
    </w:p>
    <w:p w14:paraId="04805A75" w14:textId="77777777" w:rsidR="00D07FBA" w:rsidRPr="000128A7" w:rsidRDefault="00D07FBA">
      <w:pPr>
        <w:rPr>
          <w:rFonts w:asciiTheme="majorBidi" w:hAnsiTheme="majorBidi" w:cstheme="majorBidi"/>
          <w:lang w:val="et-EE"/>
        </w:rPr>
      </w:pPr>
    </w:p>
    <w:p w14:paraId="4B1AF8B2"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E45DC50"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4C3955C"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2.</w:t>
            </w:r>
            <w:r w:rsidRPr="000128A7">
              <w:rPr>
                <w:rFonts w:asciiTheme="majorBidi" w:hAnsiTheme="majorBidi" w:cstheme="majorBidi"/>
                <w:b/>
                <w:lang w:val="et-EE"/>
              </w:rPr>
              <w:tab/>
              <w:t xml:space="preserve">TOIMEAINE SISALDUS </w:t>
            </w:r>
          </w:p>
        </w:tc>
      </w:tr>
    </w:tbl>
    <w:p w14:paraId="1921C680" w14:textId="77777777" w:rsidR="00D07FBA" w:rsidRPr="000128A7" w:rsidRDefault="00D07FBA">
      <w:pPr>
        <w:keepNext/>
        <w:rPr>
          <w:rFonts w:asciiTheme="majorBidi" w:hAnsiTheme="majorBidi" w:cstheme="majorBidi"/>
          <w:lang w:val="et-EE"/>
        </w:rPr>
      </w:pPr>
    </w:p>
    <w:p w14:paraId="3FC8E36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Iga kapsel sisaldab 60 mg duloksetiini (vesinikkloriidina).</w:t>
      </w:r>
    </w:p>
    <w:p w14:paraId="18C7FA00" w14:textId="77777777" w:rsidR="00D07FBA" w:rsidRPr="000128A7" w:rsidRDefault="00D07FBA">
      <w:pPr>
        <w:rPr>
          <w:rFonts w:asciiTheme="majorBidi" w:hAnsiTheme="majorBidi" w:cstheme="majorBidi"/>
          <w:lang w:val="et-EE"/>
        </w:rPr>
      </w:pPr>
    </w:p>
    <w:p w14:paraId="4ACE8BD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FED945F"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0D7BFFF"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 xml:space="preserve">ABIAINED </w:t>
            </w:r>
          </w:p>
        </w:tc>
      </w:tr>
    </w:tbl>
    <w:p w14:paraId="7861C85D" w14:textId="77777777" w:rsidR="00D07FBA" w:rsidRPr="000128A7" w:rsidRDefault="00D07FBA">
      <w:pPr>
        <w:keepNext/>
        <w:rPr>
          <w:rFonts w:asciiTheme="majorBidi" w:hAnsiTheme="majorBidi" w:cstheme="majorBidi"/>
          <w:lang w:val="et-EE"/>
        </w:rPr>
      </w:pPr>
    </w:p>
    <w:p w14:paraId="5A509F67"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Sisaldab sahharoosi.</w:t>
      </w:r>
    </w:p>
    <w:p w14:paraId="620029ED"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Lisainformatsiooni saamiseks vt pakendi infolehte</w:t>
      </w:r>
      <w:r w:rsidRPr="000128A7">
        <w:rPr>
          <w:rFonts w:asciiTheme="majorBidi" w:hAnsiTheme="majorBidi" w:cstheme="majorBidi"/>
          <w:lang w:val="et-EE"/>
        </w:rPr>
        <w:t>.</w:t>
      </w:r>
    </w:p>
    <w:p w14:paraId="3B555E70" w14:textId="77777777" w:rsidR="00D07FBA" w:rsidRPr="000128A7" w:rsidRDefault="00D07FBA">
      <w:pPr>
        <w:rPr>
          <w:rFonts w:asciiTheme="majorBidi" w:hAnsiTheme="majorBidi" w:cstheme="majorBidi"/>
          <w:lang w:val="et-EE"/>
        </w:rPr>
      </w:pPr>
    </w:p>
    <w:p w14:paraId="5514B365"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15A04B4"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6331930"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RAVIMVORM JA PAKENDI SUURUS</w:t>
            </w:r>
          </w:p>
        </w:tc>
      </w:tr>
    </w:tbl>
    <w:p w14:paraId="3573450F" w14:textId="77777777" w:rsidR="00D07FBA" w:rsidRPr="000128A7" w:rsidRDefault="00D07FBA">
      <w:pPr>
        <w:keepNext/>
        <w:rPr>
          <w:rFonts w:asciiTheme="majorBidi" w:hAnsiTheme="majorBidi" w:cstheme="majorBidi"/>
          <w:lang w:val="et-EE"/>
        </w:rPr>
      </w:pPr>
    </w:p>
    <w:p w14:paraId="222D17DC"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Gastroresistentsed kõvakapslid</w:t>
      </w:r>
    </w:p>
    <w:p w14:paraId="36F90A5F" w14:textId="77777777" w:rsidR="00D07FBA" w:rsidRPr="000128A7" w:rsidRDefault="00D07FBA">
      <w:pPr>
        <w:rPr>
          <w:rFonts w:asciiTheme="majorBidi" w:hAnsiTheme="majorBidi" w:cstheme="majorBidi"/>
          <w:lang w:val="et-EE"/>
        </w:rPr>
      </w:pPr>
    </w:p>
    <w:p w14:paraId="0B0FA1E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30 gastroresistentset kõvakapslit</w:t>
      </w:r>
    </w:p>
    <w:p w14:paraId="71C1CD2A"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100 gastroresistentset kõvakapslit</w:t>
      </w:r>
    </w:p>
    <w:p w14:paraId="32E8A657"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250 gastroresistentset kõvakapslit</w:t>
      </w:r>
    </w:p>
    <w:p w14:paraId="2242289B"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500 gastroresistentset kõvakapslit</w:t>
      </w:r>
    </w:p>
    <w:p w14:paraId="5F1C8358" w14:textId="77777777" w:rsidR="00D07FBA" w:rsidRPr="000128A7" w:rsidRDefault="00D07FBA">
      <w:pPr>
        <w:rPr>
          <w:rFonts w:asciiTheme="majorBidi" w:hAnsiTheme="majorBidi" w:cstheme="majorBidi"/>
          <w:lang w:val="et-EE"/>
        </w:rPr>
      </w:pPr>
    </w:p>
    <w:p w14:paraId="63E7BA4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4360453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BE24AE6"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MANUSTAMISVIIS JA -TEE</w:t>
            </w:r>
          </w:p>
        </w:tc>
      </w:tr>
    </w:tbl>
    <w:p w14:paraId="5F4C9C95" w14:textId="77777777" w:rsidR="00D07FBA" w:rsidRPr="000128A7" w:rsidRDefault="00D07FBA">
      <w:pPr>
        <w:keepNext/>
        <w:rPr>
          <w:rFonts w:asciiTheme="majorBidi" w:hAnsiTheme="majorBidi" w:cstheme="majorBidi"/>
          <w:lang w:val="et-EE"/>
        </w:rPr>
      </w:pPr>
    </w:p>
    <w:p w14:paraId="191FEA2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Suukaudne.</w:t>
      </w:r>
    </w:p>
    <w:p w14:paraId="7866B4D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Enne ravimi kasutamist lugege pakendi infolehte.</w:t>
      </w:r>
    </w:p>
    <w:p w14:paraId="173420FB" w14:textId="77777777" w:rsidR="00D07FBA" w:rsidRPr="000128A7" w:rsidRDefault="00D07FBA">
      <w:pPr>
        <w:rPr>
          <w:rFonts w:asciiTheme="majorBidi" w:hAnsiTheme="majorBidi" w:cstheme="majorBidi"/>
          <w:lang w:val="et-EE"/>
        </w:rPr>
      </w:pPr>
    </w:p>
    <w:p w14:paraId="45E1E951"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2709BD4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06C0A1BE"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6.</w:t>
            </w:r>
            <w:r w:rsidRPr="000128A7">
              <w:rPr>
                <w:rFonts w:asciiTheme="majorBidi" w:hAnsiTheme="majorBidi" w:cstheme="majorBidi"/>
                <w:b/>
                <w:lang w:val="et-EE"/>
              </w:rPr>
              <w:tab/>
              <w:t>ERIHOIATUS, ET RAVIMIT TULEB HOIDA LASTE EEST VARJATUD JA KÄTTESAAMATUS KOHAS</w:t>
            </w:r>
          </w:p>
        </w:tc>
      </w:tr>
    </w:tbl>
    <w:p w14:paraId="3BAF4308" w14:textId="77777777" w:rsidR="00D07FBA" w:rsidRPr="000128A7" w:rsidRDefault="00D07FBA">
      <w:pPr>
        <w:keepNext/>
        <w:rPr>
          <w:rFonts w:asciiTheme="majorBidi" w:hAnsiTheme="majorBidi" w:cstheme="majorBidi"/>
          <w:lang w:val="et-EE"/>
        </w:rPr>
      </w:pPr>
    </w:p>
    <w:p w14:paraId="4DAB558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laste eest varjatud ja kättesaamatus kohas.</w:t>
      </w:r>
    </w:p>
    <w:p w14:paraId="40FC40A1" w14:textId="77777777" w:rsidR="00D07FBA" w:rsidRPr="000128A7" w:rsidRDefault="00D07FBA">
      <w:pPr>
        <w:rPr>
          <w:rFonts w:asciiTheme="majorBidi" w:hAnsiTheme="majorBidi" w:cstheme="majorBidi"/>
          <w:lang w:val="et-EE"/>
        </w:rPr>
      </w:pPr>
    </w:p>
    <w:p w14:paraId="2848499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5262BE8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83CDFCD"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7.</w:t>
            </w:r>
            <w:r w:rsidRPr="000128A7">
              <w:rPr>
                <w:rFonts w:asciiTheme="majorBidi" w:hAnsiTheme="majorBidi" w:cstheme="majorBidi"/>
                <w:b/>
                <w:lang w:val="et-EE"/>
              </w:rPr>
              <w:tab/>
              <w:t>TEISED ERIHOIATUSED (VAJADUSEL)</w:t>
            </w:r>
          </w:p>
        </w:tc>
      </w:tr>
    </w:tbl>
    <w:p w14:paraId="2F72386C" w14:textId="77777777" w:rsidR="00D07FBA" w:rsidRPr="000128A7" w:rsidRDefault="00D07FBA">
      <w:pPr>
        <w:rPr>
          <w:rFonts w:asciiTheme="majorBidi" w:hAnsiTheme="majorBidi" w:cstheme="majorBidi"/>
          <w:lang w:val="et-EE"/>
        </w:rPr>
      </w:pPr>
    </w:p>
    <w:p w14:paraId="4BEB5F93"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6FB85FA"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FBE6A2A" w14:textId="77777777" w:rsidR="00D07FBA" w:rsidRPr="000128A7" w:rsidRDefault="00FA76F1">
            <w:pPr>
              <w:keepNext/>
              <w:ind w:left="567" w:hanging="567"/>
              <w:rPr>
                <w:rFonts w:asciiTheme="majorBidi" w:hAnsiTheme="majorBidi" w:cstheme="majorBidi"/>
                <w:lang w:val="et-EE"/>
              </w:rPr>
            </w:pPr>
            <w:r w:rsidRPr="000128A7">
              <w:rPr>
                <w:rFonts w:asciiTheme="majorBidi" w:hAnsiTheme="majorBidi" w:cstheme="majorBidi"/>
                <w:b/>
                <w:lang w:val="et-EE"/>
              </w:rPr>
              <w:t>8.</w:t>
            </w:r>
            <w:r w:rsidRPr="000128A7">
              <w:rPr>
                <w:rFonts w:asciiTheme="majorBidi" w:hAnsiTheme="majorBidi" w:cstheme="majorBidi"/>
                <w:b/>
                <w:lang w:val="et-EE"/>
              </w:rPr>
              <w:tab/>
              <w:t>KÕLBLIKKUSAEG</w:t>
            </w:r>
          </w:p>
        </w:tc>
      </w:tr>
    </w:tbl>
    <w:p w14:paraId="5A4FB4EA" w14:textId="77777777" w:rsidR="00D07FBA" w:rsidRPr="000128A7" w:rsidRDefault="00D07FBA">
      <w:pPr>
        <w:keepNext/>
        <w:rPr>
          <w:rFonts w:asciiTheme="majorBidi" w:hAnsiTheme="majorBidi" w:cstheme="majorBidi"/>
          <w:lang w:val="et-EE"/>
        </w:rPr>
      </w:pPr>
    </w:p>
    <w:p w14:paraId="3EDC60D4"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EXP</w:t>
      </w:r>
    </w:p>
    <w:p w14:paraId="277B8D7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Pärast avamist kasutada 6 kuu jooksul.</w:t>
      </w:r>
    </w:p>
    <w:p w14:paraId="49EEF003" w14:textId="77777777" w:rsidR="00D07FBA" w:rsidRPr="000128A7" w:rsidRDefault="00D07FBA">
      <w:pPr>
        <w:rPr>
          <w:rFonts w:asciiTheme="majorBidi" w:hAnsiTheme="majorBidi" w:cstheme="majorBidi"/>
          <w:lang w:val="et-EE"/>
        </w:rPr>
      </w:pPr>
    </w:p>
    <w:p w14:paraId="6E7A7E80"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9950985"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C53E56A" w14:textId="77777777" w:rsidR="00D07FBA" w:rsidRPr="000128A7" w:rsidRDefault="00FA76F1" w:rsidP="00B72A34">
            <w:pPr>
              <w:keepNext/>
              <w:ind w:left="567" w:hanging="567"/>
              <w:rPr>
                <w:rFonts w:asciiTheme="majorBidi" w:hAnsiTheme="majorBidi" w:cstheme="majorBidi"/>
                <w:lang w:val="et-EE"/>
              </w:rPr>
            </w:pPr>
            <w:r w:rsidRPr="000128A7">
              <w:rPr>
                <w:rFonts w:asciiTheme="majorBidi" w:hAnsiTheme="majorBidi" w:cstheme="majorBidi"/>
                <w:b/>
                <w:lang w:val="et-EE"/>
              </w:rPr>
              <w:lastRenderedPageBreak/>
              <w:t>9.</w:t>
            </w:r>
            <w:r w:rsidRPr="000128A7">
              <w:rPr>
                <w:rFonts w:asciiTheme="majorBidi" w:hAnsiTheme="majorBidi" w:cstheme="majorBidi"/>
                <w:b/>
                <w:lang w:val="et-EE"/>
              </w:rPr>
              <w:tab/>
              <w:t xml:space="preserve">SÄILITAMISE ERITINGIMUSED </w:t>
            </w:r>
          </w:p>
        </w:tc>
      </w:tr>
    </w:tbl>
    <w:p w14:paraId="159B1075" w14:textId="77777777" w:rsidR="00D07FBA" w:rsidRPr="000128A7" w:rsidRDefault="00D07FBA">
      <w:pPr>
        <w:keepNext/>
        <w:rPr>
          <w:rFonts w:asciiTheme="majorBidi" w:hAnsiTheme="majorBidi" w:cstheme="majorBidi"/>
          <w:lang w:val="et-EE"/>
        </w:rPr>
      </w:pPr>
    </w:p>
    <w:p w14:paraId="78D3038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523A9C78" w14:textId="77777777" w:rsidR="00D07FBA" w:rsidRPr="000128A7" w:rsidRDefault="00D07FBA">
      <w:pPr>
        <w:rPr>
          <w:rFonts w:asciiTheme="majorBidi" w:hAnsiTheme="majorBidi" w:cstheme="majorBidi"/>
          <w:lang w:val="et-EE"/>
        </w:rPr>
      </w:pPr>
    </w:p>
    <w:p w14:paraId="2D918661"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349A6CD0"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2DD0876" w14:textId="77777777" w:rsidR="00D07FBA" w:rsidRPr="000128A7" w:rsidRDefault="00FA76F1" w:rsidP="00B72A34">
            <w:pPr>
              <w:keepNext/>
              <w:ind w:left="567" w:hanging="567"/>
              <w:rPr>
                <w:rFonts w:asciiTheme="majorBidi" w:hAnsiTheme="majorBidi" w:cstheme="majorBidi"/>
                <w:b/>
                <w:lang w:val="et-EE"/>
              </w:rPr>
            </w:pPr>
            <w:r w:rsidRPr="000128A7">
              <w:rPr>
                <w:rFonts w:asciiTheme="majorBidi" w:hAnsiTheme="majorBidi" w:cstheme="majorBidi"/>
                <w:b/>
                <w:lang w:val="et-EE"/>
              </w:rPr>
              <w:t>10.</w:t>
            </w:r>
            <w:r w:rsidRPr="000128A7">
              <w:rPr>
                <w:rFonts w:asciiTheme="majorBidi" w:hAnsiTheme="majorBidi" w:cstheme="majorBidi"/>
                <w:b/>
                <w:lang w:val="et-EE"/>
              </w:rPr>
              <w:tab/>
              <w:t>ERINÕUDED KASUTAMATA JÄÄNUD RAVIMIPREPARAADI VÕI SELLEST TEKKINUD JÄÄTMEMATERJALI HÄVITAMISEKS, VASTAVALT VAJADUSELE</w:t>
            </w:r>
          </w:p>
        </w:tc>
      </w:tr>
    </w:tbl>
    <w:p w14:paraId="620A29AC" w14:textId="77777777" w:rsidR="00D07FBA" w:rsidRPr="000128A7" w:rsidRDefault="00D07FBA">
      <w:pPr>
        <w:rPr>
          <w:rFonts w:asciiTheme="majorBidi" w:hAnsiTheme="majorBidi" w:cstheme="majorBidi"/>
          <w:lang w:val="et-EE"/>
        </w:rPr>
      </w:pPr>
    </w:p>
    <w:p w14:paraId="3AED8C9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C03943" w14:paraId="565BA16F"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6376648" w14:textId="77777777" w:rsidR="00D07FBA" w:rsidRPr="000128A7" w:rsidRDefault="00FA76F1" w:rsidP="00B72A34">
            <w:pPr>
              <w:keepNext/>
              <w:ind w:left="567" w:hanging="567"/>
              <w:rPr>
                <w:rFonts w:asciiTheme="majorBidi" w:hAnsiTheme="majorBidi" w:cstheme="majorBidi"/>
                <w:lang w:val="et-EE"/>
              </w:rPr>
            </w:pPr>
            <w:r w:rsidRPr="000128A7">
              <w:rPr>
                <w:rFonts w:asciiTheme="majorBidi" w:hAnsiTheme="majorBidi" w:cstheme="majorBidi"/>
                <w:b/>
                <w:lang w:val="et-EE"/>
              </w:rPr>
              <w:t>11.</w:t>
            </w:r>
            <w:r w:rsidRPr="000128A7">
              <w:rPr>
                <w:rFonts w:asciiTheme="majorBidi" w:hAnsiTheme="majorBidi" w:cstheme="majorBidi"/>
                <w:b/>
                <w:lang w:val="et-EE"/>
              </w:rPr>
              <w:tab/>
              <w:t>MÜÜGILOA HOIDJA NIMI JA AADRESS</w:t>
            </w:r>
          </w:p>
        </w:tc>
      </w:tr>
    </w:tbl>
    <w:p w14:paraId="144D11E4" w14:textId="77777777" w:rsidR="00D07FBA" w:rsidRPr="000128A7" w:rsidRDefault="00D07FBA">
      <w:pPr>
        <w:keepNext/>
        <w:rPr>
          <w:rFonts w:asciiTheme="majorBidi" w:hAnsiTheme="majorBidi" w:cstheme="majorBidi"/>
          <w:lang w:val="et-EE"/>
        </w:rPr>
      </w:pPr>
    </w:p>
    <w:p w14:paraId="2C96E0A3" w14:textId="356A30E4" w:rsidR="00CE7420" w:rsidRPr="000128A7" w:rsidRDefault="00C03943" w:rsidP="00CE7420">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CE7420" w:rsidRPr="000128A7">
        <w:rPr>
          <w:rFonts w:asciiTheme="majorBidi" w:eastAsia="Times New Roman" w:hAnsiTheme="majorBidi" w:cstheme="majorBidi"/>
          <w:lang w:val="et-EE" w:eastAsia="en-GB"/>
        </w:rPr>
        <w:t xml:space="preserve"> Limited</w:t>
      </w:r>
    </w:p>
    <w:p w14:paraId="3334912D"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Damastown Industrial Park, </w:t>
      </w:r>
    </w:p>
    <w:p w14:paraId="02B23B86"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 xml:space="preserve">Mulhuddart, Dublin 15, </w:t>
      </w:r>
    </w:p>
    <w:p w14:paraId="0AA244CC"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DUBLIN</w:t>
      </w:r>
    </w:p>
    <w:p w14:paraId="0E35F3AC" w14:textId="77777777" w:rsidR="00CE7420" w:rsidRPr="000128A7" w:rsidRDefault="00CE7420" w:rsidP="00CE7420">
      <w:pPr>
        <w:rPr>
          <w:rFonts w:asciiTheme="majorBidi" w:eastAsia="Times New Roman" w:hAnsiTheme="majorBidi" w:cstheme="majorBidi"/>
          <w:lang w:val="et-EE" w:eastAsia="en-GB"/>
        </w:rPr>
      </w:pPr>
      <w:r w:rsidRPr="000128A7">
        <w:rPr>
          <w:rFonts w:asciiTheme="majorBidi" w:eastAsia="Times New Roman" w:hAnsiTheme="majorBidi" w:cstheme="majorBidi"/>
          <w:lang w:val="et-EE" w:eastAsia="en-GB"/>
        </w:rPr>
        <w:t>Iirimaa</w:t>
      </w:r>
    </w:p>
    <w:p w14:paraId="764101D9" w14:textId="77777777" w:rsidR="00D07FBA" w:rsidRPr="000128A7" w:rsidRDefault="00D07FBA">
      <w:pPr>
        <w:rPr>
          <w:rFonts w:asciiTheme="majorBidi" w:hAnsiTheme="majorBidi" w:cstheme="majorBidi"/>
          <w:lang w:val="et-EE"/>
        </w:rPr>
      </w:pPr>
    </w:p>
    <w:p w14:paraId="36F0CA48"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14624B58"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4E8D0E16" w14:textId="77777777" w:rsidR="00D07FBA" w:rsidRPr="000128A7" w:rsidRDefault="00FA76F1" w:rsidP="00B72A34">
            <w:pPr>
              <w:keepNext/>
              <w:ind w:left="567" w:hanging="567"/>
              <w:rPr>
                <w:rFonts w:asciiTheme="majorBidi" w:hAnsiTheme="majorBidi" w:cstheme="majorBidi"/>
                <w:lang w:val="et-EE"/>
              </w:rPr>
            </w:pPr>
            <w:r w:rsidRPr="000128A7">
              <w:rPr>
                <w:rFonts w:asciiTheme="majorBidi" w:hAnsiTheme="majorBidi" w:cstheme="majorBidi"/>
                <w:b/>
                <w:lang w:val="et-EE"/>
              </w:rPr>
              <w:t>12.</w:t>
            </w:r>
            <w:r w:rsidRPr="000128A7">
              <w:rPr>
                <w:rFonts w:asciiTheme="majorBidi" w:hAnsiTheme="majorBidi" w:cstheme="majorBidi"/>
                <w:b/>
                <w:lang w:val="et-EE"/>
              </w:rPr>
              <w:tab/>
              <w:t>MÜÜGILOA NUMBER(NUMBRID)</w:t>
            </w:r>
          </w:p>
        </w:tc>
      </w:tr>
    </w:tbl>
    <w:p w14:paraId="19F13148" w14:textId="77777777" w:rsidR="00D07FBA" w:rsidRPr="000128A7" w:rsidRDefault="00D07FBA">
      <w:pPr>
        <w:keepNext/>
        <w:rPr>
          <w:rFonts w:asciiTheme="majorBidi" w:hAnsiTheme="majorBidi" w:cstheme="majorBidi"/>
          <w:lang w:val="et-EE"/>
        </w:rPr>
      </w:pPr>
    </w:p>
    <w:p w14:paraId="54FC677A"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EU/1/15/1010/017 </w:t>
      </w:r>
      <w:r w:rsidRPr="000128A7">
        <w:rPr>
          <w:rFonts w:asciiTheme="majorBidi" w:hAnsiTheme="majorBidi" w:cstheme="majorBidi"/>
          <w:highlight w:val="lightGray"/>
          <w:lang w:val="et-EE"/>
        </w:rPr>
        <w:t>30 gastroresistentset kõvakapslit</w:t>
      </w:r>
    </w:p>
    <w:p w14:paraId="721AA8BB"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EU/1/15/1010/018 100 gastroresistentset kõvakapslit</w:t>
      </w:r>
    </w:p>
    <w:p w14:paraId="03C7FFFA" w14:textId="77777777" w:rsidR="00D07FBA" w:rsidRPr="000128A7" w:rsidRDefault="00FA76F1">
      <w:pPr>
        <w:rPr>
          <w:rFonts w:asciiTheme="majorBidi" w:hAnsiTheme="majorBidi" w:cstheme="majorBidi"/>
          <w:highlight w:val="lightGray"/>
          <w:lang w:val="et-EE"/>
        </w:rPr>
      </w:pPr>
      <w:r w:rsidRPr="000128A7">
        <w:rPr>
          <w:rFonts w:asciiTheme="majorBidi" w:hAnsiTheme="majorBidi" w:cstheme="majorBidi"/>
          <w:highlight w:val="lightGray"/>
          <w:lang w:val="et-EE"/>
        </w:rPr>
        <w:t>EU/1/15/1010/019 250 gastroresistentset kõvakapslit</w:t>
      </w:r>
    </w:p>
    <w:p w14:paraId="2AB3DEFB" w14:textId="77777777" w:rsidR="00D07FBA" w:rsidRPr="000128A7" w:rsidRDefault="00FA76F1">
      <w:pPr>
        <w:rPr>
          <w:rFonts w:asciiTheme="majorBidi" w:hAnsiTheme="majorBidi" w:cstheme="majorBidi"/>
          <w:lang w:val="et-EE"/>
        </w:rPr>
      </w:pPr>
      <w:r w:rsidRPr="000128A7">
        <w:rPr>
          <w:rFonts w:asciiTheme="majorBidi" w:hAnsiTheme="majorBidi" w:cstheme="majorBidi"/>
          <w:highlight w:val="lightGray"/>
          <w:lang w:val="et-EE"/>
        </w:rPr>
        <w:t>EU/1/15/1010/020</w:t>
      </w:r>
      <w:r w:rsidRPr="000128A7">
        <w:rPr>
          <w:rFonts w:asciiTheme="majorBidi" w:hAnsiTheme="majorBidi" w:cstheme="majorBidi"/>
          <w:lang w:val="et-EE"/>
        </w:rPr>
        <w:t xml:space="preserve"> </w:t>
      </w:r>
      <w:r w:rsidRPr="000128A7">
        <w:rPr>
          <w:rFonts w:asciiTheme="majorBidi" w:hAnsiTheme="majorBidi" w:cstheme="majorBidi"/>
          <w:highlight w:val="lightGray"/>
          <w:lang w:val="et-EE"/>
        </w:rPr>
        <w:t>500 gastroresistentset kõvakapslit</w:t>
      </w:r>
    </w:p>
    <w:p w14:paraId="517E0FC2" w14:textId="77777777" w:rsidR="00D07FBA" w:rsidRPr="000128A7" w:rsidRDefault="00D07FBA">
      <w:pPr>
        <w:rPr>
          <w:rFonts w:asciiTheme="majorBidi" w:hAnsiTheme="majorBidi" w:cstheme="majorBidi"/>
          <w:lang w:val="et-EE"/>
        </w:rPr>
      </w:pPr>
    </w:p>
    <w:p w14:paraId="6C2F77BD"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607F08D3"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74118DEF" w14:textId="77777777" w:rsidR="00D07FBA" w:rsidRPr="000128A7" w:rsidRDefault="00FA76F1" w:rsidP="00B72A34">
            <w:pPr>
              <w:keepNext/>
              <w:ind w:left="567" w:hanging="567"/>
              <w:rPr>
                <w:rFonts w:asciiTheme="majorBidi" w:hAnsiTheme="majorBidi" w:cstheme="majorBidi"/>
                <w:lang w:val="et-EE"/>
              </w:rPr>
            </w:pPr>
            <w:r w:rsidRPr="000128A7">
              <w:rPr>
                <w:rFonts w:asciiTheme="majorBidi" w:hAnsiTheme="majorBidi" w:cstheme="majorBidi"/>
                <w:b/>
                <w:lang w:val="et-EE"/>
              </w:rPr>
              <w:t>13.</w:t>
            </w:r>
            <w:r w:rsidRPr="000128A7">
              <w:rPr>
                <w:rFonts w:asciiTheme="majorBidi" w:hAnsiTheme="majorBidi" w:cstheme="majorBidi"/>
                <w:b/>
                <w:lang w:val="et-EE"/>
              </w:rPr>
              <w:tab/>
              <w:t>PARTII NUMBER</w:t>
            </w:r>
          </w:p>
        </w:tc>
      </w:tr>
    </w:tbl>
    <w:p w14:paraId="0482825D" w14:textId="77777777" w:rsidR="00D07FBA" w:rsidRPr="000128A7" w:rsidRDefault="00D07FBA">
      <w:pPr>
        <w:keepNext/>
        <w:rPr>
          <w:rFonts w:asciiTheme="majorBidi" w:hAnsiTheme="majorBidi" w:cstheme="majorBidi"/>
          <w:lang w:val="et-EE"/>
        </w:rPr>
      </w:pPr>
    </w:p>
    <w:p w14:paraId="1DCFD8F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Lot</w:t>
      </w:r>
    </w:p>
    <w:p w14:paraId="49C44C62" w14:textId="77777777" w:rsidR="00D07FBA" w:rsidRPr="000128A7" w:rsidRDefault="00D07FBA">
      <w:pPr>
        <w:rPr>
          <w:rFonts w:asciiTheme="majorBidi" w:hAnsiTheme="majorBidi" w:cstheme="majorBidi"/>
          <w:lang w:val="et-EE"/>
        </w:rPr>
      </w:pPr>
    </w:p>
    <w:p w14:paraId="0AB329B7"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311DF35E"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16540A5B" w14:textId="77777777" w:rsidR="00D07FBA" w:rsidRPr="000128A7" w:rsidRDefault="00FA76F1" w:rsidP="00B72A34">
            <w:pPr>
              <w:keepNext/>
              <w:ind w:left="567" w:hanging="567"/>
              <w:rPr>
                <w:rFonts w:asciiTheme="majorBidi" w:hAnsiTheme="majorBidi" w:cstheme="majorBidi"/>
                <w:lang w:val="et-EE"/>
              </w:rPr>
            </w:pPr>
            <w:r w:rsidRPr="000128A7">
              <w:rPr>
                <w:rFonts w:asciiTheme="majorBidi" w:hAnsiTheme="majorBidi" w:cstheme="majorBidi"/>
                <w:b/>
                <w:lang w:val="et-EE"/>
              </w:rPr>
              <w:t>14.</w:t>
            </w:r>
            <w:r w:rsidRPr="000128A7">
              <w:rPr>
                <w:rFonts w:asciiTheme="majorBidi" w:hAnsiTheme="majorBidi" w:cstheme="majorBidi"/>
                <w:b/>
                <w:lang w:val="et-EE"/>
              </w:rPr>
              <w:tab/>
              <w:t xml:space="preserve">RAVIMI VÄLJASTAMISTINGIMUSED </w:t>
            </w:r>
          </w:p>
        </w:tc>
      </w:tr>
    </w:tbl>
    <w:p w14:paraId="69164AFB" w14:textId="77777777" w:rsidR="00D07FBA" w:rsidRPr="000128A7" w:rsidRDefault="00D07FBA">
      <w:pPr>
        <w:rPr>
          <w:rFonts w:asciiTheme="majorBidi" w:hAnsiTheme="majorBidi" w:cstheme="majorBidi"/>
          <w:lang w:val="et-EE"/>
        </w:rPr>
      </w:pPr>
    </w:p>
    <w:p w14:paraId="1747804A" w14:textId="77777777" w:rsidR="00D07FBA" w:rsidRPr="000128A7" w:rsidRDefault="00D07FBA">
      <w:pPr>
        <w:rPr>
          <w:rFonts w:asciiTheme="majorBidi" w:hAnsiTheme="majorBidi" w:cstheme="majorBidi"/>
          <w:lang w:val="et-EE"/>
        </w:rPr>
      </w:pPr>
    </w:p>
    <w:tbl>
      <w:tblPr>
        <w:tblW w:w="9327" w:type="dxa"/>
        <w:tblInd w:w="-20" w:type="dxa"/>
        <w:tblLook w:val="0000" w:firstRow="0" w:lastRow="0" w:firstColumn="0" w:lastColumn="0" w:noHBand="0" w:noVBand="0"/>
      </w:tblPr>
      <w:tblGrid>
        <w:gridCol w:w="9327"/>
      </w:tblGrid>
      <w:tr w:rsidR="00D07FBA" w:rsidRPr="000128A7" w14:paraId="0B2D9F4C" w14:textId="77777777">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2D114916" w14:textId="77777777" w:rsidR="00D07FBA" w:rsidRPr="000128A7" w:rsidRDefault="00FA76F1" w:rsidP="00B72A34">
            <w:pPr>
              <w:keepNext/>
              <w:ind w:left="567" w:hanging="567"/>
              <w:rPr>
                <w:rFonts w:asciiTheme="majorBidi" w:hAnsiTheme="majorBidi" w:cstheme="majorBidi"/>
                <w:lang w:val="et-EE"/>
              </w:rPr>
            </w:pPr>
            <w:r w:rsidRPr="000128A7">
              <w:rPr>
                <w:rFonts w:asciiTheme="majorBidi" w:hAnsiTheme="majorBidi" w:cstheme="majorBidi"/>
                <w:b/>
                <w:lang w:val="et-EE"/>
              </w:rPr>
              <w:t>15.</w:t>
            </w:r>
            <w:r w:rsidRPr="000128A7">
              <w:rPr>
                <w:rFonts w:asciiTheme="majorBidi" w:hAnsiTheme="majorBidi" w:cstheme="majorBidi"/>
                <w:b/>
                <w:lang w:val="et-EE"/>
              </w:rPr>
              <w:tab/>
              <w:t>KASUTUSJUHEND</w:t>
            </w:r>
          </w:p>
        </w:tc>
      </w:tr>
    </w:tbl>
    <w:p w14:paraId="1B5E3BF4" w14:textId="77777777" w:rsidR="00D07FBA" w:rsidRPr="000128A7" w:rsidRDefault="00D07FBA">
      <w:pPr>
        <w:rPr>
          <w:rFonts w:asciiTheme="majorBidi" w:hAnsiTheme="majorBidi" w:cstheme="majorBidi"/>
          <w:u w:val="single"/>
          <w:lang w:val="et-EE"/>
        </w:rPr>
      </w:pPr>
    </w:p>
    <w:p w14:paraId="092EBA9D" w14:textId="77777777" w:rsidR="00D07FBA" w:rsidRPr="000128A7" w:rsidRDefault="00D07FBA">
      <w:pPr>
        <w:rPr>
          <w:rFonts w:asciiTheme="majorBidi" w:hAnsiTheme="majorBidi" w:cstheme="majorBidi"/>
          <w:u w:val="single"/>
          <w:lang w:val="et-EE"/>
        </w:rPr>
      </w:pPr>
    </w:p>
    <w:p w14:paraId="60B9CAA3" w14:textId="77777777" w:rsidR="00D07FBA" w:rsidRPr="000128A7" w:rsidRDefault="00FA76F1" w:rsidP="00B72A34">
      <w:pPr>
        <w:keepNext/>
        <w:pBdr>
          <w:top w:val="single" w:sz="4" w:space="1" w:color="000000"/>
          <w:left w:val="single" w:sz="4" w:space="4" w:color="000000"/>
          <w:bottom w:val="single" w:sz="4" w:space="1" w:color="000000"/>
          <w:right w:val="single" w:sz="4" w:space="4" w:color="000000"/>
        </w:pBdr>
        <w:tabs>
          <w:tab w:val="left" w:pos="142"/>
        </w:tabs>
        <w:ind w:left="567" w:hanging="567"/>
        <w:rPr>
          <w:rFonts w:asciiTheme="majorBidi" w:hAnsiTheme="majorBidi" w:cstheme="majorBidi"/>
          <w:b/>
          <w:lang w:val="et-EE"/>
        </w:rPr>
      </w:pPr>
      <w:r w:rsidRPr="000128A7">
        <w:rPr>
          <w:rFonts w:asciiTheme="majorBidi" w:hAnsiTheme="majorBidi" w:cstheme="majorBidi"/>
          <w:b/>
          <w:lang w:val="et-EE"/>
        </w:rPr>
        <w:t>16.</w:t>
      </w:r>
      <w:r w:rsidRPr="000128A7">
        <w:rPr>
          <w:rFonts w:asciiTheme="majorBidi" w:hAnsiTheme="majorBidi" w:cstheme="majorBidi"/>
          <w:b/>
          <w:lang w:val="et-EE"/>
        </w:rPr>
        <w:tab/>
        <w:t>TEAVE BRAILLE’ KIRJAS (PUNKTKIRJAS)</w:t>
      </w:r>
    </w:p>
    <w:p w14:paraId="538F7F76" w14:textId="77777777" w:rsidR="00D07FBA" w:rsidRPr="000128A7" w:rsidRDefault="00D07FBA">
      <w:pPr>
        <w:keepNext/>
        <w:rPr>
          <w:rFonts w:asciiTheme="majorBidi" w:hAnsiTheme="majorBidi" w:cstheme="majorBidi"/>
          <w:b/>
          <w:lang w:val="et-EE"/>
        </w:rPr>
      </w:pPr>
    </w:p>
    <w:p w14:paraId="4319BD17" w14:textId="77777777" w:rsidR="00D07FBA" w:rsidRPr="000128A7" w:rsidRDefault="00D07FBA">
      <w:pPr>
        <w:keepNext/>
        <w:rPr>
          <w:rFonts w:asciiTheme="majorBidi" w:hAnsiTheme="majorBidi" w:cstheme="majorBidi"/>
          <w:b/>
          <w:lang w:val="et-EE"/>
        </w:rPr>
      </w:pPr>
    </w:p>
    <w:p w14:paraId="4D77F26C" w14:textId="77777777" w:rsidR="00D07FBA" w:rsidRPr="000128A7" w:rsidRDefault="00FA76F1" w:rsidP="00B72A34">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17.</w:t>
      </w:r>
      <w:r w:rsidRPr="000128A7">
        <w:rPr>
          <w:rFonts w:asciiTheme="majorBidi" w:eastAsia="Times New Roman" w:hAnsiTheme="majorBidi" w:cstheme="majorBidi"/>
          <w:b/>
          <w:caps/>
          <w:lang w:val="et-EE"/>
        </w:rPr>
        <w:tab/>
        <w:t>AINULAADNE IDENTIFIKAATOR – 2D-VÖÖTKOOD</w:t>
      </w:r>
    </w:p>
    <w:p w14:paraId="0D9BF5A0" w14:textId="77777777" w:rsidR="00D07FBA" w:rsidRPr="000128A7" w:rsidRDefault="00D07FBA">
      <w:pPr>
        <w:keepNext/>
        <w:rPr>
          <w:rFonts w:asciiTheme="majorBidi" w:eastAsia="Times New Roman" w:hAnsiTheme="majorBidi" w:cstheme="majorBidi"/>
          <w:lang w:val="et-EE"/>
        </w:rPr>
      </w:pPr>
    </w:p>
    <w:p w14:paraId="07427E14" w14:textId="77777777" w:rsidR="00D07FBA" w:rsidRPr="000128A7" w:rsidRDefault="00D07FBA">
      <w:pPr>
        <w:rPr>
          <w:rFonts w:asciiTheme="majorBidi" w:eastAsia="Times New Roman" w:hAnsiTheme="majorBidi" w:cstheme="majorBidi"/>
          <w:lang w:val="et-EE"/>
        </w:rPr>
      </w:pPr>
    </w:p>
    <w:p w14:paraId="1CEB79DE" w14:textId="77777777" w:rsidR="00D07FBA" w:rsidRPr="000128A7" w:rsidRDefault="00FA76F1" w:rsidP="00B72A34">
      <w:pPr>
        <w:keepNext/>
        <w:keepLines/>
        <w:pBdr>
          <w:top w:val="single" w:sz="4" w:space="1" w:color="000000"/>
          <w:left w:val="single" w:sz="4" w:space="4" w:color="000000"/>
          <w:bottom w:val="single" w:sz="4" w:space="1" w:color="000000"/>
          <w:right w:val="single" w:sz="4" w:space="4" w:color="000000"/>
        </w:pBdr>
        <w:ind w:left="567" w:hanging="567"/>
        <w:rPr>
          <w:rFonts w:asciiTheme="majorBidi" w:eastAsia="Times New Roman" w:hAnsiTheme="majorBidi" w:cstheme="majorBidi"/>
          <w:b/>
          <w:caps/>
          <w:lang w:val="et-EE"/>
        </w:rPr>
      </w:pPr>
      <w:r w:rsidRPr="000128A7">
        <w:rPr>
          <w:rFonts w:asciiTheme="majorBidi" w:eastAsia="Times New Roman" w:hAnsiTheme="majorBidi" w:cstheme="majorBidi"/>
          <w:b/>
          <w:caps/>
          <w:lang w:val="et-EE"/>
        </w:rPr>
        <w:t>18.</w:t>
      </w:r>
      <w:r w:rsidRPr="000128A7">
        <w:rPr>
          <w:rFonts w:asciiTheme="majorBidi" w:eastAsia="Times New Roman" w:hAnsiTheme="majorBidi" w:cstheme="majorBidi"/>
          <w:b/>
          <w:caps/>
          <w:lang w:val="et-EE"/>
        </w:rPr>
        <w:tab/>
        <w:t>AINULAADNE IDENTIFIKAATOR – INIMLOETAVAD ANDMED</w:t>
      </w:r>
    </w:p>
    <w:p w14:paraId="10AF00C2" w14:textId="77777777" w:rsidR="00D07FBA" w:rsidRPr="000128A7" w:rsidRDefault="00D07FBA">
      <w:pPr>
        <w:keepNext/>
        <w:rPr>
          <w:rFonts w:asciiTheme="majorBidi" w:eastAsia="Times New Roman" w:hAnsiTheme="majorBidi" w:cstheme="majorBidi"/>
          <w:lang w:val="et-EE"/>
        </w:rPr>
      </w:pPr>
    </w:p>
    <w:p w14:paraId="0ADB2164" w14:textId="77777777" w:rsidR="000525C0" w:rsidRPr="000128A7" w:rsidRDefault="000525C0">
      <w:pPr>
        <w:rPr>
          <w:rFonts w:asciiTheme="majorBidi" w:hAnsiTheme="majorBidi" w:cstheme="majorBidi"/>
          <w:lang w:val="et-EE"/>
        </w:rPr>
      </w:pPr>
    </w:p>
    <w:p w14:paraId="24BCD46A" w14:textId="2E624418" w:rsidR="00D07FBA" w:rsidRPr="000128A7" w:rsidRDefault="00FA76F1">
      <w:pPr>
        <w:rPr>
          <w:rFonts w:asciiTheme="majorBidi" w:hAnsiTheme="majorBidi" w:cstheme="majorBidi"/>
          <w:lang w:val="et-EE"/>
        </w:rPr>
      </w:pPr>
      <w:r w:rsidRPr="000128A7">
        <w:rPr>
          <w:rFonts w:asciiTheme="majorBidi" w:hAnsiTheme="majorBidi" w:cstheme="majorBidi"/>
          <w:lang w:val="et-EE"/>
        </w:rPr>
        <w:br w:type="page"/>
      </w:r>
    </w:p>
    <w:p w14:paraId="7B2DBA59" w14:textId="77777777" w:rsidR="00D07FBA" w:rsidRPr="000128A7" w:rsidRDefault="00D07FBA">
      <w:pPr>
        <w:rPr>
          <w:rFonts w:asciiTheme="majorBidi" w:hAnsiTheme="majorBidi" w:cstheme="majorBidi"/>
          <w:lang w:val="et-EE"/>
        </w:rPr>
      </w:pPr>
    </w:p>
    <w:p w14:paraId="2452F25A" w14:textId="77777777" w:rsidR="00D07FBA" w:rsidRPr="000128A7" w:rsidRDefault="00D07FBA">
      <w:pPr>
        <w:rPr>
          <w:rFonts w:asciiTheme="majorBidi" w:hAnsiTheme="majorBidi" w:cstheme="majorBidi"/>
          <w:lang w:val="et-EE"/>
        </w:rPr>
      </w:pPr>
    </w:p>
    <w:p w14:paraId="1D2830A7" w14:textId="77777777" w:rsidR="00D07FBA" w:rsidRPr="000128A7" w:rsidRDefault="00D07FBA">
      <w:pPr>
        <w:rPr>
          <w:rFonts w:asciiTheme="majorBidi" w:hAnsiTheme="majorBidi" w:cstheme="majorBidi"/>
          <w:lang w:val="et-EE"/>
        </w:rPr>
      </w:pPr>
    </w:p>
    <w:p w14:paraId="29DF34DC" w14:textId="77777777" w:rsidR="00D07FBA" w:rsidRPr="000128A7" w:rsidRDefault="00D07FBA">
      <w:pPr>
        <w:rPr>
          <w:rFonts w:asciiTheme="majorBidi" w:hAnsiTheme="majorBidi" w:cstheme="majorBidi"/>
          <w:lang w:val="et-EE"/>
        </w:rPr>
      </w:pPr>
    </w:p>
    <w:p w14:paraId="72FBAC9E" w14:textId="77777777" w:rsidR="00D07FBA" w:rsidRPr="000128A7" w:rsidRDefault="00D07FBA">
      <w:pPr>
        <w:rPr>
          <w:rFonts w:asciiTheme="majorBidi" w:hAnsiTheme="majorBidi" w:cstheme="majorBidi"/>
          <w:lang w:val="et-EE"/>
        </w:rPr>
      </w:pPr>
    </w:p>
    <w:p w14:paraId="3C1A1B4A" w14:textId="77777777" w:rsidR="00D07FBA" w:rsidRPr="000128A7" w:rsidRDefault="00D07FBA">
      <w:pPr>
        <w:rPr>
          <w:rFonts w:asciiTheme="majorBidi" w:hAnsiTheme="majorBidi" w:cstheme="majorBidi"/>
          <w:lang w:val="et-EE"/>
        </w:rPr>
      </w:pPr>
    </w:p>
    <w:p w14:paraId="5095C351" w14:textId="77777777" w:rsidR="00D07FBA" w:rsidRPr="000128A7" w:rsidRDefault="00D07FBA">
      <w:pPr>
        <w:rPr>
          <w:rFonts w:asciiTheme="majorBidi" w:hAnsiTheme="majorBidi" w:cstheme="majorBidi"/>
          <w:lang w:val="et-EE"/>
        </w:rPr>
      </w:pPr>
    </w:p>
    <w:p w14:paraId="1C72E7AC" w14:textId="77777777" w:rsidR="00D07FBA" w:rsidRPr="000128A7" w:rsidRDefault="00D07FBA">
      <w:pPr>
        <w:rPr>
          <w:rFonts w:asciiTheme="majorBidi" w:hAnsiTheme="majorBidi" w:cstheme="majorBidi"/>
          <w:lang w:val="et-EE"/>
        </w:rPr>
      </w:pPr>
    </w:p>
    <w:p w14:paraId="7F2E84E0" w14:textId="77777777" w:rsidR="00D07FBA" w:rsidRPr="000128A7" w:rsidRDefault="00D07FBA">
      <w:pPr>
        <w:rPr>
          <w:rFonts w:asciiTheme="majorBidi" w:hAnsiTheme="majorBidi" w:cstheme="majorBidi"/>
          <w:lang w:val="et-EE"/>
        </w:rPr>
      </w:pPr>
    </w:p>
    <w:p w14:paraId="36AC8BF2" w14:textId="77777777" w:rsidR="00D07FBA" w:rsidRPr="000128A7" w:rsidRDefault="00D07FBA">
      <w:pPr>
        <w:rPr>
          <w:rFonts w:asciiTheme="majorBidi" w:hAnsiTheme="majorBidi" w:cstheme="majorBidi"/>
          <w:lang w:val="et-EE"/>
        </w:rPr>
      </w:pPr>
    </w:p>
    <w:p w14:paraId="1481A573" w14:textId="77777777" w:rsidR="00D07FBA" w:rsidRPr="000128A7" w:rsidRDefault="00D07FBA">
      <w:pPr>
        <w:rPr>
          <w:rFonts w:asciiTheme="majorBidi" w:hAnsiTheme="majorBidi" w:cstheme="majorBidi"/>
          <w:lang w:val="et-EE"/>
        </w:rPr>
      </w:pPr>
    </w:p>
    <w:p w14:paraId="4CB4DAC8" w14:textId="77777777" w:rsidR="00D07FBA" w:rsidRPr="000128A7" w:rsidRDefault="00D07FBA">
      <w:pPr>
        <w:rPr>
          <w:rFonts w:asciiTheme="majorBidi" w:hAnsiTheme="majorBidi" w:cstheme="majorBidi"/>
          <w:lang w:val="et-EE"/>
        </w:rPr>
      </w:pPr>
    </w:p>
    <w:p w14:paraId="513A18BA" w14:textId="77777777" w:rsidR="00D07FBA" w:rsidRPr="000128A7" w:rsidRDefault="00D07FBA">
      <w:pPr>
        <w:rPr>
          <w:rFonts w:asciiTheme="majorBidi" w:hAnsiTheme="majorBidi" w:cstheme="majorBidi"/>
          <w:lang w:val="et-EE"/>
        </w:rPr>
      </w:pPr>
    </w:p>
    <w:p w14:paraId="3CD36AE4" w14:textId="77777777" w:rsidR="00D07FBA" w:rsidRPr="000128A7" w:rsidRDefault="00D07FBA">
      <w:pPr>
        <w:rPr>
          <w:rFonts w:asciiTheme="majorBidi" w:hAnsiTheme="majorBidi" w:cstheme="majorBidi"/>
          <w:lang w:val="et-EE"/>
        </w:rPr>
      </w:pPr>
    </w:p>
    <w:p w14:paraId="15B88612" w14:textId="77777777" w:rsidR="00D07FBA" w:rsidRPr="000128A7" w:rsidRDefault="00D07FBA">
      <w:pPr>
        <w:rPr>
          <w:rFonts w:asciiTheme="majorBidi" w:hAnsiTheme="majorBidi" w:cstheme="majorBidi"/>
          <w:lang w:val="et-EE"/>
        </w:rPr>
      </w:pPr>
    </w:p>
    <w:p w14:paraId="62FC20D3" w14:textId="77777777" w:rsidR="00D07FBA" w:rsidRPr="000128A7" w:rsidRDefault="00D07FBA">
      <w:pPr>
        <w:rPr>
          <w:rFonts w:asciiTheme="majorBidi" w:hAnsiTheme="majorBidi" w:cstheme="majorBidi"/>
          <w:lang w:val="et-EE"/>
        </w:rPr>
      </w:pPr>
    </w:p>
    <w:p w14:paraId="7D843902" w14:textId="77777777" w:rsidR="00D07FBA" w:rsidRPr="000128A7" w:rsidRDefault="00D07FBA">
      <w:pPr>
        <w:rPr>
          <w:rFonts w:asciiTheme="majorBidi" w:hAnsiTheme="majorBidi" w:cstheme="majorBidi"/>
          <w:lang w:val="et-EE"/>
        </w:rPr>
      </w:pPr>
    </w:p>
    <w:p w14:paraId="548BF351" w14:textId="77777777" w:rsidR="00D07FBA" w:rsidRPr="000128A7" w:rsidRDefault="00D07FBA">
      <w:pPr>
        <w:rPr>
          <w:rFonts w:asciiTheme="majorBidi" w:hAnsiTheme="majorBidi" w:cstheme="majorBidi"/>
          <w:lang w:val="et-EE"/>
        </w:rPr>
      </w:pPr>
    </w:p>
    <w:p w14:paraId="1802525B" w14:textId="77777777" w:rsidR="00D07FBA" w:rsidRPr="000128A7" w:rsidRDefault="00D07FBA">
      <w:pPr>
        <w:rPr>
          <w:rFonts w:asciiTheme="majorBidi" w:hAnsiTheme="majorBidi" w:cstheme="majorBidi"/>
          <w:lang w:val="et-EE"/>
        </w:rPr>
      </w:pPr>
    </w:p>
    <w:p w14:paraId="2C1E1E10" w14:textId="77777777" w:rsidR="00D07FBA" w:rsidRPr="000128A7" w:rsidRDefault="00D07FBA">
      <w:pPr>
        <w:rPr>
          <w:rFonts w:asciiTheme="majorBidi" w:hAnsiTheme="majorBidi" w:cstheme="majorBidi"/>
          <w:lang w:val="et-EE"/>
        </w:rPr>
      </w:pPr>
    </w:p>
    <w:p w14:paraId="6A31AE49" w14:textId="77777777" w:rsidR="00947FA7" w:rsidRPr="000128A7" w:rsidRDefault="00947FA7">
      <w:pPr>
        <w:rPr>
          <w:rFonts w:asciiTheme="majorBidi" w:hAnsiTheme="majorBidi" w:cstheme="majorBidi"/>
          <w:lang w:val="et-EE"/>
        </w:rPr>
      </w:pPr>
    </w:p>
    <w:p w14:paraId="4D0E075B" w14:textId="77777777" w:rsidR="00947FA7" w:rsidRPr="000128A7" w:rsidRDefault="00947FA7">
      <w:pPr>
        <w:rPr>
          <w:rFonts w:asciiTheme="majorBidi" w:hAnsiTheme="majorBidi" w:cstheme="majorBidi"/>
          <w:lang w:val="et-EE"/>
        </w:rPr>
      </w:pPr>
    </w:p>
    <w:p w14:paraId="1A741DB6" w14:textId="77777777" w:rsidR="00D07FBA" w:rsidRPr="000128A7" w:rsidRDefault="00D07FBA">
      <w:pPr>
        <w:rPr>
          <w:rFonts w:asciiTheme="majorBidi" w:hAnsiTheme="majorBidi" w:cstheme="majorBidi"/>
          <w:lang w:val="et-EE"/>
        </w:rPr>
      </w:pPr>
    </w:p>
    <w:p w14:paraId="73A4970C" w14:textId="77777777" w:rsidR="00D07FBA" w:rsidRPr="000128A7" w:rsidRDefault="00FA76F1" w:rsidP="00947FA7">
      <w:pPr>
        <w:pStyle w:val="Heading1"/>
        <w:keepNext w:val="0"/>
        <w:numPr>
          <w:ilvl w:val="0"/>
          <w:numId w:val="2"/>
        </w:numPr>
        <w:ind w:left="0" w:firstLine="0"/>
        <w:rPr>
          <w:rFonts w:asciiTheme="majorBidi" w:hAnsiTheme="majorBidi" w:cstheme="majorBidi"/>
        </w:rPr>
      </w:pPr>
      <w:r w:rsidRPr="000128A7">
        <w:rPr>
          <w:rFonts w:asciiTheme="majorBidi" w:hAnsiTheme="majorBidi" w:cstheme="majorBidi"/>
        </w:rPr>
        <w:t>B. PAKENDI INFOLEHT</w:t>
      </w:r>
      <w:r w:rsidRPr="000128A7">
        <w:rPr>
          <w:rFonts w:asciiTheme="majorBidi" w:hAnsiTheme="majorBidi" w:cstheme="majorBidi"/>
        </w:rPr>
        <w:br w:type="page"/>
      </w:r>
    </w:p>
    <w:p w14:paraId="0C438F97" w14:textId="77777777" w:rsidR="00D07FBA" w:rsidRPr="000128A7" w:rsidRDefault="00FA76F1">
      <w:pPr>
        <w:pStyle w:val="TITLEA"/>
        <w:tabs>
          <w:tab w:val="clear" w:pos="567"/>
        </w:tabs>
        <w:rPr>
          <w:rFonts w:asciiTheme="majorBidi" w:hAnsiTheme="majorBidi" w:cstheme="majorBidi"/>
        </w:rPr>
      </w:pPr>
      <w:r w:rsidRPr="000128A7">
        <w:rPr>
          <w:rFonts w:asciiTheme="majorBidi" w:hAnsiTheme="majorBidi" w:cstheme="majorBidi"/>
        </w:rPr>
        <w:lastRenderedPageBreak/>
        <w:t>Pakendi infoleht: teave kasutajale</w:t>
      </w:r>
    </w:p>
    <w:p w14:paraId="16E83A72" w14:textId="77777777" w:rsidR="00D07FBA" w:rsidRPr="000128A7" w:rsidRDefault="00D07FBA">
      <w:pPr>
        <w:jc w:val="center"/>
        <w:rPr>
          <w:rFonts w:asciiTheme="majorBidi" w:hAnsiTheme="majorBidi" w:cstheme="majorBidi"/>
          <w:lang w:val="et-EE"/>
        </w:rPr>
      </w:pPr>
    </w:p>
    <w:p w14:paraId="6616EFCB" w14:textId="738B7F9D" w:rsidR="00D07FBA" w:rsidRPr="000128A7" w:rsidRDefault="00FA76F1">
      <w:pPr>
        <w:jc w:val="center"/>
        <w:rPr>
          <w:rFonts w:asciiTheme="majorBidi" w:hAnsiTheme="majorBidi" w:cstheme="majorBidi"/>
          <w:b/>
          <w:lang w:val="et-EE"/>
        </w:rPr>
      </w:pPr>
      <w:r w:rsidRPr="000128A7">
        <w:rPr>
          <w:rFonts w:asciiTheme="majorBidi" w:hAnsiTheme="majorBidi" w:cstheme="majorBidi"/>
          <w:b/>
          <w:lang w:val="et-EE"/>
        </w:rPr>
        <w:t xml:space="preserve">Duloxetine </w:t>
      </w:r>
      <w:r w:rsidR="007A2B7F">
        <w:rPr>
          <w:rFonts w:asciiTheme="majorBidi" w:hAnsiTheme="majorBidi" w:cstheme="majorBidi"/>
          <w:b/>
          <w:lang w:val="et-EE"/>
        </w:rPr>
        <w:t>Viatris</w:t>
      </w:r>
      <w:r w:rsidRPr="000128A7">
        <w:rPr>
          <w:rFonts w:asciiTheme="majorBidi" w:hAnsiTheme="majorBidi" w:cstheme="majorBidi"/>
          <w:b/>
          <w:lang w:val="et-EE"/>
        </w:rPr>
        <w:t xml:space="preserve"> 30 mg gastroresistentsed kõvakapslid</w:t>
      </w:r>
    </w:p>
    <w:p w14:paraId="18FA2A6C" w14:textId="49AB93D5" w:rsidR="00D07FBA" w:rsidRPr="000128A7" w:rsidRDefault="00FA76F1">
      <w:pPr>
        <w:jc w:val="center"/>
        <w:rPr>
          <w:rFonts w:asciiTheme="majorBidi" w:hAnsiTheme="majorBidi" w:cstheme="majorBidi"/>
          <w:lang w:val="et-EE"/>
        </w:rPr>
      </w:pPr>
      <w:r w:rsidRPr="000128A7">
        <w:rPr>
          <w:rFonts w:asciiTheme="majorBidi" w:hAnsiTheme="majorBidi" w:cstheme="majorBidi"/>
          <w:b/>
          <w:lang w:val="et-EE"/>
        </w:rPr>
        <w:t xml:space="preserve">Duloxetine </w:t>
      </w:r>
      <w:r w:rsidR="007A2B7F">
        <w:rPr>
          <w:rFonts w:asciiTheme="majorBidi" w:hAnsiTheme="majorBidi" w:cstheme="majorBidi"/>
          <w:b/>
          <w:lang w:val="et-EE"/>
        </w:rPr>
        <w:t>Viatris</w:t>
      </w:r>
      <w:r w:rsidRPr="000128A7">
        <w:rPr>
          <w:rFonts w:asciiTheme="majorBidi" w:hAnsiTheme="majorBidi" w:cstheme="majorBidi"/>
          <w:b/>
          <w:bCs/>
          <w:lang w:val="et-EE"/>
        </w:rPr>
        <w:t xml:space="preserve"> 60 mg gastroresistentsed kõvakapslid</w:t>
      </w:r>
    </w:p>
    <w:p w14:paraId="503A2562" w14:textId="77777777" w:rsidR="00D07FBA" w:rsidRPr="000128A7" w:rsidRDefault="00FA76F1">
      <w:pPr>
        <w:jc w:val="center"/>
        <w:rPr>
          <w:rFonts w:asciiTheme="majorBidi" w:hAnsiTheme="majorBidi" w:cstheme="majorBidi"/>
          <w:lang w:val="et-EE"/>
        </w:rPr>
      </w:pPr>
      <w:r w:rsidRPr="000128A7">
        <w:rPr>
          <w:rFonts w:asciiTheme="majorBidi" w:hAnsiTheme="majorBidi" w:cstheme="majorBidi"/>
          <w:lang w:val="et-EE"/>
        </w:rPr>
        <w:t>duloksetiin</w:t>
      </w:r>
    </w:p>
    <w:p w14:paraId="61B90AA0" w14:textId="77777777" w:rsidR="00D07FBA" w:rsidRPr="000128A7" w:rsidRDefault="00D07FBA">
      <w:pPr>
        <w:jc w:val="center"/>
        <w:rPr>
          <w:rFonts w:asciiTheme="majorBidi" w:hAnsiTheme="majorBidi" w:cstheme="majorBidi"/>
          <w:lang w:val="et-EE"/>
        </w:rPr>
      </w:pPr>
    </w:p>
    <w:p w14:paraId="12D976CB"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b/>
          <w:bCs/>
          <w:lang w:val="et-EE"/>
        </w:rPr>
        <w:t>Enne ravimi kasutamist lugege hoolikalt infolehte,</w:t>
      </w:r>
      <w:r w:rsidRPr="000128A7">
        <w:rPr>
          <w:rFonts w:asciiTheme="majorBidi" w:hAnsiTheme="majorBidi" w:cstheme="majorBidi"/>
          <w:lang w:val="et-EE"/>
        </w:rPr>
        <w:t xml:space="preserve"> </w:t>
      </w:r>
      <w:r w:rsidRPr="000128A7">
        <w:rPr>
          <w:rFonts w:asciiTheme="majorBidi" w:hAnsiTheme="majorBidi" w:cstheme="majorBidi"/>
          <w:b/>
          <w:bCs/>
          <w:lang w:val="et-EE"/>
        </w:rPr>
        <w:t>sest siin on teile vajalikku teavet.</w:t>
      </w:r>
    </w:p>
    <w:p w14:paraId="3BAEF4FB" w14:textId="77777777" w:rsidR="00D07FBA" w:rsidRPr="000128A7" w:rsidRDefault="00FA76F1">
      <w:pPr>
        <w:numPr>
          <w:ilvl w:val="0"/>
          <w:numId w:val="13"/>
        </w:numPr>
        <w:ind w:left="567" w:hanging="567"/>
        <w:rPr>
          <w:rFonts w:asciiTheme="majorBidi" w:hAnsiTheme="majorBidi" w:cstheme="majorBidi"/>
          <w:lang w:val="et-EE"/>
        </w:rPr>
      </w:pPr>
      <w:r w:rsidRPr="000128A7">
        <w:rPr>
          <w:rFonts w:asciiTheme="majorBidi" w:hAnsiTheme="majorBidi" w:cstheme="majorBidi"/>
          <w:lang w:val="et-EE"/>
        </w:rPr>
        <w:t>Hoidke infoleht alles, et seda vajadusel uuesti lugeda</w:t>
      </w:r>
    </w:p>
    <w:p w14:paraId="41F9139B" w14:textId="77777777" w:rsidR="00D07FBA" w:rsidRPr="000128A7" w:rsidRDefault="00FA76F1">
      <w:pPr>
        <w:numPr>
          <w:ilvl w:val="0"/>
          <w:numId w:val="13"/>
        </w:numPr>
        <w:ind w:left="567" w:hanging="567"/>
        <w:rPr>
          <w:rFonts w:asciiTheme="majorBidi" w:hAnsiTheme="majorBidi" w:cstheme="majorBidi"/>
          <w:lang w:val="et-EE"/>
        </w:rPr>
      </w:pPr>
      <w:r w:rsidRPr="000128A7">
        <w:rPr>
          <w:rFonts w:asciiTheme="majorBidi" w:hAnsiTheme="majorBidi" w:cstheme="majorBidi"/>
          <w:lang w:val="et-EE"/>
        </w:rPr>
        <w:t>Kui teil on lisaküsimusi, pidage palun nõu arsti või apteekriga</w:t>
      </w:r>
    </w:p>
    <w:p w14:paraId="0B71F3A9" w14:textId="77777777" w:rsidR="00D07FBA" w:rsidRPr="000128A7" w:rsidRDefault="00FA76F1">
      <w:pPr>
        <w:numPr>
          <w:ilvl w:val="0"/>
          <w:numId w:val="13"/>
        </w:numPr>
        <w:ind w:left="567" w:hanging="567"/>
        <w:rPr>
          <w:rFonts w:asciiTheme="majorBidi" w:hAnsiTheme="majorBidi" w:cstheme="majorBidi"/>
          <w:color w:val="000000"/>
          <w:lang w:val="et-EE"/>
        </w:rPr>
      </w:pPr>
      <w:r w:rsidRPr="000128A7">
        <w:rPr>
          <w:rFonts w:asciiTheme="majorBidi" w:hAnsiTheme="majorBidi" w:cstheme="majorBidi"/>
          <w:lang w:val="et-EE"/>
        </w:rPr>
        <w:t>Ravim on välja kirjutatud üksnes teile ja seda ei tohi anda kellelegi teisele. Ravim võib olla neile kahjulik isegi kui haigusnähud on sarnased</w:t>
      </w:r>
    </w:p>
    <w:p w14:paraId="2D9D3F69" w14:textId="3196485D" w:rsidR="00D07FBA" w:rsidRPr="000128A7" w:rsidRDefault="00FA76F1" w:rsidP="00947FA7">
      <w:pPr>
        <w:numPr>
          <w:ilvl w:val="0"/>
          <w:numId w:val="13"/>
        </w:numPr>
        <w:ind w:left="567" w:hanging="567"/>
        <w:rPr>
          <w:rFonts w:asciiTheme="majorBidi" w:hAnsiTheme="majorBidi" w:cstheme="majorBidi"/>
          <w:color w:val="000000"/>
          <w:lang w:val="et-EE"/>
        </w:rPr>
      </w:pPr>
      <w:r w:rsidRPr="000128A7">
        <w:rPr>
          <w:rFonts w:asciiTheme="majorBidi" w:hAnsiTheme="majorBidi" w:cstheme="majorBidi"/>
          <w:color w:val="000000"/>
          <w:lang w:val="et-EE"/>
        </w:rPr>
        <w:t>Kui teil tekib ükskõik milline kõrvaltoime, pidage nõu oma arsti või apteekriga. Kõrvaltoime võib olla ka selline, mida selles infolehes ei ole nimetatud. Vt lõik 4.</w:t>
      </w:r>
    </w:p>
    <w:p w14:paraId="04966EA6" w14:textId="77777777" w:rsidR="00D07FBA" w:rsidRPr="000128A7" w:rsidRDefault="00D07FBA">
      <w:pPr>
        <w:ind w:left="567" w:hanging="567"/>
        <w:rPr>
          <w:rFonts w:asciiTheme="majorBidi" w:hAnsiTheme="majorBidi" w:cstheme="majorBidi"/>
          <w:lang w:val="et-EE"/>
        </w:rPr>
      </w:pPr>
    </w:p>
    <w:p w14:paraId="1A1F7F11"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t>Infolehe sisukord</w:t>
      </w:r>
      <w:r w:rsidRPr="000128A7">
        <w:rPr>
          <w:rFonts w:asciiTheme="majorBidi" w:hAnsiTheme="majorBidi" w:cstheme="majorBidi"/>
          <w:lang w:val="et-EE"/>
        </w:rPr>
        <w:t>:</w:t>
      </w:r>
    </w:p>
    <w:p w14:paraId="455A81D2" w14:textId="56533E80" w:rsidR="00D07FBA"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t>1.</w:t>
      </w:r>
      <w:r w:rsidRPr="000128A7">
        <w:rPr>
          <w:rFonts w:asciiTheme="majorBidi" w:hAnsiTheme="majorBidi" w:cstheme="majorBidi"/>
          <w:lang w:val="et-EE"/>
        </w:rPr>
        <w:tab/>
        <w:t xml:space="preserve">Mis ravim on Duloxetine </w:t>
      </w:r>
      <w:r w:rsidR="007A2B7F">
        <w:rPr>
          <w:rFonts w:asciiTheme="majorBidi" w:hAnsiTheme="majorBidi" w:cstheme="majorBidi"/>
          <w:lang w:val="et-EE"/>
        </w:rPr>
        <w:t>Viatris</w:t>
      </w:r>
      <w:r w:rsidRPr="000128A7">
        <w:rPr>
          <w:rFonts w:asciiTheme="majorBidi" w:hAnsiTheme="majorBidi" w:cstheme="majorBidi"/>
          <w:lang w:val="et-EE"/>
        </w:rPr>
        <w:t xml:space="preserve"> ja milleks seda kasutatakse</w:t>
      </w:r>
    </w:p>
    <w:p w14:paraId="3C333C8A" w14:textId="35AC8A2A" w:rsidR="00D07FBA"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t>2.</w:t>
      </w:r>
      <w:r w:rsidRPr="000128A7">
        <w:rPr>
          <w:rFonts w:asciiTheme="majorBidi" w:hAnsiTheme="majorBidi" w:cstheme="majorBidi"/>
          <w:lang w:val="et-EE"/>
        </w:rPr>
        <w:tab/>
        <w:t xml:space="preserve">Mida on vaja teada enne Duloxetine </w:t>
      </w:r>
      <w:r w:rsidR="007A2B7F">
        <w:rPr>
          <w:rFonts w:asciiTheme="majorBidi" w:hAnsiTheme="majorBidi" w:cstheme="majorBidi"/>
          <w:lang w:val="et-EE"/>
        </w:rPr>
        <w:t>Viatris’e</w:t>
      </w:r>
      <w:r w:rsidRPr="000128A7">
        <w:rPr>
          <w:rFonts w:asciiTheme="majorBidi" w:hAnsiTheme="majorBidi" w:cstheme="majorBidi"/>
          <w:lang w:val="et-EE"/>
        </w:rPr>
        <w:t xml:space="preserve"> võtmist</w:t>
      </w:r>
    </w:p>
    <w:p w14:paraId="14A65F84" w14:textId="45533674" w:rsidR="00D07FBA"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t>3.</w:t>
      </w:r>
      <w:r w:rsidRPr="000128A7">
        <w:rPr>
          <w:rFonts w:asciiTheme="majorBidi" w:hAnsiTheme="majorBidi" w:cstheme="majorBidi"/>
          <w:lang w:val="et-EE"/>
        </w:rPr>
        <w:tab/>
        <w:t xml:space="preserve">Kuidas Duloxetine </w:t>
      </w:r>
      <w:r w:rsidR="007A2B7F">
        <w:rPr>
          <w:rFonts w:asciiTheme="majorBidi" w:hAnsiTheme="majorBidi" w:cstheme="majorBidi"/>
          <w:lang w:val="et-EE"/>
        </w:rPr>
        <w:t>Viatris’t</w:t>
      </w:r>
      <w:r w:rsidRPr="000128A7">
        <w:rPr>
          <w:rFonts w:asciiTheme="majorBidi" w:hAnsiTheme="majorBidi" w:cstheme="majorBidi"/>
          <w:lang w:val="et-EE"/>
        </w:rPr>
        <w:t xml:space="preserve"> võtta</w:t>
      </w:r>
    </w:p>
    <w:p w14:paraId="4DAAF536" w14:textId="77777777" w:rsidR="00D07FBA"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t>4.</w:t>
      </w:r>
      <w:r w:rsidRPr="000128A7">
        <w:rPr>
          <w:rFonts w:asciiTheme="majorBidi" w:hAnsiTheme="majorBidi" w:cstheme="majorBidi"/>
          <w:lang w:val="et-EE"/>
        </w:rPr>
        <w:tab/>
        <w:t>Võimalikud kõrvaltoimed</w:t>
      </w:r>
    </w:p>
    <w:p w14:paraId="328E038A" w14:textId="16BEFF68" w:rsidR="00D07FBA"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t>5</w:t>
      </w:r>
      <w:r w:rsidRPr="000128A7">
        <w:rPr>
          <w:rFonts w:asciiTheme="majorBidi" w:hAnsiTheme="majorBidi" w:cstheme="majorBidi"/>
          <w:lang w:val="et-EE"/>
        </w:rPr>
        <w:tab/>
        <w:t xml:space="preserve">Kuidas Duloxetine </w:t>
      </w:r>
      <w:r w:rsidR="007A2B7F">
        <w:rPr>
          <w:rFonts w:asciiTheme="majorBidi" w:hAnsiTheme="majorBidi" w:cstheme="majorBidi"/>
          <w:lang w:val="et-EE"/>
        </w:rPr>
        <w:t>Viatris’t</w:t>
      </w:r>
      <w:r w:rsidRPr="000128A7">
        <w:rPr>
          <w:rFonts w:asciiTheme="majorBidi" w:hAnsiTheme="majorBidi" w:cstheme="majorBidi"/>
          <w:lang w:val="et-EE"/>
        </w:rPr>
        <w:t xml:space="preserve"> säilitada</w:t>
      </w:r>
    </w:p>
    <w:p w14:paraId="0D2AA6B1" w14:textId="77777777" w:rsidR="00D07FBA"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t>6.</w:t>
      </w:r>
      <w:r w:rsidRPr="000128A7">
        <w:rPr>
          <w:rFonts w:asciiTheme="majorBidi" w:hAnsiTheme="majorBidi" w:cstheme="majorBidi"/>
          <w:lang w:val="et-EE"/>
        </w:rPr>
        <w:tab/>
        <w:t>Pakendi sisu ja muu teave</w:t>
      </w:r>
    </w:p>
    <w:p w14:paraId="38499ACF" w14:textId="77777777" w:rsidR="00D07FBA" w:rsidRPr="000128A7" w:rsidRDefault="00D07FBA">
      <w:pPr>
        <w:rPr>
          <w:rFonts w:asciiTheme="majorBidi" w:hAnsiTheme="majorBidi" w:cstheme="majorBidi"/>
          <w:lang w:val="et-EE"/>
        </w:rPr>
      </w:pPr>
    </w:p>
    <w:p w14:paraId="7AC4CE1D" w14:textId="77777777" w:rsidR="00D07FBA" w:rsidRPr="000128A7" w:rsidRDefault="00D07FBA">
      <w:pPr>
        <w:rPr>
          <w:rFonts w:asciiTheme="majorBidi" w:hAnsiTheme="majorBidi" w:cstheme="majorBidi"/>
          <w:lang w:val="et-EE"/>
        </w:rPr>
      </w:pPr>
    </w:p>
    <w:p w14:paraId="6B242359" w14:textId="3858E73D" w:rsidR="00D07FBA" w:rsidRPr="000128A7" w:rsidRDefault="00FA76F1" w:rsidP="00947FA7">
      <w:pPr>
        <w:keepNext/>
        <w:ind w:left="567" w:hanging="567"/>
        <w:rPr>
          <w:rFonts w:asciiTheme="majorBidi" w:hAnsiTheme="majorBidi" w:cstheme="majorBidi"/>
          <w:lang w:val="et-EE"/>
        </w:rPr>
      </w:pPr>
      <w:r w:rsidRPr="000128A7">
        <w:rPr>
          <w:rFonts w:asciiTheme="majorBidi" w:hAnsiTheme="majorBidi" w:cstheme="majorBidi"/>
          <w:b/>
          <w:lang w:val="et-EE"/>
        </w:rPr>
        <w:t>1.</w:t>
      </w:r>
      <w:r w:rsidRPr="000128A7">
        <w:rPr>
          <w:rFonts w:asciiTheme="majorBidi" w:hAnsiTheme="majorBidi" w:cstheme="majorBidi"/>
          <w:b/>
          <w:lang w:val="et-EE"/>
        </w:rPr>
        <w:tab/>
        <w:t xml:space="preserve">Mis ravim on Duloxetine </w:t>
      </w:r>
      <w:r w:rsidR="007A2B7F">
        <w:rPr>
          <w:rFonts w:asciiTheme="majorBidi" w:hAnsiTheme="majorBidi" w:cstheme="majorBidi"/>
          <w:b/>
          <w:lang w:val="et-EE"/>
        </w:rPr>
        <w:t>Viatris</w:t>
      </w:r>
      <w:r w:rsidRPr="000128A7">
        <w:rPr>
          <w:rFonts w:asciiTheme="majorBidi" w:hAnsiTheme="majorBidi" w:cstheme="majorBidi"/>
          <w:b/>
          <w:lang w:val="et-EE"/>
        </w:rPr>
        <w:t xml:space="preserve"> ja milleks seda kasutatakse</w:t>
      </w:r>
    </w:p>
    <w:p w14:paraId="646CEE10" w14:textId="77777777" w:rsidR="00D07FBA" w:rsidRPr="000128A7" w:rsidRDefault="00D07FBA">
      <w:pPr>
        <w:keepNext/>
        <w:rPr>
          <w:rFonts w:asciiTheme="majorBidi" w:hAnsiTheme="majorBidi" w:cstheme="majorBidi"/>
          <w:lang w:val="et-EE"/>
        </w:rPr>
      </w:pPr>
    </w:p>
    <w:p w14:paraId="41F5C8D5" w14:textId="6CE31004"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sisaldab toimeainena duloksetiini. Duloxetine </w:t>
      </w:r>
      <w:r w:rsidR="007A2B7F">
        <w:rPr>
          <w:rFonts w:asciiTheme="majorBidi" w:hAnsiTheme="majorBidi" w:cstheme="majorBidi"/>
          <w:lang w:val="et-EE"/>
        </w:rPr>
        <w:t>Viatris</w:t>
      </w:r>
      <w:r w:rsidRPr="000128A7">
        <w:rPr>
          <w:rFonts w:asciiTheme="majorBidi" w:hAnsiTheme="majorBidi" w:cstheme="majorBidi"/>
          <w:lang w:val="et-EE"/>
        </w:rPr>
        <w:t xml:space="preserve"> tõstab serotoniini ja noradrenaliini tasemeid närvissüsteemis.</w:t>
      </w:r>
    </w:p>
    <w:p w14:paraId="0D26783C" w14:textId="77777777" w:rsidR="00D07FBA" w:rsidRPr="000128A7" w:rsidRDefault="00D07FBA">
      <w:pPr>
        <w:rPr>
          <w:rFonts w:asciiTheme="majorBidi" w:hAnsiTheme="majorBidi" w:cstheme="majorBidi"/>
          <w:lang w:val="et-EE"/>
        </w:rPr>
      </w:pPr>
    </w:p>
    <w:p w14:paraId="17DF5C02" w14:textId="052360F0"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Viatris’t</w:t>
      </w:r>
      <w:r w:rsidRPr="000128A7">
        <w:rPr>
          <w:rFonts w:asciiTheme="majorBidi" w:hAnsiTheme="majorBidi" w:cstheme="majorBidi"/>
          <w:lang w:val="et-EE"/>
        </w:rPr>
        <w:t xml:space="preserve"> kasutatakse täiskasvanutel järgnevate seisundite raviks:</w:t>
      </w:r>
    </w:p>
    <w:p w14:paraId="6ED973C4" w14:textId="77777777" w:rsidR="00D07FBA" w:rsidRPr="000128A7" w:rsidRDefault="00FA76F1" w:rsidP="00947FA7">
      <w:pPr>
        <w:numPr>
          <w:ilvl w:val="0"/>
          <w:numId w:val="4"/>
        </w:numPr>
        <w:ind w:left="567" w:hanging="567"/>
        <w:rPr>
          <w:rFonts w:asciiTheme="majorBidi" w:hAnsiTheme="majorBidi" w:cstheme="majorBidi"/>
          <w:lang w:val="et-EE"/>
        </w:rPr>
      </w:pPr>
      <w:r w:rsidRPr="000128A7">
        <w:rPr>
          <w:rFonts w:asciiTheme="majorBidi" w:hAnsiTheme="majorBidi" w:cstheme="majorBidi"/>
          <w:lang w:val="et-EE"/>
        </w:rPr>
        <w:t>depressioon</w:t>
      </w:r>
    </w:p>
    <w:p w14:paraId="273B2B81" w14:textId="77777777" w:rsidR="00D07FBA" w:rsidRPr="000128A7" w:rsidRDefault="00FA76F1" w:rsidP="00947FA7">
      <w:pPr>
        <w:numPr>
          <w:ilvl w:val="0"/>
          <w:numId w:val="4"/>
        </w:numPr>
        <w:ind w:left="567" w:hanging="567"/>
        <w:rPr>
          <w:rFonts w:asciiTheme="majorBidi" w:hAnsiTheme="majorBidi" w:cstheme="majorBidi"/>
          <w:lang w:val="et-EE"/>
        </w:rPr>
      </w:pPr>
      <w:r w:rsidRPr="000128A7">
        <w:rPr>
          <w:rFonts w:asciiTheme="majorBidi" w:hAnsiTheme="majorBidi" w:cstheme="majorBidi"/>
          <w:lang w:val="et-EE"/>
        </w:rPr>
        <w:t>generaliseerunud ärevushäire (krooniline ärevuse või närvilisuse tunne)</w:t>
      </w:r>
    </w:p>
    <w:p w14:paraId="2400ACBC" w14:textId="77777777" w:rsidR="00D07FBA" w:rsidRPr="000128A7" w:rsidRDefault="00FA76F1" w:rsidP="00947FA7">
      <w:pPr>
        <w:numPr>
          <w:ilvl w:val="0"/>
          <w:numId w:val="4"/>
        </w:numPr>
        <w:ind w:left="567" w:hanging="567"/>
        <w:rPr>
          <w:rFonts w:asciiTheme="majorBidi" w:hAnsiTheme="majorBidi" w:cstheme="majorBidi"/>
          <w:lang w:val="et-EE"/>
        </w:rPr>
      </w:pPr>
      <w:r w:rsidRPr="000128A7">
        <w:rPr>
          <w:rFonts w:asciiTheme="majorBidi" w:hAnsiTheme="majorBidi" w:cstheme="majorBidi"/>
          <w:lang w:val="et-EE"/>
        </w:rPr>
        <w:t>diabeetiline neuropaatiline valu (</w:t>
      </w:r>
      <w:r w:rsidRPr="000128A7">
        <w:rPr>
          <w:rFonts w:asciiTheme="majorBidi" w:hAnsiTheme="majorBidi" w:cstheme="majorBidi"/>
          <w:color w:val="000000"/>
          <w:lang w:val="et-EE"/>
        </w:rPr>
        <w:t>kirjeldatakse tihti kui põletav, torkiv, nõelav, valulik või elektri</w:t>
      </w:r>
      <w:r w:rsidRPr="000128A7">
        <w:rPr>
          <w:rFonts w:asciiTheme="majorBidi" w:hAnsiTheme="majorBidi" w:cstheme="majorBidi"/>
          <w:lang w:val="et-EE"/>
        </w:rPr>
        <w:t>š</w:t>
      </w:r>
      <w:r w:rsidRPr="000128A7">
        <w:rPr>
          <w:rFonts w:asciiTheme="majorBidi" w:hAnsiTheme="majorBidi" w:cstheme="majorBidi"/>
          <w:color w:val="000000"/>
          <w:lang w:val="et-EE"/>
        </w:rPr>
        <w:t>oki sarnane). Kahjustatud piirkonnas võib esineda tundlikkuse kadu või puudutus, kuum, külm või vajutus võivad põhjustada valu.</w:t>
      </w:r>
    </w:p>
    <w:p w14:paraId="48EF7CF7" w14:textId="77777777" w:rsidR="00D07FBA" w:rsidRPr="000128A7" w:rsidRDefault="00D07FBA">
      <w:pPr>
        <w:rPr>
          <w:rFonts w:asciiTheme="majorBidi" w:hAnsiTheme="majorBidi" w:cstheme="majorBidi"/>
          <w:lang w:val="et-EE"/>
        </w:rPr>
      </w:pPr>
    </w:p>
    <w:p w14:paraId="2699F350" w14:textId="2C91BCFF"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Viatris’e</w:t>
      </w:r>
      <w:r w:rsidRPr="000128A7">
        <w:rPr>
          <w:rFonts w:asciiTheme="majorBidi" w:hAnsiTheme="majorBidi" w:cstheme="majorBidi"/>
          <w:lang w:val="et-EE"/>
        </w:rPr>
        <w:t xml:space="preserve"> toime hakkab enamusel depressiooni ja ärevusega inimestel avalduma 2 nädala jooksul pärast ravi alustamist, kuid enne kui te hakkate end paremini tundma, võib minna 2...4 nädalat. Teavitage arsti, kui pärast selle aja möödumist ei tunne te ennast paremini. Kui Te tunnete ennast juba paremini, võib Teie arst depressiooni või ärevuse tagasituleku vältimiseks jätkata Teile Duloxetine </w:t>
      </w:r>
      <w:r w:rsidR="007A2B7F">
        <w:rPr>
          <w:rFonts w:asciiTheme="majorBidi" w:hAnsiTheme="majorBidi" w:cstheme="majorBidi"/>
          <w:lang w:val="et-EE"/>
        </w:rPr>
        <w:t>Viatris’e</w:t>
      </w:r>
      <w:r w:rsidRPr="000128A7">
        <w:rPr>
          <w:rFonts w:asciiTheme="majorBidi" w:hAnsiTheme="majorBidi" w:cstheme="majorBidi"/>
          <w:lang w:val="et-EE"/>
        </w:rPr>
        <w:t xml:space="preserve"> andmist.</w:t>
      </w:r>
    </w:p>
    <w:p w14:paraId="7B1806E5" w14:textId="77777777" w:rsidR="00D07FBA" w:rsidRPr="000128A7" w:rsidRDefault="00D07FBA">
      <w:pPr>
        <w:rPr>
          <w:rFonts w:asciiTheme="majorBidi" w:hAnsiTheme="majorBidi" w:cstheme="majorBidi"/>
          <w:lang w:val="et-EE"/>
        </w:rPr>
      </w:pPr>
    </w:p>
    <w:p w14:paraId="63CD804A"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Diabeetilise neuropaatiaga patsientidel võib kuluda mitu nädalat enne kui nad hakkavad end paremini tundma. Kui te pärast 2 kuud ei tunne end paremini, pidage palun nõu oma arstiga.</w:t>
      </w:r>
    </w:p>
    <w:p w14:paraId="5DBF95E3" w14:textId="77777777" w:rsidR="00D07FBA" w:rsidRPr="000128A7" w:rsidRDefault="00D07FBA">
      <w:pPr>
        <w:rPr>
          <w:rFonts w:asciiTheme="majorBidi" w:hAnsiTheme="majorBidi" w:cstheme="majorBidi"/>
          <w:lang w:val="et-EE"/>
        </w:rPr>
      </w:pPr>
    </w:p>
    <w:p w14:paraId="19E5FABC" w14:textId="77777777" w:rsidR="00D07FBA" w:rsidRPr="000128A7" w:rsidRDefault="00D07FBA">
      <w:pPr>
        <w:ind w:left="567" w:hanging="567"/>
        <w:rPr>
          <w:rFonts w:asciiTheme="majorBidi" w:hAnsiTheme="majorBidi" w:cstheme="majorBidi"/>
          <w:lang w:val="et-EE"/>
        </w:rPr>
      </w:pPr>
    </w:p>
    <w:p w14:paraId="3509E199" w14:textId="6BC3004D" w:rsidR="002B69F5" w:rsidRPr="000128A7" w:rsidRDefault="00FA76F1" w:rsidP="00947FA7">
      <w:pPr>
        <w:ind w:left="567" w:hanging="567"/>
        <w:rPr>
          <w:rFonts w:asciiTheme="majorBidi" w:hAnsiTheme="majorBidi" w:cstheme="majorBidi"/>
          <w:b/>
          <w:lang w:val="et-EE"/>
        </w:rPr>
      </w:pPr>
      <w:r w:rsidRPr="000128A7">
        <w:rPr>
          <w:rFonts w:asciiTheme="majorBidi" w:hAnsiTheme="majorBidi" w:cstheme="majorBidi"/>
          <w:b/>
          <w:lang w:val="et-EE"/>
        </w:rPr>
        <w:t>2.</w:t>
      </w:r>
      <w:r w:rsidRPr="000128A7">
        <w:rPr>
          <w:rFonts w:asciiTheme="majorBidi" w:hAnsiTheme="majorBidi" w:cstheme="majorBidi"/>
          <w:b/>
          <w:lang w:val="et-EE"/>
        </w:rPr>
        <w:tab/>
        <w:t>M</w:t>
      </w:r>
      <w:r w:rsidRPr="000128A7">
        <w:rPr>
          <w:rFonts w:asciiTheme="majorBidi" w:hAnsiTheme="majorBidi" w:cstheme="majorBidi"/>
          <w:b/>
          <w:bCs/>
          <w:lang w:val="et-EE"/>
        </w:rPr>
        <w:t xml:space="preserve">ida on vaja teada enne Duloxetine </w:t>
      </w:r>
      <w:r w:rsidR="007A2B7F">
        <w:rPr>
          <w:rFonts w:asciiTheme="majorBidi" w:hAnsiTheme="majorBidi" w:cstheme="majorBidi"/>
          <w:b/>
          <w:bCs/>
          <w:lang w:val="et-EE"/>
        </w:rPr>
        <w:t>Viatris’e</w:t>
      </w:r>
      <w:r w:rsidRPr="000128A7">
        <w:rPr>
          <w:rFonts w:asciiTheme="majorBidi" w:hAnsiTheme="majorBidi" w:cstheme="majorBidi"/>
          <w:b/>
          <w:bCs/>
          <w:lang w:val="et-EE"/>
        </w:rPr>
        <w:t xml:space="preserve"> võtmist</w:t>
      </w:r>
    </w:p>
    <w:p w14:paraId="117A2377" w14:textId="77777777" w:rsidR="002B69F5" w:rsidRPr="000128A7" w:rsidRDefault="002B69F5" w:rsidP="00E32169">
      <w:pPr>
        <w:ind w:left="562" w:hanging="562"/>
        <w:rPr>
          <w:rFonts w:asciiTheme="majorBidi" w:hAnsiTheme="majorBidi" w:cstheme="majorBidi"/>
          <w:b/>
          <w:bCs/>
          <w:lang w:val="et-EE"/>
        </w:rPr>
      </w:pPr>
    </w:p>
    <w:p w14:paraId="02F768B8" w14:textId="265BE2B9" w:rsidR="002B69F5" w:rsidRPr="000128A7" w:rsidRDefault="00FA76F1" w:rsidP="009D1B3F">
      <w:pPr>
        <w:ind w:left="562" w:hanging="562"/>
        <w:rPr>
          <w:rFonts w:asciiTheme="majorBidi" w:hAnsiTheme="majorBidi" w:cstheme="majorBidi"/>
          <w:lang w:val="et-EE"/>
        </w:rPr>
      </w:pPr>
      <w:r w:rsidRPr="000128A7">
        <w:rPr>
          <w:rFonts w:asciiTheme="majorBidi" w:hAnsiTheme="majorBidi" w:cstheme="majorBidi"/>
          <w:b/>
          <w:lang w:val="et-EE"/>
        </w:rPr>
        <w:t xml:space="preserve">Duloxetine </w:t>
      </w:r>
      <w:r w:rsidR="007A2B7F">
        <w:rPr>
          <w:rFonts w:asciiTheme="majorBidi" w:hAnsiTheme="majorBidi" w:cstheme="majorBidi"/>
          <w:b/>
          <w:lang w:val="et-EE"/>
        </w:rPr>
        <w:t>Viatris’t</w:t>
      </w:r>
      <w:r w:rsidRPr="000128A7">
        <w:rPr>
          <w:rFonts w:asciiTheme="majorBidi" w:hAnsiTheme="majorBidi" w:cstheme="majorBidi"/>
          <w:b/>
          <w:lang w:val="et-EE"/>
        </w:rPr>
        <w:t xml:space="preserve"> ei tohi võtta</w:t>
      </w:r>
    </w:p>
    <w:p w14:paraId="054FC6AD" w14:textId="68942D80" w:rsidR="002B69F5"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t>-</w:t>
      </w:r>
      <w:r w:rsidRPr="000128A7">
        <w:rPr>
          <w:rFonts w:asciiTheme="majorBidi" w:hAnsiTheme="majorBidi" w:cstheme="majorBidi"/>
          <w:lang w:val="et-EE"/>
        </w:rPr>
        <w:tab/>
        <w:t>kui olete duloksetiini või selle ravimi mis tahes koostisosade (loetletud lõigus 6) suhtes allergiline.</w:t>
      </w:r>
    </w:p>
    <w:p w14:paraId="7FDFAA3E" w14:textId="504B60ED" w:rsidR="002B69F5"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t>-</w:t>
      </w:r>
      <w:r w:rsidRPr="000128A7">
        <w:rPr>
          <w:rFonts w:asciiTheme="majorBidi" w:hAnsiTheme="majorBidi" w:cstheme="majorBidi"/>
          <w:lang w:val="et-EE"/>
        </w:rPr>
        <w:tab/>
        <w:t>kui te põete maksahaigust.</w:t>
      </w:r>
    </w:p>
    <w:p w14:paraId="0EA6F5FA" w14:textId="76D23E62" w:rsidR="002B69F5"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t>-</w:t>
      </w:r>
      <w:r w:rsidRPr="000128A7">
        <w:rPr>
          <w:rFonts w:asciiTheme="majorBidi" w:hAnsiTheme="majorBidi" w:cstheme="majorBidi"/>
          <w:lang w:val="et-EE"/>
        </w:rPr>
        <w:tab/>
        <w:t>kui põete rasket neeruhaigust</w:t>
      </w:r>
      <w:r w:rsidR="002B69F5" w:rsidRPr="000128A7">
        <w:rPr>
          <w:rFonts w:asciiTheme="majorBidi" w:hAnsiTheme="majorBidi" w:cstheme="majorBidi"/>
          <w:lang w:val="et-EE"/>
        </w:rPr>
        <w:t>.</w:t>
      </w:r>
    </w:p>
    <w:p w14:paraId="3E7DAFB0" w14:textId="2E159C30" w:rsidR="002B69F5"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t>-</w:t>
      </w:r>
      <w:r w:rsidRPr="000128A7">
        <w:rPr>
          <w:rFonts w:asciiTheme="majorBidi" w:hAnsiTheme="majorBidi" w:cstheme="majorBidi"/>
          <w:lang w:val="et-EE"/>
        </w:rPr>
        <w:tab/>
        <w:t xml:space="preserve">kui te kasutate või olete viimase 14 päeva jooksul kasutanud teist depressioonivastast ravimit, mida teatakse kui monoamiini oksüdaasi inhibiitorit (MAOI) (vt “Muud ravimid ja Duloxetine </w:t>
      </w:r>
      <w:r w:rsidR="007A2B7F">
        <w:rPr>
          <w:rFonts w:asciiTheme="majorBidi" w:hAnsiTheme="majorBidi" w:cstheme="majorBidi"/>
          <w:lang w:val="et-EE"/>
        </w:rPr>
        <w:t>Viatris</w:t>
      </w:r>
      <w:r w:rsidRPr="000128A7">
        <w:rPr>
          <w:rFonts w:asciiTheme="majorBidi" w:hAnsiTheme="majorBidi" w:cstheme="majorBidi"/>
          <w:lang w:val="et-EE"/>
        </w:rPr>
        <w:t>”).</w:t>
      </w:r>
    </w:p>
    <w:p w14:paraId="2D1562D0" w14:textId="77777777" w:rsidR="00D07FBA"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t>-</w:t>
      </w:r>
      <w:r w:rsidRPr="000128A7">
        <w:rPr>
          <w:rFonts w:asciiTheme="majorBidi" w:hAnsiTheme="majorBidi" w:cstheme="majorBidi"/>
          <w:lang w:val="et-EE"/>
        </w:rPr>
        <w:tab/>
        <w:t>kui te kasutate fluvoksamiini, mida tavaliselt kasutatakse depressiooni raviks, tsiprofloksatsiini või enoksatsiini, mida kasutatakse mõnede põletike raviks.</w:t>
      </w:r>
    </w:p>
    <w:p w14:paraId="287C94C3" w14:textId="0E15B422" w:rsidR="00D07FBA" w:rsidRPr="000128A7" w:rsidRDefault="00FA76F1" w:rsidP="00947FA7">
      <w:pPr>
        <w:ind w:left="567" w:hanging="567"/>
        <w:rPr>
          <w:rFonts w:asciiTheme="majorBidi" w:hAnsiTheme="majorBidi" w:cstheme="majorBidi"/>
          <w:lang w:val="et-EE"/>
        </w:rPr>
      </w:pPr>
      <w:r w:rsidRPr="000128A7">
        <w:rPr>
          <w:rFonts w:asciiTheme="majorBidi" w:hAnsiTheme="majorBidi" w:cstheme="majorBidi"/>
          <w:lang w:val="et-EE"/>
        </w:rPr>
        <w:lastRenderedPageBreak/>
        <w:t>-</w:t>
      </w:r>
      <w:r w:rsidRPr="000128A7">
        <w:rPr>
          <w:rFonts w:asciiTheme="majorBidi" w:hAnsiTheme="majorBidi" w:cstheme="majorBidi"/>
          <w:lang w:val="et-EE"/>
        </w:rPr>
        <w:tab/>
        <w:t xml:space="preserve">kui te kasutate duloksetiini sisaldavat ravimit (vt „Muud ravimid ja Duloxetine </w:t>
      </w:r>
      <w:r w:rsidR="007A2B7F">
        <w:rPr>
          <w:rFonts w:asciiTheme="majorBidi" w:hAnsiTheme="majorBidi" w:cstheme="majorBidi"/>
          <w:lang w:val="et-EE"/>
        </w:rPr>
        <w:t>Viatris</w:t>
      </w:r>
      <w:r w:rsidRPr="000128A7">
        <w:rPr>
          <w:rFonts w:asciiTheme="majorBidi" w:hAnsiTheme="majorBidi" w:cstheme="majorBidi"/>
          <w:lang w:val="et-EE"/>
        </w:rPr>
        <w:t>“)</w:t>
      </w:r>
    </w:p>
    <w:p w14:paraId="0502AC6B" w14:textId="77777777" w:rsidR="00947FA7" w:rsidRPr="000128A7" w:rsidRDefault="00947FA7" w:rsidP="00947FA7">
      <w:pPr>
        <w:rPr>
          <w:rFonts w:asciiTheme="majorBidi" w:hAnsiTheme="majorBidi" w:cstheme="majorBidi"/>
          <w:lang w:val="et-EE"/>
        </w:rPr>
      </w:pPr>
    </w:p>
    <w:p w14:paraId="4E63D674" w14:textId="769C7F36" w:rsidR="00D07FBA" w:rsidRPr="000128A7" w:rsidRDefault="00FA76F1" w:rsidP="00947FA7">
      <w:pPr>
        <w:rPr>
          <w:rFonts w:asciiTheme="majorBidi" w:hAnsiTheme="majorBidi" w:cstheme="majorBidi"/>
          <w:lang w:val="et-EE"/>
        </w:rPr>
      </w:pPr>
      <w:r w:rsidRPr="000128A7">
        <w:rPr>
          <w:rFonts w:asciiTheme="majorBidi" w:hAnsiTheme="majorBidi" w:cstheme="majorBidi"/>
          <w:lang w:val="et-EE"/>
        </w:rPr>
        <w:t xml:space="preserve">Kui teil on kõrge vererõhk või südamehaigus, rääkige sellest oma arstiga. Teie arst ütleb Teile, kas tohite Duloxetine </w:t>
      </w:r>
      <w:r w:rsidR="007A2B7F">
        <w:rPr>
          <w:rFonts w:asciiTheme="majorBidi" w:hAnsiTheme="majorBidi" w:cstheme="majorBidi"/>
          <w:lang w:val="et-EE"/>
        </w:rPr>
        <w:t>Viatris’t</w:t>
      </w:r>
      <w:r w:rsidRPr="000128A7">
        <w:rPr>
          <w:rFonts w:asciiTheme="majorBidi" w:hAnsiTheme="majorBidi" w:cstheme="majorBidi"/>
          <w:lang w:val="et-EE"/>
        </w:rPr>
        <w:t xml:space="preserve"> võtta või mitte.</w:t>
      </w:r>
    </w:p>
    <w:p w14:paraId="67270345" w14:textId="77777777" w:rsidR="00D07FBA" w:rsidRPr="000128A7" w:rsidRDefault="00D07FBA">
      <w:pPr>
        <w:rPr>
          <w:rFonts w:asciiTheme="majorBidi" w:hAnsiTheme="majorBidi" w:cstheme="majorBidi"/>
          <w:lang w:val="et-EE"/>
        </w:rPr>
      </w:pPr>
    </w:p>
    <w:p w14:paraId="5EB553D1"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t>Hoiatused ja ettevaatusabinõud</w:t>
      </w:r>
    </w:p>
    <w:p w14:paraId="6D5D6C63" w14:textId="00D31581" w:rsidR="00D07FBA" w:rsidRPr="000128A7" w:rsidRDefault="00FA76F1">
      <w:pPr>
        <w:keepNext/>
        <w:rPr>
          <w:rFonts w:asciiTheme="majorBidi" w:hAnsiTheme="majorBidi" w:cstheme="majorBidi"/>
          <w:lang w:val="et-EE"/>
        </w:rPr>
      </w:pPr>
      <w:r w:rsidRPr="000128A7">
        <w:rPr>
          <w:rFonts w:asciiTheme="majorBidi" w:hAnsiTheme="majorBidi" w:cstheme="majorBidi"/>
          <w:lang w:val="et-EE"/>
        </w:rPr>
        <w:t xml:space="preserve">Järgnevalt on toodud põhjused, miks Duloxetine </w:t>
      </w:r>
      <w:r w:rsidR="007A2B7F">
        <w:rPr>
          <w:rFonts w:asciiTheme="majorBidi" w:hAnsiTheme="majorBidi" w:cstheme="majorBidi"/>
          <w:lang w:val="et-EE"/>
        </w:rPr>
        <w:t>Viatris</w:t>
      </w:r>
      <w:r w:rsidRPr="000128A7">
        <w:rPr>
          <w:rFonts w:asciiTheme="majorBidi" w:hAnsiTheme="majorBidi" w:cstheme="majorBidi"/>
          <w:lang w:val="et-EE"/>
        </w:rPr>
        <w:t xml:space="preserve"> võib teile mitte sobida. Rääkige enne Duloxetine </w:t>
      </w:r>
      <w:r w:rsidR="007A2B7F">
        <w:rPr>
          <w:rFonts w:asciiTheme="majorBidi" w:hAnsiTheme="majorBidi" w:cstheme="majorBidi"/>
          <w:lang w:val="et-EE"/>
        </w:rPr>
        <w:t>Viatris’e</w:t>
      </w:r>
      <w:r w:rsidRPr="000128A7">
        <w:rPr>
          <w:rFonts w:asciiTheme="majorBidi" w:hAnsiTheme="majorBidi" w:cstheme="majorBidi"/>
          <w:lang w:val="et-EE"/>
        </w:rPr>
        <w:t xml:space="preserve"> võtmist oma arstiga, kui:</w:t>
      </w:r>
    </w:p>
    <w:p w14:paraId="34140EA6" w14:textId="30FD6CAD"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 xml:space="preserve">te võtate ravimeid depressiooni raviks või ravimeid, mida tuntakse opioididena ning mida kasutatakse valu leevendamiseks </w:t>
      </w:r>
      <w:r w:rsidR="00D34A7F" w:rsidRPr="000128A7">
        <w:rPr>
          <w:rFonts w:asciiTheme="majorBidi" w:hAnsiTheme="majorBidi" w:cstheme="majorBidi"/>
          <w:lang w:val="et-EE"/>
        </w:rPr>
        <w:t>või</w:t>
      </w:r>
      <w:r w:rsidRPr="000128A7">
        <w:rPr>
          <w:rFonts w:asciiTheme="majorBidi" w:hAnsiTheme="majorBidi" w:cstheme="majorBidi"/>
          <w:lang w:val="et-EE"/>
        </w:rPr>
        <w:t xml:space="preserve"> (narkootilise) opioidsõltuvuse raviks.</w:t>
      </w:r>
    </w:p>
    <w:p w14:paraId="0082B360" w14:textId="5F6B31CB"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 xml:space="preserve">Nende ravimite kasutamine koos ravimiga Duloxetine </w:t>
      </w:r>
      <w:r w:rsidR="007A2B7F">
        <w:rPr>
          <w:rFonts w:asciiTheme="majorBidi" w:hAnsiTheme="majorBidi" w:cstheme="majorBidi"/>
          <w:lang w:val="et-EE"/>
        </w:rPr>
        <w:t>Viatris</w:t>
      </w:r>
      <w:r w:rsidRPr="000128A7">
        <w:rPr>
          <w:rFonts w:asciiTheme="majorBidi" w:hAnsiTheme="majorBidi" w:cstheme="majorBidi"/>
          <w:lang w:val="et-EE"/>
        </w:rPr>
        <w:t xml:space="preserve"> võib põhjustada serotoniinisündroomi, mis võib olla eluohtlik seisund (vt „Muud ravimid ja Duloxetine </w:t>
      </w:r>
      <w:r w:rsidR="007A2B7F">
        <w:rPr>
          <w:rFonts w:asciiTheme="majorBidi" w:hAnsiTheme="majorBidi" w:cstheme="majorBidi"/>
          <w:lang w:val="et-EE"/>
        </w:rPr>
        <w:t>Viatris</w:t>
      </w:r>
      <w:r w:rsidRPr="000128A7">
        <w:rPr>
          <w:rFonts w:asciiTheme="majorBidi" w:hAnsiTheme="majorBidi" w:cstheme="majorBidi"/>
          <w:lang w:val="et-EE"/>
        </w:rPr>
        <w:t>“).</w:t>
      </w:r>
    </w:p>
    <w:p w14:paraId="31281EC7" w14:textId="77777777"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 xml:space="preserve">te võtate taimset ravimit naistepuna ürti </w:t>
      </w:r>
      <w:r w:rsidRPr="000128A7">
        <w:rPr>
          <w:rFonts w:asciiTheme="majorBidi" w:hAnsiTheme="majorBidi" w:cstheme="majorBidi"/>
          <w:bCs/>
          <w:iCs/>
          <w:lang w:val="et-EE"/>
        </w:rPr>
        <w:t>(</w:t>
      </w:r>
      <w:r w:rsidRPr="000128A7">
        <w:rPr>
          <w:rFonts w:asciiTheme="majorBidi" w:hAnsiTheme="majorBidi" w:cstheme="majorBidi"/>
          <w:bCs/>
          <w:i/>
          <w:iCs/>
          <w:lang w:val="et-EE"/>
        </w:rPr>
        <w:t>Hypericum perforatum</w:t>
      </w:r>
      <w:r w:rsidRPr="000128A7">
        <w:rPr>
          <w:rFonts w:asciiTheme="majorBidi" w:hAnsiTheme="majorBidi" w:cstheme="majorBidi"/>
          <w:bCs/>
          <w:iCs/>
          <w:lang w:val="et-EE"/>
        </w:rPr>
        <w:t>).</w:t>
      </w:r>
    </w:p>
    <w:p w14:paraId="6B3174E9" w14:textId="77777777"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teil on neeruhaigus</w:t>
      </w:r>
    </w:p>
    <w:p w14:paraId="635EF1F6" w14:textId="77777777"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teil on varem esinenud krambihooge</w:t>
      </w:r>
    </w:p>
    <w:p w14:paraId="4C754E65" w14:textId="77777777"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teil on varem esinenud mania</w:t>
      </w:r>
    </w:p>
    <w:p w14:paraId="4B4D6556" w14:textId="77777777"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teil esineb bipolaarne häire</w:t>
      </w:r>
    </w:p>
    <w:p w14:paraId="73357C9D" w14:textId="77777777"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teil esineb silmahaigusi nagu näiteks teatud tüüpi glaukoom (silmasisese rõhu tõus)</w:t>
      </w:r>
    </w:p>
    <w:p w14:paraId="65FA9436" w14:textId="77777777"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teil on varem esinenud veritsushäireid (soodumus verevalumite tekkeks), eriti kui olete rase (vt „Rasedus ja imetamine“)</w:t>
      </w:r>
    </w:p>
    <w:p w14:paraId="5914BB26" w14:textId="77777777"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on oht, et teie naatriumi tase on madal (nt kui te võtate diureetikume, eriti, kui te olete eakas)</w:t>
      </w:r>
    </w:p>
    <w:p w14:paraId="0B5C915A" w14:textId="77777777"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teid ravitakse hetkel mingi muu ravimiga, mis võib tekitada maksakahjustusi.</w:t>
      </w:r>
    </w:p>
    <w:p w14:paraId="7940D66D" w14:textId="2E621C67" w:rsidR="00D07FBA" w:rsidRPr="000128A7" w:rsidRDefault="00FA76F1" w:rsidP="00947FA7">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 xml:space="preserve">te kasutate teisi duloksetiini sisaldavaid ravimeid (vt „Muud ravimid ja Duloxetine </w:t>
      </w:r>
      <w:r w:rsidR="007A2B7F">
        <w:rPr>
          <w:rFonts w:asciiTheme="majorBidi" w:hAnsiTheme="majorBidi" w:cstheme="majorBidi"/>
          <w:lang w:val="et-EE"/>
        </w:rPr>
        <w:t>Viatris</w:t>
      </w:r>
      <w:r w:rsidRPr="000128A7">
        <w:rPr>
          <w:rFonts w:asciiTheme="majorBidi" w:hAnsiTheme="majorBidi" w:cstheme="majorBidi"/>
          <w:lang w:val="et-EE"/>
        </w:rPr>
        <w:t>“)</w:t>
      </w:r>
    </w:p>
    <w:p w14:paraId="476EFE4C" w14:textId="77777777" w:rsidR="00D07FBA" w:rsidRPr="000128A7" w:rsidRDefault="00D07FBA">
      <w:pPr>
        <w:rPr>
          <w:rFonts w:asciiTheme="majorBidi" w:hAnsiTheme="majorBidi" w:cstheme="majorBidi"/>
          <w:lang w:val="et-EE"/>
        </w:rPr>
      </w:pPr>
    </w:p>
    <w:p w14:paraId="081E7644" w14:textId="04E8653A"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võib põhjustada rahutust või suutmatust istuda või paigal seista. Kui Teiega nii juhtub, peaksite sellest arstile rääkima.</w:t>
      </w:r>
    </w:p>
    <w:p w14:paraId="1E0398AD" w14:textId="77777777" w:rsidR="00526C78" w:rsidRPr="000128A7" w:rsidRDefault="00526C78" w:rsidP="00526C78">
      <w:pPr>
        <w:pStyle w:val="BodyText"/>
        <w:rPr>
          <w:rFonts w:asciiTheme="majorBidi" w:hAnsiTheme="majorBidi" w:cstheme="majorBidi"/>
        </w:rPr>
      </w:pPr>
    </w:p>
    <w:p w14:paraId="0B04E0B8" w14:textId="3A48AF83" w:rsidR="00526C78" w:rsidRPr="000128A7" w:rsidRDefault="00526C78" w:rsidP="00526C78">
      <w:pPr>
        <w:pStyle w:val="BodyText"/>
        <w:rPr>
          <w:rFonts w:asciiTheme="majorBidi" w:hAnsiTheme="majorBidi" w:cstheme="majorBidi"/>
        </w:rPr>
      </w:pPr>
      <w:r w:rsidRPr="000128A7">
        <w:rPr>
          <w:rFonts w:asciiTheme="majorBidi" w:hAnsiTheme="majorBidi" w:cstheme="majorBidi"/>
        </w:rPr>
        <w:t>Samuti peate ühendust võtma oma arstiga:</w:t>
      </w:r>
    </w:p>
    <w:p w14:paraId="552DAB57" w14:textId="37D3253F" w:rsidR="00526C78" w:rsidRPr="000128A7" w:rsidRDefault="00526C78" w:rsidP="00526C78">
      <w:pPr>
        <w:pStyle w:val="BodyText"/>
        <w:rPr>
          <w:rFonts w:asciiTheme="majorBidi" w:hAnsiTheme="majorBidi" w:cstheme="majorBidi"/>
        </w:rPr>
      </w:pPr>
      <w:r w:rsidRPr="000128A7">
        <w:rPr>
          <w:rFonts w:asciiTheme="majorBidi" w:hAnsiTheme="majorBidi" w:cstheme="majorBidi"/>
        </w:rPr>
        <w:t>Kui teil tekivad sellised nähud ja sümptomid, nagu rahutus, hallutsinatsioonid, koordinatsioonihäired, kiire südame löögisagedus, kehatemperatuuri tõus, kiired vererõhu muutused, üliaktiivsed refleksid, kõhulahtisus, kooma, iiveldus, oksendamine, sest teil võib olla tekkinud serotoniinisündroom.</w:t>
      </w:r>
    </w:p>
    <w:p w14:paraId="1132A76D" w14:textId="77777777" w:rsidR="00526C78" w:rsidRPr="000128A7" w:rsidRDefault="00526C78" w:rsidP="00526C78">
      <w:pPr>
        <w:pStyle w:val="BodyText"/>
        <w:rPr>
          <w:rFonts w:asciiTheme="majorBidi" w:hAnsiTheme="majorBidi" w:cstheme="majorBidi"/>
        </w:rPr>
      </w:pPr>
    </w:p>
    <w:p w14:paraId="13ABBB37" w14:textId="673B0A6F" w:rsidR="00D07FBA" w:rsidRPr="000128A7" w:rsidRDefault="00526C78" w:rsidP="00526C78">
      <w:pPr>
        <w:pStyle w:val="BodyText"/>
        <w:rPr>
          <w:rFonts w:asciiTheme="majorBidi" w:hAnsiTheme="majorBidi" w:cstheme="majorBidi"/>
        </w:rPr>
      </w:pPr>
      <w:r w:rsidRPr="000128A7">
        <w:rPr>
          <w:rFonts w:asciiTheme="majorBidi" w:hAnsiTheme="majorBidi" w:cstheme="majorBidi"/>
        </w:rPr>
        <w:t>Kõige raskemal kujul avaldunud serotoniinisündroom võib sarnaneda maliigse neuroleptilise sündroomiga (MNS). MNS</w:t>
      </w:r>
      <w:r w:rsidRPr="000128A7">
        <w:rPr>
          <w:rFonts w:asciiTheme="majorBidi" w:hAnsiTheme="majorBidi" w:cstheme="majorBidi"/>
        </w:rPr>
        <w:noBreakHyphen/>
        <w:t>i nähud ja sümptomid võivad olla kombinatsioon palavikust, kiirest südame löögisagedusest, higistamisest, raskekujulisest lihasjäikusest, segasusest, lihasensüümide aktiivsuse suurenemisest (määratav vereanalüüsis).</w:t>
      </w:r>
    </w:p>
    <w:p w14:paraId="5DEA9EE1" w14:textId="77777777" w:rsidR="00526C78" w:rsidRPr="000128A7" w:rsidRDefault="00526C78" w:rsidP="00526C78">
      <w:pPr>
        <w:pStyle w:val="BodyText"/>
        <w:rPr>
          <w:rFonts w:asciiTheme="majorBidi" w:hAnsiTheme="majorBidi" w:cstheme="majorBidi"/>
        </w:rPr>
      </w:pPr>
    </w:p>
    <w:p w14:paraId="3E39DC69" w14:textId="62801253" w:rsidR="00D07FBA" w:rsidRPr="000128A7" w:rsidRDefault="00FA76F1">
      <w:pPr>
        <w:outlineLvl w:val="0"/>
        <w:rPr>
          <w:rFonts w:asciiTheme="majorBidi" w:hAnsiTheme="majorBidi" w:cstheme="majorBidi"/>
          <w:lang w:val="et-EE"/>
        </w:rPr>
      </w:pPr>
      <w:r w:rsidRPr="000128A7">
        <w:rPr>
          <w:rFonts w:asciiTheme="majorBidi" w:hAnsiTheme="majorBidi" w:cstheme="majorBidi"/>
          <w:lang w:val="et-EE"/>
        </w:rPr>
        <w:t xml:space="preserve">Ravimid nagu Duloxetine </w:t>
      </w:r>
      <w:r w:rsidR="007A2B7F">
        <w:rPr>
          <w:rFonts w:asciiTheme="majorBidi" w:hAnsiTheme="majorBidi" w:cstheme="majorBidi"/>
          <w:lang w:val="et-EE"/>
        </w:rPr>
        <w:t>Viatris</w:t>
      </w:r>
      <w:r w:rsidRPr="000128A7">
        <w:rPr>
          <w:rFonts w:asciiTheme="majorBidi" w:hAnsiTheme="majorBidi" w:cstheme="majorBidi"/>
          <w:lang w:val="et-EE"/>
        </w:rPr>
        <w:t xml:space="preserve"> (SSRI/SNRI) võivad põhjustada seksuaalfunktsiooni häirete sümptomeid (vt lõik 4). Mõnikord on need sümptomid püsinud pärast ravi lõpetamist.</w:t>
      </w:r>
    </w:p>
    <w:p w14:paraId="4CC98129" w14:textId="77777777" w:rsidR="00D07FBA" w:rsidRPr="000128A7" w:rsidRDefault="00D07FBA">
      <w:pPr>
        <w:rPr>
          <w:rFonts w:asciiTheme="majorBidi" w:hAnsiTheme="majorBidi" w:cstheme="majorBidi"/>
          <w:lang w:val="et-EE"/>
        </w:rPr>
      </w:pPr>
    </w:p>
    <w:p w14:paraId="696CD3A4"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b/>
          <w:i/>
          <w:lang w:val="et-EE"/>
        </w:rPr>
        <w:t>Suitsiidimõtted ja depressiooni süvenemine või ärevushäire</w:t>
      </w:r>
    </w:p>
    <w:p w14:paraId="0F001AF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Kui Te olete depressioonis ja/või teil esineb ärevushäireid, võib teil mõnikord esineda enesekahjustamise- ja enesetapumõtteid. See võib olla põhjustatud ravi alustamisest antidepressantidega, kuna nende ravimite toime saabumine võtab aega, tavaliselt 2 nädalat, kuid mõnikord ka kauem.</w:t>
      </w:r>
    </w:p>
    <w:p w14:paraId="1216334B"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lang w:val="et-EE"/>
        </w:rPr>
        <w:t>Tõenäoliselt võite Te mõelda järgmisi mõtteid kui:</w:t>
      </w:r>
    </w:p>
    <w:p w14:paraId="78BA905F" w14:textId="77777777" w:rsidR="00D07FBA" w:rsidRPr="000128A7" w:rsidRDefault="00FA76F1" w:rsidP="00610FA0">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Teil on varem olnud enesekahjustamise- või enesetapumõtteid</w:t>
      </w:r>
    </w:p>
    <w:p w14:paraId="28417B55" w14:textId="77777777" w:rsidR="00D07FBA" w:rsidRPr="000128A7" w:rsidRDefault="00FA76F1" w:rsidP="00610FA0">
      <w:pPr>
        <w:numPr>
          <w:ilvl w:val="0"/>
          <w:numId w:val="3"/>
        </w:numPr>
        <w:tabs>
          <w:tab w:val="clear" w:pos="360"/>
        </w:tabs>
        <w:ind w:left="567" w:hanging="567"/>
        <w:rPr>
          <w:rFonts w:asciiTheme="majorBidi" w:hAnsiTheme="majorBidi" w:cstheme="majorBidi"/>
          <w:lang w:val="et-EE"/>
        </w:rPr>
      </w:pPr>
      <w:r w:rsidRPr="000128A7">
        <w:rPr>
          <w:rFonts w:asciiTheme="majorBidi" w:hAnsiTheme="majorBidi" w:cstheme="majorBidi"/>
          <w:lang w:val="et-EE"/>
        </w:rPr>
        <w:t>Te olete noor täiskasvanu. Kliinilistest uuringutest on teada, et antidepressantidega ravitavatel alla 25-aastastel psühhiaatrilise seisundiga täiskasvanutel esineb suurenenud suitsidaalse käitumise oht.</w:t>
      </w:r>
    </w:p>
    <w:p w14:paraId="7325383A" w14:textId="77777777" w:rsidR="00D07FBA" w:rsidRPr="000128A7" w:rsidRDefault="00D07FBA">
      <w:pPr>
        <w:rPr>
          <w:rFonts w:asciiTheme="majorBidi" w:hAnsiTheme="majorBidi" w:cstheme="majorBidi"/>
          <w:b/>
          <w:lang w:val="et-EE"/>
        </w:rPr>
      </w:pPr>
    </w:p>
    <w:p w14:paraId="75EB0CCB" w14:textId="77777777" w:rsidR="00D07FBA" w:rsidRPr="000128A7" w:rsidRDefault="00FA76F1">
      <w:pPr>
        <w:rPr>
          <w:rFonts w:asciiTheme="majorBidi" w:hAnsiTheme="majorBidi" w:cstheme="majorBidi"/>
          <w:lang w:val="et-EE"/>
        </w:rPr>
      </w:pPr>
      <w:r w:rsidRPr="000128A7">
        <w:rPr>
          <w:rFonts w:asciiTheme="majorBidi" w:hAnsiTheme="majorBidi" w:cstheme="majorBidi"/>
          <w:b/>
          <w:lang w:val="et-EE"/>
        </w:rPr>
        <w:t>Kui Teil esineb mingil ajahetkel enesekahjustamise- ja enesetapumõtteid, võtke ühendust oma arstiga või minge kohe haiglasse.</w:t>
      </w:r>
    </w:p>
    <w:p w14:paraId="5556AE2C" w14:textId="77777777" w:rsidR="00D07FBA" w:rsidRPr="000128A7" w:rsidRDefault="00D07FBA">
      <w:pPr>
        <w:rPr>
          <w:rFonts w:asciiTheme="majorBidi" w:hAnsiTheme="majorBidi" w:cstheme="majorBidi"/>
          <w:lang w:val="et-EE"/>
        </w:rPr>
      </w:pPr>
    </w:p>
    <w:p w14:paraId="7964B382" w14:textId="77777777" w:rsidR="00D07FBA" w:rsidRPr="000128A7" w:rsidRDefault="00FA76F1">
      <w:pPr>
        <w:rPr>
          <w:rFonts w:asciiTheme="majorBidi" w:hAnsiTheme="majorBidi" w:cstheme="majorBidi"/>
          <w:i/>
          <w:lang w:val="et-EE"/>
        </w:rPr>
      </w:pPr>
      <w:r w:rsidRPr="000128A7">
        <w:rPr>
          <w:rFonts w:asciiTheme="majorBidi" w:hAnsiTheme="majorBidi" w:cstheme="majorBidi"/>
          <w:lang w:val="et-EE"/>
        </w:rPr>
        <w:t xml:space="preserve">Te võite saada ka abi sellest, kui räägite oma depressioonist või ärevushäirest lähedasele sugulasele või sõbrale ning palute tal lugeda käesolevat infolehte. Te võite küsida temalt ka arvamust selle kohta, kas </w:t>
      </w:r>
      <w:r w:rsidRPr="000128A7">
        <w:rPr>
          <w:rFonts w:asciiTheme="majorBidi" w:hAnsiTheme="majorBidi" w:cstheme="majorBidi"/>
          <w:lang w:val="et-EE"/>
        </w:rPr>
        <w:lastRenderedPageBreak/>
        <w:t>tema arvates on Teie depressioon või ärevushäire halvenenud, või kas see isik tunneb muret Teie käitumises toimunud muutuste üle.</w:t>
      </w:r>
    </w:p>
    <w:p w14:paraId="27478727" w14:textId="77777777" w:rsidR="00D07FBA" w:rsidRPr="000128A7" w:rsidRDefault="00D07FBA">
      <w:pPr>
        <w:pStyle w:val="BodyText"/>
        <w:rPr>
          <w:rFonts w:asciiTheme="majorBidi" w:hAnsiTheme="majorBidi" w:cstheme="majorBidi"/>
        </w:rPr>
      </w:pPr>
    </w:p>
    <w:p w14:paraId="7E189FA2" w14:textId="77777777" w:rsidR="00D07FBA" w:rsidRPr="000128A7" w:rsidRDefault="00FA76F1">
      <w:pPr>
        <w:pStyle w:val="BodyText"/>
        <w:keepNext/>
        <w:rPr>
          <w:rFonts w:asciiTheme="majorBidi" w:hAnsiTheme="majorBidi" w:cstheme="majorBidi"/>
        </w:rPr>
      </w:pPr>
      <w:r w:rsidRPr="000128A7">
        <w:rPr>
          <w:rFonts w:asciiTheme="majorBidi" w:hAnsiTheme="majorBidi" w:cstheme="majorBidi"/>
          <w:b/>
          <w:i/>
        </w:rPr>
        <w:t>Lapsed ja alla 18-aastased noorukidl</w:t>
      </w:r>
    </w:p>
    <w:p w14:paraId="11B0FA19" w14:textId="0F8F8177" w:rsidR="00D07FBA" w:rsidRPr="000128A7" w:rsidRDefault="00FA76F1">
      <w:pPr>
        <w:pStyle w:val="BodyText"/>
        <w:rPr>
          <w:rFonts w:asciiTheme="majorBidi" w:hAnsiTheme="majorBidi" w:cstheme="majorBidi"/>
        </w:rPr>
      </w:pPr>
      <w:r w:rsidRPr="000128A7">
        <w:rPr>
          <w:rFonts w:asciiTheme="majorBidi" w:hAnsiTheme="majorBidi" w:cstheme="majorBidi"/>
        </w:rPr>
        <w:t xml:space="preserve">Duloxetine </w:t>
      </w:r>
      <w:r w:rsidR="007A2B7F">
        <w:rPr>
          <w:rFonts w:asciiTheme="majorBidi" w:hAnsiTheme="majorBidi" w:cstheme="majorBidi"/>
        </w:rPr>
        <w:t>Viatris’t</w:t>
      </w:r>
      <w:r w:rsidRPr="000128A7">
        <w:rPr>
          <w:rFonts w:asciiTheme="majorBidi" w:hAnsiTheme="majorBidi" w:cstheme="majorBidi"/>
        </w:rPr>
        <w:t xml:space="preserve"> ei tohiks kasutada raviks lastel ja alla 18 aasta vanustel noorukitel. Samuti peaksite olema teadlik, et kui alla 18 aasta vanune patsient kasutab sellisest klassist ravimeid, siis esineb suurem risk kõrvaltoimete osas, nagu enesetapukatse, suitsidaalsed mõtted ja vaenulikkus (peamiselt agressiivsus, vastanduv käitumine ja viha). Hoolimata sellest võib arst välja kirjutada Duloxetine </w:t>
      </w:r>
      <w:r w:rsidR="007A2B7F">
        <w:rPr>
          <w:rFonts w:asciiTheme="majorBidi" w:hAnsiTheme="majorBidi" w:cstheme="majorBidi"/>
        </w:rPr>
        <w:t>Viatris’t</w:t>
      </w:r>
      <w:r w:rsidRPr="000128A7">
        <w:rPr>
          <w:rFonts w:asciiTheme="majorBidi" w:hAnsiTheme="majorBidi" w:cstheme="majorBidi"/>
        </w:rPr>
        <w:t xml:space="preserve"> alla 18 aasta vanustele patsientidele, kui ta arvab seda olevat patsiendi huvides. Juhul, kui Teie arst on välja kirjutanud Duloxetine </w:t>
      </w:r>
      <w:r w:rsidR="007A2B7F">
        <w:rPr>
          <w:rFonts w:asciiTheme="majorBidi" w:hAnsiTheme="majorBidi" w:cstheme="majorBidi"/>
        </w:rPr>
        <w:t>Viatris’t</w:t>
      </w:r>
      <w:r w:rsidRPr="000128A7">
        <w:rPr>
          <w:rFonts w:asciiTheme="majorBidi" w:hAnsiTheme="majorBidi" w:cstheme="majorBidi"/>
        </w:rPr>
        <w:t xml:space="preserve"> alla 18 aastasele patsiendile ning Te sooviksite selle üle arutleda, siis pöörduge uuesti oma arsti vastuvõtule. Te peaksite informeerima arsti koheselt, kui Duloxetine </w:t>
      </w:r>
      <w:r w:rsidR="007A2B7F">
        <w:rPr>
          <w:rFonts w:asciiTheme="majorBidi" w:hAnsiTheme="majorBidi" w:cstheme="majorBidi"/>
        </w:rPr>
        <w:t>Viatris’t</w:t>
      </w:r>
      <w:r w:rsidRPr="000128A7">
        <w:rPr>
          <w:rFonts w:asciiTheme="majorBidi" w:hAnsiTheme="majorBidi" w:cstheme="majorBidi"/>
        </w:rPr>
        <w:t xml:space="preserve"> kasutaval alla 18 aastasel patsiendil peaks ilmnema või halvenema mõni eelnimetatud kõrvaltoimetest. Samuti ei ole selles vanuserühmas veel esitatud pikaajalisi ohutusandmeid </w:t>
      </w:r>
      <w:r w:rsidR="00EE7AD0" w:rsidRPr="000128A7">
        <w:rPr>
          <w:rFonts w:asciiTheme="majorBidi" w:hAnsiTheme="majorBidi" w:cstheme="majorBidi"/>
        </w:rPr>
        <w:t xml:space="preserve">Duloxetine </w:t>
      </w:r>
      <w:r w:rsidR="00EE7AD0">
        <w:rPr>
          <w:rFonts w:asciiTheme="majorBidi" w:hAnsiTheme="majorBidi" w:cstheme="majorBidi"/>
        </w:rPr>
        <w:t>Viatris’e</w:t>
      </w:r>
      <w:r w:rsidR="00EE7AD0" w:rsidRPr="000128A7">
        <w:rPr>
          <w:rFonts w:asciiTheme="majorBidi" w:hAnsiTheme="majorBidi" w:cstheme="majorBidi"/>
        </w:rPr>
        <w:t xml:space="preserve"> </w:t>
      </w:r>
      <w:r w:rsidR="00214772">
        <w:rPr>
          <w:rFonts w:asciiTheme="majorBidi" w:hAnsiTheme="majorBidi" w:cstheme="majorBidi"/>
        </w:rPr>
        <w:t xml:space="preserve">mõju </w:t>
      </w:r>
      <w:r w:rsidR="00EE7AD0">
        <w:rPr>
          <w:rFonts w:asciiTheme="majorBidi" w:hAnsiTheme="majorBidi" w:cstheme="majorBidi"/>
        </w:rPr>
        <w:t xml:space="preserve">kohta </w:t>
      </w:r>
      <w:r w:rsidRPr="000128A7">
        <w:rPr>
          <w:rFonts w:asciiTheme="majorBidi" w:hAnsiTheme="majorBidi" w:cstheme="majorBidi"/>
        </w:rPr>
        <w:t>kasvu</w:t>
      </w:r>
      <w:r w:rsidR="00214772">
        <w:rPr>
          <w:rFonts w:asciiTheme="majorBidi" w:hAnsiTheme="majorBidi" w:cstheme="majorBidi"/>
        </w:rPr>
        <w:t>le</w:t>
      </w:r>
      <w:r w:rsidRPr="000128A7">
        <w:rPr>
          <w:rFonts w:asciiTheme="majorBidi" w:hAnsiTheme="majorBidi" w:cstheme="majorBidi"/>
        </w:rPr>
        <w:t>, küpsemise</w:t>
      </w:r>
      <w:r w:rsidR="00214772">
        <w:rPr>
          <w:rFonts w:asciiTheme="majorBidi" w:hAnsiTheme="majorBidi" w:cstheme="majorBidi"/>
        </w:rPr>
        <w:t>le</w:t>
      </w:r>
      <w:r w:rsidRPr="000128A7">
        <w:rPr>
          <w:rFonts w:asciiTheme="majorBidi" w:hAnsiTheme="majorBidi" w:cstheme="majorBidi"/>
        </w:rPr>
        <w:t xml:space="preserve"> ning kognitiivse</w:t>
      </w:r>
      <w:r w:rsidR="00214772">
        <w:rPr>
          <w:rFonts w:asciiTheme="majorBidi" w:hAnsiTheme="majorBidi" w:cstheme="majorBidi"/>
        </w:rPr>
        <w:t>le</w:t>
      </w:r>
      <w:r w:rsidRPr="000128A7">
        <w:rPr>
          <w:rFonts w:asciiTheme="majorBidi" w:hAnsiTheme="majorBidi" w:cstheme="majorBidi"/>
        </w:rPr>
        <w:t xml:space="preserve"> ja käitumusliku</w:t>
      </w:r>
      <w:r w:rsidR="00214772">
        <w:rPr>
          <w:rFonts w:asciiTheme="majorBidi" w:hAnsiTheme="majorBidi" w:cstheme="majorBidi"/>
        </w:rPr>
        <w:t>le</w:t>
      </w:r>
      <w:r w:rsidRPr="000128A7">
        <w:rPr>
          <w:rFonts w:asciiTheme="majorBidi" w:hAnsiTheme="majorBidi" w:cstheme="majorBidi"/>
        </w:rPr>
        <w:t xml:space="preserve"> arengu</w:t>
      </w:r>
      <w:r w:rsidR="00214772">
        <w:rPr>
          <w:rFonts w:asciiTheme="majorBidi" w:hAnsiTheme="majorBidi" w:cstheme="majorBidi"/>
        </w:rPr>
        <w:t>le</w:t>
      </w:r>
      <w:r w:rsidRPr="000128A7">
        <w:rPr>
          <w:rFonts w:asciiTheme="majorBidi" w:hAnsiTheme="majorBidi" w:cstheme="majorBidi"/>
        </w:rPr>
        <w:t>.</w:t>
      </w:r>
    </w:p>
    <w:p w14:paraId="4D774874" w14:textId="77777777" w:rsidR="00D07FBA" w:rsidRPr="000128A7" w:rsidRDefault="00D07FBA">
      <w:pPr>
        <w:rPr>
          <w:rFonts w:asciiTheme="majorBidi" w:hAnsiTheme="majorBidi" w:cstheme="majorBidi"/>
          <w:lang w:val="et-EE"/>
        </w:rPr>
      </w:pPr>
    </w:p>
    <w:p w14:paraId="74236CE5" w14:textId="0F667BE3"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t xml:space="preserve">Muud ravimid ja Duloxetine </w:t>
      </w:r>
      <w:r w:rsidR="007A2B7F">
        <w:rPr>
          <w:rFonts w:asciiTheme="majorBidi" w:hAnsiTheme="majorBidi" w:cstheme="majorBidi"/>
          <w:b/>
          <w:lang w:val="et-EE"/>
        </w:rPr>
        <w:t>Viatris</w:t>
      </w:r>
    </w:p>
    <w:p w14:paraId="0E157678"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Teatage oma arstile või apteekrile, kui te võtate või olete hiljuti võtnud või kavatsete võtta mis tahes muid ravimeid.</w:t>
      </w:r>
    </w:p>
    <w:p w14:paraId="686E9502" w14:textId="77777777" w:rsidR="00D07FBA" w:rsidRPr="000128A7" w:rsidRDefault="00D07FBA">
      <w:pPr>
        <w:pStyle w:val="BodyText"/>
        <w:rPr>
          <w:rFonts w:asciiTheme="majorBidi" w:hAnsiTheme="majorBidi" w:cstheme="majorBidi"/>
        </w:rPr>
      </w:pPr>
    </w:p>
    <w:p w14:paraId="75576F80" w14:textId="72C6789F" w:rsidR="00D07FBA" w:rsidRPr="000128A7" w:rsidRDefault="00FA76F1">
      <w:pPr>
        <w:pStyle w:val="BodyText"/>
        <w:rPr>
          <w:rFonts w:asciiTheme="majorBidi" w:hAnsiTheme="majorBidi" w:cstheme="majorBidi"/>
        </w:rPr>
      </w:pPr>
      <w:r w:rsidRPr="000128A7">
        <w:rPr>
          <w:rFonts w:asciiTheme="majorBidi" w:hAnsiTheme="majorBidi" w:cstheme="majorBidi"/>
        </w:rPr>
        <w:t xml:space="preserve">Duloxetine </w:t>
      </w:r>
      <w:r w:rsidR="007A2B7F">
        <w:rPr>
          <w:rFonts w:asciiTheme="majorBidi" w:hAnsiTheme="majorBidi" w:cstheme="majorBidi"/>
        </w:rPr>
        <w:t>Viatris’e</w:t>
      </w:r>
      <w:r w:rsidRPr="000128A7">
        <w:rPr>
          <w:rFonts w:asciiTheme="majorBidi" w:hAnsiTheme="majorBidi" w:cstheme="majorBidi"/>
        </w:rPr>
        <w:t xml:space="preserve"> põhilist toimeainet, duloksetiini, kasutatakse ka teistes ravimpreparaatides mitmete seisundite raviks:</w:t>
      </w:r>
    </w:p>
    <w:p w14:paraId="365D726B" w14:textId="77777777" w:rsidR="00D07FBA" w:rsidRPr="000128A7" w:rsidRDefault="00FA76F1" w:rsidP="00610FA0">
      <w:pPr>
        <w:pStyle w:val="BodyText"/>
        <w:numPr>
          <w:ilvl w:val="0"/>
          <w:numId w:val="9"/>
        </w:numPr>
        <w:ind w:left="567" w:hanging="567"/>
        <w:rPr>
          <w:rFonts w:asciiTheme="majorBidi" w:hAnsiTheme="majorBidi" w:cstheme="majorBidi"/>
        </w:rPr>
      </w:pPr>
      <w:r w:rsidRPr="000128A7">
        <w:rPr>
          <w:rFonts w:asciiTheme="majorBidi" w:hAnsiTheme="majorBidi" w:cstheme="majorBidi"/>
        </w:rPr>
        <w:t>Diabeetiline neuropaatiline valu, depressiooni episoodid, ärevus ja kusepidamatus</w:t>
      </w:r>
    </w:p>
    <w:p w14:paraId="39FB4285" w14:textId="77777777" w:rsidR="00D07FBA" w:rsidRPr="000128A7" w:rsidRDefault="00FA76F1">
      <w:pPr>
        <w:pStyle w:val="BodyText"/>
        <w:rPr>
          <w:rFonts w:asciiTheme="majorBidi" w:hAnsiTheme="majorBidi" w:cstheme="majorBidi"/>
          <w:highlight w:val="yellow"/>
        </w:rPr>
      </w:pPr>
      <w:r w:rsidRPr="000128A7">
        <w:rPr>
          <w:rFonts w:asciiTheme="majorBidi" w:hAnsiTheme="majorBidi" w:cstheme="majorBidi"/>
        </w:rPr>
        <w:t>Rohkem kui ühe sellise ravimi samaaegset kasutamist tuleks vältida. Küsige oma arstilt, kas Te võtate juba teisi ravimeid, mis sisaldavad duloksetiini.</w:t>
      </w:r>
    </w:p>
    <w:p w14:paraId="7733C560" w14:textId="77777777" w:rsidR="00D07FBA" w:rsidRPr="000128A7" w:rsidRDefault="00D07FBA">
      <w:pPr>
        <w:rPr>
          <w:rFonts w:asciiTheme="majorBidi" w:hAnsiTheme="majorBidi" w:cstheme="majorBidi"/>
          <w:highlight w:val="yellow"/>
          <w:lang w:val="et-EE"/>
        </w:rPr>
      </w:pPr>
    </w:p>
    <w:p w14:paraId="1827E4A5" w14:textId="18F22FB1"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Teie arst otsustab, kas te tohite Duloxetine </w:t>
      </w:r>
      <w:r w:rsidR="007A2B7F">
        <w:rPr>
          <w:rFonts w:asciiTheme="majorBidi" w:hAnsiTheme="majorBidi" w:cstheme="majorBidi"/>
          <w:lang w:val="et-EE"/>
        </w:rPr>
        <w:t>Viatris’t</w:t>
      </w:r>
      <w:r w:rsidRPr="000128A7">
        <w:rPr>
          <w:rFonts w:asciiTheme="majorBidi" w:hAnsiTheme="majorBidi" w:cstheme="majorBidi"/>
          <w:lang w:val="et-EE"/>
        </w:rPr>
        <w:t xml:space="preserve"> võtta koos teiste ravimitega. </w:t>
      </w:r>
      <w:r w:rsidRPr="000128A7">
        <w:rPr>
          <w:rFonts w:asciiTheme="majorBidi" w:hAnsiTheme="majorBidi" w:cstheme="majorBidi"/>
          <w:b/>
          <w:lang w:val="et-EE"/>
        </w:rPr>
        <w:t>Enne arstiga konsulteerimist ärge alustage ega lõpetage ühegi ravimi, ka ilma retseptita müüdavate ravimite ning loodustoodete kasutamist.</w:t>
      </w:r>
    </w:p>
    <w:p w14:paraId="4D7B4FA7" w14:textId="77777777" w:rsidR="00D07FBA" w:rsidRPr="000128A7" w:rsidRDefault="00D07FBA">
      <w:pPr>
        <w:rPr>
          <w:rFonts w:asciiTheme="majorBidi" w:hAnsiTheme="majorBidi" w:cstheme="majorBidi"/>
          <w:lang w:val="et-EE"/>
        </w:rPr>
      </w:pPr>
    </w:p>
    <w:p w14:paraId="0EAB9EF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Te peate informeerima oma arsti, kui kasutate mõnda järgnevalt loetletud ravimit:</w:t>
      </w:r>
    </w:p>
    <w:p w14:paraId="68FE801C" w14:textId="77777777" w:rsidR="00D07FBA" w:rsidRPr="000128A7" w:rsidRDefault="00D07FBA">
      <w:pPr>
        <w:rPr>
          <w:rFonts w:asciiTheme="majorBidi" w:hAnsiTheme="majorBidi" w:cstheme="majorBidi"/>
          <w:lang w:val="et-EE"/>
        </w:rPr>
      </w:pPr>
    </w:p>
    <w:p w14:paraId="0685A138" w14:textId="22886B2A" w:rsidR="00D07FBA" w:rsidRPr="000128A7" w:rsidRDefault="00FA76F1">
      <w:pPr>
        <w:rPr>
          <w:rFonts w:asciiTheme="majorBidi" w:hAnsiTheme="majorBidi" w:cstheme="majorBidi"/>
          <w:lang w:val="et-EE"/>
        </w:rPr>
      </w:pPr>
      <w:r w:rsidRPr="000128A7">
        <w:rPr>
          <w:rFonts w:asciiTheme="majorBidi" w:hAnsiTheme="majorBidi" w:cstheme="majorBidi"/>
          <w:b/>
          <w:i/>
          <w:lang w:val="et-EE"/>
        </w:rPr>
        <w:t>Monoamiini oksüdaasi inhibiitorid (MAOI)</w:t>
      </w:r>
      <w:r w:rsidRPr="000128A7">
        <w:rPr>
          <w:rFonts w:asciiTheme="majorBidi" w:hAnsiTheme="majorBidi" w:cstheme="majorBidi"/>
          <w:i/>
          <w:lang w:val="et-EE"/>
        </w:rPr>
        <w:t xml:space="preserve">: </w:t>
      </w:r>
      <w:r w:rsidRPr="000128A7">
        <w:rPr>
          <w:rFonts w:asciiTheme="majorBidi" w:hAnsiTheme="majorBidi" w:cstheme="majorBidi"/>
          <w:lang w:val="et-EE"/>
        </w:rPr>
        <w:t xml:space="preserve">Te ei tohi Duloxetine </w:t>
      </w:r>
      <w:r w:rsidR="007A2B7F">
        <w:rPr>
          <w:rFonts w:asciiTheme="majorBidi" w:hAnsiTheme="majorBidi" w:cstheme="majorBidi"/>
          <w:lang w:val="et-EE"/>
        </w:rPr>
        <w:t>Viatris’t</w:t>
      </w:r>
      <w:r w:rsidRPr="000128A7">
        <w:rPr>
          <w:rFonts w:asciiTheme="majorBidi" w:hAnsiTheme="majorBidi" w:cstheme="majorBidi"/>
          <w:lang w:val="et-EE"/>
        </w:rPr>
        <w:t xml:space="preserve"> kasutada koos MAOI-ga ega enne 14 päeva möödumist pärast MAOI ärajätmist. MAOI-d on näiteks moklobemiid (antidepressant) ja linesoliid (antibiootikum). MAOI kooskasutamine paljude teiste retseptiravimitega, kaasa</w:t>
      </w:r>
      <w:r w:rsidR="00214772">
        <w:rPr>
          <w:rFonts w:asciiTheme="majorBidi" w:hAnsiTheme="majorBidi" w:cstheme="majorBidi"/>
          <w:lang w:val="et-EE"/>
        </w:rPr>
        <w:t xml:space="preserve"> </w:t>
      </w:r>
      <w:r w:rsidRPr="000128A7">
        <w:rPr>
          <w:rFonts w:asciiTheme="majorBidi" w:hAnsiTheme="majorBidi" w:cstheme="majorBidi"/>
          <w:lang w:val="et-EE"/>
        </w:rPr>
        <w:t xml:space="preserve">arvatud Duloxetine </w:t>
      </w:r>
      <w:r w:rsidR="007A2B7F">
        <w:rPr>
          <w:rFonts w:asciiTheme="majorBidi" w:hAnsiTheme="majorBidi" w:cstheme="majorBidi"/>
          <w:lang w:val="et-EE"/>
        </w:rPr>
        <w:t>Viatris</w:t>
      </w:r>
      <w:r w:rsidRPr="000128A7">
        <w:rPr>
          <w:rFonts w:asciiTheme="majorBidi" w:hAnsiTheme="majorBidi" w:cstheme="majorBidi"/>
          <w:lang w:val="et-EE"/>
        </w:rPr>
        <w:t xml:space="preserve">, võib põhjustada tõsiseid või isegi eluohtlikke kõrvaltoimeid. Pärast MAOI ärajätmist ja enne Duloxetine </w:t>
      </w:r>
      <w:r w:rsidR="007A2B7F">
        <w:rPr>
          <w:rFonts w:asciiTheme="majorBidi" w:hAnsiTheme="majorBidi" w:cstheme="majorBidi"/>
          <w:lang w:val="et-EE"/>
        </w:rPr>
        <w:t>Viatris’e</w:t>
      </w:r>
      <w:r w:rsidRPr="000128A7">
        <w:rPr>
          <w:rFonts w:asciiTheme="majorBidi" w:hAnsiTheme="majorBidi" w:cstheme="majorBidi"/>
          <w:lang w:val="et-EE"/>
        </w:rPr>
        <w:t xml:space="preserve"> kasutamist peate te ootama vähemalt 14 päeva. Samuti peate pärast Duloxetine </w:t>
      </w:r>
      <w:r w:rsidR="007A2B7F">
        <w:rPr>
          <w:rFonts w:asciiTheme="majorBidi" w:hAnsiTheme="majorBidi" w:cstheme="majorBidi"/>
          <w:lang w:val="et-EE"/>
        </w:rPr>
        <w:t>Viatris’e</w:t>
      </w:r>
      <w:r w:rsidRPr="000128A7">
        <w:rPr>
          <w:rFonts w:asciiTheme="majorBidi" w:hAnsiTheme="majorBidi" w:cstheme="majorBidi"/>
          <w:lang w:val="et-EE"/>
        </w:rPr>
        <w:t xml:space="preserve"> ärajätmist ootama 5 päeva, enne kui võite võtta MAOI.</w:t>
      </w:r>
    </w:p>
    <w:p w14:paraId="4F869C29" w14:textId="77777777" w:rsidR="00D07FBA" w:rsidRPr="000128A7" w:rsidRDefault="00D07FBA">
      <w:pPr>
        <w:rPr>
          <w:rFonts w:asciiTheme="majorBidi" w:hAnsiTheme="majorBidi" w:cstheme="majorBidi"/>
          <w:lang w:val="et-EE"/>
        </w:rPr>
      </w:pPr>
    </w:p>
    <w:p w14:paraId="7A21C149" w14:textId="77777777" w:rsidR="00D07FBA" w:rsidRPr="000128A7" w:rsidRDefault="00FA76F1">
      <w:pPr>
        <w:rPr>
          <w:rFonts w:asciiTheme="majorBidi" w:hAnsiTheme="majorBidi" w:cstheme="majorBidi"/>
          <w:lang w:val="et-EE"/>
        </w:rPr>
      </w:pPr>
      <w:r w:rsidRPr="000128A7">
        <w:rPr>
          <w:rFonts w:asciiTheme="majorBidi" w:hAnsiTheme="majorBidi" w:cstheme="majorBidi"/>
          <w:b/>
          <w:i/>
          <w:iCs/>
          <w:lang w:val="et-EE"/>
        </w:rPr>
        <w:t xml:space="preserve">Unisust põhjustavad ravimid: </w:t>
      </w:r>
      <w:r w:rsidRPr="000128A7">
        <w:rPr>
          <w:rFonts w:asciiTheme="majorBidi" w:hAnsiTheme="majorBidi" w:cstheme="majorBidi"/>
          <w:lang w:val="et-EE"/>
        </w:rPr>
        <w:t>Nende hulka kuuluvad sellised arsti poolt välja kirjutatud retseptiravimid nagu bensodiasepiinid, tugevad valuvaigistid, psühhoosivastased ravimid, fenobarbitaal ja antihistamiinid.</w:t>
      </w:r>
    </w:p>
    <w:p w14:paraId="7C00F90A" w14:textId="77777777" w:rsidR="00D07FBA" w:rsidRPr="000128A7" w:rsidRDefault="00D07FBA">
      <w:pPr>
        <w:rPr>
          <w:rFonts w:asciiTheme="majorBidi" w:hAnsiTheme="majorBidi" w:cstheme="majorBidi"/>
          <w:lang w:val="et-EE"/>
        </w:rPr>
      </w:pPr>
    </w:p>
    <w:p w14:paraId="4C5EE7A6" w14:textId="6683FFE6" w:rsidR="00D07FBA" w:rsidRPr="000128A7" w:rsidRDefault="00FA76F1">
      <w:pPr>
        <w:rPr>
          <w:rFonts w:asciiTheme="majorBidi" w:hAnsiTheme="majorBidi" w:cstheme="majorBidi"/>
          <w:lang w:val="et-EE"/>
        </w:rPr>
      </w:pPr>
      <w:r w:rsidRPr="000128A7">
        <w:rPr>
          <w:rFonts w:asciiTheme="majorBidi" w:hAnsiTheme="majorBidi" w:cstheme="majorBidi"/>
          <w:b/>
          <w:i/>
          <w:lang w:val="et-EE"/>
        </w:rPr>
        <w:t xml:space="preserve">Ravimid, mis tõstavad serotoniini taset: </w:t>
      </w:r>
      <w:r w:rsidRPr="000128A7">
        <w:rPr>
          <w:rFonts w:asciiTheme="majorBidi" w:hAnsiTheme="majorBidi" w:cstheme="majorBidi"/>
          <w:lang w:val="et-EE"/>
        </w:rPr>
        <w:t xml:space="preserve">Triptaanid, trüptofaan, selektiivsed serotoniini tagasihaarde inhibiitorid SSRI-d (näiteks paroksetiin ja fluoksetiin), serotoniini-noradrenaliini tagasihaarde inhibiitorid SNRI-d (nt venlafaksiin), tritsüklilised antidepressandid (näiteks klomipramiin, amitriptüliin), naistepuna ürt, MAOI-d (nt moklobemiid ja linesoliid), opioidid (nt buprenorfiin, tramadool ja petidiin). Need ravimid võivad tekitada ravimiga Duloxetine </w:t>
      </w:r>
      <w:r w:rsidR="007A2B7F">
        <w:rPr>
          <w:rFonts w:asciiTheme="majorBidi" w:hAnsiTheme="majorBidi" w:cstheme="majorBidi"/>
          <w:lang w:val="et-EE"/>
        </w:rPr>
        <w:t>Viatris</w:t>
      </w:r>
      <w:r w:rsidRPr="000128A7">
        <w:rPr>
          <w:rFonts w:asciiTheme="majorBidi" w:hAnsiTheme="majorBidi" w:cstheme="majorBidi"/>
          <w:lang w:val="et-EE"/>
        </w:rPr>
        <w:t xml:space="preserve"> koostoimeid ja teil võivad esineda sellised sümptomid nagu lihaste, sh silma liigutavate lihaste tahtmatud korrapärased kokkutõmbed, ärritus, hallutsinatsioonid, kooma, liighigistamine, värin, võimendunud refleksid, suurenenud lihasepinge, kehatemperatuur üle 38</w:t>
      </w:r>
      <w:r w:rsidR="00D34A7F" w:rsidRPr="000128A7">
        <w:rPr>
          <w:rFonts w:asciiTheme="majorBidi" w:hAnsiTheme="majorBidi" w:cstheme="majorBidi"/>
          <w:lang w:val="et-EE"/>
        </w:rPr>
        <w:t> </w:t>
      </w:r>
      <w:r w:rsidRPr="000128A7">
        <w:rPr>
          <w:rFonts w:asciiTheme="majorBidi" w:hAnsiTheme="majorBidi" w:cstheme="majorBidi"/>
          <w:lang w:val="et-EE"/>
        </w:rPr>
        <w:t>°C. Kui teil esineb selliseid sümptomeid, pöörduge oma arsti poole, kuna need võivad viidata potentsiaalselt eluohtlikule seisundile, milleks on serotoniinisündroom.</w:t>
      </w:r>
    </w:p>
    <w:p w14:paraId="6FE99E3F" w14:textId="77777777" w:rsidR="00D07FBA" w:rsidRPr="000128A7" w:rsidRDefault="00D07FBA">
      <w:pPr>
        <w:rPr>
          <w:rFonts w:asciiTheme="majorBidi" w:hAnsiTheme="majorBidi" w:cstheme="majorBidi"/>
          <w:lang w:val="et-EE"/>
        </w:rPr>
      </w:pPr>
    </w:p>
    <w:p w14:paraId="7068DA02" w14:textId="77777777" w:rsidR="00D07FBA" w:rsidRPr="000128A7" w:rsidRDefault="00FA76F1">
      <w:pPr>
        <w:rPr>
          <w:rFonts w:asciiTheme="majorBidi" w:hAnsiTheme="majorBidi" w:cstheme="majorBidi"/>
          <w:lang w:val="et-EE"/>
        </w:rPr>
      </w:pPr>
      <w:r w:rsidRPr="000128A7">
        <w:rPr>
          <w:rFonts w:asciiTheme="majorBidi" w:hAnsiTheme="majorBidi" w:cstheme="majorBidi"/>
          <w:b/>
          <w:i/>
          <w:lang w:val="et-EE"/>
        </w:rPr>
        <w:t>Suukaudsed antikoagulandid või trombotsüütide kokkukleepumist takistavad ravimid:</w:t>
      </w:r>
      <w:r w:rsidRPr="000128A7">
        <w:rPr>
          <w:rFonts w:asciiTheme="majorBidi" w:hAnsiTheme="majorBidi" w:cstheme="majorBidi"/>
          <w:i/>
          <w:lang w:val="et-EE"/>
        </w:rPr>
        <w:t xml:space="preserve"> </w:t>
      </w:r>
      <w:r w:rsidRPr="000128A7">
        <w:rPr>
          <w:rFonts w:asciiTheme="majorBidi" w:hAnsiTheme="majorBidi" w:cstheme="majorBidi"/>
          <w:lang w:val="et-EE"/>
        </w:rPr>
        <w:t>Ravimid, mis vedeldavad verd või hoiavad ära verehüübimise. Need ravimid võivad suurendada veritsemise ohtu.</w:t>
      </w:r>
    </w:p>
    <w:p w14:paraId="01807A23" w14:textId="77777777" w:rsidR="00D07FBA" w:rsidRPr="000128A7" w:rsidRDefault="00D07FBA">
      <w:pPr>
        <w:rPr>
          <w:rFonts w:asciiTheme="majorBidi" w:hAnsiTheme="majorBidi" w:cstheme="majorBidi"/>
          <w:lang w:val="et-EE"/>
        </w:rPr>
      </w:pPr>
    </w:p>
    <w:p w14:paraId="38DA4A7C" w14:textId="70FD0BFE"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lastRenderedPageBreak/>
        <w:t xml:space="preserve">Duloxetine </w:t>
      </w:r>
      <w:r w:rsidR="007A2B7F">
        <w:rPr>
          <w:rFonts w:asciiTheme="majorBidi" w:hAnsiTheme="majorBidi" w:cstheme="majorBidi"/>
          <w:b/>
          <w:lang w:val="et-EE"/>
        </w:rPr>
        <w:t>Viatris</w:t>
      </w:r>
      <w:r w:rsidRPr="000128A7">
        <w:rPr>
          <w:rFonts w:asciiTheme="majorBidi" w:hAnsiTheme="majorBidi" w:cstheme="majorBidi"/>
          <w:b/>
          <w:lang w:val="et-EE"/>
        </w:rPr>
        <w:t xml:space="preserve"> koos toidu, joogi ja alkoholiga:</w:t>
      </w:r>
    </w:p>
    <w:p w14:paraId="2968529D" w14:textId="727BE34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Viatris’t</w:t>
      </w:r>
      <w:r w:rsidRPr="000128A7">
        <w:rPr>
          <w:rFonts w:asciiTheme="majorBidi" w:hAnsiTheme="majorBidi" w:cstheme="majorBidi"/>
          <w:lang w:val="et-EE"/>
        </w:rPr>
        <w:t xml:space="preserve"> võib võtta koos toiduga või ilma. Teil tuleb Duloxetine </w:t>
      </w:r>
      <w:r w:rsidR="007A2B7F">
        <w:rPr>
          <w:rFonts w:asciiTheme="majorBidi" w:hAnsiTheme="majorBidi" w:cstheme="majorBidi"/>
          <w:lang w:val="et-EE"/>
        </w:rPr>
        <w:t>Viatris’e</w:t>
      </w:r>
      <w:r w:rsidRPr="000128A7">
        <w:rPr>
          <w:rFonts w:asciiTheme="majorBidi" w:hAnsiTheme="majorBidi" w:cstheme="majorBidi"/>
          <w:lang w:val="et-EE"/>
        </w:rPr>
        <w:t xml:space="preserve"> ravi ajal olla ettevaatlik alkoholi tarbimisega.</w:t>
      </w:r>
    </w:p>
    <w:p w14:paraId="22360EA1" w14:textId="77777777" w:rsidR="00D07FBA" w:rsidRPr="000128A7" w:rsidRDefault="00D07FBA">
      <w:pPr>
        <w:rPr>
          <w:rFonts w:asciiTheme="majorBidi" w:hAnsiTheme="majorBidi" w:cstheme="majorBidi"/>
          <w:lang w:val="et-EE"/>
        </w:rPr>
      </w:pPr>
    </w:p>
    <w:p w14:paraId="0EDBF5CE"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t>Rasedus ja imetamine:</w:t>
      </w:r>
    </w:p>
    <w:p w14:paraId="2771A5F8"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Kui te olete rase, imetate või arvate end olevat rase või kavatsete rasestuda, pidage enne selle ravimi kasutamist nõu oma arsti või apteekriga.</w:t>
      </w:r>
    </w:p>
    <w:p w14:paraId="4DF8F588" w14:textId="6F630631" w:rsidR="00D07FBA" w:rsidRPr="000128A7" w:rsidRDefault="00FA76F1" w:rsidP="00610FA0">
      <w:pPr>
        <w:numPr>
          <w:ilvl w:val="0"/>
          <w:numId w:val="14"/>
        </w:numPr>
        <w:ind w:left="567" w:hanging="567"/>
        <w:rPr>
          <w:rFonts w:asciiTheme="majorBidi" w:hAnsiTheme="majorBidi" w:cstheme="majorBidi"/>
          <w:lang w:val="et-EE"/>
        </w:rPr>
      </w:pPr>
      <w:r w:rsidRPr="000128A7">
        <w:rPr>
          <w:rFonts w:asciiTheme="majorBidi" w:hAnsiTheme="majorBidi" w:cstheme="majorBidi"/>
          <w:lang w:val="et-EE"/>
        </w:rPr>
        <w:t xml:space="preserve">Öelge oma arstile, kui te olete Duloxetine </w:t>
      </w:r>
      <w:r w:rsidR="007A2B7F">
        <w:rPr>
          <w:rFonts w:asciiTheme="majorBidi" w:hAnsiTheme="majorBidi" w:cstheme="majorBidi"/>
          <w:lang w:val="et-EE"/>
        </w:rPr>
        <w:t>Viatris’e</w:t>
      </w:r>
      <w:r w:rsidRPr="000128A7">
        <w:rPr>
          <w:rFonts w:asciiTheme="majorBidi" w:hAnsiTheme="majorBidi" w:cstheme="majorBidi"/>
          <w:lang w:val="et-EE"/>
        </w:rPr>
        <w:t xml:space="preserve"> ravi ajal rasestunud või soovite rasestuda. Enne Duloxetine </w:t>
      </w:r>
      <w:r w:rsidR="007A2B7F">
        <w:rPr>
          <w:rFonts w:asciiTheme="majorBidi" w:hAnsiTheme="majorBidi" w:cstheme="majorBidi"/>
          <w:lang w:val="et-EE"/>
        </w:rPr>
        <w:t>Viatris’e</w:t>
      </w:r>
      <w:r w:rsidRPr="000128A7">
        <w:rPr>
          <w:rFonts w:asciiTheme="majorBidi" w:hAnsiTheme="majorBidi" w:cstheme="majorBidi"/>
          <w:lang w:val="et-EE"/>
        </w:rPr>
        <w:t xml:space="preserve"> kasutamist rääkige oma arstiga võimalikust kasust ja võimalikest riskidest teie sündimata lapsele.</w:t>
      </w:r>
    </w:p>
    <w:p w14:paraId="62F04576" w14:textId="77777777" w:rsidR="00D07FBA" w:rsidRPr="000128A7" w:rsidRDefault="00D07FBA">
      <w:pPr>
        <w:ind w:left="547"/>
        <w:rPr>
          <w:rFonts w:asciiTheme="majorBidi" w:hAnsiTheme="majorBidi" w:cstheme="majorBidi"/>
          <w:lang w:val="et-EE"/>
        </w:rPr>
      </w:pPr>
    </w:p>
    <w:p w14:paraId="36A59EA7" w14:textId="012480BD" w:rsidR="00D07FBA" w:rsidRPr="000128A7" w:rsidRDefault="00FA76F1" w:rsidP="00610FA0">
      <w:pPr>
        <w:numPr>
          <w:ilvl w:val="0"/>
          <w:numId w:val="14"/>
        </w:numPr>
        <w:ind w:left="567" w:hanging="567"/>
        <w:rPr>
          <w:rFonts w:asciiTheme="majorBidi" w:hAnsiTheme="majorBidi" w:cstheme="majorBidi"/>
          <w:lang w:val="et-EE"/>
        </w:rPr>
      </w:pPr>
      <w:r w:rsidRPr="000128A7">
        <w:rPr>
          <w:rFonts w:asciiTheme="majorBidi" w:hAnsiTheme="majorBidi" w:cstheme="majorBidi"/>
          <w:lang w:val="et-EE"/>
        </w:rPr>
        <w:t xml:space="preserve">Veenduge, et teie ämmaemand ja/või arst teavad, et kasutate Duloxetine </w:t>
      </w:r>
      <w:r w:rsidR="007A2B7F">
        <w:rPr>
          <w:rFonts w:asciiTheme="majorBidi" w:hAnsiTheme="majorBidi" w:cstheme="majorBidi"/>
          <w:lang w:val="et-EE"/>
        </w:rPr>
        <w:t>Viatris’t</w:t>
      </w:r>
      <w:r w:rsidRPr="000128A7">
        <w:rPr>
          <w:rFonts w:asciiTheme="majorBidi" w:hAnsiTheme="majorBidi" w:cstheme="majorBidi"/>
          <w:lang w:val="et-EE"/>
        </w:rPr>
        <w:t>. Võttes sarnaseid ravimeid (SSRId) võib beebil suureneda tõsise seisundi tekkevõimalus. Seda nimetatakse vastsündinu püsivaks pulmonaarseks hüpertensiooniks, mistõttu teie beebi hingab kiiresti ja muutub sinakaks. Need sümptomid tekivad tavaliselt esimese 24 tunni jooksul pärast lapse sündi. Kui see peaks juhtuma, peate te otsekohe võtma oma ämmaemanda ja/või arstiga ühendust.</w:t>
      </w:r>
    </w:p>
    <w:p w14:paraId="0AC43DE5" w14:textId="77777777" w:rsidR="00D07FBA" w:rsidRPr="000128A7" w:rsidRDefault="00D07FBA">
      <w:pPr>
        <w:widowControl w:val="0"/>
        <w:rPr>
          <w:rFonts w:asciiTheme="majorBidi" w:hAnsiTheme="majorBidi" w:cstheme="majorBidi"/>
          <w:lang w:val="et-EE"/>
        </w:rPr>
      </w:pPr>
    </w:p>
    <w:p w14:paraId="258729C6" w14:textId="65A179EF" w:rsidR="00D07FBA" w:rsidRPr="000128A7" w:rsidRDefault="00FA76F1" w:rsidP="00610FA0">
      <w:pPr>
        <w:numPr>
          <w:ilvl w:val="0"/>
          <w:numId w:val="14"/>
        </w:numPr>
        <w:ind w:left="567" w:hanging="567"/>
        <w:rPr>
          <w:rFonts w:asciiTheme="majorBidi" w:hAnsiTheme="majorBidi" w:cstheme="majorBidi"/>
          <w:lang w:val="et-EE"/>
        </w:rPr>
      </w:pPr>
      <w:r w:rsidRPr="000128A7">
        <w:rPr>
          <w:rFonts w:asciiTheme="majorBidi" w:hAnsiTheme="majorBidi" w:cstheme="majorBidi"/>
          <w:lang w:val="et-EE"/>
        </w:rPr>
        <w:t xml:space="preserve">Kui te võtate Duloxetine </w:t>
      </w:r>
      <w:r w:rsidR="007A2B7F">
        <w:rPr>
          <w:rFonts w:asciiTheme="majorBidi" w:hAnsiTheme="majorBidi" w:cstheme="majorBidi"/>
          <w:lang w:val="et-EE"/>
        </w:rPr>
        <w:t>Viatris’t</w:t>
      </w:r>
      <w:r w:rsidRPr="000128A7">
        <w:rPr>
          <w:rFonts w:asciiTheme="majorBidi" w:hAnsiTheme="majorBidi" w:cstheme="majorBidi"/>
          <w:lang w:val="et-EE"/>
        </w:rPr>
        <w:t xml:space="preserve"> üsna raseduse lõpus, võivad teie lapsel sündides olla mõned sümptomid. Need algavad tavaliselt sündides või mõne päeva jooksul pärast lapse sündi. Nende sümptomite hulka võib kuuluda lõdvad lihased, värisemine, närvilisus, võimetus korralikult toitu imeda, hingamisraskused ja tõmblused. Kui teie lapsel on pärast sündimist mõni nendest sümptomitest või kui te olete lapse tervisliku seisundi pärast mures, pöörduge oma ämmaemanda ja/või arsti poole, kes oskavad teile nõu anda.</w:t>
      </w:r>
    </w:p>
    <w:p w14:paraId="4D5A5184" w14:textId="77777777" w:rsidR="00D07FBA" w:rsidRPr="000128A7" w:rsidRDefault="00D07FBA">
      <w:pPr>
        <w:rPr>
          <w:rFonts w:asciiTheme="majorBidi" w:hAnsiTheme="majorBidi" w:cstheme="majorBidi"/>
          <w:lang w:val="et-EE"/>
        </w:rPr>
      </w:pPr>
    </w:p>
    <w:p w14:paraId="23F0C393" w14:textId="7F2A030C" w:rsidR="00DA7AE5" w:rsidRPr="000128A7" w:rsidRDefault="00FA76F1" w:rsidP="00610FA0">
      <w:pPr>
        <w:numPr>
          <w:ilvl w:val="0"/>
          <w:numId w:val="20"/>
        </w:numPr>
        <w:tabs>
          <w:tab w:val="left" w:pos="567"/>
        </w:tabs>
        <w:suppressAutoHyphens/>
        <w:ind w:left="567" w:hanging="567"/>
        <w:rPr>
          <w:rFonts w:asciiTheme="majorBidi" w:eastAsia="Times New Roman" w:hAnsiTheme="majorBidi" w:cstheme="majorBidi"/>
          <w:lang w:val="et-EE" w:eastAsia="ar-SA"/>
        </w:rPr>
      </w:pPr>
      <w:r w:rsidRPr="000128A7">
        <w:rPr>
          <w:rFonts w:asciiTheme="majorBidi" w:hAnsiTheme="majorBidi" w:cstheme="majorBidi"/>
          <w:lang w:val="et-EE"/>
        </w:rPr>
        <w:t xml:space="preserve">Kui te võtate Duloxetine </w:t>
      </w:r>
      <w:r w:rsidR="007A2B7F">
        <w:rPr>
          <w:rFonts w:asciiTheme="majorBidi" w:hAnsiTheme="majorBidi" w:cstheme="majorBidi"/>
          <w:lang w:val="et-EE"/>
        </w:rPr>
        <w:t>Viatris’t</w:t>
      </w:r>
      <w:r w:rsidRPr="000128A7">
        <w:rPr>
          <w:rFonts w:asciiTheme="majorBidi" w:hAnsiTheme="majorBidi" w:cstheme="majorBidi"/>
          <w:lang w:val="et-EE"/>
        </w:rPr>
        <w:t xml:space="preserve"> raseduse lõpupoole, esineb vahetult pärast sünnitust suurem risk ülemäärase tupeverejooksu tekkeks, eriti kui teil on varem esinenud veritsushäireid. Teie arst või ämmaemand peab teadma, et võtate duloksetiini, et ta saaks teile vajalikku nõu anda.</w:t>
      </w:r>
    </w:p>
    <w:p w14:paraId="668BB731" w14:textId="77777777" w:rsidR="00DA7AE5" w:rsidRPr="000128A7" w:rsidRDefault="00DA7AE5" w:rsidP="00DA7AE5">
      <w:pPr>
        <w:pStyle w:val="ListParagraph"/>
        <w:ind w:left="0"/>
        <w:rPr>
          <w:rFonts w:asciiTheme="majorBidi" w:hAnsiTheme="majorBidi" w:cstheme="majorBidi"/>
          <w:lang w:val="et-EE"/>
        </w:rPr>
      </w:pPr>
    </w:p>
    <w:p w14:paraId="1CF624D3" w14:textId="38577B95" w:rsidR="00D07FBA" w:rsidRPr="000128A7" w:rsidRDefault="00DA7AE5" w:rsidP="00610FA0">
      <w:pPr>
        <w:numPr>
          <w:ilvl w:val="0"/>
          <w:numId w:val="19"/>
        </w:numPr>
        <w:tabs>
          <w:tab w:val="left" w:pos="567"/>
        </w:tabs>
        <w:suppressAutoHyphens/>
        <w:ind w:left="567" w:hanging="567"/>
        <w:rPr>
          <w:rFonts w:asciiTheme="majorBidi" w:eastAsia="Times New Roman" w:hAnsiTheme="majorBidi" w:cstheme="majorBidi"/>
          <w:lang w:val="et-EE" w:eastAsia="ar-SA"/>
        </w:rPr>
      </w:pPr>
      <w:r w:rsidRPr="000128A7">
        <w:rPr>
          <w:rFonts w:asciiTheme="majorBidi" w:hAnsiTheme="majorBidi" w:cstheme="majorBidi"/>
          <w:lang w:val="et-EE"/>
        </w:rPr>
        <w:t>Olemasolevad andmed</w:t>
      </w:r>
      <w:r w:rsidR="0075113B" w:rsidRPr="000128A7">
        <w:rPr>
          <w:rFonts w:asciiTheme="majorBidi" w:hAnsiTheme="majorBidi" w:cstheme="majorBidi"/>
          <w:lang w:val="et-EE"/>
        </w:rPr>
        <w:t xml:space="preserve"> duloksetiini</w:t>
      </w:r>
      <w:r w:rsidRPr="000128A7">
        <w:rPr>
          <w:rFonts w:asciiTheme="majorBidi" w:hAnsiTheme="majorBidi" w:cstheme="majorBidi"/>
          <w:lang w:val="et-EE"/>
        </w:rPr>
        <w:t xml:space="preserve"> kasutamise kohta esimesel kolmel raseduskuul ei näita väärarengute riski üldist suurenemist lapsel. Kui Duloxetine </w:t>
      </w:r>
      <w:r w:rsidR="007A2B7F">
        <w:rPr>
          <w:rFonts w:asciiTheme="majorBidi" w:hAnsiTheme="majorBidi" w:cstheme="majorBidi"/>
          <w:lang w:val="et-EE"/>
        </w:rPr>
        <w:t>Viatris’t</w:t>
      </w:r>
      <w:r w:rsidRPr="000128A7">
        <w:rPr>
          <w:rFonts w:asciiTheme="majorBidi" w:hAnsiTheme="majorBidi" w:cstheme="majorBidi"/>
          <w:lang w:val="et-EE"/>
        </w:rPr>
        <w:t xml:space="preserve"> võetakse raseduse teises pooles, võib suureneda enneaegse sünnituse oht (6 enneaegselt sündinud lapse lisandumine iga 100 naise kohta, kes võtavad</w:t>
      </w:r>
      <w:r w:rsidR="0075113B" w:rsidRPr="000128A7">
        <w:rPr>
          <w:rFonts w:asciiTheme="majorBidi" w:hAnsiTheme="majorBidi" w:cstheme="majorBidi"/>
          <w:lang w:val="et-EE"/>
        </w:rPr>
        <w:t xml:space="preserve"> duloksetiini</w:t>
      </w:r>
      <w:r w:rsidRPr="000128A7">
        <w:rPr>
          <w:rFonts w:asciiTheme="majorBidi" w:hAnsiTheme="majorBidi" w:cstheme="majorBidi"/>
          <w:lang w:val="et-EE"/>
        </w:rPr>
        <w:t xml:space="preserve"> raseduse teises pooles), enamasti 35. kuni 36. rasedusnädalal.</w:t>
      </w:r>
    </w:p>
    <w:p w14:paraId="29EF6D66" w14:textId="77777777" w:rsidR="00D07FBA" w:rsidRPr="000128A7" w:rsidRDefault="00D07FBA">
      <w:pPr>
        <w:rPr>
          <w:rFonts w:asciiTheme="majorBidi" w:hAnsiTheme="majorBidi" w:cstheme="majorBidi"/>
          <w:lang w:val="et-EE"/>
        </w:rPr>
      </w:pPr>
    </w:p>
    <w:p w14:paraId="6144A51D" w14:textId="4465A773" w:rsidR="00D07FBA" w:rsidRPr="000128A7" w:rsidRDefault="00FA76F1" w:rsidP="00610FA0">
      <w:pPr>
        <w:numPr>
          <w:ilvl w:val="0"/>
          <w:numId w:val="9"/>
        </w:numPr>
        <w:ind w:left="567" w:hanging="567"/>
        <w:rPr>
          <w:rFonts w:asciiTheme="majorBidi" w:hAnsiTheme="majorBidi" w:cstheme="majorBidi"/>
          <w:lang w:val="et-EE"/>
        </w:rPr>
      </w:pPr>
      <w:r w:rsidRPr="000128A7">
        <w:rPr>
          <w:rFonts w:asciiTheme="majorBidi" w:hAnsiTheme="majorBidi" w:cstheme="majorBidi"/>
          <w:lang w:val="et-EE"/>
        </w:rPr>
        <w:t xml:space="preserve">Öelge oma arstile, kui te toidate last rinnapiimaga. Imetamise ajal ei ole Duloxetine </w:t>
      </w:r>
      <w:r w:rsidR="007A2B7F">
        <w:rPr>
          <w:rFonts w:asciiTheme="majorBidi" w:hAnsiTheme="majorBidi" w:cstheme="majorBidi"/>
          <w:lang w:val="et-EE"/>
        </w:rPr>
        <w:t>Viatris’e</w:t>
      </w:r>
      <w:r w:rsidRPr="000128A7">
        <w:rPr>
          <w:rFonts w:asciiTheme="majorBidi" w:hAnsiTheme="majorBidi" w:cstheme="majorBidi"/>
          <w:lang w:val="et-EE"/>
        </w:rPr>
        <w:t xml:space="preserve"> kasutamine soovitatav. Te peaksite konsulteerima arsti või apteekriga.</w:t>
      </w:r>
    </w:p>
    <w:p w14:paraId="217F392E" w14:textId="77777777" w:rsidR="00D07FBA" w:rsidRPr="000128A7" w:rsidRDefault="00D07FBA">
      <w:pPr>
        <w:rPr>
          <w:rFonts w:asciiTheme="majorBidi" w:hAnsiTheme="majorBidi" w:cstheme="majorBidi"/>
          <w:lang w:val="et-EE"/>
        </w:rPr>
      </w:pPr>
    </w:p>
    <w:p w14:paraId="28C165EA"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t>Autojuhtimine ja masinatega töötamine:</w:t>
      </w:r>
    </w:p>
    <w:p w14:paraId="1E6F916F" w14:textId="470E8AC4"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võib tekitada unisust või uimasust. Ärge juhtige autot ega käsitsege masinaid või mehhanisme enne, kui te ei tea, kuidas Duloxetine </w:t>
      </w:r>
      <w:r w:rsidR="007A2B7F">
        <w:rPr>
          <w:rFonts w:asciiTheme="majorBidi" w:hAnsiTheme="majorBidi" w:cstheme="majorBidi"/>
          <w:lang w:val="et-EE"/>
        </w:rPr>
        <w:t>Viatris</w:t>
      </w:r>
      <w:r w:rsidRPr="000128A7">
        <w:rPr>
          <w:rFonts w:asciiTheme="majorBidi" w:hAnsiTheme="majorBidi" w:cstheme="majorBidi"/>
          <w:lang w:val="et-EE"/>
        </w:rPr>
        <w:t xml:space="preserve"> teile mõjub.</w:t>
      </w:r>
    </w:p>
    <w:p w14:paraId="392B177B" w14:textId="77777777" w:rsidR="00D07FBA" w:rsidRPr="000128A7" w:rsidRDefault="00D07FBA">
      <w:pPr>
        <w:pStyle w:val="Style1"/>
        <w:rPr>
          <w:rFonts w:asciiTheme="majorBidi" w:hAnsiTheme="majorBidi" w:cstheme="majorBidi"/>
          <w:lang w:val="et-EE"/>
        </w:rPr>
      </w:pPr>
    </w:p>
    <w:p w14:paraId="4530A073" w14:textId="13EE5FC4" w:rsidR="00D07FBA" w:rsidRPr="000128A7" w:rsidRDefault="00FA76F1">
      <w:pPr>
        <w:pStyle w:val="Style1"/>
        <w:keepNext/>
        <w:rPr>
          <w:rFonts w:asciiTheme="majorBidi" w:hAnsiTheme="majorBidi" w:cstheme="majorBidi"/>
          <w:bCs/>
          <w:lang w:val="et-EE"/>
        </w:rPr>
      </w:pPr>
      <w:r w:rsidRPr="000128A7">
        <w:rPr>
          <w:rFonts w:asciiTheme="majorBidi" w:hAnsiTheme="majorBidi" w:cstheme="majorBidi"/>
          <w:b/>
          <w:lang w:val="et-EE"/>
        </w:rPr>
        <w:t xml:space="preserve">Duloxetine </w:t>
      </w:r>
      <w:r w:rsidR="007A2B7F">
        <w:rPr>
          <w:rFonts w:asciiTheme="majorBidi" w:hAnsiTheme="majorBidi" w:cstheme="majorBidi"/>
          <w:b/>
          <w:lang w:val="et-EE"/>
        </w:rPr>
        <w:t>Viatris</w:t>
      </w:r>
      <w:r w:rsidRPr="000128A7">
        <w:rPr>
          <w:rFonts w:asciiTheme="majorBidi" w:hAnsiTheme="majorBidi" w:cstheme="majorBidi"/>
          <w:b/>
          <w:bCs/>
          <w:lang w:val="et-EE"/>
        </w:rPr>
        <w:t xml:space="preserve"> sisaldab</w:t>
      </w:r>
      <w:r w:rsidRPr="000128A7">
        <w:rPr>
          <w:rFonts w:asciiTheme="majorBidi" w:hAnsiTheme="majorBidi" w:cstheme="majorBidi"/>
          <w:bCs/>
          <w:lang w:val="et-EE"/>
        </w:rPr>
        <w:t xml:space="preserve"> </w:t>
      </w:r>
      <w:r w:rsidRPr="000128A7">
        <w:rPr>
          <w:rFonts w:asciiTheme="majorBidi" w:hAnsiTheme="majorBidi" w:cstheme="majorBidi"/>
          <w:b/>
          <w:bCs/>
          <w:lang w:val="et-EE"/>
        </w:rPr>
        <w:t>sahharoosi ja naatriumi</w:t>
      </w:r>
      <w:r w:rsidRPr="000128A7">
        <w:rPr>
          <w:rFonts w:asciiTheme="majorBidi" w:hAnsiTheme="majorBidi" w:cstheme="majorBidi"/>
          <w:bCs/>
          <w:lang w:val="et-EE"/>
        </w:rPr>
        <w:t>.</w:t>
      </w:r>
    </w:p>
    <w:p w14:paraId="758842A7" w14:textId="77777777" w:rsidR="00D07FBA" w:rsidRPr="000128A7" w:rsidRDefault="00FA76F1">
      <w:pPr>
        <w:pStyle w:val="Style1"/>
        <w:rPr>
          <w:rFonts w:asciiTheme="majorBidi" w:hAnsiTheme="majorBidi" w:cstheme="majorBidi"/>
          <w:bCs/>
          <w:lang w:val="et-EE"/>
        </w:rPr>
      </w:pPr>
      <w:r w:rsidRPr="000128A7">
        <w:rPr>
          <w:rFonts w:asciiTheme="majorBidi" w:hAnsiTheme="majorBidi" w:cstheme="majorBidi"/>
          <w:bCs/>
          <w:lang w:val="et-EE"/>
        </w:rPr>
        <w:t>Kui arst on teile öelnud, et te ei talu teatud suhkruid, peate te enne ravimi kasutamist konsulteerima arstiga.</w:t>
      </w:r>
    </w:p>
    <w:p w14:paraId="0771E992"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Ravim sisaldab vähem kui 1 mmol (23 mg) naatriumi ühes kapslis, see tähendab põhimõtteliselt „naatriumivaba“.</w:t>
      </w:r>
    </w:p>
    <w:p w14:paraId="381A44E8" w14:textId="77777777" w:rsidR="00D07FBA" w:rsidRPr="000128A7" w:rsidRDefault="00D07FBA">
      <w:pPr>
        <w:rPr>
          <w:rFonts w:asciiTheme="majorBidi" w:hAnsiTheme="majorBidi" w:cstheme="majorBidi"/>
          <w:lang w:val="et-EE"/>
        </w:rPr>
      </w:pPr>
    </w:p>
    <w:p w14:paraId="62D23AF7" w14:textId="77777777" w:rsidR="00D07FBA" w:rsidRPr="000128A7" w:rsidRDefault="00D07FBA">
      <w:pPr>
        <w:ind w:left="567" w:hanging="567"/>
        <w:rPr>
          <w:rFonts w:asciiTheme="majorBidi" w:hAnsiTheme="majorBidi" w:cstheme="majorBidi"/>
          <w:lang w:val="et-EE"/>
        </w:rPr>
      </w:pPr>
    </w:p>
    <w:p w14:paraId="362D08E5" w14:textId="3CBA369F" w:rsidR="00D07FBA" w:rsidRPr="000128A7" w:rsidRDefault="00FA76F1" w:rsidP="00610FA0">
      <w:pPr>
        <w:keepNext/>
        <w:ind w:left="567" w:hanging="567"/>
        <w:rPr>
          <w:rFonts w:asciiTheme="majorBidi" w:hAnsiTheme="majorBidi" w:cstheme="majorBidi"/>
          <w:lang w:val="et-EE"/>
        </w:rPr>
      </w:pPr>
      <w:r w:rsidRPr="000128A7">
        <w:rPr>
          <w:rFonts w:asciiTheme="majorBidi" w:hAnsiTheme="majorBidi" w:cstheme="majorBidi"/>
          <w:b/>
          <w:lang w:val="et-EE"/>
        </w:rPr>
        <w:t>3.</w:t>
      </w:r>
      <w:r w:rsidRPr="000128A7">
        <w:rPr>
          <w:rFonts w:asciiTheme="majorBidi" w:hAnsiTheme="majorBidi" w:cstheme="majorBidi"/>
          <w:b/>
          <w:lang w:val="et-EE"/>
        </w:rPr>
        <w:tab/>
        <w:t xml:space="preserve">Kuidas Duloxetine </w:t>
      </w:r>
      <w:r w:rsidR="007A2B7F">
        <w:rPr>
          <w:rFonts w:asciiTheme="majorBidi" w:hAnsiTheme="majorBidi" w:cstheme="majorBidi"/>
          <w:b/>
          <w:lang w:val="et-EE"/>
        </w:rPr>
        <w:t>Viatris’t</w:t>
      </w:r>
      <w:r w:rsidRPr="000128A7">
        <w:rPr>
          <w:rFonts w:asciiTheme="majorBidi" w:hAnsiTheme="majorBidi" w:cstheme="majorBidi"/>
          <w:b/>
          <w:lang w:val="et-EE"/>
        </w:rPr>
        <w:t xml:space="preserve"> võtta</w:t>
      </w:r>
    </w:p>
    <w:p w14:paraId="78BB19FF" w14:textId="77777777" w:rsidR="00D07FBA" w:rsidRPr="000128A7" w:rsidRDefault="00D07FBA">
      <w:pPr>
        <w:keepNext/>
        <w:rPr>
          <w:rFonts w:asciiTheme="majorBidi" w:hAnsiTheme="majorBidi" w:cstheme="majorBidi"/>
          <w:lang w:val="et-EE"/>
        </w:rPr>
      </w:pPr>
    </w:p>
    <w:p w14:paraId="3CE13F8D"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Võtke seda ravimit alati täpselt nii, nagu arst või apteeker on teile selgitanud. Kui te ei ole milleski kindel, pidage nõu oma arsti või apteekriga.</w:t>
      </w:r>
    </w:p>
    <w:p w14:paraId="284FDE10" w14:textId="77777777" w:rsidR="00D07FBA" w:rsidRPr="000128A7" w:rsidRDefault="00D07FBA">
      <w:pPr>
        <w:rPr>
          <w:rFonts w:asciiTheme="majorBidi" w:hAnsiTheme="majorBidi" w:cstheme="majorBidi"/>
          <w:lang w:val="et-EE"/>
        </w:rPr>
      </w:pPr>
    </w:p>
    <w:p w14:paraId="1B06DD7D" w14:textId="4ECE579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on mõeldud suukaudseks kasutamiseks. Kapsel tuleb tervelt alla neelata koos veega.</w:t>
      </w:r>
    </w:p>
    <w:p w14:paraId="716BB76F" w14:textId="77777777" w:rsidR="00D07FBA" w:rsidRPr="000128A7" w:rsidRDefault="00D07FBA">
      <w:pPr>
        <w:rPr>
          <w:rFonts w:asciiTheme="majorBidi" w:hAnsiTheme="majorBidi" w:cstheme="majorBidi"/>
          <w:lang w:val="et-EE"/>
        </w:rPr>
      </w:pPr>
    </w:p>
    <w:p w14:paraId="4C6911EA" w14:textId="77777777" w:rsidR="00D07FBA" w:rsidRPr="000128A7" w:rsidRDefault="00FA76F1">
      <w:pPr>
        <w:keepNext/>
        <w:rPr>
          <w:rFonts w:asciiTheme="majorBidi" w:hAnsiTheme="majorBidi" w:cstheme="majorBidi"/>
          <w:i/>
          <w:lang w:val="et-EE"/>
        </w:rPr>
      </w:pPr>
      <w:r w:rsidRPr="000128A7">
        <w:rPr>
          <w:rFonts w:asciiTheme="majorBidi" w:hAnsiTheme="majorBidi" w:cstheme="majorBidi"/>
          <w:i/>
          <w:lang w:val="et-EE"/>
        </w:rPr>
        <w:lastRenderedPageBreak/>
        <w:t>Depressioon ja diabeetiline neuropaatiline valu:</w:t>
      </w:r>
    </w:p>
    <w:p w14:paraId="75E109C2" w14:textId="5986C94B"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Viatris’e</w:t>
      </w:r>
      <w:r w:rsidRPr="000128A7">
        <w:rPr>
          <w:rFonts w:asciiTheme="majorBidi" w:hAnsiTheme="majorBidi" w:cstheme="majorBidi"/>
          <w:lang w:val="et-EE"/>
        </w:rPr>
        <w:t xml:space="preserve"> tavaline annus on 60 mg üks kord ööpäevas, kuid arst määrab teile teie jaoks sobiva annuse.</w:t>
      </w:r>
    </w:p>
    <w:p w14:paraId="554049D1" w14:textId="77777777" w:rsidR="00D07FBA" w:rsidRPr="000128A7" w:rsidRDefault="00D07FBA">
      <w:pPr>
        <w:rPr>
          <w:rFonts w:asciiTheme="majorBidi" w:hAnsiTheme="majorBidi" w:cstheme="majorBidi"/>
          <w:lang w:val="et-EE"/>
        </w:rPr>
      </w:pPr>
    </w:p>
    <w:p w14:paraId="1E5CB7F6"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i/>
          <w:lang w:val="et-EE"/>
        </w:rPr>
        <w:t>Generaliseerunud ärevushäire:</w:t>
      </w:r>
    </w:p>
    <w:p w14:paraId="660A1475" w14:textId="675FA2FF"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Tavaline Duloxetine </w:t>
      </w:r>
      <w:r w:rsidR="007A2B7F">
        <w:rPr>
          <w:rFonts w:asciiTheme="majorBidi" w:hAnsiTheme="majorBidi" w:cstheme="majorBidi"/>
          <w:lang w:val="et-EE"/>
        </w:rPr>
        <w:t>Viatris’e</w:t>
      </w:r>
      <w:r w:rsidRPr="000128A7">
        <w:rPr>
          <w:rFonts w:asciiTheme="majorBidi" w:hAnsiTheme="majorBidi" w:cstheme="majorBidi"/>
          <w:lang w:val="et-EE"/>
        </w:rPr>
        <w:t xml:space="preserve"> algannus on 30 mg ööpäevas, mida pärast tõstetakse enamikul patsientidel 60 mg-ni ööpäevas. Siiski määrab teile sobiva annuse teie arst. Olenevalt sellest, kuidas te Duloxetine </w:t>
      </w:r>
      <w:r w:rsidR="007A2B7F">
        <w:rPr>
          <w:rFonts w:asciiTheme="majorBidi" w:hAnsiTheme="majorBidi" w:cstheme="majorBidi"/>
          <w:lang w:val="et-EE"/>
        </w:rPr>
        <w:t>Viatris’e</w:t>
      </w:r>
      <w:r w:rsidRPr="000128A7">
        <w:rPr>
          <w:rFonts w:asciiTheme="majorBidi" w:hAnsiTheme="majorBidi" w:cstheme="majorBidi"/>
          <w:lang w:val="et-EE"/>
        </w:rPr>
        <w:t>le reageerite, võidakse annust suurendada kuni 120 mg-ni ööpäevas.</w:t>
      </w:r>
    </w:p>
    <w:p w14:paraId="2BBFC045" w14:textId="77777777" w:rsidR="00D07FBA" w:rsidRPr="000128A7" w:rsidRDefault="00D07FBA">
      <w:pPr>
        <w:rPr>
          <w:rFonts w:asciiTheme="majorBidi" w:hAnsiTheme="majorBidi" w:cstheme="majorBidi"/>
          <w:lang w:val="et-EE"/>
        </w:rPr>
      </w:pPr>
    </w:p>
    <w:p w14:paraId="763FE2E4" w14:textId="362BDFEE"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Viatris’e</w:t>
      </w:r>
      <w:r w:rsidRPr="000128A7">
        <w:rPr>
          <w:rFonts w:asciiTheme="majorBidi" w:hAnsiTheme="majorBidi" w:cstheme="majorBidi"/>
          <w:lang w:val="et-EE"/>
        </w:rPr>
        <w:t xml:space="preserve"> manustamist on kergem meeles pidada siis, kui võtate seda iga päev samal ajal.</w:t>
      </w:r>
    </w:p>
    <w:p w14:paraId="0BF03E24" w14:textId="77777777" w:rsidR="00D07FBA" w:rsidRPr="000128A7" w:rsidRDefault="00D07FBA">
      <w:pPr>
        <w:rPr>
          <w:rFonts w:asciiTheme="majorBidi" w:hAnsiTheme="majorBidi" w:cstheme="majorBidi"/>
          <w:lang w:val="et-EE"/>
        </w:rPr>
      </w:pPr>
    </w:p>
    <w:p w14:paraId="1A8CA18E" w14:textId="0D4D56A7"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Arutage arstiga, kui kaua te peate Duloxetine </w:t>
      </w:r>
      <w:r w:rsidR="007A2B7F">
        <w:rPr>
          <w:rFonts w:asciiTheme="majorBidi" w:hAnsiTheme="majorBidi" w:cstheme="majorBidi"/>
          <w:lang w:val="et-EE"/>
        </w:rPr>
        <w:t>Viatris’t</w:t>
      </w:r>
      <w:r w:rsidRPr="000128A7">
        <w:rPr>
          <w:rFonts w:asciiTheme="majorBidi" w:hAnsiTheme="majorBidi" w:cstheme="majorBidi"/>
          <w:lang w:val="et-EE"/>
        </w:rPr>
        <w:t xml:space="preserve"> kasutama. Ärge lõpetage Duloxetine </w:t>
      </w:r>
      <w:r w:rsidR="007A2B7F">
        <w:rPr>
          <w:rFonts w:asciiTheme="majorBidi" w:hAnsiTheme="majorBidi" w:cstheme="majorBidi"/>
          <w:lang w:val="et-EE"/>
        </w:rPr>
        <w:t>Viatris’e</w:t>
      </w:r>
      <w:r w:rsidRPr="000128A7">
        <w:rPr>
          <w:rFonts w:asciiTheme="majorBidi" w:hAnsiTheme="majorBidi" w:cstheme="majorBidi"/>
          <w:lang w:val="et-EE"/>
        </w:rPr>
        <w:t xml:space="preserve"> kasutamist ega muutke oma ravimi annust ilma arsti loata. Teie haiguse põhjalik ravi on oluline, et aidata teil paraneda. Kui seda mitte ravida, võite haigusest mitte paraneda ja teie seisund võib muutuda palju tõsisemaks ning raskemini ravitavaks.</w:t>
      </w:r>
    </w:p>
    <w:p w14:paraId="201E7A16" w14:textId="77777777" w:rsidR="00D07FBA" w:rsidRPr="000128A7" w:rsidRDefault="00D07FBA">
      <w:pPr>
        <w:rPr>
          <w:rFonts w:asciiTheme="majorBidi" w:hAnsiTheme="majorBidi" w:cstheme="majorBidi"/>
          <w:lang w:val="et-EE"/>
        </w:rPr>
      </w:pPr>
    </w:p>
    <w:p w14:paraId="4C3E6BFE" w14:textId="4454A3BA"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t xml:space="preserve">Kui te võtate Duloxetine </w:t>
      </w:r>
      <w:r w:rsidR="007A2B7F">
        <w:rPr>
          <w:rFonts w:asciiTheme="majorBidi" w:hAnsiTheme="majorBidi" w:cstheme="majorBidi"/>
          <w:b/>
          <w:lang w:val="et-EE"/>
        </w:rPr>
        <w:t>Viatris’t</w:t>
      </w:r>
      <w:r w:rsidRPr="000128A7">
        <w:rPr>
          <w:rFonts w:asciiTheme="majorBidi" w:hAnsiTheme="majorBidi" w:cstheme="majorBidi"/>
          <w:b/>
          <w:lang w:val="et-EE"/>
        </w:rPr>
        <w:t xml:space="preserve"> rohkem, kui ette nähtud</w:t>
      </w:r>
    </w:p>
    <w:p w14:paraId="11C1CC7D" w14:textId="44E67548"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Informeerige kohe oma arsti või apteekrit, kui olete Duloxetine </w:t>
      </w:r>
      <w:r w:rsidR="007A2B7F">
        <w:rPr>
          <w:rFonts w:asciiTheme="majorBidi" w:hAnsiTheme="majorBidi" w:cstheme="majorBidi"/>
          <w:lang w:val="et-EE"/>
        </w:rPr>
        <w:t>Viatris’t</w:t>
      </w:r>
      <w:r w:rsidRPr="000128A7">
        <w:rPr>
          <w:rFonts w:asciiTheme="majorBidi" w:hAnsiTheme="majorBidi" w:cstheme="majorBidi"/>
          <w:lang w:val="et-EE"/>
        </w:rPr>
        <w:t xml:space="preserve"> võtnud rohkem kui arsti poolt määratud. Üleannustamise sümptomid on unisus, kooma, serotoniini sündroom (harvaesinev seisund, mis võib põhjustada suurt õnnetunnet, uimasust, kohmakust, rahutust, joobnud oleku tunnet, palavikku, higistamist või lihasjäikust), tõmblused, oksendamine ja kiire pulss.</w:t>
      </w:r>
    </w:p>
    <w:p w14:paraId="52CE8963" w14:textId="77777777" w:rsidR="00D07FBA" w:rsidRPr="000128A7" w:rsidRDefault="00D07FBA">
      <w:pPr>
        <w:rPr>
          <w:rFonts w:asciiTheme="majorBidi" w:hAnsiTheme="majorBidi" w:cstheme="majorBidi"/>
          <w:lang w:val="et-EE"/>
        </w:rPr>
      </w:pPr>
    </w:p>
    <w:p w14:paraId="58797AB9" w14:textId="7CB8A308"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t xml:space="preserve">Kui te unustate Duloxetine </w:t>
      </w:r>
      <w:r w:rsidR="007A2B7F">
        <w:rPr>
          <w:rFonts w:asciiTheme="majorBidi" w:hAnsiTheme="majorBidi" w:cstheme="majorBidi"/>
          <w:b/>
          <w:lang w:val="et-EE"/>
        </w:rPr>
        <w:t>Viatris’t</w:t>
      </w:r>
      <w:r w:rsidRPr="000128A7">
        <w:rPr>
          <w:rFonts w:asciiTheme="majorBidi" w:hAnsiTheme="majorBidi" w:cstheme="majorBidi"/>
          <w:b/>
          <w:lang w:val="et-EE"/>
        </w:rPr>
        <w:t xml:space="preserve"> võtta</w:t>
      </w:r>
    </w:p>
    <w:p w14:paraId="4765EA4A" w14:textId="62A7E21C"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Kui te unustate annuse võtmata, võtke see niipea, kui meenub. Siiski, kui on aeg võtta juba järgmine annus, siis jätke unustatud annus vahele ning võtke ainult üks annus nagu tavaliselt. Ärge võtke kahekordset annust, et unustatud annust tasa teha. Ärge võtke Duloxetine </w:t>
      </w:r>
      <w:r w:rsidR="007A2B7F">
        <w:rPr>
          <w:rFonts w:asciiTheme="majorBidi" w:hAnsiTheme="majorBidi" w:cstheme="majorBidi"/>
          <w:lang w:val="et-EE"/>
        </w:rPr>
        <w:t>Viatris’t</w:t>
      </w:r>
      <w:r w:rsidRPr="000128A7">
        <w:rPr>
          <w:rFonts w:asciiTheme="majorBidi" w:hAnsiTheme="majorBidi" w:cstheme="majorBidi"/>
          <w:lang w:val="et-EE"/>
        </w:rPr>
        <w:t xml:space="preserve"> korraga rohkem, kui on ettekirjutatud.</w:t>
      </w:r>
    </w:p>
    <w:p w14:paraId="2BDA05FB" w14:textId="77777777" w:rsidR="00D07FBA" w:rsidRPr="000128A7" w:rsidRDefault="00D07FBA">
      <w:pPr>
        <w:rPr>
          <w:rFonts w:asciiTheme="majorBidi" w:hAnsiTheme="majorBidi" w:cstheme="majorBidi"/>
          <w:lang w:val="et-EE"/>
        </w:rPr>
      </w:pPr>
    </w:p>
    <w:p w14:paraId="662433A4" w14:textId="01124BD7"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t xml:space="preserve">Nähud, mis tekivad pärast Duloxetine </w:t>
      </w:r>
      <w:r w:rsidR="007A2B7F">
        <w:rPr>
          <w:rFonts w:asciiTheme="majorBidi" w:hAnsiTheme="majorBidi" w:cstheme="majorBidi"/>
          <w:b/>
          <w:lang w:val="et-EE"/>
        </w:rPr>
        <w:t>Viatris’e</w:t>
      </w:r>
      <w:r w:rsidRPr="000128A7">
        <w:rPr>
          <w:rFonts w:asciiTheme="majorBidi" w:hAnsiTheme="majorBidi" w:cstheme="majorBidi"/>
          <w:b/>
          <w:lang w:val="et-EE"/>
        </w:rPr>
        <w:t xml:space="preserve"> kasutamise lõpetamist</w:t>
      </w:r>
    </w:p>
    <w:p w14:paraId="15DE0308" w14:textId="71159EB1"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ÄRGE LÕPETAGE kapslite võtmist ilma arsti soovituseta isegi siis, kui tunnete ennast paremini. Kui teie arst arvab, et te ei vaja enam Duloxetine </w:t>
      </w:r>
      <w:r w:rsidR="007A2B7F">
        <w:rPr>
          <w:rFonts w:asciiTheme="majorBidi" w:hAnsiTheme="majorBidi" w:cstheme="majorBidi"/>
          <w:lang w:val="et-EE"/>
        </w:rPr>
        <w:t>Viatris’t</w:t>
      </w:r>
      <w:r w:rsidRPr="000128A7">
        <w:rPr>
          <w:rFonts w:asciiTheme="majorBidi" w:hAnsiTheme="majorBidi" w:cstheme="majorBidi"/>
          <w:lang w:val="et-EE"/>
        </w:rPr>
        <w:t>, siis palub ta teil annust vähendada 2 nädala vältel.</w:t>
      </w:r>
    </w:p>
    <w:p w14:paraId="01270554" w14:textId="77777777" w:rsidR="00D07FBA" w:rsidRPr="000128A7" w:rsidRDefault="00D07FBA">
      <w:pPr>
        <w:rPr>
          <w:rFonts w:asciiTheme="majorBidi" w:hAnsiTheme="majorBidi" w:cstheme="majorBidi"/>
          <w:lang w:val="et-EE"/>
        </w:rPr>
      </w:pPr>
    </w:p>
    <w:p w14:paraId="51041C90" w14:textId="73F9D0E8" w:rsidR="00D07FBA" w:rsidRPr="000128A7" w:rsidRDefault="00FA76F1">
      <w:pPr>
        <w:keepNext/>
        <w:rPr>
          <w:rFonts w:asciiTheme="majorBidi" w:hAnsiTheme="majorBidi" w:cstheme="majorBidi"/>
          <w:lang w:val="et-EE"/>
        </w:rPr>
      </w:pPr>
      <w:r w:rsidRPr="000128A7">
        <w:rPr>
          <w:rFonts w:asciiTheme="majorBidi" w:hAnsiTheme="majorBidi" w:cstheme="majorBidi"/>
          <w:lang w:val="et-EE"/>
        </w:rPr>
        <w:t xml:space="preserve">Mõnel patsiendil, kes on järsku lõpetanud Duloxetine </w:t>
      </w:r>
      <w:r w:rsidR="007A2B7F">
        <w:rPr>
          <w:rFonts w:asciiTheme="majorBidi" w:hAnsiTheme="majorBidi" w:cstheme="majorBidi"/>
          <w:lang w:val="et-EE"/>
        </w:rPr>
        <w:t>Viatris’e</w:t>
      </w:r>
      <w:r w:rsidRPr="000128A7">
        <w:rPr>
          <w:rFonts w:asciiTheme="majorBidi" w:hAnsiTheme="majorBidi" w:cstheme="majorBidi"/>
          <w:lang w:val="et-EE"/>
        </w:rPr>
        <w:t xml:space="preserve"> võtmise, on esinenud järgmisi sümptomeid:</w:t>
      </w:r>
    </w:p>
    <w:p w14:paraId="25C8B13C" w14:textId="77777777" w:rsidR="00D07FBA" w:rsidRPr="000128A7" w:rsidRDefault="00FA76F1" w:rsidP="00610FA0">
      <w:pPr>
        <w:numPr>
          <w:ilvl w:val="0"/>
          <w:numId w:val="5"/>
        </w:numPr>
        <w:ind w:left="567" w:hanging="567"/>
        <w:rPr>
          <w:rFonts w:asciiTheme="majorBidi" w:hAnsiTheme="majorBidi" w:cstheme="majorBidi"/>
          <w:lang w:val="et-EE"/>
        </w:rPr>
      </w:pPr>
      <w:r w:rsidRPr="000128A7">
        <w:rPr>
          <w:rFonts w:asciiTheme="majorBidi" w:hAnsiTheme="majorBidi" w:cstheme="majorBidi"/>
          <w:lang w:val="et-EE"/>
        </w:rPr>
        <w:t>pearinglus, nõelatorgete taoline kihelus või elektrošoki-taoline tunne (eriti peas), magamishäired (eredad unenäod, õudusunenäod, võimatus magada), väsimus, unisus, rahutu või erutatud olek, ärevustunne, halb enesetunne (iiveldus) või oksendamine, värinad (treemor), peavalud, lihasvalu, ärritunud olek, kõhulahtisus, liigne higistamine ja peapööritus.</w:t>
      </w:r>
    </w:p>
    <w:p w14:paraId="1F43FF7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Need sümptomid ei ole tavaliselt tõsised ning kaovad mõne päevaga, kuid kui teil esinevad häirivad sümptomid, küsige nõu oma arstilt.</w:t>
      </w:r>
    </w:p>
    <w:p w14:paraId="0EAC9309" w14:textId="77777777" w:rsidR="00D07FBA" w:rsidRPr="000128A7" w:rsidRDefault="00D07FBA">
      <w:pPr>
        <w:rPr>
          <w:rFonts w:asciiTheme="majorBidi" w:hAnsiTheme="majorBidi" w:cstheme="majorBidi"/>
          <w:lang w:val="et-EE"/>
        </w:rPr>
      </w:pPr>
    </w:p>
    <w:p w14:paraId="0D917E17" w14:textId="77777777" w:rsidR="00D07FBA" w:rsidRPr="000128A7" w:rsidRDefault="00FA76F1">
      <w:pPr>
        <w:rPr>
          <w:rFonts w:asciiTheme="majorBidi" w:hAnsiTheme="majorBidi" w:cstheme="majorBidi"/>
          <w:bCs/>
          <w:lang w:val="et-EE"/>
        </w:rPr>
      </w:pPr>
      <w:r w:rsidRPr="000128A7">
        <w:rPr>
          <w:rFonts w:asciiTheme="majorBidi" w:hAnsiTheme="majorBidi" w:cstheme="majorBidi"/>
          <w:bCs/>
          <w:lang w:val="et-EE"/>
        </w:rPr>
        <w:t xml:space="preserve">Kui teil on lisaküsimusi selle ravimi kasutamise kohta, </w:t>
      </w:r>
      <w:r w:rsidRPr="000128A7">
        <w:rPr>
          <w:rFonts w:asciiTheme="majorBidi" w:hAnsiTheme="majorBidi" w:cstheme="majorBidi"/>
          <w:lang w:val="et-EE"/>
        </w:rPr>
        <w:t>pidage nõu oma arsti või apteekriga</w:t>
      </w:r>
      <w:r w:rsidRPr="000128A7">
        <w:rPr>
          <w:rFonts w:asciiTheme="majorBidi" w:hAnsiTheme="majorBidi" w:cstheme="majorBidi"/>
          <w:bCs/>
          <w:lang w:val="et-EE"/>
        </w:rPr>
        <w:t>.</w:t>
      </w:r>
    </w:p>
    <w:p w14:paraId="219EE637" w14:textId="77777777" w:rsidR="00D07FBA" w:rsidRPr="000128A7" w:rsidRDefault="00D07FBA">
      <w:pPr>
        <w:rPr>
          <w:rFonts w:asciiTheme="majorBidi" w:hAnsiTheme="majorBidi" w:cstheme="majorBidi"/>
          <w:bCs/>
          <w:lang w:val="et-EE"/>
        </w:rPr>
      </w:pPr>
    </w:p>
    <w:p w14:paraId="67F285C0" w14:textId="77777777" w:rsidR="00D07FBA" w:rsidRPr="000128A7" w:rsidRDefault="00D07FBA">
      <w:pPr>
        <w:rPr>
          <w:rFonts w:asciiTheme="majorBidi" w:hAnsiTheme="majorBidi" w:cstheme="majorBidi"/>
          <w:lang w:val="et-EE"/>
        </w:rPr>
      </w:pPr>
    </w:p>
    <w:p w14:paraId="5E01F250" w14:textId="77777777" w:rsidR="00D07FBA" w:rsidRPr="000128A7" w:rsidRDefault="00FA76F1" w:rsidP="00610FA0">
      <w:pPr>
        <w:keepNext/>
        <w:ind w:left="567" w:hanging="567"/>
        <w:rPr>
          <w:rFonts w:asciiTheme="majorBidi" w:hAnsiTheme="majorBidi" w:cstheme="majorBidi"/>
          <w:lang w:val="et-EE"/>
        </w:rPr>
      </w:pPr>
      <w:r w:rsidRPr="000128A7">
        <w:rPr>
          <w:rFonts w:asciiTheme="majorBidi" w:hAnsiTheme="majorBidi" w:cstheme="majorBidi"/>
          <w:b/>
          <w:lang w:val="et-EE"/>
        </w:rPr>
        <w:t>4.</w:t>
      </w:r>
      <w:r w:rsidRPr="000128A7">
        <w:rPr>
          <w:rFonts w:asciiTheme="majorBidi" w:hAnsiTheme="majorBidi" w:cstheme="majorBidi"/>
          <w:b/>
          <w:lang w:val="et-EE"/>
        </w:rPr>
        <w:tab/>
        <w:t>Võimalikud kõrvaltoimed</w:t>
      </w:r>
    </w:p>
    <w:p w14:paraId="0BB9BF8E" w14:textId="77777777" w:rsidR="00D07FBA" w:rsidRPr="000128A7" w:rsidRDefault="00D07FBA">
      <w:pPr>
        <w:keepNext/>
        <w:rPr>
          <w:rFonts w:asciiTheme="majorBidi" w:hAnsiTheme="majorBidi" w:cstheme="majorBidi"/>
          <w:lang w:val="et-EE"/>
        </w:rPr>
      </w:pPr>
    </w:p>
    <w:p w14:paraId="6FF671EA"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Nagu kõik ravimid, võib ka see ravim põhjustada kõrvaltoimeid, kuigi kõigil neid ei teki. Need on tavaliselt kerged kuni mõõdukad ning kaovad paari nädala pärast.</w:t>
      </w:r>
    </w:p>
    <w:p w14:paraId="5C7D1B36" w14:textId="77777777" w:rsidR="00D07FBA" w:rsidRPr="000128A7" w:rsidRDefault="00D07FBA">
      <w:pPr>
        <w:rPr>
          <w:rFonts w:asciiTheme="majorBidi" w:hAnsiTheme="majorBidi" w:cstheme="majorBidi"/>
          <w:lang w:val="et-EE"/>
        </w:rPr>
      </w:pPr>
    </w:p>
    <w:p w14:paraId="4689D489" w14:textId="32B22444"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t>Kõige sagedamad kõrvaltoimed</w:t>
      </w:r>
      <w:r w:rsidRPr="000128A7">
        <w:rPr>
          <w:rFonts w:asciiTheme="majorBidi" w:hAnsiTheme="majorBidi" w:cstheme="majorBidi"/>
          <w:lang w:val="et-EE"/>
        </w:rPr>
        <w:t xml:space="preserve"> </w:t>
      </w:r>
      <w:r w:rsidRPr="000128A7">
        <w:rPr>
          <w:rFonts w:asciiTheme="majorBidi" w:hAnsiTheme="majorBidi" w:cstheme="majorBidi"/>
          <w:b/>
          <w:lang w:val="et-EE"/>
        </w:rPr>
        <w:t>(võivad esineda rohkem kui 1 inimesel 10-st)</w:t>
      </w:r>
    </w:p>
    <w:p w14:paraId="30AB7785" w14:textId="77777777" w:rsidR="00D07FBA" w:rsidRPr="000128A7" w:rsidRDefault="00FA76F1" w:rsidP="00610FA0">
      <w:pPr>
        <w:numPr>
          <w:ilvl w:val="0"/>
          <w:numId w:val="10"/>
        </w:numPr>
        <w:ind w:left="567" w:hanging="567"/>
        <w:rPr>
          <w:rFonts w:asciiTheme="majorBidi" w:hAnsiTheme="majorBidi" w:cstheme="majorBidi"/>
          <w:lang w:val="et-EE"/>
        </w:rPr>
      </w:pPr>
      <w:r w:rsidRPr="000128A7">
        <w:rPr>
          <w:rFonts w:asciiTheme="majorBidi" w:hAnsiTheme="majorBidi" w:cstheme="majorBidi"/>
          <w:lang w:val="et-EE"/>
        </w:rPr>
        <w:t>peavalu, unine olek</w:t>
      </w:r>
    </w:p>
    <w:p w14:paraId="2C30EE6F" w14:textId="151FB91C" w:rsidR="002B69F5" w:rsidRPr="000128A7" w:rsidRDefault="00FA76F1" w:rsidP="00610FA0">
      <w:pPr>
        <w:numPr>
          <w:ilvl w:val="0"/>
          <w:numId w:val="10"/>
        </w:numPr>
        <w:ind w:left="567" w:hanging="567"/>
        <w:rPr>
          <w:rFonts w:asciiTheme="majorBidi" w:hAnsiTheme="majorBidi" w:cstheme="majorBidi"/>
          <w:lang w:val="et-EE"/>
        </w:rPr>
      </w:pPr>
      <w:r w:rsidRPr="000128A7">
        <w:rPr>
          <w:rFonts w:asciiTheme="majorBidi" w:hAnsiTheme="majorBidi" w:cstheme="majorBidi"/>
          <w:lang w:val="et-EE"/>
        </w:rPr>
        <w:t>halb enesetunne (iiveldus), suukuivus</w:t>
      </w:r>
    </w:p>
    <w:p w14:paraId="35E26E81" w14:textId="77777777" w:rsidR="002B69F5" w:rsidRPr="000128A7" w:rsidRDefault="002B69F5" w:rsidP="000525C0">
      <w:pPr>
        <w:rPr>
          <w:rFonts w:asciiTheme="majorBidi" w:hAnsiTheme="majorBidi" w:cstheme="majorBidi"/>
          <w:lang w:val="et-EE"/>
        </w:rPr>
      </w:pPr>
    </w:p>
    <w:p w14:paraId="2C36E63B" w14:textId="7D0D1626" w:rsidR="002B69F5" w:rsidRPr="000128A7" w:rsidRDefault="00FA76F1" w:rsidP="000525C0">
      <w:pPr>
        <w:keepNext/>
        <w:rPr>
          <w:rFonts w:asciiTheme="majorBidi" w:hAnsiTheme="majorBidi" w:cstheme="majorBidi"/>
          <w:lang w:val="et-EE"/>
        </w:rPr>
      </w:pPr>
      <w:r w:rsidRPr="000128A7">
        <w:rPr>
          <w:rFonts w:asciiTheme="majorBidi" w:hAnsiTheme="majorBidi" w:cstheme="majorBidi"/>
          <w:b/>
          <w:lang w:val="et-EE"/>
        </w:rPr>
        <w:lastRenderedPageBreak/>
        <w:t>Sagedased kõrvaltoimed (võivad esineda kuni 1 inimesel 10-st)</w:t>
      </w:r>
    </w:p>
    <w:p w14:paraId="659F96EE" w14:textId="7D35647D" w:rsidR="002B69F5" w:rsidRPr="000128A7" w:rsidRDefault="00746859" w:rsidP="00610FA0">
      <w:pPr>
        <w:pStyle w:val="ListParagraph"/>
        <w:keepNext/>
        <w:numPr>
          <w:ilvl w:val="0"/>
          <w:numId w:val="11"/>
        </w:numPr>
        <w:contextualSpacing w:val="0"/>
        <w:rPr>
          <w:rFonts w:asciiTheme="majorBidi" w:hAnsiTheme="majorBidi" w:cstheme="majorBidi"/>
          <w:lang w:val="et-EE"/>
        </w:rPr>
      </w:pPr>
      <w:r w:rsidRPr="000128A7">
        <w:rPr>
          <w:rFonts w:asciiTheme="majorBidi" w:hAnsiTheme="majorBidi" w:cstheme="majorBidi"/>
          <w:lang w:val="et-EE"/>
        </w:rPr>
        <w:t>isutus</w:t>
      </w:r>
    </w:p>
    <w:p w14:paraId="58C84E3B" w14:textId="045D13D0" w:rsidR="00746859"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uinumisraskused, ärritatud olek, vähene seksuaalsoov, ärevus, raskendatud või ebaõnnestunud orgasmi saavutamine, ebatavalised unenäod</w:t>
      </w:r>
    </w:p>
    <w:p w14:paraId="486737B8" w14:textId="01CDC48B" w:rsidR="00746859"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pearinglus, pikatoimeline tegutsemine, värinad, tuimus, sh naha tuimus või kipitus või torkimistunne</w:t>
      </w:r>
    </w:p>
    <w:p w14:paraId="5AA7F85D" w14:textId="4DF9C1E4" w:rsidR="00746859"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ähmane nägemine</w:t>
      </w:r>
    </w:p>
    <w:p w14:paraId="62C3B5B9" w14:textId="019026EB" w:rsidR="00746859"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tinnitus (helinad kõrvades, kui tegelikult mingit heli ei ole ümbruses)</w:t>
      </w:r>
    </w:p>
    <w:p w14:paraId="26224A50" w14:textId="1231BCBF" w:rsidR="00746859"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südamepekslemise tunne</w:t>
      </w:r>
    </w:p>
    <w:p w14:paraId="16F81ACD" w14:textId="1922A7C8" w:rsidR="00746859"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vererõhu tõus, õhetus</w:t>
      </w:r>
    </w:p>
    <w:p w14:paraId="4801ECAE" w14:textId="618B7211" w:rsidR="00746859"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sagedasem haigutamine</w:t>
      </w:r>
    </w:p>
    <w:p w14:paraId="6C6115B7" w14:textId="3DA3E688" w:rsidR="00746859"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kõhukinnisus, kõhulahtisus, kõhuvalu, halb enesetunne (oksendamine), kõrvetised või seedehäired, kõhugaasid</w:t>
      </w:r>
    </w:p>
    <w:p w14:paraId="2C639550" w14:textId="53CFC439" w:rsidR="00746859"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suurenenud higistamine, (sügelev) nahalööve</w:t>
      </w:r>
    </w:p>
    <w:p w14:paraId="22DB6D7F" w14:textId="64A7B039" w:rsidR="00746859"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lihasvalu, lihaskrambid</w:t>
      </w:r>
    </w:p>
    <w:p w14:paraId="51DFF122" w14:textId="10205BAB" w:rsidR="00746859"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valulik urineerimine, sage urineerimine</w:t>
      </w:r>
    </w:p>
    <w:p w14:paraId="773D672A" w14:textId="77777777" w:rsidR="00D07FBA" w:rsidRPr="000128A7" w:rsidRDefault="00FA76F1" w:rsidP="00610FA0">
      <w:pPr>
        <w:pStyle w:val="ListParagraph"/>
        <w:numPr>
          <w:ilvl w:val="0"/>
          <w:numId w:val="11"/>
        </w:numPr>
        <w:contextualSpacing w:val="0"/>
        <w:rPr>
          <w:rFonts w:asciiTheme="majorBidi" w:hAnsiTheme="majorBidi" w:cstheme="majorBidi"/>
          <w:lang w:val="et-EE"/>
        </w:rPr>
      </w:pPr>
      <w:r w:rsidRPr="000128A7">
        <w:rPr>
          <w:rFonts w:asciiTheme="majorBidi" w:hAnsiTheme="majorBidi" w:cstheme="majorBidi"/>
          <w:lang w:val="et-EE"/>
        </w:rPr>
        <w:t>raskused erektsiooni saamisega, ejakulatsiooni muutused</w:t>
      </w:r>
    </w:p>
    <w:p w14:paraId="09ABAB73" w14:textId="77777777" w:rsidR="00D07FBA" w:rsidRPr="000128A7" w:rsidRDefault="00FA76F1" w:rsidP="00610FA0">
      <w:pPr>
        <w:numPr>
          <w:ilvl w:val="0"/>
          <w:numId w:val="11"/>
        </w:numPr>
        <w:tabs>
          <w:tab w:val="clear" w:pos="567"/>
        </w:tabs>
        <w:rPr>
          <w:rFonts w:asciiTheme="majorBidi" w:hAnsiTheme="majorBidi" w:cstheme="majorBidi"/>
          <w:lang w:val="et-EE"/>
        </w:rPr>
      </w:pPr>
      <w:r w:rsidRPr="000128A7">
        <w:rPr>
          <w:rFonts w:asciiTheme="majorBidi" w:hAnsiTheme="majorBidi" w:cstheme="majorBidi"/>
          <w:lang w:val="et-EE"/>
        </w:rPr>
        <w:t>kukkumised (peamiselt eakatel inimestel), väsimus</w:t>
      </w:r>
    </w:p>
    <w:p w14:paraId="19DD118D" w14:textId="77777777" w:rsidR="00D07FBA" w:rsidRPr="000128A7" w:rsidRDefault="00FA76F1" w:rsidP="00610FA0">
      <w:pPr>
        <w:numPr>
          <w:ilvl w:val="0"/>
          <w:numId w:val="11"/>
        </w:numPr>
        <w:tabs>
          <w:tab w:val="clear" w:pos="567"/>
        </w:tabs>
        <w:rPr>
          <w:rFonts w:asciiTheme="majorBidi" w:hAnsiTheme="majorBidi" w:cstheme="majorBidi"/>
          <w:lang w:val="et-EE"/>
        </w:rPr>
      </w:pPr>
      <w:r w:rsidRPr="000128A7">
        <w:rPr>
          <w:rFonts w:asciiTheme="majorBidi" w:hAnsiTheme="majorBidi" w:cstheme="majorBidi"/>
          <w:lang w:val="et-EE"/>
        </w:rPr>
        <w:t>kehakaalu langus</w:t>
      </w:r>
    </w:p>
    <w:p w14:paraId="50F71F98" w14:textId="77777777" w:rsidR="00D07FBA" w:rsidRPr="000128A7" w:rsidRDefault="00D07FBA">
      <w:pPr>
        <w:rPr>
          <w:rFonts w:asciiTheme="majorBidi" w:hAnsiTheme="majorBidi" w:cstheme="majorBidi"/>
          <w:lang w:val="et-EE"/>
        </w:rPr>
      </w:pPr>
    </w:p>
    <w:p w14:paraId="3383EE19"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Selle ravimiga ravitavatel depressiooniga lastel ja alla 18-aastastel noorukitel on ravi esmasel alustamisel esinenud mõningast kehakaalu langust. Kehakaalu tõus vastab teiste eakaaslastega (soo ja vanuse järgi) pärast 6 kuud kestnud ravi.</w:t>
      </w:r>
    </w:p>
    <w:p w14:paraId="675213CA" w14:textId="77777777" w:rsidR="00D07FBA" w:rsidRPr="000128A7" w:rsidRDefault="00D07FBA">
      <w:pPr>
        <w:rPr>
          <w:rFonts w:asciiTheme="majorBidi" w:hAnsiTheme="majorBidi" w:cstheme="majorBidi"/>
          <w:lang w:val="et-EE"/>
        </w:rPr>
      </w:pPr>
    </w:p>
    <w:p w14:paraId="52CE1D00"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t>Aeg-ajalt esinevad kõrvaltoimed (võivad esineda kuni 1 inimesel 100-st)</w:t>
      </w:r>
    </w:p>
    <w:p w14:paraId="483B6310"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kõripõletik, mis põhjustab hääle kähedust</w:t>
      </w:r>
    </w:p>
    <w:p w14:paraId="29544364"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enesetapumõtted, magamisraskused, hammaste kokkusurumine või krigistamine, peata oleku tunne, tegutsemistahte puudus</w:t>
      </w:r>
    </w:p>
    <w:p w14:paraId="20AA205B"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lihaste äkilised või tahtmatud tõmblused, rahutuse tunne või võimetus rahulikult paigal seista või istuda, närviline olek, keskendumisraskused, maitsetundlikkuse muutused, võimetus kontrollida oma liigutusi, nt lihaste koordineerimatud või tahtmatud liigutused, rahutute jalgade sündroom, halb une kvaliteet</w:t>
      </w:r>
    </w:p>
    <w:p w14:paraId="39A81269"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suured pupillid (tume silmatera on laienenud), nägemishäired</w:t>
      </w:r>
    </w:p>
    <w:p w14:paraId="7FD70754"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pearinglus või “keerlemisetunne” (vertiigo), kõrvavalu</w:t>
      </w:r>
    </w:p>
    <w:p w14:paraId="774122C4"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kiired ja/või ebaregulaarsed südamelöögid</w:t>
      </w:r>
    </w:p>
    <w:p w14:paraId="18DF9FC8"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minestamine, pearinglus, tasakaalutus või minestamine püstitõusmisel, külmad sõrmed ja/või varbad</w:t>
      </w:r>
    </w:p>
    <w:p w14:paraId="560188C2"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pingetunne kõris, nina verejooks</w:t>
      </w:r>
    </w:p>
    <w:p w14:paraId="13E850CC"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veriokse või must tõrvataoline väljaheide, gastroenteriit, röhitsemine, neelamisraskused</w:t>
      </w:r>
    </w:p>
    <w:p w14:paraId="52705F2D"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maksapõletik, mis põhjustab kõhuvalu ja naha või silmavalgete kollasust</w:t>
      </w:r>
    </w:p>
    <w:p w14:paraId="3C001C9C"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öine higistamine, kublaline lööve, külm higi, ülitundlikkus päikesevalgusele, suurenenud kalduvus verevalumite tekkeks</w:t>
      </w:r>
    </w:p>
    <w:p w14:paraId="6B566FA6"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lihasjäikus, lihastõmblused</w:t>
      </w:r>
    </w:p>
    <w:p w14:paraId="6E06317B"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raskused või võimetus urineerida, raskused urineerimise alustamisel, vajadus öösel urineerida, vajadus urineerida sagedamini kui muidu, uriinijoa nõrkus</w:t>
      </w:r>
    </w:p>
    <w:p w14:paraId="7EA53763"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ebatavaline verejooks tupest, ebakorrapärased menstruatsioonid, sh vererohked, valulikud, ebaregulaarsed või pikad menstruatsioonid, ebatavaliselt vähese vereeritusega või puuduvad menstruatsioonid, seksuaalfunktsiooni häired, valu munandites või munandikotis</w:t>
      </w:r>
    </w:p>
    <w:p w14:paraId="234ACCF9"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valu rinnus, külmatunne, janu, värisemine, kuumatunne, ebatavaline kõnnak</w:t>
      </w:r>
    </w:p>
    <w:p w14:paraId="07A6379D" w14:textId="77777777"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kehakaalu tõus</w:t>
      </w:r>
    </w:p>
    <w:p w14:paraId="0EB03CA2" w14:textId="51D0462C" w:rsidR="00D07FBA" w:rsidRPr="000128A7" w:rsidRDefault="00FA76F1" w:rsidP="00610FA0">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võib tekitada ka selliseid toimed, millest te ise teadlik ei ole, nt maksaensüümide aktiivsuse tõus või kaaliumi, kreatiinfosfokinaasi, suhkru või kolesteroolitaseme tõus veres.</w:t>
      </w:r>
    </w:p>
    <w:p w14:paraId="1A12C7FA" w14:textId="77777777" w:rsidR="00D07FBA" w:rsidRPr="000128A7" w:rsidRDefault="00D07FBA">
      <w:pPr>
        <w:rPr>
          <w:rFonts w:asciiTheme="majorBidi" w:hAnsiTheme="majorBidi" w:cstheme="majorBidi"/>
          <w:lang w:val="et-EE"/>
        </w:rPr>
      </w:pPr>
    </w:p>
    <w:p w14:paraId="5D8E9357"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b/>
          <w:lang w:val="et-EE"/>
        </w:rPr>
        <w:lastRenderedPageBreak/>
        <w:t>Harva esinevad kõrvaltoimed (võivad esineda kuni 1 inimesel 1000-st)</w:t>
      </w:r>
    </w:p>
    <w:p w14:paraId="41B7626C"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tõsised allergilised reaktsioonid, mis võivad põhjustada hingamisraskusi või pearinglust koos keele või huulte tursega, allergilised reaktsioonid</w:t>
      </w:r>
    </w:p>
    <w:p w14:paraId="33479FB4"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kilpnäärme aktiivsuse langus, mis põhjustab väsimust või kehakaalu tõusu</w:t>
      </w:r>
    </w:p>
    <w:p w14:paraId="5DC68764"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 xml:space="preserve">organismi vedeliku kaotus, madal naatriumitase veres (enamasti eakatel inimestel; selle sümptomid võivad olla pearinglus, nõrkus, segasus, unine või väga väsinud olek, või tunne, et väga halb on olla, tõsisemad sümptomid on minestamine, tõmblused või kukkumine), antidiureetilise hormooni liignõristuse sündrom </w:t>
      </w:r>
    </w:p>
    <w:p w14:paraId="244500B7"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enehävituslik käitumine, mania (üliaktiivsus, peas ringi kihutavad mõtted ja vähenenud unevajadus), hallutsinatsioonid, agressiivsus ja viha</w:t>
      </w:r>
    </w:p>
    <w:p w14:paraId="063929DA"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“Serotoniini sündroom” (harvaesinev reaktsioon, mis võib põhjustada ülimat õnnetunnet, uimasust, kohmakust, rahutust, joobnud olekut, palavikku, higistamist või lihasjäikust), tõmblused</w:t>
      </w:r>
    </w:p>
    <w:p w14:paraId="5A073A9A"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silmasisese rõhu tõus (galukoom)</w:t>
      </w:r>
    </w:p>
    <w:p w14:paraId="62601ECE"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suupõletik, helepunanse vere tekkimine väljaheitesse, halb hingeõhk, põletik jämesooles (mis põhjustab kõhulahtisust)</w:t>
      </w:r>
    </w:p>
    <w:p w14:paraId="1C8A9E27"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maksapuudulikkus, naha ja silmavalgete kollasus (kollatõbi)</w:t>
      </w:r>
    </w:p>
    <w:p w14:paraId="0CE2056E"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Stevensi-Johnsoni sündroom (raske haigus, mis kulgeb villidega nahal, suus, silmadel ja suguelunditel), tõsised allergilised reaktsioonid, mis põhjustavad näo ja kõriturset (angioödeem)</w:t>
      </w:r>
    </w:p>
    <w:p w14:paraId="55F6F678"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lõualuude kokkutõmbed</w:t>
      </w:r>
    </w:p>
    <w:p w14:paraId="7E5A4B8E"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uriini ebaharilik lõhn</w:t>
      </w:r>
    </w:p>
    <w:p w14:paraId="6911915A"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menopausi sümptomid, ebaharilik piima produktsioon rindadest nii meestel kui naistel</w:t>
      </w:r>
    </w:p>
    <w:p w14:paraId="620212D1"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köha, vilisev hingamine ja õhupuudus, millega võib kaasneda kõrge kehatemperatuur</w:t>
      </w:r>
    </w:p>
    <w:p w14:paraId="0498D610" w14:textId="77777777" w:rsidR="00D07FBA" w:rsidRPr="000128A7" w:rsidRDefault="00FA76F1">
      <w:pPr>
        <w:numPr>
          <w:ilvl w:val="0"/>
          <w:numId w:val="8"/>
        </w:numPr>
        <w:tabs>
          <w:tab w:val="clear" w:pos="567"/>
        </w:tabs>
        <w:rPr>
          <w:rFonts w:asciiTheme="majorBidi" w:hAnsiTheme="majorBidi" w:cstheme="majorBidi"/>
          <w:lang w:val="et-EE"/>
        </w:rPr>
      </w:pPr>
      <w:r w:rsidRPr="000128A7">
        <w:rPr>
          <w:rFonts w:asciiTheme="majorBidi" w:hAnsiTheme="majorBidi" w:cstheme="majorBidi"/>
          <w:lang w:val="et-EE"/>
        </w:rPr>
        <w:t>ülemäärane tupeverejooks vahetult peale sünnitust (sünnitusjärgne verejooks)</w:t>
      </w:r>
    </w:p>
    <w:p w14:paraId="7658DA22" w14:textId="77777777" w:rsidR="00D07FBA" w:rsidRPr="000128A7" w:rsidRDefault="00D07FBA">
      <w:pPr>
        <w:rPr>
          <w:rFonts w:asciiTheme="majorBidi" w:hAnsiTheme="majorBidi" w:cstheme="majorBidi"/>
          <w:lang w:val="et-EE"/>
        </w:rPr>
      </w:pPr>
    </w:p>
    <w:p w14:paraId="49B53EA4" w14:textId="77260656" w:rsidR="00D07FBA" w:rsidRPr="000128A7" w:rsidRDefault="00FA76F1">
      <w:pPr>
        <w:keepNext/>
        <w:rPr>
          <w:rFonts w:asciiTheme="majorBidi" w:hAnsiTheme="majorBidi" w:cstheme="majorBidi"/>
          <w:b/>
          <w:lang w:val="et-EE"/>
        </w:rPr>
      </w:pPr>
      <w:r w:rsidRPr="000128A7">
        <w:rPr>
          <w:rFonts w:asciiTheme="majorBidi" w:hAnsiTheme="majorBidi" w:cstheme="majorBidi"/>
          <w:b/>
          <w:lang w:val="et-EE"/>
        </w:rPr>
        <w:t>Väga harva esinevad kõrvaltoimed (võivad esineda kuni 1 inimesel 10</w:t>
      </w:r>
      <w:r w:rsidR="0070163E" w:rsidRPr="000128A7">
        <w:rPr>
          <w:rFonts w:asciiTheme="majorBidi" w:hAnsiTheme="majorBidi" w:cstheme="majorBidi"/>
          <w:b/>
          <w:lang w:val="et-EE"/>
        </w:rPr>
        <w:t> </w:t>
      </w:r>
      <w:r w:rsidRPr="000128A7">
        <w:rPr>
          <w:rFonts w:asciiTheme="majorBidi" w:hAnsiTheme="majorBidi" w:cstheme="majorBidi"/>
          <w:b/>
          <w:lang w:val="et-EE"/>
        </w:rPr>
        <w:t>000-st)</w:t>
      </w:r>
    </w:p>
    <w:p w14:paraId="4930EFD2" w14:textId="77777777" w:rsidR="00D07FBA" w:rsidRPr="000128A7" w:rsidRDefault="00FA76F1" w:rsidP="000C072D">
      <w:pPr>
        <w:pStyle w:val="ListParagraph"/>
        <w:numPr>
          <w:ilvl w:val="0"/>
          <w:numId w:val="18"/>
        </w:numPr>
        <w:ind w:left="567" w:hanging="567"/>
        <w:contextualSpacing w:val="0"/>
        <w:rPr>
          <w:rFonts w:asciiTheme="majorBidi" w:hAnsiTheme="majorBidi" w:cstheme="majorBidi"/>
          <w:lang w:val="et-EE"/>
        </w:rPr>
      </w:pPr>
      <w:r w:rsidRPr="000128A7">
        <w:rPr>
          <w:rFonts w:asciiTheme="majorBidi" w:hAnsiTheme="majorBidi" w:cstheme="majorBidi"/>
          <w:lang w:val="et-EE"/>
        </w:rPr>
        <w:t>naha veresoonte põletik (kutaanne vaskuliit)</w:t>
      </w:r>
    </w:p>
    <w:p w14:paraId="756D27BF" w14:textId="77777777" w:rsidR="00D07FBA" w:rsidRPr="000128A7" w:rsidRDefault="00D07FBA">
      <w:pPr>
        <w:keepNext/>
        <w:rPr>
          <w:rFonts w:asciiTheme="majorBidi" w:hAnsiTheme="majorBidi" w:cstheme="majorBidi"/>
          <w:u w:val="single"/>
          <w:lang w:val="et-EE"/>
        </w:rPr>
      </w:pPr>
    </w:p>
    <w:p w14:paraId="144C3CEC" w14:textId="615FFB9B" w:rsidR="00526C78" w:rsidRPr="000128A7" w:rsidRDefault="00526C78" w:rsidP="00526C78">
      <w:pPr>
        <w:keepNext/>
        <w:rPr>
          <w:rFonts w:asciiTheme="majorBidi" w:hAnsiTheme="majorBidi" w:cstheme="majorBidi"/>
          <w:u w:val="single"/>
          <w:lang w:val="et-EE"/>
        </w:rPr>
      </w:pPr>
      <w:r w:rsidRPr="000128A7">
        <w:rPr>
          <w:rFonts w:asciiTheme="majorBidi" w:hAnsiTheme="majorBidi" w:cstheme="majorBidi"/>
          <w:b/>
          <w:bCs/>
          <w:u w:val="single"/>
          <w:lang w:val="et-EE"/>
        </w:rPr>
        <w:t>Esinemissagedus teadmata (ei saa hinnata olemasolevate andmete alusel)</w:t>
      </w:r>
    </w:p>
    <w:p w14:paraId="4BC9D365" w14:textId="628023FB" w:rsidR="00526C78" w:rsidRPr="000128A7" w:rsidRDefault="00526C78" w:rsidP="000C072D">
      <w:pPr>
        <w:pStyle w:val="ListParagraph"/>
        <w:numPr>
          <w:ilvl w:val="0"/>
          <w:numId w:val="18"/>
        </w:numPr>
        <w:ind w:left="567" w:hanging="567"/>
        <w:contextualSpacing w:val="0"/>
        <w:rPr>
          <w:rFonts w:asciiTheme="majorBidi" w:hAnsiTheme="majorBidi" w:cstheme="majorBidi"/>
          <w:lang w:val="et-EE"/>
        </w:rPr>
      </w:pPr>
      <w:r w:rsidRPr="000128A7">
        <w:rPr>
          <w:rFonts w:asciiTheme="majorBidi" w:hAnsiTheme="majorBidi" w:cstheme="majorBidi"/>
          <w:lang w:val="et-EE"/>
        </w:rPr>
        <w:t>„stress-kardiomüopaatiaks“ nimetatava seisundi nähud ja sümptomid, milleks võivad olla valu rinnus, hingeldus, pearinglus, minestamine, südame rütmihäired.</w:t>
      </w:r>
    </w:p>
    <w:p w14:paraId="0BD13BB4" w14:textId="77777777" w:rsidR="00526C78" w:rsidRPr="000128A7" w:rsidRDefault="00526C78" w:rsidP="000C072D">
      <w:pPr>
        <w:rPr>
          <w:rFonts w:asciiTheme="majorBidi" w:hAnsiTheme="majorBidi" w:cstheme="majorBidi"/>
          <w:u w:val="single"/>
          <w:lang w:val="et-EE"/>
        </w:rPr>
      </w:pPr>
    </w:p>
    <w:p w14:paraId="779AD021" w14:textId="77777777" w:rsidR="00D07FBA" w:rsidRPr="000128A7" w:rsidRDefault="00FA76F1">
      <w:pPr>
        <w:keepNext/>
        <w:rPr>
          <w:rFonts w:asciiTheme="majorBidi" w:hAnsiTheme="majorBidi" w:cstheme="majorBidi"/>
          <w:b/>
          <w:bCs/>
          <w:lang w:val="et-EE"/>
        </w:rPr>
      </w:pPr>
      <w:r w:rsidRPr="000128A7">
        <w:rPr>
          <w:rFonts w:asciiTheme="majorBidi" w:hAnsiTheme="majorBidi" w:cstheme="majorBidi"/>
          <w:b/>
          <w:bCs/>
          <w:lang w:val="et-EE"/>
        </w:rPr>
        <w:t>Kõrvaltoimetest teatamine</w:t>
      </w:r>
    </w:p>
    <w:p w14:paraId="092F8B09" w14:textId="26E40241"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Kui teil tekib ükskõik milline kõrvaltoime, pidage nõu oma arsti või apteekriga. Kõrvaltoime võib olla ka selline, mida selles infolehes ei ole nimetatud. Kõrvaltoimetest võite ka ise teatada </w:t>
      </w:r>
      <w:r w:rsidRPr="000128A7">
        <w:rPr>
          <w:rFonts w:asciiTheme="majorBidi" w:hAnsiTheme="majorBidi" w:cstheme="majorBidi"/>
          <w:highlight w:val="lightGray"/>
          <w:lang w:val="et-EE"/>
        </w:rPr>
        <w:t xml:space="preserve">riikliku teavitamissüsteemi (vt </w:t>
      </w:r>
      <w:hyperlink r:id="rId12" w:history="1">
        <w:r w:rsidR="00D54BDE" w:rsidRPr="000128A7">
          <w:rPr>
            <w:rFonts w:asciiTheme="majorBidi" w:eastAsia="Times New Roman" w:hAnsiTheme="majorBidi" w:cstheme="majorBidi"/>
            <w:color w:val="0000FF"/>
            <w:szCs w:val="20"/>
            <w:highlight w:val="lightGray"/>
            <w:u w:val="single"/>
            <w:lang w:val="et-EE" w:eastAsia="et-EE" w:bidi="et-EE"/>
          </w:rPr>
          <w:t>V lisa</w:t>
        </w:r>
      </w:hyperlink>
      <w:r w:rsidRPr="000128A7">
        <w:rPr>
          <w:rFonts w:asciiTheme="majorBidi" w:hAnsiTheme="majorBidi" w:cstheme="majorBidi"/>
          <w:color w:val="0000FF"/>
          <w:highlight w:val="lightGray"/>
          <w:u w:val="single"/>
          <w:lang w:val="et-EE"/>
        </w:rPr>
        <w:t>)</w:t>
      </w:r>
      <w:r w:rsidRPr="000128A7">
        <w:rPr>
          <w:rFonts w:asciiTheme="majorBidi" w:hAnsiTheme="majorBidi" w:cstheme="majorBidi"/>
          <w:lang w:val="et-EE"/>
        </w:rPr>
        <w:t xml:space="preserve"> kaudu. Teatades aitate saada rohkem infot ravimi ohutusest.</w:t>
      </w:r>
    </w:p>
    <w:p w14:paraId="7FF59449" w14:textId="77777777" w:rsidR="00D07FBA" w:rsidRPr="000128A7" w:rsidRDefault="00D07FBA">
      <w:pPr>
        <w:rPr>
          <w:rFonts w:asciiTheme="majorBidi" w:hAnsiTheme="majorBidi" w:cstheme="majorBidi"/>
          <w:lang w:val="et-EE"/>
        </w:rPr>
      </w:pPr>
    </w:p>
    <w:p w14:paraId="0B46A152" w14:textId="77777777" w:rsidR="00D07FBA" w:rsidRPr="000128A7" w:rsidRDefault="00D07FBA">
      <w:pPr>
        <w:rPr>
          <w:rFonts w:asciiTheme="majorBidi" w:hAnsiTheme="majorBidi" w:cstheme="majorBidi"/>
          <w:lang w:val="et-EE"/>
        </w:rPr>
      </w:pPr>
    </w:p>
    <w:p w14:paraId="2FA77060" w14:textId="0EC16D1F" w:rsidR="00D07FBA" w:rsidRPr="000128A7" w:rsidRDefault="00FA76F1" w:rsidP="000C072D">
      <w:pPr>
        <w:keepNext/>
        <w:ind w:left="567" w:hanging="567"/>
        <w:outlineLvl w:val="0"/>
        <w:rPr>
          <w:rFonts w:asciiTheme="majorBidi" w:hAnsiTheme="majorBidi" w:cstheme="majorBidi"/>
          <w:lang w:val="et-EE"/>
        </w:rPr>
      </w:pPr>
      <w:r w:rsidRPr="000128A7">
        <w:rPr>
          <w:rFonts w:asciiTheme="majorBidi" w:hAnsiTheme="majorBidi" w:cstheme="majorBidi"/>
          <w:b/>
          <w:lang w:val="et-EE"/>
        </w:rPr>
        <w:t>5.</w:t>
      </w:r>
      <w:r w:rsidRPr="000128A7">
        <w:rPr>
          <w:rFonts w:asciiTheme="majorBidi" w:hAnsiTheme="majorBidi" w:cstheme="majorBidi"/>
          <w:b/>
          <w:lang w:val="et-EE"/>
        </w:rPr>
        <w:tab/>
        <w:t xml:space="preserve">Kuidas Duloxetine </w:t>
      </w:r>
      <w:r w:rsidR="007A2B7F">
        <w:rPr>
          <w:rFonts w:asciiTheme="majorBidi" w:hAnsiTheme="majorBidi" w:cstheme="majorBidi"/>
          <w:b/>
          <w:lang w:val="et-EE"/>
        </w:rPr>
        <w:t>Viatris’t</w:t>
      </w:r>
      <w:r w:rsidRPr="000128A7">
        <w:rPr>
          <w:rFonts w:asciiTheme="majorBidi" w:hAnsiTheme="majorBidi" w:cstheme="majorBidi"/>
          <w:b/>
          <w:lang w:val="et-EE"/>
        </w:rPr>
        <w:t xml:space="preserve"> säilitada</w:t>
      </w:r>
    </w:p>
    <w:p w14:paraId="458EE572" w14:textId="77777777" w:rsidR="00D07FBA" w:rsidRPr="000128A7" w:rsidRDefault="00D07FBA">
      <w:pPr>
        <w:keepNext/>
        <w:rPr>
          <w:rFonts w:asciiTheme="majorBidi" w:hAnsiTheme="majorBidi" w:cstheme="majorBidi"/>
          <w:lang w:val="et-EE"/>
        </w:rPr>
      </w:pPr>
    </w:p>
    <w:p w14:paraId="160526B3" w14:textId="77777777" w:rsidR="00D07FBA" w:rsidRPr="000128A7" w:rsidRDefault="00FA76F1">
      <w:pPr>
        <w:keepNext/>
        <w:rPr>
          <w:rFonts w:asciiTheme="majorBidi" w:hAnsiTheme="majorBidi" w:cstheme="majorBidi"/>
          <w:lang w:val="et-EE"/>
        </w:rPr>
      </w:pPr>
      <w:r w:rsidRPr="000128A7">
        <w:rPr>
          <w:rFonts w:asciiTheme="majorBidi" w:hAnsiTheme="majorBidi" w:cstheme="majorBidi"/>
          <w:b/>
          <w:bCs/>
          <w:lang w:val="et-EE"/>
        </w:rPr>
        <w:t>Hoidke seda ravimit laste eest varjatud ja kättesaamatus kohas.</w:t>
      </w:r>
    </w:p>
    <w:p w14:paraId="5EAA6429" w14:textId="77777777" w:rsidR="00D07FBA" w:rsidRPr="000128A7" w:rsidRDefault="00D07FBA">
      <w:pPr>
        <w:keepNext/>
        <w:rPr>
          <w:rFonts w:asciiTheme="majorBidi" w:hAnsiTheme="majorBidi" w:cstheme="majorBidi"/>
          <w:lang w:val="et-EE"/>
        </w:rPr>
      </w:pPr>
    </w:p>
    <w:p w14:paraId="49D16F81"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Ärge kasutage seda ravimit pärast pakendil märgitud kõlblikkusaja lõppu.</w:t>
      </w:r>
    </w:p>
    <w:p w14:paraId="02AF9650" w14:textId="77777777" w:rsidR="00D07FBA" w:rsidRPr="000128A7" w:rsidRDefault="00D07FBA">
      <w:pPr>
        <w:rPr>
          <w:rFonts w:asciiTheme="majorBidi" w:hAnsiTheme="majorBidi" w:cstheme="majorBidi"/>
          <w:lang w:val="et-EE"/>
        </w:rPr>
      </w:pPr>
    </w:p>
    <w:p w14:paraId="25262480"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Hoida originaalpakendis, niiskuse eest kaitstult.</w:t>
      </w:r>
    </w:p>
    <w:p w14:paraId="43530723" w14:textId="77777777" w:rsidR="00D07FBA" w:rsidRPr="000128A7" w:rsidRDefault="00D07FBA">
      <w:pPr>
        <w:rPr>
          <w:rFonts w:asciiTheme="majorBidi" w:hAnsiTheme="majorBidi" w:cstheme="majorBidi"/>
          <w:lang w:val="et-EE"/>
        </w:rPr>
      </w:pPr>
    </w:p>
    <w:p w14:paraId="6345A2E1" w14:textId="77777777" w:rsidR="00D07FBA" w:rsidRPr="000128A7" w:rsidRDefault="00FA76F1">
      <w:pPr>
        <w:rPr>
          <w:rFonts w:asciiTheme="majorBidi" w:hAnsiTheme="majorBidi" w:cstheme="majorBidi"/>
          <w:iCs/>
          <w:lang w:val="et-EE"/>
        </w:rPr>
      </w:pPr>
      <w:r w:rsidRPr="000128A7">
        <w:rPr>
          <w:rFonts w:asciiTheme="majorBidi" w:hAnsiTheme="majorBidi" w:cstheme="majorBidi"/>
          <w:iCs/>
          <w:lang w:val="et-EE"/>
        </w:rPr>
        <w:t>Ainult pudelpakendid:</w:t>
      </w:r>
    </w:p>
    <w:p w14:paraId="0186716D"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Pärast avamist kasutada 6 kuu jooksul.</w:t>
      </w:r>
    </w:p>
    <w:p w14:paraId="1DBA145A" w14:textId="77777777" w:rsidR="00D07FBA" w:rsidRPr="000128A7" w:rsidRDefault="00D07FBA">
      <w:pPr>
        <w:rPr>
          <w:rFonts w:asciiTheme="majorBidi" w:hAnsiTheme="majorBidi" w:cstheme="majorBidi"/>
          <w:lang w:val="et-EE"/>
        </w:rPr>
      </w:pPr>
    </w:p>
    <w:p w14:paraId="06AB8B8E" w14:textId="77777777" w:rsidR="00D07FBA" w:rsidRPr="000128A7" w:rsidRDefault="00FA76F1">
      <w:pPr>
        <w:rPr>
          <w:rFonts w:asciiTheme="majorBidi" w:hAnsiTheme="majorBidi" w:cstheme="majorBidi"/>
          <w:lang w:val="et-EE"/>
        </w:rPr>
      </w:pPr>
      <w:r w:rsidRPr="000128A7">
        <w:rPr>
          <w:rFonts w:asciiTheme="majorBidi" w:hAnsiTheme="majorBidi" w:cstheme="majorBidi"/>
          <w:lang w:val="et-EE"/>
        </w:rPr>
        <w:t>Ärge visake ravimeid kanalisatsiooni ega olmejäätmete hulka. Küsige oma apteekrilt, kuidas hävitada ravimeid, mida te enam ei kasuta. Need meetmed aitavad kaitsta keskkonda.</w:t>
      </w:r>
    </w:p>
    <w:p w14:paraId="7E1570CE" w14:textId="77777777" w:rsidR="00D07FBA" w:rsidRPr="000128A7" w:rsidRDefault="00D07FBA">
      <w:pPr>
        <w:ind w:left="567" w:hanging="567"/>
        <w:rPr>
          <w:rFonts w:asciiTheme="majorBidi" w:hAnsiTheme="majorBidi" w:cstheme="majorBidi"/>
          <w:lang w:val="et-EE"/>
        </w:rPr>
      </w:pPr>
    </w:p>
    <w:p w14:paraId="17958975" w14:textId="77777777" w:rsidR="00D07FBA" w:rsidRPr="000128A7" w:rsidRDefault="00D07FBA">
      <w:pPr>
        <w:ind w:left="567" w:hanging="567"/>
        <w:rPr>
          <w:rFonts w:asciiTheme="majorBidi" w:hAnsiTheme="majorBidi" w:cstheme="majorBidi"/>
          <w:lang w:val="et-EE"/>
        </w:rPr>
      </w:pPr>
    </w:p>
    <w:p w14:paraId="5EC71E0D" w14:textId="77777777" w:rsidR="00D07FBA" w:rsidRPr="000128A7" w:rsidRDefault="00FA76F1" w:rsidP="000C072D">
      <w:pPr>
        <w:keepNext/>
        <w:ind w:left="567" w:hanging="567"/>
        <w:rPr>
          <w:rFonts w:asciiTheme="majorBidi" w:hAnsiTheme="majorBidi" w:cstheme="majorBidi"/>
          <w:b/>
          <w:bCs/>
          <w:lang w:val="et-EE"/>
        </w:rPr>
      </w:pPr>
      <w:r w:rsidRPr="000128A7">
        <w:rPr>
          <w:rFonts w:asciiTheme="majorBidi" w:hAnsiTheme="majorBidi" w:cstheme="majorBidi"/>
          <w:b/>
          <w:lang w:val="et-EE"/>
        </w:rPr>
        <w:lastRenderedPageBreak/>
        <w:t>6.</w:t>
      </w:r>
      <w:r w:rsidRPr="000128A7">
        <w:rPr>
          <w:rFonts w:asciiTheme="majorBidi" w:hAnsiTheme="majorBidi" w:cstheme="majorBidi"/>
          <w:b/>
          <w:lang w:val="et-EE"/>
        </w:rPr>
        <w:tab/>
        <w:t>Pakendi sisu ja muu teave</w:t>
      </w:r>
    </w:p>
    <w:p w14:paraId="17D8BCAE" w14:textId="77777777" w:rsidR="00D07FBA" w:rsidRPr="000128A7" w:rsidRDefault="00D07FBA">
      <w:pPr>
        <w:keepNext/>
        <w:rPr>
          <w:rFonts w:asciiTheme="majorBidi" w:hAnsiTheme="majorBidi" w:cstheme="majorBidi"/>
          <w:bCs/>
          <w:lang w:val="et-EE"/>
        </w:rPr>
      </w:pPr>
    </w:p>
    <w:p w14:paraId="70CB1E86" w14:textId="2D83EB4C" w:rsidR="00D07FBA" w:rsidRPr="000128A7" w:rsidRDefault="00FA76F1">
      <w:pPr>
        <w:keepNext/>
        <w:rPr>
          <w:rFonts w:asciiTheme="majorBidi" w:hAnsiTheme="majorBidi" w:cstheme="majorBidi"/>
          <w:b/>
          <w:lang w:val="et-EE"/>
        </w:rPr>
      </w:pPr>
      <w:r w:rsidRPr="000128A7">
        <w:rPr>
          <w:rFonts w:asciiTheme="majorBidi" w:hAnsiTheme="majorBidi" w:cstheme="majorBidi"/>
          <w:b/>
          <w:bCs/>
          <w:lang w:val="et-EE"/>
        </w:rPr>
        <w:t xml:space="preserve">Mida </w:t>
      </w:r>
      <w:r w:rsidRPr="000128A7">
        <w:rPr>
          <w:rFonts w:asciiTheme="majorBidi" w:hAnsiTheme="majorBidi" w:cstheme="majorBidi"/>
          <w:b/>
          <w:lang w:val="et-EE"/>
        </w:rPr>
        <w:t xml:space="preserve">Duloxetine </w:t>
      </w:r>
      <w:r w:rsidR="007A2B7F">
        <w:rPr>
          <w:rFonts w:asciiTheme="majorBidi" w:hAnsiTheme="majorBidi" w:cstheme="majorBidi"/>
          <w:b/>
          <w:lang w:val="et-EE"/>
        </w:rPr>
        <w:t>Viatris</w:t>
      </w:r>
      <w:r w:rsidRPr="000128A7">
        <w:rPr>
          <w:rFonts w:asciiTheme="majorBidi" w:hAnsiTheme="majorBidi" w:cstheme="majorBidi"/>
          <w:b/>
          <w:bCs/>
          <w:lang w:val="et-EE"/>
        </w:rPr>
        <w:t xml:space="preserve"> sisaldab:</w:t>
      </w:r>
    </w:p>
    <w:p w14:paraId="3B5EE72D" w14:textId="77777777" w:rsidR="00D07FBA" w:rsidRPr="000128A7" w:rsidRDefault="00FA76F1">
      <w:pPr>
        <w:pStyle w:val="BodyText"/>
        <w:rPr>
          <w:rFonts w:asciiTheme="majorBidi" w:hAnsiTheme="majorBidi" w:cstheme="majorBidi"/>
        </w:rPr>
      </w:pPr>
      <w:r w:rsidRPr="000128A7">
        <w:rPr>
          <w:rFonts w:asciiTheme="majorBidi" w:hAnsiTheme="majorBidi" w:cstheme="majorBidi"/>
          <w:b/>
        </w:rPr>
        <w:t>Toimeaine</w:t>
      </w:r>
      <w:r w:rsidRPr="000128A7">
        <w:rPr>
          <w:rFonts w:asciiTheme="majorBidi" w:hAnsiTheme="majorBidi" w:cstheme="majorBidi"/>
        </w:rPr>
        <w:t xml:space="preserve"> on duloksetiin.</w:t>
      </w:r>
    </w:p>
    <w:p w14:paraId="42D783C9" w14:textId="77777777" w:rsidR="00D07FBA" w:rsidRPr="000128A7" w:rsidRDefault="00FA76F1">
      <w:pPr>
        <w:pStyle w:val="BodyText"/>
        <w:rPr>
          <w:rFonts w:asciiTheme="majorBidi" w:hAnsiTheme="majorBidi" w:cstheme="majorBidi"/>
        </w:rPr>
      </w:pPr>
      <w:r w:rsidRPr="000128A7">
        <w:rPr>
          <w:rFonts w:asciiTheme="majorBidi" w:hAnsiTheme="majorBidi" w:cstheme="majorBidi"/>
        </w:rPr>
        <w:t>Iga kapsel sisaldab 30 või 60 mg duloksetiini (vesinikkloriidina).</w:t>
      </w:r>
    </w:p>
    <w:p w14:paraId="60E79913" w14:textId="77777777" w:rsidR="00D07FBA" w:rsidRPr="000128A7" w:rsidRDefault="00D07FBA">
      <w:pPr>
        <w:pStyle w:val="EndnoteText"/>
        <w:tabs>
          <w:tab w:val="clear" w:pos="567"/>
        </w:tabs>
        <w:rPr>
          <w:rFonts w:asciiTheme="majorBidi" w:hAnsiTheme="majorBidi" w:cstheme="majorBidi"/>
          <w:lang w:val="et-EE"/>
        </w:rPr>
      </w:pPr>
    </w:p>
    <w:p w14:paraId="2FE84CB0" w14:textId="77777777" w:rsidR="00D07FBA" w:rsidRPr="000128A7" w:rsidRDefault="00FA76F1">
      <w:pPr>
        <w:keepNext/>
        <w:rPr>
          <w:rFonts w:asciiTheme="majorBidi" w:hAnsiTheme="majorBidi" w:cstheme="majorBidi"/>
          <w:bCs/>
          <w:i/>
          <w:lang w:val="et-EE"/>
        </w:rPr>
      </w:pPr>
      <w:r w:rsidRPr="000128A7">
        <w:rPr>
          <w:rFonts w:asciiTheme="majorBidi" w:hAnsiTheme="majorBidi" w:cstheme="majorBidi"/>
          <w:b/>
          <w:lang w:val="et-EE"/>
        </w:rPr>
        <w:t xml:space="preserve">Abiained </w:t>
      </w:r>
      <w:r w:rsidRPr="000128A7">
        <w:rPr>
          <w:rFonts w:asciiTheme="majorBidi" w:hAnsiTheme="majorBidi" w:cstheme="majorBidi"/>
          <w:lang w:val="et-EE"/>
        </w:rPr>
        <w:t>on:</w:t>
      </w:r>
    </w:p>
    <w:p w14:paraId="7DD2CD28" w14:textId="77777777" w:rsidR="00D07FBA" w:rsidRPr="000128A7" w:rsidRDefault="00FA76F1">
      <w:pPr>
        <w:rPr>
          <w:rFonts w:asciiTheme="majorBidi" w:hAnsiTheme="majorBidi" w:cstheme="majorBidi"/>
          <w:bCs/>
          <w:lang w:val="et-EE"/>
        </w:rPr>
      </w:pPr>
      <w:r w:rsidRPr="000128A7">
        <w:rPr>
          <w:rFonts w:asciiTheme="majorBidi" w:hAnsiTheme="majorBidi" w:cstheme="majorBidi"/>
          <w:bCs/>
          <w:i/>
          <w:lang w:val="et-EE"/>
        </w:rPr>
        <w:t xml:space="preserve">Kapsli keha: </w:t>
      </w:r>
      <w:r w:rsidRPr="000128A7">
        <w:rPr>
          <w:rFonts w:asciiTheme="majorBidi" w:hAnsiTheme="majorBidi" w:cstheme="majorBidi"/>
          <w:bCs/>
          <w:lang w:val="et-EE"/>
        </w:rPr>
        <w:t>suhkrusfäärid (sahharoos, maisitärklis), hüpromelloos, makrogool, krospovidoon, talk, sahharoos, hüpromelloosftalaat, dietüülftalaat.</w:t>
      </w:r>
    </w:p>
    <w:p w14:paraId="1B1573D7" w14:textId="77777777" w:rsidR="00D07FBA" w:rsidRPr="000128A7" w:rsidRDefault="00D07FBA">
      <w:pPr>
        <w:rPr>
          <w:rFonts w:asciiTheme="majorBidi" w:hAnsiTheme="majorBidi" w:cstheme="majorBidi"/>
          <w:bCs/>
          <w:i/>
          <w:lang w:val="et-EE"/>
        </w:rPr>
      </w:pPr>
    </w:p>
    <w:p w14:paraId="2109BFC5" w14:textId="77777777" w:rsidR="00D07FBA" w:rsidRPr="000128A7" w:rsidRDefault="00FA76F1">
      <w:pPr>
        <w:rPr>
          <w:rFonts w:asciiTheme="majorBidi" w:hAnsiTheme="majorBidi" w:cstheme="majorBidi"/>
          <w:bCs/>
          <w:lang w:val="et-EE"/>
        </w:rPr>
      </w:pPr>
      <w:r w:rsidRPr="000128A7">
        <w:rPr>
          <w:rFonts w:asciiTheme="majorBidi" w:hAnsiTheme="majorBidi" w:cstheme="majorBidi"/>
          <w:bCs/>
          <w:i/>
          <w:lang w:val="et-EE"/>
        </w:rPr>
        <w:t xml:space="preserve">Kapsli kaas: </w:t>
      </w:r>
      <w:r w:rsidRPr="000128A7">
        <w:rPr>
          <w:rFonts w:asciiTheme="majorBidi" w:hAnsiTheme="majorBidi" w:cstheme="majorBidi"/>
          <w:bCs/>
          <w:lang w:val="et-EE"/>
        </w:rPr>
        <w:t>briljantsinine (E133), kollane raudoksiid (172) (ainult 60 mg), titaandioksiid (E171), želatiin ja kuldne toiduvärv (ainult 30 mg) või valge toiduvärv (ainult 60 mg).</w:t>
      </w:r>
    </w:p>
    <w:p w14:paraId="0E0EB90B" w14:textId="77777777" w:rsidR="00D07FBA" w:rsidRPr="000128A7" w:rsidRDefault="00FA76F1">
      <w:pPr>
        <w:rPr>
          <w:rFonts w:asciiTheme="majorBidi" w:hAnsiTheme="majorBidi" w:cstheme="majorBidi"/>
          <w:bCs/>
          <w:lang w:val="et-EE"/>
        </w:rPr>
      </w:pPr>
      <w:r w:rsidRPr="000128A7">
        <w:rPr>
          <w:rFonts w:asciiTheme="majorBidi" w:hAnsiTheme="majorBidi" w:cstheme="majorBidi"/>
          <w:bCs/>
          <w:i/>
          <w:lang w:val="et-EE"/>
        </w:rPr>
        <w:t>Kuldne toiduvärv:</w:t>
      </w:r>
      <w:r w:rsidRPr="000128A7">
        <w:rPr>
          <w:rFonts w:asciiTheme="majorBidi" w:hAnsiTheme="majorBidi" w:cstheme="majorBidi"/>
          <w:bCs/>
          <w:lang w:val="et-EE"/>
        </w:rPr>
        <w:t xml:space="preserve"> šellak, propüleenglükool, tugev ammoniaagilahus, kollane raudoksiid (E172).</w:t>
      </w:r>
    </w:p>
    <w:p w14:paraId="65DD919E" w14:textId="77777777" w:rsidR="00D07FBA" w:rsidRPr="000128A7" w:rsidRDefault="00FA76F1">
      <w:pPr>
        <w:rPr>
          <w:rFonts w:asciiTheme="majorBidi" w:hAnsiTheme="majorBidi" w:cstheme="majorBidi"/>
          <w:bCs/>
          <w:lang w:val="et-EE"/>
        </w:rPr>
      </w:pPr>
      <w:r w:rsidRPr="000128A7">
        <w:rPr>
          <w:rFonts w:asciiTheme="majorBidi" w:hAnsiTheme="majorBidi" w:cstheme="majorBidi"/>
          <w:bCs/>
          <w:i/>
          <w:lang w:val="et-EE"/>
        </w:rPr>
        <w:t>Valge toiduvärv:</w:t>
      </w:r>
      <w:r w:rsidRPr="000128A7">
        <w:rPr>
          <w:rFonts w:asciiTheme="majorBidi" w:hAnsiTheme="majorBidi" w:cstheme="majorBidi"/>
          <w:bCs/>
          <w:lang w:val="et-EE"/>
        </w:rPr>
        <w:t xml:space="preserve"> šellak, propüleenglükool, naatriumhüdroksiid, povidoon, titaandioksiid (E171).</w:t>
      </w:r>
    </w:p>
    <w:p w14:paraId="00284434" w14:textId="77777777" w:rsidR="00D07FBA" w:rsidRPr="000128A7" w:rsidRDefault="00D07FBA">
      <w:pPr>
        <w:rPr>
          <w:rFonts w:asciiTheme="majorBidi" w:hAnsiTheme="majorBidi" w:cstheme="majorBidi"/>
          <w:lang w:val="et-EE"/>
        </w:rPr>
      </w:pPr>
    </w:p>
    <w:p w14:paraId="23CD1E4A" w14:textId="38E67C74" w:rsidR="00D07FBA" w:rsidRPr="000128A7" w:rsidRDefault="00FA76F1">
      <w:pPr>
        <w:keepNext/>
        <w:rPr>
          <w:rFonts w:asciiTheme="majorBidi" w:hAnsiTheme="majorBidi" w:cstheme="majorBidi"/>
          <w:lang w:val="et-EE"/>
        </w:rPr>
      </w:pPr>
      <w:r w:rsidRPr="000128A7">
        <w:rPr>
          <w:rFonts w:asciiTheme="majorBidi" w:hAnsiTheme="majorBidi" w:cstheme="majorBidi"/>
          <w:b/>
          <w:bCs/>
          <w:lang w:val="et-EE"/>
        </w:rPr>
        <w:t xml:space="preserve">Kuidas </w:t>
      </w:r>
      <w:r w:rsidRPr="000128A7">
        <w:rPr>
          <w:rFonts w:asciiTheme="majorBidi" w:hAnsiTheme="majorBidi" w:cstheme="majorBidi"/>
          <w:b/>
          <w:lang w:val="et-EE"/>
        </w:rPr>
        <w:t xml:space="preserve">Duloxetine </w:t>
      </w:r>
      <w:r w:rsidR="007A2B7F">
        <w:rPr>
          <w:rFonts w:asciiTheme="majorBidi" w:hAnsiTheme="majorBidi" w:cstheme="majorBidi"/>
          <w:b/>
          <w:lang w:val="et-EE"/>
        </w:rPr>
        <w:t>Viatris</w:t>
      </w:r>
      <w:r w:rsidRPr="000128A7">
        <w:rPr>
          <w:rFonts w:asciiTheme="majorBidi" w:hAnsiTheme="majorBidi" w:cstheme="majorBidi"/>
          <w:b/>
          <w:bCs/>
          <w:lang w:val="et-EE"/>
        </w:rPr>
        <w:t xml:space="preserve"> välja näeb ja pakendi sisu</w:t>
      </w:r>
    </w:p>
    <w:p w14:paraId="0F0FB47C" w14:textId="73675B69"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on gastroresistentne kõvakapsel. Iga Duloxetine </w:t>
      </w:r>
      <w:r w:rsidR="007A2B7F">
        <w:rPr>
          <w:rFonts w:asciiTheme="majorBidi" w:hAnsiTheme="majorBidi" w:cstheme="majorBidi"/>
          <w:lang w:val="et-EE"/>
        </w:rPr>
        <w:t>Viatris’e</w:t>
      </w:r>
      <w:r w:rsidRPr="000128A7">
        <w:rPr>
          <w:rFonts w:asciiTheme="majorBidi" w:hAnsiTheme="majorBidi" w:cstheme="majorBidi"/>
          <w:lang w:val="et-EE"/>
        </w:rPr>
        <w:t xml:space="preserve"> kapsel sisaldab duloksetiinvesinikkloriidi graanuleid, mis on kaetud maohappe eest kaitsva kattega.</w:t>
      </w:r>
    </w:p>
    <w:p w14:paraId="688BB25D" w14:textId="77777777" w:rsidR="00D07FBA" w:rsidRPr="000128A7" w:rsidRDefault="00D07FBA">
      <w:pPr>
        <w:rPr>
          <w:rFonts w:asciiTheme="majorBidi" w:hAnsiTheme="majorBidi" w:cstheme="majorBidi"/>
          <w:lang w:val="et-EE"/>
        </w:rPr>
      </w:pPr>
    </w:p>
    <w:p w14:paraId="52469843" w14:textId="5F2AD2C3"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on saadaval 2 tugevuses: 30 mg ja 60 mg.</w:t>
      </w:r>
    </w:p>
    <w:p w14:paraId="794C338E" w14:textId="07407F85" w:rsidR="00D07FBA" w:rsidRPr="000128A7" w:rsidRDefault="00FA76F1">
      <w:pPr>
        <w:rPr>
          <w:rFonts w:asciiTheme="majorBidi" w:hAnsiTheme="majorBidi" w:cstheme="majorBidi"/>
          <w:lang w:val="et-EE"/>
        </w:rPr>
      </w:pPr>
      <w:r w:rsidRPr="000128A7">
        <w:rPr>
          <w:rFonts w:asciiTheme="majorBidi" w:hAnsiTheme="majorBidi" w:cstheme="majorBidi"/>
          <w:lang w:val="et-EE"/>
        </w:rPr>
        <w:t>30 mg kapslid on läbipaistmatu-sinise kaane ja läbipaistmatu-valge kehaga, millel kuldse kirjaga „MYLAN“ ja selle all „DL 30“ nii kaanel kui ka kehal.</w:t>
      </w:r>
    </w:p>
    <w:p w14:paraId="7B62BA08" w14:textId="5068BC66" w:rsidR="00D07FBA" w:rsidRPr="000128A7" w:rsidRDefault="00FA76F1">
      <w:pPr>
        <w:rPr>
          <w:rFonts w:asciiTheme="majorBidi" w:hAnsiTheme="majorBidi" w:cstheme="majorBidi"/>
          <w:lang w:val="et-EE"/>
        </w:rPr>
      </w:pPr>
      <w:r w:rsidRPr="000128A7">
        <w:rPr>
          <w:rFonts w:asciiTheme="majorBidi" w:hAnsiTheme="majorBidi" w:cstheme="majorBidi"/>
          <w:lang w:val="et-EE"/>
        </w:rPr>
        <w:t>60 mg kapslid on läbipaistmatu-sinise kaane ja läbipaistmatu-kollase kehaga, millel valge kirjaga „MYLAN“ ja selle all „DL 60“ nii kaanel kui ka kehal.</w:t>
      </w:r>
    </w:p>
    <w:p w14:paraId="1587B108" w14:textId="77777777" w:rsidR="00D07FBA" w:rsidRPr="000128A7" w:rsidRDefault="00D07FBA">
      <w:pPr>
        <w:rPr>
          <w:rFonts w:asciiTheme="majorBidi" w:hAnsiTheme="majorBidi" w:cstheme="majorBidi"/>
          <w:lang w:val="et-EE"/>
        </w:rPr>
      </w:pPr>
    </w:p>
    <w:p w14:paraId="119F3795" w14:textId="08E47A5B"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30 mg on saadaval 7, 14, 28, 49 või 98 kapslit sisaldavates blisterpakendites ja 98 kapslit sisaldavas mitmikpakendis (mis koosneb 2 pappkarbist, millest kummaski on 49 kapslit), 7 x 1, 28 x 1 või 30 x 1 kapslit sisaldavates perforeeritud blisterpakendites ning 30, 100, 250 või 500 kapslit ja desikanti sisaldavates pudelites. Ärge desikanti sööge.</w:t>
      </w:r>
    </w:p>
    <w:p w14:paraId="144868B3" w14:textId="40369DAC"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Duloxetine </w:t>
      </w:r>
      <w:r w:rsidR="007A2B7F">
        <w:rPr>
          <w:rFonts w:asciiTheme="majorBidi" w:hAnsiTheme="majorBidi" w:cstheme="majorBidi"/>
          <w:lang w:val="et-EE"/>
        </w:rPr>
        <w:t>Viatris</w:t>
      </w:r>
      <w:r w:rsidRPr="000128A7">
        <w:rPr>
          <w:rFonts w:asciiTheme="majorBidi" w:hAnsiTheme="majorBidi" w:cstheme="majorBidi"/>
          <w:lang w:val="et-EE"/>
        </w:rPr>
        <w:t xml:space="preserve"> 60 mg on saadaval 14, 28, 49, 84 või 98 kapslit sisaldavates blisterpakendites ja 98 kapslit sisaldavas mitmikpakendis (mis koosneb 2 pappkarbist, millest kummaski on 49 kapslit), 28 x 1, 30 x 1 ja 100 x 1 kapslit sisaldavates perforeeritud blisterpakendites ning 30, 100, 250 või 500 kapslit ja desikanti sisaldavates pudelites. Ärge desikanti sööge.</w:t>
      </w:r>
    </w:p>
    <w:p w14:paraId="38E557DF" w14:textId="77777777" w:rsidR="00D07FBA" w:rsidRPr="000128A7" w:rsidRDefault="00D07FBA">
      <w:pPr>
        <w:rPr>
          <w:rFonts w:asciiTheme="majorBidi" w:hAnsiTheme="majorBidi" w:cstheme="majorBidi"/>
          <w:lang w:val="et-EE"/>
        </w:rPr>
      </w:pPr>
    </w:p>
    <w:p w14:paraId="5168CC5E" w14:textId="77777777" w:rsidR="00D07FBA" w:rsidRPr="000128A7" w:rsidRDefault="00FA76F1">
      <w:pPr>
        <w:rPr>
          <w:rFonts w:asciiTheme="majorBidi" w:hAnsiTheme="majorBidi" w:cstheme="majorBidi"/>
          <w:bCs/>
          <w:lang w:val="et-EE"/>
        </w:rPr>
      </w:pPr>
      <w:r w:rsidRPr="000128A7">
        <w:rPr>
          <w:rFonts w:asciiTheme="majorBidi" w:hAnsiTheme="majorBidi" w:cstheme="majorBidi"/>
          <w:lang w:val="et-EE"/>
        </w:rPr>
        <w:t>Kõik pakendi suurused ei pruugi olla müügil.</w:t>
      </w:r>
    </w:p>
    <w:p w14:paraId="3C75217E" w14:textId="77777777" w:rsidR="00D07FBA" w:rsidRPr="000128A7" w:rsidRDefault="00D07FBA">
      <w:pPr>
        <w:rPr>
          <w:rFonts w:asciiTheme="majorBidi" w:hAnsiTheme="majorBidi" w:cstheme="majorBidi"/>
          <w:bCs/>
          <w:lang w:val="et-EE"/>
        </w:rPr>
      </w:pPr>
    </w:p>
    <w:p w14:paraId="7492B576" w14:textId="77777777" w:rsidR="00D07FBA" w:rsidRPr="000128A7" w:rsidRDefault="00FA76F1">
      <w:pPr>
        <w:keepNext/>
        <w:rPr>
          <w:rFonts w:asciiTheme="majorBidi" w:hAnsiTheme="majorBidi" w:cstheme="majorBidi"/>
          <w:bCs/>
          <w:i/>
          <w:lang w:val="et-EE"/>
        </w:rPr>
      </w:pPr>
      <w:r w:rsidRPr="000128A7">
        <w:rPr>
          <w:rFonts w:asciiTheme="majorBidi" w:hAnsiTheme="majorBidi" w:cstheme="majorBidi"/>
          <w:b/>
          <w:bCs/>
          <w:lang w:val="et-EE"/>
        </w:rPr>
        <w:t>Müügiloa hoidja ja tootja</w:t>
      </w:r>
    </w:p>
    <w:p w14:paraId="3B487624" w14:textId="77777777" w:rsidR="00D07FBA" w:rsidRPr="000128A7" w:rsidRDefault="00FA76F1">
      <w:pPr>
        <w:rPr>
          <w:rFonts w:asciiTheme="majorBidi" w:eastAsia="Times New Roman" w:hAnsiTheme="majorBidi" w:cstheme="majorBidi"/>
          <w:lang w:val="et-EE" w:eastAsia="en-GB"/>
        </w:rPr>
      </w:pPr>
      <w:r w:rsidRPr="000128A7">
        <w:rPr>
          <w:rFonts w:asciiTheme="majorBidi" w:hAnsiTheme="majorBidi" w:cstheme="majorBidi"/>
          <w:bCs/>
          <w:i/>
          <w:lang w:val="et-EE"/>
        </w:rPr>
        <w:t>Müügiloa hoidja:</w:t>
      </w:r>
      <w:r w:rsidRPr="000128A7">
        <w:rPr>
          <w:rFonts w:asciiTheme="majorBidi" w:hAnsiTheme="majorBidi" w:cstheme="majorBidi"/>
          <w:b/>
          <w:bCs/>
          <w:lang w:val="et-EE"/>
        </w:rPr>
        <w:t xml:space="preserve"> </w:t>
      </w:r>
    </w:p>
    <w:p w14:paraId="65E909BC" w14:textId="45E26C46" w:rsidR="00D07FBA" w:rsidRPr="000128A7" w:rsidRDefault="00C03943" w:rsidP="00C24353">
      <w:pPr>
        <w:rPr>
          <w:rFonts w:asciiTheme="majorBidi" w:eastAsia="Times New Roman" w:hAnsiTheme="majorBidi" w:cstheme="majorBidi"/>
          <w:lang w:val="et-EE" w:eastAsia="en-GB"/>
        </w:rPr>
      </w:pPr>
      <w:r>
        <w:rPr>
          <w:rFonts w:asciiTheme="majorBidi" w:eastAsia="Times New Roman" w:hAnsiTheme="majorBidi" w:cstheme="majorBidi"/>
          <w:lang w:val="et-EE" w:eastAsia="en-GB"/>
        </w:rPr>
        <w:t>Viatris</w:t>
      </w:r>
      <w:r w:rsidR="00C24353" w:rsidRPr="000128A7">
        <w:rPr>
          <w:rFonts w:asciiTheme="majorBidi" w:eastAsia="Times New Roman" w:hAnsiTheme="majorBidi" w:cstheme="majorBidi"/>
          <w:lang w:val="et-EE" w:eastAsia="en-GB"/>
        </w:rPr>
        <w:t xml:space="preserve"> Limited, Damastown Industrial Park, Mulhuddart, Dublin 15, DUBLIN, Iirimaa</w:t>
      </w:r>
    </w:p>
    <w:p w14:paraId="38275627" w14:textId="77777777" w:rsidR="00D07FBA" w:rsidRPr="000128A7" w:rsidRDefault="00D07FBA">
      <w:pPr>
        <w:rPr>
          <w:rFonts w:asciiTheme="majorBidi" w:hAnsiTheme="majorBidi" w:cstheme="majorBidi"/>
          <w:bCs/>
          <w:i/>
          <w:lang w:val="et-EE"/>
        </w:rPr>
      </w:pPr>
    </w:p>
    <w:p w14:paraId="5820DC60" w14:textId="375926DE" w:rsidR="00D07FBA" w:rsidRPr="00396C6B" w:rsidDel="00396C6B" w:rsidRDefault="00FA76F1">
      <w:pPr>
        <w:rPr>
          <w:del w:id="11" w:author="Author"/>
          <w:rFonts w:asciiTheme="majorBidi" w:hAnsiTheme="majorBidi" w:cstheme="majorBidi"/>
          <w:lang w:val="et-EE"/>
        </w:rPr>
      </w:pPr>
      <w:r w:rsidRPr="000128A7">
        <w:rPr>
          <w:rFonts w:asciiTheme="majorBidi" w:hAnsiTheme="majorBidi" w:cstheme="majorBidi"/>
          <w:bCs/>
          <w:i/>
          <w:lang w:val="et-EE"/>
        </w:rPr>
        <w:t>Tootja</w:t>
      </w:r>
      <w:r w:rsidRPr="000128A7">
        <w:rPr>
          <w:rFonts w:asciiTheme="majorBidi" w:hAnsiTheme="majorBidi" w:cstheme="majorBidi"/>
          <w:bCs/>
          <w:lang w:val="et-EE"/>
        </w:rPr>
        <w:t>:</w:t>
      </w:r>
      <w:r w:rsidRPr="000128A7">
        <w:rPr>
          <w:rFonts w:asciiTheme="majorBidi" w:hAnsiTheme="majorBidi" w:cstheme="majorBidi"/>
          <w:lang w:val="et-EE"/>
        </w:rPr>
        <w:t xml:space="preserve"> </w:t>
      </w:r>
      <w:del w:id="12" w:author="Author">
        <w:r w:rsidRPr="00396C6B" w:rsidDel="00396C6B">
          <w:rPr>
            <w:rFonts w:asciiTheme="majorBidi" w:hAnsiTheme="majorBidi" w:cstheme="majorBidi"/>
            <w:lang w:val="et-EE"/>
          </w:rPr>
          <w:delText>McDermott Laboratories Limited t/a Gerard Laboratories t/a Mylan Dublin, Unit 35/36 Baldoyle Industrial Estate, Grange Road, Dublin 13, Iirimaa</w:delText>
        </w:r>
      </w:del>
    </w:p>
    <w:p w14:paraId="7FB33047" w14:textId="77777777" w:rsidR="00D07FBA" w:rsidRPr="00396C6B" w:rsidDel="00396C6B" w:rsidRDefault="00D07FBA">
      <w:pPr>
        <w:rPr>
          <w:del w:id="13" w:author="Author"/>
          <w:rFonts w:asciiTheme="majorBidi" w:hAnsiTheme="majorBidi" w:cstheme="majorBidi"/>
          <w:lang w:val="et-EE"/>
        </w:rPr>
      </w:pPr>
    </w:p>
    <w:p w14:paraId="18501918" w14:textId="0D8C6C1B" w:rsidR="00D07FBA" w:rsidRPr="00396C6B" w:rsidRDefault="00FA76F1">
      <w:pPr>
        <w:rPr>
          <w:rFonts w:asciiTheme="majorBidi" w:hAnsiTheme="majorBidi" w:cstheme="majorBidi"/>
          <w:lang w:val="et-EE"/>
          <w:rPrChange w:id="14" w:author="Author">
            <w:rPr>
              <w:rFonts w:asciiTheme="majorBidi" w:hAnsiTheme="majorBidi" w:cstheme="majorBidi"/>
              <w:highlight w:val="lightGray"/>
              <w:lang w:val="et-EE"/>
            </w:rPr>
          </w:rPrChange>
        </w:rPr>
      </w:pPr>
      <w:r w:rsidRPr="00396C6B">
        <w:rPr>
          <w:rFonts w:asciiTheme="majorBidi" w:hAnsiTheme="majorBidi" w:cstheme="majorBidi"/>
          <w:lang w:val="et-EE"/>
          <w:rPrChange w:id="15" w:author="Author">
            <w:rPr>
              <w:rFonts w:asciiTheme="majorBidi" w:hAnsiTheme="majorBidi" w:cstheme="majorBidi"/>
              <w:highlight w:val="lightGray"/>
              <w:lang w:val="et-EE"/>
            </w:rPr>
          </w:rPrChange>
        </w:rPr>
        <w:t>Mylan Hungary Kft</w:t>
      </w:r>
      <w:r w:rsidR="009823F5" w:rsidRPr="00396C6B">
        <w:rPr>
          <w:rFonts w:asciiTheme="majorBidi" w:hAnsiTheme="majorBidi" w:cstheme="majorBidi"/>
          <w:lang w:val="et-EE"/>
          <w:rPrChange w:id="16" w:author="Author">
            <w:rPr>
              <w:rFonts w:asciiTheme="majorBidi" w:hAnsiTheme="majorBidi" w:cstheme="majorBidi"/>
              <w:highlight w:val="lightGray"/>
              <w:lang w:val="et-EE"/>
            </w:rPr>
          </w:rPrChange>
        </w:rPr>
        <w:t>.</w:t>
      </w:r>
      <w:r w:rsidRPr="00396C6B">
        <w:rPr>
          <w:rFonts w:asciiTheme="majorBidi" w:hAnsiTheme="majorBidi" w:cstheme="majorBidi"/>
          <w:lang w:val="et-EE"/>
          <w:rPrChange w:id="17" w:author="Author">
            <w:rPr>
              <w:rFonts w:asciiTheme="majorBidi" w:hAnsiTheme="majorBidi" w:cstheme="majorBidi"/>
              <w:highlight w:val="lightGray"/>
              <w:lang w:val="et-EE"/>
            </w:rPr>
          </w:rPrChange>
        </w:rPr>
        <w:t>, Mylan utca 1, Komárom 2900, Ungari</w:t>
      </w:r>
    </w:p>
    <w:p w14:paraId="53DF6697" w14:textId="77777777" w:rsidR="00D07FBA" w:rsidRPr="000128A7" w:rsidRDefault="00D07FBA">
      <w:pPr>
        <w:rPr>
          <w:rFonts w:asciiTheme="majorBidi" w:hAnsiTheme="majorBidi" w:cstheme="majorBidi"/>
          <w:highlight w:val="lightGray"/>
          <w:lang w:val="et-EE"/>
        </w:rPr>
      </w:pPr>
    </w:p>
    <w:p w14:paraId="3C6F8386" w14:textId="5F1BF36A" w:rsidR="00D07FBA" w:rsidRPr="000128A7" w:rsidRDefault="00CE655D" w:rsidP="00CE655D">
      <w:pPr>
        <w:rPr>
          <w:rFonts w:asciiTheme="majorBidi" w:hAnsiTheme="majorBidi" w:cstheme="majorBidi"/>
          <w:lang w:val="et-EE"/>
        </w:rPr>
      </w:pPr>
      <w:r w:rsidRPr="000128A7">
        <w:rPr>
          <w:rFonts w:asciiTheme="majorBidi" w:eastAsia="Times New Roman" w:hAnsiTheme="majorBidi" w:cstheme="majorBidi"/>
          <w:color w:val="000000"/>
          <w:highlight w:val="lightGray"/>
          <w:lang w:val="et-EE"/>
        </w:rPr>
        <w:t xml:space="preserve">Mylan Germany GmbH, Zweigniederlassung Bad Homburg v. d. Hoehe, Benzstrasse 1, Bad Homburg v. d. Hoehe, Hessen, 61352, </w:t>
      </w:r>
      <w:r w:rsidRPr="000128A7">
        <w:rPr>
          <w:rFonts w:asciiTheme="majorBidi" w:eastAsia="Times New Roman" w:hAnsiTheme="majorBidi" w:cstheme="majorBidi"/>
          <w:snapToGrid w:val="0"/>
          <w:color w:val="000000"/>
          <w:highlight w:val="lightGray"/>
          <w:lang w:val="et-EE"/>
        </w:rPr>
        <w:t>Saksamaa</w:t>
      </w:r>
    </w:p>
    <w:p w14:paraId="1D158F43" w14:textId="77777777" w:rsidR="00D07FBA" w:rsidRPr="000128A7" w:rsidRDefault="00D07FBA">
      <w:pPr>
        <w:rPr>
          <w:rFonts w:asciiTheme="majorBidi" w:hAnsiTheme="majorBidi" w:cstheme="majorBidi"/>
          <w:lang w:val="et-EE"/>
        </w:rPr>
      </w:pPr>
    </w:p>
    <w:p w14:paraId="5F25C02D" w14:textId="77777777" w:rsidR="00D07FBA" w:rsidRPr="000128A7" w:rsidRDefault="00FA76F1" w:rsidP="000C072D">
      <w:pPr>
        <w:keepNext/>
        <w:rPr>
          <w:rFonts w:asciiTheme="majorBidi" w:hAnsiTheme="majorBidi" w:cstheme="majorBidi"/>
          <w:lang w:val="et-EE"/>
        </w:rPr>
      </w:pPr>
      <w:r w:rsidRPr="000128A7">
        <w:rPr>
          <w:rFonts w:asciiTheme="majorBidi" w:hAnsiTheme="majorBidi" w:cstheme="majorBidi"/>
          <w:lang w:val="et-EE"/>
        </w:rPr>
        <w:t>Lisaküsimuste tekkimisel selle ravimi kohta pöörduge palun müügiloa hoidja kohaliku esindaja poole:</w:t>
      </w:r>
    </w:p>
    <w:p w14:paraId="464A5916" w14:textId="77777777" w:rsidR="00D07FBA" w:rsidRPr="000128A7" w:rsidRDefault="00D07FBA">
      <w:pPr>
        <w:keepNext/>
        <w:rPr>
          <w:rFonts w:asciiTheme="majorBidi" w:hAnsiTheme="majorBidi" w:cstheme="majorBidi"/>
          <w:lang w:val="et-EE"/>
        </w:rPr>
      </w:pPr>
    </w:p>
    <w:tbl>
      <w:tblPr>
        <w:tblW w:w="9214" w:type="dxa"/>
        <w:tblLook w:val="04A0" w:firstRow="1" w:lastRow="0" w:firstColumn="1" w:lastColumn="0" w:noHBand="0" w:noVBand="1"/>
      </w:tblPr>
      <w:tblGrid>
        <w:gridCol w:w="4607"/>
        <w:gridCol w:w="4607"/>
      </w:tblGrid>
      <w:tr w:rsidR="00D07FBA" w:rsidRPr="000128A7" w14:paraId="712579D1" w14:textId="77777777" w:rsidTr="006E1578">
        <w:trPr>
          <w:cantSplit/>
        </w:trPr>
        <w:tc>
          <w:tcPr>
            <w:tcW w:w="4607" w:type="dxa"/>
            <w:shd w:val="clear" w:color="auto" w:fill="auto"/>
          </w:tcPr>
          <w:p w14:paraId="2D48798F" w14:textId="77777777" w:rsidR="00D07FBA" w:rsidRPr="000128A7" w:rsidRDefault="00FA76F1">
            <w:pPr>
              <w:pStyle w:val="MGGTextLeft"/>
              <w:keepNext/>
              <w:keepLines/>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België/Belgique/Belgien</w:t>
            </w:r>
          </w:p>
          <w:p w14:paraId="506C3140" w14:textId="7522B30F" w:rsidR="00D07FBA" w:rsidRPr="000128A7" w:rsidRDefault="006643E9">
            <w:pPr>
              <w:pStyle w:val="MGGTextLeft"/>
              <w:keepNext/>
              <w:keepLines/>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sz w:val="22"/>
                <w:szCs w:val="22"/>
                <w:lang w:val="et-EE"/>
              </w:rPr>
              <w:t>Viatris</w:t>
            </w:r>
          </w:p>
          <w:p w14:paraId="61AA36F8" w14:textId="77777777" w:rsidR="00D07FBA" w:rsidRPr="000128A7" w:rsidRDefault="00FA76F1">
            <w:pPr>
              <w:pStyle w:val="MGGTextLeft"/>
              <w:keepNext/>
              <w:keepLines/>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Tél/Tel: + 32 (0)2 658 61 00</w:t>
            </w:r>
          </w:p>
          <w:p w14:paraId="5A0BB650" w14:textId="77777777" w:rsidR="00D07FBA" w:rsidRPr="000128A7" w:rsidRDefault="00D07FBA">
            <w:pPr>
              <w:pStyle w:val="MGGTextLeft"/>
              <w:keepNext/>
              <w:keepLines/>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0E5DFC53" w14:textId="77777777" w:rsidR="00D07FBA" w:rsidRPr="000128A7" w:rsidRDefault="00FA76F1">
            <w:pPr>
              <w:pStyle w:val="MGGTextLeft"/>
              <w:keepNext/>
              <w:keepLines/>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Lietuva</w:t>
            </w:r>
          </w:p>
          <w:p w14:paraId="46A5A6C9" w14:textId="4F3C44ED" w:rsidR="00D07FBA" w:rsidRPr="000128A7" w:rsidRDefault="00D73676">
            <w:pPr>
              <w:pStyle w:val="MGGTextLeft"/>
              <w:keepNext/>
              <w:keepLines/>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Viatris</w:t>
            </w:r>
            <w:r w:rsidR="00FA76F1" w:rsidRPr="000128A7">
              <w:rPr>
                <w:rFonts w:asciiTheme="majorBidi" w:hAnsiTheme="majorBidi" w:cstheme="majorBidi"/>
                <w:sz w:val="22"/>
                <w:szCs w:val="22"/>
                <w:lang w:val="et-EE"/>
              </w:rPr>
              <w:t xml:space="preserve"> </w:t>
            </w:r>
            <w:r w:rsidR="00E32169" w:rsidRPr="000128A7">
              <w:rPr>
                <w:rFonts w:asciiTheme="majorBidi" w:hAnsiTheme="majorBidi" w:cstheme="majorBidi"/>
                <w:sz w:val="22"/>
                <w:szCs w:val="22"/>
                <w:lang w:val="et-EE"/>
              </w:rPr>
              <w:t>UAB</w:t>
            </w:r>
            <w:r w:rsidR="00FA76F1" w:rsidRPr="000128A7">
              <w:rPr>
                <w:rFonts w:asciiTheme="majorBidi" w:hAnsiTheme="majorBidi" w:cstheme="majorBidi"/>
                <w:sz w:val="22"/>
                <w:szCs w:val="22"/>
                <w:lang w:val="et-EE"/>
              </w:rPr>
              <w:t xml:space="preserve"> </w:t>
            </w:r>
          </w:p>
          <w:p w14:paraId="5BFC546B" w14:textId="77777777" w:rsidR="00D07FBA" w:rsidRPr="000128A7" w:rsidRDefault="00FA76F1">
            <w:pPr>
              <w:pStyle w:val="MGGTextLeft"/>
              <w:keepNext/>
              <w:keepLines/>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+370 5 205 1288</w:t>
            </w:r>
          </w:p>
          <w:p w14:paraId="7A3F802F" w14:textId="77777777" w:rsidR="00D07FBA" w:rsidRPr="000128A7" w:rsidRDefault="00D07FBA">
            <w:pPr>
              <w:pStyle w:val="MGGTextLeft"/>
              <w:keepNext/>
              <w:keepLines/>
              <w:tabs>
                <w:tab w:val="left" w:pos="567"/>
              </w:tabs>
              <w:spacing w:line="276" w:lineRule="auto"/>
              <w:rPr>
                <w:rFonts w:asciiTheme="majorBidi" w:hAnsiTheme="majorBidi" w:cstheme="majorBidi"/>
                <w:sz w:val="22"/>
                <w:szCs w:val="22"/>
                <w:lang w:val="et-EE"/>
              </w:rPr>
            </w:pPr>
          </w:p>
        </w:tc>
      </w:tr>
      <w:tr w:rsidR="00D07FBA" w:rsidRPr="000128A7" w14:paraId="0DBE4C47" w14:textId="77777777" w:rsidTr="006E1578">
        <w:trPr>
          <w:cantSplit/>
        </w:trPr>
        <w:tc>
          <w:tcPr>
            <w:tcW w:w="4607" w:type="dxa"/>
            <w:shd w:val="clear" w:color="auto" w:fill="auto"/>
          </w:tcPr>
          <w:p w14:paraId="45BF32BF"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България</w:t>
            </w:r>
          </w:p>
          <w:p w14:paraId="530AB1E9" w14:textId="77777777" w:rsidR="00D07FBA" w:rsidRPr="000128A7" w:rsidRDefault="00FA76F1">
            <w:pPr>
              <w:pStyle w:val="MGGTextLeft"/>
              <w:tabs>
                <w:tab w:val="left" w:pos="567"/>
              </w:tabs>
              <w:rPr>
                <w:rFonts w:asciiTheme="majorBidi" w:hAnsiTheme="majorBidi" w:cstheme="majorBidi"/>
                <w:lang w:val="et-EE"/>
              </w:rPr>
            </w:pPr>
            <w:r w:rsidRPr="000128A7">
              <w:rPr>
                <w:rFonts w:asciiTheme="majorBidi" w:hAnsiTheme="majorBidi" w:cstheme="majorBidi"/>
                <w:lang w:val="et-EE"/>
              </w:rPr>
              <w:t>Майлан ЕООД</w:t>
            </w:r>
          </w:p>
          <w:p w14:paraId="5C582065" w14:textId="19641F2E"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Тел</w:t>
            </w:r>
            <w:r w:rsidR="007063C8" w:rsidRPr="000128A7">
              <w:rPr>
                <w:rFonts w:asciiTheme="majorBidi" w:hAnsiTheme="majorBidi" w:cstheme="majorBidi"/>
                <w:sz w:val="22"/>
                <w:szCs w:val="22"/>
                <w:lang w:val="et-EE"/>
              </w:rPr>
              <w:t>.</w:t>
            </w:r>
            <w:r w:rsidRPr="000128A7">
              <w:rPr>
                <w:rFonts w:asciiTheme="majorBidi" w:hAnsiTheme="majorBidi" w:cstheme="majorBidi"/>
                <w:sz w:val="22"/>
                <w:szCs w:val="22"/>
                <w:lang w:val="et-EE"/>
              </w:rPr>
              <w:t>: +359 2 44 55 400</w:t>
            </w:r>
          </w:p>
          <w:p w14:paraId="3BDF99FC"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0C23237B"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Luxembourg/Luxemburg</w:t>
            </w:r>
          </w:p>
          <w:p w14:paraId="3B14CB60" w14:textId="562D2950" w:rsidR="00D07FBA" w:rsidRPr="000128A7" w:rsidRDefault="00D73676">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Viatris</w:t>
            </w:r>
          </w:p>
          <w:p w14:paraId="27CAE35D" w14:textId="6C6AE695" w:rsidR="00D07FBA" w:rsidRPr="000128A7" w:rsidRDefault="004B596A">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Tél/</w:t>
            </w:r>
            <w:r w:rsidR="00FA76F1" w:rsidRPr="000128A7">
              <w:rPr>
                <w:rFonts w:asciiTheme="majorBidi" w:hAnsiTheme="majorBidi" w:cstheme="majorBidi"/>
                <w:sz w:val="22"/>
                <w:szCs w:val="22"/>
                <w:lang w:val="et-EE"/>
              </w:rPr>
              <w:t>Tel: + 32 (0)2 658 61 00</w:t>
            </w:r>
          </w:p>
          <w:p w14:paraId="2D81372F"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(Belgique/Belgien)</w:t>
            </w:r>
          </w:p>
          <w:p w14:paraId="512EDC17"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0128A7" w14:paraId="7F66CE42" w14:textId="77777777" w:rsidTr="006E1578">
        <w:trPr>
          <w:cantSplit/>
        </w:trPr>
        <w:tc>
          <w:tcPr>
            <w:tcW w:w="4607" w:type="dxa"/>
            <w:shd w:val="clear" w:color="auto" w:fill="auto"/>
          </w:tcPr>
          <w:p w14:paraId="5881052D"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sz w:val="22"/>
                <w:szCs w:val="22"/>
                <w:lang w:val="et-EE"/>
              </w:rPr>
              <w:lastRenderedPageBreak/>
              <w:t>Č</w:t>
            </w:r>
            <w:r w:rsidRPr="000128A7">
              <w:rPr>
                <w:rFonts w:asciiTheme="majorBidi" w:hAnsiTheme="majorBidi" w:cstheme="majorBidi"/>
                <w:b/>
                <w:bCs/>
                <w:sz w:val="22"/>
                <w:szCs w:val="22"/>
                <w:lang w:val="et-EE"/>
              </w:rPr>
              <w:t>eská republika</w:t>
            </w:r>
          </w:p>
          <w:p w14:paraId="68B070D4" w14:textId="1C8F3749" w:rsidR="00D07FBA" w:rsidRPr="000128A7" w:rsidRDefault="00186CC5">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Viatris</w:t>
            </w:r>
            <w:r w:rsidR="00FA76F1" w:rsidRPr="000128A7">
              <w:rPr>
                <w:rFonts w:asciiTheme="majorBidi" w:hAnsiTheme="majorBidi" w:cstheme="majorBidi"/>
                <w:sz w:val="22"/>
                <w:szCs w:val="22"/>
                <w:lang w:val="et-EE"/>
              </w:rPr>
              <w:t xml:space="preserve"> CZ s.r.o.</w:t>
            </w:r>
          </w:p>
          <w:p w14:paraId="53E55AEB"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+420 222 004 400</w:t>
            </w:r>
          </w:p>
          <w:p w14:paraId="20DDC469"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76C4BE37"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Magyarország</w:t>
            </w:r>
          </w:p>
          <w:p w14:paraId="74C24E85" w14:textId="3D48BBEB" w:rsidR="00D07FBA" w:rsidRPr="000128A7" w:rsidRDefault="00186CC5">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Viatris Healthcare</w:t>
            </w:r>
            <w:r w:rsidR="00FA76F1" w:rsidRPr="000128A7">
              <w:rPr>
                <w:rFonts w:asciiTheme="majorBidi" w:hAnsiTheme="majorBidi" w:cstheme="majorBidi"/>
                <w:sz w:val="22"/>
                <w:szCs w:val="22"/>
                <w:lang w:val="et-EE"/>
              </w:rPr>
              <w:t xml:space="preserve"> Kft</w:t>
            </w:r>
            <w:r w:rsidRPr="000128A7">
              <w:rPr>
                <w:rFonts w:asciiTheme="majorBidi" w:hAnsiTheme="majorBidi" w:cstheme="majorBidi"/>
                <w:sz w:val="22"/>
                <w:szCs w:val="22"/>
                <w:lang w:val="et-EE"/>
              </w:rPr>
              <w:t>.</w:t>
            </w:r>
          </w:p>
          <w:p w14:paraId="5D4B3EF9" w14:textId="20B84E72"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w:t>
            </w:r>
            <w:r w:rsidR="004F5EC5" w:rsidRPr="000128A7">
              <w:rPr>
                <w:rFonts w:asciiTheme="majorBidi" w:hAnsiTheme="majorBidi" w:cstheme="majorBidi"/>
                <w:sz w:val="22"/>
                <w:szCs w:val="22"/>
                <w:lang w:val="et-EE"/>
              </w:rPr>
              <w:t>.</w:t>
            </w:r>
            <w:r w:rsidRPr="000128A7">
              <w:rPr>
                <w:rFonts w:asciiTheme="majorBidi" w:hAnsiTheme="majorBidi" w:cstheme="majorBidi"/>
                <w:sz w:val="22"/>
                <w:szCs w:val="22"/>
                <w:lang w:val="et-EE"/>
              </w:rPr>
              <w:t xml:space="preserve">: </w:t>
            </w:r>
            <w:r w:rsidRPr="000128A7">
              <w:rPr>
                <w:rFonts w:asciiTheme="majorBidi" w:hAnsiTheme="majorBidi" w:cstheme="majorBidi"/>
                <w:color w:val="000000"/>
                <w:sz w:val="22"/>
                <w:szCs w:val="22"/>
                <w:lang w:val="et-EE" w:eastAsia="hu-HU"/>
              </w:rPr>
              <w:t>+ 36 1 465 2100</w:t>
            </w:r>
          </w:p>
          <w:p w14:paraId="2ABBBDA3"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0128A7" w14:paraId="3147AB35" w14:textId="77777777" w:rsidTr="006E1578">
        <w:trPr>
          <w:cantSplit/>
        </w:trPr>
        <w:tc>
          <w:tcPr>
            <w:tcW w:w="4607" w:type="dxa"/>
            <w:shd w:val="clear" w:color="auto" w:fill="auto"/>
          </w:tcPr>
          <w:p w14:paraId="2603B516"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Danmark</w:t>
            </w:r>
          </w:p>
          <w:p w14:paraId="7746D140" w14:textId="59451C38" w:rsidR="00D07FBA" w:rsidRPr="000128A7" w:rsidRDefault="00CE7420">
            <w:pPr>
              <w:pStyle w:val="MGGTextLeft"/>
              <w:tabs>
                <w:tab w:val="left" w:pos="567"/>
              </w:tabs>
              <w:rPr>
                <w:rFonts w:asciiTheme="majorBidi" w:eastAsia="Times New Roman" w:hAnsiTheme="majorBidi" w:cstheme="majorBidi"/>
                <w:sz w:val="22"/>
                <w:szCs w:val="22"/>
                <w:lang w:val="et-EE"/>
              </w:rPr>
            </w:pPr>
            <w:r w:rsidRPr="000128A7">
              <w:rPr>
                <w:rFonts w:asciiTheme="majorBidi" w:hAnsiTheme="majorBidi" w:cstheme="majorBidi"/>
                <w:sz w:val="22"/>
                <w:szCs w:val="22"/>
                <w:lang w:val="et-EE"/>
              </w:rPr>
              <w:t>Viatris</w:t>
            </w:r>
            <w:r w:rsidR="00FA76F1" w:rsidRPr="000128A7">
              <w:rPr>
                <w:rFonts w:asciiTheme="majorBidi" w:hAnsiTheme="majorBidi" w:cstheme="majorBidi"/>
                <w:sz w:val="22"/>
                <w:szCs w:val="22"/>
                <w:lang w:val="et-EE"/>
              </w:rPr>
              <w:t xml:space="preserve"> ApS</w:t>
            </w:r>
          </w:p>
          <w:p w14:paraId="72D6704B" w14:textId="4B587785"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w:t>
            </w:r>
            <w:r w:rsidR="00CE7420" w:rsidRPr="000128A7">
              <w:rPr>
                <w:rFonts w:asciiTheme="majorBidi" w:hAnsiTheme="majorBidi" w:cstheme="majorBidi"/>
                <w:sz w:val="22"/>
                <w:szCs w:val="22"/>
                <w:lang w:val="et-EE"/>
              </w:rPr>
              <w:t>lf</w:t>
            </w:r>
            <w:r w:rsidRPr="000128A7">
              <w:rPr>
                <w:rFonts w:asciiTheme="majorBidi" w:hAnsiTheme="majorBidi" w:cstheme="majorBidi"/>
                <w:sz w:val="22"/>
                <w:szCs w:val="22"/>
                <w:lang w:val="et-EE"/>
              </w:rPr>
              <w:t>: +45 28 11 69 32</w:t>
            </w:r>
          </w:p>
          <w:p w14:paraId="279EEAC1" w14:textId="77777777" w:rsidR="00D07FBA" w:rsidRPr="000128A7" w:rsidRDefault="00D07FBA">
            <w:pPr>
              <w:pStyle w:val="MGGTextLeft"/>
              <w:rPr>
                <w:rFonts w:asciiTheme="majorBidi" w:hAnsiTheme="majorBidi" w:cstheme="majorBidi"/>
                <w:sz w:val="22"/>
                <w:szCs w:val="22"/>
                <w:lang w:val="et-EE"/>
              </w:rPr>
            </w:pPr>
          </w:p>
        </w:tc>
        <w:tc>
          <w:tcPr>
            <w:tcW w:w="4607" w:type="dxa"/>
            <w:shd w:val="clear" w:color="auto" w:fill="auto"/>
          </w:tcPr>
          <w:p w14:paraId="16A0AB2F"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Malta</w:t>
            </w:r>
          </w:p>
          <w:p w14:paraId="2CD3DEFA"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V.J. Salomone Pharma Ltd.</w:t>
            </w:r>
          </w:p>
          <w:p w14:paraId="571DD970"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+ 356 21 22 01 74</w:t>
            </w:r>
          </w:p>
          <w:p w14:paraId="2F2B7581"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0128A7" w14:paraId="4EAA130B" w14:textId="77777777" w:rsidTr="006E1578">
        <w:trPr>
          <w:cantSplit/>
        </w:trPr>
        <w:tc>
          <w:tcPr>
            <w:tcW w:w="4607" w:type="dxa"/>
            <w:shd w:val="clear" w:color="auto" w:fill="auto"/>
          </w:tcPr>
          <w:p w14:paraId="257FE5D3"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Deutschland</w:t>
            </w:r>
          </w:p>
          <w:p w14:paraId="36A093C3" w14:textId="7DCCE4BD" w:rsidR="00D07FBA" w:rsidRPr="000128A7" w:rsidRDefault="00C932BD">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 xml:space="preserve">Viatris </w:t>
            </w:r>
            <w:r w:rsidR="00FA76F1" w:rsidRPr="000128A7">
              <w:rPr>
                <w:rFonts w:asciiTheme="majorBidi" w:hAnsiTheme="majorBidi" w:cstheme="majorBidi"/>
                <w:sz w:val="22"/>
                <w:szCs w:val="22"/>
                <w:lang w:val="et-EE"/>
              </w:rPr>
              <w:t xml:space="preserve">Healthcare GmbH </w:t>
            </w:r>
          </w:p>
          <w:p w14:paraId="49517DF3"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+49 800 0700 800</w:t>
            </w:r>
          </w:p>
          <w:p w14:paraId="5659B283"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4A222042"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Nederland</w:t>
            </w:r>
          </w:p>
          <w:p w14:paraId="1A3C678F" w14:textId="55D96478"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Mylan BV</w:t>
            </w:r>
          </w:p>
          <w:p w14:paraId="1A5D9BCA"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+31 (0)20 426 3300</w:t>
            </w:r>
          </w:p>
          <w:p w14:paraId="142E48C3"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0128A7" w14:paraId="56DFA417" w14:textId="77777777" w:rsidTr="006E1578">
        <w:trPr>
          <w:cantSplit/>
        </w:trPr>
        <w:tc>
          <w:tcPr>
            <w:tcW w:w="4607" w:type="dxa"/>
            <w:shd w:val="clear" w:color="auto" w:fill="auto"/>
          </w:tcPr>
          <w:p w14:paraId="6DA95B4B"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Eesti</w:t>
            </w:r>
          </w:p>
          <w:p w14:paraId="15204555" w14:textId="1D96CD83" w:rsidR="00D07FBA" w:rsidRPr="000128A7" w:rsidRDefault="00F319FB">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Viatris OÜ</w:t>
            </w:r>
            <w:r w:rsidR="00FA76F1" w:rsidRPr="000128A7">
              <w:rPr>
                <w:rFonts w:asciiTheme="majorBidi" w:hAnsiTheme="majorBidi" w:cstheme="majorBidi"/>
                <w:sz w:val="22"/>
                <w:szCs w:val="22"/>
                <w:lang w:val="et-EE"/>
              </w:rPr>
              <w:t xml:space="preserve"> </w:t>
            </w:r>
          </w:p>
          <w:p w14:paraId="121095BD"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+372 6363 052</w:t>
            </w:r>
          </w:p>
          <w:p w14:paraId="214D2E8E"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28FFCE96"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Norge</w:t>
            </w:r>
          </w:p>
          <w:p w14:paraId="78A51187" w14:textId="38701EFF" w:rsidR="00D07FBA" w:rsidRPr="000128A7" w:rsidRDefault="00C932BD">
            <w:pPr>
              <w:pStyle w:val="MGGTextLeft"/>
              <w:rPr>
                <w:rFonts w:asciiTheme="majorBidi" w:eastAsia="Times New Roman" w:hAnsiTheme="majorBidi" w:cstheme="majorBidi"/>
                <w:sz w:val="22"/>
                <w:lang w:val="et-EE"/>
              </w:rPr>
            </w:pPr>
            <w:r w:rsidRPr="000128A7">
              <w:rPr>
                <w:rFonts w:asciiTheme="majorBidi" w:hAnsiTheme="majorBidi" w:cstheme="majorBidi"/>
                <w:sz w:val="22"/>
                <w:lang w:val="et-EE"/>
              </w:rPr>
              <w:t>Viatris</w:t>
            </w:r>
            <w:r w:rsidR="00FA76F1" w:rsidRPr="000128A7">
              <w:rPr>
                <w:rFonts w:asciiTheme="majorBidi" w:hAnsiTheme="majorBidi" w:cstheme="majorBidi"/>
                <w:sz w:val="22"/>
                <w:lang w:val="et-EE"/>
              </w:rPr>
              <w:t xml:space="preserve"> AS</w:t>
            </w:r>
          </w:p>
          <w:p w14:paraId="6F9E5B5B" w14:textId="4061EBB0" w:rsidR="00D07FBA" w:rsidRPr="000128A7" w:rsidRDefault="00C932BD">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lang w:val="et-EE"/>
              </w:rPr>
              <w:t>Tlf</w:t>
            </w:r>
            <w:r w:rsidR="00FA76F1" w:rsidRPr="000128A7">
              <w:rPr>
                <w:rFonts w:asciiTheme="majorBidi" w:hAnsiTheme="majorBidi" w:cstheme="majorBidi"/>
                <w:sz w:val="22"/>
                <w:lang w:val="et-EE"/>
              </w:rPr>
              <w:t>: +47 66 75 33 00</w:t>
            </w:r>
          </w:p>
          <w:p w14:paraId="2923A0E1"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C03943" w14:paraId="55B39EC3" w14:textId="77777777" w:rsidTr="006E1578">
        <w:trPr>
          <w:cantSplit/>
        </w:trPr>
        <w:tc>
          <w:tcPr>
            <w:tcW w:w="4607" w:type="dxa"/>
            <w:shd w:val="clear" w:color="auto" w:fill="auto"/>
          </w:tcPr>
          <w:p w14:paraId="5CA6E3B7"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b/>
                <w:bCs/>
                <w:sz w:val="22"/>
                <w:szCs w:val="22"/>
                <w:lang w:val="et-EE"/>
              </w:rPr>
              <w:t xml:space="preserve">Ελλάδα </w:t>
            </w:r>
          </w:p>
          <w:p w14:paraId="097AC9C3" w14:textId="3E0D7CD9" w:rsidR="00D07FBA" w:rsidRPr="000128A7" w:rsidRDefault="00186CC5">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Viatris</w:t>
            </w:r>
            <w:r w:rsidR="00FA76F1" w:rsidRPr="000128A7">
              <w:rPr>
                <w:rFonts w:asciiTheme="majorBidi" w:hAnsiTheme="majorBidi" w:cstheme="majorBidi"/>
                <w:sz w:val="22"/>
                <w:szCs w:val="22"/>
                <w:lang w:val="et-EE"/>
              </w:rPr>
              <w:t xml:space="preserve"> Hellas </w:t>
            </w:r>
            <w:r w:rsidRPr="000128A7">
              <w:rPr>
                <w:rFonts w:asciiTheme="majorBidi" w:hAnsiTheme="majorBidi" w:cstheme="majorBidi"/>
                <w:sz w:val="22"/>
                <w:szCs w:val="22"/>
                <w:lang w:val="et-EE"/>
              </w:rPr>
              <w:t>Ltd</w:t>
            </w:r>
            <w:r w:rsidR="00FA76F1" w:rsidRPr="000128A7">
              <w:rPr>
                <w:rFonts w:asciiTheme="majorBidi" w:hAnsiTheme="majorBidi" w:cstheme="majorBidi"/>
                <w:sz w:val="22"/>
                <w:szCs w:val="22"/>
                <w:lang w:val="et-EE"/>
              </w:rPr>
              <w:t xml:space="preserve"> </w:t>
            </w:r>
          </w:p>
          <w:p w14:paraId="469AEEFE"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 xml:space="preserve">Τηλ: + 30 210 993 6410 </w:t>
            </w:r>
          </w:p>
          <w:p w14:paraId="40CF661B"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6F8CFFDC"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Österreich</w:t>
            </w:r>
          </w:p>
          <w:p w14:paraId="0F4083E6" w14:textId="3D56E033" w:rsidR="00D07FBA" w:rsidRPr="000128A7" w:rsidRDefault="000E792D">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Viatris Austria GmbH</w:t>
            </w:r>
          </w:p>
          <w:p w14:paraId="3910D477" w14:textId="08CE15F2"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 xml:space="preserve">Tel: +43 1 </w:t>
            </w:r>
            <w:r w:rsidR="00026720" w:rsidRPr="000128A7">
              <w:rPr>
                <w:rFonts w:asciiTheme="majorBidi" w:hAnsiTheme="majorBidi" w:cstheme="majorBidi"/>
                <w:sz w:val="22"/>
                <w:szCs w:val="22"/>
                <w:lang w:val="et-EE"/>
              </w:rPr>
              <w:t>86390</w:t>
            </w:r>
            <w:r w:rsidRPr="000128A7">
              <w:rPr>
                <w:rFonts w:asciiTheme="majorBidi" w:hAnsiTheme="majorBidi" w:cstheme="majorBidi"/>
                <w:sz w:val="22"/>
                <w:szCs w:val="22"/>
                <w:lang w:val="et-EE"/>
              </w:rPr>
              <w:t xml:space="preserve"> </w:t>
            </w:r>
          </w:p>
        </w:tc>
      </w:tr>
      <w:tr w:rsidR="00D07FBA" w:rsidRPr="000128A7" w14:paraId="3E42E651" w14:textId="77777777" w:rsidTr="006E1578">
        <w:trPr>
          <w:cantSplit/>
        </w:trPr>
        <w:tc>
          <w:tcPr>
            <w:tcW w:w="4607" w:type="dxa"/>
            <w:shd w:val="clear" w:color="auto" w:fill="auto"/>
          </w:tcPr>
          <w:p w14:paraId="66DE8E42"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España</w:t>
            </w:r>
          </w:p>
          <w:p w14:paraId="030457A4" w14:textId="1C035B01" w:rsidR="00D07FBA" w:rsidRPr="000128A7" w:rsidRDefault="00C932BD">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 xml:space="preserve">Viatris </w:t>
            </w:r>
            <w:r w:rsidR="00FA76F1" w:rsidRPr="000128A7">
              <w:rPr>
                <w:rFonts w:asciiTheme="majorBidi" w:hAnsiTheme="majorBidi" w:cstheme="majorBidi"/>
                <w:sz w:val="22"/>
                <w:szCs w:val="22"/>
                <w:lang w:val="et-EE"/>
              </w:rPr>
              <w:t>Pharmaceuticals, S.L</w:t>
            </w:r>
            <w:r w:rsidRPr="000128A7">
              <w:rPr>
                <w:rFonts w:asciiTheme="majorBidi" w:hAnsiTheme="majorBidi" w:cstheme="majorBidi"/>
                <w:sz w:val="22"/>
                <w:szCs w:val="22"/>
                <w:lang w:val="et-EE"/>
              </w:rPr>
              <w:t>.</w:t>
            </w:r>
          </w:p>
          <w:p w14:paraId="58A2E400"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 xml:space="preserve">Tel: </w:t>
            </w:r>
            <w:r w:rsidRPr="000128A7">
              <w:rPr>
                <w:rFonts w:asciiTheme="majorBidi" w:hAnsiTheme="majorBidi" w:cstheme="majorBidi"/>
                <w:color w:val="000000"/>
                <w:sz w:val="22"/>
                <w:szCs w:val="22"/>
                <w:lang w:val="et-EE"/>
              </w:rPr>
              <w:t>+ 34 900 102 712</w:t>
            </w:r>
          </w:p>
          <w:p w14:paraId="7C11C165"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50353807"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b/>
                <w:bCs/>
                <w:sz w:val="22"/>
                <w:szCs w:val="22"/>
                <w:lang w:val="et-EE"/>
              </w:rPr>
              <w:t>Polska</w:t>
            </w:r>
          </w:p>
          <w:p w14:paraId="24B33398" w14:textId="47C6F8E0" w:rsidR="00D07FBA" w:rsidRPr="000128A7" w:rsidRDefault="00BB1657">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 xml:space="preserve">Viatris </w:t>
            </w:r>
            <w:r w:rsidR="00FA76F1" w:rsidRPr="000128A7">
              <w:rPr>
                <w:rFonts w:asciiTheme="majorBidi" w:hAnsiTheme="majorBidi" w:cstheme="majorBidi"/>
                <w:sz w:val="22"/>
                <w:szCs w:val="22"/>
                <w:lang w:val="et-EE"/>
              </w:rPr>
              <w:t>Healthcare Sp. z o.o.</w:t>
            </w:r>
          </w:p>
          <w:p w14:paraId="09CF19E6" w14:textId="4FAB0B94"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bCs/>
                <w:iCs/>
                <w:sz w:val="22"/>
                <w:szCs w:val="22"/>
                <w:lang w:val="et-EE"/>
              </w:rPr>
              <w:t>Tel</w:t>
            </w:r>
            <w:r w:rsidR="007063C8" w:rsidRPr="000128A7">
              <w:rPr>
                <w:rFonts w:asciiTheme="majorBidi" w:hAnsiTheme="majorBidi" w:cstheme="majorBidi"/>
                <w:bCs/>
                <w:iCs/>
                <w:sz w:val="22"/>
                <w:szCs w:val="22"/>
                <w:lang w:val="et-EE"/>
              </w:rPr>
              <w:t>.</w:t>
            </w:r>
            <w:r w:rsidRPr="000128A7">
              <w:rPr>
                <w:rFonts w:asciiTheme="majorBidi" w:hAnsiTheme="majorBidi" w:cstheme="majorBidi"/>
                <w:bCs/>
                <w:iCs/>
                <w:sz w:val="22"/>
                <w:szCs w:val="22"/>
                <w:lang w:val="et-EE"/>
              </w:rPr>
              <w:t>: + 48 22 546 64 00</w:t>
            </w:r>
          </w:p>
          <w:p w14:paraId="69215190"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0128A7" w14:paraId="16A03FD5" w14:textId="77777777" w:rsidTr="006E1578">
        <w:trPr>
          <w:cantSplit/>
        </w:trPr>
        <w:tc>
          <w:tcPr>
            <w:tcW w:w="4607" w:type="dxa"/>
            <w:shd w:val="clear" w:color="auto" w:fill="auto"/>
          </w:tcPr>
          <w:p w14:paraId="278A8592"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France</w:t>
            </w:r>
          </w:p>
          <w:p w14:paraId="08330B35" w14:textId="75219468" w:rsidR="00D07FBA" w:rsidRPr="000128A7" w:rsidRDefault="00D75064">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Viatris Santé</w:t>
            </w:r>
          </w:p>
          <w:p w14:paraId="2941A993" w14:textId="5C40792A"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w:t>
            </w:r>
            <w:r w:rsidR="00D75064" w:rsidRPr="000128A7">
              <w:rPr>
                <w:rFonts w:asciiTheme="majorBidi" w:hAnsiTheme="majorBidi" w:cstheme="majorBidi"/>
                <w:sz w:val="22"/>
                <w:szCs w:val="22"/>
                <w:lang w:val="et-EE"/>
              </w:rPr>
              <w:t>é</w:t>
            </w:r>
            <w:r w:rsidRPr="000128A7">
              <w:rPr>
                <w:rFonts w:asciiTheme="majorBidi" w:hAnsiTheme="majorBidi" w:cstheme="majorBidi"/>
                <w:sz w:val="22"/>
                <w:szCs w:val="22"/>
                <w:lang w:val="et-EE"/>
              </w:rPr>
              <w:t>l: +33 4 37 25 75 00</w:t>
            </w:r>
          </w:p>
        </w:tc>
        <w:tc>
          <w:tcPr>
            <w:tcW w:w="4607" w:type="dxa"/>
            <w:shd w:val="clear" w:color="auto" w:fill="auto"/>
          </w:tcPr>
          <w:p w14:paraId="57134484"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Portugal</w:t>
            </w:r>
          </w:p>
          <w:p w14:paraId="19386D2C" w14:textId="116C3A34" w:rsidR="00D07FBA" w:rsidRPr="000128A7" w:rsidRDefault="00FA76F1">
            <w:pPr>
              <w:pStyle w:val="MGGTextLeft"/>
              <w:tabs>
                <w:tab w:val="left" w:pos="567"/>
              </w:tabs>
              <w:spacing w:line="276" w:lineRule="auto"/>
              <w:rPr>
                <w:rFonts w:asciiTheme="majorBidi" w:hAnsiTheme="majorBidi" w:cstheme="majorBidi"/>
                <w:sz w:val="22"/>
                <w:szCs w:val="22"/>
                <w:highlight w:val="yellow"/>
                <w:lang w:val="et-EE"/>
              </w:rPr>
            </w:pPr>
            <w:r w:rsidRPr="000128A7">
              <w:rPr>
                <w:rFonts w:asciiTheme="majorBidi" w:hAnsiTheme="majorBidi" w:cstheme="majorBidi"/>
                <w:sz w:val="22"/>
                <w:szCs w:val="22"/>
                <w:lang w:val="et-EE"/>
              </w:rPr>
              <w:t>Mylan, Lda.</w:t>
            </w:r>
          </w:p>
          <w:p w14:paraId="24C0F612" w14:textId="696B4E8C"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+ 351 214</w:t>
            </w:r>
            <w:r w:rsidR="00186CC5" w:rsidRPr="000128A7">
              <w:rPr>
                <w:rFonts w:asciiTheme="majorBidi" w:hAnsiTheme="majorBidi" w:cstheme="majorBidi"/>
                <w:sz w:val="22"/>
                <w:szCs w:val="22"/>
                <w:lang w:val="et-EE"/>
              </w:rPr>
              <w:t xml:space="preserve"> </w:t>
            </w:r>
            <w:r w:rsidRPr="000128A7">
              <w:rPr>
                <w:rFonts w:asciiTheme="majorBidi" w:hAnsiTheme="majorBidi" w:cstheme="majorBidi"/>
                <w:sz w:val="22"/>
                <w:szCs w:val="22"/>
                <w:lang w:val="et-EE"/>
              </w:rPr>
              <w:t>127</w:t>
            </w:r>
            <w:r w:rsidR="00186CC5" w:rsidRPr="000128A7">
              <w:rPr>
                <w:rFonts w:asciiTheme="majorBidi" w:hAnsiTheme="majorBidi" w:cstheme="majorBidi"/>
                <w:sz w:val="22"/>
                <w:szCs w:val="22"/>
                <w:lang w:val="et-EE"/>
              </w:rPr>
              <w:t xml:space="preserve"> </w:t>
            </w:r>
            <w:r w:rsidRPr="000128A7">
              <w:rPr>
                <w:rFonts w:asciiTheme="majorBidi" w:hAnsiTheme="majorBidi" w:cstheme="majorBidi"/>
                <w:sz w:val="22"/>
                <w:szCs w:val="22"/>
                <w:lang w:val="et-EE"/>
              </w:rPr>
              <w:t>2</w:t>
            </w:r>
            <w:r w:rsidR="00186CC5" w:rsidRPr="000128A7">
              <w:rPr>
                <w:rFonts w:asciiTheme="majorBidi" w:hAnsiTheme="majorBidi" w:cstheme="majorBidi"/>
                <w:sz w:val="22"/>
                <w:szCs w:val="22"/>
                <w:lang w:val="et-EE"/>
              </w:rPr>
              <w:t>00</w:t>
            </w:r>
          </w:p>
          <w:p w14:paraId="19ACD626"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0128A7" w14:paraId="0C0673C0" w14:textId="77777777" w:rsidTr="006E1578">
        <w:trPr>
          <w:cantSplit/>
        </w:trPr>
        <w:tc>
          <w:tcPr>
            <w:tcW w:w="4607" w:type="dxa"/>
            <w:shd w:val="clear" w:color="auto" w:fill="auto"/>
          </w:tcPr>
          <w:p w14:paraId="1CBD818F"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Hrvatska</w:t>
            </w:r>
          </w:p>
          <w:p w14:paraId="2D2000C0" w14:textId="54B1460C" w:rsidR="00D07FBA" w:rsidRPr="000128A7" w:rsidRDefault="00186CC5">
            <w:pPr>
              <w:pStyle w:val="MGGTextLeft"/>
              <w:tabs>
                <w:tab w:val="left" w:pos="567"/>
              </w:tabs>
              <w:spacing w:line="276" w:lineRule="auto"/>
              <w:rPr>
                <w:rFonts w:asciiTheme="majorBidi" w:hAnsiTheme="majorBidi" w:cstheme="majorBidi"/>
                <w:bCs/>
                <w:sz w:val="22"/>
                <w:szCs w:val="22"/>
                <w:lang w:val="et-EE"/>
              </w:rPr>
            </w:pPr>
            <w:r w:rsidRPr="000128A7">
              <w:rPr>
                <w:rFonts w:asciiTheme="majorBidi" w:hAnsiTheme="majorBidi" w:cstheme="majorBidi"/>
                <w:bCs/>
                <w:sz w:val="22"/>
                <w:szCs w:val="22"/>
                <w:lang w:val="et-EE"/>
              </w:rPr>
              <w:t>Viatris</w:t>
            </w:r>
            <w:r w:rsidR="00FA76F1" w:rsidRPr="000128A7">
              <w:rPr>
                <w:rFonts w:asciiTheme="majorBidi" w:hAnsiTheme="majorBidi" w:cstheme="majorBidi"/>
                <w:bCs/>
                <w:sz w:val="22"/>
                <w:szCs w:val="22"/>
                <w:lang w:val="et-EE"/>
              </w:rPr>
              <w:t xml:space="preserve"> Hrvatska d.o.o.</w:t>
            </w:r>
          </w:p>
          <w:p w14:paraId="3FC98943" w14:textId="77777777" w:rsidR="00D07FBA" w:rsidRPr="000128A7" w:rsidRDefault="00FA76F1">
            <w:pPr>
              <w:pStyle w:val="MGGTextLeft"/>
              <w:tabs>
                <w:tab w:val="left" w:pos="567"/>
              </w:tabs>
              <w:spacing w:line="276" w:lineRule="auto"/>
              <w:rPr>
                <w:rFonts w:asciiTheme="majorBidi" w:hAnsiTheme="majorBidi" w:cstheme="majorBidi"/>
                <w:bCs/>
                <w:sz w:val="22"/>
                <w:szCs w:val="22"/>
                <w:lang w:val="et-EE"/>
              </w:rPr>
            </w:pPr>
            <w:r w:rsidRPr="000128A7">
              <w:rPr>
                <w:rFonts w:asciiTheme="majorBidi" w:hAnsiTheme="majorBidi" w:cstheme="majorBidi"/>
                <w:bCs/>
                <w:sz w:val="22"/>
                <w:szCs w:val="22"/>
                <w:lang w:val="et-EE"/>
              </w:rPr>
              <w:t>Tel: +385 1 23 50 599</w:t>
            </w:r>
          </w:p>
          <w:p w14:paraId="31A39C11"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6CA71203"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România</w:t>
            </w:r>
          </w:p>
          <w:p w14:paraId="606AF520"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BGP Products SRL</w:t>
            </w:r>
          </w:p>
          <w:p w14:paraId="024AA62B"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+ 40 372 579 000</w:t>
            </w:r>
          </w:p>
          <w:p w14:paraId="04D5756C"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0128A7" w14:paraId="485351AA" w14:textId="77777777" w:rsidTr="006E1578">
        <w:trPr>
          <w:cantSplit/>
        </w:trPr>
        <w:tc>
          <w:tcPr>
            <w:tcW w:w="4607" w:type="dxa"/>
            <w:shd w:val="clear" w:color="auto" w:fill="auto"/>
          </w:tcPr>
          <w:p w14:paraId="6E934A1B" w14:textId="77777777" w:rsidR="00D07FBA" w:rsidRPr="000128A7" w:rsidRDefault="00FA76F1" w:rsidP="00746859">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Ireland</w:t>
            </w:r>
          </w:p>
          <w:p w14:paraId="238ED5B0" w14:textId="1A60A448" w:rsidR="00D07FBA" w:rsidRPr="000128A7" w:rsidRDefault="00C03943" w:rsidP="002C4858">
            <w:pPr>
              <w:pStyle w:val="NormalWeb"/>
              <w:spacing w:beforeAutospacing="0" w:afterAutospacing="0"/>
              <w:rPr>
                <w:rFonts w:asciiTheme="majorBidi" w:hAnsiTheme="majorBidi" w:cstheme="majorBidi"/>
                <w:sz w:val="22"/>
                <w:szCs w:val="22"/>
                <w:lang w:val="et-EE"/>
              </w:rPr>
            </w:pPr>
            <w:r>
              <w:rPr>
                <w:rFonts w:asciiTheme="majorBidi" w:hAnsiTheme="majorBidi" w:cstheme="majorBidi"/>
                <w:sz w:val="22"/>
                <w:szCs w:val="22"/>
                <w:lang w:val="et-EE"/>
              </w:rPr>
              <w:t>Viatris</w:t>
            </w:r>
            <w:r w:rsidR="00FA76F1" w:rsidRPr="000128A7">
              <w:rPr>
                <w:rFonts w:asciiTheme="majorBidi" w:hAnsiTheme="majorBidi" w:cstheme="majorBidi"/>
                <w:sz w:val="22"/>
                <w:szCs w:val="22"/>
                <w:lang w:val="et-EE"/>
              </w:rPr>
              <w:t xml:space="preserve"> Limited</w:t>
            </w:r>
          </w:p>
          <w:p w14:paraId="39A898D4" w14:textId="1BEE07BB" w:rsidR="00D07FBA" w:rsidRPr="000128A7" w:rsidRDefault="00FA76F1" w:rsidP="002C4858">
            <w:pPr>
              <w:pStyle w:val="NormalWeb"/>
              <w:spacing w:beforeAutospacing="0" w:afterAutospacing="0"/>
              <w:rPr>
                <w:rFonts w:asciiTheme="majorBidi" w:hAnsiTheme="majorBidi" w:cstheme="majorBidi"/>
                <w:sz w:val="22"/>
                <w:szCs w:val="22"/>
                <w:lang w:val="et-EE"/>
              </w:rPr>
            </w:pPr>
            <w:r w:rsidRPr="000128A7">
              <w:rPr>
                <w:rFonts w:asciiTheme="majorBidi" w:hAnsiTheme="majorBidi" w:cstheme="majorBidi"/>
                <w:sz w:val="22"/>
                <w:szCs w:val="22"/>
                <w:lang w:val="et-EE"/>
              </w:rPr>
              <w:t xml:space="preserve">Tel: </w:t>
            </w:r>
            <w:r w:rsidR="00CE7420" w:rsidRPr="000128A7">
              <w:rPr>
                <w:rFonts w:asciiTheme="majorBidi" w:hAnsiTheme="majorBidi" w:cstheme="majorBidi"/>
                <w:sz w:val="22"/>
                <w:szCs w:val="22"/>
                <w:lang w:val="et-EE"/>
              </w:rPr>
              <w:t>+353 1 8711600</w:t>
            </w:r>
          </w:p>
          <w:p w14:paraId="13FBD955"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3FCD3CF7"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Slovenija</w:t>
            </w:r>
          </w:p>
          <w:p w14:paraId="3FA89437" w14:textId="2FD9177F" w:rsidR="00D07FBA" w:rsidRPr="000128A7" w:rsidRDefault="00186CC5">
            <w:pPr>
              <w:pStyle w:val="MGGTextLeft"/>
              <w:tabs>
                <w:tab w:val="left" w:pos="567"/>
              </w:tabs>
              <w:rPr>
                <w:rFonts w:asciiTheme="majorBidi" w:hAnsiTheme="majorBidi" w:cstheme="majorBidi"/>
                <w:sz w:val="22"/>
                <w:szCs w:val="22"/>
                <w:lang w:val="et-EE"/>
              </w:rPr>
            </w:pPr>
            <w:r w:rsidRPr="000128A7">
              <w:rPr>
                <w:rFonts w:asciiTheme="majorBidi" w:hAnsiTheme="majorBidi" w:cstheme="majorBidi"/>
                <w:sz w:val="22"/>
                <w:szCs w:val="22"/>
                <w:lang w:val="et-EE"/>
              </w:rPr>
              <w:t>Viatris</w:t>
            </w:r>
            <w:r w:rsidR="00FA76F1" w:rsidRPr="000128A7">
              <w:rPr>
                <w:rFonts w:asciiTheme="majorBidi" w:hAnsiTheme="majorBidi" w:cstheme="majorBidi"/>
                <w:sz w:val="22"/>
                <w:szCs w:val="22"/>
                <w:lang w:val="et-EE"/>
              </w:rPr>
              <w:t xml:space="preserve"> d.o.o.</w:t>
            </w:r>
          </w:p>
          <w:p w14:paraId="414ADC92"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+386 1 23 63 180</w:t>
            </w:r>
          </w:p>
          <w:p w14:paraId="6FFC97AA"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0128A7" w14:paraId="0CE8A1AD" w14:textId="77777777" w:rsidTr="006E1578">
        <w:trPr>
          <w:cantSplit/>
        </w:trPr>
        <w:tc>
          <w:tcPr>
            <w:tcW w:w="4607" w:type="dxa"/>
            <w:shd w:val="clear" w:color="auto" w:fill="auto"/>
          </w:tcPr>
          <w:p w14:paraId="3F70B8CE"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Ísland</w:t>
            </w:r>
          </w:p>
          <w:p w14:paraId="626E8CB4" w14:textId="14DA38E1" w:rsidR="00D07FBA" w:rsidRPr="000128A7" w:rsidRDefault="00FA76F1">
            <w:pPr>
              <w:pStyle w:val="MGGTextLeft"/>
              <w:rPr>
                <w:rFonts w:asciiTheme="majorBidi" w:eastAsia="Times New Roman" w:hAnsiTheme="majorBidi" w:cstheme="majorBidi"/>
                <w:sz w:val="22"/>
                <w:lang w:val="et-EE"/>
              </w:rPr>
            </w:pPr>
            <w:r w:rsidRPr="000128A7">
              <w:rPr>
                <w:rFonts w:asciiTheme="majorBidi" w:hAnsiTheme="majorBidi" w:cstheme="majorBidi"/>
                <w:sz w:val="22"/>
                <w:lang w:val="et-EE"/>
              </w:rPr>
              <w:t>Icepharma hf</w:t>
            </w:r>
            <w:r w:rsidR="00186CC5" w:rsidRPr="000128A7">
              <w:rPr>
                <w:rFonts w:asciiTheme="majorBidi" w:hAnsiTheme="majorBidi" w:cstheme="majorBidi"/>
                <w:sz w:val="22"/>
                <w:lang w:val="et-EE"/>
              </w:rPr>
              <w:t>.</w:t>
            </w:r>
          </w:p>
          <w:p w14:paraId="4618B560" w14:textId="3075196C" w:rsidR="00D07FBA" w:rsidRPr="000128A7" w:rsidRDefault="00CE7420">
            <w:pPr>
              <w:pStyle w:val="MGGTextLeft"/>
              <w:rPr>
                <w:rFonts w:asciiTheme="majorBidi" w:hAnsiTheme="majorBidi" w:cstheme="majorBidi"/>
                <w:sz w:val="22"/>
                <w:szCs w:val="22"/>
                <w:lang w:val="et-EE"/>
              </w:rPr>
            </w:pPr>
            <w:r w:rsidRPr="000128A7">
              <w:rPr>
                <w:rFonts w:asciiTheme="majorBidi" w:hAnsiTheme="majorBidi" w:cstheme="majorBidi"/>
                <w:sz w:val="22"/>
                <w:lang w:val="et-EE"/>
              </w:rPr>
              <w:t>Sím</w:t>
            </w:r>
            <w:r w:rsidR="00C932BD" w:rsidRPr="000128A7">
              <w:rPr>
                <w:rFonts w:asciiTheme="majorBidi" w:hAnsiTheme="majorBidi" w:cstheme="majorBidi"/>
                <w:sz w:val="22"/>
                <w:lang w:val="et-EE"/>
              </w:rPr>
              <w:t>i</w:t>
            </w:r>
            <w:r w:rsidR="00FA76F1" w:rsidRPr="000128A7">
              <w:rPr>
                <w:rFonts w:asciiTheme="majorBidi" w:hAnsiTheme="majorBidi" w:cstheme="majorBidi"/>
                <w:sz w:val="22"/>
                <w:lang w:val="et-EE"/>
              </w:rPr>
              <w:t>: +354 540 8000</w:t>
            </w:r>
          </w:p>
          <w:p w14:paraId="3CF2F180"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4F279C3B"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Slovenská republika</w:t>
            </w:r>
          </w:p>
          <w:p w14:paraId="3DA17061" w14:textId="175D23EC" w:rsidR="00D07FBA" w:rsidRPr="000128A7" w:rsidRDefault="00C932BD">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Viatris Slovakia</w:t>
            </w:r>
            <w:r w:rsidRPr="000128A7" w:rsidDel="00C932BD">
              <w:rPr>
                <w:rFonts w:asciiTheme="majorBidi" w:hAnsiTheme="majorBidi" w:cstheme="majorBidi"/>
                <w:sz w:val="22"/>
                <w:szCs w:val="22"/>
                <w:lang w:val="et-EE"/>
              </w:rPr>
              <w:t xml:space="preserve"> </w:t>
            </w:r>
            <w:r w:rsidR="00FA76F1" w:rsidRPr="000128A7">
              <w:rPr>
                <w:rFonts w:asciiTheme="majorBidi" w:hAnsiTheme="majorBidi" w:cstheme="majorBidi"/>
                <w:sz w:val="22"/>
                <w:szCs w:val="22"/>
                <w:lang w:val="et-EE"/>
              </w:rPr>
              <w:t>s.r.o.</w:t>
            </w:r>
          </w:p>
          <w:p w14:paraId="7561171F"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+421 2 32 199 100</w:t>
            </w:r>
          </w:p>
          <w:p w14:paraId="28C0F0F5"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94524F" w14:paraId="6FD2F0AB" w14:textId="77777777" w:rsidTr="006E1578">
        <w:trPr>
          <w:cantSplit/>
        </w:trPr>
        <w:tc>
          <w:tcPr>
            <w:tcW w:w="4607" w:type="dxa"/>
            <w:shd w:val="clear" w:color="auto" w:fill="auto"/>
          </w:tcPr>
          <w:p w14:paraId="538F25F0"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Italia</w:t>
            </w:r>
          </w:p>
          <w:p w14:paraId="35AF5BF4" w14:textId="3746761A" w:rsidR="00D07FBA" w:rsidRPr="000128A7" w:rsidRDefault="00634AB8">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 xml:space="preserve">Viatris </w:t>
            </w:r>
            <w:r w:rsidR="00FA76F1" w:rsidRPr="000128A7">
              <w:rPr>
                <w:rFonts w:asciiTheme="majorBidi" w:hAnsiTheme="majorBidi" w:cstheme="majorBidi"/>
                <w:lang w:val="et-EE"/>
              </w:rPr>
              <w:t xml:space="preserve">Italia </w:t>
            </w:r>
            <w:r w:rsidR="00FA76F1" w:rsidRPr="000128A7">
              <w:rPr>
                <w:rFonts w:asciiTheme="majorBidi" w:hAnsiTheme="majorBidi" w:cstheme="majorBidi"/>
                <w:sz w:val="22"/>
                <w:szCs w:val="22"/>
                <w:lang w:val="et-EE"/>
              </w:rPr>
              <w:t>S.</w:t>
            </w:r>
            <w:r w:rsidR="00FA76F1" w:rsidRPr="000128A7">
              <w:rPr>
                <w:rFonts w:asciiTheme="majorBidi" w:hAnsiTheme="majorBidi" w:cstheme="majorBidi"/>
                <w:lang w:val="et-EE"/>
              </w:rPr>
              <w:t>r.l.</w:t>
            </w:r>
          </w:p>
          <w:p w14:paraId="23676B78"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+39 02 612 46921</w:t>
            </w:r>
          </w:p>
          <w:p w14:paraId="5192AD8A"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031863E6"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Suomi/Finland</w:t>
            </w:r>
          </w:p>
          <w:p w14:paraId="59BD1D15" w14:textId="396719DD" w:rsidR="00D07FBA" w:rsidRPr="000128A7" w:rsidRDefault="00C932BD">
            <w:pPr>
              <w:pStyle w:val="MGGTextLeft"/>
              <w:rPr>
                <w:rFonts w:asciiTheme="majorBidi" w:hAnsiTheme="majorBidi" w:cstheme="majorBidi"/>
                <w:bCs/>
                <w:sz w:val="22"/>
                <w:szCs w:val="22"/>
                <w:highlight w:val="white"/>
                <w:lang w:val="et-EE"/>
              </w:rPr>
            </w:pPr>
            <w:r w:rsidRPr="000128A7">
              <w:rPr>
                <w:rFonts w:asciiTheme="majorBidi" w:hAnsiTheme="majorBidi" w:cstheme="majorBidi"/>
                <w:bCs/>
                <w:sz w:val="22"/>
                <w:szCs w:val="22"/>
                <w:shd w:val="clear" w:color="auto" w:fill="FFFFFF"/>
                <w:lang w:val="et-EE"/>
              </w:rPr>
              <w:t>Viatris</w:t>
            </w:r>
            <w:r w:rsidR="00FA76F1" w:rsidRPr="000128A7">
              <w:rPr>
                <w:rFonts w:asciiTheme="majorBidi" w:hAnsiTheme="majorBidi" w:cstheme="majorBidi"/>
                <w:lang w:val="et-EE"/>
              </w:rPr>
              <w:t xml:space="preserve"> </w:t>
            </w:r>
            <w:r w:rsidR="00FA76F1" w:rsidRPr="000128A7">
              <w:rPr>
                <w:rFonts w:asciiTheme="majorBidi" w:hAnsiTheme="majorBidi" w:cstheme="majorBidi"/>
                <w:bCs/>
                <w:sz w:val="22"/>
                <w:szCs w:val="22"/>
                <w:shd w:val="clear" w:color="auto" w:fill="FFFFFF"/>
                <w:lang w:val="et-EE"/>
              </w:rPr>
              <w:t>O</w:t>
            </w:r>
            <w:r w:rsidRPr="000128A7">
              <w:rPr>
                <w:rFonts w:asciiTheme="majorBidi" w:hAnsiTheme="majorBidi" w:cstheme="majorBidi"/>
                <w:bCs/>
                <w:sz w:val="22"/>
                <w:szCs w:val="22"/>
                <w:shd w:val="clear" w:color="auto" w:fill="FFFFFF"/>
                <w:lang w:val="et-EE"/>
              </w:rPr>
              <w:t>y</w:t>
            </w:r>
          </w:p>
          <w:p w14:paraId="4711A71E" w14:textId="77777777"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bCs/>
                <w:sz w:val="22"/>
                <w:szCs w:val="22"/>
                <w:shd w:val="clear" w:color="auto" w:fill="FFFFFF"/>
                <w:lang w:val="et-EE"/>
              </w:rPr>
              <w:t>Puh/Tel: +358 20 720 9555</w:t>
            </w:r>
          </w:p>
          <w:p w14:paraId="0B44F761"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0128A7" w14:paraId="0D9DDC59" w14:textId="77777777" w:rsidTr="006E1578">
        <w:trPr>
          <w:cantSplit/>
        </w:trPr>
        <w:tc>
          <w:tcPr>
            <w:tcW w:w="4607" w:type="dxa"/>
            <w:shd w:val="clear" w:color="auto" w:fill="auto"/>
          </w:tcPr>
          <w:p w14:paraId="0A67C550"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Κύπρος</w:t>
            </w:r>
          </w:p>
          <w:p w14:paraId="4A0944D6" w14:textId="01E503F5" w:rsidR="00D07FBA" w:rsidDel="00396C6B" w:rsidRDefault="00396C6B">
            <w:pPr>
              <w:pStyle w:val="MGGTextLeft"/>
              <w:tabs>
                <w:tab w:val="left" w:pos="567"/>
              </w:tabs>
              <w:spacing w:line="276" w:lineRule="auto"/>
              <w:rPr>
                <w:del w:id="18" w:author="Author"/>
                <w:rFonts w:asciiTheme="majorBidi" w:hAnsiTheme="majorBidi" w:cstheme="majorBidi"/>
                <w:sz w:val="22"/>
                <w:szCs w:val="22"/>
                <w:lang w:val="et-EE"/>
              </w:rPr>
            </w:pPr>
            <w:ins w:id="19" w:author="Author">
              <w:r w:rsidRPr="00396C6B">
                <w:rPr>
                  <w:rFonts w:asciiTheme="majorBidi" w:hAnsiTheme="majorBidi" w:cstheme="majorBidi"/>
                  <w:sz w:val="22"/>
                  <w:szCs w:val="22"/>
                  <w:lang w:val="et-EE"/>
                </w:rPr>
                <w:t xml:space="preserve">CPO Pharmaceuticals Limited </w:t>
              </w:r>
            </w:ins>
            <w:del w:id="20" w:author="Author">
              <w:r w:rsidR="004F05DE" w:rsidRPr="000128A7" w:rsidDel="00396C6B">
                <w:rPr>
                  <w:rFonts w:asciiTheme="majorBidi" w:hAnsiTheme="majorBidi" w:cstheme="majorBidi"/>
                  <w:sz w:val="22"/>
                  <w:szCs w:val="22"/>
                  <w:lang w:val="et-EE"/>
                </w:rPr>
                <w:delText>GPA Pharmaceuticals Ltd</w:delText>
              </w:r>
            </w:del>
          </w:p>
          <w:p w14:paraId="5C7896BA" w14:textId="77777777" w:rsidR="00396C6B" w:rsidRPr="000128A7" w:rsidRDefault="00396C6B">
            <w:pPr>
              <w:pStyle w:val="MGGTextLeft"/>
              <w:tabs>
                <w:tab w:val="left" w:pos="567"/>
              </w:tabs>
              <w:rPr>
                <w:ins w:id="21" w:author="Author"/>
                <w:rFonts w:asciiTheme="majorBidi" w:hAnsiTheme="majorBidi" w:cstheme="majorBidi"/>
                <w:sz w:val="22"/>
                <w:szCs w:val="22"/>
                <w:lang w:val="et-EE"/>
              </w:rPr>
            </w:pPr>
          </w:p>
          <w:p w14:paraId="60A2971D" w14:textId="61F7CB31"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 xml:space="preserve">Τηλ: + +357 </w:t>
            </w:r>
            <w:r w:rsidR="00BE47BA" w:rsidRPr="000128A7">
              <w:rPr>
                <w:rFonts w:asciiTheme="majorBidi" w:hAnsiTheme="majorBidi" w:cstheme="majorBidi"/>
                <w:sz w:val="22"/>
                <w:szCs w:val="22"/>
                <w:lang w:val="et-EE"/>
              </w:rPr>
              <w:t>22863100</w:t>
            </w:r>
          </w:p>
          <w:p w14:paraId="588C176A"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116B1C38" w14:textId="77777777" w:rsidR="00D07FBA" w:rsidRPr="000128A7" w:rsidRDefault="00FA76F1">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t>Sverige</w:t>
            </w:r>
          </w:p>
          <w:p w14:paraId="55265A99" w14:textId="4357FFDD" w:rsidR="00D07FBA" w:rsidRPr="000128A7" w:rsidRDefault="00C932BD">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 xml:space="preserve">Viatris </w:t>
            </w:r>
            <w:r w:rsidR="00FA76F1" w:rsidRPr="000128A7">
              <w:rPr>
                <w:rFonts w:asciiTheme="majorBidi" w:hAnsiTheme="majorBidi" w:cstheme="majorBidi"/>
                <w:sz w:val="22"/>
                <w:szCs w:val="22"/>
                <w:lang w:val="et-EE"/>
              </w:rPr>
              <w:t xml:space="preserve">AB </w:t>
            </w:r>
          </w:p>
          <w:p w14:paraId="3B6E79A5" w14:textId="21FF8D31" w:rsidR="00D07FBA" w:rsidRPr="000128A7" w:rsidRDefault="00FA76F1">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 xml:space="preserve">Tel: + 46 </w:t>
            </w:r>
            <w:r w:rsidR="00C932BD" w:rsidRPr="000128A7">
              <w:rPr>
                <w:rFonts w:asciiTheme="majorBidi" w:hAnsiTheme="majorBidi" w:cstheme="majorBidi"/>
                <w:sz w:val="22"/>
                <w:szCs w:val="22"/>
                <w:lang w:val="et-EE"/>
              </w:rPr>
              <w:t>(0)8 630 19 00</w:t>
            </w:r>
          </w:p>
          <w:p w14:paraId="183D9585"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r>
      <w:tr w:rsidR="00D07FBA" w:rsidRPr="000128A7" w14:paraId="63B8D838" w14:textId="77777777" w:rsidTr="006E1578">
        <w:trPr>
          <w:cantSplit/>
        </w:trPr>
        <w:tc>
          <w:tcPr>
            <w:tcW w:w="4607" w:type="dxa"/>
            <w:shd w:val="clear" w:color="auto" w:fill="auto"/>
          </w:tcPr>
          <w:p w14:paraId="7C1AEB51" w14:textId="77777777" w:rsidR="00D07FBA" w:rsidRPr="000128A7" w:rsidRDefault="00FA76F1" w:rsidP="00746859">
            <w:pPr>
              <w:pStyle w:val="MGGTextLeft"/>
              <w:tabs>
                <w:tab w:val="left" w:pos="567"/>
              </w:tabs>
              <w:spacing w:line="276" w:lineRule="auto"/>
              <w:rPr>
                <w:rFonts w:asciiTheme="majorBidi" w:hAnsiTheme="majorBidi" w:cstheme="majorBidi"/>
                <w:b/>
                <w:bCs/>
                <w:sz w:val="22"/>
                <w:szCs w:val="22"/>
                <w:lang w:val="et-EE"/>
              </w:rPr>
            </w:pPr>
            <w:r w:rsidRPr="000128A7">
              <w:rPr>
                <w:rFonts w:asciiTheme="majorBidi" w:hAnsiTheme="majorBidi" w:cstheme="majorBidi"/>
                <w:b/>
                <w:bCs/>
                <w:sz w:val="22"/>
                <w:szCs w:val="22"/>
                <w:lang w:val="et-EE"/>
              </w:rPr>
              <w:lastRenderedPageBreak/>
              <w:t>Latvija</w:t>
            </w:r>
          </w:p>
          <w:p w14:paraId="2FC269FA" w14:textId="7A3AF030" w:rsidR="00D07FBA" w:rsidRPr="000128A7" w:rsidRDefault="003E3872" w:rsidP="002C4858">
            <w:pPr>
              <w:pStyle w:val="NormalWeb"/>
              <w:spacing w:beforeAutospacing="0" w:afterAutospacing="0" w:line="276" w:lineRule="auto"/>
              <w:rPr>
                <w:rFonts w:asciiTheme="majorBidi" w:hAnsiTheme="majorBidi" w:cstheme="majorBidi"/>
                <w:sz w:val="22"/>
                <w:szCs w:val="22"/>
                <w:lang w:val="et-EE"/>
              </w:rPr>
            </w:pPr>
            <w:r w:rsidRPr="000128A7">
              <w:rPr>
                <w:rFonts w:asciiTheme="majorBidi" w:hAnsiTheme="majorBidi" w:cstheme="majorBidi"/>
                <w:sz w:val="22"/>
                <w:lang w:val="et-EE"/>
              </w:rPr>
              <w:t>Viatris</w:t>
            </w:r>
            <w:r w:rsidR="00FA76F1" w:rsidRPr="000128A7">
              <w:rPr>
                <w:rFonts w:asciiTheme="majorBidi" w:hAnsiTheme="majorBidi" w:cstheme="majorBidi"/>
                <w:sz w:val="22"/>
                <w:lang w:val="et-EE"/>
              </w:rPr>
              <w:t xml:space="preserve"> SIA</w:t>
            </w:r>
          </w:p>
          <w:p w14:paraId="506876DC" w14:textId="77777777" w:rsidR="00D07FBA" w:rsidRPr="000128A7" w:rsidRDefault="00FA76F1" w:rsidP="00746859">
            <w:pPr>
              <w:pStyle w:val="MGGTextLeft"/>
              <w:tabs>
                <w:tab w:val="left" w:pos="567"/>
              </w:tabs>
              <w:spacing w:line="276" w:lineRule="auto"/>
              <w:rPr>
                <w:rFonts w:asciiTheme="majorBidi" w:hAnsiTheme="majorBidi" w:cstheme="majorBidi"/>
                <w:sz w:val="22"/>
                <w:szCs w:val="22"/>
                <w:lang w:val="et-EE"/>
              </w:rPr>
            </w:pPr>
            <w:r w:rsidRPr="000128A7">
              <w:rPr>
                <w:rFonts w:asciiTheme="majorBidi" w:hAnsiTheme="majorBidi" w:cstheme="majorBidi"/>
                <w:sz w:val="22"/>
                <w:szCs w:val="22"/>
                <w:lang w:val="et-EE"/>
              </w:rPr>
              <w:t>Tel: + 371 676 055 80</w:t>
            </w:r>
          </w:p>
          <w:p w14:paraId="52A4A3FF" w14:textId="77777777" w:rsidR="00D07FBA" w:rsidRPr="000128A7" w:rsidRDefault="00D07FBA">
            <w:pPr>
              <w:pStyle w:val="MGGTextLeft"/>
              <w:tabs>
                <w:tab w:val="left" w:pos="567"/>
              </w:tabs>
              <w:spacing w:line="276" w:lineRule="auto"/>
              <w:rPr>
                <w:rFonts w:asciiTheme="majorBidi" w:hAnsiTheme="majorBidi" w:cstheme="majorBidi"/>
                <w:sz w:val="22"/>
                <w:szCs w:val="22"/>
                <w:lang w:val="et-EE"/>
              </w:rPr>
            </w:pPr>
          </w:p>
        </w:tc>
        <w:tc>
          <w:tcPr>
            <w:tcW w:w="4607" w:type="dxa"/>
            <w:shd w:val="clear" w:color="auto" w:fill="auto"/>
          </w:tcPr>
          <w:p w14:paraId="6CBB2CF6" w14:textId="77777777" w:rsidR="00D07FBA" w:rsidRPr="000128A7" w:rsidRDefault="00D07FBA" w:rsidP="009B3951">
            <w:pPr>
              <w:rPr>
                <w:rFonts w:asciiTheme="majorBidi" w:hAnsiTheme="majorBidi" w:cstheme="majorBidi"/>
                <w:lang w:val="et-EE"/>
              </w:rPr>
            </w:pPr>
          </w:p>
        </w:tc>
      </w:tr>
    </w:tbl>
    <w:p w14:paraId="454BCA1D" w14:textId="77777777" w:rsidR="00D07FBA" w:rsidRPr="000128A7" w:rsidRDefault="00D07FBA">
      <w:pPr>
        <w:rPr>
          <w:rFonts w:asciiTheme="majorBidi" w:hAnsiTheme="majorBidi" w:cstheme="majorBidi"/>
          <w:lang w:val="et-EE"/>
        </w:rPr>
      </w:pPr>
    </w:p>
    <w:p w14:paraId="07959859" w14:textId="77777777" w:rsidR="00D07FBA" w:rsidRPr="000128A7" w:rsidRDefault="00FA76F1">
      <w:pPr>
        <w:rPr>
          <w:rFonts w:asciiTheme="majorBidi" w:hAnsiTheme="majorBidi" w:cstheme="majorBidi"/>
          <w:b/>
          <w:lang w:val="et-EE"/>
        </w:rPr>
      </w:pPr>
      <w:r w:rsidRPr="000128A7">
        <w:rPr>
          <w:rFonts w:asciiTheme="majorBidi" w:hAnsiTheme="majorBidi" w:cstheme="majorBidi"/>
          <w:b/>
          <w:lang w:val="et-EE"/>
        </w:rPr>
        <w:t>Infoleht on viimati uuendatud</w:t>
      </w:r>
    </w:p>
    <w:p w14:paraId="110251B2" w14:textId="77777777" w:rsidR="00D07FBA" w:rsidRPr="000128A7" w:rsidRDefault="00D07FBA">
      <w:pPr>
        <w:rPr>
          <w:rFonts w:asciiTheme="majorBidi" w:hAnsiTheme="majorBidi" w:cstheme="majorBidi"/>
          <w:lang w:val="et-EE"/>
        </w:rPr>
      </w:pPr>
    </w:p>
    <w:p w14:paraId="2104D875" w14:textId="29340134" w:rsidR="00D07FBA" w:rsidRPr="000128A7" w:rsidRDefault="00FA76F1">
      <w:pPr>
        <w:rPr>
          <w:rFonts w:asciiTheme="majorBidi" w:hAnsiTheme="majorBidi" w:cstheme="majorBidi"/>
          <w:lang w:val="et-EE"/>
        </w:rPr>
      </w:pPr>
      <w:r w:rsidRPr="000128A7">
        <w:rPr>
          <w:rFonts w:asciiTheme="majorBidi" w:hAnsiTheme="majorBidi" w:cstheme="majorBidi"/>
          <w:lang w:val="et-EE"/>
        </w:rPr>
        <w:t xml:space="preserve">Täpne teave selle ravimi kohta on Euroopa Ravimiameti kodulehel: </w:t>
      </w:r>
      <w:hyperlink r:id="rId13">
        <w:r w:rsidRPr="000128A7">
          <w:rPr>
            <w:rStyle w:val="Internetilink"/>
            <w:rFonts w:asciiTheme="majorBidi" w:hAnsiTheme="majorBidi" w:cstheme="majorBidi"/>
            <w:lang w:val="et-EE"/>
          </w:rPr>
          <w:t>http://www.ema.europa.eu</w:t>
        </w:r>
      </w:hyperlink>
      <w:r w:rsidRPr="000128A7">
        <w:rPr>
          <w:rFonts w:asciiTheme="majorBidi" w:hAnsiTheme="majorBidi" w:cstheme="majorBidi"/>
          <w:lang w:val="et-EE"/>
        </w:rPr>
        <w:t>.</w:t>
      </w:r>
    </w:p>
    <w:p w14:paraId="51F0BC39" w14:textId="77777777" w:rsidR="00D07FBA" w:rsidRPr="000128A7" w:rsidRDefault="00D07FBA">
      <w:pPr>
        <w:rPr>
          <w:rFonts w:asciiTheme="majorBidi" w:hAnsiTheme="majorBidi" w:cstheme="majorBidi"/>
          <w:lang w:val="et-EE"/>
        </w:rPr>
      </w:pPr>
    </w:p>
    <w:sectPr w:rsidR="00D07FBA" w:rsidRPr="000128A7" w:rsidSect="00947FA7">
      <w:footerReference w:type="default" r:id="rId14"/>
      <w:pgSz w:w="11906" w:h="16838"/>
      <w:pgMar w:top="1134" w:right="1309" w:bottom="1134" w:left="1417" w:header="0" w:footer="737"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CED6" w14:textId="77777777" w:rsidR="005D3D2E" w:rsidRDefault="005D3D2E">
      <w:r>
        <w:separator/>
      </w:r>
    </w:p>
  </w:endnote>
  <w:endnote w:type="continuationSeparator" w:id="0">
    <w:p w14:paraId="4F9BCBA7" w14:textId="77777777" w:rsidR="005D3D2E" w:rsidRDefault="005D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5577" w14:textId="77777777" w:rsidR="00517FCE" w:rsidRDefault="00517FCE">
    <w:pPr>
      <w:pStyle w:val="Footer"/>
      <w:tabs>
        <w:tab w:val="clear" w:pos="8930"/>
        <w:tab w:val="right" w:pos="8931"/>
      </w:tabs>
      <w:ind w:right="96"/>
      <w:jc w:val="center"/>
    </w:pPr>
    <w:r>
      <w:rPr>
        <w:rStyle w:val="PageNumber"/>
      </w:rPr>
      <w:fldChar w:fldCharType="begin"/>
    </w:r>
    <w:r>
      <w:rPr>
        <w:rStyle w:val="PageNumber"/>
      </w:rPr>
      <w:instrText>PAGE</w:instrText>
    </w:r>
    <w:r>
      <w:rPr>
        <w:rStyle w:val="PageNumber"/>
      </w:rPr>
      <w:fldChar w:fldCharType="separate"/>
    </w:r>
    <w:r w:rsidR="000128A7">
      <w:rPr>
        <w:rStyle w:val="PageNumber"/>
        <w:noProof/>
      </w:rPr>
      <w:t>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0FBB" w14:textId="77777777" w:rsidR="00517FCE" w:rsidRDefault="00517FCE">
    <w:pPr>
      <w:pStyle w:val="Footer"/>
      <w:tabs>
        <w:tab w:val="clear" w:pos="8930"/>
        <w:tab w:val="right" w:pos="8931"/>
      </w:tabs>
      <w:ind w:right="96"/>
      <w:jc w:val="center"/>
    </w:pPr>
    <w:r>
      <w:rPr>
        <w:rStyle w:val="PageNumber"/>
      </w:rPr>
      <w:fldChar w:fldCharType="begin"/>
    </w:r>
    <w:r>
      <w:rPr>
        <w:rStyle w:val="PageNumber"/>
      </w:rPr>
      <w:instrText>PAGE</w:instrText>
    </w:r>
    <w:r>
      <w:rPr>
        <w:rStyle w:val="PageNumber"/>
      </w:rPr>
      <w:fldChar w:fldCharType="separate"/>
    </w:r>
    <w:r w:rsidR="000128A7">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F56B" w14:textId="77777777" w:rsidR="005D3D2E" w:rsidRDefault="005D3D2E">
      <w:r>
        <w:separator/>
      </w:r>
    </w:p>
  </w:footnote>
  <w:footnote w:type="continuationSeparator" w:id="0">
    <w:p w14:paraId="5D338588" w14:textId="77777777" w:rsidR="005D3D2E" w:rsidRDefault="005D3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75D"/>
    <w:multiLevelType w:val="multilevel"/>
    <w:tmpl w:val="3B94FA46"/>
    <w:lvl w:ilvl="0">
      <w:start w:val="1"/>
      <w:numFmt w:val="bullet"/>
      <w:lvlText w:val=""/>
      <w:lvlJc w:val="left"/>
      <w:pPr>
        <w:tabs>
          <w:tab w:val="num" w:pos="531"/>
        </w:tabs>
        <w:ind w:left="531" w:hanging="360"/>
      </w:pPr>
      <w:rPr>
        <w:rFonts w:ascii="Symbol" w:hAnsi="Symbol" w:cs="Symbol" w:hint="default"/>
        <w:sz w:val="22"/>
        <w:szCs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42451B"/>
    <w:multiLevelType w:val="multilevel"/>
    <w:tmpl w:val="A51A46CE"/>
    <w:lvl w:ilvl="0">
      <w:start w:val="1"/>
      <w:numFmt w:val="bullet"/>
      <w:lvlText w:val=""/>
      <w:lvlJc w:val="left"/>
      <w:pPr>
        <w:tabs>
          <w:tab w:val="num" w:pos="720"/>
        </w:tabs>
        <w:ind w:left="720" w:hanging="360"/>
      </w:pPr>
      <w:rPr>
        <w:rFonts w:ascii="Symbol" w:hAnsi="Symbol" w:cs="Symbol" w:hint="default"/>
        <w:b/>
        <w:sz w:val="22"/>
        <w:szCs w:val="22"/>
        <w:lang w:val="et-E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667944"/>
    <w:multiLevelType w:val="multilevel"/>
    <w:tmpl w:val="DD662D88"/>
    <w:lvl w:ilvl="0">
      <w:start w:val="4"/>
      <w:numFmt w:val="decimal"/>
      <w:lvlText w:val="%1"/>
      <w:lvlJc w:val="left"/>
      <w:pPr>
        <w:tabs>
          <w:tab w:val="num" w:pos="570"/>
        </w:tabs>
        <w:ind w:left="570" w:hanging="570"/>
      </w:pPr>
      <w:rPr>
        <w:rFonts w:cs="Symbol"/>
      </w:rPr>
    </w:lvl>
    <w:lvl w:ilvl="1">
      <w:start w:val="4"/>
      <w:numFmt w:val="decimal"/>
      <w:lvlText w:val="%1.%2"/>
      <w:lvlJc w:val="left"/>
      <w:pPr>
        <w:tabs>
          <w:tab w:val="num" w:pos="570"/>
        </w:tabs>
        <w:ind w:left="570" w:hanging="570"/>
      </w:pPr>
      <w:rPr>
        <w:rFonts w:cs="Times New Roman"/>
        <w:b/>
      </w:rPr>
    </w:lvl>
    <w:lvl w:ilvl="2">
      <w:start w:val="1"/>
      <w:numFmt w:val="decimal"/>
      <w:lvlText w:val="%1.%2.%3"/>
      <w:lvlJc w:val="left"/>
      <w:pPr>
        <w:tabs>
          <w:tab w:val="num" w:pos="720"/>
        </w:tabs>
        <w:ind w:left="720" w:hanging="720"/>
      </w:pPr>
      <w:rPr>
        <w:rFonts w:cs="Symbol"/>
      </w:rPr>
    </w:lvl>
    <w:lvl w:ilvl="3">
      <w:start w:val="1"/>
      <w:numFmt w:val="decimal"/>
      <w:lvlText w:val="%1.%2.%3.%4"/>
      <w:lvlJc w:val="left"/>
      <w:pPr>
        <w:tabs>
          <w:tab w:val="num" w:pos="720"/>
        </w:tabs>
        <w:ind w:left="720" w:hanging="720"/>
      </w:pPr>
      <w:rPr>
        <w:rFonts w:cs="Symbol"/>
      </w:rPr>
    </w:lvl>
    <w:lvl w:ilvl="4">
      <w:start w:val="1"/>
      <w:numFmt w:val="decimal"/>
      <w:lvlText w:val="%1.%2.%3.%4.%5"/>
      <w:lvlJc w:val="left"/>
      <w:pPr>
        <w:tabs>
          <w:tab w:val="num" w:pos="1080"/>
        </w:tabs>
        <w:ind w:left="1080" w:hanging="1080"/>
      </w:pPr>
      <w:rPr>
        <w:rFonts w:cs="Symbol"/>
      </w:rPr>
    </w:lvl>
    <w:lvl w:ilvl="5">
      <w:start w:val="1"/>
      <w:numFmt w:val="decimal"/>
      <w:lvlText w:val="%1.%2.%3.%4.%5.%6"/>
      <w:lvlJc w:val="left"/>
      <w:pPr>
        <w:tabs>
          <w:tab w:val="num" w:pos="1080"/>
        </w:tabs>
        <w:ind w:left="1080" w:hanging="1080"/>
      </w:pPr>
      <w:rPr>
        <w:rFonts w:cs="Symbol"/>
      </w:rPr>
    </w:lvl>
    <w:lvl w:ilvl="6">
      <w:start w:val="1"/>
      <w:numFmt w:val="decimal"/>
      <w:lvlText w:val="%1.%2.%3.%4.%5.%6.%7"/>
      <w:lvlJc w:val="left"/>
      <w:pPr>
        <w:tabs>
          <w:tab w:val="num" w:pos="1440"/>
        </w:tabs>
        <w:ind w:left="1440" w:hanging="1440"/>
      </w:pPr>
      <w:rPr>
        <w:rFonts w:cs="Symbol"/>
      </w:rPr>
    </w:lvl>
    <w:lvl w:ilvl="7">
      <w:start w:val="1"/>
      <w:numFmt w:val="decimal"/>
      <w:lvlText w:val="%1.%2.%3.%4.%5.%6.%7.%8"/>
      <w:lvlJc w:val="left"/>
      <w:pPr>
        <w:tabs>
          <w:tab w:val="num" w:pos="1440"/>
        </w:tabs>
        <w:ind w:left="1440" w:hanging="1440"/>
      </w:pPr>
      <w:rPr>
        <w:rFonts w:cs="Symbol"/>
      </w:rPr>
    </w:lvl>
    <w:lvl w:ilvl="8">
      <w:start w:val="1"/>
      <w:numFmt w:val="decimal"/>
      <w:lvlText w:val="%1.%2.%3.%4.%5.%6.%7.%8.%9"/>
      <w:lvlJc w:val="left"/>
      <w:pPr>
        <w:tabs>
          <w:tab w:val="num" w:pos="1440"/>
        </w:tabs>
        <w:ind w:left="1440" w:hanging="1440"/>
      </w:pPr>
      <w:rPr>
        <w:rFonts w:cs="Symbol"/>
      </w:rPr>
    </w:lvl>
  </w:abstractNum>
  <w:abstractNum w:abstractNumId="3" w15:restartNumberingAfterBreak="0">
    <w:nsid w:val="0B671CFE"/>
    <w:multiLevelType w:val="multilevel"/>
    <w:tmpl w:val="DFAA1B3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5E030E"/>
    <w:multiLevelType w:val="multilevel"/>
    <w:tmpl w:val="BBDA1422"/>
    <w:lvl w:ilvl="0">
      <w:start w:val="1"/>
      <w:numFmt w:val="bullet"/>
      <w:lvlText w:val=""/>
      <w:lvlJc w:val="left"/>
      <w:pPr>
        <w:tabs>
          <w:tab w:val="num" w:pos="567"/>
        </w:tabs>
        <w:ind w:left="567" w:hanging="567"/>
      </w:pPr>
      <w:rPr>
        <w:rFonts w:ascii="Symbol" w:hAnsi="Symbol" w:cs="Symbol" w:hint="default"/>
        <w:sz w:val="22"/>
        <w:szCs w:val="22"/>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B27E0C"/>
    <w:multiLevelType w:val="multilevel"/>
    <w:tmpl w:val="A7B2DFDC"/>
    <w:lvl w:ilvl="0">
      <w:start w:val="1"/>
      <w:numFmt w:val="bullet"/>
      <w:lvlText w:val=""/>
      <w:lvlJc w:val="left"/>
      <w:pPr>
        <w:tabs>
          <w:tab w:val="num" w:pos="567"/>
        </w:tabs>
        <w:ind w:left="567" w:hanging="567"/>
      </w:pPr>
      <w:rPr>
        <w:rFonts w:ascii="Symbol" w:hAnsi="Symbol" w:cs="Symbol" w:hint="default"/>
        <w:b/>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6F901E8"/>
    <w:multiLevelType w:val="hybridMultilevel"/>
    <w:tmpl w:val="7EDE8ACC"/>
    <w:lvl w:ilvl="0" w:tplc="04250001">
      <w:start w:val="1"/>
      <w:numFmt w:val="bullet"/>
      <w:lvlText w:val=""/>
      <w:lvlJc w:val="left"/>
      <w:pPr>
        <w:ind w:left="1267" w:hanging="360"/>
      </w:pPr>
      <w:rPr>
        <w:rFonts w:ascii="Symbol" w:hAnsi="Symbol" w:hint="default"/>
      </w:rPr>
    </w:lvl>
    <w:lvl w:ilvl="1" w:tplc="04250003">
      <w:start w:val="1"/>
      <w:numFmt w:val="bullet"/>
      <w:lvlText w:val="o"/>
      <w:lvlJc w:val="left"/>
      <w:pPr>
        <w:ind w:left="1987" w:hanging="360"/>
      </w:pPr>
      <w:rPr>
        <w:rFonts w:ascii="Courier New" w:hAnsi="Courier New" w:cs="Courier New" w:hint="default"/>
      </w:rPr>
    </w:lvl>
    <w:lvl w:ilvl="2" w:tplc="04250005">
      <w:start w:val="1"/>
      <w:numFmt w:val="bullet"/>
      <w:lvlText w:val=""/>
      <w:lvlJc w:val="left"/>
      <w:pPr>
        <w:ind w:left="2707" w:hanging="360"/>
      </w:pPr>
      <w:rPr>
        <w:rFonts w:ascii="Wingdings" w:hAnsi="Wingdings" w:hint="default"/>
      </w:rPr>
    </w:lvl>
    <w:lvl w:ilvl="3" w:tplc="04250001">
      <w:start w:val="1"/>
      <w:numFmt w:val="bullet"/>
      <w:lvlText w:val=""/>
      <w:lvlJc w:val="left"/>
      <w:pPr>
        <w:ind w:left="3427" w:hanging="360"/>
      </w:pPr>
      <w:rPr>
        <w:rFonts w:ascii="Symbol" w:hAnsi="Symbol" w:hint="default"/>
      </w:rPr>
    </w:lvl>
    <w:lvl w:ilvl="4" w:tplc="04250003">
      <w:start w:val="1"/>
      <w:numFmt w:val="bullet"/>
      <w:lvlText w:val="o"/>
      <w:lvlJc w:val="left"/>
      <w:pPr>
        <w:ind w:left="4147" w:hanging="360"/>
      </w:pPr>
      <w:rPr>
        <w:rFonts w:ascii="Courier New" w:hAnsi="Courier New" w:cs="Courier New" w:hint="default"/>
      </w:rPr>
    </w:lvl>
    <w:lvl w:ilvl="5" w:tplc="04250005">
      <w:start w:val="1"/>
      <w:numFmt w:val="bullet"/>
      <w:lvlText w:val=""/>
      <w:lvlJc w:val="left"/>
      <w:pPr>
        <w:ind w:left="4867" w:hanging="360"/>
      </w:pPr>
      <w:rPr>
        <w:rFonts w:ascii="Wingdings" w:hAnsi="Wingdings" w:hint="default"/>
      </w:rPr>
    </w:lvl>
    <w:lvl w:ilvl="6" w:tplc="04250001">
      <w:start w:val="1"/>
      <w:numFmt w:val="bullet"/>
      <w:lvlText w:val=""/>
      <w:lvlJc w:val="left"/>
      <w:pPr>
        <w:ind w:left="5587" w:hanging="360"/>
      </w:pPr>
      <w:rPr>
        <w:rFonts w:ascii="Symbol" w:hAnsi="Symbol" w:hint="default"/>
      </w:rPr>
    </w:lvl>
    <w:lvl w:ilvl="7" w:tplc="04250003">
      <w:start w:val="1"/>
      <w:numFmt w:val="bullet"/>
      <w:lvlText w:val="o"/>
      <w:lvlJc w:val="left"/>
      <w:pPr>
        <w:ind w:left="6307" w:hanging="360"/>
      </w:pPr>
      <w:rPr>
        <w:rFonts w:ascii="Courier New" w:hAnsi="Courier New" w:cs="Courier New" w:hint="default"/>
      </w:rPr>
    </w:lvl>
    <w:lvl w:ilvl="8" w:tplc="04250005">
      <w:start w:val="1"/>
      <w:numFmt w:val="bullet"/>
      <w:lvlText w:val=""/>
      <w:lvlJc w:val="left"/>
      <w:pPr>
        <w:ind w:left="7027" w:hanging="360"/>
      </w:pPr>
      <w:rPr>
        <w:rFonts w:ascii="Wingdings" w:hAnsi="Wingdings" w:hint="default"/>
      </w:rPr>
    </w:lvl>
  </w:abstractNum>
  <w:abstractNum w:abstractNumId="7" w15:restartNumberingAfterBreak="0">
    <w:nsid w:val="22D45E17"/>
    <w:multiLevelType w:val="multilevel"/>
    <w:tmpl w:val="93524F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67E7160"/>
    <w:multiLevelType w:val="multilevel"/>
    <w:tmpl w:val="6EB469DE"/>
    <w:lvl w:ilvl="0">
      <w:start w:val="1"/>
      <w:numFmt w:val="upperLetter"/>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8543E1"/>
    <w:multiLevelType w:val="hybridMultilevel"/>
    <w:tmpl w:val="B24E07B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E70DB"/>
    <w:multiLevelType w:val="multilevel"/>
    <w:tmpl w:val="A1A239AE"/>
    <w:lvl w:ilvl="0">
      <w:start w:val="1"/>
      <w:numFmt w:val="bullet"/>
      <w:lvlText w:val=""/>
      <w:lvlJc w:val="left"/>
      <w:pPr>
        <w:ind w:left="1267" w:hanging="360"/>
      </w:pPr>
      <w:rPr>
        <w:rFonts w:ascii="Symbol" w:hAnsi="Symbol" w:cs="Symbol" w:hint="default"/>
      </w:rPr>
    </w:lvl>
    <w:lvl w:ilvl="1">
      <w:start w:val="1"/>
      <w:numFmt w:val="bullet"/>
      <w:lvlText w:val="o"/>
      <w:lvlJc w:val="left"/>
      <w:pPr>
        <w:ind w:left="1987" w:hanging="360"/>
      </w:pPr>
      <w:rPr>
        <w:rFonts w:ascii="Courier New" w:hAnsi="Courier New" w:cs="Courier New" w:hint="default"/>
      </w:rPr>
    </w:lvl>
    <w:lvl w:ilvl="2">
      <w:start w:val="1"/>
      <w:numFmt w:val="bullet"/>
      <w:lvlText w:val=""/>
      <w:lvlJc w:val="left"/>
      <w:pPr>
        <w:ind w:left="2707" w:hanging="360"/>
      </w:pPr>
      <w:rPr>
        <w:rFonts w:ascii="Wingdings" w:hAnsi="Wingdings" w:cs="Wingdings" w:hint="default"/>
      </w:rPr>
    </w:lvl>
    <w:lvl w:ilvl="3">
      <w:start w:val="1"/>
      <w:numFmt w:val="bullet"/>
      <w:lvlText w:val=""/>
      <w:lvlJc w:val="left"/>
      <w:pPr>
        <w:ind w:left="3427" w:hanging="360"/>
      </w:pPr>
      <w:rPr>
        <w:rFonts w:ascii="Symbol" w:hAnsi="Symbol" w:cs="Symbol" w:hint="default"/>
      </w:rPr>
    </w:lvl>
    <w:lvl w:ilvl="4">
      <w:start w:val="1"/>
      <w:numFmt w:val="bullet"/>
      <w:lvlText w:val="o"/>
      <w:lvlJc w:val="left"/>
      <w:pPr>
        <w:ind w:left="4147" w:hanging="360"/>
      </w:pPr>
      <w:rPr>
        <w:rFonts w:ascii="Courier New" w:hAnsi="Courier New" w:cs="Courier New" w:hint="default"/>
      </w:rPr>
    </w:lvl>
    <w:lvl w:ilvl="5">
      <w:start w:val="1"/>
      <w:numFmt w:val="bullet"/>
      <w:lvlText w:val=""/>
      <w:lvlJc w:val="left"/>
      <w:pPr>
        <w:ind w:left="4867" w:hanging="360"/>
      </w:pPr>
      <w:rPr>
        <w:rFonts w:ascii="Wingdings" w:hAnsi="Wingdings" w:cs="Wingdings" w:hint="default"/>
      </w:rPr>
    </w:lvl>
    <w:lvl w:ilvl="6">
      <w:start w:val="1"/>
      <w:numFmt w:val="bullet"/>
      <w:lvlText w:val=""/>
      <w:lvlJc w:val="left"/>
      <w:pPr>
        <w:ind w:left="5587" w:hanging="360"/>
      </w:pPr>
      <w:rPr>
        <w:rFonts w:ascii="Symbol" w:hAnsi="Symbol" w:cs="Symbol" w:hint="default"/>
      </w:rPr>
    </w:lvl>
    <w:lvl w:ilvl="7">
      <w:start w:val="1"/>
      <w:numFmt w:val="bullet"/>
      <w:lvlText w:val="o"/>
      <w:lvlJc w:val="left"/>
      <w:pPr>
        <w:ind w:left="6307" w:hanging="360"/>
      </w:pPr>
      <w:rPr>
        <w:rFonts w:ascii="Courier New" w:hAnsi="Courier New" w:cs="Courier New" w:hint="default"/>
      </w:rPr>
    </w:lvl>
    <w:lvl w:ilvl="8">
      <w:start w:val="1"/>
      <w:numFmt w:val="bullet"/>
      <w:lvlText w:val=""/>
      <w:lvlJc w:val="left"/>
      <w:pPr>
        <w:ind w:left="7027" w:hanging="360"/>
      </w:pPr>
      <w:rPr>
        <w:rFonts w:ascii="Wingdings" w:hAnsi="Wingdings" w:cs="Wingdings" w:hint="default"/>
      </w:rPr>
    </w:lvl>
  </w:abstractNum>
  <w:abstractNum w:abstractNumId="11" w15:restartNumberingAfterBreak="0">
    <w:nsid w:val="44EF4823"/>
    <w:multiLevelType w:val="multilevel"/>
    <w:tmpl w:val="4E0EF9C6"/>
    <w:lvl w:ilvl="0">
      <w:start w:val="1"/>
      <w:numFmt w:val="bullet"/>
      <w:lvlText w:val="-"/>
      <w:lvlJc w:val="left"/>
      <w:pPr>
        <w:ind w:left="360" w:hanging="360"/>
      </w:pPr>
      <w:rPr>
        <w:rFonts w:ascii="Times New Roman" w:hAnsi="Times New Roman" w:cs="Times New Roman" w:hint="default"/>
        <w:b/>
        <w:sz w:val="22"/>
        <w:szCs w:val="22"/>
        <w:lang w:val="et-E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9E048EF"/>
    <w:multiLevelType w:val="multilevel"/>
    <w:tmpl w:val="563A4DA4"/>
    <w:lvl w:ilvl="0">
      <w:start w:val="1"/>
      <w:numFmt w:val="none"/>
      <w:suff w:val="nothing"/>
      <w:lvlText w:val=""/>
      <w:lvlJc w:val="left"/>
      <w:pPr>
        <w:ind w:left="432" w:hanging="432"/>
      </w:pPr>
      <w:rPr>
        <w:sz w:val="22"/>
        <w:szCs w:val="22"/>
        <w:lang w:val="et-EE"/>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4A142B63"/>
    <w:multiLevelType w:val="multilevel"/>
    <w:tmpl w:val="717654BC"/>
    <w:lvl w:ilvl="0">
      <w:start w:val="1"/>
      <w:numFmt w:val="bullet"/>
      <w:lvlText w:val=""/>
      <w:lvlJc w:val="left"/>
      <w:pPr>
        <w:tabs>
          <w:tab w:val="num" w:pos="720"/>
        </w:tabs>
        <w:ind w:left="720" w:hanging="360"/>
      </w:pPr>
      <w:rPr>
        <w:rFonts w:ascii="Symbol" w:hAnsi="Symbol" w:cs="Symbol" w:hint="default"/>
        <w:lang w:val="et-E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7617E6"/>
    <w:multiLevelType w:val="multilevel"/>
    <w:tmpl w:val="124C5E4A"/>
    <w:lvl w:ilvl="0">
      <w:start w:val="1"/>
      <w:numFmt w:val="none"/>
      <w:pStyle w:val="Heading1"/>
      <w:suff w:val="nothing"/>
      <w:lvlText w:val=""/>
      <w:lvlJc w:val="left"/>
      <w:pPr>
        <w:ind w:left="432" w:hanging="432"/>
      </w:pPr>
      <w:rPr>
        <w:sz w:val="22"/>
        <w:szCs w:val="22"/>
        <w:lang w:val="et-EE"/>
      </w:r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464485A"/>
    <w:multiLevelType w:val="multilevel"/>
    <w:tmpl w:val="D7AA50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9C63FAC"/>
    <w:multiLevelType w:val="hybridMultilevel"/>
    <w:tmpl w:val="4BF8C180"/>
    <w:lvl w:ilvl="0" w:tplc="A1E440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C2765"/>
    <w:multiLevelType w:val="multilevel"/>
    <w:tmpl w:val="1D161C56"/>
    <w:lvl w:ilvl="0">
      <w:start w:val="10"/>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49B6DD2"/>
    <w:multiLevelType w:val="multilevel"/>
    <w:tmpl w:val="BEB22424"/>
    <w:lvl w:ilvl="0">
      <w:start w:val="1"/>
      <w:numFmt w:val="bullet"/>
      <w:lvlText w:val=""/>
      <w:lvlJc w:val="left"/>
      <w:pPr>
        <w:tabs>
          <w:tab w:val="num" w:pos="780"/>
        </w:tabs>
        <w:ind w:left="780" w:hanging="360"/>
      </w:pPr>
      <w:rPr>
        <w:rFonts w:ascii="Symbol" w:hAnsi="Symbol" w:cs="Symbol" w:hint="default"/>
        <w:sz w:val="22"/>
        <w:szCs w:val="22"/>
        <w:lang w:val="et-E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62152AD"/>
    <w:multiLevelType w:val="multilevel"/>
    <w:tmpl w:val="160E5B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7E32C4E"/>
    <w:multiLevelType w:val="multilevel"/>
    <w:tmpl w:val="D24EA24A"/>
    <w:lvl w:ilvl="0">
      <w:start w:val="1"/>
      <w:numFmt w:val="bullet"/>
      <w:lvlText w:val=""/>
      <w:lvlJc w:val="left"/>
      <w:pPr>
        <w:tabs>
          <w:tab w:val="num" w:pos="720"/>
        </w:tabs>
        <w:ind w:left="720" w:hanging="360"/>
      </w:pPr>
      <w:rPr>
        <w:rFonts w:ascii="Symbol" w:hAnsi="Symbol" w:cs="Symbol" w:hint="default"/>
        <w:sz w:val="22"/>
        <w:szCs w:val="22"/>
        <w:lang w:val="et-E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FF71A05"/>
    <w:multiLevelType w:val="multilevel"/>
    <w:tmpl w:val="EA5A408E"/>
    <w:lvl w:ilvl="0">
      <w:start w:val="1"/>
      <w:numFmt w:val="bullet"/>
      <w:lvlText w:val="-"/>
      <w:lvlJc w:val="left"/>
      <w:pPr>
        <w:tabs>
          <w:tab w:val="num" w:pos="360"/>
        </w:tabs>
        <w:ind w:left="340" w:hanging="340"/>
      </w:pPr>
      <w:rPr>
        <w:rFonts w:ascii="Times New Roman" w:hAnsi="Times New Roman" w:cs="Times New Roman" w:hint="default"/>
        <w:b/>
        <w:sz w:val="22"/>
        <w:szCs w:val="22"/>
        <w:lang w:val="et-E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10030849">
    <w:abstractNumId w:val="14"/>
  </w:num>
  <w:num w:numId="2" w16cid:durableId="1386760983">
    <w:abstractNumId w:val="12"/>
  </w:num>
  <w:num w:numId="3" w16cid:durableId="1380395999">
    <w:abstractNumId w:val="21"/>
  </w:num>
  <w:num w:numId="4" w16cid:durableId="948928384">
    <w:abstractNumId w:val="1"/>
  </w:num>
  <w:num w:numId="5" w16cid:durableId="325860050">
    <w:abstractNumId w:val="18"/>
  </w:num>
  <w:num w:numId="6" w16cid:durableId="1991864171">
    <w:abstractNumId w:val="0"/>
  </w:num>
  <w:num w:numId="7" w16cid:durableId="75789778">
    <w:abstractNumId w:val="2"/>
  </w:num>
  <w:num w:numId="8" w16cid:durableId="1877084700">
    <w:abstractNumId w:val="4"/>
  </w:num>
  <w:num w:numId="9" w16cid:durableId="2084453283">
    <w:abstractNumId w:val="20"/>
  </w:num>
  <w:num w:numId="10" w16cid:durableId="1675113485">
    <w:abstractNumId w:val="13"/>
  </w:num>
  <w:num w:numId="11" w16cid:durableId="1264915636">
    <w:abstractNumId w:val="5"/>
  </w:num>
  <w:num w:numId="12" w16cid:durableId="936525540">
    <w:abstractNumId w:val="17"/>
  </w:num>
  <w:num w:numId="13" w16cid:durableId="1137649784">
    <w:abstractNumId w:val="11"/>
  </w:num>
  <w:num w:numId="14" w16cid:durableId="1453088475">
    <w:abstractNumId w:val="15"/>
  </w:num>
  <w:num w:numId="15" w16cid:durableId="1267468213">
    <w:abstractNumId w:val="3"/>
  </w:num>
  <w:num w:numId="16" w16cid:durableId="1446001575">
    <w:abstractNumId w:val="7"/>
  </w:num>
  <w:num w:numId="17" w16cid:durableId="1109161062">
    <w:abstractNumId w:val="8"/>
  </w:num>
  <w:num w:numId="18" w16cid:durableId="1348827190">
    <w:abstractNumId w:val="19"/>
  </w:num>
  <w:num w:numId="19" w16cid:durableId="1883321662">
    <w:abstractNumId w:val="10"/>
  </w:num>
  <w:num w:numId="20" w16cid:durableId="709721479">
    <w:abstractNumId w:val="6"/>
  </w:num>
  <w:num w:numId="21" w16cid:durableId="1586572198">
    <w:abstractNumId w:val="16"/>
  </w:num>
  <w:num w:numId="22" w16cid:durableId="774522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xsDSzsLA0MTQ3tjBQ0lEKTi0uzszPAykwrAUA6h91CiwAAAA="/>
  </w:docVars>
  <w:rsids>
    <w:rsidRoot w:val="00D07FBA"/>
    <w:rsid w:val="00002B33"/>
    <w:rsid w:val="000128A7"/>
    <w:rsid w:val="00022620"/>
    <w:rsid w:val="00026720"/>
    <w:rsid w:val="00030AB4"/>
    <w:rsid w:val="000332F5"/>
    <w:rsid w:val="000525C0"/>
    <w:rsid w:val="00066803"/>
    <w:rsid w:val="000C072D"/>
    <w:rsid w:val="000C543C"/>
    <w:rsid w:val="000E410C"/>
    <w:rsid w:val="000E792D"/>
    <w:rsid w:val="001231F1"/>
    <w:rsid w:val="001368A1"/>
    <w:rsid w:val="001414FF"/>
    <w:rsid w:val="00165B14"/>
    <w:rsid w:val="00186CC5"/>
    <w:rsid w:val="001E34EE"/>
    <w:rsid w:val="00214772"/>
    <w:rsid w:val="00247986"/>
    <w:rsid w:val="00252C5F"/>
    <w:rsid w:val="002749C7"/>
    <w:rsid w:val="00276DC8"/>
    <w:rsid w:val="0029028A"/>
    <w:rsid w:val="002921B7"/>
    <w:rsid w:val="002B0EB0"/>
    <w:rsid w:val="002B39A1"/>
    <w:rsid w:val="002B69F5"/>
    <w:rsid w:val="002C4858"/>
    <w:rsid w:val="002E165F"/>
    <w:rsid w:val="002F16DD"/>
    <w:rsid w:val="002F2744"/>
    <w:rsid w:val="002F4BD2"/>
    <w:rsid w:val="003044D0"/>
    <w:rsid w:val="003572FE"/>
    <w:rsid w:val="003628B9"/>
    <w:rsid w:val="00384666"/>
    <w:rsid w:val="003878D4"/>
    <w:rsid w:val="00396C6B"/>
    <w:rsid w:val="003A2348"/>
    <w:rsid w:val="003E3872"/>
    <w:rsid w:val="003F3DD8"/>
    <w:rsid w:val="003F7D0F"/>
    <w:rsid w:val="00407C05"/>
    <w:rsid w:val="004633A3"/>
    <w:rsid w:val="004734A7"/>
    <w:rsid w:val="00482E14"/>
    <w:rsid w:val="004A5A0D"/>
    <w:rsid w:val="004B06D3"/>
    <w:rsid w:val="004B596A"/>
    <w:rsid w:val="004F05DE"/>
    <w:rsid w:val="004F5DB4"/>
    <w:rsid w:val="004F5EC5"/>
    <w:rsid w:val="00512D1B"/>
    <w:rsid w:val="005169F0"/>
    <w:rsid w:val="00517FCE"/>
    <w:rsid w:val="00526C78"/>
    <w:rsid w:val="00534B7C"/>
    <w:rsid w:val="005819D8"/>
    <w:rsid w:val="005D3D2E"/>
    <w:rsid w:val="00610FA0"/>
    <w:rsid w:val="00616352"/>
    <w:rsid w:val="00634AB8"/>
    <w:rsid w:val="00641E09"/>
    <w:rsid w:val="00644142"/>
    <w:rsid w:val="00663055"/>
    <w:rsid w:val="00663492"/>
    <w:rsid w:val="006643E9"/>
    <w:rsid w:val="00693ED9"/>
    <w:rsid w:val="006D3E85"/>
    <w:rsid w:val="006E1578"/>
    <w:rsid w:val="0070163E"/>
    <w:rsid w:val="007063C8"/>
    <w:rsid w:val="00746859"/>
    <w:rsid w:val="0075113B"/>
    <w:rsid w:val="00753FF2"/>
    <w:rsid w:val="00764A4B"/>
    <w:rsid w:val="00785363"/>
    <w:rsid w:val="007A2B7F"/>
    <w:rsid w:val="007B5558"/>
    <w:rsid w:val="007C6AE3"/>
    <w:rsid w:val="007D488C"/>
    <w:rsid w:val="008032CE"/>
    <w:rsid w:val="00835D98"/>
    <w:rsid w:val="00862CE0"/>
    <w:rsid w:val="00863139"/>
    <w:rsid w:val="00881555"/>
    <w:rsid w:val="008D767D"/>
    <w:rsid w:val="00905C19"/>
    <w:rsid w:val="0094524F"/>
    <w:rsid w:val="00947FA7"/>
    <w:rsid w:val="0098127D"/>
    <w:rsid w:val="009823F5"/>
    <w:rsid w:val="00990D8C"/>
    <w:rsid w:val="00994A3D"/>
    <w:rsid w:val="009B2088"/>
    <w:rsid w:val="009B3951"/>
    <w:rsid w:val="009D1B3F"/>
    <w:rsid w:val="009D2335"/>
    <w:rsid w:val="00A31693"/>
    <w:rsid w:val="00A37503"/>
    <w:rsid w:val="00A61894"/>
    <w:rsid w:val="00A64CA4"/>
    <w:rsid w:val="00A9272E"/>
    <w:rsid w:val="00AB32C0"/>
    <w:rsid w:val="00AC20A7"/>
    <w:rsid w:val="00AE5BDC"/>
    <w:rsid w:val="00AF3A04"/>
    <w:rsid w:val="00B044B2"/>
    <w:rsid w:val="00B34064"/>
    <w:rsid w:val="00B42413"/>
    <w:rsid w:val="00B47B58"/>
    <w:rsid w:val="00B72A34"/>
    <w:rsid w:val="00B93790"/>
    <w:rsid w:val="00B93B29"/>
    <w:rsid w:val="00BA4F82"/>
    <w:rsid w:val="00BB1657"/>
    <w:rsid w:val="00BE2693"/>
    <w:rsid w:val="00BE47BA"/>
    <w:rsid w:val="00BF0B10"/>
    <w:rsid w:val="00C017CF"/>
    <w:rsid w:val="00C03943"/>
    <w:rsid w:val="00C24353"/>
    <w:rsid w:val="00C73538"/>
    <w:rsid w:val="00C761BF"/>
    <w:rsid w:val="00C803A0"/>
    <w:rsid w:val="00C8534A"/>
    <w:rsid w:val="00C932BD"/>
    <w:rsid w:val="00C97CEB"/>
    <w:rsid w:val="00CA725E"/>
    <w:rsid w:val="00CE655D"/>
    <w:rsid w:val="00CE7420"/>
    <w:rsid w:val="00D07FBA"/>
    <w:rsid w:val="00D34A7F"/>
    <w:rsid w:val="00D54BDE"/>
    <w:rsid w:val="00D5663A"/>
    <w:rsid w:val="00D73676"/>
    <w:rsid w:val="00D747F0"/>
    <w:rsid w:val="00D75064"/>
    <w:rsid w:val="00DA4E99"/>
    <w:rsid w:val="00DA7AE5"/>
    <w:rsid w:val="00DF3AF9"/>
    <w:rsid w:val="00E10E11"/>
    <w:rsid w:val="00E32169"/>
    <w:rsid w:val="00E55175"/>
    <w:rsid w:val="00E7533D"/>
    <w:rsid w:val="00EC2859"/>
    <w:rsid w:val="00ED5CDE"/>
    <w:rsid w:val="00EE7AD0"/>
    <w:rsid w:val="00F13E05"/>
    <w:rsid w:val="00F149F9"/>
    <w:rsid w:val="00F273EC"/>
    <w:rsid w:val="00F319FB"/>
    <w:rsid w:val="00FA76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1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E5"/>
    <w:rPr>
      <w:rFonts w:eastAsiaTheme="minorHAnsi" w:cstheme="minorBidi"/>
      <w:sz w:val="22"/>
      <w:szCs w:val="22"/>
      <w:lang w:eastAsia="en-US"/>
    </w:rPr>
  </w:style>
  <w:style w:type="paragraph" w:styleId="Heading1">
    <w:name w:val="heading 1"/>
    <w:basedOn w:val="Normal"/>
    <w:next w:val="Normal"/>
    <w:qFormat/>
    <w:rsid w:val="007B6B65"/>
    <w:pPr>
      <w:keepNext/>
      <w:numPr>
        <w:numId w:val="1"/>
      </w:numPr>
      <w:ind w:left="0" w:firstLine="0"/>
      <w:jc w:val="center"/>
      <w:outlineLvl w:val="0"/>
    </w:pPr>
    <w:rPr>
      <w:b/>
      <w:iCs/>
      <w:lang w:val="et-EE"/>
    </w:rPr>
  </w:style>
  <w:style w:type="paragraph" w:styleId="Heading2">
    <w:name w:val="heading 2"/>
    <w:basedOn w:val="Normal"/>
    <w:next w:val="Normal"/>
    <w:qFormat/>
    <w:rsid w:val="00CB310B"/>
    <w:pPr>
      <w:keepNext/>
      <w:numPr>
        <w:ilvl w:val="1"/>
        <w:numId w:val="1"/>
      </w:numPr>
      <w:ind w:left="0" w:firstLine="0"/>
      <w:outlineLvl w:val="1"/>
    </w:pPr>
    <w:rPr>
      <w:bCs/>
      <w:lang w:val="et-EE"/>
    </w:rPr>
  </w:style>
  <w:style w:type="paragraph" w:styleId="Heading3">
    <w:name w:val="heading 3"/>
    <w:basedOn w:val="Normal"/>
    <w:next w:val="Normal"/>
    <w:qFormat/>
    <w:pPr>
      <w:keepNext/>
      <w:numPr>
        <w:ilvl w:val="2"/>
        <w:numId w:val="1"/>
      </w:numPr>
      <w:jc w:val="center"/>
      <w:outlineLvl w:val="2"/>
    </w:pPr>
    <w:rPr>
      <w:b/>
      <w:bCs/>
      <w:lang w:val="et-EE"/>
    </w:rPr>
  </w:style>
  <w:style w:type="paragraph" w:styleId="Heading4">
    <w:name w:val="heading 4"/>
    <w:basedOn w:val="Normal"/>
    <w:next w:val="Normal"/>
    <w:qFormat/>
    <w:pPr>
      <w:keepNext/>
      <w:numPr>
        <w:ilvl w:val="3"/>
        <w:numId w:val="1"/>
      </w:numPr>
      <w:outlineLvl w:val="3"/>
    </w:pPr>
    <w:rPr>
      <w:lang w:val="et-EE"/>
    </w:rPr>
  </w:style>
  <w:style w:type="paragraph" w:styleId="Heading5">
    <w:name w:val="heading 5"/>
    <w:basedOn w:val="Normal"/>
    <w:next w:val="Normal"/>
    <w:qFormat/>
    <w:pPr>
      <w:keepNext/>
      <w:numPr>
        <w:ilvl w:val="4"/>
        <w:numId w:val="1"/>
      </w:numPr>
      <w:tabs>
        <w:tab w:val="left" w:pos="567"/>
      </w:tabs>
      <w:spacing w:line="260" w:lineRule="exact"/>
      <w:jc w:val="both"/>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sz w:val="22"/>
      <w:szCs w:val="22"/>
      <w:lang w:val="et-EE"/>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sz w:val="22"/>
      <w:szCs w:val="22"/>
      <w:lang w:val="et-EE"/>
    </w:rPr>
  </w:style>
  <w:style w:type="character" w:customStyle="1" w:styleId="WW8Num4z0">
    <w:name w:val="WW8Num4z0"/>
    <w:qFormat/>
    <w:rPr>
      <w:b/>
      <w:sz w:val="22"/>
      <w:szCs w:val="22"/>
      <w:lang w:val="et-EE"/>
    </w:rPr>
  </w:style>
  <w:style w:type="character" w:customStyle="1" w:styleId="WW8Num5z0">
    <w:name w:val="WW8Num5z0"/>
    <w:qFormat/>
    <w:rPr>
      <w:sz w:val="22"/>
      <w:szCs w:val="22"/>
      <w:lang w:val="et-EE"/>
    </w:rPr>
  </w:style>
  <w:style w:type="character" w:customStyle="1" w:styleId="WW8Num6z0">
    <w:name w:val="WW8Num6z0"/>
    <w:qFormat/>
    <w:rPr>
      <w:rFonts w:ascii="Symbol" w:hAnsi="Symbol" w:cs="Symbol"/>
      <w:sz w:val="22"/>
      <w:szCs w:val="22"/>
      <w:lang w:val="fi-FI"/>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sz w:val="22"/>
      <w:szCs w:val="22"/>
      <w:lang w:val="fi-FI"/>
    </w:rPr>
  </w:style>
  <w:style w:type="character" w:customStyle="1" w:styleId="WW8Num9z0">
    <w:name w:val="WW8Num9z0"/>
    <w:qFormat/>
    <w:rPr>
      <w:rFonts w:ascii="Symbol" w:hAnsi="Symbol" w:cs="Symbol"/>
      <w:sz w:val="22"/>
      <w:szCs w:val="22"/>
      <w:lang w:val="et-EE"/>
    </w:rPr>
  </w:style>
  <w:style w:type="character" w:customStyle="1" w:styleId="WW8Num10z0">
    <w:name w:val="WW8Num10z0"/>
    <w:qFormat/>
    <w:rPr>
      <w:lang w:val="et-EE"/>
    </w:rPr>
  </w:style>
  <w:style w:type="character" w:customStyle="1" w:styleId="WW8Num11z0">
    <w:name w:val="WW8Num11z0"/>
    <w:qFormat/>
    <w:rPr>
      <w:b/>
      <w:lang w:val="fi-FI"/>
    </w:rPr>
  </w:style>
  <w:style w:type="character" w:customStyle="1" w:styleId="WW8Num12z0">
    <w:name w:val="WW8Num12z0"/>
    <w:qFormat/>
    <w:rPr>
      <w:rFonts w:ascii="Symbol" w:hAnsi="Symbol" w:cs="Symbol"/>
      <w:sz w:val="22"/>
      <w:szCs w:val="22"/>
      <w:lang w:val="et-EE"/>
    </w:rPr>
  </w:style>
  <w:style w:type="character" w:customStyle="1" w:styleId="WW8Num13z0">
    <w:name w:val="WW8Num13z0"/>
    <w:qFormat/>
    <w:rPr>
      <w:rFonts w:ascii="Symbol" w:hAnsi="Symbol" w:cs="Symbol"/>
      <w:sz w:val="22"/>
      <w:szCs w:val="22"/>
      <w:lang w:val="fi-FI"/>
    </w:rPr>
  </w:style>
  <w:style w:type="character" w:customStyle="1" w:styleId="WW8Num14z0">
    <w:name w:val="WW8Num14z0"/>
    <w:qFormat/>
  </w:style>
  <w:style w:type="character" w:customStyle="1" w:styleId="WW8Num15z0">
    <w:name w:val="WW8Num15z0"/>
    <w:qFormat/>
    <w:rPr>
      <w:b/>
      <w:sz w:val="22"/>
      <w:szCs w:val="22"/>
      <w:lang w:val="et-EE"/>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2">
    <w:name w:val="WW8Num7z2"/>
    <w:qFormat/>
    <w:rPr>
      <w:rFonts w:ascii="Wingdings" w:hAnsi="Wingdings" w:cs="Wingdings"/>
    </w:rPr>
  </w:style>
  <w:style w:type="character" w:customStyle="1" w:styleId="WW8Num7z4">
    <w:name w:val="WW8Num7z4"/>
    <w:qFormat/>
    <w:rPr>
      <w:rFonts w:ascii="Courier New" w:hAnsi="Courier New" w:cs="Courier New"/>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6z0">
    <w:name w:val="WW8Num16z0"/>
    <w:qFormat/>
    <w:rPr>
      <w:rFonts w:ascii="Symbol" w:hAnsi="Symbol" w:cs="Symbol"/>
      <w:sz w:val="22"/>
      <w:szCs w:val="22"/>
      <w:lang w:val="et-EE"/>
    </w:rPr>
  </w:style>
  <w:style w:type="character" w:customStyle="1" w:styleId="WW8Num16z2">
    <w:name w:val="WW8Num16z2"/>
    <w:qFormat/>
    <w:rPr>
      <w:rFonts w:ascii="Wingdings" w:hAnsi="Wingdings" w:cs="Wingdings"/>
    </w:rPr>
  </w:style>
  <w:style w:type="character" w:customStyle="1" w:styleId="WW8Num16z4">
    <w:name w:val="WW8Num16z4"/>
    <w:qFormat/>
    <w:rPr>
      <w:rFonts w:ascii="Courier New" w:hAnsi="Courier New" w:cs="Courier New"/>
    </w:rPr>
  </w:style>
  <w:style w:type="character" w:customStyle="1" w:styleId="WW8Num17z0">
    <w:name w:val="WW8Num17z0"/>
    <w:qFormat/>
    <w:rPr>
      <w:rFonts w:ascii="Symbol" w:hAnsi="Symbol" w:cs="Symbol"/>
      <w:sz w:val="22"/>
      <w:szCs w:val="22"/>
      <w:lang w:val="et-EE"/>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sz w:val="22"/>
      <w:szCs w:val="22"/>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2"/>
      <w:szCs w:val="22"/>
      <w:lang w:val="fi-FI"/>
    </w:rPr>
  </w:style>
  <w:style w:type="character" w:customStyle="1" w:styleId="WW8Num19z2">
    <w:name w:val="WW8Num19z2"/>
    <w:qFormat/>
    <w:rPr>
      <w:rFonts w:ascii="Wingdings" w:hAnsi="Wingdings" w:cs="Wingdings"/>
    </w:rPr>
  </w:style>
  <w:style w:type="character" w:customStyle="1" w:styleId="WW8Num19z4">
    <w:name w:val="WW8Num19z4"/>
    <w:qFormat/>
    <w:rPr>
      <w:rFonts w:ascii="Courier New" w:hAnsi="Courier New" w:cs="Courier New"/>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lang w:val="et-EE"/>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rPr>
      <w:rFonts w:ascii="Times New Roman" w:hAnsi="Times New Roman" w:cs="Times New Roman"/>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St10z0">
    <w:name w:val="WW8NumSt10z0"/>
    <w:qFormat/>
    <w:rPr>
      <w:rFonts w:ascii="Symbol" w:hAnsi="Symbol" w:cs="Symbol"/>
    </w:rPr>
  </w:style>
  <w:style w:type="character" w:customStyle="1" w:styleId="WW-DefaultParagraphFont">
    <w:name w:val="WW-Default Paragraph Font"/>
    <w:qFormat/>
  </w:style>
  <w:style w:type="character" w:styleId="PageNumber">
    <w:name w:val="page number"/>
    <w:basedOn w:val="WW-DefaultParagraphFont"/>
    <w:qFormat/>
  </w:style>
  <w:style w:type="character" w:customStyle="1" w:styleId="Internetilink">
    <w:name w:val="Internetilink"/>
    <w:rPr>
      <w:color w:val="0000FF"/>
      <w:u w:val="single"/>
    </w:rPr>
  </w:style>
  <w:style w:type="character" w:styleId="FollowedHyperlink">
    <w:name w:val="FollowedHyperlink"/>
    <w:qFormat/>
    <w:rPr>
      <w:color w:val="606420"/>
      <w:u w:val="single"/>
    </w:rPr>
  </w:style>
  <w:style w:type="character" w:customStyle="1" w:styleId="SubtitleChar">
    <w:name w:val="Subtitle Char"/>
    <w:qFormat/>
    <w:rPr>
      <w:rFonts w:ascii="Cambria" w:eastAsia="Times New Roman" w:hAnsi="Cambria" w:cs="Times New Roman"/>
      <w:sz w:val="24"/>
      <w:szCs w:val="24"/>
      <w:lang w:val="en-GB"/>
    </w:rPr>
  </w:style>
  <w:style w:type="character" w:styleId="CommentReference">
    <w:name w:val="annotation reference"/>
    <w:qFormat/>
    <w:rPr>
      <w:sz w:val="16"/>
      <w:szCs w:val="16"/>
    </w:rPr>
  </w:style>
  <w:style w:type="character" w:customStyle="1" w:styleId="CommentTextChar">
    <w:name w:val="Comment Text Char"/>
    <w:qFormat/>
    <w:rPr>
      <w:lang w:val="en-GB"/>
    </w:rPr>
  </w:style>
  <w:style w:type="character" w:customStyle="1" w:styleId="CommentSubjectChar">
    <w:name w:val="Comment Subject Char"/>
    <w:qFormat/>
    <w:rPr>
      <w:b/>
      <w:bCs/>
      <w:lang w:val="en-GB"/>
    </w:rPr>
  </w:style>
  <w:style w:type="character" w:customStyle="1" w:styleId="hps">
    <w:name w:val="hps"/>
    <w:qFormat/>
  </w:style>
  <w:style w:type="character" w:styleId="Strong">
    <w:name w:val="Strong"/>
    <w:uiPriority w:val="22"/>
    <w:qFormat/>
    <w:rsid w:val="00464C0F"/>
    <w:rPr>
      <w:b/>
      <w:bCs/>
    </w:rPr>
  </w:style>
  <w:style w:type="character" w:customStyle="1" w:styleId="NormalKeepChar">
    <w:name w:val="Normal Keep Char"/>
    <w:link w:val="NormalKeep"/>
    <w:qFormat/>
    <w:rsid w:val="001724E6"/>
    <w:rPr>
      <w:rFonts w:eastAsia="SimSun" w:cs="Arial"/>
      <w:sz w:val="22"/>
      <w:szCs w:val="22"/>
      <w:lang w:eastAsia="zh-CN"/>
    </w:rPr>
  </w:style>
  <w:style w:type="character" w:customStyle="1" w:styleId="UnderlineKeepChar">
    <w:name w:val="Underline Keep Char"/>
    <w:link w:val="UnderlineKeep"/>
    <w:qFormat/>
    <w:rsid w:val="001724E6"/>
    <w:rPr>
      <w:rFonts w:eastAsia="SimSun" w:cs="Arial"/>
      <w:sz w:val="22"/>
      <w:szCs w:val="22"/>
      <w:u w:val="single"/>
      <w:lang w:eastAsia="zh-CN"/>
    </w:rPr>
  </w:style>
  <w:style w:type="character" w:styleId="LineNumber">
    <w:name w:val="line number"/>
    <w:basedOn w:val="DefaultParagraphFont"/>
    <w:uiPriority w:val="99"/>
    <w:semiHidden/>
    <w:unhideWhenUsed/>
    <w:qFormat/>
    <w:rsid w:val="00922A2C"/>
  </w:style>
  <w:style w:type="character" w:customStyle="1" w:styleId="BodytextAgencyChar">
    <w:name w:val="Body text (Agency) Char"/>
    <w:link w:val="BodytextAgency"/>
    <w:qFormat/>
    <w:locked/>
    <w:rsid w:val="00525D6A"/>
    <w:rPr>
      <w:rFonts w:ascii="Verdana" w:eastAsia="Verdana" w:hAnsi="Verdana" w:cs="Verdana"/>
      <w:sz w:val="18"/>
      <w:szCs w:val="18"/>
    </w:rPr>
  </w:style>
  <w:style w:type="character" w:customStyle="1" w:styleId="MGGTextLeftChar1">
    <w:name w:val="MGG Text Left Char1"/>
    <w:link w:val="MGGTextLeft"/>
    <w:qFormat/>
    <w:locked/>
    <w:rsid w:val="00525D6A"/>
    <w:rPr>
      <w:rFonts w:eastAsiaTheme="minorHAnsi" w:cstheme="minorBidi"/>
      <w:sz w:val="24"/>
      <w:szCs w:val="24"/>
      <w:lang w:eastAsia="en-US"/>
    </w:rPr>
  </w:style>
  <w:style w:type="paragraph" w:customStyle="1" w:styleId="Pealkiri1">
    <w:name w:val="Pealkiri1"/>
    <w:basedOn w:val="Normal"/>
    <w:next w:val="BodyText"/>
    <w:qFormat/>
    <w:pPr>
      <w:keepNext/>
      <w:spacing w:before="240" w:after="120"/>
    </w:pPr>
    <w:rPr>
      <w:rFonts w:ascii="Arial" w:eastAsia="Microsoft YaHei" w:hAnsi="Arial" w:cs="Mangal"/>
      <w:sz w:val="28"/>
      <w:szCs w:val="28"/>
    </w:rPr>
  </w:style>
  <w:style w:type="paragraph" w:styleId="BodyText">
    <w:name w:val="Body Text"/>
    <w:basedOn w:val="Normal"/>
    <w:rPr>
      <w:lang w:val="et-E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Register">
    <w:name w:val="Register"/>
    <w:basedOn w:val="Normal"/>
    <w:qFormat/>
    <w:pPr>
      <w:suppressLineNumbers/>
    </w:pPr>
    <w:rPr>
      <w:rFonts w:cs="Mangal"/>
    </w:rPr>
  </w:style>
  <w:style w:type="paragraph" w:customStyle="1" w:styleId="HeaderandFooter">
    <w:name w:val="Header and Footer"/>
    <w:basedOn w:val="Normal"/>
    <w:qFormat/>
  </w:style>
  <w:style w:type="paragraph" w:styleId="Footer">
    <w:name w:val="footer"/>
    <w:basedOn w:val="Normal"/>
    <w:pPr>
      <w:tabs>
        <w:tab w:val="left" w:pos="567"/>
        <w:tab w:val="center" w:pos="4536"/>
        <w:tab w:val="center" w:pos="8930"/>
      </w:tabs>
    </w:pPr>
    <w:rPr>
      <w:rFonts w:ascii="Helvetica" w:hAnsi="Helvetica" w:cs="Helvetica"/>
      <w:sz w:val="16"/>
      <w:lang w:val="et-EE"/>
    </w:rPr>
  </w:style>
  <w:style w:type="paragraph" w:styleId="EndnoteText">
    <w:name w:val="endnote text"/>
    <w:basedOn w:val="Normal"/>
    <w:next w:val="Normal"/>
    <w:pPr>
      <w:tabs>
        <w:tab w:val="left" w:pos="567"/>
      </w:tabs>
    </w:pPr>
  </w:style>
  <w:style w:type="paragraph" w:styleId="BodyText2">
    <w:name w:val="Body Text 2"/>
    <w:basedOn w:val="Normal"/>
    <w:qFormat/>
    <w:pPr>
      <w:ind w:right="-2"/>
    </w:pPr>
    <w:rPr>
      <w:bCs/>
      <w:lang w:val="et-EE"/>
    </w:rPr>
  </w:style>
  <w:style w:type="paragraph" w:styleId="BodyTextIndent">
    <w:name w:val="Body Text Indent"/>
    <w:basedOn w:val="Normal"/>
    <w:pPr>
      <w:ind w:left="567"/>
    </w:pPr>
    <w:rPr>
      <w:lang w:val="et-EE"/>
    </w:rPr>
  </w:style>
  <w:style w:type="paragraph" w:customStyle="1" w:styleId="mdTblEntryL">
    <w:name w:val="md_Tbl Entry/L"/>
    <w:basedOn w:val="Normal"/>
    <w:qFormat/>
    <w:pPr>
      <w:keepNext/>
      <w:keepLines/>
      <w:spacing w:line="259" w:lineRule="atLeast"/>
    </w:pPr>
    <w:rPr>
      <w:lang w:val="en-US"/>
    </w:rPr>
  </w:style>
  <w:style w:type="paragraph" w:customStyle="1" w:styleId="mdTblEntryC">
    <w:name w:val="md_Tbl Entry/C"/>
    <w:basedOn w:val="Normal"/>
    <w:qFormat/>
    <w:pPr>
      <w:keepNext/>
      <w:keepLines/>
      <w:spacing w:line="259" w:lineRule="atLeast"/>
      <w:jc w:val="center"/>
    </w:pPr>
    <w:rPr>
      <w:lang w:val="en-US"/>
    </w:rPr>
  </w:style>
  <w:style w:type="paragraph" w:customStyle="1" w:styleId="Style1">
    <w:name w:val="Style1"/>
    <w:basedOn w:val="Normal"/>
    <w:qFormat/>
    <w:rPr>
      <w:rFonts w:ascii="Univers (W1)" w:hAnsi="Univers (W1)" w:cs="Univers (W1)"/>
      <w:lang w:val="en-US"/>
    </w:rPr>
  </w:style>
  <w:style w:type="paragraph" w:styleId="BalloonText">
    <w:name w:val="Balloon Text"/>
    <w:basedOn w:val="Normal"/>
    <w:qFormat/>
    <w:rPr>
      <w:rFonts w:ascii="Tahoma" w:hAnsi="Tahoma" w:cs="Tahoma"/>
      <w:sz w:val="16"/>
      <w:szCs w:val="16"/>
    </w:rPr>
  </w:style>
  <w:style w:type="paragraph" w:styleId="BodyTextIndent2">
    <w:name w:val="Body Text Indent 2"/>
    <w:basedOn w:val="Normal"/>
    <w:qFormat/>
    <w:pPr>
      <w:spacing w:after="120" w:line="480" w:lineRule="auto"/>
      <w:ind w:left="283"/>
    </w:pPr>
  </w:style>
  <w:style w:type="paragraph" w:customStyle="1" w:styleId="TITLEA">
    <w:name w:val="TITLE A"/>
    <w:basedOn w:val="Normal"/>
    <w:qFormat/>
    <w:pPr>
      <w:tabs>
        <w:tab w:val="left" w:pos="567"/>
      </w:tabs>
      <w:jc w:val="center"/>
    </w:pPr>
    <w:rPr>
      <w:b/>
      <w:lang w:val="et-EE"/>
    </w:rPr>
  </w:style>
  <w:style w:type="paragraph" w:customStyle="1" w:styleId="TITLEB">
    <w:name w:val="TITLE B"/>
    <w:basedOn w:val="BodyText"/>
    <w:qFormat/>
    <w:pPr>
      <w:tabs>
        <w:tab w:val="left" w:pos="567"/>
      </w:tabs>
    </w:pPr>
    <w:rPr>
      <w:b/>
      <w:bCs/>
    </w:rPr>
  </w:style>
  <w:style w:type="paragraph" w:styleId="DocumentMap">
    <w:name w:val="Document Map"/>
    <w:basedOn w:val="Normal"/>
    <w:qFormat/>
    <w:pPr>
      <w:shd w:val="clear" w:color="auto" w:fill="000080"/>
    </w:pPr>
    <w:rPr>
      <w:rFonts w:ascii="Tahoma" w:hAnsi="Tahoma" w:cs="Tahoma"/>
    </w:rPr>
  </w:style>
  <w:style w:type="paragraph" w:styleId="Subtitle">
    <w:name w:val="Subtitle"/>
    <w:basedOn w:val="Normal"/>
    <w:next w:val="Normal"/>
    <w:qFormat/>
    <w:rsid w:val="00CB310B"/>
    <w:rPr>
      <w:i/>
      <w:szCs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Revision">
    <w:name w:val="Revision"/>
    <w:qFormat/>
    <w:pPr>
      <w:suppressAutoHyphens/>
    </w:pPr>
    <w:rPr>
      <w:sz w:val="22"/>
      <w:lang w:eastAsia="ar-SA"/>
    </w:r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styleId="Header">
    <w:name w:val="header"/>
    <w:basedOn w:val="Normal"/>
    <w:pPr>
      <w:suppressLineNumbers/>
      <w:tabs>
        <w:tab w:val="center" w:pos="4819"/>
        <w:tab w:val="right" w:pos="9638"/>
      </w:tabs>
    </w:pPr>
  </w:style>
  <w:style w:type="paragraph" w:styleId="NormalIndent">
    <w:name w:val="Normal Indent"/>
    <w:basedOn w:val="Normal"/>
    <w:qFormat/>
    <w:pPr>
      <w:ind w:left="720"/>
    </w:pPr>
  </w:style>
  <w:style w:type="paragraph" w:customStyle="1" w:styleId="MGGTextLeft">
    <w:name w:val="MGG Text Left"/>
    <w:basedOn w:val="BodyText"/>
    <w:link w:val="MGGTextLeftChar1"/>
    <w:qFormat/>
    <w:rsid w:val="00464C0F"/>
    <w:rPr>
      <w:sz w:val="24"/>
      <w:szCs w:val="24"/>
      <w:lang w:val="en-GB"/>
    </w:rPr>
  </w:style>
  <w:style w:type="paragraph" w:customStyle="1" w:styleId="NormalKeep">
    <w:name w:val="Normal Keep"/>
    <w:basedOn w:val="Normal"/>
    <w:link w:val="NormalKeepChar"/>
    <w:qFormat/>
    <w:rsid w:val="001724E6"/>
    <w:pPr>
      <w:keepNext/>
    </w:pPr>
    <w:rPr>
      <w:rFonts w:eastAsia="SimSun" w:cs="Arial"/>
      <w:lang w:val="en-US" w:eastAsia="zh-CN"/>
    </w:rPr>
  </w:style>
  <w:style w:type="paragraph" w:customStyle="1" w:styleId="Bullet">
    <w:name w:val="Bullet •"/>
    <w:basedOn w:val="Normal"/>
    <w:qFormat/>
    <w:rsid w:val="001724E6"/>
    <w:pPr>
      <w:ind w:left="562" w:hanging="562"/>
    </w:pPr>
    <w:rPr>
      <w:rFonts w:eastAsia="SimSun" w:cs="Arial"/>
      <w:lang w:val="en-US" w:eastAsia="zh-CN"/>
    </w:rPr>
  </w:style>
  <w:style w:type="paragraph" w:customStyle="1" w:styleId="Bullet-">
    <w:name w:val="Bullet -"/>
    <w:basedOn w:val="Normal"/>
    <w:qFormat/>
    <w:rsid w:val="001724E6"/>
    <w:pPr>
      <w:ind w:left="562" w:hanging="562"/>
    </w:pPr>
    <w:rPr>
      <w:rFonts w:eastAsia="SimSun" w:cs="Arial"/>
      <w:lang w:val="en-US" w:eastAsia="zh-CN"/>
    </w:rPr>
  </w:style>
  <w:style w:type="paragraph" w:customStyle="1" w:styleId="UnderlineKeep">
    <w:name w:val="Underline Keep"/>
    <w:basedOn w:val="NormalKeep"/>
    <w:next w:val="NormalKeep"/>
    <w:link w:val="UnderlineKeepChar"/>
    <w:qFormat/>
    <w:rsid w:val="001724E6"/>
    <w:rPr>
      <w:u w:val="single"/>
    </w:rPr>
  </w:style>
  <w:style w:type="paragraph" w:styleId="ListParagraph">
    <w:name w:val="List Paragraph"/>
    <w:basedOn w:val="Normal"/>
    <w:uiPriority w:val="34"/>
    <w:qFormat/>
    <w:rsid w:val="00543F72"/>
    <w:pPr>
      <w:ind w:left="720"/>
      <w:contextualSpacing/>
    </w:pPr>
  </w:style>
  <w:style w:type="paragraph" w:styleId="NormalWeb">
    <w:name w:val="Normal (Web)"/>
    <w:basedOn w:val="Normal"/>
    <w:uiPriority w:val="99"/>
    <w:unhideWhenUsed/>
    <w:qFormat/>
    <w:rsid w:val="006877DA"/>
    <w:pPr>
      <w:spacing w:beforeAutospacing="1" w:afterAutospacing="1"/>
    </w:pPr>
    <w:rPr>
      <w:rFonts w:eastAsia="Times New Roman" w:cs="Times New Roman"/>
      <w:sz w:val="24"/>
      <w:szCs w:val="24"/>
      <w:lang w:eastAsia="en-GB"/>
    </w:rPr>
  </w:style>
  <w:style w:type="paragraph" w:customStyle="1" w:styleId="BodytextAgency">
    <w:name w:val="Body text (Agency)"/>
    <w:basedOn w:val="Normal"/>
    <w:link w:val="BodytextAgencyChar"/>
    <w:qFormat/>
    <w:rsid w:val="00525D6A"/>
    <w:pPr>
      <w:spacing w:after="140" w:line="280" w:lineRule="atLeast"/>
    </w:pPr>
    <w:rPr>
      <w:rFonts w:ascii="Verdana" w:eastAsia="Verdana" w:hAnsi="Verdana" w:cs="Verdana"/>
      <w:sz w:val="18"/>
      <w:szCs w:val="18"/>
      <w:lang w:eastAsia="en-GB"/>
    </w:rPr>
  </w:style>
  <w:style w:type="character" w:styleId="Hyperlink">
    <w:name w:val="Hyperlink"/>
    <w:uiPriority w:val="99"/>
    <w:unhideWhenUsed/>
    <w:rsid w:val="00CA725E"/>
    <w:rPr>
      <w:color w:val="0000FF"/>
      <w:u w:val="single"/>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82273">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126873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EMADOC-1700519818-2533839</_dlc_DocId>
    <_dlc_DocIdUrl xmlns="a034c160-bfb7-45f5-8632-2eb7e0508071">
      <Url>https://euema.sharepoint.com/sites/CRM/_layouts/15/DocIdRedir.aspx?ID=EMADOC-1700519818-2533839</Url>
      <Description>EMADOC-1700519818-2533839</Description>
    </_dlc_DocIdUrl>
  </documentManagement>
</p:properties>
</file>

<file path=customXml/itemProps1.xml><?xml version="1.0" encoding="utf-8"?>
<ds:datastoreItem xmlns:ds="http://schemas.openxmlformats.org/officeDocument/2006/customXml" ds:itemID="{DCCBEE26-5536-4B93-A757-07AAB1FC9CCC}">
  <ds:schemaRefs>
    <ds:schemaRef ds:uri="http://schemas.microsoft.com/office/2006/metadata/longProperties"/>
  </ds:schemaRefs>
</ds:datastoreItem>
</file>

<file path=customXml/itemProps2.xml><?xml version="1.0" encoding="utf-8"?>
<ds:datastoreItem xmlns:ds="http://schemas.openxmlformats.org/officeDocument/2006/customXml" ds:itemID="{D2A87C6C-19C6-4CF4-B7FD-627208A187E5}">
  <ds:schemaRefs>
    <ds:schemaRef ds:uri="http://schemas.openxmlformats.org/officeDocument/2006/bibliography"/>
  </ds:schemaRefs>
</ds:datastoreItem>
</file>

<file path=customXml/itemProps3.xml><?xml version="1.0" encoding="utf-8"?>
<ds:datastoreItem xmlns:ds="http://schemas.openxmlformats.org/officeDocument/2006/customXml" ds:itemID="{9208167F-9BD6-42F7-87BD-904BE8BF6449}"/>
</file>

<file path=customXml/itemProps4.xml><?xml version="1.0" encoding="utf-8"?>
<ds:datastoreItem xmlns:ds="http://schemas.openxmlformats.org/officeDocument/2006/customXml" ds:itemID="{5E4868F4-B96F-4DA0-8F42-F5A929C9584A}"/>
</file>

<file path=customXml/itemProps5.xml><?xml version="1.0" encoding="utf-8"?>
<ds:datastoreItem xmlns:ds="http://schemas.openxmlformats.org/officeDocument/2006/customXml" ds:itemID="{E996398A-54C7-447E-A0A8-A33DFE530442}"/>
</file>

<file path=customXml/itemProps6.xml><?xml version="1.0" encoding="utf-8"?>
<ds:datastoreItem xmlns:ds="http://schemas.openxmlformats.org/officeDocument/2006/customXml" ds:itemID="{F415FFBA-3C6B-4059-B39B-0F5489C71EE0}"/>
</file>

<file path=docProps/app.xml><?xml version="1.0" encoding="utf-8"?>
<Properties xmlns="http://schemas.openxmlformats.org/officeDocument/2006/extended-properties" xmlns:vt="http://schemas.openxmlformats.org/officeDocument/2006/docPropsVTypes">
  <Template>Normal</Template>
  <TotalTime>0</TotalTime>
  <Pages>61</Pages>
  <Words>15960</Words>
  <Characters>90973</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Duloxetine Viatris: EPAR – Product information – tracked changes</dc:title>
  <dc:subject/>
  <dc:creator/>
  <cp:keywords/>
  <dc:description/>
  <cp:lastModifiedBy/>
  <cp:revision>1</cp:revision>
  <dcterms:created xsi:type="dcterms:W3CDTF">2024-12-04T13:47:00Z</dcterms:created>
  <dcterms:modified xsi:type="dcterms:W3CDTF">2025-09-26T08:24:00Z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2025-09-26T08:21:54Z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41aef7e9-7fdb-4732-b409-75cedbedf4e2</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04c4c7a7-48a2-4b50-aeff-4ec4a26920dd</vt:lpwstr>
  </property>
</Properties>
</file>