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2"/>
      </w:tblGrid>
      <w:tr w:rsidR="008A3F0C" w14:paraId="03AA82C9" w14:textId="77777777" w:rsidTr="008A3F0C">
        <w:tc>
          <w:tcPr>
            <w:tcW w:w="9062" w:type="dxa"/>
          </w:tcPr>
          <w:p w14:paraId="1D689F33" w14:textId="77777777" w:rsidR="005101D9" w:rsidRPr="00220238" w:rsidRDefault="005101D9" w:rsidP="005101D9">
            <w:pPr>
              <w:widowControl w:val="0"/>
              <w:tabs>
                <w:tab w:val="clear" w:pos="567"/>
              </w:tabs>
            </w:pPr>
            <w:r w:rsidRPr="00220238">
              <w:t xml:space="preserve">See </w:t>
            </w:r>
            <w:proofErr w:type="spellStart"/>
            <w:r w:rsidRPr="00220238">
              <w:t>dokument</w:t>
            </w:r>
            <w:proofErr w:type="spellEnd"/>
            <w:r w:rsidRPr="00220238">
              <w:t xml:space="preserve"> on </w:t>
            </w:r>
            <w:proofErr w:type="spellStart"/>
            <w:r w:rsidRPr="00220238">
              <w:t>ravimi</w:t>
            </w:r>
            <w:proofErr w:type="spellEnd"/>
            <w:r w:rsidRPr="00220238">
              <w:t xml:space="preserve"> </w:t>
            </w:r>
            <w:r>
              <w:rPr>
                <w:lang w:val="en-US"/>
              </w:rPr>
              <w:t>Ebixa</w:t>
            </w:r>
            <w:r w:rsidRPr="00220238">
              <w:t xml:space="preserve"> </w:t>
            </w:r>
            <w:proofErr w:type="spellStart"/>
            <w:r w:rsidRPr="00220238">
              <w:t>heakskiidetud</w:t>
            </w:r>
            <w:proofErr w:type="spellEnd"/>
            <w:r w:rsidRPr="00220238">
              <w:t xml:space="preserve"> </w:t>
            </w:r>
            <w:proofErr w:type="spellStart"/>
            <w:r w:rsidRPr="00220238">
              <w:t>ravimiteave</w:t>
            </w:r>
            <w:proofErr w:type="spellEnd"/>
            <w:r w:rsidRPr="00220238">
              <w:t xml:space="preserve">, </w:t>
            </w:r>
            <w:proofErr w:type="spellStart"/>
            <w:r w:rsidRPr="00220238">
              <w:t>milles</w:t>
            </w:r>
            <w:proofErr w:type="spellEnd"/>
            <w:r w:rsidRPr="00220238">
              <w:t xml:space="preserve"> </w:t>
            </w:r>
            <w:proofErr w:type="spellStart"/>
            <w:r w:rsidRPr="00220238">
              <w:t>kuvatakse</w:t>
            </w:r>
            <w:proofErr w:type="spellEnd"/>
            <w:r w:rsidRPr="00220238">
              <w:t xml:space="preserve"> </w:t>
            </w:r>
            <w:proofErr w:type="spellStart"/>
            <w:r w:rsidRPr="00220238">
              <w:t>märgituna</w:t>
            </w:r>
            <w:proofErr w:type="spellEnd"/>
            <w:r w:rsidRPr="00220238">
              <w:t xml:space="preserve"> </w:t>
            </w:r>
            <w:proofErr w:type="spellStart"/>
            <w:r w:rsidRPr="00220238">
              <w:t>pärast</w:t>
            </w:r>
            <w:proofErr w:type="spellEnd"/>
            <w:r w:rsidRPr="00220238">
              <w:t xml:space="preserve"> </w:t>
            </w:r>
            <w:proofErr w:type="spellStart"/>
            <w:r w:rsidRPr="00220238">
              <w:t>eelmist</w:t>
            </w:r>
            <w:proofErr w:type="spellEnd"/>
            <w:r w:rsidRPr="00220238">
              <w:t xml:space="preserve"> </w:t>
            </w:r>
            <w:proofErr w:type="spellStart"/>
            <w:r w:rsidRPr="00220238">
              <w:t>menetlust</w:t>
            </w:r>
            <w:proofErr w:type="spellEnd"/>
            <w:r w:rsidRPr="00220238">
              <w:t xml:space="preserve"> (</w:t>
            </w:r>
            <w:r>
              <w:rPr>
                <w:rFonts w:eastAsia="SimSun" w:cs="Verdana"/>
                <w:color w:val="000000"/>
                <w:szCs w:val="18"/>
                <w:lang w:val="en-US" w:eastAsia="en-GB"/>
              </w:rPr>
              <w:t>EMEA/H/C/000463/N/0094</w:t>
            </w:r>
            <w:r w:rsidRPr="00220238">
              <w:t>)</w:t>
            </w:r>
            <w:r>
              <w:rPr>
                <w:lang w:val="en-US"/>
              </w:rPr>
              <w:t xml:space="preserve"> </w:t>
            </w:r>
            <w:proofErr w:type="spellStart"/>
            <w:r w:rsidRPr="00220238">
              <w:t>tehtud</w:t>
            </w:r>
            <w:proofErr w:type="spellEnd"/>
            <w:r w:rsidRPr="00220238">
              <w:t xml:space="preserve"> </w:t>
            </w:r>
            <w:proofErr w:type="spellStart"/>
            <w:r w:rsidRPr="00220238">
              <w:t>muudatused</w:t>
            </w:r>
            <w:proofErr w:type="spellEnd"/>
            <w:r w:rsidRPr="00220238">
              <w:t xml:space="preserve">, mis </w:t>
            </w:r>
            <w:proofErr w:type="spellStart"/>
            <w:r w:rsidRPr="00220238">
              <w:t>mõjutavad</w:t>
            </w:r>
            <w:proofErr w:type="spellEnd"/>
            <w:r w:rsidRPr="00220238">
              <w:t xml:space="preserve"> </w:t>
            </w:r>
            <w:proofErr w:type="spellStart"/>
            <w:r w:rsidRPr="00220238">
              <w:t>ravimiteavet</w:t>
            </w:r>
            <w:proofErr w:type="spellEnd"/>
            <w:r w:rsidRPr="00220238">
              <w:t>.</w:t>
            </w:r>
          </w:p>
          <w:p w14:paraId="51B0342E" w14:textId="77777777" w:rsidR="005101D9" w:rsidRPr="00220238" w:rsidRDefault="005101D9" w:rsidP="005101D9">
            <w:pPr>
              <w:widowControl w:val="0"/>
              <w:tabs>
                <w:tab w:val="clear" w:pos="567"/>
              </w:tabs>
            </w:pPr>
          </w:p>
          <w:p w14:paraId="7A896311" w14:textId="6FCE9B94" w:rsidR="008A3F0C" w:rsidRDefault="005101D9" w:rsidP="005101D9">
            <w:pPr>
              <w:spacing w:line="240" w:lineRule="auto"/>
              <w:rPr>
                <w:iCs/>
                <w:lang w:val="et-EE"/>
              </w:rPr>
            </w:pPr>
            <w:proofErr w:type="spellStart"/>
            <w:r w:rsidRPr="00220238">
              <w:t>Lisateave</w:t>
            </w:r>
            <w:proofErr w:type="spellEnd"/>
            <w:r w:rsidRPr="00220238">
              <w:t xml:space="preserve"> on </w:t>
            </w:r>
            <w:proofErr w:type="spellStart"/>
            <w:r w:rsidRPr="00220238">
              <w:t>Euroopa</w:t>
            </w:r>
            <w:proofErr w:type="spellEnd"/>
            <w:r w:rsidRPr="00220238">
              <w:t xml:space="preserve"> </w:t>
            </w:r>
            <w:proofErr w:type="spellStart"/>
            <w:r w:rsidRPr="00220238">
              <w:t>Ravimiameti</w:t>
            </w:r>
            <w:proofErr w:type="spellEnd"/>
            <w:r w:rsidRPr="00220238">
              <w:t xml:space="preserve"> </w:t>
            </w:r>
            <w:proofErr w:type="spellStart"/>
            <w:r w:rsidRPr="00220238">
              <w:t>veebilehel</w:t>
            </w:r>
            <w:proofErr w:type="spellEnd"/>
            <w:r w:rsidRPr="00220238">
              <w:t xml:space="preserve">: </w:t>
            </w:r>
            <w:hyperlink r:id="rId10" w:history="1">
              <w:r w:rsidRPr="00156A9B">
                <w:rPr>
                  <w:rStyle w:val="Hyperlink"/>
                </w:rPr>
                <w:t>https://www.ema.europa.eu/en/medicines/human/epar/</w:t>
              </w:r>
              <w:r w:rsidRPr="00156A9B">
                <w:rPr>
                  <w:rStyle w:val="Hyperlink"/>
                  <w:lang w:val="en-US"/>
                </w:rPr>
                <w:t>Ebixa</w:t>
              </w:r>
            </w:hyperlink>
          </w:p>
        </w:tc>
      </w:tr>
    </w:tbl>
    <w:p w14:paraId="15EEF3EC" w14:textId="353D2A43" w:rsidR="008A3F0C" w:rsidRDefault="008A3F0C">
      <w:pPr>
        <w:spacing w:line="240" w:lineRule="auto"/>
        <w:rPr>
          <w:iCs/>
          <w:lang w:val="et-EE"/>
        </w:rPr>
      </w:pPr>
    </w:p>
    <w:p w14:paraId="068B0ECE" w14:textId="48141215" w:rsidR="008A3F0C" w:rsidRDefault="008A3F0C">
      <w:pPr>
        <w:tabs>
          <w:tab w:val="clear" w:pos="567"/>
        </w:tabs>
        <w:spacing w:line="240" w:lineRule="auto"/>
        <w:rPr>
          <w:iCs/>
          <w:lang w:val="et-EE"/>
        </w:rPr>
      </w:pPr>
    </w:p>
    <w:p w14:paraId="732A34EC" w14:textId="77777777" w:rsidR="00A475AB" w:rsidRPr="008A3F0C" w:rsidRDefault="00A475AB">
      <w:pPr>
        <w:spacing w:line="240" w:lineRule="auto"/>
        <w:rPr>
          <w:iCs/>
          <w:lang w:val="et-EE"/>
        </w:rPr>
      </w:pPr>
    </w:p>
    <w:p w14:paraId="0B1051C5" w14:textId="77777777" w:rsidR="00A475AB" w:rsidRDefault="00A475AB">
      <w:pPr>
        <w:spacing w:line="240" w:lineRule="auto"/>
        <w:rPr>
          <w:lang w:val="et-EE"/>
        </w:rPr>
      </w:pPr>
    </w:p>
    <w:p w14:paraId="0C1DAC6A" w14:textId="77777777" w:rsidR="00A475AB" w:rsidRDefault="00A475AB">
      <w:pPr>
        <w:spacing w:line="240" w:lineRule="auto"/>
        <w:rPr>
          <w:lang w:val="et-EE"/>
        </w:rPr>
      </w:pPr>
    </w:p>
    <w:p w14:paraId="696C1AAC" w14:textId="77777777" w:rsidR="00A475AB" w:rsidRDefault="00A475AB">
      <w:pPr>
        <w:spacing w:line="240" w:lineRule="auto"/>
        <w:rPr>
          <w:lang w:val="et-EE"/>
        </w:rPr>
      </w:pPr>
    </w:p>
    <w:p w14:paraId="73483337" w14:textId="77777777" w:rsidR="00A475AB" w:rsidRDefault="00A475AB">
      <w:pPr>
        <w:spacing w:line="240" w:lineRule="auto"/>
        <w:rPr>
          <w:lang w:val="et-EE"/>
        </w:rPr>
      </w:pPr>
    </w:p>
    <w:p w14:paraId="33E1B30D" w14:textId="77777777" w:rsidR="00A475AB" w:rsidRDefault="00A475AB">
      <w:pPr>
        <w:spacing w:line="240" w:lineRule="auto"/>
        <w:rPr>
          <w:lang w:val="et-EE"/>
        </w:rPr>
      </w:pPr>
    </w:p>
    <w:p w14:paraId="749ECD1D" w14:textId="77777777" w:rsidR="00A475AB" w:rsidRDefault="00A475AB">
      <w:pPr>
        <w:spacing w:line="240" w:lineRule="auto"/>
        <w:rPr>
          <w:lang w:val="et-EE"/>
        </w:rPr>
      </w:pPr>
    </w:p>
    <w:p w14:paraId="0B2FD81C" w14:textId="77777777" w:rsidR="00A475AB" w:rsidRDefault="00A475AB">
      <w:pPr>
        <w:spacing w:line="240" w:lineRule="auto"/>
        <w:rPr>
          <w:lang w:val="et-EE"/>
        </w:rPr>
      </w:pPr>
    </w:p>
    <w:p w14:paraId="45826657" w14:textId="77777777" w:rsidR="00A475AB" w:rsidRDefault="00A475AB">
      <w:pPr>
        <w:spacing w:line="240" w:lineRule="auto"/>
        <w:rPr>
          <w:lang w:val="et-EE"/>
        </w:rPr>
      </w:pPr>
    </w:p>
    <w:p w14:paraId="369CEBFA" w14:textId="77777777" w:rsidR="00A475AB" w:rsidRDefault="00A475AB">
      <w:pPr>
        <w:spacing w:line="240" w:lineRule="auto"/>
        <w:rPr>
          <w:lang w:val="et-EE"/>
        </w:rPr>
      </w:pPr>
    </w:p>
    <w:p w14:paraId="3D159D87" w14:textId="77777777" w:rsidR="00A475AB" w:rsidRDefault="00A475AB">
      <w:pPr>
        <w:spacing w:line="240" w:lineRule="auto"/>
        <w:rPr>
          <w:lang w:val="et-EE"/>
        </w:rPr>
      </w:pPr>
    </w:p>
    <w:p w14:paraId="0149175E" w14:textId="77777777" w:rsidR="00A475AB" w:rsidRDefault="00A475AB">
      <w:pPr>
        <w:spacing w:line="240" w:lineRule="auto"/>
        <w:rPr>
          <w:lang w:val="et-EE"/>
        </w:rPr>
      </w:pPr>
    </w:p>
    <w:p w14:paraId="6C122406" w14:textId="77777777" w:rsidR="00A475AB" w:rsidRDefault="00A475AB">
      <w:pPr>
        <w:spacing w:line="240" w:lineRule="auto"/>
        <w:rPr>
          <w:lang w:val="et-EE"/>
        </w:rPr>
      </w:pPr>
    </w:p>
    <w:p w14:paraId="0EFCE0D6" w14:textId="77777777" w:rsidR="00A475AB" w:rsidRDefault="00A475AB">
      <w:pPr>
        <w:spacing w:line="240" w:lineRule="auto"/>
        <w:rPr>
          <w:lang w:val="et-EE"/>
        </w:rPr>
      </w:pPr>
    </w:p>
    <w:p w14:paraId="164A2AEA" w14:textId="77777777" w:rsidR="00A475AB" w:rsidRDefault="00A475AB">
      <w:pPr>
        <w:spacing w:line="240" w:lineRule="auto"/>
        <w:rPr>
          <w:lang w:val="et-EE"/>
        </w:rPr>
      </w:pPr>
    </w:p>
    <w:p w14:paraId="365D1D30" w14:textId="77777777" w:rsidR="00A475AB" w:rsidRDefault="00A475AB">
      <w:pPr>
        <w:spacing w:line="240" w:lineRule="auto"/>
        <w:rPr>
          <w:lang w:val="et-EE"/>
        </w:rPr>
      </w:pPr>
    </w:p>
    <w:p w14:paraId="2D358D89" w14:textId="77777777" w:rsidR="00A475AB" w:rsidRDefault="00A475AB">
      <w:pPr>
        <w:spacing w:line="240" w:lineRule="auto"/>
        <w:rPr>
          <w:lang w:val="et-EE"/>
        </w:rPr>
      </w:pPr>
    </w:p>
    <w:p w14:paraId="7A83851A" w14:textId="77777777" w:rsidR="00A475AB" w:rsidRDefault="00A475AB">
      <w:pPr>
        <w:spacing w:line="240" w:lineRule="auto"/>
        <w:rPr>
          <w:lang w:val="et-EE"/>
        </w:rPr>
      </w:pPr>
    </w:p>
    <w:p w14:paraId="22962976" w14:textId="77777777" w:rsidR="00A475AB" w:rsidRDefault="00A475AB">
      <w:pPr>
        <w:spacing w:line="240" w:lineRule="auto"/>
        <w:rPr>
          <w:lang w:val="et-EE"/>
        </w:rPr>
      </w:pPr>
    </w:p>
    <w:p w14:paraId="75C166CF" w14:textId="77777777" w:rsidR="00A475AB" w:rsidRDefault="00A475AB">
      <w:pPr>
        <w:spacing w:line="240" w:lineRule="auto"/>
        <w:rPr>
          <w:lang w:val="et-EE"/>
        </w:rPr>
      </w:pPr>
    </w:p>
    <w:p w14:paraId="17921654" w14:textId="77777777" w:rsidR="00A475AB" w:rsidRDefault="00A475AB">
      <w:pPr>
        <w:spacing w:line="240" w:lineRule="auto"/>
        <w:rPr>
          <w:lang w:val="et-EE"/>
        </w:rPr>
      </w:pPr>
    </w:p>
    <w:p w14:paraId="5A6F4332" w14:textId="77777777" w:rsidR="00A475AB" w:rsidRDefault="00A475AB">
      <w:pPr>
        <w:spacing w:line="240" w:lineRule="auto"/>
        <w:rPr>
          <w:lang w:val="et-EE"/>
        </w:rPr>
      </w:pPr>
    </w:p>
    <w:p w14:paraId="7971B538" w14:textId="77777777" w:rsidR="00A475AB" w:rsidRDefault="00A475AB">
      <w:pPr>
        <w:spacing w:line="240" w:lineRule="auto"/>
        <w:rPr>
          <w:lang w:val="et-EE"/>
        </w:rPr>
      </w:pPr>
    </w:p>
    <w:p w14:paraId="1A42204E" w14:textId="77777777" w:rsidR="00A475AB" w:rsidRDefault="00CD1FE7">
      <w:pPr>
        <w:spacing w:line="240" w:lineRule="auto"/>
        <w:jc w:val="center"/>
        <w:rPr>
          <w:b/>
          <w:lang w:val="et-EE"/>
        </w:rPr>
      </w:pPr>
      <w:r>
        <w:rPr>
          <w:b/>
          <w:lang w:val="et-EE"/>
        </w:rPr>
        <w:t xml:space="preserve">I LISA </w:t>
      </w:r>
    </w:p>
    <w:p w14:paraId="75DE06A8" w14:textId="77777777" w:rsidR="00A475AB" w:rsidRDefault="00A475AB">
      <w:pPr>
        <w:spacing w:line="240" w:lineRule="auto"/>
        <w:jc w:val="center"/>
        <w:rPr>
          <w:b/>
          <w:lang w:val="et-EE"/>
        </w:rPr>
      </w:pPr>
    </w:p>
    <w:p w14:paraId="61B24F51" w14:textId="77777777" w:rsidR="00A475AB" w:rsidRDefault="00CD1FE7" w:rsidP="00373528">
      <w:pPr>
        <w:pStyle w:val="TITLEA"/>
      </w:pPr>
      <w:r>
        <w:t>RAVIMI OMADUSTE KOKKUVÕTE</w:t>
      </w:r>
    </w:p>
    <w:p w14:paraId="1099D309" w14:textId="77777777" w:rsidR="00A475AB" w:rsidRDefault="00A475AB">
      <w:pPr>
        <w:spacing w:line="240" w:lineRule="auto"/>
        <w:jc w:val="center"/>
        <w:rPr>
          <w:lang w:val="et-EE"/>
        </w:rPr>
      </w:pPr>
    </w:p>
    <w:p w14:paraId="7841B65D" w14:textId="77777777" w:rsidR="00A475AB" w:rsidRDefault="00CD1FE7">
      <w:pPr>
        <w:spacing w:line="240" w:lineRule="auto"/>
        <w:ind w:left="567" w:hanging="567"/>
        <w:jc w:val="both"/>
        <w:rPr>
          <w:b/>
          <w:lang w:val="et-EE"/>
        </w:rPr>
      </w:pPr>
      <w:r w:rsidRPr="005D59B4">
        <w:rPr>
          <w:lang w:val="it-IT"/>
        </w:rPr>
        <w:br w:type="page"/>
      </w:r>
    </w:p>
    <w:p w14:paraId="0BFE1389" w14:textId="77777777" w:rsidR="00A475AB" w:rsidRDefault="00CD1FE7">
      <w:pPr>
        <w:spacing w:line="240" w:lineRule="auto"/>
        <w:ind w:left="567" w:hanging="567"/>
        <w:jc w:val="both"/>
        <w:rPr>
          <w:lang w:val="et-EE"/>
        </w:rPr>
      </w:pPr>
      <w:r>
        <w:rPr>
          <w:b/>
          <w:lang w:val="et-EE"/>
        </w:rPr>
        <w:lastRenderedPageBreak/>
        <w:t>1.</w:t>
      </w:r>
      <w:r>
        <w:rPr>
          <w:b/>
          <w:lang w:val="et-EE"/>
        </w:rPr>
        <w:tab/>
        <w:t>RAVIMPREPARAADI NIMETUS</w:t>
      </w:r>
    </w:p>
    <w:p w14:paraId="2D402B17" w14:textId="77777777" w:rsidR="00A475AB" w:rsidRDefault="00A475AB">
      <w:pPr>
        <w:spacing w:line="240" w:lineRule="auto"/>
        <w:jc w:val="both"/>
        <w:rPr>
          <w:lang w:val="et-EE"/>
        </w:rPr>
      </w:pPr>
    </w:p>
    <w:p w14:paraId="11C1CD4D" w14:textId="77777777" w:rsidR="00A475AB" w:rsidRDefault="00CD1FE7">
      <w:pPr>
        <w:spacing w:line="240" w:lineRule="auto"/>
        <w:jc w:val="both"/>
        <w:rPr>
          <w:lang w:val="et-EE"/>
        </w:rPr>
      </w:pPr>
      <w:r>
        <w:rPr>
          <w:lang w:val="et-EE"/>
        </w:rPr>
        <w:t>Ebixa 10 mg õhukese polümeerikattega tabletid.</w:t>
      </w:r>
    </w:p>
    <w:p w14:paraId="52EDC270" w14:textId="77777777" w:rsidR="00A475AB" w:rsidRDefault="00CD1FE7">
      <w:pPr>
        <w:spacing w:line="240" w:lineRule="auto"/>
        <w:jc w:val="both"/>
        <w:rPr>
          <w:lang w:val="et-EE"/>
        </w:rPr>
      </w:pPr>
      <w:r>
        <w:rPr>
          <w:lang w:val="et-EE"/>
        </w:rPr>
        <w:t>Ebixa 20 mg õhukese polümeerikattega tabletid.</w:t>
      </w:r>
    </w:p>
    <w:p w14:paraId="064916C3" w14:textId="77777777" w:rsidR="00A475AB" w:rsidRDefault="00A475AB">
      <w:pPr>
        <w:spacing w:line="240" w:lineRule="auto"/>
        <w:jc w:val="both"/>
        <w:rPr>
          <w:lang w:val="et-EE"/>
        </w:rPr>
      </w:pPr>
    </w:p>
    <w:p w14:paraId="3CFAE2AC" w14:textId="77777777" w:rsidR="00A475AB" w:rsidRDefault="00A475AB">
      <w:pPr>
        <w:spacing w:line="240" w:lineRule="auto"/>
        <w:jc w:val="both"/>
        <w:rPr>
          <w:lang w:val="et-EE"/>
        </w:rPr>
      </w:pPr>
    </w:p>
    <w:p w14:paraId="7FD6C449" w14:textId="77777777" w:rsidR="00A475AB" w:rsidRDefault="00CD1FE7">
      <w:pPr>
        <w:spacing w:line="240" w:lineRule="auto"/>
        <w:ind w:left="567" w:hanging="567"/>
        <w:jc w:val="both"/>
        <w:rPr>
          <w:lang w:val="et-EE"/>
        </w:rPr>
      </w:pPr>
      <w:r>
        <w:rPr>
          <w:b/>
          <w:lang w:val="et-EE"/>
        </w:rPr>
        <w:t>2.</w:t>
      </w:r>
      <w:r>
        <w:rPr>
          <w:b/>
          <w:lang w:val="et-EE"/>
        </w:rPr>
        <w:tab/>
        <w:t>KVALITATIIVNE JA KVANTITATIIVNE KOOSTIS</w:t>
      </w:r>
    </w:p>
    <w:p w14:paraId="6D35229F" w14:textId="77777777" w:rsidR="00A475AB" w:rsidRDefault="00A475AB">
      <w:pPr>
        <w:spacing w:line="240" w:lineRule="auto"/>
        <w:jc w:val="both"/>
        <w:rPr>
          <w:lang w:val="et-EE"/>
        </w:rPr>
      </w:pPr>
    </w:p>
    <w:p w14:paraId="2A7E2294" w14:textId="77777777" w:rsidR="00A475AB" w:rsidRDefault="00CD1FE7">
      <w:pPr>
        <w:spacing w:line="240" w:lineRule="auto"/>
        <w:rPr>
          <w:lang w:val="et-EE"/>
        </w:rPr>
      </w:pPr>
      <w:r>
        <w:rPr>
          <w:lang w:val="et-EE"/>
        </w:rPr>
        <w:t>Üks õhukese polümeerikattega tablett sisaldab 10 mg memantiinvesinikkloriidi, mis vastab 8,31 mg memantiinile.</w:t>
      </w:r>
    </w:p>
    <w:p w14:paraId="44014223" w14:textId="77777777" w:rsidR="00A475AB" w:rsidRDefault="00CD1FE7">
      <w:pPr>
        <w:spacing w:line="240" w:lineRule="auto"/>
        <w:rPr>
          <w:lang w:val="et-EE"/>
        </w:rPr>
      </w:pPr>
      <w:r>
        <w:rPr>
          <w:lang w:val="et-EE"/>
        </w:rPr>
        <w:t>Üks õhukese polümeerikattega tablett sisaldab 20 mg memantiinvesinikkloriidi, mis vastab 16,62 mg memantiinile.</w:t>
      </w:r>
    </w:p>
    <w:p w14:paraId="7F52FF4B" w14:textId="77777777" w:rsidR="00A475AB" w:rsidRDefault="00A475AB">
      <w:pPr>
        <w:spacing w:line="240" w:lineRule="auto"/>
        <w:jc w:val="both"/>
        <w:rPr>
          <w:lang w:val="et-EE"/>
        </w:rPr>
      </w:pPr>
    </w:p>
    <w:p w14:paraId="2E18E47F" w14:textId="77777777" w:rsidR="00A475AB" w:rsidRDefault="00CD1FE7">
      <w:pPr>
        <w:spacing w:line="240" w:lineRule="auto"/>
        <w:jc w:val="both"/>
        <w:rPr>
          <w:lang w:val="et-EE"/>
        </w:rPr>
      </w:pPr>
      <w:r>
        <w:rPr>
          <w:lang w:val="et-EE"/>
        </w:rPr>
        <w:t>Abiainete täielik loetelu vt lõik 6.1.</w:t>
      </w:r>
    </w:p>
    <w:p w14:paraId="0C02A68B" w14:textId="77777777" w:rsidR="00A475AB" w:rsidRDefault="00A475AB">
      <w:pPr>
        <w:spacing w:line="240" w:lineRule="auto"/>
        <w:jc w:val="both"/>
        <w:rPr>
          <w:lang w:val="et-EE"/>
        </w:rPr>
      </w:pPr>
    </w:p>
    <w:p w14:paraId="5CBBE422" w14:textId="77777777" w:rsidR="00A475AB" w:rsidRDefault="00A475AB">
      <w:pPr>
        <w:spacing w:line="240" w:lineRule="auto"/>
        <w:jc w:val="both"/>
        <w:rPr>
          <w:lang w:val="et-EE"/>
        </w:rPr>
      </w:pPr>
    </w:p>
    <w:p w14:paraId="2F2BCAB0" w14:textId="77777777" w:rsidR="00A475AB" w:rsidRDefault="00CD1FE7">
      <w:pPr>
        <w:spacing w:line="240" w:lineRule="auto"/>
        <w:ind w:left="567" w:hanging="567"/>
        <w:jc w:val="both"/>
        <w:rPr>
          <w:caps/>
          <w:lang w:val="et-EE"/>
        </w:rPr>
      </w:pPr>
      <w:r>
        <w:rPr>
          <w:b/>
          <w:lang w:val="et-EE"/>
        </w:rPr>
        <w:t>3.</w:t>
      </w:r>
      <w:r>
        <w:rPr>
          <w:b/>
          <w:lang w:val="et-EE"/>
        </w:rPr>
        <w:tab/>
        <w:t>RAVIMVORM</w:t>
      </w:r>
    </w:p>
    <w:p w14:paraId="3E0B8FB7" w14:textId="77777777" w:rsidR="00A475AB" w:rsidRDefault="00A475AB">
      <w:pPr>
        <w:spacing w:line="240" w:lineRule="auto"/>
        <w:jc w:val="both"/>
        <w:rPr>
          <w:lang w:val="et-EE"/>
        </w:rPr>
      </w:pPr>
    </w:p>
    <w:p w14:paraId="5C9527C9" w14:textId="77777777" w:rsidR="00A475AB" w:rsidRDefault="00CD1FE7">
      <w:pPr>
        <w:spacing w:line="240" w:lineRule="auto"/>
        <w:jc w:val="both"/>
        <w:rPr>
          <w:lang w:val="et-EE"/>
        </w:rPr>
      </w:pPr>
      <w:r>
        <w:rPr>
          <w:lang w:val="et-EE"/>
        </w:rPr>
        <w:t>Õhukese polümeerikattega tabletid.</w:t>
      </w:r>
    </w:p>
    <w:p w14:paraId="61242EB9" w14:textId="77777777" w:rsidR="00A475AB" w:rsidRDefault="00A475AB">
      <w:pPr>
        <w:spacing w:line="240" w:lineRule="auto"/>
        <w:jc w:val="both"/>
        <w:rPr>
          <w:lang w:val="et-EE"/>
        </w:rPr>
      </w:pPr>
    </w:p>
    <w:p w14:paraId="44214DD7" w14:textId="77777777" w:rsidR="00A475AB" w:rsidRDefault="00CD1FE7">
      <w:pPr>
        <w:spacing w:line="240" w:lineRule="auto"/>
        <w:jc w:val="both"/>
        <w:rPr>
          <w:u w:val="single"/>
          <w:lang w:val="et-EE"/>
        </w:rPr>
      </w:pPr>
      <w:r>
        <w:rPr>
          <w:u w:val="single"/>
          <w:lang w:val="et-EE"/>
        </w:rPr>
        <w:t>Ebixa 10 mg õhukese polümeerikattega tabletid.</w:t>
      </w:r>
    </w:p>
    <w:p w14:paraId="4CB41AC1" w14:textId="77777777" w:rsidR="00A475AB" w:rsidRDefault="00CD1FE7">
      <w:pPr>
        <w:spacing w:line="240" w:lineRule="auto"/>
        <w:rPr>
          <w:lang w:val="et-EE"/>
        </w:rPr>
      </w:pPr>
      <w:r>
        <w:rPr>
          <w:lang w:val="et-EE"/>
        </w:rPr>
        <w:t>Kahvatukollane kuni kollane, ovaalne, murdejoonega õhukese polümeerikattega tablett, mille ühel küljel on graveering "1-0" ja teisel küljel "M M". Tableti saab jagada võrdseteks annusteks.</w:t>
      </w:r>
    </w:p>
    <w:p w14:paraId="34733C4D" w14:textId="77777777" w:rsidR="00A475AB" w:rsidRDefault="00A475AB">
      <w:pPr>
        <w:rPr>
          <w:lang w:val="et-EE"/>
        </w:rPr>
      </w:pPr>
    </w:p>
    <w:p w14:paraId="43DD15D0" w14:textId="77777777" w:rsidR="00A475AB" w:rsidRDefault="00CD1FE7">
      <w:pPr>
        <w:spacing w:line="240" w:lineRule="auto"/>
        <w:jc w:val="both"/>
        <w:rPr>
          <w:u w:val="single"/>
          <w:lang w:val="et-EE"/>
        </w:rPr>
      </w:pPr>
      <w:r>
        <w:rPr>
          <w:u w:val="single"/>
          <w:lang w:val="et-EE"/>
        </w:rPr>
        <w:t>Ebixa 20 mg õhukese polümeerikattega tabletid.</w:t>
      </w:r>
    </w:p>
    <w:p w14:paraId="139A9D1D" w14:textId="77777777" w:rsidR="00A475AB" w:rsidRDefault="00CD1FE7">
      <w:pPr>
        <w:rPr>
          <w:lang w:val="et-EE"/>
        </w:rPr>
      </w:pPr>
      <w:r>
        <w:rPr>
          <w:lang w:val="et-EE"/>
        </w:rPr>
        <w:t>Helepunane kuni hallikaspunane, ovaalne piklik õhukese polümeerikattega tablett, mille ühel küljel on graveering „20“ ja teisel küljel „MEM“.</w:t>
      </w:r>
    </w:p>
    <w:p w14:paraId="2D8A1F21" w14:textId="77777777" w:rsidR="00A475AB" w:rsidRDefault="00A475AB">
      <w:pPr>
        <w:spacing w:line="240" w:lineRule="auto"/>
        <w:jc w:val="both"/>
        <w:rPr>
          <w:lang w:val="et-EE"/>
        </w:rPr>
      </w:pPr>
    </w:p>
    <w:p w14:paraId="26D8F44E" w14:textId="77777777" w:rsidR="00A475AB" w:rsidRDefault="00A475AB">
      <w:pPr>
        <w:spacing w:line="240" w:lineRule="auto"/>
        <w:jc w:val="both"/>
        <w:rPr>
          <w:lang w:val="et-EE"/>
        </w:rPr>
      </w:pPr>
    </w:p>
    <w:p w14:paraId="6C211A77" w14:textId="77777777" w:rsidR="00A475AB" w:rsidRDefault="00CD1FE7">
      <w:pPr>
        <w:spacing w:line="240" w:lineRule="auto"/>
        <w:ind w:left="567" w:hanging="567"/>
        <w:jc w:val="both"/>
        <w:rPr>
          <w:caps/>
          <w:lang w:val="et-EE"/>
        </w:rPr>
      </w:pPr>
      <w:r>
        <w:rPr>
          <w:b/>
          <w:caps/>
          <w:lang w:val="et-EE"/>
        </w:rPr>
        <w:t>4.</w:t>
      </w:r>
      <w:r>
        <w:rPr>
          <w:b/>
          <w:caps/>
          <w:lang w:val="et-EE"/>
        </w:rPr>
        <w:tab/>
        <w:t>KLIINILISED ANDMED</w:t>
      </w:r>
    </w:p>
    <w:p w14:paraId="4D014808" w14:textId="77777777" w:rsidR="00A475AB" w:rsidRDefault="00A475AB">
      <w:pPr>
        <w:spacing w:line="240" w:lineRule="auto"/>
        <w:jc w:val="both"/>
        <w:rPr>
          <w:lang w:val="et-EE"/>
        </w:rPr>
      </w:pPr>
    </w:p>
    <w:p w14:paraId="45353E09" w14:textId="77777777" w:rsidR="00A475AB" w:rsidRDefault="00CD1FE7">
      <w:pPr>
        <w:spacing w:line="240" w:lineRule="auto"/>
        <w:ind w:left="567" w:hanging="567"/>
        <w:jc w:val="both"/>
        <w:rPr>
          <w:lang w:val="et-EE"/>
        </w:rPr>
      </w:pPr>
      <w:r>
        <w:rPr>
          <w:b/>
          <w:lang w:val="et-EE"/>
        </w:rPr>
        <w:t>4.1</w:t>
      </w:r>
      <w:r>
        <w:rPr>
          <w:b/>
          <w:lang w:val="et-EE"/>
        </w:rPr>
        <w:tab/>
        <w:t>Näidustused</w:t>
      </w:r>
    </w:p>
    <w:p w14:paraId="2699C506" w14:textId="77777777" w:rsidR="00A475AB" w:rsidRDefault="00A475AB">
      <w:pPr>
        <w:spacing w:line="240" w:lineRule="auto"/>
        <w:jc w:val="both"/>
        <w:rPr>
          <w:lang w:val="et-EE"/>
        </w:rPr>
      </w:pPr>
    </w:p>
    <w:p w14:paraId="74284447" w14:textId="77777777" w:rsidR="00A475AB" w:rsidRDefault="00CD1FE7">
      <w:pPr>
        <w:spacing w:line="240" w:lineRule="auto"/>
        <w:jc w:val="both"/>
        <w:rPr>
          <w:lang w:val="et-EE"/>
        </w:rPr>
      </w:pPr>
      <w:r>
        <w:rPr>
          <w:lang w:val="et-EE"/>
        </w:rPr>
        <w:t>Mõõduka kuni raske Alzheimeri tõve ravi täiskasvanutel.</w:t>
      </w:r>
    </w:p>
    <w:p w14:paraId="47D05479" w14:textId="77777777" w:rsidR="00A475AB" w:rsidRDefault="00A475AB">
      <w:pPr>
        <w:spacing w:line="240" w:lineRule="auto"/>
        <w:jc w:val="both"/>
        <w:rPr>
          <w:lang w:val="et-EE"/>
        </w:rPr>
      </w:pPr>
    </w:p>
    <w:p w14:paraId="1E458964" w14:textId="77777777" w:rsidR="00A475AB" w:rsidRDefault="00CD1FE7">
      <w:pPr>
        <w:spacing w:line="240" w:lineRule="auto"/>
        <w:ind w:left="567" w:hanging="567"/>
        <w:jc w:val="both"/>
        <w:rPr>
          <w:b/>
          <w:lang w:val="et-EE"/>
        </w:rPr>
      </w:pPr>
      <w:r>
        <w:rPr>
          <w:b/>
          <w:lang w:val="et-EE"/>
        </w:rPr>
        <w:t>4.2</w:t>
      </w:r>
      <w:r>
        <w:rPr>
          <w:b/>
          <w:lang w:val="et-EE"/>
        </w:rPr>
        <w:tab/>
        <w:t>Annustamine ja manustamisviis</w:t>
      </w:r>
    </w:p>
    <w:p w14:paraId="6CB4763A" w14:textId="77777777" w:rsidR="00A475AB" w:rsidRDefault="00A475AB">
      <w:pPr>
        <w:spacing w:line="240" w:lineRule="auto"/>
        <w:ind w:left="567" w:hanging="567"/>
        <w:jc w:val="both"/>
        <w:rPr>
          <w:lang w:val="et-EE"/>
        </w:rPr>
      </w:pPr>
    </w:p>
    <w:p w14:paraId="6228720D" w14:textId="77777777" w:rsidR="00A475AB" w:rsidRDefault="00CD1FE7">
      <w:pPr>
        <w:rPr>
          <w:lang w:val="et-EE"/>
        </w:rPr>
      </w:pPr>
      <w:r>
        <w:rPr>
          <w:lang w:val="et-EE"/>
        </w:rPr>
        <w:t>Ravi peab alustama ja juhendama Alzheimeri dementsuse diagnoosimisele ja ravile spetsialiseerunud arst.</w:t>
      </w:r>
    </w:p>
    <w:p w14:paraId="44AC349D" w14:textId="77777777" w:rsidR="00A475AB" w:rsidRDefault="00A475AB">
      <w:pPr>
        <w:rPr>
          <w:lang w:val="et-EE"/>
        </w:rPr>
      </w:pPr>
    </w:p>
    <w:p w14:paraId="1D6B4759" w14:textId="77777777" w:rsidR="00A475AB" w:rsidRDefault="00CD1FE7">
      <w:pPr>
        <w:spacing w:line="240" w:lineRule="auto"/>
        <w:ind w:left="567" w:hanging="567"/>
        <w:jc w:val="both"/>
        <w:rPr>
          <w:u w:val="single"/>
          <w:lang w:val="et-EE"/>
        </w:rPr>
      </w:pPr>
      <w:r>
        <w:rPr>
          <w:u w:val="single"/>
          <w:lang w:val="et-EE"/>
        </w:rPr>
        <w:t>Annustamine</w:t>
      </w:r>
    </w:p>
    <w:p w14:paraId="379CF2C8" w14:textId="77777777" w:rsidR="00A475AB" w:rsidRDefault="00A475AB">
      <w:pPr>
        <w:spacing w:line="240" w:lineRule="auto"/>
        <w:jc w:val="both"/>
        <w:rPr>
          <w:lang w:val="et-EE"/>
        </w:rPr>
      </w:pPr>
    </w:p>
    <w:p w14:paraId="1B1AA725" w14:textId="77777777" w:rsidR="00A475AB" w:rsidRDefault="00CD1FE7">
      <w:pPr>
        <w:tabs>
          <w:tab w:val="clear" w:pos="567"/>
        </w:tabs>
        <w:spacing w:line="240" w:lineRule="auto"/>
        <w:textAlignment w:val="top"/>
        <w:rPr>
          <w:color w:val="333333"/>
          <w:lang w:val="et-EE"/>
        </w:rPr>
      </w:pPr>
      <w:r>
        <w:rPr>
          <w:lang w:val="et-EE"/>
        </w:rPr>
        <w:t xml:space="preserve">Ravi tohib alustada vaid juhul, kui patsiendil on olemas hooldaja, kes kontrollib regulaarselt ravimi võtmist. Diagnoos tuleb panna vastavalt kehtivatele juhistele. </w:t>
      </w:r>
      <w:r>
        <w:rPr>
          <w:color w:val="333333"/>
          <w:lang w:val="et-EE"/>
        </w:rPr>
        <w:t xml:space="preserve">Memantiini taluvust ja annustamist tuleb regulaarselt uuesti hinnata, soovitavalt kolme kuu jooksul pärast ravi algust. Seejärel tuleb memantiini kliinilist kasu ja patsiendi taluvust ravile uuesti hinnata regulaarselt vastavalt kehtivatele ravijuhenditele. Säilitusravi võib jätkata seni, kuni ravist saadav kasu on soodne ja patsient talub ravi memantiiniga. Memantiinravi katkestamist tuleks kaaluda siis, kui terapeutilist efekti enam ei esine või kui patsient ei talu ravi. </w:t>
      </w:r>
    </w:p>
    <w:p w14:paraId="688AEAAA" w14:textId="77777777" w:rsidR="00A475AB" w:rsidRDefault="00A475AB">
      <w:pPr>
        <w:spacing w:line="240" w:lineRule="auto"/>
        <w:rPr>
          <w:lang w:val="et-EE"/>
        </w:rPr>
      </w:pPr>
    </w:p>
    <w:p w14:paraId="34596CC0" w14:textId="77777777" w:rsidR="00A475AB" w:rsidRDefault="00CD1FE7">
      <w:pPr>
        <w:spacing w:line="240" w:lineRule="auto"/>
        <w:rPr>
          <w:i/>
          <w:lang w:val="et-EE"/>
        </w:rPr>
      </w:pPr>
      <w:r>
        <w:rPr>
          <w:i/>
          <w:lang w:val="et-EE"/>
        </w:rPr>
        <w:t>Täiskasvanud:</w:t>
      </w:r>
    </w:p>
    <w:p w14:paraId="65ADD84A" w14:textId="77777777" w:rsidR="00A475AB" w:rsidRDefault="00A475AB">
      <w:pPr>
        <w:spacing w:line="240" w:lineRule="auto"/>
        <w:rPr>
          <w:lang w:val="et-EE"/>
        </w:rPr>
      </w:pPr>
    </w:p>
    <w:p w14:paraId="594F8737" w14:textId="77777777" w:rsidR="00A475AB" w:rsidRDefault="00A475AB">
      <w:pPr>
        <w:spacing w:line="240" w:lineRule="auto"/>
        <w:rPr>
          <w:lang w:val="et-EE"/>
        </w:rPr>
      </w:pPr>
    </w:p>
    <w:p w14:paraId="5B033E3E" w14:textId="77777777" w:rsidR="00A475AB" w:rsidRDefault="00A475AB">
      <w:pPr>
        <w:spacing w:line="240" w:lineRule="auto"/>
        <w:rPr>
          <w:lang w:val="et-EE"/>
        </w:rPr>
      </w:pPr>
    </w:p>
    <w:p w14:paraId="2677B4A1" w14:textId="77777777" w:rsidR="00A475AB" w:rsidRDefault="00A475AB">
      <w:pPr>
        <w:spacing w:line="240" w:lineRule="auto"/>
        <w:rPr>
          <w:lang w:val="et-EE"/>
        </w:rPr>
      </w:pPr>
    </w:p>
    <w:p w14:paraId="595951BD" w14:textId="77777777" w:rsidR="00A475AB" w:rsidRDefault="00CD1FE7" w:rsidP="00373528">
      <w:pPr>
        <w:keepNext/>
        <w:spacing w:line="240" w:lineRule="auto"/>
        <w:rPr>
          <w:i/>
          <w:lang w:val="et-EE"/>
        </w:rPr>
      </w:pPr>
      <w:r>
        <w:rPr>
          <w:i/>
          <w:lang w:val="et-EE"/>
        </w:rPr>
        <w:lastRenderedPageBreak/>
        <w:t>Annuse tiitrimine</w:t>
      </w:r>
      <w:bookmarkStart w:id="0" w:name="OLE_LINK11"/>
      <w:bookmarkStart w:id="1" w:name="OLE_LINK10"/>
      <w:bookmarkEnd w:id="0"/>
      <w:bookmarkEnd w:id="1"/>
    </w:p>
    <w:p w14:paraId="52A1A3EA" w14:textId="77777777" w:rsidR="00A475AB" w:rsidRDefault="00CD1FE7">
      <w:pPr>
        <w:spacing w:line="240" w:lineRule="auto"/>
        <w:rPr>
          <w:lang w:val="et-EE"/>
        </w:rPr>
      </w:pPr>
      <w:r>
        <w:rPr>
          <w:lang w:val="et-EE"/>
        </w:rPr>
        <w:t>Maksimaalne ööpäevane annus on 20 mg. Et vähendada kõrvaltoimete riski, tuleb säilitusannuse saavutamiseks annust järk</w:t>
      </w:r>
      <w:r>
        <w:rPr>
          <w:lang w:val="et-EE"/>
        </w:rPr>
        <w:noBreakHyphen/>
        <w:t xml:space="preserve">järgult suurendada 5 mg kaupa nädalas esimese 3 nädala jooksul järgmiselt: </w:t>
      </w:r>
    </w:p>
    <w:p w14:paraId="1E1A2333" w14:textId="77777777" w:rsidR="00A475AB" w:rsidRDefault="00A475AB">
      <w:pPr>
        <w:spacing w:line="240" w:lineRule="auto"/>
        <w:rPr>
          <w:lang w:val="et-EE"/>
        </w:rPr>
      </w:pPr>
    </w:p>
    <w:p w14:paraId="6BC5112C" w14:textId="77777777" w:rsidR="00A475AB" w:rsidRDefault="00CD1FE7">
      <w:pPr>
        <w:spacing w:line="240" w:lineRule="auto"/>
        <w:rPr>
          <w:i/>
          <w:lang w:val="et-EE"/>
        </w:rPr>
      </w:pPr>
      <w:r>
        <w:rPr>
          <w:i/>
          <w:lang w:val="et-EE"/>
        </w:rPr>
        <w:t>1. nädal (1...7. päev):</w:t>
      </w:r>
    </w:p>
    <w:p w14:paraId="0230C74A" w14:textId="77777777" w:rsidR="00A475AB" w:rsidRDefault="00CD1FE7">
      <w:pPr>
        <w:spacing w:line="240" w:lineRule="auto"/>
        <w:rPr>
          <w:lang w:val="et-EE"/>
        </w:rPr>
      </w:pPr>
      <w:r>
        <w:rPr>
          <w:lang w:val="et-EE"/>
        </w:rPr>
        <w:t>Patsient peab võtma ööpäevas pool 10 mg õhukese polümeerikattega tabletist (5 mg) 7 päeva jooksul.</w:t>
      </w:r>
    </w:p>
    <w:p w14:paraId="245A1091" w14:textId="77777777" w:rsidR="00A475AB" w:rsidRDefault="00A475AB">
      <w:pPr>
        <w:spacing w:line="240" w:lineRule="auto"/>
        <w:rPr>
          <w:lang w:val="et-EE"/>
        </w:rPr>
      </w:pPr>
    </w:p>
    <w:p w14:paraId="2E3A4460" w14:textId="77777777" w:rsidR="00A475AB" w:rsidRDefault="00CD1FE7">
      <w:pPr>
        <w:spacing w:line="240" w:lineRule="auto"/>
        <w:rPr>
          <w:i/>
          <w:lang w:val="et-EE"/>
        </w:rPr>
      </w:pPr>
      <w:r>
        <w:rPr>
          <w:i/>
          <w:lang w:val="et-EE"/>
        </w:rPr>
        <w:t>2. nädal (8...14. päev):</w:t>
      </w:r>
    </w:p>
    <w:p w14:paraId="0C5DDC1D" w14:textId="77777777" w:rsidR="00A475AB" w:rsidRDefault="00CD1FE7">
      <w:pPr>
        <w:spacing w:line="240" w:lineRule="auto"/>
        <w:rPr>
          <w:lang w:val="et-EE"/>
        </w:rPr>
      </w:pPr>
      <w:r>
        <w:rPr>
          <w:lang w:val="et-EE"/>
        </w:rPr>
        <w:t>Patsient peab võtma ööpäevas ühe 10 mg õhukese polümeerikattega tableti (10 mg) 7 päeva jooksul.</w:t>
      </w:r>
    </w:p>
    <w:p w14:paraId="07D1F1B8" w14:textId="77777777" w:rsidR="00A475AB" w:rsidRDefault="00A475AB">
      <w:pPr>
        <w:spacing w:line="240" w:lineRule="auto"/>
        <w:rPr>
          <w:lang w:val="et-EE"/>
        </w:rPr>
      </w:pPr>
    </w:p>
    <w:p w14:paraId="1C32E7A1" w14:textId="77777777" w:rsidR="00A475AB" w:rsidRDefault="00CD1FE7">
      <w:pPr>
        <w:spacing w:line="240" w:lineRule="auto"/>
        <w:rPr>
          <w:i/>
          <w:lang w:val="et-EE"/>
        </w:rPr>
      </w:pPr>
      <w:r>
        <w:rPr>
          <w:i/>
          <w:lang w:val="et-EE"/>
        </w:rPr>
        <w:t>3. nädal (15...21. päev):</w:t>
      </w:r>
    </w:p>
    <w:p w14:paraId="67ECBF69" w14:textId="77777777" w:rsidR="00A475AB" w:rsidRDefault="00CD1FE7">
      <w:pPr>
        <w:spacing w:line="240" w:lineRule="auto"/>
        <w:rPr>
          <w:lang w:val="et-EE"/>
        </w:rPr>
      </w:pPr>
      <w:r>
        <w:rPr>
          <w:lang w:val="et-EE"/>
        </w:rPr>
        <w:t>Patsient peab võtma ööpäevas poolteist 10 mg õhukese polümeerikattega tabletti (15 mg) 7 päeva jooksul.</w:t>
      </w:r>
    </w:p>
    <w:p w14:paraId="00781AA1" w14:textId="77777777" w:rsidR="00A475AB" w:rsidRDefault="00A475AB">
      <w:pPr>
        <w:spacing w:line="240" w:lineRule="auto"/>
        <w:rPr>
          <w:lang w:val="et-EE"/>
        </w:rPr>
      </w:pPr>
    </w:p>
    <w:p w14:paraId="1AA25327" w14:textId="77777777" w:rsidR="00A475AB" w:rsidRDefault="00CD1FE7">
      <w:pPr>
        <w:spacing w:line="240" w:lineRule="auto"/>
        <w:rPr>
          <w:i/>
          <w:lang w:val="et-EE"/>
        </w:rPr>
      </w:pPr>
      <w:r>
        <w:rPr>
          <w:i/>
          <w:lang w:val="et-EE"/>
        </w:rPr>
        <w:t>Alates 4. nädalast:</w:t>
      </w:r>
    </w:p>
    <w:p w14:paraId="605CCFA4" w14:textId="77777777" w:rsidR="00A475AB" w:rsidRDefault="00CD1FE7">
      <w:pPr>
        <w:rPr>
          <w:spacing w:val="-2"/>
          <w:lang w:val="et-EE"/>
        </w:rPr>
      </w:pPr>
      <w:r>
        <w:rPr>
          <w:lang w:val="et-EE"/>
        </w:rPr>
        <w:t xml:space="preserve">Patsient peab võtma iga päev kaks 10 mg õhukese polümeerikattega tabletti (20 mg) </w:t>
      </w:r>
      <w:r>
        <w:rPr>
          <w:spacing w:val="-2"/>
          <w:lang w:val="et-EE"/>
        </w:rPr>
        <w:t xml:space="preserve">või ühe 20 mg </w:t>
      </w:r>
      <w:r>
        <w:rPr>
          <w:lang w:val="et-EE"/>
        </w:rPr>
        <w:t>õhukese polümeerikattega tableti</w:t>
      </w:r>
      <w:r>
        <w:rPr>
          <w:spacing w:val="-2"/>
          <w:lang w:val="et-EE"/>
        </w:rPr>
        <w:t>.</w:t>
      </w:r>
    </w:p>
    <w:p w14:paraId="6396AF10" w14:textId="77777777" w:rsidR="00A475AB" w:rsidRDefault="00A475AB">
      <w:pPr>
        <w:spacing w:line="240" w:lineRule="auto"/>
        <w:rPr>
          <w:lang w:val="et-EE"/>
        </w:rPr>
      </w:pPr>
    </w:p>
    <w:p w14:paraId="26C6F14D" w14:textId="77777777" w:rsidR="00A475AB" w:rsidRDefault="00CD1FE7">
      <w:pPr>
        <w:spacing w:line="240" w:lineRule="auto"/>
        <w:rPr>
          <w:lang w:val="et-EE"/>
        </w:rPr>
      </w:pPr>
      <w:r>
        <w:rPr>
          <w:i/>
          <w:lang w:val="et-EE"/>
        </w:rPr>
        <w:t>Eakad patsiendid:</w:t>
      </w:r>
      <w:r>
        <w:rPr>
          <w:lang w:val="et-EE"/>
        </w:rPr>
        <w:t xml:space="preserve"> </w:t>
      </w:r>
    </w:p>
    <w:p w14:paraId="3923CD72" w14:textId="77777777" w:rsidR="00A475AB" w:rsidRDefault="00CD1FE7">
      <w:pPr>
        <w:spacing w:line="240" w:lineRule="auto"/>
        <w:rPr>
          <w:lang w:val="et-EE"/>
        </w:rPr>
      </w:pPr>
      <w:r>
        <w:rPr>
          <w:lang w:val="et-EE"/>
        </w:rPr>
        <w:t>kliiniliste uuringute põhjal on soovitatav annus üle 65</w:t>
      </w:r>
      <w:r>
        <w:rPr>
          <w:lang w:val="et-EE"/>
        </w:rPr>
        <w:noBreakHyphen/>
        <w:t>aastastele patsientidele 20 mg ööpäevas (kaks 10 mg õhukese polümeerikattega tabletti või üks 20 mg õhukese polümeerikattega tablett üks kord ööpäevas) nagu eespool kirjeldatud.</w:t>
      </w:r>
    </w:p>
    <w:p w14:paraId="2D8D6A47" w14:textId="77777777" w:rsidR="00A475AB" w:rsidRDefault="00A475AB">
      <w:pPr>
        <w:spacing w:line="240" w:lineRule="auto"/>
        <w:rPr>
          <w:lang w:val="et-EE"/>
        </w:rPr>
      </w:pPr>
    </w:p>
    <w:p w14:paraId="2532F3CC" w14:textId="77777777" w:rsidR="00A475AB" w:rsidRDefault="00CD1FE7">
      <w:pPr>
        <w:spacing w:line="240" w:lineRule="auto"/>
        <w:rPr>
          <w:lang w:val="et-EE"/>
        </w:rPr>
      </w:pPr>
      <w:r>
        <w:rPr>
          <w:i/>
          <w:lang w:val="et-EE"/>
        </w:rPr>
        <w:t>Neerukahjustus:</w:t>
      </w:r>
      <w:r>
        <w:rPr>
          <w:lang w:val="et-EE"/>
        </w:rPr>
        <w:t xml:space="preserve"> kergelt häirunud neerufunktsiooniga patsientidel (kreatiniini kliirens 50 – 80 ml/min) ei ole annuse vähendamine vajalik. Mõõduka neerukahjustusega patsientidel (kreatiniini kliirens 30 - 49 ml/min) tuleb ööpäevast annust vähendada 10 mg</w:t>
      </w:r>
      <w:r>
        <w:rPr>
          <w:lang w:val="et-EE"/>
        </w:rPr>
        <w:noBreakHyphen/>
        <w:t>ni. Kui talutavus on hea pärast vähemalt 7 - päevast ravi, siis võib annust suurendada kuni 20 mg/päevas vastavalt standardsele tiitrimisskeemile. Raske neerukahjustusega patsientidel (kreatiniini kliirens 5 -29 ml/min) peab päevane annus olema 10 mg päevas.</w:t>
      </w:r>
    </w:p>
    <w:p w14:paraId="2EBF8FF5" w14:textId="77777777" w:rsidR="00A475AB" w:rsidRDefault="00A475AB">
      <w:pPr>
        <w:spacing w:line="240" w:lineRule="auto"/>
        <w:rPr>
          <w:lang w:val="et-EE"/>
        </w:rPr>
      </w:pPr>
    </w:p>
    <w:p w14:paraId="06028259" w14:textId="77777777" w:rsidR="00A475AB" w:rsidRDefault="00CD1FE7">
      <w:pPr>
        <w:rPr>
          <w:lang w:val="et-EE"/>
        </w:rPr>
      </w:pPr>
      <w:r>
        <w:rPr>
          <w:i/>
          <w:lang w:val="et-EE"/>
        </w:rPr>
        <w:t>Maksakahjustus:</w:t>
      </w:r>
      <w:r>
        <w:rPr>
          <w:lang w:val="et-EE"/>
        </w:rPr>
        <w:t xml:space="preserve"> kerge kuni keskmise maksakahjustusega patsientidel (Child-Pugh A ja Child-Pugh B) pole annuse kohandamine vajalik. Raske maksakahjustusega patsientidel pole memantiini kasutamise kohta andmeid. Ebixa manustamine raske maksakahjustusega patsientidel ei ole soovitatav.</w:t>
      </w:r>
    </w:p>
    <w:p w14:paraId="294F49BB" w14:textId="77777777" w:rsidR="00A475AB" w:rsidRDefault="00A475AB">
      <w:pPr>
        <w:rPr>
          <w:lang w:val="et-EE"/>
        </w:rPr>
      </w:pPr>
    </w:p>
    <w:p w14:paraId="61CC43A7" w14:textId="77777777" w:rsidR="00A475AB" w:rsidRDefault="00CD1FE7">
      <w:pPr>
        <w:rPr>
          <w:i/>
          <w:lang w:val="et-EE"/>
        </w:rPr>
      </w:pPr>
      <w:r>
        <w:rPr>
          <w:i/>
          <w:lang w:val="et-EE"/>
        </w:rPr>
        <w:t>Lapsed:</w:t>
      </w:r>
    </w:p>
    <w:p w14:paraId="744C4AC3" w14:textId="77777777" w:rsidR="00A475AB" w:rsidRDefault="00CD1FE7">
      <w:pPr>
        <w:rPr>
          <w:lang w:val="et-EE"/>
        </w:rPr>
      </w:pPr>
      <w:r>
        <w:rPr>
          <w:lang w:val="et-EE"/>
        </w:rPr>
        <w:t>Andmed puuduvad.</w:t>
      </w:r>
    </w:p>
    <w:p w14:paraId="2DDD06AA" w14:textId="77777777" w:rsidR="00A475AB" w:rsidRDefault="00A475AB">
      <w:pPr>
        <w:rPr>
          <w:lang w:val="et-EE"/>
        </w:rPr>
      </w:pPr>
    </w:p>
    <w:p w14:paraId="135569EC" w14:textId="77777777" w:rsidR="00A475AB" w:rsidRDefault="00CD1FE7">
      <w:pPr>
        <w:rPr>
          <w:u w:val="single"/>
          <w:lang w:val="et-EE"/>
        </w:rPr>
      </w:pPr>
      <w:r>
        <w:rPr>
          <w:u w:val="single"/>
          <w:lang w:val="et-EE"/>
        </w:rPr>
        <w:t>Manustamisviis</w:t>
      </w:r>
    </w:p>
    <w:p w14:paraId="4ECD451F" w14:textId="77777777" w:rsidR="00A475AB" w:rsidRDefault="00A475AB">
      <w:pPr>
        <w:rPr>
          <w:lang w:val="et-EE"/>
        </w:rPr>
      </w:pPr>
    </w:p>
    <w:p w14:paraId="33E18D8E" w14:textId="77777777" w:rsidR="00A475AB" w:rsidRDefault="00CD1FE7">
      <w:pPr>
        <w:rPr>
          <w:lang w:val="et-EE"/>
        </w:rPr>
      </w:pPr>
      <w:r>
        <w:rPr>
          <w:lang w:val="et-EE"/>
        </w:rPr>
        <w:t>Ebixat manustatakse suukaudselt üks kord ööpäevas ja ravimit peab võtma iga päev samal ajal. Õhukese polümeerikattega tablette võib võtta kas söögiga või söögita.</w:t>
      </w:r>
    </w:p>
    <w:p w14:paraId="6F004B83" w14:textId="77777777" w:rsidR="00A475AB" w:rsidRDefault="00A475AB">
      <w:pPr>
        <w:spacing w:line="240" w:lineRule="auto"/>
        <w:jc w:val="both"/>
        <w:rPr>
          <w:lang w:val="et-EE"/>
        </w:rPr>
      </w:pPr>
    </w:p>
    <w:p w14:paraId="795DD301" w14:textId="77777777" w:rsidR="00A475AB" w:rsidRDefault="00CD1FE7">
      <w:pPr>
        <w:spacing w:line="240" w:lineRule="auto"/>
        <w:ind w:left="567" w:hanging="567"/>
        <w:jc w:val="both"/>
        <w:rPr>
          <w:lang w:val="et-EE"/>
        </w:rPr>
      </w:pPr>
      <w:r>
        <w:rPr>
          <w:b/>
          <w:lang w:val="et-EE"/>
        </w:rPr>
        <w:t>4.3</w:t>
      </w:r>
      <w:r>
        <w:rPr>
          <w:b/>
          <w:lang w:val="et-EE"/>
        </w:rPr>
        <w:tab/>
        <w:t>Vastunäidustused</w:t>
      </w:r>
    </w:p>
    <w:p w14:paraId="1F74B54B" w14:textId="77777777" w:rsidR="00A475AB" w:rsidRDefault="00A475AB">
      <w:pPr>
        <w:spacing w:line="240" w:lineRule="auto"/>
        <w:jc w:val="both"/>
        <w:rPr>
          <w:lang w:val="et-EE"/>
        </w:rPr>
      </w:pPr>
    </w:p>
    <w:p w14:paraId="5B5BAF53" w14:textId="77777777" w:rsidR="00A475AB" w:rsidRDefault="00CD1FE7">
      <w:pPr>
        <w:spacing w:line="240" w:lineRule="auto"/>
        <w:jc w:val="both"/>
        <w:rPr>
          <w:lang w:val="et-EE"/>
        </w:rPr>
      </w:pPr>
      <w:r>
        <w:rPr>
          <w:lang w:val="et-EE"/>
        </w:rPr>
        <w:t>Ülitundlikkus toimeaine või  lõigus 6.1 loetletud mis tahes abiaine suhtes.</w:t>
      </w:r>
    </w:p>
    <w:p w14:paraId="6761DC04" w14:textId="77777777" w:rsidR="00A475AB" w:rsidRDefault="00A475AB">
      <w:pPr>
        <w:spacing w:line="240" w:lineRule="auto"/>
        <w:jc w:val="both"/>
        <w:rPr>
          <w:lang w:val="et-EE"/>
        </w:rPr>
      </w:pPr>
    </w:p>
    <w:p w14:paraId="30426FA1" w14:textId="77777777" w:rsidR="00A475AB" w:rsidRDefault="00CD1FE7">
      <w:pPr>
        <w:spacing w:line="240" w:lineRule="auto"/>
        <w:ind w:left="567" w:hanging="567"/>
        <w:jc w:val="both"/>
        <w:rPr>
          <w:b/>
          <w:lang w:val="et-EE"/>
        </w:rPr>
      </w:pPr>
      <w:r>
        <w:rPr>
          <w:b/>
          <w:lang w:val="et-EE"/>
        </w:rPr>
        <w:t>4.4</w:t>
      </w:r>
      <w:r>
        <w:rPr>
          <w:b/>
          <w:lang w:val="et-EE"/>
        </w:rPr>
        <w:tab/>
        <w:t xml:space="preserve">Erihoiatused ja ettevaatusabinõud kasutamisel </w:t>
      </w:r>
    </w:p>
    <w:p w14:paraId="7FC135B9" w14:textId="77777777" w:rsidR="00A475AB" w:rsidRDefault="00A475AB">
      <w:pPr>
        <w:spacing w:line="240" w:lineRule="auto"/>
        <w:jc w:val="both"/>
        <w:rPr>
          <w:lang w:val="et-EE"/>
        </w:rPr>
      </w:pPr>
    </w:p>
    <w:p w14:paraId="3236E9ED" w14:textId="77777777" w:rsidR="00A475AB" w:rsidRDefault="00CD1FE7">
      <w:pPr>
        <w:spacing w:line="240" w:lineRule="auto"/>
        <w:rPr>
          <w:lang w:val="et-EE"/>
        </w:rPr>
      </w:pPr>
      <w:r>
        <w:rPr>
          <w:lang w:val="et-EE"/>
        </w:rPr>
        <w:t>Ettevaatusega peab ravima patsiente, kellel esineb epilepsia, kellel on varem esinenud krampe või kellel esinevad epilepsia teket soodustavad faktorid.</w:t>
      </w:r>
    </w:p>
    <w:p w14:paraId="7FB8FC57" w14:textId="77777777" w:rsidR="00A475AB" w:rsidRDefault="00A475AB">
      <w:pPr>
        <w:spacing w:line="240" w:lineRule="auto"/>
        <w:rPr>
          <w:lang w:val="et-EE"/>
        </w:rPr>
      </w:pPr>
    </w:p>
    <w:p w14:paraId="76B58E3D" w14:textId="77777777" w:rsidR="00A475AB" w:rsidRDefault="00CD1FE7">
      <w:pPr>
        <w:spacing w:line="240" w:lineRule="auto"/>
        <w:rPr>
          <w:lang w:val="et-EE"/>
        </w:rPr>
      </w:pPr>
      <w:r>
        <w:rPr>
          <w:lang w:val="et-EE"/>
        </w:rPr>
        <w:t>Vältida tuleb N</w:t>
      </w:r>
      <w:r>
        <w:rPr>
          <w:lang w:val="et-EE"/>
        </w:rPr>
        <w:noBreakHyphen/>
        <w:t>metüül</w:t>
      </w:r>
      <w:r>
        <w:rPr>
          <w:lang w:val="et-EE"/>
        </w:rPr>
        <w:noBreakHyphen/>
        <w:t>D</w:t>
      </w:r>
      <w:r>
        <w:rPr>
          <w:lang w:val="et-EE"/>
        </w:rPr>
        <w:noBreakHyphen/>
        <w:t>aspartaadi (NMDA</w:t>
      </w:r>
      <w:r>
        <w:rPr>
          <w:lang w:val="et-EE"/>
        </w:rPr>
        <w:noBreakHyphen/>
        <w:t>) antagonistide (amantadiin, ketamiin või dekstrometorfaan) samaaegset kasutamist. Need ravimid toimivad samadele retseptoritele nagu memantiin, mistõttu kõrvaltoimeid (peamiselt kesknärvisüsteemiga (KNS) seotud) võib esineda sagedamini või enam väljendunult (vt ka lõik 4.5).</w:t>
      </w:r>
    </w:p>
    <w:p w14:paraId="2E1EA516" w14:textId="77777777" w:rsidR="00A475AB" w:rsidRDefault="00A475AB">
      <w:pPr>
        <w:spacing w:line="240" w:lineRule="auto"/>
        <w:rPr>
          <w:lang w:val="et-EE"/>
        </w:rPr>
      </w:pPr>
    </w:p>
    <w:p w14:paraId="68AFF842" w14:textId="77777777" w:rsidR="00A475AB" w:rsidRDefault="00CD1FE7">
      <w:pPr>
        <w:spacing w:line="240" w:lineRule="auto"/>
        <w:rPr>
          <w:lang w:val="et-EE"/>
        </w:rPr>
      </w:pPr>
      <w:r>
        <w:rPr>
          <w:lang w:val="et-EE"/>
        </w:rPr>
        <w:lastRenderedPageBreak/>
        <w:t xml:space="preserve">Mõnede tegurite tõttu, mis võivad tõsta uriini pH taset (vt lõik 5.2 „Eliminatsioon“), võib vajalik olla patsiendi hoolikas jälgimine. Nendeks teguriteks on drastilised muutused dieedis, nt üleminek taimetoidule, või maosisu leelistavate puhvrite rohke manustamine. Uriini pH tõusu võivad põhjustada ka renaalne tubulaaratsidoos või </w:t>
      </w:r>
      <w:r>
        <w:rPr>
          <w:i/>
          <w:lang w:val="et-EE"/>
        </w:rPr>
        <w:t>Proteus-</w:t>
      </w:r>
      <w:r>
        <w:rPr>
          <w:lang w:val="et-EE"/>
        </w:rPr>
        <w:t xml:space="preserve">grupi bakterite poolt põhjustatud kuseteede rasked infektsioonid. </w:t>
      </w:r>
    </w:p>
    <w:p w14:paraId="41D3EFD1" w14:textId="77777777" w:rsidR="00A475AB" w:rsidRDefault="00A475AB">
      <w:pPr>
        <w:spacing w:line="240" w:lineRule="auto"/>
        <w:rPr>
          <w:lang w:val="et-EE"/>
        </w:rPr>
      </w:pPr>
    </w:p>
    <w:p w14:paraId="7AA3F7B8" w14:textId="77777777" w:rsidR="00A475AB" w:rsidRDefault="00CD1FE7">
      <w:pPr>
        <w:spacing w:line="240" w:lineRule="auto"/>
        <w:rPr>
          <w:lang w:val="et-EE"/>
        </w:rPr>
      </w:pPr>
      <w:r>
        <w:rPr>
          <w:lang w:val="et-EE"/>
        </w:rPr>
        <w:t>Enamikes kliinilistes uuringutes ei osalenud hiljuti põetud müokardiinfarkti, südame paispuudulikkuse (NYHA III</w:t>
      </w:r>
      <w:r>
        <w:rPr>
          <w:lang w:val="et-EE"/>
        </w:rPr>
        <w:noBreakHyphen/>
        <w:t>IV)  või ravile allumatu hüpertensiooniga patsiendid. Seetõttu on vastavad andmed vähesed ning nende haigustega patsiente tuleb hoolikalt jälgida.</w:t>
      </w:r>
    </w:p>
    <w:p w14:paraId="7F634307" w14:textId="77777777" w:rsidR="00A475AB" w:rsidRDefault="00A475AB">
      <w:pPr>
        <w:spacing w:line="240" w:lineRule="auto"/>
        <w:jc w:val="both"/>
        <w:rPr>
          <w:lang w:val="et-EE"/>
        </w:rPr>
      </w:pPr>
    </w:p>
    <w:p w14:paraId="1E0F670B" w14:textId="77777777" w:rsidR="00A475AB" w:rsidRDefault="00CD1FE7">
      <w:pPr>
        <w:spacing w:line="240" w:lineRule="auto"/>
        <w:jc w:val="both"/>
        <w:rPr>
          <w:u w:val="single"/>
          <w:lang w:val="et-EE"/>
        </w:rPr>
      </w:pPr>
      <w:r>
        <w:rPr>
          <w:u w:val="single"/>
          <w:lang w:val="et-EE"/>
        </w:rPr>
        <w:t>Ebixa sisaldab naatriumi</w:t>
      </w:r>
    </w:p>
    <w:p w14:paraId="4FF0E271" w14:textId="77777777" w:rsidR="00A475AB" w:rsidRDefault="00A475AB">
      <w:pPr>
        <w:spacing w:line="240" w:lineRule="auto"/>
        <w:jc w:val="both"/>
        <w:rPr>
          <w:lang w:val="et-EE"/>
        </w:rPr>
      </w:pPr>
    </w:p>
    <w:p w14:paraId="672BF3E5" w14:textId="77777777" w:rsidR="00A475AB" w:rsidRDefault="00CD1FE7">
      <w:pPr>
        <w:spacing w:line="240" w:lineRule="auto"/>
        <w:jc w:val="both"/>
        <w:rPr>
          <w:lang w:val="et-EE"/>
        </w:rPr>
      </w:pPr>
      <w:r>
        <w:rPr>
          <w:lang w:val="et-EE"/>
        </w:rPr>
        <w:t>Ravim sisaldab vähem kui 1 mmol (23 mg) naatriumi tabletis, see tähendab põhimõtteliselt „naatriumivaba“.</w:t>
      </w:r>
    </w:p>
    <w:p w14:paraId="1C389925" w14:textId="77777777" w:rsidR="00A475AB" w:rsidRDefault="00A475AB">
      <w:pPr>
        <w:spacing w:line="240" w:lineRule="auto"/>
        <w:jc w:val="both"/>
        <w:rPr>
          <w:lang w:val="et-EE"/>
        </w:rPr>
      </w:pPr>
    </w:p>
    <w:p w14:paraId="4257EB12" w14:textId="77777777" w:rsidR="00A475AB" w:rsidRDefault="00CD1FE7">
      <w:pPr>
        <w:spacing w:line="240" w:lineRule="auto"/>
        <w:ind w:left="567" w:hanging="567"/>
        <w:jc w:val="both"/>
        <w:rPr>
          <w:b/>
          <w:lang w:val="et-EE"/>
        </w:rPr>
      </w:pPr>
      <w:r>
        <w:rPr>
          <w:b/>
          <w:lang w:val="et-EE"/>
        </w:rPr>
        <w:t>4.5</w:t>
      </w:r>
      <w:r>
        <w:rPr>
          <w:b/>
          <w:lang w:val="et-EE"/>
        </w:rPr>
        <w:tab/>
        <w:t xml:space="preserve">Koostoimed teiste ravimitega ja muud koostoimed </w:t>
      </w:r>
    </w:p>
    <w:p w14:paraId="41E1E815" w14:textId="77777777" w:rsidR="00A475AB" w:rsidRDefault="00A475AB">
      <w:pPr>
        <w:spacing w:line="240" w:lineRule="auto"/>
        <w:jc w:val="both"/>
        <w:rPr>
          <w:lang w:val="et-EE"/>
        </w:rPr>
      </w:pPr>
    </w:p>
    <w:p w14:paraId="12913F9B" w14:textId="77777777" w:rsidR="00A475AB" w:rsidRDefault="00CD1FE7">
      <w:pPr>
        <w:spacing w:line="240" w:lineRule="auto"/>
        <w:rPr>
          <w:lang w:val="et-EE"/>
        </w:rPr>
      </w:pPr>
      <w:r>
        <w:rPr>
          <w:lang w:val="et-EE"/>
        </w:rPr>
        <w:t>Memantiini farmakoloogiliste toimete ja toimemehhanismi tõttu võivad ilmneda järgmised koostoimed:</w:t>
      </w:r>
    </w:p>
    <w:p w14:paraId="6941C5D8" w14:textId="77777777" w:rsidR="00A475AB" w:rsidRDefault="00A475AB">
      <w:pPr>
        <w:spacing w:line="240" w:lineRule="auto"/>
        <w:rPr>
          <w:lang w:val="et-EE"/>
        </w:rPr>
      </w:pPr>
    </w:p>
    <w:p w14:paraId="1B4FD393" w14:textId="77777777" w:rsidR="00A475AB" w:rsidRDefault="00CD1FE7">
      <w:pPr>
        <w:numPr>
          <w:ilvl w:val="0"/>
          <w:numId w:val="2"/>
        </w:numPr>
        <w:tabs>
          <w:tab w:val="left" w:pos="567"/>
        </w:tabs>
        <w:spacing w:line="240" w:lineRule="auto"/>
        <w:rPr>
          <w:lang w:val="et-EE"/>
        </w:rPr>
      </w:pPr>
      <w:r>
        <w:rPr>
          <w:lang w:val="et-EE"/>
        </w:rPr>
        <w:t>Toimemehhanism lubab arvata, et NMDA</w:t>
      </w:r>
      <w:r>
        <w:rPr>
          <w:lang w:val="et-EE"/>
        </w:rPr>
        <w:noBreakHyphen/>
        <w:t>antagonistide (sh memantiini) samaaegne manustamine võib tugevdada L</w:t>
      </w:r>
      <w:r>
        <w:rPr>
          <w:lang w:val="et-EE"/>
        </w:rPr>
        <w:noBreakHyphen/>
        <w:t>dopa, dopaminergiliste agonistide ja antikoliinergiliste ravimite toimet. Väheneda võib barbituraatide ja neuroleptikumide toime. Memantiini manustamine koos spasmolüütikumide, dantroleeni või baklofeeniga võib muuta nende toimet ning vajalikuks võib osutuda annuse korrigeerimine.</w:t>
      </w:r>
    </w:p>
    <w:p w14:paraId="60747BA7" w14:textId="77777777" w:rsidR="00A475AB" w:rsidRDefault="00CD1FE7">
      <w:pPr>
        <w:numPr>
          <w:ilvl w:val="0"/>
          <w:numId w:val="2"/>
        </w:numPr>
        <w:tabs>
          <w:tab w:val="left" w:pos="567"/>
        </w:tabs>
        <w:spacing w:line="240" w:lineRule="auto"/>
        <w:rPr>
          <w:lang w:val="et-EE"/>
        </w:rPr>
      </w:pPr>
      <w:r>
        <w:rPr>
          <w:lang w:val="et-EE"/>
        </w:rPr>
        <w:t>Memantiini ja amantadiini koosmanustamist tuleb vältida, kuna on oht farmakotoksilise psühhoosi tekkeks. Mõlemad ravimid on keemiliselt sarnased NMDA</w:t>
      </w:r>
      <w:r>
        <w:rPr>
          <w:lang w:val="et-EE"/>
        </w:rPr>
        <w:noBreakHyphen/>
        <w:t xml:space="preserve">antagonistid. Sama võib kehtida ketamiini ja dekstrometorfaani kohta (vt ka lõik 4.4). Avaldatud on üks juhtum memantiini ja fenütoiini kombinatsiooni võimaliku ohtlikkuse kohta. </w:t>
      </w:r>
    </w:p>
    <w:p w14:paraId="6FB899EB" w14:textId="77777777" w:rsidR="00A475AB" w:rsidRDefault="00CD1FE7">
      <w:pPr>
        <w:numPr>
          <w:ilvl w:val="0"/>
          <w:numId w:val="2"/>
        </w:numPr>
        <w:tabs>
          <w:tab w:val="left" w:pos="567"/>
        </w:tabs>
        <w:spacing w:line="240" w:lineRule="auto"/>
        <w:rPr>
          <w:lang w:val="et-EE"/>
        </w:rPr>
      </w:pPr>
      <w:r>
        <w:rPr>
          <w:lang w:val="et-EE"/>
        </w:rPr>
        <w:t>Memantiiniga võivad koostoimeid anda ka teised amantadiiniga sama renaalset katioontransportsüsteemi kasutavad toimeained nagu tsimetidiin, ranitidiin, prokaiinamiid, kinidiin, kiniin ja nikotiin, mille tagajärjel võib suureneda nende ravimite plasmakontsentratsioon.</w:t>
      </w:r>
    </w:p>
    <w:p w14:paraId="17F5CDED" w14:textId="77777777" w:rsidR="00A475AB" w:rsidRDefault="00CD1FE7">
      <w:pPr>
        <w:numPr>
          <w:ilvl w:val="0"/>
          <w:numId w:val="2"/>
        </w:numPr>
        <w:tabs>
          <w:tab w:val="left" w:pos="567"/>
        </w:tabs>
        <w:spacing w:line="240" w:lineRule="auto"/>
        <w:rPr>
          <w:lang w:val="et-EE"/>
        </w:rPr>
      </w:pPr>
      <w:r>
        <w:rPr>
          <w:lang w:val="et-EE"/>
        </w:rPr>
        <w:t>Memantiini manustamisel koos hüdroklorotiasiidi või mõne hüdroklorotiasiidi sisaldava kombineeritud preparaadiga võib väheneda hüdroklorotiasiidi sisaldus seerumis.</w:t>
      </w:r>
    </w:p>
    <w:p w14:paraId="4BE9B2D2" w14:textId="77777777" w:rsidR="00A475AB" w:rsidRDefault="00CD1FE7">
      <w:pPr>
        <w:numPr>
          <w:ilvl w:val="0"/>
          <w:numId w:val="2"/>
        </w:numPr>
        <w:tabs>
          <w:tab w:val="left" w:pos="567"/>
        </w:tabs>
        <w:spacing w:line="240" w:lineRule="auto"/>
        <w:rPr>
          <w:lang w:val="et-EE"/>
        </w:rPr>
      </w:pPr>
      <w:r>
        <w:rPr>
          <w:lang w:val="et-EE"/>
        </w:rPr>
        <w:t xml:space="preserve">Samaaegselt varfariiniga ravitud patsientidel teatati turule tuleku järgsete kogemuste põhjal üksikjuhtudel esinenud rahvusvahelise normaliseeritud suhte (INR, </w:t>
      </w:r>
      <w:r>
        <w:rPr>
          <w:i/>
          <w:lang w:val="et-EE"/>
        </w:rPr>
        <w:t>international normalized ratio</w:t>
      </w:r>
      <w:r>
        <w:rPr>
          <w:lang w:val="et-EE"/>
        </w:rPr>
        <w:t>) väärtuse suurenemisest. Kuigi põhjuslikku seost ei ole välja selgitatud, on samaaegselt suukaudseid antikoagulante saavatel patsientidel soovitatav jälgida protrombiini aega või INR väärtust.</w:t>
      </w:r>
    </w:p>
    <w:p w14:paraId="5F7E0531" w14:textId="77777777" w:rsidR="00A475AB" w:rsidRDefault="00A475AB">
      <w:pPr>
        <w:tabs>
          <w:tab w:val="clear" w:pos="567"/>
        </w:tabs>
        <w:spacing w:line="240" w:lineRule="auto"/>
        <w:rPr>
          <w:lang w:val="et-EE"/>
        </w:rPr>
      </w:pPr>
    </w:p>
    <w:p w14:paraId="009A2004" w14:textId="77777777" w:rsidR="00A475AB" w:rsidRDefault="00CD1FE7">
      <w:pPr>
        <w:tabs>
          <w:tab w:val="clear" w:pos="567"/>
        </w:tabs>
        <w:spacing w:line="240" w:lineRule="auto"/>
        <w:rPr>
          <w:szCs w:val="22"/>
          <w:lang w:val="et-EE"/>
        </w:rPr>
      </w:pPr>
      <w:r>
        <w:rPr>
          <w:szCs w:val="22"/>
          <w:lang w:val="et-EE"/>
        </w:rPr>
        <w:t>Ühekordse annuse manustamisel farmakokineetika (FK) uuringutes noortel ja tervetel inimestel ei täheldatud olulisi toimeainetevahelisi koostoimeid memantiini ja gliburiidi/metformiini või donepesiili vahel.</w:t>
      </w:r>
    </w:p>
    <w:p w14:paraId="33CAEC8E" w14:textId="77777777" w:rsidR="00A475AB" w:rsidRDefault="00A475AB">
      <w:pPr>
        <w:tabs>
          <w:tab w:val="clear" w:pos="567"/>
        </w:tabs>
        <w:spacing w:line="240" w:lineRule="auto"/>
        <w:rPr>
          <w:szCs w:val="22"/>
          <w:lang w:val="et-EE"/>
        </w:rPr>
      </w:pPr>
    </w:p>
    <w:p w14:paraId="0AE1D8C9" w14:textId="77777777" w:rsidR="00A475AB" w:rsidRDefault="00CD1FE7">
      <w:pPr>
        <w:tabs>
          <w:tab w:val="clear" w:pos="567"/>
        </w:tabs>
        <w:spacing w:line="240" w:lineRule="auto"/>
        <w:rPr>
          <w:szCs w:val="22"/>
          <w:lang w:val="et-EE"/>
        </w:rPr>
      </w:pPr>
      <w:r>
        <w:rPr>
          <w:szCs w:val="22"/>
          <w:lang w:val="et-EE"/>
        </w:rPr>
        <w:t>Kliinilistes uuringutes noortel ja tervetel inimestel ei täheldatud memantiini mõju galantamiini farmakokineetikale.</w:t>
      </w:r>
    </w:p>
    <w:p w14:paraId="154643CB" w14:textId="77777777" w:rsidR="00A475AB" w:rsidRDefault="00A475AB">
      <w:pPr>
        <w:spacing w:line="240" w:lineRule="auto"/>
        <w:rPr>
          <w:lang w:val="et-EE"/>
        </w:rPr>
      </w:pPr>
    </w:p>
    <w:p w14:paraId="43A37762" w14:textId="77777777" w:rsidR="00A475AB" w:rsidRDefault="00CD1FE7">
      <w:pPr>
        <w:spacing w:line="240" w:lineRule="auto"/>
        <w:rPr>
          <w:lang w:val="et-EE"/>
        </w:rPr>
      </w:pPr>
      <w:r>
        <w:rPr>
          <w:lang w:val="et-EE"/>
        </w:rPr>
        <w:t xml:space="preserve">Memantiin ei inhibeeri CYP 1A2, 2A6, 2C9, 2D6, 2E1, 3A, flaviini sisaldavat monooksügenaasi, epoksiidhüdrolaasi või sulfiteerumist </w:t>
      </w:r>
      <w:r>
        <w:rPr>
          <w:i/>
          <w:lang w:val="et-EE"/>
        </w:rPr>
        <w:t>in vitro</w:t>
      </w:r>
      <w:r>
        <w:rPr>
          <w:lang w:val="et-EE"/>
        </w:rPr>
        <w:t>.</w:t>
      </w:r>
    </w:p>
    <w:p w14:paraId="7127C85F" w14:textId="77777777" w:rsidR="00A475AB" w:rsidRDefault="00A475AB">
      <w:pPr>
        <w:spacing w:line="240" w:lineRule="auto"/>
        <w:jc w:val="both"/>
        <w:rPr>
          <w:lang w:val="et-EE"/>
        </w:rPr>
      </w:pPr>
    </w:p>
    <w:p w14:paraId="1E3EDDE6" w14:textId="77777777" w:rsidR="00A475AB" w:rsidRDefault="00CD1FE7">
      <w:pPr>
        <w:spacing w:line="240" w:lineRule="auto"/>
        <w:jc w:val="both"/>
        <w:rPr>
          <w:b/>
          <w:lang w:val="et-EE"/>
        </w:rPr>
      </w:pPr>
      <w:r>
        <w:rPr>
          <w:b/>
          <w:lang w:val="et-EE"/>
        </w:rPr>
        <w:t>4.6</w:t>
      </w:r>
      <w:r>
        <w:rPr>
          <w:b/>
          <w:lang w:val="et-EE"/>
        </w:rPr>
        <w:tab/>
        <w:t>Fertiilsus, rasedus ja imetamine</w:t>
      </w:r>
    </w:p>
    <w:p w14:paraId="6CD37DEB" w14:textId="77777777" w:rsidR="00A475AB" w:rsidRDefault="00A475AB">
      <w:pPr>
        <w:spacing w:line="240" w:lineRule="auto"/>
        <w:jc w:val="both"/>
        <w:rPr>
          <w:b/>
          <w:lang w:val="et-EE"/>
        </w:rPr>
      </w:pPr>
    </w:p>
    <w:p w14:paraId="08929783" w14:textId="77777777" w:rsidR="00A475AB" w:rsidRDefault="00CD1FE7">
      <w:pPr>
        <w:spacing w:line="240" w:lineRule="auto"/>
        <w:rPr>
          <w:u w:val="single"/>
          <w:lang w:val="et-EE"/>
        </w:rPr>
      </w:pPr>
      <w:r>
        <w:rPr>
          <w:i/>
          <w:lang w:val="et-EE"/>
        </w:rPr>
        <w:t>Rasedus</w:t>
      </w:r>
    </w:p>
    <w:p w14:paraId="7ACB28DF" w14:textId="77777777" w:rsidR="00A475AB" w:rsidRDefault="00CD1FE7">
      <w:pPr>
        <w:spacing w:line="240" w:lineRule="auto"/>
        <w:rPr>
          <w:lang w:val="et-EE"/>
        </w:rPr>
      </w:pPr>
      <w:r>
        <w:rPr>
          <w:lang w:val="et-EE"/>
        </w:rPr>
        <w:t xml:space="preserve">Kliinilised andmed memantiini kasutamise kohta rasedatel puuduvad või on ebapiisavad. Loomkatsetes on ilmnenud intrauteriinset kasvu vähendav toime kontsentratsioonide puhul, mis on </w:t>
      </w:r>
      <w:r>
        <w:rPr>
          <w:lang w:val="et-EE"/>
        </w:rPr>
        <w:lastRenderedPageBreak/>
        <w:t>võrdsed või veidi suuremad inimesel saavutatavast kontsentratsioonist (vt lõik 5.3). Potentsiaalne oht inimestele ei ole teada. Memantiini tohib raseduse ajal kasutada vaid äärmisel vajadusel.</w:t>
      </w:r>
    </w:p>
    <w:p w14:paraId="5EEBDA43" w14:textId="77777777" w:rsidR="00A475AB" w:rsidRDefault="00A475AB">
      <w:pPr>
        <w:spacing w:line="240" w:lineRule="auto"/>
        <w:rPr>
          <w:lang w:val="et-EE"/>
        </w:rPr>
      </w:pPr>
    </w:p>
    <w:p w14:paraId="192121DF" w14:textId="77777777" w:rsidR="00A475AB" w:rsidRDefault="00CD1FE7">
      <w:pPr>
        <w:spacing w:line="240" w:lineRule="auto"/>
        <w:rPr>
          <w:u w:val="single"/>
          <w:lang w:val="et-EE"/>
        </w:rPr>
      </w:pPr>
      <w:r>
        <w:rPr>
          <w:i/>
          <w:lang w:val="et-EE"/>
        </w:rPr>
        <w:t>Imetamine</w:t>
      </w:r>
    </w:p>
    <w:p w14:paraId="271D2036" w14:textId="77777777" w:rsidR="00A475AB" w:rsidRDefault="00CD1FE7">
      <w:pPr>
        <w:spacing w:line="240" w:lineRule="auto"/>
        <w:rPr>
          <w:lang w:val="et-EE"/>
        </w:rPr>
      </w:pPr>
      <w:r>
        <w:rPr>
          <w:lang w:val="et-EE"/>
        </w:rPr>
        <w:t>Ei ole teada, kas memantiin eritub inimese rinnapiima, kuid võttes arvesse ravimi lipofiilsust, on see tõenäoline. Memantiini kasutavad naised ei tohi last rinnaga toita.</w:t>
      </w:r>
    </w:p>
    <w:p w14:paraId="236973F0" w14:textId="77777777" w:rsidR="00A475AB" w:rsidRDefault="00A475AB">
      <w:pPr>
        <w:spacing w:line="240" w:lineRule="auto"/>
        <w:rPr>
          <w:lang w:val="et-EE"/>
        </w:rPr>
      </w:pPr>
    </w:p>
    <w:p w14:paraId="1F917A22" w14:textId="77777777" w:rsidR="00A475AB" w:rsidRDefault="00CD1FE7">
      <w:pPr>
        <w:spacing w:line="240" w:lineRule="auto"/>
        <w:rPr>
          <w:u w:val="single"/>
          <w:lang w:val="et-EE"/>
        </w:rPr>
      </w:pPr>
      <w:r>
        <w:rPr>
          <w:i/>
          <w:lang w:val="et-EE"/>
        </w:rPr>
        <w:t>Fertiilsus</w:t>
      </w:r>
    </w:p>
    <w:p w14:paraId="2B0729D1" w14:textId="77777777" w:rsidR="00A475AB" w:rsidRDefault="00CD1FE7">
      <w:pPr>
        <w:spacing w:line="240" w:lineRule="auto"/>
        <w:rPr>
          <w:lang w:val="et-EE"/>
        </w:rPr>
      </w:pPr>
      <w:r>
        <w:rPr>
          <w:lang w:val="et-EE"/>
        </w:rPr>
        <w:t>Memantiini kõrvaltoimeid ei täheldatud meeste ja naiste fertiilsusele.</w:t>
      </w:r>
    </w:p>
    <w:p w14:paraId="4CDC0AFF" w14:textId="77777777" w:rsidR="00A475AB" w:rsidRDefault="00A475AB">
      <w:pPr>
        <w:spacing w:line="240" w:lineRule="auto"/>
        <w:jc w:val="both"/>
        <w:rPr>
          <w:b/>
          <w:lang w:val="et-EE"/>
        </w:rPr>
      </w:pPr>
    </w:p>
    <w:p w14:paraId="309EAAD6" w14:textId="77777777" w:rsidR="00A475AB" w:rsidRDefault="00CD1FE7">
      <w:pPr>
        <w:spacing w:line="240" w:lineRule="auto"/>
        <w:jc w:val="both"/>
        <w:rPr>
          <w:b/>
          <w:lang w:val="et-EE"/>
        </w:rPr>
      </w:pPr>
      <w:r>
        <w:rPr>
          <w:b/>
          <w:lang w:val="et-EE"/>
        </w:rPr>
        <w:t>4.7</w:t>
      </w:r>
      <w:r>
        <w:rPr>
          <w:b/>
          <w:lang w:val="et-EE"/>
        </w:rPr>
        <w:tab/>
        <w:t>Toime reaktsioonikiirusele</w:t>
      </w:r>
    </w:p>
    <w:p w14:paraId="520C912F" w14:textId="77777777" w:rsidR="00A475AB" w:rsidRDefault="00A475AB">
      <w:pPr>
        <w:spacing w:line="240" w:lineRule="auto"/>
        <w:jc w:val="both"/>
        <w:rPr>
          <w:lang w:val="et-EE"/>
        </w:rPr>
      </w:pPr>
    </w:p>
    <w:p w14:paraId="472A8FD1" w14:textId="77777777" w:rsidR="00A475AB" w:rsidRDefault="00CD1FE7">
      <w:pPr>
        <w:spacing w:line="240" w:lineRule="auto"/>
        <w:rPr>
          <w:lang w:val="et-EE"/>
        </w:rPr>
      </w:pPr>
      <w:r>
        <w:rPr>
          <w:lang w:val="et-EE"/>
        </w:rPr>
        <w:t>Mõõdukas kuni raske Alzheimeri tõbi kahjustab tavaliselt autojuhtimise ja masinate käsitsemise võimet. Peale selle on Ebixal vähene kuni keskmine mõju autojuhtimise ja masinate käsitsemise võimele, mistõttu tuleb patsiente hoiatada, et nad oleksid eriti ettevaatlikud.</w:t>
      </w:r>
    </w:p>
    <w:p w14:paraId="46DC134D" w14:textId="77777777" w:rsidR="00A475AB" w:rsidRDefault="00A475AB">
      <w:pPr>
        <w:spacing w:line="240" w:lineRule="auto"/>
        <w:jc w:val="both"/>
        <w:rPr>
          <w:i/>
          <w:lang w:val="et-EE"/>
        </w:rPr>
      </w:pPr>
    </w:p>
    <w:p w14:paraId="03DD4AAA" w14:textId="77777777" w:rsidR="00A475AB" w:rsidRDefault="00CD1FE7">
      <w:pPr>
        <w:numPr>
          <w:ilvl w:val="1"/>
          <w:numId w:val="4"/>
        </w:numPr>
        <w:tabs>
          <w:tab w:val="clear" w:pos="570"/>
          <w:tab w:val="left" w:pos="567"/>
        </w:tabs>
        <w:spacing w:line="240" w:lineRule="auto"/>
        <w:jc w:val="both"/>
        <w:rPr>
          <w:b/>
          <w:lang w:val="et-EE"/>
        </w:rPr>
      </w:pPr>
      <w:r>
        <w:rPr>
          <w:b/>
          <w:lang w:val="et-EE"/>
        </w:rPr>
        <w:t>Kõrvaltoimed</w:t>
      </w:r>
    </w:p>
    <w:p w14:paraId="5B861F7E" w14:textId="77777777" w:rsidR="00A475AB" w:rsidRDefault="00A475AB">
      <w:pPr>
        <w:spacing w:line="240" w:lineRule="auto"/>
        <w:jc w:val="both"/>
        <w:rPr>
          <w:b/>
          <w:lang w:val="et-EE"/>
        </w:rPr>
      </w:pPr>
    </w:p>
    <w:p w14:paraId="43730668" w14:textId="77777777" w:rsidR="00A475AB" w:rsidRDefault="00CD1FE7">
      <w:pPr>
        <w:rPr>
          <w:spacing w:val="-2"/>
          <w:u w:val="single"/>
          <w:lang w:val="et-EE"/>
        </w:rPr>
      </w:pPr>
      <w:r>
        <w:rPr>
          <w:spacing w:val="-2"/>
          <w:u w:val="single"/>
          <w:lang w:val="et-EE"/>
        </w:rPr>
        <w:t>Ülevaade ohutusprofiilist</w:t>
      </w:r>
    </w:p>
    <w:p w14:paraId="2EC99142" w14:textId="77777777" w:rsidR="00A475AB" w:rsidRDefault="00CD1FE7">
      <w:pPr>
        <w:rPr>
          <w:spacing w:val="-2"/>
          <w:lang w:val="et-EE"/>
        </w:rPr>
      </w:pPr>
      <w:r>
        <w:rPr>
          <w:spacing w:val="-2"/>
          <w:lang w:val="et-EE"/>
        </w:rPr>
        <w:t>Kerge kuni raske dementsuse kliinilistes uuringutes 1784 ja 1595 patsiendiga, kes said vastavalt Ebixa`t või platseebot, ei olnud Ebixa`ga tekkinud kõrvaltoimete üldine esinemissagedus platseebo omast erinev, kõrvaltoimed olid oma raskusastmelt enamasti kerged kuni mõõdukad.</w:t>
      </w:r>
    </w:p>
    <w:p w14:paraId="05D663C7" w14:textId="77777777" w:rsidR="00A475AB" w:rsidRDefault="00CD1FE7">
      <w:pPr>
        <w:spacing w:line="240" w:lineRule="auto"/>
        <w:rPr>
          <w:spacing w:val="-2"/>
          <w:lang w:val="et-EE"/>
        </w:rPr>
      </w:pPr>
      <w:r>
        <w:rPr>
          <w:spacing w:val="-2"/>
          <w:lang w:val="et-EE"/>
        </w:rPr>
        <w:t>Kõige sagedamini esinenud kõrvaltoimetest olid Ebixa grupis kõrgema esinemissagedusega kui platseebogrupis pearinglus (vastavalt 6,3% vs 5,6%), peavalu (5,2% vs 3,9%), kõhukinnisus (4,6% vs 2,6%), unisus (3,4% vs 2,2%) ja hüpertensioon (4,1% vs 2,8%).</w:t>
      </w:r>
    </w:p>
    <w:p w14:paraId="0CBE71C2" w14:textId="77777777" w:rsidR="00A475AB" w:rsidRDefault="00A475AB">
      <w:pPr>
        <w:spacing w:line="240" w:lineRule="auto"/>
        <w:rPr>
          <w:lang w:val="et-EE"/>
        </w:rPr>
      </w:pPr>
    </w:p>
    <w:p w14:paraId="011ED641" w14:textId="77777777" w:rsidR="00A475AB" w:rsidRDefault="00CD1FE7">
      <w:pPr>
        <w:pStyle w:val="NormalWeb"/>
        <w:tabs>
          <w:tab w:val="left" w:pos="567"/>
        </w:tabs>
        <w:spacing w:beforeAutospacing="0" w:afterAutospacing="0"/>
        <w:rPr>
          <w:rFonts w:ascii="Times New Roman" w:hAnsi="Times New Roman" w:cs="Times New Roman"/>
          <w:sz w:val="22"/>
          <w:szCs w:val="20"/>
          <w:u w:val="single"/>
          <w:lang w:val="et-EE"/>
        </w:rPr>
      </w:pPr>
      <w:r>
        <w:rPr>
          <w:rFonts w:ascii="Times New Roman" w:hAnsi="Times New Roman" w:cs="Times New Roman"/>
          <w:sz w:val="22"/>
          <w:szCs w:val="20"/>
          <w:u w:val="single"/>
          <w:lang w:val="et-EE"/>
        </w:rPr>
        <w:t>Tabelina esitatud kõrvaltoimete loend</w:t>
      </w:r>
    </w:p>
    <w:p w14:paraId="170E26A0" w14:textId="77777777" w:rsidR="00A475AB" w:rsidRDefault="00CD1FE7">
      <w:pPr>
        <w:tabs>
          <w:tab w:val="clear" w:pos="567"/>
        </w:tabs>
        <w:spacing w:line="240" w:lineRule="auto"/>
        <w:rPr>
          <w:lang w:val="et-EE"/>
        </w:rPr>
      </w:pPr>
      <w:r>
        <w:rPr>
          <w:lang w:val="et-EE"/>
        </w:rPr>
        <w:t xml:space="preserve">Alljärgnevas tabelis on esitatud Ebixa kõrvaltoimed kliinilistes uuringutes ja turuletulekujärgselt. </w:t>
      </w:r>
    </w:p>
    <w:p w14:paraId="14EC85A5" w14:textId="77777777" w:rsidR="00A475AB" w:rsidRDefault="00CD1FE7">
      <w:pPr>
        <w:pStyle w:val="NormalWeb"/>
        <w:tabs>
          <w:tab w:val="left" w:pos="567"/>
        </w:tabs>
        <w:spacing w:beforeAutospacing="0" w:afterAutospacing="0"/>
        <w:rPr>
          <w:rFonts w:ascii="Times New Roman" w:hAnsi="Times New Roman" w:cs="Times New Roman"/>
          <w:sz w:val="22"/>
          <w:szCs w:val="22"/>
          <w:lang w:val="et-EE"/>
        </w:rPr>
      </w:pPr>
      <w:r>
        <w:rPr>
          <w:rFonts w:ascii="Times New Roman" w:hAnsi="Times New Roman" w:cs="Times New Roman"/>
          <w:sz w:val="22"/>
          <w:szCs w:val="20"/>
          <w:lang w:val="et-EE"/>
        </w:rPr>
        <w:t>Kõrvaltoimed on jaotatud organsüsteemi klasside kaupa, kasutades esinemissageduse tähistamiseks järgmist konventsiooni: väga sage (≥ 1/10), sage (≥1/100 kuni &lt; 1/10), aeg-ajalt (≥ 1/1,000 kuni &lt; 1/100), harv (≥1/10,000 kuni &lt; 1/1,000), väga harv (&lt; 1/10,000),  ei ole teada ( olemasolevate andmete põhjal ei ole võimalik hinnata</w:t>
      </w:r>
      <w:r>
        <w:rPr>
          <w:rFonts w:ascii="Times New Roman" w:hAnsi="Times New Roman" w:cs="Times New Roman"/>
          <w:sz w:val="22"/>
          <w:szCs w:val="22"/>
          <w:lang w:val="et-EE"/>
        </w:rPr>
        <w:t>). Igas esinemissageduse grupis on kõrvaltoimed toodud tõsiduse vähenemise järjekorras.</w:t>
      </w:r>
    </w:p>
    <w:p w14:paraId="50CFCECA" w14:textId="77777777" w:rsidR="00A475AB" w:rsidRDefault="00A475AB">
      <w:pPr>
        <w:pStyle w:val="NormalWeb"/>
        <w:tabs>
          <w:tab w:val="left" w:pos="567"/>
        </w:tabs>
        <w:spacing w:beforeAutospacing="0" w:afterAutospacing="0"/>
        <w:rPr>
          <w:rFonts w:ascii="Times New Roman" w:hAnsi="Times New Roman" w:cs="Times New Roman"/>
          <w:sz w:val="22"/>
          <w:szCs w:val="20"/>
          <w:lang w:val="et-EE"/>
        </w:rPr>
      </w:pPr>
    </w:p>
    <w:tbl>
      <w:tblPr>
        <w:tblW w:w="8568" w:type="dxa"/>
        <w:tblLook w:val="0000" w:firstRow="0" w:lastRow="0" w:firstColumn="0" w:lastColumn="0" w:noHBand="0" w:noVBand="0"/>
      </w:tblPr>
      <w:tblGrid>
        <w:gridCol w:w="3707"/>
        <w:gridCol w:w="1799"/>
        <w:gridCol w:w="3062"/>
      </w:tblGrid>
      <w:tr w:rsidR="00A475AB" w14:paraId="19D6D834" w14:textId="77777777">
        <w:trPr>
          <w:cantSplit/>
        </w:trPr>
        <w:tc>
          <w:tcPr>
            <w:tcW w:w="3707" w:type="dxa"/>
            <w:tcBorders>
              <w:top w:val="single" w:sz="4" w:space="0" w:color="000000"/>
              <w:left w:val="single" w:sz="4" w:space="0" w:color="000000"/>
              <w:bottom w:val="single" w:sz="4" w:space="0" w:color="000000"/>
            </w:tcBorders>
          </w:tcPr>
          <w:p w14:paraId="4F3CF44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lastRenderedPageBreak/>
              <w:t>Organsüsteemi klass</w:t>
            </w:r>
          </w:p>
        </w:tc>
        <w:tc>
          <w:tcPr>
            <w:tcW w:w="1799" w:type="dxa"/>
            <w:tcBorders>
              <w:top w:val="single" w:sz="4" w:space="0" w:color="000000"/>
              <w:bottom w:val="single" w:sz="4" w:space="0" w:color="000000"/>
            </w:tcBorders>
          </w:tcPr>
          <w:p w14:paraId="70746F08"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Sagedus </w:t>
            </w:r>
          </w:p>
        </w:tc>
        <w:tc>
          <w:tcPr>
            <w:tcW w:w="3062" w:type="dxa"/>
            <w:tcBorders>
              <w:top w:val="single" w:sz="4" w:space="0" w:color="000000"/>
              <w:bottom w:val="single" w:sz="4" w:space="0" w:color="000000"/>
              <w:right w:val="single" w:sz="4" w:space="0" w:color="000000"/>
            </w:tcBorders>
          </w:tcPr>
          <w:p w14:paraId="3DD46FE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Kõrvaltoimed </w:t>
            </w:r>
          </w:p>
        </w:tc>
      </w:tr>
      <w:tr w:rsidR="00A475AB" w14:paraId="410427FD" w14:textId="77777777">
        <w:trPr>
          <w:cantSplit/>
        </w:trPr>
        <w:tc>
          <w:tcPr>
            <w:tcW w:w="3707" w:type="dxa"/>
            <w:tcBorders>
              <w:top w:val="single" w:sz="4" w:space="0" w:color="000000"/>
              <w:left w:val="single" w:sz="4" w:space="0" w:color="000000"/>
              <w:bottom w:val="single" w:sz="4" w:space="0" w:color="000000"/>
            </w:tcBorders>
          </w:tcPr>
          <w:p w14:paraId="6230F517"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Infektsioonid ja infestatsioonid </w:t>
            </w:r>
          </w:p>
        </w:tc>
        <w:tc>
          <w:tcPr>
            <w:tcW w:w="1799" w:type="dxa"/>
            <w:tcBorders>
              <w:top w:val="single" w:sz="4" w:space="0" w:color="000000"/>
              <w:bottom w:val="single" w:sz="4" w:space="0" w:color="000000"/>
            </w:tcBorders>
          </w:tcPr>
          <w:p w14:paraId="0B37680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top w:val="single" w:sz="4" w:space="0" w:color="000000"/>
              <w:bottom w:val="single" w:sz="4" w:space="0" w:color="000000"/>
              <w:right w:val="single" w:sz="4" w:space="0" w:color="000000"/>
            </w:tcBorders>
          </w:tcPr>
          <w:p w14:paraId="679E5A8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Seeninfektsioonid</w:t>
            </w:r>
          </w:p>
        </w:tc>
      </w:tr>
      <w:tr w:rsidR="00A475AB" w14:paraId="44F0E96D" w14:textId="77777777">
        <w:trPr>
          <w:cantSplit/>
        </w:trPr>
        <w:tc>
          <w:tcPr>
            <w:tcW w:w="3707" w:type="dxa"/>
            <w:tcBorders>
              <w:top w:val="single" w:sz="4" w:space="0" w:color="000000"/>
              <w:left w:val="single" w:sz="4" w:space="0" w:color="000000"/>
              <w:bottom w:val="single" w:sz="4" w:space="0" w:color="000000"/>
            </w:tcBorders>
          </w:tcPr>
          <w:p w14:paraId="577EF62A"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Immuunsüsteemi häired</w:t>
            </w:r>
          </w:p>
        </w:tc>
        <w:tc>
          <w:tcPr>
            <w:tcW w:w="1799" w:type="dxa"/>
            <w:tcBorders>
              <w:top w:val="single" w:sz="4" w:space="0" w:color="000000"/>
              <w:bottom w:val="single" w:sz="4" w:space="0" w:color="000000"/>
            </w:tcBorders>
          </w:tcPr>
          <w:p w14:paraId="3CB6A09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top w:val="single" w:sz="4" w:space="0" w:color="000000"/>
              <w:bottom w:val="single" w:sz="4" w:space="0" w:color="000000"/>
              <w:right w:val="single" w:sz="4" w:space="0" w:color="000000"/>
            </w:tcBorders>
          </w:tcPr>
          <w:p w14:paraId="453CB4CD"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s="Times New Roman"/>
                <w:color w:val="000000"/>
                <w:sz w:val="22"/>
                <w:szCs w:val="20"/>
                <w:lang w:val="et-EE"/>
              </w:rPr>
              <w:t>Ülitundlikkus ravimi suhtes</w:t>
            </w:r>
          </w:p>
        </w:tc>
      </w:tr>
      <w:tr w:rsidR="00A475AB" w14:paraId="5A16E28B" w14:textId="77777777">
        <w:trPr>
          <w:cantSplit/>
        </w:trPr>
        <w:tc>
          <w:tcPr>
            <w:tcW w:w="3707" w:type="dxa"/>
            <w:tcBorders>
              <w:left w:val="single" w:sz="4" w:space="0" w:color="000000"/>
              <w:bottom w:val="single" w:sz="4" w:space="0" w:color="000000"/>
            </w:tcBorders>
          </w:tcPr>
          <w:p w14:paraId="6937C2FA"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Psühhiaatrilised häired </w:t>
            </w:r>
          </w:p>
        </w:tc>
        <w:tc>
          <w:tcPr>
            <w:tcW w:w="1799" w:type="dxa"/>
            <w:tcBorders>
              <w:bottom w:val="single" w:sz="4" w:space="0" w:color="000000"/>
            </w:tcBorders>
          </w:tcPr>
          <w:p w14:paraId="1B3FDC7F"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7BFAA84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Unisus</w:t>
            </w:r>
          </w:p>
        </w:tc>
      </w:tr>
      <w:tr w:rsidR="00A475AB" w14:paraId="101B17B7" w14:textId="77777777">
        <w:trPr>
          <w:cantSplit/>
        </w:trPr>
        <w:tc>
          <w:tcPr>
            <w:tcW w:w="3707" w:type="dxa"/>
            <w:tcBorders>
              <w:left w:val="single" w:sz="4" w:space="0" w:color="000000"/>
              <w:bottom w:val="single" w:sz="4" w:space="0" w:color="000000"/>
            </w:tcBorders>
          </w:tcPr>
          <w:p w14:paraId="3AFDC93C"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351DDB5D"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55754D1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Segasus</w:t>
            </w:r>
          </w:p>
        </w:tc>
      </w:tr>
      <w:tr w:rsidR="00A475AB" w14:paraId="77560147" w14:textId="77777777">
        <w:trPr>
          <w:cantSplit/>
        </w:trPr>
        <w:tc>
          <w:tcPr>
            <w:tcW w:w="3707" w:type="dxa"/>
            <w:tcBorders>
              <w:left w:val="single" w:sz="4" w:space="0" w:color="000000"/>
              <w:bottom w:val="single" w:sz="4" w:space="0" w:color="000000"/>
            </w:tcBorders>
          </w:tcPr>
          <w:p w14:paraId="7A698F55"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3EACB780"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03087AA7"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Hallutsinatsioonid</w:t>
            </w:r>
            <w:r>
              <w:rPr>
                <w:rFonts w:ascii="Times New Roman" w:hAnsi="Times New Roman"/>
                <w:color w:val="000000"/>
                <w:sz w:val="22"/>
                <w:szCs w:val="20"/>
                <w:vertAlign w:val="superscript"/>
                <w:lang w:val="et-EE"/>
              </w:rPr>
              <w:t>1</w:t>
            </w:r>
          </w:p>
        </w:tc>
      </w:tr>
      <w:tr w:rsidR="00A475AB" w14:paraId="38EE1BD6" w14:textId="77777777">
        <w:trPr>
          <w:cantSplit/>
        </w:trPr>
        <w:tc>
          <w:tcPr>
            <w:tcW w:w="3707" w:type="dxa"/>
            <w:tcBorders>
              <w:left w:val="single" w:sz="4" w:space="0" w:color="000000"/>
              <w:bottom w:val="single" w:sz="4" w:space="0" w:color="000000"/>
            </w:tcBorders>
          </w:tcPr>
          <w:p w14:paraId="397BEBDE"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621483C8"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Teadmata</w:t>
            </w:r>
          </w:p>
        </w:tc>
        <w:tc>
          <w:tcPr>
            <w:tcW w:w="3062" w:type="dxa"/>
            <w:tcBorders>
              <w:bottom w:val="single" w:sz="4" w:space="0" w:color="000000"/>
              <w:right w:val="single" w:sz="4" w:space="0" w:color="000000"/>
            </w:tcBorders>
          </w:tcPr>
          <w:p w14:paraId="48106B38"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Psühhootilised reaktsioonid</w:t>
            </w:r>
            <w:r>
              <w:rPr>
                <w:rFonts w:ascii="Times New Roman" w:hAnsi="Times New Roman"/>
                <w:color w:val="000000"/>
                <w:sz w:val="22"/>
                <w:szCs w:val="20"/>
                <w:vertAlign w:val="superscript"/>
                <w:lang w:val="et-EE"/>
              </w:rPr>
              <w:t>2</w:t>
            </w:r>
          </w:p>
        </w:tc>
      </w:tr>
      <w:tr w:rsidR="00A475AB" w14:paraId="1688E66E" w14:textId="77777777">
        <w:trPr>
          <w:cantSplit/>
        </w:trPr>
        <w:tc>
          <w:tcPr>
            <w:tcW w:w="3707" w:type="dxa"/>
            <w:tcBorders>
              <w:left w:val="single" w:sz="4" w:space="0" w:color="000000"/>
              <w:bottom w:val="single" w:sz="4" w:space="0" w:color="000000"/>
            </w:tcBorders>
          </w:tcPr>
          <w:p w14:paraId="21AEA813"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Närvisüsteemi häired </w:t>
            </w:r>
          </w:p>
        </w:tc>
        <w:tc>
          <w:tcPr>
            <w:tcW w:w="1799" w:type="dxa"/>
            <w:tcBorders>
              <w:bottom w:val="single" w:sz="4" w:space="0" w:color="000000"/>
            </w:tcBorders>
          </w:tcPr>
          <w:p w14:paraId="4472B7BF"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7FFFE1DD"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Pearinglus</w:t>
            </w:r>
          </w:p>
        </w:tc>
      </w:tr>
      <w:tr w:rsidR="00A475AB" w14:paraId="4785EED3" w14:textId="77777777">
        <w:trPr>
          <w:cantSplit/>
        </w:trPr>
        <w:tc>
          <w:tcPr>
            <w:tcW w:w="3707" w:type="dxa"/>
            <w:tcBorders>
              <w:left w:val="single" w:sz="4" w:space="0" w:color="000000"/>
              <w:bottom w:val="single" w:sz="4" w:space="0" w:color="000000"/>
            </w:tcBorders>
          </w:tcPr>
          <w:p w14:paraId="1CFCC947"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28C26EED"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Sage </w:t>
            </w:r>
          </w:p>
        </w:tc>
        <w:tc>
          <w:tcPr>
            <w:tcW w:w="3062" w:type="dxa"/>
            <w:tcBorders>
              <w:bottom w:val="single" w:sz="4" w:space="0" w:color="000000"/>
              <w:right w:val="single" w:sz="4" w:space="0" w:color="000000"/>
            </w:tcBorders>
          </w:tcPr>
          <w:p w14:paraId="4626548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Tasakaaluhäired</w:t>
            </w:r>
          </w:p>
        </w:tc>
      </w:tr>
      <w:tr w:rsidR="00A475AB" w14:paraId="34CE0172" w14:textId="77777777">
        <w:trPr>
          <w:cantSplit/>
        </w:trPr>
        <w:tc>
          <w:tcPr>
            <w:tcW w:w="3707" w:type="dxa"/>
            <w:tcBorders>
              <w:left w:val="single" w:sz="4" w:space="0" w:color="000000"/>
              <w:bottom w:val="single" w:sz="4" w:space="0" w:color="000000"/>
            </w:tcBorders>
          </w:tcPr>
          <w:p w14:paraId="7827F36F"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2FB2E0E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7C6B2095"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Ebanormaalne kõnnak</w:t>
            </w:r>
          </w:p>
        </w:tc>
      </w:tr>
      <w:tr w:rsidR="00A475AB" w14:paraId="5572D512" w14:textId="77777777">
        <w:trPr>
          <w:cantSplit/>
        </w:trPr>
        <w:tc>
          <w:tcPr>
            <w:tcW w:w="3707" w:type="dxa"/>
            <w:tcBorders>
              <w:left w:val="single" w:sz="4" w:space="0" w:color="000000"/>
              <w:bottom w:val="single" w:sz="4" w:space="0" w:color="000000"/>
            </w:tcBorders>
          </w:tcPr>
          <w:p w14:paraId="5E1A3C11"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2F7F473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Väga harva</w:t>
            </w:r>
          </w:p>
        </w:tc>
        <w:tc>
          <w:tcPr>
            <w:tcW w:w="3062" w:type="dxa"/>
            <w:tcBorders>
              <w:bottom w:val="single" w:sz="4" w:space="0" w:color="000000"/>
              <w:right w:val="single" w:sz="4" w:space="0" w:color="000000"/>
            </w:tcBorders>
          </w:tcPr>
          <w:p w14:paraId="40DC1087"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Krambid</w:t>
            </w:r>
          </w:p>
        </w:tc>
      </w:tr>
      <w:tr w:rsidR="00A475AB" w14:paraId="63E69658" w14:textId="77777777">
        <w:trPr>
          <w:cantSplit/>
        </w:trPr>
        <w:tc>
          <w:tcPr>
            <w:tcW w:w="3707" w:type="dxa"/>
            <w:tcBorders>
              <w:left w:val="single" w:sz="4" w:space="0" w:color="000000"/>
              <w:bottom w:val="single" w:sz="4" w:space="0" w:color="000000"/>
            </w:tcBorders>
          </w:tcPr>
          <w:p w14:paraId="3164FF10"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 xml:space="preserve">Südamehäired </w:t>
            </w:r>
          </w:p>
        </w:tc>
        <w:tc>
          <w:tcPr>
            <w:tcW w:w="1799" w:type="dxa"/>
            <w:tcBorders>
              <w:bottom w:val="single" w:sz="4" w:space="0" w:color="000000"/>
            </w:tcBorders>
          </w:tcPr>
          <w:p w14:paraId="0A99D565"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Aeg-ajalt</w:t>
            </w:r>
          </w:p>
        </w:tc>
        <w:tc>
          <w:tcPr>
            <w:tcW w:w="3062" w:type="dxa"/>
            <w:tcBorders>
              <w:bottom w:val="single" w:sz="4" w:space="0" w:color="000000"/>
              <w:right w:val="single" w:sz="4" w:space="0" w:color="000000"/>
            </w:tcBorders>
          </w:tcPr>
          <w:p w14:paraId="4A9C293B"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Südamepuudulikkus</w:t>
            </w:r>
          </w:p>
        </w:tc>
      </w:tr>
      <w:tr w:rsidR="00A475AB" w14:paraId="786BFF49" w14:textId="77777777">
        <w:trPr>
          <w:cantSplit/>
        </w:trPr>
        <w:tc>
          <w:tcPr>
            <w:tcW w:w="3707" w:type="dxa"/>
            <w:tcBorders>
              <w:left w:val="single" w:sz="4" w:space="0" w:color="000000"/>
              <w:bottom w:val="single" w:sz="4" w:space="0" w:color="000000"/>
            </w:tcBorders>
          </w:tcPr>
          <w:p w14:paraId="2022ACF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Vaskulaarsed häired  </w:t>
            </w:r>
          </w:p>
        </w:tc>
        <w:tc>
          <w:tcPr>
            <w:tcW w:w="1799" w:type="dxa"/>
            <w:tcBorders>
              <w:bottom w:val="single" w:sz="4" w:space="0" w:color="000000"/>
            </w:tcBorders>
          </w:tcPr>
          <w:p w14:paraId="6D52A1B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16132B2C"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Hüpertensioon</w:t>
            </w:r>
          </w:p>
        </w:tc>
      </w:tr>
      <w:tr w:rsidR="00A475AB" w14:paraId="282E139E" w14:textId="77777777">
        <w:trPr>
          <w:cantSplit/>
        </w:trPr>
        <w:tc>
          <w:tcPr>
            <w:tcW w:w="3707" w:type="dxa"/>
            <w:tcBorders>
              <w:left w:val="single" w:sz="4" w:space="0" w:color="000000"/>
              <w:bottom w:val="single" w:sz="4" w:space="0" w:color="000000"/>
            </w:tcBorders>
          </w:tcPr>
          <w:p w14:paraId="622D9E96"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0B29BF21"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5B96184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Venoosne tromboos/trombemboolia</w:t>
            </w:r>
          </w:p>
        </w:tc>
      </w:tr>
      <w:tr w:rsidR="00A475AB" w14:paraId="79A4546E" w14:textId="77777777">
        <w:trPr>
          <w:cantSplit/>
        </w:trPr>
        <w:tc>
          <w:tcPr>
            <w:tcW w:w="3707" w:type="dxa"/>
            <w:tcBorders>
              <w:left w:val="single" w:sz="4" w:space="0" w:color="000000"/>
              <w:bottom w:val="single" w:sz="4" w:space="0" w:color="000000"/>
            </w:tcBorders>
          </w:tcPr>
          <w:p w14:paraId="0AB3543E"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Respiratoorsed, rindkere ja mediastiinumi häired</w:t>
            </w:r>
          </w:p>
        </w:tc>
        <w:tc>
          <w:tcPr>
            <w:tcW w:w="1799" w:type="dxa"/>
            <w:tcBorders>
              <w:bottom w:val="single" w:sz="4" w:space="0" w:color="000000"/>
            </w:tcBorders>
          </w:tcPr>
          <w:p w14:paraId="1CB378B6"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Sage</w:t>
            </w:r>
          </w:p>
        </w:tc>
        <w:tc>
          <w:tcPr>
            <w:tcW w:w="3062" w:type="dxa"/>
            <w:tcBorders>
              <w:bottom w:val="single" w:sz="4" w:space="0" w:color="000000"/>
              <w:right w:val="single" w:sz="4" w:space="0" w:color="000000"/>
            </w:tcBorders>
          </w:tcPr>
          <w:p w14:paraId="2C2A9BB6"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düspnoe</w:t>
            </w:r>
          </w:p>
        </w:tc>
      </w:tr>
      <w:tr w:rsidR="00A475AB" w14:paraId="3EEDA718" w14:textId="77777777">
        <w:trPr>
          <w:cantSplit/>
        </w:trPr>
        <w:tc>
          <w:tcPr>
            <w:tcW w:w="3707" w:type="dxa"/>
            <w:tcBorders>
              <w:left w:val="single" w:sz="4" w:space="0" w:color="000000"/>
              <w:bottom w:val="single" w:sz="4" w:space="0" w:color="000000"/>
            </w:tcBorders>
          </w:tcPr>
          <w:p w14:paraId="3047EC75"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Seedetrakti häired </w:t>
            </w:r>
          </w:p>
        </w:tc>
        <w:tc>
          <w:tcPr>
            <w:tcW w:w="1799" w:type="dxa"/>
            <w:tcBorders>
              <w:bottom w:val="single" w:sz="4" w:space="0" w:color="000000"/>
            </w:tcBorders>
          </w:tcPr>
          <w:p w14:paraId="52471EF1"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0D7AE69C"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Kõhukinnisus</w:t>
            </w:r>
          </w:p>
        </w:tc>
      </w:tr>
      <w:tr w:rsidR="00A475AB" w14:paraId="39CA8013" w14:textId="77777777">
        <w:trPr>
          <w:cantSplit/>
        </w:trPr>
        <w:tc>
          <w:tcPr>
            <w:tcW w:w="3707" w:type="dxa"/>
            <w:tcBorders>
              <w:left w:val="single" w:sz="4" w:space="0" w:color="000000"/>
              <w:bottom w:val="single" w:sz="4" w:space="0" w:color="000000"/>
            </w:tcBorders>
          </w:tcPr>
          <w:p w14:paraId="3E3014F1"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55A0377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7E7DC3B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Oksendamine</w:t>
            </w:r>
          </w:p>
        </w:tc>
      </w:tr>
      <w:tr w:rsidR="00A475AB" w14:paraId="46C35D2F" w14:textId="77777777">
        <w:trPr>
          <w:cantSplit/>
        </w:trPr>
        <w:tc>
          <w:tcPr>
            <w:tcW w:w="3707" w:type="dxa"/>
            <w:tcBorders>
              <w:left w:val="single" w:sz="4" w:space="0" w:color="000000"/>
              <w:bottom w:val="single" w:sz="4" w:space="0" w:color="000000"/>
            </w:tcBorders>
          </w:tcPr>
          <w:p w14:paraId="28A03A16"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25E1280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Teadmata</w:t>
            </w:r>
          </w:p>
        </w:tc>
        <w:tc>
          <w:tcPr>
            <w:tcW w:w="3062" w:type="dxa"/>
            <w:tcBorders>
              <w:bottom w:val="single" w:sz="4" w:space="0" w:color="000000"/>
              <w:right w:val="single" w:sz="4" w:space="0" w:color="000000"/>
            </w:tcBorders>
          </w:tcPr>
          <w:p w14:paraId="49C93357"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Pankreatiit</w:t>
            </w:r>
            <w:r>
              <w:rPr>
                <w:rFonts w:ascii="Times New Roman" w:hAnsi="Times New Roman"/>
                <w:color w:val="000000"/>
                <w:sz w:val="22"/>
                <w:szCs w:val="20"/>
                <w:vertAlign w:val="superscript"/>
                <w:lang w:val="et-EE"/>
              </w:rPr>
              <w:t>2</w:t>
            </w:r>
          </w:p>
        </w:tc>
      </w:tr>
      <w:tr w:rsidR="00A475AB" w14:paraId="27BD2B75" w14:textId="77777777">
        <w:trPr>
          <w:cantSplit/>
        </w:trPr>
        <w:tc>
          <w:tcPr>
            <w:tcW w:w="3707" w:type="dxa"/>
            <w:tcBorders>
              <w:left w:val="single" w:sz="4" w:space="0" w:color="000000"/>
              <w:bottom w:val="single" w:sz="4" w:space="0" w:color="000000"/>
            </w:tcBorders>
          </w:tcPr>
          <w:p w14:paraId="4FDA9FFA"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2"/>
                <w:lang w:val="et-EE"/>
              </w:rPr>
            </w:pPr>
            <w:r>
              <w:rPr>
                <w:rFonts w:ascii="Times New Roman" w:hAnsi="Times New Roman" w:cs="Times New Roman"/>
                <w:sz w:val="22"/>
                <w:szCs w:val="22"/>
                <w:lang w:val="et-EE"/>
              </w:rPr>
              <w:t>Maksa ja sapiteede häired</w:t>
            </w:r>
          </w:p>
        </w:tc>
        <w:tc>
          <w:tcPr>
            <w:tcW w:w="1799" w:type="dxa"/>
            <w:tcBorders>
              <w:bottom w:val="single" w:sz="4" w:space="0" w:color="000000"/>
            </w:tcBorders>
          </w:tcPr>
          <w:p w14:paraId="113813BD"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2F59EBF0"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s="Times New Roman"/>
                <w:color w:val="000000"/>
                <w:sz w:val="22"/>
                <w:szCs w:val="22"/>
                <w:lang w:val="et-EE"/>
              </w:rPr>
              <w:t>Maksafunktsiooninäitajate tõus</w:t>
            </w:r>
          </w:p>
        </w:tc>
      </w:tr>
      <w:tr w:rsidR="00A475AB" w14:paraId="482803E7" w14:textId="77777777">
        <w:trPr>
          <w:cantSplit/>
        </w:trPr>
        <w:tc>
          <w:tcPr>
            <w:tcW w:w="3707" w:type="dxa"/>
            <w:tcBorders>
              <w:left w:val="single" w:sz="4" w:space="0" w:color="000000"/>
              <w:bottom w:val="single" w:sz="4" w:space="0" w:color="000000"/>
            </w:tcBorders>
          </w:tcPr>
          <w:p w14:paraId="1F38F61B"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6746320A"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Teadmata</w:t>
            </w:r>
          </w:p>
        </w:tc>
        <w:tc>
          <w:tcPr>
            <w:tcW w:w="3062" w:type="dxa"/>
            <w:tcBorders>
              <w:bottom w:val="single" w:sz="4" w:space="0" w:color="000000"/>
              <w:right w:val="single" w:sz="4" w:space="0" w:color="000000"/>
            </w:tcBorders>
          </w:tcPr>
          <w:p w14:paraId="0AFA875F"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s="Times New Roman"/>
                <w:color w:val="000000"/>
                <w:sz w:val="22"/>
                <w:szCs w:val="22"/>
                <w:lang w:val="et-EE"/>
              </w:rPr>
              <w:t>Hepatiit</w:t>
            </w:r>
          </w:p>
        </w:tc>
      </w:tr>
      <w:tr w:rsidR="00A475AB" w14:paraId="49D81F3C" w14:textId="77777777">
        <w:trPr>
          <w:cantSplit/>
        </w:trPr>
        <w:tc>
          <w:tcPr>
            <w:tcW w:w="3707" w:type="dxa"/>
            <w:tcBorders>
              <w:left w:val="single" w:sz="4" w:space="0" w:color="000000"/>
              <w:bottom w:val="single" w:sz="4" w:space="0" w:color="000000"/>
            </w:tcBorders>
          </w:tcPr>
          <w:p w14:paraId="422A9E31"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Üldised häired ja manustamiskoha reaktsioonid </w:t>
            </w:r>
          </w:p>
        </w:tc>
        <w:tc>
          <w:tcPr>
            <w:tcW w:w="1799" w:type="dxa"/>
            <w:tcBorders>
              <w:bottom w:val="single" w:sz="4" w:space="0" w:color="000000"/>
            </w:tcBorders>
          </w:tcPr>
          <w:p w14:paraId="78039F81"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3E0B12AC"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Peavalu</w:t>
            </w:r>
          </w:p>
        </w:tc>
      </w:tr>
      <w:tr w:rsidR="00A475AB" w14:paraId="49B9D5DA" w14:textId="77777777">
        <w:trPr>
          <w:cantSplit/>
        </w:trPr>
        <w:tc>
          <w:tcPr>
            <w:tcW w:w="3707" w:type="dxa"/>
            <w:tcBorders>
              <w:left w:val="single" w:sz="4" w:space="0" w:color="000000"/>
              <w:bottom w:val="single" w:sz="4" w:space="0" w:color="000000"/>
            </w:tcBorders>
          </w:tcPr>
          <w:p w14:paraId="033316F8"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5A04D73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06C18938"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Väsimus</w:t>
            </w:r>
          </w:p>
        </w:tc>
      </w:tr>
    </w:tbl>
    <w:p w14:paraId="794DE1FC" w14:textId="77777777" w:rsidR="00A475AB" w:rsidRDefault="00A475AB">
      <w:pPr>
        <w:pStyle w:val="NormalWeb"/>
        <w:tabs>
          <w:tab w:val="left" w:pos="567"/>
        </w:tabs>
        <w:spacing w:beforeAutospacing="0" w:afterAutospacing="0"/>
        <w:rPr>
          <w:rFonts w:ascii="Times New Roman" w:hAnsi="Times New Roman" w:cs="Times New Roman"/>
          <w:sz w:val="22"/>
          <w:szCs w:val="20"/>
          <w:lang w:val="et-EE"/>
        </w:rPr>
      </w:pPr>
    </w:p>
    <w:p w14:paraId="3BE37FED" w14:textId="77777777" w:rsidR="00A475AB" w:rsidRDefault="00CD1FE7">
      <w:pPr>
        <w:pStyle w:val="NormalWeb"/>
        <w:tabs>
          <w:tab w:val="left" w:pos="567"/>
        </w:tabs>
        <w:spacing w:beforeAutospacing="0" w:afterAutospacing="0"/>
        <w:rPr>
          <w:rFonts w:ascii="Times New Roman" w:hAnsi="Times New Roman" w:cs="Times New Roman"/>
          <w:sz w:val="22"/>
          <w:szCs w:val="20"/>
          <w:lang w:val="et-EE"/>
        </w:rPr>
      </w:pPr>
      <w:r>
        <w:rPr>
          <w:rFonts w:ascii="Times New Roman" w:hAnsi="Times New Roman" w:cs="Times New Roman"/>
          <w:sz w:val="22"/>
          <w:szCs w:val="22"/>
          <w:vertAlign w:val="superscript"/>
          <w:lang w:val="et-EE"/>
        </w:rPr>
        <w:t>1</w:t>
      </w:r>
      <w:r>
        <w:rPr>
          <w:rFonts w:ascii="Times New Roman" w:hAnsi="Times New Roman" w:cs="Times New Roman"/>
          <w:sz w:val="22"/>
          <w:szCs w:val="20"/>
          <w:lang w:val="et-EE"/>
        </w:rPr>
        <w:t xml:space="preserve"> Hallutsinatsioone on peamiselt täheldatud raske Alzheimer´i tõvega patsientidel.</w:t>
      </w:r>
    </w:p>
    <w:p w14:paraId="21AF78D9" w14:textId="77777777" w:rsidR="00A475AB" w:rsidRDefault="00CD1FE7">
      <w:pPr>
        <w:spacing w:line="240" w:lineRule="auto"/>
        <w:rPr>
          <w:spacing w:val="-2"/>
          <w:lang w:val="et-EE"/>
        </w:rPr>
      </w:pPr>
      <w:r>
        <w:rPr>
          <w:vertAlign w:val="superscript"/>
          <w:lang w:val="et-EE"/>
        </w:rPr>
        <w:t>2</w:t>
      </w:r>
      <w:r>
        <w:rPr>
          <w:spacing w:val="-2"/>
          <w:lang w:val="et-EE"/>
        </w:rPr>
        <w:t xml:space="preserve"> Turule tuleku järgsetele kogemustele tuginevad üksikjuhud.</w:t>
      </w:r>
    </w:p>
    <w:p w14:paraId="63BBD6D3" w14:textId="77777777" w:rsidR="00A475AB" w:rsidRDefault="00A475AB">
      <w:pPr>
        <w:pStyle w:val="NormalWeb"/>
        <w:tabs>
          <w:tab w:val="left" w:pos="567"/>
        </w:tabs>
        <w:spacing w:beforeAutospacing="0" w:afterAutospacing="0"/>
        <w:rPr>
          <w:rFonts w:ascii="Times New Roman" w:hAnsi="Times New Roman" w:cs="Times New Roman"/>
          <w:sz w:val="22"/>
          <w:szCs w:val="20"/>
          <w:lang w:val="et-EE"/>
        </w:rPr>
      </w:pPr>
    </w:p>
    <w:p w14:paraId="382D4D1F" w14:textId="77777777" w:rsidR="00A475AB" w:rsidRDefault="00CD1FE7">
      <w:pPr>
        <w:pStyle w:val="NormalWeb"/>
        <w:tabs>
          <w:tab w:val="left" w:pos="567"/>
        </w:tabs>
        <w:spacing w:beforeAutospacing="0" w:afterAutospacing="0"/>
        <w:rPr>
          <w:rFonts w:ascii="Times New Roman" w:hAnsi="Times New Roman" w:cs="Times New Roman"/>
          <w:sz w:val="22"/>
          <w:szCs w:val="20"/>
          <w:lang w:val="et-EE"/>
        </w:rPr>
      </w:pPr>
      <w:r>
        <w:rPr>
          <w:rFonts w:ascii="Times New Roman" w:hAnsi="Times New Roman" w:cs="Times New Roman"/>
          <w:sz w:val="22"/>
          <w:szCs w:val="20"/>
          <w:lang w:val="et-EE"/>
        </w:rPr>
        <w:t xml:space="preserve">Alzheimer’i tõbe on seostatud depressiooni, suitsidaalsete mõtete ja suitsiidiga. Turule tuleku järgsest kogemusest on selliseid juhtumeid Ebixa´ga ravitud patsientidel ka teatatud. </w:t>
      </w:r>
    </w:p>
    <w:p w14:paraId="3CF46A64" w14:textId="77777777" w:rsidR="00A475AB" w:rsidRDefault="00A475AB">
      <w:pPr>
        <w:pStyle w:val="NormalWeb"/>
        <w:tabs>
          <w:tab w:val="left" w:pos="567"/>
        </w:tabs>
        <w:spacing w:beforeAutospacing="0" w:afterAutospacing="0"/>
        <w:rPr>
          <w:rFonts w:ascii="Times New Roman" w:hAnsi="Times New Roman" w:cs="Times New Roman"/>
          <w:sz w:val="22"/>
          <w:szCs w:val="20"/>
          <w:lang w:val="et-EE"/>
        </w:rPr>
      </w:pPr>
    </w:p>
    <w:p w14:paraId="07A246CA" w14:textId="77777777" w:rsidR="00A475AB" w:rsidRDefault="00CD1FE7">
      <w:pPr>
        <w:pStyle w:val="NormalWeb"/>
        <w:tabs>
          <w:tab w:val="left" w:pos="567"/>
        </w:tabs>
        <w:spacing w:beforeAutospacing="0" w:afterAutospacing="0"/>
        <w:rPr>
          <w:rFonts w:ascii="Times New Roman" w:hAnsi="Times New Roman" w:cs="Times New Roman"/>
          <w:sz w:val="22"/>
          <w:szCs w:val="20"/>
          <w:u w:val="single"/>
          <w:lang w:val="et-EE"/>
        </w:rPr>
      </w:pPr>
      <w:r>
        <w:rPr>
          <w:rFonts w:ascii="Times New Roman" w:hAnsi="Times New Roman" w:cs="Times New Roman"/>
          <w:sz w:val="22"/>
          <w:szCs w:val="20"/>
          <w:u w:val="single"/>
          <w:lang w:val="et-EE"/>
        </w:rPr>
        <w:t>Võimalikest kõrvaltoimetest teatamine</w:t>
      </w:r>
    </w:p>
    <w:p w14:paraId="7782594B" w14:textId="77777777" w:rsidR="00A475AB" w:rsidRDefault="00CD1FE7">
      <w:pPr>
        <w:pStyle w:val="NormalWeb"/>
        <w:tabs>
          <w:tab w:val="left" w:pos="567"/>
        </w:tabs>
        <w:spacing w:beforeAutospacing="0" w:afterAutospacing="0"/>
        <w:rPr>
          <w:rFonts w:ascii="Times New Roman" w:hAnsi="Times New Roman" w:cs="Times New Roman"/>
          <w:sz w:val="22"/>
          <w:szCs w:val="20"/>
          <w:lang w:val="et-EE"/>
        </w:rPr>
      </w:pPr>
      <w:r>
        <w:rPr>
          <w:rFonts w:ascii="Times New Roman" w:hAnsi="Times New Roman" w:cs="Times New Roman"/>
          <w:sz w:val="22"/>
          <w:szCs w:val="20"/>
          <w:lang w:val="et-EE"/>
        </w:rPr>
        <w:t xml:space="preserve">Ravimi võimalikest kõrvaltoimetest on oluline teavitada ka pärast ravimi müügiloa väljastamist. See võimaldab jätkuvalt hinnata ravimi kasu/riski suhet. Tervishoiutöötajatel palutakse teavitada kõigist võimalikest kõrvaltoimetest </w:t>
      </w:r>
      <w:r>
        <w:rPr>
          <w:rFonts w:ascii="Times New Roman" w:hAnsi="Times New Roman" w:cs="Times New Roman"/>
          <w:sz w:val="22"/>
          <w:szCs w:val="20"/>
          <w:highlight w:val="lightGray"/>
          <w:lang w:val="et-EE"/>
        </w:rPr>
        <w:t>riikliku teavitamissüsteemi, mis on loetletud V lisas,</w:t>
      </w:r>
      <w:r>
        <w:rPr>
          <w:rFonts w:ascii="Times New Roman" w:hAnsi="Times New Roman" w:cs="Times New Roman"/>
          <w:sz w:val="22"/>
          <w:szCs w:val="20"/>
          <w:lang w:val="et-EE"/>
        </w:rPr>
        <w:t xml:space="preserve"> kaudu.</w:t>
      </w:r>
    </w:p>
    <w:p w14:paraId="5EA88F00" w14:textId="77777777" w:rsidR="00A475AB" w:rsidRDefault="00A475AB">
      <w:pPr>
        <w:pStyle w:val="NormalWeb"/>
        <w:tabs>
          <w:tab w:val="left" w:pos="567"/>
        </w:tabs>
        <w:spacing w:beforeAutospacing="0" w:afterAutospacing="0"/>
        <w:rPr>
          <w:rFonts w:ascii="Times New Roman" w:hAnsi="Times New Roman" w:cs="Times New Roman"/>
          <w:sz w:val="22"/>
          <w:szCs w:val="20"/>
          <w:lang w:val="et-EE"/>
        </w:rPr>
      </w:pPr>
    </w:p>
    <w:p w14:paraId="0382DD7A" w14:textId="77777777" w:rsidR="00A475AB" w:rsidRDefault="00CD1FE7">
      <w:pPr>
        <w:spacing w:line="240" w:lineRule="auto"/>
        <w:ind w:left="567" w:hanging="567"/>
        <w:rPr>
          <w:b/>
          <w:lang w:val="et-EE"/>
        </w:rPr>
      </w:pPr>
      <w:r>
        <w:rPr>
          <w:b/>
          <w:lang w:val="et-EE"/>
        </w:rPr>
        <w:t>4.9</w:t>
      </w:r>
      <w:r>
        <w:rPr>
          <w:b/>
          <w:lang w:val="et-EE"/>
        </w:rPr>
        <w:tab/>
        <w:t>Üleannustamine</w:t>
      </w:r>
    </w:p>
    <w:p w14:paraId="4E774911" w14:textId="77777777" w:rsidR="00A475AB" w:rsidRDefault="00A475AB">
      <w:pPr>
        <w:spacing w:line="240" w:lineRule="auto"/>
        <w:ind w:left="567" w:hanging="567"/>
        <w:rPr>
          <w:lang w:val="et-EE"/>
        </w:rPr>
      </w:pPr>
    </w:p>
    <w:p w14:paraId="513AF069" w14:textId="77777777" w:rsidR="00A475AB" w:rsidRDefault="00CD1FE7">
      <w:pPr>
        <w:tabs>
          <w:tab w:val="clear" w:pos="567"/>
        </w:tabs>
        <w:spacing w:line="240" w:lineRule="atLeast"/>
        <w:rPr>
          <w:szCs w:val="22"/>
          <w:lang w:val="et-EE" w:eastAsia="et-EE"/>
        </w:rPr>
      </w:pPr>
      <w:r>
        <w:rPr>
          <w:szCs w:val="22"/>
          <w:lang w:val="et-EE" w:eastAsia="et-EE"/>
        </w:rPr>
        <w:t>Kliiniliste uuringute ja turustamisjärgsete andmete põhjal on kogemused üleannustamisega piiratud.</w:t>
      </w:r>
    </w:p>
    <w:p w14:paraId="5D25C0D0" w14:textId="77777777" w:rsidR="00A475AB" w:rsidRDefault="00A475AB">
      <w:pPr>
        <w:tabs>
          <w:tab w:val="clear" w:pos="567"/>
        </w:tabs>
        <w:spacing w:line="240" w:lineRule="atLeast"/>
        <w:rPr>
          <w:szCs w:val="22"/>
          <w:lang w:val="et-EE" w:eastAsia="et-EE"/>
        </w:rPr>
      </w:pPr>
    </w:p>
    <w:p w14:paraId="0C62CF25" w14:textId="77777777" w:rsidR="00A475AB" w:rsidRDefault="00CD1FE7">
      <w:pPr>
        <w:tabs>
          <w:tab w:val="clear" w:pos="567"/>
        </w:tabs>
        <w:spacing w:line="240" w:lineRule="atLeast"/>
        <w:rPr>
          <w:szCs w:val="22"/>
          <w:lang w:val="et-EE" w:eastAsia="et-EE"/>
        </w:rPr>
      </w:pPr>
      <w:r>
        <w:rPr>
          <w:bCs/>
          <w:szCs w:val="22"/>
          <w:u w:val="single"/>
          <w:lang w:val="et-EE" w:eastAsia="et-EE"/>
        </w:rPr>
        <w:t>Sümptomid</w:t>
      </w:r>
      <w:r>
        <w:rPr>
          <w:szCs w:val="22"/>
          <w:u w:val="single"/>
          <w:lang w:val="et-EE" w:eastAsia="et-EE"/>
        </w:rPr>
        <w:t>:</w:t>
      </w:r>
      <w:r>
        <w:rPr>
          <w:szCs w:val="22"/>
          <w:lang w:val="et-EE" w:eastAsia="et-EE"/>
        </w:rPr>
        <w:t xml:space="preserve"> </w:t>
      </w:r>
    </w:p>
    <w:p w14:paraId="45B18147" w14:textId="77777777" w:rsidR="00A475AB" w:rsidRDefault="00CD1FE7">
      <w:pPr>
        <w:tabs>
          <w:tab w:val="clear" w:pos="567"/>
        </w:tabs>
        <w:spacing w:line="240" w:lineRule="atLeast"/>
        <w:rPr>
          <w:szCs w:val="22"/>
          <w:lang w:val="et-EE" w:eastAsia="et-EE"/>
        </w:rPr>
      </w:pPr>
      <w:r>
        <w:rPr>
          <w:szCs w:val="22"/>
          <w:lang w:val="et-EE" w:eastAsia="et-EE"/>
        </w:rPr>
        <w:t>Suhteliselt suurte üleannustega (vastavalt 200</w:t>
      </w:r>
      <w:r>
        <w:rPr>
          <w:lang w:val="et-EE"/>
        </w:rPr>
        <w:t> </w:t>
      </w:r>
      <w:r>
        <w:rPr>
          <w:szCs w:val="22"/>
          <w:lang w:val="et-EE" w:eastAsia="et-EE"/>
        </w:rPr>
        <w:t>mg ja 105</w:t>
      </w:r>
      <w:r>
        <w:rPr>
          <w:lang w:val="et-EE"/>
        </w:rPr>
        <w:t> </w:t>
      </w:r>
      <w:r>
        <w:rPr>
          <w:szCs w:val="22"/>
          <w:lang w:val="et-EE" w:eastAsia="et-EE"/>
        </w:rPr>
        <w:t>mg/päevas 3 päeva jooksul) seostatud sümptomid on olnud kas ainult väsimus, nõrkus ja/või kõhulahtisus või ei olnud üldse ühtegi sümptomit. Juhul kui üleannuse suurus polnud teada või oli alla 140</w:t>
      </w:r>
      <w:r>
        <w:rPr>
          <w:lang w:val="et-EE"/>
        </w:rPr>
        <w:t> </w:t>
      </w:r>
      <w:r>
        <w:rPr>
          <w:szCs w:val="22"/>
          <w:lang w:val="et-EE" w:eastAsia="et-EE"/>
        </w:rPr>
        <w:t>mg, ilmnesid patsientidel kesknärvisüsteemi (segasus, uimasus, unisus, vertigo, ärrituvus, agressiivsus, hallutsinatsioonid ja kõnnaku häired) ja/või gastrointestinaaltraktiga (oksendamine ja kõhulahtisus) seotud sümptomid.</w:t>
      </w:r>
    </w:p>
    <w:p w14:paraId="45B95B88" w14:textId="77777777" w:rsidR="00A475AB" w:rsidRDefault="00A475AB">
      <w:pPr>
        <w:tabs>
          <w:tab w:val="clear" w:pos="567"/>
        </w:tabs>
        <w:spacing w:line="240" w:lineRule="atLeast"/>
        <w:rPr>
          <w:szCs w:val="22"/>
          <w:lang w:val="et-EE" w:eastAsia="et-EE"/>
        </w:rPr>
      </w:pPr>
    </w:p>
    <w:p w14:paraId="72F948F8" w14:textId="77777777" w:rsidR="00A475AB" w:rsidRDefault="00CD1FE7">
      <w:pPr>
        <w:tabs>
          <w:tab w:val="clear" w:pos="567"/>
        </w:tabs>
        <w:spacing w:line="240" w:lineRule="atLeast"/>
        <w:rPr>
          <w:szCs w:val="22"/>
          <w:lang w:val="et-EE" w:eastAsia="et-EE"/>
        </w:rPr>
      </w:pPr>
      <w:r>
        <w:rPr>
          <w:szCs w:val="22"/>
          <w:lang w:val="et-EE" w:eastAsia="et-EE"/>
        </w:rPr>
        <w:t>Kõige ekstreemsema üleannustamise juhtumi puhul jäi patsient 2000</w:t>
      </w:r>
      <w:r>
        <w:rPr>
          <w:lang w:val="et-EE"/>
        </w:rPr>
        <w:t> </w:t>
      </w:r>
      <w:r>
        <w:rPr>
          <w:szCs w:val="22"/>
          <w:lang w:val="et-EE" w:eastAsia="et-EE"/>
        </w:rPr>
        <w:t>mg memantiini suukaudsel manustamisel ellu. Tekkisid kesknärvisüsteemi nähud (kooma 10 päeva, hiljem diploopia ja agitatsioon). Patsient sai sümptomaatilist ravi ja plasmafereesi. Patsient paranes ilma püsiva kahjustuseta.</w:t>
      </w:r>
    </w:p>
    <w:p w14:paraId="607146C1" w14:textId="77777777" w:rsidR="00A475AB" w:rsidRDefault="00A475AB">
      <w:pPr>
        <w:tabs>
          <w:tab w:val="clear" w:pos="567"/>
        </w:tabs>
        <w:spacing w:line="240" w:lineRule="atLeast"/>
        <w:rPr>
          <w:szCs w:val="22"/>
          <w:lang w:val="et-EE" w:eastAsia="et-EE"/>
        </w:rPr>
      </w:pPr>
    </w:p>
    <w:p w14:paraId="74B45345" w14:textId="77777777" w:rsidR="00A475AB" w:rsidRDefault="00CD1FE7">
      <w:pPr>
        <w:tabs>
          <w:tab w:val="clear" w:pos="567"/>
        </w:tabs>
        <w:spacing w:line="240" w:lineRule="atLeast"/>
        <w:rPr>
          <w:szCs w:val="22"/>
          <w:lang w:val="et-EE" w:eastAsia="et-EE"/>
        </w:rPr>
      </w:pPr>
      <w:r>
        <w:rPr>
          <w:szCs w:val="22"/>
          <w:lang w:val="et-EE" w:eastAsia="et-EE"/>
        </w:rPr>
        <w:t>Teise suure üleannustamise juhtumi puhul jäi samuti patsient elama ning paranes. Patsient oli saanud suukaudu 400</w:t>
      </w:r>
      <w:r>
        <w:rPr>
          <w:lang w:val="et-EE"/>
        </w:rPr>
        <w:t> </w:t>
      </w:r>
      <w:r>
        <w:rPr>
          <w:szCs w:val="22"/>
          <w:lang w:val="et-EE" w:eastAsia="et-EE"/>
        </w:rPr>
        <w:t>mg memantiini. Patsiendil tekkisid kesknärvisüsteemi nähud nagu rahutus, psühhoos, nägemishallutsinatsioonid, krambivalmidus, unisus, stuupor ja teadvusetus.</w:t>
      </w:r>
    </w:p>
    <w:p w14:paraId="44EB7341" w14:textId="77777777" w:rsidR="00A475AB" w:rsidRDefault="00A475AB">
      <w:pPr>
        <w:tabs>
          <w:tab w:val="clear" w:pos="567"/>
        </w:tabs>
        <w:spacing w:line="240" w:lineRule="atLeast"/>
        <w:rPr>
          <w:szCs w:val="22"/>
          <w:lang w:val="et-EE" w:eastAsia="et-EE"/>
        </w:rPr>
      </w:pPr>
    </w:p>
    <w:p w14:paraId="17B161C0" w14:textId="77777777" w:rsidR="00A475AB" w:rsidRDefault="00CD1FE7">
      <w:pPr>
        <w:tabs>
          <w:tab w:val="clear" w:pos="567"/>
        </w:tabs>
        <w:spacing w:line="240" w:lineRule="atLeast"/>
        <w:rPr>
          <w:szCs w:val="22"/>
          <w:lang w:val="et-EE" w:eastAsia="et-EE"/>
        </w:rPr>
      </w:pPr>
      <w:r>
        <w:rPr>
          <w:bCs/>
          <w:szCs w:val="22"/>
          <w:u w:val="single"/>
          <w:lang w:val="et-EE" w:eastAsia="et-EE"/>
        </w:rPr>
        <w:t>Ravi:</w:t>
      </w:r>
      <w:r>
        <w:rPr>
          <w:b/>
          <w:bCs/>
          <w:szCs w:val="22"/>
          <w:lang w:val="et-EE" w:eastAsia="et-EE"/>
        </w:rPr>
        <w:t xml:space="preserve"> </w:t>
      </w:r>
    </w:p>
    <w:p w14:paraId="0AFFD420" w14:textId="77777777" w:rsidR="00A475AB" w:rsidRDefault="00CD1FE7">
      <w:pPr>
        <w:tabs>
          <w:tab w:val="clear" w:pos="567"/>
        </w:tabs>
        <w:spacing w:line="240" w:lineRule="atLeast"/>
        <w:rPr>
          <w:szCs w:val="22"/>
          <w:lang w:val="et-EE" w:eastAsia="et-EE"/>
        </w:rPr>
      </w:pPr>
      <w:r>
        <w:rPr>
          <w:szCs w:val="22"/>
          <w:lang w:val="et-EE" w:eastAsia="et-EE"/>
        </w:rPr>
        <w:t>Üleannustamise puhul peab ravi olema sümptomaatiline. Intoksikatsiooni või üleannustamise puhul pole olemas spetsiifilist antidooti. Vajadusel tuleks rakendada toimeaine eemaldamiseks standardseid kliinilisi protseduure, st maoloputust, aktiivsütt (potentsiaalse entero-hepaatilise ringe takistamine), uriini happeliseks muutmist, forsseeritud diureesi.</w:t>
      </w:r>
    </w:p>
    <w:p w14:paraId="13798D25" w14:textId="77777777" w:rsidR="00A475AB" w:rsidRDefault="00A475AB">
      <w:pPr>
        <w:tabs>
          <w:tab w:val="clear" w:pos="567"/>
        </w:tabs>
        <w:spacing w:line="240" w:lineRule="atLeast"/>
        <w:rPr>
          <w:szCs w:val="22"/>
          <w:lang w:val="et-EE" w:eastAsia="et-EE"/>
        </w:rPr>
      </w:pPr>
    </w:p>
    <w:p w14:paraId="39287CCA" w14:textId="77777777" w:rsidR="00A475AB" w:rsidRDefault="00CD1FE7">
      <w:pPr>
        <w:tabs>
          <w:tab w:val="clear" w:pos="567"/>
        </w:tabs>
        <w:spacing w:line="240" w:lineRule="atLeast"/>
        <w:rPr>
          <w:szCs w:val="22"/>
          <w:lang w:val="et-EE" w:eastAsia="et-EE"/>
        </w:rPr>
      </w:pPr>
      <w:r>
        <w:rPr>
          <w:szCs w:val="22"/>
          <w:lang w:val="et-EE" w:eastAsia="et-EE"/>
        </w:rPr>
        <w:t>Kesnärvisüsteemi (KNS’i) üldise ülestimulatsiooni tunnuste ja sümptomite puhul tuleks kaaluda hoolikat sümptomaatilist kliinilist ravi.</w:t>
      </w:r>
    </w:p>
    <w:p w14:paraId="61481BA3" w14:textId="77777777" w:rsidR="00A475AB" w:rsidRDefault="00A475AB">
      <w:pPr>
        <w:spacing w:line="240" w:lineRule="auto"/>
        <w:rPr>
          <w:lang w:val="et-EE"/>
        </w:rPr>
      </w:pPr>
    </w:p>
    <w:p w14:paraId="26591648" w14:textId="77777777" w:rsidR="00A475AB" w:rsidRDefault="00A475AB">
      <w:pPr>
        <w:spacing w:line="240" w:lineRule="auto"/>
        <w:rPr>
          <w:lang w:val="et-EE"/>
        </w:rPr>
      </w:pPr>
    </w:p>
    <w:p w14:paraId="42B8885F" w14:textId="77777777" w:rsidR="00A475AB" w:rsidRDefault="00CD1FE7">
      <w:pPr>
        <w:spacing w:line="240" w:lineRule="auto"/>
        <w:ind w:left="567" w:hanging="567"/>
        <w:jc w:val="both"/>
        <w:rPr>
          <w:lang w:val="et-EE"/>
        </w:rPr>
      </w:pPr>
      <w:r>
        <w:rPr>
          <w:b/>
          <w:lang w:val="et-EE"/>
        </w:rPr>
        <w:t>5.</w:t>
      </w:r>
      <w:r>
        <w:rPr>
          <w:b/>
          <w:lang w:val="et-EE"/>
        </w:rPr>
        <w:tab/>
        <w:t>FARMAKOLOOGILISED OMADUSED</w:t>
      </w:r>
    </w:p>
    <w:p w14:paraId="3C54718A" w14:textId="77777777" w:rsidR="00A475AB" w:rsidRDefault="00A475AB">
      <w:pPr>
        <w:spacing w:line="240" w:lineRule="auto"/>
        <w:jc w:val="both"/>
        <w:rPr>
          <w:b/>
          <w:lang w:val="et-EE"/>
        </w:rPr>
      </w:pPr>
    </w:p>
    <w:p w14:paraId="0E948A7C" w14:textId="77777777" w:rsidR="00A475AB" w:rsidRDefault="00CD1FE7">
      <w:pPr>
        <w:spacing w:line="240" w:lineRule="auto"/>
        <w:ind w:left="567" w:hanging="567"/>
        <w:jc w:val="both"/>
        <w:rPr>
          <w:lang w:val="et-EE"/>
        </w:rPr>
      </w:pPr>
      <w:r>
        <w:rPr>
          <w:b/>
          <w:lang w:val="et-EE"/>
        </w:rPr>
        <w:t xml:space="preserve">5.1 </w:t>
      </w:r>
      <w:r>
        <w:rPr>
          <w:b/>
          <w:lang w:val="et-EE"/>
        </w:rPr>
        <w:tab/>
        <w:t>Farmakodünaamilised omadused</w:t>
      </w:r>
    </w:p>
    <w:p w14:paraId="7391783B" w14:textId="77777777" w:rsidR="00A475AB" w:rsidRDefault="00A475AB">
      <w:pPr>
        <w:spacing w:line="240" w:lineRule="auto"/>
        <w:jc w:val="both"/>
        <w:rPr>
          <w:lang w:val="et-EE"/>
        </w:rPr>
      </w:pPr>
    </w:p>
    <w:p w14:paraId="2EBE70B0" w14:textId="77777777" w:rsidR="00A475AB" w:rsidRDefault="00CD1FE7">
      <w:pPr>
        <w:spacing w:line="240" w:lineRule="auto"/>
        <w:jc w:val="both"/>
        <w:rPr>
          <w:lang w:val="et-EE"/>
        </w:rPr>
      </w:pPr>
      <w:r>
        <w:rPr>
          <w:lang w:val="et-EE"/>
        </w:rPr>
        <w:t>Farmakoterapeutiline rühm: Psühhoanaleptikumid. Teised dementsusevastased ained, ATC</w:t>
      </w:r>
      <w:r>
        <w:rPr>
          <w:lang w:val="et-EE"/>
        </w:rPr>
        <w:noBreakHyphen/>
        <w:t>kood: N06DX01.</w:t>
      </w:r>
    </w:p>
    <w:p w14:paraId="5AF5D026" w14:textId="77777777" w:rsidR="00A475AB" w:rsidRDefault="00A475AB">
      <w:pPr>
        <w:spacing w:line="240" w:lineRule="auto"/>
        <w:jc w:val="both"/>
        <w:rPr>
          <w:lang w:val="et-EE"/>
        </w:rPr>
      </w:pPr>
    </w:p>
    <w:p w14:paraId="233F3532" w14:textId="77777777" w:rsidR="00A475AB" w:rsidRDefault="00CD1FE7">
      <w:pPr>
        <w:spacing w:line="240" w:lineRule="auto"/>
        <w:rPr>
          <w:lang w:val="et-EE"/>
        </w:rPr>
      </w:pPr>
      <w:r>
        <w:rPr>
          <w:lang w:val="et-EE"/>
        </w:rPr>
        <w:t>Üha rohkem on andmeid selle kohta, et glutamaatergilise neurotransmissiooni häired (eriti NMDA</w:t>
      </w:r>
      <w:r>
        <w:rPr>
          <w:lang w:val="et-EE"/>
        </w:rPr>
        <w:noBreakHyphen/>
        <w:t xml:space="preserve">retseptorite tasemel) soodustavad nii haigusnähtude avaldumist kui haiguse progresseerumist neurodegeneratiivse dementsuse korral. </w:t>
      </w:r>
    </w:p>
    <w:p w14:paraId="4AE88E83" w14:textId="77777777" w:rsidR="00A475AB" w:rsidRDefault="00A475AB">
      <w:pPr>
        <w:spacing w:line="240" w:lineRule="auto"/>
        <w:rPr>
          <w:lang w:val="et-EE"/>
        </w:rPr>
      </w:pPr>
    </w:p>
    <w:p w14:paraId="56B01F24" w14:textId="77777777" w:rsidR="00A475AB" w:rsidRDefault="00CD1FE7">
      <w:pPr>
        <w:spacing w:line="240" w:lineRule="auto"/>
        <w:rPr>
          <w:lang w:val="et-EE"/>
        </w:rPr>
      </w:pPr>
      <w:r>
        <w:rPr>
          <w:lang w:val="et-EE"/>
        </w:rPr>
        <w:t>Memantiin on pingesõltuv, mõõduka afiinsusega mittekonkureeriv NMDA</w:t>
      </w:r>
      <w:r>
        <w:rPr>
          <w:lang w:val="et-EE"/>
        </w:rPr>
        <w:noBreakHyphen/>
        <w:t>retseptorite antagonist. Ta moduleerib glutamaadi patoloogiliselt kõrgenenud toonilise taseme toimed, mis võivad põhjustada neuronaalseid funktsioonihäireid.</w:t>
      </w:r>
    </w:p>
    <w:p w14:paraId="3DA782F7" w14:textId="77777777" w:rsidR="00A475AB" w:rsidRDefault="00A475AB">
      <w:pPr>
        <w:spacing w:line="240" w:lineRule="auto"/>
        <w:rPr>
          <w:lang w:val="et-EE"/>
        </w:rPr>
      </w:pPr>
    </w:p>
    <w:p w14:paraId="5E58243B" w14:textId="77777777" w:rsidR="00A475AB" w:rsidRDefault="00CD1FE7">
      <w:pPr>
        <w:spacing w:line="240" w:lineRule="auto"/>
        <w:rPr>
          <w:u w:val="single"/>
          <w:lang w:val="et-EE"/>
        </w:rPr>
      </w:pPr>
      <w:r>
        <w:rPr>
          <w:u w:val="single"/>
          <w:lang w:val="et-EE"/>
        </w:rPr>
        <w:t>Kliinilised uuringud:</w:t>
      </w:r>
    </w:p>
    <w:p w14:paraId="7672D7DA" w14:textId="77777777" w:rsidR="00A475AB" w:rsidRDefault="00CD1FE7">
      <w:pPr>
        <w:rPr>
          <w:lang w:val="et-EE"/>
        </w:rPr>
      </w:pPr>
      <w:r>
        <w:rPr>
          <w:lang w:val="et-EE"/>
        </w:rPr>
        <w:t>Mõõduka kuni raske Alzheimeri tõvega (MMSE (</w:t>
      </w:r>
      <w:r>
        <w:rPr>
          <w:i/>
          <w:lang w:val="et-EE"/>
        </w:rPr>
        <w:t>mini mental state examination</w:t>
      </w:r>
      <w:r>
        <w:rPr>
          <w:lang w:val="et-EE"/>
        </w:rPr>
        <w:t>) algskoor 3-14) patsientide grupi olulise tähtsusega monoteraapia uuringus osales kokku 252 ambulatoorset patsienti. Uuringus ilmnesid memantiini eelised võrreldes platseeboga 6 kuu jooksul (jälgitud parameetrid: tajutav muutus arsti intervjuu põhjal (CIBIC</w:t>
      </w:r>
      <w:r>
        <w:rPr>
          <w:lang w:val="et-EE"/>
        </w:rPr>
        <w:noBreakHyphen/>
        <w:t>Plus): p=0,025; Alzheimeri tõve ühisuuring - igapäevategevused (ADCS</w:t>
      </w:r>
      <w:r>
        <w:rPr>
          <w:lang w:val="et-EE"/>
        </w:rPr>
        <w:noBreakHyphen/>
        <w:t>ADLsev): p=0,003; raske häire kogum (SIB): p=0,002).</w:t>
      </w:r>
    </w:p>
    <w:p w14:paraId="2ECFC008" w14:textId="77777777" w:rsidR="00A475AB" w:rsidRDefault="00A475AB">
      <w:pPr>
        <w:rPr>
          <w:lang w:val="et-EE"/>
        </w:rPr>
      </w:pPr>
    </w:p>
    <w:p w14:paraId="7306B3DE" w14:textId="77777777" w:rsidR="00A475AB" w:rsidRDefault="00CD1FE7">
      <w:pPr>
        <w:rPr>
          <w:lang w:val="et-EE"/>
        </w:rPr>
      </w:pPr>
      <w:r>
        <w:rPr>
          <w:lang w:val="et-EE"/>
        </w:rPr>
        <w:t xml:space="preserve">Kerge kuni mõõduka Alzheimer’i tõve (MMSE algskooridega 10 kuni 22 punkti) memantiini olulise tähtsusega monoteraapia uuring hõlmas 403 patsienti. Esmased uuringu tulemused 24. nädalal pärast viimast tehtud hindamist </w:t>
      </w:r>
      <w:r>
        <w:rPr>
          <w:iCs/>
          <w:color w:val="000000"/>
          <w:lang w:val="et-EE"/>
        </w:rPr>
        <w:t>(</w:t>
      </w:r>
      <w:r>
        <w:rPr>
          <w:i/>
          <w:iCs/>
          <w:color w:val="000000"/>
          <w:lang w:val="et-EE"/>
        </w:rPr>
        <w:t>last observation carried forward</w:t>
      </w:r>
      <w:r>
        <w:rPr>
          <w:iCs/>
          <w:color w:val="000000"/>
          <w:lang w:val="et-EE"/>
        </w:rPr>
        <w:t xml:space="preserve"> (LOCF) </w:t>
      </w:r>
      <w:r>
        <w:rPr>
          <w:lang w:val="et-EE"/>
        </w:rPr>
        <w:t>memantiiniga ravitud patsientidel on näidanud statistiliselt oluliselt paremat toimet, kui platseebot saanud patsientidel järgmiste testide osas – Alzheimeri tõve hindamise skaala (</w:t>
      </w:r>
      <w:r>
        <w:rPr>
          <w:iCs/>
          <w:lang w:val="et-EE"/>
        </w:rPr>
        <w:t xml:space="preserve">ADAS-cog) (p=0,003) ja CIBIC-plus </w:t>
      </w:r>
      <w:r>
        <w:rPr>
          <w:lang w:val="et-EE"/>
        </w:rPr>
        <w:t>(</w:t>
      </w:r>
      <w:r>
        <w:rPr>
          <w:iCs/>
          <w:lang w:val="et-EE"/>
        </w:rPr>
        <w:t xml:space="preserve">p=0,004). </w:t>
      </w:r>
    </w:p>
    <w:p w14:paraId="632F37FE" w14:textId="77777777" w:rsidR="00A475AB" w:rsidRDefault="00CD1FE7">
      <w:pPr>
        <w:rPr>
          <w:lang w:val="et-EE"/>
        </w:rPr>
      </w:pPr>
      <w:r>
        <w:rPr>
          <w:lang w:val="et-EE"/>
        </w:rPr>
        <w:t>Teises kerge kuni mõõduka raskusega Alzheimer’i tõve monoteraapia randomiseeritud uuringus oli 470 patsienti (MMSE algskooridega 11-23). Prospektiivses esmases analüüsis ei täheldatud 24. nädalal esmase tulemusnäitaja statistiliselt olulist erinevust.</w:t>
      </w:r>
    </w:p>
    <w:p w14:paraId="2583FE4A" w14:textId="77777777" w:rsidR="00A475AB" w:rsidRDefault="00A475AB">
      <w:pPr>
        <w:rPr>
          <w:lang w:val="et-EE"/>
        </w:rPr>
      </w:pPr>
    </w:p>
    <w:p w14:paraId="53BF2FC1" w14:textId="77777777" w:rsidR="00A475AB" w:rsidRDefault="00CD1FE7">
      <w:pPr>
        <w:rPr>
          <w:lang w:val="et-EE" w:eastAsia="de-DE"/>
        </w:rPr>
      </w:pPr>
      <w:r>
        <w:rPr>
          <w:lang w:val="et-EE"/>
        </w:rPr>
        <w:t>Kuue III-faasi, platseebokontrolliga, 6-kuulistes kliinilistes uuringutes (kaasa arvatud monoteraapia ja atsetüülkoliinesteraasi inhibiitorite püsiva annusega uuringud) osalenud mõõduka kuni raske Alzheimeri tõvega (st MMSE algskoor alla 20) patsientide metaanalüüs näitas memantiinravi statistiliselt olulist eelist kognitiivsete, üldiste ja funktsionaalsete parameetrite osas.</w:t>
      </w:r>
    </w:p>
    <w:p w14:paraId="6897D4E7" w14:textId="77777777" w:rsidR="00A475AB" w:rsidRDefault="00CD1FE7">
      <w:pPr>
        <w:rPr>
          <w:lang w:val="et-EE"/>
        </w:rPr>
      </w:pPr>
      <w:r>
        <w:rPr>
          <w:lang w:val="et-EE"/>
        </w:rPr>
        <w:t>Kui patsiendid identifitseeriti kõigi kolme eelpoolnimetatud parameetri halvenemise järgi, siis tulemused näitasid memantiini statistiliselt olulist halvenemist vältivat toimet, st platseebogrupi patsientidel halvenesid kõik kolm parameetrit poole rohkem kui memantiini grupi patsientidel (21% vs 11% p=0,0001).</w:t>
      </w:r>
    </w:p>
    <w:p w14:paraId="23CFA14C" w14:textId="77777777" w:rsidR="00A475AB" w:rsidRDefault="00A475AB">
      <w:pPr>
        <w:spacing w:line="240" w:lineRule="auto"/>
        <w:jc w:val="both"/>
        <w:rPr>
          <w:lang w:val="et-EE"/>
        </w:rPr>
      </w:pPr>
    </w:p>
    <w:p w14:paraId="6F6BB25B" w14:textId="77777777" w:rsidR="00A475AB" w:rsidRDefault="00A475AB">
      <w:pPr>
        <w:spacing w:line="240" w:lineRule="auto"/>
        <w:jc w:val="both"/>
        <w:rPr>
          <w:lang w:val="et-EE"/>
        </w:rPr>
      </w:pPr>
    </w:p>
    <w:p w14:paraId="11A62D6B" w14:textId="77777777" w:rsidR="00A475AB" w:rsidRDefault="00A475AB">
      <w:pPr>
        <w:spacing w:line="240" w:lineRule="auto"/>
        <w:jc w:val="both"/>
        <w:rPr>
          <w:lang w:val="et-EE"/>
        </w:rPr>
      </w:pPr>
    </w:p>
    <w:p w14:paraId="2F292C20" w14:textId="77777777" w:rsidR="00A475AB" w:rsidRDefault="00CD1FE7" w:rsidP="00373528">
      <w:pPr>
        <w:keepNext/>
        <w:spacing w:line="240" w:lineRule="auto"/>
        <w:ind w:left="567" w:hanging="567"/>
        <w:jc w:val="both"/>
        <w:rPr>
          <w:lang w:val="et-EE"/>
        </w:rPr>
      </w:pPr>
      <w:r>
        <w:rPr>
          <w:b/>
          <w:lang w:val="et-EE"/>
        </w:rPr>
        <w:lastRenderedPageBreak/>
        <w:t>5.2</w:t>
      </w:r>
      <w:r>
        <w:rPr>
          <w:b/>
          <w:lang w:val="et-EE"/>
        </w:rPr>
        <w:tab/>
        <w:t>Farmakokineetilised omadused</w:t>
      </w:r>
    </w:p>
    <w:p w14:paraId="598EA1B0" w14:textId="77777777" w:rsidR="00A475AB" w:rsidRDefault="00A475AB" w:rsidP="00373528">
      <w:pPr>
        <w:keepNext/>
        <w:spacing w:line="240" w:lineRule="auto"/>
        <w:jc w:val="both"/>
        <w:rPr>
          <w:lang w:val="et-EE"/>
        </w:rPr>
      </w:pPr>
    </w:p>
    <w:p w14:paraId="4FDDC384" w14:textId="77777777" w:rsidR="00A475AB" w:rsidRDefault="00CD1FE7" w:rsidP="00373528">
      <w:pPr>
        <w:keepNext/>
        <w:spacing w:line="240" w:lineRule="auto"/>
        <w:rPr>
          <w:lang w:val="et-EE"/>
        </w:rPr>
      </w:pPr>
      <w:r>
        <w:rPr>
          <w:u w:val="single"/>
          <w:lang w:val="et-EE"/>
        </w:rPr>
        <w:t>Imendumine:</w:t>
      </w:r>
      <w:r>
        <w:rPr>
          <w:lang w:val="et-EE"/>
        </w:rPr>
        <w:t xml:space="preserve"> </w:t>
      </w:r>
    </w:p>
    <w:p w14:paraId="09A26BFC" w14:textId="77777777" w:rsidR="00A475AB" w:rsidRDefault="00CD1FE7">
      <w:pPr>
        <w:spacing w:line="240" w:lineRule="auto"/>
        <w:rPr>
          <w:lang w:val="et-EE"/>
        </w:rPr>
      </w:pPr>
      <w:r>
        <w:rPr>
          <w:lang w:val="et-EE"/>
        </w:rPr>
        <w:t>Memantiini absoluutne biosaadavus on ligikaudu 100%. T</w:t>
      </w:r>
      <w:r>
        <w:rPr>
          <w:vertAlign w:val="subscript"/>
          <w:lang w:val="et-EE"/>
        </w:rPr>
        <w:t>max</w:t>
      </w:r>
      <w:r>
        <w:rPr>
          <w:lang w:val="et-EE"/>
        </w:rPr>
        <w:t xml:space="preserve"> on 3...8 tundi. Toit ei mõjuta memantiini imendumist.</w:t>
      </w:r>
    </w:p>
    <w:p w14:paraId="37154B89" w14:textId="77777777" w:rsidR="00A475AB" w:rsidRDefault="00A475AB">
      <w:pPr>
        <w:spacing w:line="240" w:lineRule="auto"/>
        <w:rPr>
          <w:lang w:val="et-EE"/>
        </w:rPr>
      </w:pPr>
    </w:p>
    <w:p w14:paraId="46FF87F5" w14:textId="77777777" w:rsidR="00A475AB" w:rsidRDefault="00CD1FE7">
      <w:pPr>
        <w:spacing w:line="240" w:lineRule="auto"/>
        <w:rPr>
          <w:lang w:val="et-EE"/>
        </w:rPr>
      </w:pPr>
      <w:r>
        <w:rPr>
          <w:u w:val="single"/>
          <w:lang w:val="et-EE"/>
        </w:rPr>
        <w:t>Jaotumine:</w:t>
      </w:r>
      <w:r>
        <w:rPr>
          <w:i/>
          <w:lang w:val="et-EE"/>
        </w:rPr>
        <w:t xml:space="preserve"> </w:t>
      </w:r>
    </w:p>
    <w:p w14:paraId="540F9CE4" w14:textId="77777777" w:rsidR="00A475AB" w:rsidRDefault="00CD1FE7">
      <w:pPr>
        <w:spacing w:line="240" w:lineRule="auto"/>
        <w:rPr>
          <w:lang w:val="et-EE"/>
        </w:rPr>
      </w:pPr>
      <w:r>
        <w:rPr>
          <w:lang w:val="et-EE"/>
        </w:rPr>
        <w:t>Ööpäevase annuse 20 mg kasutamisel on memantiini püsikontsentratsioon plasmas 70...150 ng/ml (0,5...1 </w:t>
      </w:r>
      <w:r>
        <w:rPr>
          <w:szCs w:val="22"/>
          <w:lang w:val="et-EE"/>
        </w:rPr>
        <w:t>mikro</w:t>
      </w:r>
      <w:r>
        <w:rPr>
          <w:lang w:val="et-EE"/>
        </w:rPr>
        <w:t>mol), mis on indiviiditi väga erinev. Ööpäevase annuse 5...30 mg kasutamisel oli keskmine ravimi sisalduse suhe tserebrospinaalvedelikus/seerumis 0,52. Jaotusruumala on ligikaudu 10 l/kg. Memantiini seonduvus plasmavalkudega on ligikaudu 45%.</w:t>
      </w:r>
    </w:p>
    <w:p w14:paraId="7602BD54" w14:textId="77777777" w:rsidR="00A475AB" w:rsidRDefault="00A475AB">
      <w:pPr>
        <w:spacing w:line="240" w:lineRule="auto"/>
        <w:rPr>
          <w:lang w:val="et-EE"/>
        </w:rPr>
      </w:pPr>
    </w:p>
    <w:p w14:paraId="62262BEF" w14:textId="77777777" w:rsidR="00A475AB" w:rsidRDefault="00CD1FE7">
      <w:pPr>
        <w:spacing w:line="240" w:lineRule="auto"/>
        <w:rPr>
          <w:lang w:val="et-EE"/>
        </w:rPr>
      </w:pPr>
      <w:r>
        <w:rPr>
          <w:u w:val="single"/>
          <w:lang w:val="et-EE"/>
        </w:rPr>
        <w:t>Biotransformatsioon:</w:t>
      </w:r>
      <w:r>
        <w:rPr>
          <w:i/>
          <w:lang w:val="et-EE"/>
        </w:rPr>
        <w:t xml:space="preserve"> </w:t>
      </w:r>
    </w:p>
    <w:p w14:paraId="6D7069BB" w14:textId="77777777" w:rsidR="00A475AB" w:rsidRDefault="00CD1FE7">
      <w:pPr>
        <w:spacing w:line="240" w:lineRule="auto"/>
        <w:rPr>
          <w:lang w:val="et-EE"/>
        </w:rPr>
      </w:pPr>
      <w:r>
        <w:rPr>
          <w:lang w:val="et-EE"/>
        </w:rPr>
        <w:t>Inimesel esineb umbes 80% tsirkuleerivast memantiinist muutumatul kujul. Põhimetaboliidid on N</w:t>
      </w:r>
      <w:r>
        <w:rPr>
          <w:lang w:val="et-EE"/>
        </w:rPr>
        <w:noBreakHyphen/>
        <w:t>3,5</w:t>
      </w:r>
      <w:r>
        <w:rPr>
          <w:lang w:val="et-EE"/>
        </w:rPr>
        <w:noBreakHyphen/>
        <w:t>dimetüülgludantaan, 4</w:t>
      </w:r>
      <w:r>
        <w:rPr>
          <w:lang w:val="et-EE"/>
        </w:rPr>
        <w:noBreakHyphen/>
        <w:t xml:space="preserve"> ja 6</w:t>
      </w:r>
      <w:r>
        <w:rPr>
          <w:lang w:val="et-EE"/>
        </w:rPr>
        <w:noBreakHyphen/>
        <w:t>hüdroksümemantiini isomeerne segu, ning 1</w:t>
      </w:r>
      <w:r>
        <w:rPr>
          <w:lang w:val="et-EE"/>
        </w:rPr>
        <w:noBreakHyphen/>
        <w:t>nitroso</w:t>
      </w:r>
      <w:r>
        <w:rPr>
          <w:lang w:val="et-EE"/>
        </w:rPr>
        <w:noBreakHyphen/>
        <w:t>3,5</w:t>
      </w:r>
      <w:r>
        <w:rPr>
          <w:lang w:val="et-EE"/>
        </w:rPr>
        <w:noBreakHyphen/>
        <w:t>dimetüüladamantaan. Ühelgi neist metaboliitidest ei ole NMDA</w:t>
      </w:r>
      <w:r>
        <w:rPr>
          <w:lang w:val="et-EE"/>
        </w:rPr>
        <w:noBreakHyphen/>
        <w:t xml:space="preserve">antagonisti aktiivsust. </w:t>
      </w:r>
      <w:r>
        <w:rPr>
          <w:i/>
          <w:lang w:val="et-EE"/>
        </w:rPr>
        <w:t xml:space="preserve">In vitro </w:t>
      </w:r>
      <w:r>
        <w:rPr>
          <w:lang w:val="et-EE"/>
        </w:rPr>
        <w:t>ei ole täheldatud tsütokroom P450 poolt katalüüsitud metabolismi.</w:t>
      </w:r>
    </w:p>
    <w:p w14:paraId="0C951915" w14:textId="77777777" w:rsidR="00A475AB" w:rsidRDefault="00A475AB">
      <w:pPr>
        <w:spacing w:line="240" w:lineRule="auto"/>
        <w:rPr>
          <w:lang w:val="et-EE"/>
        </w:rPr>
      </w:pPr>
    </w:p>
    <w:p w14:paraId="4EEFEEB4" w14:textId="77777777" w:rsidR="00A475AB" w:rsidRDefault="00CD1FE7">
      <w:pPr>
        <w:spacing w:line="240" w:lineRule="auto"/>
        <w:rPr>
          <w:lang w:val="et-EE"/>
        </w:rPr>
      </w:pPr>
      <w:r>
        <w:rPr>
          <w:vertAlign w:val="superscript"/>
          <w:lang w:val="et-EE"/>
        </w:rPr>
        <w:t>14</w:t>
      </w:r>
      <w:r>
        <w:rPr>
          <w:lang w:val="et-EE"/>
        </w:rPr>
        <w:t>C</w:t>
      </w:r>
      <w:r>
        <w:rPr>
          <w:lang w:val="et-EE"/>
        </w:rPr>
        <w:noBreakHyphen/>
        <w:t>memantiini suukaudse manustamise uuringus leiti keskmiselt 84% annusest 20 päeva jooksul, üle 99% eritus neerude kaudu.</w:t>
      </w:r>
    </w:p>
    <w:p w14:paraId="65A55272" w14:textId="77777777" w:rsidR="00A475AB" w:rsidRDefault="00A475AB">
      <w:pPr>
        <w:spacing w:line="240" w:lineRule="auto"/>
        <w:rPr>
          <w:lang w:val="et-EE"/>
        </w:rPr>
      </w:pPr>
    </w:p>
    <w:p w14:paraId="1258BE34" w14:textId="77777777" w:rsidR="00A475AB" w:rsidRDefault="00CD1FE7">
      <w:pPr>
        <w:spacing w:line="240" w:lineRule="auto"/>
        <w:rPr>
          <w:i/>
          <w:lang w:val="et-EE"/>
        </w:rPr>
      </w:pPr>
      <w:r>
        <w:rPr>
          <w:u w:val="single"/>
          <w:lang w:val="et-EE"/>
        </w:rPr>
        <w:t>Eritumine:</w:t>
      </w:r>
      <w:r>
        <w:rPr>
          <w:i/>
          <w:lang w:val="et-EE"/>
        </w:rPr>
        <w:t xml:space="preserve"> </w:t>
      </w:r>
    </w:p>
    <w:p w14:paraId="71857BBF" w14:textId="77777777" w:rsidR="00A475AB" w:rsidRDefault="00CD1FE7">
      <w:pPr>
        <w:spacing w:line="240" w:lineRule="auto"/>
        <w:rPr>
          <w:lang w:val="et-EE"/>
        </w:rPr>
      </w:pPr>
      <w:r>
        <w:rPr>
          <w:lang w:val="et-EE"/>
        </w:rPr>
        <w:t>Memantiini eritumine on ühefaasiline terminaalse poolväärtusajaga 60...100 tundi. Normaalse neerufunktsiooniga vabatahtlikel on kogukliirens 170 ml/min/1,73 m</w:t>
      </w:r>
      <w:r>
        <w:rPr>
          <w:vertAlign w:val="superscript"/>
          <w:lang w:val="et-EE"/>
        </w:rPr>
        <w:t>2</w:t>
      </w:r>
      <w:r>
        <w:rPr>
          <w:lang w:val="et-EE"/>
        </w:rPr>
        <w:t xml:space="preserve"> ja osa renaalsest kogukliirensist saavutatakse tubulaarsekretsiooni teel. </w:t>
      </w:r>
    </w:p>
    <w:p w14:paraId="28E94AB2" w14:textId="77777777" w:rsidR="00A475AB" w:rsidRDefault="00A475AB">
      <w:pPr>
        <w:spacing w:line="240" w:lineRule="auto"/>
        <w:rPr>
          <w:lang w:val="et-EE"/>
        </w:rPr>
      </w:pPr>
    </w:p>
    <w:p w14:paraId="18E34F54" w14:textId="77777777" w:rsidR="00A475AB" w:rsidRDefault="00CD1FE7">
      <w:pPr>
        <w:spacing w:line="240" w:lineRule="auto"/>
        <w:rPr>
          <w:lang w:val="et-EE"/>
        </w:rPr>
      </w:pPr>
      <w:r>
        <w:rPr>
          <w:lang w:val="et-EE"/>
        </w:rPr>
        <w:t>Renaalne eritumine hõlmab ka tagasiimendumist neerutorukestest, mida arvatavasti vahendavad katioontransportvalgud. Memantiini neerude kaudu eritumise kiirus võib aluselise uriini puhul väheneda 7...9 korda (vt lõik 4.4). Uriin võib muutuda aluseliseks dieedi drastilise muutuse tagajärjel (nt üleminekul taimetoidule) või maosisu leelistavate puhvrite rohkel tarbimisel.</w:t>
      </w:r>
    </w:p>
    <w:p w14:paraId="636719FD" w14:textId="77777777" w:rsidR="00A475AB" w:rsidRDefault="00A475AB">
      <w:pPr>
        <w:spacing w:line="240" w:lineRule="auto"/>
        <w:rPr>
          <w:i/>
          <w:lang w:val="et-EE"/>
        </w:rPr>
      </w:pPr>
    </w:p>
    <w:p w14:paraId="055CDBE6" w14:textId="77777777" w:rsidR="00A475AB" w:rsidRDefault="00CD1FE7">
      <w:pPr>
        <w:spacing w:line="240" w:lineRule="auto"/>
        <w:rPr>
          <w:lang w:val="et-EE"/>
        </w:rPr>
      </w:pPr>
      <w:r>
        <w:rPr>
          <w:u w:val="single"/>
          <w:lang w:val="et-EE"/>
        </w:rPr>
        <w:t>Lineaarsus:</w:t>
      </w:r>
      <w:r>
        <w:rPr>
          <w:i/>
          <w:lang w:val="et-EE"/>
        </w:rPr>
        <w:t xml:space="preserve"> </w:t>
      </w:r>
    </w:p>
    <w:p w14:paraId="566CC9FD" w14:textId="77777777" w:rsidR="00A475AB" w:rsidRDefault="00CD1FE7">
      <w:pPr>
        <w:spacing w:line="240" w:lineRule="auto"/>
        <w:rPr>
          <w:lang w:val="et-EE"/>
        </w:rPr>
      </w:pPr>
      <w:r>
        <w:rPr>
          <w:lang w:val="et-EE"/>
        </w:rPr>
        <w:t>Vabatahtlikega läbiviidud uuringutest on ilmnenud lineaarne farmakokineetika annusevahemikus 10...40 mg.</w:t>
      </w:r>
    </w:p>
    <w:p w14:paraId="268DDB09" w14:textId="77777777" w:rsidR="00A475AB" w:rsidRDefault="00A475AB">
      <w:pPr>
        <w:spacing w:line="240" w:lineRule="auto"/>
        <w:rPr>
          <w:u w:val="single"/>
          <w:lang w:val="et-EE"/>
        </w:rPr>
      </w:pPr>
    </w:p>
    <w:p w14:paraId="2B189FDE" w14:textId="77777777" w:rsidR="00A475AB" w:rsidRDefault="00CD1FE7">
      <w:pPr>
        <w:spacing w:line="240" w:lineRule="auto"/>
        <w:rPr>
          <w:lang w:val="et-EE"/>
        </w:rPr>
      </w:pPr>
      <w:r>
        <w:rPr>
          <w:u w:val="single"/>
          <w:lang w:val="et-EE"/>
        </w:rPr>
        <w:t>Farmakokineetika/farmakodünaamika suhe:</w:t>
      </w:r>
      <w:r>
        <w:rPr>
          <w:lang w:val="et-EE"/>
        </w:rPr>
        <w:t xml:space="preserve"> </w:t>
      </w:r>
    </w:p>
    <w:p w14:paraId="6AB9D8F1" w14:textId="77777777" w:rsidR="00A475AB" w:rsidRDefault="00CD1FE7">
      <w:pPr>
        <w:spacing w:line="240" w:lineRule="auto"/>
        <w:rPr>
          <w:lang w:val="et-EE"/>
        </w:rPr>
      </w:pPr>
      <w:r>
        <w:rPr>
          <w:lang w:val="et-EE"/>
        </w:rPr>
        <w:t>Memantiini 20 mg ööpäevase annuse puhul on ravimi sisaldus tserebrospinaalvedelikus võrdne memantiini k</w:t>
      </w:r>
      <w:r>
        <w:rPr>
          <w:vertAlign w:val="subscript"/>
          <w:lang w:val="et-EE"/>
        </w:rPr>
        <w:t>i</w:t>
      </w:r>
      <w:r>
        <w:rPr>
          <w:lang w:val="et-EE"/>
        </w:rPr>
        <w:noBreakHyphen/>
        <w:t>väärtusega (k</w:t>
      </w:r>
      <w:r>
        <w:rPr>
          <w:vertAlign w:val="subscript"/>
          <w:lang w:val="et-EE"/>
        </w:rPr>
        <w:t>i</w:t>
      </w:r>
      <w:r>
        <w:rPr>
          <w:lang w:val="et-EE"/>
        </w:rPr>
        <w:t xml:space="preserve"> = inhibitsioonikonstant), mis inimese frontaalkorteksis on 0,5 mikromol. </w:t>
      </w:r>
    </w:p>
    <w:p w14:paraId="76C498D2" w14:textId="77777777" w:rsidR="00A475AB" w:rsidRDefault="00A475AB">
      <w:pPr>
        <w:spacing w:line="240" w:lineRule="auto"/>
        <w:jc w:val="both"/>
        <w:rPr>
          <w:lang w:val="et-EE"/>
        </w:rPr>
      </w:pPr>
    </w:p>
    <w:p w14:paraId="6F27B97B" w14:textId="77777777" w:rsidR="00A475AB" w:rsidRDefault="00CD1FE7">
      <w:pPr>
        <w:spacing w:line="240" w:lineRule="auto"/>
        <w:ind w:left="567" w:hanging="567"/>
        <w:jc w:val="both"/>
        <w:rPr>
          <w:i/>
          <w:lang w:val="et-EE"/>
        </w:rPr>
      </w:pPr>
      <w:r>
        <w:rPr>
          <w:b/>
          <w:lang w:val="et-EE"/>
        </w:rPr>
        <w:t>5.3</w:t>
      </w:r>
      <w:r>
        <w:rPr>
          <w:b/>
          <w:lang w:val="et-EE"/>
        </w:rPr>
        <w:tab/>
        <w:t>Prekliinilised ohutusandmed</w:t>
      </w:r>
    </w:p>
    <w:p w14:paraId="62039400" w14:textId="77777777" w:rsidR="00A475AB" w:rsidRDefault="00A475AB">
      <w:pPr>
        <w:spacing w:line="240" w:lineRule="auto"/>
        <w:jc w:val="both"/>
        <w:rPr>
          <w:lang w:val="et-EE"/>
        </w:rPr>
      </w:pPr>
    </w:p>
    <w:p w14:paraId="3E51A8A1" w14:textId="77777777" w:rsidR="00A475AB" w:rsidRDefault="00CD1FE7">
      <w:pPr>
        <w:spacing w:line="240" w:lineRule="auto"/>
        <w:rPr>
          <w:lang w:val="et-EE"/>
        </w:rPr>
      </w:pPr>
      <w:r>
        <w:rPr>
          <w:lang w:val="et-EE"/>
        </w:rPr>
        <w:t>Rottidel teostatud lühiajalistes uuringutes on memantiin (nagu ka teised NMDA</w:t>
      </w:r>
      <w:r>
        <w:rPr>
          <w:lang w:val="et-EE"/>
        </w:rPr>
        <w:noBreakHyphen/>
        <w:t>antagonistid) kutsunud esile neuronaalse vakuolisatsiooni ja nekroosi (Olney kolded) vaid annuste kasutamisel, mille tulemusena saavutatavad maksimaalsed kontsentratsioonid seerumis on väga kõrged. Vakuolisatsiooni ja nekroosi tekkele on eelnenud ataksia ja muud prekliinilised nähud. Kuna neid toimeid ei ole täheldatud pikaajalistes uuringutes närilistel ega mittenärilistel, on nende leidude kliiniline tähtsus teadmata.</w:t>
      </w:r>
    </w:p>
    <w:p w14:paraId="5DBF0027" w14:textId="77777777" w:rsidR="00A475AB" w:rsidRDefault="00A475AB">
      <w:pPr>
        <w:spacing w:line="240" w:lineRule="auto"/>
        <w:rPr>
          <w:lang w:val="et-EE"/>
        </w:rPr>
      </w:pPr>
    </w:p>
    <w:p w14:paraId="0375C5F1" w14:textId="77777777" w:rsidR="00A475AB" w:rsidRDefault="00CD1FE7">
      <w:pPr>
        <w:spacing w:line="240" w:lineRule="auto"/>
        <w:rPr>
          <w:lang w:val="et-EE"/>
        </w:rPr>
      </w:pPr>
      <w:r>
        <w:rPr>
          <w:lang w:val="et-EE"/>
        </w:rPr>
        <w:t>Muutusi silmades on leitud korduva annuse toksilisuse uuringutes närilistel ja koertel, kuid mitte ahvidel. Memantiini kliiniliste uuringute raames teostatud spetsiifilistes silmauuringutes ei leitud muutusi silmades.</w:t>
      </w:r>
    </w:p>
    <w:p w14:paraId="583765FF" w14:textId="77777777" w:rsidR="00A475AB" w:rsidRDefault="00A475AB">
      <w:pPr>
        <w:spacing w:line="240" w:lineRule="auto"/>
        <w:rPr>
          <w:lang w:val="et-EE"/>
        </w:rPr>
      </w:pPr>
    </w:p>
    <w:p w14:paraId="6050D15C" w14:textId="77777777" w:rsidR="00A475AB" w:rsidRDefault="00CD1FE7">
      <w:pPr>
        <w:spacing w:line="240" w:lineRule="auto"/>
        <w:rPr>
          <w:lang w:val="et-EE"/>
        </w:rPr>
      </w:pPr>
      <w:r>
        <w:rPr>
          <w:lang w:val="et-EE"/>
        </w:rPr>
        <w:t>Närilistel täheldati fosfolipidoosi kopsumakrofaagides memantiini kogunemise tõttu lüsosoomides. See toime on teada teiste katioonamfifiilsete omadustega toimeainete puhul. Esineb võimalik seos memantiini kogunemise ja kopsudes täheldatud vakuolisatsiooni vahel. See on ilmnenud vaid suurte annuste kasutamisel närilistel. Nende leidude kliiniline tähtsus ei ole teada.</w:t>
      </w:r>
    </w:p>
    <w:p w14:paraId="177C9B94" w14:textId="77777777" w:rsidR="00A475AB" w:rsidRDefault="00A475AB">
      <w:pPr>
        <w:spacing w:line="240" w:lineRule="auto"/>
        <w:rPr>
          <w:lang w:val="et-EE"/>
        </w:rPr>
      </w:pPr>
    </w:p>
    <w:p w14:paraId="2269387C" w14:textId="77777777" w:rsidR="00A475AB" w:rsidRDefault="00CD1FE7">
      <w:pPr>
        <w:spacing w:line="240" w:lineRule="auto"/>
        <w:rPr>
          <w:lang w:val="et-EE"/>
        </w:rPr>
      </w:pPr>
      <w:r>
        <w:rPr>
          <w:lang w:val="et-EE"/>
        </w:rPr>
        <w:lastRenderedPageBreak/>
        <w:t>Standardtestides ei ole memantiini genotoksilist toimet täheldatud. Hiirte ja rottide eluaegsetes uuringutes ei ilmnenud ravimi kartsinogeenset toimet. Memantiin ei olnud teratogeenne rottidel ja küülikutel, isegi emasloomale toksiliste annuste kasutamisel, samuti ei leitud memantiini ebasoodsat toimet fertiilsusele. Rottidel täheldati loote kasvupeetust kontsentratsioonide puhul, mis on samad või veidi kõrgemad inimesel saavutatavatest kontsentratsioonidest.</w:t>
      </w:r>
    </w:p>
    <w:p w14:paraId="39A8BDF8" w14:textId="77777777" w:rsidR="00A475AB" w:rsidRDefault="00A475AB">
      <w:pPr>
        <w:spacing w:line="240" w:lineRule="auto"/>
        <w:rPr>
          <w:lang w:val="et-EE"/>
        </w:rPr>
      </w:pPr>
    </w:p>
    <w:p w14:paraId="198CB387" w14:textId="77777777" w:rsidR="00A475AB" w:rsidRDefault="00A475AB">
      <w:pPr>
        <w:spacing w:line="240" w:lineRule="auto"/>
        <w:rPr>
          <w:lang w:val="et-EE"/>
        </w:rPr>
      </w:pPr>
    </w:p>
    <w:p w14:paraId="45D0131E" w14:textId="77777777" w:rsidR="00A475AB" w:rsidRDefault="00CD1FE7">
      <w:pPr>
        <w:spacing w:line="240" w:lineRule="auto"/>
        <w:ind w:left="567" w:hanging="567"/>
        <w:rPr>
          <w:b/>
          <w:lang w:val="et-EE"/>
        </w:rPr>
      </w:pPr>
      <w:r>
        <w:rPr>
          <w:b/>
          <w:lang w:val="et-EE"/>
        </w:rPr>
        <w:t>6.</w:t>
      </w:r>
      <w:r>
        <w:rPr>
          <w:b/>
          <w:lang w:val="et-EE"/>
        </w:rPr>
        <w:tab/>
        <w:t>FARMATSEUTILISED ANDMED</w:t>
      </w:r>
    </w:p>
    <w:p w14:paraId="5A7A2DE7" w14:textId="77777777" w:rsidR="00A475AB" w:rsidRDefault="00A475AB">
      <w:pPr>
        <w:spacing w:line="240" w:lineRule="auto"/>
        <w:rPr>
          <w:lang w:val="et-EE"/>
        </w:rPr>
      </w:pPr>
    </w:p>
    <w:p w14:paraId="1C3FE61D" w14:textId="77777777" w:rsidR="00A475AB" w:rsidRDefault="00CD1FE7">
      <w:pPr>
        <w:spacing w:line="240" w:lineRule="auto"/>
        <w:ind w:left="567" w:hanging="567"/>
        <w:rPr>
          <w:lang w:val="et-EE"/>
        </w:rPr>
      </w:pPr>
      <w:r>
        <w:rPr>
          <w:b/>
          <w:lang w:val="et-EE"/>
        </w:rPr>
        <w:t>6.1</w:t>
      </w:r>
      <w:r>
        <w:rPr>
          <w:b/>
          <w:lang w:val="et-EE"/>
        </w:rPr>
        <w:tab/>
        <w:t>Abiainete loetelu</w:t>
      </w:r>
    </w:p>
    <w:p w14:paraId="5A6BAF4A" w14:textId="77777777" w:rsidR="00A475AB" w:rsidRDefault="00A475AB">
      <w:pPr>
        <w:spacing w:line="240" w:lineRule="auto"/>
        <w:rPr>
          <w:lang w:val="et-EE"/>
        </w:rPr>
      </w:pPr>
    </w:p>
    <w:p w14:paraId="70309208" w14:textId="77777777" w:rsidR="00A475AB" w:rsidRDefault="00CD1FE7">
      <w:pPr>
        <w:keepNext/>
        <w:keepLines/>
        <w:rPr>
          <w:szCs w:val="24"/>
          <w:u w:val="single"/>
          <w:lang w:val="et-EE"/>
        </w:rPr>
      </w:pPr>
      <w:r>
        <w:rPr>
          <w:szCs w:val="24"/>
          <w:u w:val="single"/>
          <w:lang w:val="et-EE"/>
        </w:rPr>
        <w:t xml:space="preserve">10/20 mg </w:t>
      </w:r>
      <w:r>
        <w:rPr>
          <w:u w:val="single"/>
          <w:lang w:val="et-EE"/>
        </w:rPr>
        <w:t>õhukese polümeerikattega tableti sisu</w:t>
      </w:r>
      <w:r>
        <w:rPr>
          <w:szCs w:val="24"/>
          <w:u w:val="single"/>
          <w:lang w:val="et-EE"/>
        </w:rPr>
        <w:t>:</w:t>
      </w:r>
    </w:p>
    <w:p w14:paraId="125F292E" w14:textId="77777777" w:rsidR="00A475AB" w:rsidRDefault="00CD1FE7">
      <w:pPr>
        <w:spacing w:line="240" w:lineRule="auto"/>
        <w:rPr>
          <w:lang w:val="et-EE"/>
        </w:rPr>
      </w:pPr>
      <w:r>
        <w:rPr>
          <w:lang w:val="et-EE"/>
        </w:rPr>
        <w:t>mikrokristalliline tselluloos,</w:t>
      </w:r>
    </w:p>
    <w:p w14:paraId="67BB8F51" w14:textId="77777777" w:rsidR="00A475AB" w:rsidRDefault="00CD1FE7">
      <w:pPr>
        <w:spacing w:line="240" w:lineRule="auto"/>
        <w:rPr>
          <w:lang w:val="et-EE"/>
        </w:rPr>
      </w:pPr>
      <w:r>
        <w:rPr>
          <w:lang w:val="et-EE"/>
        </w:rPr>
        <w:t xml:space="preserve">kroskarmelloosnaatrium, </w:t>
      </w:r>
    </w:p>
    <w:p w14:paraId="21760CD1" w14:textId="77777777" w:rsidR="00A475AB" w:rsidRDefault="00CD1FE7">
      <w:pPr>
        <w:spacing w:line="240" w:lineRule="auto"/>
        <w:rPr>
          <w:lang w:val="et-EE"/>
        </w:rPr>
      </w:pPr>
      <w:r>
        <w:rPr>
          <w:lang w:val="et-EE"/>
        </w:rPr>
        <w:t>kolloidne veevaba ränidioksiid,</w:t>
      </w:r>
    </w:p>
    <w:p w14:paraId="48D6611A" w14:textId="77777777" w:rsidR="00A475AB" w:rsidRDefault="00CD1FE7">
      <w:pPr>
        <w:spacing w:line="240" w:lineRule="auto"/>
        <w:rPr>
          <w:lang w:val="et-EE"/>
        </w:rPr>
      </w:pPr>
      <w:r>
        <w:rPr>
          <w:lang w:val="et-EE"/>
        </w:rPr>
        <w:t>magneesiumstearaat.</w:t>
      </w:r>
    </w:p>
    <w:p w14:paraId="6357FE9B" w14:textId="77777777" w:rsidR="00A475AB" w:rsidRDefault="00A475AB">
      <w:pPr>
        <w:spacing w:line="240" w:lineRule="auto"/>
        <w:jc w:val="both"/>
        <w:rPr>
          <w:i/>
          <w:lang w:val="et-EE"/>
        </w:rPr>
      </w:pPr>
    </w:p>
    <w:p w14:paraId="41CF6A2F" w14:textId="77777777" w:rsidR="00A475AB" w:rsidRDefault="00CD1FE7">
      <w:pPr>
        <w:spacing w:line="240" w:lineRule="auto"/>
        <w:jc w:val="both"/>
        <w:rPr>
          <w:u w:val="single"/>
          <w:lang w:val="et-EE"/>
        </w:rPr>
      </w:pPr>
      <w:r>
        <w:rPr>
          <w:u w:val="single"/>
          <w:lang w:val="et-EE"/>
        </w:rPr>
        <w:t>10/20 mg õhukese polümeerikattega tableti kate:</w:t>
      </w:r>
    </w:p>
    <w:p w14:paraId="4D2959CD" w14:textId="77777777" w:rsidR="00A475AB" w:rsidRDefault="00CD1FE7">
      <w:pPr>
        <w:spacing w:line="240" w:lineRule="auto"/>
        <w:rPr>
          <w:lang w:val="et-EE"/>
        </w:rPr>
      </w:pPr>
      <w:r>
        <w:rPr>
          <w:lang w:val="et-EE"/>
        </w:rPr>
        <w:t>hüpromelloos,</w:t>
      </w:r>
    </w:p>
    <w:p w14:paraId="4666E750" w14:textId="77777777" w:rsidR="00A475AB" w:rsidRDefault="00CD1FE7">
      <w:pPr>
        <w:spacing w:line="240" w:lineRule="auto"/>
        <w:rPr>
          <w:lang w:val="et-EE"/>
        </w:rPr>
      </w:pPr>
      <w:r>
        <w:rPr>
          <w:lang w:val="et-EE"/>
        </w:rPr>
        <w:t>makrogool 400,</w:t>
      </w:r>
    </w:p>
    <w:p w14:paraId="74C4B9BB" w14:textId="77777777" w:rsidR="00A475AB" w:rsidRDefault="00CD1FE7">
      <w:pPr>
        <w:spacing w:line="240" w:lineRule="auto"/>
        <w:rPr>
          <w:lang w:val="et-EE"/>
        </w:rPr>
      </w:pPr>
      <w:r>
        <w:rPr>
          <w:lang w:val="et-EE"/>
        </w:rPr>
        <w:t>titaandioksiid.</w:t>
      </w:r>
    </w:p>
    <w:p w14:paraId="3A163AB0" w14:textId="77777777" w:rsidR="00A475AB" w:rsidRDefault="00A475AB">
      <w:pPr>
        <w:spacing w:line="240" w:lineRule="auto"/>
        <w:rPr>
          <w:lang w:val="et-EE"/>
        </w:rPr>
      </w:pPr>
    </w:p>
    <w:p w14:paraId="01D6403E" w14:textId="77777777" w:rsidR="00A475AB" w:rsidRPr="005D59B4" w:rsidRDefault="00CD1FE7">
      <w:pPr>
        <w:keepNext/>
        <w:keepLines/>
        <w:rPr>
          <w:u w:val="single"/>
          <w:lang w:val="et-EE"/>
        </w:rPr>
      </w:pPr>
      <w:r w:rsidRPr="005D59B4">
        <w:rPr>
          <w:u w:val="single"/>
          <w:lang w:val="et-EE"/>
        </w:rPr>
        <w:t xml:space="preserve">10 mg </w:t>
      </w:r>
      <w:r>
        <w:rPr>
          <w:u w:val="single"/>
          <w:lang w:val="et-EE"/>
        </w:rPr>
        <w:t>polümeerikattega tabletil lisaks</w:t>
      </w:r>
      <w:r w:rsidRPr="005D59B4">
        <w:rPr>
          <w:u w:val="single"/>
          <w:lang w:val="et-EE"/>
        </w:rPr>
        <w:t>:</w:t>
      </w:r>
    </w:p>
    <w:p w14:paraId="136B36E2" w14:textId="77777777" w:rsidR="00A475AB" w:rsidRDefault="00CD1FE7">
      <w:pPr>
        <w:spacing w:line="240" w:lineRule="auto"/>
        <w:rPr>
          <w:lang w:val="et-EE"/>
        </w:rPr>
      </w:pPr>
      <w:r>
        <w:rPr>
          <w:lang w:val="et-EE"/>
        </w:rPr>
        <w:t>kollane raudoksiid.</w:t>
      </w:r>
    </w:p>
    <w:p w14:paraId="132543F7" w14:textId="77777777" w:rsidR="00A475AB" w:rsidRDefault="00A475AB">
      <w:pPr>
        <w:spacing w:line="240" w:lineRule="auto"/>
        <w:rPr>
          <w:lang w:val="et-EE"/>
        </w:rPr>
      </w:pPr>
    </w:p>
    <w:p w14:paraId="17AD0644" w14:textId="77777777" w:rsidR="00A475AB" w:rsidRPr="005D59B4" w:rsidRDefault="00CD1FE7">
      <w:pPr>
        <w:keepNext/>
        <w:keepLines/>
        <w:rPr>
          <w:u w:val="single"/>
          <w:lang w:val="da-DK"/>
        </w:rPr>
      </w:pPr>
      <w:r w:rsidRPr="005D59B4">
        <w:rPr>
          <w:u w:val="single"/>
          <w:lang w:val="da-DK"/>
        </w:rPr>
        <w:t xml:space="preserve">20 mg </w:t>
      </w:r>
      <w:r>
        <w:rPr>
          <w:u w:val="single"/>
          <w:lang w:val="et-EE"/>
        </w:rPr>
        <w:t>polümeerikattega tabletil lisaks</w:t>
      </w:r>
      <w:r w:rsidRPr="005D59B4">
        <w:rPr>
          <w:u w:val="single"/>
          <w:lang w:val="da-DK"/>
        </w:rPr>
        <w:t>:</w:t>
      </w:r>
    </w:p>
    <w:p w14:paraId="63D626A2" w14:textId="77777777" w:rsidR="00A475AB" w:rsidRPr="005D59B4" w:rsidRDefault="00CD1FE7">
      <w:pPr>
        <w:keepNext/>
        <w:keepLines/>
        <w:rPr>
          <w:lang w:val="da-DK"/>
        </w:rPr>
      </w:pPr>
      <w:r w:rsidRPr="005D59B4">
        <w:rPr>
          <w:lang w:val="da-DK"/>
        </w:rPr>
        <w:t>kollane ja punane raudoksiid.</w:t>
      </w:r>
    </w:p>
    <w:p w14:paraId="2994FD14" w14:textId="77777777" w:rsidR="00A475AB" w:rsidRDefault="00A475AB">
      <w:pPr>
        <w:spacing w:line="240" w:lineRule="auto"/>
        <w:rPr>
          <w:lang w:val="et-EE"/>
        </w:rPr>
      </w:pPr>
    </w:p>
    <w:p w14:paraId="53BDB524" w14:textId="77777777" w:rsidR="00A475AB" w:rsidRDefault="00CD1FE7">
      <w:pPr>
        <w:spacing w:line="240" w:lineRule="auto"/>
        <w:ind w:left="567" w:hanging="567"/>
        <w:rPr>
          <w:i/>
          <w:lang w:val="et-EE"/>
        </w:rPr>
      </w:pPr>
      <w:r>
        <w:rPr>
          <w:b/>
          <w:lang w:val="et-EE"/>
        </w:rPr>
        <w:t>6.2</w:t>
      </w:r>
      <w:r>
        <w:rPr>
          <w:b/>
          <w:lang w:val="et-EE"/>
        </w:rPr>
        <w:tab/>
        <w:t>Sobimatus</w:t>
      </w:r>
    </w:p>
    <w:p w14:paraId="2FDB0DDB" w14:textId="77777777" w:rsidR="00A475AB" w:rsidRDefault="00A475AB">
      <w:pPr>
        <w:spacing w:line="240" w:lineRule="auto"/>
        <w:rPr>
          <w:lang w:val="et-EE"/>
        </w:rPr>
      </w:pPr>
    </w:p>
    <w:p w14:paraId="01AF53FE" w14:textId="77777777" w:rsidR="00A475AB" w:rsidRDefault="00CD1FE7">
      <w:pPr>
        <w:spacing w:line="240" w:lineRule="auto"/>
        <w:rPr>
          <w:lang w:val="et-EE"/>
        </w:rPr>
      </w:pPr>
      <w:r>
        <w:rPr>
          <w:lang w:val="et-EE"/>
        </w:rPr>
        <w:t>Ei kohaldata.</w:t>
      </w:r>
    </w:p>
    <w:p w14:paraId="3E35EB0D" w14:textId="77777777" w:rsidR="00A475AB" w:rsidRDefault="00A475AB">
      <w:pPr>
        <w:spacing w:line="240" w:lineRule="auto"/>
        <w:rPr>
          <w:lang w:val="et-EE"/>
        </w:rPr>
      </w:pPr>
    </w:p>
    <w:p w14:paraId="358718E8" w14:textId="77777777" w:rsidR="00A475AB" w:rsidRDefault="00CD1FE7">
      <w:pPr>
        <w:spacing w:line="240" w:lineRule="auto"/>
        <w:ind w:left="567" w:hanging="567"/>
        <w:rPr>
          <w:lang w:val="et-EE"/>
        </w:rPr>
      </w:pPr>
      <w:r>
        <w:rPr>
          <w:b/>
          <w:lang w:val="et-EE"/>
        </w:rPr>
        <w:t>6.3</w:t>
      </w:r>
      <w:r>
        <w:rPr>
          <w:b/>
          <w:lang w:val="et-EE"/>
        </w:rPr>
        <w:tab/>
        <w:t>Kõlblikkusaeg</w:t>
      </w:r>
    </w:p>
    <w:p w14:paraId="1AD35C31" w14:textId="77777777" w:rsidR="00A475AB" w:rsidRDefault="00A475AB">
      <w:pPr>
        <w:spacing w:line="240" w:lineRule="auto"/>
        <w:rPr>
          <w:lang w:val="et-EE"/>
        </w:rPr>
      </w:pPr>
    </w:p>
    <w:p w14:paraId="39848A75" w14:textId="77777777" w:rsidR="00A475AB" w:rsidRDefault="00CD1FE7">
      <w:pPr>
        <w:spacing w:line="240" w:lineRule="auto"/>
        <w:rPr>
          <w:lang w:val="et-EE"/>
        </w:rPr>
      </w:pPr>
      <w:r>
        <w:rPr>
          <w:lang w:val="et-EE"/>
        </w:rPr>
        <w:t>4 aastat.</w:t>
      </w:r>
    </w:p>
    <w:p w14:paraId="2CC08F5C" w14:textId="77777777" w:rsidR="00A475AB" w:rsidRDefault="00A475AB">
      <w:pPr>
        <w:spacing w:line="240" w:lineRule="auto"/>
        <w:rPr>
          <w:lang w:val="et-EE"/>
        </w:rPr>
      </w:pPr>
    </w:p>
    <w:p w14:paraId="724882A0" w14:textId="77777777" w:rsidR="00A475AB" w:rsidRDefault="00CD1FE7">
      <w:pPr>
        <w:spacing w:line="240" w:lineRule="auto"/>
        <w:ind w:left="567" w:hanging="567"/>
        <w:rPr>
          <w:lang w:val="et-EE"/>
        </w:rPr>
      </w:pPr>
      <w:r>
        <w:rPr>
          <w:b/>
          <w:lang w:val="et-EE"/>
        </w:rPr>
        <w:t>6.4</w:t>
      </w:r>
      <w:r>
        <w:rPr>
          <w:b/>
          <w:lang w:val="et-EE"/>
        </w:rPr>
        <w:tab/>
        <w:t xml:space="preserve">Säilitamise eritingimused </w:t>
      </w:r>
    </w:p>
    <w:p w14:paraId="62C83BE5" w14:textId="77777777" w:rsidR="00A475AB" w:rsidRDefault="00A475AB">
      <w:pPr>
        <w:spacing w:line="240" w:lineRule="auto"/>
        <w:rPr>
          <w:lang w:val="et-EE"/>
        </w:rPr>
      </w:pPr>
    </w:p>
    <w:p w14:paraId="36AE9F20" w14:textId="77777777" w:rsidR="00A475AB" w:rsidRDefault="00CD1FE7">
      <w:pPr>
        <w:spacing w:line="240" w:lineRule="auto"/>
        <w:rPr>
          <w:lang w:val="et-EE"/>
        </w:rPr>
      </w:pPr>
      <w:r>
        <w:rPr>
          <w:lang w:val="et-EE"/>
        </w:rPr>
        <w:t>See ravimpreparaat ei vaja säilitamisel eritingimusi.</w:t>
      </w:r>
    </w:p>
    <w:p w14:paraId="641B6DC8" w14:textId="77777777" w:rsidR="00A475AB" w:rsidRDefault="00A475AB">
      <w:pPr>
        <w:spacing w:line="240" w:lineRule="auto"/>
        <w:rPr>
          <w:lang w:val="et-EE"/>
        </w:rPr>
      </w:pPr>
    </w:p>
    <w:p w14:paraId="0B4F85B9" w14:textId="77777777" w:rsidR="00A475AB" w:rsidRDefault="00CD1FE7">
      <w:pPr>
        <w:spacing w:line="240" w:lineRule="auto"/>
        <w:ind w:left="567" w:hanging="567"/>
        <w:rPr>
          <w:lang w:val="et-EE"/>
        </w:rPr>
      </w:pPr>
      <w:r>
        <w:rPr>
          <w:b/>
          <w:lang w:val="et-EE"/>
        </w:rPr>
        <w:t>6.5</w:t>
      </w:r>
      <w:r>
        <w:rPr>
          <w:b/>
          <w:lang w:val="et-EE"/>
        </w:rPr>
        <w:tab/>
        <w:t>Pakendi iseloomustus ja sisu</w:t>
      </w:r>
    </w:p>
    <w:p w14:paraId="04C9CB8C" w14:textId="77777777" w:rsidR="00A475AB" w:rsidRDefault="00A475AB">
      <w:pPr>
        <w:spacing w:line="240" w:lineRule="auto"/>
        <w:jc w:val="both"/>
        <w:rPr>
          <w:lang w:val="et-EE"/>
        </w:rPr>
      </w:pPr>
    </w:p>
    <w:p w14:paraId="4C927C52" w14:textId="77777777" w:rsidR="00A475AB" w:rsidRDefault="00CD1FE7">
      <w:pPr>
        <w:rPr>
          <w:lang w:val="et-EE"/>
        </w:rPr>
      </w:pPr>
      <w:r>
        <w:rPr>
          <w:lang w:val="et-EE"/>
        </w:rPr>
        <w:t xml:space="preserve">Blisterpakendis PVDC/PE/PVC/Al blister </w:t>
      </w:r>
      <w:r>
        <w:rPr>
          <w:rFonts w:eastAsia="SimSun"/>
          <w:sz w:val="24"/>
          <w:szCs w:val="24"/>
          <w:lang w:val="et-EE" w:eastAsia="zh-CN"/>
        </w:rPr>
        <w:t xml:space="preserve">või </w:t>
      </w:r>
      <w:r>
        <w:rPr>
          <w:lang w:val="et-EE"/>
        </w:rPr>
        <w:t xml:space="preserve">PP/Al blister. </w:t>
      </w:r>
    </w:p>
    <w:p w14:paraId="2AB8340D" w14:textId="77777777" w:rsidR="00A475AB" w:rsidRDefault="00CD1FE7">
      <w:pPr>
        <w:rPr>
          <w:u w:val="single"/>
          <w:lang w:val="et-EE"/>
        </w:rPr>
      </w:pPr>
      <w:r>
        <w:rPr>
          <w:u w:val="single"/>
          <w:lang w:val="et-EE"/>
        </w:rPr>
        <w:t xml:space="preserve">Ebixa 10 mg </w:t>
      </w:r>
      <w:r>
        <w:rPr>
          <w:szCs w:val="22"/>
          <w:u w:val="single"/>
          <w:lang w:val="et-EE"/>
        </w:rPr>
        <w:t>õhukese polümeerikattega tabletid</w:t>
      </w:r>
      <w:r>
        <w:rPr>
          <w:u w:val="single"/>
          <w:lang w:val="et-EE"/>
        </w:rPr>
        <w:t>:</w:t>
      </w:r>
    </w:p>
    <w:p w14:paraId="77B19D87" w14:textId="77777777" w:rsidR="00A475AB" w:rsidRDefault="00CD1FE7">
      <w:pPr>
        <w:rPr>
          <w:szCs w:val="22"/>
          <w:lang w:val="et-EE"/>
        </w:rPr>
      </w:pPr>
      <w:r>
        <w:rPr>
          <w:lang w:val="et-EE"/>
        </w:rPr>
        <w:t xml:space="preserve">Pakendi suurused: 14, 28, 30, 42, 50, 56, 70, 84, 98, 100 või 112 </w:t>
      </w:r>
      <w:r>
        <w:rPr>
          <w:szCs w:val="22"/>
          <w:lang w:val="et-EE"/>
        </w:rPr>
        <w:t xml:space="preserve">õhukese polümeerikattega tabletti </w:t>
      </w:r>
    </w:p>
    <w:p w14:paraId="73F536D5" w14:textId="77777777" w:rsidR="00A475AB" w:rsidRDefault="00A475AB">
      <w:pPr>
        <w:rPr>
          <w:lang w:val="et-EE"/>
        </w:rPr>
      </w:pPr>
    </w:p>
    <w:p w14:paraId="21456DB6" w14:textId="77777777" w:rsidR="00A475AB" w:rsidRDefault="00CD1FE7">
      <w:pPr>
        <w:spacing w:line="240" w:lineRule="auto"/>
        <w:rPr>
          <w:lang w:val="et-EE"/>
        </w:rPr>
      </w:pPr>
      <w:r>
        <w:rPr>
          <w:lang w:val="et-EE"/>
        </w:rPr>
        <w:t xml:space="preserve">Hulgipakendis on 980 (10 x 98) ja 1000 (20 x 50) </w:t>
      </w:r>
      <w:r>
        <w:rPr>
          <w:szCs w:val="22"/>
          <w:lang w:val="et-EE"/>
        </w:rPr>
        <w:t>õhukese polümeerikattega tabletti</w:t>
      </w:r>
    </w:p>
    <w:p w14:paraId="7F8E9AFB" w14:textId="77777777" w:rsidR="00A475AB" w:rsidRDefault="00A475AB">
      <w:pPr>
        <w:spacing w:line="240" w:lineRule="auto"/>
        <w:rPr>
          <w:szCs w:val="22"/>
          <w:lang w:val="et-EE"/>
        </w:rPr>
      </w:pPr>
    </w:p>
    <w:p w14:paraId="1CDC9469" w14:textId="77777777" w:rsidR="00A475AB" w:rsidRDefault="00CD1FE7">
      <w:pPr>
        <w:tabs>
          <w:tab w:val="clear" w:pos="567"/>
        </w:tabs>
        <w:spacing w:before="100" w:after="100" w:line="240" w:lineRule="auto"/>
        <w:rPr>
          <w:rFonts w:eastAsia="SimSun"/>
          <w:szCs w:val="22"/>
          <w:lang w:val="et-EE" w:eastAsia="zh-CN"/>
        </w:rPr>
      </w:pPr>
      <w:r>
        <w:rPr>
          <w:rFonts w:eastAsia="SimSun"/>
          <w:szCs w:val="22"/>
          <w:lang w:val="et-EE" w:eastAsia="zh-CN"/>
        </w:rPr>
        <w:t xml:space="preserve">Perforeeritud üheannuseline blister: </w:t>
      </w:r>
      <w:r>
        <w:rPr>
          <w:szCs w:val="22"/>
          <w:lang w:val="et-EE"/>
        </w:rPr>
        <w:t xml:space="preserve">PVDC/PE/PVC/Al blister </w:t>
      </w:r>
      <w:r>
        <w:rPr>
          <w:rFonts w:eastAsia="SimSun"/>
          <w:szCs w:val="22"/>
          <w:lang w:val="et-EE" w:eastAsia="zh-CN"/>
        </w:rPr>
        <w:t xml:space="preserve">või </w:t>
      </w:r>
      <w:r>
        <w:rPr>
          <w:szCs w:val="22"/>
          <w:lang w:val="et-EE"/>
        </w:rPr>
        <w:t>PP/Al blister.</w:t>
      </w:r>
    </w:p>
    <w:p w14:paraId="5536321F" w14:textId="77777777" w:rsidR="00A475AB" w:rsidRDefault="00CD1FE7">
      <w:pPr>
        <w:spacing w:line="240" w:lineRule="auto"/>
        <w:rPr>
          <w:szCs w:val="22"/>
          <w:lang w:val="et-EE"/>
        </w:rPr>
      </w:pPr>
      <w:r>
        <w:rPr>
          <w:szCs w:val="22"/>
          <w:lang w:val="et-EE"/>
        </w:rPr>
        <w:t xml:space="preserve">Pakendi suurused 49 x 1, 56 x 1, 98 x 1 ja 100 x 1 õhukese polümeerikattega tabletti </w:t>
      </w:r>
    </w:p>
    <w:p w14:paraId="1B2DAF06" w14:textId="77777777" w:rsidR="00A475AB" w:rsidRPr="005D59B4" w:rsidRDefault="00A475AB">
      <w:pPr>
        <w:rPr>
          <w:u w:val="single"/>
          <w:lang w:val="et-EE"/>
        </w:rPr>
      </w:pPr>
    </w:p>
    <w:p w14:paraId="42A031E7" w14:textId="77777777" w:rsidR="00A475AB" w:rsidRPr="005D59B4" w:rsidRDefault="00CD1FE7">
      <w:pPr>
        <w:rPr>
          <w:u w:val="single"/>
          <w:lang w:val="et-EE"/>
        </w:rPr>
      </w:pPr>
      <w:r w:rsidRPr="005D59B4">
        <w:rPr>
          <w:u w:val="single"/>
          <w:lang w:val="et-EE"/>
        </w:rPr>
        <w:t xml:space="preserve">Ebixa 20 mg </w:t>
      </w:r>
      <w:r>
        <w:rPr>
          <w:szCs w:val="22"/>
          <w:u w:val="single"/>
          <w:lang w:val="et-EE"/>
        </w:rPr>
        <w:t>õhukese polümeerikattega tabletid</w:t>
      </w:r>
      <w:r w:rsidRPr="005D59B4">
        <w:rPr>
          <w:u w:val="single"/>
          <w:lang w:val="et-EE"/>
        </w:rPr>
        <w:t>:</w:t>
      </w:r>
    </w:p>
    <w:p w14:paraId="16A731A7" w14:textId="77777777" w:rsidR="00A475AB" w:rsidRDefault="00CD1FE7">
      <w:pPr>
        <w:rPr>
          <w:szCs w:val="22"/>
          <w:lang w:val="et-EE"/>
        </w:rPr>
      </w:pPr>
      <w:r>
        <w:rPr>
          <w:lang w:val="et-EE"/>
        </w:rPr>
        <w:t xml:space="preserve">Pakendi suurused: 14, 28, 42, 56, 70, 84, 98, 112 </w:t>
      </w:r>
      <w:r>
        <w:rPr>
          <w:szCs w:val="22"/>
          <w:lang w:val="et-EE"/>
        </w:rPr>
        <w:t xml:space="preserve">õhukese polümeerikattega tabletti. </w:t>
      </w:r>
    </w:p>
    <w:p w14:paraId="27289921" w14:textId="77777777" w:rsidR="00A475AB" w:rsidRDefault="00A475AB">
      <w:pPr>
        <w:rPr>
          <w:lang w:val="et-EE"/>
        </w:rPr>
      </w:pPr>
    </w:p>
    <w:p w14:paraId="5B874913" w14:textId="77777777" w:rsidR="00A475AB" w:rsidRDefault="00CD1FE7">
      <w:pPr>
        <w:spacing w:line="240" w:lineRule="auto"/>
        <w:rPr>
          <w:lang w:val="et-EE"/>
        </w:rPr>
      </w:pPr>
      <w:r>
        <w:rPr>
          <w:lang w:val="et-EE"/>
        </w:rPr>
        <w:t xml:space="preserve">Hulgipakendis on </w:t>
      </w:r>
      <w:r w:rsidRPr="005D59B4">
        <w:rPr>
          <w:lang w:val="et-EE"/>
        </w:rPr>
        <w:t xml:space="preserve">840 (20 x 42) </w:t>
      </w:r>
      <w:r>
        <w:rPr>
          <w:szCs w:val="22"/>
          <w:lang w:val="et-EE"/>
        </w:rPr>
        <w:t xml:space="preserve">õhukese polümeerikattega tabletti </w:t>
      </w:r>
    </w:p>
    <w:p w14:paraId="700B3FAE" w14:textId="77777777" w:rsidR="00A475AB" w:rsidRDefault="00A475AB">
      <w:pPr>
        <w:spacing w:line="240" w:lineRule="auto"/>
        <w:rPr>
          <w:szCs w:val="22"/>
          <w:lang w:val="et-EE"/>
        </w:rPr>
      </w:pPr>
    </w:p>
    <w:p w14:paraId="7A96F7FC" w14:textId="77777777" w:rsidR="00A475AB" w:rsidRDefault="00CD1FE7">
      <w:pPr>
        <w:tabs>
          <w:tab w:val="clear" w:pos="567"/>
        </w:tabs>
        <w:spacing w:before="100" w:after="100" w:line="240" w:lineRule="auto"/>
        <w:rPr>
          <w:rFonts w:eastAsia="SimSun"/>
          <w:szCs w:val="22"/>
          <w:lang w:val="et-EE" w:eastAsia="zh-CN"/>
        </w:rPr>
      </w:pPr>
      <w:r>
        <w:rPr>
          <w:rFonts w:eastAsia="SimSun"/>
          <w:szCs w:val="22"/>
          <w:lang w:val="et-EE" w:eastAsia="zh-CN"/>
        </w:rPr>
        <w:lastRenderedPageBreak/>
        <w:t xml:space="preserve">Perforeeritud üheannuseline blister: </w:t>
      </w:r>
      <w:r>
        <w:rPr>
          <w:szCs w:val="22"/>
          <w:lang w:val="et-EE"/>
        </w:rPr>
        <w:t xml:space="preserve">PVDC/PE/PVC/Al blister </w:t>
      </w:r>
      <w:r>
        <w:rPr>
          <w:rFonts w:eastAsia="SimSun"/>
          <w:szCs w:val="22"/>
          <w:lang w:val="et-EE" w:eastAsia="zh-CN"/>
        </w:rPr>
        <w:t xml:space="preserve">või </w:t>
      </w:r>
      <w:r>
        <w:rPr>
          <w:szCs w:val="22"/>
          <w:lang w:val="et-EE"/>
        </w:rPr>
        <w:t>PP/Al blister</w:t>
      </w:r>
    </w:p>
    <w:p w14:paraId="0CB46F78" w14:textId="77777777" w:rsidR="00A475AB" w:rsidRPr="005D59B4" w:rsidRDefault="00CD1FE7">
      <w:pPr>
        <w:rPr>
          <w:u w:val="single"/>
          <w:lang w:val="et-EE"/>
        </w:rPr>
      </w:pPr>
      <w:r>
        <w:rPr>
          <w:szCs w:val="22"/>
          <w:lang w:val="et-EE"/>
        </w:rPr>
        <w:t>Pakendi suurused 49 x 1, 56 x 1, 98 x 1 ja 100 x 1 õhukese polümeerikattega tabletti</w:t>
      </w:r>
    </w:p>
    <w:p w14:paraId="0124F7E2" w14:textId="77777777" w:rsidR="00A475AB" w:rsidRDefault="00A475AB">
      <w:pPr>
        <w:spacing w:line="240" w:lineRule="auto"/>
        <w:rPr>
          <w:szCs w:val="22"/>
          <w:lang w:val="et-EE"/>
        </w:rPr>
      </w:pPr>
    </w:p>
    <w:p w14:paraId="02464FCE" w14:textId="77777777" w:rsidR="00A475AB" w:rsidRDefault="00CD1FE7">
      <w:pPr>
        <w:spacing w:line="240" w:lineRule="auto"/>
        <w:rPr>
          <w:lang w:val="et-EE"/>
        </w:rPr>
      </w:pPr>
      <w:r>
        <w:rPr>
          <w:lang w:val="et-EE"/>
        </w:rPr>
        <w:t>Kõik pakendi suurused ei pruugi olla müügil.</w:t>
      </w:r>
    </w:p>
    <w:p w14:paraId="5E7035E0" w14:textId="77777777" w:rsidR="00A475AB" w:rsidRDefault="00A475AB">
      <w:pPr>
        <w:spacing w:line="240" w:lineRule="auto"/>
        <w:rPr>
          <w:lang w:val="et-EE"/>
        </w:rPr>
      </w:pPr>
    </w:p>
    <w:p w14:paraId="11CFC5E1" w14:textId="77777777" w:rsidR="00A475AB" w:rsidRDefault="00CD1FE7">
      <w:pPr>
        <w:spacing w:line="240" w:lineRule="auto"/>
        <w:ind w:left="567" w:hanging="567"/>
        <w:rPr>
          <w:lang w:val="et-EE"/>
        </w:rPr>
      </w:pPr>
      <w:r>
        <w:rPr>
          <w:b/>
          <w:lang w:val="et-EE"/>
        </w:rPr>
        <w:t>6.6</w:t>
      </w:r>
      <w:r>
        <w:rPr>
          <w:b/>
          <w:lang w:val="et-EE"/>
        </w:rPr>
        <w:tab/>
        <w:t>Erihoiatused ravimi hävitamiseks</w:t>
      </w:r>
    </w:p>
    <w:p w14:paraId="6AE6F864" w14:textId="77777777" w:rsidR="00A475AB" w:rsidRDefault="00A475AB">
      <w:pPr>
        <w:spacing w:line="240" w:lineRule="auto"/>
        <w:rPr>
          <w:lang w:val="et-EE"/>
        </w:rPr>
      </w:pPr>
    </w:p>
    <w:p w14:paraId="39D40240" w14:textId="77777777" w:rsidR="00A475AB" w:rsidRDefault="00CD1FE7">
      <w:pPr>
        <w:spacing w:line="240" w:lineRule="auto"/>
        <w:rPr>
          <w:lang w:val="et-EE"/>
        </w:rPr>
      </w:pPr>
      <w:r>
        <w:rPr>
          <w:lang w:val="et-EE"/>
        </w:rPr>
        <w:t>Erinõuded puuduvad.</w:t>
      </w:r>
    </w:p>
    <w:p w14:paraId="156716B6" w14:textId="77777777" w:rsidR="00A475AB" w:rsidRDefault="00A475AB">
      <w:pPr>
        <w:spacing w:line="240" w:lineRule="auto"/>
        <w:rPr>
          <w:lang w:val="et-EE"/>
        </w:rPr>
      </w:pPr>
    </w:p>
    <w:p w14:paraId="2EDF0635" w14:textId="77777777" w:rsidR="00A475AB" w:rsidRDefault="00A475AB">
      <w:pPr>
        <w:spacing w:line="240" w:lineRule="auto"/>
        <w:rPr>
          <w:lang w:val="et-EE"/>
        </w:rPr>
      </w:pPr>
    </w:p>
    <w:p w14:paraId="3CFDDAAC" w14:textId="77777777" w:rsidR="00A475AB" w:rsidRDefault="00CD1FE7">
      <w:pPr>
        <w:spacing w:line="240" w:lineRule="auto"/>
        <w:ind w:left="567" w:hanging="567"/>
        <w:rPr>
          <w:lang w:val="et-EE"/>
        </w:rPr>
      </w:pPr>
      <w:r>
        <w:rPr>
          <w:b/>
          <w:lang w:val="et-EE"/>
        </w:rPr>
        <w:t>7.</w:t>
      </w:r>
      <w:r>
        <w:rPr>
          <w:b/>
          <w:lang w:val="et-EE"/>
        </w:rPr>
        <w:tab/>
        <w:t>MÜÜGILOA HOIDJA</w:t>
      </w:r>
    </w:p>
    <w:p w14:paraId="71BAD3E5" w14:textId="77777777" w:rsidR="00A475AB" w:rsidRDefault="00A475AB">
      <w:pPr>
        <w:spacing w:line="240" w:lineRule="auto"/>
        <w:rPr>
          <w:lang w:val="et-EE"/>
        </w:rPr>
      </w:pPr>
    </w:p>
    <w:p w14:paraId="275FE91C" w14:textId="77777777" w:rsidR="00A475AB" w:rsidRDefault="00CD1FE7">
      <w:pPr>
        <w:spacing w:line="240" w:lineRule="auto"/>
        <w:rPr>
          <w:szCs w:val="22"/>
          <w:lang w:val="et-EE"/>
        </w:rPr>
      </w:pPr>
      <w:r>
        <w:rPr>
          <w:szCs w:val="22"/>
          <w:lang w:val="et-EE"/>
        </w:rPr>
        <w:t>H. Lundbeck A/S</w:t>
      </w:r>
    </w:p>
    <w:p w14:paraId="257EA6D3" w14:textId="77777777" w:rsidR="00A475AB" w:rsidRDefault="00CD1FE7">
      <w:pPr>
        <w:spacing w:line="240" w:lineRule="auto"/>
        <w:rPr>
          <w:szCs w:val="22"/>
          <w:lang w:val="et-EE"/>
        </w:rPr>
      </w:pPr>
      <w:r>
        <w:rPr>
          <w:szCs w:val="22"/>
          <w:lang w:val="et-EE"/>
        </w:rPr>
        <w:t>Ottiliavej 9</w:t>
      </w:r>
    </w:p>
    <w:p w14:paraId="06D2A35B" w14:textId="77777777" w:rsidR="00A475AB" w:rsidRDefault="00CD1FE7">
      <w:pPr>
        <w:spacing w:line="240" w:lineRule="auto"/>
        <w:rPr>
          <w:szCs w:val="22"/>
          <w:lang w:val="et-EE"/>
        </w:rPr>
      </w:pPr>
      <w:r>
        <w:rPr>
          <w:szCs w:val="22"/>
          <w:lang w:val="et-EE"/>
        </w:rPr>
        <w:t>2500 Valby</w:t>
      </w:r>
    </w:p>
    <w:p w14:paraId="59D17E19" w14:textId="77777777" w:rsidR="00A475AB" w:rsidRDefault="00CD1FE7">
      <w:pPr>
        <w:spacing w:line="240" w:lineRule="auto"/>
        <w:rPr>
          <w:szCs w:val="22"/>
          <w:lang w:val="et-EE"/>
        </w:rPr>
      </w:pPr>
      <w:r>
        <w:rPr>
          <w:szCs w:val="22"/>
          <w:lang w:val="et-EE"/>
        </w:rPr>
        <w:t>Taani</w:t>
      </w:r>
    </w:p>
    <w:p w14:paraId="54DF6D15" w14:textId="77777777" w:rsidR="00A475AB" w:rsidRDefault="00A475AB">
      <w:pPr>
        <w:spacing w:line="240" w:lineRule="auto"/>
        <w:rPr>
          <w:lang w:val="et-EE"/>
        </w:rPr>
      </w:pPr>
    </w:p>
    <w:p w14:paraId="1A689CF7" w14:textId="77777777" w:rsidR="00A475AB" w:rsidRDefault="00A475AB">
      <w:pPr>
        <w:spacing w:line="240" w:lineRule="auto"/>
        <w:rPr>
          <w:lang w:val="et-EE"/>
        </w:rPr>
      </w:pPr>
    </w:p>
    <w:p w14:paraId="3A5A7D82" w14:textId="77777777" w:rsidR="00A475AB" w:rsidRDefault="00CD1FE7">
      <w:pPr>
        <w:spacing w:line="240" w:lineRule="auto"/>
        <w:ind w:left="567" w:hanging="567"/>
        <w:rPr>
          <w:b/>
          <w:lang w:val="et-EE"/>
        </w:rPr>
      </w:pPr>
      <w:r>
        <w:rPr>
          <w:b/>
          <w:lang w:val="et-EE"/>
        </w:rPr>
        <w:t>8.</w:t>
      </w:r>
      <w:r>
        <w:rPr>
          <w:b/>
          <w:lang w:val="et-EE"/>
        </w:rPr>
        <w:tab/>
        <w:t xml:space="preserve">MÜÜGILOA NUMBER(NUMBRID) </w:t>
      </w:r>
    </w:p>
    <w:p w14:paraId="3C8DAC88" w14:textId="77777777" w:rsidR="00A475AB" w:rsidRDefault="00A475AB">
      <w:pPr>
        <w:spacing w:line="240" w:lineRule="auto"/>
        <w:rPr>
          <w:lang w:val="et-EE"/>
        </w:rPr>
      </w:pPr>
    </w:p>
    <w:p w14:paraId="2220C21D" w14:textId="77777777" w:rsidR="00A475AB" w:rsidRDefault="00CD1FE7">
      <w:pPr>
        <w:rPr>
          <w:sz w:val="20"/>
          <w:lang w:val="et-EE"/>
        </w:rPr>
      </w:pPr>
      <w:r>
        <w:rPr>
          <w:sz w:val="20"/>
          <w:lang w:val="et-EE"/>
        </w:rPr>
        <w:t>EU/1/02/219/001-003</w:t>
      </w:r>
    </w:p>
    <w:p w14:paraId="5DC38ACE" w14:textId="77777777" w:rsidR="00A475AB" w:rsidRDefault="00CD1FE7">
      <w:pPr>
        <w:rPr>
          <w:sz w:val="20"/>
          <w:lang w:val="et-EE"/>
        </w:rPr>
      </w:pPr>
      <w:r>
        <w:rPr>
          <w:sz w:val="20"/>
          <w:lang w:val="et-EE"/>
        </w:rPr>
        <w:t>EU/1/02/219/007-012</w:t>
      </w:r>
    </w:p>
    <w:p w14:paraId="31B0EA7C" w14:textId="77777777" w:rsidR="00A475AB" w:rsidRDefault="00CD1FE7">
      <w:pPr>
        <w:spacing w:line="240" w:lineRule="auto"/>
        <w:rPr>
          <w:lang w:val="et-EE"/>
        </w:rPr>
      </w:pPr>
      <w:r>
        <w:rPr>
          <w:sz w:val="20"/>
          <w:lang w:val="et-EE"/>
        </w:rPr>
        <w:t>EU/1/02/219/014-021</w:t>
      </w:r>
    </w:p>
    <w:p w14:paraId="6B20753B" w14:textId="77777777" w:rsidR="00A475AB" w:rsidRPr="005D59B4" w:rsidRDefault="00CD1FE7">
      <w:pPr>
        <w:rPr>
          <w:sz w:val="20"/>
          <w:lang w:val="pt-PT"/>
        </w:rPr>
      </w:pPr>
      <w:r w:rsidRPr="005D59B4">
        <w:rPr>
          <w:sz w:val="20"/>
          <w:lang w:val="pt-PT"/>
        </w:rPr>
        <w:t>EU/1/02/219/023-035</w:t>
      </w:r>
    </w:p>
    <w:p w14:paraId="573E3EA2" w14:textId="77777777" w:rsidR="00A475AB" w:rsidRPr="005D59B4" w:rsidRDefault="00CD1FE7">
      <w:pPr>
        <w:rPr>
          <w:sz w:val="20"/>
          <w:lang w:val="pt-PT"/>
        </w:rPr>
      </w:pPr>
      <w:r w:rsidRPr="005D59B4">
        <w:rPr>
          <w:sz w:val="20"/>
          <w:lang w:val="pt-PT"/>
        </w:rPr>
        <w:t>EU/1/02/219/037-049</w:t>
      </w:r>
    </w:p>
    <w:p w14:paraId="09F5C3C4" w14:textId="77777777" w:rsidR="00A475AB" w:rsidRDefault="00A475AB">
      <w:pPr>
        <w:spacing w:line="240" w:lineRule="auto"/>
        <w:rPr>
          <w:lang w:val="et-EE"/>
        </w:rPr>
      </w:pPr>
    </w:p>
    <w:p w14:paraId="3463F3CC" w14:textId="77777777" w:rsidR="00A475AB" w:rsidRDefault="00A475AB">
      <w:pPr>
        <w:spacing w:line="240" w:lineRule="auto"/>
        <w:rPr>
          <w:lang w:val="et-EE"/>
        </w:rPr>
      </w:pPr>
    </w:p>
    <w:p w14:paraId="798C986C" w14:textId="77777777" w:rsidR="00A475AB" w:rsidRDefault="00CD1FE7">
      <w:pPr>
        <w:spacing w:line="240" w:lineRule="auto"/>
        <w:ind w:left="567" w:hanging="567"/>
        <w:rPr>
          <w:lang w:val="et-EE"/>
        </w:rPr>
      </w:pPr>
      <w:r>
        <w:rPr>
          <w:b/>
          <w:lang w:val="et-EE"/>
        </w:rPr>
        <w:t>9.</w:t>
      </w:r>
      <w:r>
        <w:rPr>
          <w:b/>
          <w:lang w:val="et-EE"/>
        </w:rPr>
        <w:tab/>
        <w:t>ESMASE MÜÜGILOA VÄLJASTAMISE/MÜÜGILOA UUENDAMISE KUUPÄEV</w:t>
      </w:r>
    </w:p>
    <w:p w14:paraId="21C053BC" w14:textId="77777777" w:rsidR="00A475AB" w:rsidRDefault="00A475AB">
      <w:pPr>
        <w:spacing w:line="240" w:lineRule="auto"/>
        <w:rPr>
          <w:lang w:val="et-EE"/>
        </w:rPr>
      </w:pPr>
    </w:p>
    <w:p w14:paraId="6A59075F" w14:textId="77777777" w:rsidR="00A475AB" w:rsidRDefault="00CD1FE7">
      <w:pPr>
        <w:spacing w:line="240" w:lineRule="auto"/>
        <w:rPr>
          <w:lang w:val="et-EE"/>
        </w:rPr>
      </w:pPr>
      <w:r>
        <w:rPr>
          <w:lang w:val="et-EE"/>
        </w:rPr>
        <w:t>Müügiloa esmase väljastamise kuupäev: 15. mai 2002</w:t>
      </w:r>
    </w:p>
    <w:p w14:paraId="747CAA90" w14:textId="77777777" w:rsidR="00A475AB" w:rsidRDefault="00CD1FE7">
      <w:pPr>
        <w:spacing w:line="240" w:lineRule="auto"/>
        <w:rPr>
          <w:lang w:val="et-EE"/>
        </w:rPr>
      </w:pPr>
      <w:r>
        <w:rPr>
          <w:lang w:val="et-EE"/>
        </w:rPr>
        <w:t>Müügiloa viimase uuendamise kuupäev: 15. mai 2007</w:t>
      </w:r>
    </w:p>
    <w:p w14:paraId="6DA85B75" w14:textId="77777777" w:rsidR="00A475AB" w:rsidRDefault="00A475AB">
      <w:pPr>
        <w:spacing w:line="240" w:lineRule="auto"/>
        <w:rPr>
          <w:lang w:val="et-EE"/>
        </w:rPr>
      </w:pPr>
    </w:p>
    <w:p w14:paraId="6EC98F29" w14:textId="77777777" w:rsidR="00A475AB" w:rsidRDefault="00A475AB">
      <w:pPr>
        <w:spacing w:line="240" w:lineRule="auto"/>
        <w:rPr>
          <w:lang w:val="et-EE"/>
        </w:rPr>
      </w:pPr>
    </w:p>
    <w:p w14:paraId="45861B3E" w14:textId="77777777" w:rsidR="00A475AB" w:rsidRDefault="00CD1FE7">
      <w:pPr>
        <w:spacing w:line="240" w:lineRule="auto"/>
        <w:rPr>
          <w:b/>
          <w:lang w:val="et-EE"/>
        </w:rPr>
      </w:pPr>
      <w:r>
        <w:rPr>
          <w:b/>
          <w:lang w:val="et-EE"/>
        </w:rPr>
        <w:t>10.</w:t>
      </w:r>
      <w:r>
        <w:rPr>
          <w:b/>
          <w:lang w:val="et-EE"/>
        </w:rPr>
        <w:tab/>
        <w:t>TEKSTI LÄBIVAATAMISE KUUPÄEV</w:t>
      </w:r>
    </w:p>
    <w:p w14:paraId="44D00366" w14:textId="77777777" w:rsidR="00A475AB" w:rsidRDefault="00A475AB">
      <w:pPr>
        <w:spacing w:line="240" w:lineRule="auto"/>
        <w:rPr>
          <w:b/>
          <w:lang w:val="et-EE"/>
        </w:rPr>
      </w:pPr>
    </w:p>
    <w:p w14:paraId="7B1F2CC7" w14:textId="77777777" w:rsidR="00A475AB" w:rsidRDefault="00A475AB">
      <w:pPr>
        <w:spacing w:line="240" w:lineRule="auto"/>
        <w:rPr>
          <w:lang w:val="et-EE"/>
        </w:rPr>
      </w:pPr>
    </w:p>
    <w:p w14:paraId="7605CE7E" w14:textId="77777777" w:rsidR="00A475AB" w:rsidRDefault="00CD1FE7">
      <w:pPr>
        <w:spacing w:line="240" w:lineRule="auto"/>
        <w:rPr>
          <w:lang w:val="et-EE"/>
        </w:rPr>
      </w:pPr>
      <w:r>
        <w:rPr>
          <w:lang w:val="et-EE"/>
        </w:rPr>
        <w:t>KK/AAAA</w:t>
      </w:r>
    </w:p>
    <w:p w14:paraId="57CFAFE2" w14:textId="77777777" w:rsidR="00A475AB" w:rsidRDefault="00A475AB">
      <w:pPr>
        <w:spacing w:line="240" w:lineRule="auto"/>
        <w:rPr>
          <w:lang w:val="et-EE"/>
        </w:rPr>
      </w:pPr>
    </w:p>
    <w:p w14:paraId="559B5189" w14:textId="77777777" w:rsidR="00A475AB" w:rsidRPr="005D59B4" w:rsidRDefault="00CD1FE7">
      <w:pPr>
        <w:spacing w:line="240" w:lineRule="auto"/>
        <w:rPr>
          <w:lang w:val="et-EE"/>
        </w:rPr>
      </w:pPr>
      <w:r>
        <w:rPr>
          <w:lang w:val="et-EE"/>
        </w:rPr>
        <w:t xml:space="preserve">Täpne  teave selle ravimipreparaadi kohta on Euroopa Ravimiameti kodulehel </w:t>
      </w:r>
      <w:r>
        <w:fldChar w:fldCharType="begin"/>
      </w:r>
      <w:r w:rsidRPr="009A4D13">
        <w:rPr>
          <w:lang w:val="et-EE"/>
        </w:rPr>
        <w:instrText>HYPERLINK "http://www.ema.europa.eu/" \h</w:instrText>
      </w:r>
      <w:r>
        <w:fldChar w:fldCharType="separate"/>
      </w:r>
      <w:r>
        <w:rPr>
          <w:rStyle w:val="InternetLink"/>
          <w:lang w:val="et-EE"/>
        </w:rPr>
        <w:t>http://www.ema.europa.eu</w:t>
      </w:r>
      <w:r>
        <w:fldChar w:fldCharType="end"/>
      </w:r>
      <w:r>
        <w:rPr>
          <w:color w:val="0000FF"/>
          <w:lang w:val="et-EE"/>
        </w:rPr>
        <w:t>/.</w:t>
      </w:r>
    </w:p>
    <w:p w14:paraId="4293C5D8" w14:textId="77777777" w:rsidR="00A475AB" w:rsidRDefault="00CD1FE7">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t-EE"/>
        </w:rPr>
      </w:pPr>
      <w:r w:rsidRPr="005D59B4">
        <w:rPr>
          <w:lang w:val="et-EE"/>
        </w:rPr>
        <w:br w:type="page"/>
      </w:r>
    </w:p>
    <w:p w14:paraId="3A19B77A" w14:textId="77777777" w:rsidR="00A475AB" w:rsidRDefault="00CD1FE7">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t-EE"/>
        </w:rPr>
      </w:pPr>
      <w:r>
        <w:rPr>
          <w:kern w:val="0"/>
          <w:lang w:val="et-EE"/>
        </w:rPr>
        <w:lastRenderedPageBreak/>
        <w:t>1.</w:t>
      </w:r>
      <w:r>
        <w:rPr>
          <w:kern w:val="0"/>
          <w:lang w:val="et-EE"/>
        </w:rPr>
        <w:tab/>
        <w:t>RAVIMPREPARAADI NIMETUS</w:t>
      </w:r>
    </w:p>
    <w:p w14:paraId="07A08C28" w14:textId="77777777" w:rsidR="00A475AB" w:rsidRDefault="00A475AB">
      <w:pPr>
        <w:spacing w:line="240" w:lineRule="auto"/>
        <w:jc w:val="both"/>
        <w:rPr>
          <w:lang w:val="et-EE"/>
        </w:rPr>
      </w:pPr>
    </w:p>
    <w:p w14:paraId="352D7CED" w14:textId="77777777" w:rsidR="00A475AB" w:rsidRDefault="00CD1FE7">
      <w:pPr>
        <w:spacing w:line="240" w:lineRule="auto"/>
        <w:jc w:val="both"/>
        <w:rPr>
          <w:lang w:val="et-EE"/>
        </w:rPr>
      </w:pPr>
      <w:r>
        <w:rPr>
          <w:lang w:val="et-EE"/>
        </w:rPr>
        <w:t>Ebixa 5 mg/pumbavajutuses suukaudne lahus.</w:t>
      </w:r>
    </w:p>
    <w:p w14:paraId="2D1E51E3" w14:textId="77777777" w:rsidR="00A475AB" w:rsidRDefault="00A475AB">
      <w:pPr>
        <w:spacing w:line="240" w:lineRule="auto"/>
        <w:jc w:val="both"/>
        <w:rPr>
          <w:lang w:val="et-EE"/>
        </w:rPr>
      </w:pPr>
    </w:p>
    <w:p w14:paraId="7F38375F" w14:textId="77777777" w:rsidR="00A475AB" w:rsidRDefault="00A475AB">
      <w:pPr>
        <w:spacing w:line="240" w:lineRule="auto"/>
        <w:jc w:val="both"/>
        <w:rPr>
          <w:lang w:val="et-EE"/>
        </w:rPr>
      </w:pPr>
    </w:p>
    <w:p w14:paraId="2AB12369" w14:textId="77777777" w:rsidR="00A475AB" w:rsidRDefault="00CD1FE7">
      <w:pPr>
        <w:spacing w:line="240" w:lineRule="auto"/>
        <w:ind w:left="567" w:hanging="567"/>
        <w:jc w:val="both"/>
        <w:rPr>
          <w:lang w:val="et-EE"/>
        </w:rPr>
      </w:pPr>
      <w:r>
        <w:rPr>
          <w:b/>
          <w:lang w:val="et-EE"/>
        </w:rPr>
        <w:t>2.</w:t>
      </w:r>
      <w:r>
        <w:rPr>
          <w:b/>
          <w:lang w:val="et-EE"/>
        </w:rPr>
        <w:tab/>
        <w:t>KVALITATIIVNE JA KVANTITATIIVNE KOOSTIS</w:t>
      </w:r>
    </w:p>
    <w:p w14:paraId="68A83C33" w14:textId="77777777" w:rsidR="00A475AB" w:rsidRDefault="00A475AB">
      <w:pPr>
        <w:spacing w:line="240" w:lineRule="auto"/>
        <w:jc w:val="both"/>
        <w:rPr>
          <w:lang w:val="et-EE"/>
        </w:rPr>
      </w:pPr>
    </w:p>
    <w:p w14:paraId="191A4E31" w14:textId="77777777" w:rsidR="00A475AB" w:rsidRDefault="00CD1FE7">
      <w:pPr>
        <w:spacing w:line="240" w:lineRule="auto"/>
        <w:rPr>
          <w:lang w:val="et-EE"/>
        </w:rPr>
      </w:pPr>
      <w:r>
        <w:rPr>
          <w:lang w:val="et-EE"/>
        </w:rPr>
        <w:t>Iga pumba aktivatsioon (üks allasuunaline pumbavajutus) väljutab 0,5 ml lahust, mis sisaldab 5 mg memantatiinvesinikkloriidi ja mis vastab 4,16 mg memantatiinile.</w:t>
      </w:r>
    </w:p>
    <w:p w14:paraId="2136633A" w14:textId="77777777" w:rsidR="00A475AB" w:rsidRDefault="00A475AB">
      <w:pPr>
        <w:spacing w:line="240" w:lineRule="auto"/>
        <w:jc w:val="both"/>
        <w:rPr>
          <w:lang w:val="et-EE"/>
        </w:rPr>
      </w:pPr>
    </w:p>
    <w:p w14:paraId="3E896F1A" w14:textId="77777777" w:rsidR="00A475AB" w:rsidRDefault="00CD1FE7">
      <w:pPr>
        <w:spacing w:line="240" w:lineRule="auto"/>
        <w:jc w:val="both"/>
        <w:rPr>
          <w:lang w:val="et-EE"/>
        </w:rPr>
      </w:pPr>
      <w:r>
        <w:rPr>
          <w:szCs w:val="24"/>
          <w:u w:val="single"/>
          <w:lang w:val="et-EE"/>
        </w:rPr>
        <w:t>Teadaolevat toimet omav abiaine</w:t>
      </w:r>
      <w:r>
        <w:rPr>
          <w:lang w:val="et-EE"/>
        </w:rPr>
        <w:t>: Lahuse iga milliliiter sisaldab 100 mg sorbitooli (E420) ja 0,5 mg kaaliumi, vt lõik 4.4.</w:t>
      </w:r>
    </w:p>
    <w:p w14:paraId="397819C7" w14:textId="77777777" w:rsidR="00A475AB" w:rsidRDefault="00A475AB">
      <w:pPr>
        <w:spacing w:line="240" w:lineRule="auto"/>
        <w:jc w:val="both"/>
        <w:rPr>
          <w:lang w:val="et-EE"/>
        </w:rPr>
      </w:pPr>
    </w:p>
    <w:p w14:paraId="4F81BF42" w14:textId="77777777" w:rsidR="00A475AB" w:rsidRDefault="00CD1FE7">
      <w:pPr>
        <w:spacing w:line="240" w:lineRule="auto"/>
        <w:jc w:val="both"/>
        <w:rPr>
          <w:lang w:val="et-EE"/>
        </w:rPr>
      </w:pPr>
      <w:r>
        <w:rPr>
          <w:lang w:val="et-EE"/>
        </w:rPr>
        <w:t>Abiainete täielik loetelu vt lõik 6.1.</w:t>
      </w:r>
    </w:p>
    <w:p w14:paraId="3F932A42" w14:textId="77777777" w:rsidR="00A475AB" w:rsidRDefault="00A475AB">
      <w:pPr>
        <w:spacing w:line="240" w:lineRule="auto"/>
        <w:jc w:val="both"/>
        <w:rPr>
          <w:lang w:val="et-EE"/>
        </w:rPr>
      </w:pPr>
    </w:p>
    <w:p w14:paraId="0BC8F34E" w14:textId="77777777" w:rsidR="00A475AB" w:rsidRDefault="00A475AB">
      <w:pPr>
        <w:spacing w:line="240" w:lineRule="auto"/>
        <w:jc w:val="both"/>
        <w:rPr>
          <w:lang w:val="et-EE"/>
        </w:rPr>
      </w:pPr>
    </w:p>
    <w:p w14:paraId="372ABC32" w14:textId="77777777" w:rsidR="00A475AB" w:rsidRDefault="00CD1FE7">
      <w:pPr>
        <w:spacing w:line="240" w:lineRule="auto"/>
        <w:ind w:left="567" w:hanging="567"/>
        <w:jc w:val="both"/>
        <w:rPr>
          <w:caps/>
          <w:lang w:val="et-EE"/>
        </w:rPr>
      </w:pPr>
      <w:r>
        <w:rPr>
          <w:b/>
          <w:lang w:val="et-EE"/>
        </w:rPr>
        <w:t>3.</w:t>
      </w:r>
      <w:r>
        <w:rPr>
          <w:b/>
          <w:lang w:val="et-EE"/>
        </w:rPr>
        <w:tab/>
        <w:t>RAVIMVORM</w:t>
      </w:r>
    </w:p>
    <w:p w14:paraId="7D82A13A" w14:textId="77777777" w:rsidR="00A475AB" w:rsidRDefault="00A475AB">
      <w:pPr>
        <w:spacing w:line="240" w:lineRule="auto"/>
        <w:jc w:val="both"/>
        <w:rPr>
          <w:lang w:val="et-EE"/>
        </w:rPr>
      </w:pPr>
    </w:p>
    <w:p w14:paraId="177030D3" w14:textId="77777777" w:rsidR="00A475AB" w:rsidRDefault="00CD1FE7">
      <w:pPr>
        <w:spacing w:line="240" w:lineRule="auto"/>
        <w:rPr>
          <w:lang w:val="et-EE"/>
        </w:rPr>
      </w:pPr>
      <w:r>
        <w:rPr>
          <w:lang w:val="et-EE"/>
        </w:rPr>
        <w:t>Suukaudne, lahus.</w:t>
      </w:r>
    </w:p>
    <w:p w14:paraId="460DC0C8" w14:textId="77777777" w:rsidR="00A475AB" w:rsidRDefault="00CD1FE7">
      <w:pPr>
        <w:spacing w:line="240" w:lineRule="auto"/>
        <w:jc w:val="both"/>
        <w:rPr>
          <w:lang w:val="et-EE"/>
        </w:rPr>
      </w:pPr>
      <w:r>
        <w:rPr>
          <w:lang w:val="et-EE"/>
        </w:rPr>
        <w:t>Lahus on läbipaistev ja värvitu või helekollane.</w:t>
      </w:r>
    </w:p>
    <w:p w14:paraId="18A97FFE" w14:textId="77777777" w:rsidR="00A475AB" w:rsidRDefault="00A475AB">
      <w:pPr>
        <w:spacing w:line="240" w:lineRule="auto"/>
        <w:jc w:val="both"/>
        <w:rPr>
          <w:lang w:val="et-EE"/>
        </w:rPr>
      </w:pPr>
    </w:p>
    <w:p w14:paraId="399FE3C1" w14:textId="77777777" w:rsidR="00A475AB" w:rsidRDefault="00A475AB">
      <w:pPr>
        <w:spacing w:line="240" w:lineRule="auto"/>
        <w:jc w:val="both"/>
        <w:rPr>
          <w:lang w:val="et-EE"/>
        </w:rPr>
      </w:pPr>
    </w:p>
    <w:p w14:paraId="45F12A98" w14:textId="77777777" w:rsidR="00A475AB" w:rsidRDefault="00CD1FE7">
      <w:pPr>
        <w:spacing w:line="240" w:lineRule="auto"/>
        <w:ind w:left="567" w:hanging="567"/>
        <w:jc w:val="both"/>
        <w:rPr>
          <w:caps/>
          <w:lang w:val="et-EE"/>
        </w:rPr>
      </w:pPr>
      <w:r>
        <w:rPr>
          <w:b/>
          <w:caps/>
          <w:lang w:val="et-EE"/>
        </w:rPr>
        <w:t>4.</w:t>
      </w:r>
      <w:r>
        <w:rPr>
          <w:b/>
          <w:caps/>
          <w:lang w:val="et-EE"/>
        </w:rPr>
        <w:tab/>
        <w:t>KLIINILISED ANDMED</w:t>
      </w:r>
    </w:p>
    <w:p w14:paraId="4FFBEDFF" w14:textId="77777777" w:rsidR="00A475AB" w:rsidRDefault="00A475AB">
      <w:pPr>
        <w:spacing w:line="240" w:lineRule="auto"/>
        <w:jc w:val="both"/>
        <w:rPr>
          <w:lang w:val="et-EE"/>
        </w:rPr>
      </w:pPr>
    </w:p>
    <w:p w14:paraId="0EE6353E" w14:textId="77777777" w:rsidR="00A475AB" w:rsidRDefault="00CD1FE7">
      <w:pPr>
        <w:spacing w:line="240" w:lineRule="auto"/>
        <w:ind w:left="567" w:hanging="567"/>
        <w:jc w:val="both"/>
        <w:rPr>
          <w:lang w:val="et-EE"/>
        </w:rPr>
      </w:pPr>
      <w:r>
        <w:rPr>
          <w:b/>
          <w:lang w:val="et-EE"/>
        </w:rPr>
        <w:t>4.1</w:t>
      </w:r>
      <w:r>
        <w:rPr>
          <w:b/>
          <w:lang w:val="et-EE"/>
        </w:rPr>
        <w:tab/>
        <w:t>Näidustused</w:t>
      </w:r>
    </w:p>
    <w:p w14:paraId="30954AB0" w14:textId="77777777" w:rsidR="00A475AB" w:rsidRDefault="00A475AB">
      <w:pPr>
        <w:spacing w:line="240" w:lineRule="auto"/>
        <w:jc w:val="both"/>
        <w:rPr>
          <w:lang w:val="et-EE"/>
        </w:rPr>
      </w:pPr>
    </w:p>
    <w:p w14:paraId="6A5F207F" w14:textId="77777777" w:rsidR="00A475AB" w:rsidRDefault="00CD1FE7">
      <w:pPr>
        <w:spacing w:line="240" w:lineRule="auto"/>
        <w:jc w:val="both"/>
        <w:rPr>
          <w:lang w:val="et-EE"/>
        </w:rPr>
      </w:pPr>
      <w:r>
        <w:rPr>
          <w:lang w:val="et-EE"/>
        </w:rPr>
        <w:t>Mõõduka kuni raske Alzheimeri tõve ravi täiskasvanutel.</w:t>
      </w:r>
    </w:p>
    <w:p w14:paraId="5E6E8AD1" w14:textId="77777777" w:rsidR="00A475AB" w:rsidRDefault="00A475AB">
      <w:pPr>
        <w:spacing w:line="240" w:lineRule="auto"/>
        <w:jc w:val="both"/>
        <w:rPr>
          <w:lang w:val="et-EE"/>
        </w:rPr>
      </w:pPr>
    </w:p>
    <w:p w14:paraId="51D0563B" w14:textId="77777777" w:rsidR="00A475AB" w:rsidRDefault="00CD1FE7">
      <w:pPr>
        <w:spacing w:line="240" w:lineRule="auto"/>
        <w:ind w:left="567" w:hanging="567"/>
        <w:jc w:val="both"/>
        <w:rPr>
          <w:lang w:val="et-EE"/>
        </w:rPr>
      </w:pPr>
      <w:r>
        <w:rPr>
          <w:b/>
          <w:lang w:val="et-EE"/>
        </w:rPr>
        <w:t>4.2</w:t>
      </w:r>
      <w:r>
        <w:rPr>
          <w:b/>
          <w:lang w:val="et-EE"/>
        </w:rPr>
        <w:tab/>
        <w:t>Annustamine ja manustamisviis</w:t>
      </w:r>
    </w:p>
    <w:p w14:paraId="4088FB43" w14:textId="77777777" w:rsidR="00A475AB" w:rsidRDefault="00CD1FE7">
      <w:pPr>
        <w:rPr>
          <w:lang w:val="et-EE"/>
        </w:rPr>
      </w:pPr>
      <w:r>
        <w:rPr>
          <w:lang w:val="et-EE"/>
        </w:rPr>
        <w:t>Ravi peab alustama ja juhendama Alzheimeri dementsuse diagnoosimisele ja ravile spetsialiseerunud arst.</w:t>
      </w:r>
    </w:p>
    <w:p w14:paraId="621C0D68" w14:textId="77777777" w:rsidR="00A475AB" w:rsidRDefault="00A475AB">
      <w:pPr>
        <w:rPr>
          <w:u w:val="single"/>
          <w:lang w:val="et-EE"/>
        </w:rPr>
      </w:pPr>
    </w:p>
    <w:p w14:paraId="693B4757" w14:textId="77777777" w:rsidR="00A475AB" w:rsidRDefault="00CD1FE7">
      <w:pPr>
        <w:spacing w:line="240" w:lineRule="auto"/>
        <w:ind w:left="567" w:hanging="567"/>
        <w:jc w:val="both"/>
        <w:rPr>
          <w:u w:val="single"/>
          <w:lang w:val="et-EE"/>
        </w:rPr>
      </w:pPr>
      <w:r>
        <w:rPr>
          <w:u w:val="single"/>
          <w:lang w:val="et-EE"/>
        </w:rPr>
        <w:t xml:space="preserve">Annustamine </w:t>
      </w:r>
    </w:p>
    <w:p w14:paraId="222CB869" w14:textId="77777777" w:rsidR="00A475AB" w:rsidRDefault="00A475AB">
      <w:pPr>
        <w:spacing w:line="240" w:lineRule="auto"/>
        <w:ind w:left="567" w:hanging="567"/>
        <w:jc w:val="both"/>
        <w:rPr>
          <w:lang w:val="et-EE"/>
        </w:rPr>
      </w:pPr>
    </w:p>
    <w:p w14:paraId="28AB6BE3" w14:textId="77777777" w:rsidR="00A475AB" w:rsidRDefault="00CD1FE7">
      <w:pPr>
        <w:tabs>
          <w:tab w:val="clear" w:pos="567"/>
        </w:tabs>
        <w:spacing w:line="240" w:lineRule="auto"/>
        <w:textAlignment w:val="top"/>
        <w:rPr>
          <w:color w:val="333333"/>
          <w:lang w:val="et-EE"/>
        </w:rPr>
      </w:pPr>
      <w:r>
        <w:rPr>
          <w:lang w:val="et-EE"/>
        </w:rPr>
        <w:t xml:space="preserve">Ravi tohib alustada vaid juhul, kui patsiendil on olemas hooldaja, kes kontrollib regulaarselt ravimi võtmist. Diagnoos tuleb panna vastavalt kehtivatele juhistele. </w:t>
      </w:r>
      <w:r>
        <w:rPr>
          <w:color w:val="333333"/>
          <w:lang w:val="et-EE"/>
        </w:rPr>
        <w:t xml:space="preserve">Memantiini taluvust ja annustamist tuleb regulaarselt uuesti hinnata, soovitavalt kolme kuu jooksul pärast ravi algust. Seejärel tuleb memantiini kliinilist kasu ja patsiendi taluvust ravile uuesti hinnata regulaarselt vastavalt kehtivatele ravijuhenditele. Säilitusravi võib jätkata seni, kuni ravist saadav kasu on soodne ja patsient talub ravi memantiiniga. Memantiinravi katkestamist tuleks kaaluda siis, kui terapeutilist efekti enam ei esine või kui patsient ei talu ravi. </w:t>
      </w:r>
    </w:p>
    <w:p w14:paraId="5356B1D7" w14:textId="77777777" w:rsidR="00A475AB" w:rsidRDefault="00A475AB">
      <w:pPr>
        <w:spacing w:line="240" w:lineRule="auto"/>
        <w:rPr>
          <w:lang w:val="et-EE"/>
        </w:rPr>
      </w:pPr>
    </w:p>
    <w:p w14:paraId="3FF15ECC" w14:textId="77777777" w:rsidR="00A475AB" w:rsidRDefault="00CD1FE7">
      <w:pPr>
        <w:spacing w:line="240" w:lineRule="auto"/>
        <w:rPr>
          <w:lang w:val="et-EE"/>
        </w:rPr>
      </w:pPr>
      <w:r>
        <w:rPr>
          <w:i/>
          <w:lang w:val="et-EE"/>
        </w:rPr>
        <w:t>Täiskasvanud</w:t>
      </w:r>
      <w:r>
        <w:rPr>
          <w:lang w:val="et-EE"/>
        </w:rPr>
        <w:t xml:space="preserve"> </w:t>
      </w:r>
    </w:p>
    <w:p w14:paraId="29CE7BD9" w14:textId="77777777" w:rsidR="00A475AB" w:rsidRDefault="00A475AB">
      <w:pPr>
        <w:spacing w:line="240" w:lineRule="auto"/>
        <w:rPr>
          <w:lang w:val="et-EE"/>
        </w:rPr>
      </w:pPr>
    </w:p>
    <w:p w14:paraId="7171EF19" w14:textId="77777777" w:rsidR="00A475AB" w:rsidRDefault="00CD1FE7">
      <w:pPr>
        <w:spacing w:line="240" w:lineRule="auto"/>
        <w:rPr>
          <w:i/>
          <w:lang w:val="et-EE"/>
        </w:rPr>
      </w:pPr>
      <w:r>
        <w:rPr>
          <w:i/>
          <w:lang w:val="et-EE"/>
        </w:rPr>
        <w:t>Annuse tiitrimine</w:t>
      </w:r>
    </w:p>
    <w:p w14:paraId="3AEE85EC" w14:textId="77777777" w:rsidR="00A475AB" w:rsidRDefault="00CD1FE7">
      <w:pPr>
        <w:spacing w:line="240" w:lineRule="auto"/>
        <w:rPr>
          <w:lang w:val="et-EE"/>
        </w:rPr>
      </w:pPr>
      <w:r>
        <w:rPr>
          <w:lang w:val="et-EE"/>
        </w:rPr>
        <w:t>Maksimaalne ööpäevane annus on 20 mg. Et vähendada kõrvaltoimete riski, tuleb säilitusannuse saavutamiseks annust järk</w:t>
      </w:r>
      <w:r>
        <w:rPr>
          <w:lang w:val="et-EE"/>
        </w:rPr>
        <w:noBreakHyphen/>
        <w:t xml:space="preserve">järgult suurendada 5 mg kaupa nädalas esimese 3 nädala jooksul järgmiselt: </w:t>
      </w:r>
    </w:p>
    <w:p w14:paraId="6B9481AD" w14:textId="77777777" w:rsidR="00A475AB" w:rsidRDefault="00A475AB">
      <w:pPr>
        <w:spacing w:line="240" w:lineRule="auto"/>
        <w:rPr>
          <w:lang w:val="et-EE"/>
        </w:rPr>
      </w:pPr>
    </w:p>
    <w:p w14:paraId="3B3FCCF9" w14:textId="77777777" w:rsidR="00A475AB" w:rsidRDefault="00CD1FE7">
      <w:pPr>
        <w:spacing w:line="240" w:lineRule="auto"/>
        <w:rPr>
          <w:i/>
          <w:lang w:val="et-EE"/>
        </w:rPr>
      </w:pPr>
      <w:r>
        <w:rPr>
          <w:i/>
          <w:lang w:val="et-EE"/>
        </w:rPr>
        <w:t>1. nädal (1...7. päev):</w:t>
      </w:r>
    </w:p>
    <w:p w14:paraId="19A74181" w14:textId="77777777" w:rsidR="00A475AB" w:rsidRDefault="00CD1FE7">
      <w:pPr>
        <w:spacing w:line="240" w:lineRule="auto"/>
        <w:rPr>
          <w:lang w:val="et-EE"/>
        </w:rPr>
      </w:pPr>
      <w:r>
        <w:rPr>
          <w:lang w:val="et-EE"/>
        </w:rPr>
        <w:t>Patsient peab võtma 0,5 ml lahust (5 mg), millele vastab üks pumbavajutus, ööpäevas 7 päeva.</w:t>
      </w:r>
    </w:p>
    <w:p w14:paraId="4088AB8F" w14:textId="77777777" w:rsidR="00A475AB" w:rsidRDefault="00A475AB">
      <w:pPr>
        <w:spacing w:line="240" w:lineRule="auto"/>
        <w:rPr>
          <w:i/>
          <w:lang w:val="et-EE"/>
        </w:rPr>
      </w:pPr>
    </w:p>
    <w:p w14:paraId="562A618B" w14:textId="77777777" w:rsidR="00A475AB" w:rsidRDefault="00CD1FE7">
      <w:pPr>
        <w:spacing w:line="240" w:lineRule="auto"/>
        <w:rPr>
          <w:i/>
          <w:lang w:val="et-EE"/>
        </w:rPr>
      </w:pPr>
      <w:r>
        <w:rPr>
          <w:i/>
          <w:lang w:val="et-EE"/>
        </w:rPr>
        <w:t>2. nädal (8...14. päev):</w:t>
      </w:r>
    </w:p>
    <w:p w14:paraId="32ECEE1C" w14:textId="77777777" w:rsidR="00A475AB" w:rsidRDefault="00CD1FE7">
      <w:pPr>
        <w:spacing w:line="240" w:lineRule="auto"/>
        <w:rPr>
          <w:lang w:val="et-EE"/>
        </w:rPr>
      </w:pPr>
      <w:r>
        <w:rPr>
          <w:lang w:val="et-EE"/>
        </w:rPr>
        <w:t>Patsient peab võtma 1 ml lahust (10 mg), millele vastab kaks pumbavajutust, ööpäevas 7 päeva.</w:t>
      </w:r>
    </w:p>
    <w:p w14:paraId="46776F21" w14:textId="77777777" w:rsidR="00A475AB" w:rsidRDefault="00A475AB">
      <w:pPr>
        <w:spacing w:line="240" w:lineRule="auto"/>
        <w:rPr>
          <w:i/>
          <w:lang w:val="et-EE"/>
        </w:rPr>
      </w:pPr>
    </w:p>
    <w:p w14:paraId="6EEF1F59" w14:textId="77777777" w:rsidR="00A475AB" w:rsidRDefault="00A475AB">
      <w:pPr>
        <w:spacing w:line="240" w:lineRule="auto"/>
        <w:rPr>
          <w:i/>
          <w:lang w:val="et-EE"/>
        </w:rPr>
      </w:pPr>
    </w:p>
    <w:p w14:paraId="66929BC8" w14:textId="77777777" w:rsidR="00A475AB" w:rsidRDefault="00A475AB">
      <w:pPr>
        <w:spacing w:line="240" w:lineRule="auto"/>
        <w:rPr>
          <w:i/>
          <w:lang w:val="et-EE"/>
        </w:rPr>
      </w:pPr>
    </w:p>
    <w:p w14:paraId="216F2AA4" w14:textId="77777777" w:rsidR="00A475AB" w:rsidRDefault="00CD1FE7" w:rsidP="00373528">
      <w:pPr>
        <w:keepNext/>
        <w:spacing w:line="240" w:lineRule="auto"/>
        <w:rPr>
          <w:i/>
          <w:lang w:val="et-EE"/>
        </w:rPr>
      </w:pPr>
      <w:r>
        <w:rPr>
          <w:i/>
          <w:lang w:val="et-EE"/>
        </w:rPr>
        <w:lastRenderedPageBreak/>
        <w:t>3. nädal (15...21. päev):</w:t>
      </w:r>
    </w:p>
    <w:p w14:paraId="40C38708" w14:textId="77777777" w:rsidR="00A475AB" w:rsidRDefault="00CD1FE7">
      <w:pPr>
        <w:spacing w:line="240" w:lineRule="auto"/>
        <w:rPr>
          <w:lang w:val="et-EE"/>
        </w:rPr>
      </w:pPr>
      <w:r>
        <w:rPr>
          <w:lang w:val="et-EE"/>
        </w:rPr>
        <w:t>Patsient peab võtma 1,5 ml lahust (15 mg), millele vastab kolm pumbavajutust, ööpäevas 7 päeva.</w:t>
      </w:r>
    </w:p>
    <w:p w14:paraId="28201340" w14:textId="77777777" w:rsidR="00A475AB" w:rsidRDefault="00A475AB">
      <w:pPr>
        <w:spacing w:line="240" w:lineRule="auto"/>
        <w:rPr>
          <w:i/>
          <w:lang w:val="et-EE"/>
        </w:rPr>
      </w:pPr>
    </w:p>
    <w:p w14:paraId="718F53D1" w14:textId="77777777" w:rsidR="00A475AB" w:rsidRDefault="00CD1FE7">
      <w:pPr>
        <w:spacing w:line="240" w:lineRule="auto"/>
        <w:rPr>
          <w:i/>
          <w:lang w:val="et-EE"/>
        </w:rPr>
      </w:pPr>
      <w:r>
        <w:rPr>
          <w:i/>
          <w:lang w:val="et-EE"/>
        </w:rPr>
        <w:t>Alates 4. nädalast:</w:t>
      </w:r>
    </w:p>
    <w:p w14:paraId="228F6367" w14:textId="77777777" w:rsidR="00A475AB" w:rsidRDefault="00CD1FE7">
      <w:pPr>
        <w:spacing w:line="240" w:lineRule="auto"/>
        <w:rPr>
          <w:lang w:val="et-EE"/>
        </w:rPr>
      </w:pPr>
      <w:r>
        <w:rPr>
          <w:lang w:val="et-EE"/>
        </w:rPr>
        <w:t xml:space="preserve">Patsient peab võtma 2 ml lahust (20 mg), millele vastab neli pumbavajutust, ööpäevas. </w:t>
      </w:r>
    </w:p>
    <w:p w14:paraId="71E51E3D" w14:textId="77777777" w:rsidR="00A475AB" w:rsidRDefault="00A475AB">
      <w:pPr>
        <w:spacing w:line="240" w:lineRule="auto"/>
        <w:rPr>
          <w:i/>
          <w:lang w:val="et-EE"/>
        </w:rPr>
      </w:pPr>
    </w:p>
    <w:p w14:paraId="7DC5F05C" w14:textId="77777777" w:rsidR="00A475AB" w:rsidRDefault="00CD1FE7">
      <w:pPr>
        <w:spacing w:line="240" w:lineRule="auto"/>
        <w:rPr>
          <w:i/>
          <w:lang w:val="et-EE"/>
        </w:rPr>
      </w:pPr>
      <w:r>
        <w:rPr>
          <w:i/>
          <w:lang w:val="et-EE"/>
        </w:rPr>
        <w:t>Säilitusannus</w:t>
      </w:r>
    </w:p>
    <w:p w14:paraId="2DA2F056" w14:textId="77777777" w:rsidR="00A475AB" w:rsidRDefault="00CD1FE7">
      <w:pPr>
        <w:spacing w:line="240" w:lineRule="auto"/>
        <w:rPr>
          <w:lang w:val="et-EE"/>
        </w:rPr>
      </w:pPr>
      <w:r>
        <w:rPr>
          <w:lang w:val="et-EE"/>
        </w:rPr>
        <w:t>Soovitatav säilitusannus on 20 mg ööpäevas.</w:t>
      </w:r>
    </w:p>
    <w:p w14:paraId="5EEAD0E8" w14:textId="77777777" w:rsidR="00A475AB" w:rsidRDefault="00A475AB">
      <w:pPr>
        <w:spacing w:line="240" w:lineRule="auto"/>
        <w:rPr>
          <w:lang w:val="et-EE"/>
        </w:rPr>
      </w:pPr>
    </w:p>
    <w:p w14:paraId="715D40ED" w14:textId="77777777" w:rsidR="00A475AB" w:rsidRDefault="00CD1FE7">
      <w:pPr>
        <w:spacing w:line="240" w:lineRule="auto"/>
        <w:rPr>
          <w:lang w:val="et-EE"/>
        </w:rPr>
      </w:pPr>
      <w:r>
        <w:rPr>
          <w:i/>
          <w:lang w:val="et-EE"/>
        </w:rPr>
        <w:t>Eakad patsiendid:</w:t>
      </w:r>
      <w:r>
        <w:rPr>
          <w:lang w:val="et-EE"/>
        </w:rPr>
        <w:t xml:space="preserve"> </w:t>
      </w:r>
    </w:p>
    <w:p w14:paraId="2190AC7A" w14:textId="77777777" w:rsidR="00A475AB" w:rsidRDefault="00CD1FE7">
      <w:pPr>
        <w:spacing w:line="240" w:lineRule="auto"/>
        <w:rPr>
          <w:lang w:val="et-EE"/>
        </w:rPr>
      </w:pPr>
      <w:r>
        <w:rPr>
          <w:lang w:val="et-EE"/>
        </w:rPr>
        <w:t>kliiniliste uuringute põhjal on soovitatav annus üle 65</w:t>
      </w:r>
      <w:r>
        <w:rPr>
          <w:lang w:val="et-EE"/>
        </w:rPr>
        <w:noBreakHyphen/>
        <w:t>aastastele patsientidele 20 mg ööpäevas (2 ml lahust, millele vastab neli pumbavajutust) nagu eespool kirjeldatud.</w:t>
      </w:r>
    </w:p>
    <w:p w14:paraId="463578D8" w14:textId="77777777" w:rsidR="00A475AB" w:rsidRDefault="00A475AB">
      <w:pPr>
        <w:spacing w:line="240" w:lineRule="auto"/>
        <w:rPr>
          <w:lang w:val="et-EE"/>
        </w:rPr>
      </w:pPr>
    </w:p>
    <w:p w14:paraId="0C69DCF9" w14:textId="77777777" w:rsidR="00A475AB" w:rsidRDefault="00CD1FE7">
      <w:pPr>
        <w:rPr>
          <w:lang w:val="et-EE"/>
        </w:rPr>
      </w:pPr>
      <w:r>
        <w:rPr>
          <w:i/>
          <w:lang w:val="et-EE"/>
        </w:rPr>
        <w:t>Neerukahjustus:</w:t>
      </w:r>
      <w:r>
        <w:rPr>
          <w:lang w:val="et-EE"/>
        </w:rPr>
        <w:t xml:space="preserve"> kergelt häirunud neerufunktsiooniga patsientidel (kreatiniinikliirens 50 – 89 ml/min) ei ole annuse vähendamine vajalik. Mõõduka neerukahjustusega patsientidel (kreatiniini kliirens 30 -49 ml/min) tuleb ööpäevast annust vähendada 10 mg</w:t>
      </w:r>
      <w:r>
        <w:rPr>
          <w:lang w:val="et-EE"/>
        </w:rPr>
        <w:noBreakHyphen/>
        <w:t>ni (1 ml lahust, millele vastab kaks pumbavajutust). Kui talutavus on hea pärast vähemalt 7-päevast ravi, siis võib annust suurendada kuni 20 mg/päevas vastavalt standardsele tiitrimisskeemile. Raske neerukahjustusega patsientidel (kreatiniini kliirens 5 -29 ml/min) peab päevane annus olema 10 mg (1 ml lahust, millele vastab kaks pumbavajutust) päevas.</w:t>
      </w:r>
    </w:p>
    <w:p w14:paraId="544F0284" w14:textId="77777777" w:rsidR="00A475AB" w:rsidRDefault="00A475AB">
      <w:pPr>
        <w:spacing w:line="240" w:lineRule="auto"/>
        <w:rPr>
          <w:lang w:val="et-EE"/>
        </w:rPr>
      </w:pPr>
    </w:p>
    <w:p w14:paraId="7620556C" w14:textId="77777777" w:rsidR="00A475AB" w:rsidRDefault="00CD1FE7">
      <w:pPr>
        <w:rPr>
          <w:lang w:val="et-EE"/>
        </w:rPr>
      </w:pPr>
      <w:r>
        <w:rPr>
          <w:i/>
          <w:lang w:val="et-EE"/>
        </w:rPr>
        <w:t>Maksakahjustus:</w:t>
      </w:r>
      <w:r>
        <w:rPr>
          <w:lang w:val="et-EE"/>
        </w:rPr>
        <w:t xml:space="preserve"> kerge kuni keskmise maksakahjustusega patsientidel (Child-Pugh A ja Child-Pugh B) pole annuse kohandamine vajalik. Raske maksakahjustusega patsientidel pole memantiini kasutamise kohta andmeid. Ebixa manustamine raske maksakahjustusega patsientidel ei ole soovitatav.</w:t>
      </w:r>
    </w:p>
    <w:p w14:paraId="5179F769" w14:textId="77777777" w:rsidR="00A475AB" w:rsidRDefault="00A475AB">
      <w:pPr>
        <w:rPr>
          <w:lang w:val="et-EE"/>
        </w:rPr>
      </w:pPr>
    </w:p>
    <w:p w14:paraId="4F1555A1" w14:textId="77777777" w:rsidR="00A475AB" w:rsidRDefault="00CD1FE7">
      <w:pPr>
        <w:rPr>
          <w:i/>
          <w:lang w:val="et-EE"/>
        </w:rPr>
      </w:pPr>
      <w:r>
        <w:rPr>
          <w:i/>
          <w:lang w:val="et-EE"/>
        </w:rPr>
        <w:t>Lapsed:</w:t>
      </w:r>
    </w:p>
    <w:p w14:paraId="0082DD34" w14:textId="77777777" w:rsidR="00A475AB" w:rsidRDefault="00CD1FE7">
      <w:pPr>
        <w:rPr>
          <w:lang w:val="et-EE"/>
        </w:rPr>
      </w:pPr>
      <w:r>
        <w:rPr>
          <w:lang w:val="et-EE"/>
        </w:rPr>
        <w:t xml:space="preserve">Andmed puuduvad. </w:t>
      </w:r>
    </w:p>
    <w:p w14:paraId="376CD3F5" w14:textId="77777777" w:rsidR="00A475AB" w:rsidRDefault="00A475AB">
      <w:pPr>
        <w:spacing w:line="240" w:lineRule="auto"/>
        <w:jc w:val="both"/>
        <w:rPr>
          <w:lang w:val="et-EE"/>
        </w:rPr>
      </w:pPr>
    </w:p>
    <w:p w14:paraId="650C1D18" w14:textId="77777777" w:rsidR="00A475AB" w:rsidRDefault="00CD1FE7">
      <w:pPr>
        <w:spacing w:line="240" w:lineRule="auto"/>
        <w:ind w:left="567" w:hanging="567"/>
        <w:jc w:val="both"/>
        <w:rPr>
          <w:lang w:val="et-EE"/>
        </w:rPr>
      </w:pPr>
      <w:r>
        <w:rPr>
          <w:b/>
          <w:lang w:val="et-EE"/>
        </w:rPr>
        <w:t>4.3</w:t>
      </w:r>
      <w:r>
        <w:rPr>
          <w:b/>
          <w:lang w:val="et-EE"/>
        </w:rPr>
        <w:tab/>
        <w:t>Vastunäidustused</w:t>
      </w:r>
    </w:p>
    <w:p w14:paraId="1CC504C7" w14:textId="77777777" w:rsidR="00A475AB" w:rsidRDefault="00A475AB">
      <w:pPr>
        <w:spacing w:line="240" w:lineRule="auto"/>
        <w:jc w:val="both"/>
        <w:rPr>
          <w:lang w:val="et-EE"/>
        </w:rPr>
      </w:pPr>
    </w:p>
    <w:p w14:paraId="4D54FEB7" w14:textId="77777777" w:rsidR="00A475AB" w:rsidRDefault="00CD1FE7">
      <w:pPr>
        <w:spacing w:line="240" w:lineRule="auto"/>
        <w:jc w:val="both"/>
        <w:rPr>
          <w:lang w:val="et-EE"/>
        </w:rPr>
      </w:pPr>
      <w:r>
        <w:rPr>
          <w:lang w:val="et-EE"/>
        </w:rPr>
        <w:t>Ülitundlikkus toimeaine või lõigus 6.1 loetletud mis tahes abiaine suhtes.</w:t>
      </w:r>
    </w:p>
    <w:p w14:paraId="50BC83B4" w14:textId="77777777" w:rsidR="00A475AB" w:rsidRDefault="00A475AB">
      <w:pPr>
        <w:spacing w:line="240" w:lineRule="auto"/>
        <w:jc w:val="both"/>
        <w:rPr>
          <w:lang w:val="et-EE"/>
        </w:rPr>
      </w:pPr>
    </w:p>
    <w:p w14:paraId="6B156655" w14:textId="77777777" w:rsidR="00A475AB" w:rsidRDefault="00CD1FE7">
      <w:pPr>
        <w:spacing w:line="240" w:lineRule="auto"/>
        <w:ind w:left="567" w:hanging="567"/>
        <w:jc w:val="both"/>
        <w:rPr>
          <w:b/>
          <w:lang w:val="et-EE"/>
        </w:rPr>
      </w:pPr>
      <w:r>
        <w:rPr>
          <w:b/>
          <w:lang w:val="et-EE"/>
        </w:rPr>
        <w:t>4.4</w:t>
      </w:r>
      <w:r>
        <w:rPr>
          <w:b/>
          <w:lang w:val="et-EE"/>
        </w:rPr>
        <w:tab/>
        <w:t xml:space="preserve">Erihoiatused ja ettevaatusabinõud kasutamisel </w:t>
      </w:r>
    </w:p>
    <w:p w14:paraId="2F03B1D5" w14:textId="77777777" w:rsidR="00A475AB" w:rsidRDefault="00A475AB">
      <w:pPr>
        <w:spacing w:line="240" w:lineRule="auto"/>
        <w:rPr>
          <w:lang w:val="et-EE"/>
        </w:rPr>
      </w:pPr>
    </w:p>
    <w:p w14:paraId="3BCA0209" w14:textId="77777777" w:rsidR="00A475AB" w:rsidRDefault="00CD1FE7">
      <w:pPr>
        <w:spacing w:line="240" w:lineRule="auto"/>
        <w:rPr>
          <w:lang w:val="et-EE"/>
        </w:rPr>
      </w:pPr>
      <w:r>
        <w:rPr>
          <w:lang w:val="et-EE"/>
        </w:rPr>
        <w:t xml:space="preserve">Ettevaatusega peab ravima patsiente, kellel esineb epilepsia, kellel on varem esinenud krampe või kellel esinevad epilepsia teket soodustavad faktorid. </w:t>
      </w:r>
    </w:p>
    <w:p w14:paraId="4FBCDBF3" w14:textId="77777777" w:rsidR="00A475AB" w:rsidRDefault="00A475AB">
      <w:pPr>
        <w:spacing w:line="240" w:lineRule="auto"/>
        <w:rPr>
          <w:lang w:val="et-EE"/>
        </w:rPr>
      </w:pPr>
    </w:p>
    <w:p w14:paraId="1B4EDA76" w14:textId="77777777" w:rsidR="00A475AB" w:rsidRDefault="00CD1FE7">
      <w:pPr>
        <w:spacing w:line="240" w:lineRule="auto"/>
        <w:rPr>
          <w:lang w:val="et-EE"/>
        </w:rPr>
      </w:pPr>
      <w:r>
        <w:rPr>
          <w:lang w:val="et-EE"/>
        </w:rPr>
        <w:t>Vältida tuleb teiste N</w:t>
      </w:r>
      <w:r>
        <w:rPr>
          <w:lang w:val="et-EE"/>
        </w:rPr>
        <w:noBreakHyphen/>
        <w:t>metüül</w:t>
      </w:r>
      <w:r>
        <w:rPr>
          <w:lang w:val="et-EE"/>
        </w:rPr>
        <w:noBreakHyphen/>
        <w:t>D</w:t>
      </w:r>
      <w:r>
        <w:rPr>
          <w:lang w:val="et-EE"/>
        </w:rPr>
        <w:noBreakHyphen/>
        <w:t>aspartaadi (NMDA</w:t>
      </w:r>
      <w:r>
        <w:rPr>
          <w:lang w:val="et-EE"/>
        </w:rPr>
        <w:noBreakHyphen/>
        <w:t>) antagonistide (amantadiin, ketamiin või dekstrometorfaan) samaaegset kasutamist. Need ravimid toimivad samadele retseptoritele nagu memantiin, mistõttu kõrvaltoimeid (peamiselt kesknärvisüsteemiga (KNS) seotud) võib esineda sagedamini või enam väljendunult (vt ka lõik 4.5).</w:t>
      </w:r>
    </w:p>
    <w:p w14:paraId="3B1FAAE6" w14:textId="77777777" w:rsidR="00A475AB" w:rsidRDefault="00A475AB">
      <w:pPr>
        <w:spacing w:line="240" w:lineRule="auto"/>
        <w:rPr>
          <w:lang w:val="et-EE"/>
        </w:rPr>
      </w:pPr>
    </w:p>
    <w:p w14:paraId="48EBFEB7" w14:textId="77777777" w:rsidR="00A475AB" w:rsidRDefault="00CD1FE7">
      <w:pPr>
        <w:spacing w:line="240" w:lineRule="auto"/>
        <w:rPr>
          <w:lang w:val="et-EE"/>
        </w:rPr>
      </w:pPr>
      <w:r>
        <w:rPr>
          <w:lang w:val="et-EE"/>
        </w:rPr>
        <w:t xml:space="preserve">Mõnede tegurite tõttu, mis võivad tõsta uriini pH taset (vt lõik 5.2 „Eliminatsioon“), võib vajalik olla patsiendi hoolikas jälgimine. Nendeks teguriteks on drastilised muutused dieedis, nt üleminek taimetoidule, või maosisu leelistavate puhvrite rohke manustamine. Uriini pH tõusu võivad põhjustada ka renaalne tubulaaratsidoos või </w:t>
      </w:r>
      <w:r>
        <w:rPr>
          <w:i/>
          <w:lang w:val="et-EE"/>
        </w:rPr>
        <w:t>Proteus-</w:t>
      </w:r>
      <w:r>
        <w:rPr>
          <w:lang w:val="et-EE"/>
        </w:rPr>
        <w:t xml:space="preserve">grupi bakterite poolt põhjustatud kuseteede  rasked infektsioonid. </w:t>
      </w:r>
    </w:p>
    <w:p w14:paraId="20977F0F" w14:textId="77777777" w:rsidR="00A475AB" w:rsidRDefault="00A475AB">
      <w:pPr>
        <w:spacing w:line="240" w:lineRule="auto"/>
        <w:rPr>
          <w:lang w:val="et-EE"/>
        </w:rPr>
      </w:pPr>
    </w:p>
    <w:p w14:paraId="6EF22E59" w14:textId="77777777" w:rsidR="00A475AB" w:rsidRDefault="00CD1FE7">
      <w:pPr>
        <w:spacing w:line="240" w:lineRule="auto"/>
        <w:rPr>
          <w:i/>
          <w:lang w:val="et-EE"/>
        </w:rPr>
      </w:pPr>
      <w:r>
        <w:rPr>
          <w:lang w:val="et-EE"/>
        </w:rPr>
        <w:t>Enamikes kliinilistes uuringutes ei osalenud hiljuti põetud müokardiinfarkti, südame paispuudulikkuse (NYHA III</w:t>
      </w:r>
      <w:r>
        <w:rPr>
          <w:lang w:val="et-EE"/>
        </w:rPr>
        <w:noBreakHyphen/>
        <w:t>IV) või ravile allumatu hüpertensiooniga patsiendid. Seetõttu on vastavad andmed vähesed ning nende haigustega patsiente tuleb hoolikalt jälgida.</w:t>
      </w:r>
    </w:p>
    <w:p w14:paraId="5BE90C9C" w14:textId="77777777" w:rsidR="00A475AB" w:rsidRDefault="00A475AB">
      <w:pPr>
        <w:spacing w:line="240" w:lineRule="auto"/>
        <w:rPr>
          <w:lang w:val="et-EE"/>
        </w:rPr>
      </w:pPr>
    </w:p>
    <w:p w14:paraId="16959551" w14:textId="745FA775" w:rsidR="00A475AB" w:rsidRDefault="00CD1FE7">
      <w:pPr>
        <w:spacing w:line="240" w:lineRule="auto"/>
        <w:rPr>
          <w:u w:val="single"/>
          <w:lang w:val="et-EE"/>
        </w:rPr>
      </w:pPr>
      <w:r>
        <w:rPr>
          <w:iCs/>
          <w:u w:val="single"/>
          <w:lang w:val="et-EE"/>
        </w:rPr>
        <w:t>Ebixa sisaldab sorbitooli ja kaaliumi</w:t>
      </w:r>
    </w:p>
    <w:p w14:paraId="038DF356" w14:textId="77777777" w:rsidR="00A475AB" w:rsidRDefault="00A475AB">
      <w:pPr>
        <w:spacing w:line="240" w:lineRule="auto"/>
        <w:rPr>
          <w:iCs/>
          <w:lang w:val="et-EE"/>
        </w:rPr>
      </w:pPr>
    </w:p>
    <w:p w14:paraId="77BCD27A" w14:textId="0FDAE649" w:rsidR="00A475AB" w:rsidRDefault="00CD1FE7">
      <w:pPr>
        <w:spacing w:line="240" w:lineRule="auto"/>
        <w:rPr>
          <w:lang w:val="et-EE"/>
        </w:rPr>
      </w:pPr>
      <w:r>
        <w:rPr>
          <w:iCs/>
          <w:lang w:val="et-EE"/>
        </w:rPr>
        <w:t>Ravim sisaldab 100 mg sorbitooli ühes grammis, mis vastab 200 mg / 4 pumbavajutusele.</w:t>
      </w:r>
      <w:r>
        <w:rPr>
          <w:lang w:val="et-EE"/>
        </w:rPr>
        <w:t xml:space="preserve"> Päriliku fruktoositalumatusega patsiendid ei tohi seda ravimit kasutada.</w:t>
      </w:r>
    </w:p>
    <w:p w14:paraId="21E380EB" w14:textId="77777777" w:rsidR="00A475AB" w:rsidRDefault="00A475AB">
      <w:pPr>
        <w:spacing w:line="240" w:lineRule="auto"/>
        <w:rPr>
          <w:lang w:val="et-EE"/>
        </w:rPr>
      </w:pPr>
    </w:p>
    <w:p w14:paraId="2FD56EBF" w14:textId="77777777" w:rsidR="00A475AB" w:rsidRDefault="00CD1FE7">
      <w:pPr>
        <w:spacing w:line="240" w:lineRule="auto"/>
        <w:rPr>
          <w:i/>
          <w:lang w:val="et-EE"/>
        </w:rPr>
      </w:pPr>
      <w:r>
        <w:rPr>
          <w:lang w:val="et-EE"/>
        </w:rPr>
        <w:t>Lisaks sisaldab ravim kaaliumi vähem kui 1 mmol (39 mg) annuses, st põhiliselt kaaliumivaba.</w:t>
      </w:r>
    </w:p>
    <w:p w14:paraId="2A0651C8" w14:textId="77777777" w:rsidR="00A475AB" w:rsidRDefault="00A475AB">
      <w:pPr>
        <w:spacing w:line="240" w:lineRule="auto"/>
        <w:jc w:val="both"/>
        <w:rPr>
          <w:lang w:val="et-EE"/>
        </w:rPr>
      </w:pPr>
    </w:p>
    <w:p w14:paraId="4F7C2891" w14:textId="77777777" w:rsidR="00A475AB" w:rsidRDefault="00CD1FE7">
      <w:pPr>
        <w:spacing w:line="240" w:lineRule="auto"/>
        <w:ind w:left="567" w:hanging="567"/>
        <w:jc w:val="both"/>
        <w:rPr>
          <w:b/>
          <w:lang w:val="et-EE"/>
        </w:rPr>
      </w:pPr>
      <w:r>
        <w:rPr>
          <w:b/>
          <w:lang w:val="et-EE"/>
        </w:rPr>
        <w:t>4.5</w:t>
      </w:r>
      <w:r>
        <w:rPr>
          <w:b/>
          <w:lang w:val="et-EE"/>
        </w:rPr>
        <w:tab/>
        <w:t xml:space="preserve">Koostoimed teiste ravimitega ja muud koostoimed </w:t>
      </w:r>
    </w:p>
    <w:p w14:paraId="692D2461" w14:textId="77777777" w:rsidR="00A475AB" w:rsidRDefault="00A475AB">
      <w:pPr>
        <w:spacing w:line="240" w:lineRule="auto"/>
        <w:jc w:val="both"/>
        <w:rPr>
          <w:lang w:val="et-EE"/>
        </w:rPr>
      </w:pPr>
    </w:p>
    <w:p w14:paraId="03D9980D" w14:textId="77777777" w:rsidR="00A475AB" w:rsidRDefault="00CD1FE7">
      <w:pPr>
        <w:spacing w:line="240" w:lineRule="auto"/>
        <w:rPr>
          <w:lang w:val="et-EE"/>
        </w:rPr>
      </w:pPr>
      <w:r>
        <w:rPr>
          <w:lang w:val="et-EE"/>
        </w:rPr>
        <w:t>Memantiini farmakoloogiliste toimete ja toimemehhanismi tõttu võivad ilmneda järgmised koostoimed:</w:t>
      </w:r>
    </w:p>
    <w:p w14:paraId="4DAAD309" w14:textId="77777777" w:rsidR="00A475AB" w:rsidRDefault="00A475AB">
      <w:pPr>
        <w:spacing w:line="240" w:lineRule="auto"/>
        <w:rPr>
          <w:lang w:val="et-EE"/>
        </w:rPr>
      </w:pPr>
    </w:p>
    <w:p w14:paraId="2D6ECF78" w14:textId="77777777" w:rsidR="00A475AB" w:rsidRDefault="00CD1FE7">
      <w:pPr>
        <w:numPr>
          <w:ilvl w:val="0"/>
          <w:numId w:val="3"/>
        </w:numPr>
        <w:tabs>
          <w:tab w:val="left" w:pos="567"/>
        </w:tabs>
        <w:spacing w:line="240" w:lineRule="auto"/>
        <w:rPr>
          <w:lang w:val="et-EE"/>
        </w:rPr>
      </w:pPr>
      <w:r>
        <w:rPr>
          <w:lang w:val="et-EE"/>
        </w:rPr>
        <w:t>Toimemehhanism lubab arvata, et NMDA</w:t>
      </w:r>
      <w:r>
        <w:rPr>
          <w:lang w:val="et-EE"/>
        </w:rPr>
        <w:noBreakHyphen/>
        <w:t>antagonistide (sh memantiini) samaaegne manustamine võib tugevdada L</w:t>
      </w:r>
      <w:r>
        <w:rPr>
          <w:lang w:val="et-EE"/>
        </w:rPr>
        <w:noBreakHyphen/>
        <w:t>dopa, dopaminergiliste agonistide ja antikoliinergiliste ravimite toimet. Väheneda võib barbituraatide ja neuroleptikumide toime. Memantiini manustamine koos spasmolüütikumide, dantroleeni või baklofeeniga võib muuta nende toimet ning vajalikuks võib osutuda annuse korrigeerimine.</w:t>
      </w:r>
    </w:p>
    <w:p w14:paraId="0F1A0836" w14:textId="77777777" w:rsidR="00A475AB" w:rsidRDefault="00CD1FE7">
      <w:pPr>
        <w:numPr>
          <w:ilvl w:val="0"/>
          <w:numId w:val="3"/>
        </w:numPr>
        <w:tabs>
          <w:tab w:val="left" w:pos="567"/>
        </w:tabs>
        <w:spacing w:line="240" w:lineRule="auto"/>
        <w:rPr>
          <w:lang w:val="et-EE"/>
        </w:rPr>
      </w:pPr>
      <w:r>
        <w:rPr>
          <w:lang w:val="et-EE"/>
        </w:rPr>
        <w:t>Memantiini ja amantadiini koosmanustamist tuleb vältida, kuna on oht farmakotoksilise psühhoosi tekkeks. Mõlemad ravimid on keemiliselt sarnased NMDA</w:t>
      </w:r>
      <w:r>
        <w:rPr>
          <w:lang w:val="et-EE"/>
        </w:rPr>
        <w:noBreakHyphen/>
        <w:t>antagonistid. Sama võib kehtida ketamiini ja dekstrometorfaani kohta (vt ka lõik 4.4). Avaldatud on üks juhtum memantiini ja fenütoiini kombinatsiooni võimaliku ohtlikkuse kohta.</w:t>
      </w:r>
    </w:p>
    <w:p w14:paraId="74B9BC62" w14:textId="77777777" w:rsidR="00A475AB" w:rsidRDefault="00CD1FE7">
      <w:pPr>
        <w:numPr>
          <w:ilvl w:val="0"/>
          <w:numId w:val="3"/>
        </w:numPr>
        <w:tabs>
          <w:tab w:val="left" w:pos="567"/>
        </w:tabs>
        <w:spacing w:line="240" w:lineRule="auto"/>
        <w:rPr>
          <w:lang w:val="et-EE"/>
        </w:rPr>
      </w:pPr>
      <w:r>
        <w:rPr>
          <w:lang w:val="et-EE"/>
        </w:rPr>
        <w:t>Memantiiniga võivad koostoimeid anda ka teised amantadiiniga sama renaalset katioontransportsüsteemi kasutavad toimeained nagu tsimetidiin, ranitidiin, prokaiinamiid, kinidiin, kiniin ja nikotiin, mille tagajärjel võib suureneda nende ravimite plasmakontsentratsioon.</w:t>
      </w:r>
    </w:p>
    <w:p w14:paraId="147CE15B" w14:textId="77777777" w:rsidR="00A475AB" w:rsidRDefault="00CD1FE7">
      <w:pPr>
        <w:numPr>
          <w:ilvl w:val="0"/>
          <w:numId w:val="3"/>
        </w:numPr>
        <w:tabs>
          <w:tab w:val="left" w:pos="567"/>
        </w:tabs>
        <w:spacing w:line="240" w:lineRule="auto"/>
        <w:rPr>
          <w:lang w:val="et-EE"/>
        </w:rPr>
      </w:pPr>
      <w:r>
        <w:rPr>
          <w:lang w:val="et-EE"/>
        </w:rPr>
        <w:t>Memantiini manustamisel koos hüdroklorotiasiidi või mõne hüdroklorotiasiidi sisaldava kombineeritud preparaadiga võib väheneda hüdroklorotiasiidi sisaldus seerumis.</w:t>
      </w:r>
    </w:p>
    <w:p w14:paraId="15DE2D50" w14:textId="77777777" w:rsidR="00A475AB" w:rsidRDefault="00CD1FE7">
      <w:pPr>
        <w:numPr>
          <w:ilvl w:val="0"/>
          <w:numId w:val="3"/>
        </w:numPr>
        <w:tabs>
          <w:tab w:val="left" w:pos="567"/>
        </w:tabs>
        <w:spacing w:line="240" w:lineRule="auto"/>
        <w:rPr>
          <w:lang w:val="et-EE"/>
        </w:rPr>
      </w:pPr>
      <w:r>
        <w:rPr>
          <w:lang w:val="et-EE"/>
        </w:rPr>
        <w:t xml:space="preserve">Samaaegselt varfariiniga ravitud patsientidel teatati turule tuleku järgsete kogemuste põhjal üksikjuhtudel esinenud rahvusvahelise normaliseeritud suhte (INR, </w:t>
      </w:r>
      <w:r>
        <w:rPr>
          <w:i/>
          <w:lang w:val="et-EE"/>
        </w:rPr>
        <w:t>internationalized normalized ratio</w:t>
      </w:r>
      <w:r>
        <w:rPr>
          <w:lang w:val="et-EE"/>
        </w:rPr>
        <w:t>) väärtuse suurenemisest. Kuigi põhjuslikku seost ei ole välja selgitatud, on samaaegselt suukaudseid antikoagulante saavatel patsientidel soovitatav jälgida protrombiini aega või INR väärtust.</w:t>
      </w:r>
    </w:p>
    <w:p w14:paraId="077D13F5" w14:textId="77777777" w:rsidR="00A475AB" w:rsidRDefault="00A475AB">
      <w:pPr>
        <w:tabs>
          <w:tab w:val="clear" w:pos="567"/>
        </w:tabs>
        <w:spacing w:line="240" w:lineRule="auto"/>
        <w:rPr>
          <w:lang w:val="et-EE"/>
        </w:rPr>
      </w:pPr>
    </w:p>
    <w:p w14:paraId="647352D4" w14:textId="77777777" w:rsidR="00A475AB" w:rsidRDefault="00CD1FE7">
      <w:pPr>
        <w:tabs>
          <w:tab w:val="clear" w:pos="567"/>
        </w:tabs>
        <w:spacing w:line="240" w:lineRule="auto"/>
        <w:rPr>
          <w:szCs w:val="22"/>
          <w:lang w:val="et-EE"/>
        </w:rPr>
      </w:pPr>
      <w:r>
        <w:rPr>
          <w:szCs w:val="22"/>
          <w:lang w:val="et-EE"/>
        </w:rPr>
        <w:t>Ühekordse annuse manustamisel farmakokineetika uuringutes noortel ja tervetel inimestel ei täheldatud olulisi toimeainetevahelisi koostoimeid memantiini ja gliburiidi/metformiini või donepesiili vahel.</w:t>
      </w:r>
    </w:p>
    <w:p w14:paraId="373D6B07" w14:textId="77777777" w:rsidR="00A475AB" w:rsidRDefault="00A475AB">
      <w:pPr>
        <w:tabs>
          <w:tab w:val="clear" w:pos="567"/>
        </w:tabs>
        <w:spacing w:line="240" w:lineRule="auto"/>
        <w:rPr>
          <w:lang w:val="et-EE"/>
        </w:rPr>
      </w:pPr>
    </w:p>
    <w:p w14:paraId="4A3FC77B" w14:textId="77777777" w:rsidR="00A475AB" w:rsidRDefault="00CD1FE7">
      <w:pPr>
        <w:tabs>
          <w:tab w:val="clear" w:pos="567"/>
        </w:tabs>
        <w:spacing w:line="240" w:lineRule="auto"/>
        <w:rPr>
          <w:lang w:val="et-EE"/>
        </w:rPr>
      </w:pPr>
      <w:r>
        <w:rPr>
          <w:szCs w:val="22"/>
          <w:lang w:val="et-EE"/>
        </w:rPr>
        <w:t>Kliinilistes uuringutes noortel ja tervetel inimestel ei täheldatud memantiini mõju galantamiini farmakokineetikale.</w:t>
      </w:r>
    </w:p>
    <w:p w14:paraId="0BD48EA8" w14:textId="77777777" w:rsidR="00A475AB" w:rsidRDefault="00A475AB">
      <w:pPr>
        <w:spacing w:line="240" w:lineRule="auto"/>
        <w:rPr>
          <w:lang w:val="et-EE"/>
        </w:rPr>
      </w:pPr>
    </w:p>
    <w:p w14:paraId="747175C1" w14:textId="77777777" w:rsidR="00A475AB" w:rsidRDefault="00CD1FE7">
      <w:pPr>
        <w:spacing w:line="240" w:lineRule="auto"/>
        <w:rPr>
          <w:lang w:val="et-EE"/>
        </w:rPr>
      </w:pPr>
      <w:r>
        <w:rPr>
          <w:lang w:val="et-EE"/>
        </w:rPr>
        <w:t xml:space="preserve">Memantiin ei inhibeeri CYP 1A2, 2A6, 2C9, 2D6, 2E1, 3A, flaviini sisaldavat monooksügenaasi, epoksiidhüdrolaasi või sulfiteerumist </w:t>
      </w:r>
      <w:r>
        <w:rPr>
          <w:i/>
          <w:lang w:val="et-EE"/>
        </w:rPr>
        <w:t>in vitro</w:t>
      </w:r>
      <w:r>
        <w:rPr>
          <w:lang w:val="et-EE"/>
        </w:rPr>
        <w:t>.</w:t>
      </w:r>
    </w:p>
    <w:p w14:paraId="3FBF6C31" w14:textId="77777777" w:rsidR="00A475AB" w:rsidRDefault="00A475AB">
      <w:pPr>
        <w:spacing w:line="240" w:lineRule="auto"/>
        <w:jc w:val="both"/>
        <w:rPr>
          <w:lang w:val="et-EE"/>
        </w:rPr>
      </w:pPr>
    </w:p>
    <w:p w14:paraId="2DA6700A" w14:textId="77777777" w:rsidR="00A475AB" w:rsidRDefault="00CD1FE7">
      <w:pPr>
        <w:spacing w:line="240" w:lineRule="auto"/>
        <w:jc w:val="both"/>
        <w:rPr>
          <w:b/>
          <w:lang w:val="et-EE"/>
        </w:rPr>
      </w:pPr>
      <w:r>
        <w:rPr>
          <w:b/>
          <w:lang w:val="et-EE"/>
        </w:rPr>
        <w:t>4.6</w:t>
      </w:r>
      <w:r>
        <w:rPr>
          <w:b/>
          <w:lang w:val="et-EE"/>
        </w:rPr>
        <w:tab/>
        <w:t>Fertiilsus, rasedus ja imetamine</w:t>
      </w:r>
    </w:p>
    <w:p w14:paraId="6524FA1C" w14:textId="77777777" w:rsidR="00A475AB" w:rsidRDefault="00A475AB">
      <w:pPr>
        <w:spacing w:line="240" w:lineRule="auto"/>
        <w:jc w:val="both"/>
        <w:rPr>
          <w:i/>
          <w:u w:val="single"/>
          <w:lang w:val="et-EE"/>
        </w:rPr>
      </w:pPr>
    </w:p>
    <w:p w14:paraId="569BF324" w14:textId="77777777" w:rsidR="00A475AB" w:rsidRDefault="00CD1FE7">
      <w:pPr>
        <w:spacing w:line="240" w:lineRule="auto"/>
        <w:jc w:val="both"/>
        <w:rPr>
          <w:i/>
          <w:lang w:val="et-EE"/>
        </w:rPr>
      </w:pPr>
      <w:r>
        <w:rPr>
          <w:i/>
          <w:lang w:val="et-EE"/>
        </w:rPr>
        <w:t xml:space="preserve">Rasedus </w:t>
      </w:r>
    </w:p>
    <w:p w14:paraId="37CB864B" w14:textId="77777777" w:rsidR="00A475AB" w:rsidRDefault="00CD1FE7">
      <w:pPr>
        <w:spacing w:line="240" w:lineRule="auto"/>
        <w:rPr>
          <w:lang w:val="et-EE"/>
        </w:rPr>
      </w:pPr>
      <w:r>
        <w:rPr>
          <w:lang w:val="et-EE"/>
        </w:rPr>
        <w:t>Kliinilised andmed memantiini kasutamise kohta rasedatel puuduvad või on ebapiisavad. Loomkatsetes on ilmnenud intrauteriinset kasvu vähendav toime kontsentratsioonide puhul, mis on võrdsed või veidi suuremad inimesel saavutatavast kontsentratsioonist (vt lõik 5.3). Potentsiaalne oht inimestele ei ole teada. Memantiini tohib raseduse ajal kasutada vaid äärmisel vajadusel.</w:t>
      </w:r>
    </w:p>
    <w:p w14:paraId="15EBB966" w14:textId="77777777" w:rsidR="00A475AB" w:rsidRDefault="00A475AB">
      <w:pPr>
        <w:spacing w:line="240" w:lineRule="auto"/>
        <w:rPr>
          <w:lang w:val="et-EE"/>
        </w:rPr>
      </w:pPr>
    </w:p>
    <w:p w14:paraId="0F3442D8" w14:textId="77777777" w:rsidR="00A475AB" w:rsidRDefault="00CD1FE7">
      <w:pPr>
        <w:spacing w:line="240" w:lineRule="auto"/>
        <w:rPr>
          <w:i/>
          <w:lang w:val="et-EE"/>
        </w:rPr>
      </w:pPr>
      <w:r>
        <w:rPr>
          <w:i/>
          <w:lang w:val="et-EE"/>
        </w:rPr>
        <w:t xml:space="preserve">Imetamine </w:t>
      </w:r>
    </w:p>
    <w:p w14:paraId="62F50234" w14:textId="77777777" w:rsidR="00A475AB" w:rsidRDefault="00CD1FE7">
      <w:pPr>
        <w:spacing w:line="240" w:lineRule="auto"/>
        <w:rPr>
          <w:lang w:val="et-EE"/>
        </w:rPr>
      </w:pPr>
      <w:r>
        <w:rPr>
          <w:lang w:val="et-EE"/>
        </w:rPr>
        <w:t>Ei ole teada, kas memantiin eritub inimese rinnapiima, kuid võttes arvesse ravimi lipofiilsust, on see tõenäoline. Memantiini kasutavad naised ei tohi last rinnaga toita.</w:t>
      </w:r>
    </w:p>
    <w:p w14:paraId="6C626565" w14:textId="77777777" w:rsidR="00A475AB" w:rsidRDefault="00A475AB">
      <w:pPr>
        <w:spacing w:line="240" w:lineRule="auto"/>
        <w:rPr>
          <w:lang w:val="et-EE"/>
        </w:rPr>
      </w:pPr>
    </w:p>
    <w:p w14:paraId="15D8D219" w14:textId="77777777" w:rsidR="00A475AB" w:rsidRDefault="00CD1FE7">
      <w:pPr>
        <w:spacing w:line="240" w:lineRule="auto"/>
        <w:rPr>
          <w:i/>
          <w:lang w:val="et-EE"/>
        </w:rPr>
      </w:pPr>
      <w:r>
        <w:rPr>
          <w:i/>
          <w:lang w:val="et-EE"/>
        </w:rPr>
        <w:t xml:space="preserve">Fertiilsus </w:t>
      </w:r>
    </w:p>
    <w:p w14:paraId="3A00CD0B" w14:textId="77777777" w:rsidR="00A475AB" w:rsidRDefault="00CD1FE7">
      <w:pPr>
        <w:spacing w:line="240" w:lineRule="auto"/>
        <w:rPr>
          <w:lang w:val="et-EE"/>
        </w:rPr>
      </w:pPr>
      <w:r>
        <w:rPr>
          <w:lang w:val="et-EE"/>
        </w:rPr>
        <w:t>Memantiini kõrvaltoimeid ei täheldatud meeste ja naiste fertiilsusele.</w:t>
      </w:r>
    </w:p>
    <w:p w14:paraId="4BC6EF2B" w14:textId="77777777" w:rsidR="00A475AB" w:rsidRDefault="00A475AB">
      <w:pPr>
        <w:spacing w:line="240" w:lineRule="auto"/>
        <w:jc w:val="both"/>
        <w:rPr>
          <w:b/>
          <w:lang w:val="et-EE"/>
        </w:rPr>
      </w:pPr>
    </w:p>
    <w:p w14:paraId="29D22C19" w14:textId="77777777" w:rsidR="00A475AB" w:rsidRDefault="00A475AB">
      <w:pPr>
        <w:spacing w:line="240" w:lineRule="auto"/>
        <w:jc w:val="both"/>
        <w:rPr>
          <w:b/>
          <w:lang w:val="et-EE"/>
        </w:rPr>
      </w:pPr>
    </w:p>
    <w:p w14:paraId="7EF28F00" w14:textId="77777777" w:rsidR="00A475AB" w:rsidRDefault="00A475AB">
      <w:pPr>
        <w:spacing w:line="240" w:lineRule="auto"/>
        <w:jc w:val="both"/>
        <w:rPr>
          <w:b/>
          <w:lang w:val="et-EE"/>
        </w:rPr>
      </w:pPr>
    </w:p>
    <w:p w14:paraId="3A64DDA0" w14:textId="77777777" w:rsidR="00A475AB" w:rsidRDefault="00CD1FE7">
      <w:pPr>
        <w:spacing w:line="240" w:lineRule="auto"/>
        <w:jc w:val="both"/>
        <w:rPr>
          <w:b/>
          <w:lang w:val="et-EE"/>
        </w:rPr>
      </w:pPr>
      <w:r>
        <w:rPr>
          <w:b/>
          <w:lang w:val="et-EE"/>
        </w:rPr>
        <w:t>4.7</w:t>
      </w:r>
      <w:r>
        <w:rPr>
          <w:b/>
          <w:lang w:val="et-EE"/>
        </w:rPr>
        <w:tab/>
        <w:t>Toime reaktsioonikiirusele</w:t>
      </w:r>
    </w:p>
    <w:p w14:paraId="4A9708E2" w14:textId="77777777" w:rsidR="00A475AB" w:rsidRDefault="00A475AB">
      <w:pPr>
        <w:spacing w:line="240" w:lineRule="auto"/>
        <w:jc w:val="both"/>
        <w:rPr>
          <w:lang w:val="et-EE"/>
        </w:rPr>
      </w:pPr>
    </w:p>
    <w:p w14:paraId="1F3CA410" w14:textId="77777777" w:rsidR="00A475AB" w:rsidRDefault="00CD1FE7">
      <w:pPr>
        <w:spacing w:line="240" w:lineRule="auto"/>
        <w:rPr>
          <w:lang w:val="et-EE"/>
        </w:rPr>
      </w:pPr>
      <w:r>
        <w:rPr>
          <w:lang w:val="et-EE"/>
        </w:rPr>
        <w:t>Mõõdukas  kuni raske Alzheimeri tõbi kahjustab tavaliselt autojuhtimise ja masinate käsitsemise võimet. Peale selle on Ebixal vähene kuni keskmine mõju autojuhtimise ja masinate käsitsemise võimele, mistõttu tuleb patsiente hoiatada, et nad oleksid eriti ettevaatlikud.</w:t>
      </w:r>
    </w:p>
    <w:p w14:paraId="746ECB1B" w14:textId="77777777" w:rsidR="00A475AB" w:rsidRDefault="00A475AB">
      <w:pPr>
        <w:spacing w:line="240" w:lineRule="auto"/>
        <w:jc w:val="both"/>
        <w:rPr>
          <w:i/>
          <w:lang w:val="et-EE"/>
        </w:rPr>
      </w:pPr>
    </w:p>
    <w:p w14:paraId="5972CE15" w14:textId="77777777" w:rsidR="00A475AB" w:rsidRDefault="00CD1FE7">
      <w:pPr>
        <w:spacing w:line="240" w:lineRule="auto"/>
        <w:jc w:val="both"/>
        <w:rPr>
          <w:b/>
          <w:lang w:val="et-EE"/>
        </w:rPr>
      </w:pPr>
      <w:r>
        <w:rPr>
          <w:b/>
          <w:lang w:val="et-EE"/>
        </w:rPr>
        <w:t>4.8</w:t>
      </w:r>
      <w:r>
        <w:rPr>
          <w:b/>
          <w:lang w:val="et-EE"/>
        </w:rPr>
        <w:tab/>
        <w:t>Kõrvaltoimed</w:t>
      </w:r>
    </w:p>
    <w:p w14:paraId="2458DE76" w14:textId="77777777" w:rsidR="00A475AB" w:rsidRDefault="00A475AB">
      <w:pPr>
        <w:spacing w:line="240" w:lineRule="auto"/>
        <w:ind w:left="567" w:hanging="567"/>
        <w:jc w:val="both"/>
        <w:rPr>
          <w:lang w:val="et-EE"/>
        </w:rPr>
      </w:pPr>
    </w:p>
    <w:p w14:paraId="005B1EC0" w14:textId="77777777" w:rsidR="00A475AB" w:rsidRDefault="00CD1FE7">
      <w:pPr>
        <w:rPr>
          <w:spacing w:val="-2"/>
          <w:u w:val="single"/>
          <w:lang w:val="et-EE"/>
        </w:rPr>
      </w:pPr>
      <w:r>
        <w:rPr>
          <w:spacing w:val="-2"/>
          <w:u w:val="single"/>
          <w:lang w:val="et-EE"/>
        </w:rPr>
        <w:t>Ülevaade ohutusprofiilist</w:t>
      </w:r>
    </w:p>
    <w:p w14:paraId="42B762F9" w14:textId="77777777" w:rsidR="00A475AB" w:rsidRDefault="00CD1FE7">
      <w:pPr>
        <w:rPr>
          <w:spacing w:val="-2"/>
          <w:lang w:val="et-EE"/>
        </w:rPr>
      </w:pPr>
      <w:r>
        <w:rPr>
          <w:spacing w:val="-2"/>
          <w:lang w:val="et-EE"/>
        </w:rPr>
        <w:t>Kerge kuni raske dementsuse kliinilistes uuringutes 1784 ja 1595 patsiendiga, kes said vastavalt Ebixa´t või platseebot, ei olnud Ebixa´ga tekkinud kõrvaltoimete üldine esinemissagedus platseebo omast erinev, kõrvaltoimed olid oma raskusastmelt enamasti kerged kuni mõõdukad.</w:t>
      </w:r>
    </w:p>
    <w:p w14:paraId="105CBF48" w14:textId="77777777" w:rsidR="00A475AB" w:rsidRDefault="00CD1FE7">
      <w:pPr>
        <w:spacing w:line="240" w:lineRule="auto"/>
        <w:rPr>
          <w:spacing w:val="-2"/>
          <w:lang w:val="et-EE"/>
        </w:rPr>
      </w:pPr>
      <w:r>
        <w:rPr>
          <w:spacing w:val="-2"/>
          <w:lang w:val="et-EE"/>
        </w:rPr>
        <w:t>Kõige sagedamini esinenud kõrvaltoimetest olid Ebixa grupis kõrgema esinemissagedusega kui platseebogrupis pearinglus (vastavalt 6,3% vs 5,6%), peavalu (5,2% vs 3,9%), kõhukinnisus (4,6% vs 2,6%), unisus (3,4% vs 2,2%) ja hüpertensioon (4,1% vs 2,8%).</w:t>
      </w:r>
    </w:p>
    <w:p w14:paraId="5122E055" w14:textId="77777777" w:rsidR="00A475AB" w:rsidRDefault="00A475AB">
      <w:pPr>
        <w:pStyle w:val="NormalWeb"/>
        <w:tabs>
          <w:tab w:val="left" w:pos="567"/>
        </w:tabs>
        <w:spacing w:beforeAutospacing="0" w:afterAutospacing="0"/>
        <w:rPr>
          <w:rFonts w:ascii="Times New Roman" w:hAnsi="Times New Roman" w:cs="Times New Roman"/>
          <w:sz w:val="22"/>
          <w:szCs w:val="20"/>
          <w:u w:val="single"/>
          <w:lang w:val="et-EE"/>
        </w:rPr>
      </w:pPr>
    </w:p>
    <w:p w14:paraId="4204F90A" w14:textId="77777777" w:rsidR="00A475AB" w:rsidRDefault="00CD1FE7">
      <w:pPr>
        <w:pStyle w:val="NormalWeb"/>
        <w:tabs>
          <w:tab w:val="left" w:pos="567"/>
        </w:tabs>
        <w:spacing w:beforeAutospacing="0" w:afterAutospacing="0"/>
        <w:rPr>
          <w:rFonts w:ascii="Times New Roman" w:hAnsi="Times New Roman" w:cs="Times New Roman"/>
          <w:sz w:val="22"/>
          <w:szCs w:val="20"/>
          <w:u w:val="single"/>
          <w:lang w:val="et-EE"/>
        </w:rPr>
      </w:pPr>
      <w:r>
        <w:rPr>
          <w:rFonts w:ascii="Times New Roman" w:hAnsi="Times New Roman" w:cs="Times New Roman"/>
          <w:sz w:val="22"/>
          <w:szCs w:val="20"/>
          <w:u w:val="single"/>
          <w:lang w:val="et-EE"/>
        </w:rPr>
        <w:t>Tabelina esitatud kõrvaltoimete loend</w:t>
      </w:r>
    </w:p>
    <w:p w14:paraId="53D2DE81" w14:textId="77777777" w:rsidR="00A475AB" w:rsidRDefault="00CD1FE7">
      <w:pPr>
        <w:pStyle w:val="NormalWeb"/>
        <w:tabs>
          <w:tab w:val="left" w:pos="567"/>
        </w:tabs>
        <w:spacing w:beforeAutospacing="0" w:afterAutospacing="0"/>
        <w:rPr>
          <w:rFonts w:ascii="Times New Roman" w:hAnsi="Times New Roman" w:cs="Times New Roman"/>
          <w:sz w:val="22"/>
          <w:szCs w:val="20"/>
          <w:lang w:val="et-EE"/>
        </w:rPr>
      </w:pPr>
      <w:r>
        <w:rPr>
          <w:rFonts w:ascii="Times New Roman" w:hAnsi="Times New Roman" w:cs="Times New Roman"/>
          <w:sz w:val="22"/>
          <w:szCs w:val="20"/>
          <w:lang w:val="et-EE"/>
        </w:rPr>
        <w:t>Alljärgnevas tabelis on esitatud Ebixa kõrvaltoimed kliinilistes uuringutes ja turuletulekujärgselt.</w:t>
      </w:r>
      <w:r>
        <w:rPr>
          <w:rFonts w:ascii="Times New Roman" w:hAnsi="Times New Roman" w:cs="Times New Roman"/>
          <w:sz w:val="22"/>
          <w:szCs w:val="22"/>
          <w:lang w:val="et-EE"/>
        </w:rPr>
        <w:t xml:space="preserve"> </w:t>
      </w:r>
      <w:r>
        <w:rPr>
          <w:rFonts w:ascii="Times New Roman" w:hAnsi="Times New Roman" w:cs="Times New Roman"/>
          <w:sz w:val="22"/>
          <w:szCs w:val="20"/>
          <w:lang w:val="et-EE"/>
        </w:rPr>
        <w:t>Kõrvaltoimed on  jaotatud organsüsteemi klasside kaupa, kasutades esinemissageduse tähistamiseks järgmist konventsiooni: väga sage (≥ 1/10), sage (≥1/100 kuni &lt; 1/10), aeg-ajalt (≥ 1/1,000 kuni &lt; 1/100), harv (≥1/10,000 kuni &lt; 1/1,000), väga harv (&lt; 1/10,000),  ei ole teada (  olemasolevate andmete põhjal ei ole võimalikhinnata).</w:t>
      </w:r>
      <w:r>
        <w:rPr>
          <w:rFonts w:ascii="Times New Roman" w:hAnsi="Times New Roman" w:cs="Times New Roman"/>
          <w:sz w:val="22"/>
          <w:szCs w:val="22"/>
          <w:lang w:val="et-EE"/>
        </w:rPr>
        <w:t xml:space="preserve"> Igas esinemissageduse grupis on kõrvaltoimed toodud tõsiduse vähenemise järjekorras.</w:t>
      </w:r>
    </w:p>
    <w:p w14:paraId="5BAEEDF4" w14:textId="77777777" w:rsidR="00A475AB" w:rsidRDefault="00A475AB">
      <w:pPr>
        <w:pStyle w:val="NormalWeb"/>
        <w:tabs>
          <w:tab w:val="left" w:pos="567"/>
        </w:tabs>
        <w:spacing w:beforeAutospacing="0" w:afterAutospacing="0"/>
        <w:outlineLvl w:val="0"/>
        <w:rPr>
          <w:rFonts w:ascii="Times New Roman" w:hAnsi="Times New Roman" w:cs="Times New Roman"/>
          <w:sz w:val="22"/>
          <w:szCs w:val="22"/>
          <w:lang w:val="et-EE"/>
        </w:rPr>
      </w:pPr>
    </w:p>
    <w:tbl>
      <w:tblPr>
        <w:tblW w:w="8568" w:type="dxa"/>
        <w:tblLook w:val="0000" w:firstRow="0" w:lastRow="0" w:firstColumn="0" w:lastColumn="0" w:noHBand="0" w:noVBand="0"/>
      </w:tblPr>
      <w:tblGrid>
        <w:gridCol w:w="3707"/>
        <w:gridCol w:w="1799"/>
        <w:gridCol w:w="3062"/>
      </w:tblGrid>
      <w:tr w:rsidR="00A475AB" w14:paraId="5BDFE500" w14:textId="77777777">
        <w:trPr>
          <w:cantSplit/>
        </w:trPr>
        <w:tc>
          <w:tcPr>
            <w:tcW w:w="3707" w:type="dxa"/>
            <w:tcBorders>
              <w:top w:val="single" w:sz="4" w:space="0" w:color="000000"/>
              <w:left w:val="single" w:sz="4" w:space="0" w:color="000000"/>
              <w:bottom w:val="single" w:sz="4" w:space="0" w:color="000000"/>
            </w:tcBorders>
          </w:tcPr>
          <w:p w14:paraId="60EB837A"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Organsüsteemi klass</w:t>
            </w:r>
          </w:p>
        </w:tc>
        <w:tc>
          <w:tcPr>
            <w:tcW w:w="1799" w:type="dxa"/>
            <w:tcBorders>
              <w:top w:val="single" w:sz="4" w:space="0" w:color="000000"/>
              <w:bottom w:val="single" w:sz="4" w:space="0" w:color="000000"/>
            </w:tcBorders>
          </w:tcPr>
          <w:p w14:paraId="461FD75B"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Sagedus </w:t>
            </w:r>
          </w:p>
        </w:tc>
        <w:tc>
          <w:tcPr>
            <w:tcW w:w="3062" w:type="dxa"/>
            <w:tcBorders>
              <w:top w:val="single" w:sz="4" w:space="0" w:color="000000"/>
              <w:bottom w:val="single" w:sz="4" w:space="0" w:color="000000"/>
              <w:right w:val="single" w:sz="4" w:space="0" w:color="000000"/>
            </w:tcBorders>
          </w:tcPr>
          <w:p w14:paraId="4E959773"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Kõrvaltoimed </w:t>
            </w:r>
          </w:p>
        </w:tc>
      </w:tr>
      <w:tr w:rsidR="00A475AB" w14:paraId="6B54EB7E" w14:textId="77777777">
        <w:trPr>
          <w:cantSplit/>
        </w:trPr>
        <w:tc>
          <w:tcPr>
            <w:tcW w:w="3707" w:type="dxa"/>
            <w:tcBorders>
              <w:top w:val="single" w:sz="4" w:space="0" w:color="000000"/>
              <w:left w:val="single" w:sz="4" w:space="0" w:color="000000"/>
              <w:bottom w:val="single" w:sz="4" w:space="0" w:color="000000"/>
            </w:tcBorders>
          </w:tcPr>
          <w:p w14:paraId="3761231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Infektsioonid ja infestatsioonid </w:t>
            </w:r>
          </w:p>
        </w:tc>
        <w:tc>
          <w:tcPr>
            <w:tcW w:w="1799" w:type="dxa"/>
            <w:tcBorders>
              <w:top w:val="single" w:sz="4" w:space="0" w:color="000000"/>
              <w:bottom w:val="single" w:sz="4" w:space="0" w:color="000000"/>
            </w:tcBorders>
          </w:tcPr>
          <w:p w14:paraId="248D01E1"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top w:val="single" w:sz="4" w:space="0" w:color="000000"/>
              <w:bottom w:val="single" w:sz="4" w:space="0" w:color="000000"/>
              <w:right w:val="single" w:sz="4" w:space="0" w:color="000000"/>
            </w:tcBorders>
          </w:tcPr>
          <w:p w14:paraId="508DCF42"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Seeninfektsioonid</w:t>
            </w:r>
          </w:p>
        </w:tc>
      </w:tr>
      <w:tr w:rsidR="00A475AB" w14:paraId="1FDBAF2C" w14:textId="77777777">
        <w:trPr>
          <w:cantSplit/>
        </w:trPr>
        <w:tc>
          <w:tcPr>
            <w:tcW w:w="3707" w:type="dxa"/>
            <w:tcBorders>
              <w:top w:val="single" w:sz="4" w:space="0" w:color="000000"/>
              <w:left w:val="single" w:sz="4" w:space="0" w:color="000000"/>
              <w:bottom w:val="single" w:sz="4" w:space="0" w:color="000000"/>
            </w:tcBorders>
          </w:tcPr>
          <w:p w14:paraId="33DB3CC8"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Immuunsüsteemi häired</w:t>
            </w:r>
          </w:p>
        </w:tc>
        <w:tc>
          <w:tcPr>
            <w:tcW w:w="1799" w:type="dxa"/>
            <w:tcBorders>
              <w:top w:val="single" w:sz="4" w:space="0" w:color="000000"/>
              <w:bottom w:val="single" w:sz="4" w:space="0" w:color="000000"/>
            </w:tcBorders>
          </w:tcPr>
          <w:p w14:paraId="7CB78FC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top w:val="single" w:sz="4" w:space="0" w:color="000000"/>
              <w:bottom w:val="single" w:sz="4" w:space="0" w:color="000000"/>
              <w:right w:val="single" w:sz="4" w:space="0" w:color="000000"/>
            </w:tcBorders>
          </w:tcPr>
          <w:p w14:paraId="2914D928"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s="Times New Roman"/>
                <w:color w:val="000000"/>
                <w:sz w:val="22"/>
                <w:szCs w:val="20"/>
                <w:lang w:val="et-EE"/>
              </w:rPr>
              <w:t>Ülitundlikkus ravimi suhtes</w:t>
            </w:r>
          </w:p>
        </w:tc>
      </w:tr>
      <w:tr w:rsidR="00A475AB" w14:paraId="67E2431C" w14:textId="77777777">
        <w:trPr>
          <w:cantSplit/>
        </w:trPr>
        <w:tc>
          <w:tcPr>
            <w:tcW w:w="3707" w:type="dxa"/>
            <w:tcBorders>
              <w:left w:val="single" w:sz="4" w:space="0" w:color="000000"/>
              <w:bottom w:val="single" w:sz="4" w:space="0" w:color="000000"/>
            </w:tcBorders>
          </w:tcPr>
          <w:p w14:paraId="49DBE414"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Psühhiaatrilised häired </w:t>
            </w:r>
          </w:p>
        </w:tc>
        <w:tc>
          <w:tcPr>
            <w:tcW w:w="1799" w:type="dxa"/>
            <w:tcBorders>
              <w:bottom w:val="single" w:sz="4" w:space="0" w:color="000000"/>
            </w:tcBorders>
          </w:tcPr>
          <w:p w14:paraId="13C9BCD8"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3D5E5B53"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Unisus</w:t>
            </w:r>
          </w:p>
        </w:tc>
      </w:tr>
      <w:tr w:rsidR="00A475AB" w14:paraId="613A6030" w14:textId="77777777">
        <w:trPr>
          <w:cantSplit/>
        </w:trPr>
        <w:tc>
          <w:tcPr>
            <w:tcW w:w="3707" w:type="dxa"/>
            <w:tcBorders>
              <w:left w:val="single" w:sz="4" w:space="0" w:color="000000"/>
              <w:bottom w:val="single" w:sz="4" w:space="0" w:color="000000"/>
            </w:tcBorders>
          </w:tcPr>
          <w:p w14:paraId="6E357FB5"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15712A3C"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316DED6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Segasus</w:t>
            </w:r>
          </w:p>
        </w:tc>
      </w:tr>
      <w:tr w:rsidR="00A475AB" w14:paraId="6F39322E" w14:textId="77777777">
        <w:trPr>
          <w:cantSplit/>
        </w:trPr>
        <w:tc>
          <w:tcPr>
            <w:tcW w:w="3707" w:type="dxa"/>
            <w:tcBorders>
              <w:left w:val="single" w:sz="4" w:space="0" w:color="000000"/>
              <w:bottom w:val="single" w:sz="4" w:space="0" w:color="000000"/>
            </w:tcBorders>
          </w:tcPr>
          <w:p w14:paraId="1788F95E"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7CD33C2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4EB77610"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Hallutsinatsioonid</w:t>
            </w:r>
            <w:r>
              <w:rPr>
                <w:rFonts w:ascii="Times New Roman" w:hAnsi="Times New Roman"/>
                <w:color w:val="000000"/>
                <w:sz w:val="22"/>
                <w:szCs w:val="20"/>
                <w:vertAlign w:val="superscript"/>
                <w:lang w:val="et-EE"/>
              </w:rPr>
              <w:t>1</w:t>
            </w:r>
          </w:p>
        </w:tc>
      </w:tr>
      <w:tr w:rsidR="00A475AB" w14:paraId="316A4688" w14:textId="77777777">
        <w:trPr>
          <w:cantSplit/>
        </w:trPr>
        <w:tc>
          <w:tcPr>
            <w:tcW w:w="3707" w:type="dxa"/>
            <w:tcBorders>
              <w:left w:val="single" w:sz="4" w:space="0" w:color="000000"/>
              <w:bottom w:val="single" w:sz="4" w:space="0" w:color="000000"/>
            </w:tcBorders>
          </w:tcPr>
          <w:p w14:paraId="0046FDE9"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3E87760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Teadmata</w:t>
            </w:r>
          </w:p>
        </w:tc>
        <w:tc>
          <w:tcPr>
            <w:tcW w:w="3062" w:type="dxa"/>
            <w:tcBorders>
              <w:bottom w:val="single" w:sz="4" w:space="0" w:color="000000"/>
              <w:right w:val="single" w:sz="4" w:space="0" w:color="000000"/>
            </w:tcBorders>
          </w:tcPr>
          <w:p w14:paraId="6DC81F6B"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Psühhootilised reaktsioonid</w:t>
            </w:r>
            <w:r>
              <w:rPr>
                <w:rFonts w:ascii="Times New Roman" w:hAnsi="Times New Roman"/>
                <w:color w:val="000000"/>
                <w:sz w:val="22"/>
                <w:szCs w:val="20"/>
                <w:vertAlign w:val="superscript"/>
                <w:lang w:val="et-EE"/>
              </w:rPr>
              <w:t>2</w:t>
            </w:r>
          </w:p>
        </w:tc>
      </w:tr>
      <w:tr w:rsidR="00A475AB" w14:paraId="29661E1C" w14:textId="77777777">
        <w:trPr>
          <w:cantSplit/>
        </w:trPr>
        <w:tc>
          <w:tcPr>
            <w:tcW w:w="3707" w:type="dxa"/>
            <w:tcBorders>
              <w:left w:val="single" w:sz="4" w:space="0" w:color="000000"/>
              <w:bottom w:val="single" w:sz="4" w:space="0" w:color="000000"/>
            </w:tcBorders>
          </w:tcPr>
          <w:p w14:paraId="55209038"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Närvisüsteemi häired </w:t>
            </w:r>
          </w:p>
        </w:tc>
        <w:tc>
          <w:tcPr>
            <w:tcW w:w="1799" w:type="dxa"/>
            <w:tcBorders>
              <w:bottom w:val="single" w:sz="4" w:space="0" w:color="000000"/>
            </w:tcBorders>
          </w:tcPr>
          <w:p w14:paraId="5D4992C0"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6A8FCADB"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Pearinglus</w:t>
            </w:r>
          </w:p>
        </w:tc>
      </w:tr>
      <w:tr w:rsidR="00A475AB" w14:paraId="31E4E442" w14:textId="77777777">
        <w:trPr>
          <w:cantSplit/>
        </w:trPr>
        <w:tc>
          <w:tcPr>
            <w:tcW w:w="3707" w:type="dxa"/>
            <w:tcBorders>
              <w:left w:val="single" w:sz="4" w:space="0" w:color="000000"/>
              <w:bottom w:val="single" w:sz="4" w:space="0" w:color="000000"/>
            </w:tcBorders>
          </w:tcPr>
          <w:p w14:paraId="4D9DD6E3"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3B499D94"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122F0BD0"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Tasakaaluhäired</w:t>
            </w:r>
          </w:p>
        </w:tc>
      </w:tr>
      <w:tr w:rsidR="00A475AB" w14:paraId="4DE96E7D" w14:textId="77777777">
        <w:trPr>
          <w:cantSplit/>
        </w:trPr>
        <w:tc>
          <w:tcPr>
            <w:tcW w:w="3707" w:type="dxa"/>
            <w:tcBorders>
              <w:left w:val="single" w:sz="4" w:space="0" w:color="000000"/>
              <w:bottom w:val="single" w:sz="4" w:space="0" w:color="000000"/>
            </w:tcBorders>
          </w:tcPr>
          <w:p w14:paraId="35158C92"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16BE99A7"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291962A0"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Ebanormaalne kõnnak</w:t>
            </w:r>
          </w:p>
        </w:tc>
      </w:tr>
      <w:tr w:rsidR="00A475AB" w14:paraId="37EB59EF" w14:textId="77777777">
        <w:trPr>
          <w:cantSplit/>
        </w:trPr>
        <w:tc>
          <w:tcPr>
            <w:tcW w:w="3707" w:type="dxa"/>
            <w:tcBorders>
              <w:left w:val="single" w:sz="4" w:space="0" w:color="000000"/>
              <w:bottom w:val="single" w:sz="4" w:space="0" w:color="000000"/>
            </w:tcBorders>
          </w:tcPr>
          <w:p w14:paraId="0F408D80"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3A81240B"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Väga harva</w:t>
            </w:r>
          </w:p>
        </w:tc>
        <w:tc>
          <w:tcPr>
            <w:tcW w:w="3062" w:type="dxa"/>
            <w:tcBorders>
              <w:bottom w:val="single" w:sz="4" w:space="0" w:color="000000"/>
              <w:right w:val="single" w:sz="4" w:space="0" w:color="000000"/>
            </w:tcBorders>
          </w:tcPr>
          <w:p w14:paraId="07508AD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Krambid</w:t>
            </w:r>
          </w:p>
        </w:tc>
      </w:tr>
      <w:tr w:rsidR="00A475AB" w14:paraId="310A9D5A" w14:textId="77777777">
        <w:trPr>
          <w:cantSplit/>
        </w:trPr>
        <w:tc>
          <w:tcPr>
            <w:tcW w:w="3707" w:type="dxa"/>
            <w:tcBorders>
              <w:left w:val="single" w:sz="4" w:space="0" w:color="000000"/>
              <w:bottom w:val="single" w:sz="4" w:space="0" w:color="000000"/>
            </w:tcBorders>
          </w:tcPr>
          <w:p w14:paraId="5AE5FB04"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 xml:space="preserve">Südamehäired </w:t>
            </w:r>
          </w:p>
        </w:tc>
        <w:tc>
          <w:tcPr>
            <w:tcW w:w="1799" w:type="dxa"/>
            <w:tcBorders>
              <w:bottom w:val="single" w:sz="4" w:space="0" w:color="000000"/>
            </w:tcBorders>
          </w:tcPr>
          <w:p w14:paraId="43DBB673"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Aeg-ajalt</w:t>
            </w:r>
          </w:p>
        </w:tc>
        <w:tc>
          <w:tcPr>
            <w:tcW w:w="3062" w:type="dxa"/>
            <w:tcBorders>
              <w:bottom w:val="single" w:sz="4" w:space="0" w:color="000000"/>
              <w:right w:val="single" w:sz="4" w:space="0" w:color="000000"/>
            </w:tcBorders>
          </w:tcPr>
          <w:p w14:paraId="5EF32621"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Südamepuudulikkus</w:t>
            </w:r>
          </w:p>
        </w:tc>
      </w:tr>
      <w:tr w:rsidR="00A475AB" w14:paraId="29E7BB1F" w14:textId="77777777">
        <w:trPr>
          <w:cantSplit/>
        </w:trPr>
        <w:tc>
          <w:tcPr>
            <w:tcW w:w="3707" w:type="dxa"/>
            <w:tcBorders>
              <w:left w:val="single" w:sz="4" w:space="0" w:color="000000"/>
              <w:bottom w:val="single" w:sz="4" w:space="0" w:color="000000"/>
            </w:tcBorders>
          </w:tcPr>
          <w:p w14:paraId="7F43459B"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Vaskulaarsed häired  </w:t>
            </w:r>
          </w:p>
        </w:tc>
        <w:tc>
          <w:tcPr>
            <w:tcW w:w="1799" w:type="dxa"/>
            <w:tcBorders>
              <w:bottom w:val="single" w:sz="4" w:space="0" w:color="000000"/>
            </w:tcBorders>
          </w:tcPr>
          <w:p w14:paraId="52D24930"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684E9645"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Hüpertensioon</w:t>
            </w:r>
          </w:p>
        </w:tc>
      </w:tr>
      <w:tr w:rsidR="00A475AB" w14:paraId="57429340" w14:textId="77777777">
        <w:trPr>
          <w:cantSplit/>
        </w:trPr>
        <w:tc>
          <w:tcPr>
            <w:tcW w:w="3707" w:type="dxa"/>
            <w:tcBorders>
              <w:left w:val="single" w:sz="4" w:space="0" w:color="000000"/>
              <w:bottom w:val="single" w:sz="4" w:space="0" w:color="000000"/>
            </w:tcBorders>
          </w:tcPr>
          <w:p w14:paraId="3A0256E0"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06CB953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4B27F72F"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Venoosne tromboos/trombemboolia</w:t>
            </w:r>
          </w:p>
        </w:tc>
      </w:tr>
      <w:tr w:rsidR="00A475AB" w14:paraId="2E21D561" w14:textId="77777777">
        <w:trPr>
          <w:cantSplit/>
        </w:trPr>
        <w:tc>
          <w:tcPr>
            <w:tcW w:w="3707" w:type="dxa"/>
            <w:tcBorders>
              <w:left w:val="single" w:sz="4" w:space="0" w:color="000000"/>
              <w:bottom w:val="single" w:sz="4" w:space="0" w:color="000000"/>
            </w:tcBorders>
          </w:tcPr>
          <w:p w14:paraId="3017DB89"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Respiratoorsed, rindkere ja mediastiinumi häired</w:t>
            </w:r>
          </w:p>
        </w:tc>
        <w:tc>
          <w:tcPr>
            <w:tcW w:w="1799" w:type="dxa"/>
            <w:tcBorders>
              <w:bottom w:val="single" w:sz="4" w:space="0" w:color="000000"/>
            </w:tcBorders>
          </w:tcPr>
          <w:p w14:paraId="1E4DF615"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Sage</w:t>
            </w:r>
          </w:p>
        </w:tc>
        <w:tc>
          <w:tcPr>
            <w:tcW w:w="3062" w:type="dxa"/>
            <w:tcBorders>
              <w:bottom w:val="single" w:sz="4" w:space="0" w:color="000000"/>
              <w:right w:val="single" w:sz="4" w:space="0" w:color="000000"/>
            </w:tcBorders>
          </w:tcPr>
          <w:p w14:paraId="2FE638E7"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Düspnoe</w:t>
            </w:r>
          </w:p>
        </w:tc>
      </w:tr>
      <w:tr w:rsidR="00A475AB" w14:paraId="5EE512C1" w14:textId="77777777">
        <w:trPr>
          <w:cantSplit/>
        </w:trPr>
        <w:tc>
          <w:tcPr>
            <w:tcW w:w="3707" w:type="dxa"/>
            <w:tcBorders>
              <w:left w:val="single" w:sz="4" w:space="0" w:color="000000"/>
              <w:bottom w:val="single" w:sz="4" w:space="0" w:color="000000"/>
            </w:tcBorders>
          </w:tcPr>
          <w:p w14:paraId="6303AD72"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Seedetrakti häired </w:t>
            </w:r>
          </w:p>
        </w:tc>
        <w:tc>
          <w:tcPr>
            <w:tcW w:w="1799" w:type="dxa"/>
            <w:tcBorders>
              <w:bottom w:val="single" w:sz="4" w:space="0" w:color="000000"/>
            </w:tcBorders>
          </w:tcPr>
          <w:p w14:paraId="1F21EBFF"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73675998"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Kõhukinnisus</w:t>
            </w:r>
          </w:p>
        </w:tc>
      </w:tr>
      <w:tr w:rsidR="00A475AB" w14:paraId="5ADC10AC" w14:textId="77777777">
        <w:trPr>
          <w:cantSplit/>
        </w:trPr>
        <w:tc>
          <w:tcPr>
            <w:tcW w:w="3707" w:type="dxa"/>
            <w:tcBorders>
              <w:left w:val="single" w:sz="4" w:space="0" w:color="000000"/>
              <w:bottom w:val="single" w:sz="4" w:space="0" w:color="000000"/>
            </w:tcBorders>
          </w:tcPr>
          <w:p w14:paraId="150D5DBE"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3CD1FD84"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5EF79355"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Oksendamine</w:t>
            </w:r>
          </w:p>
        </w:tc>
      </w:tr>
      <w:tr w:rsidR="00A475AB" w14:paraId="30F85259" w14:textId="77777777">
        <w:trPr>
          <w:cantSplit/>
        </w:trPr>
        <w:tc>
          <w:tcPr>
            <w:tcW w:w="3707" w:type="dxa"/>
            <w:tcBorders>
              <w:left w:val="single" w:sz="4" w:space="0" w:color="000000"/>
              <w:bottom w:val="single" w:sz="4" w:space="0" w:color="000000"/>
            </w:tcBorders>
          </w:tcPr>
          <w:p w14:paraId="47788CCC"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76BE40AD"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Teadmata</w:t>
            </w:r>
          </w:p>
        </w:tc>
        <w:tc>
          <w:tcPr>
            <w:tcW w:w="3062" w:type="dxa"/>
            <w:tcBorders>
              <w:bottom w:val="single" w:sz="4" w:space="0" w:color="000000"/>
              <w:right w:val="single" w:sz="4" w:space="0" w:color="000000"/>
            </w:tcBorders>
          </w:tcPr>
          <w:p w14:paraId="7BC4337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Pankreatiit</w:t>
            </w:r>
            <w:r>
              <w:rPr>
                <w:rFonts w:ascii="Times New Roman" w:hAnsi="Times New Roman"/>
                <w:color w:val="000000"/>
                <w:sz w:val="22"/>
                <w:szCs w:val="20"/>
                <w:vertAlign w:val="superscript"/>
                <w:lang w:val="et-EE"/>
              </w:rPr>
              <w:t>2</w:t>
            </w:r>
          </w:p>
        </w:tc>
      </w:tr>
      <w:tr w:rsidR="00A475AB" w14:paraId="4B2CD791" w14:textId="77777777">
        <w:trPr>
          <w:cantSplit/>
        </w:trPr>
        <w:tc>
          <w:tcPr>
            <w:tcW w:w="3707" w:type="dxa"/>
            <w:tcBorders>
              <w:left w:val="single" w:sz="4" w:space="0" w:color="000000"/>
              <w:bottom w:val="single" w:sz="4" w:space="0" w:color="000000"/>
            </w:tcBorders>
          </w:tcPr>
          <w:p w14:paraId="417BF7A0"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2"/>
                <w:lang w:val="et-EE"/>
              </w:rPr>
            </w:pPr>
            <w:r>
              <w:rPr>
                <w:rFonts w:ascii="Times New Roman" w:hAnsi="Times New Roman" w:cs="Times New Roman"/>
                <w:sz w:val="22"/>
                <w:szCs w:val="22"/>
                <w:lang w:val="et-EE"/>
              </w:rPr>
              <w:t>Maksa ja sapiteede häired</w:t>
            </w:r>
          </w:p>
        </w:tc>
        <w:tc>
          <w:tcPr>
            <w:tcW w:w="1799" w:type="dxa"/>
            <w:tcBorders>
              <w:bottom w:val="single" w:sz="4" w:space="0" w:color="000000"/>
            </w:tcBorders>
          </w:tcPr>
          <w:p w14:paraId="4BD7800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25586524"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s="Times New Roman"/>
                <w:color w:val="000000"/>
                <w:sz w:val="22"/>
                <w:szCs w:val="22"/>
                <w:lang w:val="et-EE"/>
              </w:rPr>
              <w:t>Maksafunktsiooninäitajate tõus</w:t>
            </w:r>
          </w:p>
        </w:tc>
      </w:tr>
      <w:tr w:rsidR="00A475AB" w14:paraId="253A4FA2" w14:textId="77777777">
        <w:trPr>
          <w:cantSplit/>
        </w:trPr>
        <w:tc>
          <w:tcPr>
            <w:tcW w:w="3707" w:type="dxa"/>
            <w:tcBorders>
              <w:left w:val="single" w:sz="4" w:space="0" w:color="000000"/>
              <w:bottom w:val="single" w:sz="4" w:space="0" w:color="000000"/>
            </w:tcBorders>
          </w:tcPr>
          <w:p w14:paraId="1256A614"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212DFCEC"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Teadmata</w:t>
            </w:r>
          </w:p>
        </w:tc>
        <w:tc>
          <w:tcPr>
            <w:tcW w:w="3062" w:type="dxa"/>
            <w:tcBorders>
              <w:bottom w:val="single" w:sz="4" w:space="0" w:color="000000"/>
              <w:right w:val="single" w:sz="4" w:space="0" w:color="000000"/>
            </w:tcBorders>
          </w:tcPr>
          <w:p w14:paraId="7C4CB14A"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s="Times New Roman"/>
                <w:color w:val="000000"/>
                <w:sz w:val="22"/>
                <w:szCs w:val="22"/>
                <w:lang w:val="et-EE"/>
              </w:rPr>
              <w:t>Hepatiit</w:t>
            </w:r>
          </w:p>
        </w:tc>
      </w:tr>
      <w:tr w:rsidR="00A475AB" w14:paraId="1617D355" w14:textId="77777777">
        <w:trPr>
          <w:cantSplit/>
        </w:trPr>
        <w:tc>
          <w:tcPr>
            <w:tcW w:w="3707" w:type="dxa"/>
            <w:tcBorders>
              <w:left w:val="single" w:sz="4" w:space="0" w:color="000000"/>
              <w:bottom w:val="single" w:sz="4" w:space="0" w:color="000000"/>
            </w:tcBorders>
          </w:tcPr>
          <w:p w14:paraId="490DB51F"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Üldised häired ja manustamiskoha reaktsioonid </w:t>
            </w:r>
          </w:p>
        </w:tc>
        <w:tc>
          <w:tcPr>
            <w:tcW w:w="1799" w:type="dxa"/>
            <w:tcBorders>
              <w:bottom w:val="single" w:sz="4" w:space="0" w:color="000000"/>
            </w:tcBorders>
          </w:tcPr>
          <w:p w14:paraId="2DEA33BD"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0CCFAC7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Peavalu</w:t>
            </w:r>
          </w:p>
        </w:tc>
      </w:tr>
      <w:tr w:rsidR="00A475AB" w14:paraId="2CEA914D" w14:textId="77777777">
        <w:trPr>
          <w:cantSplit/>
        </w:trPr>
        <w:tc>
          <w:tcPr>
            <w:tcW w:w="3707" w:type="dxa"/>
            <w:tcBorders>
              <w:left w:val="single" w:sz="4" w:space="0" w:color="000000"/>
              <w:bottom w:val="single" w:sz="4" w:space="0" w:color="000000"/>
            </w:tcBorders>
          </w:tcPr>
          <w:p w14:paraId="2B131AA7"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16F24A0B"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680F4583"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Väsimus</w:t>
            </w:r>
          </w:p>
        </w:tc>
      </w:tr>
    </w:tbl>
    <w:p w14:paraId="3DD5013A" w14:textId="77777777" w:rsidR="00A475AB" w:rsidRDefault="00A475AB">
      <w:pPr>
        <w:pStyle w:val="NormalWeb"/>
        <w:tabs>
          <w:tab w:val="left" w:pos="567"/>
        </w:tabs>
        <w:spacing w:beforeAutospacing="0" w:afterAutospacing="0"/>
        <w:rPr>
          <w:rFonts w:ascii="Times New Roman" w:hAnsi="Times New Roman" w:cs="Times New Roman"/>
          <w:sz w:val="22"/>
          <w:szCs w:val="20"/>
          <w:lang w:val="et-EE"/>
        </w:rPr>
      </w:pPr>
    </w:p>
    <w:p w14:paraId="2F9CE823" w14:textId="77777777" w:rsidR="00A475AB" w:rsidRDefault="00CD1FE7">
      <w:pPr>
        <w:pStyle w:val="NormalWeb"/>
        <w:tabs>
          <w:tab w:val="left" w:pos="567"/>
        </w:tabs>
        <w:spacing w:beforeAutospacing="0" w:afterAutospacing="0"/>
        <w:rPr>
          <w:rFonts w:ascii="Times New Roman" w:hAnsi="Times New Roman" w:cs="Times New Roman"/>
          <w:sz w:val="22"/>
          <w:szCs w:val="20"/>
          <w:lang w:val="et-EE"/>
        </w:rPr>
      </w:pPr>
      <w:r>
        <w:rPr>
          <w:rFonts w:ascii="Times New Roman" w:hAnsi="Times New Roman" w:cs="Times New Roman"/>
          <w:sz w:val="22"/>
          <w:szCs w:val="22"/>
          <w:vertAlign w:val="superscript"/>
          <w:lang w:val="et-EE"/>
        </w:rPr>
        <w:t xml:space="preserve">1 </w:t>
      </w:r>
      <w:r>
        <w:rPr>
          <w:rFonts w:ascii="Times New Roman" w:hAnsi="Times New Roman" w:cs="Times New Roman"/>
          <w:sz w:val="22"/>
          <w:szCs w:val="20"/>
          <w:lang w:val="et-EE"/>
        </w:rPr>
        <w:t>Hallutsinatsioone on peamiselt täheldatud raske Alzheimer´i tõvega patsientidel.</w:t>
      </w:r>
    </w:p>
    <w:p w14:paraId="318246EE" w14:textId="77777777" w:rsidR="00A475AB" w:rsidRDefault="00CD1FE7">
      <w:pPr>
        <w:spacing w:line="240" w:lineRule="auto"/>
        <w:rPr>
          <w:spacing w:val="-2"/>
          <w:lang w:val="et-EE"/>
        </w:rPr>
      </w:pPr>
      <w:r>
        <w:rPr>
          <w:vertAlign w:val="superscript"/>
          <w:lang w:val="et-EE"/>
        </w:rPr>
        <w:t>2</w:t>
      </w:r>
      <w:r>
        <w:rPr>
          <w:spacing w:val="-2"/>
          <w:lang w:val="et-EE"/>
        </w:rPr>
        <w:t xml:space="preserve"> Turule tuleku järgsetele kogemustele tuginevad üksikjuhud.</w:t>
      </w:r>
    </w:p>
    <w:p w14:paraId="6DE7E57C" w14:textId="77777777" w:rsidR="00A475AB" w:rsidRDefault="00A475AB">
      <w:pPr>
        <w:spacing w:line="240" w:lineRule="auto"/>
        <w:rPr>
          <w:spacing w:val="-2"/>
          <w:lang w:val="et-EE"/>
        </w:rPr>
      </w:pPr>
    </w:p>
    <w:p w14:paraId="745BBBC2" w14:textId="77777777" w:rsidR="00A475AB" w:rsidRDefault="00CD1FE7">
      <w:pPr>
        <w:pStyle w:val="NormalWeb"/>
        <w:tabs>
          <w:tab w:val="left" w:pos="567"/>
        </w:tabs>
        <w:spacing w:beforeAutospacing="0" w:afterAutospacing="0"/>
        <w:rPr>
          <w:rFonts w:ascii="Times New Roman" w:hAnsi="Times New Roman" w:cs="Times New Roman"/>
          <w:sz w:val="22"/>
          <w:szCs w:val="20"/>
          <w:lang w:val="et-EE"/>
        </w:rPr>
      </w:pPr>
      <w:r>
        <w:rPr>
          <w:rFonts w:ascii="Times New Roman" w:hAnsi="Times New Roman" w:cs="Times New Roman"/>
          <w:sz w:val="22"/>
          <w:szCs w:val="20"/>
          <w:lang w:val="et-EE"/>
        </w:rPr>
        <w:t xml:space="preserve">Alzheimer’i tõbe on seostatud depressiooni, suitsidaalsete mõtete ja suitsiidiga. Turule tuleku järgsest kogemusest on selliseid juhtumeid Ebixa´ga ravitud patsientidel ka teatatud. </w:t>
      </w:r>
    </w:p>
    <w:p w14:paraId="7E3EE919" w14:textId="77777777" w:rsidR="00A475AB" w:rsidRDefault="00A475AB">
      <w:pPr>
        <w:pStyle w:val="NormalWeb"/>
        <w:tabs>
          <w:tab w:val="left" w:pos="567"/>
        </w:tabs>
        <w:spacing w:beforeAutospacing="0" w:afterAutospacing="0"/>
        <w:rPr>
          <w:rFonts w:ascii="Times New Roman" w:hAnsi="Times New Roman" w:cs="Times New Roman"/>
          <w:sz w:val="22"/>
          <w:szCs w:val="20"/>
          <w:lang w:val="et-EE"/>
        </w:rPr>
      </w:pPr>
    </w:p>
    <w:p w14:paraId="4E816C60" w14:textId="77777777" w:rsidR="00A475AB" w:rsidRDefault="00CD1FE7">
      <w:pPr>
        <w:pStyle w:val="NormalWeb"/>
        <w:tabs>
          <w:tab w:val="left" w:pos="567"/>
        </w:tabs>
        <w:spacing w:beforeAutospacing="0" w:afterAutospacing="0"/>
        <w:rPr>
          <w:rFonts w:ascii="Times New Roman" w:hAnsi="Times New Roman" w:cs="Times New Roman"/>
          <w:sz w:val="22"/>
          <w:szCs w:val="20"/>
          <w:u w:val="single"/>
          <w:lang w:val="et-EE"/>
        </w:rPr>
      </w:pPr>
      <w:r>
        <w:rPr>
          <w:rFonts w:ascii="Times New Roman" w:hAnsi="Times New Roman" w:cs="Times New Roman"/>
          <w:sz w:val="22"/>
          <w:szCs w:val="20"/>
          <w:u w:val="single"/>
          <w:lang w:val="et-EE"/>
        </w:rPr>
        <w:t>Võimalikest kõrvaltoimetest teatamine</w:t>
      </w:r>
    </w:p>
    <w:p w14:paraId="5627884C" w14:textId="77777777" w:rsidR="00A475AB" w:rsidRDefault="00CD1FE7">
      <w:pPr>
        <w:pStyle w:val="NormalWeb"/>
        <w:tabs>
          <w:tab w:val="left" w:pos="567"/>
        </w:tabs>
        <w:spacing w:beforeAutospacing="0" w:afterAutospacing="0"/>
        <w:rPr>
          <w:rFonts w:ascii="Times New Roman" w:hAnsi="Times New Roman" w:cs="Times New Roman"/>
          <w:sz w:val="22"/>
          <w:szCs w:val="20"/>
          <w:lang w:val="et-EE"/>
        </w:rPr>
      </w:pPr>
      <w:r>
        <w:rPr>
          <w:rFonts w:ascii="Times New Roman" w:hAnsi="Times New Roman" w:cs="Times New Roman"/>
          <w:sz w:val="22"/>
          <w:szCs w:val="20"/>
          <w:lang w:val="et-EE"/>
        </w:rPr>
        <w:lastRenderedPageBreak/>
        <w:t xml:space="preserve">Ravimi võimalikest kõrvaltoimetest on oluline teavitada ka pärast ravimi müügiloa väljastamist. See võimaldab jätkuvalt hinnata ravimi kasu/riski suhet. Tervishoiutöötajatel palutakse teavitada kõigist võimalikest kõrvaltoimetest </w:t>
      </w:r>
      <w:r>
        <w:rPr>
          <w:rFonts w:ascii="Times New Roman" w:hAnsi="Times New Roman" w:cs="Times New Roman"/>
          <w:sz w:val="22"/>
          <w:szCs w:val="20"/>
          <w:highlight w:val="lightGray"/>
          <w:lang w:val="et-EE"/>
        </w:rPr>
        <w:t>riikliku teavitamissüsteemi, mis on loetletud V lisas,</w:t>
      </w:r>
      <w:r>
        <w:rPr>
          <w:rFonts w:ascii="Times New Roman" w:hAnsi="Times New Roman" w:cs="Times New Roman"/>
          <w:sz w:val="22"/>
          <w:szCs w:val="20"/>
          <w:lang w:val="et-EE"/>
        </w:rPr>
        <w:t xml:space="preserve"> kaudu.</w:t>
      </w:r>
    </w:p>
    <w:p w14:paraId="45A4BB41" w14:textId="77777777" w:rsidR="00A475AB" w:rsidRDefault="00A475AB">
      <w:pPr>
        <w:pStyle w:val="NormalWeb"/>
        <w:tabs>
          <w:tab w:val="left" w:pos="567"/>
        </w:tabs>
        <w:spacing w:beforeAutospacing="0" w:afterAutospacing="0"/>
        <w:rPr>
          <w:lang w:val="et-EE"/>
        </w:rPr>
      </w:pPr>
    </w:p>
    <w:p w14:paraId="5BB078D0" w14:textId="77777777" w:rsidR="00A475AB" w:rsidRDefault="00CD1FE7">
      <w:pPr>
        <w:spacing w:line="240" w:lineRule="auto"/>
        <w:ind w:left="567" w:hanging="567"/>
        <w:rPr>
          <w:lang w:val="et-EE"/>
        </w:rPr>
      </w:pPr>
      <w:r>
        <w:rPr>
          <w:b/>
          <w:lang w:val="et-EE"/>
        </w:rPr>
        <w:t>4.9</w:t>
      </w:r>
      <w:r>
        <w:rPr>
          <w:b/>
          <w:lang w:val="et-EE"/>
        </w:rPr>
        <w:tab/>
        <w:t>Üleannustamine</w:t>
      </w:r>
    </w:p>
    <w:p w14:paraId="1C17B95A" w14:textId="77777777" w:rsidR="00A475AB" w:rsidRDefault="00A475AB">
      <w:pPr>
        <w:tabs>
          <w:tab w:val="clear" w:pos="567"/>
        </w:tabs>
        <w:spacing w:line="240" w:lineRule="atLeast"/>
        <w:rPr>
          <w:szCs w:val="22"/>
          <w:lang w:val="et-EE" w:eastAsia="et-EE"/>
        </w:rPr>
      </w:pPr>
    </w:p>
    <w:p w14:paraId="552E79DA" w14:textId="77777777" w:rsidR="00A475AB" w:rsidRDefault="00CD1FE7">
      <w:pPr>
        <w:tabs>
          <w:tab w:val="clear" w:pos="567"/>
        </w:tabs>
        <w:spacing w:line="240" w:lineRule="atLeast"/>
        <w:rPr>
          <w:szCs w:val="22"/>
          <w:lang w:val="et-EE" w:eastAsia="et-EE"/>
        </w:rPr>
      </w:pPr>
      <w:r>
        <w:rPr>
          <w:szCs w:val="22"/>
          <w:lang w:val="et-EE" w:eastAsia="et-EE"/>
        </w:rPr>
        <w:t>Kliiniliste uuringute ja turustamisjärgsete andmete põhjal on kogemused üleannustamisega piiratud.</w:t>
      </w:r>
    </w:p>
    <w:p w14:paraId="730576F6" w14:textId="77777777" w:rsidR="00A475AB" w:rsidRDefault="00A475AB">
      <w:pPr>
        <w:tabs>
          <w:tab w:val="clear" w:pos="567"/>
        </w:tabs>
        <w:spacing w:line="240" w:lineRule="atLeast"/>
        <w:rPr>
          <w:szCs w:val="22"/>
          <w:lang w:val="et-EE" w:eastAsia="et-EE"/>
        </w:rPr>
      </w:pPr>
    </w:p>
    <w:p w14:paraId="33B1A23F" w14:textId="77777777" w:rsidR="00A475AB" w:rsidRDefault="00CD1FE7">
      <w:pPr>
        <w:tabs>
          <w:tab w:val="clear" w:pos="567"/>
        </w:tabs>
        <w:spacing w:line="240" w:lineRule="atLeast"/>
        <w:rPr>
          <w:szCs w:val="22"/>
          <w:lang w:val="et-EE" w:eastAsia="et-EE"/>
        </w:rPr>
      </w:pPr>
      <w:r>
        <w:rPr>
          <w:bCs/>
          <w:szCs w:val="22"/>
          <w:u w:val="single"/>
          <w:lang w:val="et-EE" w:eastAsia="et-EE"/>
        </w:rPr>
        <w:t>Sümptomid</w:t>
      </w:r>
      <w:r>
        <w:rPr>
          <w:szCs w:val="22"/>
          <w:u w:val="single"/>
          <w:lang w:val="et-EE" w:eastAsia="et-EE"/>
        </w:rPr>
        <w:t>:</w:t>
      </w:r>
      <w:r>
        <w:rPr>
          <w:szCs w:val="22"/>
          <w:lang w:val="et-EE" w:eastAsia="et-EE"/>
        </w:rPr>
        <w:t xml:space="preserve"> </w:t>
      </w:r>
    </w:p>
    <w:p w14:paraId="40AA0D80" w14:textId="77777777" w:rsidR="00A475AB" w:rsidRDefault="00CD1FE7">
      <w:pPr>
        <w:tabs>
          <w:tab w:val="clear" w:pos="567"/>
        </w:tabs>
        <w:spacing w:line="240" w:lineRule="atLeast"/>
        <w:rPr>
          <w:szCs w:val="22"/>
          <w:lang w:val="et-EE" w:eastAsia="et-EE"/>
        </w:rPr>
      </w:pPr>
      <w:r>
        <w:rPr>
          <w:szCs w:val="22"/>
          <w:lang w:val="et-EE" w:eastAsia="et-EE"/>
        </w:rPr>
        <w:t>Suhteliselt suurte üleannustega (vastavalt 200</w:t>
      </w:r>
      <w:r>
        <w:rPr>
          <w:lang w:val="et-EE"/>
        </w:rPr>
        <w:t> </w:t>
      </w:r>
      <w:r>
        <w:rPr>
          <w:szCs w:val="22"/>
          <w:lang w:val="et-EE" w:eastAsia="et-EE"/>
        </w:rPr>
        <w:t>mg ja 105</w:t>
      </w:r>
      <w:r>
        <w:rPr>
          <w:lang w:val="et-EE"/>
        </w:rPr>
        <w:t> </w:t>
      </w:r>
      <w:r>
        <w:rPr>
          <w:szCs w:val="22"/>
          <w:lang w:val="et-EE" w:eastAsia="et-EE"/>
        </w:rPr>
        <w:t>mg/päevas 3 päeva jooksul) seostatud sümptomid on olnud kas ainult väsimus, nõrkus ja/või kõhulahtisus või ei olnud üldse ühtegi sümptomit. Juhul kui üleannuse suurus polnud teada või oli alla 140</w:t>
      </w:r>
      <w:r>
        <w:rPr>
          <w:lang w:val="et-EE"/>
        </w:rPr>
        <w:t> </w:t>
      </w:r>
      <w:r>
        <w:rPr>
          <w:szCs w:val="22"/>
          <w:lang w:val="et-EE" w:eastAsia="et-EE"/>
        </w:rPr>
        <w:t>mg, ilmnesid patsientidel kesknärvisüsteemi (segasus, uimasus, unisus vertigo, ärrituvus, agressiivsus, hallutsinatsioonid ja kõnnaku häired) ja gastrointestinaaltraktiga (oksendamine ja kõhulahtisus) seotud sümptomid.</w:t>
      </w:r>
    </w:p>
    <w:p w14:paraId="56D4AD55" w14:textId="77777777" w:rsidR="00A475AB" w:rsidRDefault="00A475AB">
      <w:pPr>
        <w:tabs>
          <w:tab w:val="clear" w:pos="567"/>
        </w:tabs>
        <w:spacing w:line="240" w:lineRule="atLeast"/>
        <w:rPr>
          <w:szCs w:val="22"/>
          <w:lang w:val="et-EE" w:eastAsia="et-EE"/>
        </w:rPr>
      </w:pPr>
    </w:p>
    <w:p w14:paraId="380A7ACF" w14:textId="77777777" w:rsidR="00A475AB" w:rsidRDefault="00CD1FE7">
      <w:pPr>
        <w:tabs>
          <w:tab w:val="clear" w:pos="567"/>
        </w:tabs>
        <w:spacing w:line="240" w:lineRule="atLeast"/>
        <w:rPr>
          <w:szCs w:val="22"/>
          <w:lang w:val="et-EE" w:eastAsia="et-EE"/>
        </w:rPr>
      </w:pPr>
      <w:r>
        <w:rPr>
          <w:szCs w:val="22"/>
          <w:lang w:val="et-EE" w:eastAsia="et-EE"/>
        </w:rPr>
        <w:t>Kõige ekstreemsema üleannustamise juhtumi puhul jäi patsient 2000</w:t>
      </w:r>
      <w:r>
        <w:rPr>
          <w:lang w:val="et-EE"/>
        </w:rPr>
        <w:t> </w:t>
      </w:r>
      <w:r>
        <w:rPr>
          <w:szCs w:val="22"/>
          <w:lang w:val="et-EE" w:eastAsia="et-EE"/>
        </w:rPr>
        <w:t>mg memantiini suukaudsel manustamisel ellu. Tekkisid kesknärvisüsteemi nähtud (kooma 10 päeva, hiljem diploopia ja agitatsioon). Patsient sai sümptomaatilist ravi ja plasmafereesi. Patsient paranes ilma jäädava tagajärjeta.</w:t>
      </w:r>
    </w:p>
    <w:p w14:paraId="05162461" w14:textId="77777777" w:rsidR="00A475AB" w:rsidRDefault="00A475AB">
      <w:pPr>
        <w:tabs>
          <w:tab w:val="clear" w:pos="567"/>
        </w:tabs>
        <w:spacing w:line="240" w:lineRule="atLeast"/>
        <w:rPr>
          <w:szCs w:val="22"/>
          <w:lang w:val="et-EE" w:eastAsia="et-EE"/>
        </w:rPr>
      </w:pPr>
    </w:p>
    <w:p w14:paraId="3D7E5429" w14:textId="77777777" w:rsidR="00A475AB" w:rsidRDefault="00CD1FE7">
      <w:pPr>
        <w:tabs>
          <w:tab w:val="clear" w:pos="567"/>
        </w:tabs>
        <w:spacing w:line="240" w:lineRule="atLeast"/>
        <w:rPr>
          <w:szCs w:val="22"/>
          <w:lang w:val="et-EE" w:eastAsia="et-EE"/>
        </w:rPr>
      </w:pPr>
      <w:r>
        <w:rPr>
          <w:szCs w:val="22"/>
          <w:lang w:val="et-EE" w:eastAsia="et-EE"/>
        </w:rPr>
        <w:t>Teise suure üleannustamise juhtumi puhul jäi samuti patsient elama ning paranes. Patsient oli saanud suukaudu 400</w:t>
      </w:r>
      <w:r>
        <w:rPr>
          <w:lang w:val="et-EE"/>
        </w:rPr>
        <w:t> </w:t>
      </w:r>
      <w:r>
        <w:rPr>
          <w:szCs w:val="22"/>
          <w:lang w:val="et-EE" w:eastAsia="et-EE"/>
        </w:rPr>
        <w:t>mg memantiini. Patsiendil tekkisid kesknärvisüsteemi nähud nagu rahutus, psühhoos, nägemishallutsinatsioonid, krambivalmidus, unisus, stuupor ja teadvusetus.</w:t>
      </w:r>
    </w:p>
    <w:p w14:paraId="326F8834" w14:textId="77777777" w:rsidR="00A475AB" w:rsidRDefault="00A475AB">
      <w:pPr>
        <w:pStyle w:val="EndnoteText"/>
        <w:tabs>
          <w:tab w:val="clear" w:pos="567"/>
        </w:tabs>
        <w:spacing w:line="240" w:lineRule="atLeast"/>
        <w:rPr>
          <w:szCs w:val="22"/>
          <w:u w:val="single"/>
          <w:lang w:val="et-EE" w:eastAsia="et-EE"/>
        </w:rPr>
      </w:pPr>
    </w:p>
    <w:p w14:paraId="7BC90E86" w14:textId="77777777" w:rsidR="00A475AB" w:rsidRDefault="00CD1FE7">
      <w:pPr>
        <w:tabs>
          <w:tab w:val="clear" w:pos="567"/>
        </w:tabs>
        <w:spacing w:line="240" w:lineRule="atLeast"/>
        <w:rPr>
          <w:b/>
          <w:bCs/>
          <w:szCs w:val="22"/>
          <w:u w:val="single"/>
          <w:lang w:val="et-EE" w:eastAsia="et-EE"/>
        </w:rPr>
      </w:pPr>
      <w:r>
        <w:rPr>
          <w:bCs/>
          <w:szCs w:val="22"/>
          <w:u w:val="single"/>
          <w:lang w:val="et-EE" w:eastAsia="et-EE"/>
        </w:rPr>
        <w:t>Ravi:</w:t>
      </w:r>
      <w:r>
        <w:rPr>
          <w:b/>
          <w:bCs/>
          <w:szCs w:val="22"/>
          <w:u w:val="single"/>
          <w:lang w:val="et-EE" w:eastAsia="et-EE"/>
        </w:rPr>
        <w:t xml:space="preserve"> </w:t>
      </w:r>
    </w:p>
    <w:p w14:paraId="6B3F3080" w14:textId="77777777" w:rsidR="00A475AB" w:rsidRDefault="00CD1FE7">
      <w:pPr>
        <w:tabs>
          <w:tab w:val="clear" w:pos="567"/>
        </w:tabs>
        <w:spacing w:line="240" w:lineRule="atLeast"/>
        <w:rPr>
          <w:szCs w:val="22"/>
          <w:lang w:val="et-EE" w:eastAsia="et-EE"/>
        </w:rPr>
      </w:pPr>
      <w:r>
        <w:rPr>
          <w:szCs w:val="22"/>
          <w:lang w:val="et-EE" w:eastAsia="et-EE"/>
        </w:rPr>
        <w:t>Üleannustamise puhul peab ravi olema sümptomaatiline. Intoksikatsiooni või üleannustamise puhul pole olemas spetsiifilist antidooti. Vajadusel tuleks rakendada toimeaine eemaldamiseks standardseid kliinilisi protseduure, st maoloputust, aktiivsütt (potentsiaalse entero-hepaatilise ringe takistamine), uriini happeliseks muutmist, forsseeritud diureesi.</w:t>
      </w:r>
    </w:p>
    <w:p w14:paraId="72348839" w14:textId="77777777" w:rsidR="00A475AB" w:rsidRDefault="00A475AB">
      <w:pPr>
        <w:tabs>
          <w:tab w:val="clear" w:pos="567"/>
        </w:tabs>
        <w:spacing w:line="240" w:lineRule="atLeast"/>
        <w:rPr>
          <w:szCs w:val="22"/>
          <w:lang w:val="et-EE" w:eastAsia="et-EE"/>
        </w:rPr>
      </w:pPr>
    </w:p>
    <w:p w14:paraId="645AD7EF" w14:textId="77777777" w:rsidR="00A475AB" w:rsidRDefault="00CD1FE7">
      <w:pPr>
        <w:tabs>
          <w:tab w:val="clear" w:pos="567"/>
        </w:tabs>
        <w:spacing w:line="240" w:lineRule="atLeast"/>
        <w:rPr>
          <w:szCs w:val="22"/>
          <w:lang w:val="et-EE" w:eastAsia="et-EE"/>
        </w:rPr>
      </w:pPr>
      <w:r>
        <w:rPr>
          <w:szCs w:val="22"/>
          <w:lang w:val="et-EE" w:eastAsia="et-EE"/>
        </w:rPr>
        <w:t>Kesknärvisüsteemi (KNS’i) üldise ülestimulatsiooni tunnuste ja sümptomite puhul tuleks kaaluda hoolikat sümptomaatilist kliinilist ravi.</w:t>
      </w:r>
    </w:p>
    <w:p w14:paraId="0C1AD4F4" w14:textId="77777777" w:rsidR="00A475AB" w:rsidRDefault="00A475AB">
      <w:pPr>
        <w:spacing w:line="240" w:lineRule="auto"/>
        <w:jc w:val="both"/>
        <w:rPr>
          <w:lang w:val="et-EE"/>
        </w:rPr>
      </w:pPr>
    </w:p>
    <w:p w14:paraId="7C68420B" w14:textId="77777777" w:rsidR="00A475AB" w:rsidRDefault="00A475AB">
      <w:pPr>
        <w:spacing w:line="240" w:lineRule="auto"/>
        <w:jc w:val="both"/>
        <w:rPr>
          <w:lang w:val="et-EE"/>
        </w:rPr>
      </w:pPr>
    </w:p>
    <w:p w14:paraId="46BAA30C" w14:textId="77777777" w:rsidR="00A475AB" w:rsidRDefault="00CD1FE7">
      <w:pPr>
        <w:spacing w:line="240" w:lineRule="auto"/>
        <w:ind w:left="567" w:hanging="567"/>
        <w:jc w:val="both"/>
        <w:rPr>
          <w:lang w:val="et-EE"/>
        </w:rPr>
      </w:pPr>
      <w:r>
        <w:rPr>
          <w:b/>
          <w:lang w:val="et-EE"/>
        </w:rPr>
        <w:t>5.</w:t>
      </w:r>
      <w:r>
        <w:rPr>
          <w:b/>
          <w:lang w:val="et-EE"/>
        </w:rPr>
        <w:tab/>
        <w:t>FARMAKOLOOGILISED OMADUSED</w:t>
      </w:r>
    </w:p>
    <w:p w14:paraId="010DD15D" w14:textId="77777777" w:rsidR="00A475AB" w:rsidRDefault="00A475AB">
      <w:pPr>
        <w:spacing w:line="240" w:lineRule="auto"/>
        <w:jc w:val="both"/>
        <w:rPr>
          <w:b/>
          <w:lang w:val="et-EE"/>
        </w:rPr>
      </w:pPr>
    </w:p>
    <w:p w14:paraId="0A2593A3" w14:textId="77777777" w:rsidR="00A475AB" w:rsidRDefault="00CD1FE7">
      <w:pPr>
        <w:spacing w:line="240" w:lineRule="auto"/>
        <w:ind w:left="567" w:hanging="567"/>
        <w:jc w:val="both"/>
        <w:rPr>
          <w:lang w:val="et-EE"/>
        </w:rPr>
      </w:pPr>
      <w:r>
        <w:rPr>
          <w:b/>
          <w:lang w:val="et-EE"/>
        </w:rPr>
        <w:t xml:space="preserve">5.1 </w:t>
      </w:r>
      <w:r>
        <w:rPr>
          <w:b/>
          <w:lang w:val="et-EE"/>
        </w:rPr>
        <w:tab/>
        <w:t>Farmakodünaamilised omadused</w:t>
      </w:r>
    </w:p>
    <w:p w14:paraId="5E9D8631" w14:textId="77777777" w:rsidR="00A475AB" w:rsidRDefault="00A475AB">
      <w:pPr>
        <w:spacing w:line="240" w:lineRule="auto"/>
        <w:jc w:val="both"/>
        <w:rPr>
          <w:lang w:val="et-EE"/>
        </w:rPr>
      </w:pPr>
    </w:p>
    <w:p w14:paraId="5C31F10F" w14:textId="77777777" w:rsidR="00A475AB" w:rsidRDefault="00CD1FE7">
      <w:pPr>
        <w:spacing w:line="240" w:lineRule="auto"/>
        <w:jc w:val="both"/>
        <w:rPr>
          <w:lang w:val="et-EE"/>
        </w:rPr>
      </w:pPr>
      <w:r>
        <w:rPr>
          <w:lang w:val="et-EE"/>
        </w:rPr>
        <w:t>Farmakoterapeutiline rühm: Psühhoanaleptikumid. Teised dementsusevastased ravimid, ATC</w:t>
      </w:r>
      <w:r>
        <w:rPr>
          <w:lang w:val="et-EE"/>
        </w:rPr>
        <w:noBreakHyphen/>
        <w:t>kood: N06DX01.</w:t>
      </w:r>
    </w:p>
    <w:p w14:paraId="02F9BA26" w14:textId="77777777" w:rsidR="00A475AB" w:rsidRDefault="00A475AB">
      <w:pPr>
        <w:spacing w:line="240" w:lineRule="auto"/>
        <w:jc w:val="both"/>
        <w:rPr>
          <w:lang w:val="et-EE"/>
        </w:rPr>
      </w:pPr>
    </w:p>
    <w:p w14:paraId="4166F449" w14:textId="77777777" w:rsidR="00A475AB" w:rsidRDefault="00CD1FE7">
      <w:pPr>
        <w:spacing w:line="240" w:lineRule="auto"/>
        <w:rPr>
          <w:lang w:val="et-EE"/>
        </w:rPr>
      </w:pPr>
      <w:r>
        <w:rPr>
          <w:lang w:val="et-EE"/>
        </w:rPr>
        <w:t>Üha rohkem on andmeid selle kohta, et glutamaatergilise neurotransmissiooni häired (eriti NMDA</w:t>
      </w:r>
      <w:r>
        <w:rPr>
          <w:lang w:val="et-EE"/>
        </w:rPr>
        <w:noBreakHyphen/>
        <w:t xml:space="preserve">retseptorite tasemel) soodustavad nii haigusnähtude avaldumist kui haiguse progresseerumist neurodegeneratiivse dementsuse korral. </w:t>
      </w:r>
    </w:p>
    <w:p w14:paraId="25B65C01" w14:textId="77777777" w:rsidR="00A475AB" w:rsidRDefault="00A475AB">
      <w:pPr>
        <w:spacing w:line="240" w:lineRule="auto"/>
        <w:rPr>
          <w:lang w:val="et-EE"/>
        </w:rPr>
      </w:pPr>
    </w:p>
    <w:p w14:paraId="5FF467C8" w14:textId="77777777" w:rsidR="00A475AB" w:rsidRDefault="00CD1FE7">
      <w:pPr>
        <w:spacing w:line="240" w:lineRule="auto"/>
        <w:rPr>
          <w:lang w:val="et-EE"/>
        </w:rPr>
      </w:pPr>
      <w:r>
        <w:rPr>
          <w:lang w:val="et-EE"/>
        </w:rPr>
        <w:t>Memantiin on pingesõltuv, mõõduka afiinsusega mittekonkureeriv NMDA</w:t>
      </w:r>
      <w:r>
        <w:rPr>
          <w:lang w:val="et-EE"/>
        </w:rPr>
        <w:noBreakHyphen/>
        <w:t>retseptorite antagonist. Ta moduleerib glutamaadi patoloogiliselt kõrgenenud toonilise taseme toimed, mis võivad põhjustada neuronaalseid funktsioonihäireid.</w:t>
      </w:r>
    </w:p>
    <w:p w14:paraId="3E3E4031" w14:textId="77777777" w:rsidR="00A475AB" w:rsidRDefault="00A475AB">
      <w:pPr>
        <w:spacing w:line="240" w:lineRule="auto"/>
        <w:rPr>
          <w:lang w:val="et-EE"/>
        </w:rPr>
      </w:pPr>
    </w:p>
    <w:p w14:paraId="75317E26" w14:textId="77777777" w:rsidR="00A475AB" w:rsidRDefault="00A475AB">
      <w:pPr>
        <w:spacing w:line="240" w:lineRule="auto"/>
        <w:rPr>
          <w:lang w:val="et-EE"/>
        </w:rPr>
      </w:pPr>
    </w:p>
    <w:p w14:paraId="06C17CA8" w14:textId="77777777" w:rsidR="00A475AB" w:rsidRDefault="00A475AB">
      <w:pPr>
        <w:spacing w:line="240" w:lineRule="auto"/>
        <w:rPr>
          <w:lang w:val="et-EE"/>
        </w:rPr>
      </w:pPr>
    </w:p>
    <w:p w14:paraId="47D7EE74" w14:textId="77777777" w:rsidR="00A475AB" w:rsidRDefault="00CD1FE7">
      <w:pPr>
        <w:rPr>
          <w:u w:val="single"/>
          <w:lang w:val="et-EE"/>
        </w:rPr>
      </w:pPr>
      <w:r>
        <w:rPr>
          <w:u w:val="single"/>
          <w:lang w:val="et-EE"/>
        </w:rPr>
        <w:t xml:space="preserve">Kliinilised uuringud: </w:t>
      </w:r>
    </w:p>
    <w:p w14:paraId="41E3C589" w14:textId="77777777" w:rsidR="00A475AB" w:rsidRDefault="00CD1FE7">
      <w:pPr>
        <w:rPr>
          <w:lang w:val="et-EE"/>
        </w:rPr>
      </w:pPr>
      <w:r>
        <w:rPr>
          <w:lang w:val="et-EE"/>
        </w:rPr>
        <w:t xml:space="preserve">Mõõduka kuni raske Alzheimer’i tõvega (MMSE (mini mental state examination) algskoor 3-14) patsientide grupi olulise tähtsusega monoteraapia uuringus osales kokku 252 ambulatoorset patsienti. Uuringus ilmnesid memantiini eelised võrreldes platseeboga 6 kuu jooksul (jälgitud parameetrid: </w:t>
      </w:r>
      <w:r>
        <w:rPr>
          <w:lang w:val="et-EE"/>
        </w:rPr>
        <w:lastRenderedPageBreak/>
        <w:t>tajutav muutus arsti intervjuu põhjal (CIBIC</w:t>
      </w:r>
      <w:r>
        <w:rPr>
          <w:lang w:val="et-EE"/>
        </w:rPr>
        <w:noBreakHyphen/>
        <w:t>Plus): p=0,025; Alzheimeri tõve ühisuuring - igapäevategevused (ADCS</w:t>
      </w:r>
      <w:r>
        <w:rPr>
          <w:lang w:val="et-EE"/>
        </w:rPr>
        <w:noBreakHyphen/>
        <w:t>ADLsev): p=0,003; raske häire kogum (SIB): p=0,002).</w:t>
      </w:r>
    </w:p>
    <w:p w14:paraId="5A1DFA1A" w14:textId="77777777" w:rsidR="00A475AB" w:rsidRDefault="00A475AB">
      <w:pPr>
        <w:rPr>
          <w:lang w:val="et-EE"/>
        </w:rPr>
      </w:pPr>
    </w:p>
    <w:p w14:paraId="4B108F69" w14:textId="77777777" w:rsidR="00A475AB" w:rsidRDefault="00CD1FE7">
      <w:pPr>
        <w:rPr>
          <w:lang w:val="et-EE"/>
        </w:rPr>
      </w:pPr>
      <w:r>
        <w:rPr>
          <w:lang w:val="et-EE"/>
        </w:rPr>
        <w:t xml:space="preserve">Kerge kuni mõõduka Alzheimer’i tõve (MMSE algskooridega 10 kuni 22 punkti) memantiini olulise tähtsusega monoteraapia uuring hõlmas 403 patsienti. Esmased uuringu tulemused 24. nädalal pärast viimast tehtud hindamist </w:t>
      </w:r>
      <w:r>
        <w:rPr>
          <w:iCs/>
          <w:color w:val="000000"/>
          <w:lang w:val="et-EE"/>
        </w:rPr>
        <w:t>(</w:t>
      </w:r>
      <w:r>
        <w:rPr>
          <w:i/>
          <w:iCs/>
          <w:color w:val="000000"/>
          <w:lang w:val="et-EE"/>
        </w:rPr>
        <w:t>last observation carried forward</w:t>
      </w:r>
      <w:r>
        <w:rPr>
          <w:iCs/>
          <w:color w:val="000000"/>
          <w:lang w:val="et-EE"/>
        </w:rPr>
        <w:t xml:space="preserve"> (LOCF)</w:t>
      </w:r>
      <w:r>
        <w:rPr>
          <w:lang w:val="et-EE"/>
        </w:rPr>
        <w:t xml:space="preserve"> memantiiniga ravitud patsientidel on näidanud statistiliselt oluliselt paremat toimet, kui platseebot saanud patsientidel järgmiste testide osas – Alzheimeri tõve hindamise skaala (</w:t>
      </w:r>
      <w:r>
        <w:rPr>
          <w:iCs/>
          <w:lang w:val="et-EE"/>
        </w:rPr>
        <w:t xml:space="preserve">ADAS-cog) (p=0,003) ja CIBIC-plus </w:t>
      </w:r>
      <w:r>
        <w:rPr>
          <w:lang w:val="et-EE"/>
        </w:rPr>
        <w:t>(</w:t>
      </w:r>
      <w:r>
        <w:rPr>
          <w:iCs/>
          <w:lang w:val="et-EE"/>
        </w:rPr>
        <w:t xml:space="preserve">p=0,004). </w:t>
      </w:r>
    </w:p>
    <w:p w14:paraId="555A926C" w14:textId="77777777" w:rsidR="00A475AB" w:rsidRDefault="00CD1FE7">
      <w:pPr>
        <w:rPr>
          <w:lang w:val="et-EE"/>
        </w:rPr>
      </w:pPr>
      <w:r>
        <w:rPr>
          <w:lang w:val="et-EE"/>
        </w:rPr>
        <w:t>Teises kerge kuni mõõduka raskusega Alzheimer’i tõve monoteraapia randomiseeritud uuringus oli 470 patsienti (MMSE algskooridega 11-23). Prospektiivses esmases analüüsis ei täheldatud 24. nädalal esmase tulemusnäitaja statistiliselt olulist erinevust.</w:t>
      </w:r>
    </w:p>
    <w:p w14:paraId="0EB02CED" w14:textId="77777777" w:rsidR="00A475AB" w:rsidRDefault="00A475AB">
      <w:pPr>
        <w:rPr>
          <w:lang w:val="et-EE"/>
        </w:rPr>
      </w:pPr>
    </w:p>
    <w:p w14:paraId="17B844F6" w14:textId="77777777" w:rsidR="00A475AB" w:rsidRDefault="00CD1FE7">
      <w:pPr>
        <w:rPr>
          <w:lang w:val="et-EE" w:eastAsia="de-DE"/>
        </w:rPr>
      </w:pPr>
      <w:r>
        <w:rPr>
          <w:lang w:val="et-EE"/>
        </w:rPr>
        <w:t>Kuue III-faasi, platseebo-kontrolliga, 6-kuulistes kliinilistes uuringutes (kaasa arvatud monoteraapia ja atsetüülkoliinesteraasi inhibiitorite püsiva annusega uuringud) osalenud mõõduka kuni raske Alzheimeri tõvega (st MMSE algskoor alla 20) patsientide metaanalüüs näitas memantiinravi statistiliselt olulist eelist kognitiivsete, üldiste ja funktsionaalsete parameetrite osas.</w:t>
      </w:r>
    </w:p>
    <w:p w14:paraId="133A4213" w14:textId="77777777" w:rsidR="00A475AB" w:rsidRDefault="00CD1FE7">
      <w:pPr>
        <w:rPr>
          <w:lang w:val="et-EE"/>
        </w:rPr>
      </w:pPr>
      <w:r>
        <w:rPr>
          <w:lang w:val="et-EE"/>
        </w:rPr>
        <w:t>Kui patsiendid identifitseeriti kõigi kolme eelpoolnimetatud parameetri halvenemise järgi, siis tulemused näitasid memantiini statistiliselt olulist halvenemist vältivat toimet, st platseebogrupi patsientidel halvenesid kõik kolm parameetrit poole rohkem kui memantiini grupi patsientidel (21% vs 11% p=0,0001).</w:t>
      </w:r>
    </w:p>
    <w:p w14:paraId="3D0588ED" w14:textId="77777777" w:rsidR="00A475AB" w:rsidRDefault="00A475AB">
      <w:pPr>
        <w:spacing w:line="240" w:lineRule="auto"/>
        <w:jc w:val="both"/>
        <w:rPr>
          <w:lang w:val="et-EE"/>
        </w:rPr>
      </w:pPr>
    </w:p>
    <w:p w14:paraId="1862C484" w14:textId="77777777" w:rsidR="00A475AB" w:rsidRDefault="00CD1FE7">
      <w:pPr>
        <w:spacing w:line="240" w:lineRule="auto"/>
        <w:ind w:left="567" w:hanging="567"/>
        <w:jc w:val="both"/>
        <w:rPr>
          <w:lang w:val="et-EE"/>
        </w:rPr>
      </w:pPr>
      <w:r>
        <w:rPr>
          <w:b/>
          <w:lang w:val="et-EE"/>
        </w:rPr>
        <w:t>5.2</w:t>
      </w:r>
      <w:r>
        <w:rPr>
          <w:b/>
          <w:lang w:val="et-EE"/>
        </w:rPr>
        <w:tab/>
        <w:t>Farmakokineetilised omadused</w:t>
      </w:r>
    </w:p>
    <w:p w14:paraId="2019BC52" w14:textId="77777777" w:rsidR="00A475AB" w:rsidRDefault="00A475AB">
      <w:pPr>
        <w:spacing w:line="240" w:lineRule="auto"/>
        <w:jc w:val="both"/>
        <w:rPr>
          <w:lang w:val="et-EE"/>
        </w:rPr>
      </w:pPr>
    </w:p>
    <w:p w14:paraId="165A4A64" w14:textId="77777777" w:rsidR="00A475AB" w:rsidRDefault="00CD1FE7">
      <w:pPr>
        <w:spacing w:line="240" w:lineRule="auto"/>
        <w:rPr>
          <w:u w:val="single"/>
          <w:lang w:val="et-EE"/>
        </w:rPr>
      </w:pPr>
      <w:r>
        <w:rPr>
          <w:u w:val="single"/>
          <w:lang w:val="et-EE"/>
        </w:rPr>
        <w:t xml:space="preserve">Imendumine: </w:t>
      </w:r>
    </w:p>
    <w:p w14:paraId="20E4A570" w14:textId="77777777" w:rsidR="00A475AB" w:rsidRDefault="00CD1FE7">
      <w:pPr>
        <w:spacing w:line="240" w:lineRule="auto"/>
        <w:rPr>
          <w:lang w:val="et-EE"/>
        </w:rPr>
      </w:pPr>
      <w:r>
        <w:rPr>
          <w:lang w:val="et-EE"/>
        </w:rPr>
        <w:t>Memantiini absoluutne biosaadavus on ligikaudu 100%. T</w:t>
      </w:r>
      <w:r>
        <w:rPr>
          <w:vertAlign w:val="subscript"/>
          <w:lang w:val="et-EE"/>
        </w:rPr>
        <w:t>max</w:t>
      </w:r>
      <w:r>
        <w:rPr>
          <w:lang w:val="et-EE"/>
        </w:rPr>
        <w:t xml:space="preserve"> on 3...8 tundi. Toit ei mõjuta memantiini imendumist.</w:t>
      </w:r>
    </w:p>
    <w:p w14:paraId="7EAB7B9F" w14:textId="77777777" w:rsidR="00A475AB" w:rsidRDefault="00A475AB">
      <w:pPr>
        <w:spacing w:line="240" w:lineRule="auto"/>
        <w:rPr>
          <w:lang w:val="et-EE"/>
        </w:rPr>
      </w:pPr>
    </w:p>
    <w:p w14:paraId="13B27CF9" w14:textId="77777777" w:rsidR="00A475AB" w:rsidRDefault="00CD1FE7">
      <w:pPr>
        <w:spacing w:line="240" w:lineRule="auto"/>
        <w:rPr>
          <w:u w:val="single"/>
          <w:lang w:val="et-EE"/>
        </w:rPr>
      </w:pPr>
      <w:r>
        <w:rPr>
          <w:u w:val="single"/>
          <w:lang w:val="et-EE"/>
        </w:rPr>
        <w:t xml:space="preserve">Jaotumine: </w:t>
      </w:r>
    </w:p>
    <w:p w14:paraId="417119D3" w14:textId="77777777" w:rsidR="00A475AB" w:rsidRDefault="00CD1FE7">
      <w:pPr>
        <w:spacing w:line="240" w:lineRule="auto"/>
        <w:rPr>
          <w:lang w:val="et-EE"/>
        </w:rPr>
      </w:pPr>
      <w:r>
        <w:rPr>
          <w:lang w:val="et-EE"/>
        </w:rPr>
        <w:t>Ööpäevase annuse 20 mg kasutamisel on memantiini püsikontsentratsioon plasmas 70...150 ng/ml (0,5...1 mikromol), mis on indiviiditi väga erinev. Ööpäevase annuse 5...30 mg kasutamisel oli keskmine ravimi sisalduse suhe tserebrospinaalvedelikus/seerumis 0,52. Jaotusruumala on ligikaudu 10 l/kg. Memantiini seonduvus plasmavalkudega on ligikaudu 45%.</w:t>
      </w:r>
    </w:p>
    <w:p w14:paraId="2AF8846D" w14:textId="77777777" w:rsidR="00A475AB" w:rsidRDefault="00A475AB">
      <w:pPr>
        <w:spacing w:line="240" w:lineRule="auto"/>
        <w:rPr>
          <w:u w:val="single"/>
          <w:lang w:val="et-EE"/>
        </w:rPr>
      </w:pPr>
    </w:p>
    <w:p w14:paraId="1AFD1C19" w14:textId="77777777" w:rsidR="00A475AB" w:rsidRDefault="00CD1FE7">
      <w:pPr>
        <w:spacing w:line="240" w:lineRule="auto"/>
        <w:rPr>
          <w:i/>
          <w:lang w:val="et-EE"/>
        </w:rPr>
      </w:pPr>
      <w:r>
        <w:rPr>
          <w:u w:val="single"/>
          <w:lang w:val="et-EE"/>
        </w:rPr>
        <w:t>Biotransformatsioon:</w:t>
      </w:r>
      <w:r>
        <w:rPr>
          <w:i/>
          <w:lang w:val="et-EE"/>
        </w:rPr>
        <w:t xml:space="preserve"> </w:t>
      </w:r>
    </w:p>
    <w:p w14:paraId="7B2B9E08" w14:textId="77777777" w:rsidR="00A475AB" w:rsidRDefault="00CD1FE7">
      <w:pPr>
        <w:spacing w:line="240" w:lineRule="auto"/>
        <w:rPr>
          <w:lang w:val="et-EE"/>
        </w:rPr>
      </w:pPr>
      <w:r>
        <w:rPr>
          <w:lang w:val="et-EE"/>
        </w:rPr>
        <w:t>Inimesel esineb umbes 80% tsirkuleerivast memantiinist muutumatul kujul. Põhimetaboliidid on N</w:t>
      </w:r>
      <w:r>
        <w:rPr>
          <w:lang w:val="et-EE"/>
        </w:rPr>
        <w:noBreakHyphen/>
        <w:t>3,5</w:t>
      </w:r>
      <w:r>
        <w:rPr>
          <w:lang w:val="et-EE"/>
        </w:rPr>
        <w:noBreakHyphen/>
        <w:t>dimetüülgludantaan, 4</w:t>
      </w:r>
      <w:r>
        <w:rPr>
          <w:lang w:val="et-EE"/>
        </w:rPr>
        <w:noBreakHyphen/>
        <w:t xml:space="preserve"> ja 6</w:t>
      </w:r>
      <w:r>
        <w:rPr>
          <w:lang w:val="et-EE"/>
        </w:rPr>
        <w:noBreakHyphen/>
        <w:t>hüdroksümemantiini isomeerne segu, ning 1</w:t>
      </w:r>
      <w:r>
        <w:rPr>
          <w:lang w:val="et-EE"/>
        </w:rPr>
        <w:noBreakHyphen/>
        <w:t>nitroso</w:t>
      </w:r>
      <w:r>
        <w:rPr>
          <w:lang w:val="et-EE"/>
        </w:rPr>
        <w:noBreakHyphen/>
        <w:t>3,5</w:t>
      </w:r>
      <w:r>
        <w:rPr>
          <w:lang w:val="et-EE"/>
        </w:rPr>
        <w:noBreakHyphen/>
        <w:t>dimetüüladamantaan. Ühelgi neist metaboliitidest ei ole NMDA</w:t>
      </w:r>
      <w:r>
        <w:rPr>
          <w:lang w:val="et-EE"/>
        </w:rPr>
        <w:noBreakHyphen/>
        <w:t xml:space="preserve">antagonisti aktiivsust. </w:t>
      </w:r>
      <w:r>
        <w:rPr>
          <w:i/>
          <w:lang w:val="et-EE"/>
        </w:rPr>
        <w:t xml:space="preserve">In vitro </w:t>
      </w:r>
      <w:r>
        <w:rPr>
          <w:lang w:val="et-EE"/>
        </w:rPr>
        <w:t>ei ole täheldatud tsütokroom P450 poolt katalüüsitud metabolismi.</w:t>
      </w:r>
    </w:p>
    <w:p w14:paraId="535A8687" w14:textId="77777777" w:rsidR="00A475AB" w:rsidRDefault="00A475AB">
      <w:pPr>
        <w:spacing w:line="240" w:lineRule="auto"/>
        <w:rPr>
          <w:lang w:val="et-EE"/>
        </w:rPr>
      </w:pPr>
    </w:p>
    <w:p w14:paraId="52E7B8FE" w14:textId="77777777" w:rsidR="00A475AB" w:rsidRDefault="00CD1FE7">
      <w:pPr>
        <w:spacing w:line="240" w:lineRule="auto"/>
        <w:rPr>
          <w:lang w:val="et-EE"/>
        </w:rPr>
      </w:pPr>
      <w:r>
        <w:rPr>
          <w:vertAlign w:val="superscript"/>
          <w:lang w:val="et-EE"/>
        </w:rPr>
        <w:t>14</w:t>
      </w:r>
      <w:r>
        <w:rPr>
          <w:lang w:val="et-EE"/>
        </w:rPr>
        <w:t>C</w:t>
      </w:r>
      <w:r>
        <w:rPr>
          <w:lang w:val="et-EE"/>
        </w:rPr>
        <w:noBreakHyphen/>
        <w:t>memantiini suukaudse manustamise uuringus leiti keskmiselt 84% annusest 20 päeva jooksul, üle 99% eritus neerude kaudu.</w:t>
      </w:r>
    </w:p>
    <w:p w14:paraId="1EB0BAD9" w14:textId="77777777" w:rsidR="00A475AB" w:rsidRDefault="00A475AB">
      <w:pPr>
        <w:spacing w:line="240" w:lineRule="auto"/>
        <w:rPr>
          <w:lang w:val="et-EE"/>
        </w:rPr>
      </w:pPr>
    </w:p>
    <w:p w14:paraId="7CFCD0C0" w14:textId="77777777" w:rsidR="00A475AB" w:rsidRDefault="00CD1FE7">
      <w:pPr>
        <w:spacing w:line="240" w:lineRule="auto"/>
        <w:rPr>
          <w:lang w:val="et-EE"/>
        </w:rPr>
      </w:pPr>
      <w:r>
        <w:rPr>
          <w:u w:val="single"/>
          <w:lang w:val="et-EE"/>
        </w:rPr>
        <w:t>Eritumine:</w:t>
      </w:r>
      <w:r>
        <w:rPr>
          <w:lang w:val="et-EE"/>
        </w:rPr>
        <w:t xml:space="preserve"> </w:t>
      </w:r>
    </w:p>
    <w:p w14:paraId="09E13F41" w14:textId="77777777" w:rsidR="00A475AB" w:rsidRDefault="00CD1FE7">
      <w:pPr>
        <w:spacing w:line="240" w:lineRule="auto"/>
        <w:rPr>
          <w:lang w:val="et-EE"/>
        </w:rPr>
      </w:pPr>
      <w:r>
        <w:rPr>
          <w:lang w:val="et-EE"/>
        </w:rPr>
        <w:t>Memantiini eritumine on ühefaasiline terminaalse poolväärtusajaga 60...100 tundi. Normaalse neerufunktsiooniga vabatahtlikel on kogukliirens 170 ml/min/1,73 m</w:t>
      </w:r>
      <w:r>
        <w:rPr>
          <w:vertAlign w:val="superscript"/>
          <w:lang w:val="et-EE"/>
        </w:rPr>
        <w:t>2</w:t>
      </w:r>
      <w:r>
        <w:rPr>
          <w:lang w:val="et-EE"/>
        </w:rPr>
        <w:t xml:space="preserve"> ja osa renaalsest kogukliirensist saavutatakse tubulaarsekretsiooni teel. </w:t>
      </w:r>
    </w:p>
    <w:p w14:paraId="21444A80" w14:textId="77777777" w:rsidR="00A475AB" w:rsidRDefault="00A475AB">
      <w:pPr>
        <w:spacing w:line="240" w:lineRule="auto"/>
        <w:rPr>
          <w:lang w:val="et-EE"/>
        </w:rPr>
      </w:pPr>
    </w:p>
    <w:p w14:paraId="53EAD895" w14:textId="77777777" w:rsidR="00A475AB" w:rsidRDefault="00CD1FE7">
      <w:pPr>
        <w:spacing w:line="240" w:lineRule="auto"/>
        <w:rPr>
          <w:lang w:val="et-EE"/>
        </w:rPr>
      </w:pPr>
      <w:r>
        <w:rPr>
          <w:lang w:val="et-EE"/>
        </w:rPr>
        <w:t>Renaalne eritumine hõlmab ka tagasiimendumist neerutorukestest, mida arvatavasti vahendavad katioontransportvalgud. Memantiini neerude kaudu eritumise kiirus võib aluselise uriini puhul väheneda 7...9 korda (vt lõik 4.4). Uriin võib muutuda aluseliseks dieedi drastilise muutuse tagajärjel (nt üleminekul taimetoidule) või maosisu leelistavate puhvrite rohkel tarbimisel.</w:t>
      </w:r>
    </w:p>
    <w:p w14:paraId="73839BED" w14:textId="77777777" w:rsidR="00A475AB" w:rsidRDefault="00A475AB">
      <w:pPr>
        <w:spacing w:line="240" w:lineRule="auto"/>
        <w:rPr>
          <w:lang w:val="et-EE"/>
        </w:rPr>
      </w:pPr>
    </w:p>
    <w:p w14:paraId="1B01BE19" w14:textId="77777777" w:rsidR="00A475AB" w:rsidRDefault="00CD1FE7">
      <w:pPr>
        <w:spacing w:line="240" w:lineRule="auto"/>
        <w:rPr>
          <w:lang w:val="et-EE"/>
        </w:rPr>
      </w:pPr>
      <w:r>
        <w:rPr>
          <w:u w:val="single"/>
          <w:lang w:val="et-EE"/>
        </w:rPr>
        <w:t>Lineaarsus:</w:t>
      </w:r>
      <w:r>
        <w:rPr>
          <w:lang w:val="et-EE"/>
        </w:rPr>
        <w:t xml:space="preserve"> </w:t>
      </w:r>
    </w:p>
    <w:p w14:paraId="2CE6873F" w14:textId="77777777" w:rsidR="00A475AB" w:rsidRDefault="00CD1FE7">
      <w:pPr>
        <w:spacing w:line="240" w:lineRule="auto"/>
        <w:rPr>
          <w:lang w:val="et-EE"/>
        </w:rPr>
      </w:pPr>
      <w:r>
        <w:rPr>
          <w:lang w:val="et-EE"/>
        </w:rPr>
        <w:t>Vabatahtlikega läbiviidud uuringutest on ilmnenud lineaarne farmakokineetika annusevahemikus 10...40 mg.</w:t>
      </w:r>
    </w:p>
    <w:p w14:paraId="22DF3E46" w14:textId="77777777" w:rsidR="00A475AB" w:rsidRDefault="00A475AB">
      <w:pPr>
        <w:spacing w:line="240" w:lineRule="auto"/>
        <w:rPr>
          <w:u w:val="single"/>
          <w:lang w:val="et-EE"/>
        </w:rPr>
      </w:pPr>
    </w:p>
    <w:p w14:paraId="6964DAB8" w14:textId="77777777" w:rsidR="00A475AB" w:rsidRDefault="00CD1FE7">
      <w:pPr>
        <w:spacing w:line="240" w:lineRule="auto"/>
        <w:rPr>
          <w:u w:val="single"/>
          <w:lang w:val="et-EE"/>
        </w:rPr>
      </w:pPr>
      <w:r>
        <w:rPr>
          <w:u w:val="single"/>
          <w:lang w:val="et-EE"/>
        </w:rPr>
        <w:t>Farmakokineetika/farmakodünaamika suhe</w:t>
      </w:r>
    </w:p>
    <w:p w14:paraId="5D27B622" w14:textId="77777777" w:rsidR="00A475AB" w:rsidRDefault="00CD1FE7">
      <w:pPr>
        <w:spacing w:line="240" w:lineRule="auto"/>
        <w:rPr>
          <w:lang w:val="et-EE"/>
        </w:rPr>
      </w:pPr>
      <w:r>
        <w:rPr>
          <w:lang w:val="et-EE"/>
        </w:rPr>
        <w:lastRenderedPageBreak/>
        <w:t>Memantiini 20 mg ööpäevase annuse puhul on ravimi sisaldus tserebrospinaalvedelikus võrdne memantiini k</w:t>
      </w:r>
      <w:r>
        <w:rPr>
          <w:vertAlign w:val="subscript"/>
          <w:lang w:val="et-EE"/>
        </w:rPr>
        <w:t>i</w:t>
      </w:r>
      <w:r>
        <w:rPr>
          <w:lang w:val="et-EE"/>
        </w:rPr>
        <w:noBreakHyphen/>
        <w:t>väärtusega (k</w:t>
      </w:r>
      <w:r>
        <w:rPr>
          <w:vertAlign w:val="subscript"/>
          <w:lang w:val="et-EE"/>
        </w:rPr>
        <w:t>i</w:t>
      </w:r>
      <w:r>
        <w:rPr>
          <w:lang w:val="et-EE"/>
        </w:rPr>
        <w:t xml:space="preserve"> = inhibitsioonikonstant), mis inimese frontaalkorteksis on 0,5 mikromol. </w:t>
      </w:r>
    </w:p>
    <w:p w14:paraId="578328C4" w14:textId="77777777" w:rsidR="00A475AB" w:rsidRDefault="00A475AB">
      <w:pPr>
        <w:spacing w:line="240" w:lineRule="auto"/>
        <w:jc w:val="both"/>
        <w:rPr>
          <w:lang w:val="et-EE"/>
        </w:rPr>
      </w:pPr>
    </w:p>
    <w:p w14:paraId="5DBFCF0D" w14:textId="77777777" w:rsidR="00A475AB" w:rsidRDefault="00CD1FE7">
      <w:pPr>
        <w:spacing w:line="240" w:lineRule="auto"/>
        <w:ind w:left="567" w:hanging="567"/>
        <w:jc w:val="both"/>
        <w:rPr>
          <w:i/>
          <w:lang w:val="et-EE"/>
        </w:rPr>
      </w:pPr>
      <w:r>
        <w:rPr>
          <w:b/>
          <w:lang w:val="et-EE"/>
        </w:rPr>
        <w:t>5.3</w:t>
      </w:r>
      <w:r>
        <w:rPr>
          <w:b/>
          <w:lang w:val="et-EE"/>
        </w:rPr>
        <w:tab/>
        <w:t>Prekliinilised ohutusandmed</w:t>
      </w:r>
    </w:p>
    <w:p w14:paraId="22771C7C" w14:textId="77777777" w:rsidR="00A475AB" w:rsidRDefault="00A475AB">
      <w:pPr>
        <w:spacing w:line="240" w:lineRule="auto"/>
        <w:jc w:val="both"/>
        <w:rPr>
          <w:lang w:val="et-EE"/>
        </w:rPr>
      </w:pPr>
    </w:p>
    <w:p w14:paraId="4E8C9710" w14:textId="77777777" w:rsidR="00A475AB" w:rsidRDefault="00CD1FE7">
      <w:pPr>
        <w:spacing w:line="240" w:lineRule="auto"/>
        <w:rPr>
          <w:lang w:val="et-EE"/>
        </w:rPr>
      </w:pPr>
      <w:r>
        <w:rPr>
          <w:lang w:val="et-EE"/>
        </w:rPr>
        <w:t>Rottidel teostatud lühiajalistes uuringutes on memantiin (nagu ka teised NMDA</w:t>
      </w:r>
      <w:r>
        <w:rPr>
          <w:lang w:val="et-EE"/>
        </w:rPr>
        <w:noBreakHyphen/>
        <w:t>antagonistid) kutsunud esile neuronaalse vakuolisatsiooni ja nekroosi (Olney kolded) vaid annuste kasutamisel, mille tulemusena saavutatavad maksimaalsed kontsentratsioonid seerumis on väga kõrged. Vakuolisatsiooni ja nekroosi tekkele on eelnenud ataksia ja muud prekliinilised nähud. Kuna neid toimeid ei ole täheldatud pikaajalistes uuringutes närilistel ega mittenärilistel, on nende leidude kliiniline tähtsus teadmata.</w:t>
      </w:r>
    </w:p>
    <w:p w14:paraId="028C2EBD" w14:textId="77777777" w:rsidR="00A475AB" w:rsidRDefault="00A475AB">
      <w:pPr>
        <w:spacing w:line="240" w:lineRule="auto"/>
        <w:rPr>
          <w:lang w:val="et-EE"/>
        </w:rPr>
      </w:pPr>
    </w:p>
    <w:p w14:paraId="56E9A7AE" w14:textId="77777777" w:rsidR="00A475AB" w:rsidRDefault="00CD1FE7">
      <w:pPr>
        <w:spacing w:line="240" w:lineRule="auto"/>
        <w:rPr>
          <w:lang w:val="et-EE"/>
        </w:rPr>
      </w:pPr>
      <w:r>
        <w:rPr>
          <w:lang w:val="et-EE"/>
        </w:rPr>
        <w:t>Muutusi silmades on leitud korduva annuse toksilisuse uuringutes närilistel ja koertel, kuid mitte ahvidel. Memantiini kliiniliste uuringute raames teostatud spetsiifilistes silmauuringutes ei leitud muutusi silmades.</w:t>
      </w:r>
    </w:p>
    <w:p w14:paraId="5CD29FB2" w14:textId="77777777" w:rsidR="00A475AB" w:rsidRDefault="00A475AB">
      <w:pPr>
        <w:spacing w:line="240" w:lineRule="auto"/>
        <w:rPr>
          <w:lang w:val="et-EE"/>
        </w:rPr>
      </w:pPr>
    </w:p>
    <w:p w14:paraId="17454636" w14:textId="77777777" w:rsidR="00A475AB" w:rsidRDefault="00CD1FE7">
      <w:pPr>
        <w:spacing w:line="240" w:lineRule="auto"/>
        <w:rPr>
          <w:lang w:val="et-EE"/>
        </w:rPr>
      </w:pPr>
      <w:r>
        <w:rPr>
          <w:lang w:val="et-EE"/>
        </w:rPr>
        <w:t>Närilistel täheldati fosfolipidoosi kopsumakrofaagides memantiini kogunemise tõttu lüsosoomides. See toime on teada teiste katioonamfifiilsete omadustega toimeainete puhul. Esineb võimalik seos memantiini kogunemise ja kopsudes täheldatud vakuolisatsiooni vahel. See on ilmnenud vaid suurte annuste kasutamisel närilistel. Nende leidude kliiniline tähtsus ei ole teada.</w:t>
      </w:r>
    </w:p>
    <w:p w14:paraId="57A33139" w14:textId="77777777" w:rsidR="00A475AB" w:rsidRDefault="00A475AB">
      <w:pPr>
        <w:spacing w:line="240" w:lineRule="auto"/>
        <w:rPr>
          <w:lang w:val="et-EE"/>
        </w:rPr>
      </w:pPr>
    </w:p>
    <w:p w14:paraId="2AA44CF9" w14:textId="77777777" w:rsidR="00A475AB" w:rsidRDefault="00CD1FE7">
      <w:pPr>
        <w:spacing w:line="240" w:lineRule="auto"/>
        <w:rPr>
          <w:lang w:val="et-EE"/>
        </w:rPr>
      </w:pPr>
      <w:r>
        <w:rPr>
          <w:lang w:val="et-EE"/>
        </w:rPr>
        <w:t>Standardtestides ei ole memantiini genotoksilist toimet täheldatud. Hiirte ja rottide eluaegsetes uuringutes ei ilmnenud ravimi kartsinogeenset toimet. Memantiin ei olnud teratogeenne rottidel ja küülikutel, isegi emasloomale toksiliste annuste kasutamisel, samuti ei leitud memantiini ebasoodsat toimet fertiilsusele. Rottidel täheldati loote kasvupeetust kontsentratsioonide puhul, mis on samad või veidi kõrgemad inimesel saavutatavatest kontsentratsioonidest.</w:t>
      </w:r>
    </w:p>
    <w:p w14:paraId="7C29AA32" w14:textId="77777777" w:rsidR="00A475AB" w:rsidRDefault="00A475AB">
      <w:pPr>
        <w:spacing w:line="240" w:lineRule="auto"/>
        <w:rPr>
          <w:lang w:val="et-EE"/>
        </w:rPr>
      </w:pPr>
    </w:p>
    <w:p w14:paraId="657333C7" w14:textId="77777777" w:rsidR="00A475AB" w:rsidRDefault="00A475AB">
      <w:pPr>
        <w:spacing w:line="240" w:lineRule="auto"/>
        <w:rPr>
          <w:lang w:val="et-EE"/>
        </w:rPr>
      </w:pPr>
    </w:p>
    <w:p w14:paraId="0F963DA0" w14:textId="77777777" w:rsidR="00A475AB" w:rsidRDefault="00CD1FE7">
      <w:pPr>
        <w:spacing w:line="240" w:lineRule="auto"/>
        <w:ind w:left="567" w:hanging="567"/>
        <w:rPr>
          <w:b/>
          <w:lang w:val="et-EE"/>
        </w:rPr>
      </w:pPr>
      <w:r>
        <w:rPr>
          <w:b/>
          <w:lang w:val="et-EE"/>
        </w:rPr>
        <w:t>6.</w:t>
      </w:r>
      <w:r>
        <w:rPr>
          <w:b/>
          <w:lang w:val="et-EE"/>
        </w:rPr>
        <w:tab/>
        <w:t>FARMATSEUTILISED ANDMED</w:t>
      </w:r>
    </w:p>
    <w:p w14:paraId="11C6DEEC" w14:textId="77777777" w:rsidR="00A475AB" w:rsidRDefault="00A475AB">
      <w:pPr>
        <w:spacing w:line="240" w:lineRule="auto"/>
        <w:rPr>
          <w:lang w:val="et-EE"/>
        </w:rPr>
      </w:pPr>
    </w:p>
    <w:p w14:paraId="1562B544" w14:textId="77777777" w:rsidR="00A475AB" w:rsidRDefault="00CD1FE7">
      <w:pPr>
        <w:spacing w:line="240" w:lineRule="auto"/>
        <w:ind w:left="567" w:hanging="567"/>
        <w:rPr>
          <w:lang w:val="et-EE"/>
        </w:rPr>
      </w:pPr>
      <w:r>
        <w:rPr>
          <w:b/>
          <w:lang w:val="et-EE"/>
        </w:rPr>
        <w:t>6.1</w:t>
      </w:r>
      <w:r>
        <w:rPr>
          <w:b/>
          <w:lang w:val="et-EE"/>
        </w:rPr>
        <w:tab/>
        <w:t>Abiainete loetelu</w:t>
      </w:r>
    </w:p>
    <w:p w14:paraId="06D0A7A8" w14:textId="77777777" w:rsidR="00A475AB" w:rsidRDefault="00A475AB">
      <w:pPr>
        <w:spacing w:line="240" w:lineRule="auto"/>
        <w:rPr>
          <w:lang w:val="et-EE"/>
        </w:rPr>
      </w:pPr>
    </w:p>
    <w:p w14:paraId="0DBC831E" w14:textId="77777777" w:rsidR="00A475AB" w:rsidRDefault="00CD1FE7">
      <w:pPr>
        <w:spacing w:line="240" w:lineRule="auto"/>
        <w:jc w:val="both"/>
        <w:rPr>
          <w:lang w:val="et-EE"/>
        </w:rPr>
      </w:pPr>
      <w:r>
        <w:rPr>
          <w:lang w:val="et-EE"/>
        </w:rPr>
        <w:t>Kaaliumsorbaat,</w:t>
      </w:r>
    </w:p>
    <w:p w14:paraId="13FEDA63" w14:textId="77777777" w:rsidR="00A475AB" w:rsidRDefault="00CD1FE7">
      <w:pPr>
        <w:spacing w:line="240" w:lineRule="auto"/>
        <w:jc w:val="both"/>
        <w:rPr>
          <w:lang w:val="et-EE"/>
        </w:rPr>
      </w:pPr>
      <w:r>
        <w:rPr>
          <w:lang w:val="et-EE"/>
        </w:rPr>
        <w:t>Sorbitool E420,</w:t>
      </w:r>
    </w:p>
    <w:p w14:paraId="330CBC31" w14:textId="77777777" w:rsidR="00A475AB" w:rsidRDefault="00CD1FE7">
      <w:pPr>
        <w:spacing w:line="240" w:lineRule="auto"/>
        <w:jc w:val="both"/>
        <w:rPr>
          <w:lang w:val="et-EE"/>
        </w:rPr>
      </w:pPr>
      <w:r>
        <w:rPr>
          <w:lang w:val="et-EE"/>
        </w:rPr>
        <w:t>Puhastatud vesi.</w:t>
      </w:r>
    </w:p>
    <w:p w14:paraId="0A9C6E6F" w14:textId="77777777" w:rsidR="00A475AB" w:rsidRDefault="00A475AB">
      <w:pPr>
        <w:spacing w:line="240" w:lineRule="auto"/>
        <w:rPr>
          <w:lang w:val="et-EE"/>
        </w:rPr>
      </w:pPr>
    </w:p>
    <w:p w14:paraId="2E454881" w14:textId="77777777" w:rsidR="00A475AB" w:rsidRDefault="00CD1FE7">
      <w:pPr>
        <w:spacing w:line="240" w:lineRule="auto"/>
        <w:ind w:left="567" w:hanging="567"/>
        <w:rPr>
          <w:i/>
          <w:lang w:val="et-EE"/>
        </w:rPr>
      </w:pPr>
      <w:r>
        <w:rPr>
          <w:b/>
          <w:lang w:val="et-EE"/>
        </w:rPr>
        <w:t>6.2</w:t>
      </w:r>
      <w:r>
        <w:rPr>
          <w:b/>
          <w:lang w:val="et-EE"/>
        </w:rPr>
        <w:tab/>
        <w:t>Sobimatus</w:t>
      </w:r>
    </w:p>
    <w:p w14:paraId="32FB4ED6" w14:textId="77777777" w:rsidR="00A475AB" w:rsidRDefault="00A475AB">
      <w:pPr>
        <w:spacing w:line="240" w:lineRule="auto"/>
        <w:rPr>
          <w:lang w:val="et-EE"/>
        </w:rPr>
      </w:pPr>
    </w:p>
    <w:p w14:paraId="6E0C36A4" w14:textId="77777777" w:rsidR="00A475AB" w:rsidRDefault="00CD1FE7">
      <w:pPr>
        <w:spacing w:line="240" w:lineRule="auto"/>
        <w:rPr>
          <w:lang w:val="et-EE"/>
        </w:rPr>
      </w:pPr>
      <w:r>
        <w:rPr>
          <w:lang w:val="et-EE"/>
        </w:rPr>
        <w:t>Ei kohaldata.</w:t>
      </w:r>
    </w:p>
    <w:p w14:paraId="659915AE" w14:textId="77777777" w:rsidR="00A475AB" w:rsidRDefault="00A475AB">
      <w:pPr>
        <w:spacing w:line="240" w:lineRule="auto"/>
        <w:ind w:left="567" w:hanging="567"/>
        <w:rPr>
          <w:b/>
          <w:lang w:val="et-EE"/>
        </w:rPr>
      </w:pPr>
    </w:p>
    <w:p w14:paraId="3CE1A7D3" w14:textId="77777777" w:rsidR="00A475AB" w:rsidRDefault="00CD1FE7">
      <w:pPr>
        <w:spacing w:line="240" w:lineRule="auto"/>
        <w:ind w:left="567" w:hanging="567"/>
        <w:rPr>
          <w:lang w:val="et-EE"/>
        </w:rPr>
      </w:pPr>
      <w:r>
        <w:rPr>
          <w:b/>
          <w:lang w:val="et-EE"/>
        </w:rPr>
        <w:t>6.3</w:t>
      </w:r>
      <w:r>
        <w:rPr>
          <w:b/>
          <w:lang w:val="et-EE"/>
        </w:rPr>
        <w:tab/>
        <w:t>Kõlblikkusaeg</w:t>
      </w:r>
    </w:p>
    <w:p w14:paraId="37F02DE8" w14:textId="77777777" w:rsidR="00A475AB" w:rsidRDefault="00A475AB">
      <w:pPr>
        <w:spacing w:line="240" w:lineRule="auto"/>
        <w:rPr>
          <w:lang w:val="et-EE"/>
        </w:rPr>
      </w:pPr>
    </w:p>
    <w:p w14:paraId="141DF879" w14:textId="77777777" w:rsidR="00A475AB" w:rsidRDefault="00CD1FE7">
      <w:pPr>
        <w:spacing w:line="240" w:lineRule="auto"/>
        <w:rPr>
          <w:lang w:val="et-EE"/>
        </w:rPr>
      </w:pPr>
      <w:r>
        <w:rPr>
          <w:lang w:val="et-EE"/>
        </w:rPr>
        <w:t>4 aastat.</w:t>
      </w:r>
    </w:p>
    <w:p w14:paraId="5CD1EF9B" w14:textId="77777777" w:rsidR="00A475AB" w:rsidRDefault="00CD1FE7">
      <w:pPr>
        <w:spacing w:line="240" w:lineRule="auto"/>
        <w:rPr>
          <w:lang w:val="et-EE"/>
        </w:rPr>
      </w:pPr>
      <w:r>
        <w:rPr>
          <w:lang w:val="et-EE"/>
        </w:rPr>
        <w:t>Pärast avamist tuleb pudeli sisu ära kasutada 3 kuu jooksul.</w:t>
      </w:r>
    </w:p>
    <w:p w14:paraId="7CE1E93E" w14:textId="77777777" w:rsidR="00A475AB" w:rsidRDefault="00A475AB">
      <w:pPr>
        <w:spacing w:line="240" w:lineRule="auto"/>
        <w:rPr>
          <w:lang w:val="et-EE"/>
        </w:rPr>
      </w:pPr>
    </w:p>
    <w:p w14:paraId="01BDEADC" w14:textId="77777777" w:rsidR="00A475AB" w:rsidRDefault="00CD1FE7">
      <w:pPr>
        <w:spacing w:line="240" w:lineRule="auto"/>
        <w:ind w:left="567" w:hanging="567"/>
        <w:rPr>
          <w:lang w:val="et-EE"/>
        </w:rPr>
      </w:pPr>
      <w:r>
        <w:rPr>
          <w:b/>
          <w:lang w:val="et-EE"/>
        </w:rPr>
        <w:t>6.4</w:t>
      </w:r>
      <w:r>
        <w:rPr>
          <w:b/>
          <w:lang w:val="et-EE"/>
        </w:rPr>
        <w:tab/>
        <w:t xml:space="preserve">Säilitamise eritingimused </w:t>
      </w:r>
    </w:p>
    <w:p w14:paraId="6DE7ACCC" w14:textId="77777777" w:rsidR="00A475AB" w:rsidRDefault="00A475AB">
      <w:pPr>
        <w:spacing w:line="240" w:lineRule="auto"/>
        <w:rPr>
          <w:lang w:val="et-EE"/>
        </w:rPr>
      </w:pPr>
    </w:p>
    <w:p w14:paraId="6BDCF4C3" w14:textId="77777777" w:rsidR="00A475AB" w:rsidRDefault="00CD1FE7">
      <w:pPr>
        <w:spacing w:line="240" w:lineRule="auto"/>
        <w:rPr>
          <w:lang w:val="et-EE"/>
        </w:rPr>
      </w:pPr>
      <w:r>
        <w:rPr>
          <w:lang w:val="et-EE"/>
        </w:rPr>
        <w:t>Hoida temperatuuril kuni 30</w:t>
      </w:r>
      <w:r>
        <w:rPr>
          <w:rFonts w:ascii="Symbol" w:eastAsia="Symbol" w:hAnsi="Symbol" w:cs="Symbol"/>
          <w:szCs w:val="22"/>
          <w:lang w:val="et-EE"/>
        </w:rPr>
        <w:t></w:t>
      </w:r>
      <w:r>
        <w:rPr>
          <w:lang w:val="et-EE"/>
        </w:rPr>
        <w:t>C.</w:t>
      </w:r>
    </w:p>
    <w:p w14:paraId="16A6C7EA" w14:textId="77777777" w:rsidR="00A475AB" w:rsidRDefault="00A475AB">
      <w:pPr>
        <w:spacing w:line="240" w:lineRule="auto"/>
        <w:rPr>
          <w:lang w:val="et-EE"/>
        </w:rPr>
      </w:pPr>
    </w:p>
    <w:p w14:paraId="17502537" w14:textId="77777777" w:rsidR="00A475AB" w:rsidRDefault="00CD1FE7">
      <w:pPr>
        <w:spacing w:line="240" w:lineRule="auto"/>
        <w:rPr>
          <w:lang w:val="et-EE"/>
        </w:rPr>
      </w:pPr>
      <w:r>
        <w:rPr>
          <w:lang w:val="et-EE"/>
        </w:rPr>
        <w:t>Paigaldatud pumbaga pudelit võib hoida ja transportida ainult vertikaalasendis.</w:t>
      </w:r>
    </w:p>
    <w:p w14:paraId="78B07436" w14:textId="77777777" w:rsidR="00A475AB" w:rsidRDefault="00A475AB">
      <w:pPr>
        <w:spacing w:line="240" w:lineRule="auto"/>
        <w:rPr>
          <w:lang w:val="et-EE"/>
        </w:rPr>
      </w:pPr>
    </w:p>
    <w:p w14:paraId="24673587" w14:textId="77777777" w:rsidR="00A475AB" w:rsidRDefault="00CD1FE7">
      <w:pPr>
        <w:spacing w:line="240" w:lineRule="auto"/>
        <w:ind w:left="567" w:hanging="567"/>
        <w:rPr>
          <w:lang w:val="et-EE"/>
        </w:rPr>
      </w:pPr>
      <w:r>
        <w:rPr>
          <w:b/>
          <w:lang w:val="et-EE"/>
        </w:rPr>
        <w:t>6.5</w:t>
      </w:r>
      <w:r>
        <w:rPr>
          <w:b/>
          <w:lang w:val="et-EE"/>
        </w:rPr>
        <w:tab/>
        <w:t>Pakendi iseloomustus ja sisu</w:t>
      </w:r>
    </w:p>
    <w:p w14:paraId="267D43E7" w14:textId="77777777" w:rsidR="00A475AB" w:rsidRDefault="00A475AB">
      <w:pPr>
        <w:spacing w:line="240" w:lineRule="auto"/>
        <w:jc w:val="both"/>
        <w:rPr>
          <w:lang w:val="et-EE"/>
        </w:rPr>
      </w:pPr>
    </w:p>
    <w:p w14:paraId="2EA2AFD0" w14:textId="77777777" w:rsidR="00A475AB" w:rsidRDefault="00CD1FE7">
      <w:pPr>
        <w:spacing w:line="240" w:lineRule="auto"/>
        <w:rPr>
          <w:lang w:val="et-EE"/>
        </w:rPr>
      </w:pPr>
      <w:r>
        <w:rPr>
          <w:lang w:val="et-EE"/>
        </w:rPr>
        <w:t>50 ml (ja 10 x 50 ml) pruunist klaasist (II klassi hüdrolüütiline) pudelites ja 100 ml pruunist klaasist (III klassi hüdrolüütiline) pudelites.</w:t>
      </w:r>
    </w:p>
    <w:p w14:paraId="323F8F90" w14:textId="77777777" w:rsidR="00A475AB" w:rsidRDefault="00A475AB">
      <w:pPr>
        <w:spacing w:line="240" w:lineRule="auto"/>
        <w:rPr>
          <w:lang w:val="et-EE"/>
        </w:rPr>
      </w:pPr>
    </w:p>
    <w:p w14:paraId="4B73485A" w14:textId="77777777" w:rsidR="00A475AB" w:rsidRDefault="00CD1FE7">
      <w:pPr>
        <w:spacing w:line="240" w:lineRule="auto"/>
        <w:rPr>
          <w:lang w:val="et-EE"/>
        </w:rPr>
      </w:pPr>
      <w:r>
        <w:rPr>
          <w:lang w:val="et-EE"/>
        </w:rPr>
        <w:t>Kõik pakendi suurused ei pruugi olla müügil.</w:t>
      </w:r>
    </w:p>
    <w:p w14:paraId="20AB71A6" w14:textId="77777777" w:rsidR="00A475AB" w:rsidRDefault="00A475AB">
      <w:pPr>
        <w:spacing w:line="240" w:lineRule="auto"/>
        <w:rPr>
          <w:lang w:val="et-EE"/>
        </w:rPr>
      </w:pPr>
    </w:p>
    <w:p w14:paraId="6C33B5AF" w14:textId="77777777" w:rsidR="00A475AB" w:rsidRDefault="00CD1FE7">
      <w:pPr>
        <w:spacing w:line="240" w:lineRule="auto"/>
        <w:ind w:left="567" w:hanging="567"/>
        <w:rPr>
          <w:lang w:val="et-EE"/>
        </w:rPr>
      </w:pPr>
      <w:r>
        <w:rPr>
          <w:b/>
          <w:lang w:val="et-EE"/>
        </w:rPr>
        <w:t>6.6</w:t>
      </w:r>
      <w:r>
        <w:rPr>
          <w:b/>
          <w:lang w:val="et-EE"/>
        </w:rPr>
        <w:tab/>
        <w:t>Erihoiatused ravimi hävitamiseks käsitlemiseks</w:t>
      </w:r>
    </w:p>
    <w:p w14:paraId="16CDE640" w14:textId="77777777" w:rsidR="00A475AB" w:rsidRDefault="00A475AB">
      <w:pPr>
        <w:spacing w:line="240" w:lineRule="auto"/>
        <w:rPr>
          <w:lang w:val="et-EE"/>
        </w:rPr>
      </w:pPr>
    </w:p>
    <w:p w14:paraId="7406D979" w14:textId="77777777" w:rsidR="00A475AB" w:rsidRDefault="00CD1FE7">
      <w:pPr>
        <w:spacing w:line="240" w:lineRule="auto"/>
        <w:rPr>
          <w:lang w:val="et-EE"/>
        </w:rPr>
      </w:pPr>
      <w:r>
        <w:rPr>
          <w:lang w:val="et-EE"/>
        </w:rPr>
        <w:t>Erinõuded puuduvad.</w:t>
      </w:r>
    </w:p>
    <w:p w14:paraId="45D1E7F3" w14:textId="77777777" w:rsidR="00A475AB" w:rsidRDefault="00A475AB">
      <w:pPr>
        <w:spacing w:line="240" w:lineRule="auto"/>
        <w:rPr>
          <w:lang w:val="et-EE"/>
        </w:rPr>
      </w:pPr>
    </w:p>
    <w:p w14:paraId="20BC2BD2" w14:textId="77777777" w:rsidR="00A475AB" w:rsidRDefault="00CD1FE7">
      <w:pPr>
        <w:spacing w:line="240" w:lineRule="auto"/>
        <w:rPr>
          <w:lang w:val="et-EE"/>
        </w:rPr>
      </w:pPr>
      <w:r>
        <w:rPr>
          <w:lang w:val="et-EE"/>
        </w:rPr>
        <w:t>Enne esmakordset kasutamist tuleb annustamispump keerata pudelile. Keeratava korgi eemaldamiseks pudelilt tuleb keerata korki vastupäeva ja see täielikult lahti keerata (joonis 1).</w:t>
      </w:r>
    </w:p>
    <w:p w14:paraId="6DE9E942" w14:textId="77777777" w:rsidR="00A475AB" w:rsidRDefault="00CD1FE7">
      <w:pPr>
        <w:spacing w:line="240" w:lineRule="auto"/>
        <w:rPr>
          <w:lang w:val="et-EE"/>
        </w:rPr>
      </w:pPr>
      <w:r>
        <w:rPr>
          <w:noProof/>
          <w:lang w:eastAsia="en-GB"/>
        </w:rPr>
        <w:drawing>
          <wp:inline distT="0" distB="0" distL="0" distR="0" wp14:anchorId="0E1D85AD" wp14:editId="1D9DFA2B">
            <wp:extent cx="2085340" cy="208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2085340" cy="2085340"/>
                    </a:xfrm>
                    <a:prstGeom prst="rect">
                      <a:avLst/>
                    </a:prstGeom>
                  </pic:spPr>
                </pic:pic>
              </a:graphicData>
            </a:graphic>
          </wp:inline>
        </w:drawing>
      </w:r>
    </w:p>
    <w:p w14:paraId="41A67E3D" w14:textId="77777777" w:rsidR="00A475AB" w:rsidRDefault="00CD1FE7">
      <w:pPr>
        <w:rPr>
          <w:lang w:val="et-EE"/>
        </w:rPr>
      </w:pPr>
      <w:r>
        <w:rPr>
          <w:lang w:val="et-EE"/>
        </w:rPr>
        <w:t>Annustamispumba paigaldamine pudelile:</w:t>
      </w:r>
    </w:p>
    <w:p w14:paraId="2B45CE57" w14:textId="77777777" w:rsidR="00A475AB" w:rsidRDefault="00CD1FE7">
      <w:pPr>
        <w:rPr>
          <w:lang w:val="et-EE"/>
        </w:rPr>
      </w:pPr>
      <w:r>
        <w:rPr>
          <w:lang w:val="et-EE"/>
        </w:rPr>
        <w:t>Annustamispump tuleb võtta kilekotist välja (joonis 2) ja paigaldada pudeli ülaosale, libistades plasttoru ettevaatlikult pudelisse. Seejärel on vaja panna annustamispump vastu pudelikaela ja keerata päripäeva, kuni see on kindlalt kinnitunud (joonis 3). Ettenähtud kasutamiseks keeratakse annustamispump peale ainult ühel korral, kasutamist alustades, ning seda ei tohi enam lahti keerata.</w:t>
      </w:r>
    </w:p>
    <w:p w14:paraId="3009B3D3" w14:textId="77777777" w:rsidR="00A475AB" w:rsidRDefault="00CD1FE7">
      <w:pPr>
        <w:spacing w:line="240" w:lineRule="auto"/>
        <w:rPr>
          <w:lang w:val="et-EE"/>
        </w:rPr>
      </w:pPr>
      <w:r>
        <w:rPr>
          <w:noProof/>
          <w:lang w:eastAsia="en-GB"/>
        </w:rPr>
        <w:drawing>
          <wp:inline distT="0" distB="0" distL="0" distR="0" wp14:anchorId="5092FF90" wp14:editId="32631D24">
            <wp:extent cx="2085340" cy="2085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stretch>
                      <a:fillRect/>
                    </a:stretch>
                  </pic:blipFill>
                  <pic:spPr bwMode="auto">
                    <a:xfrm>
                      <a:off x="0" y="0"/>
                      <a:ext cx="2085340" cy="2085340"/>
                    </a:xfrm>
                    <a:prstGeom prst="rect">
                      <a:avLst/>
                    </a:prstGeom>
                  </pic:spPr>
                </pic:pic>
              </a:graphicData>
            </a:graphic>
          </wp:inline>
        </w:drawing>
      </w:r>
      <w:r>
        <w:rPr>
          <w:noProof/>
          <w:lang w:eastAsia="en-GB"/>
        </w:rPr>
        <w:drawing>
          <wp:inline distT="0" distB="0" distL="0" distR="0" wp14:anchorId="1F61C226" wp14:editId="0461FE01">
            <wp:extent cx="2085340" cy="208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stretch>
                      <a:fillRect/>
                    </a:stretch>
                  </pic:blipFill>
                  <pic:spPr bwMode="auto">
                    <a:xfrm>
                      <a:off x="0" y="0"/>
                      <a:ext cx="2085340" cy="2085340"/>
                    </a:xfrm>
                    <a:prstGeom prst="rect">
                      <a:avLst/>
                    </a:prstGeom>
                  </pic:spPr>
                </pic:pic>
              </a:graphicData>
            </a:graphic>
          </wp:inline>
        </w:drawing>
      </w:r>
    </w:p>
    <w:p w14:paraId="7F4485C8" w14:textId="77777777" w:rsidR="00A475AB" w:rsidRDefault="00CD1FE7">
      <w:pPr>
        <w:spacing w:line="240" w:lineRule="auto"/>
        <w:rPr>
          <w:lang w:val="et-EE"/>
        </w:rPr>
      </w:pPr>
      <w:r>
        <w:rPr>
          <w:lang w:val="et-EE"/>
        </w:rPr>
        <w:t>Annustamispumba kasutamine annustamiseks:</w:t>
      </w:r>
    </w:p>
    <w:p w14:paraId="02CD4B96" w14:textId="77777777" w:rsidR="00A475AB" w:rsidRDefault="00CD1FE7">
      <w:pPr>
        <w:spacing w:line="240" w:lineRule="auto"/>
        <w:rPr>
          <w:lang w:val="et-EE"/>
        </w:rPr>
      </w:pPr>
      <w:r>
        <w:rPr>
          <w:lang w:val="et-EE"/>
        </w:rPr>
        <w:t>Annustamispumba peal on kaks asendit ja seda on kerge keerata – vastupäeva (lukustamata asend) ja päripäeva (lukustatud asend). Annustamispumba pead ei tohi lukustatud asendis alla suruda. Lahust võib annustada ainult lukustamata asendis. Selleks peab keerama annustamispumba pead noole suunas ligikaudu kaheksandiku pöörde võrra kuni takistuseni (joonis 4).</w:t>
      </w:r>
    </w:p>
    <w:p w14:paraId="18D96BC6" w14:textId="77777777" w:rsidR="00A475AB" w:rsidRDefault="00CD1FE7">
      <w:pPr>
        <w:spacing w:line="240" w:lineRule="auto"/>
        <w:rPr>
          <w:lang w:val="et-EE"/>
        </w:rPr>
      </w:pPr>
      <w:r>
        <w:rPr>
          <w:noProof/>
          <w:lang w:eastAsia="en-GB"/>
        </w:rPr>
        <w:drawing>
          <wp:inline distT="0" distB="0" distL="0" distR="0" wp14:anchorId="3E5A29CE" wp14:editId="24029B94">
            <wp:extent cx="2085340" cy="208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stretch>
                      <a:fillRect/>
                    </a:stretch>
                  </pic:blipFill>
                  <pic:spPr bwMode="auto">
                    <a:xfrm>
                      <a:off x="0" y="0"/>
                      <a:ext cx="2085340" cy="2085340"/>
                    </a:xfrm>
                    <a:prstGeom prst="rect">
                      <a:avLst/>
                    </a:prstGeom>
                  </pic:spPr>
                </pic:pic>
              </a:graphicData>
            </a:graphic>
          </wp:inline>
        </w:drawing>
      </w:r>
    </w:p>
    <w:p w14:paraId="680839D6" w14:textId="77777777" w:rsidR="00A475AB" w:rsidRDefault="00CD1FE7">
      <w:pPr>
        <w:spacing w:line="240" w:lineRule="auto"/>
        <w:rPr>
          <w:lang w:val="et-EE"/>
        </w:rPr>
      </w:pPr>
      <w:r>
        <w:rPr>
          <w:lang w:val="et-EE"/>
        </w:rPr>
        <w:t>Nüüd on annustamispump kasutamiseks valmis.</w:t>
      </w:r>
    </w:p>
    <w:p w14:paraId="1E9FAC59" w14:textId="77777777" w:rsidR="00A475AB" w:rsidRDefault="00A475AB">
      <w:pPr>
        <w:pStyle w:val="EndnoteText"/>
        <w:rPr>
          <w:iCs/>
          <w:lang w:val="et-EE"/>
        </w:rPr>
      </w:pPr>
    </w:p>
    <w:p w14:paraId="6EA3917E" w14:textId="77777777" w:rsidR="00A475AB" w:rsidRDefault="00CD1FE7">
      <w:pPr>
        <w:spacing w:line="240" w:lineRule="auto"/>
        <w:rPr>
          <w:lang w:val="et-EE"/>
        </w:rPr>
      </w:pPr>
      <w:r>
        <w:rPr>
          <w:lang w:val="et-EE"/>
        </w:rPr>
        <w:t>Annustamispumba ettevalmistamine:</w:t>
      </w:r>
    </w:p>
    <w:p w14:paraId="141193B3" w14:textId="77777777" w:rsidR="00A475AB" w:rsidRDefault="00CD1FE7">
      <w:pPr>
        <w:spacing w:line="240" w:lineRule="auto"/>
        <w:rPr>
          <w:lang w:val="et-EE"/>
        </w:rPr>
      </w:pPr>
      <w:r>
        <w:rPr>
          <w:lang w:val="et-EE"/>
        </w:rPr>
        <w:t>Esmakordsel kasutamisel ei väljasta annustamispump õiget suukaudse lahuse kogust. Seetõttu tuleb pump ette valmistada (eeltäita), vajutades annustamispumba pead viis korda järjest täielikult alla (joonis 5).</w:t>
      </w:r>
    </w:p>
    <w:p w14:paraId="015BF680" w14:textId="77777777" w:rsidR="00A475AB" w:rsidRDefault="00CD1FE7">
      <w:pPr>
        <w:spacing w:line="240" w:lineRule="auto"/>
        <w:rPr>
          <w:lang w:val="et-EE"/>
        </w:rPr>
      </w:pPr>
      <w:r>
        <w:rPr>
          <w:noProof/>
          <w:lang w:eastAsia="en-GB"/>
        </w:rPr>
        <w:drawing>
          <wp:inline distT="0" distB="0" distL="0" distR="0" wp14:anchorId="13174B25" wp14:editId="7FAA7DC4">
            <wp:extent cx="1732280" cy="1732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a:stretch>
                      <a:fillRect/>
                    </a:stretch>
                  </pic:blipFill>
                  <pic:spPr bwMode="auto">
                    <a:xfrm>
                      <a:off x="0" y="0"/>
                      <a:ext cx="1732280" cy="1732280"/>
                    </a:xfrm>
                    <a:prstGeom prst="rect">
                      <a:avLst/>
                    </a:prstGeom>
                  </pic:spPr>
                </pic:pic>
              </a:graphicData>
            </a:graphic>
          </wp:inline>
        </w:drawing>
      </w:r>
    </w:p>
    <w:p w14:paraId="400C3004" w14:textId="77777777" w:rsidR="00A475AB" w:rsidRDefault="00CD1FE7">
      <w:pPr>
        <w:spacing w:line="240" w:lineRule="auto"/>
        <w:rPr>
          <w:lang w:val="et-EE"/>
        </w:rPr>
      </w:pPr>
      <w:r>
        <w:rPr>
          <w:lang w:val="et-EE"/>
        </w:rPr>
        <w:t xml:space="preserve">Selliselt välja lastud lahus visatakse ära. Kui järgmisel korral annustamispumba pea täielikult alla vajutada </w:t>
      </w:r>
      <w:r>
        <w:rPr>
          <w:szCs w:val="22"/>
          <w:lang w:val="et-EE"/>
        </w:rPr>
        <w:t>(ekvivalentne ühele pumbavajutusele)</w:t>
      </w:r>
      <w:r>
        <w:rPr>
          <w:lang w:val="et-EE"/>
        </w:rPr>
        <w:t>, väljastab see õige annuse (1 pumbavajutusele vastab 0,5 ml suukaudset lahust ning see sisaldab 5 mg toimeainet memantiinvesinikkloriidi; joonis 6).</w:t>
      </w:r>
    </w:p>
    <w:p w14:paraId="2E9AE70B" w14:textId="77777777" w:rsidR="00A475AB" w:rsidRDefault="00CD1FE7">
      <w:pPr>
        <w:spacing w:line="240" w:lineRule="auto"/>
        <w:rPr>
          <w:lang w:val="et-EE"/>
        </w:rPr>
      </w:pPr>
      <w:r>
        <w:rPr>
          <w:noProof/>
          <w:lang w:eastAsia="en-GB"/>
        </w:rPr>
        <w:drawing>
          <wp:inline distT="0" distB="0" distL="0" distR="0" wp14:anchorId="4AA7B24D" wp14:editId="1E70159B">
            <wp:extent cx="2085340" cy="2085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a:stretch>
                      <a:fillRect/>
                    </a:stretch>
                  </pic:blipFill>
                  <pic:spPr bwMode="auto">
                    <a:xfrm>
                      <a:off x="0" y="0"/>
                      <a:ext cx="2085340" cy="2085340"/>
                    </a:xfrm>
                    <a:prstGeom prst="rect">
                      <a:avLst/>
                    </a:prstGeom>
                  </pic:spPr>
                </pic:pic>
              </a:graphicData>
            </a:graphic>
          </wp:inline>
        </w:drawing>
      </w:r>
    </w:p>
    <w:p w14:paraId="079E4AEB" w14:textId="77777777" w:rsidR="00A475AB" w:rsidRDefault="00CD1FE7">
      <w:pPr>
        <w:spacing w:line="240" w:lineRule="auto"/>
        <w:rPr>
          <w:lang w:val="et-EE"/>
        </w:rPr>
      </w:pPr>
      <w:r>
        <w:rPr>
          <w:lang w:val="et-EE"/>
        </w:rPr>
        <w:t>Annustamispumba õige kasutamine:</w:t>
      </w:r>
    </w:p>
    <w:p w14:paraId="5EACDC81" w14:textId="77777777" w:rsidR="00A475AB" w:rsidRDefault="00CD1FE7">
      <w:pPr>
        <w:spacing w:line="240" w:lineRule="auto"/>
        <w:rPr>
          <w:lang w:val="et-EE"/>
        </w:rPr>
      </w:pPr>
      <w:r>
        <w:rPr>
          <w:lang w:val="et-EE"/>
        </w:rPr>
        <w:t>Pudel tuleb asetada tasasele horisontaalpinnale, näiteks lauale, ja seda võib kasutada ainult vertikaalasendis. Otsiku all tuleb hoida klaasi vähese veega või lusikat ning annustamispumba pea tuleb suruda kindla, kuid rahuliku ja mitte väga aeglase liigutusega alla, kuni lõpuni (joonis 7, joonis 8).</w:t>
      </w:r>
    </w:p>
    <w:p w14:paraId="2894377A" w14:textId="77777777" w:rsidR="00A475AB" w:rsidRDefault="00CD1FE7">
      <w:pPr>
        <w:spacing w:line="240" w:lineRule="auto"/>
        <w:rPr>
          <w:lang w:val="et-EE"/>
        </w:rPr>
      </w:pPr>
      <w:r>
        <w:rPr>
          <w:noProof/>
          <w:lang w:eastAsia="en-GB"/>
        </w:rPr>
        <w:drawing>
          <wp:inline distT="0" distB="0" distL="0" distR="0" wp14:anchorId="4CF9A8C9" wp14:editId="20CCF9D1">
            <wp:extent cx="2085340" cy="2085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stretch>
                      <a:fillRect/>
                    </a:stretch>
                  </pic:blipFill>
                  <pic:spPr bwMode="auto">
                    <a:xfrm>
                      <a:off x="0" y="0"/>
                      <a:ext cx="2085340" cy="2085340"/>
                    </a:xfrm>
                    <a:prstGeom prst="rect">
                      <a:avLst/>
                    </a:prstGeom>
                  </pic:spPr>
                </pic:pic>
              </a:graphicData>
            </a:graphic>
          </wp:inline>
        </w:drawing>
      </w:r>
      <w:r>
        <w:rPr>
          <w:noProof/>
          <w:lang w:eastAsia="en-GB"/>
        </w:rPr>
        <w:drawing>
          <wp:inline distT="0" distB="0" distL="0" distR="0" wp14:anchorId="729895BF" wp14:editId="62B5C3E2">
            <wp:extent cx="2085340" cy="20853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a:stretch>
                      <a:fillRect/>
                    </a:stretch>
                  </pic:blipFill>
                  <pic:spPr bwMode="auto">
                    <a:xfrm>
                      <a:off x="0" y="0"/>
                      <a:ext cx="2085340" cy="2085340"/>
                    </a:xfrm>
                    <a:prstGeom prst="rect">
                      <a:avLst/>
                    </a:prstGeom>
                  </pic:spPr>
                </pic:pic>
              </a:graphicData>
            </a:graphic>
          </wp:inline>
        </w:drawing>
      </w:r>
    </w:p>
    <w:p w14:paraId="59210B66" w14:textId="77777777" w:rsidR="00A475AB" w:rsidRDefault="00CD1FE7">
      <w:pPr>
        <w:spacing w:line="240" w:lineRule="auto"/>
        <w:rPr>
          <w:lang w:val="et-EE"/>
        </w:rPr>
      </w:pPr>
      <w:r>
        <w:rPr>
          <w:lang w:val="et-EE"/>
        </w:rPr>
        <w:t xml:space="preserve">Nüüd võib doseerimispumba pea vabastada ja see on valmis järgmiseks pumbavajutuseks. </w:t>
      </w:r>
    </w:p>
    <w:p w14:paraId="63BF3E37" w14:textId="77777777" w:rsidR="00A475AB" w:rsidRDefault="00A475AB">
      <w:pPr>
        <w:spacing w:line="240" w:lineRule="auto"/>
        <w:rPr>
          <w:lang w:val="et-EE"/>
        </w:rPr>
      </w:pPr>
    </w:p>
    <w:p w14:paraId="3AC2AEFB" w14:textId="77777777" w:rsidR="00A475AB" w:rsidRDefault="00CD1FE7">
      <w:pPr>
        <w:spacing w:line="240" w:lineRule="auto"/>
        <w:rPr>
          <w:lang w:val="et-EE"/>
        </w:rPr>
      </w:pPr>
      <w:r>
        <w:rPr>
          <w:lang w:val="et-EE"/>
        </w:rPr>
        <w:t>Annustamispumpa võib kasutada ainult lisatud pudelis sisalduva memantiinvesinikkloriidiga ning mitte muude ainete ega anumatega. Kui pump ei tööta vastavalt ettenähtud kasutuseesmärgile ja kasutusjuhendile, peab patsient pöörduma raviarsti või apteekri poole. Pärast kasutamist tuleb annustamispump lukustada.</w:t>
      </w:r>
    </w:p>
    <w:p w14:paraId="59BF9558" w14:textId="77777777" w:rsidR="00A475AB" w:rsidRDefault="00A475AB">
      <w:pPr>
        <w:spacing w:line="240" w:lineRule="auto"/>
        <w:rPr>
          <w:lang w:val="et-EE"/>
        </w:rPr>
      </w:pPr>
    </w:p>
    <w:p w14:paraId="25D139B8" w14:textId="77777777" w:rsidR="00A475AB" w:rsidRDefault="00A475AB">
      <w:pPr>
        <w:spacing w:line="240" w:lineRule="auto"/>
        <w:rPr>
          <w:lang w:val="et-EE"/>
        </w:rPr>
      </w:pPr>
    </w:p>
    <w:p w14:paraId="66A01F22" w14:textId="77777777" w:rsidR="00A475AB" w:rsidRDefault="00CD1FE7">
      <w:pPr>
        <w:spacing w:line="240" w:lineRule="auto"/>
        <w:ind w:left="567" w:hanging="567"/>
        <w:rPr>
          <w:lang w:val="et-EE"/>
        </w:rPr>
      </w:pPr>
      <w:r>
        <w:rPr>
          <w:b/>
          <w:lang w:val="et-EE"/>
        </w:rPr>
        <w:t>7.</w:t>
      </w:r>
      <w:r>
        <w:rPr>
          <w:b/>
          <w:lang w:val="et-EE"/>
        </w:rPr>
        <w:tab/>
        <w:t>MÜÜGILOA HOIDJA</w:t>
      </w:r>
    </w:p>
    <w:p w14:paraId="27D74CA5" w14:textId="77777777" w:rsidR="00A475AB" w:rsidRDefault="00A475AB">
      <w:pPr>
        <w:spacing w:line="240" w:lineRule="auto"/>
        <w:rPr>
          <w:lang w:val="et-EE"/>
        </w:rPr>
      </w:pPr>
    </w:p>
    <w:p w14:paraId="09A421FF" w14:textId="77777777" w:rsidR="00A475AB" w:rsidRDefault="00CD1FE7">
      <w:pPr>
        <w:spacing w:line="240" w:lineRule="auto"/>
        <w:rPr>
          <w:szCs w:val="22"/>
          <w:lang w:val="et-EE"/>
        </w:rPr>
      </w:pPr>
      <w:r>
        <w:rPr>
          <w:szCs w:val="22"/>
          <w:lang w:val="et-EE"/>
        </w:rPr>
        <w:t>H. Lundbeck A/S</w:t>
      </w:r>
    </w:p>
    <w:p w14:paraId="78B8F51F" w14:textId="77777777" w:rsidR="00A475AB" w:rsidRDefault="00CD1FE7">
      <w:pPr>
        <w:spacing w:line="240" w:lineRule="auto"/>
        <w:rPr>
          <w:szCs w:val="22"/>
          <w:lang w:val="et-EE"/>
        </w:rPr>
      </w:pPr>
      <w:r>
        <w:rPr>
          <w:szCs w:val="22"/>
          <w:lang w:val="et-EE"/>
        </w:rPr>
        <w:t>Ottiliavej 9</w:t>
      </w:r>
    </w:p>
    <w:p w14:paraId="6AA09D05" w14:textId="77777777" w:rsidR="00A475AB" w:rsidRDefault="00CD1FE7">
      <w:pPr>
        <w:spacing w:line="240" w:lineRule="auto"/>
        <w:rPr>
          <w:szCs w:val="22"/>
          <w:lang w:val="et-EE"/>
        </w:rPr>
      </w:pPr>
      <w:r>
        <w:rPr>
          <w:szCs w:val="22"/>
          <w:lang w:val="et-EE"/>
        </w:rPr>
        <w:t>2500 Valby</w:t>
      </w:r>
    </w:p>
    <w:p w14:paraId="2EB4C546" w14:textId="77777777" w:rsidR="00A475AB" w:rsidRDefault="00CD1FE7">
      <w:pPr>
        <w:spacing w:line="240" w:lineRule="auto"/>
        <w:rPr>
          <w:szCs w:val="22"/>
          <w:lang w:val="et-EE"/>
        </w:rPr>
      </w:pPr>
      <w:r>
        <w:rPr>
          <w:szCs w:val="22"/>
          <w:lang w:val="et-EE"/>
        </w:rPr>
        <w:t>Taani</w:t>
      </w:r>
    </w:p>
    <w:p w14:paraId="6800DCF4" w14:textId="77777777" w:rsidR="00A475AB" w:rsidRDefault="00A475AB">
      <w:pPr>
        <w:spacing w:line="240" w:lineRule="auto"/>
        <w:rPr>
          <w:lang w:val="et-EE"/>
        </w:rPr>
      </w:pPr>
    </w:p>
    <w:p w14:paraId="04296445" w14:textId="77777777" w:rsidR="00A475AB" w:rsidRDefault="00A475AB">
      <w:pPr>
        <w:spacing w:line="240" w:lineRule="auto"/>
        <w:rPr>
          <w:lang w:val="et-EE"/>
        </w:rPr>
      </w:pPr>
    </w:p>
    <w:p w14:paraId="42F8668F" w14:textId="77777777" w:rsidR="00A475AB" w:rsidRDefault="00CD1FE7">
      <w:pPr>
        <w:spacing w:line="240" w:lineRule="auto"/>
        <w:ind w:left="567" w:hanging="567"/>
        <w:rPr>
          <w:b/>
          <w:lang w:val="et-EE"/>
        </w:rPr>
      </w:pPr>
      <w:r>
        <w:rPr>
          <w:b/>
          <w:lang w:val="et-EE"/>
        </w:rPr>
        <w:t>8.</w:t>
      </w:r>
      <w:r>
        <w:rPr>
          <w:b/>
          <w:lang w:val="et-EE"/>
        </w:rPr>
        <w:tab/>
        <w:t xml:space="preserve">MÜÜGILOA NUMBER(NUMBRID) </w:t>
      </w:r>
    </w:p>
    <w:p w14:paraId="4E835E54" w14:textId="77777777" w:rsidR="00A475AB" w:rsidRDefault="00A475AB">
      <w:pPr>
        <w:spacing w:line="240" w:lineRule="auto"/>
        <w:rPr>
          <w:lang w:val="et-EE"/>
        </w:rPr>
      </w:pPr>
    </w:p>
    <w:p w14:paraId="20C6A950" w14:textId="77777777" w:rsidR="00A475AB" w:rsidRDefault="00CD1FE7">
      <w:pPr>
        <w:spacing w:line="240" w:lineRule="auto"/>
        <w:rPr>
          <w:szCs w:val="22"/>
          <w:lang w:val="et-EE"/>
        </w:rPr>
      </w:pPr>
      <w:r>
        <w:rPr>
          <w:szCs w:val="22"/>
          <w:lang w:val="et-EE"/>
        </w:rPr>
        <w:t>EU/1/02/219/005-006</w:t>
      </w:r>
    </w:p>
    <w:p w14:paraId="005A3204" w14:textId="77777777" w:rsidR="00A475AB" w:rsidRDefault="00CD1FE7">
      <w:pPr>
        <w:spacing w:line="240" w:lineRule="auto"/>
        <w:rPr>
          <w:szCs w:val="22"/>
          <w:lang w:val="et-EE"/>
        </w:rPr>
      </w:pPr>
      <w:r>
        <w:rPr>
          <w:szCs w:val="22"/>
          <w:lang w:val="et-EE"/>
        </w:rPr>
        <w:t>EU/1/02/219/013</w:t>
      </w:r>
    </w:p>
    <w:p w14:paraId="1F3D6FAA" w14:textId="77777777" w:rsidR="00A475AB" w:rsidRDefault="00A475AB">
      <w:pPr>
        <w:spacing w:line="240" w:lineRule="auto"/>
        <w:rPr>
          <w:lang w:val="et-EE"/>
        </w:rPr>
      </w:pPr>
    </w:p>
    <w:p w14:paraId="12F186AF" w14:textId="77777777" w:rsidR="00A475AB" w:rsidRDefault="00A475AB">
      <w:pPr>
        <w:spacing w:line="240" w:lineRule="auto"/>
        <w:rPr>
          <w:lang w:val="et-EE"/>
        </w:rPr>
      </w:pPr>
    </w:p>
    <w:p w14:paraId="56C892BB" w14:textId="77777777" w:rsidR="00A475AB" w:rsidRDefault="00CD1FE7">
      <w:pPr>
        <w:spacing w:line="240" w:lineRule="auto"/>
        <w:ind w:left="567" w:hanging="567"/>
        <w:rPr>
          <w:lang w:val="et-EE"/>
        </w:rPr>
      </w:pPr>
      <w:r>
        <w:rPr>
          <w:b/>
          <w:lang w:val="et-EE"/>
        </w:rPr>
        <w:t>9.</w:t>
      </w:r>
      <w:r>
        <w:rPr>
          <w:b/>
          <w:lang w:val="et-EE"/>
        </w:rPr>
        <w:tab/>
        <w:t>ESMASE MÜÜGILOA VÄLJASTAMISE/MÜÜGILOA UUENDAMISE KUUPÄEV</w:t>
      </w:r>
    </w:p>
    <w:p w14:paraId="67B201BF" w14:textId="77777777" w:rsidR="00A475AB" w:rsidRDefault="00A475AB">
      <w:pPr>
        <w:spacing w:line="240" w:lineRule="auto"/>
        <w:rPr>
          <w:lang w:val="et-EE"/>
        </w:rPr>
      </w:pPr>
    </w:p>
    <w:p w14:paraId="32F9F938" w14:textId="77777777" w:rsidR="00A475AB" w:rsidRDefault="00CD1FE7">
      <w:pPr>
        <w:spacing w:line="240" w:lineRule="auto"/>
        <w:rPr>
          <w:lang w:val="et-EE"/>
        </w:rPr>
      </w:pPr>
      <w:r>
        <w:rPr>
          <w:lang w:val="et-EE"/>
        </w:rPr>
        <w:t>Müügiloa esmase müügiloa väljastamise kuupäev: 15. mai 2002</w:t>
      </w:r>
    </w:p>
    <w:p w14:paraId="3ADAA459" w14:textId="77777777" w:rsidR="00A475AB" w:rsidRDefault="00CD1FE7">
      <w:pPr>
        <w:spacing w:line="240" w:lineRule="auto"/>
        <w:rPr>
          <w:lang w:val="et-EE"/>
        </w:rPr>
      </w:pPr>
      <w:r>
        <w:rPr>
          <w:lang w:val="et-EE"/>
        </w:rPr>
        <w:t>Müügiloa viimase uuendamise kuupäev: 15. mai 2007</w:t>
      </w:r>
    </w:p>
    <w:p w14:paraId="70DFBD5A" w14:textId="77777777" w:rsidR="00A475AB" w:rsidRDefault="00A475AB">
      <w:pPr>
        <w:spacing w:line="240" w:lineRule="auto"/>
        <w:rPr>
          <w:lang w:val="et-EE"/>
        </w:rPr>
      </w:pPr>
    </w:p>
    <w:p w14:paraId="5270096D" w14:textId="77777777" w:rsidR="00A475AB" w:rsidRDefault="00A475AB">
      <w:pPr>
        <w:spacing w:line="240" w:lineRule="auto"/>
        <w:rPr>
          <w:lang w:val="et-EE"/>
        </w:rPr>
      </w:pPr>
    </w:p>
    <w:p w14:paraId="2F266B72" w14:textId="77777777" w:rsidR="00A475AB" w:rsidRDefault="00CD1FE7">
      <w:pPr>
        <w:spacing w:line="240" w:lineRule="auto"/>
        <w:rPr>
          <w:b/>
          <w:lang w:val="et-EE"/>
        </w:rPr>
      </w:pPr>
      <w:r>
        <w:rPr>
          <w:b/>
          <w:lang w:val="et-EE"/>
        </w:rPr>
        <w:t>10.</w:t>
      </w:r>
      <w:r>
        <w:rPr>
          <w:b/>
          <w:lang w:val="et-EE"/>
        </w:rPr>
        <w:tab/>
        <w:t>TEKSTI LÄBIVAATAMISE KUUPÄEV</w:t>
      </w:r>
    </w:p>
    <w:p w14:paraId="6FF4CDE0" w14:textId="77777777" w:rsidR="00A475AB" w:rsidRDefault="00A475AB">
      <w:pPr>
        <w:spacing w:line="240" w:lineRule="auto"/>
        <w:rPr>
          <w:b/>
          <w:lang w:val="et-EE"/>
        </w:rPr>
      </w:pPr>
    </w:p>
    <w:p w14:paraId="1D8B05EF" w14:textId="77777777" w:rsidR="00A475AB" w:rsidRDefault="00CD1FE7">
      <w:pPr>
        <w:spacing w:line="240" w:lineRule="auto"/>
        <w:rPr>
          <w:lang w:val="et-EE"/>
        </w:rPr>
      </w:pPr>
      <w:r>
        <w:rPr>
          <w:lang w:val="et-EE"/>
        </w:rPr>
        <w:t>{KK/AAAA}</w:t>
      </w:r>
    </w:p>
    <w:p w14:paraId="796F6987" w14:textId="77777777" w:rsidR="00A475AB" w:rsidRPr="005D59B4" w:rsidRDefault="00CD1FE7">
      <w:pPr>
        <w:tabs>
          <w:tab w:val="clear" w:pos="567"/>
          <w:tab w:val="left" w:pos="0"/>
        </w:tabs>
        <w:spacing w:line="240" w:lineRule="auto"/>
        <w:jc w:val="both"/>
        <w:rPr>
          <w:lang w:val="et-EE"/>
        </w:rPr>
      </w:pPr>
      <w:r>
        <w:rPr>
          <w:lang w:val="et-EE"/>
        </w:rPr>
        <w:t xml:space="preserve">Täpne teave selle ravimpreparaadi kohta on  Euroopa Ravimiameti  kodulehel </w:t>
      </w:r>
      <w:hyperlink r:id="rId19">
        <w:r>
          <w:rPr>
            <w:rStyle w:val="InternetLink"/>
            <w:lang w:val="et-EE"/>
          </w:rPr>
          <w:t>http://www.ema.europa.eu/</w:t>
        </w:r>
      </w:hyperlink>
      <w:r>
        <w:rPr>
          <w:color w:val="0000FF"/>
          <w:lang w:val="et-EE"/>
        </w:rPr>
        <w:t>.</w:t>
      </w:r>
      <w:r w:rsidRPr="005D59B4">
        <w:rPr>
          <w:lang w:val="et-EE"/>
        </w:rPr>
        <w:br w:type="page"/>
      </w:r>
    </w:p>
    <w:p w14:paraId="423059BA" w14:textId="77777777" w:rsidR="00A475AB" w:rsidRDefault="00CD1FE7">
      <w:pPr>
        <w:tabs>
          <w:tab w:val="clear" w:pos="567"/>
          <w:tab w:val="left" w:pos="0"/>
        </w:tabs>
        <w:spacing w:line="240" w:lineRule="auto"/>
        <w:jc w:val="both"/>
        <w:rPr>
          <w:lang w:val="et-EE"/>
        </w:rPr>
      </w:pPr>
      <w:r>
        <w:rPr>
          <w:b/>
          <w:lang w:val="et-EE"/>
        </w:rPr>
        <w:lastRenderedPageBreak/>
        <w:t>1.</w:t>
      </w:r>
      <w:r>
        <w:rPr>
          <w:b/>
          <w:lang w:val="et-EE"/>
        </w:rPr>
        <w:tab/>
        <w:t>RAVIMPREPARAADI NIMETUS</w:t>
      </w:r>
    </w:p>
    <w:p w14:paraId="53EF0DCF" w14:textId="77777777" w:rsidR="00A475AB" w:rsidRDefault="00A475AB">
      <w:pPr>
        <w:spacing w:line="240" w:lineRule="auto"/>
        <w:jc w:val="both"/>
        <w:rPr>
          <w:lang w:val="et-EE"/>
        </w:rPr>
      </w:pPr>
    </w:p>
    <w:p w14:paraId="14F1A4DB" w14:textId="77777777" w:rsidR="00A475AB" w:rsidRDefault="00CD1FE7">
      <w:pPr>
        <w:spacing w:line="240" w:lineRule="auto"/>
        <w:jc w:val="both"/>
        <w:rPr>
          <w:lang w:val="et-EE"/>
        </w:rPr>
      </w:pPr>
      <w:r>
        <w:rPr>
          <w:lang w:val="et-EE"/>
        </w:rPr>
        <w:t>Ebixa 5 mg õhukese polümeerikattega tabletid</w:t>
      </w:r>
    </w:p>
    <w:p w14:paraId="154E1331" w14:textId="77777777" w:rsidR="00A475AB" w:rsidRDefault="00CD1FE7">
      <w:pPr>
        <w:spacing w:line="240" w:lineRule="auto"/>
        <w:jc w:val="both"/>
        <w:rPr>
          <w:lang w:val="et-EE"/>
        </w:rPr>
      </w:pPr>
      <w:r>
        <w:rPr>
          <w:lang w:val="et-EE"/>
        </w:rPr>
        <w:t>Ebixa 10 mg õhukese polümeerikattega tabletid</w:t>
      </w:r>
    </w:p>
    <w:p w14:paraId="6F430A07" w14:textId="77777777" w:rsidR="00A475AB" w:rsidRDefault="00CD1FE7">
      <w:pPr>
        <w:spacing w:line="240" w:lineRule="auto"/>
        <w:jc w:val="both"/>
        <w:rPr>
          <w:lang w:val="et-EE"/>
        </w:rPr>
      </w:pPr>
      <w:r>
        <w:rPr>
          <w:lang w:val="et-EE"/>
        </w:rPr>
        <w:t>Ebixa 15 mg õhukese polümeerikattega tabletid</w:t>
      </w:r>
    </w:p>
    <w:p w14:paraId="79E49677" w14:textId="77777777" w:rsidR="00A475AB" w:rsidRDefault="00CD1FE7">
      <w:pPr>
        <w:spacing w:line="240" w:lineRule="auto"/>
        <w:jc w:val="both"/>
        <w:rPr>
          <w:lang w:val="et-EE"/>
        </w:rPr>
      </w:pPr>
      <w:r>
        <w:rPr>
          <w:lang w:val="et-EE"/>
        </w:rPr>
        <w:t>Ebixa 20 mg õhukese polümeerikattega tabletid</w:t>
      </w:r>
    </w:p>
    <w:p w14:paraId="516D5109" w14:textId="77777777" w:rsidR="00A475AB" w:rsidRDefault="00A475AB">
      <w:pPr>
        <w:spacing w:line="240" w:lineRule="auto"/>
        <w:jc w:val="both"/>
        <w:rPr>
          <w:lang w:val="et-EE"/>
        </w:rPr>
      </w:pPr>
    </w:p>
    <w:p w14:paraId="69CA9F35" w14:textId="77777777" w:rsidR="00A475AB" w:rsidRDefault="00A475AB">
      <w:pPr>
        <w:spacing w:line="240" w:lineRule="auto"/>
        <w:jc w:val="both"/>
        <w:rPr>
          <w:lang w:val="et-EE"/>
        </w:rPr>
      </w:pPr>
    </w:p>
    <w:p w14:paraId="1D4AA566" w14:textId="77777777" w:rsidR="00A475AB" w:rsidRDefault="00CD1FE7">
      <w:pPr>
        <w:spacing w:line="240" w:lineRule="auto"/>
        <w:ind w:left="567" w:hanging="567"/>
        <w:jc w:val="both"/>
        <w:rPr>
          <w:lang w:val="et-EE"/>
        </w:rPr>
      </w:pPr>
      <w:r>
        <w:rPr>
          <w:b/>
          <w:lang w:val="et-EE"/>
        </w:rPr>
        <w:t>2.</w:t>
      </w:r>
      <w:r>
        <w:rPr>
          <w:b/>
          <w:lang w:val="et-EE"/>
        </w:rPr>
        <w:tab/>
        <w:t>KVALITATIIVNE JA KVANTITATIIVNE KOOSTIS</w:t>
      </w:r>
    </w:p>
    <w:p w14:paraId="53B7F82B" w14:textId="77777777" w:rsidR="00A475AB" w:rsidRDefault="00A475AB">
      <w:pPr>
        <w:spacing w:line="240" w:lineRule="auto"/>
        <w:jc w:val="both"/>
        <w:rPr>
          <w:lang w:val="et-EE"/>
        </w:rPr>
      </w:pPr>
    </w:p>
    <w:p w14:paraId="53B879B7" w14:textId="77777777" w:rsidR="00A475AB" w:rsidRDefault="00CD1FE7">
      <w:pPr>
        <w:spacing w:line="240" w:lineRule="auto"/>
        <w:jc w:val="both"/>
        <w:rPr>
          <w:lang w:val="et-EE"/>
        </w:rPr>
      </w:pPr>
      <w:r>
        <w:rPr>
          <w:lang w:val="et-EE"/>
        </w:rPr>
        <w:t>Üks õhukese polümeerikattega tablett sisaldab 5 mg memantiinvesinikkloriidi, mis vastab 4,15 mg memantiinile.</w:t>
      </w:r>
    </w:p>
    <w:p w14:paraId="67223121" w14:textId="77777777" w:rsidR="00A475AB" w:rsidRDefault="00CD1FE7">
      <w:pPr>
        <w:spacing w:line="240" w:lineRule="auto"/>
        <w:rPr>
          <w:lang w:val="et-EE"/>
        </w:rPr>
      </w:pPr>
      <w:r>
        <w:rPr>
          <w:lang w:val="et-EE"/>
        </w:rPr>
        <w:t>Üks õhukese polümeerikattega tablett sisaldab 10 mg memantiinvesinikkloriidi, mis vastab 8,31 mg memantiinile.</w:t>
      </w:r>
    </w:p>
    <w:p w14:paraId="25C39C0D" w14:textId="77777777" w:rsidR="00A475AB" w:rsidRDefault="00CD1FE7">
      <w:pPr>
        <w:spacing w:line="240" w:lineRule="auto"/>
        <w:rPr>
          <w:lang w:val="et-EE"/>
        </w:rPr>
      </w:pPr>
      <w:r>
        <w:rPr>
          <w:lang w:val="et-EE"/>
        </w:rPr>
        <w:t>Üks õhukese polümeerikattega tablett sisaldab 15 mg memantiinvesinikkloriidi, mis vastab 12,46 mg memantiinile.</w:t>
      </w:r>
    </w:p>
    <w:p w14:paraId="5C466920" w14:textId="77777777" w:rsidR="00A475AB" w:rsidRDefault="00CD1FE7">
      <w:pPr>
        <w:spacing w:line="240" w:lineRule="auto"/>
        <w:rPr>
          <w:lang w:val="et-EE"/>
        </w:rPr>
      </w:pPr>
      <w:r>
        <w:rPr>
          <w:lang w:val="et-EE"/>
        </w:rPr>
        <w:t>Üks õhukese polümeerikattega tablett sisaldab 20 mg memantiinvesinikkloriidi, mis vastab 16,62 mg memantiinile.</w:t>
      </w:r>
    </w:p>
    <w:p w14:paraId="143BD8A1" w14:textId="77777777" w:rsidR="00A475AB" w:rsidRDefault="00A475AB">
      <w:pPr>
        <w:spacing w:line="240" w:lineRule="auto"/>
        <w:jc w:val="both"/>
        <w:rPr>
          <w:lang w:val="et-EE"/>
        </w:rPr>
      </w:pPr>
    </w:p>
    <w:p w14:paraId="56F25075" w14:textId="77777777" w:rsidR="00A475AB" w:rsidRDefault="00CD1FE7">
      <w:pPr>
        <w:spacing w:line="240" w:lineRule="auto"/>
        <w:jc w:val="both"/>
        <w:rPr>
          <w:lang w:val="et-EE"/>
        </w:rPr>
      </w:pPr>
      <w:r>
        <w:rPr>
          <w:lang w:val="et-EE"/>
        </w:rPr>
        <w:t>Abiainete täielik loetelu vt lõik 6.1.</w:t>
      </w:r>
    </w:p>
    <w:p w14:paraId="29058CA5" w14:textId="77777777" w:rsidR="00A475AB" w:rsidRDefault="00A475AB">
      <w:pPr>
        <w:spacing w:line="240" w:lineRule="auto"/>
        <w:jc w:val="both"/>
        <w:rPr>
          <w:lang w:val="et-EE"/>
        </w:rPr>
      </w:pPr>
    </w:p>
    <w:p w14:paraId="54F15E3F" w14:textId="77777777" w:rsidR="00A475AB" w:rsidRDefault="00A475AB">
      <w:pPr>
        <w:spacing w:line="240" w:lineRule="auto"/>
        <w:jc w:val="both"/>
        <w:rPr>
          <w:lang w:val="et-EE"/>
        </w:rPr>
      </w:pPr>
    </w:p>
    <w:p w14:paraId="4AB97B97" w14:textId="77777777" w:rsidR="00A475AB" w:rsidRDefault="00CD1FE7">
      <w:pPr>
        <w:spacing w:line="240" w:lineRule="auto"/>
        <w:ind w:left="567" w:hanging="567"/>
        <w:jc w:val="both"/>
        <w:rPr>
          <w:caps/>
          <w:lang w:val="et-EE"/>
        </w:rPr>
      </w:pPr>
      <w:r>
        <w:rPr>
          <w:b/>
          <w:lang w:val="et-EE"/>
        </w:rPr>
        <w:t>3.</w:t>
      </w:r>
      <w:r>
        <w:rPr>
          <w:b/>
          <w:lang w:val="et-EE"/>
        </w:rPr>
        <w:tab/>
        <w:t>RAVIMVORM</w:t>
      </w:r>
    </w:p>
    <w:p w14:paraId="48C72E7D" w14:textId="77777777" w:rsidR="00A475AB" w:rsidRDefault="00A475AB">
      <w:pPr>
        <w:spacing w:line="240" w:lineRule="auto"/>
        <w:jc w:val="both"/>
        <w:rPr>
          <w:lang w:val="et-EE"/>
        </w:rPr>
      </w:pPr>
    </w:p>
    <w:p w14:paraId="1C4F5B10" w14:textId="77777777" w:rsidR="00A475AB" w:rsidRDefault="00CD1FE7">
      <w:pPr>
        <w:spacing w:line="240" w:lineRule="auto"/>
        <w:jc w:val="both"/>
        <w:rPr>
          <w:lang w:val="et-EE"/>
        </w:rPr>
      </w:pPr>
      <w:r>
        <w:rPr>
          <w:lang w:val="et-EE"/>
        </w:rPr>
        <w:t>Õhukese polümeerikattega tabletid.</w:t>
      </w:r>
    </w:p>
    <w:p w14:paraId="2B652CA3" w14:textId="77777777" w:rsidR="00A475AB" w:rsidRDefault="00CD1FE7">
      <w:pPr>
        <w:spacing w:line="240" w:lineRule="auto"/>
        <w:rPr>
          <w:lang w:val="et-EE"/>
        </w:rPr>
      </w:pPr>
      <w:r>
        <w:rPr>
          <w:lang w:val="et-EE"/>
        </w:rPr>
        <w:t>5 mg õhukese polümeerikattega tabletid on valged kuni tuhmvalged piklik-ovaalsed õhukese polümeerikattega tabletid, mille ühele küljele on pressitud „5“ ja teisele küljele „MEM“.</w:t>
      </w:r>
    </w:p>
    <w:p w14:paraId="636E290D" w14:textId="77777777" w:rsidR="00A475AB" w:rsidRDefault="00CD1FE7">
      <w:pPr>
        <w:spacing w:line="240" w:lineRule="auto"/>
        <w:rPr>
          <w:lang w:val="et-EE"/>
        </w:rPr>
      </w:pPr>
      <w:r>
        <w:rPr>
          <w:lang w:val="et-EE"/>
        </w:rPr>
        <w:t>10 mg õhukese polümeerikattega tabletid on kahvatukollased kuni kollased, ovaalsed, murdejoonega õhukese polümeerikattega tabletid, mille ühel küljel on graveering "1-0" ja teisel küljel "M M". Tableti saab jagada võrdseteks annusteks.</w:t>
      </w:r>
    </w:p>
    <w:p w14:paraId="1429CEA3" w14:textId="77777777" w:rsidR="00A475AB" w:rsidRDefault="00CD1FE7">
      <w:pPr>
        <w:spacing w:line="240" w:lineRule="auto"/>
        <w:rPr>
          <w:lang w:val="et-EE"/>
        </w:rPr>
      </w:pPr>
      <w:r>
        <w:rPr>
          <w:lang w:val="et-EE"/>
        </w:rPr>
        <w:t>15 mg õhukese polümeerikattega tabletid on oranžid kuni hallikas-oranžid piklik-ovaalsed õhukese polümeerikattega tabletid, mille ühele küljele on pressitud „15“ ja teisele küljele "MEM".</w:t>
      </w:r>
    </w:p>
    <w:p w14:paraId="22E900CF" w14:textId="77777777" w:rsidR="00A475AB" w:rsidRDefault="00CD1FE7">
      <w:pPr>
        <w:spacing w:line="240" w:lineRule="auto"/>
        <w:rPr>
          <w:lang w:val="et-EE"/>
        </w:rPr>
      </w:pPr>
      <w:r>
        <w:rPr>
          <w:lang w:val="et-EE"/>
        </w:rPr>
        <w:t>20 mg õhukese polümeerikattega tabletid on kahvatupunased kuni hallikas-punased piklik-ovaalsed õhukese polümeerikattega tabletid, mille ühele küljele on pressitud „20“ ja teisele küljele "MEM".</w:t>
      </w:r>
    </w:p>
    <w:p w14:paraId="5FD0C483" w14:textId="77777777" w:rsidR="00A475AB" w:rsidRDefault="00A475AB">
      <w:pPr>
        <w:spacing w:line="240" w:lineRule="auto"/>
        <w:jc w:val="both"/>
        <w:rPr>
          <w:lang w:val="et-EE"/>
        </w:rPr>
      </w:pPr>
    </w:p>
    <w:p w14:paraId="670FC215" w14:textId="77777777" w:rsidR="00A475AB" w:rsidRDefault="00A475AB">
      <w:pPr>
        <w:spacing w:line="240" w:lineRule="auto"/>
        <w:jc w:val="both"/>
        <w:rPr>
          <w:lang w:val="et-EE"/>
        </w:rPr>
      </w:pPr>
    </w:p>
    <w:p w14:paraId="6295A06E" w14:textId="77777777" w:rsidR="00A475AB" w:rsidRDefault="00CD1FE7">
      <w:pPr>
        <w:spacing w:line="240" w:lineRule="auto"/>
        <w:ind w:left="567" w:hanging="567"/>
        <w:jc w:val="both"/>
        <w:rPr>
          <w:caps/>
          <w:lang w:val="et-EE"/>
        </w:rPr>
      </w:pPr>
      <w:r>
        <w:rPr>
          <w:b/>
          <w:caps/>
          <w:lang w:val="et-EE"/>
        </w:rPr>
        <w:t>4.</w:t>
      </w:r>
      <w:r>
        <w:rPr>
          <w:b/>
          <w:caps/>
          <w:lang w:val="et-EE"/>
        </w:rPr>
        <w:tab/>
        <w:t>KLIINILISED ANDMED</w:t>
      </w:r>
    </w:p>
    <w:p w14:paraId="21387F05" w14:textId="77777777" w:rsidR="00A475AB" w:rsidRDefault="00A475AB">
      <w:pPr>
        <w:spacing w:line="240" w:lineRule="auto"/>
        <w:jc w:val="both"/>
        <w:rPr>
          <w:lang w:val="et-EE"/>
        </w:rPr>
      </w:pPr>
    </w:p>
    <w:p w14:paraId="0F6D9B3E" w14:textId="77777777" w:rsidR="00A475AB" w:rsidRDefault="00CD1FE7">
      <w:pPr>
        <w:spacing w:line="240" w:lineRule="auto"/>
        <w:ind w:left="567" w:hanging="567"/>
        <w:jc w:val="both"/>
        <w:rPr>
          <w:lang w:val="et-EE"/>
        </w:rPr>
      </w:pPr>
      <w:r>
        <w:rPr>
          <w:b/>
          <w:lang w:val="et-EE"/>
        </w:rPr>
        <w:t>4.1</w:t>
      </w:r>
      <w:r>
        <w:rPr>
          <w:b/>
          <w:lang w:val="et-EE"/>
        </w:rPr>
        <w:tab/>
        <w:t>Näidustused</w:t>
      </w:r>
    </w:p>
    <w:p w14:paraId="7AE94461" w14:textId="77777777" w:rsidR="00A475AB" w:rsidRDefault="00A475AB">
      <w:pPr>
        <w:spacing w:line="240" w:lineRule="auto"/>
        <w:jc w:val="both"/>
        <w:rPr>
          <w:lang w:val="et-EE"/>
        </w:rPr>
      </w:pPr>
    </w:p>
    <w:p w14:paraId="61F1398B" w14:textId="77777777" w:rsidR="00A475AB" w:rsidRDefault="00CD1FE7">
      <w:pPr>
        <w:spacing w:line="240" w:lineRule="auto"/>
        <w:jc w:val="both"/>
        <w:rPr>
          <w:lang w:val="et-EE"/>
        </w:rPr>
      </w:pPr>
      <w:r>
        <w:rPr>
          <w:lang w:val="et-EE"/>
        </w:rPr>
        <w:t>Mõõduka kuni raske Alzheimeri tõve ravi täiskasvanutel.</w:t>
      </w:r>
    </w:p>
    <w:p w14:paraId="7E397085" w14:textId="77777777" w:rsidR="00A475AB" w:rsidRDefault="00A475AB">
      <w:pPr>
        <w:spacing w:line="240" w:lineRule="auto"/>
        <w:jc w:val="both"/>
        <w:rPr>
          <w:lang w:val="et-EE"/>
        </w:rPr>
      </w:pPr>
    </w:p>
    <w:p w14:paraId="7C9E9526" w14:textId="77777777" w:rsidR="00A475AB" w:rsidRDefault="00CD1FE7">
      <w:pPr>
        <w:spacing w:line="240" w:lineRule="auto"/>
        <w:ind w:left="567" w:hanging="567"/>
        <w:jc w:val="both"/>
        <w:rPr>
          <w:lang w:val="et-EE"/>
        </w:rPr>
      </w:pPr>
      <w:r>
        <w:rPr>
          <w:b/>
          <w:lang w:val="et-EE"/>
        </w:rPr>
        <w:t>4.2</w:t>
      </w:r>
      <w:r>
        <w:rPr>
          <w:b/>
          <w:lang w:val="et-EE"/>
        </w:rPr>
        <w:tab/>
        <w:t>Annustamine ja manustamisviis</w:t>
      </w:r>
    </w:p>
    <w:p w14:paraId="6ACCD64D" w14:textId="77777777" w:rsidR="00A475AB" w:rsidRDefault="00A475AB">
      <w:pPr>
        <w:spacing w:line="240" w:lineRule="auto"/>
        <w:jc w:val="both"/>
        <w:rPr>
          <w:lang w:val="et-EE"/>
        </w:rPr>
      </w:pPr>
    </w:p>
    <w:p w14:paraId="4F463FC8" w14:textId="77777777" w:rsidR="00A475AB" w:rsidRDefault="00CD1FE7">
      <w:pPr>
        <w:spacing w:line="240" w:lineRule="auto"/>
        <w:jc w:val="both"/>
        <w:rPr>
          <w:lang w:val="et-EE"/>
        </w:rPr>
      </w:pPr>
      <w:r>
        <w:rPr>
          <w:lang w:val="et-EE"/>
        </w:rPr>
        <w:t>Ravi peab alustama ja juhendama Alzheimeri dementsuse diagnoosimisele ja ravile spetsialiseerunud arst.</w:t>
      </w:r>
    </w:p>
    <w:p w14:paraId="5509C694" w14:textId="77777777" w:rsidR="00A475AB" w:rsidRDefault="00A475AB">
      <w:pPr>
        <w:tabs>
          <w:tab w:val="clear" w:pos="567"/>
        </w:tabs>
        <w:spacing w:line="240" w:lineRule="auto"/>
        <w:textAlignment w:val="top"/>
        <w:rPr>
          <w:u w:val="single"/>
          <w:lang w:val="et-EE"/>
        </w:rPr>
      </w:pPr>
    </w:p>
    <w:p w14:paraId="7313FD52" w14:textId="77777777" w:rsidR="00A475AB" w:rsidRDefault="00CD1FE7">
      <w:pPr>
        <w:tabs>
          <w:tab w:val="clear" w:pos="567"/>
        </w:tabs>
        <w:spacing w:line="240" w:lineRule="auto"/>
        <w:textAlignment w:val="top"/>
        <w:rPr>
          <w:u w:val="single"/>
          <w:lang w:val="et-EE"/>
        </w:rPr>
      </w:pPr>
      <w:r>
        <w:rPr>
          <w:u w:val="single"/>
          <w:lang w:val="et-EE"/>
        </w:rPr>
        <w:t xml:space="preserve">Annustamine </w:t>
      </w:r>
    </w:p>
    <w:p w14:paraId="60EA1FA8" w14:textId="77777777" w:rsidR="00A475AB" w:rsidRDefault="00A475AB">
      <w:pPr>
        <w:tabs>
          <w:tab w:val="clear" w:pos="567"/>
        </w:tabs>
        <w:spacing w:line="240" w:lineRule="auto"/>
        <w:textAlignment w:val="top"/>
        <w:rPr>
          <w:lang w:val="et-EE"/>
        </w:rPr>
      </w:pPr>
    </w:p>
    <w:p w14:paraId="10CD6D64" w14:textId="77777777" w:rsidR="00A475AB" w:rsidRDefault="00CD1FE7">
      <w:pPr>
        <w:tabs>
          <w:tab w:val="clear" w:pos="567"/>
        </w:tabs>
        <w:spacing w:line="240" w:lineRule="auto"/>
        <w:textAlignment w:val="top"/>
        <w:rPr>
          <w:color w:val="333333"/>
          <w:lang w:val="et-EE"/>
        </w:rPr>
      </w:pPr>
      <w:r>
        <w:rPr>
          <w:lang w:val="et-EE"/>
        </w:rPr>
        <w:t>Ravi tohib alustada vaid juhul, kui patsiendil on olemas hooldaja, kes kontrollib regulaarselt ravimi võtmist. Diagnoos tuleb panna vastavalt kehtivatele juhistele.</w:t>
      </w:r>
      <w:r>
        <w:rPr>
          <w:color w:val="333333"/>
          <w:lang w:val="et-EE"/>
        </w:rPr>
        <w:t xml:space="preserve"> Memantiini taluvust ja annustamist tuleb regulaarselt uuesti hinnata, soovitavalt kolme kuu jooksul pärast ravi algust. Seejärel tuleb memantiini kliinilist kasu ja patsiendi taluvust ravile uuesti hinnata regulaarselt vastavalt kehtivatele ravijuhenditele. Säilitusravi võib jätkata seni, kuni ravist saadav kasu on soodne ja patsient talub ravi memantiiniga. Memantiinravi katkestamist tuleks kaaluda siis, kui terapeutilist efekti enam ei esine või kui patsient ei talu ravi. </w:t>
      </w:r>
    </w:p>
    <w:p w14:paraId="33EA4462" w14:textId="77777777" w:rsidR="00A475AB" w:rsidRDefault="00CD1FE7">
      <w:pPr>
        <w:spacing w:line="240" w:lineRule="auto"/>
        <w:rPr>
          <w:i/>
          <w:lang w:val="et-EE"/>
        </w:rPr>
      </w:pPr>
      <w:r>
        <w:rPr>
          <w:i/>
          <w:lang w:val="et-EE"/>
        </w:rPr>
        <w:t>Täiskasvanud:</w:t>
      </w:r>
    </w:p>
    <w:p w14:paraId="3D4E4023" w14:textId="77777777" w:rsidR="00A475AB" w:rsidRDefault="00A475AB">
      <w:pPr>
        <w:spacing w:line="240" w:lineRule="auto"/>
        <w:rPr>
          <w:i/>
          <w:lang w:val="et-EE"/>
        </w:rPr>
      </w:pPr>
    </w:p>
    <w:p w14:paraId="7DFF6510" w14:textId="77777777" w:rsidR="00A475AB" w:rsidRDefault="00CD1FE7">
      <w:pPr>
        <w:spacing w:line="240" w:lineRule="auto"/>
        <w:rPr>
          <w:i/>
          <w:lang w:val="et-EE"/>
        </w:rPr>
      </w:pPr>
      <w:r>
        <w:rPr>
          <w:i/>
          <w:lang w:val="et-EE"/>
        </w:rPr>
        <w:t>Annuse tiitrimine</w:t>
      </w:r>
    </w:p>
    <w:p w14:paraId="49D51BA9" w14:textId="77777777" w:rsidR="00A475AB" w:rsidRDefault="00A475AB">
      <w:pPr>
        <w:spacing w:line="240" w:lineRule="auto"/>
        <w:rPr>
          <w:b/>
          <w:lang w:val="et-EE"/>
        </w:rPr>
      </w:pPr>
    </w:p>
    <w:p w14:paraId="0F92FE2F" w14:textId="77777777" w:rsidR="00A475AB" w:rsidRDefault="00CD1FE7">
      <w:pPr>
        <w:spacing w:line="240" w:lineRule="auto"/>
        <w:rPr>
          <w:lang w:val="et-EE"/>
        </w:rPr>
      </w:pPr>
      <w:r>
        <w:rPr>
          <w:lang w:val="et-EE"/>
        </w:rPr>
        <w:t>Soovitatav algannus on 5 mg ööpäevas, mida ravi esimese 4 nädala jooksul suurendatakse järkjärgult soovitatava säilitusannuseni järgmise skeemi järgi.</w:t>
      </w:r>
    </w:p>
    <w:p w14:paraId="152E181C" w14:textId="77777777" w:rsidR="00A475AB" w:rsidRDefault="00A475AB">
      <w:pPr>
        <w:spacing w:line="240" w:lineRule="auto"/>
        <w:rPr>
          <w:i/>
          <w:u w:val="single"/>
          <w:lang w:val="et-EE"/>
        </w:rPr>
      </w:pPr>
    </w:p>
    <w:p w14:paraId="245FA524" w14:textId="77777777" w:rsidR="00A475AB" w:rsidRDefault="00CD1FE7">
      <w:pPr>
        <w:spacing w:line="240" w:lineRule="auto"/>
        <w:rPr>
          <w:i/>
          <w:spacing w:val="-2"/>
          <w:u w:val="single"/>
          <w:lang w:val="et-EE"/>
        </w:rPr>
      </w:pPr>
      <w:r>
        <w:rPr>
          <w:i/>
          <w:u w:val="single"/>
          <w:lang w:val="et-EE"/>
        </w:rPr>
        <w:t>1. nädal (1…</w:t>
      </w:r>
      <w:r>
        <w:rPr>
          <w:i/>
          <w:spacing w:val="-2"/>
          <w:u w:val="single"/>
          <w:lang w:val="et-EE"/>
        </w:rPr>
        <w:noBreakHyphen/>
        <w:t>7. päev):</w:t>
      </w:r>
    </w:p>
    <w:p w14:paraId="044F2E0C" w14:textId="77777777" w:rsidR="00A475AB" w:rsidRDefault="00CD1FE7">
      <w:pPr>
        <w:spacing w:line="240" w:lineRule="auto"/>
        <w:rPr>
          <w:lang w:val="et-EE"/>
        </w:rPr>
      </w:pPr>
      <w:r>
        <w:rPr>
          <w:lang w:val="et-EE"/>
        </w:rPr>
        <w:t>Patsient peab võtma ühe 5 mg õhukese polümeerikattega tableti ööpäevas (valge kuni tuhmvalge, piklik-ovaalne) 7 päeva jooksul.</w:t>
      </w:r>
    </w:p>
    <w:p w14:paraId="6CA63F46" w14:textId="77777777" w:rsidR="00A475AB" w:rsidRDefault="00A475AB">
      <w:pPr>
        <w:spacing w:line="240" w:lineRule="auto"/>
        <w:rPr>
          <w:i/>
          <w:u w:val="single"/>
          <w:lang w:val="et-EE"/>
        </w:rPr>
      </w:pPr>
    </w:p>
    <w:p w14:paraId="40D6541F" w14:textId="77777777" w:rsidR="00A475AB" w:rsidRDefault="00CD1FE7">
      <w:pPr>
        <w:spacing w:line="240" w:lineRule="auto"/>
        <w:rPr>
          <w:i/>
          <w:spacing w:val="-2"/>
          <w:u w:val="single"/>
          <w:lang w:val="et-EE"/>
        </w:rPr>
      </w:pPr>
      <w:r>
        <w:rPr>
          <w:i/>
          <w:u w:val="single"/>
          <w:lang w:val="et-EE"/>
        </w:rPr>
        <w:t>2. nädal (8…</w:t>
      </w:r>
      <w:r>
        <w:rPr>
          <w:i/>
          <w:spacing w:val="-2"/>
          <w:u w:val="single"/>
          <w:lang w:val="et-EE"/>
        </w:rPr>
        <w:noBreakHyphen/>
        <w:t>14. päev):</w:t>
      </w:r>
    </w:p>
    <w:p w14:paraId="7965EE1E" w14:textId="77777777" w:rsidR="00A475AB" w:rsidRDefault="00CD1FE7">
      <w:pPr>
        <w:spacing w:line="240" w:lineRule="auto"/>
        <w:rPr>
          <w:spacing w:val="-2"/>
          <w:lang w:val="et-EE"/>
        </w:rPr>
      </w:pPr>
      <w:r>
        <w:rPr>
          <w:lang w:val="et-EE"/>
        </w:rPr>
        <w:t xml:space="preserve">Patsient peab võtma ühe </w:t>
      </w:r>
      <w:r>
        <w:rPr>
          <w:spacing w:val="-2"/>
          <w:lang w:val="et-EE"/>
        </w:rPr>
        <w:t>10 mg õhukese polümeerikattega tableti ööpäevas (kahvatukollane kuni kollane, ovaalne) 7 päeva jooksul.</w:t>
      </w:r>
    </w:p>
    <w:p w14:paraId="566CF254" w14:textId="77777777" w:rsidR="00A475AB" w:rsidRDefault="00A475AB">
      <w:pPr>
        <w:spacing w:line="240" w:lineRule="auto"/>
        <w:rPr>
          <w:i/>
          <w:spacing w:val="-2"/>
          <w:u w:val="single"/>
          <w:lang w:val="et-EE"/>
        </w:rPr>
      </w:pPr>
    </w:p>
    <w:p w14:paraId="2C995D0E" w14:textId="77777777" w:rsidR="00A475AB" w:rsidRDefault="00CD1FE7">
      <w:pPr>
        <w:spacing w:line="240" w:lineRule="auto"/>
        <w:rPr>
          <w:i/>
          <w:spacing w:val="-2"/>
          <w:u w:val="single"/>
          <w:lang w:val="et-EE"/>
        </w:rPr>
      </w:pPr>
      <w:r>
        <w:rPr>
          <w:i/>
          <w:spacing w:val="-2"/>
          <w:u w:val="single"/>
          <w:lang w:val="et-EE"/>
        </w:rPr>
        <w:t>3. nädal (15…</w:t>
      </w:r>
      <w:r>
        <w:rPr>
          <w:i/>
          <w:spacing w:val="-2"/>
          <w:u w:val="single"/>
          <w:lang w:val="et-EE"/>
        </w:rPr>
        <w:noBreakHyphen/>
        <w:t>21. päev):</w:t>
      </w:r>
    </w:p>
    <w:p w14:paraId="1293A214" w14:textId="77777777" w:rsidR="00A475AB" w:rsidRDefault="00CD1FE7">
      <w:pPr>
        <w:spacing w:line="240" w:lineRule="auto"/>
        <w:rPr>
          <w:spacing w:val="-2"/>
          <w:lang w:val="et-EE"/>
        </w:rPr>
      </w:pPr>
      <w:r>
        <w:rPr>
          <w:lang w:val="et-EE"/>
        </w:rPr>
        <w:t xml:space="preserve">Patsient peab võtma ühe </w:t>
      </w:r>
      <w:r>
        <w:rPr>
          <w:spacing w:val="-2"/>
          <w:lang w:val="et-EE"/>
        </w:rPr>
        <w:t>15 mg õhukese polümeerikattega tableti ööpäevas (hallikas-oranž, piklik-ovaalne) 7 päeva jooksul.</w:t>
      </w:r>
    </w:p>
    <w:p w14:paraId="44BD9163" w14:textId="77777777" w:rsidR="00A475AB" w:rsidRDefault="00A475AB">
      <w:pPr>
        <w:spacing w:line="240" w:lineRule="auto"/>
        <w:rPr>
          <w:i/>
          <w:spacing w:val="-2"/>
          <w:u w:val="single"/>
          <w:lang w:val="et-EE"/>
        </w:rPr>
      </w:pPr>
    </w:p>
    <w:p w14:paraId="377F5EAE" w14:textId="77777777" w:rsidR="00A475AB" w:rsidRDefault="00CD1FE7">
      <w:pPr>
        <w:spacing w:line="240" w:lineRule="auto"/>
        <w:rPr>
          <w:i/>
          <w:spacing w:val="-2"/>
          <w:u w:val="single"/>
          <w:lang w:val="et-EE"/>
        </w:rPr>
      </w:pPr>
      <w:r>
        <w:rPr>
          <w:i/>
          <w:spacing w:val="-2"/>
          <w:u w:val="single"/>
          <w:lang w:val="et-EE"/>
        </w:rPr>
        <w:t>4. nädal (22.</w:t>
      </w:r>
      <w:r>
        <w:rPr>
          <w:i/>
          <w:spacing w:val="-2"/>
          <w:u w:val="single"/>
          <w:lang w:val="et-EE"/>
        </w:rPr>
        <w:noBreakHyphen/>
        <w:t>28. päev)</w:t>
      </w:r>
    </w:p>
    <w:p w14:paraId="2C5FF947" w14:textId="77777777" w:rsidR="00A475AB" w:rsidRDefault="00CD1FE7">
      <w:pPr>
        <w:spacing w:line="240" w:lineRule="auto"/>
        <w:rPr>
          <w:spacing w:val="-2"/>
          <w:lang w:val="et-EE"/>
        </w:rPr>
      </w:pPr>
      <w:r>
        <w:rPr>
          <w:lang w:val="et-EE"/>
        </w:rPr>
        <w:t xml:space="preserve">Patsient peab võtma ühe </w:t>
      </w:r>
      <w:r>
        <w:rPr>
          <w:spacing w:val="-2"/>
          <w:lang w:val="et-EE"/>
        </w:rPr>
        <w:t>20 mg õhukese polümeerikattega tableti ööpäevas (hallikas-punane, piklik-ovaalne) 7 päeva jooksul.</w:t>
      </w:r>
    </w:p>
    <w:p w14:paraId="78EAD7E1" w14:textId="77777777" w:rsidR="00A475AB" w:rsidRDefault="00A475AB">
      <w:pPr>
        <w:spacing w:line="240" w:lineRule="auto"/>
        <w:rPr>
          <w:spacing w:val="-2"/>
          <w:lang w:val="et-EE"/>
        </w:rPr>
      </w:pPr>
    </w:p>
    <w:p w14:paraId="6468D0B1" w14:textId="77777777" w:rsidR="00A475AB" w:rsidRDefault="00CD1FE7">
      <w:pPr>
        <w:spacing w:line="240" w:lineRule="auto"/>
        <w:rPr>
          <w:spacing w:val="-2"/>
          <w:lang w:val="et-EE"/>
        </w:rPr>
      </w:pPr>
      <w:r>
        <w:rPr>
          <w:spacing w:val="-2"/>
          <w:lang w:val="et-EE"/>
        </w:rPr>
        <w:t>Maksimaalne ööpäevane annus on 20 mg.</w:t>
      </w:r>
    </w:p>
    <w:p w14:paraId="241AFD2E" w14:textId="77777777" w:rsidR="00A475AB" w:rsidRDefault="00A475AB">
      <w:pPr>
        <w:spacing w:line="240" w:lineRule="auto"/>
        <w:rPr>
          <w:lang w:val="et-EE"/>
        </w:rPr>
      </w:pPr>
    </w:p>
    <w:p w14:paraId="3A6F903F" w14:textId="77777777" w:rsidR="00A475AB" w:rsidRDefault="00CD1FE7">
      <w:pPr>
        <w:spacing w:line="240" w:lineRule="auto"/>
        <w:rPr>
          <w:i/>
          <w:u w:val="single"/>
          <w:lang w:val="et-EE"/>
        </w:rPr>
      </w:pPr>
      <w:r>
        <w:rPr>
          <w:i/>
          <w:u w:val="single"/>
          <w:lang w:val="et-EE"/>
        </w:rPr>
        <w:t>Säilitusannus</w:t>
      </w:r>
    </w:p>
    <w:p w14:paraId="64FDA61D" w14:textId="77777777" w:rsidR="00A475AB" w:rsidRDefault="00CD1FE7">
      <w:pPr>
        <w:spacing w:line="240" w:lineRule="auto"/>
        <w:rPr>
          <w:lang w:val="et-EE"/>
        </w:rPr>
      </w:pPr>
      <w:r>
        <w:rPr>
          <w:lang w:val="et-EE"/>
        </w:rPr>
        <w:t>Soovitatav säilitusannus on 20 mg ööpäevas.</w:t>
      </w:r>
    </w:p>
    <w:p w14:paraId="71DA8F95" w14:textId="77777777" w:rsidR="00A475AB" w:rsidRDefault="00A475AB">
      <w:pPr>
        <w:spacing w:line="240" w:lineRule="auto"/>
        <w:rPr>
          <w:u w:val="single"/>
          <w:lang w:val="et-EE"/>
        </w:rPr>
      </w:pPr>
    </w:p>
    <w:p w14:paraId="68C33A4B" w14:textId="77777777" w:rsidR="00A475AB" w:rsidRDefault="00CD1FE7">
      <w:pPr>
        <w:spacing w:line="240" w:lineRule="auto"/>
        <w:rPr>
          <w:i/>
          <w:lang w:val="et-EE"/>
        </w:rPr>
      </w:pPr>
      <w:r>
        <w:rPr>
          <w:i/>
          <w:lang w:val="et-EE"/>
        </w:rPr>
        <w:t>Eakad patsiendid</w:t>
      </w:r>
    </w:p>
    <w:p w14:paraId="24A03021" w14:textId="77777777" w:rsidR="00A475AB" w:rsidRDefault="00CD1FE7">
      <w:pPr>
        <w:spacing w:line="240" w:lineRule="auto"/>
        <w:rPr>
          <w:lang w:val="et-EE"/>
        </w:rPr>
      </w:pPr>
      <w:r>
        <w:rPr>
          <w:lang w:val="et-EE"/>
        </w:rPr>
        <w:t>kliiniliste uuringute põhjal on soovitatav annus üle 65</w:t>
      </w:r>
      <w:r>
        <w:rPr>
          <w:lang w:val="et-EE"/>
        </w:rPr>
        <w:noBreakHyphen/>
        <w:t>aastastele patsientidele 20 mg ööpäevas ( 20 mg üks kord ööpäevas) nagu eespool kirjeldatud.</w:t>
      </w:r>
    </w:p>
    <w:p w14:paraId="30633682" w14:textId="77777777" w:rsidR="00A475AB" w:rsidRDefault="00A475AB">
      <w:pPr>
        <w:spacing w:line="240" w:lineRule="auto"/>
        <w:rPr>
          <w:lang w:val="et-EE"/>
        </w:rPr>
      </w:pPr>
    </w:p>
    <w:p w14:paraId="692EEEDE" w14:textId="77777777" w:rsidR="00A475AB" w:rsidRDefault="00CD1FE7">
      <w:pPr>
        <w:spacing w:line="240" w:lineRule="auto"/>
        <w:rPr>
          <w:i/>
          <w:lang w:val="et-EE"/>
        </w:rPr>
      </w:pPr>
      <w:r>
        <w:rPr>
          <w:i/>
          <w:lang w:val="et-EE"/>
        </w:rPr>
        <w:t>Neerukahjustus</w:t>
      </w:r>
    </w:p>
    <w:p w14:paraId="488EAC17" w14:textId="77777777" w:rsidR="00A475AB" w:rsidRDefault="00CD1FE7">
      <w:pPr>
        <w:spacing w:line="240" w:lineRule="auto"/>
        <w:rPr>
          <w:lang w:val="et-EE"/>
        </w:rPr>
      </w:pPr>
      <w:r>
        <w:rPr>
          <w:i/>
          <w:lang w:val="et-EE"/>
        </w:rPr>
        <w:t>K</w:t>
      </w:r>
      <w:r>
        <w:rPr>
          <w:lang w:val="et-EE"/>
        </w:rPr>
        <w:t>ergelt häirunud neerufunktsiooniga patsientidel (kreatiniini kliirens 50...80 ml/min) ei ole annuse vähendamine vajalik. Mõõduka neerukahjustusega patsientidel (kreatiniini kliirens 30...49 ml/min) tuleb ööpäevast annust vähendada 10 mg</w:t>
      </w:r>
      <w:r>
        <w:rPr>
          <w:lang w:val="et-EE"/>
        </w:rPr>
        <w:noBreakHyphen/>
        <w:t>ni. Kui taluvus on hea pärast vähemalt 7 - päevast ravi, siis võib annust suurendada kuni 20 mg/ööpäevas vastavalt standardsele tiitrimisskeemile. Raske neerukahjustusega patsientidel (kreatiniini kliirens 5-29 ml/min) peab päevane annus olema 10 mg ööpäevas.</w:t>
      </w:r>
    </w:p>
    <w:p w14:paraId="246CC859" w14:textId="77777777" w:rsidR="00A475AB" w:rsidRDefault="00A475AB">
      <w:pPr>
        <w:spacing w:line="240" w:lineRule="auto"/>
        <w:rPr>
          <w:lang w:val="et-EE"/>
        </w:rPr>
      </w:pPr>
    </w:p>
    <w:p w14:paraId="7C4EB793" w14:textId="77777777" w:rsidR="00A475AB" w:rsidRDefault="00CD1FE7">
      <w:pPr>
        <w:rPr>
          <w:lang w:val="et-EE"/>
        </w:rPr>
      </w:pPr>
      <w:r>
        <w:rPr>
          <w:i/>
          <w:lang w:val="et-EE"/>
        </w:rPr>
        <w:t>Maksakahjustus</w:t>
      </w:r>
    </w:p>
    <w:p w14:paraId="72E579E9" w14:textId="77777777" w:rsidR="00A475AB" w:rsidRDefault="00CD1FE7">
      <w:pPr>
        <w:rPr>
          <w:lang w:val="et-EE"/>
        </w:rPr>
      </w:pPr>
      <w:r>
        <w:rPr>
          <w:lang w:val="et-EE"/>
        </w:rPr>
        <w:t xml:space="preserve">Kerge kuni keskmise maksakahjustusega patsientidel (Child-Pugh A ja Child-Pugh B) pole annuse kohandamine vajalik. Raske maksakahjustusega patsientidel pole memantiini kasutamise kohta andmeid. Raske maksakahjustusega patsientidel ei ole Ebixa manustamine soovitatav. </w:t>
      </w:r>
    </w:p>
    <w:p w14:paraId="6882D50E" w14:textId="77777777" w:rsidR="00A475AB" w:rsidRDefault="00A475AB">
      <w:pPr>
        <w:rPr>
          <w:lang w:val="et-EE"/>
        </w:rPr>
      </w:pPr>
    </w:p>
    <w:p w14:paraId="7E346C33" w14:textId="77777777" w:rsidR="00A475AB" w:rsidRDefault="00CD1FE7">
      <w:pPr>
        <w:rPr>
          <w:lang w:val="et-EE"/>
        </w:rPr>
      </w:pPr>
      <w:r>
        <w:rPr>
          <w:i/>
          <w:lang w:val="et-EE"/>
        </w:rPr>
        <w:t>Lapsed:</w:t>
      </w:r>
    </w:p>
    <w:p w14:paraId="3C27D2DE" w14:textId="77777777" w:rsidR="00A475AB" w:rsidRDefault="00CD1FE7">
      <w:pPr>
        <w:rPr>
          <w:lang w:val="et-EE"/>
        </w:rPr>
      </w:pPr>
      <w:r>
        <w:rPr>
          <w:lang w:val="et-EE"/>
        </w:rPr>
        <w:t xml:space="preserve">Andmed puuduvad. </w:t>
      </w:r>
    </w:p>
    <w:p w14:paraId="5ED16FAE" w14:textId="77777777" w:rsidR="00A475AB" w:rsidRDefault="00A475AB">
      <w:pPr>
        <w:rPr>
          <w:lang w:val="et-EE"/>
        </w:rPr>
      </w:pPr>
    </w:p>
    <w:p w14:paraId="23B648AB" w14:textId="77777777" w:rsidR="00A475AB" w:rsidRDefault="00CD1FE7">
      <w:pPr>
        <w:rPr>
          <w:u w:val="single"/>
          <w:lang w:val="et-EE"/>
        </w:rPr>
      </w:pPr>
      <w:r>
        <w:rPr>
          <w:u w:val="single"/>
          <w:lang w:val="et-EE"/>
        </w:rPr>
        <w:t xml:space="preserve">Manustamisviis </w:t>
      </w:r>
    </w:p>
    <w:p w14:paraId="230E9586" w14:textId="77777777" w:rsidR="00A475AB" w:rsidRDefault="00A475AB">
      <w:pPr>
        <w:rPr>
          <w:lang w:val="et-EE"/>
        </w:rPr>
      </w:pPr>
    </w:p>
    <w:p w14:paraId="018B0183" w14:textId="77777777" w:rsidR="00A475AB" w:rsidRDefault="00CD1FE7">
      <w:pPr>
        <w:rPr>
          <w:lang w:val="et-EE"/>
        </w:rPr>
      </w:pPr>
      <w:r>
        <w:rPr>
          <w:lang w:val="et-EE"/>
        </w:rPr>
        <w:t>Ebixat manustatakse suukaudselt üks kord ööpäevas ja ravimit peab võtma iga päev samal ajal. Õhukese polümeerikattega tablette võib võtta kas söögiga või söögita.</w:t>
      </w:r>
    </w:p>
    <w:p w14:paraId="4CC5AB2C" w14:textId="77777777" w:rsidR="00A475AB" w:rsidRDefault="00A475AB">
      <w:pPr>
        <w:spacing w:line="240" w:lineRule="auto"/>
        <w:jc w:val="both"/>
        <w:rPr>
          <w:lang w:val="et-EE"/>
        </w:rPr>
      </w:pPr>
    </w:p>
    <w:p w14:paraId="564493BF" w14:textId="77777777" w:rsidR="00A475AB" w:rsidRDefault="00A475AB">
      <w:pPr>
        <w:spacing w:line="240" w:lineRule="auto"/>
        <w:jc w:val="both"/>
        <w:rPr>
          <w:lang w:val="et-EE"/>
        </w:rPr>
      </w:pPr>
    </w:p>
    <w:p w14:paraId="1FE4E6BF" w14:textId="77777777" w:rsidR="00A475AB" w:rsidRDefault="00A475AB">
      <w:pPr>
        <w:spacing w:line="240" w:lineRule="auto"/>
        <w:jc w:val="both"/>
        <w:rPr>
          <w:lang w:val="et-EE"/>
        </w:rPr>
      </w:pPr>
    </w:p>
    <w:p w14:paraId="2B74F77E" w14:textId="77777777" w:rsidR="00A475AB" w:rsidRDefault="00A475AB">
      <w:pPr>
        <w:spacing w:line="240" w:lineRule="auto"/>
        <w:jc w:val="both"/>
        <w:rPr>
          <w:lang w:val="et-EE"/>
        </w:rPr>
      </w:pPr>
    </w:p>
    <w:p w14:paraId="414768E7" w14:textId="77777777" w:rsidR="00A475AB" w:rsidRDefault="00CD1FE7">
      <w:pPr>
        <w:spacing w:line="240" w:lineRule="auto"/>
        <w:ind w:left="567" w:hanging="567"/>
        <w:jc w:val="both"/>
        <w:rPr>
          <w:lang w:val="et-EE"/>
        </w:rPr>
      </w:pPr>
      <w:r>
        <w:rPr>
          <w:b/>
          <w:lang w:val="et-EE"/>
        </w:rPr>
        <w:t>4.3</w:t>
      </w:r>
      <w:r>
        <w:rPr>
          <w:b/>
          <w:lang w:val="et-EE"/>
        </w:rPr>
        <w:tab/>
        <w:t>Vastunäidustused</w:t>
      </w:r>
    </w:p>
    <w:p w14:paraId="6B902E5F" w14:textId="77777777" w:rsidR="00A475AB" w:rsidRDefault="00A475AB">
      <w:pPr>
        <w:spacing w:line="240" w:lineRule="auto"/>
        <w:jc w:val="both"/>
        <w:rPr>
          <w:lang w:val="et-EE"/>
        </w:rPr>
      </w:pPr>
    </w:p>
    <w:p w14:paraId="154FE528" w14:textId="77777777" w:rsidR="00A475AB" w:rsidRDefault="00CD1FE7">
      <w:pPr>
        <w:spacing w:line="240" w:lineRule="auto"/>
        <w:jc w:val="both"/>
        <w:rPr>
          <w:lang w:val="et-EE"/>
        </w:rPr>
      </w:pPr>
      <w:r>
        <w:rPr>
          <w:lang w:val="et-EE"/>
        </w:rPr>
        <w:lastRenderedPageBreak/>
        <w:t>Ülitundlikkus toimeaine või  lõigus 6.1 loetletud mis tahes abiaine suhtes.</w:t>
      </w:r>
    </w:p>
    <w:p w14:paraId="3516DFB6" w14:textId="77777777" w:rsidR="00A475AB" w:rsidRDefault="00A475AB">
      <w:pPr>
        <w:spacing w:line="240" w:lineRule="auto"/>
        <w:jc w:val="both"/>
        <w:rPr>
          <w:lang w:val="et-EE"/>
        </w:rPr>
      </w:pPr>
    </w:p>
    <w:p w14:paraId="49911B17" w14:textId="77777777" w:rsidR="00A475AB" w:rsidRDefault="00CD1FE7">
      <w:pPr>
        <w:spacing w:line="240" w:lineRule="auto"/>
        <w:ind w:left="567" w:hanging="567"/>
        <w:jc w:val="both"/>
        <w:rPr>
          <w:b/>
          <w:lang w:val="et-EE"/>
        </w:rPr>
      </w:pPr>
      <w:r>
        <w:rPr>
          <w:b/>
          <w:lang w:val="et-EE"/>
        </w:rPr>
        <w:t>4.4</w:t>
      </w:r>
      <w:r>
        <w:rPr>
          <w:b/>
          <w:lang w:val="et-EE"/>
        </w:rPr>
        <w:tab/>
        <w:t xml:space="preserve">Erihoiatused ja ettevaatusabinõud kasutamisel </w:t>
      </w:r>
    </w:p>
    <w:p w14:paraId="5EC91041" w14:textId="77777777" w:rsidR="00A475AB" w:rsidRDefault="00A475AB">
      <w:pPr>
        <w:spacing w:line="240" w:lineRule="auto"/>
        <w:jc w:val="both"/>
        <w:rPr>
          <w:lang w:val="et-EE"/>
        </w:rPr>
      </w:pPr>
    </w:p>
    <w:p w14:paraId="628171B7" w14:textId="77777777" w:rsidR="00A475AB" w:rsidRDefault="00CD1FE7">
      <w:pPr>
        <w:spacing w:line="240" w:lineRule="auto"/>
        <w:rPr>
          <w:lang w:val="et-EE"/>
        </w:rPr>
      </w:pPr>
      <w:r>
        <w:rPr>
          <w:lang w:val="et-EE"/>
        </w:rPr>
        <w:t>Ettevaatusega peab ravima patsiente, kellel esineb epilepsia, kellel on varem esinenud krampe või kellel esinevad epilepsia teket soodustavad faktorid.</w:t>
      </w:r>
    </w:p>
    <w:p w14:paraId="1AF46D19" w14:textId="77777777" w:rsidR="00A475AB" w:rsidRDefault="00A475AB">
      <w:pPr>
        <w:spacing w:line="240" w:lineRule="auto"/>
        <w:rPr>
          <w:lang w:val="et-EE"/>
        </w:rPr>
      </w:pPr>
    </w:p>
    <w:p w14:paraId="2E0A15F9" w14:textId="77777777" w:rsidR="00A475AB" w:rsidRDefault="00CD1FE7">
      <w:pPr>
        <w:spacing w:line="240" w:lineRule="auto"/>
        <w:rPr>
          <w:lang w:val="et-EE"/>
        </w:rPr>
      </w:pPr>
      <w:r>
        <w:rPr>
          <w:lang w:val="et-EE"/>
        </w:rPr>
        <w:t>Vältida tuleb N</w:t>
      </w:r>
      <w:r>
        <w:rPr>
          <w:lang w:val="et-EE"/>
        </w:rPr>
        <w:noBreakHyphen/>
        <w:t>metüül</w:t>
      </w:r>
      <w:r>
        <w:rPr>
          <w:lang w:val="et-EE"/>
        </w:rPr>
        <w:noBreakHyphen/>
        <w:t>D</w:t>
      </w:r>
      <w:r>
        <w:rPr>
          <w:lang w:val="et-EE"/>
        </w:rPr>
        <w:noBreakHyphen/>
        <w:t>aspartaadi (NMDA</w:t>
      </w:r>
      <w:r>
        <w:rPr>
          <w:lang w:val="et-EE"/>
        </w:rPr>
        <w:noBreakHyphen/>
        <w:t>) antagonistide (amantadiin, ketamiin või dekstrometorfaan) samaaegset kasutamist. Need ravimid toimivad samadele retseptoritele nagu memantiin, mistõttu kõrvaltoimeid (peamiselt kesknärvisüsteemiga (KNS) seotud) võib esineda sagedamini või enam väljendunult (vt ka lõik 4.5).</w:t>
      </w:r>
    </w:p>
    <w:p w14:paraId="53F9CCA5" w14:textId="77777777" w:rsidR="00A475AB" w:rsidRDefault="00A475AB">
      <w:pPr>
        <w:spacing w:line="240" w:lineRule="auto"/>
        <w:rPr>
          <w:lang w:val="et-EE"/>
        </w:rPr>
      </w:pPr>
    </w:p>
    <w:p w14:paraId="312CB1F4" w14:textId="77777777" w:rsidR="00A475AB" w:rsidRDefault="00CD1FE7">
      <w:pPr>
        <w:spacing w:line="240" w:lineRule="auto"/>
        <w:rPr>
          <w:lang w:val="et-EE"/>
        </w:rPr>
      </w:pPr>
      <w:r>
        <w:rPr>
          <w:lang w:val="et-EE"/>
        </w:rPr>
        <w:t xml:space="preserve">Mõnede tegurite tõttu, mis võivad tõsta uriini pH taset (vt lõik 5.2 „Eliminatsioon“), võib vajalik olla patsiendi hoolikas jälgimine. Nendeks teguriteks on drastilised muutused dieedis, nt üleminek taimetoidule, või maosisu leelistavate puhvrite rohke manustamine. Uriini pH tõusu võivad põhjustada ka renaalne tubulaaratsidoos või </w:t>
      </w:r>
      <w:r>
        <w:rPr>
          <w:i/>
          <w:lang w:val="et-EE"/>
        </w:rPr>
        <w:t>Proteus-</w:t>
      </w:r>
      <w:r>
        <w:rPr>
          <w:lang w:val="et-EE"/>
        </w:rPr>
        <w:t xml:space="preserve">grupi bakterite poolt põhjustatud kuseteede rasked infektsioonid. </w:t>
      </w:r>
    </w:p>
    <w:p w14:paraId="1AB3B995" w14:textId="77777777" w:rsidR="00A475AB" w:rsidRDefault="00A475AB">
      <w:pPr>
        <w:spacing w:line="240" w:lineRule="auto"/>
        <w:rPr>
          <w:lang w:val="et-EE"/>
        </w:rPr>
      </w:pPr>
    </w:p>
    <w:p w14:paraId="7BE337BB" w14:textId="77777777" w:rsidR="00A475AB" w:rsidRDefault="00CD1FE7">
      <w:pPr>
        <w:spacing w:line="240" w:lineRule="auto"/>
        <w:rPr>
          <w:lang w:val="et-EE"/>
        </w:rPr>
      </w:pPr>
      <w:r>
        <w:rPr>
          <w:lang w:val="et-EE"/>
        </w:rPr>
        <w:t>Enamikes kliinilistes uuringutes ei osalenud hiljuti põetud müokardiinfarkti, südame paispuudulikkuse (NYHA III</w:t>
      </w:r>
      <w:r>
        <w:rPr>
          <w:lang w:val="et-EE"/>
        </w:rPr>
        <w:noBreakHyphen/>
        <w:t>IV) või ravile allumatu hüpertensiooniga patsiendid. Seetõttu on vastavad andmed vähesed ning nende haigustega patsiente tuleb hoolikalt jälgida.</w:t>
      </w:r>
    </w:p>
    <w:p w14:paraId="56DE0063" w14:textId="77777777" w:rsidR="00A475AB" w:rsidRDefault="00A475AB">
      <w:pPr>
        <w:spacing w:line="240" w:lineRule="auto"/>
        <w:jc w:val="both"/>
        <w:rPr>
          <w:u w:val="single"/>
          <w:lang w:val="et-EE"/>
        </w:rPr>
      </w:pPr>
    </w:p>
    <w:p w14:paraId="1DC1AEC2" w14:textId="77777777" w:rsidR="00A475AB" w:rsidRDefault="00CD1FE7">
      <w:pPr>
        <w:spacing w:line="240" w:lineRule="auto"/>
        <w:jc w:val="both"/>
        <w:rPr>
          <w:u w:val="single"/>
          <w:lang w:val="et-EE"/>
        </w:rPr>
      </w:pPr>
      <w:r>
        <w:rPr>
          <w:u w:val="single"/>
          <w:lang w:val="et-EE"/>
        </w:rPr>
        <w:t>Ebixa sisaldab naatriumi</w:t>
      </w:r>
    </w:p>
    <w:p w14:paraId="2A5A0552" w14:textId="77777777" w:rsidR="00A475AB" w:rsidRDefault="00A475AB">
      <w:pPr>
        <w:spacing w:line="240" w:lineRule="auto"/>
        <w:jc w:val="both"/>
        <w:rPr>
          <w:lang w:val="et-EE"/>
        </w:rPr>
      </w:pPr>
    </w:p>
    <w:p w14:paraId="5A8AE125" w14:textId="4765B686" w:rsidR="00A475AB" w:rsidRDefault="00CD1FE7">
      <w:pPr>
        <w:spacing w:line="240" w:lineRule="auto"/>
        <w:jc w:val="both"/>
        <w:rPr>
          <w:lang w:val="et-EE"/>
        </w:rPr>
      </w:pPr>
      <w:r>
        <w:rPr>
          <w:lang w:val="et-EE"/>
        </w:rPr>
        <w:t>Ravim sisaldab vähem kui 1 mmol (23 mg) naatriumi tabletis, see tähendab põhimõtteliselt „naatriumivaba“.</w:t>
      </w:r>
    </w:p>
    <w:p w14:paraId="1CEC37CA" w14:textId="77777777" w:rsidR="00A475AB" w:rsidRDefault="00A475AB">
      <w:pPr>
        <w:spacing w:line="240" w:lineRule="auto"/>
        <w:jc w:val="both"/>
        <w:rPr>
          <w:lang w:val="et-EE"/>
        </w:rPr>
      </w:pPr>
    </w:p>
    <w:p w14:paraId="2D24F0B7" w14:textId="77777777" w:rsidR="00A475AB" w:rsidRDefault="00CD1FE7">
      <w:pPr>
        <w:spacing w:line="240" w:lineRule="auto"/>
        <w:ind w:left="567" w:hanging="567"/>
        <w:jc w:val="both"/>
        <w:rPr>
          <w:b/>
          <w:lang w:val="et-EE"/>
        </w:rPr>
      </w:pPr>
      <w:r>
        <w:rPr>
          <w:b/>
          <w:lang w:val="et-EE"/>
        </w:rPr>
        <w:t>4.5</w:t>
      </w:r>
      <w:r>
        <w:rPr>
          <w:b/>
          <w:lang w:val="et-EE"/>
        </w:rPr>
        <w:tab/>
        <w:t xml:space="preserve">Koostoimed teiste ravimitega ja muud koostoimed </w:t>
      </w:r>
    </w:p>
    <w:p w14:paraId="7D335606" w14:textId="77777777" w:rsidR="00A475AB" w:rsidRDefault="00A475AB">
      <w:pPr>
        <w:spacing w:line="240" w:lineRule="auto"/>
        <w:jc w:val="both"/>
        <w:rPr>
          <w:lang w:val="et-EE"/>
        </w:rPr>
      </w:pPr>
    </w:p>
    <w:p w14:paraId="35781134" w14:textId="77777777" w:rsidR="00A475AB" w:rsidRDefault="00CD1FE7">
      <w:pPr>
        <w:spacing w:line="240" w:lineRule="auto"/>
        <w:rPr>
          <w:lang w:val="et-EE"/>
        </w:rPr>
      </w:pPr>
      <w:r>
        <w:rPr>
          <w:lang w:val="et-EE"/>
        </w:rPr>
        <w:t>Memantiini farmakoloogiliste toimete ja toimemehhanismi tõttu võivad ilmneda järgmised koostoimed:</w:t>
      </w:r>
    </w:p>
    <w:p w14:paraId="5A38B674" w14:textId="77777777" w:rsidR="00A475AB" w:rsidRDefault="00A475AB">
      <w:pPr>
        <w:spacing w:line="240" w:lineRule="auto"/>
        <w:rPr>
          <w:lang w:val="et-EE"/>
        </w:rPr>
      </w:pPr>
    </w:p>
    <w:p w14:paraId="4CBC73AE" w14:textId="77777777" w:rsidR="00A475AB" w:rsidRDefault="00CD1FE7">
      <w:pPr>
        <w:numPr>
          <w:ilvl w:val="0"/>
          <w:numId w:val="2"/>
        </w:numPr>
        <w:tabs>
          <w:tab w:val="left" w:pos="567"/>
        </w:tabs>
        <w:spacing w:line="240" w:lineRule="auto"/>
        <w:rPr>
          <w:lang w:val="et-EE"/>
        </w:rPr>
      </w:pPr>
      <w:r>
        <w:rPr>
          <w:lang w:val="et-EE"/>
        </w:rPr>
        <w:t>Toimemehhanism lubab arvata, et NMDA</w:t>
      </w:r>
      <w:r>
        <w:rPr>
          <w:lang w:val="et-EE"/>
        </w:rPr>
        <w:noBreakHyphen/>
        <w:t>antagonistide (sh memantiini) samaaegne manustamine võib tugevdada L</w:t>
      </w:r>
      <w:r>
        <w:rPr>
          <w:lang w:val="et-EE"/>
        </w:rPr>
        <w:noBreakHyphen/>
        <w:t>dopa, dopaminergiliste agonistide ja antikoliinergiliste ravimite toimet. Väheneda võib barbituraatide ja neuroleptikumide toime. Memantiini manustamine koos spasmolüütikumide, dantroleeni või baklofeeniga võib muuta nende toimet ning vajalikuks võib osutuda annuse korrigeerimine.</w:t>
      </w:r>
    </w:p>
    <w:p w14:paraId="74AEB77E" w14:textId="77777777" w:rsidR="00A475AB" w:rsidRDefault="00CD1FE7">
      <w:pPr>
        <w:numPr>
          <w:ilvl w:val="0"/>
          <w:numId w:val="2"/>
        </w:numPr>
        <w:tabs>
          <w:tab w:val="left" w:pos="567"/>
        </w:tabs>
        <w:spacing w:line="240" w:lineRule="auto"/>
        <w:rPr>
          <w:lang w:val="et-EE"/>
        </w:rPr>
      </w:pPr>
      <w:r>
        <w:rPr>
          <w:lang w:val="et-EE"/>
        </w:rPr>
        <w:t>Memantiini ja amantadiini koosmanustamist tuleb vältida, kuna on oht farmakotoksilise psühhoosi tekkeks. Mõlemad ravimid on keemiliselt sarnased NMDA</w:t>
      </w:r>
      <w:r>
        <w:rPr>
          <w:lang w:val="et-EE"/>
        </w:rPr>
        <w:noBreakHyphen/>
        <w:t xml:space="preserve">antagonistid. Sama võib kehtida ketamiini ja dekstrometorfaani kohta (vt ka lõik 4.4). Avaldatud on üks juhtum memantiini ja fenütoiini kombinatsiooni võimaliku ohtlikkuse kohta. </w:t>
      </w:r>
    </w:p>
    <w:p w14:paraId="6DC26271" w14:textId="77777777" w:rsidR="00A475AB" w:rsidRDefault="00CD1FE7">
      <w:pPr>
        <w:numPr>
          <w:ilvl w:val="0"/>
          <w:numId w:val="2"/>
        </w:numPr>
        <w:tabs>
          <w:tab w:val="left" w:pos="567"/>
        </w:tabs>
        <w:spacing w:line="240" w:lineRule="auto"/>
        <w:rPr>
          <w:lang w:val="et-EE"/>
        </w:rPr>
      </w:pPr>
      <w:r>
        <w:rPr>
          <w:lang w:val="et-EE"/>
        </w:rPr>
        <w:t>Memantiiniga võivad koostoimeid anda ka teised amantadiiniga sama renaalset katioontransportsüsteemi kasutavad toimeained nagu tsimetidiin, ranitidiin, prokaiinamiid, kinidiin, kiniin ja nikotiin, mille tagajärjel võib suureneda nende ravimite plasmakontsentratsioon.</w:t>
      </w:r>
    </w:p>
    <w:p w14:paraId="55478B0D" w14:textId="77777777" w:rsidR="00A475AB" w:rsidRDefault="00CD1FE7">
      <w:pPr>
        <w:numPr>
          <w:ilvl w:val="0"/>
          <w:numId w:val="2"/>
        </w:numPr>
        <w:tabs>
          <w:tab w:val="left" w:pos="567"/>
        </w:tabs>
        <w:spacing w:line="240" w:lineRule="auto"/>
        <w:rPr>
          <w:lang w:val="et-EE"/>
        </w:rPr>
      </w:pPr>
      <w:r>
        <w:rPr>
          <w:lang w:val="et-EE"/>
        </w:rPr>
        <w:t>Memantiini manustamisel koos hüdroklorotiasiidi või mõne hüdroklorotiasiidi sisaldava kombineeritud preparaadiga võib väheneda hüdroklorotiasiidi sisaldus seerumis.</w:t>
      </w:r>
    </w:p>
    <w:p w14:paraId="34AE5142" w14:textId="77777777" w:rsidR="00A475AB" w:rsidRDefault="00CD1FE7">
      <w:pPr>
        <w:numPr>
          <w:ilvl w:val="0"/>
          <w:numId w:val="2"/>
        </w:numPr>
        <w:tabs>
          <w:tab w:val="left" w:pos="567"/>
        </w:tabs>
        <w:spacing w:line="240" w:lineRule="auto"/>
        <w:rPr>
          <w:lang w:val="et-EE"/>
        </w:rPr>
      </w:pPr>
      <w:r>
        <w:rPr>
          <w:lang w:val="et-EE"/>
        </w:rPr>
        <w:t xml:space="preserve">Samaaegselt varfariiniga ravitud patsientidel teatati turule tuleku järgsete kogemuste põhjal üksikjuhtudel esinenud rahvusvahelise normaliseeritud suhte (INR, </w:t>
      </w:r>
      <w:r>
        <w:rPr>
          <w:i/>
          <w:lang w:val="et-EE"/>
        </w:rPr>
        <w:t>international normalized ratio</w:t>
      </w:r>
      <w:r>
        <w:rPr>
          <w:lang w:val="et-EE"/>
        </w:rPr>
        <w:t>) väärtuse suurenemisest. Kuigi põhjuslikku seost ei ole välja selgitatud, on samaaegselt suukaudseid antikoagulante saavatel patsientidel soovitatav jälgida protrombiini aega või INR väärtust.</w:t>
      </w:r>
    </w:p>
    <w:p w14:paraId="1E701B28" w14:textId="77777777" w:rsidR="00A475AB" w:rsidRDefault="00A475AB">
      <w:pPr>
        <w:tabs>
          <w:tab w:val="clear" w:pos="567"/>
        </w:tabs>
        <w:spacing w:line="240" w:lineRule="auto"/>
        <w:rPr>
          <w:lang w:val="et-EE"/>
        </w:rPr>
      </w:pPr>
    </w:p>
    <w:p w14:paraId="4DCEA0A0" w14:textId="77777777" w:rsidR="00A475AB" w:rsidRDefault="00CD1FE7">
      <w:pPr>
        <w:tabs>
          <w:tab w:val="clear" w:pos="567"/>
        </w:tabs>
        <w:spacing w:line="240" w:lineRule="auto"/>
        <w:rPr>
          <w:szCs w:val="22"/>
          <w:lang w:val="et-EE"/>
        </w:rPr>
      </w:pPr>
      <w:r>
        <w:rPr>
          <w:szCs w:val="22"/>
          <w:lang w:val="et-EE"/>
        </w:rPr>
        <w:t>Ühekordse annuse manustamisel farmakokineetika (FK) uuringutes noortel ja tervetel inimestel ei täheldatud olulisi toimeainetevahelisi koostoimeid memantiini ja gliburiidi/metformiini või donepesiili vahel.</w:t>
      </w:r>
    </w:p>
    <w:p w14:paraId="0AF504D4" w14:textId="77777777" w:rsidR="00A475AB" w:rsidRDefault="00A475AB">
      <w:pPr>
        <w:tabs>
          <w:tab w:val="clear" w:pos="567"/>
        </w:tabs>
        <w:spacing w:line="240" w:lineRule="auto"/>
        <w:rPr>
          <w:szCs w:val="22"/>
          <w:lang w:val="et-EE"/>
        </w:rPr>
      </w:pPr>
    </w:p>
    <w:p w14:paraId="74C6DF4D" w14:textId="77777777" w:rsidR="00A475AB" w:rsidRDefault="00CD1FE7">
      <w:pPr>
        <w:tabs>
          <w:tab w:val="clear" w:pos="567"/>
        </w:tabs>
        <w:spacing w:line="240" w:lineRule="auto"/>
        <w:rPr>
          <w:szCs w:val="22"/>
          <w:lang w:val="et-EE"/>
        </w:rPr>
      </w:pPr>
      <w:r>
        <w:rPr>
          <w:szCs w:val="22"/>
          <w:lang w:val="et-EE"/>
        </w:rPr>
        <w:lastRenderedPageBreak/>
        <w:t>Kliinilistes uuringutes noortel ja tervetel inimestel ei täheldatud memantiini mõju galantamiini farmakokineetikale.</w:t>
      </w:r>
    </w:p>
    <w:p w14:paraId="0C718636" w14:textId="77777777" w:rsidR="00A475AB" w:rsidRDefault="00A475AB">
      <w:pPr>
        <w:spacing w:line="240" w:lineRule="auto"/>
        <w:rPr>
          <w:lang w:val="et-EE"/>
        </w:rPr>
      </w:pPr>
    </w:p>
    <w:p w14:paraId="7A367532" w14:textId="77777777" w:rsidR="00A475AB" w:rsidRDefault="00CD1FE7">
      <w:pPr>
        <w:spacing w:line="240" w:lineRule="auto"/>
        <w:rPr>
          <w:lang w:val="et-EE"/>
        </w:rPr>
      </w:pPr>
      <w:r>
        <w:rPr>
          <w:lang w:val="et-EE"/>
        </w:rPr>
        <w:t xml:space="preserve">Memantiin ei inhibeeri CYP 1A2, 2A6, 2C9, 2D6, 2E1, 3A, flaviini sisaldavat monooksügenaasi, epoksiidhüdrolaasi või sulfiteerumist </w:t>
      </w:r>
      <w:r>
        <w:rPr>
          <w:i/>
          <w:lang w:val="et-EE"/>
        </w:rPr>
        <w:t>in vitro</w:t>
      </w:r>
      <w:r>
        <w:rPr>
          <w:lang w:val="et-EE"/>
        </w:rPr>
        <w:t>.</w:t>
      </w:r>
    </w:p>
    <w:p w14:paraId="163AE61E" w14:textId="77777777" w:rsidR="00A475AB" w:rsidRDefault="00A475AB">
      <w:pPr>
        <w:spacing w:line="240" w:lineRule="auto"/>
        <w:jc w:val="both"/>
        <w:rPr>
          <w:lang w:val="et-EE"/>
        </w:rPr>
      </w:pPr>
    </w:p>
    <w:p w14:paraId="6C9AD68D" w14:textId="77777777" w:rsidR="00A475AB" w:rsidRDefault="00CD1FE7">
      <w:pPr>
        <w:spacing w:line="240" w:lineRule="auto"/>
        <w:jc w:val="both"/>
        <w:rPr>
          <w:b/>
          <w:lang w:val="et-EE"/>
        </w:rPr>
      </w:pPr>
      <w:r>
        <w:rPr>
          <w:b/>
          <w:lang w:val="et-EE"/>
        </w:rPr>
        <w:t>4.6</w:t>
      </w:r>
      <w:r>
        <w:rPr>
          <w:b/>
          <w:lang w:val="et-EE"/>
        </w:rPr>
        <w:tab/>
        <w:t>Fertiilsus, rasedus ja imetamine</w:t>
      </w:r>
    </w:p>
    <w:p w14:paraId="0B25CE45" w14:textId="77777777" w:rsidR="00A475AB" w:rsidRDefault="00A475AB">
      <w:pPr>
        <w:spacing w:line="240" w:lineRule="auto"/>
        <w:jc w:val="both"/>
        <w:rPr>
          <w:b/>
          <w:lang w:val="et-EE"/>
        </w:rPr>
      </w:pPr>
    </w:p>
    <w:p w14:paraId="4466E809" w14:textId="77777777" w:rsidR="00A475AB" w:rsidRDefault="00CD1FE7">
      <w:pPr>
        <w:spacing w:line="240" w:lineRule="auto"/>
        <w:rPr>
          <w:i/>
          <w:lang w:val="et-EE"/>
        </w:rPr>
      </w:pPr>
      <w:r>
        <w:rPr>
          <w:i/>
          <w:lang w:val="et-EE"/>
        </w:rPr>
        <w:t xml:space="preserve">Rasedus </w:t>
      </w:r>
    </w:p>
    <w:p w14:paraId="3AE0793C" w14:textId="77777777" w:rsidR="00A475AB" w:rsidRDefault="00CD1FE7">
      <w:pPr>
        <w:spacing w:line="240" w:lineRule="auto"/>
        <w:rPr>
          <w:lang w:val="et-EE"/>
        </w:rPr>
      </w:pPr>
      <w:r>
        <w:rPr>
          <w:szCs w:val="24"/>
          <w:lang w:val="et-EE"/>
        </w:rPr>
        <w:t>Kliinilised andmed memantiini kasutamise kohta rasedatel puuduvad või on ebapiisavad.</w:t>
      </w:r>
      <w:r>
        <w:rPr>
          <w:lang w:val="et-EE"/>
        </w:rPr>
        <w:t>. Loomkatsetes on ilmnenud intrauteriinset kasvu vähendav toime kontsentratsioonide puhul, mis on võrdsed või veidi suuremad inimesel saavutatavast kontsentratsioonist (vt lõik 5.3). Potentsiaalne oht inimestele ei ole teada. Memantiini tohib raseduse ajal kasutada vaid äärmisel vajadusel.</w:t>
      </w:r>
    </w:p>
    <w:p w14:paraId="5097D614" w14:textId="77777777" w:rsidR="00A475AB" w:rsidRDefault="00A475AB">
      <w:pPr>
        <w:spacing w:line="240" w:lineRule="auto"/>
        <w:rPr>
          <w:lang w:val="et-EE"/>
        </w:rPr>
      </w:pPr>
    </w:p>
    <w:p w14:paraId="6BFC8A97" w14:textId="77777777" w:rsidR="00A475AB" w:rsidRDefault="00CD1FE7">
      <w:pPr>
        <w:spacing w:line="240" w:lineRule="auto"/>
        <w:rPr>
          <w:i/>
          <w:lang w:val="et-EE"/>
        </w:rPr>
      </w:pPr>
      <w:r>
        <w:rPr>
          <w:i/>
          <w:lang w:val="et-EE"/>
        </w:rPr>
        <w:t xml:space="preserve">Imetamine </w:t>
      </w:r>
    </w:p>
    <w:p w14:paraId="525DAE14" w14:textId="77777777" w:rsidR="00A475AB" w:rsidRDefault="00CD1FE7">
      <w:pPr>
        <w:spacing w:line="240" w:lineRule="auto"/>
        <w:rPr>
          <w:lang w:val="et-EE"/>
        </w:rPr>
      </w:pPr>
      <w:r>
        <w:rPr>
          <w:lang w:val="et-EE"/>
        </w:rPr>
        <w:t>Ei ole teada, kas memantiin eritub inimese rinnapiima, kuid võttes arvesse ravimi lipofiilsust, on see tõenäoline. Memantiini kasutavad naised ei tohi last rinnaga toita.</w:t>
      </w:r>
    </w:p>
    <w:p w14:paraId="6EEC0C68" w14:textId="77777777" w:rsidR="00A475AB" w:rsidRDefault="00A475AB">
      <w:pPr>
        <w:spacing w:line="240" w:lineRule="auto"/>
        <w:rPr>
          <w:lang w:val="et-EE"/>
        </w:rPr>
      </w:pPr>
    </w:p>
    <w:p w14:paraId="70A4D522" w14:textId="77777777" w:rsidR="00A475AB" w:rsidRDefault="00CD1FE7">
      <w:pPr>
        <w:spacing w:line="240" w:lineRule="auto"/>
        <w:rPr>
          <w:i/>
          <w:lang w:val="et-EE"/>
        </w:rPr>
      </w:pPr>
      <w:r>
        <w:rPr>
          <w:i/>
          <w:lang w:val="et-EE"/>
        </w:rPr>
        <w:t>Fertiilsus</w:t>
      </w:r>
    </w:p>
    <w:p w14:paraId="7E917428" w14:textId="77777777" w:rsidR="00A475AB" w:rsidRDefault="00CD1FE7">
      <w:pPr>
        <w:spacing w:line="240" w:lineRule="auto"/>
        <w:rPr>
          <w:lang w:val="et-EE"/>
        </w:rPr>
      </w:pPr>
      <w:r>
        <w:rPr>
          <w:lang w:val="et-EE"/>
        </w:rPr>
        <w:t>Memantiini kõrvaltoimeid ei täheldatud meeste ja naiste fertiilsusele.</w:t>
      </w:r>
    </w:p>
    <w:p w14:paraId="2D2217A5" w14:textId="77777777" w:rsidR="00A475AB" w:rsidRDefault="00A475AB">
      <w:pPr>
        <w:spacing w:line="240" w:lineRule="auto"/>
        <w:jc w:val="both"/>
        <w:rPr>
          <w:b/>
          <w:lang w:val="et-EE"/>
        </w:rPr>
      </w:pPr>
    </w:p>
    <w:p w14:paraId="0FF1EB30" w14:textId="77777777" w:rsidR="00A475AB" w:rsidRDefault="00CD1FE7">
      <w:pPr>
        <w:spacing w:line="240" w:lineRule="auto"/>
        <w:jc w:val="both"/>
        <w:rPr>
          <w:b/>
          <w:lang w:val="et-EE"/>
        </w:rPr>
      </w:pPr>
      <w:r>
        <w:rPr>
          <w:b/>
          <w:lang w:val="et-EE"/>
        </w:rPr>
        <w:t>4.7</w:t>
      </w:r>
      <w:r>
        <w:rPr>
          <w:b/>
          <w:lang w:val="et-EE"/>
        </w:rPr>
        <w:tab/>
        <w:t>Toime reaktsioonikiirusele</w:t>
      </w:r>
    </w:p>
    <w:p w14:paraId="4ED84689" w14:textId="77777777" w:rsidR="00A475AB" w:rsidRDefault="00A475AB">
      <w:pPr>
        <w:spacing w:line="240" w:lineRule="auto"/>
        <w:jc w:val="both"/>
        <w:rPr>
          <w:lang w:val="et-EE"/>
        </w:rPr>
      </w:pPr>
    </w:p>
    <w:p w14:paraId="5A16D527" w14:textId="77777777" w:rsidR="00A475AB" w:rsidRDefault="00CD1FE7">
      <w:pPr>
        <w:spacing w:line="240" w:lineRule="auto"/>
        <w:rPr>
          <w:lang w:val="et-EE"/>
        </w:rPr>
      </w:pPr>
      <w:r>
        <w:rPr>
          <w:lang w:val="et-EE"/>
        </w:rPr>
        <w:t>Mõõdukas kuni raske Alzheimeri tõbi kahjustab tavaliselt autojuhtimise ja masinate käsitsemise võimet. Peale selle on Ebixal vähene kuni keskmine mõju autojuhtimise ja masinate käsitsemise võimele, mistõttu tuleb patsiente hoiatada, et nad oleksid eriti ettevaatlikud.</w:t>
      </w:r>
    </w:p>
    <w:p w14:paraId="38FC1BC6" w14:textId="77777777" w:rsidR="00A475AB" w:rsidRDefault="00A475AB">
      <w:pPr>
        <w:spacing w:line="240" w:lineRule="auto"/>
        <w:jc w:val="both"/>
        <w:rPr>
          <w:i/>
          <w:lang w:val="et-EE"/>
        </w:rPr>
      </w:pPr>
    </w:p>
    <w:p w14:paraId="3AC25645" w14:textId="77777777" w:rsidR="00A475AB" w:rsidRDefault="00CD1FE7">
      <w:pPr>
        <w:numPr>
          <w:ilvl w:val="1"/>
          <w:numId w:val="8"/>
        </w:numPr>
        <w:tabs>
          <w:tab w:val="clear" w:pos="567"/>
        </w:tabs>
        <w:spacing w:line="240" w:lineRule="auto"/>
        <w:jc w:val="both"/>
        <w:rPr>
          <w:b/>
          <w:lang w:val="et-EE"/>
        </w:rPr>
      </w:pPr>
      <w:r>
        <w:rPr>
          <w:b/>
          <w:lang w:val="et-EE"/>
        </w:rPr>
        <w:t xml:space="preserve">     Kõrvaltoimed</w:t>
      </w:r>
    </w:p>
    <w:p w14:paraId="4C7458A7" w14:textId="77777777" w:rsidR="00A475AB" w:rsidRDefault="00A475AB">
      <w:pPr>
        <w:spacing w:line="240" w:lineRule="auto"/>
        <w:jc w:val="both"/>
        <w:rPr>
          <w:b/>
          <w:lang w:val="et-EE"/>
        </w:rPr>
      </w:pPr>
    </w:p>
    <w:p w14:paraId="2679D25D" w14:textId="77777777" w:rsidR="00A475AB" w:rsidRDefault="00CD1FE7">
      <w:pPr>
        <w:rPr>
          <w:spacing w:val="-2"/>
          <w:u w:val="single"/>
          <w:lang w:val="et-EE"/>
        </w:rPr>
      </w:pPr>
      <w:r>
        <w:rPr>
          <w:spacing w:val="-2"/>
          <w:u w:val="single"/>
          <w:lang w:val="et-EE"/>
        </w:rPr>
        <w:t>Ülevaade ohutusprofiilist</w:t>
      </w:r>
    </w:p>
    <w:p w14:paraId="2A880F81" w14:textId="77777777" w:rsidR="00A475AB" w:rsidRDefault="00CD1FE7">
      <w:pPr>
        <w:rPr>
          <w:spacing w:val="-2"/>
          <w:lang w:val="et-EE"/>
        </w:rPr>
      </w:pPr>
      <w:r>
        <w:rPr>
          <w:spacing w:val="-2"/>
          <w:lang w:val="et-EE"/>
        </w:rPr>
        <w:t>Kerge kuni raske dementsuse kliinilistes uuringutes 1784 ja 1595 patsiendiga, kes said vastavalt Ebixa`t või platseebot, ei olnud Ebixa`ga tekkinud kõrvaltoimete üldine esinemissagedus platseebo omast erinev, kõrvaltoimed olid oma raskusastmelt enamasti kerged kuni mõõdukad.</w:t>
      </w:r>
    </w:p>
    <w:p w14:paraId="40C799E9" w14:textId="77777777" w:rsidR="00A475AB" w:rsidRDefault="00CD1FE7">
      <w:pPr>
        <w:spacing w:line="240" w:lineRule="auto"/>
        <w:rPr>
          <w:spacing w:val="-2"/>
          <w:lang w:val="et-EE"/>
        </w:rPr>
      </w:pPr>
      <w:r>
        <w:rPr>
          <w:spacing w:val="-2"/>
          <w:lang w:val="et-EE"/>
        </w:rPr>
        <w:t>Kõige sagedamini esinenud kõrvaltoimetest olid Ebixa grupis kõrgema esinemissagedusega kui platseebogrupis pearinglus (vastavalt 6,3% vs 5,6%), peavalu (5,2% vs 3,9%), kõhukinnisus (4,6% vs 2,6%), unisus (3,4% vs 2,2%) ja hüpertensioon (4,1% vs 2,8%).</w:t>
      </w:r>
    </w:p>
    <w:p w14:paraId="44685583" w14:textId="77777777" w:rsidR="00A475AB" w:rsidRDefault="00A475AB">
      <w:pPr>
        <w:spacing w:line="240" w:lineRule="auto"/>
        <w:rPr>
          <w:u w:val="single"/>
          <w:lang w:val="et-EE"/>
        </w:rPr>
      </w:pPr>
    </w:p>
    <w:p w14:paraId="71A56292" w14:textId="77777777" w:rsidR="00A475AB" w:rsidRDefault="00CD1FE7">
      <w:pPr>
        <w:pStyle w:val="NormalWeb"/>
        <w:tabs>
          <w:tab w:val="left" w:pos="567"/>
        </w:tabs>
        <w:spacing w:beforeAutospacing="0" w:afterAutospacing="0"/>
        <w:rPr>
          <w:rFonts w:ascii="Times New Roman" w:hAnsi="Times New Roman" w:cs="Times New Roman"/>
          <w:sz w:val="22"/>
          <w:szCs w:val="20"/>
          <w:u w:val="single"/>
          <w:lang w:val="et-EE"/>
        </w:rPr>
      </w:pPr>
      <w:r>
        <w:rPr>
          <w:rFonts w:ascii="Times New Roman" w:hAnsi="Times New Roman" w:cs="Times New Roman"/>
          <w:sz w:val="22"/>
          <w:szCs w:val="20"/>
          <w:u w:val="single"/>
          <w:lang w:val="et-EE"/>
        </w:rPr>
        <w:t>Tabelina esitatud kõrvaltoimete loend</w:t>
      </w:r>
    </w:p>
    <w:p w14:paraId="70C36F07" w14:textId="77777777" w:rsidR="00A475AB" w:rsidRDefault="00CD1FE7">
      <w:pPr>
        <w:pStyle w:val="NormalWeb"/>
        <w:tabs>
          <w:tab w:val="left" w:pos="567"/>
        </w:tabs>
        <w:spacing w:beforeAutospacing="0" w:afterAutospacing="0"/>
        <w:rPr>
          <w:rFonts w:ascii="Times New Roman" w:hAnsi="Times New Roman" w:cs="Times New Roman"/>
          <w:sz w:val="22"/>
          <w:szCs w:val="20"/>
          <w:lang w:val="et-EE"/>
        </w:rPr>
      </w:pPr>
      <w:r>
        <w:rPr>
          <w:rFonts w:ascii="Times New Roman" w:hAnsi="Times New Roman" w:cs="Times New Roman"/>
          <w:sz w:val="22"/>
          <w:szCs w:val="22"/>
          <w:lang w:val="et-EE"/>
        </w:rPr>
        <w:t>Alljärgnevas tabelis on esitatud Ebixa kõrvaltoimed kliinilistest uuringutest ja turuletulekujärgselt.</w:t>
      </w:r>
      <w:r>
        <w:rPr>
          <w:lang w:val="et-EE"/>
        </w:rPr>
        <w:t xml:space="preserve"> </w:t>
      </w:r>
      <w:r>
        <w:rPr>
          <w:rFonts w:ascii="Times New Roman" w:hAnsi="Times New Roman" w:cs="Times New Roman"/>
          <w:sz w:val="22"/>
          <w:szCs w:val="20"/>
          <w:lang w:val="et-EE"/>
        </w:rPr>
        <w:t>Kõrvaltoimed on jaotatud organsüsteemi klasside kaupa, kasutades esinemissageduse tähistamiseks järgmist konventsiooni: väga sage (≥ 1/10), sage (≥1/100 kuni &lt; 1/10), aeg-ajalt (≥ 1/1,000 kuni &lt; 1/100), harv (≥1/10,000 kuni &lt; 1/1,000), väga harv (&lt; 1/10,000), ei ole teada ( olemasolevate andmete põhjal ei ole võimalikhinnata).</w:t>
      </w:r>
      <w:r>
        <w:rPr>
          <w:lang w:val="et-EE"/>
        </w:rPr>
        <w:t xml:space="preserve"> </w:t>
      </w:r>
      <w:r>
        <w:rPr>
          <w:rFonts w:ascii="Times New Roman" w:hAnsi="Times New Roman" w:cs="Times New Roman"/>
          <w:sz w:val="22"/>
          <w:szCs w:val="22"/>
          <w:lang w:val="et-EE"/>
        </w:rPr>
        <w:t>Igas esinemissageduse grupis on kõrvaltoimed toodud tõsiduse vähenemise järjekorras.</w:t>
      </w:r>
    </w:p>
    <w:p w14:paraId="14874047" w14:textId="77777777" w:rsidR="00A475AB" w:rsidRDefault="00A475AB">
      <w:pPr>
        <w:spacing w:line="240" w:lineRule="auto"/>
        <w:rPr>
          <w:lang w:val="et-EE"/>
        </w:rPr>
      </w:pPr>
    </w:p>
    <w:tbl>
      <w:tblPr>
        <w:tblW w:w="8568" w:type="dxa"/>
        <w:tblLook w:val="0000" w:firstRow="0" w:lastRow="0" w:firstColumn="0" w:lastColumn="0" w:noHBand="0" w:noVBand="0"/>
      </w:tblPr>
      <w:tblGrid>
        <w:gridCol w:w="3707"/>
        <w:gridCol w:w="1799"/>
        <w:gridCol w:w="3062"/>
      </w:tblGrid>
      <w:tr w:rsidR="00A475AB" w14:paraId="3D2A4BDB" w14:textId="77777777">
        <w:trPr>
          <w:cantSplit/>
        </w:trPr>
        <w:tc>
          <w:tcPr>
            <w:tcW w:w="3707" w:type="dxa"/>
            <w:tcBorders>
              <w:top w:val="single" w:sz="4" w:space="0" w:color="000000"/>
              <w:left w:val="single" w:sz="4" w:space="0" w:color="000000"/>
              <w:bottom w:val="single" w:sz="4" w:space="0" w:color="000000"/>
            </w:tcBorders>
          </w:tcPr>
          <w:p w14:paraId="23B9AA74"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lastRenderedPageBreak/>
              <w:t>Organsüsteemi klass</w:t>
            </w:r>
          </w:p>
        </w:tc>
        <w:tc>
          <w:tcPr>
            <w:tcW w:w="1799" w:type="dxa"/>
            <w:tcBorders>
              <w:top w:val="single" w:sz="4" w:space="0" w:color="000000"/>
              <w:bottom w:val="single" w:sz="4" w:space="0" w:color="000000"/>
            </w:tcBorders>
          </w:tcPr>
          <w:p w14:paraId="24CCE2A2"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Sagedus </w:t>
            </w:r>
          </w:p>
        </w:tc>
        <w:tc>
          <w:tcPr>
            <w:tcW w:w="3062" w:type="dxa"/>
            <w:tcBorders>
              <w:top w:val="single" w:sz="4" w:space="0" w:color="000000"/>
              <w:bottom w:val="single" w:sz="4" w:space="0" w:color="000000"/>
              <w:right w:val="single" w:sz="4" w:space="0" w:color="000000"/>
            </w:tcBorders>
          </w:tcPr>
          <w:p w14:paraId="631F270F"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Kõrvaltoimed </w:t>
            </w:r>
          </w:p>
        </w:tc>
      </w:tr>
      <w:tr w:rsidR="00A475AB" w14:paraId="4D04CD74" w14:textId="77777777">
        <w:trPr>
          <w:cantSplit/>
        </w:trPr>
        <w:tc>
          <w:tcPr>
            <w:tcW w:w="3707" w:type="dxa"/>
            <w:tcBorders>
              <w:top w:val="single" w:sz="4" w:space="0" w:color="000000"/>
              <w:left w:val="single" w:sz="4" w:space="0" w:color="000000"/>
              <w:bottom w:val="single" w:sz="4" w:space="0" w:color="000000"/>
            </w:tcBorders>
          </w:tcPr>
          <w:p w14:paraId="1AACEF7F"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Infektsioonid ja infestatsioonid </w:t>
            </w:r>
          </w:p>
        </w:tc>
        <w:tc>
          <w:tcPr>
            <w:tcW w:w="1799" w:type="dxa"/>
            <w:tcBorders>
              <w:top w:val="single" w:sz="4" w:space="0" w:color="000000"/>
              <w:bottom w:val="single" w:sz="4" w:space="0" w:color="000000"/>
            </w:tcBorders>
          </w:tcPr>
          <w:p w14:paraId="776C93E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top w:val="single" w:sz="4" w:space="0" w:color="000000"/>
              <w:bottom w:val="single" w:sz="4" w:space="0" w:color="000000"/>
              <w:right w:val="single" w:sz="4" w:space="0" w:color="000000"/>
            </w:tcBorders>
          </w:tcPr>
          <w:p w14:paraId="1B740587"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Seeninfektsioonid</w:t>
            </w:r>
          </w:p>
        </w:tc>
      </w:tr>
      <w:tr w:rsidR="00A475AB" w14:paraId="663FA810" w14:textId="77777777">
        <w:trPr>
          <w:cantSplit/>
        </w:trPr>
        <w:tc>
          <w:tcPr>
            <w:tcW w:w="3707" w:type="dxa"/>
            <w:tcBorders>
              <w:top w:val="single" w:sz="4" w:space="0" w:color="000000"/>
              <w:left w:val="single" w:sz="4" w:space="0" w:color="000000"/>
              <w:bottom w:val="single" w:sz="4" w:space="0" w:color="000000"/>
            </w:tcBorders>
          </w:tcPr>
          <w:p w14:paraId="4C4ACAEF"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Immuunsüsteemi häired</w:t>
            </w:r>
          </w:p>
        </w:tc>
        <w:tc>
          <w:tcPr>
            <w:tcW w:w="1799" w:type="dxa"/>
            <w:tcBorders>
              <w:top w:val="single" w:sz="4" w:space="0" w:color="000000"/>
              <w:bottom w:val="single" w:sz="4" w:space="0" w:color="000000"/>
            </w:tcBorders>
          </w:tcPr>
          <w:p w14:paraId="6C580CF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top w:val="single" w:sz="4" w:space="0" w:color="000000"/>
              <w:bottom w:val="single" w:sz="4" w:space="0" w:color="000000"/>
              <w:right w:val="single" w:sz="4" w:space="0" w:color="000000"/>
            </w:tcBorders>
          </w:tcPr>
          <w:p w14:paraId="08F626EB"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s="Times New Roman"/>
                <w:color w:val="000000"/>
                <w:sz w:val="22"/>
                <w:szCs w:val="20"/>
                <w:lang w:val="et-EE"/>
              </w:rPr>
              <w:t>Ülitundlikkus ravimi suhtes</w:t>
            </w:r>
          </w:p>
        </w:tc>
      </w:tr>
      <w:tr w:rsidR="00A475AB" w14:paraId="509D1434" w14:textId="77777777">
        <w:trPr>
          <w:cantSplit/>
        </w:trPr>
        <w:tc>
          <w:tcPr>
            <w:tcW w:w="3707" w:type="dxa"/>
            <w:tcBorders>
              <w:left w:val="single" w:sz="4" w:space="0" w:color="000000"/>
              <w:bottom w:val="single" w:sz="4" w:space="0" w:color="000000"/>
            </w:tcBorders>
          </w:tcPr>
          <w:p w14:paraId="331F4B7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Psühhiaatrilised häired </w:t>
            </w:r>
          </w:p>
        </w:tc>
        <w:tc>
          <w:tcPr>
            <w:tcW w:w="1799" w:type="dxa"/>
            <w:tcBorders>
              <w:bottom w:val="single" w:sz="4" w:space="0" w:color="000000"/>
            </w:tcBorders>
          </w:tcPr>
          <w:p w14:paraId="529F3CB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41EA326B"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Unisus</w:t>
            </w:r>
          </w:p>
        </w:tc>
      </w:tr>
      <w:tr w:rsidR="00A475AB" w14:paraId="393D0A2F" w14:textId="77777777">
        <w:trPr>
          <w:cantSplit/>
        </w:trPr>
        <w:tc>
          <w:tcPr>
            <w:tcW w:w="3707" w:type="dxa"/>
            <w:tcBorders>
              <w:left w:val="single" w:sz="4" w:space="0" w:color="000000"/>
              <w:bottom w:val="single" w:sz="4" w:space="0" w:color="000000"/>
            </w:tcBorders>
          </w:tcPr>
          <w:p w14:paraId="351CE6DC"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30D142D7"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66FDFF6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Segasus</w:t>
            </w:r>
          </w:p>
        </w:tc>
      </w:tr>
      <w:tr w:rsidR="00A475AB" w14:paraId="1D1BF68B" w14:textId="77777777">
        <w:trPr>
          <w:cantSplit/>
        </w:trPr>
        <w:tc>
          <w:tcPr>
            <w:tcW w:w="3707" w:type="dxa"/>
            <w:tcBorders>
              <w:left w:val="single" w:sz="4" w:space="0" w:color="000000"/>
              <w:bottom w:val="single" w:sz="4" w:space="0" w:color="000000"/>
            </w:tcBorders>
          </w:tcPr>
          <w:p w14:paraId="75BC8423"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5C263577"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40DDEEB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Hallutsinatsioonid</w:t>
            </w:r>
            <w:r>
              <w:rPr>
                <w:rFonts w:ascii="Times New Roman" w:hAnsi="Times New Roman"/>
                <w:color w:val="000000"/>
                <w:sz w:val="22"/>
                <w:szCs w:val="20"/>
                <w:vertAlign w:val="superscript"/>
                <w:lang w:val="et-EE"/>
              </w:rPr>
              <w:t>1</w:t>
            </w:r>
          </w:p>
        </w:tc>
      </w:tr>
      <w:tr w:rsidR="00A475AB" w14:paraId="0E2BB96E" w14:textId="77777777">
        <w:trPr>
          <w:cantSplit/>
        </w:trPr>
        <w:tc>
          <w:tcPr>
            <w:tcW w:w="3707" w:type="dxa"/>
            <w:tcBorders>
              <w:left w:val="single" w:sz="4" w:space="0" w:color="000000"/>
              <w:bottom w:val="single" w:sz="4" w:space="0" w:color="000000"/>
            </w:tcBorders>
          </w:tcPr>
          <w:p w14:paraId="54CDE2F9"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7989584C"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Teadmata</w:t>
            </w:r>
          </w:p>
        </w:tc>
        <w:tc>
          <w:tcPr>
            <w:tcW w:w="3062" w:type="dxa"/>
            <w:tcBorders>
              <w:bottom w:val="single" w:sz="4" w:space="0" w:color="000000"/>
              <w:right w:val="single" w:sz="4" w:space="0" w:color="000000"/>
            </w:tcBorders>
          </w:tcPr>
          <w:p w14:paraId="250D66C1"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Psühhootilised reaktsioonid</w:t>
            </w:r>
            <w:r>
              <w:rPr>
                <w:rFonts w:ascii="Times New Roman" w:hAnsi="Times New Roman"/>
                <w:color w:val="000000"/>
                <w:sz w:val="22"/>
                <w:szCs w:val="20"/>
                <w:vertAlign w:val="superscript"/>
                <w:lang w:val="et-EE"/>
              </w:rPr>
              <w:t>2</w:t>
            </w:r>
          </w:p>
        </w:tc>
      </w:tr>
      <w:tr w:rsidR="00A475AB" w14:paraId="0279B448" w14:textId="77777777">
        <w:trPr>
          <w:cantSplit/>
        </w:trPr>
        <w:tc>
          <w:tcPr>
            <w:tcW w:w="3707" w:type="dxa"/>
            <w:tcBorders>
              <w:left w:val="single" w:sz="4" w:space="0" w:color="000000"/>
              <w:bottom w:val="single" w:sz="4" w:space="0" w:color="000000"/>
            </w:tcBorders>
          </w:tcPr>
          <w:p w14:paraId="3E757718"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Närvisüsteemi häired </w:t>
            </w:r>
          </w:p>
        </w:tc>
        <w:tc>
          <w:tcPr>
            <w:tcW w:w="1799" w:type="dxa"/>
            <w:tcBorders>
              <w:bottom w:val="single" w:sz="4" w:space="0" w:color="000000"/>
            </w:tcBorders>
          </w:tcPr>
          <w:p w14:paraId="3B66AE28"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6D34179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Pearinglus</w:t>
            </w:r>
          </w:p>
        </w:tc>
      </w:tr>
      <w:tr w:rsidR="00A475AB" w14:paraId="648DF4F2" w14:textId="77777777">
        <w:trPr>
          <w:cantSplit/>
        </w:trPr>
        <w:tc>
          <w:tcPr>
            <w:tcW w:w="3707" w:type="dxa"/>
            <w:tcBorders>
              <w:left w:val="single" w:sz="4" w:space="0" w:color="000000"/>
              <w:bottom w:val="single" w:sz="4" w:space="0" w:color="000000"/>
            </w:tcBorders>
          </w:tcPr>
          <w:p w14:paraId="1205D918"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0566244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3A8A3E8A"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Tasakaaluhäired</w:t>
            </w:r>
          </w:p>
        </w:tc>
      </w:tr>
      <w:tr w:rsidR="00A475AB" w14:paraId="4DB3E8BD" w14:textId="77777777">
        <w:trPr>
          <w:cantSplit/>
        </w:trPr>
        <w:tc>
          <w:tcPr>
            <w:tcW w:w="3707" w:type="dxa"/>
            <w:tcBorders>
              <w:left w:val="single" w:sz="4" w:space="0" w:color="000000"/>
              <w:bottom w:val="single" w:sz="4" w:space="0" w:color="000000"/>
            </w:tcBorders>
          </w:tcPr>
          <w:p w14:paraId="34FAC653"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139732E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2A8865B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Ebanormaalne kõnnak</w:t>
            </w:r>
          </w:p>
        </w:tc>
      </w:tr>
      <w:tr w:rsidR="00A475AB" w14:paraId="4088D58D" w14:textId="77777777">
        <w:trPr>
          <w:cantSplit/>
        </w:trPr>
        <w:tc>
          <w:tcPr>
            <w:tcW w:w="3707" w:type="dxa"/>
            <w:tcBorders>
              <w:left w:val="single" w:sz="4" w:space="0" w:color="000000"/>
              <w:bottom w:val="single" w:sz="4" w:space="0" w:color="000000"/>
            </w:tcBorders>
          </w:tcPr>
          <w:p w14:paraId="09F475C7"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025701FA"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Väga harva</w:t>
            </w:r>
          </w:p>
        </w:tc>
        <w:tc>
          <w:tcPr>
            <w:tcW w:w="3062" w:type="dxa"/>
            <w:tcBorders>
              <w:bottom w:val="single" w:sz="4" w:space="0" w:color="000000"/>
              <w:right w:val="single" w:sz="4" w:space="0" w:color="000000"/>
            </w:tcBorders>
          </w:tcPr>
          <w:p w14:paraId="5EF38D83"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Krambid</w:t>
            </w:r>
          </w:p>
        </w:tc>
      </w:tr>
      <w:tr w:rsidR="00A475AB" w14:paraId="4B7FE5D9" w14:textId="77777777">
        <w:trPr>
          <w:cantSplit/>
        </w:trPr>
        <w:tc>
          <w:tcPr>
            <w:tcW w:w="3707" w:type="dxa"/>
            <w:tcBorders>
              <w:left w:val="single" w:sz="4" w:space="0" w:color="000000"/>
              <w:bottom w:val="single" w:sz="4" w:space="0" w:color="000000"/>
            </w:tcBorders>
          </w:tcPr>
          <w:p w14:paraId="5C754F79"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 xml:space="preserve">Südamehäired </w:t>
            </w:r>
          </w:p>
        </w:tc>
        <w:tc>
          <w:tcPr>
            <w:tcW w:w="1799" w:type="dxa"/>
            <w:tcBorders>
              <w:bottom w:val="single" w:sz="4" w:space="0" w:color="000000"/>
            </w:tcBorders>
          </w:tcPr>
          <w:p w14:paraId="1B76B937"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Aeg-ajalt</w:t>
            </w:r>
          </w:p>
        </w:tc>
        <w:tc>
          <w:tcPr>
            <w:tcW w:w="3062" w:type="dxa"/>
            <w:tcBorders>
              <w:bottom w:val="single" w:sz="4" w:space="0" w:color="000000"/>
              <w:right w:val="single" w:sz="4" w:space="0" w:color="000000"/>
            </w:tcBorders>
          </w:tcPr>
          <w:p w14:paraId="34AC27CE"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Südamepuudulikkus</w:t>
            </w:r>
          </w:p>
        </w:tc>
      </w:tr>
      <w:tr w:rsidR="00A475AB" w14:paraId="7CB02FA2" w14:textId="77777777">
        <w:trPr>
          <w:cantSplit/>
        </w:trPr>
        <w:tc>
          <w:tcPr>
            <w:tcW w:w="3707" w:type="dxa"/>
            <w:tcBorders>
              <w:left w:val="single" w:sz="4" w:space="0" w:color="000000"/>
              <w:bottom w:val="single" w:sz="4" w:space="0" w:color="000000"/>
            </w:tcBorders>
          </w:tcPr>
          <w:p w14:paraId="04A191C6"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Vaskulaarsed häired  </w:t>
            </w:r>
          </w:p>
        </w:tc>
        <w:tc>
          <w:tcPr>
            <w:tcW w:w="1799" w:type="dxa"/>
            <w:tcBorders>
              <w:bottom w:val="single" w:sz="4" w:space="0" w:color="000000"/>
            </w:tcBorders>
          </w:tcPr>
          <w:p w14:paraId="4562078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5CC7EBDC"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Hüpertensioon</w:t>
            </w:r>
          </w:p>
        </w:tc>
      </w:tr>
      <w:tr w:rsidR="00A475AB" w14:paraId="1C845E41" w14:textId="77777777">
        <w:trPr>
          <w:cantSplit/>
        </w:trPr>
        <w:tc>
          <w:tcPr>
            <w:tcW w:w="3707" w:type="dxa"/>
            <w:tcBorders>
              <w:left w:val="single" w:sz="4" w:space="0" w:color="000000"/>
              <w:bottom w:val="single" w:sz="4" w:space="0" w:color="000000"/>
            </w:tcBorders>
          </w:tcPr>
          <w:p w14:paraId="0E205C74"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0A8798B3"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0EF9B43E"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Venoosne tromboos/trombemboolia</w:t>
            </w:r>
          </w:p>
        </w:tc>
      </w:tr>
      <w:tr w:rsidR="00A475AB" w14:paraId="206C4040" w14:textId="77777777">
        <w:trPr>
          <w:cantSplit/>
        </w:trPr>
        <w:tc>
          <w:tcPr>
            <w:tcW w:w="3707" w:type="dxa"/>
            <w:tcBorders>
              <w:left w:val="single" w:sz="4" w:space="0" w:color="000000"/>
              <w:bottom w:val="single" w:sz="4" w:space="0" w:color="000000"/>
            </w:tcBorders>
          </w:tcPr>
          <w:p w14:paraId="1D20B224"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Respiratoorsed, rindkere ja mediastiinumi häired</w:t>
            </w:r>
          </w:p>
        </w:tc>
        <w:tc>
          <w:tcPr>
            <w:tcW w:w="1799" w:type="dxa"/>
            <w:tcBorders>
              <w:bottom w:val="single" w:sz="4" w:space="0" w:color="000000"/>
            </w:tcBorders>
          </w:tcPr>
          <w:p w14:paraId="0A5ED058"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Sage</w:t>
            </w:r>
          </w:p>
        </w:tc>
        <w:tc>
          <w:tcPr>
            <w:tcW w:w="3062" w:type="dxa"/>
            <w:tcBorders>
              <w:bottom w:val="single" w:sz="4" w:space="0" w:color="000000"/>
              <w:right w:val="single" w:sz="4" w:space="0" w:color="000000"/>
            </w:tcBorders>
          </w:tcPr>
          <w:p w14:paraId="726B7B76"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0"/>
                <w:lang w:val="et-EE"/>
              </w:rPr>
            </w:pPr>
            <w:r>
              <w:rPr>
                <w:rFonts w:ascii="Times New Roman" w:hAnsi="Times New Roman" w:cs="Times New Roman"/>
                <w:color w:val="000000"/>
                <w:sz w:val="22"/>
                <w:szCs w:val="20"/>
                <w:lang w:val="et-EE"/>
              </w:rPr>
              <w:t>düspnoe</w:t>
            </w:r>
          </w:p>
        </w:tc>
      </w:tr>
      <w:tr w:rsidR="00A475AB" w14:paraId="6323D4BC" w14:textId="77777777">
        <w:trPr>
          <w:cantSplit/>
        </w:trPr>
        <w:tc>
          <w:tcPr>
            <w:tcW w:w="3707" w:type="dxa"/>
            <w:tcBorders>
              <w:left w:val="single" w:sz="4" w:space="0" w:color="000000"/>
              <w:bottom w:val="single" w:sz="4" w:space="0" w:color="000000"/>
            </w:tcBorders>
          </w:tcPr>
          <w:p w14:paraId="73E99DC1"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Seedetrakti häired </w:t>
            </w:r>
          </w:p>
        </w:tc>
        <w:tc>
          <w:tcPr>
            <w:tcW w:w="1799" w:type="dxa"/>
            <w:tcBorders>
              <w:bottom w:val="single" w:sz="4" w:space="0" w:color="000000"/>
            </w:tcBorders>
          </w:tcPr>
          <w:p w14:paraId="6455F264"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5040DB24"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Kõhukinnisus</w:t>
            </w:r>
          </w:p>
        </w:tc>
      </w:tr>
      <w:tr w:rsidR="00A475AB" w14:paraId="0E758723" w14:textId="77777777">
        <w:trPr>
          <w:cantSplit/>
        </w:trPr>
        <w:tc>
          <w:tcPr>
            <w:tcW w:w="3707" w:type="dxa"/>
            <w:tcBorders>
              <w:left w:val="single" w:sz="4" w:space="0" w:color="000000"/>
              <w:bottom w:val="single" w:sz="4" w:space="0" w:color="000000"/>
            </w:tcBorders>
          </w:tcPr>
          <w:p w14:paraId="70A51646"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08545D71"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27915BA5"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Oksendamine</w:t>
            </w:r>
          </w:p>
        </w:tc>
      </w:tr>
      <w:tr w:rsidR="00A475AB" w14:paraId="32063CE5" w14:textId="77777777">
        <w:trPr>
          <w:cantSplit/>
        </w:trPr>
        <w:tc>
          <w:tcPr>
            <w:tcW w:w="3707" w:type="dxa"/>
            <w:tcBorders>
              <w:left w:val="single" w:sz="4" w:space="0" w:color="000000"/>
              <w:bottom w:val="single" w:sz="4" w:space="0" w:color="000000"/>
            </w:tcBorders>
          </w:tcPr>
          <w:p w14:paraId="4DCDF40C"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7118623F"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Teadmata</w:t>
            </w:r>
          </w:p>
        </w:tc>
        <w:tc>
          <w:tcPr>
            <w:tcW w:w="3062" w:type="dxa"/>
            <w:tcBorders>
              <w:bottom w:val="single" w:sz="4" w:space="0" w:color="000000"/>
              <w:right w:val="single" w:sz="4" w:space="0" w:color="000000"/>
            </w:tcBorders>
          </w:tcPr>
          <w:p w14:paraId="4F7E0EAF"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Pankreatiit</w:t>
            </w:r>
            <w:r>
              <w:rPr>
                <w:rFonts w:ascii="Times New Roman" w:hAnsi="Times New Roman"/>
                <w:color w:val="000000"/>
                <w:sz w:val="22"/>
                <w:szCs w:val="20"/>
                <w:vertAlign w:val="superscript"/>
                <w:lang w:val="et-EE"/>
              </w:rPr>
              <w:t>2</w:t>
            </w:r>
          </w:p>
        </w:tc>
      </w:tr>
      <w:tr w:rsidR="00A475AB" w14:paraId="7FA0802C" w14:textId="77777777">
        <w:trPr>
          <w:cantSplit/>
        </w:trPr>
        <w:tc>
          <w:tcPr>
            <w:tcW w:w="3707" w:type="dxa"/>
            <w:tcBorders>
              <w:left w:val="single" w:sz="4" w:space="0" w:color="000000"/>
              <w:bottom w:val="single" w:sz="4" w:space="0" w:color="000000"/>
            </w:tcBorders>
          </w:tcPr>
          <w:p w14:paraId="345AF78E" w14:textId="77777777" w:rsidR="00A475AB" w:rsidRDefault="00CD1FE7">
            <w:pPr>
              <w:pStyle w:val="NormalWeb"/>
              <w:keepNext/>
              <w:keepLines/>
              <w:tabs>
                <w:tab w:val="left" w:pos="360"/>
              </w:tabs>
              <w:spacing w:beforeAutospacing="0" w:afterAutospacing="0"/>
              <w:rPr>
                <w:rFonts w:ascii="Times New Roman" w:hAnsi="Times New Roman" w:cs="Times New Roman"/>
                <w:color w:val="000000"/>
                <w:sz w:val="22"/>
                <w:szCs w:val="22"/>
                <w:lang w:val="et-EE"/>
              </w:rPr>
            </w:pPr>
            <w:r>
              <w:rPr>
                <w:rFonts w:ascii="Times New Roman" w:hAnsi="Times New Roman" w:cs="Times New Roman"/>
                <w:sz w:val="22"/>
                <w:szCs w:val="22"/>
                <w:lang w:val="et-EE"/>
              </w:rPr>
              <w:t>Maksa ja sapiteede häired</w:t>
            </w:r>
          </w:p>
        </w:tc>
        <w:tc>
          <w:tcPr>
            <w:tcW w:w="1799" w:type="dxa"/>
            <w:tcBorders>
              <w:bottom w:val="single" w:sz="4" w:space="0" w:color="000000"/>
            </w:tcBorders>
          </w:tcPr>
          <w:p w14:paraId="20D7DEAD"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14864F65"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s="Times New Roman"/>
                <w:color w:val="000000"/>
                <w:sz w:val="22"/>
                <w:szCs w:val="22"/>
                <w:lang w:val="et-EE"/>
              </w:rPr>
              <w:t>Maksafunktsiooninäitajate tõus</w:t>
            </w:r>
          </w:p>
        </w:tc>
      </w:tr>
      <w:tr w:rsidR="00A475AB" w14:paraId="6D9C774D" w14:textId="77777777">
        <w:trPr>
          <w:cantSplit/>
        </w:trPr>
        <w:tc>
          <w:tcPr>
            <w:tcW w:w="3707" w:type="dxa"/>
            <w:tcBorders>
              <w:left w:val="single" w:sz="4" w:space="0" w:color="000000"/>
              <w:bottom w:val="single" w:sz="4" w:space="0" w:color="000000"/>
            </w:tcBorders>
          </w:tcPr>
          <w:p w14:paraId="4B6217D0"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0D385BE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Teadmata</w:t>
            </w:r>
          </w:p>
        </w:tc>
        <w:tc>
          <w:tcPr>
            <w:tcW w:w="3062" w:type="dxa"/>
            <w:tcBorders>
              <w:bottom w:val="single" w:sz="4" w:space="0" w:color="000000"/>
              <w:right w:val="single" w:sz="4" w:space="0" w:color="000000"/>
            </w:tcBorders>
          </w:tcPr>
          <w:p w14:paraId="462AA8D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s="Times New Roman"/>
                <w:color w:val="000000"/>
                <w:sz w:val="22"/>
                <w:szCs w:val="22"/>
                <w:lang w:val="et-EE"/>
              </w:rPr>
              <w:t>Hepatiit</w:t>
            </w:r>
          </w:p>
        </w:tc>
      </w:tr>
      <w:tr w:rsidR="00A475AB" w14:paraId="154E1931" w14:textId="77777777">
        <w:trPr>
          <w:cantSplit/>
        </w:trPr>
        <w:tc>
          <w:tcPr>
            <w:tcW w:w="3707" w:type="dxa"/>
            <w:tcBorders>
              <w:left w:val="single" w:sz="4" w:space="0" w:color="000000"/>
              <w:bottom w:val="single" w:sz="4" w:space="0" w:color="000000"/>
            </w:tcBorders>
          </w:tcPr>
          <w:p w14:paraId="2699C973"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 xml:space="preserve">Üldised häired ja manustamiskoha reaktsioonid </w:t>
            </w:r>
          </w:p>
        </w:tc>
        <w:tc>
          <w:tcPr>
            <w:tcW w:w="1799" w:type="dxa"/>
            <w:tcBorders>
              <w:bottom w:val="single" w:sz="4" w:space="0" w:color="000000"/>
            </w:tcBorders>
          </w:tcPr>
          <w:p w14:paraId="74D1F9A5"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Sage</w:t>
            </w:r>
          </w:p>
        </w:tc>
        <w:tc>
          <w:tcPr>
            <w:tcW w:w="3062" w:type="dxa"/>
            <w:tcBorders>
              <w:bottom w:val="single" w:sz="4" w:space="0" w:color="000000"/>
              <w:right w:val="single" w:sz="4" w:space="0" w:color="000000"/>
            </w:tcBorders>
          </w:tcPr>
          <w:p w14:paraId="366329F9"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Peavalu</w:t>
            </w:r>
          </w:p>
        </w:tc>
      </w:tr>
      <w:tr w:rsidR="00A475AB" w14:paraId="07A84C67" w14:textId="77777777">
        <w:trPr>
          <w:cantSplit/>
        </w:trPr>
        <w:tc>
          <w:tcPr>
            <w:tcW w:w="3707" w:type="dxa"/>
            <w:tcBorders>
              <w:left w:val="single" w:sz="4" w:space="0" w:color="000000"/>
              <w:bottom w:val="single" w:sz="4" w:space="0" w:color="000000"/>
            </w:tcBorders>
          </w:tcPr>
          <w:p w14:paraId="70291735" w14:textId="77777777" w:rsidR="00A475AB" w:rsidRDefault="00A475AB">
            <w:pPr>
              <w:pStyle w:val="NormalWeb"/>
              <w:keepNext/>
              <w:keepLines/>
              <w:tabs>
                <w:tab w:val="left" w:pos="360"/>
              </w:tabs>
              <w:spacing w:beforeAutospacing="0" w:afterAutospacing="0"/>
              <w:rPr>
                <w:rFonts w:ascii="Times New Roman" w:hAnsi="Times New Roman"/>
                <w:color w:val="000000"/>
                <w:sz w:val="22"/>
                <w:szCs w:val="20"/>
                <w:lang w:val="et-EE"/>
              </w:rPr>
            </w:pPr>
          </w:p>
        </w:tc>
        <w:tc>
          <w:tcPr>
            <w:tcW w:w="1799" w:type="dxa"/>
            <w:tcBorders>
              <w:bottom w:val="single" w:sz="4" w:space="0" w:color="000000"/>
            </w:tcBorders>
          </w:tcPr>
          <w:p w14:paraId="736C451C"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Aeg-ajalt</w:t>
            </w:r>
          </w:p>
        </w:tc>
        <w:tc>
          <w:tcPr>
            <w:tcW w:w="3062" w:type="dxa"/>
            <w:tcBorders>
              <w:bottom w:val="single" w:sz="4" w:space="0" w:color="000000"/>
              <w:right w:val="single" w:sz="4" w:space="0" w:color="000000"/>
            </w:tcBorders>
          </w:tcPr>
          <w:p w14:paraId="1BA442ED" w14:textId="77777777" w:rsidR="00A475AB" w:rsidRDefault="00CD1FE7">
            <w:pPr>
              <w:pStyle w:val="NormalWeb"/>
              <w:keepNext/>
              <w:keepLines/>
              <w:tabs>
                <w:tab w:val="left" w:pos="360"/>
              </w:tabs>
              <w:spacing w:beforeAutospacing="0" w:afterAutospacing="0"/>
              <w:rPr>
                <w:rFonts w:ascii="Times New Roman" w:hAnsi="Times New Roman"/>
                <w:color w:val="000000"/>
                <w:sz w:val="22"/>
                <w:szCs w:val="20"/>
                <w:lang w:val="et-EE"/>
              </w:rPr>
            </w:pPr>
            <w:r>
              <w:rPr>
                <w:rFonts w:ascii="Times New Roman" w:hAnsi="Times New Roman"/>
                <w:color w:val="000000"/>
                <w:sz w:val="22"/>
                <w:szCs w:val="20"/>
                <w:lang w:val="et-EE"/>
              </w:rPr>
              <w:t>Väsimus</w:t>
            </w:r>
          </w:p>
        </w:tc>
      </w:tr>
    </w:tbl>
    <w:p w14:paraId="5E87B7C6" w14:textId="77777777" w:rsidR="00A475AB" w:rsidRDefault="00A475AB">
      <w:pPr>
        <w:pStyle w:val="NormalWeb"/>
        <w:tabs>
          <w:tab w:val="left" w:pos="567"/>
        </w:tabs>
        <w:spacing w:beforeAutospacing="0" w:afterAutospacing="0"/>
        <w:rPr>
          <w:rFonts w:ascii="Times New Roman" w:hAnsi="Times New Roman" w:cs="Times New Roman"/>
          <w:sz w:val="22"/>
          <w:szCs w:val="20"/>
          <w:lang w:val="et-EE"/>
        </w:rPr>
      </w:pPr>
    </w:p>
    <w:p w14:paraId="17A21527" w14:textId="77777777" w:rsidR="00A475AB" w:rsidRDefault="00CD1FE7">
      <w:pPr>
        <w:pStyle w:val="NormalWeb"/>
        <w:tabs>
          <w:tab w:val="left" w:pos="567"/>
        </w:tabs>
        <w:spacing w:beforeAutospacing="0" w:afterAutospacing="0"/>
        <w:rPr>
          <w:rFonts w:ascii="Times New Roman" w:hAnsi="Times New Roman" w:cs="Times New Roman"/>
          <w:sz w:val="22"/>
          <w:szCs w:val="20"/>
          <w:lang w:val="et-EE"/>
        </w:rPr>
      </w:pPr>
      <w:r>
        <w:rPr>
          <w:rFonts w:ascii="Times New Roman" w:hAnsi="Times New Roman" w:cs="Times New Roman"/>
          <w:sz w:val="22"/>
          <w:szCs w:val="22"/>
          <w:vertAlign w:val="superscript"/>
          <w:lang w:val="et-EE"/>
        </w:rPr>
        <w:t>1</w:t>
      </w:r>
      <w:r>
        <w:rPr>
          <w:rFonts w:ascii="Times New Roman" w:hAnsi="Times New Roman" w:cs="Times New Roman"/>
          <w:sz w:val="22"/>
          <w:szCs w:val="20"/>
          <w:lang w:val="et-EE"/>
        </w:rPr>
        <w:t xml:space="preserve"> Hallutsinatsioone on peamiselt täheldatud raske Alzheimer´i tõvega patsientidel.</w:t>
      </w:r>
    </w:p>
    <w:p w14:paraId="40123410" w14:textId="77777777" w:rsidR="00A475AB" w:rsidRDefault="00CD1FE7">
      <w:pPr>
        <w:spacing w:line="240" w:lineRule="auto"/>
        <w:rPr>
          <w:spacing w:val="-2"/>
          <w:lang w:val="et-EE"/>
        </w:rPr>
      </w:pPr>
      <w:r>
        <w:rPr>
          <w:vertAlign w:val="superscript"/>
          <w:lang w:val="et-EE"/>
        </w:rPr>
        <w:t>2</w:t>
      </w:r>
      <w:r>
        <w:rPr>
          <w:spacing w:val="-2"/>
          <w:lang w:val="et-EE"/>
        </w:rPr>
        <w:t xml:space="preserve"> Turule tuleku järgsetele kogemustele tuginevad üksikjuhud.</w:t>
      </w:r>
    </w:p>
    <w:p w14:paraId="15641AD0" w14:textId="77777777" w:rsidR="00A475AB" w:rsidRDefault="00A475AB">
      <w:pPr>
        <w:spacing w:line="240" w:lineRule="auto"/>
        <w:rPr>
          <w:spacing w:val="-2"/>
          <w:lang w:val="et-EE"/>
        </w:rPr>
      </w:pPr>
    </w:p>
    <w:p w14:paraId="3C655E9A" w14:textId="77777777" w:rsidR="00A475AB" w:rsidRDefault="00CD1FE7">
      <w:pPr>
        <w:pStyle w:val="NormalWeb"/>
        <w:tabs>
          <w:tab w:val="left" w:pos="567"/>
        </w:tabs>
        <w:spacing w:beforeAutospacing="0" w:afterAutospacing="0"/>
        <w:rPr>
          <w:rFonts w:ascii="Times New Roman" w:hAnsi="Times New Roman" w:cs="Times New Roman"/>
          <w:sz w:val="22"/>
          <w:szCs w:val="20"/>
          <w:lang w:val="et-EE"/>
        </w:rPr>
      </w:pPr>
      <w:r>
        <w:rPr>
          <w:rFonts w:ascii="Times New Roman" w:hAnsi="Times New Roman" w:cs="Times New Roman"/>
          <w:sz w:val="22"/>
          <w:szCs w:val="20"/>
          <w:lang w:val="et-EE"/>
        </w:rPr>
        <w:t xml:space="preserve">Alzheimer’i tõbe on seostatud depressiooni, suitsidaalsete mõtete ja suitsiidiga. Turule tuleku järgsest kogemusest on selliseid juhtumeid Ebixa´ga ravitud patsientidel ka teatatud. </w:t>
      </w:r>
    </w:p>
    <w:p w14:paraId="17EB06E6" w14:textId="77777777" w:rsidR="00A475AB" w:rsidRDefault="00A475AB">
      <w:pPr>
        <w:pStyle w:val="NormalWeb"/>
        <w:tabs>
          <w:tab w:val="left" w:pos="567"/>
        </w:tabs>
        <w:spacing w:beforeAutospacing="0" w:afterAutospacing="0"/>
        <w:rPr>
          <w:rFonts w:ascii="Times New Roman" w:hAnsi="Times New Roman" w:cs="Times New Roman"/>
          <w:sz w:val="22"/>
          <w:szCs w:val="20"/>
          <w:lang w:val="et-EE"/>
        </w:rPr>
      </w:pPr>
    </w:p>
    <w:p w14:paraId="2E746DF0" w14:textId="77777777" w:rsidR="00A475AB" w:rsidRDefault="00CD1FE7">
      <w:pPr>
        <w:pStyle w:val="NormalWeb"/>
        <w:tabs>
          <w:tab w:val="left" w:pos="567"/>
        </w:tabs>
        <w:spacing w:beforeAutospacing="0" w:afterAutospacing="0"/>
        <w:rPr>
          <w:rFonts w:ascii="Times New Roman" w:hAnsi="Times New Roman" w:cs="Times New Roman"/>
          <w:sz w:val="22"/>
          <w:szCs w:val="20"/>
          <w:u w:val="single"/>
          <w:lang w:val="et-EE"/>
        </w:rPr>
      </w:pPr>
      <w:r>
        <w:rPr>
          <w:rFonts w:ascii="Times New Roman" w:hAnsi="Times New Roman" w:cs="Times New Roman"/>
          <w:sz w:val="22"/>
          <w:szCs w:val="20"/>
          <w:u w:val="single"/>
          <w:lang w:val="et-EE"/>
        </w:rPr>
        <w:t>Võimalikest kõrvaltoimetest teatamine</w:t>
      </w:r>
    </w:p>
    <w:p w14:paraId="43AA557F" w14:textId="77777777" w:rsidR="00A475AB" w:rsidRDefault="00CD1FE7">
      <w:pPr>
        <w:pStyle w:val="NormalWeb"/>
        <w:tabs>
          <w:tab w:val="left" w:pos="567"/>
        </w:tabs>
        <w:spacing w:beforeAutospacing="0" w:afterAutospacing="0"/>
        <w:rPr>
          <w:rFonts w:ascii="Times New Roman" w:hAnsi="Times New Roman" w:cs="Times New Roman"/>
          <w:sz w:val="22"/>
          <w:szCs w:val="20"/>
          <w:lang w:val="et-EE"/>
        </w:rPr>
      </w:pPr>
      <w:r>
        <w:rPr>
          <w:rFonts w:ascii="Times New Roman" w:hAnsi="Times New Roman" w:cs="Times New Roman"/>
          <w:sz w:val="22"/>
          <w:szCs w:val="20"/>
          <w:lang w:val="et-EE"/>
        </w:rPr>
        <w:t xml:space="preserve">Ravimi võimalikest kõrvaltoimetest on oluline teavitada ka pärast ravimi müügiloa väljastamist. See võimaldab jätkuvalt hinnata ravimi kasu/riski suhet. Tervishoiutöötajatel palutakse teavitada kõigist võimalikest kõrvaltoimetest </w:t>
      </w:r>
      <w:r>
        <w:rPr>
          <w:rFonts w:ascii="Times New Roman" w:hAnsi="Times New Roman" w:cs="Times New Roman"/>
          <w:sz w:val="22"/>
          <w:szCs w:val="20"/>
          <w:highlight w:val="lightGray"/>
          <w:lang w:val="et-EE"/>
        </w:rPr>
        <w:t>riikliku teavitussüsteemi, mis on loetletud V lisas,</w:t>
      </w:r>
      <w:r>
        <w:rPr>
          <w:rFonts w:ascii="Times New Roman" w:hAnsi="Times New Roman" w:cs="Times New Roman"/>
          <w:sz w:val="22"/>
          <w:szCs w:val="20"/>
          <w:lang w:val="et-EE"/>
        </w:rPr>
        <w:t xml:space="preserve"> kaudu.</w:t>
      </w:r>
    </w:p>
    <w:p w14:paraId="789EC3A6" w14:textId="77777777" w:rsidR="00A475AB" w:rsidRDefault="00A475AB">
      <w:pPr>
        <w:spacing w:line="240" w:lineRule="auto"/>
        <w:rPr>
          <w:lang w:val="et-EE"/>
        </w:rPr>
      </w:pPr>
    </w:p>
    <w:p w14:paraId="7DC4A153" w14:textId="77777777" w:rsidR="00A475AB" w:rsidRDefault="00CD1FE7">
      <w:pPr>
        <w:spacing w:line="240" w:lineRule="auto"/>
        <w:ind w:left="567" w:hanging="567"/>
        <w:rPr>
          <w:b/>
          <w:lang w:val="et-EE"/>
        </w:rPr>
      </w:pPr>
      <w:r>
        <w:rPr>
          <w:b/>
          <w:lang w:val="et-EE"/>
        </w:rPr>
        <w:t>4.9</w:t>
      </w:r>
      <w:r>
        <w:rPr>
          <w:b/>
          <w:lang w:val="et-EE"/>
        </w:rPr>
        <w:tab/>
        <w:t>Üleannustamine</w:t>
      </w:r>
    </w:p>
    <w:p w14:paraId="7B6DEE40" w14:textId="77777777" w:rsidR="00A475AB" w:rsidRDefault="00A475AB">
      <w:pPr>
        <w:spacing w:line="240" w:lineRule="auto"/>
        <w:ind w:left="567" w:hanging="567"/>
        <w:rPr>
          <w:lang w:val="et-EE"/>
        </w:rPr>
      </w:pPr>
    </w:p>
    <w:p w14:paraId="435A0C41" w14:textId="77777777" w:rsidR="00A475AB" w:rsidRDefault="00CD1FE7">
      <w:pPr>
        <w:tabs>
          <w:tab w:val="clear" w:pos="567"/>
        </w:tabs>
        <w:spacing w:line="240" w:lineRule="atLeast"/>
        <w:rPr>
          <w:szCs w:val="22"/>
          <w:lang w:val="et-EE" w:eastAsia="et-EE"/>
        </w:rPr>
      </w:pPr>
      <w:r>
        <w:rPr>
          <w:szCs w:val="22"/>
          <w:lang w:val="et-EE" w:eastAsia="et-EE"/>
        </w:rPr>
        <w:t>Kliiniliste uuringute ja turustamisjärgsete andmete põhjal on kogemused üleannustamisega piiratud.</w:t>
      </w:r>
    </w:p>
    <w:p w14:paraId="7094EEF4" w14:textId="77777777" w:rsidR="00A475AB" w:rsidRDefault="00A475AB">
      <w:pPr>
        <w:tabs>
          <w:tab w:val="clear" w:pos="567"/>
        </w:tabs>
        <w:spacing w:line="240" w:lineRule="atLeast"/>
        <w:rPr>
          <w:szCs w:val="22"/>
          <w:lang w:val="et-EE" w:eastAsia="et-EE"/>
        </w:rPr>
      </w:pPr>
    </w:p>
    <w:p w14:paraId="1CA00293" w14:textId="77777777" w:rsidR="00A475AB" w:rsidRDefault="00CD1FE7">
      <w:pPr>
        <w:tabs>
          <w:tab w:val="clear" w:pos="567"/>
        </w:tabs>
        <w:spacing w:line="240" w:lineRule="atLeast"/>
        <w:rPr>
          <w:szCs w:val="22"/>
          <w:u w:val="single"/>
          <w:lang w:val="et-EE" w:eastAsia="et-EE"/>
        </w:rPr>
      </w:pPr>
      <w:r>
        <w:rPr>
          <w:bCs/>
          <w:szCs w:val="22"/>
          <w:u w:val="single"/>
          <w:lang w:val="et-EE" w:eastAsia="et-EE"/>
        </w:rPr>
        <w:t>Sümptomid</w:t>
      </w:r>
      <w:r>
        <w:rPr>
          <w:szCs w:val="22"/>
          <w:u w:val="single"/>
          <w:lang w:val="et-EE" w:eastAsia="et-EE"/>
        </w:rPr>
        <w:t>:</w:t>
      </w:r>
    </w:p>
    <w:p w14:paraId="418F85AA" w14:textId="77777777" w:rsidR="00A475AB" w:rsidRDefault="00CD1FE7">
      <w:pPr>
        <w:tabs>
          <w:tab w:val="clear" w:pos="567"/>
        </w:tabs>
        <w:spacing w:line="240" w:lineRule="atLeast"/>
        <w:rPr>
          <w:szCs w:val="22"/>
          <w:lang w:val="et-EE" w:eastAsia="et-EE"/>
        </w:rPr>
      </w:pPr>
      <w:r>
        <w:rPr>
          <w:szCs w:val="22"/>
          <w:lang w:val="et-EE" w:eastAsia="et-EE"/>
        </w:rPr>
        <w:t>Suhteliselt suurte üleannustega (vastavalt 200</w:t>
      </w:r>
      <w:r>
        <w:rPr>
          <w:lang w:val="et-EE"/>
        </w:rPr>
        <w:t> </w:t>
      </w:r>
      <w:r>
        <w:rPr>
          <w:szCs w:val="22"/>
          <w:lang w:val="et-EE" w:eastAsia="et-EE"/>
        </w:rPr>
        <w:t>mg ja 105</w:t>
      </w:r>
      <w:r>
        <w:rPr>
          <w:lang w:val="et-EE"/>
        </w:rPr>
        <w:t> </w:t>
      </w:r>
      <w:r>
        <w:rPr>
          <w:szCs w:val="22"/>
          <w:lang w:val="et-EE" w:eastAsia="et-EE"/>
        </w:rPr>
        <w:t>mg/päevas 3 päeva jooksul) seostatud sümptomid on olnud kas ainult väsimus, nõrkus ja/või kõhulahtisus või ei olnud üldse ühtegi sümptomit. Juhul kui üleannuse suurus polnud teada või oli alla 140</w:t>
      </w:r>
      <w:r>
        <w:rPr>
          <w:lang w:val="et-EE"/>
        </w:rPr>
        <w:t> </w:t>
      </w:r>
      <w:r>
        <w:rPr>
          <w:szCs w:val="22"/>
          <w:lang w:val="et-EE" w:eastAsia="et-EE"/>
        </w:rPr>
        <w:t>mg, ilmnesid patsientidel kesknärvisüsteemi (segasus, uimasus, unisus, vertigo, ärrituvus, agressiivsus, hallutsinatsioonid ja kõnnaku häired) ja/või gastrointestinaaltraktiga (oksendamine ja kõhulahtisus) seotud sümptomid.</w:t>
      </w:r>
    </w:p>
    <w:p w14:paraId="3A079071" w14:textId="77777777" w:rsidR="00A475AB" w:rsidRDefault="00A475AB">
      <w:pPr>
        <w:tabs>
          <w:tab w:val="clear" w:pos="567"/>
        </w:tabs>
        <w:spacing w:line="240" w:lineRule="atLeast"/>
        <w:rPr>
          <w:szCs w:val="22"/>
          <w:lang w:val="et-EE" w:eastAsia="et-EE"/>
        </w:rPr>
      </w:pPr>
    </w:p>
    <w:p w14:paraId="4F3D160B" w14:textId="77777777" w:rsidR="00A475AB" w:rsidRDefault="00CD1FE7">
      <w:pPr>
        <w:tabs>
          <w:tab w:val="clear" w:pos="567"/>
        </w:tabs>
        <w:spacing w:line="240" w:lineRule="atLeast"/>
        <w:rPr>
          <w:szCs w:val="22"/>
          <w:lang w:val="et-EE" w:eastAsia="et-EE"/>
        </w:rPr>
      </w:pPr>
      <w:r>
        <w:rPr>
          <w:szCs w:val="22"/>
          <w:lang w:val="et-EE" w:eastAsia="et-EE"/>
        </w:rPr>
        <w:t>Kõige ekstreemsema üleannustamise juhtumi puhul jäi patsient 2000</w:t>
      </w:r>
      <w:r>
        <w:rPr>
          <w:lang w:val="et-EE"/>
        </w:rPr>
        <w:t> </w:t>
      </w:r>
      <w:r>
        <w:rPr>
          <w:szCs w:val="22"/>
          <w:lang w:val="et-EE" w:eastAsia="et-EE"/>
        </w:rPr>
        <w:t>mg memantiini suukaudsel manustamisel ellu Tekkisid kesknärvisüsteemi nähud (kooma 10 päeva, hiljem diploopia ja agitatsioon). Patsient sai sümptomaatilist ravi ja plasmafereesi. Patsient paranes ilma püsiva kahjustuseta.</w:t>
      </w:r>
    </w:p>
    <w:p w14:paraId="75837969" w14:textId="77777777" w:rsidR="00A475AB" w:rsidRDefault="00A475AB">
      <w:pPr>
        <w:tabs>
          <w:tab w:val="clear" w:pos="567"/>
        </w:tabs>
        <w:spacing w:line="240" w:lineRule="atLeast"/>
        <w:rPr>
          <w:szCs w:val="22"/>
          <w:lang w:val="et-EE" w:eastAsia="et-EE"/>
        </w:rPr>
      </w:pPr>
    </w:p>
    <w:p w14:paraId="4FD5B40B" w14:textId="77777777" w:rsidR="00A475AB" w:rsidRDefault="00CD1FE7">
      <w:pPr>
        <w:tabs>
          <w:tab w:val="clear" w:pos="567"/>
        </w:tabs>
        <w:spacing w:line="240" w:lineRule="atLeast"/>
        <w:rPr>
          <w:szCs w:val="22"/>
          <w:lang w:val="et-EE" w:eastAsia="et-EE"/>
        </w:rPr>
      </w:pPr>
      <w:r>
        <w:rPr>
          <w:szCs w:val="22"/>
          <w:lang w:val="et-EE" w:eastAsia="et-EE"/>
        </w:rPr>
        <w:t>Teise suure üleannustamise juhtumi puhul jäi samuti patsient elama ning paranes. Patsient oli saanud suukaudu 400</w:t>
      </w:r>
      <w:r>
        <w:rPr>
          <w:lang w:val="et-EE"/>
        </w:rPr>
        <w:t> </w:t>
      </w:r>
      <w:r>
        <w:rPr>
          <w:szCs w:val="22"/>
          <w:lang w:val="et-EE" w:eastAsia="et-EE"/>
        </w:rPr>
        <w:t>mg memantiini. Patsiendil tekkisid kesknärvisüsteemi nähud nagu rahutus, psühhoos, nägemishallutsinatsioonid, krambivalmidus, unisus, stuupor ja teadvusetus.</w:t>
      </w:r>
    </w:p>
    <w:p w14:paraId="5468F06C" w14:textId="77777777" w:rsidR="00A475AB" w:rsidRDefault="00A475AB">
      <w:pPr>
        <w:tabs>
          <w:tab w:val="clear" w:pos="567"/>
        </w:tabs>
        <w:spacing w:line="240" w:lineRule="atLeast"/>
        <w:rPr>
          <w:szCs w:val="22"/>
          <w:lang w:val="et-EE" w:eastAsia="et-EE"/>
        </w:rPr>
      </w:pPr>
    </w:p>
    <w:p w14:paraId="58DC44B0" w14:textId="77777777" w:rsidR="00A475AB" w:rsidRDefault="00CD1FE7">
      <w:pPr>
        <w:tabs>
          <w:tab w:val="clear" w:pos="567"/>
        </w:tabs>
        <w:spacing w:line="240" w:lineRule="atLeast"/>
        <w:rPr>
          <w:bCs/>
          <w:szCs w:val="22"/>
          <w:u w:val="single"/>
          <w:lang w:val="et-EE" w:eastAsia="et-EE"/>
        </w:rPr>
      </w:pPr>
      <w:r>
        <w:rPr>
          <w:bCs/>
          <w:szCs w:val="22"/>
          <w:u w:val="single"/>
          <w:lang w:val="et-EE" w:eastAsia="et-EE"/>
        </w:rPr>
        <w:t>Ravi:</w:t>
      </w:r>
    </w:p>
    <w:p w14:paraId="1543EB88" w14:textId="77777777" w:rsidR="00A475AB" w:rsidRDefault="00CD1FE7">
      <w:pPr>
        <w:tabs>
          <w:tab w:val="clear" w:pos="567"/>
        </w:tabs>
        <w:spacing w:line="240" w:lineRule="atLeast"/>
        <w:rPr>
          <w:bCs/>
          <w:i/>
          <w:szCs w:val="22"/>
          <w:lang w:val="et-EE" w:eastAsia="et-EE"/>
        </w:rPr>
      </w:pPr>
      <w:r>
        <w:rPr>
          <w:szCs w:val="22"/>
          <w:lang w:val="et-EE" w:eastAsia="et-EE"/>
        </w:rPr>
        <w:t>Üleannustamise puhul peab ravi olema sümptomaatiline. Intoksikatsiooni või üleannustamise puhul pole olemas spetsiifilist antidooti. Vajadusel tuleks rakendada ravimi eemaldamiseks standardseid kliinilisi protseduure, st maoloputust, aktiivsütt (potentsiaalse entero-hepaatilise ringe takistamine), uriini happeliseks muutmist, forsseeritud diureesi.</w:t>
      </w:r>
    </w:p>
    <w:p w14:paraId="69AF80D8" w14:textId="77777777" w:rsidR="00A475AB" w:rsidRDefault="00A475AB">
      <w:pPr>
        <w:tabs>
          <w:tab w:val="clear" w:pos="567"/>
        </w:tabs>
        <w:spacing w:line="240" w:lineRule="atLeast"/>
        <w:rPr>
          <w:szCs w:val="22"/>
          <w:lang w:val="et-EE" w:eastAsia="et-EE"/>
        </w:rPr>
      </w:pPr>
    </w:p>
    <w:p w14:paraId="0CEEC067" w14:textId="77777777" w:rsidR="00A475AB" w:rsidRDefault="00CD1FE7">
      <w:pPr>
        <w:tabs>
          <w:tab w:val="clear" w:pos="567"/>
        </w:tabs>
        <w:spacing w:line="240" w:lineRule="atLeast"/>
        <w:rPr>
          <w:szCs w:val="22"/>
          <w:lang w:val="et-EE" w:eastAsia="et-EE"/>
        </w:rPr>
      </w:pPr>
      <w:r>
        <w:rPr>
          <w:szCs w:val="22"/>
          <w:lang w:val="et-EE" w:eastAsia="et-EE"/>
        </w:rPr>
        <w:t>Kesnärvisüsteemi (KNS’i) üldise ülestimulatsiooni tunnuste ja sümptomite puhul tuleks kaaluda hoolikat sümptomaatilist kliinilist ravi.</w:t>
      </w:r>
    </w:p>
    <w:p w14:paraId="3E57F267" w14:textId="77777777" w:rsidR="00A475AB" w:rsidRDefault="00A475AB">
      <w:pPr>
        <w:spacing w:line="240" w:lineRule="auto"/>
        <w:rPr>
          <w:lang w:val="et-EE"/>
        </w:rPr>
      </w:pPr>
    </w:p>
    <w:p w14:paraId="4EFB4218" w14:textId="77777777" w:rsidR="00A475AB" w:rsidRDefault="00A475AB">
      <w:pPr>
        <w:spacing w:line="240" w:lineRule="auto"/>
        <w:rPr>
          <w:lang w:val="et-EE"/>
        </w:rPr>
      </w:pPr>
    </w:p>
    <w:p w14:paraId="1823630B" w14:textId="77777777" w:rsidR="00A475AB" w:rsidRDefault="00CD1FE7">
      <w:pPr>
        <w:spacing w:line="240" w:lineRule="auto"/>
        <w:ind w:left="567" w:hanging="567"/>
        <w:jc w:val="both"/>
        <w:rPr>
          <w:lang w:val="et-EE"/>
        </w:rPr>
      </w:pPr>
      <w:r>
        <w:rPr>
          <w:b/>
          <w:lang w:val="et-EE"/>
        </w:rPr>
        <w:t>5.</w:t>
      </w:r>
      <w:r>
        <w:rPr>
          <w:b/>
          <w:lang w:val="et-EE"/>
        </w:rPr>
        <w:tab/>
        <w:t>FARMAKOLOOGILISED OMADUSED</w:t>
      </w:r>
    </w:p>
    <w:p w14:paraId="209B6C0C" w14:textId="77777777" w:rsidR="00A475AB" w:rsidRDefault="00A475AB">
      <w:pPr>
        <w:spacing w:line="240" w:lineRule="auto"/>
        <w:jc w:val="both"/>
        <w:rPr>
          <w:b/>
          <w:lang w:val="et-EE"/>
        </w:rPr>
      </w:pPr>
    </w:p>
    <w:p w14:paraId="058CD40A" w14:textId="77777777" w:rsidR="00A475AB" w:rsidRDefault="00CD1FE7">
      <w:pPr>
        <w:spacing w:line="240" w:lineRule="auto"/>
        <w:ind w:left="567" w:hanging="567"/>
        <w:jc w:val="both"/>
        <w:rPr>
          <w:lang w:val="et-EE"/>
        </w:rPr>
      </w:pPr>
      <w:r>
        <w:rPr>
          <w:b/>
          <w:lang w:val="et-EE"/>
        </w:rPr>
        <w:t xml:space="preserve">5.1 </w:t>
      </w:r>
      <w:r>
        <w:rPr>
          <w:b/>
          <w:lang w:val="et-EE"/>
        </w:rPr>
        <w:tab/>
        <w:t>Farmakodünaamilised omadused</w:t>
      </w:r>
    </w:p>
    <w:p w14:paraId="06AF48A5" w14:textId="77777777" w:rsidR="00A475AB" w:rsidRDefault="00A475AB">
      <w:pPr>
        <w:spacing w:line="240" w:lineRule="auto"/>
        <w:jc w:val="both"/>
        <w:rPr>
          <w:lang w:val="et-EE"/>
        </w:rPr>
      </w:pPr>
    </w:p>
    <w:p w14:paraId="0D82A096" w14:textId="77777777" w:rsidR="00A475AB" w:rsidRDefault="00CD1FE7">
      <w:pPr>
        <w:spacing w:line="240" w:lineRule="auto"/>
        <w:jc w:val="both"/>
        <w:rPr>
          <w:lang w:val="et-EE"/>
        </w:rPr>
      </w:pPr>
      <w:r>
        <w:rPr>
          <w:lang w:val="et-EE"/>
        </w:rPr>
        <w:t>Farmakoterapeutiline rühm: Psühhoanaleptikumid. Teised dementsusevastased ained, ATC</w:t>
      </w:r>
      <w:r>
        <w:rPr>
          <w:lang w:val="et-EE"/>
        </w:rPr>
        <w:noBreakHyphen/>
        <w:t>kood: N06DX01.</w:t>
      </w:r>
    </w:p>
    <w:p w14:paraId="67574845" w14:textId="77777777" w:rsidR="00A475AB" w:rsidRDefault="00A475AB">
      <w:pPr>
        <w:spacing w:line="240" w:lineRule="auto"/>
        <w:jc w:val="both"/>
        <w:rPr>
          <w:lang w:val="et-EE"/>
        </w:rPr>
      </w:pPr>
    </w:p>
    <w:p w14:paraId="1A7C7E99" w14:textId="77777777" w:rsidR="00A475AB" w:rsidRDefault="00CD1FE7">
      <w:pPr>
        <w:spacing w:line="240" w:lineRule="auto"/>
        <w:rPr>
          <w:lang w:val="et-EE"/>
        </w:rPr>
      </w:pPr>
      <w:r>
        <w:rPr>
          <w:lang w:val="et-EE"/>
        </w:rPr>
        <w:t>Üha rohkem on andmeid selle kohta, et glutamaatergilise neurotransmissiooni häired (eriti NMDA</w:t>
      </w:r>
      <w:r>
        <w:rPr>
          <w:lang w:val="et-EE"/>
        </w:rPr>
        <w:noBreakHyphen/>
        <w:t xml:space="preserve">retseptorite tasemel) soodustavad nii haigusnähtude avaldumist kui haiguse progresseerumist neurodegeneratiivse dementsuse korral. </w:t>
      </w:r>
    </w:p>
    <w:p w14:paraId="35116CE7" w14:textId="77777777" w:rsidR="00A475AB" w:rsidRDefault="00A475AB">
      <w:pPr>
        <w:spacing w:line="240" w:lineRule="auto"/>
        <w:rPr>
          <w:lang w:val="et-EE"/>
        </w:rPr>
      </w:pPr>
    </w:p>
    <w:p w14:paraId="788BB208" w14:textId="77777777" w:rsidR="00A475AB" w:rsidRDefault="00CD1FE7">
      <w:pPr>
        <w:spacing w:line="240" w:lineRule="auto"/>
        <w:rPr>
          <w:lang w:val="et-EE"/>
        </w:rPr>
      </w:pPr>
      <w:r>
        <w:rPr>
          <w:lang w:val="et-EE"/>
        </w:rPr>
        <w:t>Memantiin on pingesõltuv, mõõduka afiinsusega mittekonkureeriv NMDA</w:t>
      </w:r>
      <w:r>
        <w:rPr>
          <w:lang w:val="et-EE"/>
        </w:rPr>
        <w:noBreakHyphen/>
        <w:t>retseptorite antagonist. Ta moduleerib glutamaadi patoloogiliselt kõrgenenud toonilise taseme toimed, mis võivad põhjustada neuronaalseid funktsioonihäireid.</w:t>
      </w:r>
    </w:p>
    <w:p w14:paraId="2239CE20" w14:textId="77777777" w:rsidR="00A475AB" w:rsidRDefault="00A475AB">
      <w:pPr>
        <w:spacing w:line="240" w:lineRule="auto"/>
        <w:rPr>
          <w:lang w:val="et-EE"/>
        </w:rPr>
      </w:pPr>
    </w:p>
    <w:p w14:paraId="1EA566C9" w14:textId="77777777" w:rsidR="00A475AB" w:rsidRDefault="00CD1FE7">
      <w:pPr>
        <w:spacing w:line="240" w:lineRule="auto"/>
        <w:rPr>
          <w:u w:val="single"/>
          <w:lang w:val="et-EE"/>
        </w:rPr>
      </w:pPr>
      <w:r>
        <w:rPr>
          <w:u w:val="single"/>
          <w:lang w:val="et-EE"/>
        </w:rPr>
        <w:t>Kliinilised uuringud:</w:t>
      </w:r>
    </w:p>
    <w:p w14:paraId="4A64F999" w14:textId="77777777" w:rsidR="00A475AB" w:rsidRDefault="00CD1FE7">
      <w:pPr>
        <w:rPr>
          <w:lang w:val="et-EE"/>
        </w:rPr>
      </w:pPr>
      <w:r>
        <w:rPr>
          <w:lang w:val="et-EE"/>
        </w:rPr>
        <w:t>Mõõduka kuni raske Alzheimer’i tõvega (MMSE (</w:t>
      </w:r>
      <w:r>
        <w:rPr>
          <w:i/>
          <w:lang w:val="et-EE"/>
        </w:rPr>
        <w:t>mini mental state examination</w:t>
      </w:r>
      <w:r>
        <w:rPr>
          <w:lang w:val="et-EE"/>
        </w:rPr>
        <w:t>) algskoor 3-14) patsientide grupi olulise tähtsusega monoteraapia uuringus osales kokku 252 ambulatoorset patsienti. Uuringus ilmnesid memantiini eelised võrreldes platseeboga 6 kuu jooksul (jälgitud parameetrid: tajutav muutus arsti intervjuu põhjal (CIBIC</w:t>
      </w:r>
      <w:r>
        <w:rPr>
          <w:lang w:val="et-EE"/>
        </w:rPr>
        <w:noBreakHyphen/>
        <w:t>Plus): p=0,025; Alzheimeri tõve ühisuuring - igapäevategevused (ADCS</w:t>
      </w:r>
      <w:r>
        <w:rPr>
          <w:lang w:val="et-EE"/>
        </w:rPr>
        <w:noBreakHyphen/>
        <w:t>ADLsev): p=0,003; raske häire kogum (SIB): p=0,002).</w:t>
      </w:r>
    </w:p>
    <w:p w14:paraId="1EC82E7D" w14:textId="77777777" w:rsidR="00A475AB" w:rsidRDefault="00A475AB">
      <w:pPr>
        <w:rPr>
          <w:lang w:val="et-EE"/>
        </w:rPr>
      </w:pPr>
    </w:p>
    <w:p w14:paraId="00AC24F7" w14:textId="77777777" w:rsidR="00A475AB" w:rsidRDefault="00CD1FE7">
      <w:pPr>
        <w:rPr>
          <w:lang w:val="et-EE"/>
        </w:rPr>
      </w:pPr>
      <w:r>
        <w:rPr>
          <w:lang w:val="et-EE"/>
        </w:rPr>
        <w:t xml:space="preserve">Kerge kuni mõõduka Alzheimer’i tõve (MMSE algskooridega 10 kuni 22 punkti) memantiini olulise tähtsusega monoteraapia uuring hõlmas 403 patsienti. Esmased uuringu tulemused 24. nädalal pärast viimast tehtud hindamist </w:t>
      </w:r>
      <w:r>
        <w:rPr>
          <w:iCs/>
          <w:color w:val="000000"/>
          <w:lang w:val="et-EE"/>
        </w:rPr>
        <w:t>(</w:t>
      </w:r>
      <w:r>
        <w:rPr>
          <w:i/>
          <w:iCs/>
          <w:color w:val="000000"/>
          <w:lang w:val="et-EE"/>
        </w:rPr>
        <w:t>last observation carried forward</w:t>
      </w:r>
      <w:r>
        <w:rPr>
          <w:iCs/>
          <w:color w:val="000000"/>
          <w:lang w:val="et-EE"/>
        </w:rPr>
        <w:t xml:space="preserve"> (LOCF) </w:t>
      </w:r>
      <w:r>
        <w:rPr>
          <w:lang w:val="et-EE"/>
        </w:rPr>
        <w:t>memantiiniga ravitud patsientidel on näidanud statistiliselt oluliselt paremat toimet, kui platseebot saanud patsientidel järgmiste testide osas – Alzheimeri tõve hindamise skaala (</w:t>
      </w:r>
      <w:r>
        <w:rPr>
          <w:iCs/>
          <w:lang w:val="et-EE"/>
        </w:rPr>
        <w:t xml:space="preserve">ADAS-cog) (p=0,003) ja CIBIC-plus </w:t>
      </w:r>
      <w:r>
        <w:rPr>
          <w:lang w:val="et-EE"/>
        </w:rPr>
        <w:t>(</w:t>
      </w:r>
      <w:r>
        <w:rPr>
          <w:iCs/>
          <w:lang w:val="et-EE"/>
        </w:rPr>
        <w:t xml:space="preserve">p=0,004). </w:t>
      </w:r>
    </w:p>
    <w:p w14:paraId="6712CA01" w14:textId="77777777" w:rsidR="00A475AB" w:rsidRDefault="00CD1FE7">
      <w:pPr>
        <w:rPr>
          <w:lang w:val="et-EE"/>
        </w:rPr>
      </w:pPr>
      <w:r>
        <w:rPr>
          <w:lang w:val="et-EE"/>
        </w:rPr>
        <w:t>Teises kerge kuni mõõduka raskusega Alzheimer’i tõve monoteraapia randomiseeritud uuringus oli 470 patsienti (MMSE algskooridega 11-23). Prospektiivses esmases analüüsis ei täheldatud 24. nädalal esmase tulemusnäitaja statistiliselt olulist erinevust.</w:t>
      </w:r>
    </w:p>
    <w:p w14:paraId="56DC83FF" w14:textId="77777777" w:rsidR="00A475AB" w:rsidRDefault="00A475AB">
      <w:pPr>
        <w:rPr>
          <w:lang w:val="et-EE"/>
        </w:rPr>
      </w:pPr>
    </w:p>
    <w:p w14:paraId="64C0A7B3" w14:textId="77777777" w:rsidR="00A475AB" w:rsidRDefault="00CD1FE7">
      <w:pPr>
        <w:rPr>
          <w:lang w:val="et-EE" w:eastAsia="de-DE"/>
        </w:rPr>
      </w:pPr>
      <w:r>
        <w:rPr>
          <w:lang w:val="et-EE"/>
        </w:rPr>
        <w:t>Kuue III-faasi, platseebo-kontrolliga, 6-kuulistes kliinilistes uuringutes (kaasa arvatud monoteraapia ja atsetüülkoliinesteraasi inhibiitorite püsiva annusega uuringud) osalenud mõõduka kuni raske Alzheimeri tõvega (st MMSE algskoor alla 20) patsientide metaanalüüs näitas memantiinravi statistiliselt olulist eelist kognitiivsete, üldiste ja funktsionaalsete parameetrite osas.</w:t>
      </w:r>
    </w:p>
    <w:p w14:paraId="4DEE649B" w14:textId="77777777" w:rsidR="00A475AB" w:rsidRDefault="00CD1FE7">
      <w:pPr>
        <w:rPr>
          <w:lang w:val="et-EE"/>
        </w:rPr>
      </w:pPr>
      <w:r>
        <w:rPr>
          <w:lang w:val="et-EE"/>
        </w:rPr>
        <w:t>Kui patsiendid identifitseeriti kõigi kolme eelpoolnimetatud parameetri halvenemise järgi, siis tulemused näitasid memantiini statistiliselt olulist halvenemist vältivat toimet, st platseebogrupi patsientidel halvenesid kõik kolm parameetrit poole rohkem kui memantiini grupi patsientidel (21% vs 11% p=0,0001).</w:t>
      </w:r>
    </w:p>
    <w:p w14:paraId="4D965B56" w14:textId="77777777" w:rsidR="00A475AB" w:rsidRDefault="00A475AB">
      <w:pPr>
        <w:spacing w:line="240" w:lineRule="auto"/>
        <w:jc w:val="both"/>
        <w:rPr>
          <w:lang w:val="et-EE"/>
        </w:rPr>
      </w:pPr>
    </w:p>
    <w:p w14:paraId="1C3AC198" w14:textId="77777777" w:rsidR="00A475AB" w:rsidRDefault="00A475AB">
      <w:pPr>
        <w:spacing w:line="240" w:lineRule="auto"/>
        <w:jc w:val="both"/>
        <w:rPr>
          <w:lang w:val="et-EE"/>
        </w:rPr>
      </w:pPr>
    </w:p>
    <w:p w14:paraId="1521A569" w14:textId="77777777" w:rsidR="00A475AB" w:rsidRDefault="00A475AB">
      <w:pPr>
        <w:spacing w:line="240" w:lineRule="auto"/>
        <w:jc w:val="both"/>
        <w:rPr>
          <w:lang w:val="et-EE"/>
        </w:rPr>
      </w:pPr>
    </w:p>
    <w:p w14:paraId="46D361AB" w14:textId="77777777" w:rsidR="00A475AB" w:rsidRDefault="00CD1FE7">
      <w:pPr>
        <w:spacing w:line="240" w:lineRule="auto"/>
        <w:ind w:left="567" w:hanging="567"/>
        <w:jc w:val="both"/>
        <w:rPr>
          <w:lang w:val="et-EE"/>
        </w:rPr>
      </w:pPr>
      <w:r>
        <w:rPr>
          <w:b/>
          <w:lang w:val="et-EE"/>
        </w:rPr>
        <w:t>5.2</w:t>
      </w:r>
      <w:r>
        <w:rPr>
          <w:b/>
          <w:lang w:val="et-EE"/>
        </w:rPr>
        <w:tab/>
        <w:t>Farmakokineetilised omadused</w:t>
      </w:r>
    </w:p>
    <w:p w14:paraId="3656C3A0" w14:textId="77777777" w:rsidR="00A475AB" w:rsidRDefault="00A475AB">
      <w:pPr>
        <w:spacing w:line="240" w:lineRule="auto"/>
        <w:jc w:val="both"/>
        <w:rPr>
          <w:lang w:val="et-EE"/>
        </w:rPr>
      </w:pPr>
    </w:p>
    <w:p w14:paraId="399B972F" w14:textId="77777777" w:rsidR="00A475AB" w:rsidRDefault="00CD1FE7">
      <w:pPr>
        <w:spacing w:line="240" w:lineRule="auto"/>
        <w:rPr>
          <w:i/>
          <w:lang w:val="et-EE"/>
        </w:rPr>
      </w:pPr>
      <w:r>
        <w:rPr>
          <w:u w:val="single"/>
          <w:lang w:val="et-EE"/>
        </w:rPr>
        <w:t>Imendumine:</w:t>
      </w:r>
      <w:r>
        <w:rPr>
          <w:i/>
          <w:lang w:val="et-EE"/>
        </w:rPr>
        <w:t xml:space="preserve"> </w:t>
      </w:r>
    </w:p>
    <w:p w14:paraId="2103B98C" w14:textId="77777777" w:rsidR="00A475AB" w:rsidRDefault="00CD1FE7">
      <w:pPr>
        <w:spacing w:line="240" w:lineRule="auto"/>
        <w:rPr>
          <w:lang w:val="et-EE"/>
        </w:rPr>
      </w:pPr>
      <w:r>
        <w:rPr>
          <w:lang w:val="et-EE"/>
        </w:rPr>
        <w:lastRenderedPageBreak/>
        <w:t>Memantiini absoluutne biosaadavus on ligikaudu 100%. T</w:t>
      </w:r>
      <w:r>
        <w:rPr>
          <w:vertAlign w:val="subscript"/>
          <w:lang w:val="et-EE"/>
        </w:rPr>
        <w:t>max</w:t>
      </w:r>
      <w:r>
        <w:rPr>
          <w:lang w:val="et-EE"/>
        </w:rPr>
        <w:t xml:space="preserve"> on 3...8 tundi. Toit ei mõjuta memantiini imendumist.</w:t>
      </w:r>
    </w:p>
    <w:p w14:paraId="26F1F0AD" w14:textId="77777777" w:rsidR="00A475AB" w:rsidRDefault="00A475AB">
      <w:pPr>
        <w:spacing w:line="240" w:lineRule="auto"/>
        <w:rPr>
          <w:u w:val="single"/>
          <w:lang w:val="et-EE"/>
        </w:rPr>
      </w:pPr>
    </w:p>
    <w:p w14:paraId="2AAAD4E5" w14:textId="77777777" w:rsidR="00A475AB" w:rsidRDefault="00CD1FE7">
      <w:pPr>
        <w:spacing w:line="240" w:lineRule="auto"/>
        <w:rPr>
          <w:u w:val="single"/>
          <w:lang w:val="et-EE"/>
        </w:rPr>
      </w:pPr>
      <w:r>
        <w:rPr>
          <w:u w:val="single"/>
          <w:lang w:val="et-EE"/>
        </w:rPr>
        <w:t xml:space="preserve">Jaotumine: </w:t>
      </w:r>
    </w:p>
    <w:p w14:paraId="76B629EF" w14:textId="77777777" w:rsidR="00A475AB" w:rsidRDefault="00CD1FE7">
      <w:pPr>
        <w:spacing w:line="240" w:lineRule="auto"/>
        <w:rPr>
          <w:lang w:val="et-EE"/>
        </w:rPr>
      </w:pPr>
      <w:r>
        <w:rPr>
          <w:lang w:val="et-EE"/>
        </w:rPr>
        <w:t>Ööpäevase annuse 20 mg kasutamisel on memantiini püsikontsentratsioon plasmas 70...150 ng/ml (0,5...1 </w:t>
      </w:r>
      <w:r>
        <w:rPr>
          <w:szCs w:val="22"/>
          <w:lang w:val="et-EE"/>
        </w:rPr>
        <w:t>mikro</w:t>
      </w:r>
      <w:r>
        <w:rPr>
          <w:lang w:val="et-EE"/>
        </w:rPr>
        <w:t>mol), mis on indiviiditi väga erinev. Ööpäevase annuse 5...30 mg kasutamisel oli keskmine ravimi sisalduse suhe tserebrospinaalvedelikus/seerumis 0,52. Jaotusruumala on ligikaudu 10 l/kg. Memantiini seonduvus plasmavalkudega on ligikaudu 45%.</w:t>
      </w:r>
    </w:p>
    <w:p w14:paraId="4573A05F" w14:textId="77777777" w:rsidR="00A475AB" w:rsidRDefault="00A475AB">
      <w:pPr>
        <w:spacing w:line="240" w:lineRule="auto"/>
        <w:rPr>
          <w:lang w:val="et-EE"/>
        </w:rPr>
      </w:pPr>
    </w:p>
    <w:p w14:paraId="7FDC41BC" w14:textId="77777777" w:rsidR="00A475AB" w:rsidRDefault="00CD1FE7">
      <w:pPr>
        <w:spacing w:line="240" w:lineRule="auto"/>
        <w:rPr>
          <w:i/>
          <w:lang w:val="et-EE"/>
        </w:rPr>
      </w:pPr>
      <w:r>
        <w:rPr>
          <w:u w:val="single"/>
          <w:lang w:val="et-EE"/>
        </w:rPr>
        <w:t>Biotransformatsioon</w:t>
      </w:r>
      <w:r>
        <w:rPr>
          <w:i/>
          <w:lang w:val="et-EE"/>
        </w:rPr>
        <w:t xml:space="preserve">: </w:t>
      </w:r>
    </w:p>
    <w:p w14:paraId="3FD2D8B6" w14:textId="77777777" w:rsidR="00A475AB" w:rsidRDefault="00CD1FE7">
      <w:pPr>
        <w:spacing w:line="240" w:lineRule="auto"/>
        <w:rPr>
          <w:lang w:val="et-EE"/>
        </w:rPr>
      </w:pPr>
      <w:r>
        <w:rPr>
          <w:lang w:val="et-EE"/>
        </w:rPr>
        <w:t>Inimesel esineb umbes 80% tsirkuleerivast memantiinist muutumatul kujul. Põhimetaboliidid on N</w:t>
      </w:r>
      <w:r>
        <w:rPr>
          <w:lang w:val="et-EE"/>
        </w:rPr>
        <w:noBreakHyphen/>
        <w:t>3,5</w:t>
      </w:r>
      <w:r>
        <w:rPr>
          <w:lang w:val="et-EE"/>
        </w:rPr>
        <w:noBreakHyphen/>
        <w:t>dimetüülgludantaan, 4</w:t>
      </w:r>
      <w:r>
        <w:rPr>
          <w:lang w:val="et-EE"/>
        </w:rPr>
        <w:noBreakHyphen/>
        <w:t xml:space="preserve"> ja 6</w:t>
      </w:r>
      <w:r>
        <w:rPr>
          <w:lang w:val="et-EE"/>
        </w:rPr>
        <w:noBreakHyphen/>
        <w:t>hüdroksümemantiini isomeerne segu, ning 1</w:t>
      </w:r>
      <w:r>
        <w:rPr>
          <w:lang w:val="et-EE"/>
        </w:rPr>
        <w:noBreakHyphen/>
        <w:t>nitroso</w:t>
      </w:r>
      <w:r>
        <w:rPr>
          <w:lang w:val="et-EE"/>
        </w:rPr>
        <w:noBreakHyphen/>
        <w:t>3,5</w:t>
      </w:r>
      <w:r>
        <w:rPr>
          <w:lang w:val="et-EE"/>
        </w:rPr>
        <w:noBreakHyphen/>
        <w:t>dimetüüladamantaan. Ühelgi neist metaboliitidest ei ole NMDA</w:t>
      </w:r>
      <w:r>
        <w:rPr>
          <w:lang w:val="et-EE"/>
        </w:rPr>
        <w:noBreakHyphen/>
        <w:t xml:space="preserve">antagonisti aktiivsust. </w:t>
      </w:r>
      <w:r>
        <w:rPr>
          <w:i/>
          <w:lang w:val="et-EE"/>
        </w:rPr>
        <w:t xml:space="preserve">In vitro </w:t>
      </w:r>
      <w:r>
        <w:rPr>
          <w:lang w:val="et-EE"/>
        </w:rPr>
        <w:t>ei ole täheldatud tsütokroom P450 poolt katalüüsitud metabolismi.</w:t>
      </w:r>
    </w:p>
    <w:p w14:paraId="16D08B12" w14:textId="77777777" w:rsidR="00A475AB" w:rsidRDefault="00A475AB">
      <w:pPr>
        <w:spacing w:line="240" w:lineRule="auto"/>
        <w:rPr>
          <w:lang w:val="et-EE"/>
        </w:rPr>
      </w:pPr>
    </w:p>
    <w:p w14:paraId="5973F9EB" w14:textId="77777777" w:rsidR="00A475AB" w:rsidRDefault="00CD1FE7">
      <w:pPr>
        <w:spacing w:line="240" w:lineRule="auto"/>
        <w:rPr>
          <w:lang w:val="et-EE"/>
        </w:rPr>
      </w:pPr>
      <w:r>
        <w:rPr>
          <w:vertAlign w:val="superscript"/>
          <w:lang w:val="et-EE"/>
        </w:rPr>
        <w:t>14</w:t>
      </w:r>
      <w:r>
        <w:rPr>
          <w:lang w:val="et-EE"/>
        </w:rPr>
        <w:t>C</w:t>
      </w:r>
      <w:r>
        <w:rPr>
          <w:lang w:val="et-EE"/>
        </w:rPr>
        <w:noBreakHyphen/>
        <w:t>memantiini suukaudse manustamise uuringus leiti keskmiselt 84% annusest 20 päeva jooksul, üle 99% eritus neerude kaudu.</w:t>
      </w:r>
    </w:p>
    <w:p w14:paraId="5147980B" w14:textId="77777777" w:rsidR="00A475AB" w:rsidRDefault="00A475AB">
      <w:pPr>
        <w:spacing w:line="240" w:lineRule="auto"/>
        <w:rPr>
          <w:lang w:val="et-EE"/>
        </w:rPr>
      </w:pPr>
    </w:p>
    <w:p w14:paraId="42A0B882" w14:textId="77777777" w:rsidR="00A475AB" w:rsidRDefault="00CD1FE7">
      <w:pPr>
        <w:spacing w:line="240" w:lineRule="auto"/>
        <w:rPr>
          <w:lang w:val="et-EE"/>
        </w:rPr>
      </w:pPr>
      <w:r>
        <w:rPr>
          <w:u w:val="single"/>
          <w:lang w:val="et-EE"/>
        </w:rPr>
        <w:t>Eritumine:</w:t>
      </w:r>
      <w:r>
        <w:rPr>
          <w:i/>
          <w:lang w:val="et-EE"/>
        </w:rPr>
        <w:t xml:space="preserve"> </w:t>
      </w:r>
    </w:p>
    <w:p w14:paraId="2AD33D40" w14:textId="77777777" w:rsidR="00A475AB" w:rsidRDefault="00CD1FE7">
      <w:pPr>
        <w:spacing w:line="240" w:lineRule="auto"/>
        <w:rPr>
          <w:lang w:val="et-EE"/>
        </w:rPr>
      </w:pPr>
      <w:r>
        <w:rPr>
          <w:lang w:val="et-EE"/>
        </w:rPr>
        <w:t>Memantiini eritumine on ühefaasiline terminaalse poolväärtusajaga (t</w:t>
      </w:r>
      <w:r>
        <w:rPr>
          <w:vertAlign w:val="subscript"/>
          <w:lang w:val="et-EE"/>
        </w:rPr>
        <w:t>½</w:t>
      </w:r>
      <w:r>
        <w:rPr>
          <w:lang w:val="et-EE"/>
        </w:rPr>
        <w:t>)</w:t>
      </w:r>
      <w:r>
        <w:rPr>
          <w:vertAlign w:val="subscript"/>
          <w:lang w:val="et-EE"/>
        </w:rPr>
        <w:t xml:space="preserve"> </w:t>
      </w:r>
      <w:r>
        <w:rPr>
          <w:lang w:val="et-EE"/>
        </w:rPr>
        <w:t>60...100 tundi. Normaalse neerufunktsiooniga vabatahtlikel on kogukliirens (Cl</w:t>
      </w:r>
      <w:r>
        <w:rPr>
          <w:vertAlign w:val="subscript"/>
          <w:lang w:val="et-EE"/>
        </w:rPr>
        <w:t>tot</w:t>
      </w:r>
      <w:r>
        <w:rPr>
          <w:lang w:val="et-EE"/>
        </w:rPr>
        <w:t>) 170 ml/min/1,73 m</w:t>
      </w:r>
      <w:r>
        <w:rPr>
          <w:vertAlign w:val="superscript"/>
          <w:lang w:val="et-EE"/>
        </w:rPr>
        <w:t>2</w:t>
      </w:r>
      <w:r>
        <w:rPr>
          <w:lang w:val="et-EE"/>
        </w:rPr>
        <w:t xml:space="preserve"> ja osa renaalsest kogukliirensist saavutatakse tubulaarsekretsiooni teel. </w:t>
      </w:r>
    </w:p>
    <w:p w14:paraId="04E19AEB" w14:textId="77777777" w:rsidR="00A475AB" w:rsidRDefault="00A475AB">
      <w:pPr>
        <w:spacing w:line="240" w:lineRule="auto"/>
        <w:rPr>
          <w:lang w:val="et-EE"/>
        </w:rPr>
      </w:pPr>
    </w:p>
    <w:p w14:paraId="5E00D49A" w14:textId="77777777" w:rsidR="00A475AB" w:rsidRDefault="00CD1FE7">
      <w:pPr>
        <w:spacing w:line="240" w:lineRule="auto"/>
        <w:rPr>
          <w:lang w:val="et-EE"/>
        </w:rPr>
      </w:pPr>
      <w:r>
        <w:rPr>
          <w:lang w:val="et-EE"/>
        </w:rPr>
        <w:t>Renaalne eritumine hõlmab ka tagasiimendumist neerutorukestest, mida arvatavasti vahendavad katioontransportvalgud. Memantiini neerude kaudu eritumise kiirus võib aluselise uriini puhul väheneda 7...9 korda (vt lõik 4.4). Uriin võib muutuda aluseliseks dieedi drastilise muutuse tagajärjel (nt üleminekul taimetoidule) või maosisu leelistavate puhvrite rohkel tarbimisel.</w:t>
      </w:r>
    </w:p>
    <w:p w14:paraId="60E910BA" w14:textId="77777777" w:rsidR="00A475AB" w:rsidRDefault="00A475AB">
      <w:pPr>
        <w:spacing w:line="240" w:lineRule="auto"/>
        <w:rPr>
          <w:i/>
          <w:lang w:val="et-EE"/>
        </w:rPr>
      </w:pPr>
    </w:p>
    <w:p w14:paraId="6833A847" w14:textId="77777777" w:rsidR="00A475AB" w:rsidRDefault="00CD1FE7">
      <w:pPr>
        <w:spacing w:line="240" w:lineRule="auto"/>
        <w:rPr>
          <w:u w:val="single"/>
          <w:lang w:val="et-EE"/>
        </w:rPr>
      </w:pPr>
      <w:r>
        <w:rPr>
          <w:u w:val="single"/>
          <w:lang w:val="et-EE"/>
        </w:rPr>
        <w:t>Lineaarsus</w:t>
      </w:r>
    </w:p>
    <w:p w14:paraId="20CB9D89" w14:textId="77777777" w:rsidR="00A475AB" w:rsidRDefault="00CD1FE7">
      <w:pPr>
        <w:spacing w:line="240" w:lineRule="auto"/>
        <w:rPr>
          <w:i/>
          <w:lang w:val="et-EE"/>
        </w:rPr>
      </w:pPr>
      <w:r>
        <w:rPr>
          <w:lang w:val="et-EE"/>
        </w:rPr>
        <w:t>Vabatahtlikega läbiviidud uuringutest on ilmnenud lineaarne farmakokineetika annusevahemikus 10...40 mg.</w:t>
      </w:r>
    </w:p>
    <w:p w14:paraId="3E676045" w14:textId="77777777" w:rsidR="00A475AB" w:rsidRDefault="00A475AB">
      <w:pPr>
        <w:spacing w:line="240" w:lineRule="auto"/>
        <w:rPr>
          <w:lang w:val="et-EE"/>
        </w:rPr>
      </w:pPr>
    </w:p>
    <w:p w14:paraId="1EE50631" w14:textId="77777777" w:rsidR="00A475AB" w:rsidRDefault="00CD1FE7">
      <w:pPr>
        <w:spacing w:line="240" w:lineRule="auto"/>
        <w:rPr>
          <w:u w:val="single"/>
          <w:lang w:val="et-EE"/>
        </w:rPr>
      </w:pPr>
      <w:r>
        <w:rPr>
          <w:u w:val="single"/>
          <w:lang w:val="et-EE"/>
        </w:rPr>
        <w:t>Farmakokineetika/farmakodünaamika suhe</w:t>
      </w:r>
    </w:p>
    <w:p w14:paraId="532B5872" w14:textId="77777777" w:rsidR="00A475AB" w:rsidRDefault="00CD1FE7">
      <w:pPr>
        <w:spacing w:line="240" w:lineRule="auto"/>
        <w:rPr>
          <w:lang w:val="et-EE"/>
        </w:rPr>
      </w:pPr>
      <w:r>
        <w:rPr>
          <w:lang w:val="et-EE"/>
        </w:rPr>
        <w:t>Memantiini 20 mg ööpäevase annuse puhul on ravimi sisaldus tserebrospinaalvedelikus võrdne memantiini k</w:t>
      </w:r>
      <w:r>
        <w:rPr>
          <w:vertAlign w:val="subscript"/>
          <w:lang w:val="et-EE"/>
        </w:rPr>
        <w:t>i</w:t>
      </w:r>
      <w:r>
        <w:rPr>
          <w:lang w:val="et-EE"/>
        </w:rPr>
        <w:noBreakHyphen/>
        <w:t>väärtusega (k</w:t>
      </w:r>
      <w:r>
        <w:rPr>
          <w:vertAlign w:val="subscript"/>
          <w:lang w:val="et-EE"/>
        </w:rPr>
        <w:t>i</w:t>
      </w:r>
      <w:r>
        <w:rPr>
          <w:lang w:val="et-EE"/>
        </w:rPr>
        <w:t xml:space="preserve"> = inhibitsioonikonstant), mis inimese frontaalkorteksis on 0,5 mikromol. </w:t>
      </w:r>
    </w:p>
    <w:p w14:paraId="40ECF4AA" w14:textId="77777777" w:rsidR="00A475AB" w:rsidRDefault="00A475AB">
      <w:pPr>
        <w:spacing w:line="240" w:lineRule="auto"/>
        <w:jc w:val="both"/>
        <w:rPr>
          <w:lang w:val="et-EE"/>
        </w:rPr>
      </w:pPr>
    </w:p>
    <w:p w14:paraId="5D730322" w14:textId="77777777" w:rsidR="00A475AB" w:rsidRDefault="00CD1FE7">
      <w:pPr>
        <w:spacing w:line="240" w:lineRule="auto"/>
        <w:ind w:left="567" w:hanging="567"/>
        <w:jc w:val="both"/>
        <w:rPr>
          <w:i/>
          <w:lang w:val="et-EE"/>
        </w:rPr>
      </w:pPr>
      <w:r>
        <w:rPr>
          <w:b/>
          <w:lang w:val="et-EE"/>
        </w:rPr>
        <w:t>5.3</w:t>
      </w:r>
      <w:r>
        <w:rPr>
          <w:b/>
          <w:lang w:val="et-EE"/>
        </w:rPr>
        <w:tab/>
        <w:t>Prekliinilised ohutusandmed</w:t>
      </w:r>
    </w:p>
    <w:p w14:paraId="204C2657" w14:textId="77777777" w:rsidR="00A475AB" w:rsidRDefault="00A475AB">
      <w:pPr>
        <w:spacing w:line="240" w:lineRule="auto"/>
        <w:jc w:val="both"/>
        <w:rPr>
          <w:lang w:val="et-EE"/>
        </w:rPr>
      </w:pPr>
    </w:p>
    <w:p w14:paraId="24679C2B" w14:textId="77777777" w:rsidR="00A475AB" w:rsidRDefault="00CD1FE7">
      <w:pPr>
        <w:spacing w:line="240" w:lineRule="auto"/>
        <w:rPr>
          <w:lang w:val="et-EE"/>
        </w:rPr>
      </w:pPr>
      <w:r>
        <w:rPr>
          <w:lang w:val="et-EE"/>
        </w:rPr>
        <w:t>Rottidel teostatud lühiajalistes uuringutes on memantiin (nagu ka teised NMDA</w:t>
      </w:r>
      <w:r>
        <w:rPr>
          <w:lang w:val="et-EE"/>
        </w:rPr>
        <w:noBreakHyphen/>
        <w:t>antagonistid) kutsunud esile neuronaalse vakuolisatsiooni ja nekroosi (Olney kolded) vaid annuste kasutamisel, mille tulemusena saavutatavad maksimaalsed kontsentratsioonid seerumis on väga kõrged. Vakuolisatsiooni ja nekroosi tekkele on eelnenud ataksia ja muud prekliinilised nähud. Kuna neid toimeid ei ole täheldatud pikaajalistes uuringutes närilistel ega mittenärilistel, on nende leidude kliiniline tähtsus teadmata.</w:t>
      </w:r>
    </w:p>
    <w:p w14:paraId="35DED8D1" w14:textId="77777777" w:rsidR="00A475AB" w:rsidRDefault="00A475AB">
      <w:pPr>
        <w:spacing w:line="240" w:lineRule="auto"/>
        <w:rPr>
          <w:lang w:val="et-EE"/>
        </w:rPr>
      </w:pPr>
    </w:p>
    <w:p w14:paraId="4130906F" w14:textId="77777777" w:rsidR="00A475AB" w:rsidRDefault="00CD1FE7">
      <w:pPr>
        <w:spacing w:line="240" w:lineRule="auto"/>
        <w:rPr>
          <w:lang w:val="et-EE"/>
        </w:rPr>
      </w:pPr>
      <w:r>
        <w:rPr>
          <w:lang w:val="et-EE"/>
        </w:rPr>
        <w:t>Muutusi silmades on leitud korduva annuse toksilisuse uuringutes närilistel ja koertel, kuid mitte ahvidel. Memantiini kliiniliste uuringute raames teostatud spetsiifilistes silmauuringutes ei leitud muutusi silmades.</w:t>
      </w:r>
    </w:p>
    <w:p w14:paraId="7F21C93D" w14:textId="77777777" w:rsidR="00A475AB" w:rsidRDefault="00A475AB">
      <w:pPr>
        <w:spacing w:line="240" w:lineRule="auto"/>
        <w:rPr>
          <w:lang w:val="et-EE"/>
        </w:rPr>
      </w:pPr>
    </w:p>
    <w:p w14:paraId="4E321DF9" w14:textId="77777777" w:rsidR="00A475AB" w:rsidRDefault="00CD1FE7">
      <w:pPr>
        <w:spacing w:line="240" w:lineRule="auto"/>
        <w:rPr>
          <w:lang w:val="et-EE"/>
        </w:rPr>
      </w:pPr>
      <w:r>
        <w:rPr>
          <w:lang w:val="et-EE"/>
        </w:rPr>
        <w:t>Närilistel täheldati fosfolipidoosi kopsumakrofaagides memantiini kogunemise tõttu lüsosoomides. See toime on teada teiste katioonamfifiilsete omadustega toimeainete puhul. Esineb võimalik seos memantiini kogunemise ja kopsudes täheldatud vakuolisatsiooni vahel. See on ilmnenud vaid suurte annuste kasutamisel närilistel. Nende leidude kliiniline tähtsus ei ole teada.</w:t>
      </w:r>
    </w:p>
    <w:p w14:paraId="73B4BA30" w14:textId="77777777" w:rsidR="00A475AB" w:rsidRDefault="00A475AB">
      <w:pPr>
        <w:spacing w:line="240" w:lineRule="auto"/>
        <w:rPr>
          <w:lang w:val="et-EE"/>
        </w:rPr>
      </w:pPr>
    </w:p>
    <w:p w14:paraId="7757B061" w14:textId="77777777" w:rsidR="00A475AB" w:rsidRDefault="00CD1FE7">
      <w:pPr>
        <w:spacing w:line="240" w:lineRule="auto"/>
        <w:rPr>
          <w:lang w:val="et-EE"/>
        </w:rPr>
      </w:pPr>
      <w:r>
        <w:rPr>
          <w:lang w:val="et-EE"/>
        </w:rPr>
        <w:t xml:space="preserve">Standardtestides ei ole memantiini genotoksilist toimet täheldatud. Hiirte ja rottide eluaegsetes uuringutes ei ilmnenud ravimi kartsinogeenset toimet. Memantiin ei olnud teratogeenne rottidel ja küülikutel, isegi emasloomale toksiliste annuste kasutamisel, samuti ei leitud memantiini ebasoodsat </w:t>
      </w:r>
      <w:r>
        <w:rPr>
          <w:lang w:val="et-EE"/>
        </w:rPr>
        <w:lastRenderedPageBreak/>
        <w:t>toimet fertiilsusele. Rottidel täheldati loote kasvupeetust kontsentratsioonide puhul, mis on samad või veidi kõrgemad inimesel saavutatavatest kontsentratsioonidest.</w:t>
      </w:r>
    </w:p>
    <w:p w14:paraId="7A167DA2" w14:textId="77777777" w:rsidR="00A475AB" w:rsidRDefault="00A475AB">
      <w:pPr>
        <w:spacing w:line="240" w:lineRule="auto"/>
        <w:rPr>
          <w:lang w:val="et-EE"/>
        </w:rPr>
      </w:pPr>
    </w:p>
    <w:p w14:paraId="4BDEAE8E" w14:textId="77777777" w:rsidR="00A475AB" w:rsidRDefault="00A475AB">
      <w:pPr>
        <w:spacing w:line="240" w:lineRule="auto"/>
        <w:rPr>
          <w:lang w:val="et-EE"/>
        </w:rPr>
      </w:pPr>
    </w:p>
    <w:p w14:paraId="38DB5D6C" w14:textId="77777777" w:rsidR="00A475AB" w:rsidRDefault="00CD1FE7">
      <w:pPr>
        <w:spacing w:line="240" w:lineRule="auto"/>
        <w:ind w:left="567" w:hanging="567"/>
        <w:rPr>
          <w:b/>
          <w:lang w:val="et-EE"/>
        </w:rPr>
      </w:pPr>
      <w:r>
        <w:rPr>
          <w:b/>
          <w:lang w:val="et-EE"/>
        </w:rPr>
        <w:t>6.</w:t>
      </w:r>
      <w:r>
        <w:rPr>
          <w:b/>
          <w:lang w:val="et-EE"/>
        </w:rPr>
        <w:tab/>
        <w:t>FARMATSEUTILISED ANDMED</w:t>
      </w:r>
    </w:p>
    <w:p w14:paraId="529BB7EC" w14:textId="77777777" w:rsidR="00A475AB" w:rsidRDefault="00A475AB">
      <w:pPr>
        <w:spacing w:line="240" w:lineRule="auto"/>
        <w:rPr>
          <w:lang w:val="et-EE"/>
        </w:rPr>
      </w:pPr>
    </w:p>
    <w:p w14:paraId="3AEBC1B6" w14:textId="77777777" w:rsidR="00A475AB" w:rsidRDefault="00CD1FE7">
      <w:pPr>
        <w:spacing w:line="240" w:lineRule="auto"/>
        <w:ind w:left="567" w:hanging="567"/>
        <w:rPr>
          <w:lang w:val="et-EE"/>
        </w:rPr>
      </w:pPr>
      <w:r>
        <w:rPr>
          <w:b/>
          <w:lang w:val="et-EE"/>
        </w:rPr>
        <w:t>6.1</w:t>
      </w:r>
      <w:r>
        <w:rPr>
          <w:b/>
          <w:lang w:val="et-EE"/>
        </w:rPr>
        <w:tab/>
        <w:t>Abiainete loetelu</w:t>
      </w:r>
    </w:p>
    <w:p w14:paraId="017328F4" w14:textId="77777777" w:rsidR="00A475AB" w:rsidRDefault="00A475AB">
      <w:pPr>
        <w:spacing w:line="240" w:lineRule="auto"/>
        <w:rPr>
          <w:u w:val="single"/>
          <w:lang w:val="et-EE"/>
        </w:rPr>
      </w:pPr>
    </w:p>
    <w:p w14:paraId="39F6D735" w14:textId="77777777" w:rsidR="00A475AB" w:rsidRDefault="00CD1FE7">
      <w:pPr>
        <w:spacing w:line="240" w:lineRule="auto"/>
        <w:rPr>
          <w:u w:val="single"/>
          <w:lang w:val="et-EE"/>
        </w:rPr>
      </w:pPr>
      <w:r>
        <w:rPr>
          <w:u w:val="single"/>
          <w:lang w:val="et-EE"/>
        </w:rPr>
        <w:t>Tableti sisu 5/10/15/20 mg õhukese polümeerikattega tablettides:</w:t>
      </w:r>
    </w:p>
    <w:p w14:paraId="4DAAD96E" w14:textId="77777777" w:rsidR="00A475AB" w:rsidRDefault="00CD1FE7">
      <w:pPr>
        <w:spacing w:line="240" w:lineRule="auto"/>
        <w:rPr>
          <w:lang w:val="et-EE"/>
        </w:rPr>
      </w:pPr>
      <w:r>
        <w:rPr>
          <w:lang w:val="et-EE"/>
        </w:rPr>
        <w:t>mikrokristalliline tselluloos,</w:t>
      </w:r>
    </w:p>
    <w:p w14:paraId="2E6439B6" w14:textId="77777777" w:rsidR="00A475AB" w:rsidRDefault="00CD1FE7">
      <w:pPr>
        <w:spacing w:line="240" w:lineRule="auto"/>
        <w:rPr>
          <w:lang w:val="et-EE"/>
        </w:rPr>
      </w:pPr>
      <w:r>
        <w:rPr>
          <w:lang w:val="et-EE"/>
        </w:rPr>
        <w:t>kroskarmelloosnaatrium,</w:t>
      </w:r>
    </w:p>
    <w:p w14:paraId="5606D268" w14:textId="77777777" w:rsidR="00A475AB" w:rsidRDefault="00CD1FE7">
      <w:pPr>
        <w:spacing w:line="240" w:lineRule="auto"/>
        <w:rPr>
          <w:lang w:val="et-EE"/>
        </w:rPr>
      </w:pPr>
      <w:r>
        <w:rPr>
          <w:lang w:val="et-EE"/>
        </w:rPr>
        <w:t>kolloidne veevaba ränidioksiid,</w:t>
      </w:r>
    </w:p>
    <w:p w14:paraId="5EC2D112" w14:textId="77777777" w:rsidR="00A475AB" w:rsidRDefault="00CD1FE7">
      <w:pPr>
        <w:spacing w:line="240" w:lineRule="auto"/>
        <w:rPr>
          <w:lang w:val="et-EE"/>
        </w:rPr>
      </w:pPr>
      <w:r>
        <w:rPr>
          <w:lang w:val="et-EE"/>
        </w:rPr>
        <w:t>magneesiumstearaat.</w:t>
      </w:r>
    </w:p>
    <w:p w14:paraId="72DB91F4" w14:textId="77777777" w:rsidR="00A475AB" w:rsidRDefault="00A475AB">
      <w:pPr>
        <w:spacing w:line="240" w:lineRule="auto"/>
        <w:rPr>
          <w:lang w:val="et-EE"/>
        </w:rPr>
      </w:pPr>
    </w:p>
    <w:p w14:paraId="6C7B257D" w14:textId="77777777" w:rsidR="00A475AB" w:rsidRDefault="00CD1FE7">
      <w:pPr>
        <w:spacing w:line="240" w:lineRule="auto"/>
        <w:rPr>
          <w:u w:val="single"/>
          <w:lang w:val="et-EE"/>
        </w:rPr>
      </w:pPr>
      <w:r>
        <w:rPr>
          <w:u w:val="single"/>
          <w:lang w:val="et-EE"/>
        </w:rPr>
        <w:t>Tableti kate 5/10/15/20 mg õhukese polümeerikattega tablettides:</w:t>
      </w:r>
    </w:p>
    <w:p w14:paraId="4B5A2352" w14:textId="77777777" w:rsidR="00A475AB" w:rsidRDefault="00CD1FE7">
      <w:pPr>
        <w:spacing w:line="240" w:lineRule="auto"/>
        <w:rPr>
          <w:lang w:val="et-EE"/>
        </w:rPr>
      </w:pPr>
      <w:r>
        <w:rPr>
          <w:lang w:val="et-EE"/>
        </w:rPr>
        <w:t>hüpromelloos,</w:t>
      </w:r>
    </w:p>
    <w:p w14:paraId="5C09E4D1" w14:textId="77777777" w:rsidR="00A475AB" w:rsidRDefault="00CD1FE7">
      <w:pPr>
        <w:spacing w:line="240" w:lineRule="auto"/>
        <w:rPr>
          <w:lang w:val="et-EE"/>
        </w:rPr>
      </w:pPr>
      <w:r>
        <w:rPr>
          <w:lang w:val="et-EE"/>
        </w:rPr>
        <w:t>makrogool 400,</w:t>
      </w:r>
    </w:p>
    <w:p w14:paraId="029C1293" w14:textId="77777777" w:rsidR="00A475AB" w:rsidRDefault="00CD1FE7">
      <w:pPr>
        <w:spacing w:line="240" w:lineRule="auto"/>
        <w:rPr>
          <w:lang w:val="et-EE"/>
        </w:rPr>
      </w:pPr>
      <w:r>
        <w:rPr>
          <w:lang w:val="et-EE"/>
        </w:rPr>
        <w:t>titaandioksiid.</w:t>
      </w:r>
    </w:p>
    <w:p w14:paraId="3881536A" w14:textId="77777777" w:rsidR="00A475AB" w:rsidRDefault="00A475AB">
      <w:pPr>
        <w:spacing w:line="240" w:lineRule="auto"/>
        <w:rPr>
          <w:lang w:val="et-EE"/>
        </w:rPr>
      </w:pPr>
    </w:p>
    <w:p w14:paraId="5469E453" w14:textId="77777777" w:rsidR="00A475AB" w:rsidRDefault="00CD1FE7">
      <w:pPr>
        <w:spacing w:line="240" w:lineRule="auto"/>
        <w:jc w:val="both"/>
        <w:rPr>
          <w:u w:val="single"/>
          <w:lang w:val="et-EE"/>
        </w:rPr>
      </w:pPr>
      <w:r>
        <w:rPr>
          <w:u w:val="single"/>
          <w:lang w:val="et-EE"/>
        </w:rPr>
        <w:t>Peale nende on 10 mg õhukese polümeerikattega tablettides veel:</w:t>
      </w:r>
    </w:p>
    <w:p w14:paraId="7D691452" w14:textId="77777777" w:rsidR="00A475AB" w:rsidRDefault="00CD1FE7">
      <w:pPr>
        <w:spacing w:line="240" w:lineRule="auto"/>
        <w:jc w:val="both"/>
        <w:rPr>
          <w:lang w:val="et-EE"/>
        </w:rPr>
      </w:pPr>
      <w:r>
        <w:rPr>
          <w:lang w:val="et-EE"/>
        </w:rPr>
        <w:t>kollane raudoksiid.</w:t>
      </w:r>
    </w:p>
    <w:p w14:paraId="433D9BA1" w14:textId="77777777" w:rsidR="00A475AB" w:rsidRDefault="00A475AB">
      <w:pPr>
        <w:spacing w:line="240" w:lineRule="auto"/>
        <w:jc w:val="both"/>
        <w:rPr>
          <w:u w:val="single"/>
          <w:lang w:val="et-EE"/>
        </w:rPr>
      </w:pPr>
    </w:p>
    <w:p w14:paraId="2D88437C" w14:textId="77777777" w:rsidR="00A475AB" w:rsidRDefault="00CD1FE7">
      <w:pPr>
        <w:spacing w:line="240" w:lineRule="auto"/>
        <w:jc w:val="both"/>
        <w:rPr>
          <w:u w:val="single"/>
          <w:lang w:val="et-EE"/>
        </w:rPr>
      </w:pPr>
      <w:r>
        <w:rPr>
          <w:u w:val="single"/>
          <w:lang w:val="et-EE"/>
        </w:rPr>
        <w:t>Peale nende on 15 mg ja 20 mg õhukese polümeerikattega tablettides veel:</w:t>
      </w:r>
    </w:p>
    <w:p w14:paraId="5F91B746" w14:textId="77777777" w:rsidR="00A475AB" w:rsidRDefault="00CD1FE7">
      <w:pPr>
        <w:spacing w:line="240" w:lineRule="auto"/>
        <w:jc w:val="both"/>
        <w:rPr>
          <w:lang w:val="et-EE"/>
        </w:rPr>
      </w:pPr>
      <w:r>
        <w:rPr>
          <w:lang w:val="et-EE"/>
        </w:rPr>
        <w:t>kollane ja punane raudoksiid.</w:t>
      </w:r>
    </w:p>
    <w:p w14:paraId="7430E05A" w14:textId="77777777" w:rsidR="00A475AB" w:rsidRDefault="00A475AB">
      <w:pPr>
        <w:spacing w:line="240" w:lineRule="auto"/>
        <w:rPr>
          <w:lang w:val="et-EE"/>
        </w:rPr>
      </w:pPr>
    </w:p>
    <w:p w14:paraId="121BDA6E" w14:textId="77777777" w:rsidR="00A475AB" w:rsidRDefault="00CD1FE7">
      <w:pPr>
        <w:spacing w:line="240" w:lineRule="auto"/>
        <w:ind w:left="567" w:hanging="567"/>
        <w:rPr>
          <w:i/>
          <w:lang w:val="et-EE"/>
        </w:rPr>
      </w:pPr>
      <w:r>
        <w:rPr>
          <w:b/>
          <w:lang w:val="et-EE"/>
        </w:rPr>
        <w:t>6.2</w:t>
      </w:r>
      <w:r>
        <w:rPr>
          <w:b/>
          <w:lang w:val="et-EE"/>
        </w:rPr>
        <w:tab/>
        <w:t>Sobimatus</w:t>
      </w:r>
    </w:p>
    <w:p w14:paraId="519759A5" w14:textId="77777777" w:rsidR="00A475AB" w:rsidRDefault="00A475AB">
      <w:pPr>
        <w:spacing w:line="240" w:lineRule="auto"/>
        <w:rPr>
          <w:lang w:val="et-EE"/>
        </w:rPr>
      </w:pPr>
    </w:p>
    <w:p w14:paraId="3656E4CF" w14:textId="77777777" w:rsidR="00A475AB" w:rsidRDefault="00CD1FE7">
      <w:pPr>
        <w:spacing w:line="240" w:lineRule="auto"/>
        <w:rPr>
          <w:lang w:val="et-EE"/>
        </w:rPr>
      </w:pPr>
      <w:r>
        <w:rPr>
          <w:lang w:val="et-EE"/>
        </w:rPr>
        <w:t>Ei kohaldata.</w:t>
      </w:r>
    </w:p>
    <w:p w14:paraId="3E94B92F" w14:textId="77777777" w:rsidR="00A475AB" w:rsidRDefault="00A475AB">
      <w:pPr>
        <w:spacing w:line="240" w:lineRule="auto"/>
        <w:rPr>
          <w:lang w:val="et-EE"/>
        </w:rPr>
      </w:pPr>
    </w:p>
    <w:p w14:paraId="6A910DB3" w14:textId="77777777" w:rsidR="00A475AB" w:rsidRDefault="00CD1FE7">
      <w:pPr>
        <w:spacing w:line="240" w:lineRule="auto"/>
        <w:ind w:left="567" w:hanging="567"/>
        <w:rPr>
          <w:lang w:val="et-EE"/>
        </w:rPr>
      </w:pPr>
      <w:r>
        <w:rPr>
          <w:b/>
          <w:lang w:val="et-EE"/>
        </w:rPr>
        <w:t>6.3</w:t>
      </w:r>
      <w:r>
        <w:rPr>
          <w:b/>
          <w:lang w:val="et-EE"/>
        </w:rPr>
        <w:tab/>
        <w:t>Kõlblikkusaeg</w:t>
      </w:r>
    </w:p>
    <w:p w14:paraId="59C76CC2" w14:textId="77777777" w:rsidR="00A475AB" w:rsidRDefault="00A475AB">
      <w:pPr>
        <w:spacing w:line="240" w:lineRule="auto"/>
        <w:rPr>
          <w:lang w:val="et-EE"/>
        </w:rPr>
      </w:pPr>
    </w:p>
    <w:p w14:paraId="52A43B6C" w14:textId="77777777" w:rsidR="00A475AB" w:rsidRDefault="00CD1FE7">
      <w:pPr>
        <w:spacing w:line="240" w:lineRule="auto"/>
        <w:rPr>
          <w:lang w:val="et-EE"/>
        </w:rPr>
      </w:pPr>
      <w:r>
        <w:rPr>
          <w:lang w:val="et-EE"/>
        </w:rPr>
        <w:t>4 aastat.</w:t>
      </w:r>
    </w:p>
    <w:p w14:paraId="01887C20" w14:textId="77777777" w:rsidR="00A475AB" w:rsidRDefault="00A475AB">
      <w:pPr>
        <w:spacing w:line="240" w:lineRule="auto"/>
        <w:rPr>
          <w:lang w:val="et-EE"/>
        </w:rPr>
      </w:pPr>
    </w:p>
    <w:p w14:paraId="6C0E7B97" w14:textId="77777777" w:rsidR="00A475AB" w:rsidRDefault="00CD1FE7">
      <w:pPr>
        <w:spacing w:line="240" w:lineRule="auto"/>
        <w:ind w:left="567" w:hanging="567"/>
        <w:rPr>
          <w:lang w:val="et-EE"/>
        </w:rPr>
      </w:pPr>
      <w:r>
        <w:rPr>
          <w:b/>
          <w:lang w:val="et-EE"/>
        </w:rPr>
        <w:t>6.4</w:t>
      </w:r>
      <w:r>
        <w:rPr>
          <w:b/>
          <w:lang w:val="et-EE"/>
        </w:rPr>
        <w:tab/>
        <w:t xml:space="preserve">Säilitamise eritingimused </w:t>
      </w:r>
    </w:p>
    <w:p w14:paraId="02A830E5" w14:textId="77777777" w:rsidR="00A475AB" w:rsidRDefault="00A475AB">
      <w:pPr>
        <w:spacing w:line="240" w:lineRule="auto"/>
        <w:rPr>
          <w:lang w:val="et-EE"/>
        </w:rPr>
      </w:pPr>
    </w:p>
    <w:p w14:paraId="0968628A" w14:textId="77777777" w:rsidR="00A475AB" w:rsidRDefault="00CD1FE7">
      <w:pPr>
        <w:spacing w:line="240" w:lineRule="auto"/>
        <w:rPr>
          <w:lang w:val="et-EE"/>
        </w:rPr>
      </w:pPr>
      <w:r>
        <w:rPr>
          <w:lang w:val="et-EE"/>
        </w:rPr>
        <w:t>See ravimpreparaat ei vaja säilitamisel eritingimusi.</w:t>
      </w:r>
    </w:p>
    <w:p w14:paraId="0498F519" w14:textId="77777777" w:rsidR="00A475AB" w:rsidRDefault="00A475AB">
      <w:pPr>
        <w:spacing w:line="240" w:lineRule="auto"/>
        <w:rPr>
          <w:lang w:val="et-EE"/>
        </w:rPr>
      </w:pPr>
    </w:p>
    <w:p w14:paraId="7AFF6396" w14:textId="77777777" w:rsidR="00A475AB" w:rsidRDefault="00CD1FE7">
      <w:pPr>
        <w:spacing w:line="240" w:lineRule="auto"/>
        <w:ind w:left="567" w:hanging="567"/>
        <w:rPr>
          <w:lang w:val="et-EE"/>
        </w:rPr>
      </w:pPr>
      <w:r>
        <w:rPr>
          <w:b/>
          <w:lang w:val="et-EE"/>
        </w:rPr>
        <w:t>6.5</w:t>
      </w:r>
      <w:r>
        <w:rPr>
          <w:b/>
          <w:lang w:val="et-EE"/>
        </w:rPr>
        <w:tab/>
        <w:t>Pakendi iseloomustus ja sisu</w:t>
      </w:r>
    </w:p>
    <w:p w14:paraId="329C662F" w14:textId="77777777" w:rsidR="00A475AB" w:rsidRDefault="00A475AB">
      <w:pPr>
        <w:spacing w:line="240" w:lineRule="auto"/>
        <w:jc w:val="both"/>
        <w:rPr>
          <w:lang w:val="et-EE"/>
        </w:rPr>
      </w:pPr>
    </w:p>
    <w:p w14:paraId="3508F337" w14:textId="77777777" w:rsidR="00A475AB" w:rsidRDefault="00CD1FE7">
      <w:pPr>
        <w:spacing w:line="240" w:lineRule="auto"/>
        <w:rPr>
          <w:lang w:val="et-EE"/>
        </w:rPr>
      </w:pPr>
      <w:r>
        <w:rPr>
          <w:lang w:val="et-EE"/>
        </w:rPr>
        <w:t>Üks pakk sisaldab 28 õhukese polümeerikattega tabletti neljas PVDC/PE/PVC/Al blisterpakendis või PP/Al blisterpakendis, milles on 7 5 mg õhukese polümeerikattega tabletti, 7 10 mg õhukese polümeerikattega tabletti, 7 15 mg õhukese polümeerikattega tabletti ja 7 20 mg õhukese polümeerikattega tabletti.</w:t>
      </w:r>
    </w:p>
    <w:p w14:paraId="33674C2A" w14:textId="77777777" w:rsidR="00A475AB" w:rsidRDefault="00A475AB">
      <w:pPr>
        <w:spacing w:line="240" w:lineRule="auto"/>
        <w:rPr>
          <w:lang w:val="et-EE"/>
        </w:rPr>
      </w:pPr>
    </w:p>
    <w:p w14:paraId="1CE1B02A" w14:textId="77777777" w:rsidR="00A475AB" w:rsidRDefault="00CD1FE7">
      <w:pPr>
        <w:spacing w:line="240" w:lineRule="auto"/>
        <w:ind w:left="567" w:hanging="567"/>
        <w:rPr>
          <w:lang w:val="et-EE"/>
        </w:rPr>
      </w:pPr>
      <w:r>
        <w:rPr>
          <w:b/>
          <w:lang w:val="et-EE"/>
        </w:rPr>
        <w:t>6.6</w:t>
      </w:r>
      <w:r>
        <w:rPr>
          <w:b/>
          <w:lang w:val="et-EE"/>
        </w:rPr>
        <w:tab/>
        <w:t>Erihoiatused ravimi hävitamiseks</w:t>
      </w:r>
    </w:p>
    <w:p w14:paraId="19300AFC" w14:textId="77777777" w:rsidR="00A475AB" w:rsidRDefault="00A475AB">
      <w:pPr>
        <w:spacing w:line="240" w:lineRule="auto"/>
        <w:ind w:firstLine="850"/>
        <w:rPr>
          <w:lang w:val="et-EE"/>
        </w:rPr>
      </w:pPr>
    </w:p>
    <w:p w14:paraId="63222336" w14:textId="77777777" w:rsidR="00A475AB" w:rsidRDefault="00CD1FE7">
      <w:pPr>
        <w:spacing w:line="240" w:lineRule="auto"/>
        <w:rPr>
          <w:lang w:val="et-EE"/>
        </w:rPr>
      </w:pPr>
      <w:r>
        <w:rPr>
          <w:lang w:val="et-EE"/>
        </w:rPr>
        <w:t>Erinõuded puuduvad.</w:t>
      </w:r>
    </w:p>
    <w:p w14:paraId="2FADBB44" w14:textId="77777777" w:rsidR="00A475AB" w:rsidRDefault="00A475AB">
      <w:pPr>
        <w:spacing w:line="240" w:lineRule="auto"/>
        <w:rPr>
          <w:lang w:val="et-EE"/>
        </w:rPr>
      </w:pPr>
    </w:p>
    <w:p w14:paraId="36F5E1B7" w14:textId="77777777" w:rsidR="00A475AB" w:rsidRDefault="00A475AB">
      <w:pPr>
        <w:spacing w:line="240" w:lineRule="auto"/>
        <w:rPr>
          <w:lang w:val="et-EE"/>
        </w:rPr>
      </w:pPr>
    </w:p>
    <w:p w14:paraId="11E1044C" w14:textId="77777777" w:rsidR="00A475AB" w:rsidRDefault="00A475AB">
      <w:pPr>
        <w:spacing w:line="240" w:lineRule="auto"/>
        <w:rPr>
          <w:lang w:val="et-EE"/>
        </w:rPr>
      </w:pPr>
    </w:p>
    <w:p w14:paraId="006E90C9" w14:textId="77777777" w:rsidR="00A475AB" w:rsidRDefault="00A475AB">
      <w:pPr>
        <w:spacing w:line="240" w:lineRule="auto"/>
        <w:rPr>
          <w:lang w:val="et-EE"/>
        </w:rPr>
      </w:pPr>
    </w:p>
    <w:p w14:paraId="2CB512D6" w14:textId="77777777" w:rsidR="00A475AB" w:rsidRDefault="00A475AB">
      <w:pPr>
        <w:spacing w:line="240" w:lineRule="auto"/>
        <w:rPr>
          <w:lang w:val="et-EE"/>
        </w:rPr>
      </w:pPr>
    </w:p>
    <w:p w14:paraId="39A06ED7" w14:textId="77777777" w:rsidR="00A475AB" w:rsidRDefault="00CD1FE7">
      <w:pPr>
        <w:spacing w:line="240" w:lineRule="auto"/>
        <w:ind w:left="567" w:hanging="567"/>
        <w:rPr>
          <w:lang w:val="et-EE"/>
        </w:rPr>
      </w:pPr>
      <w:r>
        <w:rPr>
          <w:b/>
          <w:lang w:val="et-EE"/>
        </w:rPr>
        <w:t>7.</w:t>
      </w:r>
      <w:r>
        <w:rPr>
          <w:b/>
          <w:lang w:val="et-EE"/>
        </w:rPr>
        <w:tab/>
        <w:t>MÜÜGILOA HOIDJA</w:t>
      </w:r>
    </w:p>
    <w:p w14:paraId="5AC8FDF1" w14:textId="77777777" w:rsidR="00A475AB" w:rsidRDefault="00A475AB">
      <w:pPr>
        <w:spacing w:line="240" w:lineRule="auto"/>
        <w:rPr>
          <w:lang w:val="et-EE"/>
        </w:rPr>
      </w:pPr>
    </w:p>
    <w:p w14:paraId="6BC2E1D0" w14:textId="77777777" w:rsidR="00A475AB" w:rsidRDefault="00CD1FE7">
      <w:pPr>
        <w:spacing w:line="240" w:lineRule="auto"/>
        <w:rPr>
          <w:szCs w:val="22"/>
          <w:lang w:val="et-EE"/>
        </w:rPr>
      </w:pPr>
      <w:r>
        <w:rPr>
          <w:szCs w:val="22"/>
          <w:lang w:val="et-EE"/>
        </w:rPr>
        <w:t>H. Lundbeck A/S</w:t>
      </w:r>
    </w:p>
    <w:p w14:paraId="2E5DCB8B" w14:textId="77777777" w:rsidR="00A475AB" w:rsidRDefault="00CD1FE7">
      <w:pPr>
        <w:spacing w:line="240" w:lineRule="auto"/>
        <w:rPr>
          <w:szCs w:val="22"/>
          <w:lang w:val="et-EE"/>
        </w:rPr>
      </w:pPr>
      <w:r>
        <w:rPr>
          <w:szCs w:val="22"/>
          <w:lang w:val="et-EE"/>
        </w:rPr>
        <w:t>Ottiliavej 9</w:t>
      </w:r>
    </w:p>
    <w:p w14:paraId="5F566B63" w14:textId="77777777" w:rsidR="00A475AB" w:rsidRDefault="00CD1FE7">
      <w:pPr>
        <w:spacing w:line="240" w:lineRule="auto"/>
        <w:rPr>
          <w:szCs w:val="22"/>
          <w:lang w:val="et-EE"/>
        </w:rPr>
      </w:pPr>
      <w:r>
        <w:rPr>
          <w:szCs w:val="22"/>
          <w:lang w:val="et-EE"/>
        </w:rPr>
        <w:t>2500 Valby</w:t>
      </w:r>
    </w:p>
    <w:p w14:paraId="11629148" w14:textId="77777777" w:rsidR="00A475AB" w:rsidRDefault="00CD1FE7">
      <w:pPr>
        <w:spacing w:line="240" w:lineRule="auto"/>
        <w:rPr>
          <w:szCs w:val="22"/>
          <w:lang w:val="et-EE"/>
        </w:rPr>
      </w:pPr>
      <w:r>
        <w:rPr>
          <w:szCs w:val="22"/>
          <w:lang w:val="et-EE"/>
        </w:rPr>
        <w:lastRenderedPageBreak/>
        <w:t>Taani</w:t>
      </w:r>
    </w:p>
    <w:p w14:paraId="0D6C223E" w14:textId="77777777" w:rsidR="00A475AB" w:rsidRDefault="00A475AB">
      <w:pPr>
        <w:spacing w:line="240" w:lineRule="auto"/>
        <w:rPr>
          <w:lang w:val="et-EE"/>
        </w:rPr>
      </w:pPr>
    </w:p>
    <w:p w14:paraId="086A6903" w14:textId="77777777" w:rsidR="00A475AB" w:rsidRDefault="00A475AB">
      <w:pPr>
        <w:spacing w:line="240" w:lineRule="auto"/>
        <w:rPr>
          <w:lang w:val="et-EE"/>
        </w:rPr>
      </w:pPr>
    </w:p>
    <w:p w14:paraId="754B4C50" w14:textId="77777777" w:rsidR="00A475AB" w:rsidRDefault="00CD1FE7">
      <w:pPr>
        <w:spacing w:line="240" w:lineRule="auto"/>
        <w:ind w:left="567" w:hanging="567"/>
        <w:rPr>
          <w:b/>
          <w:lang w:val="et-EE"/>
        </w:rPr>
      </w:pPr>
      <w:r>
        <w:rPr>
          <w:b/>
          <w:lang w:val="et-EE"/>
        </w:rPr>
        <w:t>8.</w:t>
      </w:r>
      <w:r>
        <w:rPr>
          <w:b/>
          <w:lang w:val="et-EE"/>
        </w:rPr>
        <w:tab/>
        <w:t xml:space="preserve">MÜÜGILOA NUMBER(NUMBRID) </w:t>
      </w:r>
    </w:p>
    <w:p w14:paraId="64BB8A0D" w14:textId="77777777" w:rsidR="00A475AB" w:rsidRDefault="00A475AB">
      <w:pPr>
        <w:rPr>
          <w:lang w:val="et-EE"/>
        </w:rPr>
      </w:pPr>
    </w:p>
    <w:p w14:paraId="09AC11A2" w14:textId="77777777" w:rsidR="00A475AB" w:rsidRDefault="00CD1FE7">
      <w:pPr>
        <w:rPr>
          <w:lang w:val="et-EE"/>
        </w:rPr>
      </w:pPr>
      <w:r>
        <w:rPr>
          <w:lang w:val="et-EE"/>
        </w:rPr>
        <w:t>EU/1/02/219/022</w:t>
      </w:r>
    </w:p>
    <w:p w14:paraId="292D1F76" w14:textId="77777777" w:rsidR="00A475AB" w:rsidRDefault="00CD1FE7">
      <w:pPr>
        <w:rPr>
          <w:lang w:val="et-EE"/>
        </w:rPr>
      </w:pPr>
      <w:r>
        <w:rPr>
          <w:lang w:val="et-EE"/>
        </w:rPr>
        <w:t>EU/1/02/219/036</w:t>
      </w:r>
    </w:p>
    <w:p w14:paraId="431CC0C4" w14:textId="77777777" w:rsidR="00A475AB" w:rsidRDefault="00A475AB">
      <w:pPr>
        <w:spacing w:line="240" w:lineRule="auto"/>
        <w:rPr>
          <w:lang w:val="et-EE"/>
        </w:rPr>
      </w:pPr>
    </w:p>
    <w:p w14:paraId="411C034F" w14:textId="77777777" w:rsidR="00A475AB" w:rsidRDefault="00A475AB">
      <w:pPr>
        <w:spacing w:line="240" w:lineRule="auto"/>
        <w:rPr>
          <w:lang w:val="et-EE"/>
        </w:rPr>
      </w:pPr>
    </w:p>
    <w:p w14:paraId="6AB7BAF3" w14:textId="77777777" w:rsidR="00A475AB" w:rsidRDefault="00CD1FE7">
      <w:pPr>
        <w:spacing w:line="240" w:lineRule="auto"/>
        <w:ind w:left="567" w:hanging="567"/>
        <w:rPr>
          <w:lang w:val="et-EE"/>
        </w:rPr>
      </w:pPr>
      <w:r>
        <w:rPr>
          <w:b/>
          <w:lang w:val="et-EE"/>
        </w:rPr>
        <w:t>9.</w:t>
      </w:r>
      <w:r>
        <w:rPr>
          <w:b/>
          <w:lang w:val="et-EE"/>
        </w:rPr>
        <w:tab/>
        <w:t>ESMASE MÜÜGILOA VÄLJASTAMISE/MÜÜGILOA UUENDAMISE KUUPÄEV</w:t>
      </w:r>
    </w:p>
    <w:p w14:paraId="258BE089" w14:textId="77777777" w:rsidR="00A475AB" w:rsidRDefault="00A475AB">
      <w:pPr>
        <w:spacing w:line="240" w:lineRule="auto"/>
        <w:rPr>
          <w:lang w:val="et-EE"/>
        </w:rPr>
      </w:pPr>
    </w:p>
    <w:p w14:paraId="02319C99" w14:textId="77777777" w:rsidR="00A475AB" w:rsidRDefault="00CD1FE7">
      <w:pPr>
        <w:spacing w:line="240" w:lineRule="auto"/>
        <w:rPr>
          <w:lang w:val="et-EE"/>
        </w:rPr>
      </w:pPr>
      <w:r>
        <w:rPr>
          <w:lang w:val="et-EE"/>
        </w:rPr>
        <w:t>Müügiloa esmase väljastamise kuupäev: 15. mai /2002</w:t>
      </w:r>
    </w:p>
    <w:p w14:paraId="44514F3B" w14:textId="77777777" w:rsidR="00A475AB" w:rsidRDefault="00CD1FE7">
      <w:pPr>
        <w:spacing w:line="240" w:lineRule="auto"/>
        <w:rPr>
          <w:lang w:val="et-EE"/>
        </w:rPr>
      </w:pPr>
      <w:r>
        <w:rPr>
          <w:lang w:val="et-EE"/>
        </w:rPr>
        <w:t>Müügiloa viimase uuendamise kuupäev: 15. mai 2007</w:t>
      </w:r>
    </w:p>
    <w:p w14:paraId="7E59665F" w14:textId="77777777" w:rsidR="00A475AB" w:rsidRDefault="00A475AB">
      <w:pPr>
        <w:spacing w:line="240" w:lineRule="auto"/>
        <w:rPr>
          <w:lang w:val="et-EE"/>
        </w:rPr>
      </w:pPr>
    </w:p>
    <w:p w14:paraId="46B9367C" w14:textId="77777777" w:rsidR="00A475AB" w:rsidRDefault="00A475AB">
      <w:pPr>
        <w:spacing w:line="240" w:lineRule="auto"/>
        <w:rPr>
          <w:lang w:val="et-EE"/>
        </w:rPr>
      </w:pPr>
    </w:p>
    <w:p w14:paraId="4A6C0325" w14:textId="77777777" w:rsidR="00A475AB" w:rsidRDefault="00CD1FE7">
      <w:pPr>
        <w:spacing w:line="240" w:lineRule="auto"/>
        <w:rPr>
          <w:b/>
          <w:lang w:val="et-EE"/>
        </w:rPr>
      </w:pPr>
      <w:r>
        <w:rPr>
          <w:b/>
          <w:lang w:val="et-EE"/>
        </w:rPr>
        <w:t>10.</w:t>
      </w:r>
      <w:r>
        <w:rPr>
          <w:b/>
          <w:lang w:val="et-EE"/>
        </w:rPr>
        <w:tab/>
        <w:t>TEKSTI LÄBIVAATAMISE KUUPÄEV</w:t>
      </w:r>
    </w:p>
    <w:p w14:paraId="2CC182F3" w14:textId="77777777" w:rsidR="00A475AB" w:rsidRDefault="00A475AB">
      <w:pPr>
        <w:spacing w:line="240" w:lineRule="auto"/>
        <w:rPr>
          <w:b/>
          <w:lang w:val="et-EE"/>
        </w:rPr>
      </w:pPr>
    </w:p>
    <w:p w14:paraId="16C97C52" w14:textId="77777777" w:rsidR="00A475AB" w:rsidRDefault="00CD1FE7">
      <w:pPr>
        <w:spacing w:line="240" w:lineRule="auto"/>
        <w:rPr>
          <w:lang w:val="et-EE"/>
        </w:rPr>
      </w:pPr>
      <w:r>
        <w:rPr>
          <w:lang w:val="et-EE"/>
        </w:rPr>
        <w:t>{KK/AAAA}</w:t>
      </w:r>
    </w:p>
    <w:p w14:paraId="4AB319AC" w14:textId="77777777" w:rsidR="00A475AB" w:rsidRDefault="00A475AB">
      <w:pPr>
        <w:spacing w:line="240" w:lineRule="auto"/>
        <w:rPr>
          <w:lang w:val="et-EE"/>
        </w:rPr>
      </w:pPr>
    </w:p>
    <w:p w14:paraId="53ECCB0D" w14:textId="77777777" w:rsidR="00A475AB" w:rsidRDefault="00CD1FE7">
      <w:pPr>
        <w:spacing w:line="240" w:lineRule="auto"/>
      </w:pPr>
      <w:r>
        <w:rPr>
          <w:lang w:val="et-EE"/>
        </w:rPr>
        <w:t xml:space="preserve">Täpne  teave selle ravimpreparaadi kohta on  Euroopa Ravimiameti  kodulehel </w:t>
      </w:r>
      <w:hyperlink r:id="rId20">
        <w:r>
          <w:rPr>
            <w:rStyle w:val="InternetLink"/>
            <w:lang w:val="et-EE"/>
          </w:rPr>
          <w:t>http://www.ema.europa.eu</w:t>
        </w:r>
      </w:hyperlink>
      <w:r>
        <w:rPr>
          <w:color w:val="0000FF"/>
          <w:lang w:val="et-EE"/>
        </w:rPr>
        <w:t>/.</w:t>
      </w:r>
    </w:p>
    <w:p w14:paraId="3E369D52" w14:textId="77777777" w:rsidR="00A475AB" w:rsidRDefault="00CD1FE7">
      <w:pPr>
        <w:spacing w:line="240" w:lineRule="auto"/>
        <w:ind w:left="567" w:hanging="567"/>
        <w:jc w:val="both"/>
        <w:rPr>
          <w:lang w:val="et-EE"/>
        </w:rPr>
      </w:pPr>
      <w:r>
        <w:br w:type="page"/>
      </w:r>
    </w:p>
    <w:p w14:paraId="503E2655" w14:textId="77777777" w:rsidR="00A475AB" w:rsidRDefault="00A475AB">
      <w:pPr>
        <w:spacing w:line="240" w:lineRule="auto"/>
        <w:ind w:left="567" w:hanging="567"/>
        <w:jc w:val="both"/>
        <w:rPr>
          <w:lang w:val="et-EE"/>
        </w:rPr>
      </w:pPr>
    </w:p>
    <w:p w14:paraId="7B517905" w14:textId="77777777" w:rsidR="00A475AB" w:rsidRDefault="00A475AB">
      <w:pPr>
        <w:spacing w:line="240" w:lineRule="auto"/>
        <w:rPr>
          <w:lang w:val="et-EE"/>
        </w:rPr>
      </w:pPr>
    </w:p>
    <w:p w14:paraId="7F9CB577" w14:textId="77777777" w:rsidR="00A475AB" w:rsidRDefault="00A475AB">
      <w:pPr>
        <w:spacing w:line="240" w:lineRule="auto"/>
        <w:rPr>
          <w:lang w:val="et-EE"/>
        </w:rPr>
      </w:pPr>
    </w:p>
    <w:p w14:paraId="39EA91CA" w14:textId="77777777" w:rsidR="00A475AB" w:rsidRDefault="00A475AB">
      <w:pPr>
        <w:spacing w:line="240" w:lineRule="auto"/>
        <w:rPr>
          <w:lang w:val="et-EE"/>
        </w:rPr>
      </w:pPr>
    </w:p>
    <w:p w14:paraId="76E7BA16" w14:textId="77777777" w:rsidR="00A475AB" w:rsidRDefault="00A475AB">
      <w:pPr>
        <w:spacing w:line="240" w:lineRule="auto"/>
        <w:rPr>
          <w:lang w:val="et-EE"/>
        </w:rPr>
      </w:pPr>
    </w:p>
    <w:p w14:paraId="32DAD7AD" w14:textId="77777777" w:rsidR="00A475AB" w:rsidRDefault="00A475AB">
      <w:pPr>
        <w:spacing w:line="240" w:lineRule="auto"/>
        <w:rPr>
          <w:lang w:val="et-EE"/>
        </w:rPr>
      </w:pPr>
    </w:p>
    <w:p w14:paraId="1090E117" w14:textId="77777777" w:rsidR="00A475AB" w:rsidRDefault="00A475AB">
      <w:pPr>
        <w:spacing w:line="240" w:lineRule="auto"/>
        <w:rPr>
          <w:lang w:val="et-EE"/>
        </w:rPr>
      </w:pPr>
    </w:p>
    <w:p w14:paraId="2117EFA5" w14:textId="77777777" w:rsidR="00A475AB" w:rsidRDefault="00A475AB">
      <w:pPr>
        <w:spacing w:line="240" w:lineRule="auto"/>
        <w:rPr>
          <w:lang w:val="et-EE"/>
        </w:rPr>
      </w:pPr>
    </w:p>
    <w:p w14:paraId="2E5160F0" w14:textId="77777777" w:rsidR="00A475AB" w:rsidRDefault="00A475AB">
      <w:pPr>
        <w:spacing w:line="240" w:lineRule="auto"/>
        <w:rPr>
          <w:lang w:val="et-EE"/>
        </w:rPr>
      </w:pPr>
    </w:p>
    <w:p w14:paraId="0300A26B" w14:textId="77777777" w:rsidR="00A475AB" w:rsidRDefault="00A475AB">
      <w:pPr>
        <w:spacing w:line="240" w:lineRule="auto"/>
        <w:rPr>
          <w:lang w:val="et-EE"/>
        </w:rPr>
      </w:pPr>
    </w:p>
    <w:p w14:paraId="4A63A46F" w14:textId="77777777" w:rsidR="00A475AB" w:rsidRDefault="00A475AB">
      <w:pPr>
        <w:spacing w:line="240" w:lineRule="auto"/>
        <w:rPr>
          <w:lang w:val="et-EE"/>
        </w:rPr>
      </w:pPr>
    </w:p>
    <w:p w14:paraId="6BA80DB1" w14:textId="77777777" w:rsidR="00A475AB" w:rsidRDefault="00A475AB">
      <w:pPr>
        <w:spacing w:line="240" w:lineRule="auto"/>
        <w:rPr>
          <w:lang w:val="et-EE"/>
        </w:rPr>
      </w:pPr>
    </w:p>
    <w:p w14:paraId="29222834" w14:textId="77777777" w:rsidR="00A475AB" w:rsidRDefault="00A475AB">
      <w:pPr>
        <w:spacing w:line="240" w:lineRule="auto"/>
        <w:rPr>
          <w:lang w:val="et-EE"/>
        </w:rPr>
      </w:pPr>
    </w:p>
    <w:p w14:paraId="1E6D11C2" w14:textId="77777777" w:rsidR="00A475AB" w:rsidRDefault="00A475AB">
      <w:pPr>
        <w:spacing w:line="240" w:lineRule="auto"/>
        <w:rPr>
          <w:lang w:val="et-EE"/>
        </w:rPr>
      </w:pPr>
    </w:p>
    <w:p w14:paraId="594F0229" w14:textId="77777777" w:rsidR="00A475AB" w:rsidRDefault="00A475AB">
      <w:pPr>
        <w:spacing w:line="240" w:lineRule="auto"/>
        <w:rPr>
          <w:lang w:val="et-EE"/>
        </w:rPr>
      </w:pPr>
    </w:p>
    <w:p w14:paraId="4712D20F" w14:textId="77777777" w:rsidR="00A475AB" w:rsidRDefault="00A475AB">
      <w:pPr>
        <w:spacing w:line="240" w:lineRule="auto"/>
        <w:rPr>
          <w:lang w:val="et-EE"/>
        </w:rPr>
      </w:pPr>
    </w:p>
    <w:p w14:paraId="38116A42" w14:textId="77777777" w:rsidR="00A475AB" w:rsidRDefault="00A475AB">
      <w:pPr>
        <w:spacing w:line="240" w:lineRule="auto"/>
        <w:rPr>
          <w:lang w:val="et-EE"/>
        </w:rPr>
      </w:pPr>
    </w:p>
    <w:p w14:paraId="0F263388" w14:textId="77777777" w:rsidR="00A475AB" w:rsidRDefault="00A475AB">
      <w:pPr>
        <w:spacing w:line="240" w:lineRule="auto"/>
        <w:rPr>
          <w:lang w:val="et-EE"/>
        </w:rPr>
      </w:pPr>
    </w:p>
    <w:p w14:paraId="47939BCF" w14:textId="77777777" w:rsidR="00A475AB" w:rsidRDefault="00A475AB">
      <w:pPr>
        <w:spacing w:line="240" w:lineRule="auto"/>
        <w:rPr>
          <w:lang w:val="et-EE"/>
        </w:rPr>
      </w:pPr>
    </w:p>
    <w:p w14:paraId="04CD1EE8" w14:textId="77777777" w:rsidR="00A475AB" w:rsidRDefault="00A475AB">
      <w:pPr>
        <w:spacing w:line="240" w:lineRule="auto"/>
        <w:rPr>
          <w:lang w:val="et-EE"/>
        </w:rPr>
      </w:pPr>
    </w:p>
    <w:p w14:paraId="4C27616E" w14:textId="77777777" w:rsidR="00A475AB" w:rsidRDefault="00A475AB">
      <w:pPr>
        <w:spacing w:line="240" w:lineRule="auto"/>
        <w:rPr>
          <w:lang w:val="et-EE"/>
        </w:rPr>
      </w:pPr>
    </w:p>
    <w:p w14:paraId="1DD186D0" w14:textId="77777777" w:rsidR="00A475AB" w:rsidRDefault="00A475AB">
      <w:pPr>
        <w:spacing w:line="240" w:lineRule="auto"/>
        <w:rPr>
          <w:lang w:val="et-EE"/>
        </w:rPr>
      </w:pPr>
    </w:p>
    <w:p w14:paraId="0A2DA8D7" w14:textId="77777777" w:rsidR="00A475AB" w:rsidRDefault="00A475AB">
      <w:pPr>
        <w:spacing w:line="240" w:lineRule="auto"/>
        <w:rPr>
          <w:lang w:val="et-EE"/>
        </w:rPr>
      </w:pPr>
    </w:p>
    <w:p w14:paraId="14B2FA54" w14:textId="77777777" w:rsidR="00A475AB" w:rsidRDefault="00A475AB">
      <w:pPr>
        <w:spacing w:line="240" w:lineRule="auto"/>
        <w:rPr>
          <w:lang w:val="et-EE"/>
        </w:rPr>
      </w:pPr>
    </w:p>
    <w:p w14:paraId="313A212A" w14:textId="77777777" w:rsidR="00A475AB" w:rsidRDefault="00CD1FE7">
      <w:pPr>
        <w:spacing w:line="240" w:lineRule="auto"/>
        <w:jc w:val="center"/>
        <w:rPr>
          <w:b/>
          <w:lang w:val="et-EE"/>
        </w:rPr>
      </w:pPr>
      <w:r>
        <w:rPr>
          <w:b/>
          <w:lang w:val="et-EE"/>
        </w:rPr>
        <w:t>II LISA</w:t>
      </w:r>
    </w:p>
    <w:p w14:paraId="1E170806" w14:textId="77777777" w:rsidR="00A475AB" w:rsidRDefault="00A475AB">
      <w:pPr>
        <w:spacing w:line="240" w:lineRule="auto"/>
        <w:ind w:left="1701" w:right="1416" w:hanging="567"/>
        <w:rPr>
          <w:lang w:val="et-EE"/>
        </w:rPr>
      </w:pPr>
    </w:p>
    <w:p w14:paraId="749B97C2" w14:textId="77777777" w:rsidR="00A475AB" w:rsidRDefault="00CD1FE7">
      <w:pPr>
        <w:suppressLineNumbers/>
        <w:spacing w:line="240" w:lineRule="auto"/>
        <w:ind w:left="1701" w:right="1416" w:hanging="567"/>
        <w:rPr>
          <w:b/>
          <w:lang w:val="et-EE"/>
        </w:rPr>
      </w:pPr>
      <w:r>
        <w:rPr>
          <w:b/>
          <w:lang w:val="et-EE"/>
        </w:rPr>
        <w:t>A.</w:t>
      </w:r>
      <w:r>
        <w:rPr>
          <w:b/>
          <w:lang w:val="et-EE"/>
        </w:rPr>
        <w:tab/>
        <w:t>RAVIMIPARTII KASUTAMISEKS VABASTAMISE EEST VASTUTAV TOOTJA</w:t>
      </w:r>
    </w:p>
    <w:p w14:paraId="1019D58E" w14:textId="77777777" w:rsidR="00A475AB" w:rsidRDefault="00A475AB">
      <w:pPr>
        <w:suppressLineNumbers/>
        <w:spacing w:line="240" w:lineRule="auto"/>
        <w:ind w:left="567" w:hanging="567"/>
        <w:rPr>
          <w:lang w:val="et-EE"/>
        </w:rPr>
      </w:pPr>
    </w:p>
    <w:p w14:paraId="4A22679A" w14:textId="77777777" w:rsidR="00A475AB" w:rsidRDefault="00CD1FE7">
      <w:pPr>
        <w:suppressLineNumbers/>
        <w:spacing w:line="240" w:lineRule="auto"/>
        <w:ind w:left="1701" w:right="1416" w:hanging="567"/>
        <w:rPr>
          <w:b/>
          <w:lang w:val="et-EE"/>
        </w:rPr>
      </w:pPr>
      <w:r>
        <w:rPr>
          <w:b/>
          <w:lang w:val="et-EE"/>
        </w:rPr>
        <w:t>B.</w:t>
      </w:r>
      <w:r>
        <w:rPr>
          <w:b/>
          <w:lang w:val="et-EE"/>
        </w:rPr>
        <w:tab/>
        <w:t>HANKE- JA KASUTUSTINGIMUSED VÕI PIIRANGUD</w:t>
      </w:r>
    </w:p>
    <w:p w14:paraId="24ED4F92" w14:textId="77777777" w:rsidR="00A475AB" w:rsidRDefault="00A475AB">
      <w:pPr>
        <w:suppressLineNumbers/>
        <w:spacing w:line="240" w:lineRule="auto"/>
        <w:ind w:left="567" w:hanging="567"/>
        <w:rPr>
          <w:lang w:val="et-EE"/>
        </w:rPr>
      </w:pPr>
    </w:p>
    <w:p w14:paraId="3F125899" w14:textId="77777777" w:rsidR="00A475AB" w:rsidRDefault="00CD1FE7">
      <w:pPr>
        <w:suppressLineNumbers/>
        <w:spacing w:line="240" w:lineRule="auto"/>
        <w:ind w:left="1701" w:right="1558" w:hanging="567"/>
        <w:rPr>
          <w:b/>
          <w:lang w:val="et-EE"/>
        </w:rPr>
      </w:pPr>
      <w:r>
        <w:rPr>
          <w:b/>
          <w:lang w:val="et-EE"/>
        </w:rPr>
        <w:t>C.</w:t>
      </w:r>
      <w:r>
        <w:rPr>
          <w:b/>
          <w:lang w:val="et-EE"/>
        </w:rPr>
        <w:tab/>
        <w:t xml:space="preserve"> MÜÜGILOA MUUD TINGIMUSED JA NÕUDED</w:t>
      </w:r>
    </w:p>
    <w:p w14:paraId="3DDDC724" w14:textId="77777777" w:rsidR="00A475AB" w:rsidRDefault="00A475AB">
      <w:pPr>
        <w:suppressLineNumbers/>
        <w:spacing w:line="240" w:lineRule="auto"/>
        <w:ind w:left="1701" w:right="1558" w:hanging="567"/>
        <w:rPr>
          <w:b/>
          <w:lang w:val="et-EE"/>
        </w:rPr>
      </w:pPr>
    </w:p>
    <w:p w14:paraId="002D7697" w14:textId="77777777" w:rsidR="00A475AB" w:rsidRDefault="00CD1FE7">
      <w:pPr>
        <w:suppressLineNumbers/>
        <w:spacing w:line="240" w:lineRule="auto"/>
        <w:ind w:left="1701" w:right="1558" w:hanging="567"/>
        <w:rPr>
          <w:b/>
          <w:lang w:val="et-EE"/>
        </w:rPr>
      </w:pPr>
      <w:r>
        <w:rPr>
          <w:b/>
          <w:lang w:val="et-EE"/>
        </w:rPr>
        <w:t>D.      RAVIMPREPARAADI OHUTU JA EFEKTIIVSE KASUTAMISE TINGIMUSED JA PIIRANGUD</w:t>
      </w:r>
    </w:p>
    <w:p w14:paraId="6B2B2F68" w14:textId="77777777" w:rsidR="00A475AB" w:rsidRDefault="00CD1FE7">
      <w:pPr>
        <w:spacing w:line="240" w:lineRule="auto"/>
        <w:ind w:left="1701" w:right="1416" w:hanging="567"/>
        <w:rPr>
          <w:lang w:val="et-EE"/>
        </w:rPr>
      </w:pPr>
      <w:r w:rsidRPr="005D59B4">
        <w:rPr>
          <w:lang w:val="et-EE"/>
        </w:rPr>
        <w:br w:type="page"/>
      </w:r>
    </w:p>
    <w:p w14:paraId="72C69D98" w14:textId="77777777" w:rsidR="00A475AB" w:rsidRDefault="00CD1FE7" w:rsidP="00373528">
      <w:pPr>
        <w:pStyle w:val="TITLEB"/>
      </w:pPr>
      <w:r>
        <w:lastRenderedPageBreak/>
        <w:t>A.</w:t>
      </w:r>
      <w:r>
        <w:tab/>
        <w:t>RAVIMIPARTII KASUTAMISEKS VABASTAMISE EEST VASTUTAV TOOTJA</w:t>
      </w:r>
    </w:p>
    <w:p w14:paraId="4898BF56" w14:textId="77777777" w:rsidR="00A475AB" w:rsidRDefault="00A475AB">
      <w:pPr>
        <w:spacing w:line="240" w:lineRule="auto"/>
        <w:ind w:left="567" w:hanging="567"/>
        <w:jc w:val="both"/>
        <w:rPr>
          <w:lang w:val="et-EE"/>
        </w:rPr>
      </w:pPr>
    </w:p>
    <w:p w14:paraId="26F12E78" w14:textId="77777777" w:rsidR="00A475AB" w:rsidRDefault="00CD1FE7">
      <w:pPr>
        <w:spacing w:line="240" w:lineRule="auto"/>
        <w:jc w:val="both"/>
        <w:rPr>
          <w:lang w:val="et-EE"/>
        </w:rPr>
      </w:pPr>
      <w:r>
        <w:rPr>
          <w:u w:val="single"/>
          <w:lang w:val="et-EE"/>
        </w:rPr>
        <w:t>Ravimipartii kasutamiseks vabastamise eest vastutava(te) tootja(te) nimi ja aadress</w:t>
      </w:r>
    </w:p>
    <w:p w14:paraId="0D907E79" w14:textId="77777777" w:rsidR="00A475AB" w:rsidRDefault="00A475AB">
      <w:pPr>
        <w:spacing w:line="240" w:lineRule="auto"/>
        <w:jc w:val="both"/>
        <w:rPr>
          <w:lang w:val="et-EE"/>
        </w:rPr>
      </w:pPr>
    </w:p>
    <w:p w14:paraId="7B50A95E" w14:textId="77777777" w:rsidR="00A475AB" w:rsidRDefault="00CD1FE7">
      <w:pPr>
        <w:spacing w:line="240" w:lineRule="auto"/>
        <w:rPr>
          <w:szCs w:val="22"/>
          <w:lang w:val="et-EE"/>
        </w:rPr>
      </w:pPr>
      <w:r>
        <w:rPr>
          <w:szCs w:val="22"/>
          <w:lang w:val="et-EE"/>
        </w:rPr>
        <w:t>H. Lundbeck A/S</w:t>
      </w:r>
    </w:p>
    <w:p w14:paraId="607E6AF1" w14:textId="77777777" w:rsidR="00A475AB" w:rsidRDefault="00CD1FE7">
      <w:pPr>
        <w:spacing w:line="240" w:lineRule="auto"/>
        <w:rPr>
          <w:szCs w:val="22"/>
          <w:lang w:val="et-EE"/>
        </w:rPr>
      </w:pPr>
      <w:r>
        <w:rPr>
          <w:szCs w:val="22"/>
          <w:lang w:val="et-EE"/>
        </w:rPr>
        <w:t>Ottiliavej 9</w:t>
      </w:r>
    </w:p>
    <w:p w14:paraId="6CD979B0" w14:textId="77777777" w:rsidR="00A475AB" w:rsidRDefault="00CD1FE7">
      <w:pPr>
        <w:spacing w:line="240" w:lineRule="auto"/>
        <w:rPr>
          <w:szCs w:val="22"/>
          <w:lang w:val="et-EE"/>
        </w:rPr>
      </w:pPr>
      <w:r>
        <w:rPr>
          <w:szCs w:val="22"/>
          <w:lang w:val="et-EE"/>
        </w:rPr>
        <w:t>2500 Valby</w:t>
      </w:r>
    </w:p>
    <w:p w14:paraId="6E1E427B" w14:textId="77777777" w:rsidR="00A475AB" w:rsidRDefault="00CD1FE7">
      <w:pPr>
        <w:spacing w:line="240" w:lineRule="auto"/>
        <w:rPr>
          <w:szCs w:val="22"/>
          <w:lang w:val="et-EE"/>
        </w:rPr>
      </w:pPr>
      <w:r>
        <w:rPr>
          <w:szCs w:val="22"/>
          <w:lang w:val="et-EE"/>
        </w:rPr>
        <w:t>TAANI</w:t>
      </w:r>
    </w:p>
    <w:p w14:paraId="19E9581B" w14:textId="77777777" w:rsidR="00A475AB" w:rsidRDefault="00A475AB">
      <w:pPr>
        <w:spacing w:line="240" w:lineRule="auto"/>
        <w:rPr>
          <w:lang w:val="et-EE"/>
        </w:rPr>
      </w:pPr>
    </w:p>
    <w:p w14:paraId="27E5BB2F" w14:textId="77777777" w:rsidR="00A475AB" w:rsidRDefault="00A475AB">
      <w:pPr>
        <w:spacing w:line="240" w:lineRule="auto"/>
        <w:jc w:val="both"/>
        <w:rPr>
          <w:lang w:val="et-EE"/>
        </w:rPr>
      </w:pPr>
    </w:p>
    <w:p w14:paraId="334AB678" w14:textId="77777777" w:rsidR="00A475AB" w:rsidRDefault="00CD1FE7" w:rsidP="00373528">
      <w:pPr>
        <w:pStyle w:val="TITLEB"/>
      </w:pPr>
      <w:r>
        <w:t>B.</w:t>
      </w:r>
      <w:r>
        <w:tab/>
        <w:t>HANKE- JA KASUTUSTINGIMUSED VÕI PIIRANGUD</w:t>
      </w:r>
    </w:p>
    <w:p w14:paraId="5446DC81" w14:textId="77777777" w:rsidR="00A475AB" w:rsidRDefault="00A475AB">
      <w:pPr>
        <w:spacing w:line="240" w:lineRule="auto"/>
        <w:jc w:val="both"/>
        <w:rPr>
          <w:lang w:val="et-EE"/>
        </w:rPr>
      </w:pPr>
    </w:p>
    <w:p w14:paraId="3D862292" w14:textId="77777777" w:rsidR="00A475AB" w:rsidRDefault="00A475AB">
      <w:pPr>
        <w:spacing w:line="240" w:lineRule="auto"/>
        <w:jc w:val="both"/>
        <w:rPr>
          <w:lang w:val="et-EE"/>
        </w:rPr>
      </w:pPr>
    </w:p>
    <w:p w14:paraId="5DE90F7B" w14:textId="77777777" w:rsidR="00A475AB" w:rsidRDefault="00CD1FE7">
      <w:pPr>
        <w:spacing w:line="240" w:lineRule="auto"/>
        <w:jc w:val="both"/>
        <w:rPr>
          <w:lang w:val="et-EE"/>
        </w:rPr>
      </w:pPr>
      <w:r>
        <w:rPr>
          <w:lang w:val="et-EE"/>
        </w:rPr>
        <w:t>Piiratud tingimustel väljastatav retseptiravim (vt I lisa: Ravimi omaduste kokkuvõte, lõik  4.2)</w:t>
      </w:r>
    </w:p>
    <w:p w14:paraId="5103D6B9" w14:textId="77777777" w:rsidR="00A475AB" w:rsidRDefault="00A475AB">
      <w:pPr>
        <w:spacing w:line="240" w:lineRule="auto"/>
        <w:jc w:val="both"/>
        <w:rPr>
          <w:lang w:val="et-EE"/>
        </w:rPr>
      </w:pPr>
    </w:p>
    <w:p w14:paraId="1B514669" w14:textId="77777777" w:rsidR="00A475AB" w:rsidRDefault="00CD1FE7">
      <w:pPr>
        <w:pStyle w:val="QRDTitleB"/>
      </w:pPr>
      <w:r>
        <w:t xml:space="preserve"> </w:t>
      </w:r>
    </w:p>
    <w:p w14:paraId="1806DD66" w14:textId="77777777" w:rsidR="00A475AB" w:rsidRDefault="00CD1FE7" w:rsidP="00373528">
      <w:pPr>
        <w:pStyle w:val="TITLEB"/>
      </w:pPr>
      <w:r>
        <w:t>C.</w:t>
      </w:r>
      <w:r>
        <w:tab/>
        <w:t>MÜÜGILOA MUUD TINGIMUSED JA NÕUDED</w:t>
      </w:r>
    </w:p>
    <w:p w14:paraId="5A684ED2" w14:textId="77777777" w:rsidR="00A475AB" w:rsidRDefault="00A475AB">
      <w:pPr>
        <w:pStyle w:val="QRDTitleB"/>
      </w:pPr>
    </w:p>
    <w:p w14:paraId="6EA4B40A" w14:textId="77777777" w:rsidR="00A475AB" w:rsidRDefault="00CD1FE7">
      <w:pPr>
        <w:numPr>
          <w:ilvl w:val="0"/>
          <w:numId w:val="10"/>
        </w:numPr>
        <w:ind w:right="-1" w:hanging="720"/>
        <w:rPr>
          <w:szCs w:val="24"/>
          <w:lang w:val="et-EE"/>
        </w:rPr>
      </w:pPr>
      <w:r>
        <w:rPr>
          <w:lang w:val="et-EE"/>
        </w:rPr>
        <w:t>Perioodilised ohutusaruanded</w:t>
      </w:r>
    </w:p>
    <w:p w14:paraId="3F9BD719" w14:textId="77777777" w:rsidR="00A475AB" w:rsidRDefault="00A475AB">
      <w:pPr>
        <w:spacing w:line="240" w:lineRule="auto"/>
        <w:ind w:right="-1"/>
        <w:jc w:val="both"/>
        <w:rPr>
          <w:lang w:val="et-EE"/>
        </w:rPr>
      </w:pPr>
    </w:p>
    <w:p w14:paraId="5897B079" w14:textId="77777777" w:rsidR="00A475AB" w:rsidRDefault="00CD1FE7">
      <w:pPr>
        <w:spacing w:line="240" w:lineRule="auto"/>
        <w:ind w:right="-1"/>
        <w:jc w:val="both"/>
        <w:rPr>
          <w:lang w:val="et-EE"/>
        </w:rPr>
      </w:pPr>
      <w:r>
        <w:rPr>
          <w:szCs w:val="24"/>
          <w:lang w:val="et-EE"/>
        </w:rPr>
        <w:t>Nõuded asjaomase ravimi perioodiliste ohutusaruannete esitamiseks on sätestatud direktiivi 2001/83/EÜ artikli 107c punkti 7 kohaselt liidu kontrollpäevade loetelus (EURD loetelu) ja iga hilisem uuendus avaldatakse Euroopa ravimite veebiportaalis</w:t>
      </w:r>
      <w:r>
        <w:rPr>
          <w:i/>
          <w:szCs w:val="24"/>
          <w:lang w:val="et-EE"/>
        </w:rPr>
        <w:t>.</w:t>
      </w:r>
    </w:p>
    <w:p w14:paraId="4E59FC5B" w14:textId="77777777" w:rsidR="00A475AB" w:rsidRDefault="00A475AB">
      <w:pPr>
        <w:pStyle w:val="QRDTitleB"/>
      </w:pPr>
    </w:p>
    <w:p w14:paraId="6D330633" w14:textId="77777777" w:rsidR="00A475AB" w:rsidRDefault="00A475AB">
      <w:pPr>
        <w:pStyle w:val="QRDTitleB"/>
      </w:pPr>
    </w:p>
    <w:p w14:paraId="5981B5E2" w14:textId="77777777" w:rsidR="00A475AB" w:rsidRDefault="00CD1FE7" w:rsidP="00373528">
      <w:pPr>
        <w:pStyle w:val="TITLEB"/>
      </w:pPr>
      <w:r>
        <w:t>D.</w:t>
      </w:r>
      <w:r>
        <w:tab/>
        <w:t>RAVIMPREPARAADI OHUTU JA EFEKTIIVSE KASUTAMISE TINGIMUSED JA PIIRANGUD</w:t>
      </w:r>
    </w:p>
    <w:p w14:paraId="602B738B" w14:textId="77777777" w:rsidR="00A475AB" w:rsidRDefault="00A475AB">
      <w:pPr>
        <w:ind w:right="-1"/>
        <w:rPr>
          <w:i/>
          <w:szCs w:val="24"/>
          <w:u w:val="single"/>
          <w:lang w:val="et-EE"/>
        </w:rPr>
      </w:pPr>
    </w:p>
    <w:p w14:paraId="7DFC9088" w14:textId="77777777" w:rsidR="00A475AB" w:rsidRDefault="00CD1FE7">
      <w:pPr>
        <w:numPr>
          <w:ilvl w:val="0"/>
          <w:numId w:val="10"/>
        </w:numPr>
        <w:ind w:right="-1" w:hanging="720"/>
        <w:rPr>
          <w:b/>
          <w:szCs w:val="24"/>
          <w:lang w:val="et-EE"/>
        </w:rPr>
      </w:pPr>
      <w:r>
        <w:rPr>
          <w:b/>
          <w:lang w:val="et-EE"/>
        </w:rPr>
        <w:t>Riskijuhtimiskava</w:t>
      </w:r>
    </w:p>
    <w:p w14:paraId="5D41A6F8" w14:textId="77777777" w:rsidR="00A475AB" w:rsidRDefault="00A475AB">
      <w:pPr>
        <w:spacing w:line="240" w:lineRule="auto"/>
        <w:ind w:right="-1"/>
        <w:jc w:val="both"/>
        <w:rPr>
          <w:lang w:val="et-EE"/>
        </w:rPr>
      </w:pPr>
    </w:p>
    <w:p w14:paraId="3AAF51C9" w14:textId="77777777" w:rsidR="00A475AB" w:rsidRDefault="00CD1FE7">
      <w:pPr>
        <w:tabs>
          <w:tab w:val="left" w:pos="0"/>
        </w:tabs>
        <w:spacing w:line="240" w:lineRule="auto"/>
        <w:ind w:right="567"/>
        <w:rPr>
          <w:szCs w:val="24"/>
          <w:lang w:val="et-EE"/>
        </w:rPr>
      </w:pPr>
      <w:r>
        <w:rPr>
          <w:szCs w:val="24"/>
          <w:lang w:val="et-EE"/>
        </w:rPr>
        <w:t xml:space="preserve">Müügiloa hoidja peab nõutavad ravimiohutuse toimingud ja sekkumismeetmed läbi viima vastavalt müügiloa taotluse </w:t>
      </w:r>
      <w:r>
        <w:rPr>
          <w:color w:val="000000"/>
          <w:szCs w:val="24"/>
          <w:lang w:val="et-EE"/>
        </w:rPr>
        <w:t>moodulis 1.8.2 esitatud kokkulepitud riskijuhtimiskavale ja mis tahes järgmistele ajakohastatud riskijuhtimiskavadele.</w:t>
      </w:r>
    </w:p>
    <w:p w14:paraId="72E14FC0" w14:textId="77777777" w:rsidR="00A475AB" w:rsidRDefault="00A475AB">
      <w:pPr>
        <w:pStyle w:val="QRDTitleB"/>
      </w:pPr>
    </w:p>
    <w:p w14:paraId="48BD80BF" w14:textId="77777777" w:rsidR="00A475AB" w:rsidRDefault="00CD1FE7">
      <w:pPr>
        <w:spacing w:line="240" w:lineRule="auto"/>
        <w:ind w:right="-1"/>
        <w:rPr>
          <w:i/>
          <w:szCs w:val="24"/>
          <w:lang w:val="et-EE"/>
        </w:rPr>
      </w:pPr>
      <w:r>
        <w:rPr>
          <w:szCs w:val="24"/>
          <w:lang w:val="et-EE"/>
        </w:rPr>
        <w:t>Ajakohastatud riskijuhtimiskava tuleb esitada:</w:t>
      </w:r>
    </w:p>
    <w:p w14:paraId="2900ECF0" w14:textId="77777777" w:rsidR="00A475AB" w:rsidRDefault="00CD1FE7">
      <w:pPr>
        <w:numPr>
          <w:ilvl w:val="0"/>
          <w:numId w:val="11"/>
        </w:numPr>
        <w:tabs>
          <w:tab w:val="clear" w:pos="567"/>
        </w:tabs>
        <w:spacing w:line="240" w:lineRule="auto"/>
        <w:ind w:right="-1"/>
        <w:rPr>
          <w:i/>
          <w:szCs w:val="24"/>
          <w:lang w:val="et-EE"/>
        </w:rPr>
      </w:pPr>
      <w:r>
        <w:rPr>
          <w:color w:val="000000"/>
          <w:lang w:val="et-EE"/>
        </w:rPr>
        <w:t>Euroopa Ravimiameti nõudel;</w:t>
      </w:r>
    </w:p>
    <w:p w14:paraId="238E8CF4" w14:textId="77777777" w:rsidR="00A475AB" w:rsidRDefault="00CD1FE7">
      <w:pPr>
        <w:numPr>
          <w:ilvl w:val="0"/>
          <w:numId w:val="11"/>
        </w:numPr>
        <w:tabs>
          <w:tab w:val="clear" w:pos="567"/>
        </w:tabs>
        <w:spacing w:line="240" w:lineRule="auto"/>
        <w:ind w:right="-1"/>
        <w:rPr>
          <w:szCs w:val="24"/>
          <w:lang w:val="et-EE"/>
        </w:rPr>
      </w:pPr>
      <w:r>
        <w:rPr>
          <w:color w:val="000000"/>
          <w:szCs w:val="24"/>
          <w:lang w:val="et-EE"/>
        </w:rPr>
        <w:t xml:space="preserve">kui muudetakse riskijuhtimissüsteemi, eriti kui saadakse uut teavet, mis võib oluliselt mõjutada </w:t>
      </w:r>
      <w:r>
        <w:rPr>
          <w:szCs w:val="24"/>
          <w:lang w:val="et-EE"/>
        </w:rPr>
        <w:t>riski/kasu suhet, või kui saavutatakse oluline (ravimiohutuse või riski minimeerimise) eesmärk.</w:t>
      </w:r>
    </w:p>
    <w:p w14:paraId="2EC23758" w14:textId="77777777" w:rsidR="00A475AB" w:rsidRDefault="00A475AB">
      <w:pPr>
        <w:spacing w:line="240" w:lineRule="auto"/>
        <w:ind w:right="-1"/>
        <w:rPr>
          <w:szCs w:val="24"/>
          <w:lang w:val="et-EE"/>
        </w:rPr>
      </w:pPr>
    </w:p>
    <w:p w14:paraId="6BD2087A" w14:textId="77777777" w:rsidR="00A475AB" w:rsidRDefault="00A475AB">
      <w:pPr>
        <w:pStyle w:val="QRDTitleB"/>
      </w:pPr>
    </w:p>
    <w:p w14:paraId="739C2488" w14:textId="77777777" w:rsidR="00A475AB" w:rsidRDefault="00A475AB">
      <w:pPr>
        <w:spacing w:line="240" w:lineRule="auto"/>
        <w:ind w:right="-1"/>
        <w:jc w:val="both"/>
        <w:rPr>
          <w:lang w:val="et-EE"/>
        </w:rPr>
      </w:pPr>
    </w:p>
    <w:p w14:paraId="48326B1E" w14:textId="77777777" w:rsidR="00A475AB" w:rsidRDefault="00A475AB">
      <w:pPr>
        <w:spacing w:line="240" w:lineRule="auto"/>
        <w:ind w:right="-1"/>
        <w:rPr>
          <w:u w:val="single"/>
          <w:lang w:val="et-EE"/>
        </w:rPr>
      </w:pPr>
    </w:p>
    <w:p w14:paraId="51444586" w14:textId="77777777" w:rsidR="00A475AB" w:rsidRDefault="00A475AB">
      <w:pPr>
        <w:spacing w:line="240" w:lineRule="auto"/>
        <w:jc w:val="both"/>
        <w:rPr>
          <w:lang w:val="et-EE"/>
        </w:rPr>
      </w:pPr>
    </w:p>
    <w:p w14:paraId="432C0789" w14:textId="77777777" w:rsidR="00A475AB" w:rsidRDefault="00CD1FE7">
      <w:pPr>
        <w:spacing w:line="240" w:lineRule="auto"/>
        <w:rPr>
          <w:lang w:val="et-EE"/>
        </w:rPr>
      </w:pPr>
      <w:r w:rsidRPr="005D59B4">
        <w:rPr>
          <w:lang w:val="et-EE"/>
        </w:rPr>
        <w:br w:type="page"/>
      </w:r>
    </w:p>
    <w:p w14:paraId="0B29F527" w14:textId="77777777" w:rsidR="00A475AB" w:rsidRDefault="00A475AB">
      <w:pPr>
        <w:spacing w:line="240" w:lineRule="auto"/>
        <w:rPr>
          <w:lang w:val="et-EE"/>
        </w:rPr>
      </w:pPr>
    </w:p>
    <w:p w14:paraId="63AE9F99" w14:textId="77777777" w:rsidR="00A475AB" w:rsidRDefault="00A475AB">
      <w:pPr>
        <w:spacing w:line="240" w:lineRule="auto"/>
        <w:rPr>
          <w:lang w:val="et-EE"/>
        </w:rPr>
      </w:pPr>
    </w:p>
    <w:p w14:paraId="3D2DA6E5" w14:textId="77777777" w:rsidR="00A475AB" w:rsidRDefault="00A475AB">
      <w:pPr>
        <w:spacing w:line="240" w:lineRule="auto"/>
        <w:rPr>
          <w:lang w:val="et-EE"/>
        </w:rPr>
      </w:pPr>
    </w:p>
    <w:p w14:paraId="1B6871C4" w14:textId="77777777" w:rsidR="00A475AB" w:rsidRDefault="00A475AB">
      <w:pPr>
        <w:spacing w:line="240" w:lineRule="auto"/>
        <w:rPr>
          <w:lang w:val="et-EE"/>
        </w:rPr>
      </w:pPr>
    </w:p>
    <w:p w14:paraId="10E12620" w14:textId="77777777" w:rsidR="00A475AB" w:rsidRDefault="00A475AB">
      <w:pPr>
        <w:spacing w:line="240" w:lineRule="auto"/>
        <w:rPr>
          <w:lang w:val="et-EE"/>
        </w:rPr>
      </w:pPr>
    </w:p>
    <w:p w14:paraId="28805CC3" w14:textId="77777777" w:rsidR="00A475AB" w:rsidRDefault="00A475AB">
      <w:pPr>
        <w:spacing w:line="240" w:lineRule="auto"/>
        <w:rPr>
          <w:lang w:val="et-EE"/>
        </w:rPr>
      </w:pPr>
    </w:p>
    <w:p w14:paraId="5F737516" w14:textId="77777777" w:rsidR="00A475AB" w:rsidRDefault="00A475AB">
      <w:pPr>
        <w:spacing w:line="240" w:lineRule="auto"/>
        <w:rPr>
          <w:lang w:val="et-EE"/>
        </w:rPr>
      </w:pPr>
    </w:p>
    <w:p w14:paraId="6B5FBB6F" w14:textId="77777777" w:rsidR="00A475AB" w:rsidRDefault="00A475AB">
      <w:pPr>
        <w:spacing w:line="240" w:lineRule="auto"/>
        <w:rPr>
          <w:lang w:val="et-EE"/>
        </w:rPr>
      </w:pPr>
    </w:p>
    <w:p w14:paraId="52A6877C" w14:textId="77777777" w:rsidR="00A475AB" w:rsidRDefault="00A475AB">
      <w:pPr>
        <w:spacing w:line="240" w:lineRule="auto"/>
        <w:rPr>
          <w:lang w:val="et-EE"/>
        </w:rPr>
      </w:pPr>
    </w:p>
    <w:p w14:paraId="59A88B1E" w14:textId="77777777" w:rsidR="00A475AB" w:rsidRDefault="00A475AB">
      <w:pPr>
        <w:spacing w:line="240" w:lineRule="auto"/>
        <w:rPr>
          <w:lang w:val="et-EE"/>
        </w:rPr>
      </w:pPr>
    </w:p>
    <w:p w14:paraId="31EDED65" w14:textId="77777777" w:rsidR="00A475AB" w:rsidRDefault="00A475AB">
      <w:pPr>
        <w:spacing w:line="240" w:lineRule="auto"/>
        <w:rPr>
          <w:lang w:val="et-EE"/>
        </w:rPr>
      </w:pPr>
    </w:p>
    <w:p w14:paraId="0FB8F9F6" w14:textId="77777777" w:rsidR="00A475AB" w:rsidRDefault="00A475AB">
      <w:pPr>
        <w:spacing w:line="240" w:lineRule="auto"/>
        <w:rPr>
          <w:lang w:val="et-EE"/>
        </w:rPr>
      </w:pPr>
    </w:p>
    <w:p w14:paraId="465A03AC" w14:textId="77777777" w:rsidR="00A475AB" w:rsidRDefault="00A475AB">
      <w:pPr>
        <w:spacing w:line="240" w:lineRule="auto"/>
        <w:rPr>
          <w:lang w:val="et-EE"/>
        </w:rPr>
      </w:pPr>
    </w:p>
    <w:p w14:paraId="064BA4E5" w14:textId="77777777" w:rsidR="00A475AB" w:rsidRDefault="00A475AB">
      <w:pPr>
        <w:spacing w:line="240" w:lineRule="auto"/>
        <w:rPr>
          <w:lang w:val="et-EE"/>
        </w:rPr>
      </w:pPr>
    </w:p>
    <w:p w14:paraId="1F019CA4" w14:textId="77777777" w:rsidR="00A475AB" w:rsidRDefault="00A475AB">
      <w:pPr>
        <w:spacing w:line="240" w:lineRule="auto"/>
        <w:rPr>
          <w:lang w:val="et-EE"/>
        </w:rPr>
      </w:pPr>
    </w:p>
    <w:p w14:paraId="1BE302F1" w14:textId="77777777" w:rsidR="00A475AB" w:rsidRDefault="00A475AB">
      <w:pPr>
        <w:spacing w:line="240" w:lineRule="auto"/>
        <w:rPr>
          <w:lang w:val="et-EE"/>
        </w:rPr>
      </w:pPr>
    </w:p>
    <w:p w14:paraId="6EF49657" w14:textId="77777777" w:rsidR="00A475AB" w:rsidRDefault="00A475AB">
      <w:pPr>
        <w:spacing w:line="240" w:lineRule="auto"/>
        <w:rPr>
          <w:lang w:val="et-EE"/>
        </w:rPr>
      </w:pPr>
    </w:p>
    <w:p w14:paraId="383869B0" w14:textId="77777777" w:rsidR="00A475AB" w:rsidRDefault="00A475AB">
      <w:pPr>
        <w:spacing w:line="240" w:lineRule="auto"/>
        <w:rPr>
          <w:lang w:val="et-EE"/>
        </w:rPr>
      </w:pPr>
    </w:p>
    <w:p w14:paraId="673B55EF" w14:textId="77777777" w:rsidR="00A475AB" w:rsidRDefault="00A475AB">
      <w:pPr>
        <w:spacing w:line="240" w:lineRule="auto"/>
        <w:rPr>
          <w:lang w:val="et-EE"/>
        </w:rPr>
      </w:pPr>
    </w:p>
    <w:p w14:paraId="6A5C9939" w14:textId="77777777" w:rsidR="00A475AB" w:rsidRDefault="00A475AB">
      <w:pPr>
        <w:spacing w:line="240" w:lineRule="auto"/>
        <w:rPr>
          <w:lang w:val="et-EE"/>
        </w:rPr>
      </w:pPr>
    </w:p>
    <w:p w14:paraId="7D6F1305" w14:textId="77777777" w:rsidR="00A475AB" w:rsidRDefault="00A475AB">
      <w:pPr>
        <w:spacing w:line="240" w:lineRule="auto"/>
        <w:rPr>
          <w:lang w:val="et-EE"/>
        </w:rPr>
      </w:pPr>
    </w:p>
    <w:p w14:paraId="29399590" w14:textId="77777777" w:rsidR="00A475AB" w:rsidRDefault="00A475AB">
      <w:pPr>
        <w:spacing w:line="240" w:lineRule="auto"/>
        <w:rPr>
          <w:lang w:val="et-EE"/>
        </w:rPr>
      </w:pPr>
    </w:p>
    <w:p w14:paraId="212B7AC6" w14:textId="77777777" w:rsidR="00A475AB" w:rsidRDefault="00CD1FE7">
      <w:pPr>
        <w:spacing w:line="240" w:lineRule="auto"/>
        <w:jc w:val="center"/>
        <w:rPr>
          <w:b/>
          <w:lang w:val="et-EE"/>
        </w:rPr>
      </w:pPr>
      <w:r>
        <w:rPr>
          <w:b/>
          <w:lang w:val="et-EE"/>
        </w:rPr>
        <w:t>III  LISA</w:t>
      </w:r>
    </w:p>
    <w:p w14:paraId="1C11C005" w14:textId="77777777" w:rsidR="00A475AB" w:rsidRDefault="00A475AB">
      <w:pPr>
        <w:spacing w:line="240" w:lineRule="auto"/>
        <w:jc w:val="center"/>
        <w:rPr>
          <w:b/>
          <w:lang w:val="et-EE"/>
        </w:rPr>
      </w:pPr>
    </w:p>
    <w:p w14:paraId="70003B3B" w14:textId="77777777" w:rsidR="00A475AB" w:rsidRDefault="00CD1FE7">
      <w:pPr>
        <w:spacing w:line="240" w:lineRule="auto"/>
        <w:jc w:val="center"/>
        <w:rPr>
          <w:b/>
          <w:lang w:val="et-EE"/>
        </w:rPr>
      </w:pPr>
      <w:r>
        <w:rPr>
          <w:b/>
          <w:lang w:val="et-EE"/>
        </w:rPr>
        <w:t>PAKENDI MÄRGISTUS JA INFOLEHT</w:t>
      </w:r>
    </w:p>
    <w:p w14:paraId="53ED4835" w14:textId="77777777" w:rsidR="00A475AB" w:rsidRDefault="00CD1FE7">
      <w:pPr>
        <w:spacing w:line="240" w:lineRule="auto"/>
        <w:rPr>
          <w:lang w:val="et-EE"/>
        </w:rPr>
      </w:pPr>
      <w:r w:rsidRPr="008A3F0C">
        <w:rPr>
          <w:lang w:val="de-DE"/>
        </w:rPr>
        <w:br w:type="page"/>
      </w:r>
    </w:p>
    <w:p w14:paraId="50F80A2C" w14:textId="77777777" w:rsidR="00A475AB" w:rsidRDefault="00A475AB">
      <w:pPr>
        <w:spacing w:line="240" w:lineRule="auto"/>
        <w:rPr>
          <w:lang w:val="et-EE"/>
        </w:rPr>
      </w:pPr>
    </w:p>
    <w:p w14:paraId="56AB098F" w14:textId="77777777" w:rsidR="00A475AB" w:rsidRDefault="00A475AB">
      <w:pPr>
        <w:spacing w:line="240" w:lineRule="auto"/>
        <w:rPr>
          <w:lang w:val="et-EE"/>
        </w:rPr>
      </w:pPr>
    </w:p>
    <w:p w14:paraId="7A9A890A" w14:textId="77777777" w:rsidR="00A475AB" w:rsidRDefault="00A475AB">
      <w:pPr>
        <w:spacing w:line="240" w:lineRule="auto"/>
        <w:rPr>
          <w:lang w:val="et-EE"/>
        </w:rPr>
      </w:pPr>
    </w:p>
    <w:p w14:paraId="15883986" w14:textId="77777777" w:rsidR="00A475AB" w:rsidRDefault="00A475AB">
      <w:pPr>
        <w:spacing w:line="240" w:lineRule="auto"/>
        <w:rPr>
          <w:lang w:val="et-EE"/>
        </w:rPr>
      </w:pPr>
    </w:p>
    <w:p w14:paraId="26138AF2" w14:textId="77777777" w:rsidR="00A475AB" w:rsidRDefault="00A475AB">
      <w:pPr>
        <w:spacing w:line="240" w:lineRule="auto"/>
        <w:rPr>
          <w:lang w:val="et-EE"/>
        </w:rPr>
      </w:pPr>
    </w:p>
    <w:p w14:paraId="56C62168" w14:textId="77777777" w:rsidR="00A475AB" w:rsidRDefault="00A475AB">
      <w:pPr>
        <w:spacing w:line="240" w:lineRule="auto"/>
        <w:rPr>
          <w:lang w:val="et-EE"/>
        </w:rPr>
      </w:pPr>
    </w:p>
    <w:p w14:paraId="09FC752A" w14:textId="77777777" w:rsidR="00A475AB" w:rsidRDefault="00A475AB">
      <w:pPr>
        <w:spacing w:line="240" w:lineRule="auto"/>
        <w:rPr>
          <w:lang w:val="et-EE"/>
        </w:rPr>
      </w:pPr>
    </w:p>
    <w:p w14:paraId="352792B1" w14:textId="77777777" w:rsidR="00A475AB" w:rsidRDefault="00A475AB">
      <w:pPr>
        <w:spacing w:line="240" w:lineRule="auto"/>
        <w:rPr>
          <w:lang w:val="et-EE"/>
        </w:rPr>
      </w:pPr>
    </w:p>
    <w:p w14:paraId="4A336040" w14:textId="77777777" w:rsidR="00A475AB" w:rsidRDefault="00A475AB">
      <w:pPr>
        <w:spacing w:line="240" w:lineRule="auto"/>
        <w:rPr>
          <w:lang w:val="et-EE"/>
        </w:rPr>
      </w:pPr>
    </w:p>
    <w:p w14:paraId="300049D3" w14:textId="77777777" w:rsidR="00A475AB" w:rsidRDefault="00A475AB">
      <w:pPr>
        <w:spacing w:line="240" w:lineRule="auto"/>
        <w:rPr>
          <w:lang w:val="et-EE"/>
        </w:rPr>
      </w:pPr>
    </w:p>
    <w:p w14:paraId="161CDD93" w14:textId="77777777" w:rsidR="00A475AB" w:rsidRDefault="00A475AB">
      <w:pPr>
        <w:spacing w:line="240" w:lineRule="auto"/>
        <w:rPr>
          <w:lang w:val="et-EE"/>
        </w:rPr>
      </w:pPr>
    </w:p>
    <w:p w14:paraId="6C6D1389" w14:textId="77777777" w:rsidR="00A475AB" w:rsidRDefault="00A475AB">
      <w:pPr>
        <w:spacing w:line="240" w:lineRule="auto"/>
        <w:rPr>
          <w:lang w:val="et-EE"/>
        </w:rPr>
      </w:pPr>
    </w:p>
    <w:p w14:paraId="2F936562" w14:textId="77777777" w:rsidR="00A475AB" w:rsidRDefault="00A475AB">
      <w:pPr>
        <w:spacing w:line="240" w:lineRule="auto"/>
        <w:rPr>
          <w:lang w:val="et-EE"/>
        </w:rPr>
      </w:pPr>
    </w:p>
    <w:p w14:paraId="44A528C2" w14:textId="77777777" w:rsidR="00A475AB" w:rsidRDefault="00A475AB">
      <w:pPr>
        <w:spacing w:line="240" w:lineRule="auto"/>
        <w:rPr>
          <w:lang w:val="et-EE"/>
        </w:rPr>
      </w:pPr>
    </w:p>
    <w:p w14:paraId="0F19713F" w14:textId="77777777" w:rsidR="00A475AB" w:rsidRDefault="00A475AB">
      <w:pPr>
        <w:spacing w:line="240" w:lineRule="auto"/>
        <w:rPr>
          <w:lang w:val="et-EE"/>
        </w:rPr>
      </w:pPr>
    </w:p>
    <w:p w14:paraId="5E1A3E66" w14:textId="77777777" w:rsidR="00A475AB" w:rsidRDefault="00A475AB">
      <w:pPr>
        <w:spacing w:line="240" w:lineRule="auto"/>
        <w:rPr>
          <w:lang w:val="et-EE"/>
        </w:rPr>
      </w:pPr>
    </w:p>
    <w:p w14:paraId="2FD8B7F5" w14:textId="77777777" w:rsidR="00A475AB" w:rsidRDefault="00A475AB">
      <w:pPr>
        <w:spacing w:line="240" w:lineRule="auto"/>
        <w:rPr>
          <w:lang w:val="et-EE"/>
        </w:rPr>
      </w:pPr>
    </w:p>
    <w:p w14:paraId="2815F0DF" w14:textId="77777777" w:rsidR="00A475AB" w:rsidRDefault="00A475AB">
      <w:pPr>
        <w:spacing w:line="240" w:lineRule="auto"/>
        <w:rPr>
          <w:lang w:val="et-EE"/>
        </w:rPr>
      </w:pPr>
    </w:p>
    <w:p w14:paraId="6CC65DB2" w14:textId="77777777" w:rsidR="00A475AB" w:rsidRDefault="00A475AB">
      <w:pPr>
        <w:spacing w:line="240" w:lineRule="auto"/>
        <w:rPr>
          <w:lang w:val="et-EE"/>
        </w:rPr>
      </w:pPr>
    </w:p>
    <w:p w14:paraId="110568D5" w14:textId="77777777" w:rsidR="00A475AB" w:rsidRDefault="00A475AB">
      <w:pPr>
        <w:spacing w:line="240" w:lineRule="auto"/>
        <w:rPr>
          <w:lang w:val="et-EE"/>
        </w:rPr>
      </w:pPr>
    </w:p>
    <w:p w14:paraId="17936DE7" w14:textId="77777777" w:rsidR="00A475AB" w:rsidRDefault="00A475AB">
      <w:pPr>
        <w:spacing w:line="240" w:lineRule="auto"/>
        <w:rPr>
          <w:lang w:val="et-EE"/>
        </w:rPr>
      </w:pPr>
    </w:p>
    <w:p w14:paraId="0DEBE514" w14:textId="77777777" w:rsidR="00A475AB" w:rsidRDefault="00A475AB">
      <w:pPr>
        <w:spacing w:line="240" w:lineRule="auto"/>
        <w:rPr>
          <w:lang w:val="et-EE"/>
        </w:rPr>
      </w:pPr>
    </w:p>
    <w:p w14:paraId="2DBFDF8C" w14:textId="4DC665A6" w:rsidR="00A475AB" w:rsidRDefault="00373528" w:rsidP="00373528">
      <w:pPr>
        <w:pStyle w:val="TITLEA"/>
      </w:pPr>
      <w:r>
        <w:t xml:space="preserve">A. </w:t>
      </w:r>
      <w:r w:rsidR="00CD1FE7">
        <w:t>PAKENDI MÄRGISTUS</w:t>
      </w:r>
    </w:p>
    <w:p w14:paraId="34EFC8F0" w14:textId="77777777" w:rsidR="00A475AB" w:rsidRDefault="00CD1FE7">
      <w:pPr>
        <w:spacing w:line="240" w:lineRule="auto"/>
        <w:rPr>
          <w:lang w:val="et-EE"/>
        </w:rPr>
      </w:pPr>
      <w:r>
        <w:br w:type="page"/>
      </w:r>
    </w:p>
    <w:tbl>
      <w:tblPr>
        <w:tblW w:w="9287" w:type="dxa"/>
        <w:tblLook w:val="0000" w:firstRow="0" w:lastRow="0" w:firstColumn="0" w:lastColumn="0" w:noHBand="0" w:noVBand="0"/>
      </w:tblPr>
      <w:tblGrid>
        <w:gridCol w:w="9287"/>
      </w:tblGrid>
      <w:tr w:rsidR="00A475AB" w:rsidRPr="009A4D13" w14:paraId="5606B124"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6DFC792D" w14:textId="77777777" w:rsidR="00A475AB" w:rsidRDefault="00CD1FE7">
            <w:pPr>
              <w:pageBreakBefore/>
              <w:spacing w:line="240" w:lineRule="auto"/>
              <w:rPr>
                <w:b/>
                <w:lang w:val="et-EE"/>
              </w:rPr>
            </w:pPr>
            <w:r>
              <w:rPr>
                <w:b/>
                <w:lang w:val="et-EE"/>
              </w:rPr>
              <w:lastRenderedPageBreak/>
              <w:t>VÄLISPAKENDIL PEAVAD OLEMA JÄRGMISED ANDMED</w:t>
            </w:r>
          </w:p>
          <w:p w14:paraId="09C192F6" w14:textId="77777777" w:rsidR="00A475AB" w:rsidRDefault="00A475AB">
            <w:pPr>
              <w:spacing w:line="240" w:lineRule="auto"/>
              <w:rPr>
                <w:b/>
                <w:lang w:val="et-EE"/>
              </w:rPr>
            </w:pPr>
          </w:p>
          <w:p w14:paraId="622F9226" w14:textId="77777777" w:rsidR="00A475AB" w:rsidRDefault="00CD1FE7">
            <w:pPr>
              <w:spacing w:line="240" w:lineRule="auto"/>
              <w:rPr>
                <w:b/>
                <w:lang w:val="et-EE"/>
              </w:rPr>
            </w:pPr>
            <w:r>
              <w:rPr>
                <w:b/>
                <w:lang w:val="et-EE"/>
              </w:rPr>
              <w:t>BLISTERPAKENDI KARP</w:t>
            </w:r>
          </w:p>
        </w:tc>
      </w:tr>
    </w:tbl>
    <w:p w14:paraId="59C69D26" w14:textId="77777777" w:rsidR="00A475AB" w:rsidRDefault="00A475AB">
      <w:pPr>
        <w:spacing w:line="240" w:lineRule="auto"/>
        <w:rPr>
          <w:lang w:val="et-EE"/>
        </w:rPr>
      </w:pPr>
    </w:p>
    <w:p w14:paraId="3387AA4D"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19E9DD5" w14:textId="77777777">
        <w:tc>
          <w:tcPr>
            <w:tcW w:w="9287" w:type="dxa"/>
            <w:tcBorders>
              <w:top w:val="single" w:sz="4" w:space="0" w:color="000000"/>
              <w:left w:val="single" w:sz="4" w:space="0" w:color="000000"/>
              <w:bottom w:val="single" w:sz="4" w:space="0" w:color="000000"/>
              <w:right w:val="single" w:sz="4" w:space="0" w:color="000000"/>
            </w:tcBorders>
          </w:tcPr>
          <w:p w14:paraId="769D0A3C"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3D199593" w14:textId="77777777" w:rsidR="00A475AB" w:rsidRDefault="00A475AB">
      <w:pPr>
        <w:spacing w:line="240" w:lineRule="auto"/>
        <w:rPr>
          <w:lang w:val="et-EE"/>
        </w:rPr>
      </w:pPr>
    </w:p>
    <w:p w14:paraId="198BEDCA" w14:textId="77777777" w:rsidR="00A475AB" w:rsidRDefault="00CD1FE7">
      <w:pPr>
        <w:spacing w:line="240" w:lineRule="auto"/>
        <w:rPr>
          <w:lang w:val="et-EE"/>
        </w:rPr>
      </w:pPr>
      <w:r>
        <w:rPr>
          <w:lang w:val="et-EE"/>
        </w:rPr>
        <w:t>Ebixa 10 mg õhukese polümeerikattega tabletid</w:t>
      </w:r>
    </w:p>
    <w:p w14:paraId="282E24F8" w14:textId="77777777" w:rsidR="00A475AB" w:rsidRDefault="00CD1FE7">
      <w:pPr>
        <w:spacing w:line="240" w:lineRule="auto"/>
        <w:rPr>
          <w:lang w:val="et-EE"/>
        </w:rPr>
      </w:pPr>
      <w:r>
        <w:rPr>
          <w:lang w:val="et-EE"/>
        </w:rPr>
        <w:t>Memantiinvesinikkloriid</w:t>
      </w:r>
    </w:p>
    <w:p w14:paraId="0D4CF59E" w14:textId="77777777" w:rsidR="00A475AB" w:rsidRDefault="00A475AB">
      <w:pPr>
        <w:spacing w:line="240" w:lineRule="auto"/>
        <w:rPr>
          <w:lang w:val="et-EE"/>
        </w:rPr>
      </w:pPr>
    </w:p>
    <w:p w14:paraId="5C7778BA"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5AD6EE66" w14:textId="77777777">
        <w:tc>
          <w:tcPr>
            <w:tcW w:w="9287" w:type="dxa"/>
            <w:tcBorders>
              <w:top w:val="single" w:sz="4" w:space="0" w:color="000000"/>
              <w:left w:val="single" w:sz="4" w:space="0" w:color="000000"/>
              <w:bottom w:val="single" w:sz="4" w:space="0" w:color="000000"/>
              <w:right w:val="single" w:sz="4" w:space="0" w:color="000000"/>
            </w:tcBorders>
          </w:tcPr>
          <w:p w14:paraId="6E5F589A" w14:textId="77777777" w:rsidR="00A475AB" w:rsidRDefault="00CD1FE7">
            <w:pPr>
              <w:spacing w:line="240" w:lineRule="auto"/>
              <w:ind w:left="567" w:hanging="567"/>
              <w:rPr>
                <w:b/>
                <w:lang w:val="et-EE"/>
              </w:rPr>
            </w:pPr>
            <w:r>
              <w:rPr>
                <w:b/>
                <w:lang w:val="et-EE"/>
              </w:rPr>
              <w:t>2.</w:t>
            </w:r>
            <w:r>
              <w:rPr>
                <w:b/>
                <w:lang w:val="et-EE"/>
              </w:rPr>
              <w:tab/>
              <w:t xml:space="preserve">TOIMEAINE(TE) SISALDUS </w:t>
            </w:r>
          </w:p>
        </w:tc>
      </w:tr>
    </w:tbl>
    <w:p w14:paraId="0284B2F9" w14:textId="77777777" w:rsidR="00A475AB" w:rsidRDefault="00A475AB">
      <w:pPr>
        <w:spacing w:line="240" w:lineRule="auto"/>
        <w:rPr>
          <w:lang w:val="et-EE"/>
        </w:rPr>
      </w:pPr>
    </w:p>
    <w:p w14:paraId="37D2ADDC" w14:textId="77777777" w:rsidR="00A475AB" w:rsidRDefault="00CD1FE7">
      <w:pPr>
        <w:spacing w:line="240" w:lineRule="auto"/>
        <w:rPr>
          <w:lang w:val="et-EE"/>
        </w:rPr>
      </w:pPr>
      <w:r>
        <w:rPr>
          <w:lang w:val="et-EE"/>
        </w:rPr>
        <w:t>Üks õhukese polümeerikattega tablett sisaldab 10 mg memantiinvesinikkloriidi, mis vastab 8,31 mg memantiinile.</w:t>
      </w:r>
    </w:p>
    <w:p w14:paraId="28649BA1" w14:textId="77777777" w:rsidR="00A475AB" w:rsidRDefault="00A475AB">
      <w:pPr>
        <w:spacing w:line="240" w:lineRule="auto"/>
        <w:rPr>
          <w:lang w:val="et-EE"/>
        </w:rPr>
      </w:pPr>
    </w:p>
    <w:p w14:paraId="36B33DA4"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C7F9CE2" w14:textId="77777777">
        <w:tc>
          <w:tcPr>
            <w:tcW w:w="9287" w:type="dxa"/>
            <w:tcBorders>
              <w:top w:val="single" w:sz="4" w:space="0" w:color="000000"/>
              <w:left w:val="single" w:sz="4" w:space="0" w:color="000000"/>
              <w:bottom w:val="single" w:sz="4" w:space="0" w:color="000000"/>
              <w:right w:val="single" w:sz="4" w:space="0" w:color="000000"/>
            </w:tcBorders>
          </w:tcPr>
          <w:p w14:paraId="1550815D" w14:textId="77777777" w:rsidR="00A475AB" w:rsidRDefault="00CD1FE7">
            <w:pPr>
              <w:spacing w:line="240" w:lineRule="auto"/>
              <w:ind w:left="567" w:hanging="567"/>
              <w:rPr>
                <w:b/>
                <w:lang w:val="et-EE"/>
              </w:rPr>
            </w:pPr>
            <w:r>
              <w:rPr>
                <w:b/>
                <w:lang w:val="et-EE"/>
              </w:rPr>
              <w:t>3.</w:t>
            </w:r>
            <w:r>
              <w:rPr>
                <w:b/>
                <w:lang w:val="et-EE"/>
              </w:rPr>
              <w:tab/>
              <w:t xml:space="preserve">ABIAINED </w:t>
            </w:r>
          </w:p>
        </w:tc>
      </w:tr>
    </w:tbl>
    <w:p w14:paraId="56B26A9C" w14:textId="77777777" w:rsidR="00A475AB" w:rsidRDefault="00A475AB">
      <w:pPr>
        <w:spacing w:line="240" w:lineRule="auto"/>
        <w:rPr>
          <w:lang w:val="et-EE"/>
        </w:rPr>
      </w:pPr>
    </w:p>
    <w:p w14:paraId="15B0BAB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6E8595B" w14:textId="77777777">
        <w:tc>
          <w:tcPr>
            <w:tcW w:w="9287" w:type="dxa"/>
            <w:tcBorders>
              <w:top w:val="single" w:sz="4" w:space="0" w:color="000000"/>
              <w:left w:val="single" w:sz="4" w:space="0" w:color="000000"/>
              <w:bottom w:val="single" w:sz="4" w:space="0" w:color="000000"/>
              <w:right w:val="single" w:sz="4" w:space="0" w:color="000000"/>
            </w:tcBorders>
          </w:tcPr>
          <w:p w14:paraId="37F7C25E" w14:textId="77777777" w:rsidR="00A475AB" w:rsidRDefault="00CD1FE7">
            <w:pPr>
              <w:spacing w:line="240" w:lineRule="auto"/>
              <w:ind w:left="567" w:hanging="567"/>
              <w:rPr>
                <w:b/>
                <w:lang w:val="et-EE"/>
              </w:rPr>
            </w:pPr>
            <w:r>
              <w:rPr>
                <w:b/>
                <w:lang w:val="et-EE"/>
              </w:rPr>
              <w:t>4.</w:t>
            </w:r>
            <w:r>
              <w:rPr>
                <w:b/>
                <w:lang w:val="et-EE"/>
              </w:rPr>
              <w:tab/>
              <w:t>RAVIMVORM JA PAKENDI SUURUS</w:t>
            </w:r>
          </w:p>
        </w:tc>
      </w:tr>
    </w:tbl>
    <w:p w14:paraId="0AB8BD4C" w14:textId="77777777" w:rsidR="00A475AB" w:rsidRDefault="00A475AB">
      <w:pPr>
        <w:spacing w:line="240" w:lineRule="auto"/>
        <w:rPr>
          <w:lang w:val="et-EE"/>
        </w:rPr>
      </w:pPr>
    </w:p>
    <w:p w14:paraId="6C42B9CA" w14:textId="77777777" w:rsidR="00A475AB" w:rsidRDefault="00CD1FE7">
      <w:pPr>
        <w:rPr>
          <w:lang w:val="et-EE"/>
        </w:rPr>
      </w:pPr>
      <w:r>
        <w:rPr>
          <w:highlight w:val="lightGray"/>
          <w:lang w:val="et-EE"/>
        </w:rPr>
        <w:t>Õhukese polümeerikattega tabletid.</w:t>
      </w:r>
      <w:r>
        <w:rPr>
          <w:lang w:val="et-EE"/>
        </w:rPr>
        <w:t xml:space="preserve"> </w:t>
      </w:r>
    </w:p>
    <w:p w14:paraId="56DE6887" w14:textId="77777777" w:rsidR="00A475AB" w:rsidRDefault="00CD1FE7">
      <w:pPr>
        <w:rPr>
          <w:lang w:val="et-EE"/>
        </w:rPr>
      </w:pPr>
      <w:r>
        <w:rPr>
          <w:lang w:val="et-EE"/>
        </w:rPr>
        <w:t>14 õhukese polümeerikattega tabletid.</w:t>
      </w:r>
    </w:p>
    <w:p w14:paraId="2D5CDD7C" w14:textId="77777777" w:rsidR="00A475AB" w:rsidRDefault="00CD1FE7">
      <w:pPr>
        <w:rPr>
          <w:highlight w:val="lightGray"/>
          <w:lang w:val="et-EE"/>
        </w:rPr>
      </w:pPr>
      <w:r>
        <w:rPr>
          <w:highlight w:val="lightGray"/>
          <w:lang w:val="et-EE"/>
        </w:rPr>
        <w:t>28 õhukese polümeerikattega tabletid.</w:t>
      </w:r>
    </w:p>
    <w:p w14:paraId="5EA99ABD" w14:textId="77777777" w:rsidR="00A475AB" w:rsidRDefault="00CD1FE7">
      <w:pPr>
        <w:rPr>
          <w:highlight w:val="lightGray"/>
          <w:lang w:val="et-EE"/>
        </w:rPr>
      </w:pPr>
      <w:r>
        <w:rPr>
          <w:highlight w:val="lightGray"/>
          <w:lang w:val="et-EE"/>
        </w:rPr>
        <w:t>30 õhukese polümeerikattega tabletid.</w:t>
      </w:r>
    </w:p>
    <w:p w14:paraId="2BA22372" w14:textId="77777777" w:rsidR="00A475AB" w:rsidRDefault="00CD1FE7">
      <w:pPr>
        <w:rPr>
          <w:highlight w:val="lightGray"/>
          <w:lang w:val="et-EE"/>
        </w:rPr>
      </w:pPr>
      <w:r>
        <w:rPr>
          <w:highlight w:val="lightGray"/>
          <w:lang w:val="et-EE"/>
        </w:rPr>
        <w:t>42 õhukese polümeerikattega tabletid.</w:t>
      </w:r>
    </w:p>
    <w:p w14:paraId="06369DA4" w14:textId="77777777" w:rsidR="00A475AB" w:rsidRDefault="00CD1FE7">
      <w:pPr>
        <w:rPr>
          <w:highlight w:val="lightGray"/>
          <w:lang w:val="et-EE"/>
        </w:rPr>
      </w:pPr>
      <w:r>
        <w:rPr>
          <w:highlight w:val="lightGray"/>
          <w:lang w:val="et-EE"/>
        </w:rPr>
        <w:t>49 x 1 õhukese polümeerikattega tabletid.</w:t>
      </w:r>
    </w:p>
    <w:p w14:paraId="784A4C28" w14:textId="77777777" w:rsidR="00A475AB" w:rsidRDefault="00CD1FE7">
      <w:pPr>
        <w:rPr>
          <w:highlight w:val="lightGray"/>
          <w:lang w:val="et-EE"/>
        </w:rPr>
      </w:pPr>
      <w:r>
        <w:rPr>
          <w:highlight w:val="lightGray"/>
          <w:lang w:val="et-EE"/>
        </w:rPr>
        <w:t>50 õhukese polümeerikattega tabletid.</w:t>
      </w:r>
    </w:p>
    <w:p w14:paraId="5558817B" w14:textId="77777777" w:rsidR="00A475AB" w:rsidRDefault="00CD1FE7">
      <w:pPr>
        <w:rPr>
          <w:highlight w:val="lightGray"/>
          <w:lang w:val="et-EE"/>
        </w:rPr>
      </w:pPr>
      <w:r>
        <w:rPr>
          <w:highlight w:val="lightGray"/>
          <w:lang w:val="et-EE"/>
        </w:rPr>
        <w:t>56 õhukese polümeerikattega tabletid.</w:t>
      </w:r>
    </w:p>
    <w:p w14:paraId="3F6C3BB4" w14:textId="77777777" w:rsidR="00A475AB" w:rsidRDefault="00CD1FE7">
      <w:pPr>
        <w:rPr>
          <w:highlight w:val="lightGray"/>
          <w:lang w:val="et-EE"/>
        </w:rPr>
      </w:pPr>
      <w:r>
        <w:rPr>
          <w:highlight w:val="lightGray"/>
          <w:lang w:val="et-EE"/>
        </w:rPr>
        <w:t>56 x 1 õhukese polümeerikattega tabletid.</w:t>
      </w:r>
    </w:p>
    <w:p w14:paraId="363B3112" w14:textId="77777777" w:rsidR="00A475AB" w:rsidRDefault="00CD1FE7">
      <w:pPr>
        <w:rPr>
          <w:highlight w:val="lightGray"/>
          <w:lang w:val="et-EE"/>
        </w:rPr>
      </w:pPr>
      <w:r>
        <w:rPr>
          <w:highlight w:val="lightGray"/>
          <w:lang w:val="et-EE"/>
        </w:rPr>
        <w:t>70 õhukese polümeerikattega tabletid.</w:t>
      </w:r>
    </w:p>
    <w:p w14:paraId="17D660B9" w14:textId="77777777" w:rsidR="00A475AB" w:rsidRDefault="00CD1FE7">
      <w:pPr>
        <w:rPr>
          <w:highlight w:val="lightGray"/>
          <w:lang w:val="et-EE"/>
        </w:rPr>
      </w:pPr>
      <w:r>
        <w:rPr>
          <w:highlight w:val="lightGray"/>
          <w:lang w:val="et-EE"/>
        </w:rPr>
        <w:t>84 õhukese polümeerikattega tabletid.</w:t>
      </w:r>
    </w:p>
    <w:p w14:paraId="1649633D" w14:textId="77777777" w:rsidR="00A475AB" w:rsidRDefault="00CD1FE7">
      <w:pPr>
        <w:rPr>
          <w:highlight w:val="lightGray"/>
          <w:lang w:val="et-EE"/>
        </w:rPr>
      </w:pPr>
      <w:r>
        <w:rPr>
          <w:highlight w:val="lightGray"/>
          <w:lang w:val="et-EE"/>
        </w:rPr>
        <w:t>98 õhukese polümeerikattega tabletid.</w:t>
      </w:r>
    </w:p>
    <w:p w14:paraId="1870E052" w14:textId="77777777" w:rsidR="00A475AB" w:rsidRDefault="00CD1FE7">
      <w:pPr>
        <w:rPr>
          <w:highlight w:val="lightGray"/>
          <w:lang w:val="et-EE"/>
        </w:rPr>
      </w:pPr>
      <w:r>
        <w:rPr>
          <w:highlight w:val="lightGray"/>
          <w:lang w:val="et-EE"/>
        </w:rPr>
        <w:t>98 x 1 õhukese polümeerikattega tabletid.</w:t>
      </w:r>
    </w:p>
    <w:p w14:paraId="3D5A765E" w14:textId="77777777" w:rsidR="00A475AB" w:rsidRDefault="00CD1FE7">
      <w:pPr>
        <w:rPr>
          <w:highlight w:val="lightGray"/>
          <w:lang w:val="et-EE"/>
        </w:rPr>
      </w:pPr>
      <w:r>
        <w:rPr>
          <w:highlight w:val="lightGray"/>
          <w:lang w:val="et-EE"/>
        </w:rPr>
        <w:t>100 õhukese polümeerikattega tabletid.</w:t>
      </w:r>
    </w:p>
    <w:p w14:paraId="527BC00D" w14:textId="77777777" w:rsidR="00A475AB" w:rsidRDefault="00CD1FE7">
      <w:pPr>
        <w:rPr>
          <w:highlight w:val="lightGray"/>
          <w:lang w:val="et-EE"/>
        </w:rPr>
      </w:pPr>
      <w:r>
        <w:rPr>
          <w:highlight w:val="lightGray"/>
          <w:lang w:val="et-EE"/>
        </w:rPr>
        <w:t>100 x 1 õhukese polümeerikattega tabletid.</w:t>
      </w:r>
    </w:p>
    <w:p w14:paraId="70838CA2" w14:textId="77777777" w:rsidR="00A475AB" w:rsidRDefault="00CD1FE7">
      <w:pPr>
        <w:rPr>
          <w:highlight w:val="lightGray"/>
          <w:lang w:val="et-EE"/>
        </w:rPr>
      </w:pPr>
      <w:r>
        <w:rPr>
          <w:highlight w:val="lightGray"/>
          <w:lang w:val="et-EE"/>
        </w:rPr>
        <w:t>112 õhukese polümeerikattega tabletid.</w:t>
      </w:r>
    </w:p>
    <w:p w14:paraId="01B721DC" w14:textId="77777777" w:rsidR="00A475AB" w:rsidRDefault="00A475AB">
      <w:pPr>
        <w:spacing w:line="240" w:lineRule="auto"/>
        <w:rPr>
          <w:lang w:val="et-EE"/>
        </w:rPr>
      </w:pPr>
    </w:p>
    <w:p w14:paraId="699AA3E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82F5886" w14:textId="77777777">
        <w:tc>
          <w:tcPr>
            <w:tcW w:w="9287" w:type="dxa"/>
            <w:tcBorders>
              <w:top w:val="single" w:sz="4" w:space="0" w:color="000000"/>
              <w:left w:val="single" w:sz="4" w:space="0" w:color="000000"/>
              <w:bottom w:val="single" w:sz="4" w:space="0" w:color="000000"/>
              <w:right w:val="single" w:sz="4" w:space="0" w:color="000000"/>
            </w:tcBorders>
          </w:tcPr>
          <w:p w14:paraId="6C8EAA7C" w14:textId="77777777" w:rsidR="00A475AB" w:rsidRDefault="00CD1FE7">
            <w:pPr>
              <w:spacing w:line="240" w:lineRule="auto"/>
              <w:ind w:left="567" w:hanging="567"/>
              <w:rPr>
                <w:b/>
                <w:lang w:val="et-EE"/>
              </w:rPr>
            </w:pPr>
            <w:r>
              <w:rPr>
                <w:b/>
                <w:lang w:val="et-EE"/>
              </w:rPr>
              <w:t>5.</w:t>
            </w:r>
            <w:r>
              <w:rPr>
                <w:b/>
                <w:lang w:val="et-EE"/>
              </w:rPr>
              <w:tab/>
              <w:t>MANUSTAMISVIIS JA –TEE</w:t>
            </w:r>
          </w:p>
        </w:tc>
      </w:tr>
    </w:tbl>
    <w:p w14:paraId="0B63E1BA" w14:textId="77777777" w:rsidR="00A475AB" w:rsidRDefault="00A475AB">
      <w:pPr>
        <w:spacing w:line="240" w:lineRule="auto"/>
        <w:rPr>
          <w:lang w:val="et-EE"/>
        </w:rPr>
      </w:pPr>
    </w:p>
    <w:p w14:paraId="11D75645" w14:textId="77777777" w:rsidR="00A475AB" w:rsidRDefault="00CD1FE7">
      <w:pPr>
        <w:spacing w:line="240" w:lineRule="auto"/>
        <w:rPr>
          <w:lang w:val="et-EE"/>
        </w:rPr>
      </w:pPr>
      <w:r>
        <w:rPr>
          <w:lang w:val="et-EE"/>
        </w:rPr>
        <w:t>Enne ravimi kasutamist lugege pakendi infolehte.</w:t>
      </w:r>
    </w:p>
    <w:p w14:paraId="0D15434D" w14:textId="77777777" w:rsidR="00A475AB" w:rsidRDefault="00CD1FE7">
      <w:pPr>
        <w:spacing w:line="240" w:lineRule="auto"/>
        <w:rPr>
          <w:lang w:val="et-EE"/>
        </w:rPr>
      </w:pPr>
      <w:r>
        <w:rPr>
          <w:lang w:val="et-EE"/>
        </w:rPr>
        <w:t>Suukaudne.</w:t>
      </w:r>
    </w:p>
    <w:p w14:paraId="03C3973A" w14:textId="77777777" w:rsidR="00A475AB" w:rsidRDefault="00A475AB">
      <w:pPr>
        <w:spacing w:line="240" w:lineRule="auto"/>
        <w:rPr>
          <w:lang w:val="et-EE"/>
        </w:rPr>
      </w:pPr>
    </w:p>
    <w:p w14:paraId="018D2CAB"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6DC99159" w14:textId="77777777">
        <w:tc>
          <w:tcPr>
            <w:tcW w:w="9287" w:type="dxa"/>
            <w:tcBorders>
              <w:top w:val="single" w:sz="4" w:space="0" w:color="000000"/>
              <w:left w:val="single" w:sz="4" w:space="0" w:color="000000"/>
              <w:bottom w:val="single" w:sz="4" w:space="0" w:color="000000"/>
              <w:right w:val="single" w:sz="4" w:space="0" w:color="000000"/>
            </w:tcBorders>
          </w:tcPr>
          <w:p w14:paraId="1FF75020" w14:textId="77777777" w:rsidR="00A475AB" w:rsidRDefault="00CD1FE7">
            <w:pPr>
              <w:spacing w:line="240" w:lineRule="auto"/>
              <w:ind w:left="567" w:hanging="567"/>
              <w:rPr>
                <w:b/>
                <w:lang w:val="et-EE"/>
              </w:rPr>
            </w:pPr>
            <w:r>
              <w:rPr>
                <w:b/>
                <w:lang w:val="et-EE"/>
              </w:rPr>
              <w:t>6.</w:t>
            </w:r>
            <w:r>
              <w:rPr>
                <w:b/>
                <w:lang w:val="et-EE"/>
              </w:rPr>
              <w:tab/>
              <w:t>ERIHOIATUS, ET RAVIMIT TULEB HOIDA LASTE EEST VARJATUD JA KÄTTESAAMATUS KOHAS</w:t>
            </w:r>
          </w:p>
        </w:tc>
      </w:tr>
    </w:tbl>
    <w:p w14:paraId="68D9F1BD" w14:textId="77777777" w:rsidR="00A475AB" w:rsidRDefault="00A475AB">
      <w:pPr>
        <w:spacing w:line="240" w:lineRule="auto"/>
        <w:rPr>
          <w:lang w:val="et-EE"/>
        </w:rPr>
      </w:pPr>
    </w:p>
    <w:p w14:paraId="0C1BBF32" w14:textId="77777777" w:rsidR="00A475AB" w:rsidRDefault="00CD1FE7">
      <w:pPr>
        <w:spacing w:line="240" w:lineRule="auto"/>
        <w:rPr>
          <w:lang w:val="et-EE"/>
        </w:rPr>
      </w:pPr>
      <w:r>
        <w:rPr>
          <w:lang w:val="et-EE"/>
        </w:rPr>
        <w:t>Hoida laste eest varjatud ja kättesaamatus kohas.</w:t>
      </w:r>
    </w:p>
    <w:p w14:paraId="1F82AB58"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ACBAA83" w14:textId="77777777">
        <w:tc>
          <w:tcPr>
            <w:tcW w:w="9287" w:type="dxa"/>
            <w:tcBorders>
              <w:top w:val="single" w:sz="4" w:space="0" w:color="000000"/>
              <w:left w:val="single" w:sz="4" w:space="0" w:color="000000"/>
              <w:bottom w:val="single" w:sz="4" w:space="0" w:color="000000"/>
              <w:right w:val="single" w:sz="4" w:space="0" w:color="000000"/>
            </w:tcBorders>
          </w:tcPr>
          <w:p w14:paraId="72F42210" w14:textId="77777777" w:rsidR="00A475AB" w:rsidRDefault="00CD1FE7">
            <w:pPr>
              <w:spacing w:line="240" w:lineRule="auto"/>
              <w:ind w:left="567" w:hanging="567"/>
              <w:rPr>
                <w:b/>
                <w:lang w:val="et-EE"/>
              </w:rPr>
            </w:pPr>
            <w:r>
              <w:rPr>
                <w:b/>
                <w:lang w:val="et-EE"/>
              </w:rPr>
              <w:t>7.</w:t>
            </w:r>
            <w:r>
              <w:rPr>
                <w:b/>
                <w:lang w:val="et-EE"/>
              </w:rPr>
              <w:tab/>
              <w:t>TEISED ERIHOIATUSED (VAJADUSEL)</w:t>
            </w:r>
          </w:p>
        </w:tc>
      </w:tr>
    </w:tbl>
    <w:p w14:paraId="1259303F" w14:textId="77777777" w:rsidR="00A475AB" w:rsidRDefault="00A475AB">
      <w:pPr>
        <w:spacing w:line="240" w:lineRule="auto"/>
        <w:rPr>
          <w:lang w:val="et-EE"/>
        </w:rPr>
      </w:pPr>
    </w:p>
    <w:p w14:paraId="029C8D6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F1C3B10" w14:textId="77777777">
        <w:tc>
          <w:tcPr>
            <w:tcW w:w="9287" w:type="dxa"/>
            <w:tcBorders>
              <w:top w:val="single" w:sz="4" w:space="0" w:color="000000"/>
              <w:left w:val="single" w:sz="4" w:space="0" w:color="000000"/>
              <w:bottom w:val="single" w:sz="4" w:space="0" w:color="000000"/>
              <w:right w:val="single" w:sz="4" w:space="0" w:color="000000"/>
            </w:tcBorders>
          </w:tcPr>
          <w:p w14:paraId="4AE9317C" w14:textId="77777777" w:rsidR="00A475AB" w:rsidRDefault="00CD1FE7">
            <w:pPr>
              <w:spacing w:line="240" w:lineRule="auto"/>
              <w:ind w:left="567" w:hanging="567"/>
              <w:rPr>
                <w:b/>
                <w:lang w:val="et-EE"/>
              </w:rPr>
            </w:pPr>
            <w:r>
              <w:rPr>
                <w:b/>
                <w:lang w:val="et-EE"/>
              </w:rPr>
              <w:t>8.</w:t>
            </w:r>
            <w:r>
              <w:rPr>
                <w:b/>
                <w:lang w:val="et-EE"/>
              </w:rPr>
              <w:tab/>
              <w:t>KÕLBLIKKUSAEG</w:t>
            </w:r>
          </w:p>
        </w:tc>
      </w:tr>
    </w:tbl>
    <w:p w14:paraId="2912BD90" w14:textId="77777777" w:rsidR="00A475AB" w:rsidRDefault="00A475AB">
      <w:pPr>
        <w:spacing w:line="240" w:lineRule="auto"/>
        <w:rPr>
          <w:lang w:val="et-EE"/>
        </w:rPr>
      </w:pPr>
    </w:p>
    <w:p w14:paraId="4EFF14C1" w14:textId="77777777" w:rsidR="00A475AB" w:rsidRDefault="00CD1FE7">
      <w:pPr>
        <w:spacing w:line="240" w:lineRule="auto"/>
        <w:rPr>
          <w:lang w:val="et-EE"/>
        </w:rPr>
      </w:pPr>
      <w:r>
        <w:rPr>
          <w:lang w:val="et-EE"/>
        </w:rPr>
        <w:t>Kõlblik kuni: {KK.AAAA}</w:t>
      </w:r>
    </w:p>
    <w:p w14:paraId="2ACC08FB" w14:textId="77777777" w:rsidR="00A475AB" w:rsidRDefault="00A475AB">
      <w:pPr>
        <w:spacing w:line="240" w:lineRule="auto"/>
        <w:rPr>
          <w:lang w:val="et-EE"/>
        </w:rPr>
      </w:pPr>
    </w:p>
    <w:p w14:paraId="708148F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D2BFABC" w14:textId="77777777">
        <w:tc>
          <w:tcPr>
            <w:tcW w:w="9287" w:type="dxa"/>
            <w:tcBorders>
              <w:top w:val="single" w:sz="4" w:space="0" w:color="000000"/>
              <w:left w:val="single" w:sz="4" w:space="0" w:color="000000"/>
              <w:bottom w:val="single" w:sz="4" w:space="0" w:color="000000"/>
              <w:right w:val="single" w:sz="4" w:space="0" w:color="000000"/>
            </w:tcBorders>
          </w:tcPr>
          <w:p w14:paraId="2ADA20E0" w14:textId="77777777" w:rsidR="00A475AB" w:rsidRDefault="00CD1FE7">
            <w:pPr>
              <w:spacing w:line="240" w:lineRule="auto"/>
              <w:ind w:left="567" w:hanging="567"/>
              <w:rPr>
                <w:lang w:val="et-EE"/>
              </w:rPr>
            </w:pPr>
            <w:r>
              <w:rPr>
                <w:b/>
                <w:lang w:val="et-EE"/>
              </w:rPr>
              <w:t>9.</w:t>
            </w:r>
            <w:r>
              <w:rPr>
                <w:b/>
                <w:lang w:val="et-EE"/>
              </w:rPr>
              <w:tab/>
              <w:t xml:space="preserve">SÄILITAMISE ERITINGIMUSED </w:t>
            </w:r>
          </w:p>
        </w:tc>
      </w:tr>
    </w:tbl>
    <w:p w14:paraId="6B3EAB1A" w14:textId="77777777" w:rsidR="00A475AB" w:rsidRDefault="00A475AB">
      <w:pPr>
        <w:spacing w:line="240" w:lineRule="auto"/>
        <w:rPr>
          <w:lang w:val="et-EE"/>
        </w:rPr>
      </w:pPr>
    </w:p>
    <w:p w14:paraId="5E36F61C"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11F6624C" w14:textId="77777777">
        <w:tc>
          <w:tcPr>
            <w:tcW w:w="9287" w:type="dxa"/>
            <w:tcBorders>
              <w:top w:val="single" w:sz="4" w:space="0" w:color="000000"/>
              <w:left w:val="single" w:sz="4" w:space="0" w:color="000000"/>
              <w:bottom w:val="single" w:sz="4" w:space="0" w:color="000000"/>
              <w:right w:val="single" w:sz="4" w:space="0" w:color="000000"/>
            </w:tcBorders>
          </w:tcPr>
          <w:p w14:paraId="7D8C7F23" w14:textId="77777777" w:rsidR="00A475AB" w:rsidRDefault="00CD1FE7">
            <w:pPr>
              <w:spacing w:line="240" w:lineRule="auto"/>
              <w:ind w:left="567" w:hanging="567"/>
              <w:rPr>
                <w:b/>
                <w:lang w:val="et-EE"/>
              </w:rPr>
            </w:pPr>
            <w:r>
              <w:rPr>
                <w:b/>
                <w:lang w:val="et-EE"/>
              </w:rPr>
              <w:t>10.</w:t>
            </w:r>
            <w:r>
              <w:rPr>
                <w:b/>
                <w:lang w:val="et-EE"/>
              </w:rPr>
              <w:tab/>
              <w:t xml:space="preserve"> ERINÕUDED KASUTAMATA JÄÄNUD RAVIMIPREPARAADI VÕI SELLEST TEKKINUD JÄÄTMEMATERJALI HÄVITAMISEKS, VASTAVALT VAJADUSELE</w:t>
            </w:r>
          </w:p>
        </w:tc>
      </w:tr>
    </w:tbl>
    <w:p w14:paraId="3425A566" w14:textId="77777777" w:rsidR="00A475AB" w:rsidRDefault="00A475AB">
      <w:pPr>
        <w:spacing w:line="240" w:lineRule="auto"/>
        <w:rPr>
          <w:lang w:val="et-EE"/>
        </w:rPr>
      </w:pPr>
    </w:p>
    <w:p w14:paraId="2346FED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47E40166" w14:textId="77777777">
        <w:tc>
          <w:tcPr>
            <w:tcW w:w="9287" w:type="dxa"/>
            <w:tcBorders>
              <w:top w:val="single" w:sz="4" w:space="0" w:color="000000"/>
              <w:left w:val="single" w:sz="4" w:space="0" w:color="000000"/>
              <w:bottom w:val="single" w:sz="4" w:space="0" w:color="000000"/>
              <w:right w:val="single" w:sz="4" w:space="0" w:color="000000"/>
            </w:tcBorders>
          </w:tcPr>
          <w:p w14:paraId="75AB4E33" w14:textId="77777777" w:rsidR="00A475AB" w:rsidRDefault="00CD1FE7">
            <w:pPr>
              <w:spacing w:line="240" w:lineRule="auto"/>
              <w:ind w:left="567" w:hanging="567"/>
              <w:rPr>
                <w:b/>
                <w:lang w:val="et-EE"/>
              </w:rPr>
            </w:pPr>
            <w:r>
              <w:rPr>
                <w:b/>
                <w:lang w:val="et-EE"/>
              </w:rPr>
              <w:t>11.</w:t>
            </w:r>
            <w:r>
              <w:rPr>
                <w:b/>
                <w:lang w:val="et-EE"/>
              </w:rPr>
              <w:tab/>
              <w:t>MÜÜGILOA HOIDJA NIMI JA AADRESS</w:t>
            </w:r>
          </w:p>
        </w:tc>
      </w:tr>
    </w:tbl>
    <w:p w14:paraId="11167E19" w14:textId="77777777" w:rsidR="00A475AB" w:rsidRDefault="00A475AB">
      <w:pPr>
        <w:spacing w:line="240" w:lineRule="auto"/>
        <w:rPr>
          <w:lang w:val="et-EE"/>
        </w:rPr>
      </w:pPr>
    </w:p>
    <w:p w14:paraId="26F048F8" w14:textId="77777777" w:rsidR="00A475AB" w:rsidRDefault="00CD1FE7">
      <w:pPr>
        <w:spacing w:line="240" w:lineRule="auto"/>
        <w:rPr>
          <w:szCs w:val="22"/>
          <w:lang w:val="et-EE"/>
        </w:rPr>
      </w:pPr>
      <w:r>
        <w:rPr>
          <w:szCs w:val="22"/>
          <w:lang w:val="et-EE"/>
        </w:rPr>
        <w:t>H. Lundbeck A/S</w:t>
      </w:r>
    </w:p>
    <w:p w14:paraId="6B2C1B4C" w14:textId="77777777" w:rsidR="00A475AB" w:rsidRDefault="00CD1FE7">
      <w:pPr>
        <w:spacing w:line="240" w:lineRule="auto"/>
        <w:rPr>
          <w:szCs w:val="22"/>
          <w:lang w:val="et-EE"/>
        </w:rPr>
      </w:pPr>
      <w:r>
        <w:rPr>
          <w:szCs w:val="22"/>
          <w:lang w:val="et-EE"/>
        </w:rPr>
        <w:t>Ottiliavej 9</w:t>
      </w:r>
    </w:p>
    <w:p w14:paraId="16201E36" w14:textId="77777777" w:rsidR="00A475AB" w:rsidRDefault="00CD1FE7">
      <w:pPr>
        <w:spacing w:line="240" w:lineRule="auto"/>
        <w:rPr>
          <w:szCs w:val="22"/>
          <w:lang w:val="et-EE"/>
        </w:rPr>
      </w:pPr>
      <w:r>
        <w:rPr>
          <w:szCs w:val="22"/>
          <w:lang w:val="et-EE"/>
        </w:rPr>
        <w:t>2500 Valby</w:t>
      </w:r>
    </w:p>
    <w:p w14:paraId="6933AACC" w14:textId="77777777" w:rsidR="00A475AB" w:rsidRDefault="00CD1FE7">
      <w:pPr>
        <w:spacing w:line="240" w:lineRule="auto"/>
        <w:rPr>
          <w:szCs w:val="22"/>
          <w:lang w:val="et-EE"/>
        </w:rPr>
      </w:pPr>
      <w:r>
        <w:rPr>
          <w:szCs w:val="22"/>
          <w:lang w:val="et-EE"/>
        </w:rPr>
        <w:t>Taani</w:t>
      </w:r>
    </w:p>
    <w:p w14:paraId="7E2C4240" w14:textId="77777777" w:rsidR="00A475AB" w:rsidRDefault="00CD1FE7">
      <w:pPr>
        <w:spacing w:line="240" w:lineRule="auto"/>
        <w:rPr>
          <w:lang w:val="et-EE"/>
        </w:rPr>
      </w:pPr>
      <w:r>
        <w:rPr>
          <w:lang w:val="et-EE"/>
        </w:rPr>
        <w:t xml:space="preserve"> </w:t>
      </w:r>
    </w:p>
    <w:tbl>
      <w:tblPr>
        <w:tblW w:w="9287" w:type="dxa"/>
        <w:tblLook w:val="0000" w:firstRow="0" w:lastRow="0" w:firstColumn="0" w:lastColumn="0" w:noHBand="0" w:noVBand="0"/>
      </w:tblPr>
      <w:tblGrid>
        <w:gridCol w:w="9287"/>
      </w:tblGrid>
      <w:tr w:rsidR="00A475AB" w14:paraId="4848201C" w14:textId="77777777">
        <w:tc>
          <w:tcPr>
            <w:tcW w:w="9287" w:type="dxa"/>
            <w:tcBorders>
              <w:top w:val="single" w:sz="4" w:space="0" w:color="000000"/>
              <w:left w:val="single" w:sz="4" w:space="0" w:color="000000"/>
              <w:bottom w:val="single" w:sz="4" w:space="0" w:color="000000"/>
              <w:right w:val="single" w:sz="4" w:space="0" w:color="000000"/>
            </w:tcBorders>
          </w:tcPr>
          <w:p w14:paraId="02F691E8" w14:textId="77777777" w:rsidR="00A475AB" w:rsidRDefault="00CD1FE7">
            <w:pPr>
              <w:spacing w:line="240" w:lineRule="auto"/>
              <w:ind w:left="567" w:hanging="567"/>
              <w:rPr>
                <w:b/>
                <w:lang w:val="et-EE"/>
              </w:rPr>
            </w:pPr>
            <w:r>
              <w:rPr>
                <w:b/>
                <w:lang w:val="et-EE"/>
              </w:rPr>
              <w:t>12.</w:t>
            </w:r>
            <w:r>
              <w:rPr>
                <w:b/>
                <w:lang w:val="et-EE"/>
              </w:rPr>
              <w:tab/>
              <w:t>MÜÜGILOA NUMBER(NUMBRID)</w:t>
            </w:r>
          </w:p>
        </w:tc>
      </w:tr>
    </w:tbl>
    <w:p w14:paraId="1204C02C" w14:textId="77777777" w:rsidR="00A475AB" w:rsidRDefault="00A475AB">
      <w:pPr>
        <w:spacing w:line="240" w:lineRule="auto"/>
        <w:rPr>
          <w:lang w:val="et-EE"/>
        </w:rPr>
      </w:pPr>
    </w:p>
    <w:p w14:paraId="5B4D14FA" w14:textId="77777777" w:rsidR="00A475AB" w:rsidRDefault="00CD1FE7">
      <w:pPr>
        <w:rPr>
          <w:lang w:val="et-EE"/>
        </w:rPr>
      </w:pPr>
      <w:r>
        <w:rPr>
          <w:lang w:val="et-EE"/>
        </w:rPr>
        <w:t xml:space="preserve">EU/1/02/219/016 </w:t>
      </w:r>
      <w:r>
        <w:rPr>
          <w:highlight w:val="lightGray"/>
          <w:lang w:val="et-EE"/>
        </w:rPr>
        <w:t>14 õhukese polümeerikattega tabletid</w:t>
      </w:r>
    </w:p>
    <w:p w14:paraId="372A8F1E" w14:textId="77777777" w:rsidR="00A475AB" w:rsidRDefault="00CD1FE7">
      <w:pPr>
        <w:rPr>
          <w:highlight w:val="lightGray"/>
          <w:lang w:val="et-EE"/>
        </w:rPr>
      </w:pPr>
      <w:r>
        <w:rPr>
          <w:highlight w:val="lightGray"/>
          <w:lang w:val="et-EE"/>
        </w:rPr>
        <w:t>EU/1/02/219/007 28 õhukese polümeerikattega tabletid.</w:t>
      </w:r>
    </w:p>
    <w:p w14:paraId="76C132A2" w14:textId="77777777" w:rsidR="00A475AB" w:rsidRDefault="00CD1FE7">
      <w:pPr>
        <w:rPr>
          <w:highlight w:val="lightGray"/>
          <w:lang w:val="et-EE"/>
        </w:rPr>
      </w:pPr>
      <w:r>
        <w:rPr>
          <w:highlight w:val="lightGray"/>
          <w:lang w:val="et-EE"/>
        </w:rPr>
        <w:t>EU/1/02/219/001 30 õhukese polümeerikattega tabletid.</w:t>
      </w:r>
    </w:p>
    <w:p w14:paraId="6CC06EA7" w14:textId="77777777" w:rsidR="00A475AB" w:rsidRDefault="00CD1FE7">
      <w:pPr>
        <w:rPr>
          <w:highlight w:val="lightGray"/>
          <w:lang w:val="et-EE"/>
        </w:rPr>
      </w:pPr>
      <w:r>
        <w:rPr>
          <w:highlight w:val="lightGray"/>
          <w:lang w:val="et-EE"/>
        </w:rPr>
        <w:t>EU/1/02/219/017 42 õhukese polümeerikattega tabletid.</w:t>
      </w:r>
    </w:p>
    <w:p w14:paraId="2D61FBF9" w14:textId="77777777" w:rsidR="00A475AB" w:rsidRDefault="00CD1FE7">
      <w:pPr>
        <w:rPr>
          <w:highlight w:val="lightGray"/>
          <w:lang w:val="et-EE"/>
        </w:rPr>
      </w:pPr>
      <w:r>
        <w:rPr>
          <w:highlight w:val="lightGray"/>
          <w:lang w:val="et-EE"/>
        </w:rPr>
        <w:t>EU/1/02/219/010 49 x 1 õhukese polümeerikattega tabletid.</w:t>
      </w:r>
    </w:p>
    <w:p w14:paraId="230C4A50" w14:textId="77777777" w:rsidR="00A475AB" w:rsidRDefault="00CD1FE7">
      <w:pPr>
        <w:rPr>
          <w:highlight w:val="lightGray"/>
          <w:lang w:val="et-EE"/>
        </w:rPr>
      </w:pPr>
      <w:r>
        <w:rPr>
          <w:highlight w:val="lightGray"/>
          <w:lang w:val="et-EE"/>
        </w:rPr>
        <w:t>EU/1/02/219/002 50 õhukese polümeerikattega tabletid.</w:t>
      </w:r>
    </w:p>
    <w:p w14:paraId="298BA426" w14:textId="77777777" w:rsidR="00A475AB" w:rsidRDefault="00CD1FE7">
      <w:pPr>
        <w:rPr>
          <w:highlight w:val="lightGray"/>
          <w:lang w:val="et-EE"/>
        </w:rPr>
      </w:pPr>
      <w:r>
        <w:rPr>
          <w:highlight w:val="lightGray"/>
          <w:lang w:val="et-EE"/>
        </w:rPr>
        <w:t>EU/1/02/219/008 56 õhukese polümeerikattega tabletid.</w:t>
      </w:r>
    </w:p>
    <w:p w14:paraId="6D250B69" w14:textId="77777777" w:rsidR="00A475AB" w:rsidRDefault="00CD1FE7">
      <w:pPr>
        <w:rPr>
          <w:highlight w:val="lightGray"/>
          <w:lang w:val="et-EE"/>
        </w:rPr>
      </w:pPr>
      <w:r>
        <w:rPr>
          <w:highlight w:val="lightGray"/>
          <w:lang w:val="et-EE"/>
        </w:rPr>
        <w:t>EU/1/02/219/014 56 x 1 õhukese polümeerikattega tabletid.</w:t>
      </w:r>
    </w:p>
    <w:p w14:paraId="4133B188" w14:textId="77777777" w:rsidR="00A475AB" w:rsidRDefault="00CD1FE7">
      <w:pPr>
        <w:rPr>
          <w:highlight w:val="lightGray"/>
          <w:lang w:val="et-EE"/>
        </w:rPr>
      </w:pPr>
      <w:r>
        <w:rPr>
          <w:highlight w:val="lightGray"/>
          <w:lang w:val="et-EE"/>
        </w:rPr>
        <w:t>EU/1/02/219/018 70 õhukese polümeerikattega tabletid.</w:t>
      </w:r>
    </w:p>
    <w:p w14:paraId="772E87F1" w14:textId="77777777" w:rsidR="00A475AB" w:rsidRDefault="00CD1FE7">
      <w:pPr>
        <w:rPr>
          <w:highlight w:val="lightGray"/>
          <w:lang w:val="et-EE"/>
        </w:rPr>
      </w:pPr>
      <w:r>
        <w:rPr>
          <w:highlight w:val="lightGray"/>
          <w:lang w:val="et-EE"/>
        </w:rPr>
        <w:t>EU/1/02/219/019 84 õhukese polümeerikattega tabletid.</w:t>
      </w:r>
    </w:p>
    <w:p w14:paraId="4F222B13" w14:textId="77777777" w:rsidR="00A475AB" w:rsidRDefault="00CD1FE7">
      <w:pPr>
        <w:rPr>
          <w:highlight w:val="lightGray"/>
          <w:lang w:val="et-EE"/>
        </w:rPr>
      </w:pPr>
      <w:r>
        <w:rPr>
          <w:highlight w:val="lightGray"/>
          <w:lang w:val="et-EE"/>
        </w:rPr>
        <w:t>EU/1/02/219/020 98 õhukese polümeerikattega tabletid.</w:t>
      </w:r>
    </w:p>
    <w:p w14:paraId="6CDB61EC" w14:textId="77777777" w:rsidR="00A475AB" w:rsidRDefault="00CD1FE7">
      <w:pPr>
        <w:rPr>
          <w:highlight w:val="lightGray"/>
          <w:lang w:val="et-EE"/>
        </w:rPr>
      </w:pPr>
      <w:r>
        <w:rPr>
          <w:highlight w:val="lightGray"/>
          <w:lang w:val="et-EE"/>
        </w:rPr>
        <w:t>EU/1/02/219/015 98 x 1 õhukese polümeerikattega tabletid.</w:t>
      </w:r>
    </w:p>
    <w:p w14:paraId="37489BC3" w14:textId="77777777" w:rsidR="00A475AB" w:rsidRDefault="00CD1FE7">
      <w:pPr>
        <w:rPr>
          <w:highlight w:val="lightGray"/>
          <w:lang w:val="et-EE"/>
        </w:rPr>
      </w:pPr>
      <w:r>
        <w:rPr>
          <w:highlight w:val="lightGray"/>
          <w:lang w:val="et-EE"/>
        </w:rPr>
        <w:t>EU/1/02/219/003 100 õhukese polümeerikattega tabletid.</w:t>
      </w:r>
    </w:p>
    <w:p w14:paraId="778C5995" w14:textId="77777777" w:rsidR="00A475AB" w:rsidRDefault="00CD1FE7">
      <w:pPr>
        <w:rPr>
          <w:highlight w:val="lightGray"/>
          <w:lang w:val="et-EE"/>
        </w:rPr>
      </w:pPr>
      <w:r>
        <w:rPr>
          <w:highlight w:val="lightGray"/>
          <w:lang w:val="et-EE"/>
        </w:rPr>
        <w:t>EU/1/02/219/011 100 x 1 õhukese polümeerikattega tabletid.</w:t>
      </w:r>
    </w:p>
    <w:p w14:paraId="5E55AFD9" w14:textId="77777777" w:rsidR="00A475AB" w:rsidRDefault="00CD1FE7">
      <w:pPr>
        <w:rPr>
          <w:highlight w:val="lightGray"/>
          <w:lang w:val="et-EE"/>
        </w:rPr>
      </w:pPr>
      <w:r>
        <w:rPr>
          <w:highlight w:val="lightGray"/>
          <w:lang w:val="et-EE"/>
        </w:rPr>
        <w:t>EU/1/02/219/009 112 õhukese polümeerikattega tabletid.</w:t>
      </w:r>
    </w:p>
    <w:p w14:paraId="18480874" w14:textId="77777777" w:rsidR="00A475AB" w:rsidRDefault="00A475AB">
      <w:pPr>
        <w:spacing w:line="240" w:lineRule="auto"/>
        <w:rPr>
          <w:lang w:val="et-EE"/>
        </w:rPr>
      </w:pPr>
    </w:p>
    <w:p w14:paraId="1E78FDD8"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FC6919A" w14:textId="77777777">
        <w:tc>
          <w:tcPr>
            <w:tcW w:w="9287" w:type="dxa"/>
            <w:tcBorders>
              <w:top w:val="single" w:sz="4" w:space="0" w:color="000000"/>
              <w:left w:val="single" w:sz="4" w:space="0" w:color="000000"/>
              <w:bottom w:val="single" w:sz="4" w:space="0" w:color="000000"/>
              <w:right w:val="single" w:sz="4" w:space="0" w:color="000000"/>
            </w:tcBorders>
          </w:tcPr>
          <w:p w14:paraId="22AF07AF" w14:textId="77777777" w:rsidR="00A475AB" w:rsidRDefault="00CD1FE7">
            <w:pPr>
              <w:spacing w:line="240" w:lineRule="auto"/>
              <w:ind w:left="567" w:hanging="567"/>
              <w:rPr>
                <w:b/>
                <w:lang w:val="et-EE"/>
              </w:rPr>
            </w:pPr>
            <w:r>
              <w:rPr>
                <w:b/>
                <w:lang w:val="et-EE"/>
              </w:rPr>
              <w:t>13.</w:t>
            </w:r>
            <w:r>
              <w:rPr>
                <w:b/>
                <w:lang w:val="et-EE"/>
              </w:rPr>
              <w:tab/>
              <w:t>PARTII NUMBER</w:t>
            </w:r>
          </w:p>
        </w:tc>
      </w:tr>
    </w:tbl>
    <w:p w14:paraId="6FCC904B" w14:textId="77777777" w:rsidR="00A475AB" w:rsidRDefault="00A475AB">
      <w:pPr>
        <w:spacing w:line="240" w:lineRule="auto"/>
        <w:rPr>
          <w:lang w:val="et-EE"/>
        </w:rPr>
      </w:pPr>
    </w:p>
    <w:p w14:paraId="15C874CD" w14:textId="77777777" w:rsidR="00A475AB" w:rsidRDefault="00CD1FE7">
      <w:pPr>
        <w:spacing w:line="240" w:lineRule="auto"/>
        <w:rPr>
          <w:lang w:val="et-EE"/>
        </w:rPr>
      </w:pPr>
      <w:r>
        <w:rPr>
          <w:lang w:val="et-EE"/>
        </w:rPr>
        <w:t>Partii nr: {number}</w:t>
      </w:r>
    </w:p>
    <w:p w14:paraId="46359126" w14:textId="77777777" w:rsidR="00A475AB" w:rsidRDefault="00A475AB">
      <w:pPr>
        <w:spacing w:line="240" w:lineRule="auto"/>
        <w:rPr>
          <w:lang w:val="et-EE"/>
        </w:rPr>
      </w:pPr>
    </w:p>
    <w:p w14:paraId="100E2CE2"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BBCE697" w14:textId="77777777">
        <w:tc>
          <w:tcPr>
            <w:tcW w:w="9287" w:type="dxa"/>
            <w:tcBorders>
              <w:top w:val="single" w:sz="4" w:space="0" w:color="000000"/>
              <w:left w:val="single" w:sz="4" w:space="0" w:color="000000"/>
              <w:bottom w:val="single" w:sz="4" w:space="0" w:color="000000"/>
              <w:right w:val="single" w:sz="4" w:space="0" w:color="000000"/>
            </w:tcBorders>
          </w:tcPr>
          <w:p w14:paraId="0ADC97EC" w14:textId="77777777" w:rsidR="00A475AB" w:rsidRDefault="00CD1FE7">
            <w:pPr>
              <w:spacing w:line="240" w:lineRule="auto"/>
              <w:ind w:left="567" w:hanging="567"/>
              <w:rPr>
                <w:b/>
                <w:lang w:val="et-EE"/>
              </w:rPr>
            </w:pPr>
            <w:r>
              <w:rPr>
                <w:b/>
                <w:lang w:val="et-EE"/>
              </w:rPr>
              <w:t>14.</w:t>
            </w:r>
            <w:r>
              <w:rPr>
                <w:b/>
                <w:lang w:val="et-EE"/>
              </w:rPr>
              <w:tab/>
              <w:t xml:space="preserve">RAVIMI VÄLJASTAMISTINGIMUSED </w:t>
            </w:r>
          </w:p>
        </w:tc>
      </w:tr>
    </w:tbl>
    <w:p w14:paraId="28E70EFD" w14:textId="77777777" w:rsidR="00A475AB" w:rsidRDefault="00A475AB">
      <w:pPr>
        <w:spacing w:line="240" w:lineRule="auto"/>
        <w:rPr>
          <w:lang w:val="et-EE"/>
        </w:rPr>
      </w:pPr>
    </w:p>
    <w:p w14:paraId="4336DB79" w14:textId="77777777" w:rsidR="00A475AB" w:rsidRDefault="00A475AB">
      <w:pPr>
        <w:spacing w:line="240" w:lineRule="auto"/>
        <w:rPr>
          <w:lang w:val="et-EE"/>
        </w:rPr>
      </w:pPr>
    </w:p>
    <w:p w14:paraId="2A8E897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578B104" w14:textId="77777777">
        <w:tc>
          <w:tcPr>
            <w:tcW w:w="9287" w:type="dxa"/>
            <w:tcBorders>
              <w:top w:val="single" w:sz="4" w:space="0" w:color="000000"/>
              <w:left w:val="single" w:sz="4" w:space="0" w:color="000000"/>
              <w:bottom w:val="single" w:sz="4" w:space="0" w:color="000000"/>
              <w:right w:val="single" w:sz="4" w:space="0" w:color="000000"/>
            </w:tcBorders>
          </w:tcPr>
          <w:p w14:paraId="393BC81C" w14:textId="77777777" w:rsidR="00A475AB" w:rsidRDefault="00CD1FE7">
            <w:pPr>
              <w:spacing w:line="240" w:lineRule="auto"/>
              <w:ind w:left="567" w:hanging="567"/>
              <w:rPr>
                <w:b/>
                <w:lang w:val="et-EE"/>
              </w:rPr>
            </w:pPr>
            <w:r>
              <w:rPr>
                <w:b/>
                <w:lang w:val="et-EE"/>
              </w:rPr>
              <w:t>15.</w:t>
            </w:r>
            <w:r>
              <w:rPr>
                <w:b/>
                <w:lang w:val="et-EE"/>
              </w:rPr>
              <w:tab/>
              <w:t>KASUTUSJUHEND</w:t>
            </w:r>
          </w:p>
        </w:tc>
      </w:tr>
    </w:tbl>
    <w:p w14:paraId="422BADEF" w14:textId="77777777" w:rsidR="00A475AB" w:rsidRDefault="00A475AB">
      <w:pPr>
        <w:tabs>
          <w:tab w:val="clear" w:pos="567"/>
        </w:tabs>
        <w:spacing w:line="240" w:lineRule="auto"/>
        <w:rPr>
          <w:b/>
          <w:u w:val="single"/>
          <w:lang w:val="et-EE"/>
        </w:rPr>
      </w:pPr>
    </w:p>
    <w:p w14:paraId="20BC8E9B" w14:textId="77777777" w:rsidR="00A475AB" w:rsidRDefault="00A475AB">
      <w:pPr>
        <w:tabs>
          <w:tab w:val="clear" w:pos="567"/>
        </w:tabs>
        <w:spacing w:line="240" w:lineRule="auto"/>
        <w:rPr>
          <w:b/>
          <w:u w:val="single"/>
          <w:lang w:val="et-EE"/>
        </w:rPr>
      </w:pPr>
    </w:p>
    <w:tbl>
      <w:tblPr>
        <w:tblW w:w="9287" w:type="dxa"/>
        <w:tblLook w:val="0000" w:firstRow="0" w:lastRow="0" w:firstColumn="0" w:lastColumn="0" w:noHBand="0" w:noVBand="0"/>
      </w:tblPr>
      <w:tblGrid>
        <w:gridCol w:w="9287"/>
      </w:tblGrid>
      <w:tr w:rsidR="00A475AB" w14:paraId="290AD364" w14:textId="77777777">
        <w:tc>
          <w:tcPr>
            <w:tcW w:w="9287" w:type="dxa"/>
            <w:tcBorders>
              <w:top w:val="single" w:sz="4" w:space="0" w:color="000000"/>
              <w:left w:val="single" w:sz="4" w:space="0" w:color="000000"/>
              <w:bottom w:val="single" w:sz="4" w:space="0" w:color="000000"/>
              <w:right w:val="single" w:sz="4" w:space="0" w:color="000000"/>
            </w:tcBorders>
          </w:tcPr>
          <w:p w14:paraId="7CB78F8B" w14:textId="77777777" w:rsidR="00A475AB" w:rsidRDefault="00CD1FE7">
            <w:pPr>
              <w:tabs>
                <w:tab w:val="clear" w:pos="567"/>
                <w:tab w:val="left" w:pos="142"/>
              </w:tabs>
              <w:spacing w:line="240" w:lineRule="auto"/>
              <w:ind w:left="567" w:hanging="567"/>
              <w:rPr>
                <w:b/>
                <w:lang w:val="et-EE"/>
              </w:rPr>
            </w:pPr>
            <w:r>
              <w:rPr>
                <w:b/>
                <w:lang w:val="et-EE"/>
              </w:rPr>
              <w:t>16.</w:t>
            </w:r>
            <w:r>
              <w:rPr>
                <w:b/>
                <w:lang w:val="et-EE"/>
              </w:rPr>
              <w:tab/>
              <w:t>INFORMATSIOON BRAILLE’ KIRJAS (PUNKTKIRJAS)</w:t>
            </w:r>
          </w:p>
        </w:tc>
      </w:tr>
    </w:tbl>
    <w:p w14:paraId="1F5C5B9A" w14:textId="77777777" w:rsidR="00A475AB" w:rsidRDefault="00A475AB">
      <w:pPr>
        <w:spacing w:line="240" w:lineRule="auto"/>
        <w:rPr>
          <w:b/>
          <w:u w:val="single"/>
          <w:lang w:val="et-EE"/>
        </w:rPr>
      </w:pPr>
    </w:p>
    <w:p w14:paraId="3532E63B" w14:textId="77777777" w:rsidR="00A475AB" w:rsidRDefault="00CD1FE7">
      <w:pPr>
        <w:spacing w:line="240" w:lineRule="auto"/>
        <w:rPr>
          <w:lang w:val="et-EE"/>
        </w:rPr>
      </w:pPr>
      <w:r>
        <w:rPr>
          <w:lang w:val="et-EE"/>
        </w:rPr>
        <w:t>Ebixa 10 mg tabletid</w:t>
      </w:r>
    </w:p>
    <w:p w14:paraId="7CB7439D" w14:textId="77777777" w:rsidR="00A475AB" w:rsidRDefault="00A475AB">
      <w:pPr>
        <w:spacing w:line="240" w:lineRule="auto"/>
        <w:rPr>
          <w:b/>
          <w:u w:val="single"/>
          <w:lang w:val="et-EE"/>
        </w:rPr>
      </w:pPr>
    </w:p>
    <w:p w14:paraId="1DA9EA9A"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17.</w:t>
      </w:r>
      <w:r>
        <w:rPr>
          <w:b/>
          <w:lang w:val="et-EE"/>
        </w:rPr>
        <w:tab/>
        <w:t>AINULAADNE IDENTIFIKAATOR – 2D-vöötkood</w:t>
      </w:r>
    </w:p>
    <w:p w14:paraId="1A99E67F" w14:textId="77777777" w:rsidR="00A475AB" w:rsidRDefault="00A475AB">
      <w:pPr>
        <w:tabs>
          <w:tab w:val="clear" w:pos="567"/>
        </w:tabs>
        <w:spacing w:line="240" w:lineRule="auto"/>
        <w:rPr>
          <w:lang w:val="et-EE"/>
        </w:rPr>
      </w:pPr>
    </w:p>
    <w:p w14:paraId="1D2C53BB" w14:textId="77777777" w:rsidR="00A475AB" w:rsidRDefault="00CD1FE7">
      <w:pPr>
        <w:spacing w:line="240" w:lineRule="auto"/>
        <w:rPr>
          <w:szCs w:val="22"/>
          <w:highlight w:val="lightGray"/>
          <w:lang w:val="et-EE"/>
        </w:rPr>
      </w:pPr>
      <w:r>
        <w:rPr>
          <w:highlight w:val="lightGray"/>
          <w:lang w:val="et-EE"/>
        </w:rPr>
        <w:t>Lisatud on 2D-vöötkood, mis sisaldab ainulaadset identifikaatorit.</w:t>
      </w:r>
    </w:p>
    <w:p w14:paraId="4894EC3F" w14:textId="77777777" w:rsidR="00A475AB" w:rsidRDefault="00A475AB">
      <w:pPr>
        <w:spacing w:line="240" w:lineRule="auto"/>
        <w:rPr>
          <w:szCs w:val="22"/>
          <w:highlight w:val="lightGray"/>
          <w:lang w:val="et-EE"/>
        </w:rPr>
      </w:pPr>
    </w:p>
    <w:p w14:paraId="14381963" w14:textId="77777777" w:rsidR="00A475AB" w:rsidRDefault="00A475AB">
      <w:pPr>
        <w:tabs>
          <w:tab w:val="clear" w:pos="567"/>
        </w:tabs>
        <w:spacing w:line="240" w:lineRule="auto"/>
        <w:rPr>
          <w:lang w:val="et-EE"/>
        </w:rPr>
      </w:pPr>
    </w:p>
    <w:p w14:paraId="47329F0A"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18.     AINULAADNE IDENTIFIKAATOR – INIMLOETAVAD ANDMED</w:t>
      </w:r>
    </w:p>
    <w:p w14:paraId="7C0C25AF" w14:textId="77777777" w:rsidR="00A475AB" w:rsidRDefault="00A475AB">
      <w:pPr>
        <w:tabs>
          <w:tab w:val="clear" w:pos="567"/>
        </w:tabs>
        <w:spacing w:line="240" w:lineRule="auto"/>
        <w:rPr>
          <w:lang w:val="et-EE"/>
        </w:rPr>
      </w:pPr>
    </w:p>
    <w:p w14:paraId="790EAFB8" w14:textId="77777777" w:rsidR="00A475AB" w:rsidRDefault="00CD1FE7">
      <w:pPr>
        <w:rPr>
          <w:lang w:val="da-DK"/>
        </w:rPr>
      </w:pPr>
      <w:r>
        <w:rPr>
          <w:lang w:val="da-DK"/>
        </w:rPr>
        <w:t xml:space="preserve">PC: </w:t>
      </w:r>
    </w:p>
    <w:p w14:paraId="43781D81" w14:textId="77777777" w:rsidR="00A475AB" w:rsidRDefault="00CD1FE7">
      <w:pPr>
        <w:rPr>
          <w:szCs w:val="22"/>
        </w:rPr>
      </w:pPr>
      <w:r>
        <w:t xml:space="preserve">SN: </w:t>
      </w:r>
    </w:p>
    <w:p w14:paraId="7210BAD9" w14:textId="77777777" w:rsidR="00A475AB" w:rsidRDefault="00CD1FE7">
      <w:r>
        <w:t xml:space="preserve">NN: </w:t>
      </w:r>
    </w:p>
    <w:p w14:paraId="06DD00A2" w14:textId="77777777" w:rsidR="00A475AB" w:rsidRDefault="00CD1FE7">
      <w:pPr>
        <w:spacing w:line="240" w:lineRule="auto"/>
        <w:rPr>
          <w:lang w:val="et-EE"/>
        </w:rPr>
      </w:pPr>
      <w:r>
        <w:br w:type="page"/>
      </w:r>
    </w:p>
    <w:tbl>
      <w:tblPr>
        <w:tblW w:w="9287" w:type="dxa"/>
        <w:tblLook w:val="0000" w:firstRow="0" w:lastRow="0" w:firstColumn="0" w:lastColumn="0" w:noHBand="0" w:noVBand="0"/>
      </w:tblPr>
      <w:tblGrid>
        <w:gridCol w:w="9287"/>
      </w:tblGrid>
      <w:tr w:rsidR="00A475AB" w:rsidRPr="009A4D13" w14:paraId="2EDD30B8"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676E0C9C" w14:textId="77777777" w:rsidR="00A475AB" w:rsidRDefault="00CD1FE7">
            <w:pPr>
              <w:pageBreakBefore/>
              <w:spacing w:line="240" w:lineRule="auto"/>
              <w:rPr>
                <w:b/>
                <w:lang w:val="et-EE"/>
              </w:rPr>
            </w:pPr>
            <w:r>
              <w:rPr>
                <w:b/>
                <w:lang w:val="et-EE"/>
              </w:rPr>
              <w:lastRenderedPageBreak/>
              <w:t>VÄLISPAKENDIL PEAVAD OLEMA JÄRGMISED ANDMED</w:t>
            </w:r>
          </w:p>
          <w:p w14:paraId="03E69AA3" w14:textId="77777777" w:rsidR="00A475AB" w:rsidRDefault="00A475AB">
            <w:pPr>
              <w:spacing w:line="240" w:lineRule="auto"/>
              <w:rPr>
                <w:b/>
                <w:lang w:val="et-EE"/>
              </w:rPr>
            </w:pPr>
          </w:p>
          <w:p w14:paraId="40C70A26" w14:textId="77777777" w:rsidR="00A475AB" w:rsidRDefault="00CD1FE7">
            <w:pPr>
              <w:spacing w:line="240" w:lineRule="auto"/>
              <w:rPr>
                <w:b/>
                <w:lang w:val="et-EE"/>
              </w:rPr>
            </w:pPr>
            <w:r>
              <w:rPr>
                <w:b/>
                <w:lang w:val="et-EE"/>
              </w:rPr>
              <w:t>PAKEND VAHEPAKENDINA / HULGIPAKENDI KOMPONENT (ILMA SINISE KARBITA)</w:t>
            </w:r>
          </w:p>
        </w:tc>
      </w:tr>
    </w:tbl>
    <w:p w14:paraId="76A2BF4F" w14:textId="77777777" w:rsidR="00A475AB" w:rsidRDefault="00A475AB">
      <w:pPr>
        <w:spacing w:line="240" w:lineRule="auto"/>
        <w:rPr>
          <w:lang w:val="et-EE"/>
        </w:rPr>
      </w:pPr>
    </w:p>
    <w:p w14:paraId="5C9229F1"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F2C3346" w14:textId="77777777">
        <w:tc>
          <w:tcPr>
            <w:tcW w:w="9287" w:type="dxa"/>
            <w:tcBorders>
              <w:top w:val="single" w:sz="4" w:space="0" w:color="000000"/>
              <w:left w:val="single" w:sz="4" w:space="0" w:color="000000"/>
              <w:bottom w:val="single" w:sz="4" w:space="0" w:color="000000"/>
              <w:right w:val="single" w:sz="4" w:space="0" w:color="000000"/>
            </w:tcBorders>
          </w:tcPr>
          <w:p w14:paraId="6E5FE049"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0DB7EDDB" w14:textId="77777777" w:rsidR="00A475AB" w:rsidRDefault="00A475AB">
      <w:pPr>
        <w:spacing w:line="240" w:lineRule="auto"/>
        <w:rPr>
          <w:lang w:val="et-EE"/>
        </w:rPr>
      </w:pPr>
    </w:p>
    <w:p w14:paraId="642CB3E9" w14:textId="77777777" w:rsidR="00A475AB" w:rsidRDefault="00CD1FE7">
      <w:pPr>
        <w:spacing w:line="240" w:lineRule="auto"/>
        <w:rPr>
          <w:lang w:val="et-EE"/>
        </w:rPr>
      </w:pPr>
      <w:r>
        <w:rPr>
          <w:lang w:val="et-EE"/>
        </w:rPr>
        <w:t>Ebixa 10 mg õhukese polümeerikattega tabletid</w:t>
      </w:r>
    </w:p>
    <w:p w14:paraId="21FEEB2E" w14:textId="77777777" w:rsidR="00A475AB" w:rsidRDefault="00CD1FE7">
      <w:pPr>
        <w:spacing w:line="240" w:lineRule="auto"/>
        <w:rPr>
          <w:lang w:val="et-EE"/>
        </w:rPr>
      </w:pPr>
      <w:r>
        <w:rPr>
          <w:lang w:val="et-EE"/>
        </w:rPr>
        <w:t>Memantiinvesinikkloriid</w:t>
      </w:r>
    </w:p>
    <w:p w14:paraId="4B910F03" w14:textId="77777777" w:rsidR="00A475AB" w:rsidRDefault="00A475AB">
      <w:pPr>
        <w:spacing w:line="240" w:lineRule="auto"/>
        <w:rPr>
          <w:lang w:val="et-EE"/>
        </w:rPr>
      </w:pPr>
    </w:p>
    <w:p w14:paraId="16F9D4FD"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67B3005" w14:textId="77777777">
        <w:tc>
          <w:tcPr>
            <w:tcW w:w="9287" w:type="dxa"/>
            <w:tcBorders>
              <w:top w:val="single" w:sz="4" w:space="0" w:color="000000"/>
              <w:left w:val="single" w:sz="4" w:space="0" w:color="000000"/>
              <w:bottom w:val="single" w:sz="4" w:space="0" w:color="000000"/>
              <w:right w:val="single" w:sz="4" w:space="0" w:color="000000"/>
            </w:tcBorders>
          </w:tcPr>
          <w:p w14:paraId="096C9ACC" w14:textId="77777777" w:rsidR="00A475AB" w:rsidRDefault="00CD1FE7">
            <w:pPr>
              <w:spacing w:line="240" w:lineRule="auto"/>
              <w:ind w:left="567" w:hanging="567"/>
              <w:rPr>
                <w:b/>
                <w:lang w:val="et-EE"/>
              </w:rPr>
            </w:pPr>
            <w:r>
              <w:rPr>
                <w:b/>
                <w:lang w:val="et-EE"/>
              </w:rPr>
              <w:t>2.</w:t>
            </w:r>
            <w:r>
              <w:rPr>
                <w:b/>
                <w:lang w:val="et-EE"/>
              </w:rPr>
              <w:tab/>
              <w:t xml:space="preserve">TOIMEAINE(TE) SISALDUS </w:t>
            </w:r>
          </w:p>
        </w:tc>
      </w:tr>
    </w:tbl>
    <w:p w14:paraId="5EEDF439" w14:textId="77777777" w:rsidR="00A475AB" w:rsidRDefault="00A475AB">
      <w:pPr>
        <w:spacing w:line="240" w:lineRule="auto"/>
        <w:rPr>
          <w:lang w:val="et-EE"/>
        </w:rPr>
      </w:pPr>
    </w:p>
    <w:p w14:paraId="69BF28B0" w14:textId="77777777" w:rsidR="00A475AB" w:rsidRDefault="00CD1FE7">
      <w:pPr>
        <w:spacing w:line="240" w:lineRule="auto"/>
        <w:rPr>
          <w:lang w:val="et-EE"/>
        </w:rPr>
      </w:pPr>
      <w:r>
        <w:rPr>
          <w:lang w:val="et-EE"/>
        </w:rPr>
        <w:t>Üks õhukese polümeerikattega tablett sisaldab 10 mg memantiinvesinikkloriidi, mis vastab 8,31 mg memantiinile.</w:t>
      </w:r>
    </w:p>
    <w:p w14:paraId="6588DD0C" w14:textId="77777777" w:rsidR="00A475AB" w:rsidRDefault="00A475AB">
      <w:pPr>
        <w:spacing w:line="240" w:lineRule="auto"/>
        <w:rPr>
          <w:lang w:val="et-EE"/>
        </w:rPr>
      </w:pPr>
    </w:p>
    <w:p w14:paraId="4E9511E4"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4C3864B" w14:textId="77777777">
        <w:tc>
          <w:tcPr>
            <w:tcW w:w="9287" w:type="dxa"/>
            <w:tcBorders>
              <w:top w:val="single" w:sz="4" w:space="0" w:color="000000"/>
              <w:left w:val="single" w:sz="4" w:space="0" w:color="000000"/>
              <w:bottom w:val="single" w:sz="4" w:space="0" w:color="000000"/>
              <w:right w:val="single" w:sz="4" w:space="0" w:color="000000"/>
            </w:tcBorders>
          </w:tcPr>
          <w:p w14:paraId="47DC2D52" w14:textId="77777777" w:rsidR="00A475AB" w:rsidRDefault="00CD1FE7">
            <w:pPr>
              <w:spacing w:line="240" w:lineRule="auto"/>
              <w:ind w:left="567" w:hanging="567"/>
              <w:rPr>
                <w:b/>
                <w:lang w:val="et-EE"/>
              </w:rPr>
            </w:pPr>
            <w:r>
              <w:rPr>
                <w:b/>
                <w:lang w:val="et-EE"/>
              </w:rPr>
              <w:t>3.</w:t>
            </w:r>
            <w:r>
              <w:rPr>
                <w:b/>
                <w:lang w:val="et-EE"/>
              </w:rPr>
              <w:tab/>
              <w:t xml:space="preserve">ABIAINED </w:t>
            </w:r>
          </w:p>
        </w:tc>
      </w:tr>
    </w:tbl>
    <w:p w14:paraId="3C03CD7A" w14:textId="77777777" w:rsidR="00A475AB" w:rsidRDefault="00A475AB">
      <w:pPr>
        <w:spacing w:line="240" w:lineRule="auto"/>
        <w:rPr>
          <w:lang w:val="et-EE"/>
        </w:rPr>
      </w:pPr>
    </w:p>
    <w:p w14:paraId="78EEA02D"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5EBE5BD0" w14:textId="77777777">
        <w:tc>
          <w:tcPr>
            <w:tcW w:w="9287" w:type="dxa"/>
            <w:tcBorders>
              <w:top w:val="single" w:sz="4" w:space="0" w:color="000000"/>
              <w:left w:val="single" w:sz="4" w:space="0" w:color="000000"/>
              <w:bottom w:val="single" w:sz="4" w:space="0" w:color="000000"/>
              <w:right w:val="single" w:sz="4" w:space="0" w:color="000000"/>
            </w:tcBorders>
          </w:tcPr>
          <w:p w14:paraId="7583DCE6" w14:textId="77777777" w:rsidR="00A475AB" w:rsidRDefault="00CD1FE7">
            <w:pPr>
              <w:spacing w:line="240" w:lineRule="auto"/>
              <w:ind w:left="567" w:hanging="567"/>
              <w:rPr>
                <w:b/>
                <w:lang w:val="et-EE"/>
              </w:rPr>
            </w:pPr>
            <w:r>
              <w:rPr>
                <w:b/>
                <w:lang w:val="et-EE"/>
              </w:rPr>
              <w:t>4.</w:t>
            </w:r>
            <w:r>
              <w:rPr>
                <w:b/>
                <w:lang w:val="et-EE"/>
              </w:rPr>
              <w:tab/>
              <w:t>RAVIMVORM JA PAKENDI SUURUS</w:t>
            </w:r>
          </w:p>
        </w:tc>
      </w:tr>
    </w:tbl>
    <w:p w14:paraId="47D528EF" w14:textId="77777777" w:rsidR="00A475AB" w:rsidRDefault="00A475AB">
      <w:pPr>
        <w:spacing w:line="240" w:lineRule="auto"/>
        <w:rPr>
          <w:lang w:val="et-EE"/>
        </w:rPr>
      </w:pPr>
    </w:p>
    <w:p w14:paraId="579021A7" w14:textId="77777777" w:rsidR="00A475AB" w:rsidRDefault="00CD1FE7">
      <w:pPr>
        <w:spacing w:line="240" w:lineRule="auto"/>
        <w:rPr>
          <w:lang w:val="et-EE"/>
        </w:rPr>
      </w:pPr>
      <w:r>
        <w:rPr>
          <w:highlight w:val="lightGray"/>
          <w:lang w:val="et-EE"/>
        </w:rPr>
        <w:t>Õhukese polümeerikattega tabletid.</w:t>
      </w:r>
      <w:r>
        <w:rPr>
          <w:lang w:val="et-EE"/>
        </w:rPr>
        <w:t xml:space="preserve"> </w:t>
      </w:r>
    </w:p>
    <w:p w14:paraId="4F67F2C9" w14:textId="77777777" w:rsidR="00A475AB" w:rsidRDefault="00CD1FE7">
      <w:pPr>
        <w:spacing w:line="240" w:lineRule="auto"/>
        <w:rPr>
          <w:lang w:val="et-EE"/>
        </w:rPr>
      </w:pPr>
      <w:r>
        <w:rPr>
          <w:lang w:val="et-EE"/>
        </w:rPr>
        <w:t>50 õhukese polümeerikattega tabletti.</w:t>
      </w:r>
    </w:p>
    <w:p w14:paraId="61D9F12B" w14:textId="77777777" w:rsidR="00A475AB" w:rsidRDefault="00CD1FE7">
      <w:pPr>
        <w:spacing w:line="240" w:lineRule="auto"/>
        <w:rPr>
          <w:lang w:val="et-EE"/>
        </w:rPr>
      </w:pPr>
      <w:r>
        <w:rPr>
          <w:highlight w:val="lightGray"/>
          <w:lang w:val="et-EE"/>
        </w:rPr>
        <w:t>98 õhukese polümeerikattega tabletti.</w:t>
      </w:r>
    </w:p>
    <w:p w14:paraId="0105EAE6" w14:textId="77777777" w:rsidR="00A475AB" w:rsidRDefault="00A475AB">
      <w:pPr>
        <w:spacing w:line="240" w:lineRule="auto"/>
        <w:rPr>
          <w:lang w:val="et-EE"/>
        </w:rPr>
      </w:pPr>
    </w:p>
    <w:p w14:paraId="5B1118B9" w14:textId="77777777" w:rsidR="00A475AB" w:rsidRDefault="00CD1FE7">
      <w:pPr>
        <w:spacing w:line="240" w:lineRule="auto"/>
        <w:rPr>
          <w:szCs w:val="22"/>
          <w:lang w:val="et-EE"/>
        </w:rPr>
      </w:pPr>
      <w:r>
        <w:rPr>
          <w:szCs w:val="22"/>
          <w:lang w:val="et-EE" w:eastAsia="zh-CN"/>
        </w:rPr>
        <w:t>Osa hulgipakendist, e</w:t>
      </w:r>
      <w:r>
        <w:rPr>
          <w:szCs w:val="22"/>
          <w:lang w:val="et-EE"/>
        </w:rPr>
        <w:t>i ole ette nähtud eraldi müümiseks.</w:t>
      </w:r>
    </w:p>
    <w:p w14:paraId="39EE60A1" w14:textId="77777777" w:rsidR="00A475AB" w:rsidRDefault="00A475AB">
      <w:pPr>
        <w:spacing w:line="240" w:lineRule="auto"/>
        <w:rPr>
          <w:lang w:val="et-EE"/>
        </w:rPr>
      </w:pPr>
    </w:p>
    <w:p w14:paraId="08FDC341"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B499681" w14:textId="77777777">
        <w:tc>
          <w:tcPr>
            <w:tcW w:w="9287" w:type="dxa"/>
            <w:tcBorders>
              <w:top w:val="single" w:sz="4" w:space="0" w:color="000000"/>
              <w:left w:val="single" w:sz="4" w:space="0" w:color="000000"/>
              <w:bottom w:val="single" w:sz="4" w:space="0" w:color="000000"/>
              <w:right w:val="single" w:sz="4" w:space="0" w:color="000000"/>
            </w:tcBorders>
          </w:tcPr>
          <w:p w14:paraId="0A384206" w14:textId="77777777" w:rsidR="00A475AB" w:rsidRDefault="00CD1FE7">
            <w:pPr>
              <w:spacing w:line="240" w:lineRule="auto"/>
              <w:ind w:left="567" w:hanging="567"/>
              <w:rPr>
                <w:b/>
                <w:lang w:val="et-EE"/>
              </w:rPr>
            </w:pPr>
            <w:r>
              <w:rPr>
                <w:b/>
                <w:lang w:val="et-EE"/>
              </w:rPr>
              <w:t>5.</w:t>
            </w:r>
            <w:r>
              <w:rPr>
                <w:b/>
                <w:lang w:val="et-EE"/>
              </w:rPr>
              <w:tab/>
              <w:t>MANUSTAMISVIIS JA –TEE</w:t>
            </w:r>
          </w:p>
        </w:tc>
      </w:tr>
    </w:tbl>
    <w:p w14:paraId="411FA0CA" w14:textId="77777777" w:rsidR="00A475AB" w:rsidRDefault="00A475AB">
      <w:pPr>
        <w:spacing w:line="240" w:lineRule="auto"/>
        <w:rPr>
          <w:lang w:val="et-EE"/>
        </w:rPr>
      </w:pPr>
    </w:p>
    <w:p w14:paraId="75683B9F" w14:textId="77777777" w:rsidR="00A475AB" w:rsidRDefault="00CD1FE7">
      <w:pPr>
        <w:spacing w:line="240" w:lineRule="auto"/>
        <w:rPr>
          <w:lang w:val="et-EE"/>
        </w:rPr>
      </w:pPr>
      <w:r>
        <w:rPr>
          <w:lang w:val="et-EE"/>
        </w:rPr>
        <w:t>Enne ravimi kasutamist lugege pakendi infolehte.</w:t>
      </w:r>
    </w:p>
    <w:p w14:paraId="3AC44596" w14:textId="77777777" w:rsidR="00A475AB" w:rsidRDefault="00CD1FE7">
      <w:pPr>
        <w:spacing w:line="240" w:lineRule="auto"/>
        <w:rPr>
          <w:lang w:val="et-EE"/>
        </w:rPr>
      </w:pPr>
      <w:r>
        <w:rPr>
          <w:lang w:val="et-EE"/>
        </w:rPr>
        <w:t>Suukaudne.</w:t>
      </w:r>
    </w:p>
    <w:p w14:paraId="16AE6B07" w14:textId="77777777" w:rsidR="00A475AB" w:rsidRDefault="00A475AB">
      <w:pPr>
        <w:spacing w:line="240" w:lineRule="auto"/>
        <w:rPr>
          <w:lang w:val="et-EE"/>
        </w:rPr>
      </w:pPr>
    </w:p>
    <w:p w14:paraId="3C4CB5B9"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02766DAD" w14:textId="77777777">
        <w:tc>
          <w:tcPr>
            <w:tcW w:w="9287" w:type="dxa"/>
            <w:tcBorders>
              <w:top w:val="single" w:sz="4" w:space="0" w:color="000000"/>
              <w:left w:val="single" w:sz="4" w:space="0" w:color="000000"/>
              <w:bottom w:val="single" w:sz="4" w:space="0" w:color="000000"/>
              <w:right w:val="single" w:sz="4" w:space="0" w:color="000000"/>
            </w:tcBorders>
          </w:tcPr>
          <w:p w14:paraId="65E44D4D" w14:textId="77777777" w:rsidR="00A475AB" w:rsidRDefault="00CD1FE7">
            <w:pPr>
              <w:spacing w:line="240" w:lineRule="auto"/>
              <w:ind w:left="567" w:hanging="567"/>
              <w:rPr>
                <w:b/>
                <w:lang w:val="et-EE"/>
              </w:rPr>
            </w:pPr>
            <w:r>
              <w:rPr>
                <w:b/>
                <w:lang w:val="et-EE"/>
              </w:rPr>
              <w:t>6.</w:t>
            </w:r>
            <w:r>
              <w:rPr>
                <w:b/>
                <w:lang w:val="et-EE"/>
              </w:rPr>
              <w:tab/>
              <w:t>ERIHOIATUS, ET RAVIMIT TULEB HOIDA LASTE EEST VARJATUD JA KÄTTESAAMATUS KOHAS</w:t>
            </w:r>
          </w:p>
        </w:tc>
      </w:tr>
    </w:tbl>
    <w:p w14:paraId="145A2C24" w14:textId="77777777" w:rsidR="00A475AB" w:rsidRDefault="00A475AB">
      <w:pPr>
        <w:spacing w:line="240" w:lineRule="auto"/>
        <w:rPr>
          <w:lang w:val="et-EE"/>
        </w:rPr>
      </w:pPr>
    </w:p>
    <w:p w14:paraId="625C0D96" w14:textId="77777777" w:rsidR="00A475AB" w:rsidRDefault="00CD1FE7">
      <w:pPr>
        <w:spacing w:line="240" w:lineRule="auto"/>
        <w:rPr>
          <w:lang w:val="et-EE"/>
        </w:rPr>
      </w:pPr>
      <w:r>
        <w:rPr>
          <w:lang w:val="et-EE"/>
        </w:rPr>
        <w:t>Hoida laste eest varjatud ja kättesaamatus kohas.</w:t>
      </w:r>
    </w:p>
    <w:p w14:paraId="0082204B" w14:textId="77777777" w:rsidR="00A475AB" w:rsidRDefault="00A475AB">
      <w:pPr>
        <w:spacing w:line="240" w:lineRule="auto"/>
        <w:rPr>
          <w:lang w:val="et-EE"/>
        </w:rPr>
      </w:pPr>
    </w:p>
    <w:p w14:paraId="1B1D86D5"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E9C3510" w14:textId="77777777">
        <w:tc>
          <w:tcPr>
            <w:tcW w:w="9287" w:type="dxa"/>
            <w:tcBorders>
              <w:top w:val="single" w:sz="4" w:space="0" w:color="000000"/>
              <w:left w:val="single" w:sz="4" w:space="0" w:color="000000"/>
              <w:bottom w:val="single" w:sz="4" w:space="0" w:color="000000"/>
              <w:right w:val="single" w:sz="4" w:space="0" w:color="000000"/>
            </w:tcBorders>
          </w:tcPr>
          <w:p w14:paraId="56CA6BF3" w14:textId="77777777" w:rsidR="00A475AB" w:rsidRDefault="00CD1FE7">
            <w:pPr>
              <w:spacing w:line="240" w:lineRule="auto"/>
              <w:ind w:left="567" w:hanging="567"/>
              <w:rPr>
                <w:b/>
                <w:lang w:val="et-EE"/>
              </w:rPr>
            </w:pPr>
            <w:r>
              <w:rPr>
                <w:b/>
                <w:lang w:val="et-EE"/>
              </w:rPr>
              <w:t>7.</w:t>
            </w:r>
            <w:r>
              <w:rPr>
                <w:b/>
                <w:lang w:val="et-EE"/>
              </w:rPr>
              <w:tab/>
              <w:t>TEISED ERIHOIATUSED (VAJADUSEL)</w:t>
            </w:r>
          </w:p>
        </w:tc>
      </w:tr>
    </w:tbl>
    <w:p w14:paraId="39AC78A3" w14:textId="77777777" w:rsidR="00A475AB" w:rsidRDefault="00A475AB">
      <w:pPr>
        <w:spacing w:line="240" w:lineRule="auto"/>
        <w:rPr>
          <w:lang w:val="et-EE"/>
        </w:rPr>
      </w:pPr>
    </w:p>
    <w:p w14:paraId="289CC62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7CDB12B" w14:textId="77777777">
        <w:tc>
          <w:tcPr>
            <w:tcW w:w="9287" w:type="dxa"/>
            <w:tcBorders>
              <w:top w:val="single" w:sz="4" w:space="0" w:color="000000"/>
              <w:left w:val="single" w:sz="4" w:space="0" w:color="000000"/>
              <w:bottom w:val="single" w:sz="4" w:space="0" w:color="000000"/>
              <w:right w:val="single" w:sz="4" w:space="0" w:color="000000"/>
            </w:tcBorders>
          </w:tcPr>
          <w:p w14:paraId="216B98B2" w14:textId="77777777" w:rsidR="00A475AB" w:rsidRDefault="00CD1FE7">
            <w:pPr>
              <w:spacing w:line="240" w:lineRule="auto"/>
              <w:ind w:left="567" w:hanging="567"/>
              <w:rPr>
                <w:b/>
                <w:lang w:val="et-EE"/>
              </w:rPr>
            </w:pPr>
            <w:r>
              <w:rPr>
                <w:b/>
                <w:lang w:val="et-EE"/>
              </w:rPr>
              <w:t>8.</w:t>
            </w:r>
            <w:r>
              <w:rPr>
                <w:b/>
                <w:lang w:val="et-EE"/>
              </w:rPr>
              <w:tab/>
              <w:t>KÕLBLIKKUSAEG</w:t>
            </w:r>
          </w:p>
        </w:tc>
      </w:tr>
    </w:tbl>
    <w:p w14:paraId="6912838E" w14:textId="77777777" w:rsidR="00A475AB" w:rsidRDefault="00A475AB">
      <w:pPr>
        <w:spacing w:line="240" w:lineRule="auto"/>
        <w:rPr>
          <w:lang w:val="et-EE"/>
        </w:rPr>
      </w:pPr>
    </w:p>
    <w:p w14:paraId="064DBCA0" w14:textId="77777777" w:rsidR="00A475AB" w:rsidRDefault="00CD1FE7">
      <w:pPr>
        <w:spacing w:line="240" w:lineRule="auto"/>
        <w:rPr>
          <w:lang w:val="et-EE"/>
        </w:rPr>
      </w:pPr>
      <w:r>
        <w:rPr>
          <w:lang w:val="et-EE"/>
        </w:rPr>
        <w:t>Kõlblik kuni: {KK.AAAA}</w:t>
      </w:r>
    </w:p>
    <w:p w14:paraId="6F49F806" w14:textId="77777777" w:rsidR="00A475AB" w:rsidRDefault="00A475AB">
      <w:pPr>
        <w:spacing w:line="240" w:lineRule="auto"/>
        <w:rPr>
          <w:lang w:val="et-EE"/>
        </w:rPr>
      </w:pPr>
    </w:p>
    <w:p w14:paraId="03BCFD5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A4DB738" w14:textId="77777777">
        <w:tc>
          <w:tcPr>
            <w:tcW w:w="9287" w:type="dxa"/>
            <w:tcBorders>
              <w:top w:val="single" w:sz="4" w:space="0" w:color="000000"/>
              <w:left w:val="single" w:sz="4" w:space="0" w:color="000000"/>
              <w:bottom w:val="single" w:sz="4" w:space="0" w:color="000000"/>
              <w:right w:val="single" w:sz="4" w:space="0" w:color="000000"/>
            </w:tcBorders>
          </w:tcPr>
          <w:p w14:paraId="044F892A" w14:textId="77777777" w:rsidR="00A475AB" w:rsidRDefault="00CD1FE7">
            <w:pPr>
              <w:spacing w:line="240" w:lineRule="auto"/>
              <w:ind w:left="567" w:hanging="567"/>
              <w:rPr>
                <w:lang w:val="et-EE"/>
              </w:rPr>
            </w:pPr>
            <w:r>
              <w:rPr>
                <w:b/>
                <w:lang w:val="et-EE"/>
              </w:rPr>
              <w:t>9.</w:t>
            </w:r>
            <w:r>
              <w:rPr>
                <w:b/>
                <w:lang w:val="et-EE"/>
              </w:rPr>
              <w:tab/>
              <w:t xml:space="preserve">SÄILITAMISE ERITINGIMUSED </w:t>
            </w:r>
          </w:p>
        </w:tc>
      </w:tr>
    </w:tbl>
    <w:p w14:paraId="127ACA92" w14:textId="77777777" w:rsidR="00A475AB" w:rsidRDefault="00A475AB">
      <w:pPr>
        <w:spacing w:line="240" w:lineRule="auto"/>
        <w:rPr>
          <w:lang w:val="et-EE"/>
        </w:rPr>
      </w:pPr>
    </w:p>
    <w:p w14:paraId="0BB9F3D2"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546BAA73" w14:textId="77777777">
        <w:trPr>
          <w:cantSplit/>
        </w:trPr>
        <w:tc>
          <w:tcPr>
            <w:tcW w:w="9287" w:type="dxa"/>
            <w:tcBorders>
              <w:top w:val="single" w:sz="4" w:space="0" w:color="000000"/>
              <w:left w:val="single" w:sz="4" w:space="0" w:color="000000"/>
              <w:bottom w:val="single" w:sz="4" w:space="0" w:color="000000"/>
              <w:right w:val="single" w:sz="4" w:space="0" w:color="000000"/>
            </w:tcBorders>
          </w:tcPr>
          <w:p w14:paraId="77CB7C47" w14:textId="77777777" w:rsidR="00A475AB" w:rsidRDefault="00CD1FE7">
            <w:pPr>
              <w:spacing w:line="240" w:lineRule="auto"/>
              <w:ind w:left="567" w:hanging="567"/>
              <w:rPr>
                <w:b/>
                <w:lang w:val="et-EE"/>
              </w:rPr>
            </w:pPr>
            <w:r>
              <w:rPr>
                <w:b/>
                <w:lang w:val="et-EE"/>
              </w:rPr>
              <w:t>10.</w:t>
            </w:r>
            <w:r>
              <w:rPr>
                <w:b/>
                <w:lang w:val="et-EE"/>
              </w:rPr>
              <w:tab/>
              <w:t>ERINÕUDED KASUTAMATA JÄÄNUD RAVIMIPREPARAADI VÕI SELLEST TEKKINUD JÄÄTMEMATERJALI HÄVITAMISEKS, VASTAVALT VAJADUSELE</w:t>
            </w:r>
          </w:p>
        </w:tc>
      </w:tr>
    </w:tbl>
    <w:p w14:paraId="4176E4F4" w14:textId="77777777" w:rsidR="00A475AB" w:rsidRDefault="00A475AB">
      <w:pPr>
        <w:spacing w:line="240" w:lineRule="auto"/>
        <w:rPr>
          <w:lang w:val="et-EE"/>
        </w:rPr>
      </w:pPr>
    </w:p>
    <w:p w14:paraId="093A430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603CA5C7" w14:textId="77777777">
        <w:tc>
          <w:tcPr>
            <w:tcW w:w="9287" w:type="dxa"/>
            <w:tcBorders>
              <w:top w:val="single" w:sz="4" w:space="0" w:color="000000"/>
              <w:left w:val="single" w:sz="4" w:space="0" w:color="000000"/>
              <w:bottom w:val="single" w:sz="4" w:space="0" w:color="000000"/>
              <w:right w:val="single" w:sz="4" w:space="0" w:color="000000"/>
            </w:tcBorders>
          </w:tcPr>
          <w:p w14:paraId="1B2B1E78" w14:textId="77777777" w:rsidR="00A475AB" w:rsidRDefault="00CD1FE7">
            <w:pPr>
              <w:spacing w:line="240" w:lineRule="auto"/>
              <w:ind w:left="567" w:hanging="567"/>
              <w:rPr>
                <w:b/>
                <w:lang w:val="et-EE"/>
              </w:rPr>
            </w:pPr>
            <w:r>
              <w:rPr>
                <w:b/>
                <w:lang w:val="et-EE"/>
              </w:rPr>
              <w:t>11.</w:t>
            </w:r>
            <w:r>
              <w:rPr>
                <w:b/>
                <w:lang w:val="et-EE"/>
              </w:rPr>
              <w:tab/>
              <w:t>MÜÜGILOA HOIDJA NIMI JA AADRESS</w:t>
            </w:r>
          </w:p>
        </w:tc>
      </w:tr>
    </w:tbl>
    <w:p w14:paraId="11B0A860" w14:textId="77777777" w:rsidR="00A475AB" w:rsidRDefault="00A475AB">
      <w:pPr>
        <w:spacing w:line="240" w:lineRule="auto"/>
        <w:rPr>
          <w:lang w:val="et-EE"/>
        </w:rPr>
      </w:pPr>
    </w:p>
    <w:p w14:paraId="41381FA0" w14:textId="77777777" w:rsidR="00A475AB" w:rsidRDefault="00CD1FE7">
      <w:pPr>
        <w:spacing w:line="240" w:lineRule="auto"/>
        <w:rPr>
          <w:szCs w:val="22"/>
          <w:lang w:val="et-EE"/>
        </w:rPr>
      </w:pPr>
      <w:r>
        <w:rPr>
          <w:szCs w:val="22"/>
          <w:lang w:val="et-EE"/>
        </w:rPr>
        <w:t>H. Lundbeck A/S</w:t>
      </w:r>
    </w:p>
    <w:p w14:paraId="2122122C" w14:textId="77777777" w:rsidR="00A475AB" w:rsidRDefault="00CD1FE7">
      <w:pPr>
        <w:spacing w:line="240" w:lineRule="auto"/>
        <w:rPr>
          <w:szCs w:val="22"/>
          <w:lang w:val="et-EE"/>
        </w:rPr>
      </w:pPr>
      <w:r>
        <w:rPr>
          <w:szCs w:val="22"/>
          <w:lang w:val="et-EE"/>
        </w:rPr>
        <w:t>Ottiliavej 9</w:t>
      </w:r>
    </w:p>
    <w:p w14:paraId="331FDBAE" w14:textId="77777777" w:rsidR="00A475AB" w:rsidRDefault="00CD1FE7">
      <w:pPr>
        <w:spacing w:line="240" w:lineRule="auto"/>
        <w:rPr>
          <w:szCs w:val="22"/>
          <w:lang w:val="et-EE"/>
        </w:rPr>
      </w:pPr>
      <w:r>
        <w:rPr>
          <w:szCs w:val="22"/>
          <w:lang w:val="et-EE"/>
        </w:rPr>
        <w:t>2500 Valby</w:t>
      </w:r>
    </w:p>
    <w:p w14:paraId="683B76CE" w14:textId="77777777" w:rsidR="00A475AB" w:rsidRDefault="00CD1FE7">
      <w:pPr>
        <w:spacing w:line="240" w:lineRule="auto"/>
        <w:rPr>
          <w:szCs w:val="22"/>
          <w:lang w:val="et-EE"/>
        </w:rPr>
      </w:pPr>
      <w:r>
        <w:rPr>
          <w:szCs w:val="22"/>
          <w:lang w:val="et-EE"/>
        </w:rPr>
        <w:t>Taani</w:t>
      </w:r>
    </w:p>
    <w:p w14:paraId="4C499972" w14:textId="77777777" w:rsidR="00A475AB" w:rsidRDefault="00A475AB">
      <w:pPr>
        <w:spacing w:line="240" w:lineRule="auto"/>
        <w:rPr>
          <w:lang w:val="et-EE"/>
        </w:rPr>
      </w:pPr>
    </w:p>
    <w:p w14:paraId="3E9097BC"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7F2EC7C" w14:textId="77777777">
        <w:tc>
          <w:tcPr>
            <w:tcW w:w="9287" w:type="dxa"/>
            <w:tcBorders>
              <w:top w:val="single" w:sz="4" w:space="0" w:color="000000"/>
              <w:left w:val="single" w:sz="4" w:space="0" w:color="000000"/>
              <w:bottom w:val="single" w:sz="4" w:space="0" w:color="000000"/>
              <w:right w:val="single" w:sz="4" w:space="0" w:color="000000"/>
            </w:tcBorders>
          </w:tcPr>
          <w:p w14:paraId="4C19E1A9" w14:textId="77777777" w:rsidR="00A475AB" w:rsidRDefault="00CD1FE7">
            <w:pPr>
              <w:spacing w:line="240" w:lineRule="auto"/>
              <w:ind w:left="567" w:hanging="567"/>
              <w:rPr>
                <w:b/>
                <w:lang w:val="et-EE"/>
              </w:rPr>
            </w:pPr>
            <w:r>
              <w:rPr>
                <w:b/>
                <w:lang w:val="et-EE"/>
              </w:rPr>
              <w:t>12.</w:t>
            </w:r>
            <w:r>
              <w:rPr>
                <w:b/>
                <w:lang w:val="et-EE"/>
              </w:rPr>
              <w:tab/>
              <w:t>MÜÜGILOA NUMBER(NUMBRID)</w:t>
            </w:r>
          </w:p>
        </w:tc>
      </w:tr>
    </w:tbl>
    <w:p w14:paraId="5D670D96" w14:textId="77777777" w:rsidR="00A475AB" w:rsidRDefault="00A475AB">
      <w:pPr>
        <w:spacing w:line="240" w:lineRule="auto"/>
        <w:rPr>
          <w:lang w:val="et-EE"/>
        </w:rPr>
      </w:pPr>
    </w:p>
    <w:p w14:paraId="55812AB4" w14:textId="77777777" w:rsidR="00A475AB" w:rsidRDefault="00CD1FE7">
      <w:pPr>
        <w:pStyle w:val="Footer"/>
        <w:tabs>
          <w:tab w:val="clear" w:pos="4536"/>
          <w:tab w:val="clear" w:pos="8930"/>
        </w:tabs>
        <w:rPr>
          <w:highlight w:val="lightGray"/>
          <w:lang w:val="et-EE"/>
        </w:rPr>
      </w:pPr>
      <w:r>
        <w:rPr>
          <w:lang w:val="et-EE"/>
        </w:rPr>
        <w:t xml:space="preserve">EU/1/02/219/021 </w:t>
      </w:r>
      <w:r>
        <w:rPr>
          <w:highlight w:val="lightGray"/>
          <w:lang w:val="et-EE"/>
        </w:rPr>
        <w:t>980 (10 karpi, igas98) õhukese polümeerikattega tabletid.</w:t>
      </w:r>
    </w:p>
    <w:p w14:paraId="575014DB" w14:textId="77777777" w:rsidR="00A475AB" w:rsidRDefault="00CD1FE7">
      <w:pPr>
        <w:pStyle w:val="Footer"/>
        <w:tabs>
          <w:tab w:val="clear" w:pos="4536"/>
          <w:tab w:val="clear" w:pos="8930"/>
        </w:tabs>
        <w:rPr>
          <w:lang w:val="et-EE"/>
        </w:rPr>
      </w:pPr>
      <w:r>
        <w:rPr>
          <w:highlight w:val="lightGray"/>
          <w:lang w:val="et-EE"/>
        </w:rPr>
        <w:t>EU/1/02/219/012 1000 (20 karpi, igas50) õhukese polümeerikattega tabletid.</w:t>
      </w:r>
    </w:p>
    <w:p w14:paraId="363CEAC1" w14:textId="77777777" w:rsidR="00A475AB" w:rsidRDefault="00A475AB">
      <w:pPr>
        <w:spacing w:line="240" w:lineRule="auto"/>
        <w:rPr>
          <w:lang w:val="et-EE"/>
        </w:rPr>
      </w:pPr>
    </w:p>
    <w:p w14:paraId="5A06B5B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CFC2C05" w14:textId="77777777">
        <w:tc>
          <w:tcPr>
            <w:tcW w:w="9287" w:type="dxa"/>
            <w:tcBorders>
              <w:top w:val="single" w:sz="4" w:space="0" w:color="000000"/>
              <w:left w:val="single" w:sz="4" w:space="0" w:color="000000"/>
              <w:bottom w:val="single" w:sz="4" w:space="0" w:color="000000"/>
              <w:right w:val="single" w:sz="4" w:space="0" w:color="000000"/>
            </w:tcBorders>
          </w:tcPr>
          <w:p w14:paraId="4E772CBD" w14:textId="77777777" w:rsidR="00A475AB" w:rsidRDefault="00CD1FE7">
            <w:pPr>
              <w:spacing w:line="240" w:lineRule="auto"/>
              <w:ind w:left="567" w:hanging="567"/>
              <w:rPr>
                <w:b/>
                <w:lang w:val="et-EE"/>
              </w:rPr>
            </w:pPr>
            <w:r>
              <w:rPr>
                <w:b/>
                <w:lang w:val="et-EE"/>
              </w:rPr>
              <w:t>13.</w:t>
            </w:r>
            <w:r>
              <w:rPr>
                <w:b/>
                <w:lang w:val="et-EE"/>
              </w:rPr>
              <w:tab/>
              <w:t>PARTII NUMBER</w:t>
            </w:r>
          </w:p>
        </w:tc>
      </w:tr>
    </w:tbl>
    <w:p w14:paraId="0131A219" w14:textId="77777777" w:rsidR="00A475AB" w:rsidRDefault="00A475AB">
      <w:pPr>
        <w:spacing w:line="240" w:lineRule="auto"/>
        <w:rPr>
          <w:lang w:val="et-EE"/>
        </w:rPr>
      </w:pPr>
    </w:p>
    <w:p w14:paraId="68244A3C" w14:textId="77777777" w:rsidR="00A475AB" w:rsidRDefault="00CD1FE7">
      <w:pPr>
        <w:spacing w:line="240" w:lineRule="auto"/>
        <w:rPr>
          <w:lang w:val="et-EE"/>
        </w:rPr>
      </w:pPr>
      <w:r>
        <w:rPr>
          <w:lang w:val="et-EE"/>
        </w:rPr>
        <w:t>Partii nr: {number}</w:t>
      </w:r>
    </w:p>
    <w:p w14:paraId="5340BFA1" w14:textId="77777777" w:rsidR="00A475AB" w:rsidRDefault="00A475AB">
      <w:pPr>
        <w:spacing w:line="240" w:lineRule="auto"/>
        <w:rPr>
          <w:lang w:val="et-EE"/>
        </w:rPr>
      </w:pPr>
    </w:p>
    <w:p w14:paraId="76047500"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CBF8D6E" w14:textId="77777777">
        <w:tc>
          <w:tcPr>
            <w:tcW w:w="9287" w:type="dxa"/>
            <w:tcBorders>
              <w:top w:val="single" w:sz="4" w:space="0" w:color="000000"/>
              <w:left w:val="single" w:sz="4" w:space="0" w:color="000000"/>
              <w:bottom w:val="single" w:sz="4" w:space="0" w:color="000000"/>
              <w:right w:val="single" w:sz="4" w:space="0" w:color="000000"/>
            </w:tcBorders>
          </w:tcPr>
          <w:p w14:paraId="24098853" w14:textId="77777777" w:rsidR="00A475AB" w:rsidRDefault="00CD1FE7">
            <w:pPr>
              <w:spacing w:line="240" w:lineRule="auto"/>
              <w:ind w:left="567" w:hanging="567"/>
              <w:rPr>
                <w:b/>
                <w:lang w:val="et-EE"/>
              </w:rPr>
            </w:pPr>
            <w:r>
              <w:rPr>
                <w:b/>
                <w:lang w:val="et-EE"/>
              </w:rPr>
              <w:t>14.</w:t>
            </w:r>
            <w:r>
              <w:rPr>
                <w:b/>
                <w:lang w:val="et-EE"/>
              </w:rPr>
              <w:tab/>
              <w:t xml:space="preserve">RAVIMI VÄLJASTAMISTINGIMUSED </w:t>
            </w:r>
          </w:p>
        </w:tc>
      </w:tr>
    </w:tbl>
    <w:p w14:paraId="7BA16E0E" w14:textId="77777777" w:rsidR="00A475AB" w:rsidRDefault="00A475AB">
      <w:pPr>
        <w:spacing w:line="240" w:lineRule="auto"/>
        <w:rPr>
          <w:lang w:val="et-EE"/>
        </w:rPr>
      </w:pPr>
    </w:p>
    <w:p w14:paraId="7B07F8A8"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59A24F1" w14:textId="77777777">
        <w:tc>
          <w:tcPr>
            <w:tcW w:w="9287" w:type="dxa"/>
            <w:tcBorders>
              <w:top w:val="single" w:sz="4" w:space="0" w:color="000000"/>
              <w:left w:val="single" w:sz="4" w:space="0" w:color="000000"/>
              <w:bottom w:val="single" w:sz="4" w:space="0" w:color="000000"/>
              <w:right w:val="single" w:sz="4" w:space="0" w:color="000000"/>
            </w:tcBorders>
          </w:tcPr>
          <w:p w14:paraId="7BDB42AF" w14:textId="77777777" w:rsidR="00A475AB" w:rsidRDefault="00CD1FE7">
            <w:pPr>
              <w:spacing w:line="240" w:lineRule="auto"/>
              <w:ind w:left="567" w:hanging="567"/>
              <w:rPr>
                <w:b/>
                <w:lang w:val="et-EE"/>
              </w:rPr>
            </w:pPr>
            <w:r>
              <w:rPr>
                <w:b/>
                <w:lang w:val="et-EE"/>
              </w:rPr>
              <w:t>15.</w:t>
            </w:r>
            <w:r>
              <w:rPr>
                <w:b/>
                <w:lang w:val="et-EE"/>
              </w:rPr>
              <w:tab/>
              <w:t>KASUTUSJUHEND</w:t>
            </w:r>
          </w:p>
        </w:tc>
      </w:tr>
    </w:tbl>
    <w:p w14:paraId="258804A6" w14:textId="77777777" w:rsidR="00A475AB" w:rsidRDefault="00A475AB">
      <w:pPr>
        <w:spacing w:line="240" w:lineRule="auto"/>
        <w:rPr>
          <w:b/>
          <w:u w:val="single"/>
          <w:lang w:val="et-EE"/>
        </w:rPr>
      </w:pPr>
    </w:p>
    <w:p w14:paraId="6E2718A3" w14:textId="77777777" w:rsidR="00A475AB" w:rsidRDefault="00A475AB">
      <w:pPr>
        <w:tabs>
          <w:tab w:val="clear" w:pos="567"/>
        </w:tabs>
        <w:spacing w:line="240" w:lineRule="auto"/>
        <w:rPr>
          <w:b/>
          <w:u w:val="single"/>
          <w:lang w:val="et-EE"/>
        </w:rPr>
      </w:pPr>
    </w:p>
    <w:tbl>
      <w:tblPr>
        <w:tblW w:w="9287" w:type="dxa"/>
        <w:tblLook w:val="0000" w:firstRow="0" w:lastRow="0" w:firstColumn="0" w:lastColumn="0" w:noHBand="0" w:noVBand="0"/>
      </w:tblPr>
      <w:tblGrid>
        <w:gridCol w:w="9287"/>
      </w:tblGrid>
      <w:tr w:rsidR="00A475AB" w14:paraId="45536261" w14:textId="77777777">
        <w:tc>
          <w:tcPr>
            <w:tcW w:w="9287" w:type="dxa"/>
            <w:tcBorders>
              <w:top w:val="single" w:sz="4" w:space="0" w:color="000000"/>
              <w:left w:val="single" w:sz="4" w:space="0" w:color="000000"/>
              <w:bottom w:val="single" w:sz="4" w:space="0" w:color="000000"/>
              <w:right w:val="single" w:sz="4" w:space="0" w:color="000000"/>
            </w:tcBorders>
          </w:tcPr>
          <w:p w14:paraId="6CE9183A" w14:textId="77777777" w:rsidR="00A475AB" w:rsidRDefault="00CD1FE7">
            <w:pPr>
              <w:tabs>
                <w:tab w:val="clear" w:pos="567"/>
                <w:tab w:val="left" w:pos="142"/>
              </w:tabs>
              <w:spacing w:line="240" w:lineRule="auto"/>
              <w:ind w:left="567" w:hanging="567"/>
              <w:rPr>
                <w:b/>
                <w:lang w:val="et-EE"/>
              </w:rPr>
            </w:pPr>
            <w:r>
              <w:rPr>
                <w:b/>
                <w:lang w:val="et-EE"/>
              </w:rPr>
              <w:t>16.</w:t>
            </w:r>
            <w:r>
              <w:rPr>
                <w:b/>
                <w:lang w:val="et-EE"/>
              </w:rPr>
              <w:tab/>
              <w:t>INFORMATSIOON BRAILLE’ KIRJAS (PUNKTKIRJAS)</w:t>
            </w:r>
          </w:p>
        </w:tc>
      </w:tr>
    </w:tbl>
    <w:p w14:paraId="2AF20013" w14:textId="77777777" w:rsidR="00A475AB" w:rsidRDefault="00A475AB">
      <w:pPr>
        <w:spacing w:line="240" w:lineRule="auto"/>
        <w:rPr>
          <w:b/>
          <w:u w:val="single"/>
          <w:lang w:val="et-EE"/>
        </w:rPr>
      </w:pPr>
    </w:p>
    <w:p w14:paraId="20F9B4C4" w14:textId="77777777" w:rsidR="00A475AB" w:rsidRDefault="00CD1FE7">
      <w:pPr>
        <w:spacing w:line="240" w:lineRule="auto"/>
        <w:rPr>
          <w:lang w:val="et-EE"/>
        </w:rPr>
      </w:pPr>
      <w:r>
        <w:rPr>
          <w:lang w:val="et-EE"/>
        </w:rPr>
        <w:t>Exiba 10 mg tabletid</w:t>
      </w:r>
    </w:p>
    <w:p w14:paraId="26989135" w14:textId="77777777" w:rsidR="00A475AB" w:rsidRDefault="00A475AB">
      <w:pPr>
        <w:spacing w:line="240" w:lineRule="auto"/>
        <w:rPr>
          <w:b/>
          <w:u w:val="single"/>
          <w:lang w:val="et-EE"/>
        </w:rPr>
      </w:pPr>
    </w:p>
    <w:p w14:paraId="4607551A"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17.</w:t>
      </w:r>
      <w:r>
        <w:rPr>
          <w:b/>
          <w:lang w:val="et-EE"/>
        </w:rPr>
        <w:tab/>
        <w:t>AINULAADNE IDENTIFIKAATOR – 2D-vöötkood</w:t>
      </w:r>
    </w:p>
    <w:p w14:paraId="22589ECA" w14:textId="77777777" w:rsidR="00A475AB" w:rsidRDefault="00A475AB">
      <w:pPr>
        <w:tabs>
          <w:tab w:val="clear" w:pos="567"/>
        </w:tabs>
        <w:spacing w:line="240" w:lineRule="auto"/>
        <w:rPr>
          <w:lang w:val="et-EE"/>
        </w:rPr>
      </w:pPr>
    </w:p>
    <w:p w14:paraId="3CD064C7" w14:textId="77777777" w:rsidR="00A475AB" w:rsidRDefault="00CD1FE7">
      <w:pPr>
        <w:spacing w:line="240" w:lineRule="auto"/>
        <w:rPr>
          <w:szCs w:val="22"/>
          <w:highlight w:val="lightGray"/>
          <w:lang w:val="et-EE"/>
        </w:rPr>
      </w:pPr>
      <w:r>
        <w:rPr>
          <w:highlight w:val="lightGray"/>
          <w:lang w:val="et-EE"/>
        </w:rPr>
        <w:t>Lisatud on 2D-vöötkood, mis sisaldab ainulaadset identifikaatorit.</w:t>
      </w:r>
    </w:p>
    <w:p w14:paraId="21B70561" w14:textId="77777777" w:rsidR="00A475AB" w:rsidRDefault="00A475AB">
      <w:pPr>
        <w:spacing w:line="240" w:lineRule="auto"/>
        <w:rPr>
          <w:szCs w:val="22"/>
          <w:highlight w:val="lightGray"/>
          <w:lang w:val="et-EE"/>
        </w:rPr>
      </w:pPr>
    </w:p>
    <w:p w14:paraId="055620F9" w14:textId="77777777" w:rsidR="00A475AB" w:rsidRDefault="00A475AB">
      <w:pPr>
        <w:tabs>
          <w:tab w:val="clear" w:pos="567"/>
        </w:tabs>
        <w:spacing w:line="240" w:lineRule="auto"/>
        <w:rPr>
          <w:lang w:val="et-EE"/>
        </w:rPr>
      </w:pPr>
    </w:p>
    <w:p w14:paraId="543BB5EA"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18.     AINULAADNE IDENTIFIKAATOR – INIMLOETAVAD ANDMED</w:t>
      </w:r>
    </w:p>
    <w:p w14:paraId="11BEBA76" w14:textId="77777777" w:rsidR="00A475AB" w:rsidRDefault="00A475AB">
      <w:pPr>
        <w:tabs>
          <w:tab w:val="clear" w:pos="567"/>
        </w:tabs>
        <w:spacing w:line="240" w:lineRule="auto"/>
        <w:rPr>
          <w:lang w:val="et-EE"/>
        </w:rPr>
      </w:pPr>
    </w:p>
    <w:p w14:paraId="5D03FC49" w14:textId="77777777" w:rsidR="00A475AB" w:rsidRDefault="00CD1FE7">
      <w:pPr>
        <w:rPr>
          <w:lang w:val="da-DK"/>
        </w:rPr>
      </w:pPr>
      <w:r>
        <w:rPr>
          <w:lang w:val="da-DK"/>
        </w:rPr>
        <w:t xml:space="preserve">PC: </w:t>
      </w:r>
    </w:p>
    <w:p w14:paraId="7CF257EE" w14:textId="77777777" w:rsidR="00A475AB" w:rsidRDefault="00CD1FE7">
      <w:pPr>
        <w:rPr>
          <w:szCs w:val="22"/>
        </w:rPr>
      </w:pPr>
      <w:r>
        <w:t xml:space="preserve">SN: </w:t>
      </w:r>
    </w:p>
    <w:p w14:paraId="78243660" w14:textId="77777777" w:rsidR="00A475AB" w:rsidRDefault="00CD1FE7">
      <w:r>
        <w:t xml:space="preserve">NN: </w:t>
      </w:r>
    </w:p>
    <w:p w14:paraId="2046F6E4" w14:textId="77777777" w:rsidR="00A475AB" w:rsidRDefault="00CD1FE7">
      <w:pPr>
        <w:spacing w:line="240" w:lineRule="auto"/>
        <w:rPr>
          <w:lang w:val="et-EE"/>
        </w:rPr>
      </w:pPr>
      <w:r>
        <w:br w:type="page"/>
      </w:r>
    </w:p>
    <w:tbl>
      <w:tblPr>
        <w:tblW w:w="9287" w:type="dxa"/>
        <w:tblLook w:val="0000" w:firstRow="0" w:lastRow="0" w:firstColumn="0" w:lastColumn="0" w:noHBand="0" w:noVBand="0"/>
      </w:tblPr>
      <w:tblGrid>
        <w:gridCol w:w="9287"/>
      </w:tblGrid>
      <w:tr w:rsidR="00A475AB" w:rsidRPr="009A4D13" w14:paraId="1615220C"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5D7A3F99" w14:textId="77777777" w:rsidR="00A475AB" w:rsidRDefault="00CD1FE7">
            <w:pPr>
              <w:pageBreakBefore/>
              <w:spacing w:line="240" w:lineRule="auto"/>
              <w:rPr>
                <w:b/>
                <w:lang w:val="et-EE"/>
              </w:rPr>
            </w:pPr>
            <w:r>
              <w:rPr>
                <w:b/>
                <w:lang w:val="et-EE"/>
              </w:rPr>
              <w:lastRenderedPageBreak/>
              <w:t>VÄLISPAKENDIL PEAVAD OLEMA JÄRGMISED ANDMED</w:t>
            </w:r>
          </w:p>
          <w:p w14:paraId="35E6C852" w14:textId="77777777" w:rsidR="00A475AB" w:rsidRDefault="00A475AB">
            <w:pPr>
              <w:spacing w:line="240" w:lineRule="auto"/>
              <w:rPr>
                <w:b/>
                <w:lang w:val="et-EE"/>
              </w:rPr>
            </w:pPr>
          </w:p>
          <w:p w14:paraId="719FAF4D" w14:textId="77777777" w:rsidR="00A475AB" w:rsidRDefault="00CD1FE7">
            <w:pPr>
              <w:spacing w:line="240" w:lineRule="auto"/>
              <w:rPr>
                <w:b/>
                <w:lang w:val="et-EE"/>
              </w:rPr>
            </w:pPr>
            <w:r>
              <w:rPr>
                <w:b/>
                <w:lang w:val="et-EE"/>
              </w:rPr>
              <w:t xml:space="preserve">FOOLIUMISSE PAKITUD HULGIPAKENDITE  (SH SININE KARP) VÄLISETIKETT </w:t>
            </w:r>
          </w:p>
        </w:tc>
      </w:tr>
    </w:tbl>
    <w:p w14:paraId="43C7F09D" w14:textId="77777777" w:rsidR="00A475AB" w:rsidRDefault="00A475AB">
      <w:pPr>
        <w:spacing w:line="240" w:lineRule="auto"/>
        <w:rPr>
          <w:lang w:val="et-EE"/>
        </w:rPr>
      </w:pPr>
    </w:p>
    <w:p w14:paraId="68669119"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944EA6C" w14:textId="77777777">
        <w:tc>
          <w:tcPr>
            <w:tcW w:w="9287" w:type="dxa"/>
            <w:tcBorders>
              <w:top w:val="single" w:sz="4" w:space="0" w:color="000000"/>
              <w:left w:val="single" w:sz="4" w:space="0" w:color="000000"/>
              <w:bottom w:val="single" w:sz="4" w:space="0" w:color="000000"/>
              <w:right w:val="single" w:sz="4" w:space="0" w:color="000000"/>
            </w:tcBorders>
          </w:tcPr>
          <w:p w14:paraId="41D952A9"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73E20095" w14:textId="77777777" w:rsidR="00A475AB" w:rsidRDefault="00A475AB">
      <w:pPr>
        <w:spacing w:line="240" w:lineRule="auto"/>
        <w:rPr>
          <w:lang w:val="et-EE"/>
        </w:rPr>
      </w:pPr>
    </w:p>
    <w:p w14:paraId="403D3BAE" w14:textId="77777777" w:rsidR="00A475AB" w:rsidRDefault="00CD1FE7">
      <w:pPr>
        <w:spacing w:line="240" w:lineRule="auto"/>
        <w:rPr>
          <w:lang w:val="et-EE"/>
        </w:rPr>
      </w:pPr>
      <w:r>
        <w:rPr>
          <w:lang w:val="et-EE"/>
        </w:rPr>
        <w:t>Ebixa 10 mg õhukese polümeerikattega tabletid</w:t>
      </w:r>
    </w:p>
    <w:p w14:paraId="08275D41" w14:textId="77777777" w:rsidR="00A475AB" w:rsidRDefault="00CD1FE7">
      <w:pPr>
        <w:spacing w:line="240" w:lineRule="auto"/>
        <w:rPr>
          <w:lang w:val="et-EE"/>
        </w:rPr>
      </w:pPr>
      <w:r>
        <w:rPr>
          <w:lang w:val="et-EE"/>
        </w:rPr>
        <w:t>Memantiinvesinikkloriid</w:t>
      </w:r>
    </w:p>
    <w:p w14:paraId="69312E53" w14:textId="77777777" w:rsidR="00A475AB" w:rsidRDefault="00A475AB">
      <w:pPr>
        <w:spacing w:line="240" w:lineRule="auto"/>
        <w:rPr>
          <w:lang w:val="et-EE"/>
        </w:rPr>
      </w:pPr>
    </w:p>
    <w:p w14:paraId="1ECB0A55"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8AD2637" w14:textId="77777777">
        <w:tc>
          <w:tcPr>
            <w:tcW w:w="9287" w:type="dxa"/>
            <w:tcBorders>
              <w:top w:val="single" w:sz="4" w:space="0" w:color="000000"/>
              <w:left w:val="single" w:sz="4" w:space="0" w:color="000000"/>
              <w:bottom w:val="single" w:sz="4" w:space="0" w:color="000000"/>
              <w:right w:val="single" w:sz="4" w:space="0" w:color="000000"/>
            </w:tcBorders>
          </w:tcPr>
          <w:p w14:paraId="6E583319" w14:textId="77777777" w:rsidR="00A475AB" w:rsidRDefault="00CD1FE7">
            <w:pPr>
              <w:spacing w:line="240" w:lineRule="auto"/>
              <w:ind w:left="567" w:hanging="567"/>
              <w:rPr>
                <w:b/>
                <w:lang w:val="et-EE"/>
              </w:rPr>
            </w:pPr>
            <w:r>
              <w:rPr>
                <w:b/>
                <w:lang w:val="et-EE"/>
              </w:rPr>
              <w:t>2.</w:t>
            </w:r>
            <w:r>
              <w:rPr>
                <w:b/>
                <w:lang w:val="et-EE"/>
              </w:rPr>
              <w:tab/>
              <w:t xml:space="preserve">TOIMEAINE(TE) SISALDUS </w:t>
            </w:r>
          </w:p>
        </w:tc>
      </w:tr>
    </w:tbl>
    <w:p w14:paraId="359FE79E" w14:textId="77777777" w:rsidR="00A475AB" w:rsidRDefault="00A475AB">
      <w:pPr>
        <w:spacing w:line="240" w:lineRule="auto"/>
        <w:rPr>
          <w:lang w:val="et-EE"/>
        </w:rPr>
      </w:pPr>
    </w:p>
    <w:p w14:paraId="528577DB" w14:textId="77777777" w:rsidR="00A475AB" w:rsidRDefault="00CD1FE7">
      <w:pPr>
        <w:spacing w:line="240" w:lineRule="auto"/>
        <w:rPr>
          <w:lang w:val="et-EE"/>
        </w:rPr>
      </w:pPr>
      <w:r>
        <w:rPr>
          <w:lang w:val="et-EE"/>
        </w:rPr>
        <w:t>Õhukese polümeerikattega tablett sisaldab 10 mg memantiinvesinikkloriidi, mis vastab 8,31 mg memantiinile.</w:t>
      </w:r>
    </w:p>
    <w:p w14:paraId="6553F621" w14:textId="77777777" w:rsidR="00A475AB" w:rsidRDefault="00A475AB">
      <w:pPr>
        <w:spacing w:line="240" w:lineRule="auto"/>
        <w:rPr>
          <w:lang w:val="et-EE"/>
        </w:rPr>
      </w:pPr>
    </w:p>
    <w:p w14:paraId="61164D91"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F7C362C" w14:textId="77777777">
        <w:tc>
          <w:tcPr>
            <w:tcW w:w="9287" w:type="dxa"/>
            <w:tcBorders>
              <w:top w:val="single" w:sz="4" w:space="0" w:color="000000"/>
              <w:left w:val="single" w:sz="4" w:space="0" w:color="000000"/>
              <w:bottom w:val="single" w:sz="4" w:space="0" w:color="000000"/>
              <w:right w:val="single" w:sz="4" w:space="0" w:color="000000"/>
            </w:tcBorders>
          </w:tcPr>
          <w:p w14:paraId="2FAA9E00" w14:textId="77777777" w:rsidR="00A475AB" w:rsidRDefault="00CD1FE7">
            <w:pPr>
              <w:spacing w:line="240" w:lineRule="auto"/>
              <w:ind w:left="567" w:hanging="567"/>
              <w:rPr>
                <w:b/>
                <w:lang w:val="et-EE"/>
              </w:rPr>
            </w:pPr>
            <w:r>
              <w:rPr>
                <w:b/>
                <w:lang w:val="et-EE"/>
              </w:rPr>
              <w:t>3.</w:t>
            </w:r>
            <w:r>
              <w:rPr>
                <w:b/>
                <w:lang w:val="et-EE"/>
              </w:rPr>
              <w:tab/>
              <w:t xml:space="preserve">ABIAINED </w:t>
            </w:r>
          </w:p>
        </w:tc>
      </w:tr>
    </w:tbl>
    <w:p w14:paraId="1B371D77" w14:textId="77777777" w:rsidR="00A475AB" w:rsidRDefault="00A475AB">
      <w:pPr>
        <w:spacing w:line="240" w:lineRule="auto"/>
        <w:rPr>
          <w:lang w:val="et-EE"/>
        </w:rPr>
      </w:pPr>
    </w:p>
    <w:p w14:paraId="2C720BCA"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9C767A0" w14:textId="77777777">
        <w:tc>
          <w:tcPr>
            <w:tcW w:w="9287" w:type="dxa"/>
            <w:tcBorders>
              <w:top w:val="single" w:sz="4" w:space="0" w:color="000000"/>
              <w:left w:val="single" w:sz="4" w:space="0" w:color="000000"/>
              <w:bottom w:val="single" w:sz="4" w:space="0" w:color="000000"/>
              <w:right w:val="single" w:sz="4" w:space="0" w:color="000000"/>
            </w:tcBorders>
          </w:tcPr>
          <w:p w14:paraId="2E3B08A5" w14:textId="77777777" w:rsidR="00A475AB" w:rsidRDefault="00CD1FE7">
            <w:pPr>
              <w:spacing w:line="240" w:lineRule="auto"/>
              <w:ind w:left="567" w:hanging="567"/>
              <w:rPr>
                <w:b/>
                <w:lang w:val="et-EE"/>
              </w:rPr>
            </w:pPr>
            <w:r>
              <w:rPr>
                <w:b/>
                <w:lang w:val="et-EE"/>
              </w:rPr>
              <w:t>4.</w:t>
            </w:r>
            <w:r>
              <w:rPr>
                <w:b/>
                <w:lang w:val="et-EE"/>
              </w:rPr>
              <w:tab/>
              <w:t>RAVIMVORM JA PAKENDI SUURUS</w:t>
            </w:r>
          </w:p>
        </w:tc>
      </w:tr>
    </w:tbl>
    <w:p w14:paraId="61DF3C1D" w14:textId="77777777" w:rsidR="00A475AB" w:rsidRDefault="00A475AB">
      <w:pPr>
        <w:spacing w:line="240" w:lineRule="auto"/>
        <w:rPr>
          <w:lang w:val="et-EE"/>
        </w:rPr>
      </w:pPr>
    </w:p>
    <w:p w14:paraId="4C122051" w14:textId="77777777" w:rsidR="00A475AB" w:rsidRDefault="00CD1FE7">
      <w:pPr>
        <w:spacing w:line="240" w:lineRule="auto"/>
        <w:rPr>
          <w:lang w:val="et-EE"/>
        </w:rPr>
      </w:pPr>
      <w:r>
        <w:rPr>
          <w:highlight w:val="lightGray"/>
          <w:lang w:val="et-EE"/>
        </w:rPr>
        <w:t>Õhukese polümeerkattega tableti</w:t>
      </w:r>
      <w:r>
        <w:rPr>
          <w:lang w:val="et-EE"/>
        </w:rPr>
        <w:t>d</w:t>
      </w:r>
    </w:p>
    <w:p w14:paraId="6E6E9FF6" w14:textId="77777777" w:rsidR="00A475AB" w:rsidRDefault="00CD1FE7">
      <w:pPr>
        <w:spacing w:line="240" w:lineRule="auto"/>
        <w:rPr>
          <w:lang w:val="et-EE"/>
        </w:rPr>
      </w:pPr>
      <w:r>
        <w:rPr>
          <w:lang w:val="et-EE"/>
        </w:rPr>
        <w:t>Hulgipakend: 980 (10 karpi, igas 98) õhukese polümeerikattega tabletti</w:t>
      </w:r>
      <w:r>
        <w:rPr>
          <w:highlight w:val="lightGray"/>
          <w:lang w:val="et-EE"/>
        </w:rPr>
        <w:t>Hulgipakendis 1000 (20 karpi, igas 50) õhukese polümeerikattega tabletti</w:t>
      </w:r>
    </w:p>
    <w:p w14:paraId="24FB86B9" w14:textId="77777777" w:rsidR="00A475AB" w:rsidRDefault="00A475AB">
      <w:pPr>
        <w:spacing w:line="240" w:lineRule="auto"/>
        <w:rPr>
          <w:lang w:val="et-EE"/>
        </w:rPr>
      </w:pPr>
    </w:p>
    <w:p w14:paraId="606C1F7A"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F942C47" w14:textId="77777777">
        <w:tc>
          <w:tcPr>
            <w:tcW w:w="9287" w:type="dxa"/>
            <w:tcBorders>
              <w:top w:val="single" w:sz="4" w:space="0" w:color="000000"/>
              <w:left w:val="single" w:sz="4" w:space="0" w:color="000000"/>
              <w:bottom w:val="single" w:sz="4" w:space="0" w:color="000000"/>
              <w:right w:val="single" w:sz="4" w:space="0" w:color="000000"/>
            </w:tcBorders>
          </w:tcPr>
          <w:p w14:paraId="2F0074F8" w14:textId="77777777" w:rsidR="00A475AB" w:rsidRDefault="00CD1FE7">
            <w:pPr>
              <w:spacing w:line="240" w:lineRule="auto"/>
              <w:ind w:left="567" w:hanging="567"/>
              <w:rPr>
                <w:b/>
                <w:lang w:val="et-EE"/>
              </w:rPr>
            </w:pPr>
            <w:r>
              <w:rPr>
                <w:b/>
                <w:lang w:val="et-EE"/>
              </w:rPr>
              <w:t>5.</w:t>
            </w:r>
            <w:r>
              <w:rPr>
                <w:b/>
                <w:lang w:val="et-EE"/>
              </w:rPr>
              <w:tab/>
              <w:t>MANUSTAMISVIIS JA –TEE</w:t>
            </w:r>
          </w:p>
        </w:tc>
      </w:tr>
    </w:tbl>
    <w:p w14:paraId="327385FF" w14:textId="77777777" w:rsidR="00A475AB" w:rsidRDefault="00A475AB">
      <w:pPr>
        <w:spacing w:line="240" w:lineRule="auto"/>
        <w:rPr>
          <w:lang w:val="et-EE"/>
        </w:rPr>
      </w:pPr>
    </w:p>
    <w:p w14:paraId="14E85830" w14:textId="77777777" w:rsidR="00A475AB" w:rsidRDefault="00CD1FE7">
      <w:pPr>
        <w:spacing w:line="240" w:lineRule="auto"/>
        <w:rPr>
          <w:lang w:val="et-EE"/>
        </w:rPr>
      </w:pPr>
      <w:r>
        <w:rPr>
          <w:lang w:val="et-EE"/>
        </w:rPr>
        <w:t>Enne ravimi kasutamist lugege pakendi infolehte.</w:t>
      </w:r>
    </w:p>
    <w:p w14:paraId="308BE708" w14:textId="77777777" w:rsidR="00A475AB" w:rsidRDefault="00CD1FE7">
      <w:pPr>
        <w:spacing w:line="240" w:lineRule="auto"/>
        <w:rPr>
          <w:lang w:val="et-EE"/>
        </w:rPr>
      </w:pPr>
      <w:r>
        <w:rPr>
          <w:lang w:val="et-EE"/>
        </w:rPr>
        <w:t>Suukaudne.</w:t>
      </w:r>
    </w:p>
    <w:p w14:paraId="022ADD3A" w14:textId="77777777" w:rsidR="00A475AB" w:rsidRDefault="00A475AB">
      <w:pPr>
        <w:spacing w:line="240" w:lineRule="auto"/>
        <w:rPr>
          <w:lang w:val="et-EE"/>
        </w:rPr>
      </w:pPr>
    </w:p>
    <w:p w14:paraId="417599D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0977798F" w14:textId="77777777">
        <w:tc>
          <w:tcPr>
            <w:tcW w:w="9287" w:type="dxa"/>
            <w:tcBorders>
              <w:top w:val="single" w:sz="4" w:space="0" w:color="000000"/>
              <w:left w:val="single" w:sz="4" w:space="0" w:color="000000"/>
              <w:bottom w:val="single" w:sz="4" w:space="0" w:color="000000"/>
              <w:right w:val="single" w:sz="4" w:space="0" w:color="000000"/>
            </w:tcBorders>
          </w:tcPr>
          <w:p w14:paraId="579BA78C" w14:textId="77777777" w:rsidR="00A475AB" w:rsidRDefault="00CD1FE7">
            <w:pPr>
              <w:spacing w:line="240" w:lineRule="auto"/>
              <w:ind w:left="567" w:hanging="567"/>
              <w:rPr>
                <w:b/>
                <w:lang w:val="et-EE"/>
              </w:rPr>
            </w:pPr>
            <w:r>
              <w:rPr>
                <w:b/>
                <w:lang w:val="et-EE"/>
              </w:rPr>
              <w:t>6.</w:t>
            </w:r>
            <w:r>
              <w:rPr>
                <w:b/>
                <w:lang w:val="et-EE"/>
              </w:rPr>
              <w:tab/>
              <w:t>ERIHOIATUS, ET RAVIMIT TULEB HOIDA LASTE EEST VARJATUD JA KÄTTESAAMATUS KOHAS</w:t>
            </w:r>
          </w:p>
        </w:tc>
      </w:tr>
    </w:tbl>
    <w:p w14:paraId="477F124E" w14:textId="77777777" w:rsidR="00A475AB" w:rsidRDefault="00A475AB">
      <w:pPr>
        <w:spacing w:line="240" w:lineRule="auto"/>
        <w:rPr>
          <w:lang w:val="et-EE"/>
        </w:rPr>
      </w:pPr>
    </w:p>
    <w:p w14:paraId="70EE0C61" w14:textId="77777777" w:rsidR="00A475AB" w:rsidRDefault="00CD1FE7">
      <w:pPr>
        <w:spacing w:line="240" w:lineRule="auto"/>
        <w:rPr>
          <w:lang w:val="et-EE"/>
        </w:rPr>
      </w:pPr>
      <w:r>
        <w:rPr>
          <w:lang w:val="et-EE"/>
        </w:rPr>
        <w:t>Hoida laste eest varjatud ja kättesaamatus kohas.</w:t>
      </w:r>
    </w:p>
    <w:p w14:paraId="775DE177" w14:textId="77777777" w:rsidR="00A475AB" w:rsidRDefault="00A475AB">
      <w:pPr>
        <w:spacing w:line="240" w:lineRule="auto"/>
        <w:rPr>
          <w:lang w:val="et-EE"/>
        </w:rPr>
      </w:pPr>
    </w:p>
    <w:p w14:paraId="679F98BA"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C2917B7" w14:textId="77777777">
        <w:tc>
          <w:tcPr>
            <w:tcW w:w="9287" w:type="dxa"/>
            <w:tcBorders>
              <w:top w:val="single" w:sz="4" w:space="0" w:color="000000"/>
              <w:left w:val="single" w:sz="4" w:space="0" w:color="000000"/>
              <w:bottom w:val="single" w:sz="4" w:space="0" w:color="000000"/>
              <w:right w:val="single" w:sz="4" w:space="0" w:color="000000"/>
            </w:tcBorders>
          </w:tcPr>
          <w:p w14:paraId="70B2F334" w14:textId="77777777" w:rsidR="00A475AB" w:rsidRDefault="00CD1FE7">
            <w:pPr>
              <w:spacing w:line="240" w:lineRule="auto"/>
              <w:ind w:left="567" w:hanging="567"/>
              <w:rPr>
                <w:b/>
                <w:lang w:val="et-EE"/>
              </w:rPr>
            </w:pPr>
            <w:r>
              <w:rPr>
                <w:b/>
                <w:lang w:val="et-EE"/>
              </w:rPr>
              <w:t>7.</w:t>
            </w:r>
            <w:r>
              <w:rPr>
                <w:b/>
                <w:lang w:val="et-EE"/>
              </w:rPr>
              <w:tab/>
              <w:t>TEISED ERIHOIATUSED (VAJADUSEL)</w:t>
            </w:r>
          </w:p>
        </w:tc>
      </w:tr>
    </w:tbl>
    <w:p w14:paraId="6F7F8AD7" w14:textId="77777777" w:rsidR="00A475AB" w:rsidRDefault="00A475AB">
      <w:pPr>
        <w:spacing w:line="240" w:lineRule="auto"/>
        <w:rPr>
          <w:lang w:val="et-EE"/>
        </w:rPr>
      </w:pPr>
    </w:p>
    <w:p w14:paraId="0AFE3F4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AE1351D" w14:textId="77777777">
        <w:tc>
          <w:tcPr>
            <w:tcW w:w="9287" w:type="dxa"/>
            <w:tcBorders>
              <w:top w:val="single" w:sz="4" w:space="0" w:color="000000"/>
              <w:left w:val="single" w:sz="4" w:space="0" w:color="000000"/>
              <w:bottom w:val="single" w:sz="4" w:space="0" w:color="000000"/>
              <w:right w:val="single" w:sz="4" w:space="0" w:color="000000"/>
            </w:tcBorders>
          </w:tcPr>
          <w:p w14:paraId="56CDA935" w14:textId="77777777" w:rsidR="00A475AB" w:rsidRDefault="00CD1FE7">
            <w:pPr>
              <w:spacing w:line="240" w:lineRule="auto"/>
              <w:ind w:left="567" w:hanging="567"/>
              <w:rPr>
                <w:b/>
                <w:lang w:val="et-EE"/>
              </w:rPr>
            </w:pPr>
            <w:r>
              <w:rPr>
                <w:b/>
                <w:lang w:val="et-EE"/>
              </w:rPr>
              <w:t>8.</w:t>
            </w:r>
            <w:r>
              <w:rPr>
                <w:b/>
                <w:lang w:val="et-EE"/>
              </w:rPr>
              <w:tab/>
              <w:t>KÕLBLIKKUSAEG</w:t>
            </w:r>
          </w:p>
        </w:tc>
      </w:tr>
    </w:tbl>
    <w:p w14:paraId="1CBF71BA" w14:textId="77777777" w:rsidR="00A475AB" w:rsidRDefault="00A475AB">
      <w:pPr>
        <w:spacing w:line="240" w:lineRule="auto"/>
        <w:rPr>
          <w:lang w:val="et-EE"/>
        </w:rPr>
      </w:pPr>
    </w:p>
    <w:p w14:paraId="777ABE64" w14:textId="77777777" w:rsidR="00A475AB" w:rsidRDefault="00CD1FE7">
      <w:pPr>
        <w:spacing w:line="240" w:lineRule="auto"/>
        <w:rPr>
          <w:lang w:val="et-EE"/>
        </w:rPr>
      </w:pPr>
      <w:r>
        <w:rPr>
          <w:lang w:val="et-EE"/>
        </w:rPr>
        <w:t>Kõlblik kuni: {KK.AAAA}</w:t>
      </w:r>
    </w:p>
    <w:p w14:paraId="3AE6E9A8" w14:textId="77777777" w:rsidR="00A475AB" w:rsidRDefault="00A475AB">
      <w:pPr>
        <w:spacing w:line="240" w:lineRule="auto"/>
        <w:rPr>
          <w:lang w:val="et-EE"/>
        </w:rPr>
      </w:pPr>
    </w:p>
    <w:p w14:paraId="479E981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410EED5" w14:textId="77777777">
        <w:tc>
          <w:tcPr>
            <w:tcW w:w="9287" w:type="dxa"/>
            <w:tcBorders>
              <w:top w:val="single" w:sz="4" w:space="0" w:color="000000"/>
              <w:left w:val="single" w:sz="4" w:space="0" w:color="000000"/>
              <w:bottom w:val="single" w:sz="4" w:space="0" w:color="000000"/>
              <w:right w:val="single" w:sz="4" w:space="0" w:color="000000"/>
            </w:tcBorders>
          </w:tcPr>
          <w:p w14:paraId="2A3D7DD4" w14:textId="77777777" w:rsidR="00A475AB" w:rsidRDefault="00CD1FE7">
            <w:pPr>
              <w:spacing w:line="240" w:lineRule="auto"/>
              <w:ind w:left="567" w:hanging="567"/>
              <w:rPr>
                <w:lang w:val="et-EE"/>
              </w:rPr>
            </w:pPr>
            <w:r>
              <w:rPr>
                <w:b/>
                <w:lang w:val="et-EE"/>
              </w:rPr>
              <w:t>9.</w:t>
            </w:r>
            <w:r>
              <w:rPr>
                <w:b/>
                <w:lang w:val="et-EE"/>
              </w:rPr>
              <w:tab/>
              <w:t xml:space="preserve">SÄILITAMISE ERITINGIMUSED </w:t>
            </w:r>
          </w:p>
        </w:tc>
      </w:tr>
    </w:tbl>
    <w:p w14:paraId="68A7196C" w14:textId="77777777" w:rsidR="00A475AB" w:rsidRDefault="00A475AB">
      <w:pPr>
        <w:spacing w:line="240" w:lineRule="auto"/>
        <w:rPr>
          <w:lang w:val="et-EE"/>
        </w:rPr>
      </w:pPr>
    </w:p>
    <w:p w14:paraId="6D873F5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276BD866" w14:textId="77777777">
        <w:trPr>
          <w:cantSplit/>
        </w:trPr>
        <w:tc>
          <w:tcPr>
            <w:tcW w:w="9287" w:type="dxa"/>
            <w:tcBorders>
              <w:top w:val="single" w:sz="4" w:space="0" w:color="000000"/>
              <w:left w:val="single" w:sz="4" w:space="0" w:color="000000"/>
              <w:bottom w:val="single" w:sz="4" w:space="0" w:color="000000"/>
              <w:right w:val="single" w:sz="4" w:space="0" w:color="000000"/>
            </w:tcBorders>
          </w:tcPr>
          <w:p w14:paraId="7895D726" w14:textId="77777777" w:rsidR="00A475AB" w:rsidRDefault="00CD1FE7">
            <w:pPr>
              <w:spacing w:line="240" w:lineRule="auto"/>
              <w:ind w:left="567" w:hanging="567"/>
              <w:rPr>
                <w:b/>
                <w:lang w:val="et-EE"/>
              </w:rPr>
            </w:pPr>
            <w:r>
              <w:rPr>
                <w:b/>
                <w:lang w:val="et-EE"/>
              </w:rPr>
              <w:t>10.</w:t>
            </w:r>
            <w:r>
              <w:rPr>
                <w:b/>
                <w:lang w:val="et-EE"/>
              </w:rPr>
              <w:tab/>
              <w:t xml:space="preserve"> ERINÕUDED KASUTAMATA JÄÄNUD RAVIMIPREPARAADI VÕI SELLEST TEKKINUD JÄÄTMEMATERJALI HÄVITAMISEKS, VASTAVALT VAJADUSELE</w:t>
            </w:r>
          </w:p>
        </w:tc>
      </w:tr>
    </w:tbl>
    <w:p w14:paraId="6F5983D0" w14:textId="77777777" w:rsidR="00A475AB" w:rsidRDefault="00A475AB">
      <w:pPr>
        <w:spacing w:line="240" w:lineRule="auto"/>
        <w:rPr>
          <w:lang w:val="et-EE"/>
        </w:rPr>
      </w:pPr>
    </w:p>
    <w:p w14:paraId="5822BCB2"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72E46B5C" w14:textId="77777777">
        <w:tc>
          <w:tcPr>
            <w:tcW w:w="9287" w:type="dxa"/>
            <w:tcBorders>
              <w:top w:val="single" w:sz="4" w:space="0" w:color="000000"/>
              <w:left w:val="single" w:sz="4" w:space="0" w:color="000000"/>
              <w:bottom w:val="single" w:sz="4" w:space="0" w:color="000000"/>
              <w:right w:val="single" w:sz="4" w:space="0" w:color="000000"/>
            </w:tcBorders>
          </w:tcPr>
          <w:p w14:paraId="47ADD580" w14:textId="77777777" w:rsidR="00A475AB" w:rsidRDefault="00CD1FE7">
            <w:pPr>
              <w:spacing w:line="240" w:lineRule="auto"/>
              <w:ind w:left="567" w:hanging="567"/>
              <w:rPr>
                <w:b/>
                <w:lang w:val="et-EE"/>
              </w:rPr>
            </w:pPr>
            <w:r>
              <w:rPr>
                <w:b/>
                <w:lang w:val="et-EE"/>
              </w:rPr>
              <w:t>11.</w:t>
            </w:r>
            <w:r>
              <w:rPr>
                <w:b/>
                <w:lang w:val="et-EE"/>
              </w:rPr>
              <w:tab/>
              <w:t>MÜÜGILOA HOIDJA NIMI JA AADRESS</w:t>
            </w:r>
          </w:p>
        </w:tc>
      </w:tr>
    </w:tbl>
    <w:p w14:paraId="3FF79CC9" w14:textId="77777777" w:rsidR="00A475AB" w:rsidRDefault="00A475AB">
      <w:pPr>
        <w:spacing w:line="240" w:lineRule="auto"/>
        <w:rPr>
          <w:lang w:val="et-EE"/>
        </w:rPr>
      </w:pPr>
    </w:p>
    <w:p w14:paraId="1946A84F" w14:textId="77777777" w:rsidR="00A475AB" w:rsidRDefault="00CD1FE7">
      <w:pPr>
        <w:spacing w:line="240" w:lineRule="auto"/>
        <w:rPr>
          <w:szCs w:val="22"/>
          <w:lang w:val="et-EE"/>
        </w:rPr>
      </w:pPr>
      <w:r>
        <w:rPr>
          <w:szCs w:val="22"/>
          <w:lang w:val="et-EE"/>
        </w:rPr>
        <w:t>H. Lundbeck A/S</w:t>
      </w:r>
    </w:p>
    <w:p w14:paraId="46B397A5" w14:textId="77777777" w:rsidR="00A475AB" w:rsidRDefault="00CD1FE7">
      <w:pPr>
        <w:spacing w:line="240" w:lineRule="auto"/>
        <w:rPr>
          <w:szCs w:val="22"/>
          <w:lang w:val="et-EE"/>
        </w:rPr>
      </w:pPr>
      <w:r>
        <w:rPr>
          <w:szCs w:val="22"/>
          <w:lang w:val="et-EE"/>
        </w:rPr>
        <w:t>Ottiliavej 9</w:t>
      </w:r>
    </w:p>
    <w:p w14:paraId="72CD7093" w14:textId="77777777" w:rsidR="00A475AB" w:rsidRDefault="00CD1FE7">
      <w:pPr>
        <w:spacing w:line="240" w:lineRule="auto"/>
        <w:rPr>
          <w:szCs w:val="22"/>
          <w:lang w:val="et-EE"/>
        </w:rPr>
      </w:pPr>
      <w:r>
        <w:rPr>
          <w:szCs w:val="22"/>
          <w:lang w:val="et-EE"/>
        </w:rPr>
        <w:t>2500 Valby</w:t>
      </w:r>
    </w:p>
    <w:p w14:paraId="4E64BD39" w14:textId="77777777" w:rsidR="00A475AB" w:rsidRDefault="00CD1FE7">
      <w:pPr>
        <w:spacing w:line="240" w:lineRule="auto"/>
        <w:rPr>
          <w:szCs w:val="22"/>
          <w:lang w:val="et-EE"/>
        </w:rPr>
      </w:pPr>
      <w:r>
        <w:rPr>
          <w:szCs w:val="22"/>
          <w:lang w:val="et-EE"/>
        </w:rPr>
        <w:t>Taani</w:t>
      </w:r>
    </w:p>
    <w:p w14:paraId="09BC1D6F" w14:textId="77777777" w:rsidR="00A475AB" w:rsidRDefault="00A475AB">
      <w:pPr>
        <w:spacing w:line="240" w:lineRule="auto"/>
        <w:rPr>
          <w:lang w:val="et-EE"/>
        </w:rPr>
      </w:pPr>
    </w:p>
    <w:p w14:paraId="10C1EA1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7054A52" w14:textId="77777777">
        <w:tc>
          <w:tcPr>
            <w:tcW w:w="9287" w:type="dxa"/>
            <w:tcBorders>
              <w:top w:val="single" w:sz="4" w:space="0" w:color="000000"/>
              <w:left w:val="single" w:sz="4" w:space="0" w:color="000000"/>
              <w:bottom w:val="single" w:sz="4" w:space="0" w:color="000000"/>
              <w:right w:val="single" w:sz="4" w:space="0" w:color="000000"/>
            </w:tcBorders>
          </w:tcPr>
          <w:p w14:paraId="7A3F3C9D" w14:textId="77777777" w:rsidR="00A475AB" w:rsidRDefault="00CD1FE7">
            <w:pPr>
              <w:spacing w:line="240" w:lineRule="auto"/>
              <w:ind w:left="567" w:hanging="567"/>
              <w:rPr>
                <w:b/>
                <w:lang w:val="et-EE"/>
              </w:rPr>
            </w:pPr>
            <w:r>
              <w:rPr>
                <w:b/>
                <w:lang w:val="et-EE"/>
              </w:rPr>
              <w:t>12.</w:t>
            </w:r>
            <w:r>
              <w:rPr>
                <w:b/>
                <w:lang w:val="et-EE"/>
              </w:rPr>
              <w:tab/>
              <w:t>MÜÜGILOA NUMBER(NUMBRID)</w:t>
            </w:r>
          </w:p>
        </w:tc>
      </w:tr>
    </w:tbl>
    <w:p w14:paraId="51010C39" w14:textId="77777777" w:rsidR="00A475AB" w:rsidRDefault="00A475AB">
      <w:pPr>
        <w:spacing w:line="240" w:lineRule="auto"/>
        <w:rPr>
          <w:lang w:val="et-EE"/>
        </w:rPr>
      </w:pPr>
    </w:p>
    <w:p w14:paraId="303EB7C8" w14:textId="77777777" w:rsidR="00A475AB" w:rsidRDefault="00CD1FE7">
      <w:pPr>
        <w:rPr>
          <w:b/>
          <w:bCs/>
          <w:highlight w:val="lightGray"/>
          <w:lang w:val="et-EE"/>
        </w:rPr>
      </w:pPr>
      <w:r>
        <w:rPr>
          <w:lang w:val="et-EE"/>
        </w:rPr>
        <w:t>EU/1/02/219/</w:t>
      </w:r>
      <w:r>
        <w:rPr>
          <w:highlight w:val="lightGray"/>
          <w:lang w:val="et-EE"/>
        </w:rPr>
        <w:t>021 980 (10 karpi, igas 98) õhukese polümeerikattega tabletid.</w:t>
      </w:r>
    </w:p>
    <w:p w14:paraId="711D3BA9" w14:textId="77777777" w:rsidR="00A475AB" w:rsidRDefault="00CD1FE7">
      <w:pPr>
        <w:rPr>
          <w:b/>
          <w:bCs/>
          <w:lang w:val="et-EE"/>
        </w:rPr>
      </w:pPr>
      <w:r>
        <w:rPr>
          <w:highlight w:val="lightGray"/>
          <w:lang w:val="et-EE"/>
        </w:rPr>
        <w:t>EU/1/02/219/012 1000 (20 karpi, igas 50) õhukese polümeerikattega tabletid.</w:t>
      </w:r>
    </w:p>
    <w:p w14:paraId="0986B197" w14:textId="77777777" w:rsidR="00A475AB" w:rsidRDefault="00A475AB">
      <w:pPr>
        <w:spacing w:line="240" w:lineRule="auto"/>
        <w:rPr>
          <w:lang w:val="et-EE"/>
        </w:rPr>
      </w:pPr>
    </w:p>
    <w:p w14:paraId="0F57B69D"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146728F" w14:textId="77777777">
        <w:tc>
          <w:tcPr>
            <w:tcW w:w="9287" w:type="dxa"/>
            <w:tcBorders>
              <w:top w:val="single" w:sz="4" w:space="0" w:color="000000"/>
              <w:left w:val="single" w:sz="4" w:space="0" w:color="000000"/>
              <w:bottom w:val="single" w:sz="4" w:space="0" w:color="000000"/>
              <w:right w:val="single" w:sz="4" w:space="0" w:color="000000"/>
            </w:tcBorders>
          </w:tcPr>
          <w:p w14:paraId="330566D3" w14:textId="77777777" w:rsidR="00A475AB" w:rsidRDefault="00CD1FE7">
            <w:pPr>
              <w:spacing w:line="240" w:lineRule="auto"/>
              <w:ind w:left="567" w:hanging="567"/>
              <w:rPr>
                <w:b/>
                <w:lang w:val="et-EE"/>
              </w:rPr>
            </w:pPr>
            <w:r>
              <w:rPr>
                <w:b/>
                <w:lang w:val="et-EE"/>
              </w:rPr>
              <w:t>13.</w:t>
            </w:r>
            <w:r>
              <w:rPr>
                <w:b/>
                <w:lang w:val="et-EE"/>
              </w:rPr>
              <w:tab/>
              <w:t>PARTII NUMBER</w:t>
            </w:r>
          </w:p>
        </w:tc>
      </w:tr>
    </w:tbl>
    <w:p w14:paraId="36A5C3D9" w14:textId="77777777" w:rsidR="00A475AB" w:rsidRDefault="00A475AB">
      <w:pPr>
        <w:spacing w:line="240" w:lineRule="auto"/>
        <w:rPr>
          <w:lang w:val="et-EE"/>
        </w:rPr>
      </w:pPr>
    </w:p>
    <w:p w14:paraId="105724E4" w14:textId="77777777" w:rsidR="00A475AB" w:rsidRDefault="00CD1FE7">
      <w:pPr>
        <w:spacing w:line="240" w:lineRule="auto"/>
        <w:rPr>
          <w:lang w:val="et-EE"/>
        </w:rPr>
      </w:pPr>
      <w:r>
        <w:rPr>
          <w:lang w:val="et-EE"/>
        </w:rPr>
        <w:t>Partii nr: {number}</w:t>
      </w:r>
    </w:p>
    <w:p w14:paraId="7A2EF61F" w14:textId="77777777" w:rsidR="00A475AB" w:rsidRDefault="00A475AB">
      <w:pPr>
        <w:spacing w:line="240" w:lineRule="auto"/>
        <w:rPr>
          <w:lang w:val="et-EE"/>
        </w:rPr>
      </w:pPr>
    </w:p>
    <w:p w14:paraId="76A50569"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CE5C168" w14:textId="77777777">
        <w:tc>
          <w:tcPr>
            <w:tcW w:w="9287" w:type="dxa"/>
            <w:tcBorders>
              <w:top w:val="single" w:sz="4" w:space="0" w:color="000000"/>
              <w:left w:val="single" w:sz="4" w:space="0" w:color="000000"/>
              <w:bottom w:val="single" w:sz="4" w:space="0" w:color="000000"/>
              <w:right w:val="single" w:sz="4" w:space="0" w:color="000000"/>
            </w:tcBorders>
          </w:tcPr>
          <w:p w14:paraId="33CD7A9E" w14:textId="77777777" w:rsidR="00A475AB" w:rsidRDefault="00CD1FE7">
            <w:pPr>
              <w:spacing w:line="240" w:lineRule="auto"/>
              <w:ind w:left="567" w:hanging="567"/>
              <w:rPr>
                <w:b/>
                <w:lang w:val="et-EE"/>
              </w:rPr>
            </w:pPr>
            <w:r>
              <w:rPr>
                <w:b/>
                <w:lang w:val="et-EE"/>
              </w:rPr>
              <w:t>14.</w:t>
            </w:r>
            <w:r>
              <w:rPr>
                <w:b/>
                <w:lang w:val="et-EE"/>
              </w:rPr>
              <w:tab/>
              <w:t xml:space="preserve">RAVIMI VÄLJASTAMISTINGIMUSED </w:t>
            </w:r>
          </w:p>
        </w:tc>
      </w:tr>
    </w:tbl>
    <w:p w14:paraId="4539B3F5" w14:textId="77777777" w:rsidR="00A475AB" w:rsidRDefault="00A475AB">
      <w:pPr>
        <w:spacing w:line="240" w:lineRule="auto"/>
        <w:rPr>
          <w:lang w:val="et-EE"/>
        </w:rPr>
      </w:pPr>
    </w:p>
    <w:p w14:paraId="51B99D89"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4B6AD28" w14:textId="77777777">
        <w:tc>
          <w:tcPr>
            <w:tcW w:w="9287" w:type="dxa"/>
            <w:tcBorders>
              <w:top w:val="single" w:sz="4" w:space="0" w:color="000000"/>
              <w:left w:val="single" w:sz="4" w:space="0" w:color="000000"/>
              <w:bottom w:val="single" w:sz="4" w:space="0" w:color="000000"/>
              <w:right w:val="single" w:sz="4" w:space="0" w:color="000000"/>
            </w:tcBorders>
          </w:tcPr>
          <w:p w14:paraId="58DD8150" w14:textId="77777777" w:rsidR="00A475AB" w:rsidRDefault="00CD1FE7">
            <w:pPr>
              <w:spacing w:line="240" w:lineRule="auto"/>
              <w:ind w:left="567" w:hanging="567"/>
              <w:rPr>
                <w:b/>
                <w:lang w:val="et-EE"/>
              </w:rPr>
            </w:pPr>
            <w:r>
              <w:rPr>
                <w:b/>
                <w:lang w:val="et-EE"/>
              </w:rPr>
              <w:t>15.</w:t>
            </w:r>
            <w:r>
              <w:rPr>
                <w:b/>
                <w:lang w:val="et-EE"/>
              </w:rPr>
              <w:tab/>
              <w:t>KASUTUSJUHEND</w:t>
            </w:r>
          </w:p>
        </w:tc>
      </w:tr>
    </w:tbl>
    <w:p w14:paraId="2F1DC23B" w14:textId="77777777" w:rsidR="00A475AB" w:rsidRDefault="00A475AB">
      <w:pPr>
        <w:spacing w:line="240" w:lineRule="auto"/>
        <w:rPr>
          <w:b/>
          <w:u w:val="single"/>
          <w:lang w:val="et-EE"/>
        </w:rPr>
      </w:pPr>
    </w:p>
    <w:p w14:paraId="23B11E16" w14:textId="77777777" w:rsidR="00A475AB" w:rsidRDefault="00A475AB">
      <w:pPr>
        <w:tabs>
          <w:tab w:val="clear" w:pos="567"/>
        </w:tabs>
        <w:spacing w:line="240" w:lineRule="auto"/>
        <w:rPr>
          <w:b/>
          <w:u w:val="single"/>
          <w:lang w:val="et-EE"/>
        </w:rPr>
      </w:pPr>
    </w:p>
    <w:tbl>
      <w:tblPr>
        <w:tblW w:w="9287" w:type="dxa"/>
        <w:tblLook w:val="0000" w:firstRow="0" w:lastRow="0" w:firstColumn="0" w:lastColumn="0" w:noHBand="0" w:noVBand="0"/>
      </w:tblPr>
      <w:tblGrid>
        <w:gridCol w:w="9287"/>
      </w:tblGrid>
      <w:tr w:rsidR="00A475AB" w14:paraId="7FB36813" w14:textId="77777777">
        <w:tc>
          <w:tcPr>
            <w:tcW w:w="9287" w:type="dxa"/>
            <w:tcBorders>
              <w:top w:val="single" w:sz="4" w:space="0" w:color="000000"/>
              <w:left w:val="single" w:sz="4" w:space="0" w:color="000000"/>
              <w:bottom w:val="single" w:sz="4" w:space="0" w:color="000000"/>
              <w:right w:val="single" w:sz="4" w:space="0" w:color="000000"/>
            </w:tcBorders>
          </w:tcPr>
          <w:p w14:paraId="5CDC04DD" w14:textId="77777777" w:rsidR="00A475AB" w:rsidRDefault="00CD1FE7">
            <w:pPr>
              <w:tabs>
                <w:tab w:val="clear" w:pos="567"/>
                <w:tab w:val="left" w:pos="142"/>
              </w:tabs>
              <w:spacing w:line="240" w:lineRule="auto"/>
              <w:ind w:left="567" w:hanging="567"/>
              <w:rPr>
                <w:b/>
                <w:lang w:val="et-EE"/>
              </w:rPr>
            </w:pPr>
            <w:r>
              <w:rPr>
                <w:b/>
                <w:lang w:val="et-EE"/>
              </w:rPr>
              <w:t>16.</w:t>
            </w:r>
            <w:r>
              <w:rPr>
                <w:b/>
                <w:lang w:val="et-EE"/>
              </w:rPr>
              <w:tab/>
              <w:t>INFORMATSIOON BRAILLE’ KIRJAS (PUNKTKIRJAS)</w:t>
            </w:r>
          </w:p>
        </w:tc>
      </w:tr>
    </w:tbl>
    <w:p w14:paraId="20ACA048" w14:textId="77777777" w:rsidR="00A475AB" w:rsidRDefault="00A475AB">
      <w:pPr>
        <w:spacing w:line="240" w:lineRule="auto"/>
        <w:rPr>
          <w:b/>
          <w:u w:val="single"/>
          <w:lang w:val="et-EE"/>
        </w:rPr>
      </w:pPr>
    </w:p>
    <w:p w14:paraId="198DBBE8" w14:textId="77777777" w:rsidR="00A475AB" w:rsidRDefault="00CD1FE7">
      <w:pPr>
        <w:spacing w:line="240" w:lineRule="auto"/>
        <w:rPr>
          <w:lang w:val="et-EE"/>
        </w:rPr>
      </w:pPr>
      <w:r>
        <w:rPr>
          <w:lang w:val="et-EE"/>
        </w:rPr>
        <w:t>Ebixa 10 mg tabletid</w:t>
      </w:r>
    </w:p>
    <w:p w14:paraId="6D6E6D46" w14:textId="77777777" w:rsidR="00A475AB" w:rsidRDefault="00A475AB">
      <w:pPr>
        <w:spacing w:line="240" w:lineRule="auto"/>
        <w:rPr>
          <w:lang w:val="et-EE"/>
        </w:rPr>
      </w:pPr>
    </w:p>
    <w:p w14:paraId="406306E6"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17.</w:t>
      </w:r>
      <w:r>
        <w:rPr>
          <w:b/>
          <w:lang w:val="et-EE"/>
        </w:rPr>
        <w:tab/>
        <w:t>AINULAADNE IDENTIFIKAATOR – 2D-vöötkood</w:t>
      </w:r>
    </w:p>
    <w:p w14:paraId="320C71C2" w14:textId="77777777" w:rsidR="00A475AB" w:rsidRDefault="00A475AB">
      <w:pPr>
        <w:tabs>
          <w:tab w:val="clear" w:pos="567"/>
        </w:tabs>
        <w:spacing w:line="240" w:lineRule="auto"/>
        <w:rPr>
          <w:lang w:val="et-EE"/>
        </w:rPr>
      </w:pPr>
    </w:p>
    <w:p w14:paraId="2274EEE7" w14:textId="77777777" w:rsidR="00A475AB" w:rsidRDefault="00CD1FE7">
      <w:pPr>
        <w:spacing w:line="240" w:lineRule="auto"/>
        <w:rPr>
          <w:szCs w:val="22"/>
          <w:highlight w:val="lightGray"/>
          <w:lang w:val="et-EE"/>
        </w:rPr>
      </w:pPr>
      <w:r>
        <w:rPr>
          <w:highlight w:val="lightGray"/>
          <w:lang w:val="et-EE"/>
        </w:rPr>
        <w:t>Lisatud on 2D-vöötkood, mis sisaldab ainulaadset identifikaatorit.</w:t>
      </w:r>
    </w:p>
    <w:p w14:paraId="7AFDDC12" w14:textId="77777777" w:rsidR="00A475AB" w:rsidRDefault="00A475AB">
      <w:pPr>
        <w:spacing w:line="240" w:lineRule="auto"/>
        <w:rPr>
          <w:szCs w:val="22"/>
          <w:highlight w:val="lightGray"/>
          <w:lang w:val="et-EE"/>
        </w:rPr>
      </w:pPr>
    </w:p>
    <w:p w14:paraId="77F09BAB" w14:textId="77777777" w:rsidR="00A475AB" w:rsidRDefault="00A475AB">
      <w:pPr>
        <w:tabs>
          <w:tab w:val="clear" w:pos="567"/>
        </w:tabs>
        <w:spacing w:line="240" w:lineRule="auto"/>
        <w:rPr>
          <w:lang w:val="et-EE"/>
        </w:rPr>
      </w:pPr>
    </w:p>
    <w:p w14:paraId="6490D625"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18.     AINULAADNE IDENTIFIKAATOR – INIMLOETAVAD ANDMED</w:t>
      </w:r>
    </w:p>
    <w:p w14:paraId="2374405B" w14:textId="77777777" w:rsidR="00A475AB" w:rsidRDefault="00A475AB">
      <w:pPr>
        <w:tabs>
          <w:tab w:val="clear" w:pos="567"/>
        </w:tabs>
        <w:spacing w:line="240" w:lineRule="auto"/>
        <w:rPr>
          <w:lang w:val="et-EE"/>
        </w:rPr>
      </w:pPr>
    </w:p>
    <w:p w14:paraId="3DD5A0A6" w14:textId="77777777" w:rsidR="00A475AB" w:rsidRDefault="00CD1FE7">
      <w:pPr>
        <w:rPr>
          <w:lang w:val="da-DK"/>
        </w:rPr>
      </w:pPr>
      <w:r>
        <w:rPr>
          <w:lang w:val="da-DK"/>
        </w:rPr>
        <w:t xml:space="preserve">PC: </w:t>
      </w:r>
    </w:p>
    <w:p w14:paraId="4780E5FB" w14:textId="77777777" w:rsidR="00A475AB" w:rsidRDefault="00CD1FE7">
      <w:pPr>
        <w:rPr>
          <w:szCs w:val="22"/>
        </w:rPr>
      </w:pPr>
      <w:r>
        <w:t xml:space="preserve">SN: </w:t>
      </w:r>
    </w:p>
    <w:p w14:paraId="3703BAAE" w14:textId="77777777" w:rsidR="00A475AB" w:rsidRDefault="00CD1FE7">
      <w:r>
        <w:t xml:space="preserve">NN: </w:t>
      </w:r>
    </w:p>
    <w:p w14:paraId="251D7FA7" w14:textId="77777777" w:rsidR="00A475AB" w:rsidRDefault="00CD1FE7">
      <w:pPr>
        <w:spacing w:line="240" w:lineRule="auto"/>
        <w:rPr>
          <w:lang w:val="et-EE"/>
        </w:rPr>
      </w:pPr>
      <w:r>
        <w:br w:type="page"/>
      </w:r>
    </w:p>
    <w:p w14:paraId="77B6E65B" w14:textId="77777777" w:rsidR="00A475AB" w:rsidRDefault="00A475AB">
      <w:pPr>
        <w:spacing w:line="240" w:lineRule="auto"/>
        <w:rPr>
          <w:b/>
          <w:lang w:val="et-EE"/>
        </w:rPr>
      </w:pPr>
    </w:p>
    <w:tbl>
      <w:tblPr>
        <w:tblW w:w="9287" w:type="dxa"/>
        <w:tblLook w:val="0000" w:firstRow="0" w:lastRow="0" w:firstColumn="0" w:lastColumn="0" w:noHBand="0" w:noVBand="0"/>
      </w:tblPr>
      <w:tblGrid>
        <w:gridCol w:w="9287"/>
      </w:tblGrid>
      <w:tr w:rsidR="00A475AB" w:rsidRPr="00E65F7D" w14:paraId="3C46A12F" w14:textId="77777777">
        <w:tc>
          <w:tcPr>
            <w:tcW w:w="9287" w:type="dxa"/>
            <w:tcBorders>
              <w:top w:val="single" w:sz="4" w:space="0" w:color="000000"/>
              <w:left w:val="single" w:sz="4" w:space="0" w:color="000000"/>
              <w:bottom w:val="single" w:sz="4" w:space="0" w:color="000000"/>
              <w:right w:val="single" w:sz="4" w:space="0" w:color="000000"/>
            </w:tcBorders>
          </w:tcPr>
          <w:p w14:paraId="3EB03635" w14:textId="77777777" w:rsidR="00A475AB" w:rsidRDefault="00CD1FE7">
            <w:pPr>
              <w:spacing w:line="240" w:lineRule="auto"/>
              <w:rPr>
                <w:b/>
                <w:lang w:val="et-EE"/>
              </w:rPr>
            </w:pPr>
            <w:r>
              <w:rPr>
                <w:b/>
                <w:lang w:val="et-EE"/>
              </w:rPr>
              <w:t>MINIMAALSED NÕUDED, MIS PEAVAD OLEMA KIRJAS BLISTER- VÕI RIBAPAKENDIL</w:t>
            </w:r>
          </w:p>
          <w:p w14:paraId="091C608E" w14:textId="77777777" w:rsidR="00A475AB" w:rsidRDefault="00A475AB">
            <w:pPr>
              <w:spacing w:line="240" w:lineRule="auto"/>
              <w:rPr>
                <w:b/>
                <w:lang w:val="et-EE"/>
              </w:rPr>
            </w:pPr>
          </w:p>
          <w:p w14:paraId="20B0DE23" w14:textId="77777777" w:rsidR="00A475AB" w:rsidRDefault="00CD1FE7">
            <w:pPr>
              <w:tabs>
                <w:tab w:val="left" w:pos="4996"/>
              </w:tabs>
              <w:spacing w:line="240" w:lineRule="auto"/>
              <w:rPr>
                <w:b/>
                <w:lang w:val="et-EE"/>
              </w:rPr>
            </w:pPr>
            <w:r>
              <w:rPr>
                <w:b/>
                <w:lang w:val="et-EE"/>
              </w:rPr>
              <w:t>TABLETTIDE BLISTERPAKEND</w:t>
            </w:r>
          </w:p>
        </w:tc>
      </w:tr>
    </w:tbl>
    <w:p w14:paraId="7CA251F3" w14:textId="77777777" w:rsidR="00A475AB" w:rsidRDefault="00A475AB">
      <w:pPr>
        <w:spacing w:line="240" w:lineRule="auto"/>
        <w:rPr>
          <w:b/>
          <w:lang w:val="et-EE"/>
        </w:rPr>
      </w:pPr>
    </w:p>
    <w:p w14:paraId="7A2EDB39"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F3A19EE" w14:textId="77777777">
        <w:tc>
          <w:tcPr>
            <w:tcW w:w="9287" w:type="dxa"/>
            <w:tcBorders>
              <w:top w:val="single" w:sz="4" w:space="0" w:color="000000"/>
              <w:left w:val="single" w:sz="4" w:space="0" w:color="000000"/>
              <w:bottom w:val="single" w:sz="4" w:space="0" w:color="000000"/>
              <w:right w:val="single" w:sz="4" w:space="0" w:color="000000"/>
            </w:tcBorders>
          </w:tcPr>
          <w:p w14:paraId="729D14F6"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43017CFA" w14:textId="77777777" w:rsidR="00A475AB" w:rsidRDefault="00A475AB">
      <w:pPr>
        <w:spacing w:line="240" w:lineRule="auto"/>
        <w:ind w:left="567" w:hanging="567"/>
        <w:rPr>
          <w:lang w:val="et-EE"/>
        </w:rPr>
      </w:pPr>
    </w:p>
    <w:p w14:paraId="2B246188" w14:textId="77777777" w:rsidR="00A475AB" w:rsidRDefault="00CD1FE7">
      <w:pPr>
        <w:spacing w:line="240" w:lineRule="auto"/>
        <w:rPr>
          <w:lang w:val="et-EE"/>
        </w:rPr>
      </w:pPr>
      <w:r>
        <w:rPr>
          <w:lang w:val="et-EE"/>
        </w:rPr>
        <w:t>Ebixa 10 mg õhukese polümeerikattega tabletid</w:t>
      </w:r>
    </w:p>
    <w:p w14:paraId="2DBE68A9" w14:textId="77777777" w:rsidR="00A475AB" w:rsidRDefault="00CD1FE7">
      <w:pPr>
        <w:spacing w:line="240" w:lineRule="auto"/>
        <w:rPr>
          <w:lang w:val="et-EE"/>
        </w:rPr>
      </w:pPr>
      <w:r>
        <w:rPr>
          <w:lang w:val="et-EE"/>
        </w:rPr>
        <w:t>Memantiinvesinikkloriid</w:t>
      </w:r>
    </w:p>
    <w:p w14:paraId="7CC1F574" w14:textId="77777777" w:rsidR="00A475AB" w:rsidRDefault="00A475AB">
      <w:pPr>
        <w:spacing w:line="240" w:lineRule="auto"/>
        <w:rPr>
          <w:lang w:val="et-EE"/>
        </w:rPr>
      </w:pPr>
    </w:p>
    <w:p w14:paraId="37F27015"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7E9B640" w14:textId="77777777">
        <w:tc>
          <w:tcPr>
            <w:tcW w:w="9287" w:type="dxa"/>
            <w:tcBorders>
              <w:top w:val="single" w:sz="4" w:space="0" w:color="000000"/>
              <w:left w:val="single" w:sz="4" w:space="0" w:color="000000"/>
              <w:bottom w:val="single" w:sz="4" w:space="0" w:color="000000"/>
              <w:right w:val="single" w:sz="4" w:space="0" w:color="000000"/>
            </w:tcBorders>
          </w:tcPr>
          <w:p w14:paraId="6AC2A2BA" w14:textId="77777777" w:rsidR="00A475AB" w:rsidRDefault="00CD1FE7">
            <w:pPr>
              <w:spacing w:line="240" w:lineRule="auto"/>
              <w:ind w:left="567" w:hanging="567"/>
              <w:rPr>
                <w:b/>
                <w:lang w:val="et-EE"/>
              </w:rPr>
            </w:pPr>
            <w:r>
              <w:rPr>
                <w:b/>
                <w:lang w:val="et-EE"/>
              </w:rPr>
              <w:t>2.</w:t>
            </w:r>
            <w:r>
              <w:rPr>
                <w:b/>
                <w:lang w:val="et-EE"/>
              </w:rPr>
              <w:tab/>
              <w:t>MÜÜGILOA HOIDJA NIMI</w:t>
            </w:r>
          </w:p>
        </w:tc>
      </w:tr>
    </w:tbl>
    <w:p w14:paraId="6C0198AD" w14:textId="77777777" w:rsidR="00A475AB" w:rsidRDefault="00A475AB">
      <w:pPr>
        <w:spacing w:line="240" w:lineRule="auto"/>
        <w:rPr>
          <w:lang w:val="et-EE"/>
        </w:rPr>
      </w:pPr>
    </w:p>
    <w:p w14:paraId="144B267A" w14:textId="77777777" w:rsidR="00A475AB" w:rsidRDefault="00CD1FE7">
      <w:pPr>
        <w:spacing w:line="240" w:lineRule="auto"/>
        <w:rPr>
          <w:lang w:val="et-EE"/>
        </w:rPr>
      </w:pPr>
      <w:r>
        <w:rPr>
          <w:lang w:val="et-EE"/>
        </w:rPr>
        <w:t>H. Lundbeck A/S</w:t>
      </w:r>
    </w:p>
    <w:p w14:paraId="220FD317" w14:textId="77777777" w:rsidR="00A475AB" w:rsidRDefault="00A475AB">
      <w:pPr>
        <w:spacing w:line="240" w:lineRule="auto"/>
        <w:rPr>
          <w:lang w:val="et-EE"/>
        </w:rPr>
      </w:pPr>
    </w:p>
    <w:p w14:paraId="5421D8B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523E65BA" w14:textId="77777777">
        <w:tc>
          <w:tcPr>
            <w:tcW w:w="9287" w:type="dxa"/>
            <w:tcBorders>
              <w:top w:val="single" w:sz="4" w:space="0" w:color="000000"/>
              <w:left w:val="single" w:sz="4" w:space="0" w:color="000000"/>
              <w:bottom w:val="single" w:sz="4" w:space="0" w:color="000000"/>
              <w:right w:val="single" w:sz="4" w:space="0" w:color="000000"/>
            </w:tcBorders>
          </w:tcPr>
          <w:p w14:paraId="3184E47D" w14:textId="77777777" w:rsidR="00A475AB" w:rsidRDefault="00CD1FE7">
            <w:pPr>
              <w:spacing w:line="240" w:lineRule="auto"/>
              <w:ind w:left="567" w:hanging="567"/>
              <w:rPr>
                <w:b/>
                <w:lang w:val="et-EE"/>
              </w:rPr>
            </w:pPr>
            <w:r>
              <w:rPr>
                <w:b/>
                <w:lang w:val="et-EE"/>
              </w:rPr>
              <w:t>3.</w:t>
            </w:r>
            <w:r>
              <w:rPr>
                <w:b/>
                <w:lang w:val="et-EE"/>
              </w:rPr>
              <w:tab/>
              <w:t>KÕLBLIKKUSAEG</w:t>
            </w:r>
          </w:p>
        </w:tc>
      </w:tr>
    </w:tbl>
    <w:p w14:paraId="3ED17400" w14:textId="77777777" w:rsidR="00A475AB" w:rsidRDefault="00A475AB">
      <w:pPr>
        <w:spacing w:line="240" w:lineRule="auto"/>
        <w:rPr>
          <w:lang w:val="et-EE"/>
        </w:rPr>
      </w:pPr>
    </w:p>
    <w:p w14:paraId="585C9052" w14:textId="1ECA2840" w:rsidR="00A475AB" w:rsidRDefault="00CD1FE7">
      <w:pPr>
        <w:spacing w:line="240" w:lineRule="auto"/>
        <w:rPr>
          <w:lang w:val="et-EE"/>
        </w:rPr>
      </w:pPr>
      <w:r>
        <w:rPr>
          <w:lang w:val="et-EE"/>
        </w:rPr>
        <w:t>Kõlblik kuni: {KK.AAAA}</w:t>
      </w:r>
    </w:p>
    <w:p w14:paraId="7219719A" w14:textId="77777777" w:rsidR="00A475AB" w:rsidRDefault="00A475AB">
      <w:pPr>
        <w:spacing w:line="240" w:lineRule="auto"/>
        <w:rPr>
          <w:lang w:val="et-EE"/>
        </w:rPr>
      </w:pPr>
    </w:p>
    <w:p w14:paraId="55281CA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3ABB023" w14:textId="77777777">
        <w:tc>
          <w:tcPr>
            <w:tcW w:w="9287" w:type="dxa"/>
            <w:tcBorders>
              <w:top w:val="single" w:sz="4" w:space="0" w:color="000000"/>
              <w:left w:val="single" w:sz="4" w:space="0" w:color="000000"/>
              <w:bottom w:val="single" w:sz="4" w:space="0" w:color="000000"/>
              <w:right w:val="single" w:sz="4" w:space="0" w:color="000000"/>
            </w:tcBorders>
          </w:tcPr>
          <w:p w14:paraId="7EE0084F" w14:textId="77777777" w:rsidR="00A475AB" w:rsidRDefault="00CD1FE7">
            <w:pPr>
              <w:spacing w:line="240" w:lineRule="auto"/>
              <w:ind w:left="567" w:hanging="567"/>
              <w:rPr>
                <w:b/>
                <w:lang w:val="et-EE"/>
              </w:rPr>
            </w:pPr>
            <w:r>
              <w:rPr>
                <w:b/>
                <w:lang w:val="et-EE"/>
              </w:rPr>
              <w:t>4.</w:t>
            </w:r>
            <w:r>
              <w:rPr>
                <w:b/>
                <w:lang w:val="et-EE"/>
              </w:rPr>
              <w:tab/>
              <w:t>PARTII NUBER</w:t>
            </w:r>
          </w:p>
        </w:tc>
      </w:tr>
    </w:tbl>
    <w:p w14:paraId="1C912F38" w14:textId="77777777" w:rsidR="00A475AB" w:rsidRDefault="00A475AB">
      <w:pPr>
        <w:spacing w:line="240" w:lineRule="auto"/>
        <w:rPr>
          <w:lang w:val="et-EE"/>
        </w:rPr>
      </w:pPr>
    </w:p>
    <w:p w14:paraId="44E769D2" w14:textId="064B1210" w:rsidR="00A475AB" w:rsidRDefault="00CD1FE7">
      <w:pPr>
        <w:spacing w:line="240" w:lineRule="auto"/>
        <w:rPr>
          <w:lang w:val="et-EE"/>
        </w:rPr>
      </w:pPr>
      <w:r>
        <w:rPr>
          <w:lang w:val="et-EE"/>
        </w:rPr>
        <w:t>Partii nr: {number}</w:t>
      </w:r>
    </w:p>
    <w:p w14:paraId="7CD368E3" w14:textId="77777777" w:rsidR="00A475AB" w:rsidRDefault="00A475AB">
      <w:pPr>
        <w:tabs>
          <w:tab w:val="clear" w:pos="567"/>
        </w:tabs>
        <w:spacing w:line="240" w:lineRule="auto"/>
        <w:rPr>
          <w:lang w:val="et-EE"/>
        </w:rPr>
      </w:pPr>
    </w:p>
    <w:p w14:paraId="556BD73B" w14:textId="77777777" w:rsidR="00A475AB" w:rsidRDefault="00A475AB">
      <w:pPr>
        <w:tabs>
          <w:tab w:val="clear" w:pos="567"/>
        </w:tabs>
        <w:spacing w:line="240" w:lineRule="auto"/>
        <w:rPr>
          <w:lang w:val="et-EE"/>
        </w:rPr>
      </w:pPr>
    </w:p>
    <w:tbl>
      <w:tblPr>
        <w:tblW w:w="9287" w:type="dxa"/>
        <w:tblLook w:val="0000" w:firstRow="0" w:lastRow="0" w:firstColumn="0" w:lastColumn="0" w:noHBand="0" w:noVBand="0"/>
      </w:tblPr>
      <w:tblGrid>
        <w:gridCol w:w="9287"/>
      </w:tblGrid>
      <w:tr w:rsidR="00A475AB" w14:paraId="44EFD0B8" w14:textId="77777777">
        <w:tc>
          <w:tcPr>
            <w:tcW w:w="9287" w:type="dxa"/>
            <w:tcBorders>
              <w:top w:val="single" w:sz="4" w:space="0" w:color="000000"/>
              <w:left w:val="single" w:sz="4" w:space="0" w:color="000000"/>
              <w:bottom w:val="single" w:sz="4" w:space="0" w:color="000000"/>
              <w:right w:val="single" w:sz="4" w:space="0" w:color="000000"/>
            </w:tcBorders>
          </w:tcPr>
          <w:p w14:paraId="252CDB8F" w14:textId="77777777" w:rsidR="00A475AB" w:rsidRDefault="00CD1FE7">
            <w:pPr>
              <w:tabs>
                <w:tab w:val="clear" w:pos="567"/>
                <w:tab w:val="left" w:pos="142"/>
              </w:tabs>
              <w:spacing w:line="240" w:lineRule="auto"/>
              <w:ind w:left="567" w:hanging="567"/>
              <w:rPr>
                <w:b/>
                <w:lang w:val="et-EE"/>
              </w:rPr>
            </w:pPr>
            <w:r>
              <w:rPr>
                <w:b/>
                <w:lang w:val="et-EE"/>
              </w:rPr>
              <w:t>5.</w:t>
            </w:r>
            <w:r>
              <w:rPr>
                <w:b/>
                <w:lang w:val="et-EE"/>
              </w:rPr>
              <w:tab/>
              <w:t>MUU</w:t>
            </w:r>
          </w:p>
        </w:tc>
      </w:tr>
    </w:tbl>
    <w:p w14:paraId="3F26FF88" w14:textId="77777777" w:rsidR="00A475AB" w:rsidRDefault="00A475AB">
      <w:pPr>
        <w:spacing w:line="240" w:lineRule="auto"/>
        <w:rPr>
          <w:lang w:val="et-EE"/>
        </w:rPr>
      </w:pPr>
    </w:p>
    <w:p w14:paraId="5625D255" w14:textId="77777777" w:rsidR="00A475AB" w:rsidRDefault="00A475AB">
      <w:pPr>
        <w:spacing w:line="240" w:lineRule="auto"/>
        <w:rPr>
          <w:lang w:val="et-EE"/>
        </w:rPr>
      </w:pPr>
    </w:p>
    <w:p w14:paraId="0402DD20" w14:textId="77777777" w:rsidR="00A475AB" w:rsidRDefault="00CD1FE7">
      <w:pPr>
        <w:spacing w:line="240" w:lineRule="auto"/>
        <w:rPr>
          <w:lang w:val="et-EE"/>
        </w:rPr>
      </w:pPr>
      <w:r>
        <w:br w:type="page"/>
      </w:r>
    </w:p>
    <w:tbl>
      <w:tblPr>
        <w:tblW w:w="9287" w:type="dxa"/>
        <w:tblLook w:val="0000" w:firstRow="0" w:lastRow="0" w:firstColumn="0" w:lastColumn="0" w:noHBand="0" w:noVBand="0"/>
      </w:tblPr>
      <w:tblGrid>
        <w:gridCol w:w="9287"/>
      </w:tblGrid>
      <w:tr w:rsidR="00A475AB" w:rsidRPr="00E65F7D" w14:paraId="03F24B14"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7CE9CAB8" w14:textId="77777777" w:rsidR="00A475AB" w:rsidRDefault="00CD1FE7">
            <w:pPr>
              <w:pageBreakBefore/>
              <w:spacing w:line="240" w:lineRule="auto"/>
              <w:rPr>
                <w:b/>
                <w:lang w:val="et-EE"/>
              </w:rPr>
            </w:pPr>
            <w:r>
              <w:rPr>
                <w:b/>
                <w:lang w:val="et-EE"/>
              </w:rPr>
              <w:lastRenderedPageBreak/>
              <w:t>VÄLISPAKENDIL JA SISEPAKENDIL PEAVAD OLEMA JÄRGMISED ANDMED</w:t>
            </w:r>
          </w:p>
          <w:p w14:paraId="3012FA98" w14:textId="77777777" w:rsidR="00A475AB" w:rsidRDefault="00A475AB">
            <w:pPr>
              <w:spacing w:line="240" w:lineRule="auto"/>
              <w:rPr>
                <w:b/>
                <w:lang w:val="et-EE"/>
              </w:rPr>
            </w:pPr>
          </w:p>
          <w:p w14:paraId="63245589" w14:textId="77777777" w:rsidR="00A475AB" w:rsidRDefault="00CD1FE7">
            <w:pPr>
              <w:spacing w:line="240" w:lineRule="auto"/>
              <w:rPr>
                <w:b/>
                <w:lang w:val="et-EE"/>
              </w:rPr>
            </w:pPr>
            <w:r>
              <w:rPr>
                <w:b/>
                <w:lang w:val="et-EE"/>
              </w:rPr>
              <w:t>PUDELI  KARP JA ETIKETT</w:t>
            </w:r>
          </w:p>
        </w:tc>
      </w:tr>
    </w:tbl>
    <w:p w14:paraId="0136FDBC" w14:textId="77777777" w:rsidR="00A475AB" w:rsidRDefault="00A475AB">
      <w:pPr>
        <w:spacing w:line="240" w:lineRule="auto"/>
        <w:rPr>
          <w:lang w:val="et-EE"/>
        </w:rPr>
      </w:pPr>
    </w:p>
    <w:p w14:paraId="35B0C301"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0689039" w14:textId="77777777">
        <w:tc>
          <w:tcPr>
            <w:tcW w:w="9287" w:type="dxa"/>
            <w:tcBorders>
              <w:top w:val="single" w:sz="4" w:space="0" w:color="000000"/>
              <w:left w:val="single" w:sz="4" w:space="0" w:color="000000"/>
              <w:bottom w:val="single" w:sz="4" w:space="0" w:color="000000"/>
              <w:right w:val="single" w:sz="4" w:space="0" w:color="000000"/>
            </w:tcBorders>
          </w:tcPr>
          <w:p w14:paraId="5935CF8F"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46718411" w14:textId="77777777" w:rsidR="00A475AB" w:rsidRDefault="00A475AB">
      <w:pPr>
        <w:spacing w:line="240" w:lineRule="auto"/>
        <w:rPr>
          <w:lang w:val="et-EE"/>
        </w:rPr>
      </w:pPr>
    </w:p>
    <w:p w14:paraId="0BE46436" w14:textId="77777777" w:rsidR="00A475AB" w:rsidRDefault="00CD1FE7">
      <w:pPr>
        <w:spacing w:line="240" w:lineRule="auto"/>
        <w:rPr>
          <w:lang w:val="et-EE"/>
        </w:rPr>
      </w:pPr>
      <w:r>
        <w:rPr>
          <w:lang w:val="et-EE"/>
        </w:rPr>
        <w:t>Ebixa 5 mg/pumbavajutuses suukaudne lahus</w:t>
      </w:r>
    </w:p>
    <w:p w14:paraId="53E519EC" w14:textId="77777777" w:rsidR="00A475AB" w:rsidRDefault="00CD1FE7">
      <w:pPr>
        <w:spacing w:line="240" w:lineRule="auto"/>
        <w:rPr>
          <w:lang w:val="et-EE"/>
        </w:rPr>
      </w:pPr>
      <w:r>
        <w:rPr>
          <w:lang w:val="et-EE"/>
        </w:rPr>
        <w:t>Memantiinvesinikkloriid</w:t>
      </w:r>
    </w:p>
    <w:p w14:paraId="17205651" w14:textId="77777777" w:rsidR="00A475AB" w:rsidRDefault="00A475AB">
      <w:pPr>
        <w:spacing w:line="240" w:lineRule="auto"/>
        <w:rPr>
          <w:lang w:val="et-EE"/>
        </w:rPr>
      </w:pPr>
    </w:p>
    <w:p w14:paraId="4E9C244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38B4CD5" w14:textId="77777777">
        <w:tc>
          <w:tcPr>
            <w:tcW w:w="9287" w:type="dxa"/>
            <w:tcBorders>
              <w:top w:val="single" w:sz="4" w:space="0" w:color="000000"/>
              <w:left w:val="single" w:sz="4" w:space="0" w:color="000000"/>
              <w:bottom w:val="single" w:sz="4" w:space="0" w:color="000000"/>
              <w:right w:val="single" w:sz="4" w:space="0" w:color="000000"/>
            </w:tcBorders>
          </w:tcPr>
          <w:p w14:paraId="5727F914" w14:textId="77777777" w:rsidR="00A475AB" w:rsidRDefault="00CD1FE7">
            <w:pPr>
              <w:spacing w:line="240" w:lineRule="auto"/>
              <w:ind w:left="567" w:hanging="567"/>
              <w:rPr>
                <w:b/>
                <w:lang w:val="et-EE"/>
              </w:rPr>
            </w:pPr>
            <w:r>
              <w:rPr>
                <w:b/>
                <w:lang w:val="et-EE"/>
              </w:rPr>
              <w:t>2.</w:t>
            </w:r>
            <w:r>
              <w:rPr>
                <w:b/>
                <w:lang w:val="et-EE"/>
              </w:rPr>
              <w:tab/>
              <w:t xml:space="preserve">TOIMEAINE(TE) SISALDUS </w:t>
            </w:r>
          </w:p>
        </w:tc>
      </w:tr>
    </w:tbl>
    <w:p w14:paraId="020F55AF" w14:textId="77777777" w:rsidR="00A475AB" w:rsidRDefault="00A475AB">
      <w:pPr>
        <w:spacing w:line="240" w:lineRule="auto"/>
        <w:rPr>
          <w:lang w:val="et-EE"/>
        </w:rPr>
      </w:pPr>
    </w:p>
    <w:p w14:paraId="2156C6EF" w14:textId="77777777" w:rsidR="00A475AB" w:rsidRDefault="00CD1FE7">
      <w:pPr>
        <w:rPr>
          <w:lang w:val="et-EE"/>
        </w:rPr>
      </w:pPr>
      <w:r>
        <w:rPr>
          <w:lang w:val="et-EE"/>
        </w:rPr>
        <w:t>Pumba üks aktivatsioon (üks allasuunaline pumbavajutus) väljutab 0,5 ml lahust, mis sisaldab 5 mg memantatiinvesinikkloriidi ja mis vastab 4,16 mg memantatiinile.</w:t>
      </w:r>
    </w:p>
    <w:p w14:paraId="191A86AF" w14:textId="77777777" w:rsidR="00A475AB" w:rsidRDefault="00A475AB">
      <w:pPr>
        <w:rPr>
          <w:spacing w:val="-2"/>
          <w:lang w:val="et-EE"/>
        </w:rPr>
      </w:pPr>
    </w:p>
    <w:p w14:paraId="29ADB979"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DFAD2B2" w14:textId="77777777">
        <w:tc>
          <w:tcPr>
            <w:tcW w:w="9287" w:type="dxa"/>
            <w:tcBorders>
              <w:top w:val="single" w:sz="4" w:space="0" w:color="000000"/>
              <w:left w:val="single" w:sz="4" w:space="0" w:color="000000"/>
              <w:bottom w:val="single" w:sz="4" w:space="0" w:color="000000"/>
              <w:right w:val="single" w:sz="4" w:space="0" w:color="000000"/>
            </w:tcBorders>
          </w:tcPr>
          <w:p w14:paraId="08B11EE4" w14:textId="77777777" w:rsidR="00A475AB" w:rsidRDefault="00CD1FE7">
            <w:pPr>
              <w:spacing w:line="240" w:lineRule="auto"/>
              <w:ind w:left="567" w:hanging="567"/>
              <w:rPr>
                <w:b/>
                <w:lang w:val="et-EE"/>
              </w:rPr>
            </w:pPr>
            <w:r>
              <w:rPr>
                <w:b/>
                <w:lang w:val="et-EE"/>
              </w:rPr>
              <w:t>3.</w:t>
            </w:r>
            <w:r>
              <w:rPr>
                <w:b/>
                <w:lang w:val="et-EE"/>
              </w:rPr>
              <w:tab/>
              <w:t xml:space="preserve">ABIAINED </w:t>
            </w:r>
          </w:p>
        </w:tc>
      </w:tr>
    </w:tbl>
    <w:p w14:paraId="6A719D2D" w14:textId="77777777" w:rsidR="00A475AB" w:rsidRDefault="00A475AB">
      <w:pPr>
        <w:spacing w:line="240" w:lineRule="auto"/>
        <w:rPr>
          <w:lang w:val="et-EE"/>
        </w:rPr>
      </w:pPr>
    </w:p>
    <w:p w14:paraId="23A7AF20" w14:textId="77777777" w:rsidR="00A475AB" w:rsidRDefault="00CD1FE7">
      <w:pPr>
        <w:spacing w:line="240" w:lineRule="auto"/>
        <w:rPr>
          <w:lang w:val="et-EE"/>
        </w:rPr>
      </w:pPr>
      <w:r>
        <w:rPr>
          <w:lang w:val="et-EE"/>
        </w:rPr>
        <w:t>Lahus sisaldab ka kaaliumsorbaati ja sorbitooli (E420).</w:t>
      </w:r>
    </w:p>
    <w:p w14:paraId="72F6280D" w14:textId="77777777" w:rsidR="00A475AB" w:rsidRDefault="00CD1FE7">
      <w:pPr>
        <w:spacing w:line="240" w:lineRule="auto"/>
        <w:rPr>
          <w:lang w:val="et-EE"/>
        </w:rPr>
      </w:pPr>
      <w:r>
        <w:rPr>
          <w:lang w:val="et-EE"/>
        </w:rPr>
        <w:t>Lähemat informatsiooni vaata pakendi infolehelt.</w:t>
      </w:r>
    </w:p>
    <w:p w14:paraId="686B7B39" w14:textId="77777777" w:rsidR="00A475AB" w:rsidRDefault="00A475AB">
      <w:pPr>
        <w:spacing w:line="240" w:lineRule="auto"/>
        <w:rPr>
          <w:lang w:val="et-EE"/>
        </w:rPr>
      </w:pPr>
    </w:p>
    <w:p w14:paraId="7E63275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11E7515" w14:textId="77777777">
        <w:tc>
          <w:tcPr>
            <w:tcW w:w="9287" w:type="dxa"/>
            <w:tcBorders>
              <w:top w:val="single" w:sz="4" w:space="0" w:color="000000"/>
              <w:left w:val="single" w:sz="4" w:space="0" w:color="000000"/>
              <w:bottom w:val="single" w:sz="4" w:space="0" w:color="000000"/>
              <w:right w:val="single" w:sz="4" w:space="0" w:color="000000"/>
            </w:tcBorders>
          </w:tcPr>
          <w:p w14:paraId="3CE89164" w14:textId="77777777" w:rsidR="00A475AB" w:rsidRDefault="00CD1FE7">
            <w:pPr>
              <w:spacing w:line="240" w:lineRule="auto"/>
              <w:ind w:left="567" w:hanging="567"/>
              <w:rPr>
                <w:b/>
                <w:lang w:val="et-EE"/>
              </w:rPr>
            </w:pPr>
            <w:r>
              <w:rPr>
                <w:b/>
                <w:lang w:val="et-EE"/>
              </w:rPr>
              <w:t>4.</w:t>
            </w:r>
            <w:r>
              <w:rPr>
                <w:b/>
                <w:lang w:val="et-EE"/>
              </w:rPr>
              <w:tab/>
              <w:t>RAVIMVORM JA PAKENDI SUURUS</w:t>
            </w:r>
          </w:p>
        </w:tc>
      </w:tr>
    </w:tbl>
    <w:p w14:paraId="487E729B" w14:textId="77777777" w:rsidR="00A475AB" w:rsidRDefault="00A475AB">
      <w:pPr>
        <w:spacing w:line="240" w:lineRule="auto"/>
        <w:rPr>
          <w:lang w:val="et-EE"/>
        </w:rPr>
      </w:pPr>
    </w:p>
    <w:p w14:paraId="35FF8531" w14:textId="77777777" w:rsidR="00A475AB" w:rsidRDefault="00CD1FE7">
      <w:pPr>
        <w:spacing w:line="240" w:lineRule="auto"/>
        <w:rPr>
          <w:lang w:val="et-EE"/>
        </w:rPr>
      </w:pPr>
      <w:r>
        <w:rPr>
          <w:highlight w:val="lightGray"/>
          <w:lang w:val="et-EE"/>
        </w:rPr>
        <w:t>Suukaudne lahus.</w:t>
      </w:r>
    </w:p>
    <w:p w14:paraId="26A57D52" w14:textId="77777777" w:rsidR="00A475AB" w:rsidRDefault="00CD1FE7">
      <w:pPr>
        <w:spacing w:line="240" w:lineRule="auto"/>
        <w:rPr>
          <w:lang w:val="et-EE"/>
        </w:rPr>
      </w:pPr>
      <w:r>
        <w:rPr>
          <w:lang w:val="et-EE"/>
        </w:rPr>
        <w:t>50 ml.</w:t>
      </w:r>
    </w:p>
    <w:p w14:paraId="35C5886F" w14:textId="77777777" w:rsidR="00A475AB" w:rsidRDefault="00CD1FE7">
      <w:pPr>
        <w:spacing w:line="240" w:lineRule="auto"/>
        <w:rPr>
          <w:lang w:val="et-EE"/>
        </w:rPr>
      </w:pPr>
      <w:r>
        <w:rPr>
          <w:highlight w:val="lightGray"/>
          <w:lang w:val="et-EE"/>
        </w:rPr>
        <w:t>100 ml.</w:t>
      </w:r>
    </w:p>
    <w:p w14:paraId="760FD56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4E83776" w14:textId="77777777">
        <w:tc>
          <w:tcPr>
            <w:tcW w:w="9287" w:type="dxa"/>
            <w:tcBorders>
              <w:top w:val="single" w:sz="4" w:space="0" w:color="000000"/>
              <w:left w:val="single" w:sz="4" w:space="0" w:color="000000"/>
              <w:bottom w:val="single" w:sz="4" w:space="0" w:color="000000"/>
              <w:right w:val="single" w:sz="4" w:space="0" w:color="000000"/>
            </w:tcBorders>
          </w:tcPr>
          <w:p w14:paraId="587AAA68" w14:textId="77777777" w:rsidR="00A475AB" w:rsidRDefault="00CD1FE7">
            <w:pPr>
              <w:spacing w:line="240" w:lineRule="auto"/>
              <w:ind w:left="567" w:hanging="567"/>
              <w:rPr>
                <w:b/>
                <w:lang w:val="et-EE"/>
              </w:rPr>
            </w:pPr>
            <w:r>
              <w:rPr>
                <w:b/>
                <w:lang w:val="et-EE"/>
              </w:rPr>
              <w:t>5.</w:t>
            </w:r>
            <w:r>
              <w:rPr>
                <w:b/>
                <w:lang w:val="et-EE"/>
              </w:rPr>
              <w:tab/>
              <w:t>MANUSTAMISVIIS JA –TEE</w:t>
            </w:r>
          </w:p>
        </w:tc>
      </w:tr>
    </w:tbl>
    <w:p w14:paraId="0BA4A85A" w14:textId="77777777" w:rsidR="00A475AB" w:rsidRDefault="00A475AB">
      <w:pPr>
        <w:spacing w:line="240" w:lineRule="auto"/>
        <w:rPr>
          <w:lang w:val="et-EE"/>
        </w:rPr>
      </w:pPr>
    </w:p>
    <w:p w14:paraId="46DB292F" w14:textId="77777777" w:rsidR="00A475AB" w:rsidRDefault="00CD1FE7">
      <w:pPr>
        <w:spacing w:line="240" w:lineRule="auto"/>
        <w:rPr>
          <w:lang w:val="et-EE"/>
        </w:rPr>
      </w:pPr>
      <w:r>
        <w:rPr>
          <w:lang w:val="et-EE"/>
        </w:rPr>
        <w:t xml:space="preserve">Üks kord ööpäevas. </w:t>
      </w:r>
    </w:p>
    <w:p w14:paraId="60C7DB85" w14:textId="77777777" w:rsidR="00A475AB" w:rsidRDefault="00CD1FE7">
      <w:pPr>
        <w:spacing w:line="240" w:lineRule="auto"/>
        <w:rPr>
          <w:lang w:val="et-EE"/>
        </w:rPr>
      </w:pPr>
      <w:r>
        <w:rPr>
          <w:lang w:val="et-EE"/>
        </w:rPr>
        <w:t>Enne ravimi kasutamist lugege pakendi infolehte.</w:t>
      </w:r>
    </w:p>
    <w:p w14:paraId="6E3D6949" w14:textId="77777777" w:rsidR="00A475AB" w:rsidRDefault="00CD1FE7">
      <w:pPr>
        <w:spacing w:line="240" w:lineRule="auto"/>
        <w:rPr>
          <w:lang w:val="et-EE"/>
        </w:rPr>
      </w:pPr>
      <w:r>
        <w:rPr>
          <w:lang w:val="et-EE"/>
        </w:rPr>
        <w:t xml:space="preserve">Suukaudne. </w:t>
      </w:r>
    </w:p>
    <w:p w14:paraId="44FD0BE8" w14:textId="77777777" w:rsidR="00A475AB" w:rsidRDefault="00A475AB">
      <w:pPr>
        <w:spacing w:line="240" w:lineRule="auto"/>
        <w:rPr>
          <w:lang w:val="et-EE"/>
        </w:rPr>
      </w:pPr>
    </w:p>
    <w:p w14:paraId="3ABE9CD2"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4B8525A7" w14:textId="77777777">
        <w:tc>
          <w:tcPr>
            <w:tcW w:w="9287" w:type="dxa"/>
            <w:tcBorders>
              <w:top w:val="single" w:sz="4" w:space="0" w:color="000000"/>
              <w:left w:val="single" w:sz="4" w:space="0" w:color="000000"/>
              <w:bottom w:val="single" w:sz="4" w:space="0" w:color="000000"/>
              <w:right w:val="single" w:sz="4" w:space="0" w:color="000000"/>
            </w:tcBorders>
          </w:tcPr>
          <w:p w14:paraId="3D930074" w14:textId="77777777" w:rsidR="00A475AB" w:rsidRDefault="00CD1FE7">
            <w:pPr>
              <w:spacing w:line="240" w:lineRule="auto"/>
              <w:ind w:left="567" w:hanging="567"/>
              <w:rPr>
                <w:b/>
                <w:lang w:val="et-EE"/>
              </w:rPr>
            </w:pPr>
            <w:r>
              <w:rPr>
                <w:b/>
                <w:lang w:val="et-EE"/>
              </w:rPr>
              <w:t>6.</w:t>
            </w:r>
            <w:r>
              <w:rPr>
                <w:b/>
                <w:lang w:val="et-EE"/>
              </w:rPr>
              <w:tab/>
              <w:t>ERIHOIATUS, ET RAVIMIT TULEB HOIDA LASTE EEST VARJATUD JA KÄTTESAAMATUS KOHAS</w:t>
            </w:r>
          </w:p>
        </w:tc>
      </w:tr>
    </w:tbl>
    <w:p w14:paraId="4E024465" w14:textId="77777777" w:rsidR="00A475AB" w:rsidRDefault="00A475AB">
      <w:pPr>
        <w:spacing w:line="240" w:lineRule="auto"/>
        <w:rPr>
          <w:lang w:val="et-EE"/>
        </w:rPr>
      </w:pPr>
    </w:p>
    <w:p w14:paraId="4806B088" w14:textId="77777777" w:rsidR="00A475AB" w:rsidRDefault="00CD1FE7">
      <w:pPr>
        <w:spacing w:line="240" w:lineRule="auto"/>
        <w:rPr>
          <w:lang w:val="et-EE"/>
        </w:rPr>
      </w:pPr>
      <w:r>
        <w:rPr>
          <w:lang w:val="et-EE"/>
        </w:rPr>
        <w:t>Hoida laste eest varjatud ja kättesaamatus kohas.</w:t>
      </w:r>
    </w:p>
    <w:p w14:paraId="43AF2314" w14:textId="77777777" w:rsidR="00A475AB" w:rsidRDefault="00A475AB">
      <w:pPr>
        <w:spacing w:line="240" w:lineRule="auto"/>
        <w:rPr>
          <w:lang w:val="et-EE"/>
        </w:rPr>
      </w:pPr>
    </w:p>
    <w:p w14:paraId="30E18FA8"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3D125BB" w14:textId="77777777">
        <w:tc>
          <w:tcPr>
            <w:tcW w:w="9287" w:type="dxa"/>
            <w:tcBorders>
              <w:top w:val="single" w:sz="4" w:space="0" w:color="000000"/>
              <w:left w:val="single" w:sz="4" w:space="0" w:color="000000"/>
              <w:bottom w:val="single" w:sz="4" w:space="0" w:color="000000"/>
              <w:right w:val="single" w:sz="4" w:space="0" w:color="000000"/>
            </w:tcBorders>
          </w:tcPr>
          <w:p w14:paraId="5850EE41" w14:textId="77777777" w:rsidR="00A475AB" w:rsidRDefault="00CD1FE7">
            <w:pPr>
              <w:spacing w:line="240" w:lineRule="auto"/>
              <w:ind w:left="567" w:hanging="567"/>
              <w:rPr>
                <w:b/>
                <w:lang w:val="et-EE"/>
              </w:rPr>
            </w:pPr>
            <w:r>
              <w:rPr>
                <w:b/>
                <w:lang w:val="et-EE"/>
              </w:rPr>
              <w:t>7.</w:t>
            </w:r>
            <w:r>
              <w:rPr>
                <w:b/>
                <w:lang w:val="et-EE"/>
              </w:rPr>
              <w:tab/>
              <w:t>TEISED ERIHOIATUSED (VAJADUSEL)</w:t>
            </w:r>
          </w:p>
        </w:tc>
      </w:tr>
    </w:tbl>
    <w:p w14:paraId="79A142E8" w14:textId="77777777" w:rsidR="00A475AB" w:rsidRDefault="00A475AB">
      <w:pPr>
        <w:spacing w:line="240" w:lineRule="auto"/>
        <w:rPr>
          <w:lang w:val="et-EE"/>
        </w:rPr>
      </w:pPr>
    </w:p>
    <w:p w14:paraId="3A90C587" w14:textId="77777777" w:rsidR="00A475AB" w:rsidRDefault="00A475AB">
      <w:pPr>
        <w:spacing w:line="240" w:lineRule="auto"/>
        <w:rPr>
          <w:lang w:val="et-EE"/>
        </w:rPr>
      </w:pPr>
    </w:p>
    <w:p w14:paraId="5EF6A0A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451B0FA" w14:textId="77777777">
        <w:tc>
          <w:tcPr>
            <w:tcW w:w="9287" w:type="dxa"/>
            <w:tcBorders>
              <w:top w:val="single" w:sz="4" w:space="0" w:color="000000"/>
              <w:left w:val="single" w:sz="4" w:space="0" w:color="000000"/>
              <w:bottom w:val="single" w:sz="4" w:space="0" w:color="000000"/>
              <w:right w:val="single" w:sz="4" w:space="0" w:color="000000"/>
            </w:tcBorders>
          </w:tcPr>
          <w:p w14:paraId="367D69D4" w14:textId="77777777" w:rsidR="00A475AB" w:rsidRDefault="00CD1FE7">
            <w:pPr>
              <w:spacing w:line="240" w:lineRule="auto"/>
              <w:ind w:left="567" w:hanging="567"/>
              <w:rPr>
                <w:b/>
                <w:lang w:val="et-EE"/>
              </w:rPr>
            </w:pPr>
            <w:r>
              <w:rPr>
                <w:b/>
                <w:lang w:val="et-EE"/>
              </w:rPr>
              <w:t>8.</w:t>
            </w:r>
            <w:r>
              <w:rPr>
                <w:b/>
                <w:lang w:val="et-EE"/>
              </w:rPr>
              <w:tab/>
              <w:t>KÕLBLIKKUSAEG</w:t>
            </w:r>
          </w:p>
        </w:tc>
      </w:tr>
    </w:tbl>
    <w:p w14:paraId="4CFF1AD2" w14:textId="77777777" w:rsidR="00A475AB" w:rsidRDefault="00A475AB">
      <w:pPr>
        <w:spacing w:line="240" w:lineRule="auto"/>
        <w:rPr>
          <w:lang w:val="et-EE"/>
        </w:rPr>
      </w:pPr>
    </w:p>
    <w:p w14:paraId="71B4C660" w14:textId="77777777" w:rsidR="00A475AB" w:rsidRDefault="00CD1FE7">
      <w:pPr>
        <w:spacing w:line="240" w:lineRule="auto"/>
        <w:rPr>
          <w:lang w:val="et-EE"/>
        </w:rPr>
      </w:pPr>
      <w:r>
        <w:rPr>
          <w:lang w:val="et-EE"/>
        </w:rPr>
        <w:t>Kõlblik kuni: {KK.AAAA}</w:t>
      </w:r>
    </w:p>
    <w:p w14:paraId="3F2B33C8" w14:textId="77777777" w:rsidR="00A475AB" w:rsidRDefault="00A475AB">
      <w:pPr>
        <w:spacing w:line="240" w:lineRule="auto"/>
        <w:rPr>
          <w:lang w:val="et-EE"/>
        </w:rPr>
      </w:pPr>
    </w:p>
    <w:p w14:paraId="776E5080" w14:textId="77777777" w:rsidR="00A475AB" w:rsidRDefault="00A475AB">
      <w:pPr>
        <w:spacing w:line="240" w:lineRule="auto"/>
        <w:rPr>
          <w:lang w:val="et-EE"/>
        </w:rPr>
      </w:pPr>
    </w:p>
    <w:p w14:paraId="5E133E53" w14:textId="77777777" w:rsidR="00A475AB" w:rsidRDefault="00A475AB">
      <w:pPr>
        <w:spacing w:line="240" w:lineRule="auto"/>
        <w:rPr>
          <w:lang w:val="et-EE"/>
        </w:rPr>
      </w:pPr>
    </w:p>
    <w:p w14:paraId="234AF1DC" w14:textId="77777777" w:rsidR="00A475AB" w:rsidRDefault="00A475AB">
      <w:pPr>
        <w:spacing w:line="240" w:lineRule="auto"/>
        <w:rPr>
          <w:lang w:val="et-EE"/>
        </w:rPr>
      </w:pPr>
    </w:p>
    <w:p w14:paraId="0D2D5A7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2395737" w14:textId="77777777">
        <w:tc>
          <w:tcPr>
            <w:tcW w:w="9287" w:type="dxa"/>
            <w:tcBorders>
              <w:top w:val="single" w:sz="4" w:space="0" w:color="000000"/>
              <w:left w:val="single" w:sz="4" w:space="0" w:color="000000"/>
              <w:bottom w:val="single" w:sz="4" w:space="0" w:color="000000"/>
              <w:right w:val="single" w:sz="4" w:space="0" w:color="000000"/>
            </w:tcBorders>
          </w:tcPr>
          <w:p w14:paraId="1FF557E3" w14:textId="77777777" w:rsidR="00A475AB" w:rsidRDefault="00CD1FE7">
            <w:pPr>
              <w:spacing w:line="240" w:lineRule="auto"/>
              <w:ind w:left="567" w:hanging="567"/>
              <w:rPr>
                <w:lang w:val="et-EE"/>
              </w:rPr>
            </w:pPr>
            <w:r>
              <w:rPr>
                <w:b/>
                <w:lang w:val="et-EE"/>
              </w:rPr>
              <w:t>9.</w:t>
            </w:r>
            <w:r>
              <w:rPr>
                <w:b/>
                <w:lang w:val="et-EE"/>
              </w:rPr>
              <w:tab/>
              <w:t xml:space="preserve">SÄILITAMISE ERITINGIMUSED </w:t>
            </w:r>
          </w:p>
        </w:tc>
      </w:tr>
    </w:tbl>
    <w:p w14:paraId="0CD391DB" w14:textId="77777777" w:rsidR="00A475AB" w:rsidRDefault="00A475AB">
      <w:pPr>
        <w:spacing w:line="240" w:lineRule="auto"/>
        <w:rPr>
          <w:lang w:val="et-EE"/>
        </w:rPr>
      </w:pPr>
    </w:p>
    <w:p w14:paraId="2B8F2CDE" w14:textId="77777777" w:rsidR="00A475AB" w:rsidRDefault="00CD1FE7">
      <w:pPr>
        <w:spacing w:line="240" w:lineRule="auto"/>
        <w:rPr>
          <w:lang w:val="et-EE"/>
        </w:rPr>
      </w:pPr>
      <w:r>
        <w:rPr>
          <w:lang w:val="et-EE"/>
        </w:rPr>
        <w:t>Hoida temperatuuril kuni 30</w:t>
      </w:r>
      <w:r>
        <w:rPr>
          <w:rFonts w:ascii="Symbol" w:eastAsia="Symbol" w:hAnsi="Symbol" w:cs="Symbol"/>
          <w:szCs w:val="22"/>
          <w:lang w:val="et-EE"/>
        </w:rPr>
        <w:t></w:t>
      </w:r>
      <w:r>
        <w:rPr>
          <w:lang w:val="et-EE"/>
        </w:rPr>
        <w:t>C.</w:t>
      </w:r>
    </w:p>
    <w:p w14:paraId="2EB8FDDE" w14:textId="77777777" w:rsidR="00A475AB" w:rsidRDefault="00CD1FE7">
      <w:pPr>
        <w:spacing w:line="240" w:lineRule="auto"/>
        <w:rPr>
          <w:lang w:val="et-EE"/>
        </w:rPr>
      </w:pPr>
      <w:r>
        <w:rPr>
          <w:lang w:val="et-EE"/>
        </w:rPr>
        <w:t>Pärast avamist kasutada 3 kuu jooksul.</w:t>
      </w:r>
    </w:p>
    <w:p w14:paraId="09EFF07D" w14:textId="77777777" w:rsidR="00A475AB" w:rsidRDefault="00A475AB">
      <w:pPr>
        <w:spacing w:line="240" w:lineRule="auto"/>
        <w:rPr>
          <w:lang w:val="et-EE"/>
        </w:rPr>
      </w:pPr>
    </w:p>
    <w:p w14:paraId="54E99FC9"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2139DACB" w14:textId="77777777">
        <w:tc>
          <w:tcPr>
            <w:tcW w:w="9287" w:type="dxa"/>
            <w:tcBorders>
              <w:top w:val="single" w:sz="4" w:space="0" w:color="000000"/>
              <w:left w:val="single" w:sz="4" w:space="0" w:color="000000"/>
              <w:bottom w:val="single" w:sz="4" w:space="0" w:color="000000"/>
              <w:right w:val="single" w:sz="4" w:space="0" w:color="000000"/>
            </w:tcBorders>
          </w:tcPr>
          <w:p w14:paraId="21A3BA96" w14:textId="77777777" w:rsidR="00A475AB" w:rsidRDefault="00CD1FE7">
            <w:pPr>
              <w:spacing w:line="240" w:lineRule="auto"/>
              <w:ind w:left="567" w:hanging="567"/>
              <w:rPr>
                <w:b/>
                <w:lang w:val="et-EE"/>
              </w:rPr>
            </w:pPr>
            <w:r>
              <w:rPr>
                <w:b/>
                <w:lang w:val="et-EE"/>
              </w:rPr>
              <w:t>10.</w:t>
            </w:r>
            <w:r>
              <w:rPr>
                <w:b/>
                <w:lang w:val="et-EE"/>
              </w:rPr>
              <w:tab/>
              <w:t xml:space="preserve"> ERINÕUDED KASUTAMATA JÄÄNUD RAVIMIPREPARAADI VÕI SELLEST TEKKINUD JÄÄTMEMATERJALI HÄVITAMISEKS, VASTAVALT VAJADUSELE</w:t>
            </w:r>
          </w:p>
        </w:tc>
      </w:tr>
    </w:tbl>
    <w:p w14:paraId="438B7078" w14:textId="77777777" w:rsidR="00A475AB" w:rsidRDefault="00A475AB">
      <w:pPr>
        <w:spacing w:line="240" w:lineRule="auto"/>
        <w:rPr>
          <w:lang w:val="et-EE"/>
        </w:rPr>
      </w:pPr>
    </w:p>
    <w:p w14:paraId="5766737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7CA3FE43" w14:textId="77777777">
        <w:tc>
          <w:tcPr>
            <w:tcW w:w="9287" w:type="dxa"/>
            <w:tcBorders>
              <w:top w:val="single" w:sz="4" w:space="0" w:color="000000"/>
              <w:left w:val="single" w:sz="4" w:space="0" w:color="000000"/>
              <w:bottom w:val="single" w:sz="4" w:space="0" w:color="000000"/>
              <w:right w:val="single" w:sz="4" w:space="0" w:color="000000"/>
            </w:tcBorders>
          </w:tcPr>
          <w:p w14:paraId="1067E40A" w14:textId="77777777" w:rsidR="00A475AB" w:rsidRDefault="00CD1FE7">
            <w:pPr>
              <w:spacing w:line="240" w:lineRule="auto"/>
              <w:ind w:left="567" w:hanging="567"/>
              <w:rPr>
                <w:b/>
                <w:lang w:val="et-EE"/>
              </w:rPr>
            </w:pPr>
            <w:r>
              <w:rPr>
                <w:b/>
                <w:lang w:val="et-EE"/>
              </w:rPr>
              <w:t>11.</w:t>
            </w:r>
            <w:r>
              <w:rPr>
                <w:b/>
                <w:lang w:val="et-EE"/>
              </w:rPr>
              <w:tab/>
              <w:t>MÜÜGILOA HOIDJA NIMI JA AADRESS</w:t>
            </w:r>
          </w:p>
        </w:tc>
      </w:tr>
    </w:tbl>
    <w:p w14:paraId="3A5E5E1B" w14:textId="77777777" w:rsidR="00A475AB" w:rsidRDefault="00A475AB">
      <w:pPr>
        <w:spacing w:line="240" w:lineRule="auto"/>
        <w:rPr>
          <w:lang w:val="et-EE"/>
        </w:rPr>
      </w:pPr>
    </w:p>
    <w:p w14:paraId="514CFEC2" w14:textId="77777777" w:rsidR="00A475AB" w:rsidRDefault="00CD1FE7">
      <w:pPr>
        <w:spacing w:line="240" w:lineRule="auto"/>
        <w:rPr>
          <w:szCs w:val="22"/>
          <w:lang w:val="et-EE"/>
        </w:rPr>
      </w:pPr>
      <w:r>
        <w:rPr>
          <w:szCs w:val="22"/>
          <w:lang w:val="et-EE"/>
        </w:rPr>
        <w:t>H. Lundbeck A/S</w:t>
      </w:r>
    </w:p>
    <w:p w14:paraId="11D64739" w14:textId="77777777" w:rsidR="00A475AB" w:rsidRDefault="00CD1FE7">
      <w:pPr>
        <w:spacing w:line="240" w:lineRule="auto"/>
        <w:rPr>
          <w:szCs w:val="22"/>
          <w:lang w:val="et-EE"/>
        </w:rPr>
      </w:pPr>
      <w:r>
        <w:rPr>
          <w:szCs w:val="22"/>
          <w:lang w:val="et-EE"/>
        </w:rPr>
        <w:t>Ottiliavej 9</w:t>
      </w:r>
    </w:p>
    <w:p w14:paraId="64771B04" w14:textId="77777777" w:rsidR="00A475AB" w:rsidRDefault="00CD1FE7">
      <w:pPr>
        <w:spacing w:line="240" w:lineRule="auto"/>
        <w:rPr>
          <w:szCs w:val="22"/>
          <w:lang w:val="et-EE"/>
        </w:rPr>
      </w:pPr>
      <w:r>
        <w:rPr>
          <w:szCs w:val="22"/>
          <w:lang w:val="et-EE"/>
        </w:rPr>
        <w:t>2500 Valby</w:t>
      </w:r>
    </w:p>
    <w:p w14:paraId="485442F7" w14:textId="77777777" w:rsidR="00A475AB" w:rsidRDefault="00CD1FE7">
      <w:pPr>
        <w:spacing w:line="240" w:lineRule="auto"/>
        <w:rPr>
          <w:szCs w:val="22"/>
          <w:lang w:val="et-EE"/>
        </w:rPr>
      </w:pPr>
      <w:r>
        <w:rPr>
          <w:szCs w:val="22"/>
          <w:lang w:val="et-EE"/>
        </w:rPr>
        <w:t>Taani</w:t>
      </w:r>
    </w:p>
    <w:p w14:paraId="6399E7C1" w14:textId="77777777" w:rsidR="00A475AB" w:rsidRDefault="00CD1FE7">
      <w:pPr>
        <w:spacing w:line="240" w:lineRule="auto"/>
        <w:rPr>
          <w:lang w:val="et-EE"/>
        </w:rPr>
      </w:pPr>
      <w:r>
        <w:rPr>
          <w:lang w:val="et-EE"/>
        </w:rPr>
        <w:t xml:space="preserve"> </w:t>
      </w:r>
    </w:p>
    <w:p w14:paraId="225CB1C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6522D40" w14:textId="77777777">
        <w:tc>
          <w:tcPr>
            <w:tcW w:w="9287" w:type="dxa"/>
            <w:tcBorders>
              <w:top w:val="single" w:sz="4" w:space="0" w:color="000000"/>
              <w:left w:val="single" w:sz="4" w:space="0" w:color="000000"/>
              <w:bottom w:val="single" w:sz="4" w:space="0" w:color="000000"/>
              <w:right w:val="single" w:sz="4" w:space="0" w:color="000000"/>
            </w:tcBorders>
          </w:tcPr>
          <w:p w14:paraId="591CF0E4" w14:textId="77777777" w:rsidR="00A475AB" w:rsidRDefault="00CD1FE7">
            <w:pPr>
              <w:spacing w:line="240" w:lineRule="auto"/>
              <w:ind w:left="567" w:hanging="567"/>
              <w:rPr>
                <w:b/>
                <w:lang w:val="et-EE"/>
              </w:rPr>
            </w:pPr>
            <w:r>
              <w:rPr>
                <w:b/>
                <w:lang w:val="et-EE"/>
              </w:rPr>
              <w:t>12.</w:t>
            </w:r>
            <w:r>
              <w:rPr>
                <w:b/>
                <w:lang w:val="et-EE"/>
              </w:rPr>
              <w:tab/>
              <w:t>MÜÜGILOA NUMBER(NUMBRID)</w:t>
            </w:r>
          </w:p>
        </w:tc>
      </w:tr>
    </w:tbl>
    <w:p w14:paraId="599EC298" w14:textId="77777777" w:rsidR="00A475AB" w:rsidRDefault="00A475AB">
      <w:pPr>
        <w:spacing w:line="240" w:lineRule="auto"/>
        <w:rPr>
          <w:lang w:val="et-EE"/>
        </w:rPr>
      </w:pPr>
    </w:p>
    <w:p w14:paraId="3A9C32F6" w14:textId="77777777" w:rsidR="00A475AB" w:rsidRDefault="00CD1FE7">
      <w:pPr>
        <w:rPr>
          <w:lang w:val="et-EE"/>
        </w:rPr>
      </w:pPr>
      <w:r>
        <w:rPr>
          <w:lang w:val="et-EE"/>
        </w:rPr>
        <w:t xml:space="preserve">EU/1/02/219/005 </w:t>
      </w:r>
      <w:r>
        <w:rPr>
          <w:highlight w:val="lightGray"/>
          <w:lang w:val="et-EE"/>
        </w:rPr>
        <w:t>50 ml.</w:t>
      </w:r>
    </w:p>
    <w:p w14:paraId="155BD6DE" w14:textId="77777777" w:rsidR="00A475AB" w:rsidRDefault="00CD1FE7">
      <w:pPr>
        <w:rPr>
          <w:b/>
          <w:bCs/>
          <w:lang w:val="et-EE"/>
        </w:rPr>
      </w:pPr>
      <w:r>
        <w:rPr>
          <w:highlight w:val="lightGray"/>
          <w:lang w:val="et-EE"/>
        </w:rPr>
        <w:t>EU/1/02/219/006 100 ml.</w:t>
      </w:r>
    </w:p>
    <w:p w14:paraId="7F4ED1C5" w14:textId="77777777" w:rsidR="00A475AB" w:rsidRDefault="00A475AB">
      <w:pPr>
        <w:spacing w:line="240" w:lineRule="auto"/>
        <w:rPr>
          <w:lang w:val="et-EE"/>
        </w:rPr>
      </w:pPr>
    </w:p>
    <w:p w14:paraId="0DD26B94"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E6244EB" w14:textId="77777777">
        <w:tc>
          <w:tcPr>
            <w:tcW w:w="9287" w:type="dxa"/>
            <w:tcBorders>
              <w:top w:val="single" w:sz="4" w:space="0" w:color="000000"/>
              <w:left w:val="single" w:sz="4" w:space="0" w:color="000000"/>
              <w:bottom w:val="single" w:sz="4" w:space="0" w:color="000000"/>
              <w:right w:val="single" w:sz="4" w:space="0" w:color="000000"/>
            </w:tcBorders>
          </w:tcPr>
          <w:p w14:paraId="5C75CDBA" w14:textId="77777777" w:rsidR="00A475AB" w:rsidRDefault="00CD1FE7">
            <w:pPr>
              <w:spacing w:line="240" w:lineRule="auto"/>
              <w:ind w:left="567" w:hanging="567"/>
              <w:rPr>
                <w:b/>
                <w:lang w:val="et-EE"/>
              </w:rPr>
            </w:pPr>
            <w:r>
              <w:rPr>
                <w:b/>
                <w:lang w:val="et-EE"/>
              </w:rPr>
              <w:t>13.</w:t>
            </w:r>
            <w:r>
              <w:rPr>
                <w:b/>
                <w:lang w:val="et-EE"/>
              </w:rPr>
              <w:tab/>
              <w:t>PARTII NUMBER</w:t>
            </w:r>
          </w:p>
        </w:tc>
      </w:tr>
    </w:tbl>
    <w:p w14:paraId="0AFAB7E0" w14:textId="77777777" w:rsidR="00A475AB" w:rsidRDefault="00A475AB">
      <w:pPr>
        <w:spacing w:line="240" w:lineRule="auto"/>
        <w:rPr>
          <w:lang w:val="et-EE"/>
        </w:rPr>
      </w:pPr>
    </w:p>
    <w:p w14:paraId="4F6CD14F" w14:textId="77777777" w:rsidR="00A475AB" w:rsidRDefault="00CD1FE7">
      <w:pPr>
        <w:spacing w:line="240" w:lineRule="auto"/>
        <w:rPr>
          <w:lang w:val="et-EE"/>
        </w:rPr>
      </w:pPr>
      <w:r>
        <w:rPr>
          <w:lang w:val="et-EE"/>
        </w:rPr>
        <w:t>Partii nr: {number}</w:t>
      </w:r>
    </w:p>
    <w:p w14:paraId="1CA6A1BD" w14:textId="77777777" w:rsidR="00A475AB" w:rsidRDefault="00A475AB">
      <w:pPr>
        <w:spacing w:line="240" w:lineRule="auto"/>
        <w:rPr>
          <w:lang w:val="et-EE"/>
        </w:rPr>
      </w:pPr>
    </w:p>
    <w:p w14:paraId="3F978190"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9F1AAA7" w14:textId="77777777">
        <w:tc>
          <w:tcPr>
            <w:tcW w:w="9287" w:type="dxa"/>
            <w:tcBorders>
              <w:top w:val="single" w:sz="4" w:space="0" w:color="000000"/>
              <w:left w:val="single" w:sz="4" w:space="0" w:color="000000"/>
              <w:bottom w:val="single" w:sz="4" w:space="0" w:color="000000"/>
              <w:right w:val="single" w:sz="4" w:space="0" w:color="000000"/>
            </w:tcBorders>
          </w:tcPr>
          <w:p w14:paraId="32524A1B" w14:textId="77777777" w:rsidR="00A475AB" w:rsidRDefault="00CD1FE7">
            <w:pPr>
              <w:spacing w:line="240" w:lineRule="auto"/>
              <w:ind w:left="567" w:hanging="567"/>
              <w:rPr>
                <w:b/>
                <w:lang w:val="et-EE"/>
              </w:rPr>
            </w:pPr>
            <w:r>
              <w:rPr>
                <w:b/>
                <w:lang w:val="et-EE"/>
              </w:rPr>
              <w:t>14.</w:t>
            </w:r>
            <w:r>
              <w:rPr>
                <w:b/>
                <w:lang w:val="et-EE"/>
              </w:rPr>
              <w:tab/>
              <w:t xml:space="preserve">RAVIMI VÄLJASTAMISTINGIMUSED </w:t>
            </w:r>
          </w:p>
        </w:tc>
      </w:tr>
    </w:tbl>
    <w:p w14:paraId="672C8F06" w14:textId="77777777" w:rsidR="00A475AB" w:rsidRDefault="00A475AB">
      <w:pPr>
        <w:spacing w:line="240" w:lineRule="auto"/>
        <w:rPr>
          <w:lang w:val="et-EE"/>
        </w:rPr>
      </w:pPr>
    </w:p>
    <w:p w14:paraId="3377C88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8A6836B" w14:textId="77777777">
        <w:tc>
          <w:tcPr>
            <w:tcW w:w="9287" w:type="dxa"/>
            <w:tcBorders>
              <w:top w:val="single" w:sz="4" w:space="0" w:color="000000"/>
              <w:left w:val="single" w:sz="4" w:space="0" w:color="000000"/>
              <w:bottom w:val="single" w:sz="4" w:space="0" w:color="000000"/>
              <w:right w:val="single" w:sz="4" w:space="0" w:color="000000"/>
            </w:tcBorders>
          </w:tcPr>
          <w:p w14:paraId="15549360" w14:textId="77777777" w:rsidR="00A475AB" w:rsidRDefault="00CD1FE7">
            <w:pPr>
              <w:spacing w:line="240" w:lineRule="auto"/>
              <w:ind w:left="567" w:hanging="567"/>
              <w:rPr>
                <w:b/>
                <w:lang w:val="et-EE"/>
              </w:rPr>
            </w:pPr>
            <w:r>
              <w:rPr>
                <w:b/>
                <w:lang w:val="et-EE"/>
              </w:rPr>
              <w:t>15.</w:t>
            </w:r>
            <w:r>
              <w:rPr>
                <w:b/>
                <w:lang w:val="et-EE"/>
              </w:rPr>
              <w:tab/>
              <w:t>KASUTUSJUHEND</w:t>
            </w:r>
          </w:p>
        </w:tc>
      </w:tr>
    </w:tbl>
    <w:p w14:paraId="570C8CE4" w14:textId="77777777" w:rsidR="00A475AB" w:rsidRDefault="00A475AB">
      <w:pPr>
        <w:tabs>
          <w:tab w:val="clear" w:pos="567"/>
        </w:tabs>
        <w:spacing w:line="240" w:lineRule="auto"/>
        <w:rPr>
          <w:b/>
          <w:u w:val="single"/>
          <w:lang w:val="et-EE"/>
        </w:rPr>
      </w:pPr>
    </w:p>
    <w:p w14:paraId="1785EBAF" w14:textId="77777777" w:rsidR="00A475AB" w:rsidRDefault="00A475AB">
      <w:pPr>
        <w:tabs>
          <w:tab w:val="clear" w:pos="567"/>
        </w:tabs>
        <w:spacing w:line="240" w:lineRule="auto"/>
        <w:rPr>
          <w:b/>
          <w:u w:val="single"/>
          <w:lang w:val="et-EE"/>
        </w:rPr>
      </w:pPr>
    </w:p>
    <w:tbl>
      <w:tblPr>
        <w:tblW w:w="9287" w:type="dxa"/>
        <w:tblLook w:val="0000" w:firstRow="0" w:lastRow="0" w:firstColumn="0" w:lastColumn="0" w:noHBand="0" w:noVBand="0"/>
      </w:tblPr>
      <w:tblGrid>
        <w:gridCol w:w="9287"/>
      </w:tblGrid>
      <w:tr w:rsidR="00A475AB" w14:paraId="6DD40010" w14:textId="77777777">
        <w:tc>
          <w:tcPr>
            <w:tcW w:w="9287" w:type="dxa"/>
            <w:tcBorders>
              <w:top w:val="single" w:sz="4" w:space="0" w:color="000000"/>
              <w:left w:val="single" w:sz="4" w:space="0" w:color="000000"/>
              <w:bottom w:val="single" w:sz="4" w:space="0" w:color="000000"/>
              <w:right w:val="single" w:sz="4" w:space="0" w:color="000000"/>
            </w:tcBorders>
          </w:tcPr>
          <w:p w14:paraId="07AF5EC9" w14:textId="77777777" w:rsidR="00A475AB" w:rsidRDefault="00CD1FE7">
            <w:pPr>
              <w:tabs>
                <w:tab w:val="clear" w:pos="567"/>
                <w:tab w:val="left" w:pos="142"/>
              </w:tabs>
              <w:spacing w:line="240" w:lineRule="auto"/>
              <w:ind w:left="567" w:hanging="567"/>
              <w:rPr>
                <w:b/>
                <w:lang w:val="et-EE"/>
              </w:rPr>
            </w:pPr>
            <w:r>
              <w:rPr>
                <w:b/>
                <w:lang w:val="et-EE"/>
              </w:rPr>
              <w:t>16.</w:t>
            </w:r>
            <w:r>
              <w:rPr>
                <w:b/>
                <w:lang w:val="et-EE"/>
              </w:rPr>
              <w:tab/>
              <w:t>INFORMATSIOON BRAILLE’ KIRJAS (PUNKTKIRJAS)</w:t>
            </w:r>
          </w:p>
        </w:tc>
      </w:tr>
    </w:tbl>
    <w:p w14:paraId="791344BE" w14:textId="77777777" w:rsidR="00A475AB" w:rsidRDefault="00A475AB">
      <w:pPr>
        <w:spacing w:line="240" w:lineRule="auto"/>
        <w:rPr>
          <w:b/>
          <w:u w:val="single"/>
          <w:lang w:val="et-EE"/>
        </w:rPr>
      </w:pPr>
    </w:p>
    <w:p w14:paraId="7341329E" w14:textId="77777777" w:rsidR="00A475AB" w:rsidRDefault="00CD1FE7">
      <w:pPr>
        <w:rPr>
          <w:lang w:val="et-EE"/>
        </w:rPr>
      </w:pPr>
      <w:r>
        <w:rPr>
          <w:lang w:val="et-EE"/>
        </w:rPr>
        <w:t>Ebixa 5 mg/pumbavajutuses, lahus</w:t>
      </w:r>
    </w:p>
    <w:p w14:paraId="273FD282" w14:textId="77777777" w:rsidR="00A475AB" w:rsidRDefault="00A475AB">
      <w:pPr>
        <w:spacing w:line="240" w:lineRule="auto"/>
        <w:rPr>
          <w:b/>
          <w:u w:val="single"/>
          <w:lang w:val="et-EE"/>
        </w:rPr>
      </w:pPr>
    </w:p>
    <w:p w14:paraId="567B897C"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rPr>
      </w:pPr>
      <w:r>
        <w:rPr>
          <w:b/>
        </w:rPr>
        <w:t>17.</w:t>
      </w:r>
      <w:r>
        <w:rPr>
          <w:b/>
        </w:rPr>
        <w:tab/>
        <w:t>AINULAADNE IDENTIFIKAATOR – 2D-vöötkood</w:t>
      </w:r>
    </w:p>
    <w:p w14:paraId="5C564618" w14:textId="77777777" w:rsidR="00A475AB" w:rsidRDefault="00A475AB">
      <w:pPr>
        <w:tabs>
          <w:tab w:val="clear" w:pos="567"/>
        </w:tabs>
        <w:spacing w:line="240" w:lineRule="auto"/>
      </w:pPr>
    </w:p>
    <w:p w14:paraId="74CBDDB5" w14:textId="77777777" w:rsidR="00A475AB" w:rsidRDefault="00CD1FE7">
      <w:pPr>
        <w:spacing w:line="240" w:lineRule="auto"/>
        <w:rPr>
          <w:szCs w:val="22"/>
          <w:highlight w:val="lightGray"/>
        </w:rPr>
      </w:pPr>
      <w:proofErr w:type="spellStart"/>
      <w:r>
        <w:rPr>
          <w:highlight w:val="lightGray"/>
        </w:rPr>
        <w:t>Lisatud</w:t>
      </w:r>
      <w:proofErr w:type="spellEnd"/>
      <w:r>
        <w:rPr>
          <w:highlight w:val="lightGray"/>
        </w:rPr>
        <w:t xml:space="preserve"> on 2D-vöötkood, mis </w:t>
      </w:r>
      <w:proofErr w:type="spellStart"/>
      <w:r>
        <w:rPr>
          <w:highlight w:val="lightGray"/>
        </w:rPr>
        <w:t>sisaldab</w:t>
      </w:r>
      <w:proofErr w:type="spellEnd"/>
      <w:r>
        <w:rPr>
          <w:highlight w:val="lightGray"/>
        </w:rPr>
        <w:t xml:space="preserve"> </w:t>
      </w:r>
      <w:proofErr w:type="spellStart"/>
      <w:r>
        <w:rPr>
          <w:highlight w:val="lightGray"/>
        </w:rPr>
        <w:t>ainulaadset</w:t>
      </w:r>
      <w:proofErr w:type="spellEnd"/>
      <w:r>
        <w:rPr>
          <w:highlight w:val="lightGray"/>
        </w:rPr>
        <w:t xml:space="preserve"> </w:t>
      </w:r>
      <w:proofErr w:type="spellStart"/>
      <w:r>
        <w:rPr>
          <w:highlight w:val="lightGray"/>
        </w:rPr>
        <w:t>identifikaatorit</w:t>
      </w:r>
      <w:proofErr w:type="spellEnd"/>
      <w:r>
        <w:rPr>
          <w:highlight w:val="lightGray"/>
        </w:rPr>
        <w:t>.</w:t>
      </w:r>
    </w:p>
    <w:p w14:paraId="4C056489" w14:textId="77777777" w:rsidR="00A475AB" w:rsidRDefault="00A475AB">
      <w:pPr>
        <w:spacing w:line="240" w:lineRule="auto"/>
        <w:rPr>
          <w:szCs w:val="22"/>
          <w:highlight w:val="lightGray"/>
        </w:rPr>
      </w:pPr>
    </w:p>
    <w:p w14:paraId="05EEB84F" w14:textId="77777777" w:rsidR="00A475AB" w:rsidRDefault="00A475AB">
      <w:pPr>
        <w:tabs>
          <w:tab w:val="clear" w:pos="567"/>
        </w:tabs>
        <w:spacing w:line="240" w:lineRule="auto"/>
      </w:pPr>
    </w:p>
    <w:p w14:paraId="32216EB0"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da-DK"/>
        </w:rPr>
      </w:pPr>
      <w:r>
        <w:rPr>
          <w:b/>
          <w:lang w:val="da-DK"/>
        </w:rPr>
        <w:t>18.     AINULAADNE IDENTIFIKAATOR – INIMLOETAVAD ANDMED</w:t>
      </w:r>
    </w:p>
    <w:p w14:paraId="47A0346C" w14:textId="77777777" w:rsidR="00A475AB" w:rsidRDefault="00A475AB">
      <w:pPr>
        <w:tabs>
          <w:tab w:val="clear" w:pos="567"/>
        </w:tabs>
        <w:spacing w:line="240" w:lineRule="auto"/>
        <w:rPr>
          <w:lang w:val="da-DK"/>
        </w:rPr>
      </w:pPr>
    </w:p>
    <w:p w14:paraId="6807EEF2" w14:textId="77777777" w:rsidR="00A475AB" w:rsidRDefault="00CD1FE7">
      <w:pPr>
        <w:rPr>
          <w:lang w:val="da-DK"/>
        </w:rPr>
      </w:pPr>
      <w:r>
        <w:rPr>
          <w:lang w:val="da-DK"/>
        </w:rPr>
        <w:t xml:space="preserve">PC: </w:t>
      </w:r>
    </w:p>
    <w:p w14:paraId="1366A058" w14:textId="77777777" w:rsidR="00A475AB" w:rsidRDefault="00CD1FE7">
      <w:pPr>
        <w:rPr>
          <w:szCs w:val="22"/>
        </w:rPr>
      </w:pPr>
      <w:r>
        <w:t xml:space="preserve">SN: </w:t>
      </w:r>
    </w:p>
    <w:p w14:paraId="63220F0E" w14:textId="77777777" w:rsidR="00A475AB" w:rsidRDefault="00CD1FE7">
      <w:r>
        <w:t xml:space="preserve">NN: </w:t>
      </w:r>
    </w:p>
    <w:p w14:paraId="2CA88A0B" w14:textId="77777777" w:rsidR="00A475AB" w:rsidRDefault="00CD1FE7">
      <w:pPr>
        <w:spacing w:line="240" w:lineRule="auto"/>
        <w:rPr>
          <w:lang w:val="et-EE"/>
        </w:rPr>
      </w:pPr>
      <w:r>
        <w:br w:type="page"/>
      </w:r>
    </w:p>
    <w:tbl>
      <w:tblPr>
        <w:tblW w:w="9287" w:type="dxa"/>
        <w:tblLook w:val="0000" w:firstRow="0" w:lastRow="0" w:firstColumn="0" w:lastColumn="0" w:noHBand="0" w:noVBand="0"/>
      </w:tblPr>
      <w:tblGrid>
        <w:gridCol w:w="9287"/>
      </w:tblGrid>
      <w:tr w:rsidR="00A475AB" w:rsidRPr="009A4D13" w14:paraId="3DC7600B"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58C4886F" w14:textId="77777777" w:rsidR="00A475AB" w:rsidRDefault="00CD1FE7">
            <w:pPr>
              <w:pageBreakBefore/>
              <w:spacing w:line="240" w:lineRule="auto"/>
              <w:rPr>
                <w:b/>
                <w:lang w:val="et-EE"/>
              </w:rPr>
            </w:pPr>
            <w:r>
              <w:rPr>
                <w:b/>
                <w:lang w:val="et-EE"/>
              </w:rPr>
              <w:lastRenderedPageBreak/>
              <w:t>VÄLISPAKENDIL JA SISEPAKENDIL PEAVAD OLEMA JÄRGMISED ANDMED</w:t>
            </w:r>
          </w:p>
          <w:p w14:paraId="06B2EC42" w14:textId="77777777" w:rsidR="00A475AB" w:rsidRDefault="00A475AB">
            <w:pPr>
              <w:spacing w:line="240" w:lineRule="auto"/>
              <w:rPr>
                <w:b/>
                <w:lang w:val="et-EE"/>
              </w:rPr>
            </w:pPr>
          </w:p>
          <w:p w14:paraId="191E62F7" w14:textId="77777777" w:rsidR="00A475AB" w:rsidRDefault="00CD1FE7">
            <w:pPr>
              <w:spacing w:line="240" w:lineRule="auto"/>
              <w:rPr>
                <w:b/>
                <w:lang w:val="et-EE"/>
              </w:rPr>
            </w:pPr>
            <w:r>
              <w:rPr>
                <w:b/>
                <w:lang w:val="et-EE"/>
              </w:rPr>
              <w:t>VÄLISPAKEND JA ETIKETT VAHEPAKENDINA / HULGIPAKENDI KOMPONENT (ILMA SINISE KARBITA)</w:t>
            </w:r>
          </w:p>
        </w:tc>
      </w:tr>
    </w:tbl>
    <w:p w14:paraId="24BC5652" w14:textId="77777777" w:rsidR="00A475AB" w:rsidRDefault="00A475AB">
      <w:pPr>
        <w:spacing w:line="240" w:lineRule="auto"/>
        <w:rPr>
          <w:lang w:val="et-EE"/>
        </w:rPr>
      </w:pPr>
    </w:p>
    <w:p w14:paraId="684856D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B408108" w14:textId="77777777">
        <w:tc>
          <w:tcPr>
            <w:tcW w:w="9287" w:type="dxa"/>
            <w:tcBorders>
              <w:top w:val="single" w:sz="4" w:space="0" w:color="000000"/>
              <w:left w:val="single" w:sz="4" w:space="0" w:color="000000"/>
              <w:bottom w:val="single" w:sz="4" w:space="0" w:color="000000"/>
              <w:right w:val="single" w:sz="4" w:space="0" w:color="000000"/>
            </w:tcBorders>
          </w:tcPr>
          <w:p w14:paraId="3A3841C9"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14A2CE8D" w14:textId="77777777" w:rsidR="00A475AB" w:rsidRDefault="00A475AB">
      <w:pPr>
        <w:spacing w:line="240" w:lineRule="auto"/>
        <w:rPr>
          <w:lang w:val="et-EE"/>
        </w:rPr>
      </w:pPr>
    </w:p>
    <w:p w14:paraId="44DAA501" w14:textId="77777777" w:rsidR="00A475AB" w:rsidRDefault="00CD1FE7">
      <w:pPr>
        <w:spacing w:line="240" w:lineRule="auto"/>
        <w:rPr>
          <w:lang w:val="et-EE"/>
        </w:rPr>
      </w:pPr>
      <w:r>
        <w:rPr>
          <w:lang w:val="et-EE"/>
        </w:rPr>
        <w:t>Ebixa 5 mg/pumbavajutuses, suukaudne lahus</w:t>
      </w:r>
    </w:p>
    <w:p w14:paraId="12F8F088" w14:textId="77777777" w:rsidR="00A475AB" w:rsidRDefault="00CD1FE7">
      <w:pPr>
        <w:spacing w:line="240" w:lineRule="auto"/>
        <w:rPr>
          <w:lang w:val="et-EE"/>
        </w:rPr>
      </w:pPr>
      <w:r>
        <w:rPr>
          <w:lang w:val="et-EE"/>
        </w:rPr>
        <w:t>Memantiinvesinikkloriid</w:t>
      </w:r>
    </w:p>
    <w:p w14:paraId="73304AB9" w14:textId="77777777" w:rsidR="00A475AB" w:rsidRDefault="00A475AB">
      <w:pPr>
        <w:spacing w:line="240" w:lineRule="auto"/>
        <w:rPr>
          <w:lang w:val="et-EE"/>
        </w:rPr>
      </w:pPr>
    </w:p>
    <w:p w14:paraId="1EAF99B0"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B7593D5" w14:textId="77777777">
        <w:tc>
          <w:tcPr>
            <w:tcW w:w="9287" w:type="dxa"/>
            <w:tcBorders>
              <w:top w:val="single" w:sz="4" w:space="0" w:color="000000"/>
              <w:left w:val="single" w:sz="4" w:space="0" w:color="000000"/>
              <w:bottom w:val="single" w:sz="4" w:space="0" w:color="000000"/>
              <w:right w:val="single" w:sz="4" w:space="0" w:color="000000"/>
            </w:tcBorders>
          </w:tcPr>
          <w:p w14:paraId="51A7BFCA" w14:textId="77777777" w:rsidR="00A475AB" w:rsidRDefault="00CD1FE7">
            <w:pPr>
              <w:spacing w:line="240" w:lineRule="auto"/>
              <w:ind w:left="567" w:hanging="567"/>
              <w:rPr>
                <w:b/>
                <w:lang w:val="et-EE"/>
              </w:rPr>
            </w:pPr>
            <w:r>
              <w:rPr>
                <w:b/>
                <w:lang w:val="et-EE"/>
              </w:rPr>
              <w:t>2.</w:t>
            </w:r>
            <w:r>
              <w:rPr>
                <w:b/>
                <w:lang w:val="et-EE"/>
              </w:rPr>
              <w:tab/>
              <w:t xml:space="preserve">TOIMEAINE(TE) SISALDUS </w:t>
            </w:r>
          </w:p>
        </w:tc>
      </w:tr>
    </w:tbl>
    <w:p w14:paraId="58B517FC" w14:textId="77777777" w:rsidR="00A475AB" w:rsidRDefault="00A475AB">
      <w:pPr>
        <w:spacing w:line="240" w:lineRule="auto"/>
        <w:rPr>
          <w:lang w:val="et-EE"/>
        </w:rPr>
      </w:pPr>
    </w:p>
    <w:p w14:paraId="366614EF" w14:textId="77777777" w:rsidR="00A475AB" w:rsidRDefault="00CD1FE7">
      <w:pPr>
        <w:rPr>
          <w:spacing w:val="-2"/>
          <w:lang w:val="et-EE"/>
        </w:rPr>
      </w:pPr>
      <w:r>
        <w:rPr>
          <w:lang w:val="et-EE"/>
        </w:rPr>
        <w:t>Pumba üks aktivatsioon (üks allasuunaline pumbavajutus) väljutab 0,5 ml lahust, mis sisaldab 5 mg memantatiinvesinikkloriidi ja mis vastab 4,16 mg memantatiinile.</w:t>
      </w:r>
    </w:p>
    <w:p w14:paraId="053DEE5E" w14:textId="77777777" w:rsidR="00A475AB" w:rsidRDefault="00A475AB">
      <w:pPr>
        <w:spacing w:line="240" w:lineRule="auto"/>
        <w:rPr>
          <w:lang w:val="et-EE"/>
        </w:rPr>
      </w:pPr>
    </w:p>
    <w:p w14:paraId="33EE41F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3C4741B" w14:textId="77777777">
        <w:tc>
          <w:tcPr>
            <w:tcW w:w="9287" w:type="dxa"/>
            <w:tcBorders>
              <w:top w:val="single" w:sz="4" w:space="0" w:color="000000"/>
              <w:left w:val="single" w:sz="4" w:space="0" w:color="000000"/>
              <w:bottom w:val="single" w:sz="4" w:space="0" w:color="000000"/>
              <w:right w:val="single" w:sz="4" w:space="0" w:color="000000"/>
            </w:tcBorders>
          </w:tcPr>
          <w:p w14:paraId="5664CAC9" w14:textId="77777777" w:rsidR="00A475AB" w:rsidRDefault="00CD1FE7">
            <w:pPr>
              <w:spacing w:line="240" w:lineRule="auto"/>
              <w:ind w:left="567" w:hanging="567"/>
              <w:rPr>
                <w:b/>
                <w:lang w:val="et-EE"/>
              </w:rPr>
            </w:pPr>
            <w:r>
              <w:rPr>
                <w:b/>
                <w:lang w:val="et-EE"/>
              </w:rPr>
              <w:t>3.</w:t>
            </w:r>
            <w:r>
              <w:rPr>
                <w:b/>
                <w:lang w:val="et-EE"/>
              </w:rPr>
              <w:tab/>
              <w:t xml:space="preserve">ABIAINED </w:t>
            </w:r>
          </w:p>
        </w:tc>
      </w:tr>
    </w:tbl>
    <w:p w14:paraId="52A73003" w14:textId="77777777" w:rsidR="00A475AB" w:rsidRDefault="00A475AB">
      <w:pPr>
        <w:spacing w:line="240" w:lineRule="auto"/>
        <w:rPr>
          <w:lang w:val="et-EE"/>
        </w:rPr>
      </w:pPr>
    </w:p>
    <w:p w14:paraId="72E9B4D5" w14:textId="77777777" w:rsidR="00A475AB" w:rsidRDefault="00CD1FE7">
      <w:pPr>
        <w:spacing w:line="240" w:lineRule="auto"/>
        <w:rPr>
          <w:lang w:val="et-EE"/>
        </w:rPr>
      </w:pPr>
      <w:r>
        <w:rPr>
          <w:lang w:val="et-EE"/>
        </w:rPr>
        <w:t>Lahus sisaldab ka kaaliumsorbaati ja sorbitooli (E420).</w:t>
      </w:r>
    </w:p>
    <w:p w14:paraId="0ACB561B" w14:textId="77777777" w:rsidR="00A475AB" w:rsidRDefault="00CD1FE7">
      <w:pPr>
        <w:spacing w:line="240" w:lineRule="auto"/>
        <w:rPr>
          <w:lang w:val="et-EE"/>
        </w:rPr>
      </w:pPr>
      <w:r>
        <w:rPr>
          <w:lang w:val="et-EE"/>
        </w:rPr>
        <w:t>Lähemat informatsiooni vaata pakendi infolehelt.</w:t>
      </w:r>
    </w:p>
    <w:p w14:paraId="35B2EDB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19D46EE" w14:textId="77777777">
        <w:tc>
          <w:tcPr>
            <w:tcW w:w="9287" w:type="dxa"/>
            <w:tcBorders>
              <w:top w:val="single" w:sz="4" w:space="0" w:color="000000"/>
              <w:left w:val="single" w:sz="4" w:space="0" w:color="000000"/>
              <w:bottom w:val="single" w:sz="4" w:space="0" w:color="000000"/>
              <w:right w:val="single" w:sz="4" w:space="0" w:color="000000"/>
            </w:tcBorders>
          </w:tcPr>
          <w:p w14:paraId="2C55C618" w14:textId="77777777" w:rsidR="00A475AB" w:rsidRDefault="00CD1FE7">
            <w:pPr>
              <w:spacing w:line="240" w:lineRule="auto"/>
              <w:ind w:left="567" w:hanging="567"/>
              <w:rPr>
                <w:b/>
                <w:lang w:val="et-EE"/>
              </w:rPr>
            </w:pPr>
            <w:r>
              <w:rPr>
                <w:b/>
                <w:lang w:val="et-EE"/>
              </w:rPr>
              <w:t>4.</w:t>
            </w:r>
            <w:r>
              <w:rPr>
                <w:b/>
                <w:lang w:val="et-EE"/>
              </w:rPr>
              <w:tab/>
              <w:t>RAVIMVORM JA PAKENDI SUURUS</w:t>
            </w:r>
          </w:p>
        </w:tc>
      </w:tr>
    </w:tbl>
    <w:p w14:paraId="39B70BDA" w14:textId="77777777" w:rsidR="00A475AB" w:rsidRDefault="00A475AB">
      <w:pPr>
        <w:spacing w:line="240" w:lineRule="auto"/>
        <w:rPr>
          <w:lang w:val="et-EE"/>
        </w:rPr>
      </w:pPr>
    </w:p>
    <w:p w14:paraId="3E4E798B" w14:textId="77777777" w:rsidR="00A475AB" w:rsidRDefault="00CD1FE7">
      <w:pPr>
        <w:spacing w:line="240" w:lineRule="auto"/>
        <w:rPr>
          <w:lang w:val="et-EE"/>
        </w:rPr>
      </w:pPr>
      <w:r>
        <w:rPr>
          <w:highlight w:val="lightGray"/>
          <w:lang w:val="et-EE"/>
        </w:rPr>
        <w:t>Suukaudne lahus.</w:t>
      </w:r>
      <w:r>
        <w:rPr>
          <w:lang w:val="et-EE"/>
        </w:rPr>
        <w:t xml:space="preserve"> </w:t>
      </w:r>
    </w:p>
    <w:p w14:paraId="6399B10C" w14:textId="77777777" w:rsidR="00A475AB" w:rsidRDefault="00CD1FE7">
      <w:pPr>
        <w:spacing w:line="240" w:lineRule="auto"/>
        <w:rPr>
          <w:lang w:val="et-EE"/>
        </w:rPr>
      </w:pPr>
      <w:r>
        <w:rPr>
          <w:lang w:val="et-EE"/>
        </w:rPr>
        <w:t xml:space="preserve">50 ml. </w:t>
      </w:r>
    </w:p>
    <w:p w14:paraId="1A29F440" w14:textId="77777777" w:rsidR="00A475AB" w:rsidRDefault="00CD1FE7">
      <w:pPr>
        <w:spacing w:line="240" w:lineRule="auto"/>
        <w:rPr>
          <w:szCs w:val="22"/>
          <w:lang w:val="et-EE"/>
        </w:rPr>
      </w:pPr>
      <w:r>
        <w:rPr>
          <w:szCs w:val="22"/>
          <w:lang w:val="et-EE" w:eastAsia="zh-CN"/>
        </w:rPr>
        <w:t>Osa hulgipakendist, e</w:t>
      </w:r>
      <w:r>
        <w:rPr>
          <w:szCs w:val="22"/>
          <w:lang w:val="et-EE"/>
        </w:rPr>
        <w:t>i ole ette nähtud eraldi müümiseks.</w:t>
      </w:r>
    </w:p>
    <w:p w14:paraId="568BFB6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4343670" w14:textId="77777777">
        <w:tc>
          <w:tcPr>
            <w:tcW w:w="9287" w:type="dxa"/>
            <w:tcBorders>
              <w:top w:val="single" w:sz="4" w:space="0" w:color="000000"/>
              <w:left w:val="single" w:sz="4" w:space="0" w:color="000000"/>
              <w:bottom w:val="single" w:sz="4" w:space="0" w:color="000000"/>
              <w:right w:val="single" w:sz="4" w:space="0" w:color="000000"/>
            </w:tcBorders>
          </w:tcPr>
          <w:p w14:paraId="5337F163" w14:textId="77777777" w:rsidR="00A475AB" w:rsidRDefault="00CD1FE7">
            <w:pPr>
              <w:spacing w:line="240" w:lineRule="auto"/>
              <w:ind w:left="567" w:hanging="567"/>
              <w:rPr>
                <w:b/>
                <w:lang w:val="et-EE"/>
              </w:rPr>
            </w:pPr>
            <w:r>
              <w:rPr>
                <w:b/>
                <w:lang w:val="et-EE"/>
              </w:rPr>
              <w:t>5.</w:t>
            </w:r>
            <w:r>
              <w:rPr>
                <w:b/>
                <w:lang w:val="et-EE"/>
              </w:rPr>
              <w:tab/>
              <w:t>MANUSTAMISVIIS JA –TEE</w:t>
            </w:r>
          </w:p>
        </w:tc>
      </w:tr>
    </w:tbl>
    <w:p w14:paraId="02192781" w14:textId="77777777" w:rsidR="00A475AB" w:rsidRDefault="00A475AB">
      <w:pPr>
        <w:spacing w:line="240" w:lineRule="auto"/>
        <w:rPr>
          <w:lang w:val="et-EE"/>
        </w:rPr>
      </w:pPr>
    </w:p>
    <w:p w14:paraId="1A0D37EA" w14:textId="77777777" w:rsidR="00A475AB" w:rsidRDefault="00CD1FE7">
      <w:pPr>
        <w:spacing w:line="240" w:lineRule="auto"/>
        <w:rPr>
          <w:lang w:val="et-EE"/>
        </w:rPr>
      </w:pPr>
      <w:r>
        <w:rPr>
          <w:lang w:val="et-EE"/>
        </w:rPr>
        <w:t xml:space="preserve">Üks kord ööpäevas. </w:t>
      </w:r>
    </w:p>
    <w:p w14:paraId="0826BA65" w14:textId="77777777" w:rsidR="00A475AB" w:rsidRDefault="00CD1FE7">
      <w:pPr>
        <w:spacing w:line="240" w:lineRule="auto"/>
        <w:rPr>
          <w:lang w:val="et-EE"/>
        </w:rPr>
      </w:pPr>
      <w:r>
        <w:rPr>
          <w:lang w:val="et-EE"/>
        </w:rPr>
        <w:t>Enne ravimi kasutamist lugege pakendi infolehte.</w:t>
      </w:r>
    </w:p>
    <w:p w14:paraId="50C96984" w14:textId="77777777" w:rsidR="00A475AB" w:rsidRDefault="00CD1FE7">
      <w:pPr>
        <w:spacing w:line="240" w:lineRule="auto"/>
        <w:rPr>
          <w:lang w:val="et-EE"/>
        </w:rPr>
      </w:pPr>
      <w:r>
        <w:rPr>
          <w:lang w:val="et-EE"/>
        </w:rPr>
        <w:t xml:space="preserve">Suukaudne. </w:t>
      </w:r>
    </w:p>
    <w:p w14:paraId="59E1C8F7" w14:textId="77777777" w:rsidR="00A475AB" w:rsidRDefault="00A475AB">
      <w:pPr>
        <w:spacing w:line="240" w:lineRule="auto"/>
        <w:rPr>
          <w:lang w:val="et-EE"/>
        </w:rPr>
      </w:pPr>
    </w:p>
    <w:p w14:paraId="45E787AB"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37DACB72" w14:textId="77777777">
        <w:tc>
          <w:tcPr>
            <w:tcW w:w="9287" w:type="dxa"/>
            <w:tcBorders>
              <w:top w:val="single" w:sz="4" w:space="0" w:color="000000"/>
              <w:left w:val="single" w:sz="4" w:space="0" w:color="000000"/>
              <w:bottom w:val="single" w:sz="4" w:space="0" w:color="000000"/>
              <w:right w:val="single" w:sz="4" w:space="0" w:color="000000"/>
            </w:tcBorders>
          </w:tcPr>
          <w:p w14:paraId="5E4C8017" w14:textId="77777777" w:rsidR="00A475AB" w:rsidRDefault="00CD1FE7">
            <w:pPr>
              <w:spacing w:line="240" w:lineRule="auto"/>
              <w:ind w:left="567" w:hanging="567"/>
              <w:rPr>
                <w:b/>
                <w:lang w:val="et-EE"/>
              </w:rPr>
            </w:pPr>
            <w:r>
              <w:rPr>
                <w:b/>
                <w:lang w:val="et-EE"/>
              </w:rPr>
              <w:t>6.</w:t>
            </w:r>
            <w:r>
              <w:rPr>
                <w:b/>
                <w:lang w:val="et-EE"/>
              </w:rPr>
              <w:tab/>
              <w:t>ERIHOIATUS, ET RAVIMIT TULEB HOIDA LASTE EEST VARJATUD JA KÄTTESAAMATUS KOHAS</w:t>
            </w:r>
          </w:p>
        </w:tc>
      </w:tr>
    </w:tbl>
    <w:p w14:paraId="5FBBAD21" w14:textId="77777777" w:rsidR="00A475AB" w:rsidRDefault="00A475AB">
      <w:pPr>
        <w:spacing w:line="240" w:lineRule="auto"/>
        <w:rPr>
          <w:lang w:val="et-EE"/>
        </w:rPr>
      </w:pPr>
    </w:p>
    <w:p w14:paraId="3DEDA73A" w14:textId="77777777" w:rsidR="00A475AB" w:rsidRDefault="00CD1FE7">
      <w:pPr>
        <w:spacing w:line="240" w:lineRule="auto"/>
        <w:rPr>
          <w:lang w:val="et-EE"/>
        </w:rPr>
      </w:pPr>
      <w:r>
        <w:rPr>
          <w:lang w:val="et-EE"/>
        </w:rPr>
        <w:t>Hoida laste eest varjatud ja kättesaamatus kohas.</w:t>
      </w:r>
    </w:p>
    <w:p w14:paraId="6135268C" w14:textId="77777777" w:rsidR="00A475AB" w:rsidRDefault="00A475AB">
      <w:pPr>
        <w:spacing w:line="240" w:lineRule="auto"/>
        <w:rPr>
          <w:lang w:val="et-EE"/>
        </w:rPr>
      </w:pPr>
    </w:p>
    <w:p w14:paraId="4F14B7D4"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5441796" w14:textId="77777777">
        <w:tc>
          <w:tcPr>
            <w:tcW w:w="9287" w:type="dxa"/>
            <w:tcBorders>
              <w:top w:val="single" w:sz="4" w:space="0" w:color="000000"/>
              <w:left w:val="single" w:sz="4" w:space="0" w:color="000000"/>
              <w:bottom w:val="single" w:sz="4" w:space="0" w:color="000000"/>
              <w:right w:val="single" w:sz="4" w:space="0" w:color="000000"/>
            </w:tcBorders>
          </w:tcPr>
          <w:p w14:paraId="68DD1A3A" w14:textId="77777777" w:rsidR="00A475AB" w:rsidRDefault="00CD1FE7">
            <w:pPr>
              <w:spacing w:line="240" w:lineRule="auto"/>
              <w:ind w:left="567" w:hanging="567"/>
              <w:rPr>
                <w:b/>
                <w:lang w:val="et-EE"/>
              </w:rPr>
            </w:pPr>
            <w:r>
              <w:rPr>
                <w:b/>
                <w:lang w:val="et-EE"/>
              </w:rPr>
              <w:t>7.</w:t>
            </w:r>
            <w:r>
              <w:rPr>
                <w:b/>
                <w:lang w:val="et-EE"/>
              </w:rPr>
              <w:tab/>
              <w:t>TEISED ERIHOIATUSED (VAJADUSEL)</w:t>
            </w:r>
          </w:p>
        </w:tc>
      </w:tr>
    </w:tbl>
    <w:p w14:paraId="20499A47" w14:textId="77777777" w:rsidR="00A475AB" w:rsidRDefault="00A475AB">
      <w:pPr>
        <w:spacing w:line="240" w:lineRule="auto"/>
        <w:rPr>
          <w:lang w:val="et-EE"/>
        </w:rPr>
      </w:pPr>
    </w:p>
    <w:p w14:paraId="42B065E4"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8E30748" w14:textId="77777777">
        <w:tc>
          <w:tcPr>
            <w:tcW w:w="9287" w:type="dxa"/>
            <w:tcBorders>
              <w:top w:val="single" w:sz="4" w:space="0" w:color="000000"/>
              <w:left w:val="single" w:sz="4" w:space="0" w:color="000000"/>
              <w:bottom w:val="single" w:sz="4" w:space="0" w:color="000000"/>
              <w:right w:val="single" w:sz="4" w:space="0" w:color="000000"/>
            </w:tcBorders>
          </w:tcPr>
          <w:p w14:paraId="0441BC57" w14:textId="77777777" w:rsidR="00A475AB" w:rsidRDefault="00CD1FE7">
            <w:pPr>
              <w:spacing w:line="240" w:lineRule="auto"/>
              <w:ind w:left="567" w:hanging="567"/>
              <w:rPr>
                <w:b/>
                <w:lang w:val="et-EE"/>
              </w:rPr>
            </w:pPr>
            <w:r>
              <w:rPr>
                <w:b/>
                <w:lang w:val="et-EE"/>
              </w:rPr>
              <w:t>8.</w:t>
            </w:r>
            <w:r>
              <w:rPr>
                <w:b/>
                <w:lang w:val="et-EE"/>
              </w:rPr>
              <w:tab/>
              <w:t>KÕLBLIKKUSAEG</w:t>
            </w:r>
          </w:p>
        </w:tc>
      </w:tr>
    </w:tbl>
    <w:p w14:paraId="689B3F67" w14:textId="77777777" w:rsidR="00A475AB" w:rsidRDefault="00A475AB">
      <w:pPr>
        <w:spacing w:line="240" w:lineRule="auto"/>
        <w:rPr>
          <w:lang w:val="et-EE"/>
        </w:rPr>
      </w:pPr>
    </w:p>
    <w:p w14:paraId="26DC41FD" w14:textId="77777777" w:rsidR="00A475AB" w:rsidRDefault="00CD1FE7">
      <w:pPr>
        <w:spacing w:line="240" w:lineRule="auto"/>
        <w:rPr>
          <w:lang w:val="et-EE"/>
        </w:rPr>
      </w:pPr>
      <w:r>
        <w:rPr>
          <w:lang w:val="et-EE"/>
        </w:rPr>
        <w:t>Kõlblik kuni: {KK.AAAA}</w:t>
      </w:r>
    </w:p>
    <w:p w14:paraId="6ADC4C24" w14:textId="77777777" w:rsidR="00A475AB" w:rsidRDefault="00A475AB">
      <w:pPr>
        <w:spacing w:line="240" w:lineRule="auto"/>
        <w:rPr>
          <w:lang w:val="et-EE"/>
        </w:rPr>
      </w:pPr>
    </w:p>
    <w:p w14:paraId="2061FAFD"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B59D776" w14:textId="77777777">
        <w:tc>
          <w:tcPr>
            <w:tcW w:w="9287" w:type="dxa"/>
            <w:tcBorders>
              <w:top w:val="single" w:sz="4" w:space="0" w:color="000000"/>
              <w:left w:val="single" w:sz="4" w:space="0" w:color="000000"/>
              <w:bottom w:val="single" w:sz="4" w:space="0" w:color="000000"/>
              <w:right w:val="single" w:sz="4" w:space="0" w:color="000000"/>
            </w:tcBorders>
          </w:tcPr>
          <w:p w14:paraId="69E683C4" w14:textId="77777777" w:rsidR="00A475AB" w:rsidRDefault="00CD1FE7">
            <w:pPr>
              <w:spacing w:line="240" w:lineRule="auto"/>
              <w:ind w:left="567" w:hanging="567"/>
              <w:rPr>
                <w:lang w:val="et-EE"/>
              </w:rPr>
            </w:pPr>
            <w:r>
              <w:rPr>
                <w:b/>
                <w:lang w:val="et-EE"/>
              </w:rPr>
              <w:t>9.</w:t>
            </w:r>
            <w:r>
              <w:rPr>
                <w:b/>
                <w:lang w:val="et-EE"/>
              </w:rPr>
              <w:tab/>
              <w:t xml:space="preserve">SÄILITAMISE ERITINGIMUSED </w:t>
            </w:r>
          </w:p>
        </w:tc>
      </w:tr>
    </w:tbl>
    <w:p w14:paraId="50AB9ADD" w14:textId="77777777" w:rsidR="00A475AB" w:rsidRDefault="00A475AB">
      <w:pPr>
        <w:spacing w:line="240" w:lineRule="auto"/>
        <w:rPr>
          <w:lang w:val="et-EE"/>
        </w:rPr>
      </w:pPr>
    </w:p>
    <w:p w14:paraId="6260F7AF" w14:textId="77777777" w:rsidR="00A475AB" w:rsidRDefault="00CD1FE7">
      <w:pPr>
        <w:spacing w:line="240" w:lineRule="auto"/>
        <w:rPr>
          <w:lang w:val="et-EE"/>
        </w:rPr>
      </w:pPr>
      <w:r>
        <w:rPr>
          <w:lang w:val="et-EE"/>
        </w:rPr>
        <w:t>Hoida temperatuuril kuni 30</w:t>
      </w:r>
      <w:r>
        <w:rPr>
          <w:rFonts w:ascii="Symbol" w:eastAsia="Symbol" w:hAnsi="Symbol" w:cs="Symbol"/>
          <w:szCs w:val="22"/>
          <w:lang w:val="et-EE"/>
        </w:rPr>
        <w:t></w:t>
      </w:r>
      <w:r>
        <w:rPr>
          <w:lang w:val="et-EE"/>
        </w:rPr>
        <w:t>C.</w:t>
      </w:r>
    </w:p>
    <w:p w14:paraId="3D0AE7E4" w14:textId="77777777" w:rsidR="00A475AB" w:rsidRDefault="00CD1FE7">
      <w:pPr>
        <w:spacing w:line="240" w:lineRule="auto"/>
        <w:rPr>
          <w:lang w:val="et-EE"/>
        </w:rPr>
      </w:pPr>
      <w:r>
        <w:rPr>
          <w:lang w:val="et-EE"/>
        </w:rPr>
        <w:t>Pärast avamist  kasutada 3 kuu jooksul.</w:t>
      </w:r>
    </w:p>
    <w:p w14:paraId="666EDE35" w14:textId="77777777" w:rsidR="00A475AB" w:rsidRDefault="00A475AB">
      <w:pPr>
        <w:spacing w:line="240" w:lineRule="auto"/>
        <w:rPr>
          <w:lang w:val="et-EE"/>
        </w:rPr>
      </w:pPr>
    </w:p>
    <w:p w14:paraId="464F82ED"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0F1182B3" w14:textId="77777777">
        <w:tc>
          <w:tcPr>
            <w:tcW w:w="9287" w:type="dxa"/>
            <w:tcBorders>
              <w:top w:val="single" w:sz="4" w:space="0" w:color="000000"/>
              <w:left w:val="single" w:sz="4" w:space="0" w:color="000000"/>
              <w:bottom w:val="single" w:sz="4" w:space="0" w:color="000000"/>
              <w:right w:val="single" w:sz="4" w:space="0" w:color="000000"/>
            </w:tcBorders>
          </w:tcPr>
          <w:p w14:paraId="735E989C" w14:textId="77777777" w:rsidR="00A475AB" w:rsidRDefault="00CD1FE7">
            <w:pPr>
              <w:spacing w:line="240" w:lineRule="auto"/>
              <w:ind w:left="567" w:hanging="567"/>
              <w:rPr>
                <w:b/>
                <w:lang w:val="et-EE"/>
              </w:rPr>
            </w:pPr>
            <w:r>
              <w:rPr>
                <w:b/>
                <w:lang w:val="et-EE"/>
              </w:rPr>
              <w:lastRenderedPageBreak/>
              <w:t>10.</w:t>
            </w:r>
            <w:r>
              <w:rPr>
                <w:b/>
                <w:lang w:val="et-EE"/>
              </w:rPr>
              <w:tab/>
              <w:t xml:space="preserve"> ERINÕUDED KASUTAMATA JÄÄNUD RAVIMIPREPARAADI VÕI SELLEST TEKKINUD JÄÄTMEMATERJALI HÄVITAMISEKS, VASTAVALT VAJADUSELE</w:t>
            </w:r>
          </w:p>
        </w:tc>
      </w:tr>
    </w:tbl>
    <w:p w14:paraId="2DCFC167" w14:textId="77777777" w:rsidR="00A475AB" w:rsidRDefault="00A475AB">
      <w:pPr>
        <w:spacing w:line="240" w:lineRule="auto"/>
        <w:rPr>
          <w:lang w:val="et-EE"/>
        </w:rPr>
      </w:pPr>
    </w:p>
    <w:p w14:paraId="163B64FC"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6787888D" w14:textId="77777777">
        <w:tc>
          <w:tcPr>
            <w:tcW w:w="9287" w:type="dxa"/>
            <w:tcBorders>
              <w:top w:val="single" w:sz="4" w:space="0" w:color="000000"/>
              <w:left w:val="single" w:sz="4" w:space="0" w:color="000000"/>
              <w:bottom w:val="single" w:sz="4" w:space="0" w:color="000000"/>
              <w:right w:val="single" w:sz="4" w:space="0" w:color="000000"/>
            </w:tcBorders>
          </w:tcPr>
          <w:p w14:paraId="7F9DE5D8" w14:textId="77777777" w:rsidR="00A475AB" w:rsidRDefault="00CD1FE7">
            <w:pPr>
              <w:spacing w:line="240" w:lineRule="auto"/>
              <w:ind w:left="567" w:hanging="567"/>
              <w:rPr>
                <w:b/>
                <w:lang w:val="et-EE"/>
              </w:rPr>
            </w:pPr>
            <w:r>
              <w:rPr>
                <w:b/>
                <w:lang w:val="et-EE"/>
              </w:rPr>
              <w:t>11.</w:t>
            </w:r>
            <w:r>
              <w:rPr>
                <w:b/>
                <w:lang w:val="et-EE"/>
              </w:rPr>
              <w:tab/>
              <w:t>MÜÜGILOA HOIDJA NIMI JA AADRESS</w:t>
            </w:r>
          </w:p>
        </w:tc>
      </w:tr>
    </w:tbl>
    <w:p w14:paraId="558E7771" w14:textId="77777777" w:rsidR="00A475AB" w:rsidRDefault="00A475AB">
      <w:pPr>
        <w:spacing w:line="240" w:lineRule="auto"/>
        <w:rPr>
          <w:lang w:val="et-EE"/>
        </w:rPr>
      </w:pPr>
    </w:p>
    <w:p w14:paraId="55890B4F" w14:textId="77777777" w:rsidR="00A475AB" w:rsidRDefault="00CD1FE7">
      <w:pPr>
        <w:spacing w:line="240" w:lineRule="auto"/>
        <w:rPr>
          <w:szCs w:val="22"/>
          <w:lang w:val="et-EE"/>
        </w:rPr>
      </w:pPr>
      <w:r>
        <w:rPr>
          <w:szCs w:val="22"/>
          <w:lang w:val="et-EE"/>
        </w:rPr>
        <w:t>H. Lundbeck A/S</w:t>
      </w:r>
    </w:p>
    <w:p w14:paraId="0583A6B3" w14:textId="77777777" w:rsidR="00A475AB" w:rsidRDefault="00CD1FE7">
      <w:pPr>
        <w:spacing w:line="240" w:lineRule="auto"/>
        <w:rPr>
          <w:szCs w:val="22"/>
          <w:lang w:val="et-EE"/>
        </w:rPr>
      </w:pPr>
      <w:r>
        <w:rPr>
          <w:szCs w:val="22"/>
          <w:lang w:val="et-EE"/>
        </w:rPr>
        <w:t>Ottiliavej 9</w:t>
      </w:r>
    </w:p>
    <w:p w14:paraId="269EE211" w14:textId="77777777" w:rsidR="00A475AB" w:rsidRDefault="00CD1FE7">
      <w:pPr>
        <w:spacing w:line="240" w:lineRule="auto"/>
        <w:rPr>
          <w:szCs w:val="22"/>
          <w:lang w:val="et-EE"/>
        </w:rPr>
      </w:pPr>
      <w:r>
        <w:rPr>
          <w:szCs w:val="22"/>
          <w:lang w:val="et-EE"/>
        </w:rPr>
        <w:t>2500 Valby</w:t>
      </w:r>
    </w:p>
    <w:p w14:paraId="38537321" w14:textId="77777777" w:rsidR="00A475AB" w:rsidRDefault="00CD1FE7">
      <w:pPr>
        <w:spacing w:line="240" w:lineRule="auto"/>
        <w:rPr>
          <w:szCs w:val="22"/>
          <w:lang w:val="et-EE"/>
        </w:rPr>
      </w:pPr>
      <w:r>
        <w:rPr>
          <w:szCs w:val="22"/>
          <w:lang w:val="et-EE"/>
        </w:rPr>
        <w:t>Taani</w:t>
      </w:r>
    </w:p>
    <w:p w14:paraId="7474815E" w14:textId="77777777" w:rsidR="00A475AB" w:rsidRDefault="00CD1FE7">
      <w:pPr>
        <w:spacing w:line="240" w:lineRule="auto"/>
        <w:rPr>
          <w:lang w:val="et-EE"/>
        </w:rPr>
      </w:pPr>
      <w:r>
        <w:rPr>
          <w:lang w:val="et-EE"/>
        </w:rPr>
        <w:t xml:space="preserve"> </w:t>
      </w:r>
    </w:p>
    <w:p w14:paraId="3493DED2"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3739A5E" w14:textId="77777777">
        <w:tc>
          <w:tcPr>
            <w:tcW w:w="9287" w:type="dxa"/>
            <w:tcBorders>
              <w:top w:val="single" w:sz="4" w:space="0" w:color="000000"/>
              <w:left w:val="single" w:sz="4" w:space="0" w:color="000000"/>
              <w:bottom w:val="single" w:sz="4" w:space="0" w:color="000000"/>
              <w:right w:val="single" w:sz="4" w:space="0" w:color="000000"/>
            </w:tcBorders>
          </w:tcPr>
          <w:p w14:paraId="27D7F8E1" w14:textId="77777777" w:rsidR="00A475AB" w:rsidRDefault="00CD1FE7">
            <w:pPr>
              <w:spacing w:line="240" w:lineRule="auto"/>
              <w:ind w:left="567" w:hanging="567"/>
              <w:rPr>
                <w:b/>
                <w:lang w:val="et-EE"/>
              </w:rPr>
            </w:pPr>
            <w:r>
              <w:rPr>
                <w:b/>
                <w:lang w:val="et-EE"/>
              </w:rPr>
              <w:t>12.</w:t>
            </w:r>
            <w:r>
              <w:rPr>
                <w:b/>
                <w:lang w:val="et-EE"/>
              </w:rPr>
              <w:tab/>
              <w:t>MÜÜGILOA NUMBER(NUMBRID)</w:t>
            </w:r>
          </w:p>
        </w:tc>
      </w:tr>
    </w:tbl>
    <w:p w14:paraId="24F5DEB1" w14:textId="77777777" w:rsidR="00A475AB" w:rsidRDefault="00A475AB">
      <w:pPr>
        <w:spacing w:line="240" w:lineRule="auto"/>
        <w:rPr>
          <w:lang w:val="et-EE"/>
        </w:rPr>
      </w:pPr>
    </w:p>
    <w:p w14:paraId="076CFE47" w14:textId="77777777" w:rsidR="00A475AB" w:rsidRDefault="00CD1FE7">
      <w:pPr>
        <w:spacing w:line="240" w:lineRule="auto"/>
        <w:rPr>
          <w:lang w:val="et-EE"/>
        </w:rPr>
      </w:pPr>
      <w:r>
        <w:rPr>
          <w:lang w:val="et-EE"/>
        </w:rPr>
        <w:t xml:space="preserve">EU/1/02/219/013 </w:t>
      </w:r>
      <w:r>
        <w:rPr>
          <w:highlight w:val="lightGray"/>
          <w:lang w:val="et-EE"/>
        </w:rPr>
        <w:t>500 ml (10 pudelit, igas 50 ml</w:t>
      </w:r>
      <w:r>
        <w:rPr>
          <w:lang w:val="et-EE"/>
        </w:rPr>
        <w:t>)</w:t>
      </w:r>
    </w:p>
    <w:p w14:paraId="7B639253" w14:textId="77777777" w:rsidR="00A475AB" w:rsidRDefault="00A475AB">
      <w:pPr>
        <w:spacing w:line="240" w:lineRule="auto"/>
        <w:rPr>
          <w:lang w:val="et-EE"/>
        </w:rPr>
      </w:pPr>
    </w:p>
    <w:p w14:paraId="35F1849F"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C567859" w14:textId="77777777">
        <w:tc>
          <w:tcPr>
            <w:tcW w:w="9287" w:type="dxa"/>
            <w:tcBorders>
              <w:top w:val="single" w:sz="4" w:space="0" w:color="000000"/>
              <w:left w:val="single" w:sz="4" w:space="0" w:color="000000"/>
              <w:bottom w:val="single" w:sz="4" w:space="0" w:color="000000"/>
              <w:right w:val="single" w:sz="4" w:space="0" w:color="000000"/>
            </w:tcBorders>
          </w:tcPr>
          <w:p w14:paraId="0D799504" w14:textId="77777777" w:rsidR="00A475AB" w:rsidRDefault="00CD1FE7">
            <w:pPr>
              <w:spacing w:line="240" w:lineRule="auto"/>
              <w:ind w:left="567" w:hanging="567"/>
              <w:rPr>
                <w:b/>
                <w:lang w:val="et-EE"/>
              </w:rPr>
            </w:pPr>
            <w:r>
              <w:rPr>
                <w:b/>
                <w:lang w:val="et-EE"/>
              </w:rPr>
              <w:t>13.</w:t>
            </w:r>
            <w:r>
              <w:rPr>
                <w:b/>
                <w:lang w:val="et-EE"/>
              </w:rPr>
              <w:tab/>
              <w:t>PARTII NUMBER</w:t>
            </w:r>
          </w:p>
        </w:tc>
      </w:tr>
    </w:tbl>
    <w:p w14:paraId="6C53A327" w14:textId="77777777" w:rsidR="00A475AB" w:rsidRDefault="00A475AB">
      <w:pPr>
        <w:spacing w:line="240" w:lineRule="auto"/>
        <w:rPr>
          <w:lang w:val="et-EE"/>
        </w:rPr>
      </w:pPr>
    </w:p>
    <w:p w14:paraId="5FA7118B" w14:textId="77777777" w:rsidR="00A475AB" w:rsidRDefault="00CD1FE7">
      <w:pPr>
        <w:spacing w:line="240" w:lineRule="auto"/>
        <w:rPr>
          <w:lang w:val="et-EE"/>
        </w:rPr>
      </w:pPr>
      <w:r>
        <w:rPr>
          <w:lang w:val="et-EE"/>
        </w:rPr>
        <w:t>Partii nr: {number}</w:t>
      </w:r>
    </w:p>
    <w:p w14:paraId="2758DD6F" w14:textId="77777777" w:rsidR="00A475AB" w:rsidRDefault="00A475AB">
      <w:pPr>
        <w:spacing w:line="240" w:lineRule="auto"/>
        <w:rPr>
          <w:lang w:val="et-EE"/>
        </w:rPr>
      </w:pPr>
    </w:p>
    <w:p w14:paraId="1733C04C"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27F79F5" w14:textId="77777777">
        <w:tc>
          <w:tcPr>
            <w:tcW w:w="9287" w:type="dxa"/>
            <w:tcBorders>
              <w:top w:val="single" w:sz="4" w:space="0" w:color="000000"/>
              <w:left w:val="single" w:sz="4" w:space="0" w:color="000000"/>
              <w:bottom w:val="single" w:sz="4" w:space="0" w:color="000000"/>
              <w:right w:val="single" w:sz="4" w:space="0" w:color="000000"/>
            </w:tcBorders>
          </w:tcPr>
          <w:p w14:paraId="3764D656" w14:textId="77777777" w:rsidR="00A475AB" w:rsidRDefault="00CD1FE7">
            <w:pPr>
              <w:spacing w:line="240" w:lineRule="auto"/>
              <w:ind w:left="567" w:hanging="567"/>
              <w:rPr>
                <w:b/>
                <w:lang w:val="et-EE"/>
              </w:rPr>
            </w:pPr>
            <w:r>
              <w:rPr>
                <w:b/>
                <w:lang w:val="et-EE"/>
              </w:rPr>
              <w:t>14.</w:t>
            </w:r>
            <w:r>
              <w:rPr>
                <w:b/>
                <w:lang w:val="et-EE"/>
              </w:rPr>
              <w:tab/>
              <w:t xml:space="preserve">RAVIMI VÄLJASTAMISTINGIMUSED </w:t>
            </w:r>
          </w:p>
        </w:tc>
      </w:tr>
    </w:tbl>
    <w:p w14:paraId="5F76883D" w14:textId="77777777" w:rsidR="00A475AB" w:rsidRDefault="00A475AB">
      <w:pPr>
        <w:spacing w:line="240" w:lineRule="auto"/>
        <w:rPr>
          <w:lang w:val="et-EE"/>
        </w:rPr>
      </w:pPr>
    </w:p>
    <w:p w14:paraId="61557D00"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6A09F4F" w14:textId="77777777">
        <w:tc>
          <w:tcPr>
            <w:tcW w:w="9287" w:type="dxa"/>
            <w:tcBorders>
              <w:top w:val="single" w:sz="4" w:space="0" w:color="000000"/>
              <w:left w:val="single" w:sz="4" w:space="0" w:color="000000"/>
              <w:bottom w:val="single" w:sz="4" w:space="0" w:color="000000"/>
              <w:right w:val="single" w:sz="4" w:space="0" w:color="000000"/>
            </w:tcBorders>
          </w:tcPr>
          <w:p w14:paraId="27A957F8" w14:textId="77777777" w:rsidR="00A475AB" w:rsidRDefault="00CD1FE7">
            <w:pPr>
              <w:spacing w:line="240" w:lineRule="auto"/>
              <w:ind w:left="567" w:hanging="567"/>
              <w:rPr>
                <w:b/>
                <w:lang w:val="et-EE"/>
              </w:rPr>
            </w:pPr>
            <w:r>
              <w:rPr>
                <w:b/>
                <w:lang w:val="et-EE"/>
              </w:rPr>
              <w:t>15.</w:t>
            </w:r>
            <w:r>
              <w:rPr>
                <w:b/>
                <w:lang w:val="et-EE"/>
              </w:rPr>
              <w:tab/>
              <w:t>KASUTUSJUHEND</w:t>
            </w:r>
          </w:p>
        </w:tc>
      </w:tr>
    </w:tbl>
    <w:p w14:paraId="7B0C67D9" w14:textId="77777777" w:rsidR="00A475AB" w:rsidRDefault="00A475AB">
      <w:pPr>
        <w:tabs>
          <w:tab w:val="clear" w:pos="567"/>
        </w:tabs>
        <w:spacing w:line="240" w:lineRule="auto"/>
        <w:rPr>
          <w:b/>
          <w:u w:val="single"/>
          <w:lang w:val="et-EE"/>
        </w:rPr>
      </w:pPr>
    </w:p>
    <w:p w14:paraId="25F8DAFB" w14:textId="77777777" w:rsidR="00A475AB" w:rsidRDefault="00A475AB">
      <w:pPr>
        <w:tabs>
          <w:tab w:val="clear" w:pos="567"/>
        </w:tabs>
        <w:spacing w:line="240" w:lineRule="auto"/>
        <w:rPr>
          <w:b/>
          <w:u w:val="single"/>
          <w:lang w:val="et-EE"/>
        </w:rPr>
      </w:pPr>
    </w:p>
    <w:tbl>
      <w:tblPr>
        <w:tblW w:w="9287" w:type="dxa"/>
        <w:tblLook w:val="0000" w:firstRow="0" w:lastRow="0" w:firstColumn="0" w:lastColumn="0" w:noHBand="0" w:noVBand="0"/>
      </w:tblPr>
      <w:tblGrid>
        <w:gridCol w:w="9287"/>
      </w:tblGrid>
      <w:tr w:rsidR="00A475AB" w14:paraId="27F22D68" w14:textId="77777777">
        <w:tc>
          <w:tcPr>
            <w:tcW w:w="9287" w:type="dxa"/>
            <w:tcBorders>
              <w:top w:val="single" w:sz="4" w:space="0" w:color="000000"/>
              <w:left w:val="single" w:sz="4" w:space="0" w:color="000000"/>
              <w:bottom w:val="single" w:sz="4" w:space="0" w:color="000000"/>
              <w:right w:val="single" w:sz="4" w:space="0" w:color="000000"/>
            </w:tcBorders>
          </w:tcPr>
          <w:p w14:paraId="56F59F6E" w14:textId="77777777" w:rsidR="00A475AB" w:rsidRDefault="00CD1FE7">
            <w:pPr>
              <w:tabs>
                <w:tab w:val="clear" w:pos="567"/>
                <w:tab w:val="left" w:pos="142"/>
              </w:tabs>
              <w:spacing w:line="240" w:lineRule="auto"/>
              <w:ind w:left="567" w:hanging="567"/>
              <w:rPr>
                <w:b/>
                <w:lang w:val="et-EE"/>
              </w:rPr>
            </w:pPr>
            <w:r>
              <w:rPr>
                <w:b/>
                <w:lang w:val="et-EE"/>
              </w:rPr>
              <w:t>16.</w:t>
            </w:r>
            <w:r>
              <w:rPr>
                <w:b/>
                <w:lang w:val="et-EE"/>
              </w:rPr>
              <w:tab/>
              <w:t>INFORMATSIOON BRAILLE’ KIRJAS (PUNKTKIRJAS)</w:t>
            </w:r>
          </w:p>
        </w:tc>
      </w:tr>
    </w:tbl>
    <w:p w14:paraId="10C4BE95" w14:textId="77777777" w:rsidR="00A475AB" w:rsidRDefault="00A475AB">
      <w:pPr>
        <w:spacing w:line="240" w:lineRule="auto"/>
        <w:rPr>
          <w:b/>
          <w:u w:val="single"/>
          <w:lang w:val="et-EE"/>
        </w:rPr>
      </w:pPr>
    </w:p>
    <w:p w14:paraId="66D01EC3" w14:textId="77777777" w:rsidR="00A475AB" w:rsidRDefault="00CD1FE7">
      <w:pPr>
        <w:rPr>
          <w:lang w:val="et-EE"/>
        </w:rPr>
      </w:pPr>
      <w:r>
        <w:rPr>
          <w:lang w:val="et-EE"/>
        </w:rPr>
        <w:t>Ebixa 5 mg/pumbavajutuses lahus</w:t>
      </w:r>
    </w:p>
    <w:p w14:paraId="5939075D" w14:textId="77777777" w:rsidR="00A475AB" w:rsidRDefault="00A475AB">
      <w:pPr>
        <w:spacing w:line="240" w:lineRule="auto"/>
        <w:rPr>
          <w:b/>
          <w:u w:val="single"/>
          <w:lang w:val="et-EE"/>
        </w:rPr>
      </w:pPr>
    </w:p>
    <w:p w14:paraId="7BDC6388"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rPr>
      </w:pPr>
      <w:r>
        <w:rPr>
          <w:b/>
        </w:rPr>
        <w:t>17.</w:t>
      </w:r>
      <w:r>
        <w:rPr>
          <w:b/>
        </w:rPr>
        <w:tab/>
        <w:t>AINULAADNE IDENTIFIKAATOR – 2D-vöötkood</w:t>
      </w:r>
    </w:p>
    <w:p w14:paraId="50E3560F" w14:textId="77777777" w:rsidR="00A475AB" w:rsidRDefault="00A475AB">
      <w:pPr>
        <w:tabs>
          <w:tab w:val="clear" w:pos="567"/>
        </w:tabs>
        <w:spacing w:line="240" w:lineRule="auto"/>
      </w:pPr>
    </w:p>
    <w:p w14:paraId="3C696ED1" w14:textId="77777777" w:rsidR="00A475AB" w:rsidRDefault="00CD1FE7">
      <w:pPr>
        <w:spacing w:line="240" w:lineRule="auto"/>
        <w:rPr>
          <w:szCs w:val="22"/>
          <w:highlight w:val="lightGray"/>
        </w:rPr>
      </w:pPr>
      <w:proofErr w:type="spellStart"/>
      <w:r>
        <w:rPr>
          <w:highlight w:val="lightGray"/>
        </w:rPr>
        <w:t>Lisatud</w:t>
      </w:r>
      <w:proofErr w:type="spellEnd"/>
      <w:r>
        <w:rPr>
          <w:highlight w:val="lightGray"/>
        </w:rPr>
        <w:t xml:space="preserve"> on 2D-vöötkood, mis </w:t>
      </w:r>
      <w:proofErr w:type="spellStart"/>
      <w:r>
        <w:rPr>
          <w:highlight w:val="lightGray"/>
        </w:rPr>
        <w:t>sisaldab</w:t>
      </w:r>
      <w:proofErr w:type="spellEnd"/>
      <w:r>
        <w:rPr>
          <w:highlight w:val="lightGray"/>
        </w:rPr>
        <w:t xml:space="preserve"> </w:t>
      </w:r>
      <w:proofErr w:type="spellStart"/>
      <w:r>
        <w:rPr>
          <w:highlight w:val="lightGray"/>
        </w:rPr>
        <w:t>ainulaadset</w:t>
      </w:r>
      <w:proofErr w:type="spellEnd"/>
      <w:r>
        <w:rPr>
          <w:highlight w:val="lightGray"/>
        </w:rPr>
        <w:t xml:space="preserve"> </w:t>
      </w:r>
      <w:proofErr w:type="spellStart"/>
      <w:r>
        <w:rPr>
          <w:highlight w:val="lightGray"/>
        </w:rPr>
        <w:t>identifikaatorit</w:t>
      </w:r>
      <w:proofErr w:type="spellEnd"/>
      <w:r>
        <w:rPr>
          <w:highlight w:val="lightGray"/>
        </w:rPr>
        <w:t>.</w:t>
      </w:r>
    </w:p>
    <w:p w14:paraId="33CD1AF3" w14:textId="77777777" w:rsidR="00A475AB" w:rsidRDefault="00A475AB">
      <w:pPr>
        <w:spacing w:line="240" w:lineRule="auto"/>
        <w:rPr>
          <w:szCs w:val="22"/>
          <w:highlight w:val="lightGray"/>
        </w:rPr>
      </w:pPr>
    </w:p>
    <w:p w14:paraId="5E8F99A4" w14:textId="77777777" w:rsidR="00A475AB" w:rsidRDefault="00A475AB">
      <w:pPr>
        <w:tabs>
          <w:tab w:val="clear" w:pos="567"/>
        </w:tabs>
        <w:spacing w:line="240" w:lineRule="auto"/>
      </w:pPr>
    </w:p>
    <w:p w14:paraId="46061FB7"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da-DK"/>
        </w:rPr>
      </w:pPr>
      <w:r>
        <w:rPr>
          <w:b/>
          <w:lang w:val="da-DK"/>
        </w:rPr>
        <w:t>18.     AINULAADNE IDENTIFIKAATOR – INIMLOETAVAD ANDMED</w:t>
      </w:r>
    </w:p>
    <w:p w14:paraId="73FB81F9" w14:textId="77777777" w:rsidR="00A475AB" w:rsidRDefault="00A475AB">
      <w:pPr>
        <w:tabs>
          <w:tab w:val="clear" w:pos="567"/>
        </w:tabs>
        <w:spacing w:line="240" w:lineRule="auto"/>
        <w:rPr>
          <w:lang w:val="da-DK"/>
        </w:rPr>
      </w:pPr>
    </w:p>
    <w:p w14:paraId="12B62D23" w14:textId="77777777" w:rsidR="00A475AB" w:rsidRDefault="00CD1FE7">
      <w:pPr>
        <w:rPr>
          <w:lang w:val="da-DK"/>
        </w:rPr>
      </w:pPr>
      <w:r>
        <w:rPr>
          <w:lang w:val="da-DK"/>
        </w:rPr>
        <w:t xml:space="preserve">PC: </w:t>
      </w:r>
    </w:p>
    <w:p w14:paraId="71EE5EF8" w14:textId="77777777" w:rsidR="00A475AB" w:rsidRDefault="00CD1FE7">
      <w:pPr>
        <w:rPr>
          <w:szCs w:val="22"/>
        </w:rPr>
      </w:pPr>
      <w:r>
        <w:t xml:space="preserve">SN: </w:t>
      </w:r>
    </w:p>
    <w:p w14:paraId="60BE4654" w14:textId="77777777" w:rsidR="00A475AB" w:rsidRDefault="00CD1FE7">
      <w:r>
        <w:t xml:space="preserve">NN: </w:t>
      </w:r>
    </w:p>
    <w:p w14:paraId="7E9CF6A1" w14:textId="77777777" w:rsidR="00A475AB" w:rsidRDefault="00CD1FE7">
      <w:pPr>
        <w:spacing w:line="240" w:lineRule="auto"/>
        <w:rPr>
          <w:lang w:val="et-EE"/>
        </w:rPr>
      </w:pPr>
      <w:r>
        <w:br w:type="page"/>
      </w:r>
    </w:p>
    <w:tbl>
      <w:tblPr>
        <w:tblW w:w="9287" w:type="dxa"/>
        <w:tblLook w:val="0000" w:firstRow="0" w:lastRow="0" w:firstColumn="0" w:lastColumn="0" w:noHBand="0" w:noVBand="0"/>
      </w:tblPr>
      <w:tblGrid>
        <w:gridCol w:w="9287"/>
      </w:tblGrid>
      <w:tr w:rsidR="00A475AB" w:rsidRPr="009A4D13" w14:paraId="5CD9DB53"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66AE70D4" w14:textId="77777777" w:rsidR="00A475AB" w:rsidRDefault="00CD1FE7">
            <w:pPr>
              <w:pageBreakBefore/>
              <w:spacing w:line="240" w:lineRule="auto"/>
              <w:rPr>
                <w:b/>
                <w:lang w:val="et-EE"/>
              </w:rPr>
            </w:pPr>
            <w:r>
              <w:rPr>
                <w:b/>
                <w:lang w:val="et-EE"/>
              </w:rPr>
              <w:lastRenderedPageBreak/>
              <w:t>VÄLISPAKENDIL PEAVAD OLEMA JÄRGMISED ANDMED</w:t>
            </w:r>
          </w:p>
          <w:p w14:paraId="4D2B560C" w14:textId="77777777" w:rsidR="00A475AB" w:rsidRDefault="00A475AB">
            <w:pPr>
              <w:spacing w:line="240" w:lineRule="auto"/>
              <w:rPr>
                <w:b/>
                <w:lang w:val="et-EE"/>
              </w:rPr>
            </w:pPr>
          </w:p>
          <w:p w14:paraId="1290ECD1" w14:textId="77777777" w:rsidR="00A475AB" w:rsidRDefault="00CD1FE7">
            <w:pPr>
              <w:spacing w:line="240" w:lineRule="auto"/>
              <w:rPr>
                <w:b/>
                <w:lang w:val="et-EE"/>
              </w:rPr>
            </w:pPr>
            <w:r>
              <w:rPr>
                <w:b/>
                <w:lang w:val="et-EE"/>
              </w:rPr>
              <w:t>FOOLIUMISSE PAKITUD HULGIPAKENDITE (SH SININE KARP) VÄLISETIKETT</w:t>
            </w:r>
          </w:p>
        </w:tc>
      </w:tr>
    </w:tbl>
    <w:p w14:paraId="2CBFF158" w14:textId="77777777" w:rsidR="00A475AB" w:rsidRDefault="00A475AB">
      <w:pPr>
        <w:spacing w:line="240" w:lineRule="auto"/>
        <w:rPr>
          <w:lang w:val="et-EE"/>
        </w:rPr>
      </w:pPr>
    </w:p>
    <w:p w14:paraId="5A9A8FEA"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8AEBA77" w14:textId="77777777">
        <w:tc>
          <w:tcPr>
            <w:tcW w:w="9287" w:type="dxa"/>
            <w:tcBorders>
              <w:top w:val="single" w:sz="4" w:space="0" w:color="000000"/>
              <w:left w:val="single" w:sz="4" w:space="0" w:color="000000"/>
              <w:bottom w:val="single" w:sz="4" w:space="0" w:color="000000"/>
              <w:right w:val="single" w:sz="4" w:space="0" w:color="000000"/>
            </w:tcBorders>
          </w:tcPr>
          <w:p w14:paraId="768FE0C4"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32341311" w14:textId="77777777" w:rsidR="00A475AB" w:rsidRDefault="00A475AB">
      <w:pPr>
        <w:spacing w:line="240" w:lineRule="auto"/>
        <w:rPr>
          <w:lang w:val="et-EE"/>
        </w:rPr>
      </w:pPr>
    </w:p>
    <w:p w14:paraId="12CC309F" w14:textId="77777777" w:rsidR="00A475AB" w:rsidRDefault="00CD1FE7">
      <w:pPr>
        <w:spacing w:line="240" w:lineRule="auto"/>
        <w:rPr>
          <w:lang w:val="et-EE"/>
        </w:rPr>
      </w:pPr>
      <w:r>
        <w:rPr>
          <w:lang w:val="et-EE"/>
        </w:rPr>
        <w:t>Ebixa 5 mg/pumbavajutuses suukaudne lahus</w:t>
      </w:r>
    </w:p>
    <w:p w14:paraId="3E71F524" w14:textId="77777777" w:rsidR="00A475AB" w:rsidRDefault="00CD1FE7">
      <w:pPr>
        <w:spacing w:line="240" w:lineRule="auto"/>
        <w:rPr>
          <w:lang w:val="et-EE"/>
        </w:rPr>
      </w:pPr>
      <w:r>
        <w:rPr>
          <w:lang w:val="et-EE"/>
        </w:rPr>
        <w:t>Memantiinvesinikkloriid</w:t>
      </w:r>
    </w:p>
    <w:p w14:paraId="34D63474" w14:textId="77777777" w:rsidR="00A475AB" w:rsidRDefault="00A475AB">
      <w:pPr>
        <w:spacing w:line="240" w:lineRule="auto"/>
        <w:rPr>
          <w:lang w:val="et-EE"/>
        </w:rPr>
      </w:pPr>
    </w:p>
    <w:p w14:paraId="18A71FD5"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A61242A" w14:textId="77777777">
        <w:tc>
          <w:tcPr>
            <w:tcW w:w="9287" w:type="dxa"/>
            <w:tcBorders>
              <w:top w:val="single" w:sz="4" w:space="0" w:color="000000"/>
              <w:left w:val="single" w:sz="4" w:space="0" w:color="000000"/>
              <w:bottom w:val="single" w:sz="4" w:space="0" w:color="000000"/>
              <w:right w:val="single" w:sz="4" w:space="0" w:color="000000"/>
            </w:tcBorders>
          </w:tcPr>
          <w:p w14:paraId="5E7CF21D" w14:textId="77777777" w:rsidR="00A475AB" w:rsidRDefault="00CD1FE7">
            <w:pPr>
              <w:spacing w:line="240" w:lineRule="auto"/>
              <w:ind w:left="567" w:hanging="567"/>
              <w:rPr>
                <w:b/>
                <w:lang w:val="et-EE"/>
              </w:rPr>
            </w:pPr>
            <w:r>
              <w:rPr>
                <w:b/>
                <w:lang w:val="et-EE"/>
              </w:rPr>
              <w:t>2.</w:t>
            </w:r>
            <w:r>
              <w:rPr>
                <w:b/>
                <w:lang w:val="et-EE"/>
              </w:rPr>
              <w:tab/>
              <w:t xml:space="preserve">TOIMEAINE(TE) SISALDUS </w:t>
            </w:r>
          </w:p>
        </w:tc>
      </w:tr>
    </w:tbl>
    <w:p w14:paraId="7BB55318" w14:textId="77777777" w:rsidR="00A475AB" w:rsidRDefault="00A475AB">
      <w:pPr>
        <w:spacing w:line="240" w:lineRule="auto"/>
        <w:rPr>
          <w:lang w:val="et-EE"/>
        </w:rPr>
      </w:pPr>
    </w:p>
    <w:p w14:paraId="7641B906" w14:textId="77777777" w:rsidR="00A475AB" w:rsidRDefault="00CD1FE7">
      <w:pPr>
        <w:rPr>
          <w:spacing w:val="-2"/>
          <w:lang w:val="et-EE"/>
        </w:rPr>
      </w:pPr>
      <w:r>
        <w:rPr>
          <w:lang w:val="et-EE"/>
        </w:rPr>
        <w:t>Pumba üks aktivatsioon (üks allasuunaline vajutus) väljutab 0,5 ml lahust, mis sisaldab 5 mg memantatiinvesinikkloriidi ja mis vastab 4,16 mg memantatiinile.</w:t>
      </w:r>
    </w:p>
    <w:p w14:paraId="52641E61" w14:textId="77777777" w:rsidR="00A475AB" w:rsidRDefault="00A475AB">
      <w:pPr>
        <w:spacing w:line="240" w:lineRule="auto"/>
        <w:rPr>
          <w:lang w:val="et-EE"/>
        </w:rPr>
      </w:pPr>
    </w:p>
    <w:p w14:paraId="65EE4B2C"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37F4684" w14:textId="77777777">
        <w:tc>
          <w:tcPr>
            <w:tcW w:w="9287" w:type="dxa"/>
            <w:tcBorders>
              <w:top w:val="single" w:sz="4" w:space="0" w:color="000000"/>
              <w:left w:val="single" w:sz="4" w:space="0" w:color="000000"/>
              <w:bottom w:val="single" w:sz="4" w:space="0" w:color="000000"/>
              <w:right w:val="single" w:sz="4" w:space="0" w:color="000000"/>
            </w:tcBorders>
          </w:tcPr>
          <w:p w14:paraId="01C6D252" w14:textId="77777777" w:rsidR="00A475AB" w:rsidRDefault="00CD1FE7">
            <w:pPr>
              <w:spacing w:line="240" w:lineRule="auto"/>
              <w:ind w:left="567" w:hanging="567"/>
              <w:rPr>
                <w:b/>
                <w:lang w:val="et-EE"/>
              </w:rPr>
            </w:pPr>
            <w:r>
              <w:rPr>
                <w:b/>
                <w:lang w:val="et-EE"/>
              </w:rPr>
              <w:t>3.</w:t>
            </w:r>
            <w:r>
              <w:rPr>
                <w:b/>
                <w:lang w:val="et-EE"/>
              </w:rPr>
              <w:tab/>
              <w:t xml:space="preserve">ABIAINED </w:t>
            </w:r>
          </w:p>
        </w:tc>
      </w:tr>
    </w:tbl>
    <w:p w14:paraId="04C10EAD" w14:textId="77777777" w:rsidR="00A475AB" w:rsidRDefault="00A475AB">
      <w:pPr>
        <w:spacing w:line="240" w:lineRule="auto"/>
        <w:rPr>
          <w:lang w:val="et-EE"/>
        </w:rPr>
      </w:pPr>
    </w:p>
    <w:p w14:paraId="7D5CA95B" w14:textId="77777777" w:rsidR="00A475AB" w:rsidRDefault="00CD1FE7">
      <w:pPr>
        <w:spacing w:line="240" w:lineRule="auto"/>
        <w:rPr>
          <w:lang w:val="et-EE"/>
        </w:rPr>
      </w:pPr>
      <w:r>
        <w:rPr>
          <w:lang w:val="et-EE"/>
        </w:rPr>
        <w:t>Lahus sisaldab ka kaaliumsorbaati ja sorbitooli (E420).</w:t>
      </w:r>
    </w:p>
    <w:p w14:paraId="66DA1632" w14:textId="77777777" w:rsidR="00A475AB" w:rsidRDefault="00CD1FE7">
      <w:pPr>
        <w:spacing w:line="240" w:lineRule="auto"/>
        <w:rPr>
          <w:lang w:val="et-EE"/>
        </w:rPr>
      </w:pPr>
      <w:r>
        <w:rPr>
          <w:lang w:val="et-EE"/>
        </w:rPr>
        <w:t>Lähemat informatsiooni vaata pakendi infolehelt.</w:t>
      </w:r>
    </w:p>
    <w:p w14:paraId="57926C08" w14:textId="77777777" w:rsidR="00A475AB" w:rsidRDefault="00A475AB">
      <w:pPr>
        <w:spacing w:line="240" w:lineRule="auto"/>
        <w:rPr>
          <w:lang w:val="et-EE"/>
        </w:rPr>
      </w:pPr>
    </w:p>
    <w:p w14:paraId="27475004"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7B0CD3C" w14:textId="77777777">
        <w:tc>
          <w:tcPr>
            <w:tcW w:w="9287" w:type="dxa"/>
            <w:tcBorders>
              <w:top w:val="single" w:sz="4" w:space="0" w:color="000000"/>
              <w:left w:val="single" w:sz="4" w:space="0" w:color="000000"/>
              <w:bottom w:val="single" w:sz="4" w:space="0" w:color="000000"/>
              <w:right w:val="single" w:sz="4" w:space="0" w:color="000000"/>
            </w:tcBorders>
          </w:tcPr>
          <w:p w14:paraId="75D56C83" w14:textId="77777777" w:rsidR="00A475AB" w:rsidRDefault="00CD1FE7">
            <w:pPr>
              <w:spacing w:line="240" w:lineRule="auto"/>
              <w:ind w:left="567" w:hanging="567"/>
              <w:rPr>
                <w:b/>
                <w:lang w:val="et-EE"/>
              </w:rPr>
            </w:pPr>
            <w:r>
              <w:rPr>
                <w:b/>
                <w:lang w:val="et-EE"/>
              </w:rPr>
              <w:t>4.</w:t>
            </w:r>
            <w:r>
              <w:rPr>
                <w:b/>
                <w:lang w:val="et-EE"/>
              </w:rPr>
              <w:tab/>
              <w:t>RAVIMVORM JA PAKENDI SUURUS</w:t>
            </w:r>
          </w:p>
        </w:tc>
      </w:tr>
    </w:tbl>
    <w:p w14:paraId="74BE4325" w14:textId="77777777" w:rsidR="00A475AB" w:rsidRDefault="00A475AB">
      <w:pPr>
        <w:spacing w:line="240" w:lineRule="auto"/>
        <w:rPr>
          <w:lang w:val="et-EE"/>
        </w:rPr>
      </w:pPr>
    </w:p>
    <w:p w14:paraId="4222E62A" w14:textId="77777777" w:rsidR="00A475AB" w:rsidRDefault="00CD1FE7">
      <w:pPr>
        <w:spacing w:line="240" w:lineRule="auto"/>
        <w:rPr>
          <w:lang w:val="et-EE"/>
        </w:rPr>
      </w:pPr>
      <w:r>
        <w:rPr>
          <w:highlight w:val="lightGray"/>
          <w:lang w:val="et-EE"/>
        </w:rPr>
        <w:t>Suukaudne lahus.</w:t>
      </w:r>
    </w:p>
    <w:p w14:paraId="4FE4BFAF" w14:textId="77777777" w:rsidR="00A475AB" w:rsidRDefault="00CD1FE7">
      <w:pPr>
        <w:spacing w:line="240" w:lineRule="auto"/>
        <w:rPr>
          <w:lang w:val="et-EE"/>
        </w:rPr>
      </w:pPr>
      <w:r>
        <w:rPr>
          <w:lang w:val="et-EE"/>
        </w:rPr>
        <w:t>Hulgipakend: 500 ml (10 pudelit, igas 50 ml) suukaudse lahusega.</w:t>
      </w:r>
    </w:p>
    <w:p w14:paraId="159A8208" w14:textId="77777777" w:rsidR="00A475AB" w:rsidRDefault="00A475AB">
      <w:pPr>
        <w:spacing w:line="240" w:lineRule="auto"/>
        <w:rPr>
          <w:lang w:val="et-EE"/>
        </w:rPr>
      </w:pPr>
    </w:p>
    <w:p w14:paraId="637B1E22"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F46EB19" w14:textId="77777777">
        <w:tc>
          <w:tcPr>
            <w:tcW w:w="9287" w:type="dxa"/>
            <w:tcBorders>
              <w:top w:val="single" w:sz="4" w:space="0" w:color="000000"/>
              <w:left w:val="single" w:sz="4" w:space="0" w:color="000000"/>
              <w:bottom w:val="single" w:sz="4" w:space="0" w:color="000000"/>
              <w:right w:val="single" w:sz="4" w:space="0" w:color="000000"/>
            </w:tcBorders>
          </w:tcPr>
          <w:p w14:paraId="053FE528" w14:textId="77777777" w:rsidR="00A475AB" w:rsidRDefault="00CD1FE7">
            <w:pPr>
              <w:spacing w:line="240" w:lineRule="auto"/>
              <w:ind w:left="567" w:hanging="567"/>
              <w:rPr>
                <w:b/>
                <w:lang w:val="et-EE"/>
              </w:rPr>
            </w:pPr>
            <w:r>
              <w:rPr>
                <w:b/>
                <w:lang w:val="et-EE"/>
              </w:rPr>
              <w:t>5.</w:t>
            </w:r>
            <w:r>
              <w:rPr>
                <w:b/>
                <w:lang w:val="et-EE"/>
              </w:rPr>
              <w:tab/>
              <w:t>MANUSTAMISVIIS JA –TEE</w:t>
            </w:r>
          </w:p>
        </w:tc>
      </w:tr>
    </w:tbl>
    <w:p w14:paraId="5EB6076E" w14:textId="77777777" w:rsidR="00A475AB" w:rsidRDefault="00A475AB">
      <w:pPr>
        <w:spacing w:line="240" w:lineRule="auto"/>
        <w:rPr>
          <w:lang w:val="et-EE"/>
        </w:rPr>
      </w:pPr>
    </w:p>
    <w:p w14:paraId="0847EFCA" w14:textId="77777777" w:rsidR="00A475AB" w:rsidRDefault="00CD1FE7">
      <w:pPr>
        <w:spacing w:line="240" w:lineRule="auto"/>
        <w:rPr>
          <w:lang w:val="et-EE"/>
        </w:rPr>
      </w:pPr>
      <w:r>
        <w:rPr>
          <w:lang w:val="et-EE"/>
        </w:rPr>
        <w:t xml:space="preserve">Üks kord ööpäevas. </w:t>
      </w:r>
    </w:p>
    <w:p w14:paraId="4AC6D047" w14:textId="77777777" w:rsidR="00A475AB" w:rsidRDefault="00CD1FE7">
      <w:pPr>
        <w:spacing w:line="240" w:lineRule="auto"/>
        <w:rPr>
          <w:lang w:val="et-EE"/>
        </w:rPr>
      </w:pPr>
      <w:r>
        <w:rPr>
          <w:lang w:val="et-EE"/>
        </w:rPr>
        <w:t>Enne ravimi kasutamist lugege pakendi infolehte.</w:t>
      </w:r>
    </w:p>
    <w:p w14:paraId="483120F7" w14:textId="77777777" w:rsidR="00A475AB" w:rsidRDefault="00CD1FE7">
      <w:pPr>
        <w:spacing w:line="240" w:lineRule="auto"/>
        <w:rPr>
          <w:lang w:val="et-EE"/>
        </w:rPr>
      </w:pPr>
      <w:r>
        <w:rPr>
          <w:lang w:val="et-EE"/>
        </w:rPr>
        <w:t>Suukaudne.</w:t>
      </w:r>
    </w:p>
    <w:p w14:paraId="1FCA7029" w14:textId="77777777" w:rsidR="00A475AB" w:rsidRDefault="00A475AB">
      <w:pPr>
        <w:spacing w:line="240" w:lineRule="auto"/>
        <w:rPr>
          <w:lang w:val="et-EE"/>
        </w:rPr>
      </w:pPr>
    </w:p>
    <w:p w14:paraId="343D92DC"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3035AB28" w14:textId="77777777">
        <w:tc>
          <w:tcPr>
            <w:tcW w:w="9287" w:type="dxa"/>
            <w:tcBorders>
              <w:top w:val="single" w:sz="4" w:space="0" w:color="000000"/>
              <w:left w:val="single" w:sz="4" w:space="0" w:color="000000"/>
              <w:bottom w:val="single" w:sz="4" w:space="0" w:color="000000"/>
              <w:right w:val="single" w:sz="4" w:space="0" w:color="000000"/>
            </w:tcBorders>
          </w:tcPr>
          <w:p w14:paraId="3937E414" w14:textId="77777777" w:rsidR="00A475AB" w:rsidRDefault="00CD1FE7">
            <w:pPr>
              <w:spacing w:line="240" w:lineRule="auto"/>
              <w:ind w:left="567" w:hanging="567"/>
              <w:rPr>
                <w:b/>
                <w:lang w:val="et-EE"/>
              </w:rPr>
            </w:pPr>
            <w:r>
              <w:rPr>
                <w:b/>
                <w:lang w:val="et-EE"/>
              </w:rPr>
              <w:t>6.</w:t>
            </w:r>
            <w:r>
              <w:rPr>
                <w:b/>
                <w:lang w:val="et-EE"/>
              </w:rPr>
              <w:tab/>
              <w:t>ERIHOIATUS, ET RAVIMIT TULEB HOIDA LASTE EEST VARJATUD JA KÄTTESAAMATUS KOHAS</w:t>
            </w:r>
          </w:p>
        </w:tc>
      </w:tr>
    </w:tbl>
    <w:p w14:paraId="15F3F9D9" w14:textId="77777777" w:rsidR="00A475AB" w:rsidRDefault="00A475AB">
      <w:pPr>
        <w:spacing w:line="240" w:lineRule="auto"/>
        <w:rPr>
          <w:lang w:val="et-EE"/>
        </w:rPr>
      </w:pPr>
    </w:p>
    <w:p w14:paraId="4BC4A4EA" w14:textId="77777777" w:rsidR="00A475AB" w:rsidRDefault="00CD1FE7">
      <w:pPr>
        <w:spacing w:line="240" w:lineRule="auto"/>
        <w:rPr>
          <w:lang w:val="et-EE"/>
        </w:rPr>
      </w:pPr>
      <w:r>
        <w:rPr>
          <w:lang w:val="et-EE"/>
        </w:rPr>
        <w:t>Hoida laste eest varjatud ja kättesaamatus kohas.</w:t>
      </w:r>
    </w:p>
    <w:p w14:paraId="51F78FDB" w14:textId="77777777" w:rsidR="00A475AB" w:rsidRDefault="00A475AB">
      <w:pPr>
        <w:spacing w:line="240" w:lineRule="auto"/>
        <w:rPr>
          <w:lang w:val="et-EE"/>
        </w:rPr>
      </w:pPr>
    </w:p>
    <w:p w14:paraId="21569F2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0A25BDD" w14:textId="77777777">
        <w:tc>
          <w:tcPr>
            <w:tcW w:w="9287" w:type="dxa"/>
            <w:tcBorders>
              <w:top w:val="single" w:sz="4" w:space="0" w:color="000000"/>
              <w:left w:val="single" w:sz="4" w:space="0" w:color="000000"/>
              <w:bottom w:val="single" w:sz="4" w:space="0" w:color="000000"/>
              <w:right w:val="single" w:sz="4" w:space="0" w:color="000000"/>
            </w:tcBorders>
          </w:tcPr>
          <w:p w14:paraId="13243F70" w14:textId="77777777" w:rsidR="00A475AB" w:rsidRDefault="00CD1FE7">
            <w:pPr>
              <w:spacing w:line="240" w:lineRule="auto"/>
              <w:ind w:left="567" w:hanging="567"/>
              <w:rPr>
                <w:b/>
                <w:lang w:val="et-EE"/>
              </w:rPr>
            </w:pPr>
            <w:r>
              <w:rPr>
                <w:b/>
                <w:lang w:val="et-EE"/>
              </w:rPr>
              <w:t>7.</w:t>
            </w:r>
            <w:r>
              <w:rPr>
                <w:b/>
                <w:lang w:val="et-EE"/>
              </w:rPr>
              <w:tab/>
              <w:t>TEISED ERIHOIATUSED (VAJADUSEL)</w:t>
            </w:r>
          </w:p>
        </w:tc>
      </w:tr>
    </w:tbl>
    <w:p w14:paraId="1FAB259F" w14:textId="77777777" w:rsidR="00A475AB" w:rsidRDefault="00A475AB">
      <w:pPr>
        <w:spacing w:line="240" w:lineRule="auto"/>
        <w:rPr>
          <w:lang w:val="et-EE"/>
        </w:rPr>
      </w:pPr>
    </w:p>
    <w:p w14:paraId="03CF13D1" w14:textId="77777777" w:rsidR="00A475AB" w:rsidRDefault="00A475AB">
      <w:pPr>
        <w:spacing w:line="240" w:lineRule="auto"/>
        <w:rPr>
          <w:lang w:val="et-EE"/>
        </w:rPr>
      </w:pPr>
    </w:p>
    <w:p w14:paraId="3A37DE3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F220769" w14:textId="77777777">
        <w:tc>
          <w:tcPr>
            <w:tcW w:w="9287" w:type="dxa"/>
            <w:tcBorders>
              <w:top w:val="single" w:sz="4" w:space="0" w:color="000000"/>
              <w:left w:val="single" w:sz="4" w:space="0" w:color="000000"/>
              <w:bottom w:val="single" w:sz="4" w:space="0" w:color="000000"/>
              <w:right w:val="single" w:sz="4" w:space="0" w:color="000000"/>
            </w:tcBorders>
          </w:tcPr>
          <w:p w14:paraId="0C55B589" w14:textId="77777777" w:rsidR="00A475AB" w:rsidRDefault="00CD1FE7">
            <w:pPr>
              <w:spacing w:line="240" w:lineRule="auto"/>
              <w:ind w:left="567" w:hanging="567"/>
              <w:rPr>
                <w:b/>
                <w:lang w:val="et-EE"/>
              </w:rPr>
            </w:pPr>
            <w:r>
              <w:rPr>
                <w:b/>
                <w:lang w:val="et-EE"/>
              </w:rPr>
              <w:t>8.</w:t>
            </w:r>
            <w:r>
              <w:rPr>
                <w:b/>
                <w:lang w:val="et-EE"/>
              </w:rPr>
              <w:tab/>
              <w:t>KÕLBLIKKUSAEG</w:t>
            </w:r>
          </w:p>
        </w:tc>
      </w:tr>
    </w:tbl>
    <w:p w14:paraId="67831B49" w14:textId="77777777" w:rsidR="00A475AB" w:rsidRDefault="00A475AB">
      <w:pPr>
        <w:spacing w:line="240" w:lineRule="auto"/>
        <w:rPr>
          <w:lang w:val="et-EE"/>
        </w:rPr>
      </w:pPr>
    </w:p>
    <w:p w14:paraId="2BBABF0D" w14:textId="77777777" w:rsidR="00A475AB" w:rsidRDefault="00CD1FE7">
      <w:pPr>
        <w:spacing w:line="240" w:lineRule="auto"/>
        <w:rPr>
          <w:lang w:val="et-EE"/>
        </w:rPr>
      </w:pPr>
      <w:r>
        <w:rPr>
          <w:lang w:val="et-EE"/>
        </w:rPr>
        <w:t>Kõlblik kuni: {KK.AAAA}</w:t>
      </w:r>
    </w:p>
    <w:p w14:paraId="36400F0B" w14:textId="77777777" w:rsidR="00A475AB" w:rsidRDefault="00A475AB">
      <w:pPr>
        <w:spacing w:line="240" w:lineRule="auto"/>
        <w:rPr>
          <w:lang w:val="et-EE"/>
        </w:rPr>
      </w:pPr>
    </w:p>
    <w:p w14:paraId="528DF11C" w14:textId="77777777" w:rsidR="00A475AB" w:rsidRDefault="00A475AB">
      <w:pPr>
        <w:spacing w:line="240" w:lineRule="auto"/>
        <w:rPr>
          <w:lang w:val="et-EE"/>
        </w:rPr>
      </w:pPr>
    </w:p>
    <w:p w14:paraId="2A67B064" w14:textId="77777777" w:rsidR="00A475AB" w:rsidRDefault="00A475AB">
      <w:pPr>
        <w:spacing w:line="240" w:lineRule="auto"/>
        <w:rPr>
          <w:lang w:val="et-EE"/>
        </w:rPr>
      </w:pPr>
    </w:p>
    <w:p w14:paraId="66E6B169" w14:textId="77777777" w:rsidR="00A475AB" w:rsidRDefault="00A475AB">
      <w:pPr>
        <w:spacing w:line="240" w:lineRule="auto"/>
        <w:rPr>
          <w:lang w:val="et-EE"/>
        </w:rPr>
      </w:pPr>
    </w:p>
    <w:p w14:paraId="3B30F51E" w14:textId="77777777" w:rsidR="00A475AB" w:rsidRDefault="00A475AB">
      <w:pPr>
        <w:spacing w:line="240" w:lineRule="auto"/>
        <w:rPr>
          <w:lang w:val="et-EE"/>
        </w:rPr>
      </w:pPr>
    </w:p>
    <w:p w14:paraId="60384FEC"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34E5B98" w14:textId="77777777">
        <w:tc>
          <w:tcPr>
            <w:tcW w:w="9287" w:type="dxa"/>
            <w:tcBorders>
              <w:top w:val="single" w:sz="4" w:space="0" w:color="000000"/>
              <w:left w:val="single" w:sz="4" w:space="0" w:color="000000"/>
              <w:bottom w:val="single" w:sz="4" w:space="0" w:color="000000"/>
              <w:right w:val="single" w:sz="4" w:space="0" w:color="000000"/>
            </w:tcBorders>
          </w:tcPr>
          <w:p w14:paraId="6B5EEA45" w14:textId="77777777" w:rsidR="00A475AB" w:rsidRDefault="00CD1FE7">
            <w:pPr>
              <w:spacing w:line="240" w:lineRule="auto"/>
              <w:ind w:left="567" w:hanging="567"/>
              <w:rPr>
                <w:lang w:val="et-EE"/>
              </w:rPr>
            </w:pPr>
            <w:r>
              <w:rPr>
                <w:b/>
                <w:lang w:val="et-EE"/>
              </w:rPr>
              <w:lastRenderedPageBreak/>
              <w:t>9.</w:t>
            </w:r>
            <w:r>
              <w:rPr>
                <w:b/>
                <w:lang w:val="et-EE"/>
              </w:rPr>
              <w:tab/>
              <w:t xml:space="preserve">SÄILITAMISE ERITINGIMUSED </w:t>
            </w:r>
          </w:p>
        </w:tc>
      </w:tr>
    </w:tbl>
    <w:p w14:paraId="601C99E1" w14:textId="77777777" w:rsidR="00A475AB" w:rsidRDefault="00A475AB">
      <w:pPr>
        <w:spacing w:line="240" w:lineRule="auto"/>
        <w:rPr>
          <w:lang w:val="et-EE"/>
        </w:rPr>
      </w:pPr>
    </w:p>
    <w:p w14:paraId="44482767" w14:textId="77777777" w:rsidR="00A475AB" w:rsidRDefault="00CD1FE7">
      <w:pPr>
        <w:spacing w:line="240" w:lineRule="auto"/>
        <w:rPr>
          <w:lang w:val="et-EE"/>
        </w:rPr>
      </w:pPr>
      <w:r>
        <w:rPr>
          <w:lang w:val="et-EE"/>
        </w:rPr>
        <w:t>Hoida temperatuuril kuni 30</w:t>
      </w:r>
      <w:r>
        <w:rPr>
          <w:rFonts w:ascii="Symbol" w:eastAsia="Symbol" w:hAnsi="Symbol" w:cs="Symbol"/>
          <w:szCs w:val="22"/>
          <w:lang w:val="et-EE"/>
        </w:rPr>
        <w:t></w:t>
      </w:r>
      <w:r>
        <w:rPr>
          <w:lang w:val="et-EE"/>
        </w:rPr>
        <w:t>C.</w:t>
      </w:r>
    </w:p>
    <w:p w14:paraId="1F1C6C04" w14:textId="77777777" w:rsidR="00A475AB" w:rsidRDefault="00CD1FE7">
      <w:pPr>
        <w:spacing w:line="240" w:lineRule="auto"/>
        <w:rPr>
          <w:lang w:val="et-EE"/>
        </w:rPr>
      </w:pPr>
      <w:r>
        <w:rPr>
          <w:lang w:val="et-EE"/>
        </w:rPr>
        <w:t>Pärast avamist kasutada 3 kuu jooksul.</w:t>
      </w:r>
    </w:p>
    <w:p w14:paraId="2068A7E0"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2C2A9A96" w14:textId="77777777">
        <w:trPr>
          <w:cantSplit/>
        </w:trPr>
        <w:tc>
          <w:tcPr>
            <w:tcW w:w="9287" w:type="dxa"/>
            <w:tcBorders>
              <w:top w:val="single" w:sz="4" w:space="0" w:color="000000"/>
              <w:left w:val="single" w:sz="4" w:space="0" w:color="000000"/>
              <w:bottom w:val="single" w:sz="4" w:space="0" w:color="000000"/>
              <w:right w:val="single" w:sz="4" w:space="0" w:color="000000"/>
            </w:tcBorders>
          </w:tcPr>
          <w:p w14:paraId="69FD0EB8" w14:textId="77777777" w:rsidR="00A475AB" w:rsidRDefault="00CD1FE7">
            <w:pPr>
              <w:spacing w:line="240" w:lineRule="auto"/>
              <w:ind w:left="567" w:hanging="567"/>
              <w:rPr>
                <w:b/>
                <w:lang w:val="et-EE"/>
              </w:rPr>
            </w:pPr>
            <w:r>
              <w:rPr>
                <w:b/>
                <w:lang w:val="et-EE"/>
              </w:rPr>
              <w:t>10.</w:t>
            </w:r>
            <w:r>
              <w:rPr>
                <w:b/>
                <w:lang w:val="et-EE"/>
              </w:rPr>
              <w:tab/>
              <w:t xml:space="preserve"> ERINÕUDED KASUTAMATA JÄÄNUD RAVIMIPREPARAADI VÕI SELLEST TEKKINUD JÄÄTMEMATERJALI HÄVITAMISEKS (VAJADUSEL), VASTAVALT  RAVIMPREPARAADILE ESITATUD NÕUETELE</w:t>
            </w:r>
          </w:p>
        </w:tc>
      </w:tr>
    </w:tbl>
    <w:p w14:paraId="79793BFD" w14:textId="77777777" w:rsidR="00A475AB" w:rsidRDefault="00A475AB">
      <w:pPr>
        <w:spacing w:line="240" w:lineRule="auto"/>
        <w:rPr>
          <w:lang w:val="et-EE"/>
        </w:rPr>
      </w:pPr>
    </w:p>
    <w:p w14:paraId="3AFF4E6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2169C748" w14:textId="77777777">
        <w:tc>
          <w:tcPr>
            <w:tcW w:w="9287" w:type="dxa"/>
            <w:tcBorders>
              <w:top w:val="single" w:sz="4" w:space="0" w:color="000000"/>
              <w:left w:val="single" w:sz="4" w:space="0" w:color="000000"/>
              <w:bottom w:val="single" w:sz="4" w:space="0" w:color="000000"/>
              <w:right w:val="single" w:sz="4" w:space="0" w:color="000000"/>
            </w:tcBorders>
          </w:tcPr>
          <w:p w14:paraId="6F6F71B3" w14:textId="77777777" w:rsidR="00A475AB" w:rsidRDefault="00CD1FE7">
            <w:pPr>
              <w:spacing w:line="240" w:lineRule="auto"/>
              <w:ind w:left="567" w:hanging="567"/>
              <w:rPr>
                <w:b/>
                <w:lang w:val="et-EE"/>
              </w:rPr>
            </w:pPr>
            <w:r>
              <w:rPr>
                <w:b/>
                <w:lang w:val="et-EE"/>
              </w:rPr>
              <w:t>11.</w:t>
            </w:r>
            <w:r>
              <w:rPr>
                <w:b/>
                <w:lang w:val="et-EE"/>
              </w:rPr>
              <w:tab/>
              <w:t>MÜÜGILOA HOIDJA NIMI JA AADRESS</w:t>
            </w:r>
          </w:p>
        </w:tc>
      </w:tr>
    </w:tbl>
    <w:p w14:paraId="720ED451" w14:textId="77777777" w:rsidR="00A475AB" w:rsidRDefault="00A475AB">
      <w:pPr>
        <w:spacing w:line="240" w:lineRule="auto"/>
        <w:rPr>
          <w:lang w:val="et-EE"/>
        </w:rPr>
      </w:pPr>
    </w:p>
    <w:p w14:paraId="3DF42C59" w14:textId="77777777" w:rsidR="00A475AB" w:rsidRDefault="00CD1FE7">
      <w:pPr>
        <w:spacing w:line="240" w:lineRule="auto"/>
        <w:rPr>
          <w:szCs w:val="22"/>
          <w:lang w:val="et-EE"/>
        </w:rPr>
      </w:pPr>
      <w:r>
        <w:rPr>
          <w:szCs w:val="22"/>
          <w:lang w:val="et-EE"/>
        </w:rPr>
        <w:t>H. Lundbeck A/S</w:t>
      </w:r>
    </w:p>
    <w:p w14:paraId="5B563529" w14:textId="77777777" w:rsidR="00A475AB" w:rsidRDefault="00CD1FE7">
      <w:pPr>
        <w:spacing w:line="240" w:lineRule="auto"/>
        <w:rPr>
          <w:szCs w:val="22"/>
          <w:lang w:val="et-EE"/>
        </w:rPr>
      </w:pPr>
      <w:r>
        <w:rPr>
          <w:szCs w:val="22"/>
          <w:lang w:val="et-EE"/>
        </w:rPr>
        <w:t>Ottiliavej 9</w:t>
      </w:r>
    </w:p>
    <w:p w14:paraId="15425624" w14:textId="77777777" w:rsidR="00A475AB" w:rsidRDefault="00CD1FE7">
      <w:pPr>
        <w:spacing w:line="240" w:lineRule="auto"/>
        <w:rPr>
          <w:szCs w:val="22"/>
          <w:lang w:val="et-EE"/>
        </w:rPr>
      </w:pPr>
      <w:r>
        <w:rPr>
          <w:szCs w:val="22"/>
          <w:lang w:val="et-EE"/>
        </w:rPr>
        <w:t>DK-2500 Valby</w:t>
      </w:r>
    </w:p>
    <w:p w14:paraId="2CEF5A4D" w14:textId="77777777" w:rsidR="00A475AB" w:rsidRDefault="00CD1FE7">
      <w:pPr>
        <w:spacing w:line="240" w:lineRule="auto"/>
        <w:rPr>
          <w:szCs w:val="22"/>
          <w:lang w:val="et-EE"/>
        </w:rPr>
      </w:pPr>
      <w:r>
        <w:rPr>
          <w:szCs w:val="22"/>
          <w:lang w:val="et-EE"/>
        </w:rPr>
        <w:t>Taani</w:t>
      </w:r>
    </w:p>
    <w:p w14:paraId="756810CA" w14:textId="77777777" w:rsidR="00A475AB" w:rsidRDefault="00CD1FE7">
      <w:pPr>
        <w:spacing w:line="240" w:lineRule="auto"/>
        <w:rPr>
          <w:lang w:val="et-EE"/>
        </w:rPr>
      </w:pPr>
      <w:r>
        <w:rPr>
          <w:lang w:val="et-EE"/>
        </w:rPr>
        <w:t xml:space="preserve"> </w:t>
      </w:r>
    </w:p>
    <w:p w14:paraId="345906E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FBA0AF3" w14:textId="77777777">
        <w:tc>
          <w:tcPr>
            <w:tcW w:w="9287" w:type="dxa"/>
            <w:tcBorders>
              <w:top w:val="single" w:sz="4" w:space="0" w:color="000000"/>
              <w:left w:val="single" w:sz="4" w:space="0" w:color="000000"/>
              <w:bottom w:val="single" w:sz="4" w:space="0" w:color="000000"/>
              <w:right w:val="single" w:sz="4" w:space="0" w:color="000000"/>
            </w:tcBorders>
          </w:tcPr>
          <w:p w14:paraId="566A8696" w14:textId="77777777" w:rsidR="00A475AB" w:rsidRDefault="00CD1FE7">
            <w:pPr>
              <w:spacing w:line="240" w:lineRule="auto"/>
              <w:ind w:left="567" w:hanging="567"/>
              <w:rPr>
                <w:b/>
                <w:lang w:val="et-EE"/>
              </w:rPr>
            </w:pPr>
            <w:r>
              <w:rPr>
                <w:b/>
                <w:lang w:val="et-EE"/>
              </w:rPr>
              <w:t>12.</w:t>
            </w:r>
            <w:r>
              <w:rPr>
                <w:b/>
                <w:lang w:val="et-EE"/>
              </w:rPr>
              <w:tab/>
              <w:t>MÜÜGILOA NUMBER(NUMBRID)</w:t>
            </w:r>
          </w:p>
        </w:tc>
      </w:tr>
    </w:tbl>
    <w:p w14:paraId="2F42D9AE" w14:textId="77777777" w:rsidR="00A475AB" w:rsidRDefault="00A475AB">
      <w:pPr>
        <w:spacing w:line="240" w:lineRule="auto"/>
        <w:rPr>
          <w:lang w:val="et-EE"/>
        </w:rPr>
      </w:pPr>
    </w:p>
    <w:p w14:paraId="32A5B40A" w14:textId="77777777" w:rsidR="00A475AB" w:rsidRDefault="00CD1FE7">
      <w:pPr>
        <w:spacing w:line="240" w:lineRule="auto"/>
        <w:rPr>
          <w:lang w:val="et-EE"/>
        </w:rPr>
      </w:pPr>
      <w:r>
        <w:rPr>
          <w:lang w:val="et-EE"/>
        </w:rPr>
        <w:t xml:space="preserve">EU/1/02/219/013 </w:t>
      </w:r>
      <w:r>
        <w:rPr>
          <w:highlight w:val="lightGray"/>
          <w:lang w:val="et-EE"/>
        </w:rPr>
        <w:t>500 ml (10 pudelit, igas 50 ml)</w:t>
      </w:r>
    </w:p>
    <w:p w14:paraId="19F8B695" w14:textId="77777777" w:rsidR="00A475AB" w:rsidRDefault="00A475AB">
      <w:pPr>
        <w:spacing w:line="240" w:lineRule="auto"/>
        <w:rPr>
          <w:lang w:val="et-EE"/>
        </w:rPr>
      </w:pPr>
    </w:p>
    <w:p w14:paraId="7581288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535DA462" w14:textId="77777777">
        <w:tc>
          <w:tcPr>
            <w:tcW w:w="9287" w:type="dxa"/>
            <w:tcBorders>
              <w:top w:val="single" w:sz="4" w:space="0" w:color="000000"/>
              <w:left w:val="single" w:sz="4" w:space="0" w:color="000000"/>
              <w:bottom w:val="single" w:sz="4" w:space="0" w:color="000000"/>
              <w:right w:val="single" w:sz="4" w:space="0" w:color="000000"/>
            </w:tcBorders>
          </w:tcPr>
          <w:p w14:paraId="76FC97EF" w14:textId="77777777" w:rsidR="00A475AB" w:rsidRDefault="00CD1FE7">
            <w:pPr>
              <w:spacing w:line="240" w:lineRule="auto"/>
              <w:ind w:left="567" w:hanging="567"/>
              <w:rPr>
                <w:b/>
                <w:lang w:val="et-EE"/>
              </w:rPr>
            </w:pPr>
            <w:r>
              <w:rPr>
                <w:b/>
                <w:lang w:val="et-EE"/>
              </w:rPr>
              <w:t>13.</w:t>
            </w:r>
            <w:r>
              <w:rPr>
                <w:b/>
                <w:lang w:val="et-EE"/>
              </w:rPr>
              <w:tab/>
              <w:t>PARTII NUMBER</w:t>
            </w:r>
          </w:p>
        </w:tc>
      </w:tr>
    </w:tbl>
    <w:p w14:paraId="4A78277B" w14:textId="77777777" w:rsidR="00A475AB" w:rsidRDefault="00A475AB">
      <w:pPr>
        <w:spacing w:line="240" w:lineRule="auto"/>
        <w:rPr>
          <w:lang w:val="et-EE"/>
        </w:rPr>
      </w:pPr>
    </w:p>
    <w:p w14:paraId="7E8F7864" w14:textId="77777777" w:rsidR="00A475AB" w:rsidRDefault="00CD1FE7">
      <w:pPr>
        <w:spacing w:line="240" w:lineRule="auto"/>
        <w:rPr>
          <w:lang w:val="et-EE"/>
        </w:rPr>
      </w:pPr>
      <w:r>
        <w:rPr>
          <w:lang w:val="et-EE"/>
        </w:rPr>
        <w:t>Partii nr: {number}</w:t>
      </w:r>
    </w:p>
    <w:p w14:paraId="610A84F2" w14:textId="77777777" w:rsidR="00A475AB" w:rsidRDefault="00A475AB">
      <w:pPr>
        <w:spacing w:line="240" w:lineRule="auto"/>
        <w:rPr>
          <w:lang w:val="et-EE"/>
        </w:rPr>
      </w:pPr>
    </w:p>
    <w:p w14:paraId="6B9B120D"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BC9A220" w14:textId="77777777">
        <w:tc>
          <w:tcPr>
            <w:tcW w:w="9287" w:type="dxa"/>
            <w:tcBorders>
              <w:top w:val="single" w:sz="4" w:space="0" w:color="000000"/>
              <w:left w:val="single" w:sz="4" w:space="0" w:color="000000"/>
              <w:bottom w:val="single" w:sz="4" w:space="0" w:color="000000"/>
              <w:right w:val="single" w:sz="4" w:space="0" w:color="000000"/>
            </w:tcBorders>
          </w:tcPr>
          <w:p w14:paraId="37106A45" w14:textId="77777777" w:rsidR="00A475AB" w:rsidRDefault="00CD1FE7">
            <w:pPr>
              <w:spacing w:line="240" w:lineRule="auto"/>
              <w:ind w:left="567" w:hanging="567"/>
              <w:rPr>
                <w:b/>
                <w:lang w:val="et-EE"/>
              </w:rPr>
            </w:pPr>
            <w:r>
              <w:rPr>
                <w:b/>
                <w:lang w:val="et-EE"/>
              </w:rPr>
              <w:t>14.</w:t>
            </w:r>
            <w:r>
              <w:rPr>
                <w:b/>
                <w:lang w:val="et-EE"/>
              </w:rPr>
              <w:tab/>
              <w:t xml:space="preserve">RAVIMI VÄLJASTAMISTINGIMUSED </w:t>
            </w:r>
          </w:p>
        </w:tc>
      </w:tr>
    </w:tbl>
    <w:p w14:paraId="515D5CEC" w14:textId="77777777" w:rsidR="00A475AB" w:rsidRDefault="00A475AB">
      <w:pPr>
        <w:spacing w:line="240" w:lineRule="auto"/>
        <w:rPr>
          <w:lang w:val="et-EE"/>
        </w:rPr>
      </w:pPr>
    </w:p>
    <w:p w14:paraId="05C2A58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B3E4373" w14:textId="77777777">
        <w:tc>
          <w:tcPr>
            <w:tcW w:w="9287" w:type="dxa"/>
            <w:tcBorders>
              <w:top w:val="single" w:sz="4" w:space="0" w:color="000000"/>
              <w:left w:val="single" w:sz="4" w:space="0" w:color="000000"/>
              <w:bottom w:val="single" w:sz="4" w:space="0" w:color="000000"/>
              <w:right w:val="single" w:sz="4" w:space="0" w:color="000000"/>
            </w:tcBorders>
          </w:tcPr>
          <w:p w14:paraId="1754CCB7" w14:textId="77777777" w:rsidR="00A475AB" w:rsidRDefault="00CD1FE7">
            <w:pPr>
              <w:spacing w:line="240" w:lineRule="auto"/>
              <w:ind w:left="567" w:hanging="567"/>
              <w:rPr>
                <w:b/>
                <w:lang w:val="et-EE"/>
              </w:rPr>
            </w:pPr>
            <w:r>
              <w:rPr>
                <w:b/>
                <w:lang w:val="et-EE"/>
              </w:rPr>
              <w:t>15.</w:t>
            </w:r>
            <w:r>
              <w:rPr>
                <w:b/>
                <w:lang w:val="et-EE"/>
              </w:rPr>
              <w:tab/>
              <w:t>KASUTUSJUHEND</w:t>
            </w:r>
          </w:p>
        </w:tc>
      </w:tr>
    </w:tbl>
    <w:p w14:paraId="0EAE6ABF" w14:textId="77777777" w:rsidR="00A475AB" w:rsidRDefault="00A475AB">
      <w:pPr>
        <w:tabs>
          <w:tab w:val="clear" w:pos="567"/>
        </w:tabs>
        <w:spacing w:line="240" w:lineRule="auto"/>
        <w:rPr>
          <w:b/>
          <w:u w:val="single"/>
          <w:lang w:val="et-EE"/>
        </w:rPr>
      </w:pPr>
    </w:p>
    <w:p w14:paraId="5441DE4D" w14:textId="77777777" w:rsidR="00A475AB" w:rsidRDefault="00A475AB">
      <w:pPr>
        <w:tabs>
          <w:tab w:val="clear" w:pos="567"/>
        </w:tabs>
        <w:spacing w:line="240" w:lineRule="auto"/>
        <w:rPr>
          <w:b/>
          <w:u w:val="single"/>
          <w:lang w:val="et-EE"/>
        </w:rPr>
      </w:pPr>
    </w:p>
    <w:tbl>
      <w:tblPr>
        <w:tblW w:w="9287" w:type="dxa"/>
        <w:tblLook w:val="0000" w:firstRow="0" w:lastRow="0" w:firstColumn="0" w:lastColumn="0" w:noHBand="0" w:noVBand="0"/>
      </w:tblPr>
      <w:tblGrid>
        <w:gridCol w:w="9287"/>
      </w:tblGrid>
      <w:tr w:rsidR="00A475AB" w14:paraId="0036F59F" w14:textId="77777777">
        <w:tc>
          <w:tcPr>
            <w:tcW w:w="9287" w:type="dxa"/>
            <w:tcBorders>
              <w:top w:val="single" w:sz="4" w:space="0" w:color="000000"/>
              <w:left w:val="single" w:sz="4" w:space="0" w:color="000000"/>
              <w:bottom w:val="single" w:sz="4" w:space="0" w:color="000000"/>
              <w:right w:val="single" w:sz="4" w:space="0" w:color="000000"/>
            </w:tcBorders>
          </w:tcPr>
          <w:p w14:paraId="7DFA23A9" w14:textId="77777777" w:rsidR="00A475AB" w:rsidRDefault="00CD1FE7">
            <w:pPr>
              <w:tabs>
                <w:tab w:val="clear" w:pos="567"/>
                <w:tab w:val="left" w:pos="142"/>
              </w:tabs>
              <w:spacing w:line="240" w:lineRule="auto"/>
              <w:ind w:left="567" w:hanging="567"/>
              <w:rPr>
                <w:b/>
                <w:lang w:val="et-EE"/>
              </w:rPr>
            </w:pPr>
            <w:r>
              <w:rPr>
                <w:b/>
                <w:lang w:val="et-EE"/>
              </w:rPr>
              <w:t>16.</w:t>
            </w:r>
            <w:r>
              <w:rPr>
                <w:b/>
                <w:lang w:val="et-EE"/>
              </w:rPr>
              <w:tab/>
              <w:t>INFORMATSIOON BRAILLE’ KIRJAS (PUNKTKIRJAS)</w:t>
            </w:r>
          </w:p>
        </w:tc>
      </w:tr>
    </w:tbl>
    <w:p w14:paraId="5779858A" w14:textId="77777777" w:rsidR="00A475AB" w:rsidRDefault="00A475AB">
      <w:pPr>
        <w:spacing w:line="240" w:lineRule="auto"/>
        <w:rPr>
          <w:b/>
          <w:u w:val="single"/>
          <w:lang w:val="et-EE"/>
        </w:rPr>
      </w:pPr>
    </w:p>
    <w:p w14:paraId="6C04E27D" w14:textId="77777777" w:rsidR="00A475AB" w:rsidRDefault="00CD1FE7">
      <w:pPr>
        <w:rPr>
          <w:lang w:val="et-EE"/>
        </w:rPr>
      </w:pPr>
      <w:r>
        <w:rPr>
          <w:lang w:val="et-EE"/>
        </w:rPr>
        <w:t>Ebixa 5 mg/pumbavajutuses lahus</w:t>
      </w:r>
    </w:p>
    <w:p w14:paraId="1271B818" w14:textId="77777777" w:rsidR="00A475AB" w:rsidRDefault="00A475AB">
      <w:pPr>
        <w:spacing w:line="240" w:lineRule="auto"/>
        <w:rPr>
          <w:lang w:val="et-EE"/>
        </w:rPr>
      </w:pPr>
    </w:p>
    <w:p w14:paraId="2FB02CBD"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rPr>
      </w:pPr>
      <w:r>
        <w:rPr>
          <w:b/>
        </w:rPr>
        <w:t>17.</w:t>
      </w:r>
      <w:r>
        <w:rPr>
          <w:b/>
        </w:rPr>
        <w:tab/>
        <w:t>AINULAADNE IDENTIFIKAATOR – 2D-vöötkood</w:t>
      </w:r>
    </w:p>
    <w:p w14:paraId="14B11519" w14:textId="77777777" w:rsidR="00A475AB" w:rsidRDefault="00A475AB">
      <w:pPr>
        <w:tabs>
          <w:tab w:val="clear" w:pos="567"/>
        </w:tabs>
        <w:spacing w:line="240" w:lineRule="auto"/>
      </w:pPr>
    </w:p>
    <w:p w14:paraId="688309AA" w14:textId="77777777" w:rsidR="00A475AB" w:rsidRDefault="00CD1FE7">
      <w:pPr>
        <w:spacing w:line="240" w:lineRule="auto"/>
        <w:rPr>
          <w:szCs w:val="22"/>
          <w:highlight w:val="lightGray"/>
        </w:rPr>
      </w:pPr>
      <w:proofErr w:type="spellStart"/>
      <w:r>
        <w:rPr>
          <w:highlight w:val="lightGray"/>
        </w:rPr>
        <w:t>Lisatud</w:t>
      </w:r>
      <w:proofErr w:type="spellEnd"/>
      <w:r>
        <w:rPr>
          <w:highlight w:val="lightGray"/>
        </w:rPr>
        <w:t xml:space="preserve"> on 2D-vöötkood, mis </w:t>
      </w:r>
      <w:proofErr w:type="spellStart"/>
      <w:r>
        <w:rPr>
          <w:highlight w:val="lightGray"/>
        </w:rPr>
        <w:t>sisaldab</w:t>
      </w:r>
      <w:proofErr w:type="spellEnd"/>
      <w:r>
        <w:rPr>
          <w:highlight w:val="lightGray"/>
        </w:rPr>
        <w:t xml:space="preserve"> </w:t>
      </w:r>
      <w:proofErr w:type="spellStart"/>
      <w:r>
        <w:rPr>
          <w:highlight w:val="lightGray"/>
        </w:rPr>
        <w:t>ainulaadset</w:t>
      </w:r>
      <w:proofErr w:type="spellEnd"/>
      <w:r>
        <w:rPr>
          <w:highlight w:val="lightGray"/>
        </w:rPr>
        <w:t xml:space="preserve"> </w:t>
      </w:r>
      <w:proofErr w:type="spellStart"/>
      <w:r>
        <w:rPr>
          <w:highlight w:val="lightGray"/>
        </w:rPr>
        <w:t>identifikaatorit</w:t>
      </w:r>
      <w:proofErr w:type="spellEnd"/>
      <w:r>
        <w:rPr>
          <w:highlight w:val="lightGray"/>
        </w:rPr>
        <w:t>.</w:t>
      </w:r>
    </w:p>
    <w:p w14:paraId="0616B7B2" w14:textId="77777777" w:rsidR="00A475AB" w:rsidRDefault="00A475AB">
      <w:pPr>
        <w:spacing w:line="240" w:lineRule="auto"/>
        <w:rPr>
          <w:szCs w:val="22"/>
          <w:highlight w:val="lightGray"/>
        </w:rPr>
      </w:pPr>
    </w:p>
    <w:p w14:paraId="3091E196" w14:textId="77777777" w:rsidR="00A475AB" w:rsidRDefault="00A475AB">
      <w:pPr>
        <w:tabs>
          <w:tab w:val="clear" w:pos="567"/>
        </w:tabs>
        <w:spacing w:line="240" w:lineRule="auto"/>
      </w:pPr>
    </w:p>
    <w:p w14:paraId="6787FAA0"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da-DK"/>
        </w:rPr>
      </w:pPr>
      <w:r>
        <w:rPr>
          <w:b/>
          <w:lang w:val="da-DK"/>
        </w:rPr>
        <w:t>18.     AINULAADNE IDENTIFIKAATOR – INIMLOETAVAD ANDMED</w:t>
      </w:r>
    </w:p>
    <w:p w14:paraId="66A6C2BC" w14:textId="77777777" w:rsidR="00A475AB" w:rsidRDefault="00A475AB">
      <w:pPr>
        <w:tabs>
          <w:tab w:val="clear" w:pos="567"/>
        </w:tabs>
        <w:spacing w:line="240" w:lineRule="auto"/>
        <w:rPr>
          <w:lang w:val="da-DK"/>
        </w:rPr>
      </w:pPr>
    </w:p>
    <w:p w14:paraId="268994BE" w14:textId="77777777" w:rsidR="00A475AB" w:rsidRDefault="00CD1FE7">
      <w:pPr>
        <w:rPr>
          <w:lang w:val="da-DK"/>
        </w:rPr>
      </w:pPr>
      <w:r>
        <w:rPr>
          <w:lang w:val="da-DK"/>
        </w:rPr>
        <w:t xml:space="preserve">PC: </w:t>
      </w:r>
    </w:p>
    <w:p w14:paraId="071C0CD3" w14:textId="77777777" w:rsidR="00A475AB" w:rsidRDefault="00CD1FE7">
      <w:pPr>
        <w:rPr>
          <w:szCs w:val="22"/>
        </w:rPr>
      </w:pPr>
      <w:r>
        <w:t xml:space="preserve">SN: </w:t>
      </w:r>
    </w:p>
    <w:p w14:paraId="5A24BF49" w14:textId="77777777" w:rsidR="00A475AB" w:rsidRDefault="00CD1FE7">
      <w:r>
        <w:t xml:space="preserve">NN: </w:t>
      </w:r>
    </w:p>
    <w:p w14:paraId="4ECB3C0B" w14:textId="77777777" w:rsidR="00A475AB" w:rsidRDefault="00CD1FE7">
      <w:pPr>
        <w:spacing w:line="240" w:lineRule="auto"/>
        <w:rPr>
          <w:lang w:val="et-EE"/>
        </w:rPr>
      </w:pPr>
      <w:r>
        <w:br w:type="page"/>
      </w:r>
    </w:p>
    <w:tbl>
      <w:tblPr>
        <w:tblW w:w="9287" w:type="dxa"/>
        <w:tblLook w:val="0000" w:firstRow="0" w:lastRow="0" w:firstColumn="0" w:lastColumn="0" w:noHBand="0" w:noVBand="0"/>
      </w:tblPr>
      <w:tblGrid>
        <w:gridCol w:w="9287"/>
      </w:tblGrid>
      <w:tr w:rsidR="00A475AB" w:rsidRPr="009A4D13" w14:paraId="40193F21"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65CB5ABE" w14:textId="77777777" w:rsidR="00A475AB" w:rsidRDefault="00CD1FE7">
            <w:pPr>
              <w:pageBreakBefore/>
              <w:spacing w:line="240" w:lineRule="auto"/>
              <w:rPr>
                <w:b/>
                <w:lang w:val="et-EE"/>
              </w:rPr>
            </w:pPr>
            <w:r>
              <w:rPr>
                <w:b/>
                <w:lang w:val="et-EE"/>
              </w:rPr>
              <w:lastRenderedPageBreak/>
              <w:t>VÄLISPAKENDIL PEAVAD OLEMA JÄRGMISED ANDMED</w:t>
            </w:r>
          </w:p>
          <w:p w14:paraId="456528AE" w14:textId="77777777" w:rsidR="00A475AB" w:rsidRDefault="00A475AB">
            <w:pPr>
              <w:spacing w:line="240" w:lineRule="auto"/>
              <w:rPr>
                <w:b/>
                <w:lang w:val="et-EE"/>
              </w:rPr>
            </w:pPr>
          </w:p>
          <w:p w14:paraId="54D66623" w14:textId="77777777" w:rsidR="00A475AB" w:rsidRDefault="00CD1FE7">
            <w:pPr>
              <w:spacing w:line="240" w:lineRule="auto"/>
              <w:rPr>
                <w:b/>
                <w:lang w:val="et-EE"/>
              </w:rPr>
            </w:pPr>
            <w:r>
              <w:rPr>
                <w:b/>
                <w:lang w:val="et-EE"/>
              </w:rPr>
              <w:t>28 TABLETIGA KARP – RAVI ALUSTAMISE  KARP– 4 NÄDALANE RAVISKEEM</w:t>
            </w:r>
          </w:p>
        </w:tc>
      </w:tr>
    </w:tbl>
    <w:p w14:paraId="2397BCD7" w14:textId="77777777" w:rsidR="00A475AB" w:rsidRDefault="00A475AB">
      <w:pPr>
        <w:spacing w:line="240" w:lineRule="auto"/>
        <w:rPr>
          <w:lang w:val="et-EE"/>
        </w:rPr>
      </w:pPr>
    </w:p>
    <w:p w14:paraId="0F345482"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A33DBA8" w14:textId="77777777">
        <w:tc>
          <w:tcPr>
            <w:tcW w:w="9287" w:type="dxa"/>
            <w:tcBorders>
              <w:top w:val="single" w:sz="4" w:space="0" w:color="000000"/>
              <w:left w:val="single" w:sz="4" w:space="0" w:color="000000"/>
              <w:bottom w:val="single" w:sz="4" w:space="0" w:color="000000"/>
              <w:right w:val="single" w:sz="4" w:space="0" w:color="000000"/>
            </w:tcBorders>
          </w:tcPr>
          <w:p w14:paraId="659AAEE1"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327EA7C8" w14:textId="77777777" w:rsidR="00A475AB" w:rsidRDefault="00A475AB">
      <w:pPr>
        <w:spacing w:line="240" w:lineRule="auto"/>
        <w:rPr>
          <w:lang w:val="et-EE"/>
        </w:rPr>
      </w:pPr>
    </w:p>
    <w:p w14:paraId="3FF75EED" w14:textId="77777777" w:rsidR="00A475AB" w:rsidRDefault="00CD1FE7">
      <w:pPr>
        <w:spacing w:line="240" w:lineRule="auto"/>
        <w:rPr>
          <w:lang w:val="et-EE"/>
        </w:rPr>
      </w:pPr>
      <w:r>
        <w:rPr>
          <w:lang w:val="et-EE"/>
        </w:rPr>
        <w:t>Ebixa 5 mg õhukese polümeerikattega tabletid</w:t>
      </w:r>
    </w:p>
    <w:p w14:paraId="10017794" w14:textId="77777777" w:rsidR="00A475AB" w:rsidRDefault="00CD1FE7">
      <w:pPr>
        <w:spacing w:line="240" w:lineRule="auto"/>
        <w:rPr>
          <w:lang w:val="et-EE"/>
        </w:rPr>
      </w:pPr>
      <w:r>
        <w:rPr>
          <w:lang w:val="et-EE"/>
        </w:rPr>
        <w:t>Ebixa 10 mg õhukese polümeerikattega tabletid</w:t>
      </w:r>
    </w:p>
    <w:p w14:paraId="23551533" w14:textId="77777777" w:rsidR="00A475AB" w:rsidRDefault="00CD1FE7">
      <w:pPr>
        <w:spacing w:line="240" w:lineRule="auto"/>
        <w:rPr>
          <w:lang w:val="et-EE"/>
        </w:rPr>
      </w:pPr>
      <w:r>
        <w:rPr>
          <w:lang w:val="et-EE"/>
        </w:rPr>
        <w:t>Ebixa 15 mg õhukese polümeerikattega tabletid</w:t>
      </w:r>
    </w:p>
    <w:p w14:paraId="121B145B" w14:textId="77777777" w:rsidR="00A475AB" w:rsidRDefault="00CD1FE7">
      <w:pPr>
        <w:spacing w:line="240" w:lineRule="auto"/>
        <w:rPr>
          <w:lang w:val="et-EE"/>
        </w:rPr>
      </w:pPr>
      <w:r>
        <w:rPr>
          <w:lang w:val="et-EE"/>
        </w:rPr>
        <w:t>Ebixa 20 mg õhukese polümeerikattega tabletid</w:t>
      </w:r>
    </w:p>
    <w:p w14:paraId="33E89DD5" w14:textId="77777777" w:rsidR="00A475AB" w:rsidRDefault="00CD1FE7">
      <w:pPr>
        <w:spacing w:line="240" w:lineRule="auto"/>
        <w:rPr>
          <w:lang w:val="et-EE"/>
        </w:rPr>
      </w:pPr>
      <w:r>
        <w:rPr>
          <w:lang w:val="et-EE"/>
        </w:rPr>
        <w:t>Memantiinvesinikkloriid</w:t>
      </w:r>
    </w:p>
    <w:p w14:paraId="7DFBC5BF" w14:textId="77777777" w:rsidR="00A475AB" w:rsidRDefault="00A475AB">
      <w:pPr>
        <w:spacing w:line="240" w:lineRule="auto"/>
        <w:rPr>
          <w:lang w:val="et-EE"/>
        </w:rPr>
      </w:pPr>
    </w:p>
    <w:p w14:paraId="3EDE3AA1"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8AF7BA7" w14:textId="77777777">
        <w:tc>
          <w:tcPr>
            <w:tcW w:w="9287" w:type="dxa"/>
            <w:tcBorders>
              <w:top w:val="single" w:sz="4" w:space="0" w:color="000000"/>
              <w:left w:val="single" w:sz="4" w:space="0" w:color="000000"/>
              <w:bottom w:val="single" w:sz="4" w:space="0" w:color="000000"/>
              <w:right w:val="single" w:sz="4" w:space="0" w:color="000000"/>
            </w:tcBorders>
          </w:tcPr>
          <w:p w14:paraId="6E7C1145" w14:textId="77777777" w:rsidR="00A475AB" w:rsidRDefault="00CD1FE7">
            <w:pPr>
              <w:spacing w:line="240" w:lineRule="auto"/>
              <w:ind w:left="567" w:hanging="567"/>
              <w:rPr>
                <w:b/>
                <w:lang w:val="et-EE"/>
              </w:rPr>
            </w:pPr>
            <w:r>
              <w:rPr>
                <w:b/>
                <w:lang w:val="et-EE"/>
              </w:rPr>
              <w:t>2.</w:t>
            </w:r>
            <w:r>
              <w:rPr>
                <w:b/>
                <w:lang w:val="et-EE"/>
              </w:rPr>
              <w:tab/>
              <w:t xml:space="preserve">TOIMEAINE(TE) SISALDUS </w:t>
            </w:r>
          </w:p>
        </w:tc>
      </w:tr>
    </w:tbl>
    <w:p w14:paraId="6F278B9C" w14:textId="77777777" w:rsidR="00A475AB" w:rsidRDefault="00A475AB">
      <w:pPr>
        <w:spacing w:line="240" w:lineRule="auto"/>
        <w:rPr>
          <w:lang w:val="et-EE"/>
        </w:rPr>
      </w:pPr>
    </w:p>
    <w:p w14:paraId="5B23C69F" w14:textId="77777777" w:rsidR="00A475AB" w:rsidRDefault="00CD1FE7">
      <w:pPr>
        <w:spacing w:line="240" w:lineRule="auto"/>
        <w:rPr>
          <w:lang w:val="et-EE"/>
        </w:rPr>
      </w:pPr>
      <w:r>
        <w:rPr>
          <w:lang w:val="et-EE"/>
        </w:rPr>
        <w:t>Üks õhukese polümeerikattega tablett sisaldab 5 mg memantiinvesinikkloriidi, mis vastab 4,15 mg memantiinile.</w:t>
      </w:r>
    </w:p>
    <w:p w14:paraId="0687B1C9" w14:textId="77777777" w:rsidR="00A475AB" w:rsidRDefault="00CD1FE7">
      <w:pPr>
        <w:spacing w:line="240" w:lineRule="auto"/>
        <w:rPr>
          <w:lang w:val="et-EE"/>
        </w:rPr>
      </w:pPr>
      <w:r>
        <w:rPr>
          <w:lang w:val="et-EE"/>
        </w:rPr>
        <w:t>Üks õhukese polümeerikattega tablett sisaldab 10 mg memantiinvesinikkloriidi, mis vastab 8,31 mg memantiinile.</w:t>
      </w:r>
    </w:p>
    <w:p w14:paraId="1EBC0E57" w14:textId="77777777" w:rsidR="00A475AB" w:rsidRDefault="00CD1FE7">
      <w:pPr>
        <w:spacing w:line="240" w:lineRule="auto"/>
        <w:rPr>
          <w:lang w:val="et-EE"/>
        </w:rPr>
      </w:pPr>
      <w:r>
        <w:rPr>
          <w:lang w:val="et-EE"/>
        </w:rPr>
        <w:t>Üks õhukese polümeerikattega tablett sisaldab 15 mg memantiinvesinikkloriidi, mis vastab 12,46 mg memantiinile.</w:t>
      </w:r>
    </w:p>
    <w:p w14:paraId="2F7EDA6D" w14:textId="77777777" w:rsidR="00A475AB" w:rsidRDefault="00CD1FE7">
      <w:pPr>
        <w:spacing w:line="240" w:lineRule="auto"/>
        <w:rPr>
          <w:lang w:val="et-EE"/>
        </w:rPr>
      </w:pPr>
      <w:r>
        <w:rPr>
          <w:lang w:val="et-EE"/>
        </w:rPr>
        <w:t>Üks õhukese polümeerikattega tablett sisaldab 20 mg memantiinvesinikkloriidi, mis vastab 16,62 mg memantiinile.</w:t>
      </w:r>
    </w:p>
    <w:p w14:paraId="308E51A1" w14:textId="77777777" w:rsidR="00A475AB" w:rsidRDefault="00A475AB">
      <w:pPr>
        <w:spacing w:line="240" w:lineRule="auto"/>
        <w:rPr>
          <w:lang w:val="et-EE"/>
        </w:rPr>
      </w:pPr>
    </w:p>
    <w:p w14:paraId="5EDE52A5"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5C7E8801" w14:textId="77777777">
        <w:tc>
          <w:tcPr>
            <w:tcW w:w="9287" w:type="dxa"/>
            <w:tcBorders>
              <w:top w:val="single" w:sz="4" w:space="0" w:color="000000"/>
              <w:left w:val="single" w:sz="4" w:space="0" w:color="000000"/>
              <w:bottom w:val="single" w:sz="4" w:space="0" w:color="000000"/>
              <w:right w:val="single" w:sz="4" w:space="0" w:color="000000"/>
            </w:tcBorders>
          </w:tcPr>
          <w:p w14:paraId="121576E2" w14:textId="77777777" w:rsidR="00A475AB" w:rsidRDefault="00CD1FE7">
            <w:pPr>
              <w:spacing w:line="240" w:lineRule="auto"/>
              <w:ind w:left="567" w:hanging="567"/>
              <w:rPr>
                <w:b/>
                <w:lang w:val="et-EE"/>
              </w:rPr>
            </w:pPr>
            <w:r>
              <w:rPr>
                <w:b/>
                <w:lang w:val="et-EE"/>
              </w:rPr>
              <w:t>3.</w:t>
            </w:r>
            <w:r>
              <w:rPr>
                <w:b/>
                <w:lang w:val="et-EE"/>
              </w:rPr>
              <w:tab/>
              <w:t xml:space="preserve">ABIAINED </w:t>
            </w:r>
          </w:p>
        </w:tc>
      </w:tr>
    </w:tbl>
    <w:p w14:paraId="7D346846" w14:textId="77777777" w:rsidR="00A475AB" w:rsidRDefault="00A475AB">
      <w:pPr>
        <w:spacing w:line="240" w:lineRule="auto"/>
        <w:rPr>
          <w:lang w:val="et-EE"/>
        </w:rPr>
      </w:pPr>
    </w:p>
    <w:p w14:paraId="5E91446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FC714B1" w14:textId="77777777">
        <w:tc>
          <w:tcPr>
            <w:tcW w:w="9287" w:type="dxa"/>
            <w:tcBorders>
              <w:top w:val="single" w:sz="4" w:space="0" w:color="000000"/>
              <w:left w:val="single" w:sz="4" w:space="0" w:color="000000"/>
              <w:bottom w:val="single" w:sz="4" w:space="0" w:color="000000"/>
              <w:right w:val="single" w:sz="4" w:space="0" w:color="000000"/>
            </w:tcBorders>
          </w:tcPr>
          <w:p w14:paraId="05FB2BAC" w14:textId="77777777" w:rsidR="00A475AB" w:rsidRDefault="00CD1FE7">
            <w:pPr>
              <w:spacing w:line="240" w:lineRule="auto"/>
              <w:ind w:left="567" w:hanging="567"/>
              <w:rPr>
                <w:b/>
                <w:lang w:val="et-EE"/>
              </w:rPr>
            </w:pPr>
            <w:r>
              <w:rPr>
                <w:b/>
                <w:lang w:val="et-EE"/>
              </w:rPr>
              <w:t>4.</w:t>
            </w:r>
            <w:r>
              <w:rPr>
                <w:b/>
                <w:lang w:val="et-EE"/>
              </w:rPr>
              <w:tab/>
              <w:t>RAVIMVORM JA PAKENDI SUURUS</w:t>
            </w:r>
          </w:p>
        </w:tc>
      </w:tr>
    </w:tbl>
    <w:p w14:paraId="63718E69" w14:textId="77777777" w:rsidR="00A475AB" w:rsidRDefault="00A475AB">
      <w:pPr>
        <w:spacing w:line="240" w:lineRule="auto"/>
        <w:rPr>
          <w:lang w:val="et-EE"/>
        </w:rPr>
      </w:pPr>
    </w:p>
    <w:p w14:paraId="16713042" w14:textId="77777777" w:rsidR="00A475AB" w:rsidRDefault="00CD1FE7">
      <w:pPr>
        <w:tabs>
          <w:tab w:val="clear" w:pos="567"/>
        </w:tabs>
        <w:spacing w:before="100" w:after="100" w:line="240" w:lineRule="auto"/>
        <w:rPr>
          <w:szCs w:val="22"/>
          <w:lang w:val="et-EE" w:eastAsia="zh-CN"/>
        </w:rPr>
      </w:pPr>
      <w:r>
        <w:rPr>
          <w:szCs w:val="22"/>
          <w:lang w:val="et-EE" w:eastAsia="zh-CN"/>
        </w:rPr>
        <w:t>Ravi alustamise pakend</w:t>
      </w:r>
    </w:p>
    <w:p w14:paraId="0F550CDA" w14:textId="77777777" w:rsidR="00A475AB" w:rsidRDefault="00CD1FE7">
      <w:pPr>
        <w:spacing w:line="240" w:lineRule="auto"/>
        <w:rPr>
          <w:lang w:val="et-EE"/>
        </w:rPr>
      </w:pPr>
      <w:r>
        <w:rPr>
          <w:lang w:val="et-EE"/>
        </w:rPr>
        <w:t>Üks karp 4nädalaseks raviskeemiks ette nähtud 28 õhukese polümeerikattega tabletiga sisaldab:</w:t>
      </w:r>
    </w:p>
    <w:p w14:paraId="4CDAB580" w14:textId="77777777" w:rsidR="00A475AB" w:rsidRDefault="00CD1FE7">
      <w:pPr>
        <w:spacing w:line="240" w:lineRule="auto"/>
        <w:rPr>
          <w:lang w:val="et-EE"/>
        </w:rPr>
      </w:pPr>
      <w:r>
        <w:rPr>
          <w:lang w:val="et-EE"/>
        </w:rPr>
        <w:t>7 õhukese polümeerikattega 5 mg Ebixa tabletti</w:t>
      </w:r>
    </w:p>
    <w:p w14:paraId="7D71D314" w14:textId="77777777" w:rsidR="00A475AB" w:rsidRDefault="00CD1FE7">
      <w:pPr>
        <w:spacing w:line="240" w:lineRule="auto"/>
        <w:rPr>
          <w:lang w:val="et-EE"/>
        </w:rPr>
      </w:pPr>
      <w:r>
        <w:rPr>
          <w:lang w:val="et-EE"/>
        </w:rPr>
        <w:t>7 õhukese polümeerikattega 10 mg Ebixa tabletti</w:t>
      </w:r>
    </w:p>
    <w:p w14:paraId="12BB8F78" w14:textId="77777777" w:rsidR="00A475AB" w:rsidRDefault="00CD1FE7">
      <w:pPr>
        <w:spacing w:line="240" w:lineRule="auto"/>
        <w:rPr>
          <w:lang w:val="et-EE"/>
        </w:rPr>
      </w:pPr>
      <w:r>
        <w:rPr>
          <w:lang w:val="et-EE"/>
        </w:rPr>
        <w:t>7 õhukese polümeerikattega 15 mg Ebixa tabletti</w:t>
      </w:r>
    </w:p>
    <w:p w14:paraId="407BA2F8" w14:textId="77777777" w:rsidR="00A475AB" w:rsidRDefault="00CD1FE7">
      <w:pPr>
        <w:spacing w:line="240" w:lineRule="auto"/>
        <w:rPr>
          <w:lang w:val="et-EE"/>
        </w:rPr>
      </w:pPr>
      <w:r>
        <w:rPr>
          <w:lang w:val="et-EE"/>
        </w:rPr>
        <w:t>7 õhukese polümeerikattega 25 mg Ebixa tabletti</w:t>
      </w:r>
    </w:p>
    <w:p w14:paraId="6227DCA8" w14:textId="77777777" w:rsidR="00A475AB" w:rsidRDefault="00A475AB">
      <w:pPr>
        <w:spacing w:line="240" w:lineRule="auto"/>
        <w:rPr>
          <w:lang w:val="et-EE"/>
        </w:rPr>
      </w:pPr>
    </w:p>
    <w:p w14:paraId="2E490DB2"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E42F5D2" w14:textId="77777777">
        <w:tc>
          <w:tcPr>
            <w:tcW w:w="9287" w:type="dxa"/>
            <w:tcBorders>
              <w:top w:val="single" w:sz="4" w:space="0" w:color="000000"/>
              <w:left w:val="single" w:sz="4" w:space="0" w:color="000000"/>
              <w:bottom w:val="single" w:sz="4" w:space="0" w:color="000000"/>
              <w:right w:val="single" w:sz="4" w:space="0" w:color="000000"/>
            </w:tcBorders>
          </w:tcPr>
          <w:p w14:paraId="439F3863" w14:textId="77777777" w:rsidR="00A475AB" w:rsidRDefault="00CD1FE7">
            <w:pPr>
              <w:spacing w:line="240" w:lineRule="auto"/>
              <w:ind w:left="567" w:hanging="567"/>
              <w:rPr>
                <w:b/>
                <w:lang w:val="et-EE"/>
              </w:rPr>
            </w:pPr>
            <w:r>
              <w:rPr>
                <w:b/>
                <w:lang w:val="et-EE"/>
              </w:rPr>
              <w:t>5.</w:t>
            </w:r>
            <w:r>
              <w:rPr>
                <w:b/>
                <w:lang w:val="et-EE"/>
              </w:rPr>
              <w:tab/>
              <w:t>MANUSTAMISVIIS JA –TEE</w:t>
            </w:r>
          </w:p>
        </w:tc>
      </w:tr>
    </w:tbl>
    <w:p w14:paraId="79DD5A8B" w14:textId="77777777" w:rsidR="00A475AB" w:rsidRDefault="00A475AB">
      <w:pPr>
        <w:spacing w:line="240" w:lineRule="auto"/>
        <w:rPr>
          <w:lang w:val="et-EE"/>
        </w:rPr>
      </w:pPr>
    </w:p>
    <w:p w14:paraId="3BE77DDC" w14:textId="77777777" w:rsidR="00A475AB" w:rsidRDefault="00CD1FE7">
      <w:pPr>
        <w:spacing w:line="240" w:lineRule="auto"/>
        <w:rPr>
          <w:lang w:val="et-EE"/>
        </w:rPr>
      </w:pPr>
      <w:r>
        <w:rPr>
          <w:lang w:val="et-EE"/>
        </w:rPr>
        <w:t>Üks kord ööpäevas.</w:t>
      </w:r>
    </w:p>
    <w:p w14:paraId="3AD42209" w14:textId="77777777" w:rsidR="00A475AB" w:rsidRDefault="00CD1FE7">
      <w:pPr>
        <w:spacing w:line="240" w:lineRule="auto"/>
        <w:rPr>
          <w:lang w:val="et-EE"/>
        </w:rPr>
      </w:pPr>
      <w:r>
        <w:rPr>
          <w:lang w:val="et-EE"/>
        </w:rPr>
        <w:t>Enne ravimi kasutamist lugege pakendi infolehte.</w:t>
      </w:r>
    </w:p>
    <w:p w14:paraId="772A8730" w14:textId="77777777" w:rsidR="00A475AB" w:rsidRDefault="00CD1FE7">
      <w:pPr>
        <w:spacing w:line="240" w:lineRule="auto"/>
        <w:rPr>
          <w:lang w:val="et-EE"/>
        </w:rPr>
      </w:pPr>
      <w:r>
        <w:rPr>
          <w:lang w:val="et-EE"/>
        </w:rPr>
        <w:t xml:space="preserve">Suukaudne. </w:t>
      </w:r>
    </w:p>
    <w:p w14:paraId="35912710" w14:textId="77777777" w:rsidR="00A475AB" w:rsidRDefault="00A475AB">
      <w:pPr>
        <w:spacing w:line="240" w:lineRule="auto"/>
        <w:rPr>
          <w:lang w:val="et-EE"/>
        </w:rPr>
      </w:pPr>
    </w:p>
    <w:p w14:paraId="1C945693" w14:textId="77777777" w:rsidR="00A475AB" w:rsidRDefault="00CD1FE7">
      <w:pPr>
        <w:rPr>
          <w:szCs w:val="22"/>
          <w:lang w:val="et-EE"/>
        </w:rPr>
      </w:pPr>
      <w:r>
        <w:rPr>
          <w:szCs w:val="22"/>
          <w:lang w:val="et-EE"/>
        </w:rPr>
        <w:t>Võtke ainult üks tablett ööpäevas.</w:t>
      </w:r>
    </w:p>
    <w:p w14:paraId="01C9FD01" w14:textId="77777777" w:rsidR="00A475AB" w:rsidRDefault="00A475AB">
      <w:pPr>
        <w:rPr>
          <w:lang w:val="et-EE"/>
        </w:rPr>
      </w:pPr>
    </w:p>
    <w:p w14:paraId="3CFBBA4C" w14:textId="77777777" w:rsidR="00A475AB" w:rsidRDefault="00CD1FE7">
      <w:pPr>
        <w:rPr>
          <w:lang w:val="et-EE"/>
        </w:rPr>
      </w:pPr>
      <w:r>
        <w:rPr>
          <w:lang w:val="et-EE"/>
        </w:rPr>
        <w:t>Ebixa 5 mg</w:t>
      </w:r>
    </w:p>
    <w:p w14:paraId="2026D286" w14:textId="77777777" w:rsidR="00A475AB" w:rsidRDefault="00CD1FE7">
      <w:pPr>
        <w:rPr>
          <w:lang w:val="et-EE"/>
        </w:rPr>
      </w:pPr>
      <w:r>
        <w:rPr>
          <w:lang w:val="et-EE"/>
        </w:rPr>
        <w:t xml:space="preserve">Memantiinvesinikkloriid </w:t>
      </w:r>
    </w:p>
    <w:p w14:paraId="0C673227" w14:textId="77777777" w:rsidR="00A475AB" w:rsidRDefault="00CD1FE7">
      <w:pPr>
        <w:rPr>
          <w:lang w:val="et-EE"/>
        </w:rPr>
      </w:pPr>
      <w:r>
        <w:rPr>
          <w:lang w:val="et-EE"/>
        </w:rPr>
        <w:t>1. nädal, 1., 2., 3., 4., 5., 6., 7. päev</w:t>
      </w:r>
    </w:p>
    <w:p w14:paraId="6DFBC2FA" w14:textId="77777777" w:rsidR="00A475AB" w:rsidRDefault="00CD1FE7">
      <w:pPr>
        <w:rPr>
          <w:lang w:val="et-EE"/>
        </w:rPr>
      </w:pPr>
      <w:r>
        <w:rPr>
          <w:lang w:val="et-EE"/>
        </w:rPr>
        <w:t>7 õhukese polümeerikattega tabletti Ebixa 5 mg</w:t>
      </w:r>
    </w:p>
    <w:p w14:paraId="6E73F597" w14:textId="77777777" w:rsidR="00A475AB" w:rsidRDefault="00A475AB">
      <w:pPr>
        <w:rPr>
          <w:lang w:val="et-EE"/>
        </w:rPr>
      </w:pPr>
    </w:p>
    <w:p w14:paraId="71A19CF6" w14:textId="77777777" w:rsidR="00A475AB" w:rsidRDefault="00CD1FE7">
      <w:pPr>
        <w:rPr>
          <w:lang w:val="et-EE"/>
        </w:rPr>
      </w:pPr>
      <w:r>
        <w:rPr>
          <w:lang w:val="et-EE"/>
        </w:rPr>
        <w:t>Ebixa 10 mg</w:t>
      </w:r>
    </w:p>
    <w:p w14:paraId="600F73FD" w14:textId="77777777" w:rsidR="00A475AB" w:rsidRDefault="00CD1FE7">
      <w:pPr>
        <w:rPr>
          <w:lang w:val="et-EE"/>
        </w:rPr>
      </w:pPr>
      <w:r>
        <w:rPr>
          <w:lang w:val="et-EE"/>
        </w:rPr>
        <w:t>Memantiinvesinikkloriid</w:t>
      </w:r>
    </w:p>
    <w:p w14:paraId="4BE19D08" w14:textId="77777777" w:rsidR="00A475AB" w:rsidRDefault="00CD1FE7">
      <w:pPr>
        <w:rPr>
          <w:lang w:val="et-EE"/>
        </w:rPr>
      </w:pPr>
      <w:r>
        <w:rPr>
          <w:lang w:val="et-EE"/>
        </w:rPr>
        <w:lastRenderedPageBreak/>
        <w:t>2. nädal, 8., 9., 10., 11., 12., 13., 14. päev</w:t>
      </w:r>
    </w:p>
    <w:p w14:paraId="295219DE" w14:textId="77777777" w:rsidR="00A475AB" w:rsidRDefault="00CD1FE7">
      <w:pPr>
        <w:rPr>
          <w:lang w:val="et-EE"/>
        </w:rPr>
      </w:pPr>
      <w:r>
        <w:rPr>
          <w:lang w:val="et-EE"/>
        </w:rPr>
        <w:t>7 õhukese polümeerikattega tabletti Ebixa 10 mg</w:t>
      </w:r>
    </w:p>
    <w:p w14:paraId="4DB72AF2" w14:textId="77777777" w:rsidR="00A475AB" w:rsidRDefault="00CD1FE7">
      <w:pPr>
        <w:rPr>
          <w:lang w:val="et-EE"/>
        </w:rPr>
      </w:pPr>
      <w:r>
        <w:rPr>
          <w:lang w:val="et-EE"/>
        </w:rPr>
        <w:t xml:space="preserve"> </w:t>
      </w:r>
    </w:p>
    <w:p w14:paraId="06F762D4" w14:textId="77777777" w:rsidR="00A475AB" w:rsidRDefault="00CD1FE7">
      <w:pPr>
        <w:rPr>
          <w:lang w:val="et-EE"/>
        </w:rPr>
      </w:pPr>
      <w:r>
        <w:rPr>
          <w:lang w:val="et-EE"/>
        </w:rPr>
        <w:t>Ebixa 15 mg</w:t>
      </w:r>
    </w:p>
    <w:p w14:paraId="5B971B7B" w14:textId="77777777" w:rsidR="00A475AB" w:rsidRDefault="00CD1FE7">
      <w:pPr>
        <w:rPr>
          <w:lang w:val="et-EE"/>
        </w:rPr>
      </w:pPr>
      <w:r>
        <w:rPr>
          <w:lang w:val="et-EE"/>
        </w:rPr>
        <w:t>Memantiinvesinikkloriid</w:t>
      </w:r>
    </w:p>
    <w:p w14:paraId="4F062DED" w14:textId="77777777" w:rsidR="00A475AB" w:rsidRDefault="00CD1FE7">
      <w:pPr>
        <w:rPr>
          <w:lang w:val="et-EE"/>
        </w:rPr>
      </w:pPr>
      <w:r>
        <w:rPr>
          <w:lang w:val="et-EE"/>
        </w:rPr>
        <w:t>3. nädal, 15., 16., 17., 18., 19., 20., 21. päev</w:t>
      </w:r>
    </w:p>
    <w:p w14:paraId="3B1CBAAF" w14:textId="77777777" w:rsidR="00A475AB" w:rsidRDefault="00CD1FE7">
      <w:pPr>
        <w:rPr>
          <w:lang w:val="et-EE"/>
        </w:rPr>
      </w:pPr>
      <w:r>
        <w:rPr>
          <w:lang w:val="et-EE"/>
        </w:rPr>
        <w:t>7 õhukese polümeerikattega tabletti Ebixa 15 mg</w:t>
      </w:r>
    </w:p>
    <w:p w14:paraId="5832A064" w14:textId="77777777" w:rsidR="00A475AB" w:rsidRDefault="00A475AB">
      <w:pPr>
        <w:rPr>
          <w:lang w:val="et-EE"/>
        </w:rPr>
      </w:pPr>
    </w:p>
    <w:p w14:paraId="29400DD9" w14:textId="77777777" w:rsidR="00A475AB" w:rsidRDefault="00CD1FE7">
      <w:pPr>
        <w:rPr>
          <w:lang w:val="et-EE"/>
        </w:rPr>
      </w:pPr>
      <w:r>
        <w:rPr>
          <w:lang w:val="et-EE"/>
        </w:rPr>
        <w:t>Ebixa 20 mg</w:t>
      </w:r>
    </w:p>
    <w:p w14:paraId="195FF86E" w14:textId="77777777" w:rsidR="00A475AB" w:rsidRDefault="00CD1FE7">
      <w:pPr>
        <w:rPr>
          <w:lang w:val="et-EE"/>
        </w:rPr>
      </w:pPr>
      <w:r>
        <w:rPr>
          <w:lang w:val="et-EE"/>
        </w:rPr>
        <w:t>Memantiinvesinikkloriid</w:t>
      </w:r>
    </w:p>
    <w:p w14:paraId="11CA4917" w14:textId="77777777" w:rsidR="00A475AB" w:rsidRDefault="00CD1FE7">
      <w:pPr>
        <w:rPr>
          <w:lang w:val="et-EE"/>
        </w:rPr>
      </w:pPr>
      <w:r>
        <w:rPr>
          <w:lang w:val="et-EE"/>
        </w:rPr>
        <w:t>4. nädal, 22., 23., 24., 25., 26., 27., 28. päev</w:t>
      </w:r>
    </w:p>
    <w:p w14:paraId="1862A284" w14:textId="77777777" w:rsidR="00A475AB" w:rsidRDefault="00CD1FE7">
      <w:pPr>
        <w:spacing w:line="240" w:lineRule="auto"/>
        <w:rPr>
          <w:lang w:val="et-EE"/>
        </w:rPr>
      </w:pPr>
      <w:r>
        <w:rPr>
          <w:lang w:val="et-EE"/>
        </w:rPr>
        <w:t>7 õhukese polümeerikattega tabletti Ebixa 20 mg</w:t>
      </w:r>
    </w:p>
    <w:p w14:paraId="1B016D69" w14:textId="77777777" w:rsidR="00A475AB" w:rsidRDefault="00A475AB">
      <w:pPr>
        <w:spacing w:line="240" w:lineRule="auto"/>
        <w:rPr>
          <w:lang w:val="et-EE"/>
        </w:rPr>
      </w:pPr>
    </w:p>
    <w:p w14:paraId="20CF0540" w14:textId="77777777" w:rsidR="00A475AB" w:rsidRDefault="00CD1FE7">
      <w:pPr>
        <w:spacing w:line="240" w:lineRule="auto"/>
        <w:rPr>
          <w:lang w:val="et-EE"/>
        </w:rPr>
      </w:pPr>
      <w:r>
        <w:rPr>
          <w:lang w:val="et-EE"/>
        </w:rPr>
        <w:t>Ravi jätkamise osas pidage nõu oma arstiga.</w:t>
      </w:r>
    </w:p>
    <w:p w14:paraId="41093341" w14:textId="77777777" w:rsidR="00A475AB" w:rsidRDefault="00A475AB">
      <w:pPr>
        <w:spacing w:line="240" w:lineRule="auto"/>
        <w:rPr>
          <w:lang w:val="et-EE"/>
        </w:rPr>
      </w:pPr>
    </w:p>
    <w:p w14:paraId="190017A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56EC75E7" w14:textId="77777777">
        <w:tc>
          <w:tcPr>
            <w:tcW w:w="9287" w:type="dxa"/>
            <w:tcBorders>
              <w:top w:val="single" w:sz="4" w:space="0" w:color="000000"/>
              <w:left w:val="single" w:sz="4" w:space="0" w:color="000000"/>
              <w:bottom w:val="single" w:sz="4" w:space="0" w:color="000000"/>
              <w:right w:val="single" w:sz="4" w:space="0" w:color="000000"/>
            </w:tcBorders>
          </w:tcPr>
          <w:p w14:paraId="33978595" w14:textId="77777777" w:rsidR="00A475AB" w:rsidRDefault="00CD1FE7">
            <w:pPr>
              <w:spacing w:line="240" w:lineRule="auto"/>
              <w:ind w:left="567" w:hanging="567"/>
              <w:rPr>
                <w:b/>
                <w:lang w:val="et-EE"/>
              </w:rPr>
            </w:pPr>
            <w:r>
              <w:rPr>
                <w:b/>
                <w:lang w:val="et-EE"/>
              </w:rPr>
              <w:t>6.</w:t>
            </w:r>
            <w:r>
              <w:rPr>
                <w:b/>
                <w:lang w:val="et-EE"/>
              </w:rPr>
              <w:tab/>
              <w:t>ERIHOIATUS, ET RAVIMIT TULEB HOIDA LASTE EEST VARJATUD JA KÄTTESAAMATUS KOHAS</w:t>
            </w:r>
          </w:p>
        </w:tc>
      </w:tr>
    </w:tbl>
    <w:p w14:paraId="4873F16A" w14:textId="77777777" w:rsidR="00A475AB" w:rsidRDefault="00A475AB">
      <w:pPr>
        <w:spacing w:line="240" w:lineRule="auto"/>
        <w:rPr>
          <w:lang w:val="et-EE"/>
        </w:rPr>
      </w:pPr>
    </w:p>
    <w:p w14:paraId="230148D3" w14:textId="77777777" w:rsidR="00A475AB" w:rsidRDefault="00CD1FE7">
      <w:pPr>
        <w:spacing w:line="240" w:lineRule="auto"/>
        <w:rPr>
          <w:lang w:val="et-EE"/>
        </w:rPr>
      </w:pPr>
      <w:r>
        <w:rPr>
          <w:lang w:val="et-EE"/>
        </w:rPr>
        <w:t>Hoida laste eest varjatud ja kättesaamatus kohas.</w:t>
      </w:r>
    </w:p>
    <w:p w14:paraId="03538DEA" w14:textId="77777777" w:rsidR="00A475AB" w:rsidRDefault="00A475AB">
      <w:pPr>
        <w:spacing w:line="240" w:lineRule="auto"/>
        <w:rPr>
          <w:lang w:val="et-EE"/>
        </w:rPr>
      </w:pPr>
    </w:p>
    <w:p w14:paraId="3777F385"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A1E32C7" w14:textId="77777777">
        <w:tc>
          <w:tcPr>
            <w:tcW w:w="9287" w:type="dxa"/>
            <w:tcBorders>
              <w:top w:val="single" w:sz="4" w:space="0" w:color="000000"/>
              <w:left w:val="single" w:sz="4" w:space="0" w:color="000000"/>
              <w:bottom w:val="single" w:sz="4" w:space="0" w:color="000000"/>
              <w:right w:val="single" w:sz="4" w:space="0" w:color="000000"/>
            </w:tcBorders>
          </w:tcPr>
          <w:p w14:paraId="0FC600ED" w14:textId="77777777" w:rsidR="00A475AB" w:rsidRDefault="00CD1FE7">
            <w:pPr>
              <w:spacing w:line="240" w:lineRule="auto"/>
              <w:ind w:left="567" w:hanging="567"/>
              <w:rPr>
                <w:b/>
                <w:lang w:val="et-EE"/>
              </w:rPr>
            </w:pPr>
            <w:r>
              <w:rPr>
                <w:b/>
                <w:lang w:val="et-EE"/>
              </w:rPr>
              <w:t>7.</w:t>
            </w:r>
            <w:r>
              <w:rPr>
                <w:b/>
                <w:lang w:val="et-EE"/>
              </w:rPr>
              <w:tab/>
              <w:t>TEISED ERIHOIATUSED (VAJADUSEL)</w:t>
            </w:r>
          </w:p>
        </w:tc>
      </w:tr>
    </w:tbl>
    <w:p w14:paraId="338EDC5A" w14:textId="77777777" w:rsidR="00A475AB" w:rsidRDefault="00A475AB">
      <w:pPr>
        <w:spacing w:line="240" w:lineRule="auto"/>
        <w:rPr>
          <w:lang w:val="et-EE"/>
        </w:rPr>
      </w:pPr>
    </w:p>
    <w:p w14:paraId="0AA83D4B"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705FB19" w14:textId="77777777">
        <w:tc>
          <w:tcPr>
            <w:tcW w:w="9287" w:type="dxa"/>
            <w:tcBorders>
              <w:top w:val="single" w:sz="4" w:space="0" w:color="000000"/>
              <w:left w:val="single" w:sz="4" w:space="0" w:color="000000"/>
              <w:bottom w:val="single" w:sz="4" w:space="0" w:color="000000"/>
              <w:right w:val="single" w:sz="4" w:space="0" w:color="000000"/>
            </w:tcBorders>
          </w:tcPr>
          <w:p w14:paraId="73441C7E" w14:textId="77777777" w:rsidR="00A475AB" w:rsidRDefault="00CD1FE7">
            <w:pPr>
              <w:spacing w:line="240" w:lineRule="auto"/>
              <w:ind w:left="567" w:hanging="567"/>
              <w:rPr>
                <w:b/>
                <w:lang w:val="et-EE"/>
              </w:rPr>
            </w:pPr>
            <w:r>
              <w:rPr>
                <w:b/>
                <w:lang w:val="et-EE"/>
              </w:rPr>
              <w:t>8.</w:t>
            </w:r>
            <w:r>
              <w:rPr>
                <w:b/>
                <w:lang w:val="et-EE"/>
              </w:rPr>
              <w:tab/>
              <w:t>KÕLBLIKKUSAEG</w:t>
            </w:r>
          </w:p>
        </w:tc>
      </w:tr>
    </w:tbl>
    <w:p w14:paraId="5B7EA228" w14:textId="77777777" w:rsidR="00A475AB" w:rsidRDefault="00A475AB">
      <w:pPr>
        <w:spacing w:line="240" w:lineRule="auto"/>
        <w:rPr>
          <w:lang w:val="et-EE"/>
        </w:rPr>
      </w:pPr>
    </w:p>
    <w:p w14:paraId="241FBB97" w14:textId="77777777" w:rsidR="00A475AB" w:rsidRDefault="00CD1FE7">
      <w:pPr>
        <w:spacing w:line="240" w:lineRule="auto"/>
        <w:rPr>
          <w:lang w:val="et-EE"/>
        </w:rPr>
      </w:pPr>
      <w:r>
        <w:rPr>
          <w:lang w:val="et-EE"/>
        </w:rPr>
        <w:t>Kõlblik kuni: {KK.AAAA}</w:t>
      </w:r>
    </w:p>
    <w:p w14:paraId="706C4846" w14:textId="77777777" w:rsidR="00A475AB" w:rsidRDefault="00A475AB">
      <w:pPr>
        <w:spacing w:line="240" w:lineRule="auto"/>
        <w:rPr>
          <w:lang w:val="et-EE"/>
        </w:rPr>
      </w:pPr>
    </w:p>
    <w:p w14:paraId="051D9D05"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1A0A1A4" w14:textId="77777777">
        <w:tc>
          <w:tcPr>
            <w:tcW w:w="9287" w:type="dxa"/>
            <w:tcBorders>
              <w:top w:val="single" w:sz="4" w:space="0" w:color="000000"/>
              <w:left w:val="single" w:sz="4" w:space="0" w:color="000000"/>
              <w:bottom w:val="single" w:sz="4" w:space="0" w:color="000000"/>
              <w:right w:val="single" w:sz="4" w:space="0" w:color="000000"/>
            </w:tcBorders>
          </w:tcPr>
          <w:p w14:paraId="5C1D7865" w14:textId="77777777" w:rsidR="00A475AB" w:rsidRDefault="00CD1FE7">
            <w:pPr>
              <w:spacing w:line="240" w:lineRule="auto"/>
              <w:ind w:left="567" w:hanging="567"/>
              <w:rPr>
                <w:lang w:val="et-EE"/>
              </w:rPr>
            </w:pPr>
            <w:r>
              <w:rPr>
                <w:b/>
                <w:lang w:val="et-EE"/>
              </w:rPr>
              <w:t>9.</w:t>
            </w:r>
            <w:r>
              <w:rPr>
                <w:b/>
                <w:lang w:val="et-EE"/>
              </w:rPr>
              <w:tab/>
              <w:t xml:space="preserve">SÄILITAMISE ERITINGIMUSED </w:t>
            </w:r>
          </w:p>
        </w:tc>
      </w:tr>
    </w:tbl>
    <w:p w14:paraId="3A660072" w14:textId="77777777" w:rsidR="00A475AB" w:rsidRDefault="00A475AB">
      <w:pPr>
        <w:spacing w:line="240" w:lineRule="auto"/>
        <w:rPr>
          <w:lang w:val="et-EE"/>
        </w:rPr>
      </w:pPr>
    </w:p>
    <w:p w14:paraId="762BF698"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0B69ED33" w14:textId="77777777">
        <w:tc>
          <w:tcPr>
            <w:tcW w:w="9287" w:type="dxa"/>
            <w:tcBorders>
              <w:top w:val="single" w:sz="4" w:space="0" w:color="000000"/>
              <w:left w:val="single" w:sz="4" w:space="0" w:color="000000"/>
              <w:bottom w:val="single" w:sz="4" w:space="0" w:color="000000"/>
              <w:right w:val="single" w:sz="4" w:space="0" w:color="000000"/>
            </w:tcBorders>
          </w:tcPr>
          <w:p w14:paraId="0FA0159D" w14:textId="77777777" w:rsidR="00A475AB" w:rsidRDefault="00CD1FE7">
            <w:pPr>
              <w:spacing w:line="240" w:lineRule="auto"/>
              <w:ind w:left="567" w:hanging="567"/>
              <w:rPr>
                <w:b/>
                <w:lang w:val="et-EE"/>
              </w:rPr>
            </w:pPr>
            <w:r>
              <w:rPr>
                <w:b/>
                <w:lang w:val="et-EE"/>
              </w:rPr>
              <w:t>10.</w:t>
            </w:r>
            <w:r>
              <w:rPr>
                <w:b/>
                <w:lang w:val="et-EE"/>
              </w:rPr>
              <w:tab/>
              <w:t xml:space="preserve"> ERINÕUDED KASUTAMATA JÄÄNUD RAVIMIPREPARAADI VÕI SELLEST TEKKINUD JÄÄTMEMATERJALI HÄVITAMISEKS, VASTAVALT VAJADUSELE</w:t>
            </w:r>
          </w:p>
        </w:tc>
      </w:tr>
    </w:tbl>
    <w:p w14:paraId="79BD63BD" w14:textId="77777777" w:rsidR="00A475AB" w:rsidRDefault="00A475AB">
      <w:pPr>
        <w:spacing w:line="240" w:lineRule="auto"/>
        <w:rPr>
          <w:lang w:val="et-EE"/>
        </w:rPr>
      </w:pPr>
    </w:p>
    <w:p w14:paraId="71A83BEC"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1F3BA4AE" w14:textId="77777777">
        <w:tc>
          <w:tcPr>
            <w:tcW w:w="9287" w:type="dxa"/>
            <w:tcBorders>
              <w:top w:val="single" w:sz="4" w:space="0" w:color="000000"/>
              <w:left w:val="single" w:sz="4" w:space="0" w:color="000000"/>
              <w:bottom w:val="single" w:sz="4" w:space="0" w:color="000000"/>
              <w:right w:val="single" w:sz="4" w:space="0" w:color="000000"/>
            </w:tcBorders>
          </w:tcPr>
          <w:p w14:paraId="5E0FCD16" w14:textId="77777777" w:rsidR="00A475AB" w:rsidRDefault="00CD1FE7">
            <w:pPr>
              <w:spacing w:line="240" w:lineRule="auto"/>
              <w:ind w:left="567" w:hanging="567"/>
              <w:rPr>
                <w:b/>
                <w:lang w:val="et-EE"/>
              </w:rPr>
            </w:pPr>
            <w:r>
              <w:rPr>
                <w:b/>
                <w:lang w:val="et-EE"/>
              </w:rPr>
              <w:t>11.</w:t>
            </w:r>
            <w:r>
              <w:rPr>
                <w:b/>
                <w:lang w:val="et-EE"/>
              </w:rPr>
              <w:tab/>
              <w:t>MÜÜGILOA HOIDJA NIMI JA AADRESS</w:t>
            </w:r>
          </w:p>
        </w:tc>
      </w:tr>
    </w:tbl>
    <w:p w14:paraId="4E2958F6" w14:textId="77777777" w:rsidR="00A475AB" w:rsidRDefault="00A475AB">
      <w:pPr>
        <w:spacing w:line="240" w:lineRule="auto"/>
        <w:rPr>
          <w:lang w:val="et-EE"/>
        </w:rPr>
      </w:pPr>
    </w:p>
    <w:p w14:paraId="2346C696" w14:textId="77777777" w:rsidR="00A475AB" w:rsidRDefault="00CD1FE7">
      <w:pPr>
        <w:spacing w:line="240" w:lineRule="auto"/>
        <w:rPr>
          <w:szCs w:val="22"/>
          <w:lang w:val="et-EE"/>
        </w:rPr>
      </w:pPr>
      <w:r>
        <w:rPr>
          <w:szCs w:val="22"/>
          <w:lang w:val="et-EE"/>
        </w:rPr>
        <w:t>H. Lundbeck A/S</w:t>
      </w:r>
    </w:p>
    <w:p w14:paraId="6D3D2D93" w14:textId="77777777" w:rsidR="00A475AB" w:rsidRDefault="00CD1FE7">
      <w:pPr>
        <w:spacing w:line="240" w:lineRule="auto"/>
        <w:rPr>
          <w:szCs w:val="22"/>
          <w:lang w:val="et-EE"/>
        </w:rPr>
      </w:pPr>
      <w:r>
        <w:rPr>
          <w:szCs w:val="22"/>
          <w:lang w:val="et-EE"/>
        </w:rPr>
        <w:t>Ottiliavej 9</w:t>
      </w:r>
    </w:p>
    <w:p w14:paraId="5F0A4C5F" w14:textId="77777777" w:rsidR="00A475AB" w:rsidRDefault="00CD1FE7">
      <w:pPr>
        <w:spacing w:line="240" w:lineRule="auto"/>
        <w:rPr>
          <w:szCs w:val="22"/>
          <w:lang w:val="et-EE"/>
        </w:rPr>
      </w:pPr>
      <w:r>
        <w:rPr>
          <w:szCs w:val="22"/>
          <w:lang w:val="et-EE"/>
        </w:rPr>
        <w:t>2500 Valby</w:t>
      </w:r>
    </w:p>
    <w:p w14:paraId="2920CEFA" w14:textId="77777777" w:rsidR="00A475AB" w:rsidRDefault="00CD1FE7">
      <w:pPr>
        <w:spacing w:line="240" w:lineRule="auto"/>
        <w:rPr>
          <w:szCs w:val="22"/>
          <w:lang w:val="et-EE"/>
        </w:rPr>
      </w:pPr>
      <w:r>
        <w:rPr>
          <w:szCs w:val="22"/>
          <w:lang w:val="et-EE"/>
        </w:rPr>
        <w:t>Taani</w:t>
      </w:r>
    </w:p>
    <w:p w14:paraId="6AB106F6" w14:textId="77777777" w:rsidR="00A475AB" w:rsidRDefault="00A475AB">
      <w:pPr>
        <w:spacing w:line="240" w:lineRule="auto"/>
        <w:rPr>
          <w:lang w:val="et-EE"/>
        </w:rPr>
      </w:pPr>
    </w:p>
    <w:p w14:paraId="246509C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8097F22" w14:textId="77777777">
        <w:tc>
          <w:tcPr>
            <w:tcW w:w="9287" w:type="dxa"/>
            <w:tcBorders>
              <w:top w:val="single" w:sz="4" w:space="0" w:color="000000"/>
              <w:left w:val="single" w:sz="4" w:space="0" w:color="000000"/>
              <w:bottom w:val="single" w:sz="4" w:space="0" w:color="000000"/>
              <w:right w:val="single" w:sz="4" w:space="0" w:color="000000"/>
            </w:tcBorders>
          </w:tcPr>
          <w:p w14:paraId="5334B4D0" w14:textId="77777777" w:rsidR="00A475AB" w:rsidRDefault="00CD1FE7">
            <w:pPr>
              <w:spacing w:line="240" w:lineRule="auto"/>
              <w:ind w:left="567" w:hanging="567"/>
              <w:rPr>
                <w:b/>
                <w:lang w:val="et-EE"/>
              </w:rPr>
            </w:pPr>
            <w:r>
              <w:rPr>
                <w:b/>
                <w:lang w:val="et-EE"/>
              </w:rPr>
              <w:t>12.</w:t>
            </w:r>
            <w:r>
              <w:rPr>
                <w:b/>
                <w:lang w:val="et-EE"/>
              </w:rPr>
              <w:tab/>
              <w:t>MÜÜGILOA NUMBER(NUMBRID)</w:t>
            </w:r>
          </w:p>
        </w:tc>
      </w:tr>
    </w:tbl>
    <w:p w14:paraId="0F5F0097" w14:textId="77777777" w:rsidR="00A475AB" w:rsidRDefault="00A475AB">
      <w:pPr>
        <w:spacing w:line="240" w:lineRule="auto"/>
        <w:rPr>
          <w:lang w:val="et-EE"/>
        </w:rPr>
      </w:pPr>
    </w:p>
    <w:p w14:paraId="4AA64E09" w14:textId="77777777" w:rsidR="00A475AB" w:rsidRDefault="00CD1FE7">
      <w:pPr>
        <w:rPr>
          <w:highlight w:val="lightGray"/>
          <w:lang w:val="et-EE"/>
        </w:rPr>
      </w:pPr>
      <w:r>
        <w:rPr>
          <w:lang w:val="et-EE"/>
        </w:rPr>
        <w:t xml:space="preserve">EU/1/02/219/022 </w:t>
      </w:r>
      <w:r>
        <w:rPr>
          <w:highlight w:val="lightGray"/>
          <w:lang w:val="et-EE"/>
        </w:rPr>
        <w:t>7 x 5 mg + 7 x 10 mg + 7 x 15 mg 7 x 20 mg õhukese polümeerikattega tabletid.</w:t>
      </w:r>
    </w:p>
    <w:p w14:paraId="690C9D69" w14:textId="77777777" w:rsidR="00A475AB" w:rsidRDefault="00CD1FE7">
      <w:pPr>
        <w:rPr>
          <w:lang w:val="et-EE"/>
        </w:rPr>
      </w:pPr>
      <w:r>
        <w:rPr>
          <w:highlight w:val="lightGray"/>
          <w:lang w:val="et-EE"/>
        </w:rPr>
        <w:t>EU/1/02/219/036 7 x 5 mg + 7 x 10 mg + 7 x 15 mg 7 x 20 mg õhukese polümeerikattega tabletid.</w:t>
      </w:r>
    </w:p>
    <w:p w14:paraId="23FFC5CC" w14:textId="77777777" w:rsidR="00A475AB" w:rsidRDefault="00A475AB">
      <w:pPr>
        <w:spacing w:line="240" w:lineRule="auto"/>
        <w:rPr>
          <w:lang w:val="et-EE"/>
        </w:rPr>
      </w:pPr>
    </w:p>
    <w:p w14:paraId="2653F83B" w14:textId="77777777" w:rsidR="00A475AB" w:rsidRDefault="00A475AB">
      <w:pPr>
        <w:spacing w:line="240" w:lineRule="auto"/>
        <w:rPr>
          <w:lang w:val="et-EE"/>
        </w:rPr>
      </w:pPr>
    </w:p>
    <w:p w14:paraId="7E66B018" w14:textId="77777777" w:rsidR="00A475AB" w:rsidRDefault="00A475AB">
      <w:pPr>
        <w:spacing w:line="240" w:lineRule="auto"/>
        <w:rPr>
          <w:lang w:val="et-EE"/>
        </w:rPr>
      </w:pPr>
    </w:p>
    <w:p w14:paraId="447E7F8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3FC5594" w14:textId="77777777">
        <w:tc>
          <w:tcPr>
            <w:tcW w:w="9287" w:type="dxa"/>
            <w:tcBorders>
              <w:top w:val="single" w:sz="4" w:space="0" w:color="000000"/>
              <w:left w:val="single" w:sz="4" w:space="0" w:color="000000"/>
              <w:bottom w:val="single" w:sz="4" w:space="0" w:color="000000"/>
              <w:right w:val="single" w:sz="4" w:space="0" w:color="000000"/>
            </w:tcBorders>
          </w:tcPr>
          <w:p w14:paraId="43F047B9" w14:textId="77777777" w:rsidR="00A475AB" w:rsidRDefault="00CD1FE7">
            <w:pPr>
              <w:spacing w:line="240" w:lineRule="auto"/>
              <w:ind w:left="567" w:hanging="567"/>
              <w:rPr>
                <w:b/>
                <w:lang w:val="et-EE"/>
              </w:rPr>
            </w:pPr>
            <w:r>
              <w:rPr>
                <w:b/>
                <w:lang w:val="et-EE"/>
              </w:rPr>
              <w:t>13.</w:t>
            </w:r>
            <w:r>
              <w:rPr>
                <w:b/>
                <w:lang w:val="et-EE"/>
              </w:rPr>
              <w:tab/>
              <w:t>PARTII NUMBER</w:t>
            </w:r>
          </w:p>
        </w:tc>
      </w:tr>
    </w:tbl>
    <w:p w14:paraId="326BF2A5" w14:textId="77777777" w:rsidR="00A475AB" w:rsidRDefault="00A475AB">
      <w:pPr>
        <w:spacing w:line="240" w:lineRule="auto"/>
        <w:rPr>
          <w:lang w:val="et-EE"/>
        </w:rPr>
      </w:pPr>
    </w:p>
    <w:p w14:paraId="724882B9" w14:textId="77777777" w:rsidR="00A475AB" w:rsidRDefault="00CD1FE7">
      <w:pPr>
        <w:spacing w:line="240" w:lineRule="auto"/>
        <w:rPr>
          <w:lang w:val="et-EE"/>
        </w:rPr>
      </w:pPr>
      <w:r>
        <w:rPr>
          <w:lang w:val="et-EE"/>
        </w:rPr>
        <w:t>Partii nr: {number}</w:t>
      </w:r>
    </w:p>
    <w:p w14:paraId="62CBEACA" w14:textId="77777777" w:rsidR="00A475AB" w:rsidRDefault="00A475AB">
      <w:pPr>
        <w:spacing w:line="240" w:lineRule="auto"/>
        <w:rPr>
          <w:lang w:val="et-EE"/>
        </w:rPr>
      </w:pPr>
    </w:p>
    <w:p w14:paraId="43FB43B0"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A95FD56" w14:textId="77777777">
        <w:tc>
          <w:tcPr>
            <w:tcW w:w="9287" w:type="dxa"/>
            <w:tcBorders>
              <w:top w:val="single" w:sz="4" w:space="0" w:color="000000"/>
              <w:left w:val="single" w:sz="4" w:space="0" w:color="000000"/>
              <w:bottom w:val="single" w:sz="4" w:space="0" w:color="000000"/>
              <w:right w:val="single" w:sz="4" w:space="0" w:color="000000"/>
            </w:tcBorders>
          </w:tcPr>
          <w:p w14:paraId="19609DE4" w14:textId="77777777" w:rsidR="00A475AB" w:rsidRDefault="00CD1FE7">
            <w:pPr>
              <w:spacing w:line="240" w:lineRule="auto"/>
              <w:ind w:left="567" w:hanging="567"/>
              <w:rPr>
                <w:b/>
                <w:lang w:val="et-EE"/>
              </w:rPr>
            </w:pPr>
            <w:r>
              <w:rPr>
                <w:b/>
                <w:lang w:val="et-EE"/>
              </w:rPr>
              <w:t>14.</w:t>
            </w:r>
            <w:r>
              <w:rPr>
                <w:b/>
                <w:lang w:val="et-EE"/>
              </w:rPr>
              <w:tab/>
              <w:t xml:space="preserve">RAVIMI VÄLJASTAMISTINGIMUSED </w:t>
            </w:r>
          </w:p>
        </w:tc>
      </w:tr>
    </w:tbl>
    <w:p w14:paraId="572486FC" w14:textId="77777777" w:rsidR="00A475AB" w:rsidRDefault="00A475AB">
      <w:pPr>
        <w:spacing w:line="240" w:lineRule="auto"/>
        <w:rPr>
          <w:lang w:val="et-EE"/>
        </w:rPr>
      </w:pPr>
    </w:p>
    <w:p w14:paraId="2F5B5AF9"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23DDDDD" w14:textId="77777777">
        <w:tc>
          <w:tcPr>
            <w:tcW w:w="9287" w:type="dxa"/>
            <w:tcBorders>
              <w:top w:val="single" w:sz="4" w:space="0" w:color="000000"/>
              <w:left w:val="single" w:sz="4" w:space="0" w:color="000000"/>
              <w:bottom w:val="single" w:sz="4" w:space="0" w:color="000000"/>
              <w:right w:val="single" w:sz="4" w:space="0" w:color="000000"/>
            </w:tcBorders>
          </w:tcPr>
          <w:p w14:paraId="5EBDCBBC" w14:textId="77777777" w:rsidR="00A475AB" w:rsidRDefault="00CD1FE7">
            <w:pPr>
              <w:spacing w:line="240" w:lineRule="auto"/>
              <w:ind w:left="567" w:hanging="567"/>
              <w:rPr>
                <w:b/>
                <w:lang w:val="et-EE"/>
              </w:rPr>
            </w:pPr>
            <w:r>
              <w:rPr>
                <w:b/>
                <w:lang w:val="et-EE"/>
              </w:rPr>
              <w:t>15.</w:t>
            </w:r>
            <w:r>
              <w:rPr>
                <w:b/>
                <w:lang w:val="et-EE"/>
              </w:rPr>
              <w:tab/>
              <w:t>KASUTUSJUHEND</w:t>
            </w:r>
          </w:p>
        </w:tc>
      </w:tr>
    </w:tbl>
    <w:p w14:paraId="0A7536B6" w14:textId="77777777" w:rsidR="00A475AB" w:rsidRDefault="00A475AB">
      <w:pPr>
        <w:rPr>
          <w:lang w:val="et-EE"/>
        </w:rPr>
      </w:pPr>
    </w:p>
    <w:p w14:paraId="4DC0AC46" w14:textId="77777777" w:rsidR="00A475AB" w:rsidRDefault="00A475AB">
      <w:pPr>
        <w:tabs>
          <w:tab w:val="clear" w:pos="567"/>
        </w:tabs>
        <w:spacing w:line="240" w:lineRule="auto"/>
        <w:rPr>
          <w:b/>
          <w:u w:val="single"/>
          <w:lang w:val="et-EE"/>
        </w:rPr>
      </w:pPr>
    </w:p>
    <w:tbl>
      <w:tblPr>
        <w:tblW w:w="9287" w:type="dxa"/>
        <w:tblLook w:val="0000" w:firstRow="0" w:lastRow="0" w:firstColumn="0" w:lastColumn="0" w:noHBand="0" w:noVBand="0"/>
      </w:tblPr>
      <w:tblGrid>
        <w:gridCol w:w="9287"/>
      </w:tblGrid>
      <w:tr w:rsidR="00A475AB" w14:paraId="0848F50B" w14:textId="77777777">
        <w:tc>
          <w:tcPr>
            <w:tcW w:w="9287" w:type="dxa"/>
            <w:tcBorders>
              <w:top w:val="single" w:sz="4" w:space="0" w:color="000000"/>
              <w:left w:val="single" w:sz="4" w:space="0" w:color="000000"/>
              <w:bottom w:val="single" w:sz="4" w:space="0" w:color="000000"/>
              <w:right w:val="single" w:sz="4" w:space="0" w:color="000000"/>
            </w:tcBorders>
          </w:tcPr>
          <w:p w14:paraId="739DD032" w14:textId="77777777" w:rsidR="00A475AB" w:rsidRDefault="00CD1FE7">
            <w:pPr>
              <w:tabs>
                <w:tab w:val="clear" w:pos="567"/>
                <w:tab w:val="left" w:pos="142"/>
              </w:tabs>
              <w:spacing w:line="240" w:lineRule="auto"/>
              <w:ind w:left="567" w:hanging="567"/>
              <w:rPr>
                <w:b/>
                <w:lang w:val="et-EE"/>
              </w:rPr>
            </w:pPr>
            <w:r>
              <w:rPr>
                <w:b/>
                <w:lang w:val="et-EE"/>
              </w:rPr>
              <w:t>16.</w:t>
            </w:r>
            <w:r>
              <w:rPr>
                <w:b/>
                <w:lang w:val="et-EE"/>
              </w:rPr>
              <w:tab/>
              <w:t>INFORMATSIOON BRAILLE’ KIRJAS (PUNKTKIRJAS)</w:t>
            </w:r>
          </w:p>
        </w:tc>
      </w:tr>
    </w:tbl>
    <w:p w14:paraId="71ED699B" w14:textId="77777777" w:rsidR="00A475AB" w:rsidRDefault="00A475AB">
      <w:pPr>
        <w:spacing w:line="240" w:lineRule="auto"/>
        <w:rPr>
          <w:b/>
          <w:u w:val="single"/>
          <w:lang w:val="et-EE"/>
        </w:rPr>
      </w:pPr>
    </w:p>
    <w:p w14:paraId="3BF94B81" w14:textId="77777777" w:rsidR="00A475AB" w:rsidRDefault="00CD1FE7">
      <w:pPr>
        <w:spacing w:line="240" w:lineRule="auto"/>
        <w:rPr>
          <w:lang w:val="et-EE"/>
        </w:rPr>
      </w:pPr>
      <w:r>
        <w:rPr>
          <w:lang w:val="et-EE"/>
        </w:rPr>
        <w:t>Ebixa 5 mg, 10 mg, 15 mg, 20 mg tabletid</w:t>
      </w:r>
    </w:p>
    <w:p w14:paraId="65D278CA" w14:textId="77777777" w:rsidR="00A475AB" w:rsidRDefault="00A475AB">
      <w:pPr>
        <w:spacing w:line="240" w:lineRule="auto"/>
        <w:rPr>
          <w:lang w:val="et-EE"/>
        </w:rPr>
      </w:pPr>
    </w:p>
    <w:p w14:paraId="5670D0EC"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17.</w:t>
      </w:r>
      <w:r>
        <w:rPr>
          <w:b/>
          <w:lang w:val="et-EE"/>
        </w:rPr>
        <w:tab/>
        <w:t>AINULAADNE IDENTIFIKAATOR – 2D-vöötkood</w:t>
      </w:r>
    </w:p>
    <w:p w14:paraId="410BCB05" w14:textId="77777777" w:rsidR="00A475AB" w:rsidRDefault="00A475AB">
      <w:pPr>
        <w:tabs>
          <w:tab w:val="clear" w:pos="567"/>
        </w:tabs>
        <w:spacing w:line="240" w:lineRule="auto"/>
        <w:rPr>
          <w:lang w:val="et-EE"/>
        </w:rPr>
      </w:pPr>
    </w:p>
    <w:p w14:paraId="7C785E1F" w14:textId="77777777" w:rsidR="00A475AB" w:rsidRDefault="00CD1FE7">
      <w:pPr>
        <w:spacing w:line="240" w:lineRule="auto"/>
        <w:rPr>
          <w:szCs w:val="22"/>
          <w:highlight w:val="lightGray"/>
          <w:lang w:val="et-EE"/>
        </w:rPr>
      </w:pPr>
      <w:r>
        <w:rPr>
          <w:highlight w:val="lightGray"/>
          <w:lang w:val="et-EE"/>
        </w:rPr>
        <w:t>Lisatud on 2D-vöötkood, mis sisaldab ainulaadset identifikaatorit.</w:t>
      </w:r>
    </w:p>
    <w:p w14:paraId="30BFCD43" w14:textId="77777777" w:rsidR="00A475AB" w:rsidRDefault="00A475AB">
      <w:pPr>
        <w:spacing w:line="240" w:lineRule="auto"/>
        <w:rPr>
          <w:szCs w:val="22"/>
          <w:highlight w:val="lightGray"/>
          <w:lang w:val="et-EE"/>
        </w:rPr>
      </w:pPr>
    </w:p>
    <w:p w14:paraId="493262E0" w14:textId="77777777" w:rsidR="00A475AB" w:rsidRDefault="00A475AB">
      <w:pPr>
        <w:tabs>
          <w:tab w:val="clear" w:pos="567"/>
        </w:tabs>
        <w:spacing w:line="240" w:lineRule="auto"/>
        <w:rPr>
          <w:lang w:val="et-EE"/>
        </w:rPr>
      </w:pPr>
    </w:p>
    <w:p w14:paraId="2D07F58E"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18.     AINULAADNE IDENTIFIKAATOR – INIMLOETAVAD ANDMED</w:t>
      </w:r>
    </w:p>
    <w:p w14:paraId="25641BAF" w14:textId="77777777" w:rsidR="00A475AB" w:rsidRDefault="00A475AB">
      <w:pPr>
        <w:tabs>
          <w:tab w:val="clear" w:pos="567"/>
        </w:tabs>
        <w:spacing w:line="240" w:lineRule="auto"/>
        <w:rPr>
          <w:lang w:val="et-EE"/>
        </w:rPr>
      </w:pPr>
    </w:p>
    <w:p w14:paraId="0C86CCEA" w14:textId="77777777" w:rsidR="00A475AB" w:rsidRDefault="00CD1FE7">
      <w:r>
        <w:t xml:space="preserve">PC: </w:t>
      </w:r>
    </w:p>
    <w:p w14:paraId="2A6FD34C" w14:textId="77777777" w:rsidR="00A475AB" w:rsidRDefault="00CD1FE7">
      <w:pPr>
        <w:rPr>
          <w:szCs w:val="22"/>
        </w:rPr>
      </w:pPr>
      <w:r>
        <w:t xml:space="preserve">SN: </w:t>
      </w:r>
    </w:p>
    <w:p w14:paraId="1F09DD7B" w14:textId="77777777" w:rsidR="00A475AB" w:rsidRDefault="00CD1FE7">
      <w:r>
        <w:t xml:space="preserve">NN: </w:t>
      </w:r>
    </w:p>
    <w:p w14:paraId="58828D7A" w14:textId="77777777" w:rsidR="00A475AB" w:rsidRDefault="00A475AB">
      <w:pPr>
        <w:spacing w:line="240" w:lineRule="auto"/>
        <w:rPr>
          <w:lang w:val="et-EE"/>
        </w:rPr>
      </w:pPr>
    </w:p>
    <w:p w14:paraId="237A5A56" w14:textId="77777777" w:rsidR="00A475AB" w:rsidRDefault="00A475AB">
      <w:pPr>
        <w:spacing w:line="240" w:lineRule="auto"/>
        <w:rPr>
          <w:lang w:val="et-EE"/>
        </w:rPr>
      </w:pPr>
    </w:p>
    <w:p w14:paraId="27E866FE" w14:textId="77777777" w:rsidR="00A475AB" w:rsidRDefault="00A475AB">
      <w:pPr>
        <w:spacing w:line="240" w:lineRule="auto"/>
        <w:rPr>
          <w:lang w:val="et-EE"/>
        </w:rPr>
      </w:pPr>
    </w:p>
    <w:p w14:paraId="19C3D845" w14:textId="77777777" w:rsidR="00A475AB" w:rsidRDefault="00A475AB">
      <w:pPr>
        <w:spacing w:line="240" w:lineRule="auto"/>
        <w:rPr>
          <w:lang w:val="et-EE"/>
        </w:rPr>
      </w:pPr>
    </w:p>
    <w:p w14:paraId="094C992D" w14:textId="77777777" w:rsidR="00A475AB" w:rsidRDefault="00A475AB">
      <w:pPr>
        <w:spacing w:line="240" w:lineRule="auto"/>
        <w:rPr>
          <w:lang w:val="et-EE"/>
        </w:rPr>
      </w:pPr>
    </w:p>
    <w:p w14:paraId="5A9CF91C" w14:textId="77777777" w:rsidR="00A475AB" w:rsidRDefault="00A475AB">
      <w:pPr>
        <w:spacing w:line="240" w:lineRule="auto"/>
        <w:rPr>
          <w:lang w:val="et-EE"/>
        </w:rPr>
      </w:pPr>
    </w:p>
    <w:p w14:paraId="530D95FD" w14:textId="77777777" w:rsidR="00A475AB" w:rsidRDefault="00A475AB">
      <w:pPr>
        <w:spacing w:line="240" w:lineRule="auto"/>
        <w:rPr>
          <w:lang w:val="et-EE"/>
        </w:rPr>
      </w:pPr>
    </w:p>
    <w:p w14:paraId="4B3FFD8D" w14:textId="77777777" w:rsidR="00A475AB" w:rsidRDefault="00A475AB">
      <w:pPr>
        <w:spacing w:line="240" w:lineRule="auto"/>
        <w:rPr>
          <w:lang w:val="et-EE"/>
        </w:rPr>
      </w:pPr>
    </w:p>
    <w:p w14:paraId="70EEE09D" w14:textId="77777777" w:rsidR="00A475AB" w:rsidRDefault="00A475AB">
      <w:pPr>
        <w:spacing w:line="240" w:lineRule="auto"/>
        <w:rPr>
          <w:lang w:val="et-EE"/>
        </w:rPr>
      </w:pPr>
    </w:p>
    <w:p w14:paraId="172BD170" w14:textId="77777777" w:rsidR="00A475AB" w:rsidRDefault="00A475AB">
      <w:pPr>
        <w:spacing w:line="240" w:lineRule="auto"/>
        <w:rPr>
          <w:lang w:val="et-EE"/>
        </w:rPr>
      </w:pPr>
    </w:p>
    <w:p w14:paraId="070E6678" w14:textId="77777777" w:rsidR="00A475AB" w:rsidRDefault="00A475AB">
      <w:pPr>
        <w:spacing w:line="240" w:lineRule="auto"/>
        <w:rPr>
          <w:lang w:val="et-EE"/>
        </w:rPr>
      </w:pPr>
    </w:p>
    <w:p w14:paraId="4E7DC696" w14:textId="77777777" w:rsidR="00A475AB" w:rsidRDefault="00A475AB">
      <w:pPr>
        <w:spacing w:line="240" w:lineRule="auto"/>
        <w:rPr>
          <w:lang w:val="et-EE"/>
        </w:rPr>
      </w:pPr>
    </w:p>
    <w:p w14:paraId="4A383CC9" w14:textId="77777777" w:rsidR="00A475AB" w:rsidRDefault="00A475AB">
      <w:pPr>
        <w:spacing w:line="240" w:lineRule="auto"/>
        <w:rPr>
          <w:lang w:val="et-EE"/>
        </w:rPr>
      </w:pPr>
    </w:p>
    <w:p w14:paraId="6A80D21E" w14:textId="77777777" w:rsidR="00A475AB" w:rsidRDefault="00A475AB">
      <w:pPr>
        <w:spacing w:line="240" w:lineRule="auto"/>
        <w:rPr>
          <w:lang w:val="et-EE"/>
        </w:rPr>
      </w:pPr>
    </w:p>
    <w:p w14:paraId="6B09C6B3" w14:textId="77777777" w:rsidR="00A475AB" w:rsidRDefault="00A475AB">
      <w:pPr>
        <w:spacing w:line="240" w:lineRule="auto"/>
        <w:rPr>
          <w:lang w:val="et-EE"/>
        </w:rPr>
      </w:pPr>
    </w:p>
    <w:p w14:paraId="7118C041" w14:textId="77777777" w:rsidR="00A475AB" w:rsidRDefault="00A475AB">
      <w:pPr>
        <w:spacing w:line="240" w:lineRule="auto"/>
        <w:rPr>
          <w:lang w:val="et-EE"/>
        </w:rPr>
      </w:pPr>
    </w:p>
    <w:p w14:paraId="5D9467EF" w14:textId="77777777" w:rsidR="00A475AB" w:rsidRDefault="00A475AB">
      <w:pPr>
        <w:spacing w:line="240" w:lineRule="auto"/>
        <w:rPr>
          <w:lang w:val="et-EE"/>
        </w:rPr>
      </w:pPr>
    </w:p>
    <w:p w14:paraId="21643270" w14:textId="77777777" w:rsidR="00A475AB" w:rsidRDefault="00A475AB">
      <w:pPr>
        <w:spacing w:line="240" w:lineRule="auto"/>
        <w:rPr>
          <w:lang w:val="et-EE"/>
        </w:rPr>
      </w:pPr>
    </w:p>
    <w:p w14:paraId="1BEFBAC5" w14:textId="77777777" w:rsidR="00A475AB" w:rsidRDefault="00A475AB">
      <w:pPr>
        <w:spacing w:line="240" w:lineRule="auto"/>
        <w:rPr>
          <w:lang w:val="et-EE"/>
        </w:rPr>
      </w:pPr>
    </w:p>
    <w:p w14:paraId="56DCE75D" w14:textId="77777777" w:rsidR="00A475AB" w:rsidRDefault="00A475AB">
      <w:pPr>
        <w:spacing w:line="240" w:lineRule="auto"/>
        <w:rPr>
          <w:lang w:val="et-EE"/>
        </w:rPr>
      </w:pPr>
    </w:p>
    <w:p w14:paraId="73A4C5C8" w14:textId="77777777" w:rsidR="00A475AB" w:rsidRDefault="00A475AB">
      <w:pPr>
        <w:spacing w:line="240" w:lineRule="auto"/>
        <w:rPr>
          <w:lang w:val="et-EE"/>
        </w:rPr>
      </w:pPr>
    </w:p>
    <w:p w14:paraId="1344722F" w14:textId="10D249D9" w:rsidR="00A475AB" w:rsidRDefault="00A475AB">
      <w:pPr>
        <w:spacing w:line="240" w:lineRule="auto"/>
        <w:rPr>
          <w:lang w:val="et-EE"/>
        </w:rPr>
      </w:pPr>
    </w:p>
    <w:p w14:paraId="6E67CA7E" w14:textId="1ED03A9D" w:rsidR="00F24B3E" w:rsidRDefault="00F24B3E">
      <w:pPr>
        <w:spacing w:line="240" w:lineRule="auto"/>
        <w:rPr>
          <w:lang w:val="et-EE"/>
        </w:rPr>
      </w:pPr>
    </w:p>
    <w:p w14:paraId="35654FCF" w14:textId="0AB38993" w:rsidR="00F24B3E" w:rsidRDefault="00F24B3E">
      <w:pPr>
        <w:spacing w:line="240" w:lineRule="auto"/>
        <w:rPr>
          <w:lang w:val="et-EE"/>
        </w:rPr>
      </w:pPr>
    </w:p>
    <w:p w14:paraId="24B189EC" w14:textId="4A04DB15" w:rsidR="00F24B3E" w:rsidRDefault="00F24B3E">
      <w:pPr>
        <w:spacing w:line="240" w:lineRule="auto"/>
        <w:rPr>
          <w:lang w:val="et-EE"/>
        </w:rPr>
      </w:pPr>
    </w:p>
    <w:p w14:paraId="37557EE2" w14:textId="77777777" w:rsidR="00F24B3E" w:rsidRDefault="00F24B3E">
      <w:pPr>
        <w:spacing w:line="240" w:lineRule="auto"/>
        <w:rPr>
          <w:lang w:val="et-EE"/>
        </w:rPr>
      </w:pPr>
    </w:p>
    <w:p w14:paraId="43DD3789" w14:textId="77777777" w:rsidR="00A475AB" w:rsidRDefault="00A475AB">
      <w:pPr>
        <w:spacing w:line="240" w:lineRule="auto"/>
        <w:rPr>
          <w:lang w:val="et-EE"/>
        </w:rPr>
      </w:pPr>
    </w:p>
    <w:p w14:paraId="18A86108" w14:textId="77777777" w:rsidR="00A475AB" w:rsidRDefault="00A475AB">
      <w:pPr>
        <w:spacing w:line="240" w:lineRule="auto"/>
        <w:rPr>
          <w:lang w:val="et-EE"/>
        </w:rPr>
      </w:pPr>
    </w:p>
    <w:p w14:paraId="0E9F36B8" w14:textId="77777777" w:rsidR="00A475AB" w:rsidRDefault="00A475AB">
      <w:pPr>
        <w:spacing w:line="240" w:lineRule="auto"/>
        <w:rPr>
          <w:lang w:val="et-EE"/>
        </w:rPr>
      </w:pPr>
    </w:p>
    <w:p w14:paraId="0D02D6E9" w14:textId="77777777" w:rsidR="00A475AB" w:rsidRDefault="00A475AB">
      <w:pPr>
        <w:spacing w:line="240" w:lineRule="auto"/>
        <w:rPr>
          <w:lang w:val="et-EE"/>
        </w:rPr>
      </w:pPr>
    </w:p>
    <w:p w14:paraId="40FB669C"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6AF0C4AA"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079C50D5" w14:textId="77777777" w:rsidR="00A475AB" w:rsidRDefault="00CD1FE7">
            <w:pPr>
              <w:spacing w:line="240" w:lineRule="auto"/>
              <w:rPr>
                <w:b/>
                <w:lang w:val="et-EE"/>
              </w:rPr>
            </w:pPr>
            <w:r>
              <w:rPr>
                <w:b/>
                <w:lang w:val="et-EE"/>
              </w:rPr>
              <w:lastRenderedPageBreak/>
              <w:t>VÄLISPAKENDIL PEAVAD OLEMA JÄRGMISED ANDMED</w:t>
            </w:r>
          </w:p>
          <w:p w14:paraId="12D5ACE9" w14:textId="77777777" w:rsidR="00A475AB" w:rsidRDefault="00A475AB">
            <w:pPr>
              <w:spacing w:line="240" w:lineRule="auto"/>
              <w:rPr>
                <w:b/>
                <w:lang w:val="et-EE"/>
              </w:rPr>
            </w:pPr>
          </w:p>
          <w:p w14:paraId="2A571C98" w14:textId="77777777" w:rsidR="00A475AB" w:rsidRDefault="00CD1FE7">
            <w:pPr>
              <w:spacing w:line="240" w:lineRule="auto"/>
              <w:rPr>
                <w:b/>
                <w:lang w:val="et-EE"/>
              </w:rPr>
            </w:pPr>
            <w:r>
              <w:rPr>
                <w:b/>
                <w:lang w:val="et-EE"/>
              </w:rPr>
              <w:t>BLISTERPAKENDI KARP</w:t>
            </w:r>
          </w:p>
        </w:tc>
      </w:tr>
    </w:tbl>
    <w:p w14:paraId="31B5989B" w14:textId="77777777" w:rsidR="00A475AB" w:rsidRDefault="00A475AB">
      <w:pPr>
        <w:spacing w:line="240" w:lineRule="auto"/>
        <w:rPr>
          <w:lang w:val="et-EE"/>
        </w:rPr>
      </w:pPr>
    </w:p>
    <w:p w14:paraId="1EAC4D0D"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58FB5B66" w14:textId="77777777">
        <w:tc>
          <w:tcPr>
            <w:tcW w:w="9287" w:type="dxa"/>
            <w:tcBorders>
              <w:top w:val="single" w:sz="4" w:space="0" w:color="000000"/>
              <w:left w:val="single" w:sz="4" w:space="0" w:color="000000"/>
              <w:bottom w:val="single" w:sz="4" w:space="0" w:color="000000"/>
              <w:right w:val="single" w:sz="4" w:space="0" w:color="000000"/>
            </w:tcBorders>
          </w:tcPr>
          <w:p w14:paraId="53149DEC"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3DEE2AC7" w14:textId="77777777" w:rsidR="00A475AB" w:rsidRDefault="00A475AB">
      <w:pPr>
        <w:spacing w:line="240" w:lineRule="auto"/>
        <w:rPr>
          <w:lang w:val="et-EE"/>
        </w:rPr>
      </w:pPr>
    </w:p>
    <w:p w14:paraId="74EBDC25" w14:textId="77777777" w:rsidR="00A475AB" w:rsidRDefault="00CD1FE7">
      <w:pPr>
        <w:spacing w:line="240" w:lineRule="auto"/>
        <w:rPr>
          <w:lang w:val="et-EE"/>
        </w:rPr>
      </w:pPr>
      <w:r>
        <w:rPr>
          <w:lang w:val="et-EE"/>
        </w:rPr>
        <w:t>Ebixa 20 mg õhukese polümeerikattega tabletid</w:t>
      </w:r>
    </w:p>
    <w:p w14:paraId="17697F10" w14:textId="77777777" w:rsidR="00A475AB" w:rsidRDefault="00CD1FE7">
      <w:pPr>
        <w:spacing w:line="240" w:lineRule="auto"/>
        <w:rPr>
          <w:lang w:val="et-EE"/>
        </w:rPr>
      </w:pPr>
      <w:r>
        <w:rPr>
          <w:lang w:val="et-EE"/>
        </w:rPr>
        <w:t>Memantiinvesinikkloriid</w:t>
      </w:r>
    </w:p>
    <w:p w14:paraId="453C59F6" w14:textId="77777777" w:rsidR="00A475AB" w:rsidRDefault="00A475AB">
      <w:pPr>
        <w:spacing w:line="240" w:lineRule="auto"/>
        <w:rPr>
          <w:lang w:val="et-EE"/>
        </w:rPr>
      </w:pPr>
    </w:p>
    <w:p w14:paraId="37540158"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27E4958" w14:textId="77777777">
        <w:tc>
          <w:tcPr>
            <w:tcW w:w="9287" w:type="dxa"/>
            <w:tcBorders>
              <w:top w:val="single" w:sz="4" w:space="0" w:color="000000"/>
              <w:left w:val="single" w:sz="4" w:space="0" w:color="000000"/>
              <w:bottom w:val="single" w:sz="4" w:space="0" w:color="000000"/>
              <w:right w:val="single" w:sz="4" w:space="0" w:color="000000"/>
            </w:tcBorders>
          </w:tcPr>
          <w:p w14:paraId="2CC451AE" w14:textId="77777777" w:rsidR="00A475AB" w:rsidRDefault="00CD1FE7">
            <w:pPr>
              <w:spacing w:line="240" w:lineRule="auto"/>
              <w:ind w:left="567" w:hanging="567"/>
              <w:rPr>
                <w:b/>
                <w:lang w:val="et-EE"/>
              </w:rPr>
            </w:pPr>
            <w:r>
              <w:rPr>
                <w:b/>
                <w:lang w:val="et-EE"/>
              </w:rPr>
              <w:t>2.</w:t>
            </w:r>
            <w:r>
              <w:rPr>
                <w:b/>
                <w:lang w:val="et-EE"/>
              </w:rPr>
              <w:tab/>
              <w:t xml:space="preserve">TOIMEAINE(TE) SISALDUS </w:t>
            </w:r>
          </w:p>
        </w:tc>
      </w:tr>
    </w:tbl>
    <w:p w14:paraId="41D0733C" w14:textId="77777777" w:rsidR="00A475AB" w:rsidRDefault="00A475AB">
      <w:pPr>
        <w:spacing w:line="240" w:lineRule="auto"/>
        <w:rPr>
          <w:lang w:val="et-EE"/>
        </w:rPr>
      </w:pPr>
    </w:p>
    <w:p w14:paraId="74E19C76" w14:textId="77777777" w:rsidR="00A475AB" w:rsidRDefault="00CD1FE7">
      <w:pPr>
        <w:spacing w:line="240" w:lineRule="auto"/>
        <w:rPr>
          <w:lang w:val="et-EE"/>
        </w:rPr>
      </w:pPr>
      <w:r>
        <w:rPr>
          <w:lang w:val="et-EE"/>
        </w:rPr>
        <w:t>Üks õhukese polümeerikattega tablett sisaldab 20 mg memantiinvesinikkloriidi, mis vastab 16,62 mg memantiinile.</w:t>
      </w:r>
    </w:p>
    <w:p w14:paraId="0E3C5FA5" w14:textId="77777777" w:rsidR="00A475AB" w:rsidRDefault="00A475AB">
      <w:pPr>
        <w:spacing w:line="240" w:lineRule="auto"/>
        <w:rPr>
          <w:lang w:val="et-EE"/>
        </w:rPr>
      </w:pPr>
    </w:p>
    <w:p w14:paraId="3D2DEB5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5862F51" w14:textId="77777777">
        <w:tc>
          <w:tcPr>
            <w:tcW w:w="9287" w:type="dxa"/>
            <w:tcBorders>
              <w:top w:val="single" w:sz="4" w:space="0" w:color="000000"/>
              <w:left w:val="single" w:sz="4" w:space="0" w:color="000000"/>
              <w:bottom w:val="single" w:sz="4" w:space="0" w:color="000000"/>
              <w:right w:val="single" w:sz="4" w:space="0" w:color="000000"/>
            </w:tcBorders>
          </w:tcPr>
          <w:p w14:paraId="25A99357" w14:textId="77777777" w:rsidR="00A475AB" w:rsidRDefault="00CD1FE7">
            <w:pPr>
              <w:spacing w:line="240" w:lineRule="auto"/>
              <w:ind w:left="567" w:hanging="567"/>
              <w:rPr>
                <w:b/>
                <w:lang w:val="et-EE"/>
              </w:rPr>
            </w:pPr>
            <w:r>
              <w:rPr>
                <w:b/>
                <w:lang w:val="et-EE"/>
              </w:rPr>
              <w:t>3.</w:t>
            </w:r>
            <w:r>
              <w:rPr>
                <w:b/>
                <w:lang w:val="et-EE"/>
              </w:rPr>
              <w:tab/>
              <w:t xml:space="preserve">ABIAINED </w:t>
            </w:r>
          </w:p>
        </w:tc>
      </w:tr>
    </w:tbl>
    <w:p w14:paraId="37D237E7" w14:textId="77777777" w:rsidR="00A475AB" w:rsidRDefault="00A475AB">
      <w:pPr>
        <w:spacing w:line="240" w:lineRule="auto"/>
        <w:rPr>
          <w:lang w:val="et-EE"/>
        </w:rPr>
      </w:pPr>
    </w:p>
    <w:p w14:paraId="16B76DF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2BA6830" w14:textId="77777777">
        <w:tc>
          <w:tcPr>
            <w:tcW w:w="9287" w:type="dxa"/>
            <w:tcBorders>
              <w:top w:val="single" w:sz="4" w:space="0" w:color="000000"/>
              <w:left w:val="single" w:sz="4" w:space="0" w:color="000000"/>
              <w:bottom w:val="single" w:sz="4" w:space="0" w:color="000000"/>
              <w:right w:val="single" w:sz="4" w:space="0" w:color="000000"/>
            </w:tcBorders>
          </w:tcPr>
          <w:p w14:paraId="1602566E" w14:textId="77777777" w:rsidR="00A475AB" w:rsidRDefault="00CD1FE7">
            <w:pPr>
              <w:spacing w:line="240" w:lineRule="auto"/>
              <w:ind w:left="567" w:hanging="567"/>
              <w:rPr>
                <w:b/>
                <w:lang w:val="et-EE"/>
              </w:rPr>
            </w:pPr>
            <w:r>
              <w:rPr>
                <w:b/>
                <w:lang w:val="et-EE"/>
              </w:rPr>
              <w:t>4.</w:t>
            </w:r>
            <w:r>
              <w:rPr>
                <w:b/>
                <w:lang w:val="et-EE"/>
              </w:rPr>
              <w:tab/>
              <w:t>RAVIMVORM JA PAKENDI SUURUS</w:t>
            </w:r>
          </w:p>
        </w:tc>
      </w:tr>
    </w:tbl>
    <w:p w14:paraId="743BFC69" w14:textId="77777777" w:rsidR="00A475AB" w:rsidRDefault="00A475AB">
      <w:pPr>
        <w:spacing w:line="240" w:lineRule="auto"/>
        <w:rPr>
          <w:lang w:val="et-EE"/>
        </w:rPr>
      </w:pPr>
    </w:p>
    <w:p w14:paraId="3C4F3577" w14:textId="77777777" w:rsidR="00A475AB" w:rsidRDefault="00CD1FE7">
      <w:pPr>
        <w:rPr>
          <w:lang w:val="et-EE"/>
        </w:rPr>
      </w:pPr>
      <w:r>
        <w:rPr>
          <w:highlight w:val="lightGray"/>
          <w:lang w:val="et-EE"/>
        </w:rPr>
        <w:t>Õhukese polümeerikattega tabletid.</w:t>
      </w:r>
      <w:r>
        <w:rPr>
          <w:lang w:val="et-EE"/>
        </w:rPr>
        <w:t xml:space="preserve"> </w:t>
      </w:r>
    </w:p>
    <w:p w14:paraId="45C2F0AB" w14:textId="77777777" w:rsidR="00A475AB" w:rsidRDefault="00CD1FE7">
      <w:pPr>
        <w:rPr>
          <w:lang w:val="et-EE"/>
        </w:rPr>
      </w:pPr>
      <w:r>
        <w:rPr>
          <w:lang w:val="et-EE"/>
        </w:rPr>
        <w:t>14 õhukese polümeerikattega tabletti.</w:t>
      </w:r>
    </w:p>
    <w:p w14:paraId="6297B32D" w14:textId="77777777" w:rsidR="00A475AB" w:rsidRDefault="00CD1FE7">
      <w:pPr>
        <w:rPr>
          <w:highlight w:val="lightGray"/>
          <w:lang w:val="et-EE"/>
        </w:rPr>
      </w:pPr>
      <w:r>
        <w:rPr>
          <w:highlight w:val="lightGray"/>
          <w:lang w:val="et-EE"/>
        </w:rPr>
        <w:t>28 õhukese polümeerikattega tabletti.</w:t>
      </w:r>
    </w:p>
    <w:p w14:paraId="70C1A421" w14:textId="77777777" w:rsidR="00A475AB" w:rsidRDefault="00CD1FE7">
      <w:pPr>
        <w:rPr>
          <w:highlight w:val="lightGray"/>
          <w:lang w:val="et-EE"/>
        </w:rPr>
      </w:pPr>
      <w:r>
        <w:rPr>
          <w:highlight w:val="lightGray"/>
          <w:lang w:val="et-EE"/>
        </w:rPr>
        <w:t>42 õhukese polümeerikattega tabletti.</w:t>
      </w:r>
    </w:p>
    <w:p w14:paraId="4FC27D93" w14:textId="77777777" w:rsidR="00A475AB" w:rsidRDefault="00CD1FE7">
      <w:pPr>
        <w:rPr>
          <w:highlight w:val="lightGray"/>
          <w:lang w:val="et-EE"/>
        </w:rPr>
      </w:pPr>
      <w:r>
        <w:rPr>
          <w:highlight w:val="lightGray"/>
          <w:lang w:val="et-EE"/>
        </w:rPr>
        <w:t>49 x 1 õhukese polümeerikattega tabletti.</w:t>
      </w:r>
    </w:p>
    <w:p w14:paraId="73584658" w14:textId="77777777" w:rsidR="00A475AB" w:rsidRDefault="00CD1FE7">
      <w:pPr>
        <w:rPr>
          <w:highlight w:val="lightGray"/>
          <w:lang w:val="et-EE"/>
        </w:rPr>
      </w:pPr>
      <w:r>
        <w:rPr>
          <w:highlight w:val="lightGray"/>
          <w:lang w:val="et-EE"/>
        </w:rPr>
        <w:t>56 õhukese polümeerikattega tabletti.</w:t>
      </w:r>
    </w:p>
    <w:p w14:paraId="1C8F84EC" w14:textId="77777777" w:rsidR="00A475AB" w:rsidRDefault="00CD1FE7">
      <w:pPr>
        <w:rPr>
          <w:highlight w:val="lightGray"/>
          <w:lang w:val="et-EE"/>
        </w:rPr>
      </w:pPr>
      <w:r>
        <w:rPr>
          <w:highlight w:val="lightGray"/>
          <w:lang w:val="et-EE"/>
        </w:rPr>
        <w:t>56 x 1 õhukese polümeerikattega tabletti.</w:t>
      </w:r>
    </w:p>
    <w:p w14:paraId="48EB1B63" w14:textId="77777777" w:rsidR="00A475AB" w:rsidRDefault="00CD1FE7">
      <w:pPr>
        <w:rPr>
          <w:highlight w:val="lightGray"/>
          <w:lang w:val="et-EE"/>
        </w:rPr>
      </w:pPr>
      <w:r>
        <w:rPr>
          <w:highlight w:val="lightGray"/>
          <w:lang w:val="et-EE"/>
        </w:rPr>
        <w:t>70 õhukese polümeerikattega tabletti.</w:t>
      </w:r>
    </w:p>
    <w:p w14:paraId="7E869401" w14:textId="77777777" w:rsidR="00A475AB" w:rsidRDefault="00CD1FE7">
      <w:pPr>
        <w:rPr>
          <w:highlight w:val="lightGray"/>
          <w:lang w:val="et-EE"/>
        </w:rPr>
      </w:pPr>
      <w:r>
        <w:rPr>
          <w:highlight w:val="lightGray"/>
          <w:lang w:val="et-EE"/>
        </w:rPr>
        <w:t>84 õhukese polümeerikattega tabletti.</w:t>
      </w:r>
    </w:p>
    <w:p w14:paraId="0BE8F1E9" w14:textId="77777777" w:rsidR="00A475AB" w:rsidRDefault="00CD1FE7">
      <w:pPr>
        <w:rPr>
          <w:highlight w:val="lightGray"/>
          <w:lang w:val="et-EE"/>
        </w:rPr>
      </w:pPr>
      <w:r>
        <w:rPr>
          <w:highlight w:val="lightGray"/>
          <w:lang w:val="et-EE"/>
        </w:rPr>
        <w:t>98 õhukese polümeerikattega tabletti.</w:t>
      </w:r>
    </w:p>
    <w:p w14:paraId="029541C1" w14:textId="77777777" w:rsidR="00A475AB" w:rsidRDefault="00CD1FE7">
      <w:pPr>
        <w:rPr>
          <w:highlight w:val="lightGray"/>
          <w:lang w:val="et-EE"/>
        </w:rPr>
      </w:pPr>
      <w:r>
        <w:rPr>
          <w:highlight w:val="lightGray"/>
          <w:lang w:val="et-EE"/>
        </w:rPr>
        <w:t>98 x 1 õhukese polümeerikattega tabletti.</w:t>
      </w:r>
    </w:p>
    <w:p w14:paraId="33082EE1" w14:textId="77777777" w:rsidR="00A475AB" w:rsidRDefault="00CD1FE7">
      <w:pPr>
        <w:rPr>
          <w:highlight w:val="lightGray"/>
          <w:lang w:val="et-EE"/>
        </w:rPr>
      </w:pPr>
      <w:r>
        <w:rPr>
          <w:highlight w:val="lightGray"/>
          <w:lang w:val="et-EE"/>
        </w:rPr>
        <w:t>100 x 1 õhukese polümeerikattega tabletti.</w:t>
      </w:r>
    </w:p>
    <w:p w14:paraId="5BFB3632" w14:textId="77777777" w:rsidR="00A475AB" w:rsidRDefault="00CD1FE7">
      <w:pPr>
        <w:rPr>
          <w:highlight w:val="lightGray"/>
          <w:lang w:val="et-EE"/>
        </w:rPr>
      </w:pPr>
      <w:r>
        <w:rPr>
          <w:highlight w:val="lightGray"/>
          <w:lang w:val="et-EE"/>
        </w:rPr>
        <w:t>112 õhukese polümeerikattega tabletti.</w:t>
      </w:r>
    </w:p>
    <w:p w14:paraId="4F5AFF72" w14:textId="77777777" w:rsidR="00A475AB" w:rsidRDefault="00A475AB">
      <w:pPr>
        <w:spacing w:line="240" w:lineRule="auto"/>
        <w:rPr>
          <w:lang w:val="et-EE"/>
        </w:rPr>
      </w:pPr>
    </w:p>
    <w:p w14:paraId="710685BD"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1874B3E" w14:textId="77777777">
        <w:tc>
          <w:tcPr>
            <w:tcW w:w="9287" w:type="dxa"/>
            <w:tcBorders>
              <w:top w:val="single" w:sz="4" w:space="0" w:color="000000"/>
              <w:left w:val="single" w:sz="4" w:space="0" w:color="000000"/>
              <w:bottom w:val="single" w:sz="4" w:space="0" w:color="000000"/>
              <w:right w:val="single" w:sz="4" w:space="0" w:color="000000"/>
            </w:tcBorders>
          </w:tcPr>
          <w:p w14:paraId="22458EE2" w14:textId="77777777" w:rsidR="00A475AB" w:rsidRDefault="00CD1FE7">
            <w:pPr>
              <w:spacing w:line="240" w:lineRule="auto"/>
              <w:ind w:left="567" w:hanging="567"/>
              <w:rPr>
                <w:b/>
                <w:lang w:val="et-EE"/>
              </w:rPr>
            </w:pPr>
            <w:r>
              <w:rPr>
                <w:b/>
                <w:lang w:val="et-EE"/>
              </w:rPr>
              <w:t>5.</w:t>
            </w:r>
            <w:r>
              <w:rPr>
                <w:b/>
                <w:lang w:val="et-EE"/>
              </w:rPr>
              <w:tab/>
              <w:t>MANUSTAMISVIIS JA -TEE</w:t>
            </w:r>
          </w:p>
        </w:tc>
      </w:tr>
    </w:tbl>
    <w:p w14:paraId="1E5E6CE1" w14:textId="77777777" w:rsidR="00A475AB" w:rsidRDefault="00A475AB">
      <w:pPr>
        <w:spacing w:line="240" w:lineRule="auto"/>
        <w:rPr>
          <w:lang w:val="et-EE"/>
        </w:rPr>
      </w:pPr>
    </w:p>
    <w:p w14:paraId="2783C809" w14:textId="77777777" w:rsidR="00A475AB" w:rsidRDefault="00CD1FE7">
      <w:pPr>
        <w:spacing w:line="240" w:lineRule="auto"/>
        <w:rPr>
          <w:lang w:val="et-EE"/>
        </w:rPr>
      </w:pPr>
      <w:r>
        <w:rPr>
          <w:lang w:val="et-EE"/>
        </w:rPr>
        <w:t>Üks kord ööpäevas.</w:t>
      </w:r>
    </w:p>
    <w:p w14:paraId="059DC203" w14:textId="77777777" w:rsidR="00A475AB" w:rsidRDefault="00CD1FE7">
      <w:pPr>
        <w:spacing w:line="240" w:lineRule="auto"/>
        <w:rPr>
          <w:lang w:val="et-EE"/>
        </w:rPr>
      </w:pPr>
      <w:r>
        <w:rPr>
          <w:lang w:val="et-EE"/>
        </w:rPr>
        <w:t>Enne ravimi kasutamist lugege pakendi infolehte.</w:t>
      </w:r>
    </w:p>
    <w:p w14:paraId="10289E2C" w14:textId="77777777" w:rsidR="00A475AB" w:rsidRDefault="00CD1FE7">
      <w:pPr>
        <w:spacing w:line="240" w:lineRule="auto"/>
        <w:rPr>
          <w:lang w:val="et-EE"/>
        </w:rPr>
      </w:pPr>
      <w:r>
        <w:rPr>
          <w:lang w:val="et-EE"/>
        </w:rPr>
        <w:t xml:space="preserve">Suukaudne. </w:t>
      </w:r>
    </w:p>
    <w:p w14:paraId="0148B07D" w14:textId="77777777" w:rsidR="00A475AB" w:rsidRDefault="00A475AB">
      <w:pPr>
        <w:spacing w:line="240" w:lineRule="auto"/>
        <w:rPr>
          <w:lang w:val="et-EE"/>
        </w:rPr>
      </w:pPr>
    </w:p>
    <w:p w14:paraId="5CA76F38"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489EDBBC" w14:textId="77777777">
        <w:tc>
          <w:tcPr>
            <w:tcW w:w="9287" w:type="dxa"/>
            <w:tcBorders>
              <w:top w:val="single" w:sz="4" w:space="0" w:color="000000"/>
              <w:left w:val="single" w:sz="4" w:space="0" w:color="000000"/>
              <w:bottom w:val="single" w:sz="4" w:space="0" w:color="000000"/>
              <w:right w:val="single" w:sz="4" w:space="0" w:color="000000"/>
            </w:tcBorders>
          </w:tcPr>
          <w:p w14:paraId="1E629FF2" w14:textId="77777777" w:rsidR="00A475AB" w:rsidRDefault="00CD1FE7">
            <w:pPr>
              <w:spacing w:line="240" w:lineRule="auto"/>
              <w:ind w:left="567" w:hanging="567"/>
              <w:rPr>
                <w:b/>
                <w:lang w:val="et-EE"/>
              </w:rPr>
            </w:pPr>
            <w:r>
              <w:rPr>
                <w:b/>
                <w:lang w:val="et-EE"/>
              </w:rPr>
              <w:t>6.</w:t>
            </w:r>
            <w:r>
              <w:rPr>
                <w:b/>
                <w:lang w:val="et-EE"/>
              </w:rPr>
              <w:tab/>
              <w:t>ERIHOIATUS, ET RAVIMIT TULEB HOIDA LASTE EEST VARJATUD JA KÄTTESAAMATUS KOHAS</w:t>
            </w:r>
          </w:p>
        </w:tc>
      </w:tr>
    </w:tbl>
    <w:p w14:paraId="11608674" w14:textId="77777777" w:rsidR="00A475AB" w:rsidRDefault="00A475AB">
      <w:pPr>
        <w:spacing w:line="240" w:lineRule="auto"/>
        <w:rPr>
          <w:lang w:val="et-EE"/>
        </w:rPr>
      </w:pPr>
    </w:p>
    <w:p w14:paraId="3F12CABC" w14:textId="77777777" w:rsidR="00A475AB" w:rsidRDefault="00CD1FE7">
      <w:pPr>
        <w:spacing w:line="240" w:lineRule="auto"/>
        <w:rPr>
          <w:lang w:val="et-EE"/>
        </w:rPr>
      </w:pPr>
      <w:r>
        <w:rPr>
          <w:lang w:val="et-EE"/>
        </w:rPr>
        <w:t>Hoida laste eest varjatud ja kättesaamatus kohas.</w:t>
      </w:r>
    </w:p>
    <w:p w14:paraId="4EF869C9" w14:textId="77777777" w:rsidR="00A475AB" w:rsidRDefault="00A475AB">
      <w:pPr>
        <w:spacing w:line="240" w:lineRule="auto"/>
        <w:rPr>
          <w:lang w:val="et-EE"/>
        </w:rPr>
      </w:pPr>
    </w:p>
    <w:p w14:paraId="2AFF158B"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3CA80BF" w14:textId="77777777">
        <w:tc>
          <w:tcPr>
            <w:tcW w:w="9287" w:type="dxa"/>
            <w:tcBorders>
              <w:top w:val="single" w:sz="4" w:space="0" w:color="000000"/>
              <w:left w:val="single" w:sz="4" w:space="0" w:color="000000"/>
              <w:bottom w:val="single" w:sz="4" w:space="0" w:color="000000"/>
              <w:right w:val="single" w:sz="4" w:space="0" w:color="000000"/>
            </w:tcBorders>
          </w:tcPr>
          <w:p w14:paraId="16EA40F4" w14:textId="77777777" w:rsidR="00A475AB" w:rsidRDefault="00CD1FE7">
            <w:pPr>
              <w:spacing w:line="240" w:lineRule="auto"/>
              <w:ind w:left="567" w:hanging="567"/>
              <w:rPr>
                <w:b/>
                <w:lang w:val="et-EE"/>
              </w:rPr>
            </w:pPr>
            <w:r>
              <w:rPr>
                <w:b/>
                <w:lang w:val="et-EE"/>
              </w:rPr>
              <w:t>7.</w:t>
            </w:r>
            <w:r>
              <w:rPr>
                <w:b/>
                <w:lang w:val="et-EE"/>
              </w:rPr>
              <w:tab/>
              <w:t>TEISED ERIHOIATUSED (VAJADUSEL)</w:t>
            </w:r>
          </w:p>
        </w:tc>
      </w:tr>
    </w:tbl>
    <w:p w14:paraId="7AB9EA63" w14:textId="77777777" w:rsidR="00A475AB" w:rsidRDefault="00A475AB">
      <w:pPr>
        <w:spacing w:line="240" w:lineRule="auto"/>
        <w:rPr>
          <w:lang w:val="et-EE"/>
        </w:rPr>
      </w:pPr>
    </w:p>
    <w:p w14:paraId="4961D159" w14:textId="77777777" w:rsidR="00A475AB" w:rsidRDefault="00A475AB">
      <w:pPr>
        <w:spacing w:line="240" w:lineRule="auto"/>
        <w:rPr>
          <w:lang w:val="et-EE"/>
        </w:rPr>
      </w:pPr>
    </w:p>
    <w:p w14:paraId="48A92710"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94889FD" w14:textId="77777777">
        <w:tc>
          <w:tcPr>
            <w:tcW w:w="9287" w:type="dxa"/>
            <w:tcBorders>
              <w:top w:val="single" w:sz="4" w:space="0" w:color="000000"/>
              <w:left w:val="single" w:sz="4" w:space="0" w:color="000000"/>
              <w:bottom w:val="single" w:sz="4" w:space="0" w:color="000000"/>
              <w:right w:val="single" w:sz="4" w:space="0" w:color="000000"/>
            </w:tcBorders>
          </w:tcPr>
          <w:p w14:paraId="1C4C6196" w14:textId="77777777" w:rsidR="00A475AB" w:rsidRDefault="00CD1FE7">
            <w:pPr>
              <w:spacing w:line="240" w:lineRule="auto"/>
              <w:ind w:left="567" w:hanging="567"/>
              <w:rPr>
                <w:b/>
                <w:lang w:val="et-EE"/>
              </w:rPr>
            </w:pPr>
            <w:r>
              <w:rPr>
                <w:b/>
                <w:lang w:val="et-EE"/>
              </w:rPr>
              <w:t>8.</w:t>
            </w:r>
            <w:r>
              <w:rPr>
                <w:b/>
                <w:lang w:val="et-EE"/>
              </w:rPr>
              <w:tab/>
              <w:t>KÕLBLIKKUSAEG</w:t>
            </w:r>
          </w:p>
        </w:tc>
      </w:tr>
    </w:tbl>
    <w:p w14:paraId="2EE2883A" w14:textId="77777777" w:rsidR="00A475AB" w:rsidRDefault="00A475AB">
      <w:pPr>
        <w:spacing w:line="240" w:lineRule="auto"/>
        <w:rPr>
          <w:lang w:val="et-EE"/>
        </w:rPr>
      </w:pPr>
    </w:p>
    <w:p w14:paraId="4390E054" w14:textId="77777777" w:rsidR="00A475AB" w:rsidRDefault="00CD1FE7">
      <w:pPr>
        <w:spacing w:line="240" w:lineRule="auto"/>
        <w:rPr>
          <w:lang w:val="et-EE"/>
        </w:rPr>
      </w:pPr>
      <w:r>
        <w:rPr>
          <w:lang w:val="et-EE"/>
        </w:rPr>
        <w:t>Kõlblik kuni: {KK.AAAA}</w:t>
      </w:r>
    </w:p>
    <w:p w14:paraId="27FAC664" w14:textId="77777777" w:rsidR="00A475AB" w:rsidRDefault="00A475AB">
      <w:pPr>
        <w:spacing w:line="240" w:lineRule="auto"/>
        <w:rPr>
          <w:lang w:val="et-EE"/>
        </w:rPr>
      </w:pPr>
    </w:p>
    <w:p w14:paraId="5A99B5E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5935BA69" w14:textId="77777777">
        <w:tc>
          <w:tcPr>
            <w:tcW w:w="9287" w:type="dxa"/>
            <w:tcBorders>
              <w:top w:val="single" w:sz="4" w:space="0" w:color="000000"/>
              <w:left w:val="single" w:sz="4" w:space="0" w:color="000000"/>
              <w:bottom w:val="single" w:sz="4" w:space="0" w:color="000000"/>
              <w:right w:val="single" w:sz="4" w:space="0" w:color="000000"/>
            </w:tcBorders>
          </w:tcPr>
          <w:p w14:paraId="55E54FDD" w14:textId="77777777" w:rsidR="00A475AB" w:rsidRDefault="00CD1FE7">
            <w:pPr>
              <w:spacing w:line="240" w:lineRule="auto"/>
              <w:ind w:left="567" w:hanging="567"/>
              <w:rPr>
                <w:lang w:val="et-EE"/>
              </w:rPr>
            </w:pPr>
            <w:r>
              <w:rPr>
                <w:b/>
                <w:lang w:val="et-EE"/>
              </w:rPr>
              <w:t>9.</w:t>
            </w:r>
            <w:r>
              <w:rPr>
                <w:b/>
                <w:lang w:val="et-EE"/>
              </w:rPr>
              <w:tab/>
              <w:t xml:space="preserve">SÄILITAMISE ERITINGIMUSED </w:t>
            </w:r>
          </w:p>
        </w:tc>
      </w:tr>
    </w:tbl>
    <w:p w14:paraId="7D3D21E9" w14:textId="77777777" w:rsidR="00A475AB" w:rsidRDefault="00A475AB">
      <w:pPr>
        <w:spacing w:line="240" w:lineRule="auto"/>
        <w:rPr>
          <w:lang w:val="et-EE"/>
        </w:rPr>
      </w:pPr>
    </w:p>
    <w:p w14:paraId="2D4AEAB2"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492D62F8" w14:textId="77777777">
        <w:tc>
          <w:tcPr>
            <w:tcW w:w="9287" w:type="dxa"/>
            <w:tcBorders>
              <w:top w:val="single" w:sz="4" w:space="0" w:color="000000"/>
              <w:left w:val="single" w:sz="4" w:space="0" w:color="000000"/>
              <w:bottom w:val="single" w:sz="4" w:space="0" w:color="000000"/>
              <w:right w:val="single" w:sz="4" w:space="0" w:color="000000"/>
            </w:tcBorders>
          </w:tcPr>
          <w:p w14:paraId="2E1A7CAA" w14:textId="77777777" w:rsidR="00A475AB" w:rsidRDefault="00CD1FE7">
            <w:pPr>
              <w:spacing w:line="240" w:lineRule="auto"/>
              <w:ind w:left="567" w:hanging="567"/>
              <w:rPr>
                <w:b/>
                <w:lang w:val="et-EE"/>
              </w:rPr>
            </w:pPr>
            <w:r>
              <w:rPr>
                <w:b/>
                <w:lang w:val="et-EE"/>
              </w:rPr>
              <w:t>10.</w:t>
            </w:r>
            <w:r>
              <w:rPr>
                <w:b/>
                <w:lang w:val="et-EE"/>
              </w:rPr>
              <w:tab/>
              <w:t xml:space="preserve"> ERINÕUDED KASUTAMATA JÄÄNUD RAVIMIPREPARAADI VÕI SELLEST TEKKINUD JÄÄTMEMATERJALI HÄVITAMISEKS, VASTAVALT VAJADUSELE</w:t>
            </w:r>
          </w:p>
        </w:tc>
      </w:tr>
    </w:tbl>
    <w:p w14:paraId="6D3A9C6F" w14:textId="77777777" w:rsidR="00A475AB" w:rsidRDefault="00A475AB">
      <w:pPr>
        <w:spacing w:line="240" w:lineRule="auto"/>
        <w:rPr>
          <w:lang w:val="et-EE"/>
        </w:rPr>
      </w:pPr>
    </w:p>
    <w:p w14:paraId="7C902E14"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61C18507" w14:textId="77777777">
        <w:tc>
          <w:tcPr>
            <w:tcW w:w="9287" w:type="dxa"/>
            <w:tcBorders>
              <w:top w:val="single" w:sz="4" w:space="0" w:color="000000"/>
              <w:left w:val="single" w:sz="4" w:space="0" w:color="000000"/>
              <w:bottom w:val="single" w:sz="4" w:space="0" w:color="000000"/>
              <w:right w:val="single" w:sz="4" w:space="0" w:color="000000"/>
            </w:tcBorders>
          </w:tcPr>
          <w:p w14:paraId="4244BADD" w14:textId="77777777" w:rsidR="00A475AB" w:rsidRDefault="00CD1FE7">
            <w:pPr>
              <w:spacing w:line="240" w:lineRule="auto"/>
              <w:ind w:left="567" w:hanging="567"/>
              <w:rPr>
                <w:b/>
                <w:lang w:val="et-EE"/>
              </w:rPr>
            </w:pPr>
            <w:r>
              <w:rPr>
                <w:b/>
                <w:lang w:val="et-EE"/>
              </w:rPr>
              <w:t>11.</w:t>
            </w:r>
            <w:r>
              <w:rPr>
                <w:b/>
                <w:lang w:val="et-EE"/>
              </w:rPr>
              <w:tab/>
              <w:t>MÜÜGILOA HOIDJA NIMI JA AADRESS</w:t>
            </w:r>
          </w:p>
        </w:tc>
      </w:tr>
    </w:tbl>
    <w:p w14:paraId="58194817" w14:textId="77777777" w:rsidR="00A475AB" w:rsidRDefault="00A475AB">
      <w:pPr>
        <w:spacing w:line="240" w:lineRule="auto"/>
        <w:rPr>
          <w:lang w:val="et-EE"/>
        </w:rPr>
      </w:pPr>
    </w:p>
    <w:p w14:paraId="5CEF7F6F" w14:textId="77777777" w:rsidR="00A475AB" w:rsidRDefault="00CD1FE7">
      <w:pPr>
        <w:spacing w:line="240" w:lineRule="auto"/>
        <w:rPr>
          <w:szCs w:val="22"/>
          <w:lang w:val="et-EE"/>
        </w:rPr>
      </w:pPr>
      <w:r>
        <w:rPr>
          <w:szCs w:val="22"/>
          <w:lang w:val="et-EE"/>
        </w:rPr>
        <w:t>H. Lundbeck A/S</w:t>
      </w:r>
    </w:p>
    <w:p w14:paraId="6AF8A06F" w14:textId="77777777" w:rsidR="00A475AB" w:rsidRDefault="00CD1FE7">
      <w:pPr>
        <w:spacing w:line="240" w:lineRule="auto"/>
        <w:rPr>
          <w:szCs w:val="22"/>
          <w:lang w:val="et-EE"/>
        </w:rPr>
      </w:pPr>
      <w:r>
        <w:rPr>
          <w:szCs w:val="22"/>
          <w:lang w:val="et-EE"/>
        </w:rPr>
        <w:t>Ottiliavej 9</w:t>
      </w:r>
    </w:p>
    <w:p w14:paraId="5F2FBDBB" w14:textId="77777777" w:rsidR="00A475AB" w:rsidRDefault="00CD1FE7">
      <w:pPr>
        <w:spacing w:line="240" w:lineRule="auto"/>
        <w:rPr>
          <w:szCs w:val="22"/>
          <w:lang w:val="et-EE"/>
        </w:rPr>
      </w:pPr>
      <w:r>
        <w:rPr>
          <w:szCs w:val="22"/>
          <w:lang w:val="et-EE"/>
        </w:rPr>
        <w:t>2500 Valby</w:t>
      </w:r>
    </w:p>
    <w:p w14:paraId="458E8F11" w14:textId="77777777" w:rsidR="00A475AB" w:rsidRDefault="00CD1FE7">
      <w:pPr>
        <w:spacing w:line="240" w:lineRule="auto"/>
        <w:rPr>
          <w:szCs w:val="22"/>
          <w:lang w:val="et-EE"/>
        </w:rPr>
      </w:pPr>
      <w:r>
        <w:rPr>
          <w:szCs w:val="22"/>
          <w:lang w:val="et-EE"/>
        </w:rPr>
        <w:t>Taani</w:t>
      </w:r>
    </w:p>
    <w:p w14:paraId="09135ABE" w14:textId="77777777" w:rsidR="00A475AB" w:rsidRDefault="00CD1FE7">
      <w:pPr>
        <w:spacing w:line="240" w:lineRule="auto"/>
        <w:rPr>
          <w:lang w:val="et-EE"/>
        </w:rPr>
      </w:pPr>
      <w:r>
        <w:rPr>
          <w:lang w:val="et-EE"/>
        </w:rPr>
        <w:t xml:space="preserve"> </w:t>
      </w:r>
    </w:p>
    <w:p w14:paraId="468CDD2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B404D57" w14:textId="77777777">
        <w:tc>
          <w:tcPr>
            <w:tcW w:w="9287" w:type="dxa"/>
            <w:tcBorders>
              <w:top w:val="single" w:sz="4" w:space="0" w:color="000000"/>
              <w:left w:val="single" w:sz="4" w:space="0" w:color="000000"/>
              <w:bottom w:val="single" w:sz="4" w:space="0" w:color="000000"/>
              <w:right w:val="single" w:sz="4" w:space="0" w:color="000000"/>
            </w:tcBorders>
          </w:tcPr>
          <w:p w14:paraId="250CE880" w14:textId="77777777" w:rsidR="00A475AB" w:rsidRDefault="00CD1FE7">
            <w:pPr>
              <w:spacing w:line="240" w:lineRule="auto"/>
              <w:ind w:left="567" w:hanging="567"/>
              <w:rPr>
                <w:b/>
                <w:lang w:val="et-EE"/>
              </w:rPr>
            </w:pPr>
            <w:r>
              <w:rPr>
                <w:b/>
                <w:lang w:val="et-EE"/>
              </w:rPr>
              <w:t>12.</w:t>
            </w:r>
            <w:r>
              <w:rPr>
                <w:b/>
                <w:lang w:val="et-EE"/>
              </w:rPr>
              <w:tab/>
              <w:t>MÜÜGILOA NUMBER(NUMBRID)</w:t>
            </w:r>
          </w:p>
        </w:tc>
      </w:tr>
    </w:tbl>
    <w:p w14:paraId="6CE3F073" w14:textId="77777777" w:rsidR="00A475AB" w:rsidRDefault="00A475AB">
      <w:pPr>
        <w:spacing w:line="240" w:lineRule="auto"/>
        <w:rPr>
          <w:lang w:val="et-EE"/>
        </w:rPr>
      </w:pPr>
    </w:p>
    <w:p w14:paraId="7F8C50B4" w14:textId="77777777" w:rsidR="00A475AB" w:rsidRDefault="00CD1FE7">
      <w:pPr>
        <w:rPr>
          <w:highlight w:val="lightGray"/>
          <w:lang w:val="et-EE"/>
        </w:rPr>
      </w:pPr>
      <w:r>
        <w:rPr>
          <w:lang w:val="et-EE"/>
        </w:rPr>
        <w:t xml:space="preserve">EU/1/02/219/023 </w:t>
      </w:r>
      <w:r>
        <w:rPr>
          <w:highlight w:val="lightGray"/>
          <w:lang w:val="et-EE"/>
        </w:rPr>
        <w:t>14 õhukese polümeerikattega tabletid.</w:t>
      </w:r>
    </w:p>
    <w:p w14:paraId="4500FD01" w14:textId="77777777" w:rsidR="00A475AB" w:rsidRDefault="00CD1FE7">
      <w:pPr>
        <w:rPr>
          <w:highlight w:val="lightGray"/>
          <w:lang w:val="et-EE"/>
        </w:rPr>
      </w:pPr>
      <w:r>
        <w:rPr>
          <w:highlight w:val="lightGray"/>
          <w:lang w:val="et-EE"/>
        </w:rPr>
        <w:t>EU/1/02/219/024 28 õhukese polümeerikattega tabletid.</w:t>
      </w:r>
    </w:p>
    <w:p w14:paraId="51F6F3B1" w14:textId="77777777" w:rsidR="00A475AB" w:rsidRDefault="00CD1FE7">
      <w:pPr>
        <w:rPr>
          <w:highlight w:val="lightGray"/>
          <w:lang w:val="et-EE"/>
        </w:rPr>
      </w:pPr>
      <w:r>
        <w:rPr>
          <w:highlight w:val="lightGray"/>
          <w:lang w:val="et-EE"/>
        </w:rPr>
        <w:t>EU/1/02/219/025 42 õhukese polümeerikattega tabletid.</w:t>
      </w:r>
    </w:p>
    <w:p w14:paraId="09EFAF76" w14:textId="77777777" w:rsidR="00A475AB" w:rsidRDefault="00CD1FE7">
      <w:pPr>
        <w:rPr>
          <w:highlight w:val="lightGray"/>
          <w:lang w:val="et-EE"/>
        </w:rPr>
      </w:pPr>
      <w:r>
        <w:rPr>
          <w:highlight w:val="lightGray"/>
          <w:lang w:val="et-EE"/>
        </w:rPr>
        <w:t>EU/1/02/219/026 49 x 1 õhukese polümeerikattega tabletid.</w:t>
      </w:r>
    </w:p>
    <w:p w14:paraId="4B2AF365" w14:textId="77777777" w:rsidR="00A475AB" w:rsidRDefault="00CD1FE7">
      <w:pPr>
        <w:rPr>
          <w:highlight w:val="lightGray"/>
          <w:lang w:val="et-EE"/>
        </w:rPr>
      </w:pPr>
      <w:r>
        <w:rPr>
          <w:highlight w:val="lightGray"/>
          <w:lang w:val="et-EE"/>
        </w:rPr>
        <w:t>EU/1/02/219/027 56 õhukese polümeerikattega tabletid.</w:t>
      </w:r>
    </w:p>
    <w:p w14:paraId="49C84601" w14:textId="77777777" w:rsidR="00A475AB" w:rsidRDefault="00CD1FE7">
      <w:pPr>
        <w:rPr>
          <w:highlight w:val="lightGray"/>
          <w:lang w:val="et-EE"/>
        </w:rPr>
      </w:pPr>
      <w:r>
        <w:rPr>
          <w:highlight w:val="lightGray"/>
          <w:lang w:val="et-EE"/>
        </w:rPr>
        <w:t>EU/1/02/219/028 56 x 1 õhukese polümeerikattega tabletid.</w:t>
      </w:r>
    </w:p>
    <w:p w14:paraId="233265D0" w14:textId="77777777" w:rsidR="00A475AB" w:rsidRDefault="00CD1FE7">
      <w:pPr>
        <w:rPr>
          <w:highlight w:val="lightGray"/>
          <w:lang w:val="et-EE"/>
        </w:rPr>
      </w:pPr>
      <w:r>
        <w:rPr>
          <w:highlight w:val="lightGray"/>
          <w:lang w:val="et-EE"/>
        </w:rPr>
        <w:t>EU/1/02/219/029 70 õhukese polümeerikattega tabletid.</w:t>
      </w:r>
    </w:p>
    <w:p w14:paraId="5F78A10C" w14:textId="77777777" w:rsidR="00A475AB" w:rsidRDefault="00CD1FE7">
      <w:pPr>
        <w:rPr>
          <w:highlight w:val="lightGray"/>
          <w:lang w:val="et-EE"/>
        </w:rPr>
      </w:pPr>
      <w:r>
        <w:rPr>
          <w:highlight w:val="lightGray"/>
          <w:lang w:val="et-EE"/>
        </w:rPr>
        <w:t>EU/1/02/219/030 84 õhukese polümeerikattega tabletid.</w:t>
      </w:r>
    </w:p>
    <w:p w14:paraId="31C723F3" w14:textId="77777777" w:rsidR="00A475AB" w:rsidRDefault="00CD1FE7">
      <w:pPr>
        <w:rPr>
          <w:highlight w:val="lightGray"/>
          <w:lang w:val="et-EE"/>
        </w:rPr>
      </w:pPr>
      <w:r>
        <w:rPr>
          <w:highlight w:val="lightGray"/>
          <w:lang w:val="et-EE"/>
        </w:rPr>
        <w:t>EU/1/02/219/031 98 õhukese polümeerikattega tabletid.</w:t>
      </w:r>
    </w:p>
    <w:p w14:paraId="3FBAEBE8" w14:textId="77777777" w:rsidR="00A475AB" w:rsidRDefault="00CD1FE7">
      <w:pPr>
        <w:rPr>
          <w:highlight w:val="lightGray"/>
          <w:lang w:val="et-EE"/>
        </w:rPr>
      </w:pPr>
      <w:r>
        <w:rPr>
          <w:highlight w:val="lightGray"/>
          <w:lang w:val="et-EE"/>
        </w:rPr>
        <w:t>EU/1/02/219/032 98 x 1 õhukese polümeerikattega tabletid.</w:t>
      </w:r>
    </w:p>
    <w:p w14:paraId="00F8F9D4" w14:textId="77777777" w:rsidR="00A475AB" w:rsidRDefault="00CD1FE7">
      <w:pPr>
        <w:rPr>
          <w:highlight w:val="lightGray"/>
          <w:lang w:val="et-EE"/>
        </w:rPr>
      </w:pPr>
      <w:r>
        <w:rPr>
          <w:highlight w:val="lightGray"/>
          <w:lang w:val="et-EE"/>
        </w:rPr>
        <w:t>EU/1/02/219/033 100 x 1 õhukese polümeerikattega tabletid.</w:t>
      </w:r>
    </w:p>
    <w:p w14:paraId="6A94E59F" w14:textId="77777777" w:rsidR="00A475AB" w:rsidRDefault="00CD1FE7">
      <w:pPr>
        <w:rPr>
          <w:highlight w:val="lightGray"/>
          <w:lang w:val="et-EE"/>
        </w:rPr>
      </w:pPr>
      <w:r>
        <w:rPr>
          <w:highlight w:val="lightGray"/>
          <w:lang w:val="et-EE"/>
        </w:rPr>
        <w:t>EU/1/02/219/034 112 õhukese polümeerikattega tabletid.</w:t>
      </w:r>
    </w:p>
    <w:p w14:paraId="6D39FA06" w14:textId="77777777" w:rsidR="00A475AB" w:rsidRDefault="00CD1FE7">
      <w:pPr>
        <w:rPr>
          <w:highlight w:val="lightGray"/>
          <w:lang w:val="et-EE"/>
        </w:rPr>
      </w:pPr>
      <w:r>
        <w:rPr>
          <w:highlight w:val="lightGray"/>
          <w:lang w:val="et-EE"/>
        </w:rPr>
        <w:t>EU/1/02/219/037 14 õhukese polümeerikattega tabletid.</w:t>
      </w:r>
    </w:p>
    <w:p w14:paraId="6439A7BF" w14:textId="77777777" w:rsidR="00A475AB" w:rsidRDefault="00CD1FE7">
      <w:pPr>
        <w:rPr>
          <w:highlight w:val="lightGray"/>
          <w:lang w:val="et-EE"/>
        </w:rPr>
      </w:pPr>
      <w:r>
        <w:rPr>
          <w:highlight w:val="lightGray"/>
          <w:lang w:val="et-EE"/>
        </w:rPr>
        <w:t>EU/1/02/219/038 28 õhukese polümeerikattega tabletid.</w:t>
      </w:r>
    </w:p>
    <w:p w14:paraId="12E53610" w14:textId="77777777" w:rsidR="00A475AB" w:rsidRDefault="00CD1FE7">
      <w:pPr>
        <w:rPr>
          <w:highlight w:val="lightGray"/>
          <w:lang w:val="et-EE"/>
        </w:rPr>
      </w:pPr>
      <w:r>
        <w:rPr>
          <w:highlight w:val="lightGray"/>
          <w:lang w:val="et-EE"/>
        </w:rPr>
        <w:t>EU/1/02/219/039 42 õhukese polümeerikattega tabletid.</w:t>
      </w:r>
    </w:p>
    <w:p w14:paraId="7E57B7F6" w14:textId="77777777" w:rsidR="00A475AB" w:rsidRDefault="00CD1FE7">
      <w:pPr>
        <w:rPr>
          <w:highlight w:val="lightGray"/>
          <w:lang w:val="et-EE"/>
        </w:rPr>
      </w:pPr>
      <w:r>
        <w:rPr>
          <w:highlight w:val="lightGray"/>
          <w:lang w:val="et-EE"/>
        </w:rPr>
        <w:t>EU/1/02/219/040 49 x 1 õhukese polümeerikattega tabletid.</w:t>
      </w:r>
    </w:p>
    <w:p w14:paraId="06394265" w14:textId="77777777" w:rsidR="00A475AB" w:rsidRDefault="00CD1FE7">
      <w:pPr>
        <w:rPr>
          <w:highlight w:val="lightGray"/>
          <w:lang w:val="et-EE"/>
        </w:rPr>
      </w:pPr>
      <w:r>
        <w:rPr>
          <w:highlight w:val="lightGray"/>
          <w:lang w:val="et-EE"/>
        </w:rPr>
        <w:t>EU/1/02/219/041 56 õhukese polümeerikattega tabletid.</w:t>
      </w:r>
    </w:p>
    <w:p w14:paraId="5DB4D111" w14:textId="77777777" w:rsidR="00A475AB" w:rsidRDefault="00CD1FE7">
      <w:pPr>
        <w:rPr>
          <w:highlight w:val="lightGray"/>
          <w:lang w:val="et-EE"/>
        </w:rPr>
      </w:pPr>
      <w:r>
        <w:rPr>
          <w:highlight w:val="lightGray"/>
          <w:lang w:val="et-EE"/>
        </w:rPr>
        <w:t>EU/1/02/219/042 56 x 1 õhukese polümeerikattega tabletid.</w:t>
      </w:r>
    </w:p>
    <w:p w14:paraId="7CC551BD" w14:textId="77777777" w:rsidR="00A475AB" w:rsidRDefault="00CD1FE7">
      <w:pPr>
        <w:rPr>
          <w:highlight w:val="lightGray"/>
          <w:lang w:val="et-EE"/>
        </w:rPr>
      </w:pPr>
      <w:r>
        <w:rPr>
          <w:highlight w:val="lightGray"/>
          <w:lang w:val="et-EE"/>
        </w:rPr>
        <w:t>EU/1/02/219/043 70 õhukese polümeerikattega tabletid.</w:t>
      </w:r>
    </w:p>
    <w:p w14:paraId="38DDB453" w14:textId="77777777" w:rsidR="00A475AB" w:rsidRDefault="00CD1FE7">
      <w:pPr>
        <w:rPr>
          <w:highlight w:val="lightGray"/>
          <w:lang w:val="et-EE"/>
        </w:rPr>
      </w:pPr>
      <w:r>
        <w:rPr>
          <w:highlight w:val="lightGray"/>
          <w:lang w:val="et-EE"/>
        </w:rPr>
        <w:t>EU/1/02/219/044 84 õhukese polümeerikattega tabletid.</w:t>
      </w:r>
    </w:p>
    <w:p w14:paraId="2C5BA6F3" w14:textId="77777777" w:rsidR="00A475AB" w:rsidRDefault="00CD1FE7">
      <w:pPr>
        <w:rPr>
          <w:highlight w:val="lightGray"/>
          <w:lang w:val="et-EE"/>
        </w:rPr>
      </w:pPr>
      <w:r>
        <w:rPr>
          <w:highlight w:val="lightGray"/>
          <w:lang w:val="et-EE"/>
        </w:rPr>
        <w:t>EU/1/02/219/045 98 õhukese polümeerikattega tabletid.</w:t>
      </w:r>
    </w:p>
    <w:p w14:paraId="5320871A" w14:textId="77777777" w:rsidR="00A475AB" w:rsidRDefault="00CD1FE7">
      <w:pPr>
        <w:rPr>
          <w:highlight w:val="lightGray"/>
          <w:lang w:val="et-EE"/>
        </w:rPr>
      </w:pPr>
      <w:r>
        <w:rPr>
          <w:highlight w:val="lightGray"/>
          <w:lang w:val="et-EE"/>
        </w:rPr>
        <w:t>EU/1/02/219/046 98 x 1 õhukese polümeerikattega tabletid.</w:t>
      </w:r>
    </w:p>
    <w:p w14:paraId="21EBCD95" w14:textId="77777777" w:rsidR="00A475AB" w:rsidRDefault="00CD1FE7">
      <w:pPr>
        <w:rPr>
          <w:highlight w:val="lightGray"/>
          <w:lang w:val="et-EE"/>
        </w:rPr>
      </w:pPr>
      <w:r>
        <w:rPr>
          <w:highlight w:val="lightGray"/>
          <w:lang w:val="et-EE"/>
        </w:rPr>
        <w:t>EU/1/02/219/047 100 x 1 õhukese polümeerikattega tabletid.</w:t>
      </w:r>
    </w:p>
    <w:p w14:paraId="6E3A9E80" w14:textId="77777777" w:rsidR="00A475AB" w:rsidRDefault="00CD1FE7">
      <w:pPr>
        <w:rPr>
          <w:highlight w:val="lightGray"/>
          <w:lang w:val="et-EE"/>
        </w:rPr>
      </w:pPr>
      <w:r>
        <w:rPr>
          <w:highlight w:val="lightGray"/>
          <w:lang w:val="et-EE"/>
        </w:rPr>
        <w:t xml:space="preserve">EU/1/02/219/048 112 õhukese polümeerikattega tabletid. </w:t>
      </w:r>
    </w:p>
    <w:p w14:paraId="59DF7861" w14:textId="77777777" w:rsidR="00A475AB" w:rsidRDefault="00A475AB">
      <w:pPr>
        <w:spacing w:line="240" w:lineRule="auto"/>
        <w:rPr>
          <w:lang w:val="et-EE"/>
        </w:rPr>
      </w:pPr>
    </w:p>
    <w:p w14:paraId="6D1A0005"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53ABC05C" w14:textId="77777777">
        <w:tc>
          <w:tcPr>
            <w:tcW w:w="9287" w:type="dxa"/>
            <w:tcBorders>
              <w:top w:val="single" w:sz="4" w:space="0" w:color="000000"/>
              <w:left w:val="single" w:sz="4" w:space="0" w:color="000000"/>
              <w:bottom w:val="single" w:sz="4" w:space="0" w:color="000000"/>
              <w:right w:val="single" w:sz="4" w:space="0" w:color="000000"/>
            </w:tcBorders>
          </w:tcPr>
          <w:p w14:paraId="197FB768" w14:textId="77777777" w:rsidR="00A475AB" w:rsidRDefault="00CD1FE7">
            <w:pPr>
              <w:spacing w:line="240" w:lineRule="auto"/>
              <w:ind w:left="567" w:hanging="567"/>
              <w:rPr>
                <w:b/>
                <w:lang w:val="et-EE"/>
              </w:rPr>
            </w:pPr>
            <w:r>
              <w:rPr>
                <w:b/>
                <w:lang w:val="et-EE"/>
              </w:rPr>
              <w:t>13.</w:t>
            </w:r>
            <w:r>
              <w:rPr>
                <w:b/>
                <w:lang w:val="et-EE"/>
              </w:rPr>
              <w:tab/>
              <w:t>PARTII NUMBER</w:t>
            </w:r>
          </w:p>
        </w:tc>
      </w:tr>
    </w:tbl>
    <w:p w14:paraId="7EFF705F" w14:textId="77777777" w:rsidR="00A475AB" w:rsidRDefault="00A475AB">
      <w:pPr>
        <w:spacing w:line="240" w:lineRule="auto"/>
        <w:rPr>
          <w:lang w:val="et-EE"/>
        </w:rPr>
      </w:pPr>
    </w:p>
    <w:p w14:paraId="2886DC62" w14:textId="77777777" w:rsidR="00A475AB" w:rsidRDefault="00CD1FE7">
      <w:pPr>
        <w:spacing w:line="240" w:lineRule="auto"/>
        <w:rPr>
          <w:lang w:val="et-EE"/>
        </w:rPr>
      </w:pPr>
      <w:r>
        <w:rPr>
          <w:lang w:val="et-EE"/>
        </w:rPr>
        <w:t>Partii nr: {number}</w:t>
      </w:r>
    </w:p>
    <w:p w14:paraId="58C1566B" w14:textId="77777777" w:rsidR="00A475AB" w:rsidRDefault="00A475AB">
      <w:pPr>
        <w:spacing w:line="240" w:lineRule="auto"/>
        <w:rPr>
          <w:lang w:val="et-EE"/>
        </w:rPr>
      </w:pPr>
    </w:p>
    <w:p w14:paraId="0C1D3744"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86E1ADC" w14:textId="77777777">
        <w:tc>
          <w:tcPr>
            <w:tcW w:w="9287" w:type="dxa"/>
            <w:tcBorders>
              <w:top w:val="single" w:sz="4" w:space="0" w:color="000000"/>
              <w:left w:val="single" w:sz="4" w:space="0" w:color="000000"/>
              <w:bottom w:val="single" w:sz="4" w:space="0" w:color="000000"/>
              <w:right w:val="single" w:sz="4" w:space="0" w:color="000000"/>
            </w:tcBorders>
          </w:tcPr>
          <w:p w14:paraId="57DDF0DC" w14:textId="77777777" w:rsidR="00A475AB" w:rsidRDefault="00CD1FE7">
            <w:pPr>
              <w:spacing w:line="240" w:lineRule="auto"/>
              <w:ind w:left="567" w:hanging="567"/>
              <w:rPr>
                <w:b/>
                <w:lang w:val="et-EE"/>
              </w:rPr>
            </w:pPr>
            <w:r>
              <w:rPr>
                <w:b/>
                <w:lang w:val="et-EE"/>
              </w:rPr>
              <w:t>14.</w:t>
            </w:r>
            <w:r>
              <w:rPr>
                <w:b/>
                <w:lang w:val="et-EE"/>
              </w:rPr>
              <w:tab/>
              <w:t xml:space="preserve">RAVIMI VÄLJASTAMISTINGIMUSED </w:t>
            </w:r>
          </w:p>
        </w:tc>
      </w:tr>
    </w:tbl>
    <w:p w14:paraId="33095C30" w14:textId="77777777" w:rsidR="00A475AB" w:rsidRDefault="00A475AB">
      <w:pPr>
        <w:spacing w:line="240" w:lineRule="auto"/>
        <w:rPr>
          <w:lang w:val="et-EE"/>
        </w:rPr>
      </w:pPr>
    </w:p>
    <w:p w14:paraId="0922776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1797267" w14:textId="77777777">
        <w:tc>
          <w:tcPr>
            <w:tcW w:w="9287" w:type="dxa"/>
            <w:tcBorders>
              <w:top w:val="single" w:sz="4" w:space="0" w:color="000000"/>
              <w:left w:val="single" w:sz="4" w:space="0" w:color="000000"/>
              <w:bottom w:val="single" w:sz="4" w:space="0" w:color="000000"/>
              <w:right w:val="single" w:sz="4" w:space="0" w:color="000000"/>
            </w:tcBorders>
          </w:tcPr>
          <w:p w14:paraId="0A4C7036" w14:textId="77777777" w:rsidR="00A475AB" w:rsidRDefault="00CD1FE7">
            <w:pPr>
              <w:spacing w:line="240" w:lineRule="auto"/>
              <w:ind w:left="567" w:hanging="567"/>
              <w:rPr>
                <w:b/>
                <w:lang w:val="et-EE"/>
              </w:rPr>
            </w:pPr>
            <w:r>
              <w:rPr>
                <w:b/>
                <w:lang w:val="et-EE"/>
              </w:rPr>
              <w:t>15.</w:t>
            </w:r>
            <w:r>
              <w:rPr>
                <w:b/>
                <w:lang w:val="et-EE"/>
              </w:rPr>
              <w:tab/>
              <w:t>KASUTUSJUHEND</w:t>
            </w:r>
          </w:p>
        </w:tc>
      </w:tr>
    </w:tbl>
    <w:p w14:paraId="1B26A865" w14:textId="77777777" w:rsidR="00A475AB" w:rsidRDefault="00A475AB">
      <w:pPr>
        <w:tabs>
          <w:tab w:val="clear" w:pos="567"/>
        </w:tabs>
        <w:spacing w:line="240" w:lineRule="auto"/>
        <w:rPr>
          <w:b/>
          <w:u w:val="single"/>
          <w:lang w:val="et-EE"/>
        </w:rPr>
      </w:pPr>
    </w:p>
    <w:p w14:paraId="3516EF67" w14:textId="77777777" w:rsidR="00A475AB" w:rsidRDefault="00A475AB">
      <w:pPr>
        <w:tabs>
          <w:tab w:val="clear" w:pos="567"/>
        </w:tabs>
        <w:spacing w:line="240" w:lineRule="auto"/>
        <w:rPr>
          <w:b/>
          <w:u w:val="single"/>
          <w:lang w:val="et-EE"/>
        </w:rPr>
      </w:pPr>
    </w:p>
    <w:p w14:paraId="4BEB0B8C" w14:textId="77777777" w:rsidR="00A475AB" w:rsidRDefault="00A475AB">
      <w:pPr>
        <w:tabs>
          <w:tab w:val="clear" w:pos="567"/>
        </w:tabs>
        <w:spacing w:line="240" w:lineRule="auto"/>
        <w:rPr>
          <w:b/>
          <w:u w:val="single"/>
          <w:lang w:val="et-EE"/>
        </w:rPr>
      </w:pPr>
    </w:p>
    <w:tbl>
      <w:tblPr>
        <w:tblW w:w="9287" w:type="dxa"/>
        <w:tblLook w:val="0000" w:firstRow="0" w:lastRow="0" w:firstColumn="0" w:lastColumn="0" w:noHBand="0" w:noVBand="0"/>
      </w:tblPr>
      <w:tblGrid>
        <w:gridCol w:w="9287"/>
      </w:tblGrid>
      <w:tr w:rsidR="00A475AB" w14:paraId="55323913" w14:textId="77777777">
        <w:tc>
          <w:tcPr>
            <w:tcW w:w="9287" w:type="dxa"/>
            <w:tcBorders>
              <w:top w:val="single" w:sz="4" w:space="0" w:color="000000"/>
              <w:left w:val="single" w:sz="4" w:space="0" w:color="000000"/>
              <w:bottom w:val="single" w:sz="4" w:space="0" w:color="000000"/>
              <w:right w:val="single" w:sz="4" w:space="0" w:color="000000"/>
            </w:tcBorders>
          </w:tcPr>
          <w:p w14:paraId="1326DE7E" w14:textId="77777777" w:rsidR="00A475AB" w:rsidRDefault="00CD1FE7">
            <w:pPr>
              <w:tabs>
                <w:tab w:val="clear" w:pos="567"/>
                <w:tab w:val="left" w:pos="142"/>
              </w:tabs>
              <w:spacing w:line="240" w:lineRule="auto"/>
              <w:ind w:left="567" w:hanging="567"/>
              <w:rPr>
                <w:b/>
                <w:lang w:val="et-EE"/>
              </w:rPr>
            </w:pPr>
            <w:r>
              <w:rPr>
                <w:b/>
                <w:lang w:val="et-EE"/>
              </w:rPr>
              <w:t>16.</w:t>
            </w:r>
            <w:r>
              <w:rPr>
                <w:b/>
                <w:lang w:val="et-EE"/>
              </w:rPr>
              <w:tab/>
              <w:t>INFORMATSIOON BRAILLE’ KIRJAS (PUNKTKIRJAS)</w:t>
            </w:r>
          </w:p>
        </w:tc>
      </w:tr>
    </w:tbl>
    <w:p w14:paraId="02C47BAD" w14:textId="77777777" w:rsidR="00A475AB" w:rsidRDefault="00A475AB">
      <w:pPr>
        <w:spacing w:line="240" w:lineRule="auto"/>
        <w:rPr>
          <w:b/>
          <w:u w:val="single"/>
          <w:lang w:val="et-EE"/>
        </w:rPr>
      </w:pPr>
    </w:p>
    <w:p w14:paraId="46C9534B" w14:textId="77777777" w:rsidR="00A475AB" w:rsidRDefault="00CD1FE7">
      <w:pPr>
        <w:spacing w:line="240" w:lineRule="auto"/>
        <w:rPr>
          <w:lang w:val="et-EE"/>
        </w:rPr>
      </w:pPr>
      <w:r>
        <w:rPr>
          <w:lang w:val="et-EE"/>
        </w:rPr>
        <w:t>Ebixa 20 mg tabletid</w:t>
      </w:r>
    </w:p>
    <w:p w14:paraId="348D4DF9" w14:textId="77777777" w:rsidR="00A475AB" w:rsidRDefault="00A475AB">
      <w:pPr>
        <w:spacing w:line="240" w:lineRule="auto"/>
        <w:rPr>
          <w:b/>
          <w:u w:val="single"/>
          <w:lang w:val="et-EE"/>
        </w:rPr>
      </w:pPr>
    </w:p>
    <w:p w14:paraId="2BF51F40"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17.</w:t>
      </w:r>
      <w:r>
        <w:rPr>
          <w:b/>
          <w:lang w:val="et-EE"/>
        </w:rPr>
        <w:tab/>
        <w:t>AINULAADNE IDENTIFIKAATOR – 2D-vöötkood</w:t>
      </w:r>
    </w:p>
    <w:p w14:paraId="75BCB343" w14:textId="77777777" w:rsidR="00A475AB" w:rsidRDefault="00A475AB">
      <w:pPr>
        <w:tabs>
          <w:tab w:val="clear" w:pos="567"/>
        </w:tabs>
        <w:spacing w:line="240" w:lineRule="auto"/>
        <w:rPr>
          <w:lang w:val="et-EE"/>
        </w:rPr>
      </w:pPr>
    </w:p>
    <w:p w14:paraId="63360973" w14:textId="77777777" w:rsidR="00A475AB" w:rsidRDefault="00CD1FE7">
      <w:pPr>
        <w:spacing w:line="240" w:lineRule="auto"/>
        <w:rPr>
          <w:szCs w:val="22"/>
          <w:highlight w:val="lightGray"/>
          <w:lang w:val="et-EE"/>
        </w:rPr>
      </w:pPr>
      <w:r>
        <w:rPr>
          <w:highlight w:val="lightGray"/>
          <w:lang w:val="et-EE"/>
        </w:rPr>
        <w:t>Lisatud on 2D-vöötkood, mis sisaldab ainulaadset identifikaatorit.</w:t>
      </w:r>
    </w:p>
    <w:p w14:paraId="2B156136" w14:textId="77777777" w:rsidR="00A475AB" w:rsidRDefault="00A475AB">
      <w:pPr>
        <w:spacing w:line="240" w:lineRule="auto"/>
        <w:rPr>
          <w:szCs w:val="22"/>
          <w:highlight w:val="lightGray"/>
          <w:lang w:val="et-EE"/>
        </w:rPr>
      </w:pPr>
    </w:p>
    <w:p w14:paraId="6E3F25B0" w14:textId="77777777" w:rsidR="00A475AB" w:rsidRDefault="00A475AB">
      <w:pPr>
        <w:tabs>
          <w:tab w:val="clear" w:pos="567"/>
        </w:tabs>
        <w:spacing w:line="240" w:lineRule="auto"/>
        <w:rPr>
          <w:lang w:val="et-EE"/>
        </w:rPr>
      </w:pPr>
    </w:p>
    <w:p w14:paraId="0795BF50"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18.     AINULAADNE IDENTIFIKAATOR – INIMLOETAVAD ANDMED</w:t>
      </w:r>
    </w:p>
    <w:p w14:paraId="16D9029B" w14:textId="77777777" w:rsidR="00A475AB" w:rsidRDefault="00A475AB">
      <w:pPr>
        <w:tabs>
          <w:tab w:val="clear" w:pos="567"/>
        </w:tabs>
        <w:spacing w:line="240" w:lineRule="auto"/>
        <w:rPr>
          <w:lang w:val="et-EE"/>
        </w:rPr>
      </w:pPr>
    </w:p>
    <w:p w14:paraId="1E45C409" w14:textId="77777777" w:rsidR="00A475AB" w:rsidRDefault="00CD1FE7">
      <w:pPr>
        <w:rPr>
          <w:lang w:val="da-DK"/>
        </w:rPr>
      </w:pPr>
      <w:r>
        <w:rPr>
          <w:lang w:val="da-DK"/>
        </w:rPr>
        <w:t xml:space="preserve">PC: </w:t>
      </w:r>
    </w:p>
    <w:p w14:paraId="757E4AEF" w14:textId="77777777" w:rsidR="00A475AB" w:rsidRDefault="00CD1FE7">
      <w:pPr>
        <w:rPr>
          <w:szCs w:val="22"/>
        </w:rPr>
      </w:pPr>
      <w:r>
        <w:t xml:space="preserve">SN: </w:t>
      </w:r>
    </w:p>
    <w:p w14:paraId="090D9F79" w14:textId="77777777" w:rsidR="00A475AB" w:rsidRDefault="00CD1FE7">
      <w:r>
        <w:t xml:space="preserve">NN: </w:t>
      </w:r>
    </w:p>
    <w:p w14:paraId="6AABA71E" w14:textId="77777777" w:rsidR="00A475AB" w:rsidRDefault="00CD1FE7">
      <w:pPr>
        <w:spacing w:line="240" w:lineRule="auto"/>
        <w:rPr>
          <w:lang w:val="et-EE"/>
        </w:rPr>
      </w:pPr>
      <w:r>
        <w:br w:type="page"/>
      </w:r>
    </w:p>
    <w:tbl>
      <w:tblPr>
        <w:tblW w:w="9287" w:type="dxa"/>
        <w:tblLook w:val="0000" w:firstRow="0" w:lastRow="0" w:firstColumn="0" w:lastColumn="0" w:noHBand="0" w:noVBand="0"/>
      </w:tblPr>
      <w:tblGrid>
        <w:gridCol w:w="9287"/>
      </w:tblGrid>
      <w:tr w:rsidR="00A475AB" w:rsidRPr="009A4D13" w14:paraId="01454EA5"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563712A6" w14:textId="77777777" w:rsidR="00A475AB" w:rsidRDefault="00CD1FE7">
            <w:pPr>
              <w:pageBreakBefore/>
              <w:spacing w:line="240" w:lineRule="auto"/>
              <w:rPr>
                <w:b/>
                <w:lang w:val="et-EE"/>
              </w:rPr>
            </w:pPr>
            <w:r>
              <w:rPr>
                <w:b/>
                <w:lang w:val="et-EE"/>
              </w:rPr>
              <w:lastRenderedPageBreak/>
              <w:t>VÄLISPAKENDIL PEAVAD OLEMA JÄRGMISED ANDMED</w:t>
            </w:r>
          </w:p>
          <w:p w14:paraId="19D34199" w14:textId="77777777" w:rsidR="00A475AB" w:rsidRDefault="00A475AB">
            <w:pPr>
              <w:spacing w:line="240" w:lineRule="auto"/>
              <w:rPr>
                <w:b/>
                <w:lang w:val="et-EE"/>
              </w:rPr>
            </w:pPr>
          </w:p>
          <w:p w14:paraId="58885582" w14:textId="77777777" w:rsidR="00A475AB" w:rsidRDefault="00CD1FE7">
            <w:pPr>
              <w:spacing w:line="240" w:lineRule="auto"/>
              <w:rPr>
                <w:b/>
                <w:lang w:val="et-EE"/>
              </w:rPr>
            </w:pPr>
            <w:r>
              <w:rPr>
                <w:b/>
                <w:lang w:val="et-EE"/>
              </w:rPr>
              <w:t>PAKEND VAHEPAKENDINA / HULGIPAKENDI KOMPONENT (ILMA SINISE KARBITA)</w:t>
            </w:r>
          </w:p>
        </w:tc>
      </w:tr>
    </w:tbl>
    <w:p w14:paraId="5AE6D16D" w14:textId="77777777" w:rsidR="00A475AB" w:rsidRDefault="00A475AB">
      <w:pPr>
        <w:spacing w:line="240" w:lineRule="auto"/>
        <w:rPr>
          <w:lang w:val="et-EE"/>
        </w:rPr>
      </w:pPr>
    </w:p>
    <w:p w14:paraId="63FD395C"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50206D2" w14:textId="77777777">
        <w:tc>
          <w:tcPr>
            <w:tcW w:w="9287" w:type="dxa"/>
            <w:tcBorders>
              <w:top w:val="single" w:sz="4" w:space="0" w:color="000000"/>
              <w:left w:val="single" w:sz="4" w:space="0" w:color="000000"/>
              <w:bottom w:val="single" w:sz="4" w:space="0" w:color="000000"/>
              <w:right w:val="single" w:sz="4" w:space="0" w:color="000000"/>
            </w:tcBorders>
          </w:tcPr>
          <w:p w14:paraId="048E5FE8"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19CC8154" w14:textId="77777777" w:rsidR="00A475AB" w:rsidRDefault="00A475AB">
      <w:pPr>
        <w:spacing w:line="240" w:lineRule="auto"/>
        <w:rPr>
          <w:lang w:val="et-EE"/>
        </w:rPr>
      </w:pPr>
    </w:p>
    <w:p w14:paraId="558A4197" w14:textId="77777777" w:rsidR="00A475AB" w:rsidRDefault="00CD1FE7">
      <w:pPr>
        <w:spacing w:line="240" w:lineRule="auto"/>
        <w:rPr>
          <w:lang w:val="et-EE"/>
        </w:rPr>
      </w:pPr>
      <w:r>
        <w:rPr>
          <w:lang w:val="et-EE"/>
        </w:rPr>
        <w:t>Ebixa 20 mg õhukese polümeerikattega tabletid</w:t>
      </w:r>
    </w:p>
    <w:p w14:paraId="34032209" w14:textId="77777777" w:rsidR="00A475AB" w:rsidRDefault="00CD1FE7">
      <w:pPr>
        <w:spacing w:line="240" w:lineRule="auto"/>
        <w:rPr>
          <w:lang w:val="et-EE"/>
        </w:rPr>
      </w:pPr>
      <w:r>
        <w:rPr>
          <w:lang w:val="et-EE"/>
        </w:rPr>
        <w:t>Memantiinvesinikkloriid</w:t>
      </w:r>
    </w:p>
    <w:p w14:paraId="773D877C" w14:textId="77777777" w:rsidR="00A475AB" w:rsidRDefault="00A475AB">
      <w:pPr>
        <w:spacing w:line="240" w:lineRule="auto"/>
        <w:rPr>
          <w:lang w:val="et-EE"/>
        </w:rPr>
      </w:pPr>
    </w:p>
    <w:p w14:paraId="0E83A68C"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75A3DCF" w14:textId="77777777">
        <w:tc>
          <w:tcPr>
            <w:tcW w:w="9287" w:type="dxa"/>
            <w:tcBorders>
              <w:top w:val="single" w:sz="4" w:space="0" w:color="000000"/>
              <w:left w:val="single" w:sz="4" w:space="0" w:color="000000"/>
              <w:bottom w:val="single" w:sz="4" w:space="0" w:color="000000"/>
              <w:right w:val="single" w:sz="4" w:space="0" w:color="000000"/>
            </w:tcBorders>
          </w:tcPr>
          <w:p w14:paraId="6B98FE22" w14:textId="77777777" w:rsidR="00A475AB" w:rsidRDefault="00CD1FE7">
            <w:pPr>
              <w:spacing w:line="240" w:lineRule="auto"/>
              <w:ind w:left="567" w:hanging="567"/>
              <w:rPr>
                <w:b/>
                <w:lang w:val="et-EE"/>
              </w:rPr>
            </w:pPr>
            <w:r>
              <w:rPr>
                <w:b/>
                <w:lang w:val="et-EE"/>
              </w:rPr>
              <w:t>2.</w:t>
            </w:r>
            <w:r>
              <w:rPr>
                <w:b/>
                <w:lang w:val="et-EE"/>
              </w:rPr>
              <w:tab/>
              <w:t xml:space="preserve">TOIMEAINE(TE) SISALDUS </w:t>
            </w:r>
          </w:p>
        </w:tc>
      </w:tr>
    </w:tbl>
    <w:p w14:paraId="0C0217ED" w14:textId="77777777" w:rsidR="00A475AB" w:rsidRDefault="00A475AB">
      <w:pPr>
        <w:spacing w:line="240" w:lineRule="auto"/>
        <w:rPr>
          <w:lang w:val="et-EE"/>
        </w:rPr>
      </w:pPr>
    </w:p>
    <w:p w14:paraId="475C9DE3" w14:textId="77777777" w:rsidR="00A475AB" w:rsidRDefault="00CD1FE7">
      <w:pPr>
        <w:spacing w:line="240" w:lineRule="auto"/>
        <w:rPr>
          <w:lang w:val="et-EE"/>
        </w:rPr>
      </w:pPr>
      <w:r>
        <w:rPr>
          <w:lang w:val="et-EE"/>
        </w:rPr>
        <w:t>Üks õhukese polümeerikattega tablett sisaldab 20 mg memantiinvesinikkloriidi, mis vastab 16,62 mg memantiinile.</w:t>
      </w:r>
    </w:p>
    <w:p w14:paraId="4721EF8C" w14:textId="77777777" w:rsidR="00A475AB" w:rsidRDefault="00A475AB">
      <w:pPr>
        <w:spacing w:line="240" w:lineRule="auto"/>
        <w:rPr>
          <w:lang w:val="et-EE"/>
        </w:rPr>
      </w:pPr>
    </w:p>
    <w:p w14:paraId="7BEF9EC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EA02680" w14:textId="77777777">
        <w:tc>
          <w:tcPr>
            <w:tcW w:w="9287" w:type="dxa"/>
            <w:tcBorders>
              <w:top w:val="single" w:sz="4" w:space="0" w:color="000000"/>
              <w:left w:val="single" w:sz="4" w:space="0" w:color="000000"/>
              <w:bottom w:val="single" w:sz="4" w:space="0" w:color="000000"/>
              <w:right w:val="single" w:sz="4" w:space="0" w:color="000000"/>
            </w:tcBorders>
          </w:tcPr>
          <w:p w14:paraId="32AB3F17" w14:textId="77777777" w:rsidR="00A475AB" w:rsidRDefault="00CD1FE7">
            <w:pPr>
              <w:spacing w:line="240" w:lineRule="auto"/>
              <w:ind w:left="567" w:hanging="567"/>
              <w:rPr>
                <w:b/>
                <w:lang w:val="et-EE"/>
              </w:rPr>
            </w:pPr>
            <w:r>
              <w:rPr>
                <w:b/>
                <w:lang w:val="et-EE"/>
              </w:rPr>
              <w:t>3.</w:t>
            </w:r>
            <w:r>
              <w:rPr>
                <w:b/>
                <w:lang w:val="et-EE"/>
              </w:rPr>
              <w:tab/>
              <w:t xml:space="preserve">ABIAINED </w:t>
            </w:r>
          </w:p>
        </w:tc>
      </w:tr>
    </w:tbl>
    <w:p w14:paraId="10F1F1D7" w14:textId="77777777" w:rsidR="00A475AB" w:rsidRDefault="00A475AB">
      <w:pPr>
        <w:spacing w:line="240" w:lineRule="auto"/>
        <w:rPr>
          <w:lang w:val="et-EE"/>
        </w:rPr>
      </w:pPr>
    </w:p>
    <w:p w14:paraId="2CD789F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F03317E" w14:textId="77777777">
        <w:tc>
          <w:tcPr>
            <w:tcW w:w="9287" w:type="dxa"/>
            <w:tcBorders>
              <w:top w:val="single" w:sz="4" w:space="0" w:color="000000"/>
              <w:left w:val="single" w:sz="4" w:space="0" w:color="000000"/>
              <w:bottom w:val="single" w:sz="4" w:space="0" w:color="000000"/>
              <w:right w:val="single" w:sz="4" w:space="0" w:color="000000"/>
            </w:tcBorders>
          </w:tcPr>
          <w:p w14:paraId="63D49FCC" w14:textId="77777777" w:rsidR="00A475AB" w:rsidRDefault="00CD1FE7">
            <w:pPr>
              <w:spacing w:line="240" w:lineRule="auto"/>
              <w:ind w:left="567" w:hanging="567"/>
              <w:rPr>
                <w:b/>
                <w:lang w:val="et-EE"/>
              </w:rPr>
            </w:pPr>
            <w:r>
              <w:rPr>
                <w:b/>
                <w:lang w:val="et-EE"/>
              </w:rPr>
              <w:t>4.</w:t>
            </w:r>
            <w:r>
              <w:rPr>
                <w:b/>
                <w:lang w:val="et-EE"/>
              </w:rPr>
              <w:tab/>
              <w:t>RAVIMVORM JA PAKENDI SUURUS</w:t>
            </w:r>
          </w:p>
        </w:tc>
      </w:tr>
    </w:tbl>
    <w:p w14:paraId="688EAD8D" w14:textId="77777777" w:rsidR="00A475AB" w:rsidRDefault="00A475AB">
      <w:pPr>
        <w:spacing w:line="240" w:lineRule="auto"/>
        <w:rPr>
          <w:lang w:val="et-EE"/>
        </w:rPr>
      </w:pPr>
    </w:p>
    <w:p w14:paraId="44A4E0F3" w14:textId="77777777" w:rsidR="00A475AB" w:rsidRDefault="00CD1FE7">
      <w:pPr>
        <w:spacing w:line="240" w:lineRule="auto"/>
        <w:rPr>
          <w:lang w:val="et-EE"/>
        </w:rPr>
      </w:pPr>
      <w:r>
        <w:rPr>
          <w:highlight w:val="lightGray"/>
          <w:lang w:val="et-EE"/>
        </w:rPr>
        <w:t>Õhukese polümeerikattega tabletid:</w:t>
      </w:r>
      <w:r>
        <w:rPr>
          <w:lang w:val="et-EE"/>
        </w:rPr>
        <w:t xml:space="preserve"> </w:t>
      </w:r>
    </w:p>
    <w:p w14:paraId="0456A53F" w14:textId="77777777" w:rsidR="00A475AB" w:rsidRDefault="00CD1FE7">
      <w:pPr>
        <w:spacing w:line="240" w:lineRule="auto"/>
        <w:rPr>
          <w:lang w:val="et-EE"/>
        </w:rPr>
      </w:pPr>
      <w:r>
        <w:rPr>
          <w:lang w:val="et-EE"/>
        </w:rPr>
        <w:t xml:space="preserve">42 õhukese polümeerikattega tabletti </w:t>
      </w:r>
    </w:p>
    <w:p w14:paraId="0B0E02A2" w14:textId="77777777" w:rsidR="00A475AB" w:rsidRDefault="00CD1FE7">
      <w:pPr>
        <w:spacing w:line="240" w:lineRule="auto"/>
        <w:rPr>
          <w:szCs w:val="22"/>
          <w:lang w:val="et-EE"/>
        </w:rPr>
      </w:pPr>
      <w:r>
        <w:rPr>
          <w:szCs w:val="22"/>
          <w:lang w:val="et-EE" w:eastAsia="zh-CN"/>
        </w:rPr>
        <w:t>Osa hulgipakendist, e</w:t>
      </w:r>
      <w:r>
        <w:rPr>
          <w:szCs w:val="22"/>
          <w:lang w:val="et-EE"/>
        </w:rPr>
        <w:t>i ole ette nähtud eraldi müümiseks.</w:t>
      </w:r>
    </w:p>
    <w:p w14:paraId="3387C2CA" w14:textId="77777777" w:rsidR="00A475AB" w:rsidRDefault="00A475AB">
      <w:pPr>
        <w:spacing w:line="240" w:lineRule="auto"/>
        <w:rPr>
          <w:lang w:val="et-EE"/>
        </w:rPr>
      </w:pPr>
    </w:p>
    <w:p w14:paraId="7A489339"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A79D886" w14:textId="77777777">
        <w:tc>
          <w:tcPr>
            <w:tcW w:w="9287" w:type="dxa"/>
            <w:tcBorders>
              <w:top w:val="single" w:sz="4" w:space="0" w:color="000000"/>
              <w:left w:val="single" w:sz="4" w:space="0" w:color="000000"/>
              <w:bottom w:val="single" w:sz="4" w:space="0" w:color="000000"/>
              <w:right w:val="single" w:sz="4" w:space="0" w:color="000000"/>
            </w:tcBorders>
          </w:tcPr>
          <w:p w14:paraId="4D44FBB9" w14:textId="77777777" w:rsidR="00A475AB" w:rsidRDefault="00CD1FE7">
            <w:pPr>
              <w:spacing w:line="240" w:lineRule="auto"/>
              <w:ind w:left="567" w:hanging="567"/>
              <w:rPr>
                <w:b/>
                <w:lang w:val="et-EE"/>
              </w:rPr>
            </w:pPr>
            <w:r>
              <w:rPr>
                <w:b/>
                <w:lang w:val="et-EE"/>
              </w:rPr>
              <w:t>5.</w:t>
            </w:r>
            <w:r>
              <w:rPr>
                <w:b/>
                <w:lang w:val="et-EE"/>
              </w:rPr>
              <w:tab/>
              <w:t>MANUSTAMISVIIS JA –TEE</w:t>
            </w:r>
          </w:p>
        </w:tc>
      </w:tr>
    </w:tbl>
    <w:p w14:paraId="5F74713B" w14:textId="77777777" w:rsidR="00A475AB" w:rsidRDefault="00A475AB">
      <w:pPr>
        <w:spacing w:line="240" w:lineRule="auto"/>
        <w:rPr>
          <w:lang w:val="et-EE"/>
        </w:rPr>
      </w:pPr>
    </w:p>
    <w:p w14:paraId="1128DB7F" w14:textId="77777777" w:rsidR="00A475AB" w:rsidRDefault="00CD1FE7">
      <w:pPr>
        <w:spacing w:line="240" w:lineRule="auto"/>
        <w:rPr>
          <w:lang w:val="et-EE"/>
        </w:rPr>
      </w:pPr>
      <w:r>
        <w:rPr>
          <w:lang w:val="et-EE"/>
        </w:rPr>
        <w:t>Üks kord ööpäevas.</w:t>
      </w:r>
    </w:p>
    <w:p w14:paraId="677962AA" w14:textId="77777777" w:rsidR="00A475AB" w:rsidRDefault="00CD1FE7">
      <w:pPr>
        <w:spacing w:line="240" w:lineRule="auto"/>
        <w:rPr>
          <w:lang w:val="et-EE"/>
        </w:rPr>
      </w:pPr>
      <w:r>
        <w:rPr>
          <w:lang w:val="et-EE"/>
        </w:rPr>
        <w:t>Enne ravimi kasutamist lugege pakendi infolehte.</w:t>
      </w:r>
    </w:p>
    <w:p w14:paraId="36CAF132" w14:textId="77777777" w:rsidR="00A475AB" w:rsidRDefault="00CD1FE7">
      <w:pPr>
        <w:spacing w:line="240" w:lineRule="auto"/>
        <w:rPr>
          <w:lang w:val="et-EE"/>
        </w:rPr>
      </w:pPr>
      <w:r>
        <w:rPr>
          <w:lang w:val="et-EE"/>
        </w:rPr>
        <w:t xml:space="preserve">Suukaudne. </w:t>
      </w:r>
    </w:p>
    <w:p w14:paraId="2293D20C" w14:textId="77777777" w:rsidR="00A475AB" w:rsidRDefault="00A475AB">
      <w:pPr>
        <w:spacing w:line="240" w:lineRule="auto"/>
        <w:rPr>
          <w:lang w:val="et-EE"/>
        </w:rPr>
      </w:pPr>
    </w:p>
    <w:p w14:paraId="1BEDE9C2"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17613953" w14:textId="77777777">
        <w:tc>
          <w:tcPr>
            <w:tcW w:w="9287" w:type="dxa"/>
            <w:tcBorders>
              <w:top w:val="single" w:sz="4" w:space="0" w:color="000000"/>
              <w:left w:val="single" w:sz="4" w:space="0" w:color="000000"/>
              <w:bottom w:val="single" w:sz="4" w:space="0" w:color="000000"/>
              <w:right w:val="single" w:sz="4" w:space="0" w:color="000000"/>
            </w:tcBorders>
          </w:tcPr>
          <w:p w14:paraId="112D7153" w14:textId="77777777" w:rsidR="00A475AB" w:rsidRDefault="00CD1FE7">
            <w:pPr>
              <w:spacing w:line="240" w:lineRule="auto"/>
              <w:ind w:left="567" w:hanging="567"/>
              <w:rPr>
                <w:b/>
                <w:lang w:val="et-EE"/>
              </w:rPr>
            </w:pPr>
            <w:r>
              <w:rPr>
                <w:b/>
                <w:lang w:val="et-EE"/>
              </w:rPr>
              <w:t>6.</w:t>
            </w:r>
            <w:r>
              <w:rPr>
                <w:b/>
                <w:lang w:val="et-EE"/>
              </w:rPr>
              <w:tab/>
              <w:t>ERIHOIATUS, ET RAVIMIT TULEB HOIDA LASTE EEST VARJATUD JA KÄTTESAAMATUS KOHAS</w:t>
            </w:r>
          </w:p>
        </w:tc>
      </w:tr>
    </w:tbl>
    <w:p w14:paraId="07E0D329" w14:textId="77777777" w:rsidR="00A475AB" w:rsidRDefault="00A475AB">
      <w:pPr>
        <w:spacing w:line="240" w:lineRule="auto"/>
        <w:rPr>
          <w:lang w:val="et-EE"/>
        </w:rPr>
      </w:pPr>
    </w:p>
    <w:p w14:paraId="5711939A" w14:textId="77777777" w:rsidR="00A475AB" w:rsidRDefault="00CD1FE7">
      <w:pPr>
        <w:spacing w:line="240" w:lineRule="auto"/>
        <w:rPr>
          <w:lang w:val="et-EE"/>
        </w:rPr>
      </w:pPr>
      <w:r>
        <w:rPr>
          <w:lang w:val="et-EE"/>
        </w:rPr>
        <w:t>Hoida laste eest varjatud ja kättesaamatus kohas.</w:t>
      </w:r>
    </w:p>
    <w:p w14:paraId="58584E44" w14:textId="77777777" w:rsidR="00A475AB" w:rsidRDefault="00A475AB">
      <w:pPr>
        <w:spacing w:line="240" w:lineRule="auto"/>
        <w:rPr>
          <w:lang w:val="et-EE"/>
        </w:rPr>
      </w:pPr>
    </w:p>
    <w:p w14:paraId="4EBF5FF1"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0DFA9E3" w14:textId="77777777">
        <w:tc>
          <w:tcPr>
            <w:tcW w:w="9287" w:type="dxa"/>
            <w:tcBorders>
              <w:top w:val="single" w:sz="4" w:space="0" w:color="000000"/>
              <w:left w:val="single" w:sz="4" w:space="0" w:color="000000"/>
              <w:bottom w:val="single" w:sz="4" w:space="0" w:color="000000"/>
              <w:right w:val="single" w:sz="4" w:space="0" w:color="000000"/>
            </w:tcBorders>
          </w:tcPr>
          <w:p w14:paraId="1ED08734" w14:textId="77777777" w:rsidR="00A475AB" w:rsidRDefault="00CD1FE7">
            <w:pPr>
              <w:spacing w:line="240" w:lineRule="auto"/>
              <w:ind w:left="567" w:hanging="567"/>
              <w:rPr>
                <w:b/>
                <w:lang w:val="et-EE"/>
              </w:rPr>
            </w:pPr>
            <w:r>
              <w:rPr>
                <w:b/>
                <w:lang w:val="et-EE"/>
              </w:rPr>
              <w:t>7.</w:t>
            </w:r>
            <w:r>
              <w:rPr>
                <w:b/>
                <w:lang w:val="et-EE"/>
              </w:rPr>
              <w:tab/>
              <w:t>TEISED ERIHOIATUSED (VAJADUSEL)</w:t>
            </w:r>
          </w:p>
        </w:tc>
      </w:tr>
    </w:tbl>
    <w:p w14:paraId="5F8534B1" w14:textId="77777777" w:rsidR="00A475AB" w:rsidRDefault="00A475AB">
      <w:pPr>
        <w:spacing w:line="240" w:lineRule="auto"/>
        <w:rPr>
          <w:lang w:val="et-EE"/>
        </w:rPr>
      </w:pPr>
    </w:p>
    <w:p w14:paraId="1443523B"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E856495" w14:textId="77777777">
        <w:tc>
          <w:tcPr>
            <w:tcW w:w="9287" w:type="dxa"/>
            <w:tcBorders>
              <w:top w:val="single" w:sz="4" w:space="0" w:color="000000"/>
              <w:left w:val="single" w:sz="4" w:space="0" w:color="000000"/>
              <w:bottom w:val="single" w:sz="4" w:space="0" w:color="000000"/>
              <w:right w:val="single" w:sz="4" w:space="0" w:color="000000"/>
            </w:tcBorders>
          </w:tcPr>
          <w:p w14:paraId="75B6526F" w14:textId="77777777" w:rsidR="00A475AB" w:rsidRDefault="00CD1FE7">
            <w:pPr>
              <w:spacing w:line="240" w:lineRule="auto"/>
              <w:ind w:left="567" w:hanging="567"/>
              <w:rPr>
                <w:b/>
                <w:lang w:val="et-EE"/>
              </w:rPr>
            </w:pPr>
            <w:r>
              <w:rPr>
                <w:b/>
                <w:lang w:val="et-EE"/>
              </w:rPr>
              <w:t>8.</w:t>
            </w:r>
            <w:r>
              <w:rPr>
                <w:b/>
                <w:lang w:val="et-EE"/>
              </w:rPr>
              <w:tab/>
              <w:t>KÕLBLIKKUSAEG</w:t>
            </w:r>
          </w:p>
        </w:tc>
      </w:tr>
    </w:tbl>
    <w:p w14:paraId="0E709680" w14:textId="77777777" w:rsidR="00A475AB" w:rsidRDefault="00A475AB">
      <w:pPr>
        <w:spacing w:line="240" w:lineRule="auto"/>
        <w:rPr>
          <w:lang w:val="et-EE"/>
        </w:rPr>
      </w:pPr>
    </w:p>
    <w:p w14:paraId="104A7569" w14:textId="77777777" w:rsidR="00A475AB" w:rsidRDefault="00CD1FE7">
      <w:pPr>
        <w:spacing w:line="240" w:lineRule="auto"/>
        <w:rPr>
          <w:lang w:val="et-EE"/>
        </w:rPr>
      </w:pPr>
      <w:r>
        <w:rPr>
          <w:lang w:val="et-EE"/>
        </w:rPr>
        <w:t>Kõlblik kuni: {KK.AAAA}</w:t>
      </w:r>
    </w:p>
    <w:p w14:paraId="1386E682" w14:textId="77777777" w:rsidR="00A475AB" w:rsidRDefault="00A475AB">
      <w:pPr>
        <w:spacing w:line="240" w:lineRule="auto"/>
        <w:rPr>
          <w:lang w:val="et-EE"/>
        </w:rPr>
      </w:pPr>
    </w:p>
    <w:p w14:paraId="3945C6E5"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D9ADB55" w14:textId="77777777">
        <w:tc>
          <w:tcPr>
            <w:tcW w:w="9287" w:type="dxa"/>
            <w:tcBorders>
              <w:top w:val="single" w:sz="4" w:space="0" w:color="000000"/>
              <w:left w:val="single" w:sz="4" w:space="0" w:color="000000"/>
              <w:bottom w:val="single" w:sz="4" w:space="0" w:color="000000"/>
              <w:right w:val="single" w:sz="4" w:space="0" w:color="000000"/>
            </w:tcBorders>
          </w:tcPr>
          <w:p w14:paraId="44EC0579" w14:textId="77777777" w:rsidR="00A475AB" w:rsidRDefault="00CD1FE7">
            <w:pPr>
              <w:spacing w:line="240" w:lineRule="auto"/>
              <w:ind w:left="567" w:hanging="567"/>
              <w:rPr>
                <w:lang w:val="et-EE"/>
              </w:rPr>
            </w:pPr>
            <w:r>
              <w:rPr>
                <w:b/>
                <w:lang w:val="et-EE"/>
              </w:rPr>
              <w:t>9.</w:t>
            </w:r>
            <w:r>
              <w:rPr>
                <w:b/>
                <w:lang w:val="et-EE"/>
              </w:rPr>
              <w:tab/>
              <w:t xml:space="preserve">SÄILITAMISE ERITINGIMUSED </w:t>
            </w:r>
          </w:p>
        </w:tc>
      </w:tr>
    </w:tbl>
    <w:p w14:paraId="28DD26B2" w14:textId="77777777" w:rsidR="00A475AB" w:rsidRDefault="00A475AB">
      <w:pPr>
        <w:spacing w:line="240" w:lineRule="auto"/>
        <w:rPr>
          <w:lang w:val="et-EE"/>
        </w:rPr>
      </w:pPr>
    </w:p>
    <w:p w14:paraId="472233D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497ECAD4" w14:textId="77777777">
        <w:trPr>
          <w:cantSplit/>
        </w:trPr>
        <w:tc>
          <w:tcPr>
            <w:tcW w:w="9287" w:type="dxa"/>
            <w:tcBorders>
              <w:top w:val="single" w:sz="4" w:space="0" w:color="000000"/>
              <w:left w:val="single" w:sz="4" w:space="0" w:color="000000"/>
              <w:bottom w:val="single" w:sz="4" w:space="0" w:color="000000"/>
              <w:right w:val="single" w:sz="4" w:space="0" w:color="000000"/>
            </w:tcBorders>
          </w:tcPr>
          <w:p w14:paraId="062B62ED" w14:textId="77777777" w:rsidR="00A475AB" w:rsidRDefault="00CD1FE7">
            <w:pPr>
              <w:spacing w:line="240" w:lineRule="auto"/>
              <w:ind w:left="567" w:hanging="567"/>
              <w:rPr>
                <w:b/>
                <w:lang w:val="et-EE"/>
              </w:rPr>
            </w:pPr>
            <w:r>
              <w:rPr>
                <w:b/>
                <w:lang w:val="et-EE"/>
              </w:rPr>
              <w:t>10.</w:t>
            </w:r>
            <w:r>
              <w:rPr>
                <w:b/>
                <w:lang w:val="et-EE"/>
              </w:rPr>
              <w:tab/>
              <w:t>ERINÕUDED KASUTAMATA JÄÄNUD RAVIMIPREPARAADI VÕI SELLEST TEKKINUD  JÄÄTMEMATERJALI HÄVITAMISEKS, VASTAVALT  VAJADUSELE</w:t>
            </w:r>
          </w:p>
        </w:tc>
      </w:tr>
    </w:tbl>
    <w:p w14:paraId="203811B7" w14:textId="77777777" w:rsidR="00A475AB" w:rsidRDefault="00A475AB">
      <w:pPr>
        <w:spacing w:line="240" w:lineRule="auto"/>
        <w:rPr>
          <w:lang w:val="et-EE"/>
        </w:rPr>
      </w:pPr>
    </w:p>
    <w:p w14:paraId="220C6622"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1683D581" w14:textId="77777777">
        <w:tc>
          <w:tcPr>
            <w:tcW w:w="9287" w:type="dxa"/>
            <w:tcBorders>
              <w:top w:val="single" w:sz="4" w:space="0" w:color="000000"/>
              <w:left w:val="single" w:sz="4" w:space="0" w:color="000000"/>
              <w:bottom w:val="single" w:sz="4" w:space="0" w:color="000000"/>
              <w:right w:val="single" w:sz="4" w:space="0" w:color="000000"/>
            </w:tcBorders>
          </w:tcPr>
          <w:p w14:paraId="50B6F939" w14:textId="77777777" w:rsidR="00A475AB" w:rsidRDefault="00CD1FE7">
            <w:pPr>
              <w:spacing w:line="240" w:lineRule="auto"/>
              <w:ind w:left="567" w:hanging="567"/>
              <w:rPr>
                <w:b/>
                <w:lang w:val="et-EE"/>
              </w:rPr>
            </w:pPr>
            <w:r>
              <w:rPr>
                <w:b/>
                <w:lang w:val="et-EE"/>
              </w:rPr>
              <w:lastRenderedPageBreak/>
              <w:t>11.</w:t>
            </w:r>
            <w:r>
              <w:rPr>
                <w:b/>
                <w:lang w:val="et-EE"/>
              </w:rPr>
              <w:tab/>
              <w:t>MÜÜGILOA HOIDJA NIMI JA AADRESS</w:t>
            </w:r>
          </w:p>
        </w:tc>
      </w:tr>
    </w:tbl>
    <w:p w14:paraId="5AA26883" w14:textId="77777777" w:rsidR="00A475AB" w:rsidRDefault="00A475AB">
      <w:pPr>
        <w:spacing w:line="240" w:lineRule="auto"/>
        <w:rPr>
          <w:lang w:val="et-EE"/>
        </w:rPr>
      </w:pPr>
    </w:p>
    <w:p w14:paraId="239061B4" w14:textId="77777777" w:rsidR="00A475AB" w:rsidRDefault="00CD1FE7">
      <w:pPr>
        <w:spacing w:line="240" w:lineRule="auto"/>
        <w:rPr>
          <w:szCs w:val="22"/>
          <w:lang w:val="et-EE"/>
        </w:rPr>
      </w:pPr>
      <w:r>
        <w:rPr>
          <w:szCs w:val="22"/>
          <w:lang w:val="et-EE"/>
        </w:rPr>
        <w:t>H. Lundbeck A/S</w:t>
      </w:r>
    </w:p>
    <w:p w14:paraId="7500F062" w14:textId="77777777" w:rsidR="00A475AB" w:rsidRDefault="00CD1FE7">
      <w:pPr>
        <w:spacing w:line="240" w:lineRule="auto"/>
        <w:rPr>
          <w:szCs w:val="22"/>
          <w:lang w:val="et-EE"/>
        </w:rPr>
      </w:pPr>
      <w:r>
        <w:rPr>
          <w:szCs w:val="22"/>
          <w:lang w:val="et-EE"/>
        </w:rPr>
        <w:t>Ottiliavej 9</w:t>
      </w:r>
    </w:p>
    <w:p w14:paraId="4012D012" w14:textId="77777777" w:rsidR="00A475AB" w:rsidRDefault="00CD1FE7">
      <w:pPr>
        <w:spacing w:line="240" w:lineRule="auto"/>
        <w:rPr>
          <w:szCs w:val="22"/>
          <w:lang w:val="et-EE"/>
        </w:rPr>
      </w:pPr>
      <w:r>
        <w:rPr>
          <w:szCs w:val="22"/>
          <w:lang w:val="et-EE"/>
        </w:rPr>
        <w:t>2500 Valby</w:t>
      </w:r>
    </w:p>
    <w:p w14:paraId="2CC50EBE" w14:textId="77777777" w:rsidR="00A475AB" w:rsidRDefault="00CD1FE7">
      <w:pPr>
        <w:spacing w:line="240" w:lineRule="auto"/>
        <w:rPr>
          <w:szCs w:val="22"/>
          <w:lang w:val="et-EE"/>
        </w:rPr>
      </w:pPr>
      <w:r>
        <w:rPr>
          <w:szCs w:val="22"/>
          <w:lang w:val="et-EE"/>
        </w:rPr>
        <w:t>Taani</w:t>
      </w:r>
    </w:p>
    <w:p w14:paraId="1ED35E73" w14:textId="77777777" w:rsidR="00A475AB" w:rsidRDefault="00A475AB">
      <w:pPr>
        <w:spacing w:line="240" w:lineRule="auto"/>
        <w:rPr>
          <w:lang w:val="et-EE"/>
        </w:rPr>
      </w:pPr>
    </w:p>
    <w:p w14:paraId="2DDB29EF"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9F263BC" w14:textId="77777777">
        <w:tc>
          <w:tcPr>
            <w:tcW w:w="9287" w:type="dxa"/>
            <w:tcBorders>
              <w:top w:val="single" w:sz="4" w:space="0" w:color="000000"/>
              <w:left w:val="single" w:sz="4" w:space="0" w:color="000000"/>
              <w:bottom w:val="single" w:sz="4" w:space="0" w:color="000000"/>
              <w:right w:val="single" w:sz="4" w:space="0" w:color="000000"/>
            </w:tcBorders>
          </w:tcPr>
          <w:p w14:paraId="4BE48C97" w14:textId="77777777" w:rsidR="00A475AB" w:rsidRDefault="00CD1FE7">
            <w:pPr>
              <w:spacing w:line="240" w:lineRule="auto"/>
              <w:ind w:left="567" w:hanging="567"/>
              <w:rPr>
                <w:b/>
                <w:lang w:val="et-EE"/>
              </w:rPr>
            </w:pPr>
            <w:r>
              <w:rPr>
                <w:b/>
                <w:lang w:val="et-EE"/>
              </w:rPr>
              <w:t>12.</w:t>
            </w:r>
            <w:r>
              <w:rPr>
                <w:b/>
                <w:lang w:val="et-EE"/>
              </w:rPr>
              <w:tab/>
              <w:t>MÜÜGILOA NUMBER(NUMBRID)</w:t>
            </w:r>
          </w:p>
        </w:tc>
      </w:tr>
    </w:tbl>
    <w:p w14:paraId="02E8E5D6" w14:textId="77777777" w:rsidR="00A475AB" w:rsidRDefault="00A475AB">
      <w:pPr>
        <w:spacing w:line="240" w:lineRule="auto"/>
        <w:rPr>
          <w:lang w:val="et-EE"/>
        </w:rPr>
      </w:pPr>
    </w:p>
    <w:p w14:paraId="3BC6019C" w14:textId="77777777" w:rsidR="00A475AB" w:rsidRDefault="00CD1FE7">
      <w:pPr>
        <w:rPr>
          <w:highlight w:val="lightGray"/>
          <w:lang w:val="et-EE"/>
        </w:rPr>
      </w:pPr>
      <w:r>
        <w:rPr>
          <w:lang w:val="et-EE"/>
        </w:rPr>
        <w:t xml:space="preserve">EU/1/02/219/035 </w:t>
      </w:r>
      <w:r>
        <w:rPr>
          <w:highlight w:val="lightGray"/>
          <w:lang w:val="et-EE"/>
        </w:rPr>
        <w:t>840 (20 karpi, igas 42) õhukese polümeerikattega tabletid.</w:t>
      </w:r>
    </w:p>
    <w:p w14:paraId="3638805C" w14:textId="77777777" w:rsidR="00A475AB" w:rsidRDefault="00CD1FE7">
      <w:pPr>
        <w:rPr>
          <w:b/>
          <w:bCs/>
          <w:lang w:val="et-EE"/>
        </w:rPr>
      </w:pPr>
      <w:r>
        <w:rPr>
          <w:highlight w:val="lightGray"/>
          <w:lang w:val="et-EE"/>
        </w:rPr>
        <w:t>EU/1/02/219/049 840 (20 karpi, igas 42) õhukese polümeerikattega tabletid.</w:t>
      </w:r>
    </w:p>
    <w:p w14:paraId="30A12D3A" w14:textId="77777777" w:rsidR="00A475AB" w:rsidRDefault="00A475AB">
      <w:pPr>
        <w:spacing w:line="240" w:lineRule="auto"/>
        <w:rPr>
          <w:lang w:val="et-EE"/>
        </w:rPr>
      </w:pPr>
    </w:p>
    <w:p w14:paraId="3250E1D0"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7BDEEE1" w14:textId="77777777">
        <w:tc>
          <w:tcPr>
            <w:tcW w:w="9287" w:type="dxa"/>
            <w:tcBorders>
              <w:top w:val="single" w:sz="4" w:space="0" w:color="000000"/>
              <w:left w:val="single" w:sz="4" w:space="0" w:color="000000"/>
              <w:bottom w:val="single" w:sz="4" w:space="0" w:color="000000"/>
              <w:right w:val="single" w:sz="4" w:space="0" w:color="000000"/>
            </w:tcBorders>
          </w:tcPr>
          <w:p w14:paraId="63F3B6F0" w14:textId="77777777" w:rsidR="00A475AB" w:rsidRDefault="00CD1FE7">
            <w:pPr>
              <w:spacing w:line="240" w:lineRule="auto"/>
              <w:ind w:left="567" w:hanging="567"/>
              <w:rPr>
                <w:b/>
                <w:lang w:val="et-EE"/>
              </w:rPr>
            </w:pPr>
            <w:r>
              <w:rPr>
                <w:b/>
                <w:lang w:val="et-EE"/>
              </w:rPr>
              <w:t>13.</w:t>
            </w:r>
            <w:r>
              <w:rPr>
                <w:b/>
                <w:lang w:val="et-EE"/>
              </w:rPr>
              <w:tab/>
              <w:t>PARTII NUMBER</w:t>
            </w:r>
          </w:p>
        </w:tc>
      </w:tr>
    </w:tbl>
    <w:p w14:paraId="6C81F179" w14:textId="77777777" w:rsidR="00A475AB" w:rsidRDefault="00A475AB">
      <w:pPr>
        <w:spacing w:line="240" w:lineRule="auto"/>
        <w:rPr>
          <w:lang w:val="et-EE"/>
        </w:rPr>
      </w:pPr>
    </w:p>
    <w:p w14:paraId="50199097" w14:textId="77777777" w:rsidR="00A475AB" w:rsidRDefault="00CD1FE7">
      <w:pPr>
        <w:spacing w:line="240" w:lineRule="auto"/>
        <w:rPr>
          <w:lang w:val="et-EE"/>
        </w:rPr>
      </w:pPr>
      <w:r>
        <w:rPr>
          <w:lang w:val="et-EE"/>
        </w:rPr>
        <w:t>Partii nr: {number}</w:t>
      </w:r>
    </w:p>
    <w:p w14:paraId="7FCCBE67" w14:textId="77777777" w:rsidR="00A475AB" w:rsidRDefault="00A475AB">
      <w:pPr>
        <w:spacing w:line="240" w:lineRule="auto"/>
        <w:rPr>
          <w:lang w:val="et-EE"/>
        </w:rPr>
      </w:pPr>
    </w:p>
    <w:p w14:paraId="6CB1758B"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1F609FA4" w14:textId="77777777">
        <w:tc>
          <w:tcPr>
            <w:tcW w:w="9287" w:type="dxa"/>
            <w:tcBorders>
              <w:top w:val="single" w:sz="4" w:space="0" w:color="000000"/>
              <w:left w:val="single" w:sz="4" w:space="0" w:color="000000"/>
              <w:bottom w:val="single" w:sz="4" w:space="0" w:color="000000"/>
              <w:right w:val="single" w:sz="4" w:space="0" w:color="000000"/>
            </w:tcBorders>
          </w:tcPr>
          <w:p w14:paraId="6EF746B6" w14:textId="77777777" w:rsidR="00A475AB" w:rsidRDefault="00CD1FE7">
            <w:pPr>
              <w:spacing w:line="240" w:lineRule="auto"/>
              <w:ind w:left="567" w:hanging="567"/>
              <w:rPr>
                <w:b/>
                <w:lang w:val="et-EE"/>
              </w:rPr>
            </w:pPr>
            <w:r>
              <w:rPr>
                <w:b/>
                <w:lang w:val="et-EE"/>
              </w:rPr>
              <w:t>14.</w:t>
            </w:r>
            <w:r>
              <w:rPr>
                <w:b/>
                <w:lang w:val="et-EE"/>
              </w:rPr>
              <w:tab/>
              <w:t xml:space="preserve">RAVIMI VÄLJASTAMISTINGIMUSED </w:t>
            </w:r>
          </w:p>
        </w:tc>
      </w:tr>
    </w:tbl>
    <w:p w14:paraId="58D9233B" w14:textId="77777777" w:rsidR="00A475AB" w:rsidRDefault="00A475AB">
      <w:pPr>
        <w:spacing w:line="240" w:lineRule="auto"/>
        <w:rPr>
          <w:lang w:val="et-EE"/>
        </w:rPr>
      </w:pPr>
    </w:p>
    <w:p w14:paraId="1D29614F"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7F8A200" w14:textId="77777777">
        <w:tc>
          <w:tcPr>
            <w:tcW w:w="9287" w:type="dxa"/>
            <w:tcBorders>
              <w:top w:val="single" w:sz="4" w:space="0" w:color="000000"/>
              <w:left w:val="single" w:sz="4" w:space="0" w:color="000000"/>
              <w:bottom w:val="single" w:sz="4" w:space="0" w:color="000000"/>
              <w:right w:val="single" w:sz="4" w:space="0" w:color="000000"/>
            </w:tcBorders>
          </w:tcPr>
          <w:p w14:paraId="5786C321" w14:textId="77777777" w:rsidR="00A475AB" w:rsidRDefault="00CD1FE7">
            <w:pPr>
              <w:spacing w:line="240" w:lineRule="auto"/>
              <w:ind w:left="567" w:hanging="567"/>
              <w:rPr>
                <w:b/>
                <w:lang w:val="et-EE"/>
              </w:rPr>
            </w:pPr>
            <w:r>
              <w:rPr>
                <w:b/>
                <w:lang w:val="et-EE"/>
              </w:rPr>
              <w:t>15.</w:t>
            </w:r>
            <w:r>
              <w:rPr>
                <w:b/>
                <w:lang w:val="et-EE"/>
              </w:rPr>
              <w:tab/>
              <w:t>KASUTUSJUHEND</w:t>
            </w:r>
          </w:p>
        </w:tc>
      </w:tr>
    </w:tbl>
    <w:p w14:paraId="486BD21C" w14:textId="77777777" w:rsidR="00A475AB" w:rsidRDefault="00A475AB">
      <w:pPr>
        <w:spacing w:line="240" w:lineRule="auto"/>
        <w:rPr>
          <w:b/>
          <w:u w:val="single"/>
          <w:lang w:val="et-EE"/>
        </w:rPr>
      </w:pPr>
    </w:p>
    <w:p w14:paraId="6B685C87" w14:textId="77777777" w:rsidR="00A475AB" w:rsidRDefault="00A475AB">
      <w:pPr>
        <w:tabs>
          <w:tab w:val="clear" w:pos="567"/>
        </w:tabs>
        <w:spacing w:line="240" w:lineRule="auto"/>
        <w:rPr>
          <w:b/>
          <w:u w:val="single"/>
          <w:lang w:val="et-EE"/>
        </w:rPr>
      </w:pPr>
    </w:p>
    <w:tbl>
      <w:tblPr>
        <w:tblW w:w="9287" w:type="dxa"/>
        <w:tblLook w:val="0000" w:firstRow="0" w:lastRow="0" w:firstColumn="0" w:lastColumn="0" w:noHBand="0" w:noVBand="0"/>
      </w:tblPr>
      <w:tblGrid>
        <w:gridCol w:w="9287"/>
      </w:tblGrid>
      <w:tr w:rsidR="00A475AB" w14:paraId="676B48CA" w14:textId="77777777">
        <w:tc>
          <w:tcPr>
            <w:tcW w:w="9287" w:type="dxa"/>
            <w:tcBorders>
              <w:top w:val="single" w:sz="4" w:space="0" w:color="000000"/>
              <w:left w:val="single" w:sz="4" w:space="0" w:color="000000"/>
              <w:bottom w:val="single" w:sz="4" w:space="0" w:color="000000"/>
              <w:right w:val="single" w:sz="4" w:space="0" w:color="000000"/>
            </w:tcBorders>
          </w:tcPr>
          <w:p w14:paraId="1DB29783" w14:textId="77777777" w:rsidR="00A475AB" w:rsidRDefault="00CD1FE7">
            <w:pPr>
              <w:tabs>
                <w:tab w:val="clear" w:pos="567"/>
                <w:tab w:val="left" w:pos="142"/>
              </w:tabs>
              <w:spacing w:line="240" w:lineRule="auto"/>
              <w:ind w:left="567" w:hanging="567"/>
              <w:rPr>
                <w:b/>
                <w:lang w:val="et-EE"/>
              </w:rPr>
            </w:pPr>
            <w:r>
              <w:rPr>
                <w:b/>
                <w:lang w:val="et-EE"/>
              </w:rPr>
              <w:t>16.</w:t>
            </w:r>
            <w:r>
              <w:rPr>
                <w:b/>
                <w:lang w:val="et-EE"/>
              </w:rPr>
              <w:tab/>
              <w:t>INFORMATSIOON BRAILLE’ KIRJAS (PUNKTKIRJAS)</w:t>
            </w:r>
          </w:p>
        </w:tc>
      </w:tr>
    </w:tbl>
    <w:p w14:paraId="19D4632C" w14:textId="77777777" w:rsidR="00A475AB" w:rsidRDefault="00A475AB">
      <w:pPr>
        <w:spacing w:line="240" w:lineRule="auto"/>
        <w:rPr>
          <w:b/>
          <w:u w:val="single"/>
          <w:lang w:val="et-EE"/>
        </w:rPr>
      </w:pPr>
    </w:p>
    <w:p w14:paraId="03ED5725" w14:textId="77777777" w:rsidR="00A475AB" w:rsidRDefault="00CD1FE7">
      <w:pPr>
        <w:spacing w:line="240" w:lineRule="auto"/>
        <w:rPr>
          <w:lang w:val="et-EE"/>
        </w:rPr>
      </w:pPr>
      <w:r>
        <w:rPr>
          <w:lang w:val="et-EE"/>
        </w:rPr>
        <w:t>Exiba 20 mg tabletid</w:t>
      </w:r>
    </w:p>
    <w:p w14:paraId="4334D6D8" w14:textId="77777777" w:rsidR="00A475AB" w:rsidRDefault="00A475AB">
      <w:pPr>
        <w:spacing w:line="240" w:lineRule="auto"/>
        <w:rPr>
          <w:b/>
          <w:u w:val="single"/>
          <w:lang w:val="et-EE"/>
        </w:rPr>
      </w:pPr>
    </w:p>
    <w:p w14:paraId="5D230358"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17.</w:t>
      </w:r>
      <w:r>
        <w:rPr>
          <w:b/>
          <w:lang w:val="et-EE"/>
        </w:rPr>
        <w:tab/>
        <w:t>AINULAADNE IDENTIFIKAATOR – 2D-vöötkood</w:t>
      </w:r>
    </w:p>
    <w:p w14:paraId="23442FDF" w14:textId="77777777" w:rsidR="00A475AB" w:rsidRDefault="00A475AB">
      <w:pPr>
        <w:tabs>
          <w:tab w:val="clear" w:pos="567"/>
        </w:tabs>
        <w:spacing w:line="240" w:lineRule="auto"/>
        <w:rPr>
          <w:lang w:val="et-EE"/>
        </w:rPr>
      </w:pPr>
    </w:p>
    <w:p w14:paraId="09ED3CE1" w14:textId="77777777" w:rsidR="00A475AB" w:rsidRDefault="00CD1FE7">
      <w:pPr>
        <w:spacing w:line="240" w:lineRule="auto"/>
        <w:rPr>
          <w:szCs w:val="22"/>
          <w:highlight w:val="lightGray"/>
          <w:lang w:val="et-EE"/>
        </w:rPr>
      </w:pPr>
      <w:r>
        <w:rPr>
          <w:highlight w:val="lightGray"/>
          <w:lang w:val="et-EE"/>
        </w:rPr>
        <w:t>Lisatud on 2D-vöötkood, mis sisaldab ainulaadset identifikaatorit.</w:t>
      </w:r>
    </w:p>
    <w:p w14:paraId="6D45466C" w14:textId="77777777" w:rsidR="00A475AB" w:rsidRDefault="00A475AB">
      <w:pPr>
        <w:spacing w:line="240" w:lineRule="auto"/>
        <w:rPr>
          <w:szCs w:val="22"/>
          <w:highlight w:val="lightGray"/>
          <w:lang w:val="et-EE"/>
        </w:rPr>
      </w:pPr>
    </w:p>
    <w:p w14:paraId="15AB9067" w14:textId="77777777" w:rsidR="00A475AB" w:rsidRDefault="00A475AB">
      <w:pPr>
        <w:tabs>
          <w:tab w:val="clear" w:pos="567"/>
        </w:tabs>
        <w:spacing w:line="240" w:lineRule="auto"/>
        <w:rPr>
          <w:lang w:val="et-EE"/>
        </w:rPr>
      </w:pPr>
    </w:p>
    <w:p w14:paraId="71CF79EF"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et-EE"/>
        </w:rPr>
      </w:pPr>
      <w:r>
        <w:rPr>
          <w:b/>
          <w:lang w:val="et-EE"/>
        </w:rPr>
        <w:t>18.     AINULAADNE IDENTIFIKAATOR – INIMLOETAVAD ANDMED</w:t>
      </w:r>
    </w:p>
    <w:p w14:paraId="3F85C0B5" w14:textId="77777777" w:rsidR="00A475AB" w:rsidRDefault="00A475AB">
      <w:pPr>
        <w:tabs>
          <w:tab w:val="clear" w:pos="567"/>
        </w:tabs>
        <w:spacing w:line="240" w:lineRule="auto"/>
        <w:rPr>
          <w:lang w:val="et-EE"/>
        </w:rPr>
      </w:pPr>
    </w:p>
    <w:p w14:paraId="093EB567" w14:textId="77777777" w:rsidR="00A475AB" w:rsidRDefault="00CD1FE7">
      <w:pPr>
        <w:rPr>
          <w:lang w:val="da-DK"/>
        </w:rPr>
      </w:pPr>
      <w:r>
        <w:rPr>
          <w:lang w:val="da-DK"/>
        </w:rPr>
        <w:t xml:space="preserve">PC: </w:t>
      </w:r>
    </w:p>
    <w:p w14:paraId="45C1D522" w14:textId="77777777" w:rsidR="00A475AB" w:rsidRDefault="00CD1FE7">
      <w:pPr>
        <w:rPr>
          <w:szCs w:val="22"/>
        </w:rPr>
      </w:pPr>
      <w:r>
        <w:t xml:space="preserve">SN: </w:t>
      </w:r>
    </w:p>
    <w:p w14:paraId="381A5357" w14:textId="77777777" w:rsidR="00A475AB" w:rsidRDefault="00CD1FE7">
      <w:r>
        <w:t xml:space="preserve">NN: </w:t>
      </w:r>
    </w:p>
    <w:p w14:paraId="64FC1036" w14:textId="77777777" w:rsidR="00A475AB" w:rsidRDefault="00CD1FE7">
      <w:pPr>
        <w:spacing w:line="240" w:lineRule="auto"/>
        <w:rPr>
          <w:lang w:val="et-EE"/>
        </w:rPr>
      </w:pPr>
      <w:r>
        <w:br w:type="page"/>
      </w:r>
    </w:p>
    <w:tbl>
      <w:tblPr>
        <w:tblW w:w="9287" w:type="dxa"/>
        <w:tblLook w:val="0000" w:firstRow="0" w:lastRow="0" w:firstColumn="0" w:lastColumn="0" w:noHBand="0" w:noVBand="0"/>
      </w:tblPr>
      <w:tblGrid>
        <w:gridCol w:w="9287"/>
      </w:tblGrid>
      <w:tr w:rsidR="00A475AB" w:rsidRPr="009A4D13" w14:paraId="2FED7B2F"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3506DF21" w14:textId="77777777" w:rsidR="00A475AB" w:rsidRDefault="00CD1FE7">
            <w:pPr>
              <w:pageBreakBefore/>
              <w:spacing w:line="240" w:lineRule="auto"/>
              <w:rPr>
                <w:b/>
                <w:lang w:val="et-EE"/>
              </w:rPr>
            </w:pPr>
            <w:r>
              <w:rPr>
                <w:b/>
                <w:lang w:val="et-EE"/>
              </w:rPr>
              <w:lastRenderedPageBreak/>
              <w:t>VÄLISPAKENDIL PEAVAD OLEMA JÄRGMISED ANDMED</w:t>
            </w:r>
          </w:p>
          <w:p w14:paraId="63AAC3F6" w14:textId="77777777" w:rsidR="00A475AB" w:rsidRDefault="00A475AB">
            <w:pPr>
              <w:spacing w:line="240" w:lineRule="auto"/>
              <w:rPr>
                <w:b/>
                <w:lang w:val="et-EE"/>
              </w:rPr>
            </w:pPr>
          </w:p>
          <w:p w14:paraId="292C9F71" w14:textId="77777777" w:rsidR="00A475AB" w:rsidRDefault="00CD1FE7">
            <w:pPr>
              <w:spacing w:line="240" w:lineRule="auto"/>
              <w:rPr>
                <w:b/>
                <w:lang w:val="et-EE"/>
              </w:rPr>
            </w:pPr>
            <w:r>
              <w:rPr>
                <w:b/>
                <w:lang w:val="et-EE"/>
              </w:rPr>
              <w:t>FOOLIUMISSE PAKITUD HULGIPAKENDITE (SH SININE KARP) VÄLISETIKETT</w:t>
            </w:r>
          </w:p>
        </w:tc>
      </w:tr>
    </w:tbl>
    <w:p w14:paraId="449B7857" w14:textId="77777777" w:rsidR="00A475AB" w:rsidRDefault="00A475AB">
      <w:pPr>
        <w:spacing w:line="240" w:lineRule="auto"/>
        <w:rPr>
          <w:lang w:val="et-EE"/>
        </w:rPr>
      </w:pPr>
    </w:p>
    <w:p w14:paraId="1B64794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5CF0A48D" w14:textId="77777777">
        <w:tc>
          <w:tcPr>
            <w:tcW w:w="9287" w:type="dxa"/>
            <w:tcBorders>
              <w:top w:val="single" w:sz="4" w:space="0" w:color="000000"/>
              <w:left w:val="single" w:sz="4" w:space="0" w:color="000000"/>
              <w:bottom w:val="single" w:sz="4" w:space="0" w:color="000000"/>
              <w:right w:val="single" w:sz="4" w:space="0" w:color="000000"/>
            </w:tcBorders>
          </w:tcPr>
          <w:p w14:paraId="788D39D5"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16E59EF3" w14:textId="77777777" w:rsidR="00A475AB" w:rsidRDefault="00A475AB">
      <w:pPr>
        <w:spacing w:line="240" w:lineRule="auto"/>
        <w:rPr>
          <w:lang w:val="et-EE"/>
        </w:rPr>
      </w:pPr>
    </w:p>
    <w:p w14:paraId="020F8F12" w14:textId="77777777" w:rsidR="00A475AB" w:rsidRDefault="00CD1FE7">
      <w:pPr>
        <w:spacing w:line="240" w:lineRule="auto"/>
        <w:rPr>
          <w:lang w:val="et-EE"/>
        </w:rPr>
      </w:pPr>
      <w:r>
        <w:rPr>
          <w:lang w:val="et-EE"/>
        </w:rPr>
        <w:t>Ebixa 20 mg õhukese polümeerikattega tabletid</w:t>
      </w:r>
    </w:p>
    <w:p w14:paraId="29F06142" w14:textId="77777777" w:rsidR="00A475AB" w:rsidRDefault="00CD1FE7">
      <w:pPr>
        <w:spacing w:line="240" w:lineRule="auto"/>
        <w:rPr>
          <w:lang w:val="et-EE"/>
        </w:rPr>
      </w:pPr>
      <w:r>
        <w:rPr>
          <w:lang w:val="et-EE"/>
        </w:rPr>
        <w:t>Memantiinvesinikkloriid</w:t>
      </w:r>
    </w:p>
    <w:p w14:paraId="05CFF1E8" w14:textId="77777777" w:rsidR="00A475AB" w:rsidRDefault="00A475AB">
      <w:pPr>
        <w:spacing w:line="240" w:lineRule="auto"/>
        <w:rPr>
          <w:lang w:val="et-EE"/>
        </w:rPr>
      </w:pPr>
    </w:p>
    <w:p w14:paraId="157FFBF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B6B1DFD" w14:textId="77777777">
        <w:tc>
          <w:tcPr>
            <w:tcW w:w="9287" w:type="dxa"/>
            <w:tcBorders>
              <w:top w:val="single" w:sz="4" w:space="0" w:color="000000"/>
              <w:left w:val="single" w:sz="4" w:space="0" w:color="000000"/>
              <w:bottom w:val="single" w:sz="4" w:space="0" w:color="000000"/>
              <w:right w:val="single" w:sz="4" w:space="0" w:color="000000"/>
            </w:tcBorders>
          </w:tcPr>
          <w:p w14:paraId="69F30747" w14:textId="77777777" w:rsidR="00A475AB" w:rsidRDefault="00CD1FE7">
            <w:pPr>
              <w:spacing w:line="240" w:lineRule="auto"/>
              <w:ind w:left="567" w:hanging="567"/>
              <w:rPr>
                <w:b/>
                <w:lang w:val="et-EE"/>
              </w:rPr>
            </w:pPr>
            <w:r>
              <w:rPr>
                <w:b/>
                <w:lang w:val="et-EE"/>
              </w:rPr>
              <w:t>2.</w:t>
            </w:r>
            <w:r>
              <w:rPr>
                <w:b/>
                <w:lang w:val="et-EE"/>
              </w:rPr>
              <w:tab/>
              <w:t xml:space="preserve">TOIMEAINE(TE) SISALDUS </w:t>
            </w:r>
          </w:p>
        </w:tc>
      </w:tr>
    </w:tbl>
    <w:p w14:paraId="476A3BAA" w14:textId="77777777" w:rsidR="00A475AB" w:rsidRDefault="00A475AB">
      <w:pPr>
        <w:spacing w:line="240" w:lineRule="auto"/>
        <w:rPr>
          <w:lang w:val="et-EE"/>
        </w:rPr>
      </w:pPr>
    </w:p>
    <w:p w14:paraId="517FD0E8" w14:textId="77777777" w:rsidR="00A475AB" w:rsidRDefault="00CD1FE7">
      <w:pPr>
        <w:spacing w:line="240" w:lineRule="auto"/>
        <w:rPr>
          <w:lang w:val="et-EE"/>
        </w:rPr>
      </w:pPr>
      <w:r>
        <w:rPr>
          <w:lang w:val="et-EE"/>
        </w:rPr>
        <w:t>Üks õhukese polümeerikattega tablett sisaldab 20 mg memantiinvesinikkloriidi, mis vastab 16,62 mg memantiinile.</w:t>
      </w:r>
    </w:p>
    <w:p w14:paraId="2F7E408E" w14:textId="77777777" w:rsidR="00A475AB" w:rsidRDefault="00A475AB">
      <w:pPr>
        <w:spacing w:line="240" w:lineRule="auto"/>
        <w:rPr>
          <w:lang w:val="et-EE"/>
        </w:rPr>
      </w:pPr>
    </w:p>
    <w:p w14:paraId="197F4D1F"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A8E6C15" w14:textId="77777777">
        <w:tc>
          <w:tcPr>
            <w:tcW w:w="9287" w:type="dxa"/>
            <w:tcBorders>
              <w:top w:val="single" w:sz="4" w:space="0" w:color="000000"/>
              <w:left w:val="single" w:sz="4" w:space="0" w:color="000000"/>
              <w:bottom w:val="single" w:sz="4" w:space="0" w:color="000000"/>
              <w:right w:val="single" w:sz="4" w:space="0" w:color="000000"/>
            </w:tcBorders>
          </w:tcPr>
          <w:p w14:paraId="43BE6751" w14:textId="77777777" w:rsidR="00A475AB" w:rsidRDefault="00CD1FE7">
            <w:pPr>
              <w:spacing w:line="240" w:lineRule="auto"/>
              <w:ind w:left="567" w:hanging="567"/>
              <w:rPr>
                <w:b/>
                <w:lang w:val="et-EE"/>
              </w:rPr>
            </w:pPr>
            <w:r>
              <w:rPr>
                <w:b/>
                <w:lang w:val="et-EE"/>
              </w:rPr>
              <w:t>3.</w:t>
            </w:r>
            <w:r>
              <w:rPr>
                <w:b/>
                <w:lang w:val="et-EE"/>
              </w:rPr>
              <w:tab/>
              <w:t xml:space="preserve">ABIAINED </w:t>
            </w:r>
          </w:p>
        </w:tc>
      </w:tr>
    </w:tbl>
    <w:p w14:paraId="44D563C8" w14:textId="77777777" w:rsidR="00A475AB" w:rsidRDefault="00A475AB">
      <w:pPr>
        <w:spacing w:line="240" w:lineRule="auto"/>
        <w:rPr>
          <w:lang w:val="et-EE"/>
        </w:rPr>
      </w:pPr>
    </w:p>
    <w:p w14:paraId="4961B6C3"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55C1BEC" w14:textId="77777777">
        <w:tc>
          <w:tcPr>
            <w:tcW w:w="9287" w:type="dxa"/>
            <w:tcBorders>
              <w:top w:val="single" w:sz="4" w:space="0" w:color="000000"/>
              <w:left w:val="single" w:sz="4" w:space="0" w:color="000000"/>
              <w:bottom w:val="single" w:sz="4" w:space="0" w:color="000000"/>
              <w:right w:val="single" w:sz="4" w:space="0" w:color="000000"/>
            </w:tcBorders>
          </w:tcPr>
          <w:p w14:paraId="44AD3F24" w14:textId="77777777" w:rsidR="00A475AB" w:rsidRDefault="00CD1FE7">
            <w:pPr>
              <w:spacing w:line="240" w:lineRule="auto"/>
              <w:ind w:left="567" w:hanging="567"/>
              <w:rPr>
                <w:b/>
                <w:lang w:val="et-EE"/>
              </w:rPr>
            </w:pPr>
            <w:r>
              <w:rPr>
                <w:b/>
                <w:lang w:val="et-EE"/>
              </w:rPr>
              <w:t>4.</w:t>
            </w:r>
            <w:r>
              <w:rPr>
                <w:b/>
                <w:lang w:val="et-EE"/>
              </w:rPr>
              <w:tab/>
              <w:t>RAVIMVORM JA PAKENDI SUURUS</w:t>
            </w:r>
          </w:p>
        </w:tc>
      </w:tr>
    </w:tbl>
    <w:p w14:paraId="79A81063" w14:textId="77777777" w:rsidR="00A475AB" w:rsidRDefault="00A475AB">
      <w:pPr>
        <w:spacing w:line="240" w:lineRule="auto"/>
        <w:rPr>
          <w:lang w:val="et-EE"/>
        </w:rPr>
      </w:pPr>
    </w:p>
    <w:p w14:paraId="3F899622" w14:textId="77777777" w:rsidR="00A475AB" w:rsidRDefault="00CD1FE7">
      <w:pPr>
        <w:spacing w:line="240" w:lineRule="auto"/>
        <w:rPr>
          <w:lang w:val="et-EE"/>
        </w:rPr>
      </w:pPr>
      <w:r>
        <w:rPr>
          <w:highlight w:val="lightGray"/>
          <w:lang w:val="et-EE"/>
        </w:rPr>
        <w:t>Õhukese polümeerikattega tabletid</w:t>
      </w:r>
    </w:p>
    <w:p w14:paraId="1C516D0C" w14:textId="77777777" w:rsidR="00A475AB" w:rsidRDefault="00CD1FE7">
      <w:pPr>
        <w:spacing w:line="240" w:lineRule="auto"/>
        <w:rPr>
          <w:lang w:val="et-EE"/>
        </w:rPr>
      </w:pPr>
      <w:r>
        <w:rPr>
          <w:lang w:val="et-EE"/>
        </w:rPr>
        <w:t>Hulgipakendis: 840 (20 karpi, igas 42) õhukese polümeerikattega tabletti.</w:t>
      </w:r>
    </w:p>
    <w:p w14:paraId="7AD11EE7" w14:textId="77777777" w:rsidR="00A475AB" w:rsidRDefault="00A475AB">
      <w:pPr>
        <w:spacing w:line="240" w:lineRule="auto"/>
        <w:rPr>
          <w:lang w:val="et-EE"/>
        </w:rPr>
      </w:pPr>
    </w:p>
    <w:p w14:paraId="439B70F0"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3342814" w14:textId="77777777">
        <w:tc>
          <w:tcPr>
            <w:tcW w:w="9287" w:type="dxa"/>
            <w:tcBorders>
              <w:top w:val="single" w:sz="4" w:space="0" w:color="000000"/>
              <w:left w:val="single" w:sz="4" w:space="0" w:color="000000"/>
              <w:bottom w:val="single" w:sz="4" w:space="0" w:color="000000"/>
              <w:right w:val="single" w:sz="4" w:space="0" w:color="000000"/>
            </w:tcBorders>
          </w:tcPr>
          <w:p w14:paraId="3D488C1E" w14:textId="77777777" w:rsidR="00A475AB" w:rsidRDefault="00CD1FE7">
            <w:pPr>
              <w:spacing w:line="240" w:lineRule="auto"/>
              <w:ind w:left="567" w:hanging="567"/>
              <w:rPr>
                <w:b/>
                <w:lang w:val="et-EE"/>
              </w:rPr>
            </w:pPr>
            <w:r>
              <w:rPr>
                <w:b/>
                <w:lang w:val="et-EE"/>
              </w:rPr>
              <w:t>5.</w:t>
            </w:r>
            <w:r>
              <w:rPr>
                <w:b/>
                <w:lang w:val="et-EE"/>
              </w:rPr>
              <w:tab/>
              <w:t>MANUSTAMISVIIS JA –TEE</w:t>
            </w:r>
          </w:p>
        </w:tc>
      </w:tr>
    </w:tbl>
    <w:p w14:paraId="22F23E31" w14:textId="77777777" w:rsidR="00A475AB" w:rsidRDefault="00A475AB">
      <w:pPr>
        <w:spacing w:line="240" w:lineRule="auto"/>
        <w:rPr>
          <w:lang w:val="et-EE"/>
        </w:rPr>
      </w:pPr>
    </w:p>
    <w:p w14:paraId="424896BF" w14:textId="77777777" w:rsidR="00A475AB" w:rsidRDefault="00CD1FE7">
      <w:pPr>
        <w:spacing w:line="240" w:lineRule="auto"/>
        <w:rPr>
          <w:lang w:val="et-EE"/>
        </w:rPr>
      </w:pPr>
      <w:r>
        <w:rPr>
          <w:lang w:val="et-EE"/>
        </w:rPr>
        <w:t>Üks kord ööpäevas</w:t>
      </w:r>
    </w:p>
    <w:p w14:paraId="75CBF905" w14:textId="77777777" w:rsidR="00A475AB" w:rsidRDefault="00CD1FE7">
      <w:pPr>
        <w:spacing w:line="240" w:lineRule="auto"/>
        <w:rPr>
          <w:lang w:val="et-EE"/>
        </w:rPr>
      </w:pPr>
      <w:r>
        <w:rPr>
          <w:lang w:val="et-EE"/>
        </w:rPr>
        <w:t>Enne ravimi kasutamist lugege pakendi infolehte.</w:t>
      </w:r>
    </w:p>
    <w:p w14:paraId="2D1D3AA4" w14:textId="77777777" w:rsidR="00A475AB" w:rsidRDefault="00CD1FE7">
      <w:pPr>
        <w:spacing w:line="240" w:lineRule="auto"/>
        <w:rPr>
          <w:lang w:val="et-EE"/>
        </w:rPr>
      </w:pPr>
      <w:r>
        <w:rPr>
          <w:lang w:val="et-EE"/>
        </w:rPr>
        <w:t xml:space="preserve">Suukaudne. </w:t>
      </w:r>
    </w:p>
    <w:p w14:paraId="555F68F0" w14:textId="77777777" w:rsidR="00A475AB" w:rsidRDefault="00A475AB">
      <w:pPr>
        <w:spacing w:line="240" w:lineRule="auto"/>
        <w:rPr>
          <w:lang w:val="et-EE"/>
        </w:rPr>
      </w:pPr>
    </w:p>
    <w:p w14:paraId="4849A45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485953DC" w14:textId="77777777">
        <w:tc>
          <w:tcPr>
            <w:tcW w:w="9287" w:type="dxa"/>
            <w:tcBorders>
              <w:top w:val="single" w:sz="4" w:space="0" w:color="000000"/>
              <w:left w:val="single" w:sz="4" w:space="0" w:color="000000"/>
              <w:bottom w:val="single" w:sz="4" w:space="0" w:color="000000"/>
              <w:right w:val="single" w:sz="4" w:space="0" w:color="000000"/>
            </w:tcBorders>
          </w:tcPr>
          <w:p w14:paraId="4C327FB0" w14:textId="77777777" w:rsidR="00A475AB" w:rsidRDefault="00CD1FE7">
            <w:pPr>
              <w:spacing w:line="240" w:lineRule="auto"/>
              <w:ind w:left="567" w:hanging="567"/>
              <w:rPr>
                <w:b/>
                <w:lang w:val="et-EE"/>
              </w:rPr>
            </w:pPr>
            <w:r>
              <w:rPr>
                <w:b/>
                <w:lang w:val="et-EE"/>
              </w:rPr>
              <w:t>6.</w:t>
            </w:r>
            <w:r>
              <w:rPr>
                <w:b/>
                <w:lang w:val="et-EE"/>
              </w:rPr>
              <w:tab/>
              <w:t>ERIHOIATUS, ET RAVIMIT TULEB HOIDA LASTE EEST VARJATUD JA KÄTTESAAMATUS KOHAS</w:t>
            </w:r>
          </w:p>
        </w:tc>
      </w:tr>
    </w:tbl>
    <w:p w14:paraId="25F2FF5B" w14:textId="77777777" w:rsidR="00A475AB" w:rsidRDefault="00A475AB">
      <w:pPr>
        <w:spacing w:line="240" w:lineRule="auto"/>
        <w:rPr>
          <w:lang w:val="et-EE"/>
        </w:rPr>
      </w:pPr>
    </w:p>
    <w:p w14:paraId="763B1721" w14:textId="77777777" w:rsidR="00A475AB" w:rsidRDefault="00CD1FE7">
      <w:pPr>
        <w:spacing w:line="240" w:lineRule="auto"/>
        <w:rPr>
          <w:lang w:val="et-EE"/>
        </w:rPr>
      </w:pPr>
      <w:r>
        <w:rPr>
          <w:lang w:val="et-EE"/>
        </w:rPr>
        <w:t>Hoida laste eest varjatud ja kättesaamatus kohas.</w:t>
      </w:r>
    </w:p>
    <w:p w14:paraId="53F33B5B" w14:textId="77777777" w:rsidR="00A475AB" w:rsidRDefault="00A475AB">
      <w:pPr>
        <w:spacing w:line="240" w:lineRule="auto"/>
        <w:rPr>
          <w:lang w:val="et-EE"/>
        </w:rPr>
      </w:pPr>
    </w:p>
    <w:p w14:paraId="35390154"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56F2DF30" w14:textId="77777777">
        <w:tc>
          <w:tcPr>
            <w:tcW w:w="9287" w:type="dxa"/>
            <w:tcBorders>
              <w:top w:val="single" w:sz="4" w:space="0" w:color="000000"/>
              <w:left w:val="single" w:sz="4" w:space="0" w:color="000000"/>
              <w:bottom w:val="single" w:sz="4" w:space="0" w:color="000000"/>
              <w:right w:val="single" w:sz="4" w:space="0" w:color="000000"/>
            </w:tcBorders>
          </w:tcPr>
          <w:p w14:paraId="66F4C33D" w14:textId="77777777" w:rsidR="00A475AB" w:rsidRDefault="00CD1FE7">
            <w:pPr>
              <w:spacing w:line="240" w:lineRule="auto"/>
              <w:ind w:left="567" w:hanging="567"/>
              <w:rPr>
                <w:b/>
                <w:lang w:val="et-EE"/>
              </w:rPr>
            </w:pPr>
            <w:r>
              <w:rPr>
                <w:b/>
                <w:lang w:val="et-EE"/>
              </w:rPr>
              <w:t>7.</w:t>
            </w:r>
            <w:r>
              <w:rPr>
                <w:b/>
                <w:lang w:val="et-EE"/>
              </w:rPr>
              <w:tab/>
              <w:t>TEISED ERIHOIATUSED (VAJADUSEL)</w:t>
            </w:r>
          </w:p>
        </w:tc>
      </w:tr>
    </w:tbl>
    <w:p w14:paraId="3E692115" w14:textId="77777777" w:rsidR="00A475AB" w:rsidRDefault="00A475AB">
      <w:pPr>
        <w:spacing w:line="240" w:lineRule="auto"/>
        <w:rPr>
          <w:lang w:val="et-EE"/>
        </w:rPr>
      </w:pPr>
    </w:p>
    <w:p w14:paraId="62270B01"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75B99DE1" w14:textId="77777777">
        <w:tc>
          <w:tcPr>
            <w:tcW w:w="9287" w:type="dxa"/>
            <w:tcBorders>
              <w:top w:val="single" w:sz="4" w:space="0" w:color="000000"/>
              <w:left w:val="single" w:sz="4" w:space="0" w:color="000000"/>
              <w:bottom w:val="single" w:sz="4" w:space="0" w:color="000000"/>
              <w:right w:val="single" w:sz="4" w:space="0" w:color="000000"/>
            </w:tcBorders>
          </w:tcPr>
          <w:p w14:paraId="0EDE002E" w14:textId="77777777" w:rsidR="00A475AB" w:rsidRDefault="00CD1FE7">
            <w:pPr>
              <w:spacing w:line="240" w:lineRule="auto"/>
              <w:ind w:left="567" w:hanging="567"/>
              <w:rPr>
                <w:b/>
                <w:lang w:val="et-EE"/>
              </w:rPr>
            </w:pPr>
            <w:r>
              <w:rPr>
                <w:b/>
                <w:lang w:val="et-EE"/>
              </w:rPr>
              <w:t>8.</w:t>
            </w:r>
            <w:r>
              <w:rPr>
                <w:b/>
                <w:lang w:val="et-EE"/>
              </w:rPr>
              <w:tab/>
              <w:t>KÕLBLIKKUSAEG</w:t>
            </w:r>
          </w:p>
        </w:tc>
      </w:tr>
    </w:tbl>
    <w:p w14:paraId="6CEAB147" w14:textId="77777777" w:rsidR="00A475AB" w:rsidRDefault="00A475AB">
      <w:pPr>
        <w:spacing w:line="240" w:lineRule="auto"/>
        <w:rPr>
          <w:lang w:val="et-EE"/>
        </w:rPr>
      </w:pPr>
    </w:p>
    <w:p w14:paraId="029FEA68" w14:textId="77777777" w:rsidR="00A475AB" w:rsidRDefault="00CD1FE7">
      <w:pPr>
        <w:spacing w:line="240" w:lineRule="auto"/>
        <w:rPr>
          <w:lang w:val="et-EE"/>
        </w:rPr>
      </w:pPr>
      <w:r>
        <w:rPr>
          <w:lang w:val="et-EE"/>
        </w:rPr>
        <w:t>Kõlblik kuni: {KK.AAAA}</w:t>
      </w:r>
    </w:p>
    <w:p w14:paraId="4BF043C4" w14:textId="77777777" w:rsidR="00A475AB" w:rsidRDefault="00A475AB">
      <w:pPr>
        <w:spacing w:line="240" w:lineRule="auto"/>
        <w:rPr>
          <w:lang w:val="et-EE"/>
        </w:rPr>
      </w:pPr>
    </w:p>
    <w:p w14:paraId="5B648195"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5B367E8" w14:textId="77777777">
        <w:tc>
          <w:tcPr>
            <w:tcW w:w="9287" w:type="dxa"/>
            <w:tcBorders>
              <w:top w:val="single" w:sz="4" w:space="0" w:color="000000"/>
              <w:left w:val="single" w:sz="4" w:space="0" w:color="000000"/>
              <w:bottom w:val="single" w:sz="4" w:space="0" w:color="000000"/>
              <w:right w:val="single" w:sz="4" w:space="0" w:color="000000"/>
            </w:tcBorders>
          </w:tcPr>
          <w:p w14:paraId="39CC17A2" w14:textId="77777777" w:rsidR="00A475AB" w:rsidRDefault="00CD1FE7">
            <w:pPr>
              <w:spacing w:line="240" w:lineRule="auto"/>
              <w:ind w:left="567" w:hanging="567"/>
              <w:rPr>
                <w:lang w:val="et-EE"/>
              </w:rPr>
            </w:pPr>
            <w:r>
              <w:rPr>
                <w:b/>
                <w:lang w:val="et-EE"/>
              </w:rPr>
              <w:t>9.</w:t>
            </w:r>
            <w:r>
              <w:rPr>
                <w:b/>
                <w:lang w:val="et-EE"/>
              </w:rPr>
              <w:tab/>
              <w:t xml:space="preserve">SÄILITAMISE ERITINGIMUSED </w:t>
            </w:r>
          </w:p>
        </w:tc>
      </w:tr>
    </w:tbl>
    <w:p w14:paraId="2EA6291E" w14:textId="77777777" w:rsidR="00A475AB" w:rsidRDefault="00A475AB">
      <w:pPr>
        <w:spacing w:line="240" w:lineRule="auto"/>
        <w:rPr>
          <w:lang w:val="et-EE"/>
        </w:rPr>
      </w:pPr>
    </w:p>
    <w:p w14:paraId="378424B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6F6267C9" w14:textId="77777777">
        <w:trPr>
          <w:cantSplit/>
        </w:trPr>
        <w:tc>
          <w:tcPr>
            <w:tcW w:w="9287" w:type="dxa"/>
            <w:tcBorders>
              <w:top w:val="single" w:sz="4" w:space="0" w:color="000000"/>
              <w:left w:val="single" w:sz="4" w:space="0" w:color="000000"/>
              <w:bottom w:val="single" w:sz="4" w:space="0" w:color="000000"/>
              <w:right w:val="single" w:sz="4" w:space="0" w:color="000000"/>
            </w:tcBorders>
          </w:tcPr>
          <w:p w14:paraId="63813886" w14:textId="77777777" w:rsidR="00A475AB" w:rsidRDefault="00CD1FE7">
            <w:pPr>
              <w:spacing w:line="240" w:lineRule="auto"/>
              <w:ind w:left="567" w:hanging="567"/>
              <w:rPr>
                <w:b/>
                <w:lang w:val="et-EE"/>
              </w:rPr>
            </w:pPr>
            <w:r>
              <w:rPr>
                <w:b/>
                <w:lang w:val="et-EE"/>
              </w:rPr>
              <w:t>10.</w:t>
            </w:r>
            <w:r>
              <w:rPr>
                <w:b/>
                <w:lang w:val="et-EE"/>
              </w:rPr>
              <w:tab/>
              <w:t>ERINÕUDED KASUTAMATA JÄÄNUD RAVIMIPREPARAADI VÕI SELLEST TEKKINUD JÄÄTMEMATERJALI HÄVITAMISEKS, VASTAVALT  VAJADUSELE</w:t>
            </w:r>
          </w:p>
        </w:tc>
      </w:tr>
    </w:tbl>
    <w:p w14:paraId="2D347492" w14:textId="77777777" w:rsidR="00A475AB" w:rsidRDefault="00A475AB">
      <w:pPr>
        <w:spacing w:line="240" w:lineRule="auto"/>
        <w:rPr>
          <w:lang w:val="et-EE"/>
        </w:rPr>
      </w:pPr>
    </w:p>
    <w:p w14:paraId="5068C3E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9A4D13" w14:paraId="0091BFE6" w14:textId="77777777">
        <w:tc>
          <w:tcPr>
            <w:tcW w:w="9287" w:type="dxa"/>
            <w:tcBorders>
              <w:top w:val="single" w:sz="4" w:space="0" w:color="000000"/>
              <w:left w:val="single" w:sz="4" w:space="0" w:color="000000"/>
              <w:bottom w:val="single" w:sz="4" w:space="0" w:color="000000"/>
              <w:right w:val="single" w:sz="4" w:space="0" w:color="000000"/>
            </w:tcBorders>
          </w:tcPr>
          <w:p w14:paraId="5E305DF7" w14:textId="77777777" w:rsidR="00A475AB" w:rsidRDefault="00CD1FE7">
            <w:pPr>
              <w:spacing w:line="240" w:lineRule="auto"/>
              <w:ind w:left="567" w:hanging="567"/>
              <w:rPr>
                <w:b/>
                <w:lang w:val="et-EE"/>
              </w:rPr>
            </w:pPr>
            <w:r>
              <w:rPr>
                <w:b/>
                <w:lang w:val="et-EE"/>
              </w:rPr>
              <w:t>11.</w:t>
            </w:r>
            <w:r>
              <w:rPr>
                <w:b/>
                <w:lang w:val="et-EE"/>
              </w:rPr>
              <w:tab/>
              <w:t>MÜÜGILOA HOIDJA NIMI JA AADRESS</w:t>
            </w:r>
          </w:p>
        </w:tc>
      </w:tr>
    </w:tbl>
    <w:p w14:paraId="727B94FF" w14:textId="77777777" w:rsidR="00A475AB" w:rsidRDefault="00A475AB">
      <w:pPr>
        <w:spacing w:line="240" w:lineRule="auto"/>
        <w:rPr>
          <w:lang w:val="et-EE"/>
        </w:rPr>
      </w:pPr>
    </w:p>
    <w:p w14:paraId="0A0FEE8E" w14:textId="77777777" w:rsidR="00A475AB" w:rsidRDefault="00CD1FE7">
      <w:pPr>
        <w:spacing w:line="240" w:lineRule="auto"/>
        <w:rPr>
          <w:szCs w:val="22"/>
          <w:lang w:val="et-EE"/>
        </w:rPr>
      </w:pPr>
      <w:r>
        <w:rPr>
          <w:szCs w:val="22"/>
          <w:lang w:val="et-EE"/>
        </w:rPr>
        <w:t>H. Lundbeck A/S</w:t>
      </w:r>
    </w:p>
    <w:p w14:paraId="203F7C9A" w14:textId="77777777" w:rsidR="00A475AB" w:rsidRDefault="00CD1FE7">
      <w:pPr>
        <w:spacing w:line="240" w:lineRule="auto"/>
        <w:rPr>
          <w:szCs w:val="22"/>
          <w:lang w:val="et-EE"/>
        </w:rPr>
      </w:pPr>
      <w:r>
        <w:rPr>
          <w:szCs w:val="22"/>
          <w:lang w:val="et-EE"/>
        </w:rPr>
        <w:t>Ottiliavej 9</w:t>
      </w:r>
    </w:p>
    <w:p w14:paraId="3E9BF092" w14:textId="77777777" w:rsidR="00A475AB" w:rsidRDefault="00CD1FE7">
      <w:pPr>
        <w:spacing w:line="240" w:lineRule="auto"/>
        <w:rPr>
          <w:szCs w:val="22"/>
          <w:lang w:val="et-EE"/>
        </w:rPr>
      </w:pPr>
      <w:r>
        <w:rPr>
          <w:szCs w:val="22"/>
          <w:lang w:val="et-EE"/>
        </w:rPr>
        <w:t>2500 Valby</w:t>
      </w:r>
    </w:p>
    <w:p w14:paraId="7F68D598" w14:textId="77777777" w:rsidR="00A475AB" w:rsidRDefault="00CD1FE7">
      <w:pPr>
        <w:spacing w:line="240" w:lineRule="auto"/>
        <w:rPr>
          <w:szCs w:val="22"/>
          <w:lang w:val="et-EE"/>
        </w:rPr>
      </w:pPr>
      <w:r>
        <w:rPr>
          <w:szCs w:val="22"/>
          <w:lang w:val="et-EE"/>
        </w:rPr>
        <w:t>Taani</w:t>
      </w:r>
    </w:p>
    <w:p w14:paraId="73D73023" w14:textId="77777777" w:rsidR="00A475AB" w:rsidRDefault="00A475AB">
      <w:pPr>
        <w:spacing w:line="240" w:lineRule="auto"/>
        <w:rPr>
          <w:lang w:val="et-EE"/>
        </w:rPr>
      </w:pPr>
    </w:p>
    <w:p w14:paraId="215E9BBD"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423D5E3F" w14:textId="77777777">
        <w:tc>
          <w:tcPr>
            <w:tcW w:w="9287" w:type="dxa"/>
            <w:tcBorders>
              <w:top w:val="single" w:sz="4" w:space="0" w:color="000000"/>
              <w:left w:val="single" w:sz="4" w:space="0" w:color="000000"/>
              <w:bottom w:val="single" w:sz="4" w:space="0" w:color="000000"/>
              <w:right w:val="single" w:sz="4" w:space="0" w:color="000000"/>
            </w:tcBorders>
          </w:tcPr>
          <w:p w14:paraId="4589603A" w14:textId="77777777" w:rsidR="00A475AB" w:rsidRDefault="00CD1FE7">
            <w:pPr>
              <w:spacing w:line="240" w:lineRule="auto"/>
              <w:ind w:left="567" w:hanging="567"/>
              <w:rPr>
                <w:b/>
                <w:lang w:val="et-EE"/>
              </w:rPr>
            </w:pPr>
            <w:r>
              <w:rPr>
                <w:b/>
                <w:lang w:val="et-EE"/>
              </w:rPr>
              <w:t>12.</w:t>
            </w:r>
            <w:r>
              <w:rPr>
                <w:b/>
                <w:lang w:val="et-EE"/>
              </w:rPr>
              <w:tab/>
              <w:t>MÜÜGILOA NUMBER(NUMBRID)</w:t>
            </w:r>
          </w:p>
        </w:tc>
      </w:tr>
    </w:tbl>
    <w:p w14:paraId="4755742C" w14:textId="77777777" w:rsidR="00A475AB" w:rsidRDefault="00A475AB">
      <w:pPr>
        <w:spacing w:line="240" w:lineRule="auto"/>
        <w:rPr>
          <w:lang w:val="et-EE"/>
        </w:rPr>
      </w:pPr>
    </w:p>
    <w:p w14:paraId="34569B4B" w14:textId="77777777" w:rsidR="00A475AB" w:rsidRDefault="00CD1FE7">
      <w:pPr>
        <w:rPr>
          <w:highlight w:val="lightGray"/>
          <w:lang w:val="et-EE"/>
        </w:rPr>
      </w:pPr>
      <w:r>
        <w:rPr>
          <w:lang w:val="et-EE"/>
        </w:rPr>
        <w:t xml:space="preserve">EU/1/02/219/035 </w:t>
      </w:r>
      <w:r>
        <w:rPr>
          <w:highlight w:val="lightGray"/>
          <w:lang w:val="et-EE"/>
        </w:rPr>
        <w:t>840 (20 karpi, igas 42) õhukese polümeerikattega tabletid.</w:t>
      </w:r>
    </w:p>
    <w:p w14:paraId="799067E1" w14:textId="77777777" w:rsidR="00A475AB" w:rsidRDefault="00CD1FE7">
      <w:pPr>
        <w:rPr>
          <w:lang w:val="et-EE"/>
        </w:rPr>
      </w:pPr>
      <w:r>
        <w:rPr>
          <w:highlight w:val="lightGray"/>
          <w:lang w:val="et-EE"/>
        </w:rPr>
        <w:t>EU/1/02/219/049 840 (20 karpi, igas 42) õhukese polümeerikattega tabletid.</w:t>
      </w:r>
    </w:p>
    <w:p w14:paraId="33EE2890"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10FAEA4" w14:textId="77777777">
        <w:tc>
          <w:tcPr>
            <w:tcW w:w="9287" w:type="dxa"/>
            <w:tcBorders>
              <w:top w:val="single" w:sz="4" w:space="0" w:color="000000"/>
              <w:left w:val="single" w:sz="4" w:space="0" w:color="000000"/>
              <w:bottom w:val="single" w:sz="4" w:space="0" w:color="000000"/>
              <w:right w:val="single" w:sz="4" w:space="0" w:color="000000"/>
            </w:tcBorders>
          </w:tcPr>
          <w:p w14:paraId="5296DFAC" w14:textId="77777777" w:rsidR="00A475AB" w:rsidRDefault="00CD1FE7">
            <w:pPr>
              <w:spacing w:line="240" w:lineRule="auto"/>
              <w:ind w:left="567" w:hanging="567"/>
              <w:rPr>
                <w:b/>
                <w:lang w:val="et-EE"/>
              </w:rPr>
            </w:pPr>
            <w:r>
              <w:rPr>
                <w:b/>
                <w:lang w:val="et-EE"/>
              </w:rPr>
              <w:t>13.</w:t>
            </w:r>
            <w:r>
              <w:rPr>
                <w:b/>
                <w:lang w:val="et-EE"/>
              </w:rPr>
              <w:tab/>
              <w:t>PARTII NUMBER</w:t>
            </w:r>
          </w:p>
        </w:tc>
      </w:tr>
    </w:tbl>
    <w:p w14:paraId="51AB854C" w14:textId="77777777" w:rsidR="00A475AB" w:rsidRDefault="00A475AB">
      <w:pPr>
        <w:spacing w:line="240" w:lineRule="auto"/>
        <w:rPr>
          <w:lang w:val="et-EE"/>
        </w:rPr>
      </w:pPr>
    </w:p>
    <w:p w14:paraId="3C258589" w14:textId="77777777" w:rsidR="00A475AB" w:rsidRDefault="00CD1FE7">
      <w:pPr>
        <w:spacing w:line="240" w:lineRule="auto"/>
        <w:rPr>
          <w:lang w:val="et-EE"/>
        </w:rPr>
      </w:pPr>
      <w:r>
        <w:rPr>
          <w:lang w:val="et-EE"/>
        </w:rPr>
        <w:t>Partii nr: {number}</w:t>
      </w:r>
    </w:p>
    <w:p w14:paraId="06809E4F" w14:textId="77777777" w:rsidR="00A475AB" w:rsidRDefault="00A475AB">
      <w:pPr>
        <w:spacing w:line="240" w:lineRule="auto"/>
        <w:rPr>
          <w:lang w:val="et-EE"/>
        </w:rPr>
      </w:pPr>
    </w:p>
    <w:p w14:paraId="0F45DF65"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0B05B1B3" w14:textId="77777777">
        <w:tc>
          <w:tcPr>
            <w:tcW w:w="9287" w:type="dxa"/>
            <w:tcBorders>
              <w:top w:val="single" w:sz="4" w:space="0" w:color="000000"/>
              <w:left w:val="single" w:sz="4" w:space="0" w:color="000000"/>
              <w:bottom w:val="single" w:sz="4" w:space="0" w:color="000000"/>
              <w:right w:val="single" w:sz="4" w:space="0" w:color="000000"/>
            </w:tcBorders>
          </w:tcPr>
          <w:p w14:paraId="0697DCFE" w14:textId="77777777" w:rsidR="00A475AB" w:rsidRDefault="00CD1FE7">
            <w:pPr>
              <w:spacing w:line="240" w:lineRule="auto"/>
              <w:ind w:left="567" w:hanging="567"/>
              <w:rPr>
                <w:b/>
                <w:lang w:val="et-EE"/>
              </w:rPr>
            </w:pPr>
            <w:r>
              <w:rPr>
                <w:b/>
                <w:lang w:val="et-EE"/>
              </w:rPr>
              <w:t>14.</w:t>
            </w:r>
            <w:r>
              <w:rPr>
                <w:b/>
                <w:lang w:val="et-EE"/>
              </w:rPr>
              <w:tab/>
              <w:t xml:space="preserve">RAVIMI VÄLJASTAMISTINGIMUSED </w:t>
            </w:r>
          </w:p>
        </w:tc>
      </w:tr>
    </w:tbl>
    <w:p w14:paraId="747EE70E" w14:textId="77777777" w:rsidR="00A475AB" w:rsidRDefault="00A475AB">
      <w:pPr>
        <w:spacing w:line="240" w:lineRule="auto"/>
        <w:rPr>
          <w:lang w:val="et-EE"/>
        </w:rPr>
      </w:pPr>
    </w:p>
    <w:p w14:paraId="43730BC8"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E07C9E9" w14:textId="77777777">
        <w:tc>
          <w:tcPr>
            <w:tcW w:w="9287" w:type="dxa"/>
            <w:tcBorders>
              <w:top w:val="single" w:sz="4" w:space="0" w:color="000000"/>
              <w:left w:val="single" w:sz="4" w:space="0" w:color="000000"/>
              <w:bottom w:val="single" w:sz="4" w:space="0" w:color="000000"/>
              <w:right w:val="single" w:sz="4" w:space="0" w:color="000000"/>
            </w:tcBorders>
          </w:tcPr>
          <w:p w14:paraId="2F97CFB3" w14:textId="77777777" w:rsidR="00A475AB" w:rsidRDefault="00CD1FE7">
            <w:pPr>
              <w:spacing w:line="240" w:lineRule="auto"/>
              <w:ind w:left="567" w:hanging="567"/>
              <w:rPr>
                <w:b/>
                <w:lang w:val="et-EE"/>
              </w:rPr>
            </w:pPr>
            <w:r>
              <w:rPr>
                <w:b/>
                <w:lang w:val="et-EE"/>
              </w:rPr>
              <w:t>15.</w:t>
            </w:r>
            <w:r>
              <w:rPr>
                <w:b/>
                <w:lang w:val="et-EE"/>
              </w:rPr>
              <w:tab/>
              <w:t>KASUTUSJUHEND</w:t>
            </w:r>
          </w:p>
        </w:tc>
      </w:tr>
    </w:tbl>
    <w:p w14:paraId="3BD9DF37" w14:textId="77777777" w:rsidR="00A475AB" w:rsidRDefault="00A475AB">
      <w:pPr>
        <w:spacing w:line="240" w:lineRule="auto"/>
        <w:rPr>
          <w:b/>
          <w:u w:val="single"/>
          <w:lang w:val="et-EE"/>
        </w:rPr>
      </w:pPr>
    </w:p>
    <w:p w14:paraId="3055064A" w14:textId="77777777" w:rsidR="00A475AB" w:rsidRDefault="00A475AB">
      <w:pPr>
        <w:tabs>
          <w:tab w:val="clear" w:pos="567"/>
        </w:tabs>
        <w:spacing w:line="240" w:lineRule="auto"/>
        <w:rPr>
          <w:b/>
          <w:u w:val="single"/>
          <w:lang w:val="et-EE"/>
        </w:rPr>
      </w:pPr>
    </w:p>
    <w:tbl>
      <w:tblPr>
        <w:tblW w:w="9287" w:type="dxa"/>
        <w:tblLook w:val="0000" w:firstRow="0" w:lastRow="0" w:firstColumn="0" w:lastColumn="0" w:noHBand="0" w:noVBand="0"/>
      </w:tblPr>
      <w:tblGrid>
        <w:gridCol w:w="9287"/>
      </w:tblGrid>
      <w:tr w:rsidR="00A475AB" w14:paraId="32C44FB7" w14:textId="77777777">
        <w:tc>
          <w:tcPr>
            <w:tcW w:w="9287" w:type="dxa"/>
            <w:tcBorders>
              <w:top w:val="single" w:sz="4" w:space="0" w:color="000000"/>
              <w:left w:val="single" w:sz="4" w:space="0" w:color="000000"/>
              <w:bottom w:val="single" w:sz="4" w:space="0" w:color="000000"/>
              <w:right w:val="single" w:sz="4" w:space="0" w:color="000000"/>
            </w:tcBorders>
          </w:tcPr>
          <w:p w14:paraId="48DF1F65" w14:textId="77777777" w:rsidR="00A475AB" w:rsidRDefault="00CD1FE7">
            <w:pPr>
              <w:tabs>
                <w:tab w:val="clear" w:pos="567"/>
                <w:tab w:val="left" w:pos="142"/>
              </w:tabs>
              <w:spacing w:line="240" w:lineRule="auto"/>
              <w:ind w:left="567" w:hanging="567"/>
              <w:rPr>
                <w:b/>
                <w:lang w:val="et-EE"/>
              </w:rPr>
            </w:pPr>
            <w:r>
              <w:rPr>
                <w:b/>
                <w:lang w:val="et-EE"/>
              </w:rPr>
              <w:t>16.</w:t>
            </w:r>
            <w:r>
              <w:rPr>
                <w:b/>
                <w:lang w:val="et-EE"/>
              </w:rPr>
              <w:tab/>
              <w:t>INFORMATSIOON BRAILLE’ KIRJAS (PUNKTKIRJAS)</w:t>
            </w:r>
          </w:p>
        </w:tc>
      </w:tr>
    </w:tbl>
    <w:p w14:paraId="3032FA25" w14:textId="77777777" w:rsidR="00A475AB" w:rsidRDefault="00A475AB">
      <w:pPr>
        <w:spacing w:line="240" w:lineRule="auto"/>
        <w:rPr>
          <w:b/>
          <w:u w:val="single"/>
          <w:lang w:val="et-EE"/>
        </w:rPr>
      </w:pPr>
    </w:p>
    <w:p w14:paraId="2EB32F0A" w14:textId="77777777" w:rsidR="00A475AB" w:rsidRDefault="00CD1FE7">
      <w:pPr>
        <w:rPr>
          <w:b/>
          <w:lang w:val="et-EE"/>
        </w:rPr>
      </w:pPr>
      <w:r>
        <w:rPr>
          <w:bCs/>
          <w:lang w:val="et-EE"/>
        </w:rPr>
        <w:t>Ebixa 20 mg tabletid</w:t>
      </w:r>
    </w:p>
    <w:p w14:paraId="2B20650E" w14:textId="77777777" w:rsidR="00A475AB" w:rsidRDefault="00A475AB">
      <w:pPr>
        <w:spacing w:line="240" w:lineRule="auto"/>
        <w:rPr>
          <w:lang w:val="et-EE"/>
        </w:rPr>
      </w:pPr>
    </w:p>
    <w:p w14:paraId="14D19C6F" w14:textId="77777777" w:rsidR="00A475AB" w:rsidRDefault="00A475AB">
      <w:pPr>
        <w:spacing w:line="240" w:lineRule="auto"/>
        <w:rPr>
          <w:lang w:val="et-EE"/>
        </w:rPr>
      </w:pPr>
    </w:p>
    <w:p w14:paraId="486B19B4"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rPr>
      </w:pPr>
      <w:r>
        <w:rPr>
          <w:b/>
        </w:rPr>
        <w:t>17.</w:t>
      </w:r>
      <w:r>
        <w:rPr>
          <w:b/>
        </w:rPr>
        <w:tab/>
        <w:t>AINULAADNE IDENTIFIKAATOR – 2D-vöötkood</w:t>
      </w:r>
    </w:p>
    <w:p w14:paraId="4FC5DDE4" w14:textId="77777777" w:rsidR="00A475AB" w:rsidRDefault="00A475AB">
      <w:pPr>
        <w:tabs>
          <w:tab w:val="clear" w:pos="567"/>
        </w:tabs>
        <w:spacing w:line="240" w:lineRule="auto"/>
      </w:pPr>
    </w:p>
    <w:p w14:paraId="74DE42F3" w14:textId="77777777" w:rsidR="00A475AB" w:rsidRDefault="00CD1FE7">
      <w:pPr>
        <w:spacing w:line="240" w:lineRule="auto"/>
        <w:rPr>
          <w:szCs w:val="22"/>
          <w:highlight w:val="lightGray"/>
        </w:rPr>
      </w:pPr>
      <w:proofErr w:type="spellStart"/>
      <w:r>
        <w:rPr>
          <w:highlight w:val="lightGray"/>
        </w:rPr>
        <w:t>Lisatud</w:t>
      </w:r>
      <w:proofErr w:type="spellEnd"/>
      <w:r>
        <w:rPr>
          <w:highlight w:val="lightGray"/>
        </w:rPr>
        <w:t xml:space="preserve"> on 2D-vöötkood, mis </w:t>
      </w:r>
      <w:proofErr w:type="spellStart"/>
      <w:r>
        <w:rPr>
          <w:highlight w:val="lightGray"/>
        </w:rPr>
        <w:t>sisaldab</w:t>
      </w:r>
      <w:proofErr w:type="spellEnd"/>
      <w:r>
        <w:rPr>
          <w:highlight w:val="lightGray"/>
        </w:rPr>
        <w:t xml:space="preserve"> </w:t>
      </w:r>
      <w:proofErr w:type="spellStart"/>
      <w:r>
        <w:rPr>
          <w:highlight w:val="lightGray"/>
        </w:rPr>
        <w:t>ainulaadset</w:t>
      </w:r>
      <w:proofErr w:type="spellEnd"/>
      <w:r>
        <w:rPr>
          <w:highlight w:val="lightGray"/>
        </w:rPr>
        <w:t xml:space="preserve"> </w:t>
      </w:r>
      <w:proofErr w:type="spellStart"/>
      <w:r>
        <w:rPr>
          <w:highlight w:val="lightGray"/>
        </w:rPr>
        <w:t>identifikaatorit</w:t>
      </w:r>
      <w:proofErr w:type="spellEnd"/>
      <w:r>
        <w:rPr>
          <w:highlight w:val="lightGray"/>
        </w:rPr>
        <w:t>.</w:t>
      </w:r>
    </w:p>
    <w:p w14:paraId="0DBB5D4A" w14:textId="77777777" w:rsidR="00A475AB" w:rsidRDefault="00A475AB">
      <w:pPr>
        <w:spacing w:line="240" w:lineRule="auto"/>
        <w:rPr>
          <w:szCs w:val="22"/>
          <w:highlight w:val="lightGray"/>
        </w:rPr>
      </w:pPr>
    </w:p>
    <w:p w14:paraId="67F6A0D8" w14:textId="77777777" w:rsidR="00A475AB" w:rsidRDefault="00A475AB">
      <w:pPr>
        <w:tabs>
          <w:tab w:val="clear" w:pos="567"/>
        </w:tabs>
        <w:spacing w:line="240" w:lineRule="auto"/>
      </w:pPr>
    </w:p>
    <w:p w14:paraId="7B856AD0" w14:textId="77777777" w:rsidR="00A475AB" w:rsidRDefault="00CD1FE7">
      <w:pPr>
        <w:keepNext/>
        <w:pBdr>
          <w:top w:val="single" w:sz="4" w:space="1" w:color="000000"/>
          <w:left w:val="single" w:sz="4" w:space="4" w:color="000000"/>
          <w:bottom w:val="single" w:sz="4" w:space="1" w:color="000000"/>
          <w:right w:val="single" w:sz="4" w:space="4" w:color="000000"/>
        </w:pBdr>
        <w:spacing w:line="240" w:lineRule="auto"/>
        <w:outlineLvl w:val="0"/>
        <w:rPr>
          <w:i/>
          <w:lang w:val="da-DK"/>
        </w:rPr>
      </w:pPr>
      <w:r>
        <w:rPr>
          <w:b/>
          <w:lang w:val="da-DK"/>
        </w:rPr>
        <w:t>18.     AINULAADNE IDENTIFIKAATOR – INIMLOETAVAD ANDMED</w:t>
      </w:r>
    </w:p>
    <w:p w14:paraId="485FA06D" w14:textId="77777777" w:rsidR="00A475AB" w:rsidRDefault="00A475AB">
      <w:pPr>
        <w:tabs>
          <w:tab w:val="clear" w:pos="567"/>
        </w:tabs>
        <w:spacing w:line="240" w:lineRule="auto"/>
        <w:rPr>
          <w:lang w:val="da-DK"/>
        </w:rPr>
      </w:pPr>
    </w:p>
    <w:p w14:paraId="179A60F9" w14:textId="77777777" w:rsidR="00A475AB" w:rsidRDefault="00CD1FE7">
      <w:pPr>
        <w:rPr>
          <w:lang w:val="da-DK"/>
        </w:rPr>
      </w:pPr>
      <w:r>
        <w:rPr>
          <w:lang w:val="da-DK"/>
        </w:rPr>
        <w:t xml:space="preserve">PC: </w:t>
      </w:r>
    </w:p>
    <w:p w14:paraId="1886EF1A" w14:textId="77777777" w:rsidR="00A475AB" w:rsidRDefault="00CD1FE7">
      <w:pPr>
        <w:rPr>
          <w:szCs w:val="22"/>
        </w:rPr>
      </w:pPr>
      <w:r>
        <w:t xml:space="preserve">SN: </w:t>
      </w:r>
    </w:p>
    <w:p w14:paraId="0B8F663B" w14:textId="77777777" w:rsidR="00A475AB" w:rsidRDefault="00CD1FE7">
      <w:r>
        <w:t xml:space="preserve">NN: </w:t>
      </w:r>
    </w:p>
    <w:p w14:paraId="1751983D" w14:textId="77777777" w:rsidR="00A475AB" w:rsidRDefault="00A475AB">
      <w:pPr>
        <w:spacing w:line="240" w:lineRule="auto"/>
        <w:rPr>
          <w:lang w:val="et-EE"/>
        </w:rPr>
      </w:pPr>
    </w:p>
    <w:p w14:paraId="304A157B" w14:textId="77777777" w:rsidR="00A475AB" w:rsidRDefault="00A475AB">
      <w:pPr>
        <w:spacing w:line="240" w:lineRule="auto"/>
        <w:rPr>
          <w:lang w:val="et-EE"/>
        </w:rPr>
      </w:pPr>
    </w:p>
    <w:p w14:paraId="2526E7CD" w14:textId="77777777" w:rsidR="00A475AB" w:rsidRDefault="00A475AB">
      <w:pPr>
        <w:spacing w:line="240" w:lineRule="auto"/>
        <w:rPr>
          <w:lang w:val="et-EE"/>
        </w:rPr>
      </w:pPr>
    </w:p>
    <w:p w14:paraId="60976E53" w14:textId="77777777" w:rsidR="00A475AB" w:rsidRDefault="00A475AB">
      <w:pPr>
        <w:spacing w:line="240" w:lineRule="auto"/>
        <w:rPr>
          <w:lang w:val="et-EE"/>
        </w:rPr>
      </w:pPr>
    </w:p>
    <w:p w14:paraId="2C70519A" w14:textId="77777777" w:rsidR="00A475AB" w:rsidRDefault="00A475AB">
      <w:pPr>
        <w:spacing w:line="240" w:lineRule="auto"/>
        <w:rPr>
          <w:lang w:val="et-EE"/>
        </w:rPr>
      </w:pPr>
    </w:p>
    <w:p w14:paraId="6BF7468D" w14:textId="77777777" w:rsidR="00A475AB" w:rsidRDefault="00A475AB">
      <w:pPr>
        <w:spacing w:line="240" w:lineRule="auto"/>
        <w:rPr>
          <w:lang w:val="et-EE"/>
        </w:rPr>
      </w:pPr>
    </w:p>
    <w:p w14:paraId="085A859D" w14:textId="77777777" w:rsidR="00A475AB" w:rsidRDefault="00A475AB">
      <w:pPr>
        <w:spacing w:line="240" w:lineRule="auto"/>
        <w:rPr>
          <w:lang w:val="et-EE"/>
        </w:rPr>
      </w:pPr>
    </w:p>
    <w:p w14:paraId="13C48B37" w14:textId="65F17E2A" w:rsidR="00A475AB" w:rsidRDefault="00A475AB">
      <w:pPr>
        <w:spacing w:line="240" w:lineRule="auto"/>
        <w:rPr>
          <w:lang w:val="et-EE"/>
        </w:rPr>
      </w:pPr>
    </w:p>
    <w:p w14:paraId="7C81F7D5" w14:textId="210D99C5" w:rsidR="00F24B3E" w:rsidRDefault="00F24B3E">
      <w:pPr>
        <w:spacing w:line="240" w:lineRule="auto"/>
        <w:rPr>
          <w:lang w:val="et-EE"/>
        </w:rPr>
      </w:pPr>
    </w:p>
    <w:p w14:paraId="21D0E9EB" w14:textId="77777777" w:rsidR="00F24B3E" w:rsidRDefault="00F24B3E">
      <w:pPr>
        <w:spacing w:line="240" w:lineRule="auto"/>
        <w:rPr>
          <w:lang w:val="et-EE"/>
        </w:rPr>
      </w:pPr>
    </w:p>
    <w:p w14:paraId="761D72C7" w14:textId="77777777" w:rsidR="00A475AB" w:rsidRDefault="00A475AB">
      <w:pPr>
        <w:spacing w:line="240" w:lineRule="auto"/>
        <w:rPr>
          <w:lang w:val="et-EE"/>
        </w:rPr>
      </w:pPr>
    </w:p>
    <w:p w14:paraId="62C9262A" w14:textId="77777777" w:rsidR="00A475AB" w:rsidRDefault="00A475AB">
      <w:pPr>
        <w:spacing w:line="240" w:lineRule="auto"/>
        <w:rPr>
          <w:lang w:val="et-EE"/>
        </w:rPr>
      </w:pPr>
    </w:p>
    <w:p w14:paraId="59CA0C6C" w14:textId="77777777" w:rsidR="00A475AB" w:rsidRDefault="00A475AB">
      <w:pPr>
        <w:spacing w:line="240" w:lineRule="auto"/>
        <w:rPr>
          <w:lang w:val="et-EE"/>
        </w:rPr>
      </w:pPr>
    </w:p>
    <w:p w14:paraId="374B6C0B" w14:textId="77777777" w:rsidR="00A475AB" w:rsidRDefault="00A475AB">
      <w:pPr>
        <w:spacing w:line="240" w:lineRule="auto"/>
        <w:rPr>
          <w:lang w:val="et-EE"/>
        </w:rPr>
      </w:pPr>
    </w:p>
    <w:p w14:paraId="637CAF8C" w14:textId="77777777" w:rsidR="00A475AB" w:rsidRDefault="00A475AB">
      <w:pPr>
        <w:spacing w:line="240" w:lineRule="auto"/>
        <w:rPr>
          <w:lang w:val="et-EE"/>
        </w:rPr>
      </w:pPr>
    </w:p>
    <w:p w14:paraId="416767A0" w14:textId="77777777" w:rsidR="00A475AB" w:rsidRDefault="00A475AB">
      <w:pPr>
        <w:spacing w:line="240" w:lineRule="auto"/>
        <w:rPr>
          <w:lang w:val="et-EE"/>
        </w:rPr>
      </w:pPr>
    </w:p>
    <w:p w14:paraId="36FF2FD4"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rsidRPr="00E65F7D" w14:paraId="008506B0" w14:textId="77777777">
        <w:tc>
          <w:tcPr>
            <w:tcW w:w="9287" w:type="dxa"/>
            <w:tcBorders>
              <w:top w:val="single" w:sz="4" w:space="0" w:color="000000"/>
              <w:left w:val="single" w:sz="4" w:space="0" w:color="000000"/>
              <w:bottom w:val="single" w:sz="4" w:space="0" w:color="000000"/>
              <w:right w:val="single" w:sz="4" w:space="0" w:color="000000"/>
            </w:tcBorders>
          </w:tcPr>
          <w:p w14:paraId="76DAB586" w14:textId="77777777" w:rsidR="00A475AB" w:rsidRDefault="00CD1FE7">
            <w:pPr>
              <w:spacing w:line="240" w:lineRule="auto"/>
              <w:rPr>
                <w:b/>
                <w:lang w:val="et-EE"/>
              </w:rPr>
            </w:pPr>
            <w:r>
              <w:rPr>
                <w:b/>
                <w:lang w:val="et-EE"/>
              </w:rPr>
              <w:lastRenderedPageBreak/>
              <w:t>MINIMAALSED NÕUDED, MIS PEAVAD OLEMA KIRJAS BLISTER- VÕI RIBAPAKENDIL</w:t>
            </w:r>
          </w:p>
          <w:p w14:paraId="3F72C9E5" w14:textId="77777777" w:rsidR="00A475AB" w:rsidRDefault="00A475AB">
            <w:pPr>
              <w:spacing w:line="240" w:lineRule="auto"/>
              <w:rPr>
                <w:b/>
                <w:lang w:val="et-EE"/>
              </w:rPr>
            </w:pPr>
          </w:p>
          <w:p w14:paraId="31B8258B" w14:textId="77777777" w:rsidR="00A475AB" w:rsidRDefault="00CD1FE7">
            <w:pPr>
              <w:tabs>
                <w:tab w:val="left" w:pos="4996"/>
              </w:tabs>
              <w:spacing w:line="240" w:lineRule="auto"/>
              <w:rPr>
                <w:b/>
                <w:lang w:val="et-EE"/>
              </w:rPr>
            </w:pPr>
            <w:r>
              <w:rPr>
                <w:b/>
                <w:lang w:val="et-EE"/>
              </w:rPr>
              <w:t>TABLETTIDE BLISTERPAKEND</w:t>
            </w:r>
          </w:p>
        </w:tc>
      </w:tr>
    </w:tbl>
    <w:p w14:paraId="0A5E4277" w14:textId="77777777" w:rsidR="00A475AB" w:rsidRDefault="00A475AB">
      <w:pPr>
        <w:spacing w:line="240" w:lineRule="auto"/>
        <w:rPr>
          <w:b/>
          <w:lang w:val="et-EE"/>
        </w:rPr>
      </w:pPr>
    </w:p>
    <w:p w14:paraId="5D288F5E"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3F62F1B2" w14:textId="77777777">
        <w:tc>
          <w:tcPr>
            <w:tcW w:w="9287" w:type="dxa"/>
            <w:tcBorders>
              <w:top w:val="single" w:sz="4" w:space="0" w:color="000000"/>
              <w:left w:val="single" w:sz="4" w:space="0" w:color="000000"/>
              <w:bottom w:val="single" w:sz="4" w:space="0" w:color="000000"/>
              <w:right w:val="single" w:sz="4" w:space="0" w:color="000000"/>
            </w:tcBorders>
          </w:tcPr>
          <w:p w14:paraId="78110111" w14:textId="77777777" w:rsidR="00A475AB" w:rsidRDefault="00CD1FE7">
            <w:pPr>
              <w:spacing w:line="240" w:lineRule="auto"/>
              <w:ind w:left="567" w:hanging="567"/>
              <w:rPr>
                <w:b/>
                <w:lang w:val="et-EE"/>
              </w:rPr>
            </w:pPr>
            <w:r>
              <w:rPr>
                <w:b/>
                <w:lang w:val="et-EE"/>
              </w:rPr>
              <w:t>1.</w:t>
            </w:r>
            <w:r>
              <w:rPr>
                <w:b/>
                <w:lang w:val="et-EE"/>
              </w:rPr>
              <w:tab/>
              <w:t>RAVIMPREPARAADI NIMETUS</w:t>
            </w:r>
          </w:p>
        </w:tc>
      </w:tr>
    </w:tbl>
    <w:p w14:paraId="51DF11B4" w14:textId="77777777" w:rsidR="00A475AB" w:rsidRDefault="00A475AB">
      <w:pPr>
        <w:spacing w:line="240" w:lineRule="auto"/>
        <w:ind w:left="567" w:hanging="567"/>
        <w:rPr>
          <w:lang w:val="et-EE"/>
        </w:rPr>
      </w:pPr>
    </w:p>
    <w:p w14:paraId="75B710A3" w14:textId="77777777" w:rsidR="00A475AB" w:rsidRDefault="00CD1FE7">
      <w:pPr>
        <w:spacing w:line="240" w:lineRule="auto"/>
        <w:rPr>
          <w:lang w:val="et-EE"/>
        </w:rPr>
      </w:pPr>
      <w:r>
        <w:rPr>
          <w:lang w:val="et-EE"/>
        </w:rPr>
        <w:t>Ebixa 20 mg õhukese polümeerikattega tabletid</w:t>
      </w:r>
    </w:p>
    <w:p w14:paraId="0B062CC9" w14:textId="77777777" w:rsidR="00A475AB" w:rsidRDefault="00CD1FE7">
      <w:pPr>
        <w:spacing w:line="240" w:lineRule="auto"/>
        <w:rPr>
          <w:lang w:val="et-EE"/>
        </w:rPr>
      </w:pPr>
      <w:r>
        <w:rPr>
          <w:lang w:val="et-EE"/>
        </w:rPr>
        <w:t>Memantiinvesinikkloriid</w:t>
      </w:r>
    </w:p>
    <w:p w14:paraId="06F0E055" w14:textId="77777777" w:rsidR="00A475AB" w:rsidRDefault="00A475AB">
      <w:pPr>
        <w:spacing w:line="240" w:lineRule="auto"/>
        <w:rPr>
          <w:lang w:val="et-EE"/>
        </w:rPr>
      </w:pPr>
    </w:p>
    <w:p w14:paraId="61DAD107"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51D40C57" w14:textId="77777777">
        <w:tc>
          <w:tcPr>
            <w:tcW w:w="9287" w:type="dxa"/>
            <w:tcBorders>
              <w:top w:val="single" w:sz="4" w:space="0" w:color="000000"/>
              <w:left w:val="single" w:sz="4" w:space="0" w:color="000000"/>
              <w:bottom w:val="single" w:sz="4" w:space="0" w:color="000000"/>
              <w:right w:val="single" w:sz="4" w:space="0" w:color="000000"/>
            </w:tcBorders>
          </w:tcPr>
          <w:p w14:paraId="2291E392" w14:textId="77777777" w:rsidR="00A475AB" w:rsidRDefault="00CD1FE7">
            <w:pPr>
              <w:spacing w:line="240" w:lineRule="auto"/>
              <w:ind w:left="567" w:hanging="567"/>
              <w:rPr>
                <w:b/>
                <w:lang w:val="et-EE"/>
              </w:rPr>
            </w:pPr>
            <w:r>
              <w:rPr>
                <w:b/>
                <w:lang w:val="et-EE"/>
              </w:rPr>
              <w:t>2.</w:t>
            </w:r>
            <w:r>
              <w:rPr>
                <w:b/>
                <w:lang w:val="et-EE"/>
              </w:rPr>
              <w:tab/>
              <w:t>MÜÜGILOA HOIDJA NIMI</w:t>
            </w:r>
          </w:p>
        </w:tc>
      </w:tr>
    </w:tbl>
    <w:p w14:paraId="4EEA3734" w14:textId="77777777" w:rsidR="00A475AB" w:rsidRDefault="00A475AB">
      <w:pPr>
        <w:spacing w:line="240" w:lineRule="auto"/>
        <w:rPr>
          <w:lang w:val="et-EE"/>
        </w:rPr>
      </w:pPr>
    </w:p>
    <w:p w14:paraId="0A549851" w14:textId="77777777" w:rsidR="00A475AB" w:rsidRDefault="00CD1FE7">
      <w:pPr>
        <w:spacing w:line="240" w:lineRule="auto"/>
        <w:rPr>
          <w:lang w:val="et-EE"/>
        </w:rPr>
      </w:pPr>
      <w:r>
        <w:rPr>
          <w:lang w:val="et-EE"/>
        </w:rPr>
        <w:t>H. Lundbeck A/S</w:t>
      </w:r>
    </w:p>
    <w:p w14:paraId="6A640768" w14:textId="77777777" w:rsidR="00A475AB" w:rsidRDefault="00A475AB">
      <w:pPr>
        <w:spacing w:line="240" w:lineRule="auto"/>
        <w:rPr>
          <w:lang w:val="et-EE"/>
        </w:rPr>
      </w:pPr>
    </w:p>
    <w:p w14:paraId="1A7D1286"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685BA9D5" w14:textId="77777777">
        <w:tc>
          <w:tcPr>
            <w:tcW w:w="9287" w:type="dxa"/>
            <w:tcBorders>
              <w:top w:val="single" w:sz="4" w:space="0" w:color="000000"/>
              <w:left w:val="single" w:sz="4" w:space="0" w:color="000000"/>
              <w:bottom w:val="single" w:sz="4" w:space="0" w:color="000000"/>
              <w:right w:val="single" w:sz="4" w:space="0" w:color="000000"/>
            </w:tcBorders>
          </w:tcPr>
          <w:p w14:paraId="4B3C6E2E" w14:textId="77777777" w:rsidR="00A475AB" w:rsidRDefault="00CD1FE7">
            <w:pPr>
              <w:spacing w:line="240" w:lineRule="auto"/>
              <w:ind w:left="567" w:hanging="567"/>
              <w:rPr>
                <w:b/>
                <w:lang w:val="et-EE"/>
              </w:rPr>
            </w:pPr>
            <w:r>
              <w:rPr>
                <w:b/>
                <w:lang w:val="et-EE"/>
              </w:rPr>
              <w:t>3.</w:t>
            </w:r>
            <w:r>
              <w:rPr>
                <w:b/>
                <w:lang w:val="et-EE"/>
              </w:rPr>
              <w:tab/>
              <w:t>KÕLBLIKKUSAEG</w:t>
            </w:r>
          </w:p>
        </w:tc>
      </w:tr>
    </w:tbl>
    <w:p w14:paraId="1F8F4964" w14:textId="77777777" w:rsidR="00A475AB" w:rsidRDefault="00A475AB">
      <w:pPr>
        <w:spacing w:line="240" w:lineRule="auto"/>
        <w:rPr>
          <w:lang w:val="et-EE"/>
        </w:rPr>
      </w:pPr>
    </w:p>
    <w:p w14:paraId="199C1D5C" w14:textId="7A98E7A0" w:rsidR="00A475AB" w:rsidRDefault="00CD1FE7">
      <w:pPr>
        <w:spacing w:line="240" w:lineRule="auto"/>
        <w:rPr>
          <w:lang w:val="et-EE"/>
        </w:rPr>
      </w:pPr>
      <w:r>
        <w:rPr>
          <w:lang w:val="et-EE"/>
        </w:rPr>
        <w:t>Kõlblik kuni: {KK.AAAA}</w:t>
      </w:r>
    </w:p>
    <w:p w14:paraId="151F230C" w14:textId="77777777" w:rsidR="00A475AB" w:rsidRDefault="00A475AB">
      <w:pPr>
        <w:spacing w:line="240" w:lineRule="auto"/>
        <w:rPr>
          <w:lang w:val="et-EE"/>
        </w:rPr>
      </w:pPr>
    </w:p>
    <w:p w14:paraId="669047EB" w14:textId="77777777" w:rsidR="00A475AB" w:rsidRDefault="00A475AB">
      <w:pPr>
        <w:spacing w:line="240" w:lineRule="auto"/>
        <w:rPr>
          <w:lang w:val="et-EE"/>
        </w:rPr>
      </w:pPr>
    </w:p>
    <w:tbl>
      <w:tblPr>
        <w:tblW w:w="9287" w:type="dxa"/>
        <w:tblLook w:val="0000" w:firstRow="0" w:lastRow="0" w:firstColumn="0" w:lastColumn="0" w:noHBand="0" w:noVBand="0"/>
      </w:tblPr>
      <w:tblGrid>
        <w:gridCol w:w="9287"/>
      </w:tblGrid>
      <w:tr w:rsidR="00A475AB" w14:paraId="23EBE7F8" w14:textId="77777777">
        <w:tc>
          <w:tcPr>
            <w:tcW w:w="9287" w:type="dxa"/>
            <w:tcBorders>
              <w:top w:val="single" w:sz="4" w:space="0" w:color="000000"/>
              <w:left w:val="single" w:sz="4" w:space="0" w:color="000000"/>
              <w:bottom w:val="single" w:sz="4" w:space="0" w:color="000000"/>
              <w:right w:val="single" w:sz="4" w:space="0" w:color="000000"/>
            </w:tcBorders>
          </w:tcPr>
          <w:p w14:paraId="4823E3ED" w14:textId="77777777" w:rsidR="00A475AB" w:rsidRDefault="00CD1FE7">
            <w:pPr>
              <w:spacing w:line="240" w:lineRule="auto"/>
              <w:ind w:left="567" w:hanging="567"/>
              <w:rPr>
                <w:b/>
                <w:lang w:val="et-EE"/>
              </w:rPr>
            </w:pPr>
            <w:r>
              <w:rPr>
                <w:b/>
                <w:lang w:val="et-EE"/>
              </w:rPr>
              <w:t>4.</w:t>
            </w:r>
            <w:r>
              <w:rPr>
                <w:b/>
                <w:lang w:val="et-EE"/>
              </w:rPr>
              <w:tab/>
              <w:t>PARTII NUBER</w:t>
            </w:r>
          </w:p>
        </w:tc>
      </w:tr>
    </w:tbl>
    <w:p w14:paraId="2C2EEC03" w14:textId="77777777" w:rsidR="00A475AB" w:rsidRDefault="00A475AB">
      <w:pPr>
        <w:spacing w:line="240" w:lineRule="auto"/>
        <w:rPr>
          <w:lang w:val="et-EE"/>
        </w:rPr>
      </w:pPr>
    </w:p>
    <w:p w14:paraId="4FAB77CA" w14:textId="72E631B4" w:rsidR="00A475AB" w:rsidRDefault="00CD1FE7">
      <w:pPr>
        <w:spacing w:line="240" w:lineRule="auto"/>
        <w:rPr>
          <w:lang w:val="et-EE"/>
        </w:rPr>
      </w:pPr>
      <w:r>
        <w:rPr>
          <w:lang w:val="et-EE"/>
        </w:rPr>
        <w:t>Partii nr: {number}</w:t>
      </w:r>
    </w:p>
    <w:p w14:paraId="001F665D" w14:textId="77777777" w:rsidR="00A475AB" w:rsidRDefault="00A475AB">
      <w:pPr>
        <w:tabs>
          <w:tab w:val="clear" w:pos="567"/>
        </w:tabs>
        <w:spacing w:line="240" w:lineRule="auto"/>
        <w:rPr>
          <w:lang w:val="et-EE"/>
        </w:rPr>
      </w:pPr>
    </w:p>
    <w:p w14:paraId="4FA6B96D" w14:textId="77777777" w:rsidR="00A475AB" w:rsidRDefault="00A475AB">
      <w:pPr>
        <w:tabs>
          <w:tab w:val="clear" w:pos="567"/>
        </w:tabs>
        <w:spacing w:line="240" w:lineRule="auto"/>
        <w:rPr>
          <w:lang w:val="et-EE"/>
        </w:rPr>
      </w:pPr>
    </w:p>
    <w:tbl>
      <w:tblPr>
        <w:tblW w:w="9287" w:type="dxa"/>
        <w:tblLook w:val="0000" w:firstRow="0" w:lastRow="0" w:firstColumn="0" w:lastColumn="0" w:noHBand="0" w:noVBand="0"/>
      </w:tblPr>
      <w:tblGrid>
        <w:gridCol w:w="9287"/>
      </w:tblGrid>
      <w:tr w:rsidR="00A475AB" w14:paraId="748C55F2" w14:textId="77777777">
        <w:tc>
          <w:tcPr>
            <w:tcW w:w="9287" w:type="dxa"/>
            <w:tcBorders>
              <w:top w:val="single" w:sz="4" w:space="0" w:color="000000"/>
              <w:left w:val="single" w:sz="4" w:space="0" w:color="000000"/>
              <w:bottom w:val="single" w:sz="4" w:space="0" w:color="000000"/>
              <w:right w:val="single" w:sz="4" w:space="0" w:color="000000"/>
            </w:tcBorders>
          </w:tcPr>
          <w:p w14:paraId="4A247AEB" w14:textId="77777777" w:rsidR="00A475AB" w:rsidRDefault="00CD1FE7">
            <w:pPr>
              <w:tabs>
                <w:tab w:val="clear" w:pos="567"/>
                <w:tab w:val="left" w:pos="142"/>
              </w:tabs>
              <w:spacing w:line="240" w:lineRule="auto"/>
              <w:ind w:left="567" w:hanging="567"/>
              <w:rPr>
                <w:b/>
                <w:lang w:val="et-EE"/>
              </w:rPr>
            </w:pPr>
            <w:r>
              <w:rPr>
                <w:b/>
                <w:lang w:val="et-EE"/>
              </w:rPr>
              <w:t>5.</w:t>
            </w:r>
            <w:r>
              <w:rPr>
                <w:b/>
                <w:lang w:val="et-EE"/>
              </w:rPr>
              <w:tab/>
              <w:t>MUU</w:t>
            </w:r>
          </w:p>
        </w:tc>
      </w:tr>
    </w:tbl>
    <w:p w14:paraId="46CA172E" w14:textId="77777777" w:rsidR="00A475AB" w:rsidRDefault="00A475AB">
      <w:pPr>
        <w:spacing w:line="240" w:lineRule="auto"/>
        <w:rPr>
          <w:lang w:val="et-EE"/>
        </w:rPr>
      </w:pPr>
    </w:p>
    <w:p w14:paraId="51E819B3" w14:textId="77777777" w:rsidR="00A475AB" w:rsidRDefault="00CD1FE7">
      <w:pPr>
        <w:spacing w:line="240" w:lineRule="auto"/>
        <w:rPr>
          <w:b/>
          <w:u w:val="single"/>
          <w:lang w:val="et-EE"/>
        </w:rPr>
      </w:pPr>
      <w:r>
        <w:rPr>
          <w:lang w:val="et-EE"/>
        </w:rPr>
        <w:t xml:space="preserve">E </w:t>
      </w:r>
      <w:r>
        <w:rPr>
          <w:color w:val="000000"/>
          <w:lang w:val="et-EE"/>
        </w:rPr>
        <w:t xml:space="preserve">→ </w:t>
      </w:r>
      <w:r>
        <w:rPr>
          <w:lang w:val="et-EE"/>
        </w:rPr>
        <w:t xml:space="preserve"> T </w:t>
      </w:r>
      <w:r>
        <w:rPr>
          <w:color w:val="000000"/>
          <w:lang w:val="et-EE"/>
        </w:rPr>
        <w:t xml:space="preserve">→ </w:t>
      </w:r>
      <w:r>
        <w:rPr>
          <w:lang w:val="et-EE"/>
        </w:rPr>
        <w:t>K</w:t>
      </w:r>
      <w:r>
        <w:rPr>
          <w:color w:val="000000"/>
          <w:lang w:val="et-EE"/>
        </w:rPr>
        <w:t xml:space="preserve"> → </w:t>
      </w:r>
      <w:r>
        <w:rPr>
          <w:lang w:val="et-EE"/>
        </w:rPr>
        <w:t xml:space="preserve"> N</w:t>
      </w:r>
      <w:r>
        <w:rPr>
          <w:lang w:val="et-EE"/>
        </w:rPr>
        <w:tab/>
      </w:r>
      <w:r>
        <w:rPr>
          <w:color w:val="000000"/>
          <w:lang w:val="et-EE"/>
        </w:rPr>
        <w:t xml:space="preserve">→ </w:t>
      </w:r>
      <w:r>
        <w:rPr>
          <w:lang w:val="et-EE"/>
        </w:rPr>
        <w:t>R</w:t>
      </w:r>
      <w:r>
        <w:rPr>
          <w:color w:val="000000"/>
          <w:lang w:val="et-EE"/>
        </w:rPr>
        <w:t xml:space="preserve"> → </w:t>
      </w:r>
      <w:r>
        <w:rPr>
          <w:lang w:val="et-EE"/>
        </w:rPr>
        <w:t xml:space="preserve"> L</w:t>
      </w:r>
      <w:r>
        <w:rPr>
          <w:color w:val="000000"/>
          <w:lang w:val="et-EE"/>
        </w:rPr>
        <w:t xml:space="preserve"> → </w:t>
      </w:r>
      <w:r>
        <w:rPr>
          <w:lang w:val="et-EE"/>
        </w:rPr>
        <w:t xml:space="preserve"> P</w:t>
      </w:r>
    </w:p>
    <w:p w14:paraId="502EC7A3" w14:textId="77777777" w:rsidR="00A475AB" w:rsidRDefault="00A475AB">
      <w:pPr>
        <w:spacing w:line="240" w:lineRule="auto"/>
        <w:rPr>
          <w:lang w:val="et-EE"/>
        </w:rPr>
      </w:pPr>
    </w:p>
    <w:p w14:paraId="2DAD895D" w14:textId="77777777" w:rsidR="00A475AB" w:rsidRDefault="00CD1FE7">
      <w:pPr>
        <w:spacing w:line="240" w:lineRule="auto"/>
        <w:rPr>
          <w:b/>
          <w:lang w:val="et-EE"/>
        </w:rPr>
      </w:pPr>
      <w:r>
        <w:br w:type="page"/>
      </w:r>
    </w:p>
    <w:p w14:paraId="757B83C2" w14:textId="77777777" w:rsidR="00A475AB" w:rsidRDefault="00A475AB">
      <w:pPr>
        <w:spacing w:line="240" w:lineRule="auto"/>
        <w:rPr>
          <w:b/>
          <w:lang w:val="et-EE"/>
        </w:rPr>
      </w:pPr>
    </w:p>
    <w:p w14:paraId="1E7A948D" w14:textId="77777777" w:rsidR="00A475AB" w:rsidRDefault="00A475AB">
      <w:pPr>
        <w:spacing w:line="240" w:lineRule="auto"/>
        <w:rPr>
          <w:b/>
          <w:lang w:val="et-EE"/>
        </w:rPr>
      </w:pPr>
    </w:p>
    <w:p w14:paraId="5FA1AE6D" w14:textId="77777777" w:rsidR="00A475AB" w:rsidRDefault="00A475AB">
      <w:pPr>
        <w:spacing w:line="240" w:lineRule="auto"/>
        <w:rPr>
          <w:b/>
          <w:lang w:val="et-EE"/>
        </w:rPr>
      </w:pPr>
    </w:p>
    <w:p w14:paraId="58AD7732" w14:textId="77777777" w:rsidR="00A475AB" w:rsidRDefault="00A475AB">
      <w:pPr>
        <w:spacing w:line="240" w:lineRule="auto"/>
        <w:rPr>
          <w:b/>
          <w:lang w:val="et-EE"/>
        </w:rPr>
      </w:pPr>
    </w:p>
    <w:p w14:paraId="11C28CB6" w14:textId="77777777" w:rsidR="00A475AB" w:rsidRDefault="00A475AB">
      <w:pPr>
        <w:spacing w:line="240" w:lineRule="auto"/>
        <w:rPr>
          <w:b/>
          <w:lang w:val="et-EE"/>
        </w:rPr>
      </w:pPr>
    </w:p>
    <w:p w14:paraId="6F9CE9E5" w14:textId="77777777" w:rsidR="00A475AB" w:rsidRDefault="00A475AB">
      <w:pPr>
        <w:spacing w:line="240" w:lineRule="auto"/>
        <w:rPr>
          <w:b/>
          <w:lang w:val="et-EE"/>
        </w:rPr>
      </w:pPr>
    </w:p>
    <w:p w14:paraId="71C5F6D7" w14:textId="77777777" w:rsidR="00A475AB" w:rsidRDefault="00A475AB">
      <w:pPr>
        <w:spacing w:line="240" w:lineRule="auto"/>
        <w:rPr>
          <w:b/>
          <w:lang w:val="et-EE"/>
        </w:rPr>
      </w:pPr>
    </w:p>
    <w:p w14:paraId="529B91A9" w14:textId="77777777" w:rsidR="00A475AB" w:rsidRDefault="00A475AB">
      <w:pPr>
        <w:spacing w:line="240" w:lineRule="auto"/>
        <w:rPr>
          <w:b/>
          <w:lang w:val="et-EE"/>
        </w:rPr>
      </w:pPr>
    </w:p>
    <w:p w14:paraId="352FEE77" w14:textId="77777777" w:rsidR="00A475AB" w:rsidRDefault="00A475AB">
      <w:pPr>
        <w:spacing w:line="240" w:lineRule="auto"/>
        <w:rPr>
          <w:b/>
          <w:lang w:val="et-EE"/>
        </w:rPr>
      </w:pPr>
    </w:p>
    <w:p w14:paraId="0ADC1E8E" w14:textId="77777777" w:rsidR="00A475AB" w:rsidRDefault="00A475AB">
      <w:pPr>
        <w:spacing w:line="240" w:lineRule="auto"/>
        <w:rPr>
          <w:b/>
          <w:lang w:val="et-EE"/>
        </w:rPr>
      </w:pPr>
    </w:p>
    <w:p w14:paraId="398CE077" w14:textId="77777777" w:rsidR="00A475AB" w:rsidRDefault="00A475AB">
      <w:pPr>
        <w:spacing w:line="240" w:lineRule="auto"/>
        <w:rPr>
          <w:b/>
          <w:lang w:val="et-EE"/>
        </w:rPr>
      </w:pPr>
    </w:p>
    <w:p w14:paraId="6C8BF584" w14:textId="77777777" w:rsidR="00A475AB" w:rsidRDefault="00A475AB">
      <w:pPr>
        <w:spacing w:line="240" w:lineRule="auto"/>
        <w:rPr>
          <w:b/>
          <w:lang w:val="et-EE"/>
        </w:rPr>
      </w:pPr>
    </w:p>
    <w:p w14:paraId="5056C34F" w14:textId="77777777" w:rsidR="00A475AB" w:rsidRDefault="00A475AB">
      <w:pPr>
        <w:spacing w:line="240" w:lineRule="auto"/>
        <w:rPr>
          <w:b/>
          <w:lang w:val="et-EE"/>
        </w:rPr>
      </w:pPr>
    </w:p>
    <w:p w14:paraId="2B8F9F5E" w14:textId="77777777" w:rsidR="00A475AB" w:rsidRDefault="00A475AB">
      <w:pPr>
        <w:spacing w:line="240" w:lineRule="auto"/>
        <w:rPr>
          <w:b/>
          <w:lang w:val="et-EE"/>
        </w:rPr>
      </w:pPr>
    </w:p>
    <w:p w14:paraId="3FE1A1AE" w14:textId="77777777" w:rsidR="00A475AB" w:rsidRDefault="00A475AB">
      <w:pPr>
        <w:spacing w:line="240" w:lineRule="auto"/>
        <w:rPr>
          <w:lang w:val="et-EE"/>
        </w:rPr>
      </w:pPr>
    </w:p>
    <w:p w14:paraId="4E046375" w14:textId="77777777" w:rsidR="00A475AB" w:rsidRDefault="00A475AB">
      <w:pPr>
        <w:spacing w:line="240" w:lineRule="auto"/>
        <w:rPr>
          <w:lang w:val="et-EE"/>
        </w:rPr>
      </w:pPr>
    </w:p>
    <w:p w14:paraId="196851C7" w14:textId="77777777" w:rsidR="00A475AB" w:rsidRDefault="00A475AB">
      <w:pPr>
        <w:spacing w:line="240" w:lineRule="auto"/>
        <w:rPr>
          <w:lang w:val="et-EE"/>
        </w:rPr>
      </w:pPr>
    </w:p>
    <w:p w14:paraId="521603B4" w14:textId="77777777" w:rsidR="00A475AB" w:rsidRDefault="00A475AB">
      <w:pPr>
        <w:spacing w:line="240" w:lineRule="auto"/>
        <w:rPr>
          <w:lang w:val="et-EE"/>
        </w:rPr>
      </w:pPr>
    </w:p>
    <w:p w14:paraId="3198E403" w14:textId="77777777" w:rsidR="00A475AB" w:rsidRDefault="00A475AB">
      <w:pPr>
        <w:spacing w:line="240" w:lineRule="auto"/>
        <w:rPr>
          <w:lang w:val="et-EE"/>
        </w:rPr>
      </w:pPr>
    </w:p>
    <w:p w14:paraId="517015D7" w14:textId="77777777" w:rsidR="00A475AB" w:rsidRDefault="00A475AB">
      <w:pPr>
        <w:spacing w:line="240" w:lineRule="auto"/>
        <w:rPr>
          <w:lang w:val="et-EE"/>
        </w:rPr>
      </w:pPr>
    </w:p>
    <w:p w14:paraId="5402AF46" w14:textId="77777777" w:rsidR="00A475AB" w:rsidRDefault="00A475AB">
      <w:pPr>
        <w:spacing w:line="240" w:lineRule="auto"/>
        <w:rPr>
          <w:lang w:val="et-EE"/>
        </w:rPr>
      </w:pPr>
    </w:p>
    <w:p w14:paraId="060AE5ED" w14:textId="77777777" w:rsidR="00A475AB" w:rsidRDefault="00A475AB">
      <w:pPr>
        <w:spacing w:line="240" w:lineRule="auto"/>
        <w:rPr>
          <w:lang w:val="et-EE"/>
        </w:rPr>
      </w:pPr>
    </w:p>
    <w:p w14:paraId="6B23723D" w14:textId="77777777" w:rsidR="00A475AB" w:rsidRDefault="00CD1FE7" w:rsidP="00373528">
      <w:pPr>
        <w:pStyle w:val="TITLEA"/>
      </w:pPr>
      <w:r>
        <w:t>B. PAKENDI INFOLEHT</w:t>
      </w:r>
      <w:r>
        <w:br w:type="page"/>
      </w:r>
    </w:p>
    <w:p w14:paraId="49E27064" w14:textId="77777777" w:rsidR="00A475AB" w:rsidRDefault="00CD1FE7">
      <w:pPr>
        <w:spacing w:line="240" w:lineRule="auto"/>
        <w:jc w:val="center"/>
        <w:rPr>
          <w:b/>
          <w:lang w:val="et-EE"/>
        </w:rPr>
      </w:pPr>
      <w:r>
        <w:rPr>
          <w:b/>
          <w:lang w:val="et-EE"/>
        </w:rPr>
        <w:lastRenderedPageBreak/>
        <w:t>Pakendi infoleht:teave kasutajale</w:t>
      </w:r>
    </w:p>
    <w:p w14:paraId="0EFE8B44" w14:textId="77777777" w:rsidR="00A475AB" w:rsidRDefault="00A475AB">
      <w:pPr>
        <w:spacing w:line="240" w:lineRule="auto"/>
        <w:jc w:val="center"/>
        <w:rPr>
          <w:b/>
          <w:lang w:val="et-EE"/>
        </w:rPr>
      </w:pPr>
    </w:p>
    <w:p w14:paraId="5631687F" w14:textId="77777777" w:rsidR="00A475AB" w:rsidRDefault="00CD1FE7">
      <w:pPr>
        <w:spacing w:line="240" w:lineRule="auto"/>
        <w:jc w:val="center"/>
        <w:rPr>
          <w:b/>
          <w:lang w:val="et-EE"/>
        </w:rPr>
      </w:pPr>
      <w:r>
        <w:rPr>
          <w:b/>
          <w:lang w:val="et-EE"/>
        </w:rPr>
        <w:t>Ebixa 10 mg, õhukese polümeerikattega tabletid</w:t>
      </w:r>
    </w:p>
    <w:p w14:paraId="4082C433" w14:textId="77777777" w:rsidR="00A475AB" w:rsidRDefault="00CD1FE7">
      <w:pPr>
        <w:spacing w:line="240" w:lineRule="auto"/>
        <w:jc w:val="center"/>
        <w:rPr>
          <w:lang w:val="et-EE"/>
        </w:rPr>
      </w:pPr>
      <w:r>
        <w:rPr>
          <w:lang w:val="et-EE"/>
        </w:rPr>
        <w:t>Memantiinvesinikkloriid</w:t>
      </w:r>
    </w:p>
    <w:p w14:paraId="73ADC03A" w14:textId="77777777" w:rsidR="00A475AB" w:rsidRDefault="00A475AB">
      <w:pPr>
        <w:spacing w:line="240" w:lineRule="auto"/>
        <w:jc w:val="center"/>
        <w:rPr>
          <w:lang w:val="et-EE"/>
        </w:rPr>
      </w:pPr>
    </w:p>
    <w:p w14:paraId="6BB459E5" w14:textId="77777777" w:rsidR="00A475AB" w:rsidRDefault="00CD1FE7">
      <w:pPr>
        <w:spacing w:line="240" w:lineRule="auto"/>
        <w:ind w:right="-2"/>
        <w:rPr>
          <w:b/>
          <w:lang w:val="et-EE"/>
        </w:rPr>
      </w:pPr>
      <w:r>
        <w:rPr>
          <w:b/>
          <w:lang w:val="et-EE"/>
        </w:rPr>
        <w:t>Enne ravimi kasutamist lugege hoolikalt infolehte, sest siin on teile vajalikku teavet</w:t>
      </w:r>
    </w:p>
    <w:p w14:paraId="00E98488" w14:textId="77777777" w:rsidR="00A475AB" w:rsidRDefault="00CD1FE7">
      <w:pPr>
        <w:numPr>
          <w:ilvl w:val="0"/>
          <w:numId w:val="1"/>
        </w:numPr>
        <w:spacing w:line="240" w:lineRule="auto"/>
        <w:ind w:left="567" w:right="-2" w:hanging="567"/>
        <w:rPr>
          <w:lang w:val="et-EE"/>
        </w:rPr>
      </w:pPr>
      <w:r>
        <w:rPr>
          <w:lang w:val="et-EE"/>
        </w:rPr>
        <w:t>Hoidke infoleht alles, et seda vajadusel uuesti lugeda.</w:t>
      </w:r>
    </w:p>
    <w:p w14:paraId="198DFCE5" w14:textId="77777777" w:rsidR="00A475AB" w:rsidRDefault="00CD1FE7">
      <w:pPr>
        <w:numPr>
          <w:ilvl w:val="0"/>
          <w:numId w:val="1"/>
        </w:numPr>
        <w:spacing w:line="240" w:lineRule="auto"/>
        <w:ind w:left="567" w:right="-2" w:hanging="567"/>
        <w:rPr>
          <w:lang w:val="et-EE"/>
        </w:rPr>
      </w:pPr>
      <w:r>
        <w:rPr>
          <w:lang w:val="et-EE"/>
        </w:rPr>
        <w:t>Kui teil on lisaküsimusi, pidage nõu oma arsti või apteekriga.</w:t>
      </w:r>
    </w:p>
    <w:p w14:paraId="772BAC77" w14:textId="77777777" w:rsidR="00A475AB" w:rsidRDefault="00CD1FE7">
      <w:pPr>
        <w:numPr>
          <w:ilvl w:val="0"/>
          <w:numId w:val="1"/>
        </w:numPr>
        <w:spacing w:line="240" w:lineRule="auto"/>
        <w:ind w:left="567" w:right="-2" w:hanging="567"/>
        <w:rPr>
          <w:b/>
          <w:lang w:val="et-EE"/>
        </w:rPr>
      </w:pPr>
      <w:r>
        <w:rPr>
          <w:lang w:val="et-EE"/>
        </w:rPr>
        <w:t>Ravim on välja kirjutatud üksnes teile. Ärge andke seda kellelegi teisele. Ravim võib olla neile kahjulik, isegi kui haigusnähud on sarnased.</w:t>
      </w:r>
    </w:p>
    <w:p w14:paraId="61843D50" w14:textId="77777777" w:rsidR="00A475AB" w:rsidRDefault="00CD1FE7">
      <w:pPr>
        <w:numPr>
          <w:ilvl w:val="0"/>
          <w:numId w:val="1"/>
        </w:numPr>
        <w:tabs>
          <w:tab w:val="clear" w:pos="567"/>
        </w:tabs>
        <w:spacing w:line="240" w:lineRule="auto"/>
        <w:ind w:left="567" w:right="-2" w:hanging="567"/>
        <w:rPr>
          <w:b/>
          <w:lang w:val="et-EE"/>
        </w:rPr>
      </w:pPr>
      <w:r>
        <w:rPr>
          <w:lang w:val="et-EE"/>
        </w:rPr>
        <w:t>Kui teil tekib ükskõik milline kõrvaltoime, pidage nõu oma arsti või apteekriga. Kõrvaltoime võib olla ka selline, mida selles infolehes ei ole nimetatud. Vt lõik 4.</w:t>
      </w:r>
    </w:p>
    <w:p w14:paraId="293113D6" w14:textId="77777777" w:rsidR="00A475AB" w:rsidRDefault="00A475AB">
      <w:pPr>
        <w:spacing w:line="240" w:lineRule="auto"/>
        <w:ind w:right="-2"/>
        <w:rPr>
          <w:lang w:val="et-EE"/>
        </w:rPr>
      </w:pPr>
    </w:p>
    <w:p w14:paraId="5AD2B030" w14:textId="77777777" w:rsidR="00A475AB" w:rsidRDefault="00CD1FE7">
      <w:pPr>
        <w:spacing w:line="240" w:lineRule="auto"/>
        <w:ind w:right="-2"/>
        <w:rPr>
          <w:lang w:val="et-EE"/>
        </w:rPr>
      </w:pPr>
      <w:r>
        <w:rPr>
          <w:b/>
          <w:lang w:val="et-EE"/>
        </w:rPr>
        <w:t>Infolehe  sisukord</w:t>
      </w:r>
    </w:p>
    <w:p w14:paraId="5FBE0B29" w14:textId="77777777" w:rsidR="00A475AB" w:rsidRDefault="00CD1FE7">
      <w:pPr>
        <w:spacing w:line="240" w:lineRule="auto"/>
        <w:ind w:left="567" w:right="-29" w:hanging="567"/>
        <w:rPr>
          <w:lang w:val="et-EE"/>
        </w:rPr>
      </w:pPr>
      <w:r>
        <w:rPr>
          <w:lang w:val="et-EE"/>
        </w:rPr>
        <w:t>1.</w:t>
      </w:r>
      <w:r>
        <w:rPr>
          <w:lang w:val="et-EE"/>
        </w:rPr>
        <w:tab/>
        <w:t>Mis ravim on Ebixa ja milleks seda kasutatakse</w:t>
      </w:r>
    </w:p>
    <w:p w14:paraId="18BF090D" w14:textId="77777777" w:rsidR="00A475AB" w:rsidRDefault="00CD1FE7">
      <w:pPr>
        <w:spacing w:line="240" w:lineRule="auto"/>
        <w:ind w:left="567" w:right="-29" w:hanging="567"/>
        <w:rPr>
          <w:lang w:val="et-EE"/>
        </w:rPr>
      </w:pPr>
      <w:r>
        <w:rPr>
          <w:lang w:val="et-EE"/>
        </w:rPr>
        <w:t>2.</w:t>
      </w:r>
      <w:r>
        <w:rPr>
          <w:lang w:val="et-EE"/>
        </w:rPr>
        <w:tab/>
        <w:t>Mida on vaja teada enne Ebixa kasutamist</w:t>
      </w:r>
    </w:p>
    <w:p w14:paraId="73CAF370" w14:textId="77777777" w:rsidR="00A475AB" w:rsidRDefault="00CD1FE7">
      <w:pPr>
        <w:spacing w:line="240" w:lineRule="auto"/>
        <w:ind w:left="567" w:right="-29" w:hanging="567"/>
        <w:rPr>
          <w:lang w:val="et-EE"/>
        </w:rPr>
      </w:pPr>
      <w:r>
        <w:rPr>
          <w:lang w:val="et-EE"/>
        </w:rPr>
        <w:t>3.</w:t>
      </w:r>
      <w:r>
        <w:rPr>
          <w:lang w:val="et-EE"/>
        </w:rPr>
        <w:tab/>
        <w:t>Kuidas Ebixa’t kasutada</w:t>
      </w:r>
    </w:p>
    <w:p w14:paraId="4BEA06F9" w14:textId="77777777" w:rsidR="00A475AB" w:rsidRDefault="00CD1FE7">
      <w:pPr>
        <w:spacing w:line="240" w:lineRule="auto"/>
        <w:ind w:left="567" w:right="-29" w:hanging="567"/>
        <w:rPr>
          <w:lang w:val="et-EE"/>
        </w:rPr>
      </w:pPr>
      <w:r>
        <w:rPr>
          <w:lang w:val="et-EE"/>
        </w:rPr>
        <w:t>4.</w:t>
      </w:r>
      <w:r>
        <w:rPr>
          <w:lang w:val="et-EE"/>
        </w:rPr>
        <w:tab/>
        <w:t>Võimalikud kõrvaltoimed</w:t>
      </w:r>
    </w:p>
    <w:p w14:paraId="6C1A5EE3" w14:textId="77777777" w:rsidR="00A475AB" w:rsidRDefault="00CD1FE7">
      <w:pPr>
        <w:spacing w:line="240" w:lineRule="auto"/>
        <w:ind w:left="567" w:right="-29" w:hanging="567"/>
        <w:rPr>
          <w:lang w:val="et-EE"/>
        </w:rPr>
      </w:pPr>
      <w:r>
        <w:rPr>
          <w:lang w:val="et-EE"/>
        </w:rPr>
        <w:t>5</w:t>
      </w:r>
      <w:r>
        <w:rPr>
          <w:lang w:val="et-EE"/>
        </w:rPr>
        <w:tab/>
        <w:t>Kuidas Ebixa’t säilitada</w:t>
      </w:r>
    </w:p>
    <w:p w14:paraId="4AB721E6" w14:textId="77777777" w:rsidR="00A475AB" w:rsidRDefault="00CD1FE7">
      <w:pPr>
        <w:spacing w:line="240" w:lineRule="auto"/>
        <w:ind w:left="567" w:right="-29" w:hanging="567"/>
        <w:rPr>
          <w:lang w:val="et-EE"/>
        </w:rPr>
      </w:pPr>
      <w:r>
        <w:rPr>
          <w:lang w:val="et-EE"/>
        </w:rPr>
        <w:t>6.</w:t>
      </w:r>
      <w:r>
        <w:rPr>
          <w:lang w:val="et-EE"/>
        </w:rPr>
        <w:tab/>
        <w:t xml:space="preserve"> Pakendi sisu ja muu teave</w:t>
      </w:r>
    </w:p>
    <w:p w14:paraId="6E9C6312" w14:textId="77777777" w:rsidR="00A475AB" w:rsidRDefault="00A475AB">
      <w:pPr>
        <w:spacing w:line="240" w:lineRule="auto"/>
        <w:ind w:right="-2"/>
        <w:rPr>
          <w:lang w:val="et-EE"/>
        </w:rPr>
      </w:pPr>
    </w:p>
    <w:p w14:paraId="0091A6AC" w14:textId="77777777" w:rsidR="00A475AB" w:rsidRDefault="00A475AB">
      <w:pPr>
        <w:spacing w:line="240" w:lineRule="auto"/>
        <w:ind w:right="-2"/>
        <w:rPr>
          <w:lang w:val="et-EE"/>
        </w:rPr>
      </w:pPr>
    </w:p>
    <w:p w14:paraId="6EB3D525" w14:textId="77777777" w:rsidR="00A475AB" w:rsidRDefault="00CD1FE7">
      <w:pPr>
        <w:spacing w:line="240" w:lineRule="auto"/>
        <w:ind w:left="567" w:right="-2" w:hanging="567"/>
        <w:rPr>
          <w:lang w:val="et-EE"/>
        </w:rPr>
      </w:pPr>
      <w:r>
        <w:rPr>
          <w:b/>
          <w:lang w:val="et-EE"/>
        </w:rPr>
        <w:t>1.</w:t>
      </w:r>
      <w:r>
        <w:rPr>
          <w:b/>
          <w:lang w:val="et-EE"/>
        </w:rPr>
        <w:tab/>
        <w:t>Mis ravim on Ebixa ja milleks seda kasutatakse</w:t>
      </w:r>
    </w:p>
    <w:p w14:paraId="0404E348" w14:textId="77777777" w:rsidR="00A475AB" w:rsidRDefault="00A475AB">
      <w:pPr>
        <w:spacing w:line="240" w:lineRule="auto"/>
        <w:ind w:right="-2"/>
        <w:rPr>
          <w:lang w:val="et-EE"/>
        </w:rPr>
      </w:pPr>
    </w:p>
    <w:p w14:paraId="4A900351" w14:textId="77777777" w:rsidR="00A475AB" w:rsidRDefault="00CD1FE7">
      <w:pPr>
        <w:spacing w:line="240" w:lineRule="auto"/>
        <w:rPr>
          <w:lang w:val="et-EE"/>
        </w:rPr>
      </w:pPr>
      <w:r>
        <w:rPr>
          <w:lang w:val="et-EE"/>
        </w:rPr>
        <w:t xml:space="preserve">Ebixa sisaldab toimeainena memantiinvesinikkloriidi. Ebixa kuulub dementsusevastaste ravimite gruppi. </w:t>
      </w:r>
    </w:p>
    <w:p w14:paraId="11DC232E" w14:textId="77777777" w:rsidR="00A475AB" w:rsidRDefault="00CD1FE7">
      <w:pPr>
        <w:spacing w:line="240" w:lineRule="auto"/>
        <w:rPr>
          <w:lang w:val="et-EE"/>
        </w:rPr>
      </w:pPr>
      <w:r>
        <w:rPr>
          <w:lang w:val="et-EE"/>
        </w:rPr>
        <w:t>Alzheimeri tõve korral esinev mälukaotus on tingitud närviimpulsside häirunud ülekandest ajus. Ajus on niinimetatud N-metüül-D-aspartaadi (NMDA) retseptorid, mis osalevad õppimise ja mäluga seotud närviimpulsside ülekandes. Ebixa kuulub ravimite gruppi, mida nimetatakse NMDA</w:t>
      </w:r>
      <w:r>
        <w:rPr>
          <w:lang w:val="et-EE"/>
        </w:rPr>
        <w:noBreakHyphen/>
        <w:t>retseptorite antagonistideks. Ebixa toimib nendele NMDA</w:t>
      </w:r>
      <w:r>
        <w:rPr>
          <w:lang w:val="et-EE"/>
        </w:rPr>
        <w:noBreakHyphen/>
        <w:t>retseptoritele, parandades närviimpulsside ülekannet ja mälu.</w:t>
      </w:r>
    </w:p>
    <w:p w14:paraId="453E4CA4" w14:textId="77777777" w:rsidR="00A475AB" w:rsidRDefault="00A475AB">
      <w:pPr>
        <w:spacing w:line="240" w:lineRule="auto"/>
        <w:rPr>
          <w:lang w:val="et-EE"/>
        </w:rPr>
      </w:pPr>
    </w:p>
    <w:p w14:paraId="020EFA83" w14:textId="77777777" w:rsidR="00A475AB" w:rsidRDefault="00CD1FE7">
      <w:pPr>
        <w:spacing w:line="240" w:lineRule="auto"/>
        <w:rPr>
          <w:lang w:val="et-EE"/>
        </w:rPr>
      </w:pPr>
      <w:r>
        <w:rPr>
          <w:lang w:val="et-EE"/>
        </w:rPr>
        <w:t>Ebixa’t kasutatakse mõõduka kuni raske Alzheimeri tõve raviks.</w:t>
      </w:r>
    </w:p>
    <w:p w14:paraId="13AD1948" w14:textId="77777777" w:rsidR="00A475AB" w:rsidRDefault="00A475AB">
      <w:pPr>
        <w:spacing w:line="240" w:lineRule="auto"/>
        <w:rPr>
          <w:lang w:val="et-EE"/>
        </w:rPr>
      </w:pPr>
    </w:p>
    <w:p w14:paraId="72AFA0A5" w14:textId="77777777" w:rsidR="00A475AB" w:rsidRDefault="00A475AB">
      <w:pPr>
        <w:spacing w:line="240" w:lineRule="auto"/>
        <w:ind w:right="-2"/>
        <w:rPr>
          <w:lang w:val="et-EE"/>
        </w:rPr>
      </w:pPr>
    </w:p>
    <w:p w14:paraId="56B2C157" w14:textId="77777777" w:rsidR="00A475AB" w:rsidRDefault="00CD1FE7">
      <w:pPr>
        <w:spacing w:line="240" w:lineRule="auto"/>
        <w:ind w:left="567" w:right="-2" w:hanging="567"/>
        <w:rPr>
          <w:b/>
          <w:lang w:val="et-EE"/>
        </w:rPr>
      </w:pPr>
      <w:r>
        <w:rPr>
          <w:b/>
          <w:lang w:val="et-EE"/>
        </w:rPr>
        <w:t>2.</w:t>
      </w:r>
      <w:r>
        <w:rPr>
          <w:b/>
          <w:lang w:val="et-EE"/>
        </w:rPr>
        <w:tab/>
        <w:t>Mida on vaja teada enne Ebixa kasutamist</w:t>
      </w:r>
    </w:p>
    <w:p w14:paraId="22B019EC" w14:textId="77777777" w:rsidR="00A475AB" w:rsidRDefault="00A475AB">
      <w:pPr>
        <w:spacing w:line="240" w:lineRule="auto"/>
        <w:ind w:right="-2"/>
        <w:rPr>
          <w:lang w:val="et-EE"/>
        </w:rPr>
      </w:pPr>
    </w:p>
    <w:p w14:paraId="58DF3B1D" w14:textId="77777777" w:rsidR="00A475AB" w:rsidRDefault="00CD1FE7">
      <w:pPr>
        <w:spacing w:line="240" w:lineRule="auto"/>
        <w:rPr>
          <w:b/>
          <w:lang w:val="et-EE"/>
        </w:rPr>
      </w:pPr>
      <w:r>
        <w:rPr>
          <w:b/>
          <w:lang w:val="et-EE"/>
        </w:rPr>
        <w:t>Ärge võtke Ebixa’t</w:t>
      </w:r>
    </w:p>
    <w:p w14:paraId="06EBB336" w14:textId="77777777" w:rsidR="00A475AB" w:rsidRDefault="00CD1FE7">
      <w:pPr>
        <w:numPr>
          <w:ilvl w:val="0"/>
          <w:numId w:val="7"/>
        </w:numPr>
        <w:spacing w:line="240" w:lineRule="auto"/>
        <w:ind w:right="-2"/>
        <w:rPr>
          <w:lang w:val="et-EE"/>
        </w:rPr>
      </w:pPr>
      <w:r>
        <w:rPr>
          <w:lang w:val="et-EE"/>
        </w:rPr>
        <w:t xml:space="preserve">kui olete memantiini või selle ravimi mis tahes koostisosade (loetletud lõigus 6) </w:t>
      </w:r>
    </w:p>
    <w:p w14:paraId="1B46D2C5" w14:textId="77777777" w:rsidR="00A475AB" w:rsidRDefault="00CD1FE7">
      <w:pPr>
        <w:spacing w:line="240" w:lineRule="auto"/>
        <w:ind w:right="-2"/>
        <w:rPr>
          <w:lang w:val="et-EE"/>
        </w:rPr>
      </w:pPr>
      <w:r>
        <w:rPr>
          <w:lang w:val="et-EE"/>
        </w:rPr>
        <w:t>suhtes allergiline.</w:t>
      </w:r>
    </w:p>
    <w:p w14:paraId="0710933B" w14:textId="77777777" w:rsidR="00A475AB" w:rsidRDefault="00A475AB">
      <w:pPr>
        <w:spacing w:line="240" w:lineRule="auto"/>
        <w:ind w:right="-2"/>
        <w:rPr>
          <w:lang w:val="et-EE"/>
        </w:rPr>
      </w:pPr>
    </w:p>
    <w:p w14:paraId="21ECF2BC" w14:textId="77777777" w:rsidR="00A475AB" w:rsidRDefault="00CD1FE7">
      <w:pPr>
        <w:spacing w:line="240" w:lineRule="auto"/>
        <w:ind w:right="-2"/>
        <w:rPr>
          <w:b/>
          <w:lang w:val="et-EE"/>
        </w:rPr>
      </w:pPr>
      <w:r>
        <w:rPr>
          <w:b/>
          <w:lang w:val="et-EE"/>
        </w:rPr>
        <w:t>Hoiatused ja ettevaatusabinõud</w:t>
      </w:r>
    </w:p>
    <w:p w14:paraId="1A28E7E5" w14:textId="77777777" w:rsidR="00A475AB" w:rsidRDefault="00A475AB">
      <w:pPr>
        <w:spacing w:line="240" w:lineRule="auto"/>
        <w:ind w:right="-2"/>
        <w:rPr>
          <w:b/>
          <w:lang w:val="et-EE"/>
        </w:rPr>
      </w:pPr>
    </w:p>
    <w:p w14:paraId="2E550E9D" w14:textId="77777777" w:rsidR="00A475AB" w:rsidRDefault="00CD1FE7">
      <w:pPr>
        <w:spacing w:line="240" w:lineRule="auto"/>
        <w:ind w:right="-2"/>
        <w:rPr>
          <w:lang w:val="et-EE"/>
        </w:rPr>
      </w:pPr>
      <w:r>
        <w:rPr>
          <w:lang w:val="et-EE"/>
        </w:rPr>
        <w:t>Enne Ebixa kasutamist pidage nõu oma arsti või apteekriga</w:t>
      </w:r>
    </w:p>
    <w:p w14:paraId="101E6F62" w14:textId="77777777" w:rsidR="00A475AB" w:rsidRDefault="00CD1FE7">
      <w:pPr>
        <w:numPr>
          <w:ilvl w:val="0"/>
          <w:numId w:val="7"/>
        </w:numPr>
        <w:spacing w:line="240" w:lineRule="auto"/>
        <w:rPr>
          <w:lang w:val="et-EE"/>
        </w:rPr>
      </w:pPr>
      <w:r>
        <w:rPr>
          <w:lang w:val="et-EE"/>
        </w:rPr>
        <w:t>kui teil on kunagi esinenud epilepsiahoogusid;</w:t>
      </w:r>
    </w:p>
    <w:p w14:paraId="7AA3CDFA" w14:textId="77777777" w:rsidR="00A475AB" w:rsidRDefault="00CD1FE7">
      <w:pPr>
        <w:numPr>
          <w:ilvl w:val="0"/>
          <w:numId w:val="7"/>
        </w:numPr>
        <w:spacing w:line="240" w:lineRule="auto"/>
        <w:ind w:left="567" w:hanging="567"/>
        <w:rPr>
          <w:lang w:val="et-EE"/>
        </w:rPr>
      </w:pPr>
      <w:r>
        <w:rPr>
          <w:lang w:val="et-EE"/>
        </w:rPr>
        <w:t>kui te olete hiljuti põdenud müokardiinfarkti (südamerabandust) või kui teil esineb südame paispuudulikkus või ravile allumatu hüpertensioon (kõrge vererõhk).</w:t>
      </w:r>
    </w:p>
    <w:p w14:paraId="7921E5AE" w14:textId="77777777" w:rsidR="00A475AB" w:rsidRDefault="00A475AB">
      <w:pPr>
        <w:spacing w:line="240" w:lineRule="auto"/>
        <w:ind w:left="567" w:hanging="567"/>
        <w:rPr>
          <w:lang w:val="et-EE"/>
        </w:rPr>
      </w:pPr>
    </w:p>
    <w:p w14:paraId="247539C7" w14:textId="77777777" w:rsidR="00A475AB" w:rsidRDefault="00CD1FE7">
      <w:pPr>
        <w:spacing w:line="240" w:lineRule="auto"/>
        <w:rPr>
          <w:lang w:val="et-EE"/>
        </w:rPr>
      </w:pPr>
      <w:r>
        <w:rPr>
          <w:lang w:val="et-EE"/>
        </w:rPr>
        <w:t>Neil juhtudel peab ravi toimuma hoolika järelevalve all ning arst hindab regulaarselt Ebixa</w:t>
      </w:r>
      <w:r>
        <w:rPr>
          <w:lang w:val="et-EE"/>
        </w:rPr>
        <w:noBreakHyphen/>
        <w:t>ravist saadavat kliinilist kasu.</w:t>
      </w:r>
    </w:p>
    <w:p w14:paraId="40363A9F" w14:textId="77777777" w:rsidR="00A475AB" w:rsidRDefault="00A475AB">
      <w:pPr>
        <w:spacing w:line="240" w:lineRule="auto"/>
        <w:rPr>
          <w:lang w:val="et-EE"/>
        </w:rPr>
      </w:pPr>
    </w:p>
    <w:p w14:paraId="7B73A97E" w14:textId="77777777" w:rsidR="00A475AB" w:rsidRDefault="00CD1FE7">
      <w:pPr>
        <w:spacing w:line="240" w:lineRule="auto"/>
        <w:rPr>
          <w:lang w:val="et-EE"/>
        </w:rPr>
      </w:pPr>
      <w:r>
        <w:rPr>
          <w:lang w:val="et-EE"/>
        </w:rPr>
        <w:t>Kui teil esineb neerutalitluse häire (neeruhaigus), peab arst hoolikalt jälgima teie neerutalitlust ja vajadusel kohandama sellele vastavalt memantiini annust.</w:t>
      </w:r>
    </w:p>
    <w:p w14:paraId="1F3A4EC5" w14:textId="77777777" w:rsidR="00A475AB" w:rsidRDefault="00A475AB">
      <w:pPr>
        <w:spacing w:line="240" w:lineRule="auto"/>
        <w:rPr>
          <w:lang w:val="et-EE"/>
        </w:rPr>
      </w:pPr>
    </w:p>
    <w:p w14:paraId="1AECA91F" w14:textId="77777777" w:rsidR="00A475AB" w:rsidRDefault="00CD1FE7">
      <w:pPr>
        <w:spacing w:line="240" w:lineRule="auto"/>
        <w:rPr>
          <w:lang w:val="et-EE"/>
        </w:rPr>
      </w:pPr>
      <w:r>
        <w:rPr>
          <w:lang w:val="et-EE"/>
        </w:rPr>
        <w:t>Kui teil esineb renaalne tubulaaratsidoos (hapet moodustavate ainete liigne sisaldus veres neerutalitluse häire tõttu) või raskekujuline kuseteede infektsioon, võib arst muuta ravimi annust.</w:t>
      </w:r>
    </w:p>
    <w:p w14:paraId="0420BDAB" w14:textId="77777777" w:rsidR="00A475AB" w:rsidRDefault="00A475AB">
      <w:pPr>
        <w:spacing w:line="240" w:lineRule="auto"/>
        <w:rPr>
          <w:lang w:val="et-EE"/>
        </w:rPr>
      </w:pPr>
    </w:p>
    <w:p w14:paraId="7718ED75" w14:textId="77777777" w:rsidR="00A475AB" w:rsidRDefault="00CD1FE7">
      <w:pPr>
        <w:spacing w:line="240" w:lineRule="auto"/>
        <w:rPr>
          <w:lang w:val="et-EE"/>
        </w:rPr>
      </w:pPr>
      <w:r>
        <w:rPr>
          <w:lang w:val="et-EE"/>
        </w:rPr>
        <w:lastRenderedPageBreak/>
        <w:t>Vältida tuleb amantadiini (Parkinsoni tõve ravim), ketamiini (aine, mida enamasti kasutatakse anesteetikumina), dekstrometorfaani (enamasti köha ravimiseks kasutatav ravim) ja teiste NMDA</w:t>
      </w:r>
      <w:r>
        <w:rPr>
          <w:lang w:val="et-EE"/>
        </w:rPr>
        <w:noBreakHyphen/>
        <w:t>antagonistide samaaegset kasutamist.</w:t>
      </w:r>
    </w:p>
    <w:p w14:paraId="125AA561" w14:textId="77777777" w:rsidR="00A475AB" w:rsidRDefault="00A475AB">
      <w:pPr>
        <w:spacing w:line="240" w:lineRule="auto"/>
        <w:rPr>
          <w:lang w:val="et-EE"/>
        </w:rPr>
      </w:pPr>
    </w:p>
    <w:p w14:paraId="3A874817" w14:textId="77777777" w:rsidR="00A475AB" w:rsidRDefault="00CD1FE7">
      <w:pPr>
        <w:spacing w:line="240" w:lineRule="auto"/>
        <w:rPr>
          <w:lang w:val="et-EE"/>
        </w:rPr>
      </w:pPr>
      <w:r>
        <w:rPr>
          <w:b/>
          <w:szCs w:val="24"/>
          <w:lang w:val="et-EE"/>
        </w:rPr>
        <w:t>Lapsed ja noorukid</w:t>
      </w:r>
    </w:p>
    <w:p w14:paraId="72E569A0" w14:textId="77777777" w:rsidR="00A475AB" w:rsidRDefault="00CD1FE7">
      <w:pPr>
        <w:spacing w:line="240" w:lineRule="auto"/>
        <w:rPr>
          <w:lang w:val="et-EE"/>
        </w:rPr>
      </w:pPr>
      <w:r>
        <w:rPr>
          <w:lang w:val="et-EE"/>
        </w:rPr>
        <w:t>Ebixa’t ei soovitata kasutada lastel ja alla 18</w:t>
      </w:r>
      <w:r>
        <w:rPr>
          <w:lang w:val="et-EE"/>
        </w:rPr>
        <w:noBreakHyphen/>
        <w:t>aastastel noorukitel.</w:t>
      </w:r>
    </w:p>
    <w:p w14:paraId="66122612" w14:textId="77777777" w:rsidR="00A475AB" w:rsidRDefault="00A475AB">
      <w:pPr>
        <w:spacing w:line="240" w:lineRule="auto"/>
        <w:ind w:right="-2"/>
        <w:rPr>
          <w:lang w:val="et-EE"/>
        </w:rPr>
      </w:pPr>
    </w:p>
    <w:p w14:paraId="614B5F9F" w14:textId="77777777" w:rsidR="00A475AB" w:rsidRDefault="00CD1FE7">
      <w:pPr>
        <w:spacing w:line="240" w:lineRule="auto"/>
        <w:ind w:right="-2"/>
        <w:rPr>
          <w:b/>
          <w:lang w:val="et-EE"/>
        </w:rPr>
      </w:pPr>
      <w:r>
        <w:rPr>
          <w:b/>
          <w:lang w:val="et-EE"/>
        </w:rPr>
        <w:t>Muud ravimid ja Ebixa</w:t>
      </w:r>
    </w:p>
    <w:p w14:paraId="23A043DC" w14:textId="77777777" w:rsidR="00A475AB" w:rsidRDefault="00CD1FE7">
      <w:pPr>
        <w:spacing w:line="240" w:lineRule="auto"/>
        <w:ind w:right="-2"/>
        <w:rPr>
          <w:b/>
          <w:lang w:val="et-EE"/>
        </w:rPr>
      </w:pPr>
      <w:r>
        <w:rPr>
          <w:lang w:val="et-EE"/>
        </w:rPr>
        <w:t>Palun informeerige oma arsti või apteekrit kui te kasutate või olete hiljuti kasutanud mingeid muid ravimeid.</w:t>
      </w:r>
    </w:p>
    <w:p w14:paraId="56581461" w14:textId="77777777" w:rsidR="00A475AB" w:rsidRDefault="00A475AB">
      <w:pPr>
        <w:spacing w:line="240" w:lineRule="auto"/>
        <w:ind w:right="-2"/>
        <w:rPr>
          <w:b/>
          <w:lang w:val="et-EE"/>
        </w:rPr>
      </w:pPr>
    </w:p>
    <w:p w14:paraId="0C12B5B1" w14:textId="77777777" w:rsidR="00A475AB" w:rsidRDefault="00CD1FE7">
      <w:pPr>
        <w:spacing w:line="240" w:lineRule="auto"/>
        <w:ind w:right="-2"/>
        <w:rPr>
          <w:lang w:val="et-EE"/>
        </w:rPr>
      </w:pPr>
      <w:r>
        <w:rPr>
          <w:lang w:val="et-EE"/>
        </w:rPr>
        <w:t>Ebixa võib eriti muuta järgnevate ravimite toimeid ja nende ravimite annused võivad vajada täpsustamist teie arsti poolt:</w:t>
      </w:r>
    </w:p>
    <w:p w14:paraId="44D102B8" w14:textId="77777777" w:rsidR="00A475AB" w:rsidRDefault="00A475AB">
      <w:pPr>
        <w:rPr>
          <w:lang w:val="et-EE"/>
        </w:rPr>
      </w:pPr>
    </w:p>
    <w:p w14:paraId="21622842" w14:textId="77777777" w:rsidR="00A475AB" w:rsidRDefault="00CD1FE7">
      <w:pPr>
        <w:rPr>
          <w:color w:val="000000"/>
          <w:lang w:val="et-EE"/>
        </w:rPr>
      </w:pPr>
      <w:r>
        <w:rPr>
          <w:color w:val="000000"/>
          <w:lang w:val="et-EE"/>
        </w:rPr>
        <w:t>-</w:t>
      </w:r>
      <w:r>
        <w:rPr>
          <w:color w:val="000000"/>
          <w:lang w:val="et-EE"/>
        </w:rPr>
        <w:tab/>
        <w:t>amantadiin, ketamiin, dekstrometorfaan;</w:t>
      </w:r>
    </w:p>
    <w:p w14:paraId="4DAF3688" w14:textId="77777777" w:rsidR="00A475AB" w:rsidRDefault="00CD1FE7">
      <w:pPr>
        <w:rPr>
          <w:color w:val="000000"/>
          <w:lang w:val="et-EE"/>
        </w:rPr>
      </w:pPr>
      <w:r>
        <w:rPr>
          <w:color w:val="000000"/>
          <w:lang w:val="et-EE"/>
        </w:rPr>
        <w:t>-</w:t>
      </w:r>
      <w:r>
        <w:rPr>
          <w:color w:val="000000"/>
          <w:lang w:val="et-EE"/>
        </w:rPr>
        <w:tab/>
        <w:t>dantroleen, baklofeen;</w:t>
      </w:r>
    </w:p>
    <w:p w14:paraId="55CBCEFB" w14:textId="77777777" w:rsidR="00A475AB" w:rsidRDefault="00CD1FE7">
      <w:pPr>
        <w:rPr>
          <w:color w:val="000000"/>
          <w:lang w:val="et-EE"/>
        </w:rPr>
      </w:pPr>
      <w:r>
        <w:rPr>
          <w:color w:val="000000"/>
          <w:lang w:val="et-EE"/>
        </w:rPr>
        <w:t>-</w:t>
      </w:r>
      <w:r>
        <w:rPr>
          <w:color w:val="000000"/>
          <w:lang w:val="et-EE"/>
        </w:rPr>
        <w:tab/>
        <w:t>tsimetidiin, ranitidiin, prokaiinamiid, kinidiin, kiniin, nikotiin;</w:t>
      </w:r>
    </w:p>
    <w:p w14:paraId="06D04948" w14:textId="77777777" w:rsidR="00A475AB" w:rsidRDefault="00CD1FE7">
      <w:pPr>
        <w:rPr>
          <w:color w:val="000000"/>
          <w:lang w:val="et-EE"/>
        </w:rPr>
      </w:pPr>
      <w:r>
        <w:rPr>
          <w:color w:val="000000"/>
          <w:lang w:val="et-EE"/>
        </w:rPr>
        <w:t>-</w:t>
      </w:r>
      <w:r>
        <w:rPr>
          <w:color w:val="000000"/>
          <w:lang w:val="et-EE"/>
        </w:rPr>
        <w:tab/>
        <w:t>hüdroklorotiasiid (või seda sisaldavad kombineeritud preparaadid);</w:t>
      </w:r>
    </w:p>
    <w:p w14:paraId="7F97F750" w14:textId="77777777" w:rsidR="00A475AB" w:rsidRDefault="00CD1FE7">
      <w:pPr>
        <w:ind w:left="567" w:hanging="567"/>
        <w:rPr>
          <w:color w:val="000000"/>
          <w:lang w:val="et-EE"/>
        </w:rPr>
      </w:pPr>
      <w:r>
        <w:rPr>
          <w:color w:val="000000"/>
          <w:lang w:val="et-EE"/>
        </w:rPr>
        <w:t>-</w:t>
      </w:r>
      <w:r>
        <w:rPr>
          <w:color w:val="000000"/>
          <w:lang w:val="et-EE"/>
        </w:rPr>
        <w:tab/>
        <w:t>antikoliinergilised ravimid (mida üldjuhul kasutatakse motoorsete ehk liigutushäirete või soolespasmide raviks);</w:t>
      </w:r>
    </w:p>
    <w:p w14:paraId="03F7C60E" w14:textId="77777777" w:rsidR="00A475AB" w:rsidRDefault="00CD1FE7">
      <w:pPr>
        <w:rPr>
          <w:color w:val="000000"/>
          <w:lang w:val="et-EE"/>
        </w:rPr>
      </w:pPr>
      <w:r>
        <w:rPr>
          <w:color w:val="000000"/>
          <w:lang w:val="et-EE"/>
        </w:rPr>
        <w:t>-</w:t>
      </w:r>
      <w:r>
        <w:rPr>
          <w:color w:val="000000"/>
          <w:lang w:val="et-EE"/>
        </w:rPr>
        <w:tab/>
        <w:t>krambivastased ravimid (kasutatakse krambihoogude ennetamiseks ja raviks);</w:t>
      </w:r>
    </w:p>
    <w:p w14:paraId="5375C2A7" w14:textId="77777777" w:rsidR="00A475AB" w:rsidRDefault="00CD1FE7">
      <w:pPr>
        <w:rPr>
          <w:color w:val="000000"/>
          <w:lang w:val="et-EE"/>
        </w:rPr>
      </w:pPr>
      <w:r>
        <w:rPr>
          <w:color w:val="000000"/>
          <w:lang w:val="et-EE"/>
        </w:rPr>
        <w:t>-</w:t>
      </w:r>
      <w:r>
        <w:rPr>
          <w:color w:val="000000"/>
          <w:lang w:val="et-EE"/>
        </w:rPr>
        <w:tab/>
        <w:t>barbituraadid (kasutatakse unehäirete korral);</w:t>
      </w:r>
    </w:p>
    <w:p w14:paraId="67B96A04" w14:textId="77777777" w:rsidR="00A475AB" w:rsidRDefault="00CD1FE7">
      <w:pPr>
        <w:rPr>
          <w:color w:val="000000"/>
          <w:lang w:val="et-EE"/>
        </w:rPr>
      </w:pPr>
      <w:r>
        <w:rPr>
          <w:color w:val="000000"/>
          <w:lang w:val="et-EE"/>
        </w:rPr>
        <w:t>-</w:t>
      </w:r>
      <w:r>
        <w:rPr>
          <w:color w:val="000000"/>
          <w:lang w:val="et-EE"/>
        </w:rPr>
        <w:tab/>
        <w:t>dopamiinergilised agonistid (näiteks L-dopa, bromokriptiin);</w:t>
      </w:r>
    </w:p>
    <w:p w14:paraId="4F250421" w14:textId="77777777" w:rsidR="00A475AB" w:rsidRDefault="00CD1FE7">
      <w:pPr>
        <w:rPr>
          <w:color w:val="000000"/>
          <w:lang w:val="et-EE"/>
        </w:rPr>
      </w:pPr>
      <w:r>
        <w:rPr>
          <w:color w:val="000000"/>
          <w:lang w:val="et-EE"/>
        </w:rPr>
        <w:t>-</w:t>
      </w:r>
      <w:r>
        <w:rPr>
          <w:color w:val="000000"/>
          <w:lang w:val="et-EE"/>
        </w:rPr>
        <w:tab/>
        <w:t>neuroleptikumid (kasutatakse psüühikahäirete raviks);</w:t>
      </w:r>
    </w:p>
    <w:p w14:paraId="5A1C364F" w14:textId="77777777" w:rsidR="00A475AB" w:rsidRDefault="00CD1FE7">
      <w:pPr>
        <w:rPr>
          <w:color w:val="000000"/>
          <w:lang w:val="et-EE"/>
        </w:rPr>
      </w:pPr>
      <w:r>
        <w:rPr>
          <w:color w:val="000000"/>
          <w:lang w:val="et-EE"/>
        </w:rPr>
        <w:t>-</w:t>
      </w:r>
      <w:r>
        <w:rPr>
          <w:color w:val="000000"/>
          <w:lang w:val="et-EE"/>
        </w:rPr>
        <w:tab/>
        <w:t>suukaudsed antikoagulandid.</w:t>
      </w:r>
    </w:p>
    <w:p w14:paraId="075C6A1E" w14:textId="77777777" w:rsidR="00A475AB" w:rsidRDefault="00A475AB">
      <w:pPr>
        <w:rPr>
          <w:lang w:val="et-EE"/>
        </w:rPr>
      </w:pPr>
    </w:p>
    <w:p w14:paraId="7F5FA636" w14:textId="77777777" w:rsidR="00A475AB" w:rsidRDefault="00CD1FE7">
      <w:pPr>
        <w:spacing w:line="240" w:lineRule="auto"/>
        <w:ind w:right="-2"/>
        <w:rPr>
          <w:b/>
          <w:lang w:val="et-EE"/>
        </w:rPr>
      </w:pPr>
      <w:r>
        <w:rPr>
          <w:lang w:val="et-EE"/>
        </w:rPr>
        <w:t>Kui te lähete haiglaravile, informeerige arsti Ebixa ravist.</w:t>
      </w:r>
    </w:p>
    <w:p w14:paraId="137850FE" w14:textId="77777777" w:rsidR="00A475AB" w:rsidRDefault="00A475AB">
      <w:pPr>
        <w:spacing w:line="240" w:lineRule="auto"/>
        <w:ind w:right="-2"/>
        <w:rPr>
          <w:lang w:val="et-EE"/>
        </w:rPr>
      </w:pPr>
    </w:p>
    <w:p w14:paraId="09C7DEFE" w14:textId="77777777" w:rsidR="00A475AB" w:rsidRDefault="00CD1FE7">
      <w:pPr>
        <w:spacing w:line="240" w:lineRule="auto"/>
        <w:ind w:right="-2"/>
        <w:rPr>
          <w:i/>
          <w:lang w:val="et-EE"/>
        </w:rPr>
      </w:pPr>
      <w:r>
        <w:rPr>
          <w:b/>
          <w:lang w:val="et-EE"/>
        </w:rPr>
        <w:t>Ebixa  koos toidu ja joogiga</w:t>
      </w:r>
    </w:p>
    <w:p w14:paraId="53C26B06" w14:textId="77777777" w:rsidR="00A475AB" w:rsidRDefault="00CD1FE7">
      <w:pPr>
        <w:spacing w:line="240" w:lineRule="auto"/>
        <w:rPr>
          <w:lang w:val="et-EE"/>
        </w:rPr>
      </w:pPr>
      <w:r>
        <w:rPr>
          <w:lang w:val="et-EE"/>
        </w:rPr>
        <w:t xml:space="preserve">Informeerige oma arsti sellest, kui te olete hiljuti teinud või kavatsete teha olulisi muutusi oma dieedis (näiteks tavaliselt toidult rangele taimetoidule üleminek). Nimetatud juhtudel võib arst muuta ravimi annust. </w:t>
      </w:r>
    </w:p>
    <w:p w14:paraId="64909A39" w14:textId="77777777" w:rsidR="00A475AB" w:rsidRDefault="00A475AB">
      <w:pPr>
        <w:spacing w:line="240" w:lineRule="auto"/>
        <w:ind w:right="-2"/>
        <w:rPr>
          <w:lang w:val="et-EE"/>
        </w:rPr>
      </w:pPr>
    </w:p>
    <w:p w14:paraId="1A795CC5" w14:textId="77777777" w:rsidR="00A475AB" w:rsidRDefault="00CD1FE7">
      <w:pPr>
        <w:spacing w:line="240" w:lineRule="auto"/>
        <w:ind w:right="-2"/>
        <w:rPr>
          <w:b/>
          <w:lang w:val="et-EE"/>
        </w:rPr>
      </w:pPr>
      <w:r>
        <w:rPr>
          <w:b/>
          <w:lang w:val="et-EE"/>
        </w:rPr>
        <w:t>Rasedus ja imetamine</w:t>
      </w:r>
    </w:p>
    <w:p w14:paraId="3CE89FCC" w14:textId="77777777" w:rsidR="00A475AB" w:rsidRDefault="00CD1FE7">
      <w:pPr>
        <w:spacing w:line="240" w:lineRule="auto"/>
        <w:ind w:right="-2"/>
        <w:rPr>
          <w:lang w:val="et-EE"/>
        </w:rPr>
      </w:pPr>
      <w:r>
        <w:rPr>
          <w:lang w:val="et-EE"/>
        </w:rPr>
        <w:t>Kui te olete rase, imetate või arvate end olevat rase või kavatsete rasestuda, pidage enne selle ravimi kasutamist nõu oma arsti või apteekriga.</w:t>
      </w:r>
    </w:p>
    <w:p w14:paraId="434731B9" w14:textId="77777777" w:rsidR="00A475AB" w:rsidRDefault="00A475AB">
      <w:pPr>
        <w:spacing w:line="240" w:lineRule="auto"/>
        <w:ind w:right="-2"/>
        <w:rPr>
          <w:lang w:val="et-EE"/>
        </w:rPr>
      </w:pPr>
    </w:p>
    <w:p w14:paraId="1D4B4D2B" w14:textId="77777777" w:rsidR="00A475AB" w:rsidRDefault="00CD1FE7">
      <w:pPr>
        <w:spacing w:line="240" w:lineRule="auto"/>
        <w:rPr>
          <w:lang w:val="et-EE"/>
        </w:rPr>
      </w:pPr>
      <w:r>
        <w:rPr>
          <w:b/>
          <w:lang w:val="et-EE"/>
        </w:rPr>
        <w:t>Rasedus</w:t>
      </w:r>
    </w:p>
    <w:p w14:paraId="6CDC1E9E" w14:textId="77777777" w:rsidR="00A475AB" w:rsidRDefault="00CD1FE7">
      <w:pPr>
        <w:spacing w:line="240" w:lineRule="auto"/>
        <w:rPr>
          <w:lang w:val="et-EE"/>
        </w:rPr>
      </w:pPr>
      <w:r>
        <w:rPr>
          <w:lang w:val="et-EE"/>
        </w:rPr>
        <w:t>Memantiini ei soovitata raseduse ajal kasutada.</w:t>
      </w:r>
    </w:p>
    <w:p w14:paraId="538F95D9" w14:textId="77777777" w:rsidR="00A475AB" w:rsidRDefault="00A475AB">
      <w:pPr>
        <w:spacing w:line="240" w:lineRule="auto"/>
        <w:ind w:right="-2"/>
        <w:rPr>
          <w:lang w:val="et-EE"/>
        </w:rPr>
      </w:pPr>
    </w:p>
    <w:p w14:paraId="467488D0" w14:textId="77777777" w:rsidR="00A475AB" w:rsidRDefault="00CD1FE7">
      <w:pPr>
        <w:spacing w:line="240" w:lineRule="auto"/>
        <w:jc w:val="both"/>
        <w:rPr>
          <w:lang w:val="et-EE"/>
        </w:rPr>
      </w:pPr>
      <w:r>
        <w:rPr>
          <w:b/>
          <w:lang w:val="et-EE"/>
        </w:rPr>
        <w:t>Imetamine</w:t>
      </w:r>
      <w:r>
        <w:rPr>
          <w:lang w:val="et-EE"/>
        </w:rPr>
        <w:t xml:space="preserve"> </w:t>
      </w:r>
    </w:p>
    <w:p w14:paraId="7FB16B60" w14:textId="77777777" w:rsidR="00A475AB" w:rsidRDefault="00CD1FE7">
      <w:pPr>
        <w:spacing w:line="240" w:lineRule="auto"/>
        <w:jc w:val="both"/>
        <w:rPr>
          <w:lang w:val="et-EE"/>
        </w:rPr>
      </w:pPr>
      <w:r>
        <w:rPr>
          <w:lang w:val="et-EE"/>
        </w:rPr>
        <w:t>Ebixa’t kasutavad naised ei tohi last rinnaga toita.</w:t>
      </w:r>
    </w:p>
    <w:p w14:paraId="54713D95" w14:textId="77777777" w:rsidR="00A475AB" w:rsidRDefault="00A475AB">
      <w:pPr>
        <w:spacing w:line="240" w:lineRule="auto"/>
        <w:rPr>
          <w:lang w:val="et-EE"/>
        </w:rPr>
      </w:pPr>
    </w:p>
    <w:p w14:paraId="175452C6" w14:textId="77777777" w:rsidR="00A475AB" w:rsidRDefault="00CD1FE7">
      <w:pPr>
        <w:spacing w:line="240" w:lineRule="auto"/>
        <w:ind w:right="-2"/>
        <w:rPr>
          <w:lang w:val="et-EE"/>
        </w:rPr>
      </w:pPr>
      <w:r>
        <w:rPr>
          <w:b/>
          <w:lang w:val="et-EE"/>
        </w:rPr>
        <w:t>Autojuhtimine ja masinatega töötamine</w:t>
      </w:r>
    </w:p>
    <w:p w14:paraId="18F84103" w14:textId="77777777" w:rsidR="00A475AB" w:rsidRDefault="00CD1FE7">
      <w:pPr>
        <w:spacing w:line="240" w:lineRule="auto"/>
        <w:ind w:right="-29"/>
        <w:rPr>
          <w:lang w:val="et-EE"/>
        </w:rPr>
      </w:pPr>
      <w:r>
        <w:rPr>
          <w:lang w:val="et-EE"/>
        </w:rPr>
        <w:t>Arst ütleb teile, kas teie haigus lubab teil ohutult autot juhtida ja masinatega töötada. Samuti võib Ebixa mõjutada reaktsioonikiirust, muutes autojuhtimise ja masinatega töötamise sobimatuks.</w:t>
      </w:r>
    </w:p>
    <w:p w14:paraId="06E2C3B8" w14:textId="77777777" w:rsidR="00A475AB" w:rsidRDefault="00A475AB">
      <w:pPr>
        <w:spacing w:line="240" w:lineRule="auto"/>
        <w:ind w:right="-29"/>
        <w:rPr>
          <w:lang w:val="et-EE"/>
        </w:rPr>
      </w:pPr>
    </w:p>
    <w:p w14:paraId="447B2317" w14:textId="77777777" w:rsidR="00A475AB" w:rsidRDefault="00CD1FE7">
      <w:pPr>
        <w:spacing w:line="240" w:lineRule="auto"/>
        <w:ind w:right="-29"/>
        <w:rPr>
          <w:b/>
          <w:bCs/>
          <w:lang w:val="et-EE"/>
        </w:rPr>
      </w:pPr>
      <w:r>
        <w:rPr>
          <w:b/>
          <w:bCs/>
          <w:lang w:val="et-EE"/>
        </w:rPr>
        <w:t>Ebixa sisaldab naatriumi</w:t>
      </w:r>
    </w:p>
    <w:p w14:paraId="42FDFA81" w14:textId="77777777" w:rsidR="00A475AB" w:rsidRDefault="00A475AB">
      <w:pPr>
        <w:spacing w:line="240" w:lineRule="auto"/>
        <w:ind w:right="-29"/>
        <w:rPr>
          <w:b/>
          <w:bCs/>
          <w:lang w:val="et-EE"/>
        </w:rPr>
      </w:pPr>
    </w:p>
    <w:p w14:paraId="247FF5D7" w14:textId="77777777" w:rsidR="00A475AB" w:rsidRDefault="00CD1FE7">
      <w:pPr>
        <w:spacing w:line="240" w:lineRule="auto"/>
        <w:ind w:right="-2"/>
        <w:rPr>
          <w:lang w:val="et-EE"/>
        </w:rPr>
      </w:pPr>
      <w:r>
        <w:rPr>
          <w:lang w:val="et-EE"/>
        </w:rPr>
        <w:t>Ravim sisaldab vähem kui 1 mmol (23 mg) naatriumi tabletis, see tähendab põhimõtteliselt „naatriumivaba“.</w:t>
      </w:r>
    </w:p>
    <w:p w14:paraId="5C06FDD0" w14:textId="77777777" w:rsidR="00A475AB" w:rsidRDefault="00A475AB">
      <w:pPr>
        <w:spacing w:line="240" w:lineRule="auto"/>
        <w:ind w:right="-2"/>
        <w:rPr>
          <w:lang w:val="et-EE"/>
        </w:rPr>
      </w:pPr>
    </w:p>
    <w:p w14:paraId="1344040F" w14:textId="77777777" w:rsidR="00A475AB" w:rsidRDefault="00CD1FE7">
      <w:pPr>
        <w:spacing w:line="240" w:lineRule="auto"/>
        <w:ind w:left="567" w:right="-2" w:hanging="567"/>
        <w:rPr>
          <w:lang w:val="et-EE"/>
        </w:rPr>
      </w:pPr>
      <w:r>
        <w:rPr>
          <w:b/>
          <w:lang w:val="et-EE"/>
        </w:rPr>
        <w:t>3.</w:t>
      </w:r>
      <w:r>
        <w:rPr>
          <w:b/>
          <w:lang w:val="et-EE"/>
        </w:rPr>
        <w:tab/>
        <w:t>Kuidas Ebixa`t kasutada</w:t>
      </w:r>
    </w:p>
    <w:p w14:paraId="335C71B7" w14:textId="77777777" w:rsidR="00A475AB" w:rsidRDefault="00A475AB">
      <w:pPr>
        <w:spacing w:line="240" w:lineRule="auto"/>
        <w:ind w:right="-2"/>
        <w:rPr>
          <w:lang w:val="et-EE"/>
        </w:rPr>
      </w:pPr>
    </w:p>
    <w:p w14:paraId="7C835125" w14:textId="77777777" w:rsidR="00A475AB" w:rsidRDefault="00CD1FE7">
      <w:pPr>
        <w:spacing w:line="240" w:lineRule="auto"/>
        <w:ind w:right="-2"/>
        <w:rPr>
          <w:lang w:val="et-EE"/>
        </w:rPr>
      </w:pPr>
      <w:r>
        <w:rPr>
          <w:lang w:val="et-EE"/>
        </w:rPr>
        <w:t xml:space="preserve">Võtke  seda ravimit alati täpselt nii, nagu arst on teile  selgitanud. Kui te ei ole milleski kindel, pidage nõu oma arsti või apteekriga. </w:t>
      </w:r>
    </w:p>
    <w:p w14:paraId="54CCE636" w14:textId="77777777" w:rsidR="00A475AB" w:rsidRDefault="00CD1FE7">
      <w:pPr>
        <w:spacing w:line="240" w:lineRule="auto"/>
        <w:ind w:right="-2"/>
        <w:rPr>
          <w:lang w:val="et-EE"/>
        </w:rPr>
      </w:pPr>
      <w:r>
        <w:rPr>
          <w:lang w:val="et-EE"/>
        </w:rPr>
        <w:lastRenderedPageBreak/>
        <w:t>Ebixa soovitatav annus täiskasvanutele ja eakatele patsientidele on 20 mg  üks kord ööpäevas. Kõrvaltoimete riski vähendamiseks suurendatakse annust ravi alguses järk</w:t>
      </w:r>
      <w:r>
        <w:rPr>
          <w:lang w:val="et-EE"/>
        </w:rPr>
        <w:noBreakHyphen/>
        <w:t>järgult vastavalt alljärgnevale skeemile:</w:t>
      </w:r>
    </w:p>
    <w:p w14:paraId="53A88380" w14:textId="77777777" w:rsidR="00A475AB" w:rsidRDefault="00A475AB">
      <w:pPr>
        <w:spacing w:line="240" w:lineRule="auto"/>
        <w:ind w:right="-2"/>
        <w:jc w:val="both"/>
        <w:rPr>
          <w:lang w:val="et-EE"/>
        </w:rPr>
      </w:pPr>
    </w:p>
    <w:p w14:paraId="02C9B632" w14:textId="77777777" w:rsidR="00A475AB" w:rsidRDefault="00A475AB">
      <w:pPr>
        <w:spacing w:line="240" w:lineRule="auto"/>
        <w:ind w:right="-2"/>
        <w:jc w:val="both"/>
        <w:rPr>
          <w:lang w:val="et-EE"/>
        </w:rPr>
      </w:pPr>
    </w:p>
    <w:p w14:paraId="0F5F56D6" w14:textId="77777777" w:rsidR="00A475AB" w:rsidRDefault="00A475AB">
      <w:pPr>
        <w:spacing w:line="240" w:lineRule="auto"/>
        <w:ind w:right="-2"/>
        <w:jc w:val="both"/>
        <w:rPr>
          <w:lang w:val="et-EE"/>
        </w:rPr>
      </w:pPr>
    </w:p>
    <w:tbl>
      <w:tblPr>
        <w:tblW w:w="6141" w:type="dxa"/>
        <w:tblInd w:w="-38" w:type="dxa"/>
        <w:tblCellMar>
          <w:left w:w="70" w:type="dxa"/>
          <w:right w:w="70" w:type="dxa"/>
        </w:tblCellMar>
        <w:tblLook w:val="01E0" w:firstRow="1" w:lastRow="1" w:firstColumn="1" w:lastColumn="1" w:noHBand="0" w:noVBand="0"/>
      </w:tblPr>
      <w:tblGrid>
        <w:gridCol w:w="3070"/>
        <w:gridCol w:w="3071"/>
      </w:tblGrid>
      <w:tr w:rsidR="00A475AB" w14:paraId="2D7E7591" w14:textId="77777777">
        <w:tc>
          <w:tcPr>
            <w:tcW w:w="3070" w:type="dxa"/>
            <w:tcBorders>
              <w:top w:val="single" w:sz="4" w:space="0" w:color="000000"/>
              <w:left w:val="single" w:sz="4" w:space="0" w:color="000000"/>
              <w:bottom w:val="single" w:sz="4" w:space="0" w:color="000000"/>
              <w:right w:val="single" w:sz="4" w:space="0" w:color="000000"/>
            </w:tcBorders>
          </w:tcPr>
          <w:p w14:paraId="57930BD6" w14:textId="77777777" w:rsidR="00A475AB" w:rsidRDefault="00CD1FE7">
            <w:pPr>
              <w:spacing w:line="240" w:lineRule="auto"/>
              <w:jc w:val="both"/>
              <w:rPr>
                <w:lang w:val="et-EE"/>
              </w:rPr>
            </w:pPr>
            <w:r>
              <w:rPr>
                <w:lang w:val="et-EE"/>
              </w:rPr>
              <w:t>1. nädal</w:t>
            </w:r>
          </w:p>
        </w:tc>
        <w:tc>
          <w:tcPr>
            <w:tcW w:w="3070" w:type="dxa"/>
            <w:tcBorders>
              <w:top w:val="single" w:sz="4" w:space="0" w:color="000000"/>
              <w:left w:val="single" w:sz="4" w:space="0" w:color="000000"/>
              <w:bottom w:val="single" w:sz="4" w:space="0" w:color="000000"/>
              <w:right w:val="single" w:sz="4" w:space="0" w:color="000000"/>
            </w:tcBorders>
          </w:tcPr>
          <w:p w14:paraId="3F39F525" w14:textId="77777777" w:rsidR="00A475AB" w:rsidRDefault="00CD1FE7">
            <w:pPr>
              <w:spacing w:line="240" w:lineRule="auto"/>
              <w:jc w:val="center"/>
              <w:rPr>
                <w:lang w:val="et-EE"/>
              </w:rPr>
            </w:pPr>
            <w:r>
              <w:rPr>
                <w:lang w:val="et-EE"/>
              </w:rPr>
              <w:t>pool 10 mg tabletti</w:t>
            </w:r>
          </w:p>
        </w:tc>
      </w:tr>
      <w:tr w:rsidR="00A475AB" w14:paraId="47B5645F" w14:textId="77777777">
        <w:tc>
          <w:tcPr>
            <w:tcW w:w="3070" w:type="dxa"/>
            <w:tcBorders>
              <w:top w:val="single" w:sz="4" w:space="0" w:color="000000"/>
              <w:left w:val="single" w:sz="4" w:space="0" w:color="000000"/>
              <w:bottom w:val="single" w:sz="4" w:space="0" w:color="000000"/>
              <w:right w:val="single" w:sz="4" w:space="0" w:color="000000"/>
            </w:tcBorders>
          </w:tcPr>
          <w:p w14:paraId="67710F72" w14:textId="77777777" w:rsidR="00A475AB" w:rsidRDefault="00CD1FE7">
            <w:pPr>
              <w:spacing w:line="240" w:lineRule="auto"/>
              <w:jc w:val="both"/>
              <w:rPr>
                <w:lang w:val="et-EE"/>
              </w:rPr>
            </w:pPr>
            <w:r>
              <w:rPr>
                <w:lang w:val="et-EE"/>
              </w:rPr>
              <w:t>2. nädal</w:t>
            </w:r>
          </w:p>
        </w:tc>
        <w:tc>
          <w:tcPr>
            <w:tcW w:w="3070" w:type="dxa"/>
            <w:tcBorders>
              <w:top w:val="single" w:sz="4" w:space="0" w:color="000000"/>
              <w:left w:val="single" w:sz="4" w:space="0" w:color="000000"/>
              <w:bottom w:val="single" w:sz="4" w:space="0" w:color="000000"/>
              <w:right w:val="single" w:sz="4" w:space="0" w:color="000000"/>
            </w:tcBorders>
          </w:tcPr>
          <w:p w14:paraId="776A6519" w14:textId="77777777" w:rsidR="00A475AB" w:rsidRDefault="00CD1FE7">
            <w:pPr>
              <w:spacing w:line="240" w:lineRule="auto"/>
              <w:jc w:val="center"/>
              <w:rPr>
                <w:lang w:val="et-EE"/>
              </w:rPr>
            </w:pPr>
            <w:r>
              <w:rPr>
                <w:lang w:val="et-EE"/>
              </w:rPr>
              <w:t>üks 10 mg tablett</w:t>
            </w:r>
          </w:p>
        </w:tc>
      </w:tr>
      <w:tr w:rsidR="00A475AB" w14:paraId="6836A4C9" w14:textId="77777777">
        <w:tc>
          <w:tcPr>
            <w:tcW w:w="3070" w:type="dxa"/>
            <w:tcBorders>
              <w:top w:val="single" w:sz="4" w:space="0" w:color="000000"/>
              <w:left w:val="single" w:sz="4" w:space="0" w:color="000000"/>
              <w:bottom w:val="single" w:sz="4" w:space="0" w:color="000000"/>
              <w:right w:val="single" w:sz="4" w:space="0" w:color="000000"/>
            </w:tcBorders>
          </w:tcPr>
          <w:p w14:paraId="14D866C2" w14:textId="77777777" w:rsidR="00A475AB" w:rsidRDefault="00CD1FE7">
            <w:pPr>
              <w:spacing w:line="240" w:lineRule="auto"/>
              <w:jc w:val="both"/>
              <w:rPr>
                <w:lang w:val="et-EE"/>
              </w:rPr>
            </w:pPr>
            <w:r>
              <w:rPr>
                <w:lang w:val="et-EE"/>
              </w:rPr>
              <w:t>3. nädal</w:t>
            </w:r>
          </w:p>
        </w:tc>
        <w:tc>
          <w:tcPr>
            <w:tcW w:w="3070" w:type="dxa"/>
            <w:tcBorders>
              <w:top w:val="single" w:sz="4" w:space="0" w:color="000000"/>
              <w:left w:val="single" w:sz="4" w:space="0" w:color="000000"/>
              <w:bottom w:val="single" w:sz="4" w:space="0" w:color="000000"/>
              <w:right w:val="single" w:sz="4" w:space="0" w:color="000000"/>
            </w:tcBorders>
          </w:tcPr>
          <w:p w14:paraId="4CEAD693" w14:textId="77777777" w:rsidR="00A475AB" w:rsidRDefault="00CD1FE7">
            <w:pPr>
              <w:spacing w:line="240" w:lineRule="auto"/>
              <w:jc w:val="center"/>
              <w:rPr>
                <w:lang w:val="et-EE"/>
              </w:rPr>
            </w:pPr>
            <w:r>
              <w:rPr>
                <w:lang w:val="et-EE"/>
              </w:rPr>
              <w:t>poolteist 10 mg tabletti</w:t>
            </w:r>
          </w:p>
        </w:tc>
      </w:tr>
      <w:tr w:rsidR="00A475AB" w14:paraId="27CFF6D1" w14:textId="77777777">
        <w:tc>
          <w:tcPr>
            <w:tcW w:w="3070" w:type="dxa"/>
            <w:tcBorders>
              <w:top w:val="single" w:sz="4" w:space="0" w:color="000000"/>
              <w:left w:val="single" w:sz="4" w:space="0" w:color="000000"/>
              <w:bottom w:val="single" w:sz="4" w:space="0" w:color="000000"/>
              <w:right w:val="single" w:sz="4" w:space="0" w:color="000000"/>
            </w:tcBorders>
          </w:tcPr>
          <w:p w14:paraId="135C95A1" w14:textId="77777777" w:rsidR="00A475AB" w:rsidRDefault="00CD1FE7">
            <w:pPr>
              <w:spacing w:line="240" w:lineRule="auto"/>
              <w:jc w:val="both"/>
              <w:rPr>
                <w:lang w:val="et-EE"/>
              </w:rPr>
            </w:pPr>
            <w:r>
              <w:rPr>
                <w:lang w:val="et-EE"/>
              </w:rPr>
              <w:t>4. nädal ja edasi</w:t>
            </w:r>
          </w:p>
        </w:tc>
        <w:tc>
          <w:tcPr>
            <w:tcW w:w="3070" w:type="dxa"/>
            <w:tcBorders>
              <w:top w:val="single" w:sz="4" w:space="0" w:color="000000"/>
              <w:left w:val="single" w:sz="4" w:space="0" w:color="000000"/>
              <w:bottom w:val="single" w:sz="4" w:space="0" w:color="000000"/>
              <w:right w:val="single" w:sz="4" w:space="0" w:color="000000"/>
            </w:tcBorders>
          </w:tcPr>
          <w:p w14:paraId="61E4F676" w14:textId="77777777" w:rsidR="00A475AB" w:rsidRDefault="00CD1FE7">
            <w:pPr>
              <w:spacing w:line="240" w:lineRule="auto"/>
              <w:jc w:val="center"/>
              <w:rPr>
                <w:lang w:val="et-EE"/>
              </w:rPr>
            </w:pPr>
            <w:r>
              <w:rPr>
                <w:lang w:val="et-EE"/>
              </w:rPr>
              <w:t xml:space="preserve">kaks 10 mg tabletti </w:t>
            </w:r>
          </w:p>
        </w:tc>
      </w:tr>
    </w:tbl>
    <w:p w14:paraId="703C839E" w14:textId="77777777" w:rsidR="00A475AB" w:rsidRDefault="00A475AB">
      <w:pPr>
        <w:spacing w:line="240" w:lineRule="auto"/>
        <w:ind w:right="-2"/>
        <w:jc w:val="both"/>
        <w:rPr>
          <w:lang w:val="et-EE"/>
        </w:rPr>
      </w:pPr>
    </w:p>
    <w:p w14:paraId="5C92407A" w14:textId="77777777" w:rsidR="00A475AB" w:rsidRDefault="00CD1FE7">
      <w:pPr>
        <w:spacing w:line="240" w:lineRule="auto"/>
        <w:ind w:right="-2"/>
        <w:rPr>
          <w:lang w:val="et-EE"/>
        </w:rPr>
      </w:pPr>
      <w:r>
        <w:rPr>
          <w:lang w:val="et-EE"/>
        </w:rPr>
        <w:t>Tavaline algannus on pool tabletti üks kord ööpäevas (1 x 5 mg) esimesel nädalal. Teisel nädalal suurendatakse seda ühe tabletini üks kord ööpäevas (1 x 10 mg) ja kolmandal nädalal 1 ja poole tabletini üks kord ööpäevas. Alates neljandast nädalast on tavaline annus 2 tabletti üks kord ööpäevas (1 x 20 mg).</w:t>
      </w:r>
    </w:p>
    <w:p w14:paraId="71C080BA" w14:textId="77777777" w:rsidR="00A475AB" w:rsidRDefault="00A475AB">
      <w:pPr>
        <w:spacing w:line="240" w:lineRule="auto"/>
        <w:ind w:right="-2"/>
        <w:rPr>
          <w:lang w:val="et-EE"/>
        </w:rPr>
      </w:pPr>
    </w:p>
    <w:p w14:paraId="01175BCE" w14:textId="77777777" w:rsidR="00A475AB" w:rsidRDefault="00CD1FE7">
      <w:pPr>
        <w:spacing w:line="240" w:lineRule="auto"/>
        <w:ind w:right="-2"/>
        <w:rPr>
          <w:b/>
          <w:lang w:val="et-EE"/>
        </w:rPr>
      </w:pPr>
      <w:r>
        <w:rPr>
          <w:b/>
          <w:lang w:val="et-EE"/>
        </w:rPr>
        <w:t>Annustamine neerufunktsiooni häirega patsientidel</w:t>
      </w:r>
    </w:p>
    <w:p w14:paraId="7829A79A" w14:textId="77777777" w:rsidR="00A475AB" w:rsidRDefault="00CD1FE7">
      <w:pPr>
        <w:spacing w:line="240" w:lineRule="auto"/>
        <w:ind w:right="-2"/>
        <w:rPr>
          <w:lang w:val="et-EE"/>
        </w:rPr>
      </w:pPr>
      <w:r>
        <w:rPr>
          <w:lang w:val="et-EE"/>
        </w:rPr>
        <w:t>Kui teil esineb neerufunktsiooni häire, määrab arst teile sobiva annuse. Antud juhul kontrollib arst regulaarselt teie neerufunktsiooni.</w:t>
      </w:r>
    </w:p>
    <w:p w14:paraId="710FC0DF" w14:textId="77777777" w:rsidR="00A475AB" w:rsidRDefault="00A475AB">
      <w:pPr>
        <w:spacing w:line="240" w:lineRule="auto"/>
        <w:ind w:right="-2"/>
        <w:rPr>
          <w:lang w:val="et-EE"/>
        </w:rPr>
      </w:pPr>
    </w:p>
    <w:p w14:paraId="04670F0C" w14:textId="77777777" w:rsidR="00A475AB" w:rsidRDefault="00CD1FE7">
      <w:pPr>
        <w:spacing w:line="240" w:lineRule="auto"/>
        <w:ind w:right="-2"/>
        <w:rPr>
          <w:lang w:val="et-EE"/>
        </w:rPr>
      </w:pPr>
      <w:r>
        <w:rPr>
          <w:b/>
          <w:lang w:val="et-EE"/>
        </w:rPr>
        <w:t>Manustamine</w:t>
      </w:r>
    </w:p>
    <w:p w14:paraId="00B8DF5C" w14:textId="77777777" w:rsidR="00A475AB" w:rsidRDefault="00CD1FE7">
      <w:pPr>
        <w:spacing w:line="240" w:lineRule="auto"/>
        <w:ind w:right="-2"/>
        <w:rPr>
          <w:lang w:val="et-EE"/>
        </w:rPr>
      </w:pPr>
      <w:r>
        <w:rPr>
          <w:lang w:val="et-EE"/>
        </w:rPr>
        <w:t>Ebixa’t võetakse suu kaudu üks kord ööpäevas. Ravitoime saamiseks tuleb ravimit võtta regulaarselt iga päev samal kellaajal. Tabletid tuleb koos vähese veega alla neelata. Ravimit võib manustada koos söögiga või ilma.</w:t>
      </w:r>
    </w:p>
    <w:p w14:paraId="4F5D6F0A" w14:textId="77777777" w:rsidR="00A475AB" w:rsidRDefault="00A475AB">
      <w:pPr>
        <w:spacing w:line="240" w:lineRule="auto"/>
        <w:ind w:right="-2"/>
        <w:rPr>
          <w:lang w:val="et-EE"/>
        </w:rPr>
      </w:pPr>
    </w:p>
    <w:p w14:paraId="4E79A953" w14:textId="77777777" w:rsidR="00A475AB" w:rsidRDefault="00CD1FE7">
      <w:pPr>
        <w:spacing w:line="240" w:lineRule="auto"/>
        <w:ind w:right="-2"/>
        <w:rPr>
          <w:lang w:val="et-EE"/>
        </w:rPr>
      </w:pPr>
      <w:r>
        <w:rPr>
          <w:b/>
          <w:lang w:val="et-EE"/>
        </w:rPr>
        <w:t>Ravi kestus</w:t>
      </w:r>
    </w:p>
    <w:p w14:paraId="2C61C087" w14:textId="77777777" w:rsidR="00A475AB" w:rsidRDefault="00CD1FE7">
      <w:pPr>
        <w:spacing w:line="240" w:lineRule="auto"/>
        <w:ind w:right="-2"/>
        <w:rPr>
          <w:lang w:val="et-EE"/>
        </w:rPr>
      </w:pPr>
      <w:r>
        <w:rPr>
          <w:lang w:val="et-EE"/>
        </w:rPr>
        <w:t>Jätkake Ebixa võtmist senikaua, kui see teile kasulikult mõjub. Arst hindab ravi regulaarselt.</w:t>
      </w:r>
    </w:p>
    <w:p w14:paraId="3D23B9AF" w14:textId="77777777" w:rsidR="00A475AB" w:rsidRDefault="00A475AB">
      <w:pPr>
        <w:spacing w:line="240" w:lineRule="auto"/>
        <w:ind w:right="-2"/>
        <w:rPr>
          <w:lang w:val="et-EE"/>
        </w:rPr>
      </w:pPr>
    </w:p>
    <w:p w14:paraId="1E9742B9" w14:textId="77777777" w:rsidR="00A475AB" w:rsidRDefault="00CD1FE7">
      <w:pPr>
        <w:spacing w:line="240" w:lineRule="auto"/>
        <w:ind w:right="-2"/>
        <w:rPr>
          <w:b/>
          <w:lang w:val="et-EE"/>
        </w:rPr>
      </w:pPr>
      <w:r>
        <w:rPr>
          <w:b/>
          <w:lang w:val="et-EE"/>
        </w:rPr>
        <w:t>Kui te võtate Ebixa’t rohkem kui ette nähtud</w:t>
      </w:r>
    </w:p>
    <w:p w14:paraId="2BE76603" w14:textId="77777777" w:rsidR="00A475AB" w:rsidRDefault="00CD1FE7">
      <w:pPr>
        <w:spacing w:line="240" w:lineRule="auto"/>
        <w:ind w:left="567" w:hanging="567"/>
        <w:rPr>
          <w:lang w:val="et-EE"/>
        </w:rPr>
      </w:pPr>
      <w:r>
        <w:rPr>
          <w:lang w:val="et-EE"/>
        </w:rPr>
        <w:t>-</w:t>
      </w:r>
      <w:r>
        <w:rPr>
          <w:lang w:val="et-EE"/>
        </w:rPr>
        <w:tab/>
        <w:t>Ebixa üleannustamisel puudub üldjuhul kahjulik mõju. Teil võivad ilmneda sümptomid, mida on kirjeldatud lõigus 4. „Võimalikud kõrvaltoimed“.</w:t>
      </w:r>
    </w:p>
    <w:p w14:paraId="67413A68" w14:textId="77777777" w:rsidR="00A475AB" w:rsidRDefault="00CD1FE7">
      <w:pPr>
        <w:spacing w:line="240" w:lineRule="auto"/>
        <w:ind w:left="567" w:hanging="567"/>
        <w:rPr>
          <w:lang w:val="et-EE"/>
        </w:rPr>
      </w:pPr>
      <w:r>
        <w:rPr>
          <w:lang w:val="et-EE"/>
        </w:rPr>
        <w:t>-</w:t>
      </w:r>
      <w:r>
        <w:rPr>
          <w:lang w:val="et-EE"/>
        </w:rPr>
        <w:tab/>
        <w:t>Suure üleannustamise korral kontakteeruge arstiga või pöörduge lähimasse haiglasse, kuna te võite vajada arstiabi.</w:t>
      </w:r>
    </w:p>
    <w:p w14:paraId="4C6AA643" w14:textId="77777777" w:rsidR="00A475AB" w:rsidRDefault="00A475AB">
      <w:pPr>
        <w:spacing w:line="240" w:lineRule="auto"/>
        <w:ind w:right="-2"/>
        <w:rPr>
          <w:lang w:val="et-EE"/>
        </w:rPr>
      </w:pPr>
    </w:p>
    <w:p w14:paraId="32792332" w14:textId="77777777" w:rsidR="00A475AB" w:rsidRDefault="00CD1FE7">
      <w:pPr>
        <w:spacing w:line="240" w:lineRule="auto"/>
        <w:ind w:right="-2"/>
        <w:rPr>
          <w:b/>
          <w:lang w:val="et-EE"/>
        </w:rPr>
      </w:pPr>
      <w:r>
        <w:rPr>
          <w:b/>
          <w:lang w:val="et-EE"/>
        </w:rPr>
        <w:t>Kui te unustate Ebixa’t võtta</w:t>
      </w:r>
    </w:p>
    <w:p w14:paraId="6C47FA3F" w14:textId="77777777" w:rsidR="00A475AB" w:rsidRDefault="00CD1FE7">
      <w:pPr>
        <w:spacing w:line="240" w:lineRule="auto"/>
        <w:ind w:left="567" w:right="-2" w:hanging="567"/>
        <w:rPr>
          <w:lang w:val="et-EE"/>
        </w:rPr>
      </w:pPr>
      <w:r>
        <w:rPr>
          <w:lang w:val="et-EE"/>
        </w:rPr>
        <w:t>-</w:t>
      </w:r>
      <w:r>
        <w:rPr>
          <w:lang w:val="et-EE"/>
        </w:rPr>
        <w:tab/>
        <w:t>Kui teile meenub, et olete unustanud Ebixa annuse manustamata, siis oodake ja võtke järgmine annus tavalisel ajal.</w:t>
      </w:r>
    </w:p>
    <w:p w14:paraId="20582EDC" w14:textId="77777777" w:rsidR="00A475AB" w:rsidRDefault="00CD1FE7">
      <w:pPr>
        <w:spacing w:line="240" w:lineRule="auto"/>
        <w:ind w:left="567" w:right="-2" w:hanging="567"/>
        <w:rPr>
          <w:lang w:val="et-EE"/>
        </w:rPr>
      </w:pPr>
      <w:r>
        <w:rPr>
          <w:lang w:val="et-EE"/>
        </w:rPr>
        <w:t>-</w:t>
      </w:r>
      <w:r>
        <w:rPr>
          <w:lang w:val="et-EE"/>
        </w:rPr>
        <w:tab/>
        <w:t>Ärge võtke kahekordset annust, kui ravim jäi eelmisel korral võtmata.</w:t>
      </w:r>
    </w:p>
    <w:p w14:paraId="720A7E04" w14:textId="77777777" w:rsidR="00A475AB" w:rsidRDefault="00A475AB">
      <w:pPr>
        <w:spacing w:line="240" w:lineRule="auto"/>
        <w:ind w:left="567" w:right="-2" w:hanging="567"/>
        <w:rPr>
          <w:lang w:val="et-EE"/>
        </w:rPr>
      </w:pPr>
    </w:p>
    <w:p w14:paraId="17916654" w14:textId="77777777" w:rsidR="00A475AB" w:rsidRDefault="00CD1FE7">
      <w:pPr>
        <w:spacing w:line="240" w:lineRule="auto"/>
        <w:ind w:left="567" w:right="-2" w:hanging="567"/>
        <w:rPr>
          <w:lang w:val="et-EE"/>
        </w:rPr>
      </w:pPr>
      <w:r>
        <w:rPr>
          <w:lang w:val="et-EE"/>
        </w:rPr>
        <w:t>Kui teil on lisaküsimusi selle ravimi kasutamise kohta, pidage nõu oma arsti või apteekriga.</w:t>
      </w:r>
    </w:p>
    <w:p w14:paraId="400F5632" w14:textId="77777777" w:rsidR="00A475AB" w:rsidRDefault="00A475AB">
      <w:pPr>
        <w:spacing w:line="240" w:lineRule="auto"/>
        <w:ind w:left="567" w:right="-2" w:hanging="567"/>
        <w:rPr>
          <w:b/>
          <w:lang w:val="et-EE"/>
        </w:rPr>
      </w:pPr>
    </w:p>
    <w:p w14:paraId="276A800D" w14:textId="77777777" w:rsidR="00A475AB" w:rsidRDefault="00A475AB">
      <w:pPr>
        <w:spacing w:line="240" w:lineRule="auto"/>
        <w:ind w:left="567" w:right="-2" w:hanging="567"/>
        <w:rPr>
          <w:b/>
          <w:lang w:val="et-EE"/>
        </w:rPr>
      </w:pPr>
    </w:p>
    <w:p w14:paraId="3BBF3BEE" w14:textId="77777777" w:rsidR="00A475AB" w:rsidRDefault="00CD1FE7">
      <w:pPr>
        <w:spacing w:line="240" w:lineRule="auto"/>
        <w:ind w:left="567" w:right="-2" w:hanging="567"/>
        <w:rPr>
          <w:lang w:val="et-EE"/>
        </w:rPr>
      </w:pPr>
      <w:r>
        <w:rPr>
          <w:b/>
          <w:lang w:val="et-EE"/>
        </w:rPr>
        <w:t>4.</w:t>
      </w:r>
      <w:r>
        <w:rPr>
          <w:b/>
          <w:lang w:val="et-EE"/>
        </w:rPr>
        <w:tab/>
        <w:t>Võimalikud kõrvaltoimed</w:t>
      </w:r>
    </w:p>
    <w:p w14:paraId="326ADEB2" w14:textId="77777777" w:rsidR="00A475AB" w:rsidRDefault="00A475AB">
      <w:pPr>
        <w:spacing w:line="240" w:lineRule="auto"/>
        <w:ind w:right="-29"/>
        <w:rPr>
          <w:lang w:val="et-EE"/>
        </w:rPr>
      </w:pPr>
    </w:p>
    <w:p w14:paraId="48EE2635" w14:textId="77777777" w:rsidR="00A475AB" w:rsidRDefault="00CD1FE7">
      <w:pPr>
        <w:spacing w:line="240" w:lineRule="auto"/>
        <w:ind w:right="-29"/>
        <w:rPr>
          <w:lang w:val="et-EE"/>
        </w:rPr>
      </w:pPr>
      <w:r>
        <w:rPr>
          <w:lang w:val="et-EE"/>
        </w:rPr>
        <w:t>Nagu kõik ravimid, võib ka  see ravim põhjustada kõrvaltoimeid, kuigi kõigil neid ei teki.</w:t>
      </w:r>
    </w:p>
    <w:p w14:paraId="733CAD65" w14:textId="77777777" w:rsidR="00A475AB" w:rsidRDefault="00A475AB">
      <w:pPr>
        <w:spacing w:line="240" w:lineRule="auto"/>
        <w:rPr>
          <w:lang w:val="et-EE"/>
        </w:rPr>
      </w:pPr>
    </w:p>
    <w:p w14:paraId="79D4FC57" w14:textId="77777777" w:rsidR="00A475AB" w:rsidRDefault="00CD1FE7">
      <w:pPr>
        <w:spacing w:line="240" w:lineRule="auto"/>
        <w:rPr>
          <w:lang w:val="et-EE"/>
        </w:rPr>
      </w:pPr>
      <w:r>
        <w:rPr>
          <w:lang w:val="et-EE"/>
        </w:rPr>
        <w:t xml:space="preserve">Üldiselt on täheldatud kõrvaltoimed olnud kerged kuni mõõdukad. </w:t>
      </w:r>
    </w:p>
    <w:p w14:paraId="7AE19129" w14:textId="77777777" w:rsidR="00A475AB" w:rsidRDefault="00A475AB">
      <w:pPr>
        <w:spacing w:line="240" w:lineRule="auto"/>
        <w:rPr>
          <w:lang w:val="et-EE"/>
        </w:rPr>
      </w:pPr>
    </w:p>
    <w:p w14:paraId="3A8ABFF7" w14:textId="77777777" w:rsidR="00A475AB" w:rsidRDefault="00CD1FE7">
      <w:pPr>
        <w:spacing w:line="240" w:lineRule="auto"/>
        <w:ind w:right="-2"/>
        <w:rPr>
          <w:i/>
          <w:szCs w:val="22"/>
          <w:lang w:val="et-EE"/>
        </w:rPr>
      </w:pPr>
      <w:r>
        <w:rPr>
          <w:i/>
          <w:szCs w:val="22"/>
          <w:lang w:val="et-EE"/>
        </w:rPr>
        <w:t>Sage (esineb 1 kuni 10 kasutajal 100-st):</w:t>
      </w:r>
    </w:p>
    <w:p w14:paraId="77F33A1F"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t>Peavalu, unisus, kõhukinnisus, maksafunktsiooninäitajate tõus,pearinglus, tasakaaluhäired, pindmine hingamine, kõrge vererõhk ja ülitundlikkus ravimi suhtes.</w:t>
      </w:r>
    </w:p>
    <w:p w14:paraId="4909BDD5" w14:textId="77777777" w:rsidR="00A475AB" w:rsidRDefault="00A475AB">
      <w:pPr>
        <w:spacing w:line="240" w:lineRule="auto"/>
        <w:ind w:right="-2"/>
        <w:rPr>
          <w:szCs w:val="22"/>
          <w:lang w:val="et-EE"/>
        </w:rPr>
      </w:pPr>
    </w:p>
    <w:p w14:paraId="15C476EA" w14:textId="77777777" w:rsidR="00A475AB" w:rsidRDefault="00CD1FE7">
      <w:pPr>
        <w:spacing w:line="240" w:lineRule="auto"/>
        <w:ind w:right="-2"/>
        <w:rPr>
          <w:i/>
          <w:szCs w:val="22"/>
          <w:lang w:val="et-EE"/>
        </w:rPr>
      </w:pPr>
      <w:r>
        <w:rPr>
          <w:i/>
          <w:szCs w:val="22"/>
          <w:lang w:val="et-EE"/>
        </w:rPr>
        <w:t>Aeg-ajalt (esineb 1 kuni 10 kasutajal 1000-st):</w:t>
      </w:r>
    </w:p>
    <w:p w14:paraId="2D129D04" w14:textId="77777777" w:rsidR="00A475AB" w:rsidRDefault="00CD1FE7">
      <w:pPr>
        <w:pStyle w:val="BodyTextIndent3"/>
        <w:numPr>
          <w:ilvl w:val="1"/>
          <w:numId w:val="5"/>
        </w:numPr>
        <w:tabs>
          <w:tab w:val="clear" w:pos="567"/>
          <w:tab w:val="left" w:pos="720"/>
        </w:tabs>
        <w:spacing w:line="240" w:lineRule="auto"/>
        <w:rPr>
          <w:i/>
          <w:sz w:val="22"/>
          <w:szCs w:val="22"/>
          <w:lang w:val="et-EE"/>
        </w:rPr>
      </w:pPr>
      <w:r>
        <w:rPr>
          <w:bCs/>
          <w:i/>
          <w:iCs/>
          <w:sz w:val="22"/>
          <w:szCs w:val="22"/>
          <w:lang w:val="et-EE"/>
        </w:rPr>
        <w:t>Väsimus, seeninfektsioonid, segasus, hallutsinatsioonid, oksendamine, ebanormaalne kõnnak</w:t>
      </w:r>
      <w:r>
        <w:rPr>
          <w:i/>
          <w:sz w:val="22"/>
          <w:szCs w:val="22"/>
          <w:lang w:val="et-EE"/>
        </w:rPr>
        <w:t xml:space="preserve">, </w:t>
      </w:r>
      <w:r>
        <w:rPr>
          <w:bCs/>
          <w:i/>
          <w:iCs/>
          <w:sz w:val="22"/>
          <w:szCs w:val="22"/>
          <w:lang w:val="et-EE"/>
        </w:rPr>
        <w:t>südamepuudulikkus ja venoosne tromboos (trombemboolia)</w:t>
      </w:r>
      <w:r>
        <w:rPr>
          <w:i/>
          <w:sz w:val="22"/>
          <w:szCs w:val="22"/>
          <w:lang w:val="et-EE"/>
        </w:rPr>
        <w:t>.</w:t>
      </w:r>
    </w:p>
    <w:p w14:paraId="3E1E6A29" w14:textId="77777777" w:rsidR="00A475AB" w:rsidRDefault="00A475AB">
      <w:pPr>
        <w:spacing w:line="240" w:lineRule="auto"/>
        <w:ind w:right="-2"/>
        <w:rPr>
          <w:szCs w:val="22"/>
          <w:lang w:val="et-EE"/>
        </w:rPr>
      </w:pPr>
    </w:p>
    <w:p w14:paraId="2FDB7A37" w14:textId="77777777" w:rsidR="00A475AB" w:rsidRDefault="00CD1FE7">
      <w:pPr>
        <w:spacing w:line="240" w:lineRule="auto"/>
        <w:ind w:right="-2"/>
        <w:rPr>
          <w:i/>
          <w:szCs w:val="22"/>
          <w:lang w:val="et-EE"/>
        </w:rPr>
      </w:pPr>
      <w:r>
        <w:rPr>
          <w:i/>
          <w:szCs w:val="22"/>
          <w:lang w:val="et-EE"/>
        </w:rPr>
        <w:t>Väga harva (esineb vähem kui 1 kasutajal 10 000-st):</w:t>
      </w:r>
    </w:p>
    <w:p w14:paraId="11EC6939"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lastRenderedPageBreak/>
        <w:t>Krambid.</w:t>
      </w:r>
    </w:p>
    <w:p w14:paraId="358D6FFF" w14:textId="77777777" w:rsidR="00A475AB" w:rsidRDefault="00A475AB">
      <w:pPr>
        <w:spacing w:line="240" w:lineRule="auto"/>
        <w:ind w:right="-2"/>
        <w:rPr>
          <w:szCs w:val="22"/>
          <w:lang w:val="et-EE"/>
        </w:rPr>
      </w:pPr>
    </w:p>
    <w:p w14:paraId="0E0E5DA2" w14:textId="77777777" w:rsidR="00A475AB" w:rsidRDefault="00CD1FE7">
      <w:pPr>
        <w:spacing w:line="240" w:lineRule="auto"/>
        <w:ind w:right="-2"/>
        <w:rPr>
          <w:i/>
          <w:szCs w:val="22"/>
          <w:lang w:val="et-EE"/>
        </w:rPr>
      </w:pPr>
      <w:r>
        <w:rPr>
          <w:i/>
          <w:szCs w:val="22"/>
          <w:lang w:val="et-EE"/>
        </w:rPr>
        <w:t>Teadmata sagedus (ei saa hinnata olemasolevate andmete alusel):</w:t>
      </w:r>
    </w:p>
    <w:p w14:paraId="582ADB14"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t>Pankrease põletik, maksapõletik (hepatiit) ja psühhootilised reaktsioonid.</w:t>
      </w:r>
    </w:p>
    <w:p w14:paraId="7F237630" w14:textId="77777777" w:rsidR="00A475AB" w:rsidRDefault="00A475AB">
      <w:pPr>
        <w:spacing w:line="240" w:lineRule="auto"/>
        <w:rPr>
          <w:lang w:val="et-EE"/>
        </w:rPr>
      </w:pPr>
    </w:p>
    <w:p w14:paraId="0E7A0D2C" w14:textId="77777777" w:rsidR="00A475AB" w:rsidRDefault="00CD1FE7">
      <w:pPr>
        <w:spacing w:line="240" w:lineRule="auto"/>
        <w:rPr>
          <w:lang w:val="et-EE"/>
        </w:rPr>
      </w:pPr>
      <w:r>
        <w:rPr>
          <w:lang w:val="et-EE"/>
        </w:rPr>
        <w:t>Alzheimeri tõbe on seostatud depressiooni, suitsidaalsete mõtete ja suitsiidiga. Sellistest juhtumitest on Ebixa’ga ravitud patsientidel ka teatatud.</w:t>
      </w:r>
    </w:p>
    <w:p w14:paraId="7B57FCAA" w14:textId="77777777" w:rsidR="00A475AB" w:rsidRDefault="00A475AB">
      <w:pPr>
        <w:spacing w:line="240" w:lineRule="auto"/>
        <w:rPr>
          <w:lang w:val="et-EE"/>
        </w:rPr>
      </w:pPr>
    </w:p>
    <w:p w14:paraId="798501FC" w14:textId="77777777" w:rsidR="00A475AB" w:rsidRDefault="00CD1FE7">
      <w:pPr>
        <w:spacing w:line="240" w:lineRule="auto"/>
        <w:ind w:right="-2"/>
        <w:rPr>
          <w:b/>
          <w:lang w:val="et-EE"/>
        </w:rPr>
      </w:pPr>
      <w:r>
        <w:rPr>
          <w:b/>
          <w:lang w:val="et-EE"/>
        </w:rPr>
        <w:t>Kõrvaltoimetest teatamine</w:t>
      </w:r>
    </w:p>
    <w:p w14:paraId="7EAA270A" w14:textId="77777777" w:rsidR="00A475AB" w:rsidRDefault="00A475AB">
      <w:pPr>
        <w:spacing w:line="240" w:lineRule="auto"/>
        <w:ind w:right="-2"/>
        <w:rPr>
          <w:b/>
          <w:lang w:val="et-EE"/>
        </w:rPr>
      </w:pPr>
    </w:p>
    <w:p w14:paraId="60A8ACA2" w14:textId="77777777" w:rsidR="00A475AB" w:rsidRDefault="00CD1FE7">
      <w:pPr>
        <w:spacing w:line="240" w:lineRule="auto"/>
        <w:ind w:right="-2"/>
        <w:rPr>
          <w:lang w:val="et-EE"/>
        </w:rPr>
      </w:pPr>
      <w:r>
        <w:rPr>
          <w:lang w:val="et-EE"/>
        </w:rPr>
        <w:t xml:space="preserve">Kui teil tekib ükskõik milline kõrvaltoime, pidage nõu oma arsti või apteekriga. Kõrvaltoime võib olla ka selline, mida selles infolehes ei ole nimetatud. Kõrvaltoimetest võite ka ise teavitada </w:t>
      </w:r>
      <w:r>
        <w:rPr>
          <w:highlight w:val="lightGray"/>
          <w:lang w:val="et-EE"/>
        </w:rPr>
        <w:t>riikliku teavitussüsteemi, mis on loetletud V lisas,</w:t>
      </w:r>
      <w:r>
        <w:rPr>
          <w:lang w:val="et-EE"/>
        </w:rPr>
        <w:t xml:space="preserve"> kaudu. Teavitades aitate saada rohkem infot ravimi ohutusest.</w:t>
      </w:r>
    </w:p>
    <w:p w14:paraId="41F3A263" w14:textId="77777777" w:rsidR="00A475AB" w:rsidRDefault="00A475AB">
      <w:pPr>
        <w:spacing w:line="240" w:lineRule="auto"/>
        <w:ind w:right="-2"/>
        <w:rPr>
          <w:lang w:val="et-EE"/>
        </w:rPr>
      </w:pPr>
    </w:p>
    <w:p w14:paraId="3AA97A25" w14:textId="77777777" w:rsidR="00A475AB" w:rsidRDefault="00A475AB">
      <w:pPr>
        <w:spacing w:line="240" w:lineRule="auto"/>
        <w:ind w:right="-2"/>
        <w:rPr>
          <w:lang w:val="et-EE"/>
        </w:rPr>
      </w:pPr>
    </w:p>
    <w:p w14:paraId="12BFB08A" w14:textId="77777777" w:rsidR="00A475AB" w:rsidRDefault="00CD1FE7">
      <w:pPr>
        <w:spacing w:line="240" w:lineRule="auto"/>
        <w:rPr>
          <w:b/>
          <w:lang w:val="et-EE"/>
        </w:rPr>
      </w:pPr>
      <w:r>
        <w:rPr>
          <w:b/>
          <w:lang w:val="et-EE"/>
        </w:rPr>
        <w:t>5.</w:t>
      </w:r>
      <w:r>
        <w:rPr>
          <w:b/>
          <w:lang w:val="et-EE"/>
        </w:rPr>
        <w:tab/>
        <w:t>Kuidas Ebixa`t säilitada</w:t>
      </w:r>
    </w:p>
    <w:p w14:paraId="5EE46277" w14:textId="77777777" w:rsidR="00A475AB" w:rsidRDefault="00A475AB">
      <w:pPr>
        <w:spacing w:line="240" w:lineRule="auto"/>
        <w:ind w:right="-2"/>
        <w:rPr>
          <w:lang w:val="et-EE"/>
        </w:rPr>
      </w:pPr>
    </w:p>
    <w:p w14:paraId="7AA2623E" w14:textId="77777777" w:rsidR="00A475AB" w:rsidRDefault="00CD1FE7">
      <w:pPr>
        <w:spacing w:line="240" w:lineRule="auto"/>
        <w:ind w:left="567" w:right="-2" w:hanging="567"/>
        <w:rPr>
          <w:lang w:val="et-EE"/>
        </w:rPr>
      </w:pPr>
      <w:r>
        <w:rPr>
          <w:lang w:val="et-EE"/>
        </w:rPr>
        <w:t xml:space="preserve"> Hoidke seda ravimit laste eest varjatud ja kättesaamatus kohas. </w:t>
      </w:r>
    </w:p>
    <w:p w14:paraId="429FDDC2" w14:textId="77777777" w:rsidR="00A475AB" w:rsidRDefault="00CD1FE7">
      <w:pPr>
        <w:spacing w:line="240" w:lineRule="auto"/>
        <w:ind w:right="-2"/>
        <w:rPr>
          <w:lang w:val="et-EE"/>
        </w:rPr>
      </w:pPr>
      <w:r>
        <w:rPr>
          <w:lang w:val="et-EE"/>
        </w:rPr>
        <w:tab/>
      </w:r>
    </w:p>
    <w:p w14:paraId="0A0B316C" w14:textId="77777777" w:rsidR="00A475AB" w:rsidRDefault="00CD1FE7">
      <w:pPr>
        <w:tabs>
          <w:tab w:val="clear" w:pos="567"/>
        </w:tabs>
        <w:spacing w:line="240" w:lineRule="auto"/>
        <w:ind w:right="-2"/>
        <w:rPr>
          <w:lang w:val="et-EE"/>
        </w:rPr>
      </w:pPr>
      <w:r>
        <w:rPr>
          <w:lang w:val="et-EE"/>
        </w:rPr>
        <w:t>Ärge kasutage Ebixa’t pärast kõlblikkusaega, mis on märgitud karbil ja blisterpakendil. Kõlblikkusaeg viitab selle kuu viimasele päevale.</w:t>
      </w:r>
    </w:p>
    <w:p w14:paraId="6A73BCD2" w14:textId="77777777" w:rsidR="00A475AB" w:rsidRDefault="00A475AB">
      <w:pPr>
        <w:tabs>
          <w:tab w:val="clear" w:pos="567"/>
        </w:tabs>
        <w:spacing w:line="240" w:lineRule="auto"/>
        <w:ind w:right="-2"/>
        <w:rPr>
          <w:lang w:val="et-EE"/>
        </w:rPr>
      </w:pPr>
    </w:p>
    <w:p w14:paraId="751FB427" w14:textId="77777777" w:rsidR="00A475AB" w:rsidRDefault="00CD1FE7">
      <w:pPr>
        <w:tabs>
          <w:tab w:val="clear" w:pos="567"/>
        </w:tabs>
        <w:spacing w:line="240" w:lineRule="auto"/>
        <w:ind w:right="-2"/>
        <w:rPr>
          <w:lang w:val="et-EE"/>
        </w:rPr>
      </w:pPr>
      <w:r>
        <w:rPr>
          <w:lang w:val="et-EE"/>
        </w:rPr>
        <w:t>See ravimpreparaat ei vaja säilitamisel eritingimusi.</w:t>
      </w:r>
    </w:p>
    <w:p w14:paraId="5C4F43A3" w14:textId="77777777" w:rsidR="00A475AB" w:rsidRDefault="00A475AB">
      <w:pPr>
        <w:tabs>
          <w:tab w:val="clear" w:pos="567"/>
        </w:tabs>
        <w:spacing w:line="240" w:lineRule="auto"/>
        <w:ind w:right="-2"/>
        <w:rPr>
          <w:lang w:val="et-EE"/>
        </w:rPr>
      </w:pPr>
    </w:p>
    <w:p w14:paraId="67E2ADA3" w14:textId="77777777" w:rsidR="00A475AB" w:rsidRDefault="00CD1FE7">
      <w:pPr>
        <w:tabs>
          <w:tab w:val="clear" w:pos="567"/>
        </w:tabs>
        <w:spacing w:line="240" w:lineRule="auto"/>
        <w:ind w:right="-2"/>
        <w:rPr>
          <w:lang w:val="et-EE"/>
        </w:rPr>
      </w:pPr>
      <w:r>
        <w:rPr>
          <w:lang w:val="et-EE"/>
        </w:rPr>
        <w:t>Ärge visake ravimeid kanalisatsiooni ega olmejäätmete hulka. Küsige oma apteekrilt, kuidas visata ära ravimeid, mida te enam ei kasuta. Need meetmed aitavad kaitsta keskkonda.</w:t>
      </w:r>
    </w:p>
    <w:p w14:paraId="7E2C35DB" w14:textId="77777777" w:rsidR="00A475AB" w:rsidRDefault="00A475AB">
      <w:pPr>
        <w:spacing w:line="240" w:lineRule="auto"/>
        <w:ind w:right="-2"/>
        <w:rPr>
          <w:lang w:val="et-EE"/>
        </w:rPr>
      </w:pPr>
    </w:p>
    <w:p w14:paraId="011B0521" w14:textId="77777777" w:rsidR="00A475AB" w:rsidRDefault="00A475AB">
      <w:pPr>
        <w:spacing w:line="240" w:lineRule="auto"/>
        <w:ind w:right="-2"/>
        <w:rPr>
          <w:lang w:val="et-EE"/>
        </w:rPr>
      </w:pPr>
    </w:p>
    <w:p w14:paraId="04A06C21" w14:textId="77777777" w:rsidR="00A475AB" w:rsidRDefault="00CD1FE7">
      <w:pPr>
        <w:spacing w:line="240" w:lineRule="auto"/>
        <w:ind w:left="567" w:right="-2" w:hanging="567"/>
        <w:rPr>
          <w:b/>
          <w:lang w:val="et-EE"/>
        </w:rPr>
      </w:pPr>
      <w:r>
        <w:rPr>
          <w:b/>
          <w:lang w:val="et-EE"/>
        </w:rPr>
        <w:t>6.</w:t>
      </w:r>
      <w:r>
        <w:rPr>
          <w:b/>
          <w:lang w:val="et-EE"/>
        </w:rPr>
        <w:tab/>
        <w:t xml:space="preserve"> Pakendi sisu ja muu teave</w:t>
      </w:r>
    </w:p>
    <w:p w14:paraId="1960D6C1" w14:textId="77777777" w:rsidR="00A475AB" w:rsidRDefault="00A475AB">
      <w:pPr>
        <w:tabs>
          <w:tab w:val="clear" w:pos="567"/>
        </w:tabs>
        <w:spacing w:line="240" w:lineRule="auto"/>
        <w:ind w:right="-2"/>
        <w:outlineLvl w:val="0"/>
        <w:rPr>
          <w:b/>
          <w:bCs/>
          <w:lang w:val="et-EE"/>
        </w:rPr>
      </w:pPr>
    </w:p>
    <w:p w14:paraId="331B61E5" w14:textId="77777777" w:rsidR="00A475AB" w:rsidRDefault="00CD1FE7">
      <w:pPr>
        <w:tabs>
          <w:tab w:val="clear" w:pos="567"/>
        </w:tabs>
        <w:spacing w:line="240" w:lineRule="auto"/>
        <w:ind w:right="-2"/>
        <w:outlineLvl w:val="0"/>
        <w:rPr>
          <w:b/>
          <w:bCs/>
          <w:lang w:val="et-EE"/>
        </w:rPr>
      </w:pPr>
      <w:r>
        <w:rPr>
          <w:b/>
          <w:bCs/>
          <w:lang w:val="et-EE"/>
        </w:rPr>
        <w:t>Mida Ebixa sisaldab</w:t>
      </w:r>
    </w:p>
    <w:p w14:paraId="3C87561B" w14:textId="77777777" w:rsidR="00A475AB" w:rsidRDefault="00A475AB">
      <w:pPr>
        <w:tabs>
          <w:tab w:val="clear" w:pos="567"/>
        </w:tabs>
        <w:spacing w:line="240" w:lineRule="auto"/>
        <w:ind w:right="-2"/>
        <w:outlineLvl w:val="0"/>
        <w:rPr>
          <w:b/>
          <w:bCs/>
          <w:lang w:val="et-EE"/>
        </w:rPr>
      </w:pPr>
    </w:p>
    <w:p w14:paraId="2EFF138A" w14:textId="77777777" w:rsidR="00A475AB" w:rsidRDefault="00CD1FE7">
      <w:pPr>
        <w:numPr>
          <w:ilvl w:val="0"/>
          <w:numId w:val="7"/>
        </w:numPr>
        <w:tabs>
          <w:tab w:val="clear" w:pos="567"/>
        </w:tabs>
        <w:spacing w:line="240" w:lineRule="auto"/>
        <w:ind w:right="-2"/>
        <w:outlineLvl w:val="0"/>
        <w:rPr>
          <w:lang w:val="et-EE"/>
        </w:rPr>
      </w:pPr>
      <w:r>
        <w:rPr>
          <w:lang w:val="et-EE"/>
        </w:rPr>
        <w:t>Toimeaine on memantiinvesinikkloriid. 1 õhukese polümeerikattega tablett sisaldab 10 mg memantiinvesinikkloriidi, mis vastab 8,31 mg memantiinile.</w:t>
      </w:r>
    </w:p>
    <w:p w14:paraId="0A9D64C9" w14:textId="77777777" w:rsidR="00A475AB" w:rsidRDefault="00A475AB">
      <w:pPr>
        <w:tabs>
          <w:tab w:val="clear" w:pos="567"/>
        </w:tabs>
        <w:spacing w:line="240" w:lineRule="auto"/>
        <w:ind w:right="-2"/>
        <w:outlineLvl w:val="0"/>
        <w:rPr>
          <w:lang w:val="et-EE"/>
        </w:rPr>
      </w:pPr>
    </w:p>
    <w:p w14:paraId="533029B7" w14:textId="77777777" w:rsidR="00A475AB" w:rsidRDefault="00CD1FE7">
      <w:pPr>
        <w:numPr>
          <w:ilvl w:val="0"/>
          <w:numId w:val="7"/>
        </w:numPr>
        <w:tabs>
          <w:tab w:val="clear" w:pos="567"/>
        </w:tabs>
        <w:spacing w:line="240" w:lineRule="auto"/>
        <w:ind w:right="-2"/>
        <w:outlineLvl w:val="0"/>
        <w:rPr>
          <w:lang w:val="et-EE"/>
        </w:rPr>
      </w:pPr>
      <w:r>
        <w:rPr>
          <w:lang w:val="et-EE"/>
        </w:rPr>
        <w:t>Abiained on mikrokristalliline tselluloos, kroskarmelloosnaatrium, kolloidne veevaba ränidioksiid, ja magneesiumstearaat (tableti sisus) ning hüpromelloos, makrogool 400, titaandioksiid (E171) ja kollane raudoksiid (E172) (tableti kattes).</w:t>
      </w:r>
    </w:p>
    <w:p w14:paraId="79BD423F" w14:textId="77777777" w:rsidR="00A475AB" w:rsidRDefault="00A475AB">
      <w:pPr>
        <w:tabs>
          <w:tab w:val="clear" w:pos="567"/>
        </w:tabs>
        <w:spacing w:line="240" w:lineRule="auto"/>
        <w:ind w:right="-2"/>
        <w:outlineLvl w:val="0"/>
        <w:rPr>
          <w:b/>
          <w:bCs/>
          <w:lang w:val="et-EE"/>
        </w:rPr>
      </w:pPr>
    </w:p>
    <w:p w14:paraId="6CA352E3" w14:textId="77777777" w:rsidR="00A475AB" w:rsidRDefault="00CD1FE7">
      <w:pPr>
        <w:tabs>
          <w:tab w:val="clear" w:pos="567"/>
        </w:tabs>
        <w:spacing w:line="240" w:lineRule="auto"/>
        <w:ind w:right="-2"/>
        <w:outlineLvl w:val="0"/>
        <w:rPr>
          <w:b/>
          <w:bCs/>
          <w:lang w:val="et-EE"/>
        </w:rPr>
      </w:pPr>
      <w:r>
        <w:rPr>
          <w:b/>
          <w:bCs/>
          <w:lang w:val="et-EE"/>
        </w:rPr>
        <w:t>Kuidas Ebixa välja näeb ja pakendi sisu</w:t>
      </w:r>
    </w:p>
    <w:p w14:paraId="50AFACCD" w14:textId="77777777" w:rsidR="00A475AB" w:rsidRDefault="00A475AB">
      <w:pPr>
        <w:tabs>
          <w:tab w:val="clear" w:pos="567"/>
        </w:tabs>
        <w:spacing w:line="240" w:lineRule="auto"/>
        <w:ind w:right="-2"/>
        <w:outlineLvl w:val="0"/>
        <w:rPr>
          <w:b/>
          <w:bCs/>
          <w:lang w:val="et-EE"/>
        </w:rPr>
      </w:pPr>
    </w:p>
    <w:p w14:paraId="7E850252" w14:textId="77777777" w:rsidR="00A475AB" w:rsidRDefault="00CD1FE7">
      <w:pPr>
        <w:tabs>
          <w:tab w:val="clear" w:pos="567"/>
        </w:tabs>
        <w:spacing w:line="240" w:lineRule="auto"/>
        <w:ind w:right="-2"/>
        <w:rPr>
          <w:lang w:val="et-EE"/>
        </w:rPr>
      </w:pPr>
      <w:r>
        <w:rPr>
          <w:lang w:val="et-EE"/>
        </w:rPr>
        <w:t xml:space="preserve">Ebixa õhukese polümeerikattega tabletid on kahvatukollased kuni kollased, ovaalsed, murdejoonega õhukese polümeerikattega tabletid, mille ühel küljel on graveering "1-0" ja teisel küljel "M M". Tableti saab jagada võrdseteks annusteks. </w:t>
      </w:r>
    </w:p>
    <w:p w14:paraId="4FB6F96D" w14:textId="77777777" w:rsidR="00A475AB" w:rsidRDefault="00A475AB">
      <w:pPr>
        <w:tabs>
          <w:tab w:val="clear" w:pos="567"/>
        </w:tabs>
        <w:spacing w:line="240" w:lineRule="auto"/>
        <w:ind w:right="-2"/>
        <w:rPr>
          <w:lang w:val="et-EE"/>
        </w:rPr>
      </w:pPr>
    </w:p>
    <w:p w14:paraId="398BAB55" w14:textId="77777777" w:rsidR="00A475AB" w:rsidRDefault="00CD1FE7">
      <w:pPr>
        <w:tabs>
          <w:tab w:val="clear" w:pos="567"/>
        </w:tabs>
        <w:spacing w:line="240" w:lineRule="auto"/>
        <w:ind w:right="-2"/>
        <w:rPr>
          <w:lang w:val="et-EE"/>
        </w:rPr>
      </w:pPr>
      <w:r>
        <w:rPr>
          <w:lang w:val="et-EE"/>
        </w:rPr>
        <w:t>Ebixa õhukese polümeerikattega tabletid tarnitakse blisterpakendis, milles on 14, 28, 30, 42, 49 x 1, 50, 56, 56 x 1, 70, 84, 98, 98 x 1, 100, 100 x 1, 112, 980 (10 x 98) või 1000 (20 x 50) tabletti.</w:t>
      </w:r>
      <w:r>
        <w:rPr>
          <w:szCs w:val="22"/>
          <w:lang w:val="et-EE"/>
        </w:rPr>
        <w:t xml:space="preserve"> Pakendi suurused 49 x 1,</w:t>
      </w:r>
      <w:r>
        <w:rPr>
          <w:lang w:val="et-EE"/>
        </w:rPr>
        <w:t xml:space="preserve"> 56 x 1, 98 x 1</w:t>
      </w:r>
      <w:r>
        <w:rPr>
          <w:szCs w:val="22"/>
          <w:lang w:val="et-EE"/>
        </w:rPr>
        <w:t xml:space="preserve"> ja 100 x 1 õhukese polümeerikattega tabletti sisaldavad üheannuselisi blisterpakendeid.</w:t>
      </w:r>
    </w:p>
    <w:p w14:paraId="3E38A276" w14:textId="77777777" w:rsidR="00A475AB" w:rsidRDefault="00A475AB">
      <w:pPr>
        <w:tabs>
          <w:tab w:val="clear" w:pos="567"/>
        </w:tabs>
        <w:spacing w:line="240" w:lineRule="auto"/>
        <w:ind w:right="-2"/>
        <w:rPr>
          <w:lang w:val="et-EE"/>
        </w:rPr>
      </w:pPr>
    </w:p>
    <w:p w14:paraId="1DBD66C1" w14:textId="77777777" w:rsidR="00A475AB" w:rsidRDefault="00CD1FE7">
      <w:pPr>
        <w:tabs>
          <w:tab w:val="clear" w:pos="567"/>
        </w:tabs>
        <w:spacing w:line="240" w:lineRule="auto"/>
        <w:ind w:right="-2"/>
        <w:rPr>
          <w:lang w:val="et-EE"/>
        </w:rPr>
      </w:pPr>
      <w:r>
        <w:rPr>
          <w:lang w:val="et-EE"/>
        </w:rPr>
        <w:t>Kõik pakendi suurused ei pruugi olla müügil.</w:t>
      </w:r>
    </w:p>
    <w:p w14:paraId="061BC472" w14:textId="77777777" w:rsidR="00A475AB" w:rsidRDefault="00A475AB">
      <w:pPr>
        <w:tabs>
          <w:tab w:val="clear" w:pos="567"/>
        </w:tabs>
        <w:spacing w:line="240" w:lineRule="auto"/>
        <w:ind w:right="-2"/>
        <w:rPr>
          <w:lang w:val="et-EE"/>
        </w:rPr>
      </w:pPr>
    </w:p>
    <w:p w14:paraId="724C0415" w14:textId="77777777" w:rsidR="00A475AB" w:rsidRDefault="00A475AB">
      <w:pPr>
        <w:tabs>
          <w:tab w:val="clear" w:pos="567"/>
        </w:tabs>
        <w:spacing w:line="240" w:lineRule="auto"/>
        <w:ind w:right="-2"/>
        <w:rPr>
          <w:lang w:val="et-EE"/>
        </w:rPr>
      </w:pPr>
    </w:p>
    <w:p w14:paraId="69457C15" w14:textId="77777777" w:rsidR="00A475AB" w:rsidRDefault="00A475AB">
      <w:pPr>
        <w:tabs>
          <w:tab w:val="clear" w:pos="567"/>
        </w:tabs>
        <w:spacing w:line="240" w:lineRule="auto"/>
        <w:ind w:right="-2"/>
        <w:rPr>
          <w:lang w:val="et-EE"/>
        </w:rPr>
      </w:pPr>
    </w:p>
    <w:p w14:paraId="29B6258B" w14:textId="77777777" w:rsidR="00A475AB" w:rsidRDefault="00A475AB">
      <w:pPr>
        <w:tabs>
          <w:tab w:val="clear" w:pos="567"/>
        </w:tabs>
        <w:spacing w:line="240" w:lineRule="auto"/>
        <w:ind w:right="-2"/>
        <w:rPr>
          <w:lang w:val="et-EE"/>
        </w:rPr>
      </w:pPr>
    </w:p>
    <w:p w14:paraId="4BCB1F43" w14:textId="77777777" w:rsidR="00A475AB" w:rsidRDefault="00A475AB">
      <w:pPr>
        <w:tabs>
          <w:tab w:val="clear" w:pos="567"/>
        </w:tabs>
        <w:spacing w:line="240" w:lineRule="auto"/>
        <w:ind w:right="-2"/>
        <w:rPr>
          <w:lang w:val="et-EE"/>
        </w:rPr>
      </w:pPr>
    </w:p>
    <w:p w14:paraId="4A7B180B" w14:textId="77777777" w:rsidR="00A475AB" w:rsidRDefault="00CD1FE7">
      <w:pPr>
        <w:tabs>
          <w:tab w:val="clear" w:pos="567"/>
        </w:tabs>
        <w:spacing w:line="240" w:lineRule="auto"/>
        <w:ind w:right="-2"/>
        <w:rPr>
          <w:b/>
          <w:bCs/>
          <w:highlight w:val="yellow"/>
          <w:lang w:val="et-EE"/>
        </w:rPr>
      </w:pPr>
      <w:r>
        <w:rPr>
          <w:b/>
          <w:bCs/>
          <w:lang w:val="et-EE"/>
        </w:rPr>
        <w:lastRenderedPageBreak/>
        <w:t>Müügiloa hoidja ja tootja</w:t>
      </w:r>
    </w:p>
    <w:p w14:paraId="6F563B81" w14:textId="77777777" w:rsidR="00A475AB" w:rsidRDefault="00A475AB">
      <w:pPr>
        <w:pStyle w:val="Ebene3S"/>
        <w:tabs>
          <w:tab w:val="clear" w:pos="709"/>
          <w:tab w:val="clear" w:pos="8789"/>
        </w:tabs>
        <w:rPr>
          <w:rFonts w:ascii="Times New Roman" w:hAnsi="Times New Roman"/>
          <w:lang w:val="et-EE"/>
        </w:rPr>
      </w:pPr>
    </w:p>
    <w:p w14:paraId="5A35B813" w14:textId="77777777" w:rsidR="00A475AB" w:rsidRDefault="00CD1FE7">
      <w:pPr>
        <w:pStyle w:val="Ebene3S"/>
        <w:tabs>
          <w:tab w:val="clear" w:pos="709"/>
          <w:tab w:val="clear" w:pos="8789"/>
        </w:tabs>
        <w:rPr>
          <w:rFonts w:ascii="Times New Roman" w:hAnsi="Times New Roman"/>
          <w:lang w:val="et-EE"/>
        </w:rPr>
      </w:pPr>
      <w:r>
        <w:rPr>
          <w:rFonts w:ascii="Times New Roman" w:hAnsi="Times New Roman"/>
          <w:lang w:val="et-EE"/>
        </w:rPr>
        <w:t>H. Lundbeck A/S</w:t>
      </w:r>
    </w:p>
    <w:p w14:paraId="59E3A69D" w14:textId="77777777" w:rsidR="00A475AB" w:rsidRDefault="00CD1FE7">
      <w:pPr>
        <w:rPr>
          <w:lang w:val="et-EE"/>
        </w:rPr>
      </w:pPr>
      <w:r>
        <w:rPr>
          <w:lang w:val="et-EE"/>
        </w:rPr>
        <w:t>Ottiliavej 9</w:t>
      </w:r>
    </w:p>
    <w:p w14:paraId="0D7BBC97" w14:textId="77777777" w:rsidR="00A475AB" w:rsidRDefault="00CD1FE7">
      <w:pPr>
        <w:rPr>
          <w:lang w:val="et-EE"/>
        </w:rPr>
      </w:pPr>
      <w:r>
        <w:rPr>
          <w:lang w:val="et-EE"/>
        </w:rPr>
        <w:t>2500 Valby</w:t>
      </w:r>
    </w:p>
    <w:p w14:paraId="5EFEA161" w14:textId="77777777" w:rsidR="00A475AB" w:rsidRDefault="00CD1FE7">
      <w:pPr>
        <w:rPr>
          <w:lang w:val="et-EE"/>
        </w:rPr>
      </w:pPr>
      <w:r>
        <w:rPr>
          <w:lang w:val="et-EE"/>
        </w:rPr>
        <w:t>Taani</w:t>
      </w:r>
    </w:p>
    <w:p w14:paraId="6981ECBD" w14:textId="77777777" w:rsidR="00A475AB" w:rsidRDefault="00A475AB">
      <w:pPr>
        <w:spacing w:line="240" w:lineRule="auto"/>
        <w:ind w:right="-2"/>
        <w:rPr>
          <w:lang w:val="et-EE"/>
        </w:rPr>
      </w:pPr>
    </w:p>
    <w:p w14:paraId="3863FB15" w14:textId="77777777" w:rsidR="00A475AB" w:rsidRDefault="00CD1FE7">
      <w:pPr>
        <w:spacing w:line="240" w:lineRule="auto"/>
        <w:ind w:right="-2"/>
        <w:rPr>
          <w:lang w:val="et-EE"/>
        </w:rPr>
      </w:pPr>
      <w:r>
        <w:rPr>
          <w:lang w:val="et-EE"/>
        </w:rPr>
        <w:t>Lisaküsimuste tekkimisel selle ravimi kohta pöörduge palun müügiloa hoidja kohaliku esindaja poole.</w:t>
      </w:r>
    </w:p>
    <w:p w14:paraId="6EA42819" w14:textId="77777777" w:rsidR="00A475AB" w:rsidRDefault="00A475AB">
      <w:pPr>
        <w:ind w:right="-2"/>
        <w:rPr>
          <w:lang w:val="et-EE"/>
        </w:rPr>
      </w:pPr>
    </w:p>
    <w:tbl>
      <w:tblPr>
        <w:tblW w:w="9322" w:type="dxa"/>
        <w:tblLayout w:type="fixed"/>
        <w:tblLook w:val="0000" w:firstRow="0" w:lastRow="0" w:firstColumn="0" w:lastColumn="0" w:noHBand="0" w:noVBand="0"/>
      </w:tblPr>
      <w:tblGrid>
        <w:gridCol w:w="4644"/>
        <w:gridCol w:w="4678"/>
      </w:tblGrid>
      <w:tr w:rsidR="00E65F7D" w:rsidRPr="00E65F7D" w14:paraId="5ED9B32C" w14:textId="77777777" w:rsidTr="00540815">
        <w:trPr>
          <w:cantSplit/>
        </w:trPr>
        <w:tc>
          <w:tcPr>
            <w:tcW w:w="4644" w:type="dxa"/>
          </w:tcPr>
          <w:p w14:paraId="21CC5BE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Belgique</w:t>
            </w:r>
            <w:proofErr w:type="spellEnd"/>
            <w:r w:rsidRPr="00E65F7D">
              <w:rPr>
                <w:b/>
                <w:bCs/>
                <w:szCs w:val="24"/>
                <w:lang w:val="sk-SK"/>
              </w:rPr>
              <w:t>/</w:t>
            </w:r>
            <w:proofErr w:type="spellStart"/>
            <w:r w:rsidRPr="00E65F7D">
              <w:rPr>
                <w:b/>
                <w:bCs/>
                <w:szCs w:val="24"/>
                <w:lang w:val="sk-SK"/>
              </w:rPr>
              <w:t>België</w:t>
            </w:r>
            <w:proofErr w:type="spellEnd"/>
            <w:r w:rsidRPr="00E65F7D">
              <w:rPr>
                <w:b/>
                <w:bCs/>
                <w:szCs w:val="24"/>
                <w:lang w:val="sk-SK"/>
              </w:rPr>
              <w:t>/</w:t>
            </w:r>
            <w:proofErr w:type="spellStart"/>
            <w:r w:rsidRPr="00E65F7D">
              <w:rPr>
                <w:b/>
                <w:bCs/>
                <w:szCs w:val="24"/>
                <w:lang w:val="sk-SK"/>
              </w:rPr>
              <w:t>Belgien</w:t>
            </w:r>
            <w:proofErr w:type="spellEnd"/>
          </w:p>
          <w:p w14:paraId="37EEC70C" w14:textId="77777777" w:rsidR="00E65F7D" w:rsidRPr="00E65F7D" w:rsidRDefault="00E65F7D" w:rsidP="00E65F7D">
            <w:pPr>
              <w:tabs>
                <w:tab w:val="clear" w:pos="567"/>
              </w:tabs>
              <w:spacing w:line="240" w:lineRule="auto"/>
              <w:rPr>
                <w:szCs w:val="24"/>
                <w:lang w:val="sk-SK"/>
              </w:rPr>
            </w:pPr>
            <w:r w:rsidRPr="00E65F7D">
              <w:rPr>
                <w:szCs w:val="24"/>
                <w:lang w:val="sk-SK"/>
              </w:rPr>
              <w:t>Lundbeck S.A./N.V.</w:t>
            </w:r>
          </w:p>
          <w:p w14:paraId="5E56E32F"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/Tel: +32 2 535 7979</w:t>
            </w:r>
          </w:p>
          <w:p w14:paraId="46567B62" w14:textId="77777777" w:rsidR="00E65F7D" w:rsidRPr="00E65F7D" w:rsidRDefault="00E65F7D" w:rsidP="00E65F7D">
            <w:pPr>
              <w:tabs>
                <w:tab w:val="clear" w:pos="567"/>
              </w:tabs>
              <w:spacing w:line="240" w:lineRule="auto"/>
              <w:rPr>
                <w:szCs w:val="24"/>
                <w:lang w:val="sk-SK"/>
              </w:rPr>
            </w:pPr>
          </w:p>
        </w:tc>
        <w:tc>
          <w:tcPr>
            <w:tcW w:w="4678" w:type="dxa"/>
          </w:tcPr>
          <w:p w14:paraId="7EC83B5C" w14:textId="77777777" w:rsidR="00E65F7D" w:rsidRPr="00E65F7D" w:rsidRDefault="00E65F7D" w:rsidP="00E65F7D">
            <w:pPr>
              <w:tabs>
                <w:tab w:val="clear" w:pos="567"/>
              </w:tabs>
              <w:spacing w:line="240" w:lineRule="auto"/>
              <w:rPr>
                <w:b/>
                <w:szCs w:val="24"/>
                <w:lang w:val="sk-SK"/>
              </w:rPr>
            </w:pPr>
            <w:proofErr w:type="spellStart"/>
            <w:r w:rsidRPr="00E65F7D">
              <w:rPr>
                <w:b/>
                <w:szCs w:val="24"/>
                <w:lang w:val="sk-SK"/>
              </w:rPr>
              <w:t>Lietuva</w:t>
            </w:r>
            <w:proofErr w:type="spellEnd"/>
          </w:p>
          <w:p w14:paraId="629A33AD" w14:textId="77777777" w:rsidR="00E65F7D" w:rsidRPr="00E65F7D" w:rsidRDefault="00E65F7D" w:rsidP="00E65F7D">
            <w:pPr>
              <w:tabs>
                <w:tab w:val="clear" w:pos="567"/>
              </w:tabs>
              <w:spacing w:line="240" w:lineRule="auto"/>
              <w:rPr>
                <w:ins w:id="2" w:author="Author"/>
                <w:szCs w:val="24"/>
                <w:lang w:val="en-US"/>
              </w:rPr>
            </w:pPr>
            <w:proofErr w:type="spellStart"/>
            <w:ins w:id="3" w:author="Author">
              <w:r w:rsidRPr="00E65F7D">
                <w:rPr>
                  <w:szCs w:val="24"/>
                  <w:lang w:val="en-US"/>
                </w:rPr>
                <w:t>Swixx</w:t>
              </w:r>
              <w:proofErr w:type="spellEnd"/>
              <w:r w:rsidRPr="00E65F7D">
                <w:rPr>
                  <w:szCs w:val="24"/>
                  <w:lang w:val="en-US"/>
                </w:rPr>
                <w:t xml:space="preserve"> Biopharma UAB</w:t>
              </w:r>
            </w:ins>
          </w:p>
          <w:p w14:paraId="50BD6C68" w14:textId="77777777" w:rsidR="00E65F7D" w:rsidRPr="00750BB3" w:rsidDel="000142FB" w:rsidRDefault="00E65F7D" w:rsidP="00E65F7D">
            <w:pPr>
              <w:tabs>
                <w:tab w:val="clear" w:pos="567"/>
              </w:tabs>
              <w:spacing w:line="240" w:lineRule="auto"/>
              <w:rPr>
                <w:del w:id="4" w:author="Author"/>
                <w:szCs w:val="24"/>
                <w:lang w:val="it-IT"/>
                <w:rPrChange w:id="5" w:author="Author">
                  <w:rPr>
                    <w:del w:id="6" w:author="Author"/>
                    <w:lang w:val="bg-BG"/>
                  </w:rPr>
                </w:rPrChange>
              </w:rPr>
            </w:pPr>
            <w:ins w:id="7" w:author="Author">
              <w:r w:rsidRPr="00E65F7D">
                <w:rPr>
                  <w:szCs w:val="24"/>
                  <w:lang w:val="it-IT"/>
                </w:rPr>
                <w:t>Tel: +370 5 236 91 40</w:t>
              </w:r>
            </w:ins>
            <w:del w:id="8" w:author="Author">
              <w:r w:rsidRPr="00E65F7D" w:rsidDel="000142FB">
                <w:rPr>
                  <w:szCs w:val="24"/>
                  <w:lang w:val="sk-SK"/>
                </w:rPr>
                <w:delText xml:space="preserve">H. Lundbeck A/S, </w:delText>
              </w:r>
              <w:r w:rsidRPr="00E65F7D" w:rsidDel="000142FB">
                <w:rPr>
                  <w:szCs w:val="24"/>
                  <w:lang w:val="bg-BG"/>
                </w:rPr>
                <w:delText>Danija</w:delText>
              </w:r>
            </w:del>
          </w:p>
          <w:p w14:paraId="0DF4B597" w14:textId="77777777" w:rsidR="00E65F7D" w:rsidRPr="00E65F7D" w:rsidRDefault="00E65F7D" w:rsidP="00E65F7D">
            <w:pPr>
              <w:tabs>
                <w:tab w:val="clear" w:pos="567"/>
              </w:tabs>
              <w:spacing w:line="240" w:lineRule="auto"/>
              <w:rPr>
                <w:szCs w:val="24"/>
                <w:lang w:val="sk-SK"/>
              </w:rPr>
            </w:pPr>
            <w:del w:id="9" w:author="Author">
              <w:r w:rsidRPr="00E65F7D" w:rsidDel="000142FB">
                <w:rPr>
                  <w:szCs w:val="24"/>
                  <w:lang w:val="sk-SK"/>
                </w:rPr>
                <w:delText>Tel: + 45 36301311</w:delText>
              </w:r>
            </w:del>
          </w:p>
          <w:p w14:paraId="7FE7133B" w14:textId="77777777" w:rsidR="00E65F7D" w:rsidRPr="00E65F7D" w:rsidRDefault="00E65F7D" w:rsidP="00E65F7D">
            <w:pPr>
              <w:tabs>
                <w:tab w:val="clear" w:pos="567"/>
              </w:tabs>
              <w:spacing w:line="240" w:lineRule="auto"/>
              <w:rPr>
                <w:szCs w:val="24"/>
                <w:lang w:val="sk-SK"/>
              </w:rPr>
            </w:pPr>
          </w:p>
        </w:tc>
      </w:tr>
      <w:tr w:rsidR="00E65F7D" w:rsidRPr="00E65F7D" w14:paraId="003EC921" w14:textId="77777777" w:rsidTr="00540815">
        <w:trPr>
          <w:cantSplit/>
        </w:trPr>
        <w:tc>
          <w:tcPr>
            <w:tcW w:w="4644" w:type="dxa"/>
          </w:tcPr>
          <w:p w14:paraId="60BB78D2" w14:textId="77777777" w:rsidR="00E65F7D" w:rsidRPr="00E65F7D" w:rsidRDefault="00E65F7D" w:rsidP="00E65F7D">
            <w:pPr>
              <w:tabs>
                <w:tab w:val="clear" w:pos="567"/>
              </w:tabs>
              <w:spacing w:line="240" w:lineRule="auto"/>
              <w:rPr>
                <w:b/>
                <w:bCs/>
                <w:szCs w:val="24"/>
                <w:lang w:val="bg-BG"/>
              </w:rPr>
            </w:pPr>
            <w:r w:rsidRPr="00E65F7D">
              <w:rPr>
                <w:b/>
                <w:bCs/>
                <w:szCs w:val="24"/>
                <w:lang w:val="bg-BG"/>
              </w:rPr>
              <w:t>България</w:t>
            </w:r>
          </w:p>
          <w:p w14:paraId="13170854" w14:textId="77777777" w:rsidR="00E65F7D" w:rsidRPr="00E65F7D" w:rsidRDefault="00E65F7D" w:rsidP="00E65F7D">
            <w:pPr>
              <w:tabs>
                <w:tab w:val="clear" w:pos="567"/>
              </w:tabs>
              <w:spacing w:line="240" w:lineRule="auto"/>
              <w:rPr>
                <w:ins w:id="10" w:author="Author"/>
                <w:szCs w:val="28"/>
                <w:lang w:val="fr-FR"/>
              </w:rPr>
            </w:pPr>
            <w:proofErr w:type="spellStart"/>
            <w:ins w:id="11" w:author="Author">
              <w:r w:rsidRPr="00E65F7D">
                <w:rPr>
                  <w:szCs w:val="28"/>
                  <w:lang w:val="fr-FR"/>
                </w:rPr>
                <w:t>Swixx</w:t>
              </w:r>
              <w:proofErr w:type="spellEnd"/>
              <w:r w:rsidRPr="00E65F7D">
                <w:rPr>
                  <w:szCs w:val="28"/>
                  <w:lang w:val="fr-FR"/>
                </w:rPr>
                <w:t xml:space="preserve"> </w:t>
              </w:r>
              <w:proofErr w:type="spellStart"/>
              <w:r w:rsidRPr="00E65F7D">
                <w:rPr>
                  <w:szCs w:val="28"/>
                  <w:lang w:val="fr-FR"/>
                </w:rPr>
                <w:t>Biopharma</w:t>
              </w:r>
              <w:proofErr w:type="spellEnd"/>
              <w:r w:rsidRPr="00E65F7D">
                <w:rPr>
                  <w:szCs w:val="28"/>
                  <w:lang w:val="fr-FR"/>
                </w:rPr>
                <w:t xml:space="preserve"> EOOD</w:t>
              </w:r>
            </w:ins>
          </w:p>
          <w:p w14:paraId="75A7318A" w14:textId="77777777" w:rsidR="00E65F7D" w:rsidRPr="00750BB3" w:rsidRDefault="00E65F7D" w:rsidP="00E65F7D">
            <w:pPr>
              <w:tabs>
                <w:tab w:val="clear" w:pos="567"/>
              </w:tabs>
              <w:spacing w:line="240" w:lineRule="auto"/>
              <w:rPr>
                <w:szCs w:val="28"/>
                <w:lang w:val="fr"/>
                <w:rPrChange w:id="12" w:author="Author">
                  <w:rPr>
                    <w:szCs w:val="28"/>
                    <w:lang w:val="en-US"/>
                  </w:rPr>
                </w:rPrChange>
              </w:rPr>
            </w:pPr>
            <w:ins w:id="13" w:author="Author">
              <w:r w:rsidRPr="00E65F7D">
                <w:rPr>
                  <w:szCs w:val="28"/>
                  <w:lang w:val="fr"/>
                </w:rPr>
                <w:t>Te</w:t>
              </w:r>
              <w:proofErr w:type="gramStart"/>
              <w:r w:rsidRPr="00E65F7D">
                <w:rPr>
                  <w:szCs w:val="28"/>
                  <w:lang w:val="de"/>
                </w:rPr>
                <w:t>л</w:t>
              </w:r>
              <w:r w:rsidRPr="00E65F7D">
                <w:rPr>
                  <w:szCs w:val="28"/>
                  <w:lang w:val="fr"/>
                </w:rPr>
                <w:t>.:</w:t>
              </w:r>
              <w:proofErr w:type="gramEnd"/>
              <w:r w:rsidRPr="00E65F7D">
                <w:rPr>
                  <w:szCs w:val="28"/>
                  <w:lang w:val="fr"/>
                </w:rPr>
                <w:t xml:space="preserve"> +359 (0)2 4942 480</w:t>
              </w:r>
            </w:ins>
            <w:del w:id="14" w:author="Author">
              <w:r w:rsidRPr="00E65F7D" w:rsidDel="00F834FB">
                <w:rPr>
                  <w:szCs w:val="28"/>
                  <w:lang w:val="en-US"/>
                </w:rPr>
                <w:delText>Lundbeck Export A/S Representative Office</w:delText>
              </w:r>
              <w:r w:rsidRPr="00E65F7D" w:rsidDel="00F834FB">
                <w:rPr>
                  <w:szCs w:val="28"/>
                  <w:lang w:val="en-US"/>
                </w:rPr>
                <w:br/>
              </w:r>
              <w:r w:rsidRPr="00E65F7D" w:rsidDel="00F834FB">
                <w:rPr>
                  <w:szCs w:val="24"/>
                  <w:lang w:val="sk-SK"/>
                </w:rPr>
                <w:delText>Tel: +359 2 962 4696</w:delText>
              </w:r>
            </w:del>
          </w:p>
          <w:p w14:paraId="2A246FB9" w14:textId="77777777" w:rsidR="00E65F7D" w:rsidRPr="00E65F7D" w:rsidRDefault="00E65F7D" w:rsidP="00E65F7D">
            <w:pPr>
              <w:tabs>
                <w:tab w:val="clear" w:pos="567"/>
              </w:tabs>
              <w:spacing w:line="240" w:lineRule="auto"/>
              <w:rPr>
                <w:sz w:val="24"/>
                <w:szCs w:val="24"/>
                <w:lang w:val="sk-SK"/>
              </w:rPr>
            </w:pPr>
          </w:p>
        </w:tc>
        <w:tc>
          <w:tcPr>
            <w:tcW w:w="4678" w:type="dxa"/>
          </w:tcPr>
          <w:p w14:paraId="52DED7F5"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Luxembourg</w:t>
            </w:r>
            <w:proofErr w:type="spellEnd"/>
            <w:r w:rsidRPr="00E65F7D">
              <w:rPr>
                <w:b/>
                <w:bCs/>
                <w:szCs w:val="24"/>
                <w:lang w:val="sk-SK"/>
              </w:rPr>
              <w:t>/Luxemburg</w:t>
            </w:r>
          </w:p>
          <w:p w14:paraId="4A0FC458" w14:textId="77777777" w:rsidR="00E65F7D" w:rsidRPr="00E65F7D" w:rsidRDefault="00E65F7D" w:rsidP="00E65F7D">
            <w:pPr>
              <w:tabs>
                <w:tab w:val="clear" w:pos="567"/>
              </w:tabs>
              <w:spacing w:line="240" w:lineRule="auto"/>
              <w:rPr>
                <w:szCs w:val="24"/>
                <w:lang w:val="sk-SK"/>
              </w:rPr>
            </w:pPr>
            <w:r w:rsidRPr="00E65F7D">
              <w:rPr>
                <w:szCs w:val="24"/>
                <w:lang w:val="sk-SK"/>
              </w:rPr>
              <w:t>Lundbeck S.A.</w:t>
            </w:r>
          </w:p>
          <w:p w14:paraId="59EC44DA"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 +32 </w:t>
            </w:r>
            <w:r w:rsidRPr="00E65F7D">
              <w:rPr>
                <w:rFonts w:eastAsia="SimSun"/>
                <w:szCs w:val="22"/>
                <w:lang w:val="bg-BG"/>
              </w:rPr>
              <w:t>2 </w:t>
            </w:r>
            <w:r w:rsidRPr="00E65F7D">
              <w:rPr>
                <w:rFonts w:eastAsia="SimSun"/>
                <w:szCs w:val="22"/>
                <w:lang w:val="fr-FR"/>
              </w:rPr>
              <w:t>535 7979</w:t>
            </w:r>
          </w:p>
          <w:p w14:paraId="581A33B7" w14:textId="77777777" w:rsidR="00E65F7D" w:rsidRPr="00E65F7D" w:rsidRDefault="00E65F7D" w:rsidP="00E65F7D">
            <w:pPr>
              <w:tabs>
                <w:tab w:val="clear" w:pos="567"/>
              </w:tabs>
              <w:spacing w:line="240" w:lineRule="auto"/>
              <w:rPr>
                <w:szCs w:val="24"/>
                <w:lang w:val="sk-SK"/>
              </w:rPr>
            </w:pPr>
          </w:p>
        </w:tc>
      </w:tr>
      <w:tr w:rsidR="00E65F7D" w:rsidRPr="009A4D13" w14:paraId="3A67FF63" w14:textId="77777777" w:rsidTr="00540815">
        <w:trPr>
          <w:cantSplit/>
        </w:trPr>
        <w:tc>
          <w:tcPr>
            <w:tcW w:w="4644" w:type="dxa"/>
          </w:tcPr>
          <w:p w14:paraId="03B69BB5" w14:textId="77777777" w:rsidR="00E65F7D" w:rsidRPr="00E65F7D" w:rsidRDefault="00E65F7D" w:rsidP="00E65F7D">
            <w:pPr>
              <w:tabs>
                <w:tab w:val="clear" w:pos="567"/>
              </w:tabs>
              <w:spacing w:line="240" w:lineRule="auto"/>
              <w:rPr>
                <w:b/>
                <w:bCs/>
                <w:szCs w:val="24"/>
                <w:lang w:val="sk-SK"/>
              </w:rPr>
            </w:pPr>
            <w:r w:rsidRPr="00E65F7D">
              <w:rPr>
                <w:b/>
                <w:bCs/>
                <w:szCs w:val="24"/>
                <w:lang w:val="sk-SK"/>
              </w:rPr>
              <w:t xml:space="preserve">Česká republika </w:t>
            </w:r>
          </w:p>
          <w:p w14:paraId="0F802262" w14:textId="77777777" w:rsidR="00E65F7D" w:rsidRPr="00E65F7D" w:rsidRDefault="00E65F7D" w:rsidP="00E65F7D">
            <w:pPr>
              <w:tabs>
                <w:tab w:val="clear" w:pos="567"/>
              </w:tabs>
              <w:spacing w:line="240" w:lineRule="auto"/>
              <w:rPr>
                <w:ins w:id="15" w:author="Author"/>
                <w:szCs w:val="24"/>
                <w:lang w:val="hr-HR"/>
              </w:rPr>
            </w:pPr>
            <w:proofErr w:type="spellStart"/>
            <w:ins w:id="16"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s.r.o</w:t>
              </w:r>
              <w:proofErr w:type="spellEnd"/>
              <w:r w:rsidRPr="00E65F7D">
                <w:rPr>
                  <w:szCs w:val="24"/>
                  <w:lang w:val="hr-HR"/>
                </w:rPr>
                <w:t>.</w:t>
              </w:r>
            </w:ins>
          </w:p>
          <w:p w14:paraId="41B3D138" w14:textId="77777777" w:rsidR="00E65F7D" w:rsidRPr="00750BB3" w:rsidDel="00A01ACD" w:rsidRDefault="00E65F7D" w:rsidP="00E65F7D">
            <w:pPr>
              <w:tabs>
                <w:tab w:val="clear" w:pos="567"/>
              </w:tabs>
              <w:spacing w:line="240" w:lineRule="auto"/>
              <w:rPr>
                <w:del w:id="17" w:author="Author"/>
                <w:szCs w:val="24"/>
                <w:rPrChange w:id="18" w:author="Author">
                  <w:rPr>
                    <w:del w:id="19" w:author="Author"/>
                    <w:lang w:val="sk-SK"/>
                  </w:rPr>
                </w:rPrChange>
              </w:rPr>
            </w:pPr>
            <w:ins w:id="20" w:author="Author">
              <w:r w:rsidRPr="00E65F7D">
                <w:rPr>
                  <w:szCs w:val="24"/>
                </w:rPr>
                <w:t>Tel: +420 242 434 222</w:t>
              </w:r>
            </w:ins>
            <w:del w:id="21" w:author="Author">
              <w:r w:rsidRPr="00E65F7D" w:rsidDel="00A01ACD">
                <w:rPr>
                  <w:szCs w:val="24"/>
                  <w:lang w:val="sk-SK"/>
                </w:rPr>
                <w:delText>Lundbeck Česká republika s.r.o.</w:delText>
              </w:r>
            </w:del>
          </w:p>
          <w:p w14:paraId="2A6E2D2C" w14:textId="77777777" w:rsidR="00E65F7D" w:rsidRPr="00E65F7D" w:rsidRDefault="00E65F7D" w:rsidP="00E65F7D">
            <w:pPr>
              <w:tabs>
                <w:tab w:val="clear" w:pos="567"/>
              </w:tabs>
              <w:spacing w:line="240" w:lineRule="auto"/>
              <w:rPr>
                <w:szCs w:val="24"/>
                <w:lang w:val="sk-SK"/>
              </w:rPr>
            </w:pPr>
            <w:del w:id="22" w:author="Author">
              <w:r w:rsidRPr="00E65F7D" w:rsidDel="00A01ACD">
                <w:rPr>
                  <w:szCs w:val="24"/>
                  <w:lang w:val="sk-SK"/>
                </w:rPr>
                <w:delText>Tel: +420 225 275 600</w:delText>
              </w:r>
            </w:del>
          </w:p>
          <w:p w14:paraId="5FC7A848" w14:textId="77777777" w:rsidR="00E65F7D" w:rsidRPr="00E65F7D" w:rsidRDefault="00E65F7D" w:rsidP="00E65F7D">
            <w:pPr>
              <w:tabs>
                <w:tab w:val="clear" w:pos="567"/>
              </w:tabs>
              <w:spacing w:line="240" w:lineRule="auto"/>
              <w:rPr>
                <w:szCs w:val="24"/>
                <w:lang w:val="sk-SK"/>
              </w:rPr>
            </w:pPr>
          </w:p>
        </w:tc>
        <w:tc>
          <w:tcPr>
            <w:tcW w:w="4678" w:type="dxa"/>
          </w:tcPr>
          <w:p w14:paraId="098FADF2" w14:textId="77777777" w:rsidR="00E65F7D" w:rsidRPr="00E65F7D" w:rsidRDefault="00E65F7D" w:rsidP="00E65F7D">
            <w:pPr>
              <w:tabs>
                <w:tab w:val="clear" w:pos="567"/>
              </w:tabs>
              <w:spacing w:line="240" w:lineRule="auto"/>
              <w:rPr>
                <w:b/>
                <w:szCs w:val="24"/>
                <w:lang w:val="sk-SK"/>
              </w:rPr>
            </w:pPr>
            <w:proofErr w:type="spellStart"/>
            <w:r w:rsidRPr="00E65F7D">
              <w:rPr>
                <w:b/>
                <w:szCs w:val="24"/>
                <w:lang w:val="sk-SK"/>
              </w:rPr>
              <w:t>Magyarország</w:t>
            </w:r>
            <w:proofErr w:type="spellEnd"/>
          </w:p>
          <w:p w14:paraId="6810E3F2" w14:textId="77777777" w:rsidR="00E65F7D" w:rsidRPr="00E65F7D" w:rsidRDefault="00E65F7D" w:rsidP="00E65F7D">
            <w:pPr>
              <w:tabs>
                <w:tab w:val="clear" w:pos="567"/>
              </w:tabs>
              <w:spacing w:line="240" w:lineRule="auto"/>
              <w:rPr>
                <w:ins w:id="23" w:author="Author"/>
                <w:szCs w:val="24"/>
                <w:lang w:val="hr-HR"/>
              </w:rPr>
            </w:pPr>
            <w:proofErr w:type="spellStart"/>
            <w:ins w:id="24"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Kft</w:t>
              </w:r>
              <w:proofErr w:type="spellEnd"/>
              <w:r w:rsidRPr="00E65F7D">
                <w:rPr>
                  <w:szCs w:val="24"/>
                  <w:lang w:val="hr-HR"/>
                </w:rPr>
                <w:t>.</w:t>
              </w:r>
            </w:ins>
          </w:p>
          <w:p w14:paraId="6B059C3E" w14:textId="77777777" w:rsidR="00E65F7D" w:rsidRPr="00E65F7D" w:rsidRDefault="00E65F7D" w:rsidP="00E65F7D">
            <w:pPr>
              <w:tabs>
                <w:tab w:val="clear" w:pos="567"/>
              </w:tabs>
              <w:spacing w:line="240" w:lineRule="auto"/>
              <w:rPr>
                <w:ins w:id="25" w:author="Author"/>
                <w:szCs w:val="24"/>
                <w:lang w:val="hr-HR"/>
              </w:rPr>
            </w:pPr>
            <w:ins w:id="26" w:author="Author">
              <w:r w:rsidRPr="00E65F7D">
                <w:rPr>
                  <w:szCs w:val="24"/>
                  <w:lang w:val="hr-HR"/>
                </w:rPr>
                <w:t>Tel.: +36 1 9206 570</w:t>
              </w:r>
            </w:ins>
          </w:p>
          <w:p w14:paraId="5147F4DA" w14:textId="77777777" w:rsidR="00E65F7D" w:rsidRPr="00E65F7D" w:rsidDel="00B90DD0" w:rsidRDefault="00E65F7D" w:rsidP="00E65F7D">
            <w:pPr>
              <w:tabs>
                <w:tab w:val="clear" w:pos="567"/>
              </w:tabs>
              <w:spacing w:line="240" w:lineRule="auto"/>
              <w:rPr>
                <w:del w:id="27" w:author="Author"/>
                <w:szCs w:val="24"/>
                <w:lang w:val="sk-SK"/>
              </w:rPr>
            </w:pPr>
            <w:del w:id="28" w:author="Author">
              <w:r w:rsidRPr="00E65F7D" w:rsidDel="00B90DD0">
                <w:rPr>
                  <w:szCs w:val="24"/>
                  <w:lang w:val="sk-SK"/>
                </w:rPr>
                <w:delText>Lundbeck Hungaria Kft.</w:delText>
              </w:r>
            </w:del>
          </w:p>
          <w:p w14:paraId="508932A0" w14:textId="77777777" w:rsidR="00E65F7D" w:rsidRPr="00E65F7D" w:rsidRDefault="00E65F7D" w:rsidP="00E65F7D">
            <w:pPr>
              <w:tabs>
                <w:tab w:val="clear" w:pos="567"/>
              </w:tabs>
              <w:spacing w:line="240" w:lineRule="auto"/>
              <w:rPr>
                <w:szCs w:val="24"/>
                <w:lang w:val="sk-SK"/>
              </w:rPr>
            </w:pPr>
            <w:del w:id="29" w:author="Author">
              <w:r w:rsidRPr="00E65F7D" w:rsidDel="00B90DD0">
                <w:rPr>
                  <w:szCs w:val="24"/>
                  <w:lang w:val="sk-SK"/>
                </w:rPr>
                <w:delText>Tel: +36 1 4369980</w:delText>
              </w:r>
            </w:del>
          </w:p>
        </w:tc>
      </w:tr>
      <w:tr w:rsidR="00E65F7D" w:rsidRPr="00E65F7D" w14:paraId="711EE14B" w14:textId="77777777" w:rsidTr="00540815">
        <w:trPr>
          <w:cantSplit/>
        </w:trPr>
        <w:tc>
          <w:tcPr>
            <w:tcW w:w="4644" w:type="dxa"/>
          </w:tcPr>
          <w:p w14:paraId="42BD5BF2"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Danmark</w:t>
            </w:r>
            <w:proofErr w:type="spellEnd"/>
          </w:p>
          <w:p w14:paraId="757D2ABA" w14:textId="77777777" w:rsidR="00E65F7D" w:rsidRPr="00E65F7D" w:rsidRDefault="00E65F7D" w:rsidP="00E65F7D">
            <w:pPr>
              <w:tabs>
                <w:tab w:val="clear" w:pos="567"/>
              </w:tabs>
              <w:spacing w:line="240" w:lineRule="auto"/>
              <w:rPr>
                <w:szCs w:val="24"/>
                <w:lang w:val="sk-SK"/>
              </w:rPr>
            </w:pPr>
            <w:r w:rsidRPr="00E65F7D">
              <w:rPr>
                <w:szCs w:val="24"/>
                <w:lang w:val="sk-SK"/>
              </w:rPr>
              <w:t>Lundbeck Pharma A/S</w:t>
            </w:r>
          </w:p>
          <w:p w14:paraId="5DDD1D47"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Tlf</w:t>
            </w:r>
            <w:proofErr w:type="spellEnd"/>
            <w:r w:rsidRPr="00E65F7D">
              <w:rPr>
                <w:szCs w:val="24"/>
                <w:lang w:val="sk-SK"/>
              </w:rPr>
              <w:t>: +45 4371 4270</w:t>
            </w:r>
          </w:p>
        </w:tc>
        <w:tc>
          <w:tcPr>
            <w:tcW w:w="4678" w:type="dxa"/>
          </w:tcPr>
          <w:p w14:paraId="06B90271" w14:textId="77777777" w:rsidR="00E65F7D" w:rsidRPr="00E65F7D" w:rsidRDefault="00E65F7D" w:rsidP="00E65F7D">
            <w:pPr>
              <w:tabs>
                <w:tab w:val="clear" w:pos="567"/>
              </w:tabs>
              <w:spacing w:line="240" w:lineRule="auto"/>
              <w:rPr>
                <w:b/>
                <w:bCs/>
                <w:szCs w:val="24"/>
                <w:lang w:val="sk-SK"/>
              </w:rPr>
            </w:pPr>
            <w:r w:rsidRPr="00E65F7D">
              <w:rPr>
                <w:b/>
                <w:bCs/>
                <w:szCs w:val="24"/>
                <w:lang w:val="sk-SK"/>
              </w:rPr>
              <w:t>Malta</w:t>
            </w:r>
          </w:p>
          <w:p w14:paraId="029F4DC5" w14:textId="77777777" w:rsidR="00E65F7D" w:rsidRPr="00E65F7D" w:rsidRDefault="00E65F7D" w:rsidP="00E65F7D">
            <w:pPr>
              <w:tabs>
                <w:tab w:val="clear" w:pos="567"/>
              </w:tabs>
              <w:spacing w:line="240" w:lineRule="auto"/>
              <w:rPr>
                <w:szCs w:val="24"/>
                <w:lang w:val="sk-SK"/>
              </w:rPr>
            </w:pPr>
            <w:r w:rsidRPr="00E65F7D">
              <w:rPr>
                <w:szCs w:val="24"/>
                <w:lang w:val="sk-SK"/>
              </w:rPr>
              <w:t>H. Lundbeck A/S, Denmark</w:t>
            </w:r>
          </w:p>
          <w:p w14:paraId="34773231" w14:textId="77777777" w:rsidR="00E65F7D" w:rsidRPr="00E65F7D" w:rsidRDefault="00E65F7D" w:rsidP="00E65F7D">
            <w:pPr>
              <w:tabs>
                <w:tab w:val="clear" w:pos="567"/>
              </w:tabs>
              <w:spacing w:line="240" w:lineRule="auto"/>
              <w:rPr>
                <w:szCs w:val="24"/>
                <w:lang w:val="sk-SK"/>
              </w:rPr>
            </w:pPr>
            <w:r w:rsidRPr="00E65F7D">
              <w:rPr>
                <w:szCs w:val="24"/>
                <w:lang w:val="sk-SK"/>
              </w:rPr>
              <w:t>Tel: + 45 36301311</w:t>
            </w:r>
          </w:p>
          <w:p w14:paraId="5BCD6169" w14:textId="77777777" w:rsidR="00E65F7D" w:rsidRPr="00E65F7D" w:rsidRDefault="00E65F7D" w:rsidP="00E65F7D">
            <w:pPr>
              <w:tabs>
                <w:tab w:val="clear" w:pos="567"/>
              </w:tabs>
              <w:spacing w:line="240" w:lineRule="auto"/>
              <w:rPr>
                <w:szCs w:val="24"/>
                <w:lang w:val="sk-SK"/>
              </w:rPr>
            </w:pPr>
          </w:p>
        </w:tc>
      </w:tr>
      <w:tr w:rsidR="00E65F7D" w:rsidRPr="00E65F7D" w14:paraId="1A724873" w14:textId="77777777" w:rsidTr="00540815">
        <w:trPr>
          <w:cantSplit/>
        </w:trPr>
        <w:tc>
          <w:tcPr>
            <w:tcW w:w="4644" w:type="dxa"/>
          </w:tcPr>
          <w:p w14:paraId="48B5E684"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Deutschland</w:t>
            </w:r>
            <w:proofErr w:type="spellEnd"/>
          </w:p>
          <w:p w14:paraId="055941EE"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GmbH</w:t>
            </w:r>
            <w:proofErr w:type="spellEnd"/>
          </w:p>
          <w:p w14:paraId="4C42F11F" w14:textId="77777777" w:rsidR="00E65F7D" w:rsidRPr="00E65F7D" w:rsidRDefault="00E65F7D" w:rsidP="00E65F7D">
            <w:pPr>
              <w:tabs>
                <w:tab w:val="clear" w:pos="567"/>
              </w:tabs>
              <w:spacing w:line="240" w:lineRule="auto"/>
              <w:rPr>
                <w:szCs w:val="24"/>
                <w:lang w:val="sk-SK"/>
              </w:rPr>
            </w:pPr>
            <w:r w:rsidRPr="00E65F7D">
              <w:rPr>
                <w:szCs w:val="24"/>
                <w:lang w:val="sk-SK"/>
              </w:rPr>
              <w:t>Tel: +49 40 23649 0</w:t>
            </w:r>
          </w:p>
        </w:tc>
        <w:tc>
          <w:tcPr>
            <w:tcW w:w="4678" w:type="dxa"/>
          </w:tcPr>
          <w:p w14:paraId="3F290BCD"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Nederland</w:t>
            </w:r>
            <w:proofErr w:type="spellEnd"/>
          </w:p>
          <w:p w14:paraId="24B693A3" w14:textId="77777777" w:rsidR="00E65F7D" w:rsidRPr="00E65F7D" w:rsidRDefault="00E65F7D" w:rsidP="00E65F7D">
            <w:pPr>
              <w:tabs>
                <w:tab w:val="clear" w:pos="567"/>
              </w:tabs>
              <w:spacing w:line="240" w:lineRule="auto"/>
              <w:rPr>
                <w:i/>
                <w:szCs w:val="24"/>
                <w:lang w:val="sk-SK"/>
              </w:rPr>
            </w:pPr>
            <w:r w:rsidRPr="00E65F7D">
              <w:rPr>
                <w:szCs w:val="24"/>
                <w:lang w:val="sk-SK"/>
              </w:rPr>
              <w:t>Lundbeck B.V.</w:t>
            </w:r>
          </w:p>
          <w:p w14:paraId="0B4A97BB" w14:textId="77777777" w:rsidR="00E65F7D" w:rsidRPr="00E65F7D" w:rsidRDefault="00E65F7D" w:rsidP="00E65F7D">
            <w:pPr>
              <w:tabs>
                <w:tab w:val="clear" w:pos="567"/>
              </w:tabs>
              <w:spacing w:line="240" w:lineRule="auto"/>
              <w:rPr>
                <w:szCs w:val="24"/>
                <w:lang w:val="sk-SK"/>
              </w:rPr>
            </w:pPr>
            <w:r w:rsidRPr="00E65F7D">
              <w:rPr>
                <w:szCs w:val="24"/>
                <w:lang w:val="sk-SK"/>
              </w:rPr>
              <w:t>Tel: +31 20 697 1901</w:t>
            </w:r>
          </w:p>
          <w:p w14:paraId="47AB874C" w14:textId="77777777" w:rsidR="00E65F7D" w:rsidRPr="00E65F7D" w:rsidRDefault="00E65F7D" w:rsidP="00E65F7D">
            <w:pPr>
              <w:tabs>
                <w:tab w:val="clear" w:pos="567"/>
              </w:tabs>
              <w:spacing w:line="240" w:lineRule="auto"/>
              <w:rPr>
                <w:szCs w:val="24"/>
                <w:lang w:val="sk-SK"/>
              </w:rPr>
            </w:pPr>
          </w:p>
        </w:tc>
      </w:tr>
      <w:tr w:rsidR="00E65F7D" w:rsidRPr="00E65F7D" w14:paraId="69930ADF" w14:textId="77777777" w:rsidTr="00540815">
        <w:trPr>
          <w:cantSplit/>
        </w:trPr>
        <w:tc>
          <w:tcPr>
            <w:tcW w:w="4644" w:type="dxa"/>
          </w:tcPr>
          <w:p w14:paraId="2D523573" w14:textId="77777777" w:rsidR="00E65F7D" w:rsidRPr="00E65F7D" w:rsidRDefault="00E65F7D" w:rsidP="00E65F7D">
            <w:pPr>
              <w:tabs>
                <w:tab w:val="clear" w:pos="567"/>
              </w:tabs>
              <w:spacing w:line="240" w:lineRule="auto"/>
              <w:rPr>
                <w:b/>
                <w:szCs w:val="24"/>
                <w:lang w:val="et-EE"/>
              </w:rPr>
            </w:pPr>
            <w:r w:rsidRPr="00E65F7D">
              <w:rPr>
                <w:b/>
                <w:szCs w:val="24"/>
                <w:lang w:val="et-EE"/>
              </w:rPr>
              <w:t>Eesti</w:t>
            </w:r>
          </w:p>
          <w:p w14:paraId="45D9562B" w14:textId="77777777" w:rsidR="00E65F7D" w:rsidRPr="00E65F7D" w:rsidRDefault="00E65F7D" w:rsidP="00E65F7D">
            <w:pPr>
              <w:tabs>
                <w:tab w:val="clear" w:pos="567"/>
              </w:tabs>
              <w:spacing w:line="240" w:lineRule="auto"/>
              <w:rPr>
                <w:ins w:id="30" w:author="Author"/>
                <w:sz w:val="24"/>
                <w:szCs w:val="22"/>
                <w:lang w:val="hr-HR"/>
              </w:rPr>
            </w:pPr>
            <w:proofErr w:type="spellStart"/>
            <w:ins w:id="31" w:author="Author">
              <w:r w:rsidRPr="00E65F7D">
                <w:rPr>
                  <w:sz w:val="24"/>
                  <w:szCs w:val="22"/>
                  <w:lang w:val="hr-HR"/>
                </w:rPr>
                <w:t>Swixx</w:t>
              </w:r>
              <w:proofErr w:type="spellEnd"/>
              <w:r w:rsidRPr="00E65F7D">
                <w:rPr>
                  <w:sz w:val="24"/>
                  <w:szCs w:val="22"/>
                  <w:lang w:val="hr-HR"/>
                </w:rPr>
                <w:t xml:space="preserve"> </w:t>
              </w:r>
              <w:proofErr w:type="spellStart"/>
              <w:r w:rsidRPr="00E65F7D">
                <w:rPr>
                  <w:sz w:val="24"/>
                  <w:szCs w:val="22"/>
                  <w:lang w:val="hr-HR"/>
                </w:rPr>
                <w:t>Biopharma</w:t>
              </w:r>
              <w:proofErr w:type="spellEnd"/>
              <w:r w:rsidRPr="00E65F7D">
                <w:rPr>
                  <w:sz w:val="24"/>
                  <w:szCs w:val="22"/>
                  <w:lang w:val="hr-HR"/>
                </w:rPr>
                <w:t xml:space="preserve"> OÜ </w:t>
              </w:r>
            </w:ins>
          </w:p>
          <w:p w14:paraId="3DCB7DD9" w14:textId="77777777" w:rsidR="00E65F7D" w:rsidRPr="00750BB3" w:rsidDel="00573EAA" w:rsidRDefault="00E65F7D" w:rsidP="00E65F7D">
            <w:pPr>
              <w:tabs>
                <w:tab w:val="clear" w:pos="567"/>
              </w:tabs>
              <w:spacing w:line="240" w:lineRule="auto"/>
              <w:rPr>
                <w:del w:id="32" w:author="Author"/>
                <w:sz w:val="24"/>
                <w:szCs w:val="22"/>
                <w:lang w:val="hr-HR"/>
                <w:rPrChange w:id="33" w:author="Author">
                  <w:rPr>
                    <w:del w:id="34" w:author="Author"/>
                    <w:szCs w:val="22"/>
                  </w:rPr>
                </w:rPrChange>
              </w:rPr>
            </w:pPr>
            <w:ins w:id="35" w:author="Author">
              <w:r w:rsidRPr="00E65F7D">
                <w:rPr>
                  <w:sz w:val="24"/>
                  <w:szCs w:val="22"/>
                  <w:lang w:val="hr-HR"/>
                </w:rPr>
                <w:t>Tel: +372 640 1030</w:t>
              </w:r>
            </w:ins>
            <w:del w:id="36" w:author="Author">
              <w:r w:rsidRPr="00E65F7D" w:rsidDel="00573EAA">
                <w:rPr>
                  <w:sz w:val="24"/>
                  <w:szCs w:val="22"/>
                </w:rPr>
                <w:delText>Lundbeck Eesti AS</w:delText>
              </w:r>
            </w:del>
          </w:p>
          <w:p w14:paraId="42A7B996" w14:textId="77777777" w:rsidR="00E65F7D" w:rsidRPr="00E65F7D" w:rsidRDefault="00E65F7D" w:rsidP="00E65F7D">
            <w:pPr>
              <w:tabs>
                <w:tab w:val="clear" w:pos="567"/>
              </w:tabs>
              <w:spacing w:line="240" w:lineRule="auto"/>
              <w:rPr>
                <w:rFonts w:eastAsia="SimSun"/>
                <w:sz w:val="24"/>
                <w:szCs w:val="22"/>
                <w:lang w:val="bg-BG"/>
              </w:rPr>
            </w:pPr>
            <w:del w:id="37" w:author="Author">
              <w:r w:rsidRPr="00E65F7D" w:rsidDel="00573EAA">
                <w:rPr>
                  <w:sz w:val="24"/>
                  <w:szCs w:val="22"/>
                </w:rPr>
                <w:delText>Tel: + 372 605 9350</w:delText>
              </w:r>
            </w:del>
          </w:p>
          <w:p w14:paraId="37877B78" w14:textId="77777777" w:rsidR="00E65F7D" w:rsidRPr="00E65F7D" w:rsidRDefault="00E65F7D" w:rsidP="00E65F7D">
            <w:pPr>
              <w:tabs>
                <w:tab w:val="clear" w:pos="567"/>
              </w:tabs>
              <w:spacing w:line="240" w:lineRule="auto"/>
              <w:rPr>
                <w:szCs w:val="24"/>
                <w:lang w:val="sk-SK"/>
              </w:rPr>
            </w:pPr>
          </w:p>
        </w:tc>
        <w:tc>
          <w:tcPr>
            <w:tcW w:w="4678" w:type="dxa"/>
          </w:tcPr>
          <w:p w14:paraId="63988B7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Norge</w:t>
            </w:r>
            <w:proofErr w:type="spellEnd"/>
          </w:p>
          <w:p w14:paraId="6E2B9BD6"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H. Lundbeck AS </w:t>
            </w:r>
          </w:p>
          <w:p w14:paraId="1A065CC0"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Tlf</w:t>
            </w:r>
            <w:proofErr w:type="spellEnd"/>
            <w:r w:rsidRPr="00E65F7D">
              <w:rPr>
                <w:szCs w:val="24"/>
                <w:lang w:val="sk-SK"/>
              </w:rPr>
              <w:t>: +47 91 300 800</w:t>
            </w:r>
          </w:p>
          <w:p w14:paraId="0120FCE8" w14:textId="77777777" w:rsidR="00E65F7D" w:rsidRPr="00E65F7D" w:rsidRDefault="00E65F7D" w:rsidP="00E65F7D">
            <w:pPr>
              <w:tabs>
                <w:tab w:val="clear" w:pos="567"/>
              </w:tabs>
              <w:spacing w:line="240" w:lineRule="auto"/>
              <w:rPr>
                <w:szCs w:val="24"/>
                <w:lang w:val="sk-SK"/>
              </w:rPr>
            </w:pPr>
          </w:p>
        </w:tc>
      </w:tr>
      <w:tr w:rsidR="00E65F7D" w:rsidRPr="009A4D13" w14:paraId="3B4739EE" w14:textId="77777777" w:rsidTr="00540815">
        <w:trPr>
          <w:cantSplit/>
        </w:trPr>
        <w:tc>
          <w:tcPr>
            <w:tcW w:w="4644" w:type="dxa"/>
          </w:tcPr>
          <w:p w14:paraId="49150EDD"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Ελλάδ</w:t>
            </w:r>
            <w:proofErr w:type="spellEnd"/>
            <w:r w:rsidRPr="00E65F7D">
              <w:rPr>
                <w:b/>
                <w:bCs/>
                <w:szCs w:val="24"/>
                <w:lang w:val="sk-SK"/>
              </w:rPr>
              <w:t>α</w:t>
            </w:r>
          </w:p>
          <w:p w14:paraId="47E81145" w14:textId="77777777" w:rsidR="00E65F7D" w:rsidRPr="00E65F7D" w:rsidRDefault="00E65F7D" w:rsidP="00E65F7D">
            <w:pPr>
              <w:tabs>
                <w:tab w:val="clear" w:pos="567"/>
              </w:tabs>
              <w:spacing w:line="240" w:lineRule="auto"/>
              <w:rPr>
                <w:ins w:id="38" w:author="Author"/>
                <w:szCs w:val="24"/>
                <w:lang w:val="el-GR"/>
              </w:rPr>
            </w:pPr>
            <w:proofErr w:type="spellStart"/>
            <w:ins w:id="39" w:author="Author">
              <w:r w:rsidRPr="00E65F7D">
                <w:rPr>
                  <w:szCs w:val="24"/>
                  <w:lang w:val="el-GR"/>
                </w:rPr>
                <w:t>Swixx</w:t>
              </w:r>
              <w:proofErr w:type="spellEnd"/>
              <w:r w:rsidRPr="00E65F7D">
                <w:rPr>
                  <w:szCs w:val="24"/>
                  <w:lang w:val="el-GR"/>
                </w:rPr>
                <w:t xml:space="preserve"> </w:t>
              </w:r>
              <w:proofErr w:type="spellStart"/>
              <w:r w:rsidRPr="00E65F7D">
                <w:rPr>
                  <w:szCs w:val="24"/>
                  <w:lang w:val="el-GR"/>
                </w:rPr>
                <w:t>Biopharma</w:t>
              </w:r>
              <w:proofErr w:type="spellEnd"/>
              <w:r w:rsidRPr="00E65F7D">
                <w:rPr>
                  <w:szCs w:val="24"/>
                  <w:lang w:val="el-GR"/>
                </w:rPr>
                <w:t xml:space="preserve"> Μ.Α.Ε</w:t>
              </w:r>
            </w:ins>
          </w:p>
          <w:p w14:paraId="2CEB6DDE" w14:textId="77777777" w:rsidR="00E65F7D" w:rsidRPr="00750BB3" w:rsidDel="00F139BA" w:rsidRDefault="00E65F7D" w:rsidP="00E65F7D">
            <w:pPr>
              <w:tabs>
                <w:tab w:val="clear" w:pos="567"/>
              </w:tabs>
              <w:spacing w:line="240" w:lineRule="auto"/>
              <w:rPr>
                <w:del w:id="40" w:author="Author"/>
                <w:szCs w:val="24"/>
                <w:lang w:val="el-GR"/>
                <w:rPrChange w:id="41" w:author="Author">
                  <w:rPr>
                    <w:del w:id="42" w:author="Author"/>
                    <w:i/>
                    <w:lang w:val="sk-SK"/>
                  </w:rPr>
                </w:rPrChange>
              </w:rPr>
            </w:pPr>
            <w:proofErr w:type="spellStart"/>
            <w:ins w:id="43" w:author="Author">
              <w:r w:rsidRPr="00E65F7D">
                <w:rPr>
                  <w:szCs w:val="24"/>
                  <w:lang w:val="el-GR"/>
                </w:rPr>
                <w:t>Τηλ</w:t>
              </w:r>
              <w:proofErr w:type="spellEnd"/>
              <w:r w:rsidRPr="00E65F7D">
                <w:rPr>
                  <w:szCs w:val="24"/>
                  <w:lang w:val="el-GR"/>
                </w:rPr>
                <w:t>: +30 214 444 9670</w:t>
              </w:r>
            </w:ins>
            <w:del w:id="44" w:author="Author">
              <w:r w:rsidRPr="00E65F7D" w:rsidDel="00F139BA">
                <w:rPr>
                  <w:szCs w:val="24"/>
                  <w:lang w:val="sk-SK"/>
                </w:rPr>
                <w:delText>Lundbeck Hellas S.A.</w:delText>
              </w:r>
            </w:del>
          </w:p>
          <w:p w14:paraId="5EE2A368" w14:textId="77777777" w:rsidR="00E65F7D" w:rsidRPr="00E65F7D" w:rsidRDefault="00E65F7D" w:rsidP="00E65F7D">
            <w:pPr>
              <w:tabs>
                <w:tab w:val="clear" w:pos="567"/>
              </w:tabs>
              <w:spacing w:line="240" w:lineRule="auto"/>
              <w:rPr>
                <w:b/>
                <w:szCs w:val="24"/>
                <w:lang w:val="et-EE"/>
              </w:rPr>
            </w:pPr>
            <w:del w:id="45" w:author="Author">
              <w:r w:rsidRPr="00E65F7D" w:rsidDel="00F139BA">
                <w:rPr>
                  <w:szCs w:val="24"/>
                  <w:lang w:val="sk-SK"/>
                </w:rPr>
                <w:delText>Τηλ: +30 210 610 5036</w:delText>
              </w:r>
            </w:del>
          </w:p>
          <w:p w14:paraId="37A3AABE" w14:textId="77777777" w:rsidR="00E65F7D" w:rsidRPr="00E65F7D" w:rsidRDefault="00E65F7D" w:rsidP="00E65F7D">
            <w:pPr>
              <w:tabs>
                <w:tab w:val="clear" w:pos="567"/>
              </w:tabs>
              <w:spacing w:line="240" w:lineRule="auto"/>
              <w:rPr>
                <w:bCs/>
                <w:szCs w:val="24"/>
                <w:lang w:val="et-EE"/>
              </w:rPr>
            </w:pPr>
          </w:p>
        </w:tc>
        <w:tc>
          <w:tcPr>
            <w:tcW w:w="4678" w:type="dxa"/>
          </w:tcPr>
          <w:p w14:paraId="1CDA0C53"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Österreich</w:t>
            </w:r>
            <w:proofErr w:type="spellEnd"/>
          </w:p>
          <w:p w14:paraId="741782B3"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Austria</w:t>
            </w:r>
            <w:proofErr w:type="spellEnd"/>
            <w:r w:rsidRPr="00E65F7D">
              <w:rPr>
                <w:bCs/>
                <w:szCs w:val="24"/>
                <w:lang w:val="sk-SK"/>
              </w:rPr>
              <w:t xml:space="preserve"> </w:t>
            </w:r>
            <w:proofErr w:type="spellStart"/>
            <w:r w:rsidRPr="00E65F7D">
              <w:rPr>
                <w:szCs w:val="24"/>
                <w:lang w:val="sk-SK"/>
              </w:rPr>
              <w:t>GmbH</w:t>
            </w:r>
            <w:proofErr w:type="spellEnd"/>
          </w:p>
          <w:p w14:paraId="44FDEFDC" w14:textId="77777777" w:rsidR="00E65F7D" w:rsidRPr="00E65F7D" w:rsidRDefault="00E65F7D" w:rsidP="00E65F7D">
            <w:pPr>
              <w:tabs>
                <w:tab w:val="clear" w:pos="567"/>
              </w:tabs>
              <w:spacing w:line="240" w:lineRule="auto"/>
              <w:rPr>
                <w:szCs w:val="24"/>
                <w:lang w:val="sk-SK"/>
              </w:rPr>
            </w:pPr>
            <w:r w:rsidRPr="00E65F7D">
              <w:rPr>
                <w:szCs w:val="24"/>
                <w:lang w:val="sk-SK"/>
              </w:rPr>
              <w:t>Tel: +43 </w:t>
            </w:r>
            <w:r w:rsidRPr="00E65F7D">
              <w:rPr>
                <w:rFonts w:eastAsia="SimSun"/>
                <w:szCs w:val="22"/>
                <w:lang w:val="de-DE"/>
              </w:rPr>
              <w:t>1 253 621 6033</w:t>
            </w:r>
          </w:p>
          <w:p w14:paraId="5CE794E0" w14:textId="77777777" w:rsidR="00E65F7D" w:rsidRPr="00E65F7D" w:rsidRDefault="00E65F7D" w:rsidP="00E65F7D">
            <w:pPr>
              <w:tabs>
                <w:tab w:val="clear" w:pos="567"/>
              </w:tabs>
              <w:spacing w:line="240" w:lineRule="auto"/>
              <w:rPr>
                <w:szCs w:val="24"/>
                <w:lang w:val="sk-SK"/>
              </w:rPr>
            </w:pPr>
          </w:p>
        </w:tc>
      </w:tr>
      <w:tr w:rsidR="00E65F7D" w:rsidRPr="00E65F7D" w14:paraId="7A80D7D8" w14:textId="77777777" w:rsidTr="00540815">
        <w:trPr>
          <w:cantSplit/>
        </w:trPr>
        <w:tc>
          <w:tcPr>
            <w:tcW w:w="4644" w:type="dxa"/>
          </w:tcPr>
          <w:p w14:paraId="3686302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España</w:t>
            </w:r>
            <w:proofErr w:type="spellEnd"/>
          </w:p>
          <w:p w14:paraId="54F2606C"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España</w:t>
            </w:r>
            <w:proofErr w:type="spellEnd"/>
            <w:r w:rsidRPr="00E65F7D">
              <w:rPr>
                <w:szCs w:val="24"/>
                <w:lang w:val="sk-SK"/>
              </w:rPr>
              <w:t xml:space="preserve"> S.A.</w:t>
            </w:r>
          </w:p>
          <w:p w14:paraId="7169ECAB" w14:textId="77777777" w:rsidR="00E65F7D" w:rsidRPr="00E65F7D" w:rsidRDefault="00E65F7D" w:rsidP="00E65F7D">
            <w:pPr>
              <w:tabs>
                <w:tab w:val="clear" w:pos="567"/>
              </w:tabs>
              <w:spacing w:line="240" w:lineRule="auto"/>
              <w:rPr>
                <w:ins w:id="46" w:author="Author"/>
                <w:szCs w:val="24"/>
                <w:lang w:val="sk-SK"/>
              </w:rPr>
            </w:pPr>
            <w:r w:rsidRPr="00E65F7D">
              <w:rPr>
                <w:szCs w:val="24"/>
                <w:lang w:val="sk-SK"/>
              </w:rPr>
              <w:t>Tel: +34 93 494 9620</w:t>
            </w:r>
          </w:p>
          <w:p w14:paraId="07A9495F" w14:textId="77777777" w:rsidR="00E65F7D" w:rsidRPr="00E65F7D" w:rsidRDefault="00E65F7D" w:rsidP="00E65F7D">
            <w:pPr>
              <w:tabs>
                <w:tab w:val="clear" w:pos="567"/>
              </w:tabs>
              <w:spacing w:line="240" w:lineRule="auto"/>
              <w:rPr>
                <w:szCs w:val="24"/>
                <w:lang w:val="sk-SK"/>
              </w:rPr>
            </w:pPr>
          </w:p>
        </w:tc>
        <w:tc>
          <w:tcPr>
            <w:tcW w:w="4678" w:type="dxa"/>
          </w:tcPr>
          <w:p w14:paraId="04706EB3" w14:textId="77777777" w:rsidR="00E65F7D" w:rsidRPr="00E65F7D" w:rsidRDefault="00E65F7D" w:rsidP="00E65F7D">
            <w:pPr>
              <w:tabs>
                <w:tab w:val="clear" w:pos="567"/>
              </w:tabs>
              <w:spacing w:line="240" w:lineRule="auto"/>
              <w:rPr>
                <w:b/>
                <w:bCs/>
                <w:szCs w:val="24"/>
                <w:lang w:val="pl-PL"/>
              </w:rPr>
            </w:pPr>
            <w:r w:rsidRPr="00E65F7D">
              <w:rPr>
                <w:b/>
                <w:bCs/>
                <w:szCs w:val="24"/>
                <w:lang w:val="pl-PL"/>
              </w:rPr>
              <w:t>Polska</w:t>
            </w:r>
          </w:p>
          <w:p w14:paraId="68536A71" w14:textId="77777777" w:rsidR="00E65F7D" w:rsidRPr="00E65F7D" w:rsidRDefault="00E65F7D" w:rsidP="00E65F7D">
            <w:pPr>
              <w:tabs>
                <w:tab w:val="clear" w:pos="567"/>
              </w:tabs>
              <w:spacing w:line="240" w:lineRule="auto"/>
              <w:rPr>
                <w:ins w:id="47" w:author="Author"/>
                <w:szCs w:val="22"/>
                <w:lang w:val="pl-PL"/>
              </w:rPr>
            </w:pPr>
            <w:proofErr w:type="spellStart"/>
            <w:ins w:id="48" w:author="Author">
              <w:r w:rsidRPr="00E65F7D">
                <w:rPr>
                  <w:szCs w:val="22"/>
                  <w:lang w:val="pl-PL"/>
                </w:rPr>
                <w:t>Swixx</w:t>
              </w:r>
              <w:proofErr w:type="spellEnd"/>
              <w:r w:rsidRPr="00E65F7D">
                <w:rPr>
                  <w:szCs w:val="22"/>
                  <w:lang w:val="pl-PL"/>
                </w:rPr>
                <w:t xml:space="preserve"> </w:t>
              </w:r>
              <w:proofErr w:type="spellStart"/>
              <w:r w:rsidRPr="00E65F7D">
                <w:rPr>
                  <w:szCs w:val="22"/>
                  <w:lang w:val="pl-PL"/>
                </w:rPr>
                <w:t>Biopharma</w:t>
              </w:r>
              <w:proofErr w:type="spellEnd"/>
              <w:r w:rsidRPr="00E65F7D">
                <w:rPr>
                  <w:szCs w:val="22"/>
                  <w:lang w:val="pl-PL"/>
                </w:rPr>
                <w:t xml:space="preserve"> Sp. z o.o.</w:t>
              </w:r>
            </w:ins>
          </w:p>
          <w:p w14:paraId="632771B3" w14:textId="77777777" w:rsidR="00E65F7D" w:rsidRPr="00E65F7D" w:rsidDel="00D12F11" w:rsidRDefault="00E65F7D" w:rsidP="00E65F7D">
            <w:pPr>
              <w:tabs>
                <w:tab w:val="clear" w:pos="567"/>
              </w:tabs>
              <w:spacing w:line="240" w:lineRule="auto"/>
              <w:rPr>
                <w:del w:id="49" w:author="Author"/>
                <w:szCs w:val="22"/>
                <w:lang w:val="en-US"/>
              </w:rPr>
            </w:pPr>
            <w:ins w:id="50" w:author="Author">
              <w:r w:rsidRPr="00E65F7D">
                <w:rPr>
                  <w:szCs w:val="22"/>
                  <w:lang w:val="en-US"/>
                </w:rPr>
                <w:t>Tel.: +48 22 4600 720</w:t>
              </w:r>
            </w:ins>
            <w:del w:id="51" w:author="Author">
              <w:r w:rsidRPr="00E65F7D" w:rsidDel="007601C6">
                <w:rPr>
                  <w:szCs w:val="22"/>
                  <w:lang w:val="pl-PL"/>
                </w:rPr>
                <w:delText xml:space="preserve">Lundbeck Poland Sp. z o. o. </w:delText>
              </w:r>
            </w:del>
          </w:p>
          <w:p w14:paraId="7B41DB82" w14:textId="77777777" w:rsidR="00E65F7D" w:rsidRPr="00E65F7D" w:rsidRDefault="00E65F7D" w:rsidP="00E65F7D">
            <w:pPr>
              <w:tabs>
                <w:tab w:val="clear" w:pos="567"/>
              </w:tabs>
              <w:spacing w:line="240" w:lineRule="auto"/>
              <w:rPr>
                <w:ins w:id="52" w:author="Author"/>
                <w:szCs w:val="22"/>
                <w:lang w:val="pl-PL"/>
              </w:rPr>
            </w:pPr>
          </w:p>
          <w:p w14:paraId="288EF141" w14:textId="77777777" w:rsidR="00E65F7D" w:rsidRPr="00E65F7D" w:rsidDel="007601C6" w:rsidRDefault="00E65F7D" w:rsidP="00E65F7D">
            <w:pPr>
              <w:tabs>
                <w:tab w:val="clear" w:pos="567"/>
              </w:tabs>
              <w:spacing w:line="240" w:lineRule="auto"/>
              <w:rPr>
                <w:del w:id="53" w:author="Author"/>
                <w:szCs w:val="22"/>
              </w:rPr>
            </w:pPr>
            <w:del w:id="54" w:author="Author">
              <w:r w:rsidRPr="00E65F7D" w:rsidDel="007601C6">
                <w:rPr>
                  <w:szCs w:val="22"/>
                </w:rPr>
                <w:delText>Tel.: + 48 22 626 93 00</w:delText>
              </w:r>
            </w:del>
          </w:p>
          <w:p w14:paraId="0ECA1B2A" w14:textId="77777777" w:rsidR="00E65F7D" w:rsidRPr="00E65F7D" w:rsidRDefault="00E65F7D" w:rsidP="00E65F7D">
            <w:pPr>
              <w:tabs>
                <w:tab w:val="clear" w:pos="567"/>
              </w:tabs>
              <w:spacing w:line="240" w:lineRule="auto"/>
              <w:rPr>
                <w:szCs w:val="24"/>
                <w:lang w:val="sk-SK"/>
              </w:rPr>
            </w:pPr>
          </w:p>
        </w:tc>
      </w:tr>
      <w:tr w:rsidR="00E65F7D" w:rsidRPr="00E65F7D" w14:paraId="33DAA1E4" w14:textId="77777777" w:rsidTr="00540815">
        <w:trPr>
          <w:cantSplit/>
        </w:trPr>
        <w:tc>
          <w:tcPr>
            <w:tcW w:w="4644" w:type="dxa"/>
          </w:tcPr>
          <w:p w14:paraId="3BE58583"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France</w:t>
            </w:r>
            <w:proofErr w:type="spellEnd"/>
          </w:p>
          <w:p w14:paraId="6F3FB8CC" w14:textId="77777777" w:rsidR="00E65F7D" w:rsidRPr="00E65F7D" w:rsidRDefault="00E65F7D" w:rsidP="00E65F7D">
            <w:pPr>
              <w:tabs>
                <w:tab w:val="clear" w:pos="567"/>
              </w:tabs>
              <w:spacing w:line="240" w:lineRule="auto"/>
              <w:rPr>
                <w:szCs w:val="24"/>
                <w:lang w:val="sk-SK"/>
              </w:rPr>
            </w:pPr>
            <w:r w:rsidRPr="00E65F7D">
              <w:rPr>
                <w:szCs w:val="24"/>
                <w:lang w:val="sk-SK"/>
              </w:rPr>
              <w:t>Lundbeck SAS</w:t>
            </w:r>
          </w:p>
          <w:p w14:paraId="7AA14B83"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 + 33 1 79 41 29 00</w:t>
            </w:r>
          </w:p>
          <w:p w14:paraId="18DAE5E4" w14:textId="77777777" w:rsidR="00E65F7D" w:rsidRPr="00E65F7D" w:rsidRDefault="00E65F7D" w:rsidP="00E65F7D">
            <w:pPr>
              <w:tabs>
                <w:tab w:val="clear" w:pos="567"/>
              </w:tabs>
              <w:spacing w:line="240" w:lineRule="auto"/>
              <w:rPr>
                <w:szCs w:val="24"/>
                <w:lang w:val="sk-SK"/>
              </w:rPr>
            </w:pPr>
          </w:p>
        </w:tc>
        <w:tc>
          <w:tcPr>
            <w:tcW w:w="4678" w:type="dxa"/>
          </w:tcPr>
          <w:p w14:paraId="20B214B3"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Portugal</w:t>
            </w:r>
            <w:proofErr w:type="spellEnd"/>
          </w:p>
          <w:p w14:paraId="6AD0EBB2" w14:textId="77777777" w:rsidR="00E65F7D" w:rsidRPr="00E65F7D" w:rsidRDefault="00E65F7D" w:rsidP="00E65F7D">
            <w:pPr>
              <w:tabs>
                <w:tab w:val="clear" w:pos="567"/>
              </w:tabs>
              <w:spacing w:line="240" w:lineRule="auto"/>
              <w:rPr>
                <w:szCs w:val="24"/>
                <w:lang w:val="sk-SK"/>
              </w:rPr>
            </w:pPr>
            <w:ins w:id="55" w:author="Author">
              <w:r w:rsidRPr="00E65F7D">
                <w:rPr>
                  <w:bCs/>
                  <w:szCs w:val="24"/>
                  <w:lang w:val="pt-PT"/>
                </w:rPr>
                <w:t xml:space="preserve">Produtos Farmacêuticos - Unipessoal Lda. </w:t>
              </w:r>
            </w:ins>
            <w:del w:id="56" w:author="Author">
              <w:r w:rsidRPr="00E65F7D" w:rsidDel="007745FB">
                <w:rPr>
                  <w:szCs w:val="24"/>
                  <w:lang w:val="sk-SK"/>
                </w:rPr>
                <w:delText>Lundbeck Portugal Lda</w:delText>
              </w:r>
            </w:del>
          </w:p>
          <w:p w14:paraId="6BEEEF3E" w14:textId="77777777" w:rsidR="00E65F7D" w:rsidRPr="00E65F7D" w:rsidRDefault="00E65F7D" w:rsidP="00E65F7D">
            <w:pPr>
              <w:tabs>
                <w:tab w:val="clear" w:pos="567"/>
              </w:tabs>
              <w:spacing w:line="240" w:lineRule="auto"/>
              <w:rPr>
                <w:szCs w:val="24"/>
                <w:lang w:val="sk-SK"/>
              </w:rPr>
            </w:pPr>
            <w:r w:rsidRPr="00E65F7D">
              <w:rPr>
                <w:szCs w:val="24"/>
                <w:lang w:val="sk-SK"/>
              </w:rPr>
              <w:t>Tel: +351 21 00 45 900</w:t>
            </w:r>
          </w:p>
          <w:p w14:paraId="485D06CC" w14:textId="77777777" w:rsidR="00E65F7D" w:rsidRPr="00E65F7D" w:rsidRDefault="00E65F7D" w:rsidP="00E65F7D">
            <w:pPr>
              <w:tabs>
                <w:tab w:val="clear" w:pos="567"/>
              </w:tabs>
              <w:spacing w:line="240" w:lineRule="auto"/>
              <w:rPr>
                <w:b/>
                <w:bCs/>
                <w:szCs w:val="24"/>
                <w:lang w:val="sk-SK"/>
              </w:rPr>
            </w:pPr>
          </w:p>
        </w:tc>
      </w:tr>
      <w:tr w:rsidR="00E65F7D" w:rsidRPr="00E65F7D" w14:paraId="6E3FE34F" w14:textId="77777777" w:rsidTr="00540815">
        <w:trPr>
          <w:cantSplit/>
          <w:trHeight w:val="1020"/>
        </w:trPr>
        <w:tc>
          <w:tcPr>
            <w:tcW w:w="4644" w:type="dxa"/>
          </w:tcPr>
          <w:p w14:paraId="6581833D" w14:textId="77777777" w:rsidR="00E65F7D" w:rsidRPr="00E65F7D" w:rsidRDefault="00E65F7D" w:rsidP="00E65F7D">
            <w:pPr>
              <w:suppressLineNumbers/>
              <w:rPr>
                <w:b/>
                <w:noProof/>
                <w:szCs w:val="22"/>
              </w:rPr>
            </w:pPr>
            <w:r w:rsidRPr="00E65F7D">
              <w:rPr>
                <w:b/>
                <w:noProof/>
                <w:szCs w:val="22"/>
              </w:rPr>
              <w:t>Hrvatska</w:t>
            </w:r>
          </w:p>
          <w:p w14:paraId="3494AC14" w14:textId="77777777" w:rsidR="00E65F7D" w:rsidRPr="00E65F7D" w:rsidRDefault="00E65F7D" w:rsidP="00E65F7D">
            <w:pPr>
              <w:suppressLineNumbers/>
              <w:rPr>
                <w:ins w:id="57" w:author="Author"/>
                <w:noProof/>
                <w:szCs w:val="22"/>
                <w:lang w:val="pt-PT"/>
              </w:rPr>
            </w:pPr>
            <w:ins w:id="58" w:author="Author">
              <w:r w:rsidRPr="00E65F7D">
                <w:rPr>
                  <w:noProof/>
                  <w:szCs w:val="22"/>
                  <w:lang w:val="pt-PT"/>
                </w:rPr>
                <w:t>Swixx Biopharma d.o.o.</w:t>
              </w:r>
            </w:ins>
          </w:p>
          <w:p w14:paraId="469A4AD7" w14:textId="77777777" w:rsidR="00E65F7D" w:rsidRPr="00E65F7D" w:rsidRDefault="00E65F7D" w:rsidP="00E65F7D">
            <w:pPr>
              <w:suppressLineNumbers/>
              <w:rPr>
                <w:ins w:id="59" w:author="Author"/>
                <w:noProof/>
                <w:szCs w:val="22"/>
                <w:lang w:val="nb-NO"/>
              </w:rPr>
            </w:pPr>
            <w:ins w:id="60" w:author="Author">
              <w:r w:rsidRPr="00E65F7D">
                <w:rPr>
                  <w:noProof/>
                  <w:szCs w:val="22"/>
                  <w:lang w:val="nb-NO"/>
                </w:rPr>
                <w:t>Tel: +385 1 2078 500</w:t>
              </w:r>
            </w:ins>
          </w:p>
          <w:p w14:paraId="2835F033" w14:textId="77777777" w:rsidR="00E65F7D" w:rsidRPr="00E65F7D" w:rsidDel="00AD3B68" w:rsidRDefault="00E65F7D" w:rsidP="00E65F7D">
            <w:pPr>
              <w:suppressLineNumbers/>
              <w:rPr>
                <w:del w:id="61" w:author="Author"/>
                <w:noProof/>
                <w:szCs w:val="22"/>
              </w:rPr>
            </w:pPr>
            <w:del w:id="62" w:author="Author">
              <w:r w:rsidRPr="00E65F7D" w:rsidDel="00AD3B68">
                <w:rPr>
                  <w:noProof/>
                  <w:szCs w:val="22"/>
                </w:rPr>
                <w:delText>Lundbeck Croatia d.o.o.</w:delText>
              </w:r>
            </w:del>
          </w:p>
          <w:p w14:paraId="384CA30E" w14:textId="77777777" w:rsidR="00E65F7D" w:rsidRPr="00E65F7D" w:rsidDel="00D12F11" w:rsidRDefault="00E65F7D" w:rsidP="00E65F7D">
            <w:pPr>
              <w:suppressLineNumbers/>
              <w:rPr>
                <w:del w:id="63" w:author="Author"/>
                <w:noProof/>
                <w:szCs w:val="22"/>
                <w:lang w:val="en-US"/>
              </w:rPr>
            </w:pPr>
            <w:del w:id="64" w:author="Author">
              <w:r w:rsidRPr="00E65F7D" w:rsidDel="00AD3B68">
                <w:rPr>
                  <w:noProof/>
                  <w:szCs w:val="22"/>
                  <w:lang w:val="en-US"/>
                </w:rPr>
                <w:delText>Tel.: + 385 1 6448263</w:delText>
              </w:r>
            </w:del>
          </w:p>
          <w:p w14:paraId="6F181159" w14:textId="77777777" w:rsidR="00E65F7D" w:rsidRPr="00E65F7D" w:rsidDel="00D12F11" w:rsidRDefault="00E65F7D" w:rsidP="00E65F7D">
            <w:pPr>
              <w:suppressLineNumbers/>
              <w:rPr>
                <w:del w:id="65" w:author="Author"/>
                <w:b/>
                <w:bCs/>
                <w:szCs w:val="24"/>
                <w:lang w:val="sk-SK"/>
              </w:rPr>
            </w:pPr>
          </w:p>
          <w:p w14:paraId="095E6531" w14:textId="77777777" w:rsidR="00E65F7D" w:rsidRPr="00E65F7D" w:rsidRDefault="00E65F7D" w:rsidP="00E65F7D">
            <w:pPr>
              <w:tabs>
                <w:tab w:val="clear" w:pos="567"/>
              </w:tabs>
              <w:spacing w:line="240" w:lineRule="auto"/>
              <w:rPr>
                <w:szCs w:val="24"/>
                <w:lang w:val="sk-SK"/>
              </w:rPr>
            </w:pPr>
          </w:p>
        </w:tc>
        <w:tc>
          <w:tcPr>
            <w:tcW w:w="4678" w:type="dxa"/>
          </w:tcPr>
          <w:p w14:paraId="055CC4F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România</w:t>
            </w:r>
            <w:proofErr w:type="spellEnd"/>
          </w:p>
          <w:p w14:paraId="52FD3276" w14:textId="77777777" w:rsidR="00E65F7D" w:rsidRPr="00E65F7D" w:rsidRDefault="00E65F7D" w:rsidP="00E65F7D">
            <w:pPr>
              <w:tabs>
                <w:tab w:val="clear" w:pos="567"/>
              </w:tabs>
              <w:spacing w:line="240" w:lineRule="auto"/>
              <w:rPr>
                <w:ins w:id="66" w:author="Author"/>
                <w:szCs w:val="24"/>
                <w:lang w:val="hr-HR"/>
              </w:rPr>
            </w:pPr>
            <w:proofErr w:type="spellStart"/>
            <w:ins w:id="67"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S.R.L</w:t>
              </w:r>
            </w:ins>
          </w:p>
          <w:p w14:paraId="5685C6F0" w14:textId="77777777" w:rsidR="00E65F7D" w:rsidRPr="00E65F7D" w:rsidRDefault="00E65F7D" w:rsidP="00E65F7D">
            <w:pPr>
              <w:tabs>
                <w:tab w:val="clear" w:pos="567"/>
              </w:tabs>
              <w:spacing w:line="240" w:lineRule="auto"/>
              <w:rPr>
                <w:ins w:id="68" w:author="Author"/>
                <w:szCs w:val="24"/>
                <w:lang w:val="pl"/>
              </w:rPr>
            </w:pPr>
            <w:ins w:id="69" w:author="Author">
              <w:r w:rsidRPr="00E65F7D">
                <w:rPr>
                  <w:szCs w:val="24"/>
                  <w:lang w:val="en-US"/>
                </w:rPr>
                <w:t xml:space="preserve">Tel: </w:t>
              </w:r>
              <w:r w:rsidRPr="00E65F7D">
                <w:rPr>
                  <w:szCs w:val="24"/>
                  <w:lang w:val="pl"/>
                </w:rPr>
                <w:t>+40 37 1530 850</w:t>
              </w:r>
            </w:ins>
          </w:p>
          <w:p w14:paraId="652DB881" w14:textId="77777777" w:rsidR="00E65F7D" w:rsidRPr="00E65F7D" w:rsidDel="00A5427B" w:rsidRDefault="00E65F7D" w:rsidP="00E65F7D">
            <w:pPr>
              <w:tabs>
                <w:tab w:val="clear" w:pos="567"/>
              </w:tabs>
              <w:spacing w:line="240" w:lineRule="auto"/>
              <w:rPr>
                <w:del w:id="70" w:author="Author"/>
                <w:szCs w:val="24"/>
                <w:lang w:val="sk-SK"/>
              </w:rPr>
            </w:pPr>
            <w:del w:id="71" w:author="Author">
              <w:r w:rsidRPr="00E65F7D" w:rsidDel="00A5427B">
                <w:rPr>
                  <w:szCs w:val="24"/>
                  <w:lang w:val="sk-SK"/>
                </w:rPr>
                <w:delText xml:space="preserve">Lundbeck </w:delText>
              </w:r>
              <w:r w:rsidRPr="00E65F7D" w:rsidDel="00A5427B">
                <w:rPr>
                  <w:szCs w:val="22"/>
                  <w:lang w:val="it-IT"/>
                </w:rPr>
                <w:delText>Romania SRL</w:delText>
              </w:r>
            </w:del>
          </w:p>
          <w:p w14:paraId="260C2C78" w14:textId="77777777" w:rsidR="00E65F7D" w:rsidRPr="00E65F7D" w:rsidDel="00D12F11" w:rsidRDefault="00E65F7D" w:rsidP="00E65F7D">
            <w:pPr>
              <w:tabs>
                <w:tab w:val="clear" w:pos="567"/>
              </w:tabs>
              <w:spacing w:line="240" w:lineRule="auto"/>
              <w:rPr>
                <w:del w:id="72" w:author="Author"/>
                <w:szCs w:val="24"/>
                <w:lang w:val="sk-SK"/>
              </w:rPr>
            </w:pPr>
            <w:del w:id="73" w:author="Author">
              <w:r w:rsidRPr="00E65F7D" w:rsidDel="00A5427B">
                <w:rPr>
                  <w:szCs w:val="24"/>
                  <w:lang w:val="sk-SK"/>
                </w:rPr>
                <w:delText>Tel: +40 21319 88 26</w:delText>
              </w:r>
            </w:del>
          </w:p>
          <w:p w14:paraId="3C12B7E2" w14:textId="77777777" w:rsidR="00E65F7D" w:rsidRPr="00E65F7D" w:rsidDel="00D12F11" w:rsidRDefault="00E65F7D" w:rsidP="00E65F7D">
            <w:pPr>
              <w:tabs>
                <w:tab w:val="clear" w:pos="567"/>
              </w:tabs>
              <w:spacing w:line="240" w:lineRule="auto"/>
              <w:rPr>
                <w:del w:id="74" w:author="Author"/>
                <w:b/>
                <w:bCs/>
                <w:szCs w:val="24"/>
                <w:lang w:val="sk-SK"/>
              </w:rPr>
            </w:pPr>
          </w:p>
          <w:p w14:paraId="35252D19" w14:textId="77777777" w:rsidR="00E65F7D" w:rsidRPr="00E65F7D" w:rsidRDefault="00E65F7D" w:rsidP="00E65F7D">
            <w:pPr>
              <w:tabs>
                <w:tab w:val="clear" w:pos="567"/>
              </w:tabs>
              <w:spacing w:line="240" w:lineRule="auto"/>
              <w:outlineLvl w:val="2"/>
              <w:rPr>
                <w:szCs w:val="24"/>
                <w:lang w:val="sk-SK"/>
              </w:rPr>
            </w:pPr>
          </w:p>
        </w:tc>
      </w:tr>
      <w:tr w:rsidR="00E65F7D" w:rsidRPr="00E65F7D" w14:paraId="5BE3821A" w14:textId="77777777" w:rsidTr="00540815">
        <w:trPr>
          <w:cantSplit/>
          <w:trHeight w:val="1020"/>
        </w:trPr>
        <w:tc>
          <w:tcPr>
            <w:tcW w:w="4644" w:type="dxa"/>
          </w:tcPr>
          <w:p w14:paraId="240035A0"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Ireland</w:t>
            </w:r>
            <w:proofErr w:type="spellEnd"/>
          </w:p>
          <w:p w14:paraId="37161291" w14:textId="77777777" w:rsidR="00E65F7D" w:rsidRPr="00E65F7D" w:rsidRDefault="00E65F7D" w:rsidP="00E65F7D">
            <w:pPr>
              <w:tabs>
                <w:tab w:val="clear" w:pos="567"/>
              </w:tabs>
              <w:spacing w:line="240" w:lineRule="auto"/>
              <w:rPr>
                <w:color w:val="000000"/>
                <w:szCs w:val="24"/>
                <w:lang w:val="sk-SK"/>
              </w:rPr>
            </w:pPr>
            <w:r w:rsidRPr="00E65F7D">
              <w:rPr>
                <w:szCs w:val="24"/>
                <w:lang w:val="sk-SK"/>
              </w:rPr>
              <w:t>Lundbeck (</w:t>
            </w:r>
            <w:proofErr w:type="spellStart"/>
            <w:r w:rsidRPr="00E65F7D">
              <w:rPr>
                <w:szCs w:val="24"/>
                <w:lang w:val="sk-SK"/>
              </w:rPr>
              <w:t>Ireland</w:t>
            </w:r>
            <w:proofErr w:type="spellEnd"/>
            <w:r w:rsidRPr="00E65F7D">
              <w:rPr>
                <w:szCs w:val="24"/>
                <w:lang w:val="sk-SK"/>
              </w:rPr>
              <w:t xml:space="preserve">) </w:t>
            </w:r>
            <w:proofErr w:type="spellStart"/>
            <w:r w:rsidRPr="00E65F7D">
              <w:rPr>
                <w:szCs w:val="24"/>
                <w:lang w:val="sk-SK"/>
              </w:rPr>
              <w:t>L</w:t>
            </w:r>
            <w:r w:rsidRPr="00E65F7D">
              <w:rPr>
                <w:color w:val="000000"/>
                <w:szCs w:val="24"/>
                <w:lang w:val="sk-SK"/>
              </w:rPr>
              <w:t>imited</w:t>
            </w:r>
            <w:proofErr w:type="spellEnd"/>
          </w:p>
          <w:p w14:paraId="64D31D8A" w14:textId="77777777" w:rsidR="00E65F7D" w:rsidRPr="00E65F7D" w:rsidRDefault="00E65F7D" w:rsidP="00E65F7D">
            <w:pPr>
              <w:tabs>
                <w:tab w:val="clear" w:pos="567"/>
              </w:tabs>
              <w:spacing w:line="240" w:lineRule="auto"/>
              <w:rPr>
                <w:color w:val="0000FF"/>
                <w:lang w:val="sk-SK"/>
              </w:rPr>
            </w:pPr>
            <w:r w:rsidRPr="00E65F7D">
              <w:rPr>
                <w:color w:val="000000"/>
                <w:lang w:val="sk-SK"/>
              </w:rPr>
              <w:t>Tel: +353 1  468 9800</w:t>
            </w:r>
          </w:p>
          <w:p w14:paraId="1221214F" w14:textId="77777777" w:rsidR="00E65F7D" w:rsidRPr="00E65F7D" w:rsidRDefault="00E65F7D" w:rsidP="00E65F7D">
            <w:pPr>
              <w:suppressLineNumbers/>
              <w:rPr>
                <w:b/>
                <w:noProof/>
                <w:szCs w:val="22"/>
              </w:rPr>
            </w:pPr>
          </w:p>
        </w:tc>
        <w:tc>
          <w:tcPr>
            <w:tcW w:w="4678" w:type="dxa"/>
          </w:tcPr>
          <w:p w14:paraId="1C0795F0"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Slovenija</w:t>
            </w:r>
            <w:proofErr w:type="spellEnd"/>
          </w:p>
          <w:p w14:paraId="6A0FE18A" w14:textId="77777777" w:rsidR="00E65F7D" w:rsidRPr="00E65F7D" w:rsidRDefault="00E65F7D" w:rsidP="00E65F7D">
            <w:pPr>
              <w:tabs>
                <w:tab w:val="clear" w:pos="567"/>
              </w:tabs>
              <w:spacing w:line="240" w:lineRule="auto"/>
              <w:rPr>
                <w:ins w:id="75" w:author="Author"/>
                <w:szCs w:val="24"/>
                <w:lang w:val="hr-HR"/>
              </w:rPr>
            </w:pPr>
            <w:proofErr w:type="spellStart"/>
            <w:ins w:id="76"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d.o.o.</w:t>
              </w:r>
            </w:ins>
          </w:p>
          <w:p w14:paraId="7E4C64AA" w14:textId="77777777" w:rsidR="00E65F7D" w:rsidRPr="00E65F7D" w:rsidRDefault="00E65F7D" w:rsidP="00E65F7D">
            <w:pPr>
              <w:tabs>
                <w:tab w:val="clear" w:pos="567"/>
              </w:tabs>
              <w:spacing w:line="240" w:lineRule="auto"/>
              <w:rPr>
                <w:ins w:id="77" w:author="Author"/>
                <w:szCs w:val="24"/>
                <w:lang w:val="en-US"/>
              </w:rPr>
            </w:pPr>
            <w:ins w:id="78" w:author="Author">
              <w:r w:rsidRPr="00E65F7D">
                <w:rPr>
                  <w:szCs w:val="24"/>
                  <w:lang w:val="en-US"/>
                </w:rPr>
                <w:t>Tel: +386 1 2355 100</w:t>
              </w:r>
            </w:ins>
          </w:p>
          <w:p w14:paraId="53BEBF6C" w14:textId="77777777" w:rsidR="00E65F7D" w:rsidRPr="00E65F7D" w:rsidDel="007F7C26" w:rsidRDefault="00E65F7D" w:rsidP="00E65F7D">
            <w:pPr>
              <w:tabs>
                <w:tab w:val="clear" w:pos="567"/>
              </w:tabs>
              <w:spacing w:line="240" w:lineRule="auto"/>
              <w:rPr>
                <w:del w:id="79" w:author="Author"/>
                <w:szCs w:val="24"/>
                <w:lang w:val="sk-SK"/>
              </w:rPr>
            </w:pPr>
            <w:del w:id="80" w:author="Author">
              <w:r w:rsidRPr="00E65F7D" w:rsidDel="007F7C26">
                <w:rPr>
                  <w:szCs w:val="24"/>
                  <w:lang w:val="sk-SK"/>
                </w:rPr>
                <w:delText>Lundbeck Pharma d.o.o.</w:delText>
              </w:r>
            </w:del>
          </w:p>
          <w:p w14:paraId="57C28134" w14:textId="77777777" w:rsidR="00E65F7D" w:rsidRPr="00E65F7D" w:rsidRDefault="00E65F7D" w:rsidP="00E65F7D">
            <w:pPr>
              <w:tabs>
                <w:tab w:val="clear" w:pos="567"/>
              </w:tabs>
              <w:spacing w:line="240" w:lineRule="auto"/>
              <w:rPr>
                <w:b/>
                <w:bCs/>
                <w:szCs w:val="24"/>
                <w:lang w:val="sk-SK"/>
              </w:rPr>
            </w:pPr>
            <w:del w:id="81" w:author="Author">
              <w:r w:rsidRPr="00E65F7D" w:rsidDel="007F7C26">
                <w:rPr>
                  <w:sz w:val="24"/>
                  <w:szCs w:val="24"/>
                  <w:lang w:val="sk-SK"/>
                </w:rPr>
                <w:delText>Tel.: +386 2 229 4500</w:delText>
              </w:r>
            </w:del>
          </w:p>
        </w:tc>
      </w:tr>
      <w:tr w:rsidR="00E65F7D" w:rsidRPr="00E65F7D" w14:paraId="7FC195EF" w14:textId="77777777" w:rsidTr="00540815">
        <w:trPr>
          <w:cantSplit/>
        </w:trPr>
        <w:tc>
          <w:tcPr>
            <w:tcW w:w="4644" w:type="dxa"/>
          </w:tcPr>
          <w:p w14:paraId="420313F6"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Ísland</w:t>
            </w:r>
            <w:proofErr w:type="spellEnd"/>
          </w:p>
          <w:p w14:paraId="0B218928"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Vistor</w:t>
            </w:r>
            <w:proofErr w:type="spellEnd"/>
            <w:r w:rsidRPr="00E65F7D">
              <w:rPr>
                <w:szCs w:val="24"/>
                <w:lang w:val="sk-SK"/>
              </w:rPr>
              <w:t xml:space="preserve"> </w:t>
            </w:r>
            <w:proofErr w:type="spellStart"/>
            <w:r w:rsidRPr="00E65F7D">
              <w:rPr>
                <w:szCs w:val="24"/>
                <w:lang w:val="sk-SK"/>
              </w:rPr>
              <w:t>hf</w:t>
            </w:r>
            <w:proofErr w:type="spellEnd"/>
            <w:r w:rsidRPr="00E65F7D">
              <w:rPr>
                <w:szCs w:val="24"/>
                <w:lang w:val="sk-SK"/>
              </w:rPr>
              <w:t>.</w:t>
            </w:r>
          </w:p>
          <w:p w14:paraId="20976D45" w14:textId="77777777" w:rsidR="00E65F7D" w:rsidRPr="00E65F7D" w:rsidRDefault="00E65F7D" w:rsidP="00E65F7D">
            <w:pPr>
              <w:tabs>
                <w:tab w:val="clear" w:pos="567"/>
              </w:tabs>
              <w:spacing w:line="240" w:lineRule="auto"/>
              <w:rPr>
                <w:szCs w:val="24"/>
                <w:lang w:val="sk-SK"/>
              </w:rPr>
            </w:pPr>
            <w:r w:rsidRPr="00E65F7D">
              <w:rPr>
                <w:szCs w:val="24"/>
                <w:lang w:val="sk-SK"/>
              </w:rPr>
              <w:t>Tel: +354 535 7000</w:t>
            </w:r>
          </w:p>
          <w:p w14:paraId="6C47AA35" w14:textId="77777777" w:rsidR="00E65F7D" w:rsidRPr="00E65F7D" w:rsidRDefault="00E65F7D" w:rsidP="00E65F7D">
            <w:pPr>
              <w:tabs>
                <w:tab w:val="clear" w:pos="567"/>
              </w:tabs>
              <w:spacing w:line="240" w:lineRule="auto"/>
              <w:rPr>
                <w:szCs w:val="24"/>
                <w:lang w:val="sk-SK"/>
              </w:rPr>
            </w:pPr>
          </w:p>
        </w:tc>
        <w:tc>
          <w:tcPr>
            <w:tcW w:w="4678" w:type="dxa"/>
          </w:tcPr>
          <w:p w14:paraId="1459B1A9" w14:textId="77777777" w:rsidR="00E65F7D" w:rsidRPr="00E65F7D" w:rsidRDefault="00E65F7D" w:rsidP="00E65F7D">
            <w:pPr>
              <w:tabs>
                <w:tab w:val="clear" w:pos="567"/>
              </w:tabs>
              <w:spacing w:line="240" w:lineRule="auto"/>
              <w:rPr>
                <w:b/>
                <w:bCs/>
                <w:szCs w:val="24"/>
                <w:lang w:val="nl-NL"/>
              </w:rPr>
            </w:pPr>
            <w:proofErr w:type="spellStart"/>
            <w:r w:rsidRPr="00E65F7D">
              <w:rPr>
                <w:b/>
                <w:bCs/>
                <w:szCs w:val="24"/>
                <w:lang w:val="nl-NL"/>
              </w:rPr>
              <w:t>Slovenská</w:t>
            </w:r>
            <w:proofErr w:type="spellEnd"/>
            <w:r w:rsidRPr="00E65F7D">
              <w:rPr>
                <w:b/>
                <w:bCs/>
                <w:szCs w:val="24"/>
                <w:lang w:val="nl-NL"/>
              </w:rPr>
              <w:t xml:space="preserve"> </w:t>
            </w:r>
            <w:proofErr w:type="spellStart"/>
            <w:r w:rsidRPr="00E65F7D">
              <w:rPr>
                <w:b/>
                <w:bCs/>
                <w:szCs w:val="24"/>
                <w:lang w:val="nl-NL"/>
              </w:rPr>
              <w:t>republika</w:t>
            </w:r>
            <w:proofErr w:type="spellEnd"/>
          </w:p>
          <w:p w14:paraId="5001645B" w14:textId="77777777" w:rsidR="00E65F7D" w:rsidRPr="00E65F7D" w:rsidRDefault="00E65F7D" w:rsidP="00E65F7D">
            <w:pPr>
              <w:tabs>
                <w:tab w:val="clear" w:pos="567"/>
              </w:tabs>
              <w:spacing w:line="240" w:lineRule="auto"/>
              <w:rPr>
                <w:ins w:id="82" w:author="Author"/>
                <w:szCs w:val="24"/>
                <w:lang w:val="hr-HR"/>
              </w:rPr>
            </w:pPr>
            <w:proofErr w:type="spellStart"/>
            <w:ins w:id="83"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s.r.o</w:t>
              </w:r>
              <w:proofErr w:type="spellEnd"/>
              <w:r w:rsidRPr="00E65F7D">
                <w:rPr>
                  <w:szCs w:val="24"/>
                  <w:lang w:val="hr-HR"/>
                </w:rPr>
                <w:t>.</w:t>
              </w:r>
              <w:r w:rsidRPr="00E65F7D">
                <w:rPr>
                  <w:b/>
                  <w:bCs/>
                  <w:szCs w:val="24"/>
                  <w:lang w:val="hr-HR"/>
                </w:rPr>
                <w:t xml:space="preserve"> </w:t>
              </w:r>
            </w:ins>
          </w:p>
          <w:p w14:paraId="6073C73B" w14:textId="77777777" w:rsidR="00E65F7D" w:rsidRPr="00750BB3" w:rsidDel="00C8445E" w:rsidRDefault="00E65F7D" w:rsidP="00E65F7D">
            <w:pPr>
              <w:tabs>
                <w:tab w:val="clear" w:pos="567"/>
              </w:tabs>
              <w:spacing w:line="240" w:lineRule="auto"/>
              <w:rPr>
                <w:del w:id="84" w:author="Author"/>
                <w:szCs w:val="24"/>
                <w:lang w:val="en-US"/>
                <w:rPrChange w:id="85" w:author="Author">
                  <w:rPr>
                    <w:del w:id="86" w:author="Author"/>
                    <w:lang w:val="sk-SK"/>
                  </w:rPr>
                </w:rPrChange>
              </w:rPr>
            </w:pPr>
            <w:ins w:id="87" w:author="Author">
              <w:r w:rsidRPr="00E65F7D">
                <w:rPr>
                  <w:szCs w:val="24"/>
                  <w:lang w:val="en-US"/>
                </w:rPr>
                <w:t>Tel: +421 2 20833 600</w:t>
              </w:r>
            </w:ins>
            <w:del w:id="88" w:author="Author">
              <w:r w:rsidRPr="00E65F7D" w:rsidDel="00C8445E">
                <w:rPr>
                  <w:szCs w:val="24"/>
                  <w:lang w:val="sk-SK"/>
                </w:rPr>
                <w:delText>Lundbeck Slovensko s.r.o.</w:delText>
              </w:r>
            </w:del>
          </w:p>
          <w:p w14:paraId="54AF09E9" w14:textId="77777777" w:rsidR="00E65F7D" w:rsidRPr="00E65F7D" w:rsidRDefault="00E65F7D" w:rsidP="00E65F7D">
            <w:pPr>
              <w:tabs>
                <w:tab w:val="clear" w:pos="567"/>
              </w:tabs>
              <w:spacing w:line="240" w:lineRule="auto"/>
              <w:rPr>
                <w:lang w:val="it-IT"/>
              </w:rPr>
            </w:pPr>
            <w:del w:id="89" w:author="Author">
              <w:r w:rsidRPr="00E65F7D" w:rsidDel="00C8445E">
                <w:rPr>
                  <w:szCs w:val="24"/>
                  <w:lang w:val="sk-SK"/>
                </w:rPr>
                <w:delText>Tel: +</w:delText>
              </w:r>
              <w:r w:rsidRPr="00E65F7D" w:rsidDel="00C8445E">
                <w:rPr>
                  <w:lang w:val="it-IT"/>
                </w:rPr>
                <w:delText>421 2 5341 42 18</w:delText>
              </w:r>
            </w:del>
          </w:p>
          <w:p w14:paraId="5A1C0390" w14:textId="77777777" w:rsidR="00E65F7D" w:rsidRPr="00E65F7D" w:rsidRDefault="00E65F7D" w:rsidP="00E65F7D">
            <w:pPr>
              <w:tabs>
                <w:tab w:val="clear" w:pos="567"/>
              </w:tabs>
              <w:spacing w:line="240" w:lineRule="auto"/>
              <w:rPr>
                <w:szCs w:val="24"/>
                <w:lang w:val="sk-SK"/>
              </w:rPr>
            </w:pPr>
          </w:p>
        </w:tc>
      </w:tr>
      <w:tr w:rsidR="00E65F7D" w:rsidRPr="00E65F7D" w14:paraId="38AB9C6D" w14:textId="77777777" w:rsidTr="00540815">
        <w:trPr>
          <w:cantSplit/>
        </w:trPr>
        <w:tc>
          <w:tcPr>
            <w:tcW w:w="4644" w:type="dxa"/>
          </w:tcPr>
          <w:p w14:paraId="40A1DDDF"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lastRenderedPageBreak/>
              <w:t>Italia</w:t>
            </w:r>
            <w:proofErr w:type="spellEnd"/>
          </w:p>
          <w:p w14:paraId="1CC98B28"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Italia</w:t>
            </w:r>
            <w:proofErr w:type="spellEnd"/>
            <w:r w:rsidRPr="00E65F7D">
              <w:rPr>
                <w:szCs w:val="24"/>
                <w:lang w:val="sk-SK"/>
              </w:rPr>
              <w:t xml:space="preserve"> </w:t>
            </w:r>
            <w:proofErr w:type="spellStart"/>
            <w:r w:rsidRPr="00E65F7D">
              <w:rPr>
                <w:szCs w:val="24"/>
                <w:lang w:val="sk-SK"/>
              </w:rPr>
              <w:t>S.p.A</w:t>
            </w:r>
            <w:proofErr w:type="spellEnd"/>
            <w:r w:rsidRPr="00E65F7D">
              <w:rPr>
                <w:szCs w:val="24"/>
                <w:lang w:val="sk-SK"/>
              </w:rPr>
              <w:t>.</w:t>
            </w:r>
          </w:p>
          <w:p w14:paraId="7AEC3A85" w14:textId="77777777" w:rsidR="00E65F7D" w:rsidRPr="00E65F7D" w:rsidRDefault="00E65F7D" w:rsidP="00E65F7D">
            <w:pPr>
              <w:tabs>
                <w:tab w:val="clear" w:pos="567"/>
              </w:tabs>
              <w:spacing w:line="240" w:lineRule="auto"/>
              <w:rPr>
                <w:szCs w:val="24"/>
                <w:lang w:val="sk-SK"/>
              </w:rPr>
            </w:pPr>
            <w:r w:rsidRPr="00E65F7D">
              <w:rPr>
                <w:szCs w:val="24"/>
                <w:lang w:val="sk-SK"/>
              </w:rPr>
              <w:t>Tel: +39 02 677 4171</w:t>
            </w:r>
          </w:p>
          <w:p w14:paraId="538DFAF9" w14:textId="77777777" w:rsidR="00E65F7D" w:rsidRPr="00E65F7D" w:rsidRDefault="00E65F7D" w:rsidP="00E65F7D">
            <w:pPr>
              <w:tabs>
                <w:tab w:val="clear" w:pos="567"/>
              </w:tabs>
              <w:spacing w:line="240" w:lineRule="auto"/>
              <w:rPr>
                <w:szCs w:val="24"/>
                <w:lang w:val="sk-SK"/>
              </w:rPr>
            </w:pPr>
          </w:p>
        </w:tc>
        <w:tc>
          <w:tcPr>
            <w:tcW w:w="4678" w:type="dxa"/>
          </w:tcPr>
          <w:p w14:paraId="08E209A3"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Suomi</w:t>
            </w:r>
            <w:proofErr w:type="spellEnd"/>
            <w:r w:rsidRPr="00E65F7D">
              <w:rPr>
                <w:b/>
                <w:bCs/>
                <w:szCs w:val="24"/>
                <w:lang w:val="sk-SK"/>
              </w:rPr>
              <w:t>/</w:t>
            </w:r>
            <w:proofErr w:type="spellStart"/>
            <w:r w:rsidRPr="00E65F7D">
              <w:rPr>
                <w:b/>
                <w:bCs/>
                <w:szCs w:val="24"/>
                <w:lang w:val="sk-SK"/>
              </w:rPr>
              <w:t>Finland</w:t>
            </w:r>
            <w:proofErr w:type="spellEnd"/>
          </w:p>
          <w:p w14:paraId="62986A42"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Oy</w:t>
            </w:r>
            <w:proofErr w:type="spellEnd"/>
            <w:r w:rsidRPr="00E65F7D">
              <w:rPr>
                <w:szCs w:val="24"/>
                <w:lang w:val="sk-SK"/>
              </w:rPr>
              <w:t xml:space="preserve"> H. Lundbeck </w:t>
            </w:r>
            <w:proofErr w:type="spellStart"/>
            <w:r w:rsidRPr="00E65F7D">
              <w:rPr>
                <w:szCs w:val="24"/>
                <w:lang w:val="sk-SK"/>
              </w:rPr>
              <w:t>Ab</w:t>
            </w:r>
            <w:proofErr w:type="spellEnd"/>
          </w:p>
          <w:p w14:paraId="0C316116"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Puh</w:t>
            </w:r>
            <w:proofErr w:type="spellEnd"/>
            <w:r w:rsidRPr="00E65F7D">
              <w:rPr>
                <w:szCs w:val="24"/>
                <w:lang w:val="sk-SK"/>
              </w:rPr>
              <w:t>/Tel: +358 2 276 5000</w:t>
            </w:r>
          </w:p>
          <w:p w14:paraId="5D664D2D" w14:textId="77777777" w:rsidR="00E65F7D" w:rsidRPr="00E65F7D" w:rsidRDefault="00E65F7D" w:rsidP="00E65F7D">
            <w:pPr>
              <w:tabs>
                <w:tab w:val="clear" w:pos="567"/>
              </w:tabs>
              <w:spacing w:line="240" w:lineRule="auto"/>
              <w:rPr>
                <w:b/>
                <w:bCs/>
                <w:szCs w:val="24"/>
                <w:lang w:val="sk-SK"/>
              </w:rPr>
            </w:pPr>
          </w:p>
        </w:tc>
      </w:tr>
      <w:tr w:rsidR="00E65F7D" w:rsidRPr="009A4D13" w14:paraId="72688E71" w14:textId="77777777" w:rsidTr="00540815">
        <w:trPr>
          <w:cantSplit/>
        </w:trPr>
        <w:tc>
          <w:tcPr>
            <w:tcW w:w="4644" w:type="dxa"/>
          </w:tcPr>
          <w:p w14:paraId="2A9CDCB6" w14:textId="77777777" w:rsidR="00E65F7D" w:rsidRPr="00E65F7D" w:rsidRDefault="00E65F7D" w:rsidP="00E65F7D">
            <w:pPr>
              <w:tabs>
                <w:tab w:val="clear" w:pos="567"/>
              </w:tabs>
              <w:spacing w:line="240" w:lineRule="auto"/>
              <w:rPr>
                <w:b/>
                <w:bCs/>
                <w:szCs w:val="22"/>
                <w:lang w:val="sk-SK"/>
              </w:rPr>
            </w:pPr>
            <w:r w:rsidRPr="00E65F7D">
              <w:rPr>
                <w:b/>
                <w:bCs/>
                <w:szCs w:val="22"/>
                <w:lang w:val="el-GR"/>
              </w:rPr>
              <w:t>Κύπρος</w:t>
            </w:r>
          </w:p>
          <w:p w14:paraId="5ECC0729" w14:textId="77777777" w:rsidR="00E65F7D" w:rsidRPr="00E65F7D" w:rsidRDefault="00E65F7D" w:rsidP="00E65F7D">
            <w:pPr>
              <w:tabs>
                <w:tab w:val="clear" w:pos="567"/>
              </w:tabs>
              <w:spacing w:line="240" w:lineRule="auto"/>
              <w:rPr>
                <w:ins w:id="90" w:author="Author"/>
                <w:szCs w:val="22"/>
                <w:lang w:val="el-GR"/>
              </w:rPr>
            </w:pPr>
            <w:proofErr w:type="spellStart"/>
            <w:ins w:id="91" w:author="Author">
              <w:r w:rsidRPr="00E65F7D">
                <w:rPr>
                  <w:szCs w:val="22"/>
                  <w:lang w:val="el-GR"/>
                </w:rPr>
                <w:t>Swixx</w:t>
              </w:r>
              <w:proofErr w:type="spellEnd"/>
              <w:r w:rsidRPr="00E65F7D">
                <w:rPr>
                  <w:szCs w:val="22"/>
                  <w:lang w:val="el-GR"/>
                </w:rPr>
                <w:t xml:space="preserve"> </w:t>
              </w:r>
              <w:proofErr w:type="spellStart"/>
              <w:r w:rsidRPr="00E65F7D">
                <w:rPr>
                  <w:szCs w:val="22"/>
                  <w:lang w:val="el-GR"/>
                </w:rPr>
                <w:t>Biopharma</w:t>
              </w:r>
              <w:proofErr w:type="spellEnd"/>
              <w:r w:rsidRPr="00E65F7D">
                <w:rPr>
                  <w:szCs w:val="22"/>
                  <w:lang w:val="el-GR"/>
                </w:rPr>
                <w:t xml:space="preserve"> Μ.Α.Ε</w:t>
              </w:r>
            </w:ins>
          </w:p>
          <w:p w14:paraId="543B8FF4" w14:textId="77777777" w:rsidR="00E65F7D" w:rsidRPr="00750BB3" w:rsidDel="005B3713" w:rsidRDefault="00E65F7D" w:rsidP="00E65F7D">
            <w:pPr>
              <w:tabs>
                <w:tab w:val="clear" w:pos="567"/>
              </w:tabs>
              <w:spacing w:line="240" w:lineRule="auto"/>
              <w:rPr>
                <w:del w:id="92" w:author="Author"/>
                <w:szCs w:val="22"/>
                <w:lang w:val="el-GR"/>
                <w:rPrChange w:id="93" w:author="Author">
                  <w:rPr>
                    <w:del w:id="94" w:author="Author"/>
                    <w:szCs w:val="22"/>
                    <w:lang w:val="sk-SK"/>
                  </w:rPr>
                </w:rPrChange>
              </w:rPr>
            </w:pPr>
            <w:proofErr w:type="spellStart"/>
            <w:ins w:id="95" w:author="Author">
              <w:r w:rsidRPr="00E65F7D">
                <w:rPr>
                  <w:szCs w:val="22"/>
                  <w:lang w:val="el-GR"/>
                </w:rPr>
                <w:t>Τηλ</w:t>
              </w:r>
              <w:proofErr w:type="spellEnd"/>
              <w:r w:rsidRPr="00E65F7D">
                <w:rPr>
                  <w:szCs w:val="22"/>
                  <w:lang w:val="el-GR"/>
                </w:rPr>
                <w:t>: +30 214 444 9670</w:t>
              </w:r>
            </w:ins>
            <w:del w:id="96" w:author="Author">
              <w:r w:rsidRPr="00E65F7D" w:rsidDel="005B3713">
                <w:rPr>
                  <w:szCs w:val="22"/>
                  <w:lang w:val="sk-SK"/>
                </w:rPr>
                <w:delText>Lundbeck Hellas  A.E</w:delText>
              </w:r>
            </w:del>
          </w:p>
          <w:p w14:paraId="0C0E583D" w14:textId="77777777" w:rsidR="00E65F7D" w:rsidRPr="00E65F7D" w:rsidRDefault="00E65F7D" w:rsidP="00E65F7D">
            <w:pPr>
              <w:tabs>
                <w:tab w:val="clear" w:pos="567"/>
              </w:tabs>
              <w:spacing w:line="240" w:lineRule="auto"/>
              <w:rPr>
                <w:szCs w:val="22"/>
                <w:lang w:val="sk-SK"/>
              </w:rPr>
            </w:pPr>
            <w:del w:id="97" w:author="Author">
              <w:r w:rsidRPr="00E65F7D" w:rsidDel="005B3713">
                <w:rPr>
                  <w:szCs w:val="22"/>
                  <w:lang w:val="el-GR"/>
                </w:rPr>
                <w:delText>Τηλ.</w:delText>
              </w:r>
              <w:r w:rsidRPr="00E65F7D" w:rsidDel="005B3713">
                <w:rPr>
                  <w:szCs w:val="22"/>
                  <w:lang w:val="sk-SK"/>
                </w:rPr>
                <w:delText>: +357 22490305</w:delText>
              </w:r>
            </w:del>
          </w:p>
          <w:p w14:paraId="1D5BD269" w14:textId="77777777" w:rsidR="00E65F7D" w:rsidRPr="00E65F7D" w:rsidRDefault="00E65F7D" w:rsidP="00E65F7D">
            <w:pPr>
              <w:tabs>
                <w:tab w:val="clear" w:pos="567"/>
              </w:tabs>
              <w:spacing w:line="240" w:lineRule="auto"/>
              <w:rPr>
                <w:szCs w:val="24"/>
                <w:lang w:val="sk-SK" w:eastAsia="cs-CZ"/>
              </w:rPr>
            </w:pPr>
          </w:p>
        </w:tc>
        <w:tc>
          <w:tcPr>
            <w:tcW w:w="4678" w:type="dxa"/>
          </w:tcPr>
          <w:p w14:paraId="66A3CD1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Sverige</w:t>
            </w:r>
            <w:proofErr w:type="spellEnd"/>
          </w:p>
          <w:p w14:paraId="350038CF" w14:textId="77777777" w:rsidR="00E65F7D" w:rsidRPr="00E65F7D" w:rsidRDefault="00E65F7D" w:rsidP="00E65F7D">
            <w:pPr>
              <w:tabs>
                <w:tab w:val="clear" w:pos="567"/>
              </w:tabs>
              <w:spacing w:line="240" w:lineRule="auto"/>
              <w:rPr>
                <w:szCs w:val="24"/>
                <w:lang w:val="sk-SK"/>
              </w:rPr>
            </w:pPr>
            <w:r w:rsidRPr="00E65F7D">
              <w:rPr>
                <w:szCs w:val="24"/>
                <w:lang w:val="sk-SK"/>
              </w:rPr>
              <w:t>H. Lundbeck AB</w:t>
            </w:r>
          </w:p>
          <w:p w14:paraId="64903949" w14:textId="77777777" w:rsidR="00E65F7D" w:rsidRPr="00E65F7D" w:rsidRDefault="00E65F7D" w:rsidP="00E65F7D">
            <w:pPr>
              <w:tabs>
                <w:tab w:val="clear" w:pos="567"/>
              </w:tabs>
              <w:spacing w:line="240" w:lineRule="auto"/>
              <w:rPr>
                <w:szCs w:val="24"/>
                <w:lang w:val="sk-SK"/>
              </w:rPr>
            </w:pPr>
            <w:r w:rsidRPr="00E65F7D">
              <w:rPr>
                <w:szCs w:val="24"/>
                <w:lang w:val="sk-SK"/>
              </w:rPr>
              <w:t>Tel: +46 4069 98200</w:t>
            </w:r>
          </w:p>
          <w:p w14:paraId="0BF2886E" w14:textId="77777777" w:rsidR="00E65F7D" w:rsidRPr="00E65F7D" w:rsidRDefault="00E65F7D" w:rsidP="00E65F7D">
            <w:pPr>
              <w:tabs>
                <w:tab w:val="clear" w:pos="567"/>
              </w:tabs>
              <w:spacing w:line="240" w:lineRule="auto"/>
              <w:rPr>
                <w:szCs w:val="24"/>
                <w:lang w:val="sk-SK"/>
              </w:rPr>
            </w:pPr>
          </w:p>
        </w:tc>
      </w:tr>
      <w:tr w:rsidR="00E65F7D" w:rsidRPr="00E65F7D" w14:paraId="6E1A817D" w14:textId="77777777" w:rsidTr="00540815">
        <w:trPr>
          <w:cantSplit/>
        </w:trPr>
        <w:tc>
          <w:tcPr>
            <w:tcW w:w="4644" w:type="dxa"/>
          </w:tcPr>
          <w:p w14:paraId="302D84E1"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Latvija</w:t>
            </w:r>
            <w:proofErr w:type="spellEnd"/>
          </w:p>
          <w:p w14:paraId="5D4F8115" w14:textId="77777777" w:rsidR="00E65F7D" w:rsidRPr="00E65F7D" w:rsidRDefault="00E65F7D" w:rsidP="00E65F7D">
            <w:pPr>
              <w:tabs>
                <w:tab w:val="clear" w:pos="567"/>
              </w:tabs>
              <w:spacing w:line="240" w:lineRule="auto"/>
              <w:rPr>
                <w:ins w:id="98" w:author="Author"/>
                <w:szCs w:val="24"/>
                <w:lang w:val="en-US"/>
              </w:rPr>
            </w:pPr>
            <w:proofErr w:type="spellStart"/>
            <w:ins w:id="99" w:author="Author">
              <w:r w:rsidRPr="00E65F7D">
                <w:rPr>
                  <w:szCs w:val="24"/>
                  <w:lang w:val="en-US"/>
                </w:rPr>
                <w:t>Swixx</w:t>
              </w:r>
              <w:proofErr w:type="spellEnd"/>
              <w:r w:rsidRPr="00E65F7D">
                <w:rPr>
                  <w:szCs w:val="24"/>
                  <w:lang w:val="en-US"/>
                </w:rPr>
                <w:t xml:space="preserve"> Biopharma SIA</w:t>
              </w:r>
            </w:ins>
          </w:p>
          <w:p w14:paraId="4E17D832" w14:textId="77777777" w:rsidR="00E65F7D" w:rsidRPr="00E65F7D" w:rsidRDefault="00E65F7D" w:rsidP="00E65F7D">
            <w:pPr>
              <w:tabs>
                <w:tab w:val="clear" w:pos="567"/>
              </w:tabs>
              <w:spacing w:line="240" w:lineRule="auto"/>
              <w:rPr>
                <w:ins w:id="100" w:author="Author"/>
                <w:szCs w:val="24"/>
                <w:lang w:val="pt-PT"/>
              </w:rPr>
            </w:pPr>
            <w:proofErr w:type="spellStart"/>
            <w:ins w:id="101" w:author="Author">
              <w:r w:rsidRPr="00E65F7D">
                <w:rPr>
                  <w:szCs w:val="24"/>
                  <w:lang w:val="pt-PT"/>
                </w:rPr>
                <w:t>Tel</w:t>
              </w:r>
              <w:proofErr w:type="spellEnd"/>
              <w:r w:rsidRPr="00E65F7D">
                <w:rPr>
                  <w:szCs w:val="24"/>
                  <w:lang w:val="pt-PT"/>
                </w:rPr>
                <w:t>: +371 6 616 47 50</w:t>
              </w:r>
            </w:ins>
          </w:p>
          <w:p w14:paraId="03CDE0A4" w14:textId="77777777" w:rsidR="00E65F7D" w:rsidRPr="00E65F7D" w:rsidDel="000952C6" w:rsidRDefault="00E65F7D" w:rsidP="00E65F7D">
            <w:pPr>
              <w:tabs>
                <w:tab w:val="clear" w:pos="567"/>
              </w:tabs>
              <w:spacing w:line="240" w:lineRule="auto"/>
              <w:rPr>
                <w:del w:id="102" w:author="Author"/>
                <w:szCs w:val="22"/>
                <w:lang w:val="bg-BG"/>
              </w:rPr>
            </w:pPr>
            <w:del w:id="103" w:author="Author">
              <w:r w:rsidRPr="00E65F7D" w:rsidDel="000952C6">
                <w:rPr>
                  <w:szCs w:val="24"/>
                  <w:lang w:val="sk-SK"/>
                </w:rPr>
                <w:delText xml:space="preserve">H. Lundbeck A/S, </w:delText>
              </w:r>
              <w:r w:rsidRPr="00E65F7D" w:rsidDel="000952C6">
                <w:rPr>
                  <w:szCs w:val="22"/>
                  <w:lang w:val="bg-BG"/>
                </w:rPr>
                <w:delText>Dānija</w:delText>
              </w:r>
            </w:del>
          </w:p>
          <w:p w14:paraId="0C2FAB54" w14:textId="77777777" w:rsidR="00E65F7D" w:rsidRPr="00E65F7D" w:rsidRDefault="00E65F7D" w:rsidP="00E65F7D">
            <w:pPr>
              <w:tabs>
                <w:tab w:val="clear" w:pos="567"/>
              </w:tabs>
              <w:spacing w:line="240" w:lineRule="auto"/>
              <w:rPr>
                <w:b/>
                <w:bCs/>
                <w:szCs w:val="24"/>
                <w:lang w:val="sk-SK"/>
              </w:rPr>
            </w:pPr>
            <w:del w:id="104" w:author="Author">
              <w:r w:rsidRPr="00E65F7D" w:rsidDel="000952C6">
                <w:rPr>
                  <w:szCs w:val="24"/>
                  <w:lang w:val="sk-SK" w:eastAsia="cs-CZ"/>
                </w:rPr>
                <w:delText>Tel: + 45 36301311</w:delText>
              </w:r>
            </w:del>
          </w:p>
        </w:tc>
        <w:tc>
          <w:tcPr>
            <w:tcW w:w="4678" w:type="dxa"/>
          </w:tcPr>
          <w:p w14:paraId="1BCC6E64" w14:textId="77777777" w:rsidR="00E65F7D" w:rsidRPr="00E65F7D" w:rsidDel="00505AEF" w:rsidRDefault="00E65F7D" w:rsidP="00E65F7D">
            <w:pPr>
              <w:tabs>
                <w:tab w:val="clear" w:pos="567"/>
              </w:tabs>
              <w:spacing w:line="240" w:lineRule="auto"/>
              <w:rPr>
                <w:del w:id="105" w:author="Author"/>
                <w:b/>
                <w:bCs/>
                <w:szCs w:val="24"/>
                <w:lang w:val="sk-SK"/>
              </w:rPr>
            </w:pPr>
            <w:del w:id="106" w:author="Author">
              <w:r w:rsidRPr="00E65F7D" w:rsidDel="00505AEF">
                <w:rPr>
                  <w:b/>
                  <w:bCs/>
                  <w:szCs w:val="24"/>
                  <w:lang w:val="sk-SK"/>
                </w:rPr>
                <w:delText xml:space="preserve">United Kingdom </w:delText>
              </w:r>
              <w:r w:rsidRPr="00E65F7D" w:rsidDel="00505AEF">
                <w:rPr>
                  <w:b/>
                  <w:szCs w:val="24"/>
                  <w:lang w:val="en-US"/>
                </w:rPr>
                <w:delText>(Northern Ireland)</w:delText>
              </w:r>
            </w:del>
          </w:p>
          <w:p w14:paraId="0CB3A0A3" w14:textId="77777777" w:rsidR="00E65F7D" w:rsidRPr="00E65F7D" w:rsidDel="00505AEF" w:rsidRDefault="00E65F7D" w:rsidP="00E65F7D">
            <w:pPr>
              <w:tabs>
                <w:tab w:val="clear" w:pos="567"/>
              </w:tabs>
              <w:spacing w:line="240" w:lineRule="auto"/>
              <w:rPr>
                <w:del w:id="107" w:author="Author"/>
                <w:szCs w:val="24"/>
                <w:lang w:val="sk-SK"/>
              </w:rPr>
            </w:pPr>
            <w:del w:id="108" w:author="Author">
              <w:r w:rsidRPr="00E65F7D" w:rsidDel="00505AEF">
                <w:rPr>
                  <w:szCs w:val="24"/>
                  <w:lang w:val="sk-SK"/>
                </w:rPr>
                <w:delText xml:space="preserve">Lundbeck </w:delText>
              </w:r>
              <w:r w:rsidRPr="00E65F7D" w:rsidDel="00505AEF">
                <w:rPr>
                  <w:szCs w:val="24"/>
                  <w:lang w:val="en-US"/>
                </w:rPr>
                <w:delText xml:space="preserve">(Ireland) </w:delText>
              </w:r>
              <w:r w:rsidRPr="00E65F7D" w:rsidDel="00505AEF">
                <w:rPr>
                  <w:szCs w:val="24"/>
                  <w:lang w:val="sk-SK"/>
                </w:rPr>
                <w:delText>Limited</w:delText>
              </w:r>
            </w:del>
          </w:p>
          <w:p w14:paraId="62264A6E" w14:textId="77777777" w:rsidR="00E65F7D" w:rsidRPr="00E65F7D" w:rsidDel="00505AEF" w:rsidRDefault="00E65F7D" w:rsidP="00E65F7D">
            <w:pPr>
              <w:tabs>
                <w:tab w:val="clear" w:pos="567"/>
              </w:tabs>
              <w:spacing w:line="240" w:lineRule="auto"/>
              <w:rPr>
                <w:del w:id="109" w:author="Author"/>
                <w:szCs w:val="24"/>
                <w:lang w:val="sk-SK"/>
              </w:rPr>
            </w:pPr>
            <w:del w:id="110" w:author="Author">
              <w:r w:rsidRPr="00E65F7D" w:rsidDel="00505AEF">
                <w:rPr>
                  <w:szCs w:val="24"/>
                  <w:lang w:val="sk-SK"/>
                </w:rPr>
                <w:delText xml:space="preserve">Tel:  </w:delText>
              </w:r>
              <w:r w:rsidRPr="00E65F7D" w:rsidDel="00505AEF">
                <w:rPr>
                  <w:szCs w:val="24"/>
                  <w:lang w:val="en-US"/>
                </w:rPr>
                <w:delText>+353 1 468 9800</w:delText>
              </w:r>
            </w:del>
          </w:p>
          <w:p w14:paraId="72024728" w14:textId="77777777" w:rsidR="00E65F7D" w:rsidRPr="00E65F7D" w:rsidRDefault="00E65F7D" w:rsidP="00E65F7D">
            <w:pPr>
              <w:tabs>
                <w:tab w:val="clear" w:pos="567"/>
              </w:tabs>
              <w:spacing w:line="240" w:lineRule="auto"/>
              <w:rPr>
                <w:szCs w:val="24"/>
                <w:lang w:val="en-US"/>
              </w:rPr>
            </w:pPr>
          </w:p>
          <w:p w14:paraId="5C70CAA2" w14:textId="77777777" w:rsidR="00E65F7D" w:rsidRPr="00E65F7D" w:rsidRDefault="00E65F7D" w:rsidP="00E65F7D">
            <w:pPr>
              <w:tabs>
                <w:tab w:val="clear" w:pos="567"/>
              </w:tabs>
              <w:spacing w:line="240" w:lineRule="auto"/>
              <w:ind w:firstLine="567"/>
              <w:rPr>
                <w:bCs/>
                <w:szCs w:val="24"/>
                <w:lang w:val="sk-SK"/>
              </w:rPr>
            </w:pPr>
          </w:p>
        </w:tc>
      </w:tr>
      <w:tr w:rsidR="00E65F7D" w:rsidRPr="00E65F7D" w14:paraId="01EFCD8F" w14:textId="77777777" w:rsidTr="00540815">
        <w:trPr>
          <w:cantSplit/>
        </w:trPr>
        <w:tc>
          <w:tcPr>
            <w:tcW w:w="4644" w:type="dxa"/>
          </w:tcPr>
          <w:p w14:paraId="09E6940C" w14:textId="77777777" w:rsidR="00E65F7D" w:rsidRPr="00E65F7D" w:rsidRDefault="00E65F7D" w:rsidP="00E65F7D">
            <w:pPr>
              <w:tabs>
                <w:tab w:val="clear" w:pos="567"/>
              </w:tabs>
              <w:spacing w:line="240" w:lineRule="auto"/>
              <w:rPr>
                <w:szCs w:val="24"/>
                <w:lang w:val="sk-SK"/>
              </w:rPr>
            </w:pPr>
          </w:p>
        </w:tc>
        <w:tc>
          <w:tcPr>
            <w:tcW w:w="4678" w:type="dxa"/>
          </w:tcPr>
          <w:p w14:paraId="6DCA38BE" w14:textId="77777777" w:rsidR="00E65F7D" w:rsidRPr="00E65F7D" w:rsidRDefault="00E65F7D" w:rsidP="00E65F7D">
            <w:pPr>
              <w:tabs>
                <w:tab w:val="clear" w:pos="567"/>
              </w:tabs>
              <w:spacing w:line="240" w:lineRule="auto"/>
              <w:rPr>
                <w:szCs w:val="24"/>
                <w:lang w:val="sk-SK"/>
              </w:rPr>
            </w:pPr>
          </w:p>
        </w:tc>
      </w:tr>
    </w:tbl>
    <w:p w14:paraId="500F836E" w14:textId="77777777" w:rsidR="00A475AB" w:rsidRDefault="00A475AB">
      <w:pPr>
        <w:ind w:right="-2"/>
        <w:rPr>
          <w:lang w:val="et-EE"/>
        </w:rPr>
      </w:pPr>
    </w:p>
    <w:p w14:paraId="7E31F21E" w14:textId="77777777" w:rsidR="00A475AB" w:rsidRDefault="00A475AB">
      <w:pPr>
        <w:rPr>
          <w:lang w:val="et-EE"/>
        </w:rPr>
      </w:pPr>
    </w:p>
    <w:p w14:paraId="5D225CF6" w14:textId="77777777" w:rsidR="00A475AB" w:rsidRDefault="00CD1FE7">
      <w:pPr>
        <w:spacing w:line="240" w:lineRule="auto"/>
        <w:ind w:right="-2"/>
        <w:rPr>
          <w:b/>
          <w:lang w:val="et-EE"/>
        </w:rPr>
      </w:pPr>
      <w:r>
        <w:rPr>
          <w:b/>
          <w:lang w:val="et-EE"/>
        </w:rPr>
        <w:t>Infoleht on viimati  uuendatud KK/AAAA</w:t>
      </w:r>
    </w:p>
    <w:p w14:paraId="0A553125" w14:textId="77777777" w:rsidR="00A475AB" w:rsidRDefault="00A475AB">
      <w:pPr>
        <w:spacing w:line="240" w:lineRule="auto"/>
        <w:ind w:right="-2"/>
        <w:rPr>
          <w:b/>
          <w:lang w:val="et-EE"/>
        </w:rPr>
      </w:pPr>
    </w:p>
    <w:p w14:paraId="014B21E0" w14:textId="77777777" w:rsidR="00A475AB" w:rsidRDefault="00CD1FE7">
      <w:pPr>
        <w:rPr>
          <w:b/>
          <w:szCs w:val="22"/>
          <w:lang w:val="et-EE"/>
        </w:rPr>
      </w:pPr>
      <w:r>
        <w:rPr>
          <w:b/>
          <w:szCs w:val="22"/>
          <w:lang w:val="et-EE"/>
        </w:rPr>
        <w:t>Muud teabeallikad</w:t>
      </w:r>
    </w:p>
    <w:p w14:paraId="3A5F4227" w14:textId="77777777" w:rsidR="00A475AB" w:rsidRDefault="00A475AB">
      <w:pPr>
        <w:spacing w:line="240" w:lineRule="auto"/>
        <w:ind w:right="-2"/>
        <w:rPr>
          <w:b/>
          <w:lang w:val="et-EE"/>
        </w:rPr>
      </w:pPr>
    </w:p>
    <w:p w14:paraId="73799959" w14:textId="77777777" w:rsidR="00A475AB" w:rsidRPr="005D59B4" w:rsidRDefault="00CD1FE7">
      <w:pPr>
        <w:spacing w:line="240" w:lineRule="auto"/>
        <w:ind w:right="-449"/>
        <w:rPr>
          <w:lang w:val="et-EE"/>
        </w:rPr>
      </w:pPr>
      <w:r>
        <w:rPr>
          <w:lang w:val="et-EE"/>
        </w:rPr>
        <w:t xml:space="preserve">Täpne  teave selle ravimi kohta on Euroopa Ravimiameti kodulehel </w:t>
      </w:r>
      <w:r>
        <w:fldChar w:fldCharType="begin"/>
      </w:r>
      <w:r w:rsidRPr="009A4D13">
        <w:rPr>
          <w:lang w:val="et-EE"/>
        </w:rPr>
        <w:instrText>HYPERLINK "http://www.ema.europa.eu/" \h</w:instrText>
      </w:r>
      <w:r>
        <w:fldChar w:fldCharType="separate"/>
      </w:r>
      <w:r>
        <w:rPr>
          <w:rStyle w:val="InternetLink"/>
          <w:lang w:val="et-EE"/>
        </w:rPr>
        <w:t>http://www.ema.europa.eu</w:t>
      </w:r>
      <w:r>
        <w:fldChar w:fldCharType="end"/>
      </w:r>
      <w:r>
        <w:rPr>
          <w:color w:val="0000FF"/>
          <w:lang w:val="et-EE"/>
        </w:rPr>
        <w:t>/.</w:t>
      </w:r>
    </w:p>
    <w:p w14:paraId="1AFCE611" w14:textId="77777777" w:rsidR="00A475AB" w:rsidRDefault="00A475AB">
      <w:pPr>
        <w:spacing w:line="240" w:lineRule="auto"/>
        <w:ind w:right="-2"/>
        <w:rPr>
          <w:b/>
          <w:lang w:val="et-EE"/>
        </w:rPr>
      </w:pPr>
    </w:p>
    <w:p w14:paraId="7312E207" w14:textId="77777777" w:rsidR="00A475AB" w:rsidRDefault="00A475AB">
      <w:pPr>
        <w:spacing w:line="240" w:lineRule="auto"/>
        <w:ind w:right="-2"/>
        <w:rPr>
          <w:b/>
          <w:lang w:val="et-EE"/>
        </w:rPr>
      </w:pPr>
    </w:p>
    <w:p w14:paraId="36762E2A" w14:textId="77777777" w:rsidR="00A475AB" w:rsidRDefault="00CD1FE7">
      <w:pPr>
        <w:spacing w:line="240" w:lineRule="auto"/>
        <w:ind w:right="-449"/>
        <w:rPr>
          <w:lang w:val="et-EE"/>
        </w:rPr>
      </w:pPr>
      <w:r w:rsidRPr="005D59B4">
        <w:rPr>
          <w:lang w:val="et-EE"/>
        </w:rPr>
        <w:br w:type="page"/>
      </w:r>
    </w:p>
    <w:p w14:paraId="6ED5D267" w14:textId="77777777" w:rsidR="00A475AB" w:rsidRDefault="00CD1FE7">
      <w:pPr>
        <w:spacing w:line="240" w:lineRule="auto"/>
        <w:jc w:val="center"/>
        <w:rPr>
          <w:lang w:val="et-EE"/>
        </w:rPr>
      </w:pPr>
      <w:r>
        <w:rPr>
          <w:b/>
          <w:lang w:val="et-EE"/>
        </w:rPr>
        <w:lastRenderedPageBreak/>
        <w:t>Pakendi infoleht:  teave kasutajale</w:t>
      </w:r>
    </w:p>
    <w:p w14:paraId="1BF5AEC2" w14:textId="77777777" w:rsidR="00A475AB" w:rsidRDefault="00A475AB">
      <w:pPr>
        <w:spacing w:line="240" w:lineRule="auto"/>
        <w:jc w:val="center"/>
        <w:rPr>
          <w:lang w:val="et-EE"/>
        </w:rPr>
      </w:pPr>
    </w:p>
    <w:p w14:paraId="3B3E0D56" w14:textId="77777777" w:rsidR="00A475AB" w:rsidRDefault="00CD1FE7">
      <w:pPr>
        <w:spacing w:line="240" w:lineRule="auto"/>
        <w:jc w:val="center"/>
        <w:rPr>
          <w:b/>
          <w:lang w:val="et-EE"/>
        </w:rPr>
      </w:pPr>
      <w:r>
        <w:rPr>
          <w:b/>
          <w:lang w:val="et-EE"/>
        </w:rPr>
        <w:t>Ebixa 5 mg/pumbavajutuses suukaudne lahus</w:t>
      </w:r>
    </w:p>
    <w:p w14:paraId="5692734F" w14:textId="77777777" w:rsidR="00A475AB" w:rsidRDefault="00CD1FE7">
      <w:pPr>
        <w:spacing w:line="240" w:lineRule="auto"/>
        <w:jc w:val="center"/>
        <w:rPr>
          <w:lang w:val="et-EE"/>
        </w:rPr>
      </w:pPr>
      <w:r>
        <w:rPr>
          <w:lang w:val="et-EE"/>
        </w:rPr>
        <w:t>Memantiinvesinikkloriid</w:t>
      </w:r>
    </w:p>
    <w:p w14:paraId="4B5E7A16" w14:textId="77777777" w:rsidR="00A475AB" w:rsidRDefault="00A475AB">
      <w:pPr>
        <w:spacing w:line="240" w:lineRule="auto"/>
        <w:jc w:val="center"/>
        <w:rPr>
          <w:lang w:val="et-EE"/>
        </w:rPr>
      </w:pPr>
    </w:p>
    <w:p w14:paraId="027E7669" w14:textId="77777777" w:rsidR="00A475AB" w:rsidRDefault="00CD1FE7">
      <w:pPr>
        <w:spacing w:line="240" w:lineRule="auto"/>
        <w:ind w:right="-2"/>
        <w:rPr>
          <w:b/>
          <w:lang w:val="et-EE"/>
        </w:rPr>
      </w:pPr>
      <w:r>
        <w:rPr>
          <w:b/>
          <w:lang w:val="et-EE"/>
        </w:rPr>
        <w:t>Enne ravimi kasutamist lugege hoolikalt infolehte, sest siin on teile vajalikku teavet</w:t>
      </w:r>
    </w:p>
    <w:p w14:paraId="48915A82" w14:textId="77777777" w:rsidR="00A475AB" w:rsidRDefault="00A475AB">
      <w:pPr>
        <w:spacing w:line="240" w:lineRule="auto"/>
        <w:ind w:right="-2"/>
        <w:rPr>
          <w:b/>
          <w:lang w:val="et-EE"/>
        </w:rPr>
      </w:pPr>
    </w:p>
    <w:p w14:paraId="0B4A0832" w14:textId="77777777" w:rsidR="00A475AB" w:rsidRDefault="00CD1FE7">
      <w:pPr>
        <w:numPr>
          <w:ilvl w:val="0"/>
          <w:numId w:val="1"/>
        </w:numPr>
        <w:spacing w:line="240" w:lineRule="auto"/>
        <w:ind w:left="567" w:right="-2" w:hanging="567"/>
        <w:rPr>
          <w:lang w:val="et-EE"/>
        </w:rPr>
      </w:pPr>
      <w:r>
        <w:rPr>
          <w:lang w:val="et-EE"/>
        </w:rPr>
        <w:t>Hoidke infoleht alles, et seda vajadusel uuesti lugeda.</w:t>
      </w:r>
    </w:p>
    <w:p w14:paraId="32291DE9" w14:textId="77777777" w:rsidR="00A475AB" w:rsidRDefault="00CD1FE7">
      <w:pPr>
        <w:numPr>
          <w:ilvl w:val="0"/>
          <w:numId w:val="1"/>
        </w:numPr>
        <w:spacing w:line="240" w:lineRule="auto"/>
        <w:ind w:left="567" w:right="-2" w:hanging="567"/>
        <w:rPr>
          <w:lang w:val="et-EE"/>
        </w:rPr>
      </w:pPr>
      <w:r>
        <w:rPr>
          <w:lang w:val="et-EE"/>
        </w:rPr>
        <w:t>Kui teil on lisaküsimusi, pidage nõu oma arsti või apteekriga.</w:t>
      </w:r>
    </w:p>
    <w:p w14:paraId="6E6D52E0" w14:textId="77777777" w:rsidR="00A475AB" w:rsidRDefault="00CD1FE7">
      <w:pPr>
        <w:numPr>
          <w:ilvl w:val="0"/>
          <w:numId w:val="1"/>
        </w:numPr>
        <w:spacing w:line="240" w:lineRule="auto"/>
        <w:ind w:left="567" w:right="-2" w:hanging="567"/>
        <w:rPr>
          <w:b/>
          <w:lang w:val="et-EE"/>
        </w:rPr>
      </w:pPr>
      <w:r>
        <w:rPr>
          <w:lang w:val="et-EE"/>
        </w:rPr>
        <w:t>Ravim on välja kirjutatud üksnes teile.  Ärge andke seda kelllegi teisele. Ravim võib olla neile kahjulik, isegi kui haigusnähud on sarnased.</w:t>
      </w:r>
    </w:p>
    <w:p w14:paraId="73115668" w14:textId="77777777" w:rsidR="00A475AB" w:rsidRDefault="00CD1FE7">
      <w:pPr>
        <w:numPr>
          <w:ilvl w:val="0"/>
          <w:numId w:val="1"/>
        </w:numPr>
        <w:spacing w:line="240" w:lineRule="auto"/>
        <w:ind w:right="-2"/>
        <w:rPr>
          <w:lang w:val="et-EE"/>
        </w:rPr>
      </w:pPr>
      <w:r>
        <w:rPr>
          <w:lang w:val="et-EE"/>
        </w:rPr>
        <w:t xml:space="preserve">    Kui teil tekib ükskõik milline kõrvaltoime, pidage nõu oma arsti või apteekriga. Kõrvaltoime</w:t>
      </w:r>
    </w:p>
    <w:p w14:paraId="7B2CB782" w14:textId="77777777" w:rsidR="00A475AB" w:rsidRDefault="00CD1FE7">
      <w:pPr>
        <w:spacing w:line="240" w:lineRule="auto"/>
        <w:ind w:right="-2"/>
        <w:rPr>
          <w:lang w:val="et-EE"/>
        </w:rPr>
      </w:pPr>
      <w:r>
        <w:rPr>
          <w:lang w:val="et-EE"/>
        </w:rPr>
        <w:t>võib olla ka selline, mida selles infolehes ei ole nimetatud. Vt lõik 4.</w:t>
      </w:r>
    </w:p>
    <w:p w14:paraId="7D88ED6F" w14:textId="77777777" w:rsidR="00A475AB" w:rsidRDefault="00A475AB">
      <w:pPr>
        <w:spacing w:line="240" w:lineRule="auto"/>
        <w:ind w:right="-2"/>
        <w:rPr>
          <w:b/>
          <w:lang w:val="et-EE"/>
        </w:rPr>
      </w:pPr>
    </w:p>
    <w:p w14:paraId="0909BB3B" w14:textId="77777777" w:rsidR="00A475AB" w:rsidRDefault="00CD1FE7">
      <w:pPr>
        <w:spacing w:line="240" w:lineRule="auto"/>
        <w:ind w:right="-2"/>
        <w:rPr>
          <w:b/>
          <w:lang w:val="et-EE"/>
        </w:rPr>
      </w:pPr>
      <w:r>
        <w:rPr>
          <w:b/>
          <w:lang w:val="et-EE"/>
        </w:rPr>
        <w:tab/>
        <w:t>Infolehe sisukord</w:t>
      </w:r>
    </w:p>
    <w:p w14:paraId="55607C4E" w14:textId="77777777" w:rsidR="00A475AB" w:rsidRDefault="00A475AB">
      <w:pPr>
        <w:spacing w:line="240" w:lineRule="auto"/>
        <w:ind w:right="-2"/>
        <w:rPr>
          <w:b/>
          <w:lang w:val="et-EE"/>
        </w:rPr>
      </w:pPr>
    </w:p>
    <w:p w14:paraId="718DAD2D" w14:textId="77777777" w:rsidR="00A475AB" w:rsidRDefault="00CD1FE7">
      <w:pPr>
        <w:spacing w:line="240" w:lineRule="auto"/>
        <w:ind w:left="567" w:right="-29" w:hanging="567"/>
        <w:rPr>
          <w:lang w:val="et-EE"/>
        </w:rPr>
      </w:pPr>
      <w:r>
        <w:rPr>
          <w:lang w:val="et-EE"/>
        </w:rPr>
        <w:t>1.</w:t>
      </w:r>
      <w:r>
        <w:rPr>
          <w:lang w:val="et-EE"/>
        </w:rPr>
        <w:tab/>
        <w:t>Mis ravim on Ebixa ja milleks seda kasutatakse</w:t>
      </w:r>
    </w:p>
    <w:p w14:paraId="63398651" w14:textId="77777777" w:rsidR="00A475AB" w:rsidRDefault="00CD1FE7">
      <w:pPr>
        <w:spacing w:line="240" w:lineRule="auto"/>
        <w:ind w:left="567" w:right="-29" w:hanging="567"/>
        <w:rPr>
          <w:lang w:val="et-EE"/>
        </w:rPr>
      </w:pPr>
      <w:r>
        <w:rPr>
          <w:lang w:val="et-EE"/>
        </w:rPr>
        <w:t>2.</w:t>
      </w:r>
      <w:r>
        <w:rPr>
          <w:lang w:val="et-EE"/>
        </w:rPr>
        <w:tab/>
        <w:t>Mida on vaja teada enne Ebixa kasutamist</w:t>
      </w:r>
    </w:p>
    <w:p w14:paraId="30E2ABB7" w14:textId="77777777" w:rsidR="00A475AB" w:rsidRDefault="00CD1FE7">
      <w:pPr>
        <w:spacing w:line="240" w:lineRule="auto"/>
        <w:ind w:left="567" w:right="-29" w:hanging="567"/>
        <w:rPr>
          <w:lang w:val="et-EE"/>
        </w:rPr>
      </w:pPr>
      <w:r>
        <w:rPr>
          <w:lang w:val="et-EE"/>
        </w:rPr>
        <w:t>3.</w:t>
      </w:r>
      <w:r>
        <w:rPr>
          <w:lang w:val="et-EE"/>
        </w:rPr>
        <w:tab/>
        <w:t>Kuidas Ebixa’t kasutada</w:t>
      </w:r>
    </w:p>
    <w:p w14:paraId="02E2609A" w14:textId="77777777" w:rsidR="00A475AB" w:rsidRDefault="00CD1FE7">
      <w:pPr>
        <w:spacing w:line="240" w:lineRule="auto"/>
        <w:ind w:left="567" w:right="-29" w:hanging="567"/>
        <w:rPr>
          <w:lang w:val="et-EE"/>
        </w:rPr>
      </w:pPr>
      <w:r>
        <w:rPr>
          <w:lang w:val="et-EE"/>
        </w:rPr>
        <w:t>4.</w:t>
      </w:r>
      <w:r>
        <w:rPr>
          <w:lang w:val="et-EE"/>
        </w:rPr>
        <w:tab/>
        <w:t>Võimalikud kõrvaltoimed</w:t>
      </w:r>
    </w:p>
    <w:p w14:paraId="41A0B49C" w14:textId="77777777" w:rsidR="00A475AB" w:rsidRDefault="00CD1FE7">
      <w:pPr>
        <w:spacing w:line="240" w:lineRule="auto"/>
        <w:ind w:left="567" w:right="-29" w:hanging="567"/>
        <w:rPr>
          <w:lang w:val="et-EE"/>
        </w:rPr>
      </w:pPr>
      <w:r>
        <w:rPr>
          <w:lang w:val="et-EE"/>
        </w:rPr>
        <w:t>5</w:t>
      </w:r>
      <w:r>
        <w:rPr>
          <w:lang w:val="et-EE"/>
        </w:rPr>
        <w:tab/>
        <w:t>Kuidas Ebixa’t säilitada</w:t>
      </w:r>
    </w:p>
    <w:p w14:paraId="4D3D9526" w14:textId="77777777" w:rsidR="00A475AB" w:rsidRDefault="00CD1FE7">
      <w:pPr>
        <w:spacing w:line="240" w:lineRule="auto"/>
        <w:ind w:left="567" w:right="-29" w:hanging="567"/>
        <w:rPr>
          <w:lang w:val="et-EE"/>
        </w:rPr>
      </w:pPr>
      <w:r>
        <w:rPr>
          <w:lang w:val="et-EE"/>
        </w:rPr>
        <w:t>6.</w:t>
      </w:r>
      <w:r>
        <w:rPr>
          <w:lang w:val="et-EE"/>
        </w:rPr>
        <w:tab/>
        <w:t xml:space="preserve"> Pakendi sisu ja muu teave</w:t>
      </w:r>
    </w:p>
    <w:p w14:paraId="4E8FA06E" w14:textId="77777777" w:rsidR="00A475AB" w:rsidRDefault="00A475AB">
      <w:pPr>
        <w:spacing w:line="240" w:lineRule="auto"/>
        <w:ind w:right="-2"/>
        <w:rPr>
          <w:lang w:val="et-EE"/>
        </w:rPr>
      </w:pPr>
    </w:p>
    <w:p w14:paraId="770A7CB1" w14:textId="77777777" w:rsidR="00A475AB" w:rsidRDefault="00A475AB">
      <w:pPr>
        <w:spacing w:line="240" w:lineRule="auto"/>
        <w:ind w:right="-2"/>
        <w:rPr>
          <w:lang w:val="et-EE"/>
        </w:rPr>
      </w:pPr>
    </w:p>
    <w:p w14:paraId="685E7F3F" w14:textId="77777777" w:rsidR="00A475AB" w:rsidRDefault="00CD1FE7">
      <w:pPr>
        <w:spacing w:line="240" w:lineRule="auto"/>
        <w:ind w:left="567" w:right="-2" w:hanging="567"/>
        <w:rPr>
          <w:lang w:val="et-EE"/>
        </w:rPr>
      </w:pPr>
      <w:r>
        <w:rPr>
          <w:b/>
          <w:lang w:val="et-EE"/>
        </w:rPr>
        <w:t>1.</w:t>
      </w:r>
      <w:r>
        <w:rPr>
          <w:b/>
          <w:lang w:val="et-EE"/>
        </w:rPr>
        <w:tab/>
        <w:t>Mis ravim on Ebixa ja milleks seda kasutatakse</w:t>
      </w:r>
    </w:p>
    <w:p w14:paraId="0C4471ED" w14:textId="77777777" w:rsidR="00A475AB" w:rsidRDefault="00A475AB">
      <w:pPr>
        <w:spacing w:line="240" w:lineRule="auto"/>
        <w:ind w:right="-2"/>
        <w:rPr>
          <w:lang w:val="et-EE"/>
        </w:rPr>
      </w:pPr>
    </w:p>
    <w:p w14:paraId="38D34300" w14:textId="77777777" w:rsidR="00A475AB" w:rsidRDefault="00CD1FE7">
      <w:pPr>
        <w:spacing w:line="240" w:lineRule="auto"/>
        <w:rPr>
          <w:lang w:val="et-EE"/>
        </w:rPr>
      </w:pPr>
      <w:r>
        <w:rPr>
          <w:lang w:val="et-EE"/>
        </w:rPr>
        <w:t xml:space="preserve">Ebixa sisaldab toimeainena memantiinvesinikkloriidi. Ebixa kuulub dementsusevastaste ravimite gruppi </w:t>
      </w:r>
    </w:p>
    <w:p w14:paraId="1BBE2FCB" w14:textId="77777777" w:rsidR="00A475AB" w:rsidRDefault="00A475AB">
      <w:pPr>
        <w:spacing w:line="240" w:lineRule="auto"/>
        <w:rPr>
          <w:lang w:val="et-EE"/>
        </w:rPr>
      </w:pPr>
    </w:p>
    <w:p w14:paraId="6A3C3B96" w14:textId="77777777" w:rsidR="00A475AB" w:rsidRDefault="00CD1FE7">
      <w:pPr>
        <w:spacing w:line="240" w:lineRule="auto"/>
        <w:rPr>
          <w:lang w:val="et-EE"/>
        </w:rPr>
      </w:pPr>
      <w:r>
        <w:rPr>
          <w:lang w:val="et-EE"/>
        </w:rPr>
        <w:t>Alzheimeri tõve korral esinev mälukaotus on tingitud närviimpulsside häirunud ülekandest ajus. Ajus on niinimetatud N-metüül-D-aspartaadi (NMDA) retseptorid, mis osalevad õppimise ja mäluga seotud närviimpulsside ülekandes. Ebixa kuulub ravimite gruppi, mida nimetatakse NMDA</w:t>
      </w:r>
      <w:r>
        <w:rPr>
          <w:lang w:val="et-EE"/>
        </w:rPr>
        <w:noBreakHyphen/>
        <w:t>retseptorite antagonistideks. Ebixa toimib nendele NMDA</w:t>
      </w:r>
      <w:r>
        <w:rPr>
          <w:lang w:val="et-EE"/>
        </w:rPr>
        <w:noBreakHyphen/>
        <w:t>retseptoritele, parandades närviimpulsside ülekannet ja mälu.</w:t>
      </w:r>
    </w:p>
    <w:p w14:paraId="23C6D637" w14:textId="77777777" w:rsidR="00A475AB" w:rsidRDefault="00A475AB">
      <w:pPr>
        <w:spacing w:line="240" w:lineRule="auto"/>
        <w:ind w:right="-2"/>
        <w:rPr>
          <w:lang w:val="et-EE"/>
        </w:rPr>
      </w:pPr>
    </w:p>
    <w:p w14:paraId="1E14C4F7" w14:textId="77777777" w:rsidR="00A475AB" w:rsidRDefault="00CD1FE7">
      <w:pPr>
        <w:spacing w:line="240" w:lineRule="auto"/>
        <w:rPr>
          <w:lang w:val="et-EE"/>
        </w:rPr>
      </w:pPr>
      <w:r>
        <w:rPr>
          <w:lang w:val="et-EE"/>
        </w:rPr>
        <w:t>Ebixa’t kasutatakse mõõduka kuni raske Alzheimeri tõve raviks.</w:t>
      </w:r>
    </w:p>
    <w:p w14:paraId="1DD4E810" w14:textId="77777777" w:rsidR="00A475AB" w:rsidRDefault="00A475AB">
      <w:pPr>
        <w:spacing w:line="240" w:lineRule="auto"/>
        <w:rPr>
          <w:lang w:val="et-EE"/>
        </w:rPr>
      </w:pPr>
    </w:p>
    <w:p w14:paraId="0BD7675C" w14:textId="77777777" w:rsidR="00A475AB" w:rsidRDefault="00A475AB">
      <w:pPr>
        <w:spacing w:line="240" w:lineRule="auto"/>
        <w:ind w:right="-2"/>
        <w:rPr>
          <w:lang w:val="et-EE"/>
        </w:rPr>
      </w:pPr>
    </w:p>
    <w:p w14:paraId="61A4FB14" w14:textId="77777777" w:rsidR="00A475AB" w:rsidRDefault="00CD1FE7">
      <w:pPr>
        <w:spacing w:line="240" w:lineRule="auto"/>
        <w:ind w:left="567" w:right="-2" w:hanging="567"/>
        <w:rPr>
          <w:b/>
          <w:lang w:val="et-EE"/>
        </w:rPr>
      </w:pPr>
      <w:r>
        <w:rPr>
          <w:b/>
          <w:lang w:val="et-EE"/>
        </w:rPr>
        <w:t>2.</w:t>
      </w:r>
      <w:r>
        <w:rPr>
          <w:b/>
          <w:lang w:val="et-EE"/>
        </w:rPr>
        <w:tab/>
        <w:t>Mida on vaja teada enne Ebixa kasutamist</w:t>
      </w:r>
    </w:p>
    <w:p w14:paraId="1141131F" w14:textId="77777777" w:rsidR="00A475AB" w:rsidRDefault="00A475AB">
      <w:pPr>
        <w:spacing w:line="240" w:lineRule="auto"/>
        <w:ind w:right="-2"/>
        <w:rPr>
          <w:lang w:val="et-EE"/>
        </w:rPr>
      </w:pPr>
    </w:p>
    <w:p w14:paraId="08875279" w14:textId="77777777" w:rsidR="00A475AB" w:rsidRDefault="00CD1FE7">
      <w:pPr>
        <w:spacing w:line="240" w:lineRule="auto"/>
        <w:rPr>
          <w:b/>
          <w:lang w:val="et-EE"/>
        </w:rPr>
      </w:pPr>
      <w:r>
        <w:rPr>
          <w:b/>
          <w:lang w:val="et-EE"/>
        </w:rPr>
        <w:t>Ärge võtke Ebixa’t</w:t>
      </w:r>
    </w:p>
    <w:p w14:paraId="4A73A700" w14:textId="77777777" w:rsidR="00A475AB" w:rsidRDefault="00A475AB">
      <w:pPr>
        <w:spacing w:line="240" w:lineRule="auto"/>
        <w:rPr>
          <w:b/>
          <w:lang w:val="et-EE"/>
        </w:rPr>
      </w:pPr>
    </w:p>
    <w:p w14:paraId="51DA89EF" w14:textId="77777777" w:rsidR="00A475AB" w:rsidRDefault="00CD1FE7">
      <w:pPr>
        <w:spacing w:line="240" w:lineRule="auto"/>
        <w:ind w:left="567" w:hanging="567"/>
        <w:rPr>
          <w:lang w:val="et-EE"/>
        </w:rPr>
      </w:pPr>
      <w:r>
        <w:rPr>
          <w:lang w:val="et-EE"/>
        </w:rPr>
        <w:t>-</w:t>
      </w:r>
      <w:r>
        <w:rPr>
          <w:lang w:val="et-EE"/>
        </w:rPr>
        <w:tab/>
        <w:t xml:space="preserve"> kui olete memantiini või selle ravimi mis tahes koostisosade (loetletud lõigus 6) suhtes allergiline. </w:t>
      </w:r>
    </w:p>
    <w:p w14:paraId="47EA74FC" w14:textId="77777777" w:rsidR="00A475AB" w:rsidRDefault="00A475AB">
      <w:pPr>
        <w:spacing w:line="240" w:lineRule="auto"/>
        <w:ind w:right="-2"/>
        <w:rPr>
          <w:lang w:val="et-EE"/>
        </w:rPr>
      </w:pPr>
    </w:p>
    <w:p w14:paraId="0896B540" w14:textId="77777777" w:rsidR="00A475AB" w:rsidRDefault="00CD1FE7">
      <w:pPr>
        <w:spacing w:line="240" w:lineRule="auto"/>
        <w:ind w:right="-2"/>
        <w:rPr>
          <w:b/>
          <w:lang w:val="et-EE"/>
        </w:rPr>
      </w:pPr>
      <w:r>
        <w:rPr>
          <w:b/>
          <w:lang w:val="et-EE"/>
        </w:rPr>
        <w:t>Hoiatused ja ettevaatusabinõud</w:t>
      </w:r>
    </w:p>
    <w:p w14:paraId="18B41997" w14:textId="77777777" w:rsidR="00A475AB" w:rsidRDefault="00A475AB">
      <w:pPr>
        <w:spacing w:line="240" w:lineRule="auto"/>
        <w:ind w:right="-2"/>
        <w:rPr>
          <w:b/>
          <w:lang w:val="et-EE"/>
        </w:rPr>
      </w:pPr>
    </w:p>
    <w:p w14:paraId="50467851" w14:textId="77777777" w:rsidR="00A475AB" w:rsidRDefault="00CD1FE7">
      <w:pPr>
        <w:spacing w:line="240" w:lineRule="auto"/>
        <w:ind w:right="-2"/>
        <w:rPr>
          <w:lang w:val="et-EE"/>
        </w:rPr>
      </w:pPr>
      <w:r>
        <w:rPr>
          <w:lang w:val="et-EE"/>
        </w:rPr>
        <w:t>Enne Ebixa kasutamist pidage nõu oma arsti või apteekriga</w:t>
      </w:r>
    </w:p>
    <w:p w14:paraId="3A8299B0" w14:textId="77777777" w:rsidR="00A475AB" w:rsidRDefault="00CD1FE7">
      <w:pPr>
        <w:spacing w:line="240" w:lineRule="auto"/>
        <w:ind w:left="567" w:hanging="567"/>
        <w:rPr>
          <w:lang w:val="et-EE"/>
        </w:rPr>
      </w:pPr>
      <w:r>
        <w:rPr>
          <w:lang w:val="et-EE"/>
        </w:rPr>
        <w:t>-</w:t>
      </w:r>
      <w:r>
        <w:rPr>
          <w:lang w:val="et-EE"/>
        </w:rPr>
        <w:tab/>
        <w:t>kui teil on kunagi esinenud epilepsiahoogusid;</w:t>
      </w:r>
    </w:p>
    <w:p w14:paraId="3F4EBBBF" w14:textId="77777777" w:rsidR="00A475AB" w:rsidRDefault="00CD1FE7">
      <w:pPr>
        <w:spacing w:line="240" w:lineRule="auto"/>
        <w:ind w:left="567" w:hanging="567"/>
        <w:rPr>
          <w:lang w:val="et-EE"/>
        </w:rPr>
      </w:pPr>
      <w:r>
        <w:rPr>
          <w:lang w:val="et-EE"/>
        </w:rPr>
        <w:t>-</w:t>
      </w:r>
      <w:r>
        <w:rPr>
          <w:lang w:val="et-EE"/>
        </w:rPr>
        <w:tab/>
        <w:t>kui te olete hiljuti põdenud müokardiinfarkti (südamerabandust) või kui teil esineb südame paispuudulikkus või ravile allumatu hüpertensioon (kõrge vererõhk).</w:t>
      </w:r>
    </w:p>
    <w:p w14:paraId="4A855AD0" w14:textId="77777777" w:rsidR="00A475AB" w:rsidRDefault="00A475AB">
      <w:pPr>
        <w:spacing w:line="240" w:lineRule="auto"/>
        <w:ind w:left="567" w:hanging="567"/>
        <w:rPr>
          <w:lang w:val="et-EE"/>
        </w:rPr>
      </w:pPr>
    </w:p>
    <w:p w14:paraId="78F9C1E3" w14:textId="77777777" w:rsidR="00A475AB" w:rsidRDefault="00CD1FE7">
      <w:pPr>
        <w:spacing w:line="240" w:lineRule="auto"/>
        <w:rPr>
          <w:lang w:val="et-EE"/>
        </w:rPr>
      </w:pPr>
      <w:r>
        <w:rPr>
          <w:lang w:val="et-EE"/>
        </w:rPr>
        <w:t>Neil juhtudel peab ravi toimuma hoolika järelevalve all ning arst hindab regulaarselt Ebixa</w:t>
      </w:r>
      <w:r>
        <w:rPr>
          <w:lang w:val="et-EE"/>
        </w:rPr>
        <w:noBreakHyphen/>
        <w:t>ravist saadavat kliinilist kasu.</w:t>
      </w:r>
    </w:p>
    <w:p w14:paraId="209029FD" w14:textId="77777777" w:rsidR="00A475AB" w:rsidRDefault="00A475AB">
      <w:pPr>
        <w:spacing w:line="240" w:lineRule="auto"/>
        <w:rPr>
          <w:lang w:val="et-EE"/>
        </w:rPr>
      </w:pPr>
    </w:p>
    <w:p w14:paraId="55A78096" w14:textId="77777777" w:rsidR="00A475AB" w:rsidRDefault="00CD1FE7">
      <w:pPr>
        <w:spacing w:line="240" w:lineRule="auto"/>
        <w:rPr>
          <w:lang w:val="et-EE"/>
        </w:rPr>
      </w:pPr>
      <w:r>
        <w:rPr>
          <w:lang w:val="et-EE"/>
        </w:rPr>
        <w:t>Kui teil esineb neerutalitluse häire (neeruhaigus), peab arst hoolikalt jälgima teie neerutalitlust ja vajadusel kohandama sellele vastavalt memantiini annust.</w:t>
      </w:r>
    </w:p>
    <w:p w14:paraId="15FCE4BE" w14:textId="77777777" w:rsidR="00A475AB" w:rsidRDefault="00A475AB">
      <w:pPr>
        <w:spacing w:line="240" w:lineRule="auto"/>
        <w:rPr>
          <w:lang w:val="et-EE"/>
        </w:rPr>
      </w:pPr>
    </w:p>
    <w:p w14:paraId="21E0163B" w14:textId="77777777" w:rsidR="00A475AB" w:rsidRDefault="00CD1FE7">
      <w:pPr>
        <w:spacing w:line="240" w:lineRule="auto"/>
        <w:rPr>
          <w:lang w:val="et-EE"/>
        </w:rPr>
      </w:pPr>
      <w:r>
        <w:rPr>
          <w:lang w:val="et-EE"/>
        </w:rPr>
        <w:t>Kui teil esineb renaalne tubulaaratsidoos (hapet moodustavate ainete liigne sisaldus veres neerutalitluse häire tõttu) või raskekujuline kuseteede infektsioon, võib arst muuta ravimi annust.</w:t>
      </w:r>
    </w:p>
    <w:p w14:paraId="2CC19AAB" w14:textId="77777777" w:rsidR="00A475AB" w:rsidRDefault="00A475AB">
      <w:pPr>
        <w:spacing w:line="240" w:lineRule="auto"/>
        <w:rPr>
          <w:lang w:val="et-EE"/>
        </w:rPr>
      </w:pPr>
    </w:p>
    <w:p w14:paraId="1A5765AB" w14:textId="77777777" w:rsidR="00A475AB" w:rsidRDefault="00CD1FE7">
      <w:pPr>
        <w:spacing w:line="240" w:lineRule="auto"/>
        <w:rPr>
          <w:lang w:val="et-EE"/>
        </w:rPr>
      </w:pPr>
      <w:r>
        <w:rPr>
          <w:lang w:val="et-EE"/>
        </w:rPr>
        <w:t>Vältida tuleb amantadiini (Parkinsoni tõve ravim), ketamiini (aine, mida enamasti kasutatakse anesteetikumina), dekstrometorfaani (enamasti köha ravimiseks kasutatav ravim) ja teiste NMDA</w:t>
      </w:r>
      <w:r>
        <w:rPr>
          <w:lang w:val="et-EE"/>
        </w:rPr>
        <w:noBreakHyphen/>
        <w:t>antagonistide samaaegset kasutamist.</w:t>
      </w:r>
    </w:p>
    <w:p w14:paraId="25E418E8" w14:textId="77777777" w:rsidR="00A475AB" w:rsidRDefault="00A475AB">
      <w:pPr>
        <w:spacing w:line="240" w:lineRule="auto"/>
        <w:rPr>
          <w:lang w:val="et-EE"/>
        </w:rPr>
      </w:pPr>
    </w:p>
    <w:p w14:paraId="3A9C3035" w14:textId="77777777" w:rsidR="00A475AB" w:rsidRDefault="00CD1FE7">
      <w:pPr>
        <w:spacing w:line="240" w:lineRule="auto"/>
        <w:rPr>
          <w:b/>
          <w:szCs w:val="24"/>
          <w:lang w:val="et-EE"/>
        </w:rPr>
      </w:pPr>
      <w:r>
        <w:rPr>
          <w:b/>
          <w:szCs w:val="24"/>
          <w:lang w:val="et-EE"/>
        </w:rPr>
        <w:t>Lapsed ja noorukid</w:t>
      </w:r>
    </w:p>
    <w:p w14:paraId="14F23660" w14:textId="77777777" w:rsidR="00A475AB" w:rsidRDefault="00A475AB">
      <w:pPr>
        <w:spacing w:line="240" w:lineRule="auto"/>
        <w:rPr>
          <w:lang w:val="et-EE"/>
        </w:rPr>
      </w:pPr>
    </w:p>
    <w:p w14:paraId="2B1CC18A" w14:textId="77777777" w:rsidR="00A475AB" w:rsidRDefault="00CD1FE7">
      <w:pPr>
        <w:spacing w:line="240" w:lineRule="auto"/>
        <w:rPr>
          <w:lang w:val="et-EE"/>
        </w:rPr>
      </w:pPr>
      <w:r>
        <w:rPr>
          <w:lang w:val="et-EE"/>
        </w:rPr>
        <w:t>Ebixa’t ei soovitata kasutada lastel ja alla 18</w:t>
      </w:r>
      <w:r>
        <w:rPr>
          <w:lang w:val="et-EE"/>
        </w:rPr>
        <w:noBreakHyphen/>
        <w:t>aastastel noorukitel.</w:t>
      </w:r>
    </w:p>
    <w:p w14:paraId="09399B9C" w14:textId="77777777" w:rsidR="00A475AB" w:rsidRDefault="00A475AB">
      <w:pPr>
        <w:spacing w:line="240" w:lineRule="auto"/>
        <w:ind w:right="-2"/>
        <w:rPr>
          <w:b/>
          <w:lang w:val="et-EE"/>
        </w:rPr>
      </w:pPr>
    </w:p>
    <w:p w14:paraId="0213664C" w14:textId="77777777" w:rsidR="00A475AB" w:rsidRDefault="00CD1FE7">
      <w:pPr>
        <w:spacing w:line="240" w:lineRule="auto"/>
        <w:ind w:right="-2"/>
        <w:rPr>
          <w:b/>
          <w:lang w:val="et-EE"/>
        </w:rPr>
      </w:pPr>
      <w:r>
        <w:rPr>
          <w:b/>
          <w:lang w:val="et-EE"/>
        </w:rPr>
        <w:t>Muud ravimid ja Ebixa</w:t>
      </w:r>
    </w:p>
    <w:p w14:paraId="3D48350C" w14:textId="77777777" w:rsidR="00A475AB" w:rsidRDefault="00A475AB">
      <w:pPr>
        <w:spacing w:line="240" w:lineRule="auto"/>
        <w:ind w:right="-2"/>
        <w:rPr>
          <w:b/>
          <w:lang w:val="et-EE"/>
        </w:rPr>
      </w:pPr>
    </w:p>
    <w:p w14:paraId="1627D31F" w14:textId="77777777" w:rsidR="00A475AB" w:rsidRDefault="00CD1FE7">
      <w:pPr>
        <w:spacing w:line="240" w:lineRule="auto"/>
        <w:ind w:right="-2"/>
        <w:rPr>
          <w:b/>
          <w:lang w:val="et-EE"/>
        </w:rPr>
      </w:pPr>
      <w:r>
        <w:rPr>
          <w:lang w:val="et-EE"/>
        </w:rPr>
        <w:t>Palun informeerige oma arsti või apteekrit kui te kasutate või olete hiljuti kasutanud mingeid muid ravimeid.</w:t>
      </w:r>
    </w:p>
    <w:p w14:paraId="10DB1ADD" w14:textId="77777777" w:rsidR="00A475AB" w:rsidRDefault="00A475AB">
      <w:pPr>
        <w:spacing w:line="240" w:lineRule="auto"/>
        <w:ind w:right="-2"/>
        <w:rPr>
          <w:b/>
          <w:lang w:val="et-EE"/>
        </w:rPr>
      </w:pPr>
    </w:p>
    <w:p w14:paraId="40A25884" w14:textId="77777777" w:rsidR="00A475AB" w:rsidRDefault="00CD1FE7">
      <w:pPr>
        <w:spacing w:line="240" w:lineRule="auto"/>
        <w:ind w:right="-2"/>
        <w:rPr>
          <w:lang w:val="et-EE"/>
        </w:rPr>
      </w:pPr>
      <w:r>
        <w:rPr>
          <w:lang w:val="et-EE"/>
        </w:rPr>
        <w:t>Ebixa võib eriti muuta järgnevate ravimite toimeid ja nende ravimite annused võivad vajada kohandamist teie arsti poolt:</w:t>
      </w:r>
    </w:p>
    <w:p w14:paraId="2F2A9DB1" w14:textId="77777777" w:rsidR="00A475AB" w:rsidRDefault="00A475AB">
      <w:pPr>
        <w:rPr>
          <w:lang w:val="et-EE"/>
        </w:rPr>
      </w:pPr>
    </w:p>
    <w:p w14:paraId="10F04BB2" w14:textId="77777777" w:rsidR="00A475AB" w:rsidRDefault="00CD1FE7">
      <w:pPr>
        <w:rPr>
          <w:color w:val="000000"/>
          <w:lang w:val="et-EE"/>
        </w:rPr>
      </w:pPr>
      <w:r>
        <w:rPr>
          <w:color w:val="000000"/>
          <w:lang w:val="et-EE"/>
        </w:rPr>
        <w:t>-</w:t>
      </w:r>
      <w:r>
        <w:rPr>
          <w:color w:val="000000"/>
          <w:lang w:val="et-EE"/>
        </w:rPr>
        <w:tab/>
        <w:t>amantadiin, ketamiin, dekstrometorfaan;</w:t>
      </w:r>
    </w:p>
    <w:p w14:paraId="6D94AE93" w14:textId="77777777" w:rsidR="00A475AB" w:rsidRDefault="00CD1FE7">
      <w:pPr>
        <w:rPr>
          <w:color w:val="000000"/>
          <w:lang w:val="et-EE"/>
        </w:rPr>
      </w:pPr>
      <w:r>
        <w:rPr>
          <w:color w:val="000000"/>
          <w:lang w:val="et-EE"/>
        </w:rPr>
        <w:t>-</w:t>
      </w:r>
      <w:r>
        <w:rPr>
          <w:color w:val="000000"/>
          <w:lang w:val="et-EE"/>
        </w:rPr>
        <w:tab/>
        <w:t>dantroleen, baklofeen;</w:t>
      </w:r>
    </w:p>
    <w:p w14:paraId="7BFA1F1B" w14:textId="77777777" w:rsidR="00A475AB" w:rsidRDefault="00CD1FE7">
      <w:pPr>
        <w:rPr>
          <w:color w:val="000000"/>
          <w:lang w:val="et-EE"/>
        </w:rPr>
      </w:pPr>
      <w:r>
        <w:rPr>
          <w:color w:val="000000"/>
          <w:lang w:val="et-EE"/>
        </w:rPr>
        <w:t>-</w:t>
      </w:r>
      <w:r>
        <w:rPr>
          <w:color w:val="000000"/>
          <w:lang w:val="et-EE"/>
        </w:rPr>
        <w:tab/>
        <w:t>tsimetidiin, ranitidiin, prokaiinamiid, kinidiin, kiniin, nikotiin;</w:t>
      </w:r>
    </w:p>
    <w:p w14:paraId="4588499E" w14:textId="77777777" w:rsidR="00A475AB" w:rsidRDefault="00CD1FE7">
      <w:pPr>
        <w:rPr>
          <w:color w:val="000000"/>
          <w:lang w:val="et-EE"/>
        </w:rPr>
      </w:pPr>
      <w:r>
        <w:rPr>
          <w:color w:val="000000"/>
          <w:lang w:val="et-EE"/>
        </w:rPr>
        <w:t>-</w:t>
      </w:r>
      <w:r>
        <w:rPr>
          <w:color w:val="000000"/>
          <w:lang w:val="et-EE"/>
        </w:rPr>
        <w:tab/>
        <w:t>hüdroklorotiasiid (või seda sisaldavad kombineeritud preparaadid);</w:t>
      </w:r>
    </w:p>
    <w:p w14:paraId="187D0127" w14:textId="77777777" w:rsidR="00A475AB" w:rsidRDefault="00CD1FE7">
      <w:pPr>
        <w:ind w:left="567" w:hanging="567"/>
        <w:rPr>
          <w:color w:val="000000"/>
          <w:lang w:val="et-EE"/>
        </w:rPr>
      </w:pPr>
      <w:r>
        <w:rPr>
          <w:color w:val="000000"/>
          <w:lang w:val="et-EE"/>
        </w:rPr>
        <w:t>-</w:t>
      </w:r>
      <w:r>
        <w:rPr>
          <w:color w:val="000000"/>
          <w:lang w:val="et-EE"/>
        </w:rPr>
        <w:tab/>
        <w:t>antikoliinergilised ravimid (mida üldjuhul kasutatakse motoorsete ehk liigutushäirete või soolespasmide raviks);</w:t>
      </w:r>
    </w:p>
    <w:p w14:paraId="0EA1E4FA" w14:textId="77777777" w:rsidR="00A475AB" w:rsidRDefault="00CD1FE7">
      <w:pPr>
        <w:rPr>
          <w:color w:val="000000"/>
          <w:lang w:val="et-EE"/>
        </w:rPr>
      </w:pPr>
      <w:r>
        <w:rPr>
          <w:color w:val="000000"/>
          <w:lang w:val="et-EE"/>
        </w:rPr>
        <w:t>-</w:t>
      </w:r>
      <w:r>
        <w:rPr>
          <w:color w:val="000000"/>
          <w:lang w:val="et-EE"/>
        </w:rPr>
        <w:tab/>
        <w:t>krambivastased ravimid (kasutatakse krambihoogude ennetamiseks ja raviks);</w:t>
      </w:r>
    </w:p>
    <w:p w14:paraId="73D9F9F3" w14:textId="77777777" w:rsidR="00A475AB" w:rsidRDefault="00CD1FE7">
      <w:pPr>
        <w:rPr>
          <w:color w:val="000000"/>
          <w:lang w:val="et-EE"/>
        </w:rPr>
      </w:pPr>
      <w:r>
        <w:rPr>
          <w:color w:val="000000"/>
          <w:lang w:val="et-EE"/>
        </w:rPr>
        <w:t>-</w:t>
      </w:r>
      <w:r>
        <w:rPr>
          <w:color w:val="000000"/>
          <w:lang w:val="et-EE"/>
        </w:rPr>
        <w:tab/>
        <w:t>barbituraadid (kasutatakse unehäirete korral);</w:t>
      </w:r>
    </w:p>
    <w:p w14:paraId="0C56C2C9" w14:textId="77777777" w:rsidR="00A475AB" w:rsidRDefault="00CD1FE7">
      <w:pPr>
        <w:rPr>
          <w:color w:val="000000"/>
          <w:lang w:val="et-EE"/>
        </w:rPr>
      </w:pPr>
      <w:r>
        <w:rPr>
          <w:color w:val="000000"/>
          <w:lang w:val="et-EE"/>
        </w:rPr>
        <w:t>-</w:t>
      </w:r>
      <w:r>
        <w:rPr>
          <w:color w:val="000000"/>
          <w:lang w:val="et-EE"/>
        </w:rPr>
        <w:tab/>
        <w:t>dopamiinergilised agonistid (näiteks L-dopa, bromokriptiin);</w:t>
      </w:r>
    </w:p>
    <w:p w14:paraId="777B54E2" w14:textId="77777777" w:rsidR="00A475AB" w:rsidRDefault="00CD1FE7">
      <w:pPr>
        <w:rPr>
          <w:color w:val="000000"/>
          <w:lang w:val="et-EE"/>
        </w:rPr>
      </w:pPr>
      <w:r>
        <w:rPr>
          <w:color w:val="000000"/>
          <w:lang w:val="et-EE"/>
        </w:rPr>
        <w:t>-</w:t>
      </w:r>
      <w:r>
        <w:rPr>
          <w:color w:val="000000"/>
          <w:lang w:val="et-EE"/>
        </w:rPr>
        <w:tab/>
        <w:t>neuroleptikumid (kasutatakse psüühikahäirete raviks);</w:t>
      </w:r>
    </w:p>
    <w:p w14:paraId="51746753" w14:textId="77777777" w:rsidR="00A475AB" w:rsidRDefault="00CD1FE7">
      <w:pPr>
        <w:rPr>
          <w:color w:val="000000"/>
          <w:lang w:val="et-EE"/>
        </w:rPr>
      </w:pPr>
      <w:r>
        <w:rPr>
          <w:color w:val="000000"/>
          <w:lang w:val="et-EE"/>
        </w:rPr>
        <w:t>-</w:t>
      </w:r>
      <w:r>
        <w:rPr>
          <w:color w:val="000000"/>
          <w:lang w:val="et-EE"/>
        </w:rPr>
        <w:tab/>
        <w:t>suukaudsed antikoagulandid.</w:t>
      </w:r>
    </w:p>
    <w:p w14:paraId="79ACB37D" w14:textId="77777777" w:rsidR="00A475AB" w:rsidRDefault="00A475AB">
      <w:pPr>
        <w:rPr>
          <w:lang w:val="et-EE"/>
        </w:rPr>
      </w:pPr>
    </w:p>
    <w:p w14:paraId="716EC887" w14:textId="77777777" w:rsidR="00A475AB" w:rsidRDefault="00CD1FE7">
      <w:pPr>
        <w:spacing w:line="240" w:lineRule="auto"/>
        <w:ind w:right="-2"/>
        <w:rPr>
          <w:b/>
          <w:lang w:val="et-EE"/>
        </w:rPr>
      </w:pPr>
      <w:r>
        <w:rPr>
          <w:lang w:val="et-EE"/>
        </w:rPr>
        <w:t>Kui te lähete haiglaravile, informeerige arsti Ebixa-ravist.</w:t>
      </w:r>
    </w:p>
    <w:p w14:paraId="420FE8A4" w14:textId="77777777" w:rsidR="00A475AB" w:rsidRDefault="00A475AB">
      <w:pPr>
        <w:spacing w:line="240" w:lineRule="auto"/>
        <w:ind w:right="-2"/>
        <w:rPr>
          <w:lang w:val="et-EE"/>
        </w:rPr>
      </w:pPr>
    </w:p>
    <w:p w14:paraId="775CB052" w14:textId="77777777" w:rsidR="00A475AB" w:rsidRDefault="00CD1FE7">
      <w:pPr>
        <w:spacing w:line="240" w:lineRule="auto"/>
        <w:ind w:right="-2"/>
        <w:rPr>
          <w:b/>
          <w:lang w:val="et-EE"/>
        </w:rPr>
      </w:pPr>
      <w:r>
        <w:rPr>
          <w:b/>
          <w:lang w:val="et-EE"/>
        </w:rPr>
        <w:t>Ebixa  koos toidu ja joogiga</w:t>
      </w:r>
    </w:p>
    <w:p w14:paraId="39E52456" w14:textId="77777777" w:rsidR="00A475AB" w:rsidRDefault="00A475AB">
      <w:pPr>
        <w:spacing w:line="240" w:lineRule="auto"/>
        <w:ind w:right="-2"/>
        <w:rPr>
          <w:i/>
          <w:lang w:val="et-EE"/>
        </w:rPr>
      </w:pPr>
    </w:p>
    <w:p w14:paraId="26AFDC79" w14:textId="77777777" w:rsidR="00A475AB" w:rsidRDefault="00CD1FE7">
      <w:pPr>
        <w:spacing w:line="240" w:lineRule="auto"/>
        <w:rPr>
          <w:lang w:val="et-EE"/>
        </w:rPr>
      </w:pPr>
      <w:r>
        <w:rPr>
          <w:lang w:val="et-EE"/>
        </w:rPr>
        <w:t xml:space="preserve">Informeerige oma arsti sellest, kui te olete hiljuti teinud või kavatsete teha olulisi muutusi oma dieedis (näiteks tavaliselt toidult rangele taimetoidule üleminek). Nimetatud juhtudel võib arst muuta ravimi annust. </w:t>
      </w:r>
    </w:p>
    <w:p w14:paraId="43A9D0A5" w14:textId="77777777" w:rsidR="00A475AB" w:rsidRDefault="00A475AB">
      <w:pPr>
        <w:spacing w:line="240" w:lineRule="auto"/>
        <w:ind w:right="-2"/>
        <w:rPr>
          <w:lang w:val="et-EE"/>
        </w:rPr>
      </w:pPr>
    </w:p>
    <w:p w14:paraId="64B616BE" w14:textId="77777777" w:rsidR="00A475AB" w:rsidRDefault="00CD1FE7">
      <w:pPr>
        <w:spacing w:line="240" w:lineRule="auto"/>
        <w:ind w:right="-2"/>
        <w:rPr>
          <w:b/>
          <w:lang w:val="et-EE"/>
        </w:rPr>
      </w:pPr>
      <w:r>
        <w:rPr>
          <w:b/>
          <w:lang w:val="et-EE"/>
        </w:rPr>
        <w:t>Rasedus ja imetamine</w:t>
      </w:r>
    </w:p>
    <w:p w14:paraId="389357D5" w14:textId="77777777" w:rsidR="00A475AB" w:rsidRDefault="00A475AB">
      <w:pPr>
        <w:spacing w:line="240" w:lineRule="auto"/>
        <w:ind w:right="-2"/>
        <w:rPr>
          <w:b/>
          <w:lang w:val="et-EE"/>
        </w:rPr>
      </w:pPr>
    </w:p>
    <w:p w14:paraId="079D53EF" w14:textId="77777777" w:rsidR="00A475AB" w:rsidRDefault="00CD1FE7">
      <w:pPr>
        <w:spacing w:line="240" w:lineRule="auto"/>
        <w:ind w:right="-2"/>
        <w:rPr>
          <w:lang w:val="et-EE"/>
        </w:rPr>
      </w:pPr>
      <w:r>
        <w:rPr>
          <w:lang w:val="et-EE"/>
        </w:rPr>
        <w:t>Kui te olete rase, imetate või arvate end olevat rase või kavatsete rasestuda, pidage enne selle ravimi kasutamist nõu oma arsti või apteekriga.</w:t>
      </w:r>
    </w:p>
    <w:p w14:paraId="39A9AB3A" w14:textId="77777777" w:rsidR="00A475AB" w:rsidRDefault="00A475AB">
      <w:pPr>
        <w:spacing w:line="240" w:lineRule="auto"/>
        <w:rPr>
          <w:lang w:val="et-EE"/>
        </w:rPr>
      </w:pPr>
    </w:p>
    <w:p w14:paraId="3D1A9AC6" w14:textId="77777777" w:rsidR="00A475AB" w:rsidRDefault="00CD1FE7">
      <w:pPr>
        <w:spacing w:line="240" w:lineRule="auto"/>
        <w:rPr>
          <w:lang w:val="et-EE"/>
        </w:rPr>
      </w:pPr>
      <w:r>
        <w:rPr>
          <w:b/>
          <w:lang w:val="et-EE"/>
        </w:rPr>
        <w:t>Rasedus</w:t>
      </w:r>
      <w:r>
        <w:rPr>
          <w:lang w:val="et-EE"/>
        </w:rPr>
        <w:t xml:space="preserve"> </w:t>
      </w:r>
    </w:p>
    <w:p w14:paraId="40B07B71" w14:textId="77777777" w:rsidR="00A475AB" w:rsidRDefault="00A475AB">
      <w:pPr>
        <w:spacing w:line="240" w:lineRule="auto"/>
        <w:rPr>
          <w:lang w:val="et-EE"/>
        </w:rPr>
      </w:pPr>
    </w:p>
    <w:p w14:paraId="4D7C6BE7" w14:textId="77777777" w:rsidR="00A475AB" w:rsidRDefault="00CD1FE7">
      <w:pPr>
        <w:spacing w:line="240" w:lineRule="auto"/>
        <w:rPr>
          <w:lang w:val="et-EE"/>
        </w:rPr>
      </w:pPr>
      <w:r>
        <w:rPr>
          <w:lang w:val="et-EE"/>
        </w:rPr>
        <w:t>Memantiini ei soovitata raseduse ajal kasutada.</w:t>
      </w:r>
    </w:p>
    <w:p w14:paraId="39444C31" w14:textId="77777777" w:rsidR="00A475AB" w:rsidRDefault="00A475AB">
      <w:pPr>
        <w:spacing w:line="240" w:lineRule="auto"/>
        <w:ind w:right="-2"/>
        <w:rPr>
          <w:lang w:val="et-EE"/>
        </w:rPr>
      </w:pPr>
    </w:p>
    <w:p w14:paraId="0C2BD463" w14:textId="77777777" w:rsidR="00A475AB" w:rsidRDefault="00CD1FE7">
      <w:pPr>
        <w:spacing w:line="240" w:lineRule="auto"/>
        <w:jc w:val="both"/>
        <w:rPr>
          <w:b/>
          <w:lang w:val="et-EE"/>
        </w:rPr>
      </w:pPr>
      <w:r>
        <w:rPr>
          <w:b/>
          <w:lang w:val="et-EE"/>
        </w:rPr>
        <w:t>Imetamine</w:t>
      </w:r>
    </w:p>
    <w:p w14:paraId="087F929D" w14:textId="77777777" w:rsidR="00A475AB" w:rsidRDefault="00CD1FE7">
      <w:pPr>
        <w:spacing w:line="240" w:lineRule="auto"/>
        <w:jc w:val="both"/>
        <w:rPr>
          <w:lang w:val="et-EE"/>
        </w:rPr>
      </w:pPr>
      <w:r>
        <w:rPr>
          <w:lang w:val="et-EE"/>
        </w:rPr>
        <w:t xml:space="preserve"> </w:t>
      </w:r>
    </w:p>
    <w:p w14:paraId="212850CD" w14:textId="77777777" w:rsidR="00A475AB" w:rsidRDefault="00CD1FE7">
      <w:pPr>
        <w:spacing w:line="240" w:lineRule="auto"/>
        <w:jc w:val="both"/>
        <w:rPr>
          <w:lang w:val="et-EE"/>
        </w:rPr>
      </w:pPr>
      <w:r>
        <w:rPr>
          <w:lang w:val="et-EE"/>
        </w:rPr>
        <w:t>Ebixa’t kasutavad naised ei tohi last rinnaga toita.</w:t>
      </w:r>
    </w:p>
    <w:p w14:paraId="22B0920E" w14:textId="77777777" w:rsidR="00A475AB" w:rsidRDefault="00A475AB">
      <w:pPr>
        <w:spacing w:line="240" w:lineRule="auto"/>
        <w:rPr>
          <w:lang w:val="et-EE"/>
        </w:rPr>
      </w:pPr>
    </w:p>
    <w:p w14:paraId="6ADFE4CC" w14:textId="77777777" w:rsidR="00A475AB" w:rsidRDefault="00A475AB">
      <w:pPr>
        <w:spacing w:line="240" w:lineRule="auto"/>
        <w:rPr>
          <w:lang w:val="et-EE"/>
        </w:rPr>
      </w:pPr>
    </w:p>
    <w:p w14:paraId="2A594B6A" w14:textId="77777777" w:rsidR="00A475AB" w:rsidRDefault="00A475AB">
      <w:pPr>
        <w:spacing w:line="240" w:lineRule="auto"/>
        <w:rPr>
          <w:lang w:val="et-EE"/>
        </w:rPr>
      </w:pPr>
    </w:p>
    <w:p w14:paraId="3EAEEB2A" w14:textId="77777777" w:rsidR="00A475AB" w:rsidRDefault="00A475AB">
      <w:pPr>
        <w:spacing w:line="240" w:lineRule="auto"/>
        <w:rPr>
          <w:lang w:val="et-EE"/>
        </w:rPr>
      </w:pPr>
    </w:p>
    <w:p w14:paraId="578072F0" w14:textId="77777777" w:rsidR="00A475AB" w:rsidRDefault="00CD1FE7">
      <w:pPr>
        <w:spacing w:line="240" w:lineRule="auto"/>
        <w:ind w:right="-2"/>
        <w:rPr>
          <w:b/>
          <w:lang w:val="et-EE"/>
        </w:rPr>
      </w:pPr>
      <w:r>
        <w:rPr>
          <w:b/>
          <w:lang w:val="et-EE"/>
        </w:rPr>
        <w:t>Autojuhtimine ja masinatega töötamine</w:t>
      </w:r>
    </w:p>
    <w:p w14:paraId="75C6425E" w14:textId="77777777" w:rsidR="00A475AB" w:rsidRDefault="00A475AB">
      <w:pPr>
        <w:spacing w:line="240" w:lineRule="auto"/>
        <w:ind w:right="-2"/>
        <w:rPr>
          <w:lang w:val="et-EE"/>
        </w:rPr>
      </w:pPr>
    </w:p>
    <w:p w14:paraId="51ED008A" w14:textId="77777777" w:rsidR="00A475AB" w:rsidRDefault="00CD1FE7">
      <w:pPr>
        <w:spacing w:line="240" w:lineRule="auto"/>
        <w:ind w:right="-29"/>
        <w:rPr>
          <w:lang w:val="et-EE"/>
        </w:rPr>
      </w:pPr>
      <w:r>
        <w:rPr>
          <w:lang w:val="et-EE"/>
        </w:rPr>
        <w:t>Arst ütleb teile, kas teie haigus lubab teil ohutult autot juhtida ja masinatega töötada. Samuti võib  Ebixa mõjutada reaktsioonikiirust, muutes autojuhtimise ja masinatega töötamise sobimatuks.</w:t>
      </w:r>
    </w:p>
    <w:p w14:paraId="0C3A99A9" w14:textId="77777777" w:rsidR="00A475AB" w:rsidRDefault="00A475AB">
      <w:pPr>
        <w:tabs>
          <w:tab w:val="clear" w:pos="567"/>
        </w:tabs>
        <w:spacing w:line="240" w:lineRule="auto"/>
        <w:ind w:right="-2"/>
        <w:rPr>
          <w:b/>
          <w:lang w:val="et-EE"/>
        </w:rPr>
      </w:pPr>
    </w:p>
    <w:p w14:paraId="3F258E9C" w14:textId="77777777" w:rsidR="00A475AB" w:rsidRDefault="00CD1FE7">
      <w:pPr>
        <w:tabs>
          <w:tab w:val="clear" w:pos="567"/>
        </w:tabs>
        <w:spacing w:line="240" w:lineRule="auto"/>
        <w:ind w:right="-2"/>
        <w:rPr>
          <w:b/>
          <w:lang w:val="et-EE"/>
        </w:rPr>
      </w:pPr>
      <w:r>
        <w:rPr>
          <w:b/>
          <w:lang w:val="et-EE"/>
        </w:rPr>
        <w:t>Ebixa  sisaldab sorbitooli ja kaaliumi</w:t>
      </w:r>
    </w:p>
    <w:p w14:paraId="1EDCC294" w14:textId="77777777" w:rsidR="00A475AB" w:rsidRDefault="00A475AB">
      <w:pPr>
        <w:tabs>
          <w:tab w:val="clear" w:pos="567"/>
        </w:tabs>
        <w:spacing w:line="240" w:lineRule="auto"/>
        <w:ind w:right="-2"/>
        <w:rPr>
          <w:b/>
          <w:lang w:val="et-EE"/>
        </w:rPr>
      </w:pPr>
    </w:p>
    <w:p w14:paraId="16215B52" w14:textId="4DC68C86" w:rsidR="00A475AB" w:rsidRDefault="00CD1FE7">
      <w:pPr>
        <w:rPr>
          <w:lang w:val="et-EE"/>
        </w:rPr>
      </w:pPr>
      <w:r>
        <w:rPr>
          <w:lang w:val="et-EE"/>
        </w:rPr>
        <w:t>Ravim sisaldab 100 mg sorbitooli ühes grammis, mis vastab 200 mg / 4 pumbavajutusele. Sorbitool on fruktoosi allikas. Kui arst on teile öelnud, et teie ei talu teatud suhkruid, või teil on diagnoositud pärilik harvaesinev fruktoositalumatus (mistõttu organism ei suuda lagundada fruktoosi), peate enne ravimi kasutamist konsulteerima arstiga. Teie arst annab teile sellekohast nõu.</w:t>
      </w:r>
    </w:p>
    <w:p w14:paraId="18B90B12" w14:textId="77777777" w:rsidR="00A475AB" w:rsidRDefault="00A475AB">
      <w:pPr>
        <w:rPr>
          <w:lang w:val="et-EE"/>
        </w:rPr>
      </w:pPr>
    </w:p>
    <w:p w14:paraId="0DEA6073" w14:textId="77777777" w:rsidR="00A475AB" w:rsidRDefault="00CD1FE7">
      <w:pPr>
        <w:rPr>
          <w:lang w:val="et-EE"/>
        </w:rPr>
      </w:pPr>
      <w:r>
        <w:rPr>
          <w:lang w:val="et-EE"/>
        </w:rPr>
        <w:t>Lisaks sisaldab see ravim vähem kui 1 mmol (39 mg) kaaliumi ühe annuse kohta, seega on see ravim olulise kaaliumisisalduseta.</w:t>
      </w:r>
    </w:p>
    <w:p w14:paraId="7382C403" w14:textId="77777777" w:rsidR="00A475AB" w:rsidRDefault="00A475AB">
      <w:pPr>
        <w:spacing w:line="240" w:lineRule="auto"/>
        <w:ind w:right="-2"/>
        <w:rPr>
          <w:lang w:val="et-EE"/>
        </w:rPr>
      </w:pPr>
    </w:p>
    <w:p w14:paraId="7AA695AE" w14:textId="77777777" w:rsidR="00A475AB" w:rsidRDefault="00CD1FE7">
      <w:pPr>
        <w:spacing w:line="240" w:lineRule="auto"/>
        <w:ind w:left="567" w:right="-2" w:hanging="567"/>
        <w:rPr>
          <w:lang w:val="et-EE"/>
        </w:rPr>
      </w:pPr>
      <w:r>
        <w:rPr>
          <w:b/>
          <w:lang w:val="et-EE"/>
        </w:rPr>
        <w:t>3.</w:t>
      </w:r>
      <w:r>
        <w:rPr>
          <w:b/>
          <w:lang w:val="et-EE"/>
        </w:rPr>
        <w:tab/>
        <w:t>Kuidas Ebixa’t kasutada</w:t>
      </w:r>
    </w:p>
    <w:p w14:paraId="63C9384F" w14:textId="77777777" w:rsidR="00A475AB" w:rsidRDefault="00A475AB">
      <w:pPr>
        <w:spacing w:line="240" w:lineRule="auto"/>
        <w:ind w:right="-2"/>
        <w:rPr>
          <w:lang w:val="et-EE"/>
        </w:rPr>
      </w:pPr>
    </w:p>
    <w:p w14:paraId="39821188" w14:textId="77777777" w:rsidR="00A475AB" w:rsidRDefault="00CD1FE7">
      <w:pPr>
        <w:spacing w:line="240" w:lineRule="auto"/>
        <w:ind w:right="-2"/>
        <w:rPr>
          <w:lang w:val="et-EE"/>
        </w:rPr>
      </w:pPr>
      <w:r>
        <w:rPr>
          <w:lang w:val="et-EE"/>
        </w:rPr>
        <w:t xml:space="preserve">Võtke  seda ravimit alati täpselt nii, nagu arst on teile  selgitanud. Kui te ei ole milleski kindel, pidage nõu arsti või apteekriga. </w:t>
      </w:r>
    </w:p>
    <w:p w14:paraId="4DE75849" w14:textId="77777777" w:rsidR="00A475AB" w:rsidRDefault="00CD1FE7">
      <w:pPr>
        <w:spacing w:line="240" w:lineRule="auto"/>
        <w:ind w:right="-2"/>
        <w:rPr>
          <w:lang w:val="et-EE"/>
        </w:rPr>
      </w:pPr>
      <w:r>
        <w:rPr>
          <w:lang w:val="et-EE"/>
        </w:rPr>
        <w:t>Üks pumbavajutus sisaldab 5 mg memantiinvesinikkloriidi.</w:t>
      </w:r>
    </w:p>
    <w:p w14:paraId="3F32C61B" w14:textId="77777777" w:rsidR="00A475AB" w:rsidRDefault="00CD1FE7">
      <w:pPr>
        <w:spacing w:line="240" w:lineRule="auto"/>
        <w:ind w:right="-2"/>
        <w:rPr>
          <w:lang w:val="et-EE"/>
        </w:rPr>
      </w:pPr>
      <w:r>
        <w:rPr>
          <w:lang w:val="et-EE"/>
        </w:rPr>
        <w:t>Ebixa soovitatav annus täiskasvanutele ja eakatele patsientidele on neli pumbavajutust, millele vastab 20 mg üks kord ööpäevas. Kõrvaltoimete riski vähendamiseks suurendatakse annust ravi alguses järk</w:t>
      </w:r>
      <w:r>
        <w:rPr>
          <w:lang w:val="et-EE"/>
        </w:rPr>
        <w:noBreakHyphen/>
        <w:t>järgult vastavalt alljärgnevale skeemile:</w:t>
      </w:r>
    </w:p>
    <w:p w14:paraId="19E6CEA1" w14:textId="77777777" w:rsidR="00A475AB" w:rsidRDefault="00A475AB">
      <w:pPr>
        <w:spacing w:line="240" w:lineRule="auto"/>
        <w:ind w:right="-2"/>
        <w:rPr>
          <w:lang w:val="et-EE"/>
        </w:rPr>
      </w:pPr>
    </w:p>
    <w:tbl>
      <w:tblPr>
        <w:tblW w:w="6141" w:type="dxa"/>
        <w:tblInd w:w="-38" w:type="dxa"/>
        <w:tblCellMar>
          <w:left w:w="70" w:type="dxa"/>
          <w:right w:w="70" w:type="dxa"/>
        </w:tblCellMar>
        <w:tblLook w:val="01E0" w:firstRow="1" w:lastRow="1" w:firstColumn="1" w:lastColumn="1" w:noHBand="0" w:noVBand="0"/>
      </w:tblPr>
      <w:tblGrid>
        <w:gridCol w:w="3070"/>
        <w:gridCol w:w="3071"/>
      </w:tblGrid>
      <w:tr w:rsidR="00A475AB" w14:paraId="40968580" w14:textId="77777777">
        <w:tc>
          <w:tcPr>
            <w:tcW w:w="3070" w:type="dxa"/>
            <w:tcBorders>
              <w:top w:val="single" w:sz="4" w:space="0" w:color="000000"/>
              <w:left w:val="single" w:sz="4" w:space="0" w:color="000000"/>
              <w:bottom w:val="single" w:sz="4" w:space="0" w:color="000000"/>
              <w:right w:val="single" w:sz="4" w:space="0" w:color="000000"/>
            </w:tcBorders>
          </w:tcPr>
          <w:p w14:paraId="4691C1A4" w14:textId="77777777" w:rsidR="00A475AB" w:rsidRDefault="00CD1FE7">
            <w:pPr>
              <w:spacing w:line="240" w:lineRule="auto"/>
              <w:jc w:val="both"/>
              <w:rPr>
                <w:lang w:val="et-EE"/>
              </w:rPr>
            </w:pPr>
            <w:r>
              <w:rPr>
                <w:lang w:val="et-EE"/>
              </w:rPr>
              <w:t>1. nädal</w:t>
            </w:r>
          </w:p>
        </w:tc>
        <w:tc>
          <w:tcPr>
            <w:tcW w:w="3070" w:type="dxa"/>
            <w:tcBorders>
              <w:top w:val="single" w:sz="4" w:space="0" w:color="000000"/>
              <w:left w:val="single" w:sz="4" w:space="0" w:color="000000"/>
              <w:bottom w:val="single" w:sz="4" w:space="0" w:color="000000"/>
              <w:right w:val="single" w:sz="4" w:space="0" w:color="000000"/>
            </w:tcBorders>
          </w:tcPr>
          <w:p w14:paraId="60BE9189" w14:textId="77777777" w:rsidR="00A475AB" w:rsidRDefault="00CD1FE7">
            <w:pPr>
              <w:pStyle w:val="FormatvorlageZentriert"/>
              <w:rPr>
                <w:lang w:val="et-EE"/>
              </w:rPr>
            </w:pPr>
            <w:r>
              <w:rPr>
                <w:lang w:val="et-EE"/>
              </w:rPr>
              <w:t>üks pumbavajutus.</w:t>
            </w:r>
          </w:p>
          <w:p w14:paraId="09E21043" w14:textId="77777777" w:rsidR="00A475AB" w:rsidRDefault="00A475AB">
            <w:pPr>
              <w:spacing w:line="240" w:lineRule="auto"/>
              <w:jc w:val="center"/>
              <w:rPr>
                <w:lang w:val="et-EE"/>
              </w:rPr>
            </w:pPr>
          </w:p>
        </w:tc>
      </w:tr>
      <w:tr w:rsidR="00A475AB" w14:paraId="492FCB5E" w14:textId="77777777">
        <w:tc>
          <w:tcPr>
            <w:tcW w:w="3070" w:type="dxa"/>
            <w:tcBorders>
              <w:top w:val="single" w:sz="4" w:space="0" w:color="000000"/>
              <w:left w:val="single" w:sz="4" w:space="0" w:color="000000"/>
              <w:bottom w:val="single" w:sz="4" w:space="0" w:color="000000"/>
              <w:right w:val="single" w:sz="4" w:space="0" w:color="000000"/>
            </w:tcBorders>
          </w:tcPr>
          <w:p w14:paraId="698C4AF3" w14:textId="77777777" w:rsidR="00A475AB" w:rsidRDefault="00CD1FE7">
            <w:pPr>
              <w:spacing w:line="240" w:lineRule="auto"/>
              <w:jc w:val="both"/>
              <w:rPr>
                <w:lang w:val="et-EE"/>
              </w:rPr>
            </w:pPr>
            <w:r>
              <w:rPr>
                <w:lang w:val="et-EE"/>
              </w:rPr>
              <w:t>2. nädal</w:t>
            </w:r>
          </w:p>
        </w:tc>
        <w:tc>
          <w:tcPr>
            <w:tcW w:w="3070" w:type="dxa"/>
            <w:tcBorders>
              <w:top w:val="single" w:sz="4" w:space="0" w:color="000000"/>
              <w:left w:val="single" w:sz="4" w:space="0" w:color="000000"/>
              <w:bottom w:val="single" w:sz="4" w:space="0" w:color="000000"/>
              <w:right w:val="single" w:sz="4" w:space="0" w:color="000000"/>
            </w:tcBorders>
          </w:tcPr>
          <w:p w14:paraId="4624491C" w14:textId="77777777" w:rsidR="00A475AB" w:rsidRDefault="00CD1FE7">
            <w:pPr>
              <w:pStyle w:val="FormatvorlageZentriert"/>
              <w:rPr>
                <w:lang w:val="et-EE"/>
              </w:rPr>
            </w:pPr>
            <w:r>
              <w:rPr>
                <w:lang w:val="et-EE"/>
              </w:rPr>
              <w:t>kaks pumbavajutust.</w:t>
            </w:r>
          </w:p>
          <w:p w14:paraId="7915822C" w14:textId="77777777" w:rsidR="00A475AB" w:rsidRDefault="00A475AB">
            <w:pPr>
              <w:spacing w:line="240" w:lineRule="auto"/>
              <w:jc w:val="center"/>
              <w:rPr>
                <w:lang w:val="et-EE"/>
              </w:rPr>
            </w:pPr>
          </w:p>
        </w:tc>
      </w:tr>
      <w:tr w:rsidR="00A475AB" w14:paraId="20C3A94F" w14:textId="77777777">
        <w:tc>
          <w:tcPr>
            <w:tcW w:w="3070" w:type="dxa"/>
            <w:tcBorders>
              <w:top w:val="single" w:sz="4" w:space="0" w:color="000000"/>
              <w:left w:val="single" w:sz="4" w:space="0" w:color="000000"/>
              <w:bottom w:val="single" w:sz="4" w:space="0" w:color="000000"/>
              <w:right w:val="single" w:sz="4" w:space="0" w:color="000000"/>
            </w:tcBorders>
          </w:tcPr>
          <w:p w14:paraId="4999B8E1" w14:textId="77777777" w:rsidR="00A475AB" w:rsidRDefault="00CD1FE7">
            <w:pPr>
              <w:spacing w:line="240" w:lineRule="auto"/>
              <w:jc w:val="both"/>
              <w:rPr>
                <w:lang w:val="et-EE"/>
              </w:rPr>
            </w:pPr>
            <w:r>
              <w:rPr>
                <w:lang w:val="et-EE"/>
              </w:rPr>
              <w:t>3. nädal</w:t>
            </w:r>
          </w:p>
        </w:tc>
        <w:tc>
          <w:tcPr>
            <w:tcW w:w="3070" w:type="dxa"/>
            <w:tcBorders>
              <w:top w:val="single" w:sz="4" w:space="0" w:color="000000"/>
              <w:left w:val="single" w:sz="4" w:space="0" w:color="000000"/>
              <w:bottom w:val="single" w:sz="4" w:space="0" w:color="000000"/>
              <w:right w:val="single" w:sz="4" w:space="0" w:color="000000"/>
            </w:tcBorders>
          </w:tcPr>
          <w:p w14:paraId="29566083" w14:textId="77777777" w:rsidR="00A475AB" w:rsidRDefault="00CD1FE7">
            <w:pPr>
              <w:jc w:val="center"/>
              <w:rPr>
                <w:lang w:val="et-EE"/>
              </w:rPr>
            </w:pPr>
            <w:r>
              <w:rPr>
                <w:lang w:val="et-EE"/>
              </w:rPr>
              <w:t>kolm pumbavajutust.</w:t>
            </w:r>
          </w:p>
          <w:p w14:paraId="71C15415" w14:textId="77777777" w:rsidR="00A475AB" w:rsidRDefault="00A475AB">
            <w:pPr>
              <w:spacing w:line="240" w:lineRule="auto"/>
              <w:jc w:val="center"/>
              <w:rPr>
                <w:lang w:val="et-EE"/>
              </w:rPr>
            </w:pPr>
          </w:p>
        </w:tc>
      </w:tr>
      <w:tr w:rsidR="00A475AB" w14:paraId="0820C503" w14:textId="77777777">
        <w:tc>
          <w:tcPr>
            <w:tcW w:w="3070" w:type="dxa"/>
            <w:tcBorders>
              <w:top w:val="single" w:sz="4" w:space="0" w:color="000000"/>
              <w:left w:val="single" w:sz="4" w:space="0" w:color="000000"/>
              <w:bottom w:val="single" w:sz="4" w:space="0" w:color="000000"/>
              <w:right w:val="single" w:sz="4" w:space="0" w:color="000000"/>
            </w:tcBorders>
          </w:tcPr>
          <w:p w14:paraId="0D4302F6" w14:textId="77777777" w:rsidR="00A475AB" w:rsidRDefault="00CD1FE7">
            <w:pPr>
              <w:spacing w:line="240" w:lineRule="auto"/>
              <w:jc w:val="both"/>
              <w:rPr>
                <w:lang w:val="et-EE"/>
              </w:rPr>
            </w:pPr>
            <w:r>
              <w:rPr>
                <w:lang w:val="et-EE"/>
              </w:rPr>
              <w:t>4. nädal ja edasi</w:t>
            </w:r>
          </w:p>
        </w:tc>
        <w:tc>
          <w:tcPr>
            <w:tcW w:w="3070" w:type="dxa"/>
            <w:tcBorders>
              <w:top w:val="single" w:sz="4" w:space="0" w:color="000000"/>
              <w:left w:val="single" w:sz="4" w:space="0" w:color="000000"/>
              <w:bottom w:val="single" w:sz="4" w:space="0" w:color="000000"/>
              <w:right w:val="single" w:sz="4" w:space="0" w:color="000000"/>
            </w:tcBorders>
          </w:tcPr>
          <w:p w14:paraId="5ED540E0" w14:textId="77777777" w:rsidR="00A475AB" w:rsidRDefault="00CD1FE7">
            <w:pPr>
              <w:jc w:val="center"/>
              <w:rPr>
                <w:lang w:val="et-EE"/>
              </w:rPr>
            </w:pPr>
            <w:r>
              <w:rPr>
                <w:lang w:val="et-EE"/>
              </w:rPr>
              <w:t>neli pumbavajutust.</w:t>
            </w:r>
          </w:p>
          <w:p w14:paraId="3626C358" w14:textId="77777777" w:rsidR="00A475AB" w:rsidRDefault="00A475AB">
            <w:pPr>
              <w:spacing w:line="240" w:lineRule="auto"/>
              <w:jc w:val="center"/>
              <w:rPr>
                <w:lang w:val="et-EE"/>
              </w:rPr>
            </w:pPr>
          </w:p>
        </w:tc>
      </w:tr>
    </w:tbl>
    <w:p w14:paraId="6C32C6D9" w14:textId="77777777" w:rsidR="00A475AB" w:rsidRDefault="00A475AB">
      <w:pPr>
        <w:spacing w:line="240" w:lineRule="auto"/>
        <w:ind w:right="-2"/>
        <w:jc w:val="both"/>
        <w:rPr>
          <w:lang w:val="et-EE"/>
        </w:rPr>
      </w:pPr>
    </w:p>
    <w:p w14:paraId="73036CF6" w14:textId="77777777" w:rsidR="00A475AB" w:rsidRDefault="00CD1FE7">
      <w:pPr>
        <w:spacing w:line="240" w:lineRule="auto"/>
        <w:ind w:right="-2"/>
        <w:rPr>
          <w:lang w:val="et-EE"/>
        </w:rPr>
      </w:pPr>
      <w:r>
        <w:rPr>
          <w:lang w:val="et-EE"/>
        </w:rPr>
        <w:t>Tavaline algannus on üks pumbavajutus (1 x 5 mg) üks kord ööpäevas esimesel nädalal. Teisel nädalal suurendatakse seda annust kahe pumbavajutuseni üks kord ööpäevas (1 x 10 mg) ja kolmandal nädalal kolme pumbavajutuseni (1 x 15 mg) üks kord ööpäevas. Alates neljandast nädalast on soovitatud annus neli pumbavajutust üks kord ööpäevas (1 x 20 mg).</w:t>
      </w:r>
    </w:p>
    <w:p w14:paraId="65781C91" w14:textId="77777777" w:rsidR="00A475AB" w:rsidRDefault="00A475AB">
      <w:pPr>
        <w:spacing w:line="240" w:lineRule="auto"/>
        <w:ind w:right="-2"/>
        <w:rPr>
          <w:lang w:val="et-EE"/>
        </w:rPr>
      </w:pPr>
    </w:p>
    <w:p w14:paraId="4BECC29D" w14:textId="77777777" w:rsidR="00A475AB" w:rsidRDefault="00CD1FE7">
      <w:pPr>
        <w:spacing w:line="240" w:lineRule="auto"/>
        <w:ind w:right="-2"/>
        <w:rPr>
          <w:b/>
          <w:lang w:val="et-EE"/>
        </w:rPr>
      </w:pPr>
      <w:r>
        <w:rPr>
          <w:b/>
          <w:lang w:val="et-EE"/>
        </w:rPr>
        <w:t>Annustamine neerufunktsiooni häirega patsientidel</w:t>
      </w:r>
    </w:p>
    <w:p w14:paraId="54F2D601" w14:textId="77777777" w:rsidR="00A475AB" w:rsidRDefault="00A475AB">
      <w:pPr>
        <w:spacing w:line="240" w:lineRule="auto"/>
        <w:ind w:right="-2"/>
        <w:rPr>
          <w:b/>
          <w:lang w:val="et-EE"/>
        </w:rPr>
      </w:pPr>
    </w:p>
    <w:p w14:paraId="0308BD75" w14:textId="77777777" w:rsidR="00A475AB" w:rsidRDefault="00CD1FE7">
      <w:pPr>
        <w:spacing w:line="240" w:lineRule="auto"/>
        <w:ind w:right="-2"/>
        <w:rPr>
          <w:lang w:val="et-EE"/>
        </w:rPr>
      </w:pPr>
      <w:r>
        <w:rPr>
          <w:lang w:val="et-EE"/>
        </w:rPr>
        <w:t>Kui teil esineb neerufunktsiooni häire, määrab arst teile sobiva annus. Antud juhul kontrollib arst regulaarselt teie neerufunktsiooni.</w:t>
      </w:r>
    </w:p>
    <w:p w14:paraId="0158E3DC" w14:textId="77777777" w:rsidR="00A475AB" w:rsidRDefault="00A475AB">
      <w:pPr>
        <w:spacing w:line="240" w:lineRule="auto"/>
        <w:ind w:right="-2"/>
        <w:rPr>
          <w:lang w:val="et-EE"/>
        </w:rPr>
      </w:pPr>
    </w:p>
    <w:p w14:paraId="4A2A24CC" w14:textId="77777777" w:rsidR="00A475AB" w:rsidRDefault="00CD1FE7">
      <w:pPr>
        <w:spacing w:line="240" w:lineRule="auto"/>
        <w:ind w:right="-2"/>
        <w:rPr>
          <w:b/>
          <w:lang w:val="et-EE"/>
        </w:rPr>
      </w:pPr>
      <w:r>
        <w:rPr>
          <w:b/>
          <w:lang w:val="et-EE"/>
        </w:rPr>
        <w:t>Manustamine</w:t>
      </w:r>
    </w:p>
    <w:p w14:paraId="4DD28796" w14:textId="77777777" w:rsidR="00A475AB" w:rsidRDefault="00A475AB">
      <w:pPr>
        <w:spacing w:line="240" w:lineRule="auto"/>
        <w:ind w:right="-2"/>
        <w:rPr>
          <w:lang w:val="et-EE"/>
        </w:rPr>
      </w:pPr>
    </w:p>
    <w:p w14:paraId="20A8584A" w14:textId="77777777" w:rsidR="00A475AB" w:rsidRDefault="00CD1FE7">
      <w:pPr>
        <w:rPr>
          <w:lang w:val="et-EE"/>
        </w:rPr>
      </w:pPr>
      <w:r>
        <w:rPr>
          <w:lang w:val="et-EE"/>
        </w:rPr>
        <w:t>Ebixat võetakse suu kaudu üks kord ööpäevas. Ravitoime saamiseks tuleb ravimit võtta regulaarselt iga päev samal kellaajal. Lahust tuleb võtta koos vähese veega. Lahust võib manustada koos söögiga või ilma. Toote valmistamise ja käsitsemise kohta täpsema informatsiooni saamiseks vaadake käesoleva infolehe lõppu.</w:t>
      </w:r>
    </w:p>
    <w:p w14:paraId="754FDDB4" w14:textId="77777777" w:rsidR="00A475AB" w:rsidRDefault="00A475AB">
      <w:pPr>
        <w:spacing w:line="240" w:lineRule="auto"/>
        <w:ind w:right="-2"/>
        <w:rPr>
          <w:lang w:val="et-EE"/>
        </w:rPr>
      </w:pPr>
    </w:p>
    <w:p w14:paraId="13F945E5" w14:textId="77777777" w:rsidR="00A475AB" w:rsidRDefault="00CD1FE7">
      <w:pPr>
        <w:spacing w:line="240" w:lineRule="auto"/>
        <w:ind w:right="-2"/>
        <w:rPr>
          <w:b/>
          <w:lang w:val="et-EE"/>
        </w:rPr>
      </w:pPr>
      <w:r>
        <w:rPr>
          <w:b/>
          <w:lang w:val="et-EE"/>
        </w:rPr>
        <w:t>Ravi kestus</w:t>
      </w:r>
    </w:p>
    <w:p w14:paraId="5CFB0D46" w14:textId="77777777" w:rsidR="00A475AB" w:rsidRDefault="00A475AB">
      <w:pPr>
        <w:spacing w:line="240" w:lineRule="auto"/>
        <w:ind w:right="-2"/>
        <w:rPr>
          <w:lang w:val="et-EE"/>
        </w:rPr>
      </w:pPr>
    </w:p>
    <w:p w14:paraId="26392148" w14:textId="77777777" w:rsidR="00A475AB" w:rsidRDefault="00CD1FE7">
      <w:pPr>
        <w:spacing w:line="240" w:lineRule="auto"/>
        <w:ind w:right="-2"/>
        <w:rPr>
          <w:lang w:val="et-EE"/>
        </w:rPr>
      </w:pPr>
      <w:r>
        <w:rPr>
          <w:lang w:val="et-EE"/>
        </w:rPr>
        <w:t>Jätkake Ebixa võtmist senikaua, kui see teile kasulikult mõjub. Arst hindab ravi regulaarselt.</w:t>
      </w:r>
    </w:p>
    <w:p w14:paraId="78BE7B61" w14:textId="77777777" w:rsidR="00A475AB" w:rsidRDefault="00A475AB">
      <w:pPr>
        <w:spacing w:line="240" w:lineRule="auto"/>
        <w:ind w:right="-2"/>
        <w:rPr>
          <w:lang w:val="et-EE"/>
        </w:rPr>
      </w:pPr>
    </w:p>
    <w:p w14:paraId="3E90293B" w14:textId="77777777" w:rsidR="00A475AB" w:rsidRDefault="00A475AB">
      <w:pPr>
        <w:spacing w:line="240" w:lineRule="auto"/>
        <w:ind w:right="-2"/>
        <w:rPr>
          <w:lang w:val="et-EE"/>
        </w:rPr>
      </w:pPr>
    </w:p>
    <w:p w14:paraId="3B8A92FA" w14:textId="77777777" w:rsidR="00A475AB" w:rsidRDefault="00A475AB">
      <w:pPr>
        <w:spacing w:line="240" w:lineRule="auto"/>
        <w:ind w:right="-2"/>
        <w:rPr>
          <w:lang w:val="et-EE"/>
        </w:rPr>
      </w:pPr>
    </w:p>
    <w:p w14:paraId="4E3552CB" w14:textId="77777777" w:rsidR="00A475AB" w:rsidRDefault="00A475AB">
      <w:pPr>
        <w:spacing w:line="240" w:lineRule="auto"/>
        <w:ind w:right="-2"/>
        <w:rPr>
          <w:lang w:val="et-EE"/>
        </w:rPr>
      </w:pPr>
    </w:p>
    <w:p w14:paraId="6EB604A5" w14:textId="77777777" w:rsidR="00A475AB" w:rsidRDefault="00CD1FE7">
      <w:pPr>
        <w:spacing w:line="240" w:lineRule="auto"/>
        <w:ind w:right="-2"/>
        <w:rPr>
          <w:b/>
          <w:lang w:val="et-EE"/>
        </w:rPr>
      </w:pPr>
      <w:r>
        <w:rPr>
          <w:b/>
          <w:lang w:val="et-EE"/>
        </w:rPr>
        <w:t>Kui te võtate Ebixa’t rohkem kui ette nähtud</w:t>
      </w:r>
    </w:p>
    <w:p w14:paraId="57DD120B" w14:textId="77777777" w:rsidR="00A475AB" w:rsidRDefault="00A475AB">
      <w:pPr>
        <w:spacing w:line="240" w:lineRule="auto"/>
        <w:ind w:right="-2"/>
        <w:rPr>
          <w:b/>
          <w:lang w:val="et-EE"/>
        </w:rPr>
      </w:pPr>
    </w:p>
    <w:p w14:paraId="570A239C" w14:textId="77777777" w:rsidR="00A475AB" w:rsidRDefault="00CD1FE7">
      <w:pPr>
        <w:spacing w:line="240" w:lineRule="auto"/>
        <w:ind w:left="567" w:hanging="567"/>
        <w:rPr>
          <w:lang w:val="et-EE"/>
        </w:rPr>
      </w:pPr>
      <w:r>
        <w:rPr>
          <w:lang w:val="et-EE"/>
        </w:rPr>
        <w:t>-</w:t>
      </w:r>
      <w:r>
        <w:rPr>
          <w:lang w:val="et-EE"/>
        </w:rPr>
        <w:tab/>
        <w:t>Ebixa üleannustamisel puudub üldjuhul kahjulik mõju. Teil võivad ilmneda sümptomid, mida on kirjeldatud lõigus 4. „Võimalikud kõrvaltoimed“.</w:t>
      </w:r>
    </w:p>
    <w:p w14:paraId="3B04FBED" w14:textId="77777777" w:rsidR="00A475AB" w:rsidRDefault="00CD1FE7">
      <w:pPr>
        <w:spacing w:line="240" w:lineRule="auto"/>
        <w:ind w:left="567" w:hanging="567"/>
        <w:rPr>
          <w:lang w:val="et-EE"/>
        </w:rPr>
      </w:pPr>
      <w:r>
        <w:rPr>
          <w:lang w:val="et-EE"/>
        </w:rPr>
        <w:t>-</w:t>
      </w:r>
      <w:r>
        <w:rPr>
          <w:lang w:val="et-EE"/>
        </w:rPr>
        <w:tab/>
        <w:t>Suure üleannustamise korral kontakteeruge arstiga või pöörduge lähimasse haiglasse, kuna te võite vajada arstiabi.</w:t>
      </w:r>
    </w:p>
    <w:p w14:paraId="49418E49" w14:textId="77777777" w:rsidR="00A475AB" w:rsidRDefault="00A475AB">
      <w:pPr>
        <w:spacing w:line="240" w:lineRule="auto"/>
        <w:ind w:right="-2"/>
        <w:rPr>
          <w:lang w:val="et-EE"/>
        </w:rPr>
      </w:pPr>
    </w:p>
    <w:p w14:paraId="72FC6287" w14:textId="77777777" w:rsidR="00A475AB" w:rsidRDefault="00CD1FE7">
      <w:pPr>
        <w:spacing w:line="240" w:lineRule="auto"/>
        <w:ind w:right="-2"/>
        <w:rPr>
          <w:b/>
          <w:lang w:val="et-EE"/>
        </w:rPr>
      </w:pPr>
      <w:r>
        <w:rPr>
          <w:b/>
          <w:lang w:val="et-EE"/>
        </w:rPr>
        <w:t>Kui te unustate Ebixa’t võtta</w:t>
      </w:r>
    </w:p>
    <w:p w14:paraId="575CD758" w14:textId="77777777" w:rsidR="00A475AB" w:rsidRDefault="00A475AB">
      <w:pPr>
        <w:spacing w:line="240" w:lineRule="auto"/>
        <w:ind w:right="-2"/>
        <w:rPr>
          <w:b/>
          <w:lang w:val="et-EE"/>
        </w:rPr>
      </w:pPr>
    </w:p>
    <w:p w14:paraId="1FBE2004" w14:textId="77777777" w:rsidR="00A475AB" w:rsidRDefault="00CD1FE7">
      <w:pPr>
        <w:spacing w:line="240" w:lineRule="auto"/>
        <w:ind w:left="567" w:right="-2" w:hanging="567"/>
        <w:rPr>
          <w:lang w:val="et-EE"/>
        </w:rPr>
      </w:pPr>
      <w:r>
        <w:rPr>
          <w:lang w:val="et-EE"/>
        </w:rPr>
        <w:t>-</w:t>
      </w:r>
      <w:r>
        <w:rPr>
          <w:lang w:val="et-EE"/>
        </w:rPr>
        <w:tab/>
        <w:t>Kui teile meenub, et olete unustanud Ebixa annuse manustamata, siis oodake ja võtke järgmine annus tavalisel ajal.</w:t>
      </w:r>
    </w:p>
    <w:p w14:paraId="5BDEF326" w14:textId="77777777" w:rsidR="00A475AB" w:rsidRDefault="00CD1FE7">
      <w:pPr>
        <w:spacing w:line="240" w:lineRule="auto"/>
        <w:ind w:left="567" w:right="-2" w:hanging="567"/>
        <w:rPr>
          <w:lang w:val="et-EE"/>
        </w:rPr>
      </w:pPr>
      <w:r>
        <w:rPr>
          <w:lang w:val="et-EE"/>
        </w:rPr>
        <w:t>-</w:t>
      </w:r>
      <w:r>
        <w:rPr>
          <w:lang w:val="et-EE"/>
        </w:rPr>
        <w:tab/>
        <w:t>Ärge võtke kahekordset annust, kui ravim jäi eelmisel korral võtmata.</w:t>
      </w:r>
    </w:p>
    <w:p w14:paraId="1322CD67" w14:textId="77777777" w:rsidR="00A475AB" w:rsidRDefault="00A475AB">
      <w:pPr>
        <w:spacing w:line="240" w:lineRule="auto"/>
        <w:ind w:left="567" w:right="-2" w:hanging="567"/>
        <w:rPr>
          <w:lang w:val="et-EE"/>
        </w:rPr>
      </w:pPr>
    </w:p>
    <w:p w14:paraId="392E9EAB" w14:textId="77777777" w:rsidR="00A475AB" w:rsidRDefault="00CD1FE7">
      <w:pPr>
        <w:spacing w:line="240" w:lineRule="auto"/>
        <w:ind w:left="567" w:right="-2" w:hanging="567"/>
        <w:rPr>
          <w:lang w:val="et-EE"/>
        </w:rPr>
      </w:pPr>
      <w:r>
        <w:rPr>
          <w:lang w:val="et-EE"/>
        </w:rPr>
        <w:t>Kui teil on lisaküsimusi selle ravimi kasutamise kohta, pidage nõu oma arsti või apteekriga.</w:t>
      </w:r>
    </w:p>
    <w:p w14:paraId="4C89CD14" w14:textId="77777777" w:rsidR="00A475AB" w:rsidRDefault="00A475AB">
      <w:pPr>
        <w:spacing w:line="240" w:lineRule="auto"/>
        <w:ind w:right="-2"/>
        <w:rPr>
          <w:lang w:val="et-EE"/>
        </w:rPr>
      </w:pPr>
    </w:p>
    <w:p w14:paraId="5D8D52A1" w14:textId="77777777" w:rsidR="00A475AB" w:rsidRDefault="00A475AB">
      <w:pPr>
        <w:spacing w:line="240" w:lineRule="auto"/>
        <w:ind w:right="-2"/>
        <w:rPr>
          <w:lang w:val="et-EE"/>
        </w:rPr>
      </w:pPr>
    </w:p>
    <w:p w14:paraId="11A7C694" w14:textId="77777777" w:rsidR="00A475AB" w:rsidRDefault="00CD1FE7">
      <w:pPr>
        <w:spacing w:line="240" w:lineRule="auto"/>
        <w:ind w:left="567" w:right="-2" w:hanging="567"/>
        <w:rPr>
          <w:lang w:val="et-EE"/>
        </w:rPr>
      </w:pPr>
      <w:r>
        <w:rPr>
          <w:b/>
          <w:lang w:val="et-EE"/>
        </w:rPr>
        <w:t>4.</w:t>
      </w:r>
      <w:r>
        <w:rPr>
          <w:b/>
          <w:lang w:val="et-EE"/>
        </w:rPr>
        <w:tab/>
        <w:t>Võimalikud kõrvaltoimed</w:t>
      </w:r>
    </w:p>
    <w:p w14:paraId="6C79D84E" w14:textId="77777777" w:rsidR="00A475AB" w:rsidRDefault="00A475AB">
      <w:pPr>
        <w:spacing w:line="240" w:lineRule="auto"/>
        <w:ind w:right="-29"/>
        <w:rPr>
          <w:lang w:val="et-EE"/>
        </w:rPr>
      </w:pPr>
    </w:p>
    <w:p w14:paraId="196C1F8D" w14:textId="77777777" w:rsidR="00A475AB" w:rsidRDefault="00CD1FE7">
      <w:pPr>
        <w:spacing w:line="240" w:lineRule="auto"/>
        <w:ind w:right="-29"/>
        <w:rPr>
          <w:lang w:val="et-EE"/>
        </w:rPr>
      </w:pPr>
      <w:r>
        <w:rPr>
          <w:lang w:val="et-EE"/>
        </w:rPr>
        <w:t>Nagu kõik ravimid, võib ka  see ravim põhjustada kõrvaltoimeid, kuigi kõigil neid ei teki.</w:t>
      </w:r>
    </w:p>
    <w:p w14:paraId="64031766" w14:textId="77777777" w:rsidR="00A475AB" w:rsidRDefault="00A475AB">
      <w:pPr>
        <w:spacing w:line="240" w:lineRule="auto"/>
        <w:ind w:right="-29"/>
        <w:rPr>
          <w:lang w:val="et-EE"/>
        </w:rPr>
      </w:pPr>
    </w:p>
    <w:p w14:paraId="65A58037" w14:textId="77777777" w:rsidR="00A475AB" w:rsidRDefault="00CD1FE7">
      <w:pPr>
        <w:spacing w:line="240" w:lineRule="auto"/>
        <w:ind w:right="-29"/>
        <w:rPr>
          <w:lang w:val="et-EE"/>
        </w:rPr>
      </w:pPr>
      <w:r>
        <w:rPr>
          <w:lang w:val="et-EE"/>
        </w:rPr>
        <w:t xml:space="preserve">Üldiselt on täheldatud kõrvaltoimed olnud kerged kuni mõõdukad. </w:t>
      </w:r>
    </w:p>
    <w:p w14:paraId="1934A7DB" w14:textId="77777777" w:rsidR="00A475AB" w:rsidRDefault="00A475AB">
      <w:pPr>
        <w:spacing w:line="240" w:lineRule="auto"/>
        <w:ind w:right="-29"/>
        <w:rPr>
          <w:lang w:val="et-EE"/>
        </w:rPr>
      </w:pPr>
    </w:p>
    <w:p w14:paraId="1418494A" w14:textId="77777777" w:rsidR="00A475AB" w:rsidRDefault="00CD1FE7">
      <w:pPr>
        <w:spacing w:line="240" w:lineRule="auto"/>
        <w:ind w:right="-2"/>
        <w:rPr>
          <w:i/>
          <w:szCs w:val="22"/>
          <w:lang w:val="et-EE"/>
        </w:rPr>
      </w:pPr>
      <w:r>
        <w:rPr>
          <w:i/>
          <w:szCs w:val="22"/>
          <w:lang w:val="et-EE"/>
        </w:rPr>
        <w:t>Sage (esineb 1 kuni 10 kasutajal 100-st):</w:t>
      </w:r>
    </w:p>
    <w:p w14:paraId="02C04F5D"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t>Peavalu, unisus, kõhukinnisus, maksafunktsiooninäitajate tõus, pearinglus, tasakaaluhäired, pindmine hingamine, kõrge vererõhk ja ülitundlikkus ravimi suhtes.</w:t>
      </w:r>
    </w:p>
    <w:p w14:paraId="26B14E18" w14:textId="77777777" w:rsidR="00A475AB" w:rsidRDefault="00A475AB">
      <w:pPr>
        <w:spacing w:line="240" w:lineRule="auto"/>
        <w:ind w:right="-2"/>
        <w:rPr>
          <w:szCs w:val="22"/>
          <w:lang w:val="et-EE"/>
        </w:rPr>
      </w:pPr>
    </w:p>
    <w:p w14:paraId="7B0DC81B" w14:textId="77777777" w:rsidR="00A475AB" w:rsidRDefault="00CD1FE7">
      <w:pPr>
        <w:spacing w:line="240" w:lineRule="auto"/>
        <w:ind w:right="-2"/>
        <w:rPr>
          <w:i/>
          <w:szCs w:val="22"/>
          <w:lang w:val="et-EE"/>
        </w:rPr>
      </w:pPr>
      <w:r>
        <w:rPr>
          <w:i/>
          <w:szCs w:val="22"/>
          <w:lang w:val="et-EE"/>
        </w:rPr>
        <w:t>Aeg-ajalt (esineb 1 kuni 10 kasutajal 1000-st):</w:t>
      </w:r>
    </w:p>
    <w:p w14:paraId="5AC2BF66" w14:textId="77777777" w:rsidR="00A475AB" w:rsidRDefault="00CD1FE7">
      <w:pPr>
        <w:pStyle w:val="BodyTextIndent3"/>
        <w:numPr>
          <w:ilvl w:val="1"/>
          <w:numId w:val="5"/>
        </w:numPr>
        <w:tabs>
          <w:tab w:val="clear" w:pos="567"/>
          <w:tab w:val="left" w:pos="720"/>
        </w:tabs>
        <w:spacing w:line="240" w:lineRule="auto"/>
        <w:rPr>
          <w:i/>
          <w:sz w:val="22"/>
          <w:szCs w:val="22"/>
          <w:lang w:val="et-EE"/>
        </w:rPr>
      </w:pPr>
      <w:r>
        <w:rPr>
          <w:bCs/>
          <w:i/>
          <w:iCs/>
          <w:sz w:val="22"/>
          <w:szCs w:val="22"/>
          <w:lang w:val="et-EE"/>
        </w:rPr>
        <w:t>Väsimus, seeninfektsioonid, segasus, hallutsinatsioonid, oksendamine, ebanormaalne kõnnak</w:t>
      </w:r>
      <w:r>
        <w:rPr>
          <w:i/>
          <w:sz w:val="22"/>
          <w:szCs w:val="22"/>
          <w:lang w:val="et-EE"/>
        </w:rPr>
        <w:t xml:space="preserve">, </w:t>
      </w:r>
      <w:r>
        <w:rPr>
          <w:bCs/>
          <w:i/>
          <w:iCs/>
          <w:sz w:val="22"/>
          <w:szCs w:val="22"/>
          <w:lang w:val="et-EE"/>
        </w:rPr>
        <w:t>südamepuudulikkus ja venoosne tromboos (trombemboolia)</w:t>
      </w:r>
      <w:r>
        <w:rPr>
          <w:i/>
          <w:sz w:val="22"/>
          <w:szCs w:val="22"/>
          <w:lang w:val="et-EE"/>
        </w:rPr>
        <w:t>.</w:t>
      </w:r>
    </w:p>
    <w:p w14:paraId="7C35952D" w14:textId="77777777" w:rsidR="00A475AB" w:rsidRDefault="00A475AB">
      <w:pPr>
        <w:spacing w:line="240" w:lineRule="auto"/>
        <w:ind w:right="-2"/>
        <w:rPr>
          <w:szCs w:val="22"/>
          <w:lang w:val="et-EE"/>
        </w:rPr>
      </w:pPr>
    </w:p>
    <w:p w14:paraId="2EA8D97B" w14:textId="77777777" w:rsidR="00A475AB" w:rsidRDefault="00CD1FE7">
      <w:pPr>
        <w:spacing w:line="240" w:lineRule="auto"/>
        <w:ind w:right="-2"/>
        <w:rPr>
          <w:i/>
          <w:szCs w:val="22"/>
          <w:lang w:val="et-EE"/>
        </w:rPr>
      </w:pPr>
      <w:r>
        <w:rPr>
          <w:i/>
          <w:szCs w:val="22"/>
          <w:lang w:val="et-EE"/>
        </w:rPr>
        <w:t>Väga harva (esineb vähem kui 1 kasutajal 10 000-st):</w:t>
      </w:r>
    </w:p>
    <w:p w14:paraId="1EAC2086"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t>Krambid</w:t>
      </w:r>
    </w:p>
    <w:p w14:paraId="4C686A2E" w14:textId="77777777" w:rsidR="00A475AB" w:rsidRDefault="00A475AB">
      <w:pPr>
        <w:spacing w:line="240" w:lineRule="auto"/>
        <w:ind w:right="-2"/>
        <w:rPr>
          <w:szCs w:val="22"/>
          <w:lang w:val="et-EE"/>
        </w:rPr>
      </w:pPr>
    </w:p>
    <w:p w14:paraId="5CBE34B6" w14:textId="77777777" w:rsidR="00A475AB" w:rsidRDefault="00CD1FE7">
      <w:pPr>
        <w:spacing w:line="240" w:lineRule="auto"/>
        <w:ind w:right="-2"/>
        <w:rPr>
          <w:i/>
          <w:szCs w:val="22"/>
          <w:lang w:val="et-EE"/>
        </w:rPr>
      </w:pPr>
      <w:r>
        <w:rPr>
          <w:i/>
          <w:szCs w:val="22"/>
          <w:lang w:val="et-EE"/>
        </w:rPr>
        <w:t>Teadmata sagedus (ei saa hinnata olemasolevate andmete alusel):</w:t>
      </w:r>
    </w:p>
    <w:p w14:paraId="07F90755"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t>Pankrease põletik,</w:t>
      </w:r>
      <w:r>
        <w:rPr>
          <w:b/>
          <w:i/>
          <w:kern w:val="2"/>
          <w:sz w:val="22"/>
          <w:szCs w:val="22"/>
          <w:lang w:val="et-EE"/>
        </w:rPr>
        <w:t xml:space="preserve"> </w:t>
      </w:r>
      <w:r>
        <w:rPr>
          <w:i/>
          <w:kern w:val="2"/>
          <w:sz w:val="22"/>
          <w:szCs w:val="22"/>
          <w:lang w:val="et-EE"/>
        </w:rPr>
        <w:t>maksapõletik (hepatiit)</w:t>
      </w:r>
      <w:r>
        <w:rPr>
          <w:bCs/>
          <w:i/>
          <w:iCs/>
          <w:sz w:val="22"/>
          <w:szCs w:val="22"/>
          <w:lang w:val="et-EE"/>
        </w:rPr>
        <w:t xml:space="preserve"> ja psühhootilised reaktsioonid.</w:t>
      </w:r>
    </w:p>
    <w:p w14:paraId="779AF9DA" w14:textId="77777777" w:rsidR="00A475AB" w:rsidRDefault="00CD1FE7">
      <w:pPr>
        <w:tabs>
          <w:tab w:val="clear" w:pos="567"/>
          <w:tab w:val="left" w:pos="870"/>
        </w:tabs>
        <w:spacing w:line="240" w:lineRule="auto"/>
        <w:ind w:right="-2"/>
        <w:rPr>
          <w:lang w:val="et-EE"/>
        </w:rPr>
      </w:pPr>
      <w:r>
        <w:rPr>
          <w:lang w:val="et-EE"/>
        </w:rPr>
        <w:tab/>
      </w:r>
    </w:p>
    <w:p w14:paraId="0F702652" w14:textId="77777777" w:rsidR="00A475AB" w:rsidRDefault="00CD1FE7">
      <w:pPr>
        <w:spacing w:line="240" w:lineRule="auto"/>
        <w:ind w:right="-2"/>
        <w:rPr>
          <w:lang w:val="et-EE"/>
        </w:rPr>
      </w:pPr>
      <w:r>
        <w:rPr>
          <w:lang w:val="et-EE"/>
        </w:rPr>
        <w:t>Alzheimeri tõbe on seostatud depressiooni, suitsidaalsete mõtete ja suitsiidiga. Sellistest juhtumitest on Ebixa’ga ravitud patsientidel ka teatatud.</w:t>
      </w:r>
    </w:p>
    <w:p w14:paraId="5C7AD0A9" w14:textId="77777777" w:rsidR="00A475AB" w:rsidRDefault="00A475AB">
      <w:pPr>
        <w:spacing w:line="240" w:lineRule="auto"/>
        <w:ind w:right="-2"/>
        <w:rPr>
          <w:lang w:val="et-EE"/>
        </w:rPr>
      </w:pPr>
    </w:p>
    <w:p w14:paraId="6EA3B810" w14:textId="77777777" w:rsidR="00A475AB" w:rsidRDefault="00CD1FE7">
      <w:pPr>
        <w:spacing w:line="240" w:lineRule="auto"/>
        <w:ind w:right="-2"/>
        <w:rPr>
          <w:b/>
          <w:lang w:val="et-EE"/>
        </w:rPr>
      </w:pPr>
      <w:r>
        <w:rPr>
          <w:b/>
          <w:lang w:val="et-EE"/>
        </w:rPr>
        <w:t>Kõrvaltoimetest teatamine</w:t>
      </w:r>
    </w:p>
    <w:p w14:paraId="19D92165" w14:textId="77777777" w:rsidR="00A475AB" w:rsidRDefault="00A475AB">
      <w:pPr>
        <w:spacing w:line="240" w:lineRule="auto"/>
        <w:ind w:right="-2"/>
        <w:rPr>
          <w:b/>
          <w:lang w:val="et-EE"/>
        </w:rPr>
      </w:pPr>
    </w:p>
    <w:p w14:paraId="39E2E29A" w14:textId="77777777" w:rsidR="00A475AB" w:rsidRDefault="00CD1FE7">
      <w:pPr>
        <w:spacing w:line="240" w:lineRule="auto"/>
        <w:ind w:right="-2"/>
        <w:rPr>
          <w:lang w:val="et-EE"/>
        </w:rPr>
      </w:pPr>
      <w:r>
        <w:rPr>
          <w:lang w:val="et-EE"/>
        </w:rPr>
        <w:t xml:space="preserve">Kui teil tekib ükskõik milline kõrvaltoime, pidage nõu oma arsti või apteekriga. Kõrvaltoime võib olla ka selline, mida selles infolehes ei ole nimetatud. Kõrvaltoimetest võite ka ise teavitada </w:t>
      </w:r>
      <w:r>
        <w:rPr>
          <w:highlight w:val="lightGray"/>
          <w:lang w:val="et-EE"/>
        </w:rPr>
        <w:t>riikliku teavitussüsteemi, mis on loetletud V lisas,</w:t>
      </w:r>
      <w:r>
        <w:rPr>
          <w:lang w:val="et-EE"/>
        </w:rPr>
        <w:t xml:space="preserve"> kaudu. Teavitades aitate saada rohkem infot ravimi ohutusest.</w:t>
      </w:r>
    </w:p>
    <w:p w14:paraId="501C0FA7" w14:textId="77777777" w:rsidR="00A475AB" w:rsidRDefault="00A475AB">
      <w:pPr>
        <w:spacing w:line="240" w:lineRule="auto"/>
        <w:ind w:right="-2"/>
        <w:rPr>
          <w:lang w:val="et-EE"/>
        </w:rPr>
      </w:pPr>
    </w:p>
    <w:p w14:paraId="5F914E1C" w14:textId="77777777" w:rsidR="00A475AB" w:rsidRDefault="00A475AB">
      <w:pPr>
        <w:spacing w:line="240" w:lineRule="auto"/>
        <w:ind w:right="-2"/>
        <w:rPr>
          <w:lang w:val="et-EE"/>
        </w:rPr>
      </w:pPr>
    </w:p>
    <w:p w14:paraId="646E7D35" w14:textId="77777777" w:rsidR="00A475AB" w:rsidRDefault="00CD1FE7">
      <w:pPr>
        <w:spacing w:line="240" w:lineRule="auto"/>
        <w:rPr>
          <w:b/>
          <w:lang w:val="et-EE"/>
        </w:rPr>
      </w:pPr>
      <w:r>
        <w:rPr>
          <w:b/>
          <w:lang w:val="et-EE"/>
        </w:rPr>
        <w:t>5.</w:t>
      </w:r>
      <w:r>
        <w:rPr>
          <w:b/>
          <w:lang w:val="et-EE"/>
        </w:rPr>
        <w:tab/>
        <w:t>Kuidas Eboxa’t säilitada</w:t>
      </w:r>
    </w:p>
    <w:p w14:paraId="7DC64FD0" w14:textId="77777777" w:rsidR="00A475AB" w:rsidRDefault="00A475AB">
      <w:pPr>
        <w:spacing w:line="240" w:lineRule="auto"/>
        <w:ind w:right="-2"/>
        <w:rPr>
          <w:lang w:val="et-EE"/>
        </w:rPr>
      </w:pPr>
    </w:p>
    <w:p w14:paraId="3BF0DE8A" w14:textId="77777777" w:rsidR="00A475AB" w:rsidRDefault="00CD1FE7">
      <w:pPr>
        <w:spacing w:line="240" w:lineRule="auto"/>
        <w:ind w:left="567" w:right="-2" w:hanging="567"/>
        <w:rPr>
          <w:lang w:val="et-EE"/>
        </w:rPr>
      </w:pPr>
      <w:r>
        <w:rPr>
          <w:lang w:val="et-EE"/>
        </w:rPr>
        <w:t xml:space="preserve"> Hoidke seda ravimit laste eest varjatud ja kättesaamatus kohas. </w:t>
      </w:r>
    </w:p>
    <w:p w14:paraId="22963744" w14:textId="77777777" w:rsidR="00A475AB" w:rsidRDefault="00A475AB">
      <w:pPr>
        <w:spacing w:line="240" w:lineRule="auto"/>
        <w:rPr>
          <w:lang w:val="et-EE"/>
        </w:rPr>
      </w:pPr>
    </w:p>
    <w:p w14:paraId="77D2EB17" w14:textId="77777777" w:rsidR="00A475AB" w:rsidRDefault="00CD1FE7">
      <w:pPr>
        <w:tabs>
          <w:tab w:val="clear" w:pos="567"/>
        </w:tabs>
        <w:spacing w:line="240" w:lineRule="auto"/>
        <w:ind w:right="-2"/>
        <w:rPr>
          <w:lang w:val="et-EE"/>
        </w:rPr>
      </w:pPr>
      <w:r>
        <w:rPr>
          <w:lang w:val="et-EE"/>
        </w:rPr>
        <w:t>Ärge kasutage Ebixa’t pärast kõlblikkusaega, mis on märgitud karbil ja pudeli sildil. Kõlblikkusaeg viitab selle kuu viimasele päevale.</w:t>
      </w:r>
    </w:p>
    <w:p w14:paraId="7191C4D1" w14:textId="77777777" w:rsidR="00A475AB" w:rsidRDefault="00A475AB">
      <w:pPr>
        <w:tabs>
          <w:tab w:val="clear" w:pos="567"/>
        </w:tabs>
        <w:spacing w:line="240" w:lineRule="auto"/>
        <w:ind w:right="-2"/>
        <w:rPr>
          <w:lang w:val="et-EE"/>
        </w:rPr>
      </w:pPr>
    </w:p>
    <w:p w14:paraId="003882B0" w14:textId="77777777" w:rsidR="00A475AB" w:rsidRDefault="00CD1FE7">
      <w:pPr>
        <w:tabs>
          <w:tab w:val="clear" w:pos="567"/>
        </w:tabs>
        <w:spacing w:line="240" w:lineRule="auto"/>
        <w:ind w:right="-2"/>
        <w:rPr>
          <w:lang w:val="et-EE"/>
        </w:rPr>
      </w:pPr>
      <w:r>
        <w:rPr>
          <w:lang w:val="et-EE"/>
        </w:rPr>
        <w:t>Hoida temperatuuril kuni 30</w:t>
      </w:r>
      <w:r>
        <w:rPr>
          <w:rFonts w:ascii="Symbol" w:eastAsia="Symbol" w:hAnsi="Symbol" w:cs="Symbol"/>
          <w:szCs w:val="22"/>
          <w:lang w:val="et-EE"/>
        </w:rPr>
        <w:t></w:t>
      </w:r>
      <w:r>
        <w:rPr>
          <w:lang w:val="et-EE"/>
        </w:rPr>
        <w:t>C.</w:t>
      </w:r>
    </w:p>
    <w:p w14:paraId="12FA37B0" w14:textId="77777777" w:rsidR="00A475AB" w:rsidRDefault="00A475AB">
      <w:pPr>
        <w:spacing w:line="240" w:lineRule="auto"/>
        <w:ind w:right="-2"/>
        <w:rPr>
          <w:lang w:val="et-EE"/>
        </w:rPr>
      </w:pPr>
    </w:p>
    <w:p w14:paraId="243712B0" w14:textId="77777777" w:rsidR="00A475AB" w:rsidRDefault="00CD1FE7">
      <w:pPr>
        <w:spacing w:line="240" w:lineRule="auto"/>
        <w:rPr>
          <w:lang w:val="et-EE"/>
        </w:rPr>
      </w:pPr>
      <w:r>
        <w:rPr>
          <w:lang w:val="et-EE"/>
        </w:rPr>
        <w:t>Pärast avamist tuleb pudeli sisu ära kasutada 3 kuu jooksul.</w:t>
      </w:r>
    </w:p>
    <w:p w14:paraId="6FD4B12C" w14:textId="77777777" w:rsidR="00A475AB" w:rsidRDefault="00A475AB">
      <w:pPr>
        <w:spacing w:line="240" w:lineRule="auto"/>
        <w:ind w:right="-2"/>
        <w:rPr>
          <w:lang w:val="et-EE"/>
        </w:rPr>
      </w:pPr>
    </w:p>
    <w:p w14:paraId="4D9DE317" w14:textId="77777777" w:rsidR="00A475AB" w:rsidRDefault="00CD1FE7">
      <w:pPr>
        <w:spacing w:line="240" w:lineRule="auto"/>
        <w:rPr>
          <w:lang w:val="et-EE"/>
        </w:rPr>
      </w:pPr>
      <w:r>
        <w:rPr>
          <w:lang w:val="et-EE"/>
        </w:rPr>
        <w:lastRenderedPageBreak/>
        <w:t>Paigaldatud pumbaga pudelit võib hoida ja transportida ainult vertikaalasendis.</w:t>
      </w:r>
    </w:p>
    <w:p w14:paraId="3D1DB7CE" w14:textId="77777777" w:rsidR="00A475AB" w:rsidRDefault="00A475AB">
      <w:pPr>
        <w:spacing w:line="240" w:lineRule="auto"/>
        <w:ind w:right="-2"/>
        <w:rPr>
          <w:lang w:val="et-EE"/>
        </w:rPr>
      </w:pPr>
    </w:p>
    <w:p w14:paraId="38213A7F" w14:textId="77777777" w:rsidR="00A475AB" w:rsidRDefault="00CD1FE7">
      <w:pPr>
        <w:spacing w:line="240" w:lineRule="auto"/>
        <w:ind w:right="-2"/>
        <w:rPr>
          <w:lang w:val="et-EE"/>
        </w:rPr>
      </w:pPr>
      <w:r>
        <w:rPr>
          <w:lang w:val="et-EE"/>
        </w:rPr>
        <w:t>Ärge visake ravimeid kanalisatsiooni ega olmejäätmete hulka. Küsige oma apteekrilt, kuidas visata ära ravimeid, mida enam ei kasutataa. Need meetmed aitavad kaitsta keskkonda.</w:t>
      </w:r>
    </w:p>
    <w:p w14:paraId="6DCDD9C0" w14:textId="77777777" w:rsidR="00A475AB" w:rsidRDefault="00A475AB">
      <w:pPr>
        <w:spacing w:line="240" w:lineRule="auto"/>
        <w:ind w:right="-2"/>
        <w:rPr>
          <w:lang w:val="et-EE"/>
        </w:rPr>
      </w:pPr>
    </w:p>
    <w:p w14:paraId="0D277CC2" w14:textId="77777777" w:rsidR="00A475AB" w:rsidRDefault="00A475AB">
      <w:pPr>
        <w:spacing w:line="240" w:lineRule="auto"/>
        <w:ind w:right="-2"/>
        <w:rPr>
          <w:lang w:val="et-EE"/>
        </w:rPr>
      </w:pPr>
    </w:p>
    <w:p w14:paraId="3EE9E86E" w14:textId="77777777" w:rsidR="00A475AB" w:rsidRDefault="00CD1FE7">
      <w:pPr>
        <w:spacing w:line="240" w:lineRule="auto"/>
        <w:ind w:left="567" w:right="-2" w:hanging="567"/>
        <w:rPr>
          <w:b/>
          <w:lang w:val="et-EE"/>
        </w:rPr>
      </w:pPr>
      <w:r>
        <w:rPr>
          <w:b/>
          <w:lang w:val="et-EE"/>
        </w:rPr>
        <w:t>6.</w:t>
      </w:r>
      <w:r>
        <w:rPr>
          <w:b/>
          <w:lang w:val="et-EE"/>
        </w:rPr>
        <w:tab/>
        <w:t>Pakendi sisu ja muu teave</w:t>
      </w:r>
    </w:p>
    <w:p w14:paraId="2E86A884" w14:textId="77777777" w:rsidR="00A475AB" w:rsidRDefault="00A475AB">
      <w:pPr>
        <w:rPr>
          <w:b/>
          <w:lang w:val="et-EE"/>
        </w:rPr>
      </w:pPr>
    </w:p>
    <w:p w14:paraId="7EFBA0A6" w14:textId="77777777" w:rsidR="00A475AB" w:rsidRDefault="00CD1FE7">
      <w:pPr>
        <w:rPr>
          <w:b/>
          <w:lang w:val="et-EE"/>
        </w:rPr>
      </w:pPr>
      <w:r>
        <w:rPr>
          <w:b/>
          <w:lang w:val="et-EE"/>
        </w:rPr>
        <w:t>Mida Ebixa sisaldab</w:t>
      </w:r>
    </w:p>
    <w:p w14:paraId="164EF233" w14:textId="77777777" w:rsidR="00A475AB" w:rsidRDefault="00A475AB">
      <w:pPr>
        <w:rPr>
          <w:b/>
          <w:lang w:val="et-EE"/>
        </w:rPr>
      </w:pPr>
    </w:p>
    <w:p w14:paraId="6DAE4599" w14:textId="77777777" w:rsidR="00A475AB" w:rsidRDefault="00CD1FE7">
      <w:pPr>
        <w:numPr>
          <w:ilvl w:val="0"/>
          <w:numId w:val="1"/>
        </w:numPr>
        <w:rPr>
          <w:lang w:val="et-EE"/>
        </w:rPr>
      </w:pPr>
      <w:r>
        <w:rPr>
          <w:lang w:val="et-EE"/>
        </w:rPr>
        <w:t>Toimeaine on memantiinvesinikkloriid. Iga pumba aktiveerimisega (üks allasuunaline pumbavajutus) väljutatakse 0,5 ml lahust, mis sisaldab 5 mg memantiinvesinikkloriidi, mis vastab 4,16 mg memantiinile.</w:t>
      </w:r>
    </w:p>
    <w:p w14:paraId="51B0EBD4" w14:textId="77777777" w:rsidR="00A475AB" w:rsidRDefault="00A475AB">
      <w:pPr>
        <w:rPr>
          <w:lang w:val="et-EE"/>
        </w:rPr>
      </w:pPr>
    </w:p>
    <w:p w14:paraId="0B53F790" w14:textId="77777777" w:rsidR="00A475AB" w:rsidRDefault="00CD1FE7">
      <w:pPr>
        <w:numPr>
          <w:ilvl w:val="0"/>
          <w:numId w:val="1"/>
        </w:numPr>
        <w:ind w:right="-2"/>
        <w:rPr>
          <w:lang w:val="et-EE"/>
        </w:rPr>
      </w:pPr>
      <w:r>
        <w:rPr>
          <w:lang w:val="et-EE"/>
        </w:rPr>
        <w:t>Abiained on kaaliumsorbaat, sorbitool (E420) ja puhastatud vesi.</w:t>
      </w:r>
    </w:p>
    <w:p w14:paraId="2F4D1718" w14:textId="77777777" w:rsidR="00A475AB" w:rsidRDefault="00A475AB">
      <w:pPr>
        <w:ind w:right="-2"/>
        <w:rPr>
          <w:lang w:val="et-EE"/>
        </w:rPr>
      </w:pPr>
    </w:p>
    <w:p w14:paraId="3B7BCE02" w14:textId="77777777" w:rsidR="00A475AB" w:rsidRDefault="00CD1FE7">
      <w:pPr>
        <w:ind w:right="-2"/>
        <w:rPr>
          <w:b/>
          <w:lang w:val="et-EE"/>
        </w:rPr>
      </w:pPr>
      <w:r>
        <w:rPr>
          <w:b/>
          <w:lang w:val="et-EE"/>
        </w:rPr>
        <w:t>Kuidas Ebixa välja näeb ja pakendi sisu</w:t>
      </w:r>
    </w:p>
    <w:p w14:paraId="179AF7D9" w14:textId="77777777" w:rsidR="00A475AB" w:rsidRDefault="00A475AB">
      <w:pPr>
        <w:ind w:right="-2"/>
        <w:rPr>
          <w:lang w:val="et-EE"/>
        </w:rPr>
      </w:pPr>
    </w:p>
    <w:p w14:paraId="2F23007F" w14:textId="77777777" w:rsidR="00A475AB" w:rsidRDefault="00CD1FE7">
      <w:pPr>
        <w:rPr>
          <w:lang w:val="et-EE"/>
        </w:rPr>
      </w:pPr>
      <w:r>
        <w:rPr>
          <w:lang w:val="et-EE"/>
        </w:rPr>
        <w:t xml:space="preserve">Ebixa </w:t>
      </w:r>
      <w:r>
        <w:rPr>
          <w:spacing w:val="-2"/>
          <w:lang w:val="et-EE"/>
        </w:rPr>
        <w:t>lahus on läbipaistev ja värvitu kuni helekollane lahus</w:t>
      </w:r>
      <w:r>
        <w:rPr>
          <w:lang w:val="et-EE"/>
        </w:rPr>
        <w:t>.</w:t>
      </w:r>
    </w:p>
    <w:p w14:paraId="6CD6D89B" w14:textId="77777777" w:rsidR="00A475AB" w:rsidRDefault="00A475AB">
      <w:pPr>
        <w:rPr>
          <w:lang w:val="et-EE"/>
        </w:rPr>
      </w:pPr>
    </w:p>
    <w:p w14:paraId="0940B5A9" w14:textId="77777777" w:rsidR="00A475AB" w:rsidRDefault="00CD1FE7">
      <w:pPr>
        <w:rPr>
          <w:lang w:val="et-EE"/>
        </w:rPr>
      </w:pPr>
      <w:r>
        <w:rPr>
          <w:lang w:val="et-EE"/>
        </w:rPr>
        <w:t>Ebixa lahust on pudelis 50 ml, 100 ml või 10 x 50 ml.</w:t>
      </w:r>
    </w:p>
    <w:p w14:paraId="1285D7E8" w14:textId="77777777" w:rsidR="00A475AB" w:rsidRDefault="00A475AB">
      <w:pPr>
        <w:rPr>
          <w:lang w:val="et-EE"/>
        </w:rPr>
      </w:pPr>
    </w:p>
    <w:p w14:paraId="33B8AC02" w14:textId="77777777" w:rsidR="00A475AB" w:rsidRDefault="00CD1FE7">
      <w:pPr>
        <w:rPr>
          <w:lang w:val="et-EE"/>
        </w:rPr>
      </w:pPr>
      <w:r>
        <w:rPr>
          <w:lang w:val="et-EE"/>
        </w:rPr>
        <w:t>Kõik pakendi suurused ei pruugi olla müügil.</w:t>
      </w:r>
    </w:p>
    <w:p w14:paraId="4EABA291" w14:textId="77777777" w:rsidR="00A475AB" w:rsidRDefault="00A475AB">
      <w:pPr>
        <w:ind w:right="-2"/>
        <w:rPr>
          <w:lang w:val="et-EE"/>
        </w:rPr>
      </w:pPr>
    </w:p>
    <w:p w14:paraId="29886659" w14:textId="77777777" w:rsidR="00A475AB" w:rsidRDefault="00CD1FE7">
      <w:pPr>
        <w:tabs>
          <w:tab w:val="clear" w:pos="567"/>
        </w:tabs>
        <w:spacing w:line="240" w:lineRule="auto"/>
        <w:ind w:right="-2"/>
        <w:rPr>
          <w:b/>
          <w:bCs/>
          <w:lang w:val="et-EE"/>
        </w:rPr>
      </w:pPr>
      <w:r>
        <w:rPr>
          <w:b/>
          <w:bCs/>
          <w:lang w:val="et-EE"/>
        </w:rPr>
        <w:t>Müügiloa hoidja ja tootja</w:t>
      </w:r>
    </w:p>
    <w:p w14:paraId="70CB3DB8" w14:textId="77777777" w:rsidR="00A475AB" w:rsidRDefault="00A475AB">
      <w:pPr>
        <w:tabs>
          <w:tab w:val="clear" w:pos="567"/>
        </w:tabs>
        <w:spacing w:line="240" w:lineRule="auto"/>
        <w:ind w:right="-2"/>
        <w:rPr>
          <w:b/>
          <w:bCs/>
          <w:lang w:val="et-EE"/>
        </w:rPr>
      </w:pPr>
    </w:p>
    <w:p w14:paraId="400BB06F" w14:textId="77777777" w:rsidR="00A475AB" w:rsidRDefault="00CD1FE7">
      <w:pPr>
        <w:rPr>
          <w:lang w:val="et-EE"/>
        </w:rPr>
      </w:pPr>
      <w:r>
        <w:rPr>
          <w:lang w:val="et-EE"/>
        </w:rPr>
        <w:t>H. Lundbeck A/S</w:t>
      </w:r>
    </w:p>
    <w:p w14:paraId="1B7C5E14" w14:textId="77777777" w:rsidR="00A475AB" w:rsidRDefault="00CD1FE7">
      <w:pPr>
        <w:rPr>
          <w:lang w:val="et-EE"/>
        </w:rPr>
      </w:pPr>
      <w:r>
        <w:rPr>
          <w:lang w:val="et-EE"/>
        </w:rPr>
        <w:t>Ottiliavej 9</w:t>
      </w:r>
    </w:p>
    <w:p w14:paraId="0D31F13F" w14:textId="77777777" w:rsidR="00A475AB" w:rsidRDefault="00CD1FE7">
      <w:pPr>
        <w:rPr>
          <w:lang w:val="et-EE"/>
        </w:rPr>
      </w:pPr>
      <w:r>
        <w:rPr>
          <w:lang w:val="et-EE"/>
        </w:rPr>
        <w:t>2500 Valby</w:t>
      </w:r>
    </w:p>
    <w:p w14:paraId="5000B868" w14:textId="77777777" w:rsidR="00A475AB" w:rsidRDefault="00CD1FE7">
      <w:pPr>
        <w:rPr>
          <w:lang w:val="et-EE"/>
        </w:rPr>
      </w:pPr>
      <w:r>
        <w:rPr>
          <w:lang w:val="et-EE"/>
        </w:rPr>
        <w:t>Taani</w:t>
      </w:r>
    </w:p>
    <w:p w14:paraId="46AF424D" w14:textId="77777777" w:rsidR="00A475AB" w:rsidRDefault="00A475AB">
      <w:pPr>
        <w:spacing w:line="240" w:lineRule="auto"/>
        <w:ind w:right="-2"/>
        <w:rPr>
          <w:highlight w:val="yellow"/>
          <w:lang w:val="et-EE"/>
        </w:rPr>
      </w:pPr>
    </w:p>
    <w:p w14:paraId="4C8F599E" w14:textId="77777777" w:rsidR="00A475AB" w:rsidRDefault="00CD1FE7">
      <w:pPr>
        <w:spacing w:line="240" w:lineRule="auto"/>
        <w:ind w:right="-2"/>
        <w:rPr>
          <w:lang w:val="et-EE"/>
        </w:rPr>
      </w:pPr>
      <w:r>
        <w:rPr>
          <w:lang w:val="et-EE"/>
        </w:rPr>
        <w:t>Lisaküsimuste tekkimisel selle ravimi kohta pöörduge palun müügiloa hoidja kohaliku esindaja poole.</w:t>
      </w:r>
    </w:p>
    <w:p w14:paraId="326DCD7A" w14:textId="77777777" w:rsidR="00A475AB" w:rsidRDefault="00A475AB">
      <w:pPr>
        <w:ind w:right="-2"/>
        <w:rPr>
          <w:lang w:val="et-EE"/>
        </w:rPr>
      </w:pPr>
    </w:p>
    <w:tbl>
      <w:tblPr>
        <w:tblW w:w="9322" w:type="dxa"/>
        <w:tblLayout w:type="fixed"/>
        <w:tblLook w:val="0000" w:firstRow="0" w:lastRow="0" w:firstColumn="0" w:lastColumn="0" w:noHBand="0" w:noVBand="0"/>
      </w:tblPr>
      <w:tblGrid>
        <w:gridCol w:w="4644"/>
        <w:gridCol w:w="4678"/>
      </w:tblGrid>
      <w:tr w:rsidR="00E65F7D" w:rsidRPr="00E65F7D" w14:paraId="1CC22336" w14:textId="77777777" w:rsidTr="00540815">
        <w:trPr>
          <w:cantSplit/>
        </w:trPr>
        <w:tc>
          <w:tcPr>
            <w:tcW w:w="4644" w:type="dxa"/>
          </w:tcPr>
          <w:p w14:paraId="53A5835F"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Belgique</w:t>
            </w:r>
            <w:proofErr w:type="spellEnd"/>
            <w:r w:rsidRPr="00E65F7D">
              <w:rPr>
                <w:b/>
                <w:bCs/>
                <w:szCs w:val="24"/>
                <w:lang w:val="sk-SK"/>
              </w:rPr>
              <w:t>/</w:t>
            </w:r>
            <w:proofErr w:type="spellStart"/>
            <w:r w:rsidRPr="00E65F7D">
              <w:rPr>
                <w:b/>
                <w:bCs/>
                <w:szCs w:val="24"/>
                <w:lang w:val="sk-SK"/>
              </w:rPr>
              <w:t>België</w:t>
            </w:r>
            <w:proofErr w:type="spellEnd"/>
            <w:r w:rsidRPr="00E65F7D">
              <w:rPr>
                <w:b/>
                <w:bCs/>
                <w:szCs w:val="24"/>
                <w:lang w:val="sk-SK"/>
              </w:rPr>
              <w:t>/</w:t>
            </w:r>
            <w:proofErr w:type="spellStart"/>
            <w:r w:rsidRPr="00E65F7D">
              <w:rPr>
                <w:b/>
                <w:bCs/>
                <w:szCs w:val="24"/>
                <w:lang w:val="sk-SK"/>
              </w:rPr>
              <w:t>Belgien</w:t>
            </w:r>
            <w:proofErr w:type="spellEnd"/>
          </w:p>
          <w:p w14:paraId="0FADB43F" w14:textId="77777777" w:rsidR="00E65F7D" w:rsidRPr="00E65F7D" w:rsidRDefault="00E65F7D" w:rsidP="00E65F7D">
            <w:pPr>
              <w:tabs>
                <w:tab w:val="clear" w:pos="567"/>
              </w:tabs>
              <w:spacing w:line="240" w:lineRule="auto"/>
              <w:rPr>
                <w:szCs w:val="24"/>
                <w:lang w:val="sk-SK"/>
              </w:rPr>
            </w:pPr>
            <w:r w:rsidRPr="00E65F7D">
              <w:rPr>
                <w:szCs w:val="24"/>
                <w:lang w:val="sk-SK"/>
              </w:rPr>
              <w:t>Lundbeck S.A./N.V.</w:t>
            </w:r>
          </w:p>
          <w:p w14:paraId="15E89B79"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/Tel: +32 2 535 7979</w:t>
            </w:r>
          </w:p>
          <w:p w14:paraId="17A1287B" w14:textId="77777777" w:rsidR="00E65F7D" w:rsidRPr="00E65F7D" w:rsidRDefault="00E65F7D" w:rsidP="00E65F7D">
            <w:pPr>
              <w:tabs>
                <w:tab w:val="clear" w:pos="567"/>
              </w:tabs>
              <w:spacing w:line="240" w:lineRule="auto"/>
              <w:rPr>
                <w:szCs w:val="24"/>
                <w:lang w:val="sk-SK"/>
              </w:rPr>
            </w:pPr>
          </w:p>
        </w:tc>
        <w:tc>
          <w:tcPr>
            <w:tcW w:w="4678" w:type="dxa"/>
          </w:tcPr>
          <w:p w14:paraId="1C9AC104" w14:textId="77777777" w:rsidR="00E65F7D" w:rsidRPr="00E65F7D" w:rsidRDefault="00E65F7D" w:rsidP="00E65F7D">
            <w:pPr>
              <w:tabs>
                <w:tab w:val="clear" w:pos="567"/>
              </w:tabs>
              <w:spacing w:line="240" w:lineRule="auto"/>
              <w:rPr>
                <w:b/>
                <w:szCs w:val="24"/>
                <w:lang w:val="sk-SK"/>
              </w:rPr>
            </w:pPr>
            <w:proofErr w:type="spellStart"/>
            <w:r w:rsidRPr="00E65F7D">
              <w:rPr>
                <w:b/>
                <w:szCs w:val="24"/>
                <w:lang w:val="sk-SK"/>
              </w:rPr>
              <w:t>Lietuva</w:t>
            </w:r>
            <w:proofErr w:type="spellEnd"/>
          </w:p>
          <w:p w14:paraId="77EB711E" w14:textId="77777777" w:rsidR="00E65F7D" w:rsidRPr="00E65F7D" w:rsidRDefault="00E65F7D" w:rsidP="00E65F7D">
            <w:pPr>
              <w:tabs>
                <w:tab w:val="clear" w:pos="567"/>
              </w:tabs>
              <w:spacing w:line="240" w:lineRule="auto"/>
              <w:rPr>
                <w:ins w:id="111" w:author="Author"/>
                <w:szCs w:val="24"/>
                <w:lang w:val="en-US"/>
              </w:rPr>
            </w:pPr>
            <w:proofErr w:type="spellStart"/>
            <w:ins w:id="112" w:author="Author">
              <w:r w:rsidRPr="00E65F7D">
                <w:rPr>
                  <w:szCs w:val="24"/>
                  <w:lang w:val="en-US"/>
                </w:rPr>
                <w:t>Swixx</w:t>
              </w:r>
              <w:proofErr w:type="spellEnd"/>
              <w:r w:rsidRPr="00E65F7D">
                <w:rPr>
                  <w:szCs w:val="24"/>
                  <w:lang w:val="en-US"/>
                </w:rPr>
                <w:t xml:space="preserve"> Biopharma UAB</w:t>
              </w:r>
            </w:ins>
          </w:p>
          <w:p w14:paraId="1E5F94B8" w14:textId="77777777" w:rsidR="00E65F7D" w:rsidRPr="00750BB3" w:rsidDel="000142FB" w:rsidRDefault="00E65F7D" w:rsidP="00E65F7D">
            <w:pPr>
              <w:tabs>
                <w:tab w:val="clear" w:pos="567"/>
              </w:tabs>
              <w:spacing w:line="240" w:lineRule="auto"/>
              <w:rPr>
                <w:del w:id="113" w:author="Author"/>
                <w:szCs w:val="24"/>
                <w:lang w:val="it-IT"/>
                <w:rPrChange w:id="114" w:author="Author">
                  <w:rPr>
                    <w:del w:id="115" w:author="Author"/>
                    <w:lang w:val="bg-BG"/>
                  </w:rPr>
                </w:rPrChange>
              </w:rPr>
            </w:pPr>
            <w:ins w:id="116" w:author="Author">
              <w:r w:rsidRPr="00E65F7D">
                <w:rPr>
                  <w:szCs w:val="24"/>
                  <w:lang w:val="it-IT"/>
                </w:rPr>
                <w:t>Tel: +370 5 236 91 40</w:t>
              </w:r>
            </w:ins>
            <w:del w:id="117" w:author="Author">
              <w:r w:rsidRPr="00E65F7D" w:rsidDel="000142FB">
                <w:rPr>
                  <w:szCs w:val="24"/>
                  <w:lang w:val="sk-SK"/>
                </w:rPr>
                <w:delText xml:space="preserve">H. Lundbeck A/S, </w:delText>
              </w:r>
              <w:r w:rsidRPr="00E65F7D" w:rsidDel="000142FB">
                <w:rPr>
                  <w:szCs w:val="24"/>
                  <w:lang w:val="bg-BG"/>
                </w:rPr>
                <w:delText>Danija</w:delText>
              </w:r>
            </w:del>
          </w:p>
          <w:p w14:paraId="53D92465" w14:textId="77777777" w:rsidR="00E65F7D" w:rsidRPr="00E65F7D" w:rsidRDefault="00E65F7D" w:rsidP="00E65F7D">
            <w:pPr>
              <w:tabs>
                <w:tab w:val="clear" w:pos="567"/>
              </w:tabs>
              <w:spacing w:line="240" w:lineRule="auto"/>
              <w:rPr>
                <w:szCs w:val="24"/>
                <w:lang w:val="sk-SK"/>
              </w:rPr>
            </w:pPr>
            <w:del w:id="118" w:author="Author">
              <w:r w:rsidRPr="00E65F7D" w:rsidDel="000142FB">
                <w:rPr>
                  <w:szCs w:val="24"/>
                  <w:lang w:val="sk-SK"/>
                </w:rPr>
                <w:delText>Tel: + 45 36301311</w:delText>
              </w:r>
            </w:del>
          </w:p>
          <w:p w14:paraId="4C561074" w14:textId="77777777" w:rsidR="00E65F7D" w:rsidRPr="00E65F7D" w:rsidRDefault="00E65F7D" w:rsidP="00E65F7D">
            <w:pPr>
              <w:tabs>
                <w:tab w:val="clear" w:pos="567"/>
              </w:tabs>
              <w:spacing w:line="240" w:lineRule="auto"/>
              <w:rPr>
                <w:szCs w:val="24"/>
                <w:lang w:val="sk-SK"/>
              </w:rPr>
            </w:pPr>
          </w:p>
        </w:tc>
      </w:tr>
      <w:tr w:rsidR="00E65F7D" w:rsidRPr="00E65F7D" w14:paraId="3F33915A" w14:textId="77777777" w:rsidTr="00540815">
        <w:trPr>
          <w:cantSplit/>
        </w:trPr>
        <w:tc>
          <w:tcPr>
            <w:tcW w:w="4644" w:type="dxa"/>
          </w:tcPr>
          <w:p w14:paraId="5ECD85C3" w14:textId="77777777" w:rsidR="00E65F7D" w:rsidRPr="00E65F7D" w:rsidRDefault="00E65F7D" w:rsidP="00E65F7D">
            <w:pPr>
              <w:tabs>
                <w:tab w:val="clear" w:pos="567"/>
              </w:tabs>
              <w:spacing w:line="240" w:lineRule="auto"/>
              <w:rPr>
                <w:b/>
                <w:bCs/>
                <w:szCs w:val="24"/>
                <w:lang w:val="bg-BG"/>
              </w:rPr>
            </w:pPr>
            <w:r w:rsidRPr="00E65F7D">
              <w:rPr>
                <w:b/>
                <w:bCs/>
                <w:szCs w:val="24"/>
                <w:lang w:val="bg-BG"/>
              </w:rPr>
              <w:t>България</w:t>
            </w:r>
          </w:p>
          <w:p w14:paraId="0D917E0F" w14:textId="77777777" w:rsidR="00E65F7D" w:rsidRPr="00E65F7D" w:rsidRDefault="00E65F7D" w:rsidP="00E65F7D">
            <w:pPr>
              <w:tabs>
                <w:tab w:val="clear" w:pos="567"/>
              </w:tabs>
              <w:spacing w:line="240" w:lineRule="auto"/>
              <w:rPr>
                <w:ins w:id="119" w:author="Author"/>
                <w:szCs w:val="28"/>
                <w:lang w:val="fr-FR"/>
              </w:rPr>
            </w:pPr>
            <w:proofErr w:type="spellStart"/>
            <w:ins w:id="120" w:author="Author">
              <w:r w:rsidRPr="00E65F7D">
                <w:rPr>
                  <w:szCs w:val="28"/>
                  <w:lang w:val="fr-FR"/>
                </w:rPr>
                <w:t>Swixx</w:t>
              </w:r>
              <w:proofErr w:type="spellEnd"/>
              <w:r w:rsidRPr="00E65F7D">
                <w:rPr>
                  <w:szCs w:val="28"/>
                  <w:lang w:val="fr-FR"/>
                </w:rPr>
                <w:t xml:space="preserve"> </w:t>
              </w:r>
              <w:proofErr w:type="spellStart"/>
              <w:r w:rsidRPr="00E65F7D">
                <w:rPr>
                  <w:szCs w:val="28"/>
                  <w:lang w:val="fr-FR"/>
                </w:rPr>
                <w:t>Biopharma</w:t>
              </w:r>
              <w:proofErr w:type="spellEnd"/>
              <w:r w:rsidRPr="00E65F7D">
                <w:rPr>
                  <w:szCs w:val="28"/>
                  <w:lang w:val="fr-FR"/>
                </w:rPr>
                <w:t xml:space="preserve"> EOOD</w:t>
              </w:r>
            </w:ins>
          </w:p>
          <w:p w14:paraId="219DAE5D" w14:textId="77777777" w:rsidR="00E65F7D" w:rsidRPr="00750BB3" w:rsidRDefault="00E65F7D" w:rsidP="00E65F7D">
            <w:pPr>
              <w:tabs>
                <w:tab w:val="clear" w:pos="567"/>
              </w:tabs>
              <w:spacing w:line="240" w:lineRule="auto"/>
              <w:rPr>
                <w:szCs w:val="28"/>
                <w:lang w:val="fr"/>
                <w:rPrChange w:id="121" w:author="Author">
                  <w:rPr>
                    <w:szCs w:val="28"/>
                    <w:lang w:val="en-US"/>
                  </w:rPr>
                </w:rPrChange>
              </w:rPr>
            </w:pPr>
            <w:ins w:id="122" w:author="Author">
              <w:r w:rsidRPr="00E65F7D">
                <w:rPr>
                  <w:szCs w:val="28"/>
                  <w:lang w:val="fr"/>
                </w:rPr>
                <w:t>Te</w:t>
              </w:r>
              <w:proofErr w:type="gramStart"/>
              <w:r w:rsidRPr="00E65F7D">
                <w:rPr>
                  <w:szCs w:val="28"/>
                  <w:lang w:val="de"/>
                </w:rPr>
                <w:t>л</w:t>
              </w:r>
              <w:r w:rsidRPr="00E65F7D">
                <w:rPr>
                  <w:szCs w:val="28"/>
                  <w:lang w:val="fr"/>
                </w:rPr>
                <w:t>.:</w:t>
              </w:r>
              <w:proofErr w:type="gramEnd"/>
              <w:r w:rsidRPr="00E65F7D">
                <w:rPr>
                  <w:szCs w:val="28"/>
                  <w:lang w:val="fr"/>
                </w:rPr>
                <w:t xml:space="preserve"> +359 (0)2 4942 480</w:t>
              </w:r>
            </w:ins>
            <w:del w:id="123" w:author="Author">
              <w:r w:rsidRPr="00E65F7D" w:rsidDel="00F834FB">
                <w:rPr>
                  <w:szCs w:val="28"/>
                  <w:lang w:val="en-US"/>
                </w:rPr>
                <w:delText>Lundbeck Export A/S Representative Office</w:delText>
              </w:r>
              <w:r w:rsidRPr="00E65F7D" w:rsidDel="00F834FB">
                <w:rPr>
                  <w:szCs w:val="28"/>
                  <w:lang w:val="en-US"/>
                </w:rPr>
                <w:br/>
              </w:r>
              <w:r w:rsidRPr="00E65F7D" w:rsidDel="00F834FB">
                <w:rPr>
                  <w:szCs w:val="24"/>
                  <w:lang w:val="sk-SK"/>
                </w:rPr>
                <w:delText>Tel: +359 2 962 4696</w:delText>
              </w:r>
            </w:del>
          </w:p>
          <w:p w14:paraId="3936E001" w14:textId="77777777" w:rsidR="00E65F7D" w:rsidRPr="00E65F7D" w:rsidRDefault="00E65F7D" w:rsidP="00E65F7D">
            <w:pPr>
              <w:tabs>
                <w:tab w:val="clear" w:pos="567"/>
              </w:tabs>
              <w:spacing w:line="240" w:lineRule="auto"/>
              <w:rPr>
                <w:sz w:val="24"/>
                <w:szCs w:val="24"/>
                <w:lang w:val="sk-SK"/>
              </w:rPr>
            </w:pPr>
          </w:p>
        </w:tc>
        <w:tc>
          <w:tcPr>
            <w:tcW w:w="4678" w:type="dxa"/>
          </w:tcPr>
          <w:p w14:paraId="093C6560"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Luxembourg</w:t>
            </w:r>
            <w:proofErr w:type="spellEnd"/>
            <w:r w:rsidRPr="00E65F7D">
              <w:rPr>
                <w:b/>
                <w:bCs/>
                <w:szCs w:val="24"/>
                <w:lang w:val="sk-SK"/>
              </w:rPr>
              <w:t>/Luxemburg</w:t>
            </w:r>
          </w:p>
          <w:p w14:paraId="6D09D3A3" w14:textId="77777777" w:rsidR="00E65F7D" w:rsidRPr="00E65F7D" w:rsidRDefault="00E65F7D" w:rsidP="00E65F7D">
            <w:pPr>
              <w:tabs>
                <w:tab w:val="clear" w:pos="567"/>
              </w:tabs>
              <w:spacing w:line="240" w:lineRule="auto"/>
              <w:rPr>
                <w:szCs w:val="24"/>
                <w:lang w:val="sk-SK"/>
              </w:rPr>
            </w:pPr>
            <w:r w:rsidRPr="00E65F7D">
              <w:rPr>
                <w:szCs w:val="24"/>
                <w:lang w:val="sk-SK"/>
              </w:rPr>
              <w:t>Lundbeck S.A.</w:t>
            </w:r>
          </w:p>
          <w:p w14:paraId="2D090429"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 +32 </w:t>
            </w:r>
            <w:r w:rsidRPr="00E65F7D">
              <w:rPr>
                <w:rFonts w:eastAsia="SimSun"/>
                <w:szCs w:val="22"/>
                <w:lang w:val="bg-BG"/>
              </w:rPr>
              <w:t>2 </w:t>
            </w:r>
            <w:r w:rsidRPr="00E65F7D">
              <w:rPr>
                <w:rFonts w:eastAsia="SimSun"/>
                <w:szCs w:val="22"/>
                <w:lang w:val="fr-FR"/>
              </w:rPr>
              <w:t>535 7979</w:t>
            </w:r>
          </w:p>
          <w:p w14:paraId="4DF15AC2" w14:textId="77777777" w:rsidR="00E65F7D" w:rsidRPr="00E65F7D" w:rsidRDefault="00E65F7D" w:rsidP="00E65F7D">
            <w:pPr>
              <w:tabs>
                <w:tab w:val="clear" w:pos="567"/>
              </w:tabs>
              <w:spacing w:line="240" w:lineRule="auto"/>
              <w:rPr>
                <w:szCs w:val="24"/>
                <w:lang w:val="sk-SK"/>
              </w:rPr>
            </w:pPr>
          </w:p>
        </w:tc>
      </w:tr>
      <w:tr w:rsidR="00E65F7D" w:rsidRPr="009A4D13" w14:paraId="4B8BF47B" w14:textId="77777777" w:rsidTr="00540815">
        <w:trPr>
          <w:cantSplit/>
        </w:trPr>
        <w:tc>
          <w:tcPr>
            <w:tcW w:w="4644" w:type="dxa"/>
          </w:tcPr>
          <w:p w14:paraId="385C1179" w14:textId="77777777" w:rsidR="00E65F7D" w:rsidRPr="00E65F7D" w:rsidRDefault="00E65F7D" w:rsidP="00E65F7D">
            <w:pPr>
              <w:tabs>
                <w:tab w:val="clear" w:pos="567"/>
              </w:tabs>
              <w:spacing w:line="240" w:lineRule="auto"/>
              <w:rPr>
                <w:b/>
                <w:bCs/>
                <w:szCs w:val="24"/>
                <w:lang w:val="sk-SK"/>
              </w:rPr>
            </w:pPr>
            <w:r w:rsidRPr="00E65F7D">
              <w:rPr>
                <w:b/>
                <w:bCs/>
                <w:szCs w:val="24"/>
                <w:lang w:val="sk-SK"/>
              </w:rPr>
              <w:t xml:space="preserve">Česká republika </w:t>
            </w:r>
          </w:p>
          <w:p w14:paraId="3F171863" w14:textId="77777777" w:rsidR="00E65F7D" w:rsidRPr="00E65F7D" w:rsidRDefault="00E65F7D" w:rsidP="00E65F7D">
            <w:pPr>
              <w:tabs>
                <w:tab w:val="clear" w:pos="567"/>
              </w:tabs>
              <w:spacing w:line="240" w:lineRule="auto"/>
              <w:rPr>
                <w:ins w:id="124" w:author="Author"/>
                <w:szCs w:val="24"/>
                <w:lang w:val="hr-HR"/>
              </w:rPr>
            </w:pPr>
            <w:proofErr w:type="spellStart"/>
            <w:ins w:id="125"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s.r.o</w:t>
              </w:r>
              <w:proofErr w:type="spellEnd"/>
              <w:r w:rsidRPr="00E65F7D">
                <w:rPr>
                  <w:szCs w:val="24"/>
                  <w:lang w:val="hr-HR"/>
                </w:rPr>
                <w:t>.</w:t>
              </w:r>
            </w:ins>
          </w:p>
          <w:p w14:paraId="740F681A" w14:textId="77777777" w:rsidR="00E65F7D" w:rsidRPr="00750BB3" w:rsidDel="00A01ACD" w:rsidRDefault="00E65F7D" w:rsidP="00E65F7D">
            <w:pPr>
              <w:tabs>
                <w:tab w:val="clear" w:pos="567"/>
              </w:tabs>
              <w:spacing w:line="240" w:lineRule="auto"/>
              <w:rPr>
                <w:del w:id="126" w:author="Author"/>
                <w:szCs w:val="24"/>
                <w:rPrChange w:id="127" w:author="Author">
                  <w:rPr>
                    <w:del w:id="128" w:author="Author"/>
                    <w:lang w:val="sk-SK"/>
                  </w:rPr>
                </w:rPrChange>
              </w:rPr>
            </w:pPr>
            <w:ins w:id="129" w:author="Author">
              <w:r w:rsidRPr="00E65F7D">
                <w:rPr>
                  <w:szCs w:val="24"/>
                </w:rPr>
                <w:t>Tel: +420 242 434 222</w:t>
              </w:r>
            </w:ins>
            <w:del w:id="130" w:author="Author">
              <w:r w:rsidRPr="00E65F7D" w:rsidDel="00A01ACD">
                <w:rPr>
                  <w:szCs w:val="24"/>
                  <w:lang w:val="sk-SK"/>
                </w:rPr>
                <w:delText>Lundbeck Česká republika s.r.o.</w:delText>
              </w:r>
            </w:del>
          </w:p>
          <w:p w14:paraId="0E199AFE" w14:textId="77777777" w:rsidR="00E65F7D" w:rsidRPr="00E65F7D" w:rsidRDefault="00E65F7D" w:rsidP="00E65F7D">
            <w:pPr>
              <w:tabs>
                <w:tab w:val="clear" w:pos="567"/>
              </w:tabs>
              <w:spacing w:line="240" w:lineRule="auto"/>
              <w:rPr>
                <w:szCs w:val="24"/>
                <w:lang w:val="sk-SK"/>
              </w:rPr>
            </w:pPr>
            <w:del w:id="131" w:author="Author">
              <w:r w:rsidRPr="00E65F7D" w:rsidDel="00A01ACD">
                <w:rPr>
                  <w:szCs w:val="24"/>
                  <w:lang w:val="sk-SK"/>
                </w:rPr>
                <w:delText>Tel: +420 225 275 600</w:delText>
              </w:r>
            </w:del>
          </w:p>
          <w:p w14:paraId="075BCB55" w14:textId="77777777" w:rsidR="00E65F7D" w:rsidRPr="00E65F7D" w:rsidRDefault="00E65F7D" w:rsidP="00E65F7D">
            <w:pPr>
              <w:tabs>
                <w:tab w:val="clear" w:pos="567"/>
              </w:tabs>
              <w:spacing w:line="240" w:lineRule="auto"/>
              <w:rPr>
                <w:szCs w:val="24"/>
                <w:lang w:val="sk-SK"/>
              </w:rPr>
            </w:pPr>
          </w:p>
        </w:tc>
        <w:tc>
          <w:tcPr>
            <w:tcW w:w="4678" w:type="dxa"/>
          </w:tcPr>
          <w:p w14:paraId="6794332D" w14:textId="77777777" w:rsidR="00E65F7D" w:rsidRPr="00E65F7D" w:rsidRDefault="00E65F7D" w:rsidP="00E65F7D">
            <w:pPr>
              <w:tabs>
                <w:tab w:val="clear" w:pos="567"/>
              </w:tabs>
              <w:spacing w:line="240" w:lineRule="auto"/>
              <w:rPr>
                <w:b/>
                <w:szCs w:val="24"/>
                <w:lang w:val="sk-SK"/>
              </w:rPr>
            </w:pPr>
            <w:proofErr w:type="spellStart"/>
            <w:r w:rsidRPr="00E65F7D">
              <w:rPr>
                <w:b/>
                <w:szCs w:val="24"/>
                <w:lang w:val="sk-SK"/>
              </w:rPr>
              <w:t>Magyarország</w:t>
            </w:r>
            <w:proofErr w:type="spellEnd"/>
          </w:p>
          <w:p w14:paraId="3B7C2123" w14:textId="77777777" w:rsidR="00E65F7D" w:rsidRPr="00E65F7D" w:rsidRDefault="00E65F7D" w:rsidP="00E65F7D">
            <w:pPr>
              <w:tabs>
                <w:tab w:val="clear" w:pos="567"/>
              </w:tabs>
              <w:spacing w:line="240" w:lineRule="auto"/>
              <w:rPr>
                <w:ins w:id="132" w:author="Author"/>
                <w:szCs w:val="24"/>
                <w:lang w:val="hr-HR"/>
              </w:rPr>
            </w:pPr>
            <w:proofErr w:type="spellStart"/>
            <w:ins w:id="133"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Kft</w:t>
              </w:r>
              <w:proofErr w:type="spellEnd"/>
              <w:r w:rsidRPr="00E65F7D">
                <w:rPr>
                  <w:szCs w:val="24"/>
                  <w:lang w:val="hr-HR"/>
                </w:rPr>
                <w:t>.</w:t>
              </w:r>
            </w:ins>
          </w:p>
          <w:p w14:paraId="241002C0" w14:textId="77777777" w:rsidR="00E65F7D" w:rsidRPr="00E65F7D" w:rsidRDefault="00E65F7D" w:rsidP="00E65F7D">
            <w:pPr>
              <w:tabs>
                <w:tab w:val="clear" w:pos="567"/>
              </w:tabs>
              <w:spacing w:line="240" w:lineRule="auto"/>
              <w:rPr>
                <w:ins w:id="134" w:author="Author"/>
                <w:szCs w:val="24"/>
                <w:lang w:val="hr-HR"/>
              </w:rPr>
            </w:pPr>
            <w:ins w:id="135" w:author="Author">
              <w:r w:rsidRPr="00E65F7D">
                <w:rPr>
                  <w:szCs w:val="24"/>
                  <w:lang w:val="hr-HR"/>
                </w:rPr>
                <w:t>Tel.: +36 1 9206 570</w:t>
              </w:r>
            </w:ins>
          </w:p>
          <w:p w14:paraId="15463AB9" w14:textId="77777777" w:rsidR="00E65F7D" w:rsidRPr="00E65F7D" w:rsidDel="00B90DD0" w:rsidRDefault="00E65F7D" w:rsidP="00E65F7D">
            <w:pPr>
              <w:tabs>
                <w:tab w:val="clear" w:pos="567"/>
              </w:tabs>
              <w:spacing w:line="240" w:lineRule="auto"/>
              <w:rPr>
                <w:del w:id="136" w:author="Author"/>
                <w:szCs w:val="24"/>
                <w:lang w:val="sk-SK"/>
              </w:rPr>
            </w:pPr>
            <w:del w:id="137" w:author="Author">
              <w:r w:rsidRPr="00E65F7D" w:rsidDel="00B90DD0">
                <w:rPr>
                  <w:szCs w:val="24"/>
                  <w:lang w:val="sk-SK"/>
                </w:rPr>
                <w:delText>Lundbeck Hungaria Kft.</w:delText>
              </w:r>
            </w:del>
          </w:p>
          <w:p w14:paraId="42477CCF" w14:textId="77777777" w:rsidR="00E65F7D" w:rsidRPr="00E65F7D" w:rsidRDefault="00E65F7D" w:rsidP="00E65F7D">
            <w:pPr>
              <w:tabs>
                <w:tab w:val="clear" w:pos="567"/>
              </w:tabs>
              <w:spacing w:line="240" w:lineRule="auto"/>
              <w:rPr>
                <w:szCs w:val="24"/>
                <w:lang w:val="sk-SK"/>
              </w:rPr>
            </w:pPr>
            <w:del w:id="138" w:author="Author">
              <w:r w:rsidRPr="00E65F7D" w:rsidDel="00B90DD0">
                <w:rPr>
                  <w:szCs w:val="24"/>
                  <w:lang w:val="sk-SK"/>
                </w:rPr>
                <w:delText>Tel: +36 1 4369980</w:delText>
              </w:r>
            </w:del>
          </w:p>
        </w:tc>
      </w:tr>
      <w:tr w:rsidR="00E65F7D" w:rsidRPr="00E65F7D" w14:paraId="6CD97071" w14:textId="77777777" w:rsidTr="00540815">
        <w:trPr>
          <w:cantSplit/>
        </w:trPr>
        <w:tc>
          <w:tcPr>
            <w:tcW w:w="4644" w:type="dxa"/>
          </w:tcPr>
          <w:p w14:paraId="532EE002"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Danmark</w:t>
            </w:r>
            <w:proofErr w:type="spellEnd"/>
          </w:p>
          <w:p w14:paraId="485497F3" w14:textId="77777777" w:rsidR="00E65F7D" w:rsidRPr="00E65F7D" w:rsidRDefault="00E65F7D" w:rsidP="00E65F7D">
            <w:pPr>
              <w:tabs>
                <w:tab w:val="clear" w:pos="567"/>
              </w:tabs>
              <w:spacing w:line="240" w:lineRule="auto"/>
              <w:rPr>
                <w:szCs w:val="24"/>
                <w:lang w:val="sk-SK"/>
              </w:rPr>
            </w:pPr>
            <w:r w:rsidRPr="00E65F7D">
              <w:rPr>
                <w:szCs w:val="24"/>
                <w:lang w:val="sk-SK"/>
              </w:rPr>
              <w:t>Lundbeck Pharma A/S</w:t>
            </w:r>
          </w:p>
          <w:p w14:paraId="70561C57"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Tlf</w:t>
            </w:r>
            <w:proofErr w:type="spellEnd"/>
            <w:r w:rsidRPr="00E65F7D">
              <w:rPr>
                <w:szCs w:val="24"/>
                <w:lang w:val="sk-SK"/>
              </w:rPr>
              <w:t>: +45 4371 4270</w:t>
            </w:r>
          </w:p>
        </w:tc>
        <w:tc>
          <w:tcPr>
            <w:tcW w:w="4678" w:type="dxa"/>
          </w:tcPr>
          <w:p w14:paraId="328A385B" w14:textId="77777777" w:rsidR="00E65F7D" w:rsidRPr="00E65F7D" w:rsidRDefault="00E65F7D" w:rsidP="00E65F7D">
            <w:pPr>
              <w:tabs>
                <w:tab w:val="clear" w:pos="567"/>
              </w:tabs>
              <w:spacing w:line="240" w:lineRule="auto"/>
              <w:rPr>
                <w:b/>
                <w:bCs/>
                <w:szCs w:val="24"/>
                <w:lang w:val="sk-SK"/>
              </w:rPr>
            </w:pPr>
            <w:r w:rsidRPr="00E65F7D">
              <w:rPr>
                <w:b/>
                <w:bCs/>
                <w:szCs w:val="24"/>
                <w:lang w:val="sk-SK"/>
              </w:rPr>
              <w:t>Malta</w:t>
            </w:r>
          </w:p>
          <w:p w14:paraId="7BA0D38C" w14:textId="77777777" w:rsidR="00E65F7D" w:rsidRPr="00E65F7D" w:rsidRDefault="00E65F7D" w:rsidP="00E65F7D">
            <w:pPr>
              <w:tabs>
                <w:tab w:val="clear" w:pos="567"/>
              </w:tabs>
              <w:spacing w:line="240" w:lineRule="auto"/>
              <w:rPr>
                <w:szCs w:val="24"/>
                <w:lang w:val="sk-SK"/>
              </w:rPr>
            </w:pPr>
            <w:r w:rsidRPr="00E65F7D">
              <w:rPr>
                <w:szCs w:val="24"/>
                <w:lang w:val="sk-SK"/>
              </w:rPr>
              <w:t>H. Lundbeck A/S, Denmark</w:t>
            </w:r>
          </w:p>
          <w:p w14:paraId="63E08F8D" w14:textId="77777777" w:rsidR="00E65F7D" w:rsidRPr="00E65F7D" w:rsidRDefault="00E65F7D" w:rsidP="00E65F7D">
            <w:pPr>
              <w:tabs>
                <w:tab w:val="clear" w:pos="567"/>
              </w:tabs>
              <w:spacing w:line="240" w:lineRule="auto"/>
              <w:rPr>
                <w:szCs w:val="24"/>
                <w:lang w:val="sk-SK"/>
              </w:rPr>
            </w:pPr>
            <w:r w:rsidRPr="00E65F7D">
              <w:rPr>
                <w:szCs w:val="24"/>
                <w:lang w:val="sk-SK"/>
              </w:rPr>
              <w:t>Tel: + 45 36301311</w:t>
            </w:r>
          </w:p>
          <w:p w14:paraId="38F0116E" w14:textId="77777777" w:rsidR="00E65F7D" w:rsidRPr="00E65F7D" w:rsidRDefault="00E65F7D" w:rsidP="00E65F7D">
            <w:pPr>
              <w:tabs>
                <w:tab w:val="clear" w:pos="567"/>
              </w:tabs>
              <w:spacing w:line="240" w:lineRule="auto"/>
              <w:rPr>
                <w:szCs w:val="24"/>
                <w:lang w:val="sk-SK"/>
              </w:rPr>
            </w:pPr>
          </w:p>
        </w:tc>
      </w:tr>
      <w:tr w:rsidR="00E65F7D" w:rsidRPr="00E65F7D" w14:paraId="2EAECD2F" w14:textId="77777777" w:rsidTr="00540815">
        <w:trPr>
          <w:cantSplit/>
        </w:trPr>
        <w:tc>
          <w:tcPr>
            <w:tcW w:w="4644" w:type="dxa"/>
          </w:tcPr>
          <w:p w14:paraId="6CBB83D4"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Deutschland</w:t>
            </w:r>
            <w:proofErr w:type="spellEnd"/>
          </w:p>
          <w:p w14:paraId="70BD41B1"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GmbH</w:t>
            </w:r>
            <w:proofErr w:type="spellEnd"/>
          </w:p>
          <w:p w14:paraId="278E0FE0" w14:textId="77777777" w:rsidR="00E65F7D" w:rsidRPr="00E65F7D" w:rsidRDefault="00E65F7D" w:rsidP="00E65F7D">
            <w:pPr>
              <w:tabs>
                <w:tab w:val="clear" w:pos="567"/>
              </w:tabs>
              <w:spacing w:line="240" w:lineRule="auto"/>
              <w:rPr>
                <w:szCs w:val="24"/>
                <w:lang w:val="sk-SK"/>
              </w:rPr>
            </w:pPr>
            <w:r w:rsidRPr="00E65F7D">
              <w:rPr>
                <w:szCs w:val="24"/>
                <w:lang w:val="sk-SK"/>
              </w:rPr>
              <w:t>Tel: +49 40 23649 0</w:t>
            </w:r>
          </w:p>
        </w:tc>
        <w:tc>
          <w:tcPr>
            <w:tcW w:w="4678" w:type="dxa"/>
          </w:tcPr>
          <w:p w14:paraId="1003BF7F"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Nederland</w:t>
            </w:r>
            <w:proofErr w:type="spellEnd"/>
          </w:p>
          <w:p w14:paraId="7AD62AAC" w14:textId="77777777" w:rsidR="00E65F7D" w:rsidRPr="00E65F7D" w:rsidRDefault="00E65F7D" w:rsidP="00E65F7D">
            <w:pPr>
              <w:tabs>
                <w:tab w:val="clear" w:pos="567"/>
              </w:tabs>
              <w:spacing w:line="240" w:lineRule="auto"/>
              <w:rPr>
                <w:i/>
                <w:szCs w:val="24"/>
                <w:lang w:val="sk-SK"/>
              </w:rPr>
            </w:pPr>
            <w:r w:rsidRPr="00E65F7D">
              <w:rPr>
                <w:szCs w:val="24"/>
                <w:lang w:val="sk-SK"/>
              </w:rPr>
              <w:t>Lundbeck B.V.</w:t>
            </w:r>
          </w:p>
          <w:p w14:paraId="053009E4" w14:textId="77777777" w:rsidR="00E65F7D" w:rsidRPr="00E65F7D" w:rsidRDefault="00E65F7D" w:rsidP="00E65F7D">
            <w:pPr>
              <w:tabs>
                <w:tab w:val="clear" w:pos="567"/>
              </w:tabs>
              <w:spacing w:line="240" w:lineRule="auto"/>
              <w:rPr>
                <w:szCs w:val="24"/>
                <w:lang w:val="sk-SK"/>
              </w:rPr>
            </w:pPr>
            <w:r w:rsidRPr="00E65F7D">
              <w:rPr>
                <w:szCs w:val="24"/>
                <w:lang w:val="sk-SK"/>
              </w:rPr>
              <w:t>Tel: +31 20 697 1901</w:t>
            </w:r>
          </w:p>
          <w:p w14:paraId="1EF8179E" w14:textId="77777777" w:rsidR="00E65F7D" w:rsidRPr="00E65F7D" w:rsidRDefault="00E65F7D" w:rsidP="00E65F7D">
            <w:pPr>
              <w:tabs>
                <w:tab w:val="clear" w:pos="567"/>
              </w:tabs>
              <w:spacing w:line="240" w:lineRule="auto"/>
              <w:rPr>
                <w:szCs w:val="24"/>
                <w:lang w:val="sk-SK"/>
              </w:rPr>
            </w:pPr>
          </w:p>
        </w:tc>
      </w:tr>
      <w:tr w:rsidR="00E65F7D" w:rsidRPr="00E65F7D" w14:paraId="68772CF2" w14:textId="77777777" w:rsidTr="00540815">
        <w:trPr>
          <w:cantSplit/>
        </w:trPr>
        <w:tc>
          <w:tcPr>
            <w:tcW w:w="4644" w:type="dxa"/>
          </w:tcPr>
          <w:p w14:paraId="0302542D" w14:textId="77777777" w:rsidR="00E65F7D" w:rsidRPr="00E65F7D" w:rsidRDefault="00E65F7D" w:rsidP="00E65F7D">
            <w:pPr>
              <w:tabs>
                <w:tab w:val="clear" w:pos="567"/>
              </w:tabs>
              <w:spacing w:line="240" w:lineRule="auto"/>
              <w:rPr>
                <w:b/>
                <w:szCs w:val="24"/>
                <w:lang w:val="et-EE"/>
              </w:rPr>
            </w:pPr>
            <w:r w:rsidRPr="00E65F7D">
              <w:rPr>
                <w:b/>
                <w:szCs w:val="24"/>
                <w:lang w:val="et-EE"/>
              </w:rPr>
              <w:lastRenderedPageBreak/>
              <w:t>Eesti</w:t>
            </w:r>
          </w:p>
          <w:p w14:paraId="0B63FC7F" w14:textId="77777777" w:rsidR="00E65F7D" w:rsidRPr="00E65F7D" w:rsidRDefault="00E65F7D" w:rsidP="00E65F7D">
            <w:pPr>
              <w:tabs>
                <w:tab w:val="clear" w:pos="567"/>
              </w:tabs>
              <w:spacing w:line="240" w:lineRule="auto"/>
              <w:rPr>
                <w:ins w:id="139" w:author="Author"/>
                <w:sz w:val="24"/>
                <w:szCs w:val="22"/>
                <w:lang w:val="hr-HR"/>
              </w:rPr>
            </w:pPr>
            <w:proofErr w:type="spellStart"/>
            <w:ins w:id="140" w:author="Author">
              <w:r w:rsidRPr="00E65F7D">
                <w:rPr>
                  <w:sz w:val="24"/>
                  <w:szCs w:val="22"/>
                  <w:lang w:val="hr-HR"/>
                </w:rPr>
                <w:t>Swixx</w:t>
              </w:r>
              <w:proofErr w:type="spellEnd"/>
              <w:r w:rsidRPr="00E65F7D">
                <w:rPr>
                  <w:sz w:val="24"/>
                  <w:szCs w:val="22"/>
                  <w:lang w:val="hr-HR"/>
                </w:rPr>
                <w:t xml:space="preserve"> </w:t>
              </w:r>
              <w:proofErr w:type="spellStart"/>
              <w:r w:rsidRPr="00E65F7D">
                <w:rPr>
                  <w:sz w:val="24"/>
                  <w:szCs w:val="22"/>
                  <w:lang w:val="hr-HR"/>
                </w:rPr>
                <w:t>Biopharma</w:t>
              </w:r>
              <w:proofErr w:type="spellEnd"/>
              <w:r w:rsidRPr="00E65F7D">
                <w:rPr>
                  <w:sz w:val="24"/>
                  <w:szCs w:val="22"/>
                  <w:lang w:val="hr-HR"/>
                </w:rPr>
                <w:t xml:space="preserve"> OÜ </w:t>
              </w:r>
            </w:ins>
          </w:p>
          <w:p w14:paraId="15DA45D2" w14:textId="77777777" w:rsidR="00E65F7D" w:rsidRPr="00750BB3" w:rsidDel="00573EAA" w:rsidRDefault="00E65F7D" w:rsidP="00E65F7D">
            <w:pPr>
              <w:tabs>
                <w:tab w:val="clear" w:pos="567"/>
              </w:tabs>
              <w:spacing w:line="240" w:lineRule="auto"/>
              <w:rPr>
                <w:del w:id="141" w:author="Author"/>
                <w:sz w:val="24"/>
                <w:szCs w:val="22"/>
                <w:lang w:val="hr-HR"/>
                <w:rPrChange w:id="142" w:author="Author">
                  <w:rPr>
                    <w:del w:id="143" w:author="Author"/>
                    <w:szCs w:val="22"/>
                  </w:rPr>
                </w:rPrChange>
              </w:rPr>
            </w:pPr>
            <w:ins w:id="144" w:author="Author">
              <w:r w:rsidRPr="00E65F7D">
                <w:rPr>
                  <w:sz w:val="24"/>
                  <w:szCs w:val="22"/>
                  <w:lang w:val="hr-HR"/>
                </w:rPr>
                <w:t>Tel: +372 640 1030</w:t>
              </w:r>
            </w:ins>
            <w:del w:id="145" w:author="Author">
              <w:r w:rsidRPr="00E65F7D" w:rsidDel="00573EAA">
                <w:rPr>
                  <w:sz w:val="24"/>
                  <w:szCs w:val="22"/>
                </w:rPr>
                <w:delText>Lundbeck Eesti AS</w:delText>
              </w:r>
            </w:del>
          </w:p>
          <w:p w14:paraId="71B53DCD" w14:textId="77777777" w:rsidR="00E65F7D" w:rsidRPr="00E65F7D" w:rsidRDefault="00E65F7D" w:rsidP="00E65F7D">
            <w:pPr>
              <w:tabs>
                <w:tab w:val="clear" w:pos="567"/>
              </w:tabs>
              <w:spacing w:line="240" w:lineRule="auto"/>
              <w:rPr>
                <w:rFonts w:eastAsia="SimSun"/>
                <w:sz w:val="24"/>
                <w:szCs w:val="22"/>
                <w:lang w:val="bg-BG"/>
              </w:rPr>
            </w:pPr>
            <w:del w:id="146" w:author="Author">
              <w:r w:rsidRPr="00E65F7D" w:rsidDel="00573EAA">
                <w:rPr>
                  <w:sz w:val="24"/>
                  <w:szCs w:val="22"/>
                </w:rPr>
                <w:delText>Tel: + 372 605 9350</w:delText>
              </w:r>
            </w:del>
          </w:p>
          <w:p w14:paraId="5110DF17" w14:textId="77777777" w:rsidR="00E65F7D" w:rsidRPr="00E65F7D" w:rsidRDefault="00E65F7D" w:rsidP="00E65F7D">
            <w:pPr>
              <w:tabs>
                <w:tab w:val="clear" w:pos="567"/>
              </w:tabs>
              <w:spacing w:line="240" w:lineRule="auto"/>
              <w:rPr>
                <w:szCs w:val="24"/>
                <w:lang w:val="sk-SK"/>
              </w:rPr>
            </w:pPr>
          </w:p>
        </w:tc>
        <w:tc>
          <w:tcPr>
            <w:tcW w:w="4678" w:type="dxa"/>
          </w:tcPr>
          <w:p w14:paraId="0F4B501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Norge</w:t>
            </w:r>
            <w:proofErr w:type="spellEnd"/>
          </w:p>
          <w:p w14:paraId="574C8148"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H. Lundbeck AS </w:t>
            </w:r>
          </w:p>
          <w:p w14:paraId="2D089BD2"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Tlf</w:t>
            </w:r>
            <w:proofErr w:type="spellEnd"/>
            <w:r w:rsidRPr="00E65F7D">
              <w:rPr>
                <w:szCs w:val="24"/>
                <w:lang w:val="sk-SK"/>
              </w:rPr>
              <w:t>: +47 91 300 800</w:t>
            </w:r>
          </w:p>
          <w:p w14:paraId="3E4E9A03" w14:textId="77777777" w:rsidR="00E65F7D" w:rsidRPr="00E65F7D" w:rsidRDefault="00E65F7D" w:rsidP="00E65F7D">
            <w:pPr>
              <w:tabs>
                <w:tab w:val="clear" w:pos="567"/>
              </w:tabs>
              <w:spacing w:line="240" w:lineRule="auto"/>
              <w:rPr>
                <w:szCs w:val="24"/>
                <w:lang w:val="sk-SK"/>
              </w:rPr>
            </w:pPr>
          </w:p>
        </w:tc>
      </w:tr>
      <w:tr w:rsidR="00E65F7D" w:rsidRPr="009A4D13" w14:paraId="7473764A" w14:textId="77777777" w:rsidTr="00540815">
        <w:trPr>
          <w:cantSplit/>
        </w:trPr>
        <w:tc>
          <w:tcPr>
            <w:tcW w:w="4644" w:type="dxa"/>
          </w:tcPr>
          <w:p w14:paraId="3F04212C"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Ελλάδ</w:t>
            </w:r>
            <w:proofErr w:type="spellEnd"/>
            <w:r w:rsidRPr="00E65F7D">
              <w:rPr>
                <w:b/>
                <w:bCs/>
                <w:szCs w:val="24"/>
                <w:lang w:val="sk-SK"/>
              </w:rPr>
              <w:t>α</w:t>
            </w:r>
          </w:p>
          <w:p w14:paraId="1C7965FC" w14:textId="77777777" w:rsidR="00E65F7D" w:rsidRPr="00E65F7D" w:rsidRDefault="00E65F7D" w:rsidP="00E65F7D">
            <w:pPr>
              <w:tabs>
                <w:tab w:val="clear" w:pos="567"/>
              </w:tabs>
              <w:spacing w:line="240" w:lineRule="auto"/>
              <w:rPr>
                <w:ins w:id="147" w:author="Author"/>
                <w:szCs w:val="24"/>
                <w:lang w:val="el-GR"/>
              </w:rPr>
            </w:pPr>
            <w:proofErr w:type="spellStart"/>
            <w:ins w:id="148" w:author="Author">
              <w:r w:rsidRPr="00E65F7D">
                <w:rPr>
                  <w:szCs w:val="24"/>
                  <w:lang w:val="el-GR"/>
                </w:rPr>
                <w:t>Swixx</w:t>
              </w:r>
              <w:proofErr w:type="spellEnd"/>
              <w:r w:rsidRPr="00E65F7D">
                <w:rPr>
                  <w:szCs w:val="24"/>
                  <w:lang w:val="el-GR"/>
                </w:rPr>
                <w:t xml:space="preserve"> </w:t>
              </w:r>
              <w:proofErr w:type="spellStart"/>
              <w:r w:rsidRPr="00E65F7D">
                <w:rPr>
                  <w:szCs w:val="24"/>
                  <w:lang w:val="el-GR"/>
                </w:rPr>
                <w:t>Biopharma</w:t>
              </w:r>
              <w:proofErr w:type="spellEnd"/>
              <w:r w:rsidRPr="00E65F7D">
                <w:rPr>
                  <w:szCs w:val="24"/>
                  <w:lang w:val="el-GR"/>
                </w:rPr>
                <w:t xml:space="preserve"> Μ.Α.Ε</w:t>
              </w:r>
            </w:ins>
          </w:p>
          <w:p w14:paraId="784A3595" w14:textId="77777777" w:rsidR="00E65F7D" w:rsidRPr="00750BB3" w:rsidDel="00F139BA" w:rsidRDefault="00E65F7D" w:rsidP="00E65F7D">
            <w:pPr>
              <w:tabs>
                <w:tab w:val="clear" w:pos="567"/>
              </w:tabs>
              <w:spacing w:line="240" w:lineRule="auto"/>
              <w:rPr>
                <w:del w:id="149" w:author="Author"/>
                <w:szCs w:val="24"/>
                <w:lang w:val="el-GR"/>
                <w:rPrChange w:id="150" w:author="Author">
                  <w:rPr>
                    <w:del w:id="151" w:author="Author"/>
                    <w:i/>
                    <w:lang w:val="sk-SK"/>
                  </w:rPr>
                </w:rPrChange>
              </w:rPr>
            </w:pPr>
            <w:proofErr w:type="spellStart"/>
            <w:ins w:id="152" w:author="Author">
              <w:r w:rsidRPr="00E65F7D">
                <w:rPr>
                  <w:szCs w:val="24"/>
                  <w:lang w:val="el-GR"/>
                </w:rPr>
                <w:t>Τηλ</w:t>
              </w:r>
              <w:proofErr w:type="spellEnd"/>
              <w:r w:rsidRPr="00E65F7D">
                <w:rPr>
                  <w:szCs w:val="24"/>
                  <w:lang w:val="el-GR"/>
                </w:rPr>
                <w:t>: +30 214 444 9670</w:t>
              </w:r>
            </w:ins>
            <w:del w:id="153" w:author="Author">
              <w:r w:rsidRPr="00E65F7D" w:rsidDel="00F139BA">
                <w:rPr>
                  <w:szCs w:val="24"/>
                  <w:lang w:val="sk-SK"/>
                </w:rPr>
                <w:delText>Lundbeck Hellas S.A.</w:delText>
              </w:r>
            </w:del>
          </w:p>
          <w:p w14:paraId="51F68871" w14:textId="77777777" w:rsidR="00E65F7D" w:rsidRPr="00E65F7D" w:rsidRDefault="00E65F7D" w:rsidP="00E65F7D">
            <w:pPr>
              <w:tabs>
                <w:tab w:val="clear" w:pos="567"/>
              </w:tabs>
              <w:spacing w:line="240" w:lineRule="auto"/>
              <w:rPr>
                <w:b/>
                <w:szCs w:val="24"/>
                <w:lang w:val="et-EE"/>
              </w:rPr>
            </w:pPr>
            <w:del w:id="154" w:author="Author">
              <w:r w:rsidRPr="00E65F7D" w:rsidDel="00F139BA">
                <w:rPr>
                  <w:szCs w:val="24"/>
                  <w:lang w:val="sk-SK"/>
                </w:rPr>
                <w:delText>Τηλ: +30 210 610 5036</w:delText>
              </w:r>
            </w:del>
          </w:p>
          <w:p w14:paraId="79DD45DE" w14:textId="77777777" w:rsidR="00E65F7D" w:rsidRPr="00E65F7D" w:rsidRDefault="00E65F7D" w:rsidP="00E65F7D">
            <w:pPr>
              <w:tabs>
                <w:tab w:val="clear" w:pos="567"/>
              </w:tabs>
              <w:spacing w:line="240" w:lineRule="auto"/>
              <w:rPr>
                <w:bCs/>
                <w:szCs w:val="24"/>
                <w:lang w:val="et-EE"/>
              </w:rPr>
            </w:pPr>
          </w:p>
        </w:tc>
        <w:tc>
          <w:tcPr>
            <w:tcW w:w="4678" w:type="dxa"/>
          </w:tcPr>
          <w:p w14:paraId="38CE484A"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Österreich</w:t>
            </w:r>
            <w:proofErr w:type="spellEnd"/>
          </w:p>
          <w:p w14:paraId="5CB8156C"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Austria</w:t>
            </w:r>
            <w:proofErr w:type="spellEnd"/>
            <w:r w:rsidRPr="00E65F7D">
              <w:rPr>
                <w:bCs/>
                <w:szCs w:val="24"/>
                <w:lang w:val="sk-SK"/>
              </w:rPr>
              <w:t xml:space="preserve"> </w:t>
            </w:r>
            <w:proofErr w:type="spellStart"/>
            <w:r w:rsidRPr="00E65F7D">
              <w:rPr>
                <w:szCs w:val="24"/>
                <w:lang w:val="sk-SK"/>
              </w:rPr>
              <w:t>GmbH</w:t>
            </w:r>
            <w:proofErr w:type="spellEnd"/>
          </w:p>
          <w:p w14:paraId="1D1AC892" w14:textId="77777777" w:rsidR="00E65F7D" w:rsidRPr="00E65F7D" w:rsidRDefault="00E65F7D" w:rsidP="00E65F7D">
            <w:pPr>
              <w:tabs>
                <w:tab w:val="clear" w:pos="567"/>
              </w:tabs>
              <w:spacing w:line="240" w:lineRule="auto"/>
              <w:rPr>
                <w:szCs w:val="24"/>
                <w:lang w:val="sk-SK"/>
              </w:rPr>
            </w:pPr>
            <w:r w:rsidRPr="00E65F7D">
              <w:rPr>
                <w:szCs w:val="24"/>
                <w:lang w:val="sk-SK"/>
              </w:rPr>
              <w:t>Tel: +43 </w:t>
            </w:r>
            <w:r w:rsidRPr="00E65F7D">
              <w:rPr>
                <w:rFonts w:eastAsia="SimSun"/>
                <w:szCs w:val="22"/>
                <w:lang w:val="de-DE"/>
              </w:rPr>
              <w:t>1 253 621 6033</w:t>
            </w:r>
          </w:p>
          <w:p w14:paraId="278D57F1" w14:textId="77777777" w:rsidR="00E65F7D" w:rsidRPr="00E65F7D" w:rsidRDefault="00E65F7D" w:rsidP="00E65F7D">
            <w:pPr>
              <w:tabs>
                <w:tab w:val="clear" w:pos="567"/>
              </w:tabs>
              <w:spacing w:line="240" w:lineRule="auto"/>
              <w:rPr>
                <w:szCs w:val="24"/>
                <w:lang w:val="sk-SK"/>
              </w:rPr>
            </w:pPr>
          </w:p>
        </w:tc>
      </w:tr>
      <w:tr w:rsidR="00E65F7D" w:rsidRPr="00E65F7D" w14:paraId="72587673" w14:textId="77777777" w:rsidTr="00540815">
        <w:trPr>
          <w:cantSplit/>
        </w:trPr>
        <w:tc>
          <w:tcPr>
            <w:tcW w:w="4644" w:type="dxa"/>
          </w:tcPr>
          <w:p w14:paraId="0C8DE880"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España</w:t>
            </w:r>
            <w:proofErr w:type="spellEnd"/>
          </w:p>
          <w:p w14:paraId="3B1D3477"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España</w:t>
            </w:r>
            <w:proofErr w:type="spellEnd"/>
            <w:r w:rsidRPr="00E65F7D">
              <w:rPr>
                <w:szCs w:val="24"/>
                <w:lang w:val="sk-SK"/>
              </w:rPr>
              <w:t xml:space="preserve"> S.A.</w:t>
            </w:r>
          </w:p>
          <w:p w14:paraId="6A729B62" w14:textId="77777777" w:rsidR="00E65F7D" w:rsidRPr="00E65F7D" w:rsidRDefault="00E65F7D" w:rsidP="00E65F7D">
            <w:pPr>
              <w:tabs>
                <w:tab w:val="clear" w:pos="567"/>
              </w:tabs>
              <w:spacing w:line="240" w:lineRule="auto"/>
              <w:rPr>
                <w:ins w:id="155" w:author="Author"/>
                <w:szCs w:val="24"/>
                <w:lang w:val="sk-SK"/>
              </w:rPr>
            </w:pPr>
            <w:r w:rsidRPr="00E65F7D">
              <w:rPr>
                <w:szCs w:val="24"/>
                <w:lang w:val="sk-SK"/>
              </w:rPr>
              <w:t>Tel: +34 93 494 9620</w:t>
            </w:r>
          </w:p>
          <w:p w14:paraId="49BFFCDB" w14:textId="77777777" w:rsidR="00E65F7D" w:rsidRPr="00E65F7D" w:rsidRDefault="00E65F7D" w:rsidP="00E65F7D">
            <w:pPr>
              <w:tabs>
                <w:tab w:val="clear" w:pos="567"/>
              </w:tabs>
              <w:spacing w:line="240" w:lineRule="auto"/>
              <w:rPr>
                <w:szCs w:val="24"/>
                <w:lang w:val="sk-SK"/>
              </w:rPr>
            </w:pPr>
          </w:p>
        </w:tc>
        <w:tc>
          <w:tcPr>
            <w:tcW w:w="4678" w:type="dxa"/>
          </w:tcPr>
          <w:p w14:paraId="655439DE" w14:textId="77777777" w:rsidR="00E65F7D" w:rsidRPr="00E65F7D" w:rsidRDefault="00E65F7D" w:rsidP="00E65F7D">
            <w:pPr>
              <w:tabs>
                <w:tab w:val="clear" w:pos="567"/>
              </w:tabs>
              <w:spacing w:line="240" w:lineRule="auto"/>
              <w:rPr>
                <w:b/>
                <w:bCs/>
                <w:szCs w:val="24"/>
                <w:lang w:val="pl-PL"/>
              </w:rPr>
            </w:pPr>
            <w:r w:rsidRPr="00E65F7D">
              <w:rPr>
                <w:b/>
                <w:bCs/>
                <w:szCs w:val="24"/>
                <w:lang w:val="pl-PL"/>
              </w:rPr>
              <w:t>Polska</w:t>
            </w:r>
          </w:p>
          <w:p w14:paraId="6B3CF175" w14:textId="77777777" w:rsidR="00E65F7D" w:rsidRPr="00E65F7D" w:rsidRDefault="00E65F7D" w:rsidP="00E65F7D">
            <w:pPr>
              <w:tabs>
                <w:tab w:val="clear" w:pos="567"/>
              </w:tabs>
              <w:spacing w:line="240" w:lineRule="auto"/>
              <w:rPr>
                <w:ins w:id="156" w:author="Author"/>
                <w:szCs w:val="22"/>
                <w:lang w:val="pl-PL"/>
              </w:rPr>
            </w:pPr>
            <w:proofErr w:type="spellStart"/>
            <w:ins w:id="157" w:author="Author">
              <w:r w:rsidRPr="00E65F7D">
                <w:rPr>
                  <w:szCs w:val="22"/>
                  <w:lang w:val="pl-PL"/>
                </w:rPr>
                <w:t>Swixx</w:t>
              </w:r>
              <w:proofErr w:type="spellEnd"/>
              <w:r w:rsidRPr="00E65F7D">
                <w:rPr>
                  <w:szCs w:val="22"/>
                  <w:lang w:val="pl-PL"/>
                </w:rPr>
                <w:t xml:space="preserve"> </w:t>
              </w:r>
              <w:proofErr w:type="spellStart"/>
              <w:r w:rsidRPr="00E65F7D">
                <w:rPr>
                  <w:szCs w:val="22"/>
                  <w:lang w:val="pl-PL"/>
                </w:rPr>
                <w:t>Biopharma</w:t>
              </w:r>
              <w:proofErr w:type="spellEnd"/>
              <w:r w:rsidRPr="00E65F7D">
                <w:rPr>
                  <w:szCs w:val="22"/>
                  <w:lang w:val="pl-PL"/>
                </w:rPr>
                <w:t xml:space="preserve"> Sp. z o.o.</w:t>
              </w:r>
            </w:ins>
          </w:p>
          <w:p w14:paraId="1C08005B" w14:textId="77777777" w:rsidR="00E65F7D" w:rsidRPr="00E65F7D" w:rsidDel="00D12F11" w:rsidRDefault="00E65F7D" w:rsidP="00E65F7D">
            <w:pPr>
              <w:tabs>
                <w:tab w:val="clear" w:pos="567"/>
              </w:tabs>
              <w:spacing w:line="240" w:lineRule="auto"/>
              <w:rPr>
                <w:del w:id="158" w:author="Author"/>
                <w:szCs w:val="22"/>
                <w:lang w:val="en-US"/>
              </w:rPr>
            </w:pPr>
            <w:ins w:id="159" w:author="Author">
              <w:r w:rsidRPr="00E65F7D">
                <w:rPr>
                  <w:szCs w:val="22"/>
                  <w:lang w:val="en-US"/>
                </w:rPr>
                <w:t>Tel.: +48 22 4600 720</w:t>
              </w:r>
            </w:ins>
            <w:del w:id="160" w:author="Author">
              <w:r w:rsidRPr="00E65F7D" w:rsidDel="007601C6">
                <w:rPr>
                  <w:szCs w:val="22"/>
                  <w:lang w:val="pl-PL"/>
                </w:rPr>
                <w:delText xml:space="preserve">Lundbeck Poland Sp. z o. o. </w:delText>
              </w:r>
            </w:del>
          </w:p>
          <w:p w14:paraId="7A02576E" w14:textId="77777777" w:rsidR="00E65F7D" w:rsidRPr="00E65F7D" w:rsidRDefault="00E65F7D" w:rsidP="00E65F7D">
            <w:pPr>
              <w:tabs>
                <w:tab w:val="clear" w:pos="567"/>
              </w:tabs>
              <w:spacing w:line="240" w:lineRule="auto"/>
              <w:rPr>
                <w:ins w:id="161" w:author="Author"/>
                <w:szCs w:val="22"/>
                <w:lang w:val="pl-PL"/>
              </w:rPr>
            </w:pPr>
          </w:p>
          <w:p w14:paraId="46E115E4" w14:textId="77777777" w:rsidR="00E65F7D" w:rsidRPr="00E65F7D" w:rsidDel="007601C6" w:rsidRDefault="00E65F7D" w:rsidP="00E65F7D">
            <w:pPr>
              <w:tabs>
                <w:tab w:val="clear" w:pos="567"/>
              </w:tabs>
              <w:spacing w:line="240" w:lineRule="auto"/>
              <w:rPr>
                <w:del w:id="162" w:author="Author"/>
                <w:szCs w:val="22"/>
              </w:rPr>
            </w:pPr>
            <w:del w:id="163" w:author="Author">
              <w:r w:rsidRPr="00E65F7D" w:rsidDel="007601C6">
                <w:rPr>
                  <w:szCs w:val="22"/>
                </w:rPr>
                <w:delText>Tel.: + 48 22 626 93 00</w:delText>
              </w:r>
            </w:del>
          </w:p>
          <w:p w14:paraId="44119A47" w14:textId="77777777" w:rsidR="00E65F7D" w:rsidRPr="00E65F7D" w:rsidRDefault="00E65F7D" w:rsidP="00E65F7D">
            <w:pPr>
              <w:tabs>
                <w:tab w:val="clear" w:pos="567"/>
              </w:tabs>
              <w:spacing w:line="240" w:lineRule="auto"/>
              <w:rPr>
                <w:szCs w:val="24"/>
                <w:lang w:val="sk-SK"/>
              </w:rPr>
            </w:pPr>
          </w:p>
        </w:tc>
      </w:tr>
      <w:tr w:rsidR="00E65F7D" w:rsidRPr="00E65F7D" w14:paraId="0A6A0E1E" w14:textId="77777777" w:rsidTr="00540815">
        <w:trPr>
          <w:cantSplit/>
        </w:trPr>
        <w:tc>
          <w:tcPr>
            <w:tcW w:w="4644" w:type="dxa"/>
          </w:tcPr>
          <w:p w14:paraId="46C4FFC1"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France</w:t>
            </w:r>
            <w:proofErr w:type="spellEnd"/>
          </w:p>
          <w:p w14:paraId="0E947133" w14:textId="77777777" w:rsidR="00E65F7D" w:rsidRPr="00E65F7D" w:rsidRDefault="00E65F7D" w:rsidP="00E65F7D">
            <w:pPr>
              <w:tabs>
                <w:tab w:val="clear" w:pos="567"/>
              </w:tabs>
              <w:spacing w:line="240" w:lineRule="auto"/>
              <w:rPr>
                <w:szCs w:val="24"/>
                <w:lang w:val="sk-SK"/>
              </w:rPr>
            </w:pPr>
            <w:r w:rsidRPr="00E65F7D">
              <w:rPr>
                <w:szCs w:val="24"/>
                <w:lang w:val="sk-SK"/>
              </w:rPr>
              <w:t>Lundbeck SAS</w:t>
            </w:r>
          </w:p>
          <w:p w14:paraId="6FC75C16"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 + 33 1 79 41 29 00</w:t>
            </w:r>
          </w:p>
          <w:p w14:paraId="4E24986D" w14:textId="77777777" w:rsidR="00E65F7D" w:rsidRPr="00E65F7D" w:rsidRDefault="00E65F7D" w:rsidP="00E65F7D">
            <w:pPr>
              <w:tabs>
                <w:tab w:val="clear" w:pos="567"/>
              </w:tabs>
              <w:spacing w:line="240" w:lineRule="auto"/>
              <w:rPr>
                <w:szCs w:val="24"/>
                <w:lang w:val="sk-SK"/>
              </w:rPr>
            </w:pPr>
          </w:p>
        </w:tc>
        <w:tc>
          <w:tcPr>
            <w:tcW w:w="4678" w:type="dxa"/>
          </w:tcPr>
          <w:p w14:paraId="6CF85EBE"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Portugal</w:t>
            </w:r>
            <w:proofErr w:type="spellEnd"/>
          </w:p>
          <w:p w14:paraId="0F57945D" w14:textId="77777777" w:rsidR="00E65F7D" w:rsidRPr="00E65F7D" w:rsidRDefault="00E65F7D" w:rsidP="00E65F7D">
            <w:pPr>
              <w:tabs>
                <w:tab w:val="clear" w:pos="567"/>
              </w:tabs>
              <w:spacing w:line="240" w:lineRule="auto"/>
              <w:rPr>
                <w:szCs w:val="24"/>
                <w:lang w:val="sk-SK"/>
              </w:rPr>
            </w:pPr>
            <w:ins w:id="164" w:author="Author">
              <w:r w:rsidRPr="00E65F7D">
                <w:rPr>
                  <w:bCs/>
                  <w:szCs w:val="24"/>
                  <w:lang w:val="pt-PT"/>
                </w:rPr>
                <w:t xml:space="preserve">Produtos Farmacêuticos - Unipessoal Lda. </w:t>
              </w:r>
            </w:ins>
            <w:del w:id="165" w:author="Author">
              <w:r w:rsidRPr="00E65F7D" w:rsidDel="007745FB">
                <w:rPr>
                  <w:szCs w:val="24"/>
                  <w:lang w:val="sk-SK"/>
                </w:rPr>
                <w:delText>Lundbeck Portugal Lda</w:delText>
              </w:r>
            </w:del>
          </w:p>
          <w:p w14:paraId="2DE378A5" w14:textId="77777777" w:rsidR="00E65F7D" w:rsidRPr="00E65F7D" w:rsidRDefault="00E65F7D" w:rsidP="00E65F7D">
            <w:pPr>
              <w:tabs>
                <w:tab w:val="clear" w:pos="567"/>
              </w:tabs>
              <w:spacing w:line="240" w:lineRule="auto"/>
              <w:rPr>
                <w:szCs w:val="24"/>
                <w:lang w:val="sk-SK"/>
              </w:rPr>
            </w:pPr>
            <w:r w:rsidRPr="00E65F7D">
              <w:rPr>
                <w:szCs w:val="24"/>
                <w:lang w:val="sk-SK"/>
              </w:rPr>
              <w:t>Tel: +351 21 00 45 900</w:t>
            </w:r>
          </w:p>
          <w:p w14:paraId="0A982903" w14:textId="77777777" w:rsidR="00E65F7D" w:rsidRPr="00E65F7D" w:rsidRDefault="00E65F7D" w:rsidP="00E65F7D">
            <w:pPr>
              <w:tabs>
                <w:tab w:val="clear" w:pos="567"/>
              </w:tabs>
              <w:spacing w:line="240" w:lineRule="auto"/>
              <w:rPr>
                <w:b/>
                <w:bCs/>
                <w:szCs w:val="24"/>
                <w:lang w:val="sk-SK"/>
              </w:rPr>
            </w:pPr>
          </w:p>
        </w:tc>
      </w:tr>
      <w:tr w:rsidR="00E65F7D" w:rsidRPr="00E65F7D" w14:paraId="3182338E" w14:textId="77777777" w:rsidTr="00540815">
        <w:trPr>
          <w:cantSplit/>
          <w:trHeight w:val="1020"/>
        </w:trPr>
        <w:tc>
          <w:tcPr>
            <w:tcW w:w="4644" w:type="dxa"/>
          </w:tcPr>
          <w:p w14:paraId="21AC46F4" w14:textId="77777777" w:rsidR="00E65F7D" w:rsidRPr="00E65F7D" w:rsidRDefault="00E65F7D" w:rsidP="00E65F7D">
            <w:pPr>
              <w:suppressLineNumbers/>
              <w:rPr>
                <w:b/>
                <w:noProof/>
                <w:szCs w:val="22"/>
              </w:rPr>
            </w:pPr>
            <w:r w:rsidRPr="00E65F7D">
              <w:rPr>
                <w:b/>
                <w:noProof/>
                <w:szCs w:val="22"/>
              </w:rPr>
              <w:t>Hrvatska</w:t>
            </w:r>
          </w:p>
          <w:p w14:paraId="692ABF00" w14:textId="77777777" w:rsidR="00E65F7D" w:rsidRPr="00E65F7D" w:rsidRDefault="00E65F7D" w:rsidP="00E65F7D">
            <w:pPr>
              <w:suppressLineNumbers/>
              <w:rPr>
                <w:ins w:id="166" w:author="Author"/>
                <w:noProof/>
                <w:szCs w:val="22"/>
                <w:lang w:val="pt-PT"/>
              </w:rPr>
            </w:pPr>
            <w:ins w:id="167" w:author="Author">
              <w:r w:rsidRPr="00E65F7D">
                <w:rPr>
                  <w:noProof/>
                  <w:szCs w:val="22"/>
                  <w:lang w:val="pt-PT"/>
                </w:rPr>
                <w:t>Swixx Biopharma d.o.o.</w:t>
              </w:r>
            </w:ins>
          </w:p>
          <w:p w14:paraId="27EE6454" w14:textId="77777777" w:rsidR="00E65F7D" w:rsidRPr="00E65F7D" w:rsidRDefault="00E65F7D" w:rsidP="00E65F7D">
            <w:pPr>
              <w:suppressLineNumbers/>
              <w:rPr>
                <w:ins w:id="168" w:author="Author"/>
                <w:noProof/>
                <w:szCs w:val="22"/>
                <w:lang w:val="nb-NO"/>
              </w:rPr>
            </w:pPr>
            <w:ins w:id="169" w:author="Author">
              <w:r w:rsidRPr="00E65F7D">
                <w:rPr>
                  <w:noProof/>
                  <w:szCs w:val="22"/>
                  <w:lang w:val="nb-NO"/>
                </w:rPr>
                <w:t>Tel: +385 1 2078 500</w:t>
              </w:r>
            </w:ins>
          </w:p>
          <w:p w14:paraId="7F8BB19E" w14:textId="77777777" w:rsidR="00E65F7D" w:rsidRPr="00E65F7D" w:rsidDel="00AD3B68" w:rsidRDefault="00E65F7D" w:rsidP="00E65F7D">
            <w:pPr>
              <w:suppressLineNumbers/>
              <w:rPr>
                <w:del w:id="170" w:author="Author"/>
                <w:noProof/>
                <w:szCs w:val="22"/>
              </w:rPr>
            </w:pPr>
            <w:del w:id="171" w:author="Author">
              <w:r w:rsidRPr="00E65F7D" w:rsidDel="00AD3B68">
                <w:rPr>
                  <w:noProof/>
                  <w:szCs w:val="22"/>
                </w:rPr>
                <w:delText>Lundbeck Croatia d.o.o.</w:delText>
              </w:r>
            </w:del>
          </w:p>
          <w:p w14:paraId="2D2A0910" w14:textId="77777777" w:rsidR="00E65F7D" w:rsidRPr="00E65F7D" w:rsidDel="00D12F11" w:rsidRDefault="00E65F7D" w:rsidP="00E65F7D">
            <w:pPr>
              <w:suppressLineNumbers/>
              <w:rPr>
                <w:del w:id="172" w:author="Author"/>
                <w:noProof/>
                <w:szCs w:val="22"/>
                <w:lang w:val="en-US"/>
              </w:rPr>
            </w:pPr>
            <w:del w:id="173" w:author="Author">
              <w:r w:rsidRPr="00E65F7D" w:rsidDel="00AD3B68">
                <w:rPr>
                  <w:noProof/>
                  <w:szCs w:val="22"/>
                  <w:lang w:val="en-US"/>
                </w:rPr>
                <w:delText>Tel.: + 385 1 6448263</w:delText>
              </w:r>
            </w:del>
          </w:p>
          <w:p w14:paraId="40AA7EA8" w14:textId="77777777" w:rsidR="00E65F7D" w:rsidRPr="00E65F7D" w:rsidDel="00D12F11" w:rsidRDefault="00E65F7D" w:rsidP="00E65F7D">
            <w:pPr>
              <w:suppressLineNumbers/>
              <w:rPr>
                <w:del w:id="174" w:author="Author"/>
                <w:b/>
                <w:bCs/>
                <w:szCs w:val="24"/>
                <w:lang w:val="sk-SK"/>
              </w:rPr>
            </w:pPr>
          </w:p>
          <w:p w14:paraId="67C9D6AF" w14:textId="77777777" w:rsidR="00E65F7D" w:rsidRPr="00E65F7D" w:rsidRDefault="00E65F7D" w:rsidP="00E65F7D">
            <w:pPr>
              <w:tabs>
                <w:tab w:val="clear" w:pos="567"/>
              </w:tabs>
              <w:spacing w:line="240" w:lineRule="auto"/>
              <w:rPr>
                <w:szCs w:val="24"/>
                <w:lang w:val="sk-SK"/>
              </w:rPr>
            </w:pPr>
          </w:p>
        </w:tc>
        <w:tc>
          <w:tcPr>
            <w:tcW w:w="4678" w:type="dxa"/>
          </w:tcPr>
          <w:p w14:paraId="453DE7BE"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România</w:t>
            </w:r>
            <w:proofErr w:type="spellEnd"/>
          </w:p>
          <w:p w14:paraId="72F03AA3" w14:textId="77777777" w:rsidR="00E65F7D" w:rsidRPr="00E65F7D" w:rsidRDefault="00E65F7D" w:rsidP="00E65F7D">
            <w:pPr>
              <w:tabs>
                <w:tab w:val="clear" w:pos="567"/>
              </w:tabs>
              <w:spacing w:line="240" w:lineRule="auto"/>
              <w:rPr>
                <w:ins w:id="175" w:author="Author"/>
                <w:szCs w:val="24"/>
                <w:lang w:val="hr-HR"/>
              </w:rPr>
            </w:pPr>
            <w:proofErr w:type="spellStart"/>
            <w:ins w:id="176"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S.R.L</w:t>
              </w:r>
            </w:ins>
          </w:p>
          <w:p w14:paraId="05067E86" w14:textId="77777777" w:rsidR="00E65F7D" w:rsidRPr="00E65F7D" w:rsidRDefault="00E65F7D" w:rsidP="00E65F7D">
            <w:pPr>
              <w:tabs>
                <w:tab w:val="clear" w:pos="567"/>
              </w:tabs>
              <w:spacing w:line="240" w:lineRule="auto"/>
              <w:rPr>
                <w:ins w:id="177" w:author="Author"/>
                <w:szCs w:val="24"/>
                <w:lang w:val="pl"/>
              </w:rPr>
            </w:pPr>
            <w:ins w:id="178" w:author="Author">
              <w:r w:rsidRPr="00E65F7D">
                <w:rPr>
                  <w:szCs w:val="24"/>
                  <w:lang w:val="en-US"/>
                </w:rPr>
                <w:t xml:space="preserve">Tel: </w:t>
              </w:r>
              <w:r w:rsidRPr="00E65F7D">
                <w:rPr>
                  <w:szCs w:val="24"/>
                  <w:lang w:val="pl"/>
                </w:rPr>
                <w:t>+40 37 1530 850</w:t>
              </w:r>
            </w:ins>
          </w:p>
          <w:p w14:paraId="65307F2B" w14:textId="77777777" w:rsidR="00E65F7D" w:rsidRPr="00E65F7D" w:rsidDel="00A5427B" w:rsidRDefault="00E65F7D" w:rsidP="00E65F7D">
            <w:pPr>
              <w:tabs>
                <w:tab w:val="clear" w:pos="567"/>
              </w:tabs>
              <w:spacing w:line="240" w:lineRule="auto"/>
              <w:rPr>
                <w:del w:id="179" w:author="Author"/>
                <w:szCs w:val="24"/>
                <w:lang w:val="sk-SK"/>
              </w:rPr>
            </w:pPr>
            <w:del w:id="180" w:author="Author">
              <w:r w:rsidRPr="00E65F7D" w:rsidDel="00A5427B">
                <w:rPr>
                  <w:szCs w:val="24"/>
                  <w:lang w:val="sk-SK"/>
                </w:rPr>
                <w:delText xml:space="preserve">Lundbeck </w:delText>
              </w:r>
              <w:r w:rsidRPr="00E65F7D" w:rsidDel="00A5427B">
                <w:rPr>
                  <w:szCs w:val="22"/>
                  <w:lang w:val="it-IT"/>
                </w:rPr>
                <w:delText>Romania SRL</w:delText>
              </w:r>
            </w:del>
          </w:p>
          <w:p w14:paraId="108B8012" w14:textId="77777777" w:rsidR="00E65F7D" w:rsidRPr="00E65F7D" w:rsidDel="00D12F11" w:rsidRDefault="00E65F7D" w:rsidP="00E65F7D">
            <w:pPr>
              <w:tabs>
                <w:tab w:val="clear" w:pos="567"/>
              </w:tabs>
              <w:spacing w:line="240" w:lineRule="auto"/>
              <w:rPr>
                <w:del w:id="181" w:author="Author"/>
                <w:szCs w:val="24"/>
                <w:lang w:val="sk-SK"/>
              </w:rPr>
            </w:pPr>
            <w:del w:id="182" w:author="Author">
              <w:r w:rsidRPr="00E65F7D" w:rsidDel="00A5427B">
                <w:rPr>
                  <w:szCs w:val="24"/>
                  <w:lang w:val="sk-SK"/>
                </w:rPr>
                <w:delText>Tel: +40 21319 88 26</w:delText>
              </w:r>
            </w:del>
          </w:p>
          <w:p w14:paraId="52BCF826" w14:textId="77777777" w:rsidR="00E65F7D" w:rsidRPr="00E65F7D" w:rsidDel="00D12F11" w:rsidRDefault="00E65F7D" w:rsidP="00E65F7D">
            <w:pPr>
              <w:tabs>
                <w:tab w:val="clear" w:pos="567"/>
              </w:tabs>
              <w:spacing w:line="240" w:lineRule="auto"/>
              <w:rPr>
                <w:del w:id="183" w:author="Author"/>
                <w:b/>
                <w:bCs/>
                <w:szCs w:val="24"/>
                <w:lang w:val="sk-SK"/>
              </w:rPr>
            </w:pPr>
          </w:p>
          <w:p w14:paraId="368899D4" w14:textId="77777777" w:rsidR="00E65F7D" w:rsidRPr="00E65F7D" w:rsidRDefault="00E65F7D" w:rsidP="00E65F7D">
            <w:pPr>
              <w:tabs>
                <w:tab w:val="clear" w:pos="567"/>
              </w:tabs>
              <w:spacing w:line="240" w:lineRule="auto"/>
              <w:outlineLvl w:val="2"/>
              <w:rPr>
                <w:szCs w:val="24"/>
                <w:lang w:val="sk-SK"/>
              </w:rPr>
            </w:pPr>
          </w:p>
        </w:tc>
      </w:tr>
      <w:tr w:rsidR="00E65F7D" w:rsidRPr="00E65F7D" w14:paraId="4E2C19B5" w14:textId="77777777" w:rsidTr="00540815">
        <w:trPr>
          <w:cantSplit/>
          <w:trHeight w:val="1020"/>
        </w:trPr>
        <w:tc>
          <w:tcPr>
            <w:tcW w:w="4644" w:type="dxa"/>
          </w:tcPr>
          <w:p w14:paraId="6B00AABF"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Ireland</w:t>
            </w:r>
            <w:proofErr w:type="spellEnd"/>
          </w:p>
          <w:p w14:paraId="13A34B43" w14:textId="77777777" w:rsidR="00E65F7D" w:rsidRPr="00E65F7D" w:rsidRDefault="00E65F7D" w:rsidP="00E65F7D">
            <w:pPr>
              <w:tabs>
                <w:tab w:val="clear" w:pos="567"/>
              </w:tabs>
              <w:spacing w:line="240" w:lineRule="auto"/>
              <w:rPr>
                <w:color w:val="000000"/>
                <w:szCs w:val="24"/>
                <w:lang w:val="sk-SK"/>
              </w:rPr>
            </w:pPr>
            <w:r w:rsidRPr="00E65F7D">
              <w:rPr>
                <w:szCs w:val="24"/>
                <w:lang w:val="sk-SK"/>
              </w:rPr>
              <w:t>Lundbeck (</w:t>
            </w:r>
            <w:proofErr w:type="spellStart"/>
            <w:r w:rsidRPr="00E65F7D">
              <w:rPr>
                <w:szCs w:val="24"/>
                <w:lang w:val="sk-SK"/>
              </w:rPr>
              <w:t>Ireland</w:t>
            </w:r>
            <w:proofErr w:type="spellEnd"/>
            <w:r w:rsidRPr="00E65F7D">
              <w:rPr>
                <w:szCs w:val="24"/>
                <w:lang w:val="sk-SK"/>
              </w:rPr>
              <w:t xml:space="preserve">) </w:t>
            </w:r>
            <w:proofErr w:type="spellStart"/>
            <w:r w:rsidRPr="00E65F7D">
              <w:rPr>
                <w:szCs w:val="24"/>
                <w:lang w:val="sk-SK"/>
              </w:rPr>
              <w:t>L</w:t>
            </w:r>
            <w:r w:rsidRPr="00E65F7D">
              <w:rPr>
                <w:color w:val="000000"/>
                <w:szCs w:val="24"/>
                <w:lang w:val="sk-SK"/>
              </w:rPr>
              <w:t>imited</w:t>
            </w:r>
            <w:proofErr w:type="spellEnd"/>
          </w:p>
          <w:p w14:paraId="7A8B1623" w14:textId="77777777" w:rsidR="00E65F7D" w:rsidRPr="00E65F7D" w:rsidRDefault="00E65F7D" w:rsidP="00E65F7D">
            <w:pPr>
              <w:tabs>
                <w:tab w:val="clear" w:pos="567"/>
              </w:tabs>
              <w:spacing w:line="240" w:lineRule="auto"/>
              <w:rPr>
                <w:color w:val="0000FF"/>
                <w:lang w:val="sk-SK"/>
              </w:rPr>
            </w:pPr>
            <w:r w:rsidRPr="00E65F7D">
              <w:rPr>
                <w:color w:val="000000"/>
                <w:lang w:val="sk-SK"/>
              </w:rPr>
              <w:t>Tel: +353 1  468 9800</w:t>
            </w:r>
          </w:p>
          <w:p w14:paraId="44DD43E3" w14:textId="77777777" w:rsidR="00E65F7D" w:rsidRPr="00E65F7D" w:rsidRDefault="00E65F7D" w:rsidP="00E65F7D">
            <w:pPr>
              <w:suppressLineNumbers/>
              <w:rPr>
                <w:b/>
                <w:noProof/>
                <w:szCs w:val="22"/>
              </w:rPr>
            </w:pPr>
          </w:p>
        </w:tc>
        <w:tc>
          <w:tcPr>
            <w:tcW w:w="4678" w:type="dxa"/>
          </w:tcPr>
          <w:p w14:paraId="77822903"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Slovenija</w:t>
            </w:r>
            <w:proofErr w:type="spellEnd"/>
          </w:p>
          <w:p w14:paraId="576C5837" w14:textId="77777777" w:rsidR="00E65F7D" w:rsidRPr="00E65F7D" w:rsidRDefault="00E65F7D" w:rsidP="00E65F7D">
            <w:pPr>
              <w:tabs>
                <w:tab w:val="clear" w:pos="567"/>
              </w:tabs>
              <w:spacing w:line="240" w:lineRule="auto"/>
              <w:rPr>
                <w:ins w:id="184" w:author="Author"/>
                <w:szCs w:val="24"/>
                <w:lang w:val="hr-HR"/>
              </w:rPr>
            </w:pPr>
            <w:proofErr w:type="spellStart"/>
            <w:ins w:id="185"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d.o.o.</w:t>
              </w:r>
            </w:ins>
          </w:p>
          <w:p w14:paraId="72812732" w14:textId="77777777" w:rsidR="00E65F7D" w:rsidRPr="00E65F7D" w:rsidRDefault="00E65F7D" w:rsidP="00E65F7D">
            <w:pPr>
              <w:tabs>
                <w:tab w:val="clear" w:pos="567"/>
              </w:tabs>
              <w:spacing w:line="240" w:lineRule="auto"/>
              <w:rPr>
                <w:ins w:id="186" w:author="Author"/>
                <w:szCs w:val="24"/>
                <w:lang w:val="en-US"/>
              </w:rPr>
            </w:pPr>
            <w:ins w:id="187" w:author="Author">
              <w:r w:rsidRPr="00E65F7D">
                <w:rPr>
                  <w:szCs w:val="24"/>
                  <w:lang w:val="en-US"/>
                </w:rPr>
                <w:t>Tel: +386 1 2355 100</w:t>
              </w:r>
            </w:ins>
          </w:p>
          <w:p w14:paraId="5FC9949C" w14:textId="77777777" w:rsidR="00E65F7D" w:rsidRPr="00E65F7D" w:rsidDel="007F7C26" w:rsidRDefault="00E65F7D" w:rsidP="00E65F7D">
            <w:pPr>
              <w:tabs>
                <w:tab w:val="clear" w:pos="567"/>
              </w:tabs>
              <w:spacing w:line="240" w:lineRule="auto"/>
              <w:rPr>
                <w:del w:id="188" w:author="Author"/>
                <w:szCs w:val="24"/>
                <w:lang w:val="sk-SK"/>
              </w:rPr>
            </w:pPr>
            <w:del w:id="189" w:author="Author">
              <w:r w:rsidRPr="00E65F7D" w:rsidDel="007F7C26">
                <w:rPr>
                  <w:szCs w:val="24"/>
                  <w:lang w:val="sk-SK"/>
                </w:rPr>
                <w:delText>Lundbeck Pharma d.o.o.</w:delText>
              </w:r>
            </w:del>
          </w:p>
          <w:p w14:paraId="535710CB" w14:textId="77777777" w:rsidR="00E65F7D" w:rsidRPr="00E65F7D" w:rsidRDefault="00E65F7D" w:rsidP="00E65F7D">
            <w:pPr>
              <w:tabs>
                <w:tab w:val="clear" w:pos="567"/>
              </w:tabs>
              <w:spacing w:line="240" w:lineRule="auto"/>
              <w:rPr>
                <w:b/>
                <w:bCs/>
                <w:szCs w:val="24"/>
                <w:lang w:val="sk-SK"/>
              </w:rPr>
            </w:pPr>
            <w:del w:id="190" w:author="Author">
              <w:r w:rsidRPr="00E65F7D" w:rsidDel="007F7C26">
                <w:rPr>
                  <w:sz w:val="24"/>
                  <w:szCs w:val="24"/>
                  <w:lang w:val="sk-SK"/>
                </w:rPr>
                <w:delText>Tel.: +386 2 229 4500</w:delText>
              </w:r>
            </w:del>
          </w:p>
        </w:tc>
      </w:tr>
      <w:tr w:rsidR="00E65F7D" w:rsidRPr="00E65F7D" w14:paraId="3AAEB70E" w14:textId="77777777" w:rsidTr="00540815">
        <w:trPr>
          <w:cantSplit/>
        </w:trPr>
        <w:tc>
          <w:tcPr>
            <w:tcW w:w="4644" w:type="dxa"/>
          </w:tcPr>
          <w:p w14:paraId="0CE3060E"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Ísland</w:t>
            </w:r>
            <w:proofErr w:type="spellEnd"/>
          </w:p>
          <w:p w14:paraId="7C6BFDA1"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Vistor</w:t>
            </w:r>
            <w:proofErr w:type="spellEnd"/>
            <w:r w:rsidRPr="00E65F7D">
              <w:rPr>
                <w:szCs w:val="24"/>
                <w:lang w:val="sk-SK"/>
              </w:rPr>
              <w:t xml:space="preserve"> </w:t>
            </w:r>
            <w:proofErr w:type="spellStart"/>
            <w:r w:rsidRPr="00E65F7D">
              <w:rPr>
                <w:szCs w:val="24"/>
                <w:lang w:val="sk-SK"/>
              </w:rPr>
              <w:t>hf</w:t>
            </w:r>
            <w:proofErr w:type="spellEnd"/>
            <w:r w:rsidRPr="00E65F7D">
              <w:rPr>
                <w:szCs w:val="24"/>
                <w:lang w:val="sk-SK"/>
              </w:rPr>
              <w:t>.</w:t>
            </w:r>
          </w:p>
          <w:p w14:paraId="55EE12AE" w14:textId="77777777" w:rsidR="00E65F7D" w:rsidRPr="00E65F7D" w:rsidRDefault="00E65F7D" w:rsidP="00E65F7D">
            <w:pPr>
              <w:tabs>
                <w:tab w:val="clear" w:pos="567"/>
              </w:tabs>
              <w:spacing w:line="240" w:lineRule="auto"/>
              <w:rPr>
                <w:szCs w:val="24"/>
                <w:lang w:val="sk-SK"/>
              </w:rPr>
            </w:pPr>
            <w:r w:rsidRPr="00E65F7D">
              <w:rPr>
                <w:szCs w:val="24"/>
                <w:lang w:val="sk-SK"/>
              </w:rPr>
              <w:t>Tel: +354 535 7000</w:t>
            </w:r>
          </w:p>
          <w:p w14:paraId="294F8D88" w14:textId="77777777" w:rsidR="00E65F7D" w:rsidRPr="00E65F7D" w:rsidRDefault="00E65F7D" w:rsidP="00E65F7D">
            <w:pPr>
              <w:tabs>
                <w:tab w:val="clear" w:pos="567"/>
              </w:tabs>
              <w:spacing w:line="240" w:lineRule="auto"/>
              <w:rPr>
                <w:szCs w:val="24"/>
                <w:lang w:val="sk-SK"/>
              </w:rPr>
            </w:pPr>
          </w:p>
        </w:tc>
        <w:tc>
          <w:tcPr>
            <w:tcW w:w="4678" w:type="dxa"/>
          </w:tcPr>
          <w:p w14:paraId="6BF55898" w14:textId="77777777" w:rsidR="00E65F7D" w:rsidRPr="00E65F7D" w:rsidRDefault="00E65F7D" w:rsidP="00E65F7D">
            <w:pPr>
              <w:tabs>
                <w:tab w:val="clear" w:pos="567"/>
              </w:tabs>
              <w:spacing w:line="240" w:lineRule="auto"/>
              <w:rPr>
                <w:b/>
                <w:bCs/>
                <w:szCs w:val="24"/>
                <w:lang w:val="nl-NL"/>
              </w:rPr>
            </w:pPr>
            <w:proofErr w:type="spellStart"/>
            <w:r w:rsidRPr="00E65F7D">
              <w:rPr>
                <w:b/>
                <w:bCs/>
                <w:szCs w:val="24"/>
                <w:lang w:val="nl-NL"/>
              </w:rPr>
              <w:t>Slovenská</w:t>
            </w:r>
            <w:proofErr w:type="spellEnd"/>
            <w:r w:rsidRPr="00E65F7D">
              <w:rPr>
                <w:b/>
                <w:bCs/>
                <w:szCs w:val="24"/>
                <w:lang w:val="nl-NL"/>
              </w:rPr>
              <w:t xml:space="preserve"> </w:t>
            </w:r>
            <w:proofErr w:type="spellStart"/>
            <w:r w:rsidRPr="00E65F7D">
              <w:rPr>
                <w:b/>
                <w:bCs/>
                <w:szCs w:val="24"/>
                <w:lang w:val="nl-NL"/>
              </w:rPr>
              <w:t>republika</w:t>
            </w:r>
            <w:proofErr w:type="spellEnd"/>
          </w:p>
          <w:p w14:paraId="3E54B648" w14:textId="77777777" w:rsidR="00E65F7D" w:rsidRPr="00E65F7D" w:rsidRDefault="00E65F7D" w:rsidP="00E65F7D">
            <w:pPr>
              <w:tabs>
                <w:tab w:val="clear" w:pos="567"/>
              </w:tabs>
              <w:spacing w:line="240" w:lineRule="auto"/>
              <w:rPr>
                <w:ins w:id="191" w:author="Author"/>
                <w:szCs w:val="24"/>
                <w:lang w:val="hr-HR"/>
              </w:rPr>
            </w:pPr>
            <w:proofErr w:type="spellStart"/>
            <w:ins w:id="192"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s.r.o</w:t>
              </w:r>
              <w:proofErr w:type="spellEnd"/>
              <w:r w:rsidRPr="00E65F7D">
                <w:rPr>
                  <w:szCs w:val="24"/>
                  <w:lang w:val="hr-HR"/>
                </w:rPr>
                <w:t>.</w:t>
              </w:r>
              <w:r w:rsidRPr="00E65F7D">
                <w:rPr>
                  <w:b/>
                  <w:bCs/>
                  <w:szCs w:val="24"/>
                  <w:lang w:val="hr-HR"/>
                </w:rPr>
                <w:t xml:space="preserve"> </w:t>
              </w:r>
            </w:ins>
          </w:p>
          <w:p w14:paraId="52E1B3C2" w14:textId="77777777" w:rsidR="00E65F7D" w:rsidRPr="00750BB3" w:rsidDel="00C8445E" w:rsidRDefault="00E65F7D" w:rsidP="00E65F7D">
            <w:pPr>
              <w:tabs>
                <w:tab w:val="clear" w:pos="567"/>
              </w:tabs>
              <w:spacing w:line="240" w:lineRule="auto"/>
              <w:rPr>
                <w:del w:id="193" w:author="Author"/>
                <w:szCs w:val="24"/>
                <w:lang w:val="en-US"/>
                <w:rPrChange w:id="194" w:author="Author">
                  <w:rPr>
                    <w:del w:id="195" w:author="Author"/>
                    <w:lang w:val="sk-SK"/>
                  </w:rPr>
                </w:rPrChange>
              </w:rPr>
            </w:pPr>
            <w:ins w:id="196" w:author="Author">
              <w:r w:rsidRPr="00E65F7D">
                <w:rPr>
                  <w:szCs w:val="24"/>
                  <w:lang w:val="en-US"/>
                </w:rPr>
                <w:t>Tel: +421 2 20833 600</w:t>
              </w:r>
            </w:ins>
            <w:del w:id="197" w:author="Author">
              <w:r w:rsidRPr="00E65F7D" w:rsidDel="00C8445E">
                <w:rPr>
                  <w:szCs w:val="24"/>
                  <w:lang w:val="sk-SK"/>
                </w:rPr>
                <w:delText>Lundbeck Slovensko s.r.o.</w:delText>
              </w:r>
            </w:del>
          </w:p>
          <w:p w14:paraId="37B9FDE2" w14:textId="77777777" w:rsidR="00E65F7D" w:rsidRPr="00E65F7D" w:rsidRDefault="00E65F7D" w:rsidP="00E65F7D">
            <w:pPr>
              <w:tabs>
                <w:tab w:val="clear" w:pos="567"/>
              </w:tabs>
              <w:spacing w:line="240" w:lineRule="auto"/>
              <w:rPr>
                <w:lang w:val="it-IT"/>
              </w:rPr>
            </w:pPr>
            <w:del w:id="198" w:author="Author">
              <w:r w:rsidRPr="00E65F7D" w:rsidDel="00C8445E">
                <w:rPr>
                  <w:szCs w:val="24"/>
                  <w:lang w:val="sk-SK"/>
                </w:rPr>
                <w:delText>Tel: +</w:delText>
              </w:r>
              <w:r w:rsidRPr="00E65F7D" w:rsidDel="00C8445E">
                <w:rPr>
                  <w:lang w:val="it-IT"/>
                </w:rPr>
                <w:delText>421 2 5341 42 18</w:delText>
              </w:r>
            </w:del>
          </w:p>
          <w:p w14:paraId="754D89DC" w14:textId="77777777" w:rsidR="00E65F7D" w:rsidRPr="00E65F7D" w:rsidRDefault="00E65F7D" w:rsidP="00E65F7D">
            <w:pPr>
              <w:tabs>
                <w:tab w:val="clear" w:pos="567"/>
              </w:tabs>
              <w:spacing w:line="240" w:lineRule="auto"/>
              <w:rPr>
                <w:szCs w:val="24"/>
                <w:lang w:val="sk-SK"/>
              </w:rPr>
            </w:pPr>
          </w:p>
        </w:tc>
      </w:tr>
      <w:tr w:rsidR="00E65F7D" w:rsidRPr="00E65F7D" w14:paraId="099616AB" w14:textId="77777777" w:rsidTr="00540815">
        <w:trPr>
          <w:cantSplit/>
        </w:trPr>
        <w:tc>
          <w:tcPr>
            <w:tcW w:w="4644" w:type="dxa"/>
          </w:tcPr>
          <w:p w14:paraId="5BB170EC"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Italia</w:t>
            </w:r>
            <w:proofErr w:type="spellEnd"/>
          </w:p>
          <w:p w14:paraId="4145E999"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Italia</w:t>
            </w:r>
            <w:proofErr w:type="spellEnd"/>
            <w:r w:rsidRPr="00E65F7D">
              <w:rPr>
                <w:szCs w:val="24"/>
                <w:lang w:val="sk-SK"/>
              </w:rPr>
              <w:t xml:space="preserve"> </w:t>
            </w:r>
            <w:proofErr w:type="spellStart"/>
            <w:r w:rsidRPr="00E65F7D">
              <w:rPr>
                <w:szCs w:val="24"/>
                <w:lang w:val="sk-SK"/>
              </w:rPr>
              <w:t>S.p.A</w:t>
            </w:r>
            <w:proofErr w:type="spellEnd"/>
            <w:r w:rsidRPr="00E65F7D">
              <w:rPr>
                <w:szCs w:val="24"/>
                <w:lang w:val="sk-SK"/>
              </w:rPr>
              <w:t>.</w:t>
            </w:r>
          </w:p>
          <w:p w14:paraId="321F6095" w14:textId="77777777" w:rsidR="00E65F7D" w:rsidRPr="00E65F7D" w:rsidRDefault="00E65F7D" w:rsidP="00E65F7D">
            <w:pPr>
              <w:tabs>
                <w:tab w:val="clear" w:pos="567"/>
              </w:tabs>
              <w:spacing w:line="240" w:lineRule="auto"/>
              <w:rPr>
                <w:szCs w:val="24"/>
                <w:lang w:val="sk-SK"/>
              </w:rPr>
            </w:pPr>
            <w:r w:rsidRPr="00E65F7D">
              <w:rPr>
                <w:szCs w:val="24"/>
                <w:lang w:val="sk-SK"/>
              </w:rPr>
              <w:t>Tel: +39 02 677 4171</w:t>
            </w:r>
          </w:p>
          <w:p w14:paraId="78C91156" w14:textId="77777777" w:rsidR="00E65F7D" w:rsidRPr="00E65F7D" w:rsidRDefault="00E65F7D" w:rsidP="00E65F7D">
            <w:pPr>
              <w:tabs>
                <w:tab w:val="clear" w:pos="567"/>
              </w:tabs>
              <w:spacing w:line="240" w:lineRule="auto"/>
              <w:rPr>
                <w:szCs w:val="24"/>
                <w:lang w:val="sk-SK"/>
              </w:rPr>
            </w:pPr>
          </w:p>
        </w:tc>
        <w:tc>
          <w:tcPr>
            <w:tcW w:w="4678" w:type="dxa"/>
          </w:tcPr>
          <w:p w14:paraId="54AB0EF2"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Suomi</w:t>
            </w:r>
            <w:proofErr w:type="spellEnd"/>
            <w:r w:rsidRPr="00E65F7D">
              <w:rPr>
                <w:b/>
                <w:bCs/>
                <w:szCs w:val="24"/>
                <w:lang w:val="sk-SK"/>
              </w:rPr>
              <w:t>/</w:t>
            </w:r>
            <w:proofErr w:type="spellStart"/>
            <w:r w:rsidRPr="00E65F7D">
              <w:rPr>
                <w:b/>
                <w:bCs/>
                <w:szCs w:val="24"/>
                <w:lang w:val="sk-SK"/>
              </w:rPr>
              <w:t>Finland</w:t>
            </w:r>
            <w:proofErr w:type="spellEnd"/>
          </w:p>
          <w:p w14:paraId="416939BF"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Oy</w:t>
            </w:r>
            <w:proofErr w:type="spellEnd"/>
            <w:r w:rsidRPr="00E65F7D">
              <w:rPr>
                <w:szCs w:val="24"/>
                <w:lang w:val="sk-SK"/>
              </w:rPr>
              <w:t xml:space="preserve"> H. Lundbeck </w:t>
            </w:r>
            <w:proofErr w:type="spellStart"/>
            <w:r w:rsidRPr="00E65F7D">
              <w:rPr>
                <w:szCs w:val="24"/>
                <w:lang w:val="sk-SK"/>
              </w:rPr>
              <w:t>Ab</w:t>
            </w:r>
            <w:proofErr w:type="spellEnd"/>
          </w:p>
          <w:p w14:paraId="7CD93A70"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Puh</w:t>
            </w:r>
            <w:proofErr w:type="spellEnd"/>
            <w:r w:rsidRPr="00E65F7D">
              <w:rPr>
                <w:szCs w:val="24"/>
                <w:lang w:val="sk-SK"/>
              </w:rPr>
              <w:t>/Tel: +358 2 276 5000</w:t>
            </w:r>
          </w:p>
          <w:p w14:paraId="34A3C3AA" w14:textId="77777777" w:rsidR="00E65F7D" w:rsidRPr="00E65F7D" w:rsidRDefault="00E65F7D" w:rsidP="00E65F7D">
            <w:pPr>
              <w:tabs>
                <w:tab w:val="clear" w:pos="567"/>
              </w:tabs>
              <w:spacing w:line="240" w:lineRule="auto"/>
              <w:rPr>
                <w:b/>
                <w:bCs/>
                <w:szCs w:val="24"/>
                <w:lang w:val="sk-SK"/>
              </w:rPr>
            </w:pPr>
          </w:p>
        </w:tc>
      </w:tr>
      <w:tr w:rsidR="00E65F7D" w:rsidRPr="009A4D13" w14:paraId="442782F5" w14:textId="77777777" w:rsidTr="00540815">
        <w:trPr>
          <w:cantSplit/>
        </w:trPr>
        <w:tc>
          <w:tcPr>
            <w:tcW w:w="4644" w:type="dxa"/>
          </w:tcPr>
          <w:p w14:paraId="5DF063A7" w14:textId="77777777" w:rsidR="00E65F7D" w:rsidRPr="00E65F7D" w:rsidRDefault="00E65F7D" w:rsidP="00E65F7D">
            <w:pPr>
              <w:tabs>
                <w:tab w:val="clear" w:pos="567"/>
              </w:tabs>
              <w:spacing w:line="240" w:lineRule="auto"/>
              <w:rPr>
                <w:b/>
                <w:bCs/>
                <w:szCs w:val="22"/>
                <w:lang w:val="sk-SK"/>
              </w:rPr>
            </w:pPr>
            <w:r w:rsidRPr="00E65F7D">
              <w:rPr>
                <w:b/>
                <w:bCs/>
                <w:szCs w:val="22"/>
                <w:lang w:val="el-GR"/>
              </w:rPr>
              <w:t>Κύπρος</w:t>
            </w:r>
          </w:p>
          <w:p w14:paraId="6A2BED16" w14:textId="77777777" w:rsidR="00E65F7D" w:rsidRPr="00E65F7D" w:rsidRDefault="00E65F7D" w:rsidP="00E65F7D">
            <w:pPr>
              <w:tabs>
                <w:tab w:val="clear" w:pos="567"/>
              </w:tabs>
              <w:spacing w:line="240" w:lineRule="auto"/>
              <w:rPr>
                <w:ins w:id="199" w:author="Author"/>
                <w:szCs w:val="22"/>
                <w:lang w:val="el-GR"/>
              </w:rPr>
            </w:pPr>
            <w:proofErr w:type="spellStart"/>
            <w:ins w:id="200" w:author="Author">
              <w:r w:rsidRPr="00E65F7D">
                <w:rPr>
                  <w:szCs w:val="22"/>
                  <w:lang w:val="el-GR"/>
                </w:rPr>
                <w:t>Swixx</w:t>
              </w:r>
              <w:proofErr w:type="spellEnd"/>
              <w:r w:rsidRPr="00E65F7D">
                <w:rPr>
                  <w:szCs w:val="22"/>
                  <w:lang w:val="el-GR"/>
                </w:rPr>
                <w:t xml:space="preserve"> </w:t>
              </w:r>
              <w:proofErr w:type="spellStart"/>
              <w:r w:rsidRPr="00E65F7D">
                <w:rPr>
                  <w:szCs w:val="22"/>
                  <w:lang w:val="el-GR"/>
                </w:rPr>
                <w:t>Biopharma</w:t>
              </w:r>
              <w:proofErr w:type="spellEnd"/>
              <w:r w:rsidRPr="00E65F7D">
                <w:rPr>
                  <w:szCs w:val="22"/>
                  <w:lang w:val="el-GR"/>
                </w:rPr>
                <w:t xml:space="preserve"> Μ.Α.Ε</w:t>
              </w:r>
            </w:ins>
          </w:p>
          <w:p w14:paraId="323342A7" w14:textId="77777777" w:rsidR="00E65F7D" w:rsidRPr="00750BB3" w:rsidDel="005B3713" w:rsidRDefault="00E65F7D" w:rsidP="00E65F7D">
            <w:pPr>
              <w:tabs>
                <w:tab w:val="clear" w:pos="567"/>
              </w:tabs>
              <w:spacing w:line="240" w:lineRule="auto"/>
              <w:rPr>
                <w:del w:id="201" w:author="Author"/>
                <w:szCs w:val="22"/>
                <w:lang w:val="el-GR"/>
                <w:rPrChange w:id="202" w:author="Author">
                  <w:rPr>
                    <w:del w:id="203" w:author="Author"/>
                    <w:szCs w:val="22"/>
                    <w:lang w:val="sk-SK"/>
                  </w:rPr>
                </w:rPrChange>
              </w:rPr>
            </w:pPr>
            <w:proofErr w:type="spellStart"/>
            <w:ins w:id="204" w:author="Author">
              <w:r w:rsidRPr="00E65F7D">
                <w:rPr>
                  <w:szCs w:val="22"/>
                  <w:lang w:val="el-GR"/>
                </w:rPr>
                <w:t>Τηλ</w:t>
              </w:r>
              <w:proofErr w:type="spellEnd"/>
              <w:r w:rsidRPr="00E65F7D">
                <w:rPr>
                  <w:szCs w:val="22"/>
                  <w:lang w:val="el-GR"/>
                </w:rPr>
                <w:t>: +30 214 444 9670</w:t>
              </w:r>
            </w:ins>
            <w:del w:id="205" w:author="Author">
              <w:r w:rsidRPr="00E65F7D" w:rsidDel="005B3713">
                <w:rPr>
                  <w:szCs w:val="22"/>
                  <w:lang w:val="sk-SK"/>
                </w:rPr>
                <w:delText>Lundbeck Hellas  A.E</w:delText>
              </w:r>
            </w:del>
          </w:p>
          <w:p w14:paraId="7390DC74" w14:textId="77777777" w:rsidR="00E65F7D" w:rsidRPr="00E65F7D" w:rsidRDefault="00E65F7D" w:rsidP="00E65F7D">
            <w:pPr>
              <w:tabs>
                <w:tab w:val="clear" w:pos="567"/>
              </w:tabs>
              <w:spacing w:line="240" w:lineRule="auto"/>
              <w:rPr>
                <w:szCs w:val="22"/>
                <w:lang w:val="sk-SK"/>
              </w:rPr>
            </w:pPr>
            <w:del w:id="206" w:author="Author">
              <w:r w:rsidRPr="00E65F7D" w:rsidDel="005B3713">
                <w:rPr>
                  <w:szCs w:val="22"/>
                  <w:lang w:val="el-GR"/>
                </w:rPr>
                <w:delText>Τηλ.</w:delText>
              </w:r>
              <w:r w:rsidRPr="00E65F7D" w:rsidDel="005B3713">
                <w:rPr>
                  <w:szCs w:val="22"/>
                  <w:lang w:val="sk-SK"/>
                </w:rPr>
                <w:delText>: +357 22490305</w:delText>
              </w:r>
            </w:del>
          </w:p>
          <w:p w14:paraId="17663B8A" w14:textId="77777777" w:rsidR="00E65F7D" w:rsidRPr="00E65F7D" w:rsidRDefault="00E65F7D" w:rsidP="00E65F7D">
            <w:pPr>
              <w:tabs>
                <w:tab w:val="clear" w:pos="567"/>
              </w:tabs>
              <w:spacing w:line="240" w:lineRule="auto"/>
              <w:rPr>
                <w:szCs w:val="24"/>
                <w:lang w:val="sk-SK" w:eastAsia="cs-CZ"/>
              </w:rPr>
            </w:pPr>
          </w:p>
        </w:tc>
        <w:tc>
          <w:tcPr>
            <w:tcW w:w="4678" w:type="dxa"/>
          </w:tcPr>
          <w:p w14:paraId="4806D81A"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Sverige</w:t>
            </w:r>
            <w:proofErr w:type="spellEnd"/>
          </w:p>
          <w:p w14:paraId="499D3569" w14:textId="77777777" w:rsidR="00E65F7D" w:rsidRPr="00E65F7D" w:rsidRDefault="00E65F7D" w:rsidP="00E65F7D">
            <w:pPr>
              <w:tabs>
                <w:tab w:val="clear" w:pos="567"/>
              </w:tabs>
              <w:spacing w:line="240" w:lineRule="auto"/>
              <w:rPr>
                <w:szCs w:val="24"/>
                <w:lang w:val="sk-SK"/>
              </w:rPr>
            </w:pPr>
            <w:r w:rsidRPr="00E65F7D">
              <w:rPr>
                <w:szCs w:val="24"/>
                <w:lang w:val="sk-SK"/>
              </w:rPr>
              <w:t>H. Lundbeck AB</w:t>
            </w:r>
          </w:p>
          <w:p w14:paraId="2F16E06D" w14:textId="77777777" w:rsidR="00E65F7D" w:rsidRPr="00E65F7D" w:rsidRDefault="00E65F7D" w:rsidP="00E65F7D">
            <w:pPr>
              <w:tabs>
                <w:tab w:val="clear" w:pos="567"/>
              </w:tabs>
              <w:spacing w:line="240" w:lineRule="auto"/>
              <w:rPr>
                <w:szCs w:val="24"/>
                <w:lang w:val="sk-SK"/>
              </w:rPr>
            </w:pPr>
            <w:r w:rsidRPr="00E65F7D">
              <w:rPr>
                <w:szCs w:val="24"/>
                <w:lang w:val="sk-SK"/>
              </w:rPr>
              <w:t>Tel: +46 4069 98200</w:t>
            </w:r>
          </w:p>
          <w:p w14:paraId="1BAC82ED" w14:textId="77777777" w:rsidR="00E65F7D" w:rsidRPr="00E65F7D" w:rsidRDefault="00E65F7D" w:rsidP="00E65F7D">
            <w:pPr>
              <w:tabs>
                <w:tab w:val="clear" w:pos="567"/>
              </w:tabs>
              <w:spacing w:line="240" w:lineRule="auto"/>
              <w:rPr>
                <w:szCs w:val="24"/>
                <w:lang w:val="sk-SK"/>
              </w:rPr>
            </w:pPr>
          </w:p>
        </w:tc>
      </w:tr>
      <w:tr w:rsidR="00E65F7D" w:rsidRPr="00E65F7D" w14:paraId="1C6717A0" w14:textId="77777777" w:rsidTr="00540815">
        <w:trPr>
          <w:cantSplit/>
        </w:trPr>
        <w:tc>
          <w:tcPr>
            <w:tcW w:w="4644" w:type="dxa"/>
          </w:tcPr>
          <w:p w14:paraId="3AD7C812"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Latvija</w:t>
            </w:r>
            <w:proofErr w:type="spellEnd"/>
          </w:p>
          <w:p w14:paraId="032336EE" w14:textId="77777777" w:rsidR="00E65F7D" w:rsidRPr="00E65F7D" w:rsidRDefault="00E65F7D" w:rsidP="00E65F7D">
            <w:pPr>
              <w:tabs>
                <w:tab w:val="clear" w:pos="567"/>
              </w:tabs>
              <w:spacing w:line="240" w:lineRule="auto"/>
              <w:rPr>
                <w:ins w:id="207" w:author="Author"/>
                <w:szCs w:val="24"/>
                <w:lang w:val="en-US"/>
              </w:rPr>
            </w:pPr>
            <w:proofErr w:type="spellStart"/>
            <w:ins w:id="208" w:author="Author">
              <w:r w:rsidRPr="00E65F7D">
                <w:rPr>
                  <w:szCs w:val="24"/>
                  <w:lang w:val="en-US"/>
                </w:rPr>
                <w:t>Swixx</w:t>
              </w:r>
              <w:proofErr w:type="spellEnd"/>
              <w:r w:rsidRPr="00E65F7D">
                <w:rPr>
                  <w:szCs w:val="24"/>
                  <w:lang w:val="en-US"/>
                </w:rPr>
                <w:t xml:space="preserve"> Biopharma SIA</w:t>
              </w:r>
            </w:ins>
          </w:p>
          <w:p w14:paraId="78FEFA83" w14:textId="77777777" w:rsidR="00E65F7D" w:rsidRPr="00E65F7D" w:rsidRDefault="00E65F7D" w:rsidP="00E65F7D">
            <w:pPr>
              <w:tabs>
                <w:tab w:val="clear" w:pos="567"/>
              </w:tabs>
              <w:spacing w:line="240" w:lineRule="auto"/>
              <w:rPr>
                <w:ins w:id="209" w:author="Author"/>
                <w:szCs w:val="24"/>
                <w:lang w:val="pt-PT"/>
              </w:rPr>
            </w:pPr>
            <w:proofErr w:type="spellStart"/>
            <w:ins w:id="210" w:author="Author">
              <w:r w:rsidRPr="00E65F7D">
                <w:rPr>
                  <w:szCs w:val="24"/>
                  <w:lang w:val="pt-PT"/>
                </w:rPr>
                <w:t>Tel</w:t>
              </w:r>
              <w:proofErr w:type="spellEnd"/>
              <w:r w:rsidRPr="00E65F7D">
                <w:rPr>
                  <w:szCs w:val="24"/>
                  <w:lang w:val="pt-PT"/>
                </w:rPr>
                <w:t>: +371 6 616 47 50</w:t>
              </w:r>
            </w:ins>
          </w:p>
          <w:p w14:paraId="68DD5A51" w14:textId="77777777" w:rsidR="00E65F7D" w:rsidRPr="00E65F7D" w:rsidDel="000952C6" w:rsidRDefault="00E65F7D" w:rsidP="00E65F7D">
            <w:pPr>
              <w:tabs>
                <w:tab w:val="clear" w:pos="567"/>
              </w:tabs>
              <w:spacing w:line="240" w:lineRule="auto"/>
              <w:rPr>
                <w:del w:id="211" w:author="Author"/>
                <w:szCs w:val="22"/>
                <w:lang w:val="bg-BG"/>
              </w:rPr>
            </w:pPr>
            <w:del w:id="212" w:author="Author">
              <w:r w:rsidRPr="00E65F7D" w:rsidDel="000952C6">
                <w:rPr>
                  <w:szCs w:val="24"/>
                  <w:lang w:val="sk-SK"/>
                </w:rPr>
                <w:delText xml:space="preserve">H. Lundbeck A/S, </w:delText>
              </w:r>
              <w:r w:rsidRPr="00E65F7D" w:rsidDel="000952C6">
                <w:rPr>
                  <w:szCs w:val="22"/>
                  <w:lang w:val="bg-BG"/>
                </w:rPr>
                <w:delText>Dānija</w:delText>
              </w:r>
            </w:del>
          </w:p>
          <w:p w14:paraId="0EDEC765" w14:textId="77777777" w:rsidR="00E65F7D" w:rsidRPr="00E65F7D" w:rsidRDefault="00E65F7D" w:rsidP="00E65F7D">
            <w:pPr>
              <w:tabs>
                <w:tab w:val="clear" w:pos="567"/>
              </w:tabs>
              <w:spacing w:line="240" w:lineRule="auto"/>
              <w:rPr>
                <w:b/>
                <w:bCs/>
                <w:szCs w:val="24"/>
                <w:lang w:val="sk-SK"/>
              </w:rPr>
            </w:pPr>
            <w:del w:id="213" w:author="Author">
              <w:r w:rsidRPr="00E65F7D" w:rsidDel="000952C6">
                <w:rPr>
                  <w:szCs w:val="24"/>
                  <w:lang w:val="sk-SK" w:eastAsia="cs-CZ"/>
                </w:rPr>
                <w:delText>Tel: + 45 36301311</w:delText>
              </w:r>
            </w:del>
          </w:p>
        </w:tc>
        <w:tc>
          <w:tcPr>
            <w:tcW w:w="4678" w:type="dxa"/>
          </w:tcPr>
          <w:p w14:paraId="13942BBC" w14:textId="77777777" w:rsidR="00E65F7D" w:rsidRPr="00E65F7D" w:rsidDel="00505AEF" w:rsidRDefault="00E65F7D" w:rsidP="00E65F7D">
            <w:pPr>
              <w:tabs>
                <w:tab w:val="clear" w:pos="567"/>
              </w:tabs>
              <w:spacing w:line="240" w:lineRule="auto"/>
              <w:rPr>
                <w:del w:id="214" w:author="Author"/>
                <w:b/>
                <w:bCs/>
                <w:szCs w:val="24"/>
                <w:lang w:val="sk-SK"/>
              </w:rPr>
            </w:pPr>
            <w:del w:id="215" w:author="Author">
              <w:r w:rsidRPr="00E65F7D" w:rsidDel="00505AEF">
                <w:rPr>
                  <w:b/>
                  <w:bCs/>
                  <w:szCs w:val="24"/>
                  <w:lang w:val="sk-SK"/>
                </w:rPr>
                <w:delText xml:space="preserve">United Kingdom </w:delText>
              </w:r>
              <w:r w:rsidRPr="00E65F7D" w:rsidDel="00505AEF">
                <w:rPr>
                  <w:b/>
                  <w:szCs w:val="24"/>
                  <w:lang w:val="en-US"/>
                </w:rPr>
                <w:delText>(Northern Ireland)</w:delText>
              </w:r>
            </w:del>
          </w:p>
          <w:p w14:paraId="365E8E0F" w14:textId="77777777" w:rsidR="00E65F7D" w:rsidRPr="00E65F7D" w:rsidDel="00505AEF" w:rsidRDefault="00E65F7D" w:rsidP="00E65F7D">
            <w:pPr>
              <w:tabs>
                <w:tab w:val="clear" w:pos="567"/>
              </w:tabs>
              <w:spacing w:line="240" w:lineRule="auto"/>
              <w:rPr>
                <w:del w:id="216" w:author="Author"/>
                <w:szCs w:val="24"/>
                <w:lang w:val="sk-SK"/>
              </w:rPr>
            </w:pPr>
            <w:del w:id="217" w:author="Author">
              <w:r w:rsidRPr="00E65F7D" w:rsidDel="00505AEF">
                <w:rPr>
                  <w:szCs w:val="24"/>
                  <w:lang w:val="sk-SK"/>
                </w:rPr>
                <w:delText xml:space="preserve">Lundbeck </w:delText>
              </w:r>
              <w:r w:rsidRPr="00E65F7D" w:rsidDel="00505AEF">
                <w:rPr>
                  <w:szCs w:val="24"/>
                  <w:lang w:val="en-US"/>
                </w:rPr>
                <w:delText xml:space="preserve">(Ireland) </w:delText>
              </w:r>
              <w:r w:rsidRPr="00E65F7D" w:rsidDel="00505AEF">
                <w:rPr>
                  <w:szCs w:val="24"/>
                  <w:lang w:val="sk-SK"/>
                </w:rPr>
                <w:delText>Limited</w:delText>
              </w:r>
            </w:del>
          </w:p>
          <w:p w14:paraId="647CA938" w14:textId="77777777" w:rsidR="00E65F7D" w:rsidRPr="00E65F7D" w:rsidDel="00505AEF" w:rsidRDefault="00E65F7D" w:rsidP="00E65F7D">
            <w:pPr>
              <w:tabs>
                <w:tab w:val="clear" w:pos="567"/>
              </w:tabs>
              <w:spacing w:line="240" w:lineRule="auto"/>
              <w:rPr>
                <w:del w:id="218" w:author="Author"/>
                <w:szCs w:val="24"/>
                <w:lang w:val="sk-SK"/>
              </w:rPr>
            </w:pPr>
            <w:del w:id="219" w:author="Author">
              <w:r w:rsidRPr="00E65F7D" w:rsidDel="00505AEF">
                <w:rPr>
                  <w:szCs w:val="24"/>
                  <w:lang w:val="sk-SK"/>
                </w:rPr>
                <w:delText xml:space="preserve">Tel:  </w:delText>
              </w:r>
              <w:r w:rsidRPr="00E65F7D" w:rsidDel="00505AEF">
                <w:rPr>
                  <w:szCs w:val="24"/>
                  <w:lang w:val="en-US"/>
                </w:rPr>
                <w:delText>+353 1 468 9800</w:delText>
              </w:r>
            </w:del>
          </w:p>
          <w:p w14:paraId="1D74A608" w14:textId="77777777" w:rsidR="00E65F7D" w:rsidRPr="00E65F7D" w:rsidRDefault="00E65F7D" w:rsidP="00E65F7D">
            <w:pPr>
              <w:tabs>
                <w:tab w:val="clear" w:pos="567"/>
              </w:tabs>
              <w:spacing w:line="240" w:lineRule="auto"/>
              <w:rPr>
                <w:szCs w:val="24"/>
                <w:lang w:val="en-US"/>
              </w:rPr>
            </w:pPr>
          </w:p>
          <w:p w14:paraId="1F124ED6" w14:textId="77777777" w:rsidR="00E65F7D" w:rsidRPr="00E65F7D" w:rsidRDefault="00E65F7D" w:rsidP="00E65F7D">
            <w:pPr>
              <w:tabs>
                <w:tab w:val="clear" w:pos="567"/>
              </w:tabs>
              <w:spacing w:line="240" w:lineRule="auto"/>
              <w:ind w:firstLine="567"/>
              <w:rPr>
                <w:bCs/>
                <w:szCs w:val="24"/>
                <w:lang w:val="sk-SK"/>
              </w:rPr>
            </w:pPr>
          </w:p>
        </w:tc>
      </w:tr>
      <w:tr w:rsidR="00E65F7D" w:rsidRPr="00E65F7D" w14:paraId="624D79F6" w14:textId="77777777" w:rsidTr="00540815">
        <w:trPr>
          <w:cantSplit/>
        </w:trPr>
        <w:tc>
          <w:tcPr>
            <w:tcW w:w="4644" w:type="dxa"/>
          </w:tcPr>
          <w:p w14:paraId="3A020B39" w14:textId="77777777" w:rsidR="00E65F7D" w:rsidRPr="00E65F7D" w:rsidRDefault="00E65F7D" w:rsidP="00E65F7D">
            <w:pPr>
              <w:tabs>
                <w:tab w:val="clear" w:pos="567"/>
              </w:tabs>
              <w:spacing w:line="240" w:lineRule="auto"/>
              <w:rPr>
                <w:szCs w:val="24"/>
                <w:lang w:val="sk-SK"/>
              </w:rPr>
            </w:pPr>
          </w:p>
        </w:tc>
        <w:tc>
          <w:tcPr>
            <w:tcW w:w="4678" w:type="dxa"/>
          </w:tcPr>
          <w:p w14:paraId="7B756916" w14:textId="77777777" w:rsidR="00E65F7D" w:rsidRPr="00E65F7D" w:rsidRDefault="00E65F7D" w:rsidP="00E65F7D">
            <w:pPr>
              <w:tabs>
                <w:tab w:val="clear" w:pos="567"/>
              </w:tabs>
              <w:spacing w:line="240" w:lineRule="auto"/>
              <w:rPr>
                <w:szCs w:val="24"/>
                <w:lang w:val="sk-SK"/>
              </w:rPr>
            </w:pPr>
          </w:p>
        </w:tc>
      </w:tr>
    </w:tbl>
    <w:p w14:paraId="0F735C57" w14:textId="77777777" w:rsidR="00A475AB" w:rsidRDefault="00A475AB">
      <w:pPr>
        <w:spacing w:line="240" w:lineRule="auto"/>
        <w:ind w:right="-2"/>
        <w:rPr>
          <w:b/>
          <w:lang w:val="et-EE"/>
        </w:rPr>
      </w:pPr>
    </w:p>
    <w:p w14:paraId="57AA325F" w14:textId="77777777" w:rsidR="00A475AB" w:rsidRDefault="00CD1FE7">
      <w:pPr>
        <w:spacing w:line="240" w:lineRule="auto"/>
        <w:ind w:right="-2"/>
        <w:rPr>
          <w:b/>
          <w:lang w:val="et-EE"/>
        </w:rPr>
      </w:pPr>
      <w:r>
        <w:rPr>
          <w:b/>
          <w:lang w:val="et-EE"/>
        </w:rPr>
        <w:t>Infoleht on viimati  uuendatud KK/AAAA</w:t>
      </w:r>
    </w:p>
    <w:p w14:paraId="375B4C44" w14:textId="77777777" w:rsidR="00A475AB" w:rsidRDefault="00A475AB">
      <w:pPr>
        <w:spacing w:line="240" w:lineRule="auto"/>
        <w:ind w:right="-2"/>
        <w:rPr>
          <w:b/>
          <w:lang w:val="et-EE"/>
        </w:rPr>
      </w:pPr>
    </w:p>
    <w:p w14:paraId="448999CE" w14:textId="77777777" w:rsidR="00A475AB" w:rsidRDefault="00CD1FE7">
      <w:pPr>
        <w:spacing w:line="240" w:lineRule="auto"/>
        <w:ind w:right="-2"/>
        <w:rPr>
          <w:b/>
          <w:lang w:val="et-EE"/>
        </w:rPr>
      </w:pPr>
      <w:r>
        <w:rPr>
          <w:b/>
          <w:lang w:val="et-EE"/>
        </w:rPr>
        <w:t>Muud teabeallikad</w:t>
      </w:r>
    </w:p>
    <w:p w14:paraId="6DDE4A27" w14:textId="77777777" w:rsidR="00A475AB" w:rsidRDefault="00A475AB">
      <w:pPr>
        <w:spacing w:line="240" w:lineRule="auto"/>
        <w:ind w:right="-2"/>
        <w:rPr>
          <w:b/>
          <w:lang w:val="et-EE"/>
        </w:rPr>
      </w:pPr>
    </w:p>
    <w:p w14:paraId="03CF9D9A" w14:textId="77777777" w:rsidR="00A475AB" w:rsidRPr="005D59B4" w:rsidRDefault="00CD1FE7">
      <w:pPr>
        <w:spacing w:line="240" w:lineRule="auto"/>
        <w:ind w:right="-449"/>
        <w:rPr>
          <w:lang w:val="et-EE"/>
        </w:rPr>
      </w:pPr>
      <w:r>
        <w:rPr>
          <w:lang w:val="et-EE"/>
        </w:rPr>
        <w:t xml:space="preserve">Täpne  teave selle ravimi kohta on  Euroopa Ravimiameti kodulehel </w:t>
      </w:r>
      <w:r>
        <w:fldChar w:fldCharType="begin"/>
      </w:r>
      <w:r w:rsidRPr="009A4D13">
        <w:rPr>
          <w:lang w:val="et-EE"/>
        </w:rPr>
        <w:instrText>HYPERLINK "http://www.ema.europa.eu/" \h</w:instrText>
      </w:r>
      <w:r>
        <w:fldChar w:fldCharType="separate"/>
      </w:r>
      <w:r>
        <w:rPr>
          <w:rStyle w:val="InternetLink"/>
          <w:lang w:val="et-EE"/>
        </w:rPr>
        <w:t>http://www.ema.europa.eu</w:t>
      </w:r>
      <w:r>
        <w:fldChar w:fldCharType="end"/>
      </w:r>
      <w:r>
        <w:rPr>
          <w:color w:val="0000FF"/>
          <w:lang w:val="et-EE"/>
        </w:rPr>
        <w:t>/.</w:t>
      </w:r>
    </w:p>
    <w:p w14:paraId="4EDDD1EB" w14:textId="77777777" w:rsidR="00A475AB" w:rsidRDefault="00A475AB">
      <w:pPr>
        <w:spacing w:line="240" w:lineRule="auto"/>
        <w:ind w:right="-449"/>
        <w:rPr>
          <w:lang w:val="et-EE"/>
        </w:rPr>
      </w:pPr>
    </w:p>
    <w:p w14:paraId="2ECB0E52" w14:textId="77777777" w:rsidR="00A475AB" w:rsidRDefault="00A475AB">
      <w:pPr>
        <w:spacing w:line="240" w:lineRule="auto"/>
        <w:ind w:right="-449"/>
        <w:rPr>
          <w:lang w:val="et-EE"/>
        </w:rPr>
      </w:pPr>
    </w:p>
    <w:p w14:paraId="3EF1337C" w14:textId="77777777" w:rsidR="00A475AB" w:rsidRDefault="00CD1FE7">
      <w:pPr>
        <w:spacing w:line="240" w:lineRule="auto"/>
        <w:ind w:right="-2"/>
        <w:rPr>
          <w:b/>
          <w:lang w:val="et-EE"/>
        </w:rPr>
      </w:pPr>
      <w:r>
        <w:rPr>
          <w:b/>
          <w:lang w:val="et-EE"/>
        </w:rPr>
        <w:t>Juhised pumba õigeks kasutamiseks</w:t>
      </w:r>
    </w:p>
    <w:p w14:paraId="4650F1C4" w14:textId="77777777" w:rsidR="00A475AB" w:rsidRDefault="00A475AB">
      <w:pPr>
        <w:spacing w:line="240" w:lineRule="auto"/>
        <w:rPr>
          <w:lang w:val="et-EE"/>
        </w:rPr>
      </w:pPr>
    </w:p>
    <w:p w14:paraId="2A57BE40" w14:textId="77777777" w:rsidR="00A475AB" w:rsidRDefault="00CD1FE7">
      <w:pPr>
        <w:spacing w:line="240" w:lineRule="auto"/>
        <w:rPr>
          <w:lang w:val="et-EE"/>
        </w:rPr>
      </w:pPr>
      <w:r>
        <w:rPr>
          <w:lang w:val="et-EE"/>
        </w:rPr>
        <w:t>Lahust ei tohi valada või pumbata pudelist või pumbast otse suhu. Mõõtke annus pumbaga lusikale või veeklaasi.</w:t>
      </w:r>
    </w:p>
    <w:p w14:paraId="032A731F" w14:textId="77777777" w:rsidR="00A475AB" w:rsidRDefault="00A475AB">
      <w:pPr>
        <w:spacing w:line="240" w:lineRule="auto"/>
        <w:rPr>
          <w:lang w:val="et-EE"/>
        </w:rPr>
      </w:pPr>
    </w:p>
    <w:p w14:paraId="0E8F25E3" w14:textId="77777777" w:rsidR="00A475AB" w:rsidRDefault="00CD1FE7">
      <w:pPr>
        <w:spacing w:line="240" w:lineRule="auto"/>
        <w:rPr>
          <w:lang w:val="et-EE"/>
        </w:rPr>
      </w:pPr>
      <w:r>
        <w:rPr>
          <w:lang w:val="et-EE"/>
        </w:rPr>
        <w:t>Keerake kork pudelilt ära:</w:t>
      </w:r>
    </w:p>
    <w:p w14:paraId="24AD1CBB" w14:textId="77777777" w:rsidR="00A475AB" w:rsidRDefault="00A475AB">
      <w:pPr>
        <w:spacing w:line="240" w:lineRule="auto"/>
        <w:rPr>
          <w:lang w:val="et-EE"/>
        </w:rPr>
      </w:pPr>
    </w:p>
    <w:p w14:paraId="2034034F" w14:textId="77777777" w:rsidR="00A475AB" w:rsidRDefault="00CD1FE7">
      <w:pPr>
        <w:spacing w:line="240" w:lineRule="auto"/>
        <w:rPr>
          <w:lang w:val="et-EE"/>
        </w:rPr>
      </w:pPr>
      <w:r>
        <w:rPr>
          <w:lang w:val="et-EE"/>
        </w:rPr>
        <w:t>Korki tuleb keerata vastupäeva, see täielikult lahti keerata ja ära võtta (joonis 1).</w:t>
      </w:r>
    </w:p>
    <w:p w14:paraId="066FAB38" w14:textId="77777777" w:rsidR="00A475AB" w:rsidRDefault="00CD1FE7">
      <w:pPr>
        <w:spacing w:line="240" w:lineRule="auto"/>
        <w:rPr>
          <w:lang w:val="et-EE"/>
        </w:rPr>
      </w:pPr>
      <w:r>
        <w:rPr>
          <w:noProof/>
          <w:lang w:eastAsia="en-GB"/>
        </w:rPr>
        <w:lastRenderedPageBreak/>
        <w:drawing>
          <wp:inline distT="0" distB="0" distL="0" distR="0" wp14:anchorId="7228ACE9" wp14:editId="1D7E517F">
            <wp:extent cx="2085340" cy="20853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a:stretch>
                      <a:fillRect/>
                    </a:stretch>
                  </pic:blipFill>
                  <pic:spPr bwMode="auto">
                    <a:xfrm>
                      <a:off x="0" y="0"/>
                      <a:ext cx="2085340" cy="2085340"/>
                    </a:xfrm>
                    <a:prstGeom prst="rect">
                      <a:avLst/>
                    </a:prstGeom>
                  </pic:spPr>
                </pic:pic>
              </a:graphicData>
            </a:graphic>
          </wp:inline>
        </w:drawing>
      </w:r>
    </w:p>
    <w:p w14:paraId="05083BB2" w14:textId="77777777" w:rsidR="00A475AB" w:rsidRDefault="00CD1FE7">
      <w:pPr>
        <w:rPr>
          <w:lang w:val="et-EE"/>
        </w:rPr>
      </w:pPr>
      <w:r>
        <w:rPr>
          <w:lang w:val="et-EE"/>
        </w:rPr>
        <w:t>Annustamispumba paigaldamine pudelile:</w:t>
      </w:r>
    </w:p>
    <w:p w14:paraId="27E6BF8E" w14:textId="77777777" w:rsidR="00A475AB" w:rsidRDefault="00A475AB">
      <w:pPr>
        <w:rPr>
          <w:lang w:val="et-EE"/>
        </w:rPr>
      </w:pPr>
    </w:p>
    <w:p w14:paraId="5A4F84A6" w14:textId="77777777" w:rsidR="00A475AB" w:rsidRDefault="00CD1FE7">
      <w:pPr>
        <w:rPr>
          <w:lang w:val="et-EE"/>
        </w:rPr>
      </w:pPr>
      <w:r>
        <w:rPr>
          <w:lang w:val="et-EE"/>
        </w:rPr>
        <w:t>Võtke annustamispump kilekotist välja (joonis 2) ja paigaldage see pudelile. Libistage plasttoru ettevaatlikult pudelisse. Seadke annustamispump vastu pudelikaela ja keerake seda päripäeva, kuni see on kindlalt kinnitunud (joonis 3). Annustamispump keeratakse peale ainult ühel korral, kasutamist alustades, ning seda ei tohi enam lahti keerata.</w:t>
      </w:r>
    </w:p>
    <w:p w14:paraId="37A0BAE2" w14:textId="77777777" w:rsidR="00A475AB" w:rsidRDefault="00CD1FE7">
      <w:pPr>
        <w:spacing w:line="240" w:lineRule="auto"/>
        <w:rPr>
          <w:lang w:val="et-EE"/>
        </w:rPr>
      </w:pPr>
      <w:r>
        <w:rPr>
          <w:noProof/>
          <w:lang w:eastAsia="en-GB"/>
        </w:rPr>
        <w:drawing>
          <wp:inline distT="0" distB="0" distL="0" distR="0" wp14:anchorId="12092984" wp14:editId="048A5F29">
            <wp:extent cx="2085340" cy="20853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stretch>
                      <a:fillRect/>
                    </a:stretch>
                  </pic:blipFill>
                  <pic:spPr bwMode="auto">
                    <a:xfrm>
                      <a:off x="0" y="0"/>
                      <a:ext cx="2085340" cy="2085340"/>
                    </a:xfrm>
                    <a:prstGeom prst="rect">
                      <a:avLst/>
                    </a:prstGeom>
                  </pic:spPr>
                </pic:pic>
              </a:graphicData>
            </a:graphic>
          </wp:inline>
        </w:drawing>
      </w:r>
      <w:r>
        <w:rPr>
          <w:noProof/>
          <w:lang w:eastAsia="en-GB"/>
        </w:rPr>
        <w:drawing>
          <wp:inline distT="0" distB="0" distL="0" distR="0" wp14:anchorId="4B714FD5" wp14:editId="55107119">
            <wp:extent cx="2085340" cy="20853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a:stretch>
                      <a:fillRect/>
                    </a:stretch>
                  </pic:blipFill>
                  <pic:spPr bwMode="auto">
                    <a:xfrm>
                      <a:off x="0" y="0"/>
                      <a:ext cx="2085340" cy="2085340"/>
                    </a:xfrm>
                    <a:prstGeom prst="rect">
                      <a:avLst/>
                    </a:prstGeom>
                  </pic:spPr>
                </pic:pic>
              </a:graphicData>
            </a:graphic>
          </wp:inline>
        </w:drawing>
      </w:r>
    </w:p>
    <w:p w14:paraId="2C2E3D21" w14:textId="77777777" w:rsidR="00A475AB" w:rsidRDefault="00CD1FE7">
      <w:pPr>
        <w:spacing w:line="240" w:lineRule="auto"/>
        <w:rPr>
          <w:lang w:val="et-EE"/>
        </w:rPr>
      </w:pPr>
      <w:r>
        <w:rPr>
          <w:lang w:val="et-EE"/>
        </w:rPr>
        <w:t>Kuidas annustamispump töötab:</w:t>
      </w:r>
    </w:p>
    <w:p w14:paraId="04EBEA57" w14:textId="77777777" w:rsidR="00A475AB" w:rsidRDefault="00A475AB">
      <w:pPr>
        <w:spacing w:line="240" w:lineRule="auto"/>
        <w:rPr>
          <w:lang w:val="et-EE"/>
        </w:rPr>
      </w:pPr>
    </w:p>
    <w:p w14:paraId="6989CCCA" w14:textId="77777777" w:rsidR="00A475AB" w:rsidRDefault="00CD1FE7">
      <w:pPr>
        <w:spacing w:line="240" w:lineRule="auto"/>
        <w:rPr>
          <w:lang w:val="et-EE"/>
        </w:rPr>
      </w:pPr>
      <w:r>
        <w:rPr>
          <w:lang w:val="et-EE"/>
        </w:rPr>
        <w:t xml:space="preserve">Annustamispumba peal on kaks asendit ja seda on kerge keerata </w:t>
      </w:r>
    </w:p>
    <w:p w14:paraId="668262A2" w14:textId="77777777" w:rsidR="00A475AB" w:rsidRDefault="00CD1FE7">
      <w:pPr>
        <w:numPr>
          <w:ilvl w:val="0"/>
          <w:numId w:val="9"/>
        </w:numPr>
        <w:tabs>
          <w:tab w:val="clear" w:pos="567"/>
        </w:tabs>
        <w:spacing w:line="240" w:lineRule="auto"/>
        <w:ind w:left="567" w:hanging="567"/>
        <w:rPr>
          <w:lang w:val="et-EE"/>
        </w:rPr>
      </w:pPr>
      <w:r>
        <w:rPr>
          <w:lang w:val="et-EE"/>
        </w:rPr>
        <w:t>vastupäeva avamiseks</w:t>
      </w:r>
    </w:p>
    <w:p w14:paraId="330EC75B" w14:textId="77777777" w:rsidR="00A475AB" w:rsidRDefault="00CD1FE7">
      <w:pPr>
        <w:numPr>
          <w:ilvl w:val="0"/>
          <w:numId w:val="9"/>
        </w:numPr>
        <w:tabs>
          <w:tab w:val="clear" w:pos="567"/>
        </w:tabs>
        <w:spacing w:line="240" w:lineRule="auto"/>
        <w:ind w:left="567" w:hanging="567"/>
      </w:pPr>
      <w:r>
        <w:rPr>
          <w:lang w:val="et-EE"/>
        </w:rPr>
        <w:t>ja päripäeva lukustamiseks.</w:t>
      </w:r>
    </w:p>
    <w:p w14:paraId="5902B41E" w14:textId="77777777" w:rsidR="00A475AB" w:rsidRDefault="00A475AB">
      <w:pPr>
        <w:spacing w:line="240" w:lineRule="auto"/>
        <w:rPr>
          <w:lang w:val="et-EE"/>
        </w:rPr>
      </w:pPr>
    </w:p>
    <w:p w14:paraId="57C4B65E" w14:textId="77777777" w:rsidR="00A475AB" w:rsidRDefault="00CD1FE7">
      <w:pPr>
        <w:spacing w:line="240" w:lineRule="auto"/>
        <w:rPr>
          <w:lang w:val="et-EE"/>
        </w:rPr>
      </w:pPr>
      <w:r>
        <w:rPr>
          <w:lang w:val="et-EE"/>
        </w:rPr>
        <w:t>Annustamispumba pead ei tohi lukustatud asendis alla suruda. Lahust võib annustada ainult avatud asendis. Avamiseks peab keerama annustamispumba pead noole suunas kuni lõpuni (ligikaudu kaheksandiku pöörde võrra, joonis 4).</w:t>
      </w:r>
    </w:p>
    <w:p w14:paraId="30951B53" w14:textId="77777777" w:rsidR="00A475AB" w:rsidRDefault="00CD1FE7">
      <w:pPr>
        <w:spacing w:line="240" w:lineRule="auto"/>
        <w:rPr>
          <w:lang w:val="et-EE"/>
        </w:rPr>
      </w:pPr>
      <w:r>
        <w:rPr>
          <w:lang w:val="et-EE"/>
        </w:rPr>
        <w:t>Nüüd on annustamispump kasutamiseks valmis.</w:t>
      </w:r>
    </w:p>
    <w:p w14:paraId="63461D8F" w14:textId="77777777" w:rsidR="00A475AB" w:rsidRDefault="00CD1FE7">
      <w:pPr>
        <w:spacing w:line="240" w:lineRule="auto"/>
        <w:rPr>
          <w:lang w:val="et-EE"/>
        </w:rPr>
      </w:pPr>
      <w:r>
        <w:rPr>
          <w:noProof/>
          <w:lang w:eastAsia="en-GB"/>
        </w:rPr>
        <w:drawing>
          <wp:inline distT="0" distB="0" distL="0" distR="0" wp14:anchorId="72CFBA4C" wp14:editId="262AFD3B">
            <wp:extent cx="2085340" cy="20853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a:stretch>
                      <a:fillRect/>
                    </a:stretch>
                  </pic:blipFill>
                  <pic:spPr bwMode="auto">
                    <a:xfrm>
                      <a:off x="0" y="0"/>
                      <a:ext cx="2085340" cy="2085340"/>
                    </a:xfrm>
                    <a:prstGeom prst="rect">
                      <a:avLst/>
                    </a:prstGeom>
                  </pic:spPr>
                </pic:pic>
              </a:graphicData>
            </a:graphic>
          </wp:inline>
        </w:drawing>
      </w:r>
    </w:p>
    <w:p w14:paraId="13E8F20F" w14:textId="77777777" w:rsidR="00A475AB" w:rsidRDefault="00CD1FE7">
      <w:pPr>
        <w:spacing w:line="240" w:lineRule="auto"/>
        <w:rPr>
          <w:lang w:val="et-EE"/>
        </w:rPr>
      </w:pPr>
      <w:r>
        <w:rPr>
          <w:lang w:val="et-EE"/>
        </w:rPr>
        <w:t>Annustamispumba ettevalmistamine:</w:t>
      </w:r>
    </w:p>
    <w:p w14:paraId="6A9AEDA2" w14:textId="77777777" w:rsidR="00A475AB" w:rsidRDefault="00A475AB">
      <w:pPr>
        <w:spacing w:line="240" w:lineRule="auto"/>
        <w:rPr>
          <w:lang w:val="et-EE"/>
        </w:rPr>
      </w:pPr>
    </w:p>
    <w:p w14:paraId="549B44EE" w14:textId="77777777" w:rsidR="00A475AB" w:rsidRDefault="00CD1FE7">
      <w:pPr>
        <w:spacing w:line="240" w:lineRule="auto"/>
        <w:rPr>
          <w:lang w:val="et-EE"/>
        </w:rPr>
      </w:pPr>
      <w:r>
        <w:rPr>
          <w:lang w:val="et-EE"/>
        </w:rPr>
        <w:lastRenderedPageBreak/>
        <w:t>Esmakordsel kasutamisel ei väljasta annustamispump õiget suukaudse lahuse kogust. Seetõttu tuleb pump ette valmistada (eeltäita), vajutades annustamispumba pead viis korda järjest täielikult alla (joonis 5).</w:t>
      </w:r>
    </w:p>
    <w:p w14:paraId="63B03992" w14:textId="77777777" w:rsidR="00A475AB" w:rsidRDefault="00CD1FE7">
      <w:pPr>
        <w:spacing w:line="240" w:lineRule="auto"/>
        <w:rPr>
          <w:lang w:val="et-EE"/>
        </w:rPr>
      </w:pPr>
      <w:r>
        <w:rPr>
          <w:noProof/>
          <w:lang w:eastAsia="en-GB"/>
        </w:rPr>
        <w:drawing>
          <wp:inline distT="0" distB="0" distL="0" distR="0" wp14:anchorId="5A419194" wp14:editId="207AD01B">
            <wp:extent cx="1732280" cy="17322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stretch>
                      <a:fillRect/>
                    </a:stretch>
                  </pic:blipFill>
                  <pic:spPr bwMode="auto">
                    <a:xfrm>
                      <a:off x="0" y="0"/>
                      <a:ext cx="1732280" cy="1732280"/>
                    </a:xfrm>
                    <a:prstGeom prst="rect">
                      <a:avLst/>
                    </a:prstGeom>
                  </pic:spPr>
                </pic:pic>
              </a:graphicData>
            </a:graphic>
          </wp:inline>
        </w:drawing>
      </w:r>
    </w:p>
    <w:p w14:paraId="7A9D9171" w14:textId="77777777" w:rsidR="00A475AB" w:rsidRDefault="00CD1FE7">
      <w:pPr>
        <w:spacing w:line="240" w:lineRule="auto"/>
        <w:rPr>
          <w:lang w:val="et-EE"/>
        </w:rPr>
      </w:pPr>
      <w:r>
        <w:rPr>
          <w:lang w:val="et-EE"/>
        </w:rPr>
        <w:t>Selliselt välja lastud lahus visatakse ära. Kui järgmisel korral annustamispumba pea täielikult alla  vajutada, väljastab see õige annuse (joonis 6).</w:t>
      </w:r>
    </w:p>
    <w:p w14:paraId="09E1A27A" w14:textId="77777777" w:rsidR="00A475AB" w:rsidRDefault="00CD1FE7">
      <w:pPr>
        <w:spacing w:line="240" w:lineRule="auto"/>
        <w:rPr>
          <w:lang w:val="et-EE"/>
        </w:rPr>
      </w:pPr>
      <w:r>
        <w:rPr>
          <w:noProof/>
          <w:lang w:eastAsia="en-GB"/>
        </w:rPr>
        <w:drawing>
          <wp:inline distT="0" distB="0" distL="0" distR="0" wp14:anchorId="228E6085" wp14:editId="4B199772">
            <wp:extent cx="2085340" cy="20853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a:stretch>
                      <a:fillRect/>
                    </a:stretch>
                  </pic:blipFill>
                  <pic:spPr bwMode="auto">
                    <a:xfrm>
                      <a:off x="0" y="0"/>
                      <a:ext cx="2085340" cy="2085340"/>
                    </a:xfrm>
                    <a:prstGeom prst="rect">
                      <a:avLst/>
                    </a:prstGeom>
                  </pic:spPr>
                </pic:pic>
              </a:graphicData>
            </a:graphic>
          </wp:inline>
        </w:drawing>
      </w:r>
    </w:p>
    <w:p w14:paraId="3022D0B4" w14:textId="77777777" w:rsidR="00A475AB" w:rsidRDefault="00CD1FE7">
      <w:pPr>
        <w:spacing w:line="240" w:lineRule="auto"/>
        <w:rPr>
          <w:lang w:val="et-EE"/>
        </w:rPr>
      </w:pPr>
      <w:r>
        <w:rPr>
          <w:lang w:val="et-EE"/>
        </w:rPr>
        <w:t>Annustamispumba õige kasutamine:</w:t>
      </w:r>
    </w:p>
    <w:p w14:paraId="42AD4D93" w14:textId="77777777" w:rsidR="00A475AB" w:rsidRDefault="00A475AB">
      <w:pPr>
        <w:spacing w:line="240" w:lineRule="auto"/>
        <w:rPr>
          <w:lang w:val="et-EE"/>
        </w:rPr>
      </w:pPr>
    </w:p>
    <w:p w14:paraId="0D85E57C" w14:textId="77777777" w:rsidR="00A475AB" w:rsidRDefault="00CD1FE7">
      <w:pPr>
        <w:spacing w:line="240" w:lineRule="auto"/>
        <w:rPr>
          <w:lang w:val="et-EE"/>
        </w:rPr>
      </w:pPr>
      <w:r>
        <w:rPr>
          <w:lang w:val="et-EE"/>
        </w:rPr>
        <w:t>Asetage pudel tasasele horisontaalpinnale, näiteks lauale, ja kasutage seda ainult püstiasendis. Otsiku all hoidke klaasi vä hese veega või lusikat. Suruge annustamispumba pea kindla, kuid rahuliku ja mitte väga aeglase liigutusega alla, kuni lõpuni (joonis 7, joonis 8).</w:t>
      </w:r>
    </w:p>
    <w:p w14:paraId="64C17ACB" w14:textId="77777777" w:rsidR="00A475AB" w:rsidRDefault="00CD1FE7">
      <w:pPr>
        <w:spacing w:line="240" w:lineRule="auto"/>
        <w:rPr>
          <w:lang w:val="et-EE"/>
        </w:rPr>
      </w:pPr>
      <w:r>
        <w:rPr>
          <w:noProof/>
          <w:lang w:eastAsia="en-GB"/>
        </w:rPr>
        <w:drawing>
          <wp:inline distT="0" distB="0" distL="0" distR="0" wp14:anchorId="2FD3D50B" wp14:editId="6CA0DEA9">
            <wp:extent cx="2085340" cy="20853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a:stretch>
                      <a:fillRect/>
                    </a:stretch>
                  </pic:blipFill>
                  <pic:spPr bwMode="auto">
                    <a:xfrm>
                      <a:off x="0" y="0"/>
                      <a:ext cx="2085340" cy="2085340"/>
                    </a:xfrm>
                    <a:prstGeom prst="rect">
                      <a:avLst/>
                    </a:prstGeom>
                  </pic:spPr>
                </pic:pic>
              </a:graphicData>
            </a:graphic>
          </wp:inline>
        </w:drawing>
      </w:r>
      <w:r>
        <w:rPr>
          <w:noProof/>
          <w:lang w:eastAsia="en-GB"/>
        </w:rPr>
        <w:drawing>
          <wp:inline distT="0" distB="0" distL="0" distR="0" wp14:anchorId="728AE729" wp14:editId="55D31424">
            <wp:extent cx="2085340" cy="20853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a:stretch>
                      <a:fillRect/>
                    </a:stretch>
                  </pic:blipFill>
                  <pic:spPr bwMode="auto">
                    <a:xfrm>
                      <a:off x="0" y="0"/>
                      <a:ext cx="2085340" cy="2085340"/>
                    </a:xfrm>
                    <a:prstGeom prst="rect">
                      <a:avLst/>
                    </a:prstGeom>
                  </pic:spPr>
                </pic:pic>
              </a:graphicData>
            </a:graphic>
          </wp:inline>
        </w:drawing>
      </w:r>
    </w:p>
    <w:p w14:paraId="6D90B927" w14:textId="77777777" w:rsidR="00A475AB" w:rsidRDefault="00CD1FE7">
      <w:pPr>
        <w:spacing w:line="240" w:lineRule="auto"/>
        <w:rPr>
          <w:lang w:val="et-EE"/>
        </w:rPr>
      </w:pPr>
      <w:r>
        <w:rPr>
          <w:lang w:val="et-EE"/>
        </w:rPr>
        <w:t>Nüüd võib doseerimispumba pea vabastada ja see on valmis järgmiseks vajutuseks.</w:t>
      </w:r>
    </w:p>
    <w:p w14:paraId="641BED39" w14:textId="77777777" w:rsidR="00A475AB" w:rsidRDefault="00A475AB">
      <w:pPr>
        <w:spacing w:line="240" w:lineRule="auto"/>
        <w:rPr>
          <w:lang w:val="et-EE"/>
        </w:rPr>
      </w:pPr>
    </w:p>
    <w:p w14:paraId="1E689ED1" w14:textId="77777777" w:rsidR="00A475AB" w:rsidRDefault="00CD1FE7">
      <w:pPr>
        <w:spacing w:line="240" w:lineRule="auto"/>
        <w:rPr>
          <w:lang w:val="et-EE"/>
        </w:rPr>
      </w:pPr>
      <w:r>
        <w:rPr>
          <w:lang w:val="et-EE"/>
        </w:rPr>
        <w:t>Annustamispumpa võib kasutada ainult lisatud pudelis sisalduva Ebixa lahusega ning mitte muude ainete ega anumatega. Kui pump ei tööta õigesti, pöörduge oma arsti või apteekri poole. Pärast Ebixa kasutamist lukustage annustamispump.</w:t>
      </w:r>
    </w:p>
    <w:p w14:paraId="2EA17C1D" w14:textId="77777777" w:rsidR="00A475AB" w:rsidRDefault="00A475AB">
      <w:pPr>
        <w:spacing w:line="240" w:lineRule="auto"/>
        <w:ind w:right="-449"/>
        <w:rPr>
          <w:lang w:val="et-EE"/>
        </w:rPr>
      </w:pPr>
    </w:p>
    <w:p w14:paraId="04232341" w14:textId="77777777" w:rsidR="00A475AB" w:rsidRDefault="00A475AB">
      <w:pPr>
        <w:spacing w:line="240" w:lineRule="auto"/>
        <w:ind w:right="-449"/>
        <w:rPr>
          <w:lang w:val="et-EE"/>
        </w:rPr>
      </w:pPr>
    </w:p>
    <w:p w14:paraId="530C295D" w14:textId="6836294C" w:rsidR="00E65F7D" w:rsidRDefault="00E65F7D">
      <w:pPr>
        <w:tabs>
          <w:tab w:val="clear" w:pos="567"/>
        </w:tabs>
        <w:spacing w:line="240" w:lineRule="auto"/>
        <w:rPr>
          <w:lang w:val="et-EE"/>
        </w:rPr>
      </w:pPr>
      <w:r>
        <w:rPr>
          <w:lang w:val="et-EE"/>
        </w:rPr>
        <w:br w:type="page"/>
      </w:r>
    </w:p>
    <w:p w14:paraId="149BA9D5" w14:textId="77777777" w:rsidR="00A475AB" w:rsidRDefault="00CD1FE7">
      <w:pPr>
        <w:spacing w:line="240" w:lineRule="auto"/>
        <w:jc w:val="center"/>
        <w:rPr>
          <w:b/>
          <w:lang w:val="et-EE"/>
        </w:rPr>
      </w:pPr>
      <w:r>
        <w:rPr>
          <w:b/>
          <w:lang w:val="et-EE"/>
        </w:rPr>
        <w:lastRenderedPageBreak/>
        <w:t>Pakendi infoleht:  teave kasutajale</w:t>
      </w:r>
    </w:p>
    <w:p w14:paraId="32CF0A13" w14:textId="77777777" w:rsidR="00A475AB" w:rsidRDefault="00A475AB">
      <w:pPr>
        <w:spacing w:line="240" w:lineRule="auto"/>
        <w:jc w:val="center"/>
        <w:rPr>
          <w:b/>
          <w:lang w:val="et-EE"/>
        </w:rPr>
      </w:pPr>
    </w:p>
    <w:p w14:paraId="4BC24F7F" w14:textId="77777777" w:rsidR="00A475AB" w:rsidRDefault="00CD1FE7">
      <w:pPr>
        <w:spacing w:line="240" w:lineRule="auto"/>
        <w:jc w:val="center"/>
        <w:rPr>
          <w:b/>
          <w:bCs/>
          <w:lang w:val="et-EE"/>
        </w:rPr>
      </w:pPr>
      <w:r>
        <w:rPr>
          <w:b/>
          <w:bCs/>
          <w:lang w:val="et-EE"/>
        </w:rPr>
        <w:t>Ebixa 5 mg õhukese polümeerikattega tabletid</w:t>
      </w:r>
    </w:p>
    <w:p w14:paraId="787097BF" w14:textId="77777777" w:rsidR="00A475AB" w:rsidRDefault="00CD1FE7">
      <w:pPr>
        <w:spacing w:line="240" w:lineRule="auto"/>
        <w:jc w:val="center"/>
        <w:rPr>
          <w:b/>
          <w:bCs/>
          <w:lang w:val="et-EE"/>
        </w:rPr>
      </w:pPr>
      <w:r>
        <w:rPr>
          <w:b/>
          <w:bCs/>
          <w:lang w:val="et-EE"/>
        </w:rPr>
        <w:t>Ebixa 10 mg õhukese polümeerikattega tabletid</w:t>
      </w:r>
    </w:p>
    <w:p w14:paraId="127A67B6" w14:textId="77777777" w:rsidR="00A475AB" w:rsidRDefault="00CD1FE7">
      <w:pPr>
        <w:spacing w:line="240" w:lineRule="auto"/>
        <w:jc w:val="center"/>
        <w:rPr>
          <w:b/>
          <w:bCs/>
          <w:lang w:val="et-EE"/>
        </w:rPr>
      </w:pPr>
      <w:r>
        <w:rPr>
          <w:b/>
          <w:bCs/>
          <w:lang w:val="et-EE"/>
        </w:rPr>
        <w:t>Ebixa 15 mg õhukese polümeerikattega tabletid</w:t>
      </w:r>
    </w:p>
    <w:p w14:paraId="7CE96530" w14:textId="77777777" w:rsidR="00A475AB" w:rsidRDefault="00CD1FE7">
      <w:pPr>
        <w:spacing w:line="240" w:lineRule="auto"/>
        <w:jc w:val="center"/>
        <w:rPr>
          <w:b/>
          <w:bCs/>
          <w:lang w:val="et-EE"/>
        </w:rPr>
      </w:pPr>
      <w:r>
        <w:rPr>
          <w:b/>
          <w:bCs/>
          <w:lang w:val="et-EE"/>
        </w:rPr>
        <w:t>Ebixa 20 mg õhukese polümeerikattega tabletid</w:t>
      </w:r>
    </w:p>
    <w:p w14:paraId="20DBEBDC" w14:textId="77777777" w:rsidR="00A475AB" w:rsidRDefault="00A475AB">
      <w:pPr>
        <w:spacing w:line="240" w:lineRule="auto"/>
        <w:jc w:val="center"/>
        <w:rPr>
          <w:b/>
          <w:bCs/>
          <w:lang w:val="et-EE"/>
        </w:rPr>
      </w:pPr>
    </w:p>
    <w:p w14:paraId="2FF40F7E" w14:textId="77777777" w:rsidR="00A475AB" w:rsidRDefault="00CD1FE7">
      <w:pPr>
        <w:spacing w:line="240" w:lineRule="auto"/>
        <w:jc w:val="center"/>
        <w:rPr>
          <w:lang w:val="et-EE"/>
        </w:rPr>
      </w:pPr>
      <w:r>
        <w:rPr>
          <w:lang w:val="et-EE"/>
        </w:rPr>
        <w:t>Memantiinvesinikkloriid</w:t>
      </w:r>
    </w:p>
    <w:p w14:paraId="410333EF" w14:textId="77777777" w:rsidR="00A475AB" w:rsidRDefault="00A475AB">
      <w:pPr>
        <w:spacing w:line="240" w:lineRule="auto"/>
        <w:jc w:val="center"/>
        <w:rPr>
          <w:lang w:val="et-EE"/>
        </w:rPr>
      </w:pPr>
    </w:p>
    <w:p w14:paraId="32EC2587" w14:textId="77777777" w:rsidR="00A475AB" w:rsidRDefault="00CD1FE7">
      <w:pPr>
        <w:spacing w:line="240" w:lineRule="auto"/>
        <w:ind w:right="-2"/>
        <w:rPr>
          <w:b/>
          <w:lang w:val="et-EE"/>
        </w:rPr>
      </w:pPr>
      <w:r>
        <w:rPr>
          <w:b/>
          <w:lang w:val="et-EE"/>
        </w:rPr>
        <w:t>Enne ravimi kasutamist lugege hoolikalt infolehte, sest siin on teile vajalikku teavet.</w:t>
      </w:r>
    </w:p>
    <w:p w14:paraId="28686D62" w14:textId="77777777" w:rsidR="00A475AB" w:rsidRDefault="00A475AB">
      <w:pPr>
        <w:spacing w:line="240" w:lineRule="auto"/>
        <w:ind w:right="-2"/>
        <w:rPr>
          <w:b/>
          <w:lang w:val="et-EE"/>
        </w:rPr>
      </w:pPr>
    </w:p>
    <w:p w14:paraId="49390B10" w14:textId="77777777" w:rsidR="00A475AB" w:rsidRDefault="00CD1FE7">
      <w:pPr>
        <w:numPr>
          <w:ilvl w:val="0"/>
          <w:numId w:val="1"/>
        </w:numPr>
        <w:spacing w:line="240" w:lineRule="auto"/>
        <w:ind w:left="567" w:right="-2" w:hanging="567"/>
        <w:rPr>
          <w:lang w:val="et-EE"/>
        </w:rPr>
      </w:pPr>
      <w:r>
        <w:rPr>
          <w:lang w:val="et-EE"/>
        </w:rPr>
        <w:t>Hoidke infoleht alles, et seda vajadusel uuesti lugeda.</w:t>
      </w:r>
    </w:p>
    <w:p w14:paraId="2C6A4313" w14:textId="77777777" w:rsidR="00A475AB" w:rsidRDefault="00CD1FE7">
      <w:pPr>
        <w:numPr>
          <w:ilvl w:val="0"/>
          <w:numId w:val="1"/>
        </w:numPr>
        <w:spacing w:line="240" w:lineRule="auto"/>
        <w:ind w:left="567" w:right="-2" w:hanging="567"/>
        <w:rPr>
          <w:lang w:val="et-EE"/>
        </w:rPr>
      </w:pPr>
      <w:r>
        <w:rPr>
          <w:lang w:val="et-EE"/>
        </w:rPr>
        <w:t>Kui teil on lisaküsimusi, pidage nõu oma arsti või apteekriga.</w:t>
      </w:r>
    </w:p>
    <w:p w14:paraId="039BF6B7" w14:textId="77777777" w:rsidR="00A475AB" w:rsidRDefault="00CD1FE7">
      <w:pPr>
        <w:numPr>
          <w:ilvl w:val="0"/>
          <w:numId w:val="1"/>
        </w:numPr>
        <w:spacing w:line="240" w:lineRule="auto"/>
        <w:ind w:left="567" w:right="-2" w:hanging="567"/>
        <w:rPr>
          <w:b/>
          <w:lang w:val="et-EE"/>
        </w:rPr>
      </w:pPr>
      <w:r>
        <w:rPr>
          <w:lang w:val="et-EE"/>
        </w:rPr>
        <w:t>Ravim on välja kirjutatud üksnes teile. Ärge andke seda kellelegi teisele. Ravim võib olla neile kahjulik, isegi kui haigusnähud on sarnased.</w:t>
      </w:r>
    </w:p>
    <w:p w14:paraId="1154708C" w14:textId="77777777" w:rsidR="00A475AB" w:rsidRDefault="00CD1FE7">
      <w:pPr>
        <w:numPr>
          <w:ilvl w:val="0"/>
          <w:numId w:val="1"/>
        </w:numPr>
        <w:tabs>
          <w:tab w:val="clear" w:pos="567"/>
        </w:tabs>
        <w:spacing w:line="240" w:lineRule="auto"/>
        <w:ind w:left="567" w:right="-2" w:hanging="567"/>
        <w:rPr>
          <w:b/>
          <w:lang w:val="et-EE"/>
        </w:rPr>
      </w:pPr>
      <w:r>
        <w:rPr>
          <w:lang w:val="et-EE"/>
        </w:rPr>
        <w:t>Kui teil tekib ükskõik milline kõrvaltoime, pidage nõu oma arsti või apteekriga. Kõrvaltoime võib olla ka selline, mida selles infolehes ei ole nimetatud. Vt lõik 4.</w:t>
      </w:r>
    </w:p>
    <w:p w14:paraId="6F6E68D3" w14:textId="77777777" w:rsidR="00A475AB" w:rsidRDefault="00A475AB">
      <w:pPr>
        <w:numPr>
          <w:ilvl w:val="0"/>
          <w:numId w:val="1"/>
        </w:numPr>
        <w:tabs>
          <w:tab w:val="clear" w:pos="567"/>
        </w:tabs>
        <w:spacing w:line="240" w:lineRule="auto"/>
        <w:ind w:left="567" w:right="-2" w:hanging="567"/>
        <w:rPr>
          <w:b/>
          <w:lang w:val="et-EE"/>
        </w:rPr>
      </w:pPr>
    </w:p>
    <w:p w14:paraId="79B848CE" w14:textId="77777777" w:rsidR="00A475AB" w:rsidRDefault="00CD1FE7">
      <w:pPr>
        <w:spacing w:line="240" w:lineRule="auto"/>
        <w:ind w:right="-2"/>
        <w:rPr>
          <w:lang w:val="et-EE"/>
        </w:rPr>
      </w:pPr>
      <w:r>
        <w:rPr>
          <w:b/>
          <w:lang w:val="et-EE"/>
        </w:rPr>
        <w:t>Infolehe sisukord</w:t>
      </w:r>
      <w:r>
        <w:rPr>
          <w:lang w:val="et-EE"/>
        </w:rPr>
        <w:t xml:space="preserve"> </w:t>
      </w:r>
    </w:p>
    <w:p w14:paraId="2DCE053E" w14:textId="77777777" w:rsidR="00A475AB" w:rsidRDefault="00A475AB">
      <w:pPr>
        <w:spacing w:line="240" w:lineRule="auto"/>
        <w:ind w:right="-2"/>
        <w:rPr>
          <w:lang w:val="et-EE"/>
        </w:rPr>
      </w:pPr>
    </w:p>
    <w:p w14:paraId="53ABDF7C" w14:textId="77777777" w:rsidR="00A475AB" w:rsidRDefault="00CD1FE7">
      <w:pPr>
        <w:spacing w:line="240" w:lineRule="auto"/>
        <w:ind w:left="567" w:right="-29" w:hanging="567"/>
        <w:rPr>
          <w:lang w:val="et-EE"/>
        </w:rPr>
      </w:pPr>
      <w:r>
        <w:rPr>
          <w:lang w:val="et-EE"/>
        </w:rPr>
        <w:t>1.</w:t>
      </w:r>
      <w:r>
        <w:rPr>
          <w:lang w:val="et-EE"/>
        </w:rPr>
        <w:tab/>
        <w:t>Mis ravim on Ebixa ja milleks seda kasutatakse</w:t>
      </w:r>
    </w:p>
    <w:p w14:paraId="03A96839" w14:textId="77777777" w:rsidR="00A475AB" w:rsidRDefault="00CD1FE7">
      <w:pPr>
        <w:spacing w:line="240" w:lineRule="auto"/>
        <w:ind w:left="567" w:right="-29" w:hanging="567"/>
        <w:rPr>
          <w:lang w:val="et-EE"/>
        </w:rPr>
      </w:pPr>
      <w:r>
        <w:rPr>
          <w:lang w:val="et-EE"/>
        </w:rPr>
        <w:t>2.</w:t>
      </w:r>
      <w:r>
        <w:rPr>
          <w:lang w:val="et-EE"/>
        </w:rPr>
        <w:tab/>
        <w:t>Mida on vaja teada enne Ebixa kasutamist</w:t>
      </w:r>
    </w:p>
    <w:p w14:paraId="151013D3" w14:textId="77777777" w:rsidR="00A475AB" w:rsidRDefault="00CD1FE7">
      <w:pPr>
        <w:spacing w:line="240" w:lineRule="auto"/>
        <w:ind w:left="567" w:right="-29" w:hanging="567"/>
        <w:rPr>
          <w:lang w:val="et-EE"/>
        </w:rPr>
      </w:pPr>
      <w:r>
        <w:rPr>
          <w:lang w:val="et-EE"/>
        </w:rPr>
        <w:t>3.</w:t>
      </w:r>
      <w:r>
        <w:rPr>
          <w:lang w:val="et-EE"/>
        </w:rPr>
        <w:tab/>
        <w:t>Kuidas Ebixa’t kasutada</w:t>
      </w:r>
    </w:p>
    <w:p w14:paraId="24D53336" w14:textId="77777777" w:rsidR="00A475AB" w:rsidRDefault="00CD1FE7">
      <w:pPr>
        <w:spacing w:line="240" w:lineRule="auto"/>
        <w:ind w:left="567" w:right="-29" w:hanging="567"/>
        <w:rPr>
          <w:lang w:val="et-EE"/>
        </w:rPr>
      </w:pPr>
      <w:r>
        <w:rPr>
          <w:lang w:val="et-EE"/>
        </w:rPr>
        <w:t>4.</w:t>
      </w:r>
      <w:r>
        <w:rPr>
          <w:lang w:val="et-EE"/>
        </w:rPr>
        <w:tab/>
        <w:t>Võimalikud kõrvaltoimed</w:t>
      </w:r>
    </w:p>
    <w:p w14:paraId="221A62E1" w14:textId="77777777" w:rsidR="00A475AB" w:rsidRDefault="00CD1FE7">
      <w:pPr>
        <w:spacing w:line="240" w:lineRule="auto"/>
        <w:ind w:left="567" w:right="-29" w:hanging="567"/>
        <w:rPr>
          <w:lang w:val="et-EE"/>
        </w:rPr>
      </w:pPr>
      <w:r>
        <w:rPr>
          <w:lang w:val="et-EE"/>
        </w:rPr>
        <w:t>5</w:t>
      </w:r>
      <w:r>
        <w:rPr>
          <w:lang w:val="et-EE"/>
        </w:rPr>
        <w:tab/>
        <w:t>Kuidas Ebixa’t säilitada</w:t>
      </w:r>
    </w:p>
    <w:p w14:paraId="6950176B" w14:textId="77777777" w:rsidR="00A475AB" w:rsidRDefault="00CD1FE7">
      <w:pPr>
        <w:spacing w:line="240" w:lineRule="auto"/>
        <w:ind w:left="567" w:right="-29" w:hanging="567"/>
        <w:rPr>
          <w:lang w:val="et-EE"/>
        </w:rPr>
      </w:pPr>
      <w:r>
        <w:rPr>
          <w:lang w:val="et-EE"/>
        </w:rPr>
        <w:t>6.</w:t>
      </w:r>
      <w:r>
        <w:rPr>
          <w:lang w:val="et-EE"/>
        </w:rPr>
        <w:tab/>
        <w:t xml:space="preserve"> Pakendi sisu ja muu teave</w:t>
      </w:r>
    </w:p>
    <w:p w14:paraId="409F613A" w14:textId="77777777" w:rsidR="00A475AB" w:rsidRDefault="00A475AB">
      <w:pPr>
        <w:spacing w:line="240" w:lineRule="auto"/>
        <w:ind w:right="-2"/>
        <w:rPr>
          <w:lang w:val="et-EE"/>
        </w:rPr>
      </w:pPr>
    </w:p>
    <w:p w14:paraId="3D61C37D" w14:textId="77777777" w:rsidR="00A475AB" w:rsidRDefault="00A475AB">
      <w:pPr>
        <w:spacing w:line="240" w:lineRule="auto"/>
        <w:ind w:right="-2"/>
        <w:rPr>
          <w:lang w:val="et-EE"/>
        </w:rPr>
      </w:pPr>
    </w:p>
    <w:p w14:paraId="6A956EF2" w14:textId="77777777" w:rsidR="00A475AB" w:rsidRDefault="00CD1FE7">
      <w:pPr>
        <w:spacing w:line="240" w:lineRule="auto"/>
        <w:ind w:left="567" w:right="-2" w:hanging="567"/>
        <w:rPr>
          <w:lang w:val="et-EE"/>
        </w:rPr>
      </w:pPr>
      <w:r>
        <w:rPr>
          <w:b/>
          <w:lang w:val="et-EE"/>
        </w:rPr>
        <w:t>1.</w:t>
      </w:r>
      <w:r>
        <w:rPr>
          <w:b/>
          <w:lang w:val="et-EE"/>
        </w:rPr>
        <w:tab/>
        <w:t>Mis ravima on  Ebixa ja milleks seda kasutatakse</w:t>
      </w:r>
    </w:p>
    <w:p w14:paraId="01CE2045" w14:textId="77777777" w:rsidR="00A475AB" w:rsidRDefault="00A475AB">
      <w:pPr>
        <w:spacing w:line="240" w:lineRule="auto"/>
        <w:ind w:right="-2"/>
        <w:rPr>
          <w:lang w:val="et-EE"/>
        </w:rPr>
      </w:pPr>
    </w:p>
    <w:p w14:paraId="5BB8AF30" w14:textId="77777777" w:rsidR="00A475AB" w:rsidRDefault="00CD1FE7">
      <w:pPr>
        <w:spacing w:line="240" w:lineRule="auto"/>
        <w:rPr>
          <w:lang w:val="et-EE"/>
        </w:rPr>
      </w:pPr>
      <w:r>
        <w:rPr>
          <w:lang w:val="et-EE"/>
        </w:rPr>
        <w:t xml:space="preserve">Ebixa sisaldab toimeainena memantiinvesinikkloriidi. Ebixa kuulub dementsusevastaste ravimite gruppi. </w:t>
      </w:r>
    </w:p>
    <w:p w14:paraId="5725A027" w14:textId="77777777" w:rsidR="00A475AB" w:rsidRDefault="00CD1FE7">
      <w:pPr>
        <w:spacing w:line="240" w:lineRule="auto"/>
        <w:rPr>
          <w:lang w:val="et-EE"/>
        </w:rPr>
      </w:pPr>
      <w:r>
        <w:rPr>
          <w:lang w:val="et-EE"/>
        </w:rPr>
        <w:t>Alzheimeri tõve korral esinev mälukaotus on tingitud närviimpulsside häirunud ülekandest ajus. Ajus on niinimetatud N-metüül-D-aspartaadi (NMDA) retseptorid, mis osalevad õppimise ja mäluga seotud närviimpulsside ülekandes. Ebixa kuulub ravimite gruppi, mida nimetatakse NMDA</w:t>
      </w:r>
      <w:r>
        <w:rPr>
          <w:lang w:val="et-EE"/>
        </w:rPr>
        <w:noBreakHyphen/>
        <w:t>retseptorite antagonistideks. Ebixa toimib nendele NMDA</w:t>
      </w:r>
      <w:r>
        <w:rPr>
          <w:lang w:val="et-EE"/>
        </w:rPr>
        <w:noBreakHyphen/>
        <w:t>retseptoritele, parandades närviimpulsside ülekannet ja mälu.</w:t>
      </w:r>
    </w:p>
    <w:p w14:paraId="597DCF3C" w14:textId="77777777" w:rsidR="00A475AB" w:rsidRDefault="00A475AB">
      <w:pPr>
        <w:spacing w:line="240" w:lineRule="auto"/>
        <w:rPr>
          <w:lang w:val="et-EE"/>
        </w:rPr>
      </w:pPr>
    </w:p>
    <w:p w14:paraId="4A840D2F" w14:textId="77777777" w:rsidR="00A475AB" w:rsidRDefault="00CD1FE7">
      <w:pPr>
        <w:spacing w:line="240" w:lineRule="auto"/>
        <w:rPr>
          <w:lang w:val="et-EE"/>
        </w:rPr>
      </w:pPr>
      <w:r>
        <w:rPr>
          <w:lang w:val="et-EE"/>
        </w:rPr>
        <w:t>Ebixa’t kasutatakse mõõduka kuni raske Alzheimeri tõve raviks.</w:t>
      </w:r>
    </w:p>
    <w:p w14:paraId="46FA9C7D" w14:textId="77777777" w:rsidR="00A475AB" w:rsidRDefault="00A475AB">
      <w:pPr>
        <w:spacing w:line="240" w:lineRule="auto"/>
        <w:rPr>
          <w:lang w:val="et-EE"/>
        </w:rPr>
      </w:pPr>
    </w:p>
    <w:p w14:paraId="17524E24" w14:textId="77777777" w:rsidR="00A475AB" w:rsidRDefault="00A475AB">
      <w:pPr>
        <w:spacing w:line="240" w:lineRule="auto"/>
        <w:ind w:right="-2"/>
        <w:rPr>
          <w:lang w:val="et-EE"/>
        </w:rPr>
      </w:pPr>
    </w:p>
    <w:p w14:paraId="4B8C6FAD" w14:textId="77777777" w:rsidR="00A475AB" w:rsidRDefault="00CD1FE7">
      <w:pPr>
        <w:spacing w:line="240" w:lineRule="auto"/>
        <w:ind w:left="567" w:right="-2" w:hanging="567"/>
        <w:rPr>
          <w:b/>
          <w:lang w:val="et-EE"/>
        </w:rPr>
      </w:pPr>
      <w:r>
        <w:rPr>
          <w:b/>
          <w:lang w:val="et-EE"/>
        </w:rPr>
        <w:t>2.</w:t>
      </w:r>
      <w:r>
        <w:rPr>
          <w:b/>
          <w:lang w:val="et-EE"/>
        </w:rPr>
        <w:tab/>
        <w:t>Mida on vaja teada enne Ebixa kasutamist</w:t>
      </w:r>
    </w:p>
    <w:p w14:paraId="65A52D51" w14:textId="77777777" w:rsidR="00A475AB" w:rsidRDefault="00A475AB">
      <w:pPr>
        <w:spacing w:line="240" w:lineRule="auto"/>
        <w:ind w:right="-2"/>
        <w:rPr>
          <w:lang w:val="et-EE"/>
        </w:rPr>
      </w:pPr>
    </w:p>
    <w:p w14:paraId="0CC864BB" w14:textId="77777777" w:rsidR="00A475AB" w:rsidRDefault="00CD1FE7">
      <w:pPr>
        <w:spacing w:line="240" w:lineRule="auto"/>
        <w:rPr>
          <w:b/>
          <w:lang w:val="et-EE"/>
        </w:rPr>
      </w:pPr>
      <w:r>
        <w:rPr>
          <w:b/>
          <w:lang w:val="et-EE"/>
        </w:rPr>
        <w:t>Ärge võtke Ebixa’t</w:t>
      </w:r>
    </w:p>
    <w:p w14:paraId="7ECD0769" w14:textId="77777777" w:rsidR="00A475AB" w:rsidRDefault="00A475AB">
      <w:pPr>
        <w:spacing w:line="240" w:lineRule="auto"/>
        <w:ind w:left="567" w:hanging="567"/>
        <w:rPr>
          <w:lang w:val="et-EE"/>
        </w:rPr>
      </w:pPr>
    </w:p>
    <w:p w14:paraId="1AA2512A" w14:textId="77777777" w:rsidR="00A475AB" w:rsidRDefault="00CD1FE7">
      <w:pPr>
        <w:spacing w:line="240" w:lineRule="auto"/>
        <w:ind w:left="567" w:hanging="567"/>
        <w:rPr>
          <w:lang w:val="et-EE"/>
        </w:rPr>
      </w:pPr>
      <w:r>
        <w:rPr>
          <w:lang w:val="et-EE"/>
        </w:rPr>
        <w:t>-</w:t>
      </w:r>
      <w:r>
        <w:rPr>
          <w:lang w:val="et-EE"/>
        </w:rPr>
        <w:tab/>
        <w:t xml:space="preserve">kui olete memantiini või selle ravimi mis tahes koostisosade (loetletud lõigus 6) suhtes allergiline </w:t>
      </w:r>
    </w:p>
    <w:p w14:paraId="60108236" w14:textId="77777777" w:rsidR="00A475AB" w:rsidRDefault="00A475AB">
      <w:pPr>
        <w:spacing w:line="240" w:lineRule="auto"/>
        <w:ind w:right="-2"/>
        <w:rPr>
          <w:lang w:val="et-EE"/>
        </w:rPr>
      </w:pPr>
    </w:p>
    <w:p w14:paraId="7460362B" w14:textId="77777777" w:rsidR="00A475AB" w:rsidRDefault="00CD1FE7">
      <w:pPr>
        <w:spacing w:line="240" w:lineRule="auto"/>
        <w:ind w:right="-2"/>
        <w:rPr>
          <w:b/>
          <w:lang w:val="et-EE"/>
        </w:rPr>
      </w:pPr>
      <w:r>
        <w:rPr>
          <w:b/>
          <w:lang w:val="et-EE"/>
        </w:rPr>
        <w:t>Hoiatused ja ettevaatusabinõud</w:t>
      </w:r>
    </w:p>
    <w:p w14:paraId="2A0B06AF" w14:textId="77777777" w:rsidR="00A475AB" w:rsidRDefault="00A475AB">
      <w:pPr>
        <w:spacing w:line="240" w:lineRule="auto"/>
        <w:ind w:right="-2"/>
        <w:rPr>
          <w:b/>
          <w:lang w:val="et-EE"/>
        </w:rPr>
      </w:pPr>
    </w:p>
    <w:p w14:paraId="040C332E" w14:textId="77777777" w:rsidR="00A475AB" w:rsidRDefault="00CD1FE7">
      <w:pPr>
        <w:spacing w:line="240" w:lineRule="auto"/>
        <w:ind w:right="-2"/>
        <w:rPr>
          <w:lang w:val="et-EE"/>
        </w:rPr>
      </w:pPr>
      <w:r>
        <w:rPr>
          <w:lang w:val="et-EE"/>
        </w:rPr>
        <w:t>Enne Ebixa kasutamist pidage nõu oma arsti või apteekriga</w:t>
      </w:r>
    </w:p>
    <w:p w14:paraId="631429C0" w14:textId="77777777" w:rsidR="00A475AB" w:rsidRDefault="00CD1FE7">
      <w:pPr>
        <w:spacing w:line="240" w:lineRule="auto"/>
        <w:ind w:left="567" w:hanging="567"/>
        <w:rPr>
          <w:lang w:val="et-EE"/>
        </w:rPr>
      </w:pPr>
      <w:r>
        <w:rPr>
          <w:lang w:val="et-EE"/>
        </w:rPr>
        <w:t>-</w:t>
      </w:r>
      <w:r>
        <w:rPr>
          <w:lang w:val="et-EE"/>
        </w:rPr>
        <w:tab/>
        <w:t>kui teil on kunagi esinenud epilepsiahoogusid;</w:t>
      </w:r>
    </w:p>
    <w:p w14:paraId="179293E1" w14:textId="77777777" w:rsidR="00A475AB" w:rsidRDefault="00CD1FE7">
      <w:pPr>
        <w:spacing w:line="240" w:lineRule="auto"/>
        <w:ind w:left="567" w:hanging="567"/>
        <w:rPr>
          <w:lang w:val="et-EE"/>
        </w:rPr>
      </w:pPr>
      <w:r>
        <w:rPr>
          <w:lang w:val="et-EE"/>
        </w:rPr>
        <w:t>-</w:t>
      </w:r>
      <w:r>
        <w:rPr>
          <w:lang w:val="et-EE"/>
        </w:rPr>
        <w:tab/>
        <w:t>kui te olete hiljuti põdenud müokardiinfarkti (südamerabandust) või kui teil esineb südame paispuudulikkus või ravile allumatu hüpertensioon (kõrge vererõhk).</w:t>
      </w:r>
    </w:p>
    <w:p w14:paraId="6D3FCC24" w14:textId="77777777" w:rsidR="00A475AB" w:rsidRDefault="00A475AB">
      <w:pPr>
        <w:spacing w:line="240" w:lineRule="auto"/>
        <w:ind w:left="567" w:hanging="567"/>
        <w:rPr>
          <w:lang w:val="et-EE"/>
        </w:rPr>
      </w:pPr>
    </w:p>
    <w:p w14:paraId="43878421" w14:textId="77777777" w:rsidR="00A475AB" w:rsidRDefault="00CD1FE7">
      <w:pPr>
        <w:spacing w:line="240" w:lineRule="auto"/>
        <w:rPr>
          <w:lang w:val="et-EE"/>
        </w:rPr>
      </w:pPr>
      <w:r>
        <w:rPr>
          <w:lang w:val="et-EE"/>
        </w:rPr>
        <w:t>Neil juhtudel peab ravi toimuma hoolika järelevalve all ning arst hindab regulaarselt Ebixa</w:t>
      </w:r>
      <w:r>
        <w:rPr>
          <w:lang w:val="et-EE"/>
        </w:rPr>
        <w:noBreakHyphen/>
        <w:t>ravist saadavat kliinilist kasu.</w:t>
      </w:r>
    </w:p>
    <w:p w14:paraId="40E4B3FD" w14:textId="77777777" w:rsidR="00A475AB" w:rsidRDefault="00A475AB">
      <w:pPr>
        <w:spacing w:line="240" w:lineRule="auto"/>
        <w:rPr>
          <w:lang w:val="et-EE"/>
        </w:rPr>
      </w:pPr>
    </w:p>
    <w:p w14:paraId="20D9CE20" w14:textId="77777777" w:rsidR="00A475AB" w:rsidRDefault="00CD1FE7">
      <w:pPr>
        <w:spacing w:line="240" w:lineRule="auto"/>
        <w:rPr>
          <w:lang w:val="et-EE"/>
        </w:rPr>
      </w:pPr>
      <w:r>
        <w:rPr>
          <w:lang w:val="et-EE"/>
        </w:rPr>
        <w:t>Kui teil esineb neerutalitluse häire (neeruhaigus), peab arst hoolikalt jälgima teie neerutalitlust ja vajadusel kohandama sellele vastavalt memantiini annust.</w:t>
      </w:r>
    </w:p>
    <w:p w14:paraId="5EC5539A" w14:textId="77777777" w:rsidR="00A475AB" w:rsidRDefault="00A475AB">
      <w:pPr>
        <w:spacing w:line="240" w:lineRule="auto"/>
        <w:rPr>
          <w:lang w:val="et-EE"/>
        </w:rPr>
      </w:pPr>
    </w:p>
    <w:p w14:paraId="53251AB4" w14:textId="77777777" w:rsidR="00A475AB" w:rsidRDefault="00CD1FE7">
      <w:pPr>
        <w:spacing w:line="240" w:lineRule="auto"/>
        <w:rPr>
          <w:lang w:val="et-EE"/>
        </w:rPr>
      </w:pPr>
      <w:r>
        <w:rPr>
          <w:lang w:val="et-EE"/>
        </w:rPr>
        <w:t>Kui teil esineb renaalne tubulaaratsidoos (hapet moodustavate ainete liigne sisaldus veres neerutalitluse häire tõttu) või raskekujuline kuseteede infektsioon, võib arst muuta ravimi annust.</w:t>
      </w:r>
    </w:p>
    <w:p w14:paraId="517E4A79" w14:textId="77777777" w:rsidR="00A475AB" w:rsidRDefault="00A475AB">
      <w:pPr>
        <w:spacing w:line="240" w:lineRule="auto"/>
        <w:rPr>
          <w:lang w:val="et-EE"/>
        </w:rPr>
      </w:pPr>
    </w:p>
    <w:p w14:paraId="74FBF10D" w14:textId="77777777" w:rsidR="00A475AB" w:rsidRDefault="00CD1FE7">
      <w:pPr>
        <w:spacing w:line="240" w:lineRule="auto"/>
        <w:rPr>
          <w:lang w:val="et-EE"/>
        </w:rPr>
      </w:pPr>
      <w:r>
        <w:rPr>
          <w:lang w:val="et-EE"/>
        </w:rPr>
        <w:t>Vältida tuleb amantadiini (Parkinsoni tõve ravim), ketamiini (aine, mida enamasti kasutatakse anesteetikumina), dekstrometorfaani (enamasti köha ravimiseks kasutatav ravim) ja teiste NMDA</w:t>
      </w:r>
      <w:r>
        <w:rPr>
          <w:lang w:val="et-EE"/>
        </w:rPr>
        <w:noBreakHyphen/>
        <w:t>antagonistide samaaegset kasutamist.</w:t>
      </w:r>
    </w:p>
    <w:p w14:paraId="005B6B8C" w14:textId="77777777" w:rsidR="00A475AB" w:rsidRDefault="00A475AB">
      <w:pPr>
        <w:spacing w:line="240" w:lineRule="auto"/>
        <w:rPr>
          <w:lang w:val="et-EE"/>
        </w:rPr>
      </w:pPr>
    </w:p>
    <w:p w14:paraId="4E399C05" w14:textId="77777777" w:rsidR="00A475AB" w:rsidRDefault="00CD1FE7">
      <w:pPr>
        <w:spacing w:line="240" w:lineRule="auto"/>
        <w:rPr>
          <w:b/>
          <w:szCs w:val="24"/>
          <w:lang w:val="et-EE"/>
        </w:rPr>
      </w:pPr>
      <w:r>
        <w:rPr>
          <w:b/>
          <w:szCs w:val="24"/>
          <w:lang w:val="et-EE"/>
        </w:rPr>
        <w:t>Lapsed ja noorukid</w:t>
      </w:r>
    </w:p>
    <w:p w14:paraId="13235492" w14:textId="77777777" w:rsidR="00A475AB" w:rsidRDefault="00A475AB">
      <w:pPr>
        <w:spacing w:line="240" w:lineRule="auto"/>
        <w:rPr>
          <w:lang w:val="et-EE"/>
        </w:rPr>
      </w:pPr>
    </w:p>
    <w:p w14:paraId="4D70245A" w14:textId="77777777" w:rsidR="00A475AB" w:rsidRDefault="00CD1FE7">
      <w:pPr>
        <w:spacing w:line="240" w:lineRule="auto"/>
        <w:rPr>
          <w:lang w:val="et-EE"/>
        </w:rPr>
      </w:pPr>
      <w:r>
        <w:rPr>
          <w:lang w:val="et-EE"/>
        </w:rPr>
        <w:t>Ebixa’t ei soovitata kasutada lastel ja alla 18</w:t>
      </w:r>
      <w:r>
        <w:rPr>
          <w:lang w:val="et-EE"/>
        </w:rPr>
        <w:noBreakHyphen/>
        <w:t>aastastel noorukitel.</w:t>
      </w:r>
    </w:p>
    <w:p w14:paraId="622F7D31" w14:textId="77777777" w:rsidR="00A475AB" w:rsidRDefault="00A475AB">
      <w:pPr>
        <w:spacing w:line="240" w:lineRule="auto"/>
        <w:ind w:right="-2"/>
        <w:rPr>
          <w:lang w:val="et-EE"/>
        </w:rPr>
      </w:pPr>
    </w:p>
    <w:p w14:paraId="52E29B3D" w14:textId="77777777" w:rsidR="00A475AB" w:rsidRDefault="00CD1FE7">
      <w:pPr>
        <w:spacing w:line="240" w:lineRule="auto"/>
        <w:ind w:right="-2"/>
        <w:rPr>
          <w:b/>
          <w:lang w:val="et-EE"/>
        </w:rPr>
      </w:pPr>
      <w:r>
        <w:rPr>
          <w:b/>
          <w:lang w:val="et-EE"/>
        </w:rPr>
        <w:t>Muud ravimid ja Ebixa</w:t>
      </w:r>
    </w:p>
    <w:p w14:paraId="5A6A5637" w14:textId="77777777" w:rsidR="00A475AB" w:rsidRDefault="00A475AB">
      <w:pPr>
        <w:spacing w:line="240" w:lineRule="auto"/>
        <w:ind w:right="-2"/>
        <w:rPr>
          <w:b/>
          <w:lang w:val="et-EE"/>
        </w:rPr>
      </w:pPr>
    </w:p>
    <w:p w14:paraId="3C7A5AC4" w14:textId="77777777" w:rsidR="00A475AB" w:rsidRDefault="00CD1FE7">
      <w:pPr>
        <w:spacing w:line="240" w:lineRule="auto"/>
        <w:ind w:right="-2"/>
        <w:rPr>
          <w:b/>
          <w:lang w:val="et-EE"/>
        </w:rPr>
      </w:pPr>
      <w:r>
        <w:rPr>
          <w:lang w:val="et-EE"/>
        </w:rPr>
        <w:t>Palun informeerige oma arsti või apteekrit kui te kasutate või olete hiljuti kasutanud mingeid muid ravimeid.</w:t>
      </w:r>
    </w:p>
    <w:p w14:paraId="3CF8E26D" w14:textId="77777777" w:rsidR="00A475AB" w:rsidRDefault="00A475AB">
      <w:pPr>
        <w:spacing w:line="240" w:lineRule="auto"/>
        <w:ind w:right="-2"/>
        <w:rPr>
          <w:b/>
          <w:lang w:val="et-EE"/>
        </w:rPr>
      </w:pPr>
    </w:p>
    <w:p w14:paraId="3313458B" w14:textId="77777777" w:rsidR="00A475AB" w:rsidRDefault="00CD1FE7">
      <w:pPr>
        <w:spacing w:line="240" w:lineRule="auto"/>
        <w:ind w:right="-2"/>
        <w:rPr>
          <w:lang w:val="et-EE"/>
        </w:rPr>
      </w:pPr>
      <w:r>
        <w:rPr>
          <w:lang w:val="et-EE"/>
        </w:rPr>
        <w:t>Ebixa võib eriti muuta järgnevate ravimite toimeid ja nende ravimite annused võivad vajada täpsustamist teie arsti poolt:</w:t>
      </w:r>
    </w:p>
    <w:p w14:paraId="055FA617" w14:textId="77777777" w:rsidR="00A475AB" w:rsidRDefault="00A475AB">
      <w:pPr>
        <w:rPr>
          <w:lang w:val="et-EE"/>
        </w:rPr>
      </w:pPr>
    </w:p>
    <w:p w14:paraId="4173637F" w14:textId="77777777" w:rsidR="00A475AB" w:rsidRDefault="00CD1FE7">
      <w:pPr>
        <w:rPr>
          <w:color w:val="000000"/>
          <w:lang w:val="et-EE"/>
        </w:rPr>
      </w:pPr>
      <w:r>
        <w:rPr>
          <w:color w:val="000000"/>
          <w:lang w:val="et-EE"/>
        </w:rPr>
        <w:t>-</w:t>
      </w:r>
      <w:r>
        <w:rPr>
          <w:color w:val="000000"/>
          <w:lang w:val="et-EE"/>
        </w:rPr>
        <w:tab/>
        <w:t>amantadiin, ketamiin, dekstrometorfaan;</w:t>
      </w:r>
    </w:p>
    <w:p w14:paraId="02BCE03F" w14:textId="77777777" w:rsidR="00A475AB" w:rsidRDefault="00CD1FE7">
      <w:pPr>
        <w:rPr>
          <w:color w:val="000000"/>
          <w:lang w:val="et-EE"/>
        </w:rPr>
      </w:pPr>
      <w:r>
        <w:rPr>
          <w:color w:val="000000"/>
          <w:lang w:val="et-EE"/>
        </w:rPr>
        <w:t>-</w:t>
      </w:r>
      <w:r>
        <w:rPr>
          <w:color w:val="000000"/>
          <w:lang w:val="et-EE"/>
        </w:rPr>
        <w:tab/>
        <w:t>dantroleen, baklofeen;</w:t>
      </w:r>
    </w:p>
    <w:p w14:paraId="22F393F3" w14:textId="77777777" w:rsidR="00A475AB" w:rsidRDefault="00CD1FE7">
      <w:pPr>
        <w:rPr>
          <w:color w:val="000000"/>
          <w:lang w:val="et-EE"/>
        </w:rPr>
      </w:pPr>
      <w:r>
        <w:rPr>
          <w:color w:val="000000"/>
          <w:lang w:val="et-EE"/>
        </w:rPr>
        <w:t>-</w:t>
      </w:r>
      <w:r>
        <w:rPr>
          <w:color w:val="000000"/>
          <w:lang w:val="et-EE"/>
        </w:rPr>
        <w:tab/>
        <w:t>tsimetidiin, ranitidiin, prokaiinamiid, kinidiin, kiniin, nikotiin;</w:t>
      </w:r>
    </w:p>
    <w:p w14:paraId="757F9A8E" w14:textId="77777777" w:rsidR="00A475AB" w:rsidRDefault="00CD1FE7">
      <w:pPr>
        <w:rPr>
          <w:color w:val="000000"/>
          <w:lang w:val="et-EE"/>
        </w:rPr>
      </w:pPr>
      <w:r>
        <w:rPr>
          <w:color w:val="000000"/>
          <w:lang w:val="et-EE"/>
        </w:rPr>
        <w:t>-</w:t>
      </w:r>
      <w:r>
        <w:rPr>
          <w:color w:val="000000"/>
          <w:lang w:val="et-EE"/>
        </w:rPr>
        <w:tab/>
        <w:t>hüdroklorotiasiid (või seda sisaldavad kombineeritud preparaadid);</w:t>
      </w:r>
    </w:p>
    <w:p w14:paraId="3B594328" w14:textId="77777777" w:rsidR="00A475AB" w:rsidRDefault="00CD1FE7">
      <w:pPr>
        <w:ind w:left="567" w:hanging="567"/>
        <w:rPr>
          <w:color w:val="000000"/>
          <w:lang w:val="et-EE"/>
        </w:rPr>
      </w:pPr>
      <w:r>
        <w:rPr>
          <w:color w:val="000000"/>
          <w:lang w:val="et-EE"/>
        </w:rPr>
        <w:t>-</w:t>
      </w:r>
      <w:r>
        <w:rPr>
          <w:color w:val="000000"/>
          <w:lang w:val="et-EE"/>
        </w:rPr>
        <w:tab/>
        <w:t>antikoliinergilised ravimid (mida üldjuhul kasutatakse motoorsete ehk liigutushäirete või soolespasmide raviks);</w:t>
      </w:r>
    </w:p>
    <w:p w14:paraId="6A721BE3" w14:textId="77777777" w:rsidR="00A475AB" w:rsidRDefault="00CD1FE7">
      <w:pPr>
        <w:rPr>
          <w:color w:val="000000"/>
          <w:lang w:val="et-EE"/>
        </w:rPr>
      </w:pPr>
      <w:r>
        <w:rPr>
          <w:color w:val="000000"/>
          <w:lang w:val="et-EE"/>
        </w:rPr>
        <w:t>-</w:t>
      </w:r>
      <w:r>
        <w:rPr>
          <w:color w:val="000000"/>
          <w:lang w:val="et-EE"/>
        </w:rPr>
        <w:tab/>
        <w:t>krambivastased ravimid (kasutatakse krambihoogude ennetamiseks ja raviks);</w:t>
      </w:r>
    </w:p>
    <w:p w14:paraId="36A4C2CF" w14:textId="77777777" w:rsidR="00A475AB" w:rsidRDefault="00CD1FE7">
      <w:pPr>
        <w:rPr>
          <w:color w:val="000000"/>
          <w:lang w:val="et-EE"/>
        </w:rPr>
      </w:pPr>
      <w:r>
        <w:rPr>
          <w:color w:val="000000"/>
          <w:lang w:val="et-EE"/>
        </w:rPr>
        <w:t>-</w:t>
      </w:r>
      <w:r>
        <w:rPr>
          <w:color w:val="000000"/>
          <w:lang w:val="et-EE"/>
        </w:rPr>
        <w:tab/>
        <w:t>barbituraadid (kasutatakse unehäirete korral);</w:t>
      </w:r>
    </w:p>
    <w:p w14:paraId="69D255E4" w14:textId="77777777" w:rsidR="00A475AB" w:rsidRDefault="00CD1FE7">
      <w:pPr>
        <w:rPr>
          <w:color w:val="000000"/>
          <w:lang w:val="et-EE"/>
        </w:rPr>
      </w:pPr>
      <w:r>
        <w:rPr>
          <w:color w:val="000000"/>
          <w:lang w:val="et-EE"/>
        </w:rPr>
        <w:t>-</w:t>
      </w:r>
      <w:r>
        <w:rPr>
          <w:color w:val="000000"/>
          <w:lang w:val="et-EE"/>
        </w:rPr>
        <w:tab/>
        <w:t>dopamiinergilised agonistid (näiteks L-dopa, bromokriptiin);</w:t>
      </w:r>
    </w:p>
    <w:p w14:paraId="4535EBBD" w14:textId="77777777" w:rsidR="00A475AB" w:rsidRDefault="00CD1FE7">
      <w:pPr>
        <w:rPr>
          <w:color w:val="000000"/>
          <w:lang w:val="et-EE"/>
        </w:rPr>
      </w:pPr>
      <w:r>
        <w:rPr>
          <w:color w:val="000000"/>
          <w:lang w:val="et-EE"/>
        </w:rPr>
        <w:t>-</w:t>
      </w:r>
      <w:r>
        <w:rPr>
          <w:color w:val="000000"/>
          <w:lang w:val="et-EE"/>
        </w:rPr>
        <w:tab/>
        <w:t>neuroleptikumid (kasutatakse psüühikahäirete raviks);</w:t>
      </w:r>
    </w:p>
    <w:p w14:paraId="40A17851" w14:textId="77777777" w:rsidR="00A475AB" w:rsidRDefault="00CD1FE7">
      <w:pPr>
        <w:rPr>
          <w:color w:val="000000"/>
          <w:lang w:val="et-EE"/>
        </w:rPr>
      </w:pPr>
      <w:r>
        <w:rPr>
          <w:color w:val="000000"/>
          <w:lang w:val="et-EE"/>
        </w:rPr>
        <w:t>-</w:t>
      </w:r>
      <w:r>
        <w:rPr>
          <w:color w:val="000000"/>
          <w:lang w:val="et-EE"/>
        </w:rPr>
        <w:tab/>
        <w:t>suukaudsed antikoagulandid.</w:t>
      </w:r>
    </w:p>
    <w:p w14:paraId="0D91A048" w14:textId="77777777" w:rsidR="00A475AB" w:rsidRDefault="00A475AB">
      <w:pPr>
        <w:rPr>
          <w:lang w:val="et-EE"/>
        </w:rPr>
      </w:pPr>
    </w:p>
    <w:p w14:paraId="26BEB05E" w14:textId="77777777" w:rsidR="00A475AB" w:rsidRDefault="00CD1FE7">
      <w:pPr>
        <w:spacing w:line="240" w:lineRule="auto"/>
        <w:ind w:right="-2"/>
        <w:rPr>
          <w:b/>
          <w:lang w:val="et-EE"/>
        </w:rPr>
      </w:pPr>
      <w:r>
        <w:rPr>
          <w:lang w:val="et-EE"/>
        </w:rPr>
        <w:t>Kui te lähete haiglaravile, informeerige arsti Ebixa ravist.</w:t>
      </w:r>
    </w:p>
    <w:p w14:paraId="7C80C130" w14:textId="77777777" w:rsidR="00A475AB" w:rsidRDefault="00A475AB">
      <w:pPr>
        <w:spacing w:line="240" w:lineRule="auto"/>
        <w:ind w:right="-2"/>
        <w:rPr>
          <w:lang w:val="et-EE"/>
        </w:rPr>
      </w:pPr>
    </w:p>
    <w:p w14:paraId="728053BB" w14:textId="77777777" w:rsidR="00A475AB" w:rsidRDefault="00CD1FE7">
      <w:pPr>
        <w:spacing w:line="240" w:lineRule="auto"/>
        <w:ind w:right="-2"/>
        <w:rPr>
          <w:b/>
          <w:lang w:val="et-EE"/>
        </w:rPr>
      </w:pPr>
      <w:r>
        <w:rPr>
          <w:b/>
          <w:lang w:val="et-EE"/>
        </w:rPr>
        <w:t>Ebixa  koos toidu ja joogiga</w:t>
      </w:r>
    </w:p>
    <w:p w14:paraId="40193288" w14:textId="77777777" w:rsidR="00A475AB" w:rsidRDefault="00A475AB">
      <w:pPr>
        <w:spacing w:line="240" w:lineRule="auto"/>
        <w:ind w:right="-2"/>
        <w:rPr>
          <w:i/>
          <w:lang w:val="et-EE"/>
        </w:rPr>
      </w:pPr>
    </w:p>
    <w:p w14:paraId="21B46027" w14:textId="77777777" w:rsidR="00A475AB" w:rsidRDefault="00CD1FE7">
      <w:pPr>
        <w:spacing w:line="240" w:lineRule="auto"/>
        <w:rPr>
          <w:lang w:val="et-EE"/>
        </w:rPr>
      </w:pPr>
      <w:r>
        <w:rPr>
          <w:lang w:val="et-EE"/>
        </w:rPr>
        <w:t xml:space="preserve">Informeerige oma arsti sellest, kui te olete hiljuti teinud või kavatsete teha olulisi muutusi oma dieedis (näiteks tavaliselt toidult rangele taimetoidule üleminek). Nimetatud juhtudel võib arst muuta ravimi annust. </w:t>
      </w:r>
    </w:p>
    <w:p w14:paraId="1FD97C5B" w14:textId="77777777" w:rsidR="00A475AB" w:rsidRDefault="00A475AB">
      <w:pPr>
        <w:spacing w:line="240" w:lineRule="auto"/>
        <w:ind w:right="-2"/>
        <w:rPr>
          <w:lang w:val="et-EE"/>
        </w:rPr>
      </w:pPr>
    </w:p>
    <w:p w14:paraId="75846DC5" w14:textId="77777777" w:rsidR="00A475AB" w:rsidRDefault="00CD1FE7">
      <w:pPr>
        <w:spacing w:line="240" w:lineRule="auto"/>
        <w:ind w:right="-2"/>
        <w:rPr>
          <w:b/>
          <w:lang w:val="et-EE"/>
        </w:rPr>
      </w:pPr>
      <w:r>
        <w:rPr>
          <w:b/>
          <w:lang w:val="et-EE"/>
        </w:rPr>
        <w:t>Rasedus ja imetamine</w:t>
      </w:r>
    </w:p>
    <w:p w14:paraId="7474200A" w14:textId="77777777" w:rsidR="00A475AB" w:rsidRDefault="00A475AB">
      <w:pPr>
        <w:spacing w:line="240" w:lineRule="auto"/>
        <w:ind w:right="-2"/>
        <w:rPr>
          <w:b/>
          <w:lang w:val="et-EE"/>
        </w:rPr>
      </w:pPr>
    </w:p>
    <w:p w14:paraId="25FE1B0B" w14:textId="77777777" w:rsidR="00A475AB" w:rsidRDefault="00CD1FE7">
      <w:pPr>
        <w:spacing w:line="240" w:lineRule="auto"/>
        <w:ind w:right="-2"/>
        <w:rPr>
          <w:lang w:val="et-EE"/>
        </w:rPr>
      </w:pPr>
      <w:r>
        <w:rPr>
          <w:lang w:val="et-EE"/>
        </w:rPr>
        <w:t>Kui te olete rase, imetate või arvate end olevat rase või kavatsete rasestuda, pidage enne selle ravimi kasutamist nõu oma arsti või apteekriga.</w:t>
      </w:r>
    </w:p>
    <w:p w14:paraId="20602EC5" w14:textId="77777777" w:rsidR="00A475AB" w:rsidRDefault="00A475AB">
      <w:pPr>
        <w:spacing w:line="240" w:lineRule="auto"/>
        <w:ind w:right="-2"/>
        <w:rPr>
          <w:lang w:val="et-EE"/>
        </w:rPr>
      </w:pPr>
    </w:p>
    <w:p w14:paraId="24EEF0C4" w14:textId="77777777" w:rsidR="00A475AB" w:rsidRDefault="00CD1FE7">
      <w:pPr>
        <w:spacing w:line="240" w:lineRule="auto"/>
        <w:rPr>
          <w:lang w:val="et-EE"/>
        </w:rPr>
      </w:pPr>
      <w:r>
        <w:rPr>
          <w:b/>
          <w:lang w:val="et-EE"/>
        </w:rPr>
        <w:t>Rasedus</w:t>
      </w:r>
      <w:r>
        <w:rPr>
          <w:lang w:val="et-EE"/>
        </w:rPr>
        <w:t xml:space="preserve"> </w:t>
      </w:r>
    </w:p>
    <w:p w14:paraId="7D9767B1" w14:textId="77777777" w:rsidR="00A475AB" w:rsidRDefault="00A475AB">
      <w:pPr>
        <w:spacing w:line="240" w:lineRule="auto"/>
        <w:rPr>
          <w:lang w:val="et-EE"/>
        </w:rPr>
      </w:pPr>
    </w:p>
    <w:p w14:paraId="3471DEFF" w14:textId="77777777" w:rsidR="00A475AB" w:rsidRDefault="00CD1FE7">
      <w:pPr>
        <w:spacing w:line="240" w:lineRule="auto"/>
        <w:rPr>
          <w:lang w:val="et-EE"/>
        </w:rPr>
      </w:pPr>
      <w:r>
        <w:rPr>
          <w:lang w:val="et-EE"/>
        </w:rPr>
        <w:t>Memantiini ei soovitata raseduse ajal kasutada.</w:t>
      </w:r>
    </w:p>
    <w:p w14:paraId="0F84B37B" w14:textId="77777777" w:rsidR="00A475AB" w:rsidRDefault="00A475AB">
      <w:pPr>
        <w:spacing w:line="240" w:lineRule="auto"/>
        <w:ind w:right="-2"/>
        <w:rPr>
          <w:lang w:val="et-EE"/>
        </w:rPr>
      </w:pPr>
    </w:p>
    <w:p w14:paraId="70E63D2A" w14:textId="77777777" w:rsidR="00A475AB" w:rsidRDefault="00CD1FE7">
      <w:pPr>
        <w:spacing w:line="240" w:lineRule="auto"/>
        <w:jc w:val="both"/>
        <w:rPr>
          <w:lang w:val="et-EE"/>
        </w:rPr>
      </w:pPr>
      <w:r>
        <w:rPr>
          <w:b/>
          <w:lang w:val="et-EE"/>
        </w:rPr>
        <w:t>Imetamine</w:t>
      </w:r>
      <w:r>
        <w:rPr>
          <w:lang w:val="et-EE"/>
        </w:rPr>
        <w:t xml:space="preserve"> </w:t>
      </w:r>
    </w:p>
    <w:p w14:paraId="4BC55909" w14:textId="77777777" w:rsidR="00A475AB" w:rsidRDefault="00A475AB">
      <w:pPr>
        <w:spacing w:line="240" w:lineRule="auto"/>
        <w:jc w:val="both"/>
        <w:rPr>
          <w:lang w:val="et-EE"/>
        </w:rPr>
      </w:pPr>
    </w:p>
    <w:p w14:paraId="6CF593F2" w14:textId="77777777" w:rsidR="00A475AB" w:rsidRDefault="00CD1FE7">
      <w:pPr>
        <w:spacing w:line="240" w:lineRule="auto"/>
        <w:jc w:val="both"/>
        <w:rPr>
          <w:lang w:val="et-EE"/>
        </w:rPr>
      </w:pPr>
      <w:r>
        <w:rPr>
          <w:lang w:val="et-EE"/>
        </w:rPr>
        <w:t>Ebixa’t kasutavad naised ei tohi last rinnaga toita.</w:t>
      </w:r>
    </w:p>
    <w:p w14:paraId="2439976A" w14:textId="77777777" w:rsidR="00A475AB" w:rsidRDefault="00A475AB">
      <w:pPr>
        <w:spacing w:line="240" w:lineRule="auto"/>
        <w:rPr>
          <w:lang w:val="et-EE"/>
        </w:rPr>
      </w:pPr>
    </w:p>
    <w:p w14:paraId="50727195" w14:textId="77777777" w:rsidR="00A475AB" w:rsidRDefault="00CD1FE7">
      <w:pPr>
        <w:spacing w:line="240" w:lineRule="auto"/>
        <w:ind w:right="-2"/>
        <w:rPr>
          <w:b/>
          <w:lang w:val="et-EE"/>
        </w:rPr>
      </w:pPr>
      <w:r>
        <w:rPr>
          <w:b/>
          <w:lang w:val="et-EE"/>
        </w:rPr>
        <w:t>Autojuhtimine ja masinatega töötamine</w:t>
      </w:r>
    </w:p>
    <w:p w14:paraId="517C442F" w14:textId="77777777" w:rsidR="00A475AB" w:rsidRDefault="00A475AB">
      <w:pPr>
        <w:spacing w:line="240" w:lineRule="auto"/>
        <w:ind w:right="-2"/>
        <w:rPr>
          <w:lang w:val="et-EE"/>
        </w:rPr>
      </w:pPr>
    </w:p>
    <w:p w14:paraId="27509DDC" w14:textId="77777777" w:rsidR="00A475AB" w:rsidRDefault="00CD1FE7">
      <w:pPr>
        <w:spacing w:line="240" w:lineRule="auto"/>
        <w:ind w:right="-29"/>
        <w:rPr>
          <w:lang w:val="et-EE"/>
        </w:rPr>
      </w:pPr>
      <w:r>
        <w:rPr>
          <w:lang w:val="et-EE"/>
        </w:rPr>
        <w:t>Arst ütleb teile, kas teie haigus lubab teil ohutult autot juhtida ja masinatega töötada. Samuti võib Ebixa mõjutada reaktsioonikiirust, muutes autojuhtimise ja masinatega töötamise sobimatuks.</w:t>
      </w:r>
    </w:p>
    <w:p w14:paraId="5AC4D225" w14:textId="77777777" w:rsidR="00A475AB" w:rsidRDefault="00A475AB">
      <w:pPr>
        <w:spacing w:line="240" w:lineRule="auto"/>
        <w:ind w:right="-29"/>
        <w:rPr>
          <w:lang w:val="et-EE"/>
        </w:rPr>
      </w:pPr>
    </w:p>
    <w:p w14:paraId="4BBEAB62" w14:textId="77777777" w:rsidR="00A475AB" w:rsidRDefault="00CD1FE7">
      <w:pPr>
        <w:spacing w:line="240" w:lineRule="auto"/>
        <w:ind w:right="-29"/>
        <w:rPr>
          <w:b/>
          <w:bCs/>
          <w:lang w:val="et-EE"/>
        </w:rPr>
      </w:pPr>
      <w:r>
        <w:rPr>
          <w:b/>
          <w:bCs/>
          <w:lang w:val="et-EE"/>
        </w:rPr>
        <w:t>Ebixa sisaldab naatriumi</w:t>
      </w:r>
    </w:p>
    <w:p w14:paraId="6CC1B58D" w14:textId="77777777" w:rsidR="00A475AB" w:rsidRDefault="00A475AB">
      <w:pPr>
        <w:spacing w:line="240" w:lineRule="auto"/>
        <w:ind w:right="-29"/>
        <w:rPr>
          <w:b/>
          <w:bCs/>
          <w:lang w:val="et-EE"/>
        </w:rPr>
      </w:pPr>
    </w:p>
    <w:p w14:paraId="76AE9D89" w14:textId="549D4A4C" w:rsidR="00A475AB" w:rsidRDefault="00CD1FE7">
      <w:pPr>
        <w:spacing w:line="240" w:lineRule="auto"/>
        <w:ind w:right="-29"/>
        <w:rPr>
          <w:lang w:val="et-EE"/>
        </w:rPr>
      </w:pPr>
      <w:r>
        <w:rPr>
          <w:lang w:val="et-EE"/>
        </w:rPr>
        <w:t>Ravim sisaldab vähem kui 1 mmol (23 mg) naatriumi tabletis, see tähendab põhimõtteliselt „naatriumivaba“.</w:t>
      </w:r>
    </w:p>
    <w:p w14:paraId="23DE812A" w14:textId="77777777" w:rsidR="00A475AB" w:rsidRDefault="00A475AB">
      <w:pPr>
        <w:spacing w:line="240" w:lineRule="auto"/>
        <w:rPr>
          <w:lang w:val="et-EE"/>
        </w:rPr>
      </w:pPr>
    </w:p>
    <w:p w14:paraId="2A0DED6B" w14:textId="77777777" w:rsidR="00A475AB" w:rsidRDefault="00CD1FE7">
      <w:pPr>
        <w:spacing w:line="240" w:lineRule="auto"/>
        <w:ind w:left="567" w:right="-2" w:hanging="567"/>
        <w:rPr>
          <w:lang w:val="et-EE"/>
        </w:rPr>
      </w:pPr>
      <w:r>
        <w:rPr>
          <w:b/>
          <w:lang w:val="et-EE"/>
        </w:rPr>
        <w:t>3.</w:t>
      </w:r>
      <w:r>
        <w:rPr>
          <w:b/>
          <w:lang w:val="et-EE"/>
        </w:rPr>
        <w:tab/>
        <w:t>Kuidas Ebixa’t kasutada</w:t>
      </w:r>
    </w:p>
    <w:p w14:paraId="7359EE72" w14:textId="77777777" w:rsidR="00A475AB" w:rsidRDefault="00A475AB">
      <w:pPr>
        <w:spacing w:line="240" w:lineRule="auto"/>
        <w:ind w:right="-2"/>
        <w:rPr>
          <w:lang w:val="et-EE"/>
        </w:rPr>
      </w:pPr>
    </w:p>
    <w:p w14:paraId="5C1D7DAE" w14:textId="77777777" w:rsidR="00A475AB" w:rsidRDefault="00CD1FE7">
      <w:pPr>
        <w:spacing w:line="240" w:lineRule="auto"/>
        <w:ind w:right="-2"/>
        <w:rPr>
          <w:lang w:val="et-EE"/>
        </w:rPr>
      </w:pPr>
      <w:r>
        <w:rPr>
          <w:lang w:val="et-EE"/>
        </w:rPr>
        <w:t xml:space="preserve">Ebixa ravi alustamise karp on ette nähtud ainult ravi alustamiseks Ebixaga. </w:t>
      </w:r>
    </w:p>
    <w:p w14:paraId="726B5632" w14:textId="77777777" w:rsidR="00A475AB" w:rsidRDefault="00A475AB">
      <w:pPr>
        <w:spacing w:line="240" w:lineRule="auto"/>
        <w:ind w:right="-2"/>
        <w:rPr>
          <w:lang w:val="et-EE"/>
        </w:rPr>
      </w:pPr>
    </w:p>
    <w:p w14:paraId="1AD6C223" w14:textId="77777777" w:rsidR="00A475AB" w:rsidRDefault="00CD1FE7">
      <w:pPr>
        <w:spacing w:line="240" w:lineRule="auto"/>
        <w:ind w:right="-2"/>
        <w:rPr>
          <w:lang w:val="et-EE"/>
        </w:rPr>
      </w:pPr>
      <w:r>
        <w:rPr>
          <w:lang w:val="et-EE"/>
        </w:rPr>
        <w:t>Võtke  seda ravimit  alati täpselt nii, nagu arst on teile  selgitanud. Kui te ei ole milleski kindel, pidage nõu oma arsti või apteekriga. Ebixa soovitatav raviannus 20 mg ööpäevas saavutatakse Ebixa annuse järkjärgulise suurendamisega esimese 3 ravinädala jooksul. Raviskeem on märgitud ka ravi alustamise karbile. Võtke üks tablett üks kord ööpäevas.</w:t>
      </w:r>
    </w:p>
    <w:p w14:paraId="3BE289DD" w14:textId="77777777" w:rsidR="00A475AB" w:rsidRDefault="00A475AB">
      <w:pPr>
        <w:spacing w:line="240" w:lineRule="auto"/>
        <w:ind w:right="-2"/>
        <w:rPr>
          <w:lang w:val="et-EE"/>
        </w:rPr>
      </w:pPr>
    </w:p>
    <w:p w14:paraId="7CCFB242" w14:textId="77777777" w:rsidR="00A475AB" w:rsidRDefault="00CD1FE7">
      <w:pPr>
        <w:spacing w:line="240" w:lineRule="auto"/>
        <w:rPr>
          <w:spacing w:val="-2"/>
          <w:lang w:val="et-EE"/>
        </w:rPr>
      </w:pPr>
      <w:r>
        <w:rPr>
          <w:lang w:val="et-EE"/>
        </w:rPr>
        <w:t>1. nädal (1.</w:t>
      </w:r>
      <w:r>
        <w:rPr>
          <w:spacing w:val="-2"/>
          <w:lang w:val="et-EE"/>
        </w:rPr>
        <w:noBreakHyphen/>
        <w:t>7. päev):</w:t>
      </w:r>
    </w:p>
    <w:p w14:paraId="46F6790D" w14:textId="77777777" w:rsidR="00A475AB" w:rsidRDefault="00CD1FE7">
      <w:pPr>
        <w:spacing w:line="240" w:lineRule="auto"/>
        <w:rPr>
          <w:lang w:val="et-EE"/>
        </w:rPr>
      </w:pPr>
      <w:r>
        <w:rPr>
          <w:lang w:val="et-EE"/>
        </w:rPr>
        <w:t>Võtke üks 5 mg tablett ööpäevas (valge kuni tuhmvalge, piklik-ovaalne) 7 päeva jooksul.</w:t>
      </w:r>
    </w:p>
    <w:p w14:paraId="788EB0ED" w14:textId="77777777" w:rsidR="00A475AB" w:rsidRDefault="00CD1FE7">
      <w:pPr>
        <w:tabs>
          <w:tab w:val="clear" w:pos="567"/>
          <w:tab w:val="left" w:pos="975"/>
        </w:tabs>
        <w:spacing w:line="240" w:lineRule="auto"/>
        <w:rPr>
          <w:lang w:val="et-EE"/>
        </w:rPr>
      </w:pPr>
      <w:r>
        <w:rPr>
          <w:lang w:val="et-EE"/>
        </w:rPr>
        <w:tab/>
      </w:r>
    </w:p>
    <w:p w14:paraId="15265FB3" w14:textId="77777777" w:rsidR="00A475AB" w:rsidRDefault="00CD1FE7">
      <w:pPr>
        <w:spacing w:line="240" w:lineRule="auto"/>
        <w:rPr>
          <w:spacing w:val="-2"/>
          <w:lang w:val="et-EE"/>
        </w:rPr>
      </w:pPr>
      <w:r>
        <w:rPr>
          <w:lang w:val="et-EE"/>
        </w:rPr>
        <w:t>2. nädal (8.</w:t>
      </w:r>
      <w:r>
        <w:rPr>
          <w:spacing w:val="-2"/>
          <w:lang w:val="et-EE"/>
        </w:rPr>
        <w:noBreakHyphen/>
        <w:t>14. päev):</w:t>
      </w:r>
    </w:p>
    <w:p w14:paraId="7C320335" w14:textId="77777777" w:rsidR="00A475AB" w:rsidRDefault="00CD1FE7">
      <w:pPr>
        <w:spacing w:line="240" w:lineRule="auto"/>
        <w:rPr>
          <w:spacing w:val="-2"/>
          <w:lang w:val="et-EE"/>
        </w:rPr>
      </w:pPr>
      <w:r>
        <w:rPr>
          <w:spacing w:val="-2"/>
          <w:lang w:val="et-EE"/>
        </w:rPr>
        <w:t>Võtke üks 10 mg tablett ööpäevas (kahvatukollane kuni kollane, ovaalne) 7 päeva jooksul.</w:t>
      </w:r>
    </w:p>
    <w:p w14:paraId="25B1F667" w14:textId="77777777" w:rsidR="00A475AB" w:rsidRDefault="00A475AB">
      <w:pPr>
        <w:spacing w:line="240" w:lineRule="auto"/>
        <w:rPr>
          <w:spacing w:val="-2"/>
          <w:lang w:val="et-EE"/>
        </w:rPr>
      </w:pPr>
    </w:p>
    <w:p w14:paraId="3746817E" w14:textId="77777777" w:rsidR="00A475AB" w:rsidRDefault="00CD1FE7">
      <w:pPr>
        <w:spacing w:line="240" w:lineRule="auto"/>
        <w:rPr>
          <w:spacing w:val="-2"/>
          <w:lang w:val="et-EE"/>
        </w:rPr>
      </w:pPr>
      <w:r>
        <w:rPr>
          <w:spacing w:val="-2"/>
          <w:lang w:val="et-EE"/>
        </w:rPr>
        <w:t>3. nädal (15.</w:t>
      </w:r>
      <w:r>
        <w:rPr>
          <w:spacing w:val="-2"/>
          <w:lang w:val="et-EE"/>
        </w:rPr>
        <w:noBreakHyphen/>
        <w:t>21. päev):</w:t>
      </w:r>
    </w:p>
    <w:p w14:paraId="26E2A1D5" w14:textId="77777777" w:rsidR="00A475AB" w:rsidRDefault="00CD1FE7">
      <w:pPr>
        <w:spacing w:line="240" w:lineRule="auto"/>
        <w:rPr>
          <w:spacing w:val="-2"/>
          <w:lang w:val="et-EE"/>
        </w:rPr>
      </w:pPr>
      <w:r>
        <w:rPr>
          <w:spacing w:val="-2"/>
          <w:lang w:val="et-EE"/>
        </w:rPr>
        <w:t>Võtke üks 15 mg tablett ööpäevas (hallikas-oranž, piklik-ovaalne) 7 päeva jooksul.</w:t>
      </w:r>
    </w:p>
    <w:p w14:paraId="5F6720CC" w14:textId="77777777" w:rsidR="00A475AB" w:rsidRDefault="00A475AB">
      <w:pPr>
        <w:spacing w:line="240" w:lineRule="auto"/>
        <w:rPr>
          <w:spacing w:val="-2"/>
          <w:lang w:val="et-EE"/>
        </w:rPr>
      </w:pPr>
    </w:p>
    <w:p w14:paraId="126229B3" w14:textId="77777777" w:rsidR="00A475AB" w:rsidRDefault="00CD1FE7">
      <w:pPr>
        <w:spacing w:line="240" w:lineRule="auto"/>
        <w:rPr>
          <w:spacing w:val="-2"/>
          <w:lang w:val="et-EE"/>
        </w:rPr>
      </w:pPr>
      <w:r>
        <w:rPr>
          <w:spacing w:val="-2"/>
          <w:lang w:val="et-EE"/>
        </w:rPr>
        <w:t>4. nädal (22.</w:t>
      </w:r>
      <w:r>
        <w:rPr>
          <w:spacing w:val="-2"/>
          <w:lang w:val="et-EE"/>
        </w:rPr>
        <w:noBreakHyphen/>
        <w:t>28. päev):</w:t>
      </w:r>
    </w:p>
    <w:p w14:paraId="5AE6679B" w14:textId="77777777" w:rsidR="00A475AB" w:rsidRDefault="00CD1FE7">
      <w:pPr>
        <w:spacing w:line="240" w:lineRule="auto"/>
        <w:rPr>
          <w:spacing w:val="-2"/>
          <w:lang w:val="et-EE"/>
        </w:rPr>
      </w:pPr>
      <w:r>
        <w:rPr>
          <w:spacing w:val="-2"/>
          <w:lang w:val="et-EE"/>
        </w:rPr>
        <w:t>Võtke üks 20 mg tablett ööpäevas (hallikas-punane, piklik-ovaalne) 7 päeva jooksul.</w:t>
      </w:r>
    </w:p>
    <w:p w14:paraId="54218C42" w14:textId="77777777" w:rsidR="00A475AB" w:rsidRDefault="00A475AB">
      <w:pPr>
        <w:spacing w:line="240" w:lineRule="auto"/>
        <w:ind w:right="-2"/>
        <w:jc w:val="both"/>
        <w:rPr>
          <w:lang w:val="et-EE"/>
        </w:rPr>
      </w:pPr>
    </w:p>
    <w:tbl>
      <w:tblPr>
        <w:tblW w:w="6141" w:type="dxa"/>
        <w:tblInd w:w="-38" w:type="dxa"/>
        <w:tblCellMar>
          <w:left w:w="70" w:type="dxa"/>
          <w:right w:w="70" w:type="dxa"/>
        </w:tblCellMar>
        <w:tblLook w:val="01E0" w:firstRow="1" w:lastRow="1" w:firstColumn="1" w:lastColumn="1" w:noHBand="0" w:noVBand="0"/>
      </w:tblPr>
      <w:tblGrid>
        <w:gridCol w:w="3070"/>
        <w:gridCol w:w="3071"/>
      </w:tblGrid>
      <w:tr w:rsidR="00A475AB" w14:paraId="7BA73AD3" w14:textId="77777777">
        <w:tc>
          <w:tcPr>
            <w:tcW w:w="3070" w:type="dxa"/>
            <w:tcBorders>
              <w:top w:val="single" w:sz="4" w:space="0" w:color="000000"/>
              <w:left w:val="single" w:sz="4" w:space="0" w:color="000000"/>
              <w:bottom w:val="single" w:sz="4" w:space="0" w:color="000000"/>
              <w:right w:val="single" w:sz="4" w:space="0" w:color="000000"/>
            </w:tcBorders>
          </w:tcPr>
          <w:p w14:paraId="260EAFD9" w14:textId="77777777" w:rsidR="00A475AB" w:rsidRDefault="00CD1FE7">
            <w:pPr>
              <w:spacing w:line="240" w:lineRule="auto"/>
              <w:jc w:val="both"/>
              <w:rPr>
                <w:lang w:val="et-EE"/>
              </w:rPr>
            </w:pPr>
            <w:r>
              <w:rPr>
                <w:lang w:val="et-EE"/>
              </w:rPr>
              <w:t>1. nädal</w:t>
            </w:r>
          </w:p>
        </w:tc>
        <w:tc>
          <w:tcPr>
            <w:tcW w:w="3070" w:type="dxa"/>
            <w:tcBorders>
              <w:top w:val="single" w:sz="4" w:space="0" w:color="000000"/>
              <w:left w:val="single" w:sz="4" w:space="0" w:color="000000"/>
              <w:bottom w:val="single" w:sz="4" w:space="0" w:color="000000"/>
              <w:right w:val="single" w:sz="4" w:space="0" w:color="000000"/>
            </w:tcBorders>
          </w:tcPr>
          <w:p w14:paraId="1C7CD294" w14:textId="77777777" w:rsidR="00A475AB" w:rsidRDefault="00CD1FE7">
            <w:pPr>
              <w:spacing w:line="240" w:lineRule="auto"/>
              <w:jc w:val="center"/>
              <w:rPr>
                <w:lang w:val="et-EE"/>
              </w:rPr>
            </w:pPr>
            <w:r>
              <w:rPr>
                <w:lang w:val="et-EE"/>
              </w:rPr>
              <w:t>5 mg tablett</w:t>
            </w:r>
          </w:p>
        </w:tc>
      </w:tr>
      <w:tr w:rsidR="00A475AB" w14:paraId="145A6DBB" w14:textId="77777777">
        <w:tc>
          <w:tcPr>
            <w:tcW w:w="3070" w:type="dxa"/>
            <w:tcBorders>
              <w:top w:val="single" w:sz="4" w:space="0" w:color="000000"/>
              <w:left w:val="single" w:sz="4" w:space="0" w:color="000000"/>
              <w:bottom w:val="single" w:sz="4" w:space="0" w:color="000000"/>
              <w:right w:val="single" w:sz="4" w:space="0" w:color="000000"/>
            </w:tcBorders>
          </w:tcPr>
          <w:p w14:paraId="5988A04B" w14:textId="77777777" w:rsidR="00A475AB" w:rsidRDefault="00CD1FE7">
            <w:pPr>
              <w:spacing w:line="240" w:lineRule="auto"/>
              <w:jc w:val="both"/>
              <w:rPr>
                <w:lang w:val="et-EE"/>
              </w:rPr>
            </w:pPr>
            <w:r>
              <w:rPr>
                <w:lang w:val="et-EE"/>
              </w:rPr>
              <w:t>2. nädal</w:t>
            </w:r>
          </w:p>
        </w:tc>
        <w:tc>
          <w:tcPr>
            <w:tcW w:w="3070" w:type="dxa"/>
            <w:tcBorders>
              <w:top w:val="single" w:sz="4" w:space="0" w:color="000000"/>
              <w:left w:val="single" w:sz="4" w:space="0" w:color="000000"/>
              <w:bottom w:val="single" w:sz="4" w:space="0" w:color="000000"/>
              <w:right w:val="single" w:sz="4" w:space="0" w:color="000000"/>
            </w:tcBorders>
          </w:tcPr>
          <w:p w14:paraId="697A4FF6" w14:textId="77777777" w:rsidR="00A475AB" w:rsidRDefault="00CD1FE7">
            <w:pPr>
              <w:spacing w:line="240" w:lineRule="auto"/>
              <w:jc w:val="center"/>
              <w:rPr>
                <w:lang w:val="et-EE"/>
              </w:rPr>
            </w:pPr>
            <w:r>
              <w:rPr>
                <w:lang w:val="et-EE"/>
              </w:rPr>
              <w:t>10 mg tablett</w:t>
            </w:r>
          </w:p>
        </w:tc>
      </w:tr>
      <w:tr w:rsidR="00A475AB" w14:paraId="7F9C7029" w14:textId="77777777">
        <w:tc>
          <w:tcPr>
            <w:tcW w:w="3070" w:type="dxa"/>
            <w:tcBorders>
              <w:top w:val="single" w:sz="4" w:space="0" w:color="000000"/>
              <w:left w:val="single" w:sz="4" w:space="0" w:color="000000"/>
              <w:bottom w:val="single" w:sz="4" w:space="0" w:color="000000"/>
              <w:right w:val="single" w:sz="4" w:space="0" w:color="000000"/>
            </w:tcBorders>
          </w:tcPr>
          <w:p w14:paraId="6C305ED8" w14:textId="77777777" w:rsidR="00A475AB" w:rsidRDefault="00CD1FE7">
            <w:pPr>
              <w:spacing w:line="240" w:lineRule="auto"/>
              <w:jc w:val="both"/>
              <w:rPr>
                <w:lang w:val="et-EE"/>
              </w:rPr>
            </w:pPr>
            <w:r>
              <w:rPr>
                <w:lang w:val="et-EE"/>
              </w:rPr>
              <w:t>3. nädal</w:t>
            </w:r>
          </w:p>
        </w:tc>
        <w:tc>
          <w:tcPr>
            <w:tcW w:w="3070" w:type="dxa"/>
            <w:tcBorders>
              <w:top w:val="single" w:sz="4" w:space="0" w:color="000000"/>
              <w:left w:val="single" w:sz="4" w:space="0" w:color="000000"/>
              <w:bottom w:val="single" w:sz="4" w:space="0" w:color="000000"/>
              <w:right w:val="single" w:sz="4" w:space="0" w:color="000000"/>
            </w:tcBorders>
          </w:tcPr>
          <w:p w14:paraId="16B3825A" w14:textId="77777777" w:rsidR="00A475AB" w:rsidRDefault="00CD1FE7">
            <w:pPr>
              <w:spacing w:line="240" w:lineRule="auto"/>
              <w:jc w:val="center"/>
              <w:rPr>
                <w:lang w:val="et-EE"/>
              </w:rPr>
            </w:pPr>
            <w:r>
              <w:rPr>
                <w:lang w:val="et-EE"/>
              </w:rPr>
              <w:t>15 mg tablett</w:t>
            </w:r>
          </w:p>
        </w:tc>
      </w:tr>
      <w:tr w:rsidR="00A475AB" w:rsidRPr="00E65F7D" w14:paraId="21507E6D" w14:textId="77777777">
        <w:tc>
          <w:tcPr>
            <w:tcW w:w="3070" w:type="dxa"/>
            <w:tcBorders>
              <w:top w:val="single" w:sz="4" w:space="0" w:color="000000"/>
              <w:left w:val="single" w:sz="4" w:space="0" w:color="000000"/>
              <w:bottom w:val="single" w:sz="4" w:space="0" w:color="000000"/>
              <w:right w:val="single" w:sz="4" w:space="0" w:color="000000"/>
            </w:tcBorders>
          </w:tcPr>
          <w:p w14:paraId="2F87E150" w14:textId="77777777" w:rsidR="00A475AB" w:rsidRDefault="00CD1FE7">
            <w:pPr>
              <w:spacing w:line="240" w:lineRule="auto"/>
              <w:jc w:val="both"/>
              <w:rPr>
                <w:lang w:val="et-EE"/>
              </w:rPr>
            </w:pPr>
            <w:r>
              <w:rPr>
                <w:lang w:val="et-EE"/>
              </w:rPr>
              <w:t>4. nädal ja edasi</w:t>
            </w:r>
          </w:p>
        </w:tc>
        <w:tc>
          <w:tcPr>
            <w:tcW w:w="3070" w:type="dxa"/>
            <w:tcBorders>
              <w:top w:val="single" w:sz="4" w:space="0" w:color="000000"/>
              <w:left w:val="single" w:sz="4" w:space="0" w:color="000000"/>
              <w:bottom w:val="single" w:sz="4" w:space="0" w:color="000000"/>
              <w:right w:val="single" w:sz="4" w:space="0" w:color="000000"/>
            </w:tcBorders>
          </w:tcPr>
          <w:p w14:paraId="0ADB7CD4" w14:textId="77777777" w:rsidR="00A475AB" w:rsidRDefault="00CD1FE7">
            <w:pPr>
              <w:spacing w:line="240" w:lineRule="auto"/>
              <w:jc w:val="center"/>
              <w:rPr>
                <w:lang w:val="et-EE"/>
              </w:rPr>
            </w:pPr>
            <w:r>
              <w:rPr>
                <w:lang w:val="et-EE"/>
              </w:rPr>
              <w:t>20 mg tablett üks kord ööpäevas</w:t>
            </w:r>
          </w:p>
        </w:tc>
      </w:tr>
    </w:tbl>
    <w:p w14:paraId="280ED1EC" w14:textId="77777777" w:rsidR="00A475AB" w:rsidRDefault="00A475AB">
      <w:pPr>
        <w:spacing w:line="240" w:lineRule="auto"/>
        <w:ind w:right="-2"/>
        <w:jc w:val="both"/>
        <w:rPr>
          <w:lang w:val="et-EE"/>
        </w:rPr>
      </w:pPr>
    </w:p>
    <w:p w14:paraId="5B9818A9" w14:textId="77777777" w:rsidR="00A475AB" w:rsidRDefault="00CD1FE7">
      <w:pPr>
        <w:spacing w:line="240" w:lineRule="auto"/>
        <w:ind w:right="-2"/>
        <w:jc w:val="both"/>
        <w:rPr>
          <w:b/>
          <w:lang w:val="et-EE"/>
        </w:rPr>
      </w:pPr>
      <w:r>
        <w:rPr>
          <w:b/>
          <w:lang w:val="et-EE"/>
        </w:rPr>
        <w:t>Säilitusannus</w:t>
      </w:r>
    </w:p>
    <w:p w14:paraId="74F6E1A2" w14:textId="77777777" w:rsidR="00A475AB" w:rsidRDefault="00A475AB">
      <w:pPr>
        <w:spacing w:line="240" w:lineRule="auto"/>
        <w:ind w:right="-2"/>
        <w:jc w:val="both"/>
        <w:rPr>
          <w:b/>
          <w:lang w:val="et-EE"/>
        </w:rPr>
      </w:pPr>
    </w:p>
    <w:p w14:paraId="3E3B06AD" w14:textId="77777777" w:rsidR="00A475AB" w:rsidRDefault="00CD1FE7">
      <w:pPr>
        <w:spacing w:line="240" w:lineRule="auto"/>
        <w:ind w:right="-2"/>
        <w:jc w:val="both"/>
        <w:rPr>
          <w:lang w:val="et-EE"/>
        </w:rPr>
      </w:pPr>
      <w:r>
        <w:rPr>
          <w:lang w:val="et-EE"/>
        </w:rPr>
        <w:t>Soovitatav säilitusannus on 20 mg üks kord ööpäevas.</w:t>
      </w:r>
    </w:p>
    <w:p w14:paraId="797BFA61" w14:textId="77777777" w:rsidR="00A475AB" w:rsidRDefault="00CD1FE7">
      <w:pPr>
        <w:spacing w:line="240" w:lineRule="auto"/>
        <w:ind w:right="-2"/>
        <w:jc w:val="both"/>
        <w:rPr>
          <w:lang w:val="et-EE"/>
        </w:rPr>
      </w:pPr>
      <w:r>
        <w:rPr>
          <w:lang w:val="et-EE"/>
        </w:rPr>
        <w:t>Ravi jätkamiseks pidage nõu oma arstiga.</w:t>
      </w:r>
    </w:p>
    <w:p w14:paraId="24414BC8" w14:textId="77777777" w:rsidR="00A475AB" w:rsidRDefault="00A475AB">
      <w:pPr>
        <w:spacing w:line="240" w:lineRule="auto"/>
        <w:ind w:right="-2"/>
        <w:jc w:val="both"/>
        <w:rPr>
          <w:lang w:val="et-EE"/>
        </w:rPr>
      </w:pPr>
    </w:p>
    <w:p w14:paraId="78050AE6" w14:textId="77777777" w:rsidR="00A475AB" w:rsidRDefault="00CD1FE7">
      <w:pPr>
        <w:spacing w:line="240" w:lineRule="auto"/>
        <w:ind w:right="-2"/>
        <w:rPr>
          <w:b/>
          <w:lang w:val="et-EE"/>
        </w:rPr>
      </w:pPr>
      <w:r>
        <w:rPr>
          <w:b/>
          <w:lang w:val="et-EE"/>
        </w:rPr>
        <w:t>Annustamine neerufunktsiooni häirega patsientidel</w:t>
      </w:r>
    </w:p>
    <w:p w14:paraId="74801230" w14:textId="77777777" w:rsidR="00A475AB" w:rsidRDefault="00A475AB">
      <w:pPr>
        <w:spacing w:line="240" w:lineRule="auto"/>
        <w:ind w:right="-2"/>
        <w:rPr>
          <w:b/>
          <w:lang w:val="et-EE"/>
        </w:rPr>
      </w:pPr>
    </w:p>
    <w:p w14:paraId="7046A65C" w14:textId="77777777" w:rsidR="00A475AB" w:rsidRDefault="00CD1FE7">
      <w:pPr>
        <w:spacing w:line="240" w:lineRule="auto"/>
        <w:ind w:right="-2"/>
        <w:rPr>
          <w:lang w:val="et-EE"/>
        </w:rPr>
      </w:pPr>
      <w:r>
        <w:rPr>
          <w:lang w:val="et-EE"/>
        </w:rPr>
        <w:t>Kui teil esineb neerufunktsiooni häire, määrab arst teile sobiva annus. Antud juhul kontrollib arst regulaarselt teie neerufunktsiooni.</w:t>
      </w:r>
    </w:p>
    <w:p w14:paraId="6168F90D" w14:textId="77777777" w:rsidR="00A475AB" w:rsidRDefault="00A475AB">
      <w:pPr>
        <w:spacing w:line="240" w:lineRule="auto"/>
        <w:ind w:right="-2"/>
        <w:rPr>
          <w:lang w:val="et-EE"/>
        </w:rPr>
      </w:pPr>
    </w:p>
    <w:p w14:paraId="13275BA4" w14:textId="77777777" w:rsidR="00A475AB" w:rsidRDefault="00CD1FE7">
      <w:pPr>
        <w:spacing w:line="240" w:lineRule="auto"/>
        <w:ind w:right="-2"/>
        <w:rPr>
          <w:b/>
          <w:lang w:val="et-EE"/>
        </w:rPr>
      </w:pPr>
      <w:r>
        <w:rPr>
          <w:b/>
          <w:lang w:val="et-EE"/>
        </w:rPr>
        <w:t>Manustamine</w:t>
      </w:r>
    </w:p>
    <w:p w14:paraId="67F355FA" w14:textId="77777777" w:rsidR="00A475AB" w:rsidRDefault="00A475AB">
      <w:pPr>
        <w:spacing w:line="240" w:lineRule="auto"/>
        <w:ind w:right="-2"/>
        <w:rPr>
          <w:lang w:val="et-EE"/>
        </w:rPr>
      </w:pPr>
    </w:p>
    <w:p w14:paraId="7D3648E2" w14:textId="77777777" w:rsidR="00A475AB" w:rsidRDefault="00CD1FE7">
      <w:pPr>
        <w:spacing w:line="240" w:lineRule="auto"/>
        <w:ind w:right="-2"/>
        <w:rPr>
          <w:lang w:val="et-EE"/>
        </w:rPr>
      </w:pPr>
      <w:r>
        <w:rPr>
          <w:lang w:val="et-EE"/>
        </w:rPr>
        <w:t>Ebixa’t võetakse suu kaudu üks kord ööpäevas. Ravitoime saamiseks tuleb ravimit võtta regulaarselt iga päev samal kellaajal. Tabletid tuleb koos vähese veega alla neelata. Ravimit võib manustada koos söögiga või ilma.</w:t>
      </w:r>
    </w:p>
    <w:p w14:paraId="269709FA" w14:textId="77777777" w:rsidR="00A475AB" w:rsidRDefault="00A475AB">
      <w:pPr>
        <w:spacing w:line="240" w:lineRule="auto"/>
        <w:ind w:right="-2"/>
        <w:rPr>
          <w:lang w:val="et-EE"/>
        </w:rPr>
      </w:pPr>
    </w:p>
    <w:p w14:paraId="0B6689AD" w14:textId="77777777" w:rsidR="00A475AB" w:rsidRDefault="00CD1FE7">
      <w:pPr>
        <w:spacing w:line="240" w:lineRule="auto"/>
        <w:ind w:right="-2"/>
        <w:rPr>
          <w:b/>
          <w:lang w:val="et-EE"/>
        </w:rPr>
      </w:pPr>
      <w:r>
        <w:rPr>
          <w:b/>
          <w:lang w:val="et-EE"/>
        </w:rPr>
        <w:t>Ravi kestus</w:t>
      </w:r>
    </w:p>
    <w:p w14:paraId="77BC5AC1" w14:textId="77777777" w:rsidR="00A475AB" w:rsidRDefault="00A475AB">
      <w:pPr>
        <w:spacing w:line="240" w:lineRule="auto"/>
        <w:ind w:right="-2"/>
        <w:rPr>
          <w:lang w:val="et-EE"/>
        </w:rPr>
      </w:pPr>
    </w:p>
    <w:p w14:paraId="0FF2A510" w14:textId="77777777" w:rsidR="00A475AB" w:rsidRDefault="00CD1FE7">
      <w:pPr>
        <w:spacing w:line="240" w:lineRule="auto"/>
        <w:ind w:right="-2"/>
        <w:rPr>
          <w:lang w:val="et-EE"/>
        </w:rPr>
      </w:pPr>
      <w:r>
        <w:rPr>
          <w:lang w:val="et-EE"/>
        </w:rPr>
        <w:t>Jätkake Ebixa võtmist senikaua, kui see teile kasulikult mõjub. Arst hindab ravi regulaarselt.</w:t>
      </w:r>
    </w:p>
    <w:p w14:paraId="6AB30F88" w14:textId="77777777" w:rsidR="00A475AB" w:rsidRDefault="00A475AB">
      <w:pPr>
        <w:spacing w:line="240" w:lineRule="auto"/>
        <w:ind w:right="-2"/>
        <w:rPr>
          <w:lang w:val="et-EE"/>
        </w:rPr>
      </w:pPr>
    </w:p>
    <w:p w14:paraId="7267C180" w14:textId="77777777" w:rsidR="00A475AB" w:rsidRDefault="00CD1FE7">
      <w:pPr>
        <w:spacing w:line="240" w:lineRule="auto"/>
        <w:ind w:right="-2"/>
        <w:rPr>
          <w:b/>
          <w:lang w:val="et-EE"/>
        </w:rPr>
      </w:pPr>
      <w:r>
        <w:rPr>
          <w:b/>
          <w:lang w:val="et-EE"/>
        </w:rPr>
        <w:t>Kui te võtate Ebixa’t rohkem kui ette nähtud</w:t>
      </w:r>
    </w:p>
    <w:p w14:paraId="11773753" w14:textId="77777777" w:rsidR="00A475AB" w:rsidRDefault="00A475AB">
      <w:pPr>
        <w:spacing w:line="240" w:lineRule="auto"/>
        <w:ind w:right="-2"/>
        <w:rPr>
          <w:b/>
          <w:lang w:val="et-EE"/>
        </w:rPr>
      </w:pPr>
    </w:p>
    <w:p w14:paraId="25922D51" w14:textId="77777777" w:rsidR="00A475AB" w:rsidRDefault="00CD1FE7">
      <w:pPr>
        <w:spacing w:line="240" w:lineRule="auto"/>
        <w:ind w:left="567" w:hanging="567"/>
        <w:rPr>
          <w:lang w:val="et-EE"/>
        </w:rPr>
      </w:pPr>
      <w:r>
        <w:rPr>
          <w:lang w:val="et-EE"/>
        </w:rPr>
        <w:lastRenderedPageBreak/>
        <w:t>-</w:t>
      </w:r>
      <w:r>
        <w:rPr>
          <w:lang w:val="et-EE"/>
        </w:rPr>
        <w:tab/>
        <w:t>Ebixa üleannustamisel puudub üldjuhul kahjulik mõju. Teil võivad ilmneda sümptomid, mida on kirjeldatud lõigus 4. „Võimalikud kõrvaltoimed“.</w:t>
      </w:r>
    </w:p>
    <w:p w14:paraId="73E13ECF" w14:textId="77777777" w:rsidR="00A475AB" w:rsidRDefault="00CD1FE7">
      <w:pPr>
        <w:spacing w:line="240" w:lineRule="auto"/>
        <w:ind w:left="567" w:hanging="567"/>
        <w:rPr>
          <w:lang w:val="et-EE"/>
        </w:rPr>
      </w:pPr>
      <w:r>
        <w:rPr>
          <w:lang w:val="et-EE"/>
        </w:rPr>
        <w:t>-</w:t>
      </w:r>
      <w:r>
        <w:rPr>
          <w:lang w:val="et-EE"/>
        </w:rPr>
        <w:tab/>
        <w:t>Suure üleannustamise korral kontakteeruge arstiga või pöörduge lähimasse haiglasse, kuna te võite vajada arstiabi.</w:t>
      </w:r>
    </w:p>
    <w:p w14:paraId="233388DB" w14:textId="77777777" w:rsidR="00A475AB" w:rsidRDefault="00A475AB">
      <w:pPr>
        <w:spacing w:line="240" w:lineRule="auto"/>
        <w:ind w:right="-2"/>
        <w:rPr>
          <w:lang w:val="et-EE"/>
        </w:rPr>
      </w:pPr>
    </w:p>
    <w:p w14:paraId="0B160491" w14:textId="77777777" w:rsidR="00A475AB" w:rsidRDefault="00CD1FE7">
      <w:pPr>
        <w:spacing w:line="240" w:lineRule="auto"/>
        <w:ind w:right="-2"/>
        <w:rPr>
          <w:b/>
          <w:lang w:val="et-EE"/>
        </w:rPr>
      </w:pPr>
      <w:r>
        <w:rPr>
          <w:b/>
          <w:lang w:val="et-EE"/>
        </w:rPr>
        <w:t>Kui te unustate Ebixa’t võtta</w:t>
      </w:r>
    </w:p>
    <w:p w14:paraId="66B9DB55" w14:textId="77777777" w:rsidR="00A475AB" w:rsidRDefault="00A475AB">
      <w:pPr>
        <w:spacing w:line="240" w:lineRule="auto"/>
        <w:ind w:right="-2"/>
        <w:rPr>
          <w:b/>
          <w:lang w:val="et-EE"/>
        </w:rPr>
      </w:pPr>
    </w:p>
    <w:p w14:paraId="03202F9D" w14:textId="77777777" w:rsidR="00A475AB" w:rsidRDefault="00CD1FE7">
      <w:pPr>
        <w:spacing w:line="240" w:lineRule="auto"/>
        <w:ind w:left="567" w:right="-2" w:hanging="567"/>
        <w:rPr>
          <w:lang w:val="et-EE"/>
        </w:rPr>
      </w:pPr>
      <w:r>
        <w:rPr>
          <w:lang w:val="et-EE"/>
        </w:rPr>
        <w:t>-</w:t>
      </w:r>
      <w:r>
        <w:rPr>
          <w:lang w:val="et-EE"/>
        </w:rPr>
        <w:tab/>
        <w:t>Kui teile meenub, et olete unustanud Ebixa annuse manustamata, siis oodake ja võtke järgmine annus tavalisel ajal.</w:t>
      </w:r>
    </w:p>
    <w:p w14:paraId="04CF4473" w14:textId="77777777" w:rsidR="00A475AB" w:rsidRDefault="00CD1FE7">
      <w:pPr>
        <w:spacing w:line="240" w:lineRule="auto"/>
        <w:ind w:left="567" w:right="-2" w:hanging="567"/>
        <w:rPr>
          <w:lang w:val="et-EE"/>
        </w:rPr>
      </w:pPr>
      <w:r>
        <w:rPr>
          <w:lang w:val="et-EE"/>
        </w:rPr>
        <w:t>-</w:t>
      </w:r>
      <w:r>
        <w:rPr>
          <w:lang w:val="et-EE"/>
        </w:rPr>
        <w:tab/>
        <w:t>Ärge võtke kahekordset annust, kui ravim jäi eelmisel korral võtmata.</w:t>
      </w:r>
    </w:p>
    <w:p w14:paraId="1E819BEA" w14:textId="77777777" w:rsidR="00A475AB" w:rsidRDefault="00A475AB">
      <w:pPr>
        <w:spacing w:line="240" w:lineRule="auto"/>
        <w:ind w:left="567" w:right="-2" w:hanging="567"/>
        <w:rPr>
          <w:lang w:val="et-EE"/>
        </w:rPr>
      </w:pPr>
    </w:p>
    <w:p w14:paraId="6D4729F3" w14:textId="77777777" w:rsidR="00A475AB" w:rsidRDefault="00CD1FE7">
      <w:pPr>
        <w:spacing w:line="240" w:lineRule="auto"/>
        <w:ind w:left="567" w:right="-2" w:hanging="567"/>
        <w:rPr>
          <w:lang w:val="et-EE"/>
        </w:rPr>
      </w:pPr>
      <w:r>
        <w:rPr>
          <w:lang w:val="et-EE"/>
        </w:rPr>
        <w:t>Kui teil on lisaküsimusi selle ravimi kasutamise kohta, pidage nõu oma arsti või apteekriga.</w:t>
      </w:r>
    </w:p>
    <w:p w14:paraId="5E214AF2" w14:textId="77777777" w:rsidR="00A475AB" w:rsidRDefault="00A475AB">
      <w:pPr>
        <w:spacing w:line="240" w:lineRule="auto"/>
        <w:ind w:right="-2"/>
        <w:rPr>
          <w:lang w:val="et-EE"/>
        </w:rPr>
      </w:pPr>
    </w:p>
    <w:p w14:paraId="3E450B4B" w14:textId="77777777" w:rsidR="00A475AB" w:rsidRDefault="00A475AB">
      <w:pPr>
        <w:spacing w:line="240" w:lineRule="auto"/>
        <w:ind w:right="-2"/>
        <w:rPr>
          <w:lang w:val="et-EE"/>
        </w:rPr>
      </w:pPr>
    </w:p>
    <w:p w14:paraId="79CF0CDE" w14:textId="77777777" w:rsidR="00A475AB" w:rsidRDefault="00CD1FE7">
      <w:pPr>
        <w:spacing w:line="240" w:lineRule="auto"/>
        <w:ind w:left="567" w:right="-2" w:hanging="567"/>
        <w:rPr>
          <w:lang w:val="et-EE"/>
        </w:rPr>
      </w:pPr>
      <w:r>
        <w:rPr>
          <w:b/>
          <w:lang w:val="et-EE"/>
        </w:rPr>
        <w:t>4.</w:t>
      </w:r>
      <w:r>
        <w:rPr>
          <w:b/>
          <w:lang w:val="et-EE"/>
        </w:rPr>
        <w:tab/>
        <w:t>Võimalikud kõrvaltoimed</w:t>
      </w:r>
    </w:p>
    <w:p w14:paraId="172D8B93" w14:textId="77777777" w:rsidR="00A475AB" w:rsidRDefault="00A475AB">
      <w:pPr>
        <w:spacing w:line="240" w:lineRule="auto"/>
        <w:ind w:right="-29"/>
        <w:rPr>
          <w:lang w:val="et-EE"/>
        </w:rPr>
      </w:pPr>
    </w:p>
    <w:p w14:paraId="495041AC" w14:textId="77777777" w:rsidR="00A475AB" w:rsidRDefault="00CD1FE7">
      <w:pPr>
        <w:spacing w:line="240" w:lineRule="auto"/>
        <w:ind w:right="-29"/>
        <w:rPr>
          <w:lang w:val="et-EE"/>
        </w:rPr>
      </w:pPr>
      <w:r>
        <w:rPr>
          <w:lang w:val="et-EE"/>
        </w:rPr>
        <w:t>Nagu kõik ravimid, võib ka  see ravim põhjustada kõrvaltoimeid, kuigi kõigil neid ei teki.</w:t>
      </w:r>
    </w:p>
    <w:p w14:paraId="26F430F6" w14:textId="77777777" w:rsidR="00A475AB" w:rsidRDefault="00A475AB">
      <w:pPr>
        <w:spacing w:line="240" w:lineRule="auto"/>
        <w:rPr>
          <w:lang w:val="et-EE"/>
        </w:rPr>
      </w:pPr>
    </w:p>
    <w:p w14:paraId="0107202B" w14:textId="77777777" w:rsidR="00A475AB" w:rsidRDefault="00CD1FE7">
      <w:pPr>
        <w:spacing w:line="240" w:lineRule="auto"/>
        <w:rPr>
          <w:lang w:val="et-EE"/>
        </w:rPr>
      </w:pPr>
      <w:r>
        <w:rPr>
          <w:lang w:val="et-EE"/>
        </w:rPr>
        <w:t xml:space="preserve">Üldiselt on täheldatud kõrvaltoimed olnud kerged kuni mõõdukad. </w:t>
      </w:r>
    </w:p>
    <w:p w14:paraId="0969BA16" w14:textId="77777777" w:rsidR="00A475AB" w:rsidRDefault="00A475AB">
      <w:pPr>
        <w:spacing w:line="240" w:lineRule="auto"/>
        <w:rPr>
          <w:szCs w:val="22"/>
          <w:lang w:val="et-EE"/>
        </w:rPr>
      </w:pPr>
    </w:p>
    <w:p w14:paraId="381494C4" w14:textId="77777777" w:rsidR="00A475AB" w:rsidRDefault="00CD1FE7">
      <w:pPr>
        <w:spacing w:line="240" w:lineRule="auto"/>
        <w:ind w:right="-2"/>
        <w:rPr>
          <w:i/>
          <w:szCs w:val="22"/>
          <w:lang w:val="et-EE"/>
        </w:rPr>
      </w:pPr>
      <w:r>
        <w:rPr>
          <w:i/>
          <w:szCs w:val="22"/>
          <w:lang w:val="et-EE"/>
        </w:rPr>
        <w:t>Sage (esineb 1 kuni 10 kasutajal 100-st):</w:t>
      </w:r>
    </w:p>
    <w:p w14:paraId="089C0015"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t>Peavalu, unisus, kõhukinnisus,</w:t>
      </w:r>
      <w:r>
        <w:rPr>
          <w:bCs/>
          <w:iCs/>
          <w:sz w:val="22"/>
          <w:szCs w:val="22"/>
          <w:lang w:val="et-EE"/>
        </w:rPr>
        <w:t xml:space="preserve"> </w:t>
      </w:r>
      <w:r>
        <w:rPr>
          <w:bCs/>
          <w:i/>
          <w:iCs/>
          <w:sz w:val="22"/>
          <w:szCs w:val="22"/>
          <w:lang w:val="et-EE"/>
        </w:rPr>
        <w:t>maksafunktsiooninäitajate tõus, pearinglus, tasakaaluhäired, pindmine hingamine, kõrge vererõhk ja ülitundlikkus ravimi suhtes.</w:t>
      </w:r>
    </w:p>
    <w:p w14:paraId="63BBCB64" w14:textId="77777777" w:rsidR="00A475AB" w:rsidRDefault="00A475AB">
      <w:pPr>
        <w:spacing w:line="240" w:lineRule="auto"/>
        <w:ind w:right="-2"/>
        <w:rPr>
          <w:szCs w:val="22"/>
          <w:lang w:val="et-EE"/>
        </w:rPr>
      </w:pPr>
    </w:p>
    <w:p w14:paraId="3676AA26" w14:textId="77777777" w:rsidR="00A475AB" w:rsidRDefault="00CD1FE7">
      <w:pPr>
        <w:spacing w:line="240" w:lineRule="auto"/>
        <w:ind w:right="-2"/>
        <w:rPr>
          <w:i/>
          <w:szCs w:val="22"/>
          <w:lang w:val="et-EE"/>
        </w:rPr>
      </w:pPr>
      <w:r>
        <w:rPr>
          <w:i/>
          <w:szCs w:val="22"/>
          <w:lang w:val="et-EE"/>
        </w:rPr>
        <w:t>Aeg-ajalt (esineb 1 kuni 10 kasutajal 1000-st):</w:t>
      </w:r>
    </w:p>
    <w:p w14:paraId="016A4016" w14:textId="77777777" w:rsidR="00A475AB" w:rsidRDefault="00CD1FE7">
      <w:pPr>
        <w:pStyle w:val="BodyTextIndent3"/>
        <w:numPr>
          <w:ilvl w:val="1"/>
          <w:numId w:val="5"/>
        </w:numPr>
        <w:tabs>
          <w:tab w:val="clear" w:pos="567"/>
          <w:tab w:val="left" w:pos="720"/>
        </w:tabs>
        <w:spacing w:line="240" w:lineRule="auto"/>
        <w:rPr>
          <w:i/>
          <w:sz w:val="22"/>
          <w:szCs w:val="22"/>
          <w:lang w:val="et-EE"/>
        </w:rPr>
      </w:pPr>
      <w:r>
        <w:rPr>
          <w:bCs/>
          <w:i/>
          <w:iCs/>
          <w:sz w:val="22"/>
          <w:szCs w:val="22"/>
          <w:lang w:val="et-EE"/>
        </w:rPr>
        <w:t>Väsimus, seeninfektsioonid, segasus, hallutsinatsioonid, oksendamine, ebanormaalne kõnnak</w:t>
      </w:r>
      <w:r>
        <w:rPr>
          <w:i/>
          <w:sz w:val="22"/>
          <w:szCs w:val="22"/>
          <w:lang w:val="et-EE"/>
        </w:rPr>
        <w:t xml:space="preserve">, </w:t>
      </w:r>
      <w:r>
        <w:rPr>
          <w:bCs/>
          <w:i/>
          <w:iCs/>
          <w:sz w:val="22"/>
          <w:szCs w:val="22"/>
          <w:lang w:val="et-EE"/>
        </w:rPr>
        <w:t>südamepuudulikkus ja venoosne tromboos (trombemboolia)</w:t>
      </w:r>
      <w:r>
        <w:rPr>
          <w:i/>
          <w:sz w:val="22"/>
          <w:szCs w:val="22"/>
          <w:lang w:val="et-EE"/>
        </w:rPr>
        <w:t>.</w:t>
      </w:r>
    </w:p>
    <w:p w14:paraId="64293C05" w14:textId="77777777" w:rsidR="00A475AB" w:rsidRDefault="00A475AB">
      <w:pPr>
        <w:spacing w:line="240" w:lineRule="auto"/>
        <w:ind w:right="-2"/>
        <w:rPr>
          <w:szCs w:val="22"/>
          <w:lang w:val="et-EE"/>
        </w:rPr>
      </w:pPr>
    </w:p>
    <w:p w14:paraId="1CF07638" w14:textId="77777777" w:rsidR="00A475AB" w:rsidRDefault="00CD1FE7">
      <w:pPr>
        <w:spacing w:line="240" w:lineRule="auto"/>
        <w:ind w:right="-2"/>
        <w:rPr>
          <w:i/>
          <w:szCs w:val="22"/>
          <w:lang w:val="et-EE"/>
        </w:rPr>
      </w:pPr>
      <w:r>
        <w:rPr>
          <w:i/>
          <w:szCs w:val="22"/>
          <w:lang w:val="et-EE"/>
        </w:rPr>
        <w:t>Väga harva (esineb vähem kui 1 kasutajal 10 000-st):</w:t>
      </w:r>
    </w:p>
    <w:p w14:paraId="4FF3FE96"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t>Krambid.</w:t>
      </w:r>
    </w:p>
    <w:p w14:paraId="5E7A9BD4" w14:textId="77777777" w:rsidR="00A475AB" w:rsidRDefault="00A475AB">
      <w:pPr>
        <w:spacing w:line="240" w:lineRule="auto"/>
        <w:ind w:right="-2"/>
        <w:rPr>
          <w:szCs w:val="22"/>
          <w:lang w:val="et-EE"/>
        </w:rPr>
      </w:pPr>
    </w:p>
    <w:p w14:paraId="20B8FDF7" w14:textId="77777777" w:rsidR="00A475AB" w:rsidRDefault="00CD1FE7">
      <w:pPr>
        <w:spacing w:line="240" w:lineRule="auto"/>
        <w:ind w:right="-2"/>
        <w:rPr>
          <w:i/>
          <w:szCs w:val="22"/>
          <w:lang w:val="et-EE"/>
        </w:rPr>
      </w:pPr>
      <w:r>
        <w:rPr>
          <w:i/>
          <w:szCs w:val="22"/>
          <w:lang w:val="et-EE"/>
        </w:rPr>
        <w:t>Teadmata sagedus (ei saa hinnata olemasolevate andmete alusel):</w:t>
      </w:r>
    </w:p>
    <w:p w14:paraId="73F3C06C"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t>Pankrease põletik, maksapõletik (hepatiit)</w:t>
      </w:r>
      <w:r>
        <w:rPr>
          <w:kern w:val="2"/>
          <w:sz w:val="22"/>
          <w:szCs w:val="22"/>
          <w:lang w:val="et-EE"/>
        </w:rPr>
        <w:t xml:space="preserve"> </w:t>
      </w:r>
      <w:r>
        <w:rPr>
          <w:bCs/>
          <w:i/>
          <w:iCs/>
          <w:sz w:val="22"/>
          <w:szCs w:val="22"/>
          <w:lang w:val="et-EE"/>
        </w:rPr>
        <w:t>ja psühhootilised reaktsioonid.</w:t>
      </w:r>
    </w:p>
    <w:p w14:paraId="6929EB50" w14:textId="77777777" w:rsidR="00A475AB" w:rsidRDefault="00A475AB">
      <w:pPr>
        <w:spacing w:line="240" w:lineRule="auto"/>
        <w:rPr>
          <w:lang w:val="et-EE"/>
        </w:rPr>
      </w:pPr>
    </w:p>
    <w:p w14:paraId="0835547A" w14:textId="77777777" w:rsidR="00A475AB" w:rsidRDefault="00CD1FE7">
      <w:pPr>
        <w:spacing w:line="240" w:lineRule="auto"/>
        <w:rPr>
          <w:lang w:val="et-EE"/>
        </w:rPr>
      </w:pPr>
      <w:r>
        <w:rPr>
          <w:lang w:val="et-EE"/>
        </w:rPr>
        <w:t>Alzheimeri tõbe on seostatud depressiooni, suitsidaalsete mõtete ja suitsiidiga. Sellistest juhtumitest on Ebixa’ga ravitud patsientidel ka teatatud.</w:t>
      </w:r>
    </w:p>
    <w:p w14:paraId="00F67BD4" w14:textId="77777777" w:rsidR="00A475AB" w:rsidRDefault="00A475AB">
      <w:pPr>
        <w:spacing w:line="240" w:lineRule="auto"/>
        <w:rPr>
          <w:lang w:val="et-EE"/>
        </w:rPr>
      </w:pPr>
    </w:p>
    <w:p w14:paraId="0AF92DA4" w14:textId="77777777" w:rsidR="00A475AB" w:rsidRDefault="00CD1FE7">
      <w:pPr>
        <w:spacing w:line="240" w:lineRule="auto"/>
        <w:ind w:right="-2"/>
        <w:rPr>
          <w:b/>
          <w:lang w:val="et-EE"/>
        </w:rPr>
      </w:pPr>
      <w:r>
        <w:rPr>
          <w:b/>
          <w:lang w:val="et-EE"/>
        </w:rPr>
        <w:t>Kõrvaltoimetest teatamine</w:t>
      </w:r>
    </w:p>
    <w:p w14:paraId="145893D8" w14:textId="77777777" w:rsidR="00A475AB" w:rsidRDefault="00A475AB">
      <w:pPr>
        <w:spacing w:line="240" w:lineRule="auto"/>
        <w:ind w:right="-2"/>
        <w:rPr>
          <w:b/>
          <w:lang w:val="et-EE"/>
        </w:rPr>
      </w:pPr>
    </w:p>
    <w:p w14:paraId="252C8B57" w14:textId="77777777" w:rsidR="00A475AB" w:rsidRDefault="00CD1FE7">
      <w:pPr>
        <w:spacing w:line="240" w:lineRule="auto"/>
        <w:ind w:right="-2"/>
        <w:rPr>
          <w:lang w:val="et-EE"/>
        </w:rPr>
      </w:pPr>
      <w:r>
        <w:rPr>
          <w:lang w:val="et-EE"/>
        </w:rPr>
        <w:t xml:space="preserve">Kui teil tekib ükskõik milline kõrvaltoime, pidage nõu oma arsti või apteekriga. Kõrvaltoime võib olla ka selline, mida selles infolehes ei ole nimetatud. Kõrvaltoimetest võite ka ise teavitada </w:t>
      </w:r>
      <w:r>
        <w:rPr>
          <w:highlight w:val="lightGray"/>
          <w:lang w:val="et-EE"/>
        </w:rPr>
        <w:t>riikliku teavitussüsteemi, mis on loetletud V lisas</w:t>
      </w:r>
      <w:r>
        <w:rPr>
          <w:lang w:val="et-EE"/>
        </w:rPr>
        <w:t>, kaudu. Teavitades aitate saada rohkem infot ravimi ohutusest.</w:t>
      </w:r>
    </w:p>
    <w:p w14:paraId="38EA5DD6" w14:textId="77777777" w:rsidR="00A475AB" w:rsidRDefault="00A475AB">
      <w:pPr>
        <w:spacing w:line="240" w:lineRule="auto"/>
        <w:ind w:right="-2"/>
        <w:rPr>
          <w:lang w:val="et-EE"/>
        </w:rPr>
      </w:pPr>
    </w:p>
    <w:p w14:paraId="121EB90B" w14:textId="77777777" w:rsidR="00A475AB" w:rsidRDefault="00A475AB">
      <w:pPr>
        <w:spacing w:line="240" w:lineRule="auto"/>
        <w:ind w:right="-2"/>
        <w:rPr>
          <w:lang w:val="et-EE"/>
        </w:rPr>
      </w:pPr>
    </w:p>
    <w:p w14:paraId="3FAD9225" w14:textId="77777777" w:rsidR="00A475AB" w:rsidRDefault="00CD1FE7">
      <w:pPr>
        <w:spacing w:line="240" w:lineRule="auto"/>
        <w:rPr>
          <w:b/>
          <w:lang w:val="et-EE"/>
        </w:rPr>
      </w:pPr>
      <w:r>
        <w:rPr>
          <w:b/>
          <w:lang w:val="et-EE"/>
        </w:rPr>
        <w:t>5.</w:t>
      </w:r>
      <w:r>
        <w:rPr>
          <w:b/>
          <w:lang w:val="et-EE"/>
        </w:rPr>
        <w:tab/>
        <w:t>Kuidas Ebixa’t säilitada</w:t>
      </w:r>
    </w:p>
    <w:p w14:paraId="00CC634C" w14:textId="77777777" w:rsidR="00A475AB" w:rsidRDefault="00A475AB">
      <w:pPr>
        <w:spacing w:line="240" w:lineRule="auto"/>
        <w:ind w:right="-2"/>
        <w:rPr>
          <w:lang w:val="et-EE"/>
        </w:rPr>
      </w:pPr>
    </w:p>
    <w:p w14:paraId="3C0A0385" w14:textId="77777777" w:rsidR="00A475AB" w:rsidRDefault="00CD1FE7">
      <w:pPr>
        <w:spacing w:line="240" w:lineRule="auto"/>
        <w:ind w:left="567" w:right="-2" w:hanging="567"/>
        <w:rPr>
          <w:lang w:val="et-EE"/>
        </w:rPr>
      </w:pPr>
      <w:r>
        <w:rPr>
          <w:lang w:val="et-EE"/>
        </w:rPr>
        <w:t xml:space="preserve"> Hoidke seda ravimit laste eest varjatud ja kättesaamatus kohas. </w:t>
      </w:r>
    </w:p>
    <w:p w14:paraId="6735E5E6" w14:textId="77777777" w:rsidR="00A475AB" w:rsidRDefault="00CD1FE7">
      <w:pPr>
        <w:spacing w:line="240" w:lineRule="auto"/>
        <w:ind w:right="-2"/>
        <w:rPr>
          <w:lang w:val="et-EE"/>
        </w:rPr>
      </w:pPr>
      <w:r>
        <w:rPr>
          <w:lang w:val="et-EE"/>
        </w:rPr>
        <w:tab/>
      </w:r>
    </w:p>
    <w:p w14:paraId="19C19308" w14:textId="77777777" w:rsidR="00A475AB" w:rsidRDefault="00CD1FE7">
      <w:pPr>
        <w:tabs>
          <w:tab w:val="clear" w:pos="567"/>
        </w:tabs>
        <w:spacing w:line="240" w:lineRule="auto"/>
        <w:ind w:right="-2"/>
        <w:rPr>
          <w:lang w:val="et-EE"/>
        </w:rPr>
      </w:pPr>
      <w:r>
        <w:rPr>
          <w:lang w:val="et-EE"/>
        </w:rPr>
        <w:t>Ärge kasutage Ebixa’t pärast kõlblikkusaega, mis on märgitud karbil ja blisterpakendil. Kõlblikkusaeg viitab selle kuu viimasele päevale.</w:t>
      </w:r>
    </w:p>
    <w:p w14:paraId="323251A7" w14:textId="77777777" w:rsidR="00A475AB" w:rsidRDefault="00A475AB">
      <w:pPr>
        <w:tabs>
          <w:tab w:val="clear" w:pos="567"/>
        </w:tabs>
        <w:spacing w:line="240" w:lineRule="auto"/>
        <w:ind w:right="-2"/>
        <w:rPr>
          <w:lang w:val="et-EE"/>
        </w:rPr>
      </w:pPr>
    </w:p>
    <w:p w14:paraId="4F7352E7" w14:textId="77777777" w:rsidR="00A475AB" w:rsidRDefault="00CD1FE7">
      <w:pPr>
        <w:tabs>
          <w:tab w:val="clear" w:pos="567"/>
        </w:tabs>
        <w:spacing w:line="240" w:lineRule="auto"/>
        <w:ind w:right="-2"/>
        <w:rPr>
          <w:lang w:val="et-EE"/>
        </w:rPr>
      </w:pPr>
      <w:r>
        <w:rPr>
          <w:lang w:val="et-EE"/>
        </w:rPr>
        <w:t>See ravimpreparaat ei vaja säilitamisel eritingimusi.</w:t>
      </w:r>
    </w:p>
    <w:p w14:paraId="16403C97" w14:textId="77777777" w:rsidR="00A475AB" w:rsidRDefault="00A475AB">
      <w:pPr>
        <w:tabs>
          <w:tab w:val="clear" w:pos="567"/>
        </w:tabs>
        <w:spacing w:line="240" w:lineRule="auto"/>
        <w:ind w:right="-2"/>
        <w:rPr>
          <w:lang w:val="et-EE"/>
        </w:rPr>
      </w:pPr>
    </w:p>
    <w:p w14:paraId="39612A13" w14:textId="77777777" w:rsidR="00A475AB" w:rsidRDefault="00CD1FE7">
      <w:pPr>
        <w:tabs>
          <w:tab w:val="clear" w:pos="567"/>
        </w:tabs>
        <w:spacing w:line="240" w:lineRule="auto"/>
        <w:ind w:right="-2"/>
        <w:rPr>
          <w:lang w:val="et-EE"/>
        </w:rPr>
      </w:pPr>
      <w:r>
        <w:rPr>
          <w:lang w:val="et-EE"/>
        </w:rPr>
        <w:t>Ärge visake ravimeid kanalisatsiooni ega olemjäätmete hulka. Küsige oma apteekrilt, kuidas visata ära ravimeid, mida enam ei kasutata. Need meetmed aitavad kaitsta keskkonda.</w:t>
      </w:r>
    </w:p>
    <w:p w14:paraId="5F97DDBD" w14:textId="77777777" w:rsidR="00A475AB" w:rsidRDefault="00A475AB">
      <w:pPr>
        <w:spacing w:line="240" w:lineRule="auto"/>
        <w:ind w:right="-2"/>
        <w:rPr>
          <w:lang w:val="et-EE"/>
        </w:rPr>
      </w:pPr>
    </w:p>
    <w:p w14:paraId="60227666" w14:textId="77777777" w:rsidR="00A475AB" w:rsidRDefault="00CD1FE7">
      <w:pPr>
        <w:spacing w:line="240" w:lineRule="auto"/>
        <w:ind w:left="567" w:right="-2" w:hanging="567"/>
        <w:rPr>
          <w:b/>
          <w:lang w:val="et-EE"/>
        </w:rPr>
      </w:pPr>
      <w:r>
        <w:rPr>
          <w:b/>
          <w:lang w:val="et-EE"/>
        </w:rPr>
        <w:lastRenderedPageBreak/>
        <w:t>6.</w:t>
      </w:r>
      <w:r>
        <w:rPr>
          <w:b/>
          <w:lang w:val="et-EE"/>
        </w:rPr>
        <w:tab/>
        <w:t>Pakendi sisu ja muu teave</w:t>
      </w:r>
    </w:p>
    <w:p w14:paraId="2524FF9F" w14:textId="77777777" w:rsidR="00A475AB" w:rsidRDefault="00A475AB">
      <w:pPr>
        <w:tabs>
          <w:tab w:val="clear" w:pos="567"/>
        </w:tabs>
        <w:spacing w:line="240" w:lineRule="auto"/>
        <w:ind w:right="-2"/>
        <w:outlineLvl w:val="0"/>
        <w:rPr>
          <w:b/>
          <w:bCs/>
          <w:lang w:val="et-EE"/>
        </w:rPr>
      </w:pPr>
    </w:p>
    <w:p w14:paraId="176F4511" w14:textId="77777777" w:rsidR="00A475AB" w:rsidRDefault="00CD1FE7">
      <w:pPr>
        <w:tabs>
          <w:tab w:val="clear" w:pos="567"/>
        </w:tabs>
        <w:spacing w:line="240" w:lineRule="auto"/>
        <w:ind w:right="-2"/>
        <w:outlineLvl w:val="0"/>
        <w:rPr>
          <w:b/>
          <w:bCs/>
          <w:lang w:val="et-EE"/>
        </w:rPr>
      </w:pPr>
      <w:r>
        <w:rPr>
          <w:b/>
          <w:bCs/>
          <w:lang w:val="et-EE"/>
        </w:rPr>
        <w:t>Mida Ebixa sisaldab</w:t>
      </w:r>
    </w:p>
    <w:p w14:paraId="22B94989" w14:textId="77777777" w:rsidR="00A475AB" w:rsidRDefault="00A475AB">
      <w:pPr>
        <w:tabs>
          <w:tab w:val="clear" w:pos="567"/>
        </w:tabs>
        <w:spacing w:line="240" w:lineRule="auto"/>
        <w:ind w:right="-2"/>
        <w:outlineLvl w:val="0"/>
        <w:rPr>
          <w:b/>
          <w:bCs/>
          <w:lang w:val="et-EE"/>
        </w:rPr>
      </w:pPr>
    </w:p>
    <w:p w14:paraId="3946D4A0" w14:textId="77777777" w:rsidR="00A475AB" w:rsidRDefault="00CD1FE7">
      <w:pPr>
        <w:numPr>
          <w:ilvl w:val="0"/>
          <w:numId w:val="1"/>
        </w:numPr>
        <w:tabs>
          <w:tab w:val="clear" w:pos="567"/>
        </w:tabs>
        <w:spacing w:line="240" w:lineRule="auto"/>
        <w:ind w:right="-2"/>
        <w:outlineLvl w:val="0"/>
        <w:rPr>
          <w:lang w:val="et-EE"/>
        </w:rPr>
      </w:pPr>
      <w:r>
        <w:rPr>
          <w:lang w:val="et-EE"/>
        </w:rPr>
        <w:t xml:space="preserve">Toimeaine on memantiinvesinikkloriid. Üks tablett sisaldab 5/10/15/20 mg memantiinvesinikkloriidi, mis vastab </w:t>
      </w:r>
      <w:r>
        <w:rPr>
          <w:spacing w:val="-2"/>
          <w:lang w:val="et-EE"/>
        </w:rPr>
        <w:t xml:space="preserve">4.15/8.31/12.46/16.62 mg </w:t>
      </w:r>
      <w:r>
        <w:rPr>
          <w:lang w:val="et-EE"/>
        </w:rPr>
        <w:t>memantiinile.</w:t>
      </w:r>
    </w:p>
    <w:p w14:paraId="6D57DF61" w14:textId="77777777" w:rsidR="00A475AB" w:rsidRDefault="00A475AB">
      <w:pPr>
        <w:tabs>
          <w:tab w:val="clear" w:pos="567"/>
        </w:tabs>
        <w:spacing w:line="240" w:lineRule="auto"/>
        <w:ind w:right="-2"/>
        <w:outlineLvl w:val="0"/>
        <w:rPr>
          <w:lang w:val="et-EE"/>
        </w:rPr>
      </w:pPr>
    </w:p>
    <w:p w14:paraId="5F218399" w14:textId="77777777" w:rsidR="00A475AB" w:rsidRDefault="00CD1FE7">
      <w:pPr>
        <w:numPr>
          <w:ilvl w:val="0"/>
          <w:numId w:val="1"/>
        </w:numPr>
        <w:tabs>
          <w:tab w:val="clear" w:pos="567"/>
        </w:tabs>
        <w:spacing w:line="240" w:lineRule="auto"/>
        <w:ind w:right="-2"/>
        <w:outlineLvl w:val="0"/>
        <w:rPr>
          <w:lang w:val="et-EE"/>
        </w:rPr>
      </w:pPr>
      <w:r>
        <w:rPr>
          <w:lang w:val="et-EE"/>
        </w:rPr>
        <w:t>Ebixa 5/10/15 ja 20 mg õhukese polümeerikattega tableti abiained on mikrokristalliline tselluloos, kroskarmelloosnaatrium, kolloidne veevaba ränidioksiid, magneesiumstearaat (kõik tableti sisus) ning hüpromelloos, makrogool 400, titaandioksiid (E171) ja peale nende Ebixa 10 mg õhukese polümeerikattega tablettides kollane raudoskiid (E172) ja peale nende Ebixa 15 mg ja Ebixa 20 mg õhukese polümeerikattega tablettides veel kollane ja punane raudoksiid (E172) (kõik tableti kattes).</w:t>
      </w:r>
    </w:p>
    <w:p w14:paraId="23C26C0F" w14:textId="77777777" w:rsidR="00A475AB" w:rsidRDefault="00A475AB">
      <w:pPr>
        <w:tabs>
          <w:tab w:val="clear" w:pos="567"/>
        </w:tabs>
        <w:spacing w:line="240" w:lineRule="auto"/>
        <w:ind w:right="-2"/>
        <w:outlineLvl w:val="0"/>
        <w:rPr>
          <w:lang w:val="et-EE"/>
        </w:rPr>
      </w:pPr>
    </w:p>
    <w:p w14:paraId="74B84F5E" w14:textId="77777777" w:rsidR="00A475AB" w:rsidRDefault="00CD1FE7">
      <w:pPr>
        <w:tabs>
          <w:tab w:val="clear" w:pos="567"/>
        </w:tabs>
        <w:spacing w:line="240" w:lineRule="auto"/>
        <w:ind w:right="-2"/>
        <w:outlineLvl w:val="0"/>
        <w:rPr>
          <w:b/>
          <w:bCs/>
          <w:lang w:val="et-EE"/>
        </w:rPr>
      </w:pPr>
      <w:r>
        <w:rPr>
          <w:b/>
          <w:bCs/>
          <w:lang w:val="et-EE"/>
        </w:rPr>
        <w:t>Kuidas Ebixa välja näeb ja pakendi sisu</w:t>
      </w:r>
    </w:p>
    <w:p w14:paraId="5DC9B3C5" w14:textId="77777777" w:rsidR="00A475AB" w:rsidRDefault="00A475AB">
      <w:pPr>
        <w:tabs>
          <w:tab w:val="clear" w:pos="567"/>
        </w:tabs>
        <w:spacing w:line="240" w:lineRule="auto"/>
        <w:ind w:right="-2"/>
        <w:outlineLvl w:val="0"/>
        <w:rPr>
          <w:b/>
          <w:bCs/>
          <w:lang w:val="et-EE"/>
        </w:rPr>
      </w:pPr>
    </w:p>
    <w:p w14:paraId="1E0278B1" w14:textId="77777777" w:rsidR="00A475AB" w:rsidRDefault="00CD1FE7">
      <w:pPr>
        <w:spacing w:line="240" w:lineRule="auto"/>
        <w:rPr>
          <w:lang w:val="et-EE"/>
        </w:rPr>
      </w:pPr>
      <w:r>
        <w:rPr>
          <w:lang w:val="et-EE"/>
        </w:rPr>
        <w:t>Ebixa 5 mg õhukese polümeerikattega tabletid on valged kuni tuhmvalged piklik-ovaalsed tabletid, mille ühele küljele on pressitud „5“ ja teisele küljele „MEM“.</w:t>
      </w:r>
    </w:p>
    <w:p w14:paraId="5FDCD5E5" w14:textId="77777777" w:rsidR="00A475AB" w:rsidRDefault="00CD1FE7">
      <w:pPr>
        <w:spacing w:line="240" w:lineRule="auto"/>
        <w:rPr>
          <w:lang w:val="et-EE"/>
        </w:rPr>
      </w:pPr>
      <w:r>
        <w:rPr>
          <w:lang w:val="et-EE"/>
        </w:rPr>
        <w:t>Ebixa 10 mg õhukese polümeerikattega tabletid on kollased kuni kahvatukollased, ovaalsed murdejoonega õhukese polümeerikattega tabletid, mille ühel küljel on graveering "1-0" ja teisel küljel "M M". Tableti saab jagada võrdseteks annusteks.</w:t>
      </w:r>
    </w:p>
    <w:p w14:paraId="3606A9DA" w14:textId="77777777" w:rsidR="00A475AB" w:rsidRDefault="00CD1FE7">
      <w:pPr>
        <w:spacing w:line="240" w:lineRule="auto"/>
        <w:rPr>
          <w:lang w:val="et-EE"/>
        </w:rPr>
      </w:pPr>
      <w:r>
        <w:rPr>
          <w:lang w:val="et-EE"/>
        </w:rPr>
        <w:t>Ebixa 15 mg õhukese polümeerikattega tabletid on oranžid kuni hallikas-oranžid piklik-ovaalsed tabletid, mille ühele küljele on pressitud „15“ ja teisele küljele "MEM".</w:t>
      </w:r>
    </w:p>
    <w:p w14:paraId="38AEED1B" w14:textId="77777777" w:rsidR="00A475AB" w:rsidRDefault="00CD1FE7">
      <w:pPr>
        <w:spacing w:line="240" w:lineRule="auto"/>
        <w:rPr>
          <w:lang w:val="et-EE"/>
        </w:rPr>
      </w:pPr>
      <w:r>
        <w:rPr>
          <w:lang w:val="et-EE"/>
        </w:rPr>
        <w:t>Ebixa 20 mg õhukese polümeerikattega tabletid on kahvatupunased kuni hallikas-punased piklik-ovaalsed tabletid, mille ühele küljele on pressitud „20“ ja teisele küljele "MEM".</w:t>
      </w:r>
    </w:p>
    <w:p w14:paraId="29CB07A4" w14:textId="77777777" w:rsidR="00A475AB" w:rsidRDefault="00CD1FE7">
      <w:pPr>
        <w:tabs>
          <w:tab w:val="clear" w:pos="567"/>
        </w:tabs>
        <w:spacing w:line="240" w:lineRule="auto"/>
        <w:ind w:right="-2"/>
        <w:rPr>
          <w:lang w:val="et-EE"/>
        </w:rPr>
      </w:pPr>
      <w:r>
        <w:rPr>
          <w:lang w:val="et-EE"/>
        </w:rPr>
        <w:t>Üks ravi alustamise karp sisaldab 28 tabletti neljas blisterpakendis, mis sisaldavad 7 Ebixa 5 mg tabletti, 7 Ebixa 10 mg tabletti, 7 Ebixa 15 mg tabletti ja 7 Ebixa 20 mg tabletti.</w:t>
      </w:r>
    </w:p>
    <w:p w14:paraId="6CF0E874" w14:textId="77777777" w:rsidR="00A475AB" w:rsidRDefault="00A475AB">
      <w:pPr>
        <w:tabs>
          <w:tab w:val="clear" w:pos="567"/>
        </w:tabs>
        <w:spacing w:line="240" w:lineRule="auto"/>
        <w:ind w:right="-2"/>
        <w:rPr>
          <w:lang w:val="et-EE"/>
        </w:rPr>
      </w:pPr>
    </w:p>
    <w:p w14:paraId="7112AE16" w14:textId="77777777" w:rsidR="00A475AB" w:rsidRDefault="00CD1FE7">
      <w:pPr>
        <w:tabs>
          <w:tab w:val="clear" w:pos="567"/>
        </w:tabs>
        <w:spacing w:line="240" w:lineRule="auto"/>
        <w:ind w:right="-2"/>
        <w:rPr>
          <w:b/>
          <w:bCs/>
          <w:lang w:val="et-EE"/>
        </w:rPr>
      </w:pPr>
      <w:r>
        <w:rPr>
          <w:b/>
          <w:bCs/>
          <w:lang w:val="et-EE"/>
        </w:rPr>
        <w:t>Müügiloa hoidja ja tootja</w:t>
      </w:r>
    </w:p>
    <w:p w14:paraId="74AD7D3F" w14:textId="77777777" w:rsidR="00A475AB" w:rsidRDefault="00A475AB">
      <w:pPr>
        <w:tabs>
          <w:tab w:val="clear" w:pos="567"/>
        </w:tabs>
        <w:spacing w:line="240" w:lineRule="auto"/>
        <w:ind w:right="-2"/>
        <w:rPr>
          <w:b/>
          <w:bCs/>
          <w:highlight w:val="yellow"/>
          <w:lang w:val="et-EE"/>
        </w:rPr>
      </w:pPr>
    </w:p>
    <w:p w14:paraId="3EAAD272" w14:textId="77777777" w:rsidR="00A475AB" w:rsidRDefault="00CD1FE7">
      <w:pPr>
        <w:pStyle w:val="Ebene3S"/>
        <w:tabs>
          <w:tab w:val="clear" w:pos="709"/>
          <w:tab w:val="clear" w:pos="8789"/>
        </w:tabs>
        <w:rPr>
          <w:rFonts w:ascii="Times New Roman" w:hAnsi="Times New Roman"/>
          <w:lang w:val="et-EE"/>
        </w:rPr>
      </w:pPr>
      <w:r>
        <w:rPr>
          <w:rFonts w:ascii="Times New Roman" w:hAnsi="Times New Roman"/>
          <w:lang w:val="et-EE"/>
        </w:rPr>
        <w:t>H. Lundbeck A/S</w:t>
      </w:r>
    </w:p>
    <w:p w14:paraId="3A58434B" w14:textId="77777777" w:rsidR="00A475AB" w:rsidRDefault="00CD1FE7">
      <w:pPr>
        <w:rPr>
          <w:lang w:val="et-EE"/>
        </w:rPr>
      </w:pPr>
      <w:r>
        <w:rPr>
          <w:lang w:val="et-EE"/>
        </w:rPr>
        <w:t>Ottiliavej 9</w:t>
      </w:r>
    </w:p>
    <w:p w14:paraId="671A72F4" w14:textId="77777777" w:rsidR="00A475AB" w:rsidRDefault="00CD1FE7">
      <w:pPr>
        <w:rPr>
          <w:lang w:val="et-EE"/>
        </w:rPr>
      </w:pPr>
      <w:r>
        <w:rPr>
          <w:lang w:val="et-EE"/>
        </w:rPr>
        <w:t>2500 Valby</w:t>
      </w:r>
    </w:p>
    <w:p w14:paraId="7CB8EB41" w14:textId="77777777" w:rsidR="00A475AB" w:rsidRDefault="00CD1FE7">
      <w:pPr>
        <w:rPr>
          <w:lang w:val="et-EE"/>
        </w:rPr>
      </w:pPr>
      <w:r>
        <w:rPr>
          <w:lang w:val="et-EE"/>
        </w:rPr>
        <w:t>Taani.</w:t>
      </w:r>
    </w:p>
    <w:p w14:paraId="5D261D0A" w14:textId="77777777" w:rsidR="00A475AB" w:rsidRDefault="00A475AB">
      <w:pPr>
        <w:spacing w:line="240" w:lineRule="auto"/>
        <w:ind w:right="-2"/>
        <w:rPr>
          <w:lang w:val="et-EE"/>
        </w:rPr>
      </w:pPr>
    </w:p>
    <w:p w14:paraId="1A34EF5D" w14:textId="77777777" w:rsidR="00A475AB" w:rsidRDefault="00CD1FE7">
      <w:pPr>
        <w:spacing w:line="240" w:lineRule="auto"/>
        <w:ind w:right="-2"/>
        <w:rPr>
          <w:lang w:val="et-EE"/>
        </w:rPr>
      </w:pPr>
      <w:r>
        <w:rPr>
          <w:lang w:val="et-EE"/>
        </w:rPr>
        <w:t>Lisaküsimuste tekkimisel selle ravimi kohta pöörduge palun müügiloa hoidja kohaliku esindaja poole.</w:t>
      </w:r>
    </w:p>
    <w:p w14:paraId="7BCF7762" w14:textId="77777777" w:rsidR="00A475AB" w:rsidRDefault="00A475AB">
      <w:pPr>
        <w:ind w:right="-2"/>
        <w:rPr>
          <w:lang w:val="et-EE"/>
        </w:rPr>
      </w:pPr>
    </w:p>
    <w:tbl>
      <w:tblPr>
        <w:tblW w:w="9322" w:type="dxa"/>
        <w:tblLayout w:type="fixed"/>
        <w:tblLook w:val="0000" w:firstRow="0" w:lastRow="0" w:firstColumn="0" w:lastColumn="0" w:noHBand="0" w:noVBand="0"/>
      </w:tblPr>
      <w:tblGrid>
        <w:gridCol w:w="4644"/>
        <w:gridCol w:w="4678"/>
      </w:tblGrid>
      <w:tr w:rsidR="00E65F7D" w:rsidRPr="00E65F7D" w14:paraId="7832FDA0" w14:textId="77777777" w:rsidTr="00540815">
        <w:trPr>
          <w:cantSplit/>
        </w:trPr>
        <w:tc>
          <w:tcPr>
            <w:tcW w:w="4644" w:type="dxa"/>
          </w:tcPr>
          <w:p w14:paraId="64B36551"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Belgique</w:t>
            </w:r>
            <w:proofErr w:type="spellEnd"/>
            <w:r w:rsidRPr="00E65F7D">
              <w:rPr>
                <w:b/>
                <w:bCs/>
                <w:szCs w:val="24"/>
                <w:lang w:val="sk-SK"/>
              </w:rPr>
              <w:t>/</w:t>
            </w:r>
            <w:proofErr w:type="spellStart"/>
            <w:r w:rsidRPr="00E65F7D">
              <w:rPr>
                <w:b/>
                <w:bCs/>
                <w:szCs w:val="24"/>
                <w:lang w:val="sk-SK"/>
              </w:rPr>
              <w:t>België</w:t>
            </w:r>
            <w:proofErr w:type="spellEnd"/>
            <w:r w:rsidRPr="00E65F7D">
              <w:rPr>
                <w:b/>
                <w:bCs/>
                <w:szCs w:val="24"/>
                <w:lang w:val="sk-SK"/>
              </w:rPr>
              <w:t>/</w:t>
            </w:r>
            <w:proofErr w:type="spellStart"/>
            <w:r w:rsidRPr="00E65F7D">
              <w:rPr>
                <w:b/>
                <w:bCs/>
                <w:szCs w:val="24"/>
                <w:lang w:val="sk-SK"/>
              </w:rPr>
              <w:t>Belgien</w:t>
            </w:r>
            <w:proofErr w:type="spellEnd"/>
          </w:p>
          <w:p w14:paraId="5142B828" w14:textId="77777777" w:rsidR="00E65F7D" w:rsidRPr="00E65F7D" w:rsidRDefault="00E65F7D" w:rsidP="00E65F7D">
            <w:pPr>
              <w:tabs>
                <w:tab w:val="clear" w:pos="567"/>
              </w:tabs>
              <w:spacing w:line="240" w:lineRule="auto"/>
              <w:rPr>
                <w:szCs w:val="24"/>
                <w:lang w:val="sk-SK"/>
              </w:rPr>
            </w:pPr>
            <w:r w:rsidRPr="00E65F7D">
              <w:rPr>
                <w:szCs w:val="24"/>
                <w:lang w:val="sk-SK"/>
              </w:rPr>
              <w:t>Lundbeck S.A./N.V.</w:t>
            </w:r>
          </w:p>
          <w:p w14:paraId="079FB2C6"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/Tel: +32 2 535 7979</w:t>
            </w:r>
          </w:p>
          <w:p w14:paraId="1499FA0C" w14:textId="77777777" w:rsidR="00E65F7D" w:rsidRPr="00E65F7D" w:rsidRDefault="00E65F7D" w:rsidP="00E65F7D">
            <w:pPr>
              <w:tabs>
                <w:tab w:val="clear" w:pos="567"/>
              </w:tabs>
              <w:spacing w:line="240" w:lineRule="auto"/>
              <w:rPr>
                <w:szCs w:val="24"/>
                <w:lang w:val="sk-SK"/>
              </w:rPr>
            </w:pPr>
          </w:p>
        </w:tc>
        <w:tc>
          <w:tcPr>
            <w:tcW w:w="4678" w:type="dxa"/>
          </w:tcPr>
          <w:p w14:paraId="721A66F6" w14:textId="77777777" w:rsidR="00E65F7D" w:rsidRPr="00E65F7D" w:rsidRDefault="00E65F7D" w:rsidP="00E65F7D">
            <w:pPr>
              <w:tabs>
                <w:tab w:val="clear" w:pos="567"/>
              </w:tabs>
              <w:spacing w:line="240" w:lineRule="auto"/>
              <w:rPr>
                <w:b/>
                <w:szCs w:val="24"/>
                <w:lang w:val="sk-SK"/>
              </w:rPr>
            </w:pPr>
            <w:proofErr w:type="spellStart"/>
            <w:r w:rsidRPr="00E65F7D">
              <w:rPr>
                <w:b/>
                <w:szCs w:val="24"/>
                <w:lang w:val="sk-SK"/>
              </w:rPr>
              <w:t>Lietuva</w:t>
            </w:r>
            <w:proofErr w:type="spellEnd"/>
          </w:p>
          <w:p w14:paraId="79ECEBF1" w14:textId="77777777" w:rsidR="00E65F7D" w:rsidRPr="00E65F7D" w:rsidRDefault="00E65F7D" w:rsidP="00E65F7D">
            <w:pPr>
              <w:tabs>
                <w:tab w:val="clear" w:pos="567"/>
              </w:tabs>
              <w:spacing w:line="240" w:lineRule="auto"/>
              <w:rPr>
                <w:ins w:id="220" w:author="Author"/>
                <w:szCs w:val="24"/>
                <w:lang w:val="en-US"/>
              </w:rPr>
            </w:pPr>
            <w:proofErr w:type="spellStart"/>
            <w:ins w:id="221" w:author="Author">
              <w:r w:rsidRPr="00E65F7D">
                <w:rPr>
                  <w:szCs w:val="24"/>
                  <w:lang w:val="en-US"/>
                </w:rPr>
                <w:t>Swixx</w:t>
              </w:r>
              <w:proofErr w:type="spellEnd"/>
              <w:r w:rsidRPr="00E65F7D">
                <w:rPr>
                  <w:szCs w:val="24"/>
                  <w:lang w:val="en-US"/>
                </w:rPr>
                <w:t xml:space="preserve"> Biopharma UAB</w:t>
              </w:r>
            </w:ins>
          </w:p>
          <w:p w14:paraId="11247111" w14:textId="77777777" w:rsidR="00E65F7D" w:rsidRPr="00750BB3" w:rsidDel="000142FB" w:rsidRDefault="00E65F7D" w:rsidP="00E65F7D">
            <w:pPr>
              <w:tabs>
                <w:tab w:val="clear" w:pos="567"/>
              </w:tabs>
              <w:spacing w:line="240" w:lineRule="auto"/>
              <w:rPr>
                <w:del w:id="222" w:author="Author"/>
                <w:szCs w:val="24"/>
                <w:lang w:val="it-IT"/>
                <w:rPrChange w:id="223" w:author="Author">
                  <w:rPr>
                    <w:del w:id="224" w:author="Author"/>
                    <w:lang w:val="bg-BG"/>
                  </w:rPr>
                </w:rPrChange>
              </w:rPr>
            </w:pPr>
            <w:ins w:id="225" w:author="Author">
              <w:r w:rsidRPr="00E65F7D">
                <w:rPr>
                  <w:szCs w:val="24"/>
                  <w:lang w:val="it-IT"/>
                </w:rPr>
                <w:t>Tel: +370 5 236 91 40</w:t>
              </w:r>
            </w:ins>
            <w:del w:id="226" w:author="Author">
              <w:r w:rsidRPr="00E65F7D" w:rsidDel="000142FB">
                <w:rPr>
                  <w:szCs w:val="24"/>
                  <w:lang w:val="sk-SK"/>
                </w:rPr>
                <w:delText xml:space="preserve">H. Lundbeck A/S, </w:delText>
              </w:r>
              <w:r w:rsidRPr="00E65F7D" w:rsidDel="000142FB">
                <w:rPr>
                  <w:szCs w:val="24"/>
                  <w:lang w:val="bg-BG"/>
                </w:rPr>
                <w:delText>Danija</w:delText>
              </w:r>
            </w:del>
          </w:p>
          <w:p w14:paraId="3E125E09" w14:textId="77777777" w:rsidR="00E65F7D" w:rsidRPr="00E65F7D" w:rsidRDefault="00E65F7D" w:rsidP="00E65F7D">
            <w:pPr>
              <w:tabs>
                <w:tab w:val="clear" w:pos="567"/>
              </w:tabs>
              <w:spacing w:line="240" w:lineRule="auto"/>
              <w:rPr>
                <w:szCs w:val="24"/>
                <w:lang w:val="sk-SK"/>
              </w:rPr>
            </w:pPr>
            <w:del w:id="227" w:author="Author">
              <w:r w:rsidRPr="00E65F7D" w:rsidDel="000142FB">
                <w:rPr>
                  <w:szCs w:val="24"/>
                  <w:lang w:val="sk-SK"/>
                </w:rPr>
                <w:delText>Tel: + 45 36301311</w:delText>
              </w:r>
            </w:del>
          </w:p>
          <w:p w14:paraId="61AE5656" w14:textId="77777777" w:rsidR="00E65F7D" w:rsidRPr="00E65F7D" w:rsidRDefault="00E65F7D" w:rsidP="00E65F7D">
            <w:pPr>
              <w:tabs>
                <w:tab w:val="clear" w:pos="567"/>
              </w:tabs>
              <w:spacing w:line="240" w:lineRule="auto"/>
              <w:rPr>
                <w:szCs w:val="24"/>
                <w:lang w:val="sk-SK"/>
              </w:rPr>
            </w:pPr>
          </w:p>
        </w:tc>
      </w:tr>
      <w:tr w:rsidR="00E65F7D" w:rsidRPr="00E65F7D" w14:paraId="2DEF8E18" w14:textId="77777777" w:rsidTr="00540815">
        <w:trPr>
          <w:cantSplit/>
        </w:trPr>
        <w:tc>
          <w:tcPr>
            <w:tcW w:w="4644" w:type="dxa"/>
          </w:tcPr>
          <w:p w14:paraId="5738E1E7" w14:textId="77777777" w:rsidR="00E65F7D" w:rsidRPr="00E65F7D" w:rsidRDefault="00E65F7D" w:rsidP="00E65F7D">
            <w:pPr>
              <w:tabs>
                <w:tab w:val="clear" w:pos="567"/>
              </w:tabs>
              <w:spacing w:line="240" w:lineRule="auto"/>
              <w:rPr>
                <w:b/>
                <w:bCs/>
                <w:szCs w:val="24"/>
                <w:lang w:val="bg-BG"/>
              </w:rPr>
            </w:pPr>
            <w:r w:rsidRPr="00E65F7D">
              <w:rPr>
                <w:b/>
                <w:bCs/>
                <w:szCs w:val="24"/>
                <w:lang w:val="bg-BG"/>
              </w:rPr>
              <w:t>България</w:t>
            </w:r>
          </w:p>
          <w:p w14:paraId="3C3F41A5" w14:textId="77777777" w:rsidR="00E65F7D" w:rsidRPr="00E65F7D" w:rsidRDefault="00E65F7D" w:rsidP="00E65F7D">
            <w:pPr>
              <w:tabs>
                <w:tab w:val="clear" w:pos="567"/>
              </w:tabs>
              <w:spacing w:line="240" w:lineRule="auto"/>
              <w:rPr>
                <w:ins w:id="228" w:author="Author"/>
                <w:szCs w:val="28"/>
                <w:lang w:val="fr-FR"/>
              </w:rPr>
            </w:pPr>
            <w:proofErr w:type="spellStart"/>
            <w:ins w:id="229" w:author="Author">
              <w:r w:rsidRPr="00E65F7D">
                <w:rPr>
                  <w:szCs w:val="28"/>
                  <w:lang w:val="fr-FR"/>
                </w:rPr>
                <w:t>Swixx</w:t>
              </w:r>
              <w:proofErr w:type="spellEnd"/>
              <w:r w:rsidRPr="00E65F7D">
                <w:rPr>
                  <w:szCs w:val="28"/>
                  <w:lang w:val="fr-FR"/>
                </w:rPr>
                <w:t xml:space="preserve"> </w:t>
              </w:r>
              <w:proofErr w:type="spellStart"/>
              <w:r w:rsidRPr="00E65F7D">
                <w:rPr>
                  <w:szCs w:val="28"/>
                  <w:lang w:val="fr-FR"/>
                </w:rPr>
                <w:t>Biopharma</w:t>
              </w:r>
              <w:proofErr w:type="spellEnd"/>
              <w:r w:rsidRPr="00E65F7D">
                <w:rPr>
                  <w:szCs w:val="28"/>
                  <w:lang w:val="fr-FR"/>
                </w:rPr>
                <w:t xml:space="preserve"> EOOD</w:t>
              </w:r>
            </w:ins>
          </w:p>
          <w:p w14:paraId="61C631E7" w14:textId="77777777" w:rsidR="00E65F7D" w:rsidRPr="00750BB3" w:rsidRDefault="00E65F7D" w:rsidP="00E65F7D">
            <w:pPr>
              <w:tabs>
                <w:tab w:val="clear" w:pos="567"/>
              </w:tabs>
              <w:spacing w:line="240" w:lineRule="auto"/>
              <w:rPr>
                <w:szCs w:val="28"/>
                <w:lang w:val="fr"/>
                <w:rPrChange w:id="230" w:author="Author">
                  <w:rPr>
                    <w:szCs w:val="28"/>
                    <w:lang w:val="en-US"/>
                  </w:rPr>
                </w:rPrChange>
              </w:rPr>
            </w:pPr>
            <w:ins w:id="231" w:author="Author">
              <w:r w:rsidRPr="00E65F7D">
                <w:rPr>
                  <w:szCs w:val="28"/>
                  <w:lang w:val="fr"/>
                </w:rPr>
                <w:t>Te</w:t>
              </w:r>
              <w:proofErr w:type="gramStart"/>
              <w:r w:rsidRPr="00E65F7D">
                <w:rPr>
                  <w:szCs w:val="28"/>
                  <w:lang w:val="de"/>
                </w:rPr>
                <w:t>л</w:t>
              </w:r>
              <w:r w:rsidRPr="00E65F7D">
                <w:rPr>
                  <w:szCs w:val="28"/>
                  <w:lang w:val="fr"/>
                </w:rPr>
                <w:t>.:</w:t>
              </w:r>
              <w:proofErr w:type="gramEnd"/>
              <w:r w:rsidRPr="00E65F7D">
                <w:rPr>
                  <w:szCs w:val="28"/>
                  <w:lang w:val="fr"/>
                </w:rPr>
                <w:t xml:space="preserve"> +359 (0)2 4942 480</w:t>
              </w:r>
            </w:ins>
            <w:del w:id="232" w:author="Author">
              <w:r w:rsidRPr="00E65F7D" w:rsidDel="00F834FB">
                <w:rPr>
                  <w:szCs w:val="28"/>
                  <w:lang w:val="en-US"/>
                </w:rPr>
                <w:delText>Lundbeck Export A/S Representative Office</w:delText>
              </w:r>
              <w:r w:rsidRPr="00E65F7D" w:rsidDel="00F834FB">
                <w:rPr>
                  <w:szCs w:val="28"/>
                  <w:lang w:val="en-US"/>
                </w:rPr>
                <w:br/>
              </w:r>
              <w:r w:rsidRPr="00E65F7D" w:rsidDel="00F834FB">
                <w:rPr>
                  <w:szCs w:val="24"/>
                  <w:lang w:val="sk-SK"/>
                </w:rPr>
                <w:delText>Tel: +359 2 962 4696</w:delText>
              </w:r>
            </w:del>
          </w:p>
          <w:p w14:paraId="0B755864" w14:textId="77777777" w:rsidR="00E65F7D" w:rsidRPr="00E65F7D" w:rsidRDefault="00E65F7D" w:rsidP="00E65F7D">
            <w:pPr>
              <w:tabs>
                <w:tab w:val="clear" w:pos="567"/>
              </w:tabs>
              <w:spacing w:line="240" w:lineRule="auto"/>
              <w:rPr>
                <w:sz w:val="24"/>
                <w:szCs w:val="24"/>
                <w:lang w:val="sk-SK"/>
              </w:rPr>
            </w:pPr>
          </w:p>
        </w:tc>
        <w:tc>
          <w:tcPr>
            <w:tcW w:w="4678" w:type="dxa"/>
          </w:tcPr>
          <w:p w14:paraId="2FCCB644"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Luxembourg</w:t>
            </w:r>
            <w:proofErr w:type="spellEnd"/>
            <w:r w:rsidRPr="00E65F7D">
              <w:rPr>
                <w:b/>
                <w:bCs/>
                <w:szCs w:val="24"/>
                <w:lang w:val="sk-SK"/>
              </w:rPr>
              <w:t>/Luxemburg</w:t>
            </w:r>
          </w:p>
          <w:p w14:paraId="5B79228C" w14:textId="77777777" w:rsidR="00E65F7D" w:rsidRPr="00E65F7D" w:rsidRDefault="00E65F7D" w:rsidP="00E65F7D">
            <w:pPr>
              <w:tabs>
                <w:tab w:val="clear" w:pos="567"/>
              </w:tabs>
              <w:spacing w:line="240" w:lineRule="auto"/>
              <w:rPr>
                <w:szCs w:val="24"/>
                <w:lang w:val="sk-SK"/>
              </w:rPr>
            </w:pPr>
            <w:r w:rsidRPr="00E65F7D">
              <w:rPr>
                <w:szCs w:val="24"/>
                <w:lang w:val="sk-SK"/>
              </w:rPr>
              <w:t>Lundbeck S.A.</w:t>
            </w:r>
          </w:p>
          <w:p w14:paraId="512F3883"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 +32 </w:t>
            </w:r>
            <w:r w:rsidRPr="00E65F7D">
              <w:rPr>
                <w:rFonts w:eastAsia="SimSun"/>
                <w:szCs w:val="22"/>
                <w:lang w:val="bg-BG"/>
              </w:rPr>
              <w:t>2 </w:t>
            </w:r>
            <w:r w:rsidRPr="00E65F7D">
              <w:rPr>
                <w:rFonts w:eastAsia="SimSun"/>
                <w:szCs w:val="22"/>
                <w:lang w:val="fr-FR"/>
              </w:rPr>
              <w:t>535 7979</w:t>
            </w:r>
          </w:p>
          <w:p w14:paraId="1B97E9C3" w14:textId="77777777" w:rsidR="00E65F7D" w:rsidRPr="00E65F7D" w:rsidRDefault="00E65F7D" w:rsidP="00E65F7D">
            <w:pPr>
              <w:tabs>
                <w:tab w:val="clear" w:pos="567"/>
              </w:tabs>
              <w:spacing w:line="240" w:lineRule="auto"/>
              <w:rPr>
                <w:szCs w:val="24"/>
                <w:lang w:val="sk-SK"/>
              </w:rPr>
            </w:pPr>
          </w:p>
        </w:tc>
      </w:tr>
      <w:tr w:rsidR="00E65F7D" w:rsidRPr="009A4D13" w14:paraId="362B0D27" w14:textId="77777777" w:rsidTr="00540815">
        <w:trPr>
          <w:cantSplit/>
        </w:trPr>
        <w:tc>
          <w:tcPr>
            <w:tcW w:w="4644" w:type="dxa"/>
          </w:tcPr>
          <w:p w14:paraId="5A2B07A8" w14:textId="77777777" w:rsidR="00E65F7D" w:rsidRPr="00E65F7D" w:rsidRDefault="00E65F7D" w:rsidP="00E65F7D">
            <w:pPr>
              <w:tabs>
                <w:tab w:val="clear" w:pos="567"/>
              </w:tabs>
              <w:spacing w:line="240" w:lineRule="auto"/>
              <w:rPr>
                <w:b/>
                <w:bCs/>
                <w:szCs w:val="24"/>
                <w:lang w:val="sk-SK"/>
              </w:rPr>
            </w:pPr>
            <w:r w:rsidRPr="00E65F7D">
              <w:rPr>
                <w:b/>
                <w:bCs/>
                <w:szCs w:val="24"/>
                <w:lang w:val="sk-SK"/>
              </w:rPr>
              <w:t xml:space="preserve">Česká republika </w:t>
            </w:r>
          </w:p>
          <w:p w14:paraId="3FD1A92C" w14:textId="77777777" w:rsidR="00E65F7D" w:rsidRPr="00E65F7D" w:rsidRDefault="00E65F7D" w:rsidP="00E65F7D">
            <w:pPr>
              <w:tabs>
                <w:tab w:val="clear" w:pos="567"/>
              </w:tabs>
              <w:spacing w:line="240" w:lineRule="auto"/>
              <w:rPr>
                <w:ins w:id="233" w:author="Author"/>
                <w:szCs w:val="24"/>
                <w:lang w:val="hr-HR"/>
              </w:rPr>
            </w:pPr>
            <w:proofErr w:type="spellStart"/>
            <w:ins w:id="234"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s.r.o</w:t>
              </w:r>
              <w:proofErr w:type="spellEnd"/>
              <w:r w:rsidRPr="00E65F7D">
                <w:rPr>
                  <w:szCs w:val="24"/>
                  <w:lang w:val="hr-HR"/>
                </w:rPr>
                <w:t>.</w:t>
              </w:r>
            </w:ins>
          </w:p>
          <w:p w14:paraId="6953E176" w14:textId="77777777" w:rsidR="00E65F7D" w:rsidRPr="00750BB3" w:rsidDel="00A01ACD" w:rsidRDefault="00E65F7D" w:rsidP="00E65F7D">
            <w:pPr>
              <w:tabs>
                <w:tab w:val="clear" w:pos="567"/>
              </w:tabs>
              <w:spacing w:line="240" w:lineRule="auto"/>
              <w:rPr>
                <w:del w:id="235" w:author="Author"/>
                <w:szCs w:val="24"/>
                <w:rPrChange w:id="236" w:author="Author">
                  <w:rPr>
                    <w:del w:id="237" w:author="Author"/>
                    <w:lang w:val="sk-SK"/>
                  </w:rPr>
                </w:rPrChange>
              </w:rPr>
            </w:pPr>
            <w:ins w:id="238" w:author="Author">
              <w:r w:rsidRPr="00E65F7D">
                <w:rPr>
                  <w:szCs w:val="24"/>
                </w:rPr>
                <w:t>Tel: +420 242 434 222</w:t>
              </w:r>
            </w:ins>
            <w:del w:id="239" w:author="Author">
              <w:r w:rsidRPr="00E65F7D" w:rsidDel="00A01ACD">
                <w:rPr>
                  <w:szCs w:val="24"/>
                  <w:lang w:val="sk-SK"/>
                </w:rPr>
                <w:delText>Lundbeck Česká republika s.r.o.</w:delText>
              </w:r>
            </w:del>
          </w:p>
          <w:p w14:paraId="51FD5BF6" w14:textId="77777777" w:rsidR="00E65F7D" w:rsidRPr="00E65F7D" w:rsidRDefault="00E65F7D" w:rsidP="00E65F7D">
            <w:pPr>
              <w:tabs>
                <w:tab w:val="clear" w:pos="567"/>
              </w:tabs>
              <w:spacing w:line="240" w:lineRule="auto"/>
              <w:rPr>
                <w:szCs w:val="24"/>
                <w:lang w:val="sk-SK"/>
              </w:rPr>
            </w:pPr>
            <w:del w:id="240" w:author="Author">
              <w:r w:rsidRPr="00E65F7D" w:rsidDel="00A01ACD">
                <w:rPr>
                  <w:szCs w:val="24"/>
                  <w:lang w:val="sk-SK"/>
                </w:rPr>
                <w:delText>Tel: +420 225 275 600</w:delText>
              </w:r>
            </w:del>
          </w:p>
          <w:p w14:paraId="7FBDBC03" w14:textId="77777777" w:rsidR="00E65F7D" w:rsidRPr="00E65F7D" w:rsidRDefault="00E65F7D" w:rsidP="00E65F7D">
            <w:pPr>
              <w:tabs>
                <w:tab w:val="clear" w:pos="567"/>
              </w:tabs>
              <w:spacing w:line="240" w:lineRule="auto"/>
              <w:rPr>
                <w:szCs w:val="24"/>
                <w:lang w:val="sk-SK"/>
              </w:rPr>
            </w:pPr>
          </w:p>
        </w:tc>
        <w:tc>
          <w:tcPr>
            <w:tcW w:w="4678" w:type="dxa"/>
          </w:tcPr>
          <w:p w14:paraId="2CE2C284" w14:textId="77777777" w:rsidR="00E65F7D" w:rsidRPr="00E65F7D" w:rsidRDefault="00E65F7D" w:rsidP="00E65F7D">
            <w:pPr>
              <w:tabs>
                <w:tab w:val="clear" w:pos="567"/>
              </w:tabs>
              <w:spacing w:line="240" w:lineRule="auto"/>
              <w:rPr>
                <w:b/>
                <w:szCs w:val="24"/>
                <w:lang w:val="sk-SK"/>
              </w:rPr>
            </w:pPr>
            <w:proofErr w:type="spellStart"/>
            <w:r w:rsidRPr="00E65F7D">
              <w:rPr>
                <w:b/>
                <w:szCs w:val="24"/>
                <w:lang w:val="sk-SK"/>
              </w:rPr>
              <w:t>Magyarország</w:t>
            </w:r>
            <w:proofErr w:type="spellEnd"/>
          </w:p>
          <w:p w14:paraId="124D0C83" w14:textId="77777777" w:rsidR="00E65F7D" w:rsidRPr="00E65F7D" w:rsidRDefault="00E65F7D" w:rsidP="00E65F7D">
            <w:pPr>
              <w:tabs>
                <w:tab w:val="clear" w:pos="567"/>
              </w:tabs>
              <w:spacing w:line="240" w:lineRule="auto"/>
              <w:rPr>
                <w:ins w:id="241" w:author="Author"/>
                <w:szCs w:val="24"/>
                <w:lang w:val="hr-HR"/>
              </w:rPr>
            </w:pPr>
            <w:proofErr w:type="spellStart"/>
            <w:ins w:id="242"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Kft</w:t>
              </w:r>
              <w:proofErr w:type="spellEnd"/>
              <w:r w:rsidRPr="00E65F7D">
                <w:rPr>
                  <w:szCs w:val="24"/>
                  <w:lang w:val="hr-HR"/>
                </w:rPr>
                <w:t>.</w:t>
              </w:r>
            </w:ins>
          </w:p>
          <w:p w14:paraId="30E5A6CD" w14:textId="77777777" w:rsidR="00E65F7D" w:rsidRPr="00E65F7D" w:rsidRDefault="00E65F7D" w:rsidP="00E65F7D">
            <w:pPr>
              <w:tabs>
                <w:tab w:val="clear" w:pos="567"/>
              </w:tabs>
              <w:spacing w:line="240" w:lineRule="auto"/>
              <w:rPr>
                <w:ins w:id="243" w:author="Author"/>
                <w:szCs w:val="24"/>
                <w:lang w:val="hr-HR"/>
              </w:rPr>
            </w:pPr>
            <w:ins w:id="244" w:author="Author">
              <w:r w:rsidRPr="00E65F7D">
                <w:rPr>
                  <w:szCs w:val="24"/>
                  <w:lang w:val="hr-HR"/>
                </w:rPr>
                <w:t>Tel.: +36 1 9206 570</w:t>
              </w:r>
            </w:ins>
          </w:p>
          <w:p w14:paraId="753CDC90" w14:textId="77777777" w:rsidR="00E65F7D" w:rsidRPr="00E65F7D" w:rsidDel="00B90DD0" w:rsidRDefault="00E65F7D" w:rsidP="00E65F7D">
            <w:pPr>
              <w:tabs>
                <w:tab w:val="clear" w:pos="567"/>
              </w:tabs>
              <w:spacing w:line="240" w:lineRule="auto"/>
              <w:rPr>
                <w:del w:id="245" w:author="Author"/>
                <w:szCs w:val="24"/>
                <w:lang w:val="sk-SK"/>
              </w:rPr>
            </w:pPr>
            <w:del w:id="246" w:author="Author">
              <w:r w:rsidRPr="00E65F7D" w:rsidDel="00B90DD0">
                <w:rPr>
                  <w:szCs w:val="24"/>
                  <w:lang w:val="sk-SK"/>
                </w:rPr>
                <w:delText>Lundbeck Hungaria Kft.</w:delText>
              </w:r>
            </w:del>
          </w:p>
          <w:p w14:paraId="3AE67534" w14:textId="77777777" w:rsidR="00E65F7D" w:rsidRPr="00E65F7D" w:rsidRDefault="00E65F7D" w:rsidP="00E65F7D">
            <w:pPr>
              <w:tabs>
                <w:tab w:val="clear" w:pos="567"/>
              </w:tabs>
              <w:spacing w:line="240" w:lineRule="auto"/>
              <w:rPr>
                <w:szCs w:val="24"/>
                <w:lang w:val="sk-SK"/>
              </w:rPr>
            </w:pPr>
            <w:del w:id="247" w:author="Author">
              <w:r w:rsidRPr="00E65F7D" w:rsidDel="00B90DD0">
                <w:rPr>
                  <w:szCs w:val="24"/>
                  <w:lang w:val="sk-SK"/>
                </w:rPr>
                <w:delText>Tel: +36 1 4369980</w:delText>
              </w:r>
            </w:del>
          </w:p>
        </w:tc>
      </w:tr>
      <w:tr w:rsidR="00E65F7D" w:rsidRPr="00E65F7D" w14:paraId="72FFD957" w14:textId="77777777" w:rsidTr="00540815">
        <w:trPr>
          <w:cantSplit/>
        </w:trPr>
        <w:tc>
          <w:tcPr>
            <w:tcW w:w="4644" w:type="dxa"/>
          </w:tcPr>
          <w:p w14:paraId="2CA47307"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Danmark</w:t>
            </w:r>
            <w:proofErr w:type="spellEnd"/>
          </w:p>
          <w:p w14:paraId="3BDD8F90" w14:textId="77777777" w:rsidR="00E65F7D" w:rsidRPr="00E65F7D" w:rsidRDefault="00E65F7D" w:rsidP="00E65F7D">
            <w:pPr>
              <w:tabs>
                <w:tab w:val="clear" w:pos="567"/>
              </w:tabs>
              <w:spacing w:line="240" w:lineRule="auto"/>
              <w:rPr>
                <w:szCs w:val="24"/>
                <w:lang w:val="sk-SK"/>
              </w:rPr>
            </w:pPr>
            <w:r w:rsidRPr="00E65F7D">
              <w:rPr>
                <w:szCs w:val="24"/>
                <w:lang w:val="sk-SK"/>
              </w:rPr>
              <w:t>Lundbeck Pharma A/S</w:t>
            </w:r>
          </w:p>
          <w:p w14:paraId="3DD94DBF"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Tlf</w:t>
            </w:r>
            <w:proofErr w:type="spellEnd"/>
            <w:r w:rsidRPr="00E65F7D">
              <w:rPr>
                <w:szCs w:val="24"/>
                <w:lang w:val="sk-SK"/>
              </w:rPr>
              <w:t>: +45 4371 4270</w:t>
            </w:r>
          </w:p>
        </w:tc>
        <w:tc>
          <w:tcPr>
            <w:tcW w:w="4678" w:type="dxa"/>
          </w:tcPr>
          <w:p w14:paraId="54886856" w14:textId="77777777" w:rsidR="00E65F7D" w:rsidRPr="00E65F7D" w:rsidRDefault="00E65F7D" w:rsidP="00E65F7D">
            <w:pPr>
              <w:tabs>
                <w:tab w:val="clear" w:pos="567"/>
              </w:tabs>
              <w:spacing w:line="240" w:lineRule="auto"/>
              <w:rPr>
                <w:b/>
                <w:bCs/>
                <w:szCs w:val="24"/>
                <w:lang w:val="sk-SK"/>
              </w:rPr>
            </w:pPr>
            <w:r w:rsidRPr="00E65F7D">
              <w:rPr>
                <w:b/>
                <w:bCs/>
                <w:szCs w:val="24"/>
                <w:lang w:val="sk-SK"/>
              </w:rPr>
              <w:t>Malta</w:t>
            </w:r>
          </w:p>
          <w:p w14:paraId="10177DD1" w14:textId="77777777" w:rsidR="00E65F7D" w:rsidRPr="00E65F7D" w:rsidRDefault="00E65F7D" w:rsidP="00E65F7D">
            <w:pPr>
              <w:tabs>
                <w:tab w:val="clear" w:pos="567"/>
              </w:tabs>
              <w:spacing w:line="240" w:lineRule="auto"/>
              <w:rPr>
                <w:szCs w:val="24"/>
                <w:lang w:val="sk-SK"/>
              </w:rPr>
            </w:pPr>
            <w:r w:rsidRPr="00E65F7D">
              <w:rPr>
                <w:szCs w:val="24"/>
                <w:lang w:val="sk-SK"/>
              </w:rPr>
              <w:t>H. Lundbeck A/S, Denmark</w:t>
            </w:r>
          </w:p>
          <w:p w14:paraId="704274D8" w14:textId="77777777" w:rsidR="00E65F7D" w:rsidRPr="00E65F7D" w:rsidRDefault="00E65F7D" w:rsidP="00E65F7D">
            <w:pPr>
              <w:tabs>
                <w:tab w:val="clear" w:pos="567"/>
              </w:tabs>
              <w:spacing w:line="240" w:lineRule="auto"/>
              <w:rPr>
                <w:szCs w:val="24"/>
                <w:lang w:val="sk-SK"/>
              </w:rPr>
            </w:pPr>
            <w:r w:rsidRPr="00E65F7D">
              <w:rPr>
                <w:szCs w:val="24"/>
                <w:lang w:val="sk-SK"/>
              </w:rPr>
              <w:t>Tel: + 45 36301311</w:t>
            </w:r>
          </w:p>
          <w:p w14:paraId="40896BF8" w14:textId="77777777" w:rsidR="00E65F7D" w:rsidRPr="00E65F7D" w:rsidRDefault="00E65F7D" w:rsidP="00E65F7D">
            <w:pPr>
              <w:tabs>
                <w:tab w:val="clear" w:pos="567"/>
              </w:tabs>
              <w:spacing w:line="240" w:lineRule="auto"/>
              <w:rPr>
                <w:szCs w:val="24"/>
                <w:lang w:val="sk-SK"/>
              </w:rPr>
            </w:pPr>
          </w:p>
        </w:tc>
      </w:tr>
      <w:tr w:rsidR="00E65F7D" w:rsidRPr="00E65F7D" w14:paraId="46429ECA" w14:textId="77777777" w:rsidTr="00540815">
        <w:trPr>
          <w:cantSplit/>
        </w:trPr>
        <w:tc>
          <w:tcPr>
            <w:tcW w:w="4644" w:type="dxa"/>
          </w:tcPr>
          <w:p w14:paraId="5C41CD0C"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Deutschland</w:t>
            </w:r>
            <w:proofErr w:type="spellEnd"/>
          </w:p>
          <w:p w14:paraId="63643BAB"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GmbH</w:t>
            </w:r>
            <w:proofErr w:type="spellEnd"/>
          </w:p>
          <w:p w14:paraId="1752080F" w14:textId="77777777" w:rsidR="00E65F7D" w:rsidRPr="00E65F7D" w:rsidRDefault="00E65F7D" w:rsidP="00E65F7D">
            <w:pPr>
              <w:tabs>
                <w:tab w:val="clear" w:pos="567"/>
              </w:tabs>
              <w:spacing w:line="240" w:lineRule="auto"/>
              <w:rPr>
                <w:szCs w:val="24"/>
                <w:lang w:val="sk-SK"/>
              </w:rPr>
            </w:pPr>
            <w:r w:rsidRPr="00E65F7D">
              <w:rPr>
                <w:szCs w:val="24"/>
                <w:lang w:val="sk-SK"/>
              </w:rPr>
              <w:t>Tel: +49 40 23649 0</w:t>
            </w:r>
          </w:p>
        </w:tc>
        <w:tc>
          <w:tcPr>
            <w:tcW w:w="4678" w:type="dxa"/>
          </w:tcPr>
          <w:p w14:paraId="410BE15E"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Nederland</w:t>
            </w:r>
            <w:proofErr w:type="spellEnd"/>
          </w:p>
          <w:p w14:paraId="7FD1BCA5" w14:textId="77777777" w:rsidR="00E65F7D" w:rsidRPr="00E65F7D" w:rsidRDefault="00E65F7D" w:rsidP="00E65F7D">
            <w:pPr>
              <w:tabs>
                <w:tab w:val="clear" w:pos="567"/>
              </w:tabs>
              <w:spacing w:line="240" w:lineRule="auto"/>
              <w:rPr>
                <w:i/>
                <w:szCs w:val="24"/>
                <w:lang w:val="sk-SK"/>
              </w:rPr>
            </w:pPr>
            <w:r w:rsidRPr="00E65F7D">
              <w:rPr>
                <w:szCs w:val="24"/>
                <w:lang w:val="sk-SK"/>
              </w:rPr>
              <w:t>Lundbeck B.V.</w:t>
            </w:r>
          </w:p>
          <w:p w14:paraId="2C3EFC8E" w14:textId="77777777" w:rsidR="00E65F7D" w:rsidRPr="00E65F7D" w:rsidRDefault="00E65F7D" w:rsidP="00E65F7D">
            <w:pPr>
              <w:tabs>
                <w:tab w:val="clear" w:pos="567"/>
              </w:tabs>
              <w:spacing w:line="240" w:lineRule="auto"/>
              <w:rPr>
                <w:szCs w:val="24"/>
                <w:lang w:val="sk-SK"/>
              </w:rPr>
            </w:pPr>
            <w:r w:rsidRPr="00E65F7D">
              <w:rPr>
                <w:szCs w:val="24"/>
                <w:lang w:val="sk-SK"/>
              </w:rPr>
              <w:t>Tel: +31 20 697 1901</w:t>
            </w:r>
          </w:p>
          <w:p w14:paraId="076B9BBF" w14:textId="77777777" w:rsidR="00E65F7D" w:rsidRPr="00E65F7D" w:rsidRDefault="00E65F7D" w:rsidP="00E65F7D">
            <w:pPr>
              <w:tabs>
                <w:tab w:val="clear" w:pos="567"/>
              </w:tabs>
              <w:spacing w:line="240" w:lineRule="auto"/>
              <w:rPr>
                <w:szCs w:val="24"/>
                <w:lang w:val="sk-SK"/>
              </w:rPr>
            </w:pPr>
          </w:p>
        </w:tc>
      </w:tr>
      <w:tr w:rsidR="00E65F7D" w:rsidRPr="00E65F7D" w14:paraId="2F805A62" w14:textId="77777777" w:rsidTr="00540815">
        <w:trPr>
          <w:cantSplit/>
        </w:trPr>
        <w:tc>
          <w:tcPr>
            <w:tcW w:w="4644" w:type="dxa"/>
          </w:tcPr>
          <w:p w14:paraId="04D29243" w14:textId="77777777" w:rsidR="00E65F7D" w:rsidRPr="00E65F7D" w:rsidRDefault="00E65F7D" w:rsidP="00E65F7D">
            <w:pPr>
              <w:tabs>
                <w:tab w:val="clear" w:pos="567"/>
              </w:tabs>
              <w:spacing w:line="240" w:lineRule="auto"/>
              <w:rPr>
                <w:b/>
                <w:szCs w:val="24"/>
                <w:lang w:val="et-EE"/>
              </w:rPr>
            </w:pPr>
            <w:r w:rsidRPr="00E65F7D">
              <w:rPr>
                <w:b/>
                <w:szCs w:val="24"/>
                <w:lang w:val="et-EE"/>
              </w:rPr>
              <w:lastRenderedPageBreak/>
              <w:t>Eesti</w:t>
            </w:r>
          </w:p>
          <w:p w14:paraId="1D41D6E1" w14:textId="77777777" w:rsidR="00E65F7D" w:rsidRPr="00E65F7D" w:rsidRDefault="00E65F7D" w:rsidP="00E65F7D">
            <w:pPr>
              <w:tabs>
                <w:tab w:val="clear" w:pos="567"/>
              </w:tabs>
              <w:spacing w:line="240" w:lineRule="auto"/>
              <w:rPr>
                <w:ins w:id="248" w:author="Author"/>
                <w:sz w:val="24"/>
                <w:szCs w:val="22"/>
                <w:lang w:val="hr-HR"/>
              </w:rPr>
            </w:pPr>
            <w:proofErr w:type="spellStart"/>
            <w:ins w:id="249" w:author="Author">
              <w:r w:rsidRPr="00E65F7D">
                <w:rPr>
                  <w:sz w:val="24"/>
                  <w:szCs w:val="22"/>
                  <w:lang w:val="hr-HR"/>
                </w:rPr>
                <w:t>Swixx</w:t>
              </w:r>
              <w:proofErr w:type="spellEnd"/>
              <w:r w:rsidRPr="00E65F7D">
                <w:rPr>
                  <w:sz w:val="24"/>
                  <w:szCs w:val="22"/>
                  <w:lang w:val="hr-HR"/>
                </w:rPr>
                <w:t xml:space="preserve"> </w:t>
              </w:r>
              <w:proofErr w:type="spellStart"/>
              <w:r w:rsidRPr="00E65F7D">
                <w:rPr>
                  <w:sz w:val="24"/>
                  <w:szCs w:val="22"/>
                  <w:lang w:val="hr-HR"/>
                </w:rPr>
                <w:t>Biopharma</w:t>
              </w:r>
              <w:proofErr w:type="spellEnd"/>
              <w:r w:rsidRPr="00E65F7D">
                <w:rPr>
                  <w:sz w:val="24"/>
                  <w:szCs w:val="22"/>
                  <w:lang w:val="hr-HR"/>
                </w:rPr>
                <w:t xml:space="preserve"> OÜ </w:t>
              </w:r>
            </w:ins>
          </w:p>
          <w:p w14:paraId="01DD349B" w14:textId="77777777" w:rsidR="00E65F7D" w:rsidRPr="00750BB3" w:rsidDel="00573EAA" w:rsidRDefault="00E65F7D" w:rsidP="00E65F7D">
            <w:pPr>
              <w:tabs>
                <w:tab w:val="clear" w:pos="567"/>
              </w:tabs>
              <w:spacing w:line="240" w:lineRule="auto"/>
              <w:rPr>
                <w:del w:id="250" w:author="Author"/>
                <w:sz w:val="24"/>
                <w:szCs w:val="22"/>
                <w:lang w:val="hr-HR"/>
                <w:rPrChange w:id="251" w:author="Author">
                  <w:rPr>
                    <w:del w:id="252" w:author="Author"/>
                    <w:szCs w:val="22"/>
                  </w:rPr>
                </w:rPrChange>
              </w:rPr>
            </w:pPr>
            <w:ins w:id="253" w:author="Author">
              <w:r w:rsidRPr="00E65F7D">
                <w:rPr>
                  <w:sz w:val="24"/>
                  <w:szCs w:val="22"/>
                  <w:lang w:val="hr-HR"/>
                </w:rPr>
                <w:t>Tel: +372 640 1030</w:t>
              </w:r>
            </w:ins>
            <w:del w:id="254" w:author="Author">
              <w:r w:rsidRPr="00E65F7D" w:rsidDel="00573EAA">
                <w:rPr>
                  <w:sz w:val="24"/>
                  <w:szCs w:val="22"/>
                </w:rPr>
                <w:delText>Lundbeck Eesti AS</w:delText>
              </w:r>
            </w:del>
          </w:p>
          <w:p w14:paraId="1E37E0FF" w14:textId="77777777" w:rsidR="00E65F7D" w:rsidRPr="00E65F7D" w:rsidRDefault="00E65F7D" w:rsidP="00E65F7D">
            <w:pPr>
              <w:tabs>
                <w:tab w:val="clear" w:pos="567"/>
              </w:tabs>
              <w:spacing w:line="240" w:lineRule="auto"/>
              <w:rPr>
                <w:rFonts w:eastAsia="SimSun"/>
                <w:sz w:val="24"/>
                <w:szCs w:val="22"/>
                <w:lang w:val="bg-BG"/>
              </w:rPr>
            </w:pPr>
            <w:del w:id="255" w:author="Author">
              <w:r w:rsidRPr="00E65F7D" w:rsidDel="00573EAA">
                <w:rPr>
                  <w:sz w:val="24"/>
                  <w:szCs w:val="22"/>
                </w:rPr>
                <w:delText>Tel: + 372 605 9350</w:delText>
              </w:r>
            </w:del>
          </w:p>
          <w:p w14:paraId="60BF6370" w14:textId="77777777" w:rsidR="00E65F7D" w:rsidRPr="00E65F7D" w:rsidRDefault="00E65F7D" w:rsidP="00E65F7D">
            <w:pPr>
              <w:tabs>
                <w:tab w:val="clear" w:pos="567"/>
              </w:tabs>
              <w:spacing w:line="240" w:lineRule="auto"/>
              <w:rPr>
                <w:szCs w:val="24"/>
                <w:lang w:val="sk-SK"/>
              </w:rPr>
            </w:pPr>
          </w:p>
        </w:tc>
        <w:tc>
          <w:tcPr>
            <w:tcW w:w="4678" w:type="dxa"/>
          </w:tcPr>
          <w:p w14:paraId="2956B780"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Norge</w:t>
            </w:r>
            <w:proofErr w:type="spellEnd"/>
          </w:p>
          <w:p w14:paraId="7ECA6DFB"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H. Lundbeck AS </w:t>
            </w:r>
          </w:p>
          <w:p w14:paraId="36EA3723"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Tlf</w:t>
            </w:r>
            <w:proofErr w:type="spellEnd"/>
            <w:r w:rsidRPr="00E65F7D">
              <w:rPr>
                <w:szCs w:val="24"/>
                <w:lang w:val="sk-SK"/>
              </w:rPr>
              <w:t>: +47 91 300 800</w:t>
            </w:r>
          </w:p>
          <w:p w14:paraId="5252046B" w14:textId="77777777" w:rsidR="00E65F7D" w:rsidRPr="00E65F7D" w:rsidRDefault="00E65F7D" w:rsidP="00E65F7D">
            <w:pPr>
              <w:tabs>
                <w:tab w:val="clear" w:pos="567"/>
              </w:tabs>
              <w:spacing w:line="240" w:lineRule="auto"/>
              <w:rPr>
                <w:szCs w:val="24"/>
                <w:lang w:val="sk-SK"/>
              </w:rPr>
            </w:pPr>
          </w:p>
        </w:tc>
      </w:tr>
      <w:tr w:rsidR="00E65F7D" w:rsidRPr="009A4D13" w14:paraId="4179A6DC" w14:textId="77777777" w:rsidTr="00540815">
        <w:trPr>
          <w:cantSplit/>
        </w:trPr>
        <w:tc>
          <w:tcPr>
            <w:tcW w:w="4644" w:type="dxa"/>
          </w:tcPr>
          <w:p w14:paraId="6A182F73"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Ελλάδ</w:t>
            </w:r>
            <w:proofErr w:type="spellEnd"/>
            <w:r w:rsidRPr="00E65F7D">
              <w:rPr>
                <w:b/>
                <w:bCs/>
                <w:szCs w:val="24"/>
                <w:lang w:val="sk-SK"/>
              </w:rPr>
              <w:t>α</w:t>
            </w:r>
          </w:p>
          <w:p w14:paraId="3CE1446A" w14:textId="77777777" w:rsidR="00E65F7D" w:rsidRPr="00E65F7D" w:rsidRDefault="00E65F7D" w:rsidP="00E65F7D">
            <w:pPr>
              <w:tabs>
                <w:tab w:val="clear" w:pos="567"/>
              </w:tabs>
              <w:spacing w:line="240" w:lineRule="auto"/>
              <w:rPr>
                <w:ins w:id="256" w:author="Author"/>
                <w:szCs w:val="24"/>
                <w:lang w:val="el-GR"/>
              </w:rPr>
            </w:pPr>
            <w:proofErr w:type="spellStart"/>
            <w:ins w:id="257" w:author="Author">
              <w:r w:rsidRPr="00E65F7D">
                <w:rPr>
                  <w:szCs w:val="24"/>
                  <w:lang w:val="el-GR"/>
                </w:rPr>
                <w:t>Swixx</w:t>
              </w:r>
              <w:proofErr w:type="spellEnd"/>
              <w:r w:rsidRPr="00E65F7D">
                <w:rPr>
                  <w:szCs w:val="24"/>
                  <w:lang w:val="el-GR"/>
                </w:rPr>
                <w:t xml:space="preserve"> </w:t>
              </w:r>
              <w:proofErr w:type="spellStart"/>
              <w:r w:rsidRPr="00E65F7D">
                <w:rPr>
                  <w:szCs w:val="24"/>
                  <w:lang w:val="el-GR"/>
                </w:rPr>
                <w:t>Biopharma</w:t>
              </w:r>
              <w:proofErr w:type="spellEnd"/>
              <w:r w:rsidRPr="00E65F7D">
                <w:rPr>
                  <w:szCs w:val="24"/>
                  <w:lang w:val="el-GR"/>
                </w:rPr>
                <w:t xml:space="preserve"> Μ.Α.Ε</w:t>
              </w:r>
            </w:ins>
          </w:p>
          <w:p w14:paraId="290A7718" w14:textId="77777777" w:rsidR="00E65F7D" w:rsidRPr="00750BB3" w:rsidDel="00F139BA" w:rsidRDefault="00E65F7D" w:rsidP="00E65F7D">
            <w:pPr>
              <w:tabs>
                <w:tab w:val="clear" w:pos="567"/>
              </w:tabs>
              <w:spacing w:line="240" w:lineRule="auto"/>
              <w:rPr>
                <w:del w:id="258" w:author="Author"/>
                <w:szCs w:val="24"/>
                <w:lang w:val="el-GR"/>
                <w:rPrChange w:id="259" w:author="Author">
                  <w:rPr>
                    <w:del w:id="260" w:author="Author"/>
                    <w:i/>
                    <w:lang w:val="sk-SK"/>
                  </w:rPr>
                </w:rPrChange>
              </w:rPr>
            </w:pPr>
            <w:proofErr w:type="spellStart"/>
            <w:ins w:id="261" w:author="Author">
              <w:r w:rsidRPr="00E65F7D">
                <w:rPr>
                  <w:szCs w:val="24"/>
                  <w:lang w:val="el-GR"/>
                </w:rPr>
                <w:t>Τηλ</w:t>
              </w:r>
              <w:proofErr w:type="spellEnd"/>
              <w:r w:rsidRPr="00E65F7D">
                <w:rPr>
                  <w:szCs w:val="24"/>
                  <w:lang w:val="el-GR"/>
                </w:rPr>
                <w:t>: +30 214 444 9670</w:t>
              </w:r>
            </w:ins>
            <w:del w:id="262" w:author="Author">
              <w:r w:rsidRPr="00E65F7D" w:rsidDel="00F139BA">
                <w:rPr>
                  <w:szCs w:val="24"/>
                  <w:lang w:val="sk-SK"/>
                </w:rPr>
                <w:delText>Lundbeck Hellas S.A.</w:delText>
              </w:r>
            </w:del>
          </w:p>
          <w:p w14:paraId="11878C5E" w14:textId="77777777" w:rsidR="00E65F7D" w:rsidRPr="00E65F7D" w:rsidRDefault="00E65F7D" w:rsidP="00E65F7D">
            <w:pPr>
              <w:tabs>
                <w:tab w:val="clear" w:pos="567"/>
              </w:tabs>
              <w:spacing w:line="240" w:lineRule="auto"/>
              <w:rPr>
                <w:b/>
                <w:szCs w:val="24"/>
                <w:lang w:val="et-EE"/>
              </w:rPr>
            </w:pPr>
            <w:del w:id="263" w:author="Author">
              <w:r w:rsidRPr="00E65F7D" w:rsidDel="00F139BA">
                <w:rPr>
                  <w:szCs w:val="24"/>
                  <w:lang w:val="sk-SK"/>
                </w:rPr>
                <w:delText>Τηλ: +30 210 610 5036</w:delText>
              </w:r>
            </w:del>
          </w:p>
          <w:p w14:paraId="1820B1EA" w14:textId="77777777" w:rsidR="00E65F7D" w:rsidRPr="00E65F7D" w:rsidRDefault="00E65F7D" w:rsidP="00E65F7D">
            <w:pPr>
              <w:tabs>
                <w:tab w:val="clear" w:pos="567"/>
              </w:tabs>
              <w:spacing w:line="240" w:lineRule="auto"/>
              <w:rPr>
                <w:bCs/>
                <w:szCs w:val="24"/>
                <w:lang w:val="et-EE"/>
              </w:rPr>
            </w:pPr>
          </w:p>
        </w:tc>
        <w:tc>
          <w:tcPr>
            <w:tcW w:w="4678" w:type="dxa"/>
          </w:tcPr>
          <w:p w14:paraId="39562797"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Österreich</w:t>
            </w:r>
            <w:proofErr w:type="spellEnd"/>
          </w:p>
          <w:p w14:paraId="39398D91"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Austria</w:t>
            </w:r>
            <w:proofErr w:type="spellEnd"/>
            <w:r w:rsidRPr="00E65F7D">
              <w:rPr>
                <w:bCs/>
                <w:szCs w:val="24"/>
                <w:lang w:val="sk-SK"/>
              </w:rPr>
              <w:t xml:space="preserve"> </w:t>
            </w:r>
            <w:proofErr w:type="spellStart"/>
            <w:r w:rsidRPr="00E65F7D">
              <w:rPr>
                <w:szCs w:val="24"/>
                <w:lang w:val="sk-SK"/>
              </w:rPr>
              <w:t>GmbH</w:t>
            </w:r>
            <w:proofErr w:type="spellEnd"/>
          </w:p>
          <w:p w14:paraId="6FF8D8FA" w14:textId="77777777" w:rsidR="00E65F7D" w:rsidRPr="00E65F7D" w:rsidRDefault="00E65F7D" w:rsidP="00E65F7D">
            <w:pPr>
              <w:tabs>
                <w:tab w:val="clear" w:pos="567"/>
              </w:tabs>
              <w:spacing w:line="240" w:lineRule="auto"/>
              <w:rPr>
                <w:szCs w:val="24"/>
                <w:lang w:val="sk-SK"/>
              </w:rPr>
            </w:pPr>
            <w:r w:rsidRPr="00E65F7D">
              <w:rPr>
                <w:szCs w:val="24"/>
                <w:lang w:val="sk-SK"/>
              </w:rPr>
              <w:t>Tel: +43 </w:t>
            </w:r>
            <w:r w:rsidRPr="00E65F7D">
              <w:rPr>
                <w:rFonts w:eastAsia="SimSun"/>
                <w:szCs w:val="22"/>
                <w:lang w:val="de-DE"/>
              </w:rPr>
              <w:t>1 253 621 6033</w:t>
            </w:r>
          </w:p>
          <w:p w14:paraId="38A8DED7" w14:textId="77777777" w:rsidR="00E65F7D" w:rsidRPr="00E65F7D" w:rsidRDefault="00E65F7D" w:rsidP="00E65F7D">
            <w:pPr>
              <w:tabs>
                <w:tab w:val="clear" w:pos="567"/>
              </w:tabs>
              <w:spacing w:line="240" w:lineRule="auto"/>
              <w:rPr>
                <w:szCs w:val="24"/>
                <w:lang w:val="sk-SK"/>
              </w:rPr>
            </w:pPr>
          </w:p>
        </w:tc>
      </w:tr>
      <w:tr w:rsidR="00E65F7D" w:rsidRPr="00E65F7D" w14:paraId="1885B8CA" w14:textId="77777777" w:rsidTr="00540815">
        <w:trPr>
          <w:cantSplit/>
        </w:trPr>
        <w:tc>
          <w:tcPr>
            <w:tcW w:w="4644" w:type="dxa"/>
          </w:tcPr>
          <w:p w14:paraId="73032E12"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España</w:t>
            </w:r>
            <w:proofErr w:type="spellEnd"/>
          </w:p>
          <w:p w14:paraId="5C0B54CF"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España</w:t>
            </w:r>
            <w:proofErr w:type="spellEnd"/>
            <w:r w:rsidRPr="00E65F7D">
              <w:rPr>
                <w:szCs w:val="24"/>
                <w:lang w:val="sk-SK"/>
              </w:rPr>
              <w:t xml:space="preserve"> S.A.</w:t>
            </w:r>
          </w:p>
          <w:p w14:paraId="39C1752C" w14:textId="77777777" w:rsidR="00E65F7D" w:rsidRPr="00E65F7D" w:rsidRDefault="00E65F7D" w:rsidP="00E65F7D">
            <w:pPr>
              <w:tabs>
                <w:tab w:val="clear" w:pos="567"/>
              </w:tabs>
              <w:spacing w:line="240" w:lineRule="auto"/>
              <w:rPr>
                <w:ins w:id="264" w:author="Author"/>
                <w:szCs w:val="24"/>
                <w:lang w:val="sk-SK"/>
              </w:rPr>
            </w:pPr>
            <w:r w:rsidRPr="00E65F7D">
              <w:rPr>
                <w:szCs w:val="24"/>
                <w:lang w:val="sk-SK"/>
              </w:rPr>
              <w:t>Tel: +34 93 494 9620</w:t>
            </w:r>
          </w:p>
          <w:p w14:paraId="4DB8E902" w14:textId="77777777" w:rsidR="00E65F7D" w:rsidRPr="00E65F7D" w:rsidRDefault="00E65F7D" w:rsidP="00E65F7D">
            <w:pPr>
              <w:tabs>
                <w:tab w:val="clear" w:pos="567"/>
              </w:tabs>
              <w:spacing w:line="240" w:lineRule="auto"/>
              <w:rPr>
                <w:szCs w:val="24"/>
                <w:lang w:val="sk-SK"/>
              </w:rPr>
            </w:pPr>
          </w:p>
        </w:tc>
        <w:tc>
          <w:tcPr>
            <w:tcW w:w="4678" w:type="dxa"/>
          </w:tcPr>
          <w:p w14:paraId="49CFCB44" w14:textId="77777777" w:rsidR="00E65F7D" w:rsidRPr="00E65F7D" w:rsidRDefault="00E65F7D" w:rsidP="00E65F7D">
            <w:pPr>
              <w:tabs>
                <w:tab w:val="clear" w:pos="567"/>
              </w:tabs>
              <w:spacing w:line="240" w:lineRule="auto"/>
              <w:rPr>
                <w:b/>
                <w:bCs/>
                <w:szCs w:val="24"/>
                <w:lang w:val="pl-PL"/>
              </w:rPr>
            </w:pPr>
            <w:r w:rsidRPr="00E65F7D">
              <w:rPr>
                <w:b/>
                <w:bCs/>
                <w:szCs w:val="24"/>
                <w:lang w:val="pl-PL"/>
              </w:rPr>
              <w:t>Polska</w:t>
            </w:r>
          </w:p>
          <w:p w14:paraId="43B5CBDD" w14:textId="77777777" w:rsidR="00E65F7D" w:rsidRPr="00E65F7D" w:rsidRDefault="00E65F7D" w:rsidP="00E65F7D">
            <w:pPr>
              <w:tabs>
                <w:tab w:val="clear" w:pos="567"/>
              </w:tabs>
              <w:spacing w:line="240" w:lineRule="auto"/>
              <w:rPr>
                <w:ins w:id="265" w:author="Author"/>
                <w:szCs w:val="22"/>
                <w:lang w:val="pl-PL"/>
              </w:rPr>
            </w:pPr>
            <w:proofErr w:type="spellStart"/>
            <w:ins w:id="266" w:author="Author">
              <w:r w:rsidRPr="00E65F7D">
                <w:rPr>
                  <w:szCs w:val="22"/>
                  <w:lang w:val="pl-PL"/>
                </w:rPr>
                <w:t>Swixx</w:t>
              </w:r>
              <w:proofErr w:type="spellEnd"/>
              <w:r w:rsidRPr="00E65F7D">
                <w:rPr>
                  <w:szCs w:val="22"/>
                  <w:lang w:val="pl-PL"/>
                </w:rPr>
                <w:t xml:space="preserve"> </w:t>
              </w:r>
              <w:proofErr w:type="spellStart"/>
              <w:r w:rsidRPr="00E65F7D">
                <w:rPr>
                  <w:szCs w:val="22"/>
                  <w:lang w:val="pl-PL"/>
                </w:rPr>
                <w:t>Biopharma</w:t>
              </w:r>
              <w:proofErr w:type="spellEnd"/>
              <w:r w:rsidRPr="00E65F7D">
                <w:rPr>
                  <w:szCs w:val="22"/>
                  <w:lang w:val="pl-PL"/>
                </w:rPr>
                <w:t xml:space="preserve"> Sp. z o.o.</w:t>
              </w:r>
            </w:ins>
          </w:p>
          <w:p w14:paraId="305AC729" w14:textId="77777777" w:rsidR="00E65F7D" w:rsidRPr="00E65F7D" w:rsidDel="00D12F11" w:rsidRDefault="00E65F7D" w:rsidP="00E65F7D">
            <w:pPr>
              <w:tabs>
                <w:tab w:val="clear" w:pos="567"/>
              </w:tabs>
              <w:spacing w:line="240" w:lineRule="auto"/>
              <w:rPr>
                <w:del w:id="267" w:author="Author"/>
                <w:szCs w:val="22"/>
                <w:lang w:val="en-US"/>
              </w:rPr>
            </w:pPr>
            <w:ins w:id="268" w:author="Author">
              <w:r w:rsidRPr="00E65F7D">
                <w:rPr>
                  <w:szCs w:val="22"/>
                  <w:lang w:val="en-US"/>
                </w:rPr>
                <w:t>Tel.: +48 22 4600 720</w:t>
              </w:r>
            </w:ins>
            <w:del w:id="269" w:author="Author">
              <w:r w:rsidRPr="00E65F7D" w:rsidDel="007601C6">
                <w:rPr>
                  <w:szCs w:val="22"/>
                  <w:lang w:val="pl-PL"/>
                </w:rPr>
                <w:delText xml:space="preserve">Lundbeck Poland Sp. z o. o. </w:delText>
              </w:r>
            </w:del>
          </w:p>
          <w:p w14:paraId="25973C9F" w14:textId="77777777" w:rsidR="00E65F7D" w:rsidRPr="00E65F7D" w:rsidRDefault="00E65F7D" w:rsidP="00E65F7D">
            <w:pPr>
              <w:tabs>
                <w:tab w:val="clear" w:pos="567"/>
              </w:tabs>
              <w:spacing w:line="240" w:lineRule="auto"/>
              <w:rPr>
                <w:ins w:id="270" w:author="Author"/>
                <w:szCs w:val="22"/>
                <w:lang w:val="pl-PL"/>
              </w:rPr>
            </w:pPr>
          </w:p>
          <w:p w14:paraId="35FD799A" w14:textId="77777777" w:rsidR="00E65F7D" w:rsidRPr="00E65F7D" w:rsidDel="007601C6" w:rsidRDefault="00E65F7D" w:rsidP="00E65F7D">
            <w:pPr>
              <w:tabs>
                <w:tab w:val="clear" w:pos="567"/>
              </w:tabs>
              <w:spacing w:line="240" w:lineRule="auto"/>
              <w:rPr>
                <w:del w:id="271" w:author="Author"/>
                <w:szCs w:val="22"/>
              </w:rPr>
            </w:pPr>
            <w:del w:id="272" w:author="Author">
              <w:r w:rsidRPr="00E65F7D" w:rsidDel="007601C6">
                <w:rPr>
                  <w:szCs w:val="22"/>
                </w:rPr>
                <w:delText>Tel.: + 48 22 626 93 00</w:delText>
              </w:r>
            </w:del>
          </w:p>
          <w:p w14:paraId="582EDA9E" w14:textId="77777777" w:rsidR="00E65F7D" w:rsidRPr="00E65F7D" w:rsidRDefault="00E65F7D" w:rsidP="00E65F7D">
            <w:pPr>
              <w:tabs>
                <w:tab w:val="clear" w:pos="567"/>
              </w:tabs>
              <w:spacing w:line="240" w:lineRule="auto"/>
              <w:rPr>
                <w:szCs w:val="24"/>
                <w:lang w:val="sk-SK"/>
              </w:rPr>
            </w:pPr>
          </w:p>
        </w:tc>
      </w:tr>
      <w:tr w:rsidR="00E65F7D" w:rsidRPr="00E65F7D" w14:paraId="1CE49E80" w14:textId="77777777" w:rsidTr="00540815">
        <w:trPr>
          <w:cantSplit/>
        </w:trPr>
        <w:tc>
          <w:tcPr>
            <w:tcW w:w="4644" w:type="dxa"/>
          </w:tcPr>
          <w:p w14:paraId="5D0EEB9B"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France</w:t>
            </w:r>
            <w:proofErr w:type="spellEnd"/>
          </w:p>
          <w:p w14:paraId="20718B6D" w14:textId="77777777" w:rsidR="00E65F7D" w:rsidRPr="00E65F7D" w:rsidRDefault="00E65F7D" w:rsidP="00E65F7D">
            <w:pPr>
              <w:tabs>
                <w:tab w:val="clear" w:pos="567"/>
              </w:tabs>
              <w:spacing w:line="240" w:lineRule="auto"/>
              <w:rPr>
                <w:szCs w:val="24"/>
                <w:lang w:val="sk-SK"/>
              </w:rPr>
            </w:pPr>
            <w:r w:rsidRPr="00E65F7D">
              <w:rPr>
                <w:szCs w:val="24"/>
                <w:lang w:val="sk-SK"/>
              </w:rPr>
              <w:t>Lundbeck SAS</w:t>
            </w:r>
          </w:p>
          <w:p w14:paraId="3EFEA093"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 + 33 1 79 41 29 00</w:t>
            </w:r>
          </w:p>
          <w:p w14:paraId="49630849" w14:textId="77777777" w:rsidR="00E65F7D" w:rsidRPr="00E65F7D" w:rsidRDefault="00E65F7D" w:rsidP="00E65F7D">
            <w:pPr>
              <w:tabs>
                <w:tab w:val="clear" w:pos="567"/>
              </w:tabs>
              <w:spacing w:line="240" w:lineRule="auto"/>
              <w:rPr>
                <w:szCs w:val="24"/>
                <w:lang w:val="sk-SK"/>
              </w:rPr>
            </w:pPr>
          </w:p>
        </w:tc>
        <w:tc>
          <w:tcPr>
            <w:tcW w:w="4678" w:type="dxa"/>
          </w:tcPr>
          <w:p w14:paraId="7741AD0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Portugal</w:t>
            </w:r>
            <w:proofErr w:type="spellEnd"/>
          </w:p>
          <w:p w14:paraId="2D982E47" w14:textId="77777777" w:rsidR="00E65F7D" w:rsidRPr="00E65F7D" w:rsidRDefault="00E65F7D" w:rsidP="00E65F7D">
            <w:pPr>
              <w:tabs>
                <w:tab w:val="clear" w:pos="567"/>
              </w:tabs>
              <w:spacing w:line="240" w:lineRule="auto"/>
              <w:rPr>
                <w:szCs w:val="24"/>
                <w:lang w:val="sk-SK"/>
              </w:rPr>
            </w:pPr>
            <w:ins w:id="273" w:author="Author">
              <w:r w:rsidRPr="00E65F7D">
                <w:rPr>
                  <w:bCs/>
                  <w:szCs w:val="24"/>
                  <w:lang w:val="pt-PT"/>
                </w:rPr>
                <w:t xml:space="preserve">Produtos Farmacêuticos - Unipessoal Lda. </w:t>
              </w:r>
            </w:ins>
            <w:del w:id="274" w:author="Author">
              <w:r w:rsidRPr="00E65F7D" w:rsidDel="007745FB">
                <w:rPr>
                  <w:szCs w:val="24"/>
                  <w:lang w:val="sk-SK"/>
                </w:rPr>
                <w:delText>Lundbeck Portugal Lda</w:delText>
              </w:r>
            </w:del>
          </w:p>
          <w:p w14:paraId="423424F2" w14:textId="77777777" w:rsidR="00E65F7D" w:rsidRPr="00E65F7D" w:rsidRDefault="00E65F7D" w:rsidP="00E65F7D">
            <w:pPr>
              <w:tabs>
                <w:tab w:val="clear" w:pos="567"/>
              </w:tabs>
              <w:spacing w:line="240" w:lineRule="auto"/>
              <w:rPr>
                <w:szCs w:val="24"/>
                <w:lang w:val="sk-SK"/>
              </w:rPr>
            </w:pPr>
            <w:r w:rsidRPr="00E65F7D">
              <w:rPr>
                <w:szCs w:val="24"/>
                <w:lang w:val="sk-SK"/>
              </w:rPr>
              <w:t>Tel: +351 21 00 45 900</w:t>
            </w:r>
          </w:p>
          <w:p w14:paraId="657A38DF" w14:textId="77777777" w:rsidR="00E65F7D" w:rsidRPr="00E65F7D" w:rsidRDefault="00E65F7D" w:rsidP="00E65F7D">
            <w:pPr>
              <w:tabs>
                <w:tab w:val="clear" w:pos="567"/>
              </w:tabs>
              <w:spacing w:line="240" w:lineRule="auto"/>
              <w:rPr>
                <w:b/>
                <w:bCs/>
                <w:szCs w:val="24"/>
                <w:lang w:val="sk-SK"/>
              </w:rPr>
            </w:pPr>
          </w:p>
        </w:tc>
      </w:tr>
      <w:tr w:rsidR="00E65F7D" w:rsidRPr="00E65F7D" w14:paraId="3D8EF7CD" w14:textId="77777777" w:rsidTr="00540815">
        <w:trPr>
          <w:cantSplit/>
          <w:trHeight w:val="1020"/>
        </w:trPr>
        <w:tc>
          <w:tcPr>
            <w:tcW w:w="4644" w:type="dxa"/>
          </w:tcPr>
          <w:p w14:paraId="09A16607" w14:textId="77777777" w:rsidR="00E65F7D" w:rsidRPr="00E65F7D" w:rsidRDefault="00E65F7D" w:rsidP="00E65F7D">
            <w:pPr>
              <w:suppressLineNumbers/>
              <w:rPr>
                <w:b/>
                <w:noProof/>
                <w:szCs w:val="22"/>
              </w:rPr>
            </w:pPr>
            <w:r w:rsidRPr="00E65F7D">
              <w:rPr>
                <w:b/>
                <w:noProof/>
                <w:szCs w:val="22"/>
              </w:rPr>
              <w:t>Hrvatska</w:t>
            </w:r>
          </w:p>
          <w:p w14:paraId="0FD3BFA3" w14:textId="77777777" w:rsidR="00E65F7D" w:rsidRPr="00E65F7D" w:rsidRDefault="00E65F7D" w:rsidP="00E65F7D">
            <w:pPr>
              <w:suppressLineNumbers/>
              <w:rPr>
                <w:ins w:id="275" w:author="Author"/>
                <w:noProof/>
                <w:szCs w:val="22"/>
                <w:lang w:val="pt-PT"/>
              </w:rPr>
            </w:pPr>
            <w:ins w:id="276" w:author="Author">
              <w:r w:rsidRPr="00E65F7D">
                <w:rPr>
                  <w:noProof/>
                  <w:szCs w:val="22"/>
                  <w:lang w:val="pt-PT"/>
                </w:rPr>
                <w:t>Swixx Biopharma d.o.o.</w:t>
              </w:r>
            </w:ins>
          </w:p>
          <w:p w14:paraId="496B8052" w14:textId="77777777" w:rsidR="00E65F7D" w:rsidRPr="00E65F7D" w:rsidRDefault="00E65F7D" w:rsidP="00E65F7D">
            <w:pPr>
              <w:suppressLineNumbers/>
              <w:rPr>
                <w:ins w:id="277" w:author="Author"/>
                <w:noProof/>
                <w:szCs w:val="22"/>
                <w:lang w:val="nb-NO"/>
              </w:rPr>
            </w:pPr>
            <w:ins w:id="278" w:author="Author">
              <w:r w:rsidRPr="00E65F7D">
                <w:rPr>
                  <w:noProof/>
                  <w:szCs w:val="22"/>
                  <w:lang w:val="nb-NO"/>
                </w:rPr>
                <w:t>Tel: +385 1 2078 500</w:t>
              </w:r>
            </w:ins>
          </w:p>
          <w:p w14:paraId="3C2694CB" w14:textId="77777777" w:rsidR="00E65F7D" w:rsidRPr="00E65F7D" w:rsidDel="00AD3B68" w:rsidRDefault="00E65F7D" w:rsidP="00E65F7D">
            <w:pPr>
              <w:suppressLineNumbers/>
              <w:rPr>
                <w:del w:id="279" w:author="Author"/>
                <w:noProof/>
                <w:szCs w:val="22"/>
              </w:rPr>
            </w:pPr>
            <w:del w:id="280" w:author="Author">
              <w:r w:rsidRPr="00E65F7D" w:rsidDel="00AD3B68">
                <w:rPr>
                  <w:noProof/>
                  <w:szCs w:val="22"/>
                </w:rPr>
                <w:delText>Lundbeck Croatia d.o.o.</w:delText>
              </w:r>
            </w:del>
          </w:p>
          <w:p w14:paraId="2F2702C5" w14:textId="77777777" w:rsidR="00E65F7D" w:rsidRPr="00E65F7D" w:rsidDel="00D12F11" w:rsidRDefault="00E65F7D" w:rsidP="00E65F7D">
            <w:pPr>
              <w:suppressLineNumbers/>
              <w:rPr>
                <w:del w:id="281" w:author="Author"/>
                <w:noProof/>
                <w:szCs w:val="22"/>
                <w:lang w:val="en-US"/>
              </w:rPr>
            </w:pPr>
            <w:del w:id="282" w:author="Author">
              <w:r w:rsidRPr="00E65F7D" w:rsidDel="00AD3B68">
                <w:rPr>
                  <w:noProof/>
                  <w:szCs w:val="22"/>
                  <w:lang w:val="en-US"/>
                </w:rPr>
                <w:delText>Tel.: + 385 1 6448263</w:delText>
              </w:r>
            </w:del>
          </w:p>
          <w:p w14:paraId="06A1FCF0" w14:textId="77777777" w:rsidR="00E65F7D" w:rsidRPr="00E65F7D" w:rsidDel="00D12F11" w:rsidRDefault="00E65F7D" w:rsidP="00E65F7D">
            <w:pPr>
              <w:suppressLineNumbers/>
              <w:rPr>
                <w:del w:id="283" w:author="Author"/>
                <w:b/>
                <w:bCs/>
                <w:szCs w:val="24"/>
                <w:lang w:val="sk-SK"/>
              </w:rPr>
            </w:pPr>
          </w:p>
          <w:p w14:paraId="0F712D9A" w14:textId="77777777" w:rsidR="00E65F7D" w:rsidRPr="00E65F7D" w:rsidRDefault="00E65F7D" w:rsidP="00E65F7D">
            <w:pPr>
              <w:tabs>
                <w:tab w:val="clear" w:pos="567"/>
              </w:tabs>
              <w:spacing w:line="240" w:lineRule="auto"/>
              <w:rPr>
                <w:szCs w:val="24"/>
                <w:lang w:val="sk-SK"/>
              </w:rPr>
            </w:pPr>
          </w:p>
        </w:tc>
        <w:tc>
          <w:tcPr>
            <w:tcW w:w="4678" w:type="dxa"/>
          </w:tcPr>
          <w:p w14:paraId="03EF1915"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România</w:t>
            </w:r>
            <w:proofErr w:type="spellEnd"/>
          </w:p>
          <w:p w14:paraId="06A1ED95" w14:textId="77777777" w:rsidR="00E65F7D" w:rsidRPr="00E65F7D" w:rsidRDefault="00E65F7D" w:rsidP="00E65F7D">
            <w:pPr>
              <w:tabs>
                <w:tab w:val="clear" w:pos="567"/>
              </w:tabs>
              <w:spacing w:line="240" w:lineRule="auto"/>
              <w:rPr>
                <w:ins w:id="284" w:author="Author"/>
                <w:szCs w:val="24"/>
                <w:lang w:val="hr-HR"/>
              </w:rPr>
            </w:pPr>
            <w:proofErr w:type="spellStart"/>
            <w:ins w:id="285"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S.R.L</w:t>
              </w:r>
            </w:ins>
          </w:p>
          <w:p w14:paraId="0D243464" w14:textId="77777777" w:rsidR="00E65F7D" w:rsidRPr="00E65F7D" w:rsidRDefault="00E65F7D" w:rsidP="00E65F7D">
            <w:pPr>
              <w:tabs>
                <w:tab w:val="clear" w:pos="567"/>
              </w:tabs>
              <w:spacing w:line="240" w:lineRule="auto"/>
              <w:rPr>
                <w:ins w:id="286" w:author="Author"/>
                <w:szCs w:val="24"/>
                <w:lang w:val="pl"/>
              </w:rPr>
            </w:pPr>
            <w:ins w:id="287" w:author="Author">
              <w:r w:rsidRPr="00E65F7D">
                <w:rPr>
                  <w:szCs w:val="24"/>
                  <w:lang w:val="en-US"/>
                </w:rPr>
                <w:t xml:space="preserve">Tel: </w:t>
              </w:r>
              <w:r w:rsidRPr="00E65F7D">
                <w:rPr>
                  <w:szCs w:val="24"/>
                  <w:lang w:val="pl"/>
                </w:rPr>
                <w:t>+40 37 1530 850</w:t>
              </w:r>
            </w:ins>
          </w:p>
          <w:p w14:paraId="40FA89D7" w14:textId="77777777" w:rsidR="00E65F7D" w:rsidRPr="00E65F7D" w:rsidDel="00A5427B" w:rsidRDefault="00E65F7D" w:rsidP="00E65F7D">
            <w:pPr>
              <w:tabs>
                <w:tab w:val="clear" w:pos="567"/>
              </w:tabs>
              <w:spacing w:line="240" w:lineRule="auto"/>
              <w:rPr>
                <w:del w:id="288" w:author="Author"/>
                <w:szCs w:val="24"/>
                <w:lang w:val="sk-SK"/>
              </w:rPr>
            </w:pPr>
            <w:del w:id="289" w:author="Author">
              <w:r w:rsidRPr="00E65F7D" w:rsidDel="00A5427B">
                <w:rPr>
                  <w:szCs w:val="24"/>
                  <w:lang w:val="sk-SK"/>
                </w:rPr>
                <w:delText xml:space="preserve">Lundbeck </w:delText>
              </w:r>
              <w:r w:rsidRPr="00E65F7D" w:rsidDel="00A5427B">
                <w:rPr>
                  <w:szCs w:val="22"/>
                  <w:lang w:val="it-IT"/>
                </w:rPr>
                <w:delText>Romania SRL</w:delText>
              </w:r>
            </w:del>
          </w:p>
          <w:p w14:paraId="6686C8B5" w14:textId="77777777" w:rsidR="00E65F7D" w:rsidRPr="00E65F7D" w:rsidDel="00D12F11" w:rsidRDefault="00E65F7D" w:rsidP="00E65F7D">
            <w:pPr>
              <w:tabs>
                <w:tab w:val="clear" w:pos="567"/>
              </w:tabs>
              <w:spacing w:line="240" w:lineRule="auto"/>
              <w:rPr>
                <w:del w:id="290" w:author="Author"/>
                <w:szCs w:val="24"/>
                <w:lang w:val="sk-SK"/>
              </w:rPr>
            </w:pPr>
            <w:del w:id="291" w:author="Author">
              <w:r w:rsidRPr="00E65F7D" w:rsidDel="00A5427B">
                <w:rPr>
                  <w:szCs w:val="24"/>
                  <w:lang w:val="sk-SK"/>
                </w:rPr>
                <w:delText>Tel: +40 21319 88 26</w:delText>
              </w:r>
            </w:del>
          </w:p>
          <w:p w14:paraId="5BCEAC28" w14:textId="77777777" w:rsidR="00E65F7D" w:rsidRPr="00E65F7D" w:rsidDel="00D12F11" w:rsidRDefault="00E65F7D" w:rsidP="00E65F7D">
            <w:pPr>
              <w:tabs>
                <w:tab w:val="clear" w:pos="567"/>
              </w:tabs>
              <w:spacing w:line="240" w:lineRule="auto"/>
              <w:rPr>
                <w:del w:id="292" w:author="Author"/>
                <w:b/>
                <w:bCs/>
                <w:szCs w:val="24"/>
                <w:lang w:val="sk-SK"/>
              </w:rPr>
            </w:pPr>
          </w:p>
          <w:p w14:paraId="22AF63A8" w14:textId="77777777" w:rsidR="00E65F7D" w:rsidRPr="00E65F7D" w:rsidRDefault="00E65F7D" w:rsidP="00E65F7D">
            <w:pPr>
              <w:tabs>
                <w:tab w:val="clear" w:pos="567"/>
              </w:tabs>
              <w:spacing w:line="240" w:lineRule="auto"/>
              <w:outlineLvl w:val="2"/>
              <w:rPr>
                <w:szCs w:val="24"/>
                <w:lang w:val="sk-SK"/>
              </w:rPr>
            </w:pPr>
          </w:p>
        </w:tc>
      </w:tr>
      <w:tr w:rsidR="00E65F7D" w:rsidRPr="00E65F7D" w14:paraId="1572AE8C" w14:textId="77777777" w:rsidTr="00540815">
        <w:trPr>
          <w:cantSplit/>
          <w:trHeight w:val="1020"/>
        </w:trPr>
        <w:tc>
          <w:tcPr>
            <w:tcW w:w="4644" w:type="dxa"/>
          </w:tcPr>
          <w:p w14:paraId="30C5502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Ireland</w:t>
            </w:r>
            <w:proofErr w:type="spellEnd"/>
          </w:p>
          <w:p w14:paraId="1CA102D3" w14:textId="77777777" w:rsidR="00E65F7D" w:rsidRPr="00E65F7D" w:rsidRDefault="00E65F7D" w:rsidP="00E65F7D">
            <w:pPr>
              <w:tabs>
                <w:tab w:val="clear" w:pos="567"/>
              </w:tabs>
              <w:spacing w:line="240" w:lineRule="auto"/>
              <w:rPr>
                <w:color w:val="000000"/>
                <w:szCs w:val="24"/>
                <w:lang w:val="sk-SK"/>
              </w:rPr>
            </w:pPr>
            <w:r w:rsidRPr="00E65F7D">
              <w:rPr>
                <w:szCs w:val="24"/>
                <w:lang w:val="sk-SK"/>
              </w:rPr>
              <w:t>Lundbeck (</w:t>
            </w:r>
            <w:proofErr w:type="spellStart"/>
            <w:r w:rsidRPr="00E65F7D">
              <w:rPr>
                <w:szCs w:val="24"/>
                <w:lang w:val="sk-SK"/>
              </w:rPr>
              <w:t>Ireland</w:t>
            </w:r>
            <w:proofErr w:type="spellEnd"/>
            <w:r w:rsidRPr="00E65F7D">
              <w:rPr>
                <w:szCs w:val="24"/>
                <w:lang w:val="sk-SK"/>
              </w:rPr>
              <w:t xml:space="preserve">) </w:t>
            </w:r>
            <w:proofErr w:type="spellStart"/>
            <w:r w:rsidRPr="00E65F7D">
              <w:rPr>
                <w:szCs w:val="24"/>
                <w:lang w:val="sk-SK"/>
              </w:rPr>
              <w:t>L</w:t>
            </w:r>
            <w:r w:rsidRPr="00E65F7D">
              <w:rPr>
                <w:color w:val="000000"/>
                <w:szCs w:val="24"/>
                <w:lang w:val="sk-SK"/>
              </w:rPr>
              <w:t>imited</w:t>
            </w:r>
            <w:proofErr w:type="spellEnd"/>
          </w:p>
          <w:p w14:paraId="67F60888" w14:textId="77777777" w:rsidR="00E65F7D" w:rsidRPr="00E65F7D" w:rsidRDefault="00E65F7D" w:rsidP="00E65F7D">
            <w:pPr>
              <w:tabs>
                <w:tab w:val="clear" w:pos="567"/>
              </w:tabs>
              <w:spacing w:line="240" w:lineRule="auto"/>
              <w:rPr>
                <w:color w:val="0000FF"/>
                <w:lang w:val="sk-SK"/>
              </w:rPr>
            </w:pPr>
            <w:r w:rsidRPr="00E65F7D">
              <w:rPr>
                <w:color w:val="000000"/>
                <w:lang w:val="sk-SK"/>
              </w:rPr>
              <w:t>Tel: +353 1  468 9800</w:t>
            </w:r>
          </w:p>
          <w:p w14:paraId="64B225DE" w14:textId="77777777" w:rsidR="00E65F7D" w:rsidRPr="00E65F7D" w:rsidRDefault="00E65F7D" w:rsidP="00E65F7D">
            <w:pPr>
              <w:suppressLineNumbers/>
              <w:rPr>
                <w:b/>
                <w:noProof/>
                <w:szCs w:val="22"/>
              </w:rPr>
            </w:pPr>
          </w:p>
        </w:tc>
        <w:tc>
          <w:tcPr>
            <w:tcW w:w="4678" w:type="dxa"/>
          </w:tcPr>
          <w:p w14:paraId="2163950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Slovenija</w:t>
            </w:r>
            <w:proofErr w:type="spellEnd"/>
          </w:p>
          <w:p w14:paraId="04593684" w14:textId="77777777" w:rsidR="00E65F7D" w:rsidRPr="00E65F7D" w:rsidRDefault="00E65F7D" w:rsidP="00E65F7D">
            <w:pPr>
              <w:tabs>
                <w:tab w:val="clear" w:pos="567"/>
              </w:tabs>
              <w:spacing w:line="240" w:lineRule="auto"/>
              <w:rPr>
                <w:ins w:id="293" w:author="Author"/>
                <w:szCs w:val="24"/>
                <w:lang w:val="hr-HR"/>
              </w:rPr>
            </w:pPr>
            <w:proofErr w:type="spellStart"/>
            <w:ins w:id="294"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d.o.o.</w:t>
              </w:r>
            </w:ins>
          </w:p>
          <w:p w14:paraId="6D8D1AED" w14:textId="77777777" w:rsidR="00E65F7D" w:rsidRPr="00E65F7D" w:rsidRDefault="00E65F7D" w:rsidP="00E65F7D">
            <w:pPr>
              <w:tabs>
                <w:tab w:val="clear" w:pos="567"/>
              </w:tabs>
              <w:spacing w:line="240" w:lineRule="auto"/>
              <w:rPr>
                <w:ins w:id="295" w:author="Author"/>
                <w:szCs w:val="24"/>
                <w:lang w:val="en-US"/>
              </w:rPr>
            </w:pPr>
            <w:ins w:id="296" w:author="Author">
              <w:r w:rsidRPr="00E65F7D">
                <w:rPr>
                  <w:szCs w:val="24"/>
                  <w:lang w:val="en-US"/>
                </w:rPr>
                <w:t>Tel: +386 1 2355 100</w:t>
              </w:r>
            </w:ins>
          </w:p>
          <w:p w14:paraId="594EE00C" w14:textId="77777777" w:rsidR="00E65F7D" w:rsidRPr="00E65F7D" w:rsidDel="007F7C26" w:rsidRDefault="00E65F7D" w:rsidP="00E65F7D">
            <w:pPr>
              <w:tabs>
                <w:tab w:val="clear" w:pos="567"/>
              </w:tabs>
              <w:spacing w:line="240" w:lineRule="auto"/>
              <w:rPr>
                <w:del w:id="297" w:author="Author"/>
                <w:szCs w:val="24"/>
                <w:lang w:val="sk-SK"/>
              </w:rPr>
            </w:pPr>
            <w:del w:id="298" w:author="Author">
              <w:r w:rsidRPr="00E65F7D" w:rsidDel="007F7C26">
                <w:rPr>
                  <w:szCs w:val="24"/>
                  <w:lang w:val="sk-SK"/>
                </w:rPr>
                <w:delText>Lundbeck Pharma d.o.o.</w:delText>
              </w:r>
            </w:del>
          </w:p>
          <w:p w14:paraId="41F60034" w14:textId="77777777" w:rsidR="00E65F7D" w:rsidRPr="00E65F7D" w:rsidRDefault="00E65F7D" w:rsidP="00E65F7D">
            <w:pPr>
              <w:tabs>
                <w:tab w:val="clear" w:pos="567"/>
              </w:tabs>
              <w:spacing w:line="240" w:lineRule="auto"/>
              <w:rPr>
                <w:b/>
                <w:bCs/>
                <w:szCs w:val="24"/>
                <w:lang w:val="sk-SK"/>
              </w:rPr>
            </w:pPr>
            <w:del w:id="299" w:author="Author">
              <w:r w:rsidRPr="00E65F7D" w:rsidDel="007F7C26">
                <w:rPr>
                  <w:sz w:val="24"/>
                  <w:szCs w:val="24"/>
                  <w:lang w:val="sk-SK"/>
                </w:rPr>
                <w:delText>Tel.: +386 2 229 4500</w:delText>
              </w:r>
            </w:del>
          </w:p>
        </w:tc>
      </w:tr>
      <w:tr w:rsidR="00E65F7D" w:rsidRPr="00E65F7D" w14:paraId="749B523A" w14:textId="77777777" w:rsidTr="00540815">
        <w:trPr>
          <w:cantSplit/>
        </w:trPr>
        <w:tc>
          <w:tcPr>
            <w:tcW w:w="4644" w:type="dxa"/>
          </w:tcPr>
          <w:p w14:paraId="6B9EFAA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Ísland</w:t>
            </w:r>
            <w:proofErr w:type="spellEnd"/>
          </w:p>
          <w:p w14:paraId="4D032260"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Vistor</w:t>
            </w:r>
            <w:proofErr w:type="spellEnd"/>
            <w:r w:rsidRPr="00E65F7D">
              <w:rPr>
                <w:szCs w:val="24"/>
                <w:lang w:val="sk-SK"/>
              </w:rPr>
              <w:t xml:space="preserve"> </w:t>
            </w:r>
            <w:proofErr w:type="spellStart"/>
            <w:r w:rsidRPr="00E65F7D">
              <w:rPr>
                <w:szCs w:val="24"/>
                <w:lang w:val="sk-SK"/>
              </w:rPr>
              <w:t>hf</w:t>
            </w:r>
            <w:proofErr w:type="spellEnd"/>
            <w:r w:rsidRPr="00E65F7D">
              <w:rPr>
                <w:szCs w:val="24"/>
                <w:lang w:val="sk-SK"/>
              </w:rPr>
              <w:t>.</w:t>
            </w:r>
          </w:p>
          <w:p w14:paraId="0C4A95D2" w14:textId="77777777" w:rsidR="00E65F7D" w:rsidRPr="00E65F7D" w:rsidRDefault="00E65F7D" w:rsidP="00E65F7D">
            <w:pPr>
              <w:tabs>
                <w:tab w:val="clear" w:pos="567"/>
              </w:tabs>
              <w:spacing w:line="240" w:lineRule="auto"/>
              <w:rPr>
                <w:szCs w:val="24"/>
                <w:lang w:val="sk-SK"/>
              </w:rPr>
            </w:pPr>
            <w:r w:rsidRPr="00E65F7D">
              <w:rPr>
                <w:szCs w:val="24"/>
                <w:lang w:val="sk-SK"/>
              </w:rPr>
              <w:t>Tel: +354 535 7000</w:t>
            </w:r>
          </w:p>
          <w:p w14:paraId="24623DB5" w14:textId="77777777" w:rsidR="00E65F7D" w:rsidRPr="00E65F7D" w:rsidRDefault="00E65F7D" w:rsidP="00E65F7D">
            <w:pPr>
              <w:tabs>
                <w:tab w:val="clear" w:pos="567"/>
              </w:tabs>
              <w:spacing w:line="240" w:lineRule="auto"/>
              <w:rPr>
                <w:szCs w:val="24"/>
                <w:lang w:val="sk-SK"/>
              </w:rPr>
            </w:pPr>
          </w:p>
        </w:tc>
        <w:tc>
          <w:tcPr>
            <w:tcW w:w="4678" w:type="dxa"/>
          </w:tcPr>
          <w:p w14:paraId="67E606DE" w14:textId="77777777" w:rsidR="00E65F7D" w:rsidRPr="00E65F7D" w:rsidRDefault="00E65F7D" w:rsidP="00E65F7D">
            <w:pPr>
              <w:tabs>
                <w:tab w:val="clear" w:pos="567"/>
              </w:tabs>
              <w:spacing w:line="240" w:lineRule="auto"/>
              <w:rPr>
                <w:b/>
                <w:bCs/>
                <w:szCs w:val="24"/>
                <w:lang w:val="nl-NL"/>
              </w:rPr>
            </w:pPr>
            <w:proofErr w:type="spellStart"/>
            <w:r w:rsidRPr="00E65F7D">
              <w:rPr>
                <w:b/>
                <w:bCs/>
                <w:szCs w:val="24"/>
                <w:lang w:val="nl-NL"/>
              </w:rPr>
              <w:t>Slovenská</w:t>
            </w:r>
            <w:proofErr w:type="spellEnd"/>
            <w:r w:rsidRPr="00E65F7D">
              <w:rPr>
                <w:b/>
                <w:bCs/>
                <w:szCs w:val="24"/>
                <w:lang w:val="nl-NL"/>
              </w:rPr>
              <w:t xml:space="preserve"> </w:t>
            </w:r>
            <w:proofErr w:type="spellStart"/>
            <w:r w:rsidRPr="00E65F7D">
              <w:rPr>
                <w:b/>
                <w:bCs/>
                <w:szCs w:val="24"/>
                <w:lang w:val="nl-NL"/>
              </w:rPr>
              <w:t>republika</w:t>
            </w:r>
            <w:proofErr w:type="spellEnd"/>
          </w:p>
          <w:p w14:paraId="7EA262BD" w14:textId="77777777" w:rsidR="00E65F7D" w:rsidRPr="00E65F7D" w:rsidRDefault="00E65F7D" w:rsidP="00E65F7D">
            <w:pPr>
              <w:tabs>
                <w:tab w:val="clear" w:pos="567"/>
              </w:tabs>
              <w:spacing w:line="240" w:lineRule="auto"/>
              <w:rPr>
                <w:ins w:id="300" w:author="Author"/>
                <w:szCs w:val="24"/>
                <w:lang w:val="hr-HR"/>
              </w:rPr>
            </w:pPr>
            <w:proofErr w:type="spellStart"/>
            <w:ins w:id="301"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s.r.o</w:t>
              </w:r>
              <w:proofErr w:type="spellEnd"/>
              <w:r w:rsidRPr="00E65F7D">
                <w:rPr>
                  <w:szCs w:val="24"/>
                  <w:lang w:val="hr-HR"/>
                </w:rPr>
                <w:t>.</w:t>
              </w:r>
              <w:r w:rsidRPr="00E65F7D">
                <w:rPr>
                  <w:b/>
                  <w:bCs/>
                  <w:szCs w:val="24"/>
                  <w:lang w:val="hr-HR"/>
                </w:rPr>
                <w:t xml:space="preserve"> </w:t>
              </w:r>
            </w:ins>
          </w:p>
          <w:p w14:paraId="36B2E2AC" w14:textId="77777777" w:rsidR="00E65F7D" w:rsidRPr="00750BB3" w:rsidDel="00C8445E" w:rsidRDefault="00E65F7D" w:rsidP="00E65F7D">
            <w:pPr>
              <w:tabs>
                <w:tab w:val="clear" w:pos="567"/>
              </w:tabs>
              <w:spacing w:line="240" w:lineRule="auto"/>
              <w:rPr>
                <w:del w:id="302" w:author="Author"/>
                <w:szCs w:val="24"/>
                <w:lang w:val="en-US"/>
                <w:rPrChange w:id="303" w:author="Author">
                  <w:rPr>
                    <w:del w:id="304" w:author="Author"/>
                    <w:lang w:val="sk-SK"/>
                  </w:rPr>
                </w:rPrChange>
              </w:rPr>
            </w:pPr>
            <w:ins w:id="305" w:author="Author">
              <w:r w:rsidRPr="00E65F7D">
                <w:rPr>
                  <w:szCs w:val="24"/>
                  <w:lang w:val="en-US"/>
                </w:rPr>
                <w:t>Tel: +421 2 20833 600</w:t>
              </w:r>
            </w:ins>
            <w:del w:id="306" w:author="Author">
              <w:r w:rsidRPr="00E65F7D" w:rsidDel="00C8445E">
                <w:rPr>
                  <w:szCs w:val="24"/>
                  <w:lang w:val="sk-SK"/>
                </w:rPr>
                <w:delText>Lundbeck Slovensko s.r.o.</w:delText>
              </w:r>
            </w:del>
          </w:p>
          <w:p w14:paraId="07AEBDA0" w14:textId="77777777" w:rsidR="00E65F7D" w:rsidRPr="00E65F7D" w:rsidRDefault="00E65F7D" w:rsidP="00E65F7D">
            <w:pPr>
              <w:tabs>
                <w:tab w:val="clear" w:pos="567"/>
              </w:tabs>
              <w:spacing w:line="240" w:lineRule="auto"/>
              <w:rPr>
                <w:lang w:val="it-IT"/>
              </w:rPr>
            </w:pPr>
            <w:del w:id="307" w:author="Author">
              <w:r w:rsidRPr="00E65F7D" w:rsidDel="00C8445E">
                <w:rPr>
                  <w:szCs w:val="24"/>
                  <w:lang w:val="sk-SK"/>
                </w:rPr>
                <w:delText>Tel: +</w:delText>
              </w:r>
              <w:r w:rsidRPr="00E65F7D" w:rsidDel="00C8445E">
                <w:rPr>
                  <w:lang w:val="it-IT"/>
                </w:rPr>
                <w:delText>421 2 5341 42 18</w:delText>
              </w:r>
            </w:del>
          </w:p>
          <w:p w14:paraId="55AD4E22" w14:textId="77777777" w:rsidR="00E65F7D" w:rsidRPr="00E65F7D" w:rsidRDefault="00E65F7D" w:rsidP="00E65F7D">
            <w:pPr>
              <w:tabs>
                <w:tab w:val="clear" w:pos="567"/>
              </w:tabs>
              <w:spacing w:line="240" w:lineRule="auto"/>
              <w:rPr>
                <w:szCs w:val="24"/>
                <w:lang w:val="sk-SK"/>
              </w:rPr>
            </w:pPr>
          </w:p>
        </w:tc>
      </w:tr>
      <w:tr w:rsidR="00E65F7D" w:rsidRPr="00E65F7D" w14:paraId="47A2DBF4" w14:textId="77777777" w:rsidTr="00540815">
        <w:trPr>
          <w:cantSplit/>
        </w:trPr>
        <w:tc>
          <w:tcPr>
            <w:tcW w:w="4644" w:type="dxa"/>
          </w:tcPr>
          <w:p w14:paraId="05AE8026"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Italia</w:t>
            </w:r>
            <w:proofErr w:type="spellEnd"/>
          </w:p>
          <w:p w14:paraId="1276D5B3"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Italia</w:t>
            </w:r>
            <w:proofErr w:type="spellEnd"/>
            <w:r w:rsidRPr="00E65F7D">
              <w:rPr>
                <w:szCs w:val="24"/>
                <w:lang w:val="sk-SK"/>
              </w:rPr>
              <w:t xml:space="preserve"> </w:t>
            </w:r>
            <w:proofErr w:type="spellStart"/>
            <w:r w:rsidRPr="00E65F7D">
              <w:rPr>
                <w:szCs w:val="24"/>
                <w:lang w:val="sk-SK"/>
              </w:rPr>
              <w:t>S.p.A</w:t>
            </w:r>
            <w:proofErr w:type="spellEnd"/>
            <w:r w:rsidRPr="00E65F7D">
              <w:rPr>
                <w:szCs w:val="24"/>
                <w:lang w:val="sk-SK"/>
              </w:rPr>
              <w:t>.</w:t>
            </w:r>
          </w:p>
          <w:p w14:paraId="73F0E7BA" w14:textId="77777777" w:rsidR="00E65F7D" w:rsidRPr="00E65F7D" w:rsidRDefault="00E65F7D" w:rsidP="00E65F7D">
            <w:pPr>
              <w:tabs>
                <w:tab w:val="clear" w:pos="567"/>
              </w:tabs>
              <w:spacing w:line="240" w:lineRule="auto"/>
              <w:rPr>
                <w:szCs w:val="24"/>
                <w:lang w:val="sk-SK"/>
              </w:rPr>
            </w:pPr>
            <w:r w:rsidRPr="00E65F7D">
              <w:rPr>
                <w:szCs w:val="24"/>
                <w:lang w:val="sk-SK"/>
              </w:rPr>
              <w:t>Tel: +39 02 677 4171</w:t>
            </w:r>
          </w:p>
          <w:p w14:paraId="7BF6B125" w14:textId="77777777" w:rsidR="00E65F7D" w:rsidRPr="00E65F7D" w:rsidRDefault="00E65F7D" w:rsidP="00E65F7D">
            <w:pPr>
              <w:tabs>
                <w:tab w:val="clear" w:pos="567"/>
              </w:tabs>
              <w:spacing w:line="240" w:lineRule="auto"/>
              <w:rPr>
                <w:szCs w:val="24"/>
                <w:lang w:val="sk-SK"/>
              </w:rPr>
            </w:pPr>
          </w:p>
        </w:tc>
        <w:tc>
          <w:tcPr>
            <w:tcW w:w="4678" w:type="dxa"/>
          </w:tcPr>
          <w:p w14:paraId="41F6CBE8"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Suomi</w:t>
            </w:r>
            <w:proofErr w:type="spellEnd"/>
            <w:r w:rsidRPr="00E65F7D">
              <w:rPr>
                <w:b/>
                <w:bCs/>
                <w:szCs w:val="24"/>
                <w:lang w:val="sk-SK"/>
              </w:rPr>
              <w:t>/</w:t>
            </w:r>
            <w:proofErr w:type="spellStart"/>
            <w:r w:rsidRPr="00E65F7D">
              <w:rPr>
                <w:b/>
                <w:bCs/>
                <w:szCs w:val="24"/>
                <w:lang w:val="sk-SK"/>
              </w:rPr>
              <w:t>Finland</w:t>
            </w:r>
            <w:proofErr w:type="spellEnd"/>
          </w:p>
          <w:p w14:paraId="33F959AD"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Oy</w:t>
            </w:r>
            <w:proofErr w:type="spellEnd"/>
            <w:r w:rsidRPr="00E65F7D">
              <w:rPr>
                <w:szCs w:val="24"/>
                <w:lang w:val="sk-SK"/>
              </w:rPr>
              <w:t xml:space="preserve"> H. Lundbeck </w:t>
            </w:r>
            <w:proofErr w:type="spellStart"/>
            <w:r w:rsidRPr="00E65F7D">
              <w:rPr>
                <w:szCs w:val="24"/>
                <w:lang w:val="sk-SK"/>
              </w:rPr>
              <w:t>Ab</w:t>
            </w:r>
            <w:proofErr w:type="spellEnd"/>
          </w:p>
          <w:p w14:paraId="7FF205E1"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Puh</w:t>
            </w:r>
            <w:proofErr w:type="spellEnd"/>
            <w:r w:rsidRPr="00E65F7D">
              <w:rPr>
                <w:szCs w:val="24"/>
                <w:lang w:val="sk-SK"/>
              </w:rPr>
              <w:t>/Tel: +358 2 276 5000</w:t>
            </w:r>
          </w:p>
          <w:p w14:paraId="02D8863F" w14:textId="77777777" w:rsidR="00E65F7D" w:rsidRPr="00E65F7D" w:rsidRDefault="00E65F7D" w:rsidP="00E65F7D">
            <w:pPr>
              <w:tabs>
                <w:tab w:val="clear" w:pos="567"/>
              </w:tabs>
              <w:spacing w:line="240" w:lineRule="auto"/>
              <w:rPr>
                <w:b/>
                <w:bCs/>
                <w:szCs w:val="24"/>
                <w:lang w:val="sk-SK"/>
              </w:rPr>
            </w:pPr>
          </w:p>
        </w:tc>
      </w:tr>
      <w:tr w:rsidR="00E65F7D" w:rsidRPr="009A4D13" w14:paraId="677B37F8" w14:textId="77777777" w:rsidTr="00540815">
        <w:trPr>
          <w:cantSplit/>
        </w:trPr>
        <w:tc>
          <w:tcPr>
            <w:tcW w:w="4644" w:type="dxa"/>
          </w:tcPr>
          <w:p w14:paraId="4DDCFAE8" w14:textId="77777777" w:rsidR="00E65F7D" w:rsidRPr="00E65F7D" w:rsidRDefault="00E65F7D" w:rsidP="00E65F7D">
            <w:pPr>
              <w:tabs>
                <w:tab w:val="clear" w:pos="567"/>
              </w:tabs>
              <w:spacing w:line="240" w:lineRule="auto"/>
              <w:rPr>
                <w:b/>
                <w:bCs/>
                <w:szCs w:val="22"/>
                <w:lang w:val="sk-SK"/>
              </w:rPr>
            </w:pPr>
            <w:r w:rsidRPr="00E65F7D">
              <w:rPr>
                <w:b/>
                <w:bCs/>
                <w:szCs w:val="22"/>
                <w:lang w:val="el-GR"/>
              </w:rPr>
              <w:t>Κύπρος</w:t>
            </w:r>
          </w:p>
          <w:p w14:paraId="319269E7" w14:textId="77777777" w:rsidR="00E65F7D" w:rsidRPr="00E65F7D" w:rsidRDefault="00E65F7D" w:rsidP="00E65F7D">
            <w:pPr>
              <w:tabs>
                <w:tab w:val="clear" w:pos="567"/>
              </w:tabs>
              <w:spacing w:line="240" w:lineRule="auto"/>
              <w:rPr>
                <w:ins w:id="308" w:author="Author"/>
                <w:szCs w:val="22"/>
                <w:lang w:val="el-GR"/>
              </w:rPr>
            </w:pPr>
            <w:proofErr w:type="spellStart"/>
            <w:ins w:id="309" w:author="Author">
              <w:r w:rsidRPr="00E65F7D">
                <w:rPr>
                  <w:szCs w:val="22"/>
                  <w:lang w:val="el-GR"/>
                </w:rPr>
                <w:t>Swixx</w:t>
              </w:r>
              <w:proofErr w:type="spellEnd"/>
              <w:r w:rsidRPr="00E65F7D">
                <w:rPr>
                  <w:szCs w:val="22"/>
                  <w:lang w:val="el-GR"/>
                </w:rPr>
                <w:t xml:space="preserve"> </w:t>
              </w:r>
              <w:proofErr w:type="spellStart"/>
              <w:r w:rsidRPr="00E65F7D">
                <w:rPr>
                  <w:szCs w:val="22"/>
                  <w:lang w:val="el-GR"/>
                </w:rPr>
                <w:t>Biopharma</w:t>
              </w:r>
              <w:proofErr w:type="spellEnd"/>
              <w:r w:rsidRPr="00E65F7D">
                <w:rPr>
                  <w:szCs w:val="22"/>
                  <w:lang w:val="el-GR"/>
                </w:rPr>
                <w:t xml:space="preserve"> Μ.Α.Ε</w:t>
              </w:r>
            </w:ins>
          </w:p>
          <w:p w14:paraId="58F591AB" w14:textId="77777777" w:rsidR="00E65F7D" w:rsidRPr="00750BB3" w:rsidDel="005B3713" w:rsidRDefault="00E65F7D" w:rsidP="00E65F7D">
            <w:pPr>
              <w:tabs>
                <w:tab w:val="clear" w:pos="567"/>
              </w:tabs>
              <w:spacing w:line="240" w:lineRule="auto"/>
              <w:rPr>
                <w:del w:id="310" w:author="Author"/>
                <w:szCs w:val="22"/>
                <w:lang w:val="el-GR"/>
                <w:rPrChange w:id="311" w:author="Author">
                  <w:rPr>
                    <w:del w:id="312" w:author="Author"/>
                    <w:szCs w:val="22"/>
                    <w:lang w:val="sk-SK"/>
                  </w:rPr>
                </w:rPrChange>
              </w:rPr>
            </w:pPr>
            <w:proofErr w:type="spellStart"/>
            <w:ins w:id="313" w:author="Author">
              <w:r w:rsidRPr="00E65F7D">
                <w:rPr>
                  <w:szCs w:val="22"/>
                  <w:lang w:val="el-GR"/>
                </w:rPr>
                <w:t>Τηλ</w:t>
              </w:r>
              <w:proofErr w:type="spellEnd"/>
              <w:r w:rsidRPr="00E65F7D">
                <w:rPr>
                  <w:szCs w:val="22"/>
                  <w:lang w:val="el-GR"/>
                </w:rPr>
                <w:t>: +30 214 444 9670</w:t>
              </w:r>
            </w:ins>
            <w:del w:id="314" w:author="Author">
              <w:r w:rsidRPr="00E65F7D" w:rsidDel="005B3713">
                <w:rPr>
                  <w:szCs w:val="22"/>
                  <w:lang w:val="sk-SK"/>
                </w:rPr>
                <w:delText>Lundbeck Hellas  A.E</w:delText>
              </w:r>
            </w:del>
          </w:p>
          <w:p w14:paraId="5FE22349" w14:textId="77777777" w:rsidR="00E65F7D" w:rsidRPr="00E65F7D" w:rsidRDefault="00E65F7D" w:rsidP="00E65F7D">
            <w:pPr>
              <w:tabs>
                <w:tab w:val="clear" w:pos="567"/>
              </w:tabs>
              <w:spacing w:line="240" w:lineRule="auto"/>
              <w:rPr>
                <w:szCs w:val="22"/>
                <w:lang w:val="sk-SK"/>
              </w:rPr>
            </w:pPr>
            <w:del w:id="315" w:author="Author">
              <w:r w:rsidRPr="00E65F7D" w:rsidDel="005B3713">
                <w:rPr>
                  <w:szCs w:val="22"/>
                  <w:lang w:val="el-GR"/>
                </w:rPr>
                <w:delText>Τηλ.</w:delText>
              </w:r>
              <w:r w:rsidRPr="00E65F7D" w:rsidDel="005B3713">
                <w:rPr>
                  <w:szCs w:val="22"/>
                  <w:lang w:val="sk-SK"/>
                </w:rPr>
                <w:delText>: +357 22490305</w:delText>
              </w:r>
            </w:del>
          </w:p>
          <w:p w14:paraId="0170A361" w14:textId="77777777" w:rsidR="00E65F7D" w:rsidRPr="00E65F7D" w:rsidRDefault="00E65F7D" w:rsidP="00E65F7D">
            <w:pPr>
              <w:tabs>
                <w:tab w:val="clear" w:pos="567"/>
              </w:tabs>
              <w:spacing w:line="240" w:lineRule="auto"/>
              <w:rPr>
                <w:szCs w:val="24"/>
                <w:lang w:val="sk-SK" w:eastAsia="cs-CZ"/>
              </w:rPr>
            </w:pPr>
          </w:p>
        </w:tc>
        <w:tc>
          <w:tcPr>
            <w:tcW w:w="4678" w:type="dxa"/>
          </w:tcPr>
          <w:p w14:paraId="59387D61"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Sverige</w:t>
            </w:r>
            <w:proofErr w:type="spellEnd"/>
          </w:p>
          <w:p w14:paraId="672ED478" w14:textId="77777777" w:rsidR="00E65F7D" w:rsidRPr="00E65F7D" w:rsidRDefault="00E65F7D" w:rsidP="00E65F7D">
            <w:pPr>
              <w:tabs>
                <w:tab w:val="clear" w:pos="567"/>
              </w:tabs>
              <w:spacing w:line="240" w:lineRule="auto"/>
              <w:rPr>
                <w:szCs w:val="24"/>
                <w:lang w:val="sk-SK"/>
              </w:rPr>
            </w:pPr>
            <w:r w:rsidRPr="00E65F7D">
              <w:rPr>
                <w:szCs w:val="24"/>
                <w:lang w:val="sk-SK"/>
              </w:rPr>
              <w:t>H. Lundbeck AB</w:t>
            </w:r>
          </w:p>
          <w:p w14:paraId="0A99E9EC" w14:textId="77777777" w:rsidR="00E65F7D" w:rsidRPr="00E65F7D" w:rsidRDefault="00E65F7D" w:rsidP="00E65F7D">
            <w:pPr>
              <w:tabs>
                <w:tab w:val="clear" w:pos="567"/>
              </w:tabs>
              <w:spacing w:line="240" w:lineRule="auto"/>
              <w:rPr>
                <w:szCs w:val="24"/>
                <w:lang w:val="sk-SK"/>
              </w:rPr>
            </w:pPr>
            <w:r w:rsidRPr="00E65F7D">
              <w:rPr>
                <w:szCs w:val="24"/>
                <w:lang w:val="sk-SK"/>
              </w:rPr>
              <w:t>Tel: +46 4069 98200</w:t>
            </w:r>
          </w:p>
          <w:p w14:paraId="4DAFAC8B" w14:textId="77777777" w:rsidR="00E65F7D" w:rsidRPr="00E65F7D" w:rsidRDefault="00E65F7D" w:rsidP="00E65F7D">
            <w:pPr>
              <w:tabs>
                <w:tab w:val="clear" w:pos="567"/>
              </w:tabs>
              <w:spacing w:line="240" w:lineRule="auto"/>
              <w:rPr>
                <w:szCs w:val="24"/>
                <w:lang w:val="sk-SK"/>
              </w:rPr>
            </w:pPr>
          </w:p>
        </w:tc>
      </w:tr>
      <w:tr w:rsidR="00E65F7D" w:rsidRPr="00E65F7D" w14:paraId="37752952" w14:textId="77777777" w:rsidTr="00540815">
        <w:trPr>
          <w:cantSplit/>
        </w:trPr>
        <w:tc>
          <w:tcPr>
            <w:tcW w:w="4644" w:type="dxa"/>
          </w:tcPr>
          <w:p w14:paraId="7D1F1F60"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Latvija</w:t>
            </w:r>
            <w:proofErr w:type="spellEnd"/>
          </w:p>
          <w:p w14:paraId="2E039080" w14:textId="77777777" w:rsidR="00E65F7D" w:rsidRPr="00E65F7D" w:rsidRDefault="00E65F7D" w:rsidP="00E65F7D">
            <w:pPr>
              <w:tabs>
                <w:tab w:val="clear" w:pos="567"/>
              </w:tabs>
              <w:spacing w:line="240" w:lineRule="auto"/>
              <w:rPr>
                <w:ins w:id="316" w:author="Author"/>
                <w:szCs w:val="24"/>
                <w:lang w:val="en-US"/>
              </w:rPr>
            </w:pPr>
            <w:proofErr w:type="spellStart"/>
            <w:ins w:id="317" w:author="Author">
              <w:r w:rsidRPr="00E65F7D">
                <w:rPr>
                  <w:szCs w:val="24"/>
                  <w:lang w:val="en-US"/>
                </w:rPr>
                <w:t>Swixx</w:t>
              </w:r>
              <w:proofErr w:type="spellEnd"/>
              <w:r w:rsidRPr="00E65F7D">
                <w:rPr>
                  <w:szCs w:val="24"/>
                  <w:lang w:val="en-US"/>
                </w:rPr>
                <w:t xml:space="preserve"> Biopharma SIA</w:t>
              </w:r>
            </w:ins>
          </w:p>
          <w:p w14:paraId="59CB4442" w14:textId="77777777" w:rsidR="00E65F7D" w:rsidRPr="00E65F7D" w:rsidRDefault="00E65F7D" w:rsidP="00E65F7D">
            <w:pPr>
              <w:tabs>
                <w:tab w:val="clear" w:pos="567"/>
              </w:tabs>
              <w:spacing w:line="240" w:lineRule="auto"/>
              <w:rPr>
                <w:ins w:id="318" w:author="Author"/>
                <w:szCs w:val="24"/>
                <w:lang w:val="pt-PT"/>
              </w:rPr>
            </w:pPr>
            <w:proofErr w:type="spellStart"/>
            <w:ins w:id="319" w:author="Author">
              <w:r w:rsidRPr="00E65F7D">
                <w:rPr>
                  <w:szCs w:val="24"/>
                  <w:lang w:val="pt-PT"/>
                </w:rPr>
                <w:t>Tel</w:t>
              </w:r>
              <w:proofErr w:type="spellEnd"/>
              <w:r w:rsidRPr="00E65F7D">
                <w:rPr>
                  <w:szCs w:val="24"/>
                  <w:lang w:val="pt-PT"/>
                </w:rPr>
                <w:t>: +371 6 616 47 50</w:t>
              </w:r>
            </w:ins>
          </w:p>
          <w:p w14:paraId="660675EF" w14:textId="77777777" w:rsidR="00E65F7D" w:rsidRPr="00E65F7D" w:rsidDel="000952C6" w:rsidRDefault="00E65F7D" w:rsidP="00E65F7D">
            <w:pPr>
              <w:tabs>
                <w:tab w:val="clear" w:pos="567"/>
              </w:tabs>
              <w:spacing w:line="240" w:lineRule="auto"/>
              <w:rPr>
                <w:del w:id="320" w:author="Author"/>
                <w:szCs w:val="22"/>
                <w:lang w:val="bg-BG"/>
              </w:rPr>
            </w:pPr>
            <w:del w:id="321" w:author="Author">
              <w:r w:rsidRPr="00E65F7D" w:rsidDel="000952C6">
                <w:rPr>
                  <w:szCs w:val="24"/>
                  <w:lang w:val="sk-SK"/>
                </w:rPr>
                <w:delText xml:space="preserve">H. Lundbeck A/S, </w:delText>
              </w:r>
              <w:r w:rsidRPr="00E65F7D" w:rsidDel="000952C6">
                <w:rPr>
                  <w:szCs w:val="22"/>
                  <w:lang w:val="bg-BG"/>
                </w:rPr>
                <w:delText>Dānija</w:delText>
              </w:r>
            </w:del>
          </w:p>
          <w:p w14:paraId="20E7497D" w14:textId="77777777" w:rsidR="00E65F7D" w:rsidRPr="00E65F7D" w:rsidRDefault="00E65F7D" w:rsidP="00E65F7D">
            <w:pPr>
              <w:tabs>
                <w:tab w:val="clear" w:pos="567"/>
              </w:tabs>
              <w:spacing w:line="240" w:lineRule="auto"/>
              <w:rPr>
                <w:b/>
                <w:bCs/>
                <w:szCs w:val="24"/>
                <w:lang w:val="sk-SK"/>
              </w:rPr>
            </w:pPr>
            <w:del w:id="322" w:author="Author">
              <w:r w:rsidRPr="00E65F7D" w:rsidDel="000952C6">
                <w:rPr>
                  <w:szCs w:val="24"/>
                  <w:lang w:val="sk-SK" w:eastAsia="cs-CZ"/>
                </w:rPr>
                <w:delText>Tel: + 45 36301311</w:delText>
              </w:r>
            </w:del>
          </w:p>
        </w:tc>
        <w:tc>
          <w:tcPr>
            <w:tcW w:w="4678" w:type="dxa"/>
          </w:tcPr>
          <w:p w14:paraId="63FAF6F5" w14:textId="77777777" w:rsidR="00E65F7D" w:rsidRPr="00E65F7D" w:rsidDel="00505AEF" w:rsidRDefault="00E65F7D" w:rsidP="00E65F7D">
            <w:pPr>
              <w:tabs>
                <w:tab w:val="clear" w:pos="567"/>
              </w:tabs>
              <w:spacing w:line="240" w:lineRule="auto"/>
              <w:rPr>
                <w:del w:id="323" w:author="Author"/>
                <w:b/>
                <w:bCs/>
                <w:szCs w:val="24"/>
                <w:lang w:val="sk-SK"/>
              </w:rPr>
            </w:pPr>
            <w:del w:id="324" w:author="Author">
              <w:r w:rsidRPr="00E65F7D" w:rsidDel="00505AEF">
                <w:rPr>
                  <w:b/>
                  <w:bCs/>
                  <w:szCs w:val="24"/>
                  <w:lang w:val="sk-SK"/>
                </w:rPr>
                <w:delText xml:space="preserve">United Kingdom </w:delText>
              </w:r>
              <w:r w:rsidRPr="00E65F7D" w:rsidDel="00505AEF">
                <w:rPr>
                  <w:b/>
                  <w:szCs w:val="24"/>
                  <w:lang w:val="en-US"/>
                </w:rPr>
                <w:delText>(Northern Ireland)</w:delText>
              </w:r>
            </w:del>
          </w:p>
          <w:p w14:paraId="2DE0F7D6" w14:textId="77777777" w:rsidR="00E65F7D" w:rsidRPr="00E65F7D" w:rsidDel="00505AEF" w:rsidRDefault="00E65F7D" w:rsidP="00E65F7D">
            <w:pPr>
              <w:tabs>
                <w:tab w:val="clear" w:pos="567"/>
              </w:tabs>
              <w:spacing w:line="240" w:lineRule="auto"/>
              <w:rPr>
                <w:del w:id="325" w:author="Author"/>
                <w:szCs w:val="24"/>
                <w:lang w:val="sk-SK"/>
              </w:rPr>
            </w:pPr>
            <w:del w:id="326" w:author="Author">
              <w:r w:rsidRPr="00E65F7D" w:rsidDel="00505AEF">
                <w:rPr>
                  <w:szCs w:val="24"/>
                  <w:lang w:val="sk-SK"/>
                </w:rPr>
                <w:delText xml:space="preserve">Lundbeck </w:delText>
              </w:r>
              <w:r w:rsidRPr="00E65F7D" w:rsidDel="00505AEF">
                <w:rPr>
                  <w:szCs w:val="24"/>
                  <w:lang w:val="en-US"/>
                </w:rPr>
                <w:delText xml:space="preserve">(Ireland) </w:delText>
              </w:r>
              <w:r w:rsidRPr="00E65F7D" w:rsidDel="00505AEF">
                <w:rPr>
                  <w:szCs w:val="24"/>
                  <w:lang w:val="sk-SK"/>
                </w:rPr>
                <w:delText>Limited</w:delText>
              </w:r>
            </w:del>
          </w:p>
          <w:p w14:paraId="2A9096A0" w14:textId="77777777" w:rsidR="00E65F7D" w:rsidRPr="00E65F7D" w:rsidDel="00505AEF" w:rsidRDefault="00E65F7D" w:rsidP="00E65F7D">
            <w:pPr>
              <w:tabs>
                <w:tab w:val="clear" w:pos="567"/>
              </w:tabs>
              <w:spacing w:line="240" w:lineRule="auto"/>
              <w:rPr>
                <w:del w:id="327" w:author="Author"/>
                <w:szCs w:val="24"/>
                <w:lang w:val="sk-SK"/>
              </w:rPr>
            </w:pPr>
            <w:del w:id="328" w:author="Author">
              <w:r w:rsidRPr="00E65F7D" w:rsidDel="00505AEF">
                <w:rPr>
                  <w:szCs w:val="24"/>
                  <w:lang w:val="sk-SK"/>
                </w:rPr>
                <w:delText xml:space="preserve">Tel:  </w:delText>
              </w:r>
              <w:r w:rsidRPr="00E65F7D" w:rsidDel="00505AEF">
                <w:rPr>
                  <w:szCs w:val="24"/>
                  <w:lang w:val="en-US"/>
                </w:rPr>
                <w:delText>+353 1 468 9800</w:delText>
              </w:r>
            </w:del>
          </w:p>
          <w:p w14:paraId="07EF2F5A" w14:textId="77777777" w:rsidR="00E65F7D" w:rsidRPr="00E65F7D" w:rsidRDefault="00E65F7D" w:rsidP="00E65F7D">
            <w:pPr>
              <w:tabs>
                <w:tab w:val="clear" w:pos="567"/>
              </w:tabs>
              <w:spacing w:line="240" w:lineRule="auto"/>
              <w:rPr>
                <w:szCs w:val="24"/>
                <w:lang w:val="en-US"/>
              </w:rPr>
            </w:pPr>
          </w:p>
          <w:p w14:paraId="7DF83E26" w14:textId="77777777" w:rsidR="00E65F7D" w:rsidRPr="00E65F7D" w:rsidRDefault="00E65F7D" w:rsidP="00E65F7D">
            <w:pPr>
              <w:tabs>
                <w:tab w:val="clear" w:pos="567"/>
              </w:tabs>
              <w:spacing w:line="240" w:lineRule="auto"/>
              <w:ind w:firstLine="567"/>
              <w:rPr>
                <w:bCs/>
                <w:szCs w:val="24"/>
                <w:lang w:val="sk-SK"/>
              </w:rPr>
            </w:pPr>
          </w:p>
        </w:tc>
      </w:tr>
      <w:tr w:rsidR="00E65F7D" w:rsidRPr="00E65F7D" w14:paraId="28B7E5CA" w14:textId="77777777" w:rsidTr="00540815">
        <w:trPr>
          <w:cantSplit/>
        </w:trPr>
        <w:tc>
          <w:tcPr>
            <w:tcW w:w="4644" w:type="dxa"/>
          </w:tcPr>
          <w:p w14:paraId="24BF0FD3" w14:textId="77777777" w:rsidR="00E65F7D" w:rsidRPr="00E65F7D" w:rsidRDefault="00E65F7D" w:rsidP="00E65F7D">
            <w:pPr>
              <w:tabs>
                <w:tab w:val="clear" w:pos="567"/>
              </w:tabs>
              <w:spacing w:line="240" w:lineRule="auto"/>
              <w:rPr>
                <w:szCs w:val="24"/>
                <w:lang w:val="sk-SK"/>
              </w:rPr>
            </w:pPr>
          </w:p>
        </w:tc>
        <w:tc>
          <w:tcPr>
            <w:tcW w:w="4678" w:type="dxa"/>
          </w:tcPr>
          <w:p w14:paraId="50CECDBE" w14:textId="77777777" w:rsidR="00E65F7D" w:rsidRPr="00E65F7D" w:rsidRDefault="00E65F7D" w:rsidP="00E65F7D">
            <w:pPr>
              <w:tabs>
                <w:tab w:val="clear" w:pos="567"/>
              </w:tabs>
              <w:spacing w:line="240" w:lineRule="auto"/>
              <w:rPr>
                <w:szCs w:val="24"/>
                <w:lang w:val="sk-SK"/>
              </w:rPr>
            </w:pPr>
          </w:p>
        </w:tc>
      </w:tr>
    </w:tbl>
    <w:p w14:paraId="0DB05FE6" w14:textId="77777777" w:rsidR="00A475AB" w:rsidRDefault="00A475AB">
      <w:pPr>
        <w:ind w:right="-2"/>
        <w:rPr>
          <w:lang w:val="et-EE"/>
        </w:rPr>
      </w:pPr>
    </w:p>
    <w:p w14:paraId="425BC1BD" w14:textId="77777777" w:rsidR="00A475AB" w:rsidRDefault="00A475AB">
      <w:pPr>
        <w:rPr>
          <w:lang w:val="et-EE"/>
        </w:rPr>
      </w:pPr>
    </w:p>
    <w:p w14:paraId="55243890" w14:textId="77777777" w:rsidR="00A475AB" w:rsidRDefault="00CD1FE7">
      <w:pPr>
        <w:spacing w:line="240" w:lineRule="auto"/>
        <w:ind w:right="-2"/>
        <w:rPr>
          <w:b/>
          <w:lang w:val="et-EE"/>
        </w:rPr>
      </w:pPr>
      <w:r>
        <w:rPr>
          <w:b/>
          <w:lang w:val="et-EE"/>
        </w:rPr>
        <w:t xml:space="preserve">Infoleht on viimati  uuendatud KK//AAAA </w:t>
      </w:r>
    </w:p>
    <w:p w14:paraId="699AE266" w14:textId="77777777" w:rsidR="00A475AB" w:rsidRDefault="00A475AB">
      <w:pPr>
        <w:spacing w:line="240" w:lineRule="auto"/>
        <w:ind w:right="-2"/>
        <w:rPr>
          <w:b/>
          <w:lang w:val="et-EE"/>
        </w:rPr>
      </w:pPr>
    </w:p>
    <w:p w14:paraId="75EC4715" w14:textId="77777777" w:rsidR="00A475AB" w:rsidRDefault="00CD1FE7">
      <w:pPr>
        <w:rPr>
          <w:b/>
          <w:szCs w:val="22"/>
          <w:lang w:val="et-EE"/>
        </w:rPr>
      </w:pPr>
      <w:r>
        <w:rPr>
          <w:b/>
          <w:szCs w:val="22"/>
          <w:lang w:val="et-EE"/>
        </w:rPr>
        <w:t>Muud teabeallikad</w:t>
      </w:r>
    </w:p>
    <w:p w14:paraId="046FDD47" w14:textId="77777777" w:rsidR="00A475AB" w:rsidRDefault="00A475AB">
      <w:pPr>
        <w:spacing w:line="240" w:lineRule="auto"/>
        <w:ind w:right="-2"/>
        <w:rPr>
          <w:b/>
          <w:lang w:val="et-EE"/>
        </w:rPr>
      </w:pPr>
    </w:p>
    <w:p w14:paraId="5288AEF4" w14:textId="77777777" w:rsidR="00A475AB" w:rsidRPr="005D59B4" w:rsidRDefault="00CD1FE7">
      <w:pPr>
        <w:spacing w:line="240" w:lineRule="auto"/>
        <w:ind w:right="-449"/>
        <w:rPr>
          <w:lang w:val="et-EE"/>
        </w:rPr>
      </w:pPr>
      <w:r>
        <w:rPr>
          <w:lang w:val="et-EE"/>
        </w:rPr>
        <w:t xml:space="preserve">Täpne  teave selle ravimi kohta on  Euroopa Ravimiameti  kodulehel  </w:t>
      </w:r>
      <w:r>
        <w:fldChar w:fldCharType="begin"/>
      </w:r>
      <w:r w:rsidRPr="009A4D13">
        <w:rPr>
          <w:lang w:val="et-EE"/>
        </w:rPr>
        <w:instrText>HYPERLINK "http://www.ema.europa.eu/" \h</w:instrText>
      </w:r>
      <w:r>
        <w:fldChar w:fldCharType="separate"/>
      </w:r>
      <w:r>
        <w:rPr>
          <w:rStyle w:val="InternetLink"/>
          <w:lang w:val="et-EE"/>
        </w:rPr>
        <w:t>http://www.ema.europa.eu</w:t>
      </w:r>
      <w:r>
        <w:fldChar w:fldCharType="end"/>
      </w:r>
      <w:r>
        <w:rPr>
          <w:color w:val="0000FF"/>
          <w:lang w:val="et-EE"/>
        </w:rPr>
        <w:t>/.</w:t>
      </w:r>
      <w:r w:rsidRPr="005D59B4">
        <w:rPr>
          <w:lang w:val="et-EE"/>
        </w:rPr>
        <w:br w:type="page"/>
      </w:r>
    </w:p>
    <w:p w14:paraId="60ACAF64" w14:textId="77777777" w:rsidR="00A475AB" w:rsidRDefault="00CD1FE7">
      <w:pPr>
        <w:spacing w:line="240" w:lineRule="auto"/>
        <w:jc w:val="center"/>
        <w:rPr>
          <w:b/>
          <w:lang w:val="et-EE"/>
        </w:rPr>
      </w:pPr>
      <w:r>
        <w:rPr>
          <w:b/>
          <w:lang w:val="et-EE"/>
        </w:rPr>
        <w:lastRenderedPageBreak/>
        <w:t>Pakendi infoleht: teave kasutajale</w:t>
      </w:r>
    </w:p>
    <w:p w14:paraId="5BD1669E" w14:textId="77777777" w:rsidR="00A475AB" w:rsidRDefault="00A475AB">
      <w:pPr>
        <w:spacing w:line="240" w:lineRule="auto"/>
        <w:jc w:val="center"/>
        <w:rPr>
          <w:b/>
          <w:lang w:val="et-EE"/>
        </w:rPr>
      </w:pPr>
    </w:p>
    <w:p w14:paraId="0B5AACB2" w14:textId="77777777" w:rsidR="00A475AB" w:rsidRDefault="00CD1FE7">
      <w:pPr>
        <w:spacing w:line="240" w:lineRule="auto"/>
        <w:jc w:val="center"/>
        <w:rPr>
          <w:b/>
          <w:lang w:val="et-EE"/>
        </w:rPr>
      </w:pPr>
      <w:r>
        <w:rPr>
          <w:b/>
          <w:lang w:val="et-EE"/>
        </w:rPr>
        <w:t>Ebixa 20 mg, õhukese polümeerikattega tabletid</w:t>
      </w:r>
    </w:p>
    <w:p w14:paraId="309FCE5B" w14:textId="77777777" w:rsidR="00A475AB" w:rsidRDefault="00CD1FE7">
      <w:pPr>
        <w:spacing w:line="240" w:lineRule="auto"/>
        <w:jc w:val="center"/>
        <w:rPr>
          <w:lang w:val="et-EE"/>
        </w:rPr>
      </w:pPr>
      <w:r>
        <w:rPr>
          <w:lang w:val="et-EE"/>
        </w:rPr>
        <w:t>Memantiinvesinikkloriid</w:t>
      </w:r>
    </w:p>
    <w:p w14:paraId="7DBC3A8B" w14:textId="77777777" w:rsidR="00A475AB" w:rsidRDefault="00A475AB">
      <w:pPr>
        <w:spacing w:line="240" w:lineRule="auto"/>
        <w:rPr>
          <w:lang w:val="et-EE"/>
        </w:rPr>
      </w:pPr>
    </w:p>
    <w:p w14:paraId="391EDD42" w14:textId="77777777" w:rsidR="00A475AB" w:rsidRDefault="00CD1FE7">
      <w:pPr>
        <w:spacing w:line="240" w:lineRule="auto"/>
        <w:ind w:right="-2"/>
        <w:rPr>
          <w:b/>
          <w:lang w:val="et-EE"/>
        </w:rPr>
      </w:pPr>
      <w:r>
        <w:rPr>
          <w:b/>
          <w:lang w:val="et-EE"/>
        </w:rPr>
        <w:t>Enne ravimi kasutamist lugege hoolikalt infolehte, sest siin on teile vajalikku teavet</w:t>
      </w:r>
    </w:p>
    <w:p w14:paraId="701B0311" w14:textId="77777777" w:rsidR="00A475AB" w:rsidRDefault="00A475AB">
      <w:pPr>
        <w:spacing w:line="240" w:lineRule="auto"/>
        <w:ind w:right="-2"/>
        <w:rPr>
          <w:b/>
          <w:lang w:val="et-EE"/>
        </w:rPr>
      </w:pPr>
    </w:p>
    <w:p w14:paraId="57519810" w14:textId="77777777" w:rsidR="00A475AB" w:rsidRDefault="00CD1FE7">
      <w:pPr>
        <w:numPr>
          <w:ilvl w:val="0"/>
          <w:numId w:val="1"/>
        </w:numPr>
        <w:spacing w:line="240" w:lineRule="auto"/>
        <w:ind w:left="567" w:right="-2" w:hanging="567"/>
        <w:rPr>
          <w:lang w:val="et-EE"/>
        </w:rPr>
      </w:pPr>
      <w:r>
        <w:rPr>
          <w:lang w:val="et-EE"/>
        </w:rPr>
        <w:t>Hoidke infoleht alles, et seda vajadusel uuesti lugeda.</w:t>
      </w:r>
    </w:p>
    <w:p w14:paraId="70438570" w14:textId="77777777" w:rsidR="00A475AB" w:rsidRDefault="00CD1FE7">
      <w:pPr>
        <w:numPr>
          <w:ilvl w:val="0"/>
          <w:numId w:val="1"/>
        </w:numPr>
        <w:spacing w:line="240" w:lineRule="auto"/>
        <w:ind w:left="567" w:right="-2" w:hanging="567"/>
        <w:rPr>
          <w:lang w:val="et-EE"/>
        </w:rPr>
      </w:pPr>
      <w:r>
        <w:rPr>
          <w:lang w:val="et-EE"/>
        </w:rPr>
        <w:t>Kui teil on lisaküsimusi, pidage  nõu oma arsti või apteekriga.</w:t>
      </w:r>
    </w:p>
    <w:p w14:paraId="6962FB8B" w14:textId="77777777" w:rsidR="00A475AB" w:rsidRDefault="00CD1FE7">
      <w:pPr>
        <w:numPr>
          <w:ilvl w:val="0"/>
          <w:numId w:val="1"/>
        </w:numPr>
        <w:spacing w:line="240" w:lineRule="auto"/>
        <w:ind w:left="567" w:right="-2" w:hanging="567"/>
        <w:rPr>
          <w:b/>
          <w:lang w:val="et-EE"/>
        </w:rPr>
      </w:pPr>
      <w:r>
        <w:rPr>
          <w:lang w:val="et-EE"/>
        </w:rPr>
        <w:t>Ravim on välja kirjutatud üksnes teile. Ärge andke seda kellelegi teisele. Ravim võib olla neile kahjulik, isegi kui haigusnähud on sarnased.</w:t>
      </w:r>
    </w:p>
    <w:p w14:paraId="1558E608" w14:textId="77777777" w:rsidR="00A475AB" w:rsidRDefault="00CD1FE7">
      <w:pPr>
        <w:numPr>
          <w:ilvl w:val="0"/>
          <w:numId w:val="1"/>
        </w:numPr>
        <w:spacing w:line="240" w:lineRule="auto"/>
        <w:ind w:right="-2"/>
        <w:rPr>
          <w:lang w:val="et-EE"/>
        </w:rPr>
      </w:pPr>
      <w:r>
        <w:rPr>
          <w:lang w:val="et-EE"/>
        </w:rPr>
        <w:t xml:space="preserve">   Kui teil tekib ükskõik milline kõrvaltoime, pidage nõu oma arsti või apteekriga. Kõrvaltoime</w:t>
      </w:r>
    </w:p>
    <w:p w14:paraId="0E7D6EEA" w14:textId="77777777" w:rsidR="00A475AB" w:rsidRDefault="00CD1FE7">
      <w:pPr>
        <w:spacing w:line="240" w:lineRule="auto"/>
        <w:ind w:right="-2"/>
        <w:rPr>
          <w:lang w:val="et-EE"/>
        </w:rPr>
      </w:pPr>
      <w:r>
        <w:rPr>
          <w:lang w:val="et-EE"/>
        </w:rPr>
        <w:t xml:space="preserve">          võib olla ka selline, mida selles infolehes ei ole nimetatud. Vt lõik 4.</w:t>
      </w:r>
    </w:p>
    <w:p w14:paraId="7D14CEB6" w14:textId="77777777" w:rsidR="00A475AB" w:rsidRDefault="00A475AB">
      <w:pPr>
        <w:spacing w:line="240" w:lineRule="auto"/>
        <w:ind w:right="-2"/>
        <w:rPr>
          <w:lang w:val="et-EE"/>
        </w:rPr>
      </w:pPr>
    </w:p>
    <w:p w14:paraId="224B15CE" w14:textId="77777777" w:rsidR="00A475AB" w:rsidRDefault="00CD1FE7">
      <w:pPr>
        <w:spacing w:line="240" w:lineRule="auto"/>
        <w:ind w:right="-2"/>
        <w:rPr>
          <w:b/>
          <w:lang w:val="et-EE"/>
        </w:rPr>
      </w:pPr>
      <w:r>
        <w:rPr>
          <w:b/>
          <w:lang w:val="et-EE"/>
        </w:rPr>
        <w:t>Infolehe sisukord</w:t>
      </w:r>
    </w:p>
    <w:p w14:paraId="359032B7" w14:textId="77777777" w:rsidR="00A475AB" w:rsidRDefault="00CD1FE7">
      <w:pPr>
        <w:spacing w:line="240" w:lineRule="auto"/>
        <w:ind w:right="-2"/>
        <w:rPr>
          <w:lang w:val="et-EE"/>
        </w:rPr>
      </w:pPr>
      <w:r>
        <w:rPr>
          <w:lang w:val="et-EE"/>
        </w:rPr>
        <w:t xml:space="preserve"> </w:t>
      </w:r>
    </w:p>
    <w:p w14:paraId="77F656C4" w14:textId="77777777" w:rsidR="00A475AB" w:rsidRDefault="00CD1FE7">
      <w:pPr>
        <w:spacing w:line="240" w:lineRule="auto"/>
        <w:ind w:left="567" w:right="-29" w:hanging="567"/>
        <w:rPr>
          <w:lang w:val="et-EE"/>
        </w:rPr>
      </w:pPr>
      <w:r>
        <w:rPr>
          <w:lang w:val="et-EE"/>
        </w:rPr>
        <w:t>1.</w:t>
      </w:r>
      <w:r>
        <w:rPr>
          <w:lang w:val="et-EE"/>
        </w:rPr>
        <w:tab/>
        <w:t>Mis ravim on Ebixa ja milleks seda kasutatakse</w:t>
      </w:r>
    </w:p>
    <w:p w14:paraId="406B9790" w14:textId="77777777" w:rsidR="00A475AB" w:rsidRDefault="00CD1FE7">
      <w:pPr>
        <w:spacing w:line="240" w:lineRule="auto"/>
        <w:ind w:left="567" w:right="-29" w:hanging="567"/>
        <w:rPr>
          <w:lang w:val="et-EE"/>
        </w:rPr>
      </w:pPr>
      <w:r>
        <w:rPr>
          <w:lang w:val="et-EE"/>
        </w:rPr>
        <w:t>2.</w:t>
      </w:r>
      <w:r>
        <w:rPr>
          <w:lang w:val="et-EE"/>
        </w:rPr>
        <w:tab/>
        <w:t>Mida on vaja teada enne Ebixa kasutamist</w:t>
      </w:r>
    </w:p>
    <w:p w14:paraId="7AA23A9D" w14:textId="77777777" w:rsidR="00A475AB" w:rsidRDefault="00CD1FE7">
      <w:pPr>
        <w:spacing w:line="240" w:lineRule="auto"/>
        <w:ind w:left="567" w:right="-29" w:hanging="567"/>
        <w:rPr>
          <w:lang w:val="et-EE"/>
        </w:rPr>
      </w:pPr>
      <w:r>
        <w:rPr>
          <w:lang w:val="et-EE"/>
        </w:rPr>
        <w:t>3.</w:t>
      </w:r>
      <w:r>
        <w:rPr>
          <w:lang w:val="et-EE"/>
        </w:rPr>
        <w:tab/>
        <w:t>Kuidas Ebixa’t kasutada</w:t>
      </w:r>
    </w:p>
    <w:p w14:paraId="3CAF87EE" w14:textId="77777777" w:rsidR="00A475AB" w:rsidRDefault="00CD1FE7">
      <w:pPr>
        <w:spacing w:line="240" w:lineRule="auto"/>
        <w:ind w:left="567" w:right="-29" w:hanging="567"/>
        <w:rPr>
          <w:lang w:val="et-EE"/>
        </w:rPr>
      </w:pPr>
      <w:r>
        <w:rPr>
          <w:lang w:val="et-EE"/>
        </w:rPr>
        <w:t>4.</w:t>
      </w:r>
      <w:r>
        <w:rPr>
          <w:lang w:val="et-EE"/>
        </w:rPr>
        <w:tab/>
        <w:t>Võimalikud kõrvaltoimed</w:t>
      </w:r>
    </w:p>
    <w:p w14:paraId="34FE88B5" w14:textId="77777777" w:rsidR="00A475AB" w:rsidRDefault="00CD1FE7">
      <w:pPr>
        <w:spacing w:line="240" w:lineRule="auto"/>
        <w:ind w:left="567" w:right="-29" w:hanging="567"/>
        <w:rPr>
          <w:lang w:val="et-EE"/>
        </w:rPr>
      </w:pPr>
      <w:r>
        <w:rPr>
          <w:lang w:val="et-EE"/>
        </w:rPr>
        <w:t>5</w:t>
      </w:r>
      <w:r>
        <w:rPr>
          <w:lang w:val="et-EE"/>
        </w:rPr>
        <w:tab/>
        <w:t>Kuidas Ebixa’t säilitada</w:t>
      </w:r>
    </w:p>
    <w:p w14:paraId="23CF5A07" w14:textId="77777777" w:rsidR="00A475AB" w:rsidRDefault="00CD1FE7">
      <w:pPr>
        <w:spacing w:line="240" w:lineRule="auto"/>
        <w:ind w:left="567" w:right="-29" w:hanging="567"/>
        <w:rPr>
          <w:lang w:val="et-EE"/>
        </w:rPr>
      </w:pPr>
      <w:r>
        <w:rPr>
          <w:lang w:val="et-EE"/>
        </w:rPr>
        <w:t>6.</w:t>
      </w:r>
      <w:r>
        <w:rPr>
          <w:lang w:val="et-EE"/>
        </w:rPr>
        <w:tab/>
        <w:t xml:space="preserve"> Pakendi sisu ja muu teave</w:t>
      </w:r>
    </w:p>
    <w:p w14:paraId="64BD82F3" w14:textId="77777777" w:rsidR="00A475AB" w:rsidRDefault="00A475AB">
      <w:pPr>
        <w:spacing w:line="240" w:lineRule="auto"/>
        <w:ind w:right="-2"/>
        <w:rPr>
          <w:lang w:val="et-EE"/>
        </w:rPr>
      </w:pPr>
    </w:p>
    <w:p w14:paraId="55559E42" w14:textId="77777777" w:rsidR="00A475AB" w:rsidRDefault="00A475AB">
      <w:pPr>
        <w:spacing w:line="240" w:lineRule="auto"/>
        <w:ind w:right="-2"/>
        <w:rPr>
          <w:lang w:val="et-EE"/>
        </w:rPr>
      </w:pPr>
    </w:p>
    <w:p w14:paraId="50A53F17" w14:textId="77777777" w:rsidR="00A475AB" w:rsidRDefault="00CD1FE7">
      <w:pPr>
        <w:spacing w:line="240" w:lineRule="auto"/>
        <w:ind w:left="567" w:right="-2" w:hanging="567"/>
        <w:rPr>
          <w:lang w:val="et-EE"/>
        </w:rPr>
      </w:pPr>
      <w:r>
        <w:rPr>
          <w:b/>
          <w:lang w:val="et-EE"/>
        </w:rPr>
        <w:t>1.</w:t>
      </w:r>
      <w:r>
        <w:rPr>
          <w:b/>
          <w:lang w:val="et-EE"/>
        </w:rPr>
        <w:tab/>
        <w:t>Mis ravim on Ebixa ja milleks seda kasutatakse</w:t>
      </w:r>
    </w:p>
    <w:p w14:paraId="6E722B85" w14:textId="77777777" w:rsidR="00A475AB" w:rsidRDefault="00A475AB">
      <w:pPr>
        <w:spacing w:line="240" w:lineRule="auto"/>
        <w:ind w:right="-2"/>
        <w:rPr>
          <w:lang w:val="et-EE"/>
        </w:rPr>
      </w:pPr>
    </w:p>
    <w:p w14:paraId="2CFC892D" w14:textId="77777777" w:rsidR="00A475AB" w:rsidRDefault="00CD1FE7">
      <w:pPr>
        <w:spacing w:line="240" w:lineRule="auto"/>
        <w:rPr>
          <w:lang w:val="et-EE"/>
        </w:rPr>
      </w:pPr>
      <w:r>
        <w:rPr>
          <w:lang w:val="et-EE"/>
        </w:rPr>
        <w:t xml:space="preserve">Ebixa sisaldab toimeainena memantiinvesinikkloriidi. Ebixa kuulub dementsusevastaste ravimite gruppi. </w:t>
      </w:r>
    </w:p>
    <w:p w14:paraId="6F274090" w14:textId="77777777" w:rsidR="00A475AB" w:rsidRDefault="00CD1FE7">
      <w:pPr>
        <w:spacing w:line="240" w:lineRule="auto"/>
        <w:rPr>
          <w:lang w:val="et-EE"/>
        </w:rPr>
      </w:pPr>
      <w:r>
        <w:rPr>
          <w:lang w:val="et-EE"/>
        </w:rPr>
        <w:t>Alzheimeri tõve korral esinev mälukaotus on tingitud närviimpulsside häirunud ülekandest ajus. Ajus on niinimetatud N-metüül-D-aspartaadi (NMDA) retseptorid, mis osalevad õppimise ja mäluga seotud närviimpulsside ülekandes. Ebixa kuulub ravimite gruppi, mida nimetatakse NMDA</w:t>
      </w:r>
      <w:r>
        <w:rPr>
          <w:lang w:val="et-EE"/>
        </w:rPr>
        <w:noBreakHyphen/>
        <w:t>retseptorite antagonistideks. Ebixa toimib nendele NMDA</w:t>
      </w:r>
      <w:r>
        <w:rPr>
          <w:lang w:val="et-EE"/>
        </w:rPr>
        <w:noBreakHyphen/>
        <w:t>retseptoritele, parandades närviimpulsside ülekannet ja mälu.</w:t>
      </w:r>
    </w:p>
    <w:p w14:paraId="4FE4BD83" w14:textId="77777777" w:rsidR="00A475AB" w:rsidRDefault="00A475AB">
      <w:pPr>
        <w:spacing w:line="240" w:lineRule="auto"/>
        <w:rPr>
          <w:lang w:val="et-EE"/>
        </w:rPr>
      </w:pPr>
    </w:p>
    <w:p w14:paraId="15472555" w14:textId="77777777" w:rsidR="00A475AB" w:rsidRDefault="00CD1FE7">
      <w:pPr>
        <w:spacing w:line="240" w:lineRule="auto"/>
        <w:rPr>
          <w:lang w:val="et-EE"/>
        </w:rPr>
      </w:pPr>
      <w:r>
        <w:rPr>
          <w:lang w:val="et-EE"/>
        </w:rPr>
        <w:t>Ebixa’t kasutatakse mõõduka kuni raske Alzheimeri tõve raviks.</w:t>
      </w:r>
    </w:p>
    <w:p w14:paraId="656FE014" w14:textId="77777777" w:rsidR="00A475AB" w:rsidRDefault="00A475AB">
      <w:pPr>
        <w:spacing w:line="240" w:lineRule="auto"/>
        <w:rPr>
          <w:lang w:val="et-EE"/>
        </w:rPr>
      </w:pPr>
    </w:p>
    <w:p w14:paraId="0FF453EF" w14:textId="77777777" w:rsidR="00A475AB" w:rsidRDefault="00A475AB">
      <w:pPr>
        <w:spacing w:line="240" w:lineRule="auto"/>
        <w:ind w:right="-2"/>
        <w:rPr>
          <w:lang w:val="et-EE"/>
        </w:rPr>
      </w:pPr>
    </w:p>
    <w:p w14:paraId="2B44A42F" w14:textId="77777777" w:rsidR="00A475AB" w:rsidRDefault="00CD1FE7">
      <w:pPr>
        <w:spacing w:line="240" w:lineRule="auto"/>
        <w:ind w:left="567" w:right="-2" w:hanging="567"/>
        <w:rPr>
          <w:b/>
          <w:lang w:val="et-EE"/>
        </w:rPr>
      </w:pPr>
      <w:r>
        <w:rPr>
          <w:b/>
          <w:lang w:val="et-EE"/>
        </w:rPr>
        <w:t>2.</w:t>
      </w:r>
      <w:r>
        <w:rPr>
          <w:b/>
          <w:lang w:val="et-EE"/>
        </w:rPr>
        <w:tab/>
        <w:t>Mida on vaja teada enne Ebixa kasutamist</w:t>
      </w:r>
    </w:p>
    <w:p w14:paraId="035B66EF" w14:textId="77777777" w:rsidR="00A475AB" w:rsidRDefault="00A475AB">
      <w:pPr>
        <w:spacing w:line="240" w:lineRule="auto"/>
        <w:ind w:right="-2"/>
        <w:rPr>
          <w:lang w:val="et-EE"/>
        </w:rPr>
      </w:pPr>
    </w:p>
    <w:p w14:paraId="648899B7" w14:textId="77777777" w:rsidR="00A475AB" w:rsidRDefault="00CD1FE7">
      <w:pPr>
        <w:spacing w:line="240" w:lineRule="auto"/>
        <w:rPr>
          <w:b/>
          <w:lang w:val="et-EE"/>
        </w:rPr>
      </w:pPr>
      <w:r>
        <w:rPr>
          <w:b/>
          <w:lang w:val="et-EE"/>
        </w:rPr>
        <w:t>Ärge võtke Ebixa’t</w:t>
      </w:r>
    </w:p>
    <w:p w14:paraId="677DF8D7" w14:textId="77777777" w:rsidR="00A475AB" w:rsidRDefault="00CD1FE7">
      <w:pPr>
        <w:spacing w:line="240" w:lineRule="auto"/>
        <w:ind w:left="567" w:hanging="567"/>
        <w:rPr>
          <w:lang w:val="et-EE"/>
        </w:rPr>
      </w:pPr>
      <w:r>
        <w:rPr>
          <w:lang w:val="et-EE"/>
        </w:rPr>
        <w:t>-</w:t>
      </w:r>
      <w:r>
        <w:rPr>
          <w:lang w:val="et-EE"/>
        </w:rPr>
        <w:tab/>
      </w:r>
    </w:p>
    <w:p w14:paraId="66C03781" w14:textId="77777777" w:rsidR="00A475AB" w:rsidRDefault="00CD1FE7">
      <w:pPr>
        <w:spacing w:line="240" w:lineRule="auto"/>
        <w:ind w:left="567" w:hanging="567"/>
        <w:rPr>
          <w:lang w:val="et-EE"/>
        </w:rPr>
      </w:pPr>
      <w:r>
        <w:rPr>
          <w:lang w:val="et-EE"/>
        </w:rPr>
        <w:t>-</w:t>
      </w:r>
      <w:r>
        <w:rPr>
          <w:lang w:val="et-EE"/>
        </w:rPr>
        <w:tab/>
        <w:t xml:space="preserve">kui olete memantiini või selle ravimi mis tahes koostisosade (loetletud lõigus 6) suhtes allergiline </w:t>
      </w:r>
    </w:p>
    <w:p w14:paraId="771E432D" w14:textId="77777777" w:rsidR="00A475AB" w:rsidRDefault="00A475AB">
      <w:pPr>
        <w:spacing w:line="240" w:lineRule="auto"/>
        <w:ind w:right="-2"/>
        <w:rPr>
          <w:lang w:val="et-EE"/>
        </w:rPr>
      </w:pPr>
    </w:p>
    <w:p w14:paraId="5F040417" w14:textId="77777777" w:rsidR="00A475AB" w:rsidRDefault="00CD1FE7">
      <w:pPr>
        <w:spacing w:line="240" w:lineRule="auto"/>
        <w:ind w:right="-2"/>
        <w:rPr>
          <w:b/>
          <w:lang w:val="et-EE"/>
        </w:rPr>
      </w:pPr>
      <w:r>
        <w:rPr>
          <w:b/>
          <w:lang w:val="et-EE"/>
        </w:rPr>
        <w:t>Hoiatused ja ettevaatusabinõud</w:t>
      </w:r>
    </w:p>
    <w:p w14:paraId="381DD22E" w14:textId="77777777" w:rsidR="00A475AB" w:rsidRDefault="00A475AB">
      <w:pPr>
        <w:spacing w:line="240" w:lineRule="auto"/>
        <w:ind w:right="-2"/>
        <w:rPr>
          <w:b/>
          <w:lang w:val="et-EE"/>
        </w:rPr>
      </w:pPr>
    </w:p>
    <w:p w14:paraId="6B14F0CC" w14:textId="77777777" w:rsidR="00A475AB" w:rsidRDefault="00CD1FE7">
      <w:pPr>
        <w:spacing w:line="240" w:lineRule="auto"/>
        <w:ind w:right="-2"/>
        <w:rPr>
          <w:lang w:val="et-EE"/>
        </w:rPr>
      </w:pPr>
      <w:r>
        <w:rPr>
          <w:lang w:val="et-EE"/>
        </w:rPr>
        <w:t>Enne Ebixa kasutamist pidage nõu oma arsti või apteekriga</w:t>
      </w:r>
    </w:p>
    <w:p w14:paraId="1D66A3E5" w14:textId="77777777" w:rsidR="00A475AB" w:rsidRDefault="00CD1FE7">
      <w:pPr>
        <w:spacing w:line="240" w:lineRule="auto"/>
        <w:ind w:left="567" w:hanging="567"/>
        <w:rPr>
          <w:lang w:val="et-EE"/>
        </w:rPr>
      </w:pPr>
      <w:r>
        <w:rPr>
          <w:lang w:val="et-EE"/>
        </w:rPr>
        <w:t>-</w:t>
      </w:r>
      <w:r>
        <w:rPr>
          <w:lang w:val="et-EE"/>
        </w:rPr>
        <w:tab/>
        <w:t>kui teil on kunagi esinenud epilepsiahoogusid;</w:t>
      </w:r>
    </w:p>
    <w:p w14:paraId="05AA3D52" w14:textId="77777777" w:rsidR="00A475AB" w:rsidRDefault="00CD1FE7">
      <w:pPr>
        <w:spacing w:line="240" w:lineRule="auto"/>
        <w:ind w:left="567" w:hanging="567"/>
        <w:rPr>
          <w:lang w:val="et-EE"/>
        </w:rPr>
      </w:pPr>
      <w:r>
        <w:rPr>
          <w:lang w:val="et-EE"/>
        </w:rPr>
        <w:t>-</w:t>
      </w:r>
      <w:r>
        <w:rPr>
          <w:lang w:val="et-EE"/>
        </w:rPr>
        <w:tab/>
        <w:t>kui te olete hiljuti põdenud müokardiinfarkti (südamerabandust) või kui teil esineb südame paispuudulikkus või ravile allumatu hüpertensioon (kõrge vererõhk).</w:t>
      </w:r>
    </w:p>
    <w:p w14:paraId="6EFF1DF2" w14:textId="77777777" w:rsidR="00A475AB" w:rsidRDefault="00A475AB">
      <w:pPr>
        <w:spacing w:line="240" w:lineRule="auto"/>
        <w:ind w:left="567" w:hanging="567"/>
        <w:rPr>
          <w:lang w:val="et-EE"/>
        </w:rPr>
      </w:pPr>
    </w:p>
    <w:p w14:paraId="4C2CBEBB" w14:textId="77777777" w:rsidR="00A475AB" w:rsidRDefault="00CD1FE7">
      <w:pPr>
        <w:spacing w:line="240" w:lineRule="auto"/>
        <w:rPr>
          <w:lang w:val="et-EE"/>
        </w:rPr>
      </w:pPr>
      <w:r>
        <w:rPr>
          <w:lang w:val="et-EE"/>
        </w:rPr>
        <w:t>Neil juhtudel peab ravi toimuma hoolika järelevalve all ning arst hindab regulaarselt Ebixa</w:t>
      </w:r>
      <w:r>
        <w:rPr>
          <w:lang w:val="et-EE"/>
        </w:rPr>
        <w:noBreakHyphen/>
        <w:t>ravist saadavat kliinilist kasu.</w:t>
      </w:r>
    </w:p>
    <w:p w14:paraId="6B9DE279" w14:textId="77777777" w:rsidR="00A475AB" w:rsidRDefault="00A475AB">
      <w:pPr>
        <w:spacing w:line="240" w:lineRule="auto"/>
        <w:rPr>
          <w:lang w:val="et-EE"/>
        </w:rPr>
      </w:pPr>
    </w:p>
    <w:p w14:paraId="2306344B" w14:textId="77777777" w:rsidR="00A475AB" w:rsidRDefault="00CD1FE7">
      <w:pPr>
        <w:spacing w:line="240" w:lineRule="auto"/>
        <w:rPr>
          <w:lang w:val="et-EE"/>
        </w:rPr>
      </w:pPr>
      <w:r>
        <w:rPr>
          <w:lang w:val="et-EE"/>
        </w:rPr>
        <w:t>Kui teil esineb neerutalitluse häire (neeruhaigus), peab arst hoolikalt jälgima teie neerutalitlust ja vajadusel kohandama sellele vastavalt memantiini annust.</w:t>
      </w:r>
    </w:p>
    <w:p w14:paraId="4010F04C" w14:textId="77777777" w:rsidR="00A475AB" w:rsidRDefault="00A475AB">
      <w:pPr>
        <w:spacing w:line="240" w:lineRule="auto"/>
        <w:rPr>
          <w:lang w:val="et-EE"/>
        </w:rPr>
      </w:pPr>
    </w:p>
    <w:p w14:paraId="64DF5F49" w14:textId="77777777" w:rsidR="00A475AB" w:rsidRDefault="00CD1FE7">
      <w:pPr>
        <w:spacing w:line="240" w:lineRule="auto"/>
        <w:rPr>
          <w:lang w:val="et-EE"/>
        </w:rPr>
      </w:pPr>
      <w:r>
        <w:rPr>
          <w:lang w:val="et-EE"/>
        </w:rPr>
        <w:lastRenderedPageBreak/>
        <w:t>Kui teil esineb renaalne tubulaaratsidoos (hapet moodustavate ainete liigne sisaldus veres neerutalitluse häire tõttu) või raskekujuline kuseteede infektsioon, võib arst muuta ravimi annust.</w:t>
      </w:r>
    </w:p>
    <w:p w14:paraId="68575EE4" w14:textId="77777777" w:rsidR="00A475AB" w:rsidRDefault="00A475AB">
      <w:pPr>
        <w:spacing w:line="240" w:lineRule="auto"/>
        <w:rPr>
          <w:lang w:val="et-EE"/>
        </w:rPr>
      </w:pPr>
    </w:p>
    <w:p w14:paraId="7AE035D4" w14:textId="77777777" w:rsidR="00A475AB" w:rsidRDefault="00CD1FE7">
      <w:pPr>
        <w:spacing w:line="240" w:lineRule="auto"/>
        <w:rPr>
          <w:lang w:val="et-EE"/>
        </w:rPr>
      </w:pPr>
      <w:r>
        <w:rPr>
          <w:lang w:val="et-EE"/>
        </w:rPr>
        <w:t>Vältida tuleb amantadiini (Parkinsoni tõve ravim), ketamiini (aine, mida enamasti kasutatakse anesteetikumina), dekstrometorfaani (enamasti köha ravimiseks kasutatav ravim) ja teiste NMDA</w:t>
      </w:r>
      <w:r>
        <w:rPr>
          <w:lang w:val="et-EE"/>
        </w:rPr>
        <w:noBreakHyphen/>
        <w:t>antagonistide samaaegset kasutamist.</w:t>
      </w:r>
    </w:p>
    <w:p w14:paraId="067E0087" w14:textId="77777777" w:rsidR="00A475AB" w:rsidRDefault="00A475AB">
      <w:pPr>
        <w:spacing w:line="240" w:lineRule="auto"/>
        <w:rPr>
          <w:lang w:val="et-EE"/>
        </w:rPr>
      </w:pPr>
    </w:p>
    <w:p w14:paraId="2AE6EDEC" w14:textId="77777777" w:rsidR="00A475AB" w:rsidRDefault="00CD1FE7">
      <w:pPr>
        <w:spacing w:line="240" w:lineRule="auto"/>
        <w:rPr>
          <w:b/>
          <w:szCs w:val="24"/>
          <w:lang w:val="et-EE"/>
        </w:rPr>
      </w:pPr>
      <w:r>
        <w:rPr>
          <w:b/>
          <w:szCs w:val="24"/>
          <w:lang w:val="et-EE"/>
        </w:rPr>
        <w:t>Lapsed ja noorukid</w:t>
      </w:r>
    </w:p>
    <w:p w14:paraId="78423705" w14:textId="77777777" w:rsidR="00A475AB" w:rsidRDefault="00A475AB">
      <w:pPr>
        <w:spacing w:line="240" w:lineRule="auto"/>
        <w:rPr>
          <w:lang w:val="et-EE"/>
        </w:rPr>
      </w:pPr>
    </w:p>
    <w:p w14:paraId="1F45B52D" w14:textId="77777777" w:rsidR="00A475AB" w:rsidRDefault="00CD1FE7">
      <w:pPr>
        <w:spacing w:line="240" w:lineRule="auto"/>
        <w:rPr>
          <w:lang w:val="et-EE"/>
        </w:rPr>
      </w:pPr>
      <w:r>
        <w:rPr>
          <w:lang w:val="et-EE"/>
        </w:rPr>
        <w:t>Ebixa’t ei soovitata kasutada lastel ja alla 18</w:t>
      </w:r>
      <w:r>
        <w:rPr>
          <w:lang w:val="et-EE"/>
        </w:rPr>
        <w:noBreakHyphen/>
        <w:t>aastastel noorukitel.</w:t>
      </w:r>
    </w:p>
    <w:p w14:paraId="50444AA6" w14:textId="77777777" w:rsidR="00A475AB" w:rsidRDefault="00A475AB">
      <w:pPr>
        <w:spacing w:line="240" w:lineRule="auto"/>
        <w:ind w:right="-2"/>
        <w:rPr>
          <w:lang w:val="et-EE"/>
        </w:rPr>
      </w:pPr>
    </w:p>
    <w:p w14:paraId="66F0B132" w14:textId="77777777" w:rsidR="00A475AB" w:rsidRDefault="00CD1FE7">
      <w:pPr>
        <w:spacing w:line="240" w:lineRule="auto"/>
        <w:ind w:right="-2"/>
        <w:rPr>
          <w:b/>
          <w:lang w:val="et-EE"/>
        </w:rPr>
      </w:pPr>
      <w:r>
        <w:rPr>
          <w:b/>
          <w:lang w:val="et-EE"/>
        </w:rPr>
        <w:t>Muud ravimid ja Ebixa</w:t>
      </w:r>
    </w:p>
    <w:p w14:paraId="3ACAC4C6" w14:textId="77777777" w:rsidR="00A475AB" w:rsidRDefault="00A475AB">
      <w:pPr>
        <w:spacing w:line="240" w:lineRule="auto"/>
        <w:ind w:right="-2"/>
        <w:rPr>
          <w:b/>
          <w:lang w:val="et-EE"/>
        </w:rPr>
      </w:pPr>
    </w:p>
    <w:p w14:paraId="0FEBB234" w14:textId="77777777" w:rsidR="00A475AB" w:rsidRDefault="00CD1FE7">
      <w:pPr>
        <w:spacing w:line="240" w:lineRule="auto"/>
        <w:ind w:right="-2"/>
        <w:rPr>
          <w:b/>
          <w:lang w:val="et-EE"/>
        </w:rPr>
      </w:pPr>
      <w:r>
        <w:rPr>
          <w:lang w:val="et-EE"/>
        </w:rPr>
        <w:t>Palun informeerige oma arsti või apteekrit kui te kasutate või olete hiljuti kasutanud mingeid muid ravimeid.</w:t>
      </w:r>
    </w:p>
    <w:p w14:paraId="6020394C" w14:textId="77777777" w:rsidR="00A475AB" w:rsidRDefault="00A475AB">
      <w:pPr>
        <w:spacing w:line="240" w:lineRule="auto"/>
        <w:ind w:right="-2"/>
        <w:rPr>
          <w:b/>
          <w:lang w:val="et-EE"/>
        </w:rPr>
      </w:pPr>
    </w:p>
    <w:p w14:paraId="4F431298" w14:textId="77777777" w:rsidR="00A475AB" w:rsidRDefault="00CD1FE7">
      <w:pPr>
        <w:spacing w:line="240" w:lineRule="auto"/>
        <w:ind w:right="-2"/>
        <w:rPr>
          <w:lang w:val="et-EE"/>
        </w:rPr>
      </w:pPr>
      <w:r>
        <w:rPr>
          <w:lang w:val="et-EE"/>
        </w:rPr>
        <w:t>Ebixa võib eriti muuta järgnevate ravimite toimeid ja nende ravimite annused võivad vajada täpsustamist teie arsti poolt:</w:t>
      </w:r>
    </w:p>
    <w:p w14:paraId="5B2D1FF8" w14:textId="77777777" w:rsidR="00A475AB" w:rsidRDefault="00A475AB">
      <w:pPr>
        <w:rPr>
          <w:lang w:val="et-EE"/>
        </w:rPr>
      </w:pPr>
    </w:p>
    <w:p w14:paraId="6D304342" w14:textId="77777777" w:rsidR="00A475AB" w:rsidRDefault="00CD1FE7">
      <w:pPr>
        <w:rPr>
          <w:color w:val="000000"/>
          <w:lang w:val="et-EE"/>
        </w:rPr>
      </w:pPr>
      <w:r>
        <w:rPr>
          <w:color w:val="000000"/>
          <w:lang w:val="et-EE"/>
        </w:rPr>
        <w:t>-</w:t>
      </w:r>
      <w:r>
        <w:rPr>
          <w:color w:val="000000"/>
          <w:lang w:val="et-EE"/>
        </w:rPr>
        <w:tab/>
        <w:t>amantadiin, ketamiin, dekstrometorfaan;</w:t>
      </w:r>
    </w:p>
    <w:p w14:paraId="6F9136D5" w14:textId="77777777" w:rsidR="00A475AB" w:rsidRDefault="00CD1FE7">
      <w:pPr>
        <w:rPr>
          <w:color w:val="000000"/>
          <w:lang w:val="et-EE"/>
        </w:rPr>
      </w:pPr>
      <w:r>
        <w:rPr>
          <w:color w:val="000000"/>
          <w:lang w:val="et-EE"/>
        </w:rPr>
        <w:t>-</w:t>
      </w:r>
      <w:r>
        <w:rPr>
          <w:color w:val="000000"/>
          <w:lang w:val="et-EE"/>
        </w:rPr>
        <w:tab/>
        <w:t>dantroleen, baklofeen;</w:t>
      </w:r>
    </w:p>
    <w:p w14:paraId="30F16CF6" w14:textId="77777777" w:rsidR="00A475AB" w:rsidRDefault="00CD1FE7">
      <w:pPr>
        <w:rPr>
          <w:color w:val="000000"/>
          <w:lang w:val="et-EE"/>
        </w:rPr>
      </w:pPr>
      <w:r>
        <w:rPr>
          <w:color w:val="000000"/>
          <w:lang w:val="et-EE"/>
        </w:rPr>
        <w:t>-</w:t>
      </w:r>
      <w:r>
        <w:rPr>
          <w:color w:val="000000"/>
          <w:lang w:val="et-EE"/>
        </w:rPr>
        <w:tab/>
        <w:t>tsimetidiin, ranitidiin, prokaiinamiid, kinidiin, kiniin, nikotiin;</w:t>
      </w:r>
    </w:p>
    <w:p w14:paraId="38EDDC47" w14:textId="77777777" w:rsidR="00A475AB" w:rsidRDefault="00CD1FE7">
      <w:pPr>
        <w:rPr>
          <w:color w:val="000000"/>
          <w:lang w:val="et-EE"/>
        </w:rPr>
      </w:pPr>
      <w:r>
        <w:rPr>
          <w:color w:val="000000"/>
          <w:lang w:val="et-EE"/>
        </w:rPr>
        <w:t>-</w:t>
      </w:r>
      <w:r>
        <w:rPr>
          <w:color w:val="000000"/>
          <w:lang w:val="et-EE"/>
        </w:rPr>
        <w:tab/>
        <w:t>hüdroklorotiasiid (või seda sisaldavad kombineeritud preparaadid);</w:t>
      </w:r>
    </w:p>
    <w:p w14:paraId="18287181" w14:textId="77777777" w:rsidR="00A475AB" w:rsidRDefault="00CD1FE7">
      <w:pPr>
        <w:ind w:left="567" w:hanging="567"/>
        <w:rPr>
          <w:color w:val="000000"/>
          <w:lang w:val="et-EE"/>
        </w:rPr>
      </w:pPr>
      <w:r>
        <w:rPr>
          <w:color w:val="000000"/>
          <w:lang w:val="et-EE"/>
        </w:rPr>
        <w:t>-</w:t>
      </w:r>
      <w:r>
        <w:rPr>
          <w:color w:val="000000"/>
          <w:lang w:val="et-EE"/>
        </w:rPr>
        <w:tab/>
        <w:t>antikoliinergilised ravimid (mida üldjuhul kasutatakse motoorsete ehk liigutushäirete või soolespasmide raviks);</w:t>
      </w:r>
    </w:p>
    <w:p w14:paraId="62970FF1" w14:textId="77777777" w:rsidR="00A475AB" w:rsidRDefault="00CD1FE7">
      <w:pPr>
        <w:rPr>
          <w:color w:val="000000"/>
          <w:lang w:val="et-EE"/>
        </w:rPr>
      </w:pPr>
      <w:r>
        <w:rPr>
          <w:color w:val="000000"/>
          <w:lang w:val="et-EE"/>
        </w:rPr>
        <w:t>-</w:t>
      </w:r>
      <w:r>
        <w:rPr>
          <w:color w:val="000000"/>
          <w:lang w:val="et-EE"/>
        </w:rPr>
        <w:tab/>
        <w:t>krambivastased ravimid (kasutatakse krambihoogude ennetamiseks ja raviks);</w:t>
      </w:r>
    </w:p>
    <w:p w14:paraId="584B8596" w14:textId="77777777" w:rsidR="00A475AB" w:rsidRDefault="00CD1FE7">
      <w:pPr>
        <w:rPr>
          <w:color w:val="000000"/>
          <w:lang w:val="et-EE"/>
        </w:rPr>
      </w:pPr>
      <w:r>
        <w:rPr>
          <w:color w:val="000000"/>
          <w:lang w:val="et-EE"/>
        </w:rPr>
        <w:t>-</w:t>
      </w:r>
      <w:r>
        <w:rPr>
          <w:color w:val="000000"/>
          <w:lang w:val="et-EE"/>
        </w:rPr>
        <w:tab/>
        <w:t>barbituraadid (kasutatakse unehäirete korral);</w:t>
      </w:r>
    </w:p>
    <w:p w14:paraId="6450C10E" w14:textId="77777777" w:rsidR="00A475AB" w:rsidRDefault="00CD1FE7">
      <w:pPr>
        <w:rPr>
          <w:color w:val="000000"/>
          <w:lang w:val="et-EE"/>
        </w:rPr>
      </w:pPr>
      <w:r>
        <w:rPr>
          <w:color w:val="000000"/>
          <w:lang w:val="et-EE"/>
        </w:rPr>
        <w:t>-</w:t>
      </w:r>
      <w:r>
        <w:rPr>
          <w:color w:val="000000"/>
          <w:lang w:val="et-EE"/>
        </w:rPr>
        <w:tab/>
        <w:t>dopamiinergilised agonistid (näiteks L-dopa, bromokriptiin);</w:t>
      </w:r>
    </w:p>
    <w:p w14:paraId="090B0FB4" w14:textId="77777777" w:rsidR="00A475AB" w:rsidRDefault="00CD1FE7">
      <w:pPr>
        <w:rPr>
          <w:color w:val="000000"/>
          <w:lang w:val="et-EE"/>
        </w:rPr>
      </w:pPr>
      <w:r>
        <w:rPr>
          <w:color w:val="000000"/>
          <w:lang w:val="et-EE"/>
        </w:rPr>
        <w:t>-</w:t>
      </w:r>
      <w:r>
        <w:rPr>
          <w:color w:val="000000"/>
          <w:lang w:val="et-EE"/>
        </w:rPr>
        <w:tab/>
        <w:t>neuroleptikumid (kasutatakse psüühikahäirete raviks);</w:t>
      </w:r>
    </w:p>
    <w:p w14:paraId="08662929" w14:textId="77777777" w:rsidR="00A475AB" w:rsidRDefault="00CD1FE7">
      <w:pPr>
        <w:rPr>
          <w:color w:val="000000"/>
          <w:lang w:val="et-EE"/>
        </w:rPr>
      </w:pPr>
      <w:r>
        <w:rPr>
          <w:color w:val="000000"/>
          <w:lang w:val="et-EE"/>
        </w:rPr>
        <w:t>-</w:t>
      </w:r>
      <w:r>
        <w:rPr>
          <w:color w:val="000000"/>
          <w:lang w:val="et-EE"/>
        </w:rPr>
        <w:tab/>
        <w:t>suukaudsed antikoagulandid.</w:t>
      </w:r>
    </w:p>
    <w:p w14:paraId="5245C948" w14:textId="77777777" w:rsidR="00A475AB" w:rsidRDefault="00A475AB">
      <w:pPr>
        <w:rPr>
          <w:lang w:val="et-EE"/>
        </w:rPr>
      </w:pPr>
    </w:p>
    <w:p w14:paraId="5A47C29F" w14:textId="77777777" w:rsidR="00A475AB" w:rsidRDefault="00CD1FE7">
      <w:pPr>
        <w:spacing w:line="240" w:lineRule="auto"/>
        <w:ind w:right="-2"/>
        <w:rPr>
          <w:b/>
          <w:lang w:val="et-EE"/>
        </w:rPr>
      </w:pPr>
      <w:r>
        <w:rPr>
          <w:lang w:val="et-EE"/>
        </w:rPr>
        <w:t>Kui te lähete haiglaravile, informeerige arsti Ebixa ravist.</w:t>
      </w:r>
    </w:p>
    <w:p w14:paraId="0E022415" w14:textId="77777777" w:rsidR="00A475AB" w:rsidRDefault="00A475AB">
      <w:pPr>
        <w:spacing w:line="240" w:lineRule="auto"/>
        <w:ind w:right="-2"/>
        <w:rPr>
          <w:lang w:val="et-EE"/>
        </w:rPr>
      </w:pPr>
    </w:p>
    <w:p w14:paraId="032EF6B3" w14:textId="77777777" w:rsidR="00A475AB" w:rsidRDefault="00CD1FE7">
      <w:pPr>
        <w:spacing w:line="240" w:lineRule="auto"/>
        <w:ind w:right="-2"/>
        <w:rPr>
          <w:b/>
          <w:lang w:val="et-EE"/>
        </w:rPr>
      </w:pPr>
      <w:r>
        <w:rPr>
          <w:b/>
          <w:lang w:val="et-EE"/>
        </w:rPr>
        <w:t>Ebixa koos toidu ja joogiga</w:t>
      </w:r>
    </w:p>
    <w:p w14:paraId="3BBAE5ED" w14:textId="77777777" w:rsidR="00A475AB" w:rsidRDefault="00A475AB">
      <w:pPr>
        <w:spacing w:line="240" w:lineRule="auto"/>
        <w:ind w:right="-2"/>
        <w:rPr>
          <w:i/>
          <w:lang w:val="et-EE"/>
        </w:rPr>
      </w:pPr>
    </w:p>
    <w:p w14:paraId="0C139815" w14:textId="77777777" w:rsidR="00A475AB" w:rsidRDefault="00CD1FE7">
      <w:pPr>
        <w:spacing w:line="240" w:lineRule="auto"/>
        <w:rPr>
          <w:lang w:val="et-EE"/>
        </w:rPr>
      </w:pPr>
      <w:r>
        <w:rPr>
          <w:lang w:val="et-EE"/>
        </w:rPr>
        <w:t xml:space="preserve">Informeerige oma arsti sellest, kui te olete hiljuti teinud või kavatsete teha olulisi muutusi oma dieedis (näiteks tavaliselt toidult rangele taimetoidule üleminek). Nimetatud juhtudel võib arst muuta ravimi annust. </w:t>
      </w:r>
    </w:p>
    <w:p w14:paraId="66BE2615" w14:textId="77777777" w:rsidR="00A475AB" w:rsidRDefault="00A475AB">
      <w:pPr>
        <w:spacing w:line="240" w:lineRule="auto"/>
        <w:ind w:right="-2"/>
        <w:rPr>
          <w:lang w:val="et-EE"/>
        </w:rPr>
      </w:pPr>
    </w:p>
    <w:p w14:paraId="27C7E645" w14:textId="77777777" w:rsidR="00A475AB" w:rsidRDefault="00CD1FE7">
      <w:pPr>
        <w:spacing w:line="240" w:lineRule="auto"/>
        <w:ind w:right="-2"/>
        <w:rPr>
          <w:b/>
          <w:lang w:val="et-EE"/>
        </w:rPr>
      </w:pPr>
      <w:r>
        <w:rPr>
          <w:b/>
          <w:lang w:val="et-EE"/>
        </w:rPr>
        <w:t>Rasedus ja imetamine</w:t>
      </w:r>
    </w:p>
    <w:p w14:paraId="3AD9BB76" w14:textId="77777777" w:rsidR="00A475AB" w:rsidRDefault="00A475AB">
      <w:pPr>
        <w:spacing w:line="240" w:lineRule="auto"/>
        <w:ind w:right="-2"/>
        <w:rPr>
          <w:b/>
          <w:lang w:val="et-EE"/>
        </w:rPr>
      </w:pPr>
    </w:p>
    <w:p w14:paraId="4DF961E7" w14:textId="77777777" w:rsidR="00A475AB" w:rsidRDefault="00CD1FE7">
      <w:pPr>
        <w:spacing w:line="240" w:lineRule="auto"/>
        <w:ind w:right="-2"/>
        <w:rPr>
          <w:lang w:val="et-EE"/>
        </w:rPr>
      </w:pPr>
      <w:r>
        <w:rPr>
          <w:lang w:val="et-EE"/>
        </w:rPr>
        <w:t>Kui te olete rase, imetate või arvate end olevat rase või kavatsete rasestuda, pidage enne selle ravimi kasutamist nõu oma arsti või apteekriga.</w:t>
      </w:r>
    </w:p>
    <w:p w14:paraId="732DB20F" w14:textId="77777777" w:rsidR="00A475AB" w:rsidRDefault="00A475AB">
      <w:pPr>
        <w:spacing w:line="240" w:lineRule="auto"/>
        <w:ind w:right="-2"/>
        <w:rPr>
          <w:b/>
          <w:lang w:val="et-EE"/>
        </w:rPr>
      </w:pPr>
    </w:p>
    <w:p w14:paraId="3B14CCCE" w14:textId="77777777" w:rsidR="00A475AB" w:rsidRDefault="00CD1FE7">
      <w:pPr>
        <w:spacing w:line="240" w:lineRule="auto"/>
        <w:rPr>
          <w:lang w:val="et-EE"/>
        </w:rPr>
      </w:pPr>
      <w:r>
        <w:rPr>
          <w:b/>
          <w:lang w:val="et-EE"/>
        </w:rPr>
        <w:t>Rasedus</w:t>
      </w:r>
      <w:r>
        <w:rPr>
          <w:lang w:val="et-EE"/>
        </w:rPr>
        <w:t xml:space="preserve"> </w:t>
      </w:r>
    </w:p>
    <w:p w14:paraId="2801CF48" w14:textId="77777777" w:rsidR="00A475AB" w:rsidRDefault="00A475AB">
      <w:pPr>
        <w:spacing w:line="240" w:lineRule="auto"/>
        <w:rPr>
          <w:lang w:val="et-EE"/>
        </w:rPr>
      </w:pPr>
    </w:p>
    <w:p w14:paraId="6879CBD4" w14:textId="77777777" w:rsidR="00A475AB" w:rsidRDefault="00CD1FE7">
      <w:pPr>
        <w:spacing w:line="240" w:lineRule="auto"/>
        <w:rPr>
          <w:lang w:val="et-EE"/>
        </w:rPr>
      </w:pPr>
      <w:r>
        <w:rPr>
          <w:lang w:val="et-EE"/>
        </w:rPr>
        <w:t>Memantiini ei soovitata raseduse ajal kasutada.</w:t>
      </w:r>
    </w:p>
    <w:p w14:paraId="238D7995" w14:textId="77777777" w:rsidR="00A475AB" w:rsidRDefault="00A475AB">
      <w:pPr>
        <w:spacing w:line="240" w:lineRule="auto"/>
        <w:ind w:right="-2"/>
        <w:rPr>
          <w:lang w:val="et-EE"/>
        </w:rPr>
      </w:pPr>
    </w:p>
    <w:p w14:paraId="057DFC62" w14:textId="77777777" w:rsidR="00A475AB" w:rsidRDefault="00CD1FE7">
      <w:pPr>
        <w:spacing w:line="240" w:lineRule="auto"/>
        <w:jc w:val="both"/>
        <w:rPr>
          <w:b/>
          <w:lang w:val="et-EE"/>
        </w:rPr>
      </w:pPr>
      <w:r>
        <w:rPr>
          <w:b/>
          <w:lang w:val="et-EE"/>
        </w:rPr>
        <w:t>Imetamine</w:t>
      </w:r>
    </w:p>
    <w:p w14:paraId="4D47F85E" w14:textId="77777777" w:rsidR="00A475AB" w:rsidRDefault="00A475AB">
      <w:pPr>
        <w:spacing w:line="240" w:lineRule="auto"/>
        <w:jc w:val="both"/>
        <w:rPr>
          <w:b/>
          <w:lang w:val="et-EE"/>
        </w:rPr>
      </w:pPr>
    </w:p>
    <w:p w14:paraId="5D1013E6" w14:textId="77777777" w:rsidR="00A475AB" w:rsidRDefault="00CD1FE7">
      <w:pPr>
        <w:spacing w:line="240" w:lineRule="auto"/>
        <w:jc w:val="both"/>
        <w:rPr>
          <w:lang w:val="et-EE"/>
        </w:rPr>
      </w:pPr>
      <w:r>
        <w:rPr>
          <w:lang w:val="et-EE"/>
        </w:rPr>
        <w:t>Ebixa’t kasutavad naised ei tohi last rinnaga toita.</w:t>
      </w:r>
    </w:p>
    <w:p w14:paraId="4CD85205" w14:textId="77777777" w:rsidR="00A475AB" w:rsidRDefault="00A475AB">
      <w:pPr>
        <w:spacing w:line="240" w:lineRule="auto"/>
        <w:rPr>
          <w:lang w:val="et-EE"/>
        </w:rPr>
      </w:pPr>
    </w:p>
    <w:p w14:paraId="21CF6023" w14:textId="77777777" w:rsidR="00A475AB" w:rsidRDefault="00A475AB">
      <w:pPr>
        <w:spacing w:line="240" w:lineRule="auto"/>
        <w:rPr>
          <w:lang w:val="et-EE"/>
        </w:rPr>
      </w:pPr>
    </w:p>
    <w:p w14:paraId="2BA7DBC8" w14:textId="77777777" w:rsidR="00A475AB" w:rsidRDefault="00A475AB">
      <w:pPr>
        <w:spacing w:line="240" w:lineRule="auto"/>
        <w:rPr>
          <w:lang w:val="et-EE"/>
        </w:rPr>
      </w:pPr>
    </w:p>
    <w:p w14:paraId="61A762EB" w14:textId="77777777" w:rsidR="00A475AB" w:rsidRDefault="00A475AB">
      <w:pPr>
        <w:spacing w:line="240" w:lineRule="auto"/>
        <w:rPr>
          <w:lang w:val="et-EE"/>
        </w:rPr>
      </w:pPr>
    </w:p>
    <w:p w14:paraId="6D8AB459" w14:textId="77777777" w:rsidR="00A475AB" w:rsidRDefault="00CD1FE7">
      <w:pPr>
        <w:spacing w:line="240" w:lineRule="auto"/>
        <w:ind w:right="-2"/>
        <w:rPr>
          <w:b/>
          <w:lang w:val="et-EE"/>
        </w:rPr>
      </w:pPr>
      <w:r>
        <w:rPr>
          <w:b/>
          <w:lang w:val="et-EE"/>
        </w:rPr>
        <w:t>Autojuhtimine ja masinatega töötamine</w:t>
      </w:r>
    </w:p>
    <w:p w14:paraId="7D35B882" w14:textId="77777777" w:rsidR="00A475AB" w:rsidRDefault="00A475AB">
      <w:pPr>
        <w:spacing w:line="240" w:lineRule="auto"/>
        <w:ind w:right="-2"/>
        <w:rPr>
          <w:lang w:val="et-EE"/>
        </w:rPr>
      </w:pPr>
    </w:p>
    <w:p w14:paraId="10F44EF0" w14:textId="77777777" w:rsidR="00A475AB" w:rsidRDefault="00CD1FE7">
      <w:pPr>
        <w:spacing w:line="240" w:lineRule="auto"/>
        <w:ind w:right="-29"/>
        <w:rPr>
          <w:lang w:val="et-EE"/>
        </w:rPr>
      </w:pPr>
      <w:r>
        <w:rPr>
          <w:lang w:val="et-EE"/>
        </w:rPr>
        <w:lastRenderedPageBreak/>
        <w:t>Arst ütleb teile, kas teie haigus lubab teil ohutult autot juhtida ja masinatega töötada. Samuti võib Ebixa mõjutada reaktsioonikiirust, muutes autojuhtimise ja masinatega töötamise sobimatuks.</w:t>
      </w:r>
    </w:p>
    <w:p w14:paraId="0784FC79" w14:textId="77777777" w:rsidR="00A475AB" w:rsidRDefault="00A475AB">
      <w:pPr>
        <w:spacing w:line="240" w:lineRule="auto"/>
        <w:ind w:right="-29"/>
        <w:rPr>
          <w:lang w:val="et-EE"/>
        </w:rPr>
      </w:pPr>
    </w:p>
    <w:p w14:paraId="13D652AD" w14:textId="77777777" w:rsidR="00A475AB" w:rsidRDefault="00CD1FE7">
      <w:pPr>
        <w:spacing w:line="240" w:lineRule="auto"/>
        <w:ind w:right="-29"/>
        <w:rPr>
          <w:b/>
          <w:bCs/>
          <w:lang w:val="et-EE"/>
        </w:rPr>
      </w:pPr>
      <w:r>
        <w:rPr>
          <w:b/>
          <w:bCs/>
          <w:lang w:val="et-EE"/>
        </w:rPr>
        <w:t>Ebixa sisaldab naatriumi</w:t>
      </w:r>
    </w:p>
    <w:p w14:paraId="202E6A7A" w14:textId="77777777" w:rsidR="00A475AB" w:rsidRDefault="00A475AB">
      <w:pPr>
        <w:spacing w:line="240" w:lineRule="auto"/>
        <w:ind w:right="-29"/>
        <w:rPr>
          <w:b/>
          <w:bCs/>
          <w:lang w:val="et-EE"/>
        </w:rPr>
      </w:pPr>
    </w:p>
    <w:p w14:paraId="2E3F22D3" w14:textId="7AEDA22B" w:rsidR="00A475AB" w:rsidRDefault="00CD1FE7">
      <w:pPr>
        <w:spacing w:line="240" w:lineRule="auto"/>
        <w:ind w:right="-29"/>
        <w:rPr>
          <w:lang w:val="et-EE"/>
        </w:rPr>
      </w:pPr>
      <w:r>
        <w:rPr>
          <w:lang w:val="et-EE"/>
        </w:rPr>
        <w:t>Ravim sisaldab vähem kui 1 mmol (23 mg) naatriumi tabletis, see tähendab põhimõtteliselt „naatriumivaba“.</w:t>
      </w:r>
    </w:p>
    <w:p w14:paraId="4727C7A0" w14:textId="77777777" w:rsidR="00A475AB" w:rsidRDefault="00A475AB">
      <w:pPr>
        <w:spacing w:line="240" w:lineRule="auto"/>
        <w:ind w:right="-2"/>
        <w:rPr>
          <w:lang w:val="et-EE"/>
        </w:rPr>
      </w:pPr>
    </w:p>
    <w:p w14:paraId="5C223032" w14:textId="77777777" w:rsidR="00A475AB" w:rsidRDefault="00CD1FE7">
      <w:pPr>
        <w:spacing w:line="240" w:lineRule="auto"/>
        <w:ind w:left="567" w:right="-2" w:hanging="567"/>
        <w:rPr>
          <w:lang w:val="et-EE"/>
        </w:rPr>
      </w:pPr>
      <w:r>
        <w:rPr>
          <w:b/>
          <w:lang w:val="et-EE"/>
        </w:rPr>
        <w:t>3.</w:t>
      </w:r>
      <w:r>
        <w:rPr>
          <w:b/>
          <w:lang w:val="et-EE"/>
        </w:rPr>
        <w:tab/>
        <w:t>Kuidas Ebixa’t kasutada</w:t>
      </w:r>
    </w:p>
    <w:p w14:paraId="269FDDA9" w14:textId="77777777" w:rsidR="00A475AB" w:rsidRDefault="00A475AB">
      <w:pPr>
        <w:spacing w:line="240" w:lineRule="auto"/>
        <w:ind w:right="-2"/>
        <w:rPr>
          <w:lang w:val="et-EE"/>
        </w:rPr>
      </w:pPr>
    </w:p>
    <w:p w14:paraId="5E075AA9" w14:textId="77777777" w:rsidR="00A475AB" w:rsidRDefault="00CD1FE7">
      <w:pPr>
        <w:spacing w:line="240" w:lineRule="auto"/>
        <w:ind w:right="-2"/>
        <w:rPr>
          <w:lang w:val="et-EE"/>
        </w:rPr>
      </w:pPr>
      <w:r>
        <w:rPr>
          <w:lang w:val="et-EE"/>
        </w:rPr>
        <w:t xml:space="preserve">Võtke  seda ravimit alati täpselt nii, nagu arst on teile  selgitanud. Kui te ei ole milleski kindel, pidage nõu oma arsti või apteekriga. </w:t>
      </w:r>
    </w:p>
    <w:p w14:paraId="5B2DDD0F" w14:textId="77777777" w:rsidR="00A475AB" w:rsidRDefault="00CD1FE7">
      <w:pPr>
        <w:spacing w:line="240" w:lineRule="auto"/>
        <w:ind w:right="-2"/>
        <w:rPr>
          <w:lang w:val="et-EE"/>
        </w:rPr>
      </w:pPr>
      <w:r>
        <w:rPr>
          <w:lang w:val="et-EE"/>
        </w:rPr>
        <w:t>Ebixa soovitatav annus täiskasvanutele ja eakatele patsientidele on 20 mg 1 kord ööpäevas.</w:t>
      </w:r>
    </w:p>
    <w:p w14:paraId="09867639" w14:textId="77777777" w:rsidR="00A475AB" w:rsidRDefault="00CD1FE7">
      <w:pPr>
        <w:spacing w:line="240" w:lineRule="auto"/>
        <w:ind w:right="-2"/>
        <w:rPr>
          <w:lang w:val="et-EE"/>
        </w:rPr>
      </w:pPr>
      <w:r>
        <w:rPr>
          <w:lang w:val="et-EE"/>
        </w:rPr>
        <w:t>Kõrvaltoimete riski vähendamiseks suurendatakse annust ravi alguses järk</w:t>
      </w:r>
      <w:r>
        <w:rPr>
          <w:lang w:val="et-EE"/>
        </w:rPr>
        <w:noBreakHyphen/>
        <w:t>järgult vastavalt alljärgnevale skeemile. Annuse tõstmiseks on saadaval teised tableti suurused.</w:t>
      </w:r>
    </w:p>
    <w:p w14:paraId="06722028" w14:textId="77777777" w:rsidR="00A475AB" w:rsidRDefault="00A475AB">
      <w:pPr>
        <w:spacing w:line="240" w:lineRule="auto"/>
        <w:ind w:right="-2"/>
        <w:jc w:val="both"/>
        <w:rPr>
          <w:lang w:val="et-EE"/>
        </w:rPr>
      </w:pPr>
    </w:p>
    <w:p w14:paraId="634861E4" w14:textId="77777777" w:rsidR="00A475AB" w:rsidRDefault="00CD1FE7">
      <w:pPr>
        <w:spacing w:line="240" w:lineRule="auto"/>
        <w:ind w:right="-2"/>
        <w:rPr>
          <w:lang w:val="et-EE"/>
        </w:rPr>
      </w:pPr>
      <w:r>
        <w:rPr>
          <w:lang w:val="et-EE"/>
        </w:rPr>
        <w:t>Tavaliselt alustatakse ravi Ebixa 5 mg õhukese polümeerikattega tabletiga üks kord ööpäevas . Seda annust suurendatakse nädalas 5 mg kaupa kuni soovitud (säilitusannus) annus on saavutatud. Soovitatav säilitusannus on 20 mg üks kord ööpäevas, milleni jõutakse neljanda nädala alguses.</w:t>
      </w:r>
    </w:p>
    <w:p w14:paraId="6AE04CFB" w14:textId="77777777" w:rsidR="00A475AB" w:rsidRDefault="00A475AB">
      <w:pPr>
        <w:spacing w:line="240" w:lineRule="auto"/>
        <w:ind w:right="-2"/>
        <w:rPr>
          <w:lang w:val="et-EE"/>
        </w:rPr>
      </w:pPr>
    </w:p>
    <w:p w14:paraId="39F61B44" w14:textId="77777777" w:rsidR="00A475AB" w:rsidRDefault="00CD1FE7">
      <w:pPr>
        <w:spacing w:line="240" w:lineRule="auto"/>
        <w:ind w:right="-2"/>
        <w:rPr>
          <w:b/>
          <w:lang w:val="et-EE"/>
        </w:rPr>
      </w:pPr>
      <w:r>
        <w:rPr>
          <w:b/>
          <w:lang w:val="et-EE"/>
        </w:rPr>
        <w:t>Annustamine neerufunktsiooni häirega patsientidel</w:t>
      </w:r>
    </w:p>
    <w:p w14:paraId="3180D0B4" w14:textId="77777777" w:rsidR="00A475AB" w:rsidRDefault="00A475AB">
      <w:pPr>
        <w:spacing w:line="240" w:lineRule="auto"/>
        <w:ind w:right="-2"/>
        <w:rPr>
          <w:b/>
          <w:lang w:val="et-EE"/>
        </w:rPr>
      </w:pPr>
    </w:p>
    <w:p w14:paraId="35D34A6E" w14:textId="77777777" w:rsidR="00A475AB" w:rsidRDefault="00CD1FE7">
      <w:pPr>
        <w:spacing w:line="240" w:lineRule="auto"/>
        <w:ind w:right="-2"/>
        <w:rPr>
          <w:lang w:val="et-EE"/>
        </w:rPr>
      </w:pPr>
      <w:r>
        <w:rPr>
          <w:lang w:val="et-EE"/>
        </w:rPr>
        <w:t>Kui teil esineb neerufunktsiooni häire, määrab arst teile sobiva annus. Antud juhul kontrollib arst regulaarselt teie neerufunktsiooni.</w:t>
      </w:r>
    </w:p>
    <w:p w14:paraId="05DB2AEB" w14:textId="77777777" w:rsidR="00A475AB" w:rsidRDefault="00A475AB">
      <w:pPr>
        <w:spacing w:line="240" w:lineRule="auto"/>
        <w:ind w:right="-2"/>
        <w:rPr>
          <w:lang w:val="et-EE"/>
        </w:rPr>
      </w:pPr>
    </w:p>
    <w:p w14:paraId="440A1B63" w14:textId="77777777" w:rsidR="00A475AB" w:rsidRDefault="00CD1FE7">
      <w:pPr>
        <w:spacing w:line="240" w:lineRule="auto"/>
        <w:ind w:right="-2"/>
        <w:rPr>
          <w:b/>
          <w:lang w:val="et-EE"/>
        </w:rPr>
      </w:pPr>
      <w:r>
        <w:rPr>
          <w:b/>
          <w:lang w:val="et-EE"/>
        </w:rPr>
        <w:t>Manustamine</w:t>
      </w:r>
    </w:p>
    <w:p w14:paraId="52C990A3" w14:textId="77777777" w:rsidR="00A475AB" w:rsidRDefault="00A475AB">
      <w:pPr>
        <w:spacing w:line="240" w:lineRule="auto"/>
        <w:ind w:right="-2"/>
        <w:rPr>
          <w:lang w:val="et-EE"/>
        </w:rPr>
      </w:pPr>
    </w:p>
    <w:p w14:paraId="19BE97BB" w14:textId="77777777" w:rsidR="00A475AB" w:rsidRDefault="00CD1FE7">
      <w:pPr>
        <w:spacing w:line="240" w:lineRule="auto"/>
        <w:ind w:right="-2"/>
        <w:rPr>
          <w:lang w:val="et-EE"/>
        </w:rPr>
      </w:pPr>
      <w:r>
        <w:rPr>
          <w:lang w:val="et-EE"/>
        </w:rPr>
        <w:t>Ebixa’t võetakse suu kaudu üks kord ööpäevas. Ravitoime saamiseks tuleb ravimit võtta regulaarselt iga päev samal kellaajal. Tabletid tuleb koos vähese veega alla neelata. Ravimit võib manustada koos söögiga või ilma.</w:t>
      </w:r>
    </w:p>
    <w:p w14:paraId="3FCFA498" w14:textId="77777777" w:rsidR="00A475AB" w:rsidRDefault="00A475AB">
      <w:pPr>
        <w:spacing w:line="240" w:lineRule="auto"/>
        <w:ind w:right="-2"/>
        <w:rPr>
          <w:lang w:val="et-EE"/>
        </w:rPr>
      </w:pPr>
    </w:p>
    <w:p w14:paraId="1BEA35E2" w14:textId="77777777" w:rsidR="00A475AB" w:rsidRDefault="00CD1FE7">
      <w:pPr>
        <w:spacing w:line="240" w:lineRule="auto"/>
        <w:ind w:right="-2"/>
        <w:rPr>
          <w:b/>
          <w:lang w:val="et-EE"/>
        </w:rPr>
      </w:pPr>
      <w:r>
        <w:rPr>
          <w:b/>
          <w:lang w:val="et-EE"/>
        </w:rPr>
        <w:t>Ravi kestus</w:t>
      </w:r>
    </w:p>
    <w:p w14:paraId="0321F0B4" w14:textId="77777777" w:rsidR="00A475AB" w:rsidRDefault="00A475AB">
      <w:pPr>
        <w:spacing w:line="240" w:lineRule="auto"/>
        <w:ind w:right="-2"/>
        <w:rPr>
          <w:lang w:val="et-EE"/>
        </w:rPr>
      </w:pPr>
    </w:p>
    <w:p w14:paraId="481BD573" w14:textId="77777777" w:rsidR="00A475AB" w:rsidRDefault="00CD1FE7">
      <w:pPr>
        <w:spacing w:line="240" w:lineRule="auto"/>
        <w:ind w:right="-2"/>
        <w:rPr>
          <w:lang w:val="et-EE"/>
        </w:rPr>
      </w:pPr>
      <w:r>
        <w:rPr>
          <w:lang w:val="et-EE"/>
        </w:rPr>
        <w:t>Jätkake Ebixa võtmist senikaua, kui see teile kasulikult mõjub. Arst hindab ravi regulaarselt.</w:t>
      </w:r>
    </w:p>
    <w:p w14:paraId="6ED86F20" w14:textId="77777777" w:rsidR="00A475AB" w:rsidRDefault="00A475AB">
      <w:pPr>
        <w:spacing w:line="240" w:lineRule="auto"/>
        <w:ind w:right="-2"/>
        <w:rPr>
          <w:lang w:val="et-EE"/>
        </w:rPr>
      </w:pPr>
    </w:p>
    <w:p w14:paraId="002C0103" w14:textId="77777777" w:rsidR="00A475AB" w:rsidRDefault="00CD1FE7">
      <w:pPr>
        <w:spacing w:line="240" w:lineRule="auto"/>
        <w:ind w:right="-2"/>
        <w:rPr>
          <w:b/>
          <w:lang w:val="et-EE"/>
        </w:rPr>
      </w:pPr>
      <w:r>
        <w:rPr>
          <w:b/>
          <w:lang w:val="et-EE"/>
        </w:rPr>
        <w:t>Kui te võtate Ebixa’t rohkem kui ette nähtud</w:t>
      </w:r>
    </w:p>
    <w:p w14:paraId="332F703C" w14:textId="77777777" w:rsidR="00A475AB" w:rsidRDefault="00A475AB">
      <w:pPr>
        <w:spacing w:line="240" w:lineRule="auto"/>
        <w:ind w:right="-2"/>
        <w:rPr>
          <w:b/>
          <w:lang w:val="et-EE"/>
        </w:rPr>
      </w:pPr>
    </w:p>
    <w:p w14:paraId="3DF184B7" w14:textId="77777777" w:rsidR="00A475AB" w:rsidRDefault="00CD1FE7">
      <w:pPr>
        <w:spacing w:line="240" w:lineRule="auto"/>
        <w:ind w:left="567" w:hanging="567"/>
        <w:rPr>
          <w:lang w:val="et-EE"/>
        </w:rPr>
      </w:pPr>
      <w:r>
        <w:rPr>
          <w:lang w:val="et-EE"/>
        </w:rPr>
        <w:t>-</w:t>
      </w:r>
      <w:r>
        <w:rPr>
          <w:lang w:val="et-EE"/>
        </w:rPr>
        <w:tab/>
        <w:t>Ebixa üleannustamisel puudub üldjuhul kahjulik mõju. Teil võivad ilmneda sümptomid, mida on kirjeldatud lõigus 4. „Võimalikud kõrvaltoimed“.</w:t>
      </w:r>
    </w:p>
    <w:p w14:paraId="757D3D50" w14:textId="77777777" w:rsidR="00A475AB" w:rsidRDefault="00CD1FE7">
      <w:pPr>
        <w:spacing w:line="240" w:lineRule="auto"/>
        <w:ind w:left="567" w:hanging="567"/>
        <w:rPr>
          <w:lang w:val="et-EE"/>
        </w:rPr>
      </w:pPr>
      <w:r>
        <w:rPr>
          <w:lang w:val="et-EE"/>
        </w:rPr>
        <w:t>-</w:t>
      </w:r>
      <w:r>
        <w:rPr>
          <w:lang w:val="et-EE"/>
        </w:rPr>
        <w:tab/>
        <w:t>Ebixa suure üleannustamise korral kontakteeruge arstiga või pöörduge lähimasse haiglasse, kuna te võite vajada arstiabi.</w:t>
      </w:r>
    </w:p>
    <w:p w14:paraId="60A62849" w14:textId="77777777" w:rsidR="00A475AB" w:rsidRDefault="00A475AB">
      <w:pPr>
        <w:spacing w:line="240" w:lineRule="auto"/>
        <w:ind w:right="-2"/>
        <w:rPr>
          <w:lang w:val="et-EE"/>
        </w:rPr>
      </w:pPr>
    </w:p>
    <w:p w14:paraId="61646D08" w14:textId="77777777" w:rsidR="00A475AB" w:rsidRDefault="00CD1FE7">
      <w:pPr>
        <w:spacing w:line="240" w:lineRule="auto"/>
        <w:ind w:right="-2"/>
        <w:rPr>
          <w:b/>
          <w:lang w:val="et-EE"/>
        </w:rPr>
      </w:pPr>
      <w:r>
        <w:rPr>
          <w:b/>
          <w:lang w:val="et-EE"/>
        </w:rPr>
        <w:t>Kui te unustate Ebixa’t võtta</w:t>
      </w:r>
    </w:p>
    <w:p w14:paraId="64B7B70D" w14:textId="77777777" w:rsidR="00A475AB" w:rsidRDefault="00A475AB">
      <w:pPr>
        <w:spacing w:line="240" w:lineRule="auto"/>
        <w:ind w:right="-2"/>
        <w:rPr>
          <w:b/>
          <w:lang w:val="et-EE"/>
        </w:rPr>
      </w:pPr>
    </w:p>
    <w:p w14:paraId="76F6642E" w14:textId="77777777" w:rsidR="00A475AB" w:rsidRDefault="00CD1FE7">
      <w:pPr>
        <w:spacing w:line="240" w:lineRule="auto"/>
        <w:ind w:left="567" w:right="-2" w:hanging="567"/>
        <w:rPr>
          <w:lang w:val="et-EE"/>
        </w:rPr>
      </w:pPr>
      <w:r>
        <w:rPr>
          <w:lang w:val="et-EE"/>
        </w:rPr>
        <w:t>-</w:t>
      </w:r>
      <w:r>
        <w:rPr>
          <w:lang w:val="et-EE"/>
        </w:rPr>
        <w:tab/>
        <w:t>Kui teile meenub, et olete unustanud Ebixa annuse manustamata, siis oodake ja võtke järgmine annus tavalisel ajal.</w:t>
      </w:r>
    </w:p>
    <w:p w14:paraId="656E3F94" w14:textId="77777777" w:rsidR="00A475AB" w:rsidRDefault="00CD1FE7">
      <w:pPr>
        <w:spacing w:line="240" w:lineRule="auto"/>
        <w:ind w:left="567" w:right="-2" w:hanging="567"/>
        <w:rPr>
          <w:lang w:val="et-EE"/>
        </w:rPr>
      </w:pPr>
      <w:r>
        <w:rPr>
          <w:lang w:val="et-EE"/>
        </w:rPr>
        <w:t>-</w:t>
      </w:r>
      <w:r>
        <w:rPr>
          <w:lang w:val="et-EE"/>
        </w:rPr>
        <w:tab/>
        <w:t>Ärge võtke kahekordset annust, kui ravim jäi eelmisel korral võtmata.</w:t>
      </w:r>
    </w:p>
    <w:p w14:paraId="518A0F2B" w14:textId="77777777" w:rsidR="00A475AB" w:rsidRDefault="00A475AB">
      <w:pPr>
        <w:spacing w:line="240" w:lineRule="auto"/>
        <w:ind w:left="567" w:right="-2" w:hanging="567"/>
        <w:rPr>
          <w:lang w:val="et-EE"/>
        </w:rPr>
      </w:pPr>
    </w:p>
    <w:p w14:paraId="3874CEDF" w14:textId="77777777" w:rsidR="00A475AB" w:rsidRDefault="00CD1FE7">
      <w:pPr>
        <w:spacing w:line="240" w:lineRule="auto"/>
        <w:ind w:left="567" w:right="-2" w:hanging="567"/>
        <w:rPr>
          <w:lang w:val="et-EE"/>
        </w:rPr>
      </w:pPr>
      <w:r>
        <w:rPr>
          <w:lang w:val="et-EE"/>
        </w:rPr>
        <w:t>Kui teil on lisaküsimusi selle ravimi kasutamise kohta, pidage nõu oma arsti või apteekriga.</w:t>
      </w:r>
    </w:p>
    <w:p w14:paraId="74310A37" w14:textId="77777777" w:rsidR="00A475AB" w:rsidRDefault="00A475AB">
      <w:pPr>
        <w:spacing w:line="240" w:lineRule="auto"/>
        <w:ind w:right="-2"/>
        <w:rPr>
          <w:lang w:val="et-EE"/>
        </w:rPr>
      </w:pPr>
    </w:p>
    <w:p w14:paraId="1861CB95" w14:textId="77777777" w:rsidR="00A475AB" w:rsidRDefault="00A475AB">
      <w:pPr>
        <w:spacing w:line="240" w:lineRule="auto"/>
        <w:ind w:right="-2"/>
        <w:rPr>
          <w:lang w:val="et-EE"/>
        </w:rPr>
      </w:pPr>
    </w:p>
    <w:p w14:paraId="7ACBC04F" w14:textId="09734AB4" w:rsidR="00A475AB" w:rsidRDefault="00CD1FE7">
      <w:pPr>
        <w:spacing w:line="240" w:lineRule="auto"/>
        <w:ind w:left="567" w:right="-2" w:hanging="567"/>
        <w:rPr>
          <w:lang w:val="et-EE"/>
        </w:rPr>
      </w:pPr>
      <w:r>
        <w:rPr>
          <w:b/>
          <w:lang w:val="et-EE"/>
        </w:rPr>
        <w:t>4.</w:t>
      </w:r>
      <w:r>
        <w:rPr>
          <w:b/>
          <w:lang w:val="et-EE"/>
        </w:rPr>
        <w:tab/>
        <w:t>Võimalikud kõrvaltoimed</w:t>
      </w:r>
    </w:p>
    <w:p w14:paraId="759D84D7" w14:textId="77777777" w:rsidR="00A475AB" w:rsidRDefault="00A475AB">
      <w:pPr>
        <w:spacing w:line="240" w:lineRule="auto"/>
        <w:ind w:right="-29"/>
        <w:rPr>
          <w:lang w:val="et-EE"/>
        </w:rPr>
      </w:pPr>
    </w:p>
    <w:p w14:paraId="36FE2CE8" w14:textId="77777777" w:rsidR="00A475AB" w:rsidRDefault="00CD1FE7">
      <w:pPr>
        <w:spacing w:line="240" w:lineRule="auto"/>
        <w:ind w:right="-29"/>
        <w:rPr>
          <w:lang w:val="et-EE"/>
        </w:rPr>
      </w:pPr>
      <w:r>
        <w:rPr>
          <w:lang w:val="et-EE"/>
        </w:rPr>
        <w:t>Nagu kõik ravimid, võib ka  see ravim põhjustada kõrvaltoimeid, kuigi kõigil neid ei teki.</w:t>
      </w:r>
    </w:p>
    <w:p w14:paraId="500DA369" w14:textId="77777777" w:rsidR="00A475AB" w:rsidRDefault="00A475AB">
      <w:pPr>
        <w:spacing w:line="240" w:lineRule="auto"/>
        <w:rPr>
          <w:lang w:val="et-EE"/>
        </w:rPr>
      </w:pPr>
    </w:p>
    <w:p w14:paraId="3642D8E6" w14:textId="77777777" w:rsidR="00A475AB" w:rsidRDefault="00CD1FE7">
      <w:pPr>
        <w:spacing w:line="240" w:lineRule="auto"/>
        <w:rPr>
          <w:lang w:val="et-EE"/>
        </w:rPr>
      </w:pPr>
      <w:r>
        <w:rPr>
          <w:lang w:val="et-EE"/>
        </w:rPr>
        <w:t xml:space="preserve">Üldiselt on täheldatud kõrvaltoimed olnud kerged kuni mõõdukad. </w:t>
      </w:r>
    </w:p>
    <w:p w14:paraId="3D87BCA8" w14:textId="77777777" w:rsidR="00A475AB" w:rsidRDefault="00A475AB">
      <w:pPr>
        <w:spacing w:line="240" w:lineRule="auto"/>
        <w:rPr>
          <w:lang w:val="et-EE"/>
        </w:rPr>
      </w:pPr>
    </w:p>
    <w:p w14:paraId="1B5D4F5A" w14:textId="77777777" w:rsidR="00A475AB" w:rsidRDefault="00A475AB">
      <w:pPr>
        <w:spacing w:line="240" w:lineRule="auto"/>
        <w:rPr>
          <w:lang w:val="et-EE"/>
        </w:rPr>
      </w:pPr>
    </w:p>
    <w:p w14:paraId="65B9ECC3" w14:textId="77777777" w:rsidR="00A475AB" w:rsidRDefault="00CD1FE7">
      <w:pPr>
        <w:spacing w:line="240" w:lineRule="auto"/>
        <w:ind w:right="-2"/>
        <w:rPr>
          <w:i/>
          <w:szCs w:val="22"/>
          <w:lang w:val="et-EE"/>
        </w:rPr>
      </w:pPr>
      <w:r>
        <w:rPr>
          <w:i/>
          <w:szCs w:val="22"/>
          <w:lang w:val="et-EE"/>
        </w:rPr>
        <w:t>Sage (esineb 1 kuni 10 kasutajal 100-st):</w:t>
      </w:r>
    </w:p>
    <w:p w14:paraId="28BCD01B"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t>Peavalu, unisus, kõhukinnisus, maksafunktsiooninäitajate tõus, pearinglus, tasakaaluhäired, pindmine hingamine, kõrge vererõhk ja ülitundlikkus ravimi suhtes.</w:t>
      </w:r>
    </w:p>
    <w:p w14:paraId="6E88586C" w14:textId="77777777" w:rsidR="00A475AB" w:rsidRDefault="00A475AB">
      <w:pPr>
        <w:spacing w:line="240" w:lineRule="auto"/>
        <w:ind w:right="-2"/>
        <w:rPr>
          <w:szCs w:val="22"/>
          <w:lang w:val="et-EE"/>
        </w:rPr>
      </w:pPr>
    </w:p>
    <w:p w14:paraId="7FB52569" w14:textId="77777777" w:rsidR="00A475AB" w:rsidRDefault="00CD1FE7">
      <w:pPr>
        <w:spacing w:line="240" w:lineRule="auto"/>
        <w:ind w:right="-2"/>
        <w:rPr>
          <w:i/>
          <w:szCs w:val="22"/>
          <w:lang w:val="et-EE"/>
        </w:rPr>
      </w:pPr>
      <w:r>
        <w:rPr>
          <w:i/>
          <w:szCs w:val="22"/>
          <w:lang w:val="et-EE"/>
        </w:rPr>
        <w:t>Aeg-ajalt (esineb 1 kuni 10 kasutajal 1000-st):</w:t>
      </w:r>
    </w:p>
    <w:p w14:paraId="636928D9" w14:textId="77777777" w:rsidR="00A475AB" w:rsidRDefault="00CD1FE7">
      <w:pPr>
        <w:pStyle w:val="BodyTextIndent3"/>
        <w:numPr>
          <w:ilvl w:val="1"/>
          <w:numId w:val="5"/>
        </w:numPr>
        <w:tabs>
          <w:tab w:val="clear" w:pos="567"/>
          <w:tab w:val="left" w:pos="720"/>
        </w:tabs>
        <w:spacing w:line="240" w:lineRule="auto"/>
        <w:rPr>
          <w:i/>
          <w:sz w:val="22"/>
          <w:szCs w:val="22"/>
          <w:lang w:val="et-EE"/>
        </w:rPr>
      </w:pPr>
      <w:r>
        <w:rPr>
          <w:bCs/>
          <w:i/>
          <w:iCs/>
          <w:sz w:val="22"/>
          <w:szCs w:val="22"/>
          <w:lang w:val="et-EE"/>
        </w:rPr>
        <w:t>Väsimus, seeninfektsioonid, segasus, hallutsinatsioonid, oksendamine, ebanormaalne kõnnak</w:t>
      </w:r>
      <w:r>
        <w:rPr>
          <w:i/>
          <w:sz w:val="22"/>
          <w:szCs w:val="22"/>
          <w:lang w:val="et-EE"/>
        </w:rPr>
        <w:t xml:space="preserve">, </w:t>
      </w:r>
      <w:r>
        <w:rPr>
          <w:bCs/>
          <w:i/>
          <w:iCs/>
          <w:sz w:val="22"/>
          <w:szCs w:val="22"/>
          <w:lang w:val="et-EE"/>
        </w:rPr>
        <w:t>südamepuudulikkus ja venoosne tromboos (trombemboolia)</w:t>
      </w:r>
      <w:r>
        <w:rPr>
          <w:i/>
          <w:sz w:val="22"/>
          <w:szCs w:val="22"/>
          <w:lang w:val="et-EE"/>
        </w:rPr>
        <w:t>.</w:t>
      </w:r>
    </w:p>
    <w:p w14:paraId="545108D6" w14:textId="77777777" w:rsidR="00A475AB" w:rsidRDefault="00A475AB">
      <w:pPr>
        <w:spacing w:line="240" w:lineRule="auto"/>
        <w:ind w:right="-2"/>
        <w:rPr>
          <w:szCs w:val="22"/>
          <w:lang w:val="et-EE"/>
        </w:rPr>
      </w:pPr>
    </w:p>
    <w:p w14:paraId="43CCEB2F" w14:textId="77777777" w:rsidR="00A475AB" w:rsidRDefault="00CD1FE7">
      <w:pPr>
        <w:spacing w:line="240" w:lineRule="auto"/>
        <w:ind w:right="-2"/>
        <w:rPr>
          <w:i/>
          <w:szCs w:val="22"/>
          <w:lang w:val="et-EE"/>
        </w:rPr>
      </w:pPr>
      <w:r>
        <w:rPr>
          <w:i/>
          <w:szCs w:val="22"/>
          <w:lang w:val="et-EE"/>
        </w:rPr>
        <w:t>Väga harva (esineb vähem kui 1 kasutajal 10 000-st):</w:t>
      </w:r>
    </w:p>
    <w:p w14:paraId="27674411"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t>Krambid</w:t>
      </w:r>
    </w:p>
    <w:p w14:paraId="3FAAF96C" w14:textId="77777777" w:rsidR="00A475AB" w:rsidRDefault="00A475AB">
      <w:pPr>
        <w:spacing w:line="240" w:lineRule="auto"/>
        <w:ind w:right="-2"/>
        <w:rPr>
          <w:szCs w:val="22"/>
          <w:lang w:val="et-EE"/>
        </w:rPr>
      </w:pPr>
    </w:p>
    <w:p w14:paraId="1D2F7562" w14:textId="77777777" w:rsidR="00A475AB" w:rsidRDefault="00CD1FE7">
      <w:pPr>
        <w:spacing w:line="240" w:lineRule="auto"/>
        <w:ind w:right="-2"/>
        <w:rPr>
          <w:i/>
          <w:szCs w:val="22"/>
          <w:lang w:val="et-EE"/>
        </w:rPr>
      </w:pPr>
      <w:r>
        <w:rPr>
          <w:i/>
          <w:szCs w:val="22"/>
          <w:lang w:val="et-EE"/>
        </w:rPr>
        <w:t>Teadmata sagedus (ei saa hinnata olemasolevate andmete alusel):</w:t>
      </w:r>
    </w:p>
    <w:p w14:paraId="40B6FF94" w14:textId="77777777" w:rsidR="00A475AB" w:rsidRDefault="00CD1FE7">
      <w:pPr>
        <w:pStyle w:val="BodyTextIndent3"/>
        <w:numPr>
          <w:ilvl w:val="1"/>
          <w:numId w:val="5"/>
        </w:numPr>
        <w:tabs>
          <w:tab w:val="clear" w:pos="567"/>
          <w:tab w:val="left" w:pos="720"/>
        </w:tabs>
        <w:spacing w:line="240" w:lineRule="auto"/>
        <w:rPr>
          <w:bCs/>
          <w:sz w:val="22"/>
          <w:szCs w:val="22"/>
          <w:lang w:val="et-EE"/>
        </w:rPr>
      </w:pPr>
      <w:r>
        <w:rPr>
          <w:bCs/>
          <w:i/>
          <w:iCs/>
          <w:sz w:val="22"/>
          <w:szCs w:val="22"/>
          <w:lang w:val="et-EE"/>
        </w:rPr>
        <w:t>Pankrease põletik,</w:t>
      </w:r>
      <w:r>
        <w:rPr>
          <w:i/>
          <w:kern w:val="2"/>
          <w:sz w:val="22"/>
          <w:szCs w:val="22"/>
          <w:lang w:val="et-EE"/>
        </w:rPr>
        <w:t xml:space="preserve"> maksapõletik (hepatiit)</w:t>
      </w:r>
      <w:r>
        <w:rPr>
          <w:bCs/>
          <w:i/>
          <w:iCs/>
          <w:sz w:val="22"/>
          <w:szCs w:val="22"/>
          <w:lang w:val="et-EE"/>
        </w:rPr>
        <w:t xml:space="preserve"> ja psühhootilised reaktsioonid.</w:t>
      </w:r>
    </w:p>
    <w:p w14:paraId="4777957A" w14:textId="77777777" w:rsidR="00A475AB" w:rsidRDefault="00A475AB">
      <w:pPr>
        <w:spacing w:line="240" w:lineRule="auto"/>
        <w:rPr>
          <w:lang w:val="et-EE"/>
        </w:rPr>
      </w:pPr>
    </w:p>
    <w:p w14:paraId="51AE3273" w14:textId="77777777" w:rsidR="00A475AB" w:rsidRDefault="00CD1FE7">
      <w:pPr>
        <w:spacing w:line="240" w:lineRule="auto"/>
        <w:rPr>
          <w:lang w:val="et-EE"/>
        </w:rPr>
      </w:pPr>
      <w:r>
        <w:rPr>
          <w:lang w:val="et-EE"/>
        </w:rPr>
        <w:t>Alzheimeri tõbe on seostatud depressiooni, suitsidaalsete mõtete ja suitsiidiga. Sellistest juhtumitest on Ebixa’ga ravitud patsientidel ka teatatud.</w:t>
      </w:r>
    </w:p>
    <w:p w14:paraId="22D24A68" w14:textId="77777777" w:rsidR="00A475AB" w:rsidRDefault="00A475AB">
      <w:pPr>
        <w:spacing w:line="240" w:lineRule="auto"/>
        <w:rPr>
          <w:lang w:val="et-EE"/>
        </w:rPr>
      </w:pPr>
    </w:p>
    <w:p w14:paraId="787D4F72" w14:textId="77777777" w:rsidR="00A475AB" w:rsidRDefault="00CD1FE7">
      <w:pPr>
        <w:spacing w:line="240" w:lineRule="auto"/>
        <w:ind w:right="-2"/>
        <w:rPr>
          <w:b/>
          <w:lang w:val="et-EE"/>
        </w:rPr>
      </w:pPr>
      <w:r>
        <w:rPr>
          <w:b/>
          <w:lang w:val="et-EE"/>
        </w:rPr>
        <w:t>Kõrvaltoimetest teatamine</w:t>
      </w:r>
    </w:p>
    <w:p w14:paraId="7A5DB62E" w14:textId="77777777" w:rsidR="00A475AB" w:rsidRDefault="00A475AB">
      <w:pPr>
        <w:spacing w:line="240" w:lineRule="auto"/>
        <w:ind w:right="-2"/>
        <w:rPr>
          <w:b/>
          <w:lang w:val="et-EE"/>
        </w:rPr>
      </w:pPr>
    </w:p>
    <w:p w14:paraId="782306F5" w14:textId="77777777" w:rsidR="00A475AB" w:rsidRDefault="00CD1FE7">
      <w:pPr>
        <w:spacing w:line="240" w:lineRule="auto"/>
        <w:ind w:right="-2"/>
        <w:rPr>
          <w:lang w:val="et-EE"/>
        </w:rPr>
      </w:pPr>
      <w:r>
        <w:rPr>
          <w:lang w:val="et-EE"/>
        </w:rPr>
        <w:t xml:space="preserve">Kui teil tekib ükskõik milline kõrvaltoime, pidage nõu oma arsti või apteekriga. Kõrvaltoime võib olla ka selline, mida selles infolehes ei ole nimetatud. Kõrvaltoimetest võite ka ise teavitada </w:t>
      </w:r>
      <w:r>
        <w:rPr>
          <w:highlight w:val="lightGray"/>
          <w:lang w:val="et-EE"/>
        </w:rPr>
        <w:t>riikliku teavitussüsteemi, mis on loetletud V lisas,</w:t>
      </w:r>
      <w:r>
        <w:rPr>
          <w:lang w:val="et-EE"/>
        </w:rPr>
        <w:t xml:space="preserve"> kaudu. Teavitades aitate saada rohkem infot ravimi ohutusest.</w:t>
      </w:r>
    </w:p>
    <w:p w14:paraId="72CED5C5" w14:textId="77777777" w:rsidR="00A475AB" w:rsidRDefault="00A475AB">
      <w:pPr>
        <w:spacing w:line="240" w:lineRule="auto"/>
        <w:ind w:right="-2"/>
        <w:rPr>
          <w:lang w:val="et-EE"/>
        </w:rPr>
      </w:pPr>
    </w:p>
    <w:p w14:paraId="03EBCEA5" w14:textId="77777777" w:rsidR="00A475AB" w:rsidRDefault="00A475AB">
      <w:pPr>
        <w:spacing w:line="240" w:lineRule="auto"/>
        <w:ind w:right="-2"/>
        <w:rPr>
          <w:lang w:val="et-EE"/>
        </w:rPr>
      </w:pPr>
    </w:p>
    <w:p w14:paraId="08634EF6" w14:textId="77777777" w:rsidR="00A475AB" w:rsidRDefault="00CD1FE7">
      <w:pPr>
        <w:spacing w:line="240" w:lineRule="auto"/>
        <w:rPr>
          <w:b/>
          <w:lang w:val="et-EE"/>
        </w:rPr>
      </w:pPr>
      <w:r>
        <w:rPr>
          <w:b/>
          <w:lang w:val="et-EE"/>
        </w:rPr>
        <w:t>5.</w:t>
      </w:r>
      <w:r>
        <w:rPr>
          <w:b/>
          <w:lang w:val="et-EE"/>
        </w:rPr>
        <w:tab/>
        <w:t>Kuidas Ebixa’t säilitada</w:t>
      </w:r>
    </w:p>
    <w:p w14:paraId="64D8DDA0" w14:textId="77777777" w:rsidR="00A475AB" w:rsidRDefault="00A475AB">
      <w:pPr>
        <w:spacing w:line="240" w:lineRule="auto"/>
        <w:ind w:right="-2"/>
        <w:rPr>
          <w:lang w:val="et-EE"/>
        </w:rPr>
      </w:pPr>
    </w:p>
    <w:p w14:paraId="6EBB2E0C" w14:textId="77777777" w:rsidR="00A475AB" w:rsidRDefault="00CD1FE7">
      <w:pPr>
        <w:spacing w:line="240" w:lineRule="auto"/>
        <w:ind w:left="567" w:right="-2" w:hanging="567"/>
        <w:rPr>
          <w:lang w:val="et-EE"/>
        </w:rPr>
      </w:pPr>
      <w:r>
        <w:rPr>
          <w:lang w:val="et-EE"/>
        </w:rPr>
        <w:t xml:space="preserve"> Hoidke seda ravimit laste eest varjatud ja kättesaamatus kohas. </w:t>
      </w:r>
    </w:p>
    <w:p w14:paraId="1DE263EB" w14:textId="77777777" w:rsidR="00A475AB" w:rsidRDefault="00CD1FE7">
      <w:pPr>
        <w:spacing w:line="240" w:lineRule="auto"/>
        <w:ind w:right="-2"/>
        <w:rPr>
          <w:lang w:val="et-EE"/>
        </w:rPr>
      </w:pPr>
      <w:r>
        <w:rPr>
          <w:lang w:val="et-EE"/>
        </w:rPr>
        <w:tab/>
      </w:r>
    </w:p>
    <w:p w14:paraId="111FF508" w14:textId="77777777" w:rsidR="00A475AB" w:rsidRDefault="00CD1FE7">
      <w:pPr>
        <w:tabs>
          <w:tab w:val="clear" w:pos="567"/>
        </w:tabs>
        <w:spacing w:line="240" w:lineRule="auto"/>
        <w:ind w:right="-2"/>
        <w:rPr>
          <w:lang w:val="et-EE"/>
        </w:rPr>
      </w:pPr>
      <w:r>
        <w:rPr>
          <w:lang w:val="et-EE"/>
        </w:rPr>
        <w:t>Ärge kasutage Ebixa’t pärast kõlblikkusaega, mis on märgitud karbil ja blisterpakendil. Kõlblikkusaeg viitab selle kuu viimasele päevale.</w:t>
      </w:r>
    </w:p>
    <w:p w14:paraId="1207F266" w14:textId="77777777" w:rsidR="00A475AB" w:rsidRDefault="00A475AB">
      <w:pPr>
        <w:tabs>
          <w:tab w:val="clear" w:pos="567"/>
        </w:tabs>
        <w:spacing w:line="240" w:lineRule="auto"/>
        <w:ind w:right="-2"/>
        <w:rPr>
          <w:lang w:val="et-EE"/>
        </w:rPr>
      </w:pPr>
    </w:p>
    <w:p w14:paraId="55EAF943" w14:textId="77777777" w:rsidR="00A475AB" w:rsidRDefault="00CD1FE7">
      <w:pPr>
        <w:tabs>
          <w:tab w:val="clear" w:pos="567"/>
        </w:tabs>
        <w:spacing w:line="240" w:lineRule="auto"/>
        <w:ind w:right="-2"/>
        <w:rPr>
          <w:lang w:val="et-EE"/>
        </w:rPr>
      </w:pPr>
      <w:r>
        <w:rPr>
          <w:lang w:val="et-EE"/>
        </w:rPr>
        <w:t>See ravimpreparaat ei vaja säilitamisel eritingimusi.</w:t>
      </w:r>
    </w:p>
    <w:p w14:paraId="326960BF" w14:textId="77777777" w:rsidR="00A475AB" w:rsidRDefault="00A475AB">
      <w:pPr>
        <w:tabs>
          <w:tab w:val="clear" w:pos="567"/>
        </w:tabs>
        <w:spacing w:line="240" w:lineRule="auto"/>
        <w:ind w:right="-2"/>
        <w:rPr>
          <w:lang w:val="et-EE"/>
        </w:rPr>
      </w:pPr>
    </w:p>
    <w:p w14:paraId="0FB15E53" w14:textId="77777777" w:rsidR="00A475AB" w:rsidRDefault="00CD1FE7">
      <w:pPr>
        <w:tabs>
          <w:tab w:val="clear" w:pos="567"/>
        </w:tabs>
        <w:spacing w:line="240" w:lineRule="auto"/>
        <w:ind w:right="-2"/>
        <w:rPr>
          <w:lang w:val="et-EE"/>
        </w:rPr>
      </w:pPr>
      <w:r>
        <w:rPr>
          <w:lang w:val="et-EE"/>
        </w:rPr>
        <w:t>Ärge visake ravimeid kanalisatsiooni ega olmejäätmete hulka. Küsige oma apteekrilt, kuidas visata ära ravimeid, mida enam ei kasutata. Need meetmed aitavad kaitsta keskkonda.</w:t>
      </w:r>
    </w:p>
    <w:p w14:paraId="227C4EF3" w14:textId="77777777" w:rsidR="00A475AB" w:rsidRDefault="00A475AB">
      <w:pPr>
        <w:spacing w:line="240" w:lineRule="auto"/>
        <w:ind w:right="-2"/>
        <w:rPr>
          <w:lang w:val="et-EE"/>
        </w:rPr>
      </w:pPr>
    </w:p>
    <w:p w14:paraId="15ED8DFB" w14:textId="77777777" w:rsidR="00A475AB" w:rsidRDefault="00A475AB">
      <w:pPr>
        <w:spacing w:line="240" w:lineRule="auto"/>
        <w:ind w:right="-2"/>
        <w:rPr>
          <w:lang w:val="et-EE"/>
        </w:rPr>
      </w:pPr>
    </w:p>
    <w:p w14:paraId="556C9785" w14:textId="77777777" w:rsidR="00A475AB" w:rsidRDefault="00CD1FE7">
      <w:pPr>
        <w:spacing w:line="240" w:lineRule="auto"/>
        <w:ind w:left="567" w:right="-2" w:hanging="567"/>
        <w:rPr>
          <w:b/>
          <w:lang w:val="et-EE"/>
        </w:rPr>
      </w:pPr>
      <w:r>
        <w:rPr>
          <w:b/>
          <w:lang w:val="et-EE"/>
        </w:rPr>
        <w:t>6.</w:t>
      </w:r>
      <w:r>
        <w:rPr>
          <w:b/>
          <w:lang w:val="et-EE"/>
        </w:rPr>
        <w:tab/>
        <w:t>Pakendi sisu ja muu teave</w:t>
      </w:r>
    </w:p>
    <w:p w14:paraId="41FDB224" w14:textId="77777777" w:rsidR="00A475AB" w:rsidRDefault="00A475AB">
      <w:pPr>
        <w:tabs>
          <w:tab w:val="clear" w:pos="567"/>
        </w:tabs>
        <w:spacing w:line="240" w:lineRule="auto"/>
        <w:ind w:right="-2"/>
        <w:outlineLvl w:val="0"/>
        <w:rPr>
          <w:b/>
          <w:bCs/>
          <w:lang w:val="et-EE"/>
        </w:rPr>
      </w:pPr>
    </w:p>
    <w:p w14:paraId="3CA7ED57" w14:textId="77777777" w:rsidR="00A475AB" w:rsidRDefault="00CD1FE7">
      <w:pPr>
        <w:tabs>
          <w:tab w:val="clear" w:pos="567"/>
        </w:tabs>
        <w:spacing w:line="240" w:lineRule="auto"/>
        <w:ind w:right="-2"/>
        <w:outlineLvl w:val="0"/>
        <w:rPr>
          <w:b/>
          <w:bCs/>
          <w:lang w:val="et-EE"/>
        </w:rPr>
      </w:pPr>
      <w:r>
        <w:rPr>
          <w:b/>
          <w:bCs/>
          <w:lang w:val="et-EE"/>
        </w:rPr>
        <w:t>Mida Ebixa sisaldab</w:t>
      </w:r>
    </w:p>
    <w:p w14:paraId="1148E96A" w14:textId="77777777" w:rsidR="00A475AB" w:rsidRDefault="00A475AB">
      <w:pPr>
        <w:tabs>
          <w:tab w:val="clear" w:pos="567"/>
        </w:tabs>
        <w:spacing w:line="240" w:lineRule="auto"/>
        <w:ind w:right="-2"/>
        <w:outlineLvl w:val="0"/>
        <w:rPr>
          <w:b/>
          <w:bCs/>
          <w:lang w:val="et-EE"/>
        </w:rPr>
      </w:pPr>
    </w:p>
    <w:p w14:paraId="352F53F0" w14:textId="77777777" w:rsidR="00A475AB" w:rsidRDefault="00CD1FE7">
      <w:pPr>
        <w:numPr>
          <w:ilvl w:val="0"/>
          <w:numId w:val="1"/>
        </w:numPr>
        <w:tabs>
          <w:tab w:val="clear" w:pos="567"/>
        </w:tabs>
        <w:spacing w:line="240" w:lineRule="auto"/>
        <w:ind w:right="-2"/>
        <w:outlineLvl w:val="0"/>
        <w:rPr>
          <w:lang w:val="et-EE"/>
        </w:rPr>
      </w:pPr>
      <w:r>
        <w:rPr>
          <w:lang w:val="et-EE"/>
        </w:rPr>
        <w:t>Toimeaine on memantiinvesinikkloriid. 1 õhukese polümeerikattega tablett sisaldab 20 mg memantiinvesinikkloriidi, mis vastab 16,62 mg memantiinile.</w:t>
      </w:r>
    </w:p>
    <w:p w14:paraId="73B3DC26" w14:textId="77777777" w:rsidR="00A475AB" w:rsidRDefault="00A475AB">
      <w:pPr>
        <w:tabs>
          <w:tab w:val="clear" w:pos="567"/>
        </w:tabs>
        <w:spacing w:line="240" w:lineRule="auto"/>
        <w:ind w:right="-2"/>
        <w:outlineLvl w:val="0"/>
        <w:rPr>
          <w:lang w:val="et-EE"/>
        </w:rPr>
      </w:pPr>
    </w:p>
    <w:p w14:paraId="5611A653" w14:textId="77777777" w:rsidR="00A475AB" w:rsidRDefault="00CD1FE7">
      <w:pPr>
        <w:numPr>
          <w:ilvl w:val="0"/>
          <w:numId w:val="1"/>
        </w:numPr>
        <w:tabs>
          <w:tab w:val="clear" w:pos="567"/>
        </w:tabs>
        <w:spacing w:line="240" w:lineRule="auto"/>
        <w:ind w:right="-2"/>
        <w:outlineLvl w:val="0"/>
        <w:rPr>
          <w:lang w:val="et-EE"/>
        </w:rPr>
      </w:pPr>
      <w:r>
        <w:rPr>
          <w:lang w:val="et-EE"/>
        </w:rPr>
        <w:t>Abiained on mikrokristalliline tselluloos, kroskarmelloosnaatrium, kolloidne veevaba ränidioksiid ja magneesiumstearaat (kõik tableti sisus) ning hüpromelloos, makrogool 400, titaandioksiid (E171), kollane ja punane raudoksiid (E172) (kõik tableti kattes).</w:t>
      </w:r>
    </w:p>
    <w:p w14:paraId="7E269631" w14:textId="77777777" w:rsidR="00A475AB" w:rsidRDefault="00A475AB">
      <w:pPr>
        <w:tabs>
          <w:tab w:val="clear" w:pos="567"/>
        </w:tabs>
        <w:spacing w:line="240" w:lineRule="auto"/>
        <w:ind w:right="-2"/>
        <w:outlineLvl w:val="0"/>
        <w:rPr>
          <w:b/>
          <w:bCs/>
          <w:lang w:val="et-EE"/>
        </w:rPr>
      </w:pPr>
    </w:p>
    <w:p w14:paraId="295CC00D" w14:textId="77777777" w:rsidR="00A475AB" w:rsidRDefault="00CD1FE7">
      <w:pPr>
        <w:tabs>
          <w:tab w:val="clear" w:pos="567"/>
        </w:tabs>
        <w:spacing w:line="240" w:lineRule="auto"/>
        <w:ind w:right="-2"/>
        <w:outlineLvl w:val="0"/>
        <w:rPr>
          <w:b/>
          <w:bCs/>
          <w:lang w:val="et-EE"/>
        </w:rPr>
      </w:pPr>
      <w:r>
        <w:rPr>
          <w:b/>
          <w:bCs/>
          <w:lang w:val="et-EE"/>
        </w:rPr>
        <w:t>Kuidas Ebixa välja näeb ja pakendi sisu</w:t>
      </w:r>
    </w:p>
    <w:p w14:paraId="66407C13" w14:textId="77777777" w:rsidR="00A475AB" w:rsidRDefault="00A475AB">
      <w:pPr>
        <w:tabs>
          <w:tab w:val="clear" w:pos="567"/>
        </w:tabs>
        <w:spacing w:line="240" w:lineRule="auto"/>
        <w:ind w:right="-2"/>
        <w:outlineLvl w:val="0"/>
        <w:rPr>
          <w:b/>
          <w:bCs/>
          <w:lang w:val="et-EE"/>
        </w:rPr>
      </w:pPr>
    </w:p>
    <w:p w14:paraId="52E4DE6F" w14:textId="77777777" w:rsidR="00A475AB" w:rsidRDefault="00CD1FE7">
      <w:pPr>
        <w:tabs>
          <w:tab w:val="clear" w:pos="567"/>
        </w:tabs>
        <w:spacing w:line="240" w:lineRule="auto"/>
        <w:ind w:right="-2"/>
        <w:rPr>
          <w:lang w:val="et-EE"/>
        </w:rPr>
      </w:pPr>
      <w:r>
        <w:rPr>
          <w:lang w:val="et-EE"/>
        </w:rPr>
        <w:t>Ebixa õhukese polümeerikattega tabletid on kahvatupunased kuni hallikaspunased piklik-ovaalsed õhukese polümeerikattega tabletid, mille ühele küljele on pressitud „20“ ja teisele poolele „MEM“.</w:t>
      </w:r>
    </w:p>
    <w:p w14:paraId="313639FE" w14:textId="77777777" w:rsidR="00A475AB" w:rsidRDefault="00A475AB">
      <w:pPr>
        <w:tabs>
          <w:tab w:val="clear" w:pos="567"/>
        </w:tabs>
        <w:spacing w:line="240" w:lineRule="auto"/>
        <w:ind w:right="-2"/>
        <w:rPr>
          <w:lang w:val="et-EE"/>
        </w:rPr>
      </w:pPr>
    </w:p>
    <w:p w14:paraId="085B8DCF" w14:textId="77777777" w:rsidR="00A475AB" w:rsidRDefault="00CD1FE7">
      <w:pPr>
        <w:tabs>
          <w:tab w:val="clear" w:pos="567"/>
        </w:tabs>
        <w:spacing w:line="240" w:lineRule="auto"/>
        <w:ind w:right="-2"/>
        <w:rPr>
          <w:lang w:val="et-EE"/>
        </w:rPr>
      </w:pPr>
      <w:r>
        <w:rPr>
          <w:lang w:val="et-EE"/>
        </w:rPr>
        <w:lastRenderedPageBreak/>
        <w:t>Ebixa õhukese polümeerikattega tabletid tarnitakse blisterpakendis, milles on 14, 28, 42, 49 x 1, 50, 56, 56 x 1, 70, 84, 98, 98 x 1, 100 x 1, 112 või 840 (20 x 42) tabletti.</w:t>
      </w:r>
      <w:r>
        <w:rPr>
          <w:szCs w:val="22"/>
          <w:lang w:val="et-EE"/>
        </w:rPr>
        <w:t xml:space="preserve"> Pakendi suurused 49 x 1,</w:t>
      </w:r>
      <w:r>
        <w:rPr>
          <w:lang w:val="et-EE"/>
        </w:rPr>
        <w:t xml:space="preserve"> 56 x 1, 98 x 1</w:t>
      </w:r>
      <w:r>
        <w:rPr>
          <w:szCs w:val="22"/>
          <w:lang w:val="et-EE"/>
        </w:rPr>
        <w:t xml:space="preserve"> ja 100 x 1 õhukese polümeerikattega tabletti sisaldavad üheannuselisi blisterpakendeid.</w:t>
      </w:r>
    </w:p>
    <w:p w14:paraId="3B5BEB15" w14:textId="77777777" w:rsidR="00A475AB" w:rsidRDefault="00A475AB">
      <w:pPr>
        <w:tabs>
          <w:tab w:val="clear" w:pos="567"/>
        </w:tabs>
        <w:spacing w:line="240" w:lineRule="auto"/>
        <w:ind w:right="-2"/>
        <w:rPr>
          <w:lang w:val="et-EE"/>
        </w:rPr>
      </w:pPr>
    </w:p>
    <w:p w14:paraId="505656E6" w14:textId="77777777" w:rsidR="00A475AB" w:rsidRDefault="00CD1FE7">
      <w:pPr>
        <w:tabs>
          <w:tab w:val="clear" w:pos="567"/>
        </w:tabs>
        <w:spacing w:line="240" w:lineRule="auto"/>
        <w:ind w:right="-2"/>
        <w:rPr>
          <w:lang w:val="et-EE"/>
        </w:rPr>
      </w:pPr>
      <w:r>
        <w:rPr>
          <w:lang w:val="et-EE"/>
        </w:rPr>
        <w:t>Kõik pakendi suurused ei pruugi olla müügil.</w:t>
      </w:r>
    </w:p>
    <w:p w14:paraId="1B50A054" w14:textId="77777777" w:rsidR="00A475AB" w:rsidRDefault="00A475AB">
      <w:pPr>
        <w:tabs>
          <w:tab w:val="clear" w:pos="567"/>
        </w:tabs>
        <w:spacing w:line="240" w:lineRule="auto"/>
        <w:ind w:right="-2"/>
        <w:rPr>
          <w:lang w:val="et-EE"/>
        </w:rPr>
      </w:pPr>
    </w:p>
    <w:p w14:paraId="7F238A22" w14:textId="77777777" w:rsidR="00A475AB" w:rsidRDefault="00CD1FE7">
      <w:pPr>
        <w:tabs>
          <w:tab w:val="clear" w:pos="567"/>
        </w:tabs>
        <w:spacing w:line="240" w:lineRule="auto"/>
        <w:ind w:right="-2"/>
        <w:rPr>
          <w:b/>
          <w:bCs/>
          <w:lang w:val="et-EE"/>
        </w:rPr>
      </w:pPr>
      <w:r>
        <w:rPr>
          <w:b/>
          <w:bCs/>
          <w:lang w:val="et-EE"/>
        </w:rPr>
        <w:t>Müügiloa hoidja ja tootja</w:t>
      </w:r>
    </w:p>
    <w:p w14:paraId="11772F78" w14:textId="77777777" w:rsidR="00A475AB" w:rsidRDefault="00A475AB">
      <w:pPr>
        <w:tabs>
          <w:tab w:val="clear" w:pos="567"/>
        </w:tabs>
        <w:spacing w:line="240" w:lineRule="auto"/>
        <w:ind w:right="-2"/>
        <w:rPr>
          <w:b/>
          <w:bCs/>
          <w:highlight w:val="yellow"/>
          <w:lang w:val="et-EE"/>
        </w:rPr>
      </w:pPr>
    </w:p>
    <w:p w14:paraId="2464BE7A" w14:textId="77777777" w:rsidR="00A475AB" w:rsidRDefault="00CD1FE7">
      <w:pPr>
        <w:pStyle w:val="Ebene3S"/>
        <w:tabs>
          <w:tab w:val="clear" w:pos="709"/>
          <w:tab w:val="clear" w:pos="8789"/>
        </w:tabs>
        <w:rPr>
          <w:rFonts w:ascii="Times New Roman" w:hAnsi="Times New Roman"/>
          <w:lang w:val="et-EE"/>
        </w:rPr>
      </w:pPr>
      <w:r>
        <w:rPr>
          <w:rFonts w:ascii="Times New Roman" w:hAnsi="Times New Roman"/>
          <w:lang w:val="et-EE"/>
        </w:rPr>
        <w:t>H. Lundbeck A/S</w:t>
      </w:r>
    </w:p>
    <w:p w14:paraId="47EC046B" w14:textId="77777777" w:rsidR="00A475AB" w:rsidRDefault="00CD1FE7">
      <w:pPr>
        <w:rPr>
          <w:lang w:val="et-EE"/>
        </w:rPr>
      </w:pPr>
      <w:r>
        <w:rPr>
          <w:lang w:val="et-EE"/>
        </w:rPr>
        <w:t>Ottiliavej 9</w:t>
      </w:r>
    </w:p>
    <w:p w14:paraId="44725C41" w14:textId="77777777" w:rsidR="00A475AB" w:rsidRDefault="00CD1FE7">
      <w:pPr>
        <w:rPr>
          <w:lang w:val="et-EE"/>
        </w:rPr>
      </w:pPr>
      <w:r>
        <w:rPr>
          <w:lang w:val="et-EE"/>
        </w:rPr>
        <w:t>2500 Valby</w:t>
      </w:r>
    </w:p>
    <w:p w14:paraId="724A0C37" w14:textId="77777777" w:rsidR="00A475AB" w:rsidRDefault="00CD1FE7">
      <w:pPr>
        <w:rPr>
          <w:lang w:val="et-EE"/>
        </w:rPr>
      </w:pPr>
      <w:r>
        <w:rPr>
          <w:lang w:val="et-EE"/>
        </w:rPr>
        <w:t>Taani.</w:t>
      </w:r>
    </w:p>
    <w:p w14:paraId="1DC39BAF" w14:textId="77777777" w:rsidR="00A475AB" w:rsidRDefault="00A475AB">
      <w:pPr>
        <w:spacing w:line="240" w:lineRule="auto"/>
        <w:ind w:right="-2"/>
        <w:rPr>
          <w:lang w:val="et-EE"/>
        </w:rPr>
      </w:pPr>
    </w:p>
    <w:p w14:paraId="74384C3B" w14:textId="77777777" w:rsidR="00A475AB" w:rsidRDefault="00CD1FE7">
      <w:pPr>
        <w:spacing w:line="240" w:lineRule="auto"/>
        <w:ind w:right="-2"/>
        <w:rPr>
          <w:lang w:val="et-EE"/>
        </w:rPr>
      </w:pPr>
      <w:r>
        <w:rPr>
          <w:lang w:val="et-EE"/>
        </w:rPr>
        <w:t>Lisaküsimuste tekkimisel selle ravimi kohta pöörduge palun müügiloa hoidja kohaliku esindaja poole.</w:t>
      </w:r>
    </w:p>
    <w:p w14:paraId="2ED17476" w14:textId="77777777" w:rsidR="00A475AB" w:rsidRDefault="00A475AB">
      <w:pPr>
        <w:ind w:right="-2"/>
        <w:rPr>
          <w:lang w:val="et-EE"/>
        </w:rPr>
      </w:pPr>
    </w:p>
    <w:tbl>
      <w:tblPr>
        <w:tblW w:w="9322" w:type="dxa"/>
        <w:tblLayout w:type="fixed"/>
        <w:tblLook w:val="0000" w:firstRow="0" w:lastRow="0" w:firstColumn="0" w:lastColumn="0" w:noHBand="0" w:noVBand="0"/>
      </w:tblPr>
      <w:tblGrid>
        <w:gridCol w:w="4644"/>
        <w:gridCol w:w="4678"/>
      </w:tblGrid>
      <w:tr w:rsidR="00E65F7D" w:rsidRPr="00E65F7D" w14:paraId="17F85D49" w14:textId="77777777" w:rsidTr="00540815">
        <w:trPr>
          <w:cantSplit/>
        </w:trPr>
        <w:tc>
          <w:tcPr>
            <w:tcW w:w="4644" w:type="dxa"/>
          </w:tcPr>
          <w:p w14:paraId="0BD95D0A"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Belgique</w:t>
            </w:r>
            <w:proofErr w:type="spellEnd"/>
            <w:r w:rsidRPr="00E65F7D">
              <w:rPr>
                <w:b/>
                <w:bCs/>
                <w:szCs w:val="24"/>
                <w:lang w:val="sk-SK"/>
              </w:rPr>
              <w:t>/</w:t>
            </w:r>
            <w:proofErr w:type="spellStart"/>
            <w:r w:rsidRPr="00E65F7D">
              <w:rPr>
                <w:b/>
                <w:bCs/>
                <w:szCs w:val="24"/>
                <w:lang w:val="sk-SK"/>
              </w:rPr>
              <w:t>België</w:t>
            </w:r>
            <w:proofErr w:type="spellEnd"/>
            <w:r w:rsidRPr="00E65F7D">
              <w:rPr>
                <w:b/>
                <w:bCs/>
                <w:szCs w:val="24"/>
                <w:lang w:val="sk-SK"/>
              </w:rPr>
              <w:t>/</w:t>
            </w:r>
            <w:proofErr w:type="spellStart"/>
            <w:r w:rsidRPr="00E65F7D">
              <w:rPr>
                <w:b/>
                <w:bCs/>
                <w:szCs w:val="24"/>
                <w:lang w:val="sk-SK"/>
              </w:rPr>
              <w:t>Belgien</w:t>
            </w:r>
            <w:proofErr w:type="spellEnd"/>
          </w:p>
          <w:p w14:paraId="2CD30840" w14:textId="77777777" w:rsidR="00E65F7D" w:rsidRPr="00E65F7D" w:rsidRDefault="00E65F7D" w:rsidP="00E65F7D">
            <w:pPr>
              <w:tabs>
                <w:tab w:val="clear" w:pos="567"/>
              </w:tabs>
              <w:spacing w:line="240" w:lineRule="auto"/>
              <w:rPr>
                <w:szCs w:val="24"/>
                <w:lang w:val="sk-SK"/>
              </w:rPr>
            </w:pPr>
            <w:r w:rsidRPr="00E65F7D">
              <w:rPr>
                <w:szCs w:val="24"/>
                <w:lang w:val="sk-SK"/>
              </w:rPr>
              <w:t>Lundbeck S.A./N.V.</w:t>
            </w:r>
          </w:p>
          <w:p w14:paraId="36F03AE5"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/Tel: +32 2 535 7979</w:t>
            </w:r>
          </w:p>
          <w:p w14:paraId="39102D25" w14:textId="77777777" w:rsidR="00E65F7D" w:rsidRPr="00E65F7D" w:rsidRDefault="00E65F7D" w:rsidP="00E65F7D">
            <w:pPr>
              <w:tabs>
                <w:tab w:val="clear" w:pos="567"/>
              </w:tabs>
              <w:spacing w:line="240" w:lineRule="auto"/>
              <w:rPr>
                <w:szCs w:val="24"/>
                <w:lang w:val="sk-SK"/>
              </w:rPr>
            </w:pPr>
          </w:p>
        </w:tc>
        <w:tc>
          <w:tcPr>
            <w:tcW w:w="4678" w:type="dxa"/>
          </w:tcPr>
          <w:p w14:paraId="3CA0C8FF" w14:textId="77777777" w:rsidR="00E65F7D" w:rsidRPr="00E65F7D" w:rsidRDefault="00E65F7D" w:rsidP="00E65F7D">
            <w:pPr>
              <w:tabs>
                <w:tab w:val="clear" w:pos="567"/>
              </w:tabs>
              <w:spacing w:line="240" w:lineRule="auto"/>
              <w:rPr>
                <w:b/>
                <w:szCs w:val="24"/>
                <w:lang w:val="sk-SK"/>
              </w:rPr>
            </w:pPr>
            <w:proofErr w:type="spellStart"/>
            <w:r w:rsidRPr="00E65F7D">
              <w:rPr>
                <w:b/>
                <w:szCs w:val="24"/>
                <w:lang w:val="sk-SK"/>
              </w:rPr>
              <w:t>Lietuva</w:t>
            </w:r>
            <w:proofErr w:type="spellEnd"/>
          </w:p>
          <w:p w14:paraId="7F4BAF55" w14:textId="77777777" w:rsidR="00E65F7D" w:rsidRPr="00E65F7D" w:rsidRDefault="00E65F7D" w:rsidP="00E65F7D">
            <w:pPr>
              <w:tabs>
                <w:tab w:val="clear" w:pos="567"/>
              </w:tabs>
              <w:spacing w:line="240" w:lineRule="auto"/>
              <w:rPr>
                <w:ins w:id="329" w:author="Author"/>
                <w:szCs w:val="24"/>
                <w:lang w:val="en-US"/>
              </w:rPr>
            </w:pPr>
            <w:proofErr w:type="spellStart"/>
            <w:ins w:id="330" w:author="Author">
              <w:r w:rsidRPr="00E65F7D">
                <w:rPr>
                  <w:szCs w:val="24"/>
                  <w:lang w:val="en-US"/>
                </w:rPr>
                <w:t>Swixx</w:t>
              </w:r>
              <w:proofErr w:type="spellEnd"/>
              <w:r w:rsidRPr="00E65F7D">
                <w:rPr>
                  <w:szCs w:val="24"/>
                  <w:lang w:val="en-US"/>
                </w:rPr>
                <w:t xml:space="preserve"> Biopharma UAB</w:t>
              </w:r>
            </w:ins>
          </w:p>
          <w:p w14:paraId="159241C6" w14:textId="77777777" w:rsidR="00E65F7D" w:rsidRPr="00750BB3" w:rsidDel="000142FB" w:rsidRDefault="00E65F7D" w:rsidP="00E65F7D">
            <w:pPr>
              <w:tabs>
                <w:tab w:val="clear" w:pos="567"/>
              </w:tabs>
              <w:spacing w:line="240" w:lineRule="auto"/>
              <w:rPr>
                <w:del w:id="331" w:author="Author"/>
                <w:szCs w:val="24"/>
                <w:lang w:val="it-IT"/>
                <w:rPrChange w:id="332" w:author="Author">
                  <w:rPr>
                    <w:del w:id="333" w:author="Author"/>
                    <w:lang w:val="bg-BG"/>
                  </w:rPr>
                </w:rPrChange>
              </w:rPr>
            </w:pPr>
            <w:ins w:id="334" w:author="Author">
              <w:r w:rsidRPr="00E65F7D">
                <w:rPr>
                  <w:szCs w:val="24"/>
                  <w:lang w:val="it-IT"/>
                </w:rPr>
                <w:t>Tel: +370 5 236 91 40</w:t>
              </w:r>
            </w:ins>
            <w:del w:id="335" w:author="Author">
              <w:r w:rsidRPr="00E65F7D" w:rsidDel="000142FB">
                <w:rPr>
                  <w:szCs w:val="24"/>
                  <w:lang w:val="sk-SK"/>
                </w:rPr>
                <w:delText xml:space="preserve">H. Lundbeck A/S, </w:delText>
              </w:r>
              <w:r w:rsidRPr="00E65F7D" w:rsidDel="000142FB">
                <w:rPr>
                  <w:szCs w:val="24"/>
                  <w:lang w:val="bg-BG"/>
                </w:rPr>
                <w:delText>Danija</w:delText>
              </w:r>
            </w:del>
          </w:p>
          <w:p w14:paraId="26F20001" w14:textId="77777777" w:rsidR="00E65F7D" w:rsidRPr="00E65F7D" w:rsidRDefault="00E65F7D" w:rsidP="00E65F7D">
            <w:pPr>
              <w:tabs>
                <w:tab w:val="clear" w:pos="567"/>
              </w:tabs>
              <w:spacing w:line="240" w:lineRule="auto"/>
              <w:rPr>
                <w:szCs w:val="24"/>
                <w:lang w:val="sk-SK"/>
              </w:rPr>
            </w:pPr>
            <w:del w:id="336" w:author="Author">
              <w:r w:rsidRPr="00E65F7D" w:rsidDel="000142FB">
                <w:rPr>
                  <w:szCs w:val="24"/>
                  <w:lang w:val="sk-SK"/>
                </w:rPr>
                <w:delText>Tel: + 45 36301311</w:delText>
              </w:r>
            </w:del>
          </w:p>
          <w:p w14:paraId="2CF6ED3F" w14:textId="77777777" w:rsidR="00E65F7D" w:rsidRPr="00E65F7D" w:rsidRDefault="00E65F7D" w:rsidP="00E65F7D">
            <w:pPr>
              <w:tabs>
                <w:tab w:val="clear" w:pos="567"/>
              </w:tabs>
              <w:spacing w:line="240" w:lineRule="auto"/>
              <w:rPr>
                <w:szCs w:val="24"/>
                <w:lang w:val="sk-SK"/>
              </w:rPr>
            </w:pPr>
          </w:p>
        </w:tc>
      </w:tr>
      <w:tr w:rsidR="00E65F7D" w:rsidRPr="00E65F7D" w14:paraId="5044DC9D" w14:textId="77777777" w:rsidTr="00540815">
        <w:trPr>
          <w:cantSplit/>
        </w:trPr>
        <w:tc>
          <w:tcPr>
            <w:tcW w:w="4644" w:type="dxa"/>
          </w:tcPr>
          <w:p w14:paraId="2E1F735E" w14:textId="77777777" w:rsidR="00E65F7D" w:rsidRPr="00E65F7D" w:rsidRDefault="00E65F7D" w:rsidP="00E65F7D">
            <w:pPr>
              <w:tabs>
                <w:tab w:val="clear" w:pos="567"/>
              </w:tabs>
              <w:spacing w:line="240" w:lineRule="auto"/>
              <w:rPr>
                <w:b/>
                <w:bCs/>
                <w:szCs w:val="24"/>
                <w:lang w:val="bg-BG"/>
              </w:rPr>
            </w:pPr>
            <w:r w:rsidRPr="00E65F7D">
              <w:rPr>
                <w:b/>
                <w:bCs/>
                <w:szCs w:val="24"/>
                <w:lang w:val="bg-BG"/>
              </w:rPr>
              <w:t>България</w:t>
            </w:r>
          </w:p>
          <w:p w14:paraId="07999952" w14:textId="77777777" w:rsidR="00E65F7D" w:rsidRPr="00E65F7D" w:rsidRDefault="00E65F7D" w:rsidP="00E65F7D">
            <w:pPr>
              <w:tabs>
                <w:tab w:val="clear" w:pos="567"/>
              </w:tabs>
              <w:spacing w:line="240" w:lineRule="auto"/>
              <w:rPr>
                <w:ins w:id="337" w:author="Author"/>
                <w:szCs w:val="28"/>
                <w:lang w:val="fr-FR"/>
              </w:rPr>
            </w:pPr>
            <w:proofErr w:type="spellStart"/>
            <w:ins w:id="338" w:author="Author">
              <w:r w:rsidRPr="00E65F7D">
                <w:rPr>
                  <w:szCs w:val="28"/>
                  <w:lang w:val="fr-FR"/>
                </w:rPr>
                <w:t>Swixx</w:t>
              </w:r>
              <w:proofErr w:type="spellEnd"/>
              <w:r w:rsidRPr="00E65F7D">
                <w:rPr>
                  <w:szCs w:val="28"/>
                  <w:lang w:val="fr-FR"/>
                </w:rPr>
                <w:t xml:space="preserve"> </w:t>
              </w:r>
              <w:proofErr w:type="spellStart"/>
              <w:r w:rsidRPr="00E65F7D">
                <w:rPr>
                  <w:szCs w:val="28"/>
                  <w:lang w:val="fr-FR"/>
                </w:rPr>
                <w:t>Biopharma</w:t>
              </w:r>
              <w:proofErr w:type="spellEnd"/>
              <w:r w:rsidRPr="00E65F7D">
                <w:rPr>
                  <w:szCs w:val="28"/>
                  <w:lang w:val="fr-FR"/>
                </w:rPr>
                <w:t xml:space="preserve"> EOOD</w:t>
              </w:r>
            </w:ins>
          </w:p>
          <w:p w14:paraId="2A9B8CCC" w14:textId="77777777" w:rsidR="00E65F7D" w:rsidRPr="00750BB3" w:rsidRDefault="00E65F7D" w:rsidP="00E65F7D">
            <w:pPr>
              <w:tabs>
                <w:tab w:val="clear" w:pos="567"/>
              </w:tabs>
              <w:spacing w:line="240" w:lineRule="auto"/>
              <w:rPr>
                <w:szCs w:val="28"/>
                <w:lang w:val="fr"/>
                <w:rPrChange w:id="339" w:author="Author">
                  <w:rPr>
                    <w:szCs w:val="28"/>
                    <w:lang w:val="en-US"/>
                  </w:rPr>
                </w:rPrChange>
              </w:rPr>
            </w:pPr>
            <w:ins w:id="340" w:author="Author">
              <w:r w:rsidRPr="00E65F7D">
                <w:rPr>
                  <w:szCs w:val="28"/>
                  <w:lang w:val="fr"/>
                </w:rPr>
                <w:t>Te</w:t>
              </w:r>
              <w:proofErr w:type="gramStart"/>
              <w:r w:rsidRPr="00E65F7D">
                <w:rPr>
                  <w:szCs w:val="28"/>
                  <w:lang w:val="de"/>
                </w:rPr>
                <w:t>л</w:t>
              </w:r>
              <w:r w:rsidRPr="00E65F7D">
                <w:rPr>
                  <w:szCs w:val="28"/>
                  <w:lang w:val="fr"/>
                </w:rPr>
                <w:t>.:</w:t>
              </w:r>
              <w:proofErr w:type="gramEnd"/>
              <w:r w:rsidRPr="00E65F7D">
                <w:rPr>
                  <w:szCs w:val="28"/>
                  <w:lang w:val="fr"/>
                </w:rPr>
                <w:t xml:space="preserve"> +359 (0)2 4942 480</w:t>
              </w:r>
            </w:ins>
            <w:del w:id="341" w:author="Author">
              <w:r w:rsidRPr="00E65F7D" w:rsidDel="00F834FB">
                <w:rPr>
                  <w:szCs w:val="28"/>
                  <w:lang w:val="en-US"/>
                </w:rPr>
                <w:delText>Lundbeck Export A/S Representative Office</w:delText>
              </w:r>
              <w:r w:rsidRPr="00E65F7D" w:rsidDel="00F834FB">
                <w:rPr>
                  <w:szCs w:val="28"/>
                  <w:lang w:val="en-US"/>
                </w:rPr>
                <w:br/>
              </w:r>
              <w:r w:rsidRPr="00E65F7D" w:rsidDel="00F834FB">
                <w:rPr>
                  <w:szCs w:val="24"/>
                  <w:lang w:val="sk-SK"/>
                </w:rPr>
                <w:delText>Tel: +359 2 962 4696</w:delText>
              </w:r>
            </w:del>
          </w:p>
          <w:p w14:paraId="2C7535D1" w14:textId="77777777" w:rsidR="00E65F7D" w:rsidRPr="00E65F7D" w:rsidRDefault="00E65F7D" w:rsidP="00E65F7D">
            <w:pPr>
              <w:tabs>
                <w:tab w:val="clear" w:pos="567"/>
              </w:tabs>
              <w:spacing w:line="240" w:lineRule="auto"/>
              <w:rPr>
                <w:sz w:val="24"/>
                <w:szCs w:val="24"/>
                <w:lang w:val="sk-SK"/>
              </w:rPr>
            </w:pPr>
          </w:p>
        </w:tc>
        <w:tc>
          <w:tcPr>
            <w:tcW w:w="4678" w:type="dxa"/>
          </w:tcPr>
          <w:p w14:paraId="279E663F"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Luxembourg</w:t>
            </w:r>
            <w:proofErr w:type="spellEnd"/>
            <w:r w:rsidRPr="00E65F7D">
              <w:rPr>
                <w:b/>
                <w:bCs/>
                <w:szCs w:val="24"/>
                <w:lang w:val="sk-SK"/>
              </w:rPr>
              <w:t>/Luxemburg</w:t>
            </w:r>
          </w:p>
          <w:p w14:paraId="02C55821" w14:textId="77777777" w:rsidR="00E65F7D" w:rsidRPr="00E65F7D" w:rsidRDefault="00E65F7D" w:rsidP="00E65F7D">
            <w:pPr>
              <w:tabs>
                <w:tab w:val="clear" w:pos="567"/>
              </w:tabs>
              <w:spacing w:line="240" w:lineRule="auto"/>
              <w:rPr>
                <w:szCs w:val="24"/>
                <w:lang w:val="sk-SK"/>
              </w:rPr>
            </w:pPr>
            <w:r w:rsidRPr="00E65F7D">
              <w:rPr>
                <w:szCs w:val="24"/>
                <w:lang w:val="sk-SK"/>
              </w:rPr>
              <w:t>Lundbeck S.A.</w:t>
            </w:r>
          </w:p>
          <w:p w14:paraId="67D2AA46"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 +32 </w:t>
            </w:r>
            <w:r w:rsidRPr="00E65F7D">
              <w:rPr>
                <w:rFonts w:eastAsia="SimSun"/>
                <w:szCs w:val="22"/>
                <w:lang w:val="bg-BG"/>
              </w:rPr>
              <w:t>2 </w:t>
            </w:r>
            <w:r w:rsidRPr="00E65F7D">
              <w:rPr>
                <w:rFonts w:eastAsia="SimSun"/>
                <w:szCs w:val="22"/>
                <w:lang w:val="fr-FR"/>
              </w:rPr>
              <w:t>535 7979</w:t>
            </w:r>
          </w:p>
          <w:p w14:paraId="17DB39CB" w14:textId="77777777" w:rsidR="00E65F7D" w:rsidRPr="00E65F7D" w:rsidRDefault="00E65F7D" w:rsidP="00E65F7D">
            <w:pPr>
              <w:tabs>
                <w:tab w:val="clear" w:pos="567"/>
              </w:tabs>
              <w:spacing w:line="240" w:lineRule="auto"/>
              <w:rPr>
                <w:szCs w:val="24"/>
                <w:lang w:val="sk-SK"/>
              </w:rPr>
            </w:pPr>
          </w:p>
        </w:tc>
      </w:tr>
      <w:tr w:rsidR="00E65F7D" w:rsidRPr="009A4D13" w14:paraId="6A24F41F" w14:textId="77777777" w:rsidTr="00540815">
        <w:trPr>
          <w:cantSplit/>
        </w:trPr>
        <w:tc>
          <w:tcPr>
            <w:tcW w:w="4644" w:type="dxa"/>
          </w:tcPr>
          <w:p w14:paraId="7CD051E4" w14:textId="77777777" w:rsidR="00E65F7D" w:rsidRPr="00E65F7D" w:rsidRDefault="00E65F7D" w:rsidP="00E65F7D">
            <w:pPr>
              <w:tabs>
                <w:tab w:val="clear" w:pos="567"/>
              </w:tabs>
              <w:spacing w:line="240" w:lineRule="auto"/>
              <w:rPr>
                <w:b/>
                <w:bCs/>
                <w:szCs w:val="24"/>
                <w:lang w:val="sk-SK"/>
              </w:rPr>
            </w:pPr>
            <w:r w:rsidRPr="00E65F7D">
              <w:rPr>
                <w:b/>
                <w:bCs/>
                <w:szCs w:val="24"/>
                <w:lang w:val="sk-SK"/>
              </w:rPr>
              <w:t xml:space="preserve">Česká republika </w:t>
            </w:r>
          </w:p>
          <w:p w14:paraId="5EE29661" w14:textId="77777777" w:rsidR="00E65F7D" w:rsidRPr="00E65F7D" w:rsidRDefault="00E65F7D" w:rsidP="00E65F7D">
            <w:pPr>
              <w:tabs>
                <w:tab w:val="clear" w:pos="567"/>
              </w:tabs>
              <w:spacing w:line="240" w:lineRule="auto"/>
              <w:rPr>
                <w:ins w:id="342" w:author="Author"/>
                <w:szCs w:val="24"/>
                <w:lang w:val="hr-HR"/>
              </w:rPr>
            </w:pPr>
            <w:proofErr w:type="spellStart"/>
            <w:ins w:id="343"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s.r.o</w:t>
              </w:r>
              <w:proofErr w:type="spellEnd"/>
              <w:r w:rsidRPr="00E65F7D">
                <w:rPr>
                  <w:szCs w:val="24"/>
                  <w:lang w:val="hr-HR"/>
                </w:rPr>
                <w:t>.</w:t>
              </w:r>
            </w:ins>
          </w:p>
          <w:p w14:paraId="35AFFF80" w14:textId="77777777" w:rsidR="00E65F7D" w:rsidRPr="00750BB3" w:rsidDel="00A01ACD" w:rsidRDefault="00E65F7D" w:rsidP="00E65F7D">
            <w:pPr>
              <w:tabs>
                <w:tab w:val="clear" w:pos="567"/>
              </w:tabs>
              <w:spacing w:line="240" w:lineRule="auto"/>
              <w:rPr>
                <w:del w:id="344" w:author="Author"/>
                <w:szCs w:val="24"/>
                <w:rPrChange w:id="345" w:author="Author">
                  <w:rPr>
                    <w:del w:id="346" w:author="Author"/>
                    <w:lang w:val="sk-SK"/>
                  </w:rPr>
                </w:rPrChange>
              </w:rPr>
            </w:pPr>
            <w:ins w:id="347" w:author="Author">
              <w:r w:rsidRPr="00E65F7D">
                <w:rPr>
                  <w:szCs w:val="24"/>
                </w:rPr>
                <w:t>Tel: +420 242 434 222</w:t>
              </w:r>
            </w:ins>
            <w:del w:id="348" w:author="Author">
              <w:r w:rsidRPr="00E65F7D" w:rsidDel="00A01ACD">
                <w:rPr>
                  <w:szCs w:val="24"/>
                  <w:lang w:val="sk-SK"/>
                </w:rPr>
                <w:delText>Lundbeck Česká republika s.r.o.</w:delText>
              </w:r>
            </w:del>
          </w:p>
          <w:p w14:paraId="3BE9996F" w14:textId="77777777" w:rsidR="00E65F7D" w:rsidRPr="00E65F7D" w:rsidRDefault="00E65F7D" w:rsidP="00E65F7D">
            <w:pPr>
              <w:tabs>
                <w:tab w:val="clear" w:pos="567"/>
              </w:tabs>
              <w:spacing w:line="240" w:lineRule="auto"/>
              <w:rPr>
                <w:szCs w:val="24"/>
                <w:lang w:val="sk-SK"/>
              </w:rPr>
            </w:pPr>
            <w:del w:id="349" w:author="Author">
              <w:r w:rsidRPr="00E65F7D" w:rsidDel="00A01ACD">
                <w:rPr>
                  <w:szCs w:val="24"/>
                  <w:lang w:val="sk-SK"/>
                </w:rPr>
                <w:delText>Tel: +420 225 275 600</w:delText>
              </w:r>
            </w:del>
          </w:p>
          <w:p w14:paraId="0BAFF931" w14:textId="77777777" w:rsidR="00E65F7D" w:rsidRPr="00E65F7D" w:rsidRDefault="00E65F7D" w:rsidP="00E65F7D">
            <w:pPr>
              <w:tabs>
                <w:tab w:val="clear" w:pos="567"/>
              </w:tabs>
              <w:spacing w:line="240" w:lineRule="auto"/>
              <w:rPr>
                <w:szCs w:val="24"/>
                <w:lang w:val="sk-SK"/>
              </w:rPr>
            </w:pPr>
          </w:p>
        </w:tc>
        <w:tc>
          <w:tcPr>
            <w:tcW w:w="4678" w:type="dxa"/>
          </w:tcPr>
          <w:p w14:paraId="78F77350" w14:textId="77777777" w:rsidR="00E65F7D" w:rsidRPr="00E65F7D" w:rsidRDefault="00E65F7D" w:rsidP="00E65F7D">
            <w:pPr>
              <w:tabs>
                <w:tab w:val="clear" w:pos="567"/>
              </w:tabs>
              <w:spacing w:line="240" w:lineRule="auto"/>
              <w:rPr>
                <w:b/>
                <w:szCs w:val="24"/>
                <w:lang w:val="sk-SK"/>
              </w:rPr>
            </w:pPr>
            <w:proofErr w:type="spellStart"/>
            <w:r w:rsidRPr="00E65F7D">
              <w:rPr>
                <w:b/>
                <w:szCs w:val="24"/>
                <w:lang w:val="sk-SK"/>
              </w:rPr>
              <w:t>Magyarország</w:t>
            </w:r>
            <w:proofErr w:type="spellEnd"/>
          </w:p>
          <w:p w14:paraId="480FABD7" w14:textId="77777777" w:rsidR="00E65F7D" w:rsidRPr="00E65F7D" w:rsidRDefault="00E65F7D" w:rsidP="00E65F7D">
            <w:pPr>
              <w:tabs>
                <w:tab w:val="clear" w:pos="567"/>
              </w:tabs>
              <w:spacing w:line="240" w:lineRule="auto"/>
              <w:rPr>
                <w:ins w:id="350" w:author="Author"/>
                <w:szCs w:val="24"/>
                <w:lang w:val="hr-HR"/>
              </w:rPr>
            </w:pPr>
            <w:proofErr w:type="spellStart"/>
            <w:ins w:id="351"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Kft</w:t>
              </w:r>
              <w:proofErr w:type="spellEnd"/>
              <w:r w:rsidRPr="00E65F7D">
                <w:rPr>
                  <w:szCs w:val="24"/>
                  <w:lang w:val="hr-HR"/>
                </w:rPr>
                <w:t>.</w:t>
              </w:r>
            </w:ins>
          </w:p>
          <w:p w14:paraId="1C40209D" w14:textId="77777777" w:rsidR="00E65F7D" w:rsidRPr="00E65F7D" w:rsidRDefault="00E65F7D" w:rsidP="00E65F7D">
            <w:pPr>
              <w:tabs>
                <w:tab w:val="clear" w:pos="567"/>
              </w:tabs>
              <w:spacing w:line="240" w:lineRule="auto"/>
              <w:rPr>
                <w:ins w:id="352" w:author="Author"/>
                <w:szCs w:val="24"/>
                <w:lang w:val="hr-HR"/>
              </w:rPr>
            </w:pPr>
            <w:ins w:id="353" w:author="Author">
              <w:r w:rsidRPr="00E65F7D">
                <w:rPr>
                  <w:szCs w:val="24"/>
                  <w:lang w:val="hr-HR"/>
                </w:rPr>
                <w:t>Tel.: +36 1 9206 570</w:t>
              </w:r>
            </w:ins>
          </w:p>
          <w:p w14:paraId="632FE1C7" w14:textId="77777777" w:rsidR="00E65F7D" w:rsidRPr="00E65F7D" w:rsidDel="00B90DD0" w:rsidRDefault="00E65F7D" w:rsidP="00E65F7D">
            <w:pPr>
              <w:tabs>
                <w:tab w:val="clear" w:pos="567"/>
              </w:tabs>
              <w:spacing w:line="240" w:lineRule="auto"/>
              <w:rPr>
                <w:del w:id="354" w:author="Author"/>
                <w:szCs w:val="24"/>
                <w:lang w:val="sk-SK"/>
              </w:rPr>
            </w:pPr>
            <w:del w:id="355" w:author="Author">
              <w:r w:rsidRPr="00E65F7D" w:rsidDel="00B90DD0">
                <w:rPr>
                  <w:szCs w:val="24"/>
                  <w:lang w:val="sk-SK"/>
                </w:rPr>
                <w:delText>Lundbeck Hungaria Kft.</w:delText>
              </w:r>
            </w:del>
          </w:p>
          <w:p w14:paraId="3EF578B8" w14:textId="77777777" w:rsidR="00E65F7D" w:rsidRPr="00E65F7D" w:rsidRDefault="00E65F7D" w:rsidP="00E65F7D">
            <w:pPr>
              <w:tabs>
                <w:tab w:val="clear" w:pos="567"/>
              </w:tabs>
              <w:spacing w:line="240" w:lineRule="auto"/>
              <w:rPr>
                <w:szCs w:val="24"/>
                <w:lang w:val="sk-SK"/>
              </w:rPr>
            </w:pPr>
            <w:del w:id="356" w:author="Author">
              <w:r w:rsidRPr="00E65F7D" w:rsidDel="00B90DD0">
                <w:rPr>
                  <w:szCs w:val="24"/>
                  <w:lang w:val="sk-SK"/>
                </w:rPr>
                <w:delText>Tel: +36 1 4369980</w:delText>
              </w:r>
            </w:del>
          </w:p>
        </w:tc>
      </w:tr>
      <w:tr w:rsidR="00E65F7D" w:rsidRPr="00E65F7D" w14:paraId="34EAFD2A" w14:textId="77777777" w:rsidTr="00540815">
        <w:trPr>
          <w:cantSplit/>
        </w:trPr>
        <w:tc>
          <w:tcPr>
            <w:tcW w:w="4644" w:type="dxa"/>
          </w:tcPr>
          <w:p w14:paraId="26B63BD4"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Danmark</w:t>
            </w:r>
            <w:proofErr w:type="spellEnd"/>
          </w:p>
          <w:p w14:paraId="38220371" w14:textId="77777777" w:rsidR="00E65F7D" w:rsidRPr="00E65F7D" w:rsidRDefault="00E65F7D" w:rsidP="00E65F7D">
            <w:pPr>
              <w:tabs>
                <w:tab w:val="clear" w:pos="567"/>
              </w:tabs>
              <w:spacing w:line="240" w:lineRule="auto"/>
              <w:rPr>
                <w:szCs w:val="24"/>
                <w:lang w:val="sk-SK"/>
              </w:rPr>
            </w:pPr>
            <w:r w:rsidRPr="00E65F7D">
              <w:rPr>
                <w:szCs w:val="24"/>
                <w:lang w:val="sk-SK"/>
              </w:rPr>
              <w:t>Lundbeck Pharma A/S</w:t>
            </w:r>
          </w:p>
          <w:p w14:paraId="0BEACE36"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Tlf</w:t>
            </w:r>
            <w:proofErr w:type="spellEnd"/>
            <w:r w:rsidRPr="00E65F7D">
              <w:rPr>
                <w:szCs w:val="24"/>
                <w:lang w:val="sk-SK"/>
              </w:rPr>
              <w:t>: +45 4371 4270</w:t>
            </w:r>
          </w:p>
        </w:tc>
        <w:tc>
          <w:tcPr>
            <w:tcW w:w="4678" w:type="dxa"/>
          </w:tcPr>
          <w:p w14:paraId="49F59E05" w14:textId="77777777" w:rsidR="00E65F7D" w:rsidRPr="00E65F7D" w:rsidRDefault="00E65F7D" w:rsidP="00E65F7D">
            <w:pPr>
              <w:tabs>
                <w:tab w:val="clear" w:pos="567"/>
              </w:tabs>
              <w:spacing w:line="240" w:lineRule="auto"/>
              <w:rPr>
                <w:b/>
                <w:bCs/>
                <w:szCs w:val="24"/>
                <w:lang w:val="sk-SK"/>
              </w:rPr>
            </w:pPr>
            <w:r w:rsidRPr="00E65F7D">
              <w:rPr>
                <w:b/>
                <w:bCs/>
                <w:szCs w:val="24"/>
                <w:lang w:val="sk-SK"/>
              </w:rPr>
              <w:t>Malta</w:t>
            </w:r>
          </w:p>
          <w:p w14:paraId="6EBC0CB1" w14:textId="77777777" w:rsidR="00E65F7D" w:rsidRPr="00E65F7D" w:rsidRDefault="00E65F7D" w:rsidP="00E65F7D">
            <w:pPr>
              <w:tabs>
                <w:tab w:val="clear" w:pos="567"/>
              </w:tabs>
              <w:spacing w:line="240" w:lineRule="auto"/>
              <w:rPr>
                <w:szCs w:val="24"/>
                <w:lang w:val="sk-SK"/>
              </w:rPr>
            </w:pPr>
            <w:r w:rsidRPr="00E65F7D">
              <w:rPr>
                <w:szCs w:val="24"/>
                <w:lang w:val="sk-SK"/>
              </w:rPr>
              <w:t>H. Lundbeck A/S, Denmark</w:t>
            </w:r>
          </w:p>
          <w:p w14:paraId="3F3FCB33" w14:textId="77777777" w:rsidR="00E65F7D" w:rsidRPr="00E65F7D" w:rsidRDefault="00E65F7D" w:rsidP="00E65F7D">
            <w:pPr>
              <w:tabs>
                <w:tab w:val="clear" w:pos="567"/>
              </w:tabs>
              <w:spacing w:line="240" w:lineRule="auto"/>
              <w:rPr>
                <w:szCs w:val="24"/>
                <w:lang w:val="sk-SK"/>
              </w:rPr>
            </w:pPr>
            <w:r w:rsidRPr="00E65F7D">
              <w:rPr>
                <w:szCs w:val="24"/>
                <w:lang w:val="sk-SK"/>
              </w:rPr>
              <w:t>Tel: + 45 36301311</w:t>
            </w:r>
          </w:p>
          <w:p w14:paraId="0D6348C2" w14:textId="77777777" w:rsidR="00E65F7D" w:rsidRPr="00E65F7D" w:rsidRDefault="00E65F7D" w:rsidP="00E65F7D">
            <w:pPr>
              <w:tabs>
                <w:tab w:val="clear" w:pos="567"/>
              </w:tabs>
              <w:spacing w:line="240" w:lineRule="auto"/>
              <w:rPr>
                <w:szCs w:val="24"/>
                <w:lang w:val="sk-SK"/>
              </w:rPr>
            </w:pPr>
          </w:p>
        </w:tc>
      </w:tr>
      <w:tr w:rsidR="00E65F7D" w:rsidRPr="00E65F7D" w14:paraId="060E83D7" w14:textId="77777777" w:rsidTr="00540815">
        <w:trPr>
          <w:cantSplit/>
        </w:trPr>
        <w:tc>
          <w:tcPr>
            <w:tcW w:w="4644" w:type="dxa"/>
          </w:tcPr>
          <w:p w14:paraId="35FF010F"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Deutschland</w:t>
            </w:r>
            <w:proofErr w:type="spellEnd"/>
          </w:p>
          <w:p w14:paraId="12D87D42"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GmbH</w:t>
            </w:r>
            <w:proofErr w:type="spellEnd"/>
          </w:p>
          <w:p w14:paraId="164A1A88" w14:textId="77777777" w:rsidR="00E65F7D" w:rsidRPr="00E65F7D" w:rsidRDefault="00E65F7D" w:rsidP="00E65F7D">
            <w:pPr>
              <w:tabs>
                <w:tab w:val="clear" w:pos="567"/>
              </w:tabs>
              <w:spacing w:line="240" w:lineRule="auto"/>
              <w:rPr>
                <w:szCs w:val="24"/>
                <w:lang w:val="sk-SK"/>
              </w:rPr>
            </w:pPr>
            <w:r w:rsidRPr="00E65F7D">
              <w:rPr>
                <w:szCs w:val="24"/>
                <w:lang w:val="sk-SK"/>
              </w:rPr>
              <w:t>Tel: +49 40 23649 0</w:t>
            </w:r>
          </w:p>
        </w:tc>
        <w:tc>
          <w:tcPr>
            <w:tcW w:w="4678" w:type="dxa"/>
          </w:tcPr>
          <w:p w14:paraId="33E886CF"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Nederland</w:t>
            </w:r>
            <w:proofErr w:type="spellEnd"/>
          </w:p>
          <w:p w14:paraId="7A887DE6" w14:textId="77777777" w:rsidR="00E65F7D" w:rsidRPr="00E65F7D" w:rsidRDefault="00E65F7D" w:rsidP="00E65F7D">
            <w:pPr>
              <w:tabs>
                <w:tab w:val="clear" w:pos="567"/>
              </w:tabs>
              <w:spacing w:line="240" w:lineRule="auto"/>
              <w:rPr>
                <w:i/>
                <w:szCs w:val="24"/>
                <w:lang w:val="sk-SK"/>
              </w:rPr>
            </w:pPr>
            <w:r w:rsidRPr="00E65F7D">
              <w:rPr>
                <w:szCs w:val="24"/>
                <w:lang w:val="sk-SK"/>
              </w:rPr>
              <w:t>Lundbeck B.V.</w:t>
            </w:r>
          </w:p>
          <w:p w14:paraId="6152E46D" w14:textId="77777777" w:rsidR="00E65F7D" w:rsidRPr="00E65F7D" w:rsidRDefault="00E65F7D" w:rsidP="00E65F7D">
            <w:pPr>
              <w:tabs>
                <w:tab w:val="clear" w:pos="567"/>
              </w:tabs>
              <w:spacing w:line="240" w:lineRule="auto"/>
              <w:rPr>
                <w:szCs w:val="24"/>
                <w:lang w:val="sk-SK"/>
              </w:rPr>
            </w:pPr>
            <w:r w:rsidRPr="00E65F7D">
              <w:rPr>
                <w:szCs w:val="24"/>
                <w:lang w:val="sk-SK"/>
              </w:rPr>
              <w:t>Tel: +31 20 697 1901</w:t>
            </w:r>
          </w:p>
          <w:p w14:paraId="44121DD0" w14:textId="77777777" w:rsidR="00E65F7D" w:rsidRPr="00E65F7D" w:rsidRDefault="00E65F7D" w:rsidP="00E65F7D">
            <w:pPr>
              <w:tabs>
                <w:tab w:val="clear" w:pos="567"/>
              </w:tabs>
              <w:spacing w:line="240" w:lineRule="auto"/>
              <w:rPr>
                <w:szCs w:val="24"/>
                <w:lang w:val="sk-SK"/>
              </w:rPr>
            </w:pPr>
          </w:p>
        </w:tc>
      </w:tr>
      <w:tr w:rsidR="00E65F7D" w:rsidRPr="00E65F7D" w14:paraId="47484996" w14:textId="77777777" w:rsidTr="00540815">
        <w:trPr>
          <w:cantSplit/>
        </w:trPr>
        <w:tc>
          <w:tcPr>
            <w:tcW w:w="4644" w:type="dxa"/>
          </w:tcPr>
          <w:p w14:paraId="75E48952" w14:textId="77777777" w:rsidR="00E65F7D" w:rsidRPr="00E65F7D" w:rsidRDefault="00E65F7D" w:rsidP="00E65F7D">
            <w:pPr>
              <w:tabs>
                <w:tab w:val="clear" w:pos="567"/>
              </w:tabs>
              <w:spacing w:line="240" w:lineRule="auto"/>
              <w:rPr>
                <w:b/>
                <w:szCs w:val="24"/>
                <w:lang w:val="et-EE"/>
              </w:rPr>
            </w:pPr>
            <w:r w:rsidRPr="00E65F7D">
              <w:rPr>
                <w:b/>
                <w:szCs w:val="24"/>
                <w:lang w:val="et-EE"/>
              </w:rPr>
              <w:t>Eesti</w:t>
            </w:r>
          </w:p>
          <w:p w14:paraId="5B751429" w14:textId="77777777" w:rsidR="00E65F7D" w:rsidRPr="00E65F7D" w:rsidRDefault="00E65F7D" w:rsidP="00E65F7D">
            <w:pPr>
              <w:tabs>
                <w:tab w:val="clear" w:pos="567"/>
              </w:tabs>
              <w:spacing w:line="240" w:lineRule="auto"/>
              <w:rPr>
                <w:ins w:id="357" w:author="Author"/>
                <w:sz w:val="24"/>
                <w:szCs w:val="22"/>
                <w:lang w:val="hr-HR"/>
              </w:rPr>
            </w:pPr>
            <w:proofErr w:type="spellStart"/>
            <w:ins w:id="358" w:author="Author">
              <w:r w:rsidRPr="00E65F7D">
                <w:rPr>
                  <w:sz w:val="24"/>
                  <w:szCs w:val="22"/>
                  <w:lang w:val="hr-HR"/>
                </w:rPr>
                <w:t>Swixx</w:t>
              </w:r>
              <w:proofErr w:type="spellEnd"/>
              <w:r w:rsidRPr="00E65F7D">
                <w:rPr>
                  <w:sz w:val="24"/>
                  <w:szCs w:val="22"/>
                  <w:lang w:val="hr-HR"/>
                </w:rPr>
                <w:t xml:space="preserve"> </w:t>
              </w:r>
              <w:proofErr w:type="spellStart"/>
              <w:r w:rsidRPr="00E65F7D">
                <w:rPr>
                  <w:sz w:val="24"/>
                  <w:szCs w:val="22"/>
                  <w:lang w:val="hr-HR"/>
                </w:rPr>
                <w:t>Biopharma</w:t>
              </w:r>
              <w:proofErr w:type="spellEnd"/>
              <w:r w:rsidRPr="00E65F7D">
                <w:rPr>
                  <w:sz w:val="24"/>
                  <w:szCs w:val="22"/>
                  <w:lang w:val="hr-HR"/>
                </w:rPr>
                <w:t xml:space="preserve"> OÜ </w:t>
              </w:r>
            </w:ins>
          </w:p>
          <w:p w14:paraId="35934F06" w14:textId="77777777" w:rsidR="00E65F7D" w:rsidRPr="00750BB3" w:rsidDel="00573EAA" w:rsidRDefault="00E65F7D" w:rsidP="00E65F7D">
            <w:pPr>
              <w:tabs>
                <w:tab w:val="clear" w:pos="567"/>
              </w:tabs>
              <w:spacing w:line="240" w:lineRule="auto"/>
              <w:rPr>
                <w:del w:id="359" w:author="Author"/>
                <w:sz w:val="24"/>
                <w:szCs w:val="22"/>
                <w:lang w:val="hr-HR"/>
                <w:rPrChange w:id="360" w:author="Author">
                  <w:rPr>
                    <w:del w:id="361" w:author="Author"/>
                    <w:szCs w:val="22"/>
                  </w:rPr>
                </w:rPrChange>
              </w:rPr>
            </w:pPr>
            <w:ins w:id="362" w:author="Author">
              <w:r w:rsidRPr="00E65F7D">
                <w:rPr>
                  <w:sz w:val="24"/>
                  <w:szCs w:val="22"/>
                  <w:lang w:val="hr-HR"/>
                </w:rPr>
                <w:t>Tel: +372 640 1030</w:t>
              </w:r>
            </w:ins>
            <w:del w:id="363" w:author="Author">
              <w:r w:rsidRPr="00E65F7D" w:rsidDel="00573EAA">
                <w:rPr>
                  <w:sz w:val="24"/>
                  <w:szCs w:val="22"/>
                </w:rPr>
                <w:delText>Lundbeck Eesti AS</w:delText>
              </w:r>
            </w:del>
          </w:p>
          <w:p w14:paraId="6F4B62C2" w14:textId="77777777" w:rsidR="00E65F7D" w:rsidRPr="00E65F7D" w:rsidRDefault="00E65F7D" w:rsidP="00E65F7D">
            <w:pPr>
              <w:tabs>
                <w:tab w:val="clear" w:pos="567"/>
              </w:tabs>
              <w:spacing w:line="240" w:lineRule="auto"/>
              <w:rPr>
                <w:rFonts w:eastAsia="SimSun"/>
                <w:sz w:val="24"/>
                <w:szCs w:val="22"/>
                <w:lang w:val="bg-BG"/>
              </w:rPr>
            </w:pPr>
            <w:del w:id="364" w:author="Author">
              <w:r w:rsidRPr="00E65F7D" w:rsidDel="00573EAA">
                <w:rPr>
                  <w:sz w:val="24"/>
                  <w:szCs w:val="22"/>
                </w:rPr>
                <w:delText>Tel: + 372 605 9350</w:delText>
              </w:r>
            </w:del>
          </w:p>
          <w:p w14:paraId="3A18948D" w14:textId="77777777" w:rsidR="00E65F7D" w:rsidRPr="00E65F7D" w:rsidRDefault="00E65F7D" w:rsidP="00E65F7D">
            <w:pPr>
              <w:tabs>
                <w:tab w:val="clear" w:pos="567"/>
              </w:tabs>
              <w:spacing w:line="240" w:lineRule="auto"/>
              <w:rPr>
                <w:szCs w:val="24"/>
                <w:lang w:val="sk-SK"/>
              </w:rPr>
            </w:pPr>
          </w:p>
        </w:tc>
        <w:tc>
          <w:tcPr>
            <w:tcW w:w="4678" w:type="dxa"/>
          </w:tcPr>
          <w:p w14:paraId="5C07CA9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Norge</w:t>
            </w:r>
            <w:proofErr w:type="spellEnd"/>
          </w:p>
          <w:p w14:paraId="31F44692"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H. Lundbeck AS </w:t>
            </w:r>
          </w:p>
          <w:p w14:paraId="0344139A"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Tlf</w:t>
            </w:r>
            <w:proofErr w:type="spellEnd"/>
            <w:r w:rsidRPr="00E65F7D">
              <w:rPr>
                <w:szCs w:val="24"/>
                <w:lang w:val="sk-SK"/>
              </w:rPr>
              <w:t>: +47 91 300 800</w:t>
            </w:r>
          </w:p>
          <w:p w14:paraId="65B0B623" w14:textId="77777777" w:rsidR="00E65F7D" w:rsidRPr="00E65F7D" w:rsidRDefault="00E65F7D" w:rsidP="00E65F7D">
            <w:pPr>
              <w:tabs>
                <w:tab w:val="clear" w:pos="567"/>
              </w:tabs>
              <w:spacing w:line="240" w:lineRule="auto"/>
              <w:rPr>
                <w:szCs w:val="24"/>
                <w:lang w:val="sk-SK"/>
              </w:rPr>
            </w:pPr>
          </w:p>
        </w:tc>
      </w:tr>
      <w:tr w:rsidR="00E65F7D" w:rsidRPr="009A4D13" w14:paraId="70E2FA96" w14:textId="77777777" w:rsidTr="00540815">
        <w:trPr>
          <w:cantSplit/>
        </w:trPr>
        <w:tc>
          <w:tcPr>
            <w:tcW w:w="4644" w:type="dxa"/>
          </w:tcPr>
          <w:p w14:paraId="3B3BED6A"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Ελλάδ</w:t>
            </w:r>
            <w:proofErr w:type="spellEnd"/>
            <w:r w:rsidRPr="00E65F7D">
              <w:rPr>
                <w:b/>
                <w:bCs/>
                <w:szCs w:val="24"/>
                <w:lang w:val="sk-SK"/>
              </w:rPr>
              <w:t>α</w:t>
            </w:r>
          </w:p>
          <w:p w14:paraId="050FC0E5" w14:textId="77777777" w:rsidR="00E65F7D" w:rsidRPr="00E65F7D" w:rsidRDefault="00E65F7D" w:rsidP="00E65F7D">
            <w:pPr>
              <w:tabs>
                <w:tab w:val="clear" w:pos="567"/>
              </w:tabs>
              <w:spacing w:line="240" w:lineRule="auto"/>
              <w:rPr>
                <w:ins w:id="365" w:author="Author"/>
                <w:szCs w:val="24"/>
                <w:lang w:val="el-GR"/>
              </w:rPr>
            </w:pPr>
            <w:proofErr w:type="spellStart"/>
            <w:ins w:id="366" w:author="Author">
              <w:r w:rsidRPr="00E65F7D">
                <w:rPr>
                  <w:szCs w:val="24"/>
                  <w:lang w:val="el-GR"/>
                </w:rPr>
                <w:t>Swixx</w:t>
              </w:r>
              <w:proofErr w:type="spellEnd"/>
              <w:r w:rsidRPr="00E65F7D">
                <w:rPr>
                  <w:szCs w:val="24"/>
                  <w:lang w:val="el-GR"/>
                </w:rPr>
                <w:t xml:space="preserve"> </w:t>
              </w:r>
              <w:proofErr w:type="spellStart"/>
              <w:r w:rsidRPr="00E65F7D">
                <w:rPr>
                  <w:szCs w:val="24"/>
                  <w:lang w:val="el-GR"/>
                </w:rPr>
                <w:t>Biopharma</w:t>
              </w:r>
              <w:proofErr w:type="spellEnd"/>
              <w:r w:rsidRPr="00E65F7D">
                <w:rPr>
                  <w:szCs w:val="24"/>
                  <w:lang w:val="el-GR"/>
                </w:rPr>
                <w:t xml:space="preserve"> Μ.Α.Ε</w:t>
              </w:r>
            </w:ins>
          </w:p>
          <w:p w14:paraId="4867CC4F" w14:textId="77777777" w:rsidR="00E65F7D" w:rsidRPr="00750BB3" w:rsidDel="00F139BA" w:rsidRDefault="00E65F7D" w:rsidP="00E65F7D">
            <w:pPr>
              <w:tabs>
                <w:tab w:val="clear" w:pos="567"/>
              </w:tabs>
              <w:spacing w:line="240" w:lineRule="auto"/>
              <w:rPr>
                <w:del w:id="367" w:author="Author"/>
                <w:szCs w:val="24"/>
                <w:lang w:val="el-GR"/>
                <w:rPrChange w:id="368" w:author="Author">
                  <w:rPr>
                    <w:del w:id="369" w:author="Author"/>
                    <w:i/>
                    <w:lang w:val="sk-SK"/>
                  </w:rPr>
                </w:rPrChange>
              </w:rPr>
            </w:pPr>
            <w:proofErr w:type="spellStart"/>
            <w:ins w:id="370" w:author="Author">
              <w:r w:rsidRPr="00E65F7D">
                <w:rPr>
                  <w:szCs w:val="24"/>
                  <w:lang w:val="el-GR"/>
                </w:rPr>
                <w:t>Τηλ</w:t>
              </w:r>
              <w:proofErr w:type="spellEnd"/>
              <w:r w:rsidRPr="00E65F7D">
                <w:rPr>
                  <w:szCs w:val="24"/>
                  <w:lang w:val="el-GR"/>
                </w:rPr>
                <w:t>: +30 214 444 9670</w:t>
              </w:r>
            </w:ins>
            <w:del w:id="371" w:author="Author">
              <w:r w:rsidRPr="00E65F7D" w:rsidDel="00F139BA">
                <w:rPr>
                  <w:szCs w:val="24"/>
                  <w:lang w:val="sk-SK"/>
                </w:rPr>
                <w:delText>Lundbeck Hellas S.A.</w:delText>
              </w:r>
            </w:del>
          </w:p>
          <w:p w14:paraId="5115D89A" w14:textId="77777777" w:rsidR="00E65F7D" w:rsidRPr="00E65F7D" w:rsidRDefault="00E65F7D" w:rsidP="00E65F7D">
            <w:pPr>
              <w:tabs>
                <w:tab w:val="clear" w:pos="567"/>
              </w:tabs>
              <w:spacing w:line="240" w:lineRule="auto"/>
              <w:rPr>
                <w:b/>
                <w:szCs w:val="24"/>
                <w:lang w:val="et-EE"/>
              </w:rPr>
            </w:pPr>
            <w:del w:id="372" w:author="Author">
              <w:r w:rsidRPr="00E65F7D" w:rsidDel="00F139BA">
                <w:rPr>
                  <w:szCs w:val="24"/>
                  <w:lang w:val="sk-SK"/>
                </w:rPr>
                <w:delText>Τηλ: +30 210 610 5036</w:delText>
              </w:r>
            </w:del>
          </w:p>
          <w:p w14:paraId="4E2366FC" w14:textId="77777777" w:rsidR="00E65F7D" w:rsidRPr="00E65F7D" w:rsidRDefault="00E65F7D" w:rsidP="00E65F7D">
            <w:pPr>
              <w:tabs>
                <w:tab w:val="clear" w:pos="567"/>
              </w:tabs>
              <w:spacing w:line="240" w:lineRule="auto"/>
              <w:rPr>
                <w:bCs/>
                <w:szCs w:val="24"/>
                <w:lang w:val="et-EE"/>
              </w:rPr>
            </w:pPr>
          </w:p>
        </w:tc>
        <w:tc>
          <w:tcPr>
            <w:tcW w:w="4678" w:type="dxa"/>
          </w:tcPr>
          <w:p w14:paraId="3F329F9F"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Österreich</w:t>
            </w:r>
            <w:proofErr w:type="spellEnd"/>
          </w:p>
          <w:p w14:paraId="14227AF2"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Austria</w:t>
            </w:r>
            <w:proofErr w:type="spellEnd"/>
            <w:r w:rsidRPr="00E65F7D">
              <w:rPr>
                <w:bCs/>
                <w:szCs w:val="24"/>
                <w:lang w:val="sk-SK"/>
              </w:rPr>
              <w:t xml:space="preserve"> </w:t>
            </w:r>
            <w:proofErr w:type="spellStart"/>
            <w:r w:rsidRPr="00E65F7D">
              <w:rPr>
                <w:szCs w:val="24"/>
                <w:lang w:val="sk-SK"/>
              </w:rPr>
              <w:t>GmbH</w:t>
            </w:r>
            <w:proofErr w:type="spellEnd"/>
          </w:p>
          <w:p w14:paraId="09D343C6" w14:textId="77777777" w:rsidR="00E65F7D" w:rsidRPr="00E65F7D" w:rsidRDefault="00E65F7D" w:rsidP="00E65F7D">
            <w:pPr>
              <w:tabs>
                <w:tab w:val="clear" w:pos="567"/>
              </w:tabs>
              <w:spacing w:line="240" w:lineRule="auto"/>
              <w:rPr>
                <w:szCs w:val="24"/>
                <w:lang w:val="sk-SK"/>
              </w:rPr>
            </w:pPr>
            <w:r w:rsidRPr="00E65F7D">
              <w:rPr>
                <w:szCs w:val="24"/>
                <w:lang w:val="sk-SK"/>
              </w:rPr>
              <w:t>Tel: +43 </w:t>
            </w:r>
            <w:r w:rsidRPr="00E65F7D">
              <w:rPr>
                <w:rFonts w:eastAsia="SimSun"/>
                <w:szCs w:val="22"/>
                <w:lang w:val="de-DE"/>
              </w:rPr>
              <w:t>1 253 621 6033</w:t>
            </w:r>
          </w:p>
          <w:p w14:paraId="08DBBCB4" w14:textId="77777777" w:rsidR="00E65F7D" w:rsidRPr="00E65F7D" w:rsidRDefault="00E65F7D" w:rsidP="00E65F7D">
            <w:pPr>
              <w:tabs>
                <w:tab w:val="clear" w:pos="567"/>
              </w:tabs>
              <w:spacing w:line="240" w:lineRule="auto"/>
              <w:rPr>
                <w:szCs w:val="24"/>
                <w:lang w:val="sk-SK"/>
              </w:rPr>
            </w:pPr>
          </w:p>
        </w:tc>
      </w:tr>
      <w:tr w:rsidR="00E65F7D" w:rsidRPr="00E65F7D" w14:paraId="041FC607" w14:textId="77777777" w:rsidTr="00540815">
        <w:trPr>
          <w:cantSplit/>
        </w:trPr>
        <w:tc>
          <w:tcPr>
            <w:tcW w:w="4644" w:type="dxa"/>
          </w:tcPr>
          <w:p w14:paraId="4EB44B58"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España</w:t>
            </w:r>
            <w:proofErr w:type="spellEnd"/>
          </w:p>
          <w:p w14:paraId="75BB5CBC"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España</w:t>
            </w:r>
            <w:proofErr w:type="spellEnd"/>
            <w:r w:rsidRPr="00E65F7D">
              <w:rPr>
                <w:szCs w:val="24"/>
                <w:lang w:val="sk-SK"/>
              </w:rPr>
              <w:t xml:space="preserve"> S.A.</w:t>
            </w:r>
          </w:p>
          <w:p w14:paraId="2FE19C79" w14:textId="77777777" w:rsidR="00E65F7D" w:rsidRPr="00E65F7D" w:rsidRDefault="00E65F7D" w:rsidP="00E65F7D">
            <w:pPr>
              <w:tabs>
                <w:tab w:val="clear" w:pos="567"/>
              </w:tabs>
              <w:spacing w:line="240" w:lineRule="auto"/>
              <w:rPr>
                <w:ins w:id="373" w:author="Author"/>
                <w:szCs w:val="24"/>
                <w:lang w:val="sk-SK"/>
              </w:rPr>
            </w:pPr>
            <w:r w:rsidRPr="00E65F7D">
              <w:rPr>
                <w:szCs w:val="24"/>
                <w:lang w:val="sk-SK"/>
              </w:rPr>
              <w:t>Tel: +34 93 494 9620</w:t>
            </w:r>
          </w:p>
          <w:p w14:paraId="7D3C9150" w14:textId="77777777" w:rsidR="00E65F7D" w:rsidRPr="00E65F7D" w:rsidRDefault="00E65F7D" w:rsidP="00E65F7D">
            <w:pPr>
              <w:tabs>
                <w:tab w:val="clear" w:pos="567"/>
              </w:tabs>
              <w:spacing w:line="240" w:lineRule="auto"/>
              <w:rPr>
                <w:szCs w:val="24"/>
                <w:lang w:val="sk-SK"/>
              </w:rPr>
            </w:pPr>
          </w:p>
        </w:tc>
        <w:tc>
          <w:tcPr>
            <w:tcW w:w="4678" w:type="dxa"/>
          </w:tcPr>
          <w:p w14:paraId="179FB595" w14:textId="77777777" w:rsidR="00E65F7D" w:rsidRPr="00E65F7D" w:rsidRDefault="00E65F7D" w:rsidP="00E65F7D">
            <w:pPr>
              <w:tabs>
                <w:tab w:val="clear" w:pos="567"/>
              </w:tabs>
              <w:spacing w:line="240" w:lineRule="auto"/>
              <w:rPr>
                <w:b/>
                <w:bCs/>
                <w:szCs w:val="24"/>
                <w:lang w:val="pl-PL"/>
              </w:rPr>
            </w:pPr>
            <w:r w:rsidRPr="00E65F7D">
              <w:rPr>
                <w:b/>
                <w:bCs/>
                <w:szCs w:val="24"/>
                <w:lang w:val="pl-PL"/>
              </w:rPr>
              <w:t>Polska</w:t>
            </w:r>
          </w:p>
          <w:p w14:paraId="6505D0FF" w14:textId="77777777" w:rsidR="00E65F7D" w:rsidRPr="00E65F7D" w:rsidRDefault="00E65F7D" w:rsidP="00E65F7D">
            <w:pPr>
              <w:tabs>
                <w:tab w:val="clear" w:pos="567"/>
              </w:tabs>
              <w:spacing w:line="240" w:lineRule="auto"/>
              <w:rPr>
                <w:ins w:id="374" w:author="Author"/>
                <w:szCs w:val="22"/>
                <w:lang w:val="pl-PL"/>
              </w:rPr>
            </w:pPr>
            <w:proofErr w:type="spellStart"/>
            <w:ins w:id="375" w:author="Author">
              <w:r w:rsidRPr="00E65F7D">
                <w:rPr>
                  <w:szCs w:val="22"/>
                  <w:lang w:val="pl-PL"/>
                </w:rPr>
                <w:t>Swixx</w:t>
              </w:r>
              <w:proofErr w:type="spellEnd"/>
              <w:r w:rsidRPr="00E65F7D">
                <w:rPr>
                  <w:szCs w:val="22"/>
                  <w:lang w:val="pl-PL"/>
                </w:rPr>
                <w:t xml:space="preserve"> </w:t>
              </w:r>
              <w:proofErr w:type="spellStart"/>
              <w:r w:rsidRPr="00E65F7D">
                <w:rPr>
                  <w:szCs w:val="22"/>
                  <w:lang w:val="pl-PL"/>
                </w:rPr>
                <w:t>Biopharma</w:t>
              </w:r>
              <w:proofErr w:type="spellEnd"/>
              <w:r w:rsidRPr="00E65F7D">
                <w:rPr>
                  <w:szCs w:val="22"/>
                  <w:lang w:val="pl-PL"/>
                </w:rPr>
                <w:t xml:space="preserve"> Sp. z o.o.</w:t>
              </w:r>
            </w:ins>
          </w:p>
          <w:p w14:paraId="2B2FA57F" w14:textId="77777777" w:rsidR="00E65F7D" w:rsidRPr="00E65F7D" w:rsidDel="00D12F11" w:rsidRDefault="00E65F7D" w:rsidP="00E65F7D">
            <w:pPr>
              <w:tabs>
                <w:tab w:val="clear" w:pos="567"/>
              </w:tabs>
              <w:spacing w:line="240" w:lineRule="auto"/>
              <w:rPr>
                <w:del w:id="376" w:author="Author"/>
                <w:szCs w:val="22"/>
                <w:lang w:val="en-US"/>
              </w:rPr>
            </w:pPr>
            <w:ins w:id="377" w:author="Author">
              <w:r w:rsidRPr="00E65F7D">
                <w:rPr>
                  <w:szCs w:val="22"/>
                  <w:lang w:val="en-US"/>
                </w:rPr>
                <w:t>Tel.: +48 22 4600 720</w:t>
              </w:r>
            </w:ins>
            <w:del w:id="378" w:author="Author">
              <w:r w:rsidRPr="00E65F7D" w:rsidDel="007601C6">
                <w:rPr>
                  <w:szCs w:val="22"/>
                  <w:lang w:val="pl-PL"/>
                </w:rPr>
                <w:delText xml:space="preserve">Lundbeck Poland Sp. z o. o. </w:delText>
              </w:r>
            </w:del>
          </w:p>
          <w:p w14:paraId="5DECD153" w14:textId="77777777" w:rsidR="00E65F7D" w:rsidRPr="00E65F7D" w:rsidRDefault="00E65F7D" w:rsidP="00E65F7D">
            <w:pPr>
              <w:tabs>
                <w:tab w:val="clear" w:pos="567"/>
              </w:tabs>
              <w:spacing w:line="240" w:lineRule="auto"/>
              <w:rPr>
                <w:ins w:id="379" w:author="Author"/>
                <w:szCs w:val="22"/>
                <w:lang w:val="pl-PL"/>
              </w:rPr>
            </w:pPr>
          </w:p>
          <w:p w14:paraId="61275556" w14:textId="77777777" w:rsidR="00E65F7D" w:rsidRPr="00E65F7D" w:rsidDel="007601C6" w:rsidRDefault="00E65F7D" w:rsidP="00E65F7D">
            <w:pPr>
              <w:tabs>
                <w:tab w:val="clear" w:pos="567"/>
              </w:tabs>
              <w:spacing w:line="240" w:lineRule="auto"/>
              <w:rPr>
                <w:del w:id="380" w:author="Author"/>
                <w:szCs w:val="22"/>
              </w:rPr>
            </w:pPr>
            <w:del w:id="381" w:author="Author">
              <w:r w:rsidRPr="00E65F7D" w:rsidDel="007601C6">
                <w:rPr>
                  <w:szCs w:val="22"/>
                </w:rPr>
                <w:delText>Tel.: + 48 22 626 93 00</w:delText>
              </w:r>
            </w:del>
          </w:p>
          <w:p w14:paraId="3D01AB92" w14:textId="77777777" w:rsidR="00E65F7D" w:rsidRPr="00E65F7D" w:rsidRDefault="00E65F7D" w:rsidP="00E65F7D">
            <w:pPr>
              <w:tabs>
                <w:tab w:val="clear" w:pos="567"/>
              </w:tabs>
              <w:spacing w:line="240" w:lineRule="auto"/>
              <w:rPr>
                <w:szCs w:val="24"/>
                <w:lang w:val="sk-SK"/>
              </w:rPr>
            </w:pPr>
          </w:p>
        </w:tc>
      </w:tr>
      <w:tr w:rsidR="00E65F7D" w:rsidRPr="00E65F7D" w14:paraId="5AEDA58E" w14:textId="77777777" w:rsidTr="00540815">
        <w:trPr>
          <w:cantSplit/>
        </w:trPr>
        <w:tc>
          <w:tcPr>
            <w:tcW w:w="4644" w:type="dxa"/>
          </w:tcPr>
          <w:p w14:paraId="51FCA0AE"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France</w:t>
            </w:r>
            <w:proofErr w:type="spellEnd"/>
          </w:p>
          <w:p w14:paraId="63AD1E82" w14:textId="77777777" w:rsidR="00E65F7D" w:rsidRPr="00E65F7D" w:rsidRDefault="00E65F7D" w:rsidP="00E65F7D">
            <w:pPr>
              <w:tabs>
                <w:tab w:val="clear" w:pos="567"/>
              </w:tabs>
              <w:spacing w:line="240" w:lineRule="auto"/>
              <w:rPr>
                <w:szCs w:val="24"/>
                <w:lang w:val="sk-SK"/>
              </w:rPr>
            </w:pPr>
            <w:r w:rsidRPr="00E65F7D">
              <w:rPr>
                <w:szCs w:val="24"/>
                <w:lang w:val="sk-SK"/>
              </w:rPr>
              <w:t>Lundbeck SAS</w:t>
            </w:r>
          </w:p>
          <w:p w14:paraId="03783F44"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Tél</w:t>
            </w:r>
            <w:proofErr w:type="spellEnd"/>
            <w:r w:rsidRPr="00E65F7D">
              <w:rPr>
                <w:szCs w:val="24"/>
                <w:lang w:val="sk-SK"/>
              </w:rPr>
              <w:t>: + 33 1 79 41 29 00</w:t>
            </w:r>
          </w:p>
          <w:p w14:paraId="371FC59B" w14:textId="77777777" w:rsidR="00E65F7D" w:rsidRPr="00E65F7D" w:rsidRDefault="00E65F7D" w:rsidP="00E65F7D">
            <w:pPr>
              <w:tabs>
                <w:tab w:val="clear" w:pos="567"/>
              </w:tabs>
              <w:spacing w:line="240" w:lineRule="auto"/>
              <w:rPr>
                <w:szCs w:val="24"/>
                <w:lang w:val="sk-SK"/>
              </w:rPr>
            </w:pPr>
          </w:p>
        </w:tc>
        <w:tc>
          <w:tcPr>
            <w:tcW w:w="4678" w:type="dxa"/>
          </w:tcPr>
          <w:p w14:paraId="58ECA41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Portugal</w:t>
            </w:r>
            <w:proofErr w:type="spellEnd"/>
          </w:p>
          <w:p w14:paraId="0960364A" w14:textId="77777777" w:rsidR="00E65F7D" w:rsidRPr="00E65F7D" w:rsidRDefault="00E65F7D" w:rsidP="00E65F7D">
            <w:pPr>
              <w:tabs>
                <w:tab w:val="clear" w:pos="567"/>
              </w:tabs>
              <w:spacing w:line="240" w:lineRule="auto"/>
              <w:rPr>
                <w:szCs w:val="24"/>
                <w:lang w:val="sk-SK"/>
              </w:rPr>
            </w:pPr>
            <w:ins w:id="382" w:author="Author">
              <w:r w:rsidRPr="00E65F7D">
                <w:rPr>
                  <w:bCs/>
                  <w:szCs w:val="24"/>
                  <w:lang w:val="pt-PT"/>
                </w:rPr>
                <w:t xml:space="preserve">Produtos Farmacêuticos - Unipessoal Lda. </w:t>
              </w:r>
            </w:ins>
            <w:del w:id="383" w:author="Author">
              <w:r w:rsidRPr="00E65F7D" w:rsidDel="007745FB">
                <w:rPr>
                  <w:szCs w:val="24"/>
                  <w:lang w:val="sk-SK"/>
                </w:rPr>
                <w:delText>Lundbeck Portugal Lda</w:delText>
              </w:r>
            </w:del>
          </w:p>
          <w:p w14:paraId="4B0F7B3D" w14:textId="77777777" w:rsidR="00E65F7D" w:rsidRPr="00E65F7D" w:rsidRDefault="00E65F7D" w:rsidP="00E65F7D">
            <w:pPr>
              <w:tabs>
                <w:tab w:val="clear" w:pos="567"/>
              </w:tabs>
              <w:spacing w:line="240" w:lineRule="auto"/>
              <w:rPr>
                <w:szCs w:val="24"/>
                <w:lang w:val="sk-SK"/>
              </w:rPr>
            </w:pPr>
            <w:r w:rsidRPr="00E65F7D">
              <w:rPr>
                <w:szCs w:val="24"/>
                <w:lang w:val="sk-SK"/>
              </w:rPr>
              <w:t>Tel: +351 21 00 45 900</w:t>
            </w:r>
          </w:p>
          <w:p w14:paraId="2BF7C281" w14:textId="77777777" w:rsidR="00E65F7D" w:rsidRPr="00E65F7D" w:rsidRDefault="00E65F7D" w:rsidP="00E65F7D">
            <w:pPr>
              <w:tabs>
                <w:tab w:val="clear" w:pos="567"/>
              </w:tabs>
              <w:spacing w:line="240" w:lineRule="auto"/>
              <w:rPr>
                <w:b/>
                <w:bCs/>
                <w:szCs w:val="24"/>
                <w:lang w:val="sk-SK"/>
              </w:rPr>
            </w:pPr>
          </w:p>
        </w:tc>
      </w:tr>
      <w:tr w:rsidR="00E65F7D" w:rsidRPr="00E65F7D" w14:paraId="0495D3BB" w14:textId="77777777" w:rsidTr="00540815">
        <w:trPr>
          <w:cantSplit/>
          <w:trHeight w:val="1020"/>
        </w:trPr>
        <w:tc>
          <w:tcPr>
            <w:tcW w:w="4644" w:type="dxa"/>
          </w:tcPr>
          <w:p w14:paraId="69F5187E" w14:textId="77777777" w:rsidR="00E65F7D" w:rsidRPr="00E65F7D" w:rsidRDefault="00E65F7D" w:rsidP="00E65F7D">
            <w:pPr>
              <w:suppressLineNumbers/>
              <w:rPr>
                <w:b/>
                <w:noProof/>
                <w:szCs w:val="22"/>
              </w:rPr>
            </w:pPr>
            <w:r w:rsidRPr="00E65F7D">
              <w:rPr>
                <w:b/>
                <w:noProof/>
                <w:szCs w:val="22"/>
              </w:rPr>
              <w:t>Hrvatska</w:t>
            </w:r>
          </w:p>
          <w:p w14:paraId="7AB986CA" w14:textId="77777777" w:rsidR="00E65F7D" w:rsidRPr="00E65F7D" w:rsidRDefault="00E65F7D" w:rsidP="00E65F7D">
            <w:pPr>
              <w:suppressLineNumbers/>
              <w:rPr>
                <w:ins w:id="384" w:author="Author"/>
                <w:noProof/>
                <w:szCs w:val="22"/>
                <w:lang w:val="pt-PT"/>
              </w:rPr>
            </w:pPr>
            <w:ins w:id="385" w:author="Author">
              <w:r w:rsidRPr="00E65F7D">
                <w:rPr>
                  <w:noProof/>
                  <w:szCs w:val="22"/>
                  <w:lang w:val="pt-PT"/>
                </w:rPr>
                <w:t>Swixx Biopharma d.o.o.</w:t>
              </w:r>
            </w:ins>
          </w:p>
          <w:p w14:paraId="3A74FE9A" w14:textId="77777777" w:rsidR="00E65F7D" w:rsidRPr="00E65F7D" w:rsidRDefault="00E65F7D" w:rsidP="00E65F7D">
            <w:pPr>
              <w:suppressLineNumbers/>
              <w:rPr>
                <w:ins w:id="386" w:author="Author"/>
                <w:noProof/>
                <w:szCs w:val="22"/>
                <w:lang w:val="nb-NO"/>
              </w:rPr>
            </w:pPr>
            <w:ins w:id="387" w:author="Author">
              <w:r w:rsidRPr="00E65F7D">
                <w:rPr>
                  <w:noProof/>
                  <w:szCs w:val="22"/>
                  <w:lang w:val="nb-NO"/>
                </w:rPr>
                <w:t>Tel: +385 1 2078 500</w:t>
              </w:r>
            </w:ins>
          </w:p>
          <w:p w14:paraId="3558204E" w14:textId="77777777" w:rsidR="00E65F7D" w:rsidRPr="00E65F7D" w:rsidDel="00AD3B68" w:rsidRDefault="00E65F7D" w:rsidP="00E65F7D">
            <w:pPr>
              <w:suppressLineNumbers/>
              <w:rPr>
                <w:del w:id="388" w:author="Author"/>
                <w:noProof/>
                <w:szCs w:val="22"/>
              </w:rPr>
            </w:pPr>
            <w:del w:id="389" w:author="Author">
              <w:r w:rsidRPr="00E65F7D" w:rsidDel="00AD3B68">
                <w:rPr>
                  <w:noProof/>
                  <w:szCs w:val="22"/>
                </w:rPr>
                <w:delText>Lundbeck Croatia d.o.o.</w:delText>
              </w:r>
            </w:del>
          </w:p>
          <w:p w14:paraId="10DC1952" w14:textId="77777777" w:rsidR="00E65F7D" w:rsidRPr="00E65F7D" w:rsidDel="00D12F11" w:rsidRDefault="00E65F7D" w:rsidP="00E65F7D">
            <w:pPr>
              <w:suppressLineNumbers/>
              <w:rPr>
                <w:del w:id="390" w:author="Author"/>
                <w:noProof/>
                <w:szCs w:val="22"/>
                <w:lang w:val="en-US"/>
              </w:rPr>
            </w:pPr>
            <w:del w:id="391" w:author="Author">
              <w:r w:rsidRPr="00E65F7D" w:rsidDel="00AD3B68">
                <w:rPr>
                  <w:noProof/>
                  <w:szCs w:val="22"/>
                  <w:lang w:val="en-US"/>
                </w:rPr>
                <w:delText>Tel.: + 385 1 6448263</w:delText>
              </w:r>
            </w:del>
          </w:p>
          <w:p w14:paraId="66C40F1E" w14:textId="77777777" w:rsidR="00E65F7D" w:rsidRPr="00E65F7D" w:rsidDel="00D12F11" w:rsidRDefault="00E65F7D" w:rsidP="00E65F7D">
            <w:pPr>
              <w:suppressLineNumbers/>
              <w:rPr>
                <w:del w:id="392" w:author="Author"/>
                <w:b/>
                <w:bCs/>
                <w:szCs w:val="24"/>
                <w:lang w:val="sk-SK"/>
              </w:rPr>
            </w:pPr>
          </w:p>
          <w:p w14:paraId="0A84D1CF" w14:textId="77777777" w:rsidR="00E65F7D" w:rsidRPr="00E65F7D" w:rsidRDefault="00E65F7D" w:rsidP="00E65F7D">
            <w:pPr>
              <w:tabs>
                <w:tab w:val="clear" w:pos="567"/>
              </w:tabs>
              <w:spacing w:line="240" w:lineRule="auto"/>
              <w:rPr>
                <w:szCs w:val="24"/>
                <w:lang w:val="sk-SK"/>
              </w:rPr>
            </w:pPr>
          </w:p>
        </w:tc>
        <w:tc>
          <w:tcPr>
            <w:tcW w:w="4678" w:type="dxa"/>
          </w:tcPr>
          <w:p w14:paraId="2471B8DC"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România</w:t>
            </w:r>
            <w:proofErr w:type="spellEnd"/>
          </w:p>
          <w:p w14:paraId="39CD8E6A" w14:textId="77777777" w:rsidR="00E65F7D" w:rsidRPr="00E65F7D" w:rsidRDefault="00E65F7D" w:rsidP="00E65F7D">
            <w:pPr>
              <w:tabs>
                <w:tab w:val="clear" w:pos="567"/>
              </w:tabs>
              <w:spacing w:line="240" w:lineRule="auto"/>
              <w:rPr>
                <w:ins w:id="393" w:author="Author"/>
                <w:szCs w:val="24"/>
                <w:lang w:val="hr-HR"/>
              </w:rPr>
            </w:pPr>
            <w:proofErr w:type="spellStart"/>
            <w:ins w:id="394"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S.R.L</w:t>
              </w:r>
            </w:ins>
          </w:p>
          <w:p w14:paraId="1DDD3EB8" w14:textId="77777777" w:rsidR="00E65F7D" w:rsidRPr="00E65F7D" w:rsidRDefault="00E65F7D" w:rsidP="00E65F7D">
            <w:pPr>
              <w:tabs>
                <w:tab w:val="clear" w:pos="567"/>
              </w:tabs>
              <w:spacing w:line="240" w:lineRule="auto"/>
              <w:rPr>
                <w:ins w:id="395" w:author="Author"/>
                <w:szCs w:val="24"/>
                <w:lang w:val="pl"/>
              </w:rPr>
            </w:pPr>
            <w:ins w:id="396" w:author="Author">
              <w:r w:rsidRPr="00E65F7D">
                <w:rPr>
                  <w:szCs w:val="24"/>
                  <w:lang w:val="en-US"/>
                </w:rPr>
                <w:t xml:space="preserve">Tel: </w:t>
              </w:r>
              <w:r w:rsidRPr="00E65F7D">
                <w:rPr>
                  <w:szCs w:val="24"/>
                  <w:lang w:val="pl"/>
                </w:rPr>
                <w:t>+40 37 1530 850</w:t>
              </w:r>
            </w:ins>
          </w:p>
          <w:p w14:paraId="4BBBD3E3" w14:textId="77777777" w:rsidR="00E65F7D" w:rsidRPr="00E65F7D" w:rsidDel="00A5427B" w:rsidRDefault="00E65F7D" w:rsidP="00E65F7D">
            <w:pPr>
              <w:tabs>
                <w:tab w:val="clear" w:pos="567"/>
              </w:tabs>
              <w:spacing w:line="240" w:lineRule="auto"/>
              <w:rPr>
                <w:del w:id="397" w:author="Author"/>
                <w:szCs w:val="24"/>
                <w:lang w:val="sk-SK"/>
              </w:rPr>
            </w:pPr>
            <w:del w:id="398" w:author="Author">
              <w:r w:rsidRPr="00E65F7D" w:rsidDel="00A5427B">
                <w:rPr>
                  <w:szCs w:val="24"/>
                  <w:lang w:val="sk-SK"/>
                </w:rPr>
                <w:delText xml:space="preserve">Lundbeck </w:delText>
              </w:r>
              <w:r w:rsidRPr="00E65F7D" w:rsidDel="00A5427B">
                <w:rPr>
                  <w:szCs w:val="22"/>
                  <w:lang w:val="it-IT"/>
                </w:rPr>
                <w:delText>Romania SRL</w:delText>
              </w:r>
            </w:del>
          </w:p>
          <w:p w14:paraId="7FBC8A65" w14:textId="77777777" w:rsidR="00E65F7D" w:rsidRPr="00E65F7D" w:rsidDel="00D12F11" w:rsidRDefault="00E65F7D" w:rsidP="00E65F7D">
            <w:pPr>
              <w:tabs>
                <w:tab w:val="clear" w:pos="567"/>
              </w:tabs>
              <w:spacing w:line="240" w:lineRule="auto"/>
              <w:rPr>
                <w:del w:id="399" w:author="Author"/>
                <w:szCs w:val="24"/>
                <w:lang w:val="sk-SK"/>
              </w:rPr>
            </w:pPr>
            <w:del w:id="400" w:author="Author">
              <w:r w:rsidRPr="00E65F7D" w:rsidDel="00A5427B">
                <w:rPr>
                  <w:szCs w:val="24"/>
                  <w:lang w:val="sk-SK"/>
                </w:rPr>
                <w:delText>Tel: +40 21319 88 26</w:delText>
              </w:r>
            </w:del>
          </w:p>
          <w:p w14:paraId="7F164A36" w14:textId="77777777" w:rsidR="00E65F7D" w:rsidRPr="00E65F7D" w:rsidDel="00D12F11" w:rsidRDefault="00E65F7D" w:rsidP="00E65F7D">
            <w:pPr>
              <w:tabs>
                <w:tab w:val="clear" w:pos="567"/>
              </w:tabs>
              <w:spacing w:line="240" w:lineRule="auto"/>
              <w:rPr>
                <w:del w:id="401" w:author="Author"/>
                <w:b/>
                <w:bCs/>
                <w:szCs w:val="24"/>
                <w:lang w:val="sk-SK"/>
              </w:rPr>
            </w:pPr>
          </w:p>
          <w:p w14:paraId="1529EDD5" w14:textId="77777777" w:rsidR="00E65F7D" w:rsidRPr="00E65F7D" w:rsidRDefault="00E65F7D" w:rsidP="00E65F7D">
            <w:pPr>
              <w:tabs>
                <w:tab w:val="clear" w:pos="567"/>
              </w:tabs>
              <w:spacing w:line="240" w:lineRule="auto"/>
              <w:outlineLvl w:val="2"/>
              <w:rPr>
                <w:szCs w:val="24"/>
                <w:lang w:val="sk-SK"/>
              </w:rPr>
            </w:pPr>
          </w:p>
        </w:tc>
      </w:tr>
      <w:tr w:rsidR="00E65F7D" w:rsidRPr="00E65F7D" w14:paraId="33E4E041" w14:textId="77777777" w:rsidTr="00540815">
        <w:trPr>
          <w:cantSplit/>
          <w:trHeight w:val="1020"/>
        </w:trPr>
        <w:tc>
          <w:tcPr>
            <w:tcW w:w="4644" w:type="dxa"/>
          </w:tcPr>
          <w:p w14:paraId="02E86E20"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lastRenderedPageBreak/>
              <w:t>Ireland</w:t>
            </w:r>
            <w:proofErr w:type="spellEnd"/>
          </w:p>
          <w:p w14:paraId="29D57627" w14:textId="77777777" w:rsidR="00E65F7D" w:rsidRPr="00E65F7D" w:rsidRDefault="00E65F7D" w:rsidP="00E65F7D">
            <w:pPr>
              <w:tabs>
                <w:tab w:val="clear" w:pos="567"/>
              </w:tabs>
              <w:spacing w:line="240" w:lineRule="auto"/>
              <w:rPr>
                <w:color w:val="000000"/>
                <w:szCs w:val="24"/>
                <w:lang w:val="sk-SK"/>
              </w:rPr>
            </w:pPr>
            <w:r w:rsidRPr="00E65F7D">
              <w:rPr>
                <w:szCs w:val="24"/>
                <w:lang w:val="sk-SK"/>
              </w:rPr>
              <w:t>Lundbeck (</w:t>
            </w:r>
            <w:proofErr w:type="spellStart"/>
            <w:r w:rsidRPr="00E65F7D">
              <w:rPr>
                <w:szCs w:val="24"/>
                <w:lang w:val="sk-SK"/>
              </w:rPr>
              <w:t>Ireland</w:t>
            </w:r>
            <w:proofErr w:type="spellEnd"/>
            <w:r w:rsidRPr="00E65F7D">
              <w:rPr>
                <w:szCs w:val="24"/>
                <w:lang w:val="sk-SK"/>
              </w:rPr>
              <w:t xml:space="preserve">) </w:t>
            </w:r>
            <w:proofErr w:type="spellStart"/>
            <w:r w:rsidRPr="00E65F7D">
              <w:rPr>
                <w:szCs w:val="24"/>
                <w:lang w:val="sk-SK"/>
              </w:rPr>
              <w:t>L</w:t>
            </w:r>
            <w:r w:rsidRPr="00E65F7D">
              <w:rPr>
                <w:color w:val="000000"/>
                <w:szCs w:val="24"/>
                <w:lang w:val="sk-SK"/>
              </w:rPr>
              <w:t>imited</w:t>
            </w:r>
            <w:proofErr w:type="spellEnd"/>
          </w:p>
          <w:p w14:paraId="7D22764E" w14:textId="77777777" w:rsidR="00E65F7D" w:rsidRPr="00E65F7D" w:rsidRDefault="00E65F7D" w:rsidP="00E65F7D">
            <w:pPr>
              <w:tabs>
                <w:tab w:val="clear" w:pos="567"/>
              </w:tabs>
              <w:spacing w:line="240" w:lineRule="auto"/>
              <w:rPr>
                <w:color w:val="0000FF"/>
                <w:lang w:val="sk-SK"/>
              </w:rPr>
            </w:pPr>
            <w:r w:rsidRPr="00E65F7D">
              <w:rPr>
                <w:color w:val="000000"/>
                <w:lang w:val="sk-SK"/>
              </w:rPr>
              <w:t>Tel: +353 1  468 9800</w:t>
            </w:r>
          </w:p>
          <w:p w14:paraId="2E2191C3" w14:textId="77777777" w:rsidR="00E65F7D" w:rsidRPr="00E65F7D" w:rsidRDefault="00E65F7D" w:rsidP="00E65F7D">
            <w:pPr>
              <w:suppressLineNumbers/>
              <w:rPr>
                <w:b/>
                <w:noProof/>
                <w:szCs w:val="22"/>
              </w:rPr>
            </w:pPr>
          </w:p>
        </w:tc>
        <w:tc>
          <w:tcPr>
            <w:tcW w:w="4678" w:type="dxa"/>
          </w:tcPr>
          <w:p w14:paraId="58E1B064"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Slovenija</w:t>
            </w:r>
            <w:proofErr w:type="spellEnd"/>
          </w:p>
          <w:p w14:paraId="6538E243" w14:textId="77777777" w:rsidR="00E65F7D" w:rsidRPr="00E65F7D" w:rsidRDefault="00E65F7D" w:rsidP="00E65F7D">
            <w:pPr>
              <w:tabs>
                <w:tab w:val="clear" w:pos="567"/>
              </w:tabs>
              <w:spacing w:line="240" w:lineRule="auto"/>
              <w:rPr>
                <w:ins w:id="402" w:author="Author"/>
                <w:szCs w:val="24"/>
                <w:lang w:val="hr-HR"/>
              </w:rPr>
            </w:pPr>
            <w:proofErr w:type="spellStart"/>
            <w:ins w:id="403"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d.o.o.</w:t>
              </w:r>
            </w:ins>
          </w:p>
          <w:p w14:paraId="524D20CC" w14:textId="77777777" w:rsidR="00E65F7D" w:rsidRPr="00E65F7D" w:rsidRDefault="00E65F7D" w:rsidP="00E65F7D">
            <w:pPr>
              <w:tabs>
                <w:tab w:val="clear" w:pos="567"/>
              </w:tabs>
              <w:spacing w:line="240" w:lineRule="auto"/>
              <w:rPr>
                <w:ins w:id="404" w:author="Author"/>
                <w:szCs w:val="24"/>
                <w:lang w:val="en-US"/>
              </w:rPr>
            </w:pPr>
            <w:ins w:id="405" w:author="Author">
              <w:r w:rsidRPr="00E65F7D">
                <w:rPr>
                  <w:szCs w:val="24"/>
                  <w:lang w:val="en-US"/>
                </w:rPr>
                <w:t>Tel: +386 1 2355 100</w:t>
              </w:r>
            </w:ins>
          </w:p>
          <w:p w14:paraId="73F000A2" w14:textId="77777777" w:rsidR="00E65F7D" w:rsidRPr="00E65F7D" w:rsidDel="007F7C26" w:rsidRDefault="00E65F7D" w:rsidP="00E65F7D">
            <w:pPr>
              <w:tabs>
                <w:tab w:val="clear" w:pos="567"/>
              </w:tabs>
              <w:spacing w:line="240" w:lineRule="auto"/>
              <w:rPr>
                <w:del w:id="406" w:author="Author"/>
                <w:szCs w:val="24"/>
                <w:lang w:val="sk-SK"/>
              </w:rPr>
            </w:pPr>
            <w:del w:id="407" w:author="Author">
              <w:r w:rsidRPr="00E65F7D" w:rsidDel="007F7C26">
                <w:rPr>
                  <w:szCs w:val="24"/>
                  <w:lang w:val="sk-SK"/>
                </w:rPr>
                <w:delText>Lundbeck Pharma d.o.o.</w:delText>
              </w:r>
            </w:del>
          </w:p>
          <w:p w14:paraId="59552E7A" w14:textId="77777777" w:rsidR="00E65F7D" w:rsidRPr="00E65F7D" w:rsidRDefault="00E65F7D" w:rsidP="00E65F7D">
            <w:pPr>
              <w:tabs>
                <w:tab w:val="clear" w:pos="567"/>
              </w:tabs>
              <w:spacing w:line="240" w:lineRule="auto"/>
              <w:rPr>
                <w:b/>
                <w:bCs/>
                <w:szCs w:val="24"/>
                <w:lang w:val="sk-SK"/>
              </w:rPr>
            </w:pPr>
            <w:del w:id="408" w:author="Author">
              <w:r w:rsidRPr="00E65F7D" w:rsidDel="007F7C26">
                <w:rPr>
                  <w:sz w:val="24"/>
                  <w:szCs w:val="24"/>
                  <w:lang w:val="sk-SK"/>
                </w:rPr>
                <w:delText>Tel.: +386 2 229 4500</w:delText>
              </w:r>
            </w:del>
          </w:p>
        </w:tc>
      </w:tr>
      <w:tr w:rsidR="00E65F7D" w:rsidRPr="00E65F7D" w14:paraId="5AC0183D" w14:textId="77777777" w:rsidTr="00540815">
        <w:trPr>
          <w:cantSplit/>
        </w:trPr>
        <w:tc>
          <w:tcPr>
            <w:tcW w:w="4644" w:type="dxa"/>
          </w:tcPr>
          <w:p w14:paraId="6E7BE099"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Ísland</w:t>
            </w:r>
            <w:proofErr w:type="spellEnd"/>
          </w:p>
          <w:p w14:paraId="21643642"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Vistor</w:t>
            </w:r>
            <w:proofErr w:type="spellEnd"/>
            <w:r w:rsidRPr="00E65F7D">
              <w:rPr>
                <w:szCs w:val="24"/>
                <w:lang w:val="sk-SK"/>
              </w:rPr>
              <w:t xml:space="preserve"> </w:t>
            </w:r>
            <w:proofErr w:type="spellStart"/>
            <w:r w:rsidRPr="00E65F7D">
              <w:rPr>
                <w:szCs w:val="24"/>
                <w:lang w:val="sk-SK"/>
              </w:rPr>
              <w:t>hf</w:t>
            </w:r>
            <w:proofErr w:type="spellEnd"/>
            <w:r w:rsidRPr="00E65F7D">
              <w:rPr>
                <w:szCs w:val="24"/>
                <w:lang w:val="sk-SK"/>
              </w:rPr>
              <w:t>.</w:t>
            </w:r>
          </w:p>
          <w:p w14:paraId="1C825261" w14:textId="77777777" w:rsidR="00E65F7D" w:rsidRPr="00E65F7D" w:rsidRDefault="00E65F7D" w:rsidP="00E65F7D">
            <w:pPr>
              <w:tabs>
                <w:tab w:val="clear" w:pos="567"/>
              </w:tabs>
              <w:spacing w:line="240" w:lineRule="auto"/>
              <w:rPr>
                <w:szCs w:val="24"/>
                <w:lang w:val="sk-SK"/>
              </w:rPr>
            </w:pPr>
            <w:r w:rsidRPr="00E65F7D">
              <w:rPr>
                <w:szCs w:val="24"/>
                <w:lang w:val="sk-SK"/>
              </w:rPr>
              <w:t>Tel: +354 535 7000</w:t>
            </w:r>
          </w:p>
          <w:p w14:paraId="4E9F02E4" w14:textId="77777777" w:rsidR="00E65F7D" w:rsidRPr="00E65F7D" w:rsidRDefault="00E65F7D" w:rsidP="00E65F7D">
            <w:pPr>
              <w:tabs>
                <w:tab w:val="clear" w:pos="567"/>
              </w:tabs>
              <w:spacing w:line="240" w:lineRule="auto"/>
              <w:rPr>
                <w:szCs w:val="24"/>
                <w:lang w:val="sk-SK"/>
              </w:rPr>
            </w:pPr>
          </w:p>
        </w:tc>
        <w:tc>
          <w:tcPr>
            <w:tcW w:w="4678" w:type="dxa"/>
          </w:tcPr>
          <w:p w14:paraId="453ED2BF" w14:textId="77777777" w:rsidR="00E65F7D" w:rsidRPr="00E65F7D" w:rsidRDefault="00E65F7D" w:rsidP="00E65F7D">
            <w:pPr>
              <w:tabs>
                <w:tab w:val="clear" w:pos="567"/>
              </w:tabs>
              <w:spacing w:line="240" w:lineRule="auto"/>
              <w:rPr>
                <w:b/>
                <w:bCs/>
                <w:szCs w:val="24"/>
                <w:lang w:val="nl-NL"/>
              </w:rPr>
            </w:pPr>
            <w:proofErr w:type="spellStart"/>
            <w:r w:rsidRPr="00E65F7D">
              <w:rPr>
                <w:b/>
                <w:bCs/>
                <w:szCs w:val="24"/>
                <w:lang w:val="nl-NL"/>
              </w:rPr>
              <w:t>Slovenská</w:t>
            </w:r>
            <w:proofErr w:type="spellEnd"/>
            <w:r w:rsidRPr="00E65F7D">
              <w:rPr>
                <w:b/>
                <w:bCs/>
                <w:szCs w:val="24"/>
                <w:lang w:val="nl-NL"/>
              </w:rPr>
              <w:t xml:space="preserve"> </w:t>
            </w:r>
            <w:proofErr w:type="spellStart"/>
            <w:r w:rsidRPr="00E65F7D">
              <w:rPr>
                <w:b/>
                <w:bCs/>
                <w:szCs w:val="24"/>
                <w:lang w:val="nl-NL"/>
              </w:rPr>
              <w:t>republika</w:t>
            </w:r>
            <w:proofErr w:type="spellEnd"/>
          </w:p>
          <w:p w14:paraId="1627D523" w14:textId="77777777" w:rsidR="00E65F7D" w:rsidRPr="00E65F7D" w:rsidRDefault="00E65F7D" w:rsidP="00E65F7D">
            <w:pPr>
              <w:tabs>
                <w:tab w:val="clear" w:pos="567"/>
              </w:tabs>
              <w:spacing w:line="240" w:lineRule="auto"/>
              <w:rPr>
                <w:ins w:id="409" w:author="Author"/>
                <w:szCs w:val="24"/>
                <w:lang w:val="hr-HR"/>
              </w:rPr>
            </w:pPr>
            <w:proofErr w:type="spellStart"/>
            <w:ins w:id="410" w:author="Author">
              <w:r w:rsidRPr="00E65F7D">
                <w:rPr>
                  <w:szCs w:val="24"/>
                  <w:lang w:val="hr-HR"/>
                </w:rPr>
                <w:t>Swixx</w:t>
              </w:r>
              <w:proofErr w:type="spellEnd"/>
              <w:r w:rsidRPr="00E65F7D">
                <w:rPr>
                  <w:szCs w:val="24"/>
                  <w:lang w:val="hr-HR"/>
                </w:rPr>
                <w:t xml:space="preserve"> </w:t>
              </w:r>
              <w:proofErr w:type="spellStart"/>
              <w:r w:rsidRPr="00E65F7D">
                <w:rPr>
                  <w:szCs w:val="24"/>
                  <w:lang w:val="hr-HR"/>
                </w:rPr>
                <w:t>Biopharma</w:t>
              </w:r>
              <w:proofErr w:type="spellEnd"/>
              <w:r w:rsidRPr="00E65F7D">
                <w:rPr>
                  <w:szCs w:val="24"/>
                  <w:lang w:val="hr-HR"/>
                </w:rPr>
                <w:t xml:space="preserve"> </w:t>
              </w:r>
              <w:proofErr w:type="spellStart"/>
              <w:r w:rsidRPr="00E65F7D">
                <w:rPr>
                  <w:szCs w:val="24"/>
                  <w:lang w:val="hr-HR"/>
                </w:rPr>
                <w:t>s.r.o</w:t>
              </w:r>
              <w:proofErr w:type="spellEnd"/>
              <w:r w:rsidRPr="00E65F7D">
                <w:rPr>
                  <w:szCs w:val="24"/>
                  <w:lang w:val="hr-HR"/>
                </w:rPr>
                <w:t>.</w:t>
              </w:r>
              <w:r w:rsidRPr="00E65F7D">
                <w:rPr>
                  <w:b/>
                  <w:bCs/>
                  <w:szCs w:val="24"/>
                  <w:lang w:val="hr-HR"/>
                </w:rPr>
                <w:t xml:space="preserve"> </w:t>
              </w:r>
            </w:ins>
          </w:p>
          <w:p w14:paraId="11285AD6" w14:textId="77777777" w:rsidR="00E65F7D" w:rsidRPr="00750BB3" w:rsidDel="00C8445E" w:rsidRDefault="00E65F7D" w:rsidP="00E65F7D">
            <w:pPr>
              <w:tabs>
                <w:tab w:val="clear" w:pos="567"/>
              </w:tabs>
              <w:spacing w:line="240" w:lineRule="auto"/>
              <w:rPr>
                <w:del w:id="411" w:author="Author"/>
                <w:szCs w:val="24"/>
                <w:lang w:val="en-US"/>
                <w:rPrChange w:id="412" w:author="Author">
                  <w:rPr>
                    <w:del w:id="413" w:author="Author"/>
                    <w:lang w:val="sk-SK"/>
                  </w:rPr>
                </w:rPrChange>
              </w:rPr>
            </w:pPr>
            <w:ins w:id="414" w:author="Author">
              <w:r w:rsidRPr="00E65F7D">
                <w:rPr>
                  <w:szCs w:val="24"/>
                  <w:lang w:val="en-US"/>
                </w:rPr>
                <w:t>Tel: +421 2 20833 600</w:t>
              </w:r>
            </w:ins>
            <w:del w:id="415" w:author="Author">
              <w:r w:rsidRPr="00E65F7D" w:rsidDel="00C8445E">
                <w:rPr>
                  <w:szCs w:val="24"/>
                  <w:lang w:val="sk-SK"/>
                </w:rPr>
                <w:delText>Lundbeck Slovensko s.r.o.</w:delText>
              </w:r>
            </w:del>
          </w:p>
          <w:p w14:paraId="54318348" w14:textId="77777777" w:rsidR="00E65F7D" w:rsidRPr="00E65F7D" w:rsidRDefault="00E65F7D" w:rsidP="00E65F7D">
            <w:pPr>
              <w:tabs>
                <w:tab w:val="clear" w:pos="567"/>
              </w:tabs>
              <w:spacing w:line="240" w:lineRule="auto"/>
              <w:rPr>
                <w:lang w:val="it-IT"/>
              </w:rPr>
            </w:pPr>
            <w:del w:id="416" w:author="Author">
              <w:r w:rsidRPr="00E65F7D" w:rsidDel="00C8445E">
                <w:rPr>
                  <w:szCs w:val="24"/>
                  <w:lang w:val="sk-SK"/>
                </w:rPr>
                <w:delText>Tel: +</w:delText>
              </w:r>
              <w:r w:rsidRPr="00E65F7D" w:rsidDel="00C8445E">
                <w:rPr>
                  <w:lang w:val="it-IT"/>
                </w:rPr>
                <w:delText>421 2 5341 42 18</w:delText>
              </w:r>
            </w:del>
          </w:p>
          <w:p w14:paraId="0A863C33" w14:textId="77777777" w:rsidR="00E65F7D" w:rsidRPr="00E65F7D" w:rsidRDefault="00E65F7D" w:rsidP="00E65F7D">
            <w:pPr>
              <w:tabs>
                <w:tab w:val="clear" w:pos="567"/>
              </w:tabs>
              <w:spacing w:line="240" w:lineRule="auto"/>
              <w:rPr>
                <w:szCs w:val="24"/>
                <w:lang w:val="sk-SK"/>
              </w:rPr>
            </w:pPr>
          </w:p>
        </w:tc>
      </w:tr>
      <w:tr w:rsidR="00E65F7D" w:rsidRPr="00E65F7D" w14:paraId="6890C943" w14:textId="77777777" w:rsidTr="00540815">
        <w:trPr>
          <w:cantSplit/>
        </w:trPr>
        <w:tc>
          <w:tcPr>
            <w:tcW w:w="4644" w:type="dxa"/>
          </w:tcPr>
          <w:p w14:paraId="166EC058"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Italia</w:t>
            </w:r>
            <w:proofErr w:type="spellEnd"/>
          </w:p>
          <w:p w14:paraId="31D59DD3" w14:textId="77777777" w:rsidR="00E65F7D" w:rsidRPr="00E65F7D" w:rsidRDefault="00E65F7D" w:rsidP="00E65F7D">
            <w:pPr>
              <w:tabs>
                <w:tab w:val="clear" w:pos="567"/>
              </w:tabs>
              <w:spacing w:line="240" w:lineRule="auto"/>
              <w:rPr>
                <w:szCs w:val="24"/>
                <w:lang w:val="sk-SK"/>
              </w:rPr>
            </w:pPr>
            <w:r w:rsidRPr="00E65F7D">
              <w:rPr>
                <w:szCs w:val="24"/>
                <w:lang w:val="sk-SK"/>
              </w:rPr>
              <w:t xml:space="preserve">Lundbeck </w:t>
            </w:r>
            <w:proofErr w:type="spellStart"/>
            <w:r w:rsidRPr="00E65F7D">
              <w:rPr>
                <w:szCs w:val="24"/>
                <w:lang w:val="sk-SK"/>
              </w:rPr>
              <w:t>Italia</w:t>
            </w:r>
            <w:proofErr w:type="spellEnd"/>
            <w:r w:rsidRPr="00E65F7D">
              <w:rPr>
                <w:szCs w:val="24"/>
                <w:lang w:val="sk-SK"/>
              </w:rPr>
              <w:t xml:space="preserve"> </w:t>
            </w:r>
            <w:proofErr w:type="spellStart"/>
            <w:r w:rsidRPr="00E65F7D">
              <w:rPr>
                <w:szCs w:val="24"/>
                <w:lang w:val="sk-SK"/>
              </w:rPr>
              <w:t>S.p.A</w:t>
            </w:r>
            <w:proofErr w:type="spellEnd"/>
            <w:r w:rsidRPr="00E65F7D">
              <w:rPr>
                <w:szCs w:val="24"/>
                <w:lang w:val="sk-SK"/>
              </w:rPr>
              <w:t>.</w:t>
            </w:r>
          </w:p>
          <w:p w14:paraId="6B1487C8" w14:textId="77777777" w:rsidR="00E65F7D" w:rsidRPr="00E65F7D" w:rsidRDefault="00E65F7D" w:rsidP="00E65F7D">
            <w:pPr>
              <w:tabs>
                <w:tab w:val="clear" w:pos="567"/>
              </w:tabs>
              <w:spacing w:line="240" w:lineRule="auto"/>
              <w:rPr>
                <w:szCs w:val="24"/>
                <w:lang w:val="sk-SK"/>
              </w:rPr>
            </w:pPr>
            <w:r w:rsidRPr="00E65F7D">
              <w:rPr>
                <w:szCs w:val="24"/>
                <w:lang w:val="sk-SK"/>
              </w:rPr>
              <w:t>Tel: +39 02 677 4171</w:t>
            </w:r>
          </w:p>
          <w:p w14:paraId="0DAA0596" w14:textId="77777777" w:rsidR="00E65F7D" w:rsidRPr="00E65F7D" w:rsidRDefault="00E65F7D" w:rsidP="00E65F7D">
            <w:pPr>
              <w:tabs>
                <w:tab w:val="clear" w:pos="567"/>
              </w:tabs>
              <w:spacing w:line="240" w:lineRule="auto"/>
              <w:rPr>
                <w:szCs w:val="24"/>
                <w:lang w:val="sk-SK"/>
              </w:rPr>
            </w:pPr>
          </w:p>
        </w:tc>
        <w:tc>
          <w:tcPr>
            <w:tcW w:w="4678" w:type="dxa"/>
          </w:tcPr>
          <w:p w14:paraId="4EA4FDC5"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Suomi</w:t>
            </w:r>
            <w:proofErr w:type="spellEnd"/>
            <w:r w:rsidRPr="00E65F7D">
              <w:rPr>
                <w:b/>
                <w:bCs/>
                <w:szCs w:val="24"/>
                <w:lang w:val="sk-SK"/>
              </w:rPr>
              <w:t>/</w:t>
            </w:r>
            <w:proofErr w:type="spellStart"/>
            <w:r w:rsidRPr="00E65F7D">
              <w:rPr>
                <w:b/>
                <w:bCs/>
                <w:szCs w:val="24"/>
                <w:lang w:val="sk-SK"/>
              </w:rPr>
              <w:t>Finland</w:t>
            </w:r>
            <w:proofErr w:type="spellEnd"/>
          </w:p>
          <w:p w14:paraId="2AA843D6"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Oy</w:t>
            </w:r>
            <w:proofErr w:type="spellEnd"/>
            <w:r w:rsidRPr="00E65F7D">
              <w:rPr>
                <w:szCs w:val="24"/>
                <w:lang w:val="sk-SK"/>
              </w:rPr>
              <w:t xml:space="preserve"> H. Lundbeck </w:t>
            </w:r>
            <w:proofErr w:type="spellStart"/>
            <w:r w:rsidRPr="00E65F7D">
              <w:rPr>
                <w:szCs w:val="24"/>
                <w:lang w:val="sk-SK"/>
              </w:rPr>
              <w:t>Ab</w:t>
            </w:r>
            <w:proofErr w:type="spellEnd"/>
          </w:p>
          <w:p w14:paraId="143F3758" w14:textId="77777777" w:rsidR="00E65F7D" w:rsidRPr="00E65F7D" w:rsidRDefault="00E65F7D" w:rsidP="00E65F7D">
            <w:pPr>
              <w:tabs>
                <w:tab w:val="clear" w:pos="567"/>
              </w:tabs>
              <w:spacing w:line="240" w:lineRule="auto"/>
              <w:rPr>
                <w:szCs w:val="24"/>
                <w:lang w:val="sk-SK"/>
              </w:rPr>
            </w:pPr>
            <w:proofErr w:type="spellStart"/>
            <w:r w:rsidRPr="00E65F7D">
              <w:rPr>
                <w:szCs w:val="24"/>
                <w:lang w:val="sk-SK"/>
              </w:rPr>
              <w:t>Puh</w:t>
            </w:r>
            <w:proofErr w:type="spellEnd"/>
            <w:r w:rsidRPr="00E65F7D">
              <w:rPr>
                <w:szCs w:val="24"/>
                <w:lang w:val="sk-SK"/>
              </w:rPr>
              <w:t>/Tel: +358 2 276 5000</w:t>
            </w:r>
          </w:p>
          <w:p w14:paraId="583AF333" w14:textId="77777777" w:rsidR="00E65F7D" w:rsidRPr="00E65F7D" w:rsidRDefault="00E65F7D" w:rsidP="00E65F7D">
            <w:pPr>
              <w:tabs>
                <w:tab w:val="clear" w:pos="567"/>
              </w:tabs>
              <w:spacing w:line="240" w:lineRule="auto"/>
              <w:rPr>
                <w:b/>
                <w:bCs/>
                <w:szCs w:val="24"/>
                <w:lang w:val="sk-SK"/>
              </w:rPr>
            </w:pPr>
          </w:p>
        </w:tc>
      </w:tr>
      <w:tr w:rsidR="00E65F7D" w:rsidRPr="009A4D13" w14:paraId="039A8CB7" w14:textId="77777777" w:rsidTr="00540815">
        <w:trPr>
          <w:cantSplit/>
        </w:trPr>
        <w:tc>
          <w:tcPr>
            <w:tcW w:w="4644" w:type="dxa"/>
          </w:tcPr>
          <w:p w14:paraId="1585F219" w14:textId="77777777" w:rsidR="00E65F7D" w:rsidRPr="00E65F7D" w:rsidRDefault="00E65F7D" w:rsidP="00E65F7D">
            <w:pPr>
              <w:tabs>
                <w:tab w:val="clear" w:pos="567"/>
              </w:tabs>
              <w:spacing w:line="240" w:lineRule="auto"/>
              <w:rPr>
                <w:b/>
                <w:bCs/>
                <w:szCs w:val="22"/>
                <w:lang w:val="sk-SK"/>
              </w:rPr>
            </w:pPr>
            <w:r w:rsidRPr="00E65F7D">
              <w:rPr>
                <w:b/>
                <w:bCs/>
                <w:szCs w:val="22"/>
                <w:lang w:val="el-GR"/>
              </w:rPr>
              <w:t>Κύπρος</w:t>
            </w:r>
          </w:p>
          <w:p w14:paraId="4EA56BFE" w14:textId="77777777" w:rsidR="00E65F7D" w:rsidRPr="00E65F7D" w:rsidRDefault="00E65F7D" w:rsidP="00E65F7D">
            <w:pPr>
              <w:tabs>
                <w:tab w:val="clear" w:pos="567"/>
              </w:tabs>
              <w:spacing w:line="240" w:lineRule="auto"/>
              <w:rPr>
                <w:ins w:id="417" w:author="Author"/>
                <w:szCs w:val="22"/>
                <w:lang w:val="el-GR"/>
              </w:rPr>
            </w:pPr>
            <w:proofErr w:type="spellStart"/>
            <w:ins w:id="418" w:author="Author">
              <w:r w:rsidRPr="00E65F7D">
                <w:rPr>
                  <w:szCs w:val="22"/>
                  <w:lang w:val="el-GR"/>
                </w:rPr>
                <w:t>Swixx</w:t>
              </w:r>
              <w:proofErr w:type="spellEnd"/>
              <w:r w:rsidRPr="00E65F7D">
                <w:rPr>
                  <w:szCs w:val="22"/>
                  <w:lang w:val="el-GR"/>
                </w:rPr>
                <w:t xml:space="preserve"> </w:t>
              </w:r>
              <w:proofErr w:type="spellStart"/>
              <w:r w:rsidRPr="00E65F7D">
                <w:rPr>
                  <w:szCs w:val="22"/>
                  <w:lang w:val="el-GR"/>
                </w:rPr>
                <w:t>Biopharma</w:t>
              </w:r>
              <w:proofErr w:type="spellEnd"/>
              <w:r w:rsidRPr="00E65F7D">
                <w:rPr>
                  <w:szCs w:val="22"/>
                  <w:lang w:val="el-GR"/>
                </w:rPr>
                <w:t xml:space="preserve"> Μ.Α.Ε</w:t>
              </w:r>
            </w:ins>
          </w:p>
          <w:p w14:paraId="3B2CD0FB" w14:textId="77777777" w:rsidR="00E65F7D" w:rsidRPr="00750BB3" w:rsidDel="005B3713" w:rsidRDefault="00E65F7D" w:rsidP="00E65F7D">
            <w:pPr>
              <w:tabs>
                <w:tab w:val="clear" w:pos="567"/>
              </w:tabs>
              <w:spacing w:line="240" w:lineRule="auto"/>
              <w:rPr>
                <w:del w:id="419" w:author="Author"/>
                <w:szCs w:val="22"/>
                <w:lang w:val="el-GR"/>
                <w:rPrChange w:id="420" w:author="Author">
                  <w:rPr>
                    <w:del w:id="421" w:author="Author"/>
                    <w:szCs w:val="22"/>
                    <w:lang w:val="sk-SK"/>
                  </w:rPr>
                </w:rPrChange>
              </w:rPr>
            </w:pPr>
            <w:proofErr w:type="spellStart"/>
            <w:ins w:id="422" w:author="Author">
              <w:r w:rsidRPr="00E65F7D">
                <w:rPr>
                  <w:szCs w:val="22"/>
                  <w:lang w:val="el-GR"/>
                </w:rPr>
                <w:t>Τηλ</w:t>
              </w:r>
              <w:proofErr w:type="spellEnd"/>
              <w:r w:rsidRPr="00E65F7D">
                <w:rPr>
                  <w:szCs w:val="22"/>
                  <w:lang w:val="el-GR"/>
                </w:rPr>
                <w:t>: +30 214 444 9670</w:t>
              </w:r>
            </w:ins>
            <w:del w:id="423" w:author="Author">
              <w:r w:rsidRPr="00E65F7D" w:rsidDel="005B3713">
                <w:rPr>
                  <w:szCs w:val="22"/>
                  <w:lang w:val="sk-SK"/>
                </w:rPr>
                <w:delText>Lundbeck Hellas  A.E</w:delText>
              </w:r>
            </w:del>
          </w:p>
          <w:p w14:paraId="415A01A1" w14:textId="77777777" w:rsidR="00E65F7D" w:rsidRPr="00E65F7D" w:rsidRDefault="00E65F7D" w:rsidP="00E65F7D">
            <w:pPr>
              <w:tabs>
                <w:tab w:val="clear" w:pos="567"/>
              </w:tabs>
              <w:spacing w:line="240" w:lineRule="auto"/>
              <w:rPr>
                <w:szCs w:val="22"/>
                <w:lang w:val="sk-SK"/>
              </w:rPr>
            </w:pPr>
            <w:del w:id="424" w:author="Author">
              <w:r w:rsidRPr="00E65F7D" w:rsidDel="005B3713">
                <w:rPr>
                  <w:szCs w:val="22"/>
                  <w:lang w:val="el-GR"/>
                </w:rPr>
                <w:delText>Τηλ.</w:delText>
              </w:r>
              <w:r w:rsidRPr="00E65F7D" w:rsidDel="005B3713">
                <w:rPr>
                  <w:szCs w:val="22"/>
                  <w:lang w:val="sk-SK"/>
                </w:rPr>
                <w:delText>: +357 22490305</w:delText>
              </w:r>
            </w:del>
          </w:p>
          <w:p w14:paraId="34FD4C2A" w14:textId="77777777" w:rsidR="00E65F7D" w:rsidRPr="00E65F7D" w:rsidRDefault="00E65F7D" w:rsidP="00E65F7D">
            <w:pPr>
              <w:tabs>
                <w:tab w:val="clear" w:pos="567"/>
              </w:tabs>
              <w:spacing w:line="240" w:lineRule="auto"/>
              <w:rPr>
                <w:szCs w:val="24"/>
                <w:lang w:val="sk-SK" w:eastAsia="cs-CZ"/>
              </w:rPr>
            </w:pPr>
          </w:p>
        </w:tc>
        <w:tc>
          <w:tcPr>
            <w:tcW w:w="4678" w:type="dxa"/>
          </w:tcPr>
          <w:p w14:paraId="745FB674"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Sverige</w:t>
            </w:r>
            <w:proofErr w:type="spellEnd"/>
          </w:p>
          <w:p w14:paraId="16E7801F" w14:textId="77777777" w:rsidR="00E65F7D" w:rsidRPr="00E65F7D" w:rsidRDefault="00E65F7D" w:rsidP="00E65F7D">
            <w:pPr>
              <w:tabs>
                <w:tab w:val="clear" w:pos="567"/>
              </w:tabs>
              <w:spacing w:line="240" w:lineRule="auto"/>
              <w:rPr>
                <w:szCs w:val="24"/>
                <w:lang w:val="sk-SK"/>
              </w:rPr>
            </w:pPr>
            <w:r w:rsidRPr="00E65F7D">
              <w:rPr>
                <w:szCs w:val="24"/>
                <w:lang w:val="sk-SK"/>
              </w:rPr>
              <w:t>H. Lundbeck AB</w:t>
            </w:r>
          </w:p>
          <w:p w14:paraId="4A2AE207" w14:textId="77777777" w:rsidR="00E65F7D" w:rsidRPr="00E65F7D" w:rsidRDefault="00E65F7D" w:rsidP="00E65F7D">
            <w:pPr>
              <w:tabs>
                <w:tab w:val="clear" w:pos="567"/>
              </w:tabs>
              <w:spacing w:line="240" w:lineRule="auto"/>
              <w:rPr>
                <w:szCs w:val="24"/>
                <w:lang w:val="sk-SK"/>
              </w:rPr>
            </w:pPr>
            <w:r w:rsidRPr="00E65F7D">
              <w:rPr>
                <w:szCs w:val="24"/>
                <w:lang w:val="sk-SK"/>
              </w:rPr>
              <w:t>Tel: +46 4069 98200</w:t>
            </w:r>
          </w:p>
          <w:p w14:paraId="6A2E0C4B" w14:textId="77777777" w:rsidR="00E65F7D" w:rsidRPr="00E65F7D" w:rsidRDefault="00E65F7D" w:rsidP="00E65F7D">
            <w:pPr>
              <w:tabs>
                <w:tab w:val="clear" w:pos="567"/>
              </w:tabs>
              <w:spacing w:line="240" w:lineRule="auto"/>
              <w:rPr>
                <w:szCs w:val="24"/>
                <w:lang w:val="sk-SK"/>
              </w:rPr>
            </w:pPr>
          </w:p>
        </w:tc>
      </w:tr>
      <w:tr w:rsidR="00E65F7D" w:rsidRPr="00E65F7D" w14:paraId="2D72DA0A" w14:textId="77777777" w:rsidTr="00540815">
        <w:trPr>
          <w:cantSplit/>
        </w:trPr>
        <w:tc>
          <w:tcPr>
            <w:tcW w:w="4644" w:type="dxa"/>
          </w:tcPr>
          <w:p w14:paraId="5B14F86F" w14:textId="77777777" w:rsidR="00E65F7D" w:rsidRPr="00E65F7D" w:rsidRDefault="00E65F7D" w:rsidP="00E65F7D">
            <w:pPr>
              <w:tabs>
                <w:tab w:val="clear" w:pos="567"/>
              </w:tabs>
              <w:spacing w:line="240" w:lineRule="auto"/>
              <w:rPr>
                <w:b/>
                <w:bCs/>
                <w:szCs w:val="24"/>
                <w:lang w:val="sk-SK"/>
              </w:rPr>
            </w:pPr>
            <w:proofErr w:type="spellStart"/>
            <w:r w:rsidRPr="00E65F7D">
              <w:rPr>
                <w:b/>
                <w:bCs/>
                <w:szCs w:val="24"/>
                <w:lang w:val="sk-SK"/>
              </w:rPr>
              <w:t>Latvija</w:t>
            </w:r>
            <w:proofErr w:type="spellEnd"/>
          </w:p>
          <w:p w14:paraId="4E8B9DC1" w14:textId="77777777" w:rsidR="00E65F7D" w:rsidRPr="00E65F7D" w:rsidRDefault="00E65F7D" w:rsidP="00E65F7D">
            <w:pPr>
              <w:tabs>
                <w:tab w:val="clear" w:pos="567"/>
              </w:tabs>
              <w:spacing w:line="240" w:lineRule="auto"/>
              <w:rPr>
                <w:ins w:id="425" w:author="Author"/>
                <w:szCs w:val="24"/>
                <w:lang w:val="en-US"/>
              </w:rPr>
            </w:pPr>
            <w:proofErr w:type="spellStart"/>
            <w:ins w:id="426" w:author="Author">
              <w:r w:rsidRPr="00E65F7D">
                <w:rPr>
                  <w:szCs w:val="24"/>
                  <w:lang w:val="en-US"/>
                </w:rPr>
                <w:t>Swixx</w:t>
              </w:r>
              <w:proofErr w:type="spellEnd"/>
              <w:r w:rsidRPr="00E65F7D">
                <w:rPr>
                  <w:szCs w:val="24"/>
                  <w:lang w:val="en-US"/>
                </w:rPr>
                <w:t xml:space="preserve"> Biopharma SIA</w:t>
              </w:r>
            </w:ins>
          </w:p>
          <w:p w14:paraId="5D2FD060" w14:textId="77777777" w:rsidR="00E65F7D" w:rsidRPr="00E65F7D" w:rsidRDefault="00E65F7D" w:rsidP="00E65F7D">
            <w:pPr>
              <w:tabs>
                <w:tab w:val="clear" w:pos="567"/>
              </w:tabs>
              <w:spacing w:line="240" w:lineRule="auto"/>
              <w:rPr>
                <w:ins w:id="427" w:author="Author"/>
                <w:szCs w:val="24"/>
                <w:lang w:val="pt-PT"/>
              </w:rPr>
            </w:pPr>
            <w:proofErr w:type="spellStart"/>
            <w:ins w:id="428" w:author="Author">
              <w:r w:rsidRPr="00E65F7D">
                <w:rPr>
                  <w:szCs w:val="24"/>
                  <w:lang w:val="pt-PT"/>
                </w:rPr>
                <w:t>Tel</w:t>
              </w:r>
              <w:proofErr w:type="spellEnd"/>
              <w:r w:rsidRPr="00E65F7D">
                <w:rPr>
                  <w:szCs w:val="24"/>
                  <w:lang w:val="pt-PT"/>
                </w:rPr>
                <w:t>: +371 6 616 47 50</w:t>
              </w:r>
            </w:ins>
          </w:p>
          <w:p w14:paraId="0E59D5DC" w14:textId="77777777" w:rsidR="00E65F7D" w:rsidRPr="00E65F7D" w:rsidDel="000952C6" w:rsidRDefault="00E65F7D" w:rsidP="00E65F7D">
            <w:pPr>
              <w:tabs>
                <w:tab w:val="clear" w:pos="567"/>
              </w:tabs>
              <w:spacing w:line="240" w:lineRule="auto"/>
              <w:rPr>
                <w:del w:id="429" w:author="Author"/>
                <w:szCs w:val="22"/>
                <w:lang w:val="bg-BG"/>
              </w:rPr>
            </w:pPr>
            <w:del w:id="430" w:author="Author">
              <w:r w:rsidRPr="00E65F7D" w:rsidDel="000952C6">
                <w:rPr>
                  <w:szCs w:val="24"/>
                  <w:lang w:val="sk-SK"/>
                </w:rPr>
                <w:delText xml:space="preserve">H. Lundbeck A/S, </w:delText>
              </w:r>
              <w:r w:rsidRPr="00E65F7D" w:rsidDel="000952C6">
                <w:rPr>
                  <w:szCs w:val="22"/>
                  <w:lang w:val="bg-BG"/>
                </w:rPr>
                <w:delText>Dānija</w:delText>
              </w:r>
            </w:del>
          </w:p>
          <w:p w14:paraId="276E0A60" w14:textId="77777777" w:rsidR="00E65F7D" w:rsidRPr="00E65F7D" w:rsidRDefault="00E65F7D" w:rsidP="00E65F7D">
            <w:pPr>
              <w:tabs>
                <w:tab w:val="clear" w:pos="567"/>
              </w:tabs>
              <w:spacing w:line="240" w:lineRule="auto"/>
              <w:rPr>
                <w:b/>
                <w:bCs/>
                <w:szCs w:val="24"/>
                <w:lang w:val="sk-SK"/>
              </w:rPr>
            </w:pPr>
            <w:del w:id="431" w:author="Author">
              <w:r w:rsidRPr="00E65F7D" w:rsidDel="000952C6">
                <w:rPr>
                  <w:szCs w:val="24"/>
                  <w:lang w:val="sk-SK" w:eastAsia="cs-CZ"/>
                </w:rPr>
                <w:delText>Tel: + 45 36301311</w:delText>
              </w:r>
            </w:del>
          </w:p>
        </w:tc>
        <w:tc>
          <w:tcPr>
            <w:tcW w:w="4678" w:type="dxa"/>
          </w:tcPr>
          <w:p w14:paraId="4390DA38" w14:textId="77777777" w:rsidR="00E65F7D" w:rsidRPr="00E65F7D" w:rsidDel="00505AEF" w:rsidRDefault="00E65F7D" w:rsidP="00E65F7D">
            <w:pPr>
              <w:tabs>
                <w:tab w:val="clear" w:pos="567"/>
              </w:tabs>
              <w:spacing w:line="240" w:lineRule="auto"/>
              <w:rPr>
                <w:del w:id="432" w:author="Author"/>
                <w:b/>
                <w:bCs/>
                <w:szCs w:val="24"/>
                <w:lang w:val="sk-SK"/>
              </w:rPr>
            </w:pPr>
            <w:del w:id="433" w:author="Author">
              <w:r w:rsidRPr="00E65F7D" w:rsidDel="00505AEF">
                <w:rPr>
                  <w:b/>
                  <w:bCs/>
                  <w:szCs w:val="24"/>
                  <w:lang w:val="sk-SK"/>
                </w:rPr>
                <w:delText xml:space="preserve">United Kingdom </w:delText>
              </w:r>
              <w:r w:rsidRPr="00E65F7D" w:rsidDel="00505AEF">
                <w:rPr>
                  <w:b/>
                  <w:szCs w:val="24"/>
                  <w:lang w:val="en-US"/>
                </w:rPr>
                <w:delText>(Northern Ireland)</w:delText>
              </w:r>
            </w:del>
          </w:p>
          <w:p w14:paraId="27106BEA" w14:textId="77777777" w:rsidR="00E65F7D" w:rsidRPr="00E65F7D" w:rsidDel="00505AEF" w:rsidRDefault="00E65F7D" w:rsidP="00E65F7D">
            <w:pPr>
              <w:tabs>
                <w:tab w:val="clear" w:pos="567"/>
              </w:tabs>
              <w:spacing w:line="240" w:lineRule="auto"/>
              <w:rPr>
                <w:del w:id="434" w:author="Author"/>
                <w:szCs w:val="24"/>
                <w:lang w:val="sk-SK"/>
              </w:rPr>
            </w:pPr>
            <w:del w:id="435" w:author="Author">
              <w:r w:rsidRPr="00E65F7D" w:rsidDel="00505AEF">
                <w:rPr>
                  <w:szCs w:val="24"/>
                  <w:lang w:val="sk-SK"/>
                </w:rPr>
                <w:delText xml:space="preserve">Lundbeck </w:delText>
              </w:r>
              <w:r w:rsidRPr="00E65F7D" w:rsidDel="00505AEF">
                <w:rPr>
                  <w:szCs w:val="24"/>
                  <w:lang w:val="en-US"/>
                </w:rPr>
                <w:delText xml:space="preserve">(Ireland) </w:delText>
              </w:r>
              <w:r w:rsidRPr="00E65F7D" w:rsidDel="00505AEF">
                <w:rPr>
                  <w:szCs w:val="24"/>
                  <w:lang w:val="sk-SK"/>
                </w:rPr>
                <w:delText>Limited</w:delText>
              </w:r>
            </w:del>
          </w:p>
          <w:p w14:paraId="3C08B41E" w14:textId="77777777" w:rsidR="00E65F7D" w:rsidRPr="00E65F7D" w:rsidDel="00505AEF" w:rsidRDefault="00E65F7D" w:rsidP="00E65F7D">
            <w:pPr>
              <w:tabs>
                <w:tab w:val="clear" w:pos="567"/>
              </w:tabs>
              <w:spacing w:line="240" w:lineRule="auto"/>
              <w:rPr>
                <w:del w:id="436" w:author="Author"/>
                <w:szCs w:val="24"/>
                <w:lang w:val="sk-SK"/>
              </w:rPr>
            </w:pPr>
            <w:del w:id="437" w:author="Author">
              <w:r w:rsidRPr="00E65F7D" w:rsidDel="00505AEF">
                <w:rPr>
                  <w:szCs w:val="24"/>
                  <w:lang w:val="sk-SK"/>
                </w:rPr>
                <w:delText xml:space="preserve">Tel:  </w:delText>
              </w:r>
              <w:r w:rsidRPr="00E65F7D" w:rsidDel="00505AEF">
                <w:rPr>
                  <w:szCs w:val="24"/>
                  <w:lang w:val="en-US"/>
                </w:rPr>
                <w:delText>+353 1 468 9800</w:delText>
              </w:r>
            </w:del>
          </w:p>
          <w:p w14:paraId="34F2C102" w14:textId="77777777" w:rsidR="00E65F7D" w:rsidRPr="00E65F7D" w:rsidRDefault="00E65F7D" w:rsidP="00E65F7D">
            <w:pPr>
              <w:tabs>
                <w:tab w:val="clear" w:pos="567"/>
              </w:tabs>
              <w:spacing w:line="240" w:lineRule="auto"/>
              <w:rPr>
                <w:szCs w:val="24"/>
                <w:lang w:val="en-US"/>
              </w:rPr>
            </w:pPr>
          </w:p>
          <w:p w14:paraId="5FE348F5" w14:textId="77777777" w:rsidR="00E65F7D" w:rsidRPr="00E65F7D" w:rsidRDefault="00E65F7D" w:rsidP="00E65F7D">
            <w:pPr>
              <w:tabs>
                <w:tab w:val="clear" w:pos="567"/>
              </w:tabs>
              <w:spacing w:line="240" w:lineRule="auto"/>
              <w:ind w:firstLine="567"/>
              <w:rPr>
                <w:bCs/>
                <w:szCs w:val="24"/>
                <w:lang w:val="sk-SK"/>
              </w:rPr>
            </w:pPr>
          </w:p>
        </w:tc>
      </w:tr>
      <w:tr w:rsidR="00E65F7D" w:rsidRPr="00E65F7D" w14:paraId="08EA61A6" w14:textId="77777777" w:rsidTr="00540815">
        <w:trPr>
          <w:cantSplit/>
        </w:trPr>
        <w:tc>
          <w:tcPr>
            <w:tcW w:w="4644" w:type="dxa"/>
          </w:tcPr>
          <w:p w14:paraId="2A236EDA" w14:textId="77777777" w:rsidR="00E65F7D" w:rsidRPr="00E65F7D" w:rsidRDefault="00E65F7D" w:rsidP="00E65F7D">
            <w:pPr>
              <w:tabs>
                <w:tab w:val="clear" w:pos="567"/>
              </w:tabs>
              <w:spacing w:line="240" w:lineRule="auto"/>
              <w:rPr>
                <w:szCs w:val="24"/>
                <w:lang w:val="sk-SK"/>
              </w:rPr>
            </w:pPr>
          </w:p>
        </w:tc>
        <w:tc>
          <w:tcPr>
            <w:tcW w:w="4678" w:type="dxa"/>
          </w:tcPr>
          <w:p w14:paraId="2C606408" w14:textId="77777777" w:rsidR="00E65F7D" w:rsidRPr="00E65F7D" w:rsidRDefault="00E65F7D" w:rsidP="00E65F7D">
            <w:pPr>
              <w:tabs>
                <w:tab w:val="clear" w:pos="567"/>
              </w:tabs>
              <w:spacing w:line="240" w:lineRule="auto"/>
              <w:rPr>
                <w:szCs w:val="24"/>
                <w:lang w:val="sk-SK"/>
              </w:rPr>
            </w:pPr>
          </w:p>
        </w:tc>
      </w:tr>
    </w:tbl>
    <w:p w14:paraId="04658D12" w14:textId="77777777" w:rsidR="00A475AB" w:rsidRDefault="00A475AB">
      <w:pPr>
        <w:ind w:right="-2"/>
        <w:rPr>
          <w:lang w:val="et-EE"/>
        </w:rPr>
      </w:pPr>
    </w:p>
    <w:p w14:paraId="46E19918" w14:textId="77777777" w:rsidR="00A475AB" w:rsidRDefault="00A475AB">
      <w:pPr>
        <w:rPr>
          <w:lang w:val="et-EE"/>
        </w:rPr>
      </w:pPr>
    </w:p>
    <w:p w14:paraId="57BB1857" w14:textId="77777777" w:rsidR="00A475AB" w:rsidRDefault="00CD1FE7">
      <w:pPr>
        <w:spacing w:line="240" w:lineRule="auto"/>
        <w:ind w:right="-2"/>
        <w:rPr>
          <w:b/>
          <w:lang w:val="et-EE"/>
        </w:rPr>
      </w:pPr>
      <w:r>
        <w:rPr>
          <w:b/>
          <w:lang w:val="et-EE"/>
        </w:rPr>
        <w:t>Infoleht on viimati  uuendatud KK/AAAA</w:t>
      </w:r>
    </w:p>
    <w:p w14:paraId="3FA1ADA7" w14:textId="77777777" w:rsidR="00A475AB" w:rsidRDefault="00A475AB">
      <w:pPr>
        <w:spacing w:line="240" w:lineRule="auto"/>
        <w:ind w:right="-2"/>
        <w:rPr>
          <w:b/>
          <w:lang w:val="et-EE"/>
        </w:rPr>
      </w:pPr>
    </w:p>
    <w:p w14:paraId="388FB6A9" w14:textId="77777777" w:rsidR="00A475AB" w:rsidRDefault="00CD1FE7">
      <w:pPr>
        <w:rPr>
          <w:b/>
          <w:szCs w:val="22"/>
          <w:lang w:val="et-EE"/>
        </w:rPr>
      </w:pPr>
      <w:r>
        <w:rPr>
          <w:b/>
          <w:szCs w:val="22"/>
          <w:lang w:val="et-EE"/>
        </w:rPr>
        <w:t>Muud teabeallikad</w:t>
      </w:r>
    </w:p>
    <w:p w14:paraId="7C5F46CF" w14:textId="77777777" w:rsidR="00A475AB" w:rsidRDefault="00A475AB">
      <w:pPr>
        <w:spacing w:line="240" w:lineRule="auto"/>
        <w:ind w:right="-2"/>
        <w:rPr>
          <w:b/>
          <w:lang w:val="et-EE"/>
        </w:rPr>
      </w:pPr>
    </w:p>
    <w:p w14:paraId="6E2C7619" w14:textId="77777777" w:rsidR="00A475AB" w:rsidRPr="008A3F0C" w:rsidRDefault="00CD1FE7">
      <w:pPr>
        <w:spacing w:line="240" w:lineRule="auto"/>
        <w:ind w:right="-449"/>
        <w:rPr>
          <w:lang w:val="et-EE"/>
        </w:rPr>
      </w:pPr>
      <w:r>
        <w:rPr>
          <w:lang w:val="et-EE"/>
        </w:rPr>
        <w:t xml:space="preserve">Täpne  teave selle ravimi kohta on  Euroopa Ravimiameti kodulehel </w:t>
      </w:r>
      <w:hyperlink r:id="rId21">
        <w:r>
          <w:rPr>
            <w:rStyle w:val="InternetLink"/>
            <w:lang w:val="et-EE"/>
          </w:rPr>
          <w:t>http://www.ema.europa.eu</w:t>
        </w:r>
      </w:hyperlink>
      <w:r>
        <w:rPr>
          <w:color w:val="0000FF"/>
          <w:lang w:val="et-EE"/>
        </w:rPr>
        <w:t>/.</w:t>
      </w:r>
    </w:p>
    <w:p w14:paraId="3ABB8382" w14:textId="77777777" w:rsidR="00A475AB" w:rsidRDefault="00A475AB">
      <w:pPr>
        <w:spacing w:line="240" w:lineRule="auto"/>
        <w:ind w:right="-2"/>
        <w:rPr>
          <w:b/>
          <w:lang w:val="et-EE"/>
        </w:rPr>
      </w:pPr>
    </w:p>
    <w:p w14:paraId="46B0F7C1" w14:textId="77777777" w:rsidR="00A475AB" w:rsidRPr="008A3F0C" w:rsidRDefault="00A475AB">
      <w:pPr>
        <w:spacing w:line="240" w:lineRule="auto"/>
        <w:ind w:right="-449"/>
        <w:rPr>
          <w:lang w:val="et-EE"/>
        </w:rPr>
      </w:pPr>
    </w:p>
    <w:sectPr w:rsidR="00A475AB" w:rsidRPr="008A3F0C">
      <w:footerReference w:type="default" r:id="rId22"/>
      <w:pgSz w:w="11906" w:h="16838"/>
      <w:pgMar w:top="1134" w:right="1417" w:bottom="1134" w:left="1417" w:header="0" w:footer="737" w:gutter="0"/>
      <w:cols w:space="720"/>
      <w:formProt w:val="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BE92" w14:textId="77777777" w:rsidR="00F56E84" w:rsidRDefault="00F56E84">
      <w:pPr>
        <w:spacing w:line="240" w:lineRule="auto"/>
      </w:pPr>
      <w:r>
        <w:separator/>
      </w:r>
    </w:p>
  </w:endnote>
  <w:endnote w:type="continuationSeparator" w:id="0">
    <w:p w14:paraId="4A99F459" w14:textId="77777777" w:rsidR="00F56E84" w:rsidRDefault="00F56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4216" w14:textId="77777777" w:rsidR="00A475AB" w:rsidRDefault="00CD1FE7">
    <w:pPr>
      <w:pStyle w:val="Footer"/>
      <w:tabs>
        <w:tab w:val="clear" w:pos="8930"/>
        <w:tab w:val="right" w:pos="8931"/>
      </w:tabs>
      <w:ind w:right="96"/>
      <w:jc w:val="center"/>
    </w:pPr>
    <w:r>
      <w:rPr>
        <w:rStyle w:val="PageNumber"/>
      </w:rPr>
      <w:fldChar w:fldCharType="begin"/>
    </w:r>
    <w:r>
      <w:rPr>
        <w:rStyle w:val="PageNumber"/>
      </w:rPr>
      <w:instrText>PAGE</w:instrText>
    </w:r>
    <w:r>
      <w:rPr>
        <w:rStyle w:val="PageNumber"/>
      </w:rPr>
      <w:fldChar w:fldCharType="separate"/>
    </w:r>
    <w:r w:rsidR="00322DC0">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84E0" w14:textId="77777777" w:rsidR="00F56E84" w:rsidRDefault="00F56E84">
      <w:pPr>
        <w:spacing w:line="240" w:lineRule="auto"/>
      </w:pPr>
      <w:r>
        <w:separator/>
      </w:r>
    </w:p>
  </w:footnote>
  <w:footnote w:type="continuationSeparator" w:id="0">
    <w:p w14:paraId="2F33C662" w14:textId="77777777" w:rsidR="00F56E84" w:rsidRDefault="00F56E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1C96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D657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90BB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1217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AEDC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848D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E0E9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363C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6EF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045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06D43"/>
    <w:multiLevelType w:val="multilevel"/>
    <w:tmpl w:val="C890B79A"/>
    <w:lvl w:ilvl="0">
      <w:start w:val="4"/>
      <w:numFmt w:val="decimal"/>
      <w:lvlText w:val="%1"/>
      <w:lvlJc w:val="left"/>
      <w:pPr>
        <w:tabs>
          <w:tab w:val="num" w:pos="360"/>
        </w:tabs>
        <w:ind w:left="360" w:hanging="360"/>
      </w:pPr>
      <w:rPr>
        <w:rFonts w:cs="Times New Roman"/>
      </w:rPr>
    </w:lvl>
    <w:lvl w:ilvl="1">
      <w:start w:val="8"/>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0B4A3CFB"/>
    <w:multiLevelType w:val="multilevel"/>
    <w:tmpl w:val="5DFCF0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EB7425B"/>
    <w:multiLevelType w:val="multilevel"/>
    <w:tmpl w:val="C82250C4"/>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E3A68F3"/>
    <w:multiLevelType w:val="multilevel"/>
    <w:tmpl w:val="21A048D8"/>
    <w:lvl w:ilvl="0">
      <w:start w:val="1"/>
      <w:numFmt w:val="bullet"/>
      <w:lvlText w:val="-"/>
      <w:lvlJc w:val="left"/>
      <w:pPr>
        <w:ind w:left="360" w:hanging="360"/>
      </w:pPr>
      <w:rPr>
        <w:rFonts w:ascii="OpenSymbol" w:hAnsi="OpenSymbol"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F321765"/>
    <w:multiLevelType w:val="multilevel"/>
    <w:tmpl w:val="E18E9F7A"/>
    <w:lvl w:ilvl="0">
      <w:start w:val="3"/>
      <w:numFmt w:val="none"/>
      <w:lvlText w:val="%13.2.S"/>
      <w:lvlJc w:val="left"/>
      <w:pPr>
        <w:tabs>
          <w:tab w:val="num" w:pos="1134"/>
        </w:tabs>
        <w:ind w:left="1134" w:hanging="1134"/>
      </w:pPr>
      <w:rPr>
        <w:rFonts w:cs="Times New Roman" w:hint="default"/>
      </w:rPr>
    </w:lvl>
    <w:lvl w:ilvl="1">
      <w:start w:val="1"/>
      <w:numFmt w:val="decimal"/>
      <w:lvlText w:val="%13.2.S.%2"/>
      <w:lvlJc w:val="left"/>
      <w:pPr>
        <w:tabs>
          <w:tab w:val="num" w:pos="1134"/>
        </w:tabs>
        <w:ind w:left="1134" w:hanging="1134"/>
      </w:pPr>
      <w:rPr>
        <w:rFonts w:cs="Times New Roman" w:hint="default"/>
      </w:rPr>
    </w:lvl>
    <w:lvl w:ilvl="2">
      <w:start w:val="1"/>
      <w:numFmt w:val="decimal"/>
      <w:lvlText w:val="%13.2.S.%2.%3"/>
      <w:lvlJc w:val="left"/>
      <w:pPr>
        <w:tabs>
          <w:tab w:val="num" w:pos="1440"/>
        </w:tabs>
        <w:ind w:left="1134" w:hanging="113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42370A1F"/>
    <w:multiLevelType w:val="multilevel"/>
    <w:tmpl w:val="060AFB14"/>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55645EA"/>
    <w:multiLevelType w:val="multilevel"/>
    <w:tmpl w:val="E3B4EB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A635D17"/>
    <w:multiLevelType w:val="multilevel"/>
    <w:tmpl w:val="E966843E"/>
    <w:lvl w:ilvl="0">
      <w:start w:val="1"/>
      <w:numFmt w:val="upperLetter"/>
      <w:lvlText w:val="%1."/>
      <w:lvlJc w:val="left"/>
      <w:pPr>
        <w:tabs>
          <w:tab w:val="num" w:pos="720"/>
        </w:tabs>
        <w:ind w:left="720" w:hanging="360"/>
      </w:pPr>
      <w:rPr>
        <w:rFonts w:cs="Times New Roman"/>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B354AF2"/>
    <w:multiLevelType w:val="multilevel"/>
    <w:tmpl w:val="C41E5CD6"/>
    <w:lvl w:ilvl="0">
      <w:start w:val="1"/>
      <w:numFmt w:val="bullet"/>
      <w:lvlText w:val="-"/>
      <w:lvlJc w:val="left"/>
      <w:pPr>
        <w:ind w:left="357" w:hanging="357"/>
      </w:pPr>
      <w:rPr>
        <w:rFonts w:ascii="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19" w15:restartNumberingAfterBreak="0">
    <w:nsid w:val="6527644C"/>
    <w:multiLevelType w:val="multilevel"/>
    <w:tmpl w:val="2E189C84"/>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0" w15:restartNumberingAfterBreak="0">
    <w:nsid w:val="700F38A3"/>
    <w:multiLevelType w:val="multilevel"/>
    <w:tmpl w:val="0F20A3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C1C1271"/>
    <w:multiLevelType w:val="multilevel"/>
    <w:tmpl w:val="6F2E9E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CB1824"/>
    <w:multiLevelType w:val="multilevel"/>
    <w:tmpl w:val="AD34332C"/>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756514216">
    <w:abstractNumId w:val="13"/>
  </w:num>
  <w:num w:numId="2" w16cid:durableId="631790560">
    <w:abstractNumId w:val="22"/>
  </w:num>
  <w:num w:numId="3" w16cid:durableId="1618370457">
    <w:abstractNumId w:val="15"/>
  </w:num>
  <w:num w:numId="4" w16cid:durableId="89739184">
    <w:abstractNumId w:val="19"/>
  </w:num>
  <w:num w:numId="5" w16cid:durableId="2107917881">
    <w:abstractNumId w:val="20"/>
  </w:num>
  <w:num w:numId="6" w16cid:durableId="307900493">
    <w:abstractNumId w:val="17"/>
  </w:num>
  <w:num w:numId="7" w16cid:durableId="1161192846">
    <w:abstractNumId w:val="18"/>
  </w:num>
  <w:num w:numId="8" w16cid:durableId="297807559">
    <w:abstractNumId w:val="10"/>
  </w:num>
  <w:num w:numId="9" w16cid:durableId="1564680696">
    <w:abstractNumId w:val="12"/>
  </w:num>
  <w:num w:numId="10" w16cid:durableId="819034019">
    <w:abstractNumId w:val="21"/>
  </w:num>
  <w:num w:numId="11" w16cid:durableId="432869734">
    <w:abstractNumId w:val="11"/>
  </w:num>
  <w:num w:numId="12" w16cid:durableId="147400912">
    <w:abstractNumId w:val="16"/>
  </w:num>
  <w:num w:numId="13" w16cid:durableId="14119680">
    <w:abstractNumId w:val="9"/>
  </w:num>
  <w:num w:numId="14" w16cid:durableId="1386682619">
    <w:abstractNumId w:val="7"/>
  </w:num>
  <w:num w:numId="15" w16cid:durableId="1162938363">
    <w:abstractNumId w:val="6"/>
  </w:num>
  <w:num w:numId="16" w16cid:durableId="982320520">
    <w:abstractNumId w:val="5"/>
  </w:num>
  <w:num w:numId="17" w16cid:durableId="1177840556">
    <w:abstractNumId w:val="4"/>
  </w:num>
  <w:num w:numId="18" w16cid:durableId="824395583">
    <w:abstractNumId w:val="8"/>
  </w:num>
  <w:num w:numId="19" w16cid:durableId="931545613">
    <w:abstractNumId w:val="3"/>
  </w:num>
  <w:num w:numId="20" w16cid:durableId="496304663">
    <w:abstractNumId w:val="2"/>
  </w:num>
  <w:num w:numId="21" w16cid:durableId="1889762813">
    <w:abstractNumId w:val="1"/>
  </w:num>
  <w:num w:numId="22" w16cid:durableId="842160709">
    <w:abstractNumId w:val="0"/>
  </w:num>
  <w:num w:numId="23" w16cid:durableId="307248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defaultTabStop w:val="85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AB"/>
    <w:rsid w:val="00003588"/>
    <w:rsid w:val="002D4E5B"/>
    <w:rsid w:val="00322DC0"/>
    <w:rsid w:val="00373528"/>
    <w:rsid w:val="003B15F8"/>
    <w:rsid w:val="004C7C42"/>
    <w:rsid w:val="005101D9"/>
    <w:rsid w:val="005812E2"/>
    <w:rsid w:val="005D208F"/>
    <w:rsid w:val="005D59B4"/>
    <w:rsid w:val="00750BB3"/>
    <w:rsid w:val="0076072C"/>
    <w:rsid w:val="007E14AE"/>
    <w:rsid w:val="008A3F0C"/>
    <w:rsid w:val="008C54A8"/>
    <w:rsid w:val="009A4D13"/>
    <w:rsid w:val="009C7AD8"/>
    <w:rsid w:val="00A4733A"/>
    <w:rsid w:val="00A475AB"/>
    <w:rsid w:val="00AB0893"/>
    <w:rsid w:val="00B12DB6"/>
    <w:rsid w:val="00C210E4"/>
    <w:rsid w:val="00CB511E"/>
    <w:rsid w:val="00CD1FE7"/>
    <w:rsid w:val="00E21F02"/>
    <w:rsid w:val="00E65F7D"/>
    <w:rsid w:val="00F24B3E"/>
    <w:rsid w:val="00F56E84"/>
    <w:rsid w:val="00FF4D56"/>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qFormat/>
    <w:pPr>
      <w:spacing w:before="240" w:after="120"/>
      <w:ind w:left="357" w:hanging="357"/>
      <w:outlineLvl w:val="0"/>
    </w:pPr>
    <w:rPr>
      <w:rFonts w:ascii="Cambria" w:hAnsi="Cambria"/>
      <w:b/>
      <w:bCs/>
      <w:kern w:val="2"/>
      <w:sz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qFormat/>
    <w:pPr>
      <w:keepNext/>
      <w:jc w:val="both"/>
      <w:outlineLvl w:val="3"/>
    </w:pPr>
    <w:rPr>
      <w:rFonts w:ascii="Calibri" w:hAnsi="Calibri"/>
      <w:b/>
      <w:bCs/>
      <w:sz w:val="28"/>
      <w:szCs w:val="28"/>
    </w:rPr>
  </w:style>
  <w:style w:type="paragraph" w:styleId="Heading5">
    <w:name w:val="heading 5"/>
    <w:basedOn w:val="Normal"/>
    <w:next w:val="Normal"/>
    <w:link w:val="Heading5Char"/>
    <w:qFormat/>
    <w:pPr>
      <w:keepNext/>
      <w:jc w:val="both"/>
      <w:outlineLvl w:val="4"/>
    </w:pPr>
    <w:rPr>
      <w:rFonts w:ascii="Calibri" w:hAnsi="Calibri"/>
      <w:b/>
      <w:bCs/>
      <w:i/>
      <w:iCs/>
      <w:sz w:val="26"/>
      <w:szCs w:val="26"/>
    </w:rPr>
  </w:style>
  <w:style w:type="paragraph" w:styleId="Heading6">
    <w:name w:val="heading 6"/>
    <w:basedOn w:val="Normal"/>
    <w:next w:val="Normal"/>
    <w:link w:val="Heading6Char"/>
    <w:qFormat/>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qFormat/>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qFormat/>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qFormat/>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Pr>
      <w:rFonts w:ascii="Cambria" w:hAnsi="Cambria" w:cs="Times New Roman"/>
      <w:b/>
      <w:bCs/>
      <w:kern w:val="2"/>
      <w:sz w:val="32"/>
      <w:szCs w:val="32"/>
      <w:lang w:val="en-GB" w:eastAsia="en-US"/>
    </w:rPr>
  </w:style>
  <w:style w:type="character" w:customStyle="1" w:styleId="Heading2Char">
    <w:name w:val="Heading 2 Char"/>
    <w:link w:val="Heading2"/>
    <w:semiHidden/>
    <w:qFormat/>
    <w:locked/>
    <w:rPr>
      <w:rFonts w:ascii="Cambria" w:hAnsi="Cambria" w:cs="Times New Roman"/>
      <w:b/>
      <w:bCs/>
      <w:i/>
      <w:iCs/>
      <w:sz w:val="28"/>
      <w:szCs w:val="28"/>
      <w:lang w:val="en-GB" w:eastAsia="en-US"/>
    </w:rPr>
  </w:style>
  <w:style w:type="character" w:customStyle="1" w:styleId="Heading3Char">
    <w:name w:val="Heading 3 Char"/>
    <w:link w:val="Heading3"/>
    <w:semiHidden/>
    <w:qFormat/>
    <w:locked/>
    <w:rPr>
      <w:rFonts w:ascii="Cambria" w:hAnsi="Cambria" w:cs="Times New Roman"/>
      <w:b/>
      <w:bCs/>
      <w:sz w:val="26"/>
      <w:szCs w:val="26"/>
      <w:lang w:val="en-GB" w:eastAsia="en-US"/>
    </w:rPr>
  </w:style>
  <w:style w:type="character" w:customStyle="1" w:styleId="Heading4Char">
    <w:name w:val="Heading 4 Char"/>
    <w:link w:val="Heading4"/>
    <w:semiHidden/>
    <w:qFormat/>
    <w:locked/>
    <w:rPr>
      <w:rFonts w:ascii="Calibri" w:hAnsi="Calibri" w:cs="Times New Roman"/>
      <w:b/>
      <w:bCs/>
      <w:sz w:val="28"/>
      <w:szCs w:val="28"/>
      <w:lang w:val="en-GB" w:eastAsia="en-US"/>
    </w:rPr>
  </w:style>
  <w:style w:type="character" w:customStyle="1" w:styleId="Heading5Char">
    <w:name w:val="Heading 5 Char"/>
    <w:link w:val="Heading5"/>
    <w:semiHidden/>
    <w:qFormat/>
    <w:locked/>
    <w:rPr>
      <w:rFonts w:ascii="Calibri" w:hAnsi="Calibri" w:cs="Times New Roman"/>
      <w:b/>
      <w:bCs/>
      <w:i/>
      <w:iCs/>
      <w:sz w:val="26"/>
      <w:szCs w:val="26"/>
      <w:lang w:val="en-GB" w:eastAsia="en-US"/>
    </w:rPr>
  </w:style>
  <w:style w:type="character" w:customStyle="1" w:styleId="Heading6Char">
    <w:name w:val="Heading 6 Char"/>
    <w:link w:val="Heading6"/>
    <w:semiHidden/>
    <w:qFormat/>
    <w:locked/>
    <w:rPr>
      <w:rFonts w:ascii="Calibri" w:hAnsi="Calibri" w:cs="Times New Roman"/>
      <w:b/>
      <w:bCs/>
      <w:sz w:val="22"/>
      <w:szCs w:val="22"/>
      <w:lang w:val="en-GB" w:eastAsia="en-US"/>
    </w:rPr>
  </w:style>
  <w:style w:type="character" w:customStyle="1" w:styleId="Heading7Char">
    <w:name w:val="Heading 7 Char"/>
    <w:link w:val="Heading7"/>
    <w:semiHidden/>
    <w:qFormat/>
    <w:locked/>
    <w:rPr>
      <w:rFonts w:ascii="Calibri" w:hAnsi="Calibri" w:cs="Times New Roman"/>
      <w:sz w:val="24"/>
      <w:szCs w:val="24"/>
      <w:lang w:val="en-GB" w:eastAsia="en-US"/>
    </w:rPr>
  </w:style>
  <w:style w:type="character" w:customStyle="1" w:styleId="Heading8Char">
    <w:name w:val="Heading 8 Char"/>
    <w:link w:val="Heading8"/>
    <w:semiHidden/>
    <w:qFormat/>
    <w:locked/>
    <w:rPr>
      <w:rFonts w:ascii="Calibri" w:hAnsi="Calibri" w:cs="Times New Roman"/>
      <w:i/>
      <w:iCs/>
      <w:sz w:val="24"/>
      <w:szCs w:val="24"/>
      <w:lang w:val="en-GB" w:eastAsia="en-US"/>
    </w:rPr>
  </w:style>
  <w:style w:type="character" w:customStyle="1" w:styleId="Heading9Char">
    <w:name w:val="Heading 9 Char"/>
    <w:link w:val="Heading9"/>
    <w:semiHidden/>
    <w:qFormat/>
    <w:locked/>
    <w:rPr>
      <w:rFonts w:ascii="Cambria" w:hAnsi="Cambria" w:cs="Times New Roman"/>
      <w:sz w:val="22"/>
      <w:szCs w:val="22"/>
      <w:lang w:val="en-GB" w:eastAsia="en-US"/>
    </w:rPr>
  </w:style>
  <w:style w:type="character" w:customStyle="1" w:styleId="HeaderChar">
    <w:name w:val="Header Char"/>
    <w:link w:val="Header"/>
    <w:semiHidden/>
    <w:qFormat/>
    <w:locked/>
    <w:rPr>
      <w:rFonts w:cs="Times New Roman"/>
      <w:sz w:val="22"/>
      <w:lang w:val="en-GB" w:eastAsia="en-US"/>
    </w:rPr>
  </w:style>
  <w:style w:type="character" w:customStyle="1" w:styleId="FooterChar">
    <w:name w:val="Footer Char"/>
    <w:link w:val="Footer"/>
    <w:semiHidden/>
    <w:qFormat/>
    <w:locked/>
    <w:rPr>
      <w:rFonts w:cs="Times New Roman"/>
      <w:sz w:val="22"/>
      <w:lang w:val="en-GB" w:eastAsia="en-US"/>
    </w:rPr>
  </w:style>
  <w:style w:type="character" w:styleId="PageNumber">
    <w:name w:val="page number"/>
    <w:qFormat/>
    <w:rPr>
      <w:rFonts w:cs="Times New Roman"/>
    </w:rPr>
  </w:style>
  <w:style w:type="character" w:customStyle="1" w:styleId="EndnoteTextChar">
    <w:name w:val="Endnote Text Char"/>
    <w:link w:val="EndnoteText"/>
    <w:semiHidden/>
    <w:qFormat/>
    <w:locked/>
    <w:rPr>
      <w:rFonts w:cs="Times New Roman"/>
      <w:lang w:val="en-GB" w:eastAsia="en-US"/>
    </w:rPr>
  </w:style>
  <w:style w:type="character" w:customStyle="1" w:styleId="EndnoteCharacters">
    <w:name w:val="Endnote Characters"/>
    <w:semiHidden/>
    <w:qFormat/>
    <w:rPr>
      <w:rFonts w:cs="Times New Roman"/>
      <w:vertAlign w:val="superscript"/>
    </w:rPr>
  </w:style>
  <w:style w:type="character" w:customStyle="1" w:styleId="EndnoteAnchor">
    <w:name w:val="Endnote Anchor"/>
    <w:rPr>
      <w:rFonts w:cs="Times New Roman"/>
      <w:vertAlign w:val="superscript"/>
    </w:rPr>
  </w:style>
  <w:style w:type="character" w:styleId="CommentReference">
    <w:name w:val="annotation reference"/>
    <w:semiHidden/>
    <w:qFormat/>
    <w:rPr>
      <w:rFonts w:cs="Times New Roman"/>
      <w:sz w:val="16"/>
    </w:rPr>
  </w:style>
  <w:style w:type="character" w:customStyle="1" w:styleId="CommentTextChar">
    <w:name w:val="Comment Text Char"/>
    <w:link w:val="CommentText"/>
    <w:semiHidden/>
    <w:qFormat/>
    <w:locked/>
    <w:rPr>
      <w:rFonts w:cs="Times New Roman"/>
      <w:lang w:val="en-GB" w:eastAsia="en-US"/>
    </w:rPr>
  </w:style>
  <w:style w:type="character" w:customStyle="1" w:styleId="BodyText2Char">
    <w:name w:val="Body Text 2 Char"/>
    <w:link w:val="BodyText2"/>
    <w:semiHidden/>
    <w:qFormat/>
    <w:locked/>
    <w:rPr>
      <w:rFonts w:cs="Times New Roman"/>
      <w:sz w:val="22"/>
      <w:lang w:val="en-GB" w:eastAsia="en-US"/>
    </w:rPr>
  </w:style>
  <w:style w:type="character" w:customStyle="1" w:styleId="BodyTextChar">
    <w:name w:val="Body Text Char"/>
    <w:link w:val="BodyText"/>
    <w:semiHidden/>
    <w:qFormat/>
    <w:locked/>
    <w:rPr>
      <w:rFonts w:cs="Times New Roman"/>
      <w:sz w:val="22"/>
      <w:lang w:val="en-GB" w:eastAsia="en-US"/>
    </w:rPr>
  </w:style>
  <w:style w:type="character" w:customStyle="1" w:styleId="BodyText3Char">
    <w:name w:val="Body Text 3 Char"/>
    <w:link w:val="BodyText3"/>
    <w:semiHidden/>
    <w:qFormat/>
    <w:locked/>
    <w:rPr>
      <w:rFonts w:cs="Times New Roman"/>
      <w:sz w:val="16"/>
      <w:szCs w:val="16"/>
      <w:lang w:val="en-GB" w:eastAsia="en-US"/>
    </w:rPr>
  </w:style>
  <w:style w:type="character" w:customStyle="1" w:styleId="BodyTextIndent2Char">
    <w:name w:val="Body Text Indent 2 Char"/>
    <w:link w:val="BodyTextIndent2"/>
    <w:semiHidden/>
    <w:qFormat/>
    <w:locked/>
    <w:rPr>
      <w:rFonts w:cs="Times New Roman"/>
      <w:sz w:val="22"/>
      <w:lang w:val="en-GB" w:eastAsia="en-US"/>
    </w:rPr>
  </w:style>
  <w:style w:type="character" w:customStyle="1" w:styleId="FootnoteTextChar">
    <w:name w:val="Footnote Text Char"/>
    <w:link w:val="FootnoteText"/>
    <w:semiHidden/>
    <w:qFormat/>
    <w:locked/>
    <w:rPr>
      <w:rFonts w:cs="Times New Roman"/>
      <w:lang w:val="en-GB" w:eastAsia="en-US"/>
    </w:rPr>
  </w:style>
  <w:style w:type="character" w:customStyle="1" w:styleId="FootnoteCharacters">
    <w:name w:val="Footnote Characters"/>
    <w:semiHidden/>
    <w:qFormat/>
    <w:rPr>
      <w:rFonts w:cs="Times New Roman"/>
      <w:vertAlign w:val="superscript"/>
    </w:rPr>
  </w:style>
  <w:style w:type="character" w:customStyle="1" w:styleId="FootnoteAnchor">
    <w:name w:val="Footnote Anchor"/>
    <w:rPr>
      <w:rFonts w:cs="Times New Roman"/>
      <w:vertAlign w:val="superscript"/>
    </w:rPr>
  </w:style>
  <w:style w:type="character" w:customStyle="1" w:styleId="BodyTextIndent3Char">
    <w:name w:val="Body Text Indent 3 Char"/>
    <w:link w:val="BodyTextIndent3"/>
    <w:semiHidden/>
    <w:qFormat/>
    <w:locked/>
    <w:rPr>
      <w:rFonts w:cs="Times New Roman"/>
      <w:sz w:val="16"/>
      <w:szCs w:val="16"/>
      <w:lang w:val="en-GB" w:eastAsia="en-US"/>
    </w:rPr>
  </w:style>
  <w:style w:type="character" w:customStyle="1" w:styleId="BodyTextIndentChar">
    <w:name w:val="Body Text Indent Char"/>
    <w:link w:val="BodyTextIndent"/>
    <w:semiHidden/>
    <w:qFormat/>
    <w:locked/>
    <w:rPr>
      <w:rFonts w:cs="Times New Roman"/>
      <w:sz w:val="22"/>
      <w:lang w:val="en-GB" w:eastAsia="en-US"/>
    </w:rPr>
  </w:style>
  <w:style w:type="character" w:customStyle="1" w:styleId="InternetLink">
    <w:name w:val="Internet Link"/>
    <w:rPr>
      <w:rFonts w:cs="Times New Roman"/>
      <w:color w:val="0000FF"/>
      <w:u w:val="single"/>
    </w:rPr>
  </w:style>
  <w:style w:type="character" w:styleId="FollowedHyperlink">
    <w:name w:val="FollowedHyperlink"/>
    <w:qFormat/>
    <w:rPr>
      <w:rFonts w:cs="Times New Roman"/>
      <w:color w:val="800080"/>
      <w:u w:val="single"/>
    </w:rPr>
  </w:style>
  <w:style w:type="character" w:customStyle="1" w:styleId="DocumentMapChar">
    <w:name w:val="Document Map Char"/>
    <w:link w:val="DocumentMap"/>
    <w:semiHidden/>
    <w:qFormat/>
    <w:locked/>
    <w:rPr>
      <w:rFonts w:cs="Times New Roman"/>
      <w:sz w:val="2"/>
      <w:lang w:val="en-GB" w:eastAsia="en-US"/>
    </w:rPr>
  </w:style>
  <w:style w:type="character" w:customStyle="1" w:styleId="BalloonTextChar">
    <w:name w:val="Balloon Text Char"/>
    <w:link w:val="BalloonText"/>
    <w:semiHidden/>
    <w:qFormat/>
    <w:locked/>
    <w:rPr>
      <w:sz w:val="24"/>
      <w:lang w:val="en-GB" w:eastAsia="en-US"/>
    </w:rPr>
  </w:style>
  <w:style w:type="character" w:customStyle="1" w:styleId="tabletext11pt">
    <w:name w:val="table text 11 pt"/>
    <w:qFormat/>
    <w:rPr>
      <w:rFonts w:cs="Times New Roman"/>
      <w:sz w:val="22"/>
    </w:rPr>
  </w:style>
  <w:style w:type="character" w:customStyle="1" w:styleId="CommentSubjectChar">
    <w:name w:val="Comment Subject Char"/>
    <w:link w:val="CommentSubject"/>
    <w:semiHidden/>
    <w:qFormat/>
    <w:locked/>
    <w:rPr>
      <w:rFonts w:cs="Times New Roman"/>
      <w:b/>
      <w:bCs/>
      <w:lang w:val="en-GB" w:eastAsia="en-US"/>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cs="Times New Roman"/>
      <w:b/>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eastAsia="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b/>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b/>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b/>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b/>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lang w:val="et-E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pPr>
      <w:tabs>
        <w:tab w:val="center" w:pos="4153"/>
        <w:tab w:val="right" w:pos="8306"/>
      </w:tabs>
      <w:spacing w:line="240" w:lineRule="auto"/>
    </w:pPr>
  </w:style>
  <w:style w:type="paragraph" w:styleId="Footer">
    <w:name w:val="footer"/>
    <w:basedOn w:val="Normal"/>
    <w:link w:val="FooterChar"/>
    <w:pPr>
      <w:tabs>
        <w:tab w:val="center" w:pos="4536"/>
        <w:tab w:val="center" w:pos="8930"/>
      </w:tabs>
      <w:spacing w:line="240" w:lineRule="auto"/>
    </w:pPr>
  </w:style>
  <w:style w:type="paragraph" w:styleId="EndnoteText">
    <w:name w:val="endnote text"/>
    <w:basedOn w:val="Normal"/>
    <w:next w:val="Normal"/>
    <w:link w:val="EndnoteTextChar"/>
    <w:semiHidden/>
    <w:pPr>
      <w:spacing w:line="240" w:lineRule="auto"/>
    </w:pPr>
    <w:rPr>
      <w:sz w:val="20"/>
    </w:rPr>
  </w:style>
  <w:style w:type="paragraph" w:styleId="CommentText">
    <w:name w:val="annotation text"/>
    <w:basedOn w:val="Normal"/>
    <w:link w:val="CommentTextChar"/>
    <w:semiHidden/>
    <w:qFormat/>
    <w:rPr>
      <w:sz w:val="20"/>
    </w:rPr>
  </w:style>
  <w:style w:type="paragraph" w:styleId="BodyText2">
    <w:name w:val="Body Text 2"/>
    <w:basedOn w:val="Normal"/>
    <w:link w:val="BodyText2Char"/>
    <w:qFormat/>
    <w:pPr>
      <w:tabs>
        <w:tab w:val="clear" w:pos="567"/>
      </w:tabs>
      <w:spacing w:line="240" w:lineRule="auto"/>
      <w:ind w:left="567" w:hanging="567"/>
    </w:pPr>
  </w:style>
  <w:style w:type="paragraph" w:styleId="BodyText3">
    <w:name w:val="Body Text 3"/>
    <w:basedOn w:val="Normal"/>
    <w:link w:val="BodyText3Char"/>
    <w:qFormat/>
    <w:pPr>
      <w:jc w:val="both"/>
    </w:pPr>
    <w:rPr>
      <w:sz w:val="16"/>
      <w:szCs w:val="16"/>
    </w:rPr>
  </w:style>
  <w:style w:type="paragraph" w:styleId="BodyTextIndent2">
    <w:name w:val="Body Text Indent 2"/>
    <w:basedOn w:val="Normal"/>
    <w:link w:val="BodyTextIndent2Char"/>
    <w:qFormat/>
    <w:pPr>
      <w:ind w:left="567" w:hanging="567"/>
      <w:jc w:val="both"/>
    </w:pPr>
  </w:style>
  <w:style w:type="paragraph" w:styleId="FootnoteText">
    <w:name w:val="footnote text"/>
    <w:basedOn w:val="Normal"/>
    <w:link w:val="FootnoteTextChar"/>
    <w:semiHidden/>
    <w:rPr>
      <w:sz w:val="20"/>
    </w:rPr>
  </w:style>
  <w:style w:type="paragraph" w:styleId="BodyTextIndent3">
    <w:name w:val="Body Text Indent 3"/>
    <w:basedOn w:val="Normal"/>
    <w:link w:val="BodyTextIndent3Char"/>
    <w:qFormat/>
    <w:pPr>
      <w:ind w:left="567" w:hanging="567"/>
    </w:pPr>
    <w:rPr>
      <w:sz w:val="16"/>
      <w:szCs w:val="16"/>
    </w:rPr>
  </w:style>
  <w:style w:type="paragraph" w:styleId="BlockText">
    <w:name w:val="Block Text"/>
    <w:basedOn w:val="Normal"/>
    <w:qFormat/>
    <w:pPr>
      <w:tabs>
        <w:tab w:val="clear" w:pos="567"/>
        <w:tab w:val="left" w:pos="2657"/>
      </w:tabs>
      <w:spacing w:before="120" w:line="240" w:lineRule="auto"/>
      <w:ind w:left="-37" w:right="-28"/>
    </w:pPr>
  </w:style>
  <w:style w:type="paragraph" w:styleId="BodyTextIndent">
    <w:name w:val="Body Text Indent"/>
    <w:basedOn w:val="Normal"/>
    <w:link w:val="BodyTextIndentChar"/>
    <w:pPr>
      <w:tabs>
        <w:tab w:val="clear" w:pos="567"/>
      </w:tabs>
      <w:spacing w:line="240" w:lineRule="auto"/>
      <w:ind w:left="567" w:hanging="567"/>
    </w:pPr>
  </w:style>
  <w:style w:type="paragraph" w:styleId="DocumentMap">
    <w:name w:val="Document Map"/>
    <w:basedOn w:val="Normal"/>
    <w:link w:val="DocumentMapChar"/>
    <w:semiHidden/>
    <w:qFormat/>
    <w:pPr>
      <w:shd w:val="clear" w:color="auto" w:fill="000080"/>
    </w:pPr>
    <w:rPr>
      <w:sz w:val="2"/>
    </w:rPr>
  </w:style>
  <w:style w:type="paragraph" w:customStyle="1" w:styleId="Ebene3S">
    <w:name w:val="Ebene 3 S"/>
    <w:basedOn w:val="Normal"/>
    <w:next w:val="Normal"/>
    <w:qFormat/>
    <w:pPr>
      <w:tabs>
        <w:tab w:val="clear" w:pos="567"/>
        <w:tab w:val="left" w:pos="709"/>
        <w:tab w:val="right" w:pos="8789"/>
      </w:tabs>
      <w:spacing w:line="240" w:lineRule="auto"/>
      <w:outlineLvl w:val="2"/>
    </w:pPr>
    <w:rPr>
      <w:rFonts w:ascii="Arial" w:hAnsi="Arial"/>
      <w:lang w:val="de-DE"/>
    </w:rPr>
  </w:style>
  <w:style w:type="paragraph" w:styleId="BalloonText">
    <w:name w:val="Balloon Text"/>
    <w:basedOn w:val="Normal"/>
    <w:link w:val="BalloonTextChar"/>
    <w:semiHidden/>
    <w:qFormat/>
    <w:rPr>
      <w:sz w:val="24"/>
    </w:rPr>
  </w:style>
  <w:style w:type="paragraph" w:customStyle="1" w:styleId="Uberschrift2">
    <w:name w:val="Uberschrift 2"/>
    <w:basedOn w:val="Normal"/>
    <w:qFormat/>
    <w:pPr>
      <w:keepNext/>
      <w:tabs>
        <w:tab w:val="left" w:pos="709"/>
        <w:tab w:val="left" w:pos="1440"/>
        <w:tab w:val="left" w:pos="2160"/>
        <w:tab w:val="left" w:pos="2880"/>
        <w:tab w:val="left" w:pos="3600"/>
        <w:tab w:val="left" w:pos="4320"/>
        <w:tab w:val="left" w:pos="5040"/>
        <w:tab w:val="left" w:pos="5760"/>
        <w:tab w:val="decimal" w:pos="6212"/>
        <w:tab w:val="left" w:pos="6480"/>
      </w:tabs>
      <w:spacing w:before="240" w:line="240" w:lineRule="auto"/>
    </w:pPr>
    <w:rPr>
      <w:b/>
      <w:kern w:val="2"/>
    </w:rPr>
  </w:style>
  <w:style w:type="paragraph" w:customStyle="1" w:styleId="Ebene4A">
    <w:name w:val="Ebene 4 A"/>
    <w:basedOn w:val="Normal"/>
    <w:qFormat/>
    <w:pPr>
      <w:tabs>
        <w:tab w:val="clear" w:pos="567"/>
        <w:tab w:val="left" w:pos="709"/>
        <w:tab w:val="left" w:pos="1701"/>
        <w:tab w:val="right" w:pos="8789"/>
      </w:tabs>
      <w:spacing w:line="240" w:lineRule="auto"/>
      <w:outlineLvl w:val="2"/>
    </w:pPr>
    <w:rPr>
      <w:rFonts w:ascii="Arial" w:hAnsi="Arial"/>
      <w:lang w:val="de-DE"/>
    </w:rPr>
  </w:style>
  <w:style w:type="paragraph" w:styleId="NormalWeb">
    <w:name w:val="Normal (Web)"/>
    <w:basedOn w:val="Normal"/>
    <w:qFormat/>
    <w:pPr>
      <w:tabs>
        <w:tab w:val="clear" w:pos="567"/>
      </w:tabs>
      <w:spacing w:beforeAutospacing="1" w:afterAutospacing="1" w:line="240" w:lineRule="auto"/>
    </w:pPr>
    <w:rPr>
      <w:rFonts w:ascii="Arial Unicode MS" w:eastAsia="Arial Unicode MS" w:hAnsi="Arial Unicode MS" w:cs="Arial Unicode MS"/>
      <w:sz w:val="24"/>
      <w:szCs w:val="24"/>
    </w:rPr>
  </w:style>
  <w:style w:type="paragraph" w:customStyle="1" w:styleId="Jutumullitekst1">
    <w:name w:val="Jutumullitekst1"/>
    <w:basedOn w:val="Normal"/>
    <w:semiHidden/>
    <w:qFormat/>
    <w:rPr>
      <w:rFonts w:ascii="Tahoma" w:hAnsi="Tahoma" w:cs="Tahoma"/>
      <w:sz w:val="16"/>
      <w:szCs w:val="16"/>
    </w:rPr>
  </w:style>
  <w:style w:type="paragraph" w:customStyle="1" w:styleId="table">
    <w:name w:val="table"/>
    <w:basedOn w:val="Normal"/>
    <w:qFormat/>
    <w:pPr>
      <w:keepNext/>
      <w:tabs>
        <w:tab w:val="left" w:pos="284"/>
      </w:tabs>
      <w:spacing w:before="40" w:after="40" w:line="240" w:lineRule="auto"/>
    </w:pPr>
    <w:rPr>
      <w:rFonts w:ascii="Arial" w:hAnsi="Arial"/>
      <w:i/>
      <w:sz w:val="20"/>
    </w:rPr>
  </w:style>
  <w:style w:type="paragraph" w:customStyle="1" w:styleId="CellLeft">
    <w:name w:val="CellLeft"/>
    <w:basedOn w:val="Normal"/>
    <w:qFormat/>
    <w:pPr>
      <w:tabs>
        <w:tab w:val="clear" w:pos="567"/>
      </w:tabs>
      <w:suppressAutoHyphens/>
      <w:spacing w:before="100" w:after="60" w:line="240" w:lineRule="auto"/>
    </w:pPr>
    <w:rPr>
      <w:sz w:val="24"/>
    </w:rPr>
  </w:style>
  <w:style w:type="paragraph" w:styleId="CommentSubject">
    <w:name w:val="annotation subject"/>
    <w:basedOn w:val="CommentText"/>
    <w:next w:val="CommentText"/>
    <w:link w:val="CommentSubjectChar"/>
    <w:semiHidden/>
    <w:qFormat/>
    <w:rPr>
      <w:b/>
      <w:bCs/>
    </w:rPr>
  </w:style>
  <w:style w:type="paragraph" w:customStyle="1" w:styleId="FormatvorlageZentriert">
    <w:name w:val="Formatvorlage Zentriert"/>
    <w:basedOn w:val="Normal"/>
    <w:autoRedefine/>
    <w:qFormat/>
    <w:pPr>
      <w:tabs>
        <w:tab w:val="clear" w:pos="567"/>
      </w:tabs>
      <w:spacing w:line="240" w:lineRule="auto"/>
      <w:jc w:val="center"/>
    </w:pPr>
  </w:style>
  <w:style w:type="paragraph" w:customStyle="1" w:styleId="QRDTitleB">
    <w:name w:val="QRD Title B"/>
    <w:basedOn w:val="Normal"/>
    <w:qFormat/>
    <w:pPr>
      <w:suppressAutoHyphens/>
      <w:spacing w:line="240" w:lineRule="auto"/>
      <w:ind w:left="567" w:hanging="567"/>
      <w:jc w:val="both"/>
    </w:pPr>
    <w:rPr>
      <w:b/>
      <w:lang w:val="et-EE" w:eastAsia="ar-SA"/>
    </w:rPr>
  </w:style>
  <w:style w:type="paragraph" w:styleId="Revision">
    <w:name w:val="Revision"/>
    <w:uiPriority w:val="99"/>
    <w:semiHidden/>
    <w:qFormat/>
    <w:rPr>
      <w:sz w:val="22"/>
      <w:lang w:val="en-GB" w:eastAsia="en-US"/>
    </w:rPr>
  </w:style>
  <w:style w:type="table" w:styleId="TableGrid">
    <w:name w:val="Table Grid"/>
    <w:basedOn w:val="TableNormal"/>
    <w:rsid w:val="008A3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locked/>
    <w:rsid w:val="005101D9"/>
    <w:rPr>
      <w:color w:val="0000FF"/>
      <w:u w:val="single"/>
    </w:rPr>
  </w:style>
  <w:style w:type="paragraph" w:customStyle="1" w:styleId="TITLEA">
    <w:name w:val="TITLE A"/>
    <w:basedOn w:val="Normal"/>
    <w:qFormat/>
    <w:rsid w:val="00373528"/>
    <w:pPr>
      <w:spacing w:line="240" w:lineRule="auto"/>
      <w:jc w:val="center"/>
    </w:pPr>
    <w:rPr>
      <w:b/>
      <w:lang w:val="et-EE"/>
    </w:rPr>
  </w:style>
  <w:style w:type="paragraph" w:customStyle="1" w:styleId="TITLEB">
    <w:name w:val="TITLE B"/>
    <w:basedOn w:val="QRDTitleB"/>
    <w:qFormat/>
    <w:rsid w:val="0037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ntTable" Target="fontTable.xml"/><Relationship Id="rId28" Type="http://schemas.openxmlformats.org/officeDocument/2006/relationships/customXml" Target="../customXml/item7.xml"/><Relationship Id="rId10" Type="http://schemas.openxmlformats.org/officeDocument/2006/relationships/hyperlink" Target="https://www.ema.europa.eu/en/medicines/human/epar/Ebixa" TargetMode="External"/><Relationship Id="rId19"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entconnect xmlns="http://schemas.opentext.com/novous/product_name">
  <product_name>d2</product_name>
</contentconnect>
</file>

<file path=customXml/item3.xml><?xml version="1.0" encoding="utf-8"?>
<contentconnect xmlns="http://schemas.opentext.com/novous/objectid">
  <objectid>09003f0b83f02da6</objectid>
</contentconnect>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EMADOC-1700519818-3314586</_dlc_DocId>
    <_dlc_DocIdUrl xmlns="a034c160-bfb7-45f5-8632-2eb7e0508071">
      <Url>https://euema.sharepoint.com/sites/CRM/_layouts/15/DocIdRedir.aspx?ID=EMADOC-1700519818-3314586</Url>
      <Description>EMADOC-1700519818-3314586</Description>
    </_dlc_DocIdUrl>
  </documentManagement>
</p:properties>
</file>

<file path=customXml/itemProps1.xml><?xml version="1.0" encoding="utf-8"?>
<ds:datastoreItem xmlns:ds="http://schemas.openxmlformats.org/officeDocument/2006/customXml" ds:itemID="{90A53ADD-1B5D-4273-9695-59264001CB23}">
  <ds:schemaRefs>
    <ds:schemaRef ds:uri="http://schemas.openxmlformats.org/officeDocument/2006/bibliography"/>
  </ds:schemaRefs>
</ds:datastoreItem>
</file>

<file path=customXml/itemProps2.xml><?xml version="1.0" encoding="utf-8"?>
<ds:datastoreItem xmlns:ds="http://schemas.openxmlformats.org/officeDocument/2006/customXml" ds:itemID="{B4F4D6C0-0752-4D01-95D3-40CCD4CD5470}">
  <ds:schemaRefs>
    <ds:schemaRef ds:uri="http://schemas.opentext.com/novous/product_name"/>
  </ds:schemaRefs>
</ds:datastoreItem>
</file>

<file path=customXml/itemProps3.xml><?xml version="1.0" encoding="utf-8"?>
<ds:datastoreItem xmlns:ds="http://schemas.openxmlformats.org/officeDocument/2006/customXml" ds:itemID="{5AE1E7B0-E705-4146-9B64-AFAA127E3700}">
  <ds:schemaRefs>
    <ds:schemaRef ds:uri="http://schemas.opentext.com/novous/objectid"/>
  </ds:schemaRefs>
</ds:datastoreItem>
</file>

<file path=customXml/itemProps4.xml><?xml version="1.0" encoding="utf-8"?>
<ds:datastoreItem xmlns:ds="http://schemas.openxmlformats.org/officeDocument/2006/customXml" ds:itemID="{DAA6AD63-0CD5-4359-B369-B45D01A6E893}"/>
</file>

<file path=customXml/itemProps5.xml><?xml version="1.0" encoding="utf-8"?>
<ds:datastoreItem xmlns:ds="http://schemas.openxmlformats.org/officeDocument/2006/customXml" ds:itemID="{2D46751F-0C8D-4C1D-8E69-CE0BB6D9C383}"/>
</file>

<file path=customXml/itemProps6.xml><?xml version="1.0" encoding="utf-8"?>
<ds:datastoreItem xmlns:ds="http://schemas.openxmlformats.org/officeDocument/2006/customXml" ds:itemID="{4F106827-728B-464A-9D60-CE13A3951DE9}"/>
</file>

<file path=customXml/itemProps7.xml><?xml version="1.0" encoding="utf-8"?>
<ds:datastoreItem xmlns:ds="http://schemas.openxmlformats.org/officeDocument/2006/customXml" ds:itemID="{876AD130-1455-40D0-AED9-69FFF772A79C}"/>
</file>

<file path=docProps/app.xml><?xml version="1.0" encoding="utf-8"?>
<Properties xmlns="http://schemas.openxmlformats.org/officeDocument/2006/extended-properties" xmlns:vt="http://schemas.openxmlformats.org/officeDocument/2006/docPropsVTypes">
  <Template>Normal</Template>
  <TotalTime>0</TotalTime>
  <Pages>85</Pages>
  <Words>19553</Words>
  <Characters>119274</Characters>
  <Application>Microsoft Office Word</Application>
  <DocSecurity>0</DocSecurity>
  <Lines>993</Lines>
  <Paragraphs>277</Paragraphs>
  <ScaleCrop>false</ScaleCrop>
  <HeadingPairs>
    <vt:vector size="2" baseType="variant">
      <vt:variant>
        <vt:lpstr>Title</vt:lpstr>
      </vt:variant>
      <vt:variant>
        <vt:i4>1</vt:i4>
      </vt:variant>
    </vt:vector>
  </HeadingPairs>
  <TitlesOfParts>
    <vt:vector size="1" baseType="lpstr">
      <vt:lpstr>Ebixa: EPAR - Product information - tracked changes</vt:lpstr>
    </vt:vector>
  </TitlesOfParts>
  <Company/>
  <LinksUpToDate>false</LinksUpToDate>
  <CharactersWithSpaces>138550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Ebixa: EPAR - Product information - tracked changes</dc:title>
  <dc:subject/>
  <dc:creator/>
  <cp:keywords/>
  <dc:description/>
  <cp:lastModifiedBy/>
  <cp:revision>1</cp:revision>
  <dcterms:created xsi:type="dcterms:W3CDTF">2026-06-21T06:54:00Z</dcterms:created>
  <dcterms:modified xsi:type="dcterms:W3CDTF">2026-07-02T11:22:00Z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9dd91815-be10-4d7d-903a-0f66741cd8e8</vt:lpwstr>
  </property>
</Properties>
</file>