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7A37E9" w14:paraId="5DD99828" w14:textId="77777777" w:rsidTr="007A37E9">
        <w:tc>
          <w:tcPr>
            <w:tcW w:w="9063" w:type="dxa"/>
          </w:tcPr>
          <w:p w14:paraId="07D9EDE0" w14:textId="746AF0B3" w:rsidR="007A37E9" w:rsidRPr="00220238" w:rsidRDefault="007A37E9" w:rsidP="007A37E9">
            <w:pPr>
              <w:widowControl w:val="0"/>
            </w:pPr>
            <w:r w:rsidRPr="00220238">
              <w:t xml:space="preserve">See dokument on ravimi </w:t>
            </w:r>
            <w:r w:rsidRPr="009642E5">
              <w:rPr>
                <w:lang w:val="en-US"/>
              </w:rPr>
              <w:t>Efavirenz/Emtricitabine/Tenofovir disoproxil Mylan</w:t>
            </w:r>
            <w:r w:rsidRPr="005F6E8B">
              <w:t>,</w:t>
            </w:r>
            <w:r w:rsidRPr="00220238">
              <w:t xml:space="preserve"> heakskiidetud ravimiteave, milles kuvatakse märgituna</w:t>
            </w:r>
            <w:r w:rsidRPr="00220238">
              <w:rPr>
                <w:lang w:val="en-GB"/>
              </w:rPr>
              <w:t xml:space="preserve"> </w:t>
            </w:r>
            <w:r w:rsidRPr="00220238">
              <w:t xml:space="preserve">pärast eelmist menetlust </w:t>
            </w:r>
            <w:r w:rsidRPr="005F6E8B">
              <w:t>(</w:t>
            </w:r>
            <w:r w:rsidRPr="00016BA9">
              <w:rPr>
                <w:color w:val="000000"/>
                <w:lang w:eastAsia="fr-FR"/>
              </w:rPr>
              <w:t>EMEA/H/C/004240</w:t>
            </w:r>
            <w:r w:rsidRPr="005F6E8B">
              <w:t>)</w:t>
            </w:r>
            <w:r w:rsidRPr="00220238">
              <w:t xml:space="preserve"> tehtud muudatused, mis mõjutavad ravimiteavet.</w:t>
            </w:r>
          </w:p>
          <w:p w14:paraId="4E87529C" w14:textId="77777777" w:rsidR="007A37E9" w:rsidRPr="00220238" w:rsidRDefault="007A37E9" w:rsidP="007A37E9">
            <w:pPr>
              <w:widowControl w:val="0"/>
            </w:pPr>
          </w:p>
          <w:p w14:paraId="1CC21CDA" w14:textId="38791944" w:rsidR="007A37E9" w:rsidRDefault="007A37E9" w:rsidP="007A37E9">
            <w:pPr>
              <w:rPr>
                <w:rFonts w:cs="Times New Roman"/>
              </w:rPr>
            </w:pPr>
            <w:r w:rsidRPr="00220238">
              <w:t xml:space="preserve">Lisateave on Euroopa Ravimiameti veebilehel: </w:t>
            </w:r>
            <w:r w:rsidRPr="0015044C">
              <w:rPr>
                <w:rStyle w:val="Hyperlink"/>
              </w:rPr>
              <w:t>https://www.ema.europa.eu/en/medicines/human/EPAR/&lt;ravimi nimetus&gt;</w:t>
            </w:r>
          </w:p>
        </w:tc>
      </w:tr>
    </w:tbl>
    <w:p w14:paraId="0CAF2279" w14:textId="77777777" w:rsidR="00576B7E" w:rsidRPr="008C103A" w:rsidRDefault="00576B7E" w:rsidP="00354A1E">
      <w:pPr>
        <w:rPr>
          <w:rFonts w:cs="Times New Roman"/>
        </w:rPr>
      </w:pPr>
    </w:p>
    <w:p w14:paraId="35CA441D" w14:textId="77777777" w:rsidR="00576B7E" w:rsidRPr="008C103A" w:rsidRDefault="00576B7E" w:rsidP="00354A1E">
      <w:pPr>
        <w:rPr>
          <w:rFonts w:cs="Times New Roman"/>
        </w:rPr>
      </w:pPr>
    </w:p>
    <w:p w14:paraId="2BA3E34E" w14:textId="77777777" w:rsidR="00576B7E" w:rsidRPr="008C103A" w:rsidRDefault="00576B7E" w:rsidP="00354A1E">
      <w:pPr>
        <w:rPr>
          <w:rFonts w:cs="Times New Roman"/>
        </w:rPr>
      </w:pPr>
    </w:p>
    <w:p w14:paraId="4953E7D9" w14:textId="77777777" w:rsidR="00576B7E" w:rsidRPr="008C103A" w:rsidRDefault="00576B7E" w:rsidP="00354A1E">
      <w:pPr>
        <w:rPr>
          <w:rFonts w:cs="Times New Roman"/>
        </w:rPr>
      </w:pPr>
    </w:p>
    <w:p w14:paraId="32F258BC" w14:textId="77777777" w:rsidR="00576B7E" w:rsidRPr="008C103A" w:rsidRDefault="00576B7E" w:rsidP="00354A1E">
      <w:pPr>
        <w:rPr>
          <w:rFonts w:cs="Times New Roman"/>
        </w:rPr>
      </w:pPr>
    </w:p>
    <w:p w14:paraId="1642E32A" w14:textId="77777777" w:rsidR="00576B7E" w:rsidRPr="008C103A" w:rsidRDefault="00576B7E" w:rsidP="00354A1E">
      <w:pPr>
        <w:rPr>
          <w:rFonts w:cs="Times New Roman"/>
        </w:rPr>
      </w:pPr>
    </w:p>
    <w:p w14:paraId="1F1184F2" w14:textId="77777777" w:rsidR="00576B7E" w:rsidRPr="008C103A" w:rsidRDefault="00576B7E" w:rsidP="00354A1E">
      <w:pPr>
        <w:rPr>
          <w:rFonts w:cs="Times New Roman"/>
        </w:rPr>
      </w:pPr>
    </w:p>
    <w:p w14:paraId="7E2604B6" w14:textId="77777777" w:rsidR="00576B7E" w:rsidRPr="008C103A" w:rsidRDefault="00576B7E" w:rsidP="00354A1E">
      <w:pPr>
        <w:rPr>
          <w:rFonts w:cs="Times New Roman"/>
        </w:rPr>
      </w:pPr>
    </w:p>
    <w:p w14:paraId="138FC14A" w14:textId="77777777" w:rsidR="00576B7E" w:rsidRPr="008C103A" w:rsidRDefault="00576B7E" w:rsidP="00354A1E">
      <w:pPr>
        <w:rPr>
          <w:rFonts w:cs="Times New Roman"/>
        </w:rPr>
      </w:pPr>
    </w:p>
    <w:p w14:paraId="0CF70170" w14:textId="77777777" w:rsidR="00576B7E" w:rsidRPr="008C103A" w:rsidRDefault="00576B7E" w:rsidP="00354A1E">
      <w:pPr>
        <w:rPr>
          <w:rFonts w:cs="Times New Roman"/>
        </w:rPr>
      </w:pPr>
    </w:p>
    <w:p w14:paraId="7AFED916" w14:textId="77777777" w:rsidR="00576B7E" w:rsidRPr="008C103A" w:rsidRDefault="00576B7E" w:rsidP="00354A1E">
      <w:pPr>
        <w:rPr>
          <w:rFonts w:cs="Times New Roman"/>
        </w:rPr>
      </w:pPr>
    </w:p>
    <w:p w14:paraId="1DDB1210" w14:textId="77777777" w:rsidR="00576B7E" w:rsidRPr="008C103A" w:rsidRDefault="00576B7E" w:rsidP="00354A1E">
      <w:pPr>
        <w:rPr>
          <w:rFonts w:cs="Times New Roman"/>
        </w:rPr>
      </w:pPr>
    </w:p>
    <w:p w14:paraId="7850A708" w14:textId="77777777" w:rsidR="00576B7E" w:rsidRPr="008C103A" w:rsidRDefault="00576B7E" w:rsidP="00354A1E">
      <w:pPr>
        <w:rPr>
          <w:rFonts w:cs="Times New Roman"/>
        </w:rPr>
      </w:pPr>
    </w:p>
    <w:p w14:paraId="4924D917" w14:textId="77777777" w:rsidR="00576B7E" w:rsidRPr="008C103A" w:rsidRDefault="00576B7E" w:rsidP="00354A1E">
      <w:pPr>
        <w:rPr>
          <w:rFonts w:cs="Times New Roman"/>
        </w:rPr>
      </w:pPr>
    </w:p>
    <w:p w14:paraId="25A91283" w14:textId="77777777" w:rsidR="00576B7E" w:rsidRPr="008C103A" w:rsidRDefault="00576B7E" w:rsidP="00354A1E">
      <w:pPr>
        <w:rPr>
          <w:rFonts w:cs="Times New Roman"/>
        </w:rPr>
      </w:pPr>
    </w:p>
    <w:p w14:paraId="6237E62F" w14:textId="77777777" w:rsidR="00576B7E" w:rsidRPr="008C103A" w:rsidRDefault="00576B7E" w:rsidP="00354A1E">
      <w:pPr>
        <w:rPr>
          <w:rFonts w:cs="Times New Roman"/>
        </w:rPr>
      </w:pPr>
    </w:p>
    <w:p w14:paraId="15867491" w14:textId="77777777" w:rsidR="00576B7E" w:rsidRPr="008C103A" w:rsidRDefault="00576B7E" w:rsidP="00354A1E">
      <w:pPr>
        <w:rPr>
          <w:rFonts w:cs="Times New Roman"/>
        </w:rPr>
      </w:pPr>
    </w:p>
    <w:p w14:paraId="623289D5" w14:textId="77777777" w:rsidR="00576B7E" w:rsidRPr="008C103A" w:rsidRDefault="00576B7E" w:rsidP="00354A1E">
      <w:pPr>
        <w:rPr>
          <w:rFonts w:cs="Times New Roman"/>
        </w:rPr>
      </w:pPr>
    </w:p>
    <w:p w14:paraId="47DEA232" w14:textId="77777777" w:rsidR="00576B7E" w:rsidRPr="008C103A" w:rsidRDefault="00576B7E" w:rsidP="00354A1E">
      <w:pPr>
        <w:rPr>
          <w:rFonts w:cs="Times New Roman"/>
        </w:rPr>
      </w:pPr>
    </w:p>
    <w:p w14:paraId="43012EA2" w14:textId="77777777" w:rsidR="00576B7E" w:rsidRPr="008C103A" w:rsidRDefault="00576B7E" w:rsidP="00354A1E">
      <w:pPr>
        <w:rPr>
          <w:rFonts w:cs="Times New Roman"/>
        </w:rPr>
      </w:pPr>
    </w:p>
    <w:p w14:paraId="1F66C7DB" w14:textId="77777777" w:rsidR="00576B7E" w:rsidRPr="008C103A" w:rsidRDefault="00576B7E" w:rsidP="00354A1E">
      <w:pPr>
        <w:rPr>
          <w:rFonts w:cs="Times New Roman"/>
        </w:rPr>
      </w:pPr>
    </w:p>
    <w:p w14:paraId="450DEF94" w14:textId="77777777" w:rsidR="00576B7E" w:rsidRPr="008C103A" w:rsidRDefault="00576B7E" w:rsidP="00354A1E">
      <w:pPr>
        <w:rPr>
          <w:rFonts w:cs="Times New Roman"/>
        </w:rPr>
      </w:pPr>
    </w:p>
    <w:p w14:paraId="42ACE47F" w14:textId="77777777" w:rsidR="00576B7E" w:rsidRPr="008C103A" w:rsidRDefault="00576B7E" w:rsidP="00354A1E">
      <w:pPr>
        <w:rPr>
          <w:rFonts w:cs="Times New Roman"/>
        </w:rPr>
      </w:pPr>
    </w:p>
    <w:p w14:paraId="7DC6ACE8" w14:textId="77777777" w:rsidR="00576B7E" w:rsidRPr="001F40DD" w:rsidRDefault="00576B7E" w:rsidP="00354A1E">
      <w:pPr>
        <w:jc w:val="center"/>
        <w:rPr>
          <w:b/>
          <w:bCs/>
        </w:rPr>
      </w:pPr>
      <w:r w:rsidRPr="001F40DD">
        <w:rPr>
          <w:b/>
          <w:bCs/>
        </w:rPr>
        <w:t>I LISA</w:t>
      </w:r>
    </w:p>
    <w:p w14:paraId="49E43924" w14:textId="77777777" w:rsidR="00576B7E" w:rsidRPr="008C103A" w:rsidRDefault="00576B7E" w:rsidP="00354A1E">
      <w:pPr>
        <w:pStyle w:val="NormalKeep"/>
      </w:pPr>
    </w:p>
    <w:p w14:paraId="5370F377" w14:textId="77777777" w:rsidR="00576B7E" w:rsidRPr="008C103A" w:rsidRDefault="00576B7E" w:rsidP="00354A1E">
      <w:pPr>
        <w:pStyle w:val="Heading1"/>
        <w:jc w:val="center"/>
      </w:pPr>
      <w:r w:rsidRPr="008C103A">
        <w:t>RAVIMI OMADUSTE KOKKUVÕTE</w:t>
      </w:r>
    </w:p>
    <w:p w14:paraId="2F3910D2" w14:textId="77777777" w:rsidR="00576B7E" w:rsidRPr="008C103A" w:rsidRDefault="00576B7E" w:rsidP="00354A1E">
      <w:pPr>
        <w:rPr>
          <w:rFonts w:cs="Times New Roman"/>
        </w:rPr>
      </w:pPr>
    </w:p>
    <w:p w14:paraId="1739931C" w14:textId="77777777" w:rsidR="002B0033" w:rsidRPr="008C103A" w:rsidRDefault="002B0033" w:rsidP="00354A1E">
      <w:pPr>
        <w:pStyle w:val="Style1"/>
      </w:pPr>
      <w:r w:rsidRPr="008C103A">
        <w:br w:type="page"/>
      </w:r>
    </w:p>
    <w:p w14:paraId="3B47140B" w14:textId="19BD88E6" w:rsidR="00576B7E" w:rsidRPr="008C103A" w:rsidRDefault="00576B7E" w:rsidP="00354A1E">
      <w:pPr>
        <w:pStyle w:val="Style1"/>
        <w:keepNext/>
        <w:ind w:left="567" w:hanging="567"/>
      </w:pPr>
      <w:r w:rsidRPr="008C103A">
        <w:lastRenderedPageBreak/>
        <w:t>1.</w:t>
      </w:r>
      <w:r w:rsidRPr="008C103A">
        <w:tab/>
        <w:t>RAVIMPREPARAADI NIMETUS</w:t>
      </w:r>
    </w:p>
    <w:p w14:paraId="30D8B5FA" w14:textId="77777777" w:rsidR="00576B7E" w:rsidRPr="008C103A" w:rsidRDefault="00576B7E" w:rsidP="00354A1E">
      <w:pPr>
        <w:pStyle w:val="NormalKeep"/>
      </w:pPr>
    </w:p>
    <w:p w14:paraId="04C9F258" w14:textId="77777777" w:rsidR="00576B7E" w:rsidRPr="008C103A" w:rsidRDefault="00576B7E" w:rsidP="00354A1E">
      <w:pPr>
        <w:rPr>
          <w:rFonts w:cs="Times New Roman"/>
        </w:rPr>
      </w:pPr>
      <w:r w:rsidRPr="008C103A">
        <w:t>Efavirenz/Emtricitabine/Tenofovir disoproxil Mylan 600 mg/200 mg/245 mg õhukese polümeerikattega tabletid</w:t>
      </w:r>
    </w:p>
    <w:p w14:paraId="5262C820" w14:textId="77777777" w:rsidR="00576B7E" w:rsidRPr="008C103A" w:rsidRDefault="00576B7E" w:rsidP="00354A1E">
      <w:pPr>
        <w:rPr>
          <w:rFonts w:cs="Times New Roman"/>
        </w:rPr>
      </w:pPr>
    </w:p>
    <w:p w14:paraId="32A44945" w14:textId="77777777" w:rsidR="00576B7E" w:rsidRPr="008C103A" w:rsidRDefault="00576B7E" w:rsidP="00354A1E">
      <w:pPr>
        <w:rPr>
          <w:rFonts w:cs="Times New Roman"/>
        </w:rPr>
      </w:pPr>
    </w:p>
    <w:p w14:paraId="639BA725" w14:textId="77777777" w:rsidR="00576B7E" w:rsidRPr="008C103A" w:rsidRDefault="00576B7E" w:rsidP="00354A1E">
      <w:pPr>
        <w:pStyle w:val="Style1"/>
        <w:keepNext/>
        <w:ind w:left="567" w:hanging="567"/>
      </w:pPr>
      <w:r w:rsidRPr="008C103A">
        <w:t>2.</w:t>
      </w:r>
      <w:r w:rsidRPr="008C103A">
        <w:tab/>
        <w:t>KVALITATIIVNE JA KVANTITATIIVNE KOOSTIS</w:t>
      </w:r>
    </w:p>
    <w:p w14:paraId="6568106E" w14:textId="77777777" w:rsidR="00576B7E" w:rsidRPr="008C103A" w:rsidRDefault="00576B7E" w:rsidP="00354A1E">
      <w:pPr>
        <w:pStyle w:val="NormalKeep"/>
      </w:pPr>
    </w:p>
    <w:p w14:paraId="644B2B91" w14:textId="77777777" w:rsidR="00576B7E" w:rsidRPr="008C103A" w:rsidRDefault="00576B7E" w:rsidP="00354A1E">
      <w:pPr>
        <w:rPr>
          <w:rFonts w:cs="Times New Roman"/>
        </w:rPr>
      </w:pPr>
      <w:r w:rsidRPr="008C103A">
        <w:t>Üks õhukese polümeerikattega tablett sisaldab 600 mg efavirensi (</w:t>
      </w:r>
      <w:r w:rsidRPr="008C103A">
        <w:rPr>
          <w:i/>
        </w:rPr>
        <w:t>efavirenzum</w:t>
      </w:r>
      <w:r w:rsidRPr="008C103A">
        <w:t>), 200 mg emtritsitabiini (</w:t>
      </w:r>
      <w:r w:rsidRPr="008C103A">
        <w:rPr>
          <w:i/>
        </w:rPr>
        <w:t>emtricitabinum</w:t>
      </w:r>
      <w:r w:rsidRPr="008C103A">
        <w:t>) ja 245 mg tenofoviirdisoproksiili (</w:t>
      </w:r>
      <w:r w:rsidRPr="008C103A">
        <w:rPr>
          <w:i/>
        </w:rPr>
        <w:t>tenofovirum disoproxilum</w:t>
      </w:r>
      <w:r w:rsidRPr="008C103A">
        <w:t>) (maleaadina).</w:t>
      </w:r>
    </w:p>
    <w:p w14:paraId="32D35130" w14:textId="77777777" w:rsidR="00576B7E" w:rsidRPr="008C103A" w:rsidRDefault="00576B7E" w:rsidP="00354A1E">
      <w:pPr>
        <w:rPr>
          <w:rFonts w:cs="Times New Roman"/>
        </w:rPr>
      </w:pPr>
    </w:p>
    <w:p w14:paraId="6FDE6D69" w14:textId="024B66BD" w:rsidR="00576B7E" w:rsidRPr="008C103A" w:rsidRDefault="00576B7E" w:rsidP="00354A1E">
      <w:pPr>
        <w:pStyle w:val="HeadingUnderlined"/>
      </w:pPr>
      <w:r w:rsidRPr="008C103A">
        <w:t>Teadaolevat toimet omav abiaine</w:t>
      </w:r>
    </w:p>
    <w:p w14:paraId="43184038" w14:textId="1360162C" w:rsidR="008C60C7" w:rsidRPr="008C103A" w:rsidRDefault="008C60C7" w:rsidP="00354A1E">
      <w:pPr>
        <w:keepNext/>
      </w:pPr>
    </w:p>
    <w:p w14:paraId="14646D8D" w14:textId="77777777" w:rsidR="00576B7E" w:rsidRPr="008C103A" w:rsidRDefault="00576B7E" w:rsidP="00354A1E">
      <w:pPr>
        <w:rPr>
          <w:rFonts w:cs="Times New Roman"/>
        </w:rPr>
      </w:pPr>
      <w:r w:rsidRPr="008C103A">
        <w:t>Üks õhukese polümeerikattega tablett sisaldab 7,5 mg naatriummetabisulfiti ja 105,5 mg laktoosmonohüdraati.</w:t>
      </w:r>
    </w:p>
    <w:p w14:paraId="6BCB7F74" w14:textId="77777777" w:rsidR="00576B7E" w:rsidRPr="008C103A" w:rsidRDefault="00576B7E" w:rsidP="00354A1E">
      <w:pPr>
        <w:rPr>
          <w:rFonts w:cs="Times New Roman"/>
        </w:rPr>
      </w:pPr>
    </w:p>
    <w:p w14:paraId="78E57F0C" w14:textId="77777777" w:rsidR="00576B7E" w:rsidRPr="008C103A" w:rsidRDefault="00576B7E" w:rsidP="00354A1E">
      <w:pPr>
        <w:rPr>
          <w:rFonts w:cs="Times New Roman"/>
        </w:rPr>
      </w:pPr>
      <w:r w:rsidRPr="008C103A">
        <w:t>Abiainete täielik loetelu vt lõik 6.1.</w:t>
      </w:r>
    </w:p>
    <w:p w14:paraId="1747DD95" w14:textId="77777777" w:rsidR="00576B7E" w:rsidRPr="008C103A" w:rsidRDefault="00576B7E" w:rsidP="00354A1E">
      <w:pPr>
        <w:rPr>
          <w:rFonts w:cs="Times New Roman"/>
        </w:rPr>
      </w:pPr>
    </w:p>
    <w:p w14:paraId="3B0C5819" w14:textId="77777777" w:rsidR="00576B7E" w:rsidRPr="008C103A" w:rsidRDefault="00576B7E" w:rsidP="00354A1E">
      <w:pPr>
        <w:rPr>
          <w:rFonts w:cs="Times New Roman"/>
        </w:rPr>
      </w:pPr>
    </w:p>
    <w:p w14:paraId="639C8F0C" w14:textId="77777777" w:rsidR="00576B7E" w:rsidRPr="008C103A" w:rsidRDefault="00576B7E" w:rsidP="00354A1E">
      <w:pPr>
        <w:pStyle w:val="Style1"/>
        <w:keepNext/>
        <w:ind w:left="567" w:hanging="567"/>
      </w:pPr>
      <w:r w:rsidRPr="008C103A">
        <w:t>3.</w:t>
      </w:r>
      <w:r w:rsidRPr="008C103A">
        <w:tab/>
        <w:t>RAVIMVORM</w:t>
      </w:r>
    </w:p>
    <w:p w14:paraId="0828A2A5" w14:textId="77777777" w:rsidR="00576B7E" w:rsidRPr="008C103A" w:rsidRDefault="00576B7E" w:rsidP="00354A1E">
      <w:pPr>
        <w:pStyle w:val="NormalKeep"/>
      </w:pPr>
    </w:p>
    <w:p w14:paraId="19F43AE8" w14:textId="77777777" w:rsidR="00576B7E" w:rsidRPr="008C103A" w:rsidRDefault="00576B7E" w:rsidP="00354A1E">
      <w:pPr>
        <w:rPr>
          <w:rFonts w:cs="Times New Roman"/>
        </w:rPr>
      </w:pPr>
      <w:r w:rsidRPr="008C103A">
        <w:t>Õhukese polümeerikattega tablett.</w:t>
      </w:r>
    </w:p>
    <w:p w14:paraId="49849B24" w14:textId="77777777" w:rsidR="00576B7E" w:rsidRPr="008C103A" w:rsidRDefault="00576B7E" w:rsidP="00354A1E">
      <w:pPr>
        <w:rPr>
          <w:rFonts w:cs="Times New Roman"/>
        </w:rPr>
      </w:pPr>
    </w:p>
    <w:p w14:paraId="7F408B24" w14:textId="77777777" w:rsidR="00576B7E" w:rsidRPr="008C103A" w:rsidRDefault="00576B7E" w:rsidP="00354A1E">
      <w:pPr>
        <w:rPr>
          <w:rFonts w:cs="Times New Roman"/>
        </w:rPr>
      </w:pPr>
      <w:r w:rsidRPr="008C103A">
        <w:t>Roosad ovaalsed kaksikkumerad õhukese polümeerkattega tabletid suurusega ligikaudu 21 mm x 11 mm, mille ühel küljel on pimetrükk „M“ ja teisel küljel „TME“.</w:t>
      </w:r>
    </w:p>
    <w:p w14:paraId="6A26E6D3" w14:textId="77777777" w:rsidR="00576B7E" w:rsidRPr="008C103A" w:rsidRDefault="00576B7E" w:rsidP="00354A1E">
      <w:pPr>
        <w:rPr>
          <w:rFonts w:cs="Times New Roman"/>
        </w:rPr>
      </w:pPr>
    </w:p>
    <w:p w14:paraId="71722B81" w14:textId="77777777" w:rsidR="00576B7E" w:rsidRPr="008C103A" w:rsidRDefault="00576B7E" w:rsidP="00354A1E">
      <w:pPr>
        <w:rPr>
          <w:rFonts w:cs="Times New Roman"/>
        </w:rPr>
      </w:pPr>
    </w:p>
    <w:p w14:paraId="43FBE18F" w14:textId="77777777" w:rsidR="00576B7E" w:rsidRPr="008C103A" w:rsidRDefault="00576B7E" w:rsidP="00354A1E">
      <w:pPr>
        <w:pStyle w:val="Style1"/>
        <w:keepNext/>
        <w:ind w:left="567" w:hanging="567"/>
      </w:pPr>
      <w:r w:rsidRPr="008C103A">
        <w:t>4.</w:t>
      </w:r>
      <w:r w:rsidRPr="008C103A">
        <w:tab/>
        <w:t>KLIINILISED ANDMED</w:t>
      </w:r>
    </w:p>
    <w:p w14:paraId="310901CB" w14:textId="77777777" w:rsidR="00576B7E" w:rsidRPr="008C103A" w:rsidRDefault="00576B7E" w:rsidP="00354A1E">
      <w:pPr>
        <w:pStyle w:val="NormalKeep"/>
      </w:pPr>
    </w:p>
    <w:p w14:paraId="4196903A" w14:textId="77777777" w:rsidR="00576B7E" w:rsidRPr="008C103A" w:rsidRDefault="00576B7E" w:rsidP="00354A1E">
      <w:pPr>
        <w:pStyle w:val="Style1"/>
        <w:keepNext/>
        <w:ind w:left="567" w:hanging="567"/>
      </w:pPr>
      <w:r w:rsidRPr="008C103A">
        <w:t>4.1</w:t>
      </w:r>
      <w:r w:rsidRPr="008C103A">
        <w:tab/>
        <w:t>Näidustused</w:t>
      </w:r>
    </w:p>
    <w:p w14:paraId="4827E5D9" w14:textId="77777777" w:rsidR="00576B7E" w:rsidRPr="008C103A" w:rsidRDefault="00576B7E" w:rsidP="00354A1E">
      <w:pPr>
        <w:pStyle w:val="NormalKeep"/>
      </w:pPr>
    </w:p>
    <w:p w14:paraId="3DA99B6F" w14:textId="77777777" w:rsidR="00576B7E" w:rsidRPr="008C103A" w:rsidRDefault="00576B7E" w:rsidP="00354A1E">
      <w:pPr>
        <w:rPr>
          <w:rFonts w:cs="Times New Roman"/>
        </w:rPr>
      </w:pPr>
      <w:r w:rsidRPr="008C103A">
        <w:t>Efavirenz/Emtricitabine/Tenofovir disoproxil Mylan on efavirensi, emtritsitabiini ja tenofoviirdisoproksiili fikseeritud annuste kombinatsioon. Ravim on näidustatud inimese immuunpuudulikkuse 1. tüübi viiruse (HIV</w:t>
      </w:r>
      <w:r w:rsidRPr="008C103A">
        <w:noBreakHyphen/>
        <w:t>1) infektsiooni raviks täiskasvanutele (18</w:t>
      </w:r>
      <w:r w:rsidRPr="008C103A">
        <w:noBreakHyphen/>
        <w:t>aastased ja vanemad), kellel on praegu kasutatava kombineeritud retroviirusvastase raviga saavutatud viroloogiline supressioon (HIV</w:t>
      </w:r>
      <w:r w:rsidRPr="008C103A">
        <w:noBreakHyphen/>
        <w:t>1 RNA tase &lt; 50 koopiat/ml), mis on püsinud üle kolme kuu. Patsientidel ei tohi olla esinenud viroloogilise ravivastuse puudumist ühegi eelneva retroviirusvastase ravi kasutamisel ning peab olema teada, et neil ei esinenud enne esimese retroviirusvastase raviskeemi alustamist mutatsioonidega viiruse tüvesid, mis on resistentsed ükskõik millise Efavirenz/Emtricitabine/Tenofovir disoproxil Mylanis sisalduva toimeaine suhtes (vt lõigud 4.4 ja 5.1).</w:t>
      </w:r>
    </w:p>
    <w:p w14:paraId="2EBCD6DA" w14:textId="77777777" w:rsidR="00576B7E" w:rsidRPr="008C103A" w:rsidRDefault="00576B7E" w:rsidP="00354A1E">
      <w:pPr>
        <w:rPr>
          <w:rFonts w:cs="Times New Roman"/>
        </w:rPr>
      </w:pPr>
    </w:p>
    <w:p w14:paraId="1D8B47C2" w14:textId="77777777" w:rsidR="00576B7E" w:rsidRPr="008C103A" w:rsidRDefault="00576B7E" w:rsidP="00354A1E">
      <w:pPr>
        <w:rPr>
          <w:rFonts w:cs="Times New Roman"/>
        </w:rPr>
      </w:pPr>
      <w:r w:rsidRPr="008C103A">
        <w:t>Tõestus efavirens/emtritsitabiin/tenofoviirdisoproksiili soodsast raviefektist põhineb peamiselt 48 nädala andmetel kliinilisest uuringust, kus stabiilse viroloogilise supressiooniga patsientidel vahetati kombineeritud retroviirusvastane ravi efavirens/emtritsitabiin/tenofoviirdisoproksiili vastu (vt lõik 5.1). Praegu puuduvad kliinilistest uuringutest saadud andmed efavirens/emtritsitabiin/ tenofoviirdisoproksiili kasutamise kohta varem ravi mittesaanud või eelnevalt palju ravimeid saanud patsientidel.</w:t>
      </w:r>
    </w:p>
    <w:p w14:paraId="034C99CC" w14:textId="77777777" w:rsidR="00576B7E" w:rsidRPr="008C103A" w:rsidRDefault="00576B7E" w:rsidP="00354A1E">
      <w:pPr>
        <w:rPr>
          <w:rFonts w:cs="Times New Roman"/>
        </w:rPr>
      </w:pPr>
    </w:p>
    <w:p w14:paraId="2CB4E30E" w14:textId="77777777" w:rsidR="00576B7E" w:rsidRPr="008C103A" w:rsidRDefault="00576B7E" w:rsidP="00354A1E">
      <w:pPr>
        <w:rPr>
          <w:rFonts w:cs="Times New Roman"/>
        </w:rPr>
      </w:pPr>
      <w:r w:rsidRPr="008C103A">
        <w:t>Puuduvad andmed, mis toetaksid efavirens/emtritsitabiin/tenofoviirdisoproksiili kasutamist kombinatsioonis teiste retroviirusvastaste ravimitega.</w:t>
      </w:r>
    </w:p>
    <w:p w14:paraId="32774F8E" w14:textId="77777777" w:rsidR="00576B7E" w:rsidRPr="008C103A" w:rsidRDefault="00576B7E" w:rsidP="00354A1E">
      <w:pPr>
        <w:rPr>
          <w:rFonts w:cs="Times New Roman"/>
        </w:rPr>
      </w:pPr>
    </w:p>
    <w:p w14:paraId="2633BF4C" w14:textId="77777777" w:rsidR="00576B7E" w:rsidRPr="008C103A" w:rsidRDefault="00576B7E" w:rsidP="00354A1E">
      <w:pPr>
        <w:pStyle w:val="Style1"/>
        <w:keepNext/>
        <w:ind w:left="567" w:hanging="567"/>
      </w:pPr>
      <w:r w:rsidRPr="008C103A">
        <w:t>4.2</w:t>
      </w:r>
      <w:r w:rsidRPr="008C103A">
        <w:tab/>
        <w:t>Annustamine ja manustamisviis</w:t>
      </w:r>
    </w:p>
    <w:p w14:paraId="2A3E8FBE" w14:textId="77777777" w:rsidR="00576B7E" w:rsidRPr="008C103A" w:rsidRDefault="00576B7E" w:rsidP="00354A1E">
      <w:pPr>
        <w:pStyle w:val="NormalKeep"/>
      </w:pPr>
    </w:p>
    <w:p w14:paraId="3D1D2A4A" w14:textId="77777777" w:rsidR="00576B7E" w:rsidRPr="008C103A" w:rsidRDefault="00576B7E" w:rsidP="00354A1E">
      <w:pPr>
        <w:rPr>
          <w:rFonts w:cs="Times New Roman"/>
        </w:rPr>
      </w:pPr>
      <w:r w:rsidRPr="008C103A">
        <w:t>Ravi peab alustama HIV infektsiooni ravikogemusega arst.</w:t>
      </w:r>
    </w:p>
    <w:p w14:paraId="22EC308D" w14:textId="77777777" w:rsidR="00576B7E" w:rsidRPr="008C103A" w:rsidRDefault="00576B7E" w:rsidP="00354A1E">
      <w:pPr>
        <w:rPr>
          <w:rFonts w:cs="Times New Roman"/>
        </w:rPr>
      </w:pPr>
    </w:p>
    <w:p w14:paraId="5A0F58A1" w14:textId="77777777" w:rsidR="00576B7E" w:rsidRPr="008C103A" w:rsidRDefault="00576B7E" w:rsidP="00354A1E">
      <w:pPr>
        <w:pStyle w:val="HeadingUnderlined"/>
      </w:pPr>
      <w:r w:rsidRPr="008C103A">
        <w:lastRenderedPageBreak/>
        <w:t>Annustamine</w:t>
      </w:r>
    </w:p>
    <w:p w14:paraId="19C7F64D" w14:textId="77777777" w:rsidR="00576B7E" w:rsidRPr="008C103A" w:rsidRDefault="00576B7E" w:rsidP="00354A1E">
      <w:pPr>
        <w:pStyle w:val="NormalKeep"/>
      </w:pPr>
    </w:p>
    <w:p w14:paraId="2740AB56" w14:textId="77777777" w:rsidR="00576B7E" w:rsidRPr="008C103A" w:rsidRDefault="00576B7E" w:rsidP="00354A1E">
      <w:pPr>
        <w:pStyle w:val="HeadingEmphasis"/>
      </w:pPr>
      <w:r w:rsidRPr="008C103A">
        <w:t>Täiskasvanud</w:t>
      </w:r>
    </w:p>
    <w:p w14:paraId="76F9C107" w14:textId="77777777" w:rsidR="00576B7E" w:rsidRPr="008C103A" w:rsidRDefault="00576B7E" w:rsidP="00354A1E">
      <w:pPr>
        <w:rPr>
          <w:rFonts w:cs="Times New Roman"/>
        </w:rPr>
      </w:pPr>
      <w:r w:rsidRPr="008C103A">
        <w:t>Efavirenz/Emtricitabine/Tenofovir disoproxil Mylani soovitatav annus on üks tablett suu kaudu üks kord ööpäevas.</w:t>
      </w:r>
    </w:p>
    <w:p w14:paraId="666F31FC" w14:textId="77777777" w:rsidR="00576B7E" w:rsidRPr="008C103A" w:rsidRDefault="00576B7E" w:rsidP="00354A1E">
      <w:pPr>
        <w:rPr>
          <w:rFonts w:cs="Times New Roman"/>
        </w:rPr>
      </w:pPr>
    </w:p>
    <w:p w14:paraId="52DD87E8" w14:textId="77777777" w:rsidR="00576B7E" w:rsidRPr="008C103A" w:rsidRDefault="00576B7E" w:rsidP="00354A1E">
      <w:pPr>
        <w:rPr>
          <w:rFonts w:cs="Times New Roman"/>
        </w:rPr>
      </w:pPr>
      <w:r w:rsidRPr="008C103A">
        <w:t>Kui patsient unustas võtta Efavirenz/Emtricitabine/Tenofovir disoproxil Mylani annuse 12 tunni jooksul pärast tavalist võtmise aega, peab patsient võtma Efavirenz/Emtricitabine/Tenofovir disoproxil Mylani nii kiiresti kui võimalik ja jätkama tavapärast annustamisskeemi. Kui patsient unustas Efavirenz/Emtricitabine/Tenofovir disoproxil Mylani annuse rohkem kui 12 tundi tagasi ja varsti on käes järgmise annuse manustamise aeg, ei tohi patsient võtta võtmata jäänud annust, vaid ta peab lihtsalt jätkama tavalist annustamisskeemi.</w:t>
      </w:r>
    </w:p>
    <w:p w14:paraId="17B3B6AF" w14:textId="77777777" w:rsidR="00576B7E" w:rsidRPr="008C103A" w:rsidRDefault="00576B7E" w:rsidP="00354A1E">
      <w:pPr>
        <w:rPr>
          <w:rFonts w:cs="Times New Roman"/>
        </w:rPr>
      </w:pPr>
    </w:p>
    <w:p w14:paraId="64742486" w14:textId="77777777" w:rsidR="00576B7E" w:rsidRPr="008C103A" w:rsidRDefault="00576B7E" w:rsidP="00354A1E">
      <w:pPr>
        <w:rPr>
          <w:rFonts w:cs="Times New Roman"/>
        </w:rPr>
      </w:pPr>
      <w:r w:rsidRPr="008C103A">
        <w:t>Kui patsient oksendab 1 tunni jooksul pärast Efavirenz/Emtricitabine/Tenofovir disoproxil Mylani võtmist, tuleb võtta veel üks tablett. Kui patsient oksendab rohkem kui 1 tund pärast Efavirenz/Emtricitabine/Tenofovir disoproxil Mylani võtmist, ei ole vaja teist tabletti võtta.</w:t>
      </w:r>
    </w:p>
    <w:p w14:paraId="56AA176C" w14:textId="77777777" w:rsidR="00576B7E" w:rsidRPr="008C103A" w:rsidRDefault="00576B7E" w:rsidP="00354A1E">
      <w:pPr>
        <w:rPr>
          <w:rFonts w:cs="Times New Roman"/>
        </w:rPr>
      </w:pPr>
    </w:p>
    <w:p w14:paraId="565175E8" w14:textId="77777777" w:rsidR="00576B7E" w:rsidRPr="008C103A" w:rsidRDefault="00576B7E" w:rsidP="00354A1E">
      <w:pPr>
        <w:rPr>
          <w:rFonts w:cs="Times New Roman"/>
        </w:rPr>
      </w:pPr>
      <w:r w:rsidRPr="008C103A">
        <w:t>Efavirenz/Emtricitabine/Tenofovir disoproxil Mylanit soovitatakse manustada tühja kõhuga, sest koos toiduga manustamisel võib suureneda efavirensi ekspositsioon, mis võib viia kõrvaltoimete esinemissageduse suurenemiseni (vt lõigud 4.4 ja 4.8). Et vähendada efavirensist tingitud võimalikke kõrvaltoimeid närvisüsteemi poolt, soovitatakse ravimit manustada õhtuti enne magamaheitmist (vt lõik 4.8).</w:t>
      </w:r>
    </w:p>
    <w:p w14:paraId="0E251FCC" w14:textId="77777777" w:rsidR="00576B7E" w:rsidRPr="008C103A" w:rsidRDefault="00576B7E" w:rsidP="00354A1E">
      <w:pPr>
        <w:rPr>
          <w:rFonts w:cs="Times New Roman"/>
        </w:rPr>
      </w:pPr>
    </w:p>
    <w:p w14:paraId="414198C5" w14:textId="77777777" w:rsidR="00576B7E" w:rsidRPr="008C103A" w:rsidRDefault="00576B7E" w:rsidP="00354A1E">
      <w:pPr>
        <w:rPr>
          <w:rFonts w:cs="Times New Roman"/>
        </w:rPr>
      </w:pPr>
      <w:r w:rsidRPr="008C103A">
        <w:t>Arvatakse, et pärast Efavirenz/Emtricitabine/Tenofovir disoproxil Mylani manustamist tühja kõhuga on tenofoviiri ekspositsioon (AUC) ligikaudu 30% madalam kui üksikkomponendi tenofoviirdisoproksiili manustamisel koos toiduga (vt lõik 5.2). Andmed farmakokineetilise ekspositsiooni languse kliinilise mõju kohta puuduvad. Viroloogilise supressiooniga patsientide puhul on selle languse kliiniline tähtsus eeldatavasti väike (vt lõik 5.1).</w:t>
      </w:r>
    </w:p>
    <w:p w14:paraId="0C8E983C" w14:textId="77777777" w:rsidR="00576B7E" w:rsidRPr="008C103A" w:rsidRDefault="00576B7E" w:rsidP="00354A1E">
      <w:pPr>
        <w:rPr>
          <w:rFonts w:cs="Times New Roman"/>
        </w:rPr>
      </w:pPr>
    </w:p>
    <w:p w14:paraId="5572E108" w14:textId="77777777" w:rsidR="00576B7E" w:rsidRPr="008C103A" w:rsidRDefault="00576B7E" w:rsidP="00354A1E">
      <w:pPr>
        <w:rPr>
          <w:rFonts w:cs="Times New Roman"/>
        </w:rPr>
      </w:pPr>
      <w:r w:rsidRPr="008C103A">
        <w:t>Kui näidustatud on ravi lõpetamine Efavirenz/Emtricitabine/Tenofovir disoproxil Mylani ühe toimeainega või ühe komponendi annuse muutmine, saab kasutada efavirensi, emtritsitabiini ja tenofoviirdisoproksiili eraldi preparaate. Palun vt ka nende preparaatide ravimi omaduste kokkuvõtteid.</w:t>
      </w:r>
    </w:p>
    <w:p w14:paraId="332FC254" w14:textId="77777777" w:rsidR="00576B7E" w:rsidRPr="008C103A" w:rsidRDefault="00576B7E" w:rsidP="00354A1E">
      <w:pPr>
        <w:rPr>
          <w:rFonts w:cs="Times New Roman"/>
        </w:rPr>
      </w:pPr>
    </w:p>
    <w:p w14:paraId="4A3EE2DD" w14:textId="77777777" w:rsidR="00576B7E" w:rsidRPr="008C103A" w:rsidRDefault="00576B7E" w:rsidP="00354A1E">
      <w:pPr>
        <w:rPr>
          <w:rFonts w:cs="Times New Roman"/>
        </w:rPr>
      </w:pPr>
      <w:r w:rsidRPr="008C103A">
        <w:t>Kui ravi Efavirenz/Emtricitabine/Tenofovir disoproxil Mylaniga lõpetatakse, tuleb arvestada efavirensi pika poolväärtusajaga (vt lõik 5.2) ning tenofoviiri ja emtritsitabiini pika intratsellulaarse poolväärtusajaga. Nende näitajate individuaalse varieeruvuse ja resistentsuse tekkeohu tõttu tuleb järgida HIV ravijuhendeid, võttes arvesse ka ravi katkestamise põhjust.</w:t>
      </w:r>
    </w:p>
    <w:p w14:paraId="699203A9" w14:textId="77777777" w:rsidR="00576B7E" w:rsidRPr="008C103A" w:rsidRDefault="00576B7E" w:rsidP="00354A1E">
      <w:pPr>
        <w:rPr>
          <w:rFonts w:cs="Times New Roman"/>
        </w:rPr>
      </w:pPr>
    </w:p>
    <w:p w14:paraId="21A36042" w14:textId="1F058F6C" w:rsidR="000D5C38" w:rsidRPr="008C103A" w:rsidRDefault="00576B7E" w:rsidP="00354A1E">
      <w:pPr>
        <w:keepNext/>
      </w:pPr>
      <w:r w:rsidRPr="008C103A">
        <w:rPr>
          <w:rStyle w:val="Emphasis"/>
        </w:rPr>
        <w:t>Annuse kohandamine</w:t>
      </w:r>
    </w:p>
    <w:p w14:paraId="13B0931B" w14:textId="77777777" w:rsidR="00576B7E" w:rsidRPr="008C103A" w:rsidRDefault="00576B7E" w:rsidP="00354A1E">
      <w:pPr>
        <w:rPr>
          <w:rFonts w:cs="Times New Roman"/>
        </w:rPr>
      </w:pPr>
      <w:r w:rsidRPr="008C103A">
        <w:t>Kui Efavirenz/Emtricitabine/Tenofovir disoproxil Mylanit manustatakse koos rifampitsilliiniga patsientidele kehakaaluga 50 kg või rohkem, võib kaaluda lisaks efavirensi manustamist 200 mg ööpäevas (kokku 800 mg) (vt lõik 4.5).</w:t>
      </w:r>
    </w:p>
    <w:p w14:paraId="78081F17" w14:textId="77777777" w:rsidR="00576B7E" w:rsidRPr="008C103A" w:rsidRDefault="00576B7E" w:rsidP="00354A1E">
      <w:pPr>
        <w:rPr>
          <w:rFonts w:cs="Times New Roman"/>
        </w:rPr>
      </w:pPr>
    </w:p>
    <w:p w14:paraId="6A9D9C9B" w14:textId="77777777" w:rsidR="00576B7E" w:rsidRPr="008C103A" w:rsidRDefault="00576B7E" w:rsidP="00354A1E">
      <w:pPr>
        <w:pStyle w:val="HeadingUnderlined"/>
      </w:pPr>
      <w:r w:rsidRPr="008C103A">
        <w:t>Patsientide erirühmad</w:t>
      </w:r>
    </w:p>
    <w:p w14:paraId="3B8DCBD6" w14:textId="77777777" w:rsidR="00576B7E" w:rsidRPr="008C103A" w:rsidRDefault="00576B7E" w:rsidP="00354A1E">
      <w:pPr>
        <w:pStyle w:val="NormalKeep"/>
      </w:pPr>
    </w:p>
    <w:p w14:paraId="49D1AF4D" w14:textId="77777777" w:rsidR="00576B7E" w:rsidRPr="008C103A" w:rsidRDefault="00576B7E" w:rsidP="00354A1E">
      <w:pPr>
        <w:pStyle w:val="HeadingEmphasis"/>
      </w:pPr>
      <w:r w:rsidRPr="008C103A">
        <w:t>Eakad</w:t>
      </w:r>
    </w:p>
    <w:p w14:paraId="0C3EFFA8" w14:textId="77777777" w:rsidR="00576B7E" w:rsidRPr="008C103A" w:rsidRDefault="00576B7E" w:rsidP="00354A1E">
      <w:pPr>
        <w:rPr>
          <w:rFonts w:cs="Times New Roman"/>
        </w:rPr>
      </w:pPr>
      <w:r w:rsidRPr="008C103A">
        <w:t>Efavirenz/Emtricitabine/Tenofovir disoproxil Mylani manustamisel eakatele tuleb olla ettevaatlik (vt lõik 4.4).</w:t>
      </w:r>
    </w:p>
    <w:p w14:paraId="67E28BF9" w14:textId="77777777" w:rsidR="00576B7E" w:rsidRPr="008C103A" w:rsidRDefault="00576B7E" w:rsidP="00354A1E">
      <w:pPr>
        <w:rPr>
          <w:rFonts w:cs="Times New Roman"/>
        </w:rPr>
      </w:pPr>
    </w:p>
    <w:p w14:paraId="7920B548" w14:textId="77777777" w:rsidR="00576B7E" w:rsidRPr="008C103A" w:rsidRDefault="00576B7E" w:rsidP="00354A1E">
      <w:pPr>
        <w:pStyle w:val="HeadingEmphasis"/>
      </w:pPr>
      <w:r w:rsidRPr="008C103A">
        <w:t>Neerukahjustus</w:t>
      </w:r>
    </w:p>
    <w:p w14:paraId="76D78596" w14:textId="77777777" w:rsidR="00576B7E" w:rsidRPr="008C103A" w:rsidRDefault="00576B7E" w:rsidP="00354A1E">
      <w:pPr>
        <w:rPr>
          <w:rFonts w:cs="Times New Roman"/>
        </w:rPr>
      </w:pPr>
      <w:r w:rsidRPr="008C103A">
        <w:t>Efavirenz/Emtricitabine/Tenofovir disoproxil Mylanit ei soovitata kasutada mõõduka või raske neerukahjustusega (kreatiniini kliirens &lt; 50 ml/min) patsientidel. Mõõduka või raske neerukahjustusega patsientidel peab muutma emtritsitabiini ja tenofoviirdisoproksiili manustamisintervalli, mida ei saa teha kombinatsioontableti kasutamisel (vt lõigud 4.4 ja 5.2).</w:t>
      </w:r>
    </w:p>
    <w:p w14:paraId="452CC434" w14:textId="77777777" w:rsidR="00576B7E" w:rsidRPr="008C103A" w:rsidRDefault="00576B7E" w:rsidP="00354A1E">
      <w:pPr>
        <w:rPr>
          <w:rFonts w:cs="Times New Roman"/>
        </w:rPr>
      </w:pPr>
    </w:p>
    <w:p w14:paraId="616FCA57" w14:textId="77777777" w:rsidR="00576B7E" w:rsidRPr="008C103A" w:rsidRDefault="00576B7E" w:rsidP="00354A1E">
      <w:pPr>
        <w:pStyle w:val="HeadingEmphasis"/>
      </w:pPr>
      <w:r w:rsidRPr="008C103A">
        <w:lastRenderedPageBreak/>
        <w:t>Maksakahjustus</w:t>
      </w:r>
    </w:p>
    <w:p w14:paraId="18B26870" w14:textId="77777777" w:rsidR="00576B7E" w:rsidRPr="008C103A" w:rsidRDefault="00576B7E" w:rsidP="00354A1E">
      <w:pPr>
        <w:rPr>
          <w:rFonts w:cs="Times New Roman"/>
        </w:rPr>
      </w:pPr>
      <w:r w:rsidRPr="008C103A">
        <w:t>Maksakahjustusega patsientidel ei ole efavirens/emtritsitabiin/tenofoviirdisoproksiili farmakokineetikat uuritud. Kerge</w:t>
      </w:r>
      <w:r w:rsidR="00B85D81" w:rsidRPr="008C103A">
        <w:t>t</w:t>
      </w:r>
      <w:r w:rsidRPr="008C103A">
        <w:t xml:space="preserve"> maksahaigust (Child-Pugh-Turcotte (CPT) klass A) põdevate patsientide raviks võib kasutada Efavirenz/Emtricitabine/Tenofovir disoproxil Mylani tavalist soovitatavat annust (vt lõigud 4.3, 4.4 ja 5.2). Patsiente tuleb hoolega jälgida kõrvaltoimete, eriti efavirensiga seotud närvisüsteemi sümptomite suhtes (vt lõigud 4.3 ja 4.4).</w:t>
      </w:r>
    </w:p>
    <w:p w14:paraId="0F5D5BB2" w14:textId="77777777" w:rsidR="00576B7E" w:rsidRPr="008C103A" w:rsidRDefault="00576B7E" w:rsidP="00354A1E">
      <w:pPr>
        <w:rPr>
          <w:rFonts w:cs="Times New Roman"/>
        </w:rPr>
      </w:pPr>
      <w:r w:rsidRPr="008C103A">
        <w:t>Kui Efavirenz/Emtricitabine/Tenofovir disoproxil Mylan jäetakse ära HIV ja HBV koinfektsiooniga patsientidel, tuleb neid hoolikalt jälgida hepatiidi ägenemise ilmingute suhtes (vt lõik 4.4).</w:t>
      </w:r>
    </w:p>
    <w:p w14:paraId="0B936853" w14:textId="77777777" w:rsidR="00576B7E" w:rsidRPr="008C103A" w:rsidRDefault="00576B7E" w:rsidP="00354A1E">
      <w:pPr>
        <w:rPr>
          <w:rFonts w:cs="Times New Roman"/>
        </w:rPr>
      </w:pPr>
    </w:p>
    <w:p w14:paraId="3115F585" w14:textId="77777777" w:rsidR="00576B7E" w:rsidRPr="008C103A" w:rsidRDefault="00576B7E" w:rsidP="00354A1E">
      <w:pPr>
        <w:pStyle w:val="HeadingEmphasis"/>
      </w:pPr>
      <w:r w:rsidRPr="008C103A">
        <w:t>Lapsed</w:t>
      </w:r>
    </w:p>
    <w:p w14:paraId="3278C017" w14:textId="77777777" w:rsidR="00576B7E" w:rsidRPr="008C103A" w:rsidRDefault="00576B7E" w:rsidP="00354A1E">
      <w:pPr>
        <w:rPr>
          <w:rFonts w:cs="Times New Roman"/>
        </w:rPr>
      </w:pPr>
      <w:r w:rsidRPr="008C103A">
        <w:t>Efavirens/emtritsitabiin/tenofoviirdisoproksiili ohutus ja efektiivsus lastel vanuses alla 18 aasta ei ole tõestatud (vt lõik 5.2).</w:t>
      </w:r>
    </w:p>
    <w:p w14:paraId="5D6E04DA" w14:textId="77777777" w:rsidR="00576B7E" w:rsidRPr="008C103A" w:rsidRDefault="00576B7E" w:rsidP="00354A1E">
      <w:pPr>
        <w:rPr>
          <w:rFonts w:cs="Times New Roman"/>
        </w:rPr>
      </w:pPr>
    </w:p>
    <w:p w14:paraId="60BCF882" w14:textId="77777777" w:rsidR="00576B7E" w:rsidRPr="008C103A" w:rsidRDefault="00576B7E" w:rsidP="00354A1E">
      <w:pPr>
        <w:pStyle w:val="HeadingUnderlined"/>
      </w:pPr>
      <w:r w:rsidRPr="008C103A">
        <w:t>Manustamisviis</w:t>
      </w:r>
    </w:p>
    <w:p w14:paraId="4C9680D9" w14:textId="77777777" w:rsidR="00576B7E" w:rsidRPr="008C103A" w:rsidRDefault="00576B7E" w:rsidP="00354A1E">
      <w:pPr>
        <w:pStyle w:val="NormalKeep"/>
      </w:pPr>
    </w:p>
    <w:p w14:paraId="44D9D4B5" w14:textId="77777777" w:rsidR="00576B7E" w:rsidRPr="008C103A" w:rsidRDefault="00576B7E" w:rsidP="00354A1E">
      <w:pPr>
        <w:rPr>
          <w:rFonts w:cs="Times New Roman"/>
        </w:rPr>
      </w:pPr>
      <w:r w:rsidRPr="008C103A">
        <w:t>Efavirenz/Emtricitabine/Tenofovir disoproxil Mylani tabletid tuleb alla neelata tervelt, koos veega, üks kord ööpäevas.</w:t>
      </w:r>
    </w:p>
    <w:p w14:paraId="73C1EF5B" w14:textId="77777777" w:rsidR="00576B7E" w:rsidRPr="008C103A" w:rsidRDefault="00576B7E" w:rsidP="00354A1E">
      <w:pPr>
        <w:rPr>
          <w:rFonts w:cs="Times New Roman"/>
        </w:rPr>
      </w:pPr>
    </w:p>
    <w:p w14:paraId="72085A76" w14:textId="77777777" w:rsidR="00576B7E" w:rsidRPr="008C103A" w:rsidRDefault="00576B7E" w:rsidP="00354A1E">
      <w:pPr>
        <w:pStyle w:val="Style1"/>
        <w:keepNext/>
        <w:ind w:left="567" w:hanging="567"/>
      </w:pPr>
      <w:r w:rsidRPr="008C103A">
        <w:t>4.3</w:t>
      </w:r>
      <w:r w:rsidRPr="008C103A">
        <w:tab/>
        <w:t>Vastunäidustused</w:t>
      </w:r>
    </w:p>
    <w:p w14:paraId="458349FE" w14:textId="77777777" w:rsidR="00576B7E" w:rsidRPr="008C103A" w:rsidRDefault="00576B7E" w:rsidP="00354A1E">
      <w:pPr>
        <w:pStyle w:val="NormalKeep"/>
      </w:pPr>
    </w:p>
    <w:p w14:paraId="58BA691E" w14:textId="77777777" w:rsidR="00576B7E" w:rsidRPr="008C103A" w:rsidRDefault="00576B7E" w:rsidP="00354A1E">
      <w:pPr>
        <w:pStyle w:val="NormalKeep"/>
      </w:pPr>
      <w:r w:rsidRPr="008C103A">
        <w:t>Ülitundlikkus toimeainete või lõigus 6.1 loetletud mis tahes abiainete suhtes.</w:t>
      </w:r>
    </w:p>
    <w:p w14:paraId="025F878F" w14:textId="77777777" w:rsidR="00F06616" w:rsidRPr="008C103A" w:rsidRDefault="00F06616" w:rsidP="00354A1E">
      <w:pPr>
        <w:keepNext/>
      </w:pPr>
    </w:p>
    <w:p w14:paraId="25E01C64" w14:textId="77777777" w:rsidR="00576B7E" w:rsidRPr="008C103A" w:rsidRDefault="00576B7E" w:rsidP="00354A1E">
      <w:pPr>
        <w:rPr>
          <w:rFonts w:cs="Times New Roman"/>
        </w:rPr>
      </w:pPr>
      <w:r w:rsidRPr="008C103A">
        <w:t>Raske maksakahjustus (CPT, klass C) (vt lõik 5.2).</w:t>
      </w:r>
    </w:p>
    <w:p w14:paraId="21ADFEF3" w14:textId="77777777" w:rsidR="00576B7E" w:rsidRPr="008C103A" w:rsidRDefault="00576B7E" w:rsidP="00354A1E">
      <w:pPr>
        <w:rPr>
          <w:rFonts w:cs="Times New Roman"/>
        </w:rPr>
      </w:pPr>
    </w:p>
    <w:p w14:paraId="2B1A79DC" w14:textId="77777777" w:rsidR="00576B7E" w:rsidRPr="008C103A" w:rsidRDefault="00576B7E" w:rsidP="00354A1E">
      <w:pPr>
        <w:rPr>
          <w:rFonts w:cs="Times New Roman"/>
        </w:rPr>
      </w:pPr>
      <w:r w:rsidRPr="008C103A">
        <w:t>Manustamine koos terfenadiini, astemisooli, tsisapriidi, midasolaami, triasolaami, pimosiidi, bepridiili või tungaltera alkaloididega (nt ergotamiin, dihüdroergotamiin, ergonoviin ja metüülergonoviin). Efavirens on konkureeriv tsütokroom P450 (CYP) 3A4 suhtes, mis võib viia metabolismi inhibeerimiseni ja luua tingimused tõsiste ja/või eluohtlike kõrvaltoimete tekkeks (nt südame rütmihäired, pikenenud sedatsioon ja respiratoorne depressioon) (vt lõik 4.5).</w:t>
      </w:r>
    </w:p>
    <w:p w14:paraId="31C1AEA3" w14:textId="77777777" w:rsidR="00576B7E" w:rsidRPr="008C103A" w:rsidRDefault="00576B7E" w:rsidP="00354A1E">
      <w:pPr>
        <w:rPr>
          <w:rFonts w:cs="Times New Roman"/>
        </w:rPr>
      </w:pPr>
    </w:p>
    <w:p w14:paraId="6E556227" w14:textId="77777777" w:rsidR="00FB375F" w:rsidRPr="008C103A" w:rsidRDefault="00FB375F" w:rsidP="00354A1E">
      <w:pPr>
        <w:rPr>
          <w:rFonts w:cs="Times New Roman"/>
        </w:rPr>
      </w:pPr>
      <w:r w:rsidRPr="008C103A">
        <w:rPr>
          <w:rFonts w:cs="Times New Roman"/>
        </w:rPr>
        <w:t>Manustamine koos elbasviiri/grasopreviiriga elbasviiri ja grasopreviiri plasmakontsentratsioonide eeldatava olulise vähenemise tõttu. See mõju on tingitud CYP3A4 või P-gp indutseerimisest efavirensi poolt ning võib viia elbasviiri/grasopreviiri ravitoime kadumiseni (vt lõik 4.5).</w:t>
      </w:r>
    </w:p>
    <w:p w14:paraId="5CA3622F" w14:textId="77777777" w:rsidR="00FB375F" w:rsidRPr="008C103A" w:rsidRDefault="00FB375F" w:rsidP="00354A1E">
      <w:pPr>
        <w:rPr>
          <w:rFonts w:cs="Times New Roman"/>
        </w:rPr>
      </w:pPr>
    </w:p>
    <w:p w14:paraId="02FA9432" w14:textId="77777777" w:rsidR="00576B7E" w:rsidRPr="008C103A" w:rsidRDefault="00576B7E" w:rsidP="00354A1E">
      <w:pPr>
        <w:rPr>
          <w:rFonts w:cs="Times New Roman"/>
        </w:rPr>
      </w:pPr>
      <w:r w:rsidRPr="008C103A">
        <w:t>Manustamine koos vorikonasooliga. Efavirensi toimel väheneb oluliselt vorikonasooli plasmakontsentratsioon, samal ajal kui vorikonasool põhjustab efavirensi plasmakontsentratsiooni olulist suurenemist. Kuna Efavirenz/Emtricitabine/Tenofovir disoproxil Mylan on toimeaineid fikseeritud annustes sisaldav kombinatsioonpreparaat, ei saa efavirensi annust muuta (vt lõik 4.5).</w:t>
      </w:r>
    </w:p>
    <w:p w14:paraId="621403F3" w14:textId="77777777" w:rsidR="00576B7E" w:rsidRPr="008C103A" w:rsidRDefault="00576B7E" w:rsidP="00354A1E">
      <w:pPr>
        <w:rPr>
          <w:rFonts w:cs="Times New Roman"/>
        </w:rPr>
      </w:pPr>
    </w:p>
    <w:p w14:paraId="34E86D8D" w14:textId="77777777" w:rsidR="00576B7E" w:rsidRPr="008C103A" w:rsidRDefault="00576B7E" w:rsidP="00354A1E">
      <w:pPr>
        <w:rPr>
          <w:rFonts w:cs="Times New Roman"/>
        </w:rPr>
      </w:pPr>
      <w:r w:rsidRPr="008C103A">
        <w:t>Manustamine koos naistepuna (</w:t>
      </w:r>
      <w:r w:rsidRPr="008C103A">
        <w:rPr>
          <w:rStyle w:val="Emphasis"/>
        </w:rPr>
        <w:t>Hypericum perforatum</w:t>
      </w:r>
      <w:r w:rsidRPr="008C103A">
        <w:t>) ürti sisaldavate taimsete preparaatidega, kuna võib väheneda efavirensi plasmakontsentratsioon ja selle tulemusena ravimi toime (vt lõik 4.5).</w:t>
      </w:r>
    </w:p>
    <w:p w14:paraId="53BF96C2" w14:textId="77777777" w:rsidR="00576B7E" w:rsidRPr="008C103A" w:rsidRDefault="00576B7E" w:rsidP="00354A1E">
      <w:pPr>
        <w:rPr>
          <w:rFonts w:cs="Times New Roman"/>
        </w:rPr>
      </w:pPr>
    </w:p>
    <w:p w14:paraId="780776D3" w14:textId="77777777" w:rsidR="00C00440" w:rsidRPr="008C103A" w:rsidRDefault="00C00440" w:rsidP="00354A1E">
      <w:pPr>
        <w:keepNext/>
        <w:rPr>
          <w:rFonts w:cs="Times New Roman"/>
        </w:rPr>
      </w:pPr>
      <w:r w:rsidRPr="008C103A">
        <w:rPr>
          <w:rFonts w:cs="Times New Roman"/>
        </w:rPr>
        <w:t>Manustamine patsientidele, kellel on:</w:t>
      </w:r>
    </w:p>
    <w:p w14:paraId="51668180" w14:textId="61FA65F2" w:rsidR="00C00440" w:rsidRPr="008C103A" w:rsidRDefault="00C00440" w:rsidP="00354A1E">
      <w:pPr>
        <w:pStyle w:val="ListParagraph"/>
        <w:numPr>
          <w:ilvl w:val="0"/>
          <w:numId w:val="42"/>
        </w:numPr>
        <w:ind w:left="714" w:hanging="357"/>
        <w:rPr>
          <w:rFonts w:cs="Times New Roman"/>
        </w:rPr>
      </w:pPr>
      <w:r w:rsidRPr="008C103A">
        <w:rPr>
          <w:rFonts w:cs="Times New Roman"/>
        </w:rPr>
        <w:t>perekonnas esinenud äkksurma või kaasasündinud QTc-intervalli pikenemist EKG-l või mis tahes teine kliiniline seisund, mis teadaolevalt pikendab QTc-intervalli;</w:t>
      </w:r>
    </w:p>
    <w:p w14:paraId="6482E749" w14:textId="57BFC5FF" w:rsidR="00C00440" w:rsidRPr="008C103A" w:rsidRDefault="00C00440" w:rsidP="00354A1E">
      <w:pPr>
        <w:pStyle w:val="ListParagraph"/>
        <w:keepNext/>
        <w:numPr>
          <w:ilvl w:val="0"/>
          <w:numId w:val="42"/>
        </w:numPr>
        <w:ind w:left="714" w:hanging="357"/>
        <w:rPr>
          <w:rFonts w:cs="Times New Roman"/>
        </w:rPr>
      </w:pPr>
      <w:r w:rsidRPr="008C103A">
        <w:rPr>
          <w:rFonts w:cs="Times New Roman"/>
        </w:rPr>
        <w:t>varem esinenud sümptomaatilisi südame rütmihäireid või kliiniliselt oluline bradükardia või südame paispuudulikkus, millega kaasnes vasaku vatsakese väljutusfraktsiooni langus;</w:t>
      </w:r>
    </w:p>
    <w:p w14:paraId="0CEFC8EB" w14:textId="00B29234" w:rsidR="00C00440" w:rsidRPr="008C103A" w:rsidRDefault="00C00440" w:rsidP="00354A1E">
      <w:pPr>
        <w:pStyle w:val="ListParagraph"/>
        <w:numPr>
          <w:ilvl w:val="0"/>
          <w:numId w:val="42"/>
        </w:numPr>
        <w:ind w:left="714" w:hanging="357"/>
        <w:rPr>
          <w:rFonts w:cs="Times New Roman"/>
        </w:rPr>
      </w:pPr>
      <w:r w:rsidRPr="008C103A">
        <w:rPr>
          <w:rFonts w:cs="Times New Roman"/>
        </w:rPr>
        <w:t>rasked elektrolüütide tasakaalu häired, nt hüpokaleemia või hüpomagneseemia.</w:t>
      </w:r>
    </w:p>
    <w:p w14:paraId="65FB9A56" w14:textId="77777777" w:rsidR="00C00440" w:rsidRPr="008C103A" w:rsidRDefault="00C00440" w:rsidP="00354A1E">
      <w:pPr>
        <w:rPr>
          <w:rFonts w:cs="Times New Roman"/>
        </w:rPr>
      </w:pPr>
    </w:p>
    <w:p w14:paraId="005CD393" w14:textId="335BD736" w:rsidR="00C00440" w:rsidRPr="008C103A" w:rsidRDefault="00C00440" w:rsidP="00354A1E">
      <w:pPr>
        <w:rPr>
          <w:rFonts w:cs="Times New Roman"/>
        </w:rPr>
      </w:pPr>
      <w:r w:rsidRPr="008C103A">
        <w:rPr>
          <w:rFonts w:cs="Times New Roman"/>
        </w:rPr>
        <w:t xml:space="preserve">Samaaegne manustamine </w:t>
      </w:r>
      <w:r w:rsidR="00671100" w:rsidRPr="008C103A">
        <w:rPr>
          <w:rFonts w:cs="Times New Roman"/>
        </w:rPr>
        <w:t>ravimpreparaatidega</w:t>
      </w:r>
      <w:r w:rsidRPr="008C103A">
        <w:rPr>
          <w:rFonts w:cs="Times New Roman"/>
        </w:rPr>
        <w:t xml:space="preserve">, mis teadaolevalt pikendavad QTc-intervalli (proarütmikumid). </w:t>
      </w:r>
    </w:p>
    <w:p w14:paraId="042D6B53" w14:textId="655BF633" w:rsidR="00C00440" w:rsidRPr="008C103A" w:rsidRDefault="00C00440" w:rsidP="00354A1E">
      <w:pPr>
        <w:keepNext/>
        <w:rPr>
          <w:rFonts w:cs="Times New Roman"/>
        </w:rPr>
      </w:pPr>
      <w:r w:rsidRPr="008C103A">
        <w:rPr>
          <w:rFonts w:cs="Times New Roman"/>
        </w:rPr>
        <w:t xml:space="preserve">Sellised </w:t>
      </w:r>
      <w:r w:rsidR="00671100" w:rsidRPr="008C103A">
        <w:rPr>
          <w:rFonts w:cs="Times New Roman"/>
        </w:rPr>
        <w:t xml:space="preserve">ravimpreparaadid </w:t>
      </w:r>
      <w:r w:rsidRPr="008C103A">
        <w:rPr>
          <w:rFonts w:cs="Times New Roman"/>
        </w:rPr>
        <w:t>on muu hulgas:</w:t>
      </w:r>
    </w:p>
    <w:p w14:paraId="5D7AF61D" w14:textId="639293D6" w:rsidR="00C00440" w:rsidRPr="00AF7A89" w:rsidRDefault="00C00440" w:rsidP="00354A1E">
      <w:pPr>
        <w:pStyle w:val="ListParagraph"/>
        <w:numPr>
          <w:ilvl w:val="0"/>
          <w:numId w:val="42"/>
        </w:numPr>
        <w:ind w:left="714" w:hanging="357"/>
        <w:rPr>
          <w:rFonts w:cs="Times New Roman"/>
          <w:lang w:val="fi-FI"/>
        </w:rPr>
      </w:pPr>
      <w:r w:rsidRPr="00AF7A89">
        <w:rPr>
          <w:rFonts w:cs="Times New Roman"/>
          <w:lang w:val="fi-FI"/>
        </w:rPr>
        <w:t>IA ja III klassi antiarütmikumid;</w:t>
      </w:r>
    </w:p>
    <w:p w14:paraId="5140B021" w14:textId="60C739CC" w:rsidR="00C00440" w:rsidRPr="008C103A" w:rsidRDefault="00C00440" w:rsidP="00354A1E">
      <w:pPr>
        <w:pStyle w:val="ListParagraph"/>
        <w:keepNext/>
        <w:numPr>
          <w:ilvl w:val="0"/>
          <w:numId w:val="42"/>
        </w:numPr>
        <w:ind w:left="714" w:hanging="357"/>
        <w:rPr>
          <w:rFonts w:cs="Times New Roman"/>
          <w:lang w:val="nl-BE"/>
        </w:rPr>
      </w:pPr>
      <w:r w:rsidRPr="008C103A">
        <w:rPr>
          <w:rFonts w:cs="Times New Roman"/>
          <w:lang w:val="nl-BE"/>
        </w:rPr>
        <w:t>neuroleptikumid, antidepressandid;</w:t>
      </w:r>
    </w:p>
    <w:p w14:paraId="39B1C3C5" w14:textId="41F6B2D7" w:rsidR="00C00440" w:rsidRPr="008C103A" w:rsidRDefault="00C00440" w:rsidP="00354A1E">
      <w:pPr>
        <w:pStyle w:val="ListParagraph"/>
        <w:numPr>
          <w:ilvl w:val="0"/>
          <w:numId w:val="42"/>
        </w:numPr>
        <w:ind w:left="714" w:hanging="357"/>
        <w:rPr>
          <w:rFonts w:cs="Times New Roman"/>
          <w:lang w:val="nl-BE"/>
        </w:rPr>
      </w:pPr>
      <w:r w:rsidRPr="008C103A">
        <w:rPr>
          <w:rFonts w:cs="Times New Roman"/>
          <w:lang w:val="nl-BE"/>
        </w:rPr>
        <w:t>teatavad antibiootikumid, sealhulgas mõningad järgmistesse ravimirühmadesse kuuluvad ravimid: makroliidid, fluorokinoloonid, imidasooli ja triasooli tüüpi seenevastased ained;</w:t>
      </w:r>
    </w:p>
    <w:p w14:paraId="73B037FA" w14:textId="38BFA3BC" w:rsidR="00C00440" w:rsidRPr="008C103A" w:rsidRDefault="00C00440" w:rsidP="00354A1E">
      <w:pPr>
        <w:pStyle w:val="ListParagraph"/>
        <w:numPr>
          <w:ilvl w:val="0"/>
          <w:numId w:val="42"/>
        </w:numPr>
        <w:ind w:left="714" w:hanging="357"/>
        <w:rPr>
          <w:rFonts w:cs="Times New Roman"/>
          <w:lang w:val="nl-BE"/>
        </w:rPr>
      </w:pPr>
      <w:r w:rsidRPr="008C103A">
        <w:rPr>
          <w:rFonts w:cs="Times New Roman"/>
          <w:lang w:val="nl-BE"/>
        </w:rPr>
        <w:t>teatavad mittesedatiivsed antihistamiinsed ained (terfenadiin, astemisool);</w:t>
      </w:r>
    </w:p>
    <w:p w14:paraId="4A6062BD" w14:textId="3B452BB7" w:rsidR="00C00440" w:rsidRPr="008C103A" w:rsidRDefault="00C00440" w:rsidP="00354A1E">
      <w:pPr>
        <w:pStyle w:val="ListParagraph"/>
        <w:numPr>
          <w:ilvl w:val="0"/>
          <w:numId w:val="42"/>
        </w:numPr>
        <w:ind w:left="714" w:hanging="357"/>
        <w:rPr>
          <w:rFonts w:cs="Times New Roman"/>
          <w:lang w:val="nl-BE"/>
        </w:rPr>
      </w:pPr>
      <w:r w:rsidRPr="008C103A">
        <w:rPr>
          <w:rFonts w:cs="Times New Roman"/>
          <w:lang w:val="nl-BE"/>
        </w:rPr>
        <w:lastRenderedPageBreak/>
        <w:t>tsisapriid;</w:t>
      </w:r>
    </w:p>
    <w:p w14:paraId="6EB8BC4E" w14:textId="7F9668E7" w:rsidR="00C00440" w:rsidRPr="008C103A" w:rsidRDefault="00C00440" w:rsidP="00354A1E">
      <w:pPr>
        <w:pStyle w:val="ListParagraph"/>
        <w:numPr>
          <w:ilvl w:val="0"/>
          <w:numId w:val="42"/>
        </w:numPr>
        <w:ind w:left="714" w:hanging="357"/>
        <w:rPr>
          <w:rFonts w:cs="Times New Roman"/>
          <w:lang w:val="nl-BE"/>
        </w:rPr>
      </w:pPr>
      <w:r w:rsidRPr="008C103A">
        <w:rPr>
          <w:rFonts w:cs="Times New Roman"/>
          <w:lang w:val="nl-BE"/>
        </w:rPr>
        <w:t>flekainiid;</w:t>
      </w:r>
    </w:p>
    <w:p w14:paraId="401CFFC3" w14:textId="558D72DA" w:rsidR="00C00440" w:rsidRPr="008C103A" w:rsidRDefault="00C00440" w:rsidP="00354A1E">
      <w:pPr>
        <w:pStyle w:val="ListParagraph"/>
        <w:keepNext/>
        <w:numPr>
          <w:ilvl w:val="0"/>
          <w:numId w:val="42"/>
        </w:numPr>
        <w:ind w:left="714" w:hanging="357"/>
        <w:rPr>
          <w:rFonts w:cs="Times New Roman"/>
          <w:lang w:val="nl-BE"/>
        </w:rPr>
      </w:pPr>
      <w:r w:rsidRPr="008C103A">
        <w:rPr>
          <w:rFonts w:cs="Times New Roman"/>
          <w:lang w:val="nl-BE"/>
        </w:rPr>
        <w:t xml:space="preserve">teatavad malaariaravimid; </w:t>
      </w:r>
    </w:p>
    <w:p w14:paraId="338CA665" w14:textId="245CADD6" w:rsidR="00C00440" w:rsidRPr="008C103A" w:rsidRDefault="00C00440" w:rsidP="00354A1E">
      <w:pPr>
        <w:pStyle w:val="ListParagraph"/>
        <w:numPr>
          <w:ilvl w:val="0"/>
          <w:numId w:val="42"/>
        </w:numPr>
        <w:ind w:left="714" w:hanging="357"/>
        <w:rPr>
          <w:rFonts w:cs="Times New Roman"/>
          <w:lang w:val="nl-BE"/>
        </w:rPr>
      </w:pPr>
      <w:r w:rsidRPr="008C103A">
        <w:rPr>
          <w:rFonts w:cs="Times New Roman"/>
          <w:lang w:val="nl-BE"/>
        </w:rPr>
        <w:t>metadoon (vt lõigud 4.4, 4.5 ja 5.1).</w:t>
      </w:r>
    </w:p>
    <w:p w14:paraId="35D84044" w14:textId="77777777" w:rsidR="00C00440" w:rsidRPr="008C103A" w:rsidRDefault="00C00440" w:rsidP="00354A1E">
      <w:pPr>
        <w:rPr>
          <w:rFonts w:cs="Times New Roman"/>
        </w:rPr>
      </w:pPr>
    </w:p>
    <w:p w14:paraId="442646CC" w14:textId="77777777" w:rsidR="00576B7E" w:rsidRPr="008C103A" w:rsidRDefault="00576B7E" w:rsidP="00354A1E">
      <w:pPr>
        <w:pStyle w:val="Style1"/>
        <w:keepNext/>
        <w:ind w:left="567" w:hanging="567"/>
      </w:pPr>
      <w:r w:rsidRPr="008C103A">
        <w:t>4.4</w:t>
      </w:r>
      <w:r w:rsidRPr="008C103A">
        <w:tab/>
        <w:t>Erihoiatused ja ettevaatusabinõud kasutamisel</w:t>
      </w:r>
    </w:p>
    <w:p w14:paraId="0B76CEA3" w14:textId="77777777" w:rsidR="00576B7E" w:rsidRPr="008C103A" w:rsidRDefault="00576B7E" w:rsidP="00354A1E">
      <w:pPr>
        <w:pStyle w:val="NormalKeep"/>
      </w:pPr>
    </w:p>
    <w:p w14:paraId="67E2047A" w14:textId="77777777" w:rsidR="00576B7E" w:rsidRPr="008C103A" w:rsidRDefault="00576B7E" w:rsidP="00354A1E">
      <w:pPr>
        <w:pStyle w:val="HeadingUnderlined"/>
      </w:pPr>
      <w:r w:rsidRPr="008C103A">
        <w:t>Manustamine koos teiste ravimitega</w:t>
      </w:r>
    </w:p>
    <w:p w14:paraId="64D29E2D" w14:textId="77777777" w:rsidR="00576B7E" w:rsidRPr="008C103A" w:rsidRDefault="00576B7E" w:rsidP="00354A1E">
      <w:pPr>
        <w:pStyle w:val="NormalKeep"/>
      </w:pPr>
    </w:p>
    <w:p w14:paraId="7F0B06BA" w14:textId="77777777" w:rsidR="00576B7E" w:rsidRPr="008C103A" w:rsidRDefault="00576B7E" w:rsidP="00354A1E">
      <w:pPr>
        <w:rPr>
          <w:rFonts w:cs="Times New Roman"/>
        </w:rPr>
      </w:pPr>
      <w:r w:rsidRPr="008C103A">
        <w:t>Kuna efavirens/emtritsitabiin/tenofoviirdisoproksiil on fikseeritud kombinatsioonpreparaat, ei tohi seda manustada samaaegselt kumbagi teist sama toimeainet – emtritsitabiini või tenofoviirdisoproksiili – sisaldavate ravimpreparaatidega. Efavirens/emtritsitabiin/tenofoviirdisoproksiili võib manustada samaaegselt efavirensi sisaldavate ravimitega ainult sel juhul, kui see on vajalik annuse kohandamiseks, nt koos rifampitsiiniga (vt lõik 4.2). Sarnasuse tõttu emtritsitabiiniga ei tohi efavirens/emtritsitabiin/tenofoviirdisoproksiiliga samaaegselt manustada teisi tsütidiini analooge, näiteks lamivudiini (vt lõik 4.5). Efavirens/emtritsitabiin/tenofoviirdisoproksiili ei tohi manustada samaaegselt koos adefoviirdipivoksiiliga või tenofoviiralafenamiidi sisaldavate ravimitega.</w:t>
      </w:r>
    </w:p>
    <w:p w14:paraId="650DFA5D" w14:textId="77777777" w:rsidR="00576B7E" w:rsidRPr="008C103A" w:rsidRDefault="00576B7E" w:rsidP="00354A1E">
      <w:pPr>
        <w:rPr>
          <w:rFonts w:cs="Times New Roman"/>
        </w:rPr>
      </w:pPr>
    </w:p>
    <w:p w14:paraId="644AB818" w14:textId="77777777" w:rsidR="00576B7E" w:rsidRPr="008C103A" w:rsidRDefault="00576B7E" w:rsidP="00354A1E">
      <w:r w:rsidRPr="008C103A">
        <w:t>Efavirens/emtritsitabiin/tenofoviirdisoproksiili ja didanosiini koosmanustamine ei ole soovitatav (vt lõik 4.5).</w:t>
      </w:r>
    </w:p>
    <w:p w14:paraId="218569A8" w14:textId="77777777" w:rsidR="00576B7E" w:rsidRPr="008C103A" w:rsidRDefault="00576B7E" w:rsidP="00354A1E">
      <w:pPr>
        <w:rPr>
          <w:rFonts w:cs="Times New Roman"/>
        </w:rPr>
      </w:pPr>
    </w:p>
    <w:p w14:paraId="16330BF4" w14:textId="77777777" w:rsidR="00576B7E" w:rsidRPr="008C103A" w:rsidRDefault="00576B7E" w:rsidP="00354A1E">
      <w:pPr>
        <w:rPr>
          <w:rFonts w:cs="Times New Roman"/>
        </w:rPr>
      </w:pPr>
      <w:r w:rsidRPr="008C103A">
        <w:t xml:space="preserve">Efavirens/emtritsitabiin/tenofoviirdisoproksiili </w:t>
      </w:r>
      <w:r w:rsidR="00FB375F" w:rsidRPr="008C103A">
        <w:t>manustamine koos</w:t>
      </w:r>
      <w:r w:rsidRPr="008C103A">
        <w:t xml:space="preserve"> sofosbuviiri/velpatasviiri</w:t>
      </w:r>
      <w:r w:rsidR="00FB375F" w:rsidRPr="008C103A">
        <w:t xml:space="preserve"> või sofosbuviiri/veltapasviiri/voksilapreviiriga</w:t>
      </w:r>
      <w:r w:rsidRPr="008C103A">
        <w:t xml:space="preserve"> ei ole soovitatav, sest koos efavirensiga manustamisel võivad väheneda velpatasviiri </w:t>
      </w:r>
      <w:r w:rsidR="00FB375F" w:rsidRPr="008C103A">
        <w:t xml:space="preserve">ja voksilapreviiri </w:t>
      </w:r>
      <w:r w:rsidRPr="008C103A">
        <w:t xml:space="preserve">plasmakontsentratsioonid, mis omakorda viib sofosbuviiri/velpatasviiri </w:t>
      </w:r>
      <w:r w:rsidR="00FB375F" w:rsidRPr="008C103A">
        <w:t xml:space="preserve">või sofosbuviiri/veltapasviiri/voksilapreviiri </w:t>
      </w:r>
      <w:r w:rsidRPr="008C103A">
        <w:t>terapeutilise efekti vähenemiseni (vt lõik 4.5).</w:t>
      </w:r>
    </w:p>
    <w:p w14:paraId="3F5E52C7" w14:textId="77777777" w:rsidR="00576B7E" w:rsidRPr="008C103A" w:rsidRDefault="00576B7E" w:rsidP="00354A1E">
      <w:pPr>
        <w:rPr>
          <w:rFonts w:cs="Times New Roman"/>
        </w:rPr>
      </w:pPr>
    </w:p>
    <w:p w14:paraId="209A6C8B" w14:textId="77777777" w:rsidR="00576B7E" w:rsidRPr="008C103A" w:rsidRDefault="00576B7E" w:rsidP="00354A1E">
      <w:pPr>
        <w:rPr>
          <w:rFonts w:cs="Times New Roman"/>
        </w:rPr>
      </w:pPr>
      <w:r w:rsidRPr="008C103A">
        <w:t>Puuduvad andmed, mis toetaksid efavirens/emtritsitabiin/tenofoviirdisoproksiili kasutamist kombinatsioonis teiste retroviirusvastaste ravimitega.</w:t>
      </w:r>
    </w:p>
    <w:p w14:paraId="5F42D893" w14:textId="77777777" w:rsidR="00576B7E" w:rsidRPr="008C103A" w:rsidRDefault="00576B7E" w:rsidP="00354A1E">
      <w:pPr>
        <w:rPr>
          <w:rFonts w:cs="Times New Roman"/>
        </w:rPr>
      </w:pPr>
    </w:p>
    <w:p w14:paraId="227B7591" w14:textId="77777777" w:rsidR="00576B7E" w:rsidRPr="008C103A" w:rsidRDefault="00576B7E" w:rsidP="00354A1E">
      <w:pPr>
        <w:rPr>
          <w:rFonts w:cs="Times New Roman"/>
        </w:rPr>
      </w:pPr>
      <w:r w:rsidRPr="008C103A">
        <w:t>Kasutamine koos hõlmikpuu ekstraktiga ei ole soovitatav (vt lõik 4.5).</w:t>
      </w:r>
    </w:p>
    <w:p w14:paraId="755A004F" w14:textId="77777777" w:rsidR="00576B7E" w:rsidRPr="008C103A" w:rsidRDefault="00576B7E" w:rsidP="00354A1E">
      <w:pPr>
        <w:rPr>
          <w:rFonts w:cs="Times New Roman"/>
        </w:rPr>
      </w:pPr>
    </w:p>
    <w:p w14:paraId="18CABF3A" w14:textId="1400FC97" w:rsidR="00576B7E" w:rsidRPr="008C103A" w:rsidRDefault="00576B7E" w:rsidP="00354A1E">
      <w:pPr>
        <w:pStyle w:val="HeadingUnderlined"/>
      </w:pPr>
      <w:r w:rsidRPr="008C103A">
        <w:t xml:space="preserve">Üleminek </w:t>
      </w:r>
      <w:r w:rsidR="00671100" w:rsidRPr="008C103A">
        <w:t>proteaasi inhibiitori (</w:t>
      </w:r>
      <w:r w:rsidRPr="008C103A">
        <w:t>PI</w:t>
      </w:r>
      <w:r w:rsidR="00671100" w:rsidRPr="008C103A">
        <w:t xml:space="preserve">) </w:t>
      </w:r>
      <w:r w:rsidRPr="008C103A">
        <w:t>põhiselt retroviirusvastaselt raviskeemilt</w:t>
      </w:r>
    </w:p>
    <w:p w14:paraId="3516D688" w14:textId="77777777" w:rsidR="00576B7E" w:rsidRPr="008C103A" w:rsidRDefault="00576B7E" w:rsidP="00354A1E">
      <w:pPr>
        <w:pStyle w:val="NormalKeep"/>
      </w:pPr>
    </w:p>
    <w:p w14:paraId="4830FDAA" w14:textId="77777777" w:rsidR="00576B7E" w:rsidRPr="008C103A" w:rsidRDefault="00576B7E" w:rsidP="00354A1E">
      <w:pPr>
        <w:rPr>
          <w:rFonts w:cs="Times New Roman"/>
        </w:rPr>
      </w:pPr>
      <w:r w:rsidRPr="008C103A">
        <w:t>Praegu olemasolevad andmed osutavad trendile, et üleminekul proteaasi inhibiitorit sisaldavalt (PI-põhiselt) raviskeemilt efavirens/emtritsitabiin/tenofoviirdisoproksiilile võib patsientidel nõrgeneda ravivastus (vt lõik 5.1). Selliseid patsiente tuleb hoolikalt jälgida viiruskoopiate arvu suurenemise, ning kuivõrd efavirensi ja proteaasi inhibiitorite ohutusprofiilid erinevad, ka kõrvaltoimete suhtes.</w:t>
      </w:r>
    </w:p>
    <w:p w14:paraId="1A804FEE" w14:textId="77777777" w:rsidR="00576B7E" w:rsidRPr="008C103A" w:rsidRDefault="00576B7E" w:rsidP="00354A1E">
      <w:pPr>
        <w:rPr>
          <w:rFonts w:cs="Times New Roman"/>
        </w:rPr>
      </w:pPr>
    </w:p>
    <w:p w14:paraId="478729E3" w14:textId="77777777" w:rsidR="00576B7E" w:rsidRPr="008C103A" w:rsidRDefault="00576B7E" w:rsidP="00354A1E">
      <w:pPr>
        <w:pStyle w:val="HeadingUnderlined"/>
      </w:pPr>
      <w:r w:rsidRPr="008C103A">
        <w:t>Oportunistlikud infektsioonid</w:t>
      </w:r>
    </w:p>
    <w:p w14:paraId="275ECDCC" w14:textId="77777777" w:rsidR="00576B7E" w:rsidRPr="008C103A" w:rsidRDefault="00576B7E" w:rsidP="00354A1E">
      <w:pPr>
        <w:pStyle w:val="NormalKeep"/>
      </w:pPr>
    </w:p>
    <w:p w14:paraId="7B09C6E6" w14:textId="77777777" w:rsidR="00576B7E" w:rsidRPr="008C103A" w:rsidRDefault="00576B7E" w:rsidP="00354A1E">
      <w:pPr>
        <w:rPr>
          <w:rFonts w:cs="Times New Roman"/>
        </w:rPr>
      </w:pPr>
      <w:r w:rsidRPr="008C103A">
        <w:t>Efavirens/emtritsitabiin/tenofoviirdisoproksiili või ükskõik millist teist retroviirusvastast ravi saavatel patsientidel võivad jätkuvalt areneda oportunistlikud infektsioonid ja teised HIV-infektsiooniga seotud tüsistused, mistõttu nad peavad jääma HIV-ga seotud haigusi põdevate patsientide ravimise alal kogenud arstide kliinilise järelevalve alla.</w:t>
      </w:r>
    </w:p>
    <w:p w14:paraId="74EEE0B0" w14:textId="77777777" w:rsidR="00576B7E" w:rsidRPr="008C103A" w:rsidRDefault="00576B7E" w:rsidP="00354A1E">
      <w:pPr>
        <w:rPr>
          <w:rFonts w:cs="Times New Roman"/>
        </w:rPr>
      </w:pPr>
    </w:p>
    <w:p w14:paraId="0B2EAD90" w14:textId="77777777" w:rsidR="00576B7E" w:rsidRPr="008C103A" w:rsidRDefault="00576B7E" w:rsidP="00354A1E">
      <w:pPr>
        <w:pStyle w:val="HeadingUnderlined"/>
      </w:pPr>
      <w:r w:rsidRPr="008C103A">
        <w:t>Toidu mõju</w:t>
      </w:r>
    </w:p>
    <w:p w14:paraId="18C516E7" w14:textId="77777777" w:rsidR="00576B7E" w:rsidRPr="008C103A" w:rsidRDefault="00576B7E" w:rsidP="00354A1E">
      <w:pPr>
        <w:pStyle w:val="NormalKeep"/>
      </w:pPr>
    </w:p>
    <w:p w14:paraId="5C0C4820" w14:textId="77777777" w:rsidR="00576B7E" w:rsidRPr="008C103A" w:rsidRDefault="00576B7E" w:rsidP="00354A1E">
      <w:pPr>
        <w:rPr>
          <w:rFonts w:cs="Times New Roman"/>
        </w:rPr>
      </w:pPr>
      <w:r w:rsidRPr="008C103A">
        <w:t>Efavirens/emtritsitabiin/tenofoviirdisoproksiili manustamisel koos toiduga võib suureneda efavirensi ekspositsioon (vt lõik 5.2), mis võib põhjustada kõrvaltoimete sagenemist (vt lõik 4.8). Efavirens/emtritsitabiin/tenofoviirdisoproksiili soovitatakse manustada tühja kõhuga, eelistatult enne magamaminekut.</w:t>
      </w:r>
    </w:p>
    <w:p w14:paraId="5E37D3E8" w14:textId="77777777" w:rsidR="00576B7E" w:rsidRPr="008C103A" w:rsidRDefault="00576B7E" w:rsidP="00354A1E">
      <w:pPr>
        <w:rPr>
          <w:rFonts w:cs="Times New Roman"/>
        </w:rPr>
      </w:pPr>
    </w:p>
    <w:p w14:paraId="1EC954C8" w14:textId="77777777" w:rsidR="00576B7E" w:rsidRPr="008C103A" w:rsidRDefault="00576B7E" w:rsidP="00354A1E">
      <w:pPr>
        <w:pStyle w:val="HeadingUnderlined"/>
      </w:pPr>
      <w:r w:rsidRPr="008C103A">
        <w:t>Maksahaigus</w:t>
      </w:r>
    </w:p>
    <w:p w14:paraId="2CC64CE8" w14:textId="77777777" w:rsidR="00576B7E" w:rsidRPr="008C103A" w:rsidRDefault="00576B7E" w:rsidP="00354A1E">
      <w:pPr>
        <w:pStyle w:val="NormalKeep"/>
      </w:pPr>
    </w:p>
    <w:p w14:paraId="4E81285D" w14:textId="77777777" w:rsidR="00576B7E" w:rsidRPr="008C103A" w:rsidRDefault="00576B7E" w:rsidP="00354A1E">
      <w:pPr>
        <w:rPr>
          <w:rFonts w:cs="Times New Roman"/>
        </w:rPr>
      </w:pPr>
      <w:r w:rsidRPr="008C103A">
        <w:t xml:space="preserve">Efavirens/emtritsitabiin/tenofoviirdisoproksiili farmakokineetikat, ohutust ja efektiivsust olulise maksafunktsiooni häirega patsientidel ei ole kindlaks tehtud (vt lõik 5.2). Raske maksakahjustusega </w:t>
      </w:r>
      <w:r w:rsidRPr="008C103A">
        <w:lastRenderedPageBreak/>
        <w:t>patsientidel on efavirens/emtritsitabiin/tenofoviirdisoproksiil vastunäidustatud (vt lõik 4.3) ja seda ei soovitata kasutada mõõduka maksakahjustusega patsientidel. Kuna efavirens metaboliseerub peamiselt CYP-süsteemi kaudu, peab olema ettevaatlik efavirens/emtritsitabiin/tenofoviirdisoproksiili manustamisel kerge maksakahjustusega patsientidele. Neid patsiente tuleb hoolikalt jälgida efavirensi kõrvaltoimete, eriti närvisüsteemi sümptomite suhtes. Maksahaiguse hindamiseks tuleb regulaarselt teostada laborianalüüse (vt lõik 4.2).</w:t>
      </w:r>
    </w:p>
    <w:p w14:paraId="4BF64795" w14:textId="77777777" w:rsidR="00576B7E" w:rsidRPr="008C103A" w:rsidRDefault="00576B7E" w:rsidP="00354A1E">
      <w:pPr>
        <w:rPr>
          <w:rFonts w:cs="Times New Roman"/>
        </w:rPr>
      </w:pPr>
    </w:p>
    <w:p w14:paraId="42250A20" w14:textId="77777777" w:rsidR="00576B7E" w:rsidRPr="008C103A" w:rsidRDefault="00576B7E" w:rsidP="00354A1E">
      <w:pPr>
        <w:rPr>
          <w:rFonts w:cs="Times New Roman"/>
        </w:rPr>
      </w:pPr>
      <w:r w:rsidRPr="008C103A">
        <w:t>Olemasoleva maksakahjustusega, kaasa arvatud kroonilise aktiivse hepatiidiga patsientidel esineb retroviirusvastase kombineeritud ravi (</w:t>
      </w:r>
      <w:r w:rsidRPr="008C103A">
        <w:rPr>
          <w:i/>
          <w:color w:val="000000"/>
          <w:lang w:eastAsia="en-GB"/>
        </w:rPr>
        <w:t>combination antiretroviral therapy</w:t>
      </w:r>
      <w:r w:rsidRPr="008C103A">
        <w:rPr>
          <w:color w:val="000000"/>
          <w:lang w:eastAsia="en-GB"/>
        </w:rPr>
        <w:t xml:space="preserve">, </w:t>
      </w:r>
      <w:r w:rsidRPr="008C103A">
        <w:t>CART) ajal sagedamini maksafunktsiooni häireid ja neid tuleb jälgida vastavalt tavapraktikale. Kui nendel patsientidel esineb maksahaiguse ägenemise nähte või seerumi transaminaaside aktiivsuse püsiv suurenemine enam kui 5 korda üle normivahemiku ülempiiri, peab kaaluma efavirens/emtritsitabiin/tenofoviirdisoproksiil</w:t>
      </w:r>
      <w:r w:rsidRPr="008C103A">
        <w:noBreakHyphen/>
        <w:t>ravi jätkamisest saadavat kasu ja võimalikke riske märkimisväärse maksakahjustuse tekkeks. Nendel patsientidel tuleb kaaluda ravi katkestamist või lõpetamist (vt lõik 4.8).</w:t>
      </w:r>
    </w:p>
    <w:p w14:paraId="22025627" w14:textId="77777777" w:rsidR="00576B7E" w:rsidRPr="008C103A" w:rsidRDefault="00576B7E" w:rsidP="00354A1E">
      <w:pPr>
        <w:rPr>
          <w:rFonts w:cs="Times New Roman"/>
        </w:rPr>
      </w:pPr>
    </w:p>
    <w:p w14:paraId="4EAFD88E" w14:textId="77777777" w:rsidR="00576B7E" w:rsidRPr="008C103A" w:rsidRDefault="00576B7E" w:rsidP="00354A1E">
      <w:pPr>
        <w:rPr>
          <w:rFonts w:cs="Times New Roman"/>
        </w:rPr>
      </w:pPr>
      <w:r w:rsidRPr="008C103A">
        <w:t>Patsientidel, kes saavad teisi hepatotoksilise toimega ravimeid, soovitatakse jälgida ka maksaensüümide aktiivsust.</w:t>
      </w:r>
    </w:p>
    <w:p w14:paraId="4B1396E1" w14:textId="77777777" w:rsidR="00576B7E" w:rsidRPr="008C103A" w:rsidRDefault="00576B7E" w:rsidP="00354A1E">
      <w:pPr>
        <w:rPr>
          <w:rFonts w:cs="Times New Roman"/>
        </w:rPr>
      </w:pPr>
    </w:p>
    <w:p w14:paraId="499000AB" w14:textId="77777777" w:rsidR="00576B7E" w:rsidRPr="008C103A" w:rsidRDefault="00576B7E" w:rsidP="00354A1E">
      <w:pPr>
        <w:pStyle w:val="HeadingEmphasis"/>
      </w:pPr>
      <w:r w:rsidRPr="008C103A">
        <w:t>Maksanähud</w:t>
      </w:r>
    </w:p>
    <w:p w14:paraId="34766C2D" w14:textId="77777777" w:rsidR="00576B7E" w:rsidRPr="008C103A" w:rsidRDefault="00576B7E" w:rsidP="00354A1E">
      <w:pPr>
        <w:rPr>
          <w:rFonts w:cs="Times New Roman"/>
        </w:rPr>
      </w:pPr>
      <w:r w:rsidRPr="008C103A">
        <w:t>Turuletulekujärgsed teated maksapuudulikkuse kohta puudutavad patsiente, kellel ei olnud varasemat maksahaigust või muid tuvastatavaid riskifaktoreid (vt lõik 4.8). Ka patsientidel, kellel puuduvad eelnevad maksafunktsiooni häired ja teised riskifaktorid, tuleb maksaensüümide aktiivsust jälgida.</w:t>
      </w:r>
    </w:p>
    <w:p w14:paraId="3E20BBD6" w14:textId="77777777" w:rsidR="00576B7E" w:rsidRPr="008C103A" w:rsidRDefault="00576B7E" w:rsidP="00354A1E">
      <w:pPr>
        <w:rPr>
          <w:rFonts w:cs="Times New Roman"/>
        </w:rPr>
      </w:pPr>
    </w:p>
    <w:p w14:paraId="08D2D125" w14:textId="77777777" w:rsidR="00576B7E" w:rsidRPr="008C103A" w:rsidRDefault="00576B7E" w:rsidP="00354A1E">
      <w:pPr>
        <w:pStyle w:val="HeadingEmphasis"/>
      </w:pPr>
      <w:r w:rsidRPr="008C103A">
        <w:t>B</w:t>
      </w:r>
      <w:r w:rsidRPr="008C103A">
        <w:noBreakHyphen/>
        <w:t xml:space="preserve"> (HBV) või C</w:t>
      </w:r>
      <w:r w:rsidRPr="008C103A">
        <w:noBreakHyphen/>
        <w:t>viirushepatiidi (HCV) koinfektsiooniga HIV patsiendid</w:t>
      </w:r>
    </w:p>
    <w:p w14:paraId="1AAE2819" w14:textId="77777777" w:rsidR="00576B7E" w:rsidRPr="008C103A" w:rsidRDefault="00576B7E" w:rsidP="00354A1E">
      <w:pPr>
        <w:rPr>
          <w:rFonts w:cs="Times New Roman"/>
        </w:rPr>
      </w:pPr>
      <w:r w:rsidRPr="008C103A">
        <w:t>CART</w:t>
      </w:r>
      <w:r w:rsidRPr="008C103A">
        <w:noBreakHyphen/>
        <w:t>i saanud kroonilise B</w:t>
      </w:r>
      <w:r w:rsidRPr="008C103A">
        <w:noBreakHyphen/>
        <w:t xml:space="preserve"> või C</w:t>
      </w:r>
      <w:r w:rsidRPr="008C103A">
        <w:noBreakHyphen/>
        <w:t>hepatiidiga patsientidel on suurenenud risk raskete ja potentsiaalselt surmaga lõppevate maksakõrvaltoimete tekkeks.</w:t>
      </w:r>
    </w:p>
    <w:p w14:paraId="26450EA4" w14:textId="77777777" w:rsidR="00576B7E" w:rsidRPr="008C103A" w:rsidRDefault="00576B7E" w:rsidP="00354A1E">
      <w:pPr>
        <w:rPr>
          <w:rFonts w:cs="Times New Roman"/>
        </w:rPr>
      </w:pPr>
    </w:p>
    <w:p w14:paraId="424F6EF6" w14:textId="77777777" w:rsidR="00576B7E" w:rsidRPr="008C103A" w:rsidRDefault="00576B7E" w:rsidP="00354A1E">
      <w:pPr>
        <w:rPr>
          <w:rFonts w:cs="Times New Roman"/>
        </w:rPr>
      </w:pPr>
      <w:r w:rsidRPr="008C103A">
        <w:t>B</w:t>
      </w:r>
      <w:r w:rsidRPr="008C103A">
        <w:noBreakHyphen/>
        <w:t>viirushepatiidi (HBV) koinfektsiooniga patsientide puhul peavad arstid HIV infektsiooni optimaalseks kontrollimiseks järgima ajakohaseid HIV ravijuhendeid.</w:t>
      </w:r>
    </w:p>
    <w:p w14:paraId="7C60B4D8" w14:textId="77777777" w:rsidR="00576B7E" w:rsidRPr="008C103A" w:rsidRDefault="00576B7E" w:rsidP="00354A1E">
      <w:pPr>
        <w:rPr>
          <w:rFonts w:cs="Times New Roman"/>
        </w:rPr>
      </w:pPr>
    </w:p>
    <w:p w14:paraId="2506CEBD" w14:textId="77777777" w:rsidR="00576B7E" w:rsidRPr="008C103A" w:rsidRDefault="00576B7E" w:rsidP="00354A1E">
      <w:pPr>
        <w:rPr>
          <w:rFonts w:cs="Times New Roman"/>
        </w:rPr>
      </w:pPr>
      <w:r w:rsidRPr="008C103A">
        <w:t>Samaaegse B</w:t>
      </w:r>
      <w:r w:rsidRPr="008C103A">
        <w:noBreakHyphen/>
        <w:t xml:space="preserve"> või C</w:t>
      </w:r>
      <w:r w:rsidRPr="008C103A">
        <w:noBreakHyphen/>
        <w:t>hepatiidi viiruse vastase ravi korral tutvuge palun ka nende preparaatide ravimi omaduste kokkuvõtetega.</w:t>
      </w:r>
    </w:p>
    <w:p w14:paraId="1135DD57" w14:textId="77777777" w:rsidR="00576B7E" w:rsidRPr="008C103A" w:rsidRDefault="00576B7E" w:rsidP="00354A1E">
      <w:pPr>
        <w:rPr>
          <w:rFonts w:cs="Times New Roman"/>
        </w:rPr>
      </w:pPr>
    </w:p>
    <w:p w14:paraId="5A78FA51" w14:textId="77777777" w:rsidR="00576B7E" w:rsidRPr="008C103A" w:rsidRDefault="00576B7E" w:rsidP="00354A1E">
      <w:pPr>
        <w:rPr>
          <w:rFonts w:cs="Times New Roman"/>
        </w:rPr>
      </w:pPr>
      <w:r w:rsidRPr="008C103A">
        <w:t>Kroonilise HBV infektsiooni ravis ei ole efavirens/emtritsitabiin/tenofoviirdisoproksiili ohutust ja efektiivsust uuritud. Farmakodünaamilistes uuringutes on näidatud, et emtritsitabiin ja tenofoviir eraldi ning kombinatsioonis omavad HBV vastast toimet (vt lõik 5.1). Piiratud kliiniline kogemus osutab, et emtritsitabiinil ja tenofoviirdisoproksiilil on HBV vastane toime, kui seda kasutatakse retroviirusvastases kombinatsioonravis HIV infektsiooni kontrollimiseks. Efavirens/emtritsitabiin/tenofoviirdisoproksiil</w:t>
      </w:r>
      <w:r w:rsidRPr="008C103A">
        <w:noBreakHyphen/>
        <w:t>ravi katkestamine patsientidel, kellel on HIV ja HBV koinfektsioon, võib põhjustada hepatiidi raskekujulist ägenemist. Samaaegse HIV ja HBV infektsiooniga patsientidel tuleb efavirens/emtritsitabiin/tenofoviirdisoproksiil</w:t>
      </w:r>
      <w:r w:rsidRPr="008C103A">
        <w:noBreakHyphen/>
        <w:t>ravi katkestamisel hoolikalt jälgida nii kliinilisi kui ka laboratoorseid näitajaid vähemalt neli kuud pärast efavirens/emtritsitabiin/tenofoviirdisoproksiil</w:t>
      </w:r>
      <w:r w:rsidRPr="008C103A">
        <w:noBreakHyphen/>
        <w:t>ravi lõpetamist. Vajadusel võib taasalustada B-hepatiidi vastast ravi. Kaugelearenenud maksahaiguse või tsirroosiga patsientidel pole ravi katkestamine soovitav, kuna ravijärgne hepatiidi ägenemine võib viia maksapuudulikkuseni.</w:t>
      </w:r>
    </w:p>
    <w:p w14:paraId="6E27D99A" w14:textId="77777777" w:rsidR="00C00440" w:rsidRPr="008C103A" w:rsidRDefault="00C00440" w:rsidP="00354A1E">
      <w:pPr>
        <w:rPr>
          <w:rFonts w:cs="Times New Roman"/>
        </w:rPr>
      </w:pPr>
    </w:p>
    <w:p w14:paraId="09D3E388" w14:textId="77777777" w:rsidR="00C00440" w:rsidRPr="008C103A" w:rsidRDefault="00C00440" w:rsidP="00354A1E">
      <w:pPr>
        <w:keepNext/>
        <w:rPr>
          <w:rFonts w:cs="Times New Roman"/>
          <w:u w:val="single"/>
        </w:rPr>
      </w:pPr>
      <w:r w:rsidRPr="008C103A">
        <w:rPr>
          <w:rFonts w:cs="Times New Roman"/>
          <w:u w:val="single"/>
        </w:rPr>
        <w:t>QTc-intervalli pikenemine</w:t>
      </w:r>
    </w:p>
    <w:p w14:paraId="20CC922E" w14:textId="77777777" w:rsidR="00C00440" w:rsidRPr="008C103A" w:rsidRDefault="00C00440" w:rsidP="00354A1E">
      <w:pPr>
        <w:keepNext/>
        <w:rPr>
          <w:rFonts w:cs="Times New Roman"/>
          <w:u w:val="single"/>
        </w:rPr>
      </w:pPr>
    </w:p>
    <w:p w14:paraId="6310A3E9" w14:textId="04E6DC37" w:rsidR="00C00440" w:rsidRPr="008C103A" w:rsidRDefault="00C00440" w:rsidP="00354A1E">
      <w:pPr>
        <w:rPr>
          <w:rFonts w:cs="Times New Roman"/>
        </w:rPr>
      </w:pPr>
      <w:r w:rsidRPr="008C103A">
        <w:rPr>
          <w:rFonts w:cs="Times New Roman"/>
        </w:rPr>
        <w:t xml:space="preserve">Efavirensi kasutamisel on täheldatud QTc-intervalli pikenemist (vt lõigud 4.5 ja 5.1). Suurenenud </w:t>
      </w:r>
      <w:r w:rsidRPr="008C103A">
        <w:rPr>
          <w:rFonts w:cs="Times New Roman"/>
          <w:i/>
        </w:rPr>
        <w:t>torsade de pointes</w:t>
      </w:r>
      <w:r w:rsidRPr="008C103A">
        <w:rPr>
          <w:rFonts w:cs="Times New Roman"/>
        </w:rPr>
        <w:t xml:space="preserve">’i riskiga või teadaolevalt </w:t>
      </w:r>
      <w:r w:rsidRPr="008C103A">
        <w:rPr>
          <w:rFonts w:cs="Times New Roman"/>
          <w:i/>
        </w:rPr>
        <w:t>torsade de pointes</w:t>
      </w:r>
      <w:r w:rsidRPr="008C103A">
        <w:rPr>
          <w:rFonts w:cs="Times New Roman"/>
        </w:rPr>
        <w:t xml:space="preserve">’i riski põhjustavaid </w:t>
      </w:r>
      <w:r w:rsidR="00671100" w:rsidRPr="008C103A">
        <w:rPr>
          <w:rFonts w:cs="Times New Roman"/>
        </w:rPr>
        <w:t xml:space="preserve">ravimpreparaate </w:t>
      </w:r>
      <w:r w:rsidRPr="008C103A">
        <w:rPr>
          <w:rFonts w:cs="Times New Roman"/>
        </w:rPr>
        <w:t>kasutavate patsientide puhul tuleb kaaluda efavirens/emtritsitabiin/tenofoviirdisoproksiilile alternatiivsete ravimite kasutamist.</w:t>
      </w:r>
    </w:p>
    <w:p w14:paraId="106CFA23" w14:textId="77777777" w:rsidR="00576B7E" w:rsidRPr="008C103A" w:rsidRDefault="00576B7E" w:rsidP="00354A1E">
      <w:pPr>
        <w:rPr>
          <w:rFonts w:cs="Times New Roman"/>
        </w:rPr>
      </w:pPr>
    </w:p>
    <w:p w14:paraId="3FC4D80C" w14:textId="77777777" w:rsidR="00576B7E" w:rsidRPr="008C103A" w:rsidRDefault="00576B7E" w:rsidP="009809BE">
      <w:pPr>
        <w:pStyle w:val="HeadingUnderlined"/>
        <w:keepLines w:val="0"/>
      </w:pPr>
      <w:r w:rsidRPr="008C103A">
        <w:lastRenderedPageBreak/>
        <w:t>Psühhiaatrilised sümptomid</w:t>
      </w:r>
    </w:p>
    <w:p w14:paraId="7DA11B33" w14:textId="77777777" w:rsidR="00576B7E" w:rsidRPr="008C103A" w:rsidRDefault="00576B7E" w:rsidP="009809BE">
      <w:pPr>
        <w:pStyle w:val="NormalKeep"/>
      </w:pPr>
    </w:p>
    <w:p w14:paraId="289D6160" w14:textId="77777777" w:rsidR="00576B7E" w:rsidRPr="008C103A" w:rsidRDefault="00576B7E" w:rsidP="009809BE">
      <w:pPr>
        <w:rPr>
          <w:rFonts w:cs="Times New Roman"/>
        </w:rPr>
      </w:pPr>
      <w:r w:rsidRPr="008C103A">
        <w:t>Efavirensiga ravitud patsientidel on esinenud psüühikahäireid. Eelneva psüühikahäirete anamneesiga patsientidel on raskete psüühikahäirete esinemise tõenäosus suurem. Eeskätt rasket depressiooni esines sagedamini depressiooni anamneesiga patsientidel. Ravimi turuletulekujärgselt on üksikutel kordadel teatatud ka raskest depressioonist, surmast suitsiidi läbi, luulumõtete tekkest</w:t>
      </w:r>
      <w:r w:rsidR="00C00440" w:rsidRPr="008C103A">
        <w:t>,</w:t>
      </w:r>
      <w:r w:rsidRPr="008C103A">
        <w:t xml:space="preserve"> psühhoositaolisest käitumisest</w:t>
      </w:r>
      <w:r w:rsidR="00C00440" w:rsidRPr="008C103A">
        <w:t xml:space="preserve"> ja katatooniast</w:t>
      </w:r>
      <w:r w:rsidRPr="008C103A">
        <w:t>. Patsientidele tuleb anda nõu, et nad võtaksid kohe ühendust arstiga, kui neil tekivad raske depressiooni, psühhoosi või suitsidaalse käitumise sümptomid. Arst saab hinnata sümptomite seost efavirensi kasutamisega ning otsustab, kas ravi jätkamisega seotud risk ületab ravist saadava kasu (vt lõik 4.8).</w:t>
      </w:r>
    </w:p>
    <w:p w14:paraId="38AD5E71" w14:textId="77777777" w:rsidR="00576B7E" w:rsidRPr="008C103A" w:rsidRDefault="00576B7E" w:rsidP="00354A1E">
      <w:pPr>
        <w:rPr>
          <w:rFonts w:cs="Times New Roman"/>
        </w:rPr>
      </w:pPr>
    </w:p>
    <w:p w14:paraId="6E0CE239" w14:textId="77777777" w:rsidR="00576B7E" w:rsidRPr="008C103A" w:rsidRDefault="00576B7E" w:rsidP="00354A1E">
      <w:pPr>
        <w:pStyle w:val="HeadingUnderlined"/>
      </w:pPr>
      <w:r w:rsidRPr="008C103A">
        <w:t>Närvisüsteemi sümptomid</w:t>
      </w:r>
    </w:p>
    <w:p w14:paraId="7F4FA85A" w14:textId="77777777" w:rsidR="00576B7E" w:rsidRPr="008C103A" w:rsidRDefault="00576B7E" w:rsidP="00354A1E">
      <w:pPr>
        <w:pStyle w:val="NormalKeep"/>
      </w:pPr>
    </w:p>
    <w:p w14:paraId="2DFA8A72" w14:textId="77777777" w:rsidR="00576B7E" w:rsidRPr="008C103A" w:rsidRDefault="00576B7E" w:rsidP="00354A1E">
      <w:pPr>
        <w:rPr>
          <w:rFonts w:cs="Times New Roman"/>
        </w:rPr>
      </w:pPr>
      <w:r w:rsidRPr="008C103A">
        <w:t>Patsientidel, kes said kliinilistes uuringutes ööpäevas 600 mg efavirensi</w:t>
      </w:r>
      <w:r w:rsidR="00B85D81" w:rsidRPr="008C103A">
        <w:t>t</w:t>
      </w:r>
      <w:r w:rsidRPr="008C103A">
        <w:t>, esines sageli järgnevaid kõrvaltoimeid (kuid mitte ainult): pearinglus, unetus, unisus, keskendumishäired ning ebatavalised unenäod. Pearinglust täheldati ka emtritsitabiini ja tenofoviirdisoproksiili kliinilistes uuringutes. Peavalu on kirjeldatud emtritsitabiini kliinilistes uuringutes (vt lõik 4.8). Efavirensiga seotud närvisüsteemi sümptomid algavad tavaliselt esimesel või teisel ravipäeval ning mööduvad tavaliselt 2…4 nädala pärast. Patsiente tuleb informeerida, et need tavalised sümptomid mööduvad tõenäoliselt ravi jätkudes ning nendele ei järgne harvem esinevaid psühhiaatrilisi sümptomeid.</w:t>
      </w:r>
    </w:p>
    <w:p w14:paraId="7F9DF3BA" w14:textId="77777777" w:rsidR="00576B7E" w:rsidRPr="008C103A" w:rsidRDefault="00576B7E" w:rsidP="00354A1E">
      <w:pPr>
        <w:rPr>
          <w:rFonts w:cs="Times New Roman"/>
        </w:rPr>
      </w:pPr>
    </w:p>
    <w:p w14:paraId="699C2F3D" w14:textId="77777777" w:rsidR="00576B7E" w:rsidRPr="008C103A" w:rsidRDefault="00576B7E" w:rsidP="00354A1E">
      <w:pPr>
        <w:pStyle w:val="HeadingUnderlined"/>
      </w:pPr>
      <w:r w:rsidRPr="008C103A">
        <w:t>Krambihood</w:t>
      </w:r>
    </w:p>
    <w:p w14:paraId="27CD1CFD" w14:textId="77777777" w:rsidR="00576B7E" w:rsidRPr="008C103A" w:rsidRDefault="00576B7E" w:rsidP="00354A1E">
      <w:pPr>
        <w:pStyle w:val="NormalKeep"/>
      </w:pPr>
    </w:p>
    <w:p w14:paraId="02DDE9FC" w14:textId="279AD5AA" w:rsidR="00576B7E" w:rsidRPr="008C103A" w:rsidRDefault="00576B7E" w:rsidP="00354A1E">
      <w:pPr>
        <w:rPr>
          <w:rFonts w:cs="Times New Roman"/>
        </w:rPr>
      </w:pPr>
      <w:r w:rsidRPr="008C103A">
        <w:t xml:space="preserve">Efavirensi saavatel patsientidel on täheldatud krampide teket, seda tavaliselt eelneva krampide anamneesiga patsientidel. Patsientidel, kes saavad samaaegset krambivastast ravi peamiselt maksas metaboliseeruvate preparaatidega, nagu fenütoiin, karbamasepiin ja fenobarbitaal, võib olla vaja perioodiliselt jälgida ravimite plasmakontsentratsiooni. </w:t>
      </w:r>
      <w:r w:rsidR="0074355A" w:rsidRPr="008C103A">
        <w:t xml:space="preserve">Ravimpreparaadi </w:t>
      </w:r>
      <w:r w:rsidRPr="008C103A">
        <w:t>koostoimete uuringus vähenes koos efavirensiga manustatud karbamasepiini plasmakontsentratsioon (vt lõik 4.5). Krambianamneesiga patsientide puhul peab olema ettevaatlik.</w:t>
      </w:r>
    </w:p>
    <w:p w14:paraId="16661462" w14:textId="77777777" w:rsidR="00576B7E" w:rsidRPr="008C103A" w:rsidRDefault="00576B7E" w:rsidP="00354A1E">
      <w:pPr>
        <w:rPr>
          <w:rFonts w:cs="Times New Roman"/>
        </w:rPr>
      </w:pPr>
    </w:p>
    <w:p w14:paraId="6528B10B" w14:textId="77777777" w:rsidR="00576B7E" w:rsidRPr="008C103A" w:rsidRDefault="00576B7E" w:rsidP="00354A1E">
      <w:pPr>
        <w:pStyle w:val="HeadingUnderlined"/>
      </w:pPr>
      <w:r w:rsidRPr="008C103A">
        <w:t>Neerukahjustus</w:t>
      </w:r>
    </w:p>
    <w:p w14:paraId="651CE1BD" w14:textId="77777777" w:rsidR="00576B7E" w:rsidRPr="008C103A" w:rsidRDefault="00576B7E" w:rsidP="00354A1E">
      <w:pPr>
        <w:pStyle w:val="NormalKeep"/>
      </w:pPr>
    </w:p>
    <w:p w14:paraId="200CFB56" w14:textId="77777777" w:rsidR="00576B7E" w:rsidRPr="008C103A" w:rsidRDefault="00576B7E" w:rsidP="00354A1E">
      <w:pPr>
        <w:rPr>
          <w:rFonts w:cs="Times New Roman"/>
        </w:rPr>
      </w:pPr>
      <w:r w:rsidRPr="008C103A">
        <w:t>Efavirens/emtritsitabiin/tenofoviirdisoproksiili ei soovitata kasutada mõõduka või raske neerukahjustusega (kreatiniini kliirens &lt; 50 ml/min) patsientidel. Mõõduka või raske neerukahjustusega patsientidel peab korrigeerima emtritsitabiini ja tenofoviirdisoproksiili annust, mida ei saa teha kombinatsioontableti kasutamisel (vt lõigud 4.2 ja 5.2). Efavirens/emtritsitabiin/tenofoviirdisoproksiili kasutamisest tuleb hoiduda nefrotoksiliste ravimite samaaegse või hiljutise kasutamise korral. Kui efavirens/emtritsitabiin/tenofoviirdisoproksiili kasutamine koos nefrotoksiliste ravimitega (nt aminoglükosiidid, amfoteritsiin B, foskarnet, gantsikloviir, pentamidiin, vankomütsiin, tsidofoviir, interleukiin</w:t>
      </w:r>
      <w:r w:rsidRPr="008C103A">
        <w:noBreakHyphen/>
        <w:t>2) on vältimatu, tuleb neerufunktsiooni kontrollida kord nädalas (vt lõik 4.5).</w:t>
      </w:r>
    </w:p>
    <w:p w14:paraId="2D12C665" w14:textId="77777777" w:rsidR="00576B7E" w:rsidRPr="008C103A" w:rsidRDefault="00576B7E" w:rsidP="00354A1E">
      <w:pPr>
        <w:rPr>
          <w:rFonts w:cs="Times New Roman"/>
        </w:rPr>
      </w:pPr>
    </w:p>
    <w:p w14:paraId="4451D45A" w14:textId="77777777" w:rsidR="00576B7E" w:rsidRPr="008C103A" w:rsidRDefault="00576B7E" w:rsidP="00354A1E">
      <w:pPr>
        <w:rPr>
          <w:rFonts w:cs="Times New Roman"/>
        </w:rPr>
      </w:pPr>
      <w:r w:rsidRPr="008C103A">
        <w:t>Tenofoviirdisoproksiilravi saavatel neerufunktsiooni kahjustuse riskifaktoritega patsientidel on suurtes annustes või mitmete mittesteroidsete põletikuvastaste ravimite (MSPVA</w:t>
      </w:r>
      <w:r w:rsidRPr="008C103A">
        <w:noBreakHyphen/>
        <w:t>d) kasutamise alustamisel teatatud ägeda neerupuudulikkuse juhtudest. Kui efavirens/emtritsitabiin/tenofoviirdisoproksiili manustatakse koos MSPVA</w:t>
      </w:r>
      <w:r w:rsidRPr="008C103A">
        <w:noBreakHyphen/>
        <w:t>dega, tuleb neerufunktsiooni adekvaatselt jälgida.</w:t>
      </w:r>
    </w:p>
    <w:p w14:paraId="124C5B5D" w14:textId="77777777" w:rsidR="00576B7E" w:rsidRPr="008C103A" w:rsidRDefault="00576B7E" w:rsidP="00354A1E">
      <w:pPr>
        <w:rPr>
          <w:rFonts w:cs="Times New Roman"/>
        </w:rPr>
      </w:pPr>
    </w:p>
    <w:p w14:paraId="1659AA06" w14:textId="77777777" w:rsidR="00576B7E" w:rsidRPr="008C103A" w:rsidRDefault="00576B7E" w:rsidP="00354A1E">
      <w:pPr>
        <w:rPr>
          <w:rFonts w:cs="Times New Roman"/>
        </w:rPr>
      </w:pPr>
      <w:r w:rsidRPr="008C103A">
        <w:t>Kliinilises praktikas on tenofoviirdisoproksiili kasutamisel täheldatud neerupuudulikkust, neerufunktsiooni häireid, suurenenud kreatiniini kontsentratsiooni, hüpofosfateemiat ja proksimaalset tubulopaatiat (sh Fanconi sündroom) (vt lõik 4.8).</w:t>
      </w:r>
    </w:p>
    <w:p w14:paraId="08DC543E" w14:textId="77777777" w:rsidR="00576B7E" w:rsidRPr="008C103A" w:rsidRDefault="00576B7E" w:rsidP="00354A1E">
      <w:pPr>
        <w:rPr>
          <w:rFonts w:cs="Times New Roman"/>
        </w:rPr>
      </w:pPr>
    </w:p>
    <w:p w14:paraId="07987A83" w14:textId="77777777" w:rsidR="00576B7E" w:rsidRPr="008C103A" w:rsidRDefault="00576B7E" w:rsidP="00354A1E">
      <w:pPr>
        <w:rPr>
          <w:rFonts w:cs="Times New Roman"/>
        </w:rPr>
      </w:pPr>
      <w:r w:rsidRPr="008C103A">
        <w:t>Enne ravi alustamist efavirens/emtritsitabiin/tenofoviirdisoproksiiliga on soovitatav kõikidel patsientidel arvutada kreatiniini kliirens ja jälgida ka neerufunktsiooni (kreatiniini kliirens ja seerumi fosfaadisisaldus) kahe kuni nelja ravinädala järel, kolme ravikuu järel ning edaspidi iga kolme kuni kuue kuu järel neerufunktsiooniga seotud riskifaktoriteta patsientidel. Neerufunktsiooni häire anamneesi või tekkeohuga patsientidel on nõutav kontrollida neerufunktsiooni sagedamini.</w:t>
      </w:r>
    </w:p>
    <w:p w14:paraId="7FA0989A" w14:textId="77777777" w:rsidR="00576B7E" w:rsidRPr="008C103A" w:rsidRDefault="00576B7E" w:rsidP="00354A1E">
      <w:pPr>
        <w:rPr>
          <w:rFonts w:cs="Times New Roman"/>
        </w:rPr>
      </w:pPr>
    </w:p>
    <w:p w14:paraId="4F0B41CF" w14:textId="77777777" w:rsidR="00576B7E" w:rsidRPr="008C103A" w:rsidRDefault="00576B7E" w:rsidP="00354A1E">
      <w:pPr>
        <w:rPr>
          <w:rFonts w:cs="Times New Roman"/>
        </w:rPr>
      </w:pPr>
      <w:r w:rsidRPr="008C103A">
        <w:lastRenderedPageBreak/>
        <w:t>Kui seerumi fosfaadikontsentratsioon on &lt; 1,5 mg/dl (0,48 mmol/l) või kreatiniini kliirens langeb &lt; 50 ml/min ükskõik millisel efavirens/emtritsitabiin/tenofoviirdisoproksiili saaval patsiendil, tuleb neerufunktsiooni uuesti kontrollida ühe nädala jooksul, sealhulgas määrata veresuhkur, vere kaaliumisisaldus ja glükoosi kontsentratsioon uriinis (vt lõik 4.8, proksimaalne tubulopaatia). Kuna efavirens/emtritsitabiin/tenofoviirdisoproksiil on kombinatsioonpreparaat ning selle üksikkomponentide manustamisintervalli ei ole võimalik muuta, tuleb efavirens/emtritsitabiin/ tenofoviirdisoproksiiliga ravimine katkestada patsientidel, kelle kreatiniini kliirens on &lt; 50 ml/min või seerumi fosfaadisisaldus on &lt; 1,0 mg/dl (0,32 mmol/l). Emtritsitabiin/tenofoviirdisoproksiiliga ravimise katkestamist tuleb kaaluda ka neerufunktsiooni progresseeruval vähenemisel, kui ühtki muud põhjust ei tuvastata. Kui näidustatud on ravi lõpetamine efavirens/emtritsitabiin/tenofoviirdisoproksiili ühe toimeainega või ühe komponendi annuse muutmine, saab kasutada efavirensi, emtritsitabiini ja tenofoviirdisoproksiili eraldi preparaate.</w:t>
      </w:r>
    </w:p>
    <w:p w14:paraId="7DE87165" w14:textId="77777777" w:rsidR="00576B7E" w:rsidRPr="008C103A" w:rsidRDefault="00576B7E" w:rsidP="00354A1E">
      <w:pPr>
        <w:rPr>
          <w:rFonts w:cs="Times New Roman"/>
        </w:rPr>
      </w:pPr>
    </w:p>
    <w:p w14:paraId="59532FAB" w14:textId="77777777" w:rsidR="00576B7E" w:rsidRPr="008C103A" w:rsidRDefault="00576B7E" w:rsidP="00354A1E">
      <w:pPr>
        <w:pStyle w:val="HeadingUnderlined"/>
      </w:pPr>
      <w:r w:rsidRPr="008C103A">
        <w:t>Mõju luustikule</w:t>
      </w:r>
    </w:p>
    <w:p w14:paraId="67589640" w14:textId="77777777" w:rsidR="00576B7E" w:rsidRPr="008C103A" w:rsidRDefault="00576B7E" w:rsidP="00354A1E">
      <w:pPr>
        <w:pStyle w:val="NormalKeep"/>
      </w:pPr>
    </w:p>
    <w:p w14:paraId="4C88FB01" w14:textId="77777777" w:rsidR="00BE0DDD" w:rsidRPr="008C103A" w:rsidRDefault="00BE0DDD" w:rsidP="00354A1E">
      <w:r w:rsidRPr="008C103A">
        <w:t>Luukahjustused, nagu osteomalaatsia, mis võivad väljenduda püsiva või tugevneva luuvaluna ning mille tõttu võivad aeg-ajalt tekkida ka luumurrud, võivad olla seotud tenofoviirdisoproksiilist põhjustatud neerude proksimaalse tubulopaatiaga (vt lõik 4.8).</w:t>
      </w:r>
    </w:p>
    <w:p w14:paraId="3E122277" w14:textId="77777777" w:rsidR="00334F32" w:rsidRPr="008C103A" w:rsidRDefault="00334F32" w:rsidP="00354A1E"/>
    <w:p w14:paraId="58C1058C" w14:textId="4AFED2AF" w:rsidR="00576B7E" w:rsidRPr="00CE7E1F" w:rsidRDefault="00CE7E1F" w:rsidP="00354A1E">
      <w:pPr>
        <w:rPr>
          <w:rFonts w:cs="Times New Roman"/>
        </w:rPr>
      </w:pPr>
      <w:r w:rsidRPr="00CE7E1F">
        <w:t>Kuni 144 nädalat kestnud</w:t>
      </w:r>
      <w:r>
        <w:t>,</w:t>
      </w:r>
      <w:r w:rsidRPr="00CE7E1F">
        <w:t xml:space="preserve"> kontrollrühmaga läbi viidud random</w:t>
      </w:r>
      <w:r>
        <w:t>is</w:t>
      </w:r>
      <w:r w:rsidRPr="00CE7E1F">
        <w:t>eeritud kliinilistes uuringutes HIV</w:t>
      </w:r>
      <w:r>
        <w:t>-</w:t>
      </w:r>
      <w:r w:rsidRPr="00CE7E1F">
        <w:t xml:space="preserve"> või HBV</w:t>
      </w:r>
      <w:r w:rsidRPr="00CE7E1F">
        <w:noBreakHyphen/>
        <w:t>infektsiooniga patsientidel on tenofoviirdisoproksiili kasutamisel täheldatud luu mineraalse tiheduse (LMT) vähenemist. Pärast ravi lõpetamist need LMT vähenemised üldjuhul paranesid.</w:t>
      </w:r>
    </w:p>
    <w:p w14:paraId="73A4DE3A" w14:textId="77777777" w:rsidR="00E03777" w:rsidRPr="00CE7E1F" w:rsidRDefault="00E03777" w:rsidP="00354A1E">
      <w:pPr>
        <w:rPr>
          <w:rFonts w:cs="Times New Roman"/>
        </w:rPr>
      </w:pPr>
    </w:p>
    <w:p w14:paraId="7FFEAF49" w14:textId="776B4F99" w:rsidR="00576B7E" w:rsidRPr="008C103A" w:rsidRDefault="00576B7E" w:rsidP="00354A1E">
      <w:pPr>
        <w:rPr>
          <w:rFonts w:cs="Times New Roman"/>
        </w:rPr>
      </w:pPr>
      <w:r w:rsidRPr="008C103A">
        <w:t xml:space="preserve">Muudes uuringutes (prospektiivsed ja läbilõikeuuringud) täheldati kõige märkimisväärsemat LMT vähenemist patsientidel, keda raviti tenofoviirdisoproksiiliga osana raviskeemist, mis sisaldas võimendatud proteaasi inhibiitorit. </w:t>
      </w:r>
      <w:r w:rsidR="00BE0DDD" w:rsidRPr="008C103A">
        <w:t xml:space="preserve">Arvestades tenofoviirdisoproksiiliga seotud luukahjustusi ja pikaajaliste andmete piiratust tenofoviirdisoproksiili mõju kohta luu tervisele ja luumurdude riskile, tuleb </w:t>
      </w:r>
      <w:r w:rsidRPr="008C103A">
        <w:t xml:space="preserve">osteoporoosiga patsientidel </w:t>
      </w:r>
      <w:r w:rsidR="00AE344B">
        <w:t>või patsientidel, kellel on esinenud luumurde,</w:t>
      </w:r>
      <w:r w:rsidR="00AE344B" w:rsidRPr="00277CCB">
        <w:t xml:space="preserve"> </w:t>
      </w:r>
      <w:r w:rsidRPr="008C103A">
        <w:t>kaaluda alternatiivseid raviskeeme.</w:t>
      </w:r>
    </w:p>
    <w:p w14:paraId="68978525" w14:textId="77777777" w:rsidR="00576B7E" w:rsidRPr="008C103A" w:rsidRDefault="00576B7E" w:rsidP="00354A1E">
      <w:pPr>
        <w:rPr>
          <w:rFonts w:cs="Times New Roman"/>
        </w:rPr>
      </w:pPr>
    </w:p>
    <w:p w14:paraId="17DBBF93" w14:textId="77777777" w:rsidR="00576B7E" w:rsidRPr="008C103A" w:rsidRDefault="00576B7E" w:rsidP="00354A1E">
      <w:pPr>
        <w:rPr>
          <w:rFonts w:cs="Times New Roman"/>
        </w:rPr>
      </w:pPr>
      <w:r w:rsidRPr="008C103A">
        <w:t xml:space="preserve">Luukahjustuse kahtluse </w:t>
      </w:r>
      <w:r w:rsidR="00BE0DDD" w:rsidRPr="008C103A">
        <w:t xml:space="preserve">või esinemise </w:t>
      </w:r>
      <w:r w:rsidRPr="008C103A">
        <w:t>korral on vajalik vastava erialaspetsialisti konsultatsioon.</w:t>
      </w:r>
    </w:p>
    <w:p w14:paraId="645129CA" w14:textId="77777777" w:rsidR="00576B7E" w:rsidRPr="008C103A" w:rsidRDefault="00576B7E" w:rsidP="00354A1E">
      <w:pPr>
        <w:rPr>
          <w:rFonts w:cs="Times New Roman"/>
        </w:rPr>
      </w:pPr>
    </w:p>
    <w:p w14:paraId="18BD1DDA" w14:textId="77777777" w:rsidR="00576B7E" w:rsidRPr="008C103A" w:rsidRDefault="00576B7E" w:rsidP="00354A1E">
      <w:pPr>
        <w:pStyle w:val="HeadingUnderlined"/>
      </w:pPr>
      <w:r w:rsidRPr="008C103A">
        <w:t>Nahareaktsioonid</w:t>
      </w:r>
    </w:p>
    <w:p w14:paraId="2A2EE427" w14:textId="77777777" w:rsidR="00576B7E" w:rsidRPr="008C103A" w:rsidRDefault="00576B7E" w:rsidP="00354A1E">
      <w:pPr>
        <w:pStyle w:val="NormalKeep"/>
      </w:pPr>
    </w:p>
    <w:p w14:paraId="63F3693C" w14:textId="77777777" w:rsidR="00576B7E" w:rsidRPr="008C103A" w:rsidRDefault="00576B7E" w:rsidP="00354A1E">
      <w:pPr>
        <w:rPr>
          <w:rFonts w:cs="Times New Roman"/>
        </w:rPr>
      </w:pPr>
      <w:r w:rsidRPr="008C103A">
        <w:t>Efavirens/emtritsitabiin/tenofoviirdisoproksiili üksikkomponentide kasutamisel on kirjeldatud kerget kuni mõõdukat nahalöövet. Efavirensi koostisosaga seostatav lööve ei saa ravi jätkamisel tavaliselt takistuseks. Sobivad antihistamiinikumid ja/või kortikosteroidid võivad parandada taluvust ja kiirendada lööbe taandumist. Vähem kui 1%</w:t>
      </w:r>
      <w:r w:rsidRPr="008C103A">
        <w:noBreakHyphen/>
        <w:t>l efavirensiga ravitud patsientidest on kirjeldatud raskekujulise lööbe teket (villide, mädase ketenduse ja haavanditega) (vt lõik 4.8). Multiformse erüteemi ja Stevensi</w:t>
      </w:r>
      <w:r w:rsidRPr="008C103A">
        <w:noBreakHyphen/>
        <w:t xml:space="preserve">Johnsoni sündroomi esinemissagedus oli 0,1%. Efavirens/emtritsitabiin/tenofoviirdisoproksiili manustamine tuleb lõpetada raske lööbe tekkimisel, millega kaasneb villide teke, ketendus, limaskesta haaratus või palavik. Andmeid efavirensiga ravitud patsientide kohta, kes katkestasid muude </w:t>
      </w:r>
      <w:r w:rsidR="008B7CF8" w:rsidRPr="008C103A">
        <w:t>mittenukleosiidi pöördtranskriptaasi inhibiitorite (</w:t>
      </w:r>
      <w:r w:rsidR="008B7CF8" w:rsidRPr="008C103A">
        <w:rPr>
          <w:i/>
          <w:iCs/>
          <w:color w:val="000000"/>
          <w:lang w:eastAsia="en-GB"/>
        </w:rPr>
        <w:t>non-nucleoside reverse transcriptase inhibiitor</w:t>
      </w:r>
      <w:r w:rsidR="008B7CF8" w:rsidRPr="008C103A">
        <w:rPr>
          <w:color w:val="000000"/>
          <w:lang w:eastAsia="en-GB"/>
        </w:rPr>
        <w:t>,</w:t>
      </w:r>
      <w:r w:rsidR="008B7CF8" w:rsidRPr="008C103A">
        <w:t xml:space="preserve"> </w:t>
      </w:r>
      <w:r w:rsidRPr="008C103A">
        <w:t>NNRTI</w:t>
      </w:r>
      <w:r w:rsidR="008B7CF8" w:rsidRPr="008C103A">
        <w:t>)</w:t>
      </w:r>
      <w:r w:rsidRPr="008C103A">
        <w:t xml:space="preserve"> klassi kuuluvate retroviirusvastaste ravimite kasutamise, on piiratult. Efavirens/emtritsitabiin/tenofoviirdisoproksiili ei soovitata patsientidele, kellel on tekkinud NNRTI võtmise ajal eluohtlik nahareaktsioon (nt Stevensi</w:t>
      </w:r>
      <w:r w:rsidRPr="008C103A">
        <w:noBreakHyphen/>
        <w:t>Johnsoni sündroom).</w:t>
      </w:r>
    </w:p>
    <w:p w14:paraId="0C18FE10" w14:textId="77777777" w:rsidR="00576B7E" w:rsidRPr="008C103A" w:rsidRDefault="00576B7E" w:rsidP="00354A1E">
      <w:pPr>
        <w:rPr>
          <w:rFonts w:cs="Times New Roman"/>
        </w:rPr>
      </w:pPr>
    </w:p>
    <w:p w14:paraId="35D7686E" w14:textId="77777777" w:rsidR="00576B7E" w:rsidRPr="008C103A" w:rsidRDefault="00576B7E" w:rsidP="00354A1E">
      <w:pPr>
        <w:pStyle w:val="HeadingUnderlined"/>
      </w:pPr>
      <w:r w:rsidRPr="008C103A">
        <w:t>Kehakaal ja metaboolsed näitajad</w:t>
      </w:r>
    </w:p>
    <w:p w14:paraId="23CE1BC7" w14:textId="77777777" w:rsidR="008B7CF8" w:rsidRPr="008C103A" w:rsidRDefault="008B7CF8" w:rsidP="00354A1E">
      <w:pPr>
        <w:pStyle w:val="NormalKeep"/>
      </w:pPr>
    </w:p>
    <w:p w14:paraId="350C76A3" w14:textId="77777777" w:rsidR="00576B7E" w:rsidRPr="008C103A" w:rsidRDefault="00576B7E" w:rsidP="00354A1E">
      <w:pPr>
        <w:rPr>
          <w:rFonts w:cs="Times New Roman"/>
        </w:rPr>
      </w:pPr>
      <w:r w:rsidRPr="008C103A">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ravijuhenditest. Lipiidide häireid tuleb ravida vastavalt kliinilisele vajadusele.</w:t>
      </w:r>
    </w:p>
    <w:p w14:paraId="3A3020C9" w14:textId="77777777" w:rsidR="00576B7E" w:rsidRPr="008C103A" w:rsidRDefault="00576B7E" w:rsidP="00354A1E">
      <w:pPr>
        <w:rPr>
          <w:rFonts w:cs="Times New Roman"/>
        </w:rPr>
      </w:pPr>
    </w:p>
    <w:p w14:paraId="63668321" w14:textId="77777777" w:rsidR="00576B7E" w:rsidRPr="008C103A" w:rsidRDefault="00576B7E" w:rsidP="00354A1E">
      <w:pPr>
        <w:pStyle w:val="HeadingUnderlined"/>
      </w:pPr>
      <w:r w:rsidRPr="008C103A">
        <w:lastRenderedPageBreak/>
        <w:t xml:space="preserve">Mitokondriaalne düsfunktsioon pärast </w:t>
      </w:r>
      <w:r w:rsidRPr="008C103A">
        <w:rPr>
          <w:rStyle w:val="Emphasis"/>
        </w:rPr>
        <w:t>in utero</w:t>
      </w:r>
      <w:r w:rsidRPr="008C103A">
        <w:t xml:space="preserve"> kokkupuudet</w:t>
      </w:r>
    </w:p>
    <w:p w14:paraId="6EC16718" w14:textId="77777777" w:rsidR="00576B7E" w:rsidRPr="008C103A" w:rsidRDefault="00576B7E" w:rsidP="00354A1E">
      <w:pPr>
        <w:pStyle w:val="NormalKeep"/>
      </w:pPr>
    </w:p>
    <w:p w14:paraId="0C9D0952" w14:textId="77777777" w:rsidR="00576B7E" w:rsidRPr="008C103A" w:rsidRDefault="00576B7E" w:rsidP="00354A1E">
      <w:pPr>
        <w:rPr>
          <w:rFonts w:cs="Times New Roman"/>
        </w:rPr>
      </w:pPr>
      <w:r w:rsidRPr="008C103A">
        <w:t>Nukleosiidi ja nukleotiidi analoogide toime mitokondriaalsele funktsioonile võib olla erineva ulatusega, kõige märkimisväärsem on see stavudiini, didanosiini ja zidovudiini korral. Mitokondriaalset düsfunktsiooni on kirjeldatud HIV</w:t>
      </w:r>
      <w:r w:rsidRPr="008C103A">
        <w:noBreakHyphen/>
        <w:t xml:space="preserve">negatiivsetel imikutel, kes puutusid nukleosiidi analoogidega kokku </w:t>
      </w:r>
      <w:r w:rsidRPr="008C103A">
        <w:rPr>
          <w:rStyle w:val="Emphasis"/>
        </w:rPr>
        <w:t>in utero</w:t>
      </w:r>
      <w:r w:rsidRPr="008C103A">
        <w:t xml:space="preserve"> ja/või postnataalselt, valdavalt zidovudiini sisaldavate raviskeemide kasutamise korral. Põhilised kirjeldatud kõrvaltoimed on muutused verepildis (aneemia, neutropeenia) ja metaboolsed häired (hüperlaktateemia, hüperlipaseemia). Need toimed olid tihti mööduvad. Harva on teatatud hilise tekkega närvisüsteemi häiretest (hüpertoonia, krambihood, käitumishäired). Ei ole teada, kas need närvisüsteemi häired on mööduvad või püsivad. Neid leide tuleb hinnata kõigil lastel, kes puutuvad </w:t>
      </w:r>
      <w:r w:rsidRPr="008C103A">
        <w:rPr>
          <w:rStyle w:val="Emphasis"/>
        </w:rPr>
        <w:t>in utero</w:t>
      </w:r>
      <w:r w:rsidRPr="008C103A">
        <w:t xml:space="preserve"> kokku nukleosiidi ja nukleotiidi analoogidega ja kellel esinevad tundmatu etioloogiaga rasked kliinilised leiud, eriti neuroloogilised leiud. Need leiud ei mõjuta retroviirusvastase ravi kasutamise riiklikke soovitusi rasedatel naistel, et vältida HIV vertikaalset ülekannet.</w:t>
      </w:r>
    </w:p>
    <w:p w14:paraId="7F7B3D2B" w14:textId="77777777" w:rsidR="00576B7E" w:rsidRPr="008C103A" w:rsidRDefault="00576B7E" w:rsidP="00354A1E">
      <w:pPr>
        <w:rPr>
          <w:rFonts w:cs="Times New Roman"/>
        </w:rPr>
      </w:pPr>
    </w:p>
    <w:p w14:paraId="35E6852C" w14:textId="77777777" w:rsidR="00576B7E" w:rsidRPr="008C103A" w:rsidRDefault="00576B7E" w:rsidP="00354A1E">
      <w:pPr>
        <w:pStyle w:val="HeadingUnderlined"/>
      </w:pPr>
      <w:r w:rsidRPr="008C103A">
        <w:t>Immuunsüsteemi reaktivatsiooni sündroom</w:t>
      </w:r>
    </w:p>
    <w:p w14:paraId="678FA7D9" w14:textId="77777777" w:rsidR="00576B7E" w:rsidRPr="008C103A" w:rsidRDefault="00576B7E" w:rsidP="00354A1E">
      <w:pPr>
        <w:pStyle w:val="NormalKeep"/>
      </w:pPr>
    </w:p>
    <w:p w14:paraId="0D2718E3" w14:textId="77777777" w:rsidR="00576B7E" w:rsidRPr="008C103A" w:rsidRDefault="00576B7E" w:rsidP="00354A1E">
      <w:pPr>
        <w:rPr>
          <w:rFonts w:cs="Times New Roman"/>
        </w:rPr>
      </w:pPr>
      <w:r w:rsidRPr="008C103A">
        <w:t>Raske immuunpuudulikkusega HIV infektsiooniga patsientidel võib CART</w:t>
      </w:r>
      <w:r w:rsidRPr="008C103A">
        <w:noBreakHyphen/>
        <w:t xml:space="preserve">i alustamise ajal tekkida põletikuline reaktsioon asümptomaatilistele või residuaalsetele oportunistlikele patogeenidele ja põhjustada tõsist kliinilise seisundi või sümptomite halvenemist. Tüüpiliselt on selliseid reaktsioone täheldatud paaril esimesel nädalal või kuul pärast kombineeritud retroviirusvastase ravi alustamist. Vastavad näited on tsütomegaloviiruse poolt põhjustatud retiniit, generaliseerunud ja/või fokaalsed mükobakteriaalsed infektsioonid ja </w:t>
      </w:r>
      <w:r w:rsidRPr="008C103A">
        <w:rPr>
          <w:rStyle w:val="Emphasis"/>
        </w:rPr>
        <w:t>Pneumocystis jirovecii</w:t>
      </w:r>
      <w:r w:rsidRPr="008C103A">
        <w:t xml:space="preserve"> pneumoonia. Hinnang tuleb anda mistahes põletikunähtudele ja vajadusel alustada ravi.</w:t>
      </w:r>
    </w:p>
    <w:p w14:paraId="2FF262E8" w14:textId="77777777" w:rsidR="00576B7E" w:rsidRPr="008C103A" w:rsidRDefault="00576B7E" w:rsidP="00354A1E">
      <w:pPr>
        <w:rPr>
          <w:rFonts w:cs="Times New Roman"/>
        </w:rPr>
      </w:pPr>
    </w:p>
    <w:p w14:paraId="00C918BB" w14:textId="77777777" w:rsidR="00576B7E" w:rsidRPr="008C103A" w:rsidRDefault="00576B7E" w:rsidP="00354A1E">
      <w:pPr>
        <w:rPr>
          <w:rFonts w:cs="Times New Roman"/>
        </w:rPr>
      </w:pPr>
      <w:r w:rsidRPr="008C103A">
        <w:t>Immuunsüsteemi reaktivatsiooni foonil on täheldatud ka autoimmuunhäireid (nt Gravesi tõbi</w:t>
      </w:r>
      <w:r w:rsidR="00E33D2C" w:rsidRPr="008C103A">
        <w:t xml:space="preserve"> ja autoimmuunhepatiit</w:t>
      </w:r>
      <w:r w:rsidRPr="008C103A">
        <w:t>), kuid kirjeldatud aeg nende häirete avaldumiseni on varieeruv ning need juhud võivad ilmneda mitmeid kuid hiljem pärast ravi alustamist.</w:t>
      </w:r>
    </w:p>
    <w:p w14:paraId="3DC6651F" w14:textId="77777777" w:rsidR="00576B7E" w:rsidRPr="008C103A" w:rsidRDefault="00576B7E" w:rsidP="00354A1E">
      <w:pPr>
        <w:rPr>
          <w:rFonts w:cs="Times New Roman"/>
        </w:rPr>
      </w:pPr>
    </w:p>
    <w:p w14:paraId="7F223006" w14:textId="77777777" w:rsidR="00576B7E" w:rsidRPr="008C103A" w:rsidRDefault="00576B7E" w:rsidP="00354A1E">
      <w:pPr>
        <w:pStyle w:val="HeadingUnderlined"/>
      </w:pPr>
      <w:r w:rsidRPr="008C103A">
        <w:t>Osteonekroos</w:t>
      </w:r>
    </w:p>
    <w:p w14:paraId="5D9952B6" w14:textId="77777777" w:rsidR="00576B7E" w:rsidRPr="008C103A" w:rsidRDefault="00576B7E" w:rsidP="00354A1E">
      <w:pPr>
        <w:pStyle w:val="NormalKeep"/>
      </w:pPr>
    </w:p>
    <w:p w14:paraId="5E06E5C2" w14:textId="77777777" w:rsidR="00576B7E" w:rsidRPr="008C103A" w:rsidRDefault="00576B7E" w:rsidP="00354A1E">
      <w:pPr>
        <w:rPr>
          <w:rFonts w:cs="Times New Roman"/>
        </w:rPr>
      </w:pPr>
      <w:r w:rsidRPr="008C103A">
        <w:t>Kuigi osteonekroosi etioloogiat peetakse multifaktoriaalseks (hõlmates kortikosteroidide kasutamist, alkoholi tarvitamist, rasket immunosupressiooni ja kõrget kehamassi indeksit), on teatatud haiguse esinemisest eriti kaugelearenenud HIV haigusega ja/või pikaajalist CART</w:t>
      </w:r>
      <w:r w:rsidRPr="008C103A">
        <w:noBreakHyphen/>
        <w:t xml:space="preserve">i saanud patsientidel. Patsientidele tuleb soovitada </w:t>
      </w:r>
      <w:r w:rsidR="00D17BBD" w:rsidRPr="008C103A">
        <w:t>arsti poole pöördumist</w:t>
      </w:r>
      <w:r w:rsidRPr="008C103A">
        <w:t xml:space="preserve">, kui esineb liigesvalu, </w:t>
      </w:r>
      <w:r w:rsidRPr="008C103A">
        <w:noBreakHyphen/>
        <w:t>jäikus või liikumisraskused.</w:t>
      </w:r>
    </w:p>
    <w:p w14:paraId="49A934EB" w14:textId="77777777" w:rsidR="00576B7E" w:rsidRPr="008C103A" w:rsidRDefault="00576B7E" w:rsidP="00354A1E">
      <w:pPr>
        <w:rPr>
          <w:rFonts w:cs="Times New Roman"/>
        </w:rPr>
      </w:pPr>
    </w:p>
    <w:p w14:paraId="7B5FF55B" w14:textId="77777777" w:rsidR="00576B7E" w:rsidRPr="008C103A" w:rsidRDefault="00576B7E" w:rsidP="00354A1E">
      <w:pPr>
        <w:pStyle w:val="HeadingUnderlined"/>
      </w:pPr>
      <w:r w:rsidRPr="008C103A">
        <w:t>Mutatsioonidega HIV</w:t>
      </w:r>
      <w:r w:rsidRPr="008C103A">
        <w:noBreakHyphen/>
        <w:t>1 patsiendid</w:t>
      </w:r>
    </w:p>
    <w:p w14:paraId="2B54AA08" w14:textId="77777777" w:rsidR="00576B7E" w:rsidRPr="008C103A" w:rsidRDefault="00576B7E" w:rsidP="00354A1E">
      <w:pPr>
        <w:pStyle w:val="NormalKeep"/>
      </w:pPr>
    </w:p>
    <w:p w14:paraId="6A0BC60D" w14:textId="77777777" w:rsidR="00576B7E" w:rsidRPr="008C103A" w:rsidRDefault="00576B7E" w:rsidP="00354A1E">
      <w:pPr>
        <w:rPr>
          <w:rFonts w:cs="Times New Roman"/>
        </w:rPr>
      </w:pPr>
      <w:r w:rsidRPr="008C103A">
        <w:t>Efavirens/emtritsitabiin/tenofoviirdisoproksiili kasutamisest tuleb hoiduda patsientidel, kelle HIV</w:t>
      </w:r>
      <w:r w:rsidRPr="008C103A">
        <w:noBreakHyphen/>
        <w:t>1 viirusel esineb K65R, M184V/I või K103N mutatsioon (vt lõigud 4.1 ja 5.1).</w:t>
      </w:r>
    </w:p>
    <w:p w14:paraId="60B9D60F" w14:textId="77777777" w:rsidR="00576B7E" w:rsidRPr="008C103A" w:rsidRDefault="00576B7E" w:rsidP="00354A1E">
      <w:pPr>
        <w:rPr>
          <w:rFonts w:cs="Times New Roman"/>
        </w:rPr>
      </w:pPr>
    </w:p>
    <w:p w14:paraId="5455E885" w14:textId="77777777" w:rsidR="00576B7E" w:rsidRPr="008C103A" w:rsidRDefault="00576B7E" w:rsidP="00354A1E">
      <w:pPr>
        <w:pStyle w:val="HeadingUnderlined"/>
      </w:pPr>
      <w:r w:rsidRPr="008C103A">
        <w:t>Eakad</w:t>
      </w:r>
    </w:p>
    <w:p w14:paraId="7EC625CE" w14:textId="77777777" w:rsidR="00576B7E" w:rsidRPr="008C103A" w:rsidRDefault="00576B7E" w:rsidP="00354A1E">
      <w:pPr>
        <w:pStyle w:val="NormalKeep"/>
      </w:pPr>
    </w:p>
    <w:p w14:paraId="12A55AD5" w14:textId="77777777" w:rsidR="00576B7E" w:rsidRPr="008C103A" w:rsidRDefault="00576B7E" w:rsidP="00354A1E">
      <w:pPr>
        <w:rPr>
          <w:rFonts w:cs="Times New Roman"/>
        </w:rPr>
      </w:pPr>
      <w:r w:rsidRPr="008C103A">
        <w:t>Üle 65</w:t>
      </w:r>
      <w:r w:rsidRPr="008C103A">
        <w:noBreakHyphen/>
        <w:t>aastastel patsientidel ei ole efavirens/emtritsitabiin/tenofoviirdisoproksiili toimet uuritud. Eakatel patsientidel on suurem maksa</w:t>
      </w:r>
      <w:r w:rsidRPr="008C103A">
        <w:noBreakHyphen/>
        <w:t xml:space="preserve"> või neerufunktsiooni nõrgenemise tõenäosus ja seepärast peab eakate patsientide ravimisel efavirens/emtritsitabiin/tenofoviirdisoproksiiliga olema ettevaatlik (vt lõik 4.2).</w:t>
      </w:r>
    </w:p>
    <w:p w14:paraId="6C9A4EC1" w14:textId="77777777" w:rsidR="00576B7E" w:rsidRPr="008C103A" w:rsidRDefault="00576B7E" w:rsidP="00354A1E">
      <w:pPr>
        <w:rPr>
          <w:rFonts w:cs="Times New Roman"/>
        </w:rPr>
      </w:pPr>
    </w:p>
    <w:p w14:paraId="76CC36D9" w14:textId="77777777" w:rsidR="00576B7E" w:rsidRPr="008C103A" w:rsidRDefault="00576B7E" w:rsidP="00354A1E">
      <w:pPr>
        <w:pStyle w:val="HeadingUnderlined"/>
      </w:pPr>
      <w:r w:rsidRPr="008C103A">
        <w:t>Abiained</w:t>
      </w:r>
    </w:p>
    <w:p w14:paraId="1361230A" w14:textId="77777777" w:rsidR="00576B7E" w:rsidRPr="008C103A" w:rsidRDefault="00576B7E" w:rsidP="00354A1E">
      <w:pPr>
        <w:pStyle w:val="NormalKeep"/>
      </w:pPr>
    </w:p>
    <w:p w14:paraId="1089E205" w14:textId="7A03B09F" w:rsidR="00FF4D09" w:rsidRPr="008C103A" w:rsidRDefault="00576B7E" w:rsidP="00354A1E">
      <w:r w:rsidRPr="008C103A">
        <w:t>See ravimpreparaat sisaldab 7,5 mg naatriummetabisulfitit annuse kohta, mis võib harva põhjustada tõsiseid ülitundlikkusreaktsioone ja bronhospasmi.</w:t>
      </w:r>
    </w:p>
    <w:p w14:paraId="14B093D0" w14:textId="77777777" w:rsidR="00FF4D09" w:rsidRPr="008C103A" w:rsidRDefault="00FF4D09" w:rsidP="00354A1E"/>
    <w:p w14:paraId="55235CAA" w14:textId="45A561DF" w:rsidR="00FF4D09" w:rsidRPr="008C103A" w:rsidRDefault="0059736C" w:rsidP="00354A1E">
      <w:r w:rsidRPr="008C103A">
        <w:t>Ravim sisaldab vähem kui 1 mmol (23 mg) naatriumi annuses, see tähendab põhimõtteliselt „naatriumivaba“.</w:t>
      </w:r>
    </w:p>
    <w:p w14:paraId="48A6D83F" w14:textId="77777777" w:rsidR="00FF4D09" w:rsidRPr="008C103A" w:rsidRDefault="00FF4D09" w:rsidP="00354A1E"/>
    <w:p w14:paraId="43C2D7B5" w14:textId="77777777" w:rsidR="00576B7E" w:rsidRPr="008C103A" w:rsidRDefault="00FF4D09" w:rsidP="00354A1E">
      <w:pPr>
        <w:rPr>
          <w:rFonts w:cs="Times New Roman"/>
        </w:rPr>
      </w:pPr>
      <w:r w:rsidRPr="008C103A">
        <w:lastRenderedPageBreak/>
        <w:t>Ravim</w:t>
      </w:r>
      <w:r w:rsidR="00576B7E" w:rsidRPr="008C103A">
        <w:t xml:space="preserve"> sisaldab 105,5 mg laktoosi. Harvaesineva päriliku galaktoositalumatuse</w:t>
      </w:r>
      <w:r w:rsidR="0059736C" w:rsidRPr="008C103A">
        <w:t>ga</w:t>
      </w:r>
      <w:r w:rsidR="00576B7E" w:rsidRPr="008C103A">
        <w:t xml:space="preserve">, </w:t>
      </w:r>
      <w:r w:rsidR="0059736C" w:rsidRPr="008C103A">
        <w:t xml:space="preserve">täieliku </w:t>
      </w:r>
      <w:r w:rsidR="00576B7E" w:rsidRPr="008C103A">
        <w:t>laktaasipuudulikkuse</w:t>
      </w:r>
      <w:r w:rsidR="0059736C" w:rsidRPr="008C103A">
        <w:t>ga</w:t>
      </w:r>
      <w:r w:rsidR="00576B7E" w:rsidRPr="008C103A">
        <w:t xml:space="preserve"> või glükoos</w:t>
      </w:r>
      <w:r w:rsidR="00576B7E" w:rsidRPr="008C103A">
        <w:noBreakHyphen/>
        <w:t>galaktoosi malabsorptsiooniga patsiendid ei tohi seda ravimit kasutada.</w:t>
      </w:r>
    </w:p>
    <w:p w14:paraId="24DA0708" w14:textId="77777777" w:rsidR="00576B7E" w:rsidRPr="008C103A" w:rsidRDefault="00576B7E" w:rsidP="00354A1E">
      <w:pPr>
        <w:rPr>
          <w:rFonts w:cs="Times New Roman"/>
        </w:rPr>
      </w:pPr>
    </w:p>
    <w:p w14:paraId="5B4C944C" w14:textId="77777777" w:rsidR="00576B7E" w:rsidRPr="008C103A" w:rsidRDefault="00576B7E" w:rsidP="00354A1E">
      <w:pPr>
        <w:pStyle w:val="Style1"/>
        <w:keepNext/>
        <w:ind w:left="567" w:hanging="567"/>
      </w:pPr>
      <w:r w:rsidRPr="008C103A">
        <w:t>4.5</w:t>
      </w:r>
      <w:r w:rsidRPr="008C103A">
        <w:tab/>
        <w:t>Koostoimed teiste ravimitega ja muud koostoimed</w:t>
      </w:r>
    </w:p>
    <w:p w14:paraId="23E21202" w14:textId="77777777" w:rsidR="00576B7E" w:rsidRPr="008C103A" w:rsidRDefault="00576B7E" w:rsidP="00354A1E">
      <w:pPr>
        <w:pStyle w:val="NormalKeep"/>
      </w:pPr>
    </w:p>
    <w:p w14:paraId="32D9ADDF" w14:textId="77777777" w:rsidR="00576B7E" w:rsidRPr="008C103A" w:rsidRDefault="00576B7E" w:rsidP="00354A1E">
      <w:pPr>
        <w:rPr>
          <w:rFonts w:cs="Times New Roman"/>
        </w:rPr>
      </w:pPr>
      <w:r w:rsidRPr="008C103A">
        <w:t>Kuna Efavirenz/Emtricitabine/Tenofovir disoproxil Mylan sisaldab efavirensi, emtritsitabiini ja tenofoviirdisoproksiili, võivad selle kasutamisel ilmneda mis tahes koostoimed, mida on täheldatud nimetatud toimeainete eraldi manustamisel. Koostoimete uuringud nende toimeainetega on läbi viidud ainult täiskasvanutel.</w:t>
      </w:r>
    </w:p>
    <w:p w14:paraId="63F00100" w14:textId="77777777" w:rsidR="00576B7E" w:rsidRPr="008C103A" w:rsidRDefault="00576B7E" w:rsidP="00354A1E">
      <w:pPr>
        <w:rPr>
          <w:rFonts w:cs="Times New Roman"/>
        </w:rPr>
      </w:pPr>
    </w:p>
    <w:p w14:paraId="096357A9" w14:textId="77777777" w:rsidR="00576B7E" w:rsidRPr="008C103A" w:rsidRDefault="00576B7E" w:rsidP="00354A1E">
      <w:pPr>
        <w:rPr>
          <w:rFonts w:cs="Times New Roman"/>
        </w:rPr>
      </w:pPr>
      <w:r w:rsidRPr="008C103A">
        <w:t>Kuna efavirens/emtritsitabiin/tenofoviirdisoproksiil on fikseeritud kombinatsioonpreparaat, ei tohi seda manustada samaaegselt ühegi teise emtritsitabiini või tenofoviirdisoproksiili komponenti sisaldava ravimpreparaadiga. Efavirens/emtritsitabiin/tenofoviirdisoproksiili võib manustada samaaegselt efavirensi sisaldavate ravimitega ainult sel juhul, kui see on vajalik annuse kohandamiseks, nt koos rifampitsiiniga (vt lõik 4.2). Sarnasuse tõttu emtritsitabiiniga ei tohi efavirens/emtritsitabiin/tenofoviirdisoproksiiliga samaaegselt manustada teisi tsütidiini analooge, näiteks lamivudiini. Efavirens/emtritsitabiin/tenofoviirdisoproksiili ei tohi manustada samaaegselt koos adefoviirdipivoksiiliga või tenofoviiralafenamiidi sisaldavate ravimitega.</w:t>
      </w:r>
    </w:p>
    <w:p w14:paraId="4326AF22" w14:textId="77777777" w:rsidR="00576B7E" w:rsidRPr="008C103A" w:rsidRDefault="00576B7E" w:rsidP="00354A1E">
      <w:pPr>
        <w:rPr>
          <w:rFonts w:cs="Times New Roman"/>
        </w:rPr>
      </w:pPr>
    </w:p>
    <w:p w14:paraId="3E1982CB" w14:textId="77777777" w:rsidR="00576B7E" w:rsidRPr="008C103A" w:rsidRDefault="00576B7E" w:rsidP="00354A1E">
      <w:pPr>
        <w:rPr>
          <w:rFonts w:cs="Times New Roman"/>
        </w:rPr>
      </w:pPr>
      <w:r w:rsidRPr="008C103A">
        <w:t xml:space="preserve">Efavirens on </w:t>
      </w:r>
      <w:r w:rsidRPr="008C103A">
        <w:rPr>
          <w:rStyle w:val="Emphasis"/>
        </w:rPr>
        <w:t>in vivo</w:t>
      </w:r>
      <w:r w:rsidRPr="008C103A">
        <w:t xml:space="preserve"> CYP3A4, CYP2B6 ja UGT1A1 indutseerija. Nende ensüümide substraatideks olevate ühendite plasmakontsentratsioonid võivad efavirensiga koosmanustamisel väheneda. Efavirens võib olla CYP2C19 ja CYP2C9 indutseerija, kuid </w:t>
      </w:r>
      <w:r w:rsidRPr="008C103A">
        <w:rPr>
          <w:rStyle w:val="Emphasis"/>
        </w:rPr>
        <w:t>in vitro</w:t>
      </w:r>
      <w:r w:rsidRPr="008C103A">
        <w:t xml:space="preserve"> on täheldatud ka inhibeerimist ja nende ensüümide substraatidega koosmanustamise summaarne toime ei ole teada (vt lõik 5.2).</w:t>
      </w:r>
    </w:p>
    <w:p w14:paraId="3585038F" w14:textId="77777777" w:rsidR="004944DD" w:rsidRPr="008C103A" w:rsidRDefault="004944DD" w:rsidP="00354A1E">
      <w:pPr>
        <w:rPr>
          <w:rFonts w:cs="Times New Roman"/>
        </w:rPr>
      </w:pPr>
    </w:p>
    <w:p w14:paraId="4AE65379" w14:textId="65782F6B" w:rsidR="004944DD" w:rsidRPr="008C103A" w:rsidRDefault="004944DD" w:rsidP="00354A1E">
      <w:pPr>
        <w:rPr>
          <w:rFonts w:cs="Times New Roman"/>
        </w:rPr>
      </w:pPr>
      <w:r w:rsidRPr="008C103A">
        <w:rPr>
          <w:rFonts w:cs="Times New Roman"/>
        </w:rPr>
        <w:t>Efavirensi/emtritsitabiini/tenofoviirdisoproksiili manustamine koos metamisooliga, mis indutseerib metaboliseerivaid ensüüme, sh CYP2B6 ja CYP3A4, võib põhjustada efavirensi/emtritsitabiini/tenofoviirdisoproksiili plasmakontsentratsiooni vähenemist koos kliinilise efektiivsuse võimaliku vähenemisega. Seetõttu on soovitatav olla metamisooli ja efavirensi/emtritsitabiini/tenofoviirdisoproksiili samaaegsel manustamisel ettevaatlik; vajaduse korral tuleb jälgida kliinilist vastust ja/või ravimpreparaadi sisaldust.</w:t>
      </w:r>
    </w:p>
    <w:p w14:paraId="26941725" w14:textId="77777777" w:rsidR="00576B7E" w:rsidRPr="008C103A" w:rsidRDefault="00576B7E" w:rsidP="00354A1E">
      <w:pPr>
        <w:rPr>
          <w:rFonts w:cs="Times New Roman"/>
        </w:rPr>
      </w:pPr>
    </w:p>
    <w:p w14:paraId="1A48B6D8" w14:textId="77777777" w:rsidR="00576B7E" w:rsidRPr="008C103A" w:rsidRDefault="00576B7E" w:rsidP="00354A1E">
      <w:pPr>
        <w:rPr>
          <w:rFonts w:cs="Times New Roman"/>
        </w:rPr>
      </w:pPr>
      <w:r w:rsidRPr="008C103A">
        <w:t>Efavirensi ekspositsioon võib suureneda selle koosmanustamisel CYP3A4 või CYP2B6 aktiivsust inhibeerivate ravimitega (nt ritonaviir) või toiduga (nt greibimahl). Neid ensüüme indutseerivad ühendid või taimsed preparaadid (nt hõlmikpuu ekstrakt ja liht-naistepuna ürt) võivad vähendada efavirensi plasmakontsentratsioone. Kasutamine koos liht-naistepuna ürdiga on vastunäidustatud (vt lõik 4.3). Kasutamine koos hõlmikpuu ekstraktiga ei ole soovitatav (vt lõik 4.4).</w:t>
      </w:r>
    </w:p>
    <w:p w14:paraId="729B2C1F" w14:textId="77777777" w:rsidR="00576B7E" w:rsidRPr="008C103A" w:rsidRDefault="00576B7E" w:rsidP="00354A1E">
      <w:pPr>
        <w:rPr>
          <w:rFonts w:cs="Times New Roman"/>
        </w:rPr>
      </w:pPr>
    </w:p>
    <w:p w14:paraId="45F88F2E" w14:textId="77777777" w:rsidR="00576B7E" w:rsidRPr="008C103A" w:rsidRDefault="00576B7E" w:rsidP="00354A1E">
      <w:pPr>
        <w:rPr>
          <w:rFonts w:cs="Times New Roman"/>
        </w:rPr>
      </w:pPr>
      <w:r w:rsidRPr="008C103A">
        <w:t xml:space="preserve">Farmakokineetiliste koostoimete uuringutes </w:t>
      </w:r>
      <w:r w:rsidRPr="008C103A">
        <w:rPr>
          <w:rStyle w:val="Emphasis"/>
        </w:rPr>
        <w:t>in vitro</w:t>
      </w:r>
      <w:r w:rsidRPr="008C103A">
        <w:t xml:space="preserve"> ja kliinilistes katsetes on näidatud, et võimalus CYP poolt vahendatud koostoimeteks emtritsitabiini ja tenofoviirdisoproksiili ning teiste ravimite vahel on väike.</w:t>
      </w:r>
    </w:p>
    <w:p w14:paraId="6B99C388" w14:textId="77777777" w:rsidR="00576B7E" w:rsidRPr="008C103A" w:rsidRDefault="00576B7E" w:rsidP="00354A1E">
      <w:pPr>
        <w:rPr>
          <w:rFonts w:cs="Times New Roman"/>
        </w:rPr>
      </w:pPr>
    </w:p>
    <w:p w14:paraId="04EF20DC" w14:textId="77777777" w:rsidR="00576B7E" w:rsidRPr="008C103A" w:rsidRDefault="00576B7E" w:rsidP="00354A1E">
      <w:pPr>
        <w:pStyle w:val="HeadingUnderlined"/>
      </w:pPr>
      <w:r w:rsidRPr="008C103A">
        <w:t>Koostoime kannabinoidide testiga</w:t>
      </w:r>
    </w:p>
    <w:p w14:paraId="64CC537D" w14:textId="77777777" w:rsidR="00576B7E" w:rsidRPr="008C103A" w:rsidRDefault="00576B7E" w:rsidP="00354A1E">
      <w:pPr>
        <w:pStyle w:val="NormalKeep"/>
      </w:pPr>
    </w:p>
    <w:p w14:paraId="0DABCBC3" w14:textId="77777777" w:rsidR="00576B7E" w:rsidRPr="008C103A" w:rsidRDefault="00576B7E" w:rsidP="00354A1E">
      <w:pPr>
        <w:rPr>
          <w:rFonts w:cs="Times New Roman"/>
        </w:rPr>
      </w:pPr>
      <w:r w:rsidRPr="008C103A">
        <w:t>Efavirens ei seondu kannabinoidide retseptoritega. Mõnede skriinimistestide puhul on esinenud teateid valepositiivsetest uriinipõhise kannabinoidide testi tulemustest nii nakatumata kui HIV nakkusega isikutel, kes said efavirensi. Sellistel juhtudel on soovitatav teha kinnitavad testid spetsiifilisema meetodiga, näiteks gaaskromatograafia/mass</w:t>
      </w:r>
      <w:r w:rsidRPr="008C103A">
        <w:noBreakHyphen/>
        <w:t>spektromeetriaga.</w:t>
      </w:r>
    </w:p>
    <w:p w14:paraId="12B4BA28" w14:textId="77777777" w:rsidR="00576B7E" w:rsidRPr="008C103A" w:rsidRDefault="00576B7E" w:rsidP="00354A1E">
      <w:pPr>
        <w:rPr>
          <w:rFonts w:cs="Times New Roman"/>
        </w:rPr>
      </w:pPr>
    </w:p>
    <w:p w14:paraId="3A563A7E" w14:textId="77777777" w:rsidR="00576B7E" w:rsidRPr="008C103A" w:rsidRDefault="00576B7E" w:rsidP="00354A1E">
      <w:pPr>
        <w:pStyle w:val="HeadingUnderlined"/>
      </w:pPr>
      <w:r w:rsidRPr="008C103A">
        <w:t>Samaaegne kasutamine vastunäidustatud</w:t>
      </w:r>
    </w:p>
    <w:p w14:paraId="190EC2D3" w14:textId="77777777" w:rsidR="00576B7E" w:rsidRPr="008C103A" w:rsidRDefault="00576B7E" w:rsidP="00354A1E">
      <w:pPr>
        <w:pStyle w:val="NormalKeep"/>
      </w:pPr>
    </w:p>
    <w:p w14:paraId="6654E454" w14:textId="77777777" w:rsidR="00576B7E" w:rsidRPr="008C103A" w:rsidRDefault="00576B7E" w:rsidP="00354A1E">
      <w:pPr>
        <w:rPr>
          <w:rFonts w:cs="Times New Roman"/>
        </w:rPr>
      </w:pPr>
      <w:r w:rsidRPr="008C103A">
        <w:t>Efavirens/emtritsitabiin/tenofoviirdisoproksiili ei tohi manustada samaaegselt terfenadiini, astemisooli, tsisapriidi, midasolaami, triasolaami, pimosiidi, bepridiili või tungaltera alkaloididega (nt ergotamiin, dihüdroergotamiin, ergonoviin ja metüülergonoviin), kuna nende ravimite metabolismi inhibeerimine võib esile kutsuda raskeid, eluohtlikke kõrvaltoimeid (vt lõik 4.3).</w:t>
      </w:r>
    </w:p>
    <w:p w14:paraId="61C855E3" w14:textId="77777777" w:rsidR="00576B7E" w:rsidRPr="008C103A" w:rsidRDefault="00576B7E" w:rsidP="00354A1E">
      <w:pPr>
        <w:rPr>
          <w:rFonts w:cs="Times New Roman"/>
        </w:rPr>
      </w:pPr>
    </w:p>
    <w:p w14:paraId="5D93CA77" w14:textId="77777777" w:rsidR="00BD61B9" w:rsidRPr="008C103A" w:rsidRDefault="00BD61B9" w:rsidP="00354A1E">
      <w:pPr>
        <w:tabs>
          <w:tab w:val="left" w:pos="567"/>
        </w:tabs>
      </w:pPr>
      <w:r w:rsidRPr="008C103A">
        <w:rPr>
          <w:i/>
        </w:rPr>
        <w:lastRenderedPageBreak/>
        <w:t>Elbasviir/grasopreviir</w:t>
      </w:r>
      <w:r w:rsidRPr="008C103A">
        <w:t xml:space="preserve">. </w:t>
      </w:r>
      <w:r w:rsidR="0015194B" w:rsidRPr="008C103A">
        <w:t xml:space="preserve">Efavirens/emtritsitabiin/tenofoviirdisoproksiili </w:t>
      </w:r>
      <w:r w:rsidRPr="008C103A">
        <w:t>ja elbasviiri/grasopreviiri koosmanustamine on vastunäidustatud, kuna see võib esile kutsuda viroloogilise ravivastuse kadumist elbasviirile/grasopreviirile (vt lõik 4.3 ja tabel 1).</w:t>
      </w:r>
    </w:p>
    <w:p w14:paraId="09CB31BE" w14:textId="77777777" w:rsidR="00BD61B9" w:rsidRPr="008C103A" w:rsidRDefault="00BD61B9" w:rsidP="00354A1E">
      <w:pPr>
        <w:rPr>
          <w:rFonts w:cs="Times New Roman"/>
        </w:rPr>
      </w:pPr>
    </w:p>
    <w:p w14:paraId="533FF8D3" w14:textId="77777777" w:rsidR="00576B7E" w:rsidRPr="008C103A" w:rsidRDefault="00576B7E" w:rsidP="00354A1E">
      <w:pPr>
        <w:rPr>
          <w:rFonts w:cs="Times New Roman"/>
        </w:rPr>
      </w:pPr>
      <w:r w:rsidRPr="008C103A">
        <w:rPr>
          <w:rStyle w:val="Emphasis"/>
        </w:rPr>
        <w:t>Vorikonasool.</w:t>
      </w:r>
      <w:r w:rsidRPr="008C103A">
        <w:t xml:space="preserve"> Efavirensi ja vorikonasooli tavaliste annuste koosmanustamine on vastunäidustatud. Kuna efavirens/emtritsitabiin/tenofoviirdisoproksiil on toimeaineid fikseeritud annustes sisaldav kombinatsioonpreparaat, ei saa efavirensi annust muuta, mistõttu ei tohi vorikonasooli ja efavirens/emtritsitabiin/tenofoviirdisoproksiili samaaegselt manustada (vt lõik 4.3 ja tabel 1).</w:t>
      </w:r>
    </w:p>
    <w:p w14:paraId="58399656" w14:textId="77777777" w:rsidR="00576B7E" w:rsidRPr="008C103A" w:rsidRDefault="00576B7E" w:rsidP="00354A1E">
      <w:pPr>
        <w:rPr>
          <w:rFonts w:cs="Times New Roman"/>
        </w:rPr>
      </w:pPr>
    </w:p>
    <w:p w14:paraId="3449395C" w14:textId="74A88FC9" w:rsidR="00576B7E" w:rsidRPr="008C103A" w:rsidRDefault="00576B7E" w:rsidP="00354A1E">
      <w:pPr>
        <w:rPr>
          <w:rFonts w:cs="Times New Roman"/>
        </w:rPr>
      </w:pPr>
      <w:r w:rsidRPr="008C103A">
        <w:rPr>
          <w:rStyle w:val="Emphasis"/>
        </w:rPr>
        <w:t>Naistepuna ürt (Hypericum perforatum).</w:t>
      </w:r>
      <w:r w:rsidRPr="008C103A">
        <w:t xml:space="preserve"> Efavirens/emtritsitabiin/tenofoviirdisoproksiili ja naistepuna ürdi või naistepuna ürti sisaldavate taimsete preparaatide samaaegne manustamine on vastunäidustatud. Naistepuna ürdi samaaegsel kasutamisel võib efavirensi plasmakontsentratsioon väheneda. See on tingitud </w:t>
      </w:r>
      <w:r w:rsidR="009468C5" w:rsidRPr="008C103A">
        <w:t xml:space="preserve">ravimpreparaate </w:t>
      </w:r>
      <w:r w:rsidRPr="008C103A">
        <w:t>metaboliseerivate ensüümide ja/või transportvalkude indutseerimisest naistepuna toimel. Efavirensi tase võib suureneda naistepuna ürdi kasutamise lõpetamisel. Naistepuna ürdi indutseeriv toime võib püsida vähemalt 2 nädalat pärast ravi lõpetamist (vt lõik 4.3).</w:t>
      </w:r>
    </w:p>
    <w:p w14:paraId="7437967E" w14:textId="77777777" w:rsidR="008F68BD" w:rsidRPr="008C103A" w:rsidRDefault="008F68BD" w:rsidP="00354A1E">
      <w:pPr>
        <w:rPr>
          <w:rFonts w:cs="Times New Roman"/>
        </w:rPr>
      </w:pPr>
    </w:p>
    <w:p w14:paraId="1395641A" w14:textId="54EA1C9C" w:rsidR="0059736C" w:rsidRPr="008C103A" w:rsidRDefault="0059736C" w:rsidP="00354A1E">
      <w:pPr>
        <w:rPr>
          <w:rFonts w:cs="Times New Roman"/>
        </w:rPr>
      </w:pPr>
      <w:r w:rsidRPr="008C103A">
        <w:rPr>
          <w:rFonts w:cs="Times New Roman"/>
          <w:i/>
        </w:rPr>
        <w:t xml:space="preserve">QT-intervalli pikendavad </w:t>
      </w:r>
      <w:r w:rsidR="009468C5" w:rsidRPr="008C103A">
        <w:rPr>
          <w:rFonts w:cs="Times New Roman"/>
          <w:i/>
        </w:rPr>
        <w:t>ravimpreparaadid</w:t>
      </w:r>
      <w:r w:rsidRPr="008C103A">
        <w:rPr>
          <w:rFonts w:cs="Times New Roman"/>
        </w:rPr>
        <w:t xml:space="preserve">. Efavirens/emtritsitabiin/tenofoviirdisoproksiili kasutamine on vastunäidustatud samaaegselt </w:t>
      </w:r>
      <w:r w:rsidR="009468C5" w:rsidRPr="008C103A">
        <w:rPr>
          <w:rFonts w:cs="Times New Roman"/>
        </w:rPr>
        <w:t>ravimpreparaatidega</w:t>
      </w:r>
      <w:r w:rsidRPr="008C103A">
        <w:rPr>
          <w:rFonts w:cs="Times New Roman"/>
        </w:rPr>
        <w:t xml:space="preserve">, mis teadaolevalt pikendavad QTc-intervalli ja võivad põhjustada </w:t>
      </w:r>
      <w:r w:rsidRPr="008C103A">
        <w:rPr>
          <w:rFonts w:cs="Times New Roman"/>
          <w:i/>
        </w:rPr>
        <w:t>torsade de pointes</w:t>
      </w:r>
      <w:r w:rsidRPr="008C103A">
        <w:rPr>
          <w:rFonts w:cs="Times New Roman"/>
        </w:rPr>
        <w:t xml:space="preserve">’i tekkimist, nt IA ja III rühma antiarütmikumid, neuroleptikumid ja antidepressandid, teatavad antibiootikumid, </w:t>
      </w:r>
      <w:r w:rsidR="005E4DF1" w:rsidRPr="008C103A">
        <w:rPr>
          <w:rFonts w:cs="Times New Roman"/>
        </w:rPr>
        <w:t xml:space="preserve">k.a mõned ravimid, mis kuuluvad </w:t>
      </w:r>
      <w:r w:rsidRPr="008C103A">
        <w:rPr>
          <w:rFonts w:cs="Times New Roman"/>
        </w:rPr>
        <w:t>makroliidid</w:t>
      </w:r>
      <w:r w:rsidR="005E4DF1" w:rsidRPr="008C103A">
        <w:rPr>
          <w:rFonts w:cs="Times New Roman"/>
        </w:rPr>
        <w:t>e</w:t>
      </w:r>
      <w:r w:rsidRPr="008C103A">
        <w:rPr>
          <w:rFonts w:cs="Times New Roman"/>
        </w:rPr>
        <w:t>, fluorokinoloonid</w:t>
      </w:r>
      <w:r w:rsidR="005E4DF1" w:rsidRPr="008C103A">
        <w:rPr>
          <w:rFonts w:cs="Times New Roman"/>
        </w:rPr>
        <w:t>e</w:t>
      </w:r>
      <w:r w:rsidRPr="008C103A">
        <w:rPr>
          <w:rFonts w:cs="Times New Roman"/>
        </w:rPr>
        <w:t>, imidasooli ja triasooli tüüpi seenevastas</w:t>
      </w:r>
      <w:r w:rsidR="005E4DF1" w:rsidRPr="008C103A">
        <w:rPr>
          <w:rFonts w:cs="Times New Roman"/>
        </w:rPr>
        <w:t>t</w:t>
      </w:r>
      <w:r w:rsidRPr="008C103A">
        <w:rPr>
          <w:rFonts w:cs="Times New Roman"/>
        </w:rPr>
        <w:t>e aine</w:t>
      </w:r>
      <w:r w:rsidR="005E4DF1" w:rsidRPr="008C103A">
        <w:rPr>
          <w:rFonts w:cs="Times New Roman"/>
        </w:rPr>
        <w:t>te ravimrühmadesse</w:t>
      </w:r>
      <w:r w:rsidRPr="008C103A">
        <w:rPr>
          <w:rFonts w:cs="Times New Roman"/>
        </w:rPr>
        <w:t>, teatavad mittesedatiivsed antihistamiinsed ained (terfenadiin, astemisool), tsisapriid, flekainiid, teatavad malaariaravimid ja metadoon (vt lõik 4.3).</w:t>
      </w:r>
    </w:p>
    <w:p w14:paraId="652DE487" w14:textId="77777777" w:rsidR="00576B7E" w:rsidRPr="008C103A" w:rsidRDefault="00576B7E" w:rsidP="00354A1E">
      <w:pPr>
        <w:rPr>
          <w:rFonts w:cs="Times New Roman"/>
        </w:rPr>
      </w:pPr>
    </w:p>
    <w:p w14:paraId="2CA4F9E4" w14:textId="77777777" w:rsidR="00576B7E" w:rsidRPr="008C103A" w:rsidRDefault="00576B7E" w:rsidP="00354A1E">
      <w:pPr>
        <w:pStyle w:val="HeadingUnderlined"/>
      </w:pPr>
      <w:r w:rsidRPr="008C103A">
        <w:t>Samaaegne kasutamine ei ole soovitatav</w:t>
      </w:r>
    </w:p>
    <w:p w14:paraId="50137A6A" w14:textId="77777777" w:rsidR="00576B7E" w:rsidRPr="008C103A" w:rsidRDefault="00576B7E" w:rsidP="00354A1E">
      <w:pPr>
        <w:pStyle w:val="NormalKeep"/>
      </w:pPr>
    </w:p>
    <w:p w14:paraId="164C2581" w14:textId="77777777" w:rsidR="00576B7E" w:rsidRPr="008C103A" w:rsidRDefault="00576B7E" w:rsidP="00354A1E">
      <w:pPr>
        <w:rPr>
          <w:rFonts w:cs="Times New Roman"/>
        </w:rPr>
      </w:pPr>
      <w:r w:rsidRPr="008C103A">
        <w:rPr>
          <w:rStyle w:val="Emphasis"/>
        </w:rPr>
        <w:t>Atasanaviir/ritonaviir.</w:t>
      </w:r>
      <w:r w:rsidRPr="008C103A">
        <w:t xml:space="preserve"> Puuduvad piisavad andmed, et anda annustamissoovitust atasanaviiri/ritonaviiri kasutamisel kombinatsioonis efavirens/emtritsitabiin/tenofoviirdisoproksiiliga. Seetõttu ei ole atasanaviiri/ritonaviiri ja efavirens/emtritsitabiin/tenofoviirdisoproksiili samaaegne manustamine soovitatav (vt tabel 1).</w:t>
      </w:r>
    </w:p>
    <w:p w14:paraId="0247760C" w14:textId="77777777" w:rsidR="00576B7E" w:rsidRPr="008C103A" w:rsidRDefault="00576B7E" w:rsidP="00354A1E">
      <w:pPr>
        <w:rPr>
          <w:rFonts w:cs="Times New Roman"/>
        </w:rPr>
      </w:pPr>
    </w:p>
    <w:p w14:paraId="0A8855F9" w14:textId="77777777" w:rsidR="00576B7E" w:rsidRPr="008C103A" w:rsidRDefault="00576B7E" w:rsidP="00354A1E">
      <w:pPr>
        <w:rPr>
          <w:rFonts w:cs="Times New Roman"/>
        </w:rPr>
      </w:pPr>
      <w:r w:rsidRPr="008C103A">
        <w:rPr>
          <w:rStyle w:val="Emphasis"/>
        </w:rPr>
        <w:t>Didanosiin.</w:t>
      </w:r>
      <w:r w:rsidRPr="008C103A">
        <w:t xml:space="preserve"> Efavirens/emtritsitabiin/tenofoviirdisoproksiili ja didanosiini samaaegne manustamine ei ole soovitatav (tabel 1).</w:t>
      </w:r>
    </w:p>
    <w:p w14:paraId="2B56D9FF" w14:textId="77777777" w:rsidR="00576B7E" w:rsidRPr="008C103A" w:rsidRDefault="00576B7E" w:rsidP="00354A1E">
      <w:pPr>
        <w:rPr>
          <w:rFonts w:cs="Times New Roman"/>
        </w:rPr>
      </w:pPr>
    </w:p>
    <w:p w14:paraId="3DF5E05F" w14:textId="77777777" w:rsidR="00576B7E" w:rsidRPr="008C103A" w:rsidRDefault="00576B7E" w:rsidP="00354A1E">
      <w:pPr>
        <w:rPr>
          <w:rFonts w:cs="Times New Roman"/>
        </w:rPr>
      </w:pPr>
      <w:r w:rsidRPr="008C103A">
        <w:rPr>
          <w:rStyle w:val="Emphasis"/>
        </w:rPr>
        <w:t>Sofosbuviir/velpatasviir</w:t>
      </w:r>
      <w:r w:rsidR="00FC0896" w:rsidRPr="008C103A">
        <w:rPr>
          <w:rStyle w:val="Emphasis"/>
        </w:rPr>
        <w:t xml:space="preserve"> </w:t>
      </w:r>
      <w:r w:rsidR="00FC0896" w:rsidRPr="008C103A">
        <w:rPr>
          <w:i/>
          <w:szCs w:val="20"/>
          <w:lang w:eastAsia="en-US"/>
        </w:rPr>
        <w:t>ja sofosbuviir/veltapasviir/voksilapreviir</w:t>
      </w:r>
      <w:r w:rsidRPr="008C103A">
        <w:rPr>
          <w:rStyle w:val="Emphasis"/>
        </w:rPr>
        <w:t>.</w:t>
      </w:r>
      <w:r w:rsidRPr="008C103A">
        <w:t xml:space="preserve"> Efavirens/emtritsitabiin/tenofoviirdisoproksiili </w:t>
      </w:r>
      <w:r w:rsidR="00FC0896" w:rsidRPr="008C103A">
        <w:rPr>
          <w:szCs w:val="20"/>
          <w:lang w:eastAsia="en-US"/>
        </w:rPr>
        <w:t>manustamine koos</w:t>
      </w:r>
      <w:r w:rsidR="00FC0896" w:rsidRPr="008C103A">
        <w:t xml:space="preserve"> </w:t>
      </w:r>
      <w:r w:rsidRPr="008C103A">
        <w:t xml:space="preserve">sofosbuviir/velpatasviiri </w:t>
      </w:r>
      <w:r w:rsidR="00FC0896" w:rsidRPr="008C103A">
        <w:rPr>
          <w:szCs w:val="20"/>
          <w:lang w:eastAsia="en-US"/>
        </w:rPr>
        <w:t xml:space="preserve">või sofosbuviiri/veltapasviiri/voksilapreviiriga </w:t>
      </w:r>
      <w:r w:rsidRPr="008C103A">
        <w:t>ei ole soovitatav (vt lõik 4.4 ja tabel 1).</w:t>
      </w:r>
    </w:p>
    <w:p w14:paraId="61BB58B8" w14:textId="77777777" w:rsidR="009802B0" w:rsidRPr="008C103A" w:rsidRDefault="009802B0" w:rsidP="00354A1E">
      <w:pPr>
        <w:rPr>
          <w:rFonts w:cs="Times New Roman"/>
          <w:i/>
          <w:iCs/>
        </w:rPr>
      </w:pPr>
    </w:p>
    <w:p w14:paraId="62CDDB8B" w14:textId="690D88A0" w:rsidR="009802B0" w:rsidRPr="008C103A" w:rsidRDefault="009802B0" w:rsidP="00354A1E">
      <w:pPr>
        <w:rPr>
          <w:rFonts w:cs="Times New Roman"/>
        </w:rPr>
      </w:pPr>
      <w:r w:rsidRPr="008C103A">
        <w:rPr>
          <w:rFonts w:cs="Times New Roman"/>
          <w:i/>
          <w:iCs/>
        </w:rPr>
        <w:t>Prasikvanteel</w:t>
      </w:r>
      <w:r w:rsidR="00636E42" w:rsidRPr="008C103A">
        <w:rPr>
          <w:rFonts w:cs="Times New Roman"/>
          <w:i/>
          <w:iCs/>
        </w:rPr>
        <w:t>.</w:t>
      </w:r>
      <w:r w:rsidRPr="008C103A">
        <w:rPr>
          <w:rFonts w:cs="Times New Roman"/>
          <w:i/>
          <w:iCs/>
        </w:rPr>
        <w:t xml:space="preserve"> </w:t>
      </w:r>
      <w:r w:rsidR="00636E42" w:rsidRPr="008C103A">
        <w:rPr>
          <w:rFonts w:cs="Times New Roman"/>
        </w:rPr>
        <w:t xml:space="preserve">Efavirensi samaaegne kasutamine koos prasikvanteeliga ei ole soovitatav </w:t>
      </w:r>
      <w:r w:rsidR="00051C45" w:rsidRPr="008C103A">
        <w:rPr>
          <w:rFonts w:cs="Times New Roman"/>
        </w:rPr>
        <w:t xml:space="preserve">prasikvanteeli </w:t>
      </w:r>
      <w:r w:rsidR="00A55360" w:rsidRPr="008C103A">
        <w:rPr>
          <w:rFonts w:cs="Times New Roman"/>
        </w:rPr>
        <w:t xml:space="preserve">kontsentratsiooni </w:t>
      </w:r>
      <w:r w:rsidR="002C1C5C" w:rsidRPr="008C103A">
        <w:rPr>
          <w:rFonts w:cs="Times New Roman"/>
        </w:rPr>
        <w:t xml:space="preserve">olulise </w:t>
      </w:r>
      <w:r w:rsidR="00051C45" w:rsidRPr="008C103A">
        <w:rPr>
          <w:rFonts w:cs="Times New Roman"/>
        </w:rPr>
        <w:t>vähenemise tõttu plasmas, mis võib kaasa tuua ravi ebaõnnestumise riski, sest efavirens kiirendab metaboliseerumist maksas. Juhul kui seda kombinatsiooni peetakse vajalikuks, tuleb kaaluda prasikvanteeli suuremat annust</w:t>
      </w:r>
      <w:r w:rsidRPr="008C103A">
        <w:rPr>
          <w:rFonts w:cs="Times New Roman"/>
        </w:rPr>
        <w:t>.</w:t>
      </w:r>
    </w:p>
    <w:p w14:paraId="1CAD77D0" w14:textId="77777777" w:rsidR="00576B7E" w:rsidRPr="008C103A" w:rsidRDefault="00576B7E" w:rsidP="00354A1E">
      <w:pPr>
        <w:rPr>
          <w:rFonts w:cs="Times New Roman"/>
        </w:rPr>
      </w:pPr>
    </w:p>
    <w:p w14:paraId="45DA39E2" w14:textId="77777777" w:rsidR="00576B7E" w:rsidRPr="008C103A" w:rsidRDefault="00576B7E" w:rsidP="00354A1E">
      <w:pPr>
        <w:rPr>
          <w:rFonts w:cs="Times New Roman"/>
        </w:rPr>
      </w:pPr>
      <w:r w:rsidRPr="008C103A">
        <w:rPr>
          <w:rStyle w:val="Emphasis"/>
        </w:rPr>
        <w:t>Neerude kaudu erituvad ravimid.</w:t>
      </w:r>
      <w:r w:rsidRPr="008C103A">
        <w:t xml:space="preserve"> Kuna emtritsitabiin ja tenofoviir erituvad neerude kaudu, võib efavirens/emtritsitabiin/tenofoviirdisoproksiili manustamisel koos neerufunktsiooni vähendavate või aktiivse tubulaarsekretsiooni pärast konkureerivate ravimitega (nt tsidofoviir) suureneda emtritsitabiini, tenofoviiri ja/või samaaegselt manustatud ravimite kontsentratsioon seerumis.</w:t>
      </w:r>
    </w:p>
    <w:p w14:paraId="5FEB6C57" w14:textId="77777777" w:rsidR="00576B7E" w:rsidRPr="008C103A" w:rsidRDefault="00576B7E" w:rsidP="00354A1E">
      <w:pPr>
        <w:rPr>
          <w:rFonts w:cs="Times New Roman"/>
        </w:rPr>
      </w:pPr>
    </w:p>
    <w:p w14:paraId="65A82C41" w14:textId="77777777" w:rsidR="00576B7E" w:rsidRPr="008C103A" w:rsidRDefault="00576B7E" w:rsidP="00354A1E">
      <w:pPr>
        <w:rPr>
          <w:rFonts w:cs="Times New Roman"/>
        </w:rPr>
      </w:pPr>
      <w:r w:rsidRPr="008C103A">
        <w:t>Efavirens/emtritsitabiin/tenofoviirdisoproksiili kasutamisest tuleb hoiduda nefrotoksiliste ravimite samaaegse või hiljutise kasutamise korral. Mõned näited (kuid mitte ainult) on aminoglükosiidid, amfoteritsiin B, foskarnet, gantsikloviir, pentamidiin, vankomütsiin, tsidofoviir või interleukiin</w:t>
      </w:r>
      <w:r w:rsidRPr="008C103A">
        <w:noBreakHyphen/>
        <w:t>2 (vt lõik 4.4).</w:t>
      </w:r>
    </w:p>
    <w:p w14:paraId="7FB6B3F8" w14:textId="77777777" w:rsidR="00576B7E" w:rsidRPr="008C103A" w:rsidRDefault="00576B7E" w:rsidP="00354A1E">
      <w:pPr>
        <w:rPr>
          <w:rFonts w:cs="Times New Roman"/>
        </w:rPr>
      </w:pPr>
    </w:p>
    <w:p w14:paraId="1F2322B0" w14:textId="77777777" w:rsidR="00576B7E" w:rsidRPr="008C103A" w:rsidRDefault="00576B7E" w:rsidP="009809BE">
      <w:pPr>
        <w:pStyle w:val="HeadingUnderlined"/>
        <w:keepLines w:val="0"/>
      </w:pPr>
      <w:r w:rsidRPr="008C103A">
        <w:lastRenderedPageBreak/>
        <w:t>Muud koostoimed</w:t>
      </w:r>
    </w:p>
    <w:p w14:paraId="21F67B80" w14:textId="77777777" w:rsidR="00576B7E" w:rsidRPr="008C103A" w:rsidRDefault="00576B7E" w:rsidP="009809BE">
      <w:pPr>
        <w:pStyle w:val="NormalKeep"/>
      </w:pPr>
    </w:p>
    <w:p w14:paraId="07ECB4DF" w14:textId="77777777" w:rsidR="00576B7E" w:rsidRPr="008C103A" w:rsidRDefault="00576B7E" w:rsidP="009809BE">
      <w:pPr>
        <w:rPr>
          <w:rFonts w:cs="Times New Roman"/>
        </w:rPr>
      </w:pPr>
      <w:r w:rsidRPr="008C103A">
        <w:t>Alljärgnevas tabelis 1 on toodud efavirens/emtritsitabiin/tenofoviirdisoproksiili või selle toimeaine(te) koostoimed teiste ravimitega (tõus on näidatud kui „↑“, langus kui „↓“, muutusteta kui „↔“, kaks korda ööpäevas kui „b.i.d.“, üks kord ööpäevas kui „q.d.“ ja iga 8 tunni järel kui „q8h“). Võimalusel on sulgudes toodud 90% usaldusvahemikud.</w:t>
      </w:r>
    </w:p>
    <w:p w14:paraId="1EE37A8C" w14:textId="77777777" w:rsidR="00576B7E" w:rsidRPr="008C103A" w:rsidRDefault="00576B7E" w:rsidP="00354A1E">
      <w:pPr>
        <w:rPr>
          <w:rFonts w:cs="Times New Roman"/>
        </w:rPr>
      </w:pPr>
    </w:p>
    <w:p w14:paraId="17E114CB" w14:textId="77777777" w:rsidR="00576B7E" w:rsidRPr="008C103A" w:rsidRDefault="00576B7E" w:rsidP="00354A1E">
      <w:pPr>
        <w:pStyle w:val="HeadingStrong"/>
      </w:pPr>
      <w:r w:rsidRPr="008C103A">
        <w:t>Tabel 1. Efavirens/emtritsitabiin/tenofoviirdisoproksiili või selle üksikute koostisosade koostoimed teiste ravimitega</w:t>
      </w:r>
    </w:p>
    <w:p w14:paraId="30E7719C" w14:textId="77777777" w:rsidR="00576B7E" w:rsidRPr="008C103A" w:rsidRDefault="00576B7E" w:rsidP="00354A1E">
      <w:pPr>
        <w:pStyle w:val="NormalKeep"/>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4A0" w:firstRow="1" w:lastRow="0" w:firstColumn="1" w:lastColumn="0" w:noHBand="0" w:noVBand="1"/>
      </w:tblPr>
      <w:tblGrid>
        <w:gridCol w:w="3510"/>
        <w:gridCol w:w="3135"/>
        <w:gridCol w:w="3165"/>
      </w:tblGrid>
      <w:tr w:rsidR="00576B7E" w:rsidRPr="008C103A" w14:paraId="3C14E314" w14:textId="77777777" w:rsidTr="00354A1E">
        <w:trPr>
          <w:cantSplit/>
          <w:tblHeader/>
        </w:trPr>
        <w:tc>
          <w:tcPr>
            <w:tcW w:w="3510" w:type="dxa"/>
            <w:vAlign w:val="center"/>
          </w:tcPr>
          <w:p w14:paraId="39FE3A8D" w14:textId="77777777" w:rsidR="00576B7E" w:rsidRPr="008C103A" w:rsidRDefault="00576B7E" w:rsidP="00354A1E">
            <w:pPr>
              <w:pStyle w:val="HeadingStrong"/>
              <w:rPr>
                <w:rFonts w:cs="Arial"/>
                <w:szCs w:val="22"/>
              </w:rPr>
            </w:pPr>
            <w:r w:rsidRPr="008C103A">
              <w:rPr>
                <w:rFonts w:cs="Arial"/>
                <w:szCs w:val="22"/>
              </w:rPr>
              <w:t>Ravim terapeutiliste alade kaupa</w:t>
            </w:r>
          </w:p>
        </w:tc>
        <w:tc>
          <w:tcPr>
            <w:tcW w:w="3135" w:type="dxa"/>
            <w:vAlign w:val="center"/>
          </w:tcPr>
          <w:p w14:paraId="6918F4A2" w14:textId="3458616B" w:rsidR="00576B7E" w:rsidRPr="008C103A" w:rsidRDefault="00576B7E" w:rsidP="00354A1E">
            <w:pPr>
              <w:pStyle w:val="HeadingStrong"/>
              <w:rPr>
                <w:rFonts w:cs="Arial"/>
                <w:szCs w:val="22"/>
              </w:rPr>
            </w:pPr>
            <w:r w:rsidRPr="008C103A">
              <w:rPr>
                <w:rFonts w:cs="Arial"/>
                <w:szCs w:val="22"/>
              </w:rPr>
              <w:t xml:space="preserve">Mõju </w:t>
            </w:r>
            <w:r w:rsidR="009468C5" w:rsidRPr="008C103A">
              <w:rPr>
                <w:rFonts w:cs="Arial"/>
                <w:szCs w:val="22"/>
              </w:rPr>
              <w:t xml:space="preserve">ravimpreparaadi </w:t>
            </w:r>
            <w:r w:rsidRPr="008C103A">
              <w:rPr>
                <w:rFonts w:cs="Arial"/>
                <w:szCs w:val="22"/>
              </w:rPr>
              <w:t>tasandil</w:t>
            </w:r>
          </w:p>
          <w:p w14:paraId="7D6DDAA4" w14:textId="77777777" w:rsidR="00576B7E" w:rsidRPr="008C103A" w:rsidRDefault="00576B7E" w:rsidP="00354A1E">
            <w:pPr>
              <w:pStyle w:val="HeadingStrong"/>
              <w:rPr>
                <w:rFonts w:cs="Arial"/>
                <w:szCs w:val="22"/>
              </w:rPr>
            </w:pPr>
          </w:p>
          <w:p w14:paraId="7A69C614" w14:textId="77777777" w:rsidR="00576B7E" w:rsidRPr="008C103A" w:rsidRDefault="00576B7E" w:rsidP="00354A1E">
            <w:pPr>
              <w:pStyle w:val="HeadingStrong"/>
              <w:rPr>
                <w:rFonts w:cs="Arial"/>
                <w:szCs w:val="22"/>
              </w:rPr>
            </w:pPr>
            <w:r w:rsidRPr="008C103A">
              <w:rPr>
                <w:rFonts w:cs="Arial"/>
                <w:szCs w:val="22"/>
              </w:rPr>
              <w:t>AUC keskmine protsentuaalne muutus, C</w:t>
            </w:r>
            <w:r w:rsidRPr="008C103A">
              <w:rPr>
                <w:rStyle w:val="Subscript"/>
                <w:rFonts w:cs="Arial"/>
                <w:szCs w:val="22"/>
              </w:rPr>
              <w:t>max</w:t>
            </w:r>
            <w:r w:rsidRPr="008C103A">
              <w:rPr>
                <w:rFonts w:cs="Arial"/>
                <w:szCs w:val="22"/>
              </w:rPr>
              <w:t>, C</w:t>
            </w:r>
            <w:r w:rsidRPr="008C103A">
              <w:rPr>
                <w:rStyle w:val="Subscript"/>
                <w:rFonts w:cs="Arial"/>
                <w:szCs w:val="22"/>
              </w:rPr>
              <w:t>min</w:t>
            </w:r>
            <w:r w:rsidRPr="008C103A">
              <w:rPr>
                <w:rFonts w:cs="Arial"/>
                <w:szCs w:val="22"/>
              </w:rPr>
              <w:t>, võimalusel koos 90% usaldusvahemikega</w:t>
            </w:r>
          </w:p>
          <w:p w14:paraId="394EF384" w14:textId="77777777" w:rsidR="007743C4" w:rsidRPr="008C103A" w:rsidRDefault="007743C4" w:rsidP="00354A1E">
            <w:pPr>
              <w:pStyle w:val="NormalKeep"/>
            </w:pPr>
          </w:p>
          <w:p w14:paraId="46E0DAE3" w14:textId="77777777" w:rsidR="00576B7E" w:rsidRPr="008C103A" w:rsidRDefault="00576B7E" w:rsidP="00354A1E">
            <w:pPr>
              <w:pStyle w:val="HeadingStrong"/>
              <w:rPr>
                <w:rFonts w:cs="Arial"/>
                <w:szCs w:val="22"/>
              </w:rPr>
            </w:pPr>
            <w:r w:rsidRPr="008C103A">
              <w:rPr>
                <w:rFonts w:cs="Arial"/>
                <w:szCs w:val="22"/>
              </w:rPr>
              <w:t>(mehhanism)</w:t>
            </w:r>
          </w:p>
        </w:tc>
        <w:tc>
          <w:tcPr>
            <w:tcW w:w="3165" w:type="dxa"/>
            <w:vAlign w:val="center"/>
          </w:tcPr>
          <w:p w14:paraId="3B3A066A" w14:textId="77777777" w:rsidR="00576B7E" w:rsidRPr="008C103A" w:rsidRDefault="00576B7E" w:rsidP="00354A1E">
            <w:pPr>
              <w:pStyle w:val="HeadingStrong"/>
              <w:rPr>
                <w:rFonts w:cs="Arial"/>
                <w:szCs w:val="22"/>
              </w:rPr>
            </w:pPr>
            <w:r w:rsidRPr="008C103A">
              <w:rPr>
                <w:rFonts w:cs="Arial"/>
                <w:szCs w:val="22"/>
              </w:rPr>
              <w:t>Soovitus efavirens/emtritsitabiin/ tenofoviirdisoproksiili koosmanustamiseks (efavirens 600 mg, emtritsitabiin 200 mg, tenofoviirdisoproksiil 245 mg)</w:t>
            </w:r>
          </w:p>
        </w:tc>
      </w:tr>
      <w:tr w:rsidR="00576B7E" w:rsidRPr="008C103A" w14:paraId="3FFD225C" w14:textId="77777777" w:rsidTr="00354A1E">
        <w:trPr>
          <w:cantSplit/>
        </w:trPr>
        <w:tc>
          <w:tcPr>
            <w:tcW w:w="9810" w:type="dxa"/>
            <w:gridSpan w:val="3"/>
          </w:tcPr>
          <w:p w14:paraId="0858568D" w14:textId="77777777" w:rsidR="00576B7E" w:rsidRPr="008C103A" w:rsidRDefault="00576B7E" w:rsidP="00354A1E">
            <w:pPr>
              <w:pStyle w:val="HeadingStrong"/>
              <w:rPr>
                <w:rStyle w:val="Emphasis"/>
                <w:rFonts w:cs="Arial"/>
                <w:szCs w:val="22"/>
              </w:rPr>
            </w:pPr>
            <w:r w:rsidRPr="008C103A">
              <w:rPr>
                <w:rStyle w:val="Emphasis"/>
                <w:rFonts w:cs="Arial"/>
                <w:szCs w:val="22"/>
              </w:rPr>
              <w:t>INFEKTSIOONIVASTASED RAVIMID</w:t>
            </w:r>
          </w:p>
        </w:tc>
      </w:tr>
      <w:tr w:rsidR="00576B7E" w:rsidRPr="008C103A" w14:paraId="645FD590" w14:textId="77777777" w:rsidTr="00354A1E">
        <w:trPr>
          <w:cantSplit/>
        </w:trPr>
        <w:tc>
          <w:tcPr>
            <w:tcW w:w="9810" w:type="dxa"/>
            <w:gridSpan w:val="3"/>
          </w:tcPr>
          <w:p w14:paraId="6D1BF3AB" w14:textId="77777777" w:rsidR="00576B7E" w:rsidRPr="008C103A" w:rsidRDefault="00576B7E" w:rsidP="00354A1E">
            <w:pPr>
              <w:pStyle w:val="HeadingStrong"/>
              <w:rPr>
                <w:rFonts w:cs="Arial"/>
                <w:szCs w:val="22"/>
              </w:rPr>
            </w:pPr>
            <w:r w:rsidRPr="008C103A">
              <w:rPr>
                <w:rFonts w:cs="Arial"/>
                <w:szCs w:val="22"/>
              </w:rPr>
              <w:t>HIV viirusvastased ravimid</w:t>
            </w:r>
          </w:p>
        </w:tc>
      </w:tr>
      <w:tr w:rsidR="00576B7E" w:rsidRPr="008C103A" w14:paraId="11AC2BB3" w14:textId="77777777" w:rsidTr="00354A1E">
        <w:trPr>
          <w:cantSplit/>
        </w:trPr>
        <w:tc>
          <w:tcPr>
            <w:tcW w:w="9810" w:type="dxa"/>
            <w:gridSpan w:val="3"/>
          </w:tcPr>
          <w:p w14:paraId="4B90EBA0" w14:textId="77777777" w:rsidR="00576B7E" w:rsidRPr="008C103A" w:rsidRDefault="00576B7E" w:rsidP="00354A1E">
            <w:pPr>
              <w:pStyle w:val="HeadingStrong"/>
              <w:rPr>
                <w:rFonts w:cs="Arial"/>
                <w:szCs w:val="22"/>
              </w:rPr>
            </w:pPr>
            <w:r w:rsidRPr="008C103A">
              <w:rPr>
                <w:rFonts w:cs="Arial"/>
                <w:szCs w:val="22"/>
              </w:rPr>
              <w:t>Proteaasi inhibiitorid</w:t>
            </w:r>
          </w:p>
        </w:tc>
      </w:tr>
      <w:tr w:rsidR="00576B7E" w:rsidRPr="008C103A" w14:paraId="600D4509" w14:textId="77777777" w:rsidTr="00354A1E">
        <w:trPr>
          <w:cantSplit/>
        </w:trPr>
        <w:tc>
          <w:tcPr>
            <w:tcW w:w="3510" w:type="dxa"/>
          </w:tcPr>
          <w:p w14:paraId="15152BF3" w14:textId="77777777" w:rsidR="00576B7E" w:rsidRPr="008C103A" w:rsidRDefault="00576B7E" w:rsidP="00354A1E">
            <w:pPr>
              <w:rPr>
                <w:rFonts w:cs="Times New Roman"/>
              </w:rPr>
            </w:pPr>
            <w:r w:rsidRPr="008C103A">
              <w:t>Atasanaviir/ritonaviir/ tenofoviirdisoproksiil</w:t>
            </w:r>
          </w:p>
          <w:p w14:paraId="6843CC69" w14:textId="77777777" w:rsidR="00576B7E" w:rsidRPr="008C103A" w:rsidRDefault="00576B7E" w:rsidP="00354A1E">
            <w:pPr>
              <w:rPr>
                <w:rFonts w:cs="Times New Roman"/>
              </w:rPr>
            </w:pPr>
            <w:r w:rsidRPr="008C103A">
              <w:t xml:space="preserve">(300 mg q.d./100 mg q.d./ </w:t>
            </w:r>
            <w:r w:rsidR="00416FF1" w:rsidRPr="008C103A">
              <w:t>245</w:t>
            </w:r>
            <w:r w:rsidRPr="008C103A">
              <w:t> mg q.d.)</w:t>
            </w:r>
          </w:p>
        </w:tc>
        <w:tc>
          <w:tcPr>
            <w:tcW w:w="3135" w:type="dxa"/>
          </w:tcPr>
          <w:p w14:paraId="0C05CEC2" w14:textId="77777777" w:rsidR="00576B7E" w:rsidRPr="008C103A" w:rsidRDefault="00576B7E" w:rsidP="00354A1E">
            <w:pPr>
              <w:rPr>
                <w:rFonts w:cs="Times New Roman"/>
              </w:rPr>
            </w:pPr>
            <w:r w:rsidRPr="008C103A">
              <w:t>Atasanaviir:</w:t>
            </w:r>
          </w:p>
          <w:p w14:paraId="55D9B08E" w14:textId="77777777" w:rsidR="00576B7E" w:rsidRPr="008C103A" w:rsidRDefault="00576B7E" w:rsidP="00354A1E">
            <w:pPr>
              <w:rPr>
                <w:rFonts w:cs="Times New Roman"/>
              </w:rPr>
            </w:pPr>
            <w:r w:rsidRPr="008C103A">
              <w:t>AUC: ↓ 25% (↓ 42 kuni ↓ 3)</w:t>
            </w:r>
          </w:p>
          <w:p w14:paraId="1B572DC0" w14:textId="77777777" w:rsidR="00576B7E" w:rsidRPr="008C103A" w:rsidRDefault="00576B7E" w:rsidP="00354A1E">
            <w:pPr>
              <w:rPr>
                <w:rFonts w:cs="Times New Roman"/>
              </w:rPr>
            </w:pPr>
            <w:r w:rsidRPr="008C103A">
              <w:t>C</w:t>
            </w:r>
            <w:r w:rsidRPr="008C103A">
              <w:rPr>
                <w:rStyle w:val="Subscript"/>
              </w:rPr>
              <w:t>max</w:t>
            </w:r>
            <w:r w:rsidRPr="008C103A">
              <w:t>: ↓ 28% (↓ 50 kuni ↑ 5)</w:t>
            </w:r>
          </w:p>
          <w:p w14:paraId="7A82E362" w14:textId="77777777" w:rsidR="00576B7E" w:rsidRPr="008C103A" w:rsidRDefault="00576B7E" w:rsidP="00354A1E">
            <w:pPr>
              <w:rPr>
                <w:rFonts w:cs="Times New Roman"/>
              </w:rPr>
            </w:pPr>
            <w:r w:rsidRPr="008C103A">
              <w:t>C</w:t>
            </w:r>
            <w:r w:rsidRPr="008C103A">
              <w:rPr>
                <w:rStyle w:val="Subscript"/>
              </w:rPr>
              <w:t>min</w:t>
            </w:r>
            <w:r w:rsidRPr="008C103A">
              <w:t>: ↓ 26% (↓ 46 kuni ↑ 10)</w:t>
            </w:r>
          </w:p>
          <w:p w14:paraId="0A5A0F21" w14:textId="77777777" w:rsidR="00576B7E" w:rsidRPr="008C103A" w:rsidRDefault="00576B7E" w:rsidP="00354A1E">
            <w:pPr>
              <w:rPr>
                <w:rFonts w:cs="Times New Roman"/>
              </w:rPr>
            </w:pPr>
            <w:r w:rsidRPr="008C103A">
              <w:t>Atasanaviir/ritonaviiri koosmanustamisel tenofoviiriga suurenes tenofoviiri kontsentratsioon. Tenofoviiri suuremad kontsentratsioonid võivad potenseerida tenofoviiriga seotud kõrvaltoimeid, sealhulgas neerukahjustusi.</w:t>
            </w:r>
          </w:p>
        </w:tc>
        <w:tc>
          <w:tcPr>
            <w:tcW w:w="3165" w:type="dxa"/>
            <w:vMerge w:val="restart"/>
          </w:tcPr>
          <w:p w14:paraId="3C032773" w14:textId="77777777" w:rsidR="00576B7E" w:rsidRPr="008C103A" w:rsidRDefault="00576B7E" w:rsidP="00354A1E">
            <w:pPr>
              <w:rPr>
                <w:rFonts w:cs="Times New Roman"/>
              </w:rPr>
            </w:pPr>
            <w:r w:rsidRPr="008C103A">
              <w:t>Atasanaviir/ritonaviiri ja efavirens/emtritsitabiin/ tenofoviirdisoproksiili samaaegne manustamine ei ole soovitatav.</w:t>
            </w:r>
          </w:p>
        </w:tc>
      </w:tr>
      <w:tr w:rsidR="00576B7E" w:rsidRPr="008C103A" w14:paraId="41D54E45" w14:textId="77777777" w:rsidTr="00354A1E">
        <w:trPr>
          <w:cantSplit/>
        </w:trPr>
        <w:tc>
          <w:tcPr>
            <w:tcW w:w="3510" w:type="dxa"/>
          </w:tcPr>
          <w:p w14:paraId="781E5770" w14:textId="77777777" w:rsidR="00576B7E" w:rsidRPr="008C103A" w:rsidRDefault="00576B7E" w:rsidP="00354A1E">
            <w:pPr>
              <w:rPr>
                <w:rFonts w:cs="Times New Roman"/>
              </w:rPr>
            </w:pPr>
            <w:r w:rsidRPr="008C103A">
              <w:t>Atasanaviir/ritonaviir/efavirens</w:t>
            </w:r>
          </w:p>
          <w:p w14:paraId="3F0D567A" w14:textId="77777777" w:rsidR="00576B7E" w:rsidRPr="008C103A" w:rsidRDefault="00576B7E" w:rsidP="00354A1E">
            <w:pPr>
              <w:rPr>
                <w:rFonts w:cs="Times New Roman"/>
              </w:rPr>
            </w:pPr>
            <w:r w:rsidRPr="008C103A">
              <w:t>(400 mg q.d./100 mg q.d./ 600 mg q.d., kõik manustamisel koos toiduga)</w:t>
            </w:r>
          </w:p>
        </w:tc>
        <w:tc>
          <w:tcPr>
            <w:tcW w:w="3135" w:type="dxa"/>
          </w:tcPr>
          <w:p w14:paraId="7DBB6AA5" w14:textId="77777777" w:rsidR="00576B7E" w:rsidRPr="008C103A" w:rsidRDefault="00576B7E" w:rsidP="00354A1E">
            <w:pPr>
              <w:rPr>
                <w:rFonts w:cs="Times New Roman"/>
              </w:rPr>
            </w:pPr>
            <w:r w:rsidRPr="008C103A">
              <w:t>Atasanaviir (pm):</w:t>
            </w:r>
          </w:p>
          <w:p w14:paraId="19F74477" w14:textId="77777777" w:rsidR="00576B7E" w:rsidRPr="008C103A" w:rsidRDefault="00576B7E" w:rsidP="00354A1E">
            <w:pPr>
              <w:rPr>
                <w:rFonts w:cs="Times New Roman"/>
              </w:rPr>
            </w:pPr>
            <w:r w:rsidRPr="008C103A">
              <w:t>AUC: ↔* (↓ 9% kuni ↑ 10%)</w:t>
            </w:r>
          </w:p>
          <w:p w14:paraId="3E0A3AE9" w14:textId="77777777" w:rsidR="00576B7E" w:rsidRPr="008C103A" w:rsidRDefault="00576B7E" w:rsidP="00354A1E">
            <w:pPr>
              <w:rPr>
                <w:rFonts w:cs="Times New Roman"/>
              </w:rPr>
            </w:pPr>
            <w:r w:rsidRPr="008C103A">
              <w:t>C</w:t>
            </w:r>
            <w:r w:rsidRPr="008C103A">
              <w:rPr>
                <w:rStyle w:val="Subscript"/>
              </w:rPr>
              <w:t>max</w:t>
            </w:r>
            <w:r w:rsidRPr="008C103A">
              <w:t>: ↑ 17%* (↑ 8 kuni ↑ 27)</w:t>
            </w:r>
          </w:p>
          <w:p w14:paraId="2982C088" w14:textId="77777777" w:rsidR="00576B7E" w:rsidRPr="008C103A" w:rsidRDefault="00576B7E" w:rsidP="00354A1E">
            <w:pPr>
              <w:rPr>
                <w:rFonts w:cs="Times New Roman"/>
              </w:rPr>
            </w:pPr>
            <w:r w:rsidRPr="008C103A">
              <w:t>C</w:t>
            </w:r>
            <w:r w:rsidRPr="008C103A">
              <w:rPr>
                <w:rStyle w:val="Subscript"/>
              </w:rPr>
              <w:t>min</w:t>
            </w:r>
            <w:r w:rsidRPr="008C103A">
              <w:t>: ↓ 42%* (↓ 31 kuni ↓ 51)</w:t>
            </w:r>
          </w:p>
        </w:tc>
        <w:tc>
          <w:tcPr>
            <w:tcW w:w="3165" w:type="dxa"/>
            <w:vMerge/>
          </w:tcPr>
          <w:p w14:paraId="1820EA9D" w14:textId="77777777" w:rsidR="00576B7E" w:rsidRPr="008C103A" w:rsidRDefault="00576B7E" w:rsidP="00354A1E">
            <w:pPr>
              <w:rPr>
                <w:rFonts w:cs="Times New Roman"/>
              </w:rPr>
            </w:pPr>
          </w:p>
        </w:tc>
      </w:tr>
      <w:tr w:rsidR="00576B7E" w:rsidRPr="008C103A" w14:paraId="0E875C3C" w14:textId="77777777" w:rsidTr="00354A1E">
        <w:trPr>
          <w:cantSplit/>
        </w:trPr>
        <w:tc>
          <w:tcPr>
            <w:tcW w:w="3510" w:type="dxa"/>
          </w:tcPr>
          <w:p w14:paraId="2F28809D" w14:textId="77777777" w:rsidR="00576B7E" w:rsidRPr="008C103A" w:rsidRDefault="00576B7E" w:rsidP="00354A1E">
            <w:pPr>
              <w:rPr>
                <w:rFonts w:cs="Times New Roman"/>
              </w:rPr>
            </w:pPr>
            <w:r w:rsidRPr="008C103A">
              <w:t>Atasanaviir/ritonaviir/efavirens</w:t>
            </w:r>
          </w:p>
          <w:p w14:paraId="3FDACED1" w14:textId="77777777" w:rsidR="00576B7E" w:rsidRPr="008C103A" w:rsidRDefault="00576B7E" w:rsidP="00354A1E">
            <w:pPr>
              <w:rPr>
                <w:rFonts w:cs="Times New Roman"/>
              </w:rPr>
            </w:pPr>
            <w:r w:rsidRPr="008C103A">
              <w:t>(400 mg q.d./200 mg q.d./ 600 mg q.d., kõik manustamisel koos toiduga)</w:t>
            </w:r>
          </w:p>
        </w:tc>
        <w:tc>
          <w:tcPr>
            <w:tcW w:w="3135" w:type="dxa"/>
          </w:tcPr>
          <w:p w14:paraId="483D0237" w14:textId="77777777" w:rsidR="00576B7E" w:rsidRPr="008C103A" w:rsidRDefault="00576B7E" w:rsidP="00354A1E">
            <w:pPr>
              <w:rPr>
                <w:rFonts w:cs="Times New Roman"/>
              </w:rPr>
            </w:pPr>
            <w:r w:rsidRPr="008C103A">
              <w:t>Atasanaviir (pm):</w:t>
            </w:r>
          </w:p>
          <w:p w14:paraId="678ACD19" w14:textId="77777777" w:rsidR="00576B7E" w:rsidRPr="008C103A" w:rsidRDefault="00576B7E" w:rsidP="00354A1E">
            <w:pPr>
              <w:rPr>
                <w:rFonts w:cs="Times New Roman"/>
              </w:rPr>
            </w:pPr>
            <w:r w:rsidRPr="008C103A">
              <w:t>AUC: ↔*/ ** (↓ 10% kuni ↑ 26%)</w:t>
            </w:r>
          </w:p>
          <w:p w14:paraId="52EB1F1C" w14:textId="77777777" w:rsidR="00576B7E" w:rsidRPr="008C103A" w:rsidRDefault="00576B7E" w:rsidP="00354A1E">
            <w:pPr>
              <w:rPr>
                <w:rFonts w:cs="Times New Roman"/>
              </w:rPr>
            </w:pPr>
            <w:r w:rsidRPr="008C103A">
              <w:t>C</w:t>
            </w:r>
            <w:r w:rsidRPr="008C103A">
              <w:rPr>
                <w:rStyle w:val="Subscript"/>
              </w:rPr>
              <w:t>max</w:t>
            </w:r>
            <w:r w:rsidRPr="008C103A">
              <w:t>: ↔*/ ** (↓ 5% kuni ↑ 26%)</w:t>
            </w:r>
          </w:p>
          <w:p w14:paraId="211545A6" w14:textId="77777777" w:rsidR="00576B7E" w:rsidRPr="008C103A" w:rsidRDefault="00576B7E" w:rsidP="00354A1E">
            <w:pPr>
              <w:rPr>
                <w:rFonts w:cs="Times New Roman"/>
              </w:rPr>
            </w:pPr>
            <w:r w:rsidRPr="008C103A">
              <w:t>C</w:t>
            </w:r>
            <w:r w:rsidRPr="008C103A">
              <w:rPr>
                <w:rStyle w:val="Subscript"/>
              </w:rPr>
              <w:t>min</w:t>
            </w:r>
            <w:r w:rsidRPr="008C103A">
              <w:t>: ↑ 12%*/ ** (↓ 16 kuni ↑ 49)</w:t>
            </w:r>
          </w:p>
          <w:p w14:paraId="481DA7ED" w14:textId="77777777" w:rsidR="00576B7E" w:rsidRPr="008C103A" w:rsidRDefault="00576B7E" w:rsidP="00354A1E">
            <w:pPr>
              <w:rPr>
                <w:rFonts w:cs="Times New Roman"/>
              </w:rPr>
            </w:pPr>
            <w:r w:rsidRPr="008C103A">
              <w:t>(CYP3A4 indutseerimine).</w:t>
            </w:r>
          </w:p>
          <w:p w14:paraId="34C018E6" w14:textId="77777777" w:rsidR="00576B7E" w:rsidRPr="008C103A" w:rsidRDefault="00576B7E" w:rsidP="00354A1E">
            <w:pPr>
              <w:rPr>
                <w:rFonts w:cs="Times New Roman"/>
              </w:rPr>
            </w:pPr>
            <w:r w:rsidRPr="008C103A">
              <w:t>* Kui võrrelda atasanaviir 300 mg/ritonaviiriga 100 mg q.d. õhtul ilma efavirensita. Selline atasanaviiri C</w:t>
            </w:r>
            <w:r w:rsidRPr="008C103A">
              <w:rPr>
                <w:rStyle w:val="Subscript"/>
              </w:rPr>
              <w:t>min</w:t>
            </w:r>
            <w:r w:rsidRPr="008C103A">
              <w:t xml:space="preserve"> vähenemine võib atasanaviiri efektiivsust negatiivselt mõjutada.</w:t>
            </w:r>
          </w:p>
          <w:p w14:paraId="4887F550" w14:textId="77777777" w:rsidR="00576B7E" w:rsidRPr="008C103A" w:rsidRDefault="00576B7E" w:rsidP="00354A1E">
            <w:pPr>
              <w:rPr>
                <w:rFonts w:cs="Times New Roman"/>
              </w:rPr>
            </w:pPr>
            <w:r w:rsidRPr="008C103A">
              <w:t>** varasema võrdluse põhjal.</w:t>
            </w:r>
          </w:p>
          <w:p w14:paraId="22DADC06" w14:textId="77777777" w:rsidR="00576B7E" w:rsidRPr="008C103A" w:rsidRDefault="00576B7E" w:rsidP="00354A1E">
            <w:pPr>
              <w:rPr>
                <w:rFonts w:cs="Times New Roman"/>
              </w:rPr>
            </w:pPr>
            <w:r w:rsidRPr="008C103A">
              <w:t>Efavirensi ja atasanaviir/ritonaviiri koosmanustamine ei ole soovitatav.</w:t>
            </w:r>
          </w:p>
        </w:tc>
        <w:tc>
          <w:tcPr>
            <w:tcW w:w="3165" w:type="dxa"/>
            <w:vMerge/>
          </w:tcPr>
          <w:p w14:paraId="4137A37A" w14:textId="77777777" w:rsidR="00576B7E" w:rsidRPr="008C103A" w:rsidRDefault="00576B7E" w:rsidP="00354A1E">
            <w:pPr>
              <w:rPr>
                <w:rFonts w:cs="Times New Roman"/>
              </w:rPr>
            </w:pPr>
          </w:p>
        </w:tc>
      </w:tr>
      <w:tr w:rsidR="00576B7E" w:rsidRPr="008C103A" w14:paraId="131BD60B" w14:textId="77777777" w:rsidTr="00354A1E">
        <w:trPr>
          <w:cantSplit/>
        </w:trPr>
        <w:tc>
          <w:tcPr>
            <w:tcW w:w="3510" w:type="dxa"/>
          </w:tcPr>
          <w:p w14:paraId="79EA2643" w14:textId="77777777" w:rsidR="00576B7E" w:rsidRPr="008C103A" w:rsidRDefault="00576B7E" w:rsidP="00354A1E">
            <w:pPr>
              <w:rPr>
                <w:rFonts w:cs="Times New Roman"/>
              </w:rPr>
            </w:pPr>
            <w:r w:rsidRPr="008C103A">
              <w:t>Atasanaviir/ritonaviir/emtritsitabiin</w:t>
            </w:r>
          </w:p>
        </w:tc>
        <w:tc>
          <w:tcPr>
            <w:tcW w:w="3135" w:type="dxa"/>
          </w:tcPr>
          <w:p w14:paraId="26CAC896" w14:textId="77777777" w:rsidR="00576B7E" w:rsidRPr="008C103A" w:rsidRDefault="00576B7E" w:rsidP="00354A1E">
            <w:pPr>
              <w:rPr>
                <w:rFonts w:cs="Times New Roman"/>
              </w:rPr>
            </w:pPr>
            <w:r w:rsidRPr="008C103A">
              <w:t>Koostoimet ei ole uuritud.</w:t>
            </w:r>
          </w:p>
        </w:tc>
        <w:tc>
          <w:tcPr>
            <w:tcW w:w="3165" w:type="dxa"/>
            <w:vMerge/>
          </w:tcPr>
          <w:p w14:paraId="4C7DD9DD" w14:textId="77777777" w:rsidR="00576B7E" w:rsidRPr="008C103A" w:rsidRDefault="00576B7E" w:rsidP="00354A1E">
            <w:pPr>
              <w:rPr>
                <w:rFonts w:cs="Times New Roman"/>
              </w:rPr>
            </w:pPr>
          </w:p>
        </w:tc>
      </w:tr>
      <w:tr w:rsidR="00576B7E" w:rsidRPr="008C103A" w14:paraId="3E54E0BC" w14:textId="77777777" w:rsidTr="00354A1E">
        <w:trPr>
          <w:cantSplit/>
        </w:trPr>
        <w:tc>
          <w:tcPr>
            <w:tcW w:w="3510" w:type="dxa"/>
          </w:tcPr>
          <w:p w14:paraId="2DEF26E9" w14:textId="77777777" w:rsidR="00576B7E" w:rsidRPr="008C103A" w:rsidRDefault="00576B7E" w:rsidP="00354A1E">
            <w:pPr>
              <w:rPr>
                <w:rFonts w:cs="Times New Roman"/>
              </w:rPr>
            </w:pPr>
            <w:r w:rsidRPr="008C103A">
              <w:lastRenderedPageBreak/>
              <w:t>Darunaviir/ritonaviir/efavirens</w:t>
            </w:r>
          </w:p>
          <w:p w14:paraId="4AB473FD" w14:textId="77777777" w:rsidR="00576B7E" w:rsidRPr="008C103A" w:rsidRDefault="00576B7E" w:rsidP="00354A1E">
            <w:pPr>
              <w:rPr>
                <w:rFonts w:cs="Times New Roman"/>
              </w:rPr>
            </w:pPr>
            <w:r w:rsidRPr="008C103A">
              <w:t>(300 mg b.i.d.*/100 mg b.i.d./ 600 mg q.d.)</w:t>
            </w:r>
          </w:p>
          <w:p w14:paraId="07D2855C" w14:textId="77777777" w:rsidR="00576B7E" w:rsidRPr="008C103A" w:rsidRDefault="00576B7E" w:rsidP="00354A1E">
            <w:pPr>
              <w:rPr>
                <w:rFonts w:cs="Times New Roman"/>
              </w:rPr>
            </w:pPr>
          </w:p>
          <w:p w14:paraId="3252C2BC" w14:textId="77777777" w:rsidR="00576B7E" w:rsidRPr="008C103A" w:rsidRDefault="00576B7E" w:rsidP="00354A1E">
            <w:pPr>
              <w:rPr>
                <w:rFonts w:cs="Times New Roman"/>
              </w:rPr>
            </w:pPr>
            <w:r w:rsidRPr="008C103A">
              <w:t>* Väiksem kui soovitatud annused; soovitatavad annused on eeldatavasti sarnased.</w:t>
            </w:r>
          </w:p>
        </w:tc>
        <w:tc>
          <w:tcPr>
            <w:tcW w:w="3135" w:type="dxa"/>
          </w:tcPr>
          <w:p w14:paraId="2C05757F" w14:textId="77777777" w:rsidR="00576B7E" w:rsidRPr="008C103A" w:rsidRDefault="00576B7E" w:rsidP="00354A1E">
            <w:pPr>
              <w:rPr>
                <w:rFonts w:cs="Times New Roman"/>
              </w:rPr>
            </w:pPr>
            <w:r w:rsidRPr="008C103A">
              <w:t>Darunaviir:</w:t>
            </w:r>
          </w:p>
          <w:p w14:paraId="687962C0" w14:textId="77777777" w:rsidR="00576B7E" w:rsidRPr="008C103A" w:rsidRDefault="00576B7E" w:rsidP="00354A1E">
            <w:pPr>
              <w:rPr>
                <w:rFonts w:cs="Times New Roman"/>
              </w:rPr>
            </w:pPr>
            <w:r w:rsidRPr="008C103A">
              <w:t>AUC: ↓ 13%</w:t>
            </w:r>
          </w:p>
          <w:p w14:paraId="13CE42E2" w14:textId="77777777" w:rsidR="00576B7E" w:rsidRPr="008C103A" w:rsidRDefault="00576B7E" w:rsidP="00354A1E">
            <w:pPr>
              <w:rPr>
                <w:rFonts w:cs="Times New Roman"/>
              </w:rPr>
            </w:pPr>
            <w:r w:rsidRPr="008C103A">
              <w:t>C</w:t>
            </w:r>
            <w:r w:rsidRPr="008C103A">
              <w:rPr>
                <w:rStyle w:val="Subscript"/>
              </w:rPr>
              <w:t>min</w:t>
            </w:r>
            <w:r w:rsidRPr="008C103A">
              <w:t>: ↓ 31%</w:t>
            </w:r>
          </w:p>
          <w:p w14:paraId="6AE8977D" w14:textId="77777777" w:rsidR="00576B7E" w:rsidRPr="008C103A" w:rsidRDefault="00576B7E" w:rsidP="00354A1E">
            <w:pPr>
              <w:rPr>
                <w:rFonts w:cs="Times New Roman"/>
              </w:rPr>
            </w:pPr>
            <w:r w:rsidRPr="008C103A">
              <w:t>C</w:t>
            </w:r>
            <w:r w:rsidRPr="008C103A">
              <w:rPr>
                <w:rStyle w:val="Subscript"/>
              </w:rPr>
              <w:t>max</w:t>
            </w:r>
            <w:r w:rsidRPr="008C103A">
              <w:t>: ↓ 15%</w:t>
            </w:r>
          </w:p>
          <w:p w14:paraId="780889DF" w14:textId="77777777" w:rsidR="00576B7E" w:rsidRPr="008C103A" w:rsidRDefault="00576B7E" w:rsidP="00354A1E">
            <w:pPr>
              <w:rPr>
                <w:rFonts w:cs="Times New Roman"/>
              </w:rPr>
            </w:pPr>
            <w:r w:rsidRPr="008C103A">
              <w:t>(CYP3A4 indutseerimine).</w:t>
            </w:r>
          </w:p>
          <w:p w14:paraId="7A9E2CC4" w14:textId="77777777" w:rsidR="00576B7E" w:rsidRPr="008C103A" w:rsidRDefault="00576B7E" w:rsidP="00354A1E">
            <w:pPr>
              <w:rPr>
                <w:rFonts w:cs="Times New Roman"/>
              </w:rPr>
            </w:pPr>
            <w:r w:rsidRPr="008C103A">
              <w:t>Efavirens:</w:t>
            </w:r>
          </w:p>
          <w:p w14:paraId="212845AE" w14:textId="77777777" w:rsidR="00576B7E" w:rsidRPr="008C103A" w:rsidRDefault="00576B7E" w:rsidP="00354A1E">
            <w:pPr>
              <w:rPr>
                <w:rFonts w:cs="Times New Roman"/>
              </w:rPr>
            </w:pPr>
            <w:r w:rsidRPr="008C103A">
              <w:t>AUC: ↑ 21%</w:t>
            </w:r>
          </w:p>
          <w:p w14:paraId="2105DC09" w14:textId="77777777" w:rsidR="00576B7E" w:rsidRPr="008C103A" w:rsidRDefault="00576B7E" w:rsidP="00354A1E">
            <w:pPr>
              <w:rPr>
                <w:rFonts w:cs="Times New Roman"/>
              </w:rPr>
            </w:pPr>
            <w:r w:rsidRPr="008C103A">
              <w:t>C</w:t>
            </w:r>
            <w:r w:rsidRPr="008C103A">
              <w:rPr>
                <w:rStyle w:val="Subscript"/>
              </w:rPr>
              <w:t>min</w:t>
            </w:r>
            <w:r w:rsidRPr="008C103A">
              <w:t>: ↑ 17%</w:t>
            </w:r>
          </w:p>
          <w:p w14:paraId="78D7051B" w14:textId="77777777" w:rsidR="00576B7E" w:rsidRPr="008C103A" w:rsidRDefault="00576B7E" w:rsidP="00354A1E">
            <w:pPr>
              <w:rPr>
                <w:rFonts w:cs="Times New Roman"/>
              </w:rPr>
            </w:pPr>
            <w:r w:rsidRPr="008C103A">
              <w:t>C</w:t>
            </w:r>
            <w:r w:rsidRPr="008C103A">
              <w:rPr>
                <w:rStyle w:val="Subscript"/>
              </w:rPr>
              <w:t>max</w:t>
            </w:r>
            <w:r w:rsidRPr="008C103A">
              <w:t>: ↑ 15%</w:t>
            </w:r>
          </w:p>
          <w:p w14:paraId="6BEBD3B8" w14:textId="77777777" w:rsidR="00576B7E" w:rsidRPr="008C103A" w:rsidRDefault="00576B7E" w:rsidP="00354A1E">
            <w:pPr>
              <w:rPr>
                <w:rFonts w:cs="Times New Roman"/>
              </w:rPr>
            </w:pPr>
            <w:r w:rsidRPr="008C103A">
              <w:t>(CYP3A4 inhibeerimine)</w:t>
            </w:r>
          </w:p>
        </w:tc>
        <w:tc>
          <w:tcPr>
            <w:tcW w:w="3165" w:type="dxa"/>
            <w:vMerge w:val="restart"/>
          </w:tcPr>
          <w:p w14:paraId="51261DDF" w14:textId="77777777" w:rsidR="00576B7E" w:rsidRPr="008C103A" w:rsidRDefault="00576B7E" w:rsidP="00354A1E">
            <w:pPr>
              <w:rPr>
                <w:rFonts w:cs="Times New Roman"/>
              </w:rPr>
            </w:pPr>
            <w:r w:rsidRPr="008C103A">
              <w:t>Efavirens/emtritsitabiin/ tenofoviirdisoproksiil kombinatsioonis darunaviir/ritonaviiriga 800/100 mg üks kord ööpäevas võib põhjustada darunaviiri suboptimaalset C</w:t>
            </w:r>
            <w:r w:rsidRPr="008C103A">
              <w:rPr>
                <w:rStyle w:val="Subscript"/>
              </w:rPr>
              <w:t>min</w:t>
            </w:r>
            <w:r w:rsidRPr="008C103A">
              <w:t>. Kui efavirens/emtritsitabiini/ tenofoviirdisoproksiili tuleb kasutada kombinatsioonis darunaviir/ritonaviiriga, tuleb kasutada raviskeemi, mille kohaselt darunaviir/ritonaviiri 600/100 mg manustatakse kaks korda ööpäevas. Darunaviir/ ritonaviiri kasutamisel koos efavirens/emtritsitabiin/ tenofoviirdisoproksiiliga peab olema ettevaatlik. Vt ritonaviiri rida allpool. Neerufunktsiooni jälgimine võib olla näidustatud, eriti süsteemse või neeruhaiguse all kannatavatel patsientidel või nefrotoksilisi aineid võtvatel patsientidel.</w:t>
            </w:r>
          </w:p>
        </w:tc>
      </w:tr>
      <w:tr w:rsidR="00576B7E" w:rsidRPr="008C103A" w14:paraId="49FBCB51" w14:textId="77777777" w:rsidTr="00354A1E">
        <w:trPr>
          <w:cantSplit/>
        </w:trPr>
        <w:tc>
          <w:tcPr>
            <w:tcW w:w="3510" w:type="dxa"/>
          </w:tcPr>
          <w:p w14:paraId="593E5547" w14:textId="77777777" w:rsidR="00576B7E" w:rsidRPr="008C103A" w:rsidRDefault="00576B7E" w:rsidP="00354A1E">
            <w:pPr>
              <w:rPr>
                <w:rFonts w:cs="Times New Roman"/>
              </w:rPr>
            </w:pPr>
            <w:r w:rsidRPr="008C103A">
              <w:t>Darunaviir/ritonaviir/ tenofoviirdisoproksiil</w:t>
            </w:r>
          </w:p>
          <w:p w14:paraId="475A5B7C" w14:textId="77777777" w:rsidR="00576B7E" w:rsidRPr="008C103A" w:rsidRDefault="00576B7E" w:rsidP="00354A1E">
            <w:pPr>
              <w:rPr>
                <w:rFonts w:cs="Times New Roman"/>
              </w:rPr>
            </w:pPr>
            <w:r w:rsidRPr="008C103A">
              <w:t xml:space="preserve">(300 mg b.i.d.*/100 mg b.i.d./ </w:t>
            </w:r>
            <w:r w:rsidR="00416FF1" w:rsidRPr="008C103A">
              <w:t>245 </w:t>
            </w:r>
            <w:r w:rsidRPr="008C103A">
              <w:t>mg q.d.)</w:t>
            </w:r>
          </w:p>
          <w:p w14:paraId="707483F4" w14:textId="77777777" w:rsidR="00576B7E" w:rsidRPr="008C103A" w:rsidRDefault="00576B7E" w:rsidP="00354A1E">
            <w:pPr>
              <w:rPr>
                <w:rFonts w:cs="Times New Roman"/>
              </w:rPr>
            </w:pPr>
          </w:p>
          <w:p w14:paraId="40F714A9" w14:textId="77777777" w:rsidR="00576B7E" w:rsidRPr="008C103A" w:rsidRDefault="00576B7E" w:rsidP="00354A1E">
            <w:pPr>
              <w:rPr>
                <w:rFonts w:cs="Times New Roman"/>
              </w:rPr>
            </w:pPr>
            <w:r w:rsidRPr="008C103A">
              <w:t>*soovitatavast annusest väiksem</w:t>
            </w:r>
          </w:p>
        </w:tc>
        <w:tc>
          <w:tcPr>
            <w:tcW w:w="3135" w:type="dxa"/>
          </w:tcPr>
          <w:p w14:paraId="61E07C52" w14:textId="77777777" w:rsidR="00576B7E" w:rsidRPr="008C103A" w:rsidRDefault="00576B7E" w:rsidP="00354A1E">
            <w:pPr>
              <w:rPr>
                <w:rFonts w:cs="Times New Roman"/>
              </w:rPr>
            </w:pPr>
            <w:r w:rsidRPr="008C103A">
              <w:t>Darunaviir:</w:t>
            </w:r>
          </w:p>
          <w:p w14:paraId="7C0E4953" w14:textId="77777777" w:rsidR="00576B7E" w:rsidRPr="008C103A" w:rsidRDefault="00576B7E" w:rsidP="00354A1E">
            <w:pPr>
              <w:rPr>
                <w:rFonts w:cs="Times New Roman"/>
              </w:rPr>
            </w:pPr>
            <w:r w:rsidRPr="008C103A">
              <w:t>AUC: ↔</w:t>
            </w:r>
          </w:p>
          <w:p w14:paraId="4B1FF8CD" w14:textId="77777777" w:rsidR="00576B7E" w:rsidRPr="008C103A" w:rsidRDefault="00576B7E" w:rsidP="00354A1E">
            <w:pPr>
              <w:rPr>
                <w:rFonts w:cs="Times New Roman"/>
              </w:rPr>
            </w:pPr>
            <w:r w:rsidRPr="008C103A">
              <w:t>C</w:t>
            </w:r>
            <w:r w:rsidRPr="008C103A">
              <w:rPr>
                <w:rStyle w:val="Subscript"/>
              </w:rPr>
              <w:t>min</w:t>
            </w:r>
            <w:r w:rsidRPr="008C103A">
              <w:t>: ↔</w:t>
            </w:r>
          </w:p>
          <w:p w14:paraId="2498AFDC" w14:textId="77777777" w:rsidR="00576B7E" w:rsidRPr="008C103A" w:rsidRDefault="00576B7E" w:rsidP="00354A1E">
            <w:pPr>
              <w:rPr>
                <w:rFonts w:cs="Times New Roman"/>
              </w:rPr>
            </w:pPr>
            <w:r w:rsidRPr="008C103A">
              <w:t>Tenofoviir:</w:t>
            </w:r>
          </w:p>
          <w:p w14:paraId="109F472B" w14:textId="77777777" w:rsidR="00576B7E" w:rsidRPr="008C103A" w:rsidRDefault="00576B7E" w:rsidP="00354A1E">
            <w:pPr>
              <w:rPr>
                <w:rFonts w:cs="Times New Roman"/>
              </w:rPr>
            </w:pPr>
            <w:r w:rsidRPr="008C103A">
              <w:t>AUC: ↑ 22%</w:t>
            </w:r>
          </w:p>
          <w:p w14:paraId="4979F198" w14:textId="77777777" w:rsidR="00576B7E" w:rsidRPr="008C103A" w:rsidRDefault="00576B7E" w:rsidP="00354A1E">
            <w:pPr>
              <w:rPr>
                <w:rFonts w:cs="Times New Roman"/>
              </w:rPr>
            </w:pPr>
            <w:r w:rsidRPr="008C103A">
              <w:t>C</w:t>
            </w:r>
            <w:r w:rsidRPr="008C103A">
              <w:rPr>
                <w:rStyle w:val="Subscript"/>
              </w:rPr>
              <w:t>min</w:t>
            </w:r>
            <w:r w:rsidRPr="008C103A">
              <w:t>: ↑ 37%</w:t>
            </w:r>
          </w:p>
        </w:tc>
        <w:tc>
          <w:tcPr>
            <w:tcW w:w="3165" w:type="dxa"/>
            <w:vMerge/>
          </w:tcPr>
          <w:p w14:paraId="66363E2A" w14:textId="77777777" w:rsidR="00576B7E" w:rsidRPr="008C103A" w:rsidRDefault="00576B7E" w:rsidP="00354A1E">
            <w:pPr>
              <w:rPr>
                <w:rFonts w:cs="Times New Roman"/>
              </w:rPr>
            </w:pPr>
          </w:p>
        </w:tc>
      </w:tr>
      <w:tr w:rsidR="00576B7E" w:rsidRPr="008C103A" w14:paraId="326BCDC7" w14:textId="77777777" w:rsidTr="00354A1E">
        <w:trPr>
          <w:cantSplit/>
        </w:trPr>
        <w:tc>
          <w:tcPr>
            <w:tcW w:w="3510" w:type="dxa"/>
          </w:tcPr>
          <w:p w14:paraId="5BB3B824" w14:textId="77777777" w:rsidR="00576B7E" w:rsidRPr="008C103A" w:rsidRDefault="00576B7E" w:rsidP="00354A1E">
            <w:pPr>
              <w:rPr>
                <w:rFonts w:cs="Times New Roman"/>
              </w:rPr>
            </w:pPr>
            <w:r w:rsidRPr="008C103A">
              <w:t>Darunaviir/ritonaviir/emtritsitabiin</w:t>
            </w:r>
          </w:p>
        </w:tc>
        <w:tc>
          <w:tcPr>
            <w:tcW w:w="3135" w:type="dxa"/>
          </w:tcPr>
          <w:p w14:paraId="18AC357E" w14:textId="77777777" w:rsidR="00576B7E" w:rsidRPr="008C103A" w:rsidRDefault="00576B7E" w:rsidP="00354A1E">
            <w:pPr>
              <w:rPr>
                <w:rFonts w:cs="Times New Roman"/>
              </w:rPr>
            </w:pPr>
            <w:r w:rsidRPr="008C103A">
              <w:t>Koostoimet ei ole uuritud. Erinevate eliminatsiooniradade põhjal ei ole koostoime tõenäoline.</w:t>
            </w:r>
          </w:p>
        </w:tc>
        <w:tc>
          <w:tcPr>
            <w:tcW w:w="3165" w:type="dxa"/>
            <w:vMerge/>
          </w:tcPr>
          <w:p w14:paraId="218CD248" w14:textId="77777777" w:rsidR="00576B7E" w:rsidRPr="008C103A" w:rsidRDefault="00576B7E" w:rsidP="00354A1E">
            <w:pPr>
              <w:rPr>
                <w:rFonts w:cs="Times New Roman"/>
              </w:rPr>
            </w:pPr>
          </w:p>
        </w:tc>
      </w:tr>
      <w:tr w:rsidR="00576B7E" w:rsidRPr="008C103A" w14:paraId="57EF6DD3" w14:textId="77777777" w:rsidTr="00354A1E">
        <w:trPr>
          <w:cantSplit/>
        </w:trPr>
        <w:tc>
          <w:tcPr>
            <w:tcW w:w="3510" w:type="dxa"/>
          </w:tcPr>
          <w:p w14:paraId="6CC218EB" w14:textId="77777777" w:rsidR="00576B7E" w:rsidRPr="008C103A" w:rsidRDefault="00576B7E" w:rsidP="00354A1E">
            <w:pPr>
              <w:rPr>
                <w:rFonts w:cs="Times New Roman"/>
              </w:rPr>
            </w:pPr>
            <w:r w:rsidRPr="008C103A">
              <w:t>Fosamprenaviir/ritonaviir/efavirens</w:t>
            </w:r>
          </w:p>
          <w:p w14:paraId="6D42D01A" w14:textId="77777777" w:rsidR="00576B7E" w:rsidRPr="008C103A" w:rsidRDefault="00576B7E" w:rsidP="00354A1E">
            <w:pPr>
              <w:rPr>
                <w:rFonts w:cs="Times New Roman"/>
              </w:rPr>
            </w:pPr>
            <w:r w:rsidRPr="008C103A">
              <w:t>(700 mg b.i.d./100 mg b.i.d./ 600 mg q.d.)</w:t>
            </w:r>
          </w:p>
        </w:tc>
        <w:tc>
          <w:tcPr>
            <w:tcW w:w="3135" w:type="dxa"/>
          </w:tcPr>
          <w:p w14:paraId="37366278" w14:textId="77777777" w:rsidR="00576B7E" w:rsidRPr="008C103A" w:rsidRDefault="00576B7E" w:rsidP="00354A1E">
            <w:pPr>
              <w:rPr>
                <w:rFonts w:cs="Times New Roman"/>
              </w:rPr>
            </w:pPr>
            <w:r w:rsidRPr="008C103A">
              <w:t>Kliiniliselt oluline farmakokineetiline koostoime puudub.</w:t>
            </w:r>
          </w:p>
        </w:tc>
        <w:tc>
          <w:tcPr>
            <w:tcW w:w="3165" w:type="dxa"/>
            <w:vMerge w:val="restart"/>
          </w:tcPr>
          <w:p w14:paraId="3C6C5429" w14:textId="77777777" w:rsidR="00576B7E" w:rsidRPr="008C103A" w:rsidRDefault="00576B7E" w:rsidP="00354A1E">
            <w:pPr>
              <w:rPr>
                <w:rFonts w:cs="Times New Roman"/>
              </w:rPr>
            </w:pPr>
            <w:r w:rsidRPr="008C103A">
              <w:t>Efavirens/emtritsitabiin/ tenofoviirdisoproksiili ja fosamprenaviir/ritonaviiri võib manustada koos ilma annuste kohandamiseta.</w:t>
            </w:r>
          </w:p>
          <w:p w14:paraId="22E57613" w14:textId="77777777" w:rsidR="00576B7E" w:rsidRPr="008C103A" w:rsidRDefault="00576B7E" w:rsidP="00354A1E">
            <w:pPr>
              <w:rPr>
                <w:rFonts w:cs="Times New Roman"/>
              </w:rPr>
            </w:pPr>
            <w:r w:rsidRPr="008C103A">
              <w:t>Vt ritonaviiri rida allpool.</w:t>
            </w:r>
          </w:p>
        </w:tc>
      </w:tr>
      <w:tr w:rsidR="00576B7E" w:rsidRPr="008C103A" w14:paraId="041DE1DE" w14:textId="77777777" w:rsidTr="00354A1E">
        <w:trPr>
          <w:cantSplit/>
        </w:trPr>
        <w:tc>
          <w:tcPr>
            <w:tcW w:w="3510" w:type="dxa"/>
          </w:tcPr>
          <w:p w14:paraId="175516F7" w14:textId="77777777" w:rsidR="00576B7E" w:rsidRPr="008C103A" w:rsidRDefault="00576B7E" w:rsidP="00354A1E">
            <w:pPr>
              <w:rPr>
                <w:rFonts w:cs="Times New Roman"/>
              </w:rPr>
            </w:pPr>
            <w:r w:rsidRPr="008C103A">
              <w:t>Fosamprenaviir/ritonaviir/ emtritsitabiin</w:t>
            </w:r>
          </w:p>
        </w:tc>
        <w:tc>
          <w:tcPr>
            <w:tcW w:w="3135" w:type="dxa"/>
          </w:tcPr>
          <w:p w14:paraId="365EB701" w14:textId="77777777" w:rsidR="00576B7E" w:rsidRPr="008C103A" w:rsidRDefault="00576B7E" w:rsidP="00354A1E">
            <w:pPr>
              <w:rPr>
                <w:rFonts w:cs="Times New Roman"/>
              </w:rPr>
            </w:pPr>
            <w:r w:rsidRPr="008C103A">
              <w:t>Koostoimet ei ole uuritud.</w:t>
            </w:r>
          </w:p>
        </w:tc>
        <w:tc>
          <w:tcPr>
            <w:tcW w:w="3165" w:type="dxa"/>
            <w:vMerge/>
          </w:tcPr>
          <w:p w14:paraId="6A9F80D2" w14:textId="77777777" w:rsidR="00576B7E" w:rsidRPr="008C103A" w:rsidRDefault="00576B7E" w:rsidP="00354A1E">
            <w:pPr>
              <w:rPr>
                <w:rFonts w:cs="Times New Roman"/>
              </w:rPr>
            </w:pPr>
          </w:p>
        </w:tc>
      </w:tr>
      <w:tr w:rsidR="00576B7E" w:rsidRPr="008C103A" w14:paraId="58C8CE47" w14:textId="77777777" w:rsidTr="00354A1E">
        <w:trPr>
          <w:cantSplit/>
        </w:trPr>
        <w:tc>
          <w:tcPr>
            <w:tcW w:w="3510" w:type="dxa"/>
          </w:tcPr>
          <w:p w14:paraId="096EB281" w14:textId="77777777" w:rsidR="00576B7E" w:rsidRPr="008C103A" w:rsidRDefault="00576B7E" w:rsidP="00354A1E">
            <w:pPr>
              <w:rPr>
                <w:rFonts w:cs="Times New Roman"/>
              </w:rPr>
            </w:pPr>
            <w:r w:rsidRPr="008C103A">
              <w:t>Fosamprenaviir/ritonaviir/ tenofoviirdisoproksiil</w:t>
            </w:r>
          </w:p>
        </w:tc>
        <w:tc>
          <w:tcPr>
            <w:tcW w:w="3135" w:type="dxa"/>
          </w:tcPr>
          <w:p w14:paraId="76C2C2D2" w14:textId="77777777" w:rsidR="00576B7E" w:rsidRPr="008C103A" w:rsidRDefault="00576B7E" w:rsidP="00354A1E">
            <w:pPr>
              <w:rPr>
                <w:rFonts w:cs="Times New Roman"/>
              </w:rPr>
            </w:pPr>
            <w:r w:rsidRPr="008C103A">
              <w:t>Koostoimet ei ole uuritud.</w:t>
            </w:r>
          </w:p>
        </w:tc>
        <w:tc>
          <w:tcPr>
            <w:tcW w:w="3165" w:type="dxa"/>
            <w:vMerge/>
          </w:tcPr>
          <w:p w14:paraId="28B8E8D4" w14:textId="77777777" w:rsidR="00576B7E" w:rsidRPr="008C103A" w:rsidRDefault="00576B7E" w:rsidP="00354A1E">
            <w:pPr>
              <w:rPr>
                <w:rFonts w:cs="Times New Roman"/>
              </w:rPr>
            </w:pPr>
          </w:p>
        </w:tc>
      </w:tr>
      <w:tr w:rsidR="00576B7E" w:rsidRPr="008C103A" w14:paraId="059EE23D" w14:textId="77777777" w:rsidTr="00354A1E">
        <w:trPr>
          <w:cantSplit/>
        </w:trPr>
        <w:tc>
          <w:tcPr>
            <w:tcW w:w="3510" w:type="dxa"/>
          </w:tcPr>
          <w:p w14:paraId="2A9E5BA7" w14:textId="77777777" w:rsidR="00576B7E" w:rsidRPr="008C103A" w:rsidRDefault="00576B7E" w:rsidP="00354A1E">
            <w:pPr>
              <w:rPr>
                <w:rFonts w:cs="Times New Roman"/>
              </w:rPr>
            </w:pPr>
            <w:r w:rsidRPr="008C103A">
              <w:lastRenderedPageBreak/>
              <w:t>Indinaviir/efavirens</w:t>
            </w:r>
          </w:p>
          <w:p w14:paraId="182ED1B0" w14:textId="77777777" w:rsidR="00576B7E" w:rsidRPr="008C103A" w:rsidRDefault="00576B7E" w:rsidP="00354A1E">
            <w:pPr>
              <w:rPr>
                <w:rFonts w:cs="Times New Roman"/>
              </w:rPr>
            </w:pPr>
            <w:r w:rsidRPr="008C103A">
              <w:t>(800 mg q8h/200 mg q.d.)</w:t>
            </w:r>
          </w:p>
        </w:tc>
        <w:tc>
          <w:tcPr>
            <w:tcW w:w="3135" w:type="dxa"/>
          </w:tcPr>
          <w:p w14:paraId="572F135E" w14:textId="77777777" w:rsidR="00576B7E" w:rsidRPr="008C103A" w:rsidRDefault="00576B7E" w:rsidP="00354A1E">
            <w:pPr>
              <w:rPr>
                <w:rFonts w:cs="Times New Roman"/>
              </w:rPr>
            </w:pPr>
            <w:r w:rsidRPr="008C103A">
              <w:t>Efavirens:</w:t>
            </w:r>
          </w:p>
          <w:p w14:paraId="4406F376" w14:textId="77777777" w:rsidR="00576B7E" w:rsidRPr="008C103A" w:rsidRDefault="00576B7E" w:rsidP="00354A1E">
            <w:pPr>
              <w:rPr>
                <w:rFonts w:cs="Times New Roman"/>
              </w:rPr>
            </w:pPr>
            <w:r w:rsidRPr="008C103A">
              <w:t>AUC: ↔</w:t>
            </w:r>
          </w:p>
          <w:p w14:paraId="59B6C870" w14:textId="77777777" w:rsidR="00576B7E" w:rsidRPr="008C103A" w:rsidRDefault="00576B7E" w:rsidP="00354A1E">
            <w:pPr>
              <w:rPr>
                <w:rFonts w:cs="Times New Roman"/>
              </w:rPr>
            </w:pPr>
            <w:r w:rsidRPr="008C103A">
              <w:t>C</w:t>
            </w:r>
            <w:r w:rsidRPr="008C103A">
              <w:rPr>
                <w:rStyle w:val="Subscript"/>
              </w:rPr>
              <w:t>max</w:t>
            </w:r>
            <w:r w:rsidRPr="008C103A">
              <w:t>: ↔</w:t>
            </w:r>
          </w:p>
          <w:p w14:paraId="543450F8" w14:textId="77777777" w:rsidR="00576B7E" w:rsidRPr="008C103A" w:rsidRDefault="00576B7E" w:rsidP="00354A1E">
            <w:pPr>
              <w:rPr>
                <w:rFonts w:cs="Times New Roman"/>
              </w:rPr>
            </w:pPr>
            <w:r w:rsidRPr="008C103A">
              <w:t>C</w:t>
            </w:r>
            <w:r w:rsidRPr="008C103A">
              <w:rPr>
                <w:rStyle w:val="Subscript"/>
              </w:rPr>
              <w:t>min</w:t>
            </w:r>
            <w:r w:rsidRPr="008C103A">
              <w:t>: ↔</w:t>
            </w:r>
          </w:p>
          <w:p w14:paraId="76132397" w14:textId="77777777" w:rsidR="00576B7E" w:rsidRPr="008C103A" w:rsidRDefault="00576B7E" w:rsidP="00354A1E">
            <w:pPr>
              <w:rPr>
                <w:rFonts w:cs="Times New Roman"/>
              </w:rPr>
            </w:pPr>
            <w:r w:rsidRPr="008C103A">
              <w:t>Indinaviir:</w:t>
            </w:r>
          </w:p>
          <w:p w14:paraId="57494E77" w14:textId="77777777" w:rsidR="00576B7E" w:rsidRPr="008C103A" w:rsidRDefault="00576B7E" w:rsidP="00354A1E">
            <w:pPr>
              <w:rPr>
                <w:rFonts w:cs="Times New Roman"/>
              </w:rPr>
            </w:pPr>
            <w:r w:rsidRPr="008C103A">
              <w:t>AUC: ↓ 31% (↓ 8 kuni ↓ 47)</w:t>
            </w:r>
          </w:p>
          <w:p w14:paraId="325419C0" w14:textId="77777777" w:rsidR="00576B7E" w:rsidRPr="008C103A" w:rsidRDefault="00576B7E" w:rsidP="00354A1E">
            <w:pPr>
              <w:rPr>
                <w:rFonts w:cs="Times New Roman"/>
              </w:rPr>
            </w:pPr>
            <w:r w:rsidRPr="008C103A">
              <w:t>C</w:t>
            </w:r>
            <w:r w:rsidRPr="008C103A">
              <w:rPr>
                <w:rStyle w:val="Subscript"/>
              </w:rPr>
              <w:t>min</w:t>
            </w:r>
            <w:r w:rsidRPr="008C103A">
              <w:t>: ↓ 40%</w:t>
            </w:r>
          </w:p>
          <w:p w14:paraId="5F6CB184" w14:textId="77777777" w:rsidR="00576B7E" w:rsidRPr="008C103A" w:rsidRDefault="00576B7E" w:rsidP="00354A1E">
            <w:pPr>
              <w:rPr>
                <w:rFonts w:cs="Times New Roman"/>
              </w:rPr>
            </w:pPr>
            <w:r w:rsidRPr="008C103A">
              <w:t>Indinaviiri ekspositsioonide sarnast vähenemist täheldati indinaviiri 1000 mg q8h manustamisel koos efavirensiga 600 mg q.d. (CYP3A4 indutseerimine).</w:t>
            </w:r>
          </w:p>
          <w:p w14:paraId="67E2FBD4" w14:textId="77777777" w:rsidR="00576B7E" w:rsidRPr="008C103A" w:rsidRDefault="00576B7E" w:rsidP="00354A1E">
            <w:pPr>
              <w:rPr>
                <w:rFonts w:cs="Times New Roman"/>
              </w:rPr>
            </w:pPr>
            <w:r w:rsidRPr="008C103A">
              <w:t>Efavirensi ja ritonaviiri väikese annuse manustamisest kombinatsioonis proteaasi inhibiitoriga vt lõik allpool ritonaviiri kohta.</w:t>
            </w:r>
          </w:p>
        </w:tc>
        <w:tc>
          <w:tcPr>
            <w:tcW w:w="3165" w:type="dxa"/>
            <w:vMerge w:val="restart"/>
          </w:tcPr>
          <w:p w14:paraId="09E3DCEB" w14:textId="77777777" w:rsidR="00576B7E" w:rsidRPr="008C103A" w:rsidRDefault="00576B7E" w:rsidP="00354A1E">
            <w:pPr>
              <w:rPr>
                <w:rFonts w:cs="Times New Roman"/>
              </w:rPr>
            </w:pPr>
            <w:r w:rsidRPr="008C103A">
              <w:t>Puuduvad piisavad andmed, et anda annustamissoovitust indinaviiri kasutamisel kombinatsioonis efavirens/emtritsitabiin/ tenofoviirdisoproksiiliga. Kuigi indinaviiri kontsentratsiooni vähenemise kliiniline tähtsus ei ole kindlaks tehtud, tuleb raviskeemi valimisel arvestada nii efavirens/emtritsitabiin/ tenofoviirdisoproksiili koostises sisalduva efavirensi kui ka indinaviiri täheldatavat farmakokineetilist koostoimet.</w:t>
            </w:r>
          </w:p>
        </w:tc>
      </w:tr>
      <w:tr w:rsidR="00576B7E" w:rsidRPr="008C103A" w14:paraId="670E3DEC" w14:textId="77777777" w:rsidTr="00354A1E">
        <w:trPr>
          <w:cantSplit/>
        </w:trPr>
        <w:tc>
          <w:tcPr>
            <w:tcW w:w="3510" w:type="dxa"/>
          </w:tcPr>
          <w:p w14:paraId="3B5A00D9" w14:textId="77777777" w:rsidR="00576B7E" w:rsidRPr="008C103A" w:rsidRDefault="00576B7E" w:rsidP="00354A1E">
            <w:pPr>
              <w:rPr>
                <w:rFonts w:cs="Times New Roman"/>
              </w:rPr>
            </w:pPr>
            <w:r w:rsidRPr="008C103A">
              <w:t>Indinaviir/emtritsitabiin</w:t>
            </w:r>
          </w:p>
          <w:p w14:paraId="06DF51A3" w14:textId="77777777" w:rsidR="00576B7E" w:rsidRPr="008C103A" w:rsidRDefault="00576B7E" w:rsidP="00354A1E">
            <w:pPr>
              <w:rPr>
                <w:rFonts w:cs="Times New Roman"/>
              </w:rPr>
            </w:pPr>
            <w:r w:rsidRPr="008C103A">
              <w:t>(800 mg q8h/200 mg q.d.)</w:t>
            </w:r>
          </w:p>
        </w:tc>
        <w:tc>
          <w:tcPr>
            <w:tcW w:w="3135" w:type="dxa"/>
          </w:tcPr>
          <w:p w14:paraId="404B94A9" w14:textId="77777777" w:rsidR="00576B7E" w:rsidRPr="008C103A" w:rsidRDefault="00576B7E" w:rsidP="00354A1E">
            <w:pPr>
              <w:rPr>
                <w:rFonts w:cs="Times New Roman"/>
              </w:rPr>
            </w:pPr>
            <w:r w:rsidRPr="008C103A">
              <w:t>Indinaviir:</w:t>
            </w:r>
          </w:p>
          <w:p w14:paraId="2E92E4F2" w14:textId="77777777" w:rsidR="00576B7E" w:rsidRPr="008C103A" w:rsidRDefault="00576B7E" w:rsidP="00354A1E">
            <w:pPr>
              <w:rPr>
                <w:rFonts w:cs="Times New Roman"/>
              </w:rPr>
            </w:pPr>
            <w:r w:rsidRPr="008C103A">
              <w:t>AUC: ↔</w:t>
            </w:r>
          </w:p>
          <w:p w14:paraId="5465F1AD" w14:textId="77777777" w:rsidR="00576B7E" w:rsidRPr="008C103A" w:rsidRDefault="00576B7E" w:rsidP="00354A1E">
            <w:pPr>
              <w:rPr>
                <w:rFonts w:cs="Times New Roman"/>
              </w:rPr>
            </w:pPr>
            <w:r w:rsidRPr="008C103A">
              <w:t>C</w:t>
            </w:r>
            <w:r w:rsidRPr="008C103A">
              <w:rPr>
                <w:rStyle w:val="Subscript"/>
              </w:rPr>
              <w:t>max</w:t>
            </w:r>
            <w:r w:rsidRPr="008C103A">
              <w:t>: ↔</w:t>
            </w:r>
          </w:p>
          <w:p w14:paraId="65F56AEA" w14:textId="77777777" w:rsidR="00576B7E" w:rsidRPr="008C103A" w:rsidRDefault="00576B7E" w:rsidP="00354A1E">
            <w:pPr>
              <w:rPr>
                <w:rFonts w:cs="Times New Roman"/>
              </w:rPr>
            </w:pPr>
            <w:r w:rsidRPr="008C103A">
              <w:t>Emtritsitabiin:</w:t>
            </w:r>
          </w:p>
          <w:p w14:paraId="13137085" w14:textId="77777777" w:rsidR="00576B7E" w:rsidRPr="008C103A" w:rsidRDefault="00576B7E" w:rsidP="00354A1E">
            <w:pPr>
              <w:rPr>
                <w:rFonts w:cs="Times New Roman"/>
              </w:rPr>
            </w:pPr>
            <w:r w:rsidRPr="008C103A">
              <w:t>AUC: ↔</w:t>
            </w:r>
          </w:p>
          <w:p w14:paraId="6BD06C2A" w14:textId="77777777" w:rsidR="00576B7E" w:rsidRPr="008C103A" w:rsidRDefault="00576B7E" w:rsidP="00354A1E">
            <w:pPr>
              <w:rPr>
                <w:rFonts w:cs="Times New Roman"/>
              </w:rPr>
            </w:pPr>
            <w:r w:rsidRPr="008C103A">
              <w:t>C</w:t>
            </w:r>
            <w:r w:rsidRPr="008C103A">
              <w:rPr>
                <w:rStyle w:val="Subscript"/>
              </w:rPr>
              <w:t>max</w:t>
            </w:r>
            <w:r w:rsidRPr="008C103A">
              <w:t>: ↔</w:t>
            </w:r>
          </w:p>
        </w:tc>
        <w:tc>
          <w:tcPr>
            <w:tcW w:w="3165" w:type="dxa"/>
            <w:vMerge/>
          </w:tcPr>
          <w:p w14:paraId="35D27CE5" w14:textId="77777777" w:rsidR="00576B7E" w:rsidRPr="008C103A" w:rsidRDefault="00576B7E" w:rsidP="00354A1E">
            <w:pPr>
              <w:rPr>
                <w:rFonts w:cs="Times New Roman"/>
              </w:rPr>
            </w:pPr>
          </w:p>
        </w:tc>
      </w:tr>
      <w:tr w:rsidR="00576B7E" w:rsidRPr="008C103A" w14:paraId="7DB5E9B1" w14:textId="77777777" w:rsidTr="00354A1E">
        <w:trPr>
          <w:cantSplit/>
        </w:trPr>
        <w:tc>
          <w:tcPr>
            <w:tcW w:w="3510" w:type="dxa"/>
          </w:tcPr>
          <w:p w14:paraId="286A73AF" w14:textId="77777777" w:rsidR="00576B7E" w:rsidRPr="008C103A" w:rsidRDefault="00576B7E" w:rsidP="00354A1E">
            <w:pPr>
              <w:rPr>
                <w:rFonts w:cs="Times New Roman"/>
              </w:rPr>
            </w:pPr>
            <w:r w:rsidRPr="008C103A">
              <w:t>Indinaviir/tenofoviirdisoproksiil</w:t>
            </w:r>
          </w:p>
          <w:p w14:paraId="16E4B819" w14:textId="77777777" w:rsidR="00576B7E" w:rsidRPr="008C103A" w:rsidRDefault="00576B7E" w:rsidP="00354A1E">
            <w:pPr>
              <w:rPr>
                <w:rFonts w:cs="Times New Roman"/>
              </w:rPr>
            </w:pPr>
            <w:r w:rsidRPr="008C103A">
              <w:t>(800 mg q8h/</w:t>
            </w:r>
            <w:r w:rsidR="00416FF1" w:rsidRPr="008C103A">
              <w:t>245 </w:t>
            </w:r>
            <w:r w:rsidRPr="008C103A">
              <w:t>mg q.d.)</w:t>
            </w:r>
          </w:p>
        </w:tc>
        <w:tc>
          <w:tcPr>
            <w:tcW w:w="3135" w:type="dxa"/>
          </w:tcPr>
          <w:p w14:paraId="5F776169" w14:textId="77777777" w:rsidR="00576B7E" w:rsidRPr="008C103A" w:rsidRDefault="00576B7E" w:rsidP="00354A1E">
            <w:pPr>
              <w:rPr>
                <w:rFonts w:cs="Times New Roman"/>
              </w:rPr>
            </w:pPr>
            <w:r w:rsidRPr="008C103A">
              <w:t>Indinaviir:</w:t>
            </w:r>
          </w:p>
          <w:p w14:paraId="01E0DA2E" w14:textId="77777777" w:rsidR="00576B7E" w:rsidRPr="008C103A" w:rsidRDefault="00576B7E" w:rsidP="00354A1E">
            <w:pPr>
              <w:rPr>
                <w:rFonts w:cs="Times New Roman"/>
              </w:rPr>
            </w:pPr>
            <w:r w:rsidRPr="008C103A">
              <w:t>AUC: ↔</w:t>
            </w:r>
          </w:p>
          <w:p w14:paraId="2A1ED2CE" w14:textId="77777777" w:rsidR="00576B7E" w:rsidRPr="008C103A" w:rsidRDefault="00576B7E" w:rsidP="00354A1E">
            <w:pPr>
              <w:rPr>
                <w:rFonts w:cs="Times New Roman"/>
              </w:rPr>
            </w:pPr>
            <w:r w:rsidRPr="008C103A">
              <w:t>C</w:t>
            </w:r>
            <w:r w:rsidRPr="008C103A">
              <w:rPr>
                <w:rStyle w:val="Subscript"/>
              </w:rPr>
              <w:t>max</w:t>
            </w:r>
            <w:r w:rsidRPr="008C103A">
              <w:t>: ↔</w:t>
            </w:r>
          </w:p>
          <w:p w14:paraId="7B89F63C" w14:textId="77777777" w:rsidR="00576B7E" w:rsidRPr="008C103A" w:rsidRDefault="00576B7E" w:rsidP="00354A1E">
            <w:pPr>
              <w:rPr>
                <w:rFonts w:cs="Times New Roman"/>
              </w:rPr>
            </w:pPr>
            <w:r w:rsidRPr="008C103A">
              <w:t>Tenofoviir:</w:t>
            </w:r>
          </w:p>
          <w:p w14:paraId="76B864FD" w14:textId="77777777" w:rsidR="00576B7E" w:rsidRPr="008C103A" w:rsidRDefault="00576B7E" w:rsidP="00354A1E">
            <w:pPr>
              <w:rPr>
                <w:rFonts w:cs="Times New Roman"/>
              </w:rPr>
            </w:pPr>
            <w:r w:rsidRPr="008C103A">
              <w:t>AUC: ↔</w:t>
            </w:r>
          </w:p>
          <w:p w14:paraId="1B072E3B" w14:textId="77777777" w:rsidR="00576B7E" w:rsidRPr="008C103A" w:rsidRDefault="00576B7E" w:rsidP="00354A1E">
            <w:pPr>
              <w:rPr>
                <w:rFonts w:cs="Times New Roman"/>
              </w:rPr>
            </w:pPr>
            <w:r w:rsidRPr="008C103A">
              <w:t>C</w:t>
            </w:r>
            <w:r w:rsidRPr="008C103A">
              <w:rPr>
                <w:rStyle w:val="Subscript"/>
              </w:rPr>
              <w:t>max</w:t>
            </w:r>
            <w:r w:rsidRPr="008C103A">
              <w:t>: ↔</w:t>
            </w:r>
          </w:p>
        </w:tc>
        <w:tc>
          <w:tcPr>
            <w:tcW w:w="3165" w:type="dxa"/>
            <w:vMerge/>
          </w:tcPr>
          <w:p w14:paraId="7D854BB2" w14:textId="77777777" w:rsidR="00576B7E" w:rsidRPr="008C103A" w:rsidRDefault="00576B7E" w:rsidP="00354A1E">
            <w:pPr>
              <w:rPr>
                <w:rFonts w:cs="Times New Roman"/>
              </w:rPr>
            </w:pPr>
          </w:p>
        </w:tc>
      </w:tr>
      <w:tr w:rsidR="00576B7E" w:rsidRPr="008C103A" w14:paraId="48F40C2E" w14:textId="77777777" w:rsidTr="00354A1E">
        <w:trPr>
          <w:cantSplit/>
        </w:trPr>
        <w:tc>
          <w:tcPr>
            <w:tcW w:w="3510" w:type="dxa"/>
          </w:tcPr>
          <w:p w14:paraId="46D31938" w14:textId="77777777" w:rsidR="00576B7E" w:rsidRPr="008C103A" w:rsidRDefault="00576B7E" w:rsidP="009809BE">
            <w:pPr>
              <w:keepNext/>
              <w:rPr>
                <w:rFonts w:cs="Times New Roman"/>
              </w:rPr>
            </w:pPr>
            <w:r w:rsidRPr="008C103A">
              <w:lastRenderedPageBreak/>
              <w:t>Lopinaviir/itonaviir/ tenofoviirdisoproksiil</w:t>
            </w:r>
          </w:p>
          <w:p w14:paraId="2B7B652B" w14:textId="77777777" w:rsidR="00576B7E" w:rsidRPr="008C103A" w:rsidRDefault="00576B7E" w:rsidP="009809BE">
            <w:pPr>
              <w:keepNext/>
              <w:rPr>
                <w:rFonts w:cs="Times New Roman"/>
              </w:rPr>
            </w:pPr>
            <w:r w:rsidRPr="008C103A">
              <w:t xml:space="preserve">(400 mg b.i.d./100 mg b.i.d./ </w:t>
            </w:r>
            <w:r w:rsidR="00416FF1" w:rsidRPr="008C103A">
              <w:t>245 </w:t>
            </w:r>
            <w:r w:rsidRPr="008C103A">
              <w:t>mg q.d.)</w:t>
            </w:r>
          </w:p>
        </w:tc>
        <w:tc>
          <w:tcPr>
            <w:tcW w:w="3135" w:type="dxa"/>
          </w:tcPr>
          <w:p w14:paraId="37E4E4B5" w14:textId="77777777" w:rsidR="00576B7E" w:rsidRPr="008C103A" w:rsidRDefault="00576B7E" w:rsidP="009809BE">
            <w:pPr>
              <w:keepNext/>
              <w:rPr>
                <w:rFonts w:cs="Times New Roman"/>
              </w:rPr>
            </w:pPr>
            <w:r w:rsidRPr="008C103A">
              <w:t>Lopinaviir / ritonaviir:</w:t>
            </w:r>
          </w:p>
          <w:p w14:paraId="6326D589" w14:textId="77777777" w:rsidR="00576B7E" w:rsidRPr="008C103A" w:rsidRDefault="00576B7E" w:rsidP="009809BE">
            <w:pPr>
              <w:keepNext/>
              <w:rPr>
                <w:rFonts w:cs="Times New Roman"/>
              </w:rPr>
            </w:pPr>
            <w:r w:rsidRPr="008C103A">
              <w:t>AUC: ↔</w:t>
            </w:r>
          </w:p>
          <w:p w14:paraId="63DAC42E" w14:textId="77777777" w:rsidR="00576B7E" w:rsidRPr="008C103A" w:rsidRDefault="00576B7E" w:rsidP="009809BE">
            <w:pPr>
              <w:keepNext/>
              <w:rPr>
                <w:rFonts w:cs="Times New Roman"/>
              </w:rPr>
            </w:pPr>
            <w:r w:rsidRPr="008C103A">
              <w:t>C</w:t>
            </w:r>
            <w:r w:rsidRPr="008C103A">
              <w:rPr>
                <w:rStyle w:val="Subscript"/>
              </w:rPr>
              <w:t>max</w:t>
            </w:r>
            <w:r w:rsidRPr="008C103A">
              <w:t>: ↔</w:t>
            </w:r>
          </w:p>
          <w:p w14:paraId="5AA509A0" w14:textId="77777777" w:rsidR="00576B7E" w:rsidRPr="008C103A" w:rsidRDefault="00576B7E" w:rsidP="009809BE">
            <w:pPr>
              <w:keepNext/>
              <w:rPr>
                <w:rFonts w:cs="Times New Roman"/>
              </w:rPr>
            </w:pPr>
            <w:r w:rsidRPr="008C103A">
              <w:t>C</w:t>
            </w:r>
            <w:r w:rsidRPr="008C103A">
              <w:rPr>
                <w:rStyle w:val="Subscript"/>
              </w:rPr>
              <w:t>min</w:t>
            </w:r>
            <w:r w:rsidRPr="008C103A">
              <w:t>: ↔</w:t>
            </w:r>
          </w:p>
          <w:p w14:paraId="086F3511" w14:textId="77777777" w:rsidR="00576B7E" w:rsidRPr="008C103A" w:rsidRDefault="00576B7E" w:rsidP="009809BE">
            <w:pPr>
              <w:keepNext/>
              <w:rPr>
                <w:rFonts w:cs="Times New Roman"/>
              </w:rPr>
            </w:pPr>
            <w:r w:rsidRPr="008C103A">
              <w:t>Tenofoviir:</w:t>
            </w:r>
          </w:p>
          <w:p w14:paraId="2D537CE8" w14:textId="77777777" w:rsidR="00576B7E" w:rsidRPr="008C103A" w:rsidRDefault="00576B7E" w:rsidP="009809BE">
            <w:pPr>
              <w:keepNext/>
              <w:rPr>
                <w:rFonts w:cs="Times New Roman"/>
              </w:rPr>
            </w:pPr>
            <w:r w:rsidRPr="008C103A">
              <w:t>AUC: ↑ 32% (↑ 25 kuni ↑ 38)</w:t>
            </w:r>
          </w:p>
          <w:p w14:paraId="76EB9ECE" w14:textId="77777777" w:rsidR="00576B7E" w:rsidRPr="008C103A" w:rsidRDefault="00576B7E" w:rsidP="009809BE">
            <w:pPr>
              <w:keepNext/>
              <w:rPr>
                <w:rFonts w:cs="Times New Roman"/>
              </w:rPr>
            </w:pPr>
            <w:r w:rsidRPr="008C103A">
              <w:t>C</w:t>
            </w:r>
            <w:r w:rsidRPr="008C103A">
              <w:rPr>
                <w:rStyle w:val="Subscript"/>
              </w:rPr>
              <w:t>max</w:t>
            </w:r>
            <w:r w:rsidRPr="008C103A">
              <w:t>: ↔</w:t>
            </w:r>
          </w:p>
          <w:p w14:paraId="48382C76" w14:textId="77777777" w:rsidR="00576B7E" w:rsidRPr="008C103A" w:rsidRDefault="00576B7E" w:rsidP="009809BE">
            <w:pPr>
              <w:keepNext/>
              <w:rPr>
                <w:rFonts w:cs="Times New Roman"/>
              </w:rPr>
            </w:pPr>
            <w:r w:rsidRPr="008C103A">
              <w:t>C</w:t>
            </w:r>
            <w:r w:rsidRPr="008C103A">
              <w:rPr>
                <w:rStyle w:val="Subscript"/>
              </w:rPr>
              <w:t>min</w:t>
            </w:r>
            <w:r w:rsidRPr="008C103A">
              <w:t>: ↑ 51% (↑ 37 kuni ↑ 66)</w:t>
            </w:r>
          </w:p>
          <w:p w14:paraId="2E0E8CCD" w14:textId="77777777" w:rsidR="00576B7E" w:rsidRPr="008C103A" w:rsidRDefault="00576B7E" w:rsidP="009809BE">
            <w:pPr>
              <w:keepNext/>
              <w:rPr>
                <w:rFonts w:cs="Times New Roman"/>
              </w:rPr>
            </w:pPr>
            <w:r w:rsidRPr="008C103A">
              <w:t>Tenofoviiri suuremad kontsentratsioonid võivad potenseerida tenofoviiriga seotud kõrvaltoimeid, sealhulgas neerukahjustusi.</w:t>
            </w:r>
          </w:p>
        </w:tc>
        <w:tc>
          <w:tcPr>
            <w:tcW w:w="3165" w:type="dxa"/>
            <w:vMerge w:val="restart"/>
          </w:tcPr>
          <w:p w14:paraId="7F3C5774" w14:textId="77777777" w:rsidR="00576B7E" w:rsidRPr="008C103A" w:rsidRDefault="00576B7E" w:rsidP="009809BE">
            <w:pPr>
              <w:keepNext/>
              <w:rPr>
                <w:rFonts w:cs="Times New Roman"/>
              </w:rPr>
            </w:pPr>
            <w:r w:rsidRPr="008C103A">
              <w:t>Puuduvad piisavad andmed, et anda annustamissoovitust lopinaviiri kasutamisel kombinatsioonis efavirens/emtritsitabiin/ tenofoviirdisoproksiiliga. Seetõttu ei ole lopinaviir/ritonaviiri ja efavirens/emtritsitabiin/ tenofoviirdisoproksiili samaaegne manustamine soovitatav.</w:t>
            </w:r>
          </w:p>
        </w:tc>
      </w:tr>
      <w:tr w:rsidR="00576B7E" w:rsidRPr="008C103A" w14:paraId="15276ECF" w14:textId="77777777" w:rsidTr="00354A1E">
        <w:trPr>
          <w:cantSplit/>
        </w:trPr>
        <w:tc>
          <w:tcPr>
            <w:tcW w:w="3510" w:type="dxa"/>
          </w:tcPr>
          <w:p w14:paraId="5584111C" w14:textId="77777777" w:rsidR="00576B7E" w:rsidRPr="008C103A" w:rsidRDefault="00576B7E" w:rsidP="00354A1E">
            <w:pPr>
              <w:rPr>
                <w:rFonts w:cs="Times New Roman"/>
              </w:rPr>
            </w:pPr>
            <w:r w:rsidRPr="008C103A">
              <w:t>Lopinaviir/ritonaviiri pehmekapslid või suukaudne lahus/efavirens</w:t>
            </w:r>
          </w:p>
        </w:tc>
        <w:tc>
          <w:tcPr>
            <w:tcW w:w="3135" w:type="dxa"/>
          </w:tcPr>
          <w:p w14:paraId="46913531" w14:textId="77777777" w:rsidR="00576B7E" w:rsidRPr="008C103A" w:rsidRDefault="00576B7E" w:rsidP="00354A1E">
            <w:pPr>
              <w:rPr>
                <w:rFonts w:cs="Times New Roman"/>
              </w:rPr>
            </w:pPr>
            <w:r w:rsidRPr="008C103A">
              <w:t>Lopinaviiri ekspositsiooni oluline vähenemine, mis eeldab lopinaviir/ritonaviiri annuse korrigeerimist. Efavirensi ja kahe NRTI kasutamisel kombinatsioonis lopinaviir/ritonaviir 533/133 mg (pehmekapslid) kaks korda ööpäevas täheldati lopinaviiri sarnaseid plasmakontsentratsioone mis lopinaviir/ritonaviiri (pehmekapslid) 400/100 mg manustamisel kaks korda ööpäevas ilma efavirensita (varasemad andmed).</w:t>
            </w:r>
          </w:p>
        </w:tc>
        <w:tc>
          <w:tcPr>
            <w:tcW w:w="3165" w:type="dxa"/>
            <w:vMerge/>
          </w:tcPr>
          <w:p w14:paraId="4BB2605B" w14:textId="77777777" w:rsidR="00576B7E" w:rsidRPr="008C103A" w:rsidRDefault="00576B7E" w:rsidP="00354A1E">
            <w:pPr>
              <w:rPr>
                <w:rFonts w:cs="Times New Roman"/>
              </w:rPr>
            </w:pPr>
          </w:p>
        </w:tc>
      </w:tr>
      <w:tr w:rsidR="00576B7E" w:rsidRPr="008C103A" w14:paraId="7CD254B8" w14:textId="77777777" w:rsidTr="00354A1E">
        <w:trPr>
          <w:cantSplit/>
        </w:trPr>
        <w:tc>
          <w:tcPr>
            <w:tcW w:w="3510" w:type="dxa"/>
          </w:tcPr>
          <w:p w14:paraId="24D2B652" w14:textId="77777777" w:rsidR="00576B7E" w:rsidRPr="008C103A" w:rsidRDefault="00576B7E" w:rsidP="00354A1E">
            <w:pPr>
              <w:rPr>
                <w:rFonts w:cs="Times New Roman"/>
              </w:rPr>
            </w:pPr>
            <w:r w:rsidRPr="008C103A">
              <w:t>Lopinaviir/ritonaviiri tabletid/efavirens</w:t>
            </w:r>
          </w:p>
          <w:p w14:paraId="42A92754" w14:textId="77777777" w:rsidR="00576B7E" w:rsidRPr="008C103A" w:rsidRDefault="00576B7E" w:rsidP="00354A1E">
            <w:pPr>
              <w:rPr>
                <w:rFonts w:cs="Times New Roman"/>
              </w:rPr>
            </w:pPr>
            <w:r w:rsidRPr="008C103A">
              <w:t>(400/100 mg b.i.d./600 mg q.d.)</w:t>
            </w:r>
          </w:p>
        </w:tc>
        <w:tc>
          <w:tcPr>
            <w:tcW w:w="3135" w:type="dxa"/>
          </w:tcPr>
          <w:p w14:paraId="6E569C8D" w14:textId="77777777" w:rsidR="00576B7E" w:rsidRPr="008C103A" w:rsidRDefault="00576B7E" w:rsidP="00354A1E">
            <w:pPr>
              <w:rPr>
                <w:rFonts w:cs="Times New Roman"/>
              </w:rPr>
            </w:pPr>
            <w:r w:rsidRPr="008C103A">
              <w:t>Lopinaviiri kontsentratsioonid: ↓ 30…40%</w:t>
            </w:r>
          </w:p>
        </w:tc>
        <w:tc>
          <w:tcPr>
            <w:tcW w:w="3165" w:type="dxa"/>
            <w:vMerge/>
          </w:tcPr>
          <w:p w14:paraId="0BC0C1AA" w14:textId="77777777" w:rsidR="00576B7E" w:rsidRPr="008C103A" w:rsidRDefault="00576B7E" w:rsidP="00354A1E">
            <w:pPr>
              <w:rPr>
                <w:rFonts w:cs="Times New Roman"/>
              </w:rPr>
            </w:pPr>
          </w:p>
        </w:tc>
      </w:tr>
      <w:tr w:rsidR="00576B7E" w:rsidRPr="008C103A" w14:paraId="25E3A946" w14:textId="77777777" w:rsidTr="00354A1E">
        <w:trPr>
          <w:cantSplit/>
        </w:trPr>
        <w:tc>
          <w:tcPr>
            <w:tcW w:w="3510" w:type="dxa"/>
          </w:tcPr>
          <w:p w14:paraId="2C091F5D" w14:textId="77777777" w:rsidR="00576B7E" w:rsidRPr="008C103A" w:rsidRDefault="00576B7E" w:rsidP="00354A1E">
            <w:pPr>
              <w:rPr>
                <w:rFonts w:cs="Times New Roman"/>
              </w:rPr>
            </w:pPr>
            <w:r w:rsidRPr="008C103A">
              <w:t>(500/125 mg b.i.d./600 mg q.d.)</w:t>
            </w:r>
          </w:p>
        </w:tc>
        <w:tc>
          <w:tcPr>
            <w:tcW w:w="3135" w:type="dxa"/>
          </w:tcPr>
          <w:p w14:paraId="75050AD3" w14:textId="77777777" w:rsidR="00576B7E" w:rsidRPr="008C103A" w:rsidRDefault="00576B7E" w:rsidP="00354A1E">
            <w:pPr>
              <w:rPr>
                <w:rFonts w:cs="Times New Roman"/>
              </w:rPr>
            </w:pPr>
            <w:r w:rsidRPr="008C103A">
              <w:t>Lopinaviiri kontsentratsioonid: sarnased lopinaviir/ritonaviiri 400/100 mg toimega kaks korda päevas ilma efavirensita. Koos efavirensiga manustamise korral tuleb lopinaviir/ritonaviiri annust kohandada. Efavirensi ja ritonaviiri väikese annuse manustamisest kombinatsioonis proteaasi inhibiitoriga vt lõik allpool ritonaviiri kohta.</w:t>
            </w:r>
          </w:p>
        </w:tc>
        <w:tc>
          <w:tcPr>
            <w:tcW w:w="3165" w:type="dxa"/>
            <w:vMerge/>
          </w:tcPr>
          <w:p w14:paraId="5D7D2AE6" w14:textId="77777777" w:rsidR="00576B7E" w:rsidRPr="008C103A" w:rsidRDefault="00576B7E" w:rsidP="00354A1E">
            <w:pPr>
              <w:rPr>
                <w:rFonts w:cs="Times New Roman"/>
              </w:rPr>
            </w:pPr>
          </w:p>
        </w:tc>
      </w:tr>
      <w:tr w:rsidR="00576B7E" w:rsidRPr="008C103A" w14:paraId="4602EEE7" w14:textId="77777777" w:rsidTr="00354A1E">
        <w:trPr>
          <w:cantSplit/>
        </w:trPr>
        <w:tc>
          <w:tcPr>
            <w:tcW w:w="3510" w:type="dxa"/>
          </w:tcPr>
          <w:p w14:paraId="29E1B59A" w14:textId="77777777" w:rsidR="00576B7E" w:rsidRPr="008C103A" w:rsidRDefault="00576B7E" w:rsidP="00354A1E">
            <w:pPr>
              <w:rPr>
                <w:rFonts w:cs="Times New Roman"/>
              </w:rPr>
            </w:pPr>
            <w:r w:rsidRPr="008C103A">
              <w:t>Lopinaviir/ritonaviir/emtritsitabiin</w:t>
            </w:r>
          </w:p>
        </w:tc>
        <w:tc>
          <w:tcPr>
            <w:tcW w:w="3135" w:type="dxa"/>
          </w:tcPr>
          <w:p w14:paraId="5300A03F" w14:textId="77777777" w:rsidR="00576B7E" w:rsidRPr="008C103A" w:rsidRDefault="00576B7E" w:rsidP="00354A1E">
            <w:pPr>
              <w:rPr>
                <w:rFonts w:cs="Times New Roman"/>
              </w:rPr>
            </w:pPr>
            <w:r w:rsidRPr="008C103A">
              <w:t>Koostoimet ei ole uuritud.</w:t>
            </w:r>
          </w:p>
        </w:tc>
        <w:tc>
          <w:tcPr>
            <w:tcW w:w="3165" w:type="dxa"/>
            <w:vMerge/>
          </w:tcPr>
          <w:p w14:paraId="5A107FC8" w14:textId="77777777" w:rsidR="00576B7E" w:rsidRPr="008C103A" w:rsidRDefault="00576B7E" w:rsidP="00354A1E">
            <w:pPr>
              <w:rPr>
                <w:rFonts w:cs="Times New Roman"/>
              </w:rPr>
            </w:pPr>
          </w:p>
        </w:tc>
      </w:tr>
      <w:tr w:rsidR="00576B7E" w:rsidRPr="008C103A" w14:paraId="507C6DD7" w14:textId="77777777" w:rsidTr="00354A1E">
        <w:trPr>
          <w:cantSplit/>
        </w:trPr>
        <w:tc>
          <w:tcPr>
            <w:tcW w:w="3510" w:type="dxa"/>
          </w:tcPr>
          <w:p w14:paraId="7993E630" w14:textId="77777777" w:rsidR="00576B7E" w:rsidRPr="008C103A" w:rsidRDefault="00576B7E" w:rsidP="00354A1E">
            <w:pPr>
              <w:rPr>
                <w:rFonts w:cs="Times New Roman"/>
              </w:rPr>
            </w:pPr>
            <w:r w:rsidRPr="008C103A">
              <w:lastRenderedPageBreak/>
              <w:t>Ritonaviir/efavirens</w:t>
            </w:r>
          </w:p>
          <w:p w14:paraId="39F2AA36" w14:textId="77777777" w:rsidR="00576B7E" w:rsidRPr="008C103A" w:rsidRDefault="00576B7E" w:rsidP="00354A1E">
            <w:pPr>
              <w:rPr>
                <w:rFonts w:cs="Times New Roman"/>
              </w:rPr>
            </w:pPr>
            <w:r w:rsidRPr="008C103A">
              <w:t>(500 mg b.i.d./600 mg q.d.)</w:t>
            </w:r>
          </w:p>
        </w:tc>
        <w:tc>
          <w:tcPr>
            <w:tcW w:w="3135" w:type="dxa"/>
          </w:tcPr>
          <w:p w14:paraId="2D78AD50" w14:textId="77777777" w:rsidR="00576B7E" w:rsidRPr="008C103A" w:rsidRDefault="00576B7E" w:rsidP="00354A1E">
            <w:pPr>
              <w:rPr>
                <w:rFonts w:cs="Times New Roman"/>
              </w:rPr>
            </w:pPr>
            <w:r w:rsidRPr="008C103A">
              <w:t>Ritonaviir:</w:t>
            </w:r>
          </w:p>
          <w:p w14:paraId="099DABC9" w14:textId="77777777" w:rsidR="00576B7E" w:rsidRPr="008C103A" w:rsidRDefault="00576B7E" w:rsidP="00354A1E">
            <w:pPr>
              <w:rPr>
                <w:rFonts w:cs="Times New Roman"/>
              </w:rPr>
            </w:pPr>
            <w:r w:rsidRPr="008C103A">
              <w:t>Hommikune AUC: ↑ 18% (↑ 6 kuni ↑ 33)</w:t>
            </w:r>
          </w:p>
          <w:p w14:paraId="00D3E9B5" w14:textId="77777777" w:rsidR="00576B7E" w:rsidRPr="008C103A" w:rsidRDefault="00576B7E" w:rsidP="00354A1E">
            <w:pPr>
              <w:rPr>
                <w:rFonts w:cs="Times New Roman"/>
              </w:rPr>
            </w:pPr>
            <w:r w:rsidRPr="008C103A">
              <w:t>Õhtune AUC: ↔</w:t>
            </w:r>
          </w:p>
          <w:p w14:paraId="5CB97442" w14:textId="77777777" w:rsidR="00576B7E" w:rsidRPr="008C103A" w:rsidRDefault="00576B7E" w:rsidP="00354A1E">
            <w:pPr>
              <w:rPr>
                <w:rFonts w:cs="Times New Roman"/>
              </w:rPr>
            </w:pPr>
            <w:r w:rsidRPr="008C103A">
              <w:t>Hommikul C</w:t>
            </w:r>
            <w:r w:rsidRPr="008C103A">
              <w:rPr>
                <w:rStyle w:val="Subscript"/>
              </w:rPr>
              <w:t>max</w:t>
            </w:r>
            <w:r w:rsidRPr="008C103A">
              <w:t>: ↑ 24% (↑ 12 kuni ↑ 38)</w:t>
            </w:r>
          </w:p>
          <w:p w14:paraId="51ADE7F6" w14:textId="77777777" w:rsidR="00576B7E" w:rsidRPr="008C103A" w:rsidRDefault="00576B7E" w:rsidP="00354A1E">
            <w:pPr>
              <w:rPr>
                <w:rFonts w:cs="Times New Roman"/>
              </w:rPr>
            </w:pPr>
            <w:r w:rsidRPr="008C103A">
              <w:t>Õhtul C</w:t>
            </w:r>
            <w:r w:rsidRPr="008C103A">
              <w:rPr>
                <w:rStyle w:val="Subscript"/>
              </w:rPr>
              <w:t>max</w:t>
            </w:r>
            <w:r w:rsidRPr="008C103A">
              <w:t>: ↔</w:t>
            </w:r>
          </w:p>
          <w:p w14:paraId="17A8A176" w14:textId="77777777" w:rsidR="00576B7E" w:rsidRPr="008C103A" w:rsidRDefault="00576B7E" w:rsidP="00354A1E">
            <w:pPr>
              <w:rPr>
                <w:rFonts w:cs="Times New Roman"/>
              </w:rPr>
            </w:pPr>
            <w:r w:rsidRPr="008C103A">
              <w:t>Hommikul C</w:t>
            </w:r>
            <w:r w:rsidRPr="008C103A">
              <w:rPr>
                <w:rStyle w:val="Subscript"/>
              </w:rPr>
              <w:t>min</w:t>
            </w:r>
            <w:r w:rsidRPr="008C103A">
              <w:t>: ↑ 42% (↑ 9 kuni ↑ 86)</w:t>
            </w:r>
          </w:p>
          <w:p w14:paraId="3B46DE38" w14:textId="77777777" w:rsidR="00576B7E" w:rsidRPr="008C103A" w:rsidRDefault="00576B7E" w:rsidP="00354A1E">
            <w:pPr>
              <w:rPr>
                <w:rFonts w:cs="Times New Roman"/>
              </w:rPr>
            </w:pPr>
            <w:r w:rsidRPr="008C103A">
              <w:t>Õhtul C</w:t>
            </w:r>
            <w:r w:rsidRPr="008C103A">
              <w:rPr>
                <w:rStyle w:val="Subscript"/>
              </w:rPr>
              <w:t>min</w:t>
            </w:r>
            <w:r w:rsidRPr="008C103A">
              <w:t>: ↑ 24% (↑ 3 kuni ↑ 50)</w:t>
            </w:r>
          </w:p>
          <w:p w14:paraId="28C7E695" w14:textId="77777777" w:rsidR="00576B7E" w:rsidRPr="008C103A" w:rsidRDefault="00576B7E" w:rsidP="00354A1E">
            <w:pPr>
              <w:rPr>
                <w:rFonts w:cs="Times New Roman"/>
              </w:rPr>
            </w:pPr>
            <w:r w:rsidRPr="008C103A">
              <w:t>Efavirens:</w:t>
            </w:r>
          </w:p>
          <w:p w14:paraId="17E5AC9C" w14:textId="77777777" w:rsidR="00576B7E" w:rsidRPr="008C103A" w:rsidRDefault="00576B7E" w:rsidP="00354A1E">
            <w:pPr>
              <w:rPr>
                <w:rFonts w:cs="Times New Roman"/>
              </w:rPr>
            </w:pPr>
            <w:r w:rsidRPr="008C103A">
              <w:t>AUC: ↑ 21% (↑ 10 kuni ↑ 34)</w:t>
            </w:r>
          </w:p>
          <w:p w14:paraId="611BA547" w14:textId="77777777" w:rsidR="00576B7E" w:rsidRPr="008C103A" w:rsidRDefault="00576B7E" w:rsidP="00354A1E">
            <w:pPr>
              <w:rPr>
                <w:rFonts w:cs="Times New Roman"/>
              </w:rPr>
            </w:pPr>
            <w:r w:rsidRPr="008C103A">
              <w:t>C</w:t>
            </w:r>
            <w:r w:rsidRPr="008C103A">
              <w:rPr>
                <w:rStyle w:val="Subscript"/>
              </w:rPr>
              <w:t>max</w:t>
            </w:r>
            <w:r w:rsidRPr="008C103A">
              <w:t>: ↑ 14% (↑ 4 kuni ↑ 26)</w:t>
            </w:r>
          </w:p>
          <w:p w14:paraId="7CA06F01" w14:textId="77777777" w:rsidR="00576B7E" w:rsidRPr="008C103A" w:rsidRDefault="00576B7E" w:rsidP="00354A1E">
            <w:pPr>
              <w:rPr>
                <w:rFonts w:cs="Times New Roman"/>
              </w:rPr>
            </w:pPr>
            <w:r w:rsidRPr="008C103A">
              <w:t>C</w:t>
            </w:r>
            <w:r w:rsidRPr="008C103A">
              <w:rPr>
                <w:rStyle w:val="Subscript"/>
              </w:rPr>
              <w:t>min</w:t>
            </w:r>
            <w:r w:rsidRPr="008C103A">
              <w:t>: ↑ 25% (↑ 7 kuni ↑ 46)</w:t>
            </w:r>
          </w:p>
          <w:p w14:paraId="31CF6DE1" w14:textId="77777777" w:rsidR="00576B7E" w:rsidRPr="008C103A" w:rsidRDefault="00576B7E" w:rsidP="00354A1E">
            <w:pPr>
              <w:rPr>
                <w:rFonts w:cs="Times New Roman"/>
              </w:rPr>
            </w:pPr>
            <w:r w:rsidRPr="008C103A">
              <w:t>(CYP</w:t>
            </w:r>
            <w:r w:rsidRPr="008C103A">
              <w:noBreakHyphen/>
              <w:t>vahendatud oksüdatiivse ainevahetuse pärssimine)</w:t>
            </w:r>
          </w:p>
          <w:p w14:paraId="7DB71598" w14:textId="77777777" w:rsidR="00576B7E" w:rsidRPr="008C103A" w:rsidRDefault="00576B7E" w:rsidP="00354A1E">
            <w:pPr>
              <w:rPr>
                <w:rFonts w:cs="Times New Roman"/>
              </w:rPr>
            </w:pPr>
            <w:r w:rsidRPr="008C103A">
              <w:t>Efavirensi manustamisel koos 500 mg või 600 mg ritonaviiriga kaks korda päevas ei olnud kombinatsioon hästi talutav (nt peapööritus, iiveldus, paresteesia ja maksaensüümide aktiivsuse suurenemine). Efavirensi ja väikese annuse ritonaviiri (100 mg üks või kaks korda ööpäevas) talutavuse kohta andmed puuduvad.</w:t>
            </w:r>
          </w:p>
        </w:tc>
        <w:tc>
          <w:tcPr>
            <w:tcW w:w="3165" w:type="dxa"/>
            <w:vMerge w:val="restart"/>
          </w:tcPr>
          <w:p w14:paraId="73C465A5" w14:textId="77777777" w:rsidR="00576B7E" w:rsidRPr="008C103A" w:rsidRDefault="00576B7E" w:rsidP="00354A1E">
            <w:pPr>
              <w:rPr>
                <w:rFonts w:cs="Times New Roman"/>
              </w:rPr>
            </w:pPr>
            <w:r w:rsidRPr="008C103A">
              <w:t>Seetõttu ei ole ritonaviiri ja efavirens/emtritsitabiin/ tenofoviirdisoproksiili samaaegne manustamine soovitatav. Efavirens/emtritsitabiin/ tenofoviirdisoproksiili ja ritonaviiri väikese annuse kasutamisel tuleb arvestada võimaliku farmakodünaamilise koostoime tõttu efavirensiga seotud kõrvaltoimete esinemissageduse suurenemist.</w:t>
            </w:r>
          </w:p>
        </w:tc>
      </w:tr>
      <w:tr w:rsidR="00576B7E" w:rsidRPr="008C103A" w14:paraId="460E4464" w14:textId="77777777" w:rsidTr="00354A1E">
        <w:trPr>
          <w:cantSplit/>
        </w:trPr>
        <w:tc>
          <w:tcPr>
            <w:tcW w:w="3510" w:type="dxa"/>
          </w:tcPr>
          <w:p w14:paraId="508EB788" w14:textId="77777777" w:rsidR="00576B7E" w:rsidRPr="008C103A" w:rsidRDefault="00576B7E" w:rsidP="00354A1E">
            <w:pPr>
              <w:rPr>
                <w:rFonts w:cs="Times New Roman"/>
              </w:rPr>
            </w:pPr>
            <w:r w:rsidRPr="008C103A">
              <w:t>Ritonaviir/emtritsitabiin</w:t>
            </w:r>
          </w:p>
        </w:tc>
        <w:tc>
          <w:tcPr>
            <w:tcW w:w="3135" w:type="dxa"/>
          </w:tcPr>
          <w:p w14:paraId="0E23C1DD" w14:textId="77777777" w:rsidR="00576B7E" w:rsidRPr="008C103A" w:rsidRDefault="00576B7E" w:rsidP="00354A1E">
            <w:pPr>
              <w:rPr>
                <w:rFonts w:cs="Times New Roman"/>
              </w:rPr>
            </w:pPr>
            <w:r w:rsidRPr="008C103A">
              <w:t>Koostoimet ei ole uuritud.</w:t>
            </w:r>
          </w:p>
        </w:tc>
        <w:tc>
          <w:tcPr>
            <w:tcW w:w="3165" w:type="dxa"/>
            <w:vMerge/>
          </w:tcPr>
          <w:p w14:paraId="0CD0EC84" w14:textId="77777777" w:rsidR="00576B7E" w:rsidRPr="008C103A" w:rsidRDefault="00576B7E" w:rsidP="00354A1E">
            <w:pPr>
              <w:rPr>
                <w:rFonts w:cs="Times New Roman"/>
              </w:rPr>
            </w:pPr>
          </w:p>
        </w:tc>
      </w:tr>
      <w:tr w:rsidR="00576B7E" w:rsidRPr="008C103A" w14:paraId="79AE5C56" w14:textId="77777777" w:rsidTr="00354A1E">
        <w:trPr>
          <w:cantSplit/>
        </w:trPr>
        <w:tc>
          <w:tcPr>
            <w:tcW w:w="3510" w:type="dxa"/>
          </w:tcPr>
          <w:p w14:paraId="2C629243" w14:textId="77777777" w:rsidR="00576B7E" w:rsidRPr="008C103A" w:rsidRDefault="00576B7E" w:rsidP="00354A1E">
            <w:pPr>
              <w:rPr>
                <w:rFonts w:cs="Times New Roman"/>
              </w:rPr>
            </w:pPr>
            <w:r w:rsidRPr="008C103A">
              <w:t>Ritonaviir/tenofoviirdisoproksiil</w:t>
            </w:r>
          </w:p>
        </w:tc>
        <w:tc>
          <w:tcPr>
            <w:tcW w:w="3135" w:type="dxa"/>
          </w:tcPr>
          <w:p w14:paraId="5C91D753" w14:textId="77777777" w:rsidR="00576B7E" w:rsidRPr="008C103A" w:rsidRDefault="00576B7E" w:rsidP="00354A1E">
            <w:pPr>
              <w:rPr>
                <w:rFonts w:cs="Times New Roman"/>
              </w:rPr>
            </w:pPr>
            <w:r w:rsidRPr="008C103A">
              <w:t>Koostoimet ei ole uuritud.</w:t>
            </w:r>
          </w:p>
        </w:tc>
        <w:tc>
          <w:tcPr>
            <w:tcW w:w="3165" w:type="dxa"/>
            <w:vMerge/>
          </w:tcPr>
          <w:p w14:paraId="61FE73D3" w14:textId="77777777" w:rsidR="00576B7E" w:rsidRPr="008C103A" w:rsidRDefault="00576B7E" w:rsidP="00354A1E">
            <w:pPr>
              <w:rPr>
                <w:rFonts w:cs="Times New Roman"/>
              </w:rPr>
            </w:pPr>
          </w:p>
        </w:tc>
      </w:tr>
      <w:tr w:rsidR="00576B7E" w:rsidRPr="008C103A" w14:paraId="780C2584" w14:textId="77777777" w:rsidTr="00354A1E">
        <w:trPr>
          <w:cantSplit/>
        </w:trPr>
        <w:tc>
          <w:tcPr>
            <w:tcW w:w="3510" w:type="dxa"/>
          </w:tcPr>
          <w:p w14:paraId="311944A8" w14:textId="77777777" w:rsidR="00576B7E" w:rsidRPr="008C103A" w:rsidRDefault="00576B7E" w:rsidP="00354A1E">
            <w:pPr>
              <w:rPr>
                <w:rFonts w:cs="Times New Roman"/>
              </w:rPr>
            </w:pPr>
            <w:r w:rsidRPr="008C103A">
              <w:t>Sakvinaviir/ritonaviir/efavirens</w:t>
            </w:r>
          </w:p>
        </w:tc>
        <w:tc>
          <w:tcPr>
            <w:tcW w:w="3135" w:type="dxa"/>
          </w:tcPr>
          <w:p w14:paraId="316BACC9" w14:textId="77777777" w:rsidR="00576B7E" w:rsidRPr="008C103A" w:rsidRDefault="00576B7E" w:rsidP="00354A1E">
            <w:pPr>
              <w:rPr>
                <w:rFonts w:cs="Times New Roman"/>
              </w:rPr>
            </w:pPr>
            <w:r w:rsidRPr="008C103A">
              <w:t>Koostoimet ei ole uuritud. Efavirensi ja ritonaviiri väikese annuse manustamisest kombinatsioonis proteaasi inhibiitoriga vt lõik eespool ritonaviiri kohta.</w:t>
            </w:r>
          </w:p>
        </w:tc>
        <w:tc>
          <w:tcPr>
            <w:tcW w:w="3165" w:type="dxa"/>
            <w:vMerge w:val="restart"/>
          </w:tcPr>
          <w:p w14:paraId="0AD06700" w14:textId="77777777" w:rsidR="00576B7E" w:rsidRPr="008C103A" w:rsidRDefault="00576B7E" w:rsidP="00354A1E">
            <w:pPr>
              <w:rPr>
                <w:rFonts w:cs="Times New Roman"/>
              </w:rPr>
            </w:pPr>
            <w:r w:rsidRPr="008C103A">
              <w:t>Puuduvad piisavad andmed, et anda annustamissoovitust sakvinaviir/ritonaviiri kasutamisel kombinatsioonis efavirens/emtritsitabiin/ tenofoviirdisoproksiiliga. Seetõttu ei ole sakvinaviir/ritonaviiri ja efavirens/emtritsitabiin/ tenofoviirdisoproksiili samaaegne manustamine soovitatav. Efavirens/emtritsitabiin/ tenofoviirdisoproksiili ja sakvinaviiri samaaegne manustamine ei ole soovitatav.</w:t>
            </w:r>
          </w:p>
        </w:tc>
      </w:tr>
      <w:tr w:rsidR="00576B7E" w:rsidRPr="008C103A" w14:paraId="6DCB5AFC" w14:textId="77777777" w:rsidTr="00354A1E">
        <w:trPr>
          <w:cantSplit/>
        </w:trPr>
        <w:tc>
          <w:tcPr>
            <w:tcW w:w="3510" w:type="dxa"/>
          </w:tcPr>
          <w:p w14:paraId="050833D7" w14:textId="77777777" w:rsidR="00576B7E" w:rsidRPr="008C103A" w:rsidRDefault="00576B7E" w:rsidP="00354A1E">
            <w:pPr>
              <w:rPr>
                <w:rFonts w:cs="Times New Roman"/>
              </w:rPr>
            </w:pPr>
            <w:r w:rsidRPr="008C103A">
              <w:t>Sakvinaviir/ritonaviir/ tenofoviirdisoproksiil</w:t>
            </w:r>
          </w:p>
        </w:tc>
        <w:tc>
          <w:tcPr>
            <w:tcW w:w="3135" w:type="dxa"/>
          </w:tcPr>
          <w:p w14:paraId="26B96E63" w14:textId="77777777" w:rsidR="00576B7E" w:rsidRPr="008C103A" w:rsidRDefault="00576B7E" w:rsidP="00354A1E">
            <w:pPr>
              <w:rPr>
                <w:rFonts w:cs="Times New Roman"/>
              </w:rPr>
            </w:pPr>
            <w:r w:rsidRPr="008C103A">
              <w:t>Tenofoviirdisoproksiili samaaegsel manustamisel koos ritonaviiri poolt võimendatud sakvinaviiriga kliiniliselt olulisi farmakokineetilisi koostoimeid ei täheldatud.</w:t>
            </w:r>
          </w:p>
        </w:tc>
        <w:tc>
          <w:tcPr>
            <w:tcW w:w="3165" w:type="dxa"/>
            <w:vMerge/>
          </w:tcPr>
          <w:p w14:paraId="32CC970B" w14:textId="77777777" w:rsidR="00576B7E" w:rsidRPr="008C103A" w:rsidRDefault="00576B7E" w:rsidP="00354A1E">
            <w:pPr>
              <w:rPr>
                <w:rFonts w:cs="Times New Roman"/>
              </w:rPr>
            </w:pPr>
          </w:p>
        </w:tc>
      </w:tr>
      <w:tr w:rsidR="00576B7E" w:rsidRPr="008C103A" w14:paraId="77E7404B" w14:textId="77777777" w:rsidTr="00354A1E">
        <w:trPr>
          <w:cantSplit/>
        </w:trPr>
        <w:tc>
          <w:tcPr>
            <w:tcW w:w="3510" w:type="dxa"/>
          </w:tcPr>
          <w:p w14:paraId="2D6E5528" w14:textId="77777777" w:rsidR="00576B7E" w:rsidRPr="008C103A" w:rsidRDefault="00576B7E" w:rsidP="00354A1E">
            <w:pPr>
              <w:rPr>
                <w:rFonts w:cs="Times New Roman"/>
              </w:rPr>
            </w:pPr>
            <w:r w:rsidRPr="008C103A">
              <w:t>Sakvinaviir/ritonaviir/emtritsitabiin</w:t>
            </w:r>
          </w:p>
        </w:tc>
        <w:tc>
          <w:tcPr>
            <w:tcW w:w="3135" w:type="dxa"/>
          </w:tcPr>
          <w:p w14:paraId="7CC5B0AD" w14:textId="77777777" w:rsidR="00576B7E" w:rsidRPr="008C103A" w:rsidRDefault="00576B7E" w:rsidP="00354A1E">
            <w:pPr>
              <w:rPr>
                <w:rFonts w:cs="Times New Roman"/>
              </w:rPr>
            </w:pPr>
            <w:r w:rsidRPr="008C103A">
              <w:t>Koostoimet ei ole uuritud.</w:t>
            </w:r>
          </w:p>
        </w:tc>
        <w:tc>
          <w:tcPr>
            <w:tcW w:w="3165" w:type="dxa"/>
            <w:vMerge/>
          </w:tcPr>
          <w:p w14:paraId="4717D22F" w14:textId="77777777" w:rsidR="00576B7E" w:rsidRPr="008C103A" w:rsidRDefault="00576B7E" w:rsidP="00354A1E">
            <w:pPr>
              <w:rPr>
                <w:rFonts w:cs="Times New Roman"/>
              </w:rPr>
            </w:pPr>
          </w:p>
        </w:tc>
      </w:tr>
      <w:tr w:rsidR="00576B7E" w:rsidRPr="008C103A" w14:paraId="2A611B63" w14:textId="77777777" w:rsidTr="00354A1E">
        <w:trPr>
          <w:cantSplit/>
        </w:trPr>
        <w:tc>
          <w:tcPr>
            <w:tcW w:w="9810" w:type="dxa"/>
            <w:gridSpan w:val="3"/>
          </w:tcPr>
          <w:p w14:paraId="7D9A7AAC" w14:textId="77777777" w:rsidR="00576B7E" w:rsidRPr="008C103A" w:rsidRDefault="00576B7E" w:rsidP="00354A1E">
            <w:pPr>
              <w:pStyle w:val="HeadingStrong"/>
              <w:rPr>
                <w:rFonts w:cs="Arial"/>
                <w:szCs w:val="22"/>
              </w:rPr>
            </w:pPr>
            <w:r w:rsidRPr="008C103A">
              <w:rPr>
                <w:rFonts w:cs="Arial"/>
                <w:szCs w:val="22"/>
              </w:rPr>
              <w:lastRenderedPageBreak/>
              <w:t>CCR5 antagonist</w:t>
            </w:r>
          </w:p>
        </w:tc>
      </w:tr>
      <w:tr w:rsidR="00576B7E" w:rsidRPr="008C103A" w14:paraId="1F3FC8C2" w14:textId="77777777" w:rsidTr="00354A1E">
        <w:trPr>
          <w:cantSplit/>
        </w:trPr>
        <w:tc>
          <w:tcPr>
            <w:tcW w:w="3510" w:type="dxa"/>
          </w:tcPr>
          <w:p w14:paraId="6A646507" w14:textId="77777777" w:rsidR="00576B7E" w:rsidRPr="008C103A" w:rsidRDefault="00576B7E" w:rsidP="00354A1E">
            <w:pPr>
              <w:rPr>
                <w:rFonts w:cs="Times New Roman"/>
              </w:rPr>
            </w:pPr>
            <w:r w:rsidRPr="008C103A">
              <w:t>Maravirok/efavirens</w:t>
            </w:r>
          </w:p>
          <w:p w14:paraId="2884A2FF" w14:textId="77777777" w:rsidR="00576B7E" w:rsidRPr="008C103A" w:rsidRDefault="00576B7E" w:rsidP="00354A1E">
            <w:pPr>
              <w:rPr>
                <w:rFonts w:cs="Times New Roman"/>
              </w:rPr>
            </w:pPr>
            <w:r w:rsidRPr="008C103A">
              <w:t>(100 mg b.i.d./600 mg q.d.)</w:t>
            </w:r>
          </w:p>
        </w:tc>
        <w:tc>
          <w:tcPr>
            <w:tcW w:w="3135" w:type="dxa"/>
          </w:tcPr>
          <w:p w14:paraId="036DE83B" w14:textId="77777777" w:rsidR="00576B7E" w:rsidRPr="008C103A" w:rsidRDefault="00576B7E" w:rsidP="00354A1E">
            <w:pPr>
              <w:rPr>
                <w:rFonts w:cs="Times New Roman"/>
              </w:rPr>
            </w:pPr>
            <w:r w:rsidRPr="008C103A">
              <w:t>Maravirok:</w:t>
            </w:r>
          </w:p>
          <w:p w14:paraId="2A72DFE0" w14:textId="77777777" w:rsidR="00576B7E" w:rsidRPr="008C103A" w:rsidRDefault="00576B7E" w:rsidP="00354A1E">
            <w:pPr>
              <w:rPr>
                <w:rFonts w:cs="Times New Roman"/>
              </w:rPr>
            </w:pPr>
            <w:r w:rsidRPr="008C103A">
              <w:t>AUC</w:t>
            </w:r>
            <w:r w:rsidRPr="008C103A">
              <w:rPr>
                <w:rStyle w:val="Subscript"/>
              </w:rPr>
              <w:t>12h</w:t>
            </w:r>
            <w:r w:rsidRPr="008C103A">
              <w:t>: ↓ 45% (↓ 38 kuni ↓ 51)</w:t>
            </w:r>
          </w:p>
          <w:p w14:paraId="14034FF2" w14:textId="77777777" w:rsidR="00576B7E" w:rsidRPr="008C103A" w:rsidRDefault="00576B7E" w:rsidP="00354A1E">
            <w:pPr>
              <w:rPr>
                <w:rFonts w:cs="Times New Roman"/>
              </w:rPr>
            </w:pPr>
            <w:r w:rsidRPr="008C103A">
              <w:t>C</w:t>
            </w:r>
            <w:r w:rsidRPr="008C103A">
              <w:rPr>
                <w:rStyle w:val="Subscript"/>
              </w:rPr>
              <w:t>max</w:t>
            </w:r>
            <w:r w:rsidRPr="008C103A">
              <w:t>: ↓ 51% (↓ 37 kuni ↓ 62)</w:t>
            </w:r>
          </w:p>
          <w:p w14:paraId="5E1EB9E6" w14:textId="77777777" w:rsidR="00576B7E" w:rsidRPr="008C103A" w:rsidRDefault="00576B7E" w:rsidP="00354A1E">
            <w:pPr>
              <w:rPr>
                <w:rFonts w:cs="Times New Roman"/>
              </w:rPr>
            </w:pPr>
            <w:r w:rsidRPr="008C103A">
              <w:t>Efavirensi kontsentratsioonid ei ole mõõdetud, mõju ei ole tõenäoline.</w:t>
            </w:r>
          </w:p>
        </w:tc>
        <w:tc>
          <w:tcPr>
            <w:tcW w:w="3165" w:type="dxa"/>
            <w:vMerge w:val="restart"/>
          </w:tcPr>
          <w:p w14:paraId="5BCE953A" w14:textId="77777777" w:rsidR="00576B7E" w:rsidRPr="008C103A" w:rsidRDefault="00576B7E" w:rsidP="00354A1E">
            <w:pPr>
              <w:rPr>
                <w:rFonts w:cs="Times New Roman"/>
              </w:rPr>
            </w:pPr>
            <w:r w:rsidRPr="008C103A">
              <w:t>Palun vt maraviroki sisaldavate preparaatide ravimi omaduste kokkuvõtteid.</w:t>
            </w:r>
          </w:p>
        </w:tc>
      </w:tr>
      <w:tr w:rsidR="00576B7E" w:rsidRPr="008C103A" w14:paraId="0118103D" w14:textId="77777777" w:rsidTr="00354A1E">
        <w:trPr>
          <w:cantSplit/>
        </w:trPr>
        <w:tc>
          <w:tcPr>
            <w:tcW w:w="3510" w:type="dxa"/>
          </w:tcPr>
          <w:p w14:paraId="6D058986" w14:textId="77777777" w:rsidR="00576B7E" w:rsidRPr="008C103A" w:rsidRDefault="00576B7E" w:rsidP="00354A1E">
            <w:pPr>
              <w:rPr>
                <w:rFonts w:cs="Times New Roman"/>
              </w:rPr>
            </w:pPr>
            <w:r w:rsidRPr="008C103A">
              <w:t>Maravirok/tenofoviirdisoproksiil</w:t>
            </w:r>
          </w:p>
          <w:p w14:paraId="0879CBB9" w14:textId="77777777" w:rsidR="00576B7E" w:rsidRPr="008C103A" w:rsidRDefault="00576B7E" w:rsidP="00354A1E">
            <w:pPr>
              <w:rPr>
                <w:rFonts w:cs="Times New Roman"/>
              </w:rPr>
            </w:pPr>
            <w:r w:rsidRPr="008C103A">
              <w:t>(300 mg b.i.d./</w:t>
            </w:r>
            <w:r w:rsidR="00A27780" w:rsidRPr="008C103A">
              <w:t>245 </w:t>
            </w:r>
            <w:r w:rsidRPr="008C103A">
              <w:t>mg q.d.)</w:t>
            </w:r>
          </w:p>
        </w:tc>
        <w:tc>
          <w:tcPr>
            <w:tcW w:w="3135" w:type="dxa"/>
          </w:tcPr>
          <w:p w14:paraId="43893D5E" w14:textId="77777777" w:rsidR="00576B7E" w:rsidRPr="008C103A" w:rsidRDefault="00576B7E" w:rsidP="00354A1E">
            <w:pPr>
              <w:rPr>
                <w:rFonts w:cs="Times New Roman"/>
              </w:rPr>
            </w:pPr>
            <w:r w:rsidRPr="008C103A">
              <w:t>Maravirok:</w:t>
            </w:r>
          </w:p>
          <w:p w14:paraId="03040BBB" w14:textId="77777777" w:rsidR="00576B7E" w:rsidRPr="008C103A" w:rsidRDefault="00576B7E" w:rsidP="00354A1E">
            <w:pPr>
              <w:rPr>
                <w:rFonts w:cs="Times New Roman"/>
              </w:rPr>
            </w:pPr>
            <w:r w:rsidRPr="008C103A">
              <w:t>AUC</w:t>
            </w:r>
            <w:r w:rsidRPr="008C103A">
              <w:rPr>
                <w:rStyle w:val="Subscript"/>
              </w:rPr>
              <w:t>12h</w:t>
            </w:r>
            <w:r w:rsidRPr="008C103A">
              <w:t>: ↔</w:t>
            </w:r>
          </w:p>
          <w:p w14:paraId="4D42AA79" w14:textId="77777777" w:rsidR="00576B7E" w:rsidRPr="008C103A" w:rsidRDefault="00576B7E" w:rsidP="00354A1E">
            <w:pPr>
              <w:rPr>
                <w:rFonts w:cs="Times New Roman"/>
              </w:rPr>
            </w:pPr>
            <w:r w:rsidRPr="008C103A">
              <w:t>C</w:t>
            </w:r>
            <w:r w:rsidRPr="008C103A">
              <w:rPr>
                <w:rStyle w:val="Subscript"/>
              </w:rPr>
              <w:t>max</w:t>
            </w:r>
            <w:r w:rsidRPr="008C103A">
              <w:t>: ↔</w:t>
            </w:r>
          </w:p>
          <w:p w14:paraId="1192BDE0" w14:textId="77777777" w:rsidR="00576B7E" w:rsidRPr="008C103A" w:rsidRDefault="00576B7E" w:rsidP="00354A1E">
            <w:pPr>
              <w:rPr>
                <w:rFonts w:cs="Times New Roman"/>
              </w:rPr>
            </w:pPr>
            <w:r w:rsidRPr="008C103A">
              <w:t>Tenofoviiri kontsentratsioonid ei ole mõõdetud, mõju ei ole tõenäoline.</w:t>
            </w:r>
          </w:p>
        </w:tc>
        <w:tc>
          <w:tcPr>
            <w:tcW w:w="3165" w:type="dxa"/>
            <w:vMerge/>
          </w:tcPr>
          <w:p w14:paraId="458B03A8" w14:textId="77777777" w:rsidR="00576B7E" w:rsidRPr="008C103A" w:rsidRDefault="00576B7E" w:rsidP="00354A1E">
            <w:pPr>
              <w:rPr>
                <w:rFonts w:cs="Times New Roman"/>
              </w:rPr>
            </w:pPr>
          </w:p>
        </w:tc>
      </w:tr>
      <w:tr w:rsidR="00576B7E" w:rsidRPr="008C103A" w14:paraId="17C989B7" w14:textId="77777777" w:rsidTr="00354A1E">
        <w:trPr>
          <w:cantSplit/>
        </w:trPr>
        <w:tc>
          <w:tcPr>
            <w:tcW w:w="3510" w:type="dxa"/>
          </w:tcPr>
          <w:p w14:paraId="13339D39" w14:textId="77777777" w:rsidR="00576B7E" w:rsidRPr="008C103A" w:rsidRDefault="00576B7E" w:rsidP="00354A1E">
            <w:pPr>
              <w:rPr>
                <w:rFonts w:cs="Times New Roman"/>
              </w:rPr>
            </w:pPr>
            <w:r w:rsidRPr="008C103A">
              <w:t>Maravirok/emtritsitabiin</w:t>
            </w:r>
          </w:p>
        </w:tc>
        <w:tc>
          <w:tcPr>
            <w:tcW w:w="3135" w:type="dxa"/>
          </w:tcPr>
          <w:p w14:paraId="3E235BDD" w14:textId="77777777" w:rsidR="00576B7E" w:rsidRPr="008C103A" w:rsidRDefault="00576B7E" w:rsidP="00354A1E">
            <w:pPr>
              <w:rPr>
                <w:rFonts w:cs="Times New Roman"/>
              </w:rPr>
            </w:pPr>
            <w:r w:rsidRPr="008C103A">
              <w:t>Koostoimet ei ole uuritud.</w:t>
            </w:r>
          </w:p>
        </w:tc>
        <w:tc>
          <w:tcPr>
            <w:tcW w:w="3165" w:type="dxa"/>
            <w:vMerge/>
          </w:tcPr>
          <w:p w14:paraId="6D880F8D" w14:textId="77777777" w:rsidR="00576B7E" w:rsidRPr="008C103A" w:rsidRDefault="00576B7E" w:rsidP="00354A1E">
            <w:pPr>
              <w:rPr>
                <w:rFonts w:cs="Times New Roman"/>
              </w:rPr>
            </w:pPr>
          </w:p>
        </w:tc>
      </w:tr>
      <w:tr w:rsidR="00576B7E" w:rsidRPr="008C103A" w14:paraId="1AAC6918" w14:textId="77777777" w:rsidTr="00354A1E">
        <w:trPr>
          <w:cantSplit/>
        </w:trPr>
        <w:tc>
          <w:tcPr>
            <w:tcW w:w="9810" w:type="dxa"/>
            <w:gridSpan w:val="3"/>
          </w:tcPr>
          <w:p w14:paraId="29B4DDC4" w14:textId="77777777" w:rsidR="00576B7E" w:rsidRPr="008C103A" w:rsidRDefault="00576B7E" w:rsidP="00354A1E">
            <w:pPr>
              <w:pStyle w:val="HeadingStrong"/>
              <w:rPr>
                <w:rFonts w:cs="Arial"/>
                <w:szCs w:val="22"/>
              </w:rPr>
            </w:pPr>
            <w:r w:rsidRPr="008C103A">
              <w:rPr>
                <w:rFonts w:cs="Arial"/>
                <w:szCs w:val="22"/>
              </w:rPr>
              <w:t>Integraasiahela ülekande inhibiitor</w:t>
            </w:r>
          </w:p>
        </w:tc>
      </w:tr>
      <w:tr w:rsidR="00576B7E" w:rsidRPr="008C103A" w14:paraId="5D5F451F" w14:textId="77777777" w:rsidTr="00354A1E">
        <w:trPr>
          <w:cantSplit/>
        </w:trPr>
        <w:tc>
          <w:tcPr>
            <w:tcW w:w="3510" w:type="dxa"/>
          </w:tcPr>
          <w:p w14:paraId="63487CBB" w14:textId="77777777" w:rsidR="00576B7E" w:rsidRPr="008C103A" w:rsidRDefault="00576B7E" w:rsidP="00354A1E">
            <w:pPr>
              <w:rPr>
                <w:rFonts w:cs="Times New Roman"/>
              </w:rPr>
            </w:pPr>
            <w:r w:rsidRPr="008C103A">
              <w:t>Raltegraviir/efavirens</w:t>
            </w:r>
          </w:p>
          <w:p w14:paraId="6EE608EB" w14:textId="77777777" w:rsidR="00576B7E" w:rsidRPr="008C103A" w:rsidRDefault="00576B7E" w:rsidP="00354A1E">
            <w:pPr>
              <w:rPr>
                <w:rFonts w:cs="Times New Roman"/>
              </w:rPr>
            </w:pPr>
            <w:r w:rsidRPr="008C103A">
              <w:t>(400 mg ühekordne annus/−)</w:t>
            </w:r>
          </w:p>
        </w:tc>
        <w:tc>
          <w:tcPr>
            <w:tcW w:w="3135" w:type="dxa"/>
          </w:tcPr>
          <w:p w14:paraId="09F10A4C" w14:textId="77777777" w:rsidR="00576B7E" w:rsidRPr="008C103A" w:rsidRDefault="00576B7E" w:rsidP="00354A1E">
            <w:pPr>
              <w:rPr>
                <w:rFonts w:cs="Times New Roman"/>
              </w:rPr>
            </w:pPr>
            <w:r w:rsidRPr="008C103A">
              <w:t>Raltegraviir:</w:t>
            </w:r>
          </w:p>
          <w:p w14:paraId="7F24C0E0" w14:textId="77777777" w:rsidR="00576B7E" w:rsidRPr="008C103A" w:rsidRDefault="00576B7E" w:rsidP="00354A1E">
            <w:pPr>
              <w:rPr>
                <w:rFonts w:cs="Times New Roman"/>
              </w:rPr>
            </w:pPr>
            <w:r w:rsidRPr="008C103A">
              <w:t>AUC: ↓ 36%</w:t>
            </w:r>
          </w:p>
          <w:p w14:paraId="40084537" w14:textId="77777777" w:rsidR="00576B7E" w:rsidRPr="008C103A" w:rsidRDefault="00576B7E" w:rsidP="00354A1E">
            <w:pPr>
              <w:rPr>
                <w:rFonts w:cs="Times New Roman"/>
              </w:rPr>
            </w:pPr>
            <w:r w:rsidRPr="008C103A">
              <w:t>C</w:t>
            </w:r>
            <w:r w:rsidRPr="008C103A">
              <w:rPr>
                <w:rStyle w:val="Subscript"/>
              </w:rPr>
              <w:t>12h</w:t>
            </w:r>
            <w:r w:rsidRPr="008C103A">
              <w:t>: ↓ 21%</w:t>
            </w:r>
          </w:p>
          <w:p w14:paraId="185421EE" w14:textId="77777777" w:rsidR="00576B7E" w:rsidRPr="008C103A" w:rsidRDefault="00576B7E" w:rsidP="00354A1E">
            <w:pPr>
              <w:rPr>
                <w:rFonts w:cs="Times New Roman"/>
              </w:rPr>
            </w:pPr>
            <w:r w:rsidRPr="008C103A">
              <w:t>C</w:t>
            </w:r>
            <w:r w:rsidRPr="008C103A">
              <w:rPr>
                <w:rStyle w:val="Subscript"/>
              </w:rPr>
              <w:t>max</w:t>
            </w:r>
            <w:r w:rsidRPr="008C103A">
              <w:t>: ↓ 36%</w:t>
            </w:r>
          </w:p>
          <w:p w14:paraId="6EA65DDB" w14:textId="77777777" w:rsidR="00576B7E" w:rsidRPr="008C103A" w:rsidRDefault="00576B7E" w:rsidP="00354A1E">
            <w:pPr>
              <w:rPr>
                <w:rFonts w:cs="Times New Roman"/>
              </w:rPr>
            </w:pPr>
            <w:r w:rsidRPr="008C103A">
              <w:t>(UGT1A1 indutseerimine)</w:t>
            </w:r>
          </w:p>
        </w:tc>
        <w:tc>
          <w:tcPr>
            <w:tcW w:w="3165" w:type="dxa"/>
            <w:vMerge w:val="restart"/>
          </w:tcPr>
          <w:p w14:paraId="7F6B95D0" w14:textId="77777777" w:rsidR="00576B7E" w:rsidRPr="008C103A" w:rsidRDefault="00576B7E" w:rsidP="00354A1E">
            <w:pPr>
              <w:rPr>
                <w:rFonts w:cs="Times New Roman"/>
              </w:rPr>
            </w:pPr>
            <w:r w:rsidRPr="008C103A">
              <w:t>Efavirens/emtritsitabiin/ tenofoviirdisoproksiili ja raltegraviiri võib manustada koos, ilma annuste kohandamiseta.</w:t>
            </w:r>
          </w:p>
        </w:tc>
      </w:tr>
      <w:tr w:rsidR="00576B7E" w:rsidRPr="008C103A" w14:paraId="12D4A3DF" w14:textId="77777777" w:rsidTr="00354A1E">
        <w:trPr>
          <w:cantSplit/>
        </w:trPr>
        <w:tc>
          <w:tcPr>
            <w:tcW w:w="3510" w:type="dxa"/>
          </w:tcPr>
          <w:p w14:paraId="2AEB9A25" w14:textId="77777777" w:rsidR="00576B7E" w:rsidRPr="008C103A" w:rsidRDefault="00576B7E" w:rsidP="00354A1E">
            <w:pPr>
              <w:rPr>
                <w:rFonts w:cs="Times New Roman"/>
              </w:rPr>
            </w:pPr>
            <w:r w:rsidRPr="008C103A">
              <w:t>Raltegraviir/tenofoviirdisoproksiil</w:t>
            </w:r>
          </w:p>
          <w:p w14:paraId="2B8535CA" w14:textId="77777777" w:rsidR="00576B7E" w:rsidRPr="008C103A" w:rsidRDefault="00576B7E" w:rsidP="00354A1E">
            <w:pPr>
              <w:rPr>
                <w:rFonts w:cs="Times New Roman"/>
              </w:rPr>
            </w:pPr>
            <w:r w:rsidRPr="008C103A">
              <w:t>(400 mg b.i.d./−)</w:t>
            </w:r>
          </w:p>
        </w:tc>
        <w:tc>
          <w:tcPr>
            <w:tcW w:w="3135" w:type="dxa"/>
          </w:tcPr>
          <w:p w14:paraId="306D50A3" w14:textId="77777777" w:rsidR="00576B7E" w:rsidRPr="008C103A" w:rsidRDefault="00576B7E" w:rsidP="00354A1E">
            <w:pPr>
              <w:rPr>
                <w:rFonts w:cs="Times New Roman"/>
              </w:rPr>
            </w:pPr>
            <w:r w:rsidRPr="008C103A">
              <w:t>Raltegraviir:</w:t>
            </w:r>
          </w:p>
          <w:p w14:paraId="6CBB5747" w14:textId="77777777" w:rsidR="00576B7E" w:rsidRPr="008C103A" w:rsidRDefault="00576B7E" w:rsidP="00354A1E">
            <w:pPr>
              <w:rPr>
                <w:rFonts w:cs="Times New Roman"/>
              </w:rPr>
            </w:pPr>
            <w:r w:rsidRPr="008C103A">
              <w:t>AUC: ↑ 49%</w:t>
            </w:r>
          </w:p>
          <w:p w14:paraId="6A10255E" w14:textId="77777777" w:rsidR="00576B7E" w:rsidRPr="008C103A" w:rsidRDefault="00576B7E" w:rsidP="00354A1E">
            <w:pPr>
              <w:rPr>
                <w:rFonts w:cs="Times New Roman"/>
              </w:rPr>
            </w:pPr>
            <w:r w:rsidRPr="008C103A">
              <w:t>C</w:t>
            </w:r>
            <w:r w:rsidRPr="008C103A">
              <w:rPr>
                <w:rStyle w:val="Subscript"/>
              </w:rPr>
              <w:t>12h</w:t>
            </w:r>
            <w:r w:rsidRPr="008C103A">
              <w:t>: ↑ 3%</w:t>
            </w:r>
          </w:p>
          <w:p w14:paraId="08767A9E" w14:textId="77777777" w:rsidR="00576B7E" w:rsidRPr="008C103A" w:rsidRDefault="00576B7E" w:rsidP="00354A1E">
            <w:pPr>
              <w:rPr>
                <w:rFonts w:cs="Times New Roman"/>
              </w:rPr>
            </w:pPr>
            <w:r w:rsidRPr="008C103A">
              <w:t>C</w:t>
            </w:r>
            <w:r w:rsidRPr="008C103A">
              <w:rPr>
                <w:rStyle w:val="Subscript"/>
              </w:rPr>
              <w:t>max</w:t>
            </w:r>
            <w:r w:rsidRPr="008C103A">
              <w:t>: ↑ 64%</w:t>
            </w:r>
          </w:p>
          <w:p w14:paraId="444AAF5A" w14:textId="77777777" w:rsidR="00576B7E" w:rsidRPr="008C103A" w:rsidRDefault="00576B7E" w:rsidP="00354A1E">
            <w:pPr>
              <w:rPr>
                <w:rFonts w:cs="Times New Roman"/>
              </w:rPr>
            </w:pPr>
            <w:r w:rsidRPr="008C103A">
              <w:t>(koostoime mehhanism ei ole teada)</w:t>
            </w:r>
          </w:p>
          <w:p w14:paraId="0035F321" w14:textId="77777777" w:rsidR="00576B7E" w:rsidRPr="008C103A" w:rsidRDefault="00576B7E" w:rsidP="00354A1E">
            <w:pPr>
              <w:rPr>
                <w:rFonts w:cs="Times New Roman"/>
              </w:rPr>
            </w:pPr>
            <w:r w:rsidRPr="008C103A">
              <w:t>Tenofoviir:</w:t>
            </w:r>
          </w:p>
          <w:p w14:paraId="30BCEDE4" w14:textId="77777777" w:rsidR="00576B7E" w:rsidRPr="008C103A" w:rsidRDefault="00576B7E" w:rsidP="00354A1E">
            <w:pPr>
              <w:rPr>
                <w:rFonts w:cs="Times New Roman"/>
              </w:rPr>
            </w:pPr>
            <w:r w:rsidRPr="008C103A">
              <w:t>AUC: ↓ 10%</w:t>
            </w:r>
          </w:p>
          <w:p w14:paraId="5AFF0072" w14:textId="77777777" w:rsidR="00576B7E" w:rsidRPr="008C103A" w:rsidRDefault="00576B7E" w:rsidP="00354A1E">
            <w:pPr>
              <w:rPr>
                <w:rFonts w:cs="Times New Roman"/>
              </w:rPr>
            </w:pPr>
            <w:r w:rsidRPr="008C103A">
              <w:t>C</w:t>
            </w:r>
            <w:r w:rsidRPr="008C103A">
              <w:rPr>
                <w:rStyle w:val="Subscript"/>
              </w:rPr>
              <w:t>12h</w:t>
            </w:r>
            <w:r w:rsidRPr="008C103A">
              <w:t>: ↓ 13%</w:t>
            </w:r>
          </w:p>
          <w:p w14:paraId="03C0FB9F" w14:textId="77777777" w:rsidR="00576B7E" w:rsidRPr="008C103A" w:rsidRDefault="00576B7E" w:rsidP="00354A1E">
            <w:pPr>
              <w:rPr>
                <w:rFonts w:cs="Times New Roman"/>
              </w:rPr>
            </w:pPr>
            <w:r w:rsidRPr="008C103A">
              <w:t>C</w:t>
            </w:r>
            <w:r w:rsidRPr="008C103A">
              <w:rPr>
                <w:rStyle w:val="Subscript"/>
              </w:rPr>
              <w:t>max</w:t>
            </w:r>
            <w:r w:rsidRPr="008C103A">
              <w:t>: ↓ 23%</w:t>
            </w:r>
          </w:p>
        </w:tc>
        <w:tc>
          <w:tcPr>
            <w:tcW w:w="3165" w:type="dxa"/>
            <w:vMerge/>
          </w:tcPr>
          <w:p w14:paraId="1D81ACF3" w14:textId="77777777" w:rsidR="00576B7E" w:rsidRPr="008C103A" w:rsidRDefault="00576B7E" w:rsidP="00354A1E">
            <w:pPr>
              <w:rPr>
                <w:rFonts w:cs="Times New Roman"/>
              </w:rPr>
            </w:pPr>
          </w:p>
        </w:tc>
      </w:tr>
      <w:tr w:rsidR="00576B7E" w:rsidRPr="008C103A" w14:paraId="39342615" w14:textId="77777777" w:rsidTr="00354A1E">
        <w:trPr>
          <w:cantSplit/>
        </w:trPr>
        <w:tc>
          <w:tcPr>
            <w:tcW w:w="3510" w:type="dxa"/>
          </w:tcPr>
          <w:p w14:paraId="029F6155" w14:textId="77777777" w:rsidR="00576B7E" w:rsidRPr="008C103A" w:rsidRDefault="00576B7E" w:rsidP="00354A1E">
            <w:pPr>
              <w:rPr>
                <w:rFonts w:cs="Times New Roman"/>
              </w:rPr>
            </w:pPr>
            <w:r w:rsidRPr="008C103A">
              <w:t>Raltegraviir/emtritsitabiin</w:t>
            </w:r>
          </w:p>
        </w:tc>
        <w:tc>
          <w:tcPr>
            <w:tcW w:w="3135" w:type="dxa"/>
          </w:tcPr>
          <w:p w14:paraId="376599A6" w14:textId="77777777" w:rsidR="00576B7E" w:rsidRPr="008C103A" w:rsidRDefault="00576B7E" w:rsidP="00354A1E">
            <w:pPr>
              <w:rPr>
                <w:rFonts w:cs="Times New Roman"/>
              </w:rPr>
            </w:pPr>
            <w:r w:rsidRPr="008C103A">
              <w:t>Koostoimet ei ole uuritud.</w:t>
            </w:r>
          </w:p>
        </w:tc>
        <w:tc>
          <w:tcPr>
            <w:tcW w:w="3165" w:type="dxa"/>
            <w:vMerge/>
          </w:tcPr>
          <w:p w14:paraId="4FC44FBF" w14:textId="77777777" w:rsidR="00576B7E" w:rsidRPr="008C103A" w:rsidRDefault="00576B7E" w:rsidP="00354A1E">
            <w:pPr>
              <w:rPr>
                <w:rFonts w:cs="Times New Roman"/>
              </w:rPr>
            </w:pPr>
          </w:p>
        </w:tc>
      </w:tr>
      <w:tr w:rsidR="00576B7E" w:rsidRPr="008C103A" w14:paraId="132A2D62" w14:textId="77777777" w:rsidTr="00354A1E">
        <w:trPr>
          <w:cantSplit/>
        </w:trPr>
        <w:tc>
          <w:tcPr>
            <w:tcW w:w="9810" w:type="dxa"/>
            <w:gridSpan w:val="3"/>
          </w:tcPr>
          <w:p w14:paraId="20A5C959" w14:textId="77777777" w:rsidR="00576B7E" w:rsidRPr="008C103A" w:rsidRDefault="00576B7E" w:rsidP="00354A1E">
            <w:pPr>
              <w:pStyle w:val="HeadingStrong"/>
              <w:rPr>
                <w:rFonts w:cs="Arial"/>
                <w:szCs w:val="22"/>
              </w:rPr>
            </w:pPr>
            <w:r w:rsidRPr="008C103A">
              <w:rPr>
                <w:rFonts w:cs="Arial"/>
                <w:szCs w:val="22"/>
              </w:rPr>
              <w:t>NRTI</w:t>
            </w:r>
            <w:r w:rsidRPr="008C103A">
              <w:rPr>
                <w:rFonts w:cs="Arial"/>
                <w:szCs w:val="22"/>
              </w:rPr>
              <w:noBreakHyphen/>
              <w:t>d ja NNRTI</w:t>
            </w:r>
            <w:r w:rsidRPr="008C103A">
              <w:rPr>
                <w:rFonts w:cs="Arial"/>
                <w:szCs w:val="22"/>
              </w:rPr>
              <w:noBreakHyphen/>
              <w:t>d</w:t>
            </w:r>
          </w:p>
        </w:tc>
      </w:tr>
      <w:tr w:rsidR="00576B7E" w:rsidRPr="008C103A" w14:paraId="6B56ED3E" w14:textId="77777777" w:rsidTr="00354A1E">
        <w:trPr>
          <w:cantSplit/>
        </w:trPr>
        <w:tc>
          <w:tcPr>
            <w:tcW w:w="3510" w:type="dxa"/>
          </w:tcPr>
          <w:p w14:paraId="541BB81B" w14:textId="77777777" w:rsidR="00576B7E" w:rsidRPr="008C103A" w:rsidRDefault="00576B7E" w:rsidP="00354A1E">
            <w:pPr>
              <w:rPr>
                <w:rFonts w:cs="Times New Roman"/>
              </w:rPr>
            </w:pPr>
            <w:r w:rsidRPr="008C103A">
              <w:t>NRTI</w:t>
            </w:r>
            <w:r w:rsidRPr="008C103A">
              <w:noBreakHyphen/>
              <w:t>d/efavirens</w:t>
            </w:r>
          </w:p>
        </w:tc>
        <w:tc>
          <w:tcPr>
            <w:tcW w:w="3135" w:type="dxa"/>
          </w:tcPr>
          <w:p w14:paraId="4672C3CB" w14:textId="77777777" w:rsidR="00576B7E" w:rsidRPr="008C103A" w:rsidRDefault="00576B7E" w:rsidP="00354A1E">
            <w:pPr>
              <w:rPr>
                <w:rFonts w:cs="Times New Roman"/>
              </w:rPr>
            </w:pPr>
            <w:r w:rsidRPr="008C103A">
              <w:t>Efavirensi ja teiste NRTI</w:t>
            </w:r>
            <w:r w:rsidRPr="008C103A">
              <w:noBreakHyphen/>
              <w:t>de konkreetseid koostoimeuuringuid ei ole läbi viidud, välja arvatud lamivudiini, zidovudiini ja tenofoviirdisoproksiiliga. Kliiniliselt olulisi koostoimeid ei ole leitud ja neid ei oodata, kuna NRTI</w:t>
            </w:r>
            <w:r w:rsidRPr="008C103A">
              <w:noBreakHyphen/>
              <w:t>d metaboliseeritakse erineval viisil kui efavirens ning tõenäoliselt ei toimu konkurentsi samade metaboolsete ensüümide ja eliminatsiooniradade pärast.</w:t>
            </w:r>
          </w:p>
        </w:tc>
        <w:tc>
          <w:tcPr>
            <w:tcW w:w="3165" w:type="dxa"/>
          </w:tcPr>
          <w:p w14:paraId="3BCE105F" w14:textId="77777777" w:rsidR="00576B7E" w:rsidRPr="008C103A" w:rsidRDefault="00576B7E" w:rsidP="00354A1E">
            <w:pPr>
              <w:rPr>
                <w:rFonts w:cs="Times New Roman"/>
              </w:rPr>
            </w:pPr>
            <w:r w:rsidRPr="008C103A">
              <w:t>Lamivudiini ja efavirens/emtritsitabiin/ tenofoviirdisoproksiili koostisosaks oleva emtritsitabiini sarnasuse tõttu ei tohi efavirens/emtritsitabiin/ tenofoviirdisoproksiili samaaegselt manustada koos lamivudiiniga (vt lõik 4.4).</w:t>
            </w:r>
          </w:p>
        </w:tc>
      </w:tr>
      <w:tr w:rsidR="00576B7E" w:rsidRPr="008C103A" w14:paraId="5F8ED966" w14:textId="77777777" w:rsidTr="00354A1E">
        <w:trPr>
          <w:cantSplit/>
        </w:trPr>
        <w:tc>
          <w:tcPr>
            <w:tcW w:w="3510" w:type="dxa"/>
          </w:tcPr>
          <w:p w14:paraId="00D85079" w14:textId="77777777" w:rsidR="00576B7E" w:rsidRPr="008C103A" w:rsidRDefault="00576B7E" w:rsidP="00354A1E">
            <w:pPr>
              <w:rPr>
                <w:rFonts w:cs="Times New Roman"/>
              </w:rPr>
            </w:pPr>
            <w:r w:rsidRPr="008C103A">
              <w:lastRenderedPageBreak/>
              <w:t>NNRTI</w:t>
            </w:r>
            <w:r w:rsidRPr="008C103A">
              <w:noBreakHyphen/>
              <w:t>d/efavirens</w:t>
            </w:r>
          </w:p>
        </w:tc>
        <w:tc>
          <w:tcPr>
            <w:tcW w:w="3135" w:type="dxa"/>
          </w:tcPr>
          <w:p w14:paraId="0593E9A2" w14:textId="77777777" w:rsidR="00576B7E" w:rsidRPr="008C103A" w:rsidRDefault="00576B7E" w:rsidP="00354A1E">
            <w:pPr>
              <w:rPr>
                <w:rFonts w:cs="Times New Roman"/>
              </w:rPr>
            </w:pPr>
            <w:r w:rsidRPr="008C103A">
              <w:t>Koostoimet ei ole uuritud.</w:t>
            </w:r>
          </w:p>
        </w:tc>
        <w:tc>
          <w:tcPr>
            <w:tcW w:w="3165" w:type="dxa"/>
          </w:tcPr>
          <w:p w14:paraId="16769DC2" w14:textId="77777777" w:rsidR="00576B7E" w:rsidRPr="008C103A" w:rsidRDefault="00576B7E" w:rsidP="00354A1E">
            <w:pPr>
              <w:rPr>
                <w:rFonts w:cs="Times New Roman"/>
              </w:rPr>
            </w:pPr>
            <w:r w:rsidRPr="008C103A">
              <w:t>Kuna kahe NNRTI kasutamine ei osutunud efektiivsuse ja ohutuse seisukohalt kasulikuks, ei soovitata efavirens/emtritsitabiin/ tenofoviirdisoproksiili ja muude NNRTI</w:t>
            </w:r>
            <w:r w:rsidRPr="008C103A">
              <w:noBreakHyphen/>
              <w:t>de samaaegset manustamist.</w:t>
            </w:r>
          </w:p>
        </w:tc>
      </w:tr>
      <w:tr w:rsidR="00576B7E" w:rsidRPr="008C103A" w14:paraId="7DFB81A2" w14:textId="77777777" w:rsidTr="00354A1E">
        <w:trPr>
          <w:cantSplit/>
        </w:trPr>
        <w:tc>
          <w:tcPr>
            <w:tcW w:w="3510" w:type="dxa"/>
          </w:tcPr>
          <w:p w14:paraId="0637084A" w14:textId="77777777" w:rsidR="00576B7E" w:rsidRPr="008C103A" w:rsidRDefault="00576B7E" w:rsidP="00354A1E">
            <w:pPr>
              <w:rPr>
                <w:rFonts w:cs="Times New Roman"/>
              </w:rPr>
            </w:pPr>
            <w:r w:rsidRPr="008C103A">
              <w:t>Didanosiin/tenofoviirdisoproksiil</w:t>
            </w:r>
          </w:p>
        </w:tc>
        <w:tc>
          <w:tcPr>
            <w:tcW w:w="3135" w:type="dxa"/>
          </w:tcPr>
          <w:p w14:paraId="0845A998" w14:textId="77777777" w:rsidR="00576B7E" w:rsidRPr="008C103A" w:rsidRDefault="00576B7E" w:rsidP="00354A1E">
            <w:pPr>
              <w:rPr>
                <w:rFonts w:cs="Times New Roman"/>
              </w:rPr>
            </w:pPr>
            <w:r w:rsidRPr="008C103A">
              <w:t>Tenofoviirdisoproksiili ja didanosiini koosmanustamise tagajärjel suureneb 40…60% didanosiini süsteemne ekspositsioon.</w:t>
            </w:r>
          </w:p>
        </w:tc>
        <w:tc>
          <w:tcPr>
            <w:tcW w:w="3165" w:type="dxa"/>
            <w:vMerge w:val="restart"/>
          </w:tcPr>
          <w:p w14:paraId="7387F439" w14:textId="77777777" w:rsidR="00576B7E" w:rsidRPr="008C103A" w:rsidRDefault="00576B7E" w:rsidP="00354A1E">
            <w:r w:rsidRPr="008C103A">
              <w:t>Efavirens/emtritsitabiin/ tenofoviirdisoproksiili ja didanosiini samaaegne manustamine ei ole soovitatav.</w:t>
            </w:r>
          </w:p>
          <w:p w14:paraId="41B11DE7" w14:textId="77777777" w:rsidR="00BB6811" w:rsidRPr="008C103A" w:rsidRDefault="00BB6811" w:rsidP="00354A1E"/>
          <w:p w14:paraId="42D4EFAC" w14:textId="77777777" w:rsidR="00BB6811" w:rsidRPr="008C103A" w:rsidRDefault="00BB6811" w:rsidP="00354A1E">
            <w:pPr>
              <w:rPr>
                <w:rFonts w:cs="Times New Roman"/>
              </w:rPr>
            </w:pPr>
            <w:r w:rsidRPr="008C103A">
              <w:rPr>
                <w:rFonts w:cs="Times New Roman"/>
              </w:rPr>
              <w:t>Didanosiini suurem süsteemne kontsentratsioon võib suurendada didanosiiniga seotud kõrvaltoimete riski. Harva on täheldatud pankreatiiti ja laktatsidoosi, mõnikord fataalse lõppega. Tenofoviirdisoproksiili ja didanosiini koosmanustamist annuses 400 mg ööpäevas on seostatud CD4 rakkude arvu märkimisväärse vähenemisega, tõenäoliselt intratsellulaarse koostoime tõttu, mis suurendab fosforüülitud (s.t aktiivse) didanosiini hulka. Vähendatud didanosiini annuse (250 mg) koosmanustamisel tenofoviirdisoproksiiliga on HIV-1 infektsiooni ravis täheldatud viroloogilise ebaõnnestumise suurt esinemissagedust mitmes testitud kombinatsioonis.</w:t>
            </w:r>
          </w:p>
        </w:tc>
      </w:tr>
      <w:tr w:rsidR="00576B7E" w:rsidRPr="008C103A" w14:paraId="622AF3D4" w14:textId="77777777" w:rsidTr="00354A1E">
        <w:trPr>
          <w:cantSplit/>
        </w:trPr>
        <w:tc>
          <w:tcPr>
            <w:tcW w:w="3510" w:type="dxa"/>
          </w:tcPr>
          <w:p w14:paraId="34A91020" w14:textId="77777777" w:rsidR="00576B7E" w:rsidRPr="008C103A" w:rsidRDefault="00576B7E" w:rsidP="00354A1E">
            <w:pPr>
              <w:rPr>
                <w:rFonts w:cs="Times New Roman"/>
              </w:rPr>
            </w:pPr>
            <w:r w:rsidRPr="008C103A">
              <w:t>Didanosiin/efavirens</w:t>
            </w:r>
          </w:p>
        </w:tc>
        <w:tc>
          <w:tcPr>
            <w:tcW w:w="3135" w:type="dxa"/>
          </w:tcPr>
          <w:p w14:paraId="54DC613C" w14:textId="77777777" w:rsidR="00576B7E" w:rsidRPr="008C103A" w:rsidRDefault="00576B7E" w:rsidP="00354A1E">
            <w:pPr>
              <w:rPr>
                <w:rFonts w:cs="Times New Roman"/>
              </w:rPr>
            </w:pPr>
            <w:r w:rsidRPr="008C103A">
              <w:t>Koostoimet ei ole uuritud.</w:t>
            </w:r>
          </w:p>
        </w:tc>
        <w:tc>
          <w:tcPr>
            <w:tcW w:w="3165" w:type="dxa"/>
            <w:vMerge/>
          </w:tcPr>
          <w:p w14:paraId="258B0AD2" w14:textId="77777777" w:rsidR="00576B7E" w:rsidRPr="008C103A" w:rsidRDefault="00576B7E" w:rsidP="00354A1E">
            <w:pPr>
              <w:rPr>
                <w:rFonts w:cs="Times New Roman"/>
              </w:rPr>
            </w:pPr>
          </w:p>
        </w:tc>
      </w:tr>
      <w:tr w:rsidR="00576B7E" w:rsidRPr="008C103A" w14:paraId="1FBB872A" w14:textId="77777777" w:rsidTr="00354A1E">
        <w:trPr>
          <w:cantSplit/>
        </w:trPr>
        <w:tc>
          <w:tcPr>
            <w:tcW w:w="3510" w:type="dxa"/>
          </w:tcPr>
          <w:p w14:paraId="24D8E82E" w14:textId="77777777" w:rsidR="00576B7E" w:rsidRPr="008C103A" w:rsidRDefault="00576B7E" w:rsidP="00354A1E">
            <w:pPr>
              <w:rPr>
                <w:rFonts w:cs="Times New Roman"/>
              </w:rPr>
            </w:pPr>
            <w:r w:rsidRPr="008C103A">
              <w:t>Didanosiin/emtritsitabiin</w:t>
            </w:r>
          </w:p>
        </w:tc>
        <w:tc>
          <w:tcPr>
            <w:tcW w:w="3135" w:type="dxa"/>
          </w:tcPr>
          <w:p w14:paraId="304FF039" w14:textId="77777777" w:rsidR="00576B7E" w:rsidRPr="008C103A" w:rsidRDefault="00576B7E" w:rsidP="00354A1E">
            <w:pPr>
              <w:rPr>
                <w:rFonts w:cs="Times New Roman"/>
              </w:rPr>
            </w:pPr>
            <w:r w:rsidRPr="008C103A">
              <w:t>Koostoimet ei ole uuritud.</w:t>
            </w:r>
          </w:p>
        </w:tc>
        <w:tc>
          <w:tcPr>
            <w:tcW w:w="3165" w:type="dxa"/>
            <w:vMerge/>
          </w:tcPr>
          <w:p w14:paraId="05BF8770" w14:textId="77777777" w:rsidR="00576B7E" w:rsidRPr="008C103A" w:rsidRDefault="00576B7E" w:rsidP="00354A1E">
            <w:pPr>
              <w:rPr>
                <w:rFonts w:cs="Times New Roman"/>
              </w:rPr>
            </w:pPr>
          </w:p>
        </w:tc>
      </w:tr>
      <w:tr w:rsidR="00576B7E" w:rsidRPr="008C103A" w14:paraId="5D31AED9" w14:textId="77777777" w:rsidTr="00354A1E">
        <w:trPr>
          <w:cantSplit/>
        </w:trPr>
        <w:tc>
          <w:tcPr>
            <w:tcW w:w="9810" w:type="dxa"/>
            <w:gridSpan w:val="3"/>
          </w:tcPr>
          <w:p w14:paraId="783D27ED" w14:textId="77777777" w:rsidR="00576B7E" w:rsidRPr="008C103A" w:rsidRDefault="00576B7E" w:rsidP="00354A1E">
            <w:pPr>
              <w:pStyle w:val="HeadingStrong"/>
              <w:rPr>
                <w:rFonts w:cs="Arial"/>
                <w:szCs w:val="22"/>
              </w:rPr>
            </w:pPr>
            <w:r w:rsidRPr="008C103A">
              <w:rPr>
                <w:rFonts w:cs="Arial"/>
                <w:szCs w:val="22"/>
              </w:rPr>
              <w:lastRenderedPageBreak/>
              <w:t>C</w:t>
            </w:r>
            <w:r w:rsidRPr="008C103A">
              <w:rPr>
                <w:rFonts w:cs="Arial"/>
                <w:szCs w:val="22"/>
              </w:rPr>
              <w:noBreakHyphen/>
              <w:t>hepatiidi viiruse vastased ained</w:t>
            </w:r>
          </w:p>
        </w:tc>
      </w:tr>
      <w:tr w:rsidR="00A27780" w:rsidRPr="008C103A" w14:paraId="4C4184DF" w14:textId="77777777" w:rsidTr="00354A1E">
        <w:trPr>
          <w:cantSplit/>
        </w:trPr>
        <w:tc>
          <w:tcPr>
            <w:tcW w:w="3510" w:type="dxa"/>
          </w:tcPr>
          <w:p w14:paraId="560DAF7F" w14:textId="77777777" w:rsidR="00A27780" w:rsidRPr="008C103A" w:rsidRDefault="00A27780" w:rsidP="00354A1E">
            <w:r w:rsidRPr="008C103A">
              <w:t>Elbasviir/grasopreviir +</w:t>
            </w:r>
          </w:p>
          <w:p w14:paraId="66126DDB" w14:textId="77777777" w:rsidR="00A27780" w:rsidRPr="008C103A" w:rsidRDefault="00A27780" w:rsidP="00354A1E">
            <w:r w:rsidRPr="008C103A">
              <w:t>efavirens</w:t>
            </w:r>
          </w:p>
        </w:tc>
        <w:tc>
          <w:tcPr>
            <w:tcW w:w="3135" w:type="dxa"/>
          </w:tcPr>
          <w:p w14:paraId="6C0D58C7" w14:textId="77777777" w:rsidR="00A27780" w:rsidRPr="008C103A" w:rsidRDefault="00A27780" w:rsidP="00354A1E">
            <w:r w:rsidRPr="008C103A">
              <w:t>Elbasviir:</w:t>
            </w:r>
          </w:p>
          <w:p w14:paraId="5713AB8C" w14:textId="77777777" w:rsidR="00A27780" w:rsidRPr="008C103A" w:rsidRDefault="00A27780" w:rsidP="00354A1E">
            <w:r w:rsidRPr="008C103A">
              <w:rPr>
                <w:rFonts w:hint="eastAsia"/>
              </w:rPr>
              <w:t xml:space="preserve">AUC: </w:t>
            </w:r>
            <w:r w:rsidR="00F06616" w:rsidRPr="008C103A">
              <w:t>↓</w:t>
            </w:r>
            <w:r w:rsidRPr="008C103A">
              <w:rPr>
                <w:rFonts w:hint="eastAsia"/>
              </w:rPr>
              <w:t xml:space="preserve"> 54%</w:t>
            </w:r>
          </w:p>
          <w:p w14:paraId="28A9115F" w14:textId="77777777" w:rsidR="00A27780" w:rsidRPr="008C103A" w:rsidRDefault="00A27780" w:rsidP="00354A1E">
            <w:r w:rsidRPr="008C103A">
              <w:rPr>
                <w:rFonts w:hint="eastAsia"/>
              </w:rPr>
              <w:t>C</w:t>
            </w:r>
            <w:r w:rsidRPr="008C103A">
              <w:rPr>
                <w:rFonts w:hint="eastAsia"/>
                <w:vertAlign w:val="subscript"/>
              </w:rPr>
              <w:t>max</w:t>
            </w:r>
            <w:r w:rsidRPr="008C103A">
              <w:rPr>
                <w:rFonts w:hint="eastAsia"/>
              </w:rPr>
              <w:t xml:space="preserve">: </w:t>
            </w:r>
            <w:r w:rsidR="00F06616" w:rsidRPr="008C103A">
              <w:t>↓</w:t>
            </w:r>
            <w:r w:rsidRPr="008C103A">
              <w:rPr>
                <w:rFonts w:hint="eastAsia"/>
              </w:rPr>
              <w:t xml:space="preserve"> 45%</w:t>
            </w:r>
          </w:p>
          <w:p w14:paraId="790C387C" w14:textId="77777777" w:rsidR="00A27780" w:rsidRPr="008C103A" w:rsidRDefault="00A27780" w:rsidP="00354A1E">
            <w:r w:rsidRPr="008C103A">
              <w:t xml:space="preserve">(CYP3A4 või P gp induktsioon </w:t>
            </w:r>
            <w:r w:rsidR="00D924D6" w:rsidRPr="008C103A">
              <w:t>–</w:t>
            </w:r>
            <w:r w:rsidRPr="008C103A">
              <w:t xml:space="preserve"> mõju elbasviirile)</w:t>
            </w:r>
          </w:p>
          <w:p w14:paraId="64DFD81E" w14:textId="77777777" w:rsidR="00A27780" w:rsidRPr="008C103A" w:rsidRDefault="00A27780" w:rsidP="00354A1E"/>
          <w:p w14:paraId="7A72E677" w14:textId="77777777" w:rsidR="00A27780" w:rsidRPr="008C103A" w:rsidRDefault="00A27780" w:rsidP="00354A1E">
            <w:r w:rsidRPr="008C103A">
              <w:t>Grasopreviir:</w:t>
            </w:r>
          </w:p>
          <w:p w14:paraId="25004ED4" w14:textId="77777777" w:rsidR="00A27780" w:rsidRPr="008C103A" w:rsidRDefault="00A27780" w:rsidP="00354A1E">
            <w:r w:rsidRPr="008C103A">
              <w:rPr>
                <w:rFonts w:hint="eastAsia"/>
              </w:rPr>
              <w:t xml:space="preserve">AUC: </w:t>
            </w:r>
            <w:r w:rsidR="00F06616" w:rsidRPr="008C103A">
              <w:t>↓</w:t>
            </w:r>
            <w:r w:rsidRPr="008C103A">
              <w:rPr>
                <w:rFonts w:hint="eastAsia"/>
              </w:rPr>
              <w:t xml:space="preserve"> 83%</w:t>
            </w:r>
          </w:p>
          <w:p w14:paraId="17DCEE90" w14:textId="77777777" w:rsidR="00A27780" w:rsidRPr="008C103A" w:rsidRDefault="00A27780" w:rsidP="00354A1E">
            <w:r w:rsidRPr="008C103A">
              <w:rPr>
                <w:rFonts w:hint="eastAsia"/>
              </w:rPr>
              <w:t>C</w:t>
            </w:r>
            <w:r w:rsidRPr="008C103A">
              <w:rPr>
                <w:rFonts w:hint="eastAsia"/>
                <w:vertAlign w:val="subscript"/>
              </w:rPr>
              <w:t>max</w:t>
            </w:r>
            <w:r w:rsidRPr="008C103A">
              <w:rPr>
                <w:rFonts w:hint="eastAsia"/>
              </w:rPr>
              <w:t xml:space="preserve">: </w:t>
            </w:r>
            <w:r w:rsidR="00F06616" w:rsidRPr="008C103A">
              <w:t>↓</w:t>
            </w:r>
            <w:r w:rsidRPr="008C103A">
              <w:rPr>
                <w:rFonts w:hint="eastAsia"/>
              </w:rPr>
              <w:t xml:space="preserve"> 87%</w:t>
            </w:r>
          </w:p>
          <w:p w14:paraId="11B8D219" w14:textId="77777777" w:rsidR="00A27780" w:rsidRPr="008C103A" w:rsidRDefault="00A27780" w:rsidP="00354A1E">
            <w:r w:rsidRPr="008C103A">
              <w:t xml:space="preserve">(CYP3A4 või P gp induktsioon </w:t>
            </w:r>
            <w:r w:rsidR="00D924D6" w:rsidRPr="008C103A">
              <w:t>–</w:t>
            </w:r>
            <w:r w:rsidRPr="008C103A">
              <w:t xml:space="preserve"> mõju grasopreviirile)</w:t>
            </w:r>
          </w:p>
          <w:p w14:paraId="7A60BD01" w14:textId="77777777" w:rsidR="001866E9" w:rsidRPr="008C103A" w:rsidRDefault="001866E9" w:rsidP="00354A1E"/>
          <w:p w14:paraId="6C3FCAD8" w14:textId="77777777" w:rsidR="001866E9" w:rsidRPr="008C103A" w:rsidRDefault="001866E9" w:rsidP="00354A1E">
            <w:r w:rsidRPr="008C103A">
              <w:t>Efavirens:</w:t>
            </w:r>
          </w:p>
          <w:p w14:paraId="6655A77E" w14:textId="77777777" w:rsidR="001866E9" w:rsidRPr="008C103A" w:rsidRDefault="001866E9" w:rsidP="00354A1E">
            <w:r w:rsidRPr="008C103A">
              <w:t xml:space="preserve">AUC: ↔ </w:t>
            </w:r>
          </w:p>
          <w:p w14:paraId="7F0783AE" w14:textId="77777777" w:rsidR="001866E9" w:rsidRPr="008C103A" w:rsidRDefault="001866E9" w:rsidP="00354A1E">
            <w:r w:rsidRPr="008C103A">
              <w:t>C</w:t>
            </w:r>
            <w:r w:rsidRPr="008C103A">
              <w:rPr>
                <w:vertAlign w:val="subscript"/>
              </w:rPr>
              <w:t>max</w:t>
            </w:r>
            <w:r w:rsidRPr="008C103A">
              <w:t>: ↔</w:t>
            </w:r>
          </w:p>
        </w:tc>
        <w:tc>
          <w:tcPr>
            <w:tcW w:w="3165" w:type="dxa"/>
          </w:tcPr>
          <w:p w14:paraId="5E53B487" w14:textId="77777777" w:rsidR="00A27780" w:rsidRPr="008C103A" w:rsidRDefault="00A27780" w:rsidP="00354A1E">
            <w:r w:rsidRPr="008C103A">
              <w:t>Efavirens/emtritsitabiin/ tenofoviirdisoproksiili ja elbasviiri/grasopreviiri koosmanustamine on vastunäidustatud, kuna see võib esile kutsuda viroloogilise ravivastuse kadumist elbasviirile/grasopreviirile. See kadu on tingitud elbasviiri/grasopreviiri plasmakontsentratsioonide olulisest vähenemisest, mille põhjustab CYPA4 või P-gp induktsioon. Vt rohkem teavet elbasviiri/grasopreviiri ravimi omaduste kokkuvõttest.</w:t>
            </w:r>
          </w:p>
        </w:tc>
      </w:tr>
      <w:tr w:rsidR="00875D36" w:rsidRPr="008C103A" w14:paraId="22D18F08" w14:textId="77777777" w:rsidTr="00354A1E">
        <w:trPr>
          <w:cantSplit/>
        </w:trPr>
        <w:tc>
          <w:tcPr>
            <w:tcW w:w="3510" w:type="dxa"/>
          </w:tcPr>
          <w:p w14:paraId="08933316" w14:textId="77777777" w:rsidR="00875D36" w:rsidRPr="008C103A" w:rsidRDefault="00875D36" w:rsidP="00354A1E">
            <w:r w:rsidRPr="008C103A">
              <w:t>Glekapreviir/pibrentasviir/efavirens</w:t>
            </w:r>
          </w:p>
        </w:tc>
        <w:tc>
          <w:tcPr>
            <w:tcW w:w="3135" w:type="dxa"/>
          </w:tcPr>
          <w:p w14:paraId="121B7ED4" w14:textId="77777777" w:rsidR="00875D36" w:rsidRPr="008C103A" w:rsidRDefault="00875D36" w:rsidP="00354A1E">
            <w:pPr>
              <w:rPr>
                <w:i/>
                <w:lang w:val="en-US"/>
              </w:rPr>
            </w:pPr>
            <w:r w:rsidRPr="008C103A">
              <w:rPr>
                <w:i/>
                <w:lang w:val="en-US"/>
              </w:rPr>
              <w:t>Oodatav:</w:t>
            </w:r>
          </w:p>
          <w:p w14:paraId="43DD4875" w14:textId="77777777" w:rsidR="00875D36" w:rsidRPr="008C103A" w:rsidRDefault="00875D36" w:rsidP="00354A1E">
            <w:pPr>
              <w:rPr>
                <w:lang w:val="en-US"/>
              </w:rPr>
            </w:pPr>
            <w:r w:rsidRPr="008C103A">
              <w:rPr>
                <w:lang w:val="en-US"/>
              </w:rPr>
              <w:t>Glekapreviir: ↓</w:t>
            </w:r>
          </w:p>
          <w:p w14:paraId="1B31883F" w14:textId="77777777" w:rsidR="00875D36" w:rsidRPr="008C103A" w:rsidRDefault="00875D36" w:rsidP="00354A1E">
            <w:r w:rsidRPr="008C103A">
              <w:rPr>
                <w:lang w:val="en-US"/>
              </w:rPr>
              <w:t>Pibrentasviir: ↓</w:t>
            </w:r>
          </w:p>
        </w:tc>
        <w:tc>
          <w:tcPr>
            <w:tcW w:w="3165" w:type="dxa"/>
          </w:tcPr>
          <w:p w14:paraId="5644A743" w14:textId="77777777" w:rsidR="00875D36" w:rsidRPr="008C103A" w:rsidRDefault="00875D36" w:rsidP="00354A1E">
            <w:r w:rsidRPr="008C103A">
              <w:rPr>
                <w:lang w:eastAsia="fr-FR"/>
              </w:rPr>
              <w:t>Glekapreviiri/pibrentasviir</w:t>
            </w:r>
            <w:r w:rsidRPr="008C103A">
              <w:rPr>
                <w:noProof/>
              </w:rPr>
              <w:t>i manustamisel koos efavirensiga, mis on efavirens/emtritsitabiin/tenofoviirdisoproksiili</w:t>
            </w:r>
            <w:r w:rsidRPr="008C103A">
              <w:rPr>
                <w:lang w:eastAsia="fr-FR"/>
              </w:rPr>
              <w:t xml:space="preserve"> üks komponent,</w:t>
            </w:r>
            <w:r w:rsidRPr="008C103A">
              <w:rPr>
                <w:noProof/>
              </w:rPr>
              <w:t xml:space="preserve"> võivad langeda oluliselt glekapreviiri ja </w:t>
            </w:r>
            <w:r w:rsidRPr="008C103A">
              <w:rPr>
                <w:lang w:eastAsia="fr-FR"/>
              </w:rPr>
              <w:t>pibrentasviir</w:t>
            </w:r>
            <w:r w:rsidRPr="008C103A">
              <w:rPr>
                <w:noProof/>
              </w:rPr>
              <w:t xml:space="preserve">i plasmakontsentratsioonid, mis põhjustab ravitoime vähenemist. Selle koostoime tõttu võib väheneda simepreviiri ravitoime. </w:t>
            </w:r>
            <w:r w:rsidRPr="008C103A">
              <w:rPr>
                <w:lang w:eastAsia="fr-FR"/>
              </w:rPr>
              <w:t>Glekapreviiri/pibrentasviir</w:t>
            </w:r>
            <w:r w:rsidRPr="008C103A">
              <w:rPr>
                <w:noProof/>
              </w:rPr>
              <w:t xml:space="preserve">i manustamine koos </w:t>
            </w:r>
            <w:r w:rsidRPr="008C103A">
              <w:t>efavirens/emtritsitabiin/tenofoviirdisoproksiiliga</w:t>
            </w:r>
            <w:r w:rsidRPr="008C103A">
              <w:rPr>
                <w:noProof/>
              </w:rPr>
              <w:t xml:space="preserve"> ei ole soovitatav. Täpsema teabe saamiseks tutvuge </w:t>
            </w:r>
            <w:r w:rsidRPr="008C103A">
              <w:rPr>
                <w:lang w:eastAsia="fr-FR"/>
              </w:rPr>
              <w:t>glekapreviiri/pibrentasviir</w:t>
            </w:r>
            <w:r w:rsidRPr="008C103A">
              <w:rPr>
                <w:noProof/>
              </w:rPr>
              <w:t>i väljakirjutamise infoga.</w:t>
            </w:r>
          </w:p>
        </w:tc>
      </w:tr>
      <w:tr w:rsidR="00875D36" w:rsidRPr="008C103A" w14:paraId="536AABAA" w14:textId="77777777" w:rsidTr="00354A1E">
        <w:trPr>
          <w:cantSplit/>
        </w:trPr>
        <w:tc>
          <w:tcPr>
            <w:tcW w:w="3510" w:type="dxa"/>
          </w:tcPr>
          <w:p w14:paraId="5C68E9A4" w14:textId="77777777" w:rsidR="00875D36" w:rsidRPr="008C103A" w:rsidRDefault="00875D36" w:rsidP="00354A1E">
            <w:pPr>
              <w:rPr>
                <w:rFonts w:cs="Times New Roman"/>
              </w:rPr>
            </w:pPr>
            <w:r w:rsidRPr="008C103A">
              <w:lastRenderedPageBreak/>
              <w:t>Ledipasviir/sofosbuviir</w:t>
            </w:r>
          </w:p>
          <w:p w14:paraId="3FD81A36" w14:textId="77777777" w:rsidR="00875D36" w:rsidRPr="008C103A" w:rsidRDefault="00875D36" w:rsidP="00354A1E">
            <w:pPr>
              <w:rPr>
                <w:rFonts w:cs="Times New Roman"/>
              </w:rPr>
            </w:pPr>
            <w:r w:rsidRPr="008C103A">
              <w:t>(90 mg/400 mg q.d.) +</w:t>
            </w:r>
          </w:p>
          <w:p w14:paraId="60725717" w14:textId="77777777" w:rsidR="00875D36" w:rsidRPr="008C103A" w:rsidRDefault="00875D36" w:rsidP="00354A1E">
            <w:pPr>
              <w:rPr>
                <w:rFonts w:cs="Times New Roman"/>
              </w:rPr>
            </w:pPr>
            <w:r w:rsidRPr="008C103A">
              <w:t>Efavirens/emtritsitabiin/ tenofoviirdisoproksiil</w:t>
            </w:r>
          </w:p>
          <w:p w14:paraId="1D840684" w14:textId="77777777" w:rsidR="00875D36" w:rsidRPr="008C103A" w:rsidRDefault="00875D36" w:rsidP="00354A1E">
            <w:pPr>
              <w:rPr>
                <w:rFonts w:cs="Times New Roman"/>
              </w:rPr>
            </w:pPr>
            <w:r w:rsidRPr="008C103A">
              <w:t>(600 mg/200 mg/245 mg q.d.)</w:t>
            </w:r>
          </w:p>
        </w:tc>
        <w:tc>
          <w:tcPr>
            <w:tcW w:w="3135" w:type="dxa"/>
          </w:tcPr>
          <w:p w14:paraId="6CFAC4C6" w14:textId="77777777" w:rsidR="00875D36" w:rsidRPr="008C103A" w:rsidRDefault="00875D36" w:rsidP="00354A1E">
            <w:pPr>
              <w:rPr>
                <w:rFonts w:cs="Times New Roman"/>
              </w:rPr>
            </w:pPr>
            <w:r w:rsidRPr="008C103A">
              <w:t>Ledipasviir:</w:t>
            </w:r>
          </w:p>
          <w:p w14:paraId="6B5BE36D" w14:textId="77777777" w:rsidR="00875D36" w:rsidRPr="008C103A" w:rsidRDefault="00875D36" w:rsidP="00354A1E">
            <w:pPr>
              <w:rPr>
                <w:rFonts w:cs="Times New Roman"/>
              </w:rPr>
            </w:pPr>
            <w:r w:rsidRPr="008C103A">
              <w:t>AUC: ↓ 34% (↓ 41 kuni ↓ 25)</w:t>
            </w:r>
          </w:p>
          <w:p w14:paraId="3F30C469" w14:textId="77777777" w:rsidR="00875D36" w:rsidRPr="008C103A" w:rsidRDefault="00875D36" w:rsidP="00354A1E">
            <w:pPr>
              <w:rPr>
                <w:rFonts w:cs="Times New Roman"/>
              </w:rPr>
            </w:pPr>
            <w:r w:rsidRPr="008C103A">
              <w:t>C</w:t>
            </w:r>
            <w:r w:rsidRPr="008C103A">
              <w:rPr>
                <w:rStyle w:val="Subscript"/>
              </w:rPr>
              <w:t>max</w:t>
            </w:r>
            <w:r w:rsidRPr="008C103A">
              <w:t>: ↓ 34% (↓ 41 kuni ↑ 25)</w:t>
            </w:r>
          </w:p>
          <w:p w14:paraId="4CEBB4B4" w14:textId="77777777" w:rsidR="00875D36" w:rsidRPr="008C103A" w:rsidRDefault="00875D36" w:rsidP="00354A1E">
            <w:pPr>
              <w:rPr>
                <w:rFonts w:cs="Times New Roman"/>
              </w:rPr>
            </w:pPr>
            <w:r w:rsidRPr="008C103A">
              <w:t>C</w:t>
            </w:r>
            <w:r w:rsidRPr="008C103A">
              <w:rPr>
                <w:rStyle w:val="Subscript"/>
              </w:rPr>
              <w:t>min</w:t>
            </w:r>
            <w:r w:rsidRPr="008C103A">
              <w:t>: ↓ 34% (↓ 43 kuni ↑ 24)</w:t>
            </w:r>
          </w:p>
          <w:p w14:paraId="09803EF3" w14:textId="77777777" w:rsidR="00875D36" w:rsidRPr="008C103A" w:rsidRDefault="00875D36" w:rsidP="00354A1E">
            <w:pPr>
              <w:rPr>
                <w:rFonts w:cs="Times New Roman"/>
              </w:rPr>
            </w:pPr>
            <w:r w:rsidRPr="008C103A">
              <w:t>Sofosbuviir:</w:t>
            </w:r>
          </w:p>
          <w:p w14:paraId="17FBB6CA" w14:textId="77777777" w:rsidR="00875D36" w:rsidRPr="008C103A" w:rsidRDefault="00875D36" w:rsidP="00354A1E">
            <w:pPr>
              <w:rPr>
                <w:rFonts w:cs="Times New Roman"/>
              </w:rPr>
            </w:pPr>
            <w:r w:rsidRPr="008C103A">
              <w:t>AUC: ↔</w:t>
            </w:r>
          </w:p>
          <w:p w14:paraId="2EA013F0" w14:textId="77777777" w:rsidR="00875D36" w:rsidRPr="008C103A" w:rsidRDefault="00875D36" w:rsidP="00354A1E">
            <w:pPr>
              <w:rPr>
                <w:rFonts w:cs="Times New Roman"/>
              </w:rPr>
            </w:pPr>
            <w:r w:rsidRPr="008C103A">
              <w:t>C</w:t>
            </w:r>
            <w:r w:rsidRPr="008C103A">
              <w:rPr>
                <w:rStyle w:val="Subscript"/>
              </w:rPr>
              <w:t>max</w:t>
            </w:r>
            <w:r w:rsidRPr="008C103A">
              <w:t>: ↔</w:t>
            </w:r>
          </w:p>
          <w:p w14:paraId="4E29ACA3" w14:textId="77777777" w:rsidR="00875D36" w:rsidRPr="008C103A" w:rsidRDefault="00875D36" w:rsidP="00354A1E">
            <w:pPr>
              <w:rPr>
                <w:rFonts w:cs="Times New Roman"/>
              </w:rPr>
            </w:pPr>
            <w:r w:rsidRPr="008C103A">
              <w:t>GS-331007</w:t>
            </w:r>
            <w:r w:rsidRPr="008C103A">
              <w:rPr>
                <w:rStyle w:val="Superscript"/>
              </w:rPr>
              <w:t>1</w:t>
            </w:r>
            <w:r w:rsidRPr="008C103A">
              <w:t>:</w:t>
            </w:r>
          </w:p>
          <w:p w14:paraId="2FD0C9E0" w14:textId="77777777" w:rsidR="00875D36" w:rsidRPr="008C103A" w:rsidRDefault="00875D36" w:rsidP="00354A1E">
            <w:pPr>
              <w:rPr>
                <w:rFonts w:cs="Times New Roman"/>
              </w:rPr>
            </w:pPr>
            <w:r w:rsidRPr="008C103A">
              <w:t>AUC: ↔</w:t>
            </w:r>
          </w:p>
          <w:p w14:paraId="77DD55FC" w14:textId="77777777" w:rsidR="00875D36" w:rsidRPr="008C103A" w:rsidRDefault="00875D36" w:rsidP="00354A1E">
            <w:pPr>
              <w:rPr>
                <w:rFonts w:cs="Times New Roman"/>
              </w:rPr>
            </w:pPr>
            <w:r w:rsidRPr="008C103A">
              <w:t>C</w:t>
            </w:r>
            <w:r w:rsidRPr="008C103A">
              <w:rPr>
                <w:rStyle w:val="Subscript"/>
              </w:rPr>
              <w:t>max</w:t>
            </w:r>
            <w:r w:rsidRPr="008C103A">
              <w:t>: ↔</w:t>
            </w:r>
          </w:p>
          <w:p w14:paraId="0138ACEC" w14:textId="77777777" w:rsidR="00875D36" w:rsidRPr="008C103A" w:rsidRDefault="00875D36" w:rsidP="00354A1E">
            <w:pPr>
              <w:rPr>
                <w:rFonts w:cs="Times New Roman"/>
              </w:rPr>
            </w:pPr>
            <w:r w:rsidRPr="008C103A">
              <w:t>C</w:t>
            </w:r>
            <w:r w:rsidRPr="008C103A">
              <w:rPr>
                <w:rStyle w:val="Subscript"/>
              </w:rPr>
              <w:t>min</w:t>
            </w:r>
            <w:r w:rsidRPr="008C103A">
              <w:t>: ↔</w:t>
            </w:r>
          </w:p>
          <w:p w14:paraId="764E7D53" w14:textId="77777777" w:rsidR="00875D36" w:rsidRPr="008C103A" w:rsidRDefault="00875D36" w:rsidP="00354A1E">
            <w:pPr>
              <w:rPr>
                <w:rFonts w:cs="Times New Roman"/>
              </w:rPr>
            </w:pPr>
            <w:r w:rsidRPr="008C103A">
              <w:t>Efavirens:</w:t>
            </w:r>
          </w:p>
          <w:p w14:paraId="3C2ABDB5" w14:textId="77777777" w:rsidR="00875D36" w:rsidRPr="008C103A" w:rsidRDefault="00875D36" w:rsidP="00354A1E">
            <w:pPr>
              <w:rPr>
                <w:rFonts w:cs="Times New Roman"/>
              </w:rPr>
            </w:pPr>
            <w:r w:rsidRPr="008C103A">
              <w:t>AUC: ↔</w:t>
            </w:r>
          </w:p>
          <w:p w14:paraId="4EBCA4FD" w14:textId="77777777" w:rsidR="00875D36" w:rsidRPr="008C103A" w:rsidRDefault="00875D36" w:rsidP="00354A1E">
            <w:pPr>
              <w:rPr>
                <w:rFonts w:cs="Times New Roman"/>
              </w:rPr>
            </w:pPr>
            <w:r w:rsidRPr="008C103A">
              <w:t>C</w:t>
            </w:r>
            <w:r w:rsidRPr="008C103A">
              <w:rPr>
                <w:rStyle w:val="Subscript"/>
              </w:rPr>
              <w:t>max</w:t>
            </w:r>
            <w:r w:rsidRPr="008C103A">
              <w:t>: ↔</w:t>
            </w:r>
          </w:p>
          <w:p w14:paraId="36126EC1" w14:textId="77777777" w:rsidR="00875D36" w:rsidRPr="008C103A" w:rsidRDefault="00875D36" w:rsidP="00354A1E">
            <w:pPr>
              <w:rPr>
                <w:rFonts w:cs="Times New Roman"/>
              </w:rPr>
            </w:pPr>
            <w:r w:rsidRPr="008C103A">
              <w:t>C</w:t>
            </w:r>
            <w:r w:rsidRPr="008C103A">
              <w:rPr>
                <w:rStyle w:val="Subscript"/>
              </w:rPr>
              <w:t>min</w:t>
            </w:r>
            <w:r w:rsidRPr="008C103A">
              <w:t>: ↔</w:t>
            </w:r>
          </w:p>
          <w:p w14:paraId="7C2FAAB7" w14:textId="77777777" w:rsidR="00875D36" w:rsidRPr="008C103A" w:rsidRDefault="00875D36" w:rsidP="00354A1E">
            <w:pPr>
              <w:rPr>
                <w:rFonts w:cs="Times New Roman"/>
              </w:rPr>
            </w:pPr>
            <w:r w:rsidRPr="008C103A">
              <w:t>Emtritsitabiin:</w:t>
            </w:r>
          </w:p>
          <w:p w14:paraId="4BB52F0F" w14:textId="77777777" w:rsidR="00875D36" w:rsidRPr="008C103A" w:rsidRDefault="00875D36" w:rsidP="00354A1E">
            <w:pPr>
              <w:rPr>
                <w:rFonts w:cs="Times New Roman"/>
              </w:rPr>
            </w:pPr>
            <w:r w:rsidRPr="008C103A">
              <w:t>AUC: ↔</w:t>
            </w:r>
          </w:p>
          <w:p w14:paraId="00DB209B" w14:textId="77777777" w:rsidR="00875D36" w:rsidRPr="008C103A" w:rsidRDefault="00875D36" w:rsidP="00354A1E">
            <w:pPr>
              <w:rPr>
                <w:rFonts w:cs="Times New Roman"/>
              </w:rPr>
            </w:pPr>
            <w:r w:rsidRPr="008C103A">
              <w:t>C</w:t>
            </w:r>
            <w:r w:rsidRPr="008C103A">
              <w:rPr>
                <w:rStyle w:val="Subscript"/>
              </w:rPr>
              <w:t>max</w:t>
            </w:r>
            <w:r w:rsidRPr="008C103A">
              <w:t>: ↔</w:t>
            </w:r>
          </w:p>
          <w:p w14:paraId="717E78BA" w14:textId="77777777" w:rsidR="00875D36" w:rsidRPr="008C103A" w:rsidRDefault="00875D36" w:rsidP="00354A1E">
            <w:pPr>
              <w:rPr>
                <w:rFonts w:cs="Times New Roman"/>
              </w:rPr>
            </w:pPr>
            <w:r w:rsidRPr="008C103A">
              <w:t>C</w:t>
            </w:r>
            <w:r w:rsidRPr="008C103A">
              <w:rPr>
                <w:rStyle w:val="Subscript"/>
              </w:rPr>
              <w:t>min</w:t>
            </w:r>
            <w:r w:rsidRPr="008C103A">
              <w:t>: ↔</w:t>
            </w:r>
          </w:p>
          <w:p w14:paraId="1BEA6E09" w14:textId="77777777" w:rsidR="00875D36" w:rsidRPr="008C103A" w:rsidRDefault="00875D36" w:rsidP="00354A1E">
            <w:pPr>
              <w:rPr>
                <w:rFonts w:cs="Times New Roman"/>
              </w:rPr>
            </w:pPr>
            <w:r w:rsidRPr="008C103A">
              <w:t>Tenofoviir:</w:t>
            </w:r>
          </w:p>
          <w:p w14:paraId="0B8C1508" w14:textId="77777777" w:rsidR="00875D36" w:rsidRPr="008C103A" w:rsidRDefault="00875D36" w:rsidP="00354A1E">
            <w:pPr>
              <w:rPr>
                <w:rFonts w:cs="Times New Roman"/>
              </w:rPr>
            </w:pPr>
            <w:r w:rsidRPr="008C103A">
              <w:t>AUC: ↑ 98% (↑ 77 kuni ↑ 123)</w:t>
            </w:r>
          </w:p>
          <w:p w14:paraId="180F8B81" w14:textId="77777777" w:rsidR="00875D36" w:rsidRPr="008C103A" w:rsidRDefault="00875D36" w:rsidP="00354A1E">
            <w:pPr>
              <w:rPr>
                <w:rFonts w:cs="Times New Roman"/>
              </w:rPr>
            </w:pPr>
            <w:r w:rsidRPr="008C103A">
              <w:t>C</w:t>
            </w:r>
            <w:r w:rsidRPr="008C103A">
              <w:rPr>
                <w:rStyle w:val="Subscript"/>
              </w:rPr>
              <w:t>max</w:t>
            </w:r>
            <w:r w:rsidRPr="008C103A">
              <w:t>: ↑ 79% (↑ 56 kuni ↑ 104)</w:t>
            </w:r>
          </w:p>
          <w:p w14:paraId="2767A52A" w14:textId="77777777" w:rsidR="00875D36" w:rsidRPr="008C103A" w:rsidRDefault="00875D36" w:rsidP="00354A1E">
            <w:pPr>
              <w:rPr>
                <w:rFonts w:cs="Times New Roman"/>
              </w:rPr>
            </w:pPr>
            <w:r w:rsidRPr="008C103A">
              <w:t>C</w:t>
            </w:r>
            <w:r w:rsidRPr="008C103A">
              <w:rPr>
                <w:rStyle w:val="Subscript"/>
              </w:rPr>
              <w:t>min</w:t>
            </w:r>
            <w:r w:rsidRPr="008C103A">
              <w:t>: ↑ 163% (↑ 137 kuni ↑ 197)</w:t>
            </w:r>
          </w:p>
        </w:tc>
        <w:tc>
          <w:tcPr>
            <w:tcW w:w="3165" w:type="dxa"/>
          </w:tcPr>
          <w:p w14:paraId="4E37F2CE" w14:textId="77777777" w:rsidR="00875D36" w:rsidRPr="008C103A" w:rsidRDefault="00875D36" w:rsidP="00354A1E">
            <w:pPr>
              <w:rPr>
                <w:rFonts w:cs="Times New Roman"/>
              </w:rPr>
            </w:pPr>
            <w:r w:rsidRPr="008C103A">
              <w:t>Annuse kohandamine ei ole soovitatav. Tenofoviiri suurenenud ekspositsioon võib potenseerida tenofoviirdisoproksiiliga seotud kõrvaltoimeid, sealhulgas neeruhäireid. Neerufunktsiooni tuleb hoolikalt jälgida (vt lõik 4.4).</w:t>
            </w:r>
          </w:p>
        </w:tc>
      </w:tr>
      <w:tr w:rsidR="00875D36" w:rsidRPr="008C103A" w14:paraId="52EDFD49" w14:textId="77777777" w:rsidTr="00354A1E">
        <w:trPr>
          <w:cantSplit/>
        </w:trPr>
        <w:tc>
          <w:tcPr>
            <w:tcW w:w="3510" w:type="dxa"/>
          </w:tcPr>
          <w:p w14:paraId="3E488900" w14:textId="77777777" w:rsidR="00875D36" w:rsidRPr="008C103A" w:rsidRDefault="00875D36" w:rsidP="009809BE">
            <w:pPr>
              <w:keepNext/>
              <w:rPr>
                <w:rFonts w:cs="Times New Roman"/>
              </w:rPr>
            </w:pPr>
            <w:r w:rsidRPr="008C103A">
              <w:lastRenderedPageBreak/>
              <w:t>Sofosbuviir/velpatasviir</w:t>
            </w:r>
          </w:p>
          <w:p w14:paraId="7FBCA295" w14:textId="77777777" w:rsidR="00875D36" w:rsidRPr="008C103A" w:rsidRDefault="00875D36" w:rsidP="009809BE">
            <w:pPr>
              <w:keepNext/>
              <w:rPr>
                <w:rFonts w:cs="Times New Roman"/>
              </w:rPr>
            </w:pPr>
            <w:r w:rsidRPr="008C103A">
              <w:t>(400 mg/100 mg q.d.) +</w:t>
            </w:r>
          </w:p>
          <w:p w14:paraId="02B62951" w14:textId="77777777" w:rsidR="00875D36" w:rsidRPr="008C103A" w:rsidRDefault="00875D36" w:rsidP="009809BE">
            <w:pPr>
              <w:keepNext/>
              <w:rPr>
                <w:rFonts w:cs="Times New Roman"/>
              </w:rPr>
            </w:pPr>
            <w:r w:rsidRPr="008C103A">
              <w:t>Efavirens/emtritsitabiin/ tenofoviirdisoproksiil</w:t>
            </w:r>
          </w:p>
          <w:p w14:paraId="215BAD38" w14:textId="77777777" w:rsidR="00875D36" w:rsidRPr="008C103A" w:rsidRDefault="00875D36" w:rsidP="009809BE">
            <w:pPr>
              <w:keepNext/>
              <w:rPr>
                <w:rFonts w:cs="Times New Roman"/>
              </w:rPr>
            </w:pPr>
            <w:r w:rsidRPr="008C103A">
              <w:t>(600 mg/200 mg/245 mg q.d.)</w:t>
            </w:r>
          </w:p>
        </w:tc>
        <w:tc>
          <w:tcPr>
            <w:tcW w:w="3135" w:type="dxa"/>
          </w:tcPr>
          <w:p w14:paraId="5510F7F0" w14:textId="77777777" w:rsidR="00875D36" w:rsidRPr="008C103A" w:rsidRDefault="00875D36" w:rsidP="009809BE">
            <w:pPr>
              <w:keepNext/>
              <w:rPr>
                <w:rFonts w:cs="Times New Roman"/>
              </w:rPr>
            </w:pPr>
            <w:r w:rsidRPr="008C103A">
              <w:t>Sofosbuviir:</w:t>
            </w:r>
          </w:p>
          <w:p w14:paraId="0704A4AF" w14:textId="77777777" w:rsidR="00875D36" w:rsidRPr="008C103A" w:rsidRDefault="00875D36" w:rsidP="009809BE">
            <w:pPr>
              <w:keepNext/>
              <w:rPr>
                <w:rFonts w:cs="Times New Roman"/>
              </w:rPr>
            </w:pPr>
            <w:r w:rsidRPr="008C103A">
              <w:t>AUC: ↔</w:t>
            </w:r>
          </w:p>
          <w:p w14:paraId="582E6FAA" w14:textId="77777777" w:rsidR="00875D36" w:rsidRPr="008C103A" w:rsidRDefault="00875D36" w:rsidP="009809BE">
            <w:pPr>
              <w:keepNext/>
              <w:rPr>
                <w:rFonts w:cs="Times New Roman"/>
              </w:rPr>
            </w:pPr>
            <w:r w:rsidRPr="008C103A">
              <w:t>C</w:t>
            </w:r>
            <w:r w:rsidRPr="008C103A">
              <w:rPr>
                <w:rStyle w:val="Subscript"/>
              </w:rPr>
              <w:t>max</w:t>
            </w:r>
            <w:r w:rsidRPr="008C103A">
              <w:t>: ↑ 38% (↑ 14 kuni ↑ 67)</w:t>
            </w:r>
          </w:p>
          <w:p w14:paraId="087EBF67" w14:textId="77777777" w:rsidR="00875D36" w:rsidRPr="008C103A" w:rsidRDefault="00875D36" w:rsidP="009809BE">
            <w:pPr>
              <w:keepNext/>
              <w:rPr>
                <w:rFonts w:cs="Times New Roman"/>
              </w:rPr>
            </w:pPr>
            <w:r w:rsidRPr="008C103A">
              <w:t>GS-331007</w:t>
            </w:r>
            <w:r w:rsidRPr="008C103A">
              <w:rPr>
                <w:rStyle w:val="Superscript"/>
              </w:rPr>
              <w:t>1</w:t>
            </w:r>
            <w:r w:rsidRPr="008C103A">
              <w:t>:</w:t>
            </w:r>
          </w:p>
          <w:p w14:paraId="01818273" w14:textId="77777777" w:rsidR="00875D36" w:rsidRPr="008C103A" w:rsidRDefault="00875D36" w:rsidP="009809BE">
            <w:pPr>
              <w:keepNext/>
              <w:rPr>
                <w:rFonts w:cs="Times New Roman"/>
              </w:rPr>
            </w:pPr>
            <w:r w:rsidRPr="008C103A">
              <w:t>AUC: ↔</w:t>
            </w:r>
          </w:p>
          <w:p w14:paraId="607639D0" w14:textId="77777777" w:rsidR="00875D36" w:rsidRPr="008C103A" w:rsidRDefault="00875D36" w:rsidP="009809BE">
            <w:pPr>
              <w:keepNext/>
              <w:rPr>
                <w:rFonts w:cs="Times New Roman"/>
              </w:rPr>
            </w:pPr>
            <w:r w:rsidRPr="008C103A">
              <w:t>C</w:t>
            </w:r>
            <w:r w:rsidRPr="008C103A">
              <w:rPr>
                <w:rStyle w:val="Subscript"/>
              </w:rPr>
              <w:t>max</w:t>
            </w:r>
            <w:r w:rsidRPr="008C103A">
              <w:t>: ↔</w:t>
            </w:r>
          </w:p>
          <w:p w14:paraId="3294B7B5" w14:textId="77777777" w:rsidR="00875D36" w:rsidRPr="008C103A" w:rsidRDefault="00875D36" w:rsidP="009809BE">
            <w:pPr>
              <w:keepNext/>
              <w:rPr>
                <w:rFonts w:cs="Times New Roman"/>
              </w:rPr>
            </w:pPr>
            <w:r w:rsidRPr="008C103A">
              <w:t>C</w:t>
            </w:r>
            <w:r w:rsidRPr="008C103A">
              <w:rPr>
                <w:rStyle w:val="Subscript"/>
              </w:rPr>
              <w:t>min</w:t>
            </w:r>
            <w:r w:rsidRPr="008C103A">
              <w:t>: ↔</w:t>
            </w:r>
          </w:p>
          <w:p w14:paraId="0E586337" w14:textId="77777777" w:rsidR="00875D36" w:rsidRPr="008C103A" w:rsidRDefault="00875D36" w:rsidP="009809BE">
            <w:pPr>
              <w:keepNext/>
              <w:rPr>
                <w:rFonts w:cs="Times New Roman"/>
              </w:rPr>
            </w:pPr>
            <w:r w:rsidRPr="008C103A">
              <w:t>Velpatasviir:</w:t>
            </w:r>
          </w:p>
          <w:p w14:paraId="6FE2DAE4" w14:textId="77777777" w:rsidR="00875D36" w:rsidRPr="008C103A" w:rsidRDefault="00875D36" w:rsidP="009809BE">
            <w:pPr>
              <w:keepNext/>
              <w:rPr>
                <w:rFonts w:cs="Times New Roman"/>
              </w:rPr>
            </w:pPr>
            <w:r w:rsidRPr="008C103A">
              <w:t>AUC: ↓ 53% (↓ 61 kuni ↓ 43)</w:t>
            </w:r>
          </w:p>
          <w:p w14:paraId="6CF45995" w14:textId="77777777" w:rsidR="00875D36" w:rsidRPr="008C103A" w:rsidRDefault="00875D36" w:rsidP="009809BE">
            <w:pPr>
              <w:keepNext/>
              <w:rPr>
                <w:rFonts w:cs="Times New Roman"/>
              </w:rPr>
            </w:pPr>
            <w:r w:rsidRPr="008C103A">
              <w:t>C</w:t>
            </w:r>
            <w:r w:rsidRPr="008C103A">
              <w:rPr>
                <w:rStyle w:val="Subscript"/>
              </w:rPr>
              <w:t>max</w:t>
            </w:r>
            <w:r w:rsidRPr="008C103A">
              <w:t>: ↓ 47% (↓ 57 kuni ↓ 36)</w:t>
            </w:r>
          </w:p>
          <w:p w14:paraId="751D9399" w14:textId="77777777" w:rsidR="00875D36" w:rsidRPr="008C103A" w:rsidRDefault="00875D36" w:rsidP="009809BE">
            <w:pPr>
              <w:keepNext/>
              <w:rPr>
                <w:rFonts w:cs="Times New Roman"/>
              </w:rPr>
            </w:pPr>
            <w:r w:rsidRPr="008C103A">
              <w:t>C</w:t>
            </w:r>
            <w:r w:rsidRPr="008C103A">
              <w:rPr>
                <w:rStyle w:val="Subscript"/>
              </w:rPr>
              <w:t>min</w:t>
            </w:r>
            <w:r w:rsidRPr="008C103A">
              <w:t>: ↓ 57% (↓ 64 kuni ↓ 48)</w:t>
            </w:r>
          </w:p>
          <w:p w14:paraId="0AB45922" w14:textId="77777777" w:rsidR="00875D36" w:rsidRPr="008C103A" w:rsidRDefault="00875D36" w:rsidP="009809BE">
            <w:pPr>
              <w:keepNext/>
              <w:rPr>
                <w:rFonts w:cs="Times New Roman"/>
              </w:rPr>
            </w:pPr>
            <w:r w:rsidRPr="008C103A">
              <w:t>Efavirens:</w:t>
            </w:r>
          </w:p>
          <w:p w14:paraId="43CC2D44" w14:textId="77777777" w:rsidR="00875D36" w:rsidRPr="008C103A" w:rsidRDefault="00875D36" w:rsidP="009809BE">
            <w:pPr>
              <w:keepNext/>
              <w:rPr>
                <w:rFonts w:cs="Times New Roman"/>
              </w:rPr>
            </w:pPr>
            <w:r w:rsidRPr="008C103A">
              <w:t>AUC: ↔</w:t>
            </w:r>
          </w:p>
          <w:p w14:paraId="0AF16139" w14:textId="77777777" w:rsidR="00875D36" w:rsidRPr="008C103A" w:rsidRDefault="00875D36" w:rsidP="009809BE">
            <w:pPr>
              <w:keepNext/>
              <w:rPr>
                <w:rFonts w:cs="Times New Roman"/>
              </w:rPr>
            </w:pPr>
            <w:r w:rsidRPr="008C103A">
              <w:t>C</w:t>
            </w:r>
            <w:r w:rsidRPr="008C103A">
              <w:rPr>
                <w:rStyle w:val="Subscript"/>
              </w:rPr>
              <w:t>max</w:t>
            </w:r>
            <w:r w:rsidRPr="008C103A">
              <w:t>: ↔</w:t>
            </w:r>
          </w:p>
          <w:p w14:paraId="692B812D" w14:textId="77777777" w:rsidR="00875D36" w:rsidRPr="008C103A" w:rsidRDefault="00875D36" w:rsidP="009809BE">
            <w:pPr>
              <w:keepNext/>
              <w:rPr>
                <w:rFonts w:cs="Times New Roman"/>
              </w:rPr>
            </w:pPr>
            <w:r w:rsidRPr="008C103A">
              <w:t>C</w:t>
            </w:r>
            <w:r w:rsidRPr="008C103A">
              <w:rPr>
                <w:rStyle w:val="Subscript"/>
              </w:rPr>
              <w:t>min</w:t>
            </w:r>
            <w:r w:rsidRPr="008C103A">
              <w:t>: ↔</w:t>
            </w:r>
          </w:p>
          <w:p w14:paraId="45078166" w14:textId="77777777" w:rsidR="00875D36" w:rsidRPr="008C103A" w:rsidRDefault="00875D36" w:rsidP="009809BE">
            <w:pPr>
              <w:keepNext/>
              <w:rPr>
                <w:rFonts w:cs="Times New Roman"/>
              </w:rPr>
            </w:pPr>
            <w:r w:rsidRPr="008C103A">
              <w:t>Emtritsitabiin:</w:t>
            </w:r>
          </w:p>
          <w:p w14:paraId="4BFC0F07" w14:textId="77777777" w:rsidR="00875D36" w:rsidRPr="008C103A" w:rsidRDefault="00875D36" w:rsidP="009809BE">
            <w:pPr>
              <w:keepNext/>
              <w:rPr>
                <w:rFonts w:cs="Times New Roman"/>
              </w:rPr>
            </w:pPr>
            <w:r w:rsidRPr="008C103A">
              <w:t>AUC: ↔</w:t>
            </w:r>
          </w:p>
          <w:p w14:paraId="1FD96BBE" w14:textId="77777777" w:rsidR="00875D36" w:rsidRPr="008C103A" w:rsidRDefault="00875D36" w:rsidP="009809BE">
            <w:pPr>
              <w:keepNext/>
              <w:rPr>
                <w:rFonts w:cs="Times New Roman"/>
              </w:rPr>
            </w:pPr>
            <w:r w:rsidRPr="008C103A">
              <w:t>C</w:t>
            </w:r>
            <w:r w:rsidRPr="008C103A">
              <w:rPr>
                <w:rStyle w:val="Subscript"/>
              </w:rPr>
              <w:t>max</w:t>
            </w:r>
            <w:r w:rsidRPr="008C103A">
              <w:t>: ↔</w:t>
            </w:r>
          </w:p>
          <w:p w14:paraId="73071696" w14:textId="77777777" w:rsidR="00875D36" w:rsidRPr="008C103A" w:rsidRDefault="00875D36" w:rsidP="009809BE">
            <w:pPr>
              <w:keepNext/>
              <w:rPr>
                <w:rFonts w:cs="Times New Roman"/>
              </w:rPr>
            </w:pPr>
            <w:r w:rsidRPr="008C103A">
              <w:t>C</w:t>
            </w:r>
            <w:r w:rsidRPr="008C103A">
              <w:rPr>
                <w:rStyle w:val="Subscript"/>
              </w:rPr>
              <w:t>min</w:t>
            </w:r>
            <w:r w:rsidRPr="008C103A">
              <w:t>: ↔</w:t>
            </w:r>
          </w:p>
          <w:p w14:paraId="71FA6C07" w14:textId="77777777" w:rsidR="00875D36" w:rsidRPr="008C103A" w:rsidRDefault="00875D36" w:rsidP="009809BE">
            <w:pPr>
              <w:keepNext/>
              <w:rPr>
                <w:rFonts w:cs="Times New Roman"/>
              </w:rPr>
            </w:pPr>
            <w:r w:rsidRPr="008C103A">
              <w:t>Tenofoviir:</w:t>
            </w:r>
          </w:p>
          <w:p w14:paraId="2F0F4C58" w14:textId="77777777" w:rsidR="00875D36" w:rsidRPr="008C103A" w:rsidRDefault="00875D36" w:rsidP="009809BE">
            <w:pPr>
              <w:keepNext/>
              <w:rPr>
                <w:rFonts w:cs="Times New Roman"/>
              </w:rPr>
            </w:pPr>
            <w:r w:rsidRPr="008C103A">
              <w:t>AUC: ↑ 81% (↑ 68 kuni ↑ 94)</w:t>
            </w:r>
          </w:p>
          <w:p w14:paraId="78F092EC" w14:textId="77777777" w:rsidR="00875D36" w:rsidRPr="008C103A" w:rsidRDefault="00875D36" w:rsidP="009809BE">
            <w:pPr>
              <w:keepNext/>
              <w:rPr>
                <w:rFonts w:cs="Times New Roman"/>
              </w:rPr>
            </w:pPr>
            <w:r w:rsidRPr="008C103A">
              <w:t>C</w:t>
            </w:r>
            <w:r w:rsidRPr="008C103A">
              <w:rPr>
                <w:rStyle w:val="Subscript"/>
              </w:rPr>
              <w:t>max</w:t>
            </w:r>
            <w:r w:rsidRPr="008C103A">
              <w:t>: ↑ 77% (↑ 53 kuni ↑ 104)</w:t>
            </w:r>
          </w:p>
          <w:p w14:paraId="40416876" w14:textId="77777777" w:rsidR="00875D36" w:rsidRPr="008C103A" w:rsidRDefault="00875D36" w:rsidP="009809BE">
            <w:pPr>
              <w:keepNext/>
              <w:rPr>
                <w:rFonts w:cs="Times New Roman"/>
              </w:rPr>
            </w:pPr>
            <w:r w:rsidRPr="008C103A">
              <w:t>C</w:t>
            </w:r>
            <w:r w:rsidRPr="008C103A">
              <w:rPr>
                <w:rStyle w:val="Subscript"/>
              </w:rPr>
              <w:t>min</w:t>
            </w:r>
            <w:r w:rsidRPr="008C103A">
              <w:t>: ↑ 121% (↑ 100 kuni ↑ 143)</w:t>
            </w:r>
          </w:p>
        </w:tc>
        <w:tc>
          <w:tcPr>
            <w:tcW w:w="3165" w:type="dxa"/>
            <w:vMerge w:val="restart"/>
          </w:tcPr>
          <w:p w14:paraId="2851531B" w14:textId="77777777" w:rsidR="00875D36" w:rsidRPr="008C103A" w:rsidRDefault="00875D36" w:rsidP="009809BE">
            <w:pPr>
              <w:keepNext/>
              <w:rPr>
                <w:rFonts w:cs="Times New Roman"/>
              </w:rPr>
            </w:pPr>
            <w:r w:rsidRPr="008C103A">
              <w:t>Efavirens/emtritsitabiin/ tenofoviirdisoproksiili manustamine koos</w:t>
            </w:r>
            <w:r w:rsidRPr="008C103A" w:rsidDel="001A20A5">
              <w:t xml:space="preserve"> </w:t>
            </w:r>
            <w:r w:rsidRPr="008C103A">
              <w:t>sofosbuviir/velpatasviiri või sofosbuviiri/veltapasviiri/voksilapreviiriga võib vähendada velpatasviiri ja voksilapreviiri plasmakontsentratsioone. Efavirens/emtritsitabiin/ tenofoviirdisoproksiili manustamine koos sofosbuviir/velpatasviiri või sofosbuviiri/veltapasviiri/voksilapreviiriga ei ole soovitatav (vt lõik 4.4).</w:t>
            </w:r>
          </w:p>
        </w:tc>
      </w:tr>
      <w:tr w:rsidR="00875D36" w:rsidRPr="008C103A" w14:paraId="1DCCB65F" w14:textId="77777777" w:rsidTr="00354A1E">
        <w:trPr>
          <w:cantSplit/>
        </w:trPr>
        <w:tc>
          <w:tcPr>
            <w:tcW w:w="3510" w:type="dxa"/>
          </w:tcPr>
          <w:p w14:paraId="0F1AC87E" w14:textId="77777777" w:rsidR="00875D36" w:rsidRPr="008C103A" w:rsidRDefault="00875D36" w:rsidP="00354A1E">
            <w:r w:rsidRPr="008C103A">
              <w:t xml:space="preserve">Sofosbuviir/velpatasviir/voksilapreviir </w:t>
            </w:r>
          </w:p>
          <w:p w14:paraId="118A3DA1" w14:textId="2DB1465F" w:rsidR="00875D36" w:rsidRPr="008C103A" w:rsidRDefault="00875D36" w:rsidP="00354A1E">
            <w:r w:rsidRPr="008C103A">
              <w:t>(400</w:t>
            </w:r>
            <w:r w:rsidR="00D62028" w:rsidRPr="008C103A">
              <w:t> </w:t>
            </w:r>
            <w:r w:rsidRPr="008C103A">
              <w:t>mg/100</w:t>
            </w:r>
            <w:r w:rsidR="00D62028" w:rsidRPr="008C103A">
              <w:t> </w:t>
            </w:r>
            <w:r w:rsidRPr="008C103A">
              <w:t>mg/100</w:t>
            </w:r>
            <w:r w:rsidR="00D62028" w:rsidRPr="008C103A">
              <w:t> </w:t>
            </w:r>
            <w:r w:rsidRPr="008C103A">
              <w:t>mg 1 kord ööpäevas) +</w:t>
            </w:r>
          </w:p>
          <w:p w14:paraId="7F6AF146" w14:textId="77777777" w:rsidR="00875D36" w:rsidRPr="008C103A" w:rsidRDefault="00875D36" w:rsidP="00354A1E">
            <w:r w:rsidRPr="008C103A">
              <w:t>Efavirens/emtritsitabiin/tenofoviir disoproksiil</w:t>
            </w:r>
          </w:p>
          <w:p w14:paraId="44B6F594" w14:textId="104B708A" w:rsidR="00875D36" w:rsidRPr="008C103A" w:rsidRDefault="00875D36" w:rsidP="00354A1E">
            <w:r w:rsidRPr="008C103A">
              <w:t>(600</w:t>
            </w:r>
            <w:r w:rsidR="00D62028" w:rsidRPr="008C103A">
              <w:t> </w:t>
            </w:r>
            <w:r w:rsidRPr="008C103A">
              <w:t>mg/200</w:t>
            </w:r>
            <w:r w:rsidR="00D62028" w:rsidRPr="008C103A">
              <w:t> </w:t>
            </w:r>
            <w:r w:rsidRPr="008C103A">
              <w:t>mg/245</w:t>
            </w:r>
            <w:r w:rsidR="00D62028" w:rsidRPr="008C103A">
              <w:t> </w:t>
            </w:r>
            <w:r w:rsidRPr="008C103A">
              <w:t>mg 1 kord ööpäevas)</w:t>
            </w:r>
          </w:p>
        </w:tc>
        <w:tc>
          <w:tcPr>
            <w:tcW w:w="3135" w:type="dxa"/>
          </w:tcPr>
          <w:p w14:paraId="39F7FF04" w14:textId="77777777" w:rsidR="00875D36" w:rsidRPr="008C103A" w:rsidRDefault="00875D36" w:rsidP="00354A1E">
            <w:r w:rsidRPr="008C103A">
              <w:t>Koostoimet on uuritud ainult sofosbuviiri/velpatasviiriga.</w:t>
            </w:r>
          </w:p>
          <w:p w14:paraId="79FF0488" w14:textId="77777777" w:rsidR="00875D36" w:rsidRPr="008C103A" w:rsidRDefault="00875D36" w:rsidP="00354A1E"/>
          <w:p w14:paraId="475DCB91" w14:textId="77777777" w:rsidR="00875D36" w:rsidRPr="008C103A" w:rsidRDefault="00875D36" w:rsidP="00354A1E">
            <w:r w:rsidRPr="008C103A">
              <w:t>Eeldatav:</w:t>
            </w:r>
          </w:p>
          <w:p w14:paraId="745764BF" w14:textId="77777777" w:rsidR="00875D36" w:rsidRPr="008C103A" w:rsidRDefault="00875D36" w:rsidP="00354A1E">
            <w:r w:rsidRPr="008C103A">
              <w:rPr>
                <w:rFonts w:hint="eastAsia"/>
              </w:rPr>
              <w:t>Voksilapreviir:</w:t>
            </w:r>
            <w:r w:rsidRPr="008C103A">
              <w:t xml:space="preserve"> ↓</w:t>
            </w:r>
          </w:p>
        </w:tc>
        <w:tc>
          <w:tcPr>
            <w:tcW w:w="3165" w:type="dxa"/>
            <w:vMerge/>
          </w:tcPr>
          <w:p w14:paraId="57C0E2E1" w14:textId="77777777" w:rsidR="00875D36" w:rsidRPr="008C103A" w:rsidRDefault="00875D36" w:rsidP="00354A1E"/>
        </w:tc>
      </w:tr>
      <w:tr w:rsidR="00875D36" w:rsidRPr="008C103A" w14:paraId="406A9C3E" w14:textId="77777777" w:rsidTr="00354A1E">
        <w:trPr>
          <w:cantSplit/>
        </w:trPr>
        <w:tc>
          <w:tcPr>
            <w:tcW w:w="3510" w:type="dxa"/>
          </w:tcPr>
          <w:p w14:paraId="517D0BD0" w14:textId="77777777" w:rsidR="00875D36" w:rsidRPr="008C103A" w:rsidRDefault="00875D36" w:rsidP="00354A1E">
            <w:pPr>
              <w:rPr>
                <w:rFonts w:cs="Times New Roman"/>
              </w:rPr>
            </w:pPr>
            <w:r w:rsidRPr="008C103A">
              <w:t>Sofosbuviir (400 mg q.d.) +</w:t>
            </w:r>
          </w:p>
          <w:p w14:paraId="453B1855" w14:textId="77777777" w:rsidR="00875D36" w:rsidRPr="008C103A" w:rsidRDefault="00875D36" w:rsidP="00354A1E">
            <w:pPr>
              <w:rPr>
                <w:rFonts w:cs="Times New Roman"/>
              </w:rPr>
            </w:pPr>
            <w:r w:rsidRPr="008C103A">
              <w:t>efavirens/emtritsitabiin/ tenofoviirdisoproksiil</w:t>
            </w:r>
          </w:p>
          <w:p w14:paraId="072152B1" w14:textId="77777777" w:rsidR="00875D36" w:rsidRPr="008C103A" w:rsidRDefault="00875D36" w:rsidP="00354A1E">
            <w:pPr>
              <w:rPr>
                <w:rFonts w:cs="Times New Roman"/>
              </w:rPr>
            </w:pPr>
            <w:r w:rsidRPr="008C103A">
              <w:t>(600 mg/200 mg/245 mg q.d.)</w:t>
            </w:r>
          </w:p>
        </w:tc>
        <w:tc>
          <w:tcPr>
            <w:tcW w:w="3135" w:type="dxa"/>
          </w:tcPr>
          <w:p w14:paraId="246E13AA" w14:textId="77777777" w:rsidR="00875D36" w:rsidRPr="008C103A" w:rsidRDefault="00875D36" w:rsidP="00354A1E">
            <w:pPr>
              <w:rPr>
                <w:rFonts w:cs="Times New Roman"/>
              </w:rPr>
            </w:pPr>
            <w:r w:rsidRPr="008C103A">
              <w:t>Sofosbuviir:</w:t>
            </w:r>
          </w:p>
          <w:p w14:paraId="2DF51F8D" w14:textId="77777777" w:rsidR="00875D36" w:rsidRPr="008C103A" w:rsidRDefault="00875D36" w:rsidP="00354A1E">
            <w:pPr>
              <w:rPr>
                <w:rFonts w:cs="Times New Roman"/>
              </w:rPr>
            </w:pPr>
            <w:r w:rsidRPr="008C103A">
              <w:t>AUC: ↔</w:t>
            </w:r>
          </w:p>
          <w:p w14:paraId="2FC81FF1" w14:textId="77777777" w:rsidR="00875D36" w:rsidRPr="008C103A" w:rsidRDefault="00875D36" w:rsidP="00354A1E">
            <w:pPr>
              <w:rPr>
                <w:rFonts w:cs="Times New Roman"/>
              </w:rPr>
            </w:pPr>
            <w:r w:rsidRPr="008C103A">
              <w:t>C</w:t>
            </w:r>
            <w:r w:rsidRPr="008C103A">
              <w:rPr>
                <w:rStyle w:val="Subscript"/>
              </w:rPr>
              <w:t>max</w:t>
            </w:r>
            <w:r w:rsidRPr="008C103A">
              <w:t>: ↓ 19% (↓ 40 kuni ↑ 10)</w:t>
            </w:r>
          </w:p>
          <w:p w14:paraId="2B7E317A" w14:textId="77777777" w:rsidR="00875D36" w:rsidRPr="008C103A" w:rsidRDefault="00875D36" w:rsidP="00354A1E">
            <w:pPr>
              <w:rPr>
                <w:rFonts w:cs="Times New Roman"/>
              </w:rPr>
            </w:pPr>
            <w:r w:rsidRPr="008C103A">
              <w:t>GS-331007</w:t>
            </w:r>
            <w:r w:rsidRPr="008C103A">
              <w:rPr>
                <w:rStyle w:val="Superscript"/>
              </w:rPr>
              <w:t>1</w:t>
            </w:r>
            <w:r w:rsidRPr="008C103A">
              <w:t>:</w:t>
            </w:r>
          </w:p>
          <w:p w14:paraId="233CCF64" w14:textId="77777777" w:rsidR="00875D36" w:rsidRPr="008C103A" w:rsidRDefault="00875D36" w:rsidP="00354A1E">
            <w:pPr>
              <w:rPr>
                <w:rFonts w:cs="Times New Roman"/>
              </w:rPr>
            </w:pPr>
            <w:r w:rsidRPr="008C103A">
              <w:t>AUC: ↔</w:t>
            </w:r>
          </w:p>
          <w:p w14:paraId="6EED0066" w14:textId="77777777" w:rsidR="00875D36" w:rsidRPr="008C103A" w:rsidRDefault="00875D36" w:rsidP="00354A1E">
            <w:pPr>
              <w:rPr>
                <w:rFonts w:cs="Times New Roman"/>
              </w:rPr>
            </w:pPr>
            <w:r w:rsidRPr="008C103A">
              <w:t>C</w:t>
            </w:r>
            <w:r w:rsidRPr="008C103A">
              <w:rPr>
                <w:rStyle w:val="Subscript"/>
              </w:rPr>
              <w:t>max</w:t>
            </w:r>
            <w:r w:rsidRPr="008C103A">
              <w:t>: ↓ 23% (↓ 30 kuni ↑ 16) Efavirens:</w:t>
            </w:r>
          </w:p>
          <w:p w14:paraId="1535376D" w14:textId="77777777" w:rsidR="00875D36" w:rsidRPr="008C103A" w:rsidRDefault="00875D36" w:rsidP="00354A1E">
            <w:pPr>
              <w:rPr>
                <w:rFonts w:cs="Times New Roman"/>
              </w:rPr>
            </w:pPr>
            <w:r w:rsidRPr="008C103A">
              <w:t>AUC: ↔</w:t>
            </w:r>
          </w:p>
          <w:p w14:paraId="359C1981" w14:textId="77777777" w:rsidR="00875D36" w:rsidRPr="008C103A" w:rsidRDefault="00875D36" w:rsidP="00354A1E">
            <w:pPr>
              <w:rPr>
                <w:rFonts w:cs="Times New Roman"/>
              </w:rPr>
            </w:pPr>
            <w:r w:rsidRPr="008C103A">
              <w:t>C</w:t>
            </w:r>
            <w:r w:rsidRPr="008C103A">
              <w:rPr>
                <w:rStyle w:val="Subscript"/>
              </w:rPr>
              <w:t>max</w:t>
            </w:r>
            <w:r w:rsidRPr="008C103A">
              <w:t>: ↔</w:t>
            </w:r>
          </w:p>
          <w:p w14:paraId="408B3996" w14:textId="77777777" w:rsidR="00875D36" w:rsidRPr="008C103A" w:rsidRDefault="00875D36" w:rsidP="00354A1E">
            <w:pPr>
              <w:rPr>
                <w:rFonts w:cs="Times New Roman"/>
              </w:rPr>
            </w:pPr>
            <w:r w:rsidRPr="008C103A">
              <w:t>C</w:t>
            </w:r>
            <w:r w:rsidRPr="008C103A">
              <w:rPr>
                <w:rStyle w:val="Subscript"/>
              </w:rPr>
              <w:t>min</w:t>
            </w:r>
            <w:r w:rsidRPr="008C103A">
              <w:t>: ↔</w:t>
            </w:r>
          </w:p>
          <w:p w14:paraId="382D1386" w14:textId="77777777" w:rsidR="00875D36" w:rsidRPr="008C103A" w:rsidRDefault="00875D36" w:rsidP="00354A1E">
            <w:pPr>
              <w:rPr>
                <w:rFonts w:cs="Times New Roman"/>
              </w:rPr>
            </w:pPr>
            <w:r w:rsidRPr="008C103A">
              <w:t>Emtritsitabiin:</w:t>
            </w:r>
          </w:p>
          <w:p w14:paraId="3452C1F7" w14:textId="77777777" w:rsidR="00875D36" w:rsidRPr="008C103A" w:rsidRDefault="00875D36" w:rsidP="00354A1E">
            <w:pPr>
              <w:rPr>
                <w:rFonts w:cs="Times New Roman"/>
              </w:rPr>
            </w:pPr>
            <w:r w:rsidRPr="008C103A">
              <w:t>AUC: ↔</w:t>
            </w:r>
          </w:p>
          <w:p w14:paraId="65E7E2BE" w14:textId="77777777" w:rsidR="00875D36" w:rsidRPr="008C103A" w:rsidRDefault="00875D36" w:rsidP="00354A1E">
            <w:pPr>
              <w:rPr>
                <w:rFonts w:cs="Times New Roman"/>
              </w:rPr>
            </w:pPr>
            <w:r w:rsidRPr="008C103A">
              <w:t>C</w:t>
            </w:r>
            <w:r w:rsidRPr="008C103A">
              <w:rPr>
                <w:rStyle w:val="Subscript"/>
              </w:rPr>
              <w:t>max</w:t>
            </w:r>
            <w:r w:rsidRPr="008C103A">
              <w:t>: ↔</w:t>
            </w:r>
          </w:p>
          <w:p w14:paraId="0BF26DD7" w14:textId="77777777" w:rsidR="00875D36" w:rsidRPr="008C103A" w:rsidRDefault="00875D36" w:rsidP="00354A1E">
            <w:pPr>
              <w:rPr>
                <w:rFonts w:cs="Times New Roman"/>
              </w:rPr>
            </w:pPr>
            <w:r w:rsidRPr="008C103A">
              <w:t>C</w:t>
            </w:r>
            <w:r w:rsidRPr="008C103A">
              <w:rPr>
                <w:rStyle w:val="Subscript"/>
              </w:rPr>
              <w:t>min</w:t>
            </w:r>
            <w:r w:rsidRPr="008C103A">
              <w:t>: ↔</w:t>
            </w:r>
          </w:p>
          <w:p w14:paraId="6E6C8A46" w14:textId="77777777" w:rsidR="00875D36" w:rsidRPr="008C103A" w:rsidRDefault="00875D36" w:rsidP="00354A1E">
            <w:pPr>
              <w:rPr>
                <w:rFonts w:cs="Times New Roman"/>
              </w:rPr>
            </w:pPr>
            <w:r w:rsidRPr="008C103A">
              <w:t>Tenofoviir:</w:t>
            </w:r>
          </w:p>
          <w:p w14:paraId="55018FF9" w14:textId="77777777" w:rsidR="00875D36" w:rsidRPr="008C103A" w:rsidRDefault="00875D36" w:rsidP="00354A1E">
            <w:pPr>
              <w:rPr>
                <w:rFonts w:cs="Times New Roman"/>
              </w:rPr>
            </w:pPr>
            <w:r w:rsidRPr="008C103A">
              <w:t>AUC: ↔</w:t>
            </w:r>
          </w:p>
          <w:p w14:paraId="37FD16B4" w14:textId="77777777" w:rsidR="00875D36" w:rsidRPr="008C103A" w:rsidRDefault="00875D36" w:rsidP="00354A1E">
            <w:pPr>
              <w:rPr>
                <w:rFonts w:cs="Times New Roman"/>
              </w:rPr>
            </w:pPr>
            <w:r w:rsidRPr="008C103A">
              <w:t>C</w:t>
            </w:r>
            <w:r w:rsidRPr="008C103A">
              <w:rPr>
                <w:rStyle w:val="Subscript"/>
              </w:rPr>
              <w:t>max</w:t>
            </w:r>
            <w:r w:rsidRPr="008C103A">
              <w:t>: ↑ 25% (↑ 8 kuni ↑ 45)</w:t>
            </w:r>
          </w:p>
          <w:p w14:paraId="035CC9AA" w14:textId="77777777" w:rsidR="00875D36" w:rsidRPr="008C103A" w:rsidRDefault="00875D36" w:rsidP="00354A1E">
            <w:pPr>
              <w:rPr>
                <w:rFonts w:cs="Times New Roman"/>
              </w:rPr>
            </w:pPr>
            <w:r w:rsidRPr="008C103A">
              <w:t>C</w:t>
            </w:r>
            <w:r w:rsidRPr="008C103A">
              <w:rPr>
                <w:rStyle w:val="Subscript"/>
              </w:rPr>
              <w:t>min</w:t>
            </w:r>
            <w:r w:rsidRPr="008C103A">
              <w:t>: ↔</w:t>
            </w:r>
          </w:p>
        </w:tc>
        <w:tc>
          <w:tcPr>
            <w:tcW w:w="3165" w:type="dxa"/>
          </w:tcPr>
          <w:p w14:paraId="19B1432C" w14:textId="77777777" w:rsidR="00875D36" w:rsidRPr="008C103A" w:rsidRDefault="00875D36" w:rsidP="00354A1E">
            <w:pPr>
              <w:rPr>
                <w:rFonts w:cs="Times New Roman"/>
              </w:rPr>
            </w:pPr>
            <w:r w:rsidRPr="008C103A">
              <w:t>Efavirens/emtritsitabiin/ tenofoviirdisoproksiili ja sofosbuviiri võib manustada koos, ilma annuste kohandamiseta.</w:t>
            </w:r>
          </w:p>
        </w:tc>
      </w:tr>
      <w:tr w:rsidR="00875D36" w:rsidRPr="008C103A" w14:paraId="66B4E498" w14:textId="77777777" w:rsidTr="00354A1E">
        <w:trPr>
          <w:cantSplit/>
        </w:trPr>
        <w:tc>
          <w:tcPr>
            <w:tcW w:w="9810" w:type="dxa"/>
            <w:gridSpan w:val="3"/>
          </w:tcPr>
          <w:p w14:paraId="54F8C546" w14:textId="77777777" w:rsidR="00875D36" w:rsidRPr="008C103A" w:rsidRDefault="00875D36" w:rsidP="00354A1E">
            <w:pPr>
              <w:pStyle w:val="HeadingStrong"/>
              <w:rPr>
                <w:rFonts w:cs="Arial"/>
                <w:szCs w:val="22"/>
              </w:rPr>
            </w:pPr>
            <w:r w:rsidRPr="008C103A">
              <w:rPr>
                <w:rFonts w:cs="Arial"/>
                <w:szCs w:val="22"/>
              </w:rPr>
              <w:lastRenderedPageBreak/>
              <w:t>Antibiootikumid</w:t>
            </w:r>
          </w:p>
        </w:tc>
      </w:tr>
      <w:tr w:rsidR="00875D36" w:rsidRPr="008C103A" w14:paraId="4DB937BC" w14:textId="77777777" w:rsidTr="00354A1E">
        <w:trPr>
          <w:cantSplit/>
        </w:trPr>
        <w:tc>
          <w:tcPr>
            <w:tcW w:w="3510" w:type="dxa"/>
          </w:tcPr>
          <w:p w14:paraId="44B29713" w14:textId="77777777" w:rsidR="00875D36" w:rsidRPr="008C103A" w:rsidRDefault="00875D36" w:rsidP="00354A1E">
            <w:pPr>
              <w:rPr>
                <w:rFonts w:cs="Times New Roman"/>
              </w:rPr>
            </w:pPr>
            <w:r w:rsidRPr="008C103A">
              <w:t>Klaritromütsiin/efavirens</w:t>
            </w:r>
          </w:p>
          <w:p w14:paraId="125A9769" w14:textId="77777777" w:rsidR="00875D36" w:rsidRPr="008C103A" w:rsidRDefault="00875D36" w:rsidP="00354A1E">
            <w:pPr>
              <w:rPr>
                <w:rFonts w:cs="Times New Roman"/>
              </w:rPr>
            </w:pPr>
            <w:r w:rsidRPr="008C103A">
              <w:t>(500 mg b.i.d./400 mg q.d.)</w:t>
            </w:r>
          </w:p>
        </w:tc>
        <w:tc>
          <w:tcPr>
            <w:tcW w:w="3135" w:type="dxa"/>
          </w:tcPr>
          <w:p w14:paraId="386F5303" w14:textId="77777777" w:rsidR="00875D36" w:rsidRPr="008C103A" w:rsidRDefault="00875D36" w:rsidP="00354A1E">
            <w:pPr>
              <w:rPr>
                <w:rFonts w:cs="Times New Roman"/>
              </w:rPr>
            </w:pPr>
            <w:r w:rsidRPr="008C103A">
              <w:t>Klaritromütsiin:</w:t>
            </w:r>
          </w:p>
          <w:p w14:paraId="21D078F4" w14:textId="77777777" w:rsidR="00875D36" w:rsidRPr="008C103A" w:rsidRDefault="00875D36" w:rsidP="00354A1E">
            <w:pPr>
              <w:rPr>
                <w:rFonts w:cs="Times New Roman"/>
              </w:rPr>
            </w:pPr>
            <w:r w:rsidRPr="008C103A">
              <w:t>AUC: ↓ 39% (↓ 30 kuni ↓ 46)</w:t>
            </w:r>
          </w:p>
          <w:p w14:paraId="55BCDA78" w14:textId="77777777" w:rsidR="00875D36" w:rsidRPr="008C103A" w:rsidRDefault="00875D36" w:rsidP="00354A1E">
            <w:pPr>
              <w:rPr>
                <w:rFonts w:cs="Times New Roman"/>
              </w:rPr>
            </w:pPr>
            <w:r w:rsidRPr="008C103A">
              <w:t>C</w:t>
            </w:r>
            <w:r w:rsidRPr="008C103A">
              <w:rPr>
                <w:rStyle w:val="Subscript"/>
              </w:rPr>
              <w:t>max</w:t>
            </w:r>
            <w:r w:rsidRPr="008C103A">
              <w:t>: ↓ 26% (↓ 15 kuni ↓ 35)</w:t>
            </w:r>
          </w:p>
          <w:p w14:paraId="4915FF6A" w14:textId="77777777" w:rsidR="00875D36" w:rsidRPr="008C103A" w:rsidRDefault="00875D36" w:rsidP="00354A1E">
            <w:pPr>
              <w:rPr>
                <w:rFonts w:cs="Times New Roman"/>
              </w:rPr>
            </w:pPr>
            <w:r w:rsidRPr="008C103A">
              <w:t>Klaritromütsiini 14</w:t>
            </w:r>
            <w:r w:rsidRPr="008C103A">
              <w:noBreakHyphen/>
              <w:t>hüdroksümetaboliit:</w:t>
            </w:r>
          </w:p>
          <w:p w14:paraId="6BF46CD5" w14:textId="77777777" w:rsidR="00875D36" w:rsidRPr="008C103A" w:rsidRDefault="00875D36" w:rsidP="00354A1E">
            <w:pPr>
              <w:rPr>
                <w:rFonts w:cs="Times New Roman"/>
              </w:rPr>
            </w:pPr>
            <w:r w:rsidRPr="008C103A">
              <w:t>AUC: ↑ 34% (↑ 18 kuni ↑ 53)</w:t>
            </w:r>
          </w:p>
          <w:p w14:paraId="1B0013BA" w14:textId="77777777" w:rsidR="00875D36" w:rsidRPr="008C103A" w:rsidRDefault="00875D36" w:rsidP="00354A1E">
            <w:pPr>
              <w:rPr>
                <w:rFonts w:cs="Times New Roman"/>
              </w:rPr>
            </w:pPr>
            <w:r w:rsidRPr="008C103A">
              <w:t>C</w:t>
            </w:r>
            <w:r w:rsidRPr="008C103A">
              <w:rPr>
                <w:rStyle w:val="Subscript"/>
              </w:rPr>
              <w:t>max</w:t>
            </w:r>
            <w:r w:rsidRPr="008C103A">
              <w:t>: ↑ 49% (↑ 32 kuni ↑ 69)</w:t>
            </w:r>
          </w:p>
          <w:p w14:paraId="6D019338" w14:textId="77777777" w:rsidR="00875D36" w:rsidRPr="008C103A" w:rsidRDefault="00875D36" w:rsidP="00354A1E">
            <w:pPr>
              <w:rPr>
                <w:rFonts w:cs="Times New Roman"/>
              </w:rPr>
            </w:pPr>
            <w:r w:rsidRPr="008C103A">
              <w:t>Efavirens:</w:t>
            </w:r>
          </w:p>
          <w:p w14:paraId="7079C493" w14:textId="77777777" w:rsidR="00875D36" w:rsidRPr="008C103A" w:rsidRDefault="00875D36" w:rsidP="00354A1E">
            <w:pPr>
              <w:rPr>
                <w:rFonts w:cs="Times New Roman"/>
              </w:rPr>
            </w:pPr>
            <w:r w:rsidRPr="008C103A">
              <w:t>AUC: ↔</w:t>
            </w:r>
          </w:p>
          <w:p w14:paraId="0A7737B6" w14:textId="77777777" w:rsidR="00875D36" w:rsidRPr="008C103A" w:rsidRDefault="00875D36" w:rsidP="00354A1E">
            <w:pPr>
              <w:rPr>
                <w:rFonts w:cs="Times New Roman"/>
              </w:rPr>
            </w:pPr>
            <w:r w:rsidRPr="008C103A">
              <w:t>C</w:t>
            </w:r>
            <w:r w:rsidRPr="008C103A">
              <w:rPr>
                <w:rStyle w:val="Subscript"/>
              </w:rPr>
              <w:t>max</w:t>
            </w:r>
            <w:r w:rsidRPr="008C103A">
              <w:t>: ↑ 11% (↑ 3 kuni ↑ 19)</w:t>
            </w:r>
          </w:p>
          <w:p w14:paraId="1AA101C8" w14:textId="77777777" w:rsidR="00875D36" w:rsidRPr="008C103A" w:rsidRDefault="00875D36" w:rsidP="00354A1E">
            <w:pPr>
              <w:rPr>
                <w:rFonts w:cs="Times New Roman"/>
              </w:rPr>
            </w:pPr>
            <w:r w:rsidRPr="008C103A">
              <w:t>(CYP3A4 indutseerimine).</w:t>
            </w:r>
          </w:p>
          <w:p w14:paraId="2DCE2621" w14:textId="77777777" w:rsidR="00875D36" w:rsidRPr="008C103A" w:rsidRDefault="00875D36" w:rsidP="00354A1E">
            <w:pPr>
              <w:rPr>
                <w:rFonts w:cs="Times New Roman"/>
              </w:rPr>
            </w:pPr>
            <w:r w:rsidRPr="008C103A">
              <w:t>Lööve tekkis 46% nakatumata vabatahtlikest, kes said efavirensi ja klaritromütsiini.</w:t>
            </w:r>
          </w:p>
        </w:tc>
        <w:tc>
          <w:tcPr>
            <w:tcW w:w="3165" w:type="dxa"/>
            <w:vMerge w:val="restart"/>
          </w:tcPr>
          <w:p w14:paraId="58999CF9" w14:textId="77777777" w:rsidR="00875D36" w:rsidRPr="008C103A" w:rsidRDefault="00875D36" w:rsidP="00354A1E">
            <w:pPr>
              <w:rPr>
                <w:rFonts w:cs="Times New Roman"/>
              </w:rPr>
            </w:pPr>
            <w:r w:rsidRPr="008C103A">
              <w:t>Klaritromütsiini plasmataseme muutuse kliiniline tähtsus ei ole teada.</w:t>
            </w:r>
          </w:p>
          <w:p w14:paraId="1827E642" w14:textId="77777777" w:rsidR="00875D36" w:rsidRPr="008C103A" w:rsidRDefault="00875D36" w:rsidP="00354A1E">
            <w:pPr>
              <w:rPr>
                <w:rFonts w:cs="Times New Roman"/>
              </w:rPr>
            </w:pPr>
            <w:r w:rsidRPr="008C103A">
              <w:t>Klaritromütsiini asemel tuleks kaaluda alternatiive (nt asitromütsiin). Teisi makroliidantibiootikume, nagu erütromütsiin, ei ole kombinatsioonis efavirens/emtritsitabiin/tenofoviirdisoproksiiliga uuritud.</w:t>
            </w:r>
          </w:p>
        </w:tc>
      </w:tr>
      <w:tr w:rsidR="00875D36" w:rsidRPr="008C103A" w14:paraId="2C5AD470" w14:textId="77777777" w:rsidTr="00354A1E">
        <w:trPr>
          <w:cantSplit/>
        </w:trPr>
        <w:tc>
          <w:tcPr>
            <w:tcW w:w="3510" w:type="dxa"/>
          </w:tcPr>
          <w:p w14:paraId="559C0542" w14:textId="77777777" w:rsidR="00875D36" w:rsidRPr="008C103A" w:rsidRDefault="00875D36" w:rsidP="00354A1E">
            <w:pPr>
              <w:rPr>
                <w:rFonts w:cs="Times New Roman"/>
              </w:rPr>
            </w:pPr>
            <w:r w:rsidRPr="008C103A">
              <w:t>Klaritromütsiin/emtritsitabiin</w:t>
            </w:r>
          </w:p>
        </w:tc>
        <w:tc>
          <w:tcPr>
            <w:tcW w:w="3135" w:type="dxa"/>
          </w:tcPr>
          <w:p w14:paraId="5D828646" w14:textId="77777777" w:rsidR="00875D36" w:rsidRPr="008C103A" w:rsidRDefault="00875D36" w:rsidP="00354A1E">
            <w:pPr>
              <w:rPr>
                <w:rFonts w:cs="Times New Roman"/>
              </w:rPr>
            </w:pPr>
            <w:r w:rsidRPr="008C103A">
              <w:t>Koostoimet ei ole uuritud.</w:t>
            </w:r>
          </w:p>
        </w:tc>
        <w:tc>
          <w:tcPr>
            <w:tcW w:w="3165" w:type="dxa"/>
            <w:vMerge/>
          </w:tcPr>
          <w:p w14:paraId="73660857" w14:textId="77777777" w:rsidR="00875D36" w:rsidRPr="008C103A" w:rsidRDefault="00875D36" w:rsidP="00354A1E">
            <w:pPr>
              <w:rPr>
                <w:rFonts w:cs="Times New Roman"/>
              </w:rPr>
            </w:pPr>
          </w:p>
        </w:tc>
      </w:tr>
      <w:tr w:rsidR="00875D36" w:rsidRPr="008C103A" w14:paraId="54408940" w14:textId="77777777" w:rsidTr="00354A1E">
        <w:trPr>
          <w:cantSplit/>
        </w:trPr>
        <w:tc>
          <w:tcPr>
            <w:tcW w:w="3510" w:type="dxa"/>
          </w:tcPr>
          <w:p w14:paraId="339496A5" w14:textId="77777777" w:rsidR="00875D36" w:rsidRPr="008C103A" w:rsidRDefault="00875D36" w:rsidP="00354A1E">
            <w:pPr>
              <w:rPr>
                <w:rFonts w:cs="Times New Roman"/>
              </w:rPr>
            </w:pPr>
            <w:r w:rsidRPr="008C103A">
              <w:t>Klaritromütsiin/tenofoviirdisoproksiil</w:t>
            </w:r>
          </w:p>
        </w:tc>
        <w:tc>
          <w:tcPr>
            <w:tcW w:w="3135" w:type="dxa"/>
          </w:tcPr>
          <w:p w14:paraId="6663F621" w14:textId="77777777" w:rsidR="00875D36" w:rsidRPr="008C103A" w:rsidRDefault="00875D36" w:rsidP="00354A1E">
            <w:pPr>
              <w:rPr>
                <w:rFonts w:cs="Times New Roman"/>
              </w:rPr>
            </w:pPr>
            <w:r w:rsidRPr="008C103A">
              <w:t>Koostoimet ei ole uuritud.</w:t>
            </w:r>
          </w:p>
        </w:tc>
        <w:tc>
          <w:tcPr>
            <w:tcW w:w="3165" w:type="dxa"/>
            <w:vMerge/>
          </w:tcPr>
          <w:p w14:paraId="23E6470D" w14:textId="77777777" w:rsidR="00875D36" w:rsidRPr="008C103A" w:rsidRDefault="00875D36" w:rsidP="00354A1E">
            <w:pPr>
              <w:rPr>
                <w:rFonts w:cs="Times New Roman"/>
              </w:rPr>
            </w:pPr>
          </w:p>
        </w:tc>
      </w:tr>
      <w:tr w:rsidR="00875D36" w:rsidRPr="008C103A" w14:paraId="4A57DBD2" w14:textId="77777777" w:rsidTr="00354A1E">
        <w:trPr>
          <w:cantSplit/>
        </w:trPr>
        <w:tc>
          <w:tcPr>
            <w:tcW w:w="9810" w:type="dxa"/>
            <w:gridSpan w:val="3"/>
          </w:tcPr>
          <w:p w14:paraId="4ADE39AF" w14:textId="77777777" w:rsidR="00875D36" w:rsidRPr="008C103A" w:rsidRDefault="00875D36" w:rsidP="00354A1E">
            <w:pPr>
              <w:pStyle w:val="HeadingStrong"/>
              <w:rPr>
                <w:rFonts w:cs="Arial"/>
                <w:szCs w:val="22"/>
              </w:rPr>
            </w:pPr>
            <w:r w:rsidRPr="008C103A">
              <w:rPr>
                <w:rFonts w:cs="Arial"/>
                <w:szCs w:val="22"/>
              </w:rPr>
              <w:t>Mükobakterivastased ained</w:t>
            </w:r>
          </w:p>
        </w:tc>
      </w:tr>
      <w:tr w:rsidR="00875D36" w:rsidRPr="008C103A" w14:paraId="1B0C59A4" w14:textId="77777777" w:rsidTr="00354A1E">
        <w:trPr>
          <w:cantSplit/>
        </w:trPr>
        <w:tc>
          <w:tcPr>
            <w:tcW w:w="3510" w:type="dxa"/>
          </w:tcPr>
          <w:p w14:paraId="2798DAB0" w14:textId="77777777" w:rsidR="00875D36" w:rsidRPr="008C103A" w:rsidRDefault="00875D36" w:rsidP="00354A1E">
            <w:pPr>
              <w:rPr>
                <w:rFonts w:cs="Times New Roman"/>
              </w:rPr>
            </w:pPr>
            <w:r w:rsidRPr="008C103A">
              <w:t>Rifabutiin/efavirens</w:t>
            </w:r>
          </w:p>
          <w:p w14:paraId="2E0A4BC9" w14:textId="77777777" w:rsidR="00875D36" w:rsidRPr="008C103A" w:rsidRDefault="00875D36" w:rsidP="00354A1E">
            <w:pPr>
              <w:rPr>
                <w:rFonts w:cs="Times New Roman"/>
              </w:rPr>
            </w:pPr>
            <w:r w:rsidRPr="008C103A">
              <w:t>(300 mg q.d./600 mg q.d.)</w:t>
            </w:r>
          </w:p>
        </w:tc>
        <w:tc>
          <w:tcPr>
            <w:tcW w:w="3135" w:type="dxa"/>
          </w:tcPr>
          <w:p w14:paraId="5C0A1A30" w14:textId="77777777" w:rsidR="00875D36" w:rsidRPr="008C103A" w:rsidRDefault="00875D36" w:rsidP="00354A1E">
            <w:pPr>
              <w:rPr>
                <w:rFonts w:cs="Times New Roman"/>
              </w:rPr>
            </w:pPr>
            <w:r w:rsidRPr="008C103A">
              <w:t>Rifabutiin:</w:t>
            </w:r>
          </w:p>
          <w:p w14:paraId="0A9B77CF" w14:textId="77777777" w:rsidR="00875D36" w:rsidRPr="008C103A" w:rsidRDefault="00875D36" w:rsidP="00354A1E">
            <w:pPr>
              <w:rPr>
                <w:rFonts w:cs="Times New Roman"/>
              </w:rPr>
            </w:pPr>
            <w:r w:rsidRPr="008C103A">
              <w:t>AUC: ↓ 38% (↓ 28 kuni ↓ 47)</w:t>
            </w:r>
          </w:p>
          <w:p w14:paraId="095007E9" w14:textId="77777777" w:rsidR="00875D36" w:rsidRPr="008C103A" w:rsidRDefault="00875D36" w:rsidP="00354A1E">
            <w:pPr>
              <w:rPr>
                <w:rFonts w:cs="Times New Roman"/>
              </w:rPr>
            </w:pPr>
            <w:r w:rsidRPr="008C103A">
              <w:t>C</w:t>
            </w:r>
            <w:r w:rsidRPr="008C103A">
              <w:rPr>
                <w:rStyle w:val="Subscript"/>
              </w:rPr>
              <w:t>max</w:t>
            </w:r>
            <w:r w:rsidRPr="008C103A">
              <w:t>: ↓ 32% (↓ 15 kuni ↓ 46)</w:t>
            </w:r>
          </w:p>
          <w:p w14:paraId="5E4C229A" w14:textId="77777777" w:rsidR="00875D36" w:rsidRPr="008C103A" w:rsidRDefault="00875D36" w:rsidP="00354A1E">
            <w:pPr>
              <w:rPr>
                <w:rFonts w:cs="Times New Roman"/>
              </w:rPr>
            </w:pPr>
            <w:r w:rsidRPr="008C103A">
              <w:t>C</w:t>
            </w:r>
            <w:r w:rsidRPr="008C103A">
              <w:rPr>
                <w:rStyle w:val="Subscript"/>
              </w:rPr>
              <w:t>min</w:t>
            </w:r>
            <w:r w:rsidRPr="008C103A">
              <w:t>: ↓ 45% (↓ 31 kuni ↓ 56)</w:t>
            </w:r>
          </w:p>
          <w:p w14:paraId="29D84730" w14:textId="77777777" w:rsidR="00875D36" w:rsidRPr="008C103A" w:rsidRDefault="00875D36" w:rsidP="00354A1E">
            <w:pPr>
              <w:rPr>
                <w:rFonts w:cs="Times New Roman"/>
              </w:rPr>
            </w:pPr>
            <w:r w:rsidRPr="008C103A">
              <w:t>Efavirens:</w:t>
            </w:r>
          </w:p>
          <w:p w14:paraId="692FBCB9" w14:textId="77777777" w:rsidR="00875D36" w:rsidRPr="008C103A" w:rsidRDefault="00875D36" w:rsidP="00354A1E">
            <w:pPr>
              <w:rPr>
                <w:rFonts w:cs="Times New Roman"/>
              </w:rPr>
            </w:pPr>
            <w:r w:rsidRPr="008C103A">
              <w:t>AUC: ↔</w:t>
            </w:r>
          </w:p>
          <w:p w14:paraId="6767FF90" w14:textId="77777777" w:rsidR="00875D36" w:rsidRPr="008C103A" w:rsidRDefault="00875D36" w:rsidP="00354A1E">
            <w:pPr>
              <w:rPr>
                <w:rFonts w:cs="Times New Roman"/>
              </w:rPr>
            </w:pPr>
            <w:r w:rsidRPr="008C103A">
              <w:t>C</w:t>
            </w:r>
            <w:r w:rsidRPr="008C103A">
              <w:rPr>
                <w:rStyle w:val="Subscript"/>
              </w:rPr>
              <w:t>max</w:t>
            </w:r>
            <w:r w:rsidRPr="008C103A">
              <w:t>: ↔</w:t>
            </w:r>
          </w:p>
          <w:p w14:paraId="1BC428E8" w14:textId="77777777" w:rsidR="00875D36" w:rsidRPr="008C103A" w:rsidRDefault="00875D36" w:rsidP="00354A1E">
            <w:pPr>
              <w:rPr>
                <w:rFonts w:cs="Times New Roman"/>
              </w:rPr>
            </w:pPr>
            <w:r w:rsidRPr="008C103A">
              <w:t>C</w:t>
            </w:r>
            <w:r w:rsidRPr="008C103A">
              <w:rPr>
                <w:rStyle w:val="Subscript"/>
              </w:rPr>
              <w:t>min</w:t>
            </w:r>
            <w:r w:rsidRPr="008C103A">
              <w:t>: ↓ 12% (↓ 24 kuni ↑ 1)</w:t>
            </w:r>
          </w:p>
          <w:p w14:paraId="4F620DD8" w14:textId="77777777" w:rsidR="00875D36" w:rsidRPr="008C103A" w:rsidRDefault="00875D36" w:rsidP="00354A1E">
            <w:pPr>
              <w:rPr>
                <w:rFonts w:cs="Times New Roman"/>
              </w:rPr>
            </w:pPr>
            <w:r w:rsidRPr="008C103A">
              <w:t>(CYP3A4 indutseerimine).</w:t>
            </w:r>
          </w:p>
        </w:tc>
        <w:tc>
          <w:tcPr>
            <w:tcW w:w="3165" w:type="dxa"/>
            <w:vMerge w:val="restart"/>
          </w:tcPr>
          <w:p w14:paraId="7FB9EED5" w14:textId="77777777" w:rsidR="00875D36" w:rsidRPr="008C103A" w:rsidRDefault="00875D36" w:rsidP="00354A1E">
            <w:pPr>
              <w:rPr>
                <w:rFonts w:cs="Times New Roman"/>
              </w:rPr>
            </w:pPr>
            <w:r w:rsidRPr="008C103A">
              <w:t>Efavirens/emtritsitabiin/ tenofoviirdisoproksiiliga koosmanustamisel tuleks rifabutiini ööpäevast annust 50% võrra tõsta. Kaaluge rifabutiini annuse kahekordistamist, kui rifabutiini manustatakse 2 või 3 korda nädalas samaaegselt koos efavirens/emtritsitabiin/ tenofoviirdisoproksiiliga. Sellise annuse kohandamise kliinilist mõju ei ole piisavalt hinnatud. Annuse kohandamisel tuleks arvestada individuaalse taluvuse ja viroloogilise ravivastusega (vt lõik 5.2).</w:t>
            </w:r>
          </w:p>
        </w:tc>
      </w:tr>
      <w:tr w:rsidR="00875D36" w:rsidRPr="008C103A" w14:paraId="6A860F6E" w14:textId="77777777" w:rsidTr="00354A1E">
        <w:trPr>
          <w:cantSplit/>
        </w:trPr>
        <w:tc>
          <w:tcPr>
            <w:tcW w:w="3510" w:type="dxa"/>
          </w:tcPr>
          <w:p w14:paraId="43D7B096" w14:textId="77777777" w:rsidR="00875D36" w:rsidRPr="008C103A" w:rsidRDefault="00875D36" w:rsidP="00354A1E">
            <w:pPr>
              <w:rPr>
                <w:rFonts w:cs="Times New Roman"/>
              </w:rPr>
            </w:pPr>
            <w:r w:rsidRPr="008C103A">
              <w:t>Rifabutiin/emtritsitabiin</w:t>
            </w:r>
          </w:p>
        </w:tc>
        <w:tc>
          <w:tcPr>
            <w:tcW w:w="3135" w:type="dxa"/>
          </w:tcPr>
          <w:p w14:paraId="449E3353" w14:textId="77777777" w:rsidR="00875D36" w:rsidRPr="008C103A" w:rsidRDefault="00875D36" w:rsidP="00354A1E">
            <w:pPr>
              <w:rPr>
                <w:rFonts w:cs="Times New Roman"/>
              </w:rPr>
            </w:pPr>
            <w:r w:rsidRPr="008C103A">
              <w:t>Koostoimet ei ole uuritud.</w:t>
            </w:r>
          </w:p>
        </w:tc>
        <w:tc>
          <w:tcPr>
            <w:tcW w:w="3165" w:type="dxa"/>
            <w:vMerge/>
          </w:tcPr>
          <w:p w14:paraId="0423BFE9" w14:textId="77777777" w:rsidR="00875D36" w:rsidRPr="008C103A" w:rsidRDefault="00875D36" w:rsidP="00354A1E">
            <w:pPr>
              <w:rPr>
                <w:rFonts w:cs="Times New Roman"/>
              </w:rPr>
            </w:pPr>
          </w:p>
        </w:tc>
      </w:tr>
      <w:tr w:rsidR="00875D36" w:rsidRPr="008C103A" w14:paraId="0F8F617D" w14:textId="77777777" w:rsidTr="00354A1E">
        <w:trPr>
          <w:cantSplit/>
        </w:trPr>
        <w:tc>
          <w:tcPr>
            <w:tcW w:w="3510" w:type="dxa"/>
          </w:tcPr>
          <w:p w14:paraId="340ADB3C" w14:textId="77777777" w:rsidR="00875D36" w:rsidRPr="008C103A" w:rsidRDefault="00875D36" w:rsidP="00354A1E">
            <w:pPr>
              <w:rPr>
                <w:rFonts w:cs="Times New Roman"/>
              </w:rPr>
            </w:pPr>
            <w:r w:rsidRPr="008C103A">
              <w:t>Rifabutiin/tenofoviirdisoproksiil</w:t>
            </w:r>
          </w:p>
        </w:tc>
        <w:tc>
          <w:tcPr>
            <w:tcW w:w="3135" w:type="dxa"/>
          </w:tcPr>
          <w:p w14:paraId="1F895255" w14:textId="77777777" w:rsidR="00875D36" w:rsidRPr="008C103A" w:rsidRDefault="00875D36" w:rsidP="00354A1E">
            <w:pPr>
              <w:rPr>
                <w:rFonts w:cs="Times New Roman"/>
              </w:rPr>
            </w:pPr>
            <w:r w:rsidRPr="008C103A">
              <w:t>Koostoimet ei ole uuritud.</w:t>
            </w:r>
          </w:p>
        </w:tc>
        <w:tc>
          <w:tcPr>
            <w:tcW w:w="3165" w:type="dxa"/>
            <w:vMerge/>
          </w:tcPr>
          <w:p w14:paraId="72284FEE" w14:textId="77777777" w:rsidR="00875D36" w:rsidRPr="008C103A" w:rsidRDefault="00875D36" w:rsidP="00354A1E">
            <w:pPr>
              <w:rPr>
                <w:rFonts w:cs="Times New Roman"/>
              </w:rPr>
            </w:pPr>
          </w:p>
        </w:tc>
      </w:tr>
      <w:tr w:rsidR="00875D36" w:rsidRPr="008C103A" w14:paraId="5C0D8886" w14:textId="77777777" w:rsidTr="00354A1E">
        <w:trPr>
          <w:cantSplit/>
        </w:trPr>
        <w:tc>
          <w:tcPr>
            <w:tcW w:w="3510" w:type="dxa"/>
          </w:tcPr>
          <w:p w14:paraId="0A9BADFD" w14:textId="77777777" w:rsidR="00875D36" w:rsidRPr="008C103A" w:rsidRDefault="00875D36" w:rsidP="009809BE">
            <w:pPr>
              <w:keepNext/>
              <w:rPr>
                <w:rFonts w:cs="Times New Roman"/>
              </w:rPr>
            </w:pPr>
            <w:r w:rsidRPr="008C103A">
              <w:lastRenderedPageBreak/>
              <w:t>Rifampitsiin/efavirens</w:t>
            </w:r>
          </w:p>
          <w:p w14:paraId="116E7185" w14:textId="77777777" w:rsidR="00875D36" w:rsidRPr="008C103A" w:rsidRDefault="00875D36" w:rsidP="009809BE">
            <w:pPr>
              <w:keepNext/>
              <w:rPr>
                <w:rFonts w:cs="Times New Roman"/>
              </w:rPr>
            </w:pPr>
            <w:r w:rsidRPr="008C103A">
              <w:t>(600 mg q.d./600 mg q.d.)</w:t>
            </w:r>
          </w:p>
        </w:tc>
        <w:tc>
          <w:tcPr>
            <w:tcW w:w="3135" w:type="dxa"/>
          </w:tcPr>
          <w:p w14:paraId="5505AE0B" w14:textId="77777777" w:rsidR="00875D36" w:rsidRPr="008C103A" w:rsidRDefault="00875D36" w:rsidP="009809BE">
            <w:pPr>
              <w:keepNext/>
              <w:rPr>
                <w:rFonts w:cs="Times New Roman"/>
              </w:rPr>
            </w:pPr>
            <w:r w:rsidRPr="008C103A">
              <w:t>Efavirens:</w:t>
            </w:r>
          </w:p>
          <w:p w14:paraId="55F2B4B6" w14:textId="77777777" w:rsidR="00875D36" w:rsidRPr="008C103A" w:rsidRDefault="00875D36" w:rsidP="009809BE">
            <w:pPr>
              <w:keepNext/>
              <w:rPr>
                <w:rFonts w:cs="Times New Roman"/>
              </w:rPr>
            </w:pPr>
            <w:r w:rsidRPr="008C103A">
              <w:t>AUC: ↓ 26% (↓ 15 kuni ↓ 36)</w:t>
            </w:r>
          </w:p>
          <w:p w14:paraId="5B0B865A" w14:textId="77777777" w:rsidR="00875D36" w:rsidRPr="008C103A" w:rsidRDefault="00875D36" w:rsidP="009809BE">
            <w:pPr>
              <w:keepNext/>
              <w:rPr>
                <w:rFonts w:cs="Times New Roman"/>
              </w:rPr>
            </w:pPr>
            <w:r w:rsidRPr="008C103A">
              <w:t>C</w:t>
            </w:r>
            <w:r w:rsidRPr="008C103A">
              <w:rPr>
                <w:rStyle w:val="Subscript"/>
              </w:rPr>
              <w:t>max</w:t>
            </w:r>
            <w:r w:rsidRPr="008C103A">
              <w:t>: ↓ 20% (↓ 11 kuni ↓ 28)</w:t>
            </w:r>
          </w:p>
          <w:p w14:paraId="642E1B89" w14:textId="77777777" w:rsidR="00875D36" w:rsidRPr="008C103A" w:rsidRDefault="00875D36" w:rsidP="009809BE">
            <w:pPr>
              <w:keepNext/>
              <w:rPr>
                <w:rFonts w:cs="Times New Roman"/>
              </w:rPr>
            </w:pPr>
            <w:r w:rsidRPr="008C103A">
              <w:t>C</w:t>
            </w:r>
            <w:r w:rsidRPr="008C103A">
              <w:rPr>
                <w:rStyle w:val="Subscript"/>
              </w:rPr>
              <w:t>min</w:t>
            </w:r>
            <w:r w:rsidRPr="008C103A">
              <w:t>: ↓ 32% (↓ 15 kuni ↓ 46)</w:t>
            </w:r>
          </w:p>
          <w:p w14:paraId="57E345BD" w14:textId="77777777" w:rsidR="00875D36" w:rsidRPr="008C103A" w:rsidRDefault="00875D36" w:rsidP="009809BE">
            <w:pPr>
              <w:keepNext/>
              <w:rPr>
                <w:rFonts w:cs="Times New Roman"/>
              </w:rPr>
            </w:pPr>
            <w:r w:rsidRPr="008C103A">
              <w:t>(CYP3A4 ja CYP2B6 indutseerimine)</w:t>
            </w:r>
          </w:p>
        </w:tc>
        <w:tc>
          <w:tcPr>
            <w:tcW w:w="3165" w:type="dxa"/>
            <w:vMerge w:val="restart"/>
          </w:tcPr>
          <w:p w14:paraId="44F73DE0" w14:textId="77777777" w:rsidR="00875D36" w:rsidRPr="008C103A" w:rsidRDefault="00875D36" w:rsidP="009809BE">
            <w:pPr>
              <w:keepNext/>
              <w:rPr>
                <w:rFonts w:cs="Times New Roman"/>
              </w:rPr>
            </w:pPr>
            <w:r w:rsidRPr="008C103A">
              <w:t>Kui vähemalt 50 kg kaaluvad patsiendid võtavad efavirens/emtritsitabiin/ tenofoviirdisoproksiili koos rifampitsiiniga, võib täiendav efavirensi annus 200 mg päevas (kokku 800 mg) tagada ekspositsiooni, mis on sarnane efavirensi annusega 600 mg ilma rifampitsiini võtmata. Sellise annuse kohandamise kliinilist mõju ei ole piisavalt hinnatud. Annuse kohandamisel tuleks arvestada individuaalse taluvuse ja viroloogilise ravivastusega (vt lõik 5.2). Rifampitsiini annuse kohandamine efavirens/emtritsitabiin/ tenofoviirdisoproksiiliga koosmanustamisel ei ole soovitatav.</w:t>
            </w:r>
          </w:p>
        </w:tc>
      </w:tr>
      <w:tr w:rsidR="00875D36" w:rsidRPr="008C103A" w14:paraId="3F4A27B6" w14:textId="77777777" w:rsidTr="00354A1E">
        <w:trPr>
          <w:cantSplit/>
        </w:trPr>
        <w:tc>
          <w:tcPr>
            <w:tcW w:w="3510" w:type="dxa"/>
          </w:tcPr>
          <w:p w14:paraId="0E3B67D5" w14:textId="77777777" w:rsidR="00875D36" w:rsidRPr="008C103A" w:rsidRDefault="00875D36" w:rsidP="009809BE">
            <w:pPr>
              <w:keepNext/>
              <w:rPr>
                <w:rFonts w:cs="Times New Roman"/>
              </w:rPr>
            </w:pPr>
            <w:r w:rsidRPr="008C103A">
              <w:t>Rifampitsiin/tenofoviirdisoproksiil</w:t>
            </w:r>
          </w:p>
          <w:p w14:paraId="180B001E" w14:textId="77777777" w:rsidR="00875D36" w:rsidRPr="008C103A" w:rsidRDefault="00875D36" w:rsidP="009809BE">
            <w:pPr>
              <w:keepNext/>
              <w:rPr>
                <w:rFonts w:cs="Times New Roman"/>
              </w:rPr>
            </w:pPr>
            <w:r w:rsidRPr="008C103A">
              <w:t>(600 mg q.d./245 mg q.d.)</w:t>
            </w:r>
          </w:p>
        </w:tc>
        <w:tc>
          <w:tcPr>
            <w:tcW w:w="3135" w:type="dxa"/>
          </w:tcPr>
          <w:p w14:paraId="7910390A" w14:textId="77777777" w:rsidR="00875D36" w:rsidRPr="008C103A" w:rsidRDefault="00875D36" w:rsidP="009809BE">
            <w:pPr>
              <w:keepNext/>
              <w:rPr>
                <w:rFonts w:cs="Times New Roman"/>
              </w:rPr>
            </w:pPr>
            <w:r w:rsidRPr="008C103A">
              <w:t>Rifampitsiin:</w:t>
            </w:r>
          </w:p>
          <w:p w14:paraId="7E693309" w14:textId="77777777" w:rsidR="00875D36" w:rsidRPr="008C103A" w:rsidRDefault="00875D36" w:rsidP="009809BE">
            <w:pPr>
              <w:keepNext/>
              <w:rPr>
                <w:rFonts w:cs="Times New Roman"/>
              </w:rPr>
            </w:pPr>
            <w:r w:rsidRPr="008C103A">
              <w:t>AUC: ↔</w:t>
            </w:r>
          </w:p>
          <w:p w14:paraId="24D7CA98" w14:textId="77777777" w:rsidR="00875D36" w:rsidRPr="008C103A" w:rsidRDefault="00875D36" w:rsidP="009809BE">
            <w:pPr>
              <w:keepNext/>
              <w:rPr>
                <w:rFonts w:cs="Times New Roman"/>
              </w:rPr>
            </w:pPr>
            <w:r w:rsidRPr="008C103A">
              <w:t>C</w:t>
            </w:r>
            <w:r w:rsidRPr="008C103A">
              <w:rPr>
                <w:rStyle w:val="Subscript"/>
              </w:rPr>
              <w:t>max</w:t>
            </w:r>
            <w:r w:rsidRPr="008C103A">
              <w:t>: ↔</w:t>
            </w:r>
          </w:p>
          <w:p w14:paraId="0583F979" w14:textId="77777777" w:rsidR="00875D36" w:rsidRPr="008C103A" w:rsidRDefault="00875D36" w:rsidP="009809BE">
            <w:pPr>
              <w:keepNext/>
              <w:rPr>
                <w:rFonts w:cs="Times New Roman"/>
              </w:rPr>
            </w:pPr>
            <w:r w:rsidRPr="008C103A">
              <w:t>Tenofoviir:</w:t>
            </w:r>
          </w:p>
          <w:p w14:paraId="330638AD" w14:textId="77777777" w:rsidR="00875D36" w:rsidRPr="008C103A" w:rsidRDefault="00875D36" w:rsidP="009809BE">
            <w:pPr>
              <w:keepNext/>
              <w:rPr>
                <w:rFonts w:cs="Times New Roman"/>
              </w:rPr>
            </w:pPr>
            <w:r w:rsidRPr="008C103A">
              <w:t>AUC: ↔</w:t>
            </w:r>
          </w:p>
          <w:p w14:paraId="10B914A6" w14:textId="77777777" w:rsidR="00875D36" w:rsidRPr="008C103A" w:rsidRDefault="00875D36" w:rsidP="009809BE">
            <w:pPr>
              <w:keepNext/>
              <w:rPr>
                <w:rFonts w:cs="Times New Roman"/>
              </w:rPr>
            </w:pPr>
            <w:r w:rsidRPr="008C103A">
              <w:t>C</w:t>
            </w:r>
            <w:r w:rsidRPr="008C103A">
              <w:rPr>
                <w:rStyle w:val="Subscript"/>
              </w:rPr>
              <w:t>max</w:t>
            </w:r>
            <w:r w:rsidRPr="008C103A">
              <w:t>: ↔</w:t>
            </w:r>
          </w:p>
        </w:tc>
        <w:tc>
          <w:tcPr>
            <w:tcW w:w="3165" w:type="dxa"/>
            <w:vMerge/>
          </w:tcPr>
          <w:p w14:paraId="2759E8F1" w14:textId="77777777" w:rsidR="00875D36" w:rsidRPr="008C103A" w:rsidRDefault="00875D36" w:rsidP="009809BE">
            <w:pPr>
              <w:keepNext/>
              <w:rPr>
                <w:rFonts w:cs="Times New Roman"/>
              </w:rPr>
            </w:pPr>
          </w:p>
        </w:tc>
      </w:tr>
      <w:tr w:rsidR="00875D36" w:rsidRPr="008C103A" w14:paraId="7B6972BC" w14:textId="77777777" w:rsidTr="00354A1E">
        <w:trPr>
          <w:cantSplit/>
        </w:trPr>
        <w:tc>
          <w:tcPr>
            <w:tcW w:w="3510" w:type="dxa"/>
          </w:tcPr>
          <w:p w14:paraId="1AE259DF" w14:textId="77777777" w:rsidR="00875D36" w:rsidRPr="008C103A" w:rsidRDefault="00875D36" w:rsidP="00354A1E">
            <w:pPr>
              <w:rPr>
                <w:rFonts w:cs="Times New Roman"/>
              </w:rPr>
            </w:pPr>
            <w:r w:rsidRPr="008C103A">
              <w:t>Rifampitsiin/emtritsitabiin</w:t>
            </w:r>
          </w:p>
        </w:tc>
        <w:tc>
          <w:tcPr>
            <w:tcW w:w="3135" w:type="dxa"/>
          </w:tcPr>
          <w:p w14:paraId="789E70F0" w14:textId="77777777" w:rsidR="00875D36" w:rsidRPr="008C103A" w:rsidRDefault="00875D36" w:rsidP="00354A1E">
            <w:pPr>
              <w:rPr>
                <w:rFonts w:cs="Times New Roman"/>
              </w:rPr>
            </w:pPr>
            <w:r w:rsidRPr="008C103A">
              <w:t>Koostoimet ei ole uuritud.</w:t>
            </w:r>
          </w:p>
        </w:tc>
        <w:tc>
          <w:tcPr>
            <w:tcW w:w="3165" w:type="dxa"/>
            <w:vMerge/>
          </w:tcPr>
          <w:p w14:paraId="715F987A" w14:textId="77777777" w:rsidR="00875D36" w:rsidRPr="008C103A" w:rsidRDefault="00875D36" w:rsidP="00354A1E">
            <w:pPr>
              <w:rPr>
                <w:rFonts w:cs="Times New Roman"/>
              </w:rPr>
            </w:pPr>
          </w:p>
        </w:tc>
      </w:tr>
      <w:tr w:rsidR="00875D36" w:rsidRPr="008C103A" w14:paraId="5EEE2826" w14:textId="77777777" w:rsidTr="00354A1E">
        <w:trPr>
          <w:cantSplit/>
        </w:trPr>
        <w:tc>
          <w:tcPr>
            <w:tcW w:w="9810" w:type="dxa"/>
            <w:gridSpan w:val="3"/>
          </w:tcPr>
          <w:p w14:paraId="17637E3A" w14:textId="77777777" w:rsidR="00875D36" w:rsidRPr="008C103A" w:rsidRDefault="00875D36" w:rsidP="00354A1E">
            <w:pPr>
              <w:pStyle w:val="HeadingStrong"/>
              <w:rPr>
                <w:rFonts w:cs="Arial"/>
                <w:szCs w:val="22"/>
              </w:rPr>
            </w:pPr>
            <w:r w:rsidRPr="008C103A">
              <w:rPr>
                <w:rFonts w:cs="Arial"/>
                <w:szCs w:val="22"/>
              </w:rPr>
              <w:t>Seenevastased ained</w:t>
            </w:r>
          </w:p>
        </w:tc>
      </w:tr>
      <w:tr w:rsidR="00875D36" w:rsidRPr="008C103A" w14:paraId="7BC18670" w14:textId="77777777" w:rsidTr="00354A1E">
        <w:trPr>
          <w:cantSplit/>
        </w:trPr>
        <w:tc>
          <w:tcPr>
            <w:tcW w:w="3510" w:type="dxa"/>
          </w:tcPr>
          <w:p w14:paraId="718712AB" w14:textId="77777777" w:rsidR="00875D36" w:rsidRPr="008C103A" w:rsidRDefault="00875D36" w:rsidP="00354A1E">
            <w:pPr>
              <w:rPr>
                <w:rFonts w:cs="Times New Roman"/>
              </w:rPr>
            </w:pPr>
            <w:r w:rsidRPr="008C103A">
              <w:t>Itrakonasool/efavirens</w:t>
            </w:r>
          </w:p>
          <w:p w14:paraId="65E4144B" w14:textId="77777777" w:rsidR="00875D36" w:rsidRPr="008C103A" w:rsidRDefault="00875D36" w:rsidP="00354A1E">
            <w:pPr>
              <w:rPr>
                <w:rFonts w:cs="Times New Roman"/>
              </w:rPr>
            </w:pPr>
            <w:r w:rsidRPr="008C103A">
              <w:t>(200 mg b.i.d./600 mg q.d.)</w:t>
            </w:r>
          </w:p>
        </w:tc>
        <w:tc>
          <w:tcPr>
            <w:tcW w:w="3135" w:type="dxa"/>
          </w:tcPr>
          <w:p w14:paraId="79EB69EB" w14:textId="77777777" w:rsidR="00875D36" w:rsidRPr="008C103A" w:rsidRDefault="00875D36" w:rsidP="00354A1E">
            <w:pPr>
              <w:rPr>
                <w:rFonts w:cs="Times New Roman"/>
              </w:rPr>
            </w:pPr>
            <w:r w:rsidRPr="008C103A">
              <w:t>Itrakonasool:</w:t>
            </w:r>
          </w:p>
          <w:p w14:paraId="574B530E" w14:textId="77777777" w:rsidR="00875D36" w:rsidRPr="008C103A" w:rsidRDefault="00875D36" w:rsidP="00354A1E">
            <w:pPr>
              <w:rPr>
                <w:rFonts w:cs="Times New Roman"/>
              </w:rPr>
            </w:pPr>
            <w:r w:rsidRPr="008C103A">
              <w:t>AUC: ↓ 39% (↓ 21 kuni ↓ 53)</w:t>
            </w:r>
          </w:p>
          <w:p w14:paraId="7FBE357F" w14:textId="77777777" w:rsidR="00875D36" w:rsidRPr="008C103A" w:rsidRDefault="00875D36" w:rsidP="00354A1E">
            <w:pPr>
              <w:rPr>
                <w:rFonts w:cs="Times New Roman"/>
              </w:rPr>
            </w:pPr>
            <w:r w:rsidRPr="008C103A">
              <w:t>C</w:t>
            </w:r>
            <w:r w:rsidRPr="008C103A">
              <w:rPr>
                <w:rStyle w:val="Subscript"/>
              </w:rPr>
              <w:t>max</w:t>
            </w:r>
            <w:r w:rsidRPr="008C103A">
              <w:t>: ↓ 37% (↓ 20 kuni ↓ 51)</w:t>
            </w:r>
          </w:p>
          <w:p w14:paraId="3F173B2E" w14:textId="77777777" w:rsidR="00875D36" w:rsidRPr="008C103A" w:rsidRDefault="00875D36" w:rsidP="00354A1E">
            <w:pPr>
              <w:rPr>
                <w:rFonts w:cs="Times New Roman"/>
              </w:rPr>
            </w:pPr>
            <w:r w:rsidRPr="008C103A">
              <w:t>C</w:t>
            </w:r>
            <w:r w:rsidRPr="008C103A">
              <w:rPr>
                <w:rStyle w:val="Subscript"/>
              </w:rPr>
              <w:t>min</w:t>
            </w:r>
            <w:r w:rsidRPr="008C103A">
              <w:t>: ↓ 44% (↓ 27 kuni ↓ 58)</w:t>
            </w:r>
          </w:p>
          <w:p w14:paraId="794618DE" w14:textId="77777777" w:rsidR="00875D36" w:rsidRPr="008C103A" w:rsidRDefault="00875D36" w:rsidP="00354A1E">
            <w:pPr>
              <w:rPr>
                <w:rFonts w:cs="Times New Roman"/>
              </w:rPr>
            </w:pPr>
            <w:r w:rsidRPr="008C103A">
              <w:t>(itrakonasooli kontsentratsiooni vähenemine: CYP3A4 indutseerimine)</w:t>
            </w:r>
          </w:p>
          <w:p w14:paraId="1134EF97" w14:textId="77777777" w:rsidR="00875D36" w:rsidRPr="008C103A" w:rsidRDefault="00875D36" w:rsidP="00354A1E">
            <w:pPr>
              <w:rPr>
                <w:rFonts w:cs="Times New Roman"/>
              </w:rPr>
            </w:pPr>
            <w:r w:rsidRPr="008C103A">
              <w:t>Hüdroksüitrakonasool:</w:t>
            </w:r>
          </w:p>
          <w:p w14:paraId="36D83FE9" w14:textId="77777777" w:rsidR="00875D36" w:rsidRPr="008C103A" w:rsidRDefault="00875D36" w:rsidP="00354A1E">
            <w:pPr>
              <w:rPr>
                <w:rFonts w:cs="Times New Roman"/>
              </w:rPr>
            </w:pPr>
            <w:r w:rsidRPr="008C103A">
              <w:t>AUC: ↓ 37% (↓ 14 kuni ↓ 55)</w:t>
            </w:r>
          </w:p>
          <w:p w14:paraId="21188F22" w14:textId="77777777" w:rsidR="00875D36" w:rsidRPr="008C103A" w:rsidRDefault="00875D36" w:rsidP="00354A1E">
            <w:pPr>
              <w:rPr>
                <w:rFonts w:cs="Times New Roman"/>
              </w:rPr>
            </w:pPr>
            <w:r w:rsidRPr="008C103A">
              <w:t>C</w:t>
            </w:r>
            <w:r w:rsidRPr="008C103A">
              <w:rPr>
                <w:rStyle w:val="Subscript"/>
              </w:rPr>
              <w:t>max</w:t>
            </w:r>
            <w:r w:rsidRPr="008C103A">
              <w:t>: ↓ 35% (↓ 12 kuni ↓ 52)</w:t>
            </w:r>
          </w:p>
          <w:p w14:paraId="4637DBC0" w14:textId="77777777" w:rsidR="00875D36" w:rsidRPr="008C103A" w:rsidRDefault="00875D36" w:rsidP="00354A1E">
            <w:pPr>
              <w:rPr>
                <w:rFonts w:cs="Times New Roman"/>
              </w:rPr>
            </w:pPr>
            <w:r w:rsidRPr="008C103A">
              <w:t>C</w:t>
            </w:r>
            <w:r w:rsidRPr="008C103A">
              <w:rPr>
                <w:rStyle w:val="Subscript"/>
              </w:rPr>
              <w:t>min</w:t>
            </w:r>
            <w:r w:rsidRPr="008C103A">
              <w:t>: ↓ 43% (↓ 18 kuni ↓ 60)</w:t>
            </w:r>
          </w:p>
          <w:p w14:paraId="67F62AC4" w14:textId="77777777" w:rsidR="00875D36" w:rsidRPr="008C103A" w:rsidRDefault="00875D36" w:rsidP="00354A1E">
            <w:pPr>
              <w:rPr>
                <w:rFonts w:cs="Times New Roman"/>
              </w:rPr>
            </w:pPr>
            <w:r w:rsidRPr="008C103A">
              <w:t>Efavirens:</w:t>
            </w:r>
          </w:p>
          <w:p w14:paraId="69D38F1F" w14:textId="77777777" w:rsidR="00875D36" w:rsidRPr="008C103A" w:rsidRDefault="00875D36" w:rsidP="00354A1E">
            <w:pPr>
              <w:rPr>
                <w:rFonts w:cs="Times New Roman"/>
              </w:rPr>
            </w:pPr>
            <w:r w:rsidRPr="008C103A">
              <w:t>AUC: ↔</w:t>
            </w:r>
          </w:p>
          <w:p w14:paraId="74268401" w14:textId="77777777" w:rsidR="00875D36" w:rsidRPr="008C103A" w:rsidRDefault="00875D36" w:rsidP="00354A1E">
            <w:pPr>
              <w:rPr>
                <w:rFonts w:cs="Times New Roman"/>
              </w:rPr>
            </w:pPr>
            <w:r w:rsidRPr="008C103A">
              <w:t>C</w:t>
            </w:r>
            <w:r w:rsidRPr="008C103A">
              <w:rPr>
                <w:rStyle w:val="Subscript"/>
              </w:rPr>
              <w:t>max</w:t>
            </w:r>
            <w:r w:rsidRPr="008C103A">
              <w:t>: ↔</w:t>
            </w:r>
          </w:p>
          <w:p w14:paraId="04A32236" w14:textId="77777777" w:rsidR="00875D36" w:rsidRPr="008C103A" w:rsidRDefault="00875D36" w:rsidP="00354A1E">
            <w:pPr>
              <w:rPr>
                <w:rFonts w:cs="Times New Roman"/>
              </w:rPr>
            </w:pPr>
            <w:r w:rsidRPr="008C103A">
              <w:t>C</w:t>
            </w:r>
            <w:r w:rsidRPr="008C103A">
              <w:rPr>
                <w:rStyle w:val="Subscript"/>
              </w:rPr>
              <w:t>min</w:t>
            </w:r>
            <w:r w:rsidRPr="008C103A">
              <w:t>: ↔</w:t>
            </w:r>
          </w:p>
        </w:tc>
        <w:tc>
          <w:tcPr>
            <w:tcW w:w="3165" w:type="dxa"/>
            <w:vMerge w:val="restart"/>
          </w:tcPr>
          <w:p w14:paraId="0164313C" w14:textId="77777777" w:rsidR="00875D36" w:rsidRPr="008C103A" w:rsidRDefault="00875D36" w:rsidP="00354A1E">
            <w:pPr>
              <w:rPr>
                <w:rFonts w:cs="Times New Roman"/>
              </w:rPr>
            </w:pPr>
            <w:r w:rsidRPr="008C103A">
              <w:t>Kuna efavirens/emtritsitabiin/ tenofoviirdisoproksiiliga samaaegselt itrakonasooli kasutamise jaoks pole võimalik anda annustamissoovitusi, tuleks kaaluda muud seenevastast ravi.</w:t>
            </w:r>
          </w:p>
        </w:tc>
      </w:tr>
      <w:tr w:rsidR="00875D36" w:rsidRPr="008C103A" w14:paraId="15F8601F" w14:textId="77777777" w:rsidTr="00354A1E">
        <w:trPr>
          <w:cantSplit/>
        </w:trPr>
        <w:tc>
          <w:tcPr>
            <w:tcW w:w="3510" w:type="dxa"/>
          </w:tcPr>
          <w:p w14:paraId="4A4F6702" w14:textId="77777777" w:rsidR="00875D36" w:rsidRPr="008C103A" w:rsidRDefault="00875D36" w:rsidP="00354A1E">
            <w:pPr>
              <w:rPr>
                <w:rFonts w:cs="Times New Roman"/>
              </w:rPr>
            </w:pPr>
            <w:r w:rsidRPr="008C103A">
              <w:t>Itrakonasool/emtritsitabiin</w:t>
            </w:r>
          </w:p>
        </w:tc>
        <w:tc>
          <w:tcPr>
            <w:tcW w:w="3135" w:type="dxa"/>
          </w:tcPr>
          <w:p w14:paraId="632F8187" w14:textId="77777777" w:rsidR="00875D36" w:rsidRPr="008C103A" w:rsidRDefault="00875D36" w:rsidP="00354A1E">
            <w:pPr>
              <w:rPr>
                <w:rFonts w:cs="Times New Roman"/>
              </w:rPr>
            </w:pPr>
            <w:r w:rsidRPr="008C103A">
              <w:t>Koostoimet ei ole uuritud.</w:t>
            </w:r>
          </w:p>
        </w:tc>
        <w:tc>
          <w:tcPr>
            <w:tcW w:w="3165" w:type="dxa"/>
            <w:vMerge/>
          </w:tcPr>
          <w:p w14:paraId="30891506" w14:textId="77777777" w:rsidR="00875D36" w:rsidRPr="008C103A" w:rsidRDefault="00875D36" w:rsidP="00354A1E">
            <w:pPr>
              <w:rPr>
                <w:rFonts w:cs="Times New Roman"/>
              </w:rPr>
            </w:pPr>
          </w:p>
        </w:tc>
      </w:tr>
      <w:tr w:rsidR="00875D36" w:rsidRPr="008C103A" w14:paraId="4ABD4E39" w14:textId="77777777" w:rsidTr="00354A1E">
        <w:trPr>
          <w:cantSplit/>
        </w:trPr>
        <w:tc>
          <w:tcPr>
            <w:tcW w:w="3510" w:type="dxa"/>
          </w:tcPr>
          <w:p w14:paraId="748C500A" w14:textId="77777777" w:rsidR="00875D36" w:rsidRPr="008C103A" w:rsidRDefault="00875D36" w:rsidP="00354A1E">
            <w:pPr>
              <w:rPr>
                <w:rFonts w:cs="Times New Roman"/>
              </w:rPr>
            </w:pPr>
            <w:r w:rsidRPr="008C103A">
              <w:t>Itrakonasool/tenofoviirdisoproksiil</w:t>
            </w:r>
          </w:p>
        </w:tc>
        <w:tc>
          <w:tcPr>
            <w:tcW w:w="3135" w:type="dxa"/>
          </w:tcPr>
          <w:p w14:paraId="45E7741D" w14:textId="77777777" w:rsidR="00875D36" w:rsidRPr="008C103A" w:rsidRDefault="00875D36" w:rsidP="00354A1E">
            <w:pPr>
              <w:rPr>
                <w:rFonts w:cs="Times New Roman"/>
              </w:rPr>
            </w:pPr>
            <w:r w:rsidRPr="008C103A">
              <w:t>Koostoimet ei ole uuritud.</w:t>
            </w:r>
          </w:p>
        </w:tc>
        <w:tc>
          <w:tcPr>
            <w:tcW w:w="3165" w:type="dxa"/>
            <w:vMerge/>
          </w:tcPr>
          <w:p w14:paraId="5B5E4657" w14:textId="77777777" w:rsidR="00875D36" w:rsidRPr="008C103A" w:rsidRDefault="00875D36" w:rsidP="00354A1E">
            <w:pPr>
              <w:rPr>
                <w:rFonts w:cs="Times New Roman"/>
              </w:rPr>
            </w:pPr>
          </w:p>
        </w:tc>
      </w:tr>
      <w:tr w:rsidR="00875D36" w:rsidRPr="008C103A" w14:paraId="32DA93D0" w14:textId="77777777" w:rsidTr="00354A1E">
        <w:trPr>
          <w:cantSplit/>
        </w:trPr>
        <w:tc>
          <w:tcPr>
            <w:tcW w:w="3510" w:type="dxa"/>
          </w:tcPr>
          <w:p w14:paraId="5B6EB9A5" w14:textId="77777777" w:rsidR="00875D36" w:rsidRPr="008C103A" w:rsidRDefault="00875D36" w:rsidP="00354A1E">
            <w:pPr>
              <w:rPr>
                <w:rFonts w:cs="Times New Roman"/>
              </w:rPr>
            </w:pPr>
            <w:r w:rsidRPr="008C103A">
              <w:t>Posakonasool/efavirens</w:t>
            </w:r>
          </w:p>
          <w:p w14:paraId="41D4E015" w14:textId="77777777" w:rsidR="00875D36" w:rsidRPr="008C103A" w:rsidRDefault="00875D36" w:rsidP="00354A1E">
            <w:pPr>
              <w:rPr>
                <w:rFonts w:cs="Times New Roman"/>
              </w:rPr>
            </w:pPr>
            <w:r w:rsidRPr="008C103A">
              <w:t>(−/400 mg q.d.)</w:t>
            </w:r>
          </w:p>
        </w:tc>
        <w:tc>
          <w:tcPr>
            <w:tcW w:w="3135" w:type="dxa"/>
          </w:tcPr>
          <w:p w14:paraId="1EA56A1C" w14:textId="77777777" w:rsidR="00875D36" w:rsidRPr="008C103A" w:rsidRDefault="00875D36" w:rsidP="00354A1E">
            <w:pPr>
              <w:rPr>
                <w:rFonts w:cs="Times New Roman"/>
              </w:rPr>
            </w:pPr>
            <w:r w:rsidRPr="008C103A">
              <w:t>Posakonasool:</w:t>
            </w:r>
          </w:p>
          <w:p w14:paraId="4AE47DE7" w14:textId="77777777" w:rsidR="00875D36" w:rsidRPr="008C103A" w:rsidRDefault="00875D36" w:rsidP="00354A1E">
            <w:pPr>
              <w:rPr>
                <w:rFonts w:cs="Times New Roman"/>
              </w:rPr>
            </w:pPr>
            <w:r w:rsidRPr="008C103A">
              <w:t>AUC: ↓ 50%</w:t>
            </w:r>
          </w:p>
          <w:p w14:paraId="3ABED691" w14:textId="77777777" w:rsidR="00875D36" w:rsidRPr="008C103A" w:rsidRDefault="00875D36" w:rsidP="00354A1E">
            <w:pPr>
              <w:rPr>
                <w:rFonts w:cs="Times New Roman"/>
              </w:rPr>
            </w:pPr>
            <w:r w:rsidRPr="008C103A">
              <w:t>C</w:t>
            </w:r>
            <w:r w:rsidRPr="008C103A">
              <w:rPr>
                <w:rStyle w:val="Subscript"/>
              </w:rPr>
              <w:t>max</w:t>
            </w:r>
            <w:r w:rsidRPr="008C103A">
              <w:t>: ↓ 45%</w:t>
            </w:r>
          </w:p>
          <w:p w14:paraId="463A55BD" w14:textId="77777777" w:rsidR="00875D36" w:rsidRPr="008C103A" w:rsidRDefault="00875D36" w:rsidP="00354A1E">
            <w:pPr>
              <w:rPr>
                <w:rFonts w:cs="Times New Roman"/>
              </w:rPr>
            </w:pPr>
            <w:r w:rsidRPr="008C103A">
              <w:t>(UDP</w:t>
            </w:r>
            <w:r w:rsidRPr="008C103A">
              <w:noBreakHyphen/>
              <w:t>G indutseerimine)</w:t>
            </w:r>
          </w:p>
        </w:tc>
        <w:tc>
          <w:tcPr>
            <w:tcW w:w="3165" w:type="dxa"/>
            <w:vMerge w:val="restart"/>
          </w:tcPr>
          <w:p w14:paraId="46F7FE10" w14:textId="77777777" w:rsidR="00875D36" w:rsidRPr="008C103A" w:rsidRDefault="00875D36" w:rsidP="00354A1E">
            <w:pPr>
              <w:rPr>
                <w:rFonts w:cs="Times New Roman"/>
              </w:rPr>
            </w:pPr>
            <w:r w:rsidRPr="008C103A">
              <w:t>Posakonasooli ja efavirens/emtritsitabiin/ tenofoviirdisoproksiili samaaegset kasutamist tuleks vältida, välja arvatud kui kasu patsiendile ületab võimaliku kahju.</w:t>
            </w:r>
          </w:p>
        </w:tc>
      </w:tr>
      <w:tr w:rsidR="00875D36" w:rsidRPr="008C103A" w14:paraId="25A09DDB" w14:textId="77777777" w:rsidTr="00354A1E">
        <w:trPr>
          <w:cantSplit/>
        </w:trPr>
        <w:tc>
          <w:tcPr>
            <w:tcW w:w="3510" w:type="dxa"/>
          </w:tcPr>
          <w:p w14:paraId="066570E7" w14:textId="77777777" w:rsidR="00875D36" w:rsidRPr="008C103A" w:rsidRDefault="00875D36" w:rsidP="00354A1E">
            <w:pPr>
              <w:rPr>
                <w:rFonts w:cs="Times New Roman"/>
              </w:rPr>
            </w:pPr>
            <w:r w:rsidRPr="008C103A">
              <w:t>Posakonasool/emtritsitabiin</w:t>
            </w:r>
          </w:p>
        </w:tc>
        <w:tc>
          <w:tcPr>
            <w:tcW w:w="3135" w:type="dxa"/>
          </w:tcPr>
          <w:p w14:paraId="7CA8F554" w14:textId="77777777" w:rsidR="00875D36" w:rsidRPr="008C103A" w:rsidRDefault="00875D36" w:rsidP="00354A1E">
            <w:pPr>
              <w:rPr>
                <w:rFonts w:cs="Times New Roman"/>
              </w:rPr>
            </w:pPr>
            <w:r w:rsidRPr="008C103A">
              <w:t>Koostoimet ei ole uuritud.</w:t>
            </w:r>
          </w:p>
        </w:tc>
        <w:tc>
          <w:tcPr>
            <w:tcW w:w="3165" w:type="dxa"/>
            <w:vMerge/>
          </w:tcPr>
          <w:p w14:paraId="78D8862E" w14:textId="77777777" w:rsidR="00875D36" w:rsidRPr="008C103A" w:rsidRDefault="00875D36" w:rsidP="00354A1E">
            <w:pPr>
              <w:rPr>
                <w:rFonts w:cs="Times New Roman"/>
              </w:rPr>
            </w:pPr>
          </w:p>
        </w:tc>
      </w:tr>
      <w:tr w:rsidR="00875D36" w:rsidRPr="008C103A" w14:paraId="00CF89D2" w14:textId="77777777" w:rsidTr="00354A1E">
        <w:trPr>
          <w:cantSplit/>
        </w:trPr>
        <w:tc>
          <w:tcPr>
            <w:tcW w:w="3510" w:type="dxa"/>
          </w:tcPr>
          <w:p w14:paraId="1DD499E0" w14:textId="77777777" w:rsidR="00875D36" w:rsidRPr="008C103A" w:rsidRDefault="00875D36" w:rsidP="00354A1E">
            <w:pPr>
              <w:rPr>
                <w:rFonts w:cs="Times New Roman"/>
              </w:rPr>
            </w:pPr>
            <w:r w:rsidRPr="008C103A">
              <w:t>Posakonasool/tenofoviirdisoproksiil</w:t>
            </w:r>
          </w:p>
        </w:tc>
        <w:tc>
          <w:tcPr>
            <w:tcW w:w="3135" w:type="dxa"/>
          </w:tcPr>
          <w:p w14:paraId="001FEC83" w14:textId="77777777" w:rsidR="00875D36" w:rsidRPr="008C103A" w:rsidRDefault="00875D36" w:rsidP="00354A1E">
            <w:pPr>
              <w:rPr>
                <w:rFonts w:cs="Times New Roman"/>
              </w:rPr>
            </w:pPr>
            <w:r w:rsidRPr="008C103A">
              <w:t>Koostoimet ei ole uuritud.</w:t>
            </w:r>
          </w:p>
        </w:tc>
        <w:tc>
          <w:tcPr>
            <w:tcW w:w="3165" w:type="dxa"/>
            <w:vMerge/>
          </w:tcPr>
          <w:p w14:paraId="63C111AA" w14:textId="77777777" w:rsidR="00875D36" w:rsidRPr="008C103A" w:rsidRDefault="00875D36" w:rsidP="00354A1E">
            <w:pPr>
              <w:rPr>
                <w:rFonts w:cs="Times New Roman"/>
              </w:rPr>
            </w:pPr>
          </w:p>
        </w:tc>
      </w:tr>
      <w:tr w:rsidR="00875D36" w:rsidRPr="008C103A" w14:paraId="4A39186C" w14:textId="77777777" w:rsidTr="00354A1E">
        <w:trPr>
          <w:cantSplit/>
        </w:trPr>
        <w:tc>
          <w:tcPr>
            <w:tcW w:w="3510" w:type="dxa"/>
          </w:tcPr>
          <w:p w14:paraId="34E6DDBC" w14:textId="77777777" w:rsidR="00875D36" w:rsidRPr="008C103A" w:rsidRDefault="00875D36" w:rsidP="00354A1E">
            <w:pPr>
              <w:rPr>
                <w:rFonts w:cs="Times New Roman"/>
              </w:rPr>
            </w:pPr>
            <w:r w:rsidRPr="008C103A">
              <w:lastRenderedPageBreak/>
              <w:t>Vorikonasool/efavirens</w:t>
            </w:r>
          </w:p>
          <w:p w14:paraId="17D541BA" w14:textId="77777777" w:rsidR="00875D36" w:rsidRPr="008C103A" w:rsidRDefault="00875D36" w:rsidP="00354A1E">
            <w:pPr>
              <w:rPr>
                <w:rFonts w:cs="Times New Roman"/>
              </w:rPr>
            </w:pPr>
            <w:r w:rsidRPr="008C103A">
              <w:t>(200 mg b.i.d./400 mg q.d.)</w:t>
            </w:r>
          </w:p>
        </w:tc>
        <w:tc>
          <w:tcPr>
            <w:tcW w:w="3135" w:type="dxa"/>
          </w:tcPr>
          <w:p w14:paraId="6B474609" w14:textId="77777777" w:rsidR="00875D36" w:rsidRPr="008C103A" w:rsidRDefault="00875D36" w:rsidP="00354A1E">
            <w:pPr>
              <w:rPr>
                <w:rFonts w:cs="Times New Roman"/>
              </w:rPr>
            </w:pPr>
            <w:r w:rsidRPr="008C103A">
              <w:t>Vorikonasool.</w:t>
            </w:r>
          </w:p>
          <w:p w14:paraId="2856B813" w14:textId="77777777" w:rsidR="00875D36" w:rsidRPr="008C103A" w:rsidRDefault="00875D36" w:rsidP="00354A1E">
            <w:pPr>
              <w:rPr>
                <w:rFonts w:cs="Times New Roman"/>
              </w:rPr>
            </w:pPr>
            <w:r w:rsidRPr="008C103A">
              <w:t>AUC: ↓ 77%</w:t>
            </w:r>
          </w:p>
          <w:p w14:paraId="21E0893F" w14:textId="77777777" w:rsidR="00875D36" w:rsidRPr="008C103A" w:rsidRDefault="00875D36" w:rsidP="00354A1E">
            <w:pPr>
              <w:rPr>
                <w:rFonts w:cs="Times New Roman"/>
              </w:rPr>
            </w:pPr>
            <w:r w:rsidRPr="008C103A">
              <w:t>C</w:t>
            </w:r>
            <w:r w:rsidRPr="008C103A">
              <w:rPr>
                <w:rStyle w:val="Subscript"/>
              </w:rPr>
              <w:t>max</w:t>
            </w:r>
            <w:r w:rsidRPr="008C103A">
              <w:t>: ↓ 61%</w:t>
            </w:r>
          </w:p>
          <w:p w14:paraId="3DFDEF48" w14:textId="77777777" w:rsidR="00875D36" w:rsidRPr="008C103A" w:rsidRDefault="00875D36" w:rsidP="00354A1E">
            <w:pPr>
              <w:rPr>
                <w:rFonts w:cs="Times New Roman"/>
              </w:rPr>
            </w:pPr>
            <w:r w:rsidRPr="008C103A">
              <w:t>Efavirens:</w:t>
            </w:r>
          </w:p>
          <w:p w14:paraId="51D17C3D" w14:textId="77777777" w:rsidR="00875D36" w:rsidRPr="008C103A" w:rsidRDefault="00875D36" w:rsidP="00354A1E">
            <w:pPr>
              <w:rPr>
                <w:rFonts w:cs="Times New Roman"/>
              </w:rPr>
            </w:pPr>
            <w:r w:rsidRPr="008C103A">
              <w:t>AUC: ↑ 44%</w:t>
            </w:r>
          </w:p>
          <w:p w14:paraId="6C981D41" w14:textId="77777777" w:rsidR="00875D36" w:rsidRPr="008C103A" w:rsidRDefault="00875D36" w:rsidP="00354A1E">
            <w:pPr>
              <w:rPr>
                <w:rFonts w:cs="Times New Roman"/>
              </w:rPr>
            </w:pPr>
            <w:r w:rsidRPr="008C103A">
              <w:t>C</w:t>
            </w:r>
            <w:r w:rsidRPr="008C103A">
              <w:rPr>
                <w:rStyle w:val="Subscript"/>
              </w:rPr>
              <w:t>max</w:t>
            </w:r>
            <w:r w:rsidRPr="008C103A">
              <w:t>: ↑ 38%</w:t>
            </w:r>
          </w:p>
          <w:p w14:paraId="22A73270" w14:textId="77777777" w:rsidR="00875D36" w:rsidRPr="008C103A" w:rsidRDefault="00875D36" w:rsidP="00354A1E">
            <w:pPr>
              <w:rPr>
                <w:rFonts w:cs="Times New Roman"/>
              </w:rPr>
            </w:pPr>
            <w:r w:rsidRPr="008C103A">
              <w:t>(oksüdatiivse ainevahetuse konkureeriv inhibeerimine)</w:t>
            </w:r>
          </w:p>
          <w:p w14:paraId="0346B4DA" w14:textId="77777777" w:rsidR="00875D36" w:rsidRPr="008C103A" w:rsidRDefault="00875D36" w:rsidP="00354A1E">
            <w:pPr>
              <w:rPr>
                <w:rFonts w:cs="Times New Roman"/>
              </w:rPr>
            </w:pPr>
            <w:r w:rsidRPr="008C103A">
              <w:t>Efavirensi ja vorikonasooli tavaliste annuste koosmanustamine on vastunäidustatud (vt lõik 4.3).</w:t>
            </w:r>
          </w:p>
        </w:tc>
        <w:tc>
          <w:tcPr>
            <w:tcW w:w="3165" w:type="dxa"/>
            <w:vMerge w:val="restart"/>
          </w:tcPr>
          <w:p w14:paraId="4A94D195" w14:textId="77777777" w:rsidR="00875D36" w:rsidRPr="008C103A" w:rsidRDefault="00875D36" w:rsidP="00354A1E">
            <w:pPr>
              <w:rPr>
                <w:rFonts w:cs="Times New Roman"/>
              </w:rPr>
            </w:pPr>
            <w:r w:rsidRPr="008C103A">
              <w:t>Kuna efavirens/emtritsitabiin/ tenofoviirdisoproksiil on toimeaineid fikseeritud annustes sisaldav kombinatsioonpreparaat, ei saa efavirensi annust muuta, mistõttu ei tohi vorikonasooli ja efavirens/emtritsitabiin/ tenofoviirdisoproksiili samaaegselt manustada.</w:t>
            </w:r>
          </w:p>
        </w:tc>
      </w:tr>
      <w:tr w:rsidR="00875D36" w:rsidRPr="008C103A" w14:paraId="60F4AEDE" w14:textId="77777777" w:rsidTr="00354A1E">
        <w:trPr>
          <w:cantSplit/>
        </w:trPr>
        <w:tc>
          <w:tcPr>
            <w:tcW w:w="3510" w:type="dxa"/>
          </w:tcPr>
          <w:p w14:paraId="0B6AC92B" w14:textId="77777777" w:rsidR="00875D36" w:rsidRPr="008C103A" w:rsidRDefault="00875D36" w:rsidP="00354A1E">
            <w:pPr>
              <w:rPr>
                <w:rFonts w:cs="Times New Roman"/>
              </w:rPr>
            </w:pPr>
            <w:r w:rsidRPr="008C103A">
              <w:t>Vorikonasool/emtritsitabiin</w:t>
            </w:r>
          </w:p>
        </w:tc>
        <w:tc>
          <w:tcPr>
            <w:tcW w:w="3135" w:type="dxa"/>
          </w:tcPr>
          <w:p w14:paraId="1AB4399C" w14:textId="77777777" w:rsidR="00875D36" w:rsidRPr="008C103A" w:rsidRDefault="00875D36" w:rsidP="00354A1E">
            <w:pPr>
              <w:rPr>
                <w:rFonts w:cs="Times New Roman"/>
              </w:rPr>
            </w:pPr>
            <w:r w:rsidRPr="008C103A">
              <w:t>Koostoimet ei ole uuritud.</w:t>
            </w:r>
          </w:p>
        </w:tc>
        <w:tc>
          <w:tcPr>
            <w:tcW w:w="3165" w:type="dxa"/>
            <w:vMerge/>
          </w:tcPr>
          <w:p w14:paraId="0F12D7FD" w14:textId="77777777" w:rsidR="00875D36" w:rsidRPr="008C103A" w:rsidRDefault="00875D36" w:rsidP="00354A1E">
            <w:pPr>
              <w:rPr>
                <w:rFonts w:cs="Times New Roman"/>
              </w:rPr>
            </w:pPr>
          </w:p>
        </w:tc>
      </w:tr>
      <w:tr w:rsidR="00875D36" w:rsidRPr="008C103A" w14:paraId="7A63D4BB" w14:textId="77777777" w:rsidTr="00354A1E">
        <w:trPr>
          <w:cantSplit/>
        </w:trPr>
        <w:tc>
          <w:tcPr>
            <w:tcW w:w="3510" w:type="dxa"/>
          </w:tcPr>
          <w:p w14:paraId="25E57010" w14:textId="77777777" w:rsidR="00875D36" w:rsidRPr="008C103A" w:rsidRDefault="00875D36" w:rsidP="00354A1E">
            <w:pPr>
              <w:rPr>
                <w:rFonts w:cs="Times New Roman"/>
              </w:rPr>
            </w:pPr>
            <w:r w:rsidRPr="008C103A">
              <w:t>Vorikonasool/tenofoviirdisoproksiil</w:t>
            </w:r>
          </w:p>
        </w:tc>
        <w:tc>
          <w:tcPr>
            <w:tcW w:w="3135" w:type="dxa"/>
          </w:tcPr>
          <w:p w14:paraId="6E08E17D" w14:textId="77777777" w:rsidR="00875D36" w:rsidRPr="008C103A" w:rsidRDefault="00875D36" w:rsidP="00354A1E">
            <w:pPr>
              <w:rPr>
                <w:rFonts w:cs="Times New Roman"/>
              </w:rPr>
            </w:pPr>
            <w:r w:rsidRPr="008C103A">
              <w:t>Koostoimet ei ole uuritud.</w:t>
            </w:r>
          </w:p>
        </w:tc>
        <w:tc>
          <w:tcPr>
            <w:tcW w:w="3165" w:type="dxa"/>
            <w:vMerge/>
          </w:tcPr>
          <w:p w14:paraId="65BF63C8" w14:textId="77777777" w:rsidR="00875D36" w:rsidRPr="008C103A" w:rsidRDefault="00875D36" w:rsidP="00354A1E">
            <w:pPr>
              <w:rPr>
                <w:rFonts w:cs="Times New Roman"/>
              </w:rPr>
            </w:pPr>
          </w:p>
        </w:tc>
      </w:tr>
      <w:tr w:rsidR="00875D36" w:rsidRPr="008C103A" w14:paraId="07F39031" w14:textId="77777777" w:rsidTr="00354A1E">
        <w:trPr>
          <w:cantSplit/>
        </w:trPr>
        <w:tc>
          <w:tcPr>
            <w:tcW w:w="9810" w:type="dxa"/>
            <w:gridSpan w:val="3"/>
          </w:tcPr>
          <w:p w14:paraId="62E50B68" w14:textId="77777777" w:rsidR="00875D36" w:rsidRPr="008C103A" w:rsidRDefault="00875D36" w:rsidP="00354A1E">
            <w:pPr>
              <w:pStyle w:val="HeadingStrong"/>
              <w:rPr>
                <w:rFonts w:cs="Arial"/>
                <w:szCs w:val="22"/>
              </w:rPr>
            </w:pPr>
            <w:r w:rsidRPr="008C103A">
              <w:rPr>
                <w:rFonts w:cs="Arial"/>
                <w:szCs w:val="22"/>
              </w:rPr>
              <w:t>Malaariavastased ained</w:t>
            </w:r>
          </w:p>
        </w:tc>
      </w:tr>
      <w:tr w:rsidR="00875D36" w:rsidRPr="008C103A" w14:paraId="02A648C4" w14:textId="77777777" w:rsidTr="00354A1E">
        <w:trPr>
          <w:cantSplit/>
        </w:trPr>
        <w:tc>
          <w:tcPr>
            <w:tcW w:w="3510" w:type="dxa"/>
          </w:tcPr>
          <w:p w14:paraId="25EF617F" w14:textId="77777777" w:rsidR="00875D36" w:rsidRPr="008C103A" w:rsidRDefault="00875D36" w:rsidP="00354A1E">
            <w:pPr>
              <w:rPr>
                <w:rFonts w:cs="Times New Roman"/>
              </w:rPr>
            </w:pPr>
            <w:r w:rsidRPr="008C103A">
              <w:t>Artemeeter/lumefantriin/efavirens</w:t>
            </w:r>
          </w:p>
          <w:p w14:paraId="6B7C19BA" w14:textId="77777777" w:rsidR="00875D36" w:rsidRPr="008C103A" w:rsidRDefault="00875D36" w:rsidP="00354A1E">
            <w:pPr>
              <w:rPr>
                <w:rFonts w:cs="Times New Roman"/>
              </w:rPr>
            </w:pPr>
            <w:r w:rsidRPr="008C103A">
              <w:t>(20/120 mg tablett, 6 annust 4 tabletiga, 3 päeva jooksul/600 mg q.d.)</w:t>
            </w:r>
          </w:p>
        </w:tc>
        <w:tc>
          <w:tcPr>
            <w:tcW w:w="3135" w:type="dxa"/>
          </w:tcPr>
          <w:p w14:paraId="12F3F78C" w14:textId="77777777" w:rsidR="00875D36" w:rsidRPr="008C103A" w:rsidRDefault="00875D36" w:rsidP="00354A1E">
            <w:pPr>
              <w:rPr>
                <w:rFonts w:cs="Times New Roman"/>
              </w:rPr>
            </w:pPr>
            <w:r w:rsidRPr="008C103A">
              <w:t>Artemeeter:</w:t>
            </w:r>
          </w:p>
          <w:p w14:paraId="346C7CD1" w14:textId="77777777" w:rsidR="00875D36" w:rsidRPr="008C103A" w:rsidRDefault="00875D36" w:rsidP="00354A1E">
            <w:pPr>
              <w:rPr>
                <w:rFonts w:cs="Times New Roman"/>
              </w:rPr>
            </w:pPr>
            <w:r w:rsidRPr="008C103A">
              <w:t>AUC: ↓ 51%</w:t>
            </w:r>
          </w:p>
          <w:p w14:paraId="40FD384A" w14:textId="77777777" w:rsidR="00875D36" w:rsidRPr="008C103A" w:rsidRDefault="00875D36" w:rsidP="00354A1E">
            <w:pPr>
              <w:rPr>
                <w:rFonts w:cs="Times New Roman"/>
              </w:rPr>
            </w:pPr>
            <w:r w:rsidRPr="008C103A">
              <w:t>C</w:t>
            </w:r>
            <w:r w:rsidRPr="008C103A">
              <w:rPr>
                <w:rStyle w:val="Subscript"/>
              </w:rPr>
              <w:t>max</w:t>
            </w:r>
            <w:r w:rsidRPr="008C103A">
              <w:t>: ↓ 21%</w:t>
            </w:r>
          </w:p>
          <w:p w14:paraId="4D654AF8" w14:textId="77777777" w:rsidR="00875D36" w:rsidRPr="008C103A" w:rsidRDefault="00875D36" w:rsidP="00354A1E">
            <w:pPr>
              <w:rPr>
                <w:rFonts w:cs="Times New Roman"/>
              </w:rPr>
            </w:pPr>
            <w:r w:rsidRPr="008C103A">
              <w:t>Dihüdroartemisiniin (aktiivne metaboliit):</w:t>
            </w:r>
          </w:p>
          <w:p w14:paraId="41F9EF00" w14:textId="77777777" w:rsidR="00875D36" w:rsidRPr="008C103A" w:rsidRDefault="00875D36" w:rsidP="00354A1E">
            <w:pPr>
              <w:rPr>
                <w:rFonts w:cs="Times New Roman"/>
              </w:rPr>
            </w:pPr>
            <w:r w:rsidRPr="008C103A">
              <w:t>AUC: ↓ 46%</w:t>
            </w:r>
          </w:p>
          <w:p w14:paraId="2C52A3D9" w14:textId="77777777" w:rsidR="00875D36" w:rsidRPr="008C103A" w:rsidRDefault="00875D36" w:rsidP="00354A1E">
            <w:pPr>
              <w:rPr>
                <w:rFonts w:cs="Times New Roman"/>
              </w:rPr>
            </w:pPr>
            <w:r w:rsidRPr="008C103A">
              <w:t>C</w:t>
            </w:r>
            <w:r w:rsidRPr="008C103A">
              <w:rPr>
                <w:rStyle w:val="Subscript"/>
              </w:rPr>
              <w:t>max</w:t>
            </w:r>
            <w:r w:rsidRPr="008C103A">
              <w:t>: ↓ 38%</w:t>
            </w:r>
          </w:p>
          <w:p w14:paraId="7964954B" w14:textId="77777777" w:rsidR="00875D36" w:rsidRPr="008C103A" w:rsidRDefault="00875D36" w:rsidP="00354A1E">
            <w:pPr>
              <w:rPr>
                <w:rFonts w:cs="Times New Roman"/>
              </w:rPr>
            </w:pPr>
            <w:r w:rsidRPr="008C103A">
              <w:t>Lumefantriin:</w:t>
            </w:r>
          </w:p>
          <w:p w14:paraId="22C059CE" w14:textId="77777777" w:rsidR="00875D36" w:rsidRPr="008C103A" w:rsidRDefault="00875D36" w:rsidP="00354A1E">
            <w:pPr>
              <w:rPr>
                <w:rFonts w:cs="Times New Roman"/>
              </w:rPr>
            </w:pPr>
            <w:r w:rsidRPr="008C103A">
              <w:t>AUC: ↓ 21%</w:t>
            </w:r>
          </w:p>
          <w:p w14:paraId="4841FB8B" w14:textId="77777777" w:rsidR="00875D36" w:rsidRPr="008C103A" w:rsidRDefault="00875D36" w:rsidP="00354A1E">
            <w:pPr>
              <w:rPr>
                <w:rFonts w:cs="Times New Roman"/>
              </w:rPr>
            </w:pPr>
            <w:r w:rsidRPr="008C103A">
              <w:t>C</w:t>
            </w:r>
            <w:r w:rsidRPr="008C103A">
              <w:rPr>
                <w:rStyle w:val="Subscript"/>
              </w:rPr>
              <w:t>max</w:t>
            </w:r>
            <w:r w:rsidRPr="008C103A">
              <w:t>: ↔</w:t>
            </w:r>
          </w:p>
          <w:p w14:paraId="265BD6D1" w14:textId="77777777" w:rsidR="00875D36" w:rsidRPr="008C103A" w:rsidRDefault="00875D36" w:rsidP="00354A1E">
            <w:pPr>
              <w:rPr>
                <w:rFonts w:cs="Times New Roman"/>
              </w:rPr>
            </w:pPr>
            <w:r w:rsidRPr="008C103A">
              <w:t>Efavirens:</w:t>
            </w:r>
          </w:p>
          <w:p w14:paraId="2C4CE92B" w14:textId="77777777" w:rsidR="00875D36" w:rsidRPr="008C103A" w:rsidRDefault="00875D36" w:rsidP="00354A1E">
            <w:pPr>
              <w:rPr>
                <w:rFonts w:cs="Times New Roman"/>
              </w:rPr>
            </w:pPr>
            <w:r w:rsidRPr="008C103A">
              <w:t>AUC: ↓ 17%</w:t>
            </w:r>
          </w:p>
          <w:p w14:paraId="1D99D6E9" w14:textId="77777777" w:rsidR="00875D36" w:rsidRPr="008C103A" w:rsidRDefault="00875D36" w:rsidP="00354A1E">
            <w:pPr>
              <w:rPr>
                <w:rFonts w:cs="Times New Roman"/>
              </w:rPr>
            </w:pPr>
            <w:r w:rsidRPr="008C103A">
              <w:t>C</w:t>
            </w:r>
            <w:r w:rsidRPr="008C103A">
              <w:rPr>
                <w:rStyle w:val="Subscript"/>
              </w:rPr>
              <w:t>max</w:t>
            </w:r>
            <w:r w:rsidRPr="008C103A">
              <w:t>: ↔</w:t>
            </w:r>
          </w:p>
          <w:p w14:paraId="31D67CA4" w14:textId="77777777" w:rsidR="00875D36" w:rsidRPr="008C103A" w:rsidRDefault="00875D36" w:rsidP="00354A1E">
            <w:pPr>
              <w:rPr>
                <w:rFonts w:cs="Times New Roman"/>
              </w:rPr>
            </w:pPr>
            <w:r w:rsidRPr="008C103A">
              <w:t>(CYP3A4 indutseerimine).</w:t>
            </w:r>
          </w:p>
        </w:tc>
        <w:tc>
          <w:tcPr>
            <w:tcW w:w="3165" w:type="dxa"/>
            <w:vMerge w:val="restart"/>
          </w:tcPr>
          <w:p w14:paraId="0C786ACF" w14:textId="77777777" w:rsidR="00875D36" w:rsidRPr="008C103A" w:rsidRDefault="00875D36" w:rsidP="00354A1E">
            <w:pPr>
              <w:rPr>
                <w:rFonts w:cs="Times New Roman"/>
              </w:rPr>
            </w:pPr>
            <w:r w:rsidRPr="008C103A">
              <w:t>Kuna artemeeteri, dihüdroartemisiniini või lumefantriini vähenenud kontsentratsioonid võivad põhjustada malaariavastase toime vähenemist, tuleb efavirens/emtritsitabiin/ tenofoviirdisoproksiili ja artemeeter/lumefantriini tablettide samaaegselt manustamisel olla ettevaatlik.</w:t>
            </w:r>
          </w:p>
        </w:tc>
      </w:tr>
      <w:tr w:rsidR="00875D36" w:rsidRPr="008C103A" w14:paraId="7156729A" w14:textId="77777777" w:rsidTr="00354A1E">
        <w:trPr>
          <w:cantSplit/>
        </w:trPr>
        <w:tc>
          <w:tcPr>
            <w:tcW w:w="3510" w:type="dxa"/>
          </w:tcPr>
          <w:p w14:paraId="40423835" w14:textId="77777777" w:rsidR="00875D36" w:rsidRPr="008C103A" w:rsidRDefault="00875D36" w:rsidP="00354A1E">
            <w:pPr>
              <w:rPr>
                <w:rFonts w:cs="Times New Roman"/>
              </w:rPr>
            </w:pPr>
            <w:r w:rsidRPr="008C103A">
              <w:t>Artemeeter/lumefantriin/ emtritsitabiin</w:t>
            </w:r>
          </w:p>
        </w:tc>
        <w:tc>
          <w:tcPr>
            <w:tcW w:w="3135" w:type="dxa"/>
          </w:tcPr>
          <w:p w14:paraId="47731B27" w14:textId="77777777" w:rsidR="00875D36" w:rsidRPr="008C103A" w:rsidRDefault="00875D36" w:rsidP="00354A1E">
            <w:pPr>
              <w:rPr>
                <w:rFonts w:cs="Times New Roman"/>
              </w:rPr>
            </w:pPr>
            <w:r w:rsidRPr="008C103A">
              <w:t>Koostoimet ei ole uuritud.</w:t>
            </w:r>
          </w:p>
        </w:tc>
        <w:tc>
          <w:tcPr>
            <w:tcW w:w="3165" w:type="dxa"/>
            <w:vMerge/>
          </w:tcPr>
          <w:p w14:paraId="25E5861B" w14:textId="77777777" w:rsidR="00875D36" w:rsidRPr="008C103A" w:rsidRDefault="00875D36" w:rsidP="00354A1E">
            <w:pPr>
              <w:rPr>
                <w:rFonts w:cs="Times New Roman"/>
              </w:rPr>
            </w:pPr>
          </w:p>
        </w:tc>
      </w:tr>
      <w:tr w:rsidR="00875D36" w:rsidRPr="008C103A" w14:paraId="585E0B62" w14:textId="77777777" w:rsidTr="00354A1E">
        <w:trPr>
          <w:cantSplit/>
        </w:trPr>
        <w:tc>
          <w:tcPr>
            <w:tcW w:w="3510" w:type="dxa"/>
          </w:tcPr>
          <w:p w14:paraId="1C777203" w14:textId="77777777" w:rsidR="00875D36" w:rsidRPr="008C103A" w:rsidRDefault="00875D36" w:rsidP="00354A1E">
            <w:pPr>
              <w:rPr>
                <w:rFonts w:cs="Times New Roman"/>
              </w:rPr>
            </w:pPr>
            <w:r w:rsidRPr="008C103A">
              <w:t>Artemeeter/lumefantriin/ tenofoviirdisoproksiil</w:t>
            </w:r>
          </w:p>
        </w:tc>
        <w:tc>
          <w:tcPr>
            <w:tcW w:w="3135" w:type="dxa"/>
          </w:tcPr>
          <w:p w14:paraId="2D5D9E81" w14:textId="77777777" w:rsidR="00875D36" w:rsidRPr="008C103A" w:rsidRDefault="00875D36" w:rsidP="00354A1E">
            <w:pPr>
              <w:rPr>
                <w:rFonts w:cs="Times New Roman"/>
              </w:rPr>
            </w:pPr>
            <w:r w:rsidRPr="008C103A">
              <w:t>Koostoimet ei ole uuritud.</w:t>
            </w:r>
          </w:p>
        </w:tc>
        <w:tc>
          <w:tcPr>
            <w:tcW w:w="3165" w:type="dxa"/>
            <w:vMerge/>
          </w:tcPr>
          <w:p w14:paraId="7B96844A" w14:textId="77777777" w:rsidR="00875D36" w:rsidRPr="008C103A" w:rsidRDefault="00875D36" w:rsidP="00354A1E">
            <w:pPr>
              <w:rPr>
                <w:rFonts w:cs="Times New Roman"/>
              </w:rPr>
            </w:pPr>
          </w:p>
        </w:tc>
      </w:tr>
      <w:tr w:rsidR="00875D36" w:rsidRPr="008C103A" w14:paraId="6F74E95B" w14:textId="77777777" w:rsidTr="00354A1E">
        <w:trPr>
          <w:cantSplit/>
        </w:trPr>
        <w:tc>
          <w:tcPr>
            <w:tcW w:w="3510" w:type="dxa"/>
          </w:tcPr>
          <w:p w14:paraId="2AE79C39" w14:textId="77777777" w:rsidR="00875D36" w:rsidRPr="008C103A" w:rsidRDefault="00875D36" w:rsidP="00354A1E">
            <w:pPr>
              <w:rPr>
                <w:rFonts w:cs="Times New Roman"/>
              </w:rPr>
            </w:pPr>
            <w:r w:rsidRPr="008C103A">
              <w:t>Atovakvoon</w:t>
            </w:r>
            <w:r w:rsidRPr="008C103A">
              <w:noBreakHyphen/>
              <w:t xml:space="preserve"> ja proguaniilvesinikkloriid/efavirens</w:t>
            </w:r>
          </w:p>
          <w:p w14:paraId="12610695" w14:textId="77777777" w:rsidR="00875D36" w:rsidRPr="008C103A" w:rsidRDefault="00875D36" w:rsidP="00354A1E">
            <w:pPr>
              <w:rPr>
                <w:rFonts w:cs="Times New Roman"/>
              </w:rPr>
            </w:pPr>
            <w:r w:rsidRPr="008C103A">
              <w:t>(250/100 mg üksikannus/600 mg q.d.)</w:t>
            </w:r>
          </w:p>
        </w:tc>
        <w:tc>
          <w:tcPr>
            <w:tcW w:w="3135" w:type="dxa"/>
          </w:tcPr>
          <w:p w14:paraId="2F464DBC" w14:textId="77777777" w:rsidR="00875D36" w:rsidRPr="008C103A" w:rsidRDefault="00875D36" w:rsidP="00354A1E">
            <w:pPr>
              <w:rPr>
                <w:rFonts w:cs="Times New Roman"/>
              </w:rPr>
            </w:pPr>
            <w:r w:rsidRPr="008C103A">
              <w:t>Atovakvoon:</w:t>
            </w:r>
          </w:p>
          <w:p w14:paraId="3720E357" w14:textId="77777777" w:rsidR="00875D36" w:rsidRPr="008C103A" w:rsidRDefault="00875D36" w:rsidP="00354A1E">
            <w:pPr>
              <w:rPr>
                <w:rFonts w:cs="Times New Roman"/>
              </w:rPr>
            </w:pPr>
            <w:r w:rsidRPr="008C103A">
              <w:t>AUC: ↓ 75% (↓ 62 kuni ↓ 84)</w:t>
            </w:r>
          </w:p>
          <w:p w14:paraId="03BE435F" w14:textId="77777777" w:rsidR="00875D36" w:rsidRPr="008C103A" w:rsidRDefault="00875D36" w:rsidP="00354A1E">
            <w:pPr>
              <w:rPr>
                <w:rFonts w:cs="Times New Roman"/>
              </w:rPr>
            </w:pPr>
            <w:r w:rsidRPr="008C103A">
              <w:t>C</w:t>
            </w:r>
            <w:r w:rsidRPr="008C103A">
              <w:rPr>
                <w:rStyle w:val="Subscript"/>
              </w:rPr>
              <w:t>max</w:t>
            </w:r>
            <w:r w:rsidRPr="008C103A">
              <w:t>: ↓ 44% (↓ 20 kuni ↓ 61)</w:t>
            </w:r>
          </w:p>
          <w:p w14:paraId="352B40EB" w14:textId="77777777" w:rsidR="00875D36" w:rsidRPr="008C103A" w:rsidRDefault="00875D36" w:rsidP="00354A1E">
            <w:pPr>
              <w:rPr>
                <w:rFonts w:cs="Times New Roman"/>
              </w:rPr>
            </w:pPr>
            <w:r w:rsidRPr="008C103A">
              <w:t>Proguaniil:</w:t>
            </w:r>
          </w:p>
          <w:p w14:paraId="5766540E" w14:textId="77777777" w:rsidR="00875D36" w:rsidRPr="008C103A" w:rsidRDefault="00875D36" w:rsidP="00354A1E">
            <w:pPr>
              <w:rPr>
                <w:rFonts w:cs="Times New Roman"/>
              </w:rPr>
            </w:pPr>
            <w:r w:rsidRPr="008C103A">
              <w:t>AUC: ↓ 43% (↓ 7 kuni ↓ 65)</w:t>
            </w:r>
          </w:p>
          <w:p w14:paraId="0BB39161" w14:textId="77777777" w:rsidR="00875D36" w:rsidRPr="008C103A" w:rsidRDefault="00875D36" w:rsidP="00354A1E">
            <w:pPr>
              <w:rPr>
                <w:rFonts w:cs="Times New Roman"/>
              </w:rPr>
            </w:pPr>
            <w:r w:rsidRPr="008C103A">
              <w:t>C</w:t>
            </w:r>
            <w:r w:rsidRPr="008C103A">
              <w:rPr>
                <w:rStyle w:val="Subscript"/>
              </w:rPr>
              <w:t>max</w:t>
            </w:r>
            <w:r w:rsidRPr="008C103A">
              <w:t>: ↔</w:t>
            </w:r>
          </w:p>
        </w:tc>
        <w:tc>
          <w:tcPr>
            <w:tcW w:w="3165" w:type="dxa"/>
            <w:vMerge w:val="restart"/>
          </w:tcPr>
          <w:p w14:paraId="02DCE61F" w14:textId="77777777" w:rsidR="00875D36" w:rsidRPr="008C103A" w:rsidRDefault="00875D36" w:rsidP="00354A1E">
            <w:pPr>
              <w:rPr>
                <w:rFonts w:cs="Times New Roman"/>
              </w:rPr>
            </w:pPr>
            <w:r w:rsidRPr="008C103A">
              <w:t>Atovakvoon/proguaniili ja efavirens/emtritsitabiin/ tenofoviirdisoproksiili samaaegset manustamist tuleks vältida.</w:t>
            </w:r>
          </w:p>
        </w:tc>
      </w:tr>
      <w:tr w:rsidR="00875D36" w:rsidRPr="008C103A" w14:paraId="3C2C0838" w14:textId="77777777" w:rsidTr="00354A1E">
        <w:trPr>
          <w:cantSplit/>
        </w:trPr>
        <w:tc>
          <w:tcPr>
            <w:tcW w:w="3510" w:type="dxa"/>
          </w:tcPr>
          <w:p w14:paraId="73294DCE" w14:textId="77777777" w:rsidR="00875D36" w:rsidRPr="008C103A" w:rsidRDefault="00875D36" w:rsidP="00354A1E">
            <w:pPr>
              <w:rPr>
                <w:rFonts w:cs="Times New Roman"/>
              </w:rPr>
            </w:pPr>
            <w:r w:rsidRPr="008C103A">
              <w:t>Atovakvoon</w:t>
            </w:r>
            <w:r w:rsidRPr="008C103A">
              <w:noBreakHyphen/>
              <w:t xml:space="preserve"> ja proguaniilvesinikkloriid/emtritsitabiin</w:t>
            </w:r>
          </w:p>
        </w:tc>
        <w:tc>
          <w:tcPr>
            <w:tcW w:w="3135" w:type="dxa"/>
          </w:tcPr>
          <w:p w14:paraId="129AD173" w14:textId="77777777" w:rsidR="00875D36" w:rsidRPr="008C103A" w:rsidRDefault="00875D36" w:rsidP="00354A1E">
            <w:pPr>
              <w:rPr>
                <w:rFonts w:cs="Times New Roman"/>
              </w:rPr>
            </w:pPr>
            <w:r w:rsidRPr="008C103A">
              <w:t>Koostoimet ei ole uuritud.</w:t>
            </w:r>
          </w:p>
        </w:tc>
        <w:tc>
          <w:tcPr>
            <w:tcW w:w="3165" w:type="dxa"/>
            <w:vMerge/>
          </w:tcPr>
          <w:p w14:paraId="5861D4C2" w14:textId="77777777" w:rsidR="00875D36" w:rsidRPr="008C103A" w:rsidRDefault="00875D36" w:rsidP="00354A1E">
            <w:pPr>
              <w:rPr>
                <w:rFonts w:cs="Times New Roman"/>
              </w:rPr>
            </w:pPr>
          </w:p>
        </w:tc>
      </w:tr>
      <w:tr w:rsidR="00875D36" w:rsidRPr="008C103A" w14:paraId="7AF084EB" w14:textId="77777777" w:rsidTr="00354A1E">
        <w:trPr>
          <w:cantSplit/>
        </w:trPr>
        <w:tc>
          <w:tcPr>
            <w:tcW w:w="3510" w:type="dxa"/>
          </w:tcPr>
          <w:p w14:paraId="00441BD9" w14:textId="77777777" w:rsidR="00875D36" w:rsidRPr="008C103A" w:rsidRDefault="00875D36" w:rsidP="00354A1E">
            <w:pPr>
              <w:rPr>
                <w:rFonts w:cs="Times New Roman"/>
              </w:rPr>
            </w:pPr>
            <w:r w:rsidRPr="008C103A">
              <w:t>Atovakvoon</w:t>
            </w:r>
            <w:r w:rsidRPr="008C103A">
              <w:noBreakHyphen/>
              <w:t xml:space="preserve"> ja proguaniilvesinikkloriid/ tenofoviirdisoproksiil</w:t>
            </w:r>
          </w:p>
        </w:tc>
        <w:tc>
          <w:tcPr>
            <w:tcW w:w="3135" w:type="dxa"/>
          </w:tcPr>
          <w:p w14:paraId="4FECFC98" w14:textId="77777777" w:rsidR="00875D36" w:rsidRPr="008C103A" w:rsidRDefault="00875D36" w:rsidP="00354A1E">
            <w:pPr>
              <w:rPr>
                <w:rFonts w:cs="Times New Roman"/>
              </w:rPr>
            </w:pPr>
            <w:r w:rsidRPr="008C103A">
              <w:t>Koostoimet ei ole uuritud.</w:t>
            </w:r>
          </w:p>
        </w:tc>
        <w:tc>
          <w:tcPr>
            <w:tcW w:w="3165" w:type="dxa"/>
            <w:vMerge/>
          </w:tcPr>
          <w:p w14:paraId="51A325DE" w14:textId="77777777" w:rsidR="00875D36" w:rsidRPr="008C103A" w:rsidRDefault="00875D36" w:rsidP="00354A1E">
            <w:pPr>
              <w:rPr>
                <w:rFonts w:cs="Times New Roman"/>
              </w:rPr>
            </w:pPr>
          </w:p>
        </w:tc>
      </w:tr>
      <w:tr w:rsidR="00875D36" w:rsidRPr="008C103A" w14:paraId="391F2C83" w14:textId="77777777" w:rsidTr="00354A1E">
        <w:trPr>
          <w:cantSplit/>
        </w:trPr>
        <w:tc>
          <w:tcPr>
            <w:tcW w:w="9810" w:type="dxa"/>
            <w:gridSpan w:val="3"/>
          </w:tcPr>
          <w:p w14:paraId="78283250" w14:textId="77777777" w:rsidR="00875D36" w:rsidRPr="008C103A" w:rsidRDefault="00875D36" w:rsidP="00354A1E">
            <w:pPr>
              <w:pStyle w:val="HeadingStrong"/>
              <w:rPr>
                <w:rStyle w:val="Emphasis"/>
                <w:rFonts w:cs="Arial"/>
                <w:szCs w:val="22"/>
              </w:rPr>
            </w:pPr>
            <w:r w:rsidRPr="008C103A">
              <w:rPr>
                <w:rStyle w:val="Emphasis"/>
                <w:rFonts w:cs="Arial"/>
                <w:szCs w:val="22"/>
              </w:rPr>
              <w:lastRenderedPageBreak/>
              <w:t>KRAMBIVASTASED AINED</w:t>
            </w:r>
          </w:p>
        </w:tc>
      </w:tr>
      <w:tr w:rsidR="00875D36" w:rsidRPr="008C103A" w14:paraId="1C9F9234" w14:textId="77777777" w:rsidTr="00354A1E">
        <w:trPr>
          <w:cantSplit/>
        </w:trPr>
        <w:tc>
          <w:tcPr>
            <w:tcW w:w="3510" w:type="dxa"/>
          </w:tcPr>
          <w:p w14:paraId="7BFB6465" w14:textId="77777777" w:rsidR="00875D36" w:rsidRPr="008C103A" w:rsidRDefault="00875D36" w:rsidP="00354A1E">
            <w:pPr>
              <w:rPr>
                <w:rFonts w:cs="Times New Roman"/>
              </w:rPr>
            </w:pPr>
            <w:r w:rsidRPr="008C103A">
              <w:t>Karbamasepiin/efavirens</w:t>
            </w:r>
          </w:p>
          <w:p w14:paraId="7647697B" w14:textId="77777777" w:rsidR="00875D36" w:rsidRPr="008C103A" w:rsidRDefault="00875D36" w:rsidP="00354A1E">
            <w:pPr>
              <w:rPr>
                <w:rFonts w:cs="Times New Roman"/>
              </w:rPr>
            </w:pPr>
            <w:r w:rsidRPr="008C103A">
              <w:t>(400 mg q.d./600 mg q.d.)</w:t>
            </w:r>
          </w:p>
        </w:tc>
        <w:tc>
          <w:tcPr>
            <w:tcW w:w="3135" w:type="dxa"/>
          </w:tcPr>
          <w:p w14:paraId="2CA67804" w14:textId="77777777" w:rsidR="00875D36" w:rsidRPr="008C103A" w:rsidRDefault="00875D36" w:rsidP="00354A1E">
            <w:pPr>
              <w:rPr>
                <w:rFonts w:cs="Times New Roman"/>
              </w:rPr>
            </w:pPr>
            <w:r w:rsidRPr="008C103A">
              <w:t>Karbamasepiin:</w:t>
            </w:r>
          </w:p>
          <w:p w14:paraId="0956ED53" w14:textId="77777777" w:rsidR="00875D36" w:rsidRPr="008C103A" w:rsidRDefault="00875D36" w:rsidP="00354A1E">
            <w:pPr>
              <w:rPr>
                <w:rFonts w:cs="Times New Roman"/>
              </w:rPr>
            </w:pPr>
            <w:r w:rsidRPr="008C103A">
              <w:t>AUC: ↓ 27% (↓ 20 kuni ↓ 33)</w:t>
            </w:r>
          </w:p>
          <w:p w14:paraId="66DB41A5" w14:textId="77777777" w:rsidR="00875D36" w:rsidRPr="008C103A" w:rsidRDefault="00875D36" w:rsidP="00354A1E">
            <w:pPr>
              <w:rPr>
                <w:rFonts w:cs="Times New Roman"/>
              </w:rPr>
            </w:pPr>
            <w:r w:rsidRPr="008C103A">
              <w:t>C</w:t>
            </w:r>
            <w:r w:rsidRPr="008C103A">
              <w:rPr>
                <w:rStyle w:val="Subscript"/>
              </w:rPr>
              <w:t>max</w:t>
            </w:r>
            <w:r w:rsidRPr="008C103A">
              <w:t>: ↓ 20% (↓ 15 kuni ↓ 24)</w:t>
            </w:r>
          </w:p>
          <w:p w14:paraId="04725580" w14:textId="77777777" w:rsidR="00875D36" w:rsidRPr="008C103A" w:rsidRDefault="00875D36" w:rsidP="00354A1E">
            <w:pPr>
              <w:rPr>
                <w:rFonts w:cs="Times New Roman"/>
              </w:rPr>
            </w:pPr>
            <w:r w:rsidRPr="008C103A">
              <w:t>C</w:t>
            </w:r>
            <w:r w:rsidRPr="008C103A">
              <w:rPr>
                <w:rStyle w:val="Subscript"/>
              </w:rPr>
              <w:t>min</w:t>
            </w:r>
            <w:r w:rsidRPr="008C103A">
              <w:t>: ↓ 35% (↓ 24 kuni ↓ 44)</w:t>
            </w:r>
          </w:p>
          <w:p w14:paraId="3146BAF6" w14:textId="77777777" w:rsidR="00875D36" w:rsidRPr="008C103A" w:rsidRDefault="00875D36" w:rsidP="00354A1E">
            <w:pPr>
              <w:rPr>
                <w:rFonts w:cs="Times New Roman"/>
              </w:rPr>
            </w:pPr>
            <w:r w:rsidRPr="008C103A">
              <w:t>Efavirens:</w:t>
            </w:r>
          </w:p>
          <w:p w14:paraId="017F3056" w14:textId="77777777" w:rsidR="00875D36" w:rsidRPr="008C103A" w:rsidRDefault="00875D36" w:rsidP="00354A1E">
            <w:pPr>
              <w:rPr>
                <w:rFonts w:cs="Times New Roman"/>
              </w:rPr>
            </w:pPr>
            <w:r w:rsidRPr="008C103A">
              <w:t>AUC: ↓ 36% (↓ 32 kuni ↓ 40)</w:t>
            </w:r>
          </w:p>
          <w:p w14:paraId="076DF2DE" w14:textId="77777777" w:rsidR="00875D36" w:rsidRPr="008C103A" w:rsidRDefault="00875D36" w:rsidP="00354A1E">
            <w:pPr>
              <w:rPr>
                <w:rFonts w:cs="Times New Roman"/>
              </w:rPr>
            </w:pPr>
            <w:r w:rsidRPr="008C103A">
              <w:t>C</w:t>
            </w:r>
            <w:r w:rsidRPr="008C103A">
              <w:rPr>
                <w:rStyle w:val="Subscript"/>
              </w:rPr>
              <w:t>max</w:t>
            </w:r>
            <w:r w:rsidRPr="008C103A">
              <w:t>: ↓ 21% (↓ 15 kuni ↓ 26)</w:t>
            </w:r>
          </w:p>
          <w:p w14:paraId="200AD4CA" w14:textId="77777777" w:rsidR="00875D36" w:rsidRPr="008C103A" w:rsidRDefault="00875D36" w:rsidP="00354A1E">
            <w:pPr>
              <w:rPr>
                <w:rFonts w:cs="Times New Roman"/>
              </w:rPr>
            </w:pPr>
            <w:r w:rsidRPr="008C103A">
              <w:t>C</w:t>
            </w:r>
            <w:r w:rsidRPr="008C103A">
              <w:rPr>
                <w:rStyle w:val="Subscript"/>
              </w:rPr>
              <w:t>min</w:t>
            </w:r>
            <w:r w:rsidRPr="008C103A">
              <w:t>: ↓ 47% (↓ 41 kuni ↓ 53)</w:t>
            </w:r>
          </w:p>
          <w:p w14:paraId="5A9219D1" w14:textId="77777777" w:rsidR="00875D36" w:rsidRPr="008C103A" w:rsidRDefault="00875D36" w:rsidP="00354A1E">
            <w:pPr>
              <w:rPr>
                <w:rFonts w:cs="Times New Roman"/>
              </w:rPr>
            </w:pPr>
            <w:r w:rsidRPr="008C103A">
              <w:t>(karbamasepiini kontsentratsiooni vähenemine: CYP3A4 indutseerimine; efavirensi kontsentratsiooni vähenemine: CYP3A4 ja CYP2B6 indutseerimine)</w:t>
            </w:r>
          </w:p>
          <w:p w14:paraId="31F5539C" w14:textId="77777777" w:rsidR="00875D36" w:rsidRPr="008C103A" w:rsidRDefault="00875D36" w:rsidP="00354A1E">
            <w:pPr>
              <w:rPr>
                <w:rFonts w:cs="Times New Roman"/>
              </w:rPr>
            </w:pPr>
            <w:r w:rsidRPr="008C103A">
              <w:t>Efavirensi või karbamasepiini suuremate annuste samaaegset manustamist ei ole uuritud.</w:t>
            </w:r>
          </w:p>
        </w:tc>
        <w:tc>
          <w:tcPr>
            <w:tcW w:w="3165" w:type="dxa"/>
            <w:vMerge w:val="restart"/>
          </w:tcPr>
          <w:p w14:paraId="2B956063" w14:textId="77777777" w:rsidR="00875D36" w:rsidRPr="008C103A" w:rsidRDefault="00875D36" w:rsidP="00354A1E">
            <w:pPr>
              <w:rPr>
                <w:rFonts w:cs="Times New Roman"/>
              </w:rPr>
            </w:pPr>
            <w:r w:rsidRPr="008C103A">
              <w:t>Efavirens/emtritsitabiin/ tenofoviirdisoproksiili kasutamiseks koos karbamasepiiniga ei ole võimalik anda annustamissoovitusi. Tuleb kaaluda teist krambivastast ainet. Karbamasepiini plasmataset tuleb perioodiliselt jälgida.</w:t>
            </w:r>
          </w:p>
        </w:tc>
      </w:tr>
      <w:tr w:rsidR="00875D36" w:rsidRPr="008C103A" w14:paraId="364F83B0" w14:textId="77777777" w:rsidTr="00354A1E">
        <w:trPr>
          <w:cantSplit/>
        </w:trPr>
        <w:tc>
          <w:tcPr>
            <w:tcW w:w="3510" w:type="dxa"/>
          </w:tcPr>
          <w:p w14:paraId="30B89F5F" w14:textId="77777777" w:rsidR="00875D36" w:rsidRPr="008C103A" w:rsidRDefault="00875D36" w:rsidP="00354A1E">
            <w:pPr>
              <w:rPr>
                <w:rFonts w:cs="Times New Roman"/>
              </w:rPr>
            </w:pPr>
            <w:r w:rsidRPr="008C103A">
              <w:t>Karbamasepiin/emtritsitabiin</w:t>
            </w:r>
          </w:p>
        </w:tc>
        <w:tc>
          <w:tcPr>
            <w:tcW w:w="3135" w:type="dxa"/>
          </w:tcPr>
          <w:p w14:paraId="35C6C81E" w14:textId="77777777" w:rsidR="00875D36" w:rsidRPr="008C103A" w:rsidRDefault="00875D36" w:rsidP="00354A1E">
            <w:pPr>
              <w:rPr>
                <w:rFonts w:cs="Times New Roman"/>
              </w:rPr>
            </w:pPr>
            <w:r w:rsidRPr="008C103A">
              <w:t>Koostoimet ei ole uuritud.</w:t>
            </w:r>
          </w:p>
        </w:tc>
        <w:tc>
          <w:tcPr>
            <w:tcW w:w="3165" w:type="dxa"/>
            <w:vMerge/>
          </w:tcPr>
          <w:p w14:paraId="25F8011D" w14:textId="77777777" w:rsidR="00875D36" w:rsidRPr="008C103A" w:rsidRDefault="00875D36" w:rsidP="00354A1E">
            <w:pPr>
              <w:rPr>
                <w:rFonts w:cs="Times New Roman"/>
              </w:rPr>
            </w:pPr>
          </w:p>
        </w:tc>
      </w:tr>
      <w:tr w:rsidR="00875D36" w:rsidRPr="008C103A" w14:paraId="0BF4BE83" w14:textId="77777777" w:rsidTr="00354A1E">
        <w:trPr>
          <w:cantSplit/>
        </w:trPr>
        <w:tc>
          <w:tcPr>
            <w:tcW w:w="3510" w:type="dxa"/>
          </w:tcPr>
          <w:p w14:paraId="237BBBB9" w14:textId="77777777" w:rsidR="00875D36" w:rsidRPr="008C103A" w:rsidRDefault="00875D36" w:rsidP="00354A1E">
            <w:pPr>
              <w:rPr>
                <w:rFonts w:cs="Times New Roman"/>
              </w:rPr>
            </w:pPr>
            <w:r w:rsidRPr="008C103A">
              <w:t>Karbamasepiin/tenofoviirdisoproksiil</w:t>
            </w:r>
          </w:p>
        </w:tc>
        <w:tc>
          <w:tcPr>
            <w:tcW w:w="3135" w:type="dxa"/>
          </w:tcPr>
          <w:p w14:paraId="5CDD784E" w14:textId="77777777" w:rsidR="00875D36" w:rsidRPr="008C103A" w:rsidRDefault="00875D36" w:rsidP="00354A1E">
            <w:pPr>
              <w:rPr>
                <w:rFonts w:cs="Times New Roman"/>
              </w:rPr>
            </w:pPr>
            <w:r w:rsidRPr="008C103A">
              <w:t>Koostoimet ei ole uuritud.</w:t>
            </w:r>
          </w:p>
        </w:tc>
        <w:tc>
          <w:tcPr>
            <w:tcW w:w="3165" w:type="dxa"/>
            <w:vMerge/>
          </w:tcPr>
          <w:p w14:paraId="375D28D8" w14:textId="77777777" w:rsidR="00875D36" w:rsidRPr="008C103A" w:rsidRDefault="00875D36" w:rsidP="00354A1E">
            <w:pPr>
              <w:rPr>
                <w:rFonts w:cs="Times New Roman"/>
              </w:rPr>
            </w:pPr>
          </w:p>
        </w:tc>
      </w:tr>
      <w:tr w:rsidR="00875D36" w:rsidRPr="008C103A" w14:paraId="56D0E756" w14:textId="77777777" w:rsidTr="00354A1E">
        <w:trPr>
          <w:cantSplit/>
        </w:trPr>
        <w:tc>
          <w:tcPr>
            <w:tcW w:w="3510" w:type="dxa"/>
          </w:tcPr>
          <w:p w14:paraId="473D6B7A" w14:textId="77777777" w:rsidR="00875D36" w:rsidRPr="008C103A" w:rsidRDefault="00875D36" w:rsidP="00354A1E">
            <w:pPr>
              <w:rPr>
                <w:rFonts w:cs="Times New Roman"/>
              </w:rPr>
            </w:pPr>
            <w:r w:rsidRPr="008C103A">
              <w:t>Fenütoiin, fenobarbitaal ja teised krambivastased ained, mis on CYP isosüümide substraadid</w:t>
            </w:r>
          </w:p>
        </w:tc>
        <w:tc>
          <w:tcPr>
            <w:tcW w:w="3135" w:type="dxa"/>
          </w:tcPr>
          <w:p w14:paraId="1A50F087" w14:textId="77777777" w:rsidR="00875D36" w:rsidRPr="008C103A" w:rsidRDefault="00875D36" w:rsidP="00354A1E">
            <w:pPr>
              <w:rPr>
                <w:rFonts w:cs="Times New Roman"/>
              </w:rPr>
            </w:pPr>
            <w:r w:rsidRPr="008C103A">
              <w:t>Koostoimet efavirensi, emtritsitabiini või tenofoviirdisoproksiiliga ei ole uuritud. Koos efavirensiga on võimalik fenütoiini, fenobarbitaali ja muude krambivastaste ainete, mis on CYP isosüümi substraadid, plasmakontsentratsioonide vähenemine või suurenemine.</w:t>
            </w:r>
          </w:p>
        </w:tc>
        <w:tc>
          <w:tcPr>
            <w:tcW w:w="3165" w:type="dxa"/>
          </w:tcPr>
          <w:p w14:paraId="2E283047" w14:textId="77777777" w:rsidR="00875D36" w:rsidRPr="008C103A" w:rsidRDefault="00875D36" w:rsidP="00354A1E">
            <w:pPr>
              <w:rPr>
                <w:rFonts w:cs="Times New Roman"/>
              </w:rPr>
            </w:pPr>
            <w:r w:rsidRPr="008C103A">
              <w:t>Kui efavirens/emtritsitabiin/ tenofoviirdisoproksiili manustatakse samaaegselt koos CYP isosüümi substraadiks oleva krambivastase ainega, tuleb krambivastase aine taset perioodiliselt jälgida.</w:t>
            </w:r>
          </w:p>
        </w:tc>
      </w:tr>
      <w:tr w:rsidR="00875D36" w:rsidRPr="008C103A" w14:paraId="0FD8F7D8" w14:textId="77777777" w:rsidTr="00354A1E">
        <w:trPr>
          <w:cantSplit/>
        </w:trPr>
        <w:tc>
          <w:tcPr>
            <w:tcW w:w="3510" w:type="dxa"/>
          </w:tcPr>
          <w:p w14:paraId="2747BC63" w14:textId="77777777" w:rsidR="00875D36" w:rsidRPr="008C103A" w:rsidRDefault="00875D36" w:rsidP="00354A1E">
            <w:pPr>
              <w:rPr>
                <w:rFonts w:cs="Times New Roman"/>
              </w:rPr>
            </w:pPr>
            <w:r w:rsidRPr="008C103A">
              <w:t>Valproehape/efavirens</w:t>
            </w:r>
          </w:p>
          <w:p w14:paraId="0612FC42" w14:textId="77777777" w:rsidR="00875D36" w:rsidRPr="008C103A" w:rsidRDefault="00875D36" w:rsidP="00354A1E">
            <w:pPr>
              <w:rPr>
                <w:rFonts w:cs="Times New Roman"/>
              </w:rPr>
            </w:pPr>
            <w:r w:rsidRPr="008C103A">
              <w:t>(250 mg b.i.d./600 mg q.d.)</w:t>
            </w:r>
          </w:p>
        </w:tc>
        <w:tc>
          <w:tcPr>
            <w:tcW w:w="3135" w:type="dxa"/>
          </w:tcPr>
          <w:p w14:paraId="21641EBC" w14:textId="77777777" w:rsidR="00875D36" w:rsidRPr="008C103A" w:rsidRDefault="00875D36" w:rsidP="00354A1E">
            <w:pPr>
              <w:rPr>
                <w:rFonts w:cs="Times New Roman"/>
              </w:rPr>
            </w:pPr>
            <w:r w:rsidRPr="008C103A">
              <w:t>Kliiniliselt oluline mõju efavirensi farmakokineetikale puudub. Piiratud andmed viitavad, et kliiniliselt oluline mõju valproehappe farmakokineetikale puudub.</w:t>
            </w:r>
          </w:p>
        </w:tc>
        <w:tc>
          <w:tcPr>
            <w:tcW w:w="3165" w:type="dxa"/>
            <w:vMerge w:val="restart"/>
          </w:tcPr>
          <w:p w14:paraId="18FBD2F6" w14:textId="77777777" w:rsidR="00875D36" w:rsidRPr="008C103A" w:rsidRDefault="00875D36" w:rsidP="00354A1E">
            <w:pPr>
              <w:rPr>
                <w:rFonts w:cs="Times New Roman"/>
              </w:rPr>
            </w:pPr>
            <w:r w:rsidRPr="008C103A">
              <w:t>Efavirens/emtritsitabiin/ tenofoviirdisoproksiili ja valproehapet võib manustada koos, ilma annuste kohandamiseta. Patsiente tuleb krampide kontrolli all hoidmiseks jälgida.</w:t>
            </w:r>
          </w:p>
        </w:tc>
      </w:tr>
      <w:tr w:rsidR="00875D36" w:rsidRPr="008C103A" w14:paraId="5C9174D7" w14:textId="77777777" w:rsidTr="00354A1E">
        <w:trPr>
          <w:cantSplit/>
        </w:trPr>
        <w:tc>
          <w:tcPr>
            <w:tcW w:w="3510" w:type="dxa"/>
          </w:tcPr>
          <w:p w14:paraId="11A8D018" w14:textId="77777777" w:rsidR="00875D36" w:rsidRPr="008C103A" w:rsidRDefault="00875D36" w:rsidP="00354A1E">
            <w:pPr>
              <w:rPr>
                <w:rFonts w:cs="Times New Roman"/>
              </w:rPr>
            </w:pPr>
            <w:r w:rsidRPr="008C103A">
              <w:t>Valproehape/emtritsitabiin</w:t>
            </w:r>
          </w:p>
        </w:tc>
        <w:tc>
          <w:tcPr>
            <w:tcW w:w="3135" w:type="dxa"/>
          </w:tcPr>
          <w:p w14:paraId="1443EC28" w14:textId="77777777" w:rsidR="00875D36" w:rsidRPr="008C103A" w:rsidRDefault="00875D36" w:rsidP="00354A1E">
            <w:pPr>
              <w:rPr>
                <w:rFonts w:cs="Times New Roman"/>
              </w:rPr>
            </w:pPr>
            <w:r w:rsidRPr="008C103A">
              <w:t>Koostoimet ei ole uuritud.</w:t>
            </w:r>
          </w:p>
        </w:tc>
        <w:tc>
          <w:tcPr>
            <w:tcW w:w="3165" w:type="dxa"/>
            <w:vMerge/>
          </w:tcPr>
          <w:p w14:paraId="0CC7804B" w14:textId="77777777" w:rsidR="00875D36" w:rsidRPr="008C103A" w:rsidRDefault="00875D36" w:rsidP="00354A1E">
            <w:pPr>
              <w:rPr>
                <w:rFonts w:cs="Times New Roman"/>
              </w:rPr>
            </w:pPr>
          </w:p>
        </w:tc>
      </w:tr>
      <w:tr w:rsidR="00875D36" w:rsidRPr="008C103A" w14:paraId="6F9A0A06" w14:textId="77777777" w:rsidTr="00354A1E">
        <w:trPr>
          <w:cantSplit/>
        </w:trPr>
        <w:tc>
          <w:tcPr>
            <w:tcW w:w="3510" w:type="dxa"/>
          </w:tcPr>
          <w:p w14:paraId="533C53C4" w14:textId="77777777" w:rsidR="00875D36" w:rsidRPr="008C103A" w:rsidRDefault="00875D36" w:rsidP="00354A1E">
            <w:pPr>
              <w:rPr>
                <w:rFonts w:cs="Times New Roman"/>
              </w:rPr>
            </w:pPr>
            <w:r w:rsidRPr="008C103A">
              <w:t>Valproehape/tenofoviirdisoproksiil</w:t>
            </w:r>
          </w:p>
        </w:tc>
        <w:tc>
          <w:tcPr>
            <w:tcW w:w="3135" w:type="dxa"/>
          </w:tcPr>
          <w:p w14:paraId="4C66631D" w14:textId="77777777" w:rsidR="00875D36" w:rsidRPr="008C103A" w:rsidRDefault="00875D36" w:rsidP="00354A1E">
            <w:pPr>
              <w:rPr>
                <w:rFonts w:cs="Times New Roman"/>
              </w:rPr>
            </w:pPr>
            <w:r w:rsidRPr="008C103A">
              <w:t>Koostoimet ei ole uuritud.</w:t>
            </w:r>
          </w:p>
        </w:tc>
        <w:tc>
          <w:tcPr>
            <w:tcW w:w="3165" w:type="dxa"/>
            <w:vMerge/>
          </w:tcPr>
          <w:p w14:paraId="0EF5325E" w14:textId="77777777" w:rsidR="00875D36" w:rsidRPr="008C103A" w:rsidRDefault="00875D36" w:rsidP="00354A1E">
            <w:pPr>
              <w:rPr>
                <w:rFonts w:cs="Times New Roman"/>
              </w:rPr>
            </w:pPr>
          </w:p>
        </w:tc>
      </w:tr>
      <w:tr w:rsidR="00875D36" w:rsidRPr="008C103A" w14:paraId="07487570" w14:textId="77777777" w:rsidTr="00354A1E">
        <w:trPr>
          <w:cantSplit/>
        </w:trPr>
        <w:tc>
          <w:tcPr>
            <w:tcW w:w="3510" w:type="dxa"/>
          </w:tcPr>
          <w:p w14:paraId="037F8C22" w14:textId="77777777" w:rsidR="00875D36" w:rsidRPr="008C103A" w:rsidRDefault="00875D36" w:rsidP="009809BE">
            <w:pPr>
              <w:keepNext/>
              <w:rPr>
                <w:rFonts w:cs="Times New Roman"/>
              </w:rPr>
            </w:pPr>
            <w:r w:rsidRPr="008C103A">
              <w:lastRenderedPageBreak/>
              <w:t>Vigabatriin/efavirens</w:t>
            </w:r>
          </w:p>
          <w:p w14:paraId="4F2FA2E2" w14:textId="77777777" w:rsidR="00875D36" w:rsidRPr="008C103A" w:rsidRDefault="00875D36" w:rsidP="009809BE">
            <w:pPr>
              <w:keepNext/>
              <w:rPr>
                <w:rFonts w:cs="Times New Roman"/>
              </w:rPr>
            </w:pPr>
            <w:r w:rsidRPr="008C103A">
              <w:t>Gabapentiin/efavirens</w:t>
            </w:r>
          </w:p>
        </w:tc>
        <w:tc>
          <w:tcPr>
            <w:tcW w:w="3135" w:type="dxa"/>
          </w:tcPr>
          <w:p w14:paraId="71888A38" w14:textId="77777777" w:rsidR="00875D36" w:rsidRPr="008C103A" w:rsidRDefault="00875D36" w:rsidP="009809BE">
            <w:pPr>
              <w:keepNext/>
              <w:rPr>
                <w:rFonts w:cs="Times New Roman"/>
              </w:rPr>
            </w:pPr>
            <w:r w:rsidRPr="008C103A">
              <w:t>Koostoimet ei ole uuritud. Kliiniliselt olulised koostoimed ei ole tõenäolised, kuna vigabatriin ja gabapentiin elimineeritakse täiel määral muutumatul kujul uriiniga ning nende konkureerimine efavirensiga samadele metaboolsetele ensüümidele ja elimineerimisteedele on ebatõenäoline.</w:t>
            </w:r>
          </w:p>
        </w:tc>
        <w:tc>
          <w:tcPr>
            <w:tcW w:w="3165" w:type="dxa"/>
            <w:vMerge w:val="restart"/>
          </w:tcPr>
          <w:p w14:paraId="1E2B898C" w14:textId="77777777" w:rsidR="00875D36" w:rsidRPr="008C103A" w:rsidRDefault="00875D36" w:rsidP="009809BE">
            <w:pPr>
              <w:keepNext/>
              <w:rPr>
                <w:rFonts w:cs="Times New Roman"/>
              </w:rPr>
            </w:pPr>
            <w:r w:rsidRPr="008C103A">
              <w:t>Efavirens/emtritsitabiin/ tenofoviirdisoproksiili ja vigabatriini või gabapentiini võib manustada koos, ilma annuste kohandamiseta.</w:t>
            </w:r>
          </w:p>
        </w:tc>
      </w:tr>
      <w:tr w:rsidR="00875D36" w:rsidRPr="008C103A" w14:paraId="7937AD4C" w14:textId="77777777" w:rsidTr="00354A1E">
        <w:trPr>
          <w:cantSplit/>
        </w:trPr>
        <w:tc>
          <w:tcPr>
            <w:tcW w:w="3510" w:type="dxa"/>
          </w:tcPr>
          <w:p w14:paraId="01CDF84C" w14:textId="77777777" w:rsidR="00875D36" w:rsidRPr="008C103A" w:rsidRDefault="00875D36" w:rsidP="00354A1E">
            <w:pPr>
              <w:rPr>
                <w:rFonts w:cs="Times New Roman"/>
              </w:rPr>
            </w:pPr>
            <w:r w:rsidRPr="008C103A">
              <w:t>Vigabatriin/emtritsitabiin</w:t>
            </w:r>
          </w:p>
          <w:p w14:paraId="55BB2E56" w14:textId="77777777" w:rsidR="00875D36" w:rsidRPr="008C103A" w:rsidRDefault="00875D36" w:rsidP="00354A1E">
            <w:pPr>
              <w:rPr>
                <w:rFonts w:cs="Times New Roman"/>
              </w:rPr>
            </w:pPr>
            <w:r w:rsidRPr="008C103A">
              <w:t>Gabapentiin/emtritsitabiin</w:t>
            </w:r>
          </w:p>
        </w:tc>
        <w:tc>
          <w:tcPr>
            <w:tcW w:w="3135" w:type="dxa"/>
          </w:tcPr>
          <w:p w14:paraId="08ED71F7" w14:textId="77777777" w:rsidR="00875D36" w:rsidRPr="008C103A" w:rsidRDefault="00875D36" w:rsidP="00354A1E">
            <w:pPr>
              <w:rPr>
                <w:rFonts w:cs="Times New Roman"/>
              </w:rPr>
            </w:pPr>
            <w:r w:rsidRPr="008C103A">
              <w:t>Koostoimet ei ole uuritud.</w:t>
            </w:r>
          </w:p>
        </w:tc>
        <w:tc>
          <w:tcPr>
            <w:tcW w:w="3165" w:type="dxa"/>
            <w:vMerge/>
          </w:tcPr>
          <w:p w14:paraId="1839B73F" w14:textId="77777777" w:rsidR="00875D36" w:rsidRPr="008C103A" w:rsidRDefault="00875D36" w:rsidP="00354A1E">
            <w:pPr>
              <w:rPr>
                <w:rFonts w:cs="Times New Roman"/>
              </w:rPr>
            </w:pPr>
          </w:p>
        </w:tc>
      </w:tr>
      <w:tr w:rsidR="00875D36" w:rsidRPr="008C103A" w14:paraId="776566B2" w14:textId="77777777" w:rsidTr="00354A1E">
        <w:trPr>
          <w:cantSplit/>
        </w:trPr>
        <w:tc>
          <w:tcPr>
            <w:tcW w:w="3510" w:type="dxa"/>
          </w:tcPr>
          <w:p w14:paraId="68002C66" w14:textId="77777777" w:rsidR="00875D36" w:rsidRPr="008C103A" w:rsidRDefault="00875D36" w:rsidP="00354A1E">
            <w:pPr>
              <w:rPr>
                <w:rFonts w:cs="Times New Roman"/>
              </w:rPr>
            </w:pPr>
            <w:r w:rsidRPr="008C103A">
              <w:t>Vigabatriin/tenofoviirdisoproksiil</w:t>
            </w:r>
          </w:p>
          <w:p w14:paraId="69B4458E" w14:textId="77777777" w:rsidR="00875D36" w:rsidRPr="008C103A" w:rsidRDefault="00875D36" w:rsidP="00354A1E">
            <w:pPr>
              <w:rPr>
                <w:rFonts w:cs="Times New Roman"/>
              </w:rPr>
            </w:pPr>
            <w:r w:rsidRPr="008C103A">
              <w:t>Gabapentiin/tenofoviirdisoproksiil</w:t>
            </w:r>
          </w:p>
        </w:tc>
        <w:tc>
          <w:tcPr>
            <w:tcW w:w="3135" w:type="dxa"/>
          </w:tcPr>
          <w:p w14:paraId="43DD4622" w14:textId="77777777" w:rsidR="00875D36" w:rsidRPr="008C103A" w:rsidRDefault="00875D36" w:rsidP="00354A1E">
            <w:pPr>
              <w:rPr>
                <w:rFonts w:cs="Times New Roman"/>
              </w:rPr>
            </w:pPr>
            <w:r w:rsidRPr="008C103A">
              <w:t>Koostoimet ei ole uuritud.</w:t>
            </w:r>
          </w:p>
        </w:tc>
        <w:tc>
          <w:tcPr>
            <w:tcW w:w="3165" w:type="dxa"/>
            <w:vMerge/>
          </w:tcPr>
          <w:p w14:paraId="1AD84F42" w14:textId="77777777" w:rsidR="00875D36" w:rsidRPr="008C103A" w:rsidRDefault="00875D36" w:rsidP="00354A1E">
            <w:pPr>
              <w:rPr>
                <w:rFonts w:cs="Times New Roman"/>
              </w:rPr>
            </w:pPr>
          </w:p>
        </w:tc>
      </w:tr>
      <w:tr w:rsidR="00875D36" w:rsidRPr="008C103A" w14:paraId="129196CF" w14:textId="77777777" w:rsidTr="00354A1E">
        <w:trPr>
          <w:cantSplit/>
        </w:trPr>
        <w:tc>
          <w:tcPr>
            <w:tcW w:w="9810" w:type="dxa"/>
            <w:gridSpan w:val="3"/>
          </w:tcPr>
          <w:p w14:paraId="0821C50F" w14:textId="77777777" w:rsidR="00875D36" w:rsidRPr="008C103A" w:rsidRDefault="00875D36" w:rsidP="00354A1E">
            <w:pPr>
              <w:pStyle w:val="HeadingStrong"/>
              <w:rPr>
                <w:rStyle w:val="Emphasis"/>
                <w:rFonts w:cs="Arial"/>
                <w:szCs w:val="22"/>
              </w:rPr>
            </w:pPr>
            <w:r w:rsidRPr="008C103A">
              <w:rPr>
                <w:rStyle w:val="Emphasis"/>
                <w:rFonts w:cs="Arial"/>
                <w:szCs w:val="22"/>
              </w:rPr>
              <w:t>ANTIKOAGULANDID</w:t>
            </w:r>
          </w:p>
        </w:tc>
      </w:tr>
      <w:tr w:rsidR="00875D36" w:rsidRPr="008C103A" w14:paraId="75FE49AC" w14:textId="77777777" w:rsidTr="00354A1E">
        <w:trPr>
          <w:cantSplit/>
        </w:trPr>
        <w:tc>
          <w:tcPr>
            <w:tcW w:w="3510" w:type="dxa"/>
          </w:tcPr>
          <w:p w14:paraId="76534C2D" w14:textId="77777777" w:rsidR="00875D36" w:rsidRPr="008C103A" w:rsidRDefault="00875D36" w:rsidP="00354A1E">
            <w:pPr>
              <w:rPr>
                <w:rFonts w:cs="Times New Roman"/>
              </w:rPr>
            </w:pPr>
            <w:r w:rsidRPr="008C103A">
              <w:t>Varfariin/efavirens</w:t>
            </w:r>
          </w:p>
          <w:p w14:paraId="749E5766" w14:textId="77777777" w:rsidR="00875D36" w:rsidRPr="008C103A" w:rsidRDefault="00875D36" w:rsidP="00354A1E">
            <w:pPr>
              <w:rPr>
                <w:rFonts w:cs="Times New Roman"/>
              </w:rPr>
            </w:pPr>
            <w:r w:rsidRPr="008C103A">
              <w:t>Atsenokumarool/efavirens</w:t>
            </w:r>
          </w:p>
        </w:tc>
        <w:tc>
          <w:tcPr>
            <w:tcW w:w="3135" w:type="dxa"/>
          </w:tcPr>
          <w:p w14:paraId="798BEA66" w14:textId="77777777" w:rsidR="00875D36" w:rsidRPr="008C103A" w:rsidRDefault="00875D36" w:rsidP="00354A1E">
            <w:pPr>
              <w:rPr>
                <w:rFonts w:cs="Times New Roman"/>
              </w:rPr>
            </w:pPr>
            <w:r w:rsidRPr="008C103A">
              <w:t>Koostoimet ei ole uuritud. Efavirens võib suurendada või vähendada varfariini või atsenokumarooli plasmakontsentratsiooni ja toimet.</w:t>
            </w:r>
          </w:p>
        </w:tc>
        <w:tc>
          <w:tcPr>
            <w:tcW w:w="3165" w:type="dxa"/>
          </w:tcPr>
          <w:p w14:paraId="07AC3F1F" w14:textId="77777777" w:rsidR="00875D36" w:rsidRPr="008C103A" w:rsidRDefault="00875D36" w:rsidP="00354A1E">
            <w:pPr>
              <w:rPr>
                <w:rFonts w:cs="Times New Roman"/>
              </w:rPr>
            </w:pPr>
            <w:r w:rsidRPr="008C103A">
              <w:t>Efavirens/emtritsitabiin/ tenofoviirdisoproksiiliga samaaegsel manustamisel võib olla vajalik varfariini või atsenokumarooli annust kohandada.</w:t>
            </w:r>
          </w:p>
        </w:tc>
      </w:tr>
      <w:tr w:rsidR="00875D36" w:rsidRPr="008C103A" w14:paraId="0EB7ECEF" w14:textId="77777777" w:rsidTr="00354A1E">
        <w:trPr>
          <w:cantSplit/>
        </w:trPr>
        <w:tc>
          <w:tcPr>
            <w:tcW w:w="9810" w:type="dxa"/>
            <w:gridSpan w:val="3"/>
          </w:tcPr>
          <w:p w14:paraId="375D3B47" w14:textId="77777777" w:rsidR="00875D36" w:rsidRPr="008C103A" w:rsidRDefault="00875D36" w:rsidP="00354A1E">
            <w:pPr>
              <w:pStyle w:val="HeadingStrong"/>
              <w:rPr>
                <w:rStyle w:val="Emphasis"/>
                <w:rFonts w:cs="Arial"/>
                <w:szCs w:val="22"/>
              </w:rPr>
            </w:pPr>
            <w:r w:rsidRPr="008C103A">
              <w:rPr>
                <w:rStyle w:val="Emphasis"/>
                <w:rFonts w:cs="Arial"/>
                <w:szCs w:val="22"/>
              </w:rPr>
              <w:t>ANTIDEPRESSANDID</w:t>
            </w:r>
          </w:p>
        </w:tc>
      </w:tr>
      <w:tr w:rsidR="00875D36" w:rsidRPr="008C103A" w14:paraId="1DE899A2" w14:textId="77777777" w:rsidTr="00354A1E">
        <w:trPr>
          <w:cantSplit/>
        </w:trPr>
        <w:tc>
          <w:tcPr>
            <w:tcW w:w="9810" w:type="dxa"/>
            <w:gridSpan w:val="3"/>
          </w:tcPr>
          <w:p w14:paraId="41095402" w14:textId="77777777" w:rsidR="00875D36" w:rsidRPr="008C103A" w:rsidRDefault="00875D36" w:rsidP="00354A1E">
            <w:pPr>
              <w:pStyle w:val="HeadingStrong"/>
              <w:rPr>
                <w:rFonts w:cs="Arial"/>
                <w:szCs w:val="22"/>
              </w:rPr>
            </w:pPr>
            <w:r w:rsidRPr="008C103A">
              <w:rPr>
                <w:rFonts w:cs="Arial"/>
                <w:szCs w:val="22"/>
              </w:rPr>
              <w:t>Selektiivsed serotoniini tagasihaarde inhibiitorid (SSRI</w:t>
            </w:r>
            <w:r w:rsidRPr="008C103A">
              <w:rPr>
                <w:rFonts w:cs="Arial"/>
                <w:szCs w:val="22"/>
              </w:rPr>
              <w:noBreakHyphen/>
              <w:t>d)</w:t>
            </w:r>
          </w:p>
        </w:tc>
      </w:tr>
      <w:tr w:rsidR="00875D36" w:rsidRPr="008C103A" w14:paraId="3909EE7E" w14:textId="77777777" w:rsidTr="00354A1E">
        <w:trPr>
          <w:cantSplit/>
        </w:trPr>
        <w:tc>
          <w:tcPr>
            <w:tcW w:w="3510" w:type="dxa"/>
          </w:tcPr>
          <w:p w14:paraId="7F5AAB92" w14:textId="77777777" w:rsidR="00875D36" w:rsidRPr="008C103A" w:rsidRDefault="00875D36" w:rsidP="00354A1E">
            <w:pPr>
              <w:rPr>
                <w:rFonts w:cs="Times New Roman"/>
              </w:rPr>
            </w:pPr>
            <w:r w:rsidRPr="008C103A">
              <w:t>Sertraliin/efavirens</w:t>
            </w:r>
          </w:p>
          <w:p w14:paraId="54750A6E" w14:textId="77777777" w:rsidR="00875D36" w:rsidRPr="008C103A" w:rsidRDefault="00875D36" w:rsidP="00354A1E">
            <w:pPr>
              <w:rPr>
                <w:rFonts w:cs="Times New Roman"/>
              </w:rPr>
            </w:pPr>
            <w:r w:rsidRPr="008C103A">
              <w:t>(50 mg q.d./600 mg q.d.)</w:t>
            </w:r>
          </w:p>
        </w:tc>
        <w:tc>
          <w:tcPr>
            <w:tcW w:w="3135" w:type="dxa"/>
          </w:tcPr>
          <w:p w14:paraId="291E0AAF" w14:textId="77777777" w:rsidR="00875D36" w:rsidRPr="008C103A" w:rsidRDefault="00875D36" w:rsidP="00354A1E">
            <w:pPr>
              <w:rPr>
                <w:rFonts w:cs="Times New Roman"/>
              </w:rPr>
            </w:pPr>
            <w:r w:rsidRPr="008C103A">
              <w:t>Sertraliin:</w:t>
            </w:r>
          </w:p>
          <w:p w14:paraId="008CA48F" w14:textId="77777777" w:rsidR="00875D36" w:rsidRPr="008C103A" w:rsidRDefault="00875D36" w:rsidP="00354A1E">
            <w:pPr>
              <w:rPr>
                <w:rFonts w:cs="Times New Roman"/>
              </w:rPr>
            </w:pPr>
            <w:r w:rsidRPr="008C103A">
              <w:t>AUC: ↓ 39% (↓ 27 kuni ↓ 50)</w:t>
            </w:r>
          </w:p>
          <w:p w14:paraId="2E91B248" w14:textId="77777777" w:rsidR="00875D36" w:rsidRPr="008C103A" w:rsidRDefault="00875D36" w:rsidP="00354A1E">
            <w:pPr>
              <w:rPr>
                <w:rFonts w:cs="Times New Roman"/>
              </w:rPr>
            </w:pPr>
            <w:r w:rsidRPr="008C103A">
              <w:t>C</w:t>
            </w:r>
            <w:r w:rsidRPr="008C103A">
              <w:rPr>
                <w:rStyle w:val="Subscript"/>
              </w:rPr>
              <w:t>max</w:t>
            </w:r>
            <w:r w:rsidRPr="008C103A">
              <w:t>: ↓ 29% (↓ 15 kuni ↓ 40)</w:t>
            </w:r>
          </w:p>
          <w:p w14:paraId="26712DB4" w14:textId="77777777" w:rsidR="00875D36" w:rsidRPr="008C103A" w:rsidRDefault="00875D36" w:rsidP="00354A1E">
            <w:pPr>
              <w:rPr>
                <w:rFonts w:cs="Times New Roman"/>
              </w:rPr>
            </w:pPr>
            <w:r w:rsidRPr="008C103A">
              <w:t>C</w:t>
            </w:r>
            <w:r w:rsidRPr="008C103A">
              <w:rPr>
                <w:rStyle w:val="Subscript"/>
              </w:rPr>
              <w:t>min</w:t>
            </w:r>
            <w:r w:rsidRPr="008C103A">
              <w:t>: ↓ 46% (↓ 31 kuni ↓ 58)</w:t>
            </w:r>
          </w:p>
          <w:p w14:paraId="5EF3248C" w14:textId="77777777" w:rsidR="00875D36" w:rsidRPr="008C103A" w:rsidRDefault="00875D36" w:rsidP="00354A1E">
            <w:pPr>
              <w:rPr>
                <w:rFonts w:cs="Times New Roman"/>
              </w:rPr>
            </w:pPr>
            <w:r w:rsidRPr="008C103A">
              <w:t>Efavirens:</w:t>
            </w:r>
          </w:p>
          <w:p w14:paraId="30CE025D" w14:textId="77777777" w:rsidR="00875D36" w:rsidRPr="008C103A" w:rsidRDefault="00875D36" w:rsidP="00354A1E">
            <w:pPr>
              <w:rPr>
                <w:rFonts w:cs="Times New Roman"/>
              </w:rPr>
            </w:pPr>
            <w:r w:rsidRPr="008C103A">
              <w:t>AUC: ↔</w:t>
            </w:r>
          </w:p>
          <w:p w14:paraId="6A3D705E" w14:textId="77777777" w:rsidR="00875D36" w:rsidRPr="008C103A" w:rsidRDefault="00875D36" w:rsidP="00354A1E">
            <w:pPr>
              <w:rPr>
                <w:rFonts w:cs="Times New Roman"/>
              </w:rPr>
            </w:pPr>
            <w:r w:rsidRPr="008C103A">
              <w:t>C</w:t>
            </w:r>
            <w:r w:rsidRPr="008C103A">
              <w:rPr>
                <w:rStyle w:val="Subscript"/>
              </w:rPr>
              <w:t>max</w:t>
            </w:r>
            <w:r w:rsidRPr="008C103A">
              <w:t>: ↑ 11% (↑ 6 kuni ↑ 16)</w:t>
            </w:r>
          </w:p>
          <w:p w14:paraId="520CA408" w14:textId="77777777" w:rsidR="00875D36" w:rsidRPr="008C103A" w:rsidRDefault="00875D36" w:rsidP="00354A1E">
            <w:pPr>
              <w:rPr>
                <w:rFonts w:cs="Times New Roman"/>
              </w:rPr>
            </w:pPr>
            <w:r w:rsidRPr="008C103A">
              <w:t>C</w:t>
            </w:r>
            <w:r w:rsidRPr="008C103A">
              <w:rPr>
                <w:rStyle w:val="Subscript"/>
              </w:rPr>
              <w:t>min</w:t>
            </w:r>
            <w:r w:rsidRPr="008C103A">
              <w:t>: ↔</w:t>
            </w:r>
          </w:p>
          <w:p w14:paraId="49FDB799" w14:textId="77777777" w:rsidR="00875D36" w:rsidRPr="008C103A" w:rsidRDefault="00875D36" w:rsidP="00354A1E">
            <w:pPr>
              <w:rPr>
                <w:rFonts w:cs="Times New Roman"/>
              </w:rPr>
            </w:pPr>
            <w:r w:rsidRPr="008C103A">
              <w:t>(CYP3A4 indutseerimine).</w:t>
            </w:r>
          </w:p>
        </w:tc>
        <w:tc>
          <w:tcPr>
            <w:tcW w:w="3165" w:type="dxa"/>
            <w:vMerge w:val="restart"/>
          </w:tcPr>
          <w:p w14:paraId="2579499E" w14:textId="77777777" w:rsidR="00875D36" w:rsidRPr="008C103A" w:rsidRDefault="00875D36" w:rsidP="00354A1E">
            <w:pPr>
              <w:rPr>
                <w:rFonts w:cs="Times New Roman"/>
              </w:rPr>
            </w:pPr>
            <w:r w:rsidRPr="008C103A">
              <w:t xml:space="preserve">Efavirens/emtritsitabiin/ tenofoviirdisoproksiiliga samaaegsel manustamisel tuleb sertraliini annuse suurendamisel joonduda kliinilisest ravivastusest. </w:t>
            </w:r>
          </w:p>
        </w:tc>
      </w:tr>
      <w:tr w:rsidR="00875D36" w:rsidRPr="008C103A" w14:paraId="5326DA02" w14:textId="77777777" w:rsidTr="00354A1E">
        <w:trPr>
          <w:cantSplit/>
        </w:trPr>
        <w:tc>
          <w:tcPr>
            <w:tcW w:w="3510" w:type="dxa"/>
          </w:tcPr>
          <w:p w14:paraId="4D0F252D" w14:textId="77777777" w:rsidR="00875D36" w:rsidRPr="008C103A" w:rsidRDefault="00875D36" w:rsidP="00354A1E">
            <w:pPr>
              <w:rPr>
                <w:rFonts w:cs="Times New Roman"/>
              </w:rPr>
            </w:pPr>
            <w:r w:rsidRPr="008C103A">
              <w:t>Sertraliin/emtritsitabiin</w:t>
            </w:r>
          </w:p>
        </w:tc>
        <w:tc>
          <w:tcPr>
            <w:tcW w:w="3135" w:type="dxa"/>
          </w:tcPr>
          <w:p w14:paraId="5911FB2D" w14:textId="77777777" w:rsidR="00875D36" w:rsidRPr="008C103A" w:rsidRDefault="00875D36" w:rsidP="00354A1E">
            <w:pPr>
              <w:rPr>
                <w:rFonts w:cs="Times New Roman"/>
              </w:rPr>
            </w:pPr>
            <w:r w:rsidRPr="008C103A">
              <w:t>Koostoimet ei ole uuritud.</w:t>
            </w:r>
          </w:p>
        </w:tc>
        <w:tc>
          <w:tcPr>
            <w:tcW w:w="3165" w:type="dxa"/>
            <w:vMerge/>
          </w:tcPr>
          <w:p w14:paraId="21DDC04C" w14:textId="77777777" w:rsidR="00875D36" w:rsidRPr="008C103A" w:rsidRDefault="00875D36" w:rsidP="00354A1E">
            <w:pPr>
              <w:rPr>
                <w:rFonts w:cs="Times New Roman"/>
              </w:rPr>
            </w:pPr>
          </w:p>
        </w:tc>
      </w:tr>
      <w:tr w:rsidR="00875D36" w:rsidRPr="008C103A" w14:paraId="23D4910E" w14:textId="77777777" w:rsidTr="00354A1E">
        <w:trPr>
          <w:cantSplit/>
        </w:trPr>
        <w:tc>
          <w:tcPr>
            <w:tcW w:w="3510" w:type="dxa"/>
          </w:tcPr>
          <w:p w14:paraId="148653A0" w14:textId="77777777" w:rsidR="00875D36" w:rsidRPr="008C103A" w:rsidRDefault="00875D36" w:rsidP="00354A1E">
            <w:pPr>
              <w:rPr>
                <w:rFonts w:cs="Times New Roman"/>
              </w:rPr>
            </w:pPr>
            <w:r w:rsidRPr="008C103A">
              <w:t>Sertraliin/tenofoviirdisoproksiil</w:t>
            </w:r>
          </w:p>
        </w:tc>
        <w:tc>
          <w:tcPr>
            <w:tcW w:w="3135" w:type="dxa"/>
          </w:tcPr>
          <w:p w14:paraId="0042CCE3" w14:textId="77777777" w:rsidR="00875D36" w:rsidRPr="008C103A" w:rsidRDefault="00875D36" w:rsidP="00354A1E">
            <w:pPr>
              <w:rPr>
                <w:rFonts w:cs="Times New Roman"/>
              </w:rPr>
            </w:pPr>
            <w:r w:rsidRPr="008C103A">
              <w:t>Koostoimet ei ole uuritud.</w:t>
            </w:r>
          </w:p>
        </w:tc>
        <w:tc>
          <w:tcPr>
            <w:tcW w:w="3165" w:type="dxa"/>
            <w:vMerge/>
          </w:tcPr>
          <w:p w14:paraId="1DBAD6F1" w14:textId="77777777" w:rsidR="00875D36" w:rsidRPr="008C103A" w:rsidRDefault="00875D36" w:rsidP="00354A1E">
            <w:pPr>
              <w:rPr>
                <w:rFonts w:cs="Times New Roman"/>
              </w:rPr>
            </w:pPr>
          </w:p>
        </w:tc>
      </w:tr>
      <w:tr w:rsidR="00875D36" w:rsidRPr="008C103A" w14:paraId="1D2761F4" w14:textId="77777777" w:rsidTr="00354A1E">
        <w:trPr>
          <w:cantSplit/>
        </w:trPr>
        <w:tc>
          <w:tcPr>
            <w:tcW w:w="3510" w:type="dxa"/>
          </w:tcPr>
          <w:p w14:paraId="2CCD7C1C" w14:textId="77777777" w:rsidR="00875D36" w:rsidRPr="008C103A" w:rsidRDefault="00875D36" w:rsidP="00354A1E">
            <w:pPr>
              <w:rPr>
                <w:rFonts w:cs="Times New Roman"/>
              </w:rPr>
            </w:pPr>
            <w:r w:rsidRPr="008C103A">
              <w:t>Paroksetiin/efavirens</w:t>
            </w:r>
          </w:p>
          <w:p w14:paraId="621F1696" w14:textId="77777777" w:rsidR="00875D36" w:rsidRPr="008C103A" w:rsidRDefault="00875D36" w:rsidP="00354A1E">
            <w:pPr>
              <w:rPr>
                <w:rFonts w:cs="Times New Roman"/>
              </w:rPr>
            </w:pPr>
            <w:r w:rsidRPr="008C103A">
              <w:t>(20 mg q.d./600 mg q.d.)</w:t>
            </w:r>
          </w:p>
        </w:tc>
        <w:tc>
          <w:tcPr>
            <w:tcW w:w="3135" w:type="dxa"/>
          </w:tcPr>
          <w:p w14:paraId="5DB25F38" w14:textId="77777777" w:rsidR="00875D36" w:rsidRPr="008C103A" w:rsidRDefault="00875D36" w:rsidP="00354A1E">
            <w:pPr>
              <w:rPr>
                <w:rFonts w:cs="Times New Roman"/>
              </w:rPr>
            </w:pPr>
            <w:r w:rsidRPr="008C103A">
              <w:t>Paroksetiin:</w:t>
            </w:r>
          </w:p>
          <w:p w14:paraId="1EFBC24F" w14:textId="77777777" w:rsidR="00875D36" w:rsidRPr="008C103A" w:rsidRDefault="00875D36" w:rsidP="00354A1E">
            <w:pPr>
              <w:rPr>
                <w:rFonts w:cs="Times New Roman"/>
              </w:rPr>
            </w:pPr>
            <w:r w:rsidRPr="008C103A">
              <w:t>AUC: ↔</w:t>
            </w:r>
          </w:p>
          <w:p w14:paraId="3B5A17CF" w14:textId="77777777" w:rsidR="00875D36" w:rsidRPr="008C103A" w:rsidRDefault="00875D36" w:rsidP="00354A1E">
            <w:pPr>
              <w:rPr>
                <w:rFonts w:cs="Times New Roman"/>
              </w:rPr>
            </w:pPr>
            <w:r w:rsidRPr="008C103A">
              <w:t>C</w:t>
            </w:r>
            <w:r w:rsidRPr="008C103A">
              <w:rPr>
                <w:rStyle w:val="Subscript"/>
              </w:rPr>
              <w:t>max</w:t>
            </w:r>
            <w:r w:rsidRPr="008C103A">
              <w:t>: ↔</w:t>
            </w:r>
          </w:p>
          <w:p w14:paraId="0A502224" w14:textId="77777777" w:rsidR="00875D36" w:rsidRPr="008C103A" w:rsidRDefault="00875D36" w:rsidP="00354A1E">
            <w:pPr>
              <w:rPr>
                <w:rFonts w:cs="Times New Roman"/>
              </w:rPr>
            </w:pPr>
            <w:r w:rsidRPr="008C103A">
              <w:t>C</w:t>
            </w:r>
            <w:r w:rsidRPr="008C103A">
              <w:rPr>
                <w:rStyle w:val="Subscript"/>
              </w:rPr>
              <w:t>min</w:t>
            </w:r>
            <w:r w:rsidRPr="008C103A">
              <w:t>: ↔</w:t>
            </w:r>
          </w:p>
          <w:p w14:paraId="3F3A6C8F" w14:textId="77777777" w:rsidR="00875D36" w:rsidRPr="008C103A" w:rsidRDefault="00875D36" w:rsidP="00354A1E">
            <w:pPr>
              <w:rPr>
                <w:rFonts w:cs="Times New Roman"/>
              </w:rPr>
            </w:pPr>
            <w:r w:rsidRPr="008C103A">
              <w:t>Efavirens:</w:t>
            </w:r>
          </w:p>
          <w:p w14:paraId="3F638D9B" w14:textId="77777777" w:rsidR="00875D36" w:rsidRPr="008C103A" w:rsidRDefault="00875D36" w:rsidP="00354A1E">
            <w:pPr>
              <w:rPr>
                <w:rFonts w:cs="Times New Roman"/>
              </w:rPr>
            </w:pPr>
            <w:r w:rsidRPr="008C103A">
              <w:t>AUC: ↔</w:t>
            </w:r>
          </w:p>
          <w:p w14:paraId="693C3D1C" w14:textId="77777777" w:rsidR="00875D36" w:rsidRPr="008C103A" w:rsidRDefault="00875D36" w:rsidP="00354A1E">
            <w:pPr>
              <w:rPr>
                <w:rFonts w:cs="Times New Roman"/>
              </w:rPr>
            </w:pPr>
            <w:r w:rsidRPr="008C103A">
              <w:t>C</w:t>
            </w:r>
            <w:r w:rsidRPr="008C103A">
              <w:rPr>
                <w:rStyle w:val="Subscript"/>
              </w:rPr>
              <w:t>max</w:t>
            </w:r>
            <w:r w:rsidRPr="008C103A">
              <w:t>: ↔</w:t>
            </w:r>
          </w:p>
          <w:p w14:paraId="47015827" w14:textId="77777777" w:rsidR="00875D36" w:rsidRPr="008C103A" w:rsidRDefault="00875D36" w:rsidP="00354A1E">
            <w:pPr>
              <w:rPr>
                <w:rFonts w:cs="Times New Roman"/>
              </w:rPr>
            </w:pPr>
            <w:r w:rsidRPr="008C103A">
              <w:t>C</w:t>
            </w:r>
            <w:r w:rsidRPr="008C103A">
              <w:rPr>
                <w:rStyle w:val="Subscript"/>
              </w:rPr>
              <w:t>min</w:t>
            </w:r>
            <w:r w:rsidRPr="008C103A">
              <w:t>: ↔</w:t>
            </w:r>
          </w:p>
        </w:tc>
        <w:tc>
          <w:tcPr>
            <w:tcW w:w="3165" w:type="dxa"/>
            <w:vMerge w:val="restart"/>
          </w:tcPr>
          <w:p w14:paraId="199FA91C" w14:textId="77777777" w:rsidR="00875D36" w:rsidRPr="008C103A" w:rsidRDefault="00875D36" w:rsidP="00354A1E">
            <w:pPr>
              <w:rPr>
                <w:rFonts w:cs="Times New Roman"/>
              </w:rPr>
            </w:pPr>
            <w:r w:rsidRPr="008C103A">
              <w:t>Efavirens/emtritsitabiin/ tenofoviirdisoproksiili ja paroksetiini võib manustada koos, ilma annuste kohandamiseta.</w:t>
            </w:r>
          </w:p>
        </w:tc>
      </w:tr>
      <w:tr w:rsidR="00875D36" w:rsidRPr="008C103A" w14:paraId="0196ADFC" w14:textId="77777777" w:rsidTr="00354A1E">
        <w:trPr>
          <w:cantSplit/>
        </w:trPr>
        <w:tc>
          <w:tcPr>
            <w:tcW w:w="3510" w:type="dxa"/>
          </w:tcPr>
          <w:p w14:paraId="0AE58BC2" w14:textId="77777777" w:rsidR="00875D36" w:rsidRPr="008C103A" w:rsidRDefault="00875D36" w:rsidP="00354A1E">
            <w:pPr>
              <w:rPr>
                <w:rFonts w:cs="Times New Roman"/>
              </w:rPr>
            </w:pPr>
            <w:r w:rsidRPr="008C103A">
              <w:t>Paroksetiin/emtritsitabiin</w:t>
            </w:r>
          </w:p>
        </w:tc>
        <w:tc>
          <w:tcPr>
            <w:tcW w:w="3135" w:type="dxa"/>
          </w:tcPr>
          <w:p w14:paraId="232F5B35" w14:textId="77777777" w:rsidR="00875D36" w:rsidRPr="008C103A" w:rsidRDefault="00875D36" w:rsidP="00354A1E">
            <w:pPr>
              <w:rPr>
                <w:rFonts w:cs="Times New Roman"/>
              </w:rPr>
            </w:pPr>
            <w:r w:rsidRPr="008C103A">
              <w:t>Koostoimet ei ole uuritud.</w:t>
            </w:r>
          </w:p>
        </w:tc>
        <w:tc>
          <w:tcPr>
            <w:tcW w:w="3165" w:type="dxa"/>
            <w:vMerge/>
          </w:tcPr>
          <w:p w14:paraId="6ACACFE7" w14:textId="77777777" w:rsidR="00875D36" w:rsidRPr="008C103A" w:rsidRDefault="00875D36" w:rsidP="00354A1E">
            <w:pPr>
              <w:rPr>
                <w:rFonts w:cs="Times New Roman"/>
              </w:rPr>
            </w:pPr>
          </w:p>
        </w:tc>
      </w:tr>
      <w:tr w:rsidR="00875D36" w:rsidRPr="008C103A" w14:paraId="199FCE81" w14:textId="77777777" w:rsidTr="00354A1E">
        <w:trPr>
          <w:cantSplit/>
        </w:trPr>
        <w:tc>
          <w:tcPr>
            <w:tcW w:w="3510" w:type="dxa"/>
          </w:tcPr>
          <w:p w14:paraId="0C9D40BE" w14:textId="77777777" w:rsidR="00875D36" w:rsidRPr="008C103A" w:rsidRDefault="00875D36" w:rsidP="00354A1E">
            <w:pPr>
              <w:rPr>
                <w:rFonts w:cs="Times New Roman"/>
              </w:rPr>
            </w:pPr>
            <w:r w:rsidRPr="008C103A">
              <w:t>Paroksetiin/tenofoviirdisoproksiil</w:t>
            </w:r>
          </w:p>
        </w:tc>
        <w:tc>
          <w:tcPr>
            <w:tcW w:w="3135" w:type="dxa"/>
          </w:tcPr>
          <w:p w14:paraId="07C9623D" w14:textId="77777777" w:rsidR="00875D36" w:rsidRPr="008C103A" w:rsidRDefault="00875D36" w:rsidP="00354A1E">
            <w:pPr>
              <w:rPr>
                <w:rFonts w:cs="Times New Roman"/>
              </w:rPr>
            </w:pPr>
            <w:r w:rsidRPr="008C103A">
              <w:t>Koostoimet ei ole uuritud.</w:t>
            </w:r>
          </w:p>
        </w:tc>
        <w:tc>
          <w:tcPr>
            <w:tcW w:w="3165" w:type="dxa"/>
            <w:vMerge/>
          </w:tcPr>
          <w:p w14:paraId="53CA7964" w14:textId="77777777" w:rsidR="00875D36" w:rsidRPr="008C103A" w:rsidRDefault="00875D36" w:rsidP="00354A1E">
            <w:pPr>
              <w:rPr>
                <w:rFonts w:cs="Times New Roman"/>
              </w:rPr>
            </w:pPr>
          </w:p>
        </w:tc>
      </w:tr>
      <w:tr w:rsidR="00875D36" w:rsidRPr="008C103A" w14:paraId="3EB6C19F" w14:textId="77777777" w:rsidTr="00354A1E">
        <w:trPr>
          <w:cantSplit/>
        </w:trPr>
        <w:tc>
          <w:tcPr>
            <w:tcW w:w="3510" w:type="dxa"/>
          </w:tcPr>
          <w:p w14:paraId="22C1EC81" w14:textId="77777777" w:rsidR="00875D36" w:rsidRPr="008C103A" w:rsidRDefault="00875D36" w:rsidP="00354A1E">
            <w:pPr>
              <w:rPr>
                <w:rFonts w:cs="Times New Roman"/>
              </w:rPr>
            </w:pPr>
            <w:r w:rsidRPr="008C103A">
              <w:lastRenderedPageBreak/>
              <w:t>Fluoksetiin/efavirens</w:t>
            </w:r>
          </w:p>
        </w:tc>
        <w:tc>
          <w:tcPr>
            <w:tcW w:w="3135" w:type="dxa"/>
          </w:tcPr>
          <w:p w14:paraId="049AC8D7" w14:textId="77777777" w:rsidR="00875D36" w:rsidRPr="008C103A" w:rsidRDefault="00875D36" w:rsidP="00354A1E">
            <w:pPr>
              <w:rPr>
                <w:rFonts w:cs="Times New Roman"/>
              </w:rPr>
            </w:pPr>
            <w:r w:rsidRPr="008C103A">
              <w:t>Koostoimet ei ole uuritud. Kuna fluoksetiinil on paroksetiiniga sarnane metaboolne profiil, st tugev CYP2D6 inhibeeriv toime, on fluoksetiiniga tõenäoline sarnane koostoime puudumine.</w:t>
            </w:r>
          </w:p>
        </w:tc>
        <w:tc>
          <w:tcPr>
            <w:tcW w:w="3165" w:type="dxa"/>
            <w:vMerge w:val="restart"/>
          </w:tcPr>
          <w:p w14:paraId="41178785" w14:textId="77777777" w:rsidR="00875D36" w:rsidRPr="008C103A" w:rsidRDefault="00875D36" w:rsidP="00354A1E">
            <w:pPr>
              <w:rPr>
                <w:rFonts w:cs="Times New Roman"/>
              </w:rPr>
            </w:pPr>
            <w:r w:rsidRPr="008C103A">
              <w:t>Efavirens/emtritsitabiin/ tenofoviirdisoproksiili ja fluoksetiini võib manustada koos, ilma annuste kohandamiseta.</w:t>
            </w:r>
          </w:p>
        </w:tc>
      </w:tr>
      <w:tr w:rsidR="00875D36" w:rsidRPr="008C103A" w14:paraId="0C86EE03" w14:textId="77777777" w:rsidTr="00354A1E">
        <w:trPr>
          <w:cantSplit/>
        </w:trPr>
        <w:tc>
          <w:tcPr>
            <w:tcW w:w="3510" w:type="dxa"/>
          </w:tcPr>
          <w:p w14:paraId="042ED578" w14:textId="77777777" w:rsidR="00875D36" w:rsidRPr="008C103A" w:rsidRDefault="00875D36" w:rsidP="00354A1E">
            <w:pPr>
              <w:rPr>
                <w:rFonts w:cs="Times New Roman"/>
              </w:rPr>
            </w:pPr>
            <w:r w:rsidRPr="008C103A">
              <w:t>Fluoksetiin/emtritsitabiin</w:t>
            </w:r>
          </w:p>
        </w:tc>
        <w:tc>
          <w:tcPr>
            <w:tcW w:w="3135" w:type="dxa"/>
          </w:tcPr>
          <w:p w14:paraId="13C014DE" w14:textId="77777777" w:rsidR="00875D36" w:rsidRPr="008C103A" w:rsidRDefault="00875D36" w:rsidP="00354A1E">
            <w:pPr>
              <w:rPr>
                <w:rFonts w:cs="Times New Roman"/>
              </w:rPr>
            </w:pPr>
            <w:r w:rsidRPr="008C103A">
              <w:t>Koostoimet ei ole uuritud.</w:t>
            </w:r>
          </w:p>
        </w:tc>
        <w:tc>
          <w:tcPr>
            <w:tcW w:w="3165" w:type="dxa"/>
            <w:vMerge/>
          </w:tcPr>
          <w:p w14:paraId="4AED4BEF" w14:textId="77777777" w:rsidR="00875D36" w:rsidRPr="008C103A" w:rsidRDefault="00875D36" w:rsidP="00354A1E">
            <w:pPr>
              <w:rPr>
                <w:rFonts w:cs="Times New Roman"/>
              </w:rPr>
            </w:pPr>
          </w:p>
        </w:tc>
      </w:tr>
      <w:tr w:rsidR="00875D36" w:rsidRPr="008C103A" w14:paraId="1D2D43E4" w14:textId="77777777" w:rsidTr="00354A1E">
        <w:trPr>
          <w:cantSplit/>
        </w:trPr>
        <w:tc>
          <w:tcPr>
            <w:tcW w:w="3510" w:type="dxa"/>
          </w:tcPr>
          <w:p w14:paraId="2F65A8EE" w14:textId="77777777" w:rsidR="00875D36" w:rsidRPr="008C103A" w:rsidRDefault="00875D36" w:rsidP="00354A1E">
            <w:pPr>
              <w:rPr>
                <w:rFonts w:cs="Times New Roman"/>
              </w:rPr>
            </w:pPr>
            <w:r w:rsidRPr="008C103A">
              <w:t>Fluoksetiin/tenofoviirdisoproksiil</w:t>
            </w:r>
          </w:p>
        </w:tc>
        <w:tc>
          <w:tcPr>
            <w:tcW w:w="3135" w:type="dxa"/>
          </w:tcPr>
          <w:p w14:paraId="6A0E8302" w14:textId="77777777" w:rsidR="00875D36" w:rsidRPr="008C103A" w:rsidRDefault="00875D36" w:rsidP="00354A1E">
            <w:pPr>
              <w:rPr>
                <w:rFonts w:cs="Times New Roman"/>
              </w:rPr>
            </w:pPr>
            <w:r w:rsidRPr="008C103A">
              <w:t>Koostoimet ei ole uuritud.</w:t>
            </w:r>
          </w:p>
        </w:tc>
        <w:tc>
          <w:tcPr>
            <w:tcW w:w="3165" w:type="dxa"/>
            <w:vMerge/>
          </w:tcPr>
          <w:p w14:paraId="49C4C7AE" w14:textId="77777777" w:rsidR="00875D36" w:rsidRPr="008C103A" w:rsidRDefault="00875D36" w:rsidP="00354A1E">
            <w:pPr>
              <w:rPr>
                <w:rFonts w:cs="Times New Roman"/>
              </w:rPr>
            </w:pPr>
          </w:p>
        </w:tc>
      </w:tr>
      <w:tr w:rsidR="00875D36" w:rsidRPr="008C103A" w14:paraId="42DF82CE" w14:textId="77777777" w:rsidTr="00354A1E">
        <w:trPr>
          <w:cantSplit/>
        </w:trPr>
        <w:tc>
          <w:tcPr>
            <w:tcW w:w="9810" w:type="dxa"/>
            <w:gridSpan w:val="3"/>
          </w:tcPr>
          <w:p w14:paraId="6C9247F5" w14:textId="77777777" w:rsidR="00875D36" w:rsidRPr="008C103A" w:rsidRDefault="00875D36" w:rsidP="00354A1E">
            <w:pPr>
              <w:pStyle w:val="HeadingStrong"/>
              <w:rPr>
                <w:rFonts w:cs="Arial"/>
                <w:szCs w:val="22"/>
              </w:rPr>
            </w:pPr>
            <w:r w:rsidRPr="008C103A">
              <w:rPr>
                <w:rFonts w:cs="Arial"/>
                <w:szCs w:val="22"/>
              </w:rPr>
              <w:t>Norepinefriini ja dopamiini tagasihaarde inhibiitor</w:t>
            </w:r>
          </w:p>
        </w:tc>
      </w:tr>
      <w:tr w:rsidR="00875D36" w:rsidRPr="008C103A" w14:paraId="4858D47A" w14:textId="77777777" w:rsidTr="00354A1E">
        <w:trPr>
          <w:cantSplit/>
        </w:trPr>
        <w:tc>
          <w:tcPr>
            <w:tcW w:w="3510" w:type="dxa"/>
          </w:tcPr>
          <w:p w14:paraId="13A9FBF8" w14:textId="77777777" w:rsidR="00875D36" w:rsidRPr="008C103A" w:rsidRDefault="00875D36" w:rsidP="00354A1E">
            <w:pPr>
              <w:rPr>
                <w:rFonts w:cs="Times New Roman"/>
              </w:rPr>
            </w:pPr>
            <w:r w:rsidRPr="008C103A">
              <w:t>Bupropioon/efavirens</w:t>
            </w:r>
          </w:p>
          <w:p w14:paraId="7B34187B" w14:textId="77777777" w:rsidR="00875D36" w:rsidRPr="008C103A" w:rsidRDefault="00875D36" w:rsidP="00354A1E">
            <w:pPr>
              <w:rPr>
                <w:rFonts w:cs="Times New Roman"/>
              </w:rPr>
            </w:pPr>
            <w:r w:rsidRPr="008C103A">
              <w:t>[150 mg üksikannus (prolongeeritult vabastav)/600 mg q.d.]</w:t>
            </w:r>
          </w:p>
        </w:tc>
        <w:tc>
          <w:tcPr>
            <w:tcW w:w="3135" w:type="dxa"/>
          </w:tcPr>
          <w:p w14:paraId="189C1A27" w14:textId="77777777" w:rsidR="00875D36" w:rsidRPr="008C103A" w:rsidRDefault="00875D36" w:rsidP="00354A1E">
            <w:pPr>
              <w:rPr>
                <w:rFonts w:cs="Times New Roman"/>
              </w:rPr>
            </w:pPr>
            <w:r w:rsidRPr="008C103A">
              <w:t>Bupropioon:</w:t>
            </w:r>
          </w:p>
          <w:p w14:paraId="37A3FA33" w14:textId="77777777" w:rsidR="00875D36" w:rsidRPr="008C103A" w:rsidRDefault="00875D36" w:rsidP="00354A1E">
            <w:pPr>
              <w:rPr>
                <w:rFonts w:cs="Times New Roman"/>
              </w:rPr>
            </w:pPr>
            <w:r w:rsidRPr="008C103A">
              <w:t>AUC: ↓ 55% (↓ 48 kuni ↓ 62)</w:t>
            </w:r>
          </w:p>
          <w:p w14:paraId="28C23A90" w14:textId="77777777" w:rsidR="00875D36" w:rsidRPr="008C103A" w:rsidRDefault="00875D36" w:rsidP="00354A1E">
            <w:pPr>
              <w:rPr>
                <w:rFonts w:cs="Times New Roman"/>
              </w:rPr>
            </w:pPr>
            <w:r w:rsidRPr="008C103A">
              <w:t>C</w:t>
            </w:r>
            <w:r w:rsidRPr="008C103A">
              <w:rPr>
                <w:rStyle w:val="Subscript"/>
              </w:rPr>
              <w:t>max</w:t>
            </w:r>
            <w:r w:rsidRPr="008C103A">
              <w:t>: ↓ 34% (↓ 21 kuni ↓ 47)</w:t>
            </w:r>
          </w:p>
          <w:p w14:paraId="3E4D7D74" w14:textId="77777777" w:rsidR="00875D36" w:rsidRPr="008C103A" w:rsidRDefault="00875D36" w:rsidP="00354A1E">
            <w:pPr>
              <w:rPr>
                <w:rFonts w:cs="Times New Roman"/>
              </w:rPr>
            </w:pPr>
            <w:r w:rsidRPr="008C103A">
              <w:t>Hüdroksübupropioon:</w:t>
            </w:r>
          </w:p>
          <w:p w14:paraId="3DD2AE7F" w14:textId="77777777" w:rsidR="00875D36" w:rsidRPr="008C103A" w:rsidRDefault="00875D36" w:rsidP="00354A1E">
            <w:pPr>
              <w:rPr>
                <w:rFonts w:cs="Times New Roman"/>
              </w:rPr>
            </w:pPr>
            <w:r w:rsidRPr="008C103A">
              <w:t>AUC: ↔</w:t>
            </w:r>
          </w:p>
          <w:p w14:paraId="567D126E" w14:textId="77777777" w:rsidR="00875D36" w:rsidRPr="008C103A" w:rsidRDefault="00875D36" w:rsidP="00354A1E">
            <w:pPr>
              <w:rPr>
                <w:rFonts w:cs="Times New Roman"/>
              </w:rPr>
            </w:pPr>
            <w:r w:rsidRPr="008C103A">
              <w:t>C</w:t>
            </w:r>
            <w:r w:rsidRPr="008C103A">
              <w:rPr>
                <w:rStyle w:val="Subscript"/>
              </w:rPr>
              <w:t>max</w:t>
            </w:r>
            <w:r w:rsidRPr="008C103A">
              <w:t>: ↑ 50% (↑ 20 kuni ↑ 80)</w:t>
            </w:r>
          </w:p>
          <w:p w14:paraId="1738ED11" w14:textId="77777777" w:rsidR="00875D36" w:rsidRPr="008C103A" w:rsidRDefault="00875D36" w:rsidP="00354A1E">
            <w:pPr>
              <w:rPr>
                <w:rFonts w:cs="Times New Roman"/>
              </w:rPr>
            </w:pPr>
            <w:r w:rsidRPr="008C103A">
              <w:t>(CYP2B6 indutseerimine)</w:t>
            </w:r>
          </w:p>
        </w:tc>
        <w:tc>
          <w:tcPr>
            <w:tcW w:w="3165" w:type="dxa"/>
            <w:vMerge w:val="restart"/>
          </w:tcPr>
          <w:p w14:paraId="7DEB5640" w14:textId="77777777" w:rsidR="00875D36" w:rsidRPr="008C103A" w:rsidRDefault="00875D36" w:rsidP="00354A1E">
            <w:pPr>
              <w:rPr>
                <w:rFonts w:cs="Times New Roman"/>
              </w:rPr>
            </w:pPr>
            <w:r w:rsidRPr="008C103A">
              <w:t>Bupropiooni annuse suurendamisel tuleb joonduda kliinilisest ravivastusest, kuid bupropiooni maksimaalset soovituslikku annust ei tohi ületada. Efavirensi annuse kohandamine ei ole vajalik.</w:t>
            </w:r>
          </w:p>
        </w:tc>
      </w:tr>
      <w:tr w:rsidR="00875D36" w:rsidRPr="008C103A" w14:paraId="67A9EF02" w14:textId="77777777" w:rsidTr="00354A1E">
        <w:trPr>
          <w:cantSplit/>
        </w:trPr>
        <w:tc>
          <w:tcPr>
            <w:tcW w:w="3510" w:type="dxa"/>
          </w:tcPr>
          <w:p w14:paraId="12DC36A6" w14:textId="77777777" w:rsidR="00875D36" w:rsidRPr="008C103A" w:rsidRDefault="00875D36" w:rsidP="00354A1E">
            <w:pPr>
              <w:rPr>
                <w:rFonts w:cs="Times New Roman"/>
              </w:rPr>
            </w:pPr>
            <w:r w:rsidRPr="008C103A">
              <w:t>Bupropioon/emtritsitabiin</w:t>
            </w:r>
          </w:p>
        </w:tc>
        <w:tc>
          <w:tcPr>
            <w:tcW w:w="3135" w:type="dxa"/>
          </w:tcPr>
          <w:p w14:paraId="2529281E" w14:textId="77777777" w:rsidR="00875D36" w:rsidRPr="008C103A" w:rsidRDefault="00875D36" w:rsidP="00354A1E">
            <w:pPr>
              <w:rPr>
                <w:rFonts w:cs="Times New Roman"/>
              </w:rPr>
            </w:pPr>
            <w:r w:rsidRPr="008C103A">
              <w:t>Koostoimet ei ole uuritud.</w:t>
            </w:r>
          </w:p>
        </w:tc>
        <w:tc>
          <w:tcPr>
            <w:tcW w:w="3165" w:type="dxa"/>
            <w:vMerge/>
          </w:tcPr>
          <w:p w14:paraId="36F4C803" w14:textId="77777777" w:rsidR="00875D36" w:rsidRPr="008C103A" w:rsidRDefault="00875D36" w:rsidP="00354A1E">
            <w:pPr>
              <w:rPr>
                <w:rFonts w:cs="Times New Roman"/>
              </w:rPr>
            </w:pPr>
          </w:p>
        </w:tc>
      </w:tr>
      <w:tr w:rsidR="00875D36" w:rsidRPr="008C103A" w14:paraId="7CC45097" w14:textId="77777777" w:rsidTr="00354A1E">
        <w:trPr>
          <w:cantSplit/>
        </w:trPr>
        <w:tc>
          <w:tcPr>
            <w:tcW w:w="3510" w:type="dxa"/>
          </w:tcPr>
          <w:p w14:paraId="7D430A59" w14:textId="77777777" w:rsidR="00875D36" w:rsidRPr="008C103A" w:rsidRDefault="00875D36" w:rsidP="00354A1E">
            <w:pPr>
              <w:rPr>
                <w:rFonts w:cs="Times New Roman"/>
              </w:rPr>
            </w:pPr>
            <w:r w:rsidRPr="008C103A">
              <w:t>Bupropioon/tenofoviirdisoproksiil</w:t>
            </w:r>
          </w:p>
        </w:tc>
        <w:tc>
          <w:tcPr>
            <w:tcW w:w="3135" w:type="dxa"/>
          </w:tcPr>
          <w:p w14:paraId="0FF0E462" w14:textId="77777777" w:rsidR="00875D36" w:rsidRPr="008C103A" w:rsidRDefault="00875D36" w:rsidP="00354A1E">
            <w:pPr>
              <w:rPr>
                <w:rFonts w:cs="Times New Roman"/>
              </w:rPr>
            </w:pPr>
            <w:r w:rsidRPr="008C103A">
              <w:t>Koostoimet ei ole uuritud.</w:t>
            </w:r>
          </w:p>
        </w:tc>
        <w:tc>
          <w:tcPr>
            <w:tcW w:w="3165" w:type="dxa"/>
            <w:vMerge/>
          </w:tcPr>
          <w:p w14:paraId="27763462" w14:textId="77777777" w:rsidR="00875D36" w:rsidRPr="008C103A" w:rsidRDefault="00875D36" w:rsidP="00354A1E">
            <w:pPr>
              <w:rPr>
                <w:rFonts w:cs="Times New Roman"/>
              </w:rPr>
            </w:pPr>
          </w:p>
        </w:tc>
      </w:tr>
      <w:tr w:rsidR="00875D36" w:rsidRPr="008C103A" w14:paraId="5544A7C4" w14:textId="77777777" w:rsidTr="00354A1E">
        <w:trPr>
          <w:cantSplit/>
        </w:trPr>
        <w:tc>
          <w:tcPr>
            <w:tcW w:w="9810" w:type="dxa"/>
            <w:gridSpan w:val="3"/>
          </w:tcPr>
          <w:p w14:paraId="1254AB84" w14:textId="77777777" w:rsidR="00875D36" w:rsidRPr="008C103A" w:rsidRDefault="00875D36" w:rsidP="00354A1E">
            <w:pPr>
              <w:pStyle w:val="HeadingStrong"/>
              <w:rPr>
                <w:rStyle w:val="Emphasis"/>
                <w:rFonts w:cs="Arial"/>
                <w:szCs w:val="22"/>
              </w:rPr>
            </w:pPr>
            <w:r w:rsidRPr="008C103A">
              <w:rPr>
                <w:rStyle w:val="Emphasis"/>
                <w:rFonts w:cs="Arial"/>
                <w:szCs w:val="22"/>
              </w:rPr>
              <w:t>KARDIOVASKULAARSÜSTEEMI TOIMIVAD AINED</w:t>
            </w:r>
          </w:p>
        </w:tc>
      </w:tr>
      <w:tr w:rsidR="00875D36" w:rsidRPr="008C103A" w14:paraId="79BCA3C7" w14:textId="77777777" w:rsidTr="00354A1E">
        <w:trPr>
          <w:cantSplit/>
        </w:trPr>
        <w:tc>
          <w:tcPr>
            <w:tcW w:w="9810" w:type="dxa"/>
            <w:gridSpan w:val="3"/>
          </w:tcPr>
          <w:p w14:paraId="45E4E89D" w14:textId="77777777" w:rsidR="00875D36" w:rsidRPr="008C103A" w:rsidRDefault="00875D36" w:rsidP="00354A1E">
            <w:pPr>
              <w:pStyle w:val="HeadingStrong"/>
              <w:rPr>
                <w:rFonts w:cs="Arial"/>
                <w:szCs w:val="22"/>
              </w:rPr>
            </w:pPr>
            <w:r w:rsidRPr="008C103A">
              <w:rPr>
                <w:rFonts w:cs="Arial"/>
                <w:szCs w:val="22"/>
              </w:rPr>
              <w:t>Kaltsiumikanali blokaatorid</w:t>
            </w:r>
          </w:p>
        </w:tc>
      </w:tr>
      <w:tr w:rsidR="00875D36" w:rsidRPr="008C103A" w14:paraId="5C989235" w14:textId="77777777" w:rsidTr="00354A1E">
        <w:trPr>
          <w:cantSplit/>
        </w:trPr>
        <w:tc>
          <w:tcPr>
            <w:tcW w:w="3510" w:type="dxa"/>
          </w:tcPr>
          <w:p w14:paraId="54E3F3D7" w14:textId="77777777" w:rsidR="00875D36" w:rsidRPr="008C103A" w:rsidRDefault="00875D36" w:rsidP="00354A1E">
            <w:pPr>
              <w:rPr>
                <w:rFonts w:cs="Times New Roman"/>
              </w:rPr>
            </w:pPr>
            <w:r w:rsidRPr="008C103A">
              <w:t>Diltiaseem/efavirens</w:t>
            </w:r>
          </w:p>
          <w:p w14:paraId="480E6455" w14:textId="77777777" w:rsidR="00875D36" w:rsidRPr="008C103A" w:rsidRDefault="00875D36" w:rsidP="00354A1E">
            <w:pPr>
              <w:rPr>
                <w:rFonts w:cs="Times New Roman"/>
              </w:rPr>
            </w:pPr>
            <w:r w:rsidRPr="008C103A">
              <w:t>(240 mg q.d./600 mg q.d.)</w:t>
            </w:r>
          </w:p>
        </w:tc>
        <w:tc>
          <w:tcPr>
            <w:tcW w:w="3135" w:type="dxa"/>
          </w:tcPr>
          <w:p w14:paraId="6B2BF9ED" w14:textId="77777777" w:rsidR="00875D36" w:rsidRPr="008C103A" w:rsidRDefault="00875D36" w:rsidP="00354A1E">
            <w:pPr>
              <w:rPr>
                <w:rFonts w:cs="Times New Roman"/>
              </w:rPr>
            </w:pPr>
            <w:r w:rsidRPr="008C103A">
              <w:t>Diltiaseem:</w:t>
            </w:r>
          </w:p>
          <w:p w14:paraId="111FEC44" w14:textId="77777777" w:rsidR="00875D36" w:rsidRPr="008C103A" w:rsidRDefault="00875D36" w:rsidP="00354A1E">
            <w:pPr>
              <w:rPr>
                <w:rFonts w:cs="Times New Roman"/>
              </w:rPr>
            </w:pPr>
            <w:r w:rsidRPr="008C103A">
              <w:t>AUC: ↓ 69% (↓ 55 kuni ↓ 79)</w:t>
            </w:r>
          </w:p>
          <w:p w14:paraId="10B7A73A" w14:textId="77777777" w:rsidR="00875D36" w:rsidRPr="008C103A" w:rsidRDefault="00875D36" w:rsidP="00354A1E">
            <w:pPr>
              <w:rPr>
                <w:rFonts w:cs="Times New Roman"/>
              </w:rPr>
            </w:pPr>
            <w:r w:rsidRPr="008C103A">
              <w:t>C</w:t>
            </w:r>
            <w:r w:rsidRPr="008C103A">
              <w:rPr>
                <w:rStyle w:val="Subscript"/>
              </w:rPr>
              <w:t>max</w:t>
            </w:r>
            <w:r w:rsidRPr="008C103A">
              <w:t>: ↓ 60% (↓ 50 kuni ↓ 68)</w:t>
            </w:r>
          </w:p>
          <w:p w14:paraId="70970A39" w14:textId="77777777" w:rsidR="00875D36" w:rsidRPr="008C103A" w:rsidRDefault="00875D36" w:rsidP="00354A1E">
            <w:pPr>
              <w:rPr>
                <w:rFonts w:cs="Times New Roman"/>
              </w:rPr>
            </w:pPr>
            <w:r w:rsidRPr="008C103A">
              <w:t>C</w:t>
            </w:r>
            <w:r w:rsidRPr="008C103A">
              <w:rPr>
                <w:rStyle w:val="Subscript"/>
              </w:rPr>
              <w:t>min</w:t>
            </w:r>
            <w:r w:rsidRPr="008C103A">
              <w:t>: ↓ 63% (↓ 44 kuni ↓ 75)</w:t>
            </w:r>
          </w:p>
          <w:p w14:paraId="6D7028B6" w14:textId="77777777" w:rsidR="00875D36" w:rsidRPr="008C103A" w:rsidRDefault="00875D36" w:rsidP="00354A1E">
            <w:pPr>
              <w:rPr>
                <w:rFonts w:cs="Times New Roman"/>
              </w:rPr>
            </w:pPr>
            <w:r w:rsidRPr="008C103A">
              <w:t>Desatsetüüldiltiaseem:</w:t>
            </w:r>
          </w:p>
          <w:p w14:paraId="02D6BFA3" w14:textId="77777777" w:rsidR="00875D36" w:rsidRPr="008C103A" w:rsidRDefault="00875D36" w:rsidP="00354A1E">
            <w:pPr>
              <w:rPr>
                <w:rFonts w:cs="Times New Roman"/>
              </w:rPr>
            </w:pPr>
            <w:r w:rsidRPr="008C103A">
              <w:t>AUC: ↓ 75% (↓ 59 kuni ↓ 84)</w:t>
            </w:r>
          </w:p>
          <w:p w14:paraId="03828AE3" w14:textId="77777777" w:rsidR="00875D36" w:rsidRPr="008C103A" w:rsidRDefault="00875D36" w:rsidP="00354A1E">
            <w:pPr>
              <w:rPr>
                <w:rFonts w:cs="Times New Roman"/>
              </w:rPr>
            </w:pPr>
            <w:r w:rsidRPr="008C103A">
              <w:t>C</w:t>
            </w:r>
            <w:r w:rsidRPr="008C103A">
              <w:rPr>
                <w:rStyle w:val="Subscript"/>
              </w:rPr>
              <w:t>max</w:t>
            </w:r>
            <w:r w:rsidRPr="008C103A">
              <w:t>: ↓ 64% (↓ 57 kuni ↓ 69)</w:t>
            </w:r>
          </w:p>
          <w:p w14:paraId="4216E28F" w14:textId="77777777" w:rsidR="00875D36" w:rsidRPr="008C103A" w:rsidRDefault="00875D36" w:rsidP="00354A1E">
            <w:pPr>
              <w:rPr>
                <w:rFonts w:cs="Times New Roman"/>
              </w:rPr>
            </w:pPr>
            <w:r w:rsidRPr="008C103A">
              <w:t>C</w:t>
            </w:r>
            <w:r w:rsidRPr="008C103A">
              <w:rPr>
                <w:rStyle w:val="Subscript"/>
              </w:rPr>
              <w:t>min</w:t>
            </w:r>
            <w:r w:rsidRPr="008C103A">
              <w:t>: ↓ 62% (↓ 44 kuni ↓ 75)</w:t>
            </w:r>
          </w:p>
          <w:p w14:paraId="02FE6C59" w14:textId="77777777" w:rsidR="00875D36" w:rsidRPr="008C103A" w:rsidRDefault="00875D36" w:rsidP="00354A1E">
            <w:pPr>
              <w:rPr>
                <w:rFonts w:cs="Times New Roman"/>
              </w:rPr>
            </w:pPr>
            <w:r w:rsidRPr="008C103A">
              <w:t>N-monodesmetüüldiltiaseem:</w:t>
            </w:r>
          </w:p>
          <w:p w14:paraId="758F45CE" w14:textId="77777777" w:rsidR="00875D36" w:rsidRPr="008C103A" w:rsidRDefault="00875D36" w:rsidP="00354A1E">
            <w:pPr>
              <w:rPr>
                <w:rFonts w:cs="Times New Roman"/>
              </w:rPr>
            </w:pPr>
            <w:r w:rsidRPr="008C103A">
              <w:t>AUC: ↓ 37% (↓ 17 kuni ↓ 52)</w:t>
            </w:r>
          </w:p>
          <w:p w14:paraId="1475E7E0" w14:textId="77777777" w:rsidR="00875D36" w:rsidRPr="008C103A" w:rsidRDefault="00875D36" w:rsidP="00354A1E">
            <w:pPr>
              <w:rPr>
                <w:rFonts w:cs="Times New Roman"/>
              </w:rPr>
            </w:pPr>
            <w:r w:rsidRPr="008C103A">
              <w:t>C</w:t>
            </w:r>
            <w:r w:rsidRPr="008C103A">
              <w:rPr>
                <w:rStyle w:val="Subscript"/>
              </w:rPr>
              <w:t>max</w:t>
            </w:r>
            <w:r w:rsidRPr="008C103A">
              <w:t>: ↓ 28% (↓ 7 kuni ↓ 44)</w:t>
            </w:r>
          </w:p>
          <w:p w14:paraId="0A4D467C" w14:textId="77777777" w:rsidR="00875D36" w:rsidRPr="008C103A" w:rsidRDefault="00875D36" w:rsidP="00354A1E">
            <w:pPr>
              <w:rPr>
                <w:rFonts w:cs="Times New Roman"/>
              </w:rPr>
            </w:pPr>
            <w:r w:rsidRPr="008C103A">
              <w:t>C</w:t>
            </w:r>
            <w:r w:rsidRPr="008C103A">
              <w:rPr>
                <w:rStyle w:val="Subscript"/>
              </w:rPr>
              <w:t>min</w:t>
            </w:r>
            <w:r w:rsidRPr="008C103A">
              <w:t>: ↓ 37% (↓ 17 kuni ↓ 52)</w:t>
            </w:r>
          </w:p>
          <w:p w14:paraId="5195A8CF" w14:textId="77777777" w:rsidR="00875D36" w:rsidRPr="008C103A" w:rsidRDefault="00875D36" w:rsidP="00354A1E">
            <w:pPr>
              <w:rPr>
                <w:rFonts w:cs="Times New Roman"/>
              </w:rPr>
            </w:pPr>
            <w:r w:rsidRPr="008C103A">
              <w:t>Efavirens:</w:t>
            </w:r>
          </w:p>
          <w:p w14:paraId="7579FC04" w14:textId="77777777" w:rsidR="00875D36" w:rsidRPr="008C103A" w:rsidRDefault="00875D36" w:rsidP="00354A1E">
            <w:pPr>
              <w:rPr>
                <w:rFonts w:cs="Times New Roman"/>
              </w:rPr>
            </w:pPr>
            <w:r w:rsidRPr="008C103A">
              <w:t>AUC: ↑ 11% (↑ 5 kuni ↑ 18)</w:t>
            </w:r>
          </w:p>
          <w:p w14:paraId="63C61817" w14:textId="77777777" w:rsidR="00875D36" w:rsidRPr="008C103A" w:rsidRDefault="00875D36" w:rsidP="00354A1E">
            <w:pPr>
              <w:rPr>
                <w:rFonts w:cs="Times New Roman"/>
              </w:rPr>
            </w:pPr>
            <w:r w:rsidRPr="008C103A">
              <w:t>C</w:t>
            </w:r>
            <w:r w:rsidRPr="008C103A">
              <w:rPr>
                <w:rStyle w:val="Subscript"/>
              </w:rPr>
              <w:t>max</w:t>
            </w:r>
            <w:r w:rsidRPr="008C103A">
              <w:t>: ↑ 16% (↑ 6 kuni ↑ 26)</w:t>
            </w:r>
          </w:p>
          <w:p w14:paraId="41972743" w14:textId="77777777" w:rsidR="00875D36" w:rsidRPr="008C103A" w:rsidRDefault="00875D36" w:rsidP="00354A1E">
            <w:pPr>
              <w:rPr>
                <w:rFonts w:cs="Times New Roman"/>
              </w:rPr>
            </w:pPr>
            <w:r w:rsidRPr="008C103A">
              <w:t>C</w:t>
            </w:r>
            <w:r w:rsidRPr="008C103A">
              <w:rPr>
                <w:rStyle w:val="Subscript"/>
              </w:rPr>
              <w:t>min</w:t>
            </w:r>
            <w:r w:rsidRPr="008C103A">
              <w:t>: ↑ 13% (↑ 1 kuni ↑ 26)</w:t>
            </w:r>
          </w:p>
          <w:p w14:paraId="5ECA074F" w14:textId="77777777" w:rsidR="00875D36" w:rsidRPr="008C103A" w:rsidRDefault="00875D36" w:rsidP="00354A1E">
            <w:pPr>
              <w:rPr>
                <w:rFonts w:cs="Times New Roman"/>
              </w:rPr>
            </w:pPr>
            <w:r w:rsidRPr="008C103A">
              <w:t>(CYP3A4 indutseerimine).</w:t>
            </w:r>
          </w:p>
          <w:p w14:paraId="078756F7" w14:textId="77777777" w:rsidR="00875D36" w:rsidRPr="008C103A" w:rsidRDefault="00875D36" w:rsidP="00354A1E">
            <w:pPr>
              <w:rPr>
                <w:rFonts w:cs="Times New Roman"/>
              </w:rPr>
            </w:pPr>
            <w:r w:rsidRPr="008C103A">
              <w:t>Efavirensi farmakokineetiliste näitajate tõusu ei peeta kliiniliselt oluliseks.</w:t>
            </w:r>
          </w:p>
        </w:tc>
        <w:tc>
          <w:tcPr>
            <w:tcW w:w="3165" w:type="dxa"/>
            <w:vMerge w:val="restart"/>
          </w:tcPr>
          <w:p w14:paraId="6E1FFF78" w14:textId="77777777" w:rsidR="00875D36" w:rsidRPr="008C103A" w:rsidRDefault="00875D36" w:rsidP="00354A1E">
            <w:pPr>
              <w:rPr>
                <w:rFonts w:cs="Times New Roman"/>
              </w:rPr>
            </w:pPr>
            <w:r w:rsidRPr="008C103A">
              <w:t>Diltiaseemi samaaegsel manustamisel efavirens/emtritsitabiin/ tenofoviirdisoproksiiliga tuleb diltiaseemi annuse kohandamisel lähtuda kliinilisest ravivastusest (vt diltiaseemi ravimi omaduste kokkuvõte).</w:t>
            </w:r>
          </w:p>
        </w:tc>
      </w:tr>
      <w:tr w:rsidR="00875D36" w:rsidRPr="008C103A" w14:paraId="2A110175" w14:textId="77777777" w:rsidTr="00354A1E">
        <w:trPr>
          <w:cantSplit/>
        </w:trPr>
        <w:tc>
          <w:tcPr>
            <w:tcW w:w="3510" w:type="dxa"/>
          </w:tcPr>
          <w:p w14:paraId="642DDF95" w14:textId="77777777" w:rsidR="00875D36" w:rsidRPr="008C103A" w:rsidRDefault="00875D36" w:rsidP="00354A1E">
            <w:pPr>
              <w:rPr>
                <w:rFonts w:cs="Times New Roman"/>
              </w:rPr>
            </w:pPr>
            <w:r w:rsidRPr="008C103A">
              <w:t>Diltiaseem/emtritsitabiin</w:t>
            </w:r>
          </w:p>
        </w:tc>
        <w:tc>
          <w:tcPr>
            <w:tcW w:w="3135" w:type="dxa"/>
          </w:tcPr>
          <w:p w14:paraId="4EE73949" w14:textId="77777777" w:rsidR="00875D36" w:rsidRPr="008C103A" w:rsidRDefault="00875D36" w:rsidP="00354A1E">
            <w:pPr>
              <w:rPr>
                <w:rFonts w:cs="Times New Roman"/>
              </w:rPr>
            </w:pPr>
            <w:r w:rsidRPr="008C103A">
              <w:t>Koostoimet ei ole uuritud.</w:t>
            </w:r>
          </w:p>
        </w:tc>
        <w:tc>
          <w:tcPr>
            <w:tcW w:w="3165" w:type="dxa"/>
            <w:vMerge/>
          </w:tcPr>
          <w:p w14:paraId="178D7D6A" w14:textId="77777777" w:rsidR="00875D36" w:rsidRPr="008C103A" w:rsidRDefault="00875D36" w:rsidP="00354A1E">
            <w:pPr>
              <w:rPr>
                <w:rFonts w:cs="Times New Roman"/>
              </w:rPr>
            </w:pPr>
          </w:p>
        </w:tc>
      </w:tr>
      <w:tr w:rsidR="00875D36" w:rsidRPr="008C103A" w14:paraId="2707A19C" w14:textId="77777777" w:rsidTr="00354A1E">
        <w:trPr>
          <w:cantSplit/>
        </w:trPr>
        <w:tc>
          <w:tcPr>
            <w:tcW w:w="3510" w:type="dxa"/>
          </w:tcPr>
          <w:p w14:paraId="6971B6F3" w14:textId="77777777" w:rsidR="00875D36" w:rsidRPr="008C103A" w:rsidRDefault="00875D36" w:rsidP="00354A1E">
            <w:pPr>
              <w:rPr>
                <w:rFonts w:cs="Times New Roman"/>
              </w:rPr>
            </w:pPr>
            <w:r w:rsidRPr="008C103A">
              <w:t>Diltiaseem/tenofoviirdisoproksiil</w:t>
            </w:r>
          </w:p>
        </w:tc>
        <w:tc>
          <w:tcPr>
            <w:tcW w:w="3135" w:type="dxa"/>
          </w:tcPr>
          <w:p w14:paraId="4A847320" w14:textId="77777777" w:rsidR="00875D36" w:rsidRPr="008C103A" w:rsidRDefault="00875D36" w:rsidP="00354A1E">
            <w:pPr>
              <w:rPr>
                <w:rFonts w:cs="Times New Roman"/>
              </w:rPr>
            </w:pPr>
            <w:r w:rsidRPr="008C103A">
              <w:t>Koostoimet ei ole uuritud.</w:t>
            </w:r>
          </w:p>
        </w:tc>
        <w:tc>
          <w:tcPr>
            <w:tcW w:w="3165" w:type="dxa"/>
            <w:vMerge/>
          </w:tcPr>
          <w:p w14:paraId="56416D36" w14:textId="77777777" w:rsidR="00875D36" w:rsidRPr="008C103A" w:rsidRDefault="00875D36" w:rsidP="00354A1E">
            <w:pPr>
              <w:rPr>
                <w:rFonts w:cs="Times New Roman"/>
              </w:rPr>
            </w:pPr>
          </w:p>
        </w:tc>
      </w:tr>
      <w:tr w:rsidR="00875D36" w:rsidRPr="008C103A" w14:paraId="077B1FFB" w14:textId="77777777" w:rsidTr="00354A1E">
        <w:trPr>
          <w:cantSplit/>
        </w:trPr>
        <w:tc>
          <w:tcPr>
            <w:tcW w:w="3510" w:type="dxa"/>
          </w:tcPr>
          <w:p w14:paraId="6ACFB436" w14:textId="77777777" w:rsidR="00875D36" w:rsidRPr="008C103A" w:rsidRDefault="00875D36" w:rsidP="00354A1E">
            <w:pPr>
              <w:rPr>
                <w:rFonts w:cs="Times New Roman"/>
              </w:rPr>
            </w:pPr>
            <w:r w:rsidRPr="008C103A">
              <w:lastRenderedPageBreak/>
              <w:t>Verapamiil, felodipiin, nifedipiin ja nikardipiin</w:t>
            </w:r>
          </w:p>
        </w:tc>
        <w:tc>
          <w:tcPr>
            <w:tcW w:w="3135" w:type="dxa"/>
          </w:tcPr>
          <w:p w14:paraId="3D4173F4" w14:textId="77777777" w:rsidR="00875D36" w:rsidRPr="008C103A" w:rsidRDefault="00875D36" w:rsidP="00354A1E">
            <w:pPr>
              <w:rPr>
                <w:rFonts w:cs="Times New Roman"/>
              </w:rPr>
            </w:pPr>
            <w:r w:rsidRPr="008C103A">
              <w:t>Koostoimet efavirensi, emtritsitabiini või tenofoviirdisoproksiiliga ei ole uuritud. Kui efavirensi manustatakse samaaegselt koos kaltsiumikanali blokaatoriga, mis on ensüümi CYP3A4 substraat, võib kaltsiumikanali blokaatori plasmakontsentratsioon väheneda.</w:t>
            </w:r>
          </w:p>
        </w:tc>
        <w:tc>
          <w:tcPr>
            <w:tcW w:w="3165" w:type="dxa"/>
          </w:tcPr>
          <w:p w14:paraId="130A26B1" w14:textId="77777777" w:rsidR="00875D36" w:rsidRPr="008C103A" w:rsidRDefault="00875D36" w:rsidP="00354A1E">
            <w:pPr>
              <w:rPr>
                <w:rFonts w:cs="Times New Roman"/>
              </w:rPr>
            </w:pPr>
            <w:r w:rsidRPr="008C103A">
              <w:t>Kaltsiumikanali blokaatorite samaaegsel manustamisel efavirens/emtritsitabiin/ tenofoviirdisoproksiiliga tuleb kaltsiumikanali blokaatorite annuse kohandamisel joonduda kliinilisest ravivastusest (vt kaltsiumikanali blokaatori ravimi omaduste kokkuvõte).</w:t>
            </w:r>
          </w:p>
        </w:tc>
      </w:tr>
      <w:tr w:rsidR="00875D36" w:rsidRPr="008C103A" w14:paraId="5D7C2DCD" w14:textId="77777777" w:rsidTr="00354A1E">
        <w:trPr>
          <w:cantSplit/>
        </w:trPr>
        <w:tc>
          <w:tcPr>
            <w:tcW w:w="9810" w:type="dxa"/>
            <w:gridSpan w:val="3"/>
          </w:tcPr>
          <w:p w14:paraId="1986A532" w14:textId="77777777" w:rsidR="00875D36" w:rsidRPr="008C103A" w:rsidRDefault="00875D36" w:rsidP="00354A1E">
            <w:pPr>
              <w:pStyle w:val="HeadingStrong"/>
              <w:rPr>
                <w:rStyle w:val="Emphasis"/>
                <w:rFonts w:cs="Arial"/>
                <w:szCs w:val="22"/>
              </w:rPr>
            </w:pPr>
            <w:r w:rsidRPr="008C103A">
              <w:rPr>
                <w:rStyle w:val="Emphasis"/>
                <w:rFonts w:cs="Arial"/>
                <w:szCs w:val="22"/>
              </w:rPr>
              <w:t>LIPIIDIDE TASET VÄHENDAVAD RAVIMID</w:t>
            </w:r>
          </w:p>
        </w:tc>
      </w:tr>
      <w:tr w:rsidR="00875D36" w:rsidRPr="008C103A" w14:paraId="1D36755A" w14:textId="77777777" w:rsidTr="00354A1E">
        <w:trPr>
          <w:cantSplit/>
        </w:trPr>
        <w:tc>
          <w:tcPr>
            <w:tcW w:w="9810" w:type="dxa"/>
            <w:gridSpan w:val="3"/>
          </w:tcPr>
          <w:p w14:paraId="7FF60BFA" w14:textId="77777777" w:rsidR="00875D36" w:rsidRPr="008C103A" w:rsidRDefault="00875D36" w:rsidP="00354A1E">
            <w:pPr>
              <w:pStyle w:val="HeadingStrong"/>
              <w:rPr>
                <w:rFonts w:cs="Arial"/>
                <w:szCs w:val="22"/>
              </w:rPr>
            </w:pPr>
            <w:r w:rsidRPr="008C103A">
              <w:rPr>
                <w:rFonts w:cs="Arial"/>
                <w:szCs w:val="22"/>
              </w:rPr>
              <w:t>HMG-CoA reduktaasi inhibiitorid</w:t>
            </w:r>
          </w:p>
        </w:tc>
      </w:tr>
      <w:tr w:rsidR="00875D36" w:rsidRPr="008C103A" w14:paraId="3492BACA" w14:textId="77777777" w:rsidTr="00354A1E">
        <w:trPr>
          <w:cantSplit/>
        </w:trPr>
        <w:tc>
          <w:tcPr>
            <w:tcW w:w="3510" w:type="dxa"/>
          </w:tcPr>
          <w:p w14:paraId="4D40B72A" w14:textId="77777777" w:rsidR="00875D36" w:rsidRPr="008C103A" w:rsidRDefault="00875D36" w:rsidP="00354A1E">
            <w:pPr>
              <w:rPr>
                <w:rFonts w:cs="Times New Roman"/>
              </w:rPr>
            </w:pPr>
            <w:r w:rsidRPr="008C103A">
              <w:t>Atorvastatiin/efavirens</w:t>
            </w:r>
          </w:p>
          <w:p w14:paraId="46BFAC4F" w14:textId="77777777" w:rsidR="00875D36" w:rsidRPr="008C103A" w:rsidRDefault="00875D36" w:rsidP="00354A1E">
            <w:pPr>
              <w:rPr>
                <w:rFonts w:cs="Times New Roman"/>
              </w:rPr>
            </w:pPr>
            <w:r w:rsidRPr="008C103A">
              <w:t>(10 mg q.d./600 mg q.d.)</w:t>
            </w:r>
          </w:p>
        </w:tc>
        <w:tc>
          <w:tcPr>
            <w:tcW w:w="3135" w:type="dxa"/>
          </w:tcPr>
          <w:p w14:paraId="42423BAD" w14:textId="77777777" w:rsidR="00875D36" w:rsidRPr="008C103A" w:rsidRDefault="00875D36" w:rsidP="00354A1E">
            <w:pPr>
              <w:rPr>
                <w:rFonts w:cs="Times New Roman"/>
              </w:rPr>
            </w:pPr>
            <w:r w:rsidRPr="008C103A">
              <w:t>Atorvastatiin:</w:t>
            </w:r>
          </w:p>
          <w:p w14:paraId="01F821AF" w14:textId="77777777" w:rsidR="00875D36" w:rsidRPr="008C103A" w:rsidRDefault="00875D36" w:rsidP="00354A1E">
            <w:pPr>
              <w:rPr>
                <w:rFonts w:cs="Times New Roman"/>
              </w:rPr>
            </w:pPr>
            <w:r w:rsidRPr="008C103A">
              <w:t>AUC: ↓ 43% (↓ 34 kuni ↓ 50)</w:t>
            </w:r>
          </w:p>
          <w:p w14:paraId="2730F524" w14:textId="77777777" w:rsidR="00875D36" w:rsidRPr="008C103A" w:rsidRDefault="00875D36" w:rsidP="00354A1E">
            <w:pPr>
              <w:rPr>
                <w:rFonts w:cs="Times New Roman"/>
              </w:rPr>
            </w:pPr>
            <w:r w:rsidRPr="008C103A">
              <w:t>C</w:t>
            </w:r>
            <w:r w:rsidRPr="008C103A">
              <w:rPr>
                <w:rStyle w:val="Subscript"/>
              </w:rPr>
              <w:t>max</w:t>
            </w:r>
            <w:r w:rsidRPr="008C103A">
              <w:t>: ↓ 12% (↓ 1 kuni ↓ 26)</w:t>
            </w:r>
          </w:p>
          <w:p w14:paraId="1C393342" w14:textId="77777777" w:rsidR="00875D36" w:rsidRPr="008C103A" w:rsidRDefault="00875D36" w:rsidP="00354A1E">
            <w:pPr>
              <w:rPr>
                <w:rFonts w:cs="Times New Roman"/>
              </w:rPr>
            </w:pPr>
            <w:r w:rsidRPr="008C103A">
              <w:t>2-hüdroksüatorvastatiin:</w:t>
            </w:r>
          </w:p>
          <w:p w14:paraId="597038E7" w14:textId="77777777" w:rsidR="00875D36" w:rsidRPr="008C103A" w:rsidRDefault="00875D36" w:rsidP="00354A1E">
            <w:pPr>
              <w:rPr>
                <w:rFonts w:cs="Times New Roman"/>
              </w:rPr>
            </w:pPr>
            <w:r w:rsidRPr="008C103A">
              <w:t>AUC: ↓ 35% (↓ 13 kuni ↓ 40)</w:t>
            </w:r>
          </w:p>
          <w:p w14:paraId="4143CC29" w14:textId="77777777" w:rsidR="00875D36" w:rsidRPr="008C103A" w:rsidRDefault="00875D36" w:rsidP="00354A1E">
            <w:pPr>
              <w:rPr>
                <w:rFonts w:cs="Times New Roman"/>
              </w:rPr>
            </w:pPr>
            <w:r w:rsidRPr="008C103A">
              <w:t>C</w:t>
            </w:r>
            <w:r w:rsidRPr="008C103A">
              <w:rPr>
                <w:rStyle w:val="Subscript"/>
              </w:rPr>
              <w:t>max</w:t>
            </w:r>
            <w:r w:rsidRPr="008C103A">
              <w:t>: ↓ 13% (↓ 0 kuni ↓ 23)</w:t>
            </w:r>
          </w:p>
          <w:p w14:paraId="60FC1D5B" w14:textId="77777777" w:rsidR="00875D36" w:rsidRPr="008C103A" w:rsidRDefault="00875D36" w:rsidP="00354A1E">
            <w:pPr>
              <w:rPr>
                <w:rFonts w:cs="Times New Roman"/>
              </w:rPr>
            </w:pPr>
            <w:r w:rsidRPr="008C103A">
              <w:t>4-hüdroksüatorvastatiin:</w:t>
            </w:r>
          </w:p>
          <w:p w14:paraId="42FF0B71" w14:textId="77777777" w:rsidR="00875D36" w:rsidRPr="008C103A" w:rsidRDefault="00875D36" w:rsidP="00354A1E">
            <w:pPr>
              <w:rPr>
                <w:rFonts w:cs="Times New Roman"/>
              </w:rPr>
            </w:pPr>
            <w:r w:rsidRPr="008C103A">
              <w:t>AUC: ↓ 4% (↓ 0 kuni ↓ 31)</w:t>
            </w:r>
          </w:p>
          <w:p w14:paraId="4D66D0A8" w14:textId="77777777" w:rsidR="00875D36" w:rsidRPr="008C103A" w:rsidRDefault="00875D36" w:rsidP="00354A1E">
            <w:pPr>
              <w:rPr>
                <w:rFonts w:cs="Times New Roman"/>
              </w:rPr>
            </w:pPr>
            <w:r w:rsidRPr="008C103A">
              <w:t>C</w:t>
            </w:r>
            <w:r w:rsidRPr="008C103A">
              <w:rPr>
                <w:rStyle w:val="Subscript"/>
              </w:rPr>
              <w:t>max</w:t>
            </w:r>
            <w:r w:rsidRPr="008C103A">
              <w:t>: ↓ 47% (↓ 9 kuni ↓ 51)</w:t>
            </w:r>
          </w:p>
          <w:p w14:paraId="7C5F985E" w14:textId="77777777" w:rsidR="00875D36" w:rsidRPr="008C103A" w:rsidRDefault="00875D36" w:rsidP="00354A1E">
            <w:pPr>
              <w:rPr>
                <w:rFonts w:cs="Times New Roman"/>
              </w:rPr>
            </w:pPr>
            <w:r w:rsidRPr="008C103A">
              <w:t>Kõik aktiivsed HMG-CoA reduktaasi inhibiitorid:</w:t>
            </w:r>
          </w:p>
          <w:p w14:paraId="7A653818" w14:textId="77777777" w:rsidR="00875D36" w:rsidRPr="008C103A" w:rsidRDefault="00875D36" w:rsidP="00354A1E">
            <w:pPr>
              <w:rPr>
                <w:rFonts w:cs="Times New Roman"/>
              </w:rPr>
            </w:pPr>
            <w:r w:rsidRPr="008C103A">
              <w:t>AUC: ↓ 34% (↓ 21 kuni ↓ 41)</w:t>
            </w:r>
          </w:p>
          <w:p w14:paraId="1825EAEE" w14:textId="77777777" w:rsidR="00875D36" w:rsidRPr="008C103A" w:rsidRDefault="00875D36" w:rsidP="00354A1E">
            <w:pPr>
              <w:rPr>
                <w:rFonts w:cs="Times New Roman"/>
              </w:rPr>
            </w:pPr>
            <w:r w:rsidRPr="008C103A">
              <w:t>C</w:t>
            </w:r>
            <w:r w:rsidRPr="008C103A">
              <w:rPr>
                <w:rStyle w:val="Subscript"/>
              </w:rPr>
              <w:t>max</w:t>
            </w:r>
            <w:r w:rsidRPr="008C103A">
              <w:t>: ↓ 20% (↓ 2 kuni ↓ 26)</w:t>
            </w:r>
          </w:p>
        </w:tc>
        <w:tc>
          <w:tcPr>
            <w:tcW w:w="3165" w:type="dxa"/>
            <w:vMerge w:val="restart"/>
          </w:tcPr>
          <w:p w14:paraId="01B269D5" w14:textId="77777777" w:rsidR="00875D36" w:rsidRPr="008C103A" w:rsidRDefault="00875D36" w:rsidP="00354A1E">
            <w:pPr>
              <w:rPr>
                <w:rFonts w:cs="Times New Roman"/>
              </w:rPr>
            </w:pPr>
            <w:r w:rsidRPr="008C103A">
              <w:t>Kolesterooli taset tuleb perioodiliselt jälgida. Atorvastatiini samaaegsel manustamisel efavirens/emtritsitabiin/ tenofoviirdisoproksiiliga võib olla vajalik atorvastatiini annuse kohandamine (vt atorvastatiini ravimi omaduste kokkuvõte).</w:t>
            </w:r>
          </w:p>
        </w:tc>
      </w:tr>
      <w:tr w:rsidR="00875D36" w:rsidRPr="008C103A" w14:paraId="26416226" w14:textId="77777777" w:rsidTr="00354A1E">
        <w:trPr>
          <w:cantSplit/>
        </w:trPr>
        <w:tc>
          <w:tcPr>
            <w:tcW w:w="3510" w:type="dxa"/>
          </w:tcPr>
          <w:p w14:paraId="7C14A9E1" w14:textId="77777777" w:rsidR="00875D36" w:rsidRPr="008C103A" w:rsidRDefault="00875D36" w:rsidP="00354A1E">
            <w:pPr>
              <w:rPr>
                <w:rFonts w:cs="Times New Roman"/>
              </w:rPr>
            </w:pPr>
            <w:r w:rsidRPr="008C103A">
              <w:t>Atorvastatiin/emtritsitabiin</w:t>
            </w:r>
          </w:p>
        </w:tc>
        <w:tc>
          <w:tcPr>
            <w:tcW w:w="3135" w:type="dxa"/>
          </w:tcPr>
          <w:p w14:paraId="3FC60D0E" w14:textId="77777777" w:rsidR="00875D36" w:rsidRPr="008C103A" w:rsidRDefault="00875D36" w:rsidP="00354A1E">
            <w:pPr>
              <w:rPr>
                <w:rFonts w:cs="Times New Roman"/>
              </w:rPr>
            </w:pPr>
            <w:r w:rsidRPr="008C103A">
              <w:t>Koostoimet ei ole uuritud.</w:t>
            </w:r>
          </w:p>
        </w:tc>
        <w:tc>
          <w:tcPr>
            <w:tcW w:w="3165" w:type="dxa"/>
            <w:vMerge/>
          </w:tcPr>
          <w:p w14:paraId="2BEFB6B7" w14:textId="77777777" w:rsidR="00875D36" w:rsidRPr="008C103A" w:rsidRDefault="00875D36" w:rsidP="00354A1E">
            <w:pPr>
              <w:rPr>
                <w:rFonts w:cs="Times New Roman"/>
              </w:rPr>
            </w:pPr>
          </w:p>
        </w:tc>
      </w:tr>
      <w:tr w:rsidR="00875D36" w:rsidRPr="008C103A" w14:paraId="4E1BCDF1" w14:textId="77777777" w:rsidTr="00354A1E">
        <w:trPr>
          <w:cantSplit/>
        </w:trPr>
        <w:tc>
          <w:tcPr>
            <w:tcW w:w="3510" w:type="dxa"/>
          </w:tcPr>
          <w:p w14:paraId="355F1336" w14:textId="77777777" w:rsidR="00875D36" w:rsidRPr="008C103A" w:rsidRDefault="00875D36" w:rsidP="00354A1E">
            <w:pPr>
              <w:rPr>
                <w:rFonts w:cs="Times New Roman"/>
              </w:rPr>
            </w:pPr>
            <w:r w:rsidRPr="008C103A">
              <w:t>Atorvastatiin/tenofoviirdisoproksiil</w:t>
            </w:r>
          </w:p>
        </w:tc>
        <w:tc>
          <w:tcPr>
            <w:tcW w:w="3135" w:type="dxa"/>
          </w:tcPr>
          <w:p w14:paraId="1B70DC6E" w14:textId="77777777" w:rsidR="00875D36" w:rsidRPr="008C103A" w:rsidRDefault="00875D36" w:rsidP="00354A1E">
            <w:pPr>
              <w:rPr>
                <w:rFonts w:cs="Times New Roman"/>
              </w:rPr>
            </w:pPr>
            <w:r w:rsidRPr="008C103A">
              <w:t>Koostoimet ei ole uuritud.</w:t>
            </w:r>
          </w:p>
        </w:tc>
        <w:tc>
          <w:tcPr>
            <w:tcW w:w="3165" w:type="dxa"/>
            <w:vMerge/>
          </w:tcPr>
          <w:p w14:paraId="53C52B52" w14:textId="77777777" w:rsidR="00875D36" w:rsidRPr="008C103A" w:rsidRDefault="00875D36" w:rsidP="00354A1E">
            <w:pPr>
              <w:rPr>
                <w:rFonts w:cs="Times New Roman"/>
              </w:rPr>
            </w:pPr>
          </w:p>
        </w:tc>
      </w:tr>
      <w:tr w:rsidR="00875D36" w:rsidRPr="008C103A" w14:paraId="0F92A6F0" w14:textId="77777777" w:rsidTr="00354A1E">
        <w:trPr>
          <w:cantSplit/>
        </w:trPr>
        <w:tc>
          <w:tcPr>
            <w:tcW w:w="3510" w:type="dxa"/>
          </w:tcPr>
          <w:p w14:paraId="1BB878A2" w14:textId="77777777" w:rsidR="00875D36" w:rsidRPr="008C103A" w:rsidRDefault="00875D36" w:rsidP="00354A1E">
            <w:pPr>
              <w:rPr>
                <w:rFonts w:cs="Times New Roman"/>
              </w:rPr>
            </w:pPr>
            <w:r w:rsidRPr="008C103A">
              <w:t>Pravastatiin/efavirens</w:t>
            </w:r>
          </w:p>
          <w:p w14:paraId="0EF8AFC7" w14:textId="77777777" w:rsidR="00875D36" w:rsidRPr="008C103A" w:rsidRDefault="00875D36" w:rsidP="00354A1E">
            <w:pPr>
              <w:rPr>
                <w:rFonts w:cs="Times New Roman"/>
              </w:rPr>
            </w:pPr>
            <w:r w:rsidRPr="008C103A">
              <w:t>(40 mg q.d./600 mg q.d.)</w:t>
            </w:r>
          </w:p>
        </w:tc>
        <w:tc>
          <w:tcPr>
            <w:tcW w:w="3135" w:type="dxa"/>
          </w:tcPr>
          <w:p w14:paraId="757C1F5C" w14:textId="77777777" w:rsidR="00875D36" w:rsidRPr="008C103A" w:rsidRDefault="00875D36" w:rsidP="00354A1E">
            <w:pPr>
              <w:rPr>
                <w:rFonts w:cs="Times New Roman"/>
              </w:rPr>
            </w:pPr>
            <w:r w:rsidRPr="008C103A">
              <w:t>Pravastatiin:</w:t>
            </w:r>
          </w:p>
          <w:p w14:paraId="35CC03DC" w14:textId="77777777" w:rsidR="00875D36" w:rsidRPr="008C103A" w:rsidRDefault="00875D36" w:rsidP="00354A1E">
            <w:pPr>
              <w:rPr>
                <w:rFonts w:cs="Times New Roman"/>
              </w:rPr>
            </w:pPr>
            <w:r w:rsidRPr="008C103A">
              <w:t>AUC: ↓ 40% (↓ 26 kuni ↓ 57)</w:t>
            </w:r>
          </w:p>
          <w:p w14:paraId="6EBCD713" w14:textId="77777777" w:rsidR="00875D36" w:rsidRPr="008C103A" w:rsidRDefault="00875D36" w:rsidP="00354A1E">
            <w:pPr>
              <w:rPr>
                <w:rFonts w:cs="Times New Roman"/>
              </w:rPr>
            </w:pPr>
            <w:r w:rsidRPr="008C103A">
              <w:t>C</w:t>
            </w:r>
            <w:r w:rsidRPr="008C103A">
              <w:rPr>
                <w:rStyle w:val="Subscript"/>
              </w:rPr>
              <w:t>max</w:t>
            </w:r>
            <w:r w:rsidRPr="008C103A">
              <w:t>: ↓ 18% (↓ 59 kuni ↑ 12)</w:t>
            </w:r>
          </w:p>
        </w:tc>
        <w:tc>
          <w:tcPr>
            <w:tcW w:w="3165" w:type="dxa"/>
            <w:vMerge w:val="restart"/>
          </w:tcPr>
          <w:p w14:paraId="5D93F108" w14:textId="77777777" w:rsidR="00875D36" w:rsidRPr="008C103A" w:rsidRDefault="00875D36" w:rsidP="00354A1E">
            <w:pPr>
              <w:rPr>
                <w:rFonts w:cs="Times New Roman"/>
              </w:rPr>
            </w:pPr>
            <w:r w:rsidRPr="008C103A">
              <w:t>Kolesterooli taset tuleb perioodiliselt jälgida. Pravastatiini samaaegsel manustamisel efavirens/emtritsitabiin/tenofoviirdisoproksiiliga võib olla vajalik pravastatiini annuse kohandamine (vt pravastatiini ravimi omaduste kokkuvõte).</w:t>
            </w:r>
          </w:p>
        </w:tc>
      </w:tr>
      <w:tr w:rsidR="00875D36" w:rsidRPr="008C103A" w14:paraId="60D3BD93" w14:textId="77777777" w:rsidTr="00354A1E">
        <w:trPr>
          <w:cantSplit/>
        </w:trPr>
        <w:tc>
          <w:tcPr>
            <w:tcW w:w="3510" w:type="dxa"/>
          </w:tcPr>
          <w:p w14:paraId="081AEF4D" w14:textId="77777777" w:rsidR="00875D36" w:rsidRPr="008C103A" w:rsidRDefault="00875D36" w:rsidP="00354A1E">
            <w:pPr>
              <w:rPr>
                <w:rFonts w:cs="Times New Roman"/>
              </w:rPr>
            </w:pPr>
            <w:r w:rsidRPr="008C103A">
              <w:t>Pravastatiin/emtritsitabiin</w:t>
            </w:r>
          </w:p>
        </w:tc>
        <w:tc>
          <w:tcPr>
            <w:tcW w:w="3135" w:type="dxa"/>
          </w:tcPr>
          <w:p w14:paraId="0C5B1399" w14:textId="77777777" w:rsidR="00875D36" w:rsidRPr="008C103A" w:rsidRDefault="00875D36" w:rsidP="00354A1E">
            <w:pPr>
              <w:rPr>
                <w:rFonts w:cs="Times New Roman"/>
              </w:rPr>
            </w:pPr>
            <w:r w:rsidRPr="008C103A">
              <w:t>Koostoimet ei ole uuritud.</w:t>
            </w:r>
          </w:p>
        </w:tc>
        <w:tc>
          <w:tcPr>
            <w:tcW w:w="3165" w:type="dxa"/>
            <w:vMerge/>
          </w:tcPr>
          <w:p w14:paraId="1D0B9805" w14:textId="77777777" w:rsidR="00875D36" w:rsidRPr="008C103A" w:rsidRDefault="00875D36" w:rsidP="00354A1E">
            <w:pPr>
              <w:rPr>
                <w:rFonts w:cs="Times New Roman"/>
              </w:rPr>
            </w:pPr>
          </w:p>
        </w:tc>
      </w:tr>
      <w:tr w:rsidR="00875D36" w:rsidRPr="008C103A" w14:paraId="3F3B99F7" w14:textId="77777777" w:rsidTr="00354A1E">
        <w:trPr>
          <w:cantSplit/>
        </w:trPr>
        <w:tc>
          <w:tcPr>
            <w:tcW w:w="3510" w:type="dxa"/>
          </w:tcPr>
          <w:p w14:paraId="361C8E5D" w14:textId="77777777" w:rsidR="00875D36" w:rsidRPr="008C103A" w:rsidRDefault="00875D36" w:rsidP="00354A1E">
            <w:pPr>
              <w:rPr>
                <w:rFonts w:cs="Times New Roman"/>
              </w:rPr>
            </w:pPr>
            <w:r w:rsidRPr="008C103A">
              <w:t>Pravastatiin/tenofoviirdisoproksiil</w:t>
            </w:r>
          </w:p>
        </w:tc>
        <w:tc>
          <w:tcPr>
            <w:tcW w:w="3135" w:type="dxa"/>
          </w:tcPr>
          <w:p w14:paraId="008E5716" w14:textId="77777777" w:rsidR="00875D36" w:rsidRPr="008C103A" w:rsidRDefault="00875D36" w:rsidP="00354A1E">
            <w:pPr>
              <w:rPr>
                <w:rFonts w:cs="Times New Roman"/>
              </w:rPr>
            </w:pPr>
            <w:r w:rsidRPr="008C103A">
              <w:t>Koostoimet ei ole uuritud.</w:t>
            </w:r>
          </w:p>
        </w:tc>
        <w:tc>
          <w:tcPr>
            <w:tcW w:w="3165" w:type="dxa"/>
            <w:vMerge/>
          </w:tcPr>
          <w:p w14:paraId="6FAF9D8A" w14:textId="77777777" w:rsidR="00875D36" w:rsidRPr="008C103A" w:rsidRDefault="00875D36" w:rsidP="00354A1E">
            <w:pPr>
              <w:rPr>
                <w:rFonts w:cs="Times New Roman"/>
              </w:rPr>
            </w:pPr>
          </w:p>
        </w:tc>
      </w:tr>
      <w:tr w:rsidR="00875D36" w:rsidRPr="008C103A" w14:paraId="48CEC5DF" w14:textId="77777777" w:rsidTr="00354A1E">
        <w:trPr>
          <w:cantSplit/>
        </w:trPr>
        <w:tc>
          <w:tcPr>
            <w:tcW w:w="3510" w:type="dxa"/>
          </w:tcPr>
          <w:p w14:paraId="6C8E6E39" w14:textId="77777777" w:rsidR="00875D36" w:rsidRPr="008C103A" w:rsidRDefault="00875D36" w:rsidP="00354A1E">
            <w:pPr>
              <w:rPr>
                <w:rFonts w:cs="Times New Roman"/>
              </w:rPr>
            </w:pPr>
            <w:r w:rsidRPr="008C103A">
              <w:lastRenderedPageBreak/>
              <w:t>Simvastatiin/efavirens</w:t>
            </w:r>
          </w:p>
          <w:p w14:paraId="2F276437" w14:textId="77777777" w:rsidR="00875D36" w:rsidRPr="008C103A" w:rsidRDefault="00875D36" w:rsidP="00354A1E">
            <w:pPr>
              <w:rPr>
                <w:rFonts w:cs="Times New Roman"/>
              </w:rPr>
            </w:pPr>
            <w:r w:rsidRPr="008C103A">
              <w:t>(40 mg q.d./600 mg q.d.)</w:t>
            </w:r>
          </w:p>
        </w:tc>
        <w:tc>
          <w:tcPr>
            <w:tcW w:w="3135" w:type="dxa"/>
          </w:tcPr>
          <w:p w14:paraId="153C4DDA" w14:textId="77777777" w:rsidR="00875D36" w:rsidRPr="008C103A" w:rsidRDefault="00875D36" w:rsidP="00354A1E">
            <w:pPr>
              <w:rPr>
                <w:rFonts w:cs="Times New Roman"/>
              </w:rPr>
            </w:pPr>
            <w:r w:rsidRPr="008C103A">
              <w:t>Simvastatiin:</w:t>
            </w:r>
          </w:p>
          <w:p w14:paraId="45835CB1" w14:textId="77777777" w:rsidR="00875D36" w:rsidRPr="008C103A" w:rsidRDefault="00875D36" w:rsidP="00354A1E">
            <w:pPr>
              <w:rPr>
                <w:rFonts w:cs="Times New Roman"/>
              </w:rPr>
            </w:pPr>
            <w:r w:rsidRPr="008C103A">
              <w:t>AUC: ↓ 69% (↓ 62 kuni ↓ 73)</w:t>
            </w:r>
          </w:p>
          <w:p w14:paraId="5B87CA7D" w14:textId="77777777" w:rsidR="00875D36" w:rsidRPr="008C103A" w:rsidRDefault="00875D36" w:rsidP="00354A1E">
            <w:pPr>
              <w:rPr>
                <w:rFonts w:cs="Times New Roman"/>
              </w:rPr>
            </w:pPr>
            <w:r w:rsidRPr="008C103A">
              <w:t>C</w:t>
            </w:r>
            <w:r w:rsidRPr="008C103A">
              <w:rPr>
                <w:rStyle w:val="Subscript"/>
              </w:rPr>
              <w:t>max</w:t>
            </w:r>
            <w:r w:rsidRPr="008C103A">
              <w:t>: ↓ 76% (↓ 63 kuni ↓ 79)</w:t>
            </w:r>
          </w:p>
          <w:p w14:paraId="03701599" w14:textId="77777777" w:rsidR="00875D36" w:rsidRPr="008C103A" w:rsidRDefault="00875D36" w:rsidP="00354A1E">
            <w:pPr>
              <w:rPr>
                <w:rFonts w:cs="Times New Roman"/>
              </w:rPr>
            </w:pPr>
            <w:r w:rsidRPr="008C103A">
              <w:t>Simvastatiinhape:</w:t>
            </w:r>
          </w:p>
          <w:p w14:paraId="7DF94F8B" w14:textId="77777777" w:rsidR="00875D36" w:rsidRPr="008C103A" w:rsidRDefault="00875D36" w:rsidP="00354A1E">
            <w:pPr>
              <w:rPr>
                <w:rFonts w:cs="Times New Roman"/>
              </w:rPr>
            </w:pPr>
            <w:r w:rsidRPr="008C103A">
              <w:t>AUC: ↓ 58% (↓ 39 kuni ↓ 68)</w:t>
            </w:r>
          </w:p>
          <w:p w14:paraId="606D73D7" w14:textId="77777777" w:rsidR="00875D36" w:rsidRPr="008C103A" w:rsidRDefault="00875D36" w:rsidP="00354A1E">
            <w:pPr>
              <w:rPr>
                <w:rFonts w:cs="Times New Roman"/>
              </w:rPr>
            </w:pPr>
            <w:r w:rsidRPr="008C103A">
              <w:t>C</w:t>
            </w:r>
            <w:r w:rsidRPr="008C103A">
              <w:rPr>
                <w:rStyle w:val="Subscript"/>
              </w:rPr>
              <w:t>max</w:t>
            </w:r>
            <w:r w:rsidRPr="008C103A">
              <w:t>: ↓ 51% (↓ 32 kuni ↓ 58)</w:t>
            </w:r>
          </w:p>
          <w:p w14:paraId="6201F21E" w14:textId="77777777" w:rsidR="00875D36" w:rsidRPr="008C103A" w:rsidRDefault="00875D36" w:rsidP="00354A1E">
            <w:pPr>
              <w:rPr>
                <w:rFonts w:cs="Times New Roman"/>
              </w:rPr>
            </w:pPr>
            <w:r w:rsidRPr="008C103A">
              <w:t>Kõik aktiivsed HMG-CoA reduktaasi inhibiitorid:</w:t>
            </w:r>
          </w:p>
          <w:p w14:paraId="7FB26221" w14:textId="77777777" w:rsidR="00875D36" w:rsidRPr="008C103A" w:rsidRDefault="00875D36" w:rsidP="00354A1E">
            <w:pPr>
              <w:rPr>
                <w:rFonts w:cs="Times New Roman"/>
              </w:rPr>
            </w:pPr>
            <w:r w:rsidRPr="008C103A">
              <w:t>AUC: ↓ 60% (↓ 52 kuni ↓ 68)</w:t>
            </w:r>
          </w:p>
          <w:p w14:paraId="796B8824" w14:textId="77777777" w:rsidR="00875D36" w:rsidRPr="008C103A" w:rsidRDefault="00875D36" w:rsidP="00354A1E">
            <w:pPr>
              <w:rPr>
                <w:rFonts w:cs="Times New Roman"/>
              </w:rPr>
            </w:pPr>
            <w:r w:rsidRPr="008C103A">
              <w:t>C</w:t>
            </w:r>
            <w:r w:rsidRPr="008C103A">
              <w:rPr>
                <w:rStyle w:val="Subscript"/>
              </w:rPr>
              <w:t>max</w:t>
            </w:r>
            <w:r w:rsidRPr="008C103A">
              <w:t>: ↓ 62% (↓ 55 kuni ↓ 78)</w:t>
            </w:r>
          </w:p>
          <w:p w14:paraId="2D52CC88" w14:textId="77777777" w:rsidR="00875D36" w:rsidRPr="008C103A" w:rsidRDefault="00875D36" w:rsidP="00354A1E">
            <w:pPr>
              <w:rPr>
                <w:rFonts w:cs="Times New Roman"/>
              </w:rPr>
            </w:pPr>
            <w:r w:rsidRPr="008C103A">
              <w:t>(CYP3A4 indutseerimine).</w:t>
            </w:r>
          </w:p>
          <w:p w14:paraId="5C7D5632" w14:textId="77777777" w:rsidR="00875D36" w:rsidRPr="008C103A" w:rsidRDefault="00875D36" w:rsidP="00354A1E">
            <w:pPr>
              <w:rPr>
                <w:rFonts w:cs="Times New Roman"/>
              </w:rPr>
            </w:pPr>
            <w:r w:rsidRPr="008C103A">
              <w:t>Efavirensi samaaegne manustamine atorvastatiini, pravastatiini või simvastatiiniga ei mõjutanud efavirensi AUC-d või C</w:t>
            </w:r>
            <w:r w:rsidRPr="008C103A">
              <w:rPr>
                <w:rStyle w:val="Subscript"/>
              </w:rPr>
              <w:t>max</w:t>
            </w:r>
            <w:r w:rsidRPr="008C103A">
              <w:t xml:space="preserve"> väärtusi.</w:t>
            </w:r>
          </w:p>
        </w:tc>
        <w:tc>
          <w:tcPr>
            <w:tcW w:w="3165" w:type="dxa"/>
            <w:vMerge w:val="restart"/>
          </w:tcPr>
          <w:p w14:paraId="4F609F5E" w14:textId="77777777" w:rsidR="00875D36" w:rsidRPr="008C103A" w:rsidRDefault="00875D36" w:rsidP="00354A1E">
            <w:pPr>
              <w:rPr>
                <w:rFonts w:cs="Times New Roman"/>
              </w:rPr>
            </w:pPr>
            <w:r w:rsidRPr="008C103A">
              <w:t>Kolesterooli taset tuleb perioodiliselt jälgida. Simvastatiini samaaegsel manustamisel efavirens/emtritsitabiin/ tenofoviirdisoproksiiliga võib olla vajalik simvastatiini annuse kohandamine (vt simvastatiini ravimi omaduste kokkuvõte).</w:t>
            </w:r>
          </w:p>
        </w:tc>
      </w:tr>
      <w:tr w:rsidR="00875D36" w:rsidRPr="008C103A" w14:paraId="578C3B3C" w14:textId="77777777" w:rsidTr="00354A1E">
        <w:trPr>
          <w:cantSplit/>
        </w:trPr>
        <w:tc>
          <w:tcPr>
            <w:tcW w:w="3510" w:type="dxa"/>
          </w:tcPr>
          <w:p w14:paraId="3F89C4FE" w14:textId="77777777" w:rsidR="00875D36" w:rsidRPr="008C103A" w:rsidRDefault="00875D36" w:rsidP="00354A1E">
            <w:pPr>
              <w:rPr>
                <w:rFonts w:cs="Times New Roman"/>
              </w:rPr>
            </w:pPr>
            <w:r w:rsidRPr="008C103A">
              <w:t>Simvastatiin/emtritsitabiin</w:t>
            </w:r>
          </w:p>
        </w:tc>
        <w:tc>
          <w:tcPr>
            <w:tcW w:w="3135" w:type="dxa"/>
          </w:tcPr>
          <w:p w14:paraId="23571AF8" w14:textId="77777777" w:rsidR="00875D36" w:rsidRPr="008C103A" w:rsidRDefault="00875D36" w:rsidP="00354A1E">
            <w:pPr>
              <w:rPr>
                <w:rFonts w:cs="Times New Roman"/>
              </w:rPr>
            </w:pPr>
            <w:r w:rsidRPr="008C103A">
              <w:t>Koostoimet ei ole uuritud.</w:t>
            </w:r>
          </w:p>
        </w:tc>
        <w:tc>
          <w:tcPr>
            <w:tcW w:w="3165" w:type="dxa"/>
            <w:vMerge/>
          </w:tcPr>
          <w:p w14:paraId="5FB255A3" w14:textId="77777777" w:rsidR="00875D36" w:rsidRPr="008C103A" w:rsidRDefault="00875D36" w:rsidP="00354A1E">
            <w:pPr>
              <w:rPr>
                <w:rFonts w:cs="Times New Roman"/>
              </w:rPr>
            </w:pPr>
          </w:p>
        </w:tc>
      </w:tr>
      <w:tr w:rsidR="00875D36" w:rsidRPr="008C103A" w14:paraId="77760296" w14:textId="77777777" w:rsidTr="00354A1E">
        <w:trPr>
          <w:cantSplit/>
        </w:trPr>
        <w:tc>
          <w:tcPr>
            <w:tcW w:w="3510" w:type="dxa"/>
          </w:tcPr>
          <w:p w14:paraId="39C951A7" w14:textId="77777777" w:rsidR="00875D36" w:rsidRPr="008C103A" w:rsidRDefault="00875D36" w:rsidP="00354A1E">
            <w:pPr>
              <w:rPr>
                <w:rFonts w:cs="Times New Roman"/>
              </w:rPr>
            </w:pPr>
            <w:r w:rsidRPr="008C103A">
              <w:t>Simvastatiin/tenofoviirdisoproksiil</w:t>
            </w:r>
          </w:p>
        </w:tc>
        <w:tc>
          <w:tcPr>
            <w:tcW w:w="3135" w:type="dxa"/>
          </w:tcPr>
          <w:p w14:paraId="7B4E39DF" w14:textId="77777777" w:rsidR="00875D36" w:rsidRPr="008C103A" w:rsidRDefault="00875D36" w:rsidP="00354A1E">
            <w:pPr>
              <w:rPr>
                <w:rFonts w:cs="Times New Roman"/>
              </w:rPr>
            </w:pPr>
            <w:r w:rsidRPr="008C103A">
              <w:t>Koostoimet ei ole uuritud.</w:t>
            </w:r>
          </w:p>
        </w:tc>
        <w:tc>
          <w:tcPr>
            <w:tcW w:w="3165" w:type="dxa"/>
            <w:vMerge/>
          </w:tcPr>
          <w:p w14:paraId="030F27C9" w14:textId="77777777" w:rsidR="00875D36" w:rsidRPr="008C103A" w:rsidRDefault="00875D36" w:rsidP="00354A1E">
            <w:pPr>
              <w:rPr>
                <w:rFonts w:cs="Times New Roman"/>
              </w:rPr>
            </w:pPr>
          </w:p>
        </w:tc>
      </w:tr>
      <w:tr w:rsidR="00875D36" w:rsidRPr="008C103A" w14:paraId="6776F7CC" w14:textId="77777777" w:rsidTr="00354A1E">
        <w:trPr>
          <w:cantSplit/>
        </w:trPr>
        <w:tc>
          <w:tcPr>
            <w:tcW w:w="3510" w:type="dxa"/>
          </w:tcPr>
          <w:p w14:paraId="054E3A05" w14:textId="77777777" w:rsidR="00875D36" w:rsidRPr="008C103A" w:rsidRDefault="00875D36" w:rsidP="00354A1E">
            <w:pPr>
              <w:rPr>
                <w:rFonts w:cs="Times New Roman"/>
              </w:rPr>
            </w:pPr>
            <w:r w:rsidRPr="008C103A">
              <w:t>Rosuvastatiin/efavirens</w:t>
            </w:r>
          </w:p>
        </w:tc>
        <w:tc>
          <w:tcPr>
            <w:tcW w:w="3135" w:type="dxa"/>
          </w:tcPr>
          <w:p w14:paraId="2514903C" w14:textId="77777777" w:rsidR="00875D36" w:rsidRPr="008C103A" w:rsidRDefault="00875D36" w:rsidP="00354A1E">
            <w:pPr>
              <w:rPr>
                <w:rFonts w:cs="Times New Roman"/>
              </w:rPr>
            </w:pPr>
            <w:r w:rsidRPr="008C103A">
              <w:t>Koostoimet ei ole uuritud. Rosuvastatiin eritatakse suures osas muutumatul kujul väljaheitega, mistõttu koostoime efavirensiga ei ole tõenäoline.</w:t>
            </w:r>
          </w:p>
        </w:tc>
        <w:tc>
          <w:tcPr>
            <w:tcW w:w="3165" w:type="dxa"/>
            <w:vMerge w:val="restart"/>
          </w:tcPr>
          <w:p w14:paraId="20EE0D0A" w14:textId="77777777" w:rsidR="00875D36" w:rsidRPr="008C103A" w:rsidRDefault="00875D36" w:rsidP="00354A1E">
            <w:pPr>
              <w:rPr>
                <w:rFonts w:cs="Times New Roman"/>
              </w:rPr>
            </w:pPr>
            <w:r w:rsidRPr="008C103A">
              <w:t>Efavirens/emtritsitabiin/ tenofoviirdisoproksiili ja rosuvastatiini võib manustada koos, ilma annuste kohandamiseta.</w:t>
            </w:r>
          </w:p>
        </w:tc>
      </w:tr>
      <w:tr w:rsidR="00875D36" w:rsidRPr="008C103A" w14:paraId="2CED931F" w14:textId="77777777" w:rsidTr="00354A1E">
        <w:trPr>
          <w:cantSplit/>
        </w:trPr>
        <w:tc>
          <w:tcPr>
            <w:tcW w:w="3510" w:type="dxa"/>
          </w:tcPr>
          <w:p w14:paraId="5A0D2BAB" w14:textId="77777777" w:rsidR="00875D36" w:rsidRPr="008C103A" w:rsidRDefault="00875D36" w:rsidP="00354A1E">
            <w:pPr>
              <w:rPr>
                <w:rFonts w:cs="Times New Roman"/>
              </w:rPr>
            </w:pPr>
            <w:r w:rsidRPr="008C103A">
              <w:t>Rosuvastatiin/emtritsitabiin</w:t>
            </w:r>
          </w:p>
        </w:tc>
        <w:tc>
          <w:tcPr>
            <w:tcW w:w="3135" w:type="dxa"/>
          </w:tcPr>
          <w:p w14:paraId="465121CD" w14:textId="77777777" w:rsidR="00875D36" w:rsidRPr="008C103A" w:rsidRDefault="00875D36" w:rsidP="00354A1E">
            <w:pPr>
              <w:rPr>
                <w:rFonts w:cs="Times New Roman"/>
              </w:rPr>
            </w:pPr>
            <w:r w:rsidRPr="008C103A">
              <w:t>Koostoimet ei ole uuritud.</w:t>
            </w:r>
          </w:p>
        </w:tc>
        <w:tc>
          <w:tcPr>
            <w:tcW w:w="3165" w:type="dxa"/>
            <w:vMerge/>
          </w:tcPr>
          <w:p w14:paraId="318A97C8" w14:textId="77777777" w:rsidR="00875D36" w:rsidRPr="008C103A" w:rsidRDefault="00875D36" w:rsidP="00354A1E">
            <w:pPr>
              <w:rPr>
                <w:rFonts w:cs="Times New Roman"/>
              </w:rPr>
            </w:pPr>
          </w:p>
        </w:tc>
      </w:tr>
      <w:tr w:rsidR="00875D36" w:rsidRPr="008C103A" w14:paraId="2964EA7F" w14:textId="77777777" w:rsidTr="00354A1E">
        <w:trPr>
          <w:cantSplit/>
        </w:trPr>
        <w:tc>
          <w:tcPr>
            <w:tcW w:w="3510" w:type="dxa"/>
          </w:tcPr>
          <w:p w14:paraId="3131E055" w14:textId="77777777" w:rsidR="00875D36" w:rsidRPr="008C103A" w:rsidRDefault="00875D36" w:rsidP="00354A1E">
            <w:pPr>
              <w:rPr>
                <w:rFonts w:cs="Times New Roman"/>
              </w:rPr>
            </w:pPr>
            <w:r w:rsidRPr="008C103A">
              <w:t>Rosuvastatiin/tenofoviirdisoproksiil</w:t>
            </w:r>
          </w:p>
        </w:tc>
        <w:tc>
          <w:tcPr>
            <w:tcW w:w="3135" w:type="dxa"/>
          </w:tcPr>
          <w:p w14:paraId="6177EF13" w14:textId="77777777" w:rsidR="00875D36" w:rsidRPr="008C103A" w:rsidRDefault="00875D36" w:rsidP="00354A1E">
            <w:pPr>
              <w:rPr>
                <w:rFonts w:cs="Times New Roman"/>
              </w:rPr>
            </w:pPr>
            <w:r w:rsidRPr="008C103A">
              <w:t>Koostoimet ei ole uuritud.</w:t>
            </w:r>
          </w:p>
        </w:tc>
        <w:tc>
          <w:tcPr>
            <w:tcW w:w="3165" w:type="dxa"/>
            <w:vMerge/>
          </w:tcPr>
          <w:p w14:paraId="511B8FB5" w14:textId="77777777" w:rsidR="00875D36" w:rsidRPr="008C103A" w:rsidRDefault="00875D36" w:rsidP="00354A1E">
            <w:pPr>
              <w:rPr>
                <w:rFonts w:cs="Times New Roman"/>
              </w:rPr>
            </w:pPr>
          </w:p>
        </w:tc>
      </w:tr>
      <w:tr w:rsidR="00875D36" w:rsidRPr="008C103A" w14:paraId="4672F347" w14:textId="77777777" w:rsidTr="00354A1E">
        <w:trPr>
          <w:cantSplit/>
        </w:trPr>
        <w:tc>
          <w:tcPr>
            <w:tcW w:w="9810" w:type="dxa"/>
            <w:gridSpan w:val="3"/>
          </w:tcPr>
          <w:p w14:paraId="1F84D884" w14:textId="77777777" w:rsidR="00875D36" w:rsidRPr="008C103A" w:rsidRDefault="00875D36" w:rsidP="00354A1E">
            <w:pPr>
              <w:pStyle w:val="HeadingStrong"/>
              <w:rPr>
                <w:rStyle w:val="Emphasis"/>
                <w:rFonts w:cs="Arial"/>
                <w:szCs w:val="22"/>
              </w:rPr>
            </w:pPr>
            <w:r w:rsidRPr="008C103A">
              <w:rPr>
                <w:rStyle w:val="Emphasis"/>
                <w:rFonts w:cs="Arial"/>
                <w:szCs w:val="22"/>
              </w:rPr>
              <w:lastRenderedPageBreak/>
              <w:t>HORMONAALSED KONTRATSEPTIIVID</w:t>
            </w:r>
          </w:p>
        </w:tc>
      </w:tr>
      <w:tr w:rsidR="00875D36" w:rsidRPr="008C103A" w14:paraId="6FE42639" w14:textId="77777777" w:rsidTr="00354A1E">
        <w:trPr>
          <w:cantSplit/>
        </w:trPr>
        <w:tc>
          <w:tcPr>
            <w:tcW w:w="3510" w:type="dxa"/>
          </w:tcPr>
          <w:p w14:paraId="42EBD4E4" w14:textId="77777777" w:rsidR="00875D36" w:rsidRPr="008C103A" w:rsidRDefault="00875D36" w:rsidP="009809BE">
            <w:pPr>
              <w:keepNext/>
              <w:rPr>
                <w:rFonts w:cs="Times New Roman"/>
              </w:rPr>
            </w:pPr>
            <w:r w:rsidRPr="008C103A">
              <w:t>Suukaudne:</w:t>
            </w:r>
          </w:p>
          <w:p w14:paraId="6C531075" w14:textId="77777777" w:rsidR="00875D36" w:rsidRPr="008C103A" w:rsidRDefault="00875D36" w:rsidP="009809BE">
            <w:pPr>
              <w:keepNext/>
              <w:rPr>
                <w:rFonts w:cs="Times New Roman"/>
              </w:rPr>
            </w:pPr>
            <w:r w:rsidRPr="008C103A">
              <w:t>Etünüülöstradiool+norgestimaat/ efavirens</w:t>
            </w:r>
          </w:p>
          <w:p w14:paraId="49AB4C58" w14:textId="77777777" w:rsidR="00875D36" w:rsidRPr="008C103A" w:rsidRDefault="00875D36" w:rsidP="009809BE">
            <w:pPr>
              <w:keepNext/>
              <w:rPr>
                <w:rFonts w:cs="Times New Roman"/>
              </w:rPr>
            </w:pPr>
            <w:r w:rsidRPr="008C103A">
              <w:t>(0,035 mg+0,25 mg q.d./600 mg q.d.)</w:t>
            </w:r>
          </w:p>
        </w:tc>
        <w:tc>
          <w:tcPr>
            <w:tcW w:w="3135" w:type="dxa"/>
          </w:tcPr>
          <w:p w14:paraId="4B9C9EEA" w14:textId="77777777" w:rsidR="00875D36" w:rsidRPr="008C103A" w:rsidRDefault="00875D36" w:rsidP="009809BE">
            <w:pPr>
              <w:keepNext/>
              <w:rPr>
                <w:rFonts w:cs="Times New Roman"/>
              </w:rPr>
            </w:pPr>
            <w:r w:rsidRPr="008C103A">
              <w:t>Etünüülöstradiool:</w:t>
            </w:r>
          </w:p>
          <w:p w14:paraId="528953C5" w14:textId="77777777" w:rsidR="00875D36" w:rsidRPr="008C103A" w:rsidRDefault="00875D36" w:rsidP="009809BE">
            <w:pPr>
              <w:keepNext/>
              <w:rPr>
                <w:rFonts w:cs="Times New Roman"/>
              </w:rPr>
            </w:pPr>
            <w:r w:rsidRPr="008C103A">
              <w:t>AUC: ↔</w:t>
            </w:r>
          </w:p>
          <w:p w14:paraId="795F8175" w14:textId="77777777" w:rsidR="00875D36" w:rsidRPr="008C103A" w:rsidRDefault="00875D36" w:rsidP="009809BE">
            <w:pPr>
              <w:keepNext/>
              <w:rPr>
                <w:rFonts w:cs="Times New Roman"/>
              </w:rPr>
            </w:pPr>
            <w:r w:rsidRPr="008C103A">
              <w:t>C</w:t>
            </w:r>
            <w:r w:rsidRPr="008C103A">
              <w:rPr>
                <w:rStyle w:val="Subscript"/>
              </w:rPr>
              <w:t>max</w:t>
            </w:r>
            <w:r w:rsidRPr="008C103A">
              <w:t>: ↔</w:t>
            </w:r>
          </w:p>
          <w:p w14:paraId="5FF65DFD" w14:textId="77777777" w:rsidR="00875D36" w:rsidRPr="008C103A" w:rsidRDefault="00875D36" w:rsidP="009809BE">
            <w:pPr>
              <w:keepNext/>
              <w:rPr>
                <w:rFonts w:cs="Times New Roman"/>
              </w:rPr>
            </w:pPr>
            <w:r w:rsidRPr="008C103A">
              <w:t>C</w:t>
            </w:r>
            <w:r w:rsidRPr="008C103A">
              <w:rPr>
                <w:rStyle w:val="Subscript"/>
              </w:rPr>
              <w:t>min</w:t>
            </w:r>
            <w:r w:rsidRPr="008C103A">
              <w:t>: ↓ 8% (↑ 14 kuni ↓ 25)</w:t>
            </w:r>
          </w:p>
          <w:p w14:paraId="09808FC0" w14:textId="77777777" w:rsidR="00875D36" w:rsidRPr="008C103A" w:rsidRDefault="00875D36" w:rsidP="009809BE">
            <w:pPr>
              <w:keepNext/>
              <w:rPr>
                <w:rFonts w:cs="Times New Roman"/>
              </w:rPr>
            </w:pPr>
            <w:r w:rsidRPr="008C103A">
              <w:t>Norelgestromiin (aktiivne metaboliit):</w:t>
            </w:r>
          </w:p>
          <w:p w14:paraId="24176E40" w14:textId="77777777" w:rsidR="00875D36" w:rsidRPr="008C103A" w:rsidRDefault="00875D36" w:rsidP="009809BE">
            <w:pPr>
              <w:keepNext/>
              <w:rPr>
                <w:rFonts w:cs="Times New Roman"/>
              </w:rPr>
            </w:pPr>
            <w:r w:rsidRPr="008C103A">
              <w:t>AUC: ↓ 64% (↓ 62 kuni ↓ 67)</w:t>
            </w:r>
          </w:p>
          <w:p w14:paraId="31ED5B40" w14:textId="77777777" w:rsidR="00875D36" w:rsidRPr="008C103A" w:rsidRDefault="00875D36" w:rsidP="009809BE">
            <w:pPr>
              <w:keepNext/>
              <w:rPr>
                <w:rFonts w:cs="Times New Roman"/>
              </w:rPr>
            </w:pPr>
            <w:r w:rsidRPr="008C103A">
              <w:t>C</w:t>
            </w:r>
            <w:r w:rsidRPr="008C103A">
              <w:rPr>
                <w:rStyle w:val="Subscript"/>
              </w:rPr>
              <w:t>max</w:t>
            </w:r>
            <w:r w:rsidRPr="008C103A">
              <w:t>: ↓ 46% (↓ 39 kuni ↓ 52)</w:t>
            </w:r>
          </w:p>
          <w:p w14:paraId="79D28375" w14:textId="77777777" w:rsidR="00875D36" w:rsidRPr="008C103A" w:rsidRDefault="00875D36" w:rsidP="009809BE">
            <w:pPr>
              <w:keepNext/>
              <w:rPr>
                <w:rFonts w:cs="Times New Roman"/>
              </w:rPr>
            </w:pPr>
            <w:r w:rsidRPr="008C103A">
              <w:t>C</w:t>
            </w:r>
            <w:r w:rsidRPr="008C103A">
              <w:rPr>
                <w:rStyle w:val="Subscript"/>
              </w:rPr>
              <w:t>min</w:t>
            </w:r>
            <w:r w:rsidRPr="008C103A">
              <w:t>: ↓ 82% (↓ 79 kuni ↓ 85)</w:t>
            </w:r>
          </w:p>
          <w:p w14:paraId="1C0A1E36" w14:textId="77777777" w:rsidR="00875D36" w:rsidRPr="008C103A" w:rsidRDefault="00875D36" w:rsidP="009809BE">
            <w:pPr>
              <w:keepNext/>
              <w:rPr>
                <w:rFonts w:cs="Times New Roman"/>
              </w:rPr>
            </w:pPr>
            <w:r w:rsidRPr="008C103A">
              <w:t>Levonorgestreel (aktiivne metaboliit):</w:t>
            </w:r>
          </w:p>
          <w:p w14:paraId="4B35B716" w14:textId="77777777" w:rsidR="00875D36" w:rsidRPr="008C103A" w:rsidRDefault="00875D36" w:rsidP="009809BE">
            <w:pPr>
              <w:keepNext/>
              <w:rPr>
                <w:rFonts w:cs="Times New Roman"/>
              </w:rPr>
            </w:pPr>
            <w:r w:rsidRPr="008C103A">
              <w:t>AUC: ↓ 83% (↓ 79 kuni ↓ 87)</w:t>
            </w:r>
          </w:p>
          <w:p w14:paraId="66BDAD0B" w14:textId="77777777" w:rsidR="00875D36" w:rsidRPr="008C103A" w:rsidRDefault="00875D36" w:rsidP="009809BE">
            <w:pPr>
              <w:keepNext/>
              <w:rPr>
                <w:rFonts w:cs="Times New Roman"/>
              </w:rPr>
            </w:pPr>
            <w:r w:rsidRPr="008C103A">
              <w:t>C</w:t>
            </w:r>
            <w:r w:rsidRPr="008C103A">
              <w:rPr>
                <w:rStyle w:val="Subscript"/>
              </w:rPr>
              <w:t>max</w:t>
            </w:r>
            <w:r w:rsidRPr="008C103A">
              <w:t>: ↓ 80% (↓ 77 kuni ↓ 83)</w:t>
            </w:r>
          </w:p>
          <w:p w14:paraId="15A467F9" w14:textId="77777777" w:rsidR="00875D36" w:rsidRPr="008C103A" w:rsidRDefault="00875D36" w:rsidP="009809BE">
            <w:pPr>
              <w:keepNext/>
              <w:rPr>
                <w:rFonts w:cs="Times New Roman"/>
              </w:rPr>
            </w:pPr>
            <w:r w:rsidRPr="008C103A">
              <w:t>C</w:t>
            </w:r>
            <w:r w:rsidRPr="008C103A">
              <w:rPr>
                <w:rStyle w:val="Subscript"/>
              </w:rPr>
              <w:t>min</w:t>
            </w:r>
            <w:r w:rsidRPr="008C103A">
              <w:t>: ↓ 86% (↓ 80 kuni ↓ 90)</w:t>
            </w:r>
          </w:p>
          <w:p w14:paraId="5F35814A" w14:textId="77777777" w:rsidR="00875D36" w:rsidRPr="008C103A" w:rsidRDefault="00875D36" w:rsidP="009809BE">
            <w:pPr>
              <w:keepNext/>
              <w:rPr>
                <w:rFonts w:cs="Times New Roman"/>
              </w:rPr>
            </w:pPr>
            <w:r w:rsidRPr="008C103A">
              <w:t>(metabolismi indutseerimine)</w:t>
            </w:r>
          </w:p>
          <w:p w14:paraId="22ADD8D0" w14:textId="77777777" w:rsidR="00875D36" w:rsidRPr="008C103A" w:rsidRDefault="00875D36" w:rsidP="009809BE">
            <w:pPr>
              <w:keepNext/>
              <w:rPr>
                <w:rFonts w:cs="Times New Roman"/>
              </w:rPr>
            </w:pPr>
            <w:r w:rsidRPr="008C103A">
              <w:t>Efavirens: kliiniliselt oluline koostoime puudub.</w:t>
            </w:r>
          </w:p>
          <w:p w14:paraId="026370BE" w14:textId="77777777" w:rsidR="00875D36" w:rsidRPr="008C103A" w:rsidRDefault="00875D36" w:rsidP="009809BE">
            <w:pPr>
              <w:keepNext/>
              <w:rPr>
                <w:rFonts w:cs="Times New Roman"/>
              </w:rPr>
            </w:pPr>
            <w:r w:rsidRPr="008C103A">
              <w:t>Nende mõjude kliiniline olulisus ei ole teada.</w:t>
            </w:r>
          </w:p>
        </w:tc>
        <w:tc>
          <w:tcPr>
            <w:tcW w:w="3165" w:type="dxa"/>
            <w:vMerge w:val="restart"/>
          </w:tcPr>
          <w:p w14:paraId="3BE8DFF2" w14:textId="77777777" w:rsidR="00875D36" w:rsidRPr="008C103A" w:rsidRDefault="00875D36" w:rsidP="009809BE">
            <w:pPr>
              <w:keepNext/>
              <w:rPr>
                <w:rFonts w:cs="Times New Roman"/>
              </w:rPr>
            </w:pPr>
            <w:r w:rsidRPr="008C103A">
              <w:t>Lisaks hormonaalsetele kontratseptiividele tuleb kasutada usaldusväärset barjäärimeetodit (vt lõik 4.6).</w:t>
            </w:r>
          </w:p>
        </w:tc>
      </w:tr>
      <w:tr w:rsidR="00875D36" w:rsidRPr="008C103A" w14:paraId="5D3E92F9" w14:textId="77777777" w:rsidTr="00354A1E">
        <w:trPr>
          <w:cantSplit/>
        </w:trPr>
        <w:tc>
          <w:tcPr>
            <w:tcW w:w="3510" w:type="dxa"/>
          </w:tcPr>
          <w:p w14:paraId="1E9B4B5A" w14:textId="77777777" w:rsidR="00875D36" w:rsidRPr="008C103A" w:rsidRDefault="00875D36" w:rsidP="00354A1E">
            <w:pPr>
              <w:rPr>
                <w:rFonts w:cs="Times New Roman"/>
              </w:rPr>
            </w:pPr>
            <w:r w:rsidRPr="008C103A">
              <w:t>Etünüülöstradiool/ tenofoviirdisoproksiil</w:t>
            </w:r>
          </w:p>
          <w:p w14:paraId="46A66BE0" w14:textId="77777777" w:rsidR="00875D36" w:rsidRPr="008C103A" w:rsidRDefault="00875D36" w:rsidP="00354A1E">
            <w:pPr>
              <w:rPr>
                <w:rFonts w:cs="Times New Roman"/>
              </w:rPr>
            </w:pPr>
            <w:r w:rsidRPr="008C103A">
              <w:t>(−/245 mg q.d.)</w:t>
            </w:r>
          </w:p>
        </w:tc>
        <w:tc>
          <w:tcPr>
            <w:tcW w:w="3135" w:type="dxa"/>
          </w:tcPr>
          <w:p w14:paraId="79854258" w14:textId="77777777" w:rsidR="00875D36" w:rsidRPr="008C103A" w:rsidRDefault="00875D36" w:rsidP="00354A1E">
            <w:pPr>
              <w:rPr>
                <w:rFonts w:cs="Times New Roman"/>
              </w:rPr>
            </w:pPr>
            <w:r w:rsidRPr="008C103A">
              <w:t>Etünüülöstradiool:</w:t>
            </w:r>
          </w:p>
          <w:p w14:paraId="084F1F3C" w14:textId="77777777" w:rsidR="00875D36" w:rsidRPr="008C103A" w:rsidRDefault="00875D36" w:rsidP="00354A1E">
            <w:pPr>
              <w:rPr>
                <w:rFonts w:cs="Times New Roman"/>
              </w:rPr>
            </w:pPr>
            <w:r w:rsidRPr="008C103A">
              <w:t>AUC: ↔</w:t>
            </w:r>
          </w:p>
          <w:p w14:paraId="5E6DFE9C" w14:textId="77777777" w:rsidR="00875D36" w:rsidRPr="008C103A" w:rsidRDefault="00875D36" w:rsidP="00354A1E">
            <w:pPr>
              <w:rPr>
                <w:rFonts w:cs="Times New Roman"/>
              </w:rPr>
            </w:pPr>
            <w:r w:rsidRPr="008C103A">
              <w:t>C</w:t>
            </w:r>
            <w:r w:rsidRPr="008C103A">
              <w:rPr>
                <w:rStyle w:val="Subscript"/>
              </w:rPr>
              <w:t>max</w:t>
            </w:r>
            <w:r w:rsidRPr="008C103A">
              <w:t>: ↔</w:t>
            </w:r>
          </w:p>
          <w:p w14:paraId="3CCDA141" w14:textId="77777777" w:rsidR="00875D36" w:rsidRPr="008C103A" w:rsidRDefault="00875D36" w:rsidP="00354A1E">
            <w:pPr>
              <w:rPr>
                <w:rFonts w:cs="Times New Roman"/>
              </w:rPr>
            </w:pPr>
            <w:r w:rsidRPr="008C103A">
              <w:t>Tenofoviir:</w:t>
            </w:r>
          </w:p>
          <w:p w14:paraId="37B01ABF" w14:textId="77777777" w:rsidR="00875D36" w:rsidRPr="008C103A" w:rsidRDefault="00875D36" w:rsidP="00354A1E">
            <w:pPr>
              <w:rPr>
                <w:rFonts w:cs="Times New Roman"/>
              </w:rPr>
            </w:pPr>
            <w:r w:rsidRPr="008C103A">
              <w:t>AUC: ↔</w:t>
            </w:r>
          </w:p>
          <w:p w14:paraId="79FEECF2" w14:textId="77777777" w:rsidR="00875D36" w:rsidRPr="008C103A" w:rsidRDefault="00875D36" w:rsidP="00354A1E">
            <w:pPr>
              <w:rPr>
                <w:rFonts w:cs="Times New Roman"/>
              </w:rPr>
            </w:pPr>
            <w:r w:rsidRPr="008C103A">
              <w:t>C</w:t>
            </w:r>
            <w:r w:rsidRPr="008C103A">
              <w:rPr>
                <w:rStyle w:val="Subscript"/>
              </w:rPr>
              <w:t>max</w:t>
            </w:r>
            <w:r w:rsidRPr="008C103A">
              <w:t>: ↔</w:t>
            </w:r>
          </w:p>
        </w:tc>
        <w:tc>
          <w:tcPr>
            <w:tcW w:w="3165" w:type="dxa"/>
            <w:vMerge/>
          </w:tcPr>
          <w:p w14:paraId="43D4FEC5" w14:textId="77777777" w:rsidR="00875D36" w:rsidRPr="008C103A" w:rsidRDefault="00875D36" w:rsidP="00354A1E">
            <w:pPr>
              <w:rPr>
                <w:rFonts w:cs="Times New Roman"/>
              </w:rPr>
            </w:pPr>
          </w:p>
        </w:tc>
      </w:tr>
      <w:tr w:rsidR="00875D36" w:rsidRPr="008C103A" w14:paraId="37773BD5" w14:textId="77777777" w:rsidTr="00354A1E">
        <w:trPr>
          <w:cantSplit/>
        </w:trPr>
        <w:tc>
          <w:tcPr>
            <w:tcW w:w="3510" w:type="dxa"/>
          </w:tcPr>
          <w:p w14:paraId="44993844" w14:textId="77777777" w:rsidR="00875D36" w:rsidRPr="008C103A" w:rsidRDefault="00875D36" w:rsidP="00354A1E">
            <w:pPr>
              <w:rPr>
                <w:rFonts w:cs="Times New Roman"/>
              </w:rPr>
            </w:pPr>
            <w:r w:rsidRPr="008C103A">
              <w:t>Norgestimaat/etünüülöstradiool/ emtritsitabiin</w:t>
            </w:r>
          </w:p>
        </w:tc>
        <w:tc>
          <w:tcPr>
            <w:tcW w:w="3135" w:type="dxa"/>
          </w:tcPr>
          <w:p w14:paraId="4510726D" w14:textId="77777777" w:rsidR="00875D36" w:rsidRPr="008C103A" w:rsidRDefault="00875D36" w:rsidP="00354A1E">
            <w:pPr>
              <w:rPr>
                <w:rFonts w:cs="Times New Roman"/>
              </w:rPr>
            </w:pPr>
            <w:r w:rsidRPr="008C103A">
              <w:t>Koostoimet ei ole uuritud.</w:t>
            </w:r>
          </w:p>
        </w:tc>
        <w:tc>
          <w:tcPr>
            <w:tcW w:w="3165" w:type="dxa"/>
            <w:vMerge/>
          </w:tcPr>
          <w:p w14:paraId="2302A4C1" w14:textId="77777777" w:rsidR="00875D36" w:rsidRPr="008C103A" w:rsidRDefault="00875D36" w:rsidP="00354A1E">
            <w:pPr>
              <w:rPr>
                <w:rFonts w:cs="Times New Roman"/>
              </w:rPr>
            </w:pPr>
          </w:p>
        </w:tc>
      </w:tr>
      <w:tr w:rsidR="00875D36" w:rsidRPr="008C103A" w14:paraId="780BA32E" w14:textId="77777777" w:rsidTr="00354A1E">
        <w:trPr>
          <w:cantSplit/>
        </w:trPr>
        <w:tc>
          <w:tcPr>
            <w:tcW w:w="3510" w:type="dxa"/>
          </w:tcPr>
          <w:p w14:paraId="743F2B4C" w14:textId="77777777" w:rsidR="00875D36" w:rsidRPr="008C103A" w:rsidRDefault="00875D36" w:rsidP="00354A1E">
            <w:pPr>
              <w:rPr>
                <w:rFonts w:cs="Times New Roman"/>
              </w:rPr>
            </w:pPr>
            <w:r w:rsidRPr="008C103A">
              <w:t>Süstevedelik:</w:t>
            </w:r>
          </w:p>
          <w:p w14:paraId="366D0968" w14:textId="77777777" w:rsidR="00875D36" w:rsidRPr="008C103A" w:rsidRDefault="00875D36" w:rsidP="00354A1E">
            <w:pPr>
              <w:rPr>
                <w:rFonts w:cs="Times New Roman"/>
              </w:rPr>
            </w:pPr>
            <w:r w:rsidRPr="008C103A">
              <w:t>Depoo-medroksüprogesteroonatsetaat (DMPA)/efavirens</w:t>
            </w:r>
          </w:p>
          <w:p w14:paraId="100EABEF" w14:textId="77777777" w:rsidR="00875D36" w:rsidRPr="008C103A" w:rsidRDefault="00875D36" w:rsidP="00354A1E">
            <w:pPr>
              <w:rPr>
                <w:rFonts w:cs="Times New Roman"/>
              </w:rPr>
            </w:pPr>
            <w:r w:rsidRPr="008C103A">
              <w:t>(DMPA 150 mg ühekordne i.m. annus)</w:t>
            </w:r>
          </w:p>
        </w:tc>
        <w:tc>
          <w:tcPr>
            <w:tcW w:w="3135" w:type="dxa"/>
          </w:tcPr>
          <w:p w14:paraId="1DE69870" w14:textId="77777777" w:rsidR="00875D36" w:rsidRPr="008C103A" w:rsidRDefault="00875D36" w:rsidP="00354A1E">
            <w:pPr>
              <w:rPr>
                <w:rFonts w:cs="Times New Roman"/>
              </w:rPr>
            </w:pPr>
            <w:r w:rsidRPr="008C103A">
              <w:t>3</w:t>
            </w:r>
            <w:r w:rsidRPr="008C103A">
              <w:noBreakHyphen/>
              <w:t xml:space="preserve">kuulises </w:t>
            </w:r>
            <w:r w:rsidR="004C7B2F" w:rsidRPr="008C103A">
              <w:t xml:space="preserve">ravimpreparaadi </w:t>
            </w:r>
            <w:r w:rsidRPr="008C103A">
              <w:t>koostoimeuuringus ei leitud efavirensi sisaldavat retroviirusvastast ravi saavatel ja retroviirusvastast ravi mittesaadavatel uuritavatel olulisi erinevusi MPA farmakokineetilistes näitajates. Ka teises uurijad said sarnased tulemused, kuigi teises uuringus olid MPA plasmatasemed varieeruvamad. Mõlemas uuringus püsisid efavirensi ja DMPA</w:t>
            </w:r>
            <w:r w:rsidRPr="008C103A">
              <w:noBreakHyphen/>
              <w:t>d saavate uuritavate plasma progesterooni tasemed madalad, mis vastab ovulatsiooni supressioonile.</w:t>
            </w:r>
          </w:p>
        </w:tc>
        <w:tc>
          <w:tcPr>
            <w:tcW w:w="3165" w:type="dxa"/>
            <w:vMerge w:val="restart"/>
          </w:tcPr>
          <w:p w14:paraId="3272C566" w14:textId="77777777" w:rsidR="00875D36" w:rsidRPr="008C103A" w:rsidRDefault="00875D36" w:rsidP="00354A1E">
            <w:pPr>
              <w:rPr>
                <w:rFonts w:cs="Times New Roman"/>
              </w:rPr>
            </w:pPr>
            <w:r w:rsidRPr="008C103A">
              <w:t>Olemasolevate piiratud andmete tõttu tuleb lisaks hormonaalsetele kontratseptiividele kasutada usaldusväärset barjäärimeetodit (vt lõik 4.6).</w:t>
            </w:r>
          </w:p>
        </w:tc>
      </w:tr>
      <w:tr w:rsidR="00875D36" w:rsidRPr="008C103A" w14:paraId="6690FE21" w14:textId="77777777" w:rsidTr="00354A1E">
        <w:trPr>
          <w:cantSplit/>
        </w:trPr>
        <w:tc>
          <w:tcPr>
            <w:tcW w:w="3510" w:type="dxa"/>
          </w:tcPr>
          <w:p w14:paraId="718026B3" w14:textId="77777777" w:rsidR="00875D36" w:rsidRPr="008C103A" w:rsidRDefault="00875D36" w:rsidP="00354A1E">
            <w:pPr>
              <w:rPr>
                <w:rFonts w:cs="Times New Roman"/>
              </w:rPr>
            </w:pPr>
            <w:r w:rsidRPr="008C103A">
              <w:t>DMPA/tenofoviirdisoproksiil</w:t>
            </w:r>
          </w:p>
        </w:tc>
        <w:tc>
          <w:tcPr>
            <w:tcW w:w="3135" w:type="dxa"/>
          </w:tcPr>
          <w:p w14:paraId="5C599F21" w14:textId="77777777" w:rsidR="00875D36" w:rsidRPr="008C103A" w:rsidRDefault="00875D36" w:rsidP="00354A1E">
            <w:pPr>
              <w:rPr>
                <w:rFonts w:cs="Times New Roman"/>
              </w:rPr>
            </w:pPr>
            <w:r w:rsidRPr="008C103A">
              <w:t>Koostoimet ei ole uuritud.</w:t>
            </w:r>
          </w:p>
        </w:tc>
        <w:tc>
          <w:tcPr>
            <w:tcW w:w="3165" w:type="dxa"/>
            <w:vMerge/>
          </w:tcPr>
          <w:p w14:paraId="753AA9CC" w14:textId="77777777" w:rsidR="00875D36" w:rsidRPr="008C103A" w:rsidRDefault="00875D36" w:rsidP="00354A1E">
            <w:pPr>
              <w:rPr>
                <w:rFonts w:cs="Times New Roman"/>
              </w:rPr>
            </w:pPr>
          </w:p>
        </w:tc>
      </w:tr>
      <w:tr w:rsidR="00875D36" w:rsidRPr="008C103A" w14:paraId="23F495FF" w14:textId="77777777" w:rsidTr="00354A1E">
        <w:trPr>
          <w:cantSplit/>
        </w:trPr>
        <w:tc>
          <w:tcPr>
            <w:tcW w:w="3510" w:type="dxa"/>
          </w:tcPr>
          <w:p w14:paraId="63721E1D" w14:textId="77777777" w:rsidR="00875D36" w:rsidRPr="008C103A" w:rsidRDefault="00875D36" w:rsidP="00354A1E">
            <w:pPr>
              <w:rPr>
                <w:rFonts w:cs="Times New Roman"/>
              </w:rPr>
            </w:pPr>
            <w:r w:rsidRPr="008C103A">
              <w:t>DMPA/emtritsitabiin</w:t>
            </w:r>
          </w:p>
        </w:tc>
        <w:tc>
          <w:tcPr>
            <w:tcW w:w="3135" w:type="dxa"/>
          </w:tcPr>
          <w:p w14:paraId="2BFA2E7B" w14:textId="77777777" w:rsidR="00875D36" w:rsidRPr="008C103A" w:rsidRDefault="00875D36" w:rsidP="00354A1E">
            <w:pPr>
              <w:rPr>
                <w:rFonts w:cs="Times New Roman"/>
              </w:rPr>
            </w:pPr>
            <w:r w:rsidRPr="008C103A">
              <w:t>Koostoimet ei ole uuritud.</w:t>
            </w:r>
          </w:p>
        </w:tc>
        <w:tc>
          <w:tcPr>
            <w:tcW w:w="3165" w:type="dxa"/>
            <w:vMerge/>
          </w:tcPr>
          <w:p w14:paraId="37D5E666" w14:textId="77777777" w:rsidR="00875D36" w:rsidRPr="008C103A" w:rsidRDefault="00875D36" w:rsidP="00354A1E">
            <w:pPr>
              <w:rPr>
                <w:rFonts w:cs="Times New Roman"/>
              </w:rPr>
            </w:pPr>
          </w:p>
        </w:tc>
      </w:tr>
      <w:tr w:rsidR="00875D36" w:rsidRPr="008C103A" w14:paraId="0E96E562" w14:textId="77777777" w:rsidTr="00354A1E">
        <w:trPr>
          <w:cantSplit/>
        </w:trPr>
        <w:tc>
          <w:tcPr>
            <w:tcW w:w="3510" w:type="dxa"/>
          </w:tcPr>
          <w:p w14:paraId="792B214A" w14:textId="77777777" w:rsidR="00875D36" w:rsidRPr="008C103A" w:rsidRDefault="00875D36" w:rsidP="00354A1E">
            <w:pPr>
              <w:rPr>
                <w:rFonts w:cs="Times New Roman"/>
              </w:rPr>
            </w:pPr>
            <w:r w:rsidRPr="008C103A">
              <w:lastRenderedPageBreak/>
              <w:t>Implanteeritav:</w:t>
            </w:r>
          </w:p>
          <w:p w14:paraId="06A902EE" w14:textId="77777777" w:rsidR="00875D36" w:rsidRPr="008C103A" w:rsidRDefault="00875D36" w:rsidP="00354A1E">
            <w:pPr>
              <w:rPr>
                <w:rFonts w:cs="Times New Roman"/>
              </w:rPr>
            </w:pPr>
            <w:r w:rsidRPr="008C103A">
              <w:t>Etonogestreel/efavirens</w:t>
            </w:r>
          </w:p>
        </w:tc>
        <w:tc>
          <w:tcPr>
            <w:tcW w:w="3135" w:type="dxa"/>
          </w:tcPr>
          <w:p w14:paraId="1CE21F6F" w14:textId="77777777" w:rsidR="00875D36" w:rsidRPr="008C103A" w:rsidRDefault="00875D36" w:rsidP="00354A1E">
            <w:pPr>
              <w:rPr>
                <w:rFonts w:cs="Times New Roman"/>
              </w:rPr>
            </w:pPr>
            <w:r w:rsidRPr="008C103A">
              <w:t>Võib esineda etonogestreeli vähenenud ekspositsiooni (CYP3A4 indutseerimine). Ravimi turuletulekujärgselt on aeg-ajalt teateid kontratseptsiooni ebaõnnestumisest etonogestreeliga patsientidel, kes on eksponeeritud efavirensile.</w:t>
            </w:r>
          </w:p>
        </w:tc>
        <w:tc>
          <w:tcPr>
            <w:tcW w:w="3165" w:type="dxa"/>
            <w:vMerge w:val="restart"/>
          </w:tcPr>
          <w:p w14:paraId="29DC96EE" w14:textId="77777777" w:rsidR="00875D36" w:rsidRPr="008C103A" w:rsidRDefault="00875D36" w:rsidP="00354A1E">
            <w:pPr>
              <w:rPr>
                <w:rFonts w:cs="Times New Roman"/>
              </w:rPr>
            </w:pPr>
            <w:r w:rsidRPr="008C103A">
              <w:t>Lisaks hormonaalsetele kontratseptiividele tuleb kasutada usaldusväärset barjäärimeetodit (vt lõik 4.6).</w:t>
            </w:r>
          </w:p>
        </w:tc>
      </w:tr>
      <w:tr w:rsidR="00875D36" w:rsidRPr="008C103A" w14:paraId="75256E20" w14:textId="77777777" w:rsidTr="00354A1E">
        <w:trPr>
          <w:cantSplit/>
        </w:trPr>
        <w:tc>
          <w:tcPr>
            <w:tcW w:w="3510" w:type="dxa"/>
          </w:tcPr>
          <w:p w14:paraId="4DEA8790" w14:textId="77777777" w:rsidR="00875D36" w:rsidRPr="008C103A" w:rsidRDefault="00875D36" w:rsidP="00354A1E">
            <w:pPr>
              <w:rPr>
                <w:rFonts w:cs="Times New Roman"/>
              </w:rPr>
            </w:pPr>
            <w:r w:rsidRPr="008C103A">
              <w:t>Etonogestreel/tenofoviirdisoproksiil</w:t>
            </w:r>
          </w:p>
        </w:tc>
        <w:tc>
          <w:tcPr>
            <w:tcW w:w="3135" w:type="dxa"/>
          </w:tcPr>
          <w:p w14:paraId="395F8A89" w14:textId="77777777" w:rsidR="00875D36" w:rsidRPr="008C103A" w:rsidRDefault="00875D36" w:rsidP="00354A1E">
            <w:pPr>
              <w:rPr>
                <w:rFonts w:cs="Times New Roman"/>
              </w:rPr>
            </w:pPr>
            <w:r w:rsidRPr="008C103A">
              <w:t>Koostoimet ei ole uuritud.</w:t>
            </w:r>
          </w:p>
        </w:tc>
        <w:tc>
          <w:tcPr>
            <w:tcW w:w="3165" w:type="dxa"/>
            <w:vMerge/>
          </w:tcPr>
          <w:p w14:paraId="215280D7" w14:textId="77777777" w:rsidR="00875D36" w:rsidRPr="008C103A" w:rsidRDefault="00875D36" w:rsidP="00354A1E">
            <w:pPr>
              <w:rPr>
                <w:rFonts w:cs="Times New Roman"/>
              </w:rPr>
            </w:pPr>
          </w:p>
        </w:tc>
      </w:tr>
      <w:tr w:rsidR="00875D36" w:rsidRPr="008C103A" w14:paraId="68A6B0E3" w14:textId="77777777" w:rsidTr="00354A1E">
        <w:trPr>
          <w:cantSplit/>
        </w:trPr>
        <w:tc>
          <w:tcPr>
            <w:tcW w:w="3510" w:type="dxa"/>
          </w:tcPr>
          <w:p w14:paraId="37FEC068" w14:textId="77777777" w:rsidR="00875D36" w:rsidRPr="008C103A" w:rsidRDefault="00875D36" w:rsidP="00354A1E">
            <w:pPr>
              <w:rPr>
                <w:rFonts w:cs="Times New Roman"/>
              </w:rPr>
            </w:pPr>
            <w:r w:rsidRPr="008C103A">
              <w:t>Etonogestreel/emtritsitabiin</w:t>
            </w:r>
          </w:p>
        </w:tc>
        <w:tc>
          <w:tcPr>
            <w:tcW w:w="3135" w:type="dxa"/>
          </w:tcPr>
          <w:p w14:paraId="43281625" w14:textId="77777777" w:rsidR="00875D36" w:rsidRPr="008C103A" w:rsidRDefault="00875D36" w:rsidP="00354A1E">
            <w:pPr>
              <w:rPr>
                <w:rFonts w:cs="Times New Roman"/>
              </w:rPr>
            </w:pPr>
            <w:r w:rsidRPr="008C103A">
              <w:t>Koostoimet ei ole uuritud.</w:t>
            </w:r>
          </w:p>
        </w:tc>
        <w:tc>
          <w:tcPr>
            <w:tcW w:w="3165" w:type="dxa"/>
            <w:vMerge/>
          </w:tcPr>
          <w:p w14:paraId="73E66467" w14:textId="77777777" w:rsidR="00875D36" w:rsidRPr="008C103A" w:rsidRDefault="00875D36" w:rsidP="00354A1E">
            <w:pPr>
              <w:rPr>
                <w:rFonts w:cs="Times New Roman"/>
              </w:rPr>
            </w:pPr>
          </w:p>
        </w:tc>
      </w:tr>
      <w:tr w:rsidR="00875D36" w:rsidRPr="008C103A" w14:paraId="7D10FEEA" w14:textId="77777777" w:rsidTr="00354A1E">
        <w:trPr>
          <w:cantSplit/>
        </w:trPr>
        <w:tc>
          <w:tcPr>
            <w:tcW w:w="9810" w:type="dxa"/>
            <w:gridSpan w:val="3"/>
          </w:tcPr>
          <w:p w14:paraId="5DDCDCD7" w14:textId="77777777" w:rsidR="00875D36" w:rsidRPr="008C103A" w:rsidRDefault="00875D36" w:rsidP="00354A1E">
            <w:pPr>
              <w:pStyle w:val="HeadingStrong"/>
              <w:rPr>
                <w:rStyle w:val="Emphasis"/>
                <w:rFonts w:cs="Arial"/>
                <w:szCs w:val="22"/>
              </w:rPr>
            </w:pPr>
            <w:r w:rsidRPr="008C103A">
              <w:rPr>
                <w:rStyle w:val="Emphasis"/>
                <w:rFonts w:cs="Arial"/>
                <w:szCs w:val="22"/>
              </w:rPr>
              <w:t>IMMUNOSUPRESSANDID</w:t>
            </w:r>
          </w:p>
        </w:tc>
      </w:tr>
      <w:tr w:rsidR="00875D36" w:rsidRPr="008C103A" w14:paraId="3E390E41" w14:textId="77777777" w:rsidTr="00354A1E">
        <w:trPr>
          <w:cantSplit/>
        </w:trPr>
        <w:tc>
          <w:tcPr>
            <w:tcW w:w="3510" w:type="dxa"/>
          </w:tcPr>
          <w:p w14:paraId="10105CE8" w14:textId="77777777" w:rsidR="00875D36" w:rsidRPr="008C103A" w:rsidRDefault="00875D36" w:rsidP="00354A1E">
            <w:pPr>
              <w:rPr>
                <w:rFonts w:cs="Times New Roman"/>
              </w:rPr>
            </w:pPr>
            <w:r w:rsidRPr="008C103A">
              <w:t>CYP3A4 vahendusel metaboliseeruvad immunosupressandid (nt tsüklosporiin, takroliimus, siroliimus)/efavirens</w:t>
            </w:r>
          </w:p>
        </w:tc>
        <w:tc>
          <w:tcPr>
            <w:tcW w:w="3135" w:type="dxa"/>
          </w:tcPr>
          <w:p w14:paraId="5EC8FA89" w14:textId="77777777" w:rsidR="00875D36" w:rsidRPr="008C103A" w:rsidRDefault="00875D36" w:rsidP="00354A1E">
            <w:pPr>
              <w:rPr>
                <w:rFonts w:cs="Times New Roman"/>
              </w:rPr>
            </w:pPr>
            <w:r w:rsidRPr="008C103A">
              <w:t>Koostoimet ei ole uuritud.</w:t>
            </w:r>
          </w:p>
          <w:p w14:paraId="5F4033D5" w14:textId="77777777" w:rsidR="00875D36" w:rsidRPr="008C103A" w:rsidRDefault="00875D36" w:rsidP="00354A1E">
            <w:pPr>
              <w:rPr>
                <w:rFonts w:cs="Times New Roman"/>
              </w:rPr>
            </w:pPr>
            <w:r w:rsidRPr="008C103A">
              <w:t>Võib esineda ↓ immunosupressandid ekspositsiooni (CYP3A4 indutseerimine).</w:t>
            </w:r>
          </w:p>
          <w:p w14:paraId="3D1158F5" w14:textId="77777777" w:rsidR="00875D36" w:rsidRPr="008C103A" w:rsidRDefault="00875D36" w:rsidP="00354A1E">
            <w:pPr>
              <w:rPr>
                <w:rFonts w:cs="Times New Roman"/>
              </w:rPr>
            </w:pPr>
            <w:r w:rsidRPr="008C103A">
              <w:t>On ebatõenäoline, et ekspositsioon efavirensile mõjutab neid immunosupressante.</w:t>
            </w:r>
          </w:p>
        </w:tc>
        <w:tc>
          <w:tcPr>
            <w:tcW w:w="3165" w:type="dxa"/>
            <w:vMerge w:val="restart"/>
          </w:tcPr>
          <w:p w14:paraId="5D8E7C07" w14:textId="77777777" w:rsidR="00875D36" w:rsidRPr="008C103A" w:rsidRDefault="00875D36" w:rsidP="00354A1E">
            <w:pPr>
              <w:rPr>
                <w:rFonts w:cs="Times New Roman"/>
              </w:rPr>
            </w:pPr>
            <w:r w:rsidRPr="008C103A">
              <w:t>Immunosupressantide annuse kohandamine võib olla vajalik. Efavirens/emtritsitabiin/ tenofoviirdisoproksiil</w:t>
            </w:r>
            <w:r w:rsidRPr="008C103A">
              <w:noBreakHyphen/>
              <w:t>ravi alustamisel või lõpetamisel on soovitatav immunosupressantide kontsentratsiooni vähemalt kaks nädalat hoolikalt jälgida (kuni saavutatakse stabiilsed kontsentratsioonid).</w:t>
            </w:r>
          </w:p>
        </w:tc>
      </w:tr>
      <w:tr w:rsidR="00875D36" w:rsidRPr="008C103A" w14:paraId="1C47DBC0" w14:textId="77777777" w:rsidTr="00354A1E">
        <w:trPr>
          <w:cantSplit/>
          <w:trHeight w:val="1807"/>
        </w:trPr>
        <w:tc>
          <w:tcPr>
            <w:tcW w:w="3510" w:type="dxa"/>
          </w:tcPr>
          <w:p w14:paraId="2DE4BB2A" w14:textId="77777777" w:rsidR="00875D36" w:rsidRPr="008C103A" w:rsidRDefault="00875D36" w:rsidP="00354A1E">
            <w:pPr>
              <w:rPr>
                <w:rFonts w:cs="Times New Roman"/>
              </w:rPr>
            </w:pPr>
            <w:r w:rsidRPr="008C103A">
              <w:t>Takroliimus/emtritsitabiin/ tenofoviirdisoproksiil</w:t>
            </w:r>
          </w:p>
          <w:p w14:paraId="3AED1525" w14:textId="77777777" w:rsidR="00875D36" w:rsidRPr="008C103A" w:rsidRDefault="00875D36" w:rsidP="00354A1E">
            <w:pPr>
              <w:rPr>
                <w:rFonts w:cs="Times New Roman"/>
              </w:rPr>
            </w:pPr>
            <w:r w:rsidRPr="008C103A">
              <w:t>(0,1 mg/ kg q.d./200 mg/245 mg q.d.)</w:t>
            </w:r>
          </w:p>
        </w:tc>
        <w:tc>
          <w:tcPr>
            <w:tcW w:w="3135" w:type="dxa"/>
          </w:tcPr>
          <w:p w14:paraId="345112F2" w14:textId="77777777" w:rsidR="00875D36" w:rsidRPr="008C103A" w:rsidRDefault="00875D36" w:rsidP="00354A1E">
            <w:pPr>
              <w:rPr>
                <w:rFonts w:cs="Times New Roman"/>
              </w:rPr>
            </w:pPr>
            <w:r w:rsidRPr="008C103A">
              <w:t>Takroliimus:</w:t>
            </w:r>
          </w:p>
          <w:p w14:paraId="255093F9" w14:textId="77777777" w:rsidR="00875D36" w:rsidRPr="008C103A" w:rsidRDefault="00875D36" w:rsidP="00354A1E">
            <w:pPr>
              <w:rPr>
                <w:rFonts w:cs="Times New Roman"/>
              </w:rPr>
            </w:pPr>
            <w:r w:rsidRPr="008C103A">
              <w:t>AUC: ↔</w:t>
            </w:r>
          </w:p>
          <w:p w14:paraId="1F498AEE" w14:textId="77777777" w:rsidR="00875D36" w:rsidRPr="008C103A" w:rsidRDefault="00875D36" w:rsidP="00354A1E">
            <w:pPr>
              <w:rPr>
                <w:rFonts w:cs="Times New Roman"/>
              </w:rPr>
            </w:pPr>
            <w:r w:rsidRPr="008C103A">
              <w:t>C</w:t>
            </w:r>
            <w:r w:rsidRPr="008C103A">
              <w:rPr>
                <w:rStyle w:val="Subscript"/>
              </w:rPr>
              <w:t>max</w:t>
            </w:r>
            <w:r w:rsidRPr="008C103A">
              <w:t>: ↔</w:t>
            </w:r>
          </w:p>
          <w:p w14:paraId="63638D46" w14:textId="77777777" w:rsidR="00875D36" w:rsidRPr="008C103A" w:rsidRDefault="00875D36" w:rsidP="00354A1E">
            <w:pPr>
              <w:rPr>
                <w:rFonts w:cs="Times New Roman"/>
              </w:rPr>
            </w:pPr>
            <w:r w:rsidRPr="008C103A">
              <w:t>C</w:t>
            </w:r>
            <w:r w:rsidRPr="008C103A">
              <w:rPr>
                <w:rStyle w:val="Subscript"/>
              </w:rPr>
              <w:t>24h</w:t>
            </w:r>
            <w:r w:rsidRPr="008C103A">
              <w:t>: ↔</w:t>
            </w:r>
          </w:p>
          <w:p w14:paraId="7D2F94D6" w14:textId="77777777" w:rsidR="00875D36" w:rsidRPr="008C103A" w:rsidRDefault="00875D36" w:rsidP="00354A1E">
            <w:pPr>
              <w:rPr>
                <w:rFonts w:cs="Times New Roman"/>
              </w:rPr>
            </w:pPr>
            <w:r w:rsidRPr="008C103A">
              <w:t>Emtritsitabiin:</w:t>
            </w:r>
          </w:p>
          <w:p w14:paraId="256DD0DA" w14:textId="77777777" w:rsidR="00875D36" w:rsidRPr="008C103A" w:rsidRDefault="00875D36" w:rsidP="00354A1E">
            <w:pPr>
              <w:rPr>
                <w:rFonts w:cs="Times New Roman"/>
              </w:rPr>
            </w:pPr>
            <w:r w:rsidRPr="008C103A">
              <w:t>AUC: ↔</w:t>
            </w:r>
          </w:p>
          <w:p w14:paraId="00F1FF76" w14:textId="77777777" w:rsidR="00875D36" w:rsidRPr="008C103A" w:rsidRDefault="00875D36" w:rsidP="00354A1E">
            <w:pPr>
              <w:rPr>
                <w:rFonts w:cs="Times New Roman"/>
              </w:rPr>
            </w:pPr>
            <w:r w:rsidRPr="008C103A">
              <w:t>C</w:t>
            </w:r>
            <w:r w:rsidRPr="008C103A">
              <w:rPr>
                <w:rStyle w:val="Subscript"/>
              </w:rPr>
              <w:t>max</w:t>
            </w:r>
            <w:r w:rsidRPr="008C103A">
              <w:t>: ↔</w:t>
            </w:r>
          </w:p>
          <w:p w14:paraId="5EE1F130" w14:textId="77777777" w:rsidR="00875D36" w:rsidRPr="008C103A" w:rsidRDefault="00875D36" w:rsidP="00354A1E">
            <w:pPr>
              <w:rPr>
                <w:rFonts w:cs="Times New Roman"/>
              </w:rPr>
            </w:pPr>
            <w:r w:rsidRPr="008C103A">
              <w:t>C</w:t>
            </w:r>
            <w:r w:rsidRPr="008C103A">
              <w:rPr>
                <w:rStyle w:val="Subscript"/>
              </w:rPr>
              <w:t>24h</w:t>
            </w:r>
            <w:r w:rsidRPr="008C103A">
              <w:t>: ↔</w:t>
            </w:r>
          </w:p>
          <w:p w14:paraId="1CEE956F" w14:textId="77777777" w:rsidR="00875D36" w:rsidRPr="008C103A" w:rsidRDefault="00875D36" w:rsidP="00354A1E">
            <w:pPr>
              <w:rPr>
                <w:rFonts w:cs="Times New Roman"/>
              </w:rPr>
            </w:pPr>
            <w:r w:rsidRPr="008C103A">
              <w:t>Tenofoviirdisoproksiil:</w:t>
            </w:r>
          </w:p>
          <w:p w14:paraId="07E77DD9" w14:textId="77777777" w:rsidR="00875D36" w:rsidRPr="008C103A" w:rsidRDefault="00875D36" w:rsidP="00354A1E">
            <w:pPr>
              <w:rPr>
                <w:rFonts w:cs="Times New Roman"/>
              </w:rPr>
            </w:pPr>
            <w:r w:rsidRPr="008C103A">
              <w:t>AUC: ↔</w:t>
            </w:r>
          </w:p>
          <w:p w14:paraId="56D39BFD" w14:textId="77777777" w:rsidR="00875D36" w:rsidRPr="008C103A" w:rsidRDefault="00875D36" w:rsidP="00354A1E">
            <w:pPr>
              <w:rPr>
                <w:rFonts w:cs="Times New Roman"/>
              </w:rPr>
            </w:pPr>
            <w:r w:rsidRPr="008C103A">
              <w:t>C</w:t>
            </w:r>
            <w:r w:rsidRPr="008C103A">
              <w:rPr>
                <w:rStyle w:val="Subscript"/>
              </w:rPr>
              <w:t>max</w:t>
            </w:r>
            <w:r w:rsidRPr="008C103A">
              <w:t>: ↔</w:t>
            </w:r>
          </w:p>
          <w:p w14:paraId="0F140E8E" w14:textId="77777777" w:rsidR="00875D36" w:rsidRPr="008C103A" w:rsidRDefault="00875D36" w:rsidP="00354A1E">
            <w:pPr>
              <w:rPr>
                <w:rFonts w:cs="Times New Roman"/>
              </w:rPr>
            </w:pPr>
            <w:r w:rsidRPr="008C103A">
              <w:t>C</w:t>
            </w:r>
            <w:r w:rsidRPr="008C103A">
              <w:rPr>
                <w:rStyle w:val="Subscript"/>
              </w:rPr>
              <w:t>24h</w:t>
            </w:r>
            <w:r w:rsidRPr="008C103A">
              <w:t>: ↔</w:t>
            </w:r>
          </w:p>
        </w:tc>
        <w:tc>
          <w:tcPr>
            <w:tcW w:w="3165" w:type="dxa"/>
            <w:vMerge/>
          </w:tcPr>
          <w:p w14:paraId="0F7F28AB" w14:textId="77777777" w:rsidR="00875D36" w:rsidRPr="008C103A" w:rsidRDefault="00875D36" w:rsidP="00354A1E">
            <w:pPr>
              <w:rPr>
                <w:rFonts w:cs="Times New Roman"/>
              </w:rPr>
            </w:pPr>
          </w:p>
        </w:tc>
      </w:tr>
      <w:tr w:rsidR="00875D36" w:rsidRPr="008C103A" w14:paraId="4813C0C9" w14:textId="77777777" w:rsidTr="00354A1E">
        <w:trPr>
          <w:cantSplit/>
        </w:trPr>
        <w:tc>
          <w:tcPr>
            <w:tcW w:w="9810" w:type="dxa"/>
            <w:gridSpan w:val="3"/>
          </w:tcPr>
          <w:p w14:paraId="0BC60E00" w14:textId="77777777" w:rsidR="00875D36" w:rsidRPr="008C103A" w:rsidRDefault="00875D36" w:rsidP="00354A1E">
            <w:pPr>
              <w:pStyle w:val="HeadingStrong"/>
              <w:rPr>
                <w:rStyle w:val="Emphasis"/>
                <w:rFonts w:cs="Arial"/>
                <w:szCs w:val="22"/>
              </w:rPr>
            </w:pPr>
            <w:r w:rsidRPr="008C103A">
              <w:rPr>
                <w:rStyle w:val="Emphasis"/>
                <w:rFonts w:cs="Arial"/>
                <w:szCs w:val="22"/>
              </w:rPr>
              <w:lastRenderedPageBreak/>
              <w:t>OPIOIDID</w:t>
            </w:r>
          </w:p>
        </w:tc>
      </w:tr>
      <w:tr w:rsidR="00875D36" w:rsidRPr="008C103A" w14:paraId="542E5577" w14:textId="77777777" w:rsidTr="00354A1E">
        <w:trPr>
          <w:cantSplit/>
        </w:trPr>
        <w:tc>
          <w:tcPr>
            <w:tcW w:w="3510" w:type="dxa"/>
          </w:tcPr>
          <w:p w14:paraId="38D7ADFF" w14:textId="77777777" w:rsidR="00875D36" w:rsidRPr="008C103A" w:rsidRDefault="00875D36" w:rsidP="004B63A7">
            <w:pPr>
              <w:keepNext/>
              <w:rPr>
                <w:rFonts w:cs="Times New Roman"/>
              </w:rPr>
            </w:pPr>
            <w:r w:rsidRPr="008C103A">
              <w:t>Metadoon/efavirens</w:t>
            </w:r>
          </w:p>
          <w:p w14:paraId="453AD459" w14:textId="77777777" w:rsidR="00875D36" w:rsidRPr="008C103A" w:rsidRDefault="00875D36" w:rsidP="004B63A7">
            <w:pPr>
              <w:keepNext/>
              <w:rPr>
                <w:rFonts w:cs="Times New Roman"/>
              </w:rPr>
            </w:pPr>
            <w:r w:rsidRPr="008C103A">
              <w:t>(35…100 mg q.d./600 mg q.d.)</w:t>
            </w:r>
          </w:p>
        </w:tc>
        <w:tc>
          <w:tcPr>
            <w:tcW w:w="3135" w:type="dxa"/>
          </w:tcPr>
          <w:p w14:paraId="7CF12375" w14:textId="77777777" w:rsidR="00875D36" w:rsidRPr="008C103A" w:rsidRDefault="00875D36" w:rsidP="004B63A7">
            <w:pPr>
              <w:keepNext/>
              <w:rPr>
                <w:rFonts w:cs="Times New Roman"/>
              </w:rPr>
            </w:pPr>
            <w:r w:rsidRPr="008C103A">
              <w:t>Metadoon:</w:t>
            </w:r>
          </w:p>
          <w:p w14:paraId="49EA4A7F" w14:textId="77777777" w:rsidR="00875D36" w:rsidRPr="008C103A" w:rsidRDefault="00875D36" w:rsidP="004B63A7">
            <w:pPr>
              <w:keepNext/>
              <w:rPr>
                <w:rFonts w:cs="Times New Roman"/>
              </w:rPr>
            </w:pPr>
            <w:r w:rsidRPr="008C103A">
              <w:t>AUC: ↓ 52% (↓ 33 kuni ↓ 66)</w:t>
            </w:r>
          </w:p>
          <w:p w14:paraId="3C38C1E1" w14:textId="77777777" w:rsidR="00875D36" w:rsidRPr="008C103A" w:rsidRDefault="00875D36" w:rsidP="004B63A7">
            <w:pPr>
              <w:keepNext/>
              <w:rPr>
                <w:rFonts w:cs="Times New Roman"/>
              </w:rPr>
            </w:pPr>
            <w:r w:rsidRPr="008C103A">
              <w:t>C</w:t>
            </w:r>
            <w:r w:rsidRPr="008C103A">
              <w:rPr>
                <w:rStyle w:val="Subscript"/>
              </w:rPr>
              <w:t>max</w:t>
            </w:r>
            <w:r w:rsidRPr="008C103A">
              <w:t>: ↓ 45% (↓ 25 kuni ↓ 59)</w:t>
            </w:r>
          </w:p>
          <w:p w14:paraId="6872A31C" w14:textId="77777777" w:rsidR="00875D36" w:rsidRPr="008C103A" w:rsidRDefault="00875D36" w:rsidP="004B63A7">
            <w:pPr>
              <w:keepNext/>
              <w:rPr>
                <w:rFonts w:cs="Times New Roman"/>
              </w:rPr>
            </w:pPr>
            <w:r w:rsidRPr="008C103A">
              <w:t>(CYP3A4 indutseerimine).</w:t>
            </w:r>
          </w:p>
          <w:p w14:paraId="10E8693A" w14:textId="77777777" w:rsidR="00875D36" w:rsidRPr="008C103A" w:rsidRDefault="00875D36" w:rsidP="004B63A7">
            <w:pPr>
              <w:keepNext/>
              <w:rPr>
                <w:rFonts w:cs="Times New Roman"/>
              </w:rPr>
            </w:pPr>
            <w:r w:rsidRPr="008C103A">
              <w:t>HIV-sse nakatunud veeni süstitavate narkootikumikasutajate uuringus põhjustas efavirensi ja metadooni samaaegne manustamine metadooni plasmataseme vähenemist ja opiaadi võõrutusnähte. Võõrutussümptomite leevendamiseks suurendati metadooni annust keskmiselt 22%.</w:t>
            </w:r>
          </w:p>
        </w:tc>
        <w:tc>
          <w:tcPr>
            <w:tcW w:w="3165" w:type="dxa"/>
            <w:vMerge w:val="restart"/>
          </w:tcPr>
          <w:p w14:paraId="3F1999CE" w14:textId="77777777" w:rsidR="00875D36" w:rsidRPr="008C103A" w:rsidRDefault="00875D36" w:rsidP="004B63A7">
            <w:pPr>
              <w:keepNext/>
              <w:rPr>
                <w:rFonts w:cs="Times New Roman"/>
              </w:rPr>
            </w:pPr>
            <w:r w:rsidRPr="008C103A">
              <w:t>Samaaegset manustamist efavirens/emtritsitabiin/ tenofoviirdisoproksiiliga tuleb vältida QTc-intervalli pikenemise riski tõttu (vt lõik 4.3).</w:t>
            </w:r>
          </w:p>
        </w:tc>
      </w:tr>
      <w:tr w:rsidR="00875D36" w:rsidRPr="008C103A" w14:paraId="109C9843" w14:textId="77777777" w:rsidTr="00354A1E">
        <w:trPr>
          <w:cantSplit/>
        </w:trPr>
        <w:tc>
          <w:tcPr>
            <w:tcW w:w="3510" w:type="dxa"/>
          </w:tcPr>
          <w:p w14:paraId="1091AA13" w14:textId="77777777" w:rsidR="00875D36" w:rsidRPr="008C103A" w:rsidRDefault="00875D36" w:rsidP="00354A1E">
            <w:pPr>
              <w:rPr>
                <w:rFonts w:cs="Times New Roman"/>
              </w:rPr>
            </w:pPr>
            <w:r w:rsidRPr="008C103A">
              <w:t>Metadoon/tenofoviirdisoproksiil</w:t>
            </w:r>
          </w:p>
          <w:p w14:paraId="3F364756" w14:textId="77777777" w:rsidR="00875D36" w:rsidRPr="008C103A" w:rsidRDefault="00875D36" w:rsidP="00354A1E">
            <w:pPr>
              <w:rPr>
                <w:rFonts w:cs="Times New Roman"/>
              </w:rPr>
            </w:pPr>
            <w:r w:rsidRPr="008C103A">
              <w:t>(40…110 mg q.d./245 mg q.d.)</w:t>
            </w:r>
          </w:p>
        </w:tc>
        <w:tc>
          <w:tcPr>
            <w:tcW w:w="3135" w:type="dxa"/>
          </w:tcPr>
          <w:p w14:paraId="205B7D12" w14:textId="77777777" w:rsidR="00875D36" w:rsidRPr="008C103A" w:rsidRDefault="00875D36" w:rsidP="00354A1E">
            <w:pPr>
              <w:rPr>
                <w:rFonts w:cs="Times New Roman"/>
              </w:rPr>
            </w:pPr>
            <w:r w:rsidRPr="008C103A">
              <w:t>Metadoon:</w:t>
            </w:r>
          </w:p>
          <w:p w14:paraId="70D9D24F" w14:textId="77777777" w:rsidR="00875D36" w:rsidRPr="008C103A" w:rsidRDefault="00875D36" w:rsidP="00354A1E">
            <w:pPr>
              <w:rPr>
                <w:rFonts w:cs="Times New Roman"/>
              </w:rPr>
            </w:pPr>
            <w:r w:rsidRPr="008C103A">
              <w:t>AUC: ↔</w:t>
            </w:r>
          </w:p>
          <w:p w14:paraId="6F66186F" w14:textId="77777777" w:rsidR="00875D36" w:rsidRPr="008C103A" w:rsidRDefault="00875D36" w:rsidP="00354A1E">
            <w:pPr>
              <w:rPr>
                <w:rFonts w:cs="Times New Roman"/>
              </w:rPr>
            </w:pPr>
            <w:r w:rsidRPr="008C103A">
              <w:t>C</w:t>
            </w:r>
            <w:r w:rsidRPr="008C103A">
              <w:rPr>
                <w:rStyle w:val="Subscript"/>
              </w:rPr>
              <w:t>max</w:t>
            </w:r>
            <w:r w:rsidRPr="008C103A">
              <w:t>: ↔</w:t>
            </w:r>
          </w:p>
          <w:p w14:paraId="3AC43E5B" w14:textId="77777777" w:rsidR="00875D36" w:rsidRPr="008C103A" w:rsidRDefault="00875D36" w:rsidP="00354A1E">
            <w:pPr>
              <w:rPr>
                <w:rFonts w:cs="Times New Roman"/>
              </w:rPr>
            </w:pPr>
            <w:r w:rsidRPr="008C103A">
              <w:t>C</w:t>
            </w:r>
            <w:r w:rsidRPr="008C103A">
              <w:rPr>
                <w:rStyle w:val="Subscript"/>
              </w:rPr>
              <w:t>min</w:t>
            </w:r>
            <w:r w:rsidRPr="008C103A">
              <w:t>: ↔</w:t>
            </w:r>
          </w:p>
          <w:p w14:paraId="1598EF6B" w14:textId="77777777" w:rsidR="00875D36" w:rsidRPr="008C103A" w:rsidRDefault="00875D36" w:rsidP="00354A1E">
            <w:pPr>
              <w:rPr>
                <w:rFonts w:cs="Times New Roman"/>
              </w:rPr>
            </w:pPr>
            <w:r w:rsidRPr="008C103A">
              <w:t>Tenofoviir:</w:t>
            </w:r>
          </w:p>
          <w:p w14:paraId="2725A4DA" w14:textId="77777777" w:rsidR="00875D36" w:rsidRPr="008C103A" w:rsidRDefault="00875D36" w:rsidP="00354A1E">
            <w:pPr>
              <w:rPr>
                <w:rFonts w:cs="Times New Roman"/>
              </w:rPr>
            </w:pPr>
            <w:r w:rsidRPr="008C103A">
              <w:t>AUC: ↔</w:t>
            </w:r>
          </w:p>
          <w:p w14:paraId="6A3215E3" w14:textId="77777777" w:rsidR="00875D36" w:rsidRPr="008C103A" w:rsidRDefault="00875D36" w:rsidP="00354A1E">
            <w:pPr>
              <w:rPr>
                <w:rFonts w:cs="Times New Roman"/>
              </w:rPr>
            </w:pPr>
            <w:r w:rsidRPr="008C103A">
              <w:t>C</w:t>
            </w:r>
            <w:r w:rsidRPr="008C103A">
              <w:rPr>
                <w:rStyle w:val="Subscript"/>
              </w:rPr>
              <w:t>max</w:t>
            </w:r>
            <w:r w:rsidRPr="008C103A">
              <w:t>: ↔</w:t>
            </w:r>
          </w:p>
          <w:p w14:paraId="1E7E8560" w14:textId="77777777" w:rsidR="00875D36" w:rsidRPr="008C103A" w:rsidRDefault="00875D36" w:rsidP="00354A1E">
            <w:pPr>
              <w:rPr>
                <w:rFonts w:cs="Times New Roman"/>
              </w:rPr>
            </w:pPr>
            <w:r w:rsidRPr="008C103A">
              <w:t>C</w:t>
            </w:r>
            <w:r w:rsidRPr="008C103A">
              <w:rPr>
                <w:rStyle w:val="Subscript"/>
              </w:rPr>
              <w:t>min</w:t>
            </w:r>
            <w:r w:rsidRPr="008C103A">
              <w:t>: ↔</w:t>
            </w:r>
          </w:p>
        </w:tc>
        <w:tc>
          <w:tcPr>
            <w:tcW w:w="3165" w:type="dxa"/>
            <w:vMerge/>
          </w:tcPr>
          <w:p w14:paraId="76CF7A88" w14:textId="77777777" w:rsidR="00875D36" w:rsidRPr="008C103A" w:rsidRDefault="00875D36" w:rsidP="00354A1E">
            <w:pPr>
              <w:rPr>
                <w:rFonts w:cs="Times New Roman"/>
              </w:rPr>
            </w:pPr>
          </w:p>
        </w:tc>
      </w:tr>
      <w:tr w:rsidR="00875D36" w:rsidRPr="008C103A" w14:paraId="314C43C8" w14:textId="77777777" w:rsidTr="00354A1E">
        <w:trPr>
          <w:cantSplit/>
        </w:trPr>
        <w:tc>
          <w:tcPr>
            <w:tcW w:w="3510" w:type="dxa"/>
          </w:tcPr>
          <w:p w14:paraId="628A08B2" w14:textId="77777777" w:rsidR="00875D36" w:rsidRPr="008C103A" w:rsidRDefault="00875D36" w:rsidP="00354A1E">
            <w:pPr>
              <w:rPr>
                <w:rFonts w:cs="Times New Roman"/>
              </w:rPr>
            </w:pPr>
            <w:r w:rsidRPr="008C103A">
              <w:t>Metadoon/emtritsitabiin</w:t>
            </w:r>
          </w:p>
        </w:tc>
        <w:tc>
          <w:tcPr>
            <w:tcW w:w="3135" w:type="dxa"/>
          </w:tcPr>
          <w:p w14:paraId="647C8401" w14:textId="77777777" w:rsidR="00875D36" w:rsidRPr="008C103A" w:rsidRDefault="00875D36" w:rsidP="00354A1E">
            <w:pPr>
              <w:rPr>
                <w:rFonts w:cs="Times New Roman"/>
              </w:rPr>
            </w:pPr>
            <w:r w:rsidRPr="008C103A">
              <w:t>Koostoimet ei ole uuritud.</w:t>
            </w:r>
          </w:p>
        </w:tc>
        <w:tc>
          <w:tcPr>
            <w:tcW w:w="3165" w:type="dxa"/>
            <w:vMerge/>
          </w:tcPr>
          <w:p w14:paraId="17E1176C" w14:textId="77777777" w:rsidR="00875D36" w:rsidRPr="008C103A" w:rsidRDefault="00875D36" w:rsidP="00354A1E">
            <w:pPr>
              <w:rPr>
                <w:rFonts w:cs="Times New Roman"/>
              </w:rPr>
            </w:pPr>
          </w:p>
        </w:tc>
      </w:tr>
      <w:tr w:rsidR="00875D36" w:rsidRPr="008C103A" w14:paraId="52DD18EC" w14:textId="77777777" w:rsidTr="00354A1E">
        <w:trPr>
          <w:cantSplit/>
        </w:trPr>
        <w:tc>
          <w:tcPr>
            <w:tcW w:w="3510" w:type="dxa"/>
          </w:tcPr>
          <w:p w14:paraId="55D11650" w14:textId="77777777" w:rsidR="00875D36" w:rsidRPr="008C103A" w:rsidRDefault="00875D36" w:rsidP="00354A1E">
            <w:pPr>
              <w:rPr>
                <w:rFonts w:cs="Times New Roman"/>
              </w:rPr>
            </w:pPr>
            <w:r w:rsidRPr="008C103A">
              <w:t>Buprenorfiin/naloksoon/efavirens</w:t>
            </w:r>
          </w:p>
        </w:tc>
        <w:tc>
          <w:tcPr>
            <w:tcW w:w="3135" w:type="dxa"/>
          </w:tcPr>
          <w:p w14:paraId="5151DFEA" w14:textId="77777777" w:rsidR="00875D36" w:rsidRPr="008C103A" w:rsidRDefault="00875D36" w:rsidP="00354A1E">
            <w:pPr>
              <w:rPr>
                <w:rFonts w:cs="Times New Roman"/>
              </w:rPr>
            </w:pPr>
            <w:r w:rsidRPr="008C103A">
              <w:t>Buprenorfiin:</w:t>
            </w:r>
          </w:p>
          <w:p w14:paraId="4D080094" w14:textId="77777777" w:rsidR="00875D36" w:rsidRPr="008C103A" w:rsidRDefault="00875D36" w:rsidP="00354A1E">
            <w:pPr>
              <w:rPr>
                <w:rFonts w:cs="Times New Roman"/>
              </w:rPr>
            </w:pPr>
            <w:r w:rsidRPr="008C103A">
              <w:t>AUC: ↓ 50%</w:t>
            </w:r>
          </w:p>
          <w:p w14:paraId="470B0F2C" w14:textId="77777777" w:rsidR="00875D36" w:rsidRPr="008C103A" w:rsidRDefault="00875D36" w:rsidP="00354A1E">
            <w:pPr>
              <w:rPr>
                <w:rFonts w:cs="Times New Roman"/>
              </w:rPr>
            </w:pPr>
            <w:r w:rsidRPr="008C103A">
              <w:t>Norbuprenorfiin:</w:t>
            </w:r>
          </w:p>
          <w:p w14:paraId="0E51E9EC" w14:textId="77777777" w:rsidR="00875D36" w:rsidRPr="008C103A" w:rsidRDefault="00875D36" w:rsidP="00354A1E">
            <w:pPr>
              <w:rPr>
                <w:rFonts w:cs="Times New Roman"/>
              </w:rPr>
            </w:pPr>
            <w:r w:rsidRPr="008C103A">
              <w:t>AUC: ↓ 71%</w:t>
            </w:r>
          </w:p>
          <w:p w14:paraId="7787BB87" w14:textId="77777777" w:rsidR="00875D36" w:rsidRPr="008C103A" w:rsidRDefault="00875D36" w:rsidP="00354A1E">
            <w:pPr>
              <w:rPr>
                <w:rFonts w:cs="Times New Roman"/>
              </w:rPr>
            </w:pPr>
            <w:r w:rsidRPr="008C103A">
              <w:t>Efavirens:</w:t>
            </w:r>
          </w:p>
          <w:p w14:paraId="2D321E1C" w14:textId="77777777" w:rsidR="00875D36" w:rsidRPr="008C103A" w:rsidRDefault="00875D36" w:rsidP="00354A1E">
            <w:pPr>
              <w:rPr>
                <w:rFonts w:cs="Times New Roman"/>
              </w:rPr>
            </w:pPr>
            <w:r w:rsidRPr="008C103A">
              <w:t>Kliiniliselt oluline farmakokineetiline koostoime puudub.</w:t>
            </w:r>
          </w:p>
        </w:tc>
        <w:tc>
          <w:tcPr>
            <w:tcW w:w="3165" w:type="dxa"/>
            <w:vMerge w:val="restart"/>
          </w:tcPr>
          <w:p w14:paraId="76B9D995" w14:textId="77777777" w:rsidR="00875D36" w:rsidRPr="008C103A" w:rsidRDefault="00875D36" w:rsidP="00354A1E">
            <w:pPr>
              <w:rPr>
                <w:rFonts w:cs="Times New Roman"/>
              </w:rPr>
            </w:pPr>
            <w:r w:rsidRPr="008C103A">
              <w:t>Vaatamata buprenorfiini ekspositsiooni vähenemisele ei esinenud ühelgi patsiendil ärajätusümptomeid. Efavirens/emtritsitabiin/tenofoviirdisoproksiiliga samaaegsel manustamisel ei ole vajalik buprenorfiini annust kohandada.</w:t>
            </w:r>
          </w:p>
        </w:tc>
      </w:tr>
      <w:tr w:rsidR="00875D36" w:rsidRPr="008C103A" w14:paraId="640C0248" w14:textId="77777777" w:rsidTr="00354A1E">
        <w:trPr>
          <w:cantSplit/>
        </w:trPr>
        <w:tc>
          <w:tcPr>
            <w:tcW w:w="3510" w:type="dxa"/>
          </w:tcPr>
          <w:p w14:paraId="0711EFE0" w14:textId="77777777" w:rsidR="00875D36" w:rsidRPr="008C103A" w:rsidRDefault="00875D36" w:rsidP="00354A1E">
            <w:pPr>
              <w:rPr>
                <w:rFonts w:cs="Times New Roman"/>
              </w:rPr>
            </w:pPr>
            <w:r w:rsidRPr="008C103A">
              <w:t>Buprenorfiin/naloksoon/emtritsitabiin</w:t>
            </w:r>
          </w:p>
        </w:tc>
        <w:tc>
          <w:tcPr>
            <w:tcW w:w="3135" w:type="dxa"/>
          </w:tcPr>
          <w:p w14:paraId="562C2B8E" w14:textId="77777777" w:rsidR="00875D36" w:rsidRPr="008C103A" w:rsidRDefault="00875D36" w:rsidP="00354A1E">
            <w:pPr>
              <w:rPr>
                <w:rFonts w:cs="Times New Roman"/>
              </w:rPr>
            </w:pPr>
            <w:r w:rsidRPr="008C103A">
              <w:t>Koostoimet ei ole uuritud.</w:t>
            </w:r>
          </w:p>
        </w:tc>
        <w:tc>
          <w:tcPr>
            <w:tcW w:w="3165" w:type="dxa"/>
            <w:vMerge/>
          </w:tcPr>
          <w:p w14:paraId="778FD5DA" w14:textId="77777777" w:rsidR="00875D36" w:rsidRPr="008C103A" w:rsidRDefault="00875D36" w:rsidP="00354A1E">
            <w:pPr>
              <w:rPr>
                <w:rFonts w:cs="Times New Roman"/>
              </w:rPr>
            </w:pPr>
          </w:p>
        </w:tc>
      </w:tr>
      <w:tr w:rsidR="00875D36" w:rsidRPr="008C103A" w14:paraId="7815E527" w14:textId="77777777" w:rsidTr="00354A1E">
        <w:trPr>
          <w:cantSplit/>
        </w:trPr>
        <w:tc>
          <w:tcPr>
            <w:tcW w:w="3510" w:type="dxa"/>
          </w:tcPr>
          <w:p w14:paraId="3BC06830" w14:textId="77777777" w:rsidR="00875D36" w:rsidRPr="008C103A" w:rsidRDefault="00875D36" w:rsidP="00354A1E">
            <w:pPr>
              <w:rPr>
                <w:rFonts w:cs="Times New Roman"/>
              </w:rPr>
            </w:pPr>
            <w:r w:rsidRPr="008C103A">
              <w:t>Buprenorfiin/naloksoon/ tenofoviirdisoproksiil</w:t>
            </w:r>
          </w:p>
        </w:tc>
        <w:tc>
          <w:tcPr>
            <w:tcW w:w="3135" w:type="dxa"/>
          </w:tcPr>
          <w:p w14:paraId="5F69BFB8" w14:textId="77777777" w:rsidR="00875D36" w:rsidRPr="008C103A" w:rsidRDefault="00875D36" w:rsidP="00354A1E">
            <w:pPr>
              <w:rPr>
                <w:rFonts w:cs="Times New Roman"/>
              </w:rPr>
            </w:pPr>
            <w:r w:rsidRPr="008C103A">
              <w:t>Koostoimet ei ole uuritud.</w:t>
            </w:r>
          </w:p>
        </w:tc>
        <w:tc>
          <w:tcPr>
            <w:tcW w:w="3165" w:type="dxa"/>
            <w:vMerge/>
          </w:tcPr>
          <w:p w14:paraId="76ECDE37" w14:textId="77777777" w:rsidR="00875D36" w:rsidRPr="008C103A" w:rsidRDefault="00875D36" w:rsidP="00354A1E">
            <w:pPr>
              <w:rPr>
                <w:rFonts w:cs="Times New Roman"/>
              </w:rPr>
            </w:pPr>
          </w:p>
        </w:tc>
      </w:tr>
    </w:tbl>
    <w:p w14:paraId="7B050F10" w14:textId="77777777" w:rsidR="00576B7E" w:rsidRPr="00354A1E" w:rsidRDefault="00576B7E" w:rsidP="00354A1E">
      <w:pPr>
        <w:pStyle w:val="TableFootnote"/>
        <w:rPr>
          <w:sz w:val="18"/>
          <w:szCs w:val="18"/>
        </w:rPr>
      </w:pPr>
      <w:r w:rsidRPr="00354A1E">
        <w:rPr>
          <w:rStyle w:val="Superscript"/>
          <w:sz w:val="18"/>
          <w:szCs w:val="18"/>
        </w:rPr>
        <w:t>1</w:t>
      </w:r>
      <w:r w:rsidRPr="00354A1E">
        <w:rPr>
          <w:sz w:val="18"/>
          <w:szCs w:val="18"/>
        </w:rPr>
        <w:t xml:space="preserve"> Peamine vereringes leiduv sofosbuviiri metaboliit.</w:t>
      </w:r>
    </w:p>
    <w:p w14:paraId="0C1FC96F" w14:textId="77777777" w:rsidR="00576B7E" w:rsidRPr="008C103A" w:rsidRDefault="00576B7E" w:rsidP="00354A1E">
      <w:pPr>
        <w:rPr>
          <w:rFonts w:cs="Times New Roman"/>
        </w:rPr>
      </w:pPr>
    </w:p>
    <w:p w14:paraId="3A7F5B1A" w14:textId="77777777" w:rsidR="00576B7E" w:rsidRPr="008C103A" w:rsidRDefault="00576B7E" w:rsidP="00354A1E">
      <w:pPr>
        <w:pStyle w:val="HeadingUnderlined"/>
      </w:pPr>
      <w:r w:rsidRPr="008C103A">
        <w:t>Teiste ravimitega läbiviidud uuringud</w:t>
      </w:r>
    </w:p>
    <w:p w14:paraId="42D6BBA1" w14:textId="77777777" w:rsidR="00576B7E" w:rsidRPr="008C103A" w:rsidRDefault="00576B7E" w:rsidP="00354A1E">
      <w:pPr>
        <w:pStyle w:val="NormalKeep"/>
      </w:pPr>
    </w:p>
    <w:p w14:paraId="42E8D865" w14:textId="77777777" w:rsidR="00576B7E" w:rsidRPr="008C103A" w:rsidRDefault="00576B7E" w:rsidP="00354A1E">
      <w:pPr>
        <w:rPr>
          <w:rFonts w:cs="Times New Roman"/>
        </w:rPr>
      </w:pPr>
      <w:r w:rsidRPr="008C103A">
        <w:t>Kliiniliselt olulisi farmakokineetilisi koostoimeid ei ole täheldatud efavirensi manustamisel koos asitromütsiini, tsetirisiini, fosamprenaviir/ritonaviiri, lorasepaami, zidovudiini, alumiinium</w:t>
      </w:r>
      <w:r w:rsidRPr="008C103A">
        <w:noBreakHyphen/>
        <w:t>/magneesiumhüdroksiidi sisaldavate antatsiidide, famotidiini või flukonasooliga. Võimalikke koostoimeid efavirensi ja teiste asooli tüüpi seenevastaste ravimite (nt ketokonasool) vahel ei ole uuritud.</w:t>
      </w:r>
    </w:p>
    <w:p w14:paraId="79C26A69" w14:textId="77777777" w:rsidR="00576B7E" w:rsidRPr="008C103A" w:rsidRDefault="00576B7E" w:rsidP="00354A1E">
      <w:pPr>
        <w:rPr>
          <w:rFonts w:cs="Times New Roman"/>
        </w:rPr>
      </w:pPr>
    </w:p>
    <w:p w14:paraId="3279488A" w14:textId="77777777" w:rsidR="00576B7E" w:rsidRPr="008C103A" w:rsidRDefault="00576B7E" w:rsidP="00354A1E">
      <w:pPr>
        <w:rPr>
          <w:rFonts w:cs="Times New Roman"/>
        </w:rPr>
      </w:pPr>
      <w:r w:rsidRPr="008C103A">
        <w:t>Kliiniliselt olulisi farmakokineetilisi koostoimeid ei ole täheldatud emtritsitabiini manustamisel koos stavudiini, zidovudiini või famtsikloviiriga. Kliiniliselt olulisi farmakokineetilisi koostoimeid ei ole täheldatud ka tenofoviirdisoproksiili manustamisel koos emtritsitabiini või ribaviriiniga.</w:t>
      </w:r>
    </w:p>
    <w:p w14:paraId="71E09C7D" w14:textId="77777777" w:rsidR="00576B7E" w:rsidRPr="008C103A" w:rsidRDefault="00576B7E" w:rsidP="00354A1E">
      <w:pPr>
        <w:rPr>
          <w:rFonts w:cs="Times New Roman"/>
        </w:rPr>
      </w:pPr>
    </w:p>
    <w:p w14:paraId="50E056C1" w14:textId="77777777" w:rsidR="00576B7E" w:rsidRPr="008C103A" w:rsidRDefault="00576B7E" w:rsidP="00354A1E">
      <w:pPr>
        <w:pStyle w:val="Style1"/>
        <w:keepNext/>
        <w:ind w:left="567" w:hanging="567"/>
      </w:pPr>
      <w:r w:rsidRPr="008C103A">
        <w:lastRenderedPageBreak/>
        <w:t>4.6</w:t>
      </w:r>
      <w:r w:rsidRPr="008C103A">
        <w:tab/>
        <w:t>Fertiilsus, rasedus ja imetamine</w:t>
      </w:r>
    </w:p>
    <w:p w14:paraId="496D00F4" w14:textId="77777777" w:rsidR="00576B7E" w:rsidRPr="008C103A" w:rsidRDefault="00576B7E" w:rsidP="00354A1E">
      <w:pPr>
        <w:pStyle w:val="NormalKeep"/>
      </w:pPr>
    </w:p>
    <w:p w14:paraId="75CA7E7C" w14:textId="77777777" w:rsidR="00576B7E" w:rsidRPr="008C103A" w:rsidRDefault="00576B7E" w:rsidP="00354A1E">
      <w:pPr>
        <w:pStyle w:val="HeadingUnderlined"/>
      </w:pPr>
      <w:r w:rsidRPr="008C103A">
        <w:t>Fertiilses eas naised (vt allpool ja lõik 5.3)</w:t>
      </w:r>
    </w:p>
    <w:p w14:paraId="74633FD3" w14:textId="77777777" w:rsidR="00576B7E" w:rsidRPr="008C103A" w:rsidRDefault="00576B7E" w:rsidP="00354A1E">
      <w:pPr>
        <w:pStyle w:val="NormalKeep"/>
      </w:pPr>
    </w:p>
    <w:p w14:paraId="1E946755" w14:textId="77777777" w:rsidR="00576B7E" w:rsidRPr="008C103A" w:rsidRDefault="00576B7E" w:rsidP="00354A1E">
      <w:pPr>
        <w:rPr>
          <w:rFonts w:cs="Times New Roman"/>
        </w:rPr>
      </w:pPr>
      <w:r w:rsidRPr="008C103A">
        <w:t>Efavirens/emtritsitabiin/tenofoviirdisoproksiili saavad naised peavad vältima rasestumist. Fertiilses eas naistele tuleb enne efavirens/emtritsitabiin/tenofoviirdisoproksiil</w:t>
      </w:r>
      <w:r w:rsidRPr="008C103A">
        <w:noBreakHyphen/>
        <w:t>ravi alustamist teha rasedustest.</w:t>
      </w:r>
    </w:p>
    <w:p w14:paraId="3E4CEE16" w14:textId="77777777" w:rsidR="00576B7E" w:rsidRPr="008C103A" w:rsidRDefault="00576B7E" w:rsidP="00354A1E">
      <w:pPr>
        <w:rPr>
          <w:rFonts w:cs="Times New Roman"/>
        </w:rPr>
      </w:pPr>
    </w:p>
    <w:p w14:paraId="2856A367" w14:textId="77777777" w:rsidR="00576B7E" w:rsidRPr="008C103A" w:rsidRDefault="00576B7E" w:rsidP="00354A1E">
      <w:pPr>
        <w:pStyle w:val="HeadingUnderlined"/>
      </w:pPr>
      <w:r w:rsidRPr="008C103A">
        <w:t>Kontratseptsioon meestel ja naistel</w:t>
      </w:r>
    </w:p>
    <w:p w14:paraId="1EC75EFE" w14:textId="77777777" w:rsidR="00576B7E" w:rsidRPr="008C103A" w:rsidRDefault="00576B7E" w:rsidP="00354A1E">
      <w:pPr>
        <w:pStyle w:val="NormalKeep"/>
      </w:pPr>
    </w:p>
    <w:p w14:paraId="6193EF11" w14:textId="77777777" w:rsidR="00576B7E" w:rsidRPr="008C103A" w:rsidRDefault="00576B7E" w:rsidP="00354A1E">
      <w:pPr>
        <w:rPr>
          <w:rFonts w:cs="Times New Roman"/>
        </w:rPr>
      </w:pPr>
      <w:r w:rsidRPr="008C103A">
        <w:t>Efavirens/emtritsitabiin/tenofoviirdisoproksiil</w:t>
      </w:r>
      <w:r w:rsidRPr="008C103A">
        <w:noBreakHyphen/>
        <w:t>ravi ajal tuleb rasestumise vältimiseks alati kasutada barjäärimeetodit koos teiste rasestumisvastaste meetoditega (nt suukaudsed või teised hormonaalsed kontratseptiivid, vt lõik 4.5). Kuna efavirensil on pikk poolväärtusaeg, soovitatakse efektiivseid rasestumisvastaseid vahendeid kasutada 12 nädalat pärast efavirens/emtritsitabiin/ tenofoviirdisoproksiil</w:t>
      </w:r>
      <w:r w:rsidRPr="008C103A">
        <w:noBreakHyphen/>
        <w:t>ravi lõpetamist.</w:t>
      </w:r>
    </w:p>
    <w:p w14:paraId="0347533E" w14:textId="77777777" w:rsidR="00576B7E" w:rsidRPr="008C103A" w:rsidRDefault="00576B7E" w:rsidP="00354A1E">
      <w:pPr>
        <w:rPr>
          <w:rFonts w:cs="Times New Roman"/>
        </w:rPr>
      </w:pPr>
    </w:p>
    <w:p w14:paraId="625132DC" w14:textId="77777777" w:rsidR="00576B7E" w:rsidRPr="008C103A" w:rsidRDefault="00576B7E" w:rsidP="00354A1E">
      <w:pPr>
        <w:pStyle w:val="HeadingUnderlined"/>
      </w:pPr>
      <w:r w:rsidRPr="008C103A">
        <w:t>Rasedus</w:t>
      </w:r>
    </w:p>
    <w:p w14:paraId="60190ABF" w14:textId="77777777" w:rsidR="00576B7E" w:rsidRPr="008C103A" w:rsidRDefault="00576B7E" w:rsidP="00354A1E">
      <w:pPr>
        <w:pStyle w:val="NormalKeep"/>
      </w:pPr>
    </w:p>
    <w:p w14:paraId="3BBE36A6" w14:textId="77777777" w:rsidR="00576B7E" w:rsidRPr="008C103A" w:rsidRDefault="00576B7E" w:rsidP="00354A1E">
      <w:pPr>
        <w:rPr>
          <w:rFonts w:cs="Times New Roman"/>
        </w:rPr>
      </w:pPr>
      <w:r w:rsidRPr="008C103A">
        <w:rPr>
          <w:rStyle w:val="Emphasis"/>
        </w:rPr>
        <w:t>Efavirens.</w:t>
      </w:r>
      <w:r w:rsidRPr="008C103A">
        <w:t xml:space="preserve"> </w:t>
      </w:r>
      <w:r w:rsidR="005E4DF1" w:rsidRPr="008C103A">
        <w:t>On seitse retrospektiivset teatist leidudest, mis vastavad neuraaltoru defektidele, k.a meningomüelotseele, kõik emadel, kes puutusid kokku efavirensi sisaldava raviskeemiga (v.a efavirensi kindlas annuses sisaldavad kombinatsioonravimid) raseduse esimeses trimestris. Lisaks on kahel juhul (1 prospektiivne ja 1 retrospektiivne) teatatud neuraaltoru defektile vastavast kõrvaltoimest seoses efavirensi/emtritsitabiini/tenofoviirdisoproksiili fikseeritud annuseid sisaldava kombinatsioonraviga.</w:t>
      </w:r>
      <w:r w:rsidRPr="008C103A">
        <w:t xml:space="preserve"> Põhjuslikku seost nende juhtumite ja efavirensi kasutamise vahel ei ole kindlaks tehtud ning efavirensi saanud rasedate naiste koguarv ei ole teada. </w:t>
      </w:r>
      <w:r w:rsidR="00657FF6" w:rsidRPr="008C103A">
        <w:t>N</w:t>
      </w:r>
      <w:r w:rsidRPr="008C103A">
        <w:t xml:space="preserve">euraaltoru defektid tekivad loote arengu esimesel neljal nädalal (ajal, mil neuraaltoru sulgub), </w:t>
      </w:r>
      <w:r w:rsidR="00657FF6" w:rsidRPr="008C103A">
        <w:t xml:space="preserve">mistõttu </w:t>
      </w:r>
      <w:r w:rsidRPr="008C103A">
        <w:t>puudutab see potentsiaalne risk naisi, kes saavad efavirensi raseduse esimesel trimestril.</w:t>
      </w:r>
    </w:p>
    <w:p w14:paraId="0B43626A" w14:textId="77777777" w:rsidR="00576B7E" w:rsidRPr="008C103A" w:rsidRDefault="00576B7E" w:rsidP="00354A1E">
      <w:pPr>
        <w:rPr>
          <w:rFonts w:cs="Times New Roman"/>
        </w:rPr>
      </w:pPr>
    </w:p>
    <w:p w14:paraId="33232366" w14:textId="77777777" w:rsidR="00576B7E" w:rsidRPr="008C103A" w:rsidRDefault="00576B7E" w:rsidP="00354A1E">
      <w:pPr>
        <w:rPr>
          <w:rFonts w:cs="Times New Roman"/>
        </w:rPr>
      </w:pPr>
      <w:r w:rsidRPr="008C103A">
        <w:t>2013. aasta juuli seisuga oli retroviirusvastaste ravimite rasedusregistrisse (</w:t>
      </w:r>
      <w:r w:rsidRPr="008C103A">
        <w:rPr>
          <w:i/>
          <w:color w:val="000000"/>
          <w:lang w:eastAsia="en-GB"/>
        </w:rPr>
        <w:t>Antiretroviral Pregnancy Registry</w:t>
      </w:r>
      <w:r w:rsidRPr="008C103A">
        <w:rPr>
          <w:color w:val="000000"/>
          <w:lang w:eastAsia="en-GB"/>
        </w:rPr>
        <w:t xml:space="preserve">, APR) </w:t>
      </w:r>
      <w:r w:rsidRPr="008C103A">
        <w:t>teatatud 904 rasedusest, kus efavirensi sisaldavat raviskeemi rakendati esimesel trimestril ja mis lõppesid 766 elussünniga. Ühel lapsel oli neuraaltoru defekt ning teiste sünnidefektide sagedus ja muster oli sarnane neile, mida täheldati nii lastel, kes olid puutunud kokku efavirensi mitte sisaldavate raviskeemidega, kui ka neil, kes kuulusid HIV</w:t>
      </w:r>
      <w:r w:rsidRPr="008C103A">
        <w:noBreakHyphen/>
        <w:t>negatiivsete kontrollrühma. Neuraaltoru defektide esinemissagedus üldpopulatsioonis jääb vahemikku 0,5…1 juhtumit 1000 elussünni kohta.</w:t>
      </w:r>
    </w:p>
    <w:p w14:paraId="6611BDF2" w14:textId="77777777" w:rsidR="00576B7E" w:rsidRPr="008C103A" w:rsidRDefault="00576B7E" w:rsidP="00354A1E">
      <w:pPr>
        <w:rPr>
          <w:rFonts w:cs="Times New Roman"/>
        </w:rPr>
      </w:pPr>
    </w:p>
    <w:p w14:paraId="51B0C81A" w14:textId="77777777" w:rsidR="00576B7E" w:rsidRPr="008C103A" w:rsidRDefault="00576B7E" w:rsidP="00354A1E">
      <w:pPr>
        <w:rPr>
          <w:rFonts w:cs="Times New Roman"/>
        </w:rPr>
      </w:pPr>
      <w:r w:rsidRPr="008C103A">
        <w:t>Väärarenguid on täheldatud efavirensiga ravitud ahvide loodetel (vt lõik 5.3).</w:t>
      </w:r>
    </w:p>
    <w:p w14:paraId="05F96976" w14:textId="77777777" w:rsidR="00576B7E" w:rsidRPr="008C103A" w:rsidRDefault="00576B7E" w:rsidP="00354A1E">
      <w:pPr>
        <w:rPr>
          <w:rFonts w:cs="Times New Roman"/>
        </w:rPr>
      </w:pPr>
    </w:p>
    <w:p w14:paraId="4C4F8971" w14:textId="77777777" w:rsidR="00576B7E" w:rsidRPr="008C103A" w:rsidRDefault="00576B7E" w:rsidP="00354A1E">
      <w:pPr>
        <w:rPr>
          <w:rFonts w:cs="Times New Roman"/>
        </w:rPr>
      </w:pPr>
      <w:r w:rsidRPr="008C103A">
        <w:rPr>
          <w:rStyle w:val="Emphasis"/>
        </w:rPr>
        <w:t>Emtritsitabiin ja tenofoviirdisoproksiil</w:t>
      </w:r>
      <w:r w:rsidR="00EB307F" w:rsidRPr="008C103A">
        <w:rPr>
          <w:rStyle w:val="Emphasis"/>
        </w:rPr>
        <w:t>:</w:t>
      </w:r>
      <w:r w:rsidRPr="008C103A">
        <w:t xml:space="preserve"> </w:t>
      </w:r>
      <w:r w:rsidR="00EB307F" w:rsidRPr="008C103A">
        <w:t xml:space="preserve">suur </w:t>
      </w:r>
      <w:r w:rsidRPr="008C103A">
        <w:t>hulk rasedate kohta saadud andmeid (</w:t>
      </w:r>
      <w:r w:rsidR="00EB307F" w:rsidRPr="008C103A">
        <w:t xml:space="preserve">rohkem kui </w:t>
      </w:r>
      <w:r w:rsidRPr="008C103A">
        <w:t>1000 raseda andmed) näitab, et emtritsitabiin ja tenofoviirdisoproksiil ei põhjusta väärarenguid ega avalda kahjulikku toimet lootele/vastsündinule. Loomkatsed emtritsitabiini ja tenofoviirdisoproksiiliga ei ole näidanud kahjulikku toimet reproduktiivsusele (vt lõik 5.3).</w:t>
      </w:r>
    </w:p>
    <w:p w14:paraId="22588906" w14:textId="77777777" w:rsidR="00576B7E" w:rsidRPr="008C103A" w:rsidRDefault="00576B7E" w:rsidP="00354A1E">
      <w:pPr>
        <w:rPr>
          <w:rFonts w:cs="Times New Roman"/>
        </w:rPr>
      </w:pPr>
    </w:p>
    <w:p w14:paraId="398D5DE8" w14:textId="77777777" w:rsidR="00576B7E" w:rsidRPr="008C103A" w:rsidRDefault="00576B7E" w:rsidP="00354A1E">
      <w:pPr>
        <w:rPr>
          <w:rFonts w:cs="Times New Roman"/>
        </w:rPr>
      </w:pPr>
      <w:r w:rsidRPr="008C103A">
        <w:t>Efavirens/emtritsitabiin/tenofoviirdisoproksiili ei tohi kasutada raseduse ajal, välja arvatud juhul kui naise kliiniline seisund vajab ravi efavirens/emtritsitabiin/tenofoviirdisoproksiiliga.</w:t>
      </w:r>
    </w:p>
    <w:p w14:paraId="7F5865FE" w14:textId="77777777" w:rsidR="00576B7E" w:rsidRPr="008C103A" w:rsidRDefault="00576B7E" w:rsidP="00354A1E">
      <w:pPr>
        <w:rPr>
          <w:rFonts w:cs="Times New Roman"/>
        </w:rPr>
      </w:pPr>
    </w:p>
    <w:p w14:paraId="7D4DC3DF" w14:textId="77777777" w:rsidR="00576B7E" w:rsidRPr="008C103A" w:rsidRDefault="00576B7E" w:rsidP="00354A1E">
      <w:pPr>
        <w:pStyle w:val="HeadingUnderlined"/>
      </w:pPr>
      <w:r w:rsidRPr="008C103A">
        <w:t>Imetamine</w:t>
      </w:r>
    </w:p>
    <w:p w14:paraId="2B6032EE" w14:textId="77777777" w:rsidR="00576B7E" w:rsidRPr="008C103A" w:rsidRDefault="00576B7E" w:rsidP="00354A1E">
      <w:pPr>
        <w:pStyle w:val="NormalKeep"/>
      </w:pPr>
    </w:p>
    <w:p w14:paraId="248EA41D" w14:textId="77777777" w:rsidR="00576B7E" w:rsidRPr="008C103A" w:rsidRDefault="00576B7E" w:rsidP="00354A1E">
      <w:pPr>
        <w:rPr>
          <w:rFonts w:cs="Times New Roman"/>
        </w:rPr>
      </w:pPr>
      <w:r w:rsidRPr="008C103A">
        <w:t>Efavirens, emtritsitabiin ja tenofoviir erituvad inimese rinnapiima. Andmed efavirensi, emtritsitabiini ja tenofoviiri toimest vastsündinutele/imikutele on puudulikud. Riski imikutele ei saa välistada. Seetõttu ei tohi efavirens/emtritsitabiin/tenofoviirdisoproksiili imetamise ajal kasutada.</w:t>
      </w:r>
    </w:p>
    <w:p w14:paraId="0F3AA33C" w14:textId="77777777" w:rsidR="00576B7E" w:rsidRPr="008C103A" w:rsidRDefault="00576B7E" w:rsidP="00354A1E">
      <w:pPr>
        <w:rPr>
          <w:rFonts w:cs="Times New Roman"/>
        </w:rPr>
      </w:pPr>
    </w:p>
    <w:p w14:paraId="5794FF33" w14:textId="04D3FBFB" w:rsidR="00576B7E" w:rsidRPr="008C103A" w:rsidRDefault="00576B7E" w:rsidP="00354A1E">
      <w:pPr>
        <w:rPr>
          <w:rFonts w:cs="Times New Roman"/>
        </w:rPr>
      </w:pPr>
      <w:r w:rsidRPr="008C103A">
        <w:t>HIV</w:t>
      </w:r>
      <w:r w:rsidR="001528A7" w:rsidRPr="008C103A">
        <w:t>-</w:t>
      </w:r>
      <w:r w:rsidRPr="008C103A">
        <w:t xml:space="preserve">infektsiooniga </w:t>
      </w:r>
      <w:r w:rsidR="00C0145A" w:rsidRPr="008C103A">
        <w:t>naistel ei soovitata last</w:t>
      </w:r>
      <w:r w:rsidRPr="008C103A">
        <w:t xml:space="preserve"> rinnaga toita</w:t>
      </w:r>
      <w:r w:rsidR="00C0145A" w:rsidRPr="008C103A">
        <w:t>, et vältida HIV-i ülekandumist.</w:t>
      </w:r>
    </w:p>
    <w:p w14:paraId="0A0F2F88" w14:textId="77777777" w:rsidR="00576B7E" w:rsidRPr="008C103A" w:rsidRDefault="00576B7E" w:rsidP="00354A1E">
      <w:pPr>
        <w:rPr>
          <w:rFonts w:cs="Times New Roman"/>
        </w:rPr>
      </w:pPr>
    </w:p>
    <w:p w14:paraId="039F2C62" w14:textId="77777777" w:rsidR="00576B7E" w:rsidRPr="008C103A" w:rsidRDefault="00576B7E" w:rsidP="00354A1E">
      <w:pPr>
        <w:pStyle w:val="HeadingUnderlined"/>
      </w:pPr>
      <w:r w:rsidRPr="008C103A">
        <w:t>Fertiilsus</w:t>
      </w:r>
    </w:p>
    <w:p w14:paraId="0C765304" w14:textId="77777777" w:rsidR="00576B7E" w:rsidRPr="008C103A" w:rsidRDefault="00576B7E" w:rsidP="00354A1E">
      <w:pPr>
        <w:pStyle w:val="NormalKeep"/>
      </w:pPr>
    </w:p>
    <w:p w14:paraId="325B88C3" w14:textId="77777777" w:rsidR="00576B7E" w:rsidRPr="008C103A" w:rsidRDefault="00576B7E" w:rsidP="00354A1E">
      <w:pPr>
        <w:rPr>
          <w:rFonts w:cs="Times New Roman"/>
        </w:rPr>
      </w:pPr>
      <w:r w:rsidRPr="008C103A">
        <w:t>Inimuuringute andmed efavirens/emtritsitabiin/tenofoviirdisoproksiili mõju kohta puuduvad. Loomkatsed ei näita efavirensi, emtritsitabiini või tenofoviirdisoproksiili kahjulikku toimet fertiilsusele.</w:t>
      </w:r>
    </w:p>
    <w:p w14:paraId="7C9A5F2D" w14:textId="77777777" w:rsidR="00576B7E" w:rsidRPr="008C103A" w:rsidRDefault="00576B7E" w:rsidP="00354A1E">
      <w:pPr>
        <w:rPr>
          <w:rFonts w:cs="Times New Roman"/>
        </w:rPr>
      </w:pPr>
    </w:p>
    <w:p w14:paraId="49424658" w14:textId="77777777" w:rsidR="00576B7E" w:rsidRPr="008C103A" w:rsidRDefault="00576B7E" w:rsidP="00354A1E">
      <w:pPr>
        <w:pStyle w:val="Style1"/>
        <w:keepNext/>
        <w:ind w:left="567" w:hanging="567"/>
      </w:pPr>
      <w:r w:rsidRPr="008C103A">
        <w:t>4.7</w:t>
      </w:r>
      <w:r w:rsidRPr="008C103A">
        <w:tab/>
        <w:t>Toime reaktsioonikiirusele</w:t>
      </w:r>
    </w:p>
    <w:p w14:paraId="0E9187B2" w14:textId="77777777" w:rsidR="00576B7E" w:rsidRPr="008C103A" w:rsidRDefault="00576B7E" w:rsidP="00354A1E">
      <w:pPr>
        <w:pStyle w:val="NormalKeep"/>
      </w:pPr>
    </w:p>
    <w:p w14:paraId="000F7675" w14:textId="77777777" w:rsidR="00576B7E" w:rsidRPr="008C103A" w:rsidRDefault="00576B7E" w:rsidP="00354A1E">
      <w:pPr>
        <w:rPr>
          <w:rFonts w:cs="Times New Roman"/>
        </w:rPr>
      </w:pPr>
      <w:r w:rsidRPr="008C103A">
        <w:t>Ravimi toime kohta autojuhtimisele ja masinate käsitsemise võimele ei ole uuringuid läbi viidud. Ravi ajal efavirensi, emtritsitabiini ja tenofoviirdisoproksiiliga on kirjeldatud pearingluse teket. Efavirens võib põhjustada ka keskendumishäireid ja/või unisust. Patsienti tuleb informeerida, et nende sümptomite esinemise korral tuleb hoiduda võimalikest ohtlikest tegevustest, nagu autojuhtimine ja masinate käsitsemine.</w:t>
      </w:r>
    </w:p>
    <w:p w14:paraId="6C402238" w14:textId="77777777" w:rsidR="00576B7E" w:rsidRPr="008C103A" w:rsidRDefault="00576B7E" w:rsidP="00354A1E">
      <w:pPr>
        <w:rPr>
          <w:rFonts w:cs="Times New Roman"/>
        </w:rPr>
      </w:pPr>
    </w:p>
    <w:p w14:paraId="736DB5A1" w14:textId="77777777" w:rsidR="00576B7E" w:rsidRPr="008C103A" w:rsidRDefault="00576B7E" w:rsidP="00354A1E">
      <w:pPr>
        <w:pStyle w:val="Style1"/>
        <w:keepNext/>
        <w:ind w:left="567" w:hanging="567"/>
      </w:pPr>
      <w:r w:rsidRPr="008C103A">
        <w:t>4.8</w:t>
      </w:r>
      <w:r w:rsidRPr="008C103A">
        <w:tab/>
        <w:t>Kõrvaltoimed</w:t>
      </w:r>
    </w:p>
    <w:p w14:paraId="52DDCFB5" w14:textId="77777777" w:rsidR="00576B7E" w:rsidRPr="008C103A" w:rsidRDefault="00576B7E" w:rsidP="00354A1E">
      <w:pPr>
        <w:pStyle w:val="NormalKeep"/>
      </w:pPr>
    </w:p>
    <w:p w14:paraId="22763416" w14:textId="77777777" w:rsidR="00576B7E" w:rsidRPr="008C103A" w:rsidRDefault="00576B7E" w:rsidP="00354A1E">
      <w:pPr>
        <w:pStyle w:val="HeadingUnderlined"/>
      </w:pPr>
      <w:r w:rsidRPr="008C103A">
        <w:t>Ohutusandmete kokkuvõte</w:t>
      </w:r>
    </w:p>
    <w:p w14:paraId="2BB907F6" w14:textId="77777777" w:rsidR="00576B7E" w:rsidRPr="008C103A" w:rsidRDefault="00576B7E" w:rsidP="00354A1E">
      <w:pPr>
        <w:pStyle w:val="NormalKeep"/>
      </w:pPr>
    </w:p>
    <w:p w14:paraId="74732548" w14:textId="77777777" w:rsidR="00576B7E" w:rsidRPr="008C103A" w:rsidRDefault="00576B7E" w:rsidP="00354A1E">
      <w:pPr>
        <w:rPr>
          <w:rFonts w:cs="Times New Roman"/>
        </w:rPr>
      </w:pPr>
      <w:r w:rsidRPr="008C103A">
        <w:t>Efavirensi, emtritsitabiini ja tenofoviirdisoproksiili kombineeritud manustamist on uuritud 460 patsiendil kas fikseeritud annuste kombinatsiooniga, kasutades efavirens/emtritsitabiin/ tenofoviirdisoproksiili tablette (uuring AI266073) või eraldi ravimitena (uuring GS</w:t>
      </w:r>
      <w:r w:rsidRPr="008C103A">
        <w:noBreakHyphen/>
        <w:t>01</w:t>
      </w:r>
      <w:r w:rsidRPr="008C103A">
        <w:noBreakHyphen/>
        <w:t>934). Andmed kõrvalnähtude kohta on üldiselt kooskõlas nendega, mis on varasemates uuringutes saadud ravimi üksikkomponentide kohta. Kõige sagedamini esinenud kõrvaltoimed, mida oli võimalik või tõenäoliselt võimalik seostada efavirens/emtritsitabiin/tenofoviirdisoproksiili kuni 48</w:t>
      </w:r>
      <w:r w:rsidRPr="008C103A">
        <w:noBreakHyphen/>
        <w:t>nädalase kasutamisega uuringus AI266073 osalevatel patsientidel, olid psühhiaatrilised häired (16%), närvisüsteemi häired (13%) ja seedetrakti häired (7%).</w:t>
      </w:r>
    </w:p>
    <w:p w14:paraId="006A2EDA" w14:textId="77777777" w:rsidR="00576B7E" w:rsidRPr="008C103A" w:rsidRDefault="00576B7E" w:rsidP="00354A1E">
      <w:pPr>
        <w:rPr>
          <w:rFonts w:cs="Times New Roman"/>
        </w:rPr>
      </w:pPr>
    </w:p>
    <w:p w14:paraId="0493FFB2" w14:textId="77777777" w:rsidR="00576B7E" w:rsidRPr="008C103A" w:rsidRDefault="00576B7E" w:rsidP="00354A1E">
      <w:pPr>
        <w:rPr>
          <w:rFonts w:cs="Times New Roman"/>
        </w:rPr>
      </w:pPr>
      <w:r w:rsidRPr="008C103A">
        <w:t>Esines raskeid nahareaktsioone, nt Stevensi-Johnsoni sündroom ja multiformne erüteem; neuropsühhiaatrilisi kõrvalnähte (sh raske depressioon, surm enesetapu tagajärjel, psühhootiline käitumine, krambihood); raskeid maksahäireid, pankreatiiti ja laktatsidoosi (mis mõnikord lõppes surmaga).</w:t>
      </w:r>
    </w:p>
    <w:p w14:paraId="3CC5005F" w14:textId="77777777" w:rsidR="00576B7E" w:rsidRPr="008C103A" w:rsidRDefault="00576B7E" w:rsidP="00354A1E">
      <w:pPr>
        <w:rPr>
          <w:rFonts w:cs="Times New Roman"/>
        </w:rPr>
      </w:pPr>
    </w:p>
    <w:p w14:paraId="6CABFE08" w14:textId="77777777" w:rsidR="00576B7E" w:rsidRPr="008C103A" w:rsidRDefault="00576B7E" w:rsidP="00354A1E">
      <w:pPr>
        <w:rPr>
          <w:rFonts w:cs="Times New Roman"/>
        </w:rPr>
      </w:pPr>
      <w:r w:rsidRPr="008C103A">
        <w:t xml:space="preserve">Samuti on teatatud harvadest neerukahjustuse, neerupuudulikkuse ja </w:t>
      </w:r>
      <w:r w:rsidR="0059736C" w:rsidRPr="008C103A">
        <w:t xml:space="preserve">aeg-ajalt esinevatest </w:t>
      </w:r>
      <w:r w:rsidRPr="008C103A">
        <w:t>neerude proksimaalse tubulopaatia (sh Fanconi sündroom) juhtudest, mis mõnikord viivad luuhäireteni (mis harvadel juhtudel võivad soodustada luumurde). Soovitatav on efavirens/emtritsitabiin/tenofoviirdisoproksiili saavate patsientide neerufunktsiooni jälgida (vt lõik 4.4).</w:t>
      </w:r>
    </w:p>
    <w:p w14:paraId="1D3D585E" w14:textId="77777777" w:rsidR="00576B7E" w:rsidRPr="008C103A" w:rsidRDefault="00576B7E" w:rsidP="00354A1E">
      <w:pPr>
        <w:rPr>
          <w:rFonts w:cs="Times New Roman"/>
        </w:rPr>
      </w:pPr>
    </w:p>
    <w:p w14:paraId="5573D182" w14:textId="77777777" w:rsidR="00576B7E" w:rsidRPr="008C103A" w:rsidRDefault="00576B7E" w:rsidP="00354A1E">
      <w:pPr>
        <w:rPr>
          <w:rFonts w:cs="Times New Roman"/>
        </w:rPr>
      </w:pPr>
      <w:r w:rsidRPr="008C103A">
        <w:t>Efavirens/emtritsitabiin/tenofoviirdisoproksiil</w:t>
      </w:r>
      <w:r w:rsidRPr="008C103A">
        <w:noBreakHyphen/>
        <w:t>ravi katkestamine patsientidel, kellel on HIV ja HBV koinfektsioon, võib põhjustada hepatiidi rasket ägenemist (vt lõik 4.4).</w:t>
      </w:r>
    </w:p>
    <w:p w14:paraId="57394D61" w14:textId="77777777" w:rsidR="00576B7E" w:rsidRPr="008C103A" w:rsidRDefault="00576B7E" w:rsidP="00354A1E">
      <w:pPr>
        <w:rPr>
          <w:rFonts w:cs="Times New Roman"/>
        </w:rPr>
      </w:pPr>
    </w:p>
    <w:p w14:paraId="4C5A6452" w14:textId="77777777" w:rsidR="00576B7E" w:rsidRPr="008C103A" w:rsidRDefault="00576B7E" w:rsidP="00354A1E">
      <w:pPr>
        <w:rPr>
          <w:rFonts w:cs="Times New Roman"/>
        </w:rPr>
      </w:pPr>
      <w:r w:rsidRPr="008C103A">
        <w:t>Efavirens/emtritsitabiin/tenofoviirdisoproksiili manustamisel koos toiduga võib suureneda efavirensi ekspositsioon, mis võib põhjustada kõrvaltoimete sagenemist (vt lõigud 4.4 ja 5.2).</w:t>
      </w:r>
    </w:p>
    <w:p w14:paraId="42C76EB6" w14:textId="77777777" w:rsidR="00576B7E" w:rsidRPr="008C103A" w:rsidRDefault="00576B7E" w:rsidP="00354A1E">
      <w:pPr>
        <w:rPr>
          <w:rFonts w:cs="Times New Roman"/>
        </w:rPr>
      </w:pPr>
    </w:p>
    <w:p w14:paraId="77EF1C8C" w14:textId="77777777" w:rsidR="00576B7E" w:rsidRPr="008C103A" w:rsidRDefault="00576B7E" w:rsidP="00354A1E">
      <w:pPr>
        <w:pStyle w:val="HeadingUnderlined"/>
      </w:pPr>
      <w:r w:rsidRPr="008C103A">
        <w:t>Kõrvaltoimete tabelloetelu</w:t>
      </w:r>
    </w:p>
    <w:p w14:paraId="2B271E4C" w14:textId="77777777" w:rsidR="00576B7E" w:rsidRPr="008C103A" w:rsidRDefault="00576B7E" w:rsidP="00354A1E">
      <w:pPr>
        <w:pStyle w:val="NormalKeep"/>
      </w:pPr>
    </w:p>
    <w:p w14:paraId="16C211C5" w14:textId="77777777" w:rsidR="00576B7E" w:rsidRPr="008C103A" w:rsidRDefault="00576B7E" w:rsidP="00354A1E">
      <w:pPr>
        <w:rPr>
          <w:rFonts w:cs="Times New Roman"/>
        </w:rPr>
      </w:pPr>
      <w:r w:rsidRPr="008C103A">
        <w:t>Efavirens/emtritsitabiin/tenofoviirdisoproksiili ja efavirens/emtritsitabiin/tenofoviirdisoproksiili üksikkomponentide kõrvaltoimed, manustatuna retroviirusvastase kombineeritud ravi raames, mis on selgunud kliinilistest ja turuletulekujärgsetest uuringutest, on organsüsteemide, esinemissageduse ja efavirens/emtritsitabiin/tenofoviirdisoproksiili komponentide kaupa, millega kõrvaltoimeid saab seostada, loetletud tabelis 2. Igas esinemissageduse grupis on kõrvaltoimed esitatud tõsiduse vähenemise järjekorras. Sagedused on määratletud järgmiselt: väga sage (≥ 1/10), sage (≥ 1/100 kuni &lt; 1/10), aeg</w:t>
      </w:r>
      <w:r w:rsidRPr="008C103A">
        <w:noBreakHyphen/>
        <w:t>ajalt (≥ 1/1000 kuni &lt; 1/100) või harv (≥ 1/10 000 kuni &lt; 1/1000).</w:t>
      </w:r>
    </w:p>
    <w:p w14:paraId="2E3062F9" w14:textId="77777777" w:rsidR="00576B7E" w:rsidRPr="008C103A" w:rsidRDefault="00576B7E" w:rsidP="00354A1E">
      <w:pPr>
        <w:rPr>
          <w:rFonts w:cs="Times New Roman"/>
        </w:rPr>
      </w:pPr>
    </w:p>
    <w:p w14:paraId="1151AAF9" w14:textId="77777777" w:rsidR="001A2159" w:rsidRPr="008C103A" w:rsidRDefault="00576B7E" w:rsidP="00354A1E">
      <w:r w:rsidRPr="008C103A">
        <w:rPr>
          <w:rStyle w:val="Emphasis"/>
        </w:rPr>
        <w:t>Efavirens/emtritsitabiin/tenofoviirdisoproksiili kasutamisega seotud kõrvaltoimed</w:t>
      </w:r>
      <w:r w:rsidR="001A2159" w:rsidRPr="008C103A">
        <w:rPr>
          <w:rStyle w:val="Emphasis"/>
        </w:rPr>
        <w:t>:</w:t>
      </w:r>
    </w:p>
    <w:p w14:paraId="0518D4FF" w14:textId="77777777" w:rsidR="00576B7E" w:rsidRPr="008C103A" w:rsidRDefault="00576B7E" w:rsidP="00354A1E">
      <w:pPr>
        <w:rPr>
          <w:rFonts w:cs="Times New Roman"/>
        </w:rPr>
      </w:pPr>
      <w:r w:rsidRPr="008C103A">
        <w:t>Ravi jooksul tekkinud kõrvaltoimetest, mis on võimalikult või tõenäoliselt seotud efavirens/emtritsitabiin/tenofoviirdisoproksiili kasutamisega, aga mitte efavirens/emtritsitabiin/tenofoviirdisoproksiili mõne üksikkomponendiga, on teateid uuringust AI266073 (kestis üle 48 nädala; n = 203) ja need kõrvaltoimed hõlmavad järgmisi.</w:t>
      </w:r>
    </w:p>
    <w:p w14:paraId="24AFF981" w14:textId="77777777" w:rsidR="00576B7E" w:rsidRPr="008C103A" w:rsidRDefault="00576B7E" w:rsidP="00354A1E">
      <w:pPr>
        <w:rPr>
          <w:rFonts w:cs="Times New Roman"/>
        </w:rPr>
      </w:pPr>
    </w:p>
    <w:tbl>
      <w:tblPr>
        <w:tblW w:w="0" w:type="auto"/>
        <w:tblCellMar>
          <w:left w:w="0" w:type="dxa"/>
          <w:right w:w="0" w:type="dxa"/>
        </w:tblCellMar>
        <w:tblLook w:val="04A0" w:firstRow="1" w:lastRow="0" w:firstColumn="1" w:lastColumn="0" w:noHBand="0" w:noVBand="1"/>
      </w:tblPr>
      <w:tblGrid>
        <w:gridCol w:w="1621"/>
        <w:gridCol w:w="7452"/>
      </w:tblGrid>
      <w:tr w:rsidR="00576B7E" w:rsidRPr="008C103A" w14:paraId="12DA28FD" w14:textId="77777777">
        <w:trPr>
          <w:cantSplit/>
        </w:trPr>
        <w:tc>
          <w:tcPr>
            <w:tcW w:w="1625" w:type="dxa"/>
          </w:tcPr>
          <w:p w14:paraId="0E038C8E" w14:textId="77777777" w:rsidR="00576B7E" w:rsidRPr="008C103A" w:rsidRDefault="00576B7E" w:rsidP="00354A1E">
            <w:pPr>
              <w:keepNext/>
              <w:rPr>
                <w:rFonts w:cs="Times New Roman"/>
              </w:rPr>
            </w:pPr>
            <w:r w:rsidRPr="008C103A">
              <w:lastRenderedPageBreak/>
              <w:t>Sage:</w:t>
            </w:r>
          </w:p>
        </w:tc>
        <w:tc>
          <w:tcPr>
            <w:tcW w:w="7472" w:type="dxa"/>
          </w:tcPr>
          <w:p w14:paraId="3933CA06" w14:textId="77777777" w:rsidR="00576B7E" w:rsidRPr="008C103A" w:rsidRDefault="00576B7E" w:rsidP="00354A1E">
            <w:pPr>
              <w:pStyle w:val="Bullet-"/>
              <w:keepNext/>
              <w:numPr>
                <w:ilvl w:val="0"/>
                <w:numId w:val="0"/>
              </w:numPr>
            </w:pPr>
            <w:r w:rsidRPr="008C103A">
              <w:t>- anoreksia</w:t>
            </w:r>
          </w:p>
        </w:tc>
      </w:tr>
    </w:tbl>
    <w:p w14:paraId="56633F76" w14:textId="77777777" w:rsidR="00576B7E" w:rsidRPr="008C103A" w:rsidRDefault="00576B7E" w:rsidP="00354A1E">
      <w:pPr>
        <w:keepNext/>
      </w:pPr>
    </w:p>
    <w:tbl>
      <w:tblPr>
        <w:tblW w:w="0" w:type="auto"/>
        <w:tblCellMar>
          <w:left w:w="0" w:type="dxa"/>
          <w:right w:w="0" w:type="dxa"/>
        </w:tblCellMar>
        <w:tblLook w:val="04A0" w:firstRow="1" w:lastRow="0" w:firstColumn="1" w:lastColumn="0" w:noHBand="0" w:noVBand="1"/>
      </w:tblPr>
      <w:tblGrid>
        <w:gridCol w:w="1622"/>
        <w:gridCol w:w="7451"/>
      </w:tblGrid>
      <w:tr w:rsidR="00576B7E" w:rsidRPr="008C103A" w14:paraId="0CB146A9" w14:textId="77777777">
        <w:trPr>
          <w:cantSplit/>
          <w:trHeight w:val="1265"/>
        </w:trPr>
        <w:tc>
          <w:tcPr>
            <w:tcW w:w="1624" w:type="dxa"/>
          </w:tcPr>
          <w:p w14:paraId="38866BA2" w14:textId="77777777" w:rsidR="00576B7E" w:rsidRPr="008C103A" w:rsidRDefault="00576B7E" w:rsidP="00354A1E">
            <w:pPr>
              <w:keepNext/>
              <w:rPr>
                <w:rFonts w:cs="Times New Roman"/>
              </w:rPr>
            </w:pPr>
            <w:r w:rsidRPr="008C103A">
              <w:t>Aeg-ajalt:</w:t>
            </w:r>
          </w:p>
        </w:tc>
        <w:tc>
          <w:tcPr>
            <w:tcW w:w="7463" w:type="dxa"/>
          </w:tcPr>
          <w:p w14:paraId="17DBF08F" w14:textId="77777777" w:rsidR="00576B7E" w:rsidRPr="008C103A" w:rsidRDefault="00576B7E" w:rsidP="00354A1E">
            <w:pPr>
              <w:pStyle w:val="Bullet-"/>
              <w:keepNext/>
              <w:numPr>
                <w:ilvl w:val="0"/>
                <w:numId w:val="0"/>
              </w:numPr>
            </w:pPr>
            <w:r w:rsidRPr="008C103A">
              <w:t>- suukuivus</w:t>
            </w:r>
          </w:p>
          <w:p w14:paraId="6BA85518" w14:textId="77777777" w:rsidR="00576B7E" w:rsidRPr="008C103A" w:rsidRDefault="00576B7E" w:rsidP="00354A1E">
            <w:pPr>
              <w:pStyle w:val="Bullet-"/>
              <w:keepNext/>
              <w:numPr>
                <w:ilvl w:val="0"/>
                <w:numId w:val="0"/>
              </w:numPr>
            </w:pPr>
            <w:r w:rsidRPr="008C103A">
              <w:t>- seosetu kõne</w:t>
            </w:r>
          </w:p>
          <w:p w14:paraId="33D56DEF" w14:textId="77777777" w:rsidR="00576B7E" w:rsidRPr="008C103A" w:rsidRDefault="00576B7E" w:rsidP="00354A1E">
            <w:pPr>
              <w:pStyle w:val="Bullet-"/>
              <w:keepNext/>
              <w:numPr>
                <w:ilvl w:val="0"/>
                <w:numId w:val="0"/>
              </w:numPr>
            </w:pPr>
            <w:r w:rsidRPr="008C103A">
              <w:t>- suurenenud isu</w:t>
            </w:r>
          </w:p>
          <w:p w14:paraId="1DE7392D" w14:textId="77777777" w:rsidR="00576B7E" w:rsidRPr="008C103A" w:rsidRDefault="00576B7E" w:rsidP="00354A1E">
            <w:pPr>
              <w:pStyle w:val="Bullet-"/>
              <w:keepNext/>
              <w:numPr>
                <w:ilvl w:val="0"/>
                <w:numId w:val="0"/>
              </w:numPr>
            </w:pPr>
            <w:r w:rsidRPr="008C103A">
              <w:t>- vähenenud libiido</w:t>
            </w:r>
          </w:p>
          <w:p w14:paraId="4A893489" w14:textId="77777777" w:rsidR="00576B7E" w:rsidRPr="008C103A" w:rsidRDefault="00576B7E" w:rsidP="00354A1E">
            <w:pPr>
              <w:pStyle w:val="Bullet-"/>
              <w:keepNext/>
              <w:numPr>
                <w:ilvl w:val="0"/>
                <w:numId w:val="0"/>
              </w:numPr>
            </w:pPr>
            <w:r w:rsidRPr="008C103A">
              <w:t>- müalgia</w:t>
            </w:r>
          </w:p>
        </w:tc>
      </w:tr>
    </w:tbl>
    <w:p w14:paraId="07F08189" w14:textId="77777777" w:rsidR="00576B7E" w:rsidRPr="008C103A" w:rsidRDefault="00576B7E" w:rsidP="00354A1E">
      <w:pPr>
        <w:rPr>
          <w:rFonts w:cs="Times New Roman"/>
        </w:rPr>
      </w:pPr>
    </w:p>
    <w:p w14:paraId="30A62AD4" w14:textId="77777777" w:rsidR="00576B7E" w:rsidRPr="008C103A" w:rsidRDefault="00576B7E" w:rsidP="00354A1E">
      <w:pPr>
        <w:pStyle w:val="HeadingStrong"/>
      </w:pPr>
      <w:r w:rsidRPr="008C103A">
        <w:t>Tabel 2. Efavirens/emtritsitabiin/tenofoviirdisoproksiiliga seotud kõrvaltoimed, loetletud efavirens/emtritsitabiin/tenofoviirdisoproksiili kõrvaltoimeid põhjustava(te) komponendi(komponentide) põhjal.</w:t>
      </w:r>
    </w:p>
    <w:p w14:paraId="71C5DA7C" w14:textId="77777777" w:rsidR="00576B7E" w:rsidRPr="008C103A" w:rsidRDefault="00576B7E" w:rsidP="00354A1E">
      <w:pPr>
        <w:keepNext/>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8" w:type="dxa"/>
          <w:bottom w:w="14" w:type="dxa"/>
          <w:right w:w="28" w:type="dxa"/>
        </w:tblCellMar>
        <w:tblLook w:val="04A0" w:firstRow="1" w:lastRow="0" w:firstColumn="1" w:lastColumn="0" w:noHBand="0" w:noVBand="1"/>
      </w:tblPr>
      <w:tblGrid>
        <w:gridCol w:w="1512"/>
        <w:gridCol w:w="2610"/>
        <w:gridCol w:w="2426"/>
        <w:gridCol w:w="2398"/>
      </w:tblGrid>
      <w:tr w:rsidR="00576B7E" w:rsidRPr="008C103A" w14:paraId="26E2F684" w14:textId="77777777" w:rsidTr="005300AC">
        <w:trPr>
          <w:cantSplit/>
          <w:tblHeader/>
        </w:trPr>
        <w:tc>
          <w:tcPr>
            <w:tcW w:w="1512" w:type="dxa"/>
            <w:vMerge w:val="restart"/>
          </w:tcPr>
          <w:p w14:paraId="4E5BAE39" w14:textId="77777777" w:rsidR="00576B7E" w:rsidRPr="008C103A" w:rsidRDefault="00576B7E" w:rsidP="00354A1E">
            <w:pPr>
              <w:keepNext/>
              <w:rPr>
                <w:rFonts w:cs="Times New Roman"/>
              </w:rPr>
            </w:pPr>
          </w:p>
        </w:tc>
        <w:tc>
          <w:tcPr>
            <w:tcW w:w="7434" w:type="dxa"/>
            <w:gridSpan w:val="3"/>
          </w:tcPr>
          <w:p w14:paraId="2E379F31" w14:textId="77777777" w:rsidR="00576B7E" w:rsidRPr="008C103A" w:rsidRDefault="00576B7E" w:rsidP="00354A1E">
            <w:pPr>
              <w:pStyle w:val="HeadingStrong"/>
              <w:rPr>
                <w:rFonts w:cs="Arial"/>
                <w:szCs w:val="22"/>
              </w:rPr>
            </w:pPr>
            <w:r w:rsidRPr="008C103A">
              <w:rPr>
                <w:rFonts w:cs="Arial"/>
                <w:szCs w:val="22"/>
              </w:rPr>
              <w:t>Efavirens/emtritsitabiin/tenofoviirdisoproksiil</w:t>
            </w:r>
          </w:p>
        </w:tc>
      </w:tr>
      <w:tr w:rsidR="00576B7E" w:rsidRPr="008C103A" w14:paraId="63251D25" w14:textId="77777777" w:rsidTr="005300AC">
        <w:trPr>
          <w:cantSplit/>
          <w:tblHeader/>
        </w:trPr>
        <w:tc>
          <w:tcPr>
            <w:tcW w:w="1512" w:type="dxa"/>
            <w:vMerge/>
          </w:tcPr>
          <w:p w14:paraId="6C17E604" w14:textId="77777777" w:rsidR="00576B7E" w:rsidRPr="008C103A" w:rsidRDefault="00576B7E" w:rsidP="00354A1E">
            <w:pPr>
              <w:keepNext/>
              <w:rPr>
                <w:rFonts w:cs="Times New Roman"/>
              </w:rPr>
            </w:pPr>
          </w:p>
        </w:tc>
        <w:tc>
          <w:tcPr>
            <w:tcW w:w="2610" w:type="dxa"/>
          </w:tcPr>
          <w:p w14:paraId="6BE00CE7" w14:textId="77777777" w:rsidR="00576B7E" w:rsidRPr="008C103A" w:rsidRDefault="00576B7E" w:rsidP="00354A1E">
            <w:pPr>
              <w:pStyle w:val="HeadingStrong"/>
              <w:rPr>
                <w:rFonts w:cs="Arial"/>
                <w:szCs w:val="22"/>
              </w:rPr>
            </w:pPr>
            <w:r w:rsidRPr="008C103A">
              <w:rPr>
                <w:rFonts w:cs="Arial"/>
                <w:szCs w:val="22"/>
              </w:rPr>
              <w:t>Efavirens</w:t>
            </w:r>
          </w:p>
        </w:tc>
        <w:tc>
          <w:tcPr>
            <w:tcW w:w="2426" w:type="dxa"/>
          </w:tcPr>
          <w:p w14:paraId="0D5BF807" w14:textId="77777777" w:rsidR="00576B7E" w:rsidRPr="008C103A" w:rsidRDefault="00576B7E" w:rsidP="00354A1E">
            <w:pPr>
              <w:pStyle w:val="HeadingStrong"/>
              <w:rPr>
                <w:rFonts w:cs="Arial"/>
                <w:szCs w:val="22"/>
              </w:rPr>
            </w:pPr>
            <w:r w:rsidRPr="008C103A">
              <w:rPr>
                <w:rFonts w:cs="Arial"/>
                <w:szCs w:val="22"/>
              </w:rPr>
              <w:t>Emtritsitabiin</w:t>
            </w:r>
          </w:p>
        </w:tc>
        <w:tc>
          <w:tcPr>
            <w:tcW w:w="2398" w:type="dxa"/>
          </w:tcPr>
          <w:p w14:paraId="1C46CCA2" w14:textId="77777777" w:rsidR="00576B7E" w:rsidRPr="008C103A" w:rsidRDefault="00576B7E" w:rsidP="00354A1E">
            <w:pPr>
              <w:pStyle w:val="HeadingStrong"/>
              <w:rPr>
                <w:rFonts w:cs="Arial"/>
                <w:szCs w:val="22"/>
              </w:rPr>
            </w:pPr>
            <w:r w:rsidRPr="008C103A">
              <w:rPr>
                <w:rFonts w:cs="Arial"/>
                <w:szCs w:val="22"/>
              </w:rPr>
              <w:t>Tenofoviirdisoproksiil</w:t>
            </w:r>
          </w:p>
        </w:tc>
      </w:tr>
      <w:tr w:rsidR="00576B7E" w:rsidRPr="008C103A" w14:paraId="0F22BCE1" w14:textId="77777777" w:rsidTr="005300AC">
        <w:trPr>
          <w:cantSplit/>
        </w:trPr>
        <w:tc>
          <w:tcPr>
            <w:tcW w:w="8946" w:type="dxa"/>
            <w:gridSpan w:val="4"/>
          </w:tcPr>
          <w:p w14:paraId="21DBFA6C" w14:textId="77777777" w:rsidR="00576B7E" w:rsidRPr="008C103A" w:rsidRDefault="00576B7E" w:rsidP="00354A1E">
            <w:pPr>
              <w:pStyle w:val="HeadingEmphasis"/>
              <w:rPr>
                <w:rFonts w:cs="Arial"/>
                <w:szCs w:val="22"/>
              </w:rPr>
            </w:pPr>
            <w:r w:rsidRPr="008C103A">
              <w:rPr>
                <w:rFonts w:cs="Arial"/>
                <w:szCs w:val="22"/>
              </w:rPr>
              <w:t>Vere ja lümfisüsteemi häired:</w:t>
            </w:r>
          </w:p>
        </w:tc>
      </w:tr>
      <w:tr w:rsidR="00576B7E" w:rsidRPr="008C103A" w14:paraId="3A71664D" w14:textId="77777777" w:rsidTr="005300AC">
        <w:trPr>
          <w:cantSplit/>
        </w:trPr>
        <w:tc>
          <w:tcPr>
            <w:tcW w:w="1512" w:type="dxa"/>
          </w:tcPr>
          <w:p w14:paraId="42B4CDB1"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2D43E3DB" w14:textId="77777777" w:rsidR="00576B7E" w:rsidRPr="008C103A" w:rsidRDefault="00576B7E" w:rsidP="00354A1E">
            <w:pPr>
              <w:rPr>
                <w:rFonts w:cs="Times New Roman"/>
              </w:rPr>
            </w:pPr>
          </w:p>
        </w:tc>
        <w:tc>
          <w:tcPr>
            <w:tcW w:w="2426" w:type="dxa"/>
          </w:tcPr>
          <w:p w14:paraId="20891942" w14:textId="77777777" w:rsidR="00576B7E" w:rsidRPr="008C103A" w:rsidRDefault="00576B7E" w:rsidP="00354A1E">
            <w:pPr>
              <w:rPr>
                <w:rFonts w:cs="Times New Roman"/>
              </w:rPr>
            </w:pPr>
            <w:r w:rsidRPr="008C103A">
              <w:t>neutropeenia</w:t>
            </w:r>
          </w:p>
        </w:tc>
        <w:tc>
          <w:tcPr>
            <w:tcW w:w="2398" w:type="dxa"/>
          </w:tcPr>
          <w:p w14:paraId="469AC481" w14:textId="77777777" w:rsidR="00576B7E" w:rsidRPr="008C103A" w:rsidRDefault="00576B7E" w:rsidP="00354A1E">
            <w:pPr>
              <w:rPr>
                <w:rFonts w:cs="Times New Roman"/>
              </w:rPr>
            </w:pPr>
          </w:p>
        </w:tc>
      </w:tr>
      <w:tr w:rsidR="00576B7E" w:rsidRPr="008C103A" w14:paraId="1A55113B" w14:textId="77777777" w:rsidTr="005300AC">
        <w:trPr>
          <w:cantSplit/>
        </w:trPr>
        <w:tc>
          <w:tcPr>
            <w:tcW w:w="1512" w:type="dxa"/>
          </w:tcPr>
          <w:p w14:paraId="2B6E5EDB" w14:textId="77777777" w:rsidR="00576B7E" w:rsidRPr="008C103A" w:rsidRDefault="00576B7E" w:rsidP="00354A1E">
            <w:pPr>
              <w:rPr>
                <w:rFonts w:cs="Times New Roman"/>
              </w:rPr>
            </w:pPr>
            <w:r w:rsidRPr="008C103A">
              <w:t>Aeg-ajalt</w:t>
            </w:r>
          </w:p>
        </w:tc>
        <w:tc>
          <w:tcPr>
            <w:tcW w:w="2610" w:type="dxa"/>
          </w:tcPr>
          <w:p w14:paraId="4439CAF4" w14:textId="77777777" w:rsidR="00576B7E" w:rsidRPr="008C103A" w:rsidRDefault="00576B7E" w:rsidP="00354A1E">
            <w:pPr>
              <w:rPr>
                <w:rFonts w:cs="Times New Roman"/>
              </w:rPr>
            </w:pPr>
          </w:p>
        </w:tc>
        <w:tc>
          <w:tcPr>
            <w:tcW w:w="2426" w:type="dxa"/>
          </w:tcPr>
          <w:p w14:paraId="782BD2D8" w14:textId="77777777" w:rsidR="00576B7E" w:rsidRPr="008C103A" w:rsidRDefault="00576B7E" w:rsidP="00354A1E">
            <w:pPr>
              <w:rPr>
                <w:rFonts w:cs="Times New Roman"/>
              </w:rPr>
            </w:pPr>
            <w:r w:rsidRPr="008C103A">
              <w:t>aneemia</w:t>
            </w:r>
            <w:r w:rsidRPr="008C103A">
              <w:rPr>
                <w:rStyle w:val="Superscript"/>
              </w:rPr>
              <w:t>1</w:t>
            </w:r>
          </w:p>
        </w:tc>
        <w:tc>
          <w:tcPr>
            <w:tcW w:w="2398" w:type="dxa"/>
          </w:tcPr>
          <w:p w14:paraId="4444B15D" w14:textId="77777777" w:rsidR="00576B7E" w:rsidRPr="008C103A" w:rsidRDefault="00576B7E" w:rsidP="00354A1E">
            <w:pPr>
              <w:rPr>
                <w:rFonts w:cs="Times New Roman"/>
              </w:rPr>
            </w:pPr>
          </w:p>
        </w:tc>
      </w:tr>
      <w:tr w:rsidR="00576B7E" w:rsidRPr="008C103A" w14:paraId="51E9A85F" w14:textId="77777777" w:rsidTr="005300AC">
        <w:trPr>
          <w:cantSplit/>
        </w:trPr>
        <w:tc>
          <w:tcPr>
            <w:tcW w:w="8946" w:type="dxa"/>
            <w:gridSpan w:val="4"/>
          </w:tcPr>
          <w:p w14:paraId="4C82D31C" w14:textId="77777777" w:rsidR="00576B7E" w:rsidRPr="008C103A" w:rsidRDefault="00576B7E" w:rsidP="00354A1E">
            <w:pPr>
              <w:pStyle w:val="HeadingEmphasis"/>
              <w:rPr>
                <w:rFonts w:cs="Arial"/>
                <w:szCs w:val="22"/>
              </w:rPr>
            </w:pPr>
            <w:r w:rsidRPr="008C103A">
              <w:rPr>
                <w:rFonts w:cs="Arial"/>
                <w:szCs w:val="22"/>
              </w:rPr>
              <w:t>Immuunsüsteemi häired:</w:t>
            </w:r>
          </w:p>
        </w:tc>
      </w:tr>
      <w:tr w:rsidR="00576B7E" w:rsidRPr="008C103A" w14:paraId="187DC612" w14:textId="77777777" w:rsidTr="005300AC">
        <w:trPr>
          <w:cantSplit/>
        </w:trPr>
        <w:tc>
          <w:tcPr>
            <w:tcW w:w="1512" w:type="dxa"/>
          </w:tcPr>
          <w:p w14:paraId="0BED1E21"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22A994C2" w14:textId="77777777" w:rsidR="00576B7E" w:rsidRPr="008C103A" w:rsidRDefault="00576B7E" w:rsidP="00354A1E">
            <w:pPr>
              <w:rPr>
                <w:rFonts w:cs="Times New Roman"/>
              </w:rPr>
            </w:pPr>
          </w:p>
        </w:tc>
        <w:tc>
          <w:tcPr>
            <w:tcW w:w="2426" w:type="dxa"/>
          </w:tcPr>
          <w:p w14:paraId="5EBC95DD" w14:textId="77777777" w:rsidR="00576B7E" w:rsidRPr="008C103A" w:rsidRDefault="00576B7E" w:rsidP="00354A1E">
            <w:pPr>
              <w:rPr>
                <w:rFonts w:cs="Times New Roman"/>
              </w:rPr>
            </w:pPr>
            <w:r w:rsidRPr="008C103A">
              <w:t>allergiline reaktsioon</w:t>
            </w:r>
          </w:p>
        </w:tc>
        <w:tc>
          <w:tcPr>
            <w:tcW w:w="2398" w:type="dxa"/>
          </w:tcPr>
          <w:p w14:paraId="03CE32C1" w14:textId="77777777" w:rsidR="00576B7E" w:rsidRPr="008C103A" w:rsidRDefault="00576B7E" w:rsidP="00354A1E">
            <w:pPr>
              <w:rPr>
                <w:rFonts w:cs="Times New Roman"/>
              </w:rPr>
            </w:pPr>
          </w:p>
        </w:tc>
      </w:tr>
      <w:tr w:rsidR="00576B7E" w:rsidRPr="008C103A" w14:paraId="7AB63131" w14:textId="77777777" w:rsidTr="005300AC">
        <w:trPr>
          <w:cantSplit/>
        </w:trPr>
        <w:tc>
          <w:tcPr>
            <w:tcW w:w="1512" w:type="dxa"/>
          </w:tcPr>
          <w:p w14:paraId="2C245D9B" w14:textId="77777777" w:rsidR="00576B7E" w:rsidRPr="008C103A" w:rsidRDefault="00576B7E" w:rsidP="00354A1E">
            <w:r w:rsidRPr="008C103A">
              <w:t>Aeg</w:t>
            </w:r>
            <w:r w:rsidRPr="008C103A">
              <w:noBreakHyphen/>
              <w:t>ajalt</w:t>
            </w:r>
          </w:p>
        </w:tc>
        <w:tc>
          <w:tcPr>
            <w:tcW w:w="2610" w:type="dxa"/>
          </w:tcPr>
          <w:p w14:paraId="0A27DE93" w14:textId="77777777" w:rsidR="00576B7E" w:rsidRPr="008C103A" w:rsidRDefault="00576B7E" w:rsidP="00354A1E">
            <w:pPr>
              <w:rPr>
                <w:rFonts w:cs="Times New Roman"/>
              </w:rPr>
            </w:pPr>
            <w:r w:rsidRPr="008C103A">
              <w:t>ülitundlikkus</w:t>
            </w:r>
          </w:p>
        </w:tc>
        <w:tc>
          <w:tcPr>
            <w:tcW w:w="2426" w:type="dxa"/>
          </w:tcPr>
          <w:p w14:paraId="36926A05" w14:textId="77777777" w:rsidR="00576B7E" w:rsidRPr="008C103A" w:rsidRDefault="00576B7E" w:rsidP="00354A1E">
            <w:pPr>
              <w:rPr>
                <w:rFonts w:cs="Times New Roman"/>
              </w:rPr>
            </w:pPr>
          </w:p>
        </w:tc>
        <w:tc>
          <w:tcPr>
            <w:tcW w:w="2398" w:type="dxa"/>
          </w:tcPr>
          <w:p w14:paraId="29FA19A2" w14:textId="77777777" w:rsidR="00576B7E" w:rsidRPr="008C103A" w:rsidRDefault="00576B7E" w:rsidP="00354A1E">
            <w:pPr>
              <w:rPr>
                <w:rFonts w:cs="Times New Roman"/>
              </w:rPr>
            </w:pPr>
          </w:p>
        </w:tc>
      </w:tr>
      <w:tr w:rsidR="00576B7E" w:rsidRPr="008C103A" w14:paraId="6016908E" w14:textId="77777777" w:rsidTr="005300AC">
        <w:trPr>
          <w:cantSplit/>
        </w:trPr>
        <w:tc>
          <w:tcPr>
            <w:tcW w:w="8946" w:type="dxa"/>
            <w:gridSpan w:val="4"/>
          </w:tcPr>
          <w:p w14:paraId="3A8A20BC" w14:textId="77777777" w:rsidR="00576B7E" w:rsidRPr="008C103A" w:rsidRDefault="00576B7E" w:rsidP="00354A1E">
            <w:pPr>
              <w:pStyle w:val="HeadingEmphasis"/>
              <w:rPr>
                <w:rFonts w:cs="Arial"/>
                <w:szCs w:val="22"/>
              </w:rPr>
            </w:pPr>
            <w:r w:rsidRPr="008C103A">
              <w:rPr>
                <w:rFonts w:cs="Arial"/>
                <w:szCs w:val="22"/>
              </w:rPr>
              <w:t>Ainevahetus</w:t>
            </w:r>
            <w:r w:rsidRPr="008C103A">
              <w:rPr>
                <w:rFonts w:cs="Arial"/>
                <w:szCs w:val="22"/>
              </w:rPr>
              <w:noBreakHyphen/>
              <w:t xml:space="preserve"> ja toitumishäired:</w:t>
            </w:r>
          </w:p>
        </w:tc>
      </w:tr>
      <w:tr w:rsidR="00576B7E" w:rsidRPr="008C103A" w14:paraId="5014325A" w14:textId="77777777" w:rsidTr="005300AC">
        <w:trPr>
          <w:cantSplit/>
        </w:trPr>
        <w:tc>
          <w:tcPr>
            <w:tcW w:w="1512" w:type="dxa"/>
          </w:tcPr>
          <w:p w14:paraId="5CB483A2"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142AB4D9" w14:textId="77777777" w:rsidR="00576B7E" w:rsidRPr="008C103A" w:rsidRDefault="00576B7E" w:rsidP="00354A1E">
            <w:pPr>
              <w:rPr>
                <w:rFonts w:cs="Times New Roman"/>
              </w:rPr>
            </w:pPr>
          </w:p>
        </w:tc>
        <w:tc>
          <w:tcPr>
            <w:tcW w:w="2426" w:type="dxa"/>
          </w:tcPr>
          <w:p w14:paraId="456897E3" w14:textId="77777777" w:rsidR="00576B7E" w:rsidRPr="008C103A" w:rsidRDefault="00576B7E" w:rsidP="00354A1E">
            <w:pPr>
              <w:rPr>
                <w:rFonts w:cs="Times New Roman"/>
              </w:rPr>
            </w:pPr>
          </w:p>
        </w:tc>
        <w:tc>
          <w:tcPr>
            <w:tcW w:w="2398" w:type="dxa"/>
          </w:tcPr>
          <w:p w14:paraId="5897BC00" w14:textId="77777777" w:rsidR="00576B7E" w:rsidRPr="008C103A" w:rsidRDefault="00576B7E" w:rsidP="00354A1E">
            <w:pPr>
              <w:rPr>
                <w:rFonts w:cs="Times New Roman"/>
              </w:rPr>
            </w:pPr>
            <w:r w:rsidRPr="008C103A">
              <w:t>hüpofosfateemia</w:t>
            </w:r>
            <w:r w:rsidRPr="008C103A">
              <w:rPr>
                <w:rStyle w:val="Superscript"/>
              </w:rPr>
              <w:t>2</w:t>
            </w:r>
          </w:p>
        </w:tc>
      </w:tr>
      <w:tr w:rsidR="00576B7E" w:rsidRPr="008C103A" w14:paraId="55A7664B" w14:textId="77777777" w:rsidTr="005300AC">
        <w:trPr>
          <w:cantSplit/>
        </w:trPr>
        <w:tc>
          <w:tcPr>
            <w:tcW w:w="1512" w:type="dxa"/>
          </w:tcPr>
          <w:p w14:paraId="31DC852E"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73EE116C" w14:textId="77777777" w:rsidR="00576B7E" w:rsidRPr="008C103A" w:rsidRDefault="00576B7E" w:rsidP="00354A1E">
            <w:pPr>
              <w:rPr>
                <w:rFonts w:cs="Times New Roman"/>
              </w:rPr>
            </w:pPr>
            <w:r w:rsidRPr="008C103A">
              <w:t>hüpertriglütserideemia</w:t>
            </w:r>
            <w:r w:rsidRPr="008C103A">
              <w:rPr>
                <w:rStyle w:val="Superscript"/>
              </w:rPr>
              <w:t>3</w:t>
            </w:r>
          </w:p>
        </w:tc>
        <w:tc>
          <w:tcPr>
            <w:tcW w:w="2426" w:type="dxa"/>
          </w:tcPr>
          <w:p w14:paraId="0F1F42AA" w14:textId="77777777" w:rsidR="00576B7E" w:rsidRPr="008C103A" w:rsidRDefault="00576B7E" w:rsidP="00354A1E">
            <w:pPr>
              <w:rPr>
                <w:rFonts w:cs="Times New Roman"/>
              </w:rPr>
            </w:pPr>
            <w:r w:rsidRPr="008C103A">
              <w:t>hüperglükeemia, hüpertriglütserideemia</w:t>
            </w:r>
          </w:p>
        </w:tc>
        <w:tc>
          <w:tcPr>
            <w:tcW w:w="2398" w:type="dxa"/>
          </w:tcPr>
          <w:p w14:paraId="3D4D32EC" w14:textId="77777777" w:rsidR="00576B7E" w:rsidRPr="008C103A" w:rsidRDefault="00576B7E" w:rsidP="00354A1E">
            <w:pPr>
              <w:rPr>
                <w:rFonts w:cs="Times New Roman"/>
              </w:rPr>
            </w:pPr>
          </w:p>
        </w:tc>
      </w:tr>
      <w:tr w:rsidR="00576B7E" w:rsidRPr="008C103A" w14:paraId="0B109513" w14:textId="77777777" w:rsidTr="005300AC">
        <w:trPr>
          <w:cantSplit/>
        </w:trPr>
        <w:tc>
          <w:tcPr>
            <w:tcW w:w="1512" w:type="dxa"/>
          </w:tcPr>
          <w:p w14:paraId="120C2DEE" w14:textId="77777777" w:rsidR="00576B7E" w:rsidRPr="008C103A" w:rsidRDefault="00576B7E" w:rsidP="00354A1E">
            <w:pPr>
              <w:pStyle w:val="NormalKeep"/>
              <w:rPr>
                <w:rFonts w:cs="Arial"/>
                <w:szCs w:val="22"/>
              </w:rPr>
            </w:pPr>
            <w:r w:rsidRPr="008C103A">
              <w:rPr>
                <w:rFonts w:cs="Arial"/>
                <w:szCs w:val="22"/>
              </w:rPr>
              <w:t>Aeg-ajalt</w:t>
            </w:r>
          </w:p>
        </w:tc>
        <w:tc>
          <w:tcPr>
            <w:tcW w:w="2610" w:type="dxa"/>
          </w:tcPr>
          <w:p w14:paraId="784ABF67" w14:textId="77777777" w:rsidR="00576B7E" w:rsidRPr="008C103A" w:rsidRDefault="00576B7E" w:rsidP="00354A1E">
            <w:pPr>
              <w:rPr>
                <w:rFonts w:cs="Times New Roman"/>
              </w:rPr>
            </w:pPr>
            <w:r w:rsidRPr="008C103A">
              <w:t>hüperkolesteroleemia</w:t>
            </w:r>
            <w:r w:rsidRPr="008C103A">
              <w:rPr>
                <w:rStyle w:val="Superscript"/>
              </w:rPr>
              <w:t>3</w:t>
            </w:r>
          </w:p>
        </w:tc>
        <w:tc>
          <w:tcPr>
            <w:tcW w:w="2426" w:type="dxa"/>
          </w:tcPr>
          <w:p w14:paraId="669DB83E" w14:textId="77777777" w:rsidR="00576B7E" w:rsidRPr="008C103A" w:rsidRDefault="00576B7E" w:rsidP="00354A1E">
            <w:pPr>
              <w:rPr>
                <w:rFonts w:cs="Times New Roman"/>
              </w:rPr>
            </w:pPr>
          </w:p>
        </w:tc>
        <w:tc>
          <w:tcPr>
            <w:tcW w:w="2398" w:type="dxa"/>
          </w:tcPr>
          <w:p w14:paraId="4BB21D08" w14:textId="77777777" w:rsidR="00576B7E" w:rsidRPr="008C103A" w:rsidRDefault="00576B7E" w:rsidP="00354A1E">
            <w:pPr>
              <w:rPr>
                <w:rFonts w:cs="Times New Roman"/>
              </w:rPr>
            </w:pPr>
            <w:r w:rsidRPr="008C103A">
              <w:t>hüpokaleemia</w:t>
            </w:r>
            <w:r w:rsidRPr="008C103A">
              <w:rPr>
                <w:rStyle w:val="Superscript"/>
              </w:rPr>
              <w:t>2</w:t>
            </w:r>
          </w:p>
        </w:tc>
      </w:tr>
      <w:tr w:rsidR="00576B7E" w:rsidRPr="008C103A" w14:paraId="04E880AD" w14:textId="77777777" w:rsidTr="005300AC">
        <w:trPr>
          <w:cantSplit/>
        </w:trPr>
        <w:tc>
          <w:tcPr>
            <w:tcW w:w="1512" w:type="dxa"/>
          </w:tcPr>
          <w:p w14:paraId="1633B33A" w14:textId="77777777" w:rsidR="00576B7E" w:rsidRPr="008C103A" w:rsidRDefault="00576B7E" w:rsidP="00354A1E">
            <w:pPr>
              <w:rPr>
                <w:rFonts w:cs="Times New Roman"/>
              </w:rPr>
            </w:pPr>
            <w:r w:rsidRPr="008C103A">
              <w:t>Harv</w:t>
            </w:r>
          </w:p>
        </w:tc>
        <w:tc>
          <w:tcPr>
            <w:tcW w:w="2610" w:type="dxa"/>
          </w:tcPr>
          <w:p w14:paraId="586F69D2" w14:textId="77777777" w:rsidR="00576B7E" w:rsidRPr="008C103A" w:rsidRDefault="00576B7E" w:rsidP="00354A1E">
            <w:pPr>
              <w:rPr>
                <w:rFonts w:cs="Times New Roman"/>
              </w:rPr>
            </w:pPr>
          </w:p>
        </w:tc>
        <w:tc>
          <w:tcPr>
            <w:tcW w:w="2426" w:type="dxa"/>
          </w:tcPr>
          <w:p w14:paraId="453B8E81" w14:textId="77777777" w:rsidR="00576B7E" w:rsidRPr="008C103A" w:rsidRDefault="00576B7E" w:rsidP="00354A1E">
            <w:pPr>
              <w:rPr>
                <w:rFonts w:cs="Times New Roman"/>
              </w:rPr>
            </w:pPr>
          </w:p>
        </w:tc>
        <w:tc>
          <w:tcPr>
            <w:tcW w:w="2398" w:type="dxa"/>
          </w:tcPr>
          <w:p w14:paraId="18D6D650" w14:textId="77777777" w:rsidR="00576B7E" w:rsidRPr="008C103A" w:rsidRDefault="00576B7E" w:rsidP="00354A1E">
            <w:pPr>
              <w:rPr>
                <w:rFonts w:cs="Times New Roman"/>
              </w:rPr>
            </w:pPr>
            <w:r w:rsidRPr="008C103A">
              <w:t>laktatsidoos</w:t>
            </w:r>
          </w:p>
        </w:tc>
      </w:tr>
      <w:tr w:rsidR="00576B7E" w:rsidRPr="008C103A" w14:paraId="337552C4" w14:textId="77777777" w:rsidTr="005300AC">
        <w:trPr>
          <w:cantSplit/>
        </w:trPr>
        <w:tc>
          <w:tcPr>
            <w:tcW w:w="8946" w:type="dxa"/>
            <w:gridSpan w:val="4"/>
          </w:tcPr>
          <w:p w14:paraId="669D1681" w14:textId="77777777" w:rsidR="00576B7E" w:rsidRPr="008C103A" w:rsidRDefault="00576B7E" w:rsidP="00354A1E">
            <w:pPr>
              <w:pStyle w:val="HeadingEmphasis"/>
              <w:rPr>
                <w:rFonts w:cs="Arial"/>
                <w:szCs w:val="22"/>
              </w:rPr>
            </w:pPr>
            <w:r w:rsidRPr="008C103A">
              <w:rPr>
                <w:rFonts w:cs="Arial"/>
                <w:szCs w:val="22"/>
              </w:rPr>
              <w:t>Psühhiaatrilised häired:</w:t>
            </w:r>
          </w:p>
        </w:tc>
      </w:tr>
      <w:tr w:rsidR="00576B7E" w:rsidRPr="008C103A" w14:paraId="4EEF4C1E" w14:textId="77777777" w:rsidTr="005300AC">
        <w:trPr>
          <w:cantSplit/>
        </w:trPr>
        <w:tc>
          <w:tcPr>
            <w:tcW w:w="1512" w:type="dxa"/>
          </w:tcPr>
          <w:p w14:paraId="36F5055E"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70DBAAA8" w14:textId="77777777" w:rsidR="00576B7E" w:rsidRPr="008C103A" w:rsidRDefault="00576B7E" w:rsidP="00354A1E">
            <w:pPr>
              <w:rPr>
                <w:rFonts w:cs="Times New Roman"/>
              </w:rPr>
            </w:pPr>
            <w:r w:rsidRPr="008C103A">
              <w:t>depressioon (raske 1,6%)</w:t>
            </w:r>
            <w:r w:rsidRPr="008C103A">
              <w:rPr>
                <w:rStyle w:val="Superscript"/>
              </w:rPr>
              <w:t>3</w:t>
            </w:r>
            <w:r w:rsidRPr="008C103A">
              <w:t>, ärevus</w:t>
            </w:r>
            <w:r w:rsidRPr="008C103A">
              <w:rPr>
                <w:rStyle w:val="Superscript"/>
              </w:rPr>
              <w:t>3</w:t>
            </w:r>
            <w:r w:rsidRPr="008C103A">
              <w:t>, ebatavalised unenäod</w:t>
            </w:r>
            <w:r w:rsidRPr="008C103A">
              <w:rPr>
                <w:rStyle w:val="Superscript"/>
              </w:rPr>
              <w:t>3</w:t>
            </w:r>
            <w:r w:rsidRPr="008C103A">
              <w:t>, unetus</w:t>
            </w:r>
            <w:r w:rsidRPr="008C103A">
              <w:rPr>
                <w:rStyle w:val="Superscript"/>
              </w:rPr>
              <w:t>3</w:t>
            </w:r>
          </w:p>
        </w:tc>
        <w:tc>
          <w:tcPr>
            <w:tcW w:w="2426" w:type="dxa"/>
          </w:tcPr>
          <w:p w14:paraId="362EE21F" w14:textId="77777777" w:rsidR="00576B7E" w:rsidRPr="008C103A" w:rsidRDefault="00576B7E" w:rsidP="00354A1E">
            <w:pPr>
              <w:rPr>
                <w:rFonts w:cs="Times New Roman"/>
              </w:rPr>
            </w:pPr>
            <w:r w:rsidRPr="008C103A">
              <w:t>ebatavalised unenäod, unetus</w:t>
            </w:r>
          </w:p>
        </w:tc>
        <w:tc>
          <w:tcPr>
            <w:tcW w:w="2398" w:type="dxa"/>
          </w:tcPr>
          <w:p w14:paraId="3FA5991A" w14:textId="77777777" w:rsidR="00576B7E" w:rsidRPr="008C103A" w:rsidRDefault="00576B7E" w:rsidP="00354A1E">
            <w:pPr>
              <w:rPr>
                <w:rFonts w:cs="Times New Roman"/>
              </w:rPr>
            </w:pPr>
          </w:p>
        </w:tc>
      </w:tr>
      <w:tr w:rsidR="00576B7E" w:rsidRPr="008C103A" w14:paraId="31E61BC9" w14:textId="77777777" w:rsidTr="005300AC">
        <w:trPr>
          <w:cantSplit/>
        </w:trPr>
        <w:tc>
          <w:tcPr>
            <w:tcW w:w="1512" w:type="dxa"/>
          </w:tcPr>
          <w:p w14:paraId="4D47F44A" w14:textId="77777777" w:rsidR="00576B7E" w:rsidRPr="008C103A" w:rsidRDefault="00576B7E" w:rsidP="00354A1E">
            <w:pPr>
              <w:pStyle w:val="NormalKeep"/>
              <w:rPr>
                <w:rFonts w:cs="Arial"/>
                <w:szCs w:val="22"/>
              </w:rPr>
            </w:pPr>
            <w:r w:rsidRPr="008C103A">
              <w:rPr>
                <w:rFonts w:cs="Arial"/>
                <w:szCs w:val="22"/>
              </w:rPr>
              <w:t>Aeg</w:t>
            </w:r>
            <w:r w:rsidRPr="008C103A">
              <w:rPr>
                <w:rFonts w:cs="Arial"/>
                <w:szCs w:val="22"/>
              </w:rPr>
              <w:noBreakHyphen/>
              <w:t>ajalt</w:t>
            </w:r>
          </w:p>
        </w:tc>
        <w:tc>
          <w:tcPr>
            <w:tcW w:w="2610" w:type="dxa"/>
          </w:tcPr>
          <w:p w14:paraId="5C73891B" w14:textId="77777777" w:rsidR="00576B7E" w:rsidRPr="008C103A" w:rsidRDefault="00576B7E" w:rsidP="00354A1E">
            <w:pPr>
              <w:rPr>
                <w:rFonts w:cs="Times New Roman"/>
              </w:rPr>
            </w:pPr>
            <w:r w:rsidRPr="008C103A">
              <w:t>suitsiidikatse</w:t>
            </w:r>
            <w:r w:rsidRPr="008C103A">
              <w:rPr>
                <w:rStyle w:val="Superscript"/>
              </w:rPr>
              <w:t>3</w:t>
            </w:r>
            <w:r w:rsidRPr="008C103A">
              <w:t>, suitsiidimõtted</w:t>
            </w:r>
            <w:r w:rsidRPr="008C103A">
              <w:rPr>
                <w:rStyle w:val="Superscript"/>
              </w:rPr>
              <w:t>3</w:t>
            </w:r>
            <w:r w:rsidRPr="008C103A">
              <w:t>, psühhoos</w:t>
            </w:r>
            <w:r w:rsidRPr="008C103A">
              <w:rPr>
                <w:rStyle w:val="Superscript"/>
              </w:rPr>
              <w:t>3</w:t>
            </w:r>
            <w:r w:rsidRPr="008C103A">
              <w:t>, maania</w:t>
            </w:r>
            <w:r w:rsidRPr="008C103A">
              <w:rPr>
                <w:rStyle w:val="Superscript"/>
              </w:rPr>
              <w:t>3</w:t>
            </w:r>
            <w:r w:rsidRPr="008C103A">
              <w:t>, paranoia</w:t>
            </w:r>
            <w:r w:rsidRPr="008C103A">
              <w:rPr>
                <w:rStyle w:val="Superscript"/>
              </w:rPr>
              <w:t>3</w:t>
            </w:r>
            <w:r w:rsidRPr="008C103A">
              <w:t>, hallutsinatsioonid</w:t>
            </w:r>
            <w:r w:rsidRPr="008C103A">
              <w:rPr>
                <w:rStyle w:val="Superscript"/>
              </w:rPr>
              <w:t>3</w:t>
            </w:r>
            <w:r w:rsidRPr="008C103A">
              <w:t>, eufooriline meeleolu</w:t>
            </w:r>
            <w:r w:rsidRPr="008C103A">
              <w:rPr>
                <w:rStyle w:val="Superscript"/>
              </w:rPr>
              <w:t>3</w:t>
            </w:r>
            <w:r w:rsidRPr="008C103A">
              <w:t>, afektilabiilsus</w:t>
            </w:r>
            <w:r w:rsidRPr="008C103A">
              <w:rPr>
                <w:rStyle w:val="Superscript"/>
              </w:rPr>
              <w:t>3</w:t>
            </w:r>
            <w:r w:rsidRPr="008C103A">
              <w:t>, segasusseisund</w:t>
            </w:r>
            <w:r w:rsidRPr="008C103A">
              <w:rPr>
                <w:rStyle w:val="Superscript"/>
              </w:rPr>
              <w:t>3</w:t>
            </w:r>
            <w:r w:rsidRPr="008C103A">
              <w:t>, agressiivsus</w:t>
            </w:r>
            <w:r w:rsidRPr="008C103A">
              <w:rPr>
                <w:rStyle w:val="Superscript"/>
              </w:rPr>
              <w:t>3</w:t>
            </w:r>
            <w:r w:rsidR="0059736C" w:rsidRPr="008C103A">
              <w:rPr>
                <w:rStyle w:val="Superscript"/>
                <w:vertAlign w:val="baseline"/>
              </w:rPr>
              <w:t>, katatoonia</w:t>
            </w:r>
            <w:r w:rsidR="0059736C" w:rsidRPr="008C103A">
              <w:rPr>
                <w:rStyle w:val="Superscript"/>
              </w:rPr>
              <w:t>3</w:t>
            </w:r>
          </w:p>
        </w:tc>
        <w:tc>
          <w:tcPr>
            <w:tcW w:w="2426" w:type="dxa"/>
          </w:tcPr>
          <w:p w14:paraId="575FC2EC" w14:textId="77777777" w:rsidR="00576B7E" w:rsidRPr="008C103A" w:rsidRDefault="00576B7E" w:rsidP="00354A1E">
            <w:pPr>
              <w:rPr>
                <w:rFonts w:cs="Times New Roman"/>
              </w:rPr>
            </w:pPr>
          </w:p>
        </w:tc>
        <w:tc>
          <w:tcPr>
            <w:tcW w:w="2398" w:type="dxa"/>
          </w:tcPr>
          <w:p w14:paraId="0FC5CA14" w14:textId="77777777" w:rsidR="00576B7E" w:rsidRPr="008C103A" w:rsidRDefault="00576B7E" w:rsidP="00354A1E">
            <w:pPr>
              <w:rPr>
                <w:rFonts w:cs="Times New Roman"/>
              </w:rPr>
            </w:pPr>
          </w:p>
        </w:tc>
      </w:tr>
      <w:tr w:rsidR="00576B7E" w:rsidRPr="008C103A" w14:paraId="7349421B" w14:textId="77777777" w:rsidTr="005300AC">
        <w:trPr>
          <w:cantSplit/>
        </w:trPr>
        <w:tc>
          <w:tcPr>
            <w:tcW w:w="1512" w:type="dxa"/>
          </w:tcPr>
          <w:p w14:paraId="63C4C289" w14:textId="77777777" w:rsidR="00576B7E" w:rsidRPr="008C103A" w:rsidRDefault="00576B7E" w:rsidP="00354A1E">
            <w:pPr>
              <w:rPr>
                <w:rFonts w:cs="Times New Roman"/>
              </w:rPr>
            </w:pPr>
            <w:r w:rsidRPr="008C103A">
              <w:t>Harv</w:t>
            </w:r>
          </w:p>
        </w:tc>
        <w:tc>
          <w:tcPr>
            <w:tcW w:w="2610" w:type="dxa"/>
          </w:tcPr>
          <w:p w14:paraId="0E67FDC7" w14:textId="77777777" w:rsidR="00576B7E" w:rsidRPr="008C103A" w:rsidRDefault="00576B7E" w:rsidP="00354A1E">
            <w:pPr>
              <w:rPr>
                <w:rFonts w:cs="Times New Roman"/>
              </w:rPr>
            </w:pPr>
            <w:r w:rsidRPr="008C103A">
              <w:t>lõpuleviidud suitsiid</w:t>
            </w:r>
            <w:r w:rsidRPr="008C103A">
              <w:rPr>
                <w:rStyle w:val="Superscript"/>
              </w:rPr>
              <w:t>3,4</w:t>
            </w:r>
            <w:r w:rsidRPr="008C103A">
              <w:t>, luulumõtted</w:t>
            </w:r>
            <w:r w:rsidRPr="008C103A">
              <w:rPr>
                <w:rStyle w:val="Superscript"/>
              </w:rPr>
              <w:t>3,4</w:t>
            </w:r>
            <w:r w:rsidRPr="008C103A">
              <w:t>, neuroos</w:t>
            </w:r>
            <w:r w:rsidRPr="008C103A">
              <w:rPr>
                <w:rStyle w:val="Superscript"/>
              </w:rPr>
              <w:t>3,4</w:t>
            </w:r>
          </w:p>
        </w:tc>
        <w:tc>
          <w:tcPr>
            <w:tcW w:w="2426" w:type="dxa"/>
          </w:tcPr>
          <w:p w14:paraId="467F865F" w14:textId="77777777" w:rsidR="00576B7E" w:rsidRPr="008C103A" w:rsidRDefault="00576B7E" w:rsidP="00354A1E">
            <w:pPr>
              <w:rPr>
                <w:rFonts w:cs="Times New Roman"/>
              </w:rPr>
            </w:pPr>
          </w:p>
        </w:tc>
        <w:tc>
          <w:tcPr>
            <w:tcW w:w="2398" w:type="dxa"/>
          </w:tcPr>
          <w:p w14:paraId="2552C481" w14:textId="77777777" w:rsidR="00576B7E" w:rsidRPr="008C103A" w:rsidRDefault="00576B7E" w:rsidP="00354A1E">
            <w:pPr>
              <w:rPr>
                <w:rFonts w:cs="Times New Roman"/>
              </w:rPr>
            </w:pPr>
          </w:p>
        </w:tc>
      </w:tr>
      <w:tr w:rsidR="00576B7E" w:rsidRPr="008C103A" w14:paraId="4EF801D6" w14:textId="77777777" w:rsidTr="005300AC">
        <w:trPr>
          <w:cantSplit/>
        </w:trPr>
        <w:tc>
          <w:tcPr>
            <w:tcW w:w="8946" w:type="dxa"/>
            <w:gridSpan w:val="4"/>
          </w:tcPr>
          <w:p w14:paraId="5C79FD51" w14:textId="77777777" w:rsidR="00576B7E" w:rsidRPr="008C103A" w:rsidRDefault="00576B7E" w:rsidP="00354A1E">
            <w:pPr>
              <w:pStyle w:val="HeadingEmphasis"/>
              <w:rPr>
                <w:rFonts w:cs="Arial"/>
                <w:szCs w:val="22"/>
              </w:rPr>
            </w:pPr>
            <w:r w:rsidRPr="008C103A">
              <w:rPr>
                <w:rFonts w:cs="Arial"/>
                <w:szCs w:val="22"/>
              </w:rPr>
              <w:t>Närvisüsteemi häired:</w:t>
            </w:r>
          </w:p>
        </w:tc>
      </w:tr>
      <w:tr w:rsidR="00576B7E" w:rsidRPr="008C103A" w14:paraId="5F2E4AFE" w14:textId="77777777" w:rsidTr="005300AC">
        <w:trPr>
          <w:cantSplit/>
        </w:trPr>
        <w:tc>
          <w:tcPr>
            <w:tcW w:w="1512" w:type="dxa"/>
          </w:tcPr>
          <w:p w14:paraId="1B6B60C9"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016CC408" w14:textId="77777777" w:rsidR="00576B7E" w:rsidRPr="008C103A" w:rsidRDefault="00576B7E" w:rsidP="00354A1E">
            <w:pPr>
              <w:rPr>
                <w:rFonts w:cs="Times New Roman"/>
              </w:rPr>
            </w:pPr>
          </w:p>
        </w:tc>
        <w:tc>
          <w:tcPr>
            <w:tcW w:w="2426" w:type="dxa"/>
          </w:tcPr>
          <w:p w14:paraId="44A9258C" w14:textId="77777777" w:rsidR="00576B7E" w:rsidRPr="008C103A" w:rsidRDefault="00576B7E" w:rsidP="00354A1E">
            <w:pPr>
              <w:rPr>
                <w:rFonts w:cs="Times New Roman"/>
              </w:rPr>
            </w:pPr>
            <w:r w:rsidRPr="008C103A">
              <w:t>peavalu</w:t>
            </w:r>
          </w:p>
        </w:tc>
        <w:tc>
          <w:tcPr>
            <w:tcW w:w="2398" w:type="dxa"/>
          </w:tcPr>
          <w:p w14:paraId="28124002" w14:textId="77777777" w:rsidR="00576B7E" w:rsidRPr="008C103A" w:rsidRDefault="00576B7E" w:rsidP="00354A1E">
            <w:pPr>
              <w:rPr>
                <w:rFonts w:cs="Times New Roman"/>
              </w:rPr>
            </w:pPr>
            <w:r w:rsidRPr="008C103A">
              <w:t>pearinglus</w:t>
            </w:r>
          </w:p>
        </w:tc>
      </w:tr>
      <w:tr w:rsidR="00576B7E" w:rsidRPr="008C103A" w14:paraId="033137AD" w14:textId="77777777" w:rsidTr="005300AC">
        <w:trPr>
          <w:cantSplit/>
        </w:trPr>
        <w:tc>
          <w:tcPr>
            <w:tcW w:w="1512" w:type="dxa"/>
          </w:tcPr>
          <w:p w14:paraId="0DFFC9F1"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28F2E9F6" w14:textId="77777777" w:rsidR="00576B7E" w:rsidRPr="008C103A" w:rsidRDefault="00576B7E" w:rsidP="00354A1E">
            <w:pPr>
              <w:rPr>
                <w:rFonts w:cs="Times New Roman"/>
              </w:rPr>
            </w:pPr>
            <w:r w:rsidRPr="008C103A">
              <w:t>tserebellaarsed koordinatsiooni</w:t>
            </w:r>
            <w:r w:rsidRPr="008C103A">
              <w:noBreakHyphen/>
              <w:t xml:space="preserve"> ja tasakaaluhäired</w:t>
            </w:r>
            <w:r w:rsidRPr="008C103A">
              <w:rPr>
                <w:rStyle w:val="Superscript"/>
              </w:rPr>
              <w:t>3</w:t>
            </w:r>
            <w:r w:rsidRPr="008C103A">
              <w:t>, somnolentsus (2,0%)</w:t>
            </w:r>
            <w:r w:rsidRPr="008C103A">
              <w:rPr>
                <w:rStyle w:val="Superscript"/>
              </w:rPr>
              <w:t>3</w:t>
            </w:r>
            <w:r w:rsidRPr="008C103A">
              <w:t>, peavalu (5,7%)</w:t>
            </w:r>
            <w:r w:rsidRPr="008C103A">
              <w:rPr>
                <w:rStyle w:val="Superscript"/>
              </w:rPr>
              <w:t>3</w:t>
            </w:r>
            <w:r w:rsidRPr="008C103A">
              <w:t>, tähelepanuhäired (3,6%)</w:t>
            </w:r>
            <w:r w:rsidRPr="008C103A">
              <w:rPr>
                <w:rStyle w:val="Superscript"/>
              </w:rPr>
              <w:t>3</w:t>
            </w:r>
            <w:r w:rsidRPr="008C103A">
              <w:t>, pearinglus (8,5%)</w:t>
            </w:r>
            <w:r w:rsidRPr="008C103A">
              <w:rPr>
                <w:rStyle w:val="Superscript"/>
              </w:rPr>
              <w:t>3</w:t>
            </w:r>
          </w:p>
        </w:tc>
        <w:tc>
          <w:tcPr>
            <w:tcW w:w="2426" w:type="dxa"/>
          </w:tcPr>
          <w:p w14:paraId="0A0639D1" w14:textId="77777777" w:rsidR="00576B7E" w:rsidRPr="008C103A" w:rsidRDefault="00576B7E" w:rsidP="00354A1E">
            <w:pPr>
              <w:rPr>
                <w:rFonts w:cs="Times New Roman"/>
              </w:rPr>
            </w:pPr>
            <w:r w:rsidRPr="008C103A">
              <w:t>pearinglus</w:t>
            </w:r>
          </w:p>
        </w:tc>
        <w:tc>
          <w:tcPr>
            <w:tcW w:w="2398" w:type="dxa"/>
          </w:tcPr>
          <w:p w14:paraId="2BE4CA4A" w14:textId="77777777" w:rsidR="00576B7E" w:rsidRPr="008C103A" w:rsidRDefault="00576B7E" w:rsidP="00354A1E">
            <w:pPr>
              <w:rPr>
                <w:rFonts w:cs="Times New Roman"/>
              </w:rPr>
            </w:pPr>
            <w:r w:rsidRPr="008C103A">
              <w:t>peavalu</w:t>
            </w:r>
          </w:p>
        </w:tc>
      </w:tr>
      <w:tr w:rsidR="00576B7E" w:rsidRPr="008C103A" w14:paraId="63C0097B" w14:textId="77777777" w:rsidTr="005300AC">
        <w:trPr>
          <w:cantSplit/>
        </w:trPr>
        <w:tc>
          <w:tcPr>
            <w:tcW w:w="1512" w:type="dxa"/>
          </w:tcPr>
          <w:p w14:paraId="1231A392" w14:textId="77777777" w:rsidR="00576B7E" w:rsidRPr="008C103A" w:rsidRDefault="00576B7E" w:rsidP="00354A1E">
            <w:pPr>
              <w:rPr>
                <w:rFonts w:cs="Times New Roman"/>
              </w:rPr>
            </w:pPr>
            <w:r w:rsidRPr="008C103A">
              <w:t>Aeg</w:t>
            </w:r>
            <w:r w:rsidRPr="008C103A">
              <w:noBreakHyphen/>
              <w:t>ajalt</w:t>
            </w:r>
          </w:p>
        </w:tc>
        <w:tc>
          <w:tcPr>
            <w:tcW w:w="2610" w:type="dxa"/>
          </w:tcPr>
          <w:p w14:paraId="155CC29B" w14:textId="77777777" w:rsidR="00576B7E" w:rsidRPr="008C103A" w:rsidRDefault="00576B7E" w:rsidP="00354A1E">
            <w:pPr>
              <w:rPr>
                <w:rFonts w:cs="Times New Roman"/>
              </w:rPr>
            </w:pPr>
            <w:r w:rsidRPr="008C103A">
              <w:t>krambid</w:t>
            </w:r>
            <w:r w:rsidRPr="008C103A">
              <w:rPr>
                <w:rStyle w:val="Superscript"/>
              </w:rPr>
              <w:t>3</w:t>
            </w:r>
            <w:r w:rsidRPr="008C103A">
              <w:t>, amneesia</w:t>
            </w:r>
            <w:r w:rsidRPr="008C103A">
              <w:rPr>
                <w:rStyle w:val="Superscript"/>
              </w:rPr>
              <w:t>3</w:t>
            </w:r>
            <w:r w:rsidRPr="008C103A">
              <w:t>, ebanormaalsed mõtted</w:t>
            </w:r>
            <w:r w:rsidRPr="008C103A">
              <w:rPr>
                <w:rStyle w:val="Superscript"/>
              </w:rPr>
              <w:t>3</w:t>
            </w:r>
            <w:r w:rsidRPr="008C103A">
              <w:t>, ataksia</w:t>
            </w:r>
            <w:r w:rsidRPr="008C103A">
              <w:rPr>
                <w:rStyle w:val="Superscript"/>
              </w:rPr>
              <w:t>3</w:t>
            </w:r>
            <w:r w:rsidRPr="008C103A">
              <w:t>, ebanormaalne koordinatsioon</w:t>
            </w:r>
            <w:r w:rsidRPr="008C103A">
              <w:rPr>
                <w:rStyle w:val="Superscript"/>
              </w:rPr>
              <w:t>3</w:t>
            </w:r>
            <w:r w:rsidRPr="008C103A">
              <w:t>, erutus</w:t>
            </w:r>
            <w:r w:rsidRPr="008C103A">
              <w:rPr>
                <w:rStyle w:val="Superscript"/>
              </w:rPr>
              <w:t>3</w:t>
            </w:r>
            <w:r w:rsidRPr="008C103A">
              <w:t>, treemor</w:t>
            </w:r>
          </w:p>
        </w:tc>
        <w:tc>
          <w:tcPr>
            <w:tcW w:w="2426" w:type="dxa"/>
          </w:tcPr>
          <w:p w14:paraId="22A25F05" w14:textId="77777777" w:rsidR="00576B7E" w:rsidRPr="008C103A" w:rsidRDefault="00576B7E" w:rsidP="00354A1E">
            <w:pPr>
              <w:rPr>
                <w:rFonts w:cs="Times New Roman"/>
              </w:rPr>
            </w:pPr>
          </w:p>
        </w:tc>
        <w:tc>
          <w:tcPr>
            <w:tcW w:w="2398" w:type="dxa"/>
          </w:tcPr>
          <w:p w14:paraId="4A240AD2" w14:textId="77777777" w:rsidR="00576B7E" w:rsidRPr="008C103A" w:rsidRDefault="00576B7E" w:rsidP="00354A1E">
            <w:pPr>
              <w:rPr>
                <w:rFonts w:cs="Times New Roman"/>
              </w:rPr>
            </w:pPr>
          </w:p>
        </w:tc>
      </w:tr>
      <w:tr w:rsidR="00576B7E" w:rsidRPr="008C103A" w14:paraId="6CCA7A9F" w14:textId="77777777" w:rsidTr="005300AC">
        <w:trPr>
          <w:cantSplit/>
        </w:trPr>
        <w:tc>
          <w:tcPr>
            <w:tcW w:w="8946" w:type="dxa"/>
            <w:gridSpan w:val="4"/>
          </w:tcPr>
          <w:p w14:paraId="5938A2CD" w14:textId="77777777" w:rsidR="00576B7E" w:rsidRPr="008C103A" w:rsidRDefault="00576B7E" w:rsidP="00354A1E">
            <w:pPr>
              <w:pStyle w:val="HeadingEmphasis"/>
              <w:rPr>
                <w:rFonts w:cs="Arial"/>
                <w:szCs w:val="22"/>
              </w:rPr>
            </w:pPr>
            <w:r w:rsidRPr="008C103A">
              <w:rPr>
                <w:rFonts w:cs="Arial"/>
                <w:szCs w:val="22"/>
              </w:rPr>
              <w:lastRenderedPageBreak/>
              <w:t>Silma kahjustused:</w:t>
            </w:r>
          </w:p>
        </w:tc>
      </w:tr>
      <w:tr w:rsidR="00576B7E" w:rsidRPr="008C103A" w14:paraId="32453667" w14:textId="77777777" w:rsidTr="005300AC">
        <w:trPr>
          <w:cantSplit/>
        </w:trPr>
        <w:tc>
          <w:tcPr>
            <w:tcW w:w="1512" w:type="dxa"/>
          </w:tcPr>
          <w:p w14:paraId="2ECF1209" w14:textId="77777777" w:rsidR="00576B7E" w:rsidRPr="008C103A" w:rsidRDefault="00576B7E" w:rsidP="00354A1E">
            <w:pPr>
              <w:rPr>
                <w:rFonts w:cs="Times New Roman"/>
              </w:rPr>
            </w:pPr>
            <w:r w:rsidRPr="008C103A">
              <w:t>Aeg</w:t>
            </w:r>
            <w:r w:rsidRPr="008C103A">
              <w:noBreakHyphen/>
              <w:t>ajalt</w:t>
            </w:r>
          </w:p>
        </w:tc>
        <w:tc>
          <w:tcPr>
            <w:tcW w:w="2610" w:type="dxa"/>
          </w:tcPr>
          <w:p w14:paraId="58F3A8E0" w14:textId="77777777" w:rsidR="00576B7E" w:rsidRPr="008C103A" w:rsidRDefault="00576B7E" w:rsidP="00354A1E">
            <w:pPr>
              <w:rPr>
                <w:rFonts w:cs="Times New Roman"/>
              </w:rPr>
            </w:pPr>
            <w:r w:rsidRPr="008C103A">
              <w:t>nägemise hägustumine</w:t>
            </w:r>
          </w:p>
        </w:tc>
        <w:tc>
          <w:tcPr>
            <w:tcW w:w="2426" w:type="dxa"/>
          </w:tcPr>
          <w:p w14:paraId="16A28FC4" w14:textId="77777777" w:rsidR="00576B7E" w:rsidRPr="008C103A" w:rsidRDefault="00576B7E" w:rsidP="00354A1E">
            <w:pPr>
              <w:rPr>
                <w:rFonts w:cs="Times New Roman"/>
              </w:rPr>
            </w:pPr>
          </w:p>
        </w:tc>
        <w:tc>
          <w:tcPr>
            <w:tcW w:w="2398" w:type="dxa"/>
          </w:tcPr>
          <w:p w14:paraId="75720560" w14:textId="77777777" w:rsidR="00576B7E" w:rsidRPr="008C103A" w:rsidRDefault="00576B7E" w:rsidP="00354A1E">
            <w:pPr>
              <w:rPr>
                <w:rFonts w:cs="Times New Roman"/>
              </w:rPr>
            </w:pPr>
          </w:p>
        </w:tc>
      </w:tr>
      <w:tr w:rsidR="00576B7E" w:rsidRPr="008C103A" w14:paraId="7F15C6ED" w14:textId="77777777" w:rsidTr="005300AC">
        <w:trPr>
          <w:cantSplit/>
        </w:trPr>
        <w:tc>
          <w:tcPr>
            <w:tcW w:w="8946" w:type="dxa"/>
            <w:gridSpan w:val="4"/>
          </w:tcPr>
          <w:p w14:paraId="2444D115" w14:textId="77777777" w:rsidR="00576B7E" w:rsidRPr="008C103A" w:rsidRDefault="00576B7E" w:rsidP="00354A1E">
            <w:pPr>
              <w:pStyle w:val="HeadingEmphasis"/>
              <w:rPr>
                <w:rFonts w:cs="Arial"/>
                <w:szCs w:val="22"/>
              </w:rPr>
            </w:pPr>
            <w:r w:rsidRPr="008C103A">
              <w:rPr>
                <w:rFonts w:cs="Arial"/>
                <w:szCs w:val="22"/>
              </w:rPr>
              <w:t>Kõrva ja labürindi kahjustused:</w:t>
            </w:r>
          </w:p>
        </w:tc>
      </w:tr>
      <w:tr w:rsidR="00576B7E" w:rsidRPr="008C103A" w14:paraId="24C32C64" w14:textId="77777777" w:rsidTr="005300AC">
        <w:trPr>
          <w:cantSplit/>
        </w:trPr>
        <w:tc>
          <w:tcPr>
            <w:tcW w:w="1512" w:type="dxa"/>
          </w:tcPr>
          <w:p w14:paraId="017D6A10" w14:textId="77777777" w:rsidR="00576B7E" w:rsidRPr="008C103A" w:rsidRDefault="00576B7E" w:rsidP="00354A1E">
            <w:pPr>
              <w:rPr>
                <w:rFonts w:cs="Times New Roman"/>
              </w:rPr>
            </w:pPr>
            <w:r w:rsidRPr="008C103A">
              <w:t>Aeg</w:t>
            </w:r>
            <w:r w:rsidRPr="008C103A">
              <w:noBreakHyphen/>
              <w:t>ajalt</w:t>
            </w:r>
          </w:p>
        </w:tc>
        <w:tc>
          <w:tcPr>
            <w:tcW w:w="2610" w:type="dxa"/>
          </w:tcPr>
          <w:p w14:paraId="435A93F2" w14:textId="77777777" w:rsidR="00576B7E" w:rsidRPr="008C103A" w:rsidRDefault="00576B7E" w:rsidP="00354A1E">
            <w:pPr>
              <w:rPr>
                <w:rFonts w:cs="Times New Roman"/>
              </w:rPr>
            </w:pPr>
            <w:r w:rsidRPr="008C103A">
              <w:t>tinnitus, vertiigo</w:t>
            </w:r>
          </w:p>
        </w:tc>
        <w:tc>
          <w:tcPr>
            <w:tcW w:w="2426" w:type="dxa"/>
          </w:tcPr>
          <w:p w14:paraId="04EA843C" w14:textId="77777777" w:rsidR="00576B7E" w:rsidRPr="008C103A" w:rsidRDefault="00576B7E" w:rsidP="00354A1E">
            <w:pPr>
              <w:rPr>
                <w:rFonts w:cs="Times New Roman"/>
              </w:rPr>
            </w:pPr>
          </w:p>
        </w:tc>
        <w:tc>
          <w:tcPr>
            <w:tcW w:w="2398" w:type="dxa"/>
          </w:tcPr>
          <w:p w14:paraId="33DF9E28" w14:textId="77777777" w:rsidR="00576B7E" w:rsidRPr="008C103A" w:rsidRDefault="00576B7E" w:rsidP="00354A1E">
            <w:pPr>
              <w:rPr>
                <w:rFonts w:cs="Times New Roman"/>
              </w:rPr>
            </w:pPr>
          </w:p>
        </w:tc>
      </w:tr>
      <w:tr w:rsidR="00576B7E" w:rsidRPr="008C103A" w14:paraId="5A0A62B4" w14:textId="77777777" w:rsidTr="005300AC">
        <w:trPr>
          <w:cantSplit/>
        </w:trPr>
        <w:tc>
          <w:tcPr>
            <w:tcW w:w="8946" w:type="dxa"/>
            <w:gridSpan w:val="4"/>
          </w:tcPr>
          <w:p w14:paraId="6E8AB338" w14:textId="77777777" w:rsidR="00576B7E" w:rsidRPr="008C103A" w:rsidRDefault="00576B7E" w:rsidP="00354A1E">
            <w:pPr>
              <w:pStyle w:val="HeadingEmphasis"/>
              <w:rPr>
                <w:rFonts w:cs="Arial"/>
                <w:szCs w:val="22"/>
              </w:rPr>
            </w:pPr>
            <w:r w:rsidRPr="008C103A">
              <w:rPr>
                <w:rFonts w:cs="Arial"/>
                <w:szCs w:val="22"/>
              </w:rPr>
              <w:t>Vaskulaarsed häired:</w:t>
            </w:r>
          </w:p>
        </w:tc>
      </w:tr>
      <w:tr w:rsidR="00576B7E" w:rsidRPr="008C103A" w14:paraId="2CA25606" w14:textId="77777777" w:rsidTr="005300AC">
        <w:trPr>
          <w:cantSplit/>
        </w:trPr>
        <w:tc>
          <w:tcPr>
            <w:tcW w:w="1512" w:type="dxa"/>
          </w:tcPr>
          <w:p w14:paraId="5B797ADE" w14:textId="77777777" w:rsidR="00576B7E" w:rsidRPr="008C103A" w:rsidRDefault="00576B7E" w:rsidP="00354A1E">
            <w:pPr>
              <w:rPr>
                <w:rFonts w:cs="Times New Roman"/>
              </w:rPr>
            </w:pPr>
            <w:r w:rsidRPr="008C103A">
              <w:t>Aeg</w:t>
            </w:r>
            <w:r w:rsidRPr="008C103A">
              <w:noBreakHyphen/>
              <w:t>ajalt</w:t>
            </w:r>
          </w:p>
        </w:tc>
        <w:tc>
          <w:tcPr>
            <w:tcW w:w="2610" w:type="dxa"/>
          </w:tcPr>
          <w:p w14:paraId="5E6B6A91" w14:textId="77777777" w:rsidR="00576B7E" w:rsidRPr="008C103A" w:rsidRDefault="00576B7E" w:rsidP="00354A1E">
            <w:pPr>
              <w:rPr>
                <w:rFonts w:cs="Times New Roman"/>
              </w:rPr>
            </w:pPr>
            <w:r w:rsidRPr="008C103A">
              <w:t>õhetus</w:t>
            </w:r>
          </w:p>
        </w:tc>
        <w:tc>
          <w:tcPr>
            <w:tcW w:w="2426" w:type="dxa"/>
          </w:tcPr>
          <w:p w14:paraId="59E4274C" w14:textId="77777777" w:rsidR="00576B7E" w:rsidRPr="008C103A" w:rsidRDefault="00576B7E" w:rsidP="00354A1E">
            <w:pPr>
              <w:rPr>
                <w:rFonts w:cs="Times New Roman"/>
              </w:rPr>
            </w:pPr>
          </w:p>
        </w:tc>
        <w:tc>
          <w:tcPr>
            <w:tcW w:w="2398" w:type="dxa"/>
          </w:tcPr>
          <w:p w14:paraId="20C47AA8" w14:textId="77777777" w:rsidR="00576B7E" w:rsidRPr="008C103A" w:rsidRDefault="00576B7E" w:rsidP="00354A1E">
            <w:pPr>
              <w:rPr>
                <w:rFonts w:cs="Times New Roman"/>
              </w:rPr>
            </w:pPr>
          </w:p>
        </w:tc>
      </w:tr>
      <w:tr w:rsidR="00576B7E" w:rsidRPr="008C103A" w14:paraId="07D63F1F" w14:textId="77777777" w:rsidTr="005300AC">
        <w:trPr>
          <w:cantSplit/>
        </w:trPr>
        <w:tc>
          <w:tcPr>
            <w:tcW w:w="8946" w:type="dxa"/>
            <w:gridSpan w:val="4"/>
          </w:tcPr>
          <w:p w14:paraId="6ACAF998" w14:textId="77777777" w:rsidR="00576B7E" w:rsidRPr="008C103A" w:rsidRDefault="00576B7E" w:rsidP="00354A1E">
            <w:pPr>
              <w:pStyle w:val="HeadingEmphasis"/>
              <w:rPr>
                <w:rFonts w:cs="Arial"/>
                <w:szCs w:val="22"/>
              </w:rPr>
            </w:pPr>
            <w:r w:rsidRPr="008C103A">
              <w:rPr>
                <w:rFonts w:cs="Arial"/>
                <w:szCs w:val="22"/>
              </w:rPr>
              <w:t>Seedetrakti häired:</w:t>
            </w:r>
          </w:p>
        </w:tc>
      </w:tr>
      <w:tr w:rsidR="00576B7E" w:rsidRPr="008C103A" w14:paraId="257B74FE" w14:textId="77777777" w:rsidTr="005300AC">
        <w:trPr>
          <w:cantSplit/>
        </w:trPr>
        <w:tc>
          <w:tcPr>
            <w:tcW w:w="1512" w:type="dxa"/>
          </w:tcPr>
          <w:p w14:paraId="41404853"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5A237D9B" w14:textId="77777777" w:rsidR="00576B7E" w:rsidRPr="008C103A" w:rsidRDefault="00576B7E" w:rsidP="00354A1E">
            <w:pPr>
              <w:rPr>
                <w:rFonts w:cs="Times New Roman"/>
              </w:rPr>
            </w:pPr>
          </w:p>
        </w:tc>
        <w:tc>
          <w:tcPr>
            <w:tcW w:w="2426" w:type="dxa"/>
          </w:tcPr>
          <w:p w14:paraId="1E967AE7" w14:textId="77777777" w:rsidR="00576B7E" w:rsidRPr="008C103A" w:rsidRDefault="00576B7E" w:rsidP="00354A1E">
            <w:pPr>
              <w:rPr>
                <w:rFonts w:cs="Times New Roman"/>
              </w:rPr>
            </w:pPr>
            <w:r w:rsidRPr="008C103A">
              <w:t>kõhulahtisus, iiveldus</w:t>
            </w:r>
          </w:p>
        </w:tc>
        <w:tc>
          <w:tcPr>
            <w:tcW w:w="2398" w:type="dxa"/>
          </w:tcPr>
          <w:p w14:paraId="0DF5B05C" w14:textId="77777777" w:rsidR="00576B7E" w:rsidRPr="008C103A" w:rsidRDefault="00576B7E" w:rsidP="00354A1E">
            <w:pPr>
              <w:rPr>
                <w:rFonts w:cs="Times New Roman"/>
              </w:rPr>
            </w:pPr>
            <w:r w:rsidRPr="008C103A">
              <w:t>kõhulahtisus, oksendamine, iiveldus</w:t>
            </w:r>
          </w:p>
        </w:tc>
      </w:tr>
      <w:tr w:rsidR="00576B7E" w:rsidRPr="008C103A" w14:paraId="2A10E7E8" w14:textId="77777777" w:rsidTr="005300AC">
        <w:trPr>
          <w:cantSplit/>
        </w:trPr>
        <w:tc>
          <w:tcPr>
            <w:tcW w:w="1512" w:type="dxa"/>
          </w:tcPr>
          <w:p w14:paraId="0C43F743"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267187A7" w14:textId="77777777" w:rsidR="00576B7E" w:rsidRPr="008C103A" w:rsidRDefault="00576B7E" w:rsidP="00354A1E">
            <w:pPr>
              <w:rPr>
                <w:rFonts w:cs="Times New Roman"/>
              </w:rPr>
            </w:pPr>
            <w:r w:rsidRPr="008C103A">
              <w:t>kõhulahtisus, oksendamine, kõhuvalu, iiveldus</w:t>
            </w:r>
          </w:p>
        </w:tc>
        <w:tc>
          <w:tcPr>
            <w:tcW w:w="2426" w:type="dxa"/>
          </w:tcPr>
          <w:p w14:paraId="6C6DE1FD" w14:textId="77777777" w:rsidR="00576B7E" w:rsidRPr="008C103A" w:rsidRDefault="00576B7E" w:rsidP="00354A1E">
            <w:pPr>
              <w:rPr>
                <w:rFonts w:cs="Times New Roman"/>
              </w:rPr>
            </w:pPr>
            <w:r w:rsidRPr="008C103A">
              <w:t>amülaasi, sh pankrease amülaasi aktiivsuse tõus, seerumi lipaasi aktiivsuse tõus, oksendamine, kõhuvalu, düspepsia</w:t>
            </w:r>
          </w:p>
        </w:tc>
        <w:tc>
          <w:tcPr>
            <w:tcW w:w="2398" w:type="dxa"/>
          </w:tcPr>
          <w:p w14:paraId="4E839C52" w14:textId="77777777" w:rsidR="00576B7E" w:rsidRPr="008C103A" w:rsidRDefault="00576B7E" w:rsidP="00354A1E">
            <w:pPr>
              <w:rPr>
                <w:rFonts w:cs="Times New Roman"/>
              </w:rPr>
            </w:pPr>
            <w:r w:rsidRPr="008C103A">
              <w:t>kõhuvalu, ebamugavustunne kõhus, kõhupuhitus</w:t>
            </w:r>
          </w:p>
        </w:tc>
      </w:tr>
      <w:tr w:rsidR="00576B7E" w:rsidRPr="008C103A" w14:paraId="494116BE" w14:textId="77777777" w:rsidTr="005300AC">
        <w:trPr>
          <w:cantSplit/>
        </w:trPr>
        <w:tc>
          <w:tcPr>
            <w:tcW w:w="1512" w:type="dxa"/>
          </w:tcPr>
          <w:p w14:paraId="659D7B42" w14:textId="77777777" w:rsidR="00576B7E" w:rsidRPr="008C103A" w:rsidRDefault="00576B7E" w:rsidP="00354A1E">
            <w:pPr>
              <w:rPr>
                <w:rFonts w:cs="Times New Roman"/>
              </w:rPr>
            </w:pPr>
            <w:r w:rsidRPr="008C103A">
              <w:t>Aeg</w:t>
            </w:r>
            <w:r w:rsidRPr="008C103A">
              <w:noBreakHyphen/>
              <w:t>ajalt</w:t>
            </w:r>
          </w:p>
        </w:tc>
        <w:tc>
          <w:tcPr>
            <w:tcW w:w="2610" w:type="dxa"/>
          </w:tcPr>
          <w:p w14:paraId="658E73DB" w14:textId="77777777" w:rsidR="00576B7E" w:rsidRPr="008C103A" w:rsidRDefault="00576B7E" w:rsidP="00354A1E">
            <w:pPr>
              <w:rPr>
                <w:rFonts w:cs="Times New Roman"/>
              </w:rPr>
            </w:pPr>
            <w:r w:rsidRPr="008C103A">
              <w:t>pankreatiit</w:t>
            </w:r>
          </w:p>
        </w:tc>
        <w:tc>
          <w:tcPr>
            <w:tcW w:w="2426" w:type="dxa"/>
          </w:tcPr>
          <w:p w14:paraId="24FF9371" w14:textId="77777777" w:rsidR="00576B7E" w:rsidRPr="008C103A" w:rsidRDefault="00576B7E" w:rsidP="00354A1E">
            <w:pPr>
              <w:rPr>
                <w:rFonts w:cs="Times New Roman"/>
              </w:rPr>
            </w:pPr>
          </w:p>
        </w:tc>
        <w:tc>
          <w:tcPr>
            <w:tcW w:w="2398" w:type="dxa"/>
          </w:tcPr>
          <w:p w14:paraId="7BC82BB1" w14:textId="77777777" w:rsidR="00576B7E" w:rsidRPr="008C103A" w:rsidRDefault="00576B7E" w:rsidP="00354A1E">
            <w:pPr>
              <w:rPr>
                <w:rFonts w:cs="Times New Roman"/>
              </w:rPr>
            </w:pPr>
            <w:r w:rsidRPr="008C103A">
              <w:t>pankreatiit</w:t>
            </w:r>
          </w:p>
        </w:tc>
      </w:tr>
      <w:tr w:rsidR="00576B7E" w:rsidRPr="008C103A" w14:paraId="16C07F71" w14:textId="77777777" w:rsidTr="005300AC">
        <w:trPr>
          <w:cantSplit/>
        </w:trPr>
        <w:tc>
          <w:tcPr>
            <w:tcW w:w="8946" w:type="dxa"/>
            <w:gridSpan w:val="4"/>
          </w:tcPr>
          <w:p w14:paraId="61125129" w14:textId="77777777" w:rsidR="00576B7E" w:rsidRPr="008C103A" w:rsidRDefault="00576B7E" w:rsidP="00354A1E">
            <w:pPr>
              <w:pStyle w:val="HeadingEmphasis"/>
              <w:keepNext w:val="0"/>
              <w:rPr>
                <w:rFonts w:cs="Arial"/>
                <w:szCs w:val="22"/>
              </w:rPr>
            </w:pPr>
            <w:r w:rsidRPr="008C103A">
              <w:rPr>
                <w:rFonts w:cs="Arial"/>
                <w:szCs w:val="22"/>
              </w:rPr>
              <w:t>Maksa ja sapiteede häired:</w:t>
            </w:r>
          </w:p>
        </w:tc>
      </w:tr>
      <w:tr w:rsidR="00576B7E" w:rsidRPr="008C103A" w14:paraId="13747E73" w14:textId="77777777" w:rsidTr="005300AC">
        <w:trPr>
          <w:cantSplit/>
        </w:trPr>
        <w:tc>
          <w:tcPr>
            <w:tcW w:w="1512" w:type="dxa"/>
          </w:tcPr>
          <w:p w14:paraId="71E5DAF4"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1A0DB8BB" w14:textId="77777777" w:rsidR="00576B7E" w:rsidRPr="008C103A" w:rsidRDefault="00576B7E" w:rsidP="00354A1E">
            <w:pPr>
              <w:rPr>
                <w:rFonts w:cs="Times New Roman"/>
              </w:rPr>
            </w:pPr>
            <w:r w:rsidRPr="008C103A">
              <w:t>aspartaadi aminotransferaasi (ASAT) aktiivsuse tõus, alaniini aminotransferaasi (ALAT) aktiivsuse tõus, gammaglutamüültransferaasi (GGT) aktiivsuse tõus</w:t>
            </w:r>
          </w:p>
        </w:tc>
        <w:tc>
          <w:tcPr>
            <w:tcW w:w="2426" w:type="dxa"/>
          </w:tcPr>
          <w:p w14:paraId="1B749B9A" w14:textId="77777777" w:rsidR="00576B7E" w:rsidRPr="008C103A" w:rsidRDefault="00576B7E" w:rsidP="00354A1E">
            <w:pPr>
              <w:rPr>
                <w:rFonts w:cs="Times New Roman"/>
              </w:rPr>
            </w:pPr>
            <w:r w:rsidRPr="008C103A">
              <w:t>seerumi ASAT ja/või seerumi ALAT aktiivsuse tõus, hüperbilirubineemia</w:t>
            </w:r>
          </w:p>
        </w:tc>
        <w:tc>
          <w:tcPr>
            <w:tcW w:w="2398" w:type="dxa"/>
          </w:tcPr>
          <w:p w14:paraId="6382293A" w14:textId="77777777" w:rsidR="00576B7E" w:rsidRPr="008C103A" w:rsidRDefault="00576B7E" w:rsidP="00354A1E">
            <w:pPr>
              <w:rPr>
                <w:rFonts w:cs="Times New Roman"/>
              </w:rPr>
            </w:pPr>
            <w:r w:rsidRPr="008C103A">
              <w:t>transaminaaside aktiivsuse tõus</w:t>
            </w:r>
          </w:p>
        </w:tc>
      </w:tr>
      <w:tr w:rsidR="00576B7E" w:rsidRPr="008C103A" w14:paraId="6779C973" w14:textId="77777777" w:rsidTr="005300AC">
        <w:trPr>
          <w:cantSplit/>
        </w:trPr>
        <w:tc>
          <w:tcPr>
            <w:tcW w:w="1512" w:type="dxa"/>
          </w:tcPr>
          <w:p w14:paraId="7723B639" w14:textId="77777777" w:rsidR="00576B7E" w:rsidRPr="008C103A" w:rsidRDefault="00576B7E" w:rsidP="00354A1E">
            <w:pPr>
              <w:pStyle w:val="NormalKeep"/>
              <w:rPr>
                <w:rFonts w:cs="Arial"/>
                <w:szCs w:val="22"/>
              </w:rPr>
            </w:pPr>
            <w:r w:rsidRPr="008C103A">
              <w:rPr>
                <w:rFonts w:cs="Arial"/>
                <w:szCs w:val="22"/>
              </w:rPr>
              <w:t>Aeg</w:t>
            </w:r>
            <w:r w:rsidRPr="008C103A">
              <w:rPr>
                <w:rFonts w:cs="Arial"/>
                <w:szCs w:val="22"/>
              </w:rPr>
              <w:noBreakHyphen/>
              <w:t>ajalt</w:t>
            </w:r>
          </w:p>
        </w:tc>
        <w:tc>
          <w:tcPr>
            <w:tcW w:w="2610" w:type="dxa"/>
          </w:tcPr>
          <w:p w14:paraId="3012AE9B" w14:textId="77777777" w:rsidR="00576B7E" w:rsidRPr="008C103A" w:rsidRDefault="00576B7E" w:rsidP="00354A1E">
            <w:pPr>
              <w:rPr>
                <w:rFonts w:cs="Times New Roman"/>
              </w:rPr>
            </w:pPr>
            <w:r w:rsidRPr="008C103A">
              <w:t>äge hepatiit</w:t>
            </w:r>
          </w:p>
        </w:tc>
        <w:tc>
          <w:tcPr>
            <w:tcW w:w="2426" w:type="dxa"/>
          </w:tcPr>
          <w:p w14:paraId="57C13A90" w14:textId="77777777" w:rsidR="00576B7E" w:rsidRPr="008C103A" w:rsidRDefault="00576B7E" w:rsidP="00354A1E">
            <w:pPr>
              <w:rPr>
                <w:rFonts w:cs="Times New Roman"/>
              </w:rPr>
            </w:pPr>
          </w:p>
        </w:tc>
        <w:tc>
          <w:tcPr>
            <w:tcW w:w="2398" w:type="dxa"/>
          </w:tcPr>
          <w:p w14:paraId="2AF08061" w14:textId="77777777" w:rsidR="00576B7E" w:rsidRPr="008C103A" w:rsidRDefault="00576B7E" w:rsidP="00354A1E">
            <w:pPr>
              <w:rPr>
                <w:rFonts w:cs="Times New Roman"/>
              </w:rPr>
            </w:pPr>
          </w:p>
        </w:tc>
      </w:tr>
      <w:tr w:rsidR="00576B7E" w:rsidRPr="008C103A" w14:paraId="5EF07C84" w14:textId="77777777" w:rsidTr="005300AC">
        <w:trPr>
          <w:cantSplit/>
        </w:trPr>
        <w:tc>
          <w:tcPr>
            <w:tcW w:w="1512" w:type="dxa"/>
          </w:tcPr>
          <w:p w14:paraId="4632342B" w14:textId="77777777" w:rsidR="00576B7E" w:rsidRPr="008C103A" w:rsidRDefault="00576B7E" w:rsidP="00354A1E">
            <w:pPr>
              <w:rPr>
                <w:rFonts w:cs="Times New Roman"/>
              </w:rPr>
            </w:pPr>
            <w:r w:rsidRPr="008C103A">
              <w:t>Harv</w:t>
            </w:r>
          </w:p>
        </w:tc>
        <w:tc>
          <w:tcPr>
            <w:tcW w:w="2610" w:type="dxa"/>
          </w:tcPr>
          <w:p w14:paraId="0F0824F9" w14:textId="77777777" w:rsidR="00576B7E" w:rsidRPr="008C103A" w:rsidRDefault="00576B7E" w:rsidP="00354A1E">
            <w:pPr>
              <w:rPr>
                <w:rFonts w:cs="Times New Roman"/>
              </w:rPr>
            </w:pPr>
            <w:r w:rsidRPr="008C103A">
              <w:t>maksapuudulikkus</w:t>
            </w:r>
            <w:r w:rsidRPr="008C103A">
              <w:rPr>
                <w:rStyle w:val="Superscript"/>
              </w:rPr>
              <w:t>3,4</w:t>
            </w:r>
          </w:p>
        </w:tc>
        <w:tc>
          <w:tcPr>
            <w:tcW w:w="2426" w:type="dxa"/>
          </w:tcPr>
          <w:p w14:paraId="467F25A5" w14:textId="77777777" w:rsidR="00576B7E" w:rsidRPr="008C103A" w:rsidRDefault="00576B7E" w:rsidP="00354A1E">
            <w:pPr>
              <w:rPr>
                <w:rFonts w:cs="Times New Roman"/>
              </w:rPr>
            </w:pPr>
          </w:p>
        </w:tc>
        <w:tc>
          <w:tcPr>
            <w:tcW w:w="2398" w:type="dxa"/>
          </w:tcPr>
          <w:p w14:paraId="16D405D5" w14:textId="77777777" w:rsidR="00576B7E" w:rsidRPr="008C103A" w:rsidRDefault="00576B7E" w:rsidP="00354A1E">
            <w:pPr>
              <w:rPr>
                <w:rFonts w:cs="Times New Roman"/>
              </w:rPr>
            </w:pPr>
            <w:r w:rsidRPr="008C103A">
              <w:t>Maksasteatoos, hepatiit</w:t>
            </w:r>
          </w:p>
        </w:tc>
      </w:tr>
      <w:tr w:rsidR="00576B7E" w:rsidRPr="008C103A" w14:paraId="6B11F658" w14:textId="77777777" w:rsidTr="005300AC">
        <w:trPr>
          <w:cantSplit/>
        </w:trPr>
        <w:tc>
          <w:tcPr>
            <w:tcW w:w="8946" w:type="dxa"/>
            <w:gridSpan w:val="4"/>
          </w:tcPr>
          <w:p w14:paraId="4AE5C060" w14:textId="77777777" w:rsidR="00576B7E" w:rsidRPr="008C103A" w:rsidRDefault="00576B7E" w:rsidP="00354A1E">
            <w:pPr>
              <w:pStyle w:val="HeadingEmphasis"/>
              <w:rPr>
                <w:rFonts w:cs="Arial"/>
                <w:szCs w:val="22"/>
              </w:rPr>
            </w:pPr>
            <w:r w:rsidRPr="008C103A">
              <w:rPr>
                <w:rFonts w:cs="Arial"/>
                <w:szCs w:val="22"/>
              </w:rPr>
              <w:t>Naha ja nahaaluskoe kahjustused:</w:t>
            </w:r>
          </w:p>
        </w:tc>
      </w:tr>
      <w:tr w:rsidR="00576B7E" w:rsidRPr="008C103A" w14:paraId="67536793" w14:textId="77777777" w:rsidTr="005300AC">
        <w:trPr>
          <w:cantSplit/>
        </w:trPr>
        <w:tc>
          <w:tcPr>
            <w:tcW w:w="1512" w:type="dxa"/>
          </w:tcPr>
          <w:p w14:paraId="2B247526"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30AEEAED" w14:textId="77777777" w:rsidR="00576B7E" w:rsidRPr="008C103A" w:rsidRDefault="00576B7E" w:rsidP="00354A1E">
            <w:pPr>
              <w:rPr>
                <w:rFonts w:cs="Times New Roman"/>
              </w:rPr>
            </w:pPr>
            <w:r w:rsidRPr="008C103A">
              <w:t>lööve (keskmise raskusega või raske, 11,6%; kõik raskusastmed, 18%)</w:t>
            </w:r>
            <w:r w:rsidRPr="008C103A">
              <w:rPr>
                <w:rStyle w:val="Superscript"/>
              </w:rPr>
              <w:t>3</w:t>
            </w:r>
          </w:p>
        </w:tc>
        <w:tc>
          <w:tcPr>
            <w:tcW w:w="2426" w:type="dxa"/>
          </w:tcPr>
          <w:p w14:paraId="417761CF" w14:textId="77777777" w:rsidR="00576B7E" w:rsidRPr="008C103A" w:rsidRDefault="00576B7E" w:rsidP="00354A1E">
            <w:pPr>
              <w:rPr>
                <w:rFonts w:cs="Times New Roman"/>
              </w:rPr>
            </w:pPr>
          </w:p>
        </w:tc>
        <w:tc>
          <w:tcPr>
            <w:tcW w:w="2398" w:type="dxa"/>
          </w:tcPr>
          <w:p w14:paraId="1BF028A1" w14:textId="77777777" w:rsidR="00576B7E" w:rsidRPr="008C103A" w:rsidRDefault="00576B7E" w:rsidP="00354A1E">
            <w:pPr>
              <w:rPr>
                <w:rFonts w:cs="Times New Roman"/>
              </w:rPr>
            </w:pPr>
            <w:r w:rsidRPr="008C103A">
              <w:t>lööve</w:t>
            </w:r>
          </w:p>
        </w:tc>
      </w:tr>
      <w:tr w:rsidR="00576B7E" w:rsidRPr="008C103A" w14:paraId="4BDDFF2C" w14:textId="77777777" w:rsidTr="005300AC">
        <w:trPr>
          <w:cantSplit/>
        </w:trPr>
        <w:tc>
          <w:tcPr>
            <w:tcW w:w="1512" w:type="dxa"/>
          </w:tcPr>
          <w:p w14:paraId="05B9705C" w14:textId="77777777" w:rsidR="00576B7E" w:rsidRPr="008C103A" w:rsidRDefault="00576B7E" w:rsidP="00354A1E">
            <w:pPr>
              <w:pStyle w:val="NormalKeep"/>
              <w:rPr>
                <w:rFonts w:cs="Arial"/>
                <w:szCs w:val="22"/>
              </w:rPr>
            </w:pPr>
            <w:r w:rsidRPr="008C103A">
              <w:rPr>
                <w:rFonts w:cs="Arial"/>
                <w:szCs w:val="22"/>
              </w:rPr>
              <w:t>Sage</w:t>
            </w:r>
          </w:p>
        </w:tc>
        <w:tc>
          <w:tcPr>
            <w:tcW w:w="2610" w:type="dxa"/>
          </w:tcPr>
          <w:p w14:paraId="361839DC" w14:textId="77777777" w:rsidR="00576B7E" w:rsidRPr="008C103A" w:rsidRDefault="00576B7E" w:rsidP="00354A1E">
            <w:pPr>
              <w:rPr>
                <w:rFonts w:cs="Times New Roman"/>
              </w:rPr>
            </w:pPr>
            <w:r w:rsidRPr="008C103A">
              <w:t>kihelus</w:t>
            </w:r>
          </w:p>
        </w:tc>
        <w:tc>
          <w:tcPr>
            <w:tcW w:w="2426" w:type="dxa"/>
          </w:tcPr>
          <w:p w14:paraId="5A708EDA" w14:textId="77777777" w:rsidR="00576B7E" w:rsidRPr="008C103A" w:rsidRDefault="00576B7E" w:rsidP="00354A1E">
            <w:pPr>
              <w:rPr>
                <w:rFonts w:cs="Times New Roman"/>
              </w:rPr>
            </w:pPr>
            <w:r w:rsidRPr="008C103A">
              <w:t>vesikobulloosne lööve, pustuloosne lööve, makulopapuloosne lööve, lööve, kihelus, urtikaaria, naha värvuse muutumine (pigmendi rohkenemine)</w:t>
            </w:r>
            <w:r w:rsidRPr="008C103A">
              <w:rPr>
                <w:rStyle w:val="Superscript"/>
              </w:rPr>
              <w:t>1</w:t>
            </w:r>
          </w:p>
        </w:tc>
        <w:tc>
          <w:tcPr>
            <w:tcW w:w="2398" w:type="dxa"/>
          </w:tcPr>
          <w:p w14:paraId="2B252A8C" w14:textId="77777777" w:rsidR="00576B7E" w:rsidRPr="008C103A" w:rsidRDefault="00576B7E" w:rsidP="00354A1E">
            <w:pPr>
              <w:rPr>
                <w:rFonts w:cs="Times New Roman"/>
              </w:rPr>
            </w:pPr>
          </w:p>
        </w:tc>
      </w:tr>
      <w:tr w:rsidR="00576B7E" w:rsidRPr="008C103A" w14:paraId="45DE5C19" w14:textId="77777777" w:rsidTr="005300AC">
        <w:trPr>
          <w:cantSplit/>
        </w:trPr>
        <w:tc>
          <w:tcPr>
            <w:tcW w:w="1512" w:type="dxa"/>
          </w:tcPr>
          <w:p w14:paraId="1E930B4F" w14:textId="77777777" w:rsidR="00576B7E" w:rsidRPr="008C103A" w:rsidRDefault="00576B7E" w:rsidP="00354A1E">
            <w:pPr>
              <w:pStyle w:val="NormalKeep"/>
              <w:rPr>
                <w:rFonts w:cs="Arial"/>
                <w:szCs w:val="22"/>
              </w:rPr>
            </w:pPr>
            <w:r w:rsidRPr="008C103A">
              <w:rPr>
                <w:rFonts w:cs="Arial"/>
                <w:szCs w:val="22"/>
              </w:rPr>
              <w:t>Aeg</w:t>
            </w:r>
            <w:r w:rsidRPr="008C103A">
              <w:rPr>
                <w:rFonts w:cs="Arial"/>
                <w:szCs w:val="22"/>
              </w:rPr>
              <w:noBreakHyphen/>
              <w:t>ajalt</w:t>
            </w:r>
          </w:p>
        </w:tc>
        <w:tc>
          <w:tcPr>
            <w:tcW w:w="2610" w:type="dxa"/>
          </w:tcPr>
          <w:p w14:paraId="0A25A4C1" w14:textId="77777777" w:rsidR="00576B7E" w:rsidRPr="008C103A" w:rsidRDefault="00576B7E" w:rsidP="00354A1E">
            <w:pPr>
              <w:rPr>
                <w:rFonts w:cs="Times New Roman"/>
              </w:rPr>
            </w:pPr>
            <w:r w:rsidRPr="008C103A">
              <w:t>Stevensi</w:t>
            </w:r>
            <w:r w:rsidRPr="008C103A">
              <w:noBreakHyphen/>
              <w:t>Johnsoni sündroom, multiformne erüteem</w:t>
            </w:r>
            <w:r w:rsidRPr="008C103A">
              <w:rPr>
                <w:rStyle w:val="Superscript"/>
              </w:rPr>
              <w:t>3</w:t>
            </w:r>
            <w:r w:rsidRPr="008C103A">
              <w:t>, raske lööve (&lt; 1%)</w:t>
            </w:r>
          </w:p>
        </w:tc>
        <w:tc>
          <w:tcPr>
            <w:tcW w:w="2426" w:type="dxa"/>
          </w:tcPr>
          <w:p w14:paraId="612E256D" w14:textId="77777777" w:rsidR="00576B7E" w:rsidRPr="008C103A" w:rsidRDefault="00576B7E" w:rsidP="00354A1E">
            <w:pPr>
              <w:rPr>
                <w:rFonts w:cs="Times New Roman"/>
              </w:rPr>
            </w:pPr>
            <w:r w:rsidRPr="008C103A">
              <w:t>angioödeem</w:t>
            </w:r>
            <w:r w:rsidRPr="008C103A">
              <w:rPr>
                <w:rStyle w:val="Superscript"/>
              </w:rPr>
              <w:t>4</w:t>
            </w:r>
          </w:p>
        </w:tc>
        <w:tc>
          <w:tcPr>
            <w:tcW w:w="2398" w:type="dxa"/>
          </w:tcPr>
          <w:p w14:paraId="425EB1F8" w14:textId="77777777" w:rsidR="00576B7E" w:rsidRPr="008C103A" w:rsidRDefault="00576B7E" w:rsidP="00354A1E">
            <w:pPr>
              <w:rPr>
                <w:rFonts w:cs="Times New Roman"/>
              </w:rPr>
            </w:pPr>
          </w:p>
        </w:tc>
      </w:tr>
      <w:tr w:rsidR="00576B7E" w:rsidRPr="008C103A" w14:paraId="01202B1D" w14:textId="77777777" w:rsidTr="005300AC">
        <w:trPr>
          <w:cantSplit/>
        </w:trPr>
        <w:tc>
          <w:tcPr>
            <w:tcW w:w="1512" w:type="dxa"/>
          </w:tcPr>
          <w:p w14:paraId="7E7FFF39" w14:textId="77777777" w:rsidR="00576B7E" w:rsidRPr="008C103A" w:rsidRDefault="00576B7E" w:rsidP="00354A1E">
            <w:pPr>
              <w:rPr>
                <w:rFonts w:cs="Times New Roman"/>
              </w:rPr>
            </w:pPr>
            <w:r w:rsidRPr="008C103A">
              <w:t>Harv</w:t>
            </w:r>
          </w:p>
        </w:tc>
        <w:tc>
          <w:tcPr>
            <w:tcW w:w="2610" w:type="dxa"/>
          </w:tcPr>
          <w:p w14:paraId="0F6F2D3D" w14:textId="77777777" w:rsidR="00576B7E" w:rsidRPr="008C103A" w:rsidRDefault="00576B7E" w:rsidP="00354A1E">
            <w:pPr>
              <w:rPr>
                <w:rFonts w:cs="Times New Roman"/>
              </w:rPr>
            </w:pPr>
            <w:r w:rsidRPr="008C103A">
              <w:t>fotoallergiline dermatiit</w:t>
            </w:r>
          </w:p>
        </w:tc>
        <w:tc>
          <w:tcPr>
            <w:tcW w:w="2426" w:type="dxa"/>
          </w:tcPr>
          <w:p w14:paraId="372736A2" w14:textId="77777777" w:rsidR="00576B7E" w:rsidRPr="008C103A" w:rsidRDefault="00576B7E" w:rsidP="00354A1E">
            <w:pPr>
              <w:rPr>
                <w:rFonts w:cs="Times New Roman"/>
              </w:rPr>
            </w:pPr>
          </w:p>
        </w:tc>
        <w:tc>
          <w:tcPr>
            <w:tcW w:w="2398" w:type="dxa"/>
          </w:tcPr>
          <w:p w14:paraId="7667A48A" w14:textId="77777777" w:rsidR="00576B7E" w:rsidRPr="008C103A" w:rsidRDefault="00576B7E" w:rsidP="00354A1E">
            <w:pPr>
              <w:rPr>
                <w:rFonts w:cs="Times New Roman"/>
              </w:rPr>
            </w:pPr>
            <w:r w:rsidRPr="008C103A">
              <w:t>angioödeem</w:t>
            </w:r>
          </w:p>
        </w:tc>
      </w:tr>
      <w:tr w:rsidR="00576B7E" w:rsidRPr="008C103A" w14:paraId="2C0AC62A" w14:textId="77777777" w:rsidTr="005300AC">
        <w:trPr>
          <w:cantSplit/>
        </w:trPr>
        <w:tc>
          <w:tcPr>
            <w:tcW w:w="8946" w:type="dxa"/>
            <w:gridSpan w:val="4"/>
          </w:tcPr>
          <w:p w14:paraId="4A229714" w14:textId="77777777" w:rsidR="00576B7E" w:rsidRPr="008C103A" w:rsidRDefault="00576B7E" w:rsidP="00354A1E">
            <w:pPr>
              <w:pStyle w:val="HeadingEmphasis"/>
              <w:rPr>
                <w:rFonts w:cs="Arial"/>
                <w:szCs w:val="22"/>
              </w:rPr>
            </w:pPr>
            <w:r w:rsidRPr="008C103A">
              <w:rPr>
                <w:rFonts w:cs="Arial"/>
                <w:szCs w:val="22"/>
              </w:rPr>
              <w:t>Lihas</w:t>
            </w:r>
            <w:r w:rsidR="0004147E" w:rsidRPr="008C103A">
              <w:rPr>
                <w:rFonts w:cs="Arial"/>
                <w:szCs w:val="22"/>
              </w:rPr>
              <w:t>te, luustiku</w:t>
            </w:r>
            <w:r w:rsidRPr="008C103A">
              <w:rPr>
                <w:rFonts w:cs="Arial"/>
                <w:szCs w:val="22"/>
              </w:rPr>
              <w:t xml:space="preserve"> ja sidekoe kahjustused:</w:t>
            </w:r>
          </w:p>
        </w:tc>
      </w:tr>
      <w:tr w:rsidR="00576B7E" w:rsidRPr="008C103A" w14:paraId="634839E8" w14:textId="77777777" w:rsidTr="005300AC">
        <w:trPr>
          <w:cantSplit/>
        </w:trPr>
        <w:tc>
          <w:tcPr>
            <w:tcW w:w="1512" w:type="dxa"/>
          </w:tcPr>
          <w:p w14:paraId="34610DC7"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0A5A60F1" w14:textId="77777777" w:rsidR="00576B7E" w:rsidRPr="008C103A" w:rsidRDefault="00576B7E" w:rsidP="00354A1E">
            <w:pPr>
              <w:rPr>
                <w:rFonts w:cs="Times New Roman"/>
              </w:rPr>
            </w:pPr>
          </w:p>
        </w:tc>
        <w:tc>
          <w:tcPr>
            <w:tcW w:w="2426" w:type="dxa"/>
          </w:tcPr>
          <w:p w14:paraId="4845A244" w14:textId="77777777" w:rsidR="00576B7E" w:rsidRPr="008C103A" w:rsidRDefault="00576B7E" w:rsidP="00354A1E">
            <w:pPr>
              <w:rPr>
                <w:rFonts w:cs="Times New Roman"/>
              </w:rPr>
            </w:pPr>
            <w:r w:rsidRPr="008C103A">
              <w:t>kreatiinkinaasi tõus</w:t>
            </w:r>
          </w:p>
        </w:tc>
        <w:tc>
          <w:tcPr>
            <w:tcW w:w="2398" w:type="dxa"/>
          </w:tcPr>
          <w:p w14:paraId="326EE4B1" w14:textId="77777777" w:rsidR="00576B7E" w:rsidRPr="008C103A" w:rsidRDefault="00576B7E" w:rsidP="00354A1E">
            <w:pPr>
              <w:rPr>
                <w:rFonts w:cs="Times New Roman"/>
              </w:rPr>
            </w:pPr>
          </w:p>
        </w:tc>
      </w:tr>
      <w:tr w:rsidR="00AE344B" w:rsidRPr="008C103A" w14:paraId="5E2A1434" w14:textId="77777777" w:rsidTr="005300AC">
        <w:trPr>
          <w:cantSplit/>
        </w:trPr>
        <w:tc>
          <w:tcPr>
            <w:tcW w:w="1512" w:type="dxa"/>
          </w:tcPr>
          <w:p w14:paraId="6B6761C4" w14:textId="0F71B1FB" w:rsidR="00AE344B" w:rsidRPr="008C103A" w:rsidRDefault="00AE344B" w:rsidP="00354A1E">
            <w:pPr>
              <w:pStyle w:val="NormalKeep"/>
              <w:rPr>
                <w:rFonts w:cs="Arial"/>
                <w:szCs w:val="22"/>
              </w:rPr>
            </w:pPr>
            <w:r>
              <w:rPr>
                <w:rFonts w:cs="Arial"/>
                <w:szCs w:val="22"/>
              </w:rPr>
              <w:t>Sage</w:t>
            </w:r>
          </w:p>
        </w:tc>
        <w:tc>
          <w:tcPr>
            <w:tcW w:w="2610" w:type="dxa"/>
          </w:tcPr>
          <w:p w14:paraId="781E9CB4" w14:textId="77777777" w:rsidR="00AE344B" w:rsidRPr="008C103A" w:rsidRDefault="00AE344B" w:rsidP="00354A1E">
            <w:pPr>
              <w:rPr>
                <w:rFonts w:cs="Times New Roman"/>
              </w:rPr>
            </w:pPr>
          </w:p>
        </w:tc>
        <w:tc>
          <w:tcPr>
            <w:tcW w:w="2426" w:type="dxa"/>
          </w:tcPr>
          <w:p w14:paraId="496E9303" w14:textId="77777777" w:rsidR="00AE344B" w:rsidRPr="008C103A" w:rsidRDefault="00AE344B" w:rsidP="00354A1E">
            <w:pPr>
              <w:rPr>
                <w:rFonts w:cs="Times New Roman"/>
              </w:rPr>
            </w:pPr>
          </w:p>
        </w:tc>
        <w:tc>
          <w:tcPr>
            <w:tcW w:w="2398" w:type="dxa"/>
          </w:tcPr>
          <w:p w14:paraId="320AAA0A" w14:textId="1D29D567" w:rsidR="00AE344B" w:rsidRPr="00AE344B" w:rsidRDefault="00AE344B" w:rsidP="00354A1E">
            <w:r w:rsidRPr="00AE344B">
              <w:t>luu mineraalse tiheduse vähenemine</w:t>
            </w:r>
          </w:p>
        </w:tc>
      </w:tr>
      <w:tr w:rsidR="00576B7E" w:rsidRPr="008C103A" w14:paraId="28B8CA21" w14:textId="77777777" w:rsidTr="005300AC">
        <w:trPr>
          <w:cantSplit/>
        </w:trPr>
        <w:tc>
          <w:tcPr>
            <w:tcW w:w="1512" w:type="dxa"/>
          </w:tcPr>
          <w:p w14:paraId="64E270CA" w14:textId="77777777" w:rsidR="00576B7E" w:rsidRPr="008C103A" w:rsidRDefault="00576B7E" w:rsidP="00354A1E">
            <w:pPr>
              <w:pStyle w:val="NormalKeep"/>
              <w:rPr>
                <w:rFonts w:cs="Arial"/>
                <w:szCs w:val="22"/>
              </w:rPr>
            </w:pPr>
            <w:r w:rsidRPr="008C103A">
              <w:rPr>
                <w:rFonts w:cs="Arial"/>
                <w:szCs w:val="22"/>
              </w:rPr>
              <w:t>Aeg</w:t>
            </w:r>
            <w:r w:rsidRPr="008C103A">
              <w:rPr>
                <w:rFonts w:cs="Arial"/>
                <w:szCs w:val="22"/>
              </w:rPr>
              <w:noBreakHyphen/>
              <w:t>ajalt</w:t>
            </w:r>
          </w:p>
        </w:tc>
        <w:tc>
          <w:tcPr>
            <w:tcW w:w="2610" w:type="dxa"/>
          </w:tcPr>
          <w:p w14:paraId="5E0DEAB8" w14:textId="77777777" w:rsidR="00576B7E" w:rsidRPr="008C103A" w:rsidRDefault="00576B7E" w:rsidP="00354A1E">
            <w:pPr>
              <w:rPr>
                <w:rFonts w:cs="Times New Roman"/>
              </w:rPr>
            </w:pPr>
          </w:p>
        </w:tc>
        <w:tc>
          <w:tcPr>
            <w:tcW w:w="2426" w:type="dxa"/>
          </w:tcPr>
          <w:p w14:paraId="56F27FEA" w14:textId="77777777" w:rsidR="00576B7E" w:rsidRPr="008C103A" w:rsidRDefault="00576B7E" w:rsidP="00354A1E">
            <w:pPr>
              <w:rPr>
                <w:rFonts w:cs="Times New Roman"/>
              </w:rPr>
            </w:pPr>
          </w:p>
        </w:tc>
        <w:tc>
          <w:tcPr>
            <w:tcW w:w="2398" w:type="dxa"/>
          </w:tcPr>
          <w:p w14:paraId="30222381" w14:textId="77777777" w:rsidR="00576B7E" w:rsidRPr="008C103A" w:rsidRDefault="00576B7E" w:rsidP="00354A1E">
            <w:pPr>
              <w:rPr>
                <w:rFonts w:cs="Times New Roman"/>
              </w:rPr>
            </w:pPr>
            <w:r w:rsidRPr="008C103A">
              <w:t>rabdomüolüüs</w:t>
            </w:r>
            <w:r w:rsidRPr="008C103A">
              <w:rPr>
                <w:rStyle w:val="Superscript"/>
              </w:rPr>
              <w:t>2</w:t>
            </w:r>
            <w:r w:rsidRPr="008C103A">
              <w:t>, lihasnõrkus</w:t>
            </w:r>
            <w:r w:rsidRPr="008C103A">
              <w:rPr>
                <w:rStyle w:val="Superscript"/>
              </w:rPr>
              <w:t>2</w:t>
            </w:r>
          </w:p>
        </w:tc>
      </w:tr>
      <w:tr w:rsidR="00576B7E" w:rsidRPr="008C103A" w14:paraId="1A909F14" w14:textId="77777777" w:rsidTr="005300AC">
        <w:trPr>
          <w:cantSplit/>
        </w:trPr>
        <w:tc>
          <w:tcPr>
            <w:tcW w:w="1512" w:type="dxa"/>
          </w:tcPr>
          <w:p w14:paraId="542F2BA7" w14:textId="77777777" w:rsidR="00576B7E" w:rsidRPr="008C103A" w:rsidRDefault="00576B7E" w:rsidP="00354A1E">
            <w:pPr>
              <w:rPr>
                <w:rFonts w:cs="Times New Roman"/>
              </w:rPr>
            </w:pPr>
            <w:r w:rsidRPr="008C103A">
              <w:t>Harv</w:t>
            </w:r>
          </w:p>
        </w:tc>
        <w:tc>
          <w:tcPr>
            <w:tcW w:w="2610" w:type="dxa"/>
          </w:tcPr>
          <w:p w14:paraId="30AA9370" w14:textId="77777777" w:rsidR="00576B7E" w:rsidRPr="008C103A" w:rsidRDefault="00576B7E" w:rsidP="00354A1E">
            <w:pPr>
              <w:rPr>
                <w:rFonts w:cs="Times New Roman"/>
              </w:rPr>
            </w:pPr>
          </w:p>
        </w:tc>
        <w:tc>
          <w:tcPr>
            <w:tcW w:w="2426" w:type="dxa"/>
          </w:tcPr>
          <w:p w14:paraId="1AE70D80" w14:textId="77777777" w:rsidR="00576B7E" w:rsidRPr="008C103A" w:rsidRDefault="00576B7E" w:rsidP="00354A1E">
            <w:pPr>
              <w:rPr>
                <w:rFonts w:cs="Times New Roman"/>
              </w:rPr>
            </w:pPr>
          </w:p>
        </w:tc>
        <w:tc>
          <w:tcPr>
            <w:tcW w:w="2398" w:type="dxa"/>
          </w:tcPr>
          <w:p w14:paraId="2CFDAADD" w14:textId="77777777" w:rsidR="00576B7E" w:rsidRPr="008C103A" w:rsidRDefault="00576B7E" w:rsidP="00354A1E">
            <w:pPr>
              <w:rPr>
                <w:rFonts w:cs="Times New Roman"/>
              </w:rPr>
            </w:pPr>
            <w:r w:rsidRPr="008C103A">
              <w:t>osteomalaatsia (avaldub luuvaluna ja harvadel juhtudel soodustab luumurdude teket)</w:t>
            </w:r>
            <w:r w:rsidRPr="008C103A">
              <w:rPr>
                <w:rStyle w:val="Superscript"/>
              </w:rPr>
              <w:t>2,4</w:t>
            </w:r>
            <w:r w:rsidRPr="008C103A">
              <w:t>, müopaatia</w:t>
            </w:r>
            <w:r w:rsidRPr="008C103A">
              <w:rPr>
                <w:rStyle w:val="Superscript"/>
              </w:rPr>
              <w:t>2</w:t>
            </w:r>
          </w:p>
        </w:tc>
      </w:tr>
      <w:tr w:rsidR="00576B7E" w:rsidRPr="008C103A" w14:paraId="0774FD79" w14:textId="77777777" w:rsidTr="005300AC">
        <w:trPr>
          <w:cantSplit/>
        </w:trPr>
        <w:tc>
          <w:tcPr>
            <w:tcW w:w="8946" w:type="dxa"/>
            <w:gridSpan w:val="4"/>
          </w:tcPr>
          <w:p w14:paraId="39337DFC" w14:textId="77777777" w:rsidR="00576B7E" w:rsidRPr="008C103A" w:rsidRDefault="00576B7E" w:rsidP="00354A1E">
            <w:pPr>
              <w:pStyle w:val="HeadingEmphasis"/>
              <w:rPr>
                <w:rFonts w:cs="Arial"/>
                <w:szCs w:val="22"/>
              </w:rPr>
            </w:pPr>
            <w:r w:rsidRPr="008C103A">
              <w:rPr>
                <w:rFonts w:cs="Arial"/>
                <w:szCs w:val="22"/>
              </w:rPr>
              <w:lastRenderedPageBreak/>
              <w:t>Neerude ja kuseteede häired:</w:t>
            </w:r>
          </w:p>
        </w:tc>
      </w:tr>
      <w:tr w:rsidR="00576B7E" w:rsidRPr="008C103A" w14:paraId="082478CB" w14:textId="77777777" w:rsidTr="005300AC">
        <w:trPr>
          <w:cantSplit/>
        </w:trPr>
        <w:tc>
          <w:tcPr>
            <w:tcW w:w="1512" w:type="dxa"/>
          </w:tcPr>
          <w:p w14:paraId="2E2CC507" w14:textId="77777777" w:rsidR="00576B7E" w:rsidRPr="008C103A" w:rsidRDefault="00576B7E" w:rsidP="00354A1E">
            <w:pPr>
              <w:pStyle w:val="NormalKeep"/>
              <w:rPr>
                <w:rFonts w:cs="Arial"/>
                <w:szCs w:val="22"/>
              </w:rPr>
            </w:pPr>
            <w:r w:rsidRPr="008C103A">
              <w:rPr>
                <w:rFonts w:cs="Arial"/>
                <w:szCs w:val="22"/>
              </w:rPr>
              <w:t>Aeg</w:t>
            </w:r>
            <w:r w:rsidRPr="008C103A">
              <w:rPr>
                <w:rFonts w:cs="Arial"/>
                <w:szCs w:val="22"/>
              </w:rPr>
              <w:noBreakHyphen/>
              <w:t>ajalt</w:t>
            </w:r>
          </w:p>
        </w:tc>
        <w:tc>
          <w:tcPr>
            <w:tcW w:w="2610" w:type="dxa"/>
          </w:tcPr>
          <w:p w14:paraId="068F6E9F" w14:textId="77777777" w:rsidR="00576B7E" w:rsidRPr="008C103A" w:rsidRDefault="00576B7E" w:rsidP="00354A1E">
            <w:pPr>
              <w:rPr>
                <w:rFonts w:cs="Times New Roman"/>
              </w:rPr>
            </w:pPr>
          </w:p>
        </w:tc>
        <w:tc>
          <w:tcPr>
            <w:tcW w:w="2426" w:type="dxa"/>
          </w:tcPr>
          <w:p w14:paraId="47936B68" w14:textId="77777777" w:rsidR="00576B7E" w:rsidRPr="008C103A" w:rsidRDefault="00576B7E" w:rsidP="00354A1E">
            <w:pPr>
              <w:rPr>
                <w:rFonts w:cs="Times New Roman"/>
              </w:rPr>
            </w:pPr>
          </w:p>
        </w:tc>
        <w:tc>
          <w:tcPr>
            <w:tcW w:w="2398" w:type="dxa"/>
          </w:tcPr>
          <w:p w14:paraId="7D8C3D9C" w14:textId="77777777" w:rsidR="00576B7E" w:rsidRPr="008C103A" w:rsidRDefault="00576B7E" w:rsidP="00354A1E">
            <w:pPr>
              <w:rPr>
                <w:rFonts w:cs="Times New Roman"/>
              </w:rPr>
            </w:pPr>
            <w:r w:rsidRPr="008C103A">
              <w:t>kreatiniini tõus, proteinuuria, neeru proksimaalne tubulopaatia, sealhulgas Fanconi sündroom</w:t>
            </w:r>
          </w:p>
        </w:tc>
      </w:tr>
      <w:tr w:rsidR="00576B7E" w:rsidRPr="008C103A" w14:paraId="3ACA2DDD" w14:textId="77777777" w:rsidTr="005300AC">
        <w:trPr>
          <w:cantSplit/>
        </w:trPr>
        <w:tc>
          <w:tcPr>
            <w:tcW w:w="1512" w:type="dxa"/>
          </w:tcPr>
          <w:p w14:paraId="7A3AC59B" w14:textId="77777777" w:rsidR="00576B7E" w:rsidRPr="008C103A" w:rsidRDefault="00576B7E" w:rsidP="00354A1E">
            <w:pPr>
              <w:rPr>
                <w:rFonts w:cs="Times New Roman"/>
              </w:rPr>
            </w:pPr>
            <w:r w:rsidRPr="008C103A">
              <w:t>Harv</w:t>
            </w:r>
          </w:p>
        </w:tc>
        <w:tc>
          <w:tcPr>
            <w:tcW w:w="2610" w:type="dxa"/>
          </w:tcPr>
          <w:p w14:paraId="3BBBBE8D" w14:textId="77777777" w:rsidR="00576B7E" w:rsidRPr="008C103A" w:rsidRDefault="00576B7E" w:rsidP="00354A1E">
            <w:pPr>
              <w:rPr>
                <w:rFonts w:cs="Times New Roman"/>
              </w:rPr>
            </w:pPr>
          </w:p>
        </w:tc>
        <w:tc>
          <w:tcPr>
            <w:tcW w:w="2426" w:type="dxa"/>
          </w:tcPr>
          <w:p w14:paraId="2C89E8C9" w14:textId="77777777" w:rsidR="00576B7E" w:rsidRPr="008C103A" w:rsidRDefault="00576B7E" w:rsidP="00354A1E">
            <w:pPr>
              <w:rPr>
                <w:rFonts w:cs="Times New Roman"/>
              </w:rPr>
            </w:pPr>
          </w:p>
        </w:tc>
        <w:tc>
          <w:tcPr>
            <w:tcW w:w="2398" w:type="dxa"/>
          </w:tcPr>
          <w:p w14:paraId="41B43E63" w14:textId="77777777" w:rsidR="00576B7E" w:rsidRPr="008C103A" w:rsidRDefault="00576B7E" w:rsidP="00354A1E">
            <w:pPr>
              <w:rPr>
                <w:rFonts w:cs="Times New Roman"/>
              </w:rPr>
            </w:pPr>
            <w:r w:rsidRPr="008C103A">
              <w:t>neerupuudulikkus (äge ja krooniline), äge tubulaarnekroos, nefriit (sealhulgas äge interstitsiaalne nefriit)</w:t>
            </w:r>
            <w:r w:rsidRPr="008C103A">
              <w:rPr>
                <w:rStyle w:val="Superscript"/>
              </w:rPr>
              <w:t>4</w:t>
            </w:r>
            <w:r w:rsidRPr="008C103A">
              <w:t>, nefrogeenne magediabeet</w:t>
            </w:r>
          </w:p>
        </w:tc>
      </w:tr>
      <w:tr w:rsidR="00576B7E" w:rsidRPr="008C103A" w14:paraId="49DC0935" w14:textId="77777777" w:rsidTr="005300AC">
        <w:trPr>
          <w:cantSplit/>
        </w:trPr>
        <w:tc>
          <w:tcPr>
            <w:tcW w:w="8946" w:type="dxa"/>
            <w:gridSpan w:val="4"/>
          </w:tcPr>
          <w:p w14:paraId="794E3F37" w14:textId="77777777" w:rsidR="00576B7E" w:rsidRPr="008C103A" w:rsidRDefault="00576B7E" w:rsidP="00354A1E">
            <w:pPr>
              <w:pStyle w:val="HeadingEmphasis"/>
              <w:rPr>
                <w:rFonts w:cs="Arial"/>
                <w:szCs w:val="22"/>
              </w:rPr>
            </w:pPr>
            <w:r w:rsidRPr="008C103A">
              <w:rPr>
                <w:rFonts w:cs="Arial"/>
                <w:szCs w:val="22"/>
              </w:rPr>
              <w:t>Reproduktiivse süsteemi ja rinnanäärme häired:</w:t>
            </w:r>
          </w:p>
        </w:tc>
      </w:tr>
      <w:tr w:rsidR="00576B7E" w:rsidRPr="008C103A" w14:paraId="6A4466D2" w14:textId="77777777" w:rsidTr="005300AC">
        <w:trPr>
          <w:cantSplit/>
        </w:trPr>
        <w:tc>
          <w:tcPr>
            <w:tcW w:w="1512" w:type="dxa"/>
          </w:tcPr>
          <w:p w14:paraId="195A0335" w14:textId="77777777" w:rsidR="00576B7E" w:rsidRPr="008C103A" w:rsidRDefault="00576B7E" w:rsidP="00354A1E">
            <w:pPr>
              <w:rPr>
                <w:rFonts w:cs="Times New Roman"/>
              </w:rPr>
            </w:pPr>
            <w:r w:rsidRPr="008C103A">
              <w:t>Aeg</w:t>
            </w:r>
            <w:r w:rsidRPr="008C103A">
              <w:noBreakHyphen/>
              <w:t>ajalt</w:t>
            </w:r>
          </w:p>
        </w:tc>
        <w:tc>
          <w:tcPr>
            <w:tcW w:w="2610" w:type="dxa"/>
          </w:tcPr>
          <w:p w14:paraId="2D39D0A3" w14:textId="77777777" w:rsidR="00576B7E" w:rsidRPr="008C103A" w:rsidRDefault="00576B7E" w:rsidP="00354A1E">
            <w:pPr>
              <w:rPr>
                <w:rFonts w:cs="Times New Roman"/>
              </w:rPr>
            </w:pPr>
            <w:r w:rsidRPr="008C103A">
              <w:t>günekomastia</w:t>
            </w:r>
          </w:p>
        </w:tc>
        <w:tc>
          <w:tcPr>
            <w:tcW w:w="2426" w:type="dxa"/>
          </w:tcPr>
          <w:p w14:paraId="1E05C287" w14:textId="77777777" w:rsidR="00576B7E" w:rsidRPr="008C103A" w:rsidRDefault="00576B7E" w:rsidP="00354A1E">
            <w:pPr>
              <w:rPr>
                <w:rFonts w:cs="Times New Roman"/>
              </w:rPr>
            </w:pPr>
          </w:p>
        </w:tc>
        <w:tc>
          <w:tcPr>
            <w:tcW w:w="2398" w:type="dxa"/>
          </w:tcPr>
          <w:p w14:paraId="5E046931" w14:textId="77777777" w:rsidR="00576B7E" w:rsidRPr="008C103A" w:rsidRDefault="00576B7E" w:rsidP="00354A1E">
            <w:pPr>
              <w:rPr>
                <w:rFonts w:cs="Times New Roman"/>
              </w:rPr>
            </w:pPr>
          </w:p>
        </w:tc>
      </w:tr>
      <w:tr w:rsidR="00576B7E" w:rsidRPr="008C103A" w14:paraId="1D390006" w14:textId="77777777" w:rsidTr="005300AC">
        <w:trPr>
          <w:cantSplit/>
        </w:trPr>
        <w:tc>
          <w:tcPr>
            <w:tcW w:w="8946" w:type="dxa"/>
            <w:gridSpan w:val="4"/>
          </w:tcPr>
          <w:p w14:paraId="5D298750" w14:textId="77777777" w:rsidR="00576B7E" w:rsidRPr="008C103A" w:rsidRDefault="00576B7E" w:rsidP="00354A1E">
            <w:pPr>
              <w:pStyle w:val="HeadingEmphasis"/>
              <w:rPr>
                <w:rFonts w:cs="Arial"/>
                <w:szCs w:val="22"/>
              </w:rPr>
            </w:pPr>
            <w:r w:rsidRPr="008C103A">
              <w:rPr>
                <w:rFonts w:cs="Arial"/>
                <w:szCs w:val="22"/>
              </w:rPr>
              <w:t>Üldised häired ja manustamiskoha reaktsioonid:</w:t>
            </w:r>
          </w:p>
        </w:tc>
      </w:tr>
      <w:tr w:rsidR="00576B7E" w:rsidRPr="008C103A" w14:paraId="13878BFE" w14:textId="77777777" w:rsidTr="005300AC">
        <w:trPr>
          <w:cantSplit/>
        </w:trPr>
        <w:tc>
          <w:tcPr>
            <w:tcW w:w="1512" w:type="dxa"/>
          </w:tcPr>
          <w:p w14:paraId="2EC2B89A" w14:textId="77777777" w:rsidR="00576B7E" w:rsidRPr="008C103A" w:rsidRDefault="00576B7E" w:rsidP="00354A1E">
            <w:pPr>
              <w:pStyle w:val="NormalKeep"/>
              <w:rPr>
                <w:rFonts w:cs="Arial"/>
                <w:szCs w:val="22"/>
              </w:rPr>
            </w:pPr>
            <w:r w:rsidRPr="008C103A">
              <w:rPr>
                <w:rFonts w:cs="Arial"/>
                <w:szCs w:val="22"/>
              </w:rPr>
              <w:t>Väga sage</w:t>
            </w:r>
          </w:p>
        </w:tc>
        <w:tc>
          <w:tcPr>
            <w:tcW w:w="2610" w:type="dxa"/>
          </w:tcPr>
          <w:p w14:paraId="7F30BE4A" w14:textId="77777777" w:rsidR="00576B7E" w:rsidRPr="008C103A" w:rsidRDefault="00576B7E" w:rsidP="00354A1E">
            <w:pPr>
              <w:rPr>
                <w:rFonts w:cs="Times New Roman"/>
              </w:rPr>
            </w:pPr>
          </w:p>
        </w:tc>
        <w:tc>
          <w:tcPr>
            <w:tcW w:w="2426" w:type="dxa"/>
          </w:tcPr>
          <w:p w14:paraId="0C010EA1" w14:textId="77777777" w:rsidR="00576B7E" w:rsidRPr="008C103A" w:rsidRDefault="00576B7E" w:rsidP="00354A1E">
            <w:pPr>
              <w:rPr>
                <w:rFonts w:cs="Times New Roman"/>
              </w:rPr>
            </w:pPr>
          </w:p>
        </w:tc>
        <w:tc>
          <w:tcPr>
            <w:tcW w:w="2398" w:type="dxa"/>
          </w:tcPr>
          <w:p w14:paraId="1F9ADFC7" w14:textId="77777777" w:rsidR="00576B7E" w:rsidRPr="008C103A" w:rsidRDefault="00576B7E" w:rsidP="00354A1E">
            <w:pPr>
              <w:rPr>
                <w:rFonts w:cs="Times New Roman"/>
              </w:rPr>
            </w:pPr>
            <w:r w:rsidRPr="008C103A">
              <w:t>asteenia</w:t>
            </w:r>
          </w:p>
        </w:tc>
      </w:tr>
      <w:tr w:rsidR="00576B7E" w:rsidRPr="008C103A" w14:paraId="1E597C5D" w14:textId="77777777" w:rsidTr="005300AC">
        <w:trPr>
          <w:cantSplit/>
        </w:trPr>
        <w:tc>
          <w:tcPr>
            <w:tcW w:w="1512" w:type="dxa"/>
          </w:tcPr>
          <w:p w14:paraId="521259AD" w14:textId="77777777" w:rsidR="00576B7E" w:rsidRPr="008C103A" w:rsidRDefault="00576B7E" w:rsidP="00354A1E">
            <w:pPr>
              <w:rPr>
                <w:rFonts w:cs="Times New Roman"/>
              </w:rPr>
            </w:pPr>
            <w:r w:rsidRPr="008C103A">
              <w:t>Sage</w:t>
            </w:r>
          </w:p>
        </w:tc>
        <w:tc>
          <w:tcPr>
            <w:tcW w:w="2610" w:type="dxa"/>
          </w:tcPr>
          <w:p w14:paraId="250729DA" w14:textId="77777777" w:rsidR="00576B7E" w:rsidRPr="008C103A" w:rsidRDefault="00576B7E" w:rsidP="00354A1E">
            <w:pPr>
              <w:rPr>
                <w:rFonts w:cs="Times New Roman"/>
              </w:rPr>
            </w:pPr>
            <w:r w:rsidRPr="008C103A">
              <w:t>väsimus</w:t>
            </w:r>
          </w:p>
        </w:tc>
        <w:tc>
          <w:tcPr>
            <w:tcW w:w="2426" w:type="dxa"/>
          </w:tcPr>
          <w:p w14:paraId="1EDD482B" w14:textId="77777777" w:rsidR="00576B7E" w:rsidRPr="008C103A" w:rsidRDefault="00576B7E" w:rsidP="00354A1E">
            <w:pPr>
              <w:rPr>
                <w:rFonts w:cs="Times New Roman"/>
              </w:rPr>
            </w:pPr>
            <w:r w:rsidRPr="008C103A">
              <w:t>valu, asteenia</w:t>
            </w:r>
          </w:p>
        </w:tc>
        <w:tc>
          <w:tcPr>
            <w:tcW w:w="2398" w:type="dxa"/>
          </w:tcPr>
          <w:p w14:paraId="2A266766" w14:textId="77777777" w:rsidR="00576B7E" w:rsidRPr="008C103A" w:rsidRDefault="00576B7E" w:rsidP="00354A1E">
            <w:pPr>
              <w:rPr>
                <w:rFonts w:cs="Times New Roman"/>
              </w:rPr>
            </w:pPr>
          </w:p>
        </w:tc>
      </w:tr>
    </w:tbl>
    <w:p w14:paraId="6A04BA20" w14:textId="45410FB4" w:rsidR="00576B7E" w:rsidRPr="008C103A" w:rsidRDefault="00576B7E" w:rsidP="00354A1E">
      <w:pPr>
        <w:pStyle w:val="TableFootnote"/>
        <w:keepNext/>
        <w:tabs>
          <w:tab w:val="left" w:pos="142"/>
        </w:tabs>
        <w:ind w:left="0" w:firstLine="0"/>
        <w:rPr>
          <w:sz w:val="18"/>
          <w:szCs w:val="18"/>
        </w:rPr>
      </w:pPr>
      <w:r w:rsidRPr="008C103A">
        <w:rPr>
          <w:rStyle w:val="Superscript"/>
          <w:sz w:val="18"/>
          <w:szCs w:val="18"/>
        </w:rPr>
        <w:t>1</w:t>
      </w:r>
      <w:r w:rsidR="002E6888" w:rsidRPr="008C103A">
        <w:rPr>
          <w:rStyle w:val="Superscript"/>
          <w:sz w:val="18"/>
          <w:szCs w:val="18"/>
        </w:rPr>
        <w:t>.</w:t>
      </w:r>
      <w:r w:rsidRPr="008C103A">
        <w:rPr>
          <w:sz w:val="18"/>
          <w:szCs w:val="18"/>
        </w:rPr>
        <w:t>Emtritsitabiini manustamisel lastele esines sageli aneemiat ja väga sageli naha värvuse muutusi (suurenenud pigmentatsiooni).</w:t>
      </w:r>
    </w:p>
    <w:p w14:paraId="52653C42" w14:textId="1B47BD1D" w:rsidR="00576B7E" w:rsidRPr="008C103A" w:rsidRDefault="00576B7E" w:rsidP="00354A1E">
      <w:pPr>
        <w:pStyle w:val="TableFootnote"/>
        <w:tabs>
          <w:tab w:val="left" w:pos="142"/>
        </w:tabs>
        <w:ind w:left="0" w:firstLine="0"/>
        <w:rPr>
          <w:sz w:val="18"/>
          <w:szCs w:val="18"/>
        </w:rPr>
      </w:pPr>
      <w:r w:rsidRPr="008C103A">
        <w:rPr>
          <w:rStyle w:val="Superscript"/>
          <w:sz w:val="18"/>
          <w:szCs w:val="18"/>
        </w:rPr>
        <w:t>2</w:t>
      </w:r>
      <w:r w:rsidR="002E6888" w:rsidRPr="008C103A">
        <w:rPr>
          <w:sz w:val="18"/>
          <w:szCs w:val="18"/>
        </w:rPr>
        <w:t xml:space="preserve"> </w:t>
      </w:r>
      <w:r w:rsidRPr="008C103A">
        <w:rPr>
          <w:sz w:val="18"/>
          <w:szCs w:val="18"/>
        </w:rPr>
        <w:t>See kõrvaltoime võib esineda neerude proksimaalse tubulopaatia tagajärjel. Selle seisundi puudumisel ei arvata sellel olevat põhjuslikku seost tenofoviirdisoproksiiliga.</w:t>
      </w:r>
    </w:p>
    <w:p w14:paraId="10C599A1" w14:textId="61A2EF0E" w:rsidR="00576B7E" w:rsidRPr="008C103A" w:rsidRDefault="00576B7E" w:rsidP="00354A1E">
      <w:pPr>
        <w:pStyle w:val="TableFootnote"/>
        <w:keepNext/>
        <w:tabs>
          <w:tab w:val="left" w:pos="142"/>
        </w:tabs>
        <w:ind w:left="0" w:firstLine="0"/>
        <w:rPr>
          <w:sz w:val="18"/>
          <w:szCs w:val="18"/>
        </w:rPr>
      </w:pPr>
      <w:r w:rsidRPr="008C103A">
        <w:rPr>
          <w:rStyle w:val="Superscript"/>
          <w:sz w:val="18"/>
          <w:szCs w:val="18"/>
        </w:rPr>
        <w:t>3</w:t>
      </w:r>
      <w:r w:rsidR="002E6888" w:rsidRPr="008C103A">
        <w:rPr>
          <w:sz w:val="18"/>
          <w:szCs w:val="18"/>
        </w:rPr>
        <w:t xml:space="preserve"> </w:t>
      </w:r>
      <w:r w:rsidRPr="008C103A">
        <w:rPr>
          <w:sz w:val="18"/>
          <w:szCs w:val="18"/>
        </w:rPr>
        <w:t>Vt täpsemalt lõik 4.8 „Valitud kõrvaltoimete kirjeldus“.</w:t>
      </w:r>
    </w:p>
    <w:p w14:paraId="23A555E7" w14:textId="6AD9959E" w:rsidR="00576B7E" w:rsidRPr="008C103A" w:rsidRDefault="00576B7E" w:rsidP="00354A1E">
      <w:pPr>
        <w:pStyle w:val="TableFootnote"/>
        <w:tabs>
          <w:tab w:val="left" w:pos="142"/>
        </w:tabs>
        <w:ind w:left="0" w:firstLine="0"/>
        <w:rPr>
          <w:rFonts w:cs="Times New Roman"/>
        </w:rPr>
      </w:pPr>
      <w:r w:rsidRPr="008C103A">
        <w:rPr>
          <w:rStyle w:val="Superscript"/>
          <w:sz w:val="18"/>
          <w:szCs w:val="18"/>
        </w:rPr>
        <w:t>4</w:t>
      </w:r>
      <w:r w:rsidR="002E6888" w:rsidRPr="008C103A">
        <w:rPr>
          <w:sz w:val="18"/>
          <w:szCs w:val="18"/>
        </w:rPr>
        <w:t xml:space="preserve"> </w:t>
      </w:r>
      <w:r w:rsidRPr="008C103A">
        <w:rPr>
          <w:sz w:val="18"/>
          <w:szCs w:val="18"/>
        </w:rPr>
        <w:t>Seda kõrvaltoimet esines turuletulekujärgsel jälgimisel efavirensi, emtritsitabiini või tenofoviirdisoproksiili puhul. Sageduskategooria aluseks on statistiline arvutus, mis põhineb kliinilistes uuringutes efavirensiga ravitud patsientide koguarvul (n = 3969) või emtritsitabiini kasutanud patsientide koguarvul randomiseeritud, kontrollrühmaga kliinilistes uuringutes (n = 1563) või tenofoviirdisoproksiili kasutanud patsientide koguarvul randomiseeritud, kontrollrühmaga uuringutes ja laiendatud ligipääsu programmis (n = 7319).</w:t>
      </w:r>
    </w:p>
    <w:p w14:paraId="18DD4F78" w14:textId="77777777" w:rsidR="00576B7E" w:rsidRPr="008C103A" w:rsidRDefault="00576B7E" w:rsidP="00354A1E">
      <w:pPr>
        <w:pStyle w:val="HeadingUnderlined"/>
      </w:pPr>
      <w:r w:rsidRPr="008C103A">
        <w:t>Valitud kõrvaltoimete kirjeldus</w:t>
      </w:r>
    </w:p>
    <w:p w14:paraId="7D3E6C2E" w14:textId="77777777" w:rsidR="00576B7E" w:rsidRPr="008C103A" w:rsidRDefault="00576B7E" w:rsidP="00354A1E">
      <w:pPr>
        <w:pStyle w:val="NormalKeep"/>
      </w:pPr>
    </w:p>
    <w:p w14:paraId="5EC92CC0" w14:textId="77777777" w:rsidR="00576B7E" w:rsidRPr="008C103A" w:rsidRDefault="00576B7E" w:rsidP="00354A1E">
      <w:pPr>
        <w:rPr>
          <w:rFonts w:cs="Times New Roman"/>
        </w:rPr>
      </w:pPr>
      <w:r w:rsidRPr="008C103A">
        <w:rPr>
          <w:rStyle w:val="Emphasis"/>
        </w:rPr>
        <w:t>Lööve.</w:t>
      </w:r>
      <w:r w:rsidRPr="008C103A">
        <w:t xml:space="preserve"> Efavirensi kliinilistes uuringutes olid lööbed tavaliselt kerged kuni mõõdukad makulopapuloossed nahalööbed, mis esinesid efavirens</w:t>
      </w:r>
      <w:r w:rsidRPr="008C103A">
        <w:noBreakHyphen/>
        <w:t>ravi kahel esimesel nädalal. Enamikul patsientidel kadus lööve efavirens</w:t>
      </w:r>
      <w:r w:rsidRPr="008C103A">
        <w:noBreakHyphen/>
        <w:t>ravi jätkumisel ühe kuu jooksul. Patsientidel, kelle ravi on lööbe tõttu katkestatud, võib ravi efavirens/emtritsitabiin/tenofoviirdisoproksiiliga taasalustada. Efavirens/emtritsitabiin/ tenofoviirdisoproksiil</w:t>
      </w:r>
      <w:r w:rsidRPr="008C103A">
        <w:noBreakHyphen/>
        <w:t>ravi taasalustamisel on soovitatav kasutada sobivaid antihistamiinikume ja/või kortikosteroide.</w:t>
      </w:r>
    </w:p>
    <w:p w14:paraId="66C6AE52" w14:textId="77777777" w:rsidR="00576B7E" w:rsidRPr="008C103A" w:rsidRDefault="00576B7E" w:rsidP="00354A1E">
      <w:pPr>
        <w:rPr>
          <w:rFonts w:cs="Times New Roman"/>
        </w:rPr>
      </w:pPr>
    </w:p>
    <w:p w14:paraId="6F1A6131" w14:textId="77777777" w:rsidR="00576B7E" w:rsidRPr="008C103A" w:rsidRDefault="00576B7E" w:rsidP="00354A1E">
      <w:pPr>
        <w:rPr>
          <w:rFonts w:cs="Times New Roman"/>
        </w:rPr>
      </w:pPr>
      <w:r w:rsidRPr="008C103A">
        <w:rPr>
          <w:rStyle w:val="Emphasis"/>
        </w:rPr>
        <w:t>Psühhiaatrilised sümptomid.</w:t>
      </w:r>
      <w:r w:rsidRPr="008C103A">
        <w:t xml:space="preserve"> Varasemate psühhiaatriliste häiretega patsientidel on suurem nende psühhiaatriliste kõrvaltoimete esinemise risk, mis on loetletud tabeli 2 efavirensi tulbas.</w:t>
      </w:r>
    </w:p>
    <w:p w14:paraId="620F9A19" w14:textId="77777777" w:rsidR="00576B7E" w:rsidRPr="008C103A" w:rsidRDefault="00576B7E" w:rsidP="00354A1E">
      <w:pPr>
        <w:rPr>
          <w:rFonts w:cs="Times New Roman"/>
        </w:rPr>
      </w:pPr>
    </w:p>
    <w:p w14:paraId="0B979052" w14:textId="77777777" w:rsidR="00576B7E" w:rsidRPr="008C103A" w:rsidRDefault="00576B7E" w:rsidP="00354A1E">
      <w:pPr>
        <w:rPr>
          <w:rFonts w:cs="Times New Roman"/>
        </w:rPr>
      </w:pPr>
      <w:r w:rsidRPr="008C103A">
        <w:rPr>
          <w:rStyle w:val="Emphasis"/>
        </w:rPr>
        <w:t>Närvisüsteemi sümptomid.</w:t>
      </w:r>
      <w:r w:rsidRPr="008C103A">
        <w:t xml:space="preserve"> Närvisüsteemi sümptomid on sagedased efavirensi, ühe efavirens/emtritsitabiin/tenofoviirdisoproksiili komponendi puhul. Kliinilistes kontrollrühmaga efavirensi uuringutes on mõõdukaid kuni raskeid närvisüsteemi sümptomeid esinenud 19% (raskeid 2%) patsientidest, mistõttu 2% patsientide ravi katkestati. Kõrvaltoimed algavad tavaliselt efavirens</w:t>
      </w:r>
      <w:r w:rsidRPr="008C103A">
        <w:noBreakHyphen/>
        <w:t>ravi kahe esimese nädala jooksul ning mööduvad kahe kuni nelja nädala pärast. Neid võib esineda sagedamini siis, kui efavirens/emtritsitabiin/tenofoviirdisoproksiili võetakse koos toiduga, arvatavasti suurenenud efavirensi plasmatasemete tõttu (vt lõik 5.2). Nende sümptomite talutavust näib parandavat manustamine magamaminekul (vt lõik 4.2).</w:t>
      </w:r>
    </w:p>
    <w:p w14:paraId="50884818" w14:textId="77777777" w:rsidR="00576B7E" w:rsidRPr="008C103A" w:rsidRDefault="00576B7E" w:rsidP="00354A1E">
      <w:pPr>
        <w:rPr>
          <w:rFonts w:cs="Times New Roman"/>
        </w:rPr>
      </w:pPr>
    </w:p>
    <w:p w14:paraId="1742A44D" w14:textId="77777777" w:rsidR="00576B7E" w:rsidRPr="008C103A" w:rsidRDefault="00576B7E" w:rsidP="00354A1E">
      <w:pPr>
        <w:rPr>
          <w:rFonts w:cs="Times New Roman"/>
        </w:rPr>
      </w:pPr>
      <w:r w:rsidRPr="008C103A">
        <w:rPr>
          <w:rStyle w:val="Emphasis"/>
        </w:rPr>
        <w:t>Maksapuudulikkus, mis seondub efavirensiga.</w:t>
      </w:r>
      <w:r w:rsidRPr="008C103A">
        <w:t xml:space="preserve"> Turuletulekujärgsetest teadetest selgunud maksapuudulikkuse juhtumeid, sh neil patsientidel, kellel ei olnud eelnevat maksahaigust või teadaolevaid riskitegureid, iseloomustasid mõnikord haiguse kiire areng ja progresseerumine, mõningatel juhtudel kuni transplantatsiooni või surmani.</w:t>
      </w:r>
    </w:p>
    <w:p w14:paraId="72A5E0CE" w14:textId="77777777" w:rsidR="00576B7E" w:rsidRPr="008C103A" w:rsidRDefault="00576B7E" w:rsidP="00354A1E">
      <w:pPr>
        <w:rPr>
          <w:rFonts w:cs="Times New Roman"/>
        </w:rPr>
      </w:pPr>
    </w:p>
    <w:p w14:paraId="60AE3FF0" w14:textId="39291475" w:rsidR="00576B7E" w:rsidRPr="008C103A" w:rsidRDefault="00576B7E" w:rsidP="00354A1E">
      <w:pPr>
        <w:rPr>
          <w:rFonts w:cs="Times New Roman"/>
        </w:rPr>
      </w:pPr>
      <w:r w:rsidRPr="008C103A">
        <w:rPr>
          <w:rStyle w:val="Emphasis"/>
        </w:rPr>
        <w:t>Neerukahjustus.</w:t>
      </w:r>
      <w:r w:rsidRPr="008C103A">
        <w:t xml:space="preserve"> Kuna efavirens/emtritsitabiin/tenofoviirdisoproksiil võib põhjustada neerukahjustust, on soovitatav patsientide neerufunktsiooni jälgida (vt lõigud 4.4 ja 4.8 „Ohutusandmete kokkuvõte“). </w:t>
      </w:r>
      <w:r w:rsidRPr="008C103A">
        <w:lastRenderedPageBreak/>
        <w:t>Tavaliselt laheneb või paraneb neerude proksimaalne tubulopaatia pärast tenofoviirdisoproksiil</w:t>
      </w:r>
      <w:r w:rsidRPr="008C103A">
        <w:noBreakHyphen/>
        <w:t>ravi katkestamist. Mõnedel patsientidel ei lahenenud kreatiniini kliirensi vähenemine siiski täielikult vaatamata tenofoviirdisoproksiil</w:t>
      </w:r>
      <w:r w:rsidRPr="008C103A">
        <w:noBreakHyphen/>
        <w:t xml:space="preserve">ravi katkestamisele. Neerufunktsiooni kahjustuse riskiga patsientidel (nagu patsiendid, kellel on algselt neerufunktsiooniga seotud riskifaktorid, kaugelearenenud HIV haigus või patsiendid, kes saavad samaaegselt nefrotoksilisi </w:t>
      </w:r>
      <w:r w:rsidR="004C7B2F" w:rsidRPr="008C103A">
        <w:t>ravimpreparaate</w:t>
      </w:r>
      <w:r w:rsidRPr="008C103A">
        <w:t>) on suurem risk neerufunktsiooni mittetäieliku taastumise kogemiseks vaatamata tenofoviirdisoproksiil</w:t>
      </w:r>
      <w:r w:rsidRPr="008C103A">
        <w:noBreakHyphen/>
        <w:t>ravi katkestamisele (vt lõik 4.4).</w:t>
      </w:r>
    </w:p>
    <w:p w14:paraId="17D7B2D5" w14:textId="77777777" w:rsidR="00BB6811" w:rsidRPr="008C103A" w:rsidRDefault="00BB6811" w:rsidP="00354A1E">
      <w:pPr>
        <w:rPr>
          <w:rFonts w:cs="Times New Roman"/>
        </w:rPr>
      </w:pPr>
    </w:p>
    <w:p w14:paraId="48F44449" w14:textId="78029A6D" w:rsidR="00BB6811" w:rsidRPr="008C103A" w:rsidRDefault="00BB6811" w:rsidP="00354A1E">
      <w:pPr>
        <w:rPr>
          <w:rFonts w:cs="Times New Roman"/>
        </w:rPr>
      </w:pPr>
      <w:r w:rsidRPr="008C103A">
        <w:rPr>
          <w:rFonts w:cs="Times New Roman"/>
          <w:i/>
        </w:rPr>
        <w:t xml:space="preserve">Laktatsidoos. </w:t>
      </w:r>
      <w:r w:rsidRPr="008C103A">
        <w:rPr>
          <w:rFonts w:cs="Times New Roman"/>
        </w:rPr>
        <w:t xml:space="preserve">Teatatud on laktatsidoosi juhtudest seoses tenofoviirdisoproksiili manustamisega üksikravimina või kombinatsioonis teiste retroviirusvastaste ravimitega. Soodustavate teguritega patsientidel, näiteks </w:t>
      </w:r>
      <w:r w:rsidR="007745BE" w:rsidRPr="008C103A">
        <w:rPr>
          <w:rFonts w:cs="Times New Roman"/>
        </w:rPr>
        <w:t>raske</w:t>
      </w:r>
      <w:r w:rsidRPr="008C103A">
        <w:rPr>
          <w:rFonts w:cs="Times New Roman"/>
        </w:rPr>
        <w:t xml:space="preserve"> maksahaigusega </w:t>
      </w:r>
      <w:r w:rsidR="007745BE" w:rsidRPr="008C103A">
        <w:rPr>
          <w:rFonts w:cs="Times New Roman"/>
        </w:rPr>
        <w:t xml:space="preserve">(CPT, klass C) (vt lõik 4.3) </w:t>
      </w:r>
      <w:r w:rsidRPr="008C103A">
        <w:rPr>
          <w:rFonts w:cs="Times New Roman"/>
        </w:rPr>
        <w:t xml:space="preserve">patsientidel või patsientidel, kes saavad samaaegselt teisi </w:t>
      </w:r>
      <w:r w:rsidR="004C7B2F" w:rsidRPr="008C103A">
        <w:rPr>
          <w:rFonts w:cs="Times New Roman"/>
        </w:rPr>
        <w:t>ravimpreparaate</w:t>
      </w:r>
      <w:r w:rsidRPr="008C103A">
        <w:rPr>
          <w:rFonts w:cs="Times New Roman"/>
        </w:rPr>
        <w:t>, millel on teadaolevalt laktatsidoosi indutseeriv toime, on tenofoviirdisoproksiilravi ajal suurem risk raskeks laktatsidoosiks, sealhulgas fataalse lõppega juhtudeks.</w:t>
      </w:r>
    </w:p>
    <w:p w14:paraId="5DEC731E" w14:textId="77777777" w:rsidR="00576B7E" w:rsidRPr="008C103A" w:rsidRDefault="00576B7E" w:rsidP="00354A1E">
      <w:pPr>
        <w:rPr>
          <w:rFonts w:cs="Times New Roman"/>
        </w:rPr>
      </w:pPr>
    </w:p>
    <w:p w14:paraId="5309347E" w14:textId="77777777" w:rsidR="00576B7E" w:rsidRPr="008C103A" w:rsidRDefault="00576B7E" w:rsidP="00354A1E">
      <w:pPr>
        <w:rPr>
          <w:rFonts w:cs="Times New Roman"/>
        </w:rPr>
      </w:pPr>
      <w:r w:rsidRPr="008C103A">
        <w:rPr>
          <w:rStyle w:val="Emphasis"/>
        </w:rPr>
        <w:t>Metaboolsed näitajad.</w:t>
      </w:r>
      <w:r w:rsidRPr="008C103A">
        <w:t xml:space="preserve"> Retroviirusvastase ravi ajal võib tekkida kehakaalu ning vere lipiidide- ja glükoosisisalduse suurenemine (vt lõik 4.4).</w:t>
      </w:r>
    </w:p>
    <w:p w14:paraId="232FA383" w14:textId="77777777" w:rsidR="00576B7E" w:rsidRPr="008C103A" w:rsidRDefault="00576B7E" w:rsidP="00354A1E">
      <w:pPr>
        <w:rPr>
          <w:rFonts w:cs="Times New Roman"/>
        </w:rPr>
      </w:pPr>
    </w:p>
    <w:p w14:paraId="75A094FB" w14:textId="77777777" w:rsidR="00576B7E" w:rsidRPr="008C103A" w:rsidRDefault="00576B7E" w:rsidP="00354A1E">
      <w:pPr>
        <w:rPr>
          <w:rFonts w:cs="Times New Roman"/>
        </w:rPr>
      </w:pPr>
      <w:r w:rsidRPr="008C103A">
        <w:rPr>
          <w:rStyle w:val="Emphasis"/>
        </w:rPr>
        <w:t>Immuunsüsteemi reaktivatsiooni sündroom.</w:t>
      </w:r>
      <w:r w:rsidRPr="008C103A">
        <w:t xml:space="preserve"> Raske immuunpuudulikkusega HIV patsientide puhul võib CART alustamise ajal tekkida põletikuline reaktsioon, mis võib väljenduda asümptomaatilistes või residuaalsetes oportunistlikes infektsioonides. On täheldatud ka autoimmuunhäireid (nt Gravesi tõbi</w:t>
      </w:r>
      <w:r w:rsidR="00E33D2C" w:rsidRPr="008C103A">
        <w:t xml:space="preserve"> ja autoimmuunhepatiit</w:t>
      </w:r>
      <w:r w:rsidRPr="008C103A">
        <w:t>), kuid aeg nende häirete avaldumiseni on varieeruv ning need juhud võivad ilmneda mitmeid kuid hiljem pärast ravi alustamist (vt lõik 4.4).</w:t>
      </w:r>
    </w:p>
    <w:p w14:paraId="2C804A76" w14:textId="77777777" w:rsidR="00576B7E" w:rsidRPr="008C103A" w:rsidRDefault="00576B7E" w:rsidP="00354A1E">
      <w:pPr>
        <w:rPr>
          <w:rFonts w:cs="Times New Roman"/>
        </w:rPr>
      </w:pPr>
    </w:p>
    <w:p w14:paraId="50B54C49" w14:textId="77777777" w:rsidR="00576B7E" w:rsidRPr="008C103A" w:rsidRDefault="00576B7E" w:rsidP="00354A1E">
      <w:pPr>
        <w:rPr>
          <w:rFonts w:cs="Times New Roman"/>
        </w:rPr>
      </w:pPr>
      <w:r w:rsidRPr="008C103A">
        <w:rPr>
          <w:rStyle w:val="Emphasis"/>
        </w:rPr>
        <w:t>Osteonekroos.</w:t>
      </w:r>
      <w:r w:rsidRPr="008C103A">
        <w:t xml:space="preserve"> Osteonekroosi juhtumitest on teateid eriti patsientide kohta, kellel on üldiselt teadaolevad riskitegurid, kaugelearenenud HIV või pikaajaline kokkupuude CART</w:t>
      </w:r>
      <w:r w:rsidRPr="008C103A">
        <w:noBreakHyphen/>
        <w:t>ga. Juhtumite esinemissagedus on teadmata (vt lõik 4.4).</w:t>
      </w:r>
    </w:p>
    <w:p w14:paraId="563C67EE" w14:textId="77777777" w:rsidR="00576B7E" w:rsidRPr="008C103A" w:rsidRDefault="00576B7E" w:rsidP="00354A1E">
      <w:pPr>
        <w:rPr>
          <w:rFonts w:cs="Times New Roman"/>
        </w:rPr>
      </w:pPr>
    </w:p>
    <w:p w14:paraId="666C0660" w14:textId="77777777" w:rsidR="00576B7E" w:rsidRPr="008C103A" w:rsidRDefault="00576B7E" w:rsidP="00354A1E">
      <w:pPr>
        <w:pStyle w:val="HeadingUnderlined"/>
      </w:pPr>
      <w:r w:rsidRPr="008C103A">
        <w:t>Lapsed</w:t>
      </w:r>
    </w:p>
    <w:p w14:paraId="593D86D0" w14:textId="77777777" w:rsidR="00576B7E" w:rsidRPr="008C103A" w:rsidRDefault="00576B7E" w:rsidP="00354A1E">
      <w:pPr>
        <w:pStyle w:val="NormalKeep"/>
      </w:pPr>
    </w:p>
    <w:p w14:paraId="2869AFA8" w14:textId="77777777" w:rsidR="00576B7E" w:rsidRPr="008C103A" w:rsidRDefault="00576B7E" w:rsidP="00354A1E">
      <w:pPr>
        <w:rPr>
          <w:rFonts w:cs="Times New Roman"/>
        </w:rPr>
      </w:pPr>
      <w:r w:rsidRPr="008C103A">
        <w:t>Laste kohta vanuses alla 18 aasta ei ole piisavalt ohutusandmeid. Efavirens/emtritsitabiini/tenofoviirdisoproksiili ei soovitata selles populatsioonis kasutada (vt lõik 4.2).</w:t>
      </w:r>
    </w:p>
    <w:p w14:paraId="79848E8E" w14:textId="77777777" w:rsidR="00576B7E" w:rsidRPr="008C103A" w:rsidRDefault="00576B7E" w:rsidP="00354A1E">
      <w:pPr>
        <w:rPr>
          <w:rFonts w:cs="Times New Roman"/>
        </w:rPr>
      </w:pPr>
    </w:p>
    <w:p w14:paraId="6D5DC536" w14:textId="77777777" w:rsidR="00576B7E" w:rsidRPr="008C103A" w:rsidRDefault="00576B7E" w:rsidP="00354A1E">
      <w:pPr>
        <w:pStyle w:val="HeadingUnderlined"/>
      </w:pPr>
      <w:r w:rsidRPr="008C103A">
        <w:t>Muud erirühmad</w:t>
      </w:r>
    </w:p>
    <w:p w14:paraId="41638A8C" w14:textId="77777777" w:rsidR="00576B7E" w:rsidRPr="008C103A" w:rsidRDefault="00576B7E" w:rsidP="00354A1E">
      <w:pPr>
        <w:pStyle w:val="NormalKeep"/>
      </w:pPr>
    </w:p>
    <w:p w14:paraId="22C70649" w14:textId="77777777" w:rsidR="00576B7E" w:rsidRPr="008C103A" w:rsidRDefault="00576B7E" w:rsidP="00354A1E">
      <w:pPr>
        <w:rPr>
          <w:rFonts w:cs="Times New Roman"/>
        </w:rPr>
      </w:pPr>
      <w:r w:rsidRPr="008C103A">
        <w:rPr>
          <w:rStyle w:val="Emphasis"/>
        </w:rPr>
        <w:t xml:space="preserve">Eakad. </w:t>
      </w:r>
      <w:r w:rsidRPr="008C103A">
        <w:t>Üle 65</w:t>
      </w:r>
      <w:r w:rsidRPr="008C103A">
        <w:noBreakHyphen/>
        <w:t>aastastel patsientidel ei ole efavirens/emtritsitabiin/tenofoviirdisoproksiili toimet uuritud. Eakatel patsientidel on suurem maksa</w:t>
      </w:r>
      <w:r w:rsidRPr="008C103A">
        <w:noBreakHyphen/>
        <w:t xml:space="preserve"> või neerufunktsiooni nõrgenemise tõenäosus ja seepärast peab eakate patsientide ravimisel efavirens/emtritsitabiin/tenofoviirdisoproksiiliga olema ettevaatlik (vt lõik 4.2).</w:t>
      </w:r>
    </w:p>
    <w:p w14:paraId="4848E7CD" w14:textId="77777777" w:rsidR="00576B7E" w:rsidRPr="008C103A" w:rsidRDefault="00576B7E" w:rsidP="00354A1E">
      <w:pPr>
        <w:rPr>
          <w:rFonts w:cs="Times New Roman"/>
        </w:rPr>
      </w:pPr>
    </w:p>
    <w:p w14:paraId="2FF16FAD" w14:textId="77777777" w:rsidR="00576B7E" w:rsidRPr="008C103A" w:rsidRDefault="00576B7E" w:rsidP="00354A1E">
      <w:pPr>
        <w:rPr>
          <w:rFonts w:cs="Times New Roman"/>
        </w:rPr>
      </w:pPr>
      <w:r w:rsidRPr="008C103A">
        <w:rPr>
          <w:rStyle w:val="Emphasis"/>
        </w:rPr>
        <w:t>Neerukahjustusega patsiendid.</w:t>
      </w:r>
      <w:r w:rsidRPr="008C103A">
        <w:t xml:space="preserve"> Kuna tenofoviirdisoproksiil võib olla neerudele toksiline, on soovitatav kerge neerukahjustusega patsientide neerufunktsiooni efavirens/emtritsitabiin/tenofoviirdisoproksiil</w:t>
      </w:r>
      <w:r w:rsidRPr="008C103A">
        <w:noBreakHyphen/>
        <w:t>ravi puhul hoolikalt jälgida (vt lõigud 4.2, 4.4 ja 5.2).</w:t>
      </w:r>
    </w:p>
    <w:p w14:paraId="5C560F45" w14:textId="77777777" w:rsidR="00576B7E" w:rsidRPr="008C103A" w:rsidRDefault="00576B7E" w:rsidP="00354A1E">
      <w:pPr>
        <w:rPr>
          <w:rFonts w:cs="Times New Roman"/>
        </w:rPr>
      </w:pPr>
    </w:p>
    <w:p w14:paraId="6C94B895" w14:textId="77777777" w:rsidR="00576B7E" w:rsidRPr="008C103A" w:rsidRDefault="00576B7E" w:rsidP="00354A1E">
      <w:pPr>
        <w:rPr>
          <w:rFonts w:cs="Times New Roman"/>
        </w:rPr>
      </w:pPr>
      <w:r w:rsidRPr="008C103A">
        <w:rPr>
          <w:rStyle w:val="Emphasis"/>
        </w:rPr>
        <w:t>HIV/HBV või HCV koinfektsiooniga patsiendid.</w:t>
      </w:r>
      <w:r w:rsidRPr="008C103A">
        <w:t xml:space="preserve"> Uuringus GS</w:t>
      </w:r>
      <w:r w:rsidRPr="008C103A">
        <w:noBreakHyphen/>
        <w:t>01</w:t>
      </w:r>
      <w:r w:rsidRPr="008C103A">
        <w:noBreakHyphen/>
        <w:t>934 oli ainult piiratud arv patsiente, kellel esines HBV (n = 13) või HCV (n = 26) koinfektsioon. Nende HIV/HBC või HIV/HCV koinfektsiooniga patsientide kõrvaltoimed efavirensi, emtritsitabiini ja tenofoviirdisoproksiili manustamise puhul olid sarnased nende patsientidega, kellel oli HIV ilma koinfektsioonita. Nagu on selle patsiendirühma puhul eeldatav, esines neil sagedamini ASAT ja ALAT taseme tõusu kui üldises HIV infektsiooniga patsientide rühmas.</w:t>
      </w:r>
    </w:p>
    <w:p w14:paraId="207A2943" w14:textId="77777777" w:rsidR="00576B7E" w:rsidRPr="008C103A" w:rsidRDefault="00576B7E" w:rsidP="00354A1E">
      <w:pPr>
        <w:rPr>
          <w:rFonts w:cs="Times New Roman"/>
        </w:rPr>
      </w:pPr>
    </w:p>
    <w:p w14:paraId="098DB002" w14:textId="77777777" w:rsidR="00576B7E" w:rsidRPr="008C103A" w:rsidRDefault="00576B7E" w:rsidP="00354A1E">
      <w:pPr>
        <w:rPr>
          <w:rFonts w:cs="Times New Roman"/>
        </w:rPr>
      </w:pPr>
      <w:r w:rsidRPr="008C103A">
        <w:rPr>
          <w:rStyle w:val="Emphasis"/>
        </w:rPr>
        <w:t>Hepatiidi ägenemine pärast ravi katkestamist.</w:t>
      </w:r>
      <w:r w:rsidRPr="008C103A">
        <w:t xml:space="preserve"> Kui HIV infektsiooniga patsientidel on HBV koinfektsioon, võib pärast ravi katkestamist esineda kliinilisi ja laboratoorseid hepatiidi tunnuseid (vt lõik 4.4).</w:t>
      </w:r>
    </w:p>
    <w:p w14:paraId="1BA5E6D7" w14:textId="77777777" w:rsidR="00576B7E" w:rsidRPr="008C103A" w:rsidRDefault="00576B7E" w:rsidP="00354A1E">
      <w:pPr>
        <w:rPr>
          <w:rFonts w:cs="Times New Roman"/>
        </w:rPr>
      </w:pPr>
    </w:p>
    <w:p w14:paraId="46957CBA" w14:textId="77777777" w:rsidR="00576B7E" w:rsidRPr="008C103A" w:rsidRDefault="00576B7E" w:rsidP="00354A1E">
      <w:pPr>
        <w:pStyle w:val="HeadingUnderlined"/>
      </w:pPr>
      <w:r w:rsidRPr="008C103A">
        <w:lastRenderedPageBreak/>
        <w:t>Võimalikest kõrvaltoimetest teatamine</w:t>
      </w:r>
    </w:p>
    <w:p w14:paraId="6FDED55E" w14:textId="5AB65D7B" w:rsidR="00576B7E" w:rsidRPr="008C103A" w:rsidRDefault="00576B7E" w:rsidP="00354A1E">
      <w:pPr>
        <w:rPr>
          <w:rFonts w:cs="Times New Roman"/>
        </w:rPr>
      </w:pPr>
      <w:r w:rsidRPr="008C103A">
        <w:t>Ravimi võimalikest kõrvaltoimetest on oluline teatada ka pärast ravimi müügiloa väljastamist. See võimaldab jätkuvalt hinnata ravimi kasu/riski suhet. Tervishoiutöötajatel palutakse kõigist võimalikest kõrvaltoimetest</w:t>
      </w:r>
      <w:r w:rsidR="0004147E" w:rsidRPr="008C103A">
        <w:t xml:space="preserve"> teatada</w:t>
      </w:r>
      <w:r w:rsidRPr="008C103A">
        <w:t xml:space="preserve"> </w:t>
      </w:r>
      <w:r w:rsidRPr="008C103A">
        <w:rPr>
          <w:highlight w:val="lightGray"/>
        </w:rPr>
        <w:t>riikliku teavitamissüsteemi</w:t>
      </w:r>
      <w:r w:rsidR="0004147E" w:rsidRPr="008C103A">
        <w:rPr>
          <w:highlight w:val="lightGray"/>
        </w:rPr>
        <w:t xml:space="preserve"> (vt</w:t>
      </w:r>
      <w:r w:rsidRPr="008C103A">
        <w:rPr>
          <w:highlight w:val="lightGray"/>
        </w:rPr>
        <w:t xml:space="preserve"> </w:t>
      </w:r>
      <w:hyperlink r:id="rId8" w:history="1">
        <w:r w:rsidR="0004147E" w:rsidRPr="004B63A7">
          <w:rPr>
            <w:rStyle w:val="Hyperlink"/>
            <w:highlight w:val="lightGray"/>
          </w:rPr>
          <w:t>V l</w:t>
        </w:r>
        <w:r w:rsidRPr="004B63A7">
          <w:rPr>
            <w:rStyle w:val="Hyperlink"/>
            <w:highlight w:val="lightGray"/>
          </w:rPr>
          <w:t>isa</w:t>
        </w:r>
      </w:hyperlink>
      <w:r w:rsidR="0004147E" w:rsidRPr="004B63A7">
        <w:rPr>
          <w:highlight w:val="lightGray"/>
        </w:rPr>
        <w:t>)</w:t>
      </w:r>
      <w:r w:rsidRPr="008C103A">
        <w:t xml:space="preserve"> kaudu.</w:t>
      </w:r>
    </w:p>
    <w:p w14:paraId="52AC6345" w14:textId="77777777" w:rsidR="00576B7E" w:rsidRPr="008C103A" w:rsidRDefault="00576B7E" w:rsidP="00354A1E">
      <w:pPr>
        <w:rPr>
          <w:rFonts w:cs="Times New Roman"/>
        </w:rPr>
      </w:pPr>
    </w:p>
    <w:p w14:paraId="3A692C1A" w14:textId="77777777" w:rsidR="00576B7E" w:rsidRPr="008C103A" w:rsidRDefault="00576B7E" w:rsidP="00354A1E">
      <w:pPr>
        <w:pStyle w:val="Style1"/>
        <w:keepNext/>
        <w:ind w:left="567" w:hanging="567"/>
      </w:pPr>
      <w:r w:rsidRPr="008C103A">
        <w:t>4.9</w:t>
      </w:r>
      <w:r w:rsidRPr="008C103A">
        <w:tab/>
        <w:t>Üleannustamine</w:t>
      </w:r>
    </w:p>
    <w:p w14:paraId="6FCDB9B5" w14:textId="77777777" w:rsidR="00576B7E" w:rsidRPr="008C103A" w:rsidRDefault="00576B7E" w:rsidP="00354A1E">
      <w:pPr>
        <w:pStyle w:val="NormalKeep"/>
      </w:pPr>
    </w:p>
    <w:p w14:paraId="425A53E8" w14:textId="77777777" w:rsidR="00576B7E" w:rsidRPr="008C103A" w:rsidRDefault="00576B7E" w:rsidP="00354A1E">
      <w:pPr>
        <w:rPr>
          <w:rFonts w:cs="Times New Roman"/>
        </w:rPr>
      </w:pPr>
      <w:r w:rsidRPr="008C103A">
        <w:t>Mõned patsiendid, kes võtsid kogemata 600 mg efavirensi kaks korda ööpäevas, teatasid närvisüsteemi sümptomitest. Ühel patsiendil tekkisid tahtmatud lihaskontraktsioonid.</w:t>
      </w:r>
    </w:p>
    <w:p w14:paraId="1E51CE90" w14:textId="77777777" w:rsidR="00576B7E" w:rsidRPr="008C103A" w:rsidRDefault="00576B7E" w:rsidP="00354A1E">
      <w:pPr>
        <w:rPr>
          <w:rFonts w:cs="Times New Roman"/>
        </w:rPr>
      </w:pPr>
    </w:p>
    <w:p w14:paraId="436E37A3" w14:textId="77777777" w:rsidR="00576B7E" w:rsidRPr="008C103A" w:rsidRDefault="00576B7E" w:rsidP="00354A1E">
      <w:pPr>
        <w:rPr>
          <w:rFonts w:cs="Times New Roman"/>
        </w:rPr>
      </w:pPr>
      <w:r w:rsidRPr="008C103A">
        <w:t>Üleannustamise korral tuleb patsienti jälgida toksilisuse ilmingute suhtes (vt lõik 4.8) ja rakendada vajadusel standardset üldtoetavat ravi.</w:t>
      </w:r>
    </w:p>
    <w:p w14:paraId="7659536F" w14:textId="77777777" w:rsidR="00576B7E" w:rsidRPr="008C103A" w:rsidRDefault="00576B7E" w:rsidP="00354A1E">
      <w:pPr>
        <w:rPr>
          <w:rFonts w:cs="Times New Roman"/>
        </w:rPr>
      </w:pPr>
    </w:p>
    <w:p w14:paraId="5BE2C6C1" w14:textId="77777777" w:rsidR="00576B7E" w:rsidRPr="008C103A" w:rsidRDefault="00576B7E" w:rsidP="00354A1E">
      <w:pPr>
        <w:rPr>
          <w:rFonts w:cs="Times New Roman"/>
        </w:rPr>
      </w:pPr>
      <w:r w:rsidRPr="008C103A">
        <w:t>Imendumata efavirensi eemaldamiseks võib manustada aktiivsütt. Efavirensil puudub spetsiifiline antidoot. Kuna efavirens seondub ulatuslikult plasmavalkudega, siis dialüüs ei ole tõenäoliselt ravimi märkimisväärsete koguste eemaldamiseks verest efektiivne.</w:t>
      </w:r>
    </w:p>
    <w:p w14:paraId="25EFB6A7" w14:textId="77777777" w:rsidR="00576B7E" w:rsidRPr="008C103A" w:rsidRDefault="00576B7E" w:rsidP="00354A1E">
      <w:pPr>
        <w:rPr>
          <w:rFonts w:cs="Times New Roman"/>
        </w:rPr>
      </w:pPr>
    </w:p>
    <w:p w14:paraId="783EE4A7" w14:textId="77777777" w:rsidR="00576B7E" w:rsidRPr="008C103A" w:rsidRDefault="00576B7E" w:rsidP="00354A1E">
      <w:pPr>
        <w:rPr>
          <w:rFonts w:cs="Times New Roman"/>
        </w:rPr>
      </w:pPr>
      <w:r w:rsidRPr="008C103A">
        <w:t>Hemodialüüsi teel on eemaldatav kuni 30% emtritsitabiini ja ligikaudu 10% tenofoviiri annusest. Ei ole teada, kas emtritsitabiini või tenofoviiri saab eemaldada peritoneaaldialüüsi teel.</w:t>
      </w:r>
    </w:p>
    <w:p w14:paraId="1FD6DF85" w14:textId="77777777" w:rsidR="00576B7E" w:rsidRPr="008C103A" w:rsidRDefault="00576B7E" w:rsidP="00354A1E">
      <w:pPr>
        <w:rPr>
          <w:rFonts w:cs="Times New Roman"/>
        </w:rPr>
      </w:pPr>
    </w:p>
    <w:p w14:paraId="1149A6BE" w14:textId="77777777" w:rsidR="00576B7E" w:rsidRPr="008C103A" w:rsidRDefault="00576B7E" w:rsidP="00354A1E">
      <w:pPr>
        <w:rPr>
          <w:rFonts w:cs="Times New Roman"/>
        </w:rPr>
      </w:pPr>
    </w:p>
    <w:p w14:paraId="518E8E0E" w14:textId="77777777" w:rsidR="00576B7E" w:rsidRPr="008C103A" w:rsidRDefault="00576B7E" w:rsidP="00354A1E">
      <w:pPr>
        <w:pStyle w:val="Style1"/>
        <w:keepNext/>
        <w:ind w:left="567" w:hanging="567"/>
      </w:pPr>
      <w:r w:rsidRPr="008C103A">
        <w:t>5.</w:t>
      </w:r>
      <w:r w:rsidRPr="008C103A">
        <w:tab/>
        <w:t>FARMAKOLOOGILISED OMADUSED</w:t>
      </w:r>
    </w:p>
    <w:p w14:paraId="64EC906A" w14:textId="77777777" w:rsidR="00576B7E" w:rsidRPr="008C103A" w:rsidRDefault="00576B7E" w:rsidP="00354A1E">
      <w:pPr>
        <w:pStyle w:val="NormalKeep"/>
      </w:pPr>
    </w:p>
    <w:p w14:paraId="626D30D6" w14:textId="77777777" w:rsidR="00576B7E" w:rsidRPr="008C103A" w:rsidRDefault="00576B7E" w:rsidP="00354A1E">
      <w:pPr>
        <w:pStyle w:val="Style1"/>
        <w:keepNext/>
        <w:ind w:left="567" w:hanging="567"/>
      </w:pPr>
      <w:r w:rsidRPr="008C103A">
        <w:t>5.1</w:t>
      </w:r>
      <w:r w:rsidRPr="008C103A">
        <w:tab/>
        <w:t>Farmakodünaamilised omadused</w:t>
      </w:r>
    </w:p>
    <w:p w14:paraId="11F76506" w14:textId="77777777" w:rsidR="00576B7E" w:rsidRPr="008C103A" w:rsidRDefault="00576B7E" w:rsidP="00354A1E">
      <w:pPr>
        <w:pStyle w:val="NormalKeep"/>
      </w:pPr>
    </w:p>
    <w:p w14:paraId="5AEB6481" w14:textId="77777777" w:rsidR="00576B7E" w:rsidRPr="008C103A" w:rsidRDefault="00576B7E" w:rsidP="00354A1E">
      <w:pPr>
        <w:rPr>
          <w:rFonts w:cs="Times New Roman"/>
        </w:rPr>
      </w:pPr>
      <w:r w:rsidRPr="008C103A">
        <w:t>Farmakoterapeutiline rühm: viirusvastased ained süsteemseks kasutamiseks, viirusvastaste ainete kombinatsioonid HIV</w:t>
      </w:r>
      <w:r w:rsidRPr="008C103A">
        <w:noBreakHyphen/>
        <w:t>infektsiooni raviks, ATC-kood: J05AR06.</w:t>
      </w:r>
    </w:p>
    <w:p w14:paraId="137B9417" w14:textId="77777777" w:rsidR="00576B7E" w:rsidRPr="008C103A" w:rsidRDefault="00576B7E" w:rsidP="00354A1E">
      <w:pPr>
        <w:rPr>
          <w:rFonts w:cs="Times New Roman"/>
        </w:rPr>
      </w:pPr>
    </w:p>
    <w:p w14:paraId="06ECE710" w14:textId="77777777" w:rsidR="00576B7E" w:rsidRDefault="00576B7E" w:rsidP="00354A1E">
      <w:pPr>
        <w:pStyle w:val="HeadingUnderlined"/>
      </w:pPr>
      <w:r w:rsidRPr="008C103A">
        <w:t>Toimemehhanism ja farmakodünaamilised toimed</w:t>
      </w:r>
    </w:p>
    <w:p w14:paraId="16EE41FF" w14:textId="77777777" w:rsidR="00E03777" w:rsidRPr="00E03777" w:rsidRDefault="00E03777" w:rsidP="00354A1E">
      <w:pPr>
        <w:pStyle w:val="NormalKeep"/>
      </w:pPr>
    </w:p>
    <w:p w14:paraId="496906D6" w14:textId="77777777" w:rsidR="00576B7E" w:rsidRPr="008C103A" w:rsidRDefault="00576B7E" w:rsidP="00354A1E">
      <w:pPr>
        <w:rPr>
          <w:rFonts w:cs="Times New Roman"/>
        </w:rPr>
      </w:pPr>
      <w:r w:rsidRPr="008C103A">
        <w:t>Efavirens on HIV</w:t>
      </w:r>
      <w:r w:rsidRPr="008C103A">
        <w:noBreakHyphen/>
        <w:t>1 NNRTI. Efavirens on mittekonkureeriv HIV</w:t>
      </w:r>
      <w:r w:rsidRPr="008C103A">
        <w:noBreakHyphen/>
        <w:t>1 pöördtranskriptaasi (PT) inhibiitor ega inhibeeri olulisel määral inimese immuunpuudulikkuse 2. tüübi viiruse (HIV</w:t>
      </w:r>
      <w:r w:rsidRPr="008C103A">
        <w:noBreakHyphen/>
        <w:t>2) PT</w:t>
      </w:r>
      <w:r w:rsidRPr="008C103A">
        <w:noBreakHyphen/>
        <w:t xml:space="preserve">d või tsellulaarseid desoksüribonukleiinhappe (DNA) polümeraase (α, β, γ ja δ). Emtritsitabiin on tsütidiini nukleosiidanaloog. Tenofoviirdisoproksiil muudetakse </w:t>
      </w:r>
      <w:r w:rsidRPr="008C103A">
        <w:rPr>
          <w:rStyle w:val="Emphasis"/>
        </w:rPr>
        <w:t>in vivo</w:t>
      </w:r>
      <w:r w:rsidRPr="008C103A">
        <w:t xml:space="preserve"> tenofoviiriks, adenosiinmonofosfaadi nukleosiidmonofosfaadi (nukleotiidi) analoogiks.</w:t>
      </w:r>
    </w:p>
    <w:p w14:paraId="5D381828" w14:textId="77777777" w:rsidR="00576B7E" w:rsidRPr="008C103A" w:rsidRDefault="00576B7E" w:rsidP="00354A1E">
      <w:pPr>
        <w:rPr>
          <w:rFonts w:cs="Times New Roman"/>
        </w:rPr>
      </w:pPr>
    </w:p>
    <w:p w14:paraId="4C039D42" w14:textId="77777777" w:rsidR="00576B7E" w:rsidRPr="008C103A" w:rsidRDefault="00576B7E" w:rsidP="00354A1E">
      <w:pPr>
        <w:rPr>
          <w:rFonts w:cs="Times New Roman"/>
        </w:rPr>
      </w:pPr>
      <w:r w:rsidRPr="008C103A">
        <w:t xml:space="preserve">Emtritsitabiin ja tenofoviir fosforüülitakse tsellulaarsete ensüümide poolt vastavalt emtritsitabiintrifosfaadiks ja tenofoviirdifosfaadiks. </w:t>
      </w:r>
      <w:r w:rsidRPr="008C103A">
        <w:rPr>
          <w:rStyle w:val="Emphasis"/>
        </w:rPr>
        <w:t>In vitro</w:t>
      </w:r>
      <w:r w:rsidRPr="008C103A">
        <w:t xml:space="preserve"> uuringutes on näidatud, et nii emtritsitabiin kui ka tenofoviir võivad täielikult fosforüüluda, kui nad esinevad rakus koos. Emtritsitabiintrifosfaat ja tenofoviirdifosfaat inhibeerivad konkureerivalt HIV</w:t>
      </w:r>
      <w:r w:rsidRPr="008C103A">
        <w:noBreakHyphen/>
        <w:t>1 pöördtranskriptaasi, mille tulemuseks on DNA ahela katkemine.</w:t>
      </w:r>
    </w:p>
    <w:p w14:paraId="41B4C7F1" w14:textId="77777777" w:rsidR="00576B7E" w:rsidRPr="008C103A" w:rsidRDefault="00576B7E" w:rsidP="00354A1E">
      <w:pPr>
        <w:rPr>
          <w:rFonts w:cs="Times New Roman"/>
        </w:rPr>
      </w:pPr>
    </w:p>
    <w:p w14:paraId="4F672FA8" w14:textId="77777777" w:rsidR="00576B7E" w:rsidRPr="008C103A" w:rsidRDefault="00576B7E" w:rsidP="00354A1E">
      <w:pPr>
        <w:rPr>
          <w:rFonts w:cs="Times New Roman"/>
        </w:rPr>
      </w:pPr>
      <w:r w:rsidRPr="008C103A">
        <w:t xml:space="preserve">Nii emtritsitabiintrifosfaat kui ka tenofoviirdifosfaat on imetajate DNA polümeraaside nõrgad inhibiitorid ja ei ole leitud tõendeid toksilise toime kohta mitokondritele </w:t>
      </w:r>
      <w:r w:rsidRPr="008C103A">
        <w:rPr>
          <w:rStyle w:val="Emphasis"/>
        </w:rPr>
        <w:t>in vitro</w:t>
      </w:r>
      <w:r w:rsidRPr="008C103A">
        <w:t xml:space="preserve"> ja </w:t>
      </w:r>
      <w:r w:rsidRPr="008C103A">
        <w:rPr>
          <w:rStyle w:val="Emphasis"/>
        </w:rPr>
        <w:t>in vivo</w:t>
      </w:r>
      <w:r w:rsidRPr="008C103A">
        <w:t>.</w:t>
      </w:r>
    </w:p>
    <w:p w14:paraId="449C2855" w14:textId="77777777" w:rsidR="0059736C" w:rsidRPr="008C103A" w:rsidRDefault="0059736C" w:rsidP="00354A1E">
      <w:pPr>
        <w:rPr>
          <w:rFonts w:cs="Times New Roman"/>
        </w:rPr>
      </w:pPr>
    </w:p>
    <w:p w14:paraId="35C418BA" w14:textId="77777777" w:rsidR="0059736C" w:rsidRPr="008C103A" w:rsidRDefault="0059736C" w:rsidP="00354A1E">
      <w:pPr>
        <w:keepNext/>
        <w:rPr>
          <w:rFonts w:cs="Times New Roman"/>
          <w:u w:val="single"/>
        </w:rPr>
      </w:pPr>
      <w:r w:rsidRPr="008C103A">
        <w:rPr>
          <w:rFonts w:cs="Times New Roman"/>
          <w:u w:val="single"/>
        </w:rPr>
        <w:t>Südame elektrofüsioloogia</w:t>
      </w:r>
    </w:p>
    <w:p w14:paraId="3EF554DD" w14:textId="77777777" w:rsidR="0059736C" w:rsidRPr="008C103A" w:rsidRDefault="0059736C" w:rsidP="00354A1E">
      <w:pPr>
        <w:keepNext/>
        <w:rPr>
          <w:rFonts w:cs="Times New Roman"/>
        </w:rPr>
      </w:pPr>
    </w:p>
    <w:p w14:paraId="64C56C16" w14:textId="77777777" w:rsidR="00657FF6" w:rsidRPr="008C103A" w:rsidRDefault="00657FF6" w:rsidP="00354A1E">
      <w:pPr>
        <w:rPr>
          <w:noProof/>
        </w:rPr>
      </w:pPr>
      <w:r w:rsidRPr="008C103A">
        <w:rPr>
          <w:noProof/>
        </w:rPr>
        <w:t>Efavirensi mõju QTc-intervallile hinnati CYP2B6 rikkaliku polümorfismiga 58 tervel vabatahtlikul avatud, positiivse ja platseebokontrolliga, fikseeritud ühe järjestusega, 3 raviperioodiga, 3 raviviisi ristvahetusega QT. Pärast 600 mg ööpäevase annuse manustamist 14 päeva jooksul oli efavirensi keskmine C</w:t>
      </w:r>
      <w:r w:rsidRPr="008C103A">
        <w:rPr>
          <w:noProof/>
          <w:vertAlign w:val="subscript"/>
        </w:rPr>
        <w:t>max</w:t>
      </w:r>
      <w:r w:rsidRPr="008C103A">
        <w:rPr>
          <w:noProof/>
        </w:rPr>
        <w:t xml:space="preserve"> CYP2B6 *6/*6 genotüübiga uuritavatel 2,25 korda suurem kui CYP2B6 *1/*1 genotüübiga uuritavatel. Efavirensi kontsentratsiooni ja QTc-intervalli pikenemise vahel täheldati positiivset seost. Kontsentratsiooni ja QTc-intervalli vahelise suhte põhjal olid CYP2B6*6/*6 genotüübiga uuritavatel pärast annuse 600 mg ööpäevase annuse manustamist 14 päeva jooksul keskmine QTc-intervalli pikenemine 8,7 ms ja selle 90% usaldusvahemiku ülempiir 11,3 ms (vt lõik 4.5).</w:t>
      </w:r>
    </w:p>
    <w:p w14:paraId="04D084FA" w14:textId="77777777" w:rsidR="00A319B8" w:rsidRPr="008C103A" w:rsidRDefault="00A319B8" w:rsidP="00354A1E">
      <w:pPr>
        <w:rPr>
          <w:rFonts w:cs="Times New Roman"/>
        </w:rPr>
      </w:pPr>
    </w:p>
    <w:p w14:paraId="4E8A1D65" w14:textId="77777777" w:rsidR="00576B7E" w:rsidRDefault="00576B7E" w:rsidP="00354A1E">
      <w:pPr>
        <w:pStyle w:val="HeadingUnderlined"/>
      </w:pPr>
      <w:r w:rsidRPr="008C103A">
        <w:lastRenderedPageBreak/>
        <w:t xml:space="preserve">Viirusvastane toime </w:t>
      </w:r>
      <w:r w:rsidRPr="008C103A">
        <w:rPr>
          <w:rStyle w:val="Emphasis"/>
        </w:rPr>
        <w:t>in vitro</w:t>
      </w:r>
    </w:p>
    <w:p w14:paraId="4D668EE8" w14:textId="77777777" w:rsidR="00E03777" w:rsidRPr="00E03777" w:rsidRDefault="00E03777" w:rsidP="00354A1E">
      <w:pPr>
        <w:pStyle w:val="NormalKeep"/>
      </w:pPr>
    </w:p>
    <w:p w14:paraId="23969CD6" w14:textId="77777777" w:rsidR="00576B7E" w:rsidRPr="008C103A" w:rsidRDefault="00576B7E" w:rsidP="00354A1E">
      <w:pPr>
        <w:rPr>
          <w:rFonts w:cs="Times New Roman"/>
        </w:rPr>
      </w:pPr>
      <w:r w:rsidRPr="008C103A">
        <w:t>Efavirensil esines viirusvastane aktiivsus enamike mitte</w:t>
      </w:r>
      <w:r w:rsidRPr="008C103A">
        <w:noBreakHyphen/>
        <w:t>klaad B isolaatide vastu (alamtüübid A, AE, AG, C, D, F, G, J ja N), kuid sellel oli vähenenud viirusvastane aktiivsus O</w:t>
      </w:r>
      <w:r w:rsidRPr="008C103A">
        <w:noBreakHyphen/>
        <w:t>grupi viiruste vastu. Emtritsitabiinil esines viirusvastane aktiivsus HIV</w:t>
      </w:r>
      <w:r w:rsidRPr="008C103A">
        <w:noBreakHyphen/>
        <w:t>1 klaadide A, B, C, D, E, F ja G vastu. Tenofoviiril esines viirusvastane aktiivsus HIV</w:t>
      </w:r>
      <w:r w:rsidRPr="008C103A">
        <w:noBreakHyphen/>
        <w:t>1 klaadide A, B, C, D, E, F, G ja O vastu. Nii emtritsitabiinil kui tenofoviiril oli spetsiifiline toime HIV</w:t>
      </w:r>
      <w:r w:rsidRPr="008C103A">
        <w:noBreakHyphen/>
        <w:t>2 vastu ja viirusvastane toime B</w:t>
      </w:r>
      <w:r w:rsidRPr="008C103A">
        <w:noBreakHyphen/>
        <w:t>hepatiidi viirusesse (HBV).</w:t>
      </w:r>
    </w:p>
    <w:p w14:paraId="640B7BDB" w14:textId="77777777" w:rsidR="00576B7E" w:rsidRPr="008C103A" w:rsidRDefault="00576B7E" w:rsidP="00354A1E">
      <w:pPr>
        <w:rPr>
          <w:rFonts w:cs="Times New Roman"/>
        </w:rPr>
      </w:pPr>
    </w:p>
    <w:p w14:paraId="279B70A7" w14:textId="77777777" w:rsidR="00576B7E" w:rsidRPr="008C103A" w:rsidRDefault="00576B7E" w:rsidP="00354A1E">
      <w:pPr>
        <w:rPr>
          <w:rFonts w:cs="Times New Roman"/>
        </w:rPr>
      </w:pPr>
      <w:r w:rsidRPr="008C103A">
        <w:t xml:space="preserve">Aditiivseid kuni sünergistlikke viirusvastaseid toimeid täheldati uuringutes, kus hinnati efavirensi ja emtritsitabiini, efavirensi ja tenofoviiri ning emtritsitabiini ja tenofoviiri kombinatsiooni viirusvastast toimet </w:t>
      </w:r>
      <w:r w:rsidRPr="008C103A">
        <w:rPr>
          <w:rStyle w:val="Emphasis"/>
        </w:rPr>
        <w:t>in vitro</w:t>
      </w:r>
      <w:r w:rsidRPr="008C103A">
        <w:t>.</w:t>
      </w:r>
    </w:p>
    <w:p w14:paraId="113D8652" w14:textId="77777777" w:rsidR="00576B7E" w:rsidRPr="008C103A" w:rsidRDefault="00576B7E" w:rsidP="00354A1E">
      <w:pPr>
        <w:rPr>
          <w:rFonts w:cs="Times New Roman"/>
        </w:rPr>
      </w:pPr>
    </w:p>
    <w:p w14:paraId="0056AE7E" w14:textId="77777777" w:rsidR="00576B7E" w:rsidRDefault="00576B7E" w:rsidP="00354A1E">
      <w:pPr>
        <w:keepNext/>
        <w:rPr>
          <w:u w:val="single"/>
        </w:rPr>
      </w:pPr>
      <w:r w:rsidRPr="008C103A">
        <w:rPr>
          <w:u w:val="single"/>
        </w:rPr>
        <w:t>Resistentsus</w:t>
      </w:r>
    </w:p>
    <w:p w14:paraId="728527C1" w14:textId="77777777" w:rsidR="00E03777" w:rsidRPr="008C103A" w:rsidRDefault="00E03777" w:rsidP="00354A1E">
      <w:pPr>
        <w:keepNext/>
        <w:rPr>
          <w:u w:val="single"/>
        </w:rPr>
      </w:pPr>
    </w:p>
    <w:p w14:paraId="1870BBD1" w14:textId="77777777" w:rsidR="00576B7E" w:rsidRPr="008C103A" w:rsidRDefault="00576B7E" w:rsidP="00354A1E">
      <w:pPr>
        <w:rPr>
          <w:rFonts w:cs="Times New Roman"/>
        </w:rPr>
      </w:pPr>
      <w:r w:rsidRPr="008C103A">
        <w:t xml:space="preserve">Resistentsus efavirensi suhtes võib selekteeruda </w:t>
      </w:r>
      <w:r w:rsidRPr="008C103A">
        <w:rPr>
          <w:rStyle w:val="Emphasis"/>
        </w:rPr>
        <w:t>in vitro</w:t>
      </w:r>
      <w:r w:rsidRPr="008C103A">
        <w:t xml:space="preserve"> ja see põhjustas üksikuid või mitmeid aminohapete asendusi HIV</w:t>
      </w:r>
      <w:r w:rsidRPr="008C103A">
        <w:noBreakHyphen/>
        <w:t>1 pöördtranskriptaasis, sh L100I, V108I, V179D ja Y181C. K103N oli kõige sagedamini täheldatud PT asendus viiruse isolaatides, mis saadi patsientidelt, kellel tekkis efavirensi kliinilistes uuringutes viroloogiline tagasilöök. Harvem leiti PT asendusi positsioonides 98, 100, 101, 108, 138, 188, 190 või 225 ja sageli ainult kombinatsioonis K103N</w:t>
      </w:r>
      <w:r w:rsidRPr="008C103A">
        <w:noBreakHyphen/>
        <w:t xml:space="preserve">ga. Efavirensi, nevirapiini ja delavirdiini ristresistentsuse uuringud </w:t>
      </w:r>
      <w:r w:rsidRPr="008C103A">
        <w:rPr>
          <w:rStyle w:val="Emphasis"/>
        </w:rPr>
        <w:t>in vitro</w:t>
      </w:r>
      <w:r w:rsidRPr="008C103A">
        <w:t xml:space="preserve"> näitasid, et K103N asendus põhjustab tundlikkuse vähenemist kõigi kolme NNRTI suhtes.</w:t>
      </w:r>
    </w:p>
    <w:p w14:paraId="37E20291" w14:textId="77777777" w:rsidR="00576B7E" w:rsidRPr="008C103A" w:rsidRDefault="00576B7E" w:rsidP="00354A1E">
      <w:pPr>
        <w:rPr>
          <w:rFonts w:cs="Times New Roman"/>
        </w:rPr>
      </w:pPr>
    </w:p>
    <w:p w14:paraId="74893B03" w14:textId="77777777" w:rsidR="00576B7E" w:rsidRPr="008C103A" w:rsidRDefault="00576B7E" w:rsidP="00354A1E">
      <w:pPr>
        <w:rPr>
          <w:rFonts w:cs="Times New Roman"/>
        </w:rPr>
      </w:pPr>
      <w:r w:rsidRPr="008C103A">
        <w:t>Ristresistentsuse tõenäosus efavirensi ja NRTI</w:t>
      </w:r>
      <w:r w:rsidRPr="008C103A">
        <w:noBreakHyphen/>
        <w:t>de vahel on väike erinevate seondumiskohtade tõttu sihtmärgil ja erineva toimemehhanismi tõttu. Ristresistentsuse tõenäosus efavirensi ja PI</w:t>
      </w:r>
      <w:r w:rsidRPr="008C103A">
        <w:noBreakHyphen/>
        <w:t>de vahel on väike, kuna neil on erinevad sihtensüümid.</w:t>
      </w:r>
    </w:p>
    <w:p w14:paraId="4FA9D94D" w14:textId="77777777" w:rsidR="00576B7E" w:rsidRPr="008C103A" w:rsidRDefault="00576B7E" w:rsidP="00354A1E">
      <w:pPr>
        <w:rPr>
          <w:rFonts w:cs="Times New Roman"/>
        </w:rPr>
      </w:pPr>
      <w:r w:rsidRPr="008C103A">
        <w:t xml:space="preserve">Resistentsust emtritsitabiini või tenofoviirdisoproksiili suhtes on täheldatud </w:t>
      </w:r>
      <w:r w:rsidRPr="008C103A">
        <w:rPr>
          <w:rStyle w:val="Emphasis"/>
        </w:rPr>
        <w:t>in vitro</w:t>
      </w:r>
      <w:r w:rsidRPr="008C103A">
        <w:t xml:space="preserve"> ja mõnedel HIV</w:t>
      </w:r>
      <w:r w:rsidRPr="008C103A">
        <w:noBreakHyphen/>
        <w:t>1 infektsiooniga patsientidel, mis on tingitud PT asenduse M184V või M184I tekkest emtritsitabiin</w:t>
      </w:r>
      <w:r w:rsidRPr="008C103A">
        <w:noBreakHyphen/>
        <w:t xml:space="preserve"> ja PT asenduse K65R tekkest tenofoviirdisoproksiil</w:t>
      </w:r>
      <w:r w:rsidRPr="008C103A">
        <w:noBreakHyphen/>
        <w:t>ravi korral. Emtritsitabiinresistentsetel M184V/I mutatsiooniga viirustel oli ristuv resistentsus lamivudiini suhtes, kuid püsis tundlikkus didanosiini, stavudiini, tenofoviirdisoproksiili ja zidovudiini suhtes. K65R mutatsiooni võib täheldada ka abakaviiri või didanosiini kasutamisel ja see vähendab tundlikkust nende toimeainete ning lisaks lamivudiini, emtritsitabiini ja tenofoviirdisoproksiili suhtes. Tenofoviirdisoproksiili kasutamisest tuleb hoiduda patsientidel, kelle HIV</w:t>
      </w:r>
      <w:r w:rsidRPr="008C103A">
        <w:noBreakHyphen/>
        <w:t>1 viirusel esineb K65R mutatsioon. K65R ja M184V/I mutatsioon püsivad tundlikud efavirensi suhtes. Lisaks sellele on täheldatud, et tenofoviirdisoproksiil asendab HIV</w:t>
      </w:r>
      <w:r w:rsidRPr="008C103A">
        <w:noBreakHyphen/>
        <w:t>1 pöördtranskriptaasi puhul K70E ja põhjustab madalatasemelise vähenenud tundlikkuse abakaviiri, emtritsitabiini, lamivudiini ja tenofoviirdisoproksiili suhtes.</w:t>
      </w:r>
    </w:p>
    <w:p w14:paraId="42023883" w14:textId="77777777" w:rsidR="00576B7E" w:rsidRPr="008C103A" w:rsidRDefault="00576B7E" w:rsidP="00354A1E">
      <w:pPr>
        <w:rPr>
          <w:rFonts w:cs="Times New Roman"/>
        </w:rPr>
      </w:pPr>
    </w:p>
    <w:p w14:paraId="6A3ED5C0" w14:textId="77777777" w:rsidR="00576B7E" w:rsidRPr="008C103A" w:rsidRDefault="00576B7E" w:rsidP="00354A1E">
      <w:pPr>
        <w:rPr>
          <w:rFonts w:cs="Times New Roman"/>
        </w:rPr>
      </w:pPr>
      <w:r w:rsidRPr="008C103A">
        <w:t>Patsientidel, kelle HIV</w:t>
      </w:r>
      <w:r w:rsidRPr="008C103A">
        <w:noBreakHyphen/>
        <w:t>1 sisaldas kolme või enamat tümidiini analoogiga seotud mutatsiooni (TAM</w:t>
      </w:r>
      <w:r w:rsidRPr="008C103A">
        <w:noBreakHyphen/>
        <w:t>d), sealhulgas kas M41L või L210W pöördtranskriptaasi asendust, esines vähenenud tundlikkus tenofoviirdisoproksiili suhtes.</w:t>
      </w:r>
    </w:p>
    <w:p w14:paraId="079B10A1" w14:textId="77777777" w:rsidR="00576B7E" w:rsidRPr="008C103A" w:rsidRDefault="00576B7E" w:rsidP="00354A1E">
      <w:pPr>
        <w:rPr>
          <w:rFonts w:cs="Times New Roman"/>
        </w:rPr>
      </w:pPr>
    </w:p>
    <w:p w14:paraId="62D996DA" w14:textId="77777777" w:rsidR="00576B7E" w:rsidRPr="008C103A" w:rsidRDefault="00576B7E" w:rsidP="00354A1E">
      <w:pPr>
        <w:pStyle w:val="NormalKeep"/>
      </w:pPr>
      <w:r w:rsidRPr="008C103A">
        <w:rPr>
          <w:rStyle w:val="Emphasis"/>
        </w:rPr>
        <w:t>In vivo resistentsus (varem retroviirusvastast ravi mittesaanud patsiendid).</w:t>
      </w:r>
      <w:r w:rsidRPr="008C103A">
        <w:t xml:space="preserve"> 144</w:t>
      </w:r>
      <w:r w:rsidRPr="008C103A">
        <w:noBreakHyphen/>
        <w:t>nädalases avatud randomiseeritud kliinilises uuringus (GS</w:t>
      </w:r>
      <w:r w:rsidRPr="008C103A">
        <w:noBreakHyphen/>
        <w:t>01</w:t>
      </w:r>
      <w:r w:rsidRPr="008C103A">
        <w:noBreakHyphen/>
        <w:t>934) varem retroviirusvastaseid ravimeid mittesaanud patsientidel, kellel efavirensi, emtritsitabiini ja tenofoviirdisoproksiili kasutati eraldi ravimitena (või efavirensina ning emtritsitabiini ja tenofoviirdisoproksiili fikseeritud kombinatsioonina 96. kuni 144. nädalani), viidi läbi genotüpiseerimine plasma HIV</w:t>
      </w:r>
      <w:r w:rsidRPr="008C103A">
        <w:noBreakHyphen/>
        <w:t>1 isolaatidega kõigilt patsientidelt, kellel oli 144. nädalal tõendatud HIV RNA &gt; 400 koopiat/ml või kes katkestasid enneaegselt uuringuravimi võtmise (vt lõik „</w:t>
      </w:r>
      <w:r w:rsidRPr="008C103A">
        <w:rPr>
          <w:rStyle w:val="Emphasis"/>
        </w:rPr>
        <w:t>Kliiniline kogemus</w:t>
      </w:r>
      <w:r w:rsidRPr="008C103A">
        <w:rPr>
          <w:rStyle w:val="Emphasis"/>
          <w:i w:val="0"/>
        </w:rPr>
        <w:t>“</w:t>
      </w:r>
      <w:r w:rsidRPr="008C103A">
        <w:t>). 144. nädalal:</w:t>
      </w:r>
    </w:p>
    <w:p w14:paraId="507D0309" w14:textId="77777777" w:rsidR="00576B7E" w:rsidRPr="008C103A" w:rsidRDefault="00576B7E" w:rsidP="004B63A7">
      <w:pPr>
        <w:pStyle w:val="Bullet"/>
        <w:keepNext/>
        <w:ind w:left="357" w:hanging="357"/>
      </w:pPr>
      <w:r w:rsidRPr="008C103A">
        <w:t>M184V/I mutatsioon tekkis 2 analüüsitud isolaadis 19</w:t>
      </w:r>
      <w:r w:rsidRPr="008C103A">
        <w:noBreakHyphen/>
        <w:t>st (10,5%), mis saadi patsientidelt efavirens+emtritsitabiin+tenofoviirdisoproksiili rühmas ja 10 analüüsitud isolaadis 29</w:t>
      </w:r>
      <w:r w:rsidRPr="008C103A">
        <w:noBreakHyphen/>
        <w:t>st (34,5%), mis saadi efavirens+lamivudiin/zidovudiini rühmast (p</w:t>
      </w:r>
      <w:r w:rsidRPr="008C103A">
        <w:noBreakHyphen/>
        <w:t>väärtus &lt; 0,05, Fisheri täpsustest, mis võrdles emtritsitabiin+tenofoviirdisoproksiili rühma lamivudiin/zidovudiini rühmaga kõigi uuringus osalejate hulgas).</w:t>
      </w:r>
    </w:p>
    <w:p w14:paraId="66EA41F0" w14:textId="77777777" w:rsidR="00576B7E" w:rsidRPr="008C103A" w:rsidRDefault="00576B7E" w:rsidP="004B63A7">
      <w:pPr>
        <w:pStyle w:val="Bullet"/>
        <w:keepNext/>
        <w:ind w:left="357" w:hanging="357"/>
      </w:pPr>
      <w:r w:rsidRPr="008C103A">
        <w:t>Ükski analüüsitud viirus ei sisaldanud K65R ega K70E mutatsioone.</w:t>
      </w:r>
    </w:p>
    <w:p w14:paraId="43F093F1" w14:textId="77777777" w:rsidR="00576B7E" w:rsidRPr="008C103A" w:rsidRDefault="00576B7E" w:rsidP="004B63A7">
      <w:pPr>
        <w:pStyle w:val="Bullet"/>
        <w:keepNext/>
        <w:ind w:left="357" w:hanging="357"/>
      </w:pPr>
      <w:r w:rsidRPr="008C103A">
        <w:t>Genotüübiline resistentsus efavirensi suhtes (peamiselt K103N mutatsioon) tekkis viiruses, mis isoleeriti 13 patsiendil 19</w:t>
      </w:r>
      <w:r w:rsidRPr="008C103A">
        <w:noBreakHyphen/>
        <w:t xml:space="preserve">st (68%) efavirens+emtritsitabiin+tenofoviirdisoproksiili rühmas ja </w:t>
      </w:r>
      <w:r w:rsidRPr="008C103A">
        <w:lastRenderedPageBreak/>
        <w:t>viiruses, mis isoleeriti 21 patsiendil 29-st (72%) efavirens+lamivudiin/zidovudiini rühmas. Resistentsuse mutatsiooni tekkimise kokkuvõte on toodud tabelis 3.</w:t>
      </w:r>
    </w:p>
    <w:p w14:paraId="7F6852C6" w14:textId="77777777" w:rsidR="00576B7E" w:rsidRPr="008C103A" w:rsidRDefault="00576B7E" w:rsidP="00354A1E">
      <w:pPr>
        <w:rPr>
          <w:rFonts w:cs="Times New Roman"/>
        </w:rPr>
      </w:pPr>
    </w:p>
    <w:p w14:paraId="603C680B" w14:textId="77777777" w:rsidR="00576B7E" w:rsidRPr="00E03777" w:rsidRDefault="00576B7E" w:rsidP="00354A1E">
      <w:pPr>
        <w:pStyle w:val="HeadingStrong"/>
        <w:rPr>
          <w:lang w:val="en-US"/>
        </w:rPr>
      </w:pPr>
      <w:r w:rsidRPr="008C103A">
        <w:t>Tabel 3. Resistentsuse teke uuringus GS</w:t>
      </w:r>
      <w:r w:rsidRPr="008C103A">
        <w:noBreakHyphen/>
        <w:t>01</w:t>
      </w:r>
      <w:r w:rsidRPr="008C103A">
        <w:noBreakHyphen/>
        <w:t>934 144. nädalaks</w:t>
      </w:r>
    </w:p>
    <w:p w14:paraId="0870606A" w14:textId="77777777" w:rsidR="00576B7E" w:rsidRPr="008C103A" w:rsidRDefault="00576B7E" w:rsidP="00354A1E">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02"/>
        <w:gridCol w:w="1380"/>
        <w:gridCol w:w="1423"/>
        <w:gridCol w:w="1457"/>
        <w:gridCol w:w="1869"/>
        <w:gridCol w:w="36"/>
      </w:tblGrid>
      <w:tr w:rsidR="00576B7E" w:rsidRPr="008C103A" w14:paraId="45EC1ECE" w14:textId="77777777" w:rsidTr="005300AC">
        <w:trPr>
          <w:gridAfter w:val="1"/>
          <w:wAfter w:w="36" w:type="dxa"/>
          <w:cantSplit/>
          <w:tblHeader/>
        </w:trPr>
        <w:tc>
          <w:tcPr>
            <w:tcW w:w="3102" w:type="dxa"/>
          </w:tcPr>
          <w:p w14:paraId="5A2F83FE" w14:textId="77777777" w:rsidR="00576B7E" w:rsidRPr="008C103A" w:rsidRDefault="00576B7E" w:rsidP="005300AC">
            <w:pPr>
              <w:keepNext/>
              <w:rPr>
                <w:rFonts w:cs="Times New Roman"/>
              </w:rPr>
            </w:pPr>
          </w:p>
        </w:tc>
        <w:tc>
          <w:tcPr>
            <w:tcW w:w="2803" w:type="dxa"/>
            <w:gridSpan w:val="2"/>
          </w:tcPr>
          <w:p w14:paraId="6BE79E08" w14:textId="77777777" w:rsidR="00576B7E" w:rsidRPr="005300AC" w:rsidRDefault="00576B7E" w:rsidP="005300AC">
            <w:pPr>
              <w:pStyle w:val="HeadingStrong"/>
              <w:rPr>
                <w:rFonts w:cs="Arial"/>
                <w:szCs w:val="22"/>
              </w:rPr>
            </w:pPr>
            <w:r w:rsidRPr="005300AC">
              <w:rPr>
                <w:rFonts w:cs="Arial"/>
                <w:szCs w:val="22"/>
              </w:rPr>
              <w:t>Efavirens+emtritsitabiin+ tenofoviirdisoproksiil</w:t>
            </w:r>
          </w:p>
          <w:p w14:paraId="2FA6954A" w14:textId="77777777" w:rsidR="00576B7E" w:rsidRPr="005300AC" w:rsidRDefault="00576B7E" w:rsidP="005300AC">
            <w:pPr>
              <w:keepNext/>
              <w:rPr>
                <w:rFonts w:cs="Times New Roman"/>
                <w:b/>
              </w:rPr>
            </w:pPr>
            <w:r w:rsidRPr="005300AC">
              <w:rPr>
                <w:b/>
              </w:rPr>
              <w:t>(N=244)</w:t>
            </w:r>
          </w:p>
        </w:tc>
        <w:tc>
          <w:tcPr>
            <w:tcW w:w="3326" w:type="dxa"/>
            <w:gridSpan w:val="2"/>
          </w:tcPr>
          <w:p w14:paraId="24B9FF71" w14:textId="77777777" w:rsidR="00576B7E" w:rsidRPr="005300AC" w:rsidRDefault="00576B7E" w:rsidP="005300AC">
            <w:pPr>
              <w:pStyle w:val="HeadingStrong"/>
              <w:rPr>
                <w:rFonts w:cs="Arial"/>
                <w:szCs w:val="22"/>
              </w:rPr>
            </w:pPr>
            <w:r w:rsidRPr="005300AC">
              <w:rPr>
                <w:rFonts w:cs="Arial"/>
                <w:szCs w:val="22"/>
              </w:rPr>
              <w:t>Efavirens+lamivudiin/zidovudiin</w:t>
            </w:r>
          </w:p>
          <w:p w14:paraId="0E895770" w14:textId="77777777" w:rsidR="00576B7E" w:rsidRPr="005300AC" w:rsidRDefault="00576B7E" w:rsidP="005300AC">
            <w:pPr>
              <w:pStyle w:val="HeadingStrong"/>
              <w:rPr>
                <w:rFonts w:cs="Arial"/>
                <w:szCs w:val="22"/>
              </w:rPr>
            </w:pPr>
            <w:r w:rsidRPr="005300AC">
              <w:rPr>
                <w:rFonts w:cs="Arial"/>
                <w:szCs w:val="22"/>
              </w:rPr>
              <w:t>(N=243)</w:t>
            </w:r>
          </w:p>
        </w:tc>
      </w:tr>
      <w:tr w:rsidR="00576B7E" w:rsidRPr="008C103A" w14:paraId="5DC9FB1A" w14:textId="77777777" w:rsidTr="005300AC">
        <w:trPr>
          <w:gridAfter w:val="1"/>
          <w:wAfter w:w="36" w:type="dxa"/>
          <w:cantSplit/>
        </w:trPr>
        <w:tc>
          <w:tcPr>
            <w:tcW w:w="3102" w:type="dxa"/>
          </w:tcPr>
          <w:p w14:paraId="0E66AABE" w14:textId="77777777" w:rsidR="00576B7E" w:rsidRPr="008C103A" w:rsidRDefault="00576B7E" w:rsidP="005300AC">
            <w:pPr>
              <w:pStyle w:val="NormalKeep"/>
              <w:rPr>
                <w:rFonts w:cs="Arial"/>
                <w:szCs w:val="22"/>
              </w:rPr>
            </w:pPr>
            <w:r w:rsidRPr="008C103A">
              <w:rPr>
                <w:rFonts w:cs="Arial"/>
                <w:szCs w:val="22"/>
              </w:rPr>
              <w:t>Resistentsuse analüüs 144. nädalaks</w:t>
            </w:r>
          </w:p>
        </w:tc>
        <w:tc>
          <w:tcPr>
            <w:tcW w:w="1380" w:type="dxa"/>
          </w:tcPr>
          <w:p w14:paraId="13B0EFB3" w14:textId="77777777" w:rsidR="00576B7E" w:rsidRPr="008C103A" w:rsidRDefault="00576B7E" w:rsidP="005300AC">
            <w:pPr>
              <w:rPr>
                <w:rFonts w:cs="Times New Roman"/>
              </w:rPr>
            </w:pPr>
          </w:p>
        </w:tc>
        <w:tc>
          <w:tcPr>
            <w:tcW w:w="1423" w:type="dxa"/>
          </w:tcPr>
          <w:p w14:paraId="05E8741B" w14:textId="77777777" w:rsidR="00576B7E" w:rsidRPr="008C103A" w:rsidRDefault="00576B7E" w:rsidP="005300AC">
            <w:pPr>
              <w:rPr>
                <w:rFonts w:cs="Times New Roman"/>
              </w:rPr>
            </w:pPr>
            <w:r w:rsidRPr="008C103A">
              <w:t>19</w:t>
            </w:r>
          </w:p>
        </w:tc>
        <w:tc>
          <w:tcPr>
            <w:tcW w:w="1457" w:type="dxa"/>
          </w:tcPr>
          <w:p w14:paraId="41BAEDA0" w14:textId="77777777" w:rsidR="00576B7E" w:rsidRPr="008C103A" w:rsidRDefault="00576B7E" w:rsidP="005300AC">
            <w:pPr>
              <w:rPr>
                <w:rFonts w:cs="Times New Roman"/>
              </w:rPr>
            </w:pPr>
          </w:p>
        </w:tc>
        <w:tc>
          <w:tcPr>
            <w:tcW w:w="1869" w:type="dxa"/>
          </w:tcPr>
          <w:p w14:paraId="3B3AE758" w14:textId="77777777" w:rsidR="00576B7E" w:rsidRPr="008C103A" w:rsidRDefault="00576B7E" w:rsidP="005300AC">
            <w:pPr>
              <w:rPr>
                <w:rFonts w:cs="Times New Roman"/>
              </w:rPr>
            </w:pPr>
            <w:r w:rsidRPr="008C103A">
              <w:t>31</w:t>
            </w:r>
          </w:p>
        </w:tc>
      </w:tr>
      <w:tr w:rsidR="00576B7E" w:rsidRPr="008C103A" w14:paraId="71CE446D" w14:textId="77777777" w:rsidTr="005300AC">
        <w:trPr>
          <w:gridAfter w:val="1"/>
          <w:wAfter w:w="36" w:type="dxa"/>
          <w:cantSplit/>
        </w:trPr>
        <w:tc>
          <w:tcPr>
            <w:tcW w:w="3102" w:type="dxa"/>
            <w:tcBorders>
              <w:bottom w:val="single" w:sz="4" w:space="0" w:color="auto"/>
            </w:tcBorders>
          </w:tcPr>
          <w:p w14:paraId="28B2F002" w14:textId="77777777" w:rsidR="00576B7E" w:rsidRPr="008C103A" w:rsidRDefault="00576B7E" w:rsidP="005300AC">
            <w:pPr>
              <w:rPr>
                <w:rFonts w:cs="Times New Roman"/>
              </w:rPr>
            </w:pPr>
            <w:r w:rsidRPr="008C103A">
              <w:t>Raviaegsed genotüübid</w:t>
            </w:r>
          </w:p>
        </w:tc>
        <w:tc>
          <w:tcPr>
            <w:tcW w:w="1380" w:type="dxa"/>
            <w:tcBorders>
              <w:bottom w:val="single" w:sz="4" w:space="0" w:color="auto"/>
            </w:tcBorders>
          </w:tcPr>
          <w:p w14:paraId="73AE5537" w14:textId="77777777" w:rsidR="00576B7E" w:rsidRPr="008C103A" w:rsidRDefault="00576B7E" w:rsidP="005300AC">
            <w:pPr>
              <w:rPr>
                <w:rFonts w:cs="Times New Roman"/>
              </w:rPr>
            </w:pPr>
            <w:r w:rsidRPr="008C103A">
              <w:t>19</w:t>
            </w:r>
          </w:p>
        </w:tc>
        <w:tc>
          <w:tcPr>
            <w:tcW w:w="1423" w:type="dxa"/>
            <w:tcBorders>
              <w:bottom w:val="single" w:sz="4" w:space="0" w:color="auto"/>
            </w:tcBorders>
          </w:tcPr>
          <w:p w14:paraId="02080CAE" w14:textId="77777777" w:rsidR="00576B7E" w:rsidRPr="008C103A" w:rsidRDefault="00576B7E" w:rsidP="005300AC">
            <w:pPr>
              <w:rPr>
                <w:rFonts w:cs="Times New Roman"/>
              </w:rPr>
            </w:pPr>
            <w:r w:rsidRPr="008C103A">
              <w:t>(100%)</w:t>
            </w:r>
          </w:p>
        </w:tc>
        <w:tc>
          <w:tcPr>
            <w:tcW w:w="1457" w:type="dxa"/>
            <w:tcBorders>
              <w:bottom w:val="single" w:sz="4" w:space="0" w:color="auto"/>
            </w:tcBorders>
          </w:tcPr>
          <w:p w14:paraId="09DB1FB1" w14:textId="77777777" w:rsidR="00576B7E" w:rsidRPr="008C103A" w:rsidRDefault="00576B7E" w:rsidP="005300AC">
            <w:pPr>
              <w:rPr>
                <w:rFonts w:cs="Times New Roman"/>
              </w:rPr>
            </w:pPr>
            <w:r w:rsidRPr="008C103A">
              <w:t xml:space="preserve">29 </w:t>
            </w:r>
          </w:p>
        </w:tc>
        <w:tc>
          <w:tcPr>
            <w:tcW w:w="1869" w:type="dxa"/>
            <w:tcBorders>
              <w:bottom w:val="single" w:sz="4" w:space="0" w:color="auto"/>
            </w:tcBorders>
          </w:tcPr>
          <w:p w14:paraId="365B90C9" w14:textId="77777777" w:rsidR="00576B7E" w:rsidRPr="008C103A" w:rsidRDefault="00576B7E" w:rsidP="005300AC">
            <w:pPr>
              <w:rPr>
                <w:rFonts w:cs="Times New Roman"/>
              </w:rPr>
            </w:pPr>
            <w:r w:rsidRPr="008C103A">
              <w:t>(100%)</w:t>
            </w:r>
          </w:p>
        </w:tc>
      </w:tr>
      <w:tr w:rsidR="00576B7E" w:rsidRPr="008C103A" w14:paraId="6CC682E0" w14:textId="77777777" w:rsidTr="005300AC">
        <w:trPr>
          <w:gridAfter w:val="1"/>
          <w:wAfter w:w="36" w:type="dxa"/>
          <w:cantSplit/>
        </w:trPr>
        <w:tc>
          <w:tcPr>
            <w:tcW w:w="3102" w:type="dxa"/>
            <w:tcBorders>
              <w:bottom w:val="nil"/>
            </w:tcBorders>
          </w:tcPr>
          <w:p w14:paraId="1123FD37" w14:textId="77777777" w:rsidR="00576B7E" w:rsidRPr="008C103A" w:rsidRDefault="00576B7E" w:rsidP="005300AC">
            <w:pPr>
              <w:pStyle w:val="NormalKeep"/>
              <w:rPr>
                <w:rFonts w:cs="Arial"/>
                <w:szCs w:val="22"/>
              </w:rPr>
            </w:pPr>
            <w:r w:rsidRPr="008C103A">
              <w:rPr>
                <w:rFonts w:cs="Arial"/>
                <w:szCs w:val="22"/>
              </w:rPr>
              <w:t>Efavirensi resistentsus</w:t>
            </w:r>
            <w:r w:rsidRPr="008C103A">
              <w:rPr>
                <w:rStyle w:val="Superscript"/>
                <w:rFonts w:cs="Arial"/>
                <w:szCs w:val="22"/>
              </w:rPr>
              <w:t>1</w:t>
            </w:r>
          </w:p>
        </w:tc>
        <w:tc>
          <w:tcPr>
            <w:tcW w:w="1380" w:type="dxa"/>
            <w:tcBorders>
              <w:bottom w:val="nil"/>
            </w:tcBorders>
          </w:tcPr>
          <w:p w14:paraId="2CB5E4F3" w14:textId="77777777" w:rsidR="00576B7E" w:rsidRPr="008C103A" w:rsidRDefault="00576B7E" w:rsidP="005300AC">
            <w:pPr>
              <w:rPr>
                <w:rFonts w:cs="Times New Roman"/>
              </w:rPr>
            </w:pPr>
            <w:r w:rsidRPr="008C103A">
              <w:t>13</w:t>
            </w:r>
          </w:p>
        </w:tc>
        <w:tc>
          <w:tcPr>
            <w:tcW w:w="1423" w:type="dxa"/>
            <w:tcBorders>
              <w:bottom w:val="nil"/>
            </w:tcBorders>
          </w:tcPr>
          <w:p w14:paraId="591CFA12" w14:textId="77777777" w:rsidR="00576B7E" w:rsidRPr="008C103A" w:rsidRDefault="00576B7E" w:rsidP="005300AC">
            <w:pPr>
              <w:rPr>
                <w:rFonts w:cs="Times New Roman"/>
              </w:rPr>
            </w:pPr>
            <w:r w:rsidRPr="008C103A">
              <w:t>(68%)</w:t>
            </w:r>
          </w:p>
        </w:tc>
        <w:tc>
          <w:tcPr>
            <w:tcW w:w="1457" w:type="dxa"/>
            <w:tcBorders>
              <w:bottom w:val="nil"/>
            </w:tcBorders>
          </w:tcPr>
          <w:p w14:paraId="47B25C6E" w14:textId="77777777" w:rsidR="00576B7E" w:rsidRPr="008C103A" w:rsidRDefault="00576B7E" w:rsidP="005300AC">
            <w:pPr>
              <w:rPr>
                <w:rFonts w:cs="Times New Roman"/>
              </w:rPr>
            </w:pPr>
            <w:r w:rsidRPr="008C103A">
              <w:t>21</w:t>
            </w:r>
          </w:p>
        </w:tc>
        <w:tc>
          <w:tcPr>
            <w:tcW w:w="1869" w:type="dxa"/>
            <w:tcBorders>
              <w:bottom w:val="nil"/>
            </w:tcBorders>
          </w:tcPr>
          <w:p w14:paraId="2090C446" w14:textId="77777777" w:rsidR="00576B7E" w:rsidRPr="008C103A" w:rsidRDefault="00576B7E" w:rsidP="005300AC">
            <w:pPr>
              <w:rPr>
                <w:rFonts w:cs="Times New Roman"/>
              </w:rPr>
            </w:pPr>
          </w:p>
        </w:tc>
      </w:tr>
      <w:tr w:rsidR="00576B7E" w:rsidRPr="008C103A" w14:paraId="27654F6D" w14:textId="77777777" w:rsidTr="005300AC">
        <w:trPr>
          <w:gridAfter w:val="1"/>
          <w:wAfter w:w="36" w:type="dxa"/>
          <w:cantSplit/>
        </w:trPr>
        <w:tc>
          <w:tcPr>
            <w:tcW w:w="3102" w:type="dxa"/>
            <w:tcBorders>
              <w:top w:val="nil"/>
              <w:bottom w:val="nil"/>
            </w:tcBorders>
          </w:tcPr>
          <w:p w14:paraId="1697B63A" w14:textId="77777777" w:rsidR="00576B7E" w:rsidRPr="008C103A" w:rsidRDefault="00576B7E" w:rsidP="005300AC">
            <w:pPr>
              <w:pStyle w:val="NormalKeep"/>
              <w:rPr>
                <w:rFonts w:cs="Arial"/>
                <w:szCs w:val="22"/>
              </w:rPr>
            </w:pPr>
            <w:r w:rsidRPr="008C103A">
              <w:rPr>
                <w:rFonts w:cs="Arial"/>
                <w:szCs w:val="22"/>
              </w:rPr>
              <w:t>K103N</w:t>
            </w:r>
          </w:p>
        </w:tc>
        <w:tc>
          <w:tcPr>
            <w:tcW w:w="1380" w:type="dxa"/>
            <w:tcBorders>
              <w:top w:val="nil"/>
              <w:bottom w:val="nil"/>
            </w:tcBorders>
          </w:tcPr>
          <w:p w14:paraId="55368372" w14:textId="77777777" w:rsidR="00576B7E" w:rsidRPr="008C103A" w:rsidRDefault="00576B7E" w:rsidP="005300AC">
            <w:pPr>
              <w:rPr>
                <w:rFonts w:cs="Times New Roman"/>
              </w:rPr>
            </w:pPr>
            <w:r w:rsidRPr="008C103A">
              <w:t>8</w:t>
            </w:r>
          </w:p>
        </w:tc>
        <w:tc>
          <w:tcPr>
            <w:tcW w:w="1423" w:type="dxa"/>
            <w:tcBorders>
              <w:top w:val="nil"/>
              <w:bottom w:val="nil"/>
            </w:tcBorders>
          </w:tcPr>
          <w:p w14:paraId="275D84FB" w14:textId="77777777" w:rsidR="00576B7E" w:rsidRPr="008C103A" w:rsidRDefault="00576B7E" w:rsidP="005300AC">
            <w:pPr>
              <w:rPr>
                <w:rFonts w:cs="Times New Roman"/>
              </w:rPr>
            </w:pPr>
            <w:r w:rsidRPr="008C103A">
              <w:t>(42%)</w:t>
            </w:r>
          </w:p>
        </w:tc>
        <w:tc>
          <w:tcPr>
            <w:tcW w:w="1457" w:type="dxa"/>
            <w:tcBorders>
              <w:top w:val="nil"/>
              <w:bottom w:val="nil"/>
            </w:tcBorders>
          </w:tcPr>
          <w:p w14:paraId="49C35F7C" w14:textId="77777777" w:rsidR="00576B7E" w:rsidRPr="008C103A" w:rsidRDefault="00576B7E" w:rsidP="005300AC">
            <w:pPr>
              <w:rPr>
                <w:rFonts w:cs="Times New Roman"/>
              </w:rPr>
            </w:pPr>
            <w:r w:rsidRPr="008C103A">
              <w:t>18*</w:t>
            </w:r>
          </w:p>
        </w:tc>
        <w:tc>
          <w:tcPr>
            <w:tcW w:w="1869" w:type="dxa"/>
            <w:tcBorders>
              <w:top w:val="nil"/>
              <w:bottom w:val="nil"/>
            </w:tcBorders>
          </w:tcPr>
          <w:p w14:paraId="6732EAC4" w14:textId="77777777" w:rsidR="00576B7E" w:rsidRPr="008C103A" w:rsidRDefault="00576B7E" w:rsidP="005300AC">
            <w:pPr>
              <w:rPr>
                <w:rFonts w:cs="Times New Roman"/>
              </w:rPr>
            </w:pPr>
            <w:r w:rsidRPr="008C103A">
              <w:t>(72%)</w:t>
            </w:r>
          </w:p>
        </w:tc>
      </w:tr>
      <w:tr w:rsidR="00576B7E" w:rsidRPr="008C103A" w14:paraId="6D04A06C" w14:textId="77777777" w:rsidTr="005300AC">
        <w:trPr>
          <w:gridAfter w:val="1"/>
          <w:wAfter w:w="36" w:type="dxa"/>
          <w:cantSplit/>
        </w:trPr>
        <w:tc>
          <w:tcPr>
            <w:tcW w:w="3102" w:type="dxa"/>
            <w:tcBorders>
              <w:top w:val="nil"/>
              <w:bottom w:val="nil"/>
            </w:tcBorders>
          </w:tcPr>
          <w:p w14:paraId="74A4C37D" w14:textId="77777777" w:rsidR="00576B7E" w:rsidRPr="008C103A" w:rsidRDefault="00576B7E" w:rsidP="005300AC">
            <w:pPr>
              <w:pStyle w:val="NormalKeep"/>
              <w:rPr>
                <w:rFonts w:cs="Arial"/>
                <w:szCs w:val="22"/>
              </w:rPr>
            </w:pPr>
            <w:r w:rsidRPr="008C103A">
              <w:rPr>
                <w:rFonts w:cs="Arial"/>
                <w:szCs w:val="22"/>
              </w:rPr>
              <w:t>K101E</w:t>
            </w:r>
          </w:p>
        </w:tc>
        <w:tc>
          <w:tcPr>
            <w:tcW w:w="1380" w:type="dxa"/>
            <w:tcBorders>
              <w:top w:val="nil"/>
              <w:bottom w:val="nil"/>
            </w:tcBorders>
          </w:tcPr>
          <w:p w14:paraId="6FEC89C5" w14:textId="77777777" w:rsidR="00576B7E" w:rsidRPr="008C103A" w:rsidRDefault="00576B7E" w:rsidP="005300AC">
            <w:pPr>
              <w:rPr>
                <w:rFonts w:cs="Times New Roman"/>
              </w:rPr>
            </w:pPr>
            <w:r w:rsidRPr="008C103A">
              <w:t>3</w:t>
            </w:r>
          </w:p>
        </w:tc>
        <w:tc>
          <w:tcPr>
            <w:tcW w:w="1423" w:type="dxa"/>
            <w:tcBorders>
              <w:top w:val="nil"/>
              <w:bottom w:val="nil"/>
            </w:tcBorders>
          </w:tcPr>
          <w:p w14:paraId="606E320A" w14:textId="77777777" w:rsidR="00576B7E" w:rsidRPr="008C103A" w:rsidRDefault="00576B7E" w:rsidP="005300AC">
            <w:pPr>
              <w:rPr>
                <w:rFonts w:cs="Times New Roman"/>
              </w:rPr>
            </w:pPr>
            <w:r w:rsidRPr="008C103A">
              <w:t>(16%)</w:t>
            </w:r>
          </w:p>
        </w:tc>
        <w:tc>
          <w:tcPr>
            <w:tcW w:w="1457" w:type="dxa"/>
            <w:tcBorders>
              <w:top w:val="nil"/>
              <w:bottom w:val="nil"/>
            </w:tcBorders>
          </w:tcPr>
          <w:p w14:paraId="7E82A3FD" w14:textId="77777777" w:rsidR="00576B7E" w:rsidRPr="008C103A" w:rsidRDefault="00576B7E" w:rsidP="005300AC">
            <w:pPr>
              <w:rPr>
                <w:rFonts w:cs="Times New Roman"/>
              </w:rPr>
            </w:pPr>
            <w:r w:rsidRPr="008C103A">
              <w:t>3</w:t>
            </w:r>
          </w:p>
        </w:tc>
        <w:tc>
          <w:tcPr>
            <w:tcW w:w="1869" w:type="dxa"/>
            <w:tcBorders>
              <w:top w:val="nil"/>
              <w:bottom w:val="nil"/>
            </w:tcBorders>
          </w:tcPr>
          <w:p w14:paraId="74DA1280" w14:textId="77777777" w:rsidR="00576B7E" w:rsidRPr="008C103A" w:rsidRDefault="00576B7E" w:rsidP="005300AC">
            <w:pPr>
              <w:rPr>
                <w:rFonts w:cs="Times New Roman"/>
              </w:rPr>
            </w:pPr>
            <w:r w:rsidRPr="008C103A">
              <w:t>(62%)</w:t>
            </w:r>
          </w:p>
        </w:tc>
      </w:tr>
      <w:tr w:rsidR="00576B7E" w:rsidRPr="008C103A" w14:paraId="15A33A0F" w14:textId="77777777" w:rsidTr="005300AC">
        <w:trPr>
          <w:gridAfter w:val="1"/>
          <w:wAfter w:w="36" w:type="dxa"/>
          <w:cantSplit/>
        </w:trPr>
        <w:tc>
          <w:tcPr>
            <w:tcW w:w="3102" w:type="dxa"/>
            <w:tcBorders>
              <w:top w:val="nil"/>
              <w:bottom w:val="nil"/>
            </w:tcBorders>
          </w:tcPr>
          <w:p w14:paraId="658B4D09" w14:textId="77777777" w:rsidR="00576B7E" w:rsidRPr="008C103A" w:rsidRDefault="00576B7E" w:rsidP="005300AC">
            <w:pPr>
              <w:pStyle w:val="NormalKeep"/>
              <w:rPr>
                <w:rFonts w:cs="Arial"/>
                <w:szCs w:val="22"/>
              </w:rPr>
            </w:pPr>
            <w:r w:rsidRPr="008C103A">
              <w:rPr>
                <w:rFonts w:cs="Arial"/>
                <w:szCs w:val="22"/>
              </w:rPr>
              <w:t>G190A/S</w:t>
            </w:r>
          </w:p>
        </w:tc>
        <w:tc>
          <w:tcPr>
            <w:tcW w:w="1380" w:type="dxa"/>
            <w:tcBorders>
              <w:top w:val="nil"/>
              <w:bottom w:val="nil"/>
            </w:tcBorders>
          </w:tcPr>
          <w:p w14:paraId="2C175193" w14:textId="77777777" w:rsidR="00576B7E" w:rsidRPr="008C103A" w:rsidRDefault="00576B7E" w:rsidP="005300AC">
            <w:pPr>
              <w:rPr>
                <w:rFonts w:cs="Times New Roman"/>
              </w:rPr>
            </w:pPr>
            <w:r w:rsidRPr="008C103A">
              <w:t>2</w:t>
            </w:r>
          </w:p>
        </w:tc>
        <w:tc>
          <w:tcPr>
            <w:tcW w:w="1423" w:type="dxa"/>
            <w:tcBorders>
              <w:top w:val="nil"/>
              <w:bottom w:val="nil"/>
            </w:tcBorders>
          </w:tcPr>
          <w:p w14:paraId="15A13F2F" w14:textId="77777777" w:rsidR="00576B7E" w:rsidRPr="008C103A" w:rsidRDefault="00576B7E" w:rsidP="005300AC">
            <w:pPr>
              <w:rPr>
                <w:rFonts w:cs="Times New Roman"/>
              </w:rPr>
            </w:pPr>
            <w:r w:rsidRPr="008C103A">
              <w:t>(10,5%)</w:t>
            </w:r>
          </w:p>
        </w:tc>
        <w:tc>
          <w:tcPr>
            <w:tcW w:w="1457" w:type="dxa"/>
            <w:tcBorders>
              <w:top w:val="nil"/>
              <w:bottom w:val="nil"/>
            </w:tcBorders>
          </w:tcPr>
          <w:p w14:paraId="6601AC30" w14:textId="77777777" w:rsidR="00576B7E" w:rsidRPr="008C103A" w:rsidRDefault="00576B7E" w:rsidP="005300AC">
            <w:pPr>
              <w:rPr>
                <w:rFonts w:cs="Times New Roman"/>
              </w:rPr>
            </w:pPr>
            <w:r w:rsidRPr="008C103A">
              <w:t>4</w:t>
            </w:r>
          </w:p>
        </w:tc>
        <w:tc>
          <w:tcPr>
            <w:tcW w:w="1869" w:type="dxa"/>
            <w:tcBorders>
              <w:top w:val="nil"/>
              <w:bottom w:val="nil"/>
            </w:tcBorders>
          </w:tcPr>
          <w:p w14:paraId="69379D87" w14:textId="77777777" w:rsidR="00576B7E" w:rsidRPr="008C103A" w:rsidRDefault="00576B7E" w:rsidP="005300AC">
            <w:pPr>
              <w:rPr>
                <w:rFonts w:cs="Times New Roman"/>
              </w:rPr>
            </w:pPr>
            <w:r w:rsidRPr="008C103A">
              <w:t>(10%)</w:t>
            </w:r>
          </w:p>
        </w:tc>
      </w:tr>
      <w:tr w:rsidR="00576B7E" w:rsidRPr="008C103A" w14:paraId="35ECCD65" w14:textId="77777777" w:rsidTr="005300AC">
        <w:trPr>
          <w:gridAfter w:val="1"/>
          <w:wAfter w:w="36" w:type="dxa"/>
          <w:cantSplit/>
        </w:trPr>
        <w:tc>
          <w:tcPr>
            <w:tcW w:w="3102" w:type="dxa"/>
            <w:tcBorders>
              <w:top w:val="nil"/>
              <w:bottom w:val="nil"/>
            </w:tcBorders>
          </w:tcPr>
          <w:p w14:paraId="31F70826" w14:textId="77777777" w:rsidR="00576B7E" w:rsidRPr="008C103A" w:rsidRDefault="00576B7E" w:rsidP="005300AC">
            <w:pPr>
              <w:pStyle w:val="NormalKeep"/>
              <w:rPr>
                <w:rFonts w:cs="Arial"/>
                <w:szCs w:val="22"/>
              </w:rPr>
            </w:pPr>
            <w:r w:rsidRPr="008C103A">
              <w:rPr>
                <w:rFonts w:cs="Arial"/>
                <w:szCs w:val="22"/>
              </w:rPr>
              <w:t>Y188C/H</w:t>
            </w:r>
          </w:p>
        </w:tc>
        <w:tc>
          <w:tcPr>
            <w:tcW w:w="1380" w:type="dxa"/>
            <w:tcBorders>
              <w:top w:val="nil"/>
              <w:bottom w:val="nil"/>
            </w:tcBorders>
          </w:tcPr>
          <w:p w14:paraId="6D006435" w14:textId="77777777" w:rsidR="00576B7E" w:rsidRPr="008C103A" w:rsidRDefault="00576B7E" w:rsidP="005300AC">
            <w:pPr>
              <w:rPr>
                <w:rFonts w:cs="Times New Roman"/>
              </w:rPr>
            </w:pPr>
            <w:r w:rsidRPr="008C103A">
              <w:t>1</w:t>
            </w:r>
          </w:p>
        </w:tc>
        <w:tc>
          <w:tcPr>
            <w:tcW w:w="1423" w:type="dxa"/>
            <w:tcBorders>
              <w:top w:val="nil"/>
              <w:bottom w:val="nil"/>
            </w:tcBorders>
          </w:tcPr>
          <w:p w14:paraId="43112D41" w14:textId="77777777" w:rsidR="00576B7E" w:rsidRPr="008C103A" w:rsidRDefault="00576B7E" w:rsidP="005300AC">
            <w:pPr>
              <w:rPr>
                <w:rFonts w:cs="Times New Roman"/>
              </w:rPr>
            </w:pPr>
            <w:r w:rsidRPr="008C103A">
              <w:t>(5%)</w:t>
            </w:r>
          </w:p>
        </w:tc>
        <w:tc>
          <w:tcPr>
            <w:tcW w:w="1457" w:type="dxa"/>
            <w:tcBorders>
              <w:top w:val="nil"/>
              <w:bottom w:val="nil"/>
            </w:tcBorders>
          </w:tcPr>
          <w:p w14:paraId="0501F4F4" w14:textId="77777777" w:rsidR="00576B7E" w:rsidRPr="008C103A" w:rsidRDefault="00576B7E" w:rsidP="005300AC">
            <w:pPr>
              <w:rPr>
                <w:rFonts w:cs="Times New Roman"/>
              </w:rPr>
            </w:pPr>
            <w:r w:rsidRPr="008C103A">
              <w:t>2</w:t>
            </w:r>
          </w:p>
        </w:tc>
        <w:tc>
          <w:tcPr>
            <w:tcW w:w="1869" w:type="dxa"/>
            <w:tcBorders>
              <w:top w:val="nil"/>
              <w:bottom w:val="nil"/>
            </w:tcBorders>
          </w:tcPr>
          <w:p w14:paraId="371EDC0E" w14:textId="77777777" w:rsidR="00576B7E" w:rsidRPr="008C103A" w:rsidRDefault="00576B7E" w:rsidP="005300AC">
            <w:pPr>
              <w:rPr>
                <w:rFonts w:cs="Times New Roman"/>
              </w:rPr>
            </w:pPr>
            <w:r w:rsidRPr="008C103A">
              <w:t>(14%)</w:t>
            </w:r>
          </w:p>
        </w:tc>
      </w:tr>
      <w:tr w:rsidR="00576B7E" w:rsidRPr="008C103A" w14:paraId="113EB940" w14:textId="77777777" w:rsidTr="005300AC">
        <w:trPr>
          <w:cantSplit/>
        </w:trPr>
        <w:tc>
          <w:tcPr>
            <w:tcW w:w="3102" w:type="dxa"/>
            <w:tcBorders>
              <w:top w:val="nil"/>
              <w:bottom w:val="nil"/>
            </w:tcBorders>
          </w:tcPr>
          <w:p w14:paraId="58905A08" w14:textId="77777777" w:rsidR="00576B7E" w:rsidRPr="008C103A" w:rsidRDefault="00576B7E" w:rsidP="005300AC">
            <w:pPr>
              <w:pStyle w:val="NormalKeep"/>
              <w:rPr>
                <w:rFonts w:cs="Arial"/>
                <w:szCs w:val="22"/>
              </w:rPr>
            </w:pPr>
            <w:r w:rsidRPr="008C103A">
              <w:rPr>
                <w:rFonts w:cs="Arial"/>
                <w:szCs w:val="22"/>
              </w:rPr>
              <w:t>V108I</w:t>
            </w:r>
          </w:p>
        </w:tc>
        <w:tc>
          <w:tcPr>
            <w:tcW w:w="1380" w:type="dxa"/>
            <w:tcBorders>
              <w:top w:val="nil"/>
              <w:bottom w:val="nil"/>
            </w:tcBorders>
          </w:tcPr>
          <w:p w14:paraId="34DAC38B" w14:textId="77777777" w:rsidR="00576B7E" w:rsidRPr="008C103A" w:rsidRDefault="00576B7E" w:rsidP="005300AC">
            <w:pPr>
              <w:rPr>
                <w:rFonts w:cs="Times New Roman"/>
              </w:rPr>
            </w:pPr>
            <w:r w:rsidRPr="008C103A">
              <w:t>1</w:t>
            </w:r>
          </w:p>
        </w:tc>
        <w:tc>
          <w:tcPr>
            <w:tcW w:w="1423" w:type="dxa"/>
            <w:tcBorders>
              <w:top w:val="nil"/>
              <w:bottom w:val="nil"/>
            </w:tcBorders>
          </w:tcPr>
          <w:p w14:paraId="478C6EC8" w14:textId="77777777" w:rsidR="00576B7E" w:rsidRPr="008C103A" w:rsidRDefault="00576B7E" w:rsidP="005300AC">
            <w:pPr>
              <w:rPr>
                <w:rFonts w:cs="Times New Roman"/>
              </w:rPr>
            </w:pPr>
            <w:r w:rsidRPr="008C103A">
              <w:t>(5%)</w:t>
            </w:r>
          </w:p>
        </w:tc>
        <w:tc>
          <w:tcPr>
            <w:tcW w:w="1457" w:type="dxa"/>
            <w:tcBorders>
              <w:top w:val="nil"/>
              <w:bottom w:val="nil"/>
            </w:tcBorders>
          </w:tcPr>
          <w:p w14:paraId="7182CCD7" w14:textId="77777777" w:rsidR="00576B7E" w:rsidRPr="008C103A" w:rsidRDefault="00576B7E" w:rsidP="005300AC">
            <w:pPr>
              <w:rPr>
                <w:rFonts w:cs="Times New Roman"/>
              </w:rPr>
            </w:pPr>
            <w:r w:rsidRPr="008C103A">
              <w:t>1</w:t>
            </w:r>
          </w:p>
        </w:tc>
        <w:tc>
          <w:tcPr>
            <w:tcW w:w="1869" w:type="dxa"/>
            <w:gridSpan w:val="2"/>
            <w:tcBorders>
              <w:top w:val="nil"/>
              <w:bottom w:val="nil"/>
            </w:tcBorders>
          </w:tcPr>
          <w:p w14:paraId="41F93A4F" w14:textId="77777777" w:rsidR="00576B7E" w:rsidRPr="008C103A" w:rsidRDefault="00576B7E" w:rsidP="005300AC">
            <w:pPr>
              <w:rPr>
                <w:rFonts w:cs="Times New Roman"/>
              </w:rPr>
            </w:pPr>
            <w:r w:rsidRPr="008C103A">
              <w:t>(7%)</w:t>
            </w:r>
          </w:p>
        </w:tc>
      </w:tr>
      <w:tr w:rsidR="00576B7E" w:rsidRPr="008C103A" w14:paraId="44ABF471" w14:textId="77777777" w:rsidTr="005300AC">
        <w:trPr>
          <w:cantSplit/>
        </w:trPr>
        <w:tc>
          <w:tcPr>
            <w:tcW w:w="3102" w:type="dxa"/>
            <w:tcBorders>
              <w:top w:val="nil"/>
            </w:tcBorders>
          </w:tcPr>
          <w:p w14:paraId="2E5589D8" w14:textId="77777777" w:rsidR="00576B7E" w:rsidRPr="008C103A" w:rsidRDefault="00576B7E" w:rsidP="005300AC">
            <w:pPr>
              <w:rPr>
                <w:rFonts w:cs="Times New Roman"/>
              </w:rPr>
            </w:pPr>
            <w:r w:rsidRPr="008C103A">
              <w:t>P225H</w:t>
            </w:r>
          </w:p>
        </w:tc>
        <w:tc>
          <w:tcPr>
            <w:tcW w:w="1380" w:type="dxa"/>
            <w:tcBorders>
              <w:top w:val="nil"/>
            </w:tcBorders>
          </w:tcPr>
          <w:p w14:paraId="2295E2C9" w14:textId="77777777" w:rsidR="00576B7E" w:rsidRPr="008C103A" w:rsidRDefault="00576B7E" w:rsidP="005300AC">
            <w:pPr>
              <w:rPr>
                <w:rFonts w:cs="Times New Roman"/>
              </w:rPr>
            </w:pPr>
            <w:r w:rsidRPr="008C103A">
              <w:t>0</w:t>
            </w:r>
          </w:p>
        </w:tc>
        <w:tc>
          <w:tcPr>
            <w:tcW w:w="1423" w:type="dxa"/>
            <w:tcBorders>
              <w:top w:val="nil"/>
            </w:tcBorders>
          </w:tcPr>
          <w:p w14:paraId="6B29FF26" w14:textId="77777777" w:rsidR="00576B7E" w:rsidRPr="008C103A" w:rsidRDefault="00576B7E" w:rsidP="005300AC">
            <w:pPr>
              <w:rPr>
                <w:rFonts w:cs="Times New Roman"/>
              </w:rPr>
            </w:pPr>
            <w:r w:rsidRPr="008C103A">
              <w:t>(68%)</w:t>
            </w:r>
          </w:p>
        </w:tc>
        <w:tc>
          <w:tcPr>
            <w:tcW w:w="1457" w:type="dxa"/>
            <w:tcBorders>
              <w:top w:val="nil"/>
            </w:tcBorders>
          </w:tcPr>
          <w:p w14:paraId="452E559B" w14:textId="77777777" w:rsidR="00576B7E" w:rsidRPr="008C103A" w:rsidRDefault="00576B7E" w:rsidP="005300AC">
            <w:pPr>
              <w:rPr>
                <w:rFonts w:cs="Times New Roman"/>
              </w:rPr>
            </w:pPr>
            <w:r w:rsidRPr="008C103A">
              <w:t>2</w:t>
            </w:r>
          </w:p>
        </w:tc>
        <w:tc>
          <w:tcPr>
            <w:tcW w:w="1869" w:type="dxa"/>
            <w:gridSpan w:val="2"/>
            <w:tcBorders>
              <w:top w:val="nil"/>
            </w:tcBorders>
          </w:tcPr>
          <w:p w14:paraId="1D96FE71" w14:textId="77777777" w:rsidR="00576B7E" w:rsidRPr="008C103A" w:rsidRDefault="00576B7E" w:rsidP="005300AC">
            <w:pPr>
              <w:rPr>
                <w:rFonts w:cs="Times New Roman"/>
              </w:rPr>
            </w:pPr>
            <w:r w:rsidRPr="008C103A">
              <w:t>(3%)</w:t>
            </w:r>
          </w:p>
        </w:tc>
      </w:tr>
      <w:tr w:rsidR="00576B7E" w:rsidRPr="008C103A" w14:paraId="6190DCFD" w14:textId="77777777" w:rsidTr="005300AC">
        <w:trPr>
          <w:cantSplit/>
        </w:trPr>
        <w:tc>
          <w:tcPr>
            <w:tcW w:w="3102" w:type="dxa"/>
          </w:tcPr>
          <w:p w14:paraId="13CD6028" w14:textId="77777777" w:rsidR="00576B7E" w:rsidRPr="008C103A" w:rsidRDefault="00576B7E" w:rsidP="005300AC">
            <w:pPr>
              <w:rPr>
                <w:rFonts w:cs="Times New Roman"/>
              </w:rPr>
            </w:pPr>
            <w:r w:rsidRPr="008C103A">
              <w:t>M184V/I</w:t>
            </w:r>
          </w:p>
        </w:tc>
        <w:tc>
          <w:tcPr>
            <w:tcW w:w="1380" w:type="dxa"/>
          </w:tcPr>
          <w:p w14:paraId="48EE8E7C" w14:textId="77777777" w:rsidR="00576B7E" w:rsidRPr="008C103A" w:rsidRDefault="00576B7E" w:rsidP="005300AC">
            <w:pPr>
              <w:rPr>
                <w:rFonts w:cs="Times New Roman"/>
              </w:rPr>
            </w:pPr>
            <w:r w:rsidRPr="008C103A">
              <w:t>2</w:t>
            </w:r>
          </w:p>
        </w:tc>
        <w:tc>
          <w:tcPr>
            <w:tcW w:w="1423" w:type="dxa"/>
          </w:tcPr>
          <w:p w14:paraId="02DD0E7B" w14:textId="77777777" w:rsidR="00576B7E" w:rsidRPr="008C103A" w:rsidRDefault="00576B7E" w:rsidP="005300AC">
            <w:pPr>
              <w:rPr>
                <w:rFonts w:cs="Times New Roman"/>
              </w:rPr>
            </w:pPr>
            <w:r w:rsidRPr="008C103A">
              <w:t>(10,5%)</w:t>
            </w:r>
          </w:p>
        </w:tc>
        <w:tc>
          <w:tcPr>
            <w:tcW w:w="1457" w:type="dxa"/>
          </w:tcPr>
          <w:p w14:paraId="75813994" w14:textId="77777777" w:rsidR="00576B7E" w:rsidRPr="008C103A" w:rsidRDefault="00576B7E" w:rsidP="005300AC">
            <w:pPr>
              <w:rPr>
                <w:rFonts w:cs="Times New Roman"/>
              </w:rPr>
            </w:pPr>
            <w:r w:rsidRPr="008C103A">
              <w:t>10*</w:t>
            </w:r>
          </w:p>
        </w:tc>
        <w:tc>
          <w:tcPr>
            <w:tcW w:w="1869" w:type="dxa"/>
            <w:gridSpan w:val="2"/>
          </w:tcPr>
          <w:p w14:paraId="798AEC1C" w14:textId="77777777" w:rsidR="00576B7E" w:rsidRPr="008C103A" w:rsidRDefault="00576B7E" w:rsidP="005300AC">
            <w:pPr>
              <w:rPr>
                <w:rFonts w:cs="Times New Roman"/>
              </w:rPr>
            </w:pPr>
            <w:r w:rsidRPr="008C103A">
              <w:t>(34,5%)</w:t>
            </w:r>
          </w:p>
        </w:tc>
      </w:tr>
      <w:tr w:rsidR="00576B7E" w:rsidRPr="008C103A" w14:paraId="0A206EB2" w14:textId="77777777" w:rsidTr="005300AC">
        <w:trPr>
          <w:cantSplit/>
        </w:trPr>
        <w:tc>
          <w:tcPr>
            <w:tcW w:w="3102" w:type="dxa"/>
          </w:tcPr>
          <w:p w14:paraId="0D7AC8A1" w14:textId="77777777" w:rsidR="00576B7E" w:rsidRPr="008C103A" w:rsidRDefault="00576B7E" w:rsidP="005300AC">
            <w:pPr>
              <w:rPr>
                <w:rFonts w:cs="Times New Roman"/>
              </w:rPr>
            </w:pPr>
            <w:r w:rsidRPr="008C103A">
              <w:t>K65R</w:t>
            </w:r>
          </w:p>
        </w:tc>
        <w:tc>
          <w:tcPr>
            <w:tcW w:w="1380" w:type="dxa"/>
          </w:tcPr>
          <w:p w14:paraId="3A6F7F7C" w14:textId="77777777" w:rsidR="00576B7E" w:rsidRPr="008C103A" w:rsidRDefault="00576B7E" w:rsidP="005300AC">
            <w:pPr>
              <w:rPr>
                <w:rFonts w:cs="Times New Roman"/>
              </w:rPr>
            </w:pPr>
            <w:r w:rsidRPr="008C103A">
              <w:t>0</w:t>
            </w:r>
          </w:p>
        </w:tc>
        <w:tc>
          <w:tcPr>
            <w:tcW w:w="1423" w:type="dxa"/>
          </w:tcPr>
          <w:p w14:paraId="627A9E52" w14:textId="77777777" w:rsidR="00576B7E" w:rsidRPr="008C103A" w:rsidRDefault="00576B7E" w:rsidP="005300AC">
            <w:pPr>
              <w:rPr>
                <w:rFonts w:cs="Times New Roman"/>
              </w:rPr>
            </w:pPr>
          </w:p>
        </w:tc>
        <w:tc>
          <w:tcPr>
            <w:tcW w:w="1457" w:type="dxa"/>
          </w:tcPr>
          <w:p w14:paraId="1518ADAC" w14:textId="77777777" w:rsidR="00576B7E" w:rsidRPr="008C103A" w:rsidRDefault="00576B7E" w:rsidP="005300AC">
            <w:pPr>
              <w:rPr>
                <w:rFonts w:cs="Times New Roman"/>
              </w:rPr>
            </w:pPr>
            <w:r w:rsidRPr="008C103A">
              <w:t>0</w:t>
            </w:r>
          </w:p>
        </w:tc>
        <w:tc>
          <w:tcPr>
            <w:tcW w:w="1869" w:type="dxa"/>
            <w:gridSpan w:val="2"/>
          </w:tcPr>
          <w:p w14:paraId="6ECB58F4" w14:textId="77777777" w:rsidR="00576B7E" w:rsidRPr="008C103A" w:rsidRDefault="00576B7E" w:rsidP="005300AC">
            <w:pPr>
              <w:rPr>
                <w:rFonts w:cs="Times New Roman"/>
              </w:rPr>
            </w:pPr>
          </w:p>
        </w:tc>
      </w:tr>
      <w:tr w:rsidR="00576B7E" w:rsidRPr="008C103A" w14:paraId="15EA7540" w14:textId="77777777" w:rsidTr="005300AC">
        <w:trPr>
          <w:cantSplit/>
        </w:trPr>
        <w:tc>
          <w:tcPr>
            <w:tcW w:w="3102" w:type="dxa"/>
          </w:tcPr>
          <w:p w14:paraId="1943656E" w14:textId="77777777" w:rsidR="00576B7E" w:rsidRPr="008C103A" w:rsidRDefault="00576B7E" w:rsidP="005300AC">
            <w:pPr>
              <w:pStyle w:val="NormalKeep"/>
              <w:rPr>
                <w:rFonts w:cs="Arial"/>
                <w:szCs w:val="22"/>
              </w:rPr>
            </w:pPr>
            <w:r w:rsidRPr="008C103A">
              <w:rPr>
                <w:rFonts w:cs="Arial"/>
                <w:szCs w:val="22"/>
              </w:rPr>
              <w:t>K70E</w:t>
            </w:r>
          </w:p>
        </w:tc>
        <w:tc>
          <w:tcPr>
            <w:tcW w:w="1380" w:type="dxa"/>
          </w:tcPr>
          <w:p w14:paraId="4996DA5E" w14:textId="77777777" w:rsidR="00576B7E" w:rsidRPr="008C103A" w:rsidRDefault="00576B7E" w:rsidP="005300AC">
            <w:pPr>
              <w:rPr>
                <w:rFonts w:cs="Times New Roman"/>
              </w:rPr>
            </w:pPr>
            <w:r w:rsidRPr="008C103A">
              <w:t>0</w:t>
            </w:r>
          </w:p>
        </w:tc>
        <w:tc>
          <w:tcPr>
            <w:tcW w:w="1423" w:type="dxa"/>
          </w:tcPr>
          <w:p w14:paraId="3B4424D6" w14:textId="77777777" w:rsidR="00576B7E" w:rsidRPr="008C103A" w:rsidRDefault="00576B7E" w:rsidP="005300AC">
            <w:pPr>
              <w:rPr>
                <w:rFonts w:cs="Times New Roman"/>
              </w:rPr>
            </w:pPr>
          </w:p>
        </w:tc>
        <w:tc>
          <w:tcPr>
            <w:tcW w:w="1457" w:type="dxa"/>
          </w:tcPr>
          <w:p w14:paraId="4045F3AB" w14:textId="77777777" w:rsidR="00576B7E" w:rsidRPr="008C103A" w:rsidRDefault="00576B7E" w:rsidP="005300AC">
            <w:pPr>
              <w:rPr>
                <w:rFonts w:cs="Times New Roman"/>
              </w:rPr>
            </w:pPr>
            <w:r w:rsidRPr="008C103A">
              <w:t>0</w:t>
            </w:r>
          </w:p>
        </w:tc>
        <w:tc>
          <w:tcPr>
            <w:tcW w:w="1869" w:type="dxa"/>
            <w:gridSpan w:val="2"/>
          </w:tcPr>
          <w:p w14:paraId="56A1BD5D" w14:textId="77777777" w:rsidR="00576B7E" w:rsidRPr="008C103A" w:rsidRDefault="00576B7E" w:rsidP="005300AC">
            <w:pPr>
              <w:rPr>
                <w:rFonts w:cs="Times New Roman"/>
              </w:rPr>
            </w:pPr>
          </w:p>
        </w:tc>
      </w:tr>
      <w:tr w:rsidR="00576B7E" w:rsidRPr="008C103A" w14:paraId="2DD07F47" w14:textId="77777777" w:rsidTr="005300AC">
        <w:trPr>
          <w:cantSplit/>
        </w:trPr>
        <w:tc>
          <w:tcPr>
            <w:tcW w:w="3102" w:type="dxa"/>
          </w:tcPr>
          <w:p w14:paraId="5EA0D145" w14:textId="77777777" w:rsidR="00576B7E" w:rsidRPr="008C103A" w:rsidRDefault="00576B7E" w:rsidP="005300AC">
            <w:pPr>
              <w:rPr>
                <w:rFonts w:cs="Times New Roman"/>
              </w:rPr>
            </w:pPr>
            <w:r w:rsidRPr="008C103A">
              <w:t>TAM</w:t>
            </w:r>
            <w:r w:rsidRPr="008C103A">
              <w:noBreakHyphen/>
              <w:t>d</w:t>
            </w:r>
            <w:r w:rsidRPr="008C103A">
              <w:rPr>
                <w:rStyle w:val="Superscript"/>
              </w:rPr>
              <w:t>2</w:t>
            </w:r>
          </w:p>
        </w:tc>
        <w:tc>
          <w:tcPr>
            <w:tcW w:w="1380" w:type="dxa"/>
          </w:tcPr>
          <w:p w14:paraId="5A8926AC" w14:textId="77777777" w:rsidR="00576B7E" w:rsidRPr="008C103A" w:rsidRDefault="00576B7E" w:rsidP="005300AC">
            <w:pPr>
              <w:rPr>
                <w:rFonts w:cs="Times New Roman"/>
              </w:rPr>
            </w:pPr>
            <w:r w:rsidRPr="008C103A">
              <w:t>0</w:t>
            </w:r>
          </w:p>
        </w:tc>
        <w:tc>
          <w:tcPr>
            <w:tcW w:w="1423" w:type="dxa"/>
          </w:tcPr>
          <w:p w14:paraId="5A9D6FD2" w14:textId="77777777" w:rsidR="00576B7E" w:rsidRPr="008C103A" w:rsidRDefault="00576B7E" w:rsidP="005300AC">
            <w:pPr>
              <w:rPr>
                <w:rFonts w:cs="Times New Roman"/>
              </w:rPr>
            </w:pPr>
          </w:p>
        </w:tc>
        <w:tc>
          <w:tcPr>
            <w:tcW w:w="1457" w:type="dxa"/>
          </w:tcPr>
          <w:p w14:paraId="64D7B53C" w14:textId="77777777" w:rsidR="00576B7E" w:rsidRPr="008C103A" w:rsidRDefault="00576B7E" w:rsidP="005300AC">
            <w:pPr>
              <w:rPr>
                <w:rFonts w:cs="Times New Roman"/>
              </w:rPr>
            </w:pPr>
            <w:r w:rsidRPr="008C103A">
              <w:t>2</w:t>
            </w:r>
          </w:p>
        </w:tc>
        <w:tc>
          <w:tcPr>
            <w:tcW w:w="1869" w:type="dxa"/>
            <w:gridSpan w:val="2"/>
          </w:tcPr>
          <w:p w14:paraId="4250B8DB" w14:textId="77777777" w:rsidR="00576B7E" w:rsidRPr="008C103A" w:rsidRDefault="00576B7E" w:rsidP="005300AC">
            <w:pPr>
              <w:rPr>
                <w:rFonts w:cs="Times New Roman"/>
              </w:rPr>
            </w:pPr>
            <w:r w:rsidRPr="008C103A">
              <w:t>(7%)</w:t>
            </w:r>
          </w:p>
        </w:tc>
      </w:tr>
    </w:tbl>
    <w:p w14:paraId="32AF98D7" w14:textId="25F9FAFB" w:rsidR="00576B7E" w:rsidRPr="008C103A" w:rsidRDefault="00576B7E" w:rsidP="00354A1E">
      <w:pPr>
        <w:pStyle w:val="TableFootnote"/>
        <w:rPr>
          <w:sz w:val="18"/>
          <w:szCs w:val="18"/>
        </w:rPr>
      </w:pPr>
      <w:r w:rsidRPr="008C103A">
        <w:rPr>
          <w:sz w:val="18"/>
          <w:szCs w:val="18"/>
        </w:rPr>
        <w:t>*</w:t>
      </w:r>
      <w:r w:rsidR="00B7206F" w:rsidRPr="008C103A">
        <w:rPr>
          <w:sz w:val="18"/>
          <w:szCs w:val="18"/>
        </w:rPr>
        <w:t xml:space="preserve"> </w:t>
      </w:r>
      <w:r w:rsidRPr="008C103A">
        <w:rPr>
          <w:sz w:val="18"/>
          <w:szCs w:val="18"/>
        </w:rPr>
        <w:t>p</w:t>
      </w:r>
      <w:r w:rsidRPr="008C103A">
        <w:rPr>
          <w:sz w:val="18"/>
          <w:szCs w:val="18"/>
        </w:rPr>
        <w:noBreakHyphen/>
        <w:t>väärtus &lt; 0,05, Fisheri täpsustest, mis võrdleb efavirens+emtritsitabiin+tenofoviirdisoproksiili rühma efavirens+lamivudiin/zidovudiini rühmaga kõigi patsientide seas.</w:t>
      </w:r>
    </w:p>
    <w:p w14:paraId="158745FA" w14:textId="5C0A1DB3" w:rsidR="00576B7E" w:rsidRPr="008C103A" w:rsidRDefault="00576B7E" w:rsidP="00354A1E">
      <w:pPr>
        <w:pStyle w:val="TableFootnote"/>
        <w:keepNext/>
        <w:rPr>
          <w:sz w:val="18"/>
          <w:szCs w:val="18"/>
        </w:rPr>
      </w:pPr>
      <w:r w:rsidRPr="008C103A">
        <w:rPr>
          <w:rStyle w:val="Superscript"/>
          <w:sz w:val="18"/>
          <w:szCs w:val="18"/>
        </w:rPr>
        <w:t>1</w:t>
      </w:r>
      <w:r w:rsidR="00B7206F" w:rsidRPr="008C103A">
        <w:rPr>
          <w:sz w:val="18"/>
          <w:szCs w:val="18"/>
        </w:rPr>
        <w:t xml:space="preserve"> </w:t>
      </w:r>
      <w:r w:rsidRPr="008C103A">
        <w:rPr>
          <w:sz w:val="18"/>
          <w:szCs w:val="18"/>
        </w:rPr>
        <w:t>Teised efavirensi resistentsusmutatsioonid olid järgmised: A98G (n=1), K103E (n=1), V179D (n=1) ja M230L (n=1).</w:t>
      </w:r>
    </w:p>
    <w:p w14:paraId="01944172" w14:textId="3C0BDC38" w:rsidR="00576B7E" w:rsidRPr="008C103A" w:rsidRDefault="00576B7E" w:rsidP="00354A1E">
      <w:pPr>
        <w:pStyle w:val="TableFootnote"/>
        <w:rPr>
          <w:sz w:val="18"/>
          <w:szCs w:val="18"/>
        </w:rPr>
      </w:pPr>
      <w:r w:rsidRPr="008C103A">
        <w:rPr>
          <w:rStyle w:val="Superscript"/>
          <w:sz w:val="18"/>
          <w:szCs w:val="18"/>
        </w:rPr>
        <w:t>2</w:t>
      </w:r>
      <w:r w:rsidR="00B7206F" w:rsidRPr="008C103A">
        <w:rPr>
          <w:sz w:val="18"/>
          <w:szCs w:val="18"/>
        </w:rPr>
        <w:t xml:space="preserve"> </w:t>
      </w:r>
      <w:r w:rsidRPr="008C103A">
        <w:rPr>
          <w:sz w:val="18"/>
          <w:szCs w:val="18"/>
        </w:rPr>
        <w:t>Tümidiini analoogiga seostatud mutatsioonid olid D67N (n=1) ja K70R (n=1).</w:t>
      </w:r>
    </w:p>
    <w:p w14:paraId="2F9F59AE" w14:textId="77777777" w:rsidR="00576B7E" w:rsidRPr="008C103A" w:rsidRDefault="00576B7E" w:rsidP="00354A1E">
      <w:pPr>
        <w:rPr>
          <w:rFonts w:cs="Times New Roman"/>
        </w:rPr>
      </w:pPr>
    </w:p>
    <w:p w14:paraId="0F402296" w14:textId="77777777" w:rsidR="00576B7E" w:rsidRPr="008C103A" w:rsidRDefault="00576B7E" w:rsidP="00354A1E">
      <w:pPr>
        <w:rPr>
          <w:rFonts w:cs="Times New Roman"/>
        </w:rPr>
      </w:pPr>
      <w:r w:rsidRPr="008C103A">
        <w:t>Uuringu GS</w:t>
      </w:r>
      <w:r w:rsidRPr="008C103A">
        <w:noBreakHyphen/>
        <w:t>01</w:t>
      </w:r>
      <w:r w:rsidRPr="008C103A">
        <w:noBreakHyphen/>
        <w:t>934 avatud jätkufaasis, kus patsiendid said efavirens/emtritsitabiin/ tenofoviirdisoproksiili tühja kõhuga, täheldati veel 3 resistentsuse juhtumit. Kõik 3 uuringus osalejat olid saanud fikseeritud annuses lamivudiini ja zidovudiini kombinatsioonravimit ja efavirensi 144 nädalat ja olid seejärel üle viidud efavirens/emtritsitabiin/tenofoviirdisoproksiili kasutamisele. Kahel kinnitust leidnud viroloogilise tagasilöögiga uuringus osalejal tekkisid efavirensi toimel NNRTI resistentsusega seotud asendused, sealhulgas K103N, V106V/I/M ja Y188Y/C pöördtranskriptaasi asendused 240. nädalal (96 nädalat efavirens/emtritsitabiin/tenofoviirdisoproksiil</w:t>
      </w:r>
      <w:r w:rsidRPr="008C103A">
        <w:noBreakHyphen/>
        <w:t>ravi) ja 204. nädalal (60 nädalat efavirens/emtritsitabiin/tenofoviirdisoproksiil</w:t>
      </w:r>
      <w:r w:rsidRPr="008C103A">
        <w:noBreakHyphen/>
        <w:t>ravi). Kolmandal uuringus osalejal tekkisid olemasolevad NNRTI resistentsusega seotud asendused efavirensi toimel ja M184V pöördtranskriptaasi resistentsusega seotud asendus emtritsitabiini toimel efavirens/emtritsitabiin/ tenofoviirdisoproksiili jätkufaasi alguses ja viroloogiline ravivastus oli suboptimaalne ning tekkisid K65K/R, S68N ja K70K/E NRTI resistentsusega seotud asendused 180. nädalal (36 nädalat efavirens/emtritsitabiin/tenofoviirdisoproksiil</w:t>
      </w:r>
      <w:r w:rsidRPr="008C103A">
        <w:noBreakHyphen/>
        <w:t>ravi).</w:t>
      </w:r>
    </w:p>
    <w:p w14:paraId="2A7B8037" w14:textId="77777777" w:rsidR="00576B7E" w:rsidRPr="008C103A" w:rsidRDefault="00576B7E" w:rsidP="00354A1E">
      <w:pPr>
        <w:rPr>
          <w:rFonts w:cs="Times New Roman"/>
        </w:rPr>
      </w:pPr>
    </w:p>
    <w:p w14:paraId="5EF28426" w14:textId="77777777" w:rsidR="00576B7E" w:rsidRPr="008C103A" w:rsidRDefault="00576B7E" w:rsidP="00354A1E">
      <w:pPr>
        <w:rPr>
          <w:rFonts w:cs="Times New Roman"/>
        </w:rPr>
      </w:pPr>
      <w:r w:rsidRPr="008C103A">
        <w:t xml:space="preserve">Lisainformatsiooni saamiseks nende ravimite </w:t>
      </w:r>
      <w:r w:rsidRPr="008C103A">
        <w:rPr>
          <w:rStyle w:val="Emphasis"/>
        </w:rPr>
        <w:t>in vivo</w:t>
      </w:r>
      <w:r w:rsidRPr="008C103A">
        <w:t xml:space="preserve"> resistentsuse kohta vt iga üksikkomponendi ravimi omaduste kokkuvõtet.</w:t>
      </w:r>
    </w:p>
    <w:p w14:paraId="18C496E9" w14:textId="77777777" w:rsidR="00576B7E" w:rsidRPr="008C103A" w:rsidRDefault="00576B7E" w:rsidP="00354A1E">
      <w:pPr>
        <w:rPr>
          <w:rFonts w:cs="Times New Roman"/>
        </w:rPr>
      </w:pPr>
    </w:p>
    <w:p w14:paraId="48DE366B" w14:textId="77777777" w:rsidR="00576B7E" w:rsidRPr="008C103A" w:rsidRDefault="00576B7E" w:rsidP="00354A1E">
      <w:pPr>
        <w:pStyle w:val="HeadingUnderlined"/>
      </w:pPr>
      <w:r w:rsidRPr="008C103A">
        <w:t>Kliiniline efektiivsus ja ohutus</w:t>
      </w:r>
    </w:p>
    <w:p w14:paraId="3D952AFF" w14:textId="77777777" w:rsidR="005300AC" w:rsidRDefault="005300AC" w:rsidP="00354A1E"/>
    <w:p w14:paraId="0FDA958B" w14:textId="77777777" w:rsidR="00576B7E" w:rsidRPr="008C103A" w:rsidRDefault="00576B7E" w:rsidP="00354A1E">
      <w:pPr>
        <w:rPr>
          <w:rFonts w:cs="Times New Roman"/>
        </w:rPr>
      </w:pPr>
      <w:r w:rsidRPr="008C103A">
        <w:t>144</w:t>
      </w:r>
      <w:r w:rsidRPr="008C103A">
        <w:noBreakHyphen/>
        <w:t>nädalases avatud randomiseeritud kliinilises uuringus (GS</w:t>
      </w:r>
      <w:r w:rsidRPr="008C103A">
        <w:noBreakHyphen/>
        <w:t>01</w:t>
      </w:r>
      <w:r w:rsidRPr="008C103A">
        <w:noBreakHyphen/>
        <w:t>934) said varem retroviirusvastast ravi mittesaanud HIV</w:t>
      </w:r>
      <w:r w:rsidRPr="008C103A">
        <w:noBreakHyphen/>
        <w:t xml:space="preserve">1 infektsiooniga patsiendid kas üks kord ööpäevas efavirensi, emtritsitabiini ja tenofoviirdisoproksiili või lamivudiini ja zidovudiini fikseeritud kombinatsiooni kaks korda ööpäevas ja efavirensi üks kord ööpäevas (vt selle </w:t>
      </w:r>
      <w:r w:rsidR="00FE1FA3" w:rsidRPr="008C103A">
        <w:t xml:space="preserve">ravimpreparaadi </w:t>
      </w:r>
      <w:r w:rsidRPr="008C103A">
        <w:t>ravimi omaduste kokkuvõtet). Patsientidele, kes said ravi 144 nädala jooksul kliinilise uuringu GS</w:t>
      </w:r>
      <w:r w:rsidRPr="008C103A">
        <w:noBreakHyphen/>
        <w:t>01</w:t>
      </w:r>
      <w:r w:rsidRPr="008C103A">
        <w:noBreakHyphen/>
        <w:t xml:space="preserve">934 kummaski ravirühmas, pakuti võimalust üle minna efavirens/emtritsitabiin/tenofoviirdisoproksiili tühja kõhuga manustamise uuringu avatud jätkufaasi. Saadaval on 286 patsiendi, kes läksid üle efavirens/emtritsitabiin/tenofoviirdisoproksiilile, andmed: 160 said eelnevalt efavirensi, emtritsitabiini ja tenofoviirdisoproksiili ja 126 said eelnevalt </w:t>
      </w:r>
      <w:r w:rsidRPr="008C103A">
        <w:lastRenderedPageBreak/>
        <w:t>lamivudiin/zidovudiini ja efavirensi. Mõlema algse ravirühma patsientidel püsis pärast üleminekut efavirens/emtritsitabiin/tenofoviirdisoproksiilile uuringu avatud jätkufaasis kõrge viroloogilise supressiooni tase. Pärast 96</w:t>
      </w:r>
      <w:r w:rsidRPr="008C103A">
        <w:noBreakHyphen/>
        <w:t>nädalast ravi efavirens/emtritsitabiin/tenofoviirdisoproksiiliga püsis HIV</w:t>
      </w:r>
      <w:r w:rsidRPr="008C103A">
        <w:noBreakHyphen/>
        <w:t>1 RNA plasmakontsentratsioon tasemel &lt; 50 koopiat/ml 82% patsientidest ning &lt; 400 koopiat/ml 85% patsientidest (ravikavatsuse alusel teostatud analüüs (ITT), puudub=ebaefektiivsus).</w:t>
      </w:r>
    </w:p>
    <w:p w14:paraId="4FA7B3D6" w14:textId="77777777" w:rsidR="00576B7E" w:rsidRPr="008C103A" w:rsidRDefault="00576B7E" w:rsidP="00354A1E">
      <w:pPr>
        <w:rPr>
          <w:rFonts w:cs="Times New Roman"/>
        </w:rPr>
      </w:pPr>
    </w:p>
    <w:p w14:paraId="6FAAF760" w14:textId="77777777" w:rsidR="00576B7E" w:rsidRPr="008C103A" w:rsidRDefault="00576B7E" w:rsidP="00354A1E">
      <w:pPr>
        <w:rPr>
          <w:rFonts w:cs="Times New Roman"/>
        </w:rPr>
      </w:pPr>
      <w:r w:rsidRPr="008C103A">
        <w:t>Uuring AI266073 oli 48</w:t>
      </w:r>
      <w:r w:rsidRPr="008C103A">
        <w:noBreakHyphen/>
        <w:t>nädalane avatud randomiseeritud kliiniline uuring HIV infektsiooniga patsientidel, mis võrdles efavirens/emtritsitabiin/tenofoviirdisoproksiili efektiivsust retroviirusvastase raviga, mis koosnes vähemalt kahest nukleosiid</w:t>
      </w:r>
      <w:r w:rsidRPr="008C103A">
        <w:noBreakHyphen/>
        <w:t xml:space="preserve"> või nukleotiid</w:t>
      </w:r>
      <w:r w:rsidRPr="008C103A">
        <w:noBreakHyphen/>
        <w:t>pöördtranskriptaasi inhibiitorist (NRTI</w:t>
      </w:r>
      <w:r w:rsidRPr="008C103A">
        <w:noBreakHyphen/>
        <w:t>d) koos proteaasi inhibiitori või mittenukleosiid</w:t>
      </w:r>
      <w:r w:rsidRPr="008C103A">
        <w:noBreakHyphen/>
        <w:t>pöördtranskriptaasi inhibiitoriga; kuid siiski mitte raviskeem, mis oleks sisaldanud kõiki efavirens/emtritsitabiin/tenofoviirdisoproksiili komponente (efavirens, emtritsitabiin ja tenofoviirdisoproksiil). Efavirens/emtritsitabiin/ tenofoviirdisoproksiili manustati tühja kõhuga (vt lõik 4.2). Patsientidel ei olnud eelneva retroviirusvastase ravi ajal kunagi esinenud viroloogilise ravivastuse puudumist, neil ei olnud teadaolevaid HIV</w:t>
      </w:r>
      <w:r w:rsidRPr="008C103A">
        <w:noBreakHyphen/>
        <w:t>1 mutatsioone, mis põhjustavad resistentsust ükskõik millise efavirens/emtritsitabiin/tenofoviirdisoproksiilis sisalduva toimeaine suhtes ning neil oli enne uuringut viroloogiline supressioon püsinud vähemalt kolm kuud. Patsiendid läksid üle efavirens/emtritsitabiin/ tenofoviirdisoproksiili kasutamisele (N=203) või jätkasid esialgset retroviirusvastast ravi (N=97). 48 nädala andmed näitasid viroloogilise supressiooni kõrge taseme säilimist efavirens/emtritsitabiin/tenofoviirdisoproksiilile üle viidud patsientidel võrreldes esialgse raviskeemiga (vt tabel 4).</w:t>
      </w:r>
    </w:p>
    <w:p w14:paraId="0CE10787" w14:textId="77777777" w:rsidR="00576B7E" w:rsidRPr="008C103A" w:rsidRDefault="00576B7E" w:rsidP="00354A1E">
      <w:pPr>
        <w:rPr>
          <w:rFonts w:cs="Times New Roman"/>
        </w:rPr>
      </w:pPr>
    </w:p>
    <w:p w14:paraId="2FEA7E04" w14:textId="77777777" w:rsidR="00576B7E" w:rsidRPr="008C103A" w:rsidRDefault="00576B7E" w:rsidP="00354A1E">
      <w:pPr>
        <w:pStyle w:val="HeadingStrong"/>
      </w:pPr>
      <w:r w:rsidRPr="008C103A">
        <w:t>Tabel 4. 48 nädala efektiivsuse andmed uuringust AI266073, kus efavirens/emtritsitabiin/ tenofoviirdisoproksiili manustati kombineeritud retroviirusvastase ravi toimel viroloogilise supressiooni saavutanud patsientidele</w:t>
      </w:r>
    </w:p>
    <w:p w14:paraId="51F12D3A" w14:textId="77777777" w:rsidR="00576B7E" w:rsidRPr="008C103A" w:rsidRDefault="00576B7E" w:rsidP="00354A1E">
      <w:pPr>
        <w:pStyle w:val="NormalKeep"/>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4A0" w:firstRow="1" w:lastRow="0" w:firstColumn="1" w:lastColumn="0" w:noHBand="0" w:noVBand="1"/>
      </w:tblPr>
      <w:tblGrid>
        <w:gridCol w:w="2122"/>
        <w:gridCol w:w="2551"/>
        <w:gridCol w:w="1985"/>
        <w:gridCol w:w="2551"/>
      </w:tblGrid>
      <w:tr w:rsidR="00576B7E" w:rsidRPr="008C103A" w14:paraId="4009CF85" w14:textId="77777777" w:rsidTr="005300AC">
        <w:trPr>
          <w:cantSplit/>
          <w:tblHeader/>
        </w:trPr>
        <w:tc>
          <w:tcPr>
            <w:tcW w:w="2122" w:type="dxa"/>
          </w:tcPr>
          <w:p w14:paraId="2C60F8BE" w14:textId="77777777" w:rsidR="00576B7E" w:rsidRPr="008C103A" w:rsidRDefault="00576B7E" w:rsidP="00354A1E">
            <w:pPr>
              <w:pStyle w:val="NormalKeep"/>
              <w:rPr>
                <w:rFonts w:cs="Arial"/>
                <w:szCs w:val="22"/>
              </w:rPr>
            </w:pPr>
          </w:p>
        </w:tc>
        <w:tc>
          <w:tcPr>
            <w:tcW w:w="4536" w:type="dxa"/>
            <w:gridSpan w:val="2"/>
          </w:tcPr>
          <w:p w14:paraId="1F334F5E" w14:textId="77777777" w:rsidR="00576B7E" w:rsidRPr="008C103A" w:rsidRDefault="00576B7E" w:rsidP="00354A1E">
            <w:pPr>
              <w:pStyle w:val="HeadingStrong"/>
              <w:rPr>
                <w:rFonts w:cs="Arial"/>
                <w:szCs w:val="22"/>
              </w:rPr>
            </w:pPr>
            <w:r w:rsidRPr="008C103A">
              <w:rPr>
                <w:rFonts w:cs="Arial"/>
                <w:szCs w:val="22"/>
              </w:rPr>
              <w:t>Ravirühm</w:t>
            </w:r>
          </w:p>
        </w:tc>
        <w:tc>
          <w:tcPr>
            <w:tcW w:w="2551" w:type="dxa"/>
          </w:tcPr>
          <w:p w14:paraId="0E78816C" w14:textId="77777777" w:rsidR="00576B7E" w:rsidRPr="008C103A" w:rsidRDefault="00576B7E" w:rsidP="00354A1E">
            <w:pPr>
              <w:rPr>
                <w:rFonts w:cs="Times New Roman"/>
              </w:rPr>
            </w:pPr>
          </w:p>
        </w:tc>
      </w:tr>
      <w:tr w:rsidR="00576B7E" w:rsidRPr="008C103A" w14:paraId="3963AD73" w14:textId="77777777" w:rsidTr="005300AC">
        <w:trPr>
          <w:cantSplit/>
          <w:tblHeader/>
        </w:trPr>
        <w:tc>
          <w:tcPr>
            <w:tcW w:w="2122" w:type="dxa"/>
            <w:vAlign w:val="center"/>
          </w:tcPr>
          <w:p w14:paraId="536AFF80" w14:textId="77777777" w:rsidR="00576B7E" w:rsidRPr="008C103A" w:rsidRDefault="00576B7E" w:rsidP="00354A1E">
            <w:pPr>
              <w:pStyle w:val="HeadingStrong"/>
              <w:rPr>
                <w:rFonts w:cs="Arial"/>
                <w:szCs w:val="22"/>
              </w:rPr>
            </w:pPr>
            <w:r w:rsidRPr="008C103A">
              <w:rPr>
                <w:rFonts w:cs="Arial"/>
                <w:szCs w:val="22"/>
              </w:rPr>
              <w:t>Tulemusnäitaja</w:t>
            </w:r>
          </w:p>
        </w:tc>
        <w:tc>
          <w:tcPr>
            <w:tcW w:w="2551" w:type="dxa"/>
            <w:vAlign w:val="center"/>
          </w:tcPr>
          <w:p w14:paraId="4AD8B7B4" w14:textId="77777777" w:rsidR="00576B7E" w:rsidRPr="008C103A" w:rsidRDefault="00576B7E" w:rsidP="00354A1E">
            <w:pPr>
              <w:pStyle w:val="HeadingStrong"/>
              <w:rPr>
                <w:rFonts w:cs="Arial"/>
                <w:szCs w:val="22"/>
              </w:rPr>
            </w:pPr>
            <w:r w:rsidRPr="008C103A">
              <w:rPr>
                <w:rFonts w:cs="Arial"/>
                <w:szCs w:val="22"/>
              </w:rPr>
              <w:t>Efavirens/emtritsitabiin/ tenofoviirdisoproksiil (N=203)</w:t>
            </w:r>
          </w:p>
          <w:p w14:paraId="770C44EF" w14:textId="77777777" w:rsidR="00576B7E" w:rsidRPr="008C103A" w:rsidRDefault="00576B7E" w:rsidP="00354A1E">
            <w:pPr>
              <w:pStyle w:val="HeadingStrong"/>
              <w:rPr>
                <w:rFonts w:cs="Arial"/>
                <w:szCs w:val="22"/>
              </w:rPr>
            </w:pPr>
            <w:r w:rsidRPr="008C103A">
              <w:rPr>
                <w:rFonts w:cs="Arial"/>
                <w:szCs w:val="22"/>
              </w:rPr>
              <w:t>n/N (%)</w:t>
            </w:r>
          </w:p>
        </w:tc>
        <w:tc>
          <w:tcPr>
            <w:tcW w:w="1985" w:type="dxa"/>
            <w:vAlign w:val="center"/>
          </w:tcPr>
          <w:p w14:paraId="2CBD8F25" w14:textId="77777777" w:rsidR="00576B7E" w:rsidRPr="008C103A" w:rsidRDefault="00576B7E" w:rsidP="00354A1E">
            <w:pPr>
              <w:pStyle w:val="HeadingStrong"/>
              <w:rPr>
                <w:rFonts w:cs="Arial"/>
                <w:szCs w:val="22"/>
              </w:rPr>
            </w:pPr>
            <w:r w:rsidRPr="008C103A">
              <w:rPr>
                <w:rFonts w:cs="Arial"/>
                <w:szCs w:val="22"/>
              </w:rPr>
              <w:t>Jätkasid esialgset raviskeemi (N=97)</w:t>
            </w:r>
          </w:p>
          <w:p w14:paraId="7F293DE7" w14:textId="77777777" w:rsidR="00576B7E" w:rsidRPr="008C103A" w:rsidRDefault="00576B7E" w:rsidP="00354A1E">
            <w:pPr>
              <w:pStyle w:val="HeadingStrong"/>
              <w:rPr>
                <w:rFonts w:cs="Arial"/>
                <w:szCs w:val="22"/>
              </w:rPr>
            </w:pPr>
            <w:r w:rsidRPr="008C103A">
              <w:rPr>
                <w:rFonts w:cs="Arial"/>
                <w:szCs w:val="22"/>
              </w:rPr>
              <w:t>n/N (%)</w:t>
            </w:r>
          </w:p>
        </w:tc>
        <w:tc>
          <w:tcPr>
            <w:tcW w:w="2551" w:type="dxa"/>
            <w:vAlign w:val="center"/>
          </w:tcPr>
          <w:p w14:paraId="6C38C159" w14:textId="77777777" w:rsidR="00576B7E" w:rsidRPr="008C103A" w:rsidRDefault="00576B7E" w:rsidP="00354A1E">
            <w:pPr>
              <w:pStyle w:val="HeadingStrong"/>
              <w:rPr>
                <w:rFonts w:cs="Arial"/>
                <w:szCs w:val="22"/>
              </w:rPr>
            </w:pPr>
            <w:r w:rsidRPr="008C103A">
              <w:rPr>
                <w:rFonts w:cs="Arial"/>
                <w:szCs w:val="22"/>
              </w:rPr>
              <w:t>Erinevus efavirens/emtritsitabiin/ tenofoviirdisoproksiili ja esialgse raviskeemi vahel</w:t>
            </w:r>
          </w:p>
          <w:p w14:paraId="585E6C0A" w14:textId="77777777" w:rsidR="00576B7E" w:rsidRPr="008C103A" w:rsidRDefault="00576B7E" w:rsidP="00354A1E">
            <w:pPr>
              <w:pStyle w:val="HeadingStrong"/>
              <w:rPr>
                <w:rFonts w:cs="Arial"/>
                <w:szCs w:val="22"/>
              </w:rPr>
            </w:pPr>
            <w:r w:rsidRPr="008C103A">
              <w:rPr>
                <w:rFonts w:cs="Arial"/>
                <w:szCs w:val="22"/>
              </w:rPr>
              <w:t>(95%CI)</w:t>
            </w:r>
          </w:p>
        </w:tc>
      </w:tr>
      <w:tr w:rsidR="00576B7E" w:rsidRPr="008C103A" w14:paraId="4004EFD9" w14:textId="77777777" w:rsidTr="005300AC">
        <w:trPr>
          <w:cantSplit/>
        </w:trPr>
        <w:tc>
          <w:tcPr>
            <w:tcW w:w="2122" w:type="dxa"/>
          </w:tcPr>
          <w:p w14:paraId="4001EB3F" w14:textId="77777777" w:rsidR="00576B7E" w:rsidRPr="008C103A" w:rsidRDefault="00576B7E" w:rsidP="00354A1E">
            <w:pPr>
              <w:pStyle w:val="NormalKeep"/>
              <w:rPr>
                <w:rFonts w:cs="Arial"/>
                <w:szCs w:val="22"/>
              </w:rPr>
            </w:pPr>
          </w:p>
        </w:tc>
        <w:tc>
          <w:tcPr>
            <w:tcW w:w="7087" w:type="dxa"/>
            <w:gridSpan w:val="3"/>
          </w:tcPr>
          <w:p w14:paraId="24AA9AE4" w14:textId="77777777" w:rsidR="00576B7E" w:rsidRPr="008C103A" w:rsidRDefault="00576B7E" w:rsidP="00354A1E">
            <w:pPr>
              <w:pStyle w:val="HeadingStrong"/>
              <w:rPr>
                <w:rFonts w:cs="Arial"/>
                <w:szCs w:val="22"/>
              </w:rPr>
            </w:pPr>
            <w:r w:rsidRPr="008C103A">
              <w:rPr>
                <w:rFonts w:cs="Arial"/>
                <w:szCs w:val="22"/>
              </w:rPr>
              <w:t>patsiendid, kellel HIV</w:t>
            </w:r>
            <w:r w:rsidRPr="008C103A">
              <w:rPr>
                <w:rFonts w:cs="Arial"/>
                <w:szCs w:val="22"/>
              </w:rPr>
              <w:noBreakHyphen/>
              <w:t>1 RNA &lt; 50 koopiat/ml</w:t>
            </w:r>
          </w:p>
        </w:tc>
      </w:tr>
      <w:tr w:rsidR="00576B7E" w:rsidRPr="008C103A" w14:paraId="1DFCFCB3" w14:textId="77777777" w:rsidTr="005300AC">
        <w:trPr>
          <w:cantSplit/>
        </w:trPr>
        <w:tc>
          <w:tcPr>
            <w:tcW w:w="2122" w:type="dxa"/>
          </w:tcPr>
          <w:p w14:paraId="18723B90" w14:textId="77777777" w:rsidR="00576B7E" w:rsidRPr="008C103A" w:rsidRDefault="00576B7E" w:rsidP="00354A1E">
            <w:pPr>
              <w:pStyle w:val="NormalKeep"/>
              <w:rPr>
                <w:rFonts w:cs="Arial"/>
                <w:szCs w:val="22"/>
              </w:rPr>
            </w:pPr>
            <w:r w:rsidRPr="008C103A">
              <w:rPr>
                <w:rFonts w:cs="Arial"/>
                <w:szCs w:val="22"/>
              </w:rPr>
              <w:t>PVR (KM)</w:t>
            </w:r>
          </w:p>
        </w:tc>
        <w:tc>
          <w:tcPr>
            <w:tcW w:w="2551" w:type="dxa"/>
          </w:tcPr>
          <w:p w14:paraId="7163D415" w14:textId="77777777" w:rsidR="00576B7E" w:rsidRPr="008C103A" w:rsidRDefault="00576B7E" w:rsidP="00354A1E">
            <w:pPr>
              <w:rPr>
                <w:rFonts w:cs="Times New Roman"/>
              </w:rPr>
            </w:pPr>
            <w:r w:rsidRPr="008C103A">
              <w:t>94,5%</w:t>
            </w:r>
          </w:p>
        </w:tc>
        <w:tc>
          <w:tcPr>
            <w:tcW w:w="1985" w:type="dxa"/>
          </w:tcPr>
          <w:p w14:paraId="1DCC227E" w14:textId="77777777" w:rsidR="00576B7E" w:rsidRPr="008C103A" w:rsidRDefault="00576B7E" w:rsidP="00354A1E">
            <w:pPr>
              <w:rPr>
                <w:rFonts w:cs="Times New Roman"/>
              </w:rPr>
            </w:pPr>
            <w:r w:rsidRPr="008C103A">
              <w:t>85,5%</w:t>
            </w:r>
          </w:p>
        </w:tc>
        <w:tc>
          <w:tcPr>
            <w:tcW w:w="2551" w:type="dxa"/>
          </w:tcPr>
          <w:p w14:paraId="3B53EECD" w14:textId="77777777" w:rsidR="00576B7E" w:rsidRPr="008C103A" w:rsidRDefault="00576B7E" w:rsidP="00354A1E">
            <w:pPr>
              <w:rPr>
                <w:rFonts w:cs="Times New Roman"/>
              </w:rPr>
            </w:pPr>
            <w:r w:rsidRPr="008C103A">
              <w:t>8,9% (</w:t>
            </w:r>
            <w:r w:rsidRPr="008C103A">
              <w:noBreakHyphen/>
              <w:t>7,7% kuni 25,6%)</w:t>
            </w:r>
          </w:p>
        </w:tc>
      </w:tr>
      <w:tr w:rsidR="00576B7E" w:rsidRPr="008C103A" w14:paraId="132CE492" w14:textId="77777777" w:rsidTr="005300AC">
        <w:trPr>
          <w:cantSplit/>
        </w:trPr>
        <w:tc>
          <w:tcPr>
            <w:tcW w:w="2122" w:type="dxa"/>
          </w:tcPr>
          <w:p w14:paraId="0D772AC9" w14:textId="77777777" w:rsidR="00576B7E" w:rsidRPr="008C103A" w:rsidRDefault="00576B7E" w:rsidP="00354A1E">
            <w:pPr>
              <w:rPr>
                <w:rFonts w:cs="Times New Roman"/>
              </w:rPr>
            </w:pPr>
            <w:r w:rsidRPr="008C103A">
              <w:t>M=välja jäetud</w:t>
            </w:r>
          </w:p>
        </w:tc>
        <w:tc>
          <w:tcPr>
            <w:tcW w:w="2551" w:type="dxa"/>
          </w:tcPr>
          <w:p w14:paraId="2FB106A3" w14:textId="77777777" w:rsidR="00576B7E" w:rsidRPr="008C103A" w:rsidRDefault="00576B7E" w:rsidP="00354A1E">
            <w:pPr>
              <w:rPr>
                <w:rFonts w:cs="Times New Roman"/>
              </w:rPr>
            </w:pPr>
            <w:r w:rsidRPr="008C103A">
              <w:t>179/181 (98,9%)</w:t>
            </w:r>
          </w:p>
        </w:tc>
        <w:tc>
          <w:tcPr>
            <w:tcW w:w="1985" w:type="dxa"/>
          </w:tcPr>
          <w:p w14:paraId="355855BC" w14:textId="77777777" w:rsidR="00576B7E" w:rsidRPr="008C103A" w:rsidRDefault="00576B7E" w:rsidP="00354A1E">
            <w:pPr>
              <w:rPr>
                <w:rFonts w:cs="Times New Roman"/>
              </w:rPr>
            </w:pPr>
            <w:r w:rsidRPr="008C103A">
              <w:t>85/87 (97,7%)</w:t>
            </w:r>
          </w:p>
        </w:tc>
        <w:tc>
          <w:tcPr>
            <w:tcW w:w="2551" w:type="dxa"/>
          </w:tcPr>
          <w:p w14:paraId="18DDE1D2" w14:textId="77777777" w:rsidR="00576B7E" w:rsidRPr="008C103A" w:rsidRDefault="00576B7E" w:rsidP="00354A1E">
            <w:pPr>
              <w:rPr>
                <w:rFonts w:cs="Times New Roman"/>
              </w:rPr>
            </w:pPr>
            <w:r w:rsidRPr="008C103A">
              <w:t>1,2% (</w:t>
            </w:r>
            <w:r w:rsidRPr="008C103A">
              <w:noBreakHyphen/>
              <w:t>2,3% kuni 6,7%)</w:t>
            </w:r>
          </w:p>
        </w:tc>
      </w:tr>
      <w:tr w:rsidR="00576B7E" w:rsidRPr="008C103A" w14:paraId="3BB8BFB3" w14:textId="77777777" w:rsidTr="005300AC">
        <w:trPr>
          <w:cantSplit/>
        </w:trPr>
        <w:tc>
          <w:tcPr>
            <w:tcW w:w="2122" w:type="dxa"/>
          </w:tcPr>
          <w:p w14:paraId="3C49801E" w14:textId="77777777" w:rsidR="00576B7E" w:rsidRPr="008C103A" w:rsidRDefault="00576B7E" w:rsidP="00354A1E">
            <w:pPr>
              <w:pStyle w:val="NormalKeep"/>
              <w:rPr>
                <w:rFonts w:cs="Arial"/>
                <w:szCs w:val="22"/>
              </w:rPr>
            </w:pPr>
            <w:r w:rsidRPr="008C103A">
              <w:rPr>
                <w:rFonts w:cs="Arial"/>
                <w:szCs w:val="22"/>
              </w:rPr>
              <w:t>M= ebaõnnestumine</w:t>
            </w:r>
          </w:p>
        </w:tc>
        <w:tc>
          <w:tcPr>
            <w:tcW w:w="2551" w:type="dxa"/>
          </w:tcPr>
          <w:p w14:paraId="6AC4D8E3" w14:textId="77777777" w:rsidR="00576B7E" w:rsidRPr="008C103A" w:rsidRDefault="00576B7E" w:rsidP="00354A1E">
            <w:pPr>
              <w:rPr>
                <w:rFonts w:cs="Times New Roman"/>
              </w:rPr>
            </w:pPr>
            <w:r w:rsidRPr="008C103A">
              <w:t>179/203 (88,2%)</w:t>
            </w:r>
          </w:p>
        </w:tc>
        <w:tc>
          <w:tcPr>
            <w:tcW w:w="1985" w:type="dxa"/>
          </w:tcPr>
          <w:p w14:paraId="1CC15C13" w14:textId="77777777" w:rsidR="00576B7E" w:rsidRPr="008C103A" w:rsidRDefault="00576B7E" w:rsidP="00354A1E">
            <w:pPr>
              <w:rPr>
                <w:rFonts w:cs="Times New Roman"/>
              </w:rPr>
            </w:pPr>
            <w:r w:rsidRPr="008C103A">
              <w:t>85/97 (87,6%)</w:t>
            </w:r>
          </w:p>
        </w:tc>
        <w:tc>
          <w:tcPr>
            <w:tcW w:w="2551" w:type="dxa"/>
          </w:tcPr>
          <w:p w14:paraId="40F6160D" w14:textId="77777777" w:rsidR="00576B7E" w:rsidRPr="008C103A" w:rsidRDefault="00576B7E" w:rsidP="00354A1E">
            <w:pPr>
              <w:rPr>
                <w:rFonts w:cs="Times New Roman"/>
              </w:rPr>
            </w:pPr>
            <w:r w:rsidRPr="008C103A">
              <w:t>0,5% (</w:t>
            </w:r>
            <w:r w:rsidRPr="008C103A">
              <w:noBreakHyphen/>
              <w:t>7,0% kuni 9,3%)</w:t>
            </w:r>
          </w:p>
        </w:tc>
      </w:tr>
      <w:tr w:rsidR="00576B7E" w:rsidRPr="008C103A" w14:paraId="182556E3" w14:textId="77777777" w:rsidTr="005300AC">
        <w:trPr>
          <w:cantSplit/>
        </w:trPr>
        <w:tc>
          <w:tcPr>
            <w:tcW w:w="2122" w:type="dxa"/>
          </w:tcPr>
          <w:p w14:paraId="399EFABD" w14:textId="77777777" w:rsidR="00576B7E" w:rsidRPr="008C103A" w:rsidRDefault="00576B7E" w:rsidP="00354A1E">
            <w:pPr>
              <w:rPr>
                <w:rFonts w:cs="Times New Roman"/>
              </w:rPr>
            </w:pPr>
            <w:r w:rsidRPr="008C103A">
              <w:t>Modifitseeritud LOCF</w:t>
            </w:r>
          </w:p>
        </w:tc>
        <w:tc>
          <w:tcPr>
            <w:tcW w:w="2551" w:type="dxa"/>
          </w:tcPr>
          <w:p w14:paraId="2305EDCB" w14:textId="77777777" w:rsidR="00576B7E" w:rsidRPr="008C103A" w:rsidRDefault="00576B7E" w:rsidP="00354A1E">
            <w:pPr>
              <w:rPr>
                <w:rFonts w:cs="Times New Roman"/>
              </w:rPr>
            </w:pPr>
            <w:r w:rsidRPr="008C103A">
              <w:t>190/203 (93,6%)</w:t>
            </w:r>
          </w:p>
        </w:tc>
        <w:tc>
          <w:tcPr>
            <w:tcW w:w="1985" w:type="dxa"/>
          </w:tcPr>
          <w:p w14:paraId="35804303" w14:textId="77777777" w:rsidR="00576B7E" w:rsidRPr="008C103A" w:rsidRDefault="00576B7E" w:rsidP="00354A1E">
            <w:pPr>
              <w:rPr>
                <w:rFonts w:cs="Times New Roman"/>
              </w:rPr>
            </w:pPr>
            <w:r w:rsidRPr="008C103A">
              <w:t>94/97 (96,9%)</w:t>
            </w:r>
          </w:p>
        </w:tc>
        <w:tc>
          <w:tcPr>
            <w:tcW w:w="2551" w:type="dxa"/>
          </w:tcPr>
          <w:p w14:paraId="1497A1C2" w14:textId="77777777" w:rsidR="00576B7E" w:rsidRPr="008C103A" w:rsidRDefault="00576B7E" w:rsidP="00354A1E">
            <w:pPr>
              <w:rPr>
                <w:rFonts w:cs="Times New Roman"/>
              </w:rPr>
            </w:pPr>
            <w:r w:rsidRPr="008C103A">
              <w:noBreakHyphen/>
              <w:t>3,3% (</w:t>
            </w:r>
            <w:r w:rsidRPr="008C103A">
              <w:noBreakHyphen/>
              <w:t>8,3% kuni 2,7%)</w:t>
            </w:r>
          </w:p>
        </w:tc>
      </w:tr>
      <w:tr w:rsidR="00576B7E" w:rsidRPr="008C103A" w14:paraId="779D8060" w14:textId="77777777" w:rsidTr="005300AC">
        <w:trPr>
          <w:cantSplit/>
        </w:trPr>
        <w:tc>
          <w:tcPr>
            <w:tcW w:w="2122" w:type="dxa"/>
          </w:tcPr>
          <w:p w14:paraId="6B82F9E9" w14:textId="77777777" w:rsidR="00576B7E" w:rsidRPr="008C103A" w:rsidRDefault="00576B7E" w:rsidP="00354A1E">
            <w:pPr>
              <w:pStyle w:val="NormalKeep"/>
              <w:rPr>
                <w:rFonts w:cs="Arial"/>
                <w:szCs w:val="22"/>
              </w:rPr>
            </w:pPr>
          </w:p>
        </w:tc>
        <w:tc>
          <w:tcPr>
            <w:tcW w:w="7087" w:type="dxa"/>
            <w:gridSpan w:val="3"/>
          </w:tcPr>
          <w:p w14:paraId="1ABA495F" w14:textId="77777777" w:rsidR="00576B7E" w:rsidRPr="008C103A" w:rsidRDefault="00576B7E" w:rsidP="00354A1E">
            <w:pPr>
              <w:pStyle w:val="HeadingStrong"/>
              <w:rPr>
                <w:rFonts w:cs="Arial"/>
                <w:szCs w:val="22"/>
              </w:rPr>
            </w:pPr>
            <w:r w:rsidRPr="008C103A">
              <w:rPr>
                <w:rFonts w:cs="Arial"/>
                <w:szCs w:val="22"/>
              </w:rPr>
              <w:t>patsiendid, kellel HIV</w:t>
            </w:r>
            <w:r w:rsidRPr="008C103A">
              <w:rPr>
                <w:rFonts w:cs="Arial"/>
                <w:szCs w:val="22"/>
              </w:rPr>
              <w:noBreakHyphen/>
              <w:t>1 RNA &lt; 200 koopiat/ml</w:t>
            </w:r>
          </w:p>
        </w:tc>
      </w:tr>
      <w:tr w:rsidR="00576B7E" w:rsidRPr="008C103A" w14:paraId="6E97D373" w14:textId="77777777" w:rsidTr="005300AC">
        <w:trPr>
          <w:cantSplit/>
        </w:trPr>
        <w:tc>
          <w:tcPr>
            <w:tcW w:w="2122" w:type="dxa"/>
          </w:tcPr>
          <w:p w14:paraId="7052CBEC" w14:textId="77777777" w:rsidR="00576B7E" w:rsidRPr="008C103A" w:rsidRDefault="00576B7E" w:rsidP="00354A1E">
            <w:pPr>
              <w:pStyle w:val="NormalKeep"/>
              <w:rPr>
                <w:rFonts w:cs="Arial"/>
                <w:szCs w:val="22"/>
              </w:rPr>
            </w:pPr>
            <w:r w:rsidRPr="008C103A">
              <w:rPr>
                <w:rFonts w:cs="Arial"/>
                <w:szCs w:val="22"/>
              </w:rPr>
              <w:t>PVR (KM)</w:t>
            </w:r>
          </w:p>
        </w:tc>
        <w:tc>
          <w:tcPr>
            <w:tcW w:w="2551" w:type="dxa"/>
          </w:tcPr>
          <w:p w14:paraId="3366100D" w14:textId="77777777" w:rsidR="00576B7E" w:rsidRPr="008C103A" w:rsidRDefault="00576B7E" w:rsidP="00354A1E">
            <w:pPr>
              <w:rPr>
                <w:rFonts w:cs="Times New Roman"/>
              </w:rPr>
            </w:pPr>
            <w:r w:rsidRPr="008C103A">
              <w:t>98,4%</w:t>
            </w:r>
          </w:p>
        </w:tc>
        <w:tc>
          <w:tcPr>
            <w:tcW w:w="1985" w:type="dxa"/>
          </w:tcPr>
          <w:p w14:paraId="6D828B2D" w14:textId="77777777" w:rsidR="00576B7E" w:rsidRPr="008C103A" w:rsidRDefault="00576B7E" w:rsidP="00354A1E">
            <w:pPr>
              <w:rPr>
                <w:rFonts w:cs="Times New Roman"/>
              </w:rPr>
            </w:pPr>
            <w:r w:rsidRPr="008C103A">
              <w:t>98,9%</w:t>
            </w:r>
          </w:p>
        </w:tc>
        <w:tc>
          <w:tcPr>
            <w:tcW w:w="2551" w:type="dxa"/>
          </w:tcPr>
          <w:p w14:paraId="44222FFD" w14:textId="77777777" w:rsidR="00576B7E" w:rsidRPr="008C103A" w:rsidRDefault="00576B7E" w:rsidP="00354A1E">
            <w:pPr>
              <w:rPr>
                <w:rFonts w:cs="Times New Roman"/>
              </w:rPr>
            </w:pPr>
            <w:r w:rsidRPr="008C103A">
              <w:noBreakHyphen/>
              <w:t>0,5% (</w:t>
            </w:r>
            <w:r w:rsidRPr="008C103A">
              <w:noBreakHyphen/>
              <w:t>3,2% kuni 2,2%)</w:t>
            </w:r>
          </w:p>
        </w:tc>
      </w:tr>
      <w:tr w:rsidR="00576B7E" w:rsidRPr="008C103A" w14:paraId="0D27E548" w14:textId="77777777" w:rsidTr="005300AC">
        <w:trPr>
          <w:cantSplit/>
        </w:trPr>
        <w:tc>
          <w:tcPr>
            <w:tcW w:w="2122" w:type="dxa"/>
          </w:tcPr>
          <w:p w14:paraId="5197DB1D" w14:textId="77777777" w:rsidR="00576B7E" w:rsidRPr="008C103A" w:rsidRDefault="00576B7E" w:rsidP="00354A1E">
            <w:pPr>
              <w:pStyle w:val="NormalKeep"/>
              <w:rPr>
                <w:rFonts w:cs="Arial"/>
                <w:szCs w:val="22"/>
              </w:rPr>
            </w:pPr>
            <w:r w:rsidRPr="008C103A">
              <w:rPr>
                <w:rFonts w:cs="Arial"/>
                <w:szCs w:val="22"/>
              </w:rPr>
              <w:t>M=välja jäetud</w:t>
            </w:r>
          </w:p>
        </w:tc>
        <w:tc>
          <w:tcPr>
            <w:tcW w:w="2551" w:type="dxa"/>
          </w:tcPr>
          <w:p w14:paraId="49BDB696" w14:textId="77777777" w:rsidR="00576B7E" w:rsidRPr="008C103A" w:rsidRDefault="00576B7E" w:rsidP="00354A1E">
            <w:pPr>
              <w:rPr>
                <w:rFonts w:cs="Times New Roman"/>
              </w:rPr>
            </w:pPr>
            <w:r w:rsidRPr="008C103A">
              <w:t>181/181 (100%)</w:t>
            </w:r>
          </w:p>
        </w:tc>
        <w:tc>
          <w:tcPr>
            <w:tcW w:w="1985" w:type="dxa"/>
          </w:tcPr>
          <w:p w14:paraId="0E12642C" w14:textId="77777777" w:rsidR="00576B7E" w:rsidRPr="008C103A" w:rsidRDefault="00576B7E" w:rsidP="00354A1E">
            <w:pPr>
              <w:rPr>
                <w:rFonts w:cs="Times New Roman"/>
              </w:rPr>
            </w:pPr>
            <w:r w:rsidRPr="008C103A">
              <w:t>87/87 (100%)</w:t>
            </w:r>
          </w:p>
        </w:tc>
        <w:tc>
          <w:tcPr>
            <w:tcW w:w="2551" w:type="dxa"/>
          </w:tcPr>
          <w:p w14:paraId="7299B0FE" w14:textId="77777777" w:rsidR="00576B7E" w:rsidRPr="008C103A" w:rsidRDefault="00576B7E" w:rsidP="00354A1E">
            <w:pPr>
              <w:rPr>
                <w:rFonts w:cs="Times New Roman"/>
              </w:rPr>
            </w:pPr>
            <w:r w:rsidRPr="008C103A">
              <w:t>0% (</w:t>
            </w:r>
            <w:r w:rsidRPr="008C103A">
              <w:noBreakHyphen/>
              <w:t>2,4% kuni 4,2%)</w:t>
            </w:r>
          </w:p>
        </w:tc>
      </w:tr>
      <w:tr w:rsidR="00576B7E" w:rsidRPr="008C103A" w14:paraId="0FA91EEA" w14:textId="77777777" w:rsidTr="005300AC">
        <w:trPr>
          <w:cantSplit/>
        </w:trPr>
        <w:tc>
          <w:tcPr>
            <w:tcW w:w="2122" w:type="dxa"/>
          </w:tcPr>
          <w:p w14:paraId="4E93A8F0" w14:textId="77777777" w:rsidR="00576B7E" w:rsidRPr="008C103A" w:rsidRDefault="00576B7E" w:rsidP="00354A1E">
            <w:pPr>
              <w:rPr>
                <w:rFonts w:cs="Times New Roman"/>
              </w:rPr>
            </w:pPr>
            <w:r w:rsidRPr="008C103A">
              <w:t>M= ebaõnnestumine</w:t>
            </w:r>
          </w:p>
        </w:tc>
        <w:tc>
          <w:tcPr>
            <w:tcW w:w="2551" w:type="dxa"/>
          </w:tcPr>
          <w:p w14:paraId="11C4D85B" w14:textId="77777777" w:rsidR="00576B7E" w:rsidRPr="008C103A" w:rsidRDefault="00576B7E" w:rsidP="00354A1E">
            <w:pPr>
              <w:rPr>
                <w:rFonts w:cs="Times New Roman"/>
              </w:rPr>
            </w:pPr>
            <w:r w:rsidRPr="008C103A">
              <w:t>181/203 (89,2%)</w:t>
            </w:r>
          </w:p>
        </w:tc>
        <w:tc>
          <w:tcPr>
            <w:tcW w:w="1985" w:type="dxa"/>
          </w:tcPr>
          <w:p w14:paraId="47ACD461" w14:textId="77777777" w:rsidR="00576B7E" w:rsidRPr="008C103A" w:rsidRDefault="00576B7E" w:rsidP="00354A1E">
            <w:pPr>
              <w:rPr>
                <w:rFonts w:cs="Times New Roman"/>
              </w:rPr>
            </w:pPr>
            <w:r w:rsidRPr="008C103A">
              <w:t>87/97 (89,7%)</w:t>
            </w:r>
          </w:p>
        </w:tc>
        <w:tc>
          <w:tcPr>
            <w:tcW w:w="2551" w:type="dxa"/>
          </w:tcPr>
          <w:p w14:paraId="4C5C655B" w14:textId="77777777" w:rsidR="00576B7E" w:rsidRPr="008C103A" w:rsidRDefault="00576B7E" w:rsidP="00354A1E">
            <w:pPr>
              <w:rPr>
                <w:rFonts w:cs="Times New Roman"/>
              </w:rPr>
            </w:pPr>
            <w:r w:rsidRPr="008C103A">
              <w:noBreakHyphen/>
              <w:t>0,5% (</w:t>
            </w:r>
            <w:r w:rsidRPr="008C103A">
              <w:noBreakHyphen/>
              <w:t>7,6% kuni 7,9%)</w:t>
            </w:r>
          </w:p>
        </w:tc>
      </w:tr>
    </w:tbl>
    <w:p w14:paraId="6613BC17" w14:textId="77777777" w:rsidR="00576B7E" w:rsidRPr="008C103A" w:rsidRDefault="00576B7E" w:rsidP="00354A1E">
      <w:pPr>
        <w:pStyle w:val="TableNotes"/>
        <w:keepNext/>
        <w:rPr>
          <w:sz w:val="18"/>
          <w:szCs w:val="18"/>
        </w:rPr>
      </w:pPr>
      <w:r w:rsidRPr="008C103A">
        <w:rPr>
          <w:sz w:val="18"/>
          <w:szCs w:val="18"/>
        </w:rPr>
        <w:t>PVR (KM): Puhas viroloogiline ravivastus, hinnatuna Kaplan</w:t>
      </w:r>
      <w:r w:rsidRPr="008C103A">
        <w:rPr>
          <w:sz w:val="18"/>
          <w:szCs w:val="18"/>
        </w:rPr>
        <w:noBreakHyphen/>
        <w:t>Meieri (KM) meetodil</w:t>
      </w:r>
    </w:p>
    <w:p w14:paraId="1E23AA54" w14:textId="77777777" w:rsidR="00576B7E" w:rsidRPr="008C103A" w:rsidRDefault="00576B7E" w:rsidP="00354A1E">
      <w:pPr>
        <w:pStyle w:val="TableNotes"/>
        <w:rPr>
          <w:sz w:val="18"/>
          <w:szCs w:val="18"/>
        </w:rPr>
      </w:pPr>
      <w:r w:rsidRPr="008C103A">
        <w:rPr>
          <w:sz w:val="18"/>
          <w:szCs w:val="18"/>
        </w:rPr>
        <w:t>M: Puudub</w:t>
      </w:r>
    </w:p>
    <w:p w14:paraId="594A288A" w14:textId="77777777" w:rsidR="00576B7E" w:rsidRPr="008C103A" w:rsidRDefault="00576B7E" w:rsidP="00354A1E">
      <w:pPr>
        <w:pStyle w:val="TableNotes"/>
        <w:rPr>
          <w:sz w:val="18"/>
          <w:szCs w:val="18"/>
        </w:rPr>
      </w:pPr>
      <w:r w:rsidRPr="008C103A">
        <w:rPr>
          <w:sz w:val="18"/>
          <w:szCs w:val="18"/>
        </w:rPr>
        <w:t>Modifitseeritud LOCF: Uuringutulemuste hilisemal analüüsil (</w:t>
      </w:r>
      <w:r w:rsidRPr="008C103A">
        <w:rPr>
          <w:i/>
          <w:sz w:val="18"/>
          <w:szCs w:val="18"/>
        </w:rPr>
        <w:t>post-hoc</w:t>
      </w:r>
      <w:r w:rsidRPr="008C103A">
        <w:rPr>
          <w:sz w:val="18"/>
          <w:szCs w:val="18"/>
        </w:rPr>
        <w:t xml:space="preserve">) käsitleti ravi viroloogilist ebaõnnestumist või kõrvaltoime tõttu uuringu katkestamist kui ravi ebaõnnestumist; ülejäänud katkestamiste osas rakendati viimaste andmete edasikandmise meetodit (LOCF, </w:t>
      </w:r>
      <w:r w:rsidRPr="008C103A">
        <w:rPr>
          <w:i/>
          <w:sz w:val="18"/>
          <w:szCs w:val="18"/>
        </w:rPr>
        <w:t>Last Observation Carried Forward</w:t>
      </w:r>
      <w:r w:rsidRPr="008C103A">
        <w:rPr>
          <w:sz w:val="18"/>
          <w:szCs w:val="18"/>
        </w:rPr>
        <w:t>).</w:t>
      </w:r>
    </w:p>
    <w:p w14:paraId="0D020FAD" w14:textId="77777777" w:rsidR="00576B7E" w:rsidRPr="008C103A" w:rsidRDefault="00576B7E" w:rsidP="00354A1E">
      <w:pPr>
        <w:rPr>
          <w:rFonts w:cs="Times New Roman"/>
          <w:sz w:val="18"/>
          <w:szCs w:val="18"/>
        </w:rPr>
      </w:pPr>
    </w:p>
    <w:p w14:paraId="232015A6" w14:textId="77777777" w:rsidR="00576B7E" w:rsidRPr="008C103A" w:rsidRDefault="00576B7E" w:rsidP="00354A1E">
      <w:pPr>
        <w:rPr>
          <w:rFonts w:cs="Times New Roman"/>
        </w:rPr>
      </w:pPr>
      <w:r w:rsidRPr="008C103A">
        <w:t xml:space="preserve">Kui kaht valimit analüüsiti eraldi, oli ravivastuse määr eelnevalt proteaasi inhibiitoritega ravitud patsientidel numbriliselt väiksem efavirens/emtritsitabiin/tenofoviirdisoproksiilile üle viidud patsientidel [PVR 92,4% </w:t>
      </w:r>
      <w:r w:rsidRPr="008C103A">
        <w:rPr>
          <w:i/>
        </w:rPr>
        <w:t>versus</w:t>
      </w:r>
      <w:r w:rsidRPr="008C103A">
        <w:t xml:space="preserve"> 94,0% (tundlikkuse analüüsis) vastavalt efavirens/emtritsitabiin/tenofoviirdisoproksiili ja varasema raviga jätkanud patsientidel; erinevus (95%CI) </w:t>
      </w:r>
      <w:r w:rsidRPr="008C103A">
        <w:noBreakHyphen/>
        <w:t>1,6% (</w:t>
      </w:r>
      <w:r w:rsidRPr="008C103A">
        <w:noBreakHyphen/>
        <w:t>10,0%, 6,7%). Eelnevalt NNRTI</w:t>
      </w:r>
      <w:r w:rsidRPr="008C103A">
        <w:noBreakHyphen/>
        <w:t xml:space="preserve">ravi saanud valimis oli ravivastus vastavalt 98,9% </w:t>
      </w:r>
      <w:r w:rsidRPr="008C103A">
        <w:rPr>
          <w:i/>
        </w:rPr>
        <w:t>versus</w:t>
      </w:r>
      <w:r w:rsidRPr="008C103A">
        <w:t xml:space="preserve"> 97,4% vastavalt efavirens/emtritsitabiin/tenofoviirdisoproksiili ja varasema raviga jätkanud patsientidel; erinevus (95%CI) 1,4% (</w:t>
      </w:r>
      <w:r w:rsidRPr="008C103A">
        <w:noBreakHyphen/>
        <w:t>4,0%, 6,9%)].</w:t>
      </w:r>
    </w:p>
    <w:p w14:paraId="20EB44D1" w14:textId="77777777" w:rsidR="00576B7E" w:rsidRPr="008C103A" w:rsidRDefault="00576B7E" w:rsidP="00354A1E">
      <w:pPr>
        <w:rPr>
          <w:rFonts w:cs="Times New Roman"/>
        </w:rPr>
      </w:pPr>
    </w:p>
    <w:p w14:paraId="7CBBD2A6" w14:textId="77777777" w:rsidR="00576B7E" w:rsidRPr="008C103A" w:rsidRDefault="00576B7E" w:rsidP="00354A1E">
      <w:pPr>
        <w:rPr>
          <w:rFonts w:cs="Times New Roman"/>
        </w:rPr>
      </w:pPr>
      <w:r w:rsidRPr="008C103A">
        <w:lastRenderedPageBreak/>
        <w:t>Sarnast tendentsi täheldati, kui analüüsiti retrospektiivse kohortuuringu käigus ravi varem saanud patsiente, kellel algselt oli HIV</w:t>
      </w:r>
      <w:r w:rsidRPr="008C103A">
        <w:noBreakHyphen/>
        <w:t>1 RNA &lt; 75 koopiat/ml (andmeid koguti rohkem kui 20 kuud, vt tabel 5).</w:t>
      </w:r>
    </w:p>
    <w:p w14:paraId="4C8D2A82" w14:textId="77777777" w:rsidR="00576B7E" w:rsidRPr="008C103A" w:rsidRDefault="00576B7E" w:rsidP="00354A1E">
      <w:pPr>
        <w:rPr>
          <w:rFonts w:cs="Times New Roman"/>
        </w:rPr>
      </w:pPr>
    </w:p>
    <w:p w14:paraId="5EA48EF9" w14:textId="77777777" w:rsidR="00576B7E" w:rsidRPr="008C103A" w:rsidRDefault="00576B7E" w:rsidP="00354A1E">
      <w:pPr>
        <w:pStyle w:val="HeadingStrong"/>
      </w:pPr>
      <w:r w:rsidRPr="008C103A">
        <w:t>Tabel 5. Puhta viroloogilise ravivastuse säilitamine (Kaplan</w:t>
      </w:r>
      <w:r w:rsidRPr="008C103A">
        <w:noBreakHyphen/>
        <w:t>Meier % (standardviga) [95%CI]) 48. nädalal ravi varem saanud patsientidel, kellel algne HIV</w:t>
      </w:r>
      <w:r w:rsidRPr="008C103A">
        <w:noBreakHyphen/>
        <w:t>1 RNA tase oli &lt; 75 koopiat/ml ja kelle ravim vahetati efavirens/emtritsitabiin/tenofoviirdisoproksiili vastu eelnevat retroviirusvastast raviskeemi järgides (Kaiser Permanente patsientide andmebaas).</w:t>
      </w:r>
    </w:p>
    <w:p w14:paraId="6A0DC6D0" w14:textId="77777777" w:rsidR="00576B7E" w:rsidRPr="008C103A" w:rsidRDefault="00576B7E" w:rsidP="00354A1E">
      <w:pPr>
        <w:pStyle w:val="NormalKee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4A0" w:firstRow="1" w:lastRow="0" w:firstColumn="1" w:lastColumn="0" w:noHBand="0" w:noVBand="1"/>
      </w:tblPr>
      <w:tblGrid>
        <w:gridCol w:w="4325"/>
        <w:gridCol w:w="2693"/>
        <w:gridCol w:w="2199"/>
      </w:tblGrid>
      <w:tr w:rsidR="00576B7E" w:rsidRPr="0080657A" w14:paraId="1FBC2BF4" w14:textId="77777777" w:rsidTr="005300AC">
        <w:trPr>
          <w:cantSplit/>
          <w:tblHeader/>
        </w:trPr>
        <w:tc>
          <w:tcPr>
            <w:tcW w:w="4325" w:type="dxa"/>
            <w:vAlign w:val="center"/>
          </w:tcPr>
          <w:p w14:paraId="2D910A08" w14:textId="77777777" w:rsidR="00576B7E" w:rsidRPr="0080657A" w:rsidRDefault="00576B7E" w:rsidP="0080657A">
            <w:pPr>
              <w:jc w:val="center"/>
              <w:rPr>
                <w:b/>
                <w:bCs/>
              </w:rPr>
            </w:pPr>
            <w:r w:rsidRPr="0080657A">
              <w:rPr>
                <w:b/>
                <w:bCs/>
              </w:rPr>
              <w:t>Eelnev ravi efavirens/ emtritsitabiin/tenofoviirdisoproksiili komponentidega</w:t>
            </w:r>
          </w:p>
          <w:p w14:paraId="303AA109" w14:textId="77777777" w:rsidR="00576B7E" w:rsidRPr="0080657A" w:rsidRDefault="00576B7E" w:rsidP="0080657A">
            <w:pPr>
              <w:jc w:val="center"/>
              <w:rPr>
                <w:b/>
                <w:bCs/>
              </w:rPr>
            </w:pPr>
            <w:r w:rsidRPr="0080657A">
              <w:rPr>
                <w:b/>
                <w:bCs/>
              </w:rPr>
              <w:t>(N=299)</w:t>
            </w:r>
          </w:p>
        </w:tc>
        <w:tc>
          <w:tcPr>
            <w:tcW w:w="2693" w:type="dxa"/>
            <w:vAlign w:val="center"/>
          </w:tcPr>
          <w:p w14:paraId="54409EB9" w14:textId="77777777" w:rsidR="00576B7E" w:rsidRPr="0080657A" w:rsidRDefault="00576B7E" w:rsidP="0080657A">
            <w:pPr>
              <w:jc w:val="center"/>
              <w:rPr>
                <w:b/>
                <w:bCs/>
              </w:rPr>
            </w:pPr>
            <w:r w:rsidRPr="0080657A">
              <w:rPr>
                <w:b/>
                <w:bCs/>
              </w:rPr>
              <w:t>Eelnev ravi NNRTI</w:t>
            </w:r>
            <w:r w:rsidRPr="0080657A">
              <w:rPr>
                <w:b/>
                <w:bCs/>
              </w:rPr>
              <w:noBreakHyphen/>
              <w:t>põhise raviskeemiga</w:t>
            </w:r>
          </w:p>
          <w:p w14:paraId="4E1611D9" w14:textId="77777777" w:rsidR="00576B7E" w:rsidRPr="0080657A" w:rsidRDefault="00576B7E" w:rsidP="0080657A">
            <w:pPr>
              <w:jc w:val="center"/>
              <w:rPr>
                <w:b/>
                <w:bCs/>
              </w:rPr>
            </w:pPr>
            <w:r w:rsidRPr="0080657A">
              <w:rPr>
                <w:b/>
                <w:bCs/>
              </w:rPr>
              <w:t>(N=104)</w:t>
            </w:r>
          </w:p>
        </w:tc>
        <w:tc>
          <w:tcPr>
            <w:tcW w:w="2199" w:type="dxa"/>
            <w:vAlign w:val="center"/>
          </w:tcPr>
          <w:p w14:paraId="3FB7883A" w14:textId="77777777" w:rsidR="00576B7E" w:rsidRPr="0080657A" w:rsidRDefault="00576B7E" w:rsidP="0080657A">
            <w:pPr>
              <w:jc w:val="center"/>
              <w:rPr>
                <w:b/>
                <w:bCs/>
              </w:rPr>
            </w:pPr>
            <w:r w:rsidRPr="0080657A">
              <w:rPr>
                <w:b/>
                <w:bCs/>
              </w:rPr>
              <w:t>Eelnev ravi PI</w:t>
            </w:r>
            <w:r w:rsidRPr="0080657A">
              <w:rPr>
                <w:b/>
                <w:bCs/>
              </w:rPr>
              <w:noBreakHyphen/>
              <w:t>põhise raviskeemiga</w:t>
            </w:r>
          </w:p>
          <w:p w14:paraId="7EF1DD1A" w14:textId="77777777" w:rsidR="00576B7E" w:rsidRPr="0080657A" w:rsidRDefault="00576B7E" w:rsidP="0080657A">
            <w:pPr>
              <w:jc w:val="center"/>
              <w:rPr>
                <w:b/>
                <w:bCs/>
              </w:rPr>
            </w:pPr>
            <w:r w:rsidRPr="0080657A">
              <w:rPr>
                <w:b/>
                <w:bCs/>
              </w:rPr>
              <w:t>(N=34)</w:t>
            </w:r>
          </w:p>
        </w:tc>
      </w:tr>
      <w:tr w:rsidR="00576B7E" w:rsidRPr="008C103A" w14:paraId="5CA5A9F2" w14:textId="77777777" w:rsidTr="005300AC">
        <w:trPr>
          <w:cantSplit/>
        </w:trPr>
        <w:tc>
          <w:tcPr>
            <w:tcW w:w="4325" w:type="dxa"/>
            <w:vAlign w:val="center"/>
          </w:tcPr>
          <w:p w14:paraId="10EEECB6" w14:textId="77777777" w:rsidR="00576B7E" w:rsidRPr="008C103A" w:rsidRDefault="00576B7E" w:rsidP="005300AC">
            <w:pPr>
              <w:pStyle w:val="NormalCentred"/>
            </w:pPr>
            <w:r w:rsidRPr="008C103A">
              <w:t>98,9% (0,6%)</w:t>
            </w:r>
          </w:p>
          <w:p w14:paraId="38FBB704" w14:textId="77777777" w:rsidR="00576B7E" w:rsidRPr="008C103A" w:rsidRDefault="00576B7E" w:rsidP="005300AC">
            <w:pPr>
              <w:pStyle w:val="NormalCentred"/>
            </w:pPr>
            <w:r w:rsidRPr="008C103A">
              <w:t>[96,8%; 99,7%]</w:t>
            </w:r>
          </w:p>
        </w:tc>
        <w:tc>
          <w:tcPr>
            <w:tcW w:w="2693" w:type="dxa"/>
            <w:vAlign w:val="center"/>
          </w:tcPr>
          <w:p w14:paraId="2BA8F76F" w14:textId="77777777" w:rsidR="00576B7E" w:rsidRPr="008C103A" w:rsidRDefault="00576B7E" w:rsidP="005300AC">
            <w:pPr>
              <w:pStyle w:val="NormalCentred"/>
            </w:pPr>
            <w:r w:rsidRPr="008C103A">
              <w:t>98,0% (1,4%)</w:t>
            </w:r>
          </w:p>
          <w:p w14:paraId="0C293525" w14:textId="77777777" w:rsidR="00576B7E" w:rsidRPr="008C103A" w:rsidRDefault="00576B7E" w:rsidP="005300AC">
            <w:pPr>
              <w:pStyle w:val="NormalCentred"/>
            </w:pPr>
            <w:r w:rsidRPr="008C103A">
              <w:t>[92,3%; 99,5%]</w:t>
            </w:r>
          </w:p>
        </w:tc>
        <w:tc>
          <w:tcPr>
            <w:tcW w:w="2199" w:type="dxa"/>
            <w:vAlign w:val="center"/>
          </w:tcPr>
          <w:p w14:paraId="23E87B6C" w14:textId="77777777" w:rsidR="00576B7E" w:rsidRPr="008C103A" w:rsidRDefault="00576B7E" w:rsidP="005300AC">
            <w:pPr>
              <w:pStyle w:val="NormalCentred"/>
            </w:pPr>
            <w:r w:rsidRPr="008C103A">
              <w:t>93,4% (4,5%)</w:t>
            </w:r>
          </w:p>
          <w:p w14:paraId="28D3B3CE" w14:textId="77777777" w:rsidR="00576B7E" w:rsidRPr="008C103A" w:rsidRDefault="00576B7E" w:rsidP="005300AC">
            <w:pPr>
              <w:pStyle w:val="NormalCentred"/>
            </w:pPr>
            <w:r w:rsidRPr="008C103A">
              <w:t>[76,2%; 98,3%]</w:t>
            </w:r>
          </w:p>
        </w:tc>
      </w:tr>
    </w:tbl>
    <w:p w14:paraId="5A758706" w14:textId="77777777" w:rsidR="00576B7E" w:rsidRPr="008C103A" w:rsidRDefault="00576B7E" w:rsidP="00354A1E">
      <w:pPr>
        <w:rPr>
          <w:rFonts w:cs="Times New Roman"/>
        </w:rPr>
      </w:pPr>
    </w:p>
    <w:p w14:paraId="69C9D069" w14:textId="77777777" w:rsidR="00576B7E" w:rsidRPr="008C103A" w:rsidRDefault="00576B7E" w:rsidP="00354A1E">
      <w:pPr>
        <w:rPr>
          <w:rFonts w:cs="Times New Roman"/>
        </w:rPr>
      </w:pPr>
      <w:r w:rsidRPr="008C103A">
        <w:t>Hetkel puuduvad kliinilistest uuringutest saadud andmed efavirens/emtritsitabiin/ tenofoviirdisoproksiili kasutamise kohta varem ravi mittesaanud või eelnevalt palju ravimeid saanud patsientidel.</w:t>
      </w:r>
    </w:p>
    <w:p w14:paraId="7E4D472C" w14:textId="77777777" w:rsidR="00576B7E" w:rsidRPr="008C103A" w:rsidRDefault="00576B7E" w:rsidP="00354A1E">
      <w:pPr>
        <w:rPr>
          <w:rFonts w:cs="Times New Roman"/>
        </w:rPr>
      </w:pPr>
      <w:r w:rsidRPr="008C103A">
        <w:t>Puudub efavirens/emtritsitabiin/tenofoviirdisoproksiili kasutamise kliiniline kogemus patsientidel, kellel puudub viroloogiline ravivastus esimese valiku retroviirusvastase raviskeemi kasutamisel või kombinatsioonis teiste retroviirusvastaste ravimitega.</w:t>
      </w:r>
    </w:p>
    <w:p w14:paraId="75B06CED" w14:textId="77777777" w:rsidR="00576B7E" w:rsidRPr="008C103A" w:rsidRDefault="00576B7E" w:rsidP="00354A1E">
      <w:pPr>
        <w:rPr>
          <w:rFonts w:cs="Times New Roman"/>
        </w:rPr>
      </w:pPr>
    </w:p>
    <w:p w14:paraId="0C4FA960" w14:textId="77777777" w:rsidR="00576B7E" w:rsidRPr="008C103A" w:rsidRDefault="00576B7E" w:rsidP="00354A1E">
      <w:pPr>
        <w:pStyle w:val="HeadingUnderlined"/>
      </w:pPr>
      <w:r w:rsidRPr="008C103A">
        <w:t>HIV ja HBV koinfektsiooniga patsiendid</w:t>
      </w:r>
    </w:p>
    <w:p w14:paraId="625C8711" w14:textId="77777777" w:rsidR="00677C7A" w:rsidRPr="008C103A" w:rsidRDefault="00677C7A" w:rsidP="00354A1E">
      <w:pPr>
        <w:pStyle w:val="NormalKeep"/>
      </w:pPr>
    </w:p>
    <w:p w14:paraId="6721834B" w14:textId="77777777" w:rsidR="00576B7E" w:rsidRPr="008C103A" w:rsidRDefault="00576B7E" w:rsidP="00354A1E">
      <w:pPr>
        <w:rPr>
          <w:rFonts w:cs="Times New Roman"/>
        </w:rPr>
      </w:pPr>
      <w:r w:rsidRPr="008C103A">
        <w:t>Piiratud kliiniline kogemus HIV ja HBV koinfektsiooniga patsientidel osutab, et emtritsitabiini või tenofoviirdisoproksiili kasutamine retroviirusvastases kombineeritud ravis HIV</w:t>
      </w:r>
      <w:r w:rsidRPr="008C103A">
        <w:noBreakHyphen/>
        <w:t>infektsiooni kontrollimiseks vähendab ka HBV DNA</w:t>
      </w:r>
      <w:r w:rsidRPr="008C103A">
        <w:noBreakHyphen/>
        <w:t>d (vähenemine vastavalt 3 log</w:t>
      </w:r>
      <w:r w:rsidRPr="008C103A">
        <w:rPr>
          <w:rStyle w:val="Subscript"/>
        </w:rPr>
        <w:t>10</w:t>
      </w:r>
      <w:r w:rsidRPr="008C103A">
        <w:t xml:space="preserve"> või 4…5 log</w:t>
      </w:r>
      <w:r w:rsidRPr="008C103A">
        <w:rPr>
          <w:rStyle w:val="Subscript"/>
        </w:rPr>
        <w:t>10</w:t>
      </w:r>
      <w:r w:rsidRPr="008C103A">
        <w:t>) (vt lõik 4.4).</w:t>
      </w:r>
    </w:p>
    <w:p w14:paraId="0BB6AFAA" w14:textId="77777777" w:rsidR="00576B7E" w:rsidRPr="008C103A" w:rsidRDefault="00576B7E" w:rsidP="00354A1E">
      <w:pPr>
        <w:rPr>
          <w:rFonts w:cs="Times New Roman"/>
        </w:rPr>
      </w:pPr>
    </w:p>
    <w:p w14:paraId="7A7DB0F2" w14:textId="77777777" w:rsidR="00576B7E" w:rsidRPr="008C103A" w:rsidRDefault="00576B7E" w:rsidP="00354A1E">
      <w:pPr>
        <w:pStyle w:val="HeadingUnderlined"/>
      </w:pPr>
      <w:r w:rsidRPr="008C103A">
        <w:t>Lapsed</w:t>
      </w:r>
    </w:p>
    <w:p w14:paraId="12B68134" w14:textId="77777777" w:rsidR="00677C7A" w:rsidRPr="008C103A" w:rsidRDefault="00677C7A" w:rsidP="00354A1E">
      <w:pPr>
        <w:pStyle w:val="NormalKeep"/>
      </w:pPr>
    </w:p>
    <w:p w14:paraId="42FA29DA" w14:textId="77777777" w:rsidR="00576B7E" w:rsidRPr="008C103A" w:rsidRDefault="00576B7E" w:rsidP="00354A1E">
      <w:pPr>
        <w:rPr>
          <w:rFonts w:cs="Times New Roman"/>
        </w:rPr>
      </w:pPr>
      <w:r w:rsidRPr="008C103A">
        <w:t>Efavirens/emtritsitabiin/tenofoviirdisoproksiili ohutus ja efektiivsus lastel vanuses alla 18 aasta ei ole tõestatud.</w:t>
      </w:r>
    </w:p>
    <w:p w14:paraId="12246671" w14:textId="77777777" w:rsidR="00576B7E" w:rsidRPr="008C103A" w:rsidRDefault="00576B7E" w:rsidP="00354A1E">
      <w:pPr>
        <w:rPr>
          <w:rFonts w:cs="Times New Roman"/>
        </w:rPr>
      </w:pPr>
    </w:p>
    <w:p w14:paraId="197AB327" w14:textId="77777777" w:rsidR="00576B7E" w:rsidRPr="008C103A" w:rsidRDefault="00576B7E" w:rsidP="00354A1E">
      <w:pPr>
        <w:pStyle w:val="Style1"/>
        <w:keepNext/>
        <w:ind w:left="567" w:hanging="567"/>
      </w:pPr>
      <w:r w:rsidRPr="008C103A">
        <w:t>5.2</w:t>
      </w:r>
      <w:r w:rsidRPr="008C103A">
        <w:tab/>
        <w:t>Farmakokineetilised omadused</w:t>
      </w:r>
    </w:p>
    <w:p w14:paraId="13379831" w14:textId="77777777" w:rsidR="00576B7E" w:rsidRPr="008C103A" w:rsidRDefault="00576B7E" w:rsidP="00354A1E">
      <w:pPr>
        <w:pStyle w:val="NormalKeep"/>
      </w:pPr>
    </w:p>
    <w:p w14:paraId="56D64C0B" w14:textId="77777777" w:rsidR="00576B7E" w:rsidRPr="008C103A" w:rsidRDefault="00576B7E" w:rsidP="00354A1E">
      <w:pPr>
        <w:rPr>
          <w:rFonts w:cs="Times New Roman"/>
        </w:rPr>
      </w:pPr>
      <w:r w:rsidRPr="008C103A">
        <w:t>Efavirensi, emtritsitabiini ja tenofoviirdisoproksiili farmakokineetika uurimiseks HIV infektsiooniga patsientidel kasutati nende toimeainete eraldi ravimvorme. Ühe efavirens/emtritsitabiin/ tenofoviirdisoproksiili õhukese polümeerikattega tableti bioekvivalentsus ühe efavirensi 600 mg õhukese polümeerikattega tableti pluss ühe emtritsitabiini 200 mg kõvakapsli pluss ühe tenofoviirdisoproksiili 245 mg õhukese polümeerikattega tabletiga (ekvivalentne 300 mg tenofoviirdisoproksiiliga) tuvastati pärast ühekordse annuse manustamist tühja kõhuga tervetele isikutele uuringus GS</w:t>
      </w:r>
      <w:r w:rsidRPr="008C103A">
        <w:noBreakHyphen/>
        <w:t>US</w:t>
      </w:r>
      <w:r w:rsidRPr="008C103A">
        <w:noBreakHyphen/>
        <w:t>177</w:t>
      </w:r>
      <w:r w:rsidRPr="008C103A">
        <w:noBreakHyphen/>
        <w:t>0105 (vt tabel 6).</w:t>
      </w:r>
    </w:p>
    <w:p w14:paraId="76301D55" w14:textId="77777777" w:rsidR="00576B7E" w:rsidRPr="008C103A" w:rsidRDefault="00576B7E" w:rsidP="00354A1E">
      <w:pPr>
        <w:rPr>
          <w:rFonts w:cs="Times New Roman"/>
        </w:rPr>
      </w:pPr>
    </w:p>
    <w:p w14:paraId="2EE22FD4" w14:textId="77777777" w:rsidR="00576B7E" w:rsidRPr="008C103A" w:rsidRDefault="00576B7E" w:rsidP="00354A1E">
      <w:pPr>
        <w:pStyle w:val="HeadingStrong"/>
      </w:pPr>
      <w:r w:rsidRPr="008C103A">
        <w:t>Tabel 6. Uuringust GS</w:t>
      </w:r>
      <w:r w:rsidRPr="008C103A">
        <w:noBreakHyphen/>
        <w:t>US</w:t>
      </w:r>
      <w:r w:rsidRPr="008C103A">
        <w:noBreakHyphen/>
        <w:t>177</w:t>
      </w:r>
      <w:r w:rsidRPr="008C103A">
        <w:noBreakHyphen/>
        <w:t>0105 saadud farmakokineetiliste andmete kokkuvõte</w:t>
      </w:r>
    </w:p>
    <w:p w14:paraId="3651ABDC" w14:textId="77777777" w:rsidR="00576B7E" w:rsidRPr="008C103A" w:rsidRDefault="00576B7E" w:rsidP="00354A1E">
      <w:pPr>
        <w:pStyle w:val="NormalKeep"/>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4A0" w:firstRow="1" w:lastRow="0" w:firstColumn="1" w:lastColumn="0" w:noHBand="0" w:noVBand="1"/>
      </w:tblPr>
      <w:tblGrid>
        <w:gridCol w:w="1300"/>
        <w:gridCol w:w="1050"/>
        <w:gridCol w:w="991"/>
        <w:gridCol w:w="823"/>
        <w:gridCol w:w="914"/>
        <w:gridCol w:w="1085"/>
        <w:gridCol w:w="823"/>
        <w:gridCol w:w="804"/>
        <w:gridCol w:w="1085"/>
        <w:gridCol w:w="935"/>
      </w:tblGrid>
      <w:tr w:rsidR="00576B7E" w:rsidRPr="004B63A7" w14:paraId="794723FE" w14:textId="77777777" w:rsidTr="004B63A7">
        <w:trPr>
          <w:cantSplit/>
          <w:tblHeader/>
        </w:trPr>
        <w:tc>
          <w:tcPr>
            <w:tcW w:w="1300" w:type="dxa"/>
          </w:tcPr>
          <w:p w14:paraId="763AFA93" w14:textId="77777777" w:rsidR="00576B7E" w:rsidRPr="004B63A7" w:rsidRDefault="00576B7E" w:rsidP="004B63A7">
            <w:pPr>
              <w:jc w:val="center"/>
              <w:rPr>
                <w:b/>
                <w:bCs/>
              </w:rPr>
            </w:pPr>
          </w:p>
        </w:tc>
        <w:tc>
          <w:tcPr>
            <w:tcW w:w="2864" w:type="dxa"/>
            <w:gridSpan w:val="3"/>
          </w:tcPr>
          <w:p w14:paraId="4FABC992" w14:textId="77777777" w:rsidR="00576B7E" w:rsidRPr="004B63A7" w:rsidRDefault="00576B7E" w:rsidP="004B63A7">
            <w:pPr>
              <w:jc w:val="center"/>
              <w:rPr>
                <w:b/>
                <w:bCs/>
              </w:rPr>
            </w:pPr>
            <w:r w:rsidRPr="004B63A7">
              <w:rPr>
                <w:b/>
                <w:bCs/>
              </w:rPr>
              <w:t>Efavirens</w:t>
            </w:r>
          </w:p>
          <w:p w14:paraId="0C60BCBC" w14:textId="77777777" w:rsidR="00576B7E" w:rsidRPr="004B63A7" w:rsidRDefault="00576B7E" w:rsidP="004B63A7">
            <w:pPr>
              <w:jc w:val="center"/>
              <w:rPr>
                <w:b/>
                <w:bCs/>
              </w:rPr>
            </w:pPr>
            <w:r w:rsidRPr="004B63A7">
              <w:rPr>
                <w:b/>
                <w:bCs/>
              </w:rPr>
              <w:t>(n=45)</w:t>
            </w:r>
          </w:p>
        </w:tc>
        <w:tc>
          <w:tcPr>
            <w:tcW w:w="2822" w:type="dxa"/>
            <w:gridSpan w:val="3"/>
          </w:tcPr>
          <w:p w14:paraId="763531D7" w14:textId="77777777" w:rsidR="00576B7E" w:rsidRPr="004B63A7" w:rsidRDefault="00576B7E" w:rsidP="004B63A7">
            <w:pPr>
              <w:jc w:val="center"/>
              <w:rPr>
                <w:b/>
                <w:bCs/>
              </w:rPr>
            </w:pPr>
            <w:r w:rsidRPr="004B63A7">
              <w:rPr>
                <w:b/>
                <w:bCs/>
              </w:rPr>
              <w:t>Emtritsitabiin</w:t>
            </w:r>
          </w:p>
          <w:p w14:paraId="71C5F220" w14:textId="77777777" w:rsidR="00576B7E" w:rsidRPr="004B63A7" w:rsidRDefault="00576B7E" w:rsidP="004B63A7">
            <w:pPr>
              <w:jc w:val="center"/>
              <w:rPr>
                <w:b/>
                <w:bCs/>
              </w:rPr>
            </w:pPr>
            <w:r w:rsidRPr="004B63A7">
              <w:rPr>
                <w:b/>
                <w:bCs/>
              </w:rPr>
              <w:t>(n=45)</w:t>
            </w:r>
          </w:p>
        </w:tc>
        <w:tc>
          <w:tcPr>
            <w:tcW w:w="2824" w:type="dxa"/>
            <w:gridSpan w:val="3"/>
          </w:tcPr>
          <w:p w14:paraId="51E69A8D" w14:textId="77777777" w:rsidR="00576B7E" w:rsidRPr="004B63A7" w:rsidRDefault="00576B7E" w:rsidP="004B63A7">
            <w:pPr>
              <w:jc w:val="center"/>
              <w:rPr>
                <w:b/>
                <w:bCs/>
              </w:rPr>
            </w:pPr>
            <w:r w:rsidRPr="004B63A7">
              <w:rPr>
                <w:b/>
                <w:bCs/>
              </w:rPr>
              <w:t>Tenofoviirdisoproksiil</w:t>
            </w:r>
          </w:p>
          <w:p w14:paraId="16C406D7" w14:textId="77777777" w:rsidR="00576B7E" w:rsidRPr="004B63A7" w:rsidRDefault="00576B7E" w:rsidP="004B63A7">
            <w:pPr>
              <w:jc w:val="center"/>
              <w:rPr>
                <w:b/>
                <w:bCs/>
              </w:rPr>
            </w:pPr>
            <w:r w:rsidRPr="004B63A7">
              <w:rPr>
                <w:b/>
                <w:bCs/>
              </w:rPr>
              <w:t>(n=45)</w:t>
            </w:r>
          </w:p>
        </w:tc>
      </w:tr>
      <w:tr w:rsidR="00576B7E" w:rsidRPr="004B63A7" w14:paraId="0218625B" w14:textId="77777777" w:rsidTr="004B63A7">
        <w:trPr>
          <w:cantSplit/>
          <w:tblHeader/>
        </w:trPr>
        <w:tc>
          <w:tcPr>
            <w:tcW w:w="1300" w:type="dxa"/>
          </w:tcPr>
          <w:p w14:paraId="393CC8D3" w14:textId="77777777" w:rsidR="00576B7E" w:rsidRPr="004B63A7" w:rsidRDefault="00576B7E" w:rsidP="004B63A7">
            <w:pPr>
              <w:jc w:val="center"/>
              <w:rPr>
                <w:b/>
                <w:bCs/>
              </w:rPr>
            </w:pPr>
            <w:r w:rsidRPr="004B63A7">
              <w:rPr>
                <w:b/>
                <w:bCs/>
              </w:rPr>
              <w:t>Näitajad</w:t>
            </w:r>
          </w:p>
        </w:tc>
        <w:tc>
          <w:tcPr>
            <w:tcW w:w="1050" w:type="dxa"/>
          </w:tcPr>
          <w:p w14:paraId="6BF122BD" w14:textId="77777777" w:rsidR="00576B7E" w:rsidRPr="004B63A7" w:rsidRDefault="00576B7E" w:rsidP="004B63A7">
            <w:pPr>
              <w:jc w:val="center"/>
              <w:rPr>
                <w:b/>
                <w:bCs/>
              </w:rPr>
            </w:pPr>
            <w:r w:rsidRPr="004B63A7">
              <w:rPr>
                <w:b/>
                <w:bCs/>
              </w:rPr>
              <w:t>Test</w:t>
            </w:r>
          </w:p>
        </w:tc>
        <w:tc>
          <w:tcPr>
            <w:tcW w:w="991" w:type="dxa"/>
          </w:tcPr>
          <w:p w14:paraId="1CCE8F91" w14:textId="77777777" w:rsidR="00576B7E" w:rsidRPr="004B63A7" w:rsidRDefault="00576B7E" w:rsidP="004B63A7">
            <w:pPr>
              <w:jc w:val="center"/>
              <w:rPr>
                <w:b/>
                <w:bCs/>
              </w:rPr>
            </w:pPr>
            <w:r w:rsidRPr="004B63A7">
              <w:rPr>
                <w:b/>
                <w:bCs/>
              </w:rPr>
              <w:t>Referents</w:t>
            </w:r>
          </w:p>
        </w:tc>
        <w:tc>
          <w:tcPr>
            <w:tcW w:w="823" w:type="dxa"/>
          </w:tcPr>
          <w:p w14:paraId="3B667E86" w14:textId="77777777" w:rsidR="00576B7E" w:rsidRPr="004B63A7" w:rsidRDefault="00576B7E" w:rsidP="004B63A7">
            <w:pPr>
              <w:jc w:val="center"/>
              <w:rPr>
                <w:b/>
                <w:bCs/>
              </w:rPr>
            </w:pPr>
            <w:r w:rsidRPr="004B63A7">
              <w:rPr>
                <w:b/>
                <w:bCs/>
              </w:rPr>
              <w:t>GMR (%) (90% CI)</w:t>
            </w:r>
          </w:p>
        </w:tc>
        <w:tc>
          <w:tcPr>
            <w:tcW w:w="914" w:type="dxa"/>
          </w:tcPr>
          <w:p w14:paraId="6610B424" w14:textId="77777777" w:rsidR="00576B7E" w:rsidRPr="004B63A7" w:rsidRDefault="00576B7E" w:rsidP="004B63A7">
            <w:pPr>
              <w:jc w:val="center"/>
              <w:rPr>
                <w:b/>
                <w:bCs/>
              </w:rPr>
            </w:pPr>
            <w:r w:rsidRPr="004B63A7">
              <w:rPr>
                <w:b/>
                <w:bCs/>
              </w:rPr>
              <w:t>Test</w:t>
            </w:r>
          </w:p>
        </w:tc>
        <w:tc>
          <w:tcPr>
            <w:tcW w:w="1085" w:type="dxa"/>
          </w:tcPr>
          <w:p w14:paraId="29DBC4A3" w14:textId="77777777" w:rsidR="00576B7E" w:rsidRPr="004B63A7" w:rsidRDefault="00576B7E" w:rsidP="004B63A7">
            <w:pPr>
              <w:jc w:val="center"/>
              <w:rPr>
                <w:b/>
                <w:bCs/>
              </w:rPr>
            </w:pPr>
            <w:r w:rsidRPr="004B63A7">
              <w:rPr>
                <w:b/>
                <w:bCs/>
              </w:rPr>
              <w:t>Referents</w:t>
            </w:r>
          </w:p>
        </w:tc>
        <w:tc>
          <w:tcPr>
            <w:tcW w:w="823" w:type="dxa"/>
          </w:tcPr>
          <w:p w14:paraId="6F1368D8" w14:textId="77777777" w:rsidR="00576B7E" w:rsidRPr="004B63A7" w:rsidRDefault="00576B7E" w:rsidP="004B63A7">
            <w:pPr>
              <w:jc w:val="center"/>
              <w:rPr>
                <w:b/>
                <w:bCs/>
              </w:rPr>
            </w:pPr>
            <w:r w:rsidRPr="004B63A7">
              <w:rPr>
                <w:b/>
                <w:bCs/>
              </w:rPr>
              <w:t>GMR (%) (90% CI)</w:t>
            </w:r>
          </w:p>
        </w:tc>
        <w:tc>
          <w:tcPr>
            <w:tcW w:w="804" w:type="dxa"/>
          </w:tcPr>
          <w:p w14:paraId="56AA192F" w14:textId="77777777" w:rsidR="00576B7E" w:rsidRPr="004B63A7" w:rsidRDefault="00576B7E" w:rsidP="004B63A7">
            <w:pPr>
              <w:jc w:val="center"/>
              <w:rPr>
                <w:b/>
                <w:bCs/>
              </w:rPr>
            </w:pPr>
            <w:r w:rsidRPr="004B63A7">
              <w:rPr>
                <w:b/>
                <w:bCs/>
              </w:rPr>
              <w:t>Test</w:t>
            </w:r>
          </w:p>
        </w:tc>
        <w:tc>
          <w:tcPr>
            <w:tcW w:w="1085" w:type="dxa"/>
          </w:tcPr>
          <w:p w14:paraId="5694FD82" w14:textId="77777777" w:rsidR="00576B7E" w:rsidRPr="004B63A7" w:rsidRDefault="00576B7E" w:rsidP="004B63A7">
            <w:pPr>
              <w:jc w:val="center"/>
              <w:rPr>
                <w:b/>
                <w:bCs/>
              </w:rPr>
            </w:pPr>
            <w:r w:rsidRPr="004B63A7">
              <w:rPr>
                <w:b/>
                <w:bCs/>
              </w:rPr>
              <w:t>Referents</w:t>
            </w:r>
          </w:p>
        </w:tc>
        <w:tc>
          <w:tcPr>
            <w:tcW w:w="935" w:type="dxa"/>
          </w:tcPr>
          <w:p w14:paraId="2CCE5179" w14:textId="77777777" w:rsidR="00576B7E" w:rsidRPr="004B63A7" w:rsidRDefault="00576B7E" w:rsidP="004B63A7">
            <w:pPr>
              <w:jc w:val="center"/>
              <w:rPr>
                <w:b/>
                <w:bCs/>
              </w:rPr>
            </w:pPr>
            <w:r w:rsidRPr="004B63A7">
              <w:rPr>
                <w:b/>
                <w:bCs/>
              </w:rPr>
              <w:t>GMR (%) (90% CI)</w:t>
            </w:r>
          </w:p>
        </w:tc>
      </w:tr>
      <w:tr w:rsidR="00576B7E" w:rsidRPr="008C103A" w14:paraId="2A72DAF4" w14:textId="77777777" w:rsidTr="004B63A7">
        <w:trPr>
          <w:cantSplit/>
        </w:trPr>
        <w:tc>
          <w:tcPr>
            <w:tcW w:w="1300" w:type="dxa"/>
          </w:tcPr>
          <w:p w14:paraId="7C81F6E6" w14:textId="77777777" w:rsidR="00576B7E" w:rsidRPr="004B63A7" w:rsidRDefault="00576B7E" w:rsidP="004B63A7">
            <w:pPr>
              <w:jc w:val="center"/>
              <w:rPr>
                <w:b/>
                <w:bCs/>
              </w:rPr>
            </w:pPr>
            <w:r w:rsidRPr="004B63A7">
              <w:rPr>
                <w:b/>
                <w:bCs/>
              </w:rPr>
              <w:t>C</w:t>
            </w:r>
            <w:r w:rsidRPr="004B63A7">
              <w:rPr>
                <w:rStyle w:val="Subscript"/>
                <w:b/>
                <w:bCs/>
              </w:rPr>
              <w:t>max</w:t>
            </w:r>
          </w:p>
          <w:p w14:paraId="20E9DE74" w14:textId="77777777" w:rsidR="00576B7E" w:rsidRPr="004B63A7" w:rsidRDefault="00576B7E" w:rsidP="004B63A7">
            <w:pPr>
              <w:jc w:val="center"/>
              <w:rPr>
                <w:b/>
                <w:bCs/>
              </w:rPr>
            </w:pPr>
            <w:r w:rsidRPr="004B63A7">
              <w:rPr>
                <w:b/>
                <w:bCs/>
              </w:rPr>
              <w:t>(ng/ml)</w:t>
            </w:r>
          </w:p>
        </w:tc>
        <w:tc>
          <w:tcPr>
            <w:tcW w:w="1050" w:type="dxa"/>
          </w:tcPr>
          <w:p w14:paraId="4707CD26" w14:textId="77777777" w:rsidR="00576B7E" w:rsidRPr="008C103A" w:rsidRDefault="00576B7E" w:rsidP="00354A1E">
            <w:pPr>
              <w:pStyle w:val="NormalCentred"/>
              <w:rPr>
                <w:rFonts w:cs="Times New Roman"/>
              </w:rPr>
            </w:pPr>
            <w:r w:rsidRPr="008C103A">
              <w:rPr>
                <w:rFonts w:cs="Times New Roman"/>
              </w:rPr>
              <w:t>2264,3</w:t>
            </w:r>
          </w:p>
          <w:p w14:paraId="11560FD0" w14:textId="77777777" w:rsidR="00576B7E" w:rsidRPr="008C103A" w:rsidRDefault="00576B7E" w:rsidP="00354A1E">
            <w:pPr>
              <w:pStyle w:val="NormalCentred"/>
              <w:rPr>
                <w:rFonts w:cs="Times New Roman"/>
              </w:rPr>
            </w:pPr>
            <w:r w:rsidRPr="008C103A">
              <w:rPr>
                <w:rFonts w:cs="Times New Roman"/>
              </w:rPr>
              <w:t>(26,8)</w:t>
            </w:r>
          </w:p>
        </w:tc>
        <w:tc>
          <w:tcPr>
            <w:tcW w:w="991" w:type="dxa"/>
          </w:tcPr>
          <w:p w14:paraId="2DA94C58" w14:textId="77777777" w:rsidR="00576B7E" w:rsidRPr="008C103A" w:rsidRDefault="00576B7E" w:rsidP="00354A1E">
            <w:pPr>
              <w:pStyle w:val="NormalCentred"/>
              <w:rPr>
                <w:rFonts w:cs="Times New Roman"/>
              </w:rPr>
            </w:pPr>
            <w:r w:rsidRPr="008C103A">
              <w:rPr>
                <w:rFonts w:cs="Times New Roman"/>
              </w:rPr>
              <w:t>2308,6</w:t>
            </w:r>
          </w:p>
          <w:p w14:paraId="52E2A522" w14:textId="77777777" w:rsidR="00576B7E" w:rsidRPr="008C103A" w:rsidRDefault="00576B7E" w:rsidP="00354A1E">
            <w:pPr>
              <w:pStyle w:val="NormalCentred"/>
              <w:rPr>
                <w:rFonts w:cs="Times New Roman"/>
              </w:rPr>
            </w:pPr>
            <w:r w:rsidRPr="008C103A">
              <w:rPr>
                <w:rFonts w:cs="Times New Roman"/>
              </w:rPr>
              <w:t>(30,3)</w:t>
            </w:r>
          </w:p>
        </w:tc>
        <w:tc>
          <w:tcPr>
            <w:tcW w:w="823" w:type="dxa"/>
          </w:tcPr>
          <w:p w14:paraId="5BE5E909" w14:textId="77777777" w:rsidR="00576B7E" w:rsidRPr="008C103A" w:rsidRDefault="00576B7E" w:rsidP="00354A1E">
            <w:pPr>
              <w:pStyle w:val="NormalCentred"/>
              <w:rPr>
                <w:rFonts w:cs="Times New Roman"/>
              </w:rPr>
            </w:pPr>
            <w:r w:rsidRPr="008C103A">
              <w:rPr>
                <w:rFonts w:cs="Times New Roman"/>
              </w:rPr>
              <w:t>98,79</w:t>
            </w:r>
          </w:p>
          <w:p w14:paraId="1E29D663" w14:textId="77777777" w:rsidR="00576B7E" w:rsidRPr="008C103A" w:rsidRDefault="00576B7E" w:rsidP="00354A1E">
            <w:pPr>
              <w:pStyle w:val="NormalCentred"/>
              <w:rPr>
                <w:rFonts w:cs="Times New Roman"/>
              </w:rPr>
            </w:pPr>
            <w:r w:rsidRPr="008C103A">
              <w:rPr>
                <w:rFonts w:cs="Times New Roman"/>
              </w:rPr>
              <w:t>(92,28; 105,76)</w:t>
            </w:r>
          </w:p>
        </w:tc>
        <w:tc>
          <w:tcPr>
            <w:tcW w:w="914" w:type="dxa"/>
          </w:tcPr>
          <w:p w14:paraId="46125ED1" w14:textId="77777777" w:rsidR="00576B7E" w:rsidRPr="008C103A" w:rsidRDefault="00576B7E" w:rsidP="00354A1E">
            <w:pPr>
              <w:pStyle w:val="NormalCentred"/>
              <w:rPr>
                <w:rFonts w:cs="Times New Roman"/>
              </w:rPr>
            </w:pPr>
            <w:r w:rsidRPr="008C103A">
              <w:rPr>
                <w:rFonts w:cs="Times New Roman"/>
              </w:rPr>
              <w:t>2130,6</w:t>
            </w:r>
          </w:p>
          <w:p w14:paraId="49CC635F" w14:textId="77777777" w:rsidR="00576B7E" w:rsidRPr="008C103A" w:rsidRDefault="00576B7E" w:rsidP="00354A1E">
            <w:pPr>
              <w:pStyle w:val="NormalCentred"/>
              <w:rPr>
                <w:rFonts w:cs="Times New Roman"/>
              </w:rPr>
            </w:pPr>
            <w:r w:rsidRPr="008C103A">
              <w:rPr>
                <w:rFonts w:cs="Times New Roman"/>
              </w:rPr>
              <w:t>(25,3)</w:t>
            </w:r>
          </w:p>
        </w:tc>
        <w:tc>
          <w:tcPr>
            <w:tcW w:w="1085" w:type="dxa"/>
          </w:tcPr>
          <w:p w14:paraId="410D1F7C" w14:textId="77777777" w:rsidR="00576B7E" w:rsidRPr="008C103A" w:rsidRDefault="00576B7E" w:rsidP="00354A1E">
            <w:pPr>
              <w:pStyle w:val="NormalCentred"/>
              <w:rPr>
                <w:rFonts w:cs="Times New Roman"/>
              </w:rPr>
            </w:pPr>
            <w:r w:rsidRPr="008C103A">
              <w:rPr>
                <w:rFonts w:cs="Times New Roman"/>
              </w:rPr>
              <w:t>2384,4</w:t>
            </w:r>
          </w:p>
          <w:p w14:paraId="2F7DA812" w14:textId="77777777" w:rsidR="00576B7E" w:rsidRPr="008C103A" w:rsidRDefault="00576B7E" w:rsidP="00354A1E">
            <w:pPr>
              <w:pStyle w:val="NormalCentred"/>
              <w:rPr>
                <w:rFonts w:cs="Times New Roman"/>
              </w:rPr>
            </w:pPr>
            <w:r w:rsidRPr="008C103A">
              <w:rPr>
                <w:rFonts w:cs="Times New Roman"/>
              </w:rPr>
              <w:t>(20,4)</w:t>
            </w:r>
          </w:p>
        </w:tc>
        <w:tc>
          <w:tcPr>
            <w:tcW w:w="823" w:type="dxa"/>
          </w:tcPr>
          <w:p w14:paraId="02A59415" w14:textId="77777777" w:rsidR="00576B7E" w:rsidRPr="008C103A" w:rsidRDefault="00576B7E" w:rsidP="00354A1E">
            <w:pPr>
              <w:pStyle w:val="NormalCentred"/>
              <w:rPr>
                <w:rFonts w:cs="Times New Roman"/>
              </w:rPr>
            </w:pPr>
            <w:r w:rsidRPr="008C103A">
              <w:rPr>
                <w:rFonts w:cs="Times New Roman"/>
              </w:rPr>
              <w:t>88,84</w:t>
            </w:r>
          </w:p>
          <w:p w14:paraId="252E9F6E" w14:textId="77777777" w:rsidR="00576B7E" w:rsidRPr="008C103A" w:rsidRDefault="00576B7E" w:rsidP="00354A1E">
            <w:pPr>
              <w:pStyle w:val="NormalCentred"/>
              <w:rPr>
                <w:rFonts w:cs="Times New Roman"/>
              </w:rPr>
            </w:pPr>
            <w:r w:rsidRPr="008C103A">
              <w:rPr>
                <w:rFonts w:cs="Times New Roman"/>
              </w:rPr>
              <w:t>(84,02; 93,94)</w:t>
            </w:r>
          </w:p>
        </w:tc>
        <w:tc>
          <w:tcPr>
            <w:tcW w:w="804" w:type="dxa"/>
          </w:tcPr>
          <w:p w14:paraId="08A7027A" w14:textId="77777777" w:rsidR="00576B7E" w:rsidRPr="008C103A" w:rsidRDefault="00576B7E" w:rsidP="00354A1E">
            <w:pPr>
              <w:pStyle w:val="NormalCentred"/>
              <w:rPr>
                <w:rFonts w:cs="Times New Roman"/>
              </w:rPr>
            </w:pPr>
            <w:r w:rsidRPr="008C103A">
              <w:rPr>
                <w:rFonts w:cs="Times New Roman"/>
              </w:rPr>
              <w:t>325,1</w:t>
            </w:r>
          </w:p>
          <w:p w14:paraId="0A16BFB1" w14:textId="77777777" w:rsidR="00576B7E" w:rsidRPr="008C103A" w:rsidRDefault="00576B7E" w:rsidP="00354A1E">
            <w:pPr>
              <w:pStyle w:val="NormalCentred"/>
              <w:rPr>
                <w:rFonts w:cs="Times New Roman"/>
              </w:rPr>
            </w:pPr>
            <w:r w:rsidRPr="008C103A">
              <w:rPr>
                <w:rFonts w:cs="Times New Roman"/>
              </w:rPr>
              <w:t>(34,2)</w:t>
            </w:r>
          </w:p>
        </w:tc>
        <w:tc>
          <w:tcPr>
            <w:tcW w:w="1085" w:type="dxa"/>
          </w:tcPr>
          <w:p w14:paraId="25C493B6" w14:textId="77777777" w:rsidR="00576B7E" w:rsidRPr="008C103A" w:rsidRDefault="00576B7E" w:rsidP="00354A1E">
            <w:pPr>
              <w:pStyle w:val="NormalCentred"/>
              <w:rPr>
                <w:rFonts w:cs="Times New Roman"/>
              </w:rPr>
            </w:pPr>
            <w:r w:rsidRPr="008C103A">
              <w:rPr>
                <w:rFonts w:cs="Times New Roman"/>
              </w:rPr>
              <w:t>352,9</w:t>
            </w:r>
          </w:p>
          <w:p w14:paraId="01637F9E" w14:textId="77777777" w:rsidR="00576B7E" w:rsidRPr="008C103A" w:rsidRDefault="00576B7E" w:rsidP="00354A1E">
            <w:pPr>
              <w:pStyle w:val="NormalCentred"/>
              <w:rPr>
                <w:rFonts w:cs="Times New Roman"/>
              </w:rPr>
            </w:pPr>
            <w:r w:rsidRPr="008C103A">
              <w:rPr>
                <w:rFonts w:cs="Times New Roman"/>
              </w:rPr>
              <w:t>(29,6)</w:t>
            </w:r>
          </w:p>
        </w:tc>
        <w:tc>
          <w:tcPr>
            <w:tcW w:w="935" w:type="dxa"/>
          </w:tcPr>
          <w:p w14:paraId="61238359" w14:textId="77777777" w:rsidR="00576B7E" w:rsidRPr="008C103A" w:rsidRDefault="00576B7E" w:rsidP="00354A1E">
            <w:pPr>
              <w:pStyle w:val="NormalCentred"/>
              <w:rPr>
                <w:rFonts w:cs="Times New Roman"/>
              </w:rPr>
            </w:pPr>
            <w:r w:rsidRPr="008C103A">
              <w:rPr>
                <w:rFonts w:cs="Times New Roman"/>
              </w:rPr>
              <w:t>91,46 (84,64; 98,83)</w:t>
            </w:r>
          </w:p>
        </w:tc>
      </w:tr>
      <w:tr w:rsidR="00576B7E" w:rsidRPr="008C103A" w14:paraId="703BE392" w14:textId="77777777" w:rsidTr="004B63A7">
        <w:trPr>
          <w:cantSplit/>
        </w:trPr>
        <w:tc>
          <w:tcPr>
            <w:tcW w:w="1300" w:type="dxa"/>
          </w:tcPr>
          <w:p w14:paraId="13469DFB" w14:textId="77777777" w:rsidR="00576B7E" w:rsidRPr="004B63A7" w:rsidRDefault="00576B7E" w:rsidP="004B63A7">
            <w:pPr>
              <w:jc w:val="center"/>
              <w:rPr>
                <w:b/>
                <w:bCs/>
              </w:rPr>
            </w:pPr>
            <w:r w:rsidRPr="004B63A7">
              <w:rPr>
                <w:b/>
                <w:bCs/>
              </w:rPr>
              <w:lastRenderedPageBreak/>
              <w:t>AUC</w:t>
            </w:r>
            <w:r w:rsidRPr="004B63A7">
              <w:rPr>
                <w:rStyle w:val="Subscript"/>
                <w:b/>
                <w:bCs/>
              </w:rPr>
              <w:t>0–viimane</w:t>
            </w:r>
          </w:p>
          <w:p w14:paraId="172769C6" w14:textId="77777777" w:rsidR="00576B7E" w:rsidRPr="004B63A7" w:rsidRDefault="00576B7E" w:rsidP="004B63A7">
            <w:pPr>
              <w:jc w:val="center"/>
              <w:rPr>
                <w:b/>
                <w:bCs/>
              </w:rPr>
            </w:pPr>
            <w:r w:rsidRPr="004B63A7">
              <w:rPr>
                <w:b/>
                <w:bCs/>
              </w:rPr>
              <w:t>(ng∙h/ml)</w:t>
            </w:r>
          </w:p>
        </w:tc>
        <w:tc>
          <w:tcPr>
            <w:tcW w:w="1050" w:type="dxa"/>
          </w:tcPr>
          <w:p w14:paraId="5E117E43" w14:textId="77777777" w:rsidR="00576B7E" w:rsidRPr="008C103A" w:rsidRDefault="00576B7E" w:rsidP="00354A1E">
            <w:pPr>
              <w:pStyle w:val="NormalCentred"/>
              <w:rPr>
                <w:rFonts w:cs="Times New Roman"/>
              </w:rPr>
            </w:pPr>
            <w:r w:rsidRPr="008C103A">
              <w:rPr>
                <w:rFonts w:cs="Times New Roman"/>
              </w:rPr>
              <w:t>125 623,6</w:t>
            </w:r>
          </w:p>
          <w:p w14:paraId="6025A60E" w14:textId="77777777" w:rsidR="00576B7E" w:rsidRPr="008C103A" w:rsidRDefault="00576B7E" w:rsidP="00354A1E">
            <w:pPr>
              <w:pStyle w:val="NormalCentred"/>
              <w:rPr>
                <w:rFonts w:cs="Times New Roman"/>
              </w:rPr>
            </w:pPr>
            <w:r w:rsidRPr="008C103A">
              <w:rPr>
                <w:rFonts w:cs="Times New Roman"/>
              </w:rPr>
              <w:t>(25,7)</w:t>
            </w:r>
          </w:p>
        </w:tc>
        <w:tc>
          <w:tcPr>
            <w:tcW w:w="991" w:type="dxa"/>
          </w:tcPr>
          <w:p w14:paraId="1F605F7F" w14:textId="77777777" w:rsidR="00576B7E" w:rsidRPr="008C103A" w:rsidRDefault="00576B7E" w:rsidP="00354A1E">
            <w:pPr>
              <w:pStyle w:val="NormalCentred"/>
              <w:ind w:left="-159"/>
              <w:rPr>
                <w:rFonts w:cs="Times New Roman"/>
              </w:rPr>
            </w:pPr>
            <w:r w:rsidRPr="008C103A">
              <w:rPr>
                <w:rFonts w:cs="Times New Roman"/>
              </w:rPr>
              <w:t>132 795,7</w:t>
            </w:r>
          </w:p>
          <w:p w14:paraId="4F3C6101" w14:textId="77777777" w:rsidR="00576B7E" w:rsidRPr="008C103A" w:rsidRDefault="00576B7E" w:rsidP="00354A1E">
            <w:pPr>
              <w:pStyle w:val="NormalCentred"/>
              <w:ind w:left="-17"/>
              <w:rPr>
                <w:rFonts w:cs="Times New Roman"/>
              </w:rPr>
            </w:pPr>
            <w:r w:rsidRPr="008C103A">
              <w:rPr>
                <w:rFonts w:cs="Times New Roman"/>
              </w:rPr>
              <w:t>(27,0)</w:t>
            </w:r>
          </w:p>
        </w:tc>
        <w:tc>
          <w:tcPr>
            <w:tcW w:w="823" w:type="dxa"/>
          </w:tcPr>
          <w:p w14:paraId="5A624358" w14:textId="77777777" w:rsidR="00576B7E" w:rsidRPr="008C103A" w:rsidRDefault="00576B7E" w:rsidP="00354A1E">
            <w:pPr>
              <w:pStyle w:val="NormalCentred"/>
              <w:rPr>
                <w:rFonts w:cs="Times New Roman"/>
              </w:rPr>
            </w:pPr>
            <w:r w:rsidRPr="008C103A">
              <w:rPr>
                <w:rFonts w:cs="Times New Roman"/>
              </w:rPr>
              <w:t>95,84</w:t>
            </w:r>
          </w:p>
          <w:p w14:paraId="06BE7AF6" w14:textId="77777777" w:rsidR="00576B7E" w:rsidRPr="008C103A" w:rsidRDefault="00576B7E" w:rsidP="00354A1E">
            <w:pPr>
              <w:pStyle w:val="NormalCentred"/>
              <w:rPr>
                <w:rFonts w:cs="Times New Roman"/>
              </w:rPr>
            </w:pPr>
            <w:r w:rsidRPr="008C103A">
              <w:rPr>
                <w:rFonts w:cs="Times New Roman"/>
              </w:rPr>
              <w:t>(90,73; 101,23)</w:t>
            </w:r>
          </w:p>
        </w:tc>
        <w:tc>
          <w:tcPr>
            <w:tcW w:w="914" w:type="dxa"/>
          </w:tcPr>
          <w:p w14:paraId="547FE9BC" w14:textId="77777777" w:rsidR="00576B7E" w:rsidRPr="008C103A" w:rsidRDefault="00576B7E" w:rsidP="00354A1E">
            <w:pPr>
              <w:pStyle w:val="NormalCentred"/>
              <w:rPr>
                <w:rFonts w:cs="Times New Roman"/>
              </w:rPr>
            </w:pPr>
            <w:r w:rsidRPr="008C103A">
              <w:rPr>
                <w:rFonts w:cs="Times New Roman"/>
              </w:rPr>
              <w:t>10 682,6</w:t>
            </w:r>
          </w:p>
          <w:p w14:paraId="4A36BE3E" w14:textId="77777777" w:rsidR="00576B7E" w:rsidRPr="008C103A" w:rsidRDefault="00576B7E" w:rsidP="00354A1E">
            <w:pPr>
              <w:pStyle w:val="NormalCentred"/>
              <w:rPr>
                <w:rFonts w:cs="Times New Roman"/>
              </w:rPr>
            </w:pPr>
            <w:r w:rsidRPr="008C103A">
              <w:rPr>
                <w:rFonts w:cs="Times New Roman"/>
              </w:rPr>
              <w:t>(18,1)</w:t>
            </w:r>
          </w:p>
        </w:tc>
        <w:tc>
          <w:tcPr>
            <w:tcW w:w="1085" w:type="dxa"/>
          </w:tcPr>
          <w:p w14:paraId="312D2E69" w14:textId="77777777" w:rsidR="00576B7E" w:rsidRPr="008C103A" w:rsidRDefault="00576B7E" w:rsidP="00354A1E">
            <w:pPr>
              <w:pStyle w:val="NormalCentred"/>
              <w:rPr>
                <w:rFonts w:cs="Times New Roman"/>
              </w:rPr>
            </w:pPr>
            <w:r w:rsidRPr="008C103A">
              <w:rPr>
                <w:rFonts w:cs="Times New Roman"/>
              </w:rPr>
              <w:t>10 874,4</w:t>
            </w:r>
          </w:p>
          <w:p w14:paraId="2D5A3C7A" w14:textId="77777777" w:rsidR="00576B7E" w:rsidRPr="008C103A" w:rsidRDefault="00576B7E" w:rsidP="00354A1E">
            <w:pPr>
              <w:pStyle w:val="NormalCentred"/>
              <w:rPr>
                <w:rFonts w:cs="Times New Roman"/>
              </w:rPr>
            </w:pPr>
            <w:r w:rsidRPr="008C103A">
              <w:rPr>
                <w:rFonts w:cs="Times New Roman"/>
              </w:rPr>
              <w:t>(14,9)</w:t>
            </w:r>
          </w:p>
        </w:tc>
        <w:tc>
          <w:tcPr>
            <w:tcW w:w="823" w:type="dxa"/>
          </w:tcPr>
          <w:p w14:paraId="79CECEFC" w14:textId="77777777" w:rsidR="00576B7E" w:rsidRPr="008C103A" w:rsidRDefault="00576B7E" w:rsidP="00354A1E">
            <w:pPr>
              <w:pStyle w:val="NormalCentred"/>
              <w:rPr>
                <w:rFonts w:cs="Times New Roman"/>
              </w:rPr>
            </w:pPr>
            <w:r w:rsidRPr="008C103A">
              <w:rPr>
                <w:rFonts w:cs="Times New Roman"/>
              </w:rPr>
              <w:t>97,98</w:t>
            </w:r>
          </w:p>
          <w:p w14:paraId="0DE7A25F" w14:textId="77777777" w:rsidR="00576B7E" w:rsidRPr="008C103A" w:rsidRDefault="00576B7E" w:rsidP="00354A1E">
            <w:pPr>
              <w:pStyle w:val="NormalCentred"/>
              <w:rPr>
                <w:rFonts w:cs="Times New Roman"/>
              </w:rPr>
            </w:pPr>
            <w:r w:rsidRPr="008C103A">
              <w:rPr>
                <w:rFonts w:cs="Times New Roman"/>
              </w:rPr>
              <w:t>(94,90; 101,16)</w:t>
            </w:r>
          </w:p>
        </w:tc>
        <w:tc>
          <w:tcPr>
            <w:tcW w:w="804" w:type="dxa"/>
          </w:tcPr>
          <w:p w14:paraId="0A4CBDB4" w14:textId="77777777" w:rsidR="00576B7E" w:rsidRPr="008C103A" w:rsidRDefault="00576B7E" w:rsidP="00354A1E">
            <w:pPr>
              <w:pStyle w:val="NormalCentred"/>
              <w:rPr>
                <w:rFonts w:cs="Times New Roman"/>
              </w:rPr>
            </w:pPr>
            <w:r w:rsidRPr="008C103A">
              <w:rPr>
                <w:rFonts w:cs="Times New Roman"/>
              </w:rPr>
              <w:t>1948,8</w:t>
            </w:r>
          </w:p>
          <w:p w14:paraId="3D1655CB" w14:textId="77777777" w:rsidR="00576B7E" w:rsidRPr="008C103A" w:rsidRDefault="00576B7E" w:rsidP="00354A1E">
            <w:pPr>
              <w:pStyle w:val="NormalCentred"/>
              <w:rPr>
                <w:rFonts w:cs="Times New Roman"/>
              </w:rPr>
            </w:pPr>
            <w:r w:rsidRPr="008C103A">
              <w:rPr>
                <w:rFonts w:cs="Times New Roman"/>
              </w:rPr>
              <w:t>(32,9)</w:t>
            </w:r>
          </w:p>
        </w:tc>
        <w:tc>
          <w:tcPr>
            <w:tcW w:w="1085" w:type="dxa"/>
          </w:tcPr>
          <w:p w14:paraId="1CE61774" w14:textId="77777777" w:rsidR="00576B7E" w:rsidRPr="008C103A" w:rsidRDefault="00576B7E" w:rsidP="00354A1E">
            <w:pPr>
              <w:pStyle w:val="NormalCentred"/>
              <w:rPr>
                <w:rFonts w:cs="Times New Roman"/>
              </w:rPr>
            </w:pPr>
            <w:r w:rsidRPr="008C103A">
              <w:rPr>
                <w:rFonts w:cs="Times New Roman"/>
              </w:rPr>
              <w:t>1969,0</w:t>
            </w:r>
          </w:p>
          <w:p w14:paraId="421E744A" w14:textId="77777777" w:rsidR="00576B7E" w:rsidRPr="008C103A" w:rsidRDefault="00576B7E" w:rsidP="00354A1E">
            <w:pPr>
              <w:pStyle w:val="NormalCentred"/>
              <w:rPr>
                <w:rFonts w:cs="Times New Roman"/>
              </w:rPr>
            </w:pPr>
            <w:r w:rsidRPr="008C103A">
              <w:rPr>
                <w:rFonts w:cs="Times New Roman"/>
              </w:rPr>
              <w:t>(32,8)</w:t>
            </w:r>
          </w:p>
        </w:tc>
        <w:tc>
          <w:tcPr>
            <w:tcW w:w="935" w:type="dxa"/>
          </w:tcPr>
          <w:p w14:paraId="256008BC" w14:textId="77777777" w:rsidR="00576B7E" w:rsidRPr="008C103A" w:rsidRDefault="00576B7E" w:rsidP="00354A1E">
            <w:pPr>
              <w:pStyle w:val="NormalCentred"/>
              <w:rPr>
                <w:rFonts w:cs="Times New Roman"/>
              </w:rPr>
            </w:pPr>
            <w:r w:rsidRPr="008C103A">
              <w:rPr>
                <w:rFonts w:cs="Times New Roman"/>
              </w:rPr>
              <w:t>99,29 (91,02; 108,32)</w:t>
            </w:r>
          </w:p>
        </w:tc>
      </w:tr>
      <w:tr w:rsidR="00576B7E" w:rsidRPr="008C103A" w14:paraId="0E1FEFC3" w14:textId="77777777" w:rsidTr="004B63A7">
        <w:trPr>
          <w:cantSplit/>
        </w:trPr>
        <w:tc>
          <w:tcPr>
            <w:tcW w:w="1300" w:type="dxa"/>
          </w:tcPr>
          <w:p w14:paraId="4496389F" w14:textId="77777777" w:rsidR="00576B7E" w:rsidRPr="004B63A7" w:rsidRDefault="00576B7E" w:rsidP="004B63A7">
            <w:pPr>
              <w:jc w:val="center"/>
              <w:rPr>
                <w:b/>
                <w:bCs/>
              </w:rPr>
            </w:pPr>
            <w:r w:rsidRPr="004B63A7">
              <w:rPr>
                <w:b/>
                <w:bCs/>
              </w:rPr>
              <w:t>AUC</w:t>
            </w:r>
            <w:r w:rsidRPr="004B63A7">
              <w:rPr>
                <w:rStyle w:val="Subscript"/>
                <w:b/>
                <w:bCs/>
              </w:rPr>
              <w:t>inf</w:t>
            </w:r>
          </w:p>
          <w:p w14:paraId="52070AD8" w14:textId="77777777" w:rsidR="00576B7E" w:rsidRPr="004B63A7" w:rsidRDefault="00576B7E" w:rsidP="004B63A7">
            <w:pPr>
              <w:jc w:val="center"/>
              <w:rPr>
                <w:b/>
                <w:bCs/>
              </w:rPr>
            </w:pPr>
            <w:r w:rsidRPr="004B63A7">
              <w:rPr>
                <w:b/>
                <w:bCs/>
              </w:rPr>
              <w:t>(ng∙h/ml)</w:t>
            </w:r>
          </w:p>
        </w:tc>
        <w:tc>
          <w:tcPr>
            <w:tcW w:w="1050" w:type="dxa"/>
          </w:tcPr>
          <w:p w14:paraId="7337ED90" w14:textId="77777777" w:rsidR="00576B7E" w:rsidRPr="008C103A" w:rsidRDefault="00576B7E" w:rsidP="00354A1E">
            <w:pPr>
              <w:pStyle w:val="NormalCentred"/>
              <w:rPr>
                <w:rFonts w:cs="Times New Roman"/>
              </w:rPr>
            </w:pPr>
            <w:r w:rsidRPr="008C103A">
              <w:rPr>
                <w:rFonts w:cs="Times New Roman"/>
              </w:rPr>
              <w:t>146 074,9</w:t>
            </w:r>
          </w:p>
          <w:p w14:paraId="43A19922" w14:textId="77777777" w:rsidR="00576B7E" w:rsidRPr="008C103A" w:rsidRDefault="00576B7E" w:rsidP="00354A1E">
            <w:pPr>
              <w:pStyle w:val="NormalCentred"/>
              <w:rPr>
                <w:rFonts w:cs="Times New Roman"/>
              </w:rPr>
            </w:pPr>
            <w:r w:rsidRPr="008C103A">
              <w:rPr>
                <w:rFonts w:cs="Times New Roman"/>
              </w:rPr>
              <w:t>(33,1)</w:t>
            </w:r>
          </w:p>
        </w:tc>
        <w:tc>
          <w:tcPr>
            <w:tcW w:w="991" w:type="dxa"/>
          </w:tcPr>
          <w:p w14:paraId="297C95E1" w14:textId="77777777" w:rsidR="00576B7E" w:rsidRPr="008C103A" w:rsidRDefault="00576B7E" w:rsidP="00354A1E">
            <w:pPr>
              <w:pStyle w:val="NormalCentred"/>
              <w:ind w:left="-159"/>
              <w:rPr>
                <w:rFonts w:cs="Times New Roman"/>
              </w:rPr>
            </w:pPr>
            <w:r w:rsidRPr="008C103A">
              <w:rPr>
                <w:rFonts w:cs="Times New Roman"/>
              </w:rPr>
              <w:t>155 518,6</w:t>
            </w:r>
          </w:p>
          <w:p w14:paraId="2B8E9B20" w14:textId="77777777" w:rsidR="00576B7E" w:rsidRPr="008C103A" w:rsidRDefault="00576B7E" w:rsidP="00354A1E">
            <w:pPr>
              <w:pStyle w:val="NormalCentred"/>
              <w:rPr>
                <w:rFonts w:cs="Times New Roman"/>
              </w:rPr>
            </w:pPr>
            <w:r w:rsidRPr="008C103A">
              <w:rPr>
                <w:rFonts w:cs="Times New Roman"/>
              </w:rPr>
              <w:t>(34,6)</w:t>
            </w:r>
          </w:p>
        </w:tc>
        <w:tc>
          <w:tcPr>
            <w:tcW w:w="823" w:type="dxa"/>
          </w:tcPr>
          <w:p w14:paraId="18E1F1EB" w14:textId="77777777" w:rsidR="00576B7E" w:rsidRPr="008C103A" w:rsidRDefault="00576B7E" w:rsidP="00354A1E">
            <w:pPr>
              <w:pStyle w:val="NormalCentred"/>
              <w:rPr>
                <w:rFonts w:cs="Times New Roman"/>
              </w:rPr>
            </w:pPr>
            <w:r w:rsidRPr="008C103A">
              <w:rPr>
                <w:rFonts w:cs="Times New Roman"/>
              </w:rPr>
              <w:t>95,87</w:t>
            </w:r>
          </w:p>
          <w:p w14:paraId="2F0A8F4D" w14:textId="77777777" w:rsidR="00576B7E" w:rsidRPr="008C103A" w:rsidRDefault="00576B7E" w:rsidP="00354A1E">
            <w:pPr>
              <w:pStyle w:val="NormalCentred"/>
              <w:rPr>
                <w:rFonts w:cs="Times New Roman"/>
              </w:rPr>
            </w:pPr>
            <w:r w:rsidRPr="008C103A">
              <w:rPr>
                <w:rFonts w:cs="Times New Roman"/>
              </w:rPr>
              <w:t>(89,63; 102,55)</w:t>
            </w:r>
          </w:p>
        </w:tc>
        <w:tc>
          <w:tcPr>
            <w:tcW w:w="914" w:type="dxa"/>
          </w:tcPr>
          <w:p w14:paraId="43284906" w14:textId="77777777" w:rsidR="00576B7E" w:rsidRPr="008C103A" w:rsidRDefault="00576B7E" w:rsidP="00354A1E">
            <w:pPr>
              <w:pStyle w:val="NormalCentred"/>
              <w:rPr>
                <w:rFonts w:cs="Times New Roman"/>
              </w:rPr>
            </w:pPr>
            <w:r w:rsidRPr="008C103A">
              <w:rPr>
                <w:rFonts w:cs="Times New Roman"/>
              </w:rPr>
              <w:t>10 854,9</w:t>
            </w:r>
          </w:p>
          <w:p w14:paraId="7B865307" w14:textId="77777777" w:rsidR="00576B7E" w:rsidRPr="008C103A" w:rsidRDefault="00576B7E" w:rsidP="00354A1E">
            <w:pPr>
              <w:pStyle w:val="NormalCentred"/>
              <w:rPr>
                <w:rFonts w:cs="Times New Roman"/>
              </w:rPr>
            </w:pPr>
            <w:r w:rsidRPr="008C103A">
              <w:rPr>
                <w:rFonts w:cs="Times New Roman"/>
              </w:rPr>
              <w:t>(17,9)</w:t>
            </w:r>
          </w:p>
        </w:tc>
        <w:tc>
          <w:tcPr>
            <w:tcW w:w="1085" w:type="dxa"/>
          </w:tcPr>
          <w:p w14:paraId="6B2C2A4D" w14:textId="77777777" w:rsidR="00576B7E" w:rsidRPr="008C103A" w:rsidRDefault="00576B7E" w:rsidP="00354A1E">
            <w:pPr>
              <w:pStyle w:val="NormalCentred"/>
              <w:rPr>
                <w:rFonts w:cs="Times New Roman"/>
              </w:rPr>
            </w:pPr>
            <w:r w:rsidRPr="008C103A">
              <w:rPr>
                <w:rFonts w:cs="Times New Roman"/>
              </w:rPr>
              <w:t>11 054,3</w:t>
            </w:r>
          </w:p>
          <w:p w14:paraId="185FC86E" w14:textId="77777777" w:rsidR="00576B7E" w:rsidRPr="008C103A" w:rsidRDefault="00576B7E" w:rsidP="00354A1E">
            <w:pPr>
              <w:pStyle w:val="NormalCentred"/>
              <w:rPr>
                <w:rFonts w:cs="Times New Roman"/>
              </w:rPr>
            </w:pPr>
            <w:r w:rsidRPr="008C103A">
              <w:rPr>
                <w:rFonts w:cs="Times New Roman"/>
              </w:rPr>
              <w:t>(14,9)</w:t>
            </w:r>
          </w:p>
        </w:tc>
        <w:tc>
          <w:tcPr>
            <w:tcW w:w="823" w:type="dxa"/>
          </w:tcPr>
          <w:p w14:paraId="2D98F290" w14:textId="77777777" w:rsidR="00576B7E" w:rsidRPr="008C103A" w:rsidRDefault="00576B7E" w:rsidP="00354A1E">
            <w:pPr>
              <w:pStyle w:val="NormalCentred"/>
              <w:rPr>
                <w:rFonts w:cs="Times New Roman"/>
              </w:rPr>
            </w:pPr>
            <w:r w:rsidRPr="008C103A">
              <w:rPr>
                <w:rFonts w:cs="Times New Roman"/>
              </w:rPr>
              <w:t>97,96</w:t>
            </w:r>
          </w:p>
          <w:p w14:paraId="5F9E468B" w14:textId="77777777" w:rsidR="00576B7E" w:rsidRPr="008C103A" w:rsidRDefault="00576B7E" w:rsidP="00354A1E">
            <w:pPr>
              <w:pStyle w:val="NormalCentred"/>
              <w:rPr>
                <w:rFonts w:cs="Times New Roman"/>
              </w:rPr>
            </w:pPr>
            <w:r w:rsidRPr="008C103A">
              <w:rPr>
                <w:rFonts w:cs="Times New Roman"/>
              </w:rPr>
              <w:t>(94,86; 101,16)</w:t>
            </w:r>
          </w:p>
        </w:tc>
        <w:tc>
          <w:tcPr>
            <w:tcW w:w="804" w:type="dxa"/>
          </w:tcPr>
          <w:p w14:paraId="5605203B" w14:textId="77777777" w:rsidR="00576B7E" w:rsidRPr="008C103A" w:rsidRDefault="00576B7E" w:rsidP="00354A1E">
            <w:pPr>
              <w:pStyle w:val="NormalCentred"/>
              <w:rPr>
                <w:rFonts w:cs="Times New Roman"/>
              </w:rPr>
            </w:pPr>
            <w:r w:rsidRPr="008C103A">
              <w:rPr>
                <w:rFonts w:cs="Times New Roman"/>
              </w:rPr>
              <w:t>2314,0</w:t>
            </w:r>
          </w:p>
          <w:p w14:paraId="1DB25A31" w14:textId="77777777" w:rsidR="00576B7E" w:rsidRPr="008C103A" w:rsidRDefault="00576B7E" w:rsidP="00354A1E">
            <w:pPr>
              <w:pStyle w:val="NormalCentred"/>
              <w:rPr>
                <w:rFonts w:cs="Times New Roman"/>
              </w:rPr>
            </w:pPr>
            <w:r w:rsidRPr="008C103A">
              <w:rPr>
                <w:rFonts w:cs="Times New Roman"/>
              </w:rPr>
              <w:t>(29,2)</w:t>
            </w:r>
          </w:p>
        </w:tc>
        <w:tc>
          <w:tcPr>
            <w:tcW w:w="1085" w:type="dxa"/>
          </w:tcPr>
          <w:p w14:paraId="5E3ACCB6" w14:textId="77777777" w:rsidR="00576B7E" w:rsidRPr="008C103A" w:rsidRDefault="00576B7E" w:rsidP="00354A1E">
            <w:pPr>
              <w:pStyle w:val="NormalCentred"/>
              <w:rPr>
                <w:rFonts w:cs="Times New Roman"/>
              </w:rPr>
            </w:pPr>
            <w:r w:rsidRPr="008C103A">
              <w:rPr>
                <w:rFonts w:cs="Times New Roman"/>
              </w:rPr>
              <w:t>2319,4</w:t>
            </w:r>
          </w:p>
          <w:p w14:paraId="10CC43D4" w14:textId="77777777" w:rsidR="00576B7E" w:rsidRPr="008C103A" w:rsidRDefault="00576B7E" w:rsidP="00354A1E">
            <w:pPr>
              <w:pStyle w:val="NormalCentred"/>
              <w:rPr>
                <w:rFonts w:cs="Times New Roman"/>
              </w:rPr>
            </w:pPr>
            <w:r w:rsidRPr="008C103A">
              <w:rPr>
                <w:rFonts w:cs="Times New Roman"/>
              </w:rPr>
              <w:t>(30,3)</w:t>
            </w:r>
          </w:p>
        </w:tc>
        <w:tc>
          <w:tcPr>
            <w:tcW w:w="935" w:type="dxa"/>
          </w:tcPr>
          <w:p w14:paraId="0752CA1A" w14:textId="77777777" w:rsidR="00576B7E" w:rsidRPr="008C103A" w:rsidRDefault="00576B7E" w:rsidP="00354A1E">
            <w:pPr>
              <w:pStyle w:val="NormalCentred"/>
              <w:rPr>
                <w:rFonts w:cs="Times New Roman"/>
              </w:rPr>
            </w:pPr>
            <w:r w:rsidRPr="008C103A">
              <w:rPr>
                <w:rFonts w:cs="Times New Roman"/>
              </w:rPr>
              <w:t>100,45 (93,22; 108,23)</w:t>
            </w:r>
          </w:p>
        </w:tc>
      </w:tr>
      <w:tr w:rsidR="00576B7E" w:rsidRPr="008C103A" w14:paraId="7C772EE7" w14:textId="77777777" w:rsidTr="004B63A7">
        <w:trPr>
          <w:cantSplit/>
        </w:trPr>
        <w:tc>
          <w:tcPr>
            <w:tcW w:w="1300" w:type="dxa"/>
          </w:tcPr>
          <w:p w14:paraId="7A3DB4AC" w14:textId="77777777" w:rsidR="00576B7E" w:rsidRPr="004B63A7" w:rsidRDefault="00576B7E" w:rsidP="004B63A7">
            <w:pPr>
              <w:jc w:val="center"/>
              <w:rPr>
                <w:b/>
                <w:bCs/>
              </w:rPr>
            </w:pPr>
            <w:r w:rsidRPr="004B63A7">
              <w:rPr>
                <w:b/>
                <w:bCs/>
              </w:rPr>
              <w:t>T</w:t>
            </w:r>
            <w:r w:rsidRPr="004B63A7">
              <w:rPr>
                <w:rStyle w:val="Subscript"/>
                <w:b/>
                <w:bCs/>
              </w:rPr>
              <w:t>½</w:t>
            </w:r>
          </w:p>
          <w:p w14:paraId="2C492A77" w14:textId="77777777" w:rsidR="00576B7E" w:rsidRPr="004B63A7" w:rsidRDefault="00576B7E" w:rsidP="004B63A7">
            <w:pPr>
              <w:jc w:val="center"/>
              <w:rPr>
                <w:b/>
                <w:bCs/>
              </w:rPr>
            </w:pPr>
            <w:r w:rsidRPr="004B63A7">
              <w:rPr>
                <w:b/>
                <w:bCs/>
              </w:rPr>
              <w:t>(h)</w:t>
            </w:r>
          </w:p>
        </w:tc>
        <w:tc>
          <w:tcPr>
            <w:tcW w:w="1050" w:type="dxa"/>
          </w:tcPr>
          <w:p w14:paraId="0DEED400" w14:textId="77777777" w:rsidR="00576B7E" w:rsidRPr="008C103A" w:rsidRDefault="00576B7E" w:rsidP="00354A1E">
            <w:pPr>
              <w:pStyle w:val="NormalCentred"/>
              <w:rPr>
                <w:rFonts w:cs="Times New Roman"/>
              </w:rPr>
            </w:pPr>
            <w:r w:rsidRPr="008C103A">
              <w:rPr>
                <w:rFonts w:cs="Times New Roman"/>
              </w:rPr>
              <w:t>180,6</w:t>
            </w:r>
          </w:p>
          <w:p w14:paraId="1E47C364" w14:textId="77777777" w:rsidR="00576B7E" w:rsidRPr="008C103A" w:rsidRDefault="00576B7E" w:rsidP="00354A1E">
            <w:pPr>
              <w:pStyle w:val="NormalCentred"/>
              <w:rPr>
                <w:rFonts w:cs="Times New Roman"/>
              </w:rPr>
            </w:pPr>
            <w:r w:rsidRPr="008C103A">
              <w:rPr>
                <w:rFonts w:cs="Times New Roman"/>
              </w:rPr>
              <w:t>(45,3)</w:t>
            </w:r>
          </w:p>
        </w:tc>
        <w:tc>
          <w:tcPr>
            <w:tcW w:w="991" w:type="dxa"/>
          </w:tcPr>
          <w:p w14:paraId="421FA06E" w14:textId="77777777" w:rsidR="00576B7E" w:rsidRPr="008C103A" w:rsidRDefault="00576B7E" w:rsidP="00354A1E">
            <w:pPr>
              <w:pStyle w:val="NormalCentred"/>
              <w:rPr>
                <w:rFonts w:cs="Times New Roman"/>
              </w:rPr>
            </w:pPr>
            <w:r w:rsidRPr="008C103A">
              <w:rPr>
                <w:rFonts w:cs="Times New Roman"/>
              </w:rPr>
              <w:t>182,5</w:t>
            </w:r>
          </w:p>
          <w:p w14:paraId="525A7247" w14:textId="77777777" w:rsidR="00576B7E" w:rsidRPr="008C103A" w:rsidRDefault="00576B7E" w:rsidP="00354A1E">
            <w:pPr>
              <w:pStyle w:val="NormalCentred"/>
              <w:rPr>
                <w:rFonts w:cs="Times New Roman"/>
              </w:rPr>
            </w:pPr>
            <w:r w:rsidRPr="008C103A">
              <w:rPr>
                <w:rFonts w:cs="Times New Roman"/>
              </w:rPr>
              <w:t>(38,3)</w:t>
            </w:r>
          </w:p>
        </w:tc>
        <w:tc>
          <w:tcPr>
            <w:tcW w:w="823" w:type="dxa"/>
          </w:tcPr>
          <w:p w14:paraId="72DEF138" w14:textId="77777777" w:rsidR="00576B7E" w:rsidRPr="008C103A" w:rsidRDefault="00576B7E" w:rsidP="00354A1E">
            <w:pPr>
              <w:pStyle w:val="NormalCentred"/>
              <w:rPr>
                <w:rFonts w:cs="Times New Roman"/>
              </w:rPr>
            </w:pPr>
          </w:p>
        </w:tc>
        <w:tc>
          <w:tcPr>
            <w:tcW w:w="914" w:type="dxa"/>
          </w:tcPr>
          <w:p w14:paraId="6DD8F2F8" w14:textId="77777777" w:rsidR="00576B7E" w:rsidRPr="008C103A" w:rsidRDefault="00576B7E" w:rsidP="00354A1E">
            <w:pPr>
              <w:pStyle w:val="NormalCentred"/>
              <w:rPr>
                <w:rFonts w:cs="Times New Roman"/>
              </w:rPr>
            </w:pPr>
            <w:r w:rsidRPr="008C103A">
              <w:rPr>
                <w:rFonts w:cs="Times New Roman"/>
              </w:rPr>
              <w:t>14,5</w:t>
            </w:r>
          </w:p>
          <w:p w14:paraId="36EDF73A" w14:textId="77777777" w:rsidR="00576B7E" w:rsidRPr="008C103A" w:rsidRDefault="00576B7E" w:rsidP="00354A1E">
            <w:pPr>
              <w:pStyle w:val="NormalCentred"/>
              <w:rPr>
                <w:rFonts w:cs="Times New Roman"/>
              </w:rPr>
            </w:pPr>
            <w:r w:rsidRPr="008C103A">
              <w:rPr>
                <w:rFonts w:cs="Times New Roman"/>
              </w:rPr>
              <w:t>(53,8)</w:t>
            </w:r>
          </w:p>
        </w:tc>
        <w:tc>
          <w:tcPr>
            <w:tcW w:w="1085" w:type="dxa"/>
          </w:tcPr>
          <w:p w14:paraId="62322B88" w14:textId="77777777" w:rsidR="00576B7E" w:rsidRPr="008C103A" w:rsidRDefault="00576B7E" w:rsidP="00354A1E">
            <w:pPr>
              <w:pStyle w:val="NormalCentred"/>
              <w:rPr>
                <w:rFonts w:cs="Times New Roman"/>
              </w:rPr>
            </w:pPr>
            <w:r w:rsidRPr="008C103A">
              <w:rPr>
                <w:rFonts w:cs="Times New Roman"/>
              </w:rPr>
              <w:t>14,6</w:t>
            </w:r>
          </w:p>
          <w:p w14:paraId="39BCFAD7" w14:textId="77777777" w:rsidR="00576B7E" w:rsidRPr="008C103A" w:rsidRDefault="00576B7E" w:rsidP="00354A1E">
            <w:pPr>
              <w:pStyle w:val="NormalCentred"/>
              <w:rPr>
                <w:rFonts w:cs="Times New Roman"/>
              </w:rPr>
            </w:pPr>
            <w:r w:rsidRPr="008C103A">
              <w:rPr>
                <w:rFonts w:cs="Times New Roman"/>
              </w:rPr>
              <w:t>(47,8)</w:t>
            </w:r>
          </w:p>
        </w:tc>
        <w:tc>
          <w:tcPr>
            <w:tcW w:w="823" w:type="dxa"/>
          </w:tcPr>
          <w:p w14:paraId="21EFDC4E" w14:textId="77777777" w:rsidR="00576B7E" w:rsidRPr="008C103A" w:rsidRDefault="00576B7E" w:rsidP="00354A1E">
            <w:pPr>
              <w:pStyle w:val="NormalCentred"/>
              <w:rPr>
                <w:rFonts w:cs="Times New Roman"/>
              </w:rPr>
            </w:pPr>
          </w:p>
        </w:tc>
        <w:tc>
          <w:tcPr>
            <w:tcW w:w="804" w:type="dxa"/>
          </w:tcPr>
          <w:p w14:paraId="09E359C8" w14:textId="77777777" w:rsidR="00576B7E" w:rsidRPr="008C103A" w:rsidRDefault="00576B7E" w:rsidP="00354A1E">
            <w:pPr>
              <w:pStyle w:val="NormalCentred"/>
              <w:rPr>
                <w:rFonts w:cs="Times New Roman"/>
              </w:rPr>
            </w:pPr>
            <w:r w:rsidRPr="008C103A">
              <w:rPr>
                <w:rFonts w:cs="Times New Roman"/>
              </w:rPr>
              <w:t>18,9</w:t>
            </w:r>
          </w:p>
          <w:p w14:paraId="71F7FF08" w14:textId="77777777" w:rsidR="00576B7E" w:rsidRPr="008C103A" w:rsidRDefault="00576B7E" w:rsidP="00354A1E">
            <w:pPr>
              <w:pStyle w:val="NormalCentred"/>
              <w:rPr>
                <w:rFonts w:cs="Times New Roman"/>
              </w:rPr>
            </w:pPr>
            <w:r w:rsidRPr="008C103A">
              <w:rPr>
                <w:rFonts w:cs="Times New Roman"/>
              </w:rPr>
              <w:t>(20,8)</w:t>
            </w:r>
          </w:p>
        </w:tc>
        <w:tc>
          <w:tcPr>
            <w:tcW w:w="1085" w:type="dxa"/>
          </w:tcPr>
          <w:p w14:paraId="51FFCAA5" w14:textId="77777777" w:rsidR="00576B7E" w:rsidRPr="008C103A" w:rsidRDefault="00576B7E" w:rsidP="00354A1E">
            <w:pPr>
              <w:pStyle w:val="NormalCentred"/>
              <w:rPr>
                <w:rFonts w:cs="Times New Roman"/>
              </w:rPr>
            </w:pPr>
            <w:r w:rsidRPr="008C103A">
              <w:rPr>
                <w:rFonts w:cs="Times New Roman"/>
              </w:rPr>
              <w:t>17,8</w:t>
            </w:r>
          </w:p>
          <w:p w14:paraId="5D0DF5C7" w14:textId="77777777" w:rsidR="00576B7E" w:rsidRPr="008C103A" w:rsidRDefault="00576B7E" w:rsidP="00354A1E">
            <w:pPr>
              <w:pStyle w:val="NormalCentred"/>
              <w:rPr>
                <w:rFonts w:cs="Times New Roman"/>
              </w:rPr>
            </w:pPr>
            <w:r w:rsidRPr="008C103A">
              <w:rPr>
                <w:rFonts w:cs="Times New Roman"/>
              </w:rPr>
              <w:t>(22,6)</w:t>
            </w:r>
          </w:p>
        </w:tc>
        <w:tc>
          <w:tcPr>
            <w:tcW w:w="935" w:type="dxa"/>
          </w:tcPr>
          <w:p w14:paraId="7B9ACB53" w14:textId="77777777" w:rsidR="00576B7E" w:rsidRPr="008C103A" w:rsidRDefault="00576B7E" w:rsidP="00354A1E">
            <w:pPr>
              <w:pStyle w:val="NormalCentred"/>
              <w:rPr>
                <w:rFonts w:cs="Times New Roman"/>
              </w:rPr>
            </w:pPr>
          </w:p>
        </w:tc>
      </w:tr>
    </w:tbl>
    <w:p w14:paraId="034F4896" w14:textId="77777777" w:rsidR="00576B7E" w:rsidRPr="008C103A" w:rsidRDefault="00576B7E" w:rsidP="00354A1E">
      <w:pPr>
        <w:pStyle w:val="TableNotes"/>
        <w:keepNext/>
        <w:rPr>
          <w:sz w:val="18"/>
          <w:szCs w:val="18"/>
        </w:rPr>
      </w:pPr>
      <w:r w:rsidRPr="008C103A">
        <w:rPr>
          <w:sz w:val="18"/>
          <w:szCs w:val="18"/>
        </w:rPr>
        <w:t>Test: ühe fikseeritud annuseid sisaldava kombinatsioontableti võtmine tühja kõhuga.</w:t>
      </w:r>
    </w:p>
    <w:p w14:paraId="13A04EED" w14:textId="77777777" w:rsidR="00576B7E" w:rsidRPr="008C103A" w:rsidRDefault="00576B7E" w:rsidP="00354A1E">
      <w:pPr>
        <w:pStyle w:val="TableNotes"/>
        <w:rPr>
          <w:sz w:val="18"/>
          <w:szCs w:val="18"/>
        </w:rPr>
      </w:pPr>
      <w:r w:rsidRPr="008C103A">
        <w:rPr>
          <w:sz w:val="18"/>
          <w:szCs w:val="18"/>
        </w:rPr>
        <w:t>Referents: 600 mg efavirensi tableti, 200 mg emtritsitabiini kapsli ja 300 mg tenofoviirdisoproksiili tableti ühekordne võtmine tühja kõhuga.</w:t>
      </w:r>
    </w:p>
    <w:p w14:paraId="0800A8EE" w14:textId="77777777" w:rsidR="00576B7E" w:rsidRPr="008C103A" w:rsidRDefault="00576B7E" w:rsidP="00354A1E">
      <w:pPr>
        <w:pStyle w:val="TableNotes"/>
        <w:keepNext/>
        <w:rPr>
          <w:sz w:val="18"/>
          <w:szCs w:val="18"/>
        </w:rPr>
      </w:pPr>
      <w:r w:rsidRPr="008C103A">
        <w:rPr>
          <w:sz w:val="18"/>
          <w:szCs w:val="18"/>
        </w:rPr>
        <w:t>Test</w:t>
      </w:r>
      <w:r w:rsidRPr="008C103A">
        <w:rPr>
          <w:sz w:val="18"/>
          <w:szCs w:val="18"/>
        </w:rPr>
        <w:noBreakHyphen/>
        <w:t xml:space="preserve"> ja referentsväärtused on keskmised (% variatsioonikordaja).</w:t>
      </w:r>
    </w:p>
    <w:p w14:paraId="1C5D59E0" w14:textId="77777777" w:rsidR="00576B7E" w:rsidRPr="008C103A" w:rsidRDefault="00576B7E" w:rsidP="00354A1E">
      <w:pPr>
        <w:pStyle w:val="TableNotes"/>
        <w:rPr>
          <w:sz w:val="18"/>
          <w:szCs w:val="18"/>
        </w:rPr>
      </w:pPr>
      <w:r w:rsidRPr="008C103A">
        <w:rPr>
          <w:sz w:val="18"/>
          <w:szCs w:val="18"/>
        </w:rPr>
        <w:t>GMR=geomeetriline vähimruutude keskmine suhe, CI=usaldusvahemik</w:t>
      </w:r>
    </w:p>
    <w:p w14:paraId="444DAEAE" w14:textId="77777777" w:rsidR="00576B7E" w:rsidRPr="008C103A" w:rsidRDefault="00576B7E" w:rsidP="00354A1E">
      <w:pPr>
        <w:rPr>
          <w:rFonts w:cs="Times New Roman"/>
        </w:rPr>
      </w:pPr>
    </w:p>
    <w:p w14:paraId="73332DE9" w14:textId="77777777" w:rsidR="00576B7E" w:rsidRPr="008C103A" w:rsidRDefault="00576B7E" w:rsidP="00354A1E">
      <w:pPr>
        <w:pStyle w:val="HeadingUnderlined"/>
      </w:pPr>
      <w:r w:rsidRPr="008C103A">
        <w:t>Imendumine</w:t>
      </w:r>
    </w:p>
    <w:p w14:paraId="0D7548A5" w14:textId="77777777" w:rsidR="00576B7E" w:rsidRPr="008C103A" w:rsidRDefault="00576B7E" w:rsidP="00354A1E">
      <w:pPr>
        <w:pStyle w:val="NormalKeep"/>
      </w:pPr>
    </w:p>
    <w:p w14:paraId="6770A54D" w14:textId="6E544AF2" w:rsidR="00576B7E" w:rsidRPr="008C103A" w:rsidRDefault="00576B7E" w:rsidP="00354A1E">
      <w:pPr>
        <w:rPr>
          <w:rFonts w:cs="Times New Roman"/>
        </w:rPr>
      </w:pPr>
      <w:r w:rsidRPr="008C103A">
        <w:t>HIV infektsiooniga patsientidel saavutati efavirensi maksimaalne kontsentratsioon plasmas 5 tunniga ning tasakaalukontsentratsiooni seisund saabus 6...7 päeva jooksul. 35 patsiendil, kes said efavirensi 600 mg üks kord ööpäevas, oli tasakaalukontsentratsiooni seisundi maksimaalne kontsentratsioon (C</w:t>
      </w:r>
      <w:r w:rsidRPr="008C103A">
        <w:rPr>
          <w:rStyle w:val="Subscript"/>
        </w:rPr>
        <w:t>max</w:t>
      </w:r>
      <w:r w:rsidR="00E42940" w:rsidRPr="008C103A">
        <w:t>) 12,9±3,7 μM (29%) [keskmine</w:t>
      </w:r>
      <w:r w:rsidR="004E7694" w:rsidRPr="008C103A">
        <w:t xml:space="preserve"> </w:t>
      </w:r>
      <w:r w:rsidRPr="008C103A">
        <w:t>±standardhälve (SD) (variatsioonikordaja (%CV))], tasakaalukontsentratsiooni seisundi C</w:t>
      </w:r>
      <w:r w:rsidRPr="008C103A">
        <w:rPr>
          <w:rStyle w:val="Subscript"/>
        </w:rPr>
        <w:t>min</w:t>
      </w:r>
      <w:r w:rsidRPr="008C103A">
        <w:t xml:space="preserve"> oli 5</w:t>
      </w:r>
      <w:r w:rsidR="00E42940" w:rsidRPr="008C103A">
        <w:t>,6</w:t>
      </w:r>
      <w:r w:rsidRPr="008C103A">
        <w:t>±3,2 </w:t>
      </w:r>
      <w:r w:rsidR="00E42940" w:rsidRPr="008C103A">
        <w:t>μM (57%) ning AUC oli 184</w:t>
      </w:r>
      <w:r w:rsidRPr="008C103A">
        <w:t>±73 μM•h (40%).</w:t>
      </w:r>
    </w:p>
    <w:p w14:paraId="67826020" w14:textId="77777777" w:rsidR="00576B7E" w:rsidRPr="008C103A" w:rsidRDefault="00576B7E" w:rsidP="00354A1E">
      <w:pPr>
        <w:rPr>
          <w:rFonts w:cs="Times New Roman"/>
        </w:rPr>
      </w:pPr>
    </w:p>
    <w:p w14:paraId="0FAE8DB6" w14:textId="4495DCD2" w:rsidR="00576B7E" w:rsidRPr="008C103A" w:rsidRDefault="00576B7E" w:rsidP="00354A1E">
      <w:pPr>
        <w:rPr>
          <w:rFonts w:cs="Times New Roman"/>
        </w:rPr>
      </w:pPr>
      <w:r w:rsidRPr="008C103A">
        <w:t>Emtritsitabiin imendub kiiresti, maksimaalne kontsentratsioon plasmas saabub 1…2 tundi pärast annuse manustamist. Emtritsitabiini mitme annuse suukaudse manustamise järgselt 20 HIV infektsiooniga patsiendile 24</w:t>
      </w:r>
      <w:r w:rsidRPr="008C103A">
        <w:noBreakHyphen/>
        <w:t>tunnise annustamisintervalliga oli tasakaalukontsentratsiooni seisundi C</w:t>
      </w:r>
      <w:r w:rsidRPr="008C103A">
        <w:rPr>
          <w:rStyle w:val="Subscript"/>
        </w:rPr>
        <w:t>max</w:t>
      </w:r>
      <w:r w:rsidR="00E42940" w:rsidRPr="008C103A">
        <w:t xml:space="preserve"> 1,8±0,7 µg/ml (keskmine</w:t>
      </w:r>
      <w:r w:rsidR="004E7694" w:rsidRPr="008C103A">
        <w:t xml:space="preserve"> </w:t>
      </w:r>
      <w:r w:rsidR="00E42940" w:rsidRPr="008C103A">
        <w:t>±</w:t>
      </w:r>
      <w:r w:rsidR="004E7694" w:rsidRPr="008C103A">
        <w:t xml:space="preserve"> </w:t>
      </w:r>
      <w:r w:rsidRPr="008C103A">
        <w:t>standardhälve (SD)) (39%CV), tasakaalukontsentratsiooni seisundi C</w:t>
      </w:r>
      <w:r w:rsidRPr="008C103A">
        <w:rPr>
          <w:rStyle w:val="Subscript"/>
        </w:rPr>
        <w:t>min</w:t>
      </w:r>
      <w:r w:rsidRPr="008C103A">
        <w:t xml:space="preserve"> </w:t>
      </w:r>
      <w:r w:rsidR="00E42940" w:rsidRPr="008C103A">
        <w:t>oli 0,09</w:t>
      </w:r>
      <w:r w:rsidRPr="008C103A">
        <w:t>±0,07 µg/ml (80%) ning AUC oli 10,0±3,1 µg•h/ml (31%).</w:t>
      </w:r>
    </w:p>
    <w:p w14:paraId="367F29AD" w14:textId="77777777" w:rsidR="00576B7E" w:rsidRPr="008C103A" w:rsidRDefault="00576B7E" w:rsidP="00354A1E">
      <w:pPr>
        <w:rPr>
          <w:rFonts w:cs="Times New Roman"/>
        </w:rPr>
      </w:pPr>
    </w:p>
    <w:p w14:paraId="476EB248" w14:textId="2FDD649E" w:rsidR="00576B7E" w:rsidRPr="008C103A" w:rsidRDefault="00576B7E" w:rsidP="00354A1E">
      <w:pPr>
        <w:rPr>
          <w:rFonts w:cs="Times New Roman"/>
        </w:rPr>
      </w:pPr>
      <w:r w:rsidRPr="008C103A">
        <w:t>Pärast tenofoviirdisoproksiili ühekordse 245 mg annuse suukaudset manustamist HIV</w:t>
      </w:r>
      <w:r w:rsidRPr="008C103A">
        <w:noBreakHyphen/>
        <w:t>1 infektsiooniga patsientidele tühja kõhuga saabus tenofoviiri maksimaalne kontsentratsioon ühe tunni jooksul ning C</w:t>
      </w:r>
      <w:r w:rsidRPr="008C103A">
        <w:rPr>
          <w:rStyle w:val="Subscript"/>
        </w:rPr>
        <w:t>max</w:t>
      </w:r>
      <w:r w:rsidRPr="008C103A">
        <w:t xml:space="preserve"> ja AUC (keskmine</w:t>
      </w:r>
      <w:r w:rsidR="004E7694" w:rsidRPr="008C103A">
        <w:t xml:space="preserve"> </w:t>
      </w:r>
      <w:r w:rsidRPr="008C103A">
        <w:t>±</w:t>
      </w:r>
      <w:r w:rsidR="004E7694" w:rsidRPr="008C103A">
        <w:t xml:space="preserve"> </w:t>
      </w:r>
      <w:r w:rsidRPr="008C103A">
        <w:t>SD) (%</w:t>
      </w:r>
      <w:r w:rsidR="00E721C6" w:rsidRPr="008C103A">
        <w:t xml:space="preserve"> </w:t>
      </w:r>
      <w:r w:rsidRPr="008C103A">
        <w:t>CV) väärtused olid vastavalt 296±</w:t>
      </w:r>
      <w:r w:rsidR="00E42940" w:rsidRPr="008C103A">
        <w:t>90 ng/ml (30%) ja 2287</w:t>
      </w:r>
      <w:r w:rsidRPr="008C103A">
        <w:t>±685 ng•h/ml (30%). Tenofoviiri suukaudne biosaadavus tenofoviirdisoproksiilist tühja kõhuga patsientidel oli ligikaudu 25%.</w:t>
      </w:r>
    </w:p>
    <w:p w14:paraId="7CBA453A" w14:textId="77777777" w:rsidR="00576B7E" w:rsidRPr="008C103A" w:rsidRDefault="00576B7E" w:rsidP="00354A1E">
      <w:pPr>
        <w:rPr>
          <w:rFonts w:cs="Times New Roman"/>
        </w:rPr>
      </w:pPr>
    </w:p>
    <w:p w14:paraId="10FEB071" w14:textId="77777777" w:rsidR="00576B7E" w:rsidRPr="008C103A" w:rsidRDefault="00576B7E" w:rsidP="00354A1E">
      <w:pPr>
        <w:pStyle w:val="HeadingUnderlined"/>
        <w:rPr>
          <w:i/>
          <w:iCs/>
          <w:u w:val="none"/>
        </w:rPr>
      </w:pPr>
      <w:r w:rsidRPr="008C103A">
        <w:rPr>
          <w:i/>
          <w:iCs/>
          <w:u w:val="none"/>
        </w:rPr>
        <w:t>Toidu mõju</w:t>
      </w:r>
    </w:p>
    <w:p w14:paraId="15C3A7F5" w14:textId="77777777" w:rsidR="00E721C6" w:rsidRPr="008C103A" w:rsidRDefault="00E721C6" w:rsidP="00354A1E">
      <w:pPr>
        <w:pStyle w:val="NormalKeep"/>
      </w:pPr>
    </w:p>
    <w:p w14:paraId="0E0F31BB" w14:textId="77777777" w:rsidR="00576B7E" w:rsidRPr="008C103A" w:rsidRDefault="00576B7E" w:rsidP="00354A1E">
      <w:pPr>
        <w:rPr>
          <w:rFonts w:cs="Times New Roman"/>
        </w:rPr>
      </w:pPr>
      <w:r w:rsidRPr="008C103A">
        <w:t>Koos toiduga manustamisel ei ole efavirens/emtritsitabiin/tenofoviirdisoproksiili toimet uuritud.</w:t>
      </w:r>
    </w:p>
    <w:p w14:paraId="77F39099" w14:textId="77777777" w:rsidR="00576B7E" w:rsidRPr="008C103A" w:rsidRDefault="00576B7E" w:rsidP="00354A1E">
      <w:pPr>
        <w:rPr>
          <w:rFonts w:cs="Times New Roman"/>
        </w:rPr>
      </w:pPr>
    </w:p>
    <w:p w14:paraId="55FF2A3A" w14:textId="77777777" w:rsidR="00576B7E" w:rsidRPr="008C103A" w:rsidRDefault="00576B7E" w:rsidP="00354A1E">
      <w:pPr>
        <w:rPr>
          <w:rFonts w:cs="Times New Roman"/>
        </w:rPr>
      </w:pPr>
      <w:r w:rsidRPr="008C103A">
        <w:t>Efavirensi kapslite manustamisel koos suure rasvasisaldusega einega suurenesid efavirensi keskmine AUC ja C</w:t>
      </w:r>
      <w:r w:rsidRPr="008C103A">
        <w:rPr>
          <w:rStyle w:val="Subscript"/>
        </w:rPr>
        <w:t>max</w:t>
      </w:r>
      <w:r w:rsidRPr="008C103A">
        <w:t xml:space="preserve"> vastavalt 28% ja 79% võrreldes tühja kõhuga manustamisega. Võrreldes tühja kõhuga manustamisega suurenesid tenofoviirdisoproksiili ja emtritsitabiini manustamisel koos rasvarikka eine või kerge einega tenofoviiri keskmine AUC vastavalt 43,6% ja 40,5% ja C</w:t>
      </w:r>
      <w:r w:rsidRPr="008C103A">
        <w:rPr>
          <w:rStyle w:val="Subscript"/>
        </w:rPr>
        <w:t>max</w:t>
      </w:r>
      <w:r w:rsidRPr="008C103A">
        <w:t xml:space="preserve"> 16% ja 13,5%; emtritsitabiini ekspositsioon ei muutunud.</w:t>
      </w:r>
    </w:p>
    <w:p w14:paraId="3903DB99" w14:textId="77777777" w:rsidR="00576B7E" w:rsidRPr="008C103A" w:rsidRDefault="00576B7E" w:rsidP="00354A1E">
      <w:pPr>
        <w:rPr>
          <w:rFonts w:cs="Times New Roman"/>
        </w:rPr>
      </w:pPr>
    </w:p>
    <w:p w14:paraId="640C3EF7" w14:textId="77777777" w:rsidR="00576B7E" w:rsidRPr="008C103A" w:rsidRDefault="00576B7E" w:rsidP="00354A1E">
      <w:pPr>
        <w:rPr>
          <w:rFonts w:cs="Times New Roman"/>
        </w:rPr>
      </w:pPr>
      <w:r w:rsidRPr="008C103A">
        <w:t>Efavirens/emtritsitabiin/tenofoviirdisoproksiili soovitatakse manustada tühja kõhuga, sest koos toiduga manustamisel võib suureneda efavirensi ekspositsioon, mis võib viia kõrvaltoimete esinemissageduse suurenemiseni (vt lõigud 4.4 ja 4.8). Arvatakse, et pärast efavirens/emtritsitabiin/ tenofoviirdisoproksiili manustamist tühja kõhuga on tenofoviiri ekspositsioon (AUC) ligikaudu 30% madalam kui üksikkomponendi tenofoviirdisoproksiili manustamisel koos toiduga (vt lõik 5.1).</w:t>
      </w:r>
    </w:p>
    <w:p w14:paraId="44D88763" w14:textId="77777777" w:rsidR="00576B7E" w:rsidRPr="008C103A" w:rsidRDefault="00576B7E" w:rsidP="00354A1E">
      <w:pPr>
        <w:rPr>
          <w:rFonts w:cs="Times New Roman"/>
        </w:rPr>
      </w:pPr>
    </w:p>
    <w:p w14:paraId="41CEABE5" w14:textId="77777777" w:rsidR="00576B7E" w:rsidRPr="008C103A" w:rsidRDefault="00576B7E" w:rsidP="00354A1E">
      <w:pPr>
        <w:pStyle w:val="HeadingUnderlined"/>
      </w:pPr>
      <w:r w:rsidRPr="008C103A">
        <w:lastRenderedPageBreak/>
        <w:t>Jaotumine</w:t>
      </w:r>
    </w:p>
    <w:p w14:paraId="47922470" w14:textId="77777777" w:rsidR="005300AC" w:rsidRDefault="005300AC" w:rsidP="00354A1E"/>
    <w:p w14:paraId="30A53C3F" w14:textId="77777777" w:rsidR="00576B7E" w:rsidRPr="008C103A" w:rsidRDefault="00576B7E" w:rsidP="00354A1E">
      <w:pPr>
        <w:rPr>
          <w:rFonts w:cs="Times New Roman"/>
        </w:rPr>
      </w:pPr>
      <w:r w:rsidRPr="008C103A">
        <w:t>Efavirens seondub ulatuslikult inimese plasmavalkudega (&gt; 99%), peamiselt albumiiniga.</w:t>
      </w:r>
    </w:p>
    <w:p w14:paraId="4E04FE60" w14:textId="77777777" w:rsidR="00576B7E" w:rsidRPr="008C103A" w:rsidRDefault="00576B7E" w:rsidP="00354A1E">
      <w:pPr>
        <w:rPr>
          <w:rFonts w:cs="Times New Roman"/>
        </w:rPr>
      </w:pPr>
      <w:r w:rsidRPr="008C103A">
        <w:rPr>
          <w:rStyle w:val="Emphasis"/>
        </w:rPr>
        <w:t>In vitro</w:t>
      </w:r>
      <w:r w:rsidRPr="008C103A">
        <w:t xml:space="preserve"> on emtritsitabiini seondumine inimese plasmavalkudega &lt; 4% ja see ei sõltu kontsentratsioonist vahemikus 0,02...200 µg/ml. Pärast veenisisest manustamist oli emtritsitabiini jaotusruumala ligikaudu 1,4 l/kg. Pärast suukaudset manustamist jaotub emtritsitabiin laialdaselt kogu organismis. Keskmine plasma/vere kontsentratsioonide suhe oli ligikaudu 1,0 ja keskmine seemnevedeliku/plasma kontsentratsioonide suhe oli ligikaudu 4.0.</w:t>
      </w:r>
    </w:p>
    <w:p w14:paraId="309F7946" w14:textId="77777777" w:rsidR="00576B7E" w:rsidRPr="008C103A" w:rsidRDefault="00576B7E" w:rsidP="00354A1E">
      <w:pPr>
        <w:rPr>
          <w:rFonts w:cs="Times New Roman"/>
        </w:rPr>
      </w:pPr>
    </w:p>
    <w:p w14:paraId="70FC4872" w14:textId="77777777" w:rsidR="00576B7E" w:rsidRPr="008C103A" w:rsidRDefault="00576B7E" w:rsidP="00354A1E">
      <w:pPr>
        <w:rPr>
          <w:rFonts w:cs="Times New Roman"/>
        </w:rPr>
      </w:pPr>
      <w:r w:rsidRPr="008C103A">
        <w:t xml:space="preserve">Tenofoviiri </w:t>
      </w:r>
      <w:r w:rsidRPr="008C103A">
        <w:rPr>
          <w:rStyle w:val="Emphasis"/>
        </w:rPr>
        <w:t>in vitro</w:t>
      </w:r>
      <w:r w:rsidRPr="008C103A">
        <w:t xml:space="preserve"> seonduvus inimese plasma</w:t>
      </w:r>
      <w:r w:rsidRPr="008C103A">
        <w:noBreakHyphen/>
        <w:t xml:space="preserve"> või seerumivalkudega on vastavalt &lt; 0,7 ja 7,2% tenofoviiri kontsentratsioonivahemikus 0,01...25 µg/ml. Pärast veenisisest manustamist oli tenofoviiri jaotusruumala ligikaudu 800 ml/kg. Pärast suukaudset manustamist jaotub tenofoviir laialdaselt kogu organismis.</w:t>
      </w:r>
    </w:p>
    <w:p w14:paraId="19742B56" w14:textId="77777777" w:rsidR="00576B7E" w:rsidRPr="008C103A" w:rsidRDefault="00576B7E" w:rsidP="00354A1E">
      <w:pPr>
        <w:rPr>
          <w:rFonts w:cs="Times New Roman"/>
        </w:rPr>
      </w:pPr>
    </w:p>
    <w:p w14:paraId="18AF47B4" w14:textId="77777777" w:rsidR="00576B7E" w:rsidRPr="008C103A" w:rsidRDefault="00576B7E" w:rsidP="00354A1E">
      <w:pPr>
        <w:pStyle w:val="HeadingUnderlined"/>
      </w:pPr>
      <w:r w:rsidRPr="008C103A">
        <w:t>Biotransformatsioon</w:t>
      </w:r>
    </w:p>
    <w:p w14:paraId="4C8CBA92" w14:textId="77777777" w:rsidR="005300AC" w:rsidRDefault="005300AC" w:rsidP="00354A1E"/>
    <w:p w14:paraId="175E867B" w14:textId="77777777" w:rsidR="00576B7E" w:rsidRPr="008C103A" w:rsidRDefault="00576B7E" w:rsidP="00354A1E">
      <w:pPr>
        <w:rPr>
          <w:rFonts w:cs="Times New Roman"/>
        </w:rPr>
      </w:pPr>
      <w:r w:rsidRPr="008C103A">
        <w:t xml:space="preserve">Uuringud inimestel ja </w:t>
      </w:r>
      <w:r w:rsidRPr="008C103A">
        <w:rPr>
          <w:rStyle w:val="Emphasis"/>
        </w:rPr>
        <w:t>in vitro</w:t>
      </w:r>
      <w:r w:rsidRPr="008C103A">
        <w:t xml:space="preserve"> uuringud inimese maksa mikrosoomidega on näidanud, et efavirens metaboliseerub peamiselt CYP-süsteemi kaudu hüdroksüülitud metaboliitideks, millele järgneb nende metaboliitide glükuroniseerimine. Need metaboliidid on HIV</w:t>
      </w:r>
      <w:r w:rsidRPr="008C103A">
        <w:noBreakHyphen/>
        <w:t xml:space="preserve">1 suhtes inaktiivsed. </w:t>
      </w:r>
      <w:r w:rsidRPr="008C103A">
        <w:rPr>
          <w:rStyle w:val="Emphasis"/>
        </w:rPr>
        <w:t>In vitro</w:t>
      </w:r>
      <w:r w:rsidRPr="008C103A">
        <w:t xml:space="preserve"> uuringud näitavad, et CYP3A4 ja CYP2B6 on põhilised efavirensi metabolismis osalevad isosüümid ja et efavirens inhibeerib CYP isosüüme 2C9, 2C19 ja 3A4. </w:t>
      </w:r>
      <w:r w:rsidRPr="008C103A">
        <w:rPr>
          <w:rStyle w:val="Emphasis"/>
        </w:rPr>
        <w:t>In vitro</w:t>
      </w:r>
      <w:r w:rsidRPr="008C103A">
        <w:t xml:space="preserve"> uuringutes ei inhibeerinud efavirens CYP2E1 ning inhibeeris CYP2D6 ja CYP1A2 ainult kliiniliselt saavutavatest kontsentratsioonidest tunduvalt suuremates kontsentratsioonides.</w:t>
      </w:r>
    </w:p>
    <w:p w14:paraId="2059D81B" w14:textId="77777777" w:rsidR="00576B7E" w:rsidRPr="008C103A" w:rsidRDefault="00576B7E" w:rsidP="00354A1E">
      <w:pPr>
        <w:rPr>
          <w:rFonts w:cs="Times New Roman"/>
        </w:rPr>
      </w:pPr>
    </w:p>
    <w:p w14:paraId="31C438DC" w14:textId="77777777" w:rsidR="00576B7E" w:rsidRPr="008C103A" w:rsidRDefault="00576B7E" w:rsidP="00354A1E">
      <w:pPr>
        <w:rPr>
          <w:rFonts w:cs="Times New Roman"/>
        </w:rPr>
      </w:pPr>
      <w:r w:rsidRPr="008C103A">
        <w:t>Efavirensi ekspositsioon plasmas võib suureneda patsientidel, kellel on CYP2B6 isosüümi homosügootne G516T geneetiline variant. Selle seose kliiniline mõju on teadmata, siiski ei saa välistada efavirensiga seotud kõrvaltoimete esinemissageduse ja raskusastme võimalikku suurenemist.</w:t>
      </w:r>
    </w:p>
    <w:p w14:paraId="4FC61A7A" w14:textId="77777777" w:rsidR="00576B7E" w:rsidRPr="008C103A" w:rsidRDefault="00576B7E" w:rsidP="00354A1E">
      <w:pPr>
        <w:rPr>
          <w:rFonts w:cs="Times New Roman"/>
        </w:rPr>
      </w:pPr>
    </w:p>
    <w:p w14:paraId="7DF289E4" w14:textId="77777777" w:rsidR="00576B7E" w:rsidRPr="008C103A" w:rsidRDefault="00576B7E" w:rsidP="00354A1E">
      <w:pPr>
        <w:rPr>
          <w:rFonts w:cs="Times New Roman"/>
        </w:rPr>
      </w:pPr>
      <w:r w:rsidRPr="008C103A">
        <w:t xml:space="preserve">Efavirens indutseerib CYP3A4 ja CYP2B6, mis omakorda indutseerivad selle enda metabolismi, mis võib olla mõne patsiendi puhul kliiniliselt oluline. Tervetele vabatahtlikele korduvate 200...400 mg ööpäevaste annuste manustamisel 10 päeva jooksul kumuleerus ravim oodatust vähem (22...42%) ja terminaalne poolväärtusaeg lühenes 40...55 tunnini (üksikannuse poolväärtusaeg 52...76 tundi). Efavirens indutseerib ka UGT1A1. Raltegraviiri (UGT1A1 substraat) ekspositsioonid vähenevad efavirensi toimel (vt lõik 4.5, tabel 1). Kuigi </w:t>
      </w:r>
      <w:r w:rsidRPr="008C103A">
        <w:rPr>
          <w:rStyle w:val="Emphasis"/>
        </w:rPr>
        <w:t>in vitro</w:t>
      </w:r>
      <w:r w:rsidRPr="008C103A">
        <w:t xml:space="preserve"> andmed näitavad, et efavirens inhibeerib CYP2C9 ja CYP2C19, on olnud vastuolulisi andmeid nii nende ensüümide substraatide ekspositsioonide suurenemise kui ka vähenemise kohta nende manustamisel koos efavirensiga </w:t>
      </w:r>
      <w:r w:rsidRPr="008C103A">
        <w:rPr>
          <w:rStyle w:val="Emphasis"/>
        </w:rPr>
        <w:t>in vivo</w:t>
      </w:r>
      <w:r w:rsidRPr="008C103A">
        <w:t>. Koosmanustamise summaarne toime ei ole selge.</w:t>
      </w:r>
    </w:p>
    <w:p w14:paraId="5CA0EC48" w14:textId="77777777" w:rsidR="00576B7E" w:rsidRPr="008C103A" w:rsidRDefault="00576B7E" w:rsidP="00354A1E">
      <w:pPr>
        <w:rPr>
          <w:rFonts w:cs="Times New Roman"/>
        </w:rPr>
      </w:pPr>
    </w:p>
    <w:p w14:paraId="24957B1F" w14:textId="5D9156A0" w:rsidR="00576B7E" w:rsidRPr="008C103A" w:rsidRDefault="00576B7E" w:rsidP="00354A1E">
      <w:pPr>
        <w:rPr>
          <w:rFonts w:cs="Times New Roman"/>
        </w:rPr>
      </w:pPr>
      <w:r w:rsidRPr="008C103A">
        <w:t>Emtritsitabiin metaboliseerub piiratud määral. Emtritsitabiini biotransformatsioon hõlmab tioolrühma oksüdatsiooni, mille käigus moodustuvad 3’</w:t>
      </w:r>
      <w:r w:rsidRPr="008C103A">
        <w:noBreakHyphen/>
        <w:t>sulfoksiid</w:t>
      </w:r>
      <w:r w:rsidRPr="008C103A">
        <w:noBreakHyphen/>
        <w:t>diastereomeerid (ligikaudu 9% annusest) ja konjugatsiooni glükuroonhappega, mille käigus moodustub 2’</w:t>
      </w:r>
      <w:r w:rsidRPr="008C103A">
        <w:noBreakHyphen/>
        <w:t>O</w:t>
      </w:r>
      <w:r w:rsidRPr="008C103A">
        <w:noBreakHyphen/>
        <w:t xml:space="preserve">glükuroniid (ligikaudu 4% annusest). </w:t>
      </w:r>
      <w:r w:rsidRPr="008C103A">
        <w:rPr>
          <w:rStyle w:val="Emphasis"/>
        </w:rPr>
        <w:t>In vitro</w:t>
      </w:r>
      <w:r w:rsidRPr="008C103A">
        <w:t xml:space="preserve"> uuringutes tehti kindlaks, et tenofoviirdisoproksiil ega tenofoviir ei ole CYP ensüümide substraadid. Emtritsitabiin ega ka tenofoviir ei inhibeerinud </w:t>
      </w:r>
      <w:r w:rsidRPr="008C103A">
        <w:rPr>
          <w:rStyle w:val="Emphasis"/>
        </w:rPr>
        <w:t>in vitro</w:t>
      </w:r>
      <w:r w:rsidRPr="008C103A">
        <w:t xml:space="preserve"> </w:t>
      </w:r>
      <w:r w:rsidR="00E721C6" w:rsidRPr="008C103A">
        <w:t xml:space="preserve">ravmpreparaatide </w:t>
      </w:r>
      <w:r w:rsidRPr="008C103A">
        <w:t xml:space="preserve">metabolismi, mida vahendab mõni </w:t>
      </w:r>
      <w:r w:rsidR="00E721C6" w:rsidRPr="008C103A">
        <w:t xml:space="preserve">ravimpreparaatide </w:t>
      </w:r>
      <w:r w:rsidRPr="008C103A">
        <w:t>biotransformatsiooniga seotud CYP tähtsamatest isoensüümidest. Emtritsitabiin ei inhibeerinud ka glükuroonimise eest vastutavat ensüümi uridiin</w:t>
      </w:r>
      <w:r w:rsidRPr="008C103A">
        <w:noBreakHyphen/>
        <w:t>5’</w:t>
      </w:r>
      <w:r w:rsidRPr="008C103A">
        <w:noBreakHyphen/>
        <w:t>difosfoglükuronüültransferaasi.</w:t>
      </w:r>
    </w:p>
    <w:p w14:paraId="15A11C7F" w14:textId="77777777" w:rsidR="00576B7E" w:rsidRPr="008C103A" w:rsidRDefault="00576B7E" w:rsidP="00354A1E">
      <w:pPr>
        <w:rPr>
          <w:rFonts w:cs="Times New Roman"/>
        </w:rPr>
      </w:pPr>
    </w:p>
    <w:p w14:paraId="60CEEB82" w14:textId="77777777" w:rsidR="00576B7E" w:rsidRDefault="00576B7E" w:rsidP="00354A1E">
      <w:pPr>
        <w:pStyle w:val="HeadingUnderlined"/>
      </w:pPr>
      <w:r w:rsidRPr="008C103A">
        <w:t>Eritumine</w:t>
      </w:r>
    </w:p>
    <w:p w14:paraId="2049BF51" w14:textId="77777777" w:rsidR="00906718" w:rsidRPr="00906718" w:rsidRDefault="00906718" w:rsidP="00354A1E">
      <w:pPr>
        <w:pStyle w:val="NormalKeep"/>
      </w:pPr>
    </w:p>
    <w:p w14:paraId="7D2DBCFB" w14:textId="77777777" w:rsidR="00576B7E" w:rsidRPr="008C103A" w:rsidRDefault="00576B7E" w:rsidP="00354A1E">
      <w:pPr>
        <w:rPr>
          <w:rFonts w:cs="Times New Roman"/>
        </w:rPr>
      </w:pPr>
      <w:r w:rsidRPr="008C103A">
        <w:t>Efavirensil on suhteliselt pikk terminaalne poolväärtusaeg: pärast üksikannuse manustamist vähemalt 52 tundi (vt ka andmed ülalkirjeldatud bioekvivalentsuse uuringust) ja pärast korduvat manustamist 40...55 tundi. Radioaktiivselt märgistatud efavirensi annuse manustamise järgselt leiti seda uriinist 14...34%. Muutumatul kujul eritus uriiniga alla 1% annusest.</w:t>
      </w:r>
    </w:p>
    <w:p w14:paraId="5EB7D275" w14:textId="77777777" w:rsidR="00576B7E" w:rsidRPr="008C103A" w:rsidRDefault="00576B7E" w:rsidP="00354A1E">
      <w:pPr>
        <w:rPr>
          <w:rFonts w:cs="Times New Roman"/>
        </w:rPr>
      </w:pPr>
    </w:p>
    <w:p w14:paraId="4D11B449" w14:textId="77777777" w:rsidR="00576B7E" w:rsidRPr="008C103A" w:rsidRDefault="00576B7E" w:rsidP="00354A1E">
      <w:pPr>
        <w:rPr>
          <w:rFonts w:cs="Times New Roman"/>
        </w:rPr>
      </w:pPr>
      <w:r w:rsidRPr="008C103A">
        <w:t xml:space="preserve">Pärast suukaudset manustamist on emtritsitabiini eliminatsiooni poolväärtusaeg ligikaudu 10 tundi. Emtritsitabiin eritub peamiselt neerude kaudu, kusjuures ligikaudu 86% annusest eritub uriini ja </w:t>
      </w:r>
      <w:r w:rsidRPr="008C103A">
        <w:lastRenderedPageBreak/>
        <w:t>ligikaudu 14% väljaheitega. Kolmteist protsenti emtritsitabiini annusest esines uriinis kolme metaboliidina. Emtritsitabiini süsteemne kliirens oli keskmiselt 307 ml/min.</w:t>
      </w:r>
    </w:p>
    <w:p w14:paraId="3B3E2FEF" w14:textId="77777777" w:rsidR="00576B7E" w:rsidRPr="008C103A" w:rsidRDefault="00576B7E" w:rsidP="00354A1E">
      <w:pPr>
        <w:rPr>
          <w:rFonts w:cs="Times New Roman"/>
        </w:rPr>
      </w:pPr>
    </w:p>
    <w:p w14:paraId="5BC1AE60" w14:textId="77777777" w:rsidR="00576B7E" w:rsidRPr="008C103A" w:rsidRDefault="00576B7E" w:rsidP="00354A1E">
      <w:pPr>
        <w:rPr>
          <w:rFonts w:cs="Times New Roman"/>
        </w:rPr>
      </w:pPr>
      <w:r w:rsidRPr="008C103A">
        <w:t>Pärast suukaudset manustamist on tenofoviiri eliminatsiooni poolväärtusaeg ligikaudu 12...18 tundi. Tenofoviir eritub peamiselt neerude kaudu nii filtratsiooni teel kui aktiivse tubulaartransportsüsteemi vahendusel. Pärast veenisisest manustamist eritub ligikaudu 70...80% annusest muutumatul kujul uriiniga. Tenofoviiri jälgitav kliirens oli keskmiselt 307 ml/min. Renaalne kliirens on hinnanguliselt 210 ml/min, mis ületab glomerulaarfiltratsiooni kiirust. See näitab, et tenofoviiri eliminatsioonis on tähtis osa aktiivsel tubulaarsekretsioonil.</w:t>
      </w:r>
    </w:p>
    <w:p w14:paraId="304B8ED0" w14:textId="77777777" w:rsidR="00576B7E" w:rsidRPr="008C103A" w:rsidRDefault="00576B7E" w:rsidP="00354A1E">
      <w:pPr>
        <w:rPr>
          <w:rFonts w:cs="Times New Roman"/>
        </w:rPr>
      </w:pPr>
    </w:p>
    <w:p w14:paraId="5DB297A7" w14:textId="77777777" w:rsidR="00AC6A21" w:rsidRPr="008C103A" w:rsidRDefault="00AC6A21" w:rsidP="00354A1E">
      <w:pPr>
        <w:keepNext/>
        <w:rPr>
          <w:u w:val="single"/>
        </w:rPr>
      </w:pPr>
      <w:r w:rsidRPr="008C103A">
        <w:rPr>
          <w:u w:val="single"/>
        </w:rPr>
        <w:t>Farmakokineetika erirühmades</w:t>
      </w:r>
    </w:p>
    <w:p w14:paraId="2770D68F" w14:textId="77777777" w:rsidR="00AC6A21" w:rsidRPr="008C103A" w:rsidRDefault="00AC6A21" w:rsidP="00354A1E">
      <w:pPr>
        <w:keepNext/>
        <w:rPr>
          <w:rFonts w:cs="Times New Roman"/>
        </w:rPr>
      </w:pPr>
    </w:p>
    <w:p w14:paraId="2EE3ED37" w14:textId="77777777" w:rsidR="00576B7E" w:rsidRPr="008C103A" w:rsidRDefault="00576B7E" w:rsidP="00354A1E">
      <w:pPr>
        <w:pStyle w:val="HeadingUnderlined"/>
        <w:rPr>
          <w:i/>
          <w:iCs/>
          <w:u w:val="none"/>
        </w:rPr>
      </w:pPr>
      <w:r w:rsidRPr="008C103A">
        <w:rPr>
          <w:i/>
          <w:iCs/>
          <w:u w:val="none"/>
        </w:rPr>
        <w:t>Vanus</w:t>
      </w:r>
    </w:p>
    <w:p w14:paraId="78A18E56" w14:textId="77777777" w:rsidR="00576B7E" w:rsidRPr="008C103A" w:rsidRDefault="00576B7E" w:rsidP="00354A1E">
      <w:pPr>
        <w:rPr>
          <w:rFonts w:cs="Times New Roman"/>
        </w:rPr>
      </w:pPr>
      <w:r w:rsidRPr="008C103A">
        <w:t>Eakatel patsientidel (vanus üle 65 aasta) ei ole efavirensi, emtritsitabiini või tenofoviiriga farmakokineetika uuringuid läbi viidud.</w:t>
      </w:r>
    </w:p>
    <w:p w14:paraId="68DE661C" w14:textId="77777777" w:rsidR="00576B7E" w:rsidRPr="008C103A" w:rsidRDefault="00576B7E" w:rsidP="00354A1E">
      <w:pPr>
        <w:rPr>
          <w:rFonts w:cs="Times New Roman"/>
        </w:rPr>
      </w:pPr>
    </w:p>
    <w:p w14:paraId="37003D87" w14:textId="77777777" w:rsidR="00576B7E" w:rsidRPr="008C103A" w:rsidRDefault="00576B7E" w:rsidP="00354A1E">
      <w:pPr>
        <w:pStyle w:val="HeadingUnderlined"/>
        <w:rPr>
          <w:i/>
          <w:iCs/>
          <w:u w:val="none"/>
        </w:rPr>
      </w:pPr>
      <w:r w:rsidRPr="008C103A">
        <w:rPr>
          <w:i/>
          <w:iCs/>
          <w:u w:val="none"/>
        </w:rPr>
        <w:t>Sugu</w:t>
      </w:r>
    </w:p>
    <w:p w14:paraId="3DBA4067" w14:textId="77777777" w:rsidR="00576B7E" w:rsidRPr="008C103A" w:rsidRDefault="00576B7E" w:rsidP="00354A1E">
      <w:r w:rsidRPr="008C103A">
        <w:t>Emtritsitabiini ja tenofoviiri farmakokineetika on meessoost ja naissoost patsientidel sarnane. Piiratud andmed viitavad sellele, et naistel on efavirensi toime tugevam, kuid nad taluvad ravimit sarnaselt teistele.</w:t>
      </w:r>
    </w:p>
    <w:p w14:paraId="2D4595C5" w14:textId="77777777" w:rsidR="00576B7E" w:rsidRPr="008C103A" w:rsidRDefault="00576B7E" w:rsidP="00354A1E">
      <w:pPr>
        <w:rPr>
          <w:rFonts w:cs="Times New Roman"/>
        </w:rPr>
      </w:pPr>
    </w:p>
    <w:p w14:paraId="618F850D" w14:textId="77777777" w:rsidR="00576B7E" w:rsidRPr="008C103A" w:rsidRDefault="00576B7E" w:rsidP="00354A1E">
      <w:pPr>
        <w:pStyle w:val="HeadingUnderlined"/>
        <w:rPr>
          <w:i/>
          <w:iCs/>
          <w:u w:val="none"/>
        </w:rPr>
      </w:pPr>
      <w:r w:rsidRPr="008C103A">
        <w:rPr>
          <w:i/>
          <w:iCs/>
          <w:u w:val="none"/>
        </w:rPr>
        <w:t>Etniline kuuluvus</w:t>
      </w:r>
    </w:p>
    <w:p w14:paraId="6BF2CBC0" w14:textId="77777777" w:rsidR="00576B7E" w:rsidRPr="008C103A" w:rsidRDefault="00576B7E" w:rsidP="00354A1E">
      <w:pPr>
        <w:rPr>
          <w:rFonts w:cs="Times New Roman"/>
        </w:rPr>
      </w:pPr>
      <w:r w:rsidRPr="008C103A">
        <w:t>Piiratud andmed viitavad sellele, et Aasia ja Vaikse ookeani regiooni patsientidel on efavirensi toime tugevam, kuid nad taluvad ravimit sarnaselt teistele.</w:t>
      </w:r>
    </w:p>
    <w:p w14:paraId="5C7F6A34" w14:textId="77777777" w:rsidR="00576B7E" w:rsidRPr="008C103A" w:rsidRDefault="00576B7E" w:rsidP="00354A1E">
      <w:pPr>
        <w:rPr>
          <w:rFonts w:cs="Times New Roman"/>
        </w:rPr>
      </w:pPr>
    </w:p>
    <w:p w14:paraId="1F1A24A2" w14:textId="77777777" w:rsidR="00576B7E" w:rsidRPr="008C103A" w:rsidRDefault="00576B7E" w:rsidP="00354A1E">
      <w:pPr>
        <w:pStyle w:val="HeadingUnderlined"/>
        <w:rPr>
          <w:i/>
          <w:iCs/>
          <w:u w:val="none"/>
        </w:rPr>
      </w:pPr>
      <w:r w:rsidRPr="008C103A">
        <w:rPr>
          <w:i/>
          <w:iCs/>
          <w:u w:val="none"/>
        </w:rPr>
        <w:t>Lapsed</w:t>
      </w:r>
    </w:p>
    <w:p w14:paraId="0CC66FC3" w14:textId="77777777" w:rsidR="00576B7E" w:rsidRPr="008C103A" w:rsidRDefault="00576B7E" w:rsidP="00354A1E">
      <w:pPr>
        <w:rPr>
          <w:rFonts w:cs="Times New Roman"/>
        </w:rPr>
      </w:pPr>
      <w:r w:rsidRPr="008C103A">
        <w:t>Efavirens/emtritsitabiin/tenofoviirdisoproksiiliga ei ole imikutel ja alla 18</w:t>
      </w:r>
      <w:r w:rsidRPr="008C103A">
        <w:noBreakHyphen/>
        <w:t>aastastel lastel farmakokineetika uuringuid läbi viidud (vt lõik 4.2).</w:t>
      </w:r>
    </w:p>
    <w:p w14:paraId="33BA4F93" w14:textId="77777777" w:rsidR="00576B7E" w:rsidRPr="008C103A" w:rsidRDefault="00576B7E" w:rsidP="00354A1E">
      <w:pPr>
        <w:rPr>
          <w:rFonts w:cs="Times New Roman"/>
        </w:rPr>
      </w:pPr>
    </w:p>
    <w:p w14:paraId="0D8B9C0A" w14:textId="77777777" w:rsidR="00576B7E" w:rsidRPr="008C103A" w:rsidRDefault="00576B7E" w:rsidP="00354A1E">
      <w:pPr>
        <w:pStyle w:val="HeadingUnderlined"/>
        <w:rPr>
          <w:i/>
          <w:iCs/>
          <w:u w:val="none"/>
        </w:rPr>
      </w:pPr>
      <w:r w:rsidRPr="008C103A">
        <w:rPr>
          <w:i/>
          <w:iCs/>
          <w:u w:val="none"/>
        </w:rPr>
        <w:t>Neerukahjustus</w:t>
      </w:r>
    </w:p>
    <w:p w14:paraId="21BABC2F" w14:textId="77777777" w:rsidR="00576B7E" w:rsidRPr="008C103A" w:rsidRDefault="00576B7E" w:rsidP="00354A1E">
      <w:pPr>
        <w:rPr>
          <w:rFonts w:cs="Times New Roman"/>
        </w:rPr>
      </w:pPr>
      <w:r w:rsidRPr="008C103A">
        <w:t>Efavirensi, emtritsitabiini ja tenofoviirdisoproksiili farmakokineetikat pärast koos manustamist eraldi preparaatidena või efavirens/emtritsitabiin/tenofoviirdisoproksiilina ei ole uuritud neerukahjustuse ja HIV</w:t>
      </w:r>
      <w:r w:rsidRPr="008C103A">
        <w:noBreakHyphen/>
        <w:t>infektsiooniga patsientidel.</w:t>
      </w:r>
    </w:p>
    <w:p w14:paraId="13D225E7" w14:textId="77777777" w:rsidR="00576B7E" w:rsidRPr="008C103A" w:rsidRDefault="00576B7E" w:rsidP="00354A1E">
      <w:pPr>
        <w:rPr>
          <w:rFonts w:cs="Times New Roman"/>
        </w:rPr>
      </w:pPr>
    </w:p>
    <w:p w14:paraId="0004C5B2" w14:textId="77777777" w:rsidR="00576B7E" w:rsidRPr="008C103A" w:rsidRDefault="00576B7E" w:rsidP="00354A1E">
      <w:pPr>
        <w:rPr>
          <w:rFonts w:cs="Times New Roman"/>
        </w:rPr>
      </w:pPr>
      <w:r w:rsidRPr="008C103A">
        <w:t>Farmakokineetilised näitajad määrati pärast 200 mg emtritsitabiini või 245 mg tenofoviirdisoproksiili ühekordse annuse eraldi manustamist HIV</w:t>
      </w:r>
      <w:r w:rsidRPr="008C103A">
        <w:noBreakHyphen/>
        <w:t>infektsioonita patsiendile, kellel esines erineva raskusastmega neerukahjustus. Neerukahjustuse raskusaste defineeriti vastavalt kreatiniini kliirensi algväärtusele (kreatiniini kliirens &gt; 80 ml/min: normaalne neerufunktsioon; kreatiniini kliirens 50...79 ml/min: kerge kahjustus; kreatiniini kliirens 30...49 ml/min: mõõdukas kahjustus; kreatiniini kliirens 10...29 ml/min: raske kahjustus).</w:t>
      </w:r>
    </w:p>
    <w:p w14:paraId="5220E8AC" w14:textId="77777777" w:rsidR="00576B7E" w:rsidRPr="008C103A" w:rsidRDefault="00576B7E" w:rsidP="00354A1E">
      <w:pPr>
        <w:rPr>
          <w:rFonts w:cs="Times New Roman"/>
        </w:rPr>
      </w:pPr>
    </w:p>
    <w:p w14:paraId="538AF25D" w14:textId="77777777" w:rsidR="00576B7E" w:rsidRPr="008C103A" w:rsidRDefault="00576B7E" w:rsidP="00354A1E">
      <w:pPr>
        <w:rPr>
          <w:rFonts w:cs="Times New Roman"/>
        </w:rPr>
      </w:pPr>
      <w:r w:rsidRPr="008C103A">
        <w:t>Emtritsitabiini keskmine (% variatsioonikordaja) ekspositsioon suurenes väärtuselt 12 µg•h/ml (25%) normaalse neerufunktsiooniga isikute puhul väärtusteni 20 µg•h/ml (6%), 25 µg•h/ml (23%) ja 34 µg•h/ml (6%) vastavalt kerge, mõõduka ja raske neerukahjustusega patsientidel.</w:t>
      </w:r>
    </w:p>
    <w:p w14:paraId="1480C65C" w14:textId="77777777" w:rsidR="00576B7E" w:rsidRPr="008C103A" w:rsidRDefault="00576B7E" w:rsidP="00354A1E">
      <w:pPr>
        <w:rPr>
          <w:rFonts w:cs="Times New Roman"/>
        </w:rPr>
      </w:pPr>
    </w:p>
    <w:p w14:paraId="2B467278" w14:textId="77777777" w:rsidR="00576B7E" w:rsidRPr="008C103A" w:rsidRDefault="00576B7E" w:rsidP="00354A1E">
      <w:pPr>
        <w:rPr>
          <w:rFonts w:cs="Times New Roman"/>
        </w:rPr>
      </w:pPr>
      <w:r w:rsidRPr="008C103A">
        <w:t>Tenofoviiri keskmine (% variatsioonikordaja) ekspositsioon suurenes väärtuselt 2185 ng•h/ml (12%) normaalse neerufunktsiooniga patsientide puhul väärtusteni 3064 ng•h/ml (30%), 6009 ng•h/ml (42%) ja 15 985 ng•h/ml (45%) vastavalt kerge, mõõduka ja raske neerukahjustusega patsientidel.</w:t>
      </w:r>
    </w:p>
    <w:p w14:paraId="48A21E2A" w14:textId="77777777" w:rsidR="00576B7E" w:rsidRPr="008C103A" w:rsidRDefault="00576B7E" w:rsidP="00354A1E">
      <w:pPr>
        <w:rPr>
          <w:rFonts w:cs="Times New Roman"/>
        </w:rPr>
      </w:pPr>
    </w:p>
    <w:p w14:paraId="0E6C106C" w14:textId="77777777" w:rsidR="00576B7E" w:rsidRPr="008C103A" w:rsidRDefault="00576B7E" w:rsidP="00354A1E">
      <w:pPr>
        <w:rPr>
          <w:rFonts w:cs="Times New Roman"/>
        </w:rPr>
      </w:pPr>
      <w:r w:rsidRPr="008C103A">
        <w:t xml:space="preserve">Hemodialüüsi vajavatel lõppstaadiumis neeruhaigusega (ESRD, </w:t>
      </w:r>
      <w:r w:rsidRPr="008C103A">
        <w:rPr>
          <w:i/>
        </w:rPr>
        <w:t>end</w:t>
      </w:r>
      <w:r w:rsidRPr="008C103A">
        <w:rPr>
          <w:i/>
        </w:rPr>
        <w:noBreakHyphen/>
        <w:t>stage renal disease</w:t>
      </w:r>
      <w:r w:rsidRPr="008C103A">
        <w:t>) patsientidel suurenes dialüüside vahel ravimi ekspositsioon emtritsitabiini puhul 72 tunni jooksul väärtuseni 53 µg•h/ml (19%) ja tenofoviiril puhul 48 tunni jooksul väärtuseni 42 857 ng•h/ml (29%).</w:t>
      </w:r>
    </w:p>
    <w:p w14:paraId="62BEA692" w14:textId="77777777" w:rsidR="00576B7E" w:rsidRPr="008C103A" w:rsidRDefault="00576B7E" w:rsidP="00354A1E">
      <w:pPr>
        <w:rPr>
          <w:rFonts w:cs="Times New Roman"/>
        </w:rPr>
      </w:pPr>
    </w:p>
    <w:p w14:paraId="470916BD" w14:textId="77777777" w:rsidR="00576B7E" w:rsidRPr="008C103A" w:rsidRDefault="00576B7E" w:rsidP="00354A1E">
      <w:pPr>
        <w:rPr>
          <w:rFonts w:cs="Times New Roman"/>
        </w:rPr>
      </w:pPr>
      <w:r w:rsidRPr="008C103A">
        <w:t>Neerukahjustusega patsientidel ei ole efavirensi farmakokineetikat uuritud. Ent kuna alla 1% efavirensi annusest eritub muutumatul kujul uriiniga, on neerukahjustuse mõju efavirensi ekspositsioonile tõenäoliselt minimaalne.</w:t>
      </w:r>
    </w:p>
    <w:p w14:paraId="42BA397C" w14:textId="77777777" w:rsidR="00576B7E" w:rsidRPr="008C103A" w:rsidRDefault="00576B7E" w:rsidP="00354A1E">
      <w:pPr>
        <w:rPr>
          <w:rFonts w:cs="Times New Roman"/>
        </w:rPr>
      </w:pPr>
    </w:p>
    <w:p w14:paraId="7D3C284E" w14:textId="77777777" w:rsidR="00576B7E" w:rsidRPr="008C103A" w:rsidRDefault="00576B7E" w:rsidP="00354A1E">
      <w:pPr>
        <w:rPr>
          <w:rFonts w:cs="Times New Roman"/>
        </w:rPr>
      </w:pPr>
      <w:r w:rsidRPr="008C103A">
        <w:lastRenderedPageBreak/>
        <w:t>Efavirens/emtritsitabiin/tenofoviirdisoproksiili ei soovitata kasutada mõõduka või raske neerukahjustusega (kreatiniini kliirens &lt; 50 ml/min) patsientidel. Mõõduka või raske neerukahjustusega patsientidel peab muutma emtritsitabiini ja tenofoviirdisoproksiili manustamisintervalli, mida ei saa teha kombinatsioontableti kasutamisel (vt lõigud 4.2 ja 4.4).</w:t>
      </w:r>
    </w:p>
    <w:p w14:paraId="07E32583" w14:textId="77777777" w:rsidR="00576B7E" w:rsidRPr="008C103A" w:rsidRDefault="00576B7E" w:rsidP="00354A1E">
      <w:pPr>
        <w:rPr>
          <w:rFonts w:cs="Times New Roman"/>
        </w:rPr>
      </w:pPr>
    </w:p>
    <w:p w14:paraId="3022B8BB" w14:textId="77777777" w:rsidR="00576B7E" w:rsidRPr="008C103A" w:rsidRDefault="00576B7E" w:rsidP="00354A1E">
      <w:pPr>
        <w:pStyle w:val="HeadingUnderlined"/>
        <w:rPr>
          <w:i/>
          <w:iCs/>
          <w:u w:val="none"/>
        </w:rPr>
      </w:pPr>
      <w:r w:rsidRPr="008C103A">
        <w:rPr>
          <w:i/>
          <w:iCs/>
          <w:u w:val="none"/>
        </w:rPr>
        <w:t>Maksakahjustus</w:t>
      </w:r>
    </w:p>
    <w:p w14:paraId="3C15FCAF" w14:textId="77777777" w:rsidR="00576B7E" w:rsidRPr="008C103A" w:rsidRDefault="00576B7E" w:rsidP="00354A1E">
      <w:pPr>
        <w:rPr>
          <w:rFonts w:cs="Times New Roman"/>
        </w:rPr>
      </w:pPr>
      <w:r w:rsidRPr="008C103A">
        <w:t>Maksakahjustusega HIV</w:t>
      </w:r>
      <w:r w:rsidRPr="008C103A">
        <w:noBreakHyphen/>
        <w:t>infektsiooniga patsientidel ei ole efavirens/emtritsitabiin/ tenofoviirdisoproksiili farmakokineetikat uuritud. Kerge maksakahjustusega patsientidel tuleb efavirens/emtritsitabiin/tenofoviirdisoproksiili kasutada ettevaatusega (vt lõigud 4.3 ja 4.4).</w:t>
      </w:r>
    </w:p>
    <w:p w14:paraId="328B9DD7" w14:textId="77777777" w:rsidR="00576B7E" w:rsidRPr="008C103A" w:rsidRDefault="00576B7E" w:rsidP="00354A1E">
      <w:pPr>
        <w:rPr>
          <w:rFonts w:cs="Times New Roman"/>
        </w:rPr>
      </w:pPr>
    </w:p>
    <w:p w14:paraId="313319E6" w14:textId="77777777" w:rsidR="00576B7E" w:rsidRPr="008C103A" w:rsidRDefault="00576B7E" w:rsidP="00354A1E">
      <w:pPr>
        <w:rPr>
          <w:rFonts w:cs="Times New Roman"/>
        </w:rPr>
      </w:pPr>
      <w:r w:rsidRPr="008C103A">
        <w:t>Raske maksakahjustusega patsientidel on efavirens/emtritsitabiin/tenofoviirdisoproksiili kasutamine keelatud (vt lõik 4.3) ja seda ei soovitata kasutada mõõduka maksakahjustusega patsientidel. Ühest üksikannuse uuringust selgus, et ühel raske maksakahjustusega patsiendil (Child</w:t>
      </w:r>
      <w:r w:rsidRPr="008C103A">
        <w:noBreakHyphen/>
        <w:t>Pugh</w:t>
      </w:r>
      <w:r w:rsidRPr="008C103A">
        <w:noBreakHyphen/>
        <w:t>Turcotte klass C) pikenes poolväärtusaeg kaks korda, mis viitab ravimi palju suurema kuhjumise tõenäosusele. Mitme annusega uuring näitas, et kerge maksakahjustusega patsientidel (Child</w:t>
      </w:r>
      <w:r w:rsidRPr="008C103A">
        <w:noBreakHyphen/>
        <w:t>Pugh</w:t>
      </w:r>
      <w:r w:rsidRPr="008C103A">
        <w:noBreakHyphen/>
        <w:t>Turcotte klass A), keda võrreldi kontrollrühmaga, puudus oluline mõju efavirensi farmakokineetilistele omadustele. Seni on veel ebapiisavalt andmeid, et otsustada, kas mõõdukas või raske maksakahjustus (Child</w:t>
      </w:r>
      <w:r w:rsidRPr="008C103A">
        <w:noBreakHyphen/>
        <w:t>Pugh</w:t>
      </w:r>
      <w:r w:rsidRPr="008C103A">
        <w:noBreakHyphen/>
        <w:t>Turcotte klass B või C) mõjutab efavirensi farmakokineetilisi omadusi.</w:t>
      </w:r>
    </w:p>
    <w:p w14:paraId="10754966" w14:textId="77777777" w:rsidR="00576B7E" w:rsidRPr="008C103A" w:rsidRDefault="00576B7E" w:rsidP="00354A1E">
      <w:pPr>
        <w:rPr>
          <w:rFonts w:cs="Times New Roman"/>
        </w:rPr>
      </w:pPr>
    </w:p>
    <w:p w14:paraId="7E8D9469" w14:textId="77777777" w:rsidR="00576B7E" w:rsidRPr="008C103A" w:rsidRDefault="00576B7E" w:rsidP="00354A1E">
      <w:pPr>
        <w:rPr>
          <w:rFonts w:cs="Times New Roman"/>
        </w:rPr>
      </w:pPr>
      <w:r w:rsidRPr="008C103A">
        <w:t>Emtritsitabiini farmakokineetikat ei ole uuritud erineva raskusastmega maksapuudulikkusega HBV infektsioonita patsientidel. Üldiselt oli emtritsitabiini farmakokineetika HBV infektsiooniga patsientidel sarnane tervete isikute ja HIV infektsiooniga patsientide omale.</w:t>
      </w:r>
    </w:p>
    <w:p w14:paraId="18836F7E" w14:textId="77777777" w:rsidR="00576B7E" w:rsidRPr="008C103A" w:rsidRDefault="00576B7E" w:rsidP="00354A1E">
      <w:pPr>
        <w:rPr>
          <w:rFonts w:cs="Times New Roman"/>
        </w:rPr>
      </w:pPr>
    </w:p>
    <w:p w14:paraId="0558E542" w14:textId="77777777" w:rsidR="00576B7E" w:rsidRPr="008C103A" w:rsidRDefault="00576B7E" w:rsidP="00354A1E">
      <w:pPr>
        <w:rPr>
          <w:rFonts w:cs="Times New Roman"/>
        </w:rPr>
      </w:pPr>
      <w:r w:rsidRPr="008C103A">
        <w:t>Maksakahjustuse erineva raskusastmega (defineeritud vastavalt Child</w:t>
      </w:r>
      <w:r w:rsidRPr="008C103A">
        <w:noBreakHyphen/>
        <w:t>Pugh</w:t>
      </w:r>
      <w:r w:rsidRPr="008C103A">
        <w:noBreakHyphen/>
        <w:t xml:space="preserve">Turcotte klassifikatsioonile) HIV infektsioonita patsientidele manustati tenofoviirdisoproksiili ühekordne annus </w:t>
      </w:r>
      <w:r w:rsidR="00AC6A21" w:rsidRPr="008C103A">
        <w:t>245 </w:t>
      </w:r>
      <w:r w:rsidRPr="008C103A">
        <w:t>mg. Tenofoviiri farmakokineetika maksakahjustusega patsientidel oluliselt ei muutunud, mis viitab sellele, et nendel patsientidel ei ole vaja tenofoviirdisoproksiili annust kohandada.</w:t>
      </w:r>
    </w:p>
    <w:p w14:paraId="3E5FB618" w14:textId="77777777" w:rsidR="00576B7E" w:rsidRPr="008C103A" w:rsidRDefault="00576B7E" w:rsidP="00354A1E">
      <w:pPr>
        <w:rPr>
          <w:rFonts w:cs="Times New Roman"/>
        </w:rPr>
      </w:pPr>
    </w:p>
    <w:p w14:paraId="78D99B7F" w14:textId="77777777" w:rsidR="00576B7E" w:rsidRPr="008C103A" w:rsidRDefault="00576B7E" w:rsidP="00354A1E">
      <w:pPr>
        <w:pStyle w:val="Style1"/>
        <w:keepNext/>
        <w:ind w:left="567" w:hanging="567"/>
      </w:pPr>
      <w:r w:rsidRPr="008C103A">
        <w:t>5.3</w:t>
      </w:r>
      <w:r w:rsidRPr="008C103A">
        <w:tab/>
        <w:t>Prekliinilised ohutusandmed</w:t>
      </w:r>
    </w:p>
    <w:p w14:paraId="4F2F3CBD" w14:textId="77777777" w:rsidR="00576B7E" w:rsidRPr="008C103A" w:rsidRDefault="00576B7E" w:rsidP="00354A1E">
      <w:pPr>
        <w:pStyle w:val="NormalKeep"/>
      </w:pPr>
    </w:p>
    <w:p w14:paraId="623A0430" w14:textId="77777777" w:rsidR="00576B7E" w:rsidRPr="008C103A" w:rsidRDefault="00576B7E" w:rsidP="00354A1E">
      <w:pPr>
        <w:rPr>
          <w:rFonts w:cs="Times New Roman"/>
        </w:rPr>
      </w:pPr>
      <w:r w:rsidRPr="008C103A">
        <w:rPr>
          <w:rStyle w:val="Emphasis"/>
        </w:rPr>
        <w:t>Efavirens.</w:t>
      </w:r>
      <w:r w:rsidRPr="008C103A">
        <w:t xml:space="preserve"> Farmakoloogilise ohutuse mittekliinilised uuringud ei ole näidanud efavirensi kahjulikku toimet inimesele. Korduvtoksilisuse uuringutes leiti makaakidel, kellele manustati ≥ 1 aasta jooksul efavirensi, millega saavutati ligikaudu 2 korda suuremaid keskmisi AUC väärtusi kui inimestele soovitatava annuse juures, biliaarset hüperplaasiat. Manustamise lõpetamisel biliaarne hüperplaasia lakkas. Rottidel täheldati biliaarset fibroosi. Mõnedel ahvidel, kes said efavirensi ≥ 1 aasta jooksul, täheldati krampide teket annuste juures, kus AUC väärtused olid 4...13 korda suuremad kui inimestele soovitatava annuse puhul.</w:t>
      </w:r>
    </w:p>
    <w:p w14:paraId="66BF83FF" w14:textId="77777777" w:rsidR="00576B7E" w:rsidRPr="008C103A" w:rsidRDefault="00576B7E" w:rsidP="00354A1E">
      <w:pPr>
        <w:rPr>
          <w:rFonts w:cs="Times New Roman"/>
        </w:rPr>
      </w:pPr>
    </w:p>
    <w:p w14:paraId="5C37B051" w14:textId="77777777" w:rsidR="00576B7E" w:rsidRPr="008C103A" w:rsidRDefault="00576B7E" w:rsidP="00354A1E">
      <w:pPr>
        <w:rPr>
          <w:rFonts w:cs="Times New Roman"/>
        </w:rPr>
      </w:pPr>
      <w:r w:rsidRPr="008C103A">
        <w:t>Konventsionaalsetes genotoksilisuse uuringutes ei osutunud efavirens mutageenseks või klastogeenseks. Kartsinogeensuse uuringud näitasid maksa</w:t>
      </w:r>
      <w:r w:rsidRPr="008C103A">
        <w:noBreakHyphen/>
        <w:t xml:space="preserve"> ja kopsukasvajate suurenenud esinemissagedust emastel hiirtel, aga mitte isastel hiirtel. Kasvajate tekkemehhanism ja potentsiaalne kliiniline olulisus inimestel ei ole teada. Kartsinogeensuse uuringute tulemused olid isastel hiirtel ning isastel</w:t>
      </w:r>
      <w:r w:rsidRPr="008C103A">
        <w:noBreakHyphen/>
        <w:t xml:space="preserve"> ja emastel rottidel negatiivsed.</w:t>
      </w:r>
    </w:p>
    <w:p w14:paraId="5F73F5BB" w14:textId="77777777" w:rsidR="00576B7E" w:rsidRPr="008C103A" w:rsidRDefault="00576B7E" w:rsidP="00354A1E">
      <w:pPr>
        <w:rPr>
          <w:rFonts w:cs="Times New Roman"/>
        </w:rPr>
      </w:pPr>
    </w:p>
    <w:p w14:paraId="7EA6ECC2" w14:textId="77777777" w:rsidR="00576B7E" w:rsidRPr="008C103A" w:rsidRDefault="00576B7E" w:rsidP="00354A1E">
      <w:pPr>
        <w:rPr>
          <w:rFonts w:cs="Times New Roman"/>
        </w:rPr>
      </w:pPr>
      <w:r w:rsidRPr="008C103A">
        <w:t>Reproduktiivtoksilisuse uuringud näitasid loote resorptsiooni suurenenud esinemissagedust rottidel. Efavirensi saanud rottidel ja küülikutel loote väärarenguid ei täheldatud. Makaakidel, kellele manustati efavirensi annuseid, mille korral plasmakontsentratsioonid olid võrdväärsed inimestel saavutatuga, leiti aga 3 lootel/vastsündinul 20</w:t>
      </w:r>
      <w:r w:rsidRPr="008C103A">
        <w:noBreakHyphen/>
        <w:t>st väärarenguid. Ühel lootel leiti anentsefaalia ja unilateraalne anoftalmia koos sekundaarse keele suurenemisega, teisel lootel oli mikroftalmia ja kolmandal suulaelõhe.</w:t>
      </w:r>
    </w:p>
    <w:p w14:paraId="64D5C8E8" w14:textId="77777777" w:rsidR="00576B7E" w:rsidRPr="008C103A" w:rsidRDefault="00576B7E" w:rsidP="00354A1E">
      <w:pPr>
        <w:rPr>
          <w:rFonts w:cs="Times New Roman"/>
        </w:rPr>
      </w:pPr>
    </w:p>
    <w:p w14:paraId="788964FD" w14:textId="77777777" w:rsidR="00576B7E" w:rsidRPr="008C103A" w:rsidRDefault="00576B7E" w:rsidP="00354A1E">
      <w:pPr>
        <w:rPr>
          <w:rFonts w:cs="Times New Roman"/>
        </w:rPr>
      </w:pPr>
      <w:r w:rsidRPr="008C103A">
        <w:rPr>
          <w:rStyle w:val="Emphasis"/>
        </w:rPr>
        <w:t>Emtritsitabiin.</w:t>
      </w:r>
      <w:r w:rsidRPr="008C103A">
        <w:t xml:space="preserve"> Farmakoloogilise ohutuse, korduvtoksilisuse, genotoksilisuse, kartsinogeensuse, reproduktsiooni- ja arengutoksilisuse mittekliinilised uuringud emtritsitabiiniga ei ole näidanud kahjulikku toimet inimesele.</w:t>
      </w:r>
    </w:p>
    <w:p w14:paraId="49F42FA7" w14:textId="77777777" w:rsidR="00576B7E" w:rsidRPr="008C103A" w:rsidRDefault="00576B7E" w:rsidP="00354A1E">
      <w:pPr>
        <w:rPr>
          <w:rFonts w:cs="Times New Roman"/>
        </w:rPr>
      </w:pPr>
    </w:p>
    <w:p w14:paraId="37D4E951" w14:textId="77777777" w:rsidR="00576B7E" w:rsidRPr="008C103A" w:rsidRDefault="00576B7E" w:rsidP="00354A1E">
      <w:pPr>
        <w:rPr>
          <w:rFonts w:cs="Times New Roman"/>
        </w:rPr>
      </w:pPr>
      <w:r w:rsidRPr="008C103A">
        <w:rPr>
          <w:rStyle w:val="Emphasis"/>
        </w:rPr>
        <w:t>Tenofoviirdisoproksiil.</w:t>
      </w:r>
      <w:r w:rsidRPr="008C103A">
        <w:t xml:space="preserve"> Farmakoloogilise ohutuse mittekliinilised uuringud ei ole näidanud tenofoviirdisoproksiili kahjulikku toimet inimesele. Korduvtoksilisuse uuringutes, kus rottidele, </w:t>
      </w:r>
      <w:r w:rsidRPr="008C103A">
        <w:lastRenderedPageBreak/>
        <w:t>koertele ja ahvidele manustati raviannustega sarnaseid või suuremaid annuseid, saadi tulemusi, mis võivad olla kliinilisel kasutamisel olulised, sh selgusid muutused neerudes ja luudes ning seerumi fosfaadisisalduse vähenemine. Luutoksilisust diagnoositi osteomalaatsiana (ahvidel) ja luu mineraalse tiheduse (LMT) vähenemisena (rottidel ja koertel). Noortel täiskasvanud rottidel ja koertel esines luutoksilisust ≥ 5</w:t>
      </w:r>
      <w:r w:rsidRPr="008C103A">
        <w:noBreakHyphen/>
        <w:t>kordsete lastele või täiskasvanud patsientidele ettenähtud annuste juures; noortel nakatunud ahvidel esines luutoksilisust ülisuurte subkutaanselt manustatud annuste juures (≥ 40</w:t>
      </w:r>
      <w:r w:rsidRPr="008C103A">
        <w:noBreakHyphen/>
        <w:t>kordsed patsiendi annused). Uuringud rottide ja ahvidega osutasid sooles toimeainega seotud fosfaadi imendumise vähenemisele koos võimaliku LMT sekundaarse vähenemisega.</w:t>
      </w:r>
    </w:p>
    <w:p w14:paraId="7E07A57C" w14:textId="77777777" w:rsidR="00576B7E" w:rsidRPr="008C103A" w:rsidRDefault="00576B7E" w:rsidP="00354A1E">
      <w:pPr>
        <w:rPr>
          <w:rFonts w:cs="Times New Roman"/>
        </w:rPr>
      </w:pPr>
    </w:p>
    <w:p w14:paraId="066476D1" w14:textId="2BB52586" w:rsidR="00576B7E" w:rsidRPr="008C103A" w:rsidRDefault="00576B7E" w:rsidP="00354A1E">
      <w:pPr>
        <w:rPr>
          <w:rFonts w:cs="Times New Roman"/>
        </w:rPr>
      </w:pPr>
      <w:r w:rsidRPr="008C103A">
        <w:t xml:space="preserve">Genotoksilisuse uuringutest on ilmnenud positiivsed tulemused </w:t>
      </w:r>
      <w:r w:rsidRPr="008C103A">
        <w:rPr>
          <w:rStyle w:val="Emphasis"/>
        </w:rPr>
        <w:t>in vitro</w:t>
      </w:r>
      <w:r w:rsidRPr="008C103A">
        <w:t xml:space="preserve"> hiire lümfoomirakkude testis, vastuolulised tulemused ühes Ames’i testis kasutatud tüves ja nõrgalt positiivsed tulemused </w:t>
      </w:r>
      <w:r w:rsidR="00C001CF" w:rsidRPr="008C103A">
        <w:t xml:space="preserve">uimastite uriinipõhises testis </w:t>
      </w:r>
      <w:r w:rsidR="00E721C6" w:rsidRPr="008C103A">
        <w:t>(</w:t>
      </w:r>
      <w:r w:rsidR="00E721C6" w:rsidRPr="008C103A">
        <w:rPr>
          <w:i/>
          <w:iCs/>
        </w:rPr>
        <w:t>urine drug test</w:t>
      </w:r>
      <w:r w:rsidR="00E721C6" w:rsidRPr="008C103A">
        <w:t xml:space="preserve">, </w:t>
      </w:r>
      <w:r w:rsidRPr="008C103A">
        <w:t>USD</w:t>
      </w:r>
      <w:r w:rsidR="00E721C6" w:rsidRPr="008C103A">
        <w:t>)</w:t>
      </w:r>
      <w:r w:rsidRPr="008C103A">
        <w:t xml:space="preserve"> primaarsetes roti hepatotsüütides. </w:t>
      </w:r>
      <w:r w:rsidRPr="008C103A">
        <w:rPr>
          <w:rStyle w:val="Emphasis"/>
        </w:rPr>
        <w:t>In vivo</w:t>
      </w:r>
      <w:r w:rsidRPr="008C103A">
        <w:t xml:space="preserve"> hiire luuüdi mikrotuumade testi tulemused olid aga negatiivsed.</w:t>
      </w:r>
    </w:p>
    <w:p w14:paraId="572EF1A3" w14:textId="77777777" w:rsidR="00576B7E" w:rsidRPr="008C103A" w:rsidRDefault="00576B7E" w:rsidP="00354A1E">
      <w:pPr>
        <w:rPr>
          <w:rFonts w:cs="Times New Roman"/>
        </w:rPr>
      </w:pPr>
    </w:p>
    <w:p w14:paraId="3EF8DF85" w14:textId="77777777" w:rsidR="00576B7E" w:rsidRPr="008C103A" w:rsidRDefault="00576B7E" w:rsidP="00354A1E">
      <w:pPr>
        <w:rPr>
          <w:rFonts w:cs="Times New Roman"/>
        </w:rPr>
      </w:pPr>
      <w:r w:rsidRPr="008C103A">
        <w:t>Kartsinogeensuse uuringud suukaudse manustamisega rottidele ja hiirtele näitasid ainult väheseid duodenaalsete kasvajate juhte, mis esinesid hiirtel äärmiselt suure annuse puhul. Nende kasvajate teke on inimestel väga ebatõenäoline.</w:t>
      </w:r>
    </w:p>
    <w:p w14:paraId="6CA3BAF8" w14:textId="77777777" w:rsidR="00576B7E" w:rsidRPr="008C103A" w:rsidRDefault="00576B7E" w:rsidP="00354A1E">
      <w:pPr>
        <w:rPr>
          <w:rFonts w:cs="Times New Roman"/>
        </w:rPr>
      </w:pPr>
    </w:p>
    <w:p w14:paraId="6048AB23" w14:textId="77777777" w:rsidR="00576B7E" w:rsidRPr="008C103A" w:rsidRDefault="00576B7E" w:rsidP="00354A1E">
      <w:pPr>
        <w:rPr>
          <w:rFonts w:cs="Times New Roman"/>
        </w:rPr>
      </w:pPr>
      <w:r w:rsidRPr="008C103A">
        <w:t>Reproduktiivtoksilisuse uuringud rottide ja küülikutega ei näidanud mingit mõju paaritumisele, viljakusele, tiinusele või loote parameetritele. Siiski vähendas maternaalset toksilisust põhjustavates annustes tenofoviirdisoproksiil peri</w:t>
      </w:r>
      <w:r w:rsidRPr="008C103A">
        <w:noBreakHyphen/>
        <w:t xml:space="preserve"> ja postnataalse toksilisuse uuringutes järglaste elulemusindeksit ja kaalu.</w:t>
      </w:r>
    </w:p>
    <w:p w14:paraId="5EDA3F0C" w14:textId="77777777" w:rsidR="00576B7E" w:rsidRPr="008C103A" w:rsidRDefault="00576B7E" w:rsidP="00354A1E">
      <w:pPr>
        <w:rPr>
          <w:rFonts w:cs="Times New Roman"/>
        </w:rPr>
      </w:pPr>
    </w:p>
    <w:p w14:paraId="75B18752" w14:textId="77777777" w:rsidR="00576B7E" w:rsidRPr="008C103A" w:rsidRDefault="00576B7E" w:rsidP="00354A1E">
      <w:pPr>
        <w:rPr>
          <w:rFonts w:cs="Times New Roman"/>
        </w:rPr>
      </w:pPr>
      <w:r w:rsidRPr="008C103A">
        <w:rPr>
          <w:rStyle w:val="Emphasis"/>
        </w:rPr>
        <w:t>Emtritsitabiini ja tenofoviirdisoproksiili kombinatsioon.</w:t>
      </w:r>
      <w:r w:rsidRPr="008C103A">
        <w:t xml:space="preserve"> Genotoksilisuse ja korduvtoksilisuse uuringutes nende kahe komponendi kombinatsiooni manustamisel kuni ühe kuu jooksul ei täheldatud toksilise toime suurenemist võrreldes toimeainete eraldi manustamise uuringutega.</w:t>
      </w:r>
    </w:p>
    <w:p w14:paraId="36A15E6F" w14:textId="77777777" w:rsidR="00576B7E" w:rsidRPr="008C103A" w:rsidRDefault="00576B7E" w:rsidP="00354A1E">
      <w:pPr>
        <w:rPr>
          <w:rFonts w:cs="Times New Roman"/>
        </w:rPr>
      </w:pPr>
    </w:p>
    <w:p w14:paraId="67B095B9" w14:textId="77777777" w:rsidR="00576B7E" w:rsidRPr="008C103A" w:rsidRDefault="00576B7E" w:rsidP="00354A1E">
      <w:pPr>
        <w:rPr>
          <w:rFonts w:cs="Times New Roman"/>
        </w:rPr>
      </w:pPr>
    </w:p>
    <w:p w14:paraId="7C6CCC65" w14:textId="77777777" w:rsidR="00576B7E" w:rsidRPr="008C103A" w:rsidRDefault="00576B7E" w:rsidP="00354A1E">
      <w:pPr>
        <w:pStyle w:val="Style1"/>
        <w:keepNext/>
        <w:ind w:left="567" w:hanging="567"/>
      </w:pPr>
      <w:r w:rsidRPr="008C103A">
        <w:t>6.</w:t>
      </w:r>
      <w:r w:rsidRPr="008C103A">
        <w:tab/>
        <w:t>FARMATSEUTILISED ANDMED</w:t>
      </w:r>
    </w:p>
    <w:p w14:paraId="74EA37FF" w14:textId="77777777" w:rsidR="00576B7E" w:rsidRPr="008C103A" w:rsidRDefault="00576B7E" w:rsidP="00354A1E">
      <w:pPr>
        <w:pStyle w:val="NormalKeep"/>
      </w:pPr>
    </w:p>
    <w:p w14:paraId="587334D6" w14:textId="77777777" w:rsidR="00576B7E" w:rsidRPr="008C103A" w:rsidRDefault="00576B7E" w:rsidP="00354A1E">
      <w:pPr>
        <w:pStyle w:val="Style1"/>
        <w:keepNext/>
        <w:ind w:left="567" w:hanging="567"/>
      </w:pPr>
      <w:r w:rsidRPr="008C103A">
        <w:t>6.1</w:t>
      </w:r>
      <w:r w:rsidRPr="008C103A">
        <w:tab/>
        <w:t>Abiainete loetelu</w:t>
      </w:r>
    </w:p>
    <w:p w14:paraId="56BED1AE" w14:textId="77777777" w:rsidR="00576B7E" w:rsidRPr="008C103A" w:rsidRDefault="00576B7E" w:rsidP="00354A1E">
      <w:pPr>
        <w:pStyle w:val="NormalKeep"/>
      </w:pPr>
    </w:p>
    <w:p w14:paraId="717ED52D" w14:textId="77777777" w:rsidR="00576B7E" w:rsidRPr="008C103A" w:rsidRDefault="00576B7E" w:rsidP="00354A1E">
      <w:pPr>
        <w:pStyle w:val="HeadingEmphasis"/>
        <w:rPr>
          <w:i w:val="0"/>
          <w:u w:val="single"/>
        </w:rPr>
      </w:pPr>
      <w:r w:rsidRPr="008C103A">
        <w:rPr>
          <w:i w:val="0"/>
          <w:u w:val="single"/>
        </w:rPr>
        <w:t>Tableti sisu</w:t>
      </w:r>
    </w:p>
    <w:p w14:paraId="70EFCB90" w14:textId="77777777" w:rsidR="00677C7A" w:rsidRPr="008C103A" w:rsidRDefault="00677C7A" w:rsidP="00354A1E">
      <w:pPr>
        <w:pStyle w:val="NormalKeep"/>
      </w:pPr>
    </w:p>
    <w:p w14:paraId="29C51ECD" w14:textId="77777777" w:rsidR="00576B7E" w:rsidRPr="008C103A" w:rsidRDefault="00576B7E" w:rsidP="00354A1E">
      <w:pPr>
        <w:pStyle w:val="NormalKeep"/>
        <w:keepNext w:val="0"/>
      </w:pPr>
      <w:r w:rsidRPr="008C103A">
        <w:t>Naatriumkroskarmelloos</w:t>
      </w:r>
    </w:p>
    <w:p w14:paraId="0A3B7744" w14:textId="77777777" w:rsidR="00576B7E" w:rsidRPr="008C103A" w:rsidRDefault="00576B7E" w:rsidP="00354A1E">
      <w:pPr>
        <w:keepNext/>
        <w:rPr>
          <w:rFonts w:cs="Times New Roman"/>
        </w:rPr>
      </w:pPr>
      <w:r w:rsidRPr="008C103A">
        <w:t>Hüdroksüpropüültselluloos</w:t>
      </w:r>
    </w:p>
    <w:p w14:paraId="265B288C" w14:textId="77777777" w:rsidR="00576B7E" w:rsidRPr="008C103A" w:rsidRDefault="00576B7E" w:rsidP="00354A1E">
      <w:pPr>
        <w:rPr>
          <w:rFonts w:cs="Times New Roman"/>
        </w:rPr>
      </w:pPr>
      <w:r w:rsidRPr="008C103A">
        <w:t>Väheasendatud hüdroksüpropüültselluloos</w:t>
      </w:r>
    </w:p>
    <w:p w14:paraId="122F4938" w14:textId="77777777" w:rsidR="00576B7E" w:rsidRPr="008C103A" w:rsidRDefault="00576B7E" w:rsidP="00354A1E">
      <w:pPr>
        <w:rPr>
          <w:rFonts w:cs="Times New Roman"/>
        </w:rPr>
      </w:pPr>
      <w:r w:rsidRPr="008C103A">
        <w:t>Magneesiumstearaat</w:t>
      </w:r>
    </w:p>
    <w:p w14:paraId="3B18B253" w14:textId="77777777" w:rsidR="00576B7E" w:rsidRPr="008C103A" w:rsidRDefault="00576B7E" w:rsidP="00354A1E">
      <w:pPr>
        <w:rPr>
          <w:rFonts w:cs="Times New Roman"/>
        </w:rPr>
      </w:pPr>
      <w:r w:rsidRPr="008C103A">
        <w:t>Mikrokristalliline tselluloos</w:t>
      </w:r>
    </w:p>
    <w:p w14:paraId="3D7DF0D8" w14:textId="77777777" w:rsidR="00576B7E" w:rsidRPr="008C103A" w:rsidRDefault="00576B7E" w:rsidP="00354A1E">
      <w:pPr>
        <w:rPr>
          <w:rFonts w:cs="Times New Roman"/>
        </w:rPr>
      </w:pPr>
      <w:r w:rsidRPr="008C103A">
        <w:t>Kolloidne veevaba ränidioksiid</w:t>
      </w:r>
    </w:p>
    <w:p w14:paraId="238D6E61" w14:textId="77777777" w:rsidR="00576B7E" w:rsidRPr="008C103A" w:rsidRDefault="00576B7E" w:rsidP="00354A1E">
      <w:pPr>
        <w:rPr>
          <w:rFonts w:cs="Times New Roman"/>
        </w:rPr>
      </w:pPr>
      <w:r w:rsidRPr="008C103A">
        <w:t>Naatriummetabisulfit</w:t>
      </w:r>
      <w:r w:rsidR="00C001CF" w:rsidRPr="008C103A">
        <w:t xml:space="preserve"> (E223)</w:t>
      </w:r>
    </w:p>
    <w:p w14:paraId="03D045E6" w14:textId="77777777" w:rsidR="00576B7E" w:rsidRPr="008C103A" w:rsidRDefault="00576B7E" w:rsidP="00354A1E">
      <w:pPr>
        <w:pStyle w:val="NormalKeep"/>
      </w:pPr>
      <w:r w:rsidRPr="008C103A">
        <w:t>Laktoosmonohüdraat</w:t>
      </w:r>
    </w:p>
    <w:p w14:paraId="6816470B" w14:textId="77777777" w:rsidR="00576B7E" w:rsidRPr="008C103A" w:rsidRDefault="00576B7E" w:rsidP="00354A1E">
      <w:pPr>
        <w:rPr>
          <w:rFonts w:cs="Times New Roman"/>
        </w:rPr>
      </w:pPr>
      <w:r w:rsidRPr="008C103A">
        <w:t>Punane raudoksiid (E172)</w:t>
      </w:r>
    </w:p>
    <w:p w14:paraId="39B05D91" w14:textId="77777777" w:rsidR="00576B7E" w:rsidRPr="008C103A" w:rsidRDefault="00576B7E" w:rsidP="00354A1E">
      <w:pPr>
        <w:rPr>
          <w:rFonts w:cs="Times New Roman"/>
        </w:rPr>
      </w:pPr>
    </w:p>
    <w:p w14:paraId="3E026515" w14:textId="77777777" w:rsidR="00576B7E" w:rsidRPr="008C103A" w:rsidRDefault="00576B7E" w:rsidP="00354A1E">
      <w:pPr>
        <w:pStyle w:val="HeadingEmphasis"/>
        <w:rPr>
          <w:i w:val="0"/>
          <w:u w:val="single"/>
        </w:rPr>
      </w:pPr>
      <w:r w:rsidRPr="008C103A">
        <w:rPr>
          <w:i w:val="0"/>
          <w:u w:val="single"/>
        </w:rPr>
        <w:t>Õhuke polümeerikate</w:t>
      </w:r>
    </w:p>
    <w:p w14:paraId="3A6150AB" w14:textId="77777777" w:rsidR="00677C7A" w:rsidRPr="008C103A" w:rsidRDefault="00677C7A" w:rsidP="00354A1E">
      <w:pPr>
        <w:pStyle w:val="NormalKeep"/>
      </w:pPr>
    </w:p>
    <w:p w14:paraId="7CECB58F" w14:textId="77777777" w:rsidR="00576B7E" w:rsidRPr="008C103A" w:rsidRDefault="00576B7E" w:rsidP="00354A1E">
      <w:pPr>
        <w:pStyle w:val="NormalKeep"/>
      </w:pPr>
      <w:r w:rsidRPr="008C103A">
        <w:t>Kollane raudoksiid (E172)</w:t>
      </w:r>
    </w:p>
    <w:p w14:paraId="1FFE3479" w14:textId="77777777" w:rsidR="00576B7E" w:rsidRPr="008C103A" w:rsidRDefault="00576B7E" w:rsidP="00354A1E">
      <w:pPr>
        <w:rPr>
          <w:rFonts w:cs="Times New Roman"/>
        </w:rPr>
      </w:pPr>
      <w:r w:rsidRPr="008C103A">
        <w:t>Punane raudoksiid (E172)</w:t>
      </w:r>
    </w:p>
    <w:p w14:paraId="762FD3CE" w14:textId="77777777" w:rsidR="00576B7E" w:rsidRPr="008C103A" w:rsidRDefault="00576B7E" w:rsidP="00354A1E">
      <w:pPr>
        <w:rPr>
          <w:rFonts w:cs="Times New Roman"/>
        </w:rPr>
      </w:pPr>
      <w:r w:rsidRPr="008C103A">
        <w:t>Makrogool</w:t>
      </w:r>
    </w:p>
    <w:p w14:paraId="23DD7B7A" w14:textId="77777777" w:rsidR="00576B7E" w:rsidRPr="008C103A" w:rsidRDefault="00576B7E" w:rsidP="00354A1E">
      <w:pPr>
        <w:rPr>
          <w:rFonts w:cs="Times New Roman"/>
        </w:rPr>
      </w:pPr>
      <w:r w:rsidRPr="008C103A">
        <w:t>Polü(vinüülalkohol)</w:t>
      </w:r>
    </w:p>
    <w:p w14:paraId="02D6B1B2" w14:textId="77777777" w:rsidR="00576B7E" w:rsidRPr="008C103A" w:rsidRDefault="00576B7E" w:rsidP="00354A1E">
      <w:pPr>
        <w:pStyle w:val="NormalKeep"/>
      </w:pPr>
      <w:r w:rsidRPr="008C103A">
        <w:t>Talk</w:t>
      </w:r>
    </w:p>
    <w:p w14:paraId="016B99E3" w14:textId="77777777" w:rsidR="00576B7E" w:rsidRPr="008C103A" w:rsidRDefault="00576B7E" w:rsidP="00354A1E">
      <w:pPr>
        <w:rPr>
          <w:rFonts w:cs="Times New Roman"/>
        </w:rPr>
      </w:pPr>
      <w:r w:rsidRPr="008C103A">
        <w:t>Titaandioksiid (E171)</w:t>
      </w:r>
    </w:p>
    <w:p w14:paraId="17FB50FE" w14:textId="77777777" w:rsidR="00576B7E" w:rsidRPr="008C103A" w:rsidRDefault="00576B7E" w:rsidP="00354A1E">
      <w:pPr>
        <w:rPr>
          <w:rFonts w:cs="Times New Roman"/>
        </w:rPr>
      </w:pPr>
    </w:p>
    <w:p w14:paraId="1F5EDB3D" w14:textId="77777777" w:rsidR="00576B7E" w:rsidRPr="008C103A" w:rsidRDefault="00576B7E" w:rsidP="00354A1E">
      <w:pPr>
        <w:pStyle w:val="Style1"/>
        <w:keepNext/>
        <w:ind w:left="567" w:hanging="567"/>
      </w:pPr>
      <w:r w:rsidRPr="008C103A">
        <w:t>6.2</w:t>
      </w:r>
      <w:r w:rsidRPr="008C103A">
        <w:tab/>
        <w:t>Sobimatus</w:t>
      </w:r>
    </w:p>
    <w:p w14:paraId="150D7801" w14:textId="77777777" w:rsidR="00576B7E" w:rsidRPr="008C103A" w:rsidRDefault="00576B7E" w:rsidP="00354A1E">
      <w:pPr>
        <w:pStyle w:val="NormalKeep"/>
      </w:pPr>
    </w:p>
    <w:p w14:paraId="40C176EF" w14:textId="77777777" w:rsidR="00576B7E" w:rsidRPr="008C103A" w:rsidRDefault="00576B7E" w:rsidP="00354A1E">
      <w:pPr>
        <w:rPr>
          <w:rFonts w:cs="Times New Roman"/>
        </w:rPr>
      </w:pPr>
      <w:r w:rsidRPr="008C103A">
        <w:t>Ei kohaldata.</w:t>
      </w:r>
    </w:p>
    <w:p w14:paraId="58FC8DFB" w14:textId="77777777" w:rsidR="00576B7E" w:rsidRPr="008C103A" w:rsidRDefault="00576B7E" w:rsidP="00354A1E">
      <w:pPr>
        <w:rPr>
          <w:rFonts w:cs="Times New Roman"/>
        </w:rPr>
      </w:pPr>
    </w:p>
    <w:p w14:paraId="6BDFCA3F" w14:textId="77777777" w:rsidR="00576B7E" w:rsidRPr="008C103A" w:rsidRDefault="00576B7E" w:rsidP="00354A1E">
      <w:pPr>
        <w:pStyle w:val="Style1"/>
        <w:keepNext/>
        <w:ind w:left="567" w:hanging="567"/>
      </w:pPr>
      <w:r w:rsidRPr="008C103A">
        <w:lastRenderedPageBreak/>
        <w:t>6.3</w:t>
      </w:r>
      <w:r w:rsidRPr="008C103A">
        <w:tab/>
        <w:t>Kõlblikkusaeg</w:t>
      </w:r>
    </w:p>
    <w:p w14:paraId="035EBA97" w14:textId="77777777" w:rsidR="00576B7E" w:rsidRPr="008C103A" w:rsidRDefault="00576B7E" w:rsidP="00354A1E">
      <w:pPr>
        <w:pStyle w:val="NormalKeep"/>
      </w:pPr>
    </w:p>
    <w:p w14:paraId="6428F551" w14:textId="5F6D40A6" w:rsidR="00576B7E" w:rsidRPr="008C103A" w:rsidRDefault="00BB5AE5" w:rsidP="00354A1E">
      <w:pPr>
        <w:pStyle w:val="NormalKeep"/>
      </w:pPr>
      <w:r w:rsidRPr="008C103A">
        <w:t>2</w:t>
      </w:r>
      <w:r w:rsidR="00C001CF" w:rsidRPr="008C103A">
        <w:t> </w:t>
      </w:r>
      <w:r w:rsidRPr="008C103A">
        <w:t>aastat</w:t>
      </w:r>
      <w:r w:rsidR="00576B7E" w:rsidRPr="008C103A">
        <w:t>.</w:t>
      </w:r>
    </w:p>
    <w:p w14:paraId="125802B0" w14:textId="7D55F844" w:rsidR="00576B7E" w:rsidRPr="008C103A" w:rsidRDefault="002809E6" w:rsidP="00354A1E">
      <w:pPr>
        <w:rPr>
          <w:rFonts w:cs="Times New Roman"/>
        </w:rPr>
      </w:pPr>
      <w:r w:rsidRPr="008C103A">
        <w:t>Pudelid 30</w:t>
      </w:r>
      <w:r w:rsidR="00C001CF" w:rsidRPr="008C103A">
        <w:t> </w:t>
      </w:r>
      <w:r w:rsidRPr="008C103A">
        <w:t xml:space="preserve">tabletiga: </w:t>
      </w:r>
      <w:r w:rsidR="00576B7E" w:rsidRPr="008C103A">
        <w:t xml:space="preserve">Pärast esmast avamist kasutada </w:t>
      </w:r>
      <w:r w:rsidR="002C3956" w:rsidRPr="008C103A">
        <w:t>6</w:t>
      </w:r>
      <w:r w:rsidR="00576B7E" w:rsidRPr="008C103A">
        <w:t>0 päeva jooksul.</w:t>
      </w:r>
    </w:p>
    <w:p w14:paraId="556BE0BE" w14:textId="77777777" w:rsidR="00576B7E" w:rsidRPr="008C103A" w:rsidRDefault="00576B7E" w:rsidP="00354A1E">
      <w:pPr>
        <w:rPr>
          <w:rFonts w:cs="Times New Roman"/>
        </w:rPr>
      </w:pPr>
    </w:p>
    <w:p w14:paraId="2699CBD1" w14:textId="77777777" w:rsidR="00576B7E" w:rsidRPr="008C103A" w:rsidRDefault="00576B7E" w:rsidP="00354A1E">
      <w:pPr>
        <w:pStyle w:val="Style1"/>
        <w:keepNext/>
        <w:ind w:left="567" w:hanging="567"/>
      </w:pPr>
      <w:r w:rsidRPr="008C103A">
        <w:t>6.4</w:t>
      </w:r>
      <w:r w:rsidRPr="008C103A">
        <w:tab/>
        <w:t>Säilitamise eritingimused</w:t>
      </w:r>
    </w:p>
    <w:p w14:paraId="752CCEE3" w14:textId="77777777" w:rsidR="00576B7E" w:rsidRPr="008C103A" w:rsidRDefault="00576B7E" w:rsidP="00354A1E">
      <w:pPr>
        <w:pStyle w:val="NormalKeep"/>
      </w:pPr>
    </w:p>
    <w:p w14:paraId="5309E2FC" w14:textId="77777777" w:rsidR="00576B7E" w:rsidRPr="008C103A" w:rsidRDefault="00576B7E" w:rsidP="00354A1E">
      <w:pPr>
        <w:rPr>
          <w:rFonts w:cs="Times New Roman"/>
        </w:rPr>
      </w:pPr>
      <w:r w:rsidRPr="008C103A">
        <w:t>Hoida temperatuuril kuni 25</w:t>
      </w:r>
      <w:r w:rsidR="00C001CF" w:rsidRPr="008C103A">
        <w:t> </w:t>
      </w:r>
      <w:r w:rsidRPr="008C103A">
        <w:t>°C. Hoida originaalpakendis, valguse eest kaitstult.</w:t>
      </w:r>
    </w:p>
    <w:p w14:paraId="3D55B597" w14:textId="77777777" w:rsidR="00576B7E" w:rsidRPr="008C103A" w:rsidRDefault="00576B7E" w:rsidP="00354A1E">
      <w:pPr>
        <w:rPr>
          <w:rFonts w:cs="Times New Roman"/>
        </w:rPr>
      </w:pPr>
    </w:p>
    <w:p w14:paraId="1C2425BE" w14:textId="77777777" w:rsidR="00576B7E" w:rsidRPr="008C103A" w:rsidRDefault="00576B7E" w:rsidP="00354A1E">
      <w:pPr>
        <w:pStyle w:val="Style1"/>
        <w:keepNext/>
        <w:ind w:left="567" w:hanging="567"/>
      </w:pPr>
      <w:r w:rsidRPr="008C103A">
        <w:t>6.5</w:t>
      </w:r>
      <w:r w:rsidRPr="008C103A">
        <w:tab/>
        <w:t>Pakendi iseloomustus ja sisu</w:t>
      </w:r>
    </w:p>
    <w:p w14:paraId="31C8B33B" w14:textId="77777777" w:rsidR="00576B7E" w:rsidRPr="008C103A" w:rsidRDefault="00576B7E" w:rsidP="00354A1E">
      <w:pPr>
        <w:pStyle w:val="NormalKeep"/>
      </w:pPr>
    </w:p>
    <w:p w14:paraId="7B90A3AA" w14:textId="3BCF93ED" w:rsidR="00576B7E" w:rsidRPr="008C103A" w:rsidRDefault="00576B7E" w:rsidP="00354A1E">
      <w:pPr>
        <w:rPr>
          <w:rFonts w:cs="Times New Roman"/>
        </w:rPr>
      </w:pPr>
      <w:r w:rsidRPr="008C103A">
        <w:t>HDPE pudel</w:t>
      </w:r>
      <w:r w:rsidR="0095717A" w:rsidRPr="008C103A">
        <w:t xml:space="preserve"> keeratava </w:t>
      </w:r>
      <w:r w:rsidR="005212FF" w:rsidRPr="008C103A">
        <w:t>PP</w:t>
      </w:r>
      <w:r w:rsidR="005212FF" w:rsidRPr="008C103A">
        <w:noBreakHyphen/>
      </w:r>
      <w:r w:rsidR="0095717A" w:rsidRPr="008C103A">
        <w:t>korgiga</w:t>
      </w:r>
      <w:r w:rsidR="005212FF" w:rsidRPr="008C103A">
        <w:t xml:space="preserve"> või</w:t>
      </w:r>
      <w:r w:rsidRPr="008C103A">
        <w:t xml:space="preserve"> PP lapsekindla keeratava korgiga ja alumiiniumist isoleerkihiga ja kuivatusainega, millel on silt „DO NOT EAT“ (Mitte süüa).</w:t>
      </w:r>
    </w:p>
    <w:p w14:paraId="76E3AAAA" w14:textId="77777777" w:rsidR="00576B7E" w:rsidRPr="008C103A" w:rsidRDefault="00576B7E" w:rsidP="00354A1E">
      <w:pPr>
        <w:rPr>
          <w:rFonts w:cs="Times New Roman"/>
        </w:rPr>
      </w:pPr>
    </w:p>
    <w:p w14:paraId="171729FB" w14:textId="66225258" w:rsidR="00576B7E" w:rsidRPr="008C103A" w:rsidRDefault="00576B7E" w:rsidP="00354A1E">
      <w:pPr>
        <w:pStyle w:val="NormalKeep"/>
      </w:pPr>
      <w:r w:rsidRPr="008C103A">
        <w:t>Pakendi suurus: 30</w:t>
      </w:r>
      <w:r w:rsidR="002809E6" w:rsidRPr="008C103A">
        <w:t>, 90</w:t>
      </w:r>
      <w:r w:rsidR="00C001CF" w:rsidRPr="008C103A">
        <w:t xml:space="preserve"> </w:t>
      </w:r>
      <w:bookmarkStart w:id="0" w:name="_Hlk98170069"/>
      <w:r w:rsidR="00C001CF" w:rsidRPr="008C103A">
        <w:t xml:space="preserve">õhukese polümeerikattega </w:t>
      </w:r>
      <w:bookmarkEnd w:id="0"/>
      <w:r w:rsidRPr="008C103A">
        <w:t>tabletti.</w:t>
      </w:r>
    </w:p>
    <w:p w14:paraId="6EB23D26" w14:textId="77777777" w:rsidR="00576B7E" w:rsidRPr="008C103A" w:rsidRDefault="00576B7E" w:rsidP="00354A1E">
      <w:pPr>
        <w:rPr>
          <w:rFonts w:cs="Times New Roman"/>
        </w:rPr>
      </w:pPr>
      <w:r w:rsidRPr="008C103A">
        <w:t xml:space="preserve">Mitmikpakendi suurus: 90 (3 pakendit, igas 30 tabletti) </w:t>
      </w:r>
      <w:r w:rsidR="00C001CF" w:rsidRPr="008C103A">
        <w:t xml:space="preserve">õhukese polümeerikattega </w:t>
      </w:r>
      <w:r w:rsidRPr="008C103A">
        <w:t>tabletti.</w:t>
      </w:r>
    </w:p>
    <w:p w14:paraId="46E0D922" w14:textId="77777777" w:rsidR="00576B7E" w:rsidRPr="008C103A" w:rsidRDefault="00576B7E" w:rsidP="00354A1E">
      <w:pPr>
        <w:rPr>
          <w:rFonts w:cs="Times New Roman"/>
        </w:rPr>
      </w:pPr>
    </w:p>
    <w:p w14:paraId="0422F4F7" w14:textId="6337F995" w:rsidR="005212FF" w:rsidRPr="008C103A" w:rsidRDefault="005212FF" w:rsidP="00354A1E">
      <w:pPr>
        <w:keepNext/>
        <w:keepLines/>
        <w:shd w:val="clear" w:color="auto" w:fill="FFFFFF"/>
        <w:rPr>
          <w:color w:val="000000"/>
          <w:lang w:eastAsia="en-GB"/>
        </w:rPr>
      </w:pPr>
      <w:r w:rsidRPr="008C103A">
        <w:rPr>
          <w:color w:val="000000"/>
          <w:lang w:eastAsia="en-GB"/>
        </w:rPr>
        <w:t>OPA/</w:t>
      </w:r>
      <w:r w:rsidR="00324785" w:rsidRPr="008C103A">
        <w:rPr>
          <w:color w:val="000000"/>
          <w:lang w:eastAsia="en-GB"/>
        </w:rPr>
        <w:t>Al</w:t>
      </w:r>
      <w:r w:rsidRPr="008C103A">
        <w:rPr>
          <w:color w:val="000000"/>
          <w:lang w:eastAsia="en-GB"/>
        </w:rPr>
        <w:t>/PE/HDPE/</w:t>
      </w:r>
      <w:r w:rsidR="00324785" w:rsidRPr="008C103A">
        <w:rPr>
          <w:color w:val="000000"/>
          <w:lang w:eastAsia="en-GB"/>
        </w:rPr>
        <w:t>Al</w:t>
      </w:r>
      <w:r w:rsidRPr="008C103A">
        <w:rPr>
          <w:color w:val="000000"/>
          <w:lang w:eastAsia="en-GB"/>
        </w:rPr>
        <w:t xml:space="preserve"> blister</w:t>
      </w:r>
      <w:r w:rsidR="007855C4" w:rsidRPr="008C103A">
        <w:rPr>
          <w:color w:val="000000"/>
          <w:lang w:eastAsia="en-GB"/>
        </w:rPr>
        <w:t>,</w:t>
      </w:r>
      <w:r w:rsidRPr="008C103A">
        <w:rPr>
          <w:color w:val="000000"/>
          <w:lang w:eastAsia="en-GB"/>
        </w:rPr>
        <w:t xml:space="preserve"> </w:t>
      </w:r>
      <w:r w:rsidRPr="008C103A">
        <w:t>mis sisaldab 30</w:t>
      </w:r>
      <w:r w:rsidR="00367DE2" w:rsidRPr="008C103A">
        <w:t> </w:t>
      </w:r>
      <w:r w:rsidRPr="008C103A">
        <w:t>või</w:t>
      </w:r>
      <w:r w:rsidR="00367DE2" w:rsidRPr="008C103A">
        <w:t> </w:t>
      </w:r>
      <w:r w:rsidRPr="008C103A">
        <w:t>90 tabletti</w:t>
      </w:r>
      <w:r w:rsidRPr="008C103A">
        <w:rPr>
          <w:color w:val="000000"/>
          <w:lang w:eastAsia="en-GB"/>
        </w:rPr>
        <w:t>.</w:t>
      </w:r>
    </w:p>
    <w:p w14:paraId="4C1C586F" w14:textId="38CA2270" w:rsidR="005212FF" w:rsidRPr="008C103A" w:rsidRDefault="00F759B1" w:rsidP="00354A1E">
      <w:pPr>
        <w:keepNext/>
        <w:keepLines/>
        <w:shd w:val="clear" w:color="auto" w:fill="FFFFFF"/>
        <w:rPr>
          <w:color w:val="000000"/>
          <w:lang w:eastAsia="en-GB"/>
        </w:rPr>
      </w:pPr>
      <w:r w:rsidRPr="008C103A">
        <w:rPr>
          <w:color w:val="000000"/>
          <w:lang w:eastAsia="en-GB"/>
        </w:rPr>
        <w:t>Perforeeritud ü</w:t>
      </w:r>
      <w:r w:rsidR="007855C4" w:rsidRPr="008C103A">
        <w:rPr>
          <w:color w:val="000000"/>
          <w:lang w:eastAsia="en-GB"/>
        </w:rPr>
        <w:t>ksikannus</w:t>
      </w:r>
      <w:r w:rsidR="00324785" w:rsidRPr="008C103A">
        <w:rPr>
          <w:color w:val="000000"/>
          <w:lang w:eastAsia="en-GB"/>
        </w:rPr>
        <w:t>eline</w:t>
      </w:r>
      <w:r w:rsidR="007855C4" w:rsidRPr="008C103A">
        <w:rPr>
          <w:color w:val="000000"/>
          <w:lang w:eastAsia="en-GB"/>
        </w:rPr>
        <w:t xml:space="preserve"> </w:t>
      </w:r>
      <w:r w:rsidR="00367DE2" w:rsidRPr="008C103A">
        <w:rPr>
          <w:color w:val="000000"/>
          <w:lang w:eastAsia="en-GB"/>
        </w:rPr>
        <w:t>OPA/</w:t>
      </w:r>
      <w:r w:rsidR="00324785" w:rsidRPr="008C103A">
        <w:rPr>
          <w:color w:val="000000"/>
          <w:lang w:eastAsia="en-GB"/>
        </w:rPr>
        <w:t>Al</w:t>
      </w:r>
      <w:r w:rsidR="00367DE2" w:rsidRPr="008C103A">
        <w:rPr>
          <w:color w:val="000000"/>
          <w:lang w:eastAsia="en-GB"/>
        </w:rPr>
        <w:t>/PE/HDPE/</w:t>
      </w:r>
      <w:r w:rsidR="00324785" w:rsidRPr="008C103A">
        <w:rPr>
          <w:color w:val="000000"/>
          <w:lang w:eastAsia="en-GB"/>
        </w:rPr>
        <w:t>Al</w:t>
      </w:r>
      <w:r w:rsidR="00367DE2" w:rsidRPr="008C103A">
        <w:rPr>
          <w:color w:val="000000"/>
          <w:lang w:eastAsia="en-GB"/>
        </w:rPr>
        <w:t xml:space="preserve"> </w:t>
      </w:r>
      <w:r w:rsidR="007855C4" w:rsidRPr="008C103A">
        <w:rPr>
          <w:color w:val="000000"/>
          <w:lang w:eastAsia="en-GB"/>
        </w:rPr>
        <w:t>blister,</w:t>
      </w:r>
      <w:r w:rsidR="005212FF" w:rsidRPr="008C103A">
        <w:rPr>
          <w:color w:val="000000"/>
          <w:lang w:eastAsia="en-GB"/>
        </w:rPr>
        <w:t xml:space="preserve"> </w:t>
      </w:r>
      <w:r w:rsidR="005212FF" w:rsidRPr="008C103A">
        <w:t>mis sisaldab</w:t>
      </w:r>
      <w:r w:rsidR="005212FF" w:rsidRPr="008C103A">
        <w:rPr>
          <w:color w:val="000000"/>
          <w:lang w:eastAsia="en-GB"/>
        </w:rPr>
        <w:t xml:space="preserve"> 30</w:t>
      </w:r>
      <w:r w:rsidR="007855C4" w:rsidRPr="008C103A">
        <w:rPr>
          <w:color w:val="000000"/>
          <w:lang w:eastAsia="en-GB"/>
        </w:rPr>
        <w:t> </w:t>
      </w:r>
      <w:r w:rsidR="007855C4" w:rsidRPr="008C103A">
        <w:rPr>
          <w:rFonts w:asciiTheme="majorBidi" w:hAnsiTheme="majorBidi" w:cstheme="majorBidi"/>
          <w:color w:val="000044"/>
          <w:shd w:val="clear" w:color="auto" w:fill="FFFFFF"/>
        </w:rPr>
        <w:t>×</w:t>
      </w:r>
      <w:r w:rsidR="007855C4" w:rsidRPr="008C103A">
        <w:rPr>
          <w:color w:val="000000"/>
          <w:lang w:eastAsia="en-GB"/>
        </w:rPr>
        <w:t> </w:t>
      </w:r>
      <w:r w:rsidR="005212FF" w:rsidRPr="008C103A">
        <w:rPr>
          <w:color w:val="000000"/>
          <w:lang w:eastAsia="en-GB"/>
        </w:rPr>
        <w:t>1, 90</w:t>
      </w:r>
      <w:r w:rsidR="007855C4" w:rsidRPr="008C103A">
        <w:rPr>
          <w:color w:val="000000"/>
          <w:lang w:eastAsia="en-GB"/>
        </w:rPr>
        <w:t> </w:t>
      </w:r>
      <w:r w:rsidR="007855C4" w:rsidRPr="008C103A">
        <w:rPr>
          <w:rFonts w:asciiTheme="majorBidi" w:hAnsiTheme="majorBidi" w:cstheme="majorBidi"/>
          <w:color w:val="000044"/>
          <w:shd w:val="clear" w:color="auto" w:fill="FFFFFF"/>
        </w:rPr>
        <w:t>×</w:t>
      </w:r>
      <w:r w:rsidR="007855C4" w:rsidRPr="008C103A">
        <w:rPr>
          <w:color w:val="000000"/>
          <w:lang w:eastAsia="en-GB"/>
        </w:rPr>
        <w:t> </w:t>
      </w:r>
      <w:r w:rsidR="005212FF" w:rsidRPr="008C103A">
        <w:rPr>
          <w:color w:val="000000"/>
          <w:lang w:eastAsia="en-GB"/>
        </w:rPr>
        <w:t>1</w:t>
      </w:r>
      <w:r w:rsidR="00367DE2" w:rsidRPr="008C103A">
        <w:rPr>
          <w:color w:val="000000"/>
          <w:lang w:eastAsia="en-GB"/>
        </w:rPr>
        <w:t> </w:t>
      </w:r>
      <w:r w:rsidR="005212FF" w:rsidRPr="008C103A">
        <w:rPr>
          <w:color w:val="000000"/>
          <w:lang w:eastAsia="en-GB"/>
        </w:rPr>
        <w:t>tablet</w:t>
      </w:r>
      <w:r w:rsidR="007855C4" w:rsidRPr="008C103A">
        <w:rPr>
          <w:color w:val="000000"/>
          <w:lang w:eastAsia="en-GB"/>
        </w:rPr>
        <w:t>ti</w:t>
      </w:r>
      <w:r w:rsidR="005212FF" w:rsidRPr="008C103A">
        <w:rPr>
          <w:color w:val="000000"/>
          <w:lang w:eastAsia="en-GB"/>
        </w:rPr>
        <w:t>.</w:t>
      </w:r>
    </w:p>
    <w:p w14:paraId="4E112C8C" w14:textId="77777777" w:rsidR="005212FF" w:rsidRPr="008C103A" w:rsidRDefault="005212FF" w:rsidP="00354A1E">
      <w:pPr>
        <w:rPr>
          <w:rFonts w:cs="Times New Roman"/>
        </w:rPr>
      </w:pPr>
    </w:p>
    <w:p w14:paraId="3AF6D0C8" w14:textId="77777777" w:rsidR="00576B7E" w:rsidRPr="008C103A" w:rsidRDefault="00576B7E" w:rsidP="00354A1E">
      <w:pPr>
        <w:rPr>
          <w:rFonts w:cs="Times New Roman"/>
        </w:rPr>
      </w:pPr>
      <w:r w:rsidRPr="008C103A">
        <w:t>Kõik pakendi suurused ei pruugi olla müügil.</w:t>
      </w:r>
    </w:p>
    <w:p w14:paraId="29B463EC" w14:textId="77777777" w:rsidR="00576B7E" w:rsidRPr="008C103A" w:rsidRDefault="00576B7E" w:rsidP="00354A1E">
      <w:pPr>
        <w:rPr>
          <w:rFonts w:cs="Times New Roman"/>
        </w:rPr>
      </w:pPr>
    </w:p>
    <w:p w14:paraId="086A115B" w14:textId="77777777" w:rsidR="00576B7E" w:rsidRPr="008C103A" w:rsidRDefault="00576B7E" w:rsidP="00354A1E">
      <w:pPr>
        <w:pStyle w:val="Style1"/>
        <w:keepNext/>
        <w:ind w:left="567" w:hanging="567"/>
      </w:pPr>
      <w:r w:rsidRPr="008C103A">
        <w:t>6.6</w:t>
      </w:r>
      <w:r w:rsidRPr="008C103A">
        <w:tab/>
      </w:r>
      <w:r w:rsidR="00957FFE" w:rsidRPr="008C103A">
        <w:t xml:space="preserve">Erihoiatused </w:t>
      </w:r>
      <w:r w:rsidRPr="008C103A">
        <w:t>ravimpreparaadi hävitamiseks ja käsitlemiseks</w:t>
      </w:r>
    </w:p>
    <w:p w14:paraId="68288182" w14:textId="77777777" w:rsidR="00576B7E" w:rsidRPr="008C103A" w:rsidRDefault="00576B7E" w:rsidP="00354A1E">
      <w:pPr>
        <w:pStyle w:val="NormalKeep"/>
      </w:pPr>
    </w:p>
    <w:p w14:paraId="74FD53EE" w14:textId="77777777" w:rsidR="00576B7E" w:rsidRPr="008C103A" w:rsidRDefault="00576B7E" w:rsidP="00354A1E">
      <w:pPr>
        <w:rPr>
          <w:rFonts w:cs="Times New Roman"/>
        </w:rPr>
      </w:pPr>
      <w:r w:rsidRPr="008C103A">
        <w:t>Kasutamata ravimpreparaat või jäätmematerjal tuleb hävitada vastavalt kohalikele nõuetele.</w:t>
      </w:r>
    </w:p>
    <w:p w14:paraId="3589CD65" w14:textId="77777777" w:rsidR="00576B7E" w:rsidRPr="008C103A" w:rsidRDefault="00576B7E" w:rsidP="00354A1E">
      <w:pPr>
        <w:rPr>
          <w:rFonts w:cs="Times New Roman"/>
        </w:rPr>
      </w:pPr>
    </w:p>
    <w:p w14:paraId="02995FF5" w14:textId="77777777" w:rsidR="00576B7E" w:rsidRPr="008C103A" w:rsidRDefault="00576B7E" w:rsidP="00354A1E">
      <w:pPr>
        <w:rPr>
          <w:rFonts w:cs="Times New Roman"/>
        </w:rPr>
      </w:pPr>
    </w:p>
    <w:p w14:paraId="5102D953" w14:textId="77777777" w:rsidR="00576B7E" w:rsidRPr="008C103A" w:rsidRDefault="00576B7E" w:rsidP="00354A1E">
      <w:pPr>
        <w:pStyle w:val="Style1"/>
        <w:keepNext/>
        <w:ind w:left="567" w:hanging="567"/>
      </w:pPr>
      <w:r w:rsidRPr="008C103A">
        <w:t>7.</w:t>
      </w:r>
      <w:r w:rsidRPr="008C103A">
        <w:tab/>
        <w:t>MÜÜGILOA HOIDJA</w:t>
      </w:r>
    </w:p>
    <w:p w14:paraId="75581C25" w14:textId="77777777" w:rsidR="00576B7E" w:rsidRPr="008C103A" w:rsidRDefault="00576B7E" w:rsidP="00354A1E">
      <w:pPr>
        <w:pStyle w:val="NormalKeep"/>
      </w:pPr>
    </w:p>
    <w:p w14:paraId="503CA3DD" w14:textId="77777777" w:rsidR="005313EE" w:rsidRPr="008C103A" w:rsidRDefault="005313EE" w:rsidP="00354A1E">
      <w:pPr>
        <w:pStyle w:val="NormalKeep"/>
      </w:pPr>
      <w:r w:rsidRPr="008C103A">
        <w:t>Mylan Pharmaceuticals Limited</w:t>
      </w:r>
    </w:p>
    <w:p w14:paraId="416728D5" w14:textId="77777777" w:rsidR="005313EE" w:rsidRPr="008C103A" w:rsidRDefault="005313EE" w:rsidP="00354A1E">
      <w:pPr>
        <w:pStyle w:val="NormalKeep"/>
      </w:pPr>
      <w:r w:rsidRPr="008C103A">
        <w:t xml:space="preserve">Damastown Industrial Park, </w:t>
      </w:r>
    </w:p>
    <w:p w14:paraId="2D963B29" w14:textId="77777777" w:rsidR="005313EE" w:rsidRPr="008C103A" w:rsidRDefault="005313EE" w:rsidP="00354A1E">
      <w:pPr>
        <w:pStyle w:val="NormalKeep"/>
      </w:pPr>
      <w:r w:rsidRPr="008C103A">
        <w:t xml:space="preserve">Mulhuddart, Dublin 15, </w:t>
      </w:r>
    </w:p>
    <w:p w14:paraId="77686E2E" w14:textId="77777777" w:rsidR="005313EE" w:rsidRPr="008C103A" w:rsidRDefault="005313EE" w:rsidP="00354A1E">
      <w:pPr>
        <w:pStyle w:val="NormalKeep"/>
      </w:pPr>
      <w:r w:rsidRPr="008C103A">
        <w:t>DUBLIN</w:t>
      </w:r>
    </w:p>
    <w:p w14:paraId="7C57D630" w14:textId="77777777" w:rsidR="00576B7E" w:rsidRPr="008C103A" w:rsidRDefault="005313EE" w:rsidP="00354A1E">
      <w:pPr>
        <w:keepNext/>
        <w:rPr>
          <w:rFonts w:cs="Times New Roman"/>
        </w:rPr>
      </w:pPr>
      <w:r w:rsidRPr="008C103A">
        <w:rPr>
          <w:lang w:val="lv-LV"/>
        </w:rPr>
        <w:t>Iirimaa</w:t>
      </w:r>
    </w:p>
    <w:p w14:paraId="50C0FCD4" w14:textId="77777777" w:rsidR="00576B7E" w:rsidRPr="008C103A" w:rsidRDefault="00576B7E" w:rsidP="00354A1E">
      <w:pPr>
        <w:rPr>
          <w:rFonts w:cs="Times New Roman"/>
        </w:rPr>
      </w:pPr>
    </w:p>
    <w:p w14:paraId="16B02191" w14:textId="77777777" w:rsidR="00576B7E" w:rsidRPr="008C103A" w:rsidRDefault="00576B7E" w:rsidP="00354A1E">
      <w:pPr>
        <w:rPr>
          <w:rFonts w:cs="Times New Roman"/>
        </w:rPr>
      </w:pPr>
    </w:p>
    <w:p w14:paraId="7E047543" w14:textId="77777777" w:rsidR="00576B7E" w:rsidRPr="008C103A" w:rsidRDefault="00576B7E" w:rsidP="00354A1E">
      <w:pPr>
        <w:pStyle w:val="Style1"/>
        <w:keepNext/>
        <w:ind w:left="567" w:hanging="567"/>
      </w:pPr>
      <w:r w:rsidRPr="008C103A">
        <w:t>8.</w:t>
      </w:r>
      <w:r w:rsidRPr="008C103A">
        <w:tab/>
        <w:t>MÜÜGILOA NUMBER (NUMBRID)</w:t>
      </w:r>
    </w:p>
    <w:p w14:paraId="0C139762" w14:textId="77777777" w:rsidR="00576B7E" w:rsidRPr="008C103A" w:rsidRDefault="00576B7E" w:rsidP="00354A1E">
      <w:pPr>
        <w:pStyle w:val="NormalKeep"/>
      </w:pPr>
    </w:p>
    <w:p w14:paraId="66A350CF" w14:textId="77777777" w:rsidR="00576B7E" w:rsidRPr="008C103A" w:rsidRDefault="00576B7E" w:rsidP="00354A1E">
      <w:pPr>
        <w:rPr>
          <w:rFonts w:cs="Times New Roman"/>
        </w:rPr>
      </w:pPr>
      <w:r w:rsidRPr="008C103A">
        <w:rPr>
          <w:rFonts w:cs="Verdana"/>
          <w:color w:val="000000"/>
        </w:rPr>
        <w:t>EU/1/17/1222/001</w:t>
      </w:r>
    </w:p>
    <w:p w14:paraId="225FF69C" w14:textId="77777777" w:rsidR="00576B7E" w:rsidRPr="008C103A" w:rsidRDefault="00576B7E" w:rsidP="00354A1E">
      <w:pPr>
        <w:rPr>
          <w:rFonts w:cs="Verdana"/>
          <w:color w:val="000000"/>
        </w:rPr>
      </w:pPr>
      <w:r w:rsidRPr="008C103A">
        <w:rPr>
          <w:rFonts w:cs="Verdana"/>
          <w:color w:val="000000"/>
        </w:rPr>
        <w:t>EU/1/17/1222/002</w:t>
      </w:r>
    </w:p>
    <w:p w14:paraId="5684773E" w14:textId="77777777" w:rsidR="00576B7E" w:rsidRPr="008C103A" w:rsidRDefault="002809E6" w:rsidP="00354A1E">
      <w:pPr>
        <w:rPr>
          <w:rFonts w:cs="Times New Roman"/>
        </w:rPr>
      </w:pPr>
      <w:r w:rsidRPr="008C103A">
        <w:rPr>
          <w:rFonts w:cs="Times New Roman"/>
        </w:rPr>
        <w:t>EU/1/17/1222/003</w:t>
      </w:r>
    </w:p>
    <w:p w14:paraId="1D2CAC76" w14:textId="3D9800F3" w:rsidR="003B27A6" w:rsidRPr="008C103A" w:rsidRDefault="003B27A6" w:rsidP="00354A1E">
      <w:r w:rsidRPr="008C103A">
        <w:t>EU/1/17/1222/004</w:t>
      </w:r>
    </w:p>
    <w:p w14:paraId="55E0DC9E" w14:textId="77777777" w:rsidR="003B27A6" w:rsidRPr="008C103A" w:rsidRDefault="003B27A6" w:rsidP="00354A1E">
      <w:r w:rsidRPr="008C103A">
        <w:t>EU/1/17/1222/005</w:t>
      </w:r>
    </w:p>
    <w:p w14:paraId="2E7C8A9E" w14:textId="77777777" w:rsidR="003B27A6" w:rsidRPr="008C103A" w:rsidRDefault="003B27A6" w:rsidP="00354A1E">
      <w:r w:rsidRPr="008C103A">
        <w:t>EU/1/17/1222/006</w:t>
      </w:r>
    </w:p>
    <w:p w14:paraId="4813CFA2" w14:textId="05D0EC16" w:rsidR="003B27A6" w:rsidRPr="008C103A" w:rsidRDefault="003B27A6" w:rsidP="00354A1E">
      <w:pPr>
        <w:rPr>
          <w:rFonts w:cs="Times New Roman"/>
        </w:rPr>
      </w:pPr>
      <w:r w:rsidRPr="008C103A">
        <w:t>EU/1/17/1222/007</w:t>
      </w:r>
    </w:p>
    <w:p w14:paraId="32DF64AF" w14:textId="77777777" w:rsidR="002809E6" w:rsidRPr="008C103A" w:rsidRDefault="002809E6" w:rsidP="00354A1E">
      <w:pPr>
        <w:rPr>
          <w:rFonts w:cs="Times New Roman"/>
        </w:rPr>
      </w:pPr>
    </w:p>
    <w:p w14:paraId="3F265B46" w14:textId="77777777" w:rsidR="00576B7E" w:rsidRPr="008C103A" w:rsidRDefault="00576B7E" w:rsidP="00354A1E">
      <w:pPr>
        <w:rPr>
          <w:rFonts w:cs="Times New Roman"/>
        </w:rPr>
      </w:pPr>
    </w:p>
    <w:p w14:paraId="3D887422" w14:textId="77777777" w:rsidR="00576B7E" w:rsidRPr="008C103A" w:rsidRDefault="00576B7E" w:rsidP="00354A1E">
      <w:pPr>
        <w:pStyle w:val="Style1"/>
        <w:keepNext/>
        <w:keepLines/>
        <w:ind w:left="567" w:hanging="567"/>
      </w:pPr>
      <w:r w:rsidRPr="008C103A">
        <w:t>9.</w:t>
      </w:r>
      <w:r w:rsidRPr="008C103A">
        <w:tab/>
        <w:t>ESMASE MÜÜGILOA VÄLJASTAMISE/MÜÜGILOA UUENDAMISE KUUPÄEV</w:t>
      </w:r>
    </w:p>
    <w:p w14:paraId="36DBFED0" w14:textId="77777777" w:rsidR="00576B7E" w:rsidRPr="008C103A" w:rsidRDefault="00576B7E" w:rsidP="00354A1E">
      <w:pPr>
        <w:pStyle w:val="NormalKeep"/>
        <w:keepLines/>
      </w:pPr>
    </w:p>
    <w:p w14:paraId="30CB4FD3" w14:textId="1D8D7D46" w:rsidR="00576B7E" w:rsidRPr="008C103A" w:rsidRDefault="00576B7E" w:rsidP="00354A1E">
      <w:pPr>
        <w:keepNext/>
        <w:keepLines/>
        <w:rPr>
          <w:rFonts w:cs="Times New Roman"/>
        </w:rPr>
      </w:pPr>
      <w:r w:rsidRPr="008C103A">
        <w:t>Müügiloa esmase v</w:t>
      </w:r>
      <w:r w:rsidR="00E83F93" w:rsidRPr="008C103A">
        <w:t xml:space="preserve">äljastamise kuupäev: </w:t>
      </w:r>
      <w:r w:rsidR="008D347F" w:rsidRPr="008C103A">
        <w:t>05</w:t>
      </w:r>
      <w:r w:rsidR="0065612D" w:rsidRPr="008C103A">
        <w:t>.</w:t>
      </w:r>
      <w:r w:rsidR="00C001CF" w:rsidRPr="008C103A">
        <w:t> </w:t>
      </w:r>
      <w:r w:rsidR="0065612D" w:rsidRPr="008C103A">
        <w:t>s</w:t>
      </w:r>
      <w:r w:rsidR="008D347F" w:rsidRPr="008C103A">
        <w:t>eptember</w:t>
      </w:r>
      <w:r w:rsidR="00C001CF" w:rsidRPr="008C103A">
        <w:t> </w:t>
      </w:r>
      <w:r w:rsidR="008D347F" w:rsidRPr="008C103A">
        <w:t>2017</w:t>
      </w:r>
    </w:p>
    <w:p w14:paraId="02C21877" w14:textId="2FC73777" w:rsidR="00576B7E" w:rsidRPr="008C103A" w:rsidRDefault="009C38F3" w:rsidP="00354A1E">
      <w:pPr>
        <w:rPr>
          <w:rFonts w:cs="Times New Roman"/>
          <w:lang w:bidi="et-EE"/>
        </w:rPr>
      </w:pPr>
      <w:r w:rsidRPr="008C103A">
        <w:rPr>
          <w:rFonts w:cs="Times New Roman"/>
          <w:lang w:bidi="et-EE"/>
        </w:rPr>
        <w:t>Müügiloa viimase uuendamise kuupäev:</w:t>
      </w:r>
      <w:r w:rsidR="00D241CF" w:rsidRPr="008C103A">
        <w:rPr>
          <w:rFonts w:cs="Times New Roman"/>
          <w:lang w:bidi="et-EE"/>
        </w:rPr>
        <w:t xml:space="preserve"> 24. mai 2022</w:t>
      </w:r>
    </w:p>
    <w:p w14:paraId="6B31334B" w14:textId="77777777" w:rsidR="009C38F3" w:rsidRPr="008C103A" w:rsidRDefault="009C38F3" w:rsidP="00354A1E">
      <w:pPr>
        <w:rPr>
          <w:rFonts w:cs="Times New Roman"/>
        </w:rPr>
      </w:pPr>
    </w:p>
    <w:p w14:paraId="5989A894" w14:textId="77777777" w:rsidR="00576B7E" w:rsidRPr="008C103A" w:rsidRDefault="00576B7E" w:rsidP="00354A1E">
      <w:pPr>
        <w:rPr>
          <w:rFonts w:cs="Times New Roman"/>
        </w:rPr>
      </w:pPr>
    </w:p>
    <w:p w14:paraId="11150891" w14:textId="77777777" w:rsidR="00576B7E" w:rsidRPr="008C103A" w:rsidRDefault="00576B7E" w:rsidP="00354A1E">
      <w:pPr>
        <w:pStyle w:val="Style1"/>
        <w:keepNext/>
        <w:ind w:left="567" w:hanging="567"/>
      </w:pPr>
      <w:r w:rsidRPr="008C103A">
        <w:lastRenderedPageBreak/>
        <w:t>10.</w:t>
      </w:r>
      <w:r w:rsidRPr="008C103A">
        <w:tab/>
        <w:t>TEKSTI LÄBIVAATAMISE KUUPÄEV</w:t>
      </w:r>
    </w:p>
    <w:p w14:paraId="6EF64B22" w14:textId="77777777" w:rsidR="00576B7E" w:rsidRPr="008C103A" w:rsidRDefault="00576B7E" w:rsidP="00354A1E">
      <w:pPr>
        <w:pStyle w:val="NormalKeep"/>
      </w:pPr>
    </w:p>
    <w:p w14:paraId="4DDE63BB" w14:textId="77777777" w:rsidR="005300AC" w:rsidRDefault="00F00E7D" w:rsidP="00E216FC">
      <w:pPr>
        <w:keepNext/>
        <w:rPr>
          <w:rFonts w:cs="Times New Roman"/>
        </w:rPr>
      </w:pPr>
      <w:r w:rsidRPr="008C103A">
        <w:rPr>
          <w:rFonts w:cs="Times New Roman"/>
        </w:rPr>
        <w:t xml:space="preserve">Täpne teave selle ravimpreparaadi kohta on Euroopa Ravimiameti kodulehel: </w:t>
      </w:r>
      <w:hyperlink r:id="rId9" w:history="1">
        <w:r w:rsidRPr="008C103A">
          <w:rPr>
            <w:rStyle w:val="Hyperlink"/>
            <w:rFonts w:cs="Times New Roman"/>
          </w:rPr>
          <w:t>http://www.ema.europa.eu</w:t>
        </w:r>
      </w:hyperlink>
      <w:r w:rsidRPr="008C103A">
        <w:rPr>
          <w:rFonts w:cs="Times New Roman"/>
        </w:rPr>
        <w:t>.</w:t>
      </w:r>
    </w:p>
    <w:p w14:paraId="530AA9F5" w14:textId="67A4DDF7" w:rsidR="00576B7E" w:rsidRPr="008C103A" w:rsidRDefault="00576B7E" w:rsidP="00354A1E">
      <w:pPr>
        <w:rPr>
          <w:rFonts w:cs="Times New Roman"/>
        </w:rPr>
      </w:pPr>
      <w:r w:rsidRPr="008C103A">
        <w:br w:type="page"/>
      </w:r>
    </w:p>
    <w:p w14:paraId="5B26F2FF" w14:textId="77777777" w:rsidR="00576B7E" w:rsidRPr="008C103A" w:rsidRDefault="00576B7E" w:rsidP="00354A1E">
      <w:pPr>
        <w:rPr>
          <w:rFonts w:cs="Times New Roman"/>
        </w:rPr>
      </w:pPr>
    </w:p>
    <w:p w14:paraId="0044F60F" w14:textId="77777777" w:rsidR="00576B7E" w:rsidRPr="008C103A" w:rsidRDefault="00576B7E" w:rsidP="00354A1E">
      <w:pPr>
        <w:rPr>
          <w:rFonts w:cs="Times New Roman"/>
        </w:rPr>
      </w:pPr>
    </w:p>
    <w:p w14:paraId="70A0539F" w14:textId="77777777" w:rsidR="00576B7E" w:rsidRPr="008C103A" w:rsidRDefault="00576B7E" w:rsidP="00354A1E">
      <w:pPr>
        <w:rPr>
          <w:rFonts w:cs="Times New Roman"/>
        </w:rPr>
      </w:pPr>
    </w:p>
    <w:p w14:paraId="51B4E11D" w14:textId="77777777" w:rsidR="00576B7E" w:rsidRPr="008C103A" w:rsidRDefault="00576B7E" w:rsidP="00354A1E">
      <w:pPr>
        <w:rPr>
          <w:rFonts w:cs="Times New Roman"/>
        </w:rPr>
      </w:pPr>
    </w:p>
    <w:p w14:paraId="232D0268" w14:textId="77777777" w:rsidR="00576B7E" w:rsidRPr="008C103A" w:rsidRDefault="00576B7E" w:rsidP="00354A1E">
      <w:pPr>
        <w:rPr>
          <w:rFonts w:cs="Times New Roman"/>
        </w:rPr>
      </w:pPr>
    </w:p>
    <w:p w14:paraId="10C226B4" w14:textId="77777777" w:rsidR="00576B7E" w:rsidRPr="008C103A" w:rsidRDefault="00576B7E" w:rsidP="00354A1E">
      <w:pPr>
        <w:rPr>
          <w:rFonts w:cs="Times New Roman"/>
        </w:rPr>
      </w:pPr>
    </w:p>
    <w:p w14:paraId="03536F7B" w14:textId="77777777" w:rsidR="00576B7E" w:rsidRPr="008C103A" w:rsidRDefault="00576B7E" w:rsidP="00354A1E">
      <w:pPr>
        <w:rPr>
          <w:rFonts w:cs="Times New Roman"/>
        </w:rPr>
      </w:pPr>
    </w:p>
    <w:p w14:paraId="32E87BFB" w14:textId="77777777" w:rsidR="00576B7E" w:rsidRPr="008C103A" w:rsidRDefault="00576B7E" w:rsidP="00354A1E">
      <w:pPr>
        <w:rPr>
          <w:rFonts w:cs="Times New Roman"/>
        </w:rPr>
      </w:pPr>
    </w:p>
    <w:p w14:paraId="1BE90BCD" w14:textId="77777777" w:rsidR="00576B7E" w:rsidRPr="008C103A" w:rsidRDefault="00576B7E" w:rsidP="00354A1E">
      <w:pPr>
        <w:rPr>
          <w:rFonts w:cs="Times New Roman"/>
        </w:rPr>
      </w:pPr>
    </w:p>
    <w:p w14:paraId="56768A1E" w14:textId="77777777" w:rsidR="00576B7E" w:rsidRPr="008C103A" w:rsidRDefault="00576B7E" w:rsidP="00354A1E">
      <w:pPr>
        <w:rPr>
          <w:rFonts w:cs="Times New Roman"/>
        </w:rPr>
      </w:pPr>
    </w:p>
    <w:p w14:paraId="1C9D8827" w14:textId="77777777" w:rsidR="00576B7E" w:rsidRPr="008C103A" w:rsidRDefault="00576B7E" w:rsidP="00354A1E">
      <w:pPr>
        <w:rPr>
          <w:rFonts w:cs="Times New Roman"/>
        </w:rPr>
      </w:pPr>
    </w:p>
    <w:p w14:paraId="627CFF2E" w14:textId="77777777" w:rsidR="00576B7E" w:rsidRPr="008C103A" w:rsidRDefault="00576B7E" w:rsidP="00354A1E">
      <w:pPr>
        <w:rPr>
          <w:rFonts w:cs="Times New Roman"/>
        </w:rPr>
      </w:pPr>
    </w:p>
    <w:p w14:paraId="70567EB2" w14:textId="77777777" w:rsidR="00576B7E" w:rsidRPr="008C103A" w:rsidRDefault="00576B7E" w:rsidP="00354A1E">
      <w:pPr>
        <w:rPr>
          <w:rFonts w:cs="Times New Roman"/>
        </w:rPr>
      </w:pPr>
    </w:p>
    <w:p w14:paraId="41475D96" w14:textId="77777777" w:rsidR="00576B7E" w:rsidRPr="008C103A" w:rsidRDefault="00576B7E" w:rsidP="00354A1E">
      <w:pPr>
        <w:rPr>
          <w:rFonts w:cs="Times New Roman"/>
        </w:rPr>
      </w:pPr>
    </w:p>
    <w:p w14:paraId="69DE251F" w14:textId="77777777" w:rsidR="00576B7E" w:rsidRPr="008C103A" w:rsidRDefault="00576B7E" w:rsidP="00354A1E">
      <w:pPr>
        <w:rPr>
          <w:rFonts w:cs="Times New Roman"/>
        </w:rPr>
      </w:pPr>
    </w:p>
    <w:p w14:paraId="0A430A1B" w14:textId="77777777" w:rsidR="00576B7E" w:rsidRPr="008C103A" w:rsidRDefault="00576B7E" w:rsidP="00354A1E">
      <w:pPr>
        <w:rPr>
          <w:rFonts w:cs="Times New Roman"/>
        </w:rPr>
      </w:pPr>
    </w:p>
    <w:p w14:paraId="48E75A3E" w14:textId="77777777" w:rsidR="00576B7E" w:rsidRPr="008C103A" w:rsidRDefault="00576B7E" w:rsidP="00354A1E">
      <w:pPr>
        <w:rPr>
          <w:rFonts w:cs="Times New Roman"/>
        </w:rPr>
      </w:pPr>
    </w:p>
    <w:p w14:paraId="6E7DCB58" w14:textId="77777777" w:rsidR="00576B7E" w:rsidRPr="008C103A" w:rsidRDefault="00576B7E" w:rsidP="00354A1E">
      <w:pPr>
        <w:rPr>
          <w:rFonts w:cs="Times New Roman"/>
        </w:rPr>
      </w:pPr>
    </w:p>
    <w:p w14:paraId="6AEEF277" w14:textId="77777777" w:rsidR="00576B7E" w:rsidRPr="008C103A" w:rsidRDefault="00576B7E" w:rsidP="00354A1E">
      <w:pPr>
        <w:rPr>
          <w:rFonts w:cs="Times New Roman"/>
        </w:rPr>
      </w:pPr>
    </w:p>
    <w:p w14:paraId="6BD8B70A" w14:textId="77777777" w:rsidR="00576B7E" w:rsidRPr="008C103A" w:rsidRDefault="00576B7E" w:rsidP="00354A1E">
      <w:pPr>
        <w:rPr>
          <w:rFonts w:cs="Times New Roman"/>
        </w:rPr>
      </w:pPr>
    </w:p>
    <w:p w14:paraId="73F2E58D" w14:textId="77777777" w:rsidR="00576B7E" w:rsidRPr="008C103A" w:rsidRDefault="00576B7E" w:rsidP="00354A1E">
      <w:pPr>
        <w:rPr>
          <w:rFonts w:cs="Times New Roman"/>
        </w:rPr>
      </w:pPr>
    </w:p>
    <w:p w14:paraId="485D5A38" w14:textId="77777777" w:rsidR="00576B7E" w:rsidRPr="008C103A" w:rsidRDefault="00576B7E" w:rsidP="00354A1E">
      <w:pPr>
        <w:rPr>
          <w:rFonts w:cs="Times New Roman"/>
        </w:rPr>
      </w:pPr>
    </w:p>
    <w:p w14:paraId="2EEA97AD" w14:textId="77777777" w:rsidR="00C47A59" w:rsidRPr="008C103A" w:rsidRDefault="00C47A59" w:rsidP="00354A1E">
      <w:pPr>
        <w:rPr>
          <w:rFonts w:cs="Times New Roman"/>
        </w:rPr>
      </w:pPr>
    </w:p>
    <w:p w14:paraId="405AE3E5" w14:textId="77777777" w:rsidR="00576B7E" w:rsidRPr="008C103A" w:rsidRDefault="00576B7E" w:rsidP="00354A1E">
      <w:pPr>
        <w:pStyle w:val="Title"/>
        <w:outlineLvl w:val="9"/>
      </w:pPr>
      <w:r w:rsidRPr="008C103A">
        <w:t>II LISA</w:t>
      </w:r>
    </w:p>
    <w:p w14:paraId="79E5A1F4" w14:textId="77777777" w:rsidR="00576B7E" w:rsidRPr="008C103A" w:rsidRDefault="00576B7E" w:rsidP="00354A1E">
      <w:pPr>
        <w:pStyle w:val="NormalKeep"/>
      </w:pPr>
    </w:p>
    <w:p w14:paraId="7982FEB4" w14:textId="77777777" w:rsidR="00576B7E" w:rsidRPr="008C103A" w:rsidRDefault="00576B7E" w:rsidP="005300AC">
      <w:pPr>
        <w:pStyle w:val="Style1"/>
        <w:ind w:left="1701" w:right="1418" w:hanging="709"/>
      </w:pPr>
      <w:r w:rsidRPr="008C103A">
        <w:t>A.</w:t>
      </w:r>
      <w:r w:rsidRPr="008C103A">
        <w:tab/>
        <w:t>RAVIMIPARTII KASUTAMISEKS VABASTAMISE EEST VASTUTAV(AD) TOOTJA(D)</w:t>
      </w:r>
    </w:p>
    <w:p w14:paraId="31724357" w14:textId="77777777" w:rsidR="00576B7E" w:rsidRPr="008C103A" w:rsidRDefault="00576B7E" w:rsidP="005300AC">
      <w:pPr>
        <w:tabs>
          <w:tab w:val="left" w:pos="1701"/>
        </w:tabs>
        <w:ind w:left="1701" w:right="1418" w:hanging="709"/>
        <w:rPr>
          <w:rFonts w:cs="Times New Roman"/>
        </w:rPr>
      </w:pPr>
    </w:p>
    <w:p w14:paraId="078E3581" w14:textId="77777777" w:rsidR="00576B7E" w:rsidRPr="008C103A" w:rsidRDefault="00576B7E" w:rsidP="005300AC">
      <w:pPr>
        <w:pStyle w:val="Style1"/>
        <w:ind w:left="1701" w:right="1418" w:hanging="709"/>
      </w:pPr>
      <w:r w:rsidRPr="008C103A">
        <w:t>B.</w:t>
      </w:r>
      <w:r w:rsidRPr="008C103A">
        <w:tab/>
        <w:t>HANKE- JA KASUTUSTINGIMUSED VÕI PIIRANGUD</w:t>
      </w:r>
    </w:p>
    <w:p w14:paraId="75A7419E" w14:textId="77777777" w:rsidR="00576B7E" w:rsidRPr="008C103A" w:rsidRDefault="00576B7E" w:rsidP="005300AC">
      <w:pPr>
        <w:tabs>
          <w:tab w:val="left" w:pos="1701"/>
        </w:tabs>
        <w:ind w:left="1701" w:right="1418" w:hanging="709"/>
        <w:rPr>
          <w:rFonts w:cs="Times New Roman"/>
        </w:rPr>
      </w:pPr>
    </w:p>
    <w:p w14:paraId="2C8D4D99" w14:textId="77777777" w:rsidR="00576B7E" w:rsidRPr="008C103A" w:rsidRDefault="00576B7E" w:rsidP="005300AC">
      <w:pPr>
        <w:pStyle w:val="Style1"/>
        <w:ind w:left="1701" w:right="1418" w:hanging="709"/>
      </w:pPr>
      <w:r w:rsidRPr="008C103A">
        <w:t>C.</w:t>
      </w:r>
      <w:r w:rsidRPr="008C103A">
        <w:tab/>
        <w:t>MÜÜGILOA MUUD TINGIMUSED JA NÕUDED</w:t>
      </w:r>
    </w:p>
    <w:p w14:paraId="43E6C285" w14:textId="77777777" w:rsidR="00576B7E" w:rsidRPr="008C103A" w:rsidRDefault="00576B7E" w:rsidP="005300AC">
      <w:pPr>
        <w:tabs>
          <w:tab w:val="left" w:pos="1701"/>
        </w:tabs>
        <w:ind w:left="1701" w:right="1418" w:hanging="709"/>
        <w:rPr>
          <w:rFonts w:cs="Times New Roman"/>
        </w:rPr>
      </w:pPr>
    </w:p>
    <w:p w14:paraId="06C13D4A" w14:textId="77777777" w:rsidR="00576B7E" w:rsidRPr="008C103A" w:rsidRDefault="00576B7E" w:rsidP="005300AC">
      <w:pPr>
        <w:pStyle w:val="Style1"/>
        <w:ind w:left="1701" w:right="1418" w:hanging="709"/>
      </w:pPr>
      <w:r w:rsidRPr="008C103A">
        <w:t>D.</w:t>
      </w:r>
      <w:r w:rsidRPr="008C103A">
        <w:tab/>
        <w:t>RAVIMPREPARAADI OHUTU JA EFEKTIIVSE KASUTAMISE TINGIMUSED JA PIIRANGUD</w:t>
      </w:r>
    </w:p>
    <w:p w14:paraId="3E58F29C" w14:textId="77777777" w:rsidR="00576B7E" w:rsidRPr="008C103A" w:rsidRDefault="00576B7E" w:rsidP="00354A1E">
      <w:pPr>
        <w:rPr>
          <w:rFonts w:cs="Times New Roman"/>
        </w:rPr>
      </w:pPr>
    </w:p>
    <w:p w14:paraId="46D676B7" w14:textId="77777777" w:rsidR="007312FB" w:rsidRPr="008C103A" w:rsidRDefault="007312FB" w:rsidP="00354A1E">
      <w:pPr>
        <w:pStyle w:val="TitleB"/>
        <w:keepNext w:val="0"/>
        <w:keepLines w:val="0"/>
        <w:outlineLvl w:val="9"/>
      </w:pPr>
      <w:r w:rsidRPr="008C103A">
        <w:br w:type="page"/>
      </w:r>
    </w:p>
    <w:p w14:paraId="75602362" w14:textId="51D0804A" w:rsidR="00576B7E" w:rsidRPr="008C103A" w:rsidRDefault="00576B7E" w:rsidP="00354A1E">
      <w:pPr>
        <w:pStyle w:val="Heading1"/>
        <w:ind w:left="567" w:hanging="567"/>
      </w:pPr>
      <w:r w:rsidRPr="008C103A">
        <w:lastRenderedPageBreak/>
        <w:t>A.</w:t>
      </w:r>
      <w:r w:rsidRPr="008C103A">
        <w:tab/>
        <w:t>RAVIMIPARTII KASUTAMISEKS VABASTAMISE EEST VASTUTAV(AD) TOOTJA(D)</w:t>
      </w:r>
    </w:p>
    <w:p w14:paraId="043A6935" w14:textId="77777777" w:rsidR="00576B7E" w:rsidRPr="008C103A" w:rsidRDefault="00576B7E" w:rsidP="00354A1E">
      <w:pPr>
        <w:pStyle w:val="NormalKeep"/>
      </w:pPr>
    </w:p>
    <w:p w14:paraId="4FE2BA72" w14:textId="77777777" w:rsidR="00576B7E" w:rsidRPr="008C103A" w:rsidRDefault="00576B7E" w:rsidP="00354A1E">
      <w:pPr>
        <w:pStyle w:val="HeadingUnderlined"/>
      </w:pPr>
      <w:r w:rsidRPr="008C103A">
        <w:t>Ravimipartii kasutamiseks vabastamise eest vastutava(te) tootja(te) nimi ja aadress</w:t>
      </w:r>
    </w:p>
    <w:p w14:paraId="4512BA49" w14:textId="77777777" w:rsidR="00576B7E" w:rsidRPr="008C103A" w:rsidRDefault="00576B7E" w:rsidP="00354A1E">
      <w:pPr>
        <w:rPr>
          <w:rFonts w:cs="Times New Roman"/>
        </w:rPr>
      </w:pPr>
    </w:p>
    <w:p w14:paraId="7A816BF1" w14:textId="7F2779C8" w:rsidR="00576B7E" w:rsidRPr="008C103A" w:rsidRDefault="00576B7E" w:rsidP="00354A1E">
      <w:pPr>
        <w:pStyle w:val="NormalKeep"/>
      </w:pPr>
      <w:r w:rsidRPr="008C103A">
        <w:t>Mylan Hungary Kft</w:t>
      </w:r>
      <w:r w:rsidR="00AF7A89">
        <w:t>.</w:t>
      </w:r>
    </w:p>
    <w:p w14:paraId="5216EC31" w14:textId="77777777" w:rsidR="00576B7E" w:rsidRPr="008C103A" w:rsidRDefault="00576B7E" w:rsidP="00354A1E">
      <w:pPr>
        <w:pStyle w:val="NormalKeep"/>
      </w:pPr>
      <w:r w:rsidRPr="008C103A">
        <w:t>Mylan utca 1, Komárom 2900,</w:t>
      </w:r>
    </w:p>
    <w:p w14:paraId="54700684" w14:textId="77777777" w:rsidR="00576B7E" w:rsidRPr="008C103A" w:rsidRDefault="00576B7E" w:rsidP="00354A1E">
      <w:pPr>
        <w:keepNext/>
        <w:rPr>
          <w:rFonts w:cs="Times New Roman"/>
        </w:rPr>
      </w:pPr>
      <w:r w:rsidRPr="008C103A">
        <w:t>Ungari</w:t>
      </w:r>
    </w:p>
    <w:p w14:paraId="68B6D350" w14:textId="77777777" w:rsidR="00576B7E" w:rsidRPr="008C103A" w:rsidRDefault="00576B7E" w:rsidP="00354A1E">
      <w:pPr>
        <w:rPr>
          <w:rFonts w:cs="Times New Roman"/>
        </w:rPr>
      </w:pPr>
    </w:p>
    <w:p w14:paraId="48D58A57" w14:textId="42B8B3E2" w:rsidR="00FA6F70" w:rsidRPr="008C103A" w:rsidRDefault="00FA6F70" w:rsidP="00354A1E">
      <w:pPr>
        <w:keepNext/>
        <w:rPr>
          <w:rFonts w:cs="Times New Roman"/>
        </w:rPr>
      </w:pPr>
      <w:del w:id="1" w:author="Anonymous-Viatris" w:date="2026-04-18T17:05:00Z" w16du:dateUtc="2026-04-18T11:35:00Z">
        <w:r w:rsidRPr="008C103A" w:rsidDel="007A37E9">
          <w:rPr>
            <w:rFonts w:cs="Times New Roman"/>
          </w:rPr>
          <w:delText xml:space="preserve">Mylan </w:delText>
        </w:r>
      </w:del>
      <w:ins w:id="2" w:author="Anonymous-Viatris" w:date="2026-04-18T17:05:00Z" w16du:dateUtc="2026-04-18T11:35:00Z">
        <w:r w:rsidR="007A37E9">
          <w:rPr>
            <w:rFonts w:cs="Times New Roman"/>
          </w:rPr>
          <w:t>Viatris</w:t>
        </w:r>
        <w:r w:rsidR="007A37E9" w:rsidRPr="008C103A">
          <w:rPr>
            <w:rFonts w:cs="Times New Roman"/>
          </w:rPr>
          <w:t xml:space="preserve"> </w:t>
        </w:r>
      </w:ins>
      <w:r w:rsidRPr="008C103A">
        <w:rPr>
          <w:rFonts w:cs="Times New Roman"/>
        </w:rPr>
        <w:t>Germany GmbH</w:t>
      </w:r>
    </w:p>
    <w:p w14:paraId="4329031F" w14:textId="77777777" w:rsidR="00FA6F70" w:rsidRPr="008C103A" w:rsidRDefault="00FA6F70" w:rsidP="00354A1E">
      <w:pPr>
        <w:keepNext/>
        <w:rPr>
          <w:rFonts w:cs="Times New Roman"/>
        </w:rPr>
      </w:pPr>
      <w:r w:rsidRPr="008C103A">
        <w:rPr>
          <w:rFonts w:cs="Times New Roman"/>
        </w:rPr>
        <w:t xml:space="preserve">Zweigniederlassung Bad Homburg v. d. Hoehe, </w:t>
      </w:r>
    </w:p>
    <w:p w14:paraId="17699C19" w14:textId="77777777" w:rsidR="00FA6F70" w:rsidRPr="008C103A" w:rsidRDefault="00FA6F70" w:rsidP="00354A1E">
      <w:pPr>
        <w:keepNext/>
        <w:rPr>
          <w:rFonts w:cs="Times New Roman"/>
        </w:rPr>
      </w:pPr>
      <w:r w:rsidRPr="008C103A">
        <w:rPr>
          <w:rFonts w:cs="Times New Roman"/>
        </w:rPr>
        <w:t xml:space="preserve">Benzstrasse 1, </w:t>
      </w:r>
    </w:p>
    <w:p w14:paraId="49962AC5" w14:textId="77777777" w:rsidR="00FA6F70" w:rsidRPr="008C103A" w:rsidRDefault="00FA6F70" w:rsidP="00354A1E">
      <w:pPr>
        <w:keepNext/>
        <w:rPr>
          <w:rFonts w:cs="Times New Roman"/>
        </w:rPr>
      </w:pPr>
      <w:r w:rsidRPr="008C103A">
        <w:rPr>
          <w:rFonts w:cs="Times New Roman"/>
        </w:rPr>
        <w:t>Bad Homburg v. d. Hoehe,</w:t>
      </w:r>
    </w:p>
    <w:p w14:paraId="20F3B08B" w14:textId="77777777" w:rsidR="00FA6F70" w:rsidRPr="008C103A" w:rsidRDefault="00FA6F70" w:rsidP="00354A1E">
      <w:pPr>
        <w:keepNext/>
        <w:rPr>
          <w:rFonts w:cs="Times New Roman"/>
        </w:rPr>
      </w:pPr>
      <w:r w:rsidRPr="008C103A">
        <w:rPr>
          <w:rFonts w:cs="Times New Roman"/>
        </w:rPr>
        <w:t xml:space="preserve">Hessen, 61352, </w:t>
      </w:r>
    </w:p>
    <w:p w14:paraId="3FC88A54" w14:textId="77777777" w:rsidR="00FA6F70" w:rsidRPr="008C103A" w:rsidRDefault="00FA6F70" w:rsidP="00354A1E">
      <w:pPr>
        <w:keepNext/>
        <w:rPr>
          <w:rFonts w:cs="Times New Roman"/>
        </w:rPr>
      </w:pPr>
      <w:r w:rsidRPr="008C103A">
        <w:rPr>
          <w:rFonts w:cs="Times New Roman"/>
        </w:rPr>
        <w:t>Saksamaa</w:t>
      </w:r>
    </w:p>
    <w:p w14:paraId="0B6F9D73" w14:textId="77777777" w:rsidR="00FA6F70" w:rsidRPr="008C103A" w:rsidRDefault="00FA6F70" w:rsidP="00354A1E">
      <w:pPr>
        <w:rPr>
          <w:rFonts w:cs="Times New Roman"/>
        </w:rPr>
      </w:pPr>
    </w:p>
    <w:p w14:paraId="53F7EB97" w14:textId="77777777" w:rsidR="00576B7E" w:rsidRPr="008C103A" w:rsidRDefault="00576B7E" w:rsidP="00354A1E">
      <w:pPr>
        <w:rPr>
          <w:rFonts w:cs="Times New Roman"/>
        </w:rPr>
      </w:pPr>
      <w:r w:rsidRPr="008C103A">
        <w:t>Ravimi trükitud pakendi infolehel peab olema vastava ravimipartii kasutamiseks vabastamise eest vastutava tootja nimi ja aadress.</w:t>
      </w:r>
    </w:p>
    <w:p w14:paraId="6915DD24" w14:textId="77777777" w:rsidR="00576B7E" w:rsidRPr="008C103A" w:rsidRDefault="00576B7E" w:rsidP="00354A1E">
      <w:pPr>
        <w:rPr>
          <w:rFonts w:cs="Times New Roman"/>
        </w:rPr>
      </w:pPr>
    </w:p>
    <w:p w14:paraId="06D18D64" w14:textId="77777777" w:rsidR="00576B7E" w:rsidRPr="008C103A" w:rsidRDefault="00576B7E" w:rsidP="00354A1E">
      <w:pPr>
        <w:rPr>
          <w:rFonts w:cs="Times New Roman"/>
        </w:rPr>
      </w:pPr>
    </w:p>
    <w:p w14:paraId="3029EA9A" w14:textId="77777777" w:rsidR="00576B7E" w:rsidRPr="008C103A" w:rsidRDefault="00576B7E" w:rsidP="00354A1E">
      <w:pPr>
        <w:pStyle w:val="Heading1"/>
        <w:ind w:left="567" w:hanging="567"/>
      </w:pPr>
      <w:r w:rsidRPr="008C103A">
        <w:t>B.</w:t>
      </w:r>
      <w:r w:rsidRPr="008C103A">
        <w:tab/>
        <w:t>HANKE- JA KASUTUSTINGIMUSED VÕI PIIRANGUD</w:t>
      </w:r>
    </w:p>
    <w:p w14:paraId="5319F567" w14:textId="77777777" w:rsidR="00576B7E" w:rsidRPr="008C103A" w:rsidRDefault="00576B7E" w:rsidP="00354A1E">
      <w:pPr>
        <w:pStyle w:val="NormalKeep"/>
      </w:pPr>
    </w:p>
    <w:p w14:paraId="25E859FE" w14:textId="77777777" w:rsidR="00576B7E" w:rsidRPr="008C103A" w:rsidRDefault="00576B7E" w:rsidP="00354A1E">
      <w:pPr>
        <w:rPr>
          <w:rFonts w:cs="Times New Roman"/>
        </w:rPr>
      </w:pPr>
      <w:r w:rsidRPr="008C103A">
        <w:t>Piiratud tingimustel väljastatav retseptiravim (vt I lisa: Ravimi omaduste kokkuvõte, lõik 4.2).</w:t>
      </w:r>
    </w:p>
    <w:p w14:paraId="5DD13C7D" w14:textId="77777777" w:rsidR="00576B7E" w:rsidRPr="008C103A" w:rsidRDefault="00576B7E" w:rsidP="00354A1E">
      <w:pPr>
        <w:rPr>
          <w:rFonts w:cs="Times New Roman"/>
        </w:rPr>
      </w:pPr>
    </w:p>
    <w:p w14:paraId="3F0A71BC" w14:textId="77777777" w:rsidR="00576B7E" w:rsidRPr="008C103A" w:rsidRDefault="00576B7E" w:rsidP="00354A1E">
      <w:pPr>
        <w:rPr>
          <w:rFonts w:cs="Times New Roman"/>
        </w:rPr>
      </w:pPr>
    </w:p>
    <w:p w14:paraId="0EBA0979" w14:textId="77777777" w:rsidR="00576B7E" w:rsidRPr="008C103A" w:rsidRDefault="00576B7E" w:rsidP="00354A1E">
      <w:pPr>
        <w:pStyle w:val="Heading1"/>
        <w:ind w:left="567" w:hanging="567"/>
      </w:pPr>
      <w:r w:rsidRPr="008C103A">
        <w:t>C.</w:t>
      </w:r>
      <w:r w:rsidRPr="008C103A">
        <w:tab/>
        <w:t>MÜÜGILOA MUUD TINGIMUSED JA NÕUDED</w:t>
      </w:r>
    </w:p>
    <w:p w14:paraId="120A2813" w14:textId="77777777" w:rsidR="00576B7E" w:rsidRPr="008C103A" w:rsidRDefault="00576B7E" w:rsidP="00354A1E">
      <w:pPr>
        <w:pStyle w:val="NormalKeep"/>
      </w:pPr>
    </w:p>
    <w:p w14:paraId="2AB00E76" w14:textId="77777777" w:rsidR="00576B7E" w:rsidRPr="008C103A" w:rsidRDefault="00576B7E" w:rsidP="00354A1E">
      <w:pPr>
        <w:pStyle w:val="Bullet"/>
        <w:keepNext/>
        <w:ind w:left="567" w:hanging="567"/>
        <w:rPr>
          <w:rStyle w:val="Strong"/>
        </w:rPr>
      </w:pPr>
      <w:r w:rsidRPr="008C103A">
        <w:rPr>
          <w:rStyle w:val="Strong"/>
        </w:rPr>
        <w:t>Perioodilised ohutusaruanded</w:t>
      </w:r>
    </w:p>
    <w:p w14:paraId="3F278921" w14:textId="77777777" w:rsidR="00576B7E" w:rsidRPr="008C103A" w:rsidRDefault="00576B7E" w:rsidP="00354A1E">
      <w:pPr>
        <w:pStyle w:val="NormalKeep"/>
      </w:pPr>
    </w:p>
    <w:p w14:paraId="6AC47CAB" w14:textId="77777777" w:rsidR="00576B7E" w:rsidRPr="008C103A" w:rsidRDefault="00576B7E" w:rsidP="00354A1E">
      <w:pPr>
        <w:rPr>
          <w:rFonts w:cs="Times New Roman"/>
        </w:rPr>
      </w:pPr>
      <w:r w:rsidRPr="008C103A">
        <w:t>Nõuded asjaomase ravimi perioodiliste ohutusaruannete esitamiseks on sätestatud direktiivi 2001/83/EÜ artikli 107c punkti 7 kohaselt liidu kontrollpäevade loetelus (EURD loetelu) ja iga hilisem uuendus avaldatakse Euroopa ravimite veebiportaalis.</w:t>
      </w:r>
    </w:p>
    <w:p w14:paraId="0EEFA97B" w14:textId="77777777" w:rsidR="00576B7E" w:rsidRPr="008C103A" w:rsidRDefault="00576B7E" w:rsidP="00354A1E">
      <w:pPr>
        <w:rPr>
          <w:rFonts w:cs="Times New Roman"/>
        </w:rPr>
      </w:pPr>
    </w:p>
    <w:p w14:paraId="1B4582D1" w14:textId="77777777" w:rsidR="00576B7E" w:rsidRPr="008C103A" w:rsidRDefault="00576B7E" w:rsidP="00354A1E">
      <w:pPr>
        <w:rPr>
          <w:rFonts w:cs="Times New Roman"/>
        </w:rPr>
      </w:pPr>
    </w:p>
    <w:p w14:paraId="54B84911" w14:textId="77777777" w:rsidR="00576B7E" w:rsidRPr="008C103A" w:rsidRDefault="00576B7E" w:rsidP="00354A1E">
      <w:pPr>
        <w:pStyle w:val="Heading1"/>
        <w:ind w:left="567" w:hanging="567"/>
      </w:pPr>
      <w:r w:rsidRPr="008C103A">
        <w:t>D.</w:t>
      </w:r>
      <w:r w:rsidRPr="008C103A">
        <w:tab/>
        <w:t>RAVIMPREPARAADI OHUTU JA EFEKTIIVSE KASUTAMISE TINGIMUSED JA PIIRANGUD</w:t>
      </w:r>
    </w:p>
    <w:p w14:paraId="3CD7F368" w14:textId="77777777" w:rsidR="00576B7E" w:rsidRPr="008C103A" w:rsidRDefault="00576B7E" w:rsidP="00354A1E">
      <w:pPr>
        <w:pStyle w:val="NormalKeep"/>
      </w:pPr>
    </w:p>
    <w:p w14:paraId="43A1BBA4" w14:textId="77777777" w:rsidR="00576B7E" w:rsidRPr="008C103A" w:rsidRDefault="00576B7E" w:rsidP="00354A1E">
      <w:pPr>
        <w:pStyle w:val="Bullet"/>
        <w:keepNext/>
        <w:ind w:left="567" w:hanging="567"/>
        <w:rPr>
          <w:rStyle w:val="Strong"/>
        </w:rPr>
      </w:pPr>
      <w:r w:rsidRPr="008C103A">
        <w:rPr>
          <w:rStyle w:val="Strong"/>
        </w:rPr>
        <w:t>Riskijuhtimiskava</w:t>
      </w:r>
    </w:p>
    <w:p w14:paraId="2EA85AC5" w14:textId="77777777" w:rsidR="00576B7E" w:rsidRPr="008C103A" w:rsidRDefault="00576B7E" w:rsidP="00354A1E">
      <w:pPr>
        <w:pStyle w:val="NormalKeep"/>
      </w:pPr>
    </w:p>
    <w:p w14:paraId="0BAF0964" w14:textId="77777777" w:rsidR="00576B7E" w:rsidRPr="008C103A" w:rsidRDefault="00576B7E" w:rsidP="00354A1E">
      <w:pPr>
        <w:rPr>
          <w:rFonts w:cs="Times New Roman"/>
        </w:rPr>
      </w:pPr>
      <w:r w:rsidRPr="008C103A">
        <w:t>Müügiloa hoidja peab nõutavad ravimiohutuse toimingud ja sekkumismeetmed läbi viima vastavalt müügiloa taotluse moodulis 1.8.2 esitatud kokkulepitud riskijuhtimiskavale ja mis tahes järgmistele ajakohastatud riskijuhtimiskavadele.</w:t>
      </w:r>
    </w:p>
    <w:p w14:paraId="5508024A" w14:textId="77777777" w:rsidR="00576B7E" w:rsidRPr="008C103A" w:rsidRDefault="00576B7E" w:rsidP="00354A1E">
      <w:pPr>
        <w:rPr>
          <w:rFonts w:cs="Times New Roman"/>
        </w:rPr>
      </w:pPr>
    </w:p>
    <w:p w14:paraId="2F4CBD3B" w14:textId="77777777" w:rsidR="00576B7E" w:rsidRPr="008C103A" w:rsidRDefault="00576B7E" w:rsidP="00354A1E">
      <w:pPr>
        <w:pStyle w:val="NormalKeep"/>
      </w:pPr>
      <w:r w:rsidRPr="008C103A">
        <w:t>Ajakohastatud riskijuhtimiskava tuleb esitada:</w:t>
      </w:r>
    </w:p>
    <w:p w14:paraId="2E044CF0" w14:textId="77777777" w:rsidR="00576B7E" w:rsidRPr="008C103A" w:rsidRDefault="00576B7E" w:rsidP="00354A1E">
      <w:pPr>
        <w:pStyle w:val="Bullet"/>
        <w:keepNext/>
        <w:ind w:left="567" w:hanging="567"/>
      </w:pPr>
      <w:r w:rsidRPr="008C103A">
        <w:t>Euroopa Ravimiameti nõudel;</w:t>
      </w:r>
    </w:p>
    <w:p w14:paraId="7608581E" w14:textId="77777777" w:rsidR="00576B7E" w:rsidRPr="008C103A" w:rsidRDefault="00576B7E" w:rsidP="00354A1E">
      <w:pPr>
        <w:pStyle w:val="Bullet"/>
        <w:ind w:left="567" w:hanging="567"/>
      </w:pPr>
      <w:r w:rsidRPr="008C103A">
        <w:t>kui muudetakse riskijuhtimissüsteemi, eriti kui saadakse uut teavet, mis võib oluliselt mõjutada riski/kasu suhet, või kui saavutatakse oluline (ravimiohutuse või riski minimeerimise) eesmärk.</w:t>
      </w:r>
    </w:p>
    <w:p w14:paraId="076BEAF4" w14:textId="77777777" w:rsidR="00576B7E" w:rsidRPr="008C103A" w:rsidRDefault="00576B7E" w:rsidP="00354A1E">
      <w:pPr>
        <w:rPr>
          <w:rFonts w:cs="Times New Roman"/>
        </w:rPr>
      </w:pPr>
    </w:p>
    <w:p w14:paraId="52214C09" w14:textId="77777777" w:rsidR="00576B7E" w:rsidRPr="008C103A" w:rsidRDefault="00576B7E" w:rsidP="00354A1E">
      <w:pPr>
        <w:rPr>
          <w:rFonts w:cs="Times New Roman"/>
        </w:rPr>
      </w:pPr>
      <w:r w:rsidRPr="008C103A">
        <w:br w:type="page"/>
      </w:r>
    </w:p>
    <w:p w14:paraId="626ED45A" w14:textId="77777777" w:rsidR="00576B7E" w:rsidRPr="008C103A" w:rsidRDefault="00576B7E" w:rsidP="00354A1E">
      <w:pPr>
        <w:rPr>
          <w:rFonts w:cs="Times New Roman"/>
        </w:rPr>
      </w:pPr>
    </w:p>
    <w:p w14:paraId="50D56DCA" w14:textId="77777777" w:rsidR="00576B7E" w:rsidRPr="008C103A" w:rsidRDefault="00576B7E" w:rsidP="00354A1E">
      <w:pPr>
        <w:rPr>
          <w:rFonts w:cs="Times New Roman"/>
        </w:rPr>
      </w:pPr>
    </w:p>
    <w:p w14:paraId="26E1CA35" w14:textId="77777777" w:rsidR="00576B7E" w:rsidRPr="008C103A" w:rsidRDefault="00576B7E" w:rsidP="00354A1E">
      <w:pPr>
        <w:rPr>
          <w:rFonts w:cs="Times New Roman"/>
        </w:rPr>
      </w:pPr>
    </w:p>
    <w:p w14:paraId="3F171557" w14:textId="77777777" w:rsidR="00576B7E" w:rsidRPr="008C103A" w:rsidRDefault="00576B7E" w:rsidP="00354A1E">
      <w:pPr>
        <w:rPr>
          <w:rFonts w:cs="Times New Roman"/>
        </w:rPr>
      </w:pPr>
    </w:p>
    <w:p w14:paraId="739A8C62" w14:textId="77777777" w:rsidR="00576B7E" w:rsidRPr="008C103A" w:rsidRDefault="00576B7E" w:rsidP="00354A1E">
      <w:pPr>
        <w:rPr>
          <w:rFonts w:cs="Times New Roman"/>
        </w:rPr>
      </w:pPr>
    </w:p>
    <w:p w14:paraId="0B088D62" w14:textId="77777777" w:rsidR="00576B7E" w:rsidRPr="008C103A" w:rsidRDefault="00576B7E" w:rsidP="00354A1E">
      <w:pPr>
        <w:rPr>
          <w:rFonts w:cs="Times New Roman"/>
        </w:rPr>
      </w:pPr>
    </w:p>
    <w:p w14:paraId="62248CCA" w14:textId="77777777" w:rsidR="00576B7E" w:rsidRPr="008C103A" w:rsidRDefault="00576B7E" w:rsidP="00354A1E">
      <w:pPr>
        <w:rPr>
          <w:rFonts w:cs="Times New Roman"/>
        </w:rPr>
      </w:pPr>
    </w:p>
    <w:p w14:paraId="2F3A1752" w14:textId="77777777" w:rsidR="00576B7E" w:rsidRPr="008C103A" w:rsidRDefault="00576B7E" w:rsidP="00354A1E">
      <w:pPr>
        <w:rPr>
          <w:rFonts w:cs="Times New Roman"/>
        </w:rPr>
      </w:pPr>
    </w:p>
    <w:p w14:paraId="629D7AE1" w14:textId="77777777" w:rsidR="00576B7E" w:rsidRPr="008C103A" w:rsidRDefault="00576B7E" w:rsidP="00354A1E">
      <w:pPr>
        <w:rPr>
          <w:rFonts w:cs="Times New Roman"/>
        </w:rPr>
      </w:pPr>
    </w:p>
    <w:p w14:paraId="4E7FFEA0" w14:textId="77777777" w:rsidR="00576B7E" w:rsidRPr="008C103A" w:rsidRDefault="00576B7E" w:rsidP="00354A1E">
      <w:pPr>
        <w:rPr>
          <w:rFonts w:cs="Times New Roman"/>
        </w:rPr>
      </w:pPr>
    </w:p>
    <w:p w14:paraId="1F5827C1" w14:textId="77777777" w:rsidR="00576B7E" w:rsidRPr="008C103A" w:rsidRDefault="00576B7E" w:rsidP="00354A1E">
      <w:pPr>
        <w:rPr>
          <w:rFonts w:cs="Times New Roman"/>
        </w:rPr>
      </w:pPr>
    </w:p>
    <w:p w14:paraId="13F9D29C" w14:textId="77777777" w:rsidR="00576B7E" w:rsidRPr="008C103A" w:rsidRDefault="00576B7E" w:rsidP="00354A1E">
      <w:pPr>
        <w:rPr>
          <w:rFonts w:cs="Times New Roman"/>
        </w:rPr>
      </w:pPr>
    </w:p>
    <w:p w14:paraId="721166B0" w14:textId="77777777" w:rsidR="00576B7E" w:rsidRPr="008C103A" w:rsidRDefault="00576B7E" w:rsidP="00354A1E">
      <w:pPr>
        <w:rPr>
          <w:rFonts w:cs="Times New Roman"/>
        </w:rPr>
      </w:pPr>
    </w:p>
    <w:p w14:paraId="209D5ABC" w14:textId="77777777" w:rsidR="00576B7E" w:rsidRPr="008C103A" w:rsidRDefault="00576B7E" w:rsidP="00354A1E">
      <w:pPr>
        <w:rPr>
          <w:rFonts w:cs="Times New Roman"/>
        </w:rPr>
      </w:pPr>
    </w:p>
    <w:p w14:paraId="4FAEAE3F" w14:textId="77777777" w:rsidR="00576B7E" w:rsidRPr="008C103A" w:rsidRDefault="00576B7E" w:rsidP="00354A1E">
      <w:pPr>
        <w:rPr>
          <w:rFonts w:cs="Times New Roman"/>
        </w:rPr>
      </w:pPr>
    </w:p>
    <w:p w14:paraId="7B5F7974" w14:textId="77777777" w:rsidR="00576B7E" w:rsidRPr="008C103A" w:rsidRDefault="00576B7E" w:rsidP="00354A1E">
      <w:pPr>
        <w:rPr>
          <w:rFonts w:cs="Times New Roman"/>
        </w:rPr>
      </w:pPr>
    </w:p>
    <w:p w14:paraId="18C35DCA" w14:textId="77777777" w:rsidR="00576B7E" w:rsidRPr="008C103A" w:rsidRDefault="00576B7E" w:rsidP="00354A1E">
      <w:pPr>
        <w:rPr>
          <w:rFonts w:cs="Times New Roman"/>
        </w:rPr>
      </w:pPr>
    </w:p>
    <w:p w14:paraId="19F1D199" w14:textId="77777777" w:rsidR="00576B7E" w:rsidRPr="008C103A" w:rsidRDefault="00576B7E" w:rsidP="00354A1E">
      <w:pPr>
        <w:rPr>
          <w:rFonts w:cs="Times New Roman"/>
        </w:rPr>
      </w:pPr>
    </w:p>
    <w:p w14:paraId="6D028B6F" w14:textId="77777777" w:rsidR="00576B7E" w:rsidRPr="008C103A" w:rsidRDefault="00576B7E" w:rsidP="00354A1E">
      <w:pPr>
        <w:rPr>
          <w:rFonts w:cs="Times New Roman"/>
        </w:rPr>
      </w:pPr>
    </w:p>
    <w:p w14:paraId="15AC0BA6" w14:textId="77777777" w:rsidR="00576B7E" w:rsidRPr="008C103A" w:rsidRDefault="00576B7E" w:rsidP="00354A1E">
      <w:pPr>
        <w:rPr>
          <w:rFonts w:cs="Times New Roman"/>
        </w:rPr>
      </w:pPr>
    </w:p>
    <w:p w14:paraId="0447AF8F" w14:textId="77777777" w:rsidR="00576B7E" w:rsidRPr="008C103A" w:rsidRDefault="00576B7E" w:rsidP="00354A1E">
      <w:pPr>
        <w:rPr>
          <w:rFonts w:cs="Times New Roman"/>
        </w:rPr>
      </w:pPr>
    </w:p>
    <w:p w14:paraId="4D26A2AB" w14:textId="77777777" w:rsidR="00576B7E" w:rsidRPr="008C103A" w:rsidRDefault="00576B7E" w:rsidP="00354A1E">
      <w:pPr>
        <w:rPr>
          <w:rFonts w:cs="Times New Roman"/>
        </w:rPr>
      </w:pPr>
    </w:p>
    <w:p w14:paraId="2C953089" w14:textId="77777777" w:rsidR="007312FB" w:rsidRPr="008C103A" w:rsidRDefault="007312FB" w:rsidP="00354A1E">
      <w:pPr>
        <w:rPr>
          <w:rFonts w:cs="Times New Roman"/>
        </w:rPr>
      </w:pPr>
    </w:p>
    <w:p w14:paraId="5E3B49EB" w14:textId="77777777" w:rsidR="00576B7E" w:rsidRPr="008C103A" w:rsidRDefault="00576B7E" w:rsidP="00354A1E">
      <w:pPr>
        <w:pStyle w:val="Title"/>
        <w:outlineLvl w:val="9"/>
      </w:pPr>
      <w:r w:rsidRPr="008C103A">
        <w:t>III LISA</w:t>
      </w:r>
    </w:p>
    <w:p w14:paraId="238FA75F" w14:textId="77777777" w:rsidR="00576B7E" w:rsidRPr="008C103A" w:rsidRDefault="00576B7E" w:rsidP="00354A1E">
      <w:pPr>
        <w:pStyle w:val="NormalKeep"/>
      </w:pPr>
    </w:p>
    <w:p w14:paraId="5914A9AC" w14:textId="77777777" w:rsidR="00576B7E" w:rsidRPr="008C103A" w:rsidRDefault="00576B7E" w:rsidP="00354A1E">
      <w:pPr>
        <w:pStyle w:val="Title"/>
        <w:outlineLvl w:val="9"/>
      </w:pPr>
      <w:r w:rsidRPr="008C103A">
        <w:t>PAKENDI MÄRGISTUS JA INFOLEHT</w:t>
      </w:r>
    </w:p>
    <w:p w14:paraId="08BE143D" w14:textId="77777777" w:rsidR="00576B7E" w:rsidRPr="008C103A" w:rsidRDefault="00576B7E" w:rsidP="00354A1E">
      <w:pPr>
        <w:rPr>
          <w:rFonts w:cs="Times New Roman"/>
        </w:rPr>
      </w:pPr>
    </w:p>
    <w:p w14:paraId="7F1B1916" w14:textId="77777777" w:rsidR="00576B7E" w:rsidRPr="008C103A" w:rsidRDefault="00576B7E" w:rsidP="00354A1E">
      <w:pPr>
        <w:rPr>
          <w:rFonts w:cs="Times New Roman"/>
        </w:rPr>
      </w:pPr>
      <w:r w:rsidRPr="008C103A">
        <w:br w:type="page"/>
      </w:r>
    </w:p>
    <w:p w14:paraId="4D9E5249" w14:textId="77777777" w:rsidR="00576B7E" w:rsidRPr="008C103A" w:rsidRDefault="00576B7E" w:rsidP="00354A1E">
      <w:pPr>
        <w:rPr>
          <w:rFonts w:cs="Times New Roman"/>
        </w:rPr>
      </w:pPr>
    </w:p>
    <w:p w14:paraId="4DC78692" w14:textId="77777777" w:rsidR="00576B7E" w:rsidRPr="008C103A" w:rsidRDefault="00576B7E" w:rsidP="00354A1E">
      <w:pPr>
        <w:rPr>
          <w:rFonts w:cs="Times New Roman"/>
        </w:rPr>
      </w:pPr>
    </w:p>
    <w:p w14:paraId="7A8276E3" w14:textId="77777777" w:rsidR="00576B7E" w:rsidRPr="008C103A" w:rsidRDefault="00576B7E" w:rsidP="00354A1E">
      <w:pPr>
        <w:rPr>
          <w:rFonts w:cs="Times New Roman"/>
        </w:rPr>
      </w:pPr>
    </w:p>
    <w:p w14:paraId="7A17D939" w14:textId="77777777" w:rsidR="00576B7E" w:rsidRPr="008C103A" w:rsidRDefault="00576B7E" w:rsidP="00354A1E">
      <w:pPr>
        <w:rPr>
          <w:rFonts w:cs="Times New Roman"/>
        </w:rPr>
      </w:pPr>
    </w:p>
    <w:p w14:paraId="7FF55C29" w14:textId="77777777" w:rsidR="00576B7E" w:rsidRPr="008C103A" w:rsidRDefault="00576B7E" w:rsidP="00354A1E">
      <w:pPr>
        <w:rPr>
          <w:rFonts w:cs="Times New Roman"/>
        </w:rPr>
      </w:pPr>
    </w:p>
    <w:p w14:paraId="02DD85DD" w14:textId="77777777" w:rsidR="00576B7E" w:rsidRPr="008C103A" w:rsidRDefault="00576B7E" w:rsidP="00354A1E">
      <w:pPr>
        <w:rPr>
          <w:rFonts w:cs="Times New Roman"/>
        </w:rPr>
      </w:pPr>
    </w:p>
    <w:p w14:paraId="0765113B" w14:textId="77777777" w:rsidR="00576B7E" w:rsidRPr="008C103A" w:rsidRDefault="00576B7E" w:rsidP="00354A1E">
      <w:pPr>
        <w:rPr>
          <w:rFonts w:cs="Times New Roman"/>
        </w:rPr>
      </w:pPr>
    </w:p>
    <w:p w14:paraId="4B52C2C7" w14:textId="77777777" w:rsidR="00576B7E" w:rsidRPr="008C103A" w:rsidRDefault="00576B7E" w:rsidP="00354A1E">
      <w:pPr>
        <w:rPr>
          <w:rFonts w:cs="Times New Roman"/>
        </w:rPr>
      </w:pPr>
    </w:p>
    <w:p w14:paraId="41071B8F" w14:textId="77777777" w:rsidR="00576B7E" w:rsidRPr="008C103A" w:rsidRDefault="00576B7E" w:rsidP="00354A1E">
      <w:pPr>
        <w:rPr>
          <w:rFonts w:cs="Times New Roman"/>
        </w:rPr>
      </w:pPr>
    </w:p>
    <w:p w14:paraId="48B90E3F" w14:textId="77777777" w:rsidR="00576B7E" w:rsidRPr="008C103A" w:rsidRDefault="00576B7E" w:rsidP="00354A1E">
      <w:pPr>
        <w:rPr>
          <w:rFonts w:cs="Times New Roman"/>
        </w:rPr>
      </w:pPr>
    </w:p>
    <w:p w14:paraId="7E6463CB" w14:textId="77777777" w:rsidR="00576B7E" w:rsidRPr="008C103A" w:rsidRDefault="00576B7E" w:rsidP="00354A1E">
      <w:pPr>
        <w:rPr>
          <w:rFonts w:cs="Times New Roman"/>
        </w:rPr>
      </w:pPr>
    </w:p>
    <w:p w14:paraId="6C556BF0" w14:textId="77777777" w:rsidR="00576B7E" w:rsidRPr="008C103A" w:rsidRDefault="00576B7E" w:rsidP="00354A1E">
      <w:pPr>
        <w:rPr>
          <w:rFonts w:cs="Times New Roman"/>
        </w:rPr>
      </w:pPr>
    </w:p>
    <w:p w14:paraId="241AC682" w14:textId="77777777" w:rsidR="00576B7E" w:rsidRPr="008C103A" w:rsidRDefault="00576B7E" w:rsidP="00354A1E">
      <w:pPr>
        <w:rPr>
          <w:rFonts w:cs="Times New Roman"/>
        </w:rPr>
      </w:pPr>
    </w:p>
    <w:p w14:paraId="323E277E" w14:textId="77777777" w:rsidR="00576B7E" w:rsidRPr="008C103A" w:rsidRDefault="00576B7E" w:rsidP="00354A1E">
      <w:pPr>
        <w:rPr>
          <w:rFonts w:cs="Times New Roman"/>
        </w:rPr>
      </w:pPr>
    </w:p>
    <w:p w14:paraId="157DE471" w14:textId="77777777" w:rsidR="00576B7E" w:rsidRPr="008C103A" w:rsidRDefault="00576B7E" w:rsidP="00354A1E">
      <w:pPr>
        <w:rPr>
          <w:rFonts w:cs="Times New Roman"/>
        </w:rPr>
      </w:pPr>
    </w:p>
    <w:p w14:paraId="19B18A76" w14:textId="77777777" w:rsidR="00576B7E" w:rsidRPr="008C103A" w:rsidRDefault="00576B7E" w:rsidP="00354A1E">
      <w:pPr>
        <w:rPr>
          <w:rFonts w:cs="Times New Roman"/>
        </w:rPr>
      </w:pPr>
    </w:p>
    <w:p w14:paraId="4B198850" w14:textId="77777777" w:rsidR="00576B7E" w:rsidRPr="008C103A" w:rsidRDefault="00576B7E" w:rsidP="00354A1E">
      <w:pPr>
        <w:rPr>
          <w:rFonts w:cs="Times New Roman"/>
        </w:rPr>
      </w:pPr>
    </w:p>
    <w:p w14:paraId="2D8F4ECA" w14:textId="77777777" w:rsidR="00576B7E" w:rsidRPr="008C103A" w:rsidRDefault="00576B7E" w:rsidP="00354A1E">
      <w:pPr>
        <w:rPr>
          <w:rFonts w:cs="Times New Roman"/>
        </w:rPr>
      </w:pPr>
    </w:p>
    <w:p w14:paraId="6DCE5A2C" w14:textId="77777777" w:rsidR="00576B7E" w:rsidRPr="008C103A" w:rsidRDefault="00576B7E" w:rsidP="00354A1E">
      <w:pPr>
        <w:rPr>
          <w:rFonts w:cs="Times New Roman"/>
        </w:rPr>
      </w:pPr>
    </w:p>
    <w:p w14:paraId="20662C11" w14:textId="77777777" w:rsidR="00576B7E" w:rsidRPr="008C103A" w:rsidRDefault="00576B7E" w:rsidP="00354A1E">
      <w:pPr>
        <w:rPr>
          <w:rFonts w:cs="Times New Roman"/>
        </w:rPr>
      </w:pPr>
    </w:p>
    <w:p w14:paraId="0AB5592D" w14:textId="77777777" w:rsidR="00576B7E" w:rsidRPr="008C103A" w:rsidRDefault="00576B7E" w:rsidP="00354A1E">
      <w:pPr>
        <w:rPr>
          <w:rFonts w:cs="Times New Roman"/>
        </w:rPr>
      </w:pPr>
    </w:p>
    <w:p w14:paraId="6A2AD462" w14:textId="77777777" w:rsidR="00576B7E" w:rsidRPr="008C103A" w:rsidRDefault="00576B7E" w:rsidP="00354A1E">
      <w:pPr>
        <w:rPr>
          <w:rFonts w:cs="Times New Roman"/>
        </w:rPr>
      </w:pPr>
    </w:p>
    <w:p w14:paraId="7273BA61" w14:textId="77777777" w:rsidR="007312FB" w:rsidRPr="008C103A" w:rsidRDefault="007312FB" w:rsidP="00354A1E">
      <w:pPr>
        <w:rPr>
          <w:rFonts w:cs="Times New Roman"/>
        </w:rPr>
      </w:pPr>
    </w:p>
    <w:p w14:paraId="0822A6EC" w14:textId="77777777" w:rsidR="00576B7E" w:rsidRPr="008C103A" w:rsidRDefault="00576B7E" w:rsidP="00354A1E">
      <w:pPr>
        <w:pStyle w:val="Heading1"/>
        <w:jc w:val="center"/>
      </w:pPr>
      <w:r w:rsidRPr="008C103A">
        <w:t>A. PAKENDI MÄRGISTUS</w:t>
      </w:r>
    </w:p>
    <w:p w14:paraId="346A4DC1" w14:textId="77777777" w:rsidR="00576B7E" w:rsidRPr="008C103A" w:rsidRDefault="00576B7E" w:rsidP="00354A1E">
      <w:pPr>
        <w:rPr>
          <w:rFonts w:cs="Times New Roman"/>
        </w:rPr>
      </w:pPr>
    </w:p>
    <w:p w14:paraId="647AF234" w14:textId="77777777" w:rsidR="007312FB" w:rsidRPr="008C103A" w:rsidRDefault="007312FB" w:rsidP="00354A1E">
      <w:r w:rsidRPr="008C103A">
        <w:br w:type="page"/>
      </w:r>
    </w:p>
    <w:p w14:paraId="6D35AA6B" w14:textId="60241D0A" w:rsidR="00576B7E" w:rsidRPr="008C103A" w:rsidRDefault="00576B7E" w:rsidP="00354A1E">
      <w:pPr>
        <w:pStyle w:val="HeadingStrLAB"/>
        <w:keepNext w:val="0"/>
        <w:keepLines w:val="0"/>
      </w:pPr>
      <w:r w:rsidRPr="008C103A">
        <w:lastRenderedPageBreak/>
        <w:t>VÄLISPAKENDIL JA SISEPAKENDIL PEAVAD OLEMA JÄRGMISED ANDMED</w:t>
      </w:r>
    </w:p>
    <w:p w14:paraId="3ED7CBC0" w14:textId="77777777" w:rsidR="00576B7E" w:rsidRPr="008C103A" w:rsidRDefault="00576B7E" w:rsidP="00354A1E">
      <w:pPr>
        <w:pStyle w:val="HeadingStrLAB"/>
      </w:pPr>
    </w:p>
    <w:p w14:paraId="77B04868" w14:textId="77777777" w:rsidR="00576B7E" w:rsidRPr="008C103A" w:rsidRDefault="00576B7E" w:rsidP="00354A1E">
      <w:pPr>
        <w:pStyle w:val="HeadingStrLAB"/>
      </w:pPr>
      <w:r w:rsidRPr="008C103A">
        <w:t>PAPPKARP JA SILT (PUDEL)</w:t>
      </w:r>
    </w:p>
    <w:p w14:paraId="40D6BECF" w14:textId="77777777" w:rsidR="00576B7E" w:rsidRPr="008C103A" w:rsidRDefault="00576B7E" w:rsidP="00354A1E">
      <w:pPr>
        <w:rPr>
          <w:rFonts w:cs="Times New Roman"/>
        </w:rPr>
      </w:pPr>
    </w:p>
    <w:p w14:paraId="0962DCF3" w14:textId="77777777" w:rsidR="00576B7E" w:rsidRPr="008C103A" w:rsidRDefault="00576B7E" w:rsidP="00354A1E">
      <w:pPr>
        <w:rPr>
          <w:rFonts w:cs="Times New Roman"/>
        </w:rPr>
      </w:pPr>
    </w:p>
    <w:p w14:paraId="30C31046" w14:textId="77777777" w:rsidR="00576B7E" w:rsidRPr="008C103A" w:rsidRDefault="00576B7E" w:rsidP="00354A1E">
      <w:pPr>
        <w:pStyle w:val="NormalHeading1LAB"/>
        <w:rPr>
          <w:rFonts w:hint="eastAsia"/>
        </w:rPr>
      </w:pPr>
      <w:r w:rsidRPr="008C103A">
        <w:t>1.</w:t>
      </w:r>
      <w:r w:rsidRPr="008C103A">
        <w:tab/>
        <w:t>RAVIMPREPARAADI NIMETUS</w:t>
      </w:r>
    </w:p>
    <w:p w14:paraId="46541789" w14:textId="77777777" w:rsidR="00576B7E" w:rsidRPr="008C103A" w:rsidRDefault="00576B7E" w:rsidP="00354A1E">
      <w:pPr>
        <w:pStyle w:val="NormalKeep"/>
      </w:pPr>
    </w:p>
    <w:p w14:paraId="2317AEE6" w14:textId="77777777" w:rsidR="00576B7E" w:rsidRPr="008C103A" w:rsidRDefault="00576B7E" w:rsidP="00354A1E">
      <w:pPr>
        <w:pStyle w:val="NormalKeep"/>
      </w:pPr>
      <w:r w:rsidRPr="008C103A">
        <w:t>Efavirenz/Emtricitabine/Tenofovir disoproxil Mylan 600 mg/200 mg/245 mg õhukese polümeerikattega tabletid</w:t>
      </w:r>
    </w:p>
    <w:p w14:paraId="5E9D7602" w14:textId="77777777" w:rsidR="00576B7E" w:rsidRPr="008C103A" w:rsidRDefault="00576B7E" w:rsidP="00354A1E">
      <w:pPr>
        <w:pStyle w:val="NormalKeep"/>
      </w:pPr>
    </w:p>
    <w:p w14:paraId="59C51D5E" w14:textId="77777777" w:rsidR="00576B7E" w:rsidRPr="005300AC" w:rsidRDefault="00576B7E" w:rsidP="00354A1E">
      <w:pPr>
        <w:rPr>
          <w:rFonts w:cs="Times New Roman"/>
          <w:iCs/>
        </w:rPr>
      </w:pPr>
      <w:r w:rsidRPr="005300AC">
        <w:rPr>
          <w:iCs/>
        </w:rPr>
        <w:t>efavirenzum/emtricitabinum/tenofovirum disoproxilum</w:t>
      </w:r>
    </w:p>
    <w:p w14:paraId="7A04758A" w14:textId="77777777" w:rsidR="00576B7E" w:rsidRPr="008C103A" w:rsidRDefault="00576B7E" w:rsidP="00354A1E">
      <w:pPr>
        <w:rPr>
          <w:rFonts w:cs="Times New Roman"/>
        </w:rPr>
      </w:pPr>
    </w:p>
    <w:p w14:paraId="181E1989" w14:textId="77777777" w:rsidR="00576B7E" w:rsidRPr="008C103A" w:rsidRDefault="00576B7E" w:rsidP="00354A1E">
      <w:pPr>
        <w:rPr>
          <w:rFonts w:cs="Times New Roman"/>
        </w:rPr>
      </w:pPr>
    </w:p>
    <w:p w14:paraId="55C64D8C" w14:textId="77777777" w:rsidR="00576B7E" w:rsidRPr="008C103A" w:rsidRDefault="00576B7E" w:rsidP="00354A1E">
      <w:pPr>
        <w:pStyle w:val="NormalHeading1LAB"/>
        <w:rPr>
          <w:rFonts w:hint="eastAsia"/>
        </w:rPr>
      </w:pPr>
      <w:r w:rsidRPr="008C103A">
        <w:t>2.</w:t>
      </w:r>
      <w:r w:rsidRPr="008C103A">
        <w:tab/>
        <w:t>TOIMEAINE(TE) SISALDUS</w:t>
      </w:r>
    </w:p>
    <w:p w14:paraId="3399D737" w14:textId="77777777" w:rsidR="00576B7E" w:rsidRPr="008C103A" w:rsidRDefault="00576B7E" w:rsidP="00354A1E">
      <w:pPr>
        <w:pStyle w:val="NormalKeep"/>
      </w:pPr>
    </w:p>
    <w:p w14:paraId="2FE22D47" w14:textId="77777777" w:rsidR="00576B7E" w:rsidRPr="008C103A" w:rsidRDefault="00576B7E" w:rsidP="00354A1E">
      <w:pPr>
        <w:rPr>
          <w:rFonts w:cs="Times New Roman"/>
        </w:rPr>
      </w:pPr>
      <w:r w:rsidRPr="008C103A">
        <w:t>Üks õhukese polümeerikattega tablett sisaldab 600 mg efavirensi, 200 mg emtritsitabiini ja 245 mg tenofoviirdisoproksiili (maleaadina).</w:t>
      </w:r>
    </w:p>
    <w:p w14:paraId="12EFBD89" w14:textId="77777777" w:rsidR="00576B7E" w:rsidRPr="008C103A" w:rsidRDefault="00576B7E" w:rsidP="00354A1E">
      <w:pPr>
        <w:rPr>
          <w:rFonts w:cs="Times New Roman"/>
        </w:rPr>
      </w:pPr>
    </w:p>
    <w:p w14:paraId="1246E1DA" w14:textId="77777777" w:rsidR="00576B7E" w:rsidRPr="008C103A" w:rsidRDefault="00576B7E" w:rsidP="00354A1E">
      <w:pPr>
        <w:rPr>
          <w:rFonts w:cs="Times New Roman"/>
        </w:rPr>
      </w:pPr>
    </w:p>
    <w:p w14:paraId="44531AB2" w14:textId="77777777" w:rsidR="00576B7E" w:rsidRPr="008C103A" w:rsidRDefault="00576B7E" w:rsidP="00354A1E">
      <w:pPr>
        <w:pStyle w:val="NormalHeading1LAB"/>
        <w:rPr>
          <w:rFonts w:hint="eastAsia"/>
        </w:rPr>
      </w:pPr>
      <w:r w:rsidRPr="008C103A">
        <w:t>3.</w:t>
      </w:r>
      <w:r w:rsidRPr="008C103A">
        <w:tab/>
        <w:t>ABIAINED</w:t>
      </w:r>
    </w:p>
    <w:p w14:paraId="433408D6" w14:textId="77777777" w:rsidR="00576B7E" w:rsidRPr="008C103A" w:rsidRDefault="00576B7E" w:rsidP="00354A1E">
      <w:pPr>
        <w:pStyle w:val="NormalKeep"/>
      </w:pPr>
    </w:p>
    <w:p w14:paraId="3E43E258" w14:textId="77777777" w:rsidR="00576B7E" w:rsidRPr="008C103A" w:rsidRDefault="00576B7E" w:rsidP="00354A1E">
      <w:pPr>
        <w:pStyle w:val="NormalKeep"/>
      </w:pPr>
      <w:r w:rsidRPr="008C103A">
        <w:t>Sisaldab ka naatriummetabisulfitit ja laktoosmonohüdraati.</w:t>
      </w:r>
    </w:p>
    <w:p w14:paraId="4D4F1353" w14:textId="77777777" w:rsidR="00576B7E" w:rsidRPr="008C103A" w:rsidRDefault="00576B7E" w:rsidP="00354A1E">
      <w:pPr>
        <w:rPr>
          <w:rFonts w:cs="Times New Roman"/>
        </w:rPr>
      </w:pPr>
      <w:r w:rsidRPr="008C103A">
        <w:rPr>
          <w:highlight w:val="lightGray"/>
        </w:rPr>
        <w:t>Lisateabe saamiseks lugege infolehte.</w:t>
      </w:r>
    </w:p>
    <w:p w14:paraId="6DA52A52" w14:textId="77777777" w:rsidR="00576B7E" w:rsidRPr="008C103A" w:rsidRDefault="00576B7E" w:rsidP="00354A1E">
      <w:pPr>
        <w:rPr>
          <w:rFonts w:cs="Times New Roman"/>
        </w:rPr>
      </w:pPr>
    </w:p>
    <w:p w14:paraId="74557D74" w14:textId="77777777" w:rsidR="00576B7E" w:rsidRPr="008C103A" w:rsidRDefault="00576B7E" w:rsidP="00354A1E">
      <w:pPr>
        <w:rPr>
          <w:rFonts w:cs="Times New Roman"/>
        </w:rPr>
      </w:pPr>
      <w:r w:rsidRPr="00354A55">
        <w:t>[Ainult välispakendil]</w:t>
      </w:r>
    </w:p>
    <w:p w14:paraId="0EBABA1D" w14:textId="77777777" w:rsidR="00576B7E" w:rsidRPr="008C103A" w:rsidRDefault="00576B7E" w:rsidP="00354A1E">
      <w:pPr>
        <w:rPr>
          <w:rFonts w:cs="Times New Roman"/>
        </w:rPr>
      </w:pPr>
    </w:p>
    <w:p w14:paraId="2C829E76" w14:textId="77777777" w:rsidR="00576B7E" w:rsidRPr="008C103A" w:rsidRDefault="00576B7E" w:rsidP="00354A1E">
      <w:pPr>
        <w:rPr>
          <w:rFonts w:cs="Times New Roman"/>
        </w:rPr>
      </w:pPr>
    </w:p>
    <w:p w14:paraId="2A05E9FD" w14:textId="77777777" w:rsidR="00576B7E" w:rsidRPr="008C103A" w:rsidRDefault="00576B7E" w:rsidP="00354A1E">
      <w:pPr>
        <w:pStyle w:val="NormalHeading1LAB"/>
        <w:rPr>
          <w:rFonts w:hint="eastAsia"/>
        </w:rPr>
      </w:pPr>
      <w:r w:rsidRPr="008C103A">
        <w:t>4.</w:t>
      </w:r>
      <w:r w:rsidRPr="008C103A">
        <w:tab/>
        <w:t>RAVIMVORM JA PAKENDI SUURUS</w:t>
      </w:r>
    </w:p>
    <w:p w14:paraId="3FEE4F93" w14:textId="77777777" w:rsidR="00576B7E" w:rsidRPr="008C103A" w:rsidRDefault="00576B7E" w:rsidP="00354A1E">
      <w:pPr>
        <w:pStyle w:val="NormalKeep"/>
      </w:pPr>
    </w:p>
    <w:p w14:paraId="346F8AE0" w14:textId="77777777" w:rsidR="009C38F3" w:rsidRPr="008C103A" w:rsidRDefault="009C38F3" w:rsidP="00354A1E">
      <w:pPr>
        <w:rPr>
          <w:shd w:val="pct15" w:color="auto" w:fill="auto"/>
        </w:rPr>
      </w:pPr>
      <w:r w:rsidRPr="008C103A">
        <w:rPr>
          <w:shd w:val="pct15" w:color="auto" w:fill="auto"/>
        </w:rPr>
        <w:t>Õhukese polümeerikattega tablett</w:t>
      </w:r>
    </w:p>
    <w:p w14:paraId="362F905D" w14:textId="77777777" w:rsidR="009C38F3" w:rsidRPr="008C103A" w:rsidRDefault="009C38F3" w:rsidP="00354A1E"/>
    <w:p w14:paraId="59C20338" w14:textId="77777777" w:rsidR="00576B7E" w:rsidRPr="008C103A" w:rsidRDefault="00576B7E" w:rsidP="00354A1E">
      <w:r w:rsidRPr="008C103A">
        <w:t>30 õhukese polümeerikattega tabletti</w:t>
      </w:r>
    </w:p>
    <w:p w14:paraId="03026778" w14:textId="77777777" w:rsidR="009F0CB9" w:rsidRPr="008C103A" w:rsidRDefault="009F0CB9" w:rsidP="00354A1E">
      <w:pPr>
        <w:rPr>
          <w:rFonts w:cs="Times New Roman"/>
        </w:rPr>
      </w:pPr>
      <w:r w:rsidRPr="008C103A">
        <w:rPr>
          <w:rFonts w:cs="Times New Roman"/>
          <w:highlight w:val="lightGray"/>
        </w:rPr>
        <w:t>90 õhukese polümeerikattega tabletti</w:t>
      </w:r>
    </w:p>
    <w:p w14:paraId="0E481E32" w14:textId="77777777" w:rsidR="00576B7E" w:rsidRPr="008C103A" w:rsidRDefault="00576B7E" w:rsidP="00354A1E">
      <w:pPr>
        <w:rPr>
          <w:rFonts w:cs="Times New Roman"/>
        </w:rPr>
      </w:pPr>
    </w:p>
    <w:p w14:paraId="7FBB0F19" w14:textId="77777777" w:rsidR="00576B7E" w:rsidRPr="008C103A" w:rsidRDefault="00576B7E" w:rsidP="00354A1E">
      <w:pPr>
        <w:rPr>
          <w:rFonts w:cs="Times New Roman"/>
        </w:rPr>
      </w:pPr>
    </w:p>
    <w:p w14:paraId="463F25FF" w14:textId="77777777" w:rsidR="00576B7E" w:rsidRPr="008C103A" w:rsidRDefault="00576B7E" w:rsidP="00354A1E">
      <w:pPr>
        <w:pStyle w:val="NormalHeading1LAB"/>
        <w:rPr>
          <w:rFonts w:hint="eastAsia"/>
        </w:rPr>
      </w:pPr>
      <w:r w:rsidRPr="008C103A">
        <w:t>5.</w:t>
      </w:r>
      <w:r w:rsidRPr="008C103A">
        <w:tab/>
        <w:t>MANUSTAMISVIIS JA -TEE(D)</w:t>
      </w:r>
    </w:p>
    <w:p w14:paraId="7FA18179" w14:textId="77777777" w:rsidR="00576B7E" w:rsidRPr="008C103A" w:rsidRDefault="00576B7E" w:rsidP="00354A1E">
      <w:pPr>
        <w:rPr>
          <w:rFonts w:cs="Times New Roman"/>
        </w:rPr>
      </w:pPr>
    </w:p>
    <w:p w14:paraId="71F0F6FD" w14:textId="77777777" w:rsidR="00576B7E" w:rsidRPr="008C103A" w:rsidRDefault="00576B7E" w:rsidP="00354A1E">
      <w:pPr>
        <w:rPr>
          <w:rFonts w:cs="Times New Roman"/>
        </w:rPr>
      </w:pPr>
      <w:r w:rsidRPr="008C103A">
        <w:t>Enne ravimi kasutamist lugege pakendi infolehte.</w:t>
      </w:r>
    </w:p>
    <w:p w14:paraId="444047D0" w14:textId="77777777" w:rsidR="00576B7E" w:rsidRPr="008C103A" w:rsidRDefault="00576B7E" w:rsidP="00354A1E">
      <w:pPr>
        <w:pStyle w:val="NormalKeep"/>
      </w:pPr>
    </w:p>
    <w:p w14:paraId="710FD2CC" w14:textId="77777777" w:rsidR="00576B7E" w:rsidRPr="008C103A" w:rsidRDefault="00576B7E" w:rsidP="00354A1E">
      <w:pPr>
        <w:rPr>
          <w:rFonts w:cs="Times New Roman"/>
        </w:rPr>
      </w:pPr>
      <w:r w:rsidRPr="008C103A">
        <w:t>Suukaudne.</w:t>
      </w:r>
    </w:p>
    <w:p w14:paraId="0716CCF5" w14:textId="77777777" w:rsidR="00576B7E" w:rsidRPr="008C103A" w:rsidRDefault="00576B7E" w:rsidP="00354A1E">
      <w:pPr>
        <w:rPr>
          <w:rFonts w:cs="Times New Roman"/>
        </w:rPr>
      </w:pPr>
    </w:p>
    <w:p w14:paraId="10C17566" w14:textId="77777777" w:rsidR="00576B7E" w:rsidRPr="008C103A" w:rsidRDefault="00576B7E" w:rsidP="00354A1E">
      <w:pPr>
        <w:rPr>
          <w:rFonts w:cs="Times New Roman"/>
        </w:rPr>
      </w:pPr>
    </w:p>
    <w:p w14:paraId="68C18BD7" w14:textId="77777777" w:rsidR="00576B7E" w:rsidRPr="008C103A" w:rsidRDefault="00576B7E" w:rsidP="00354A1E">
      <w:pPr>
        <w:pStyle w:val="NormalHeading1LAB"/>
        <w:rPr>
          <w:rFonts w:hint="eastAsia"/>
        </w:rPr>
      </w:pPr>
      <w:r w:rsidRPr="008C103A">
        <w:t>6.</w:t>
      </w:r>
      <w:r w:rsidRPr="008C103A">
        <w:tab/>
        <w:t>ERIHOIATUS, ET RAVIMIT TULEB HOIDA LASTE EEST VARJATUD JA KÄTTESAAMATUS KOHAS</w:t>
      </w:r>
    </w:p>
    <w:p w14:paraId="641EA360" w14:textId="77777777" w:rsidR="00576B7E" w:rsidRPr="008C103A" w:rsidRDefault="00576B7E" w:rsidP="00354A1E">
      <w:pPr>
        <w:pStyle w:val="NormalKeep"/>
      </w:pPr>
    </w:p>
    <w:p w14:paraId="066E85C7" w14:textId="77777777" w:rsidR="00576B7E" w:rsidRPr="008C103A" w:rsidRDefault="00576B7E" w:rsidP="00354A1E">
      <w:pPr>
        <w:rPr>
          <w:rFonts w:cs="Times New Roman"/>
        </w:rPr>
      </w:pPr>
      <w:r w:rsidRPr="008C103A">
        <w:t>Hoida laste eest varjatud ja kättesaamatus kohas.</w:t>
      </w:r>
    </w:p>
    <w:p w14:paraId="590EC5FC" w14:textId="77777777" w:rsidR="00576B7E" w:rsidRPr="008C103A" w:rsidRDefault="00576B7E" w:rsidP="00354A1E">
      <w:pPr>
        <w:rPr>
          <w:rFonts w:cs="Times New Roman"/>
        </w:rPr>
      </w:pPr>
    </w:p>
    <w:p w14:paraId="26CE3236" w14:textId="77777777" w:rsidR="00576B7E" w:rsidRPr="008C103A" w:rsidRDefault="00576B7E" w:rsidP="00354A1E">
      <w:pPr>
        <w:rPr>
          <w:rFonts w:cs="Times New Roman"/>
        </w:rPr>
      </w:pPr>
    </w:p>
    <w:p w14:paraId="4F68F70A" w14:textId="77777777" w:rsidR="00576B7E" w:rsidRPr="008C103A" w:rsidRDefault="00576B7E" w:rsidP="00354A1E">
      <w:pPr>
        <w:pStyle w:val="NormalHeading1LAB"/>
        <w:rPr>
          <w:rFonts w:hint="eastAsia"/>
        </w:rPr>
      </w:pPr>
      <w:r w:rsidRPr="008C103A">
        <w:t>7.</w:t>
      </w:r>
      <w:r w:rsidRPr="008C103A">
        <w:tab/>
        <w:t>TEISED ERIHOIATUSED (VAJADUSEL)</w:t>
      </w:r>
    </w:p>
    <w:p w14:paraId="08DA2808" w14:textId="77777777" w:rsidR="00576B7E" w:rsidRPr="008C103A" w:rsidRDefault="00576B7E" w:rsidP="00354A1E">
      <w:pPr>
        <w:pStyle w:val="NormalKeep"/>
      </w:pPr>
    </w:p>
    <w:p w14:paraId="343E75E0" w14:textId="77777777" w:rsidR="00576B7E" w:rsidRPr="008C103A" w:rsidRDefault="00576B7E" w:rsidP="00354A1E">
      <w:pPr>
        <w:rPr>
          <w:rFonts w:cs="Times New Roman"/>
        </w:rPr>
      </w:pPr>
    </w:p>
    <w:p w14:paraId="4AF6EEE3" w14:textId="77777777" w:rsidR="00576B7E" w:rsidRPr="008C103A" w:rsidRDefault="00576B7E" w:rsidP="00354A1E">
      <w:pPr>
        <w:pStyle w:val="NormalHeading1LAB"/>
        <w:keepNext/>
        <w:rPr>
          <w:rFonts w:hint="eastAsia"/>
        </w:rPr>
      </w:pPr>
      <w:r w:rsidRPr="008C103A">
        <w:lastRenderedPageBreak/>
        <w:t>8.</w:t>
      </w:r>
      <w:r w:rsidRPr="008C103A">
        <w:tab/>
        <w:t>KÕLBLIKKUSAEG</w:t>
      </w:r>
    </w:p>
    <w:p w14:paraId="7E3747CA" w14:textId="77777777" w:rsidR="00576B7E" w:rsidRPr="008C103A" w:rsidRDefault="00576B7E" w:rsidP="00354A1E">
      <w:pPr>
        <w:pStyle w:val="NormalKeep"/>
      </w:pPr>
    </w:p>
    <w:p w14:paraId="29C9FB9B" w14:textId="77777777" w:rsidR="00576B7E" w:rsidRPr="008C103A" w:rsidRDefault="00755FED" w:rsidP="00354A1E">
      <w:pPr>
        <w:pStyle w:val="NormalKeep"/>
      </w:pPr>
      <w:r w:rsidRPr="008C103A">
        <w:t>EXP</w:t>
      </w:r>
    </w:p>
    <w:p w14:paraId="44C64073" w14:textId="508F25C8" w:rsidR="00576B7E" w:rsidRPr="008C103A" w:rsidRDefault="009B5FB9" w:rsidP="00354A1E">
      <w:pPr>
        <w:rPr>
          <w:rFonts w:cs="Times New Roman"/>
        </w:rPr>
      </w:pPr>
      <w:r w:rsidRPr="008C103A">
        <w:rPr>
          <w:highlight w:val="lightGray"/>
        </w:rPr>
        <w:t>&lt;Pudelid 30</w:t>
      </w:r>
      <w:r w:rsidR="00970644" w:rsidRPr="008C103A">
        <w:rPr>
          <w:highlight w:val="lightGray"/>
        </w:rPr>
        <w:t> </w:t>
      </w:r>
      <w:r w:rsidRPr="008C103A">
        <w:rPr>
          <w:highlight w:val="lightGray"/>
        </w:rPr>
        <w:t xml:space="preserve">tabletiga:&gt; </w:t>
      </w:r>
      <w:r w:rsidR="00576B7E" w:rsidRPr="008C103A">
        <w:rPr>
          <w:highlight w:val="lightGray"/>
        </w:rPr>
        <w:t xml:space="preserve">Pärast avamist kasutada </w:t>
      </w:r>
      <w:r w:rsidR="002C3956" w:rsidRPr="008C103A">
        <w:rPr>
          <w:highlight w:val="lightGray"/>
        </w:rPr>
        <w:t>6</w:t>
      </w:r>
      <w:r w:rsidR="00576B7E" w:rsidRPr="008C103A">
        <w:rPr>
          <w:highlight w:val="lightGray"/>
        </w:rPr>
        <w:t>0 päeva jooksul.</w:t>
      </w:r>
    </w:p>
    <w:p w14:paraId="04A35F23" w14:textId="77777777" w:rsidR="00576B7E" w:rsidRPr="008C103A" w:rsidRDefault="00576B7E" w:rsidP="00354A1E">
      <w:pPr>
        <w:rPr>
          <w:rFonts w:cs="Times New Roman"/>
        </w:rPr>
      </w:pPr>
    </w:p>
    <w:p w14:paraId="0A856FA6" w14:textId="1EA937A9" w:rsidR="00576B7E" w:rsidRPr="008C103A" w:rsidRDefault="00576B7E" w:rsidP="00354A1E">
      <w:pPr>
        <w:pStyle w:val="NormalKeep"/>
      </w:pPr>
      <w:r w:rsidRPr="008C103A">
        <w:rPr>
          <w:highlight w:val="lightGray"/>
        </w:rPr>
        <w:t xml:space="preserve">&lt;ainult </w:t>
      </w:r>
      <w:r w:rsidR="009B5FB9" w:rsidRPr="008C103A">
        <w:rPr>
          <w:highlight w:val="lightGray"/>
        </w:rPr>
        <w:t>30</w:t>
      </w:r>
      <w:r w:rsidR="00970644" w:rsidRPr="008C103A">
        <w:rPr>
          <w:highlight w:val="lightGray"/>
        </w:rPr>
        <w:t> </w:t>
      </w:r>
      <w:r w:rsidR="009B5FB9" w:rsidRPr="008C103A">
        <w:rPr>
          <w:highlight w:val="lightGray"/>
        </w:rPr>
        <w:t xml:space="preserve">tabletiga </w:t>
      </w:r>
      <w:r w:rsidRPr="008C103A">
        <w:rPr>
          <w:highlight w:val="lightGray"/>
        </w:rPr>
        <w:t>pappkarbil&gt;</w:t>
      </w:r>
    </w:p>
    <w:p w14:paraId="3C18F40B" w14:textId="77777777" w:rsidR="00576B7E" w:rsidRPr="008C103A" w:rsidRDefault="00576B7E" w:rsidP="00354A1E">
      <w:pPr>
        <w:rPr>
          <w:rFonts w:cs="Times New Roman"/>
        </w:rPr>
      </w:pPr>
      <w:r w:rsidRPr="008C103A">
        <w:rPr>
          <w:highlight w:val="lightGray"/>
        </w:rPr>
        <w:t>Avamiskuupäev:</w:t>
      </w:r>
    </w:p>
    <w:p w14:paraId="24572170" w14:textId="77777777" w:rsidR="00576B7E" w:rsidRPr="008C103A" w:rsidRDefault="00576B7E" w:rsidP="00354A1E">
      <w:pPr>
        <w:rPr>
          <w:rFonts w:cs="Times New Roman"/>
        </w:rPr>
      </w:pPr>
    </w:p>
    <w:p w14:paraId="3DAA9E8E" w14:textId="77777777" w:rsidR="00576B7E" w:rsidRPr="008C103A" w:rsidRDefault="00576B7E" w:rsidP="00354A1E">
      <w:pPr>
        <w:rPr>
          <w:rFonts w:cs="Times New Roman"/>
        </w:rPr>
      </w:pPr>
    </w:p>
    <w:p w14:paraId="55917165" w14:textId="77777777" w:rsidR="00576B7E" w:rsidRPr="008C103A" w:rsidRDefault="00576B7E" w:rsidP="00354A1E">
      <w:pPr>
        <w:pStyle w:val="NormalHeading1LAB"/>
        <w:rPr>
          <w:rFonts w:hint="eastAsia"/>
        </w:rPr>
      </w:pPr>
      <w:r w:rsidRPr="008C103A">
        <w:t>9.</w:t>
      </w:r>
      <w:r w:rsidRPr="008C103A">
        <w:tab/>
        <w:t>SÄILITAMISE ERITINGIMUSED</w:t>
      </w:r>
    </w:p>
    <w:p w14:paraId="47B8184B" w14:textId="77777777" w:rsidR="00576B7E" w:rsidRPr="008C103A" w:rsidRDefault="00576B7E" w:rsidP="00354A1E">
      <w:pPr>
        <w:pStyle w:val="NormalKeep"/>
      </w:pPr>
    </w:p>
    <w:p w14:paraId="7C88BE99" w14:textId="77777777" w:rsidR="00576B7E" w:rsidRPr="008C103A" w:rsidRDefault="00576B7E" w:rsidP="00354A1E">
      <w:pPr>
        <w:rPr>
          <w:rFonts w:cs="Times New Roman"/>
        </w:rPr>
      </w:pPr>
      <w:r w:rsidRPr="008C103A">
        <w:t>Hoida temperatuuril kuni 25</w:t>
      </w:r>
      <w:r w:rsidR="00970644" w:rsidRPr="008C103A">
        <w:t> </w:t>
      </w:r>
      <w:r w:rsidRPr="008C103A">
        <w:t>°C. Hoida originaalpakendis, valguse eest kaitstult.</w:t>
      </w:r>
    </w:p>
    <w:p w14:paraId="2504ED1E" w14:textId="77777777" w:rsidR="00576B7E" w:rsidRPr="008C103A" w:rsidRDefault="00576B7E" w:rsidP="00354A1E">
      <w:pPr>
        <w:rPr>
          <w:rFonts w:cs="Times New Roman"/>
        </w:rPr>
      </w:pPr>
    </w:p>
    <w:p w14:paraId="4909635A" w14:textId="77777777" w:rsidR="00576B7E" w:rsidRPr="008C103A" w:rsidRDefault="00576B7E" w:rsidP="00354A1E">
      <w:pPr>
        <w:rPr>
          <w:rFonts w:cs="Times New Roman"/>
        </w:rPr>
      </w:pPr>
    </w:p>
    <w:p w14:paraId="08354A2B" w14:textId="77777777" w:rsidR="00576B7E" w:rsidRPr="008C103A" w:rsidRDefault="00576B7E" w:rsidP="00354A1E">
      <w:pPr>
        <w:pStyle w:val="NormalHeading1LAB"/>
        <w:rPr>
          <w:rFonts w:hint="eastAsia"/>
        </w:rPr>
      </w:pPr>
      <w:r w:rsidRPr="008C103A">
        <w:t>10.</w:t>
      </w:r>
      <w:r w:rsidRPr="008C103A">
        <w:tab/>
        <w:t>ERINÕUDED KASUTAMATA JÄÄNUD RAVIMPREPARAADI VÕI SELLEST TEKKINUD JÄÄTMEMATERJALI HÄVITAMISEKS, VASTAVALT VAJADUSELE</w:t>
      </w:r>
    </w:p>
    <w:p w14:paraId="7F6AF842" w14:textId="77777777" w:rsidR="00576B7E" w:rsidRPr="008C103A" w:rsidRDefault="00576B7E" w:rsidP="00354A1E">
      <w:pPr>
        <w:pStyle w:val="NormalKeep"/>
      </w:pPr>
    </w:p>
    <w:p w14:paraId="634BAE26" w14:textId="77777777" w:rsidR="00576B7E" w:rsidRPr="008C103A" w:rsidRDefault="00576B7E" w:rsidP="00354A1E">
      <w:pPr>
        <w:rPr>
          <w:rFonts w:cs="Times New Roman"/>
        </w:rPr>
      </w:pPr>
    </w:p>
    <w:p w14:paraId="6964DEF0" w14:textId="77777777" w:rsidR="00576B7E" w:rsidRPr="008C103A" w:rsidRDefault="00576B7E" w:rsidP="00354A1E">
      <w:pPr>
        <w:pStyle w:val="NormalHeading1LAB"/>
        <w:rPr>
          <w:rFonts w:hint="eastAsia"/>
        </w:rPr>
      </w:pPr>
      <w:r w:rsidRPr="008C103A">
        <w:t>11.</w:t>
      </w:r>
      <w:r w:rsidRPr="008C103A">
        <w:tab/>
        <w:t>MÜÜGILOA HOIDJA NIMI JA AADRESS</w:t>
      </w:r>
    </w:p>
    <w:p w14:paraId="5DC9960C" w14:textId="77777777" w:rsidR="00576B7E" w:rsidRPr="008C103A" w:rsidRDefault="00576B7E" w:rsidP="00354A1E">
      <w:pPr>
        <w:pStyle w:val="NormalKeep"/>
      </w:pPr>
    </w:p>
    <w:p w14:paraId="198E23AD" w14:textId="77777777" w:rsidR="005313EE" w:rsidRPr="008C103A" w:rsidRDefault="005313EE" w:rsidP="00354A1E">
      <w:pPr>
        <w:pStyle w:val="NormalKeep"/>
      </w:pPr>
      <w:r w:rsidRPr="008C103A">
        <w:t>Mylan Pharmaceuticals Limited</w:t>
      </w:r>
    </w:p>
    <w:p w14:paraId="7CFB6B1A" w14:textId="77777777" w:rsidR="005313EE" w:rsidRPr="008C103A" w:rsidRDefault="005313EE" w:rsidP="00354A1E">
      <w:pPr>
        <w:pStyle w:val="NormalKeep"/>
        <w:rPr>
          <w:highlight w:val="lightGray"/>
        </w:rPr>
      </w:pPr>
      <w:r w:rsidRPr="008C103A">
        <w:rPr>
          <w:highlight w:val="lightGray"/>
        </w:rPr>
        <w:t xml:space="preserve">Damastown Industrial Park, </w:t>
      </w:r>
    </w:p>
    <w:p w14:paraId="5448BAAE" w14:textId="77777777" w:rsidR="005313EE" w:rsidRPr="008C103A" w:rsidRDefault="005313EE" w:rsidP="00354A1E">
      <w:pPr>
        <w:pStyle w:val="NormalKeep"/>
        <w:rPr>
          <w:highlight w:val="lightGray"/>
        </w:rPr>
      </w:pPr>
      <w:r w:rsidRPr="008C103A">
        <w:rPr>
          <w:highlight w:val="lightGray"/>
        </w:rPr>
        <w:t xml:space="preserve">Mulhuddart, Dublin 15, </w:t>
      </w:r>
    </w:p>
    <w:p w14:paraId="052E9755" w14:textId="77777777" w:rsidR="005313EE" w:rsidRPr="008C103A" w:rsidRDefault="005313EE" w:rsidP="00354A1E">
      <w:pPr>
        <w:pStyle w:val="NormalKeep"/>
        <w:rPr>
          <w:highlight w:val="lightGray"/>
        </w:rPr>
      </w:pPr>
      <w:r w:rsidRPr="008C103A">
        <w:rPr>
          <w:highlight w:val="lightGray"/>
        </w:rPr>
        <w:t>DUBLIN</w:t>
      </w:r>
    </w:p>
    <w:p w14:paraId="67703D7E" w14:textId="77777777" w:rsidR="005313EE" w:rsidRPr="008C103A" w:rsidRDefault="005313EE" w:rsidP="00354A1E">
      <w:pPr>
        <w:pStyle w:val="NormalKeep"/>
      </w:pPr>
      <w:r w:rsidRPr="008C103A">
        <w:rPr>
          <w:highlight w:val="lightGray"/>
          <w:lang w:val="lv-LV"/>
        </w:rPr>
        <w:t>Iirimaa</w:t>
      </w:r>
    </w:p>
    <w:p w14:paraId="57F3EBA8" w14:textId="77777777" w:rsidR="00576B7E" w:rsidRPr="008C103A" w:rsidRDefault="00576B7E" w:rsidP="00354A1E">
      <w:pPr>
        <w:rPr>
          <w:rFonts w:cs="Times New Roman"/>
        </w:rPr>
      </w:pPr>
    </w:p>
    <w:p w14:paraId="43A4608D" w14:textId="77777777" w:rsidR="00576B7E" w:rsidRPr="008C103A" w:rsidRDefault="00576B7E" w:rsidP="00354A1E">
      <w:pPr>
        <w:rPr>
          <w:rFonts w:cs="Times New Roman"/>
        </w:rPr>
      </w:pPr>
      <w:r w:rsidRPr="00354A55">
        <w:t>[Ainult välispakendil]</w:t>
      </w:r>
    </w:p>
    <w:p w14:paraId="1418D6DE" w14:textId="77777777" w:rsidR="00576B7E" w:rsidRPr="008C103A" w:rsidRDefault="00576B7E" w:rsidP="00354A1E">
      <w:pPr>
        <w:rPr>
          <w:rFonts w:cs="Times New Roman"/>
        </w:rPr>
      </w:pPr>
    </w:p>
    <w:p w14:paraId="17F7CDBB" w14:textId="77777777" w:rsidR="00576B7E" w:rsidRPr="008C103A" w:rsidRDefault="00576B7E" w:rsidP="00354A1E">
      <w:pPr>
        <w:rPr>
          <w:rFonts w:cs="Times New Roman"/>
        </w:rPr>
      </w:pPr>
    </w:p>
    <w:p w14:paraId="189C3290" w14:textId="77777777" w:rsidR="00576B7E" w:rsidRPr="008C103A" w:rsidRDefault="00576B7E" w:rsidP="00354A1E">
      <w:pPr>
        <w:pStyle w:val="NormalHeading1LAB"/>
        <w:rPr>
          <w:rFonts w:hint="eastAsia"/>
        </w:rPr>
      </w:pPr>
      <w:r w:rsidRPr="008C103A">
        <w:t>12.</w:t>
      </w:r>
      <w:r w:rsidRPr="008C103A">
        <w:tab/>
        <w:t>MÜÜGILOA NUMBER (NUMBRID)</w:t>
      </w:r>
    </w:p>
    <w:p w14:paraId="3B4C778F" w14:textId="77777777" w:rsidR="00576B7E" w:rsidRPr="008C103A" w:rsidRDefault="00576B7E" w:rsidP="00354A1E">
      <w:pPr>
        <w:pStyle w:val="NormalKeep"/>
      </w:pPr>
    </w:p>
    <w:p w14:paraId="7F937A18" w14:textId="77777777" w:rsidR="00576B7E" w:rsidRPr="008C103A" w:rsidRDefault="00576B7E" w:rsidP="00354A1E">
      <w:pPr>
        <w:keepNext/>
      </w:pPr>
      <w:r w:rsidRPr="008C103A">
        <w:t>EU/1/17/1222/001</w:t>
      </w:r>
    </w:p>
    <w:p w14:paraId="57BFE00E" w14:textId="77777777" w:rsidR="00C23A5C" w:rsidRPr="008C103A" w:rsidRDefault="00C23A5C" w:rsidP="00354A1E">
      <w:pPr>
        <w:keepNext/>
      </w:pPr>
      <w:r w:rsidRPr="008C103A">
        <w:t>EU/1/17/1222/002</w:t>
      </w:r>
    </w:p>
    <w:p w14:paraId="7703644E" w14:textId="77777777" w:rsidR="009B5FB9" w:rsidRPr="008C103A" w:rsidRDefault="009B5FB9" w:rsidP="00354A1E">
      <w:pPr>
        <w:keepNext/>
      </w:pPr>
      <w:r w:rsidRPr="008C103A">
        <w:t>EU/1/17/1222/003</w:t>
      </w:r>
    </w:p>
    <w:p w14:paraId="582C01C4" w14:textId="77777777" w:rsidR="00576B7E" w:rsidRPr="008C103A" w:rsidRDefault="00576B7E" w:rsidP="00354A1E">
      <w:pPr>
        <w:rPr>
          <w:rFonts w:cs="Times New Roman"/>
        </w:rPr>
      </w:pPr>
    </w:p>
    <w:p w14:paraId="2B4C98BE" w14:textId="77777777" w:rsidR="00576B7E" w:rsidRPr="008C103A" w:rsidRDefault="00576B7E" w:rsidP="00354A1E">
      <w:pPr>
        <w:rPr>
          <w:rFonts w:cs="Times New Roman"/>
        </w:rPr>
      </w:pPr>
    </w:p>
    <w:p w14:paraId="348C7103" w14:textId="77777777" w:rsidR="00576B7E" w:rsidRPr="008C103A" w:rsidRDefault="00576B7E" w:rsidP="00354A1E">
      <w:pPr>
        <w:pStyle w:val="NormalHeading1LAB"/>
        <w:rPr>
          <w:rFonts w:hint="eastAsia"/>
        </w:rPr>
      </w:pPr>
      <w:r w:rsidRPr="008C103A">
        <w:t>13.</w:t>
      </w:r>
      <w:r w:rsidRPr="008C103A">
        <w:tab/>
        <w:t>PARTII NUMBER</w:t>
      </w:r>
    </w:p>
    <w:p w14:paraId="0AD85E94" w14:textId="77777777" w:rsidR="00576B7E" w:rsidRPr="008C103A" w:rsidRDefault="00576B7E" w:rsidP="00354A1E">
      <w:pPr>
        <w:pStyle w:val="NormalKeep"/>
      </w:pPr>
    </w:p>
    <w:p w14:paraId="29B1091E" w14:textId="77777777" w:rsidR="00576B7E" w:rsidRPr="008C103A" w:rsidRDefault="00755FED" w:rsidP="00354A1E">
      <w:pPr>
        <w:rPr>
          <w:rFonts w:cs="Times New Roman"/>
        </w:rPr>
      </w:pPr>
      <w:r w:rsidRPr="008C103A">
        <w:t>Lot</w:t>
      </w:r>
    </w:p>
    <w:p w14:paraId="07B783F7" w14:textId="77777777" w:rsidR="00576B7E" w:rsidRPr="008C103A" w:rsidRDefault="00576B7E" w:rsidP="00354A1E">
      <w:pPr>
        <w:rPr>
          <w:rFonts w:cs="Times New Roman"/>
        </w:rPr>
      </w:pPr>
    </w:p>
    <w:p w14:paraId="264E59D2" w14:textId="77777777" w:rsidR="00576B7E" w:rsidRPr="008C103A" w:rsidRDefault="00576B7E" w:rsidP="00354A1E">
      <w:pPr>
        <w:rPr>
          <w:rFonts w:cs="Times New Roman"/>
        </w:rPr>
      </w:pPr>
    </w:p>
    <w:p w14:paraId="26D8A4E2" w14:textId="77777777" w:rsidR="00576B7E" w:rsidRPr="008C103A" w:rsidRDefault="00576B7E" w:rsidP="00354A1E">
      <w:pPr>
        <w:pStyle w:val="NormalHeading1LAB"/>
        <w:rPr>
          <w:rFonts w:hint="eastAsia"/>
        </w:rPr>
      </w:pPr>
      <w:r w:rsidRPr="008C103A">
        <w:t>14.</w:t>
      </w:r>
      <w:r w:rsidRPr="008C103A">
        <w:tab/>
        <w:t>RAVIMI VÄLJASTAMISTINGIMUSED</w:t>
      </w:r>
    </w:p>
    <w:p w14:paraId="603A328A" w14:textId="77777777" w:rsidR="00576B7E" w:rsidRPr="008C103A" w:rsidRDefault="00576B7E" w:rsidP="00354A1E">
      <w:pPr>
        <w:pStyle w:val="NormalKeep"/>
      </w:pPr>
    </w:p>
    <w:p w14:paraId="443BE129" w14:textId="77777777" w:rsidR="00576B7E" w:rsidRPr="008C103A" w:rsidRDefault="00576B7E" w:rsidP="00354A1E">
      <w:pPr>
        <w:rPr>
          <w:rFonts w:cs="Times New Roman"/>
        </w:rPr>
      </w:pPr>
    </w:p>
    <w:p w14:paraId="4839CA92" w14:textId="77777777" w:rsidR="00576B7E" w:rsidRPr="008C103A" w:rsidRDefault="00576B7E" w:rsidP="00354A1E">
      <w:pPr>
        <w:pStyle w:val="NormalHeading1LAB"/>
        <w:rPr>
          <w:rFonts w:hint="eastAsia"/>
        </w:rPr>
      </w:pPr>
      <w:r w:rsidRPr="008C103A">
        <w:t>15.</w:t>
      </w:r>
      <w:r w:rsidRPr="008C103A">
        <w:tab/>
        <w:t>KASUTUSJUHEND</w:t>
      </w:r>
    </w:p>
    <w:p w14:paraId="6C1D135C" w14:textId="77777777" w:rsidR="00576B7E" w:rsidRPr="008C103A" w:rsidRDefault="00576B7E" w:rsidP="00354A1E">
      <w:pPr>
        <w:pStyle w:val="NormalKeep"/>
      </w:pPr>
    </w:p>
    <w:p w14:paraId="72F2CE7E" w14:textId="77777777" w:rsidR="00576B7E" w:rsidRPr="008C103A" w:rsidRDefault="00576B7E" w:rsidP="00354A1E">
      <w:pPr>
        <w:rPr>
          <w:rFonts w:cs="Times New Roman"/>
        </w:rPr>
      </w:pPr>
    </w:p>
    <w:p w14:paraId="67E8AA1D" w14:textId="77777777" w:rsidR="00576B7E" w:rsidRPr="008C103A" w:rsidRDefault="00576B7E" w:rsidP="00354A1E">
      <w:pPr>
        <w:pStyle w:val="NormalHeading1LAB"/>
        <w:rPr>
          <w:rFonts w:hint="eastAsia"/>
        </w:rPr>
      </w:pPr>
      <w:r w:rsidRPr="008C103A">
        <w:t>16.</w:t>
      </w:r>
      <w:r w:rsidRPr="008C103A">
        <w:tab/>
        <w:t>TEAVE BRAILLE’ KIRJAS (PUNKTKIRJAS)</w:t>
      </w:r>
    </w:p>
    <w:p w14:paraId="63D2FB91" w14:textId="77777777" w:rsidR="00576B7E" w:rsidRPr="008C103A" w:rsidRDefault="00576B7E" w:rsidP="00354A1E">
      <w:pPr>
        <w:pStyle w:val="NormalKeep"/>
      </w:pPr>
    </w:p>
    <w:p w14:paraId="3009CC22" w14:textId="77777777" w:rsidR="00576B7E" w:rsidRPr="008C103A" w:rsidRDefault="00576B7E" w:rsidP="00354A1E">
      <w:pPr>
        <w:keepNext/>
        <w:rPr>
          <w:rFonts w:cs="Times New Roman"/>
        </w:rPr>
      </w:pPr>
      <w:r w:rsidRPr="008C103A">
        <w:rPr>
          <w:highlight w:val="lightGray"/>
        </w:rPr>
        <w:t>Efavirenz/Emtricitabine/Tenofovir disoproxil Mylan</w:t>
      </w:r>
    </w:p>
    <w:p w14:paraId="02E901C2" w14:textId="77777777" w:rsidR="00576B7E" w:rsidRPr="008C103A" w:rsidRDefault="00576B7E" w:rsidP="00354A1E">
      <w:pPr>
        <w:keepNext/>
        <w:rPr>
          <w:rFonts w:cs="Times New Roman"/>
        </w:rPr>
      </w:pPr>
    </w:p>
    <w:p w14:paraId="3FF514F1" w14:textId="77777777" w:rsidR="00576B7E" w:rsidRPr="008C103A" w:rsidRDefault="00576B7E" w:rsidP="00354A1E">
      <w:pPr>
        <w:rPr>
          <w:rFonts w:cs="Times New Roman"/>
        </w:rPr>
      </w:pPr>
      <w:r w:rsidRPr="00354A55">
        <w:t>[Ainult välispakendil]</w:t>
      </w:r>
    </w:p>
    <w:p w14:paraId="38313480" w14:textId="77777777" w:rsidR="00576B7E" w:rsidRPr="008C103A" w:rsidRDefault="00576B7E" w:rsidP="00354A1E">
      <w:pPr>
        <w:rPr>
          <w:rFonts w:cs="Times New Roman"/>
        </w:rPr>
      </w:pPr>
    </w:p>
    <w:p w14:paraId="52B7DFE6" w14:textId="77777777" w:rsidR="00576B7E" w:rsidRPr="008C103A" w:rsidRDefault="00576B7E" w:rsidP="00354A1E">
      <w:pPr>
        <w:rPr>
          <w:rFonts w:cs="Times New Roman"/>
        </w:rPr>
      </w:pPr>
    </w:p>
    <w:p w14:paraId="73156CBE" w14:textId="77777777" w:rsidR="00576B7E" w:rsidRPr="008C103A" w:rsidRDefault="00576B7E" w:rsidP="00354A1E">
      <w:pPr>
        <w:pStyle w:val="NormalHeading1LAB"/>
        <w:rPr>
          <w:rFonts w:hint="eastAsia"/>
        </w:rPr>
      </w:pPr>
      <w:r w:rsidRPr="008C103A">
        <w:lastRenderedPageBreak/>
        <w:t>17.</w:t>
      </w:r>
      <w:r w:rsidRPr="008C103A">
        <w:tab/>
        <w:t>AINULAADNE IDENTIFIKAATOR – 2D-vöötkood</w:t>
      </w:r>
    </w:p>
    <w:p w14:paraId="17F9AE56" w14:textId="77777777" w:rsidR="00576B7E" w:rsidRPr="008C103A" w:rsidRDefault="00576B7E" w:rsidP="00354A1E">
      <w:pPr>
        <w:pStyle w:val="NormalKeep"/>
      </w:pPr>
    </w:p>
    <w:p w14:paraId="60A1CFB7" w14:textId="77777777" w:rsidR="00576B7E" w:rsidRPr="008C103A" w:rsidRDefault="00576B7E" w:rsidP="00354A1E">
      <w:pPr>
        <w:keepNext/>
        <w:rPr>
          <w:rFonts w:cs="Times New Roman"/>
        </w:rPr>
      </w:pPr>
      <w:r w:rsidRPr="008C103A">
        <w:rPr>
          <w:highlight w:val="lightGray"/>
        </w:rPr>
        <w:t>Lisatud on 2D-vöötkood, mis sisaldab ainulaadset identifikaatorit.</w:t>
      </w:r>
    </w:p>
    <w:p w14:paraId="3AAA7B58" w14:textId="77777777" w:rsidR="00D17BBD" w:rsidRPr="008C103A" w:rsidRDefault="00D17BBD" w:rsidP="00354A1E">
      <w:pPr>
        <w:keepNext/>
        <w:rPr>
          <w:rFonts w:cs="Times New Roman"/>
        </w:rPr>
      </w:pPr>
      <w:r w:rsidRPr="00354A55">
        <w:t>[Ainult välispakendil]</w:t>
      </w:r>
    </w:p>
    <w:p w14:paraId="394AACF8" w14:textId="77777777" w:rsidR="00576B7E" w:rsidRPr="008C103A" w:rsidRDefault="00576B7E" w:rsidP="00354A1E">
      <w:pPr>
        <w:rPr>
          <w:rFonts w:cs="Times New Roman"/>
        </w:rPr>
      </w:pPr>
    </w:p>
    <w:p w14:paraId="00DA834F" w14:textId="77777777" w:rsidR="00576B7E" w:rsidRPr="008C103A" w:rsidRDefault="00576B7E" w:rsidP="00354A1E">
      <w:pPr>
        <w:rPr>
          <w:rFonts w:cs="Times New Roman"/>
        </w:rPr>
      </w:pPr>
    </w:p>
    <w:p w14:paraId="59EC1FAD" w14:textId="77777777" w:rsidR="00576B7E" w:rsidRPr="008C103A" w:rsidRDefault="00576B7E" w:rsidP="00354A1E">
      <w:pPr>
        <w:pStyle w:val="NormalHeading1LAB"/>
        <w:rPr>
          <w:rFonts w:hint="eastAsia"/>
        </w:rPr>
      </w:pPr>
      <w:r w:rsidRPr="008C103A">
        <w:t>18.</w:t>
      </w:r>
      <w:r w:rsidRPr="008C103A">
        <w:tab/>
        <w:t>AINULAADNE IDENTIFIKAATOR – INIMLOETAVAD ANDMED</w:t>
      </w:r>
    </w:p>
    <w:p w14:paraId="52880F9B" w14:textId="77777777" w:rsidR="00576B7E" w:rsidRPr="008C103A" w:rsidRDefault="00576B7E" w:rsidP="00354A1E">
      <w:pPr>
        <w:pStyle w:val="NormalKeep"/>
      </w:pPr>
    </w:p>
    <w:p w14:paraId="48CB97DB" w14:textId="26DAF3DE" w:rsidR="00576B7E" w:rsidRPr="008C103A" w:rsidRDefault="00576B7E" w:rsidP="00354A1E">
      <w:pPr>
        <w:pStyle w:val="NormalKeep"/>
      </w:pPr>
      <w:r w:rsidRPr="008C103A">
        <w:t>PC</w:t>
      </w:r>
    </w:p>
    <w:p w14:paraId="458D91A3" w14:textId="38CA450B" w:rsidR="00576B7E" w:rsidRPr="008C103A" w:rsidRDefault="00576B7E" w:rsidP="00354A1E">
      <w:pPr>
        <w:pStyle w:val="NormalKeep"/>
      </w:pPr>
      <w:r w:rsidRPr="008C103A">
        <w:t>SN</w:t>
      </w:r>
    </w:p>
    <w:p w14:paraId="6318F553" w14:textId="42C79615" w:rsidR="00576B7E" w:rsidRPr="008C103A" w:rsidRDefault="00576B7E" w:rsidP="00354A1E">
      <w:pPr>
        <w:keepNext/>
        <w:rPr>
          <w:rFonts w:cs="Times New Roman"/>
        </w:rPr>
      </w:pPr>
      <w:r w:rsidRPr="008C103A">
        <w:t>NN</w:t>
      </w:r>
    </w:p>
    <w:p w14:paraId="3FB98A02" w14:textId="77777777" w:rsidR="00576B7E" w:rsidRPr="008C103A" w:rsidRDefault="00576B7E" w:rsidP="00354A1E">
      <w:pPr>
        <w:rPr>
          <w:rFonts w:cs="Times New Roman"/>
        </w:rPr>
      </w:pPr>
    </w:p>
    <w:p w14:paraId="2DAECC11" w14:textId="77777777" w:rsidR="007312FB" w:rsidRPr="008C103A" w:rsidRDefault="007312FB" w:rsidP="00354A1E">
      <w:r w:rsidRPr="008C103A">
        <w:br w:type="page"/>
      </w:r>
    </w:p>
    <w:p w14:paraId="4BF04352" w14:textId="3443F22F" w:rsidR="00576B7E" w:rsidRPr="008C103A" w:rsidRDefault="00576B7E" w:rsidP="00354A1E">
      <w:pPr>
        <w:pStyle w:val="HeadingStrLAB"/>
        <w:keepNext w:val="0"/>
        <w:keepLines w:val="0"/>
      </w:pPr>
      <w:r w:rsidRPr="008C103A">
        <w:lastRenderedPageBreak/>
        <w:t>VÄLISPAKENDIL PEAVAD OLEMA JÄRGMISED ANDMED</w:t>
      </w:r>
    </w:p>
    <w:p w14:paraId="5B537D66" w14:textId="77777777" w:rsidR="00576B7E" w:rsidRPr="008C103A" w:rsidRDefault="00576B7E" w:rsidP="00354A1E">
      <w:pPr>
        <w:pStyle w:val="HeadingStrLAB"/>
      </w:pPr>
    </w:p>
    <w:p w14:paraId="2CFE9F60" w14:textId="77777777" w:rsidR="00576B7E" w:rsidRPr="008C103A" w:rsidRDefault="00576B7E" w:rsidP="00354A1E">
      <w:pPr>
        <w:pStyle w:val="HeadingStrLAB"/>
      </w:pPr>
      <w:r w:rsidRPr="008C103A">
        <w:t>PUDELI MITMIKPAKENDIT SISALDAV VÄLINE KARP (SINISE RAAMIGA)</w:t>
      </w:r>
    </w:p>
    <w:p w14:paraId="3F35003D" w14:textId="77777777" w:rsidR="00576B7E" w:rsidRPr="008C103A" w:rsidRDefault="00576B7E" w:rsidP="00354A1E">
      <w:pPr>
        <w:rPr>
          <w:rFonts w:cs="Times New Roman"/>
        </w:rPr>
      </w:pPr>
    </w:p>
    <w:p w14:paraId="6F57003F" w14:textId="77777777" w:rsidR="00576B7E" w:rsidRPr="008C103A" w:rsidRDefault="00576B7E" w:rsidP="00354A1E">
      <w:pPr>
        <w:rPr>
          <w:rFonts w:cs="Times New Roman"/>
        </w:rPr>
      </w:pPr>
    </w:p>
    <w:p w14:paraId="77B153CA" w14:textId="77777777" w:rsidR="00576B7E" w:rsidRPr="008C103A" w:rsidRDefault="00576B7E" w:rsidP="00354A1E">
      <w:pPr>
        <w:pStyle w:val="NormalHeading1LAB"/>
        <w:rPr>
          <w:rFonts w:hint="eastAsia"/>
        </w:rPr>
      </w:pPr>
      <w:r w:rsidRPr="008C103A">
        <w:t>1.</w:t>
      </w:r>
      <w:r w:rsidRPr="008C103A">
        <w:tab/>
        <w:t>RAVIMPREPARAADI NIMETUS</w:t>
      </w:r>
    </w:p>
    <w:p w14:paraId="68E86397" w14:textId="77777777" w:rsidR="00576B7E" w:rsidRPr="008C103A" w:rsidRDefault="00576B7E" w:rsidP="00354A1E">
      <w:pPr>
        <w:pStyle w:val="NormalKeep"/>
      </w:pPr>
    </w:p>
    <w:p w14:paraId="364197C2" w14:textId="77777777" w:rsidR="00576B7E" w:rsidRPr="008C103A" w:rsidRDefault="00576B7E" w:rsidP="00354A1E">
      <w:pPr>
        <w:pStyle w:val="NormalKeep"/>
      </w:pPr>
      <w:r w:rsidRPr="008C103A">
        <w:t>Efavirenz/Emtricitabine/Tenofovir disoproxil Mylan 600 mg/200 mg/245 mg õhukese polümeerikattega tabletid</w:t>
      </w:r>
    </w:p>
    <w:p w14:paraId="0D67C9A4" w14:textId="77777777" w:rsidR="00576B7E" w:rsidRPr="008C103A" w:rsidRDefault="00576B7E" w:rsidP="00354A1E">
      <w:pPr>
        <w:pStyle w:val="NormalKeep"/>
      </w:pPr>
    </w:p>
    <w:p w14:paraId="61AF5C16" w14:textId="77777777" w:rsidR="00576B7E" w:rsidRPr="00354A55" w:rsidRDefault="00576B7E" w:rsidP="00354A1E">
      <w:pPr>
        <w:rPr>
          <w:rFonts w:cs="Times New Roman"/>
          <w:iCs/>
        </w:rPr>
      </w:pPr>
      <w:r w:rsidRPr="00354A55">
        <w:rPr>
          <w:iCs/>
        </w:rPr>
        <w:t>efavirenzum/emtricitabinum/tenofovirum disoproxilum</w:t>
      </w:r>
    </w:p>
    <w:p w14:paraId="1F6CAB16" w14:textId="77777777" w:rsidR="00576B7E" w:rsidRPr="008C103A" w:rsidRDefault="00576B7E" w:rsidP="00354A1E">
      <w:pPr>
        <w:rPr>
          <w:rFonts w:cs="Times New Roman"/>
        </w:rPr>
      </w:pPr>
    </w:p>
    <w:p w14:paraId="26EC1E78" w14:textId="77777777" w:rsidR="00576B7E" w:rsidRPr="008C103A" w:rsidRDefault="00576B7E" w:rsidP="00354A1E">
      <w:pPr>
        <w:rPr>
          <w:rFonts w:cs="Times New Roman"/>
        </w:rPr>
      </w:pPr>
    </w:p>
    <w:p w14:paraId="4B59B344" w14:textId="77777777" w:rsidR="00576B7E" w:rsidRPr="008C103A" w:rsidRDefault="00576B7E" w:rsidP="00354A1E">
      <w:pPr>
        <w:pStyle w:val="NormalHeading1LAB"/>
        <w:rPr>
          <w:rFonts w:hint="eastAsia"/>
        </w:rPr>
      </w:pPr>
      <w:r w:rsidRPr="008C103A">
        <w:t>2.</w:t>
      </w:r>
      <w:r w:rsidRPr="008C103A">
        <w:tab/>
        <w:t>TOIMEAINE(TE) SISALDUS</w:t>
      </w:r>
    </w:p>
    <w:p w14:paraId="4B3F1118" w14:textId="77777777" w:rsidR="00576B7E" w:rsidRPr="008C103A" w:rsidRDefault="00576B7E" w:rsidP="00354A1E">
      <w:pPr>
        <w:pStyle w:val="NormalKeep"/>
      </w:pPr>
    </w:p>
    <w:p w14:paraId="4D7F93F2" w14:textId="77777777" w:rsidR="00576B7E" w:rsidRPr="008C103A" w:rsidRDefault="00576B7E" w:rsidP="00354A1E">
      <w:pPr>
        <w:rPr>
          <w:rFonts w:cs="Times New Roman"/>
        </w:rPr>
      </w:pPr>
      <w:r w:rsidRPr="008C103A">
        <w:t>Üks õhukese polümeerikattega tablett sisaldab 600 mg efavirensi, 200 mg emtritsitabiini ja 245 mg tenofoviirdisoproksiili (maleaadina).</w:t>
      </w:r>
    </w:p>
    <w:p w14:paraId="325B76AB" w14:textId="77777777" w:rsidR="00576B7E" w:rsidRPr="008C103A" w:rsidRDefault="00576B7E" w:rsidP="00354A1E">
      <w:pPr>
        <w:rPr>
          <w:rFonts w:cs="Times New Roman"/>
        </w:rPr>
      </w:pPr>
    </w:p>
    <w:p w14:paraId="79E44A18" w14:textId="77777777" w:rsidR="00576B7E" w:rsidRPr="008C103A" w:rsidRDefault="00576B7E" w:rsidP="00354A1E">
      <w:pPr>
        <w:rPr>
          <w:rFonts w:cs="Times New Roman"/>
        </w:rPr>
      </w:pPr>
    </w:p>
    <w:p w14:paraId="45FB81F7" w14:textId="77777777" w:rsidR="00576B7E" w:rsidRPr="008C103A" w:rsidRDefault="00576B7E" w:rsidP="00354A1E">
      <w:pPr>
        <w:pStyle w:val="NormalHeading1LAB"/>
        <w:rPr>
          <w:rFonts w:hint="eastAsia"/>
        </w:rPr>
      </w:pPr>
      <w:r w:rsidRPr="008C103A">
        <w:t>3.</w:t>
      </w:r>
      <w:r w:rsidRPr="008C103A">
        <w:tab/>
        <w:t>ABIAINED</w:t>
      </w:r>
    </w:p>
    <w:p w14:paraId="5CB5B553" w14:textId="77777777" w:rsidR="00576B7E" w:rsidRPr="008C103A" w:rsidRDefault="00576B7E" w:rsidP="00354A1E">
      <w:pPr>
        <w:pStyle w:val="NormalKeep"/>
      </w:pPr>
    </w:p>
    <w:p w14:paraId="41FA0DC4" w14:textId="77777777" w:rsidR="00576B7E" w:rsidRPr="008C103A" w:rsidRDefault="00576B7E" w:rsidP="00354A1E">
      <w:pPr>
        <w:rPr>
          <w:rFonts w:cs="Times New Roman"/>
        </w:rPr>
      </w:pPr>
      <w:r w:rsidRPr="008C103A">
        <w:t>Sisaldab ka naatriummetabisulfitit ja laktoosmonohüdraati. Lisateabe saamiseks lugege infolehte.</w:t>
      </w:r>
    </w:p>
    <w:p w14:paraId="30EEDF29" w14:textId="77777777" w:rsidR="00576B7E" w:rsidRPr="008C103A" w:rsidRDefault="00576B7E" w:rsidP="00354A1E">
      <w:pPr>
        <w:rPr>
          <w:rFonts w:cs="Times New Roman"/>
        </w:rPr>
      </w:pPr>
    </w:p>
    <w:p w14:paraId="56F40242" w14:textId="77777777" w:rsidR="00576B7E" w:rsidRPr="008C103A" w:rsidRDefault="00576B7E" w:rsidP="00354A1E">
      <w:pPr>
        <w:rPr>
          <w:rFonts w:cs="Times New Roman"/>
        </w:rPr>
      </w:pPr>
    </w:p>
    <w:p w14:paraId="6A077A10" w14:textId="77777777" w:rsidR="00576B7E" w:rsidRPr="008C103A" w:rsidRDefault="00576B7E" w:rsidP="00354A1E">
      <w:pPr>
        <w:pStyle w:val="NormalHeading1LAB"/>
        <w:rPr>
          <w:rFonts w:hint="eastAsia"/>
        </w:rPr>
      </w:pPr>
      <w:r w:rsidRPr="008C103A">
        <w:t>4.</w:t>
      </w:r>
      <w:r w:rsidRPr="008C103A">
        <w:tab/>
        <w:t>RAVIMVORM JA PAKENDI SUURUS</w:t>
      </w:r>
    </w:p>
    <w:p w14:paraId="3BE29AB8" w14:textId="77777777" w:rsidR="00576B7E" w:rsidRPr="008C103A" w:rsidRDefault="00576B7E" w:rsidP="00354A1E">
      <w:pPr>
        <w:pStyle w:val="NormalKeep"/>
      </w:pPr>
    </w:p>
    <w:p w14:paraId="7F5655B0" w14:textId="77777777" w:rsidR="00576B7E" w:rsidRPr="008C103A" w:rsidRDefault="00576B7E" w:rsidP="00354A1E">
      <w:pPr>
        <w:rPr>
          <w:rFonts w:cs="Times New Roman"/>
          <w:shd w:val="pct15" w:color="auto" w:fill="auto"/>
        </w:rPr>
      </w:pPr>
      <w:r w:rsidRPr="008C103A">
        <w:rPr>
          <w:shd w:val="pct15" w:color="auto" w:fill="auto"/>
        </w:rPr>
        <w:t>Õhukese polümeerikattega tablett</w:t>
      </w:r>
    </w:p>
    <w:p w14:paraId="2E2240C4" w14:textId="77777777" w:rsidR="00576B7E" w:rsidRPr="008C103A" w:rsidRDefault="00576B7E" w:rsidP="00354A1E">
      <w:pPr>
        <w:rPr>
          <w:rFonts w:cs="Times New Roman"/>
        </w:rPr>
      </w:pPr>
    </w:p>
    <w:p w14:paraId="731B748B" w14:textId="5C7A2E0C" w:rsidR="00576B7E" w:rsidRPr="008C103A" w:rsidRDefault="00576B7E" w:rsidP="00354A1E">
      <w:pPr>
        <w:rPr>
          <w:rFonts w:cs="Times New Roman"/>
        </w:rPr>
      </w:pPr>
      <w:r w:rsidRPr="008C103A">
        <w:t>Mitmikpakend: 90</w:t>
      </w:r>
      <w:r w:rsidR="00970644" w:rsidRPr="008C103A">
        <w:t> </w:t>
      </w:r>
      <w:r w:rsidRPr="008C103A">
        <w:t>(3 pakendit 30 tabletiga)</w:t>
      </w:r>
      <w:r w:rsidR="00970644" w:rsidRPr="008C103A">
        <w:t> </w:t>
      </w:r>
      <w:r w:rsidRPr="008C103A">
        <w:t>õhukese polümeerikattega tabletti.</w:t>
      </w:r>
    </w:p>
    <w:p w14:paraId="7F52F46D" w14:textId="77777777" w:rsidR="00576B7E" w:rsidRPr="008C103A" w:rsidRDefault="00576B7E" w:rsidP="00354A1E">
      <w:pPr>
        <w:rPr>
          <w:rFonts w:cs="Times New Roman"/>
        </w:rPr>
      </w:pPr>
    </w:p>
    <w:p w14:paraId="2C77E439" w14:textId="77777777" w:rsidR="00576B7E" w:rsidRPr="008C103A" w:rsidRDefault="00576B7E" w:rsidP="00354A1E">
      <w:pPr>
        <w:rPr>
          <w:rFonts w:cs="Times New Roman"/>
        </w:rPr>
      </w:pPr>
    </w:p>
    <w:p w14:paraId="0E7B2478" w14:textId="77777777" w:rsidR="00576B7E" w:rsidRPr="008C103A" w:rsidRDefault="00576B7E" w:rsidP="00354A1E">
      <w:pPr>
        <w:pStyle w:val="NormalHeading1LAB"/>
        <w:rPr>
          <w:rFonts w:hint="eastAsia"/>
        </w:rPr>
      </w:pPr>
      <w:r w:rsidRPr="008C103A">
        <w:t>5.</w:t>
      </w:r>
      <w:r w:rsidRPr="008C103A">
        <w:tab/>
        <w:t>MANUSTAMISVIIS JA -TEE(D)</w:t>
      </w:r>
    </w:p>
    <w:p w14:paraId="2532C731" w14:textId="77777777" w:rsidR="00576B7E" w:rsidRPr="008C103A" w:rsidRDefault="00576B7E" w:rsidP="00354A1E">
      <w:pPr>
        <w:pStyle w:val="NormalKeep"/>
      </w:pPr>
    </w:p>
    <w:p w14:paraId="2810741A" w14:textId="77777777" w:rsidR="00576B7E" w:rsidRPr="008C103A" w:rsidRDefault="00576B7E" w:rsidP="00354A1E">
      <w:pPr>
        <w:keepNext/>
        <w:rPr>
          <w:rFonts w:cs="Times New Roman"/>
        </w:rPr>
      </w:pPr>
      <w:r w:rsidRPr="008C103A">
        <w:t>Suukaudne.</w:t>
      </w:r>
    </w:p>
    <w:p w14:paraId="1A42BFFF" w14:textId="77777777" w:rsidR="00576B7E" w:rsidRPr="008C103A" w:rsidRDefault="00576B7E" w:rsidP="00354A1E">
      <w:pPr>
        <w:keepNext/>
        <w:rPr>
          <w:rFonts w:cs="Times New Roman"/>
        </w:rPr>
      </w:pPr>
    </w:p>
    <w:p w14:paraId="0DCC561B" w14:textId="77777777" w:rsidR="00576B7E" w:rsidRPr="008C103A" w:rsidRDefault="00576B7E" w:rsidP="00354A1E">
      <w:pPr>
        <w:rPr>
          <w:rFonts w:cs="Times New Roman"/>
        </w:rPr>
      </w:pPr>
      <w:r w:rsidRPr="008C103A">
        <w:t>Enne ravimi kasutamist lugege pakendi infolehte.</w:t>
      </w:r>
    </w:p>
    <w:p w14:paraId="731013AF" w14:textId="77777777" w:rsidR="00576B7E" w:rsidRPr="008C103A" w:rsidRDefault="00576B7E" w:rsidP="00354A1E">
      <w:pPr>
        <w:rPr>
          <w:rFonts w:cs="Times New Roman"/>
        </w:rPr>
      </w:pPr>
    </w:p>
    <w:p w14:paraId="4AD02486" w14:textId="77777777" w:rsidR="00576B7E" w:rsidRPr="008C103A" w:rsidRDefault="00576B7E" w:rsidP="00354A1E">
      <w:pPr>
        <w:rPr>
          <w:rFonts w:cs="Times New Roman"/>
        </w:rPr>
      </w:pPr>
    </w:p>
    <w:p w14:paraId="2E15FD93" w14:textId="77777777" w:rsidR="00576B7E" w:rsidRPr="008C103A" w:rsidRDefault="00576B7E" w:rsidP="00354A1E">
      <w:pPr>
        <w:pStyle w:val="NormalHeading1LAB"/>
        <w:rPr>
          <w:rFonts w:hint="eastAsia"/>
        </w:rPr>
      </w:pPr>
      <w:r w:rsidRPr="008C103A">
        <w:t>6.</w:t>
      </w:r>
      <w:r w:rsidRPr="008C103A">
        <w:tab/>
        <w:t>ERIHOIATUS, ET RAVIMIT TULEB HOIDA LASTE EEST VARJATUD JA KÄTTESAAMATUS KOHAS</w:t>
      </w:r>
    </w:p>
    <w:p w14:paraId="1CADC287" w14:textId="77777777" w:rsidR="00576B7E" w:rsidRPr="008C103A" w:rsidRDefault="00576B7E" w:rsidP="00354A1E">
      <w:pPr>
        <w:pStyle w:val="NormalKeep"/>
      </w:pPr>
    </w:p>
    <w:p w14:paraId="510C6B84" w14:textId="77777777" w:rsidR="00576B7E" w:rsidRPr="008C103A" w:rsidRDefault="00576B7E" w:rsidP="00354A1E">
      <w:pPr>
        <w:rPr>
          <w:rFonts w:cs="Times New Roman"/>
        </w:rPr>
      </w:pPr>
      <w:r w:rsidRPr="008C103A">
        <w:t>Hoida laste eest varjatud ja kättesaamatus kohas.</w:t>
      </w:r>
    </w:p>
    <w:p w14:paraId="648582D0" w14:textId="77777777" w:rsidR="00576B7E" w:rsidRPr="008C103A" w:rsidRDefault="00576B7E" w:rsidP="00354A1E">
      <w:pPr>
        <w:rPr>
          <w:rFonts w:cs="Times New Roman"/>
        </w:rPr>
      </w:pPr>
    </w:p>
    <w:p w14:paraId="70F859EC" w14:textId="77777777" w:rsidR="00576B7E" w:rsidRPr="008C103A" w:rsidRDefault="00576B7E" w:rsidP="00354A1E">
      <w:pPr>
        <w:rPr>
          <w:rFonts w:cs="Times New Roman"/>
        </w:rPr>
      </w:pPr>
    </w:p>
    <w:p w14:paraId="029EB650" w14:textId="77777777" w:rsidR="00576B7E" w:rsidRPr="008C103A" w:rsidRDefault="00576B7E" w:rsidP="00354A1E">
      <w:pPr>
        <w:pStyle w:val="NormalHeading1LAB"/>
        <w:rPr>
          <w:rFonts w:hint="eastAsia"/>
        </w:rPr>
      </w:pPr>
      <w:r w:rsidRPr="008C103A">
        <w:t>7.</w:t>
      </w:r>
      <w:r w:rsidRPr="008C103A">
        <w:tab/>
        <w:t>TEISED ERIHOIATUSED (VAJADUSEL)</w:t>
      </w:r>
    </w:p>
    <w:p w14:paraId="1DC4CD0B" w14:textId="77777777" w:rsidR="00576B7E" w:rsidRPr="008C103A" w:rsidRDefault="00576B7E" w:rsidP="00354A1E">
      <w:pPr>
        <w:pStyle w:val="NormalKeep"/>
      </w:pPr>
    </w:p>
    <w:p w14:paraId="2F4C6A6B" w14:textId="77777777" w:rsidR="00576B7E" w:rsidRPr="008C103A" w:rsidRDefault="00576B7E" w:rsidP="00354A1E">
      <w:pPr>
        <w:rPr>
          <w:rFonts w:cs="Times New Roman"/>
        </w:rPr>
      </w:pPr>
    </w:p>
    <w:p w14:paraId="219B488A" w14:textId="77777777" w:rsidR="00576B7E" w:rsidRPr="008C103A" w:rsidRDefault="00576B7E" w:rsidP="00354A1E">
      <w:pPr>
        <w:pStyle w:val="NormalHeading1LAB"/>
        <w:rPr>
          <w:rFonts w:hint="eastAsia"/>
        </w:rPr>
      </w:pPr>
      <w:r w:rsidRPr="008C103A">
        <w:t>8.</w:t>
      </w:r>
      <w:r w:rsidRPr="008C103A">
        <w:tab/>
        <w:t>KÕLBLIKKUSAEG</w:t>
      </w:r>
    </w:p>
    <w:p w14:paraId="5D3A9C6A" w14:textId="77777777" w:rsidR="00576B7E" w:rsidRPr="008C103A" w:rsidRDefault="00576B7E" w:rsidP="00354A1E">
      <w:pPr>
        <w:pStyle w:val="NormalKeep"/>
      </w:pPr>
    </w:p>
    <w:p w14:paraId="2C8F76E2" w14:textId="77777777" w:rsidR="00576B7E" w:rsidRPr="008C103A" w:rsidRDefault="00755FED" w:rsidP="00354A1E">
      <w:pPr>
        <w:pStyle w:val="NormalKeep"/>
      </w:pPr>
      <w:r w:rsidRPr="008C103A">
        <w:t>EXP</w:t>
      </w:r>
    </w:p>
    <w:p w14:paraId="16D096EB" w14:textId="77777777" w:rsidR="00576B7E" w:rsidRPr="008C103A" w:rsidRDefault="00576B7E" w:rsidP="00354A1E">
      <w:pPr>
        <w:rPr>
          <w:rFonts w:cs="Times New Roman"/>
        </w:rPr>
      </w:pPr>
      <w:r w:rsidRPr="008C103A">
        <w:t xml:space="preserve">Pärast avamist kasutada </w:t>
      </w:r>
      <w:r w:rsidR="00946070" w:rsidRPr="008C103A">
        <w:t>6</w:t>
      </w:r>
      <w:r w:rsidRPr="008C103A">
        <w:t>0 päeva jooksul.</w:t>
      </w:r>
    </w:p>
    <w:p w14:paraId="5B3A6E8A" w14:textId="77777777" w:rsidR="00576B7E" w:rsidRPr="008C103A" w:rsidRDefault="00576B7E" w:rsidP="00354A1E">
      <w:pPr>
        <w:rPr>
          <w:rFonts w:cs="Times New Roman"/>
        </w:rPr>
      </w:pPr>
    </w:p>
    <w:p w14:paraId="6BAF94AC" w14:textId="77777777" w:rsidR="00576B7E" w:rsidRPr="008C103A" w:rsidRDefault="00576B7E" w:rsidP="00354A1E">
      <w:pPr>
        <w:rPr>
          <w:rFonts w:cs="Times New Roman"/>
        </w:rPr>
      </w:pPr>
    </w:p>
    <w:p w14:paraId="49E783F1" w14:textId="77777777" w:rsidR="00576B7E" w:rsidRPr="008C103A" w:rsidRDefault="00576B7E" w:rsidP="00354A1E">
      <w:pPr>
        <w:pStyle w:val="NormalHeading1LAB"/>
        <w:keepNext/>
        <w:rPr>
          <w:rFonts w:hint="eastAsia"/>
        </w:rPr>
      </w:pPr>
      <w:r w:rsidRPr="008C103A">
        <w:lastRenderedPageBreak/>
        <w:t>9.</w:t>
      </w:r>
      <w:r w:rsidRPr="008C103A">
        <w:tab/>
        <w:t>SÄILITAMISE ERITINGIMUSED</w:t>
      </w:r>
    </w:p>
    <w:p w14:paraId="51BD9F53" w14:textId="77777777" w:rsidR="00576B7E" w:rsidRPr="008C103A" w:rsidRDefault="00576B7E" w:rsidP="00354A1E">
      <w:pPr>
        <w:pStyle w:val="NormalKeep"/>
      </w:pPr>
    </w:p>
    <w:p w14:paraId="729606C5" w14:textId="77777777" w:rsidR="00576B7E" w:rsidRPr="008C103A" w:rsidRDefault="00576B7E" w:rsidP="00354A1E">
      <w:pPr>
        <w:rPr>
          <w:rFonts w:cs="Times New Roman"/>
        </w:rPr>
      </w:pPr>
      <w:r w:rsidRPr="008C103A">
        <w:t>Hoida temperatuuril kuni 25</w:t>
      </w:r>
      <w:r w:rsidR="00970644" w:rsidRPr="008C103A">
        <w:t> </w:t>
      </w:r>
      <w:r w:rsidRPr="008C103A">
        <w:t>°C. Hoida originaalpakendis, valguse eest kaitstult.</w:t>
      </w:r>
    </w:p>
    <w:p w14:paraId="008EA8AF" w14:textId="77777777" w:rsidR="00576B7E" w:rsidRPr="008C103A" w:rsidRDefault="00576B7E" w:rsidP="00354A1E">
      <w:pPr>
        <w:rPr>
          <w:rFonts w:cs="Times New Roman"/>
        </w:rPr>
      </w:pPr>
    </w:p>
    <w:p w14:paraId="7BE9F173" w14:textId="77777777" w:rsidR="00576B7E" w:rsidRPr="008C103A" w:rsidRDefault="00576B7E" w:rsidP="00354A1E">
      <w:pPr>
        <w:rPr>
          <w:rFonts w:cs="Times New Roman"/>
        </w:rPr>
      </w:pPr>
    </w:p>
    <w:p w14:paraId="58E0CB9A" w14:textId="77777777" w:rsidR="00576B7E" w:rsidRPr="008C103A" w:rsidRDefault="00576B7E" w:rsidP="00354A1E">
      <w:pPr>
        <w:pStyle w:val="NormalHeading1LAB"/>
        <w:rPr>
          <w:rFonts w:hint="eastAsia"/>
        </w:rPr>
      </w:pPr>
      <w:r w:rsidRPr="008C103A">
        <w:t>10.</w:t>
      </w:r>
      <w:r w:rsidRPr="008C103A">
        <w:tab/>
        <w:t>ERINÕUDED KASUTAMATA JÄÄNUD RAVIMPREPARAADI VÕI SELLEST TEKKINUD JÄÄTMEMATERJALI HÄVITAMISEKS, VASTAVALT VAJADUSELE</w:t>
      </w:r>
    </w:p>
    <w:p w14:paraId="42EFBDDE" w14:textId="77777777" w:rsidR="00576B7E" w:rsidRPr="008C103A" w:rsidRDefault="00576B7E" w:rsidP="00354A1E">
      <w:pPr>
        <w:pStyle w:val="NormalKeep"/>
      </w:pPr>
    </w:p>
    <w:p w14:paraId="6440EAC2" w14:textId="77777777" w:rsidR="00576B7E" w:rsidRPr="008C103A" w:rsidRDefault="00576B7E" w:rsidP="00354A1E">
      <w:pPr>
        <w:rPr>
          <w:rFonts w:cs="Times New Roman"/>
        </w:rPr>
      </w:pPr>
    </w:p>
    <w:p w14:paraId="297B11C3" w14:textId="77777777" w:rsidR="00576B7E" w:rsidRPr="008C103A" w:rsidRDefault="00576B7E" w:rsidP="00354A1E">
      <w:pPr>
        <w:pStyle w:val="NormalHeading1LAB"/>
        <w:rPr>
          <w:rFonts w:hint="eastAsia"/>
        </w:rPr>
      </w:pPr>
      <w:r w:rsidRPr="008C103A">
        <w:t>11.</w:t>
      </w:r>
      <w:r w:rsidRPr="008C103A">
        <w:tab/>
        <w:t>MÜÜGILOA HOIDJA NIMI JA AADRESS</w:t>
      </w:r>
    </w:p>
    <w:p w14:paraId="716524ED" w14:textId="77777777" w:rsidR="00576B7E" w:rsidRPr="008C103A" w:rsidRDefault="00576B7E" w:rsidP="00354A1E">
      <w:pPr>
        <w:pStyle w:val="NormalKeep"/>
      </w:pPr>
    </w:p>
    <w:p w14:paraId="5046960D" w14:textId="77777777" w:rsidR="005313EE" w:rsidRPr="008C103A" w:rsidRDefault="005313EE" w:rsidP="00354A1E">
      <w:pPr>
        <w:pStyle w:val="NormalKeep"/>
      </w:pPr>
      <w:r w:rsidRPr="008C103A">
        <w:t>Mylan Pharmaceuticals Limited</w:t>
      </w:r>
    </w:p>
    <w:p w14:paraId="3EF75799" w14:textId="77777777" w:rsidR="005313EE" w:rsidRPr="008C103A" w:rsidRDefault="005313EE" w:rsidP="00354A1E">
      <w:pPr>
        <w:pStyle w:val="NormalKeep"/>
      </w:pPr>
      <w:r w:rsidRPr="008C103A">
        <w:t xml:space="preserve">Damastown Industrial Park, </w:t>
      </w:r>
    </w:p>
    <w:p w14:paraId="31E8717C" w14:textId="77777777" w:rsidR="005313EE" w:rsidRPr="008C103A" w:rsidRDefault="005313EE" w:rsidP="00354A1E">
      <w:pPr>
        <w:pStyle w:val="NormalKeep"/>
      </w:pPr>
      <w:r w:rsidRPr="008C103A">
        <w:t xml:space="preserve">Mulhuddart, Dublin 15, </w:t>
      </w:r>
    </w:p>
    <w:p w14:paraId="3D5660EA" w14:textId="77777777" w:rsidR="005313EE" w:rsidRPr="008C103A" w:rsidRDefault="005313EE" w:rsidP="00354A1E">
      <w:pPr>
        <w:pStyle w:val="NormalKeep"/>
      </w:pPr>
      <w:r w:rsidRPr="008C103A">
        <w:t>DUBLIN</w:t>
      </w:r>
    </w:p>
    <w:p w14:paraId="35D0B3B2" w14:textId="77777777" w:rsidR="00576B7E" w:rsidRPr="008C103A" w:rsidRDefault="005313EE" w:rsidP="00354A1E">
      <w:pPr>
        <w:keepNext/>
        <w:rPr>
          <w:lang w:val="lv-LV"/>
        </w:rPr>
      </w:pPr>
      <w:r w:rsidRPr="008C103A">
        <w:rPr>
          <w:lang w:val="lv-LV"/>
        </w:rPr>
        <w:t>Iirimaa</w:t>
      </w:r>
    </w:p>
    <w:p w14:paraId="6489BE36" w14:textId="77777777" w:rsidR="003D2E3C" w:rsidRPr="008C103A" w:rsidRDefault="003D2E3C" w:rsidP="00354A1E">
      <w:pPr>
        <w:rPr>
          <w:rFonts w:cs="Times New Roman"/>
        </w:rPr>
      </w:pPr>
    </w:p>
    <w:p w14:paraId="228A8078" w14:textId="77777777" w:rsidR="00576B7E" w:rsidRPr="008C103A" w:rsidRDefault="00576B7E" w:rsidP="00354A1E">
      <w:pPr>
        <w:rPr>
          <w:rFonts w:cs="Times New Roman"/>
        </w:rPr>
      </w:pPr>
    </w:p>
    <w:p w14:paraId="366F360A" w14:textId="77777777" w:rsidR="00576B7E" w:rsidRPr="008C103A" w:rsidRDefault="00576B7E" w:rsidP="00354A1E">
      <w:pPr>
        <w:pStyle w:val="NormalHeading1LAB"/>
        <w:rPr>
          <w:rFonts w:hint="eastAsia"/>
        </w:rPr>
      </w:pPr>
      <w:r w:rsidRPr="008C103A">
        <w:t>12.</w:t>
      </w:r>
      <w:r w:rsidRPr="008C103A">
        <w:tab/>
        <w:t>MÜÜGILOA NUMBER (NUMBRID)</w:t>
      </w:r>
    </w:p>
    <w:p w14:paraId="6378EB2F" w14:textId="77777777" w:rsidR="00576B7E" w:rsidRPr="008C103A" w:rsidRDefault="00576B7E" w:rsidP="00354A1E">
      <w:pPr>
        <w:pStyle w:val="NormalKeep"/>
      </w:pPr>
    </w:p>
    <w:p w14:paraId="30E343D7" w14:textId="77777777" w:rsidR="00576B7E" w:rsidRPr="008C103A" w:rsidRDefault="00576B7E" w:rsidP="00354A1E">
      <w:pPr>
        <w:rPr>
          <w:rFonts w:cs="Verdana"/>
          <w:color w:val="000000"/>
        </w:rPr>
      </w:pPr>
      <w:r w:rsidRPr="008C103A">
        <w:rPr>
          <w:rFonts w:cs="Verdana"/>
          <w:color w:val="000000"/>
        </w:rPr>
        <w:t>EU/1/17/1222/002</w:t>
      </w:r>
    </w:p>
    <w:p w14:paraId="19AE59D0" w14:textId="77777777" w:rsidR="00576B7E" w:rsidRPr="008C103A" w:rsidRDefault="00576B7E" w:rsidP="00354A1E">
      <w:pPr>
        <w:rPr>
          <w:rFonts w:cs="Times New Roman"/>
        </w:rPr>
      </w:pPr>
    </w:p>
    <w:p w14:paraId="50B837B6" w14:textId="77777777" w:rsidR="00576B7E" w:rsidRPr="008C103A" w:rsidRDefault="00576B7E" w:rsidP="00354A1E">
      <w:pPr>
        <w:rPr>
          <w:rFonts w:cs="Times New Roman"/>
        </w:rPr>
      </w:pPr>
    </w:p>
    <w:p w14:paraId="463E0EF8" w14:textId="77777777" w:rsidR="00576B7E" w:rsidRPr="008C103A" w:rsidRDefault="00576B7E" w:rsidP="00354A1E">
      <w:pPr>
        <w:pStyle w:val="NormalHeading1LAB"/>
        <w:rPr>
          <w:rFonts w:hint="eastAsia"/>
        </w:rPr>
      </w:pPr>
      <w:r w:rsidRPr="008C103A">
        <w:t>13.</w:t>
      </w:r>
      <w:r w:rsidRPr="008C103A">
        <w:tab/>
        <w:t>PARTII NUMBER</w:t>
      </w:r>
    </w:p>
    <w:p w14:paraId="55D10F5E" w14:textId="77777777" w:rsidR="00576B7E" w:rsidRPr="008C103A" w:rsidRDefault="00576B7E" w:rsidP="00354A1E">
      <w:pPr>
        <w:pStyle w:val="NormalKeep"/>
      </w:pPr>
    </w:p>
    <w:p w14:paraId="504769BB" w14:textId="77777777" w:rsidR="00576B7E" w:rsidRPr="008C103A" w:rsidRDefault="00755FED" w:rsidP="00354A1E">
      <w:pPr>
        <w:rPr>
          <w:rFonts w:cs="Times New Roman"/>
        </w:rPr>
      </w:pPr>
      <w:r w:rsidRPr="008C103A">
        <w:t>Lot</w:t>
      </w:r>
    </w:p>
    <w:p w14:paraId="5EB009F1" w14:textId="77777777" w:rsidR="00576B7E" w:rsidRPr="008C103A" w:rsidRDefault="00576B7E" w:rsidP="00354A1E">
      <w:pPr>
        <w:rPr>
          <w:rFonts w:cs="Times New Roman"/>
        </w:rPr>
      </w:pPr>
    </w:p>
    <w:p w14:paraId="227A48AE" w14:textId="77777777" w:rsidR="00576B7E" w:rsidRPr="008C103A" w:rsidRDefault="00576B7E" w:rsidP="00354A1E">
      <w:pPr>
        <w:rPr>
          <w:rFonts w:cs="Times New Roman"/>
        </w:rPr>
      </w:pPr>
    </w:p>
    <w:p w14:paraId="484304CA" w14:textId="77777777" w:rsidR="00576B7E" w:rsidRPr="008C103A" w:rsidRDefault="00576B7E" w:rsidP="00354A1E">
      <w:pPr>
        <w:pStyle w:val="NormalHeading1LAB"/>
        <w:rPr>
          <w:rFonts w:hint="eastAsia"/>
        </w:rPr>
      </w:pPr>
      <w:r w:rsidRPr="008C103A">
        <w:t>14.</w:t>
      </w:r>
      <w:r w:rsidRPr="008C103A">
        <w:tab/>
        <w:t>RAVIMI VÄLJASTAMISTINGIMUSED</w:t>
      </w:r>
    </w:p>
    <w:p w14:paraId="4E1BA175" w14:textId="77777777" w:rsidR="00576B7E" w:rsidRPr="008C103A" w:rsidRDefault="00576B7E" w:rsidP="00354A1E">
      <w:pPr>
        <w:pStyle w:val="NormalKeep"/>
      </w:pPr>
    </w:p>
    <w:p w14:paraId="51F5D0DA" w14:textId="77777777" w:rsidR="00576B7E" w:rsidRPr="008C103A" w:rsidRDefault="00576B7E" w:rsidP="00354A1E">
      <w:pPr>
        <w:rPr>
          <w:rFonts w:cs="Times New Roman"/>
        </w:rPr>
      </w:pPr>
    </w:p>
    <w:p w14:paraId="5E5A2A3D" w14:textId="77777777" w:rsidR="00576B7E" w:rsidRPr="008C103A" w:rsidRDefault="00576B7E" w:rsidP="00354A1E">
      <w:pPr>
        <w:pStyle w:val="NormalHeading1LAB"/>
        <w:rPr>
          <w:rFonts w:hint="eastAsia"/>
        </w:rPr>
      </w:pPr>
      <w:r w:rsidRPr="008C103A">
        <w:t>15.</w:t>
      </w:r>
      <w:r w:rsidRPr="008C103A">
        <w:tab/>
        <w:t>KASUTUSJUHEND</w:t>
      </w:r>
    </w:p>
    <w:p w14:paraId="44134758" w14:textId="77777777" w:rsidR="00576B7E" w:rsidRPr="008C103A" w:rsidRDefault="00576B7E" w:rsidP="00354A1E">
      <w:pPr>
        <w:pStyle w:val="NormalKeep"/>
      </w:pPr>
    </w:p>
    <w:p w14:paraId="76265628" w14:textId="77777777" w:rsidR="00576B7E" w:rsidRPr="008C103A" w:rsidRDefault="00576B7E" w:rsidP="00354A1E">
      <w:pPr>
        <w:rPr>
          <w:rFonts w:cs="Times New Roman"/>
        </w:rPr>
      </w:pPr>
    </w:p>
    <w:p w14:paraId="37C42F79" w14:textId="77777777" w:rsidR="00576B7E" w:rsidRPr="008C103A" w:rsidRDefault="00576B7E" w:rsidP="00354A1E">
      <w:pPr>
        <w:pStyle w:val="NormalHeading1LAB"/>
        <w:rPr>
          <w:rFonts w:hint="eastAsia"/>
        </w:rPr>
      </w:pPr>
      <w:r w:rsidRPr="008C103A">
        <w:t>16.</w:t>
      </w:r>
      <w:r w:rsidRPr="008C103A">
        <w:tab/>
        <w:t>TEAVE BRAILLE’ KIRJAS (PUNKTKIRJAS)</w:t>
      </w:r>
    </w:p>
    <w:p w14:paraId="7C5E0102" w14:textId="77777777" w:rsidR="00576B7E" w:rsidRPr="008C103A" w:rsidRDefault="00576B7E" w:rsidP="00354A1E">
      <w:pPr>
        <w:pStyle w:val="NormalKeep"/>
      </w:pPr>
    </w:p>
    <w:p w14:paraId="3D599194" w14:textId="77777777" w:rsidR="00576B7E" w:rsidRPr="008C103A" w:rsidRDefault="00576B7E" w:rsidP="00354A1E">
      <w:pPr>
        <w:rPr>
          <w:rFonts w:cs="Times New Roman"/>
        </w:rPr>
      </w:pPr>
      <w:r w:rsidRPr="008C103A">
        <w:t>Efavirenz/Emtricitabine/Tenofovir disoproxil Mylan</w:t>
      </w:r>
    </w:p>
    <w:p w14:paraId="3032AB51" w14:textId="77777777" w:rsidR="00576B7E" w:rsidRPr="008C103A" w:rsidRDefault="00576B7E" w:rsidP="00354A1E">
      <w:pPr>
        <w:rPr>
          <w:rFonts w:cs="Times New Roman"/>
        </w:rPr>
      </w:pPr>
    </w:p>
    <w:p w14:paraId="22E30005" w14:textId="77777777" w:rsidR="00576B7E" w:rsidRPr="008C103A" w:rsidRDefault="00576B7E" w:rsidP="00354A1E">
      <w:pPr>
        <w:rPr>
          <w:rFonts w:cs="Times New Roman"/>
        </w:rPr>
      </w:pPr>
    </w:p>
    <w:p w14:paraId="79847F21" w14:textId="77777777" w:rsidR="00576B7E" w:rsidRPr="008C103A" w:rsidRDefault="00576B7E" w:rsidP="00354A1E">
      <w:pPr>
        <w:pStyle w:val="NormalHeading1LAB"/>
        <w:rPr>
          <w:rFonts w:hint="eastAsia"/>
        </w:rPr>
      </w:pPr>
      <w:r w:rsidRPr="008C103A">
        <w:t>17.</w:t>
      </w:r>
      <w:r w:rsidRPr="008C103A">
        <w:tab/>
        <w:t>AINULAADNE IDENTIFIKAATOR – 2D-vöötkood</w:t>
      </w:r>
    </w:p>
    <w:p w14:paraId="6B0E017B" w14:textId="77777777" w:rsidR="00576B7E" w:rsidRPr="008C103A" w:rsidRDefault="00576B7E" w:rsidP="00354A1E">
      <w:pPr>
        <w:pStyle w:val="NormalKeep"/>
      </w:pPr>
    </w:p>
    <w:p w14:paraId="135BCC7D" w14:textId="77777777" w:rsidR="00576B7E" w:rsidRPr="008C103A" w:rsidRDefault="00576B7E" w:rsidP="00354A1E">
      <w:pPr>
        <w:rPr>
          <w:rFonts w:cs="Times New Roman"/>
        </w:rPr>
      </w:pPr>
      <w:r w:rsidRPr="008C103A">
        <w:rPr>
          <w:highlight w:val="lightGray"/>
        </w:rPr>
        <w:t>Lisatud on 2D-vöötkood, mis sisaldab ainulaadset identifikaatorit.</w:t>
      </w:r>
    </w:p>
    <w:p w14:paraId="43C0942D" w14:textId="77777777" w:rsidR="00576B7E" w:rsidRPr="008C103A" w:rsidRDefault="00576B7E" w:rsidP="00354A1E">
      <w:pPr>
        <w:rPr>
          <w:rFonts w:cs="Times New Roman"/>
        </w:rPr>
      </w:pPr>
    </w:p>
    <w:p w14:paraId="4E01681A" w14:textId="77777777" w:rsidR="00576B7E" w:rsidRPr="008C103A" w:rsidRDefault="00576B7E" w:rsidP="00354A1E">
      <w:pPr>
        <w:rPr>
          <w:rFonts w:cs="Times New Roman"/>
        </w:rPr>
      </w:pPr>
    </w:p>
    <w:p w14:paraId="27037A8C" w14:textId="77777777" w:rsidR="00576B7E" w:rsidRPr="008C103A" w:rsidRDefault="00576B7E" w:rsidP="00354A1E">
      <w:pPr>
        <w:pStyle w:val="NormalHeading1LAB"/>
        <w:rPr>
          <w:rFonts w:hint="eastAsia"/>
        </w:rPr>
      </w:pPr>
      <w:r w:rsidRPr="008C103A">
        <w:t>18.</w:t>
      </w:r>
      <w:r w:rsidRPr="008C103A">
        <w:tab/>
        <w:t>AINULAADNE IDENTIFIKAATOR – INIMLOETAVAD ANDMED</w:t>
      </w:r>
    </w:p>
    <w:p w14:paraId="4B81232D" w14:textId="77777777" w:rsidR="00576B7E" w:rsidRPr="008C103A" w:rsidRDefault="00576B7E" w:rsidP="00354A1E">
      <w:pPr>
        <w:pStyle w:val="NormalKeep"/>
      </w:pPr>
    </w:p>
    <w:p w14:paraId="342F58C7" w14:textId="402DC856" w:rsidR="00576B7E" w:rsidRPr="008C103A" w:rsidRDefault="00576B7E" w:rsidP="00354A1E">
      <w:pPr>
        <w:pStyle w:val="NormalKeep"/>
      </w:pPr>
      <w:r w:rsidRPr="008C103A">
        <w:t>PC</w:t>
      </w:r>
    </w:p>
    <w:p w14:paraId="176DA58F" w14:textId="376B520D" w:rsidR="00576B7E" w:rsidRPr="008C103A" w:rsidRDefault="00576B7E" w:rsidP="00354A1E">
      <w:pPr>
        <w:pStyle w:val="NormalKeep"/>
      </w:pPr>
      <w:r w:rsidRPr="008C103A">
        <w:t>SN</w:t>
      </w:r>
    </w:p>
    <w:p w14:paraId="64751B90" w14:textId="2B378927" w:rsidR="00576B7E" w:rsidRPr="008C103A" w:rsidRDefault="00576B7E" w:rsidP="00354A1E">
      <w:pPr>
        <w:keepNext/>
        <w:rPr>
          <w:rFonts w:cs="Times New Roman"/>
        </w:rPr>
      </w:pPr>
      <w:r w:rsidRPr="008C103A">
        <w:t>NN</w:t>
      </w:r>
    </w:p>
    <w:p w14:paraId="7BAF617D" w14:textId="77777777" w:rsidR="00576B7E" w:rsidRPr="008C103A" w:rsidRDefault="00576B7E" w:rsidP="00354A1E">
      <w:pPr>
        <w:rPr>
          <w:rFonts w:cs="Times New Roman"/>
        </w:rPr>
      </w:pPr>
    </w:p>
    <w:p w14:paraId="55CDB186" w14:textId="77777777" w:rsidR="007312FB" w:rsidRPr="008C103A" w:rsidRDefault="007312FB" w:rsidP="00354A1E">
      <w:r w:rsidRPr="008C103A">
        <w:br w:type="page"/>
      </w:r>
    </w:p>
    <w:p w14:paraId="123BF41F" w14:textId="4F203945" w:rsidR="00576B7E" w:rsidRPr="008C103A" w:rsidRDefault="00576B7E" w:rsidP="00354A1E">
      <w:pPr>
        <w:pStyle w:val="HeadingStrLAB"/>
        <w:keepNext w:val="0"/>
        <w:keepLines w:val="0"/>
      </w:pPr>
      <w:r w:rsidRPr="008C103A">
        <w:lastRenderedPageBreak/>
        <w:t>VÄLISPAKENDIL PEAVAD OLEMA JÄRGMISED ANDMED</w:t>
      </w:r>
    </w:p>
    <w:p w14:paraId="2110F88B" w14:textId="77777777" w:rsidR="00576B7E" w:rsidRPr="008C103A" w:rsidRDefault="00576B7E" w:rsidP="00354A1E">
      <w:pPr>
        <w:pStyle w:val="HeadingStrLAB"/>
      </w:pPr>
    </w:p>
    <w:p w14:paraId="231BB794" w14:textId="77777777" w:rsidR="00576B7E" w:rsidRPr="008C103A" w:rsidRDefault="00576B7E" w:rsidP="00354A1E">
      <w:pPr>
        <w:pStyle w:val="HeadingStrLAB"/>
      </w:pPr>
      <w:r w:rsidRPr="008C103A">
        <w:t>PUDELI MITMIKPAKENDIT SISALDAV SISEMINE KARP (SINISE RAAMITA)</w:t>
      </w:r>
    </w:p>
    <w:p w14:paraId="795E5C63" w14:textId="77777777" w:rsidR="00576B7E" w:rsidRPr="008C103A" w:rsidRDefault="00576B7E" w:rsidP="00354A1E">
      <w:pPr>
        <w:rPr>
          <w:rFonts w:cs="Times New Roman"/>
        </w:rPr>
      </w:pPr>
    </w:p>
    <w:p w14:paraId="340B47F0" w14:textId="77777777" w:rsidR="00576B7E" w:rsidRPr="008C103A" w:rsidRDefault="00576B7E" w:rsidP="00354A1E">
      <w:pPr>
        <w:rPr>
          <w:rFonts w:cs="Times New Roman"/>
        </w:rPr>
      </w:pPr>
    </w:p>
    <w:p w14:paraId="2FD39356" w14:textId="77777777" w:rsidR="00576B7E" w:rsidRPr="008C103A" w:rsidRDefault="00576B7E" w:rsidP="00354A1E">
      <w:pPr>
        <w:pStyle w:val="NormalHeading1LAB"/>
        <w:rPr>
          <w:rFonts w:hint="eastAsia"/>
        </w:rPr>
      </w:pPr>
      <w:r w:rsidRPr="008C103A">
        <w:t>1.</w:t>
      </w:r>
      <w:r w:rsidRPr="008C103A">
        <w:tab/>
        <w:t>RAVIMPREPARAADI NIMETUS</w:t>
      </w:r>
    </w:p>
    <w:p w14:paraId="62C81937" w14:textId="77777777" w:rsidR="00576B7E" w:rsidRPr="008C103A" w:rsidRDefault="00576B7E" w:rsidP="00354A1E">
      <w:pPr>
        <w:pStyle w:val="NormalKeep"/>
      </w:pPr>
    </w:p>
    <w:p w14:paraId="317C3E0E" w14:textId="77777777" w:rsidR="00576B7E" w:rsidRPr="008C103A" w:rsidRDefault="00576B7E" w:rsidP="00354A1E">
      <w:pPr>
        <w:pStyle w:val="NormalKeep"/>
      </w:pPr>
      <w:r w:rsidRPr="008C103A">
        <w:t>Efavirenz/Emtricitabine/Tenofovir disoproxil Mylan 600 mg/200 mg/245 mg õhukese polümeerikattega tabletid</w:t>
      </w:r>
    </w:p>
    <w:p w14:paraId="06656838" w14:textId="77777777" w:rsidR="00576B7E" w:rsidRPr="008C103A" w:rsidRDefault="00576B7E" w:rsidP="00354A1E">
      <w:pPr>
        <w:pStyle w:val="NormalKeep"/>
      </w:pPr>
    </w:p>
    <w:p w14:paraId="7B5BEA9B" w14:textId="77777777" w:rsidR="00576B7E" w:rsidRPr="00354A55" w:rsidRDefault="00576B7E" w:rsidP="00354A1E">
      <w:pPr>
        <w:rPr>
          <w:rFonts w:cs="Times New Roman"/>
          <w:iCs/>
        </w:rPr>
      </w:pPr>
      <w:r w:rsidRPr="00354A55">
        <w:rPr>
          <w:iCs/>
        </w:rPr>
        <w:t>efavirenzum/emtricitabinum/tenofovirum disoproxilum</w:t>
      </w:r>
    </w:p>
    <w:p w14:paraId="10443A57" w14:textId="77777777" w:rsidR="00576B7E" w:rsidRPr="008C103A" w:rsidRDefault="00576B7E" w:rsidP="00354A1E">
      <w:pPr>
        <w:rPr>
          <w:rFonts w:cs="Times New Roman"/>
        </w:rPr>
      </w:pPr>
    </w:p>
    <w:p w14:paraId="247EE32A" w14:textId="77777777" w:rsidR="00576B7E" w:rsidRPr="008C103A" w:rsidRDefault="00576B7E" w:rsidP="00354A1E">
      <w:pPr>
        <w:rPr>
          <w:rFonts w:cs="Times New Roman"/>
        </w:rPr>
      </w:pPr>
    </w:p>
    <w:p w14:paraId="32DD87A4" w14:textId="77777777" w:rsidR="00576B7E" w:rsidRPr="008C103A" w:rsidRDefault="00576B7E" w:rsidP="00354A1E">
      <w:pPr>
        <w:pStyle w:val="NormalHeading1LAB"/>
        <w:rPr>
          <w:rFonts w:hint="eastAsia"/>
        </w:rPr>
      </w:pPr>
      <w:r w:rsidRPr="008C103A">
        <w:t>2.</w:t>
      </w:r>
      <w:r w:rsidRPr="008C103A">
        <w:tab/>
        <w:t>TOIMEAINE(TE) SISALDUS</w:t>
      </w:r>
    </w:p>
    <w:p w14:paraId="77A9800F" w14:textId="77777777" w:rsidR="00576B7E" w:rsidRPr="008C103A" w:rsidRDefault="00576B7E" w:rsidP="00354A1E">
      <w:pPr>
        <w:pStyle w:val="NormalKeep"/>
      </w:pPr>
    </w:p>
    <w:p w14:paraId="3CA2A55A" w14:textId="77777777" w:rsidR="00576B7E" w:rsidRPr="008C103A" w:rsidRDefault="00576B7E" w:rsidP="00354A1E">
      <w:pPr>
        <w:rPr>
          <w:rFonts w:cs="Times New Roman"/>
        </w:rPr>
      </w:pPr>
      <w:r w:rsidRPr="008C103A">
        <w:t>Üks õhukese polümeerikattega tablett sisaldab 600 mg efavirensi, 200 mg emtritsitabiini ja 245 mg tenofoviirdisoproksiili (maleaadina).</w:t>
      </w:r>
    </w:p>
    <w:p w14:paraId="46AE48BC" w14:textId="77777777" w:rsidR="00576B7E" w:rsidRPr="008C103A" w:rsidRDefault="00576B7E" w:rsidP="00354A1E">
      <w:pPr>
        <w:rPr>
          <w:rFonts w:cs="Times New Roman"/>
        </w:rPr>
      </w:pPr>
    </w:p>
    <w:p w14:paraId="27292260" w14:textId="77777777" w:rsidR="00576B7E" w:rsidRPr="008C103A" w:rsidRDefault="00576B7E" w:rsidP="00354A1E">
      <w:pPr>
        <w:rPr>
          <w:rFonts w:cs="Times New Roman"/>
        </w:rPr>
      </w:pPr>
    </w:p>
    <w:p w14:paraId="70187AB0" w14:textId="77777777" w:rsidR="00576B7E" w:rsidRPr="008C103A" w:rsidRDefault="00576B7E" w:rsidP="00354A1E">
      <w:pPr>
        <w:pStyle w:val="NormalHeading1LAB"/>
        <w:rPr>
          <w:rFonts w:hint="eastAsia"/>
        </w:rPr>
      </w:pPr>
      <w:r w:rsidRPr="008C103A">
        <w:t>3.</w:t>
      </w:r>
      <w:r w:rsidRPr="008C103A">
        <w:tab/>
        <w:t>ABIAINED</w:t>
      </w:r>
    </w:p>
    <w:p w14:paraId="7627AC84" w14:textId="77777777" w:rsidR="00576B7E" w:rsidRPr="008C103A" w:rsidRDefault="00576B7E" w:rsidP="00354A1E">
      <w:pPr>
        <w:pStyle w:val="NormalKeep"/>
      </w:pPr>
    </w:p>
    <w:p w14:paraId="6B124A72" w14:textId="77777777" w:rsidR="00576B7E" w:rsidRPr="008C103A" w:rsidRDefault="00576B7E" w:rsidP="00354A1E">
      <w:pPr>
        <w:rPr>
          <w:rFonts w:cs="Times New Roman"/>
        </w:rPr>
      </w:pPr>
      <w:r w:rsidRPr="008C103A">
        <w:t>Sisaldab ka naatriummetabisulfitit ja laktoosmonohüdraati. Lisateabe saamiseks lugege infolehte.</w:t>
      </w:r>
    </w:p>
    <w:p w14:paraId="37BEF96A" w14:textId="77777777" w:rsidR="00576B7E" w:rsidRPr="008C103A" w:rsidRDefault="00576B7E" w:rsidP="00354A1E">
      <w:pPr>
        <w:rPr>
          <w:rFonts w:cs="Times New Roman"/>
        </w:rPr>
      </w:pPr>
    </w:p>
    <w:p w14:paraId="3473370B" w14:textId="77777777" w:rsidR="00576B7E" w:rsidRPr="008C103A" w:rsidRDefault="00576B7E" w:rsidP="00354A1E">
      <w:pPr>
        <w:rPr>
          <w:rFonts w:cs="Times New Roman"/>
        </w:rPr>
      </w:pPr>
    </w:p>
    <w:p w14:paraId="43136B2D" w14:textId="77777777" w:rsidR="00576B7E" w:rsidRPr="008C103A" w:rsidRDefault="00576B7E" w:rsidP="00354A1E">
      <w:pPr>
        <w:pStyle w:val="NormalHeading1LAB"/>
        <w:rPr>
          <w:rFonts w:hint="eastAsia"/>
        </w:rPr>
      </w:pPr>
      <w:r w:rsidRPr="008C103A">
        <w:t>4.</w:t>
      </w:r>
      <w:r w:rsidRPr="008C103A">
        <w:tab/>
        <w:t>RAVIMVORM JA PAKENDI SUURUS</w:t>
      </w:r>
    </w:p>
    <w:p w14:paraId="5B037071" w14:textId="77777777" w:rsidR="00576B7E" w:rsidRPr="008C103A" w:rsidRDefault="00576B7E" w:rsidP="00354A1E">
      <w:pPr>
        <w:pStyle w:val="NormalKeep"/>
      </w:pPr>
    </w:p>
    <w:p w14:paraId="2DFD89C0" w14:textId="77777777" w:rsidR="00970644" w:rsidRPr="008C103A" w:rsidRDefault="00970644" w:rsidP="00354A1E">
      <w:pPr>
        <w:rPr>
          <w:shd w:val="pct15" w:color="auto" w:fill="auto"/>
        </w:rPr>
      </w:pPr>
      <w:r w:rsidRPr="008C103A">
        <w:rPr>
          <w:shd w:val="pct15" w:color="auto" w:fill="auto"/>
        </w:rPr>
        <w:t>Õhukese polümeerikattega tablett</w:t>
      </w:r>
    </w:p>
    <w:p w14:paraId="729A5766" w14:textId="77777777" w:rsidR="00970644" w:rsidRPr="008C103A" w:rsidRDefault="00970644" w:rsidP="00354A1E"/>
    <w:p w14:paraId="2617DD4A" w14:textId="77777777" w:rsidR="00576B7E" w:rsidRPr="008C103A" w:rsidRDefault="00576B7E" w:rsidP="00354A1E">
      <w:pPr>
        <w:rPr>
          <w:rFonts w:cs="Times New Roman"/>
        </w:rPr>
      </w:pPr>
      <w:r w:rsidRPr="008C103A">
        <w:t xml:space="preserve">30 õhukese polümeerikattega tabletti </w:t>
      </w:r>
    </w:p>
    <w:p w14:paraId="7C9135D2" w14:textId="77777777" w:rsidR="00576B7E" w:rsidRPr="008C103A" w:rsidRDefault="00576B7E" w:rsidP="00354A1E">
      <w:pPr>
        <w:rPr>
          <w:rFonts w:cs="Times New Roman"/>
        </w:rPr>
      </w:pPr>
    </w:p>
    <w:p w14:paraId="69CAC69A" w14:textId="77777777" w:rsidR="00576B7E" w:rsidRPr="008C103A" w:rsidRDefault="00576B7E" w:rsidP="00354A1E">
      <w:pPr>
        <w:rPr>
          <w:rFonts w:cs="Times New Roman"/>
        </w:rPr>
      </w:pPr>
      <w:r w:rsidRPr="008C103A">
        <w:rPr>
          <w:rFonts w:cs="Times New Roman"/>
        </w:rPr>
        <w:t>Osa mitmikpakendist, ei müüda eraldi.</w:t>
      </w:r>
    </w:p>
    <w:p w14:paraId="2331F1F7" w14:textId="77777777" w:rsidR="00576B7E" w:rsidRPr="008C103A" w:rsidRDefault="00576B7E" w:rsidP="00354A1E">
      <w:pPr>
        <w:rPr>
          <w:rFonts w:cs="Times New Roman"/>
        </w:rPr>
      </w:pPr>
    </w:p>
    <w:p w14:paraId="4E1C5969" w14:textId="77777777" w:rsidR="00576B7E" w:rsidRPr="008C103A" w:rsidRDefault="00576B7E" w:rsidP="00354A1E">
      <w:pPr>
        <w:rPr>
          <w:rFonts w:cs="Times New Roman"/>
        </w:rPr>
      </w:pPr>
    </w:p>
    <w:p w14:paraId="309EF254" w14:textId="77777777" w:rsidR="00576B7E" w:rsidRPr="008C103A" w:rsidRDefault="00576B7E" w:rsidP="00354A1E">
      <w:pPr>
        <w:pStyle w:val="NormalHeading1LAB"/>
        <w:rPr>
          <w:rFonts w:hint="eastAsia"/>
        </w:rPr>
      </w:pPr>
      <w:r w:rsidRPr="008C103A">
        <w:t>5.</w:t>
      </w:r>
      <w:r w:rsidRPr="008C103A">
        <w:tab/>
        <w:t>MANUSTAMISVIIS JA -TEE(D)</w:t>
      </w:r>
    </w:p>
    <w:p w14:paraId="5CC34A8B" w14:textId="77777777" w:rsidR="00576B7E" w:rsidRPr="008C103A" w:rsidRDefault="00576B7E" w:rsidP="00354A1E">
      <w:pPr>
        <w:pStyle w:val="NormalKeep"/>
      </w:pPr>
    </w:p>
    <w:p w14:paraId="4B0FA205" w14:textId="77777777" w:rsidR="00576B7E" w:rsidRPr="008C103A" w:rsidRDefault="00576B7E" w:rsidP="00354A1E">
      <w:pPr>
        <w:rPr>
          <w:rFonts w:cs="Times New Roman"/>
        </w:rPr>
      </w:pPr>
      <w:r w:rsidRPr="008C103A">
        <w:t>Suukaudne.</w:t>
      </w:r>
    </w:p>
    <w:p w14:paraId="31C76665" w14:textId="77777777" w:rsidR="00576B7E" w:rsidRPr="008C103A" w:rsidRDefault="00576B7E" w:rsidP="00354A1E">
      <w:pPr>
        <w:rPr>
          <w:rFonts w:cs="Times New Roman"/>
        </w:rPr>
      </w:pPr>
    </w:p>
    <w:p w14:paraId="49AFFC98" w14:textId="77777777" w:rsidR="00576B7E" w:rsidRPr="008C103A" w:rsidRDefault="00576B7E" w:rsidP="00354A1E">
      <w:pPr>
        <w:rPr>
          <w:rFonts w:cs="Times New Roman"/>
        </w:rPr>
      </w:pPr>
      <w:r w:rsidRPr="008C103A">
        <w:t>Enne ravimi kasutamist lugege pakendi infolehte.</w:t>
      </w:r>
    </w:p>
    <w:p w14:paraId="7F7A2D21" w14:textId="77777777" w:rsidR="00576B7E" w:rsidRPr="008C103A" w:rsidRDefault="00576B7E" w:rsidP="00354A1E">
      <w:pPr>
        <w:rPr>
          <w:rFonts w:cs="Times New Roman"/>
        </w:rPr>
      </w:pPr>
    </w:p>
    <w:p w14:paraId="0D2249FF" w14:textId="77777777" w:rsidR="00576B7E" w:rsidRPr="008C103A" w:rsidRDefault="00576B7E" w:rsidP="00354A1E">
      <w:pPr>
        <w:rPr>
          <w:rFonts w:cs="Times New Roman"/>
        </w:rPr>
      </w:pPr>
    </w:p>
    <w:p w14:paraId="777D6A9D" w14:textId="77777777" w:rsidR="00576B7E" w:rsidRPr="008C103A" w:rsidRDefault="00576B7E" w:rsidP="00354A1E">
      <w:pPr>
        <w:pStyle w:val="NormalHeading1LAB"/>
        <w:rPr>
          <w:rFonts w:hint="eastAsia"/>
        </w:rPr>
      </w:pPr>
      <w:r w:rsidRPr="008C103A">
        <w:t>6.</w:t>
      </w:r>
      <w:r w:rsidRPr="008C103A">
        <w:tab/>
        <w:t>ERIHOIATUS, ET RAVIMIT TULEB HOIDA LASTE EEST VARJATUD JA KÄTTESAAMATUS KOHAS</w:t>
      </w:r>
    </w:p>
    <w:p w14:paraId="217004F8" w14:textId="77777777" w:rsidR="00576B7E" w:rsidRPr="008C103A" w:rsidRDefault="00576B7E" w:rsidP="00354A1E">
      <w:pPr>
        <w:pStyle w:val="NormalKeep"/>
      </w:pPr>
    </w:p>
    <w:p w14:paraId="617B625A" w14:textId="77777777" w:rsidR="00576B7E" w:rsidRPr="008C103A" w:rsidRDefault="00576B7E" w:rsidP="00354A1E">
      <w:pPr>
        <w:rPr>
          <w:rFonts w:cs="Times New Roman"/>
        </w:rPr>
      </w:pPr>
      <w:r w:rsidRPr="008C103A">
        <w:t>Hoida laste eest varjatud ja kättesaamatus kohas.</w:t>
      </w:r>
    </w:p>
    <w:p w14:paraId="557902BE" w14:textId="77777777" w:rsidR="00576B7E" w:rsidRPr="008C103A" w:rsidRDefault="00576B7E" w:rsidP="00354A1E">
      <w:pPr>
        <w:rPr>
          <w:rFonts w:cs="Times New Roman"/>
        </w:rPr>
      </w:pPr>
    </w:p>
    <w:p w14:paraId="1E6B0A04" w14:textId="77777777" w:rsidR="00576B7E" w:rsidRPr="008C103A" w:rsidRDefault="00576B7E" w:rsidP="00354A1E">
      <w:pPr>
        <w:rPr>
          <w:rFonts w:cs="Times New Roman"/>
        </w:rPr>
      </w:pPr>
    </w:p>
    <w:p w14:paraId="0B6C10E0" w14:textId="77777777" w:rsidR="00576B7E" w:rsidRPr="008C103A" w:rsidRDefault="00576B7E" w:rsidP="00354A1E">
      <w:pPr>
        <w:pStyle w:val="NormalHeading1LAB"/>
        <w:rPr>
          <w:rFonts w:hint="eastAsia"/>
        </w:rPr>
      </w:pPr>
      <w:r w:rsidRPr="008C103A">
        <w:t>7.</w:t>
      </w:r>
      <w:r w:rsidRPr="008C103A">
        <w:tab/>
        <w:t>TEISED ERIHOIATUSED (VAJADUSEL)</w:t>
      </w:r>
    </w:p>
    <w:p w14:paraId="4BD0178C" w14:textId="77777777" w:rsidR="00576B7E" w:rsidRPr="008C103A" w:rsidRDefault="00576B7E" w:rsidP="00354A1E">
      <w:pPr>
        <w:pStyle w:val="NormalKeep"/>
      </w:pPr>
    </w:p>
    <w:p w14:paraId="4E26C21A" w14:textId="77777777" w:rsidR="00576B7E" w:rsidRPr="008C103A" w:rsidRDefault="00576B7E" w:rsidP="00354A1E">
      <w:pPr>
        <w:rPr>
          <w:rFonts w:cs="Times New Roman"/>
        </w:rPr>
      </w:pPr>
    </w:p>
    <w:p w14:paraId="3FF13B28" w14:textId="77777777" w:rsidR="00576B7E" w:rsidRPr="008C103A" w:rsidRDefault="00576B7E" w:rsidP="00354A1E">
      <w:pPr>
        <w:pStyle w:val="NormalHeading1LAB"/>
        <w:keepNext/>
        <w:rPr>
          <w:rFonts w:hint="eastAsia"/>
        </w:rPr>
      </w:pPr>
      <w:r w:rsidRPr="008C103A">
        <w:lastRenderedPageBreak/>
        <w:t>8.</w:t>
      </w:r>
      <w:r w:rsidRPr="008C103A">
        <w:tab/>
        <w:t>KÕLBLIKKUSAEG</w:t>
      </w:r>
    </w:p>
    <w:p w14:paraId="247753F6" w14:textId="77777777" w:rsidR="00576B7E" w:rsidRPr="008C103A" w:rsidRDefault="00576B7E" w:rsidP="00354A1E">
      <w:pPr>
        <w:pStyle w:val="NormalKeep"/>
      </w:pPr>
    </w:p>
    <w:p w14:paraId="10DCC376" w14:textId="77777777" w:rsidR="00576B7E" w:rsidRPr="008C103A" w:rsidRDefault="00755FED" w:rsidP="00354A1E">
      <w:pPr>
        <w:pStyle w:val="NormalKeep"/>
      </w:pPr>
      <w:r w:rsidRPr="008C103A">
        <w:t>EXP</w:t>
      </w:r>
    </w:p>
    <w:p w14:paraId="00433719" w14:textId="77777777" w:rsidR="00576B7E" w:rsidRPr="008C103A" w:rsidRDefault="00576B7E" w:rsidP="00354A1E">
      <w:pPr>
        <w:keepNext/>
        <w:rPr>
          <w:rFonts w:cs="Times New Roman"/>
        </w:rPr>
      </w:pPr>
      <w:r w:rsidRPr="008C103A">
        <w:t xml:space="preserve">Pärast avamist kasutage </w:t>
      </w:r>
      <w:r w:rsidR="00946070" w:rsidRPr="008C103A">
        <w:t>6</w:t>
      </w:r>
      <w:r w:rsidRPr="008C103A">
        <w:t>0 päeva jooksul.</w:t>
      </w:r>
    </w:p>
    <w:p w14:paraId="2DA57A86" w14:textId="77777777" w:rsidR="00576B7E" w:rsidRPr="008C103A" w:rsidRDefault="00576B7E" w:rsidP="00354A1E">
      <w:pPr>
        <w:keepNext/>
        <w:rPr>
          <w:rFonts w:cs="Times New Roman"/>
        </w:rPr>
      </w:pPr>
    </w:p>
    <w:p w14:paraId="405A2240" w14:textId="77777777" w:rsidR="00576B7E" w:rsidRPr="008C103A" w:rsidRDefault="00576B7E" w:rsidP="00354A1E">
      <w:pPr>
        <w:keepNext/>
        <w:rPr>
          <w:rFonts w:cs="Times New Roman"/>
        </w:rPr>
      </w:pPr>
      <w:r w:rsidRPr="008C103A">
        <w:t>Avamiskuupäev:</w:t>
      </w:r>
    </w:p>
    <w:p w14:paraId="5CE0C29F" w14:textId="77777777" w:rsidR="00576B7E" w:rsidRPr="008C103A" w:rsidRDefault="00576B7E" w:rsidP="00354A1E">
      <w:pPr>
        <w:keepNext/>
        <w:rPr>
          <w:rFonts w:cs="Times New Roman"/>
        </w:rPr>
      </w:pPr>
    </w:p>
    <w:p w14:paraId="359731A4" w14:textId="77777777" w:rsidR="00576B7E" w:rsidRPr="008C103A" w:rsidRDefault="00576B7E" w:rsidP="00354A1E">
      <w:pPr>
        <w:rPr>
          <w:rFonts w:cs="Times New Roman"/>
        </w:rPr>
      </w:pPr>
    </w:p>
    <w:p w14:paraId="04583F4B" w14:textId="77777777" w:rsidR="00576B7E" w:rsidRPr="008C103A" w:rsidRDefault="00576B7E" w:rsidP="00354A1E">
      <w:pPr>
        <w:pStyle w:val="NormalHeading1LAB"/>
        <w:rPr>
          <w:rFonts w:hint="eastAsia"/>
        </w:rPr>
      </w:pPr>
      <w:r w:rsidRPr="008C103A">
        <w:t>9.</w:t>
      </w:r>
      <w:r w:rsidRPr="008C103A">
        <w:tab/>
        <w:t>SÄILITAMISE ERITINGIMUSED</w:t>
      </w:r>
    </w:p>
    <w:p w14:paraId="4880C423" w14:textId="77777777" w:rsidR="00576B7E" w:rsidRPr="008C103A" w:rsidRDefault="00576B7E" w:rsidP="00354A1E">
      <w:pPr>
        <w:rPr>
          <w:rFonts w:cs="Times New Roman"/>
        </w:rPr>
      </w:pPr>
    </w:p>
    <w:p w14:paraId="0EF14CC8" w14:textId="77777777" w:rsidR="00576B7E" w:rsidRPr="008C103A" w:rsidRDefault="00576B7E" w:rsidP="00354A1E">
      <w:pPr>
        <w:rPr>
          <w:rFonts w:cs="Times New Roman"/>
        </w:rPr>
      </w:pPr>
      <w:r w:rsidRPr="008C103A">
        <w:t>Hoida temperatuuril kuni 25</w:t>
      </w:r>
      <w:r w:rsidR="00970644" w:rsidRPr="008C103A">
        <w:t> </w:t>
      </w:r>
      <w:r w:rsidRPr="008C103A">
        <w:t>°C. Hoida originaalpakendis, valguse eest kaitstult.</w:t>
      </w:r>
    </w:p>
    <w:p w14:paraId="5A1B54DE" w14:textId="77777777" w:rsidR="00576B7E" w:rsidRPr="008C103A" w:rsidRDefault="00576B7E" w:rsidP="00354A1E">
      <w:pPr>
        <w:rPr>
          <w:rFonts w:cs="Times New Roman"/>
        </w:rPr>
      </w:pPr>
    </w:p>
    <w:p w14:paraId="6593BC09" w14:textId="77777777" w:rsidR="00576B7E" w:rsidRPr="008C103A" w:rsidRDefault="00576B7E" w:rsidP="00354A1E">
      <w:pPr>
        <w:rPr>
          <w:rFonts w:cs="Times New Roman"/>
        </w:rPr>
      </w:pPr>
    </w:p>
    <w:p w14:paraId="6FA19AFB" w14:textId="77777777" w:rsidR="00576B7E" w:rsidRPr="008C103A" w:rsidRDefault="00576B7E" w:rsidP="00354A1E">
      <w:pPr>
        <w:pStyle w:val="NormalHeading1LAB"/>
        <w:rPr>
          <w:rFonts w:hint="eastAsia"/>
        </w:rPr>
      </w:pPr>
      <w:r w:rsidRPr="008C103A">
        <w:t>10.</w:t>
      </w:r>
      <w:r w:rsidRPr="008C103A">
        <w:tab/>
        <w:t>ERINÕUDED KASUTAMATA JÄÄNUD RAVIMPREPARAADI VÕI SELLEST TEKKINUD JÄÄTMEMATERJALI HÄVITAMISEKS, VASTAVALT VAJADUSELE</w:t>
      </w:r>
    </w:p>
    <w:p w14:paraId="25C376BD" w14:textId="77777777" w:rsidR="00576B7E" w:rsidRPr="008C103A" w:rsidRDefault="00576B7E" w:rsidP="00354A1E">
      <w:pPr>
        <w:pStyle w:val="NormalKeep"/>
      </w:pPr>
    </w:p>
    <w:p w14:paraId="56AEE555" w14:textId="77777777" w:rsidR="00576B7E" w:rsidRPr="008C103A" w:rsidRDefault="00576B7E" w:rsidP="00354A1E">
      <w:pPr>
        <w:rPr>
          <w:rFonts w:cs="Times New Roman"/>
        </w:rPr>
      </w:pPr>
    </w:p>
    <w:p w14:paraId="4D17219B" w14:textId="77777777" w:rsidR="00576B7E" w:rsidRPr="008C103A" w:rsidRDefault="00576B7E" w:rsidP="00354A1E">
      <w:pPr>
        <w:pStyle w:val="NormalHeading1LAB"/>
        <w:rPr>
          <w:rFonts w:hint="eastAsia"/>
        </w:rPr>
      </w:pPr>
      <w:r w:rsidRPr="008C103A">
        <w:t>11.</w:t>
      </w:r>
      <w:r w:rsidRPr="008C103A">
        <w:tab/>
        <w:t>MÜÜGILOA HOIDJA NIMI JA AADRESS</w:t>
      </w:r>
    </w:p>
    <w:p w14:paraId="0B710B88" w14:textId="77777777" w:rsidR="00576B7E" w:rsidRPr="008C103A" w:rsidRDefault="00576B7E" w:rsidP="00354A1E">
      <w:pPr>
        <w:pStyle w:val="NormalKeep"/>
      </w:pPr>
    </w:p>
    <w:p w14:paraId="0AD41A2E" w14:textId="77777777" w:rsidR="005313EE" w:rsidRPr="008C103A" w:rsidRDefault="005313EE" w:rsidP="00354A1E">
      <w:pPr>
        <w:pStyle w:val="NormalKeep"/>
      </w:pPr>
      <w:r w:rsidRPr="008C103A">
        <w:t>Mylan Pharmaceuticals Limited</w:t>
      </w:r>
    </w:p>
    <w:p w14:paraId="05FD0BEA" w14:textId="77777777" w:rsidR="005313EE" w:rsidRPr="008C103A" w:rsidRDefault="005313EE" w:rsidP="00354A1E">
      <w:pPr>
        <w:pStyle w:val="NormalKeep"/>
      </w:pPr>
      <w:r w:rsidRPr="008C103A">
        <w:t xml:space="preserve">Damastown Industrial Park, </w:t>
      </w:r>
    </w:p>
    <w:p w14:paraId="57BEC222" w14:textId="77777777" w:rsidR="005313EE" w:rsidRPr="008C103A" w:rsidRDefault="005313EE" w:rsidP="00354A1E">
      <w:pPr>
        <w:pStyle w:val="NormalKeep"/>
      </w:pPr>
      <w:r w:rsidRPr="008C103A">
        <w:t xml:space="preserve">Mulhuddart, Dublin 15, </w:t>
      </w:r>
    </w:p>
    <w:p w14:paraId="4C2A800C" w14:textId="77777777" w:rsidR="005313EE" w:rsidRPr="008C103A" w:rsidRDefault="005313EE" w:rsidP="00354A1E">
      <w:pPr>
        <w:pStyle w:val="NormalKeep"/>
      </w:pPr>
      <w:r w:rsidRPr="008C103A">
        <w:t>DUBLIN</w:t>
      </w:r>
    </w:p>
    <w:p w14:paraId="157F2334" w14:textId="77777777" w:rsidR="00576B7E" w:rsidRPr="008C103A" w:rsidRDefault="005313EE" w:rsidP="00354A1E">
      <w:pPr>
        <w:keepNext/>
        <w:rPr>
          <w:rFonts w:cs="Times New Roman"/>
        </w:rPr>
      </w:pPr>
      <w:r w:rsidRPr="008C103A">
        <w:rPr>
          <w:lang w:val="lv-LV"/>
        </w:rPr>
        <w:t>Iirimaa</w:t>
      </w:r>
    </w:p>
    <w:p w14:paraId="4976495F" w14:textId="77777777" w:rsidR="00576B7E" w:rsidRPr="008C103A" w:rsidRDefault="00576B7E" w:rsidP="00354A1E">
      <w:pPr>
        <w:rPr>
          <w:rFonts w:cs="Times New Roman"/>
        </w:rPr>
      </w:pPr>
    </w:p>
    <w:p w14:paraId="59E9A64A" w14:textId="77777777" w:rsidR="00576B7E" w:rsidRPr="008C103A" w:rsidRDefault="00576B7E" w:rsidP="00354A1E">
      <w:pPr>
        <w:rPr>
          <w:rFonts w:cs="Times New Roman"/>
        </w:rPr>
      </w:pPr>
    </w:p>
    <w:p w14:paraId="739D4A7C" w14:textId="77777777" w:rsidR="00576B7E" w:rsidRPr="008C103A" w:rsidRDefault="00576B7E" w:rsidP="00354A1E">
      <w:pPr>
        <w:pStyle w:val="NormalHeading1LAB"/>
        <w:rPr>
          <w:rFonts w:hint="eastAsia"/>
        </w:rPr>
      </w:pPr>
      <w:r w:rsidRPr="008C103A">
        <w:t>12.</w:t>
      </w:r>
      <w:r w:rsidRPr="008C103A">
        <w:tab/>
        <w:t>MÜÜGILOA NUMBER (NUMBRID)</w:t>
      </w:r>
    </w:p>
    <w:p w14:paraId="743F5C92" w14:textId="77777777" w:rsidR="00576B7E" w:rsidRPr="008C103A" w:rsidRDefault="00576B7E" w:rsidP="00354A1E">
      <w:pPr>
        <w:pStyle w:val="NormalKeep"/>
      </w:pPr>
    </w:p>
    <w:p w14:paraId="3DCF520A" w14:textId="77777777" w:rsidR="00576B7E" w:rsidRPr="008C103A" w:rsidRDefault="00576B7E" w:rsidP="00354A1E">
      <w:pPr>
        <w:rPr>
          <w:rFonts w:cs="Verdana"/>
          <w:color w:val="000000"/>
        </w:rPr>
      </w:pPr>
      <w:r w:rsidRPr="008C103A">
        <w:rPr>
          <w:rFonts w:cs="Verdana"/>
          <w:color w:val="000000"/>
        </w:rPr>
        <w:t>EU/1/17/1222/002</w:t>
      </w:r>
    </w:p>
    <w:p w14:paraId="558B0CFE" w14:textId="77777777" w:rsidR="00576B7E" w:rsidRPr="008C103A" w:rsidRDefault="00576B7E" w:rsidP="00354A1E">
      <w:pPr>
        <w:rPr>
          <w:rFonts w:cs="Times New Roman"/>
        </w:rPr>
      </w:pPr>
    </w:p>
    <w:p w14:paraId="527E516D" w14:textId="77777777" w:rsidR="00576B7E" w:rsidRPr="008C103A" w:rsidRDefault="00576B7E" w:rsidP="00354A1E">
      <w:pPr>
        <w:rPr>
          <w:rFonts w:cs="Times New Roman"/>
        </w:rPr>
      </w:pPr>
    </w:p>
    <w:p w14:paraId="5306A4AE" w14:textId="77777777" w:rsidR="00576B7E" w:rsidRPr="008C103A" w:rsidRDefault="00576B7E" w:rsidP="00354A1E">
      <w:pPr>
        <w:pStyle w:val="NormalHeading1LAB"/>
        <w:rPr>
          <w:rFonts w:hint="eastAsia"/>
        </w:rPr>
      </w:pPr>
      <w:r w:rsidRPr="008C103A">
        <w:t>13.</w:t>
      </w:r>
      <w:r w:rsidRPr="008C103A">
        <w:tab/>
        <w:t>PARTII NUMBER</w:t>
      </w:r>
    </w:p>
    <w:p w14:paraId="40E87822" w14:textId="77777777" w:rsidR="00576B7E" w:rsidRPr="008C103A" w:rsidRDefault="00576B7E" w:rsidP="00354A1E">
      <w:pPr>
        <w:pStyle w:val="NormalKeep"/>
      </w:pPr>
    </w:p>
    <w:p w14:paraId="315590C9" w14:textId="77777777" w:rsidR="00576B7E" w:rsidRPr="008C103A" w:rsidRDefault="00755FED" w:rsidP="00354A1E">
      <w:pPr>
        <w:rPr>
          <w:rFonts w:cs="Times New Roman"/>
        </w:rPr>
      </w:pPr>
      <w:r w:rsidRPr="008C103A">
        <w:t>Lot</w:t>
      </w:r>
    </w:p>
    <w:p w14:paraId="3AA04018" w14:textId="77777777" w:rsidR="00576B7E" w:rsidRPr="008C103A" w:rsidRDefault="00576B7E" w:rsidP="00354A1E">
      <w:pPr>
        <w:rPr>
          <w:rFonts w:cs="Times New Roman"/>
        </w:rPr>
      </w:pPr>
    </w:p>
    <w:p w14:paraId="30C7A0BA" w14:textId="77777777" w:rsidR="00576B7E" w:rsidRPr="008C103A" w:rsidRDefault="00576B7E" w:rsidP="00354A1E">
      <w:pPr>
        <w:rPr>
          <w:rFonts w:cs="Times New Roman"/>
        </w:rPr>
      </w:pPr>
    </w:p>
    <w:p w14:paraId="756DC866" w14:textId="77777777" w:rsidR="00576B7E" w:rsidRPr="008C103A" w:rsidRDefault="00576B7E" w:rsidP="00354A1E">
      <w:pPr>
        <w:pStyle w:val="NormalHeading1LAB"/>
        <w:rPr>
          <w:rFonts w:hint="eastAsia"/>
        </w:rPr>
      </w:pPr>
      <w:r w:rsidRPr="008C103A">
        <w:t>14.</w:t>
      </w:r>
      <w:r w:rsidRPr="008C103A">
        <w:tab/>
        <w:t>RAVIMI VÄLJASTAMISTINGIMUSED</w:t>
      </w:r>
    </w:p>
    <w:p w14:paraId="0FADE02D" w14:textId="77777777" w:rsidR="00576B7E" w:rsidRPr="008C103A" w:rsidRDefault="00576B7E" w:rsidP="00354A1E">
      <w:pPr>
        <w:pStyle w:val="NormalKeep"/>
      </w:pPr>
    </w:p>
    <w:p w14:paraId="240F447F" w14:textId="77777777" w:rsidR="00576B7E" w:rsidRPr="008C103A" w:rsidRDefault="00576B7E" w:rsidP="00354A1E">
      <w:pPr>
        <w:rPr>
          <w:rFonts w:cs="Times New Roman"/>
        </w:rPr>
      </w:pPr>
    </w:p>
    <w:p w14:paraId="78C37D8C" w14:textId="77777777" w:rsidR="00576B7E" w:rsidRPr="008C103A" w:rsidRDefault="00576B7E" w:rsidP="00354A1E">
      <w:pPr>
        <w:pStyle w:val="NormalHeading1LAB"/>
        <w:rPr>
          <w:rFonts w:hint="eastAsia"/>
        </w:rPr>
      </w:pPr>
      <w:r w:rsidRPr="008C103A">
        <w:t>15.</w:t>
      </w:r>
      <w:r w:rsidRPr="008C103A">
        <w:tab/>
        <w:t>KASUTUSJUHEND</w:t>
      </w:r>
    </w:p>
    <w:p w14:paraId="7EB453A6" w14:textId="77777777" w:rsidR="00576B7E" w:rsidRPr="008C103A" w:rsidRDefault="00576B7E" w:rsidP="00354A1E">
      <w:pPr>
        <w:pStyle w:val="NormalKeep"/>
      </w:pPr>
    </w:p>
    <w:p w14:paraId="210A5775" w14:textId="77777777" w:rsidR="00576B7E" w:rsidRPr="008C103A" w:rsidRDefault="00576B7E" w:rsidP="00354A1E">
      <w:pPr>
        <w:rPr>
          <w:rFonts w:cs="Times New Roman"/>
        </w:rPr>
      </w:pPr>
    </w:p>
    <w:p w14:paraId="24C9F361" w14:textId="77777777" w:rsidR="00576B7E" w:rsidRPr="008C103A" w:rsidRDefault="00576B7E" w:rsidP="00354A1E">
      <w:pPr>
        <w:pStyle w:val="NormalHeading1LAB"/>
        <w:rPr>
          <w:rFonts w:hint="eastAsia"/>
        </w:rPr>
      </w:pPr>
      <w:r w:rsidRPr="008C103A">
        <w:t>16.</w:t>
      </w:r>
      <w:r w:rsidRPr="008C103A">
        <w:tab/>
        <w:t>TEAVE BRAILLE’ KIRJAS (PUNKTKIRJAS)</w:t>
      </w:r>
    </w:p>
    <w:p w14:paraId="728A9BD7" w14:textId="77777777" w:rsidR="00576B7E" w:rsidRPr="008C103A" w:rsidRDefault="00576B7E" w:rsidP="00354A1E">
      <w:pPr>
        <w:pStyle w:val="NormalKeep"/>
      </w:pPr>
    </w:p>
    <w:p w14:paraId="14EE435B" w14:textId="77777777" w:rsidR="00576B7E" w:rsidRPr="008C103A" w:rsidRDefault="00576B7E" w:rsidP="00354A1E">
      <w:pPr>
        <w:rPr>
          <w:rFonts w:cs="Times New Roman"/>
        </w:rPr>
      </w:pPr>
    </w:p>
    <w:p w14:paraId="139AA778" w14:textId="77777777" w:rsidR="00576B7E" w:rsidRPr="008C103A" w:rsidRDefault="00576B7E" w:rsidP="00354A1E">
      <w:pPr>
        <w:pStyle w:val="NormalHeading1LAB"/>
        <w:rPr>
          <w:rFonts w:hint="eastAsia"/>
        </w:rPr>
      </w:pPr>
      <w:r w:rsidRPr="008C103A">
        <w:t>17.</w:t>
      </w:r>
      <w:r w:rsidRPr="008C103A">
        <w:tab/>
        <w:t>AINULAADNE IDENTIFIKAATOR – 2D-vöötkood</w:t>
      </w:r>
    </w:p>
    <w:p w14:paraId="2F175CEB" w14:textId="77777777" w:rsidR="00576B7E" w:rsidRPr="008C103A" w:rsidRDefault="00576B7E" w:rsidP="00354A1E">
      <w:pPr>
        <w:pStyle w:val="NormalKeep"/>
      </w:pPr>
    </w:p>
    <w:p w14:paraId="788B46D9" w14:textId="77777777" w:rsidR="00576B7E" w:rsidRPr="008C103A" w:rsidRDefault="00576B7E" w:rsidP="00354A1E">
      <w:pPr>
        <w:rPr>
          <w:rFonts w:cs="Times New Roman"/>
        </w:rPr>
      </w:pPr>
    </w:p>
    <w:p w14:paraId="1229F5A9" w14:textId="77777777" w:rsidR="00576B7E" w:rsidRPr="008C103A" w:rsidRDefault="00576B7E" w:rsidP="00354A1E">
      <w:pPr>
        <w:pStyle w:val="NormalHeading1LAB"/>
        <w:rPr>
          <w:rFonts w:hint="eastAsia"/>
        </w:rPr>
      </w:pPr>
      <w:r w:rsidRPr="008C103A">
        <w:t>18.</w:t>
      </w:r>
      <w:r w:rsidRPr="008C103A">
        <w:tab/>
        <w:t>AINULAADNE IDENTIFIKAATOR – INIMLOETAVAD ANDMED</w:t>
      </w:r>
    </w:p>
    <w:p w14:paraId="6EC20D90" w14:textId="77777777" w:rsidR="00576B7E" w:rsidRPr="008C103A" w:rsidRDefault="00576B7E" w:rsidP="00354A1E">
      <w:pPr>
        <w:pStyle w:val="NormalKeep"/>
      </w:pPr>
    </w:p>
    <w:p w14:paraId="258F3DDB" w14:textId="77777777" w:rsidR="00576B7E" w:rsidRPr="008C103A" w:rsidRDefault="00576B7E" w:rsidP="00354A1E">
      <w:pPr>
        <w:rPr>
          <w:rFonts w:cs="Times New Roman"/>
        </w:rPr>
      </w:pPr>
    </w:p>
    <w:p w14:paraId="6FB3E1EE" w14:textId="77777777" w:rsidR="008C103A" w:rsidRPr="008C103A" w:rsidRDefault="008C103A" w:rsidP="00354A1E">
      <w:r w:rsidRPr="008C103A">
        <w:br w:type="page"/>
      </w:r>
    </w:p>
    <w:p w14:paraId="0570881E" w14:textId="56254AD0" w:rsidR="003B27A6" w:rsidRPr="008C103A" w:rsidRDefault="003B27A6" w:rsidP="00354A1E">
      <w:pPr>
        <w:pBdr>
          <w:top w:val="single" w:sz="4" w:space="1" w:color="auto"/>
          <w:left w:val="single" w:sz="4" w:space="4" w:color="auto"/>
          <w:bottom w:val="single" w:sz="4" w:space="1" w:color="auto"/>
          <w:right w:val="single" w:sz="4" w:space="4" w:color="auto"/>
        </w:pBdr>
        <w:rPr>
          <w:b/>
        </w:rPr>
      </w:pPr>
      <w:r w:rsidRPr="008C103A">
        <w:rPr>
          <w:b/>
        </w:rPr>
        <w:lastRenderedPageBreak/>
        <w:t>VÄLISPAKENDIL JA SISEPAKENDIL PEAVAD OLEMA JÄRGMISED ANDMED</w:t>
      </w:r>
    </w:p>
    <w:p w14:paraId="4922A95C" w14:textId="77777777" w:rsidR="003B27A6" w:rsidRPr="008C103A" w:rsidRDefault="003B27A6" w:rsidP="00354A1E">
      <w:pPr>
        <w:pBdr>
          <w:top w:val="single" w:sz="4" w:space="1" w:color="auto"/>
          <w:left w:val="single" w:sz="4" w:space="4" w:color="auto"/>
          <w:bottom w:val="single" w:sz="4" w:space="1" w:color="auto"/>
          <w:right w:val="single" w:sz="4" w:space="4" w:color="auto"/>
        </w:pBdr>
        <w:ind w:left="567" w:hanging="567"/>
      </w:pPr>
    </w:p>
    <w:p w14:paraId="51C80CAE" w14:textId="481E60E1" w:rsidR="003B27A6" w:rsidRPr="008C103A" w:rsidRDefault="003B27A6" w:rsidP="00354A1E">
      <w:pPr>
        <w:pBdr>
          <w:top w:val="single" w:sz="4" w:space="1" w:color="auto"/>
          <w:left w:val="single" w:sz="4" w:space="4" w:color="auto"/>
          <w:bottom w:val="single" w:sz="4" w:space="1" w:color="auto"/>
          <w:right w:val="single" w:sz="4" w:space="4" w:color="auto"/>
        </w:pBdr>
      </w:pPr>
      <w:r w:rsidRPr="008C103A">
        <w:rPr>
          <w:b/>
        </w:rPr>
        <w:t>BLISTRIKARP</w:t>
      </w:r>
    </w:p>
    <w:p w14:paraId="029B5C63" w14:textId="77777777" w:rsidR="003B27A6" w:rsidRPr="008C103A" w:rsidRDefault="003B27A6" w:rsidP="00354A1E"/>
    <w:p w14:paraId="1D33E808" w14:textId="77777777" w:rsidR="003B27A6" w:rsidRPr="008C103A" w:rsidRDefault="003B27A6" w:rsidP="00354A1E"/>
    <w:p w14:paraId="6B5938DF"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pPr>
      <w:r w:rsidRPr="008C103A">
        <w:rPr>
          <w:b/>
        </w:rPr>
        <w:t>RAVIMPREPARAADI NIMETUS</w:t>
      </w:r>
    </w:p>
    <w:p w14:paraId="58E7BC2B" w14:textId="77777777" w:rsidR="003B27A6" w:rsidRPr="008C103A" w:rsidRDefault="003B27A6" w:rsidP="00354A1E">
      <w:pPr>
        <w:keepNext/>
      </w:pPr>
    </w:p>
    <w:p w14:paraId="6384796A" w14:textId="77777777" w:rsidR="0013572A" w:rsidRPr="008C103A" w:rsidRDefault="003B27A6" w:rsidP="00354A1E">
      <w:pPr>
        <w:pStyle w:val="NormalKeep"/>
      </w:pPr>
      <w:r w:rsidRPr="008C103A">
        <w:rPr>
          <w:noProof/>
          <w:szCs w:val="22"/>
        </w:rPr>
        <w:t xml:space="preserve">Efavirenz/Emtricitabine/Tenofovir disoproxil Mylan 600 mg/200 mg/245 mg </w:t>
      </w:r>
      <w:r w:rsidR="0013572A" w:rsidRPr="008C103A">
        <w:t>mg õhukese polümeerikattega tabletid</w:t>
      </w:r>
    </w:p>
    <w:p w14:paraId="6C32C739" w14:textId="77777777" w:rsidR="0013572A" w:rsidRPr="008C103A" w:rsidRDefault="0013572A" w:rsidP="00354A1E">
      <w:pPr>
        <w:pStyle w:val="NormalKeep"/>
      </w:pPr>
    </w:p>
    <w:p w14:paraId="7311CF3D" w14:textId="77777777" w:rsidR="0013572A" w:rsidRPr="00354A55" w:rsidRDefault="0013572A" w:rsidP="00354A1E">
      <w:pPr>
        <w:rPr>
          <w:rFonts w:cs="Times New Roman"/>
          <w:iCs/>
        </w:rPr>
      </w:pPr>
      <w:r w:rsidRPr="00354A55">
        <w:rPr>
          <w:iCs/>
        </w:rPr>
        <w:t>efavirenzum/emtricitabinum/tenofovirum disoproxilum</w:t>
      </w:r>
    </w:p>
    <w:p w14:paraId="55CCFA81" w14:textId="2924755D" w:rsidR="003B27A6" w:rsidRPr="008C103A" w:rsidRDefault="003B27A6" w:rsidP="00354A1E"/>
    <w:p w14:paraId="33B30B31" w14:textId="77777777" w:rsidR="003B27A6" w:rsidRPr="008C103A" w:rsidRDefault="003B27A6" w:rsidP="00354A1E"/>
    <w:p w14:paraId="76C138F4"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b/>
        </w:rPr>
      </w:pPr>
      <w:r w:rsidRPr="008C103A">
        <w:rPr>
          <w:b/>
        </w:rPr>
        <w:t>TOIMEAINE(TE) SISALDUS</w:t>
      </w:r>
    </w:p>
    <w:p w14:paraId="6DB2E6E4" w14:textId="77777777" w:rsidR="003B27A6" w:rsidRPr="008C103A" w:rsidRDefault="003B27A6" w:rsidP="00354A1E">
      <w:pPr>
        <w:keepNext/>
      </w:pPr>
    </w:p>
    <w:p w14:paraId="1A56CF61" w14:textId="77777777" w:rsidR="0013572A" w:rsidRPr="008C103A" w:rsidRDefault="0013572A" w:rsidP="00354A1E">
      <w:pPr>
        <w:rPr>
          <w:rFonts w:cs="Times New Roman"/>
        </w:rPr>
      </w:pPr>
      <w:r w:rsidRPr="008C103A">
        <w:t>Üks õhukese polümeerikattega tablett sisaldab 600 mg efavirensi, 200 mg emtritsitabiini ja 245 mg tenofoviirdisoproksiili (maleaadina).</w:t>
      </w:r>
    </w:p>
    <w:p w14:paraId="4B38F541" w14:textId="77777777" w:rsidR="003B27A6" w:rsidRPr="008C103A" w:rsidRDefault="003B27A6" w:rsidP="00354A1E"/>
    <w:p w14:paraId="6325AC4F" w14:textId="77777777" w:rsidR="003B27A6" w:rsidRPr="008C103A" w:rsidRDefault="003B27A6" w:rsidP="00354A1E"/>
    <w:p w14:paraId="3750408C"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ABIAINED</w:t>
      </w:r>
    </w:p>
    <w:p w14:paraId="1CC8F947" w14:textId="77777777" w:rsidR="003B27A6" w:rsidRPr="008C103A" w:rsidRDefault="003B27A6" w:rsidP="00354A1E">
      <w:pPr>
        <w:rPr>
          <w:noProof/>
        </w:rPr>
      </w:pPr>
    </w:p>
    <w:p w14:paraId="3A775F73" w14:textId="77777777" w:rsidR="0013572A" w:rsidRPr="008C103A" w:rsidRDefault="0013572A" w:rsidP="00354A1E">
      <w:r w:rsidRPr="008C103A">
        <w:t>Sisaldab ka naatriummetabisulfitit ja laktoosmonohüdraati.</w:t>
      </w:r>
    </w:p>
    <w:p w14:paraId="14E0BDD2" w14:textId="016FD628" w:rsidR="0013572A" w:rsidRPr="008C103A" w:rsidRDefault="0013572A" w:rsidP="00354A1E">
      <w:r w:rsidRPr="008C103A">
        <w:rPr>
          <w:highlight w:val="lightGray"/>
        </w:rPr>
        <w:t>Lisateabe saamiseks lugege infolehte.</w:t>
      </w:r>
    </w:p>
    <w:p w14:paraId="1EAD6635" w14:textId="77777777" w:rsidR="0013572A" w:rsidRPr="008C103A" w:rsidRDefault="0013572A" w:rsidP="00354A1E">
      <w:pPr>
        <w:rPr>
          <w:rFonts w:cs="Times New Roman"/>
        </w:rPr>
      </w:pPr>
    </w:p>
    <w:p w14:paraId="650FD808" w14:textId="77777777" w:rsidR="003B27A6" w:rsidRPr="008C103A" w:rsidRDefault="003B27A6" w:rsidP="00354A1E">
      <w:pPr>
        <w:rPr>
          <w:noProof/>
        </w:rPr>
      </w:pPr>
    </w:p>
    <w:p w14:paraId="2BDF9070"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RAVIMVORM JA PAKENDI SUURUS</w:t>
      </w:r>
    </w:p>
    <w:p w14:paraId="3AB4D0E2" w14:textId="77777777" w:rsidR="003B27A6" w:rsidRPr="008C103A" w:rsidRDefault="003B27A6" w:rsidP="00354A1E">
      <w:pPr>
        <w:rPr>
          <w:noProof/>
        </w:rPr>
      </w:pPr>
    </w:p>
    <w:p w14:paraId="34C75769" w14:textId="77777777" w:rsidR="0013572A" w:rsidRPr="008C103A" w:rsidRDefault="0013572A" w:rsidP="00354A1E">
      <w:pPr>
        <w:rPr>
          <w:shd w:val="pct15" w:color="auto" w:fill="auto"/>
        </w:rPr>
      </w:pPr>
      <w:r w:rsidRPr="008C103A">
        <w:rPr>
          <w:shd w:val="pct15" w:color="auto" w:fill="auto"/>
        </w:rPr>
        <w:t>Õhukese polümeerikattega tablett</w:t>
      </w:r>
    </w:p>
    <w:p w14:paraId="5E712AD7" w14:textId="77777777" w:rsidR="0013572A" w:rsidRPr="008C103A" w:rsidRDefault="0013572A" w:rsidP="00354A1E"/>
    <w:p w14:paraId="36854FD3" w14:textId="334F8177" w:rsidR="0013572A" w:rsidRPr="008C103A" w:rsidRDefault="0013572A" w:rsidP="00354A1E">
      <w:r w:rsidRPr="008C103A">
        <w:t>30 õhukese polümeerikattega tabletti</w:t>
      </w:r>
    </w:p>
    <w:p w14:paraId="2FD636D1" w14:textId="5F023110" w:rsidR="0013572A" w:rsidRPr="008C103A" w:rsidRDefault="0013572A" w:rsidP="00354A1E">
      <w:pPr>
        <w:rPr>
          <w:highlight w:val="lightGray"/>
        </w:rPr>
      </w:pPr>
      <w:r w:rsidRPr="008C103A">
        <w:rPr>
          <w:highlight w:val="lightGray"/>
        </w:rPr>
        <w:t>90 õhukese polümeerikattega tabletti</w:t>
      </w:r>
    </w:p>
    <w:p w14:paraId="5EEE3FC1" w14:textId="490FD70C" w:rsidR="0013572A" w:rsidRPr="008C103A" w:rsidRDefault="0013572A" w:rsidP="00354A1E">
      <w:pPr>
        <w:rPr>
          <w:highlight w:val="lightGray"/>
        </w:rPr>
      </w:pPr>
      <w:r w:rsidRPr="008C103A">
        <w:rPr>
          <w:color w:val="000000"/>
          <w:highlight w:val="lightGray"/>
          <w:lang w:eastAsia="en-GB"/>
        </w:rPr>
        <w:t>30 </w:t>
      </w:r>
      <w:r w:rsidRPr="008C103A">
        <w:rPr>
          <w:rFonts w:asciiTheme="majorBidi" w:hAnsiTheme="majorBidi" w:cstheme="majorBidi"/>
          <w:color w:val="000044"/>
          <w:highlight w:val="lightGray"/>
          <w:shd w:val="clear" w:color="auto" w:fill="FFFFFF"/>
        </w:rPr>
        <w:t>×</w:t>
      </w:r>
      <w:r w:rsidRPr="008C103A">
        <w:rPr>
          <w:color w:val="000000"/>
          <w:highlight w:val="lightGray"/>
          <w:lang w:eastAsia="en-GB"/>
        </w:rPr>
        <w:t> 1 </w:t>
      </w:r>
      <w:r w:rsidRPr="008C103A">
        <w:rPr>
          <w:highlight w:val="lightGray"/>
        </w:rPr>
        <w:t>õhukese polümeerikattega tabletti (üksikannus)</w:t>
      </w:r>
    </w:p>
    <w:p w14:paraId="0EEA6FEB" w14:textId="0238507A" w:rsidR="0013572A" w:rsidRPr="008C103A" w:rsidRDefault="0013572A" w:rsidP="00354A1E">
      <w:r w:rsidRPr="008C103A">
        <w:rPr>
          <w:color w:val="000000"/>
          <w:highlight w:val="lightGray"/>
          <w:lang w:eastAsia="en-GB"/>
        </w:rPr>
        <w:t>90 </w:t>
      </w:r>
      <w:r w:rsidRPr="008C103A">
        <w:rPr>
          <w:rFonts w:asciiTheme="majorBidi" w:hAnsiTheme="majorBidi" w:cstheme="majorBidi"/>
          <w:color w:val="000044"/>
          <w:highlight w:val="lightGray"/>
          <w:shd w:val="clear" w:color="auto" w:fill="FFFFFF"/>
        </w:rPr>
        <w:t>×</w:t>
      </w:r>
      <w:r w:rsidRPr="008C103A">
        <w:rPr>
          <w:color w:val="000000"/>
          <w:highlight w:val="lightGray"/>
          <w:lang w:eastAsia="en-GB"/>
        </w:rPr>
        <w:t> 1 </w:t>
      </w:r>
      <w:r w:rsidRPr="008C103A">
        <w:rPr>
          <w:highlight w:val="lightGray"/>
        </w:rPr>
        <w:t>õhukese polümeerikattega tabletti (üksikannus)</w:t>
      </w:r>
    </w:p>
    <w:p w14:paraId="014BE602" w14:textId="77777777" w:rsidR="0013572A" w:rsidRPr="008C103A" w:rsidRDefault="0013572A" w:rsidP="00354A1E">
      <w:pPr>
        <w:rPr>
          <w:rFonts w:cs="Times New Roman"/>
        </w:rPr>
      </w:pPr>
    </w:p>
    <w:p w14:paraId="45BE50C8" w14:textId="77777777" w:rsidR="003B27A6" w:rsidRPr="008C103A" w:rsidRDefault="003B27A6" w:rsidP="00354A1E">
      <w:pPr>
        <w:rPr>
          <w:noProof/>
        </w:rPr>
      </w:pPr>
    </w:p>
    <w:p w14:paraId="312DEAF7"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MANUSTAMISVIIS JA -TEE(D)</w:t>
      </w:r>
    </w:p>
    <w:p w14:paraId="499BC532" w14:textId="77777777" w:rsidR="003B27A6" w:rsidRPr="008C103A" w:rsidRDefault="003B27A6" w:rsidP="00354A1E">
      <w:pPr>
        <w:keepNext/>
      </w:pPr>
    </w:p>
    <w:p w14:paraId="77E8E33B" w14:textId="77777777" w:rsidR="003B27A6" w:rsidRPr="008C103A" w:rsidRDefault="003B27A6" w:rsidP="00354A1E">
      <w:r w:rsidRPr="008C103A">
        <w:t>Enne ravimi kasutamist lugege pakendi infolehte.</w:t>
      </w:r>
    </w:p>
    <w:p w14:paraId="3C6246FE" w14:textId="77777777" w:rsidR="003B27A6" w:rsidRPr="008C103A" w:rsidRDefault="003B27A6" w:rsidP="00354A1E"/>
    <w:p w14:paraId="6B115D43" w14:textId="283A43C2" w:rsidR="0013572A" w:rsidRPr="008C103A" w:rsidRDefault="0013572A" w:rsidP="00354A1E">
      <w:r w:rsidRPr="008C103A">
        <w:t>Suukaudne</w:t>
      </w:r>
      <w:r w:rsidR="00AB1432" w:rsidRPr="008C103A">
        <w:t>.</w:t>
      </w:r>
    </w:p>
    <w:p w14:paraId="704622A3" w14:textId="77777777" w:rsidR="0013572A" w:rsidRPr="008C103A" w:rsidRDefault="0013572A" w:rsidP="00354A1E"/>
    <w:p w14:paraId="214A6228" w14:textId="77777777" w:rsidR="003B27A6" w:rsidRPr="008C103A" w:rsidRDefault="003B27A6" w:rsidP="00354A1E"/>
    <w:p w14:paraId="3DA450E1"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pPr>
      <w:r w:rsidRPr="008C103A">
        <w:rPr>
          <w:b/>
        </w:rPr>
        <w:t>ERIHOIATUS, ET RAVIMIT TULEB HOIDA LASTE EEST VARJATUD JA KÄTTESAAMATUS KOHAS</w:t>
      </w:r>
    </w:p>
    <w:p w14:paraId="63BF91FE" w14:textId="77777777" w:rsidR="003B27A6" w:rsidRPr="008C103A" w:rsidRDefault="003B27A6" w:rsidP="00354A1E">
      <w:pPr>
        <w:keepNext/>
      </w:pPr>
    </w:p>
    <w:p w14:paraId="47509756" w14:textId="77777777" w:rsidR="003B27A6" w:rsidRPr="008C103A" w:rsidRDefault="003B27A6" w:rsidP="00354A1E">
      <w:r w:rsidRPr="008C103A">
        <w:t>Hoida laste eest varjatud ja kättesaamatus kohas.</w:t>
      </w:r>
    </w:p>
    <w:p w14:paraId="79CAA4D1" w14:textId="77777777" w:rsidR="003B27A6" w:rsidRPr="008C103A" w:rsidRDefault="003B27A6" w:rsidP="00354A1E"/>
    <w:p w14:paraId="6E21D950" w14:textId="77777777" w:rsidR="003B27A6" w:rsidRPr="008C103A" w:rsidRDefault="003B27A6" w:rsidP="00354A1E"/>
    <w:p w14:paraId="239AC7C7"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pPr>
      <w:r w:rsidRPr="008C103A">
        <w:rPr>
          <w:b/>
        </w:rPr>
        <w:t>TEISED ERIHOIATUSED (VAJADUSEL)</w:t>
      </w:r>
    </w:p>
    <w:p w14:paraId="03EEDE8F" w14:textId="77777777" w:rsidR="003B27A6" w:rsidRPr="008C103A" w:rsidRDefault="003B27A6" w:rsidP="00354A1E">
      <w:pPr>
        <w:keepNext/>
      </w:pPr>
    </w:p>
    <w:p w14:paraId="2A29DCD5" w14:textId="77777777" w:rsidR="003B27A6" w:rsidRPr="008C103A" w:rsidRDefault="003B27A6" w:rsidP="00354A1E">
      <w:pPr>
        <w:tabs>
          <w:tab w:val="left" w:pos="749"/>
        </w:tabs>
      </w:pPr>
    </w:p>
    <w:p w14:paraId="2309AE4C"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pPr>
      <w:r w:rsidRPr="008C103A">
        <w:rPr>
          <w:b/>
        </w:rPr>
        <w:t>KÕLBLIKKUSAEG</w:t>
      </w:r>
    </w:p>
    <w:p w14:paraId="4570680F" w14:textId="77777777" w:rsidR="003B27A6" w:rsidRPr="008C103A" w:rsidRDefault="003B27A6" w:rsidP="00354A1E">
      <w:pPr>
        <w:keepNext/>
      </w:pPr>
    </w:p>
    <w:p w14:paraId="0454E81C" w14:textId="4EB6AB98" w:rsidR="003B27A6" w:rsidRPr="008C103A" w:rsidRDefault="0013572A" w:rsidP="00354A1E">
      <w:pPr>
        <w:rPr>
          <w:noProof/>
        </w:rPr>
      </w:pPr>
      <w:r w:rsidRPr="008C103A">
        <w:rPr>
          <w:noProof/>
        </w:rPr>
        <w:t>EXP</w:t>
      </w:r>
    </w:p>
    <w:p w14:paraId="27E1BA78" w14:textId="77777777" w:rsidR="0013572A" w:rsidRPr="008C103A" w:rsidRDefault="0013572A" w:rsidP="00354A1E">
      <w:pPr>
        <w:rPr>
          <w:noProof/>
        </w:rPr>
      </w:pPr>
    </w:p>
    <w:p w14:paraId="422EACA3" w14:textId="77777777" w:rsidR="0013572A" w:rsidRPr="008C103A" w:rsidRDefault="0013572A" w:rsidP="00354A1E">
      <w:pPr>
        <w:rPr>
          <w:noProof/>
        </w:rPr>
      </w:pPr>
    </w:p>
    <w:p w14:paraId="485939C9"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SÄILITAMISE ERITINGIMUSED</w:t>
      </w:r>
    </w:p>
    <w:p w14:paraId="220AB607" w14:textId="77777777" w:rsidR="003B27A6" w:rsidRPr="008C103A" w:rsidRDefault="003B27A6" w:rsidP="00354A1E">
      <w:pPr>
        <w:keepNext/>
        <w:rPr>
          <w:noProof/>
        </w:rPr>
      </w:pPr>
    </w:p>
    <w:p w14:paraId="3043378C" w14:textId="77777777" w:rsidR="0013572A" w:rsidRPr="008C103A" w:rsidRDefault="0013572A" w:rsidP="00354A1E">
      <w:pPr>
        <w:rPr>
          <w:rFonts w:cs="Times New Roman"/>
        </w:rPr>
      </w:pPr>
      <w:r w:rsidRPr="008C103A">
        <w:t>Hoida temperatuuril kuni 25 °C. Hoida originaalpakendis, valguse eest kaitstult.</w:t>
      </w:r>
    </w:p>
    <w:p w14:paraId="1DB6C8CF" w14:textId="77777777" w:rsidR="0013572A" w:rsidRPr="008C103A" w:rsidRDefault="0013572A" w:rsidP="00354A1E">
      <w:pPr>
        <w:rPr>
          <w:rFonts w:cs="Times New Roman"/>
        </w:rPr>
      </w:pPr>
    </w:p>
    <w:p w14:paraId="0FF5F480" w14:textId="77777777" w:rsidR="003B27A6" w:rsidRPr="008C103A" w:rsidRDefault="003B27A6" w:rsidP="00354A1E">
      <w:pPr>
        <w:ind w:left="567" w:hanging="567"/>
        <w:rPr>
          <w:noProof/>
        </w:rPr>
      </w:pPr>
    </w:p>
    <w:p w14:paraId="69B190B0"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b/>
          <w:noProof/>
        </w:rPr>
      </w:pPr>
      <w:r w:rsidRPr="008C103A">
        <w:rPr>
          <w:b/>
          <w:noProof/>
        </w:rPr>
        <w:t>ERINÕUDED KASUTAMATA JÄÄNUD RAVIMPREPARAADI VÕI SELLEST TEKKINUD JÄÄTMEMATERJALI HÄVITAMISEKS, VASTAVALT VAJADUSELE</w:t>
      </w:r>
    </w:p>
    <w:p w14:paraId="5C08A6FF" w14:textId="77777777" w:rsidR="003B27A6" w:rsidRPr="008C103A" w:rsidRDefault="003B27A6" w:rsidP="00354A1E">
      <w:pPr>
        <w:rPr>
          <w:noProof/>
        </w:rPr>
      </w:pPr>
    </w:p>
    <w:p w14:paraId="52FB7687" w14:textId="77777777" w:rsidR="003B27A6" w:rsidRPr="008C103A" w:rsidRDefault="003B27A6" w:rsidP="00354A1E">
      <w:pPr>
        <w:rPr>
          <w:noProof/>
        </w:rPr>
      </w:pPr>
    </w:p>
    <w:p w14:paraId="13FEF67B"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b/>
          <w:noProof/>
        </w:rPr>
      </w:pPr>
      <w:r w:rsidRPr="008C103A">
        <w:rPr>
          <w:b/>
          <w:noProof/>
        </w:rPr>
        <w:t>MÜÜGILOA HOIDJA NIMI JA AADRESS</w:t>
      </w:r>
    </w:p>
    <w:p w14:paraId="37429391" w14:textId="77777777" w:rsidR="003B27A6" w:rsidRPr="008C103A" w:rsidRDefault="003B27A6" w:rsidP="00354A1E"/>
    <w:p w14:paraId="3BBA84AE" w14:textId="77777777" w:rsidR="0013572A" w:rsidRPr="008C103A" w:rsidRDefault="0013572A" w:rsidP="00354A1E">
      <w:pPr>
        <w:autoSpaceDE w:val="0"/>
        <w:autoSpaceDN w:val="0"/>
        <w:adjustRightInd w:val="0"/>
      </w:pPr>
      <w:r w:rsidRPr="008C103A">
        <w:t>Mylan Pharmaceuticals Limited</w:t>
      </w:r>
    </w:p>
    <w:p w14:paraId="7D80E684" w14:textId="0B693117" w:rsidR="0013572A" w:rsidRPr="008C103A" w:rsidRDefault="0013572A" w:rsidP="00354A1E">
      <w:pPr>
        <w:autoSpaceDE w:val="0"/>
        <w:autoSpaceDN w:val="0"/>
        <w:adjustRightInd w:val="0"/>
      </w:pPr>
      <w:r w:rsidRPr="008C103A">
        <w:t>Damastown Industrial Park,</w:t>
      </w:r>
    </w:p>
    <w:p w14:paraId="551857F4" w14:textId="5D8CE56B" w:rsidR="0013572A" w:rsidRPr="008C103A" w:rsidRDefault="0013572A" w:rsidP="00354A1E">
      <w:pPr>
        <w:autoSpaceDE w:val="0"/>
        <w:autoSpaceDN w:val="0"/>
        <w:adjustRightInd w:val="0"/>
      </w:pPr>
      <w:r w:rsidRPr="008C103A">
        <w:t>Mulhuddart, Dublin 15,</w:t>
      </w:r>
    </w:p>
    <w:p w14:paraId="21F30B2D" w14:textId="77777777" w:rsidR="0013572A" w:rsidRPr="008C103A" w:rsidRDefault="0013572A" w:rsidP="00354A1E">
      <w:pPr>
        <w:autoSpaceDE w:val="0"/>
        <w:autoSpaceDN w:val="0"/>
        <w:adjustRightInd w:val="0"/>
      </w:pPr>
      <w:r w:rsidRPr="008C103A">
        <w:t>DUBLIN</w:t>
      </w:r>
    </w:p>
    <w:p w14:paraId="04008788" w14:textId="3CC3913E" w:rsidR="0013572A" w:rsidRPr="008C103A" w:rsidRDefault="0013572A" w:rsidP="00354A1E">
      <w:pPr>
        <w:autoSpaceDE w:val="0"/>
        <w:autoSpaceDN w:val="0"/>
        <w:adjustRightInd w:val="0"/>
      </w:pPr>
      <w:r w:rsidRPr="008C103A">
        <w:t>Iirimaa</w:t>
      </w:r>
    </w:p>
    <w:p w14:paraId="205E67BB" w14:textId="77777777" w:rsidR="003B27A6" w:rsidRPr="008C103A" w:rsidRDefault="003B27A6" w:rsidP="00354A1E"/>
    <w:p w14:paraId="60BE4441" w14:textId="77777777" w:rsidR="003B27A6" w:rsidRPr="008C103A" w:rsidRDefault="003B27A6" w:rsidP="00354A1E">
      <w:pPr>
        <w:rPr>
          <w:noProof/>
        </w:rPr>
      </w:pPr>
    </w:p>
    <w:p w14:paraId="7E4D4AD9"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pPr>
      <w:r w:rsidRPr="008C103A">
        <w:rPr>
          <w:b/>
        </w:rPr>
        <w:t>MÜÜGILOA NUMBER (NUMBRID)</w:t>
      </w:r>
    </w:p>
    <w:p w14:paraId="763D73D8" w14:textId="77777777" w:rsidR="003B27A6" w:rsidRPr="008C103A" w:rsidRDefault="003B27A6" w:rsidP="00354A1E"/>
    <w:p w14:paraId="3A46AF8D" w14:textId="78ED48DA" w:rsidR="0013572A" w:rsidRPr="008C103A" w:rsidRDefault="0013572A" w:rsidP="00354A1E">
      <w:r w:rsidRPr="008C103A">
        <w:t>EU/1/17/1222/004 30 õhukese polümeerikattega tabletti</w:t>
      </w:r>
    </w:p>
    <w:p w14:paraId="75F5DA1A" w14:textId="77777777" w:rsidR="0013572A" w:rsidRPr="008C103A" w:rsidRDefault="0013572A" w:rsidP="00354A1E">
      <w:r w:rsidRPr="008C103A">
        <w:t>EU/1/17/1222/005 90 õhukese polümeerikattega tabletti</w:t>
      </w:r>
    </w:p>
    <w:p w14:paraId="06E7C6E1" w14:textId="2E7B3AD0" w:rsidR="0013572A" w:rsidRPr="008C103A" w:rsidRDefault="0013572A" w:rsidP="00354A1E">
      <w:r w:rsidRPr="008C103A">
        <w:t xml:space="preserve">EU/1/17/1222/006 </w:t>
      </w:r>
      <w:r w:rsidRPr="008C103A">
        <w:rPr>
          <w:color w:val="000000"/>
          <w:lang w:eastAsia="en-GB"/>
        </w:rPr>
        <w:t>30 </w:t>
      </w:r>
      <w:r w:rsidR="00647E7C" w:rsidRPr="008C103A">
        <w:rPr>
          <w:color w:val="000000"/>
        </w:rPr>
        <w:t>×</w:t>
      </w:r>
      <w:r w:rsidRPr="008C103A">
        <w:rPr>
          <w:color w:val="000000"/>
          <w:lang w:eastAsia="en-GB"/>
        </w:rPr>
        <w:t> 1 </w:t>
      </w:r>
      <w:r w:rsidRPr="008C103A">
        <w:t>õhukese polümeerikattega tabletti (üksikannus)</w:t>
      </w:r>
    </w:p>
    <w:p w14:paraId="58563FE8" w14:textId="6CE3FF5B" w:rsidR="0013572A" w:rsidRPr="008C103A" w:rsidRDefault="0013572A" w:rsidP="00354A1E">
      <w:r w:rsidRPr="008C103A">
        <w:t xml:space="preserve">EU/1/17/1222/007 </w:t>
      </w:r>
      <w:r w:rsidRPr="008C103A">
        <w:rPr>
          <w:color w:val="000000"/>
          <w:lang w:eastAsia="en-GB"/>
        </w:rPr>
        <w:t>90 </w:t>
      </w:r>
      <w:r w:rsidR="00647E7C" w:rsidRPr="008C103A">
        <w:rPr>
          <w:color w:val="000000"/>
        </w:rPr>
        <w:t>×</w:t>
      </w:r>
      <w:r w:rsidRPr="008C103A">
        <w:rPr>
          <w:color w:val="000000"/>
          <w:lang w:eastAsia="en-GB"/>
        </w:rPr>
        <w:t> 1 </w:t>
      </w:r>
      <w:r w:rsidRPr="008C103A">
        <w:t>õhukese polümeerikattega tabletti (üksikannus)</w:t>
      </w:r>
    </w:p>
    <w:p w14:paraId="36E19310" w14:textId="7FDE8ADB" w:rsidR="003B27A6" w:rsidRPr="008C103A" w:rsidRDefault="003B27A6" w:rsidP="00354A1E"/>
    <w:p w14:paraId="06D38D1B" w14:textId="77777777" w:rsidR="003B27A6" w:rsidRPr="008C103A" w:rsidRDefault="003B27A6" w:rsidP="00354A1E"/>
    <w:p w14:paraId="7CD8F270" w14:textId="5267EE19"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PARTII NUMBER</w:t>
      </w:r>
    </w:p>
    <w:p w14:paraId="29D9A448" w14:textId="77777777" w:rsidR="003B27A6" w:rsidRPr="008C103A" w:rsidRDefault="003B27A6" w:rsidP="00354A1E">
      <w:pPr>
        <w:rPr>
          <w:i/>
          <w:noProof/>
        </w:rPr>
      </w:pPr>
    </w:p>
    <w:p w14:paraId="1D801FB9" w14:textId="7D6A5323" w:rsidR="003B27A6" w:rsidRPr="008C103A" w:rsidRDefault="000209E2" w:rsidP="00354A1E">
      <w:pPr>
        <w:rPr>
          <w:noProof/>
        </w:rPr>
      </w:pPr>
      <w:r w:rsidRPr="008C103A">
        <w:rPr>
          <w:noProof/>
        </w:rPr>
        <w:t>Lot</w:t>
      </w:r>
    </w:p>
    <w:p w14:paraId="6BD216D0" w14:textId="77777777" w:rsidR="000209E2" w:rsidRPr="008C103A" w:rsidRDefault="000209E2" w:rsidP="00354A1E">
      <w:pPr>
        <w:rPr>
          <w:noProof/>
        </w:rPr>
      </w:pPr>
    </w:p>
    <w:p w14:paraId="28D89214" w14:textId="77777777" w:rsidR="000209E2" w:rsidRPr="008C103A" w:rsidRDefault="000209E2" w:rsidP="00354A1E">
      <w:pPr>
        <w:rPr>
          <w:noProof/>
        </w:rPr>
      </w:pPr>
    </w:p>
    <w:p w14:paraId="574DAD36"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RAVIMI VÄLJASTAMISTINGIMUSED</w:t>
      </w:r>
    </w:p>
    <w:p w14:paraId="59FAC283" w14:textId="77777777" w:rsidR="003B27A6" w:rsidRPr="008C103A" w:rsidRDefault="003B27A6" w:rsidP="00354A1E">
      <w:pPr>
        <w:rPr>
          <w:i/>
          <w:noProof/>
        </w:rPr>
      </w:pPr>
    </w:p>
    <w:p w14:paraId="040509E3" w14:textId="77777777" w:rsidR="003B27A6" w:rsidRPr="008C103A" w:rsidRDefault="003B27A6" w:rsidP="00354A1E">
      <w:pPr>
        <w:rPr>
          <w:noProof/>
        </w:rPr>
      </w:pPr>
    </w:p>
    <w:p w14:paraId="50590B53"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KASUTUSJUHEND</w:t>
      </w:r>
    </w:p>
    <w:p w14:paraId="03146265" w14:textId="77777777" w:rsidR="003B27A6" w:rsidRPr="008C103A" w:rsidRDefault="003B27A6" w:rsidP="00354A1E">
      <w:pPr>
        <w:rPr>
          <w:noProof/>
        </w:rPr>
      </w:pPr>
    </w:p>
    <w:p w14:paraId="62270473" w14:textId="77777777" w:rsidR="000209E2" w:rsidRPr="008C103A" w:rsidRDefault="000209E2" w:rsidP="00354A1E">
      <w:pPr>
        <w:rPr>
          <w:noProof/>
        </w:rPr>
      </w:pPr>
    </w:p>
    <w:p w14:paraId="2D659B3E"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noProof/>
        </w:rPr>
      </w:pPr>
      <w:r w:rsidRPr="008C103A">
        <w:rPr>
          <w:b/>
          <w:noProof/>
        </w:rPr>
        <w:t>TEAVE BRAILLE’ KIRJAS (PUNKTKIRJAS)</w:t>
      </w:r>
    </w:p>
    <w:p w14:paraId="2E01644E" w14:textId="77777777" w:rsidR="003B27A6" w:rsidRPr="008C103A" w:rsidRDefault="003B27A6" w:rsidP="00354A1E">
      <w:pPr>
        <w:rPr>
          <w:noProof/>
        </w:rPr>
      </w:pPr>
    </w:p>
    <w:p w14:paraId="3E6D6824" w14:textId="77777777" w:rsidR="000209E2" w:rsidRPr="008C103A" w:rsidRDefault="000209E2" w:rsidP="00354A1E">
      <w:r w:rsidRPr="008C103A">
        <w:t>Efavirenz/Emtricitabine/Tenofovir disoproxil Mylan</w:t>
      </w:r>
    </w:p>
    <w:p w14:paraId="553DA5DE" w14:textId="77777777" w:rsidR="003B27A6" w:rsidRPr="008C103A" w:rsidRDefault="003B27A6" w:rsidP="00354A1E">
      <w:pPr>
        <w:rPr>
          <w:shd w:val="clear" w:color="auto" w:fill="CCCCCC"/>
        </w:rPr>
      </w:pPr>
    </w:p>
    <w:p w14:paraId="39112BA9" w14:textId="77777777" w:rsidR="003B27A6" w:rsidRPr="008C103A" w:rsidRDefault="003B27A6" w:rsidP="00354A1E">
      <w:pPr>
        <w:rPr>
          <w:noProof/>
          <w:shd w:val="clear" w:color="auto" w:fill="CCCCCC"/>
        </w:rPr>
      </w:pPr>
    </w:p>
    <w:p w14:paraId="62C4CF74"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i/>
          <w:noProof/>
        </w:rPr>
      </w:pPr>
      <w:r w:rsidRPr="008C103A">
        <w:rPr>
          <w:b/>
          <w:noProof/>
        </w:rPr>
        <w:t>AINULAADNE IDENTIFIKAATOR – 2D-vöötkood</w:t>
      </w:r>
    </w:p>
    <w:p w14:paraId="335785E9" w14:textId="77777777" w:rsidR="003B27A6" w:rsidRPr="008C103A" w:rsidRDefault="003B27A6" w:rsidP="00354A1E">
      <w:pPr>
        <w:rPr>
          <w:noProof/>
        </w:rPr>
      </w:pPr>
    </w:p>
    <w:p w14:paraId="3FB8FD48" w14:textId="1FD978F0" w:rsidR="003B27A6" w:rsidRPr="008C103A" w:rsidRDefault="003B27A6" w:rsidP="00354A1E">
      <w:pPr>
        <w:rPr>
          <w:noProof/>
          <w:shd w:val="clear" w:color="auto" w:fill="CCCCCC"/>
        </w:rPr>
      </w:pPr>
      <w:r w:rsidRPr="008C103A">
        <w:rPr>
          <w:noProof/>
          <w:highlight w:val="lightGray"/>
        </w:rPr>
        <w:t>Lisatud on 2D-vöötkood, mis sisaldab ainulaadset identifikaatorit.</w:t>
      </w:r>
    </w:p>
    <w:p w14:paraId="36D9917E" w14:textId="77777777" w:rsidR="003B27A6" w:rsidRPr="008C103A" w:rsidRDefault="003B27A6" w:rsidP="00354A1E">
      <w:pPr>
        <w:rPr>
          <w:noProof/>
        </w:rPr>
      </w:pPr>
    </w:p>
    <w:p w14:paraId="04BD7E06" w14:textId="77777777" w:rsidR="003B27A6" w:rsidRPr="008C103A" w:rsidRDefault="003B27A6" w:rsidP="00354A1E">
      <w:pPr>
        <w:rPr>
          <w:noProof/>
        </w:rPr>
      </w:pPr>
    </w:p>
    <w:p w14:paraId="74986F76" w14:textId="77777777" w:rsidR="003B27A6" w:rsidRPr="008C103A" w:rsidRDefault="003B27A6" w:rsidP="00354A1E">
      <w:pPr>
        <w:keepNext/>
        <w:numPr>
          <w:ilvl w:val="1"/>
          <w:numId w:val="47"/>
        </w:numPr>
        <w:pBdr>
          <w:top w:val="single" w:sz="4" w:space="1" w:color="auto"/>
          <w:left w:val="single" w:sz="4" w:space="4" w:color="auto"/>
          <w:bottom w:val="single" w:sz="4" w:space="1" w:color="auto"/>
          <w:right w:val="single" w:sz="4" w:space="4" w:color="auto"/>
        </w:pBdr>
        <w:tabs>
          <w:tab w:val="left" w:pos="567"/>
        </w:tabs>
        <w:suppressAutoHyphens w:val="0"/>
        <w:ind w:left="567"/>
        <w:rPr>
          <w:i/>
          <w:noProof/>
        </w:rPr>
      </w:pPr>
      <w:r w:rsidRPr="008C103A">
        <w:rPr>
          <w:b/>
          <w:noProof/>
        </w:rPr>
        <w:t>AINULAADNE IDENTIFIKAATOR – INIMLOETAVAD ANDMED</w:t>
      </w:r>
    </w:p>
    <w:p w14:paraId="16F9066B" w14:textId="77777777" w:rsidR="003B27A6" w:rsidRPr="008C103A" w:rsidRDefault="003B27A6" w:rsidP="00354A1E">
      <w:pPr>
        <w:rPr>
          <w:noProof/>
        </w:rPr>
      </w:pPr>
    </w:p>
    <w:p w14:paraId="42848CC7" w14:textId="23486AD9" w:rsidR="000209E2" w:rsidRPr="008C103A" w:rsidRDefault="000209E2" w:rsidP="00354A1E">
      <w:pPr>
        <w:keepNext/>
        <w:keepLines/>
      </w:pPr>
      <w:r w:rsidRPr="008C103A">
        <w:t>PC</w:t>
      </w:r>
    </w:p>
    <w:p w14:paraId="72197C97" w14:textId="5423C037" w:rsidR="000209E2" w:rsidRPr="008C103A" w:rsidRDefault="000209E2" w:rsidP="00354A1E">
      <w:pPr>
        <w:keepNext/>
        <w:keepLines/>
      </w:pPr>
      <w:r w:rsidRPr="008C103A">
        <w:t>SN</w:t>
      </w:r>
    </w:p>
    <w:p w14:paraId="30C1FEF1" w14:textId="2631DC3C" w:rsidR="003B27A6" w:rsidRPr="008C103A" w:rsidRDefault="000209E2" w:rsidP="00354A1E">
      <w:pPr>
        <w:keepNext/>
        <w:keepLines/>
        <w:rPr>
          <w:noProof/>
          <w:shd w:val="clear" w:color="auto" w:fill="CCCCCC"/>
        </w:rPr>
      </w:pPr>
      <w:r w:rsidRPr="008C103A">
        <w:t>NN</w:t>
      </w:r>
    </w:p>
    <w:p w14:paraId="7AA15D65" w14:textId="77777777" w:rsidR="008C103A" w:rsidRPr="008C103A" w:rsidRDefault="008C103A" w:rsidP="00354A1E">
      <w:r w:rsidRPr="008C103A">
        <w:br w:type="page"/>
      </w:r>
    </w:p>
    <w:p w14:paraId="52D48917" w14:textId="31FE0F65" w:rsidR="000209E2" w:rsidRPr="008C103A" w:rsidRDefault="000209E2" w:rsidP="00354A1E">
      <w:pPr>
        <w:pBdr>
          <w:top w:val="single" w:sz="4" w:space="1" w:color="auto"/>
          <w:left w:val="single" w:sz="4" w:space="4" w:color="auto"/>
          <w:bottom w:val="single" w:sz="4" w:space="1" w:color="auto"/>
          <w:right w:val="single" w:sz="4" w:space="4" w:color="auto"/>
        </w:pBdr>
        <w:ind w:left="567" w:hanging="567"/>
        <w:rPr>
          <w:b/>
          <w:noProof/>
        </w:rPr>
      </w:pPr>
      <w:r w:rsidRPr="008C103A">
        <w:rPr>
          <w:b/>
          <w:noProof/>
        </w:rPr>
        <w:lastRenderedPageBreak/>
        <w:t>MINIMAALSED ANDMED, MIS PEAVAD OLEMA BLISTER- VÕI RIBAPAKENDIL</w:t>
      </w:r>
    </w:p>
    <w:p w14:paraId="3E9C2580" w14:textId="77777777" w:rsidR="000209E2" w:rsidRPr="008C103A" w:rsidRDefault="000209E2" w:rsidP="00354A1E">
      <w:pPr>
        <w:pBdr>
          <w:top w:val="single" w:sz="4" w:space="1" w:color="auto"/>
          <w:left w:val="single" w:sz="4" w:space="4" w:color="auto"/>
          <w:bottom w:val="single" w:sz="4" w:space="1" w:color="auto"/>
          <w:right w:val="single" w:sz="4" w:space="4" w:color="auto"/>
        </w:pBdr>
        <w:ind w:left="567" w:hanging="567"/>
        <w:rPr>
          <w:b/>
          <w:noProof/>
        </w:rPr>
      </w:pPr>
    </w:p>
    <w:p w14:paraId="075779CB" w14:textId="318A158B" w:rsidR="000209E2" w:rsidRPr="008C103A" w:rsidRDefault="000209E2" w:rsidP="00354A1E">
      <w:pPr>
        <w:pBdr>
          <w:top w:val="single" w:sz="4" w:space="1" w:color="auto"/>
          <w:left w:val="single" w:sz="4" w:space="4" w:color="auto"/>
          <w:bottom w:val="single" w:sz="4" w:space="1" w:color="auto"/>
          <w:right w:val="single" w:sz="4" w:space="4" w:color="auto"/>
        </w:pBdr>
        <w:ind w:left="567" w:hanging="567"/>
        <w:rPr>
          <w:b/>
          <w:noProof/>
        </w:rPr>
      </w:pPr>
      <w:r w:rsidRPr="008C103A">
        <w:rPr>
          <w:b/>
          <w:noProof/>
        </w:rPr>
        <w:t>BLISTER</w:t>
      </w:r>
    </w:p>
    <w:p w14:paraId="41E80F80" w14:textId="77777777" w:rsidR="000209E2" w:rsidRPr="008C103A" w:rsidRDefault="000209E2" w:rsidP="00354A1E">
      <w:pPr>
        <w:rPr>
          <w:noProof/>
        </w:rPr>
      </w:pPr>
    </w:p>
    <w:p w14:paraId="7EA78886" w14:textId="77777777" w:rsidR="000209E2" w:rsidRPr="008C103A" w:rsidRDefault="000209E2" w:rsidP="00354A1E">
      <w:pPr>
        <w:rPr>
          <w:noProof/>
        </w:rPr>
      </w:pPr>
    </w:p>
    <w:p w14:paraId="7C2D7383" w14:textId="77777777" w:rsidR="000209E2" w:rsidRPr="008C103A" w:rsidRDefault="000209E2" w:rsidP="00354A1E">
      <w:pPr>
        <w:numPr>
          <w:ilvl w:val="1"/>
          <w:numId w:val="48"/>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noProof/>
        </w:rPr>
      </w:pPr>
      <w:r w:rsidRPr="008C103A">
        <w:rPr>
          <w:b/>
          <w:noProof/>
        </w:rPr>
        <w:t>RAVIMPREPARAADI NIMETUS</w:t>
      </w:r>
    </w:p>
    <w:p w14:paraId="76B56C16" w14:textId="77777777" w:rsidR="000209E2" w:rsidRPr="008C103A" w:rsidRDefault="000209E2" w:rsidP="00354A1E">
      <w:pPr>
        <w:rPr>
          <w:i/>
          <w:noProof/>
        </w:rPr>
      </w:pPr>
    </w:p>
    <w:p w14:paraId="1D0ADBE2" w14:textId="77777777" w:rsidR="000209E2" w:rsidRPr="008C103A" w:rsidRDefault="000209E2" w:rsidP="00354A1E">
      <w:pPr>
        <w:pStyle w:val="NormalKeep"/>
      </w:pPr>
      <w:r w:rsidRPr="008C103A">
        <w:rPr>
          <w:noProof/>
          <w:szCs w:val="22"/>
        </w:rPr>
        <w:t xml:space="preserve">Efavirenz/Emtricitabine/Tenofovir disoproxil Mylan 600 mg/200 mg/245 mg </w:t>
      </w:r>
      <w:r w:rsidRPr="008C103A">
        <w:t>mg õhukese polümeerikattega tabletid</w:t>
      </w:r>
    </w:p>
    <w:p w14:paraId="44A23841" w14:textId="77777777" w:rsidR="000209E2" w:rsidRPr="008C103A" w:rsidRDefault="000209E2" w:rsidP="00354A1E">
      <w:pPr>
        <w:pStyle w:val="NormalKeep"/>
      </w:pPr>
    </w:p>
    <w:p w14:paraId="1E54F693" w14:textId="77777777" w:rsidR="000209E2" w:rsidRPr="00354A55" w:rsidRDefault="000209E2" w:rsidP="00354A1E">
      <w:pPr>
        <w:rPr>
          <w:rFonts w:cs="Times New Roman"/>
          <w:iCs/>
        </w:rPr>
      </w:pPr>
      <w:r w:rsidRPr="00354A55">
        <w:rPr>
          <w:iCs/>
        </w:rPr>
        <w:t>efavirenzum/emtricitabinum/tenofovirum disoproxilum</w:t>
      </w:r>
    </w:p>
    <w:p w14:paraId="444EF240" w14:textId="77777777" w:rsidR="000209E2" w:rsidRPr="008C103A" w:rsidRDefault="000209E2" w:rsidP="00354A1E"/>
    <w:p w14:paraId="23B047C2" w14:textId="77777777" w:rsidR="000209E2" w:rsidRPr="008C103A" w:rsidRDefault="000209E2" w:rsidP="00354A1E"/>
    <w:p w14:paraId="3CBDB465" w14:textId="77777777" w:rsidR="000209E2" w:rsidRPr="008C103A" w:rsidRDefault="000209E2" w:rsidP="00354A1E">
      <w:pPr>
        <w:numPr>
          <w:ilvl w:val="1"/>
          <w:numId w:val="48"/>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rPr>
      </w:pPr>
      <w:r w:rsidRPr="008C103A">
        <w:rPr>
          <w:b/>
        </w:rPr>
        <w:t>MÜÜGILOA HOIDJA NIMI</w:t>
      </w:r>
    </w:p>
    <w:p w14:paraId="54BE5524" w14:textId="77777777" w:rsidR="000209E2" w:rsidRPr="008C103A" w:rsidRDefault="000209E2" w:rsidP="00354A1E"/>
    <w:p w14:paraId="6545297F" w14:textId="77777777" w:rsidR="000209E2" w:rsidRPr="008C103A" w:rsidRDefault="000209E2" w:rsidP="00354A1E">
      <w:pPr>
        <w:autoSpaceDE w:val="0"/>
        <w:autoSpaceDN w:val="0"/>
        <w:adjustRightInd w:val="0"/>
      </w:pPr>
      <w:r w:rsidRPr="008C103A">
        <w:t>Mylan Pharmaceuticals Limited</w:t>
      </w:r>
    </w:p>
    <w:p w14:paraId="203BE047" w14:textId="77777777" w:rsidR="000209E2" w:rsidRPr="008C103A" w:rsidRDefault="000209E2" w:rsidP="00354A1E"/>
    <w:p w14:paraId="3417BF70" w14:textId="77777777" w:rsidR="000209E2" w:rsidRPr="008C103A" w:rsidRDefault="000209E2" w:rsidP="00354A1E"/>
    <w:p w14:paraId="0E17F5A5" w14:textId="77777777" w:rsidR="000209E2" w:rsidRPr="008C103A" w:rsidRDefault="000209E2" w:rsidP="00354A1E">
      <w:pPr>
        <w:numPr>
          <w:ilvl w:val="1"/>
          <w:numId w:val="48"/>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noProof/>
        </w:rPr>
      </w:pPr>
      <w:r w:rsidRPr="008C103A">
        <w:rPr>
          <w:b/>
          <w:noProof/>
        </w:rPr>
        <w:t>KÕLBLIKKUSAEG</w:t>
      </w:r>
    </w:p>
    <w:p w14:paraId="48377922" w14:textId="77777777" w:rsidR="000209E2" w:rsidRPr="008C103A" w:rsidRDefault="000209E2" w:rsidP="00354A1E">
      <w:pPr>
        <w:rPr>
          <w:noProof/>
        </w:rPr>
      </w:pPr>
    </w:p>
    <w:p w14:paraId="132EDE0D" w14:textId="7C4F2D4B" w:rsidR="000209E2" w:rsidRPr="008C103A" w:rsidRDefault="000209E2" w:rsidP="00354A1E">
      <w:pPr>
        <w:rPr>
          <w:noProof/>
        </w:rPr>
      </w:pPr>
      <w:r w:rsidRPr="008C103A">
        <w:rPr>
          <w:noProof/>
        </w:rPr>
        <w:t>EXP</w:t>
      </w:r>
    </w:p>
    <w:p w14:paraId="3BD492CE" w14:textId="77777777" w:rsidR="000209E2" w:rsidRPr="008C103A" w:rsidRDefault="000209E2" w:rsidP="00354A1E">
      <w:pPr>
        <w:rPr>
          <w:noProof/>
        </w:rPr>
      </w:pPr>
    </w:p>
    <w:p w14:paraId="6177414A" w14:textId="77777777" w:rsidR="000209E2" w:rsidRPr="008C103A" w:rsidRDefault="000209E2" w:rsidP="00354A1E">
      <w:pPr>
        <w:rPr>
          <w:noProof/>
        </w:rPr>
      </w:pPr>
    </w:p>
    <w:p w14:paraId="08096441" w14:textId="02BEB397" w:rsidR="000209E2" w:rsidRPr="008C103A" w:rsidRDefault="000209E2" w:rsidP="00354A1E">
      <w:pPr>
        <w:numPr>
          <w:ilvl w:val="1"/>
          <w:numId w:val="48"/>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noProof/>
        </w:rPr>
      </w:pPr>
      <w:r w:rsidRPr="008C103A">
        <w:rPr>
          <w:b/>
          <w:noProof/>
        </w:rPr>
        <w:t>PARTII NUMBER</w:t>
      </w:r>
    </w:p>
    <w:p w14:paraId="6B57C8AF" w14:textId="77777777" w:rsidR="000209E2" w:rsidRPr="008C103A" w:rsidRDefault="000209E2" w:rsidP="00354A1E">
      <w:pPr>
        <w:rPr>
          <w:noProof/>
        </w:rPr>
      </w:pPr>
    </w:p>
    <w:p w14:paraId="21BACED2" w14:textId="71196E5E" w:rsidR="000209E2" w:rsidRPr="008C103A" w:rsidRDefault="000209E2" w:rsidP="00354A1E">
      <w:pPr>
        <w:rPr>
          <w:noProof/>
        </w:rPr>
      </w:pPr>
      <w:r w:rsidRPr="008C103A">
        <w:rPr>
          <w:noProof/>
        </w:rPr>
        <w:t>Lot</w:t>
      </w:r>
    </w:p>
    <w:p w14:paraId="1C53B15C" w14:textId="77777777" w:rsidR="000209E2" w:rsidRPr="008C103A" w:rsidRDefault="000209E2" w:rsidP="00354A1E">
      <w:pPr>
        <w:rPr>
          <w:noProof/>
        </w:rPr>
      </w:pPr>
    </w:p>
    <w:p w14:paraId="72A47D24" w14:textId="77777777" w:rsidR="000209E2" w:rsidRPr="008C103A" w:rsidRDefault="000209E2" w:rsidP="00354A1E">
      <w:pPr>
        <w:rPr>
          <w:noProof/>
        </w:rPr>
      </w:pPr>
    </w:p>
    <w:p w14:paraId="169D21D6" w14:textId="77777777" w:rsidR="000209E2" w:rsidRPr="008C103A" w:rsidRDefault="000209E2" w:rsidP="00354A1E">
      <w:pPr>
        <w:numPr>
          <w:ilvl w:val="1"/>
          <w:numId w:val="48"/>
        </w:numPr>
        <w:pBdr>
          <w:top w:val="single" w:sz="4" w:space="1" w:color="auto"/>
          <w:left w:val="single" w:sz="4" w:space="4" w:color="auto"/>
          <w:bottom w:val="single" w:sz="4" w:space="1" w:color="auto"/>
          <w:right w:val="single" w:sz="4" w:space="4" w:color="auto"/>
        </w:pBdr>
        <w:tabs>
          <w:tab w:val="left" w:pos="567"/>
        </w:tabs>
        <w:suppressAutoHyphens w:val="0"/>
        <w:ind w:left="567" w:hanging="555"/>
        <w:rPr>
          <w:b/>
          <w:noProof/>
        </w:rPr>
      </w:pPr>
      <w:r w:rsidRPr="008C103A">
        <w:rPr>
          <w:b/>
          <w:noProof/>
        </w:rPr>
        <w:t>MUU</w:t>
      </w:r>
    </w:p>
    <w:p w14:paraId="71CA9B5E" w14:textId="77777777" w:rsidR="00354A55" w:rsidRDefault="00354A55" w:rsidP="00354A1E"/>
    <w:p w14:paraId="04B74D87" w14:textId="77777777" w:rsidR="00354A55" w:rsidRDefault="00354A55" w:rsidP="00354A1E"/>
    <w:p w14:paraId="0344CDCF" w14:textId="51A0ADA5" w:rsidR="00576B7E" w:rsidRPr="008C103A" w:rsidRDefault="000209E2" w:rsidP="00354A1E">
      <w:pPr>
        <w:rPr>
          <w:b/>
          <w:noProof/>
        </w:rPr>
      </w:pPr>
      <w:r w:rsidRPr="008C103A">
        <w:br w:type="page"/>
      </w:r>
    </w:p>
    <w:p w14:paraId="151DE883" w14:textId="77777777" w:rsidR="003B27A6" w:rsidRPr="008C103A" w:rsidRDefault="003B27A6" w:rsidP="00354A1E">
      <w:pPr>
        <w:rPr>
          <w:rFonts w:cs="Times New Roman"/>
        </w:rPr>
      </w:pPr>
    </w:p>
    <w:p w14:paraId="01982A1D" w14:textId="77777777" w:rsidR="00576B7E" w:rsidRPr="008C103A" w:rsidRDefault="00576B7E" w:rsidP="00354A1E">
      <w:pPr>
        <w:rPr>
          <w:rFonts w:cs="Times New Roman"/>
        </w:rPr>
      </w:pPr>
    </w:p>
    <w:p w14:paraId="45943895" w14:textId="77777777" w:rsidR="00576B7E" w:rsidRPr="008C103A" w:rsidRDefault="00576B7E" w:rsidP="00354A1E">
      <w:pPr>
        <w:rPr>
          <w:rFonts w:cs="Times New Roman"/>
        </w:rPr>
      </w:pPr>
    </w:p>
    <w:p w14:paraId="624B96BF" w14:textId="77777777" w:rsidR="00576B7E" w:rsidRPr="008C103A" w:rsidRDefault="00576B7E" w:rsidP="00354A1E">
      <w:pPr>
        <w:rPr>
          <w:rFonts w:cs="Times New Roman"/>
        </w:rPr>
      </w:pPr>
    </w:p>
    <w:p w14:paraId="08E2F655" w14:textId="77777777" w:rsidR="00576B7E" w:rsidRPr="008C103A" w:rsidRDefault="00576B7E" w:rsidP="00354A1E">
      <w:pPr>
        <w:rPr>
          <w:rFonts w:cs="Times New Roman"/>
        </w:rPr>
      </w:pPr>
    </w:p>
    <w:p w14:paraId="0610BF4C" w14:textId="77777777" w:rsidR="00576B7E" w:rsidRPr="008C103A" w:rsidRDefault="00576B7E" w:rsidP="00354A1E">
      <w:pPr>
        <w:rPr>
          <w:rFonts w:cs="Times New Roman"/>
        </w:rPr>
      </w:pPr>
    </w:p>
    <w:p w14:paraId="4B8784B9" w14:textId="77777777" w:rsidR="00576B7E" w:rsidRPr="008C103A" w:rsidRDefault="00576B7E" w:rsidP="00354A1E">
      <w:pPr>
        <w:rPr>
          <w:rFonts w:cs="Times New Roman"/>
        </w:rPr>
      </w:pPr>
    </w:p>
    <w:p w14:paraId="28FB9D4D" w14:textId="77777777" w:rsidR="00576B7E" w:rsidRPr="008C103A" w:rsidRDefault="00576B7E" w:rsidP="00354A1E">
      <w:pPr>
        <w:rPr>
          <w:rFonts w:cs="Times New Roman"/>
        </w:rPr>
      </w:pPr>
    </w:p>
    <w:p w14:paraId="57CE629F" w14:textId="77777777" w:rsidR="00576B7E" w:rsidRPr="008C103A" w:rsidRDefault="00576B7E" w:rsidP="00354A1E">
      <w:pPr>
        <w:rPr>
          <w:rFonts w:cs="Times New Roman"/>
        </w:rPr>
      </w:pPr>
    </w:p>
    <w:p w14:paraId="23AA4AD3" w14:textId="77777777" w:rsidR="00576B7E" w:rsidRPr="008C103A" w:rsidRDefault="00576B7E" w:rsidP="00354A1E">
      <w:pPr>
        <w:rPr>
          <w:rFonts w:cs="Times New Roman"/>
        </w:rPr>
      </w:pPr>
    </w:p>
    <w:p w14:paraId="57054B0E" w14:textId="77777777" w:rsidR="00576B7E" w:rsidRPr="008C103A" w:rsidRDefault="00576B7E" w:rsidP="00354A1E">
      <w:pPr>
        <w:rPr>
          <w:rFonts w:cs="Times New Roman"/>
        </w:rPr>
      </w:pPr>
    </w:p>
    <w:p w14:paraId="011D4017" w14:textId="77777777" w:rsidR="00576B7E" w:rsidRPr="008C103A" w:rsidRDefault="00576B7E" w:rsidP="00354A1E">
      <w:pPr>
        <w:rPr>
          <w:rFonts w:cs="Times New Roman"/>
        </w:rPr>
      </w:pPr>
    </w:p>
    <w:p w14:paraId="5A306A53" w14:textId="77777777" w:rsidR="00576B7E" w:rsidRPr="008C103A" w:rsidRDefault="00576B7E" w:rsidP="00354A1E">
      <w:pPr>
        <w:rPr>
          <w:rFonts w:cs="Times New Roman"/>
        </w:rPr>
      </w:pPr>
    </w:p>
    <w:p w14:paraId="0E6BE64C" w14:textId="77777777" w:rsidR="00576B7E" w:rsidRPr="008C103A" w:rsidRDefault="00576B7E" w:rsidP="00354A1E">
      <w:pPr>
        <w:rPr>
          <w:rFonts w:cs="Times New Roman"/>
        </w:rPr>
      </w:pPr>
    </w:p>
    <w:p w14:paraId="5C6E9F04" w14:textId="77777777" w:rsidR="00576B7E" w:rsidRPr="008C103A" w:rsidRDefault="00576B7E" w:rsidP="00354A1E">
      <w:pPr>
        <w:rPr>
          <w:rFonts w:cs="Times New Roman"/>
        </w:rPr>
      </w:pPr>
    </w:p>
    <w:p w14:paraId="1AD73924" w14:textId="77777777" w:rsidR="00576B7E" w:rsidRPr="008C103A" w:rsidRDefault="00576B7E" w:rsidP="00354A1E">
      <w:pPr>
        <w:rPr>
          <w:rFonts w:cs="Times New Roman"/>
        </w:rPr>
      </w:pPr>
    </w:p>
    <w:p w14:paraId="4DB7E801" w14:textId="77777777" w:rsidR="00576B7E" w:rsidRPr="008C103A" w:rsidRDefault="00576B7E" w:rsidP="00354A1E">
      <w:pPr>
        <w:rPr>
          <w:rFonts w:cs="Times New Roman"/>
        </w:rPr>
      </w:pPr>
    </w:p>
    <w:p w14:paraId="234C449C" w14:textId="77777777" w:rsidR="00576B7E" w:rsidRPr="008C103A" w:rsidRDefault="00576B7E" w:rsidP="00354A1E">
      <w:pPr>
        <w:rPr>
          <w:rFonts w:cs="Times New Roman"/>
        </w:rPr>
      </w:pPr>
    </w:p>
    <w:p w14:paraId="3FF0CAC5" w14:textId="77777777" w:rsidR="00576B7E" w:rsidRPr="008C103A" w:rsidRDefault="00576B7E" w:rsidP="00354A1E">
      <w:pPr>
        <w:rPr>
          <w:rFonts w:cs="Times New Roman"/>
        </w:rPr>
      </w:pPr>
    </w:p>
    <w:p w14:paraId="139FC6F4" w14:textId="77777777" w:rsidR="00576B7E" w:rsidRPr="008C103A" w:rsidRDefault="00576B7E" w:rsidP="00354A1E">
      <w:pPr>
        <w:rPr>
          <w:rFonts w:cs="Times New Roman"/>
        </w:rPr>
      </w:pPr>
    </w:p>
    <w:p w14:paraId="64FFCB70" w14:textId="77777777" w:rsidR="00576B7E" w:rsidRPr="008C103A" w:rsidRDefault="00576B7E" w:rsidP="00354A1E">
      <w:pPr>
        <w:rPr>
          <w:rFonts w:cs="Times New Roman"/>
        </w:rPr>
      </w:pPr>
    </w:p>
    <w:p w14:paraId="442C71B6" w14:textId="77777777" w:rsidR="00576B7E" w:rsidRPr="008C103A" w:rsidRDefault="00576B7E" w:rsidP="00354A1E">
      <w:pPr>
        <w:rPr>
          <w:rFonts w:cs="Times New Roman"/>
        </w:rPr>
      </w:pPr>
    </w:p>
    <w:p w14:paraId="2241F2DF" w14:textId="77777777" w:rsidR="007312FB" w:rsidRPr="008C103A" w:rsidRDefault="007312FB" w:rsidP="00354A1E">
      <w:pPr>
        <w:rPr>
          <w:rFonts w:cs="Times New Roman"/>
        </w:rPr>
      </w:pPr>
    </w:p>
    <w:p w14:paraId="78132DC7" w14:textId="77777777" w:rsidR="00576B7E" w:rsidRPr="008C103A" w:rsidRDefault="00576B7E" w:rsidP="00354A1E">
      <w:pPr>
        <w:pStyle w:val="Heading1"/>
        <w:jc w:val="center"/>
      </w:pPr>
      <w:r w:rsidRPr="008C103A">
        <w:t>B. PAKENDI INFOLEHT</w:t>
      </w:r>
    </w:p>
    <w:p w14:paraId="12D02342" w14:textId="77777777" w:rsidR="00576B7E" w:rsidRPr="008C103A" w:rsidRDefault="00576B7E" w:rsidP="00354A1E">
      <w:pPr>
        <w:rPr>
          <w:rFonts w:cs="Times New Roman"/>
        </w:rPr>
      </w:pPr>
    </w:p>
    <w:p w14:paraId="16883DE0" w14:textId="77777777" w:rsidR="007312FB" w:rsidRPr="008C103A" w:rsidRDefault="007312FB" w:rsidP="00354A55">
      <w:pPr>
        <w:pStyle w:val="Title"/>
        <w:keepNext w:val="0"/>
        <w:keepLines w:val="0"/>
        <w:jc w:val="left"/>
        <w:outlineLvl w:val="9"/>
      </w:pPr>
      <w:r w:rsidRPr="008C103A">
        <w:br w:type="page"/>
      </w:r>
    </w:p>
    <w:p w14:paraId="55E5471C" w14:textId="582ECD56" w:rsidR="00576B7E" w:rsidRPr="008C103A" w:rsidRDefault="00576B7E" w:rsidP="00354A1E">
      <w:pPr>
        <w:pStyle w:val="Title"/>
        <w:keepNext w:val="0"/>
        <w:keepLines w:val="0"/>
        <w:outlineLvl w:val="9"/>
      </w:pPr>
      <w:r w:rsidRPr="008C103A">
        <w:lastRenderedPageBreak/>
        <w:t>Pakendi infoleht: teave patsiendile</w:t>
      </w:r>
    </w:p>
    <w:p w14:paraId="57E5D67C" w14:textId="77777777" w:rsidR="00576B7E" w:rsidRPr="008C103A" w:rsidRDefault="00576B7E" w:rsidP="00354A1E">
      <w:pPr>
        <w:pStyle w:val="NormalKeep"/>
      </w:pPr>
    </w:p>
    <w:p w14:paraId="276240AB" w14:textId="77777777" w:rsidR="00576B7E" w:rsidRPr="008C103A" w:rsidRDefault="00576B7E" w:rsidP="00354A1E">
      <w:pPr>
        <w:pStyle w:val="Title"/>
        <w:outlineLvl w:val="9"/>
      </w:pPr>
      <w:r w:rsidRPr="008C103A">
        <w:t>Efavirenz/Emtricitabine/Tenofovir disoproxil Mylan 600 mg/200 mg/245 mg õhukese polümeerikattega tabletid</w:t>
      </w:r>
    </w:p>
    <w:p w14:paraId="7F57AFFE" w14:textId="77777777" w:rsidR="00576B7E" w:rsidRPr="008C103A" w:rsidRDefault="00576B7E" w:rsidP="00354A1E">
      <w:pPr>
        <w:pStyle w:val="NormalCentred"/>
      </w:pPr>
      <w:r w:rsidRPr="008C103A">
        <w:t>efavirens/emtritsitabiin/tenofoviirdisoproksiil</w:t>
      </w:r>
    </w:p>
    <w:p w14:paraId="6207953D" w14:textId="77777777" w:rsidR="00576B7E" w:rsidRPr="008C103A" w:rsidRDefault="00576B7E" w:rsidP="00354A1E">
      <w:pPr>
        <w:jc w:val="center"/>
        <w:rPr>
          <w:rFonts w:cs="Times New Roman"/>
        </w:rPr>
      </w:pPr>
      <w:r w:rsidRPr="008C103A">
        <w:rPr>
          <w:rFonts w:cs="Times New Roman"/>
        </w:rPr>
        <w:t>(</w:t>
      </w:r>
      <w:r w:rsidRPr="008C103A">
        <w:rPr>
          <w:i/>
        </w:rPr>
        <w:t>efavirenzum/emtricitabinum/tenofovirum disoproxilum</w:t>
      </w:r>
      <w:r w:rsidRPr="008C103A">
        <w:rPr>
          <w:rFonts w:cs="Times New Roman"/>
        </w:rPr>
        <w:t>)</w:t>
      </w:r>
    </w:p>
    <w:p w14:paraId="57F529A3" w14:textId="77777777" w:rsidR="00576B7E" w:rsidRPr="008C103A" w:rsidRDefault="00576B7E" w:rsidP="00354A1E">
      <w:pPr>
        <w:rPr>
          <w:rFonts w:cs="Times New Roman"/>
        </w:rPr>
      </w:pPr>
    </w:p>
    <w:p w14:paraId="734B424E" w14:textId="77777777" w:rsidR="00970644" w:rsidRPr="008C103A" w:rsidRDefault="00970644" w:rsidP="00354A1E">
      <w:pPr>
        <w:rPr>
          <w:rFonts w:cs="Times New Roman"/>
        </w:rPr>
      </w:pPr>
    </w:p>
    <w:p w14:paraId="293BA05A" w14:textId="77777777" w:rsidR="00576B7E" w:rsidRPr="008C103A" w:rsidRDefault="00576B7E" w:rsidP="00354A1E">
      <w:pPr>
        <w:pStyle w:val="HeadingStrong"/>
      </w:pPr>
      <w:r w:rsidRPr="008C103A">
        <w:t>Enne ravimi võtmist lugege hoolikalt infolehte, sest siin on teile vajalikku teavet.</w:t>
      </w:r>
    </w:p>
    <w:p w14:paraId="6F835377" w14:textId="77777777" w:rsidR="00576B7E" w:rsidRPr="008C103A" w:rsidRDefault="00576B7E" w:rsidP="00354A1E">
      <w:pPr>
        <w:pStyle w:val="Bullet-"/>
        <w:keepNext/>
        <w:numPr>
          <w:ilvl w:val="0"/>
          <w:numId w:val="16"/>
        </w:numPr>
        <w:ind w:left="567" w:hanging="567"/>
      </w:pPr>
      <w:r w:rsidRPr="008C103A">
        <w:t>Hoidke infoleht alles, et seda vajadusel uuesti lugeda.</w:t>
      </w:r>
    </w:p>
    <w:p w14:paraId="1C25F3F8" w14:textId="77777777" w:rsidR="00576B7E" w:rsidRPr="008C103A" w:rsidRDefault="00576B7E" w:rsidP="00354A1E">
      <w:pPr>
        <w:pStyle w:val="Bullet-"/>
        <w:numPr>
          <w:ilvl w:val="0"/>
          <w:numId w:val="16"/>
        </w:numPr>
        <w:ind w:left="567" w:hanging="567"/>
      </w:pPr>
      <w:r w:rsidRPr="008C103A">
        <w:t>Kui teil on lisaküsimusi, pidage nõu oma arsti või apteekriga.</w:t>
      </w:r>
    </w:p>
    <w:p w14:paraId="770D2EC2" w14:textId="77777777" w:rsidR="00576B7E" w:rsidRPr="008C103A" w:rsidRDefault="00576B7E" w:rsidP="00354A1E">
      <w:pPr>
        <w:pStyle w:val="Bullet-"/>
        <w:keepNext/>
        <w:numPr>
          <w:ilvl w:val="0"/>
          <w:numId w:val="16"/>
        </w:numPr>
        <w:ind w:left="567" w:hanging="567"/>
      </w:pPr>
      <w:r w:rsidRPr="008C103A">
        <w:t>Ravim on välja kirjutatud üksnes teile. Ärge andke seda kellelegi teisele. Ravim võib olla neile kahjulik, isegi kui haigusnähud on sarnased.</w:t>
      </w:r>
    </w:p>
    <w:p w14:paraId="4FC7B51F" w14:textId="77777777" w:rsidR="00576B7E" w:rsidRPr="008C103A" w:rsidRDefault="00576B7E" w:rsidP="00354A1E">
      <w:pPr>
        <w:pStyle w:val="Bullet-"/>
        <w:numPr>
          <w:ilvl w:val="0"/>
          <w:numId w:val="16"/>
        </w:numPr>
        <w:ind w:left="567" w:hanging="567"/>
      </w:pPr>
      <w:r w:rsidRPr="008C103A">
        <w:t>Kui teil tekib ükskõik milline kõrvaltoime, pidage nõu oma arsti või apteekriga. Kõrvaltoime võib olla ka selline, mida selles infolehes ei ole nimetatud. Vt lõik 4.</w:t>
      </w:r>
    </w:p>
    <w:p w14:paraId="3B7C4ECA" w14:textId="77777777" w:rsidR="00576B7E" w:rsidRPr="008C103A" w:rsidRDefault="00576B7E" w:rsidP="00354A1E">
      <w:pPr>
        <w:rPr>
          <w:rFonts w:cs="Times New Roman"/>
        </w:rPr>
      </w:pPr>
    </w:p>
    <w:p w14:paraId="2AE75DC5" w14:textId="77777777" w:rsidR="00576B7E" w:rsidRPr="008C103A" w:rsidRDefault="00576B7E" w:rsidP="00354A1E">
      <w:pPr>
        <w:pStyle w:val="HeadingStrong"/>
      </w:pPr>
      <w:r w:rsidRPr="008C103A">
        <w:t>Infolehe sisukord</w:t>
      </w:r>
    </w:p>
    <w:p w14:paraId="090525DD" w14:textId="77777777" w:rsidR="00576B7E" w:rsidRPr="008C103A" w:rsidRDefault="00576B7E" w:rsidP="00354A1E">
      <w:pPr>
        <w:pStyle w:val="NormalKeep"/>
      </w:pPr>
    </w:p>
    <w:p w14:paraId="258A33DA" w14:textId="20491188" w:rsidR="00576B7E" w:rsidRPr="008C103A" w:rsidRDefault="00576B7E" w:rsidP="00354A1E">
      <w:pPr>
        <w:pStyle w:val="NormalHanging"/>
        <w:numPr>
          <w:ilvl w:val="0"/>
          <w:numId w:val="45"/>
        </w:numPr>
        <w:ind w:left="567" w:hanging="567"/>
      </w:pPr>
      <w:r w:rsidRPr="008C103A">
        <w:t>Mis ravim on Efavirenz/Emtricitabine/Tenofovir disoproxil Mylan ja milleks seda kasutatakse</w:t>
      </w:r>
    </w:p>
    <w:p w14:paraId="41F3FE3F" w14:textId="1C0EB74B" w:rsidR="00576B7E" w:rsidRPr="008C103A" w:rsidRDefault="00576B7E" w:rsidP="00354A1E">
      <w:pPr>
        <w:pStyle w:val="NormalHanging"/>
        <w:keepNext/>
        <w:numPr>
          <w:ilvl w:val="0"/>
          <w:numId w:val="45"/>
        </w:numPr>
        <w:ind w:left="567" w:hanging="567"/>
      </w:pPr>
      <w:r w:rsidRPr="008C103A">
        <w:t>Mida on vaja teada enne Efavirenz/Emtricitabine/Tenofovir disoproxil Mylani võtmist</w:t>
      </w:r>
    </w:p>
    <w:p w14:paraId="486D9EBD" w14:textId="7B9A72C3" w:rsidR="00576B7E" w:rsidRPr="008C103A" w:rsidRDefault="00576B7E" w:rsidP="00354A1E">
      <w:pPr>
        <w:pStyle w:val="NormalHanging"/>
        <w:numPr>
          <w:ilvl w:val="0"/>
          <w:numId w:val="45"/>
        </w:numPr>
        <w:ind w:left="567" w:hanging="567"/>
      </w:pPr>
      <w:r w:rsidRPr="008C103A">
        <w:t>Kuidas Efavirenz/Emtricitabine/Tenofovir disoproxil Mylanit võtta</w:t>
      </w:r>
    </w:p>
    <w:p w14:paraId="306F890F" w14:textId="6F319DB8" w:rsidR="00576B7E" w:rsidRPr="008C103A" w:rsidRDefault="00576B7E" w:rsidP="00354A1E">
      <w:pPr>
        <w:pStyle w:val="NormalHanging"/>
        <w:numPr>
          <w:ilvl w:val="0"/>
          <w:numId w:val="45"/>
        </w:numPr>
        <w:ind w:left="567" w:hanging="567"/>
      </w:pPr>
      <w:r w:rsidRPr="008C103A">
        <w:t>Võimalikud kõrvaltoimed</w:t>
      </w:r>
    </w:p>
    <w:p w14:paraId="41E9DA78" w14:textId="5D7C97D9" w:rsidR="00576B7E" w:rsidRPr="008C103A" w:rsidRDefault="00576B7E" w:rsidP="00354A1E">
      <w:pPr>
        <w:pStyle w:val="NormalHanging"/>
        <w:keepNext/>
        <w:numPr>
          <w:ilvl w:val="0"/>
          <w:numId w:val="45"/>
        </w:numPr>
        <w:ind w:left="567" w:hanging="567"/>
      </w:pPr>
      <w:r w:rsidRPr="008C103A">
        <w:t>Kuidas Efavirenz/Emtricitabine/Tenofovir disoproxil Mylanit säilitada</w:t>
      </w:r>
    </w:p>
    <w:p w14:paraId="436EF526" w14:textId="0FDA515A" w:rsidR="00576B7E" w:rsidRPr="008C103A" w:rsidRDefault="00576B7E" w:rsidP="00354A1E">
      <w:pPr>
        <w:pStyle w:val="NormalHanging"/>
        <w:numPr>
          <w:ilvl w:val="0"/>
          <w:numId w:val="45"/>
        </w:numPr>
        <w:ind w:left="567" w:hanging="567"/>
      </w:pPr>
      <w:r w:rsidRPr="008C103A">
        <w:t>Pakendi sisu ja muu teave</w:t>
      </w:r>
    </w:p>
    <w:p w14:paraId="12BF9E8E" w14:textId="77777777" w:rsidR="00576B7E" w:rsidRPr="008C103A" w:rsidRDefault="00576B7E" w:rsidP="00354A1E">
      <w:pPr>
        <w:rPr>
          <w:rFonts w:cs="Times New Roman"/>
        </w:rPr>
      </w:pPr>
    </w:p>
    <w:p w14:paraId="5C3268B4" w14:textId="77777777" w:rsidR="00576B7E" w:rsidRPr="008C103A" w:rsidRDefault="00576B7E" w:rsidP="00354A1E">
      <w:pPr>
        <w:rPr>
          <w:rFonts w:cs="Times New Roman"/>
        </w:rPr>
      </w:pPr>
    </w:p>
    <w:p w14:paraId="14E7A74C" w14:textId="77777777" w:rsidR="00576B7E" w:rsidRPr="008C103A" w:rsidRDefault="00576B7E" w:rsidP="00354A1E">
      <w:pPr>
        <w:pStyle w:val="Style1"/>
        <w:ind w:left="567" w:hanging="567"/>
      </w:pPr>
      <w:r w:rsidRPr="008C103A">
        <w:t>1.</w:t>
      </w:r>
      <w:r w:rsidRPr="008C103A">
        <w:tab/>
        <w:t>Mis ravim on Efavirenz/Emtricitabine/Tenofovir disoproxil Mylan ja milleks seda kasutatakse</w:t>
      </w:r>
    </w:p>
    <w:p w14:paraId="1609C349" w14:textId="77777777" w:rsidR="00576B7E" w:rsidRPr="008C103A" w:rsidRDefault="00576B7E" w:rsidP="00354A1E">
      <w:pPr>
        <w:pStyle w:val="NormalKeep"/>
      </w:pPr>
    </w:p>
    <w:p w14:paraId="0F959599" w14:textId="77777777" w:rsidR="00576B7E" w:rsidRPr="008C103A" w:rsidRDefault="00576B7E" w:rsidP="00354A1E">
      <w:pPr>
        <w:pStyle w:val="NormalKeep"/>
      </w:pPr>
      <w:r w:rsidRPr="008C103A">
        <w:rPr>
          <w:rStyle w:val="Strong"/>
        </w:rPr>
        <w:t>Efavirenz/Emtricitabine/Tenofovir disoproxil Mylan sisaldab kolme toimeainet</w:t>
      </w:r>
      <w:r w:rsidRPr="008C103A">
        <w:t>, mida kasutatakse inimese immuunpuudulikkuse viiruse (HIV) infektsiooni raviks:</w:t>
      </w:r>
    </w:p>
    <w:p w14:paraId="7898CC65" w14:textId="77777777" w:rsidR="00576B7E" w:rsidRPr="008C103A" w:rsidRDefault="00576B7E" w:rsidP="00354A1E">
      <w:pPr>
        <w:pStyle w:val="NormalKeep"/>
      </w:pPr>
    </w:p>
    <w:p w14:paraId="18E63947" w14:textId="77777777" w:rsidR="00576B7E" w:rsidRPr="008C103A" w:rsidRDefault="00576B7E" w:rsidP="00354A1E">
      <w:pPr>
        <w:pStyle w:val="Bullet-"/>
        <w:numPr>
          <w:ilvl w:val="0"/>
          <w:numId w:val="17"/>
        </w:numPr>
        <w:ind w:left="567" w:hanging="567"/>
      </w:pPr>
      <w:r w:rsidRPr="008C103A">
        <w:t>Efavirens on mittenukleosiid-pöördtranskriptaasi inhibiitor</w:t>
      </w:r>
    </w:p>
    <w:p w14:paraId="53301290" w14:textId="77777777" w:rsidR="00576B7E" w:rsidRPr="008C103A" w:rsidRDefault="00576B7E" w:rsidP="00354A1E">
      <w:pPr>
        <w:pStyle w:val="Bullet-"/>
        <w:keepNext/>
        <w:numPr>
          <w:ilvl w:val="0"/>
          <w:numId w:val="17"/>
        </w:numPr>
        <w:ind w:left="567" w:hanging="567"/>
      </w:pPr>
      <w:r w:rsidRPr="008C103A">
        <w:t>Emtritsitabiin on nukleosiid-pöördtranskriptaasi inhibiitor</w:t>
      </w:r>
    </w:p>
    <w:p w14:paraId="7644F9DF" w14:textId="77777777" w:rsidR="00576B7E" w:rsidRPr="008C103A" w:rsidRDefault="00576B7E" w:rsidP="00354A1E">
      <w:pPr>
        <w:pStyle w:val="Bullet-"/>
        <w:numPr>
          <w:ilvl w:val="0"/>
          <w:numId w:val="17"/>
        </w:numPr>
        <w:ind w:left="567" w:hanging="567"/>
      </w:pPr>
      <w:r w:rsidRPr="008C103A">
        <w:t>Tenofoviirdisoproksiil on nukleotiid-pöördtranskriptaasi inhibiitor</w:t>
      </w:r>
    </w:p>
    <w:p w14:paraId="4F32DEDD" w14:textId="77777777" w:rsidR="00576B7E" w:rsidRPr="008C103A" w:rsidRDefault="00576B7E" w:rsidP="00354A1E">
      <w:pPr>
        <w:rPr>
          <w:rFonts w:cs="Times New Roman"/>
        </w:rPr>
      </w:pPr>
    </w:p>
    <w:p w14:paraId="6D9CB20D" w14:textId="77777777" w:rsidR="00576B7E" w:rsidRPr="008C103A" w:rsidRDefault="00576B7E" w:rsidP="00354A1E">
      <w:pPr>
        <w:rPr>
          <w:rFonts w:cs="Times New Roman"/>
        </w:rPr>
      </w:pPr>
      <w:r w:rsidRPr="008C103A">
        <w:t>Need toimeained, mida nimetatakse ka retroviirusvastasteks ravimiteks, sekkuvad ensüümi (pöördtranskriptaasi) töösse, mis on vajalik viiruse paljunemiseks.</w:t>
      </w:r>
    </w:p>
    <w:p w14:paraId="2F67A0E6" w14:textId="77777777" w:rsidR="00576B7E" w:rsidRPr="008C103A" w:rsidRDefault="00576B7E" w:rsidP="00354A1E">
      <w:pPr>
        <w:rPr>
          <w:rFonts w:cs="Times New Roman"/>
        </w:rPr>
      </w:pPr>
    </w:p>
    <w:p w14:paraId="35945AEB" w14:textId="77777777" w:rsidR="00576B7E" w:rsidRPr="008C103A" w:rsidRDefault="00576B7E" w:rsidP="00354A1E">
      <w:pPr>
        <w:rPr>
          <w:rFonts w:cs="Times New Roman"/>
        </w:rPr>
      </w:pPr>
      <w:r w:rsidRPr="008C103A">
        <w:rPr>
          <w:rStyle w:val="Strong"/>
        </w:rPr>
        <w:t>Efavirenz/Emtricitabine/Tenofovir disoproxil Mylan on ette nähtud inimese immuunpuudulikkuse viiruse</w:t>
      </w:r>
      <w:r w:rsidRPr="008C103A">
        <w:t xml:space="preserve"> (HIV) infektsiooni raviks üle 18 aasta vanustel täiskasvanutel, kes on eelnevalt saanud ravi teiste retroviirusvastaste ravimitega ning on saavutanud vähemalt kolm kuud kestnud kontrolli HIV</w:t>
      </w:r>
      <w:r w:rsidRPr="008C103A">
        <w:noBreakHyphen/>
        <w:t>1 infektsiooni üle. Patsientidel ei tohi olla esinenud ravivastuse puudumist eelneva HIV</w:t>
      </w:r>
      <w:r w:rsidRPr="008C103A">
        <w:noBreakHyphen/>
        <w:t>vastase ravi kasutamisel.</w:t>
      </w:r>
    </w:p>
    <w:p w14:paraId="1770A82A" w14:textId="77777777" w:rsidR="00576B7E" w:rsidRPr="008C103A" w:rsidRDefault="00576B7E" w:rsidP="00354A1E">
      <w:pPr>
        <w:rPr>
          <w:rFonts w:cs="Times New Roman"/>
        </w:rPr>
      </w:pPr>
    </w:p>
    <w:p w14:paraId="57F00EF9" w14:textId="77777777" w:rsidR="00576B7E" w:rsidRPr="008C103A" w:rsidRDefault="00576B7E" w:rsidP="00354A1E">
      <w:pPr>
        <w:rPr>
          <w:rFonts w:cs="Times New Roman"/>
        </w:rPr>
      </w:pPr>
    </w:p>
    <w:p w14:paraId="2F7B5DBF" w14:textId="77777777" w:rsidR="00576B7E" w:rsidRPr="008C103A" w:rsidRDefault="00576B7E" w:rsidP="00354A1E">
      <w:pPr>
        <w:pStyle w:val="Style1"/>
        <w:keepNext/>
        <w:ind w:left="567" w:hanging="567"/>
      </w:pPr>
      <w:r w:rsidRPr="008C103A">
        <w:t>2.</w:t>
      </w:r>
      <w:r w:rsidRPr="008C103A">
        <w:tab/>
        <w:t>Mida on vaja teada enne Efavirenz/Emtricitabine/Tenofovir disoproxil Mylani võtmist</w:t>
      </w:r>
    </w:p>
    <w:p w14:paraId="2AC82275" w14:textId="77777777" w:rsidR="00576B7E" w:rsidRPr="008C103A" w:rsidRDefault="00576B7E" w:rsidP="00354A1E">
      <w:pPr>
        <w:pStyle w:val="NormalKeep"/>
      </w:pPr>
    </w:p>
    <w:p w14:paraId="5ADEB393" w14:textId="77777777" w:rsidR="00576B7E" w:rsidRPr="008C103A" w:rsidRDefault="00576B7E" w:rsidP="00354A1E">
      <w:pPr>
        <w:pStyle w:val="HeadingStrong"/>
      </w:pPr>
      <w:r w:rsidRPr="008C103A">
        <w:t>Efavirenz/Emtricitabine/Tenofovir disoproxil Mylanit</w:t>
      </w:r>
      <w:r w:rsidR="004A0E1A" w:rsidRPr="008C103A">
        <w:t xml:space="preserve"> ei tohi võtta</w:t>
      </w:r>
    </w:p>
    <w:p w14:paraId="2C9BFCC6" w14:textId="77777777" w:rsidR="00576B7E" w:rsidRPr="008C103A" w:rsidRDefault="00576B7E" w:rsidP="00354A1E">
      <w:pPr>
        <w:pStyle w:val="NormalKeep"/>
      </w:pPr>
    </w:p>
    <w:p w14:paraId="773D00C2" w14:textId="77777777" w:rsidR="00576B7E" w:rsidRPr="008C103A" w:rsidRDefault="00576B7E" w:rsidP="00354A55">
      <w:pPr>
        <w:pStyle w:val="Bullet-"/>
        <w:numPr>
          <w:ilvl w:val="0"/>
          <w:numId w:val="18"/>
        </w:numPr>
        <w:ind w:left="714" w:hanging="357"/>
      </w:pPr>
      <w:r w:rsidRPr="008C103A">
        <w:rPr>
          <w:rStyle w:val="Strong"/>
        </w:rPr>
        <w:t>kui olete</w:t>
      </w:r>
      <w:r w:rsidRPr="008C103A">
        <w:t xml:space="preserve"> efavirensi, emtritsitabiini, tenofoviiri, tenofoviirdisoproksiili või selle ravimi mis tahes koostisosa</w:t>
      </w:r>
      <w:r w:rsidR="00957FFE" w:rsidRPr="008C103A">
        <w:t>(</w:t>
      </w:r>
      <w:r w:rsidRPr="008C103A">
        <w:t>de</w:t>
      </w:r>
      <w:r w:rsidR="00957FFE" w:rsidRPr="008C103A">
        <w:t>)</w:t>
      </w:r>
      <w:r w:rsidRPr="008C103A">
        <w:t xml:space="preserve"> (loetletud lõigus 6) suhtes </w:t>
      </w:r>
      <w:r w:rsidRPr="008C103A">
        <w:rPr>
          <w:b/>
        </w:rPr>
        <w:t>allergiline</w:t>
      </w:r>
      <w:r w:rsidRPr="008C103A">
        <w:t>.</w:t>
      </w:r>
    </w:p>
    <w:p w14:paraId="7A530198" w14:textId="77777777" w:rsidR="00576B7E" w:rsidRPr="008C103A" w:rsidRDefault="00576B7E" w:rsidP="00354A55">
      <w:pPr>
        <w:rPr>
          <w:rFonts w:cs="Times New Roman"/>
        </w:rPr>
      </w:pPr>
    </w:p>
    <w:p w14:paraId="5D710C71" w14:textId="77777777" w:rsidR="00576B7E" w:rsidRPr="008C103A" w:rsidRDefault="00576B7E" w:rsidP="00354A55">
      <w:pPr>
        <w:pStyle w:val="Bullet-"/>
        <w:numPr>
          <w:ilvl w:val="0"/>
          <w:numId w:val="18"/>
        </w:numPr>
        <w:ind w:left="714" w:hanging="357"/>
        <w:rPr>
          <w:rStyle w:val="Strong"/>
        </w:rPr>
      </w:pPr>
      <w:r w:rsidRPr="008C103A">
        <w:rPr>
          <w:rStyle w:val="Strong"/>
        </w:rPr>
        <w:t>kui teil esineb tõsine maksahaigus.</w:t>
      </w:r>
    </w:p>
    <w:p w14:paraId="54F73E5D" w14:textId="77777777" w:rsidR="00576B7E" w:rsidRPr="008C103A" w:rsidRDefault="00576B7E" w:rsidP="00354A55">
      <w:pPr>
        <w:rPr>
          <w:rFonts w:cs="Times New Roman"/>
        </w:rPr>
      </w:pPr>
    </w:p>
    <w:p w14:paraId="2C206488" w14:textId="77777777" w:rsidR="00480F19" w:rsidRPr="008C103A" w:rsidRDefault="00480F19" w:rsidP="00354A55">
      <w:pPr>
        <w:ind w:left="714" w:hanging="357"/>
        <w:rPr>
          <w:rFonts w:cs="Times New Roman"/>
          <w:b/>
          <w:bCs/>
        </w:rPr>
      </w:pPr>
      <w:r w:rsidRPr="008C103A">
        <w:rPr>
          <w:rFonts w:cs="Times New Roman"/>
          <w:b/>
          <w:bCs/>
        </w:rPr>
        <w:lastRenderedPageBreak/>
        <w:t>-</w:t>
      </w:r>
      <w:r w:rsidRPr="008C103A">
        <w:rPr>
          <w:rFonts w:cs="Times New Roman"/>
          <w:b/>
          <w:bCs/>
        </w:rPr>
        <w:tab/>
        <w:t>kui teil on südame</w:t>
      </w:r>
      <w:r w:rsidR="00A710FB" w:rsidRPr="008C103A">
        <w:rPr>
          <w:rFonts w:cs="Times New Roman"/>
          <w:b/>
          <w:bCs/>
        </w:rPr>
        <w:t xml:space="preserve"> elektrilise erutusjuhte </w:t>
      </w:r>
      <w:r w:rsidRPr="008C103A">
        <w:rPr>
          <w:rFonts w:cs="Times New Roman"/>
          <w:b/>
          <w:bCs/>
        </w:rPr>
        <w:t>häire, mida nimetatakse QT-intervalli pikenemiseks</w:t>
      </w:r>
      <w:r w:rsidR="00A710FB" w:rsidRPr="008C103A">
        <w:rPr>
          <w:rFonts w:cs="Times New Roman"/>
          <w:b/>
          <w:bCs/>
        </w:rPr>
        <w:t xml:space="preserve"> ning </w:t>
      </w:r>
      <w:r w:rsidRPr="008C103A">
        <w:rPr>
          <w:rFonts w:cs="Times New Roman"/>
          <w:b/>
          <w:bCs/>
        </w:rPr>
        <w:t xml:space="preserve">põhjustab teil </w:t>
      </w:r>
      <w:r w:rsidR="00A710FB" w:rsidRPr="008C103A">
        <w:rPr>
          <w:b/>
          <w:bCs/>
        </w:rPr>
        <w:t xml:space="preserve">suure riski </w:t>
      </w:r>
      <w:r w:rsidRPr="008C103A">
        <w:rPr>
          <w:rFonts w:cs="Times New Roman"/>
          <w:b/>
          <w:bCs/>
        </w:rPr>
        <w:t>raskete südame rütmihäirete (</w:t>
      </w:r>
      <w:r w:rsidRPr="008C103A">
        <w:rPr>
          <w:rFonts w:cs="Times New Roman"/>
          <w:b/>
          <w:bCs/>
          <w:i/>
        </w:rPr>
        <w:t>torsade de pointes</w:t>
      </w:r>
      <w:r w:rsidRPr="008C103A">
        <w:rPr>
          <w:rFonts w:cs="Times New Roman"/>
          <w:b/>
          <w:bCs/>
        </w:rPr>
        <w:t>) tekk</w:t>
      </w:r>
      <w:r w:rsidR="00A710FB" w:rsidRPr="008C103A">
        <w:rPr>
          <w:rFonts w:cs="Times New Roman"/>
          <w:b/>
          <w:bCs/>
        </w:rPr>
        <w:t>eks</w:t>
      </w:r>
      <w:r w:rsidRPr="008C103A">
        <w:rPr>
          <w:rFonts w:cs="Times New Roman"/>
          <w:b/>
          <w:bCs/>
        </w:rPr>
        <w:t>.</w:t>
      </w:r>
    </w:p>
    <w:p w14:paraId="71BD7AB6" w14:textId="77777777" w:rsidR="00480F19" w:rsidRPr="00354A55" w:rsidRDefault="00480F19" w:rsidP="00354A55">
      <w:pPr>
        <w:rPr>
          <w:rFonts w:cs="Times New Roman"/>
        </w:rPr>
      </w:pPr>
    </w:p>
    <w:p w14:paraId="0D1998FF" w14:textId="77777777" w:rsidR="00480F19" w:rsidRPr="008C103A" w:rsidRDefault="00480F19" w:rsidP="00354A55">
      <w:pPr>
        <w:ind w:left="714" w:hanging="357"/>
        <w:rPr>
          <w:rFonts w:cs="Times New Roman"/>
          <w:bCs/>
        </w:rPr>
      </w:pPr>
      <w:r w:rsidRPr="008C103A">
        <w:rPr>
          <w:rFonts w:cs="Times New Roman"/>
          <w:bCs/>
        </w:rPr>
        <w:t>-</w:t>
      </w:r>
      <w:r w:rsidRPr="008C103A">
        <w:rPr>
          <w:rFonts w:cs="Times New Roman"/>
          <w:bCs/>
        </w:rPr>
        <w:tab/>
        <w:t>kui mõni teie pereliige (vanemad, vanavanemad, vennad või õed) on südamehäire tõttu äkki surnud või tal on kaasasündinud südamehäire.</w:t>
      </w:r>
    </w:p>
    <w:p w14:paraId="2A0F324C" w14:textId="77777777" w:rsidR="00480F19" w:rsidRPr="00354A55" w:rsidRDefault="00480F19" w:rsidP="00354A55">
      <w:pPr>
        <w:rPr>
          <w:rFonts w:cs="Times New Roman"/>
        </w:rPr>
      </w:pPr>
    </w:p>
    <w:p w14:paraId="24096846" w14:textId="77777777" w:rsidR="00480F19" w:rsidRPr="008C103A" w:rsidRDefault="00480F19" w:rsidP="00354A55">
      <w:pPr>
        <w:ind w:left="714" w:hanging="357"/>
        <w:rPr>
          <w:rFonts w:cs="Times New Roman"/>
          <w:bCs/>
        </w:rPr>
      </w:pPr>
      <w:r w:rsidRPr="008C103A">
        <w:rPr>
          <w:rFonts w:cs="Times New Roman"/>
          <w:bCs/>
        </w:rPr>
        <w:t>-</w:t>
      </w:r>
      <w:r w:rsidRPr="008C103A">
        <w:rPr>
          <w:rFonts w:cs="Times New Roman"/>
          <w:bCs/>
        </w:rPr>
        <w:tab/>
        <w:t>kui arst on teile öelnud, et teil on elektrolüütide, näiteks kaaliumi või magneesiumi sisaldus veres kõrge või madal.</w:t>
      </w:r>
    </w:p>
    <w:p w14:paraId="17F21708" w14:textId="77777777" w:rsidR="00480F19" w:rsidRPr="008C103A" w:rsidRDefault="00480F19" w:rsidP="00354A55">
      <w:pPr>
        <w:rPr>
          <w:rFonts w:cs="Times New Roman"/>
        </w:rPr>
      </w:pPr>
    </w:p>
    <w:p w14:paraId="3D6A39F7" w14:textId="77777777" w:rsidR="00576B7E" w:rsidRPr="008C103A" w:rsidRDefault="00576B7E" w:rsidP="00354A55">
      <w:pPr>
        <w:pStyle w:val="Bullet-"/>
        <w:keepNext/>
        <w:numPr>
          <w:ilvl w:val="0"/>
          <w:numId w:val="18"/>
        </w:numPr>
        <w:ind w:left="714" w:hanging="357"/>
      </w:pPr>
      <w:r w:rsidRPr="008C103A">
        <w:rPr>
          <w:rStyle w:val="Strong"/>
        </w:rPr>
        <w:t>kui te võtate praegu</w:t>
      </w:r>
      <w:r w:rsidRPr="008C103A">
        <w:t xml:space="preserve"> mõnda järgnevalt loetletud ravimitest</w:t>
      </w:r>
      <w:r w:rsidR="00480F19" w:rsidRPr="008C103A">
        <w:t xml:space="preserve"> (vt ka „Muud ravimid ja Efavirenz/Emtricitabine/Tenofovir disoproxil Mylan“)</w:t>
      </w:r>
      <w:r w:rsidRPr="008C103A">
        <w:t>:</w:t>
      </w:r>
    </w:p>
    <w:p w14:paraId="2F3E8B14" w14:textId="77777777" w:rsidR="00576B7E" w:rsidRPr="008C103A" w:rsidRDefault="00576B7E" w:rsidP="00354A55">
      <w:pPr>
        <w:pStyle w:val="Bullet-2"/>
        <w:keepNext/>
        <w:numPr>
          <w:ilvl w:val="0"/>
          <w:numId w:val="18"/>
        </w:numPr>
        <w:ind w:left="1434" w:hanging="357"/>
      </w:pPr>
      <w:r w:rsidRPr="008C103A">
        <w:rPr>
          <w:rStyle w:val="Strong"/>
        </w:rPr>
        <w:t>astemisool või terfenadiin</w:t>
      </w:r>
      <w:r w:rsidRPr="008C103A">
        <w:t xml:space="preserve"> (kasutatakse heinapalaviku või teiste allergiate raviks)</w:t>
      </w:r>
    </w:p>
    <w:p w14:paraId="0D6A49A6" w14:textId="77777777" w:rsidR="00576B7E" w:rsidRPr="008C103A" w:rsidRDefault="00576B7E" w:rsidP="00354A55">
      <w:pPr>
        <w:pStyle w:val="Bullet-2"/>
        <w:keepNext/>
        <w:numPr>
          <w:ilvl w:val="0"/>
          <w:numId w:val="18"/>
        </w:numPr>
        <w:ind w:left="1434" w:hanging="357"/>
      </w:pPr>
      <w:r w:rsidRPr="008C103A">
        <w:rPr>
          <w:rStyle w:val="Strong"/>
        </w:rPr>
        <w:t>bepridiil</w:t>
      </w:r>
      <w:r w:rsidRPr="008C103A">
        <w:t xml:space="preserve"> (kasutatakse südamehaiguse raviks)</w:t>
      </w:r>
    </w:p>
    <w:p w14:paraId="41980E71" w14:textId="77777777" w:rsidR="00576B7E" w:rsidRPr="008C103A" w:rsidRDefault="00576B7E" w:rsidP="00354A55">
      <w:pPr>
        <w:pStyle w:val="Bullet-2"/>
        <w:numPr>
          <w:ilvl w:val="0"/>
          <w:numId w:val="18"/>
        </w:numPr>
        <w:ind w:left="1434" w:hanging="357"/>
      </w:pPr>
      <w:r w:rsidRPr="008C103A">
        <w:rPr>
          <w:rStyle w:val="Strong"/>
        </w:rPr>
        <w:t>tsisapriid</w:t>
      </w:r>
      <w:r w:rsidRPr="008C103A">
        <w:t xml:space="preserve"> (kasutatakse kõrvetiste raviks)</w:t>
      </w:r>
    </w:p>
    <w:p w14:paraId="016ED42E" w14:textId="77777777" w:rsidR="00AC6A21" w:rsidRPr="008C103A" w:rsidRDefault="00AC6A21" w:rsidP="00354A55">
      <w:pPr>
        <w:pStyle w:val="Bullet-2"/>
        <w:numPr>
          <w:ilvl w:val="0"/>
          <w:numId w:val="18"/>
        </w:numPr>
        <w:ind w:left="1434" w:hanging="357"/>
      </w:pPr>
      <w:r w:rsidRPr="008C103A">
        <w:rPr>
          <w:b/>
        </w:rPr>
        <w:t>elbasviir/grasopreviir</w:t>
      </w:r>
      <w:r w:rsidRPr="008C103A">
        <w:t xml:space="preserve"> (kasutatakse C-hepatiidi raviks)</w:t>
      </w:r>
    </w:p>
    <w:p w14:paraId="13CE94FF" w14:textId="77777777" w:rsidR="00576B7E" w:rsidRPr="008C103A" w:rsidRDefault="00576B7E" w:rsidP="00354A55">
      <w:pPr>
        <w:pStyle w:val="Bullet-2"/>
        <w:numPr>
          <w:ilvl w:val="0"/>
          <w:numId w:val="18"/>
        </w:numPr>
        <w:ind w:left="1434" w:hanging="357"/>
      </w:pPr>
      <w:r w:rsidRPr="008C103A">
        <w:rPr>
          <w:rStyle w:val="Strong"/>
        </w:rPr>
        <w:t>tungaltera alkaloidid</w:t>
      </w:r>
      <w:r w:rsidRPr="008C103A">
        <w:t xml:space="preserve"> (nt ergotamiin, dihüdroergotamiin, ergonoviin ja metüülergonoviin) (kasutatakse migreeni ja kobarpeavalu raviks)</w:t>
      </w:r>
    </w:p>
    <w:p w14:paraId="7736BB86" w14:textId="77777777" w:rsidR="00576B7E" w:rsidRPr="008C103A" w:rsidRDefault="00576B7E" w:rsidP="00354A55">
      <w:pPr>
        <w:pStyle w:val="Bullet-2"/>
        <w:numPr>
          <w:ilvl w:val="0"/>
          <w:numId w:val="18"/>
        </w:numPr>
        <w:ind w:left="1434" w:hanging="357"/>
      </w:pPr>
      <w:r w:rsidRPr="008C103A">
        <w:rPr>
          <w:rStyle w:val="Strong"/>
        </w:rPr>
        <w:t>midasolaam või triasolaam</w:t>
      </w:r>
      <w:r w:rsidRPr="008C103A">
        <w:t xml:space="preserve"> (kasutatakse unetuse korral)</w:t>
      </w:r>
    </w:p>
    <w:p w14:paraId="09C4F490" w14:textId="77777777" w:rsidR="00576B7E" w:rsidRPr="008C103A" w:rsidRDefault="00576B7E" w:rsidP="00354A55">
      <w:pPr>
        <w:pStyle w:val="Bullet-2"/>
        <w:numPr>
          <w:ilvl w:val="0"/>
          <w:numId w:val="31"/>
        </w:numPr>
        <w:ind w:left="1434" w:hanging="357"/>
      </w:pPr>
      <w:r w:rsidRPr="008C103A">
        <w:rPr>
          <w:rStyle w:val="Strong"/>
        </w:rPr>
        <w:t>pimosiid</w:t>
      </w:r>
      <w:r w:rsidR="00480F19" w:rsidRPr="008C103A">
        <w:rPr>
          <w:rStyle w:val="Strong"/>
        </w:rPr>
        <w:t>, imipramiin, amitriptüliin või klomipramiin</w:t>
      </w:r>
      <w:r w:rsidRPr="008C103A">
        <w:t xml:space="preserve"> (kasutatakse teatud psüühikahäirete raviks)</w:t>
      </w:r>
    </w:p>
    <w:p w14:paraId="63E6F155" w14:textId="77777777" w:rsidR="00576B7E" w:rsidRPr="008C103A" w:rsidRDefault="00576B7E" w:rsidP="00354A55">
      <w:pPr>
        <w:pStyle w:val="Bullet-2"/>
        <w:numPr>
          <w:ilvl w:val="0"/>
          <w:numId w:val="18"/>
        </w:numPr>
        <w:ind w:left="1434" w:hanging="357"/>
      </w:pPr>
      <w:r w:rsidRPr="008C103A">
        <w:rPr>
          <w:rStyle w:val="Strong"/>
        </w:rPr>
        <w:t>naistepuna ürt</w:t>
      </w:r>
      <w:r w:rsidRPr="008C103A">
        <w:t xml:space="preserve"> (</w:t>
      </w:r>
      <w:r w:rsidRPr="008C103A">
        <w:rPr>
          <w:rStyle w:val="Emphasis"/>
        </w:rPr>
        <w:t>Hypericum perforatum</w:t>
      </w:r>
      <w:r w:rsidRPr="008C103A">
        <w:t>) (taimne preparaat, mida kasutatakse depressiooni ja ärevuse korral)</w:t>
      </w:r>
    </w:p>
    <w:p w14:paraId="2DC52C7C" w14:textId="77777777" w:rsidR="00576B7E" w:rsidRPr="008C103A" w:rsidRDefault="00576B7E" w:rsidP="00354A55">
      <w:pPr>
        <w:pStyle w:val="Bullet-2"/>
        <w:numPr>
          <w:ilvl w:val="0"/>
          <w:numId w:val="18"/>
        </w:numPr>
        <w:ind w:left="1434" w:hanging="357"/>
      </w:pPr>
      <w:r w:rsidRPr="008C103A">
        <w:rPr>
          <w:rStyle w:val="Strong"/>
        </w:rPr>
        <w:t>vorikonasool</w:t>
      </w:r>
      <w:r w:rsidRPr="008C103A">
        <w:t xml:space="preserve"> (kasutatakse seennakkuste raviks)</w:t>
      </w:r>
    </w:p>
    <w:p w14:paraId="00486C64" w14:textId="77777777" w:rsidR="00480F19" w:rsidRPr="008C103A" w:rsidRDefault="00480F19" w:rsidP="00354A55">
      <w:pPr>
        <w:pStyle w:val="Bullet-2"/>
        <w:numPr>
          <w:ilvl w:val="0"/>
          <w:numId w:val="18"/>
        </w:numPr>
        <w:ind w:left="1434" w:hanging="357"/>
        <w:rPr>
          <w:rStyle w:val="Strong"/>
        </w:rPr>
      </w:pPr>
      <w:r w:rsidRPr="008C103A">
        <w:rPr>
          <w:rStyle w:val="Strong"/>
        </w:rPr>
        <w:t>flekainiid, metoprolool (kasutatakse südame rütmihäirete raviks)</w:t>
      </w:r>
    </w:p>
    <w:p w14:paraId="7572D58C" w14:textId="77777777" w:rsidR="00480F19" w:rsidRPr="008C103A" w:rsidRDefault="00480F19" w:rsidP="00354A55">
      <w:pPr>
        <w:pStyle w:val="Bullet-2"/>
        <w:numPr>
          <w:ilvl w:val="0"/>
          <w:numId w:val="18"/>
        </w:numPr>
        <w:ind w:left="1434" w:hanging="357"/>
        <w:rPr>
          <w:b/>
        </w:rPr>
      </w:pPr>
      <w:r w:rsidRPr="008C103A">
        <w:rPr>
          <w:b/>
        </w:rPr>
        <w:t>teatavad antibiootikumid (makroliidid, fluorokinoloonid, imidasool)</w:t>
      </w:r>
    </w:p>
    <w:p w14:paraId="517755EB" w14:textId="77777777" w:rsidR="00480F19" w:rsidRPr="008C103A" w:rsidRDefault="00480F19" w:rsidP="00354A55">
      <w:pPr>
        <w:pStyle w:val="Bullet-2"/>
        <w:numPr>
          <w:ilvl w:val="0"/>
          <w:numId w:val="18"/>
        </w:numPr>
        <w:ind w:left="1434" w:hanging="357"/>
        <w:rPr>
          <w:b/>
        </w:rPr>
      </w:pPr>
      <w:r w:rsidRPr="008C103A">
        <w:rPr>
          <w:b/>
        </w:rPr>
        <w:t>triasooli tüüpi seenevastased ravimid</w:t>
      </w:r>
    </w:p>
    <w:p w14:paraId="6A27FC8C" w14:textId="77777777" w:rsidR="00480F19" w:rsidRPr="008C103A" w:rsidRDefault="00480F19" w:rsidP="00354A55">
      <w:pPr>
        <w:pStyle w:val="Bullet-2"/>
        <w:keepNext/>
        <w:numPr>
          <w:ilvl w:val="0"/>
          <w:numId w:val="18"/>
        </w:numPr>
        <w:ind w:left="1434" w:hanging="357"/>
        <w:rPr>
          <w:b/>
        </w:rPr>
      </w:pPr>
      <w:r w:rsidRPr="008C103A">
        <w:rPr>
          <w:b/>
        </w:rPr>
        <w:t>teatavad malaariaravimid</w:t>
      </w:r>
    </w:p>
    <w:p w14:paraId="1B108172" w14:textId="77777777" w:rsidR="00480F19" w:rsidRPr="008C103A" w:rsidRDefault="00480F19" w:rsidP="00354A55">
      <w:pPr>
        <w:pStyle w:val="Bullet-2"/>
        <w:numPr>
          <w:ilvl w:val="0"/>
          <w:numId w:val="18"/>
        </w:numPr>
        <w:ind w:left="1434" w:hanging="357"/>
        <w:rPr>
          <w:b/>
        </w:rPr>
      </w:pPr>
      <w:r w:rsidRPr="008C103A">
        <w:rPr>
          <w:b/>
        </w:rPr>
        <w:t>metadoon (kasutatakse opiaadisõltuvuse raviks)</w:t>
      </w:r>
    </w:p>
    <w:p w14:paraId="6342AC2F" w14:textId="77777777" w:rsidR="00576B7E" w:rsidRPr="008C103A" w:rsidRDefault="00576B7E" w:rsidP="00354A1E">
      <w:pPr>
        <w:rPr>
          <w:rFonts w:cs="Times New Roman"/>
        </w:rPr>
      </w:pPr>
    </w:p>
    <w:p w14:paraId="0FD462A4" w14:textId="77777777" w:rsidR="00576B7E" w:rsidRPr="008C103A" w:rsidRDefault="00576B7E" w:rsidP="00354A1E">
      <w:pPr>
        <w:rPr>
          <w:rFonts w:cs="Times New Roman"/>
        </w:rPr>
      </w:pPr>
      <w:r w:rsidRPr="008C103A">
        <w:rPr>
          <w:rStyle w:val="Strong"/>
        </w:rPr>
        <w:t>Kui te võtate mõnda nendest ravimitest, teavitage sellest kohe oma arsti.</w:t>
      </w:r>
      <w:r w:rsidRPr="008C103A">
        <w:t xml:space="preserve"> Nende ravimite võtmisel koos Efavirenz/Emtricitabine/Tenofovir disoproxil Mylaniga võivad tekkida tõsised või eluohtlikud kõrvaltoimed, samuti võib see takistada nende ravimite õiget toimimist.</w:t>
      </w:r>
    </w:p>
    <w:p w14:paraId="61D8DFB4" w14:textId="77777777" w:rsidR="00576B7E" w:rsidRPr="008C103A" w:rsidRDefault="00576B7E" w:rsidP="00354A1E">
      <w:pPr>
        <w:rPr>
          <w:rFonts w:cs="Times New Roman"/>
        </w:rPr>
      </w:pPr>
    </w:p>
    <w:p w14:paraId="580AEA16" w14:textId="77777777" w:rsidR="00576B7E" w:rsidRPr="008C103A" w:rsidRDefault="00576B7E" w:rsidP="00354A1E">
      <w:pPr>
        <w:pStyle w:val="HeadingStrong"/>
      </w:pPr>
      <w:r w:rsidRPr="008C103A">
        <w:t>Hoiatused ja ettevaatusabinõud</w:t>
      </w:r>
    </w:p>
    <w:p w14:paraId="6EEE2523" w14:textId="77777777" w:rsidR="003D2E3C" w:rsidRPr="008C103A" w:rsidRDefault="003D2E3C" w:rsidP="00354A1E">
      <w:pPr>
        <w:pStyle w:val="NormalKeep"/>
      </w:pPr>
    </w:p>
    <w:p w14:paraId="35C324D6" w14:textId="77777777" w:rsidR="00576B7E" w:rsidRPr="008C103A" w:rsidRDefault="00576B7E" w:rsidP="00354A1E">
      <w:pPr>
        <w:rPr>
          <w:rFonts w:cs="Times New Roman"/>
        </w:rPr>
      </w:pPr>
      <w:r w:rsidRPr="008C103A">
        <w:t xml:space="preserve">Enne Efavirenz/Emtricitabine/Tenofovir disoproxil Mylani </w:t>
      </w:r>
      <w:r w:rsidR="00957FFE" w:rsidRPr="008C103A">
        <w:t xml:space="preserve">võtmist </w:t>
      </w:r>
      <w:r w:rsidRPr="008C103A">
        <w:t>pidage nõu oma arsti või apteekriga.</w:t>
      </w:r>
    </w:p>
    <w:p w14:paraId="1A68ED3A" w14:textId="77777777" w:rsidR="00576B7E" w:rsidRPr="008C103A" w:rsidRDefault="00576B7E" w:rsidP="00354A1E">
      <w:pPr>
        <w:keepNext/>
        <w:rPr>
          <w:rFonts w:cs="Times New Roman"/>
        </w:rPr>
      </w:pPr>
    </w:p>
    <w:p w14:paraId="4661887C" w14:textId="26EAC563" w:rsidR="00576B7E" w:rsidRPr="008C103A" w:rsidRDefault="00576B7E" w:rsidP="00354A55">
      <w:pPr>
        <w:pStyle w:val="Bullet-"/>
        <w:keepNext/>
        <w:numPr>
          <w:ilvl w:val="0"/>
          <w:numId w:val="19"/>
        </w:numPr>
        <w:ind w:left="714" w:hanging="357"/>
      </w:pPr>
      <w:r w:rsidRPr="008C103A">
        <w:t>See ravim ei ravi HIV-infektsioonist terveks. Efavirenz/Emtricitabine/Tenofovir disoproxil Mylani kasutamise ajal võivad ikkagi tekkida nakkused või muud HIV-infektsiooniga seotud haigused.</w:t>
      </w:r>
    </w:p>
    <w:p w14:paraId="26BDE2A7" w14:textId="77777777" w:rsidR="00576B7E" w:rsidRPr="008C103A" w:rsidRDefault="00576B7E" w:rsidP="00354A1E">
      <w:pPr>
        <w:rPr>
          <w:rFonts w:cs="Times New Roman"/>
        </w:rPr>
      </w:pPr>
    </w:p>
    <w:p w14:paraId="5DACDFD5" w14:textId="77777777" w:rsidR="00576B7E" w:rsidRPr="008C103A" w:rsidRDefault="00576B7E" w:rsidP="00354A55">
      <w:pPr>
        <w:pStyle w:val="Bullet-"/>
        <w:numPr>
          <w:ilvl w:val="0"/>
          <w:numId w:val="19"/>
        </w:numPr>
        <w:ind w:left="714" w:hanging="357"/>
      </w:pPr>
      <w:r w:rsidRPr="008C103A">
        <w:t>Te peate Efavirenz/Emtricitabine/Tenofovir disoproxil Mylani võtmise ajal olema arstlikul jälgimisel.</w:t>
      </w:r>
    </w:p>
    <w:p w14:paraId="4C13CCF0" w14:textId="77777777" w:rsidR="00576B7E" w:rsidRPr="008C103A" w:rsidRDefault="00576B7E" w:rsidP="00354A1E">
      <w:pPr>
        <w:rPr>
          <w:rFonts w:cs="Times New Roman"/>
        </w:rPr>
      </w:pPr>
    </w:p>
    <w:p w14:paraId="2EA9F5DF" w14:textId="77777777" w:rsidR="00576B7E" w:rsidRPr="008C103A" w:rsidRDefault="00576B7E" w:rsidP="00354A55">
      <w:pPr>
        <w:pStyle w:val="Bullet-"/>
        <w:keepNext/>
        <w:numPr>
          <w:ilvl w:val="0"/>
          <w:numId w:val="20"/>
        </w:numPr>
        <w:ind w:left="714" w:hanging="357"/>
        <w:rPr>
          <w:rStyle w:val="Strong"/>
        </w:rPr>
      </w:pPr>
      <w:r w:rsidRPr="008C103A">
        <w:rPr>
          <w:rStyle w:val="Strong"/>
        </w:rPr>
        <w:t>Teavitage oma arsti sellest:</w:t>
      </w:r>
    </w:p>
    <w:p w14:paraId="494A27F4" w14:textId="77777777" w:rsidR="00576B7E" w:rsidRPr="008C103A" w:rsidRDefault="00576B7E" w:rsidP="00354A1E">
      <w:pPr>
        <w:pStyle w:val="NormalKeep"/>
      </w:pPr>
    </w:p>
    <w:p w14:paraId="3CEBA178" w14:textId="77777777" w:rsidR="00576B7E" w:rsidRPr="008C103A" w:rsidRDefault="00576B7E" w:rsidP="00354A55">
      <w:pPr>
        <w:pStyle w:val="Bullet-2"/>
        <w:numPr>
          <w:ilvl w:val="0"/>
          <w:numId w:val="21"/>
        </w:numPr>
        <w:ind w:left="1434" w:hanging="357"/>
      </w:pPr>
      <w:r w:rsidRPr="008C103A">
        <w:rPr>
          <w:rStyle w:val="Strong"/>
        </w:rPr>
        <w:t>kui te võtate teisi ravimeid</w:t>
      </w:r>
      <w:r w:rsidRPr="008C103A">
        <w:t>, mis sisaldavad efavirensi, emtritsitabiini, tenofoviirdisoproksiili, tenofoviiralafenamiidi, lamivudiini või adefoviirdipivoksiili. Efavirenz/Emtricitabine/Tenofovir disoproxil Mylanit ei tohi võtta koos nimetatud ravimitega.</w:t>
      </w:r>
    </w:p>
    <w:p w14:paraId="369E4CAA" w14:textId="77777777" w:rsidR="00576B7E" w:rsidRPr="008C103A" w:rsidRDefault="00576B7E" w:rsidP="00354A1E">
      <w:pPr>
        <w:rPr>
          <w:rFonts w:cs="Times New Roman"/>
        </w:rPr>
      </w:pPr>
    </w:p>
    <w:p w14:paraId="71EFE7F4" w14:textId="77777777" w:rsidR="00576B7E" w:rsidRPr="008C103A" w:rsidRDefault="00576B7E" w:rsidP="00354A55">
      <w:pPr>
        <w:pStyle w:val="Bullet-2"/>
        <w:numPr>
          <w:ilvl w:val="0"/>
          <w:numId w:val="21"/>
        </w:numPr>
        <w:ind w:left="1434" w:hanging="357"/>
      </w:pPr>
      <w:r w:rsidRPr="008C103A">
        <w:rPr>
          <w:rStyle w:val="Strong"/>
        </w:rPr>
        <w:t>kui teil on või on olnud neeruhaigus</w:t>
      </w:r>
      <w:r w:rsidRPr="008C103A">
        <w:t xml:space="preserve"> või kui analüüsid on näidanud, et teil on probleeme neerudega. Efavirenz/Emtricitabine/Tenofovir disoproxil Mylanit ei soovitata kasutada mõõduka või raske neeruhaiguse korral.</w:t>
      </w:r>
    </w:p>
    <w:p w14:paraId="1BA25F73" w14:textId="77777777" w:rsidR="00576B7E" w:rsidRPr="008C103A" w:rsidRDefault="00576B7E" w:rsidP="00354A1E">
      <w:pPr>
        <w:rPr>
          <w:rFonts w:cs="Times New Roman"/>
        </w:rPr>
      </w:pPr>
    </w:p>
    <w:p w14:paraId="3F347028" w14:textId="77777777" w:rsidR="00576B7E" w:rsidRPr="008C103A" w:rsidRDefault="00576B7E" w:rsidP="00354A55">
      <w:pPr>
        <w:pStyle w:val="Bullet-2"/>
        <w:numPr>
          <w:ilvl w:val="0"/>
          <w:numId w:val="0"/>
        </w:numPr>
        <w:ind w:left="1418"/>
      </w:pPr>
      <w:r w:rsidRPr="008C103A">
        <w:lastRenderedPageBreak/>
        <w:t>Efavirenz/Emtricitabine/Tenofovir disoproxil Mylan võib kahjustada neerusid. Enne ravi alustamist võib arst määrata teile vereanalüüsid neerufunktsiooni hindamiseks. Arst võib neerufunktsiooni jälgimiseks lasta ka ravi ajal teie verd analüüsida.</w:t>
      </w:r>
    </w:p>
    <w:p w14:paraId="59BF7CE8" w14:textId="77777777" w:rsidR="00576B7E" w:rsidRPr="008C103A" w:rsidRDefault="00576B7E" w:rsidP="00354A1E">
      <w:pPr>
        <w:rPr>
          <w:rFonts w:cs="Times New Roman"/>
        </w:rPr>
      </w:pPr>
    </w:p>
    <w:p w14:paraId="2227A9F9" w14:textId="77777777" w:rsidR="00576B7E" w:rsidRPr="008C103A" w:rsidRDefault="00576B7E" w:rsidP="00354A55">
      <w:pPr>
        <w:pStyle w:val="NormalIndent2"/>
        <w:ind w:left="1418"/>
      </w:pPr>
      <w:r w:rsidRPr="008C103A">
        <w:t>Efavirenz/Emtricitabine/Tenofovir disoproxil Mylanit ei võeta tavaliselt koos teiste ravimitega, mis võivad kahjustada neerusid (vt „</w:t>
      </w:r>
      <w:r w:rsidRPr="008C103A">
        <w:rPr>
          <w:rStyle w:val="Emphasis"/>
        </w:rPr>
        <w:t>Muud ravimid ja Efavirenz/Emtricitabine/Tenofovir disoproxil Mylan</w:t>
      </w:r>
      <w:r w:rsidRPr="008C103A">
        <w:rPr>
          <w:rStyle w:val="Emphasis"/>
          <w:i w:val="0"/>
        </w:rPr>
        <w:t>“</w:t>
      </w:r>
      <w:r w:rsidRPr="008C103A">
        <w:t>). Kui see on vältimatu, jälgib arst teie neerufunktsiooni üks kord nädalas.</w:t>
      </w:r>
    </w:p>
    <w:p w14:paraId="66B07931" w14:textId="77777777" w:rsidR="008F25D8" w:rsidRPr="008C103A" w:rsidRDefault="008F25D8" w:rsidP="00354A1E">
      <w:pPr>
        <w:rPr>
          <w:rFonts w:cs="Times New Roman"/>
        </w:rPr>
      </w:pPr>
    </w:p>
    <w:p w14:paraId="1B262E6F" w14:textId="77777777" w:rsidR="008F25D8" w:rsidRPr="008C103A" w:rsidRDefault="008F25D8" w:rsidP="00354A55">
      <w:pPr>
        <w:ind w:left="1434" w:hanging="357"/>
        <w:rPr>
          <w:rFonts w:cs="Times New Roman"/>
        </w:rPr>
      </w:pPr>
      <w:r w:rsidRPr="008C103A">
        <w:rPr>
          <w:rFonts w:cs="Times New Roman"/>
        </w:rPr>
        <w:t>-</w:t>
      </w:r>
      <w:r w:rsidRPr="008C103A">
        <w:rPr>
          <w:rFonts w:cs="Times New Roman"/>
        </w:rPr>
        <w:tab/>
      </w:r>
      <w:r w:rsidRPr="008C103A">
        <w:rPr>
          <w:rFonts w:cs="Times New Roman"/>
          <w:b/>
        </w:rPr>
        <w:t>kui teil on südame</w:t>
      </w:r>
      <w:r w:rsidR="00A710FB" w:rsidRPr="008C103A">
        <w:t xml:space="preserve"> </w:t>
      </w:r>
      <w:r w:rsidR="00A710FB" w:rsidRPr="008C103A">
        <w:rPr>
          <w:rFonts w:cs="Times New Roman"/>
          <w:b/>
        </w:rPr>
        <w:t xml:space="preserve">elektrilise erutusjuhte </w:t>
      </w:r>
      <w:r w:rsidRPr="008C103A">
        <w:rPr>
          <w:rFonts w:cs="Times New Roman"/>
          <w:b/>
        </w:rPr>
        <w:t>häire, mida nimetatakse QT-intervalli pikenemiseks.</w:t>
      </w:r>
    </w:p>
    <w:p w14:paraId="22D025CD" w14:textId="77777777" w:rsidR="00576B7E" w:rsidRPr="008C103A" w:rsidRDefault="00576B7E" w:rsidP="00354A1E">
      <w:pPr>
        <w:rPr>
          <w:rFonts w:cs="Times New Roman"/>
        </w:rPr>
      </w:pPr>
    </w:p>
    <w:p w14:paraId="2646FC45" w14:textId="77777777" w:rsidR="00576B7E" w:rsidRPr="008C103A" w:rsidRDefault="00576B7E" w:rsidP="00354A55">
      <w:pPr>
        <w:pStyle w:val="Bullet-2"/>
        <w:numPr>
          <w:ilvl w:val="0"/>
          <w:numId w:val="21"/>
        </w:numPr>
        <w:ind w:left="1434" w:hanging="357"/>
      </w:pPr>
      <w:r w:rsidRPr="008C103A">
        <w:rPr>
          <w:rStyle w:val="Strong"/>
        </w:rPr>
        <w:t>kui teil on esinenud psüühikahäireid,</w:t>
      </w:r>
      <w:r w:rsidRPr="008C103A">
        <w:t xml:space="preserve"> sealhulgas depressioon või uimastite või alkoholi kuritarvitamine. Teavitage oma arsti otsekohe sellest, kui teil tekivad masendus, enesetapumõtted või kummalised mõtted (vt lõik 4 „</w:t>
      </w:r>
      <w:r w:rsidRPr="008C103A">
        <w:rPr>
          <w:rStyle w:val="Emphasis"/>
        </w:rPr>
        <w:t>Võimalikud kõrvaltoimed</w:t>
      </w:r>
      <w:r w:rsidRPr="008C103A">
        <w:rPr>
          <w:rStyle w:val="Emphasis"/>
          <w:i w:val="0"/>
        </w:rPr>
        <w:t>“</w:t>
      </w:r>
      <w:r w:rsidRPr="008C103A">
        <w:t>).</w:t>
      </w:r>
    </w:p>
    <w:p w14:paraId="0C48B1E5" w14:textId="77777777" w:rsidR="00576B7E" w:rsidRPr="008C103A" w:rsidRDefault="00576B7E" w:rsidP="00354A1E">
      <w:pPr>
        <w:rPr>
          <w:rFonts w:cs="Times New Roman"/>
        </w:rPr>
      </w:pPr>
    </w:p>
    <w:p w14:paraId="5BDD54F6" w14:textId="77777777" w:rsidR="00576B7E" w:rsidRPr="008C103A" w:rsidRDefault="00576B7E" w:rsidP="00354A55">
      <w:pPr>
        <w:pStyle w:val="Bullet-2"/>
        <w:numPr>
          <w:ilvl w:val="0"/>
          <w:numId w:val="21"/>
        </w:numPr>
        <w:ind w:left="1434" w:hanging="357"/>
      </w:pPr>
      <w:r w:rsidRPr="008C103A">
        <w:rPr>
          <w:rStyle w:val="Strong"/>
        </w:rPr>
        <w:t>kui teil on esinenud krampe (krambihood või langetõbi)</w:t>
      </w:r>
      <w:r w:rsidRPr="008C103A">
        <w:t xml:space="preserve"> või kui te saate krambivastast ravi, nt karbamasepiini, fenobarbitaali või fenütoiiniga. Kui te võtate mõnda nendest ravimitest, võib arst määrata krambivastase ravimi sisaldust teie veres veendumaks, et see ei ole Efavirenz/Emtricitabine/Tenofovir disoproxil Mylani võtmise ajal muutunud. Arst võib määrata teile mõne teise krambivastase ravimi.</w:t>
      </w:r>
    </w:p>
    <w:p w14:paraId="5511591A" w14:textId="77777777" w:rsidR="00576B7E" w:rsidRPr="008C103A" w:rsidRDefault="00576B7E" w:rsidP="00354A1E">
      <w:pPr>
        <w:rPr>
          <w:rFonts w:cs="Times New Roman"/>
        </w:rPr>
      </w:pPr>
    </w:p>
    <w:p w14:paraId="15941E54" w14:textId="77777777" w:rsidR="00576B7E" w:rsidRPr="008C103A" w:rsidRDefault="00576B7E" w:rsidP="00354A55">
      <w:pPr>
        <w:pStyle w:val="Bullet-2"/>
        <w:numPr>
          <w:ilvl w:val="0"/>
          <w:numId w:val="21"/>
        </w:numPr>
        <w:ind w:left="1434" w:hanging="357"/>
      </w:pPr>
      <w:r w:rsidRPr="008C103A">
        <w:rPr>
          <w:rStyle w:val="Strong"/>
        </w:rPr>
        <w:t>kui teil on olnud maksahaigus, kaasa arvatud krooniline aktiivne hepatiit.</w:t>
      </w:r>
      <w:r w:rsidRPr="008C103A">
        <w:t xml:space="preserve"> Maksahaigusega, sh kroonilise B</w:t>
      </w:r>
      <w:r w:rsidRPr="008C103A">
        <w:noBreakHyphen/>
        <w:t xml:space="preserve"> või C</w:t>
      </w:r>
      <w:r w:rsidRPr="008C103A">
        <w:noBreakHyphen/>
        <w:t xml:space="preserve">hepatiidiga patsientidel, kes saavad kombineeritud retroviirusvastast ravi, on suurem risk raskete ja potentsiaalselt eluohtlike maksatüsistuste tekkeks. Arst võib teile teha vereanalüüsid maksatalitluse hindamiseks või määrata teile teise ravimi. </w:t>
      </w:r>
      <w:r w:rsidRPr="008C103A">
        <w:rPr>
          <w:rStyle w:val="Strong"/>
        </w:rPr>
        <w:t xml:space="preserve">Kui teil on tõsine maksahaigus, siis ärge Efavirenz/Emtricitabine/Tenofovir disoproxil Mylanit võtke </w:t>
      </w:r>
      <w:r w:rsidRPr="008C103A">
        <w:t>(vt lõik 2 eespool „</w:t>
      </w:r>
      <w:r w:rsidRPr="008C103A">
        <w:rPr>
          <w:rStyle w:val="Emphasis"/>
        </w:rPr>
        <w:t>Ärge võtke Efavirenz/Emtricitabine/Tenofovir disoproxil Mylanit</w:t>
      </w:r>
      <w:r w:rsidRPr="008C103A">
        <w:rPr>
          <w:rStyle w:val="Emphasis"/>
          <w:i w:val="0"/>
        </w:rPr>
        <w:t>“</w:t>
      </w:r>
      <w:r w:rsidRPr="008C103A">
        <w:t>).</w:t>
      </w:r>
    </w:p>
    <w:p w14:paraId="6E5C34DC" w14:textId="77777777" w:rsidR="00576B7E" w:rsidRPr="008C103A" w:rsidRDefault="00576B7E" w:rsidP="00354A1E">
      <w:pPr>
        <w:rPr>
          <w:rFonts w:cs="Times New Roman"/>
        </w:rPr>
      </w:pPr>
    </w:p>
    <w:p w14:paraId="6264CC8A" w14:textId="77777777" w:rsidR="00576B7E" w:rsidRPr="008C103A" w:rsidRDefault="00576B7E" w:rsidP="00354A55">
      <w:pPr>
        <w:pStyle w:val="NormalIndent2"/>
        <w:ind w:left="1418"/>
      </w:pPr>
      <w:r w:rsidRPr="008C103A">
        <w:t>Kui teil esineb B</w:t>
      </w:r>
      <w:r w:rsidRPr="008C103A">
        <w:noBreakHyphen/>
        <w:t>hepatiidi infektsioon, valib arst teile hoolikalt parima raviskeemi. Efavirenz/Emtricitabine/Tenofovir disoproxil Mylani kaks toimeainet, tenofoviirdisoproksiil ja emtritsitabiin, on mõningase B</w:t>
      </w:r>
      <w:r w:rsidRPr="008C103A">
        <w:noBreakHyphen/>
        <w:t>hepatiidi viiruse vastase toimega, kuigi emtritsitabiini kasutamine B</w:t>
      </w:r>
      <w:r w:rsidRPr="008C103A">
        <w:noBreakHyphen/>
        <w:t>hepatiidi infektsiooni ravis ei ole heaks kiidetud. Pärast Efavirenz/Emtricitabine/Tenofovir disoproxil Mylan</w:t>
      </w:r>
      <w:r w:rsidRPr="008C103A">
        <w:noBreakHyphen/>
        <w:t>ravi katkestamist võivad teie hepatiidisümptomid ägeneda. Sel juhul määrab arst teile regulaarsete intervallidega vereanalüüse, et teie maksatalitlust kontrollida (vt lõik 3 „</w:t>
      </w:r>
      <w:r w:rsidRPr="008C103A">
        <w:rPr>
          <w:i/>
        </w:rPr>
        <w:t>Kui te lõpetate Efavirenz/Emtricitabine/Tenofovir disoproxil Mylani võtmise</w:t>
      </w:r>
      <w:r w:rsidRPr="008C103A">
        <w:t>“).</w:t>
      </w:r>
    </w:p>
    <w:p w14:paraId="5007A445" w14:textId="77777777" w:rsidR="00576B7E" w:rsidRPr="008C103A" w:rsidRDefault="00576B7E" w:rsidP="00354A1E">
      <w:pPr>
        <w:rPr>
          <w:rFonts w:cs="Times New Roman"/>
        </w:rPr>
      </w:pPr>
    </w:p>
    <w:p w14:paraId="5035D89C" w14:textId="77777777" w:rsidR="00576B7E" w:rsidRPr="008C103A" w:rsidRDefault="00576B7E" w:rsidP="00354A55">
      <w:pPr>
        <w:pStyle w:val="Bullet-2"/>
        <w:numPr>
          <w:ilvl w:val="0"/>
          <w:numId w:val="21"/>
        </w:numPr>
        <w:ind w:left="1434" w:hanging="357"/>
      </w:pPr>
      <w:r w:rsidRPr="008C103A">
        <w:t>Olenemata varasemast maksahaigusest võib arst otsustada teha teile regulaarseid vereanalüüse, et kontrollida teie maksafunktsiooni.</w:t>
      </w:r>
    </w:p>
    <w:p w14:paraId="3CC3C7F1" w14:textId="77777777" w:rsidR="00576B7E" w:rsidRPr="008C103A" w:rsidRDefault="00576B7E" w:rsidP="00354A1E">
      <w:pPr>
        <w:rPr>
          <w:rFonts w:cs="Times New Roman"/>
        </w:rPr>
      </w:pPr>
    </w:p>
    <w:p w14:paraId="3DDA3846" w14:textId="77777777" w:rsidR="00576B7E" w:rsidRPr="008C103A" w:rsidRDefault="00576B7E" w:rsidP="00354A55">
      <w:pPr>
        <w:pStyle w:val="Bullet-2"/>
        <w:numPr>
          <w:ilvl w:val="0"/>
          <w:numId w:val="21"/>
        </w:numPr>
        <w:ind w:left="1434" w:hanging="357"/>
      </w:pPr>
      <w:r w:rsidRPr="008C103A">
        <w:rPr>
          <w:rStyle w:val="Strong"/>
        </w:rPr>
        <w:t>kui olete üle 65 aasta vanune.</w:t>
      </w:r>
      <w:r w:rsidRPr="008C103A">
        <w:t xml:space="preserve"> Ei ole uuritud piisaval arvul üle 65</w:t>
      </w:r>
      <w:r w:rsidRPr="008C103A">
        <w:noBreakHyphen/>
        <w:t>aastaseid patsiente. Kui olete üle 65 aasta vanune ja teile on määratud Efavirenz/Emtricitabine/Tenofovir disoproxil Mylan, jälgib arst teid hoolikalt.</w:t>
      </w:r>
    </w:p>
    <w:p w14:paraId="77ADB975" w14:textId="77777777" w:rsidR="00576B7E" w:rsidRPr="008C103A" w:rsidRDefault="00576B7E" w:rsidP="00354A1E">
      <w:pPr>
        <w:rPr>
          <w:rFonts w:cs="Times New Roman"/>
        </w:rPr>
      </w:pPr>
    </w:p>
    <w:p w14:paraId="5EB0AA26" w14:textId="77777777" w:rsidR="00576B7E" w:rsidRPr="008C103A" w:rsidRDefault="00576B7E" w:rsidP="00354A55">
      <w:pPr>
        <w:pStyle w:val="Bullet-"/>
        <w:keepNext/>
        <w:numPr>
          <w:ilvl w:val="0"/>
          <w:numId w:val="22"/>
        </w:numPr>
        <w:ind w:left="714" w:hanging="357"/>
        <w:rPr>
          <w:rStyle w:val="Strong"/>
        </w:rPr>
      </w:pPr>
      <w:r w:rsidRPr="008C103A">
        <w:rPr>
          <w:rStyle w:val="Strong"/>
        </w:rPr>
        <w:t>Pärast Efavirenz/Emtricitabine/Tenofovir disoproxil Mylani võtmise alustamist tuleb tähelepanu pöörata järgnevale:</w:t>
      </w:r>
    </w:p>
    <w:p w14:paraId="3A7C5C55" w14:textId="77777777" w:rsidR="00576B7E" w:rsidRPr="008C103A" w:rsidRDefault="00576B7E" w:rsidP="00354A1E">
      <w:pPr>
        <w:pStyle w:val="NormalKeep"/>
      </w:pPr>
    </w:p>
    <w:p w14:paraId="4FEEEB44" w14:textId="77777777" w:rsidR="00576B7E" w:rsidRPr="008C103A" w:rsidRDefault="00576B7E" w:rsidP="004654C0">
      <w:pPr>
        <w:pStyle w:val="Bullet-2"/>
        <w:numPr>
          <w:ilvl w:val="0"/>
          <w:numId w:val="22"/>
        </w:numPr>
        <w:ind w:left="1434" w:hanging="357"/>
      </w:pPr>
      <w:r w:rsidRPr="008C103A">
        <w:rPr>
          <w:rStyle w:val="Strong"/>
        </w:rPr>
        <w:t>pearinglus, unehäired, uimasus, keskendumisraskused või ebatavalised unenäod.</w:t>
      </w:r>
      <w:r w:rsidRPr="008C103A">
        <w:t xml:space="preserve"> Need kõrvaltoimed võivad tekkida esimese 1…2 ravipäeva jooksul ning taanduvad enamasti esimese 2...4 nädalaga.</w:t>
      </w:r>
    </w:p>
    <w:p w14:paraId="1BC466FF" w14:textId="77777777" w:rsidR="00576B7E" w:rsidRPr="008C103A" w:rsidRDefault="00576B7E" w:rsidP="00354A1E">
      <w:pPr>
        <w:rPr>
          <w:rFonts w:cs="Times New Roman"/>
        </w:rPr>
      </w:pPr>
    </w:p>
    <w:p w14:paraId="58B00F90" w14:textId="77777777" w:rsidR="00576B7E" w:rsidRPr="008C103A" w:rsidRDefault="00576B7E" w:rsidP="004654C0">
      <w:pPr>
        <w:pStyle w:val="Bullet-2"/>
        <w:numPr>
          <w:ilvl w:val="0"/>
          <w:numId w:val="22"/>
        </w:numPr>
        <w:ind w:left="1434" w:hanging="357"/>
      </w:pPr>
      <w:r w:rsidRPr="008C103A">
        <w:rPr>
          <w:rStyle w:val="Strong"/>
        </w:rPr>
        <w:t>mis tahes nahalööbed.</w:t>
      </w:r>
      <w:r w:rsidRPr="008C103A">
        <w:t xml:space="preserve"> Efavirenz/Emtricitabine/Tenofovir disoproxil Mylan võib põhjustada nahalööbeid. Kui teil tekivad tõsise nahalööbe nähud villide või palavikuga, lõpetage Efavirenz/Emtricitabine/Tenofovir disoproxil Mylani võtmine ja </w:t>
      </w:r>
      <w:r w:rsidRPr="008C103A">
        <w:lastRenderedPageBreak/>
        <w:t>teavitage sellest kohe oma arsti. Kui teil on lööve tekkinud mõne teise mittenukleosiid-pöördtranskriptaasi inhibiitori võtmise ajal, võib teil olla suurem risk lööbe tekkeks Efavirenz/Emtricitabine/Tenofovir disoproxil Mylani võtmisel.</w:t>
      </w:r>
    </w:p>
    <w:p w14:paraId="7551F9BA" w14:textId="77777777" w:rsidR="00576B7E" w:rsidRPr="008C103A" w:rsidRDefault="00576B7E" w:rsidP="00354A1E">
      <w:pPr>
        <w:rPr>
          <w:rFonts w:cs="Times New Roman"/>
        </w:rPr>
      </w:pPr>
    </w:p>
    <w:p w14:paraId="64E63C6B" w14:textId="77777777" w:rsidR="00576B7E" w:rsidRPr="008C103A" w:rsidRDefault="00576B7E" w:rsidP="004654C0">
      <w:pPr>
        <w:pStyle w:val="Bullet-2"/>
        <w:numPr>
          <w:ilvl w:val="0"/>
          <w:numId w:val="22"/>
        </w:numPr>
        <w:ind w:left="1434" w:hanging="357"/>
      </w:pPr>
      <w:r w:rsidRPr="008C103A">
        <w:rPr>
          <w:rStyle w:val="Strong"/>
        </w:rPr>
        <w:t>mis tahes põletiku või nakkuse nähud.</w:t>
      </w:r>
      <w:r w:rsidRPr="008C103A">
        <w:t xml:space="preserve"> Mõnedel kaugelearenenud HIV-infektsiooniga (AIDS) patsientidel, kellel on esinenud oportunistlikke infektsioone, võivad varsti pärast HIV</w:t>
      </w:r>
      <w:r w:rsidRPr="008C103A">
        <w:noBreakHyphen/>
        <w:t xml:space="preserve">vastase ravi alustamist tekkida varasematest nakkustest tingitud põletikunähud ja </w:t>
      </w:r>
      <w:r w:rsidRPr="008C103A">
        <w:noBreakHyphen/>
        <w:t>sümptomid. Arvatakse, et need sümptomid on tingitud organismi immuunvastuse paranemisest, võimaldades organismil võidelda nakkustega, mis on olnud olemas ilma avaldunud sümptomiteta. Kui te märkate mis tahes nakkuse sümptomeid, palun öelge seda kohe oma arstile.</w:t>
      </w:r>
    </w:p>
    <w:p w14:paraId="6FA8CBC8" w14:textId="77777777" w:rsidR="00576B7E" w:rsidRPr="008C103A" w:rsidRDefault="00576B7E" w:rsidP="00354A1E">
      <w:pPr>
        <w:rPr>
          <w:rFonts w:cs="Times New Roman"/>
        </w:rPr>
      </w:pPr>
    </w:p>
    <w:p w14:paraId="399E9B9C" w14:textId="77777777" w:rsidR="00576B7E" w:rsidRPr="008C103A" w:rsidRDefault="00576B7E" w:rsidP="004654C0">
      <w:pPr>
        <w:pStyle w:val="NormalIndent2"/>
        <w:ind w:left="1418"/>
      </w:pPr>
      <w:r w:rsidRPr="008C103A">
        <w:t>Lisaks oportunistlikele infektsioonidele võivad esineda ka autoimmuunhäired (seisund, mis tekib, kui immuunsüsteem ründab organismi tervet kude), kui olete alustanud HIV-infektsiooni vastase ravimi kasutamist. Autoimmuunhäired võivad avalduda mitmeid kuid hiljem pärast ravi alustamist. Kui te märkate endal mis tahes infektsiooni sümptomeid või muid sümptomeid nagu lihasnõrkus, kätest ja jalgadest algav ning kehatüve poole liikuv nõrkus, südamepekslemine, värisemine või hüperaktiivsus, siis teavitage sellest otsekohe arsti, et saada vajalikku ravi.</w:t>
      </w:r>
    </w:p>
    <w:p w14:paraId="14C49581" w14:textId="77777777" w:rsidR="00576B7E" w:rsidRDefault="00576B7E" w:rsidP="00354A1E">
      <w:pPr>
        <w:rPr>
          <w:rFonts w:cs="Times New Roman"/>
        </w:rPr>
      </w:pPr>
    </w:p>
    <w:p w14:paraId="589C8B60" w14:textId="2D101E8E" w:rsidR="00221731" w:rsidRPr="00FD53A9" w:rsidRDefault="00F6387C" w:rsidP="004654C0">
      <w:pPr>
        <w:numPr>
          <w:ilvl w:val="0"/>
          <w:numId w:val="49"/>
        </w:numPr>
        <w:suppressAutoHyphens w:val="0"/>
        <w:autoSpaceDE w:val="0"/>
        <w:autoSpaceDN w:val="0"/>
        <w:adjustRightInd w:val="0"/>
        <w:ind w:left="714" w:hanging="357"/>
        <w:rPr>
          <w:noProof/>
        </w:rPr>
      </w:pPr>
      <w:r>
        <w:rPr>
          <w:b/>
          <w:color w:val="000000"/>
          <w:lang w:eastAsia="pt-PT"/>
        </w:rPr>
        <w:t>Öelge</w:t>
      </w:r>
      <w:r w:rsidR="00221731" w:rsidRPr="00221731">
        <w:rPr>
          <w:b/>
          <w:color w:val="000000"/>
          <w:lang w:eastAsia="pt-PT"/>
        </w:rPr>
        <w:t xml:space="preserve"> oma arsti</w:t>
      </w:r>
      <w:r>
        <w:rPr>
          <w:b/>
          <w:color w:val="000000"/>
          <w:lang w:eastAsia="pt-PT"/>
        </w:rPr>
        <w:t>le</w:t>
      </w:r>
      <w:r w:rsidR="00221731" w:rsidRPr="00221731">
        <w:rPr>
          <w:b/>
          <w:color w:val="000000"/>
          <w:lang w:eastAsia="pt-PT"/>
        </w:rPr>
        <w:t xml:space="preserve">, </w:t>
      </w:r>
      <w:r w:rsidR="00221731" w:rsidRPr="00221731">
        <w:rPr>
          <w:b/>
          <w:bCs/>
        </w:rPr>
        <w:t>k</w:t>
      </w:r>
      <w:r w:rsidR="00221731" w:rsidRPr="00091FEA">
        <w:rPr>
          <w:b/>
          <w:bCs/>
        </w:rPr>
        <w:t>ui teil on osteoporoos</w:t>
      </w:r>
      <w:r w:rsidR="00221731" w:rsidRPr="00221731">
        <w:t>,</w:t>
      </w:r>
      <w:r w:rsidR="00221731" w:rsidRPr="00091FEA">
        <w:rPr>
          <w:b/>
          <w:bCs/>
        </w:rPr>
        <w:t xml:space="preserve"> on esinenud luumurde või </w:t>
      </w:r>
      <w:r w:rsidR="00221731" w:rsidRPr="00221731">
        <w:rPr>
          <w:b/>
          <w:bCs/>
        </w:rPr>
        <w:t>probleeme</w:t>
      </w:r>
      <w:r w:rsidR="00221731" w:rsidRPr="00091FEA">
        <w:rPr>
          <w:b/>
          <w:bCs/>
        </w:rPr>
        <w:t xml:space="preserve"> luudega.</w:t>
      </w:r>
    </w:p>
    <w:p w14:paraId="26CBF858" w14:textId="77777777" w:rsidR="00221731" w:rsidRPr="008C103A" w:rsidRDefault="00221731" w:rsidP="00354A1E">
      <w:pPr>
        <w:rPr>
          <w:rFonts w:cs="Times New Roman"/>
        </w:rPr>
      </w:pPr>
    </w:p>
    <w:p w14:paraId="54A82392" w14:textId="77777777" w:rsidR="00576B7E" w:rsidRPr="008C103A" w:rsidRDefault="00576B7E" w:rsidP="004654C0">
      <w:pPr>
        <w:pStyle w:val="Bullet-2"/>
        <w:numPr>
          <w:ilvl w:val="0"/>
          <w:numId w:val="23"/>
        </w:numPr>
        <w:ind w:left="1434" w:hanging="357"/>
      </w:pPr>
      <w:r w:rsidRPr="008C103A">
        <w:rPr>
          <w:rStyle w:val="Strong"/>
        </w:rPr>
        <w:t>luuprobleemid.</w:t>
      </w:r>
      <w:r w:rsidRPr="008C103A">
        <w:t xml:space="preserve"> Mõnedel kombineeritud retroviirusvastast ravi saavatel patsientidel areneb luuhaigus nimega osteonekroos (luukoe kärbumine, mille põhjuseks on kahjustunud luu verevarustus). Paljude teiste tegurite hulgas võivad haiguse arenemise riskifaktoriteks olla kombineeritud retroviirusvastase ravi kestus, kortikosteroidide kasutamine, alkoholi tarvitamine, raske immunosupressioon ja kõrge kehamassi indeks. Osteonekroosi tunnused on liigesjäikus, </w:t>
      </w:r>
      <w:r w:rsidRPr="008C103A">
        <w:noBreakHyphen/>
        <w:t>valud (eriti puusas, põlves ja õlas) ning liikumisraskused. Kui te märkate mõnda neist sümptomitest, informeerige oma arsti.</w:t>
      </w:r>
    </w:p>
    <w:p w14:paraId="51696A3C" w14:textId="77777777" w:rsidR="00576B7E" w:rsidRPr="008C103A" w:rsidRDefault="00576B7E" w:rsidP="00354A1E">
      <w:pPr>
        <w:rPr>
          <w:rFonts w:cs="Times New Roman"/>
        </w:rPr>
      </w:pPr>
    </w:p>
    <w:p w14:paraId="541D639A" w14:textId="77777777" w:rsidR="00576B7E" w:rsidRPr="008C103A" w:rsidRDefault="00576B7E" w:rsidP="004654C0">
      <w:pPr>
        <w:pStyle w:val="NormalIndent2"/>
        <w:ind w:left="1418"/>
      </w:pPr>
      <w:r w:rsidRPr="008C103A">
        <w:t>Luuprobleemid (</w:t>
      </w:r>
      <w:r w:rsidR="00334F32" w:rsidRPr="008C103A">
        <w:t xml:space="preserve">väljenduvad püsiva või tugevneva luuvaluna ja </w:t>
      </w:r>
      <w:r w:rsidRPr="008C103A">
        <w:t>mõnikord põhjustavad murdusid) võivad samuti esineda neerutorukeste rakkude kahjustuste tõttu (vt lõik 4 „</w:t>
      </w:r>
      <w:r w:rsidRPr="008C103A">
        <w:rPr>
          <w:rStyle w:val="Emphasis"/>
        </w:rPr>
        <w:t>Võimalikud kõrvaltoimed</w:t>
      </w:r>
      <w:r w:rsidRPr="008C103A">
        <w:rPr>
          <w:rStyle w:val="Emphasis"/>
          <w:i w:val="0"/>
        </w:rPr>
        <w:t>“</w:t>
      </w:r>
      <w:r w:rsidRPr="008C103A">
        <w:t>).</w:t>
      </w:r>
      <w:r w:rsidR="00334F32" w:rsidRPr="008C103A">
        <w:t xml:space="preserve"> Rääkige oma arstile, kui teil on luuvalu või luumurrud.</w:t>
      </w:r>
    </w:p>
    <w:p w14:paraId="0682E2B1" w14:textId="77777777" w:rsidR="00334F32" w:rsidRPr="008C103A" w:rsidRDefault="00334F32" w:rsidP="004654C0">
      <w:pPr>
        <w:pStyle w:val="NormalIndent2"/>
        <w:ind w:left="1418"/>
      </w:pPr>
    </w:p>
    <w:p w14:paraId="663F484F" w14:textId="77777777" w:rsidR="00334F32" w:rsidRPr="008C103A" w:rsidRDefault="00334F32" w:rsidP="004654C0">
      <w:pPr>
        <w:pStyle w:val="NormalIndent2"/>
        <w:ind w:left="1418"/>
      </w:pPr>
      <w:r w:rsidRPr="008C103A">
        <w:t>Tenofoviirdisoproksiil võib põhjustada ka luumassi kadu. Kõige selgemat luukadu täheldati kliinilistes uuringutes, kui patsiente raviti tenofoviirdisoproksiiliga koos võimendatud proteaasi inhibiitoriga.</w:t>
      </w:r>
    </w:p>
    <w:p w14:paraId="24C5FEC1" w14:textId="77777777" w:rsidR="00334F32" w:rsidRPr="008C103A" w:rsidRDefault="00334F32" w:rsidP="004654C0">
      <w:pPr>
        <w:pStyle w:val="NormalIndent2"/>
        <w:ind w:left="1418"/>
      </w:pPr>
    </w:p>
    <w:p w14:paraId="5ACAF5D9" w14:textId="77777777" w:rsidR="00334F32" w:rsidRPr="008C103A" w:rsidRDefault="00334F32" w:rsidP="004654C0">
      <w:pPr>
        <w:pStyle w:val="NormalIndent2"/>
        <w:ind w:left="1418"/>
      </w:pPr>
      <w:r w:rsidRPr="008C103A">
        <w:t>Kokkuvõttes on tenofoviirdisoproksiili mõju pikaajalisele luutervisele ja luumurdude riskile täiskasvanutel ja lastel ebaselge.</w:t>
      </w:r>
    </w:p>
    <w:p w14:paraId="3AA6AB8D" w14:textId="77777777" w:rsidR="00576B7E" w:rsidRPr="008C103A" w:rsidRDefault="00576B7E" w:rsidP="00354A1E">
      <w:pPr>
        <w:rPr>
          <w:rFonts w:cs="Times New Roman"/>
        </w:rPr>
      </w:pPr>
    </w:p>
    <w:p w14:paraId="27100F0D" w14:textId="77777777" w:rsidR="00576B7E" w:rsidRPr="008C103A" w:rsidRDefault="00576B7E" w:rsidP="00354A1E">
      <w:pPr>
        <w:pStyle w:val="HeadingStrong"/>
      </w:pPr>
      <w:r w:rsidRPr="008C103A">
        <w:t>Lapsed ja noorukid</w:t>
      </w:r>
    </w:p>
    <w:p w14:paraId="2E1E1C7F" w14:textId="77777777" w:rsidR="00576B7E" w:rsidRPr="008C103A" w:rsidRDefault="00576B7E" w:rsidP="00354A1E">
      <w:pPr>
        <w:pStyle w:val="NormalKeep"/>
      </w:pPr>
    </w:p>
    <w:p w14:paraId="54380582" w14:textId="77777777" w:rsidR="00576B7E" w:rsidRPr="008C103A" w:rsidRDefault="00576B7E" w:rsidP="004654C0">
      <w:pPr>
        <w:pStyle w:val="Bullet-"/>
        <w:numPr>
          <w:ilvl w:val="0"/>
          <w:numId w:val="23"/>
        </w:numPr>
        <w:ind w:left="714" w:hanging="357"/>
      </w:pPr>
      <w:r w:rsidRPr="008C103A">
        <w:rPr>
          <w:rStyle w:val="Strong"/>
        </w:rPr>
        <w:t>Ärge andke Efavirenz/Emtricitabine/Tenofovir disoproxil Mylanit lastele ja noorukitele</w:t>
      </w:r>
      <w:r w:rsidRPr="008C103A">
        <w:t>, kes on alla 18 aasta vanused. Efaviren</w:t>
      </w:r>
      <w:r w:rsidR="001E0C8D" w:rsidRPr="008C103A">
        <w:t>z</w:t>
      </w:r>
      <w:r w:rsidRPr="008C103A">
        <w:t>/</w:t>
      </w:r>
      <w:r w:rsidR="001E0C8D" w:rsidRPr="008C103A">
        <w:t>E</w:t>
      </w:r>
      <w:r w:rsidRPr="008C103A">
        <w:t>mtri</w:t>
      </w:r>
      <w:r w:rsidR="001E0C8D" w:rsidRPr="008C103A">
        <w:t>c</w:t>
      </w:r>
      <w:r w:rsidRPr="008C103A">
        <w:t>itab</w:t>
      </w:r>
      <w:r w:rsidR="00D3275C" w:rsidRPr="008C103A">
        <w:t>i</w:t>
      </w:r>
      <w:r w:rsidRPr="008C103A">
        <w:t>n</w:t>
      </w:r>
      <w:r w:rsidR="001E0C8D" w:rsidRPr="008C103A">
        <w:t>e</w:t>
      </w:r>
      <w:r w:rsidRPr="008C103A">
        <w:t>/</w:t>
      </w:r>
      <w:r w:rsidR="001E0C8D" w:rsidRPr="008C103A">
        <w:t>T</w:t>
      </w:r>
      <w:r w:rsidRPr="008C103A">
        <w:t>enofovir</w:t>
      </w:r>
      <w:r w:rsidR="001E0C8D" w:rsidRPr="008C103A">
        <w:t xml:space="preserve"> </w:t>
      </w:r>
      <w:r w:rsidRPr="008C103A">
        <w:t>disopro</w:t>
      </w:r>
      <w:r w:rsidR="001E0C8D" w:rsidRPr="008C103A">
        <w:t>x</w:t>
      </w:r>
      <w:r w:rsidRPr="008C103A">
        <w:t xml:space="preserve">il </w:t>
      </w:r>
      <w:r w:rsidR="001E0C8D" w:rsidRPr="008C103A">
        <w:t xml:space="preserve">Mylani </w:t>
      </w:r>
      <w:r w:rsidRPr="008C103A">
        <w:t>kasutamist lastel ja noorukitel ei ole uuritud.</w:t>
      </w:r>
    </w:p>
    <w:p w14:paraId="0438301C" w14:textId="77777777" w:rsidR="00576B7E" w:rsidRPr="008C103A" w:rsidRDefault="00576B7E" w:rsidP="00354A1E">
      <w:pPr>
        <w:rPr>
          <w:rFonts w:cs="Times New Roman"/>
        </w:rPr>
      </w:pPr>
    </w:p>
    <w:p w14:paraId="7A9A5A84" w14:textId="77777777" w:rsidR="00576B7E" w:rsidRPr="008C103A" w:rsidRDefault="00576B7E" w:rsidP="00354A1E">
      <w:pPr>
        <w:pStyle w:val="HeadingStrong"/>
      </w:pPr>
      <w:r w:rsidRPr="008C103A">
        <w:t>Muud ravimid ja Efavirenz/Emtricitabine/Tenofovir disoproxil Mylan</w:t>
      </w:r>
    </w:p>
    <w:p w14:paraId="0E8F6A93" w14:textId="77777777" w:rsidR="00576B7E" w:rsidRPr="008C103A" w:rsidRDefault="00576B7E" w:rsidP="00354A1E">
      <w:pPr>
        <w:pStyle w:val="NormalKeep"/>
      </w:pPr>
    </w:p>
    <w:p w14:paraId="2EF83D2E" w14:textId="77777777" w:rsidR="00576B7E" w:rsidRPr="008C103A" w:rsidRDefault="00576B7E" w:rsidP="00354A1E">
      <w:pPr>
        <w:rPr>
          <w:rFonts w:cs="Times New Roman"/>
        </w:rPr>
      </w:pPr>
      <w:r w:rsidRPr="008C103A">
        <w:rPr>
          <w:rStyle w:val="Strong"/>
        </w:rPr>
        <w:t>Te ei tohi Efavirenz/Emtricitabine/Tenofovir disoproxil Mylanit võtta koos teatud ravimitega.</w:t>
      </w:r>
      <w:r w:rsidRPr="008C103A">
        <w:t xml:space="preserve"> Need ravimid on loetletud lõigu 2 „</w:t>
      </w:r>
      <w:r w:rsidRPr="008C103A">
        <w:rPr>
          <w:rStyle w:val="Emphasis"/>
        </w:rPr>
        <w:t>Ärge võtke Efavirenz/Emtricitabine/Tenofovir disoproxil Mylanit</w:t>
      </w:r>
      <w:r w:rsidRPr="008C103A">
        <w:rPr>
          <w:rStyle w:val="Emphasis"/>
          <w:i w:val="0"/>
        </w:rPr>
        <w:t>“</w:t>
      </w:r>
      <w:r w:rsidRPr="008C103A">
        <w:t xml:space="preserve"> alguses. Nendeks on mõned tavalised ravimid ja mõned taimsed preparaadid (sh naistepuna ürt), mis võivad põhjustada tõsiseid koostoimeid.</w:t>
      </w:r>
    </w:p>
    <w:p w14:paraId="044FD4E6" w14:textId="77777777" w:rsidR="00576B7E" w:rsidRPr="008C103A" w:rsidRDefault="00576B7E" w:rsidP="00354A1E">
      <w:pPr>
        <w:rPr>
          <w:rFonts w:cs="Times New Roman"/>
        </w:rPr>
      </w:pPr>
    </w:p>
    <w:p w14:paraId="05A71E1A" w14:textId="77777777" w:rsidR="00576B7E" w:rsidRPr="008C103A" w:rsidRDefault="00576B7E" w:rsidP="00354A1E">
      <w:pPr>
        <w:rPr>
          <w:rFonts w:cs="Times New Roman"/>
        </w:rPr>
      </w:pPr>
      <w:r w:rsidRPr="008C103A">
        <w:rPr>
          <w:rStyle w:val="Strong"/>
        </w:rPr>
        <w:t>Teatage oma arstile</w:t>
      </w:r>
      <w:r w:rsidRPr="008C103A">
        <w:t xml:space="preserve"> või apteekrile, kui te </w:t>
      </w:r>
      <w:r w:rsidR="00957FFE" w:rsidRPr="008C103A">
        <w:t>võtate või</w:t>
      </w:r>
      <w:r w:rsidRPr="008C103A">
        <w:t xml:space="preserve"> olete hiljuti </w:t>
      </w:r>
      <w:r w:rsidR="00957FFE" w:rsidRPr="008C103A">
        <w:t xml:space="preserve">võtnud </w:t>
      </w:r>
      <w:r w:rsidRPr="008C103A">
        <w:t xml:space="preserve">või kavatsete </w:t>
      </w:r>
      <w:r w:rsidR="00957FFE" w:rsidRPr="008C103A">
        <w:t xml:space="preserve">võtta </w:t>
      </w:r>
      <w:r w:rsidRPr="008C103A">
        <w:t>mis tahes muid ravimeid.</w:t>
      </w:r>
    </w:p>
    <w:p w14:paraId="773A74CD" w14:textId="77777777" w:rsidR="00576B7E" w:rsidRPr="008C103A" w:rsidRDefault="00576B7E" w:rsidP="00354A1E">
      <w:pPr>
        <w:rPr>
          <w:rFonts w:cs="Times New Roman"/>
        </w:rPr>
      </w:pPr>
    </w:p>
    <w:p w14:paraId="189FE6DE" w14:textId="77777777" w:rsidR="00576B7E" w:rsidRPr="008C103A" w:rsidRDefault="00576B7E" w:rsidP="00354A1E">
      <w:pPr>
        <w:rPr>
          <w:rFonts w:cs="Times New Roman"/>
        </w:rPr>
      </w:pPr>
      <w:r w:rsidRPr="008C103A">
        <w:t>Efavirenz/Emtricitabine/Tenofovir disoproxil Mylanit ei tohi võtta ka koos teiste ravimitega, mis sisaldavad efavirensi (välja arvatud juhul, kui arst on seda soovitanud), emtritsitabiini, tenofoviirdisoproksiili, tenofoviiralafenamiidi, lamivudiini või adefoviirdipivoksiili.</w:t>
      </w:r>
    </w:p>
    <w:p w14:paraId="49689901" w14:textId="77777777" w:rsidR="00576B7E" w:rsidRPr="008C103A" w:rsidRDefault="00576B7E" w:rsidP="00354A1E">
      <w:pPr>
        <w:rPr>
          <w:rFonts w:cs="Times New Roman"/>
        </w:rPr>
      </w:pPr>
    </w:p>
    <w:p w14:paraId="4CC2AAB5" w14:textId="77777777" w:rsidR="00576B7E" w:rsidRPr="008C103A" w:rsidRDefault="00576B7E" w:rsidP="00354A1E">
      <w:pPr>
        <w:pStyle w:val="NormalKeep"/>
      </w:pPr>
      <w:r w:rsidRPr="008C103A">
        <w:rPr>
          <w:rStyle w:val="Strong"/>
        </w:rPr>
        <w:t>Öelge oma arstile</w:t>
      </w:r>
      <w:r w:rsidRPr="008C103A">
        <w:t>, kui te võtate teisi ravimeid, mis võivad kahjustada teie neerusid. Sellisteks ravimiteks on:</w:t>
      </w:r>
    </w:p>
    <w:p w14:paraId="631BB872" w14:textId="77777777" w:rsidR="00576B7E" w:rsidRPr="008C103A" w:rsidRDefault="00576B7E" w:rsidP="004654C0">
      <w:pPr>
        <w:pStyle w:val="Bullet-"/>
        <w:keepNext/>
        <w:numPr>
          <w:ilvl w:val="0"/>
          <w:numId w:val="24"/>
        </w:numPr>
        <w:ind w:left="714" w:hanging="357"/>
      </w:pPr>
      <w:r w:rsidRPr="008C103A">
        <w:t>aminoglükosiidid, vankomütsiin (bakteriaalsete infektsioonide raviks)</w:t>
      </w:r>
    </w:p>
    <w:p w14:paraId="397FCD53" w14:textId="77777777" w:rsidR="00576B7E" w:rsidRPr="008C103A" w:rsidRDefault="00576B7E" w:rsidP="004654C0">
      <w:pPr>
        <w:pStyle w:val="Bullet-"/>
        <w:numPr>
          <w:ilvl w:val="0"/>
          <w:numId w:val="24"/>
        </w:numPr>
        <w:ind w:left="714" w:hanging="357"/>
      </w:pPr>
      <w:r w:rsidRPr="008C103A">
        <w:t>foskarnet, gantsikloviir, tsidofoviir (viirusinfektsioonide raviks)</w:t>
      </w:r>
    </w:p>
    <w:p w14:paraId="76F4AFCF" w14:textId="77777777" w:rsidR="00576B7E" w:rsidRPr="008C103A" w:rsidRDefault="00576B7E" w:rsidP="004654C0">
      <w:pPr>
        <w:pStyle w:val="Bullet-"/>
        <w:numPr>
          <w:ilvl w:val="0"/>
          <w:numId w:val="24"/>
        </w:numPr>
        <w:ind w:left="714" w:hanging="357"/>
      </w:pPr>
      <w:r w:rsidRPr="008C103A">
        <w:t>amfoteritsiin B, pentamidiin (seennakkuste raviks)</w:t>
      </w:r>
    </w:p>
    <w:p w14:paraId="24097D0E" w14:textId="77777777" w:rsidR="00576B7E" w:rsidRPr="008C103A" w:rsidRDefault="00576B7E" w:rsidP="004654C0">
      <w:pPr>
        <w:pStyle w:val="Bullet-"/>
        <w:keepNext/>
        <w:numPr>
          <w:ilvl w:val="0"/>
          <w:numId w:val="24"/>
        </w:numPr>
        <w:ind w:left="714" w:hanging="357"/>
      </w:pPr>
      <w:r w:rsidRPr="008C103A">
        <w:t>interleukiin</w:t>
      </w:r>
      <w:r w:rsidRPr="008C103A">
        <w:noBreakHyphen/>
        <w:t>2 (vähi raviks)</w:t>
      </w:r>
    </w:p>
    <w:p w14:paraId="1B0F4872" w14:textId="77777777" w:rsidR="00576B7E" w:rsidRPr="008C103A" w:rsidRDefault="00576B7E" w:rsidP="004654C0">
      <w:pPr>
        <w:pStyle w:val="Bullet-"/>
        <w:numPr>
          <w:ilvl w:val="0"/>
          <w:numId w:val="24"/>
        </w:numPr>
        <w:ind w:left="714" w:hanging="357"/>
      </w:pPr>
      <w:r w:rsidRPr="008C103A">
        <w:t>mittesteroidsed põletikuvastased ravimid (MSPVA</w:t>
      </w:r>
      <w:r w:rsidRPr="008C103A">
        <w:noBreakHyphen/>
        <w:t>d luu</w:t>
      </w:r>
      <w:r w:rsidRPr="008C103A">
        <w:noBreakHyphen/>
        <w:t xml:space="preserve"> või lihasvalu leevendamiseks)</w:t>
      </w:r>
    </w:p>
    <w:p w14:paraId="345B0665" w14:textId="77777777" w:rsidR="00576B7E" w:rsidRPr="008C103A" w:rsidRDefault="00576B7E" w:rsidP="00354A1E">
      <w:pPr>
        <w:rPr>
          <w:rFonts w:cs="Times New Roman"/>
        </w:rPr>
      </w:pPr>
    </w:p>
    <w:p w14:paraId="23112763" w14:textId="77777777" w:rsidR="00576B7E" w:rsidRPr="008C103A" w:rsidRDefault="00576B7E" w:rsidP="00354A1E">
      <w:pPr>
        <w:pStyle w:val="NormalKeep"/>
      </w:pPr>
      <w:r w:rsidRPr="008C103A">
        <w:t xml:space="preserve">Efavirenz/Emtricitabine/Tenofovir disoproxil Mylanil võib olla koostoimeid teiste ravimitega, sealhulgas taimsete ravimitega nagu hõlmikpuu ekstrakt. Selle tagajärjel võib muutuda Efavirenz/Emtricitabine/Tenofovir disoproxil Mylani või teiste ravimite sisaldus teie veres. See võib põhjustada ravimite õige toime kadumist või võimalike kõrvaltoimete süvenemist. Mõningatel juhtudel võib arst kohandada teie annust või määrata ravimi sisaldust veres. </w:t>
      </w:r>
      <w:r w:rsidRPr="008C103A">
        <w:rPr>
          <w:rStyle w:val="Strong"/>
        </w:rPr>
        <w:t>Tähtis on arsti või apteekrit teavitada sellest, kui te võtate mõnda järgnevalt loetletud ravimitest.</w:t>
      </w:r>
    </w:p>
    <w:p w14:paraId="6420BA82" w14:textId="77777777" w:rsidR="00576B7E" w:rsidRPr="008C103A" w:rsidRDefault="00576B7E" w:rsidP="00354A1E">
      <w:pPr>
        <w:pStyle w:val="NormalKeep"/>
      </w:pPr>
    </w:p>
    <w:p w14:paraId="569FFA3F" w14:textId="77777777" w:rsidR="00576B7E" w:rsidRPr="008C103A" w:rsidRDefault="00576B7E" w:rsidP="004654C0">
      <w:pPr>
        <w:pStyle w:val="Bullet-"/>
        <w:numPr>
          <w:ilvl w:val="0"/>
          <w:numId w:val="26"/>
        </w:numPr>
        <w:ind w:left="714" w:hanging="357"/>
      </w:pPr>
      <w:r w:rsidRPr="008C103A">
        <w:rPr>
          <w:rStyle w:val="Strong"/>
        </w:rPr>
        <w:t>Didanosiini sisaldavad ravimid (HIV-infektsiooni raviks).</w:t>
      </w:r>
      <w:r w:rsidRPr="008C103A">
        <w:t xml:space="preserve"> Kasutades Efavirenz/Emtricitabine/Tenofovir disoproxil Mylanit koos teiste viirusvastaste ravimitega, mis sisaldavad didanosiini, võib didanosiini sisaldus veres suureneda ja CD4 rakkude arv väheneda. Tenofoviirdisoproksiili ja didanosiini sisaldavate ravimite koosmanustamisel täheldati harva kõhunäärmepõletikku ja laktatsidoosi (piimhappe liig veres), mis mõnedel juhtudel põhjustas surma. Teie arst kaalub hoolikalt, kas ravida teid tenofoviiri ja didanosiini kombinatsiooniga.</w:t>
      </w:r>
    </w:p>
    <w:p w14:paraId="525027BD" w14:textId="77777777" w:rsidR="00576B7E" w:rsidRPr="008C103A" w:rsidRDefault="00576B7E" w:rsidP="004654C0">
      <w:pPr>
        <w:rPr>
          <w:rFonts w:cs="Times New Roman"/>
        </w:rPr>
      </w:pPr>
    </w:p>
    <w:p w14:paraId="68116A3B" w14:textId="77777777" w:rsidR="00576B7E" w:rsidRPr="008C103A" w:rsidRDefault="00576B7E" w:rsidP="004654C0">
      <w:pPr>
        <w:pStyle w:val="Bullet-"/>
        <w:numPr>
          <w:ilvl w:val="0"/>
          <w:numId w:val="26"/>
        </w:numPr>
        <w:ind w:left="714" w:hanging="357"/>
      </w:pPr>
      <w:r w:rsidRPr="008C103A">
        <w:rPr>
          <w:rStyle w:val="Strong"/>
        </w:rPr>
        <w:t>Teised HIV infektsiooni ravimid.</w:t>
      </w:r>
      <w:r w:rsidRPr="008C103A">
        <w:t xml:space="preserve"> Järgnevad proteaasi inhibiitorid: darunaviir, indinaviir, lopinaviir/ritonaviir, ritonaviir või ritonaviiriga potenseeritud atasanaviir või sakvinaviir. Arst võib kaaluda mõne teise ravimi määramist või proteaasi inhibiitorite annuse muutmist. Teavitage ka oma arsti, kui te võtate maraviroki.</w:t>
      </w:r>
    </w:p>
    <w:p w14:paraId="7F253AD6" w14:textId="77777777" w:rsidR="00576B7E" w:rsidRPr="008C103A" w:rsidRDefault="00576B7E" w:rsidP="004654C0">
      <w:pPr>
        <w:rPr>
          <w:rFonts w:cs="Times New Roman"/>
        </w:rPr>
      </w:pPr>
    </w:p>
    <w:p w14:paraId="524F290A" w14:textId="77777777" w:rsidR="00576B7E" w:rsidRPr="008C103A" w:rsidRDefault="00576B7E" w:rsidP="004654C0">
      <w:pPr>
        <w:pStyle w:val="Bullet-"/>
        <w:numPr>
          <w:ilvl w:val="0"/>
          <w:numId w:val="26"/>
        </w:numPr>
        <w:ind w:left="714" w:hanging="357"/>
      </w:pPr>
      <w:r w:rsidRPr="008C103A">
        <w:rPr>
          <w:rStyle w:val="Strong"/>
        </w:rPr>
        <w:t>C</w:t>
      </w:r>
      <w:r w:rsidRPr="008C103A">
        <w:rPr>
          <w:rStyle w:val="Strong"/>
        </w:rPr>
        <w:noBreakHyphen/>
        <w:t>hepatiidi viirusinfektsiooni raviks kasutatavad ravimid:</w:t>
      </w:r>
      <w:r w:rsidRPr="008C103A">
        <w:t xml:space="preserve"> </w:t>
      </w:r>
      <w:r w:rsidR="005D59B3" w:rsidRPr="008C103A">
        <w:t xml:space="preserve">elbasviir/grasopreviir, </w:t>
      </w:r>
      <w:r w:rsidR="00E473BC" w:rsidRPr="008C103A">
        <w:t>glekapreviir/pibrentasviir</w:t>
      </w:r>
      <w:r w:rsidRPr="008C103A">
        <w:t>, sofosbuviir/velpatasviir</w:t>
      </w:r>
      <w:r w:rsidR="005D59B3" w:rsidRPr="008C103A">
        <w:t>, sofosbuviir/velpatasviir/voksilapreviir</w:t>
      </w:r>
      <w:r w:rsidRPr="008C103A">
        <w:t>.</w:t>
      </w:r>
    </w:p>
    <w:p w14:paraId="41E643DE" w14:textId="77777777" w:rsidR="00576B7E" w:rsidRPr="008C103A" w:rsidRDefault="00576B7E" w:rsidP="004654C0">
      <w:pPr>
        <w:rPr>
          <w:rFonts w:cs="Times New Roman"/>
        </w:rPr>
      </w:pPr>
    </w:p>
    <w:p w14:paraId="39C67051" w14:textId="77777777" w:rsidR="00576B7E" w:rsidRPr="008C103A" w:rsidRDefault="00576B7E" w:rsidP="004654C0">
      <w:pPr>
        <w:pStyle w:val="Bullet-"/>
        <w:numPr>
          <w:ilvl w:val="0"/>
          <w:numId w:val="26"/>
        </w:numPr>
        <w:ind w:left="714" w:hanging="357"/>
      </w:pPr>
      <w:r w:rsidRPr="008C103A">
        <w:rPr>
          <w:rStyle w:val="Strong"/>
        </w:rPr>
        <w:t>Ravimid, mida kasutatakse lipiidide (rasvad) sisalduse langetamiseks teie veres (nimetatakse ka statiinideks).</w:t>
      </w:r>
      <w:r w:rsidRPr="008C103A">
        <w:t xml:space="preserve"> Atorvastatiin, pravastatiin, simvastatiin. Efavirenz/Emtricitabine/Tenofovir disoproxil Mylan võib vähendada statiinide sisaldust teie veres. Arst kontrollib teie kolesteroolitaset ning kaalub vajadusel statiini annuse muutmist.</w:t>
      </w:r>
    </w:p>
    <w:p w14:paraId="0CCFB702" w14:textId="77777777" w:rsidR="00576B7E" w:rsidRPr="008C103A" w:rsidRDefault="00576B7E" w:rsidP="004654C0">
      <w:pPr>
        <w:rPr>
          <w:rFonts w:cs="Times New Roman"/>
        </w:rPr>
      </w:pPr>
    </w:p>
    <w:p w14:paraId="17AC8A91" w14:textId="77777777" w:rsidR="00576B7E" w:rsidRPr="008C103A" w:rsidRDefault="00576B7E" w:rsidP="004654C0">
      <w:pPr>
        <w:pStyle w:val="Bullet-"/>
        <w:numPr>
          <w:ilvl w:val="0"/>
          <w:numId w:val="26"/>
        </w:numPr>
        <w:ind w:left="714" w:hanging="357"/>
      </w:pPr>
      <w:r w:rsidRPr="008C103A">
        <w:rPr>
          <w:rStyle w:val="Strong"/>
        </w:rPr>
        <w:t>Krambivastased ravimid (antikonvulsandid).</w:t>
      </w:r>
      <w:r w:rsidRPr="008C103A">
        <w:t xml:space="preserve"> Karbamasepiin, fenütoiin, fenobarbitaal. Efavirenz/Emtricitabine/Tenofovir disoproxil Mylan võib vähendada krambivastaste ravimite sisaldust teie veres. Karbamasepiini toimel võib väheneda efavirensi, mis on üks Efavirenz/Emtricitabine/Tenofovir disoproxil Mylani toimeainetest, sisaldus teie veres. Arst võib kaaluda teise krambivastase ravimi määramist.</w:t>
      </w:r>
    </w:p>
    <w:p w14:paraId="514C910D" w14:textId="77777777" w:rsidR="00576B7E" w:rsidRPr="008C103A" w:rsidRDefault="00576B7E" w:rsidP="004654C0">
      <w:pPr>
        <w:rPr>
          <w:rFonts w:cs="Times New Roman"/>
        </w:rPr>
      </w:pPr>
    </w:p>
    <w:p w14:paraId="0165784B" w14:textId="77777777" w:rsidR="00576B7E" w:rsidRPr="008C103A" w:rsidRDefault="00576B7E" w:rsidP="004654C0">
      <w:pPr>
        <w:pStyle w:val="Bullet-"/>
        <w:numPr>
          <w:ilvl w:val="0"/>
          <w:numId w:val="26"/>
        </w:numPr>
        <w:ind w:left="714" w:hanging="357"/>
      </w:pPr>
      <w:r w:rsidRPr="008C103A">
        <w:rPr>
          <w:rStyle w:val="Strong"/>
        </w:rPr>
        <w:t>Bakteriaalsete infektsioonide ravimid,</w:t>
      </w:r>
      <w:r w:rsidRPr="008C103A">
        <w:t xml:space="preserve"> sh tuberkuloos ja AIDS</w:t>
      </w:r>
      <w:r w:rsidRPr="008C103A">
        <w:noBreakHyphen/>
        <w:t xml:space="preserve">iga seotud </w:t>
      </w:r>
      <w:r w:rsidRPr="008C103A">
        <w:rPr>
          <w:i/>
        </w:rPr>
        <w:t>Mycobacterium avium</w:t>
      </w:r>
      <w:r w:rsidRPr="008C103A">
        <w:t xml:space="preserve"> kompleks: klaritromütsiin, rifabutiin, rifampitsiin. Arst võib kaaluda annuse muutmist või mõne teise antibiootikumi kasutamist. Lisaks võib arst kaaluda efavirensi lisaannuse manustamist HIV-infektsiooni raviks.</w:t>
      </w:r>
    </w:p>
    <w:p w14:paraId="2CC47D2F" w14:textId="77777777" w:rsidR="00576B7E" w:rsidRPr="008C103A" w:rsidRDefault="00576B7E" w:rsidP="004654C0">
      <w:pPr>
        <w:rPr>
          <w:rFonts w:cs="Times New Roman"/>
        </w:rPr>
      </w:pPr>
    </w:p>
    <w:p w14:paraId="090346CD" w14:textId="77777777" w:rsidR="00576B7E" w:rsidRPr="008C103A" w:rsidRDefault="00576B7E" w:rsidP="004654C0">
      <w:pPr>
        <w:pStyle w:val="Bullet-"/>
        <w:numPr>
          <w:ilvl w:val="0"/>
          <w:numId w:val="26"/>
        </w:numPr>
        <w:ind w:left="714" w:hanging="357"/>
      </w:pPr>
      <w:r w:rsidRPr="008C103A">
        <w:rPr>
          <w:rStyle w:val="Strong"/>
        </w:rPr>
        <w:t>Seennakkuste ravimid (seenevastased ravimid):</w:t>
      </w:r>
      <w:r w:rsidRPr="008C103A">
        <w:t xml:space="preserve"> itrakonasool või posakonasool. Efavirenz/Emtricitabine/Tenofovir disoproxil Mylan võib vähendada itrakonasooli või posakonasooli sisaldust teie veres. Arst võib kaaluda teise seenevastase ravimi kasutamist.</w:t>
      </w:r>
    </w:p>
    <w:p w14:paraId="5DBFD377" w14:textId="77777777" w:rsidR="00576B7E" w:rsidRPr="008C103A" w:rsidRDefault="00576B7E" w:rsidP="004654C0">
      <w:pPr>
        <w:rPr>
          <w:rFonts w:cs="Times New Roman"/>
        </w:rPr>
      </w:pPr>
    </w:p>
    <w:p w14:paraId="0D1C86E6" w14:textId="1A6FE3AC" w:rsidR="003D2E3C" w:rsidRPr="008C103A" w:rsidRDefault="00576B7E" w:rsidP="004654C0">
      <w:pPr>
        <w:numPr>
          <w:ilvl w:val="0"/>
          <w:numId w:val="32"/>
        </w:numPr>
        <w:suppressAutoHyphens w:val="0"/>
        <w:autoSpaceDE w:val="0"/>
        <w:autoSpaceDN w:val="0"/>
        <w:adjustRightInd w:val="0"/>
        <w:ind w:left="714" w:hanging="357"/>
        <w:rPr>
          <w:lang w:eastAsia="en-GB"/>
        </w:rPr>
      </w:pPr>
      <w:r w:rsidRPr="008C103A">
        <w:rPr>
          <w:rStyle w:val="Strong"/>
        </w:rPr>
        <w:lastRenderedPageBreak/>
        <w:t>Malaariaravis kasutatavad ravimid:</w:t>
      </w:r>
      <w:r w:rsidRPr="008C103A">
        <w:t xml:space="preserve"> atovakvoon/proguaniil või artemeeter/lumefantriin. Efavirenz/Emtricitabine/Tenofovir disoproxil Mylan võib vähendada atovakvooni/proguaniili või artemeetri/lumefantriini taset teie veres.</w:t>
      </w:r>
      <w:r w:rsidR="003D2E3C" w:rsidRPr="008C103A">
        <w:rPr>
          <w:lang w:eastAsia="en-GB"/>
        </w:rPr>
        <w:t xml:space="preserve"> </w:t>
      </w:r>
    </w:p>
    <w:p w14:paraId="2DE14C17" w14:textId="4ED2EEB5" w:rsidR="00576B7E" w:rsidRPr="008C103A" w:rsidRDefault="00576B7E" w:rsidP="004654C0">
      <w:pPr>
        <w:rPr>
          <w:rFonts w:cs="Times New Roman"/>
        </w:rPr>
      </w:pPr>
    </w:p>
    <w:p w14:paraId="3BE0D8D7" w14:textId="68B739B9" w:rsidR="00A55360" w:rsidRPr="008C103A" w:rsidRDefault="00A55360" w:rsidP="004654C0">
      <w:pPr>
        <w:ind w:left="714" w:hanging="357"/>
        <w:rPr>
          <w:rFonts w:cs="Times New Roman"/>
        </w:rPr>
      </w:pPr>
      <w:r w:rsidRPr="008C103A">
        <w:rPr>
          <w:rFonts w:cs="Times New Roman"/>
        </w:rPr>
        <w:t>-</w:t>
      </w:r>
      <w:r w:rsidRPr="008C103A">
        <w:rPr>
          <w:rFonts w:cs="Times New Roman"/>
        </w:rPr>
        <w:tab/>
      </w:r>
      <w:r w:rsidRPr="008C103A">
        <w:rPr>
          <w:rFonts w:cs="Times New Roman"/>
          <w:b/>
          <w:bCs/>
        </w:rPr>
        <w:t>Prasikvanteel</w:t>
      </w:r>
      <w:r w:rsidR="00816570" w:rsidRPr="008C103A">
        <w:rPr>
          <w:rFonts w:cs="Times New Roman"/>
        </w:rPr>
        <w:t>, parasiitusside põhjustatud nakkuste raviks kasutatav ravim.</w:t>
      </w:r>
    </w:p>
    <w:p w14:paraId="31D1021B" w14:textId="77777777" w:rsidR="00816570" w:rsidRPr="008C103A" w:rsidRDefault="00816570" w:rsidP="004654C0">
      <w:pPr>
        <w:rPr>
          <w:rFonts w:cs="Times New Roman"/>
        </w:rPr>
      </w:pPr>
    </w:p>
    <w:p w14:paraId="3730CBDF" w14:textId="77777777" w:rsidR="00576B7E" w:rsidRPr="008C103A" w:rsidRDefault="00576B7E" w:rsidP="004654C0">
      <w:pPr>
        <w:pStyle w:val="Bullet-"/>
        <w:numPr>
          <w:ilvl w:val="0"/>
          <w:numId w:val="26"/>
        </w:numPr>
        <w:ind w:left="714" w:hanging="357"/>
      </w:pPr>
      <w:r w:rsidRPr="008C103A">
        <w:rPr>
          <w:rStyle w:val="Strong"/>
        </w:rPr>
        <w:t>Hormonaalsed rasestumisvastased vahendid, nt antibeebipillid, süstitav kontratseptiiv (nt Depo-Provera) või rasestumisvastane implantaat (nt Implanon).</w:t>
      </w:r>
      <w:r w:rsidRPr="008C103A">
        <w:t xml:space="preserve"> Peate kasutama ka usaldusväärset kontratseptsiooni barjäärimeetodit (vt lõik „</w:t>
      </w:r>
      <w:r w:rsidRPr="008C103A">
        <w:rPr>
          <w:rStyle w:val="Emphasis"/>
        </w:rPr>
        <w:t>Rasedus ja imetamine</w:t>
      </w:r>
      <w:r w:rsidRPr="008C103A">
        <w:rPr>
          <w:rStyle w:val="Emphasis"/>
          <w:i w:val="0"/>
        </w:rPr>
        <w:t>“</w:t>
      </w:r>
      <w:r w:rsidRPr="008C103A">
        <w:t>). Efavirenz/Emtricitabine/Tenofovir disoproxil Mylan võib vähendada hormonaalse kontratseptiivi toimet. Efavirenz/Emtricitabine/Tenofovir disoproxil Mylani komponendiks olevat efavirensi manustanud naistel on esinenud rasestumisvastase implantaadi kasutamise ajal rasedusi, kuigi pole kinnitatud, et just efavirens võis põhjustada rasestumisvastase vahendi puudulikku toimimist.</w:t>
      </w:r>
    </w:p>
    <w:p w14:paraId="660A08B8" w14:textId="77777777" w:rsidR="00576B7E" w:rsidRPr="008C103A" w:rsidRDefault="00576B7E" w:rsidP="004654C0">
      <w:pPr>
        <w:rPr>
          <w:rFonts w:cs="Times New Roman"/>
        </w:rPr>
      </w:pPr>
    </w:p>
    <w:p w14:paraId="29FD6B76" w14:textId="77777777" w:rsidR="00576B7E" w:rsidRPr="008C103A" w:rsidRDefault="00576B7E" w:rsidP="004654C0">
      <w:pPr>
        <w:pStyle w:val="Bullet-"/>
        <w:numPr>
          <w:ilvl w:val="0"/>
          <w:numId w:val="26"/>
        </w:numPr>
        <w:ind w:left="714" w:hanging="357"/>
      </w:pPr>
      <w:r w:rsidRPr="008C103A">
        <w:rPr>
          <w:rStyle w:val="Strong"/>
        </w:rPr>
        <w:t>Sertraliin,</w:t>
      </w:r>
      <w:r w:rsidRPr="008C103A">
        <w:t xml:space="preserve"> depressiooniravim, kuna arst peab võib-olla muutma sertraliini annust.</w:t>
      </w:r>
    </w:p>
    <w:p w14:paraId="7A1067EE" w14:textId="77777777" w:rsidR="008F68BD" w:rsidRPr="004654C0" w:rsidRDefault="008F68BD" w:rsidP="004654C0">
      <w:pPr>
        <w:rPr>
          <w:rFonts w:cs="Times New Roman"/>
        </w:rPr>
      </w:pPr>
    </w:p>
    <w:p w14:paraId="626FFC09" w14:textId="77777777" w:rsidR="008F68BD" w:rsidRPr="008C103A" w:rsidRDefault="008F68BD" w:rsidP="004654C0">
      <w:pPr>
        <w:pStyle w:val="Bullet-"/>
        <w:numPr>
          <w:ilvl w:val="0"/>
          <w:numId w:val="26"/>
        </w:numPr>
        <w:ind w:left="714" w:hanging="357"/>
      </w:pPr>
      <w:r w:rsidRPr="008C103A">
        <w:rPr>
          <w:b/>
          <w:bCs/>
        </w:rPr>
        <w:t>Metamisool</w:t>
      </w:r>
      <w:r w:rsidRPr="008C103A">
        <w:t>, valu ja palaviku raviks kasutatav ravim.</w:t>
      </w:r>
    </w:p>
    <w:p w14:paraId="7D24D8BB" w14:textId="77777777" w:rsidR="00576B7E" w:rsidRPr="008C103A" w:rsidRDefault="00576B7E" w:rsidP="004654C0">
      <w:pPr>
        <w:rPr>
          <w:rFonts w:cs="Times New Roman"/>
        </w:rPr>
      </w:pPr>
    </w:p>
    <w:p w14:paraId="099B7A9E" w14:textId="77777777" w:rsidR="00576B7E" w:rsidRPr="008C103A" w:rsidRDefault="00576B7E" w:rsidP="004654C0">
      <w:pPr>
        <w:pStyle w:val="Bullet-"/>
        <w:numPr>
          <w:ilvl w:val="0"/>
          <w:numId w:val="26"/>
        </w:numPr>
        <w:ind w:left="714" w:hanging="357"/>
      </w:pPr>
      <w:r w:rsidRPr="008C103A">
        <w:rPr>
          <w:rStyle w:val="Strong"/>
        </w:rPr>
        <w:t>Bupropioon,</w:t>
      </w:r>
      <w:r w:rsidRPr="008C103A">
        <w:t xml:space="preserve"> depressiooniravim või suitsetamise mahajätmist toetav ravim, kuna arst peab võib-olla muutma teie bupropiooni annust.</w:t>
      </w:r>
    </w:p>
    <w:p w14:paraId="2CBBBC77" w14:textId="77777777" w:rsidR="00576B7E" w:rsidRPr="008C103A" w:rsidRDefault="00576B7E" w:rsidP="004654C0">
      <w:pPr>
        <w:rPr>
          <w:rFonts w:cs="Times New Roman"/>
        </w:rPr>
      </w:pPr>
    </w:p>
    <w:p w14:paraId="3939FC7E" w14:textId="77777777" w:rsidR="00576B7E" w:rsidRPr="008C103A" w:rsidRDefault="00576B7E" w:rsidP="004654C0">
      <w:pPr>
        <w:pStyle w:val="Bullet-"/>
        <w:numPr>
          <w:ilvl w:val="0"/>
          <w:numId w:val="26"/>
        </w:numPr>
        <w:ind w:left="714" w:hanging="357"/>
      </w:pPr>
      <w:r w:rsidRPr="008C103A">
        <w:rPr>
          <w:rStyle w:val="Strong"/>
        </w:rPr>
        <w:t>Diltiaseem või sarnased ravimid (nimetatakse kaltsiumikanali blokaatoriteks).</w:t>
      </w:r>
      <w:r w:rsidRPr="008C103A">
        <w:t xml:space="preserve"> Efavirenz/Emtricitabine/Tenofovir disoproxil Mylan</w:t>
      </w:r>
      <w:r w:rsidRPr="008C103A">
        <w:noBreakHyphen/>
        <w:t>ravi alustamisel peab arst võib-olla kohandama kaltsiumikanali blokaatori annust.</w:t>
      </w:r>
    </w:p>
    <w:p w14:paraId="009850C2" w14:textId="77777777" w:rsidR="00576B7E" w:rsidRPr="008C103A" w:rsidRDefault="00576B7E" w:rsidP="004654C0">
      <w:pPr>
        <w:rPr>
          <w:rFonts w:cs="Times New Roman"/>
        </w:rPr>
      </w:pPr>
    </w:p>
    <w:p w14:paraId="6E5ED3ED" w14:textId="77777777" w:rsidR="00576B7E" w:rsidRPr="008C103A" w:rsidRDefault="00576B7E" w:rsidP="004654C0">
      <w:pPr>
        <w:pStyle w:val="Bullet-"/>
        <w:numPr>
          <w:ilvl w:val="0"/>
          <w:numId w:val="26"/>
        </w:numPr>
        <w:ind w:left="714" w:hanging="357"/>
      </w:pPr>
      <w:r w:rsidRPr="008C103A">
        <w:rPr>
          <w:rStyle w:val="Strong"/>
        </w:rPr>
        <w:t>Ravimid, mida kasutatakse organtransplantaatide äratõuke vältimiseks (nimetatakse ka immunosupressantideks),</w:t>
      </w:r>
      <w:r w:rsidRPr="008C103A">
        <w:t xml:space="preserve"> nt tsüklosporiin, siroliimus või takroliimus. Kui te alustate või lõpetate Efavirenz/Emtricitabine/Tenofovir disoproxil Mylani võtmise, jälgib teie arst tähelepanelikult immunosupressandi plasmatasemeid ja peab võib-olla selle annust kohandama.</w:t>
      </w:r>
    </w:p>
    <w:p w14:paraId="46F526CE" w14:textId="77777777" w:rsidR="00576B7E" w:rsidRPr="008C103A" w:rsidRDefault="00576B7E" w:rsidP="004654C0">
      <w:pPr>
        <w:rPr>
          <w:rFonts w:cs="Times New Roman"/>
        </w:rPr>
      </w:pPr>
    </w:p>
    <w:p w14:paraId="45DE8E05" w14:textId="77777777" w:rsidR="00576B7E" w:rsidRPr="008C103A" w:rsidRDefault="00576B7E" w:rsidP="004654C0">
      <w:pPr>
        <w:pStyle w:val="Bullet-"/>
        <w:numPr>
          <w:ilvl w:val="0"/>
          <w:numId w:val="26"/>
        </w:numPr>
        <w:ind w:left="714" w:hanging="357"/>
      </w:pPr>
      <w:r w:rsidRPr="008C103A">
        <w:rPr>
          <w:rStyle w:val="Strong"/>
        </w:rPr>
        <w:t>Varfariin või atsenokumarool</w:t>
      </w:r>
      <w:r w:rsidRPr="008C103A">
        <w:t xml:space="preserve"> (ravimid, mida kasutatakse vere hüübimise vähendamiseks). Arst peab võib-olla kohandama teile määratud varfariini või atsenokumarooli annust.</w:t>
      </w:r>
    </w:p>
    <w:p w14:paraId="05FB1FD9" w14:textId="77777777" w:rsidR="00576B7E" w:rsidRPr="008C103A" w:rsidRDefault="00576B7E" w:rsidP="004654C0">
      <w:pPr>
        <w:rPr>
          <w:rFonts w:cs="Times New Roman"/>
        </w:rPr>
      </w:pPr>
    </w:p>
    <w:p w14:paraId="0E018CFF" w14:textId="77777777" w:rsidR="00576B7E" w:rsidRPr="008C103A" w:rsidRDefault="00576B7E" w:rsidP="004654C0">
      <w:pPr>
        <w:pStyle w:val="Bullet-"/>
        <w:numPr>
          <w:ilvl w:val="0"/>
          <w:numId w:val="26"/>
        </w:numPr>
        <w:ind w:left="714" w:hanging="357"/>
      </w:pPr>
      <w:r w:rsidRPr="008C103A">
        <w:rPr>
          <w:rStyle w:val="Strong"/>
        </w:rPr>
        <w:t>Hõlmikpuu ekstrakt</w:t>
      </w:r>
      <w:r w:rsidRPr="008C103A">
        <w:t xml:space="preserve"> (taimne ravim).</w:t>
      </w:r>
    </w:p>
    <w:p w14:paraId="6C8AB8D9" w14:textId="77777777" w:rsidR="00576B7E" w:rsidRPr="008C103A" w:rsidRDefault="00576B7E" w:rsidP="00354A1E">
      <w:pPr>
        <w:rPr>
          <w:rFonts w:cs="Times New Roman"/>
        </w:rPr>
      </w:pPr>
    </w:p>
    <w:p w14:paraId="20E24F1A" w14:textId="77777777" w:rsidR="00576B7E" w:rsidRPr="008C103A" w:rsidRDefault="00576B7E" w:rsidP="00354A1E">
      <w:pPr>
        <w:pStyle w:val="HeadingStrong"/>
      </w:pPr>
      <w:r w:rsidRPr="008C103A">
        <w:t>Rasedus ja imetamine</w:t>
      </w:r>
    </w:p>
    <w:p w14:paraId="517E0737" w14:textId="77777777" w:rsidR="003D2E3C" w:rsidRPr="008C103A" w:rsidRDefault="003D2E3C" w:rsidP="00354A1E">
      <w:pPr>
        <w:pStyle w:val="NormalKeep"/>
      </w:pPr>
    </w:p>
    <w:p w14:paraId="25014C13" w14:textId="77777777" w:rsidR="00576B7E" w:rsidRPr="008C103A" w:rsidRDefault="00576B7E" w:rsidP="00354A1E">
      <w:pPr>
        <w:rPr>
          <w:rFonts w:cs="Times New Roman"/>
        </w:rPr>
      </w:pPr>
      <w:r w:rsidRPr="008C103A">
        <w:t>Kui te olete rase, imetate või arvate end olevat rase või kavatsete rasestuda, pidage enne selle ravimi kasutamist nõu oma arsti või apteekriga.</w:t>
      </w:r>
    </w:p>
    <w:p w14:paraId="3DD02E26" w14:textId="77777777" w:rsidR="00576B7E" w:rsidRPr="008C103A" w:rsidRDefault="00576B7E" w:rsidP="00354A1E">
      <w:pPr>
        <w:rPr>
          <w:rFonts w:cs="Times New Roman"/>
        </w:rPr>
      </w:pPr>
    </w:p>
    <w:p w14:paraId="768738F3" w14:textId="77777777" w:rsidR="00576B7E" w:rsidRPr="008C103A" w:rsidRDefault="00576B7E" w:rsidP="00354A1E">
      <w:pPr>
        <w:rPr>
          <w:rFonts w:cs="Times New Roman"/>
        </w:rPr>
      </w:pPr>
      <w:r w:rsidRPr="008C103A">
        <w:rPr>
          <w:rStyle w:val="Strong"/>
        </w:rPr>
        <w:t>Efavirenz/Emtricitabine/Tenofovir disoproxil Mylan</w:t>
      </w:r>
      <w:r w:rsidRPr="008C103A">
        <w:rPr>
          <w:rStyle w:val="Strong"/>
        </w:rPr>
        <w:noBreakHyphen/>
        <w:t>ravi ajal ja 12 nädala jooksul pärast ravi ei tohi naised rasestuda.</w:t>
      </w:r>
      <w:r w:rsidRPr="008C103A">
        <w:t xml:space="preserve"> Arst võib teha teile rasedustesti, veendumaks enne Efavirenz/Emtricitabine/Tenofovir disoproxil Mylan</w:t>
      </w:r>
      <w:r w:rsidRPr="008C103A">
        <w:noBreakHyphen/>
        <w:t>ravi alustamist, et te ei ole rase.</w:t>
      </w:r>
    </w:p>
    <w:p w14:paraId="3CA0B79E" w14:textId="77777777" w:rsidR="00576B7E" w:rsidRPr="008C103A" w:rsidRDefault="00576B7E" w:rsidP="00354A1E">
      <w:pPr>
        <w:rPr>
          <w:rFonts w:cs="Times New Roman"/>
        </w:rPr>
      </w:pPr>
    </w:p>
    <w:p w14:paraId="7CB0ED41" w14:textId="77777777" w:rsidR="00576B7E" w:rsidRPr="008C103A" w:rsidRDefault="00576B7E" w:rsidP="00354A1E">
      <w:pPr>
        <w:rPr>
          <w:rFonts w:cs="Times New Roman"/>
        </w:rPr>
      </w:pPr>
      <w:r w:rsidRPr="008C103A">
        <w:rPr>
          <w:rStyle w:val="Strong"/>
        </w:rPr>
        <w:t>Kui te võite Efavirenz/Emtricitabine/Tenofovir disoproxil Mylan</w:t>
      </w:r>
      <w:r w:rsidRPr="008C103A">
        <w:rPr>
          <w:rStyle w:val="Strong"/>
        </w:rPr>
        <w:noBreakHyphen/>
        <w:t>ravi ajal rasestuda,</w:t>
      </w:r>
      <w:r w:rsidRPr="008C103A">
        <w:t xml:space="preserve"> peate kasutama usaldusväärset barjäärimeetodit (nt kondoom) koos teise rasestumisvastase meetodiga, nagu suukaudsed tabletid või teised hormonaalsed rasestumisvastased vahendid (nt implantaadid, süstid). Efavirens, mis on üks Efavirenz/Emtricitabine/Tenofovir disoproxil Mylani toimeainetest, võib püsida teie veres teatud aja jooksul pärast ravi lõpetamist. Seetõttu peate jätkama eespool kirjeldatud rasestumisvastaste vahendite kasutamist 12 nädala jooksul pärast Efavirenz/Emtricitabine/Tenofovir disoproxil Mylani võtmise lõpetamist.</w:t>
      </w:r>
    </w:p>
    <w:p w14:paraId="2A8AD40B" w14:textId="77777777" w:rsidR="00576B7E" w:rsidRPr="008C103A" w:rsidRDefault="00576B7E" w:rsidP="00354A1E">
      <w:pPr>
        <w:rPr>
          <w:rFonts w:cs="Times New Roman"/>
        </w:rPr>
      </w:pPr>
    </w:p>
    <w:p w14:paraId="2AF58689" w14:textId="77777777" w:rsidR="00576B7E" w:rsidRPr="008C103A" w:rsidRDefault="00576B7E" w:rsidP="00354A1E">
      <w:pPr>
        <w:rPr>
          <w:rFonts w:cs="Times New Roman"/>
        </w:rPr>
      </w:pPr>
      <w:r w:rsidRPr="008C103A">
        <w:rPr>
          <w:rStyle w:val="Strong"/>
        </w:rPr>
        <w:t>Teavitage oma arsti kohe sellest, kui te olete rase või planeerite rasedust.</w:t>
      </w:r>
      <w:r w:rsidRPr="008C103A">
        <w:t xml:space="preserve"> Kui te olete rase, tohite Efavirenz/Emtricitabine/Tenofovir disoproxil Mylanit võtta ainult juhul, kui teie ja teie arst otsustate, et see on hädavajalik.</w:t>
      </w:r>
    </w:p>
    <w:p w14:paraId="2836F5C3" w14:textId="77777777" w:rsidR="00576B7E" w:rsidRPr="008C103A" w:rsidRDefault="00576B7E" w:rsidP="00354A1E">
      <w:pPr>
        <w:rPr>
          <w:rFonts w:cs="Times New Roman"/>
        </w:rPr>
      </w:pPr>
    </w:p>
    <w:p w14:paraId="5F7EF1F6" w14:textId="77777777" w:rsidR="00576B7E" w:rsidRPr="008C103A" w:rsidRDefault="00576B7E" w:rsidP="00354A1E">
      <w:pPr>
        <w:rPr>
          <w:rFonts w:cs="Times New Roman"/>
        </w:rPr>
      </w:pPr>
      <w:r w:rsidRPr="008C103A">
        <w:t>Tõsiseid väärarenguid on täheldatud loodetel loomkatsetes ja raseduse ajal efavirensi saanud naiste vastsündinutel.</w:t>
      </w:r>
    </w:p>
    <w:p w14:paraId="24154615" w14:textId="77777777" w:rsidR="00576B7E" w:rsidRPr="008C103A" w:rsidRDefault="00576B7E" w:rsidP="00354A1E">
      <w:pPr>
        <w:rPr>
          <w:rFonts w:cs="Times New Roman"/>
        </w:rPr>
      </w:pPr>
    </w:p>
    <w:p w14:paraId="5F2E53B1" w14:textId="77777777" w:rsidR="00576B7E" w:rsidRPr="008C103A" w:rsidRDefault="00576B7E" w:rsidP="00354A1E">
      <w:pPr>
        <w:rPr>
          <w:rFonts w:cs="Times New Roman"/>
        </w:rPr>
      </w:pPr>
      <w:r w:rsidRPr="008C103A">
        <w:t>Enne ravimi kasutamist pidage nõu oma arsti või apteekriga.</w:t>
      </w:r>
    </w:p>
    <w:p w14:paraId="0F4D92C2" w14:textId="77777777" w:rsidR="00576B7E" w:rsidRPr="008C103A" w:rsidRDefault="00576B7E" w:rsidP="00354A1E">
      <w:pPr>
        <w:rPr>
          <w:rFonts w:cs="Times New Roman"/>
        </w:rPr>
      </w:pPr>
    </w:p>
    <w:p w14:paraId="2E03CDB5" w14:textId="77777777" w:rsidR="00576B7E" w:rsidRPr="008C103A" w:rsidRDefault="00576B7E" w:rsidP="00354A1E">
      <w:pPr>
        <w:rPr>
          <w:rFonts w:cs="Times New Roman"/>
        </w:rPr>
      </w:pPr>
      <w:r w:rsidRPr="008C103A">
        <w:t>Kui te olete raseduse ajal kasutanud Efavirenz/Emtricitabine/Tenofovir disoproxil Mylanit, võib arst teie lapse arengu jälgimiseks nõuda regulaarselt vereanalüüside ja teiste diagnostiliste analüüside tegemist. Lastel, kelle emad kasutasid raseduse ajal nukleosiid</w:t>
      </w:r>
      <w:r w:rsidRPr="008C103A">
        <w:noBreakHyphen/>
        <w:t>pöördtranskriptaasi inhibiitoreid, kaalus kaitse HIV</w:t>
      </w:r>
      <w:r w:rsidRPr="008C103A">
        <w:noBreakHyphen/>
        <w:t>i eest üles kõrvaltoimete riski.</w:t>
      </w:r>
    </w:p>
    <w:p w14:paraId="62F75931" w14:textId="77777777" w:rsidR="00576B7E" w:rsidRPr="008C103A" w:rsidRDefault="00576B7E" w:rsidP="00354A1E">
      <w:pPr>
        <w:rPr>
          <w:rFonts w:cs="Times New Roman"/>
        </w:rPr>
      </w:pPr>
    </w:p>
    <w:p w14:paraId="46258EBB" w14:textId="17A31FEA" w:rsidR="00576B7E" w:rsidRPr="008C103A" w:rsidRDefault="00576B7E" w:rsidP="00354A1E">
      <w:r w:rsidRPr="008C103A">
        <w:rPr>
          <w:rStyle w:val="Strong"/>
        </w:rPr>
        <w:t>Ärge toitke Efavirenz/Emtricitabine/Tenofovir disoproxil Mylan</w:t>
      </w:r>
      <w:r w:rsidRPr="008C103A">
        <w:rPr>
          <w:rStyle w:val="Strong"/>
        </w:rPr>
        <w:noBreakHyphen/>
        <w:t>ravi ajal last rinnaga.</w:t>
      </w:r>
      <w:r w:rsidRPr="008C103A">
        <w:t xml:space="preserve"> Efavirenz/Emtricitabine/Tenofovir disoproxil Mylani koostisained võivad rinnapiima kaudu lapsele üle kanduda ja põhjustada talle tõsist kahju.</w:t>
      </w:r>
    </w:p>
    <w:p w14:paraId="4D394B2D" w14:textId="77777777" w:rsidR="009D7253" w:rsidRPr="008C103A" w:rsidRDefault="009D7253" w:rsidP="00354A1E"/>
    <w:p w14:paraId="56915D70" w14:textId="3E674EB7" w:rsidR="009D7253" w:rsidRPr="008C103A" w:rsidRDefault="009D7253" w:rsidP="00354A1E">
      <w:pPr>
        <w:autoSpaceDE w:val="0"/>
        <w:autoSpaceDN w:val="0"/>
        <w:adjustRightInd w:val="0"/>
        <w:rPr>
          <w:b/>
          <w:bCs/>
          <w:lang w:eastAsia="en-GB"/>
        </w:rPr>
      </w:pPr>
      <w:r w:rsidRPr="008C103A">
        <w:rPr>
          <w:lang w:eastAsia="en-GB"/>
        </w:rPr>
        <w:t xml:space="preserve">HIV-positiivsed naised </w:t>
      </w:r>
      <w:r w:rsidRPr="008C103A">
        <w:rPr>
          <w:b/>
          <w:bCs/>
          <w:lang w:eastAsia="en-GB"/>
        </w:rPr>
        <w:t>ei tohi</w:t>
      </w:r>
      <w:r w:rsidRPr="008C103A">
        <w:rPr>
          <w:lang w:eastAsia="en-GB"/>
        </w:rPr>
        <w:t xml:space="preserve"> last rinnaga toita, sest HIV-nakkus võib lapsele rinnapiimaga edasi kanduda.</w:t>
      </w:r>
    </w:p>
    <w:p w14:paraId="21BA7F29" w14:textId="77777777" w:rsidR="009D7253" w:rsidRPr="008C103A" w:rsidRDefault="009D7253" w:rsidP="00354A1E">
      <w:pPr>
        <w:autoSpaceDE w:val="0"/>
        <w:autoSpaceDN w:val="0"/>
        <w:adjustRightInd w:val="0"/>
        <w:rPr>
          <w:b/>
          <w:bCs/>
          <w:lang w:eastAsia="en-GB"/>
        </w:rPr>
      </w:pPr>
    </w:p>
    <w:p w14:paraId="2A696342" w14:textId="295E98A7" w:rsidR="009D7253" w:rsidRPr="008C103A" w:rsidRDefault="009D7253" w:rsidP="00354A1E">
      <w:pPr>
        <w:rPr>
          <w:rFonts w:cs="Times New Roman"/>
        </w:rPr>
      </w:pPr>
      <w:r w:rsidRPr="008C103A">
        <w:rPr>
          <w:lang w:eastAsia="en-GB"/>
        </w:rPr>
        <w:t xml:space="preserve">Kui te imetate või kavatsete imetada, </w:t>
      </w:r>
      <w:r w:rsidRPr="008C103A">
        <w:rPr>
          <w:b/>
          <w:bCs/>
          <w:lang w:eastAsia="en-GB"/>
        </w:rPr>
        <w:t>pidage otsekohe nõu oma arstiga.</w:t>
      </w:r>
    </w:p>
    <w:p w14:paraId="29E18549" w14:textId="77777777" w:rsidR="00576B7E" w:rsidRPr="008C103A" w:rsidRDefault="00576B7E" w:rsidP="00354A1E">
      <w:pPr>
        <w:rPr>
          <w:rFonts w:cs="Times New Roman"/>
        </w:rPr>
      </w:pPr>
    </w:p>
    <w:p w14:paraId="4BC303D5" w14:textId="77777777" w:rsidR="00576B7E" w:rsidRPr="008C103A" w:rsidRDefault="00576B7E" w:rsidP="00354A1E">
      <w:pPr>
        <w:pStyle w:val="HeadingStrong"/>
      </w:pPr>
      <w:r w:rsidRPr="008C103A">
        <w:t>Autojuhtimine ja masinatega töötamine</w:t>
      </w:r>
    </w:p>
    <w:p w14:paraId="1E1B6339" w14:textId="77777777" w:rsidR="00822D04" w:rsidRPr="008C103A" w:rsidRDefault="00822D04" w:rsidP="00354A1E">
      <w:pPr>
        <w:pStyle w:val="NormalKeep"/>
      </w:pPr>
    </w:p>
    <w:p w14:paraId="1376D2B5" w14:textId="77777777" w:rsidR="00576B7E" w:rsidRPr="008C103A" w:rsidRDefault="00576B7E" w:rsidP="00354A1E">
      <w:pPr>
        <w:rPr>
          <w:rFonts w:cs="Times New Roman"/>
        </w:rPr>
      </w:pPr>
      <w:r w:rsidRPr="008C103A">
        <w:rPr>
          <w:rStyle w:val="Strong"/>
        </w:rPr>
        <w:t>Efavirenz/Emtricitabine/Tenofovir disoproxil Mylan võib põhjustada pearinglust, keskendumishäireid ja uimasust.</w:t>
      </w:r>
      <w:r w:rsidRPr="008C103A">
        <w:t xml:space="preserve"> Nimetatud nähtude ilmnemisel ärge juhtige autot ega töötage masinate või mehhanismidega.</w:t>
      </w:r>
    </w:p>
    <w:p w14:paraId="507E1270" w14:textId="77777777" w:rsidR="00576B7E" w:rsidRPr="008C103A" w:rsidRDefault="00576B7E" w:rsidP="00354A1E">
      <w:pPr>
        <w:rPr>
          <w:rFonts w:cs="Times New Roman"/>
        </w:rPr>
      </w:pPr>
    </w:p>
    <w:p w14:paraId="0F9644BB" w14:textId="77777777" w:rsidR="00576B7E" w:rsidRPr="008C103A" w:rsidRDefault="00576B7E" w:rsidP="00354A1E">
      <w:pPr>
        <w:pStyle w:val="HeadingStrong"/>
      </w:pPr>
      <w:r w:rsidRPr="008C103A">
        <w:t>Efavirenz/Emtricitabine/Tenofovir disoproxil Mylan sisaldab naatriumit ja laktoosi</w:t>
      </w:r>
    </w:p>
    <w:p w14:paraId="12D77EF2" w14:textId="77777777" w:rsidR="00576B7E" w:rsidRPr="008C103A" w:rsidRDefault="00576B7E" w:rsidP="00354A1E">
      <w:pPr>
        <w:rPr>
          <w:rFonts w:cs="Times New Roman"/>
        </w:rPr>
      </w:pPr>
      <w:r w:rsidRPr="008C103A">
        <w:t xml:space="preserve">Ravim sisaldab 7,5 mg naatriummetabisulfitit tableti kohta, mis võib harva põhjustada tõsiseid ülitundlikkusreaktsioone ja bronhospasmi. </w:t>
      </w:r>
      <w:r w:rsidR="00F678EC" w:rsidRPr="008C103A">
        <w:t xml:space="preserve">Ravim sisaldab vähem kui 1 mmol (23 mg) naatriumi annuses, see tähendab põhimõtteliselt „naatriumivaba“. </w:t>
      </w:r>
      <w:r w:rsidRPr="008C103A">
        <w:t>Iga tablett sisaldab ka 105,5 mg laktoosi tableti kohta. Kui arst on teile öelnud, et te ei talu teatud suhkruid, peate te enne ravimi kasutamist konsulteerima arstiga.</w:t>
      </w:r>
    </w:p>
    <w:p w14:paraId="702DC88D" w14:textId="77777777" w:rsidR="00576B7E" w:rsidRPr="008C103A" w:rsidRDefault="00576B7E" w:rsidP="00354A1E">
      <w:pPr>
        <w:rPr>
          <w:rFonts w:cs="Times New Roman"/>
        </w:rPr>
      </w:pPr>
    </w:p>
    <w:p w14:paraId="2773C3BB" w14:textId="77777777" w:rsidR="00576B7E" w:rsidRPr="008C103A" w:rsidRDefault="00576B7E" w:rsidP="00354A1E">
      <w:pPr>
        <w:rPr>
          <w:rFonts w:cs="Times New Roman"/>
        </w:rPr>
      </w:pPr>
    </w:p>
    <w:p w14:paraId="1F28B62D" w14:textId="77777777" w:rsidR="00576B7E" w:rsidRPr="008C103A" w:rsidRDefault="00576B7E" w:rsidP="00354A1E">
      <w:pPr>
        <w:pStyle w:val="Style1"/>
        <w:keepNext/>
        <w:ind w:left="567" w:hanging="567"/>
      </w:pPr>
      <w:r w:rsidRPr="008C103A">
        <w:t>3.</w:t>
      </w:r>
      <w:r w:rsidRPr="008C103A">
        <w:tab/>
        <w:t>Kuidas Efavirenz/Emtricitabine/Tenofovir disoproxil Mylanit võtta</w:t>
      </w:r>
    </w:p>
    <w:p w14:paraId="77E19CA2" w14:textId="77777777" w:rsidR="00576B7E" w:rsidRPr="008C103A" w:rsidRDefault="00576B7E" w:rsidP="00354A1E">
      <w:pPr>
        <w:pStyle w:val="NormalKeep"/>
      </w:pPr>
    </w:p>
    <w:p w14:paraId="2542ED36" w14:textId="77777777" w:rsidR="00576B7E" w:rsidRPr="008C103A" w:rsidRDefault="00576B7E" w:rsidP="00354A1E">
      <w:pPr>
        <w:rPr>
          <w:rFonts w:cs="Times New Roman"/>
        </w:rPr>
      </w:pPr>
      <w:r w:rsidRPr="008C103A">
        <w:t>Võtke seda ravimit alati täpselt nii, nagu arst või apteeker on teile selgitanud. Kui te ei ole milleski kindel, pidage nõu oma arsti või apteekriga.</w:t>
      </w:r>
    </w:p>
    <w:p w14:paraId="1392FBEC" w14:textId="77777777" w:rsidR="00576B7E" w:rsidRPr="008C103A" w:rsidRDefault="00576B7E" w:rsidP="00354A1E">
      <w:pPr>
        <w:rPr>
          <w:rFonts w:cs="Times New Roman"/>
        </w:rPr>
      </w:pPr>
    </w:p>
    <w:p w14:paraId="08D75545" w14:textId="77777777" w:rsidR="00576B7E" w:rsidRPr="008C103A" w:rsidRDefault="00576B7E" w:rsidP="00354A1E">
      <w:pPr>
        <w:pStyle w:val="HeadingStrong"/>
      </w:pPr>
      <w:r w:rsidRPr="008C103A">
        <w:t>Soovitatav annus on:</w:t>
      </w:r>
    </w:p>
    <w:p w14:paraId="47EEE4F3" w14:textId="77777777" w:rsidR="00576B7E" w:rsidRPr="008C103A" w:rsidRDefault="00576B7E" w:rsidP="00354A1E">
      <w:pPr>
        <w:rPr>
          <w:rFonts w:cs="Times New Roman"/>
        </w:rPr>
      </w:pPr>
      <w:r w:rsidRPr="008C103A">
        <w:t>Üks tablett päevas suukaudselt. Efavirenz/Emtricitabine/Tenofovir disoproxil Mylanit tuleb võtta tühja kõhuga (see tähendab tavaliselt üks tund enne või 2 tundi pärast sööki), eelistatult vahetult enne magamaminekut. See võib muuta mõned kõrvaltoimed (nt pearinglus, uimasus) vähem häirivaks. Neelake Efavirenz/Emtricitabine/Tenofovir disoproxil Mylan alla tervelt koos veega.</w:t>
      </w:r>
    </w:p>
    <w:p w14:paraId="32D2108D" w14:textId="77777777" w:rsidR="00576B7E" w:rsidRPr="008C103A" w:rsidRDefault="00576B7E" w:rsidP="00354A1E">
      <w:pPr>
        <w:rPr>
          <w:rFonts w:cs="Times New Roman"/>
        </w:rPr>
      </w:pPr>
    </w:p>
    <w:p w14:paraId="3FD1B5A2" w14:textId="77777777" w:rsidR="00576B7E" w:rsidRPr="008C103A" w:rsidRDefault="00576B7E" w:rsidP="00354A1E">
      <w:pPr>
        <w:rPr>
          <w:rFonts w:cs="Times New Roman"/>
        </w:rPr>
      </w:pPr>
      <w:r w:rsidRPr="008C103A">
        <w:t>Efavirenz/Emtricitabine/Tenofovir disoproxil Mylanit tuleb võtta iga päev.</w:t>
      </w:r>
    </w:p>
    <w:p w14:paraId="6B31DB78" w14:textId="77777777" w:rsidR="00576B7E" w:rsidRPr="008C103A" w:rsidRDefault="00576B7E" w:rsidP="00354A1E">
      <w:pPr>
        <w:rPr>
          <w:rFonts w:cs="Times New Roman"/>
        </w:rPr>
      </w:pPr>
    </w:p>
    <w:p w14:paraId="72BD7FB4" w14:textId="77777777" w:rsidR="00576B7E" w:rsidRPr="008C103A" w:rsidRDefault="00576B7E" w:rsidP="00354A1E">
      <w:pPr>
        <w:rPr>
          <w:rFonts w:cs="Times New Roman"/>
        </w:rPr>
      </w:pPr>
      <w:r w:rsidRPr="008C103A">
        <w:t>Kui arst otsustab lõpetada ühe Efavirenz/Emtricitabine/Tenofovir disoproxil Mylani koostisaine kasutamise, võite saada efavirensi, emtritsitabiini ja/või tenofoviirdisoproksiili eraldi või koos teiste ravimitega HIV infektsiooni raviks.</w:t>
      </w:r>
    </w:p>
    <w:p w14:paraId="6AD918FE" w14:textId="77777777" w:rsidR="00576B7E" w:rsidRPr="008C103A" w:rsidRDefault="00576B7E" w:rsidP="00354A1E">
      <w:pPr>
        <w:rPr>
          <w:rFonts w:cs="Times New Roman"/>
        </w:rPr>
      </w:pPr>
    </w:p>
    <w:p w14:paraId="25A0CB2D" w14:textId="77777777" w:rsidR="00576B7E" w:rsidRPr="008C103A" w:rsidRDefault="00576B7E" w:rsidP="00354A1E">
      <w:pPr>
        <w:pStyle w:val="HeadingStrong"/>
      </w:pPr>
      <w:r w:rsidRPr="008C103A">
        <w:t>Kui te võtate Efavirenz/Emtricitabine/Tenofovir disoproxil Mylanit rohkem kui ette nähtud</w:t>
      </w:r>
    </w:p>
    <w:p w14:paraId="249F3D6A" w14:textId="014A1E34" w:rsidR="00576B7E" w:rsidRPr="008C103A" w:rsidRDefault="00576B7E" w:rsidP="00354A1E">
      <w:pPr>
        <w:rPr>
          <w:rFonts w:cs="Times New Roman"/>
        </w:rPr>
      </w:pPr>
      <w:r w:rsidRPr="008C103A">
        <w:t>Kui te võtate kogemata liiga palju Efavirenz/Emtricitabine/Tenofovir disoproxil Mylani tablette, võib teil olla suurem tõenäosus selle ravimi võimalike kõrvaltoimete (vt lõik 4 „</w:t>
      </w:r>
      <w:r w:rsidRPr="008C103A">
        <w:rPr>
          <w:rStyle w:val="Emphasis"/>
        </w:rPr>
        <w:t>Võimalikud kõrvaltoimed</w:t>
      </w:r>
      <w:r w:rsidRPr="008C103A">
        <w:rPr>
          <w:rStyle w:val="Emphasis"/>
          <w:i w:val="0"/>
        </w:rPr>
        <w:t>“</w:t>
      </w:r>
      <w:r w:rsidRPr="008C103A">
        <w:t xml:space="preserve">) tekkimiseks. Pöörduge nõu küsimiseks oma arsti poole või lähima haigla erakorralise meditsiini osakonda. Võtke tablettide </w:t>
      </w:r>
      <w:r w:rsidR="000209E2" w:rsidRPr="008C103A">
        <w:t xml:space="preserve">pakend </w:t>
      </w:r>
      <w:r w:rsidRPr="008C103A">
        <w:t>endaga kaasa, siis on teil lihtsam selgitada, mida te võtsite.</w:t>
      </w:r>
    </w:p>
    <w:p w14:paraId="0C03CA9A" w14:textId="77777777" w:rsidR="00576B7E" w:rsidRPr="008C103A" w:rsidRDefault="00576B7E" w:rsidP="00354A1E">
      <w:pPr>
        <w:rPr>
          <w:rFonts w:cs="Times New Roman"/>
        </w:rPr>
      </w:pPr>
    </w:p>
    <w:p w14:paraId="0880272D" w14:textId="77777777" w:rsidR="00576B7E" w:rsidRPr="008C103A" w:rsidRDefault="00576B7E" w:rsidP="00354A1E">
      <w:pPr>
        <w:pStyle w:val="HeadingStrong"/>
      </w:pPr>
      <w:r w:rsidRPr="008C103A">
        <w:lastRenderedPageBreak/>
        <w:t>Kui te unustate Efavirenz/Emtricitabine/Tenofovir disoproxil Mylanit võtta</w:t>
      </w:r>
    </w:p>
    <w:p w14:paraId="1BBA56C1" w14:textId="77777777" w:rsidR="00822D04" w:rsidRPr="008C103A" w:rsidRDefault="00822D04" w:rsidP="00354A1E">
      <w:pPr>
        <w:pStyle w:val="NormalKeep"/>
      </w:pPr>
    </w:p>
    <w:p w14:paraId="376BA9C9" w14:textId="77777777" w:rsidR="00576B7E" w:rsidRPr="008C103A" w:rsidRDefault="00576B7E" w:rsidP="00354A1E">
      <w:pPr>
        <w:rPr>
          <w:rFonts w:cs="Times New Roman"/>
        </w:rPr>
      </w:pPr>
      <w:r w:rsidRPr="008C103A">
        <w:t>On tähtis, et te ei jätaks ühtegi Efavirenz/Emtricitabine/Tenofovir disoproxil Mylani annust võtmata.</w:t>
      </w:r>
    </w:p>
    <w:p w14:paraId="385D65F4" w14:textId="77777777" w:rsidR="00576B7E" w:rsidRPr="008C103A" w:rsidRDefault="00576B7E" w:rsidP="00354A1E">
      <w:pPr>
        <w:rPr>
          <w:rFonts w:cs="Times New Roman"/>
        </w:rPr>
      </w:pPr>
    </w:p>
    <w:p w14:paraId="721D04A0" w14:textId="77777777" w:rsidR="00576B7E" w:rsidRPr="008C103A" w:rsidRDefault="00576B7E" w:rsidP="00354A1E">
      <w:pPr>
        <w:rPr>
          <w:rFonts w:cs="Times New Roman"/>
        </w:rPr>
      </w:pPr>
      <w:r w:rsidRPr="008C103A">
        <w:rPr>
          <w:rStyle w:val="Strong"/>
        </w:rPr>
        <w:t>Kui Efavirenz/Emtricitabine/Tenofovir disoproxil Mylani annus jääb vahele ja ravimi võtmise tavapärasest ajast on möödunud 12 või vähem tundi,</w:t>
      </w:r>
      <w:r w:rsidRPr="008C103A">
        <w:t xml:space="preserve"> võtke see niipea kui võimalik ning seejärel võtke järgmine annus tavalisel ettenähtud ajal.</w:t>
      </w:r>
    </w:p>
    <w:p w14:paraId="5E4756CC" w14:textId="77777777" w:rsidR="00576B7E" w:rsidRPr="008C103A" w:rsidRDefault="00576B7E" w:rsidP="00354A1E">
      <w:pPr>
        <w:rPr>
          <w:rFonts w:cs="Times New Roman"/>
        </w:rPr>
      </w:pPr>
    </w:p>
    <w:p w14:paraId="71D9C6DE" w14:textId="77777777" w:rsidR="00576B7E" w:rsidRPr="008C103A" w:rsidRDefault="00576B7E" w:rsidP="00354A1E">
      <w:pPr>
        <w:rPr>
          <w:rFonts w:cs="Times New Roman"/>
        </w:rPr>
      </w:pPr>
      <w:r w:rsidRPr="008C103A">
        <w:rPr>
          <w:rStyle w:val="Strong"/>
        </w:rPr>
        <w:t>Juhul, kui järgmise annuse võtmise aeg on juba peaaegu saabunud (selleni on jäänud alla 12 tunni),</w:t>
      </w:r>
      <w:r w:rsidRPr="008C103A">
        <w:t xml:space="preserve"> jätke vahelejäänud annus võtmata. Oodake ja võtke järgmine annus tavalisel ajal. Ärge võtke kahekordset annust, kui tablett jäi eelmisel korral võtmata.</w:t>
      </w:r>
    </w:p>
    <w:p w14:paraId="4AAF2F07" w14:textId="77777777" w:rsidR="00576B7E" w:rsidRPr="008C103A" w:rsidRDefault="00576B7E" w:rsidP="00354A1E">
      <w:pPr>
        <w:rPr>
          <w:rFonts w:cs="Times New Roman"/>
        </w:rPr>
      </w:pPr>
    </w:p>
    <w:p w14:paraId="3DAC0D77" w14:textId="77777777" w:rsidR="00576B7E" w:rsidRPr="008C103A" w:rsidRDefault="00576B7E" w:rsidP="00354A1E">
      <w:pPr>
        <w:rPr>
          <w:rFonts w:cs="Times New Roman"/>
        </w:rPr>
      </w:pPr>
      <w:r w:rsidRPr="008C103A">
        <w:rPr>
          <w:rStyle w:val="Strong"/>
        </w:rPr>
        <w:t>Kui te oksendasite tableti välja (1 tunni jooksul pärast Efavirenz/Emtricitabine/Tenofovir disoproxil Mylani võtmist),</w:t>
      </w:r>
      <w:r w:rsidRPr="008C103A">
        <w:t xml:space="preserve"> siis võtke teine tablett. Ärge oodake järgmise annuse võtmise ajani. Kui oksendasite rohkem kui 1 tund pärast Efavirenz/Emtricitabine/Tenofovir disoproxil Mylani võtmist, ei ole vaja teist tabletti võtta.</w:t>
      </w:r>
    </w:p>
    <w:p w14:paraId="0C8D539E" w14:textId="77777777" w:rsidR="00576B7E" w:rsidRPr="008C103A" w:rsidRDefault="00576B7E" w:rsidP="00354A1E">
      <w:pPr>
        <w:rPr>
          <w:rFonts w:cs="Times New Roman"/>
        </w:rPr>
      </w:pPr>
    </w:p>
    <w:p w14:paraId="24CD8F85" w14:textId="77777777" w:rsidR="00576B7E" w:rsidRPr="008C103A" w:rsidRDefault="00576B7E" w:rsidP="00354A1E">
      <w:pPr>
        <w:pStyle w:val="HeadingStrong"/>
      </w:pPr>
      <w:r w:rsidRPr="008C103A">
        <w:t>Kui te lõpetate Efavirenz/Emtricitabine/Tenofovir disoproxil Mylani võtmise</w:t>
      </w:r>
    </w:p>
    <w:p w14:paraId="569EE3CF" w14:textId="77777777" w:rsidR="00822D04" w:rsidRPr="008C103A" w:rsidRDefault="00822D04" w:rsidP="00354A1E">
      <w:pPr>
        <w:pStyle w:val="NormalKeep"/>
      </w:pPr>
    </w:p>
    <w:p w14:paraId="7D07A0DA" w14:textId="77777777" w:rsidR="00576B7E" w:rsidRPr="008C103A" w:rsidRDefault="00576B7E" w:rsidP="00354A1E">
      <w:pPr>
        <w:rPr>
          <w:rFonts w:cs="Times New Roman"/>
        </w:rPr>
      </w:pPr>
      <w:r w:rsidRPr="008C103A">
        <w:rPr>
          <w:rStyle w:val="Strong"/>
        </w:rPr>
        <w:t>Ärge lõpetage Efavirenz/Emtricitabine/Tenofovir disoproxil Mylani võtmist ilma arstiga nõu pidamata.</w:t>
      </w:r>
      <w:r w:rsidRPr="008C103A">
        <w:t xml:space="preserve"> Efavirenz/Emtricitabine/Tenofovir disoproxil Mylan</w:t>
      </w:r>
      <w:r w:rsidRPr="008C103A">
        <w:noBreakHyphen/>
        <w:t>ravi lõpetamine võib tõsiselt mõjutada teie reageerimist edaspidisele ravile. Kui te olete Efavirenz/Emtricitabine/Tenofovir disoproxil Mylan</w:t>
      </w:r>
      <w:r w:rsidRPr="008C103A">
        <w:noBreakHyphen/>
        <w:t>ravi lõpetanud, pidage arstiga nõu enne, kui alustate uuesti Efavirenz/Emtricitabine/Tenofovir disoproxil Mylani tablettide võtmist. Kui teil on probleeme või kui teie annus vajab kohandamist, võib arst määrata teile Efavirenz/Emtricitabine/Tenofovir disoproxil Mylani toimeained eraldi preparaatidena.</w:t>
      </w:r>
    </w:p>
    <w:p w14:paraId="28B2CC99" w14:textId="77777777" w:rsidR="00576B7E" w:rsidRPr="008C103A" w:rsidRDefault="00576B7E" w:rsidP="00354A1E">
      <w:pPr>
        <w:rPr>
          <w:rFonts w:cs="Times New Roman"/>
        </w:rPr>
      </w:pPr>
    </w:p>
    <w:p w14:paraId="6E5FD7BB" w14:textId="77777777" w:rsidR="00576B7E" w:rsidRPr="008C103A" w:rsidRDefault="00576B7E" w:rsidP="00354A1E">
      <w:pPr>
        <w:rPr>
          <w:rFonts w:cs="Times New Roman"/>
        </w:rPr>
      </w:pPr>
      <w:r w:rsidRPr="008C103A">
        <w:rPr>
          <w:rStyle w:val="Strong"/>
        </w:rPr>
        <w:t>Kui Efavirenz/Emtricitabine/Tenofovir disoproxil Mylani tablettide varu hakkab otsa lõppema,</w:t>
      </w:r>
      <w:r w:rsidRPr="008C103A">
        <w:t xml:space="preserve"> küsige arstilt retsept ja ostke ravimit apteegist juurde. See on väga tähtis, sest kui ravi isegi lühiajaliselt lõpetada, võib viiruse hulk hakata suurenema. Seejärel on viirust raskem ravida.</w:t>
      </w:r>
    </w:p>
    <w:p w14:paraId="6DE40C14" w14:textId="77777777" w:rsidR="00576B7E" w:rsidRPr="008C103A" w:rsidRDefault="00576B7E" w:rsidP="00354A1E">
      <w:pPr>
        <w:rPr>
          <w:rFonts w:cs="Times New Roman"/>
        </w:rPr>
      </w:pPr>
    </w:p>
    <w:p w14:paraId="60B051E0" w14:textId="77777777" w:rsidR="00576B7E" w:rsidRPr="008C103A" w:rsidRDefault="00576B7E" w:rsidP="00354A1E">
      <w:pPr>
        <w:rPr>
          <w:rFonts w:cs="Times New Roman"/>
        </w:rPr>
      </w:pPr>
      <w:r w:rsidRPr="008C103A">
        <w:rPr>
          <w:rStyle w:val="Strong"/>
        </w:rPr>
        <w:t>Kui teil on nii HIV infektsioon kui ka B</w:t>
      </w:r>
      <w:r w:rsidRPr="008C103A">
        <w:rPr>
          <w:rStyle w:val="Strong"/>
        </w:rPr>
        <w:noBreakHyphen/>
        <w:t>hepatiit,</w:t>
      </w:r>
      <w:r w:rsidRPr="008C103A">
        <w:t xml:space="preserve"> on eriti oluline mitte lõpetada Efavirenz/Emtricitabine/Tenofovir disoproxil Mylan</w:t>
      </w:r>
      <w:r w:rsidRPr="008C103A">
        <w:noBreakHyphen/>
        <w:t>ravi ilma arstiga esmalt nõu pidamata. Mõnedel patsientidel on pärast emtritsitabiini või tenofoviirdisoproksiili (kaks kolmest Efavirenz/Emtricitabine/Tenofovir disoproxil Mylani toimeainest) võtmise lõpetamist ilmnenud halvenenud vereanalüüsi näitajad või sümptomid, mis osutavad hepatiidi ägenemisele. Efavirenz/Emtricitabine/Tenofovir disoproxil Mylan</w:t>
      </w:r>
      <w:r w:rsidRPr="008C103A">
        <w:noBreakHyphen/>
        <w:t>ravi lõpetamise korral võib arst soovitada teil taasalustada hepatiit</w:t>
      </w:r>
      <w:r w:rsidRPr="008C103A">
        <w:noBreakHyphen/>
        <w:t>B ravi. Te võite vajada maksatalitluse kontrollimiseks vereanalüüse 4 kuu jooksul pärast ravi lõpetamist. Kaugelearenenud maksahaiguse või tsirroosiga patsientidele pole ravi peatamine soovitatav, kuna see võib viia hepatiidi ägenemiseni, mis võib olla eluohtlik.</w:t>
      </w:r>
    </w:p>
    <w:p w14:paraId="6741ECE4" w14:textId="77777777" w:rsidR="00576B7E" w:rsidRPr="008C103A" w:rsidRDefault="00576B7E" w:rsidP="00354A1E">
      <w:pPr>
        <w:rPr>
          <w:rFonts w:cs="Times New Roman"/>
        </w:rPr>
      </w:pPr>
    </w:p>
    <w:p w14:paraId="6729E3F5" w14:textId="77777777" w:rsidR="00576B7E" w:rsidRPr="008C103A" w:rsidRDefault="00576B7E" w:rsidP="00354A1E">
      <w:pPr>
        <w:rPr>
          <w:rFonts w:cs="Times New Roman"/>
        </w:rPr>
      </w:pPr>
      <w:r w:rsidRPr="008C103A">
        <w:t>Teatage oma arstile otsekohe uutest või ebatavalistest sümptomitest, mida märkate pärast ravi lõpetamist, eriti juhul, kui tegemist on sümptomitega, mida te tavaliselt seostate B</w:t>
      </w:r>
      <w:r w:rsidRPr="008C103A">
        <w:noBreakHyphen/>
        <w:t>hepatiidi infektsiooniga.</w:t>
      </w:r>
    </w:p>
    <w:p w14:paraId="4D1B14E1" w14:textId="77777777" w:rsidR="00576B7E" w:rsidRPr="008C103A" w:rsidRDefault="00576B7E" w:rsidP="00354A1E">
      <w:pPr>
        <w:rPr>
          <w:rFonts w:cs="Times New Roman"/>
        </w:rPr>
      </w:pPr>
    </w:p>
    <w:p w14:paraId="22FCE4A4" w14:textId="77777777" w:rsidR="00576B7E" w:rsidRPr="008C103A" w:rsidRDefault="00576B7E" w:rsidP="00354A1E">
      <w:pPr>
        <w:rPr>
          <w:rFonts w:cs="Times New Roman"/>
        </w:rPr>
      </w:pPr>
      <w:r w:rsidRPr="008C103A">
        <w:t>Kui teil on lisaküsimusi selle ravimi kasutamise kohta, pidage nõu oma arsti või apteekriga.</w:t>
      </w:r>
    </w:p>
    <w:p w14:paraId="5ADC2671" w14:textId="77777777" w:rsidR="00576B7E" w:rsidRPr="008C103A" w:rsidRDefault="00576B7E" w:rsidP="00354A1E">
      <w:pPr>
        <w:rPr>
          <w:rFonts w:cs="Times New Roman"/>
        </w:rPr>
      </w:pPr>
    </w:p>
    <w:p w14:paraId="4ABBA61A" w14:textId="77777777" w:rsidR="00576B7E" w:rsidRPr="008C103A" w:rsidRDefault="00576B7E" w:rsidP="00354A1E">
      <w:pPr>
        <w:rPr>
          <w:rFonts w:cs="Times New Roman"/>
        </w:rPr>
      </w:pPr>
    </w:p>
    <w:p w14:paraId="1BE00040" w14:textId="77777777" w:rsidR="00576B7E" w:rsidRPr="008C103A" w:rsidRDefault="00576B7E" w:rsidP="00354A1E">
      <w:pPr>
        <w:pStyle w:val="Style1"/>
        <w:keepNext/>
        <w:ind w:left="567" w:hanging="567"/>
      </w:pPr>
      <w:r w:rsidRPr="008C103A">
        <w:t>4.</w:t>
      </w:r>
      <w:r w:rsidRPr="008C103A">
        <w:tab/>
        <w:t>Võimalikud kõrvaltoimed</w:t>
      </w:r>
    </w:p>
    <w:p w14:paraId="7B7651B1" w14:textId="77777777" w:rsidR="00576B7E" w:rsidRPr="008C103A" w:rsidRDefault="00576B7E" w:rsidP="00354A1E">
      <w:pPr>
        <w:pStyle w:val="NormalKeep"/>
      </w:pPr>
    </w:p>
    <w:p w14:paraId="0528E738" w14:textId="77777777" w:rsidR="00576B7E" w:rsidRPr="008C103A" w:rsidRDefault="00576B7E" w:rsidP="00354A1E">
      <w:pPr>
        <w:rPr>
          <w:rFonts w:cs="Times New Roman"/>
        </w:rPr>
      </w:pPr>
      <w:r w:rsidRPr="008C103A">
        <w:t>HIV ravi ajal võib tekkida kehakaalu ning vere lipiidide</w:t>
      </w:r>
      <w:r w:rsidRPr="008C103A">
        <w:noBreakHyphen/>
        <w:t xml:space="preserve"> ja glükoosisisalduse suurenemine. See on osaliselt seotud tervise ja eluviisi taastumisega ning vere lipiididesisalduse muutusi põhjustavad mõnikord HIV ravimid ise. Arst uurib teid nende muutuste suhtes.</w:t>
      </w:r>
    </w:p>
    <w:p w14:paraId="0D3B02D3" w14:textId="77777777" w:rsidR="00576B7E" w:rsidRPr="008C103A" w:rsidRDefault="00576B7E" w:rsidP="00354A1E">
      <w:pPr>
        <w:rPr>
          <w:rFonts w:cs="Times New Roman"/>
        </w:rPr>
      </w:pPr>
    </w:p>
    <w:p w14:paraId="2BE803F6" w14:textId="77777777" w:rsidR="00576B7E" w:rsidRPr="008C103A" w:rsidRDefault="00576B7E" w:rsidP="00354A1E">
      <w:pPr>
        <w:rPr>
          <w:rFonts w:cs="Times New Roman"/>
        </w:rPr>
      </w:pPr>
      <w:r w:rsidRPr="008C103A">
        <w:t>Nagu kõik ravimid, võib ka see ravim põhjustada kõrvaltoimeid, kuigi kõigil neid ei teki.</w:t>
      </w:r>
    </w:p>
    <w:p w14:paraId="7EECCDC1" w14:textId="77777777" w:rsidR="00576B7E" w:rsidRPr="008C103A" w:rsidRDefault="00576B7E" w:rsidP="00354A1E">
      <w:pPr>
        <w:rPr>
          <w:rFonts w:cs="Times New Roman"/>
        </w:rPr>
      </w:pPr>
    </w:p>
    <w:p w14:paraId="5D9E59B3" w14:textId="77777777" w:rsidR="00576B7E" w:rsidRPr="008C103A" w:rsidRDefault="00576B7E" w:rsidP="00354A1E">
      <w:pPr>
        <w:pStyle w:val="HeadingStrong"/>
      </w:pPr>
      <w:r w:rsidRPr="008C103A">
        <w:lastRenderedPageBreak/>
        <w:t>Võimalikud tõsised kõrvaltoimed - rääkige neist otsekohe oma arstile</w:t>
      </w:r>
    </w:p>
    <w:p w14:paraId="1EE41A25" w14:textId="77777777" w:rsidR="00576B7E" w:rsidRPr="008C103A" w:rsidRDefault="00576B7E" w:rsidP="00354A1E">
      <w:pPr>
        <w:pStyle w:val="NormalKeep"/>
      </w:pPr>
    </w:p>
    <w:p w14:paraId="2FCBC96C" w14:textId="77777777" w:rsidR="00576B7E" w:rsidRPr="008C103A" w:rsidRDefault="00576B7E" w:rsidP="008766DF">
      <w:pPr>
        <w:pStyle w:val="Bullet-"/>
        <w:keepNext/>
        <w:numPr>
          <w:ilvl w:val="0"/>
          <w:numId w:val="27"/>
        </w:numPr>
        <w:ind w:left="714" w:hanging="357"/>
      </w:pPr>
      <w:r w:rsidRPr="008C103A">
        <w:rPr>
          <w:rStyle w:val="Strong"/>
        </w:rPr>
        <w:t>laktatsidoos</w:t>
      </w:r>
      <w:r w:rsidRPr="008C103A">
        <w:t xml:space="preserve"> (piimhappe liig veres) on </w:t>
      </w:r>
      <w:r w:rsidRPr="008C103A">
        <w:rPr>
          <w:b/>
        </w:rPr>
        <w:t>harv</w:t>
      </w:r>
      <w:r w:rsidRPr="008C103A">
        <w:t xml:space="preserve"> (võib esineda kuni 1 patsiendil 1000</w:t>
      </w:r>
      <w:r w:rsidRPr="008C103A">
        <w:noBreakHyphen/>
        <w:t>st), aga tõsine kõrvaltoime, mis võib olla eluohtlik. Järgmised kõrvalnähud võivad olla laktatsidoosi nähud:</w:t>
      </w:r>
    </w:p>
    <w:p w14:paraId="37FAEEC1" w14:textId="77777777" w:rsidR="00576B7E" w:rsidRPr="008C103A" w:rsidRDefault="00576B7E" w:rsidP="008766DF">
      <w:pPr>
        <w:pStyle w:val="Bullet-2"/>
        <w:numPr>
          <w:ilvl w:val="0"/>
          <w:numId w:val="27"/>
        </w:numPr>
        <w:ind w:left="1434" w:hanging="357"/>
      </w:pPr>
      <w:r w:rsidRPr="008C103A">
        <w:t>sügav ja kiire hingamine</w:t>
      </w:r>
    </w:p>
    <w:p w14:paraId="30A636A2" w14:textId="77777777" w:rsidR="00576B7E" w:rsidRPr="008C103A" w:rsidRDefault="00576B7E" w:rsidP="008766DF">
      <w:pPr>
        <w:pStyle w:val="Bullet-2"/>
        <w:keepNext/>
        <w:numPr>
          <w:ilvl w:val="0"/>
          <w:numId w:val="27"/>
        </w:numPr>
        <w:ind w:left="1434" w:hanging="357"/>
      </w:pPr>
      <w:r w:rsidRPr="008C103A">
        <w:t>uimasus</w:t>
      </w:r>
    </w:p>
    <w:p w14:paraId="738ABA7E" w14:textId="77777777" w:rsidR="00576B7E" w:rsidRPr="008C103A" w:rsidRDefault="00576B7E" w:rsidP="008766DF">
      <w:pPr>
        <w:pStyle w:val="Bullet-2"/>
        <w:numPr>
          <w:ilvl w:val="0"/>
          <w:numId w:val="27"/>
        </w:numPr>
        <w:ind w:left="1434" w:hanging="357"/>
      </w:pPr>
      <w:r w:rsidRPr="008C103A">
        <w:t>iiveldus, oksendamine ja kõhuvalu.</w:t>
      </w:r>
    </w:p>
    <w:p w14:paraId="2C216537" w14:textId="77777777" w:rsidR="00576B7E" w:rsidRPr="008C103A" w:rsidRDefault="00576B7E" w:rsidP="00354A1E">
      <w:pPr>
        <w:rPr>
          <w:rFonts w:cs="Times New Roman"/>
        </w:rPr>
      </w:pPr>
    </w:p>
    <w:p w14:paraId="1834C91F" w14:textId="77777777" w:rsidR="00576B7E" w:rsidRPr="008C103A" w:rsidRDefault="00576B7E" w:rsidP="00354A1E">
      <w:pPr>
        <w:keepNext/>
        <w:rPr>
          <w:rStyle w:val="Strong"/>
        </w:rPr>
      </w:pPr>
      <w:r w:rsidRPr="008C103A">
        <w:rPr>
          <w:rStyle w:val="Strong"/>
        </w:rPr>
        <w:t>Kui kahtlustate endal laktatsidoosi, võtke otsekohe ühendust oma arstiga.</w:t>
      </w:r>
    </w:p>
    <w:p w14:paraId="3C147172" w14:textId="77777777" w:rsidR="00576B7E" w:rsidRPr="008C103A" w:rsidRDefault="00576B7E" w:rsidP="00354A1E">
      <w:pPr>
        <w:keepNext/>
        <w:rPr>
          <w:rFonts w:cs="Times New Roman"/>
        </w:rPr>
      </w:pPr>
    </w:p>
    <w:p w14:paraId="7750EB51" w14:textId="77777777" w:rsidR="00576B7E" w:rsidRPr="008C103A" w:rsidRDefault="00576B7E" w:rsidP="00354A1E">
      <w:pPr>
        <w:pStyle w:val="HeadingStrong"/>
      </w:pPr>
      <w:r w:rsidRPr="008C103A">
        <w:t>Muud võimalikud tõsised kõrvaltoimed</w:t>
      </w:r>
    </w:p>
    <w:p w14:paraId="76607883" w14:textId="77777777" w:rsidR="00576B7E" w:rsidRPr="008C103A" w:rsidRDefault="00576B7E" w:rsidP="00354A1E">
      <w:pPr>
        <w:pStyle w:val="NormalKeep"/>
      </w:pPr>
    </w:p>
    <w:p w14:paraId="6DFC1D9E" w14:textId="77777777" w:rsidR="00576B7E" w:rsidRPr="008C103A" w:rsidRDefault="00576B7E" w:rsidP="00354A1E">
      <w:pPr>
        <w:pStyle w:val="NormalKeep"/>
      </w:pPr>
      <w:r w:rsidRPr="008C103A">
        <w:t xml:space="preserve">Järgmised kõrvaltoimed võivad esineda </w:t>
      </w:r>
      <w:r w:rsidRPr="008C103A">
        <w:rPr>
          <w:rStyle w:val="Strong"/>
        </w:rPr>
        <w:t>aeg</w:t>
      </w:r>
      <w:r w:rsidRPr="008C103A">
        <w:rPr>
          <w:rStyle w:val="Strong"/>
        </w:rPr>
        <w:noBreakHyphen/>
        <w:t>ajalt</w:t>
      </w:r>
      <w:r w:rsidRPr="008C103A">
        <w:t xml:space="preserve"> (võivad esineda kuni 1 inimesel 100</w:t>
      </w:r>
      <w:r w:rsidRPr="008C103A">
        <w:noBreakHyphen/>
        <w:t>st):</w:t>
      </w:r>
    </w:p>
    <w:p w14:paraId="7C09231E" w14:textId="77777777" w:rsidR="00576B7E" w:rsidRPr="008C103A" w:rsidRDefault="00576B7E" w:rsidP="00354A1E">
      <w:pPr>
        <w:pStyle w:val="NormalKeep"/>
      </w:pPr>
    </w:p>
    <w:p w14:paraId="05952552" w14:textId="77777777" w:rsidR="00576B7E" w:rsidRPr="008C103A" w:rsidRDefault="00576B7E" w:rsidP="008766DF">
      <w:pPr>
        <w:pStyle w:val="Bullet"/>
        <w:numPr>
          <w:ilvl w:val="0"/>
          <w:numId w:val="33"/>
        </w:numPr>
        <w:ind w:left="714" w:hanging="357"/>
      </w:pPr>
      <w:r w:rsidRPr="008C103A">
        <w:t>allergiline reaktsioon (ülitundlikkus), mis võib põhjustada tõsiseid nahareaktsioone (Stevensi</w:t>
      </w:r>
      <w:r w:rsidRPr="008C103A">
        <w:noBreakHyphen/>
        <w:t xml:space="preserve"> Johnsoni sündroom, multiformne erüteem; vt lõik 2)</w:t>
      </w:r>
    </w:p>
    <w:p w14:paraId="45C57229" w14:textId="77777777" w:rsidR="00576B7E" w:rsidRPr="008C103A" w:rsidRDefault="00576B7E" w:rsidP="008766DF">
      <w:pPr>
        <w:pStyle w:val="Bullet"/>
        <w:keepNext/>
        <w:numPr>
          <w:ilvl w:val="0"/>
          <w:numId w:val="33"/>
        </w:numPr>
        <w:ind w:left="714" w:hanging="357"/>
      </w:pPr>
      <w:r w:rsidRPr="008C103A">
        <w:t>näo, huulte, keele või kõri paistetus</w:t>
      </w:r>
    </w:p>
    <w:p w14:paraId="42B971A6" w14:textId="77777777" w:rsidR="00576B7E" w:rsidRPr="008C103A" w:rsidRDefault="00576B7E" w:rsidP="008766DF">
      <w:pPr>
        <w:pStyle w:val="Bullet"/>
        <w:numPr>
          <w:ilvl w:val="0"/>
          <w:numId w:val="33"/>
        </w:numPr>
        <w:ind w:left="714" w:hanging="357"/>
      </w:pPr>
      <w:r w:rsidRPr="008C103A">
        <w:t>vihane käitumine, enesetapumõtted, veidrad mõtted, paranoia, võimetus selgelt mõelda, meeleolumuutused, nägemis</w:t>
      </w:r>
      <w:r w:rsidRPr="008C103A">
        <w:noBreakHyphen/>
        <w:t xml:space="preserve"> või kuulmishallutsinatsioonid, enesetapukatsed, isiksusemuutus (psühhoos)</w:t>
      </w:r>
      <w:r w:rsidR="00F678EC" w:rsidRPr="008C103A">
        <w:rPr>
          <w:bCs/>
        </w:rPr>
        <w:t>, katatoonia (seisund, mille puhul patsient jääb mõneks ajaks liikumatuks ja sõnatuks)</w:t>
      </w:r>
    </w:p>
    <w:p w14:paraId="5F49D694" w14:textId="77777777" w:rsidR="00576B7E" w:rsidRPr="008C103A" w:rsidRDefault="00576B7E" w:rsidP="008766DF">
      <w:pPr>
        <w:pStyle w:val="Bullet"/>
        <w:numPr>
          <w:ilvl w:val="0"/>
          <w:numId w:val="33"/>
        </w:numPr>
        <w:ind w:left="714" w:hanging="357"/>
      </w:pPr>
      <w:r w:rsidRPr="008C103A">
        <w:t>kõhunäärmepõletikust põhjustatud kõhuvalu</w:t>
      </w:r>
    </w:p>
    <w:p w14:paraId="2EB9CD79" w14:textId="77777777" w:rsidR="00576B7E" w:rsidRPr="008C103A" w:rsidRDefault="00576B7E" w:rsidP="008766DF">
      <w:pPr>
        <w:pStyle w:val="Bullet"/>
        <w:numPr>
          <w:ilvl w:val="0"/>
          <w:numId w:val="33"/>
        </w:numPr>
        <w:ind w:left="714" w:hanging="357"/>
      </w:pPr>
      <w:r w:rsidRPr="008C103A">
        <w:t>unustamine, segasus, krambihood, seosetu kõne, värisemine</w:t>
      </w:r>
    </w:p>
    <w:p w14:paraId="290C6F67" w14:textId="77777777" w:rsidR="00576B7E" w:rsidRPr="008C103A" w:rsidRDefault="00576B7E" w:rsidP="008766DF">
      <w:pPr>
        <w:pStyle w:val="Bullet"/>
        <w:keepNext/>
        <w:numPr>
          <w:ilvl w:val="0"/>
          <w:numId w:val="33"/>
        </w:numPr>
        <w:ind w:left="714" w:hanging="357"/>
      </w:pPr>
      <w:r w:rsidRPr="008C103A">
        <w:t>maksapõletikust põhjustatud naha või silmavalgete kollasus, sügelemine või kõhuvalu</w:t>
      </w:r>
    </w:p>
    <w:p w14:paraId="5D1A9117" w14:textId="77777777" w:rsidR="00576B7E" w:rsidRPr="008C103A" w:rsidRDefault="00576B7E" w:rsidP="008766DF">
      <w:pPr>
        <w:pStyle w:val="Bullet"/>
        <w:numPr>
          <w:ilvl w:val="0"/>
          <w:numId w:val="33"/>
        </w:numPr>
        <w:ind w:left="714" w:hanging="357"/>
      </w:pPr>
      <w:r w:rsidRPr="008C103A">
        <w:t>neerutorukeste kahjustused</w:t>
      </w:r>
    </w:p>
    <w:p w14:paraId="5F3D14EB" w14:textId="77777777" w:rsidR="00576B7E" w:rsidRPr="008C103A" w:rsidRDefault="00576B7E" w:rsidP="00354A1E">
      <w:pPr>
        <w:rPr>
          <w:rFonts w:cs="Times New Roman"/>
        </w:rPr>
      </w:pPr>
    </w:p>
    <w:p w14:paraId="455854FC" w14:textId="77777777" w:rsidR="00576B7E" w:rsidRPr="008C103A" w:rsidRDefault="00576B7E" w:rsidP="00354A1E">
      <w:pPr>
        <w:rPr>
          <w:rFonts w:cs="Times New Roman"/>
        </w:rPr>
      </w:pPr>
      <w:r w:rsidRPr="008C103A">
        <w:t>Lisaks ülaltoodutele kuuluvad psühhiaatriliste kõrvaltoimete alla luulud (pettekujutlused), neuroos. Mõned patsiendid on sooritanud enesetapu. Need probleemid esinevad sagedamini patsientide puhul, kellel on eelnevalt esinenud psüühikahäireid. Alati teavitage nende sümptomite ilmnemisest koheselt oma arsti.</w:t>
      </w:r>
    </w:p>
    <w:p w14:paraId="68C12AAD" w14:textId="77777777" w:rsidR="00576B7E" w:rsidRPr="008C103A" w:rsidRDefault="00576B7E" w:rsidP="00354A1E">
      <w:pPr>
        <w:rPr>
          <w:rFonts w:cs="Times New Roman"/>
        </w:rPr>
      </w:pPr>
    </w:p>
    <w:p w14:paraId="558F1499" w14:textId="77777777" w:rsidR="00576B7E" w:rsidRPr="008C103A" w:rsidRDefault="00576B7E" w:rsidP="00354A1E">
      <w:pPr>
        <w:rPr>
          <w:rFonts w:cs="Times New Roman"/>
        </w:rPr>
      </w:pPr>
      <w:r w:rsidRPr="008C103A">
        <w:t>Maksaga seotud kõrvaltoimed: kui olete ühtlasi nakatunud B</w:t>
      </w:r>
      <w:r w:rsidRPr="008C103A">
        <w:noBreakHyphen/>
        <w:t>hepatiidi viirusega, võib teie hepatiit pärast ravi lõppemist süveneda (vt lõik 3).</w:t>
      </w:r>
    </w:p>
    <w:p w14:paraId="6D16250B" w14:textId="77777777" w:rsidR="00576B7E" w:rsidRPr="008C103A" w:rsidRDefault="00576B7E" w:rsidP="00354A1E">
      <w:pPr>
        <w:rPr>
          <w:rFonts w:cs="Times New Roman"/>
        </w:rPr>
      </w:pPr>
    </w:p>
    <w:p w14:paraId="059813AE" w14:textId="77777777" w:rsidR="00576B7E" w:rsidRPr="008C103A" w:rsidRDefault="00576B7E" w:rsidP="00354A1E">
      <w:pPr>
        <w:pStyle w:val="NormalKeep"/>
      </w:pPr>
      <w:r w:rsidRPr="008C103A">
        <w:t xml:space="preserve">Järgmised kõrvaltoimed on </w:t>
      </w:r>
      <w:r w:rsidRPr="008C103A">
        <w:rPr>
          <w:rStyle w:val="Strong"/>
        </w:rPr>
        <w:t>harvad</w:t>
      </w:r>
      <w:r w:rsidRPr="008C103A">
        <w:t xml:space="preserve"> (need võivad esineda kuni 1 patsiendil 1000</w:t>
      </w:r>
      <w:r w:rsidRPr="008C103A">
        <w:noBreakHyphen/>
        <w:t>st):</w:t>
      </w:r>
    </w:p>
    <w:p w14:paraId="3637B747" w14:textId="77777777" w:rsidR="00576B7E" w:rsidRPr="008C103A" w:rsidRDefault="00576B7E" w:rsidP="00354A1E">
      <w:pPr>
        <w:pStyle w:val="NormalKeep"/>
      </w:pPr>
    </w:p>
    <w:p w14:paraId="127EFA0F" w14:textId="77777777" w:rsidR="00576B7E" w:rsidRPr="008C103A" w:rsidRDefault="00576B7E" w:rsidP="008766DF">
      <w:pPr>
        <w:pStyle w:val="Bullet"/>
        <w:numPr>
          <w:ilvl w:val="0"/>
          <w:numId w:val="34"/>
        </w:numPr>
        <w:ind w:left="714" w:hanging="357"/>
      </w:pPr>
      <w:r w:rsidRPr="008C103A">
        <w:t>maksapuudulikkus, mis mõningatel juhtudel võib põhjustada surma või viia maksasiirdamiseni. Enamik juhte esines eelneva maksahaigusega patsientidel, aga mõnel juhul ka ilma eelneva maksahaiguseta patsientidel</w:t>
      </w:r>
    </w:p>
    <w:p w14:paraId="2C4BCE11" w14:textId="77777777" w:rsidR="00576B7E" w:rsidRPr="008C103A" w:rsidRDefault="00576B7E" w:rsidP="008766DF">
      <w:pPr>
        <w:pStyle w:val="Bullet"/>
        <w:keepNext/>
        <w:numPr>
          <w:ilvl w:val="0"/>
          <w:numId w:val="34"/>
        </w:numPr>
        <w:ind w:left="714" w:hanging="357"/>
      </w:pPr>
      <w:r w:rsidRPr="008C103A">
        <w:t>neerupõletik, rohke uriinieritus ja janutunne</w:t>
      </w:r>
    </w:p>
    <w:p w14:paraId="732D39FD" w14:textId="77777777" w:rsidR="00513E1C" w:rsidRPr="008C103A" w:rsidRDefault="00576B7E" w:rsidP="008766DF">
      <w:pPr>
        <w:pStyle w:val="Bullet"/>
        <w:numPr>
          <w:ilvl w:val="0"/>
          <w:numId w:val="34"/>
        </w:numPr>
        <w:ind w:left="714" w:hanging="357"/>
      </w:pPr>
      <w:r w:rsidRPr="008C103A">
        <w:t>neeruprobleemidest, sh neerupuudulikkusest põhjustatud seljavalu. Teie arst võib teha vereanalüüse, et kontrollida neerutalitlust</w:t>
      </w:r>
    </w:p>
    <w:p w14:paraId="29169A9E" w14:textId="77777777" w:rsidR="00576B7E" w:rsidRPr="008C103A" w:rsidRDefault="00576B7E" w:rsidP="008766DF">
      <w:pPr>
        <w:pStyle w:val="Bullet"/>
        <w:keepNext/>
        <w:numPr>
          <w:ilvl w:val="0"/>
          <w:numId w:val="34"/>
        </w:numPr>
        <w:ind w:left="714" w:hanging="357"/>
      </w:pPr>
      <w:r w:rsidRPr="008C103A">
        <w:t>luude pehmenemine (koos luuvaluga ning mõnikord luumurruga), mis võib tekkida neerutorukeste rakkude kahjustuse tagajärjel</w:t>
      </w:r>
    </w:p>
    <w:p w14:paraId="6336750A" w14:textId="77777777" w:rsidR="00576B7E" w:rsidRPr="008C103A" w:rsidRDefault="00576B7E" w:rsidP="008766DF">
      <w:pPr>
        <w:pStyle w:val="Bullet"/>
        <w:numPr>
          <w:ilvl w:val="0"/>
          <w:numId w:val="34"/>
        </w:numPr>
        <w:ind w:left="714" w:hanging="357"/>
      </w:pPr>
      <w:r w:rsidRPr="008C103A">
        <w:t>maksa rasvumine</w:t>
      </w:r>
    </w:p>
    <w:p w14:paraId="3B34F213" w14:textId="77777777" w:rsidR="00576B7E" w:rsidRPr="008C103A" w:rsidRDefault="00576B7E" w:rsidP="00354A1E">
      <w:pPr>
        <w:rPr>
          <w:rFonts w:cs="Times New Roman"/>
        </w:rPr>
      </w:pPr>
    </w:p>
    <w:p w14:paraId="79379CE3" w14:textId="77777777" w:rsidR="00576B7E" w:rsidRPr="008C103A" w:rsidRDefault="00576B7E" w:rsidP="00354A1E">
      <w:pPr>
        <w:rPr>
          <w:rStyle w:val="Strong"/>
        </w:rPr>
      </w:pPr>
      <w:r w:rsidRPr="008C103A">
        <w:rPr>
          <w:rStyle w:val="Strong"/>
        </w:rPr>
        <w:t>Kui teil on tunne, et teil võib esineda mõni nendest tõsistest kõrvaltoimetest, rääkige oma arstiga.</w:t>
      </w:r>
    </w:p>
    <w:p w14:paraId="658AB66F" w14:textId="77777777" w:rsidR="00576B7E" w:rsidRPr="008C103A" w:rsidRDefault="00576B7E" w:rsidP="00354A1E">
      <w:pPr>
        <w:rPr>
          <w:rFonts w:cs="Times New Roman"/>
        </w:rPr>
      </w:pPr>
    </w:p>
    <w:p w14:paraId="1585B7D6" w14:textId="77777777" w:rsidR="00576B7E" w:rsidRPr="008C103A" w:rsidRDefault="00576B7E" w:rsidP="00354A1E">
      <w:pPr>
        <w:pStyle w:val="HeadingStrong"/>
        <w:keepNext w:val="0"/>
      </w:pPr>
      <w:r w:rsidRPr="008C103A">
        <w:t>Kõige sagedasemad kõrvaltoimed</w:t>
      </w:r>
    </w:p>
    <w:p w14:paraId="45EA5BB7" w14:textId="77777777" w:rsidR="00576B7E" w:rsidRPr="008C103A" w:rsidRDefault="00576B7E" w:rsidP="00354A1E">
      <w:pPr>
        <w:pStyle w:val="NormalKeep"/>
        <w:keepNext w:val="0"/>
      </w:pPr>
    </w:p>
    <w:p w14:paraId="4ACD668D" w14:textId="77777777" w:rsidR="00576B7E" w:rsidRPr="008C103A" w:rsidRDefault="00576B7E" w:rsidP="00354A1E">
      <w:pPr>
        <w:pStyle w:val="NormalKeep"/>
        <w:keepNext w:val="0"/>
      </w:pPr>
      <w:r w:rsidRPr="008C103A">
        <w:t xml:space="preserve">Järgnevad kõrvaltoimed on </w:t>
      </w:r>
      <w:r w:rsidRPr="008C103A">
        <w:rPr>
          <w:rStyle w:val="Strong"/>
        </w:rPr>
        <w:t>väga sagedased</w:t>
      </w:r>
      <w:r w:rsidRPr="008C103A">
        <w:t xml:space="preserve"> (võivad esineda rohkem kui 1 patsiendil 10</w:t>
      </w:r>
      <w:r w:rsidRPr="008C103A">
        <w:noBreakHyphen/>
        <w:t>st)</w:t>
      </w:r>
    </w:p>
    <w:p w14:paraId="44E41EB7" w14:textId="77777777" w:rsidR="00576B7E" w:rsidRPr="008C103A" w:rsidRDefault="00576B7E" w:rsidP="00354A1E">
      <w:pPr>
        <w:pStyle w:val="NormalKeep"/>
        <w:keepNext w:val="0"/>
      </w:pPr>
    </w:p>
    <w:p w14:paraId="7E7B371B" w14:textId="77777777" w:rsidR="00576B7E" w:rsidRPr="008C103A" w:rsidRDefault="00576B7E" w:rsidP="00E216FC">
      <w:pPr>
        <w:pStyle w:val="Bullet"/>
        <w:keepNext/>
        <w:numPr>
          <w:ilvl w:val="0"/>
          <w:numId w:val="35"/>
        </w:numPr>
        <w:ind w:left="714" w:hanging="357"/>
      </w:pPr>
      <w:r w:rsidRPr="008C103A">
        <w:lastRenderedPageBreak/>
        <w:t>pearinglus, peavalu, kõhulahtisus, iiveldus, oksendamine</w:t>
      </w:r>
    </w:p>
    <w:p w14:paraId="57FE04D6" w14:textId="77777777" w:rsidR="00576B7E" w:rsidRPr="008C103A" w:rsidRDefault="00576B7E" w:rsidP="00E216FC">
      <w:pPr>
        <w:pStyle w:val="Bullet"/>
        <w:keepNext/>
        <w:numPr>
          <w:ilvl w:val="0"/>
          <w:numId w:val="35"/>
        </w:numPr>
        <w:ind w:left="714" w:hanging="357"/>
      </w:pPr>
      <w:r w:rsidRPr="008C103A">
        <w:t>lööbed (sh punased täpid või laigud, mõnikord koos villide ja naha paistetusega), mis võivad viidata allergilistele reaktsioonidele</w:t>
      </w:r>
    </w:p>
    <w:p w14:paraId="470C73A9" w14:textId="77777777" w:rsidR="00576B7E" w:rsidRPr="008C103A" w:rsidRDefault="00576B7E" w:rsidP="00E216FC">
      <w:pPr>
        <w:pStyle w:val="Bullet"/>
        <w:numPr>
          <w:ilvl w:val="0"/>
          <w:numId w:val="35"/>
        </w:numPr>
        <w:ind w:left="714" w:hanging="357"/>
      </w:pPr>
      <w:r w:rsidRPr="008C103A">
        <w:t>nõrkustunne</w:t>
      </w:r>
    </w:p>
    <w:p w14:paraId="43BE0624" w14:textId="77777777" w:rsidR="00576B7E" w:rsidRPr="008C103A" w:rsidRDefault="00576B7E" w:rsidP="00354A1E">
      <w:pPr>
        <w:rPr>
          <w:rFonts w:cs="Times New Roman"/>
        </w:rPr>
      </w:pPr>
    </w:p>
    <w:p w14:paraId="6BFE748F" w14:textId="77777777" w:rsidR="00576B7E" w:rsidRPr="008C103A" w:rsidRDefault="00576B7E" w:rsidP="00354A1E">
      <w:pPr>
        <w:pStyle w:val="HeadingEmphasis"/>
      </w:pPr>
      <w:r w:rsidRPr="008C103A">
        <w:t>Analüüsid võivad näidata ka:</w:t>
      </w:r>
    </w:p>
    <w:p w14:paraId="1BCA77DB" w14:textId="77777777" w:rsidR="00576B7E" w:rsidRPr="008C103A" w:rsidRDefault="00576B7E" w:rsidP="008766DF">
      <w:pPr>
        <w:pStyle w:val="Bullet"/>
        <w:keepNext/>
        <w:numPr>
          <w:ilvl w:val="0"/>
          <w:numId w:val="36"/>
        </w:numPr>
        <w:ind w:left="714" w:hanging="357"/>
      </w:pPr>
      <w:r w:rsidRPr="008C103A">
        <w:t>fosfaatide taseme langust veres</w:t>
      </w:r>
    </w:p>
    <w:p w14:paraId="4164C13C" w14:textId="77777777" w:rsidR="00576B7E" w:rsidRPr="008C103A" w:rsidRDefault="00576B7E" w:rsidP="008766DF">
      <w:pPr>
        <w:pStyle w:val="Bullet"/>
        <w:numPr>
          <w:ilvl w:val="0"/>
          <w:numId w:val="36"/>
        </w:numPr>
        <w:ind w:left="714" w:hanging="357"/>
      </w:pPr>
      <w:r w:rsidRPr="008C103A">
        <w:t>kreatiinkinaasi suurenenud taset veres, mis võib põhjustada lihasvalu ja nõrkust.</w:t>
      </w:r>
    </w:p>
    <w:p w14:paraId="5155E8DF" w14:textId="77777777" w:rsidR="00576B7E" w:rsidRPr="008C103A" w:rsidRDefault="00576B7E" w:rsidP="00354A1E">
      <w:pPr>
        <w:rPr>
          <w:rFonts w:cs="Times New Roman"/>
        </w:rPr>
      </w:pPr>
    </w:p>
    <w:p w14:paraId="67D39730" w14:textId="77777777" w:rsidR="005D59B3" w:rsidRPr="008C103A" w:rsidRDefault="005D59B3" w:rsidP="00354A1E">
      <w:pPr>
        <w:pStyle w:val="HeadingStrong"/>
      </w:pPr>
      <w:r w:rsidRPr="008C103A">
        <w:t>Muud võimalikud kõrvaltoimed</w:t>
      </w:r>
    </w:p>
    <w:p w14:paraId="3B5C0705" w14:textId="77777777" w:rsidR="005D59B3" w:rsidRPr="008C103A" w:rsidRDefault="005D59B3" w:rsidP="00354A1E">
      <w:pPr>
        <w:pStyle w:val="NormalKeep"/>
      </w:pPr>
    </w:p>
    <w:p w14:paraId="54862AF3" w14:textId="77777777" w:rsidR="00576B7E" w:rsidRPr="008C103A" w:rsidRDefault="00576B7E" w:rsidP="00354A1E">
      <w:pPr>
        <w:pStyle w:val="NormalKeep"/>
      </w:pPr>
      <w:r w:rsidRPr="008C103A">
        <w:t xml:space="preserve">Järgmised kõrvaltoimed on </w:t>
      </w:r>
      <w:r w:rsidRPr="008C103A">
        <w:rPr>
          <w:rStyle w:val="Strong"/>
        </w:rPr>
        <w:t>sagedased</w:t>
      </w:r>
      <w:r w:rsidRPr="008C103A">
        <w:t xml:space="preserve"> (võivad esineda kuni 1 patsiendil 10</w:t>
      </w:r>
      <w:r w:rsidRPr="008C103A">
        <w:noBreakHyphen/>
        <w:t>st):</w:t>
      </w:r>
    </w:p>
    <w:p w14:paraId="3A2A87D7" w14:textId="77777777" w:rsidR="00576B7E" w:rsidRPr="008C103A" w:rsidRDefault="00576B7E" w:rsidP="00354A1E">
      <w:pPr>
        <w:pStyle w:val="NormalKeep"/>
      </w:pPr>
    </w:p>
    <w:p w14:paraId="0CAA1B99" w14:textId="77777777" w:rsidR="00576B7E" w:rsidRPr="008C103A" w:rsidRDefault="00576B7E" w:rsidP="008766DF">
      <w:pPr>
        <w:pStyle w:val="Bullet"/>
        <w:numPr>
          <w:ilvl w:val="0"/>
          <w:numId w:val="37"/>
        </w:numPr>
        <w:ind w:left="714" w:hanging="357"/>
      </w:pPr>
      <w:r w:rsidRPr="008C103A">
        <w:t>allergilised reaktsioonid</w:t>
      </w:r>
    </w:p>
    <w:p w14:paraId="74F183E9" w14:textId="77777777" w:rsidR="00576B7E" w:rsidRPr="008C103A" w:rsidRDefault="00576B7E" w:rsidP="008766DF">
      <w:pPr>
        <w:pStyle w:val="Bullet"/>
        <w:keepNext/>
        <w:numPr>
          <w:ilvl w:val="0"/>
          <w:numId w:val="37"/>
        </w:numPr>
        <w:ind w:left="714" w:hanging="357"/>
      </w:pPr>
      <w:r w:rsidRPr="008C103A">
        <w:t>koordinatsiooni</w:t>
      </w:r>
      <w:r w:rsidRPr="008C103A">
        <w:noBreakHyphen/>
        <w:t xml:space="preserve"> ja tasakaalu häired</w:t>
      </w:r>
    </w:p>
    <w:p w14:paraId="705E7ED9" w14:textId="77777777" w:rsidR="00576B7E" w:rsidRPr="008C103A" w:rsidRDefault="00576B7E" w:rsidP="008766DF">
      <w:pPr>
        <w:pStyle w:val="Bullet"/>
        <w:numPr>
          <w:ilvl w:val="0"/>
          <w:numId w:val="37"/>
        </w:numPr>
        <w:ind w:left="714" w:hanging="357"/>
      </w:pPr>
      <w:r w:rsidRPr="008C103A">
        <w:t>mure või masendustunne</w:t>
      </w:r>
    </w:p>
    <w:p w14:paraId="743538C0" w14:textId="77777777" w:rsidR="00576B7E" w:rsidRPr="008C103A" w:rsidRDefault="00576B7E" w:rsidP="008766DF">
      <w:pPr>
        <w:pStyle w:val="Bullet"/>
        <w:numPr>
          <w:ilvl w:val="0"/>
          <w:numId w:val="37"/>
        </w:numPr>
        <w:ind w:left="714" w:hanging="357"/>
      </w:pPr>
      <w:r w:rsidRPr="008C103A">
        <w:t>unehäired, ebatavalised unenäod, keskendumisraskused, uimasus</w:t>
      </w:r>
    </w:p>
    <w:p w14:paraId="38CF0993" w14:textId="77777777" w:rsidR="00576B7E" w:rsidRPr="008C103A" w:rsidRDefault="00576B7E" w:rsidP="008766DF">
      <w:pPr>
        <w:pStyle w:val="Bullet"/>
        <w:numPr>
          <w:ilvl w:val="0"/>
          <w:numId w:val="37"/>
        </w:numPr>
        <w:ind w:left="714" w:hanging="357"/>
      </w:pPr>
      <w:r w:rsidRPr="008C103A">
        <w:t>valu, kõhuvalu</w:t>
      </w:r>
    </w:p>
    <w:p w14:paraId="79AF0E90" w14:textId="77777777" w:rsidR="00576B7E" w:rsidRPr="008C103A" w:rsidRDefault="00576B7E" w:rsidP="008766DF">
      <w:pPr>
        <w:pStyle w:val="Bullet"/>
        <w:numPr>
          <w:ilvl w:val="0"/>
          <w:numId w:val="37"/>
        </w:numPr>
        <w:ind w:left="714" w:hanging="357"/>
      </w:pPr>
      <w:r w:rsidRPr="008C103A">
        <w:t>seedehäired, mis tekitavad söömisjärgset ebamugavustunnet, puhitustunnet, kõhugaase</w:t>
      </w:r>
    </w:p>
    <w:p w14:paraId="4BCE9310" w14:textId="77777777" w:rsidR="00576B7E" w:rsidRPr="008C103A" w:rsidRDefault="00576B7E" w:rsidP="008766DF">
      <w:pPr>
        <w:pStyle w:val="Bullet"/>
        <w:numPr>
          <w:ilvl w:val="0"/>
          <w:numId w:val="37"/>
        </w:numPr>
        <w:ind w:left="714" w:hanging="357"/>
      </w:pPr>
      <w:r w:rsidRPr="008C103A">
        <w:t>isupuudus</w:t>
      </w:r>
    </w:p>
    <w:p w14:paraId="4EECA441" w14:textId="77777777" w:rsidR="00576B7E" w:rsidRPr="008C103A" w:rsidRDefault="00576B7E" w:rsidP="008766DF">
      <w:pPr>
        <w:pStyle w:val="Bullet"/>
        <w:numPr>
          <w:ilvl w:val="0"/>
          <w:numId w:val="37"/>
        </w:numPr>
        <w:ind w:left="714" w:hanging="357"/>
      </w:pPr>
      <w:r w:rsidRPr="008C103A">
        <w:t>väsimus</w:t>
      </w:r>
    </w:p>
    <w:p w14:paraId="67662A7A" w14:textId="77777777" w:rsidR="00576B7E" w:rsidRPr="008C103A" w:rsidRDefault="00576B7E" w:rsidP="008766DF">
      <w:pPr>
        <w:pStyle w:val="Bullet"/>
        <w:keepNext/>
        <w:numPr>
          <w:ilvl w:val="0"/>
          <w:numId w:val="37"/>
        </w:numPr>
        <w:ind w:left="714" w:hanging="357"/>
      </w:pPr>
      <w:r w:rsidRPr="008C103A">
        <w:t>sügelemine</w:t>
      </w:r>
    </w:p>
    <w:p w14:paraId="5578747E" w14:textId="54DA6CF7" w:rsidR="00576B7E" w:rsidRDefault="00576B7E" w:rsidP="008766DF">
      <w:pPr>
        <w:pStyle w:val="Bullet"/>
        <w:numPr>
          <w:ilvl w:val="0"/>
          <w:numId w:val="37"/>
        </w:numPr>
        <w:ind w:left="714" w:hanging="357"/>
      </w:pPr>
      <w:r w:rsidRPr="008C103A">
        <w:t>nahavärvuse muutused, sh naha tumenemine laiguti, mis algab tihti labakätelt ja jalataldadelt</w:t>
      </w:r>
    </w:p>
    <w:p w14:paraId="3BAA97FD" w14:textId="2081B856" w:rsidR="0092057A" w:rsidRPr="008C103A" w:rsidRDefault="0092057A" w:rsidP="008766DF">
      <w:pPr>
        <w:pStyle w:val="Bullet"/>
        <w:numPr>
          <w:ilvl w:val="0"/>
          <w:numId w:val="37"/>
        </w:numPr>
        <w:ind w:left="714" w:hanging="357"/>
      </w:pPr>
      <w:r>
        <w:t>luumassi kadu</w:t>
      </w:r>
    </w:p>
    <w:p w14:paraId="0919EE61" w14:textId="77777777" w:rsidR="00576B7E" w:rsidRPr="008C103A" w:rsidRDefault="00576B7E" w:rsidP="00354A1E">
      <w:pPr>
        <w:rPr>
          <w:rFonts w:cs="Times New Roman"/>
        </w:rPr>
      </w:pPr>
    </w:p>
    <w:p w14:paraId="42DAA23B" w14:textId="77777777" w:rsidR="00576B7E" w:rsidRPr="008C103A" w:rsidRDefault="00576B7E" w:rsidP="00354A1E">
      <w:pPr>
        <w:pStyle w:val="HeadingEmphasis"/>
      </w:pPr>
      <w:r w:rsidRPr="008C103A">
        <w:t>Analüüsid võivad näidata ka:</w:t>
      </w:r>
    </w:p>
    <w:p w14:paraId="588E849A" w14:textId="77777777" w:rsidR="00576B7E" w:rsidRPr="008C103A" w:rsidRDefault="00576B7E" w:rsidP="008766DF">
      <w:pPr>
        <w:pStyle w:val="Bullet"/>
        <w:numPr>
          <w:ilvl w:val="0"/>
          <w:numId w:val="38"/>
        </w:numPr>
        <w:ind w:left="714" w:hanging="357"/>
      </w:pPr>
      <w:r w:rsidRPr="008C103A">
        <w:t>valgete vereliblede vähesust (valgete vereliblede vähesus võib muuta teid nakkustele vastuvõtlikumaks)</w:t>
      </w:r>
    </w:p>
    <w:p w14:paraId="6E81F99C" w14:textId="77777777" w:rsidR="00576B7E" w:rsidRPr="008C103A" w:rsidRDefault="00576B7E" w:rsidP="008766DF">
      <w:pPr>
        <w:pStyle w:val="Bullet"/>
        <w:keepNext/>
        <w:numPr>
          <w:ilvl w:val="0"/>
          <w:numId w:val="38"/>
        </w:numPr>
        <w:ind w:left="714" w:hanging="357"/>
      </w:pPr>
      <w:r w:rsidRPr="008C103A">
        <w:t>maksa ja kõhunäärme funktsiooni häireid</w:t>
      </w:r>
    </w:p>
    <w:p w14:paraId="0B51C492" w14:textId="77777777" w:rsidR="00576B7E" w:rsidRPr="008C103A" w:rsidRDefault="00576B7E" w:rsidP="008766DF">
      <w:pPr>
        <w:pStyle w:val="Bullet"/>
        <w:numPr>
          <w:ilvl w:val="0"/>
          <w:numId w:val="38"/>
        </w:numPr>
        <w:ind w:left="714" w:hanging="357"/>
      </w:pPr>
      <w:r w:rsidRPr="008C103A">
        <w:t>suurenenud rasvhapete (triglütseriidid), bilirubiini või suhkru tasemeid veres</w:t>
      </w:r>
    </w:p>
    <w:p w14:paraId="5AEEC1EB" w14:textId="77777777" w:rsidR="00576B7E" w:rsidRPr="008C103A" w:rsidRDefault="00576B7E" w:rsidP="00354A1E">
      <w:pPr>
        <w:rPr>
          <w:rFonts w:cs="Times New Roman"/>
        </w:rPr>
      </w:pPr>
    </w:p>
    <w:p w14:paraId="14924D02" w14:textId="77777777" w:rsidR="00576B7E" w:rsidRPr="008C103A" w:rsidRDefault="00576B7E" w:rsidP="00354A1E">
      <w:pPr>
        <w:pStyle w:val="NormalKeep"/>
      </w:pPr>
      <w:r w:rsidRPr="008C103A">
        <w:t xml:space="preserve">Järgmised kõrvaltoimed võivad esineda </w:t>
      </w:r>
      <w:r w:rsidRPr="008C103A">
        <w:rPr>
          <w:rStyle w:val="Strong"/>
        </w:rPr>
        <w:t>aeg-ajalt</w:t>
      </w:r>
      <w:r w:rsidRPr="008C103A">
        <w:t xml:space="preserve"> (võivad esineda kuni 1 inimesel 100</w:t>
      </w:r>
      <w:r w:rsidRPr="008C103A">
        <w:noBreakHyphen/>
        <w:t>st):</w:t>
      </w:r>
    </w:p>
    <w:p w14:paraId="4BA10A23" w14:textId="77777777" w:rsidR="00576B7E" w:rsidRPr="008C103A" w:rsidRDefault="00576B7E" w:rsidP="00354A1E">
      <w:pPr>
        <w:pStyle w:val="NormalKeep"/>
      </w:pPr>
    </w:p>
    <w:p w14:paraId="7C0EB455" w14:textId="77777777" w:rsidR="00576B7E" w:rsidRPr="008C103A" w:rsidRDefault="00576B7E" w:rsidP="008766DF">
      <w:pPr>
        <w:pStyle w:val="Bullet"/>
        <w:numPr>
          <w:ilvl w:val="0"/>
          <w:numId w:val="39"/>
        </w:numPr>
        <w:ind w:left="714" w:hanging="357"/>
      </w:pPr>
      <w:r w:rsidRPr="008C103A">
        <w:t xml:space="preserve">lihaskoe lagunemine, lihasvalu või </w:t>
      </w:r>
      <w:r w:rsidRPr="008C103A">
        <w:noBreakHyphen/>
        <w:t>nõrkus</w:t>
      </w:r>
    </w:p>
    <w:p w14:paraId="5B2915FE" w14:textId="77777777" w:rsidR="00576B7E" w:rsidRPr="008C103A" w:rsidRDefault="00576B7E" w:rsidP="008766DF">
      <w:pPr>
        <w:pStyle w:val="Bullet"/>
        <w:keepNext/>
        <w:numPr>
          <w:ilvl w:val="0"/>
          <w:numId w:val="39"/>
        </w:numPr>
        <w:ind w:left="714" w:hanging="357"/>
      </w:pPr>
      <w:r w:rsidRPr="008C103A">
        <w:t>aneemia (punaste vereliblede vähesus)</w:t>
      </w:r>
    </w:p>
    <w:p w14:paraId="523D8784" w14:textId="77777777" w:rsidR="00576B7E" w:rsidRPr="008C103A" w:rsidRDefault="00576B7E" w:rsidP="008766DF">
      <w:pPr>
        <w:pStyle w:val="Bullet"/>
        <w:numPr>
          <w:ilvl w:val="0"/>
          <w:numId w:val="39"/>
        </w:numPr>
        <w:ind w:left="714" w:hanging="357"/>
      </w:pPr>
      <w:r w:rsidRPr="008C103A">
        <w:t>pöörlemis- või kaldumistunne (vertiigo); vilin, tirisemine või muu püsiv müra kõrvus</w:t>
      </w:r>
    </w:p>
    <w:p w14:paraId="1D84AF6B" w14:textId="77777777" w:rsidR="00576B7E" w:rsidRPr="008C103A" w:rsidRDefault="00576B7E" w:rsidP="008766DF">
      <w:pPr>
        <w:pStyle w:val="Bullet"/>
        <w:numPr>
          <w:ilvl w:val="0"/>
          <w:numId w:val="39"/>
        </w:numPr>
        <w:ind w:left="714" w:hanging="357"/>
      </w:pPr>
      <w:r w:rsidRPr="008C103A">
        <w:t>ähmane nägemine</w:t>
      </w:r>
    </w:p>
    <w:p w14:paraId="064A54E5" w14:textId="77777777" w:rsidR="00576B7E" w:rsidRPr="008C103A" w:rsidRDefault="00576B7E" w:rsidP="008766DF">
      <w:pPr>
        <w:pStyle w:val="Bullet"/>
        <w:numPr>
          <w:ilvl w:val="0"/>
          <w:numId w:val="39"/>
        </w:numPr>
        <w:ind w:left="714" w:hanging="357"/>
      </w:pPr>
      <w:r w:rsidRPr="008C103A">
        <w:t>külmavärinad</w:t>
      </w:r>
    </w:p>
    <w:p w14:paraId="6CA7916E" w14:textId="77777777" w:rsidR="00576B7E" w:rsidRPr="008C103A" w:rsidRDefault="00576B7E" w:rsidP="008766DF">
      <w:pPr>
        <w:pStyle w:val="Bullet"/>
        <w:numPr>
          <w:ilvl w:val="0"/>
          <w:numId w:val="39"/>
        </w:numPr>
        <w:ind w:left="714" w:hanging="357"/>
      </w:pPr>
      <w:r w:rsidRPr="008C103A">
        <w:t>rindade suurenemine meestel</w:t>
      </w:r>
    </w:p>
    <w:p w14:paraId="73832AA9" w14:textId="77777777" w:rsidR="00576B7E" w:rsidRPr="008C103A" w:rsidRDefault="00576B7E" w:rsidP="008766DF">
      <w:pPr>
        <w:pStyle w:val="Bullet"/>
        <w:numPr>
          <w:ilvl w:val="0"/>
          <w:numId w:val="39"/>
        </w:numPr>
        <w:ind w:left="714" w:hanging="357"/>
      </w:pPr>
      <w:r w:rsidRPr="008C103A">
        <w:t>vähenenud seksuaaltung</w:t>
      </w:r>
    </w:p>
    <w:p w14:paraId="0A087F6C" w14:textId="77777777" w:rsidR="00576B7E" w:rsidRPr="008C103A" w:rsidRDefault="00576B7E" w:rsidP="008766DF">
      <w:pPr>
        <w:pStyle w:val="Bullet"/>
        <w:numPr>
          <w:ilvl w:val="0"/>
          <w:numId w:val="39"/>
        </w:numPr>
        <w:ind w:left="714" w:hanging="357"/>
      </w:pPr>
      <w:r w:rsidRPr="008C103A">
        <w:t>õhetus</w:t>
      </w:r>
    </w:p>
    <w:p w14:paraId="030D069D" w14:textId="77777777" w:rsidR="00576B7E" w:rsidRPr="008C103A" w:rsidRDefault="00576B7E" w:rsidP="008766DF">
      <w:pPr>
        <w:pStyle w:val="Bullet"/>
        <w:keepNext/>
        <w:numPr>
          <w:ilvl w:val="0"/>
          <w:numId w:val="39"/>
        </w:numPr>
        <w:ind w:left="714" w:hanging="357"/>
      </w:pPr>
      <w:r w:rsidRPr="008C103A">
        <w:t>suukuivus</w:t>
      </w:r>
    </w:p>
    <w:p w14:paraId="25C3673D" w14:textId="77777777" w:rsidR="00576B7E" w:rsidRPr="008C103A" w:rsidRDefault="00576B7E" w:rsidP="008766DF">
      <w:pPr>
        <w:pStyle w:val="Bullet"/>
        <w:numPr>
          <w:ilvl w:val="0"/>
          <w:numId w:val="39"/>
        </w:numPr>
        <w:ind w:left="714" w:hanging="357"/>
      </w:pPr>
      <w:r w:rsidRPr="008C103A">
        <w:t>suurenenud isu</w:t>
      </w:r>
    </w:p>
    <w:p w14:paraId="545C5D76" w14:textId="77777777" w:rsidR="00576B7E" w:rsidRPr="008C103A" w:rsidRDefault="00576B7E" w:rsidP="00354A1E">
      <w:pPr>
        <w:rPr>
          <w:rFonts w:cs="Times New Roman"/>
        </w:rPr>
      </w:pPr>
    </w:p>
    <w:p w14:paraId="767A6197" w14:textId="77777777" w:rsidR="00576B7E" w:rsidRPr="008C103A" w:rsidRDefault="00576B7E" w:rsidP="00354A1E">
      <w:pPr>
        <w:pStyle w:val="HeadingEmphasis"/>
      </w:pPr>
      <w:r w:rsidRPr="008C103A">
        <w:t>Analüüsid võivad näidata ka:</w:t>
      </w:r>
    </w:p>
    <w:p w14:paraId="4FFEC302" w14:textId="77777777" w:rsidR="00576B7E" w:rsidRPr="008C103A" w:rsidRDefault="00576B7E" w:rsidP="008766DF">
      <w:pPr>
        <w:pStyle w:val="Bullet"/>
        <w:keepNext/>
        <w:numPr>
          <w:ilvl w:val="0"/>
          <w:numId w:val="40"/>
        </w:numPr>
        <w:ind w:left="714" w:hanging="357"/>
      </w:pPr>
      <w:r w:rsidRPr="008C103A">
        <w:t>kaaliumi taseme langust veres</w:t>
      </w:r>
    </w:p>
    <w:p w14:paraId="7B8C05F4" w14:textId="77777777" w:rsidR="00576B7E" w:rsidRPr="008C103A" w:rsidRDefault="00576B7E" w:rsidP="008766DF">
      <w:pPr>
        <w:pStyle w:val="Bullet"/>
        <w:numPr>
          <w:ilvl w:val="0"/>
          <w:numId w:val="40"/>
        </w:numPr>
        <w:ind w:left="714" w:hanging="357"/>
      </w:pPr>
      <w:r w:rsidRPr="008C103A">
        <w:t>kreatiniini taseme tõusu veres</w:t>
      </w:r>
    </w:p>
    <w:p w14:paraId="45CD66DD" w14:textId="77777777" w:rsidR="00576B7E" w:rsidRPr="008C103A" w:rsidRDefault="00576B7E" w:rsidP="008766DF">
      <w:pPr>
        <w:pStyle w:val="Bullet"/>
        <w:keepNext/>
        <w:numPr>
          <w:ilvl w:val="0"/>
          <w:numId w:val="40"/>
        </w:numPr>
        <w:ind w:left="714" w:hanging="357"/>
      </w:pPr>
      <w:r w:rsidRPr="008C103A">
        <w:t>valku uriinis</w:t>
      </w:r>
    </w:p>
    <w:p w14:paraId="73F0049F" w14:textId="77777777" w:rsidR="00576B7E" w:rsidRPr="008C103A" w:rsidRDefault="00576B7E" w:rsidP="008766DF">
      <w:pPr>
        <w:pStyle w:val="Bullet"/>
        <w:numPr>
          <w:ilvl w:val="0"/>
          <w:numId w:val="40"/>
        </w:numPr>
        <w:ind w:left="714" w:hanging="357"/>
      </w:pPr>
      <w:r w:rsidRPr="008C103A">
        <w:t>vere kolesteroolitaseme tõusu</w:t>
      </w:r>
    </w:p>
    <w:p w14:paraId="59EE4DE2" w14:textId="77777777" w:rsidR="00576B7E" w:rsidRPr="008C103A" w:rsidRDefault="00576B7E" w:rsidP="00354A1E">
      <w:pPr>
        <w:rPr>
          <w:rFonts w:cs="Times New Roman"/>
        </w:rPr>
      </w:pPr>
    </w:p>
    <w:p w14:paraId="262EB656" w14:textId="77777777" w:rsidR="00576B7E" w:rsidRPr="008C103A" w:rsidRDefault="00576B7E" w:rsidP="00354A1E">
      <w:pPr>
        <w:rPr>
          <w:rFonts w:cs="Times New Roman"/>
        </w:rPr>
      </w:pPr>
      <w:r w:rsidRPr="008C103A">
        <w:t>Lihaskoe lagunemine, luude pehmenemine (sellega kaasnevad luuvalud ning mõnikord põhjustab luumurde), lihasvalu, lihasnõrkus ja vähenenud kaaliumi või fosfaatide tase veres võib esineda neerutorukeste rakkude kahjustuste tõttu.</w:t>
      </w:r>
    </w:p>
    <w:p w14:paraId="6915D5E9" w14:textId="77777777" w:rsidR="00576B7E" w:rsidRPr="008C103A" w:rsidRDefault="00576B7E" w:rsidP="00354A1E">
      <w:pPr>
        <w:rPr>
          <w:rFonts w:cs="Times New Roman"/>
        </w:rPr>
      </w:pPr>
    </w:p>
    <w:p w14:paraId="05BC2F3A" w14:textId="77777777" w:rsidR="00576B7E" w:rsidRPr="008C103A" w:rsidRDefault="00576B7E" w:rsidP="00354A1E">
      <w:pPr>
        <w:pStyle w:val="NormalKeep"/>
      </w:pPr>
      <w:r w:rsidRPr="008C103A">
        <w:lastRenderedPageBreak/>
        <w:t xml:space="preserve">Järgmised kõrvaltoimed on </w:t>
      </w:r>
      <w:r w:rsidRPr="008C103A">
        <w:rPr>
          <w:rStyle w:val="Strong"/>
        </w:rPr>
        <w:t>harvad</w:t>
      </w:r>
      <w:r w:rsidRPr="008C103A">
        <w:t xml:space="preserve"> (need võivad esineda kuni 1 patsiendil 1000</w:t>
      </w:r>
      <w:r w:rsidRPr="008C103A">
        <w:noBreakHyphen/>
        <w:t>st):</w:t>
      </w:r>
    </w:p>
    <w:p w14:paraId="1F6C86E9" w14:textId="77777777" w:rsidR="00576B7E" w:rsidRPr="008C103A" w:rsidRDefault="00576B7E" w:rsidP="00354A1E">
      <w:pPr>
        <w:pStyle w:val="NormalKeep"/>
      </w:pPr>
    </w:p>
    <w:p w14:paraId="21804D06" w14:textId="77777777" w:rsidR="00576B7E" w:rsidRPr="008C103A" w:rsidRDefault="00576B7E" w:rsidP="008766DF">
      <w:pPr>
        <w:pStyle w:val="Bullet"/>
        <w:numPr>
          <w:ilvl w:val="0"/>
          <w:numId w:val="46"/>
        </w:numPr>
        <w:ind w:left="714" w:hanging="357"/>
      </w:pPr>
      <w:r w:rsidRPr="008C103A">
        <w:t>sügelev nahalööve kokkupuutel päikesevalgusega.</w:t>
      </w:r>
    </w:p>
    <w:p w14:paraId="52179162" w14:textId="77777777" w:rsidR="00576B7E" w:rsidRPr="008C103A" w:rsidRDefault="00576B7E" w:rsidP="00354A1E">
      <w:pPr>
        <w:rPr>
          <w:rFonts w:cs="Times New Roman"/>
        </w:rPr>
      </w:pPr>
    </w:p>
    <w:p w14:paraId="6D312AE6" w14:textId="77777777" w:rsidR="00576B7E" w:rsidRPr="008C103A" w:rsidRDefault="00576B7E" w:rsidP="00354A1E">
      <w:pPr>
        <w:pStyle w:val="HeadingStrong"/>
      </w:pPr>
      <w:r w:rsidRPr="008C103A">
        <w:t>Kõrvaltoimetest teatamine</w:t>
      </w:r>
    </w:p>
    <w:p w14:paraId="1247B2A4" w14:textId="6A84203D" w:rsidR="00576B7E" w:rsidRPr="008C103A" w:rsidRDefault="00576B7E" w:rsidP="00354A1E">
      <w:pPr>
        <w:rPr>
          <w:rFonts w:cs="Times New Roman"/>
        </w:rPr>
      </w:pPr>
      <w:r w:rsidRPr="008C103A">
        <w:t xml:space="preserve">Kui teil tekib ükskõik milline kõrvaltoime, pidage nõu oma arsti või apteekriga. Kõrvaltoime võib olla ka selline, mida selles infolehes ei ole nimetatud. Kõrvaltoimetest võite ka ise teatada </w:t>
      </w:r>
      <w:r w:rsidRPr="008C103A">
        <w:rPr>
          <w:highlight w:val="lightGray"/>
        </w:rPr>
        <w:t>riikliku teavitussüsteemi</w:t>
      </w:r>
      <w:r w:rsidR="004A0E1A" w:rsidRPr="008C103A">
        <w:rPr>
          <w:highlight w:val="lightGray"/>
        </w:rPr>
        <w:t xml:space="preserve"> (vt</w:t>
      </w:r>
      <w:r w:rsidRPr="008C103A">
        <w:rPr>
          <w:highlight w:val="lightGray"/>
        </w:rPr>
        <w:t xml:space="preserve"> </w:t>
      </w:r>
      <w:hyperlink r:id="rId10" w:history="1">
        <w:r w:rsidRPr="008766DF">
          <w:rPr>
            <w:rStyle w:val="Hyperlink"/>
            <w:highlight w:val="lightGray"/>
          </w:rPr>
          <w:t>V lisa</w:t>
        </w:r>
      </w:hyperlink>
      <w:r w:rsidR="004A0E1A" w:rsidRPr="008766DF">
        <w:rPr>
          <w:highlight w:val="lightGray"/>
        </w:rPr>
        <w:t>)</w:t>
      </w:r>
      <w:r w:rsidRPr="008C103A">
        <w:t xml:space="preserve"> kaudu. Teatades aitate saada rohkem infot ravimi ohutusest.</w:t>
      </w:r>
    </w:p>
    <w:p w14:paraId="639D056F" w14:textId="77777777" w:rsidR="00576B7E" w:rsidRPr="008C103A" w:rsidRDefault="00576B7E" w:rsidP="00354A1E">
      <w:pPr>
        <w:rPr>
          <w:rFonts w:cs="Times New Roman"/>
        </w:rPr>
      </w:pPr>
    </w:p>
    <w:p w14:paraId="19E65495" w14:textId="77777777" w:rsidR="00576B7E" w:rsidRPr="008C103A" w:rsidRDefault="00576B7E" w:rsidP="00354A1E">
      <w:pPr>
        <w:rPr>
          <w:rFonts w:cs="Times New Roman"/>
        </w:rPr>
      </w:pPr>
    </w:p>
    <w:p w14:paraId="3447A921" w14:textId="77777777" w:rsidR="00576B7E" w:rsidRPr="008C103A" w:rsidRDefault="00576B7E" w:rsidP="00354A1E">
      <w:pPr>
        <w:pStyle w:val="Style1"/>
        <w:keepNext/>
        <w:ind w:left="567" w:hanging="567"/>
      </w:pPr>
      <w:r w:rsidRPr="008C103A">
        <w:t>5.</w:t>
      </w:r>
      <w:r w:rsidRPr="008C103A">
        <w:tab/>
        <w:t>Kuidas Efavirenz/Emtricitabine/Tenofovir disoproxil Mylanit säilitada</w:t>
      </w:r>
    </w:p>
    <w:p w14:paraId="3C301807" w14:textId="77777777" w:rsidR="00576B7E" w:rsidRPr="008C103A" w:rsidRDefault="00576B7E" w:rsidP="00354A1E">
      <w:pPr>
        <w:pStyle w:val="NormalKeep"/>
      </w:pPr>
    </w:p>
    <w:p w14:paraId="1C16917F" w14:textId="77777777" w:rsidR="00576B7E" w:rsidRPr="008C103A" w:rsidRDefault="00576B7E" w:rsidP="00354A1E">
      <w:pPr>
        <w:rPr>
          <w:rFonts w:cs="Times New Roman"/>
        </w:rPr>
      </w:pPr>
      <w:r w:rsidRPr="008C103A">
        <w:t>Hoidke seda ravimit laste eest varjatud ja kättesaamatus kohas.</w:t>
      </w:r>
    </w:p>
    <w:p w14:paraId="28D87D85" w14:textId="77777777" w:rsidR="00576B7E" w:rsidRPr="008C103A" w:rsidRDefault="00576B7E" w:rsidP="00354A1E">
      <w:pPr>
        <w:rPr>
          <w:rFonts w:cs="Times New Roman"/>
        </w:rPr>
      </w:pPr>
    </w:p>
    <w:p w14:paraId="14541CA1" w14:textId="50C3B60B" w:rsidR="00576B7E" w:rsidRPr="008C103A" w:rsidRDefault="00576B7E" w:rsidP="00354A1E">
      <w:pPr>
        <w:rPr>
          <w:rFonts w:cs="Times New Roman"/>
        </w:rPr>
      </w:pPr>
      <w:r w:rsidRPr="008C103A">
        <w:t xml:space="preserve">Ärge kasutage seda ravimit pärast kõlblikkusaega, mis on märgitud </w:t>
      </w:r>
      <w:r w:rsidR="000209E2" w:rsidRPr="008C103A">
        <w:t>pakendil</w:t>
      </w:r>
      <w:r w:rsidRPr="008C103A">
        <w:t xml:space="preserve"> pärast „</w:t>
      </w:r>
      <w:r w:rsidR="00755FED" w:rsidRPr="008C103A">
        <w:t>EXP</w:t>
      </w:r>
      <w:r w:rsidRPr="008C103A">
        <w:t>“.</w:t>
      </w:r>
    </w:p>
    <w:p w14:paraId="79DB00A3" w14:textId="77777777" w:rsidR="00576B7E" w:rsidRPr="008C103A" w:rsidRDefault="00576B7E" w:rsidP="00354A1E">
      <w:pPr>
        <w:rPr>
          <w:rFonts w:cs="Times New Roman"/>
        </w:rPr>
      </w:pPr>
      <w:r w:rsidRPr="008C103A">
        <w:t>Kõlblikkusaeg viitab selle kuu viimasele päevale.</w:t>
      </w:r>
    </w:p>
    <w:p w14:paraId="61B4573D" w14:textId="77777777" w:rsidR="00576B7E" w:rsidRPr="008C103A" w:rsidRDefault="00576B7E" w:rsidP="00354A1E">
      <w:pPr>
        <w:rPr>
          <w:rFonts w:cs="Times New Roman"/>
        </w:rPr>
      </w:pPr>
    </w:p>
    <w:p w14:paraId="5E8399E6" w14:textId="77777777" w:rsidR="00576B7E" w:rsidRPr="008C103A" w:rsidRDefault="00CF3ADF" w:rsidP="00354A1E">
      <w:pPr>
        <w:rPr>
          <w:rFonts w:cs="Times New Roman"/>
        </w:rPr>
      </w:pPr>
      <w:r w:rsidRPr="008C103A">
        <w:rPr>
          <w:b/>
          <w:bCs/>
        </w:rPr>
        <w:t>Pudelid 30 tabletiga:</w:t>
      </w:r>
      <w:r w:rsidRPr="008C103A">
        <w:t xml:space="preserve"> </w:t>
      </w:r>
      <w:r w:rsidR="00576B7E" w:rsidRPr="008C103A">
        <w:t xml:space="preserve">Kirjutage pudeli avamise kuupäev pudeli sildile ja/või karbile olemasolevale väljale. Pärast esmast avamist kasutada </w:t>
      </w:r>
      <w:r w:rsidR="00946070" w:rsidRPr="008C103A">
        <w:t>6</w:t>
      </w:r>
      <w:r w:rsidR="00576B7E" w:rsidRPr="008C103A">
        <w:t>0 päeva jooksul.</w:t>
      </w:r>
    </w:p>
    <w:p w14:paraId="79B3E51E" w14:textId="77777777" w:rsidR="00576B7E" w:rsidRPr="008C103A" w:rsidRDefault="00576B7E" w:rsidP="00354A1E">
      <w:pPr>
        <w:rPr>
          <w:rFonts w:cs="Times New Roman"/>
        </w:rPr>
      </w:pPr>
    </w:p>
    <w:p w14:paraId="0569A491" w14:textId="77777777" w:rsidR="00576B7E" w:rsidRPr="008C103A" w:rsidRDefault="00576B7E" w:rsidP="00354A1E">
      <w:pPr>
        <w:rPr>
          <w:rFonts w:cs="Times New Roman"/>
        </w:rPr>
      </w:pPr>
      <w:r w:rsidRPr="008C103A">
        <w:t>Hoida temperatuuril kuni 25</w:t>
      </w:r>
      <w:r w:rsidR="00C7727D" w:rsidRPr="008C103A">
        <w:t> </w:t>
      </w:r>
      <w:r w:rsidRPr="008C103A">
        <w:t>°C. Hoida originaalpakendis, valguse eest kaitstult.</w:t>
      </w:r>
    </w:p>
    <w:p w14:paraId="40DAFB1C" w14:textId="77777777" w:rsidR="00576B7E" w:rsidRPr="008C103A" w:rsidRDefault="00576B7E" w:rsidP="00354A1E">
      <w:pPr>
        <w:rPr>
          <w:rFonts w:cs="Times New Roman"/>
        </w:rPr>
      </w:pPr>
    </w:p>
    <w:p w14:paraId="2BE02FFF" w14:textId="77777777" w:rsidR="00576B7E" w:rsidRPr="008C103A" w:rsidRDefault="00576B7E" w:rsidP="00354A1E">
      <w:pPr>
        <w:rPr>
          <w:rFonts w:cs="Times New Roman"/>
        </w:rPr>
      </w:pPr>
      <w:r w:rsidRPr="008C103A">
        <w:t xml:space="preserve">Ärge visake ravimeid kanalisatsiooni ega olmejäätmete hulka. Küsige oma apteekrilt, kuidas </w:t>
      </w:r>
      <w:r w:rsidR="004A0E1A" w:rsidRPr="008C103A">
        <w:t>hävitada</w:t>
      </w:r>
      <w:r w:rsidRPr="008C103A">
        <w:t xml:space="preserve"> ravimeid, mida te enam ei kasuta. Need meetmed aitavad kaitsta keskkonda.</w:t>
      </w:r>
    </w:p>
    <w:p w14:paraId="529E26C6" w14:textId="77777777" w:rsidR="00576B7E" w:rsidRPr="008C103A" w:rsidRDefault="00576B7E" w:rsidP="00354A1E">
      <w:pPr>
        <w:rPr>
          <w:rFonts w:cs="Times New Roman"/>
        </w:rPr>
      </w:pPr>
    </w:p>
    <w:p w14:paraId="18424B4E" w14:textId="77777777" w:rsidR="00576B7E" w:rsidRPr="008C103A" w:rsidRDefault="00576B7E" w:rsidP="00354A1E">
      <w:pPr>
        <w:rPr>
          <w:rFonts w:cs="Times New Roman"/>
        </w:rPr>
      </w:pPr>
    </w:p>
    <w:p w14:paraId="424FACDA" w14:textId="77777777" w:rsidR="00576B7E" w:rsidRPr="008C103A" w:rsidRDefault="00576B7E" w:rsidP="00354A1E">
      <w:pPr>
        <w:pStyle w:val="Style1"/>
        <w:keepNext/>
        <w:ind w:left="567" w:hanging="567"/>
      </w:pPr>
      <w:r w:rsidRPr="008C103A">
        <w:t>6.</w:t>
      </w:r>
      <w:r w:rsidRPr="008C103A">
        <w:tab/>
        <w:t>Pakendi sisu ja muu teave</w:t>
      </w:r>
    </w:p>
    <w:p w14:paraId="05A705E9" w14:textId="77777777" w:rsidR="00576B7E" w:rsidRPr="008C103A" w:rsidRDefault="00576B7E" w:rsidP="00354A1E">
      <w:pPr>
        <w:pStyle w:val="NormalKeep"/>
      </w:pPr>
    </w:p>
    <w:p w14:paraId="739A5F88" w14:textId="77777777" w:rsidR="00576B7E" w:rsidRPr="008C103A" w:rsidRDefault="00576B7E" w:rsidP="00354A1E">
      <w:pPr>
        <w:pStyle w:val="HeadingStrong"/>
      </w:pPr>
      <w:r w:rsidRPr="008C103A">
        <w:t>Mida Efavirenz/Emtricitabine/Tenofovir disoproxil Mylan sisaldab</w:t>
      </w:r>
    </w:p>
    <w:p w14:paraId="044FE4D6" w14:textId="77777777" w:rsidR="00576B7E" w:rsidRPr="008C103A" w:rsidRDefault="00576B7E" w:rsidP="00354A1E">
      <w:pPr>
        <w:pStyle w:val="NormalKeep"/>
      </w:pPr>
    </w:p>
    <w:p w14:paraId="080AA61C" w14:textId="77777777" w:rsidR="00576B7E" w:rsidRPr="008C103A" w:rsidRDefault="00576B7E" w:rsidP="008766DF">
      <w:pPr>
        <w:pStyle w:val="Bullet-"/>
        <w:keepNext/>
        <w:numPr>
          <w:ilvl w:val="0"/>
          <w:numId w:val="28"/>
        </w:numPr>
        <w:ind w:left="357" w:hanging="357"/>
      </w:pPr>
      <w:r w:rsidRPr="008C103A">
        <w:t>Toimeained on efavirens, emtritsitabiin ja tenofoviirdisoproksiil. Üks tablett sisaldab 600 mg efavirensi, 200 mg emtritsitabiini ja 245 mg tenofoviirdisoproksiili (maleaadina).</w:t>
      </w:r>
    </w:p>
    <w:p w14:paraId="1B9334C6" w14:textId="0C955B23" w:rsidR="00576B7E" w:rsidRPr="008C103A" w:rsidRDefault="00C7727D" w:rsidP="008766DF">
      <w:pPr>
        <w:pStyle w:val="Bullet-"/>
        <w:numPr>
          <w:ilvl w:val="0"/>
          <w:numId w:val="28"/>
        </w:numPr>
        <w:ind w:left="357" w:hanging="357"/>
      </w:pPr>
      <w:r w:rsidRPr="008C103A">
        <w:t>Õhukese polümeerikattega t</w:t>
      </w:r>
      <w:r w:rsidR="00576B7E" w:rsidRPr="008C103A">
        <w:t>ableti teised koostisosad on naatriumkroskarmelloos, hüdroksüpropüültselluloos, väheasendatud hüdroksüpropüültselluloos, magneesiumstearaat, mikrokristalliline tselluloos, kolloidne veevaba ränidioksiid, naatriummetabisulfit</w:t>
      </w:r>
      <w:r w:rsidRPr="008C103A">
        <w:t xml:space="preserve"> (E223)</w:t>
      </w:r>
      <w:r w:rsidR="00576B7E" w:rsidRPr="008C103A">
        <w:t>, laktoosmonohüdraat ja punane raudoksiid (E17</w:t>
      </w:r>
      <w:r w:rsidR="000E35E1" w:rsidRPr="008C103A">
        <w:t>2</w:t>
      </w:r>
      <w:r w:rsidR="00576B7E" w:rsidRPr="008C103A">
        <w:t>).</w:t>
      </w:r>
    </w:p>
    <w:p w14:paraId="795C5709" w14:textId="77777777" w:rsidR="00576B7E" w:rsidRPr="008C103A" w:rsidRDefault="00576B7E" w:rsidP="008766DF">
      <w:pPr>
        <w:pStyle w:val="Bullet-"/>
        <w:keepNext/>
        <w:numPr>
          <w:ilvl w:val="0"/>
          <w:numId w:val="28"/>
        </w:numPr>
        <w:ind w:left="357" w:hanging="357"/>
      </w:pPr>
      <w:r w:rsidRPr="008C103A">
        <w:t>See ravim sisaldab naatriummetabisulfitit</w:t>
      </w:r>
      <w:r w:rsidR="00C7727D" w:rsidRPr="008C103A">
        <w:t xml:space="preserve"> (E223)</w:t>
      </w:r>
      <w:r w:rsidRPr="008C103A">
        <w:t xml:space="preserve"> ja laktoosi. Vt lõik 2.</w:t>
      </w:r>
    </w:p>
    <w:p w14:paraId="6683DC91" w14:textId="77777777" w:rsidR="00576B7E" w:rsidRPr="008C103A" w:rsidRDefault="00576B7E" w:rsidP="008766DF">
      <w:pPr>
        <w:pStyle w:val="Bullet-"/>
        <w:numPr>
          <w:ilvl w:val="0"/>
          <w:numId w:val="28"/>
        </w:numPr>
        <w:ind w:left="357" w:hanging="357"/>
      </w:pPr>
      <w:r w:rsidRPr="008C103A">
        <w:t>Teised koostisosad tableti kattes on kollane raudoksiid (E172), punane raudoksiid (E172), makrogool, polü(vinüülalkohol), talk, titaandioksiid (E171).</w:t>
      </w:r>
    </w:p>
    <w:p w14:paraId="6BB1A0E2" w14:textId="77777777" w:rsidR="00576B7E" w:rsidRPr="008C103A" w:rsidRDefault="00576B7E" w:rsidP="00354A1E">
      <w:pPr>
        <w:rPr>
          <w:rFonts w:cs="Times New Roman"/>
        </w:rPr>
      </w:pPr>
    </w:p>
    <w:p w14:paraId="1875E1C2" w14:textId="77777777" w:rsidR="00576B7E" w:rsidRPr="008C103A" w:rsidRDefault="00576B7E" w:rsidP="00354A1E">
      <w:pPr>
        <w:pStyle w:val="HeadingStrong"/>
      </w:pPr>
      <w:r w:rsidRPr="008C103A">
        <w:t>Kuidas Efavirenz/Emtricitabine/Tenofovir disoproxil Mylan välja näeb ja pakendi sisu</w:t>
      </w:r>
    </w:p>
    <w:p w14:paraId="7D62996D" w14:textId="77777777" w:rsidR="00576B7E" w:rsidRPr="008C103A" w:rsidRDefault="00576B7E" w:rsidP="00354A1E">
      <w:pPr>
        <w:rPr>
          <w:rFonts w:cs="Times New Roman"/>
        </w:rPr>
      </w:pPr>
      <w:r w:rsidRPr="008C103A">
        <w:t>Efavirenz/Emtricitabine/Tenofovir disoproxil Mylan õhukese polümeerikattega tabletid on roosad kapslikujulised tabletid, mille ühel küljel on pimetrükk „M“ ja teisel küljel „TME“.</w:t>
      </w:r>
    </w:p>
    <w:p w14:paraId="4AA4F584" w14:textId="77777777" w:rsidR="00576B7E" w:rsidRPr="008C103A" w:rsidRDefault="00576B7E" w:rsidP="00354A1E">
      <w:pPr>
        <w:rPr>
          <w:rFonts w:cs="Times New Roman"/>
        </w:rPr>
      </w:pPr>
    </w:p>
    <w:p w14:paraId="356B99CD" w14:textId="77777777" w:rsidR="00576B7E" w:rsidRPr="008C103A" w:rsidRDefault="00576B7E" w:rsidP="00354A1E">
      <w:pPr>
        <w:rPr>
          <w:rFonts w:cs="Times New Roman"/>
        </w:rPr>
      </w:pPr>
      <w:r w:rsidRPr="008C103A">
        <w:t>Ravim on saadaval plastpudelites, mis sisaldavad 30</w:t>
      </w:r>
      <w:r w:rsidR="00CF3ADF" w:rsidRPr="008C103A">
        <w:t xml:space="preserve"> või 90</w:t>
      </w:r>
      <w:r w:rsidRPr="008C103A">
        <w:t> </w:t>
      </w:r>
      <w:r w:rsidR="00C7727D" w:rsidRPr="008C103A">
        <w:t xml:space="preserve">õhukese polümeerikattega </w:t>
      </w:r>
      <w:r w:rsidRPr="008C103A">
        <w:t>tabletti ja kuivatusainet, millel on silt „</w:t>
      </w:r>
      <w:r w:rsidRPr="008C103A">
        <w:rPr>
          <w:i/>
        </w:rPr>
        <w:t>DO NOT EAT</w:t>
      </w:r>
      <w:r w:rsidRPr="008C103A">
        <w:t>“ („Mitte süüa“) ning 90 </w:t>
      </w:r>
      <w:r w:rsidR="00C7727D" w:rsidRPr="008C103A">
        <w:t xml:space="preserve">õhukese polümeerikattega </w:t>
      </w:r>
      <w:r w:rsidRPr="008C103A">
        <w:t>tabletiga mitmikpakendites, mis koosnevad 3 pudelist, igas 30 </w:t>
      </w:r>
      <w:r w:rsidR="00C7727D" w:rsidRPr="008C103A">
        <w:t xml:space="preserve">õhukese polümeerikattega </w:t>
      </w:r>
      <w:r w:rsidRPr="008C103A">
        <w:t>tabletti.</w:t>
      </w:r>
    </w:p>
    <w:p w14:paraId="7BF826EF" w14:textId="77777777" w:rsidR="00576B7E" w:rsidRPr="008C103A" w:rsidRDefault="00576B7E" w:rsidP="00354A1E">
      <w:pPr>
        <w:rPr>
          <w:rFonts w:cs="Times New Roman"/>
        </w:rPr>
      </w:pPr>
    </w:p>
    <w:p w14:paraId="7B9A6DCB" w14:textId="4842F1A7" w:rsidR="000209E2" w:rsidRPr="008C103A" w:rsidRDefault="000209E2" w:rsidP="00354A1E">
      <w:pPr>
        <w:rPr>
          <w:color w:val="000000"/>
          <w:lang w:eastAsia="en-GB"/>
        </w:rPr>
      </w:pPr>
      <w:r w:rsidRPr="008C103A">
        <w:t>Ravim on saadaval blistrites, mis sisaldavad 30 või 90 tabletti</w:t>
      </w:r>
      <w:r w:rsidR="00AB1432" w:rsidRPr="008C103A">
        <w:t>,</w:t>
      </w:r>
      <w:r w:rsidRPr="008C103A">
        <w:t xml:space="preserve"> </w:t>
      </w:r>
      <w:r w:rsidR="00ED52A8" w:rsidRPr="008C103A">
        <w:t>ning</w:t>
      </w:r>
      <w:r w:rsidRPr="008C103A">
        <w:t xml:space="preserve"> </w:t>
      </w:r>
      <w:r w:rsidR="00F759B1" w:rsidRPr="008C103A">
        <w:rPr>
          <w:color w:val="000000"/>
          <w:lang w:eastAsia="en-GB"/>
        </w:rPr>
        <w:t xml:space="preserve">perforeeritud </w:t>
      </w:r>
      <w:r w:rsidR="00ED52A8" w:rsidRPr="008C103A">
        <w:rPr>
          <w:color w:val="000000"/>
          <w:lang w:eastAsia="en-GB"/>
        </w:rPr>
        <w:t>üksikannus</w:t>
      </w:r>
      <w:r w:rsidR="00324785" w:rsidRPr="008C103A">
        <w:rPr>
          <w:color w:val="000000"/>
          <w:lang w:eastAsia="en-GB"/>
        </w:rPr>
        <w:t>elistes</w:t>
      </w:r>
      <w:r w:rsidR="00ED52A8" w:rsidRPr="008C103A">
        <w:rPr>
          <w:color w:val="000000"/>
          <w:lang w:eastAsia="en-GB"/>
        </w:rPr>
        <w:t xml:space="preserve"> blistrites</w:t>
      </w:r>
      <w:r w:rsidRPr="008C103A">
        <w:rPr>
          <w:color w:val="000000"/>
          <w:lang w:eastAsia="en-GB"/>
        </w:rPr>
        <w:t xml:space="preserve">, </w:t>
      </w:r>
      <w:r w:rsidRPr="008C103A">
        <w:t>mis sisalda</w:t>
      </w:r>
      <w:r w:rsidR="00ED52A8" w:rsidRPr="008C103A">
        <w:t>vad</w:t>
      </w:r>
      <w:r w:rsidRPr="008C103A">
        <w:rPr>
          <w:color w:val="000000"/>
          <w:lang w:eastAsia="en-GB"/>
        </w:rPr>
        <w:t xml:space="preserve"> 30 </w:t>
      </w:r>
      <w:r w:rsidRPr="008C103A">
        <w:rPr>
          <w:rFonts w:asciiTheme="majorBidi" w:hAnsiTheme="majorBidi" w:cstheme="majorBidi"/>
          <w:color w:val="000044"/>
          <w:shd w:val="clear" w:color="auto" w:fill="FFFFFF"/>
        </w:rPr>
        <w:t>×</w:t>
      </w:r>
      <w:r w:rsidRPr="008C103A">
        <w:rPr>
          <w:color w:val="000000"/>
          <w:lang w:eastAsia="en-GB"/>
        </w:rPr>
        <w:t> 1</w:t>
      </w:r>
      <w:r w:rsidR="00ED52A8" w:rsidRPr="008C103A">
        <w:rPr>
          <w:color w:val="000000"/>
          <w:lang w:eastAsia="en-GB"/>
        </w:rPr>
        <w:t xml:space="preserve"> või</w:t>
      </w:r>
      <w:r w:rsidRPr="008C103A">
        <w:rPr>
          <w:color w:val="000000"/>
          <w:lang w:eastAsia="en-GB"/>
        </w:rPr>
        <w:t xml:space="preserve"> 90 </w:t>
      </w:r>
      <w:r w:rsidRPr="008C103A">
        <w:rPr>
          <w:rFonts w:asciiTheme="majorBidi" w:hAnsiTheme="majorBidi" w:cstheme="majorBidi"/>
          <w:color w:val="000044"/>
          <w:shd w:val="clear" w:color="auto" w:fill="FFFFFF"/>
        </w:rPr>
        <w:t>×</w:t>
      </w:r>
      <w:r w:rsidRPr="008C103A">
        <w:rPr>
          <w:color w:val="000000"/>
          <w:lang w:eastAsia="en-GB"/>
        </w:rPr>
        <w:t> 1 tabletti</w:t>
      </w:r>
      <w:r w:rsidR="00ED52A8" w:rsidRPr="008C103A">
        <w:rPr>
          <w:color w:val="000000"/>
          <w:lang w:eastAsia="en-GB"/>
        </w:rPr>
        <w:t>.</w:t>
      </w:r>
    </w:p>
    <w:p w14:paraId="46B27DB0" w14:textId="77777777" w:rsidR="00ED52A8" w:rsidRPr="008C103A" w:rsidRDefault="00ED52A8" w:rsidP="00354A1E">
      <w:pPr>
        <w:rPr>
          <w:rFonts w:cs="Times New Roman"/>
        </w:rPr>
      </w:pPr>
    </w:p>
    <w:p w14:paraId="79FA9A61" w14:textId="77777777" w:rsidR="00576B7E" w:rsidRPr="008C103A" w:rsidRDefault="00576B7E" w:rsidP="00354A1E">
      <w:pPr>
        <w:rPr>
          <w:rFonts w:cs="Times New Roman"/>
        </w:rPr>
      </w:pPr>
      <w:r w:rsidRPr="008C103A">
        <w:t>Kõik pakendi suurused ei pruugi olla müügil.</w:t>
      </w:r>
    </w:p>
    <w:p w14:paraId="1E01694F" w14:textId="77777777" w:rsidR="00576B7E" w:rsidRPr="008C103A" w:rsidRDefault="00576B7E" w:rsidP="00354A1E">
      <w:pPr>
        <w:rPr>
          <w:rFonts w:cs="Times New Roman"/>
        </w:rPr>
      </w:pPr>
    </w:p>
    <w:p w14:paraId="3731CF18" w14:textId="77777777" w:rsidR="00576B7E" w:rsidRPr="008C103A" w:rsidRDefault="00576B7E" w:rsidP="00354A1E">
      <w:pPr>
        <w:pStyle w:val="HeadingStrong"/>
      </w:pPr>
      <w:r w:rsidRPr="008C103A">
        <w:lastRenderedPageBreak/>
        <w:t>Müügiloa hoidja</w:t>
      </w:r>
    </w:p>
    <w:p w14:paraId="0CE2ABEE" w14:textId="77777777" w:rsidR="005313EE" w:rsidRPr="008C103A" w:rsidRDefault="005313EE" w:rsidP="00354A1E">
      <w:pPr>
        <w:pStyle w:val="NormalKeep"/>
      </w:pPr>
      <w:r w:rsidRPr="008C103A">
        <w:t>Mylan Pharmaceuticals Limited</w:t>
      </w:r>
    </w:p>
    <w:p w14:paraId="6EEA85A0" w14:textId="77777777" w:rsidR="005313EE" w:rsidRPr="008C103A" w:rsidRDefault="005313EE" w:rsidP="00354A1E">
      <w:pPr>
        <w:pStyle w:val="NormalKeep"/>
      </w:pPr>
      <w:r w:rsidRPr="008C103A">
        <w:t xml:space="preserve">Damastown Industrial Park, </w:t>
      </w:r>
    </w:p>
    <w:p w14:paraId="361545DC" w14:textId="77777777" w:rsidR="005313EE" w:rsidRPr="008C103A" w:rsidRDefault="005313EE" w:rsidP="00354A1E">
      <w:pPr>
        <w:pStyle w:val="NormalKeep"/>
      </w:pPr>
      <w:r w:rsidRPr="008C103A">
        <w:t xml:space="preserve">Mulhuddart, Dublin 15, </w:t>
      </w:r>
    </w:p>
    <w:p w14:paraId="6925D0C7" w14:textId="77777777" w:rsidR="005313EE" w:rsidRPr="008C103A" w:rsidRDefault="005313EE" w:rsidP="00354A1E">
      <w:pPr>
        <w:pStyle w:val="NormalKeep"/>
      </w:pPr>
      <w:r w:rsidRPr="008C103A">
        <w:t>DUBLIN</w:t>
      </w:r>
    </w:p>
    <w:p w14:paraId="6AC7438C" w14:textId="77777777" w:rsidR="005313EE" w:rsidRPr="008C103A" w:rsidRDefault="005313EE" w:rsidP="00354A1E">
      <w:pPr>
        <w:pStyle w:val="NormalKeep"/>
      </w:pPr>
      <w:r w:rsidRPr="008C103A">
        <w:rPr>
          <w:lang w:val="lv-LV"/>
        </w:rPr>
        <w:t>Iirimaa</w:t>
      </w:r>
    </w:p>
    <w:p w14:paraId="79774938" w14:textId="77777777" w:rsidR="00576B7E" w:rsidRPr="008C103A" w:rsidRDefault="00576B7E" w:rsidP="00354A1E">
      <w:pPr>
        <w:rPr>
          <w:rFonts w:cs="Times New Roman"/>
        </w:rPr>
      </w:pPr>
    </w:p>
    <w:p w14:paraId="7040D0D1" w14:textId="77777777" w:rsidR="00576B7E" w:rsidRPr="008C103A" w:rsidRDefault="00576B7E" w:rsidP="00354A1E">
      <w:pPr>
        <w:pStyle w:val="HeadingStrong"/>
      </w:pPr>
      <w:r w:rsidRPr="008C103A">
        <w:t>Tootja</w:t>
      </w:r>
    </w:p>
    <w:p w14:paraId="0197DC4A" w14:textId="2877F2E2" w:rsidR="00576B7E" w:rsidRPr="008C103A" w:rsidRDefault="00576B7E" w:rsidP="00354A1E">
      <w:pPr>
        <w:pStyle w:val="NormalKeep"/>
      </w:pPr>
      <w:r w:rsidRPr="008C103A">
        <w:t>Mylan Hungary Kft</w:t>
      </w:r>
      <w:r w:rsidR="00AF7A89">
        <w:t>.</w:t>
      </w:r>
    </w:p>
    <w:p w14:paraId="39EAA7D3" w14:textId="77777777" w:rsidR="00576B7E" w:rsidRPr="008C103A" w:rsidRDefault="00576B7E" w:rsidP="00354A1E">
      <w:pPr>
        <w:pStyle w:val="NormalKeep"/>
      </w:pPr>
      <w:r w:rsidRPr="008C103A">
        <w:t>Mylan utca 1, Komárom, 2900,</w:t>
      </w:r>
    </w:p>
    <w:p w14:paraId="7A35122E" w14:textId="77777777" w:rsidR="00576B7E" w:rsidRPr="008C103A" w:rsidRDefault="00576B7E" w:rsidP="00354A1E">
      <w:pPr>
        <w:keepNext/>
        <w:rPr>
          <w:rFonts w:cs="Times New Roman"/>
        </w:rPr>
      </w:pPr>
      <w:r w:rsidRPr="008C103A">
        <w:t>Ungari</w:t>
      </w:r>
    </w:p>
    <w:p w14:paraId="46227077" w14:textId="77777777" w:rsidR="00576B7E" w:rsidRPr="008C103A" w:rsidRDefault="00576B7E" w:rsidP="00354A1E">
      <w:pPr>
        <w:rPr>
          <w:rFonts w:cs="Times New Roman"/>
        </w:rPr>
      </w:pPr>
    </w:p>
    <w:p w14:paraId="32414C57" w14:textId="5BD10972" w:rsidR="00FA6F70" w:rsidRPr="008C103A" w:rsidRDefault="00FA6F70" w:rsidP="00354A1E">
      <w:pPr>
        <w:keepNext/>
        <w:rPr>
          <w:rFonts w:cs="Times New Roman"/>
          <w:highlight w:val="lightGray"/>
        </w:rPr>
      </w:pPr>
      <w:del w:id="3" w:author="Anonymous-Viatris" w:date="2026-04-18T17:06:00Z" w16du:dateUtc="2026-04-18T11:36:00Z">
        <w:r w:rsidRPr="008C103A" w:rsidDel="007A37E9">
          <w:rPr>
            <w:rFonts w:cs="Times New Roman"/>
            <w:highlight w:val="lightGray"/>
          </w:rPr>
          <w:delText xml:space="preserve">Mylan </w:delText>
        </w:r>
      </w:del>
      <w:ins w:id="4" w:author="Anonymous-Viatris" w:date="2026-04-18T17:06:00Z" w16du:dateUtc="2026-04-18T11:36:00Z">
        <w:r w:rsidR="007A37E9">
          <w:rPr>
            <w:rFonts w:cs="Times New Roman"/>
            <w:highlight w:val="lightGray"/>
          </w:rPr>
          <w:t>Viatris</w:t>
        </w:r>
        <w:r w:rsidR="007A37E9" w:rsidRPr="008C103A">
          <w:rPr>
            <w:rFonts w:cs="Times New Roman"/>
            <w:highlight w:val="lightGray"/>
          </w:rPr>
          <w:t xml:space="preserve"> </w:t>
        </w:r>
      </w:ins>
      <w:r w:rsidRPr="008C103A">
        <w:rPr>
          <w:rFonts w:cs="Times New Roman"/>
          <w:highlight w:val="lightGray"/>
        </w:rPr>
        <w:t>Germany GmbH</w:t>
      </w:r>
    </w:p>
    <w:p w14:paraId="0E1A678C" w14:textId="77777777" w:rsidR="00FA6F70" w:rsidRPr="008C103A" w:rsidRDefault="00FA6F70" w:rsidP="00354A1E">
      <w:pPr>
        <w:keepNext/>
        <w:rPr>
          <w:rFonts w:cs="Times New Roman"/>
          <w:highlight w:val="lightGray"/>
        </w:rPr>
      </w:pPr>
      <w:r w:rsidRPr="008C103A">
        <w:rPr>
          <w:rFonts w:cs="Times New Roman"/>
          <w:highlight w:val="lightGray"/>
        </w:rPr>
        <w:t xml:space="preserve">Zweigniederlassung Bad Homburg v. d. Hoehe, </w:t>
      </w:r>
    </w:p>
    <w:p w14:paraId="26031358" w14:textId="77777777" w:rsidR="00FA6F70" w:rsidRPr="008C103A" w:rsidRDefault="00FA6F70" w:rsidP="00354A1E">
      <w:pPr>
        <w:keepNext/>
        <w:rPr>
          <w:rFonts w:cs="Times New Roman"/>
          <w:highlight w:val="lightGray"/>
        </w:rPr>
      </w:pPr>
      <w:r w:rsidRPr="008C103A">
        <w:rPr>
          <w:rFonts w:cs="Times New Roman"/>
          <w:highlight w:val="lightGray"/>
        </w:rPr>
        <w:t xml:space="preserve">Benzstrasse 1, Bad Homburg v. d. Hoehe, Hessen, 61352, </w:t>
      </w:r>
    </w:p>
    <w:p w14:paraId="5F09D442" w14:textId="77777777" w:rsidR="00FA6F70" w:rsidRPr="008C103A" w:rsidRDefault="00FA6F70" w:rsidP="00354A1E">
      <w:pPr>
        <w:keepNext/>
        <w:rPr>
          <w:rFonts w:cs="Times New Roman"/>
          <w:highlight w:val="lightGray"/>
        </w:rPr>
      </w:pPr>
      <w:r w:rsidRPr="008C103A">
        <w:rPr>
          <w:rFonts w:cs="Times New Roman"/>
          <w:highlight w:val="lightGray"/>
        </w:rPr>
        <w:t>Saksamaa</w:t>
      </w:r>
    </w:p>
    <w:p w14:paraId="6210DA0F" w14:textId="77777777" w:rsidR="00FA6F70" w:rsidRPr="008C103A" w:rsidRDefault="00FA6F70" w:rsidP="00354A1E">
      <w:pPr>
        <w:rPr>
          <w:rFonts w:cs="Times New Roman"/>
        </w:rPr>
      </w:pPr>
    </w:p>
    <w:p w14:paraId="3B8A4A64" w14:textId="77777777" w:rsidR="00576B7E" w:rsidRPr="008C103A" w:rsidRDefault="00576B7E" w:rsidP="00354A1E">
      <w:pPr>
        <w:pStyle w:val="NormalKeep"/>
      </w:pPr>
      <w:r w:rsidRPr="008C103A">
        <w:t>Lisaküsimuste tekkimisel selle ravimi kohta pöörduge palun müügiloa hoidja kohaliku esindaja poole:</w:t>
      </w:r>
    </w:p>
    <w:p w14:paraId="4354A91B" w14:textId="77777777" w:rsidR="00576B7E" w:rsidRPr="008C103A" w:rsidRDefault="00576B7E" w:rsidP="00354A1E">
      <w:pPr>
        <w:pStyle w:val="NormalKeep"/>
      </w:pPr>
    </w:p>
    <w:tbl>
      <w:tblPr>
        <w:tblW w:w="0" w:type="auto"/>
        <w:tblCellMar>
          <w:left w:w="0" w:type="dxa"/>
          <w:right w:w="0" w:type="dxa"/>
        </w:tblCellMar>
        <w:tblLook w:val="04A0" w:firstRow="1" w:lastRow="0" w:firstColumn="1" w:lastColumn="0" w:noHBand="0" w:noVBand="1"/>
      </w:tblPr>
      <w:tblGrid>
        <w:gridCol w:w="4532"/>
        <w:gridCol w:w="4541"/>
      </w:tblGrid>
      <w:tr w:rsidR="00576B7E" w:rsidRPr="008C103A" w14:paraId="515B3E1D" w14:textId="77777777">
        <w:trPr>
          <w:cantSplit/>
        </w:trPr>
        <w:tc>
          <w:tcPr>
            <w:tcW w:w="4651" w:type="dxa"/>
          </w:tcPr>
          <w:p w14:paraId="21E8554A" w14:textId="77777777" w:rsidR="00576B7E" w:rsidRPr="008C103A" w:rsidRDefault="00576B7E" w:rsidP="00354A1E">
            <w:pPr>
              <w:rPr>
                <w:rStyle w:val="Strong"/>
              </w:rPr>
            </w:pPr>
            <w:r w:rsidRPr="008C103A">
              <w:rPr>
                <w:rStyle w:val="Strong"/>
              </w:rPr>
              <w:t>België/Belgique/Belgien</w:t>
            </w:r>
          </w:p>
          <w:p w14:paraId="6F982FFF" w14:textId="77777777" w:rsidR="00ED52A8" w:rsidRPr="008C103A" w:rsidRDefault="00ED52A8" w:rsidP="00354A1E">
            <w:r w:rsidRPr="008C103A">
              <w:rPr>
                <w:lang w:val="fr-FR"/>
              </w:rPr>
              <w:t>Viatris</w:t>
            </w:r>
          </w:p>
          <w:p w14:paraId="0F3C73B0" w14:textId="77777777" w:rsidR="00576B7E" w:rsidRPr="008C103A" w:rsidRDefault="00576B7E" w:rsidP="00354A1E">
            <w:pPr>
              <w:rPr>
                <w:rFonts w:cs="Times New Roman"/>
              </w:rPr>
            </w:pPr>
            <w:r w:rsidRPr="008C103A">
              <w:t>Tél/Tel: + 32 </w:t>
            </w:r>
            <w:r w:rsidR="00F678EC" w:rsidRPr="008C103A">
              <w:t>(</w:t>
            </w:r>
            <w:r w:rsidRPr="008C103A">
              <w:t>0</w:t>
            </w:r>
            <w:r w:rsidR="00F678EC" w:rsidRPr="008C103A">
              <w:t>)</w:t>
            </w:r>
            <w:r w:rsidRPr="008C103A">
              <w:t>2 658 61 00</w:t>
            </w:r>
          </w:p>
          <w:p w14:paraId="1D2EDDA3" w14:textId="77777777" w:rsidR="00576B7E" w:rsidRPr="008C103A" w:rsidRDefault="00576B7E" w:rsidP="00354A1E">
            <w:pPr>
              <w:rPr>
                <w:rFonts w:cs="Times New Roman"/>
              </w:rPr>
            </w:pPr>
          </w:p>
        </w:tc>
        <w:tc>
          <w:tcPr>
            <w:tcW w:w="4652" w:type="dxa"/>
          </w:tcPr>
          <w:p w14:paraId="29F9809F" w14:textId="77777777" w:rsidR="00576B7E" w:rsidRPr="008C103A" w:rsidRDefault="00576B7E" w:rsidP="00354A1E">
            <w:pPr>
              <w:rPr>
                <w:rStyle w:val="Strong"/>
              </w:rPr>
            </w:pPr>
            <w:r w:rsidRPr="008C103A">
              <w:rPr>
                <w:rStyle w:val="Strong"/>
              </w:rPr>
              <w:t>Lietuva</w:t>
            </w:r>
          </w:p>
          <w:p w14:paraId="63C81566" w14:textId="5A93221C" w:rsidR="00576B7E" w:rsidRPr="008C103A" w:rsidRDefault="0092057A" w:rsidP="00354A1E">
            <w:pPr>
              <w:rPr>
                <w:rFonts w:cs="Times New Roman"/>
              </w:rPr>
            </w:pPr>
            <w:r>
              <w:t>Viatris</w:t>
            </w:r>
            <w:r w:rsidR="00FA6F70" w:rsidRPr="008C103A">
              <w:t xml:space="preserve"> UAB</w:t>
            </w:r>
          </w:p>
          <w:p w14:paraId="0DE9C865" w14:textId="77777777" w:rsidR="00576B7E" w:rsidRPr="008C103A" w:rsidRDefault="00576B7E" w:rsidP="00354A1E">
            <w:pPr>
              <w:rPr>
                <w:rFonts w:cs="Times New Roman"/>
              </w:rPr>
            </w:pPr>
            <w:r w:rsidRPr="008C103A">
              <w:t>Tel: +370 5 205 1288</w:t>
            </w:r>
          </w:p>
          <w:p w14:paraId="5CB9721A" w14:textId="77777777" w:rsidR="00576B7E" w:rsidRPr="008C103A" w:rsidRDefault="00576B7E" w:rsidP="00354A1E">
            <w:pPr>
              <w:rPr>
                <w:rFonts w:cs="Times New Roman"/>
              </w:rPr>
            </w:pPr>
          </w:p>
        </w:tc>
      </w:tr>
      <w:tr w:rsidR="00576B7E" w:rsidRPr="008C103A" w14:paraId="7D7BACCA" w14:textId="77777777">
        <w:trPr>
          <w:cantSplit/>
        </w:trPr>
        <w:tc>
          <w:tcPr>
            <w:tcW w:w="4651" w:type="dxa"/>
          </w:tcPr>
          <w:p w14:paraId="346AC33D" w14:textId="77777777" w:rsidR="00576B7E" w:rsidRPr="008C103A" w:rsidRDefault="00576B7E" w:rsidP="00354A1E">
            <w:pPr>
              <w:rPr>
                <w:rStyle w:val="Strong"/>
              </w:rPr>
            </w:pPr>
            <w:r w:rsidRPr="008C103A">
              <w:rPr>
                <w:rStyle w:val="Strong"/>
              </w:rPr>
              <w:t>България</w:t>
            </w:r>
          </w:p>
          <w:p w14:paraId="7ED0D9CB" w14:textId="1F1FE541" w:rsidR="00576B7E" w:rsidRPr="008C103A" w:rsidRDefault="007A37E9" w:rsidP="00354A1E">
            <w:pPr>
              <w:rPr>
                <w:rFonts w:cs="Times New Roman"/>
              </w:rPr>
            </w:pPr>
            <w:ins w:id="5" w:author="Anonymous-Viatris" w:date="2026-04-18T17:06:00Z" w16du:dateUtc="2026-04-18T11:36:00Z">
              <w:r w:rsidRPr="007A37E9">
                <w:t>Виатрис</w:t>
              </w:r>
            </w:ins>
            <w:del w:id="6" w:author="Anonymous-Viatris" w:date="2026-04-18T17:06:00Z" w16du:dateUtc="2026-04-18T11:36:00Z">
              <w:r w:rsidR="00576B7E" w:rsidRPr="008C103A" w:rsidDel="007A37E9">
                <w:delText>Майлан</w:delText>
              </w:r>
            </w:del>
            <w:r w:rsidR="00576B7E" w:rsidRPr="008C103A">
              <w:t xml:space="preserve"> ЕООД</w:t>
            </w:r>
          </w:p>
          <w:p w14:paraId="2D402A65" w14:textId="1207258D" w:rsidR="00576B7E" w:rsidRPr="008C103A" w:rsidRDefault="00576B7E" w:rsidP="00354A1E">
            <w:pPr>
              <w:rPr>
                <w:rFonts w:cs="Times New Roman"/>
              </w:rPr>
            </w:pPr>
            <w:r w:rsidRPr="008C103A">
              <w:t>Тел</w:t>
            </w:r>
            <w:r w:rsidR="00683F9D" w:rsidRPr="008C103A">
              <w:t>.</w:t>
            </w:r>
            <w:r w:rsidRPr="008C103A">
              <w:t>: +359 2 44 55 400</w:t>
            </w:r>
          </w:p>
          <w:p w14:paraId="11A74307" w14:textId="77777777" w:rsidR="00576B7E" w:rsidRPr="008C103A" w:rsidRDefault="00576B7E" w:rsidP="00354A1E">
            <w:pPr>
              <w:rPr>
                <w:rFonts w:cs="Times New Roman"/>
              </w:rPr>
            </w:pPr>
          </w:p>
        </w:tc>
        <w:tc>
          <w:tcPr>
            <w:tcW w:w="4652" w:type="dxa"/>
          </w:tcPr>
          <w:p w14:paraId="58C33151" w14:textId="77777777" w:rsidR="00576B7E" w:rsidRPr="008C103A" w:rsidRDefault="00576B7E" w:rsidP="00354A1E">
            <w:pPr>
              <w:rPr>
                <w:rStyle w:val="Strong"/>
              </w:rPr>
            </w:pPr>
            <w:r w:rsidRPr="008C103A">
              <w:rPr>
                <w:rStyle w:val="Strong"/>
              </w:rPr>
              <w:t>Luxembourg/Luxemburg</w:t>
            </w:r>
          </w:p>
          <w:p w14:paraId="5347DF18" w14:textId="204DABD3" w:rsidR="00576B7E" w:rsidRPr="008C103A" w:rsidRDefault="00ED52A8" w:rsidP="00354A1E">
            <w:pPr>
              <w:rPr>
                <w:rFonts w:cs="Times New Roman"/>
              </w:rPr>
            </w:pPr>
            <w:r w:rsidRPr="00BD418C">
              <w:rPr>
                <w:lang w:val="pt-PT"/>
              </w:rPr>
              <w:t>Viatris</w:t>
            </w:r>
          </w:p>
          <w:p w14:paraId="0746806D" w14:textId="16071660" w:rsidR="00576B7E" w:rsidRPr="008C103A" w:rsidRDefault="00683F9D" w:rsidP="00354A1E">
            <w:pPr>
              <w:rPr>
                <w:rFonts w:cs="Times New Roman"/>
              </w:rPr>
            </w:pPr>
            <w:r w:rsidRPr="008C103A">
              <w:t>Tél/</w:t>
            </w:r>
            <w:r w:rsidR="00576B7E" w:rsidRPr="008C103A">
              <w:t>Tel: + 32 </w:t>
            </w:r>
            <w:r w:rsidR="00F678EC" w:rsidRPr="008C103A">
              <w:t>(</w:t>
            </w:r>
            <w:r w:rsidR="00576B7E" w:rsidRPr="008C103A">
              <w:t>0</w:t>
            </w:r>
            <w:r w:rsidR="00F678EC" w:rsidRPr="008C103A">
              <w:t>)</w:t>
            </w:r>
            <w:r w:rsidR="00576B7E" w:rsidRPr="008C103A">
              <w:t>2 658 61 00</w:t>
            </w:r>
          </w:p>
          <w:p w14:paraId="36B98DDF" w14:textId="77777777" w:rsidR="00576B7E" w:rsidRPr="008C103A" w:rsidRDefault="00576B7E" w:rsidP="00354A1E">
            <w:pPr>
              <w:rPr>
                <w:rFonts w:cs="Times New Roman"/>
              </w:rPr>
            </w:pPr>
            <w:r w:rsidRPr="008C103A">
              <w:t>(Belgique/Belgien)</w:t>
            </w:r>
          </w:p>
          <w:p w14:paraId="0784674D" w14:textId="77777777" w:rsidR="00576B7E" w:rsidRPr="008C103A" w:rsidRDefault="00576B7E" w:rsidP="00354A1E">
            <w:pPr>
              <w:rPr>
                <w:rFonts w:cs="Times New Roman"/>
              </w:rPr>
            </w:pPr>
          </w:p>
        </w:tc>
      </w:tr>
      <w:tr w:rsidR="00576B7E" w:rsidRPr="008C103A" w14:paraId="1BCA7A3E" w14:textId="77777777">
        <w:trPr>
          <w:cantSplit/>
        </w:trPr>
        <w:tc>
          <w:tcPr>
            <w:tcW w:w="4651" w:type="dxa"/>
          </w:tcPr>
          <w:p w14:paraId="0CA0CDF4" w14:textId="77777777" w:rsidR="00576B7E" w:rsidRPr="008C103A" w:rsidRDefault="00576B7E" w:rsidP="00354A1E">
            <w:pPr>
              <w:rPr>
                <w:rStyle w:val="Strong"/>
              </w:rPr>
            </w:pPr>
            <w:r w:rsidRPr="008C103A">
              <w:rPr>
                <w:rStyle w:val="Strong"/>
              </w:rPr>
              <w:t>Česká republika</w:t>
            </w:r>
          </w:p>
          <w:p w14:paraId="1009B3D4" w14:textId="153F6281" w:rsidR="00576B7E" w:rsidRPr="008C103A" w:rsidRDefault="00816570" w:rsidP="00354A1E">
            <w:pPr>
              <w:rPr>
                <w:rFonts w:cs="Times New Roman"/>
              </w:rPr>
            </w:pPr>
            <w:r w:rsidRPr="008C103A">
              <w:t xml:space="preserve">Viatris </w:t>
            </w:r>
            <w:r w:rsidR="0075794E" w:rsidRPr="008C103A">
              <w:t>CZ</w:t>
            </w:r>
            <w:r w:rsidR="00C7727D" w:rsidRPr="008C103A">
              <w:t xml:space="preserve"> s.r.o.</w:t>
            </w:r>
          </w:p>
          <w:p w14:paraId="5F44899B" w14:textId="77777777" w:rsidR="00576B7E" w:rsidRPr="008C103A" w:rsidRDefault="00576B7E" w:rsidP="00354A1E">
            <w:pPr>
              <w:rPr>
                <w:rFonts w:cs="Times New Roman"/>
              </w:rPr>
            </w:pPr>
            <w:r w:rsidRPr="008C103A">
              <w:t>Tel: +420 222 004 400</w:t>
            </w:r>
          </w:p>
          <w:p w14:paraId="635FE4FC" w14:textId="77777777" w:rsidR="00576B7E" w:rsidRPr="008C103A" w:rsidRDefault="00576B7E" w:rsidP="00354A1E">
            <w:pPr>
              <w:rPr>
                <w:rFonts w:cs="Times New Roman"/>
              </w:rPr>
            </w:pPr>
          </w:p>
        </w:tc>
        <w:tc>
          <w:tcPr>
            <w:tcW w:w="4652" w:type="dxa"/>
          </w:tcPr>
          <w:p w14:paraId="70E0840A" w14:textId="77777777" w:rsidR="00576B7E" w:rsidRPr="008C103A" w:rsidRDefault="00576B7E" w:rsidP="00354A1E">
            <w:pPr>
              <w:rPr>
                <w:rStyle w:val="Strong"/>
              </w:rPr>
            </w:pPr>
            <w:r w:rsidRPr="008C103A">
              <w:rPr>
                <w:rStyle w:val="Strong"/>
              </w:rPr>
              <w:t>Magyarország</w:t>
            </w:r>
          </w:p>
          <w:p w14:paraId="7036746F" w14:textId="5EC57A7E" w:rsidR="00576B7E" w:rsidRPr="008C103A" w:rsidRDefault="00ED52A8" w:rsidP="00354A1E">
            <w:pPr>
              <w:rPr>
                <w:rFonts w:cs="Times New Roman"/>
              </w:rPr>
            </w:pPr>
            <w:r w:rsidRPr="00CE7E1F">
              <w:rPr>
                <w:lang w:val="en-GB"/>
              </w:rPr>
              <w:t>Viatris</w:t>
            </w:r>
            <w:r w:rsidRPr="008C103A" w:rsidDel="00ED52A8">
              <w:t xml:space="preserve"> </w:t>
            </w:r>
            <w:r w:rsidRPr="008C103A">
              <w:t xml:space="preserve">Healthcare </w:t>
            </w:r>
            <w:r w:rsidR="00576B7E" w:rsidRPr="008C103A">
              <w:t>Kft</w:t>
            </w:r>
            <w:r w:rsidR="009D7253" w:rsidRPr="008C103A">
              <w:t>.</w:t>
            </w:r>
          </w:p>
          <w:p w14:paraId="741DA974" w14:textId="2031A2E6" w:rsidR="00576B7E" w:rsidRPr="008C103A" w:rsidRDefault="00576B7E" w:rsidP="00354A1E">
            <w:pPr>
              <w:rPr>
                <w:rFonts w:cs="Times New Roman"/>
              </w:rPr>
            </w:pPr>
            <w:r w:rsidRPr="008C103A">
              <w:t>Tel</w:t>
            </w:r>
            <w:r w:rsidR="009D7253" w:rsidRPr="008C103A">
              <w:t>.</w:t>
            </w:r>
            <w:r w:rsidRPr="008C103A">
              <w:t>: + 36 1 465 2100</w:t>
            </w:r>
          </w:p>
          <w:p w14:paraId="30FAACF8" w14:textId="77777777" w:rsidR="00576B7E" w:rsidRPr="008C103A" w:rsidRDefault="00576B7E" w:rsidP="00354A1E">
            <w:pPr>
              <w:rPr>
                <w:rFonts w:cs="Times New Roman"/>
              </w:rPr>
            </w:pPr>
          </w:p>
        </w:tc>
      </w:tr>
      <w:tr w:rsidR="00576B7E" w:rsidRPr="008C103A" w14:paraId="6E7F6A22" w14:textId="77777777">
        <w:trPr>
          <w:cantSplit/>
        </w:trPr>
        <w:tc>
          <w:tcPr>
            <w:tcW w:w="4651" w:type="dxa"/>
          </w:tcPr>
          <w:p w14:paraId="41C04F53" w14:textId="77777777" w:rsidR="00576B7E" w:rsidRPr="008C103A" w:rsidRDefault="00576B7E" w:rsidP="00354A1E">
            <w:pPr>
              <w:rPr>
                <w:rStyle w:val="Strong"/>
              </w:rPr>
            </w:pPr>
            <w:r w:rsidRPr="008C103A">
              <w:rPr>
                <w:rStyle w:val="Strong"/>
              </w:rPr>
              <w:t>Danmark</w:t>
            </w:r>
          </w:p>
          <w:p w14:paraId="09B002D7" w14:textId="77777777" w:rsidR="005313EE" w:rsidRPr="008C103A" w:rsidRDefault="005313EE" w:rsidP="00354A1E">
            <w:pPr>
              <w:rPr>
                <w:lang w:val="en-GB"/>
              </w:rPr>
            </w:pPr>
            <w:r w:rsidRPr="008C103A">
              <w:rPr>
                <w:lang w:val="en-GB"/>
              </w:rPr>
              <w:t>Viatris ApS</w:t>
            </w:r>
          </w:p>
          <w:p w14:paraId="4069A3DC" w14:textId="77777777" w:rsidR="005313EE" w:rsidRPr="008C103A" w:rsidRDefault="005313EE" w:rsidP="00354A1E">
            <w:pPr>
              <w:rPr>
                <w:lang w:val="en-GB"/>
              </w:rPr>
            </w:pPr>
            <w:r w:rsidRPr="008C103A">
              <w:rPr>
                <w:lang w:val="en-GB"/>
              </w:rPr>
              <w:t>Tlf: +45 28 11 69 32</w:t>
            </w:r>
          </w:p>
          <w:p w14:paraId="2FBFF9C7" w14:textId="77777777" w:rsidR="00576B7E" w:rsidRPr="008C103A" w:rsidRDefault="00576B7E" w:rsidP="00354A1E">
            <w:pPr>
              <w:rPr>
                <w:rFonts w:cs="Times New Roman"/>
              </w:rPr>
            </w:pPr>
          </w:p>
        </w:tc>
        <w:tc>
          <w:tcPr>
            <w:tcW w:w="4652" w:type="dxa"/>
          </w:tcPr>
          <w:p w14:paraId="72DE0C60" w14:textId="77777777" w:rsidR="00576B7E" w:rsidRPr="008C103A" w:rsidRDefault="00576B7E" w:rsidP="00354A1E">
            <w:pPr>
              <w:rPr>
                <w:rStyle w:val="Strong"/>
              </w:rPr>
            </w:pPr>
            <w:r w:rsidRPr="008C103A">
              <w:rPr>
                <w:rStyle w:val="Strong"/>
              </w:rPr>
              <w:t>Malta</w:t>
            </w:r>
          </w:p>
          <w:p w14:paraId="4B8DAAD9" w14:textId="77777777" w:rsidR="00576B7E" w:rsidRPr="008C103A" w:rsidRDefault="00576B7E" w:rsidP="00354A1E">
            <w:pPr>
              <w:rPr>
                <w:rFonts w:cs="Times New Roman"/>
              </w:rPr>
            </w:pPr>
            <w:r w:rsidRPr="008C103A">
              <w:t>V.J. Salomone Pharma Ltd</w:t>
            </w:r>
          </w:p>
          <w:p w14:paraId="14E016EF" w14:textId="77777777" w:rsidR="00576B7E" w:rsidRPr="008C103A" w:rsidRDefault="00576B7E" w:rsidP="00354A1E">
            <w:pPr>
              <w:rPr>
                <w:rFonts w:cs="Times New Roman"/>
              </w:rPr>
            </w:pPr>
            <w:r w:rsidRPr="008C103A">
              <w:t>Tel: + 356 21 22 01 74</w:t>
            </w:r>
          </w:p>
          <w:p w14:paraId="73DC88F7" w14:textId="77777777" w:rsidR="00576B7E" w:rsidRPr="008C103A" w:rsidRDefault="00576B7E" w:rsidP="00354A1E">
            <w:pPr>
              <w:rPr>
                <w:rFonts w:cs="Times New Roman"/>
              </w:rPr>
            </w:pPr>
          </w:p>
        </w:tc>
      </w:tr>
      <w:tr w:rsidR="00576B7E" w:rsidRPr="008C103A" w14:paraId="1EC257B0" w14:textId="77777777">
        <w:trPr>
          <w:cantSplit/>
        </w:trPr>
        <w:tc>
          <w:tcPr>
            <w:tcW w:w="4651" w:type="dxa"/>
          </w:tcPr>
          <w:p w14:paraId="291784AD" w14:textId="77777777" w:rsidR="00576B7E" w:rsidRPr="008C103A" w:rsidRDefault="00576B7E" w:rsidP="00354A1E">
            <w:pPr>
              <w:rPr>
                <w:rStyle w:val="Strong"/>
              </w:rPr>
            </w:pPr>
            <w:r w:rsidRPr="008C103A">
              <w:rPr>
                <w:rStyle w:val="Strong"/>
              </w:rPr>
              <w:t>Deutschland</w:t>
            </w:r>
          </w:p>
          <w:p w14:paraId="0649B11A" w14:textId="3BB2BC91" w:rsidR="0075794E" w:rsidRPr="008C103A" w:rsidRDefault="00816570" w:rsidP="00354A1E">
            <w:r w:rsidRPr="008C103A">
              <w:t xml:space="preserve">Viatris </w:t>
            </w:r>
            <w:r w:rsidR="0075794E" w:rsidRPr="008C103A">
              <w:t>Healthcare GmbH</w:t>
            </w:r>
          </w:p>
          <w:p w14:paraId="541BD42A" w14:textId="77777777" w:rsidR="00576B7E" w:rsidRPr="008C103A" w:rsidRDefault="0075794E" w:rsidP="00354A1E">
            <w:pPr>
              <w:rPr>
                <w:rFonts w:cs="Times New Roman"/>
              </w:rPr>
            </w:pPr>
            <w:r w:rsidRPr="008C103A">
              <w:t>Tel: +49 800 0700 800</w:t>
            </w:r>
          </w:p>
          <w:p w14:paraId="4AA71F0E" w14:textId="77777777" w:rsidR="00576B7E" w:rsidRPr="008C103A" w:rsidRDefault="00576B7E" w:rsidP="00354A1E">
            <w:pPr>
              <w:rPr>
                <w:rFonts w:cs="Times New Roman"/>
              </w:rPr>
            </w:pPr>
          </w:p>
        </w:tc>
        <w:tc>
          <w:tcPr>
            <w:tcW w:w="4652" w:type="dxa"/>
          </w:tcPr>
          <w:p w14:paraId="085F4716" w14:textId="77777777" w:rsidR="00576B7E" w:rsidRPr="008C103A" w:rsidRDefault="00576B7E" w:rsidP="00354A1E">
            <w:pPr>
              <w:rPr>
                <w:rStyle w:val="Strong"/>
              </w:rPr>
            </w:pPr>
            <w:r w:rsidRPr="008C103A">
              <w:rPr>
                <w:rStyle w:val="Strong"/>
              </w:rPr>
              <w:t>Nederland</w:t>
            </w:r>
          </w:p>
          <w:p w14:paraId="4A36D927" w14:textId="77777777" w:rsidR="00576B7E" w:rsidRPr="008C103A" w:rsidRDefault="00576B7E" w:rsidP="00354A1E">
            <w:pPr>
              <w:rPr>
                <w:rFonts w:cs="Times New Roman"/>
              </w:rPr>
            </w:pPr>
            <w:r w:rsidRPr="008C103A">
              <w:t>Mylan BV</w:t>
            </w:r>
          </w:p>
          <w:p w14:paraId="353595EB" w14:textId="77777777" w:rsidR="00576B7E" w:rsidRPr="008C103A" w:rsidRDefault="00576B7E" w:rsidP="00354A1E">
            <w:pPr>
              <w:rPr>
                <w:rFonts w:cs="Times New Roman"/>
              </w:rPr>
            </w:pPr>
            <w:r w:rsidRPr="008C103A">
              <w:t xml:space="preserve">Tel: </w:t>
            </w:r>
            <w:r w:rsidR="00F678EC" w:rsidRPr="008C103A">
              <w:rPr>
                <w:noProof/>
              </w:rPr>
              <w:t>+31 (0)20 426 3300</w:t>
            </w:r>
          </w:p>
          <w:p w14:paraId="63C52FA9" w14:textId="77777777" w:rsidR="00576B7E" w:rsidRPr="008C103A" w:rsidRDefault="00576B7E" w:rsidP="00354A1E">
            <w:pPr>
              <w:rPr>
                <w:rFonts w:cs="Times New Roman"/>
              </w:rPr>
            </w:pPr>
          </w:p>
        </w:tc>
      </w:tr>
      <w:tr w:rsidR="00576B7E" w:rsidRPr="008C103A" w14:paraId="2C6C52C7" w14:textId="77777777">
        <w:trPr>
          <w:cantSplit/>
        </w:trPr>
        <w:tc>
          <w:tcPr>
            <w:tcW w:w="4651" w:type="dxa"/>
          </w:tcPr>
          <w:p w14:paraId="20AAC6FE" w14:textId="77777777" w:rsidR="00576B7E" w:rsidRPr="008C103A" w:rsidRDefault="00576B7E" w:rsidP="00354A1E">
            <w:pPr>
              <w:rPr>
                <w:rStyle w:val="Strong"/>
              </w:rPr>
            </w:pPr>
            <w:r w:rsidRPr="008C103A">
              <w:rPr>
                <w:rStyle w:val="Strong"/>
              </w:rPr>
              <w:t>Eesti</w:t>
            </w:r>
          </w:p>
          <w:p w14:paraId="52A0BFC3" w14:textId="599078F7" w:rsidR="00576B7E" w:rsidRPr="008C103A" w:rsidRDefault="0092057A" w:rsidP="00354A1E">
            <w:pPr>
              <w:rPr>
                <w:rFonts w:cs="Times New Roman"/>
              </w:rPr>
            </w:pPr>
            <w:r>
              <w:t>Viatris OÜ</w:t>
            </w:r>
          </w:p>
          <w:p w14:paraId="7BE96C3C" w14:textId="77777777" w:rsidR="00576B7E" w:rsidRPr="008C103A" w:rsidRDefault="00576B7E" w:rsidP="00354A1E">
            <w:pPr>
              <w:rPr>
                <w:rFonts w:cs="Times New Roman"/>
              </w:rPr>
            </w:pPr>
            <w:r w:rsidRPr="008C103A">
              <w:t>Tel: +372 6363 052</w:t>
            </w:r>
          </w:p>
          <w:p w14:paraId="44EA362E" w14:textId="77777777" w:rsidR="00576B7E" w:rsidRPr="008C103A" w:rsidRDefault="00576B7E" w:rsidP="00354A1E">
            <w:pPr>
              <w:rPr>
                <w:rFonts w:cs="Times New Roman"/>
              </w:rPr>
            </w:pPr>
          </w:p>
        </w:tc>
        <w:tc>
          <w:tcPr>
            <w:tcW w:w="4652" w:type="dxa"/>
          </w:tcPr>
          <w:p w14:paraId="682D4A44" w14:textId="77777777" w:rsidR="00576B7E" w:rsidRPr="008C103A" w:rsidRDefault="00576B7E" w:rsidP="00354A1E">
            <w:pPr>
              <w:rPr>
                <w:rStyle w:val="Strong"/>
              </w:rPr>
            </w:pPr>
            <w:r w:rsidRPr="008C103A">
              <w:rPr>
                <w:rStyle w:val="Strong"/>
              </w:rPr>
              <w:t>Norge</w:t>
            </w:r>
          </w:p>
          <w:p w14:paraId="2C86FE74" w14:textId="58D60982" w:rsidR="00294F53" w:rsidRPr="008C103A" w:rsidRDefault="00C7727D" w:rsidP="00354A1E">
            <w:r w:rsidRPr="008C103A">
              <w:t xml:space="preserve">Viatris </w:t>
            </w:r>
            <w:r w:rsidR="00294F53" w:rsidRPr="008C103A">
              <w:t>AS</w:t>
            </w:r>
          </w:p>
          <w:p w14:paraId="51DC6342" w14:textId="2637981F" w:rsidR="00576B7E" w:rsidRPr="008C103A" w:rsidRDefault="00C7727D" w:rsidP="00354A1E">
            <w:pPr>
              <w:rPr>
                <w:rFonts w:cs="Times New Roman"/>
              </w:rPr>
            </w:pPr>
            <w:r w:rsidRPr="008C103A">
              <w:t>Tlf</w:t>
            </w:r>
            <w:r w:rsidR="00294F53" w:rsidRPr="008C103A">
              <w:t>: + 47 66 75 33 00</w:t>
            </w:r>
          </w:p>
          <w:p w14:paraId="0ED8C0E2" w14:textId="77777777" w:rsidR="00576B7E" w:rsidRPr="008C103A" w:rsidRDefault="00576B7E" w:rsidP="00354A1E">
            <w:pPr>
              <w:rPr>
                <w:rFonts w:cs="Times New Roman"/>
              </w:rPr>
            </w:pPr>
          </w:p>
        </w:tc>
      </w:tr>
      <w:tr w:rsidR="00576B7E" w:rsidRPr="008C103A" w14:paraId="118AD18D" w14:textId="77777777">
        <w:trPr>
          <w:cantSplit/>
        </w:trPr>
        <w:tc>
          <w:tcPr>
            <w:tcW w:w="4651" w:type="dxa"/>
          </w:tcPr>
          <w:p w14:paraId="52B06A5E" w14:textId="77777777" w:rsidR="00576B7E" w:rsidRPr="008C103A" w:rsidRDefault="00576B7E" w:rsidP="00354A1E">
            <w:pPr>
              <w:rPr>
                <w:rStyle w:val="Strong"/>
              </w:rPr>
            </w:pPr>
            <w:r w:rsidRPr="008C103A">
              <w:rPr>
                <w:rStyle w:val="Strong"/>
              </w:rPr>
              <w:t>Ελλάδα</w:t>
            </w:r>
          </w:p>
          <w:p w14:paraId="5ACBD79E" w14:textId="77777777" w:rsidR="00ED52A8" w:rsidRPr="008C103A" w:rsidRDefault="00ED52A8" w:rsidP="00354A1E">
            <w:r w:rsidRPr="008C103A">
              <w:t>Viatris Hellas Ltd</w:t>
            </w:r>
          </w:p>
          <w:p w14:paraId="35C776BC" w14:textId="6860711D" w:rsidR="00576B7E" w:rsidRPr="008C103A" w:rsidRDefault="00576B7E" w:rsidP="00354A1E">
            <w:pPr>
              <w:rPr>
                <w:rFonts w:cs="Times New Roman"/>
              </w:rPr>
            </w:pPr>
            <w:r w:rsidRPr="008C103A">
              <w:t>Τηλ: +30 </w:t>
            </w:r>
            <w:r w:rsidR="00ED52A8" w:rsidRPr="008C103A">
              <w:t>2100 100 002</w:t>
            </w:r>
          </w:p>
          <w:p w14:paraId="4022EA6E" w14:textId="77777777" w:rsidR="00576B7E" w:rsidRPr="008C103A" w:rsidRDefault="00576B7E" w:rsidP="00354A1E">
            <w:pPr>
              <w:rPr>
                <w:rFonts w:cs="Times New Roman"/>
              </w:rPr>
            </w:pPr>
          </w:p>
        </w:tc>
        <w:tc>
          <w:tcPr>
            <w:tcW w:w="4652" w:type="dxa"/>
          </w:tcPr>
          <w:p w14:paraId="16885987" w14:textId="77777777" w:rsidR="00576B7E" w:rsidRPr="008C103A" w:rsidRDefault="00576B7E" w:rsidP="00354A1E">
            <w:pPr>
              <w:rPr>
                <w:rStyle w:val="Strong"/>
              </w:rPr>
            </w:pPr>
            <w:r w:rsidRPr="008C103A">
              <w:rPr>
                <w:rStyle w:val="Strong"/>
              </w:rPr>
              <w:t>Österreich</w:t>
            </w:r>
          </w:p>
          <w:p w14:paraId="07DF422C" w14:textId="167D920C" w:rsidR="00576B7E" w:rsidRPr="008C103A" w:rsidRDefault="0092057A" w:rsidP="00354A1E">
            <w:pPr>
              <w:rPr>
                <w:rFonts w:cs="Times New Roman"/>
              </w:rPr>
            </w:pPr>
            <w:r>
              <w:t xml:space="preserve">Viatris Austria </w:t>
            </w:r>
            <w:r w:rsidR="00576B7E" w:rsidRPr="008C103A">
              <w:t>GmbH</w:t>
            </w:r>
          </w:p>
          <w:p w14:paraId="1AFA5952" w14:textId="6A588291" w:rsidR="00576B7E" w:rsidRPr="008C103A" w:rsidRDefault="00576B7E" w:rsidP="00354A1E">
            <w:pPr>
              <w:rPr>
                <w:rFonts w:cs="Times New Roman"/>
              </w:rPr>
            </w:pPr>
            <w:r w:rsidRPr="008C103A">
              <w:t>Tel: + 43 1 </w:t>
            </w:r>
            <w:r w:rsidR="0092057A" w:rsidRPr="00BD418C">
              <w:rPr>
                <w:lang w:val="pt-PT"/>
              </w:rPr>
              <w:t>86390</w:t>
            </w:r>
          </w:p>
          <w:p w14:paraId="11414F45" w14:textId="77777777" w:rsidR="00576B7E" w:rsidRPr="008C103A" w:rsidRDefault="00576B7E" w:rsidP="00354A1E">
            <w:pPr>
              <w:rPr>
                <w:rFonts w:cs="Times New Roman"/>
              </w:rPr>
            </w:pPr>
          </w:p>
        </w:tc>
      </w:tr>
      <w:tr w:rsidR="00576B7E" w:rsidRPr="008C103A" w14:paraId="45DEACA2" w14:textId="77777777">
        <w:trPr>
          <w:cantSplit/>
        </w:trPr>
        <w:tc>
          <w:tcPr>
            <w:tcW w:w="4651" w:type="dxa"/>
          </w:tcPr>
          <w:p w14:paraId="1595CCA4" w14:textId="77777777" w:rsidR="00576B7E" w:rsidRPr="008C103A" w:rsidRDefault="00576B7E" w:rsidP="00354A1E">
            <w:pPr>
              <w:rPr>
                <w:rStyle w:val="Strong"/>
              </w:rPr>
            </w:pPr>
            <w:r w:rsidRPr="008C103A">
              <w:rPr>
                <w:rStyle w:val="Strong"/>
              </w:rPr>
              <w:t>España</w:t>
            </w:r>
          </w:p>
          <w:p w14:paraId="2ED86ED2" w14:textId="6095D4F5" w:rsidR="00576B7E" w:rsidRPr="008C103A" w:rsidRDefault="00C7727D" w:rsidP="00354A1E">
            <w:pPr>
              <w:rPr>
                <w:rFonts w:cs="Times New Roman"/>
              </w:rPr>
            </w:pPr>
            <w:r w:rsidRPr="008C103A">
              <w:t xml:space="preserve">Viatris </w:t>
            </w:r>
            <w:r w:rsidR="00576B7E" w:rsidRPr="008C103A">
              <w:t>Pharmaceuticals, S.L</w:t>
            </w:r>
            <w:r w:rsidRPr="008C103A">
              <w:t>.</w:t>
            </w:r>
          </w:p>
          <w:p w14:paraId="40202D74" w14:textId="77777777" w:rsidR="00576B7E" w:rsidRPr="008C103A" w:rsidRDefault="00576B7E" w:rsidP="00354A1E">
            <w:pPr>
              <w:rPr>
                <w:rFonts w:cs="Times New Roman"/>
              </w:rPr>
            </w:pPr>
            <w:r w:rsidRPr="008C103A">
              <w:t>Tel: + 34 900 102 712</w:t>
            </w:r>
          </w:p>
          <w:p w14:paraId="2D7C99B4" w14:textId="77777777" w:rsidR="00576B7E" w:rsidRPr="008C103A" w:rsidRDefault="00576B7E" w:rsidP="00354A1E">
            <w:pPr>
              <w:rPr>
                <w:rFonts w:cs="Times New Roman"/>
              </w:rPr>
            </w:pPr>
          </w:p>
        </w:tc>
        <w:tc>
          <w:tcPr>
            <w:tcW w:w="4652" w:type="dxa"/>
          </w:tcPr>
          <w:p w14:paraId="20214AB6" w14:textId="77777777" w:rsidR="00576B7E" w:rsidRPr="008C103A" w:rsidRDefault="00576B7E" w:rsidP="00354A1E">
            <w:pPr>
              <w:rPr>
                <w:rStyle w:val="Strong"/>
              </w:rPr>
            </w:pPr>
            <w:r w:rsidRPr="008C103A">
              <w:rPr>
                <w:rStyle w:val="Strong"/>
              </w:rPr>
              <w:t>Polska</w:t>
            </w:r>
          </w:p>
          <w:p w14:paraId="383BE410" w14:textId="6F17A480" w:rsidR="00576B7E" w:rsidRPr="008C103A" w:rsidRDefault="00C6282C" w:rsidP="00354A1E">
            <w:pPr>
              <w:rPr>
                <w:rFonts w:cs="Times New Roman"/>
              </w:rPr>
            </w:pPr>
            <w:r>
              <w:t>Viatris</w:t>
            </w:r>
            <w:r w:rsidRPr="008C103A">
              <w:t xml:space="preserve"> </w:t>
            </w:r>
            <w:r w:rsidR="00F678EC" w:rsidRPr="008C103A">
              <w:rPr>
                <w:lang w:val="en-GB"/>
              </w:rPr>
              <w:t xml:space="preserve">Healthcare </w:t>
            </w:r>
            <w:r w:rsidR="00576B7E" w:rsidRPr="008C103A">
              <w:t xml:space="preserve">Sp. </w:t>
            </w:r>
            <w:r w:rsidR="00683F9D" w:rsidRPr="008C103A">
              <w:t>Z</w:t>
            </w:r>
            <w:r w:rsidR="0075794E" w:rsidRPr="008C103A">
              <w:t xml:space="preserve"> </w:t>
            </w:r>
            <w:r w:rsidR="00576B7E" w:rsidRPr="008C103A">
              <w:t>o.o.</w:t>
            </w:r>
          </w:p>
          <w:p w14:paraId="6CA8F946" w14:textId="70DA9CE2" w:rsidR="00576B7E" w:rsidRPr="008C103A" w:rsidRDefault="00576B7E" w:rsidP="00354A1E">
            <w:pPr>
              <w:rPr>
                <w:rFonts w:cs="Times New Roman"/>
              </w:rPr>
            </w:pPr>
            <w:r w:rsidRPr="008C103A">
              <w:t>Tel</w:t>
            </w:r>
            <w:r w:rsidR="00683F9D" w:rsidRPr="008C103A">
              <w:t>.</w:t>
            </w:r>
            <w:r w:rsidRPr="008C103A">
              <w:t>: + 48 22 546 64 00</w:t>
            </w:r>
          </w:p>
          <w:p w14:paraId="296FECDD" w14:textId="77777777" w:rsidR="00576B7E" w:rsidRPr="008C103A" w:rsidRDefault="00576B7E" w:rsidP="00354A1E">
            <w:pPr>
              <w:rPr>
                <w:rFonts w:cs="Times New Roman"/>
              </w:rPr>
            </w:pPr>
          </w:p>
        </w:tc>
      </w:tr>
      <w:tr w:rsidR="00576B7E" w:rsidRPr="008C103A" w14:paraId="7A5368C2" w14:textId="77777777">
        <w:trPr>
          <w:cantSplit/>
        </w:trPr>
        <w:tc>
          <w:tcPr>
            <w:tcW w:w="4651" w:type="dxa"/>
          </w:tcPr>
          <w:p w14:paraId="0A918E3C" w14:textId="77777777" w:rsidR="00576B7E" w:rsidRPr="008C103A" w:rsidRDefault="00576B7E" w:rsidP="00354A1E">
            <w:pPr>
              <w:rPr>
                <w:rStyle w:val="Strong"/>
              </w:rPr>
            </w:pPr>
            <w:r w:rsidRPr="008C103A">
              <w:rPr>
                <w:rStyle w:val="Strong"/>
              </w:rPr>
              <w:t>France</w:t>
            </w:r>
          </w:p>
          <w:p w14:paraId="0D0A3CF0" w14:textId="52F8C803" w:rsidR="00576B7E" w:rsidRPr="008C103A" w:rsidRDefault="00816570" w:rsidP="00354A1E">
            <w:pPr>
              <w:rPr>
                <w:rFonts w:cs="Times New Roman"/>
              </w:rPr>
            </w:pPr>
            <w:r w:rsidRPr="008C103A">
              <w:rPr>
                <w:lang w:val="en-GB"/>
              </w:rPr>
              <w:t>Viatris Santé</w:t>
            </w:r>
          </w:p>
          <w:p w14:paraId="5CD06BF2" w14:textId="78C35010" w:rsidR="00576B7E" w:rsidRPr="008C103A" w:rsidRDefault="00576B7E" w:rsidP="00354A1E">
            <w:pPr>
              <w:rPr>
                <w:rFonts w:cs="Times New Roman"/>
              </w:rPr>
            </w:pPr>
            <w:r w:rsidRPr="008C103A">
              <w:t>T</w:t>
            </w:r>
            <w:r w:rsidR="00683F9D" w:rsidRPr="008C103A">
              <w:t>é</w:t>
            </w:r>
            <w:r w:rsidRPr="008C103A">
              <w:t>l: + 33 4 37 25 75 00</w:t>
            </w:r>
          </w:p>
          <w:p w14:paraId="42CA1BEC" w14:textId="77777777" w:rsidR="00576B7E" w:rsidRPr="008C103A" w:rsidRDefault="00576B7E" w:rsidP="00354A1E">
            <w:pPr>
              <w:rPr>
                <w:rFonts w:cs="Times New Roman"/>
              </w:rPr>
            </w:pPr>
          </w:p>
        </w:tc>
        <w:tc>
          <w:tcPr>
            <w:tcW w:w="4652" w:type="dxa"/>
          </w:tcPr>
          <w:p w14:paraId="5E9E13FC" w14:textId="77777777" w:rsidR="00576B7E" w:rsidRPr="008C103A" w:rsidRDefault="00576B7E" w:rsidP="00354A1E">
            <w:pPr>
              <w:rPr>
                <w:rStyle w:val="Strong"/>
              </w:rPr>
            </w:pPr>
            <w:r w:rsidRPr="008C103A">
              <w:rPr>
                <w:rStyle w:val="Strong"/>
              </w:rPr>
              <w:t>Portugal</w:t>
            </w:r>
          </w:p>
          <w:p w14:paraId="71718FEC" w14:textId="77777777" w:rsidR="00576B7E" w:rsidRPr="008C103A" w:rsidRDefault="00576B7E" w:rsidP="00354A1E">
            <w:pPr>
              <w:rPr>
                <w:rFonts w:cs="Times New Roman"/>
              </w:rPr>
            </w:pPr>
            <w:r w:rsidRPr="008C103A">
              <w:t>Mylan, Lda.</w:t>
            </w:r>
          </w:p>
          <w:p w14:paraId="2CAB47B9" w14:textId="30CCEE9E" w:rsidR="00576B7E" w:rsidRPr="008C103A" w:rsidRDefault="00576B7E" w:rsidP="00354A1E">
            <w:pPr>
              <w:rPr>
                <w:rFonts w:cs="Times New Roman"/>
              </w:rPr>
            </w:pPr>
            <w:r w:rsidRPr="008C103A">
              <w:t>Tel:</w:t>
            </w:r>
            <w:r w:rsidR="009D7253" w:rsidRPr="008C103A">
              <w:t xml:space="preserve"> </w:t>
            </w:r>
            <w:r w:rsidR="009D7253" w:rsidRPr="008C103A">
              <w:rPr>
                <w:noProof/>
              </w:rPr>
              <w:t>+ 351 214 127 200</w:t>
            </w:r>
          </w:p>
          <w:p w14:paraId="41EB48C4" w14:textId="77777777" w:rsidR="00576B7E" w:rsidRPr="008C103A" w:rsidRDefault="00576B7E" w:rsidP="00354A1E">
            <w:pPr>
              <w:rPr>
                <w:rFonts w:cs="Times New Roman"/>
              </w:rPr>
            </w:pPr>
          </w:p>
        </w:tc>
      </w:tr>
      <w:tr w:rsidR="00576B7E" w:rsidRPr="008C103A" w14:paraId="4D263413" w14:textId="77777777">
        <w:trPr>
          <w:cantSplit/>
        </w:trPr>
        <w:tc>
          <w:tcPr>
            <w:tcW w:w="4651" w:type="dxa"/>
          </w:tcPr>
          <w:p w14:paraId="6CE6C758" w14:textId="77777777" w:rsidR="00576B7E" w:rsidRPr="008C103A" w:rsidRDefault="00576B7E" w:rsidP="00354A1E">
            <w:pPr>
              <w:rPr>
                <w:rStyle w:val="Strong"/>
              </w:rPr>
            </w:pPr>
            <w:r w:rsidRPr="008C103A">
              <w:rPr>
                <w:rStyle w:val="Strong"/>
              </w:rPr>
              <w:lastRenderedPageBreak/>
              <w:t>Hrvatska</w:t>
            </w:r>
          </w:p>
          <w:p w14:paraId="6C7A7852" w14:textId="40EAE69C" w:rsidR="00576B7E" w:rsidRPr="008C103A" w:rsidRDefault="009D7253" w:rsidP="00354A1E">
            <w:pPr>
              <w:rPr>
                <w:rFonts w:cs="Times New Roman"/>
              </w:rPr>
            </w:pPr>
            <w:r w:rsidRPr="008C103A">
              <w:t xml:space="preserve">Viatris </w:t>
            </w:r>
            <w:r w:rsidR="00576B7E" w:rsidRPr="008C103A">
              <w:t>Hrvatska d.o.o.</w:t>
            </w:r>
          </w:p>
          <w:p w14:paraId="3166DDA6" w14:textId="77777777" w:rsidR="00576B7E" w:rsidRPr="008C103A" w:rsidRDefault="00576B7E" w:rsidP="00354A1E">
            <w:pPr>
              <w:rPr>
                <w:rFonts w:cs="Times New Roman"/>
              </w:rPr>
            </w:pPr>
            <w:r w:rsidRPr="008C103A">
              <w:t>Tel: +385 1 23 50 599</w:t>
            </w:r>
          </w:p>
          <w:p w14:paraId="5251E685" w14:textId="77777777" w:rsidR="00576B7E" w:rsidRPr="008C103A" w:rsidRDefault="00576B7E" w:rsidP="00354A1E">
            <w:pPr>
              <w:rPr>
                <w:rFonts w:cs="Times New Roman"/>
              </w:rPr>
            </w:pPr>
          </w:p>
        </w:tc>
        <w:tc>
          <w:tcPr>
            <w:tcW w:w="4652" w:type="dxa"/>
          </w:tcPr>
          <w:p w14:paraId="2B056584" w14:textId="77777777" w:rsidR="00576B7E" w:rsidRPr="008C103A" w:rsidRDefault="00576B7E" w:rsidP="00354A1E">
            <w:pPr>
              <w:rPr>
                <w:rStyle w:val="Strong"/>
              </w:rPr>
            </w:pPr>
            <w:r w:rsidRPr="008C103A">
              <w:rPr>
                <w:rStyle w:val="Strong"/>
              </w:rPr>
              <w:t>România</w:t>
            </w:r>
          </w:p>
          <w:p w14:paraId="091453B2" w14:textId="77777777" w:rsidR="00576B7E" w:rsidRPr="008C103A" w:rsidRDefault="005D59B3" w:rsidP="00354A1E">
            <w:pPr>
              <w:rPr>
                <w:rFonts w:cs="Times New Roman"/>
              </w:rPr>
            </w:pPr>
            <w:r w:rsidRPr="008C103A">
              <w:t xml:space="preserve">BGP Products </w:t>
            </w:r>
            <w:r w:rsidR="00576B7E" w:rsidRPr="008C103A">
              <w:t>SRL</w:t>
            </w:r>
          </w:p>
          <w:p w14:paraId="6BDB85DD" w14:textId="77777777" w:rsidR="00576B7E" w:rsidRPr="008C103A" w:rsidRDefault="00576B7E" w:rsidP="00354A1E">
            <w:pPr>
              <w:rPr>
                <w:rFonts w:cs="Times New Roman"/>
              </w:rPr>
            </w:pPr>
            <w:r w:rsidRPr="008C103A">
              <w:t>Tel: + 40</w:t>
            </w:r>
            <w:r w:rsidR="005D59B3" w:rsidRPr="008C103A">
              <w:t xml:space="preserve"> 372 579 000</w:t>
            </w:r>
          </w:p>
          <w:p w14:paraId="5FAB63F2" w14:textId="77777777" w:rsidR="00576B7E" w:rsidRPr="008C103A" w:rsidRDefault="00576B7E" w:rsidP="00354A1E">
            <w:pPr>
              <w:rPr>
                <w:rFonts w:cs="Times New Roman"/>
              </w:rPr>
            </w:pPr>
          </w:p>
        </w:tc>
      </w:tr>
      <w:tr w:rsidR="00576B7E" w:rsidRPr="008C103A" w14:paraId="70F7EDA2" w14:textId="77777777">
        <w:trPr>
          <w:cantSplit/>
        </w:trPr>
        <w:tc>
          <w:tcPr>
            <w:tcW w:w="4651" w:type="dxa"/>
          </w:tcPr>
          <w:p w14:paraId="4DA88BBA" w14:textId="77777777" w:rsidR="00576B7E" w:rsidRPr="008C103A" w:rsidRDefault="00576B7E" w:rsidP="00354A1E">
            <w:pPr>
              <w:rPr>
                <w:rStyle w:val="Strong"/>
              </w:rPr>
            </w:pPr>
            <w:r w:rsidRPr="008C103A">
              <w:rPr>
                <w:rStyle w:val="Strong"/>
              </w:rPr>
              <w:t>Ireland</w:t>
            </w:r>
          </w:p>
          <w:p w14:paraId="56053BB5" w14:textId="44E055B1" w:rsidR="00576B7E" w:rsidRPr="008C103A" w:rsidRDefault="00C6282C" w:rsidP="00354A1E">
            <w:pPr>
              <w:rPr>
                <w:rFonts w:cs="Times New Roman"/>
              </w:rPr>
            </w:pPr>
            <w:r>
              <w:t>Viatris</w:t>
            </w:r>
            <w:r w:rsidRPr="008C103A">
              <w:t xml:space="preserve"> </w:t>
            </w:r>
            <w:r w:rsidR="00294F53" w:rsidRPr="008C103A">
              <w:t>Limited</w:t>
            </w:r>
          </w:p>
          <w:p w14:paraId="21D06021" w14:textId="77777777" w:rsidR="00576B7E" w:rsidRPr="008C103A" w:rsidRDefault="00576B7E" w:rsidP="00354A1E">
            <w:pPr>
              <w:rPr>
                <w:rFonts w:cs="Times New Roman"/>
              </w:rPr>
            </w:pPr>
            <w:r w:rsidRPr="008C103A">
              <w:t xml:space="preserve">Tel: </w:t>
            </w:r>
            <w:r w:rsidR="005313EE" w:rsidRPr="008C103A">
              <w:t>+353 1 8711600</w:t>
            </w:r>
          </w:p>
          <w:p w14:paraId="52048F81" w14:textId="77777777" w:rsidR="00576B7E" w:rsidRPr="008C103A" w:rsidRDefault="00576B7E" w:rsidP="00354A1E">
            <w:pPr>
              <w:rPr>
                <w:rFonts w:cs="Times New Roman"/>
              </w:rPr>
            </w:pPr>
          </w:p>
        </w:tc>
        <w:tc>
          <w:tcPr>
            <w:tcW w:w="4652" w:type="dxa"/>
          </w:tcPr>
          <w:p w14:paraId="14022693" w14:textId="77777777" w:rsidR="00576B7E" w:rsidRPr="008C103A" w:rsidRDefault="00576B7E" w:rsidP="00354A1E">
            <w:pPr>
              <w:rPr>
                <w:rStyle w:val="Strong"/>
              </w:rPr>
            </w:pPr>
            <w:r w:rsidRPr="008C103A">
              <w:rPr>
                <w:rStyle w:val="Strong"/>
              </w:rPr>
              <w:t>Slovenija</w:t>
            </w:r>
          </w:p>
          <w:p w14:paraId="318E9FA8" w14:textId="0E9DC5E4" w:rsidR="00576B7E" w:rsidRPr="008C103A" w:rsidRDefault="009D7253" w:rsidP="00354A1E">
            <w:pPr>
              <w:rPr>
                <w:rFonts w:cs="Times New Roman"/>
              </w:rPr>
            </w:pPr>
            <w:r w:rsidRPr="008C103A">
              <w:rPr>
                <w:color w:val="000000" w:themeColor="text1"/>
              </w:rPr>
              <w:t xml:space="preserve">Viatris </w:t>
            </w:r>
            <w:r w:rsidR="00576B7E" w:rsidRPr="008C103A">
              <w:t>d.o.o.</w:t>
            </w:r>
          </w:p>
          <w:p w14:paraId="478FCA18" w14:textId="77777777" w:rsidR="00576B7E" w:rsidRPr="008C103A" w:rsidRDefault="00576B7E" w:rsidP="00354A1E">
            <w:pPr>
              <w:rPr>
                <w:rFonts w:cs="Times New Roman"/>
              </w:rPr>
            </w:pPr>
            <w:r w:rsidRPr="008C103A">
              <w:t xml:space="preserve">Tel: </w:t>
            </w:r>
            <w:r w:rsidR="00294F53" w:rsidRPr="008C103A">
              <w:t>+ 386 1 23 63 180</w:t>
            </w:r>
          </w:p>
          <w:p w14:paraId="7248E14B" w14:textId="77777777" w:rsidR="00576B7E" w:rsidRPr="008C103A" w:rsidRDefault="00576B7E" w:rsidP="00354A1E">
            <w:pPr>
              <w:rPr>
                <w:rFonts w:cs="Times New Roman"/>
              </w:rPr>
            </w:pPr>
          </w:p>
        </w:tc>
      </w:tr>
      <w:tr w:rsidR="00576B7E" w:rsidRPr="008C103A" w14:paraId="1DB80EE4" w14:textId="77777777">
        <w:trPr>
          <w:cantSplit/>
        </w:trPr>
        <w:tc>
          <w:tcPr>
            <w:tcW w:w="4651" w:type="dxa"/>
          </w:tcPr>
          <w:p w14:paraId="72645590" w14:textId="77777777" w:rsidR="00576B7E" w:rsidRPr="008C103A" w:rsidRDefault="00576B7E" w:rsidP="00354A1E">
            <w:pPr>
              <w:rPr>
                <w:rStyle w:val="Strong"/>
              </w:rPr>
            </w:pPr>
            <w:r w:rsidRPr="008C103A">
              <w:rPr>
                <w:rStyle w:val="Strong"/>
              </w:rPr>
              <w:t>Ísland</w:t>
            </w:r>
          </w:p>
          <w:p w14:paraId="0E335CF1" w14:textId="0280340C" w:rsidR="0075794E" w:rsidRPr="008C103A" w:rsidRDefault="0075794E" w:rsidP="00354A1E">
            <w:r w:rsidRPr="008C103A">
              <w:t>Icepharma hf</w:t>
            </w:r>
            <w:r w:rsidR="009D7253" w:rsidRPr="008C103A">
              <w:t>.</w:t>
            </w:r>
          </w:p>
          <w:p w14:paraId="6381451E" w14:textId="77E360A8" w:rsidR="00576B7E" w:rsidRPr="008C103A" w:rsidRDefault="005313EE" w:rsidP="00354A1E">
            <w:pPr>
              <w:rPr>
                <w:rFonts w:cs="Times New Roman"/>
              </w:rPr>
            </w:pPr>
            <w:r w:rsidRPr="008C103A">
              <w:t>Sím</w:t>
            </w:r>
            <w:r w:rsidR="009E2DFB" w:rsidRPr="008C103A">
              <w:t>i</w:t>
            </w:r>
            <w:r w:rsidR="0075794E" w:rsidRPr="008C103A">
              <w:t>: +354 540 8000</w:t>
            </w:r>
          </w:p>
          <w:p w14:paraId="7145793F" w14:textId="77777777" w:rsidR="00576B7E" w:rsidRPr="008C103A" w:rsidRDefault="00576B7E" w:rsidP="00354A1E">
            <w:pPr>
              <w:rPr>
                <w:rFonts w:cs="Times New Roman"/>
              </w:rPr>
            </w:pPr>
          </w:p>
        </w:tc>
        <w:tc>
          <w:tcPr>
            <w:tcW w:w="4652" w:type="dxa"/>
          </w:tcPr>
          <w:p w14:paraId="11494E91" w14:textId="77777777" w:rsidR="00576B7E" w:rsidRPr="008C103A" w:rsidRDefault="00576B7E" w:rsidP="00354A1E">
            <w:pPr>
              <w:rPr>
                <w:rStyle w:val="Strong"/>
              </w:rPr>
            </w:pPr>
            <w:r w:rsidRPr="008C103A">
              <w:rPr>
                <w:rStyle w:val="Strong"/>
              </w:rPr>
              <w:t>Slovenská republika</w:t>
            </w:r>
          </w:p>
          <w:p w14:paraId="4457BAB6" w14:textId="69000E21" w:rsidR="00576B7E" w:rsidRPr="008C103A" w:rsidRDefault="009E2DFB" w:rsidP="00354A1E">
            <w:pPr>
              <w:rPr>
                <w:rFonts w:cs="Times New Roman"/>
              </w:rPr>
            </w:pPr>
            <w:r w:rsidRPr="008C103A">
              <w:rPr>
                <w:lang w:val="sv-SE"/>
              </w:rPr>
              <w:t xml:space="preserve">Viatris Slovakia </w:t>
            </w:r>
            <w:r w:rsidR="00576B7E" w:rsidRPr="008C103A">
              <w:t>s.r.o.</w:t>
            </w:r>
          </w:p>
          <w:p w14:paraId="74A2AE22" w14:textId="77777777" w:rsidR="00576B7E" w:rsidRPr="008C103A" w:rsidRDefault="00576B7E" w:rsidP="00354A1E">
            <w:pPr>
              <w:rPr>
                <w:rFonts w:cs="Times New Roman"/>
              </w:rPr>
            </w:pPr>
            <w:r w:rsidRPr="008C103A">
              <w:t xml:space="preserve">Tel: </w:t>
            </w:r>
            <w:r w:rsidR="00F678EC" w:rsidRPr="008C103A">
              <w:rPr>
                <w:noProof/>
              </w:rPr>
              <w:t>+421 2 32 199 100</w:t>
            </w:r>
          </w:p>
          <w:p w14:paraId="1FFF3C46" w14:textId="77777777" w:rsidR="00576B7E" w:rsidRPr="008C103A" w:rsidRDefault="00576B7E" w:rsidP="00354A1E">
            <w:pPr>
              <w:rPr>
                <w:rFonts w:cs="Times New Roman"/>
              </w:rPr>
            </w:pPr>
          </w:p>
        </w:tc>
      </w:tr>
      <w:tr w:rsidR="00576B7E" w:rsidRPr="008C103A" w14:paraId="47BEE476" w14:textId="77777777">
        <w:trPr>
          <w:cantSplit/>
        </w:trPr>
        <w:tc>
          <w:tcPr>
            <w:tcW w:w="4651" w:type="dxa"/>
          </w:tcPr>
          <w:p w14:paraId="392002EA" w14:textId="77777777" w:rsidR="00576B7E" w:rsidRPr="008C103A" w:rsidRDefault="00576B7E" w:rsidP="00354A1E">
            <w:pPr>
              <w:rPr>
                <w:rStyle w:val="Strong"/>
              </w:rPr>
            </w:pPr>
            <w:r w:rsidRPr="008C103A">
              <w:rPr>
                <w:rStyle w:val="Strong"/>
              </w:rPr>
              <w:t>Italia</w:t>
            </w:r>
          </w:p>
          <w:p w14:paraId="1C1CACCB" w14:textId="56E06297" w:rsidR="00576B7E" w:rsidRPr="008C103A" w:rsidRDefault="00ED52A8" w:rsidP="00354A1E">
            <w:pPr>
              <w:rPr>
                <w:rFonts w:cs="Times New Roman"/>
              </w:rPr>
            </w:pPr>
            <w:r w:rsidRPr="008C103A">
              <w:t>Viatris</w:t>
            </w:r>
            <w:r w:rsidR="0075794E" w:rsidRPr="008C103A">
              <w:t xml:space="preserve"> Italia S.r.l.</w:t>
            </w:r>
          </w:p>
          <w:p w14:paraId="131D9CCC" w14:textId="39F134A0" w:rsidR="00576B7E" w:rsidRPr="008C103A" w:rsidRDefault="00576B7E" w:rsidP="00354A1E">
            <w:pPr>
              <w:rPr>
                <w:rFonts w:cs="Times New Roman"/>
              </w:rPr>
            </w:pPr>
            <w:r w:rsidRPr="008C103A">
              <w:t>Tel: + 39 </w:t>
            </w:r>
            <w:r w:rsidR="00ED52A8" w:rsidRPr="008C103A">
              <w:t>(</w:t>
            </w:r>
            <w:r w:rsidRPr="008C103A">
              <w:t>0</w:t>
            </w:r>
            <w:r w:rsidR="00ED52A8" w:rsidRPr="008C103A">
              <w:t xml:space="preserve">) </w:t>
            </w:r>
            <w:r w:rsidRPr="008C103A">
              <w:t>2 612 46921</w:t>
            </w:r>
          </w:p>
          <w:p w14:paraId="721508A9" w14:textId="77777777" w:rsidR="00576B7E" w:rsidRPr="008C103A" w:rsidRDefault="00576B7E" w:rsidP="00354A1E">
            <w:pPr>
              <w:rPr>
                <w:rFonts w:cs="Times New Roman"/>
              </w:rPr>
            </w:pPr>
          </w:p>
        </w:tc>
        <w:tc>
          <w:tcPr>
            <w:tcW w:w="4652" w:type="dxa"/>
          </w:tcPr>
          <w:p w14:paraId="2BFA3155" w14:textId="77777777" w:rsidR="00576B7E" w:rsidRPr="008C103A" w:rsidRDefault="00576B7E" w:rsidP="00354A1E">
            <w:pPr>
              <w:rPr>
                <w:rStyle w:val="Strong"/>
              </w:rPr>
            </w:pPr>
            <w:r w:rsidRPr="008C103A">
              <w:rPr>
                <w:rStyle w:val="Strong"/>
              </w:rPr>
              <w:t>Suomi/Finland</w:t>
            </w:r>
          </w:p>
          <w:p w14:paraId="3843601F" w14:textId="07B8138C" w:rsidR="00576B7E" w:rsidRPr="008C103A" w:rsidRDefault="009E2DFB" w:rsidP="00354A1E">
            <w:pPr>
              <w:rPr>
                <w:rFonts w:cs="Times New Roman"/>
              </w:rPr>
            </w:pPr>
            <w:r w:rsidRPr="008C103A">
              <w:t>Viatris</w:t>
            </w:r>
            <w:r w:rsidR="00294F53" w:rsidRPr="008C103A">
              <w:t xml:space="preserve"> </w:t>
            </w:r>
            <w:r w:rsidR="00576B7E" w:rsidRPr="008C103A">
              <w:t>OY</w:t>
            </w:r>
          </w:p>
          <w:p w14:paraId="0BCB61BA" w14:textId="77777777" w:rsidR="00576B7E" w:rsidRPr="008C103A" w:rsidRDefault="00576B7E" w:rsidP="00354A1E">
            <w:pPr>
              <w:rPr>
                <w:rFonts w:cs="Times New Roman"/>
              </w:rPr>
            </w:pPr>
            <w:r w:rsidRPr="008C103A">
              <w:t xml:space="preserve">Puh/Tel: </w:t>
            </w:r>
            <w:r w:rsidR="00F678EC" w:rsidRPr="008C103A">
              <w:t>+358 20 720 9555</w:t>
            </w:r>
          </w:p>
          <w:p w14:paraId="1470D598" w14:textId="77777777" w:rsidR="00576B7E" w:rsidRPr="008C103A" w:rsidRDefault="00576B7E" w:rsidP="00354A1E">
            <w:pPr>
              <w:rPr>
                <w:rFonts w:cs="Times New Roman"/>
              </w:rPr>
            </w:pPr>
          </w:p>
        </w:tc>
      </w:tr>
      <w:tr w:rsidR="00576B7E" w:rsidRPr="008C103A" w14:paraId="0979BAE7" w14:textId="77777777">
        <w:trPr>
          <w:cantSplit/>
        </w:trPr>
        <w:tc>
          <w:tcPr>
            <w:tcW w:w="4651" w:type="dxa"/>
          </w:tcPr>
          <w:p w14:paraId="014F5E35" w14:textId="77777777" w:rsidR="00576B7E" w:rsidRPr="008C103A" w:rsidRDefault="00576B7E" w:rsidP="00354A1E">
            <w:pPr>
              <w:rPr>
                <w:rStyle w:val="Strong"/>
              </w:rPr>
            </w:pPr>
            <w:r w:rsidRPr="008C103A">
              <w:rPr>
                <w:rStyle w:val="Strong"/>
              </w:rPr>
              <w:t>Κύπρος</w:t>
            </w:r>
          </w:p>
          <w:p w14:paraId="5CDDDAD6" w14:textId="2AD2C041" w:rsidR="00262252" w:rsidRPr="008C103A" w:rsidRDefault="0097329A" w:rsidP="00354A1E">
            <w:pPr>
              <w:pStyle w:val="NormalWeb"/>
              <w:spacing w:before="0" w:beforeAutospacing="0" w:after="0" w:afterAutospacing="0"/>
              <w:rPr>
                <w:sz w:val="22"/>
                <w:szCs w:val="22"/>
                <w:lang w:val="da-DK"/>
              </w:rPr>
            </w:pPr>
            <w:r>
              <w:rPr>
                <w:sz w:val="22"/>
                <w:szCs w:val="22"/>
              </w:rPr>
              <w:t>CPO</w:t>
            </w:r>
            <w:r w:rsidRPr="00FD53A9">
              <w:rPr>
                <w:sz w:val="22"/>
                <w:szCs w:val="22"/>
              </w:rPr>
              <w:t xml:space="preserve"> </w:t>
            </w:r>
            <w:r w:rsidR="00C6282C" w:rsidRPr="00FD53A9">
              <w:rPr>
                <w:sz w:val="22"/>
                <w:szCs w:val="22"/>
              </w:rPr>
              <w:t>Pharmaceuticals L</w:t>
            </w:r>
            <w:r>
              <w:rPr>
                <w:sz w:val="22"/>
                <w:szCs w:val="22"/>
              </w:rPr>
              <w:t>imi</w:t>
            </w:r>
            <w:r w:rsidR="00C6282C" w:rsidRPr="00FD53A9">
              <w:rPr>
                <w:sz w:val="22"/>
                <w:szCs w:val="22"/>
              </w:rPr>
              <w:t>t</w:t>
            </w:r>
            <w:r>
              <w:rPr>
                <w:sz w:val="22"/>
                <w:szCs w:val="22"/>
              </w:rPr>
              <w:t>e</w:t>
            </w:r>
            <w:r w:rsidR="00C6282C" w:rsidRPr="00FD53A9">
              <w:rPr>
                <w:sz w:val="22"/>
                <w:szCs w:val="22"/>
              </w:rPr>
              <w:t>d</w:t>
            </w:r>
          </w:p>
          <w:p w14:paraId="46213DCD" w14:textId="282BD903" w:rsidR="00262252" w:rsidRPr="008C103A" w:rsidRDefault="00262252" w:rsidP="00354A1E">
            <w:pPr>
              <w:pStyle w:val="NormalWeb"/>
              <w:spacing w:before="0" w:beforeAutospacing="0" w:after="0" w:afterAutospacing="0"/>
              <w:rPr>
                <w:sz w:val="22"/>
                <w:szCs w:val="22"/>
                <w:lang w:val="et-EE"/>
              </w:rPr>
            </w:pPr>
            <w:r w:rsidRPr="008C103A">
              <w:rPr>
                <w:sz w:val="22"/>
                <w:szCs w:val="22"/>
              </w:rPr>
              <w:t>Τηλ</w:t>
            </w:r>
            <w:r w:rsidRPr="008C103A">
              <w:rPr>
                <w:sz w:val="22"/>
                <w:szCs w:val="22"/>
                <w:lang w:val="et-EE"/>
              </w:rPr>
              <w:t xml:space="preserve">: </w:t>
            </w:r>
            <w:r w:rsidRPr="008C103A">
              <w:rPr>
                <w:sz w:val="22"/>
                <w:szCs w:val="22"/>
                <w:lang w:val="da-DK"/>
              </w:rPr>
              <w:t xml:space="preserve">+357 </w:t>
            </w:r>
            <w:r w:rsidR="00C44863" w:rsidRPr="00FD53A9">
              <w:rPr>
                <w:sz w:val="22"/>
                <w:szCs w:val="22"/>
              </w:rPr>
              <w:t>22863100</w:t>
            </w:r>
          </w:p>
          <w:p w14:paraId="044CC2A9" w14:textId="77777777" w:rsidR="00576B7E" w:rsidRPr="008C103A" w:rsidRDefault="00576B7E" w:rsidP="00354A1E">
            <w:pPr>
              <w:rPr>
                <w:rFonts w:cs="Times New Roman"/>
              </w:rPr>
            </w:pPr>
          </w:p>
        </w:tc>
        <w:tc>
          <w:tcPr>
            <w:tcW w:w="4652" w:type="dxa"/>
          </w:tcPr>
          <w:p w14:paraId="0FD47110" w14:textId="77777777" w:rsidR="00576B7E" w:rsidRPr="008C103A" w:rsidRDefault="00576B7E" w:rsidP="00354A1E">
            <w:pPr>
              <w:rPr>
                <w:rStyle w:val="Strong"/>
              </w:rPr>
            </w:pPr>
            <w:r w:rsidRPr="008C103A">
              <w:rPr>
                <w:rStyle w:val="Strong"/>
              </w:rPr>
              <w:t>Sverige</w:t>
            </w:r>
          </w:p>
          <w:p w14:paraId="640237F8" w14:textId="3BD28A19" w:rsidR="00576B7E" w:rsidRPr="008C103A" w:rsidRDefault="009E2DFB" w:rsidP="00354A1E">
            <w:pPr>
              <w:rPr>
                <w:rFonts w:cs="Times New Roman"/>
              </w:rPr>
            </w:pPr>
            <w:r w:rsidRPr="008C103A">
              <w:t xml:space="preserve">Viatris </w:t>
            </w:r>
            <w:r w:rsidR="00576B7E" w:rsidRPr="008C103A">
              <w:t>AB</w:t>
            </w:r>
          </w:p>
          <w:p w14:paraId="442A1809" w14:textId="1708A951" w:rsidR="00576B7E" w:rsidRPr="008C103A" w:rsidRDefault="00576B7E" w:rsidP="00354A1E">
            <w:pPr>
              <w:rPr>
                <w:rFonts w:cs="Times New Roman"/>
              </w:rPr>
            </w:pPr>
            <w:r w:rsidRPr="008C103A">
              <w:t>Tel: + 46</w:t>
            </w:r>
            <w:r w:rsidR="009E2DFB" w:rsidRPr="008C103A">
              <w:t xml:space="preserve"> </w:t>
            </w:r>
            <w:r w:rsidR="009E2DFB" w:rsidRPr="008C103A">
              <w:rPr>
                <w:lang w:val="en-GB"/>
              </w:rPr>
              <w:t>(0)8 630 19 00</w:t>
            </w:r>
          </w:p>
          <w:p w14:paraId="1DE8DD2D" w14:textId="77777777" w:rsidR="00576B7E" w:rsidRPr="008C103A" w:rsidRDefault="00576B7E" w:rsidP="00354A1E">
            <w:pPr>
              <w:rPr>
                <w:rFonts w:cs="Times New Roman"/>
              </w:rPr>
            </w:pPr>
          </w:p>
        </w:tc>
      </w:tr>
      <w:tr w:rsidR="00576B7E" w:rsidRPr="008C103A" w14:paraId="4E2CD06D" w14:textId="77777777">
        <w:trPr>
          <w:cantSplit/>
        </w:trPr>
        <w:tc>
          <w:tcPr>
            <w:tcW w:w="4651" w:type="dxa"/>
          </w:tcPr>
          <w:p w14:paraId="1E03E232" w14:textId="77777777" w:rsidR="00576B7E" w:rsidRPr="008C103A" w:rsidRDefault="00576B7E" w:rsidP="00354A1E">
            <w:pPr>
              <w:rPr>
                <w:rStyle w:val="Strong"/>
              </w:rPr>
            </w:pPr>
            <w:r w:rsidRPr="008C103A">
              <w:rPr>
                <w:rStyle w:val="Strong"/>
              </w:rPr>
              <w:t>Latvija</w:t>
            </w:r>
          </w:p>
          <w:p w14:paraId="16096D6F" w14:textId="353105FB" w:rsidR="00576B7E" w:rsidRPr="008C103A" w:rsidRDefault="00C6282C" w:rsidP="00354A1E">
            <w:pPr>
              <w:rPr>
                <w:rFonts w:cs="Times New Roman"/>
              </w:rPr>
            </w:pPr>
            <w:r>
              <w:t xml:space="preserve">Viatris </w:t>
            </w:r>
            <w:r w:rsidR="0075794E" w:rsidRPr="008C103A">
              <w:t>SIA</w:t>
            </w:r>
          </w:p>
          <w:p w14:paraId="02B809EE" w14:textId="5C511754" w:rsidR="00576B7E" w:rsidRPr="008C103A" w:rsidRDefault="00576B7E" w:rsidP="00354A1E">
            <w:pPr>
              <w:rPr>
                <w:rFonts w:cs="Times New Roman"/>
              </w:rPr>
            </w:pPr>
            <w:r w:rsidRPr="008C103A">
              <w:t>Tel: +371 676 055 80</w:t>
            </w:r>
          </w:p>
          <w:p w14:paraId="69619154" w14:textId="77777777" w:rsidR="00576B7E" w:rsidRPr="008C103A" w:rsidRDefault="00576B7E" w:rsidP="00354A1E">
            <w:pPr>
              <w:rPr>
                <w:rFonts w:cs="Times New Roman"/>
              </w:rPr>
            </w:pPr>
          </w:p>
        </w:tc>
        <w:tc>
          <w:tcPr>
            <w:tcW w:w="4652" w:type="dxa"/>
          </w:tcPr>
          <w:p w14:paraId="70642D5A" w14:textId="77777777" w:rsidR="00576B7E" w:rsidRPr="008C103A" w:rsidRDefault="00576B7E" w:rsidP="0097329A">
            <w:pPr>
              <w:rPr>
                <w:rFonts w:cs="Times New Roman"/>
              </w:rPr>
            </w:pPr>
          </w:p>
        </w:tc>
      </w:tr>
    </w:tbl>
    <w:p w14:paraId="2844D3D2" w14:textId="77777777" w:rsidR="00576B7E" w:rsidRPr="008C103A" w:rsidRDefault="00576B7E" w:rsidP="00354A1E">
      <w:pPr>
        <w:rPr>
          <w:rFonts w:cs="Times New Roman"/>
        </w:rPr>
      </w:pPr>
    </w:p>
    <w:p w14:paraId="737EDA2E" w14:textId="34D7A28F" w:rsidR="00576B7E" w:rsidRPr="008C103A" w:rsidRDefault="00576B7E" w:rsidP="00354A1E">
      <w:pPr>
        <w:keepNext/>
        <w:rPr>
          <w:rStyle w:val="Strong"/>
        </w:rPr>
      </w:pPr>
      <w:r w:rsidRPr="008C103A">
        <w:rPr>
          <w:rStyle w:val="Strong"/>
        </w:rPr>
        <w:t xml:space="preserve">Infoleht on viimati uuendatud </w:t>
      </w:r>
    </w:p>
    <w:p w14:paraId="64850E12" w14:textId="77777777" w:rsidR="00576B7E" w:rsidRPr="008C103A" w:rsidRDefault="00576B7E" w:rsidP="00354A1E">
      <w:pPr>
        <w:keepNext/>
        <w:rPr>
          <w:rFonts w:cs="Times New Roman"/>
        </w:rPr>
      </w:pPr>
    </w:p>
    <w:p w14:paraId="5F79B003" w14:textId="77777777" w:rsidR="00576B7E" w:rsidRPr="008C103A" w:rsidRDefault="00576B7E" w:rsidP="00354A1E">
      <w:pPr>
        <w:rPr>
          <w:rFonts w:cs="Times New Roman"/>
        </w:rPr>
      </w:pPr>
      <w:r w:rsidRPr="008C103A">
        <w:t xml:space="preserve">Täpne teave selle ravimi kohta on Euroopa Ravimiameti kodulehel: </w:t>
      </w:r>
      <w:hyperlink r:id="rId11" w:history="1">
        <w:r w:rsidRPr="008C103A">
          <w:rPr>
            <w:rStyle w:val="Hyperlink"/>
          </w:rPr>
          <w:t>http://www.ema.europa.eu</w:t>
        </w:r>
      </w:hyperlink>
      <w:r w:rsidRPr="008C103A">
        <w:t>.</w:t>
      </w:r>
    </w:p>
    <w:sectPr w:rsidR="00576B7E" w:rsidRPr="008C103A" w:rsidSect="00834E77">
      <w:footerReference w:type="default" r:id="rId12"/>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9092" w14:textId="77777777" w:rsidR="00C73CAE" w:rsidRDefault="00C73CAE">
      <w:r>
        <w:separator/>
      </w:r>
    </w:p>
  </w:endnote>
  <w:endnote w:type="continuationSeparator" w:id="0">
    <w:p w14:paraId="5183422C" w14:textId="77777777" w:rsidR="00C73CAE" w:rsidRDefault="00C7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EF15" w14:textId="77777777" w:rsidR="00354A1E" w:rsidRPr="00D064E9" w:rsidRDefault="00354A1E" w:rsidP="002B0033">
    <w:pPr>
      <w:pStyle w:val="Footer"/>
      <w:rPr>
        <w:rFonts w:ascii="Arial" w:hAnsi="Arial" w:cs="Arial"/>
        <w:sz w:val="16"/>
        <w:szCs w:val="16"/>
      </w:rPr>
    </w:pPr>
    <w:r w:rsidRPr="00D064E9">
      <w:rPr>
        <w:rFonts w:ascii="Arial" w:hAnsi="Arial" w:cs="Arial"/>
        <w:sz w:val="16"/>
        <w:szCs w:val="16"/>
      </w:rPr>
      <w:fldChar w:fldCharType="begin"/>
    </w:r>
    <w:r w:rsidRPr="00D064E9">
      <w:rPr>
        <w:rFonts w:ascii="Arial" w:hAnsi="Arial" w:cs="Arial"/>
        <w:sz w:val="16"/>
        <w:szCs w:val="16"/>
      </w:rPr>
      <w:instrText xml:space="preserve"> PAGE  \* Arabic  \* MERGEFORMAT </w:instrText>
    </w:r>
    <w:r w:rsidRPr="00D064E9">
      <w:rPr>
        <w:rFonts w:ascii="Arial" w:hAnsi="Arial" w:cs="Arial"/>
        <w:sz w:val="16"/>
        <w:szCs w:val="16"/>
      </w:rPr>
      <w:fldChar w:fldCharType="separate"/>
    </w:r>
    <w:r w:rsidR="008D211D">
      <w:rPr>
        <w:rFonts w:ascii="Arial" w:hAnsi="Arial" w:cs="Arial"/>
        <w:noProof/>
        <w:sz w:val="16"/>
        <w:szCs w:val="16"/>
      </w:rPr>
      <w:t>67</w:t>
    </w:r>
    <w:r w:rsidRPr="00D064E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B99D" w14:textId="77777777" w:rsidR="00C73CAE" w:rsidRDefault="00C73CAE">
      <w:r>
        <w:separator/>
      </w:r>
    </w:p>
  </w:footnote>
  <w:footnote w:type="continuationSeparator" w:id="0">
    <w:p w14:paraId="1E333C6F" w14:textId="77777777" w:rsidR="00C73CAE" w:rsidRDefault="00C7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D08F90"/>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DE97D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BD4BC6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080F82A"/>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BDACE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45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4EC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B46E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4F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C7867"/>
    <w:multiLevelType w:val="hybridMultilevel"/>
    <w:tmpl w:val="9AC05994"/>
    <w:lvl w:ilvl="0" w:tplc="348E922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7EE5FB4"/>
    <w:multiLevelType w:val="hybridMultilevel"/>
    <w:tmpl w:val="0B66A7AA"/>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F006E04C">
      <w:start w:val="1"/>
      <w:numFmt w:val="bullet"/>
      <w:lvlText w:val="o"/>
      <w:lvlJc w:val="left"/>
      <w:pPr>
        <w:ind w:left="11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72121C">
      <w:start w:val="1"/>
      <w:numFmt w:val="bullet"/>
      <w:lvlText w:val="▪"/>
      <w:lvlJc w:val="left"/>
      <w:pPr>
        <w:ind w:left="1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C3EE2BA">
      <w:start w:val="1"/>
      <w:numFmt w:val="bullet"/>
      <w:lvlText w:val="•"/>
      <w:lvlJc w:val="left"/>
      <w:pPr>
        <w:ind w:left="2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4A890A">
      <w:start w:val="1"/>
      <w:numFmt w:val="bullet"/>
      <w:lvlText w:val="o"/>
      <w:lvlJc w:val="left"/>
      <w:pPr>
        <w:ind w:left="3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EEA9F1A">
      <w:start w:val="1"/>
      <w:numFmt w:val="bullet"/>
      <w:lvlText w:val="▪"/>
      <w:lvlJc w:val="left"/>
      <w:pPr>
        <w:ind w:left="3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BAEFFC8">
      <w:start w:val="1"/>
      <w:numFmt w:val="bullet"/>
      <w:lvlText w:val="•"/>
      <w:lvlJc w:val="left"/>
      <w:pPr>
        <w:ind w:left="4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4B6AB86">
      <w:start w:val="1"/>
      <w:numFmt w:val="bullet"/>
      <w:lvlText w:val="o"/>
      <w:lvlJc w:val="left"/>
      <w:pPr>
        <w:ind w:left="5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38AC50">
      <w:start w:val="1"/>
      <w:numFmt w:val="bullet"/>
      <w:lvlText w:val="▪"/>
      <w:lvlJc w:val="left"/>
      <w:pPr>
        <w:ind w:left="5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13" w15:restartNumberingAfterBreak="0">
    <w:nsid w:val="15477C1B"/>
    <w:multiLevelType w:val="hybridMultilevel"/>
    <w:tmpl w:val="EE1E7EE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14" w15:restartNumberingAfterBreak="0">
    <w:nsid w:val="15CB509E"/>
    <w:multiLevelType w:val="hybridMultilevel"/>
    <w:tmpl w:val="035C284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15" w15:restartNumberingAfterBreak="0">
    <w:nsid w:val="166B306C"/>
    <w:multiLevelType w:val="hybridMultilevel"/>
    <w:tmpl w:val="D5FA7E60"/>
    <w:lvl w:ilvl="0" w:tplc="348E9222">
      <w:numFmt w:val="bullet"/>
      <w:lvlText w:val="-"/>
      <w:lvlJc w:val="left"/>
      <w:pPr>
        <w:ind w:left="562" w:hanging="562"/>
      </w:pPr>
      <w:rPr>
        <w:rFonts w:ascii="Times New Roman" w:eastAsia="SimSun" w:hAnsi="Times New Roman" w:cs="Times New Roman" w:hint="default"/>
      </w:rPr>
    </w:lvl>
    <w:lvl w:ilvl="1" w:tplc="F230BD7C" w:tentative="1">
      <w:start w:val="1"/>
      <w:numFmt w:val="bullet"/>
      <w:lvlText w:val="o"/>
      <w:lvlJc w:val="left"/>
      <w:pPr>
        <w:ind w:left="1440" w:hanging="360"/>
      </w:pPr>
      <w:rPr>
        <w:rFonts w:ascii="Courier New" w:hAnsi="Courier New" w:hint="default"/>
      </w:rPr>
    </w:lvl>
    <w:lvl w:ilvl="2" w:tplc="C2326A1C" w:tentative="1">
      <w:start w:val="1"/>
      <w:numFmt w:val="bullet"/>
      <w:lvlText w:val=""/>
      <w:lvlJc w:val="left"/>
      <w:pPr>
        <w:ind w:left="2160" w:hanging="360"/>
      </w:pPr>
      <w:rPr>
        <w:rFonts w:ascii="Wingdings" w:hAnsi="Wingdings" w:hint="default"/>
      </w:rPr>
    </w:lvl>
    <w:lvl w:ilvl="3" w:tplc="3C9EE9E6" w:tentative="1">
      <w:start w:val="1"/>
      <w:numFmt w:val="bullet"/>
      <w:lvlText w:val=""/>
      <w:lvlJc w:val="left"/>
      <w:pPr>
        <w:ind w:left="2880" w:hanging="360"/>
      </w:pPr>
      <w:rPr>
        <w:rFonts w:ascii="Symbol" w:hAnsi="Symbol" w:hint="default"/>
      </w:rPr>
    </w:lvl>
    <w:lvl w:ilvl="4" w:tplc="CA36FB28" w:tentative="1">
      <w:start w:val="1"/>
      <w:numFmt w:val="bullet"/>
      <w:lvlText w:val="o"/>
      <w:lvlJc w:val="left"/>
      <w:pPr>
        <w:ind w:left="3600" w:hanging="360"/>
      </w:pPr>
      <w:rPr>
        <w:rFonts w:ascii="Courier New" w:hAnsi="Courier New" w:hint="default"/>
      </w:rPr>
    </w:lvl>
    <w:lvl w:ilvl="5" w:tplc="B11874C6" w:tentative="1">
      <w:start w:val="1"/>
      <w:numFmt w:val="bullet"/>
      <w:lvlText w:val=""/>
      <w:lvlJc w:val="left"/>
      <w:pPr>
        <w:ind w:left="4320" w:hanging="360"/>
      </w:pPr>
      <w:rPr>
        <w:rFonts w:ascii="Wingdings" w:hAnsi="Wingdings" w:hint="default"/>
      </w:rPr>
    </w:lvl>
    <w:lvl w:ilvl="6" w:tplc="2BEA1272" w:tentative="1">
      <w:start w:val="1"/>
      <w:numFmt w:val="bullet"/>
      <w:lvlText w:val=""/>
      <w:lvlJc w:val="left"/>
      <w:pPr>
        <w:ind w:left="5040" w:hanging="360"/>
      </w:pPr>
      <w:rPr>
        <w:rFonts w:ascii="Symbol" w:hAnsi="Symbol" w:hint="default"/>
      </w:rPr>
    </w:lvl>
    <w:lvl w:ilvl="7" w:tplc="19BA686C" w:tentative="1">
      <w:start w:val="1"/>
      <w:numFmt w:val="bullet"/>
      <w:lvlText w:val="o"/>
      <w:lvlJc w:val="left"/>
      <w:pPr>
        <w:ind w:left="5760" w:hanging="360"/>
      </w:pPr>
      <w:rPr>
        <w:rFonts w:ascii="Courier New" w:hAnsi="Courier New" w:hint="default"/>
      </w:rPr>
    </w:lvl>
    <w:lvl w:ilvl="8" w:tplc="74F44978" w:tentative="1">
      <w:start w:val="1"/>
      <w:numFmt w:val="bullet"/>
      <w:lvlText w:val=""/>
      <w:lvlJc w:val="left"/>
      <w:pPr>
        <w:ind w:left="6480" w:hanging="360"/>
      </w:pPr>
      <w:rPr>
        <w:rFonts w:ascii="Wingdings" w:hAnsi="Wingdings" w:hint="default"/>
      </w:rPr>
    </w:lvl>
  </w:abstractNum>
  <w:abstractNum w:abstractNumId="16" w15:restartNumberingAfterBreak="0">
    <w:nsid w:val="172C1C20"/>
    <w:multiLevelType w:val="hybridMultilevel"/>
    <w:tmpl w:val="FB2C8CF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BF3644D"/>
    <w:multiLevelType w:val="hybridMultilevel"/>
    <w:tmpl w:val="55BEF1F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18" w15:restartNumberingAfterBreak="0">
    <w:nsid w:val="23605569"/>
    <w:multiLevelType w:val="hybridMultilevel"/>
    <w:tmpl w:val="966ACF60"/>
    <w:lvl w:ilvl="0" w:tplc="348E9222">
      <w:numFmt w:val="bullet"/>
      <w:lvlText w:val="-"/>
      <w:lvlJc w:val="left"/>
      <w:pPr>
        <w:ind w:left="562" w:hanging="562"/>
      </w:pPr>
      <w:rPr>
        <w:rFonts w:ascii="Times New Roman" w:eastAsia="SimSun" w:hAnsi="Times New Roman" w:cs="Times New Roman" w:hint="default"/>
      </w:rPr>
    </w:lvl>
    <w:lvl w:ilvl="1" w:tplc="83A84886" w:tentative="1">
      <w:start w:val="1"/>
      <w:numFmt w:val="bullet"/>
      <w:lvlText w:val="o"/>
      <w:lvlJc w:val="left"/>
      <w:pPr>
        <w:ind w:left="1440" w:hanging="360"/>
      </w:pPr>
      <w:rPr>
        <w:rFonts w:ascii="Courier New" w:hAnsi="Courier New" w:hint="default"/>
      </w:rPr>
    </w:lvl>
    <w:lvl w:ilvl="2" w:tplc="AC98D37A" w:tentative="1">
      <w:start w:val="1"/>
      <w:numFmt w:val="bullet"/>
      <w:lvlText w:val=""/>
      <w:lvlJc w:val="left"/>
      <w:pPr>
        <w:ind w:left="2160" w:hanging="360"/>
      </w:pPr>
      <w:rPr>
        <w:rFonts w:ascii="Wingdings" w:hAnsi="Wingdings" w:hint="default"/>
      </w:rPr>
    </w:lvl>
    <w:lvl w:ilvl="3" w:tplc="8C8E8468" w:tentative="1">
      <w:start w:val="1"/>
      <w:numFmt w:val="bullet"/>
      <w:lvlText w:val=""/>
      <w:lvlJc w:val="left"/>
      <w:pPr>
        <w:ind w:left="2880" w:hanging="360"/>
      </w:pPr>
      <w:rPr>
        <w:rFonts w:ascii="Symbol" w:hAnsi="Symbol" w:hint="default"/>
      </w:rPr>
    </w:lvl>
    <w:lvl w:ilvl="4" w:tplc="F2B6EAB4" w:tentative="1">
      <w:start w:val="1"/>
      <w:numFmt w:val="bullet"/>
      <w:lvlText w:val="o"/>
      <w:lvlJc w:val="left"/>
      <w:pPr>
        <w:ind w:left="3600" w:hanging="360"/>
      </w:pPr>
      <w:rPr>
        <w:rFonts w:ascii="Courier New" w:hAnsi="Courier New" w:hint="default"/>
      </w:rPr>
    </w:lvl>
    <w:lvl w:ilvl="5" w:tplc="78FCF764" w:tentative="1">
      <w:start w:val="1"/>
      <w:numFmt w:val="bullet"/>
      <w:lvlText w:val=""/>
      <w:lvlJc w:val="left"/>
      <w:pPr>
        <w:ind w:left="4320" w:hanging="360"/>
      </w:pPr>
      <w:rPr>
        <w:rFonts w:ascii="Wingdings" w:hAnsi="Wingdings" w:hint="default"/>
      </w:rPr>
    </w:lvl>
    <w:lvl w:ilvl="6" w:tplc="39783494" w:tentative="1">
      <w:start w:val="1"/>
      <w:numFmt w:val="bullet"/>
      <w:lvlText w:val=""/>
      <w:lvlJc w:val="left"/>
      <w:pPr>
        <w:ind w:left="5040" w:hanging="360"/>
      </w:pPr>
      <w:rPr>
        <w:rFonts w:ascii="Symbol" w:hAnsi="Symbol" w:hint="default"/>
      </w:rPr>
    </w:lvl>
    <w:lvl w:ilvl="7" w:tplc="9E0CA038" w:tentative="1">
      <w:start w:val="1"/>
      <w:numFmt w:val="bullet"/>
      <w:lvlText w:val="o"/>
      <w:lvlJc w:val="left"/>
      <w:pPr>
        <w:ind w:left="5760" w:hanging="360"/>
      </w:pPr>
      <w:rPr>
        <w:rFonts w:ascii="Courier New" w:hAnsi="Courier New" w:hint="default"/>
      </w:rPr>
    </w:lvl>
    <w:lvl w:ilvl="8" w:tplc="0966F6A4" w:tentative="1">
      <w:start w:val="1"/>
      <w:numFmt w:val="bullet"/>
      <w:lvlText w:val=""/>
      <w:lvlJc w:val="left"/>
      <w:pPr>
        <w:ind w:left="6480" w:hanging="360"/>
      </w:pPr>
      <w:rPr>
        <w:rFonts w:ascii="Wingdings" w:hAnsi="Wingdings" w:hint="default"/>
      </w:rPr>
    </w:lvl>
  </w:abstractNum>
  <w:abstractNum w:abstractNumId="19" w15:restartNumberingAfterBreak="0">
    <w:nsid w:val="2BE05E75"/>
    <w:multiLevelType w:val="hybridMultilevel"/>
    <w:tmpl w:val="11FC3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E31596E"/>
    <w:multiLevelType w:val="hybridMultilevel"/>
    <w:tmpl w:val="7C5EC092"/>
    <w:lvl w:ilvl="0" w:tplc="752EF084">
      <w:start w:val="1"/>
      <w:numFmt w:val="decimal"/>
      <w:lvlText w:val="%1."/>
      <w:lvlJc w:val="left"/>
      <w:pPr>
        <w:ind w:left="920" w:hanging="5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35D2A55"/>
    <w:multiLevelType w:val="hybridMultilevel"/>
    <w:tmpl w:val="532890BA"/>
    <w:lvl w:ilvl="0" w:tplc="40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22" w15:restartNumberingAfterBreak="0">
    <w:nsid w:val="361C0327"/>
    <w:multiLevelType w:val="hybridMultilevel"/>
    <w:tmpl w:val="1EAC0D92"/>
    <w:lvl w:ilvl="0" w:tplc="C0343C48">
      <w:start w:val="1"/>
      <w:numFmt w:val="bullet"/>
      <w:lvlText w:val="●"/>
      <w:lvlJc w:val="left"/>
      <w:pPr>
        <w:ind w:left="720" w:hanging="360"/>
      </w:pPr>
      <w:rPr>
        <w:rFonts w:ascii="Arial" w:hAnsi="Arial" w:hint="default"/>
      </w:rPr>
    </w:lvl>
    <w:lvl w:ilvl="1" w:tplc="E1B09BD0" w:tentative="1">
      <w:start w:val="1"/>
      <w:numFmt w:val="bullet"/>
      <w:lvlText w:val="o"/>
      <w:lvlJc w:val="left"/>
      <w:pPr>
        <w:ind w:left="1440" w:hanging="360"/>
      </w:pPr>
      <w:rPr>
        <w:rFonts w:ascii="Courier New" w:hAnsi="Courier New" w:hint="default"/>
      </w:rPr>
    </w:lvl>
    <w:lvl w:ilvl="2" w:tplc="F932B60A" w:tentative="1">
      <w:start w:val="1"/>
      <w:numFmt w:val="bullet"/>
      <w:lvlText w:val=""/>
      <w:lvlJc w:val="left"/>
      <w:pPr>
        <w:ind w:left="2160" w:hanging="360"/>
      </w:pPr>
      <w:rPr>
        <w:rFonts w:ascii="Wingdings" w:hAnsi="Wingdings" w:hint="default"/>
      </w:rPr>
    </w:lvl>
    <w:lvl w:ilvl="3" w:tplc="37E47114" w:tentative="1">
      <w:start w:val="1"/>
      <w:numFmt w:val="bullet"/>
      <w:lvlText w:val=""/>
      <w:lvlJc w:val="left"/>
      <w:pPr>
        <w:ind w:left="2880" w:hanging="360"/>
      </w:pPr>
      <w:rPr>
        <w:rFonts w:ascii="Symbol" w:hAnsi="Symbol" w:hint="default"/>
      </w:rPr>
    </w:lvl>
    <w:lvl w:ilvl="4" w:tplc="AC02529A" w:tentative="1">
      <w:start w:val="1"/>
      <w:numFmt w:val="bullet"/>
      <w:lvlText w:val="o"/>
      <w:lvlJc w:val="left"/>
      <w:pPr>
        <w:ind w:left="3600" w:hanging="360"/>
      </w:pPr>
      <w:rPr>
        <w:rFonts w:ascii="Courier New" w:hAnsi="Courier New" w:hint="default"/>
      </w:rPr>
    </w:lvl>
    <w:lvl w:ilvl="5" w:tplc="661A6678" w:tentative="1">
      <w:start w:val="1"/>
      <w:numFmt w:val="bullet"/>
      <w:lvlText w:val=""/>
      <w:lvlJc w:val="left"/>
      <w:pPr>
        <w:ind w:left="4320" w:hanging="360"/>
      </w:pPr>
      <w:rPr>
        <w:rFonts w:ascii="Wingdings" w:hAnsi="Wingdings" w:hint="default"/>
      </w:rPr>
    </w:lvl>
    <w:lvl w:ilvl="6" w:tplc="951E2314" w:tentative="1">
      <w:start w:val="1"/>
      <w:numFmt w:val="bullet"/>
      <w:lvlText w:val=""/>
      <w:lvlJc w:val="left"/>
      <w:pPr>
        <w:ind w:left="5040" w:hanging="360"/>
      </w:pPr>
      <w:rPr>
        <w:rFonts w:ascii="Symbol" w:hAnsi="Symbol" w:hint="default"/>
      </w:rPr>
    </w:lvl>
    <w:lvl w:ilvl="7" w:tplc="1A1AA3BA" w:tentative="1">
      <w:start w:val="1"/>
      <w:numFmt w:val="bullet"/>
      <w:lvlText w:val="o"/>
      <w:lvlJc w:val="left"/>
      <w:pPr>
        <w:ind w:left="5760" w:hanging="360"/>
      </w:pPr>
      <w:rPr>
        <w:rFonts w:ascii="Courier New" w:hAnsi="Courier New" w:hint="default"/>
      </w:rPr>
    </w:lvl>
    <w:lvl w:ilvl="8" w:tplc="CA4653CC" w:tentative="1">
      <w:start w:val="1"/>
      <w:numFmt w:val="bullet"/>
      <w:lvlText w:val=""/>
      <w:lvlJc w:val="left"/>
      <w:pPr>
        <w:ind w:left="6480" w:hanging="360"/>
      </w:pPr>
      <w:rPr>
        <w:rFonts w:ascii="Wingdings" w:hAnsi="Wingdings" w:hint="default"/>
      </w:rPr>
    </w:lvl>
  </w:abstractNum>
  <w:abstractNum w:abstractNumId="23" w15:restartNumberingAfterBreak="0">
    <w:nsid w:val="38777353"/>
    <w:multiLevelType w:val="hybridMultilevel"/>
    <w:tmpl w:val="13AABCA6"/>
    <w:lvl w:ilvl="0" w:tplc="FFFFFFFF">
      <w:numFmt w:val="bullet"/>
      <w:lvlText w:val="-"/>
      <w:lvlJc w:val="left"/>
      <w:pPr>
        <w:ind w:left="1282" w:hanging="360"/>
      </w:pPr>
      <w:rPr>
        <w:rFonts w:ascii="Times New Roman" w:eastAsia="Calibri" w:hAnsi="Times New Roman" w:cs="Times New Roman" w:hint="default"/>
      </w:rPr>
    </w:lvl>
    <w:lvl w:ilvl="1" w:tplc="04250003" w:tentative="1">
      <w:start w:val="1"/>
      <w:numFmt w:val="bullet"/>
      <w:lvlText w:val="o"/>
      <w:lvlJc w:val="left"/>
      <w:pPr>
        <w:ind w:left="2002" w:hanging="360"/>
      </w:pPr>
      <w:rPr>
        <w:rFonts w:ascii="Courier New" w:hAnsi="Courier New" w:cs="Courier New" w:hint="default"/>
      </w:rPr>
    </w:lvl>
    <w:lvl w:ilvl="2" w:tplc="04250005" w:tentative="1">
      <w:start w:val="1"/>
      <w:numFmt w:val="bullet"/>
      <w:lvlText w:val=""/>
      <w:lvlJc w:val="left"/>
      <w:pPr>
        <w:ind w:left="2722" w:hanging="360"/>
      </w:pPr>
      <w:rPr>
        <w:rFonts w:ascii="Wingdings" w:hAnsi="Wingdings" w:hint="default"/>
      </w:rPr>
    </w:lvl>
    <w:lvl w:ilvl="3" w:tplc="04250001" w:tentative="1">
      <w:start w:val="1"/>
      <w:numFmt w:val="bullet"/>
      <w:lvlText w:val=""/>
      <w:lvlJc w:val="left"/>
      <w:pPr>
        <w:ind w:left="3442" w:hanging="360"/>
      </w:pPr>
      <w:rPr>
        <w:rFonts w:ascii="Symbol" w:hAnsi="Symbol" w:hint="default"/>
      </w:rPr>
    </w:lvl>
    <w:lvl w:ilvl="4" w:tplc="04250003" w:tentative="1">
      <w:start w:val="1"/>
      <w:numFmt w:val="bullet"/>
      <w:lvlText w:val="o"/>
      <w:lvlJc w:val="left"/>
      <w:pPr>
        <w:ind w:left="4162" w:hanging="360"/>
      </w:pPr>
      <w:rPr>
        <w:rFonts w:ascii="Courier New" w:hAnsi="Courier New" w:cs="Courier New" w:hint="default"/>
      </w:rPr>
    </w:lvl>
    <w:lvl w:ilvl="5" w:tplc="04250005" w:tentative="1">
      <w:start w:val="1"/>
      <w:numFmt w:val="bullet"/>
      <w:lvlText w:val=""/>
      <w:lvlJc w:val="left"/>
      <w:pPr>
        <w:ind w:left="4882" w:hanging="360"/>
      </w:pPr>
      <w:rPr>
        <w:rFonts w:ascii="Wingdings" w:hAnsi="Wingdings" w:hint="default"/>
      </w:rPr>
    </w:lvl>
    <w:lvl w:ilvl="6" w:tplc="04250001" w:tentative="1">
      <w:start w:val="1"/>
      <w:numFmt w:val="bullet"/>
      <w:lvlText w:val=""/>
      <w:lvlJc w:val="left"/>
      <w:pPr>
        <w:ind w:left="5602" w:hanging="360"/>
      </w:pPr>
      <w:rPr>
        <w:rFonts w:ascii="Symbol" w:hAnsi="Symbol" w:hint="default"/>
      </w:rPr>
    </w:lvl>
    <w:lvl w:ilvl="7" w:tplc="04250003" w:tentative="1">
      <w:start w:val="1"/>
      <w:numFmt w:val="bullet"/>
      <w:lvlText w:val="o"/>
      <w:lvlJc w:val="left"/>
      <w:pPr>
        <w:ind w:left="6322" w:hanging="360"/>
      </w:pPr>
      <w:rPr>
        <w:rFonts w:ascii="Courier New" w:hAnsi="Courier New" w:cs="Courier New" w:hint="default"/>
      </w:rPr>
    </w:lvl>
    <w:lvl w:ilvl="8" w:tplc="04250005" w:tentative="1">
      <w:start w:val="1"/>
      <w:numFmt w:val="bullet"/>
      <w:lvlText w:val=""/>
      <w:lvlJc w:val="left"/>
      <w:pPr>
        <w:ind w:left="7042" w:hanging="360"/>
      </w:pPr>
      <w:rPr>
        <w:rFonts w:ascii="Wingdings" w:hAnsi="Wingdings" w:hint="default"/>
      </w:rPr>
    </w:lvl>
  </w:abstractNum>
  <w:abstractNum w:abstractNumId="24" w15:restartNumberingAfterBreak="0">
    <w:nsid w:val="3A8F3BCC"/>
    <w:multiLevelType w:val="hybridMultilevel"/>
    <w:tmpl w:val="1DB274D4"/>
    <w:lvl w:ilvl="0" w:tplc="348E9222">
      <w:numFmt w:val="bullet"/>
      <w:lvlText w:val="-"/>
      <w:lvlJc w:val="left"/>
      <w:pPr>
        <w:ind w:left="562" w:hanging="562"/>
      </w:pPr>
      <w:rPr>
        <w:rFonts w:ascii="Times New Roman" w:eastAsia="SimSun" w:hAnsi="Times New Roman" w:cs="Times New Roman" w:hint="default"/>
      </w:rPr>
    </w:lvl>
    <w:lvl w:ilvl="1" w:tplc="A0F0AD76" w:tentative="1">
      <w:start w:val="1"/>
      <w:numFmt w:val="bullet"/>
      <w:lvlText w:val="o"/>
      <w:lvlJc w:val="left"/>
      <w:pPr>
        <w:ind w:left="1440" w:hanging="360"/>
      </w:pPr>
      <w:rPr>
        <w:rFonts w:ascii="Courier New" w:hAnsi="Courier New" w:hint="default"/>
      </w:rPr>
    </w:lvl>
    <w:lvl w:ilvl="2" w:tplc="26C23D2E" w:tentative="1">
      <w:start w:val="1"/>
      <w:numFmt w:val="bullet"/>
      <w:lvlText w:val=""/>
      <w:lvlJc w:val="left"/>
      <w:pPr>
        <w:ind w:left="2160" w:hanging="360"/>
      </w:pPr>
      <w:rPr>
        <w:rFonts w:ascii="Wingdings" w:hAnsi="Wingdings" w:hint="default"/>
      </w:rPr>
    </w:lvl>
    <w:lvl w:ilvl="3" w:tplc="8494A594" w:tentative="1">
      <w:start w:val="1"/>
      <w:numFmt w:val="bullet"/>
      <w:lvlText w:val=""/>
      <w:lvlJc w:val="left"/>
      <w:pPr>
        <w:ind w:left="2880" w:hanging="360"/>
      </w:pPr>
      <w:rPr>
        <w:rFonts w:ascii="Symbol" w:hAnsi="Symbol" w:hint="default"/>
      </w:rPr>
    </w:lvl>
    <w:lvl w:ilvl="4" w:tplc="A0B25D6A" w:tentative="1">
      <w:start w:val="1"/>
      <w:numFmt w:val="bullet"/>
      <w:lvlText w:val="o"/>
      <w:lvlJc w:val="left"/>
      <w:pPr>
        <w:ind w:left="3600" w:hanging="360"/>
      </w:pPr>
      <w:rPr>
        <w:rFonts w:ascii="Courier New" w:hAnsi="Courier New" w:hint="default"/>
      </w:rPr>
    </w:lvl>
    <w:lvl w:ilvl="5" w:tplc="0338E202" w:tentative="1">
      <w:start w:val="1"/>
      <w:numFmt w:val="bullet"/>
      <w:lvlText w:val=""/>
      <w:lvlJc w:val="left"/>
      <w:pPr>
        <w:ind w:left="4320" w:hanging="360"/>
      </w:pPr>
      <w:rPr>
        <w:rFonts w:ascii="Wingdings" w:hAnsi="Wingdings" w:hint="default"/>
      </w:rPr>
    </w:lvl>
    <w:lvl w:ilvl="6" w:tplc="0944DCA2" w:tentative="1">
      <w:start w:val="1"/>
      <w:numFmt w:val="bullet"/>
      <w:lvlText w:val=""/>
      <w:lvlJc w:val="left"/>
      <w:pPr>
        <w:ind w:left="5040" w:hanging="360"/>
      </w:pPr>
      <w:rPr>
        <w:rFonts w:ascii="Symbol" w:hAnsi="Symbol" w:hint="default"/>
      </w:rPr>
    </w:lvl>
    <w:lvl w:ilvl="7" w:tplc="E530ECB8" w:tentative="1">
      <w:start w:val="1"/>
      <w:numFmt w:val="bullet"/>
      <w:lvlText w:val="o"/>
      <w:lvlJc w:val="left"/>
      <w:pPr>
        <w:ind w:left="5760" w:hanging="360"/>
      </w:pPr>
      <w:rPr>
        <w:rFonts w:ascii="Courier New" w:hAnsi="Courier New" w:hint="default"/>
      </w:rPr>
    </w:lvl>
    <w:lvl w:ilvl="8" w:tplc="E9F27E42" w:tentative="1">
      <w:start w:val="1"/>
      <w:numFmt w:val="bullet"/>
      <w:lvlText w:val=""/>
      <w:lvlJc w:val="left"/>
      <w:pPr>
        <w:ind w:left="6480" w:hanging="360"/>
      </w:pPr>
      <w:rPr>
        <w:rFonts w:ascii="Wingdings" w:hAnsi="Wingdings" w:hint="default"/>
      </w:rPr>
    </w:lvl>
  </w:abstractNum>
  <w:abstractNum w:abstractNumId="25" w15:restartNumberingAfterBreak="0">
    <w:nsid w:val="408448E4"/>
    <w:multiLevelType w:val="hybridMultilevel"/>
    <w:tmpl w:val="9F9EF3C4"/>
    <w:lvl w:ilvl="0" w:tplc="DC4ABEDC">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26" w15:restartNumberingAfterBreak="0">
    <w:nsid w:val="43E9013A"/>
    <w:multiLevelType w:val="hybridMultilevel"/>
    <w:tmpl w:val="31F6115C"/>
    <w:lvl w:ilvl="0" w:tplc="348E9222">
      <w:numFmt w:val="bullet"/>
      <w:lvlText w:val="-"/>
      <w:lvlJc w:val="left"/>
      <w:pPr>
        <w:ind w:left="562" w:hanging="562"/>
      </w:pPr>
      <w:rPr>
        <w:rFonts w:ascii="Times New Roman" w:eastAsia="SimSun" w:hAnsi="Times New Roman" w:cs="Times New Roman" w:hint="default"/>
      </w:rPr>
    </w:lvl>
    <w:lvl w:ilvl="1" w:tplc="4F2A662C" w:tentative="1">
      <w:start w:val="1"/>
      <w:numFmt w:val="bullet"/>
      <w:lvlText w:val="o"/>
      <w:lvlJc w:val="left"/>
      <w:pPr>
        <w:ind w:left="1440" w:hanging="360"/>
      </w:pPr>
      <w:rPr>
        <w:rFonts w:ascii="Courier New" w:hAnsi="Courier New" w:hint="default"/>
      </w:rPr>
    </w:lvl>
    <w:lvl w:ilvl="2" w:tplc="2BDE4976" w:tentative="1">
      <w:start w:val="1"/>
      <w:numFmt w:val="bullet"/>
      <w:lvlText w:val=""/>
      <w:lvlJc w:val="left"/>
      <w:pPr>
        <w:ind w:left="2160" w:hanging="360"/>
      </w:pPr>
      <w:rPr>
        <w:rFonts w:ascii="Wingdings" w:hAnsi="Wingdings" w:hint="default"/>
      </w:rPr>
    </w:lvl>
    <w:lvl w:ilvl="3" w:tplc="BA8AF492" w:tentative="1">
      <w:start w:val="1"/>
      <w:numFmt w:val="bullet"/>
      <w:lvlText w:val=""/>
      <w:lvlJc w:val="left"/>
      <w:pPr>
        <w:ind w:left="2880" w:hanging="360"/>
      </w:pPr>
      <w:rPr>
        <w:rFonts w:ascii="Symbol" w:hAnsi="Symbol" w:hint="default"/>
      </w:rPr>
    </w:lvl>
    <w:lvl w:ilvl="4" w:tplc="3E06E35A" w:tentative="1">
      <w:start w:val="1"/>
      <w:numFmt w:val="bullet"/>
      <w:lvlText w:val="o"/>
      <w:lvlJc w:val="left"/>
      <w:pPr>
        <w:ind w:left="3600" w:hanging="360"/>
      </w:pPr>
      <w:rPr>
        <w:rFonts w:ascii="Courier New" w:hAnsi="Courier New" w:hint="default"/>
      </w:rPr>
    </w:lvl>
    <w:lvl w:ilvl="5" w:tplc="97122A6A" w:tentative="1">
      <w:start w:val="1"/>
      <w:numFmt w:val="bullet"/>
      <w:lvlText w:val=""/>
      <w:lvlJc w:val="left"/>
      <w:pPr>
        <w:ind w:left="4320" w:hanging="360"/>
      </w:pPr>
      <w:rPr>
        <w:rFonts w:ascii="Wingdings" w:hAnsi="Wingdings" w:hint="default"/>
      </w:rPr>
    </w:lvl>
    <w:lvl w:ilvl="6" w:tplc="7B98F18C" w:tentative="1">
      <w:start w:val="1"/>
      <w:numFmt w:val="bullet"/>
      <w:lvlText w:val=""/>
      <w:lvlJc w:val="left"/>
      <w:pPr>
        <w:ind w:left="5040" w:hanging="360"/>
      </w:pPr>
      <w:rPr>
        <w:rFonts w:ascii="Symbol" w:hAnsi="Symbol" w:hint="default"/>
      </w:rPr>
    </w:lvl>
    <w:lvl w:ilvl="7" w:tplc="0CD840A6" w:tentative="1">
      <w:start w:val="1"/>
      <w:numFmt w:val="bullet"/>
      <w:lvlText w:val="o"/>
      <w:lvlJc w:val="left"/>
      <w:pPr>
        <w:ind w:left="5760" w:hanging="360"/>
      </w:pPr>
      <w:rPr>
        <w:rFonts w:ascii="Courier New" w:hAnsi="Courier New" w:hint="default"/>
      </w:rPr>
    </w:lvl>
    <w:lvl w:ilvl="8" w:tplc="6E52A5AC" w:tentative="1">
      <w:start w:val="1"/>
      <w:numFmt w:val="bullet"/>
      <w:lvlText w:val=""/>
      <w:lvlJc w:val="left"/>
      <w:pPr>
        <w:ind w:left="6480" w:hanging="360"/>
      </w:pPr>
      <w:rPr>
        <w:rFonts w:ascii="Wingdings" w:hAnsi="Wingdings" w:hint="default"/>
      </w:rPr>
    </w:lvl>
  </w:abstractNum>
  <w:abstractNum w:abstractNumId="27" w15:restartNumberingAfterBreak="0">
    <w:nsid w:val="464C11C2"/>
    <w:multiLevelType w:val="hybridMultilevel"/>
    <w:tmpl w:val="E806DC3C"/>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28" w15:restartNumberingAfterBreak="0">
    <w:nsid w:val="47B40B03"/>
    <w:multiLevelType w:val="hybridMultilevel"/>
    <w:tmpl w:val="CEF2D570"/>
    <w:lvl w:ilvl="0" w:tplc="348E9222">
      <w:numFmt w:val="bullet"/>
      <w:lvlText w:val="-"/>
      <w:lvlJc w:val="left"/>
      <w:pPr>
        <w:ind w:left="562" w:hanging="562"/>
      </w:pPr>
      <w:rPr>
        <w:rFonts w:ascii="Times New Roman" w:eastAsia="SimSun" w:hAnsi="Times New Roman" w:cs="Times New Roman" w:hint="default"/>
      </w:rPr>
    </w:lvl>
    <w:lvl w:ilvl="1" w:tplc="50E83C48" w:tentative="1">
      <w:start w:val="1"/>
      <w:numFmt w:val="bullet"/>
      <w:lvlText w:val="o"/>
      <w:lvlJc w:val="left"/>
      <w:pPr>
        <w:ind w:left="1440" w:hanging="360"/>
      </w:pPr>
      <w:rPr>
        <w:rFonts w:ascii="Courier New" w:hAnsi="Courier New" w:hint="default"/>
      </w:rPr>
    </w:lvl>
    <w:lvl w:ilvl="2" w:tplc="1E8A09E4" w:tentative="1">
      <w:start w:val="1"/>
      <w:numFmt w:val="bullet"/>
      <w:lvlText w:val=""/>
      <w:lvlJc w:val="left"/>
      <w:pPr>
        <w:ind w:left="2160" w:hanging="360"/>
      </w:pPr>
      <w:rPr>
        <w:rFonts w:ascii="Wingdings" w:hAnsi="Wingdings" w:hint="default"/>
      </w:rPr>
    </w:lvl>
    <w:lvl w:ilvl="3" w:tplc="D5BC06BA" w:tentative="1">
      <w:start w:val="1"/>
      <w:numFmt w:val="bullet"/>
      <w:lvlText w:val=""/>
      <w:lvlJc w:val="left"/>
      <w:pPr>
        <w:ind w:left="2880" w:hanging="360"/>
      </w:pPr>
      <w:rPr>
        <w:rFonts w:ascii="Symbol" w:hAnsi="Symbol" w:hint="default"/>
      </w:rPr>
    </w:lvl>
    <w:lvl w:ilvl="4" w:tplc="4BF41CB2" w:tentative="1">
      <w:start w:val="1"/>
      <w:numFmt w:val="bullet"/>
      <w:lvlText w:val="o"/>
      <w:lvlJc w:val="left"/>
      <w:pPr>
        <w:ind w:left="3600" w:hanging="360"/>
      </w:pPr>
      <w:rPr>
        <w:rFonts w:ascii="Courier New" w:hAnsi="Courier New" w:hint="default"/>
      </w:rPr>
    </w:lvl>
    <w:lvl w:ilvl="5" w:tplc="384E57B0" w:tentative="1">
      <w:start w:val="1"/>
      <w:numFmt w:val="bullet"/>
      <w:lvlText w:val=""/>
      <w:lvlJc w:val="left"/>
      <w:pPr>
        <w:ind w:left="4320" w:hanging="360"/>
      </w:pPr>
      <w:rPr>
        <w:rFonts w:ascii="Wingdings" w:hAnsi="Wingdings" w:hint="default"/>
      </w:rPr>
    </w:lvl>
    <w:lvl w:ilvl="6" w:tplc="650838CC" w:tentative="1">
      <w:start w:val="1"/>
      <w:numFmt w:val="bullet"/>
      <w:lvlText w:val=""/>
      <w:lvlJc w:val="left"/>
      <w:pPr>
        <w:ind w:left="5040" w:hanging="360"/>
      </w:pPr>
      <w:rPr>
        <w:rFonts w:ascii="Symbol" w:hAnsi="Symbol" w:hint="default"/>
      </w:rPr>
    </w:lvl>
    <w:lvl w:ilvl="7" w:tplc="66E4BBAA" w:tentative="1">
      <w:start w:val="1"/>
      <w:numFmt w:val="bullet"/>
      <w:lvlText w:val="o"/>
      <w:lvlJc w:val="left"/>
      <w:pPr>
        <w:ind w:left="5760" w:hanging="360"/>
      </w:pPr>
      <w:rPr>
        <w:rFonts w:ascii="Courier New" w:hAnsi="Courier New" w:hint="default"/>
      </w:rPr>
    </w:lvl>
    <w:lvl w:ilvl="8" w:tplc="EFF294F4" w:tentative="1">
      <w:start w:val="1"/>
      <w:numFmt w:val="bullet"/>
      <w:lvlText w:val=""/>
      <w:lvlJc w:val="left"/>
      <w:pPr>
        <w:ind w:left="6480" w:hanging="360"/>
      </w:pPr>
      <w:rPr>
        <w:rFonts w:ascii="Wingdings" w:hAnsi="Wingdings" w:hint="default"/>
      </w:rPr>
    </w:lvl>
  </w:abstractNum>
  <w:abstractNum w:abstractNumId="29" w15:restartNumberingAfterBreak="0">
    <w:nsid w:val="4ACA7277"/>
    <w:multiLevelType w:val="hybridMultilevel"/>
    <w:tmpl w:val="52785F00"/>
    <w:lvl w:ilvl="0" w:tplc="348E9222">
      <w:numFmt w:val="bullet"/>
      <w:lvlText w:val="-"/>
      <w:lvlJc w:val="left"/>
      <w:pPr>
        <w:ind w:left="562" w:hanging="562"/>
      </w:pPr>
      <w:rPr>
        <w:rFonts w:ascii="Times New Roman" w:eastAsia="SimSun" w:hAnsi="Times New Roman" w:cs="Times New Roman" w:hint="default"/>
      </w:rPr>
    </w:lvl>
    <w:lvl w:ilvl="1" w:tplc="F8265E9E" w:tentative="1">
      <w:start w:val="1"/>
      <w:numFmt w:val="bullet"/>
      <w:lvlText w:val="o"/>
      <w:lvlJc w:val="left"/>
      <w:pPr>
        <w:ind w:left="1440" w:hanging="360"/>
      </w:pPr>
      <w:rPr>
        <w:rFonts w:ascii="Courier New" w:hAnsi="Courier New" w:hint="default"/>
      </w:rPr>
    </w:lvl>
    <w:lvl w:ilvl="2" w:tplc="2DFA5692" w:tentative="1">
      <w:start w:val="1"/>
      <w:numFmt w:val="bullet"/>
      <w:lvlText w:val=""/>
      <w:lvlJc w:val="left"/>
      <w:pPr>
        <w:ind w:left="2160" w:hanging="360"/>
      </w:pPr>
      <w:rPr>
        <w:rFonts w:ascii="Wingdings" w:hAnsi="Wingdings" w:hint="default"/>
      </w:rPr>
    </w:lvl>
    <w:lvl w:ilvl="3" w:tplc="AB8EDD72" w:tentative="1">
      <w:start w:val="1"/>
      <w:numFmt w:val="bullet"/>
      <w:lvlText w:val=""/>
      <w:lvlJc w:val="left"/>
      <w:pPr>
        <w:ind w:left="2880" w:hanging="360"/>
      </w:pPr>
      <w:rPr>
        <w:rFonts w:ascii="Symbol" w:hAnsi="Symbol" w:hint="default"/>
      </w:rPr>
    </w:lvl>
    <w:lvl w:ilvl="4" w:tplc="14C63F26" w:tentative="1">
      <w:start w:val="1"/>
      <w:numFmt w:val="bullet"/>
      <w:lvlText w:val="o"/>
      <w:lvlJc w:val="left"/>
      <w:pPr>
        <w:ind w:left="3600" w:hanging="360"/>
      </w:pPr>
      <w:rPr>
        <w:rFonts w:ascii="Courier New" w:hAnsi="Courier New" w:hint="default"/>
      </w:rPr>
    </w:lvl>
    <w:lvl w:ilvl="5" w:tplc="0EA42D7A" w:tentative="1">
      <w:start w:val="1"/>
      <w:numFmt w:val="bullet"/>
      <w:lvlText w:val=""/>
      <w:lvlJc w:val="left"/>
      <w:pPr>
        <w:ind w:left="4320" w:hanging="360"/>
      </w:pPr>
      <w:rPr>
        <w:rFonts w:ascii="Wingdings" w:hAnsi="Wingdings" w:hint="default"/>
      </w:rPr>
    </w:lvl>
    <w:lvl w:ilvl="6" w:tplc="2C72935E" w:tentative="1">
      <w:start w:val="1"/>
      <w:numFmt w:val="bullet"/>
      <w:lvlText w:val=""/>
      <w:lvlJc w:val="left"/>
      <w:pPr>
        <w:ind w:left="5040" w:hanging="360"/>
      </w:pPr>
      <w:rPr>
        <w:rFonts w:ascii="Symbol" w:hAnsi="Symbol" w:hint="default"/>
      </w:rPr>
    </w:lvl>
    <w:lvl w:ilvl="7" w:tplc="1506CE86" w:tentative="1">
      <w:start w:val="1"/>
      <w:numFmt w:val="bullet"/>
      <w:lvlText w:val="o"/>
      <w:lvlJc w:val="left"/>
      <w:pPr>
        <w:ind w:left="5760" w:hanging="360"/>
      </w:pPr>
      <w:rPr>
        <w:rFonts w:ascii="Courier New" w:hAnsi="Courier New" w:hint="default"/>
      </w:rPr>
    </w:lvl>
    <w:lvl w:ilvl="8" w:tplc="95461EFE" w:tentative="1">
      <w:start w:val="1"/>
      <w:numFmt w:val="bullet"/>
      <w:lvlText w:val=""/>
      <w:lvlJc w:val="left"/>
      <w:pPr>
        <w:ind w:left="6480" w:hanging="360"/>
      </w:pPr>
      <w:rPr>
        <w:rFonts w:ascii="Wingdings" w:hAnsi="Wingdings" w:hint="default"/>
      </w:rPr>
    </w:lvl>
  </w:abstractNum>
  <w:abstractNum w:abstractNumId="30" w15:restartNumberingAfterBreak="0">
    <w:nsid w:val="4D13189E"/>
    <w:multiLevelType w:val="hybridMultilevel"/>
    <w:tmpl w:val="E69C828C"/>
    <w:lvl w:ilvl="0" w:tplc="348E9222">
      <w:numFmt w:val="bullet"/>
      <w:lvlText w:val="-"/>
      <w:lvlJc w:val="left"/>
      <w:pPr>
        <w:ind w:left="562" w:hanging="562"/>
      </w:pPr>
      <w:rPr>
        <w:rFonts w:ascii="Times New Roman" w:eastAsia="SimSun" w:hAnsi="Times New Roman" w:cs="Times New Roman" w:hint="default"/>
      </w:rPr>
    </w:lvl>
    <w:lvl w:ilvl="1" w:tplc="85A22EE2" w:tentative="1">
      <w:start w:val="1"/>
      <w:numFmt w:val="bullet"/>
      <w:lvlText w:val="o"/>
      <w:lvlJc w:val="left"/>
      <w:pPr>
        <w:ind w:left="1440" w:hanging="360"/>
      </w:pPr>
      <w:rPr>
        <w:rFonts w:ascii="Courier New" w:hAnsi="Courier New" w:hint="default"/>
      </w:rPr>
    </w:lvl>
    <w:lvl w:ilvl="2" w:tplc="FDBCB728" w:tentative="1">
      <w:start w:val="1"/>
      <w:numFmt w:val="bullet"/>
      <w:lvlText w:val=""/>
      <w:lvlJc w:val="left"/>
      <w:pPr>
        <w:ind w:left="2160" w:hanging="360"/>
      </w:pPr>
      <w:rPr>
        <w:rFonts w:ascii="Wingdings" w:hAnsi="Wingdings" w:hint="default"/>
      </w:rPr>
    </w:lvl>
    <w:lvl w:ilvl="3" w:tplc="FE28DFC8" w:tentative="1">
      <w:start w:val="1"/>
      <w:numFmt w:val="bullet"/>
      <w:lvlText w:val=""/>
      <w:lvlJc w:val="left"/>
      <w:pPr>
        <w:ind w:left="2880" w:hanging="360"/>
      </w:pPr>
      <w:rPr>
        <w:rFonts w:ascii="Symbol" w:hAnsi="Symbol" w:hint="default"/>
      </w:rPr>
    </w:lvl>
    <w:lvl w:ilvl="4" w:tplc="99F8631C" w:tentative="1">
      <w:start w:val="1"/>
      <w:numFmt w:val="bullet"/>
      <w:lvlText w:val="o"/>
      <w:lvlJc w:val="left"/>
      <w:pPr>
        <w:ind w:left="3600" w:hanging="360"/>
      </w:pPr>
      <w:rPr>
        <w:rFonts w:ascii="Courier New" w:hAnsi="Courier New" w:hint="default"/>
      </w:rPr>
    </w:lvl>
    <w:lvl w:ilvl="5" w:tplc="8C76EC8E" w:tentative="1">
      <w:start w:val="1"/>
      <w:numFmt w:val="bullet"/>
      <w:lvlText w:val=""/>
      <w:lvlJc w:val="left"/>
      <w:pPr>
        <w:ind w:left="4320" w:hanging="360"/>
      </w:pPr>
      <w:rPr>
        <w:rFonts w:ascii="Wingdings" w:hAnsi="Wingdings" w:hint="default"/>
      </w:rPr>
    </w:lvl>
    <w:lvl w:ilvl="6" w:tplc="8E1A08B2" w:tentative="1">
      <w:start w:val="1"/>
      <w:numFmt w:val="bullet"/>
      <w:lvlText w:val=""/>
      <w:lvlJc w:val="left"/>
      <w:pPr>
        <w:ind w:left="5040" w:hanging="360"/>
      </w:pPr>
      <w:rPr>
        <w:rFonts w:ascii="Symbol" w:hAnsi="Symbol" w:hint="default"/>
      </w:rPr>
    </w:lvl>
    <w:lvl w:ilvl="7" w:tplc="FC783212" w:tentative="1">
      <w:start w:val="1"/>
      <w:numFmt w:val="bullet"/>
      <w:lvlText w:val="o"/>
      <w:lvlJc w:val="left"/>
      <w:pPr>
        <w:ind w:left="5760" w:hanging="360"/>
      </w:pPr>
      <w:rPr>
        <w:rFonts w:ascii="Courier New" w:hAnsi="Courier New" w:hint="default"/>
      </w:rPr>
    </w:lvl>
    <w:lvl w:ilvl="8" w:tplc="2C8C6E7C" w:tentative="1">
      <w:start w:val="1"/>
      <w:numFmt w:val="bullet"/>
      <w:lvlText w:val=""/>
      <w:lvlJc w:val="left"/>
      <w:pPr>
        <w:ind w:left="6480" w:hanging="360"/>
      </w:pPr>
      <w:rPr>
        <w:rFonts w:ascii="Wingdings" w:hAnsi="Wingdings" w:hint="default"/>
      </w:rPr>
    </w:lvl>
  </w:abstractNum>
  <w:abstractNum w:abstractNumId="31" w15:restartNumberingAfterBreak="0">
    <w:nsid w:val="4D712C3E"/>
    <w:multiLevelType w:val="hybridMultilevel"/>
    <w:tmpl w:val="140EA538"/>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32" w15:restartNumberingAfterBreak="0">
    <w:nsid w:val="527B72B7"/>
    <w:multiLevelType w:val="hybridMultilevel"/>
    <w:tmpl w:val="046E6576"/>
    <w:lvl w:ilvl="0" w:tplc="348E9222">
      <w:numFmt w:val="bullet"/>
      <w:lvlText w:val="-"/>
      <w:lvlJc w:val="left"/>
      <w:pPr>
        <w:ind w:left="562" w:hanging="562"/>
      </w:pPr>
      <w:rPr>
        <w:rFonts w:ascii="Times New Roman" w:eastAsia="SimSun" w:hAnsi="Times New Roman" w:cs="Times New Roman" w:hint="default"/>
      </w:rPr>
    </w:lvl>
    <w:lvl w:ilvl="1" w:tplc="8E92D854" w:tentative="1">
      <w:start w:val="1"/>
      <w:numFmt w:val="bullet"/>
      <w:lvlText w:val="o"/>
      <w:lvlJc w:val="left"/>
      <w:pPr>
        <w:ind w:left="1440" w:hanging="360"/>
      </w:pPr>
      <w:rPr>
        <w:rFonts w:ascii="Courier New" w:hAnsi="Courier New" w:hint="default"/>
      </w:rPr>
    </w:lvl>
    <w:lvl w:ilvl="2" w:tplc="C7E400E8" w:tentative="1">
      <w:start w:val="1"/>
      <w:numFmt w:val="bullet"/>
      <w:lvlText w:val=""/>
      <w:lvlJc w:val="left"/>
      <w:pPr>
        <w:ind w:left="2160" w:hanging="360"/>
      </w:pPr>
      <w:rPr>
        <w:rFonts w:ascii="Wingdings" w:hAnsi="Wingdings" w:hint="default"/>
      </w:rPr>
    </w:lvl>
    <w:lvl w:ilvl="3" w:tplc="07F6AA76" w:tentative="1">
      <w:start w:val="1"/>
      <w:numFmt w:val="bullet"/>
      <w:lvlText w:val=""/>
      <w:lvlJc w:val="left"/>
      <w:pPr>
        <w:ind w:left="2880" w:hanging="360"/>
      </w:pPr>
      <w:rPr>
        <w:rFonts w:ascii="Symbol" w:hAnsi="Symbol" w:hint="default"/>
      </w:rPr>
    </w:lvl>
    <w:lvl w:ilvl="4" w:tplc="DBC23CA4" w:tentative="1">
      <w:start w:val="1"/>
      <w:numFmt w:val="bullet"/>
      <w:lvlText w:val="o"/>
      <w:lvlJc w:val="left"/>
      <w:pPr>
        <w:ind w:left="3600" w:hanging="360"/>
      </w:pPr>
      <w:rPr>
        <w:rFonts w:ascii="Courier New" w:hAnsi="Courier New" w:hint="default"/>
      </w:rPr>
    </w:lvl>
    <w:lvl w:ilvl="5" w:tplc="D2D0F954" w:tentative="1">
      <w:start w:val="1"/>
      <w:numFmt w:val="bullet"/>
      <w:lvlText w:val=""/>
      <w:lvlJc w:val="left"/>
      <w:pPr>
        <w:ind w:left="4320" w:hanging="360"/>
      </w:pPr>
      <w:rPr>
        <w:rFonts w:ascii="Wingdings" w:hAnsi="Wingdings" w:hint="default"/>
      </w:rPr>
    </w:lvl>
    <w:lvl w:ilvl="6" w:tplc="C436C91A" w:tentative="1">
      <w:start w:val="1"/>
      <w:numFmt w:val="bullet"/>
      <w:lvlText w:val=""/>
      <w:lvlJc w:val="left"/>
      <w:pPr>
        <w:ind w:left="5040" w:hanging="360"/>
      </w:pPr>
      <w:rPr>
        <w:rFonts w:ascii="Symbol" w:hAnsi="Symbol" w:hint="default"/>
      </w:rPr>
    </w:lvl>
    <w:lvl w:ilvl="7" w:tplc="A84CF926" w:tentative="1">
      <w:start w:val="1"/>
      <w:numFmt w:val="bullet"/>
      <w:lvlText w:val="o"/>
      <w:lvlJc w:val="left"/>
      <w:pPr>
        <w:ind w:left="5760" w:hanging="360"/>
      </w:pPr>
      <w:rPr>
        <w:rFonts w:ascii="Courier New" w:hAnsi="Courier New" w:hint="default"/>
      </w:rPr>
    </w:lvl>
    <w:lvl w:ilvl="8" w:tplc="C67AEADE" w:tentative="1">
      <w:start w:val="1"/>
      <w:numFmt w:val="bullet"/>
      <w:lvlText w:val=""/>
      <w:lvlJc w:val="left"/>
      <w:pPr>
        <w:ind w:left="6480" w:hanging="360"/>
      </w:pPr>
      <w:rPr>
        <w:rFonts w:ascii="Wingdings" w:hAnsi="Wingdings" w:hint="default"/>
      </w:rPr>
    </w:lvl>
  </w:abstractNum>
  <w:abstractNum w:abstractNumId="33" w15:restartNumberingAfterBreak="0">
    <w:nsid w:val="52E1559B"/>
    <w:multiLevelType w:val="hybridMultilevel"/>
    <w:tmpl w:val="93220FF6"/>
    <w:lvl w:ilvl="0" w:tplc="348E9222">
      <w:numFmt w:val="bullet"/>
      <w:lvlText w:val="-"/>
      <w:lvlJc w:val="left"/>
      <w:pPr>
        <w:ind w:left="562" w:hanging="562"/>
      </w:pPr>
      <w:rPr>
        <w:rFonts w:ascii="Times New Roman" w:eastAsia="SimSun" w:hAnsi="Times New Roman" w:cs="Times New Roman" w:hint="default"/>
      </w:rPr>
    </w:lvl>
    <w:lvl w:ilvl="1" w:tplc="A7D646F4" w:tentative="1">
      <w:start w:val="1"/>
      <w:numFmt w:val="bullet"/>
      <w:lvlText w:val="o"/>
      <w:lvlJc w:val="left"/>
      <w:pPr>
        <w:ind w:left="1440" w:hanging="360"/>
      </w:pPr>
      <w:rPr>
        <w:rFonts w:ascii="Courier New" w:hAnsi="Courier New" w:hint="default"/>
      </w:rPr>
    </w:lvl>
    <w:lvl w:ilvl="2" w:tplc="8AF43DBC" w:tentative="1">
      <w:start w:val="1"/>
      <w:numFmt w:val="bullet"/>
      <w:lvlText w:val=""/>
      <w:lvlJc w:val="left"/>
      <w:pPr>
        <w:ind w:left="2160" w:hanging="360"/>
      </w:pPr>
      <w:rPr>
        <w:rFonts w:ascii="Wingdings" w:hAnsi="Wingdings" w:hint="default"/>
      </w:rPr>
    </w:lvl>
    <w:lvl w:ilvl="3" w:tplc="AF4442E8" w:tentative="1">
      <w:start w:val="1"/>
      <w:numFmt w:val="bullet"/>
      <w:lvlText w:val=""/>
      <w:lvlJc w:val="left"/>
      <w:pPr>
        <w:ind w:left="2880" w:hanging="360"/>
      </w:pPr>
      <w:rPr>
        <w:rFonts w:ascii="Symbol" w:hAnsi="Symbol" w:hint="default"/>
      </w:rPr>
    </w:lvl>
    <w:lvl w:ilvl="4" w:tplc="31AAD0F0" w:tentative="1">
      <w:start w:val="1"/>
      <w:numFmt w:val="bullet"/>
      <w:lvlText w:val="o"/>
      <w:lvlJc w:val="left"/>
      <w:pPr>
        <w:ind w:left="3600" w:hanging="360"/>
      </w:pPr>
      <w:rPr>
        <w:rFonts w:ascii="Courier New" w:hAnsi="Courier New" w:hint="default"/>
      </w:rPr>
    </w:lvl>
    <w:lvl w:ilvl="5" w:tplc="3B0A414E" w:tentative="1">
      <w:start w:val="1"/>
      <w:numFmt w:val="bullet"/>
      <w:lvlText w:val=""/>
      <w:lvlJc w:val="left"/>
      <w:pPr>
        <w:ind w:left="4320" w:hanging="360"/>
      </w:pPr>
      <w:rPr>
        <w:rFonts w:ascii="Wingdings" w:hAnsi="Wingdings" w:hint="default"/>
      </w:rPr>
    </w:lvl>
    <w:lvl w:ilvl="6" w:tplc="BB04036C" w:tentative="1">
      <w:start w:val="1"/>
      <w:numFmt w:val="bullet"/>
      <w:lvlText w:val=""/>
      <w:lvlJc w:val="left"/>
      <w:pPr>
        <w:ind w:left="5040" w:hanging="360"/>
      </w:pPr>
      <w:rPr>
        <w:rFonts w:ascii="Symbol" w:hAnsi="Symbol" w:hint="default"/>
      </w:rPr>
    </w:lvl>
    <w:lvl w:ilvl="7" w:tplc="9F761534" w:tentative="1">
      <w:start w:val="1"/>
      <w:numFmt w:val="bullet"/>
      <w:lvlText w:val="o"/>
      <w:lvlJc w:val="left"/>
      <w:pPr>
        <w:ind w:left="5760" w:hanging="360"/>
      </w:pPr>
      <w:rPr>
        <w:rFonts w:ascii="Courier New" w:hAnsi="Courier New" w:hint="default"/>
      </w:rPr>
    </w:lvl>
    <w:lvl w:ilvl="8" w:tplc="EB4C53C8" w:tentative="1">
      <w:start w:val="1"/>
      <w:numFmt w:val="bullet"/>
      <w:lvlText w:val=""/>
      <w:lvlJc w:val="left"/>
      <w:pPr>
        <w:ind w:left="6480" w:hanging="360"/>
      </w:pPr>
      <w:rPr>
        <w:rFonts w:ascii="Wingdings" w:hAnsi="Wingdings" w:hint="default"/>
      </w:rPr>
    </w:lvl>
  </w:abstractNum>
  <w:abstractNum w:abstractNumId="34" w15:restartNumberingAfterBreak="0">
    <w:nsid w:val="57400A91"/>
    <w:multiLevelType w:val="hybridMultilevel"/>
    <w:tmpl w:val="2272E4E2"/>
    <w:lvl w:ilvl="0" w:tplc="73505BE8">
      <w:start w:val="1"/>
      <w:numFmt w:val="upperLetter"/>
      <w:lvlText w:val="%1."/>
      <w:lvlJc w:val="left"/>
      <w:pPr>
        <w:ind w:left="1701" w:hanging="708"/>
      </w:pPr>
      <w:rPr>
        <w:rFonts w:hint="default"/>
      </w:rPr>
    </w:lvl>
    <w:lvl w:ilvl="1" w:tplc="2588460C">
      <w:start w:val="1"/>
      <w:numFmt w:val="decimal"/>
      <w:lvlText w:val="%2."/>
      <w:lvlJc w:val="left"/>
      <w:pPr>
        <w:ind w:left="2283" w:hanging="570"/>
      </w:pPr>
      <w:rPr>
        <w:rFonts w:hint="default"/>
      </w:rPr>
    </w:lvl>
    <w:lvl w:ilvl="2" w:tplc="B114CEA0" w:tentative="1">
      <w:start w:val="1"/>
      <w:numFmt w:val="lowerRoman"/>
      <w:lvlText w:val="%3."/>
      <w:lvlJc w:val="right"/>
      <w:pPr>
        <w:ind w:left="2793" w:hanging="180"/>
      </w:pPr>
    </w:lvl>
    <w:lvl w:ilvl="3" w:tplc="6B1C9FBC" w:tentative="1">
      <w:start w:val="1"/>
      <w:numFmt w:val="decimal"/>
      <w:lvlText w:val="%4."/>
      <w:lvlJc w:val="left"/>
      <w:pPr>
        <w:ind w:left="3513" w:hanging="360"/>
      </w:pPr>
    </w:lvl>
    <w:lvl w:ilvl="4" w:tplc="5CA81614" w:tentative="1">
      <w:start w:val="1"/>
      <w:numFmt w:val="lowerLetter"/>
      <w:lvlText w:val="%5."/>
      <w:lvlJc w:val="left"/>
      <w:pPr>
        <w:ind w:left="4233" w:hanging="360"/>
      </w:pPr>
    </w:lvl>
    <w:lvl w:ilvl="5" w:tplc="674E7280" w:tentative="1">
      <w:start w:val="1"/>
      <w:numFmt w:val="lowerRoman"/>
      <w:lvlText w:val="%6."/>
      <w:lvlJc w:val="right"/>
      <w:pPr>
        <w:ind w:left="4953" w:hanging="180"/>
      </w:pPr>
    </w:lvl>
    <w:lvl w:ilvl="6" w:tplc="0E10C6DC" w:tentative="1">
      <w:start w:val="1"/>
      <w:numFmt w:val="decimal"/>
      <w:lvlText w:val="%7."/>
      <w:lvlJc w:val="left"/>
      <w:pPr>
        <w:ind w:left="5673" w:hanging="360"/>
      </w:pPr>
    </w:lvl>
    <w:lvl w:ilvl="7" w:tplc="69402A84" w:tentative="1">
      <w:start w:val="1"/>
      <w:numFmt w:val="lowerLetter"/>
      <w:lvlText w:val="%8."/>
      <w:lvlJc w:val="left"/>
      <w:pPr>
        <w:ind w:left="6393" w:hanging="360"/>
      </w:pPr>
    </w:lvl>
    <w:lvl w:ilvl="8" w:tplc="7A6873CA" w:tentative="1">
      <w:start w:val="1"/>
      <w:numFmt w:val="lowerRoman"/>
      <w:lvlText w:val="%9."/>
      <w:lvlJc w:val="right"/>
      <w:pPr>
        <w:ind w:left="7113" w:hanging="180"/>
      </w:pPr>
    </w:lvl>
  </w:abstractNum>
  <w:abstractNum w:abstractNumId="35" w15:restartNumberingAfterBreak="0">
    <w:nsid w:val="59B66821"/>
    <w:multiLevelType w:val="hybridMultilevel"/>
    <w:tmpl w:val="6A5CA47C"/>
    <w:lvl w:ilvl="0" w:tplc="348E9222">
      <w:numFmt w:val="bullet"/>
      <w:lvlText w:val="-"/>
      <w:lvlJc w:val="left"/>
      <w:pPr>
        <w:ind w:left="562" w:hanging="562"/>
      </w:pPr>
      <w:rPr>
        <w:rFonts w:ascii="Times New Roman" w:eastAsia="SimSun" w:hAnsi="Times New Roman" w:cs="Times New Roman" w:hint="default"/>
      </w:rPr>
    </w:lvl>
    <w:lvl w:ilvl="1" w:tplc="6FB606F6" w:tentative="1">
      <w:start w:val="1"/>
      <w:numFmt w:val="bullet"/>
      <w:lvlText w:val="o"/>
      <w:lvlJc w:val="left"/>
      <w:pPr>
        <w:ind w:left="1440" w:hanging="360"/>
      </w:pPr>
      <w:rPr>
        <w:rFonts w:ascii="Courier New" w:hAnsi="Courier New" w:hint="default"/>
      </w:rPr>
    </w:lvl>
    <w:lvl w:ilvl="2" w:tplc="4BF44AD0" w:tentative="1">
      <w:start w:val="1"/>
      <w:numFmt w:val="bullet"/>
      <w:lvlText w:val=""/>
      <w:lvlJc w:val="left"/>
      <w:pPr>
        <w:ind w:left="2160" w:hanging="360"/>
      </w:pPr>
      <w:rPr>
        <w:rFonts w:ascii="Wingdings" w:hAnsi="Wingdings" w:hint="default"/>
      </w:rPr>
    </w:lvl>
    <w:lvl w:ilvl="3" w:tplc="88940852" w:tentative="1">
      <w:start w:val="1"/>
      <w:numFmt w:val="bullet"/>
      <w:lvlText w:val=""/>
      <w:lvlJc w:val="left"/>
      <w:pPr>
        <w:ind w:left="2880" w:hanging="360"/>
      </w:pPr>
      <w:rPr>
        <w:rFonts w:ascii="Symbol" w:hAnsi="Symbol" w:hint="default"/>
      </w:rPr>
    </w:lvl>
    <w:lvl w:ilvl="4" w:tplc="7158A4D0" w:tentative="1">
      <w:start w:val="1"/>
      <w:numFmt w:val="bullet"/>
      <w:lvlText w:val="o"/>
      <w:lvlJc w:val="left"/>
      <w:pPr>
        <w:ind w:left="3600" w:hanging="360"/>
      </w:pPr>
      <w:rPr>
        <w:rFonts w:ascii="Courier New" w:hAnsi="Courier New" w:hint="default"/>
      </w:rPr>
    </w:lvl>
    <w:lvl w:ilvl="5" w:tplc="28A48F58" w:tentative="1">
      <w:start w:val="1"/>
      <w:numFmt w:val="bullet"/>
      <w:lvlText w:val=""/>
      <w:lvlJc w:val="left"/>
      <w:pPr>
        <w:ind w:left="4320" w:hanging="360"/>
      </w:pPr>
      <w:rPr>
        <w:rFonts w:ascii="Wingdings" w:hAnsi="Wingdings" w:hint="default"/>
      </w:rPr>
    </w:lvl>
    <w:lvl w:ilvl="6" w:tplc="CAB2A6A2" w:tentative="1">
      <w:start w:val="1"/>
      <w:numFmt w:val="bullet"/>
      <w:lvlText w:val=""/>
      <w:lvlJc w:val="left"/>
      <w:pPr>
        <w:ind w:left="5040" w:hanging="360"/>
      </w:pPr>
      <w:rPr>
        <w:rFonts w:ascii="Symbol" w:hAnsi="Symbol" w:hint="default"/>
      </w:rPr>
    </w:lvl>
    <w:lvl w:ilvl="7" w:tplc="FD9CDA4A" w:tentative="1">
      <w:start w:val="1"/>
      <w:numFmt w:val="bullet"/>
      <w:lvlText w:val="o"/>
      <w:lvlJc w:val="left"/>
      <w:pPr>
        <w:ind w:left="5760" w:hanging="360"/>
      </w:pPr>
      <w:rPr>
        <w:rFonts w:ascii="Courier New" w:hAnsi="Courier New" w:hint="default"/>
      </w:rPr>
    </w:lvl>
    <w:lvl w:ilvl="8" w:tplc="D3365B42" w:tentative="1">
      <w:start w:val="1"/>
      <w:numFmt w:val="bullet"/>
      <w:lvlText w:val=""/>
      <w:lvlJc w:val="left"/>
      <w:pPr>
        <w:ind w:left="6480" w:hanging="360"/>
      </w:pPr>
      <w:rPr>
        <w:rFonts w:ascii="Wingdings" w:hAnsi="Wingdings" w:hint="default"/>
      </w:rPr>
    </w:lvl>
  </w:abstractNum>
  <w:abstractNum w:abstractNumId="36" w15:restartNumberingAfterBreak="0">
    <w:nsid w:val="5A832D27"/>
    <w:multiLevelType w:val="hybridMultilevel"/>
    <w:tmpl w:val="2638A466"/>
    <w:lvl w:ilvl="0" w:tplc="FFFFFFFF">
      <w:numFmt w:val="bullet"/>
      <w:lvlText w:val="-"/>
      <w:lvlJc w:val="left"/>
      <w:pPr>
        <w:ind w:left="562" w:hanging="562"/>
      </w:pPr>
      <w:rPr>
        <w:rFonts w:ascii="Times New Roman" w:eastAsia="Calibri" w:hAnsi="Times New Roman" w:cs="Times New Roman" w:hint="default"/>
      </w:rPr>
    </w:lvl>
    <w:lvl w:ilvl="1" w:tplc="223CBFAC" w:tentative="1">
      <w:start w:val="1"/>
      <w:numFmt w:val="bullet"/>
      <w:lvlText w:val="o"/>
      <w:lvlJc w:val="left"/>
      <w:pPr>
        <w:ind w:left="1440" w:hanging="360"/>
      </w:pPr>
      <w:rPr>
        <w:rFonts w:ascii="Courier New" w:hAnsi="Courier New" w:hint="default"/>
      </w:rPr>
    </w:lvl>
    <w:lvl w:ilvl="2" w:tplc="C206FC7A" w:tentative="1">
      <w:start w:val="1"/>
      <w:numFmt w:val="bullet"/>
      <w:lvlText w:val=""/>
      <w:lvlJc w:val="left"/>
      <w:pPr>
        <w:ind w:left="2160" w:hanging="360"/>
      </w:pPr>
      <w:rPr>
        <w:rFonts w:ascii="Wingdings" w:hAnsi="Wingdings" w:hint="default"/>
      </w:rPr>
    </w:lvl>
    <w:lvl w:ilvl="3" w:tplc="88D6FE6C" w:tentative="1">
      <w:start w:val="1"/>
      <w:numFmt w:val="bullet"/>
      <w:lvlText w:val=""/>
      <w:lvlJc w:val="left"/>
      <w:pPr>
        <w:ind w:left="2880" w:hanging="360"/>
      </w:pPr>
      <w:rPr>
        <w:rFonts w:ascii="Symbol" w:hAnsi="Symbol" w:hint="default"/>
      </w:rPr>
    </w:lvl>
    <w:lvl w:ilvl="4" w:tplc="02D60842" w:tentative="1">
      <w:start w:val="1"/>
      <w:numFmt w:val="bullet"/>
      <w:lvlText w:val="o"/>
      <w:lvlJc w:val="left"/>
      <w:pPr>
        <w:ind w:left="3600" w:hanging="360"/>
      </w:pPr>
      <w:rPr>
        <w:rFonts w:ascii="Courier New" w:hAnsi="Courier New" w:hint="default"/>
      </w:rPr>
    </w:lvl>
    <w:lvl w:ilvl="5" w:tplc="24566AB6" w:tentative="1">
      <w:start w:val="1"/>
      <w:numFmt w:val="bullet"/>
      <w:lvlText w:val=""/>
      <w:lvlJc w:val="left"/>
      <w:pPr>
        <w:ind w:left="4320" w:hanging="360"/>
      </w:pPr>
      <w:rPr>
        <w:rFonts w:ascii="Wingdings" w:hAnsi="Wingdings" w:hint="default"/>
      </w:rPr>
    </w:lvl>
    <w:lvl w:ilvl="6" w:tplc="6A98E7FE" w:tentative="1">
      <w:start w:val="1"/>
      <w:numFmt w:val="bullet"/>
      <w:lvlText w:val=""/>
      <w:lvlJc w:val="left"/>
      <w:pPr>
        <w:ind w:left="5040" w:hanging="360"/>
      </w:pPr>
      <w:rPr>
        <w:rFonts w:ascii="Symbol" w:hAnsi="Symbol" w:hint="default"/>
      </w:rPr>
    </w:lvl>
    <w:lvl w:ilvl="7" w:tplc="8A2A0B54" w:tentative="1">
      <w:start w:val="1"/>
      <w:numFmt w:val="bullet"/>
      <w:lvlText w:val="o"/>
      <w:lvlJc w:val="left"/>
      <w:pPr>
        <w:ind w:left="5760" w:hanging="360"/>
      </w:pPr>
      <w:rPr>
        <w:rFonts w:ascii="Courier New" w:hAnsi="Courier New" w:hint="default"/>
      </w:rPr>
    </w:lvl>
    <w:lvl w:ilvl="8" w:tplc="D2547014" w:tentative="1">
      <w:start w:val="1"/>
      <w:numFmt w:val="bullet"/>
      <w:lvlText w:val=""/>
      <w:lvlJc w:val="left"/>
      <w:pPr>
        <w:ind w:left="6480" w:hanging="360"/>
      </w:pPr>
      <w:rPr>
        <w:rFonts w:ascii="Wingdings" w:hAnsi="Wingdings" w:hint="default"/>
      </w:rPr>
    </w:lvl>
  </w:abstractNum>
  <w:abstractNum w:abstractNumId="37" w15:restartNumberingAfterBreak="0">
    <w:nsid w:val="5E256C30"/>
    <w:multiLevelType w:val="hybridMultilevel"/>
    <w:tmpl w:val="2884A3C6"/>
    <w:lvl w:ilvl="0" w:tplc="5874B46C">
      <w:numFmt w:val="bullet"/>
      <w:lvlText w:val="-"/>
      <w:lvlJc w:val="left"/>
      <w:pPr>
        <w:ind w:left="930" w:hanging="57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4015628"/>
    <w:multiLevelType w:val="hybridMultilevel"/>
    <w:tmpl w:val="1786EFF2"/>
    <w:lvl w:ilvl="0" w:tplc="348E9222">
      <w:numFmt w:val="bullet"/>
      <w:lvlText w:val="-"/>
      <w:lvlJc w:val="left"/>
      <w:pPr>
        <w:ind w:left="562" w:hanging="562"/>
      </w:pPr>
      <w:rPr>
        <w:rFonts w:ascii="Times New Roman" w:eastAsia="SimSun" w:hAnsi="Times New Roman" w:cs="Times New Roman" w:hint="default"/>
      </w:rPr>
    </w:lvl>
    <w:lvl w:ilvl="1" w:tplc="6D5CB9C2" w:tentative="1">
      <w:start w:val="1"/>
      <w:numFmt w:val="bullet"/>
      <w:lvlText w:val="o"/>
      <w:lvlJc w:val="left"/>
      <w:pPr>
        <w:ind w:left="1440" w:hanging="360"/>
      </w:pPr>
      <w:rPr>
        <w:rFonts w:ascii="Courier New" w:hAnsi="Courier New" w:hint="default"/>
      </w:rPr>
    </w:lvl>
    <w:lvl w:ilvl="2" w:tplc="F4B2FD9A" w:tentative="1">
      <w:start w:val="1"/>
      <w:numFmt w:val="bullet"/>
      <w:lvlText w:val=""/>
      <w:lvlJc w:val="left"/>
      <w:pPr>
        <w:ind w:left="2160" w:hanging="360"/>
      </w:pPr>
      <w:rPr>
        <w:rFonts w:ascii="Wingdings" w:hAnsi="Wingdings" w:hint="default"/>
      </w:rPr>
    </w:lvl>
    <w:lvl w:ilvl="3" w:tplc="97D8BAD0" w:tentative="1">
      <w:start w:val="1"/>
      <w:numFmt w:val="bullet"/>
      <w:lvlText w:val=""/>
      <w:lvlJc w:val="left"/>
      <w:pPr>
        <w:ind w:left="2880" w:hanging="360"/>
      </w:pPr>
      <w:rPr>
        <w:rFonts w:ascii="Symbol" w:hAnsi="Symbol" w:hint="default"/>
      </w:rPr>
    </w:lvl>
    <w:lvl w:ilvl="4" w:tplc="5D725B46" w:tentative="1">
      <w:start w:val="1"/>
      <w:numFmt w:val="bullet"/>
      <w:lvlText w:val="o"/>
      <w:lvlJc w:val="left"/>
      <w:pPr>
        <w:ind w:left="3600" w:hanging="360"/>
      </w:pPr>
      <w:rPr>
        <w:rFonts w:ascii="Courier New" w:hAnsi="Courier New" w:hint="default"/>
      </w:rPr>
    </w:lvl>
    <w:lvl w:ilvl="5" w:tplc="E2B6E6B6" w:tentative="1">
      <w:start w:val="1"/>
      <w:numFmt w:val="bullet"/>
      <w:lvlText w:val=""/>
      <w:lvlJc w:val="left"/>
      <w:pPr>
        <w:ind w:left="4320" w:hanging="360"/>
      </w:pPr>
      <w:rPr>
        <w:rFonts w:ascii="Wingdings" w:hAnsi="Wingdings" w:hint="default"/>
      </w:rPr>
    </w:lvl>
    <w:lvl w:ilvl="6" w:tplc="814E23AC" w:tentative="1">
      <w:start w:val="1"/>
      <w:numFmt w:val="bullet"/>
      <w:lvlText w:val=""/>
      <w:lvlJc w:val="left"/>
      <w:pPr>
        <w:ind w:left="5040" w:hanging="360"/>
      </w:pPr>
      <w:rPr>
        <w:rFonts w:ascii="Symbol" w:hAnsi="Symbol" w:hint="default"/>
      </w:rPr>
    </w:lvl>
    <w:lvl w:ilvl="7" w:tplc="F4EA648A" w:tentative="1">
      <w:start w:val="1"/>
      <w:numFmt w:val="bullet"/>
      <w:lvlText w:val="o"/>
      <w:lvlJc w:val="left"/>
      <w:pPr>
        <w:ind w:left="5760" w:hanging="360"/>
      </w:pPr>
      <w:rPr>
        <w:rFonts w:ascii="Courier New" w:hAnsi="Courier New" w:hint="default"/>
      </w:rPr>
    </w:lvl>
    <w:lvl w:ilvl="8" w:tplc="83ACCEB8" w:tentative="1">
      <w:start w:val="1"/>
      <w:numFmt w:val="bullet"/>
      <w:lvlText w:val=""/>
      <w:lvlJc w:val="left"/>
      <w:pPr>
        <w:ind w:left="6480" w:hanging="360"/>
      </w:pPr>
      <w:rPr>
        <w:rFonts w:ascii="Wingdings" w:hAnsi="Wingdings" w:hint="default"/>
      </w:rPr>
    </w:lvl>
  </w:abstractNum>
  <w:abstractNum w:abstractNumId="39" w15:restartNumberingAfterBreak="0">
    <w:nsid w:val="668F4E75"/>
    <w:multiLevelType w:val="hybridMultilevel"/>
    <w:tmpl w:val="2C90EBF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40" w15:restartNumberingAfterBreak="0">
    <w:nsid w:val="68E600F6"/>
    <w:multiLevelType w:val="hybridMultilevel"/>
    <w:tmpl w:val="33DCF656"/>
    <w:lvl w:ilvl="0" w:tplc="2FF06F8E">
      <w:start w:val="1"/>
      <w:numFmt w:val="bullet"/>
      <w:pStyle w:val="Bullet-"/>
      <w:lvlText w:val="–"/>
      <w:lvlJc w:val="left"/>
      <w:pPr>
        <w:ind w:left="562" w:hanging="562"/>
      </w:pPr>
      <w:rPr>
        <w:rFonts w:ascii="Times New Roman" w:hAnsi="Times New Roman" w:hint="default"/>
      </w:rPr>
    </w:lvl>
    <w:lvl w:ilvl="1" w:tplc="3628FD7A" w:tentative="1">
      <w:start w:val="1"/>
      <w:numFmt w:val="bullet"/>
      <w:lvlText w:val="o"/>
      <w:lvlJc w:val="left"/>
      <w:pPr>
        <w:ind w:left="1440" w:hanging="360"/>
      </w:pPr>
      <w:rPr>
        <w:rFonts w:ascii="Courier New" w:hAnsi="Courier New" w:hint="default"/>
      </w:rPr>
    </w:lvl>
    <w:lvl w:ilvl="2" w:tplc="DE146828" w:tentative="1">
      <w:start w:val="1"/>
      <w:numFmt w:val="bullet"/>
      <w:lvlText w:val=""/>
      <w:lvlJc w:val="left"/>
      <w:pPr>
        <w:ind w:left="2160" w:hanging="360"/>
      </w:pPr>
      <w:rPr>
        <w:rFonts w:ascii="Wingdings" w:hAnsi="Wingdings" w:hint="default"/>
      </w:rPr>
    </w:lvl>
    <w:lvl w:ilvl="3" w:tplc="41F8419C" w:tentative="1">
      <w:start w:val="1"/>
      <w:numFmt w:val="bullet"/>
      <w:lvlText w:val=""/>
      <w:lvlJc w:val="left"/>
      <w:pPr>
        <w:ind w:left="2880" w:hanging="360"/>
      </w:pPr>
      <w:rPr>
        <w:rFonts w:ascii="Symbol" w:hAnsi="Symbol" w:hint="default"/>
      </w:rPr>
    </w:lvl>
    <w:lvl w:ilvl="4" w:tplc="4FCEF360" w:tentative="1">
      <w:start w:val="1"/>
      <w:numFmt w:val="bullet"/>
      <w:lvlText w:val="o"/>
      <w:lvlJc w:val="left"/>
      <w:pPr>
        <w:ind w:left="3600" w:hanging="360"/>
      </w:pPr>
      <w:rPr>
        <w:rFonts w:ascii="Courier New" w:hAnsi="Courier New" w:hint="default"/>
      </w:rPr>
    </w:lvl>
    <w:lvl w:ilvl="5" w:tplc="2DCE7D84" w:tentative="1">
      <w:start w:val="1"/>
      <w:numFmt w:val="bullet"/>
      <w:lvlText w:val=""/>
      <w:lvlJc w:val="left"/>
      <w:pPr>
        <w:ind w:left="4320" w:hanging="360"/>
      </w:pPr>
      <w:rPr>
        <w:rFonts w:ascii="Wingdings" w:hAnsi="Wingdings" w:hint="default"/>
      </w:rPr>
    </w:lvl>
    <w:lvl w:ilvl="6" w:tplc="ABE4C73E" w:tentative="1">
      <w:start w:val="1"/>
      <w:numFmt w:val="bullet"/>
      <w:lvlText w:val=""/>
      <w:lvlJc w:val="left"/>
      <w:pPr>
        <w:ind w:left="5040" w:hanging="360"/>
      </w:pPr>
      <w:rPr>
        <w:rFonts w:ascii="Symbol" w:hAnsi="Symbol" w:hint="default"/>
      </w:rPr>
    </w:lvl>
    <w:lvl w:ilvl="7" w:tplc="362C98A2" w:tentative="1">
      <w:start w:val="1"/>
      <w:numFmt w:val="bullet"/>
      <w:lvlText w:val="o"/>
      <w:lvlJc w:val="left"/>
      <w:pPr>
        <w:ind w:left="5760" w:hanging="360"/>
      </w:pPr>
      <w:rPr>
        <w:rFonts w:ascii="Courier New" w:hAnsi="Courier New" w:hint="default"/>
      </w:rPr>
    </w:lvl>
    <w:lvl w:ilvl="8" w:tplc="1D6885D0" w:tentative="1">
      <w:start w:val="1"/>
      <w:numFmt w:val="bullet"/>
      <w:lvlText w:val=""/>
      <w:lvlJc w:val="left"/>
      <w:pPr>
        <w:ind w:left="6480" w:hanging="360"/>
      </w:pPr>
      <w:rPr>
        <w:rFonts w:ascii="Wingdings" w:hAnsi="Wingdings" w:hint="default"/>
      </w:rPr>
    </w:lvl>
  </w:abstractNum>
  <w:abstractNum w:abstractNumId="41" w15:restartNumberingAfterBreak="0">
    <w:nsid w:val="6A033181"/>
    <w:multiLevelType w:val="hybridMultilevel"/>
    <w:tmpl w:val="BF92E8D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42" w15:restartNumberingAfterBreak="0">
    <w:nsid w:val="6B166A18"/>
    <w:multiLevelType w:val="hybridMultilevel"/>
    <w:tmpl w:val="B6161146"/>
    <w:lvl w:ilvl="0" w:tplc="348E922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D040121"/>
    <w:multiLevelType w:val="multilevel"/>
    <w:tmpl w:val="F870704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D1F06FE"/>
    <w:multiLevelType w:val="hybridMultilevel"/>
    <w:tmpl w:val="F620CD8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92D097C6" w:tentative="1">
      <w:start w:val="1"/>
      <w:numFmt w:val="bullet"/>
      <w:lvlText w:val="o"/>
      <w:lvlJc w:val="left"/>
      <w:pPr>
        <w:ind w:left="1440" w:hanging="360"/>
      </w:pPr>
      <w:rPr>
        <w:rFonts w:ascii="Courier New" w:hAnsi="Courier New" w:hint="default"/>
      </w:rPr>
    </w:lvl>
    <w:lvl w:ilvl="2" w:tplc="26165BFC" w:tentative="1">
      <w:start w:val="1"/>
      <w:numFmt w:val="bullet"/>
      <w:lvlText w:val=""/>
      <w:lvlJc w:val="left"/>
      <w:pPr>
        <w:ind w:left="2160" w:hanging="360"/>
      </w:pPr>
      <w:rPr>
        <w:rFonts w:ascii="Wingdings" w:hAnsi="Wingdings" w:hint="default"/>
      </w:rPr>
    </w:lvl>
    <w:lvl w:ilvl="3" w:tplc="4CA49EB6" w:tentative="1">
      <w:start w:val="1"/>
      <w:numFmt w:val="bullet"/>
      <w:lvlText w:val=""/>
      <w:lvlJc w:val="left"/>
      <w:pPr>
        <w:ind w:left="2880" w:hanging="360"/>
      </w:pPr>
      <w:rPr>
        <w:rFonts w:ascii="Symbol" w:hAnsi="Symbol" w:hint="default"/>
      </w:rPr>
    </w:lvl>
    <w:lvl w:ilvl="4" w:tplc="1B307EB0" w:tentative="1">
      <w:start w:val="1"/>
      <w:numFmt w:val="bullet"/>
      <w:lvlText w:val="o"/>
      <w:lvlJc w:val="left"/>
      <w:pPr>
        <w:ind w:left="3600" w:hanging="360"/>
      </w:pPr>
      <w:rPr>
        <w:rFonts w:ascii="Courier New" w:hAnsi="Courier New" w:hint="default"/>
      </w:rPr>
    </w:lvl>
    <w:lvl w:ilvl="5" w:tplc="84D8E8B2" w:tentative="1">
      <w:start w:val="1"/>
      <w:numFmt w:val="bullet"/>
      <w:lvlText w:val=""/>
      <w:lvlJc w:val="left"/>
      <w:pPr>
        <w:ind w:left="4320" w:hanging="360"/>
      </w:pPr>
      <w:rPr>
        <w:rFonts w:ascii="Wingdings" w:hAnsi="Wingdings" w:hint="default"/>
      </w:rPr>
    </w:lvl>
    <w:lvl w:ilvl="6" w:tplc="B6E899F2" w:tentative="1">
      <w:start w:val="1"/>
      <w:numFmt w:val="bullet"/>
      <w:lvlText w:val=""/>
      <w:lvlJc w:val="left"/>
      <w:pPr>
        <w:ind w:left="5040" w:hanging="360"/>
      </w:pPr>
      <w:rPr>
        <w:rFonts w:ascii="Symbol" w:hAnsi="Symbol" w:hint="default"/>
      </w:rPr>
    </w:lvl>
    <w:lvl w:ilvl="7" w:tplc="4BF8DF46" w:tentative="1">
      <w:start w:val="1"/>
      <w:numFmt w:val="bullet"/>
      <w:lvlText w:val="o"/>
      <w:lvlJc w:val="left"/>
      <w:pPr>
        <w:ind w:left="5760" w:hanging="360"/>
      </w:pPr>
      <w:rPr>
        <w:rFonts w:ascii="Courier New" w:hAnsi="Courier New" w:hint="default"/>
      </w:rPr>
    </w:lvl>
    <w:lvl w:ilvl="8" w:tplc="0974FAB0" w:tentative="1">
      <w:start w:val="1"/>
      <w:numFmt w:val="bullet"/>
      <w:lvlText w:val=""/>
      <w:lvlJc w:val="left"/>
      <w:pPr>
        <w:ind w:left="6480" w:hanging="360"/>
      </w:pPr>
      <w:rPr>
        <w:rFonts w:ascii="Wingdings" w:hAnsi="Wingdings" w:hint="default"/>
      </w:rPr>
    </w:lvl>
  </w:abstractNum>
  <w:abstractNum w:abstractNumId="45" w15:restartNumberingAfterBreak="0">
    <w:nsid w:val="753C5FF6"/>
    <w:multiLevelType w:val="hybridMultilevel"/>
    <w:tmpl w:val="3B4E76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A100D28"/>
    <w:multiLevelType w:val="hybridMultilevel"/>
    <w:tmpl w:val="2F94C0BA"/>
    <w:lvl w:ilvl="0" w:tplc="F26A4FA4">
      <w:start w:val="1"/>
      <w:numFmt w:val="upperLetter"/>
      <w:lvlText w:val="%1."/>
      <w:lvlJc w:val="left"/>
      <w:pPr>
        <w:ind w:left="5670" w:hanging="5670"/>
      </w:pPr>
      <w:rPr>
        <w:rFonts w:hint="default"/>
        <w:b/>
      </w:rPr>
    </w:lvl>
    <w:lvl w:ilvl="1" w:tplc="CF5CAA8E">
      <w:start w:val="1"/>
      <w:numFmt w:val="decimal"/>
      <w:lvlText w:val="%2."/>
      <w:lvlJc w:val="left"/>
      <w:pPr>
        <w:ind w:left="1650" w:hanging="570"/>
      </w:pPr>
      <w:rPr>
        <w:rFonts w:hint="default"/>
        <w:b/>
        <w:i w:val="0"/>
      </w:rPr>
    </w:lvl>
    <w:lvl w:ilvl="2" w:tplc="75B63CEE" w:tentative="1">
      <w:start w:val="1"/>
      <w:numFmt w:val="lowerRoman"/>
      <w:lvlText w:val="%3."/>
      <w:lvlJc w:val="right"/>
      <w:pPr>
        <w:ind w:left="2160" w:hanging="180"/>
      </w:pPr>
    </w:lvl>
    <w:lvl w:ilvl="3" w:tplc="E01C2ECC" w:tentative="1">
      <w:start w:val="1"/>
      <w:numFmt w:val="decimal"/>
      <w:lvlText w:val="%4."/>
      <w:lvlJc w:val="left"/>
      <w:pPr>
        <w:ind w:left="2880" w:hanging="360"/>
      </w:pPr>
    </w:lvl>
    <w:lvl w:ilvl="4" w:tplc="B3183A7C" w:tentative="1">
      <w:start w:val="1"/>
      <w:numFmt w:val="lowerLetter"/>
      <w:lvlText w:val="%5."/>
      <w:lvlJc w:val="left"/>
      <w:pPr>
        <w:ind w:left="3600" w:hanging="360"/>
      </w:pPr>
    </w:lvl>
    <w:lvl w:ilvl="5" w:tplc="30769B16" w:tentative="1">
      <w:start w:val="1"/>
      <w:numFmt w:val="lowerRoman"/>
      <w:lvlText w:val="%6."/>
      <w:lvlJc w:val="right"/>
      <w:pPr>
        <w:ind w:left="4320" w:hanging="180"/>
      </w:pPr>
    </w:lvl>
    <w:lvl w:ilvl="6" w:tplc="0C4650A0" w:tentative="1">
      <w:start w:val="1"/>
      <w:numFmt w:val="decimal"/>
      <w:lvlText w:val="%7."/>
      <w:lvlJc w:val="left"/>
      <w:pPr>
        <w:ind w:left="5040" w:hanging="360"/>
      </w:pPr>
    </w:lvl>
    <w:lvl w:ilvl="7" w:tplc="9EE2F620" w:tentative="1">
      <w:start w:val="1"/>
      <w:numFmt w:val="lowerLetter"/>
      <w:lvlText w:val="%8."/>
      <w:lvlJc w:val="left"/>
      <w:pPr>
        <w:ind w:left="5760" w:hanging="360"/>
      </w:pPr>
    </w:lvl>
    <w:lvl w:ilvl="8" w:tplc="F2B23B8A" w:tentative="1">
      <w:start w:val="1"/>
      <w:numFmt w:val="lowerRoman"/>
      <w:lvlText w:val="%9."/>
      <w:lvlJc w:val="right"/>
      <w:pPr>
        <w:ind w:left="6480" w:hanging="180"/>
      </w:pPr>
    </w:lvl>
  </w:abstractNum>
  <w:abstractNum w:abstractNumId="47" w15:restartNumberingAfterBreak="0">
    <w:nsid w:val="7E1F5056"/>
    <w:multiLevelType w:val="hybridMultilevel"/>
    <w:tmpl w:val="4CDE36A6"/>
    <w:lvl w:ilvl="0" w:tplc="5874B46C">
      <w:numFmt w:val="bullet"/>
      <w:lvlText w:val="-"/>
      <w:lvlJc w:val="left"/>
      <w:pPr>
        <w:ind w:left="930" w:hanging="57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5394099">
    <w:abstractNumId w:val="22"/>
  </w:num>
  <w:num w:numId="2" w16cid:durableId="285048047">
    <w:abstractNumId w:val="25"/>
  </w:num>
  <w:num w:numId="3" w16cid:durableId="785462609">
    <w:abstractNumId w:val="40"/>
  </w:num>
  <w:num w:numId="4" w16cid:durableId="1076199044">
    <w:abstractNumId w:val="9"/>
  </w:num>
  <w:num w:numId="5" w16cid:durableId="1352803920">
    <w:abstractNumId w:val="7"/>
  </w:num>
  <w:num w:numId="6" w16cid:durableId="1246526839">
    <w:abstractNumId w:val="6"/>
  </w:num>
  <w:num w:numId="7" w16cid:durableId="678460909">
    <w:abstractNumId w:val="5"/>
  </w:num>
  <w:num w:numId="8" w16cid:durableId="428352350">
    <w:abstractNumId w:val="4"/>
  </w:num>
  <w:num w:numId="9" w16cid:durableId="1792165310">
    <w:abstractNumId w:val="8"/>
  </w:num>
  <w:num w:numId="10" w16cid:durableId="881868462">
    <w:abstractNumId w:val="3"/>
  </w:num>
  <w:num w:numId="11" w16cid:durableId="551381821">
    <w:abstractNumId w:val="2"/>
  </w:num>
  <w:num w:numId="12" w16cid:durableId="1115518745">
    <w:abstractNumId w:val="1"/>
  </w:num>
  <w:num w:numId="13" w16cid:durableId="1569463475">
    <w:abstractNumId w:val="0"/>
  </w:num>
  <w:num w:numId="14" w16cid:durableId="1549295338">
    <w:abstractNumId w:val="40"/>
    <w:lvlOverride w:ilvl="0">
      <w:startOverride w:val="1"/>
    </w:lvlOverride>
  </w:num>
  <w:num w:numId="15" w16cid:durableId="1345476566">
    <w:abstractNumId w:val="25"/>
    <w:lvlOverride w:ilvl="0">
      <w:startOverride w:val="1"/>
    </w:lvlOverride>
  </w:num>
  <w:num w:numId="16" w16cid:durableId="466553485">
    <w:abstractNumId w:val="29"/>
  </w:num>
  <w:num w:numId="17" w16cid:durableId="1071391442">
    <w:abstractNumId w:val="42"/>
  </w:num>
  <w:num w:numId="18" w16cid:durableId="482048602">
    <w:abstractNumId w:val="10"/>
  </w:num>
  <w:num w:numId="19" w16cid:durableId="841893666">
    <w:abstractNumId w:val="24"/>
  </w:num>
  <w:num w:numId="20" w16cid:durableId="556404036">
    <w:abstractNumId w:val="28"/>
  </w:num>
  <w:num w:numId="21" w16cid:durableId="1653412708">
    <w:abstractNumId w:val="15"/>
  </w:num>
  <w:num w:numId="22" w16cid:durableId="1108895641">
    <w:abstractNumId w:val="35"/>
  </w:num>
  <w:num w:numId="23" w16cid:durableId="336660063">
    <w:abstractNumId w:val="18"/>
  </w:num>
  <w:num w:numId="24" w16cid:durableId="1232420505">
    <w:abstractNumId w:val="32"/>
  </w:num>
  <w:num w:numId="25" w16cid:durableId="645160619">
    <w:abstractNumId w:val="33"/>
  </w:num>
  <w:num w:numId="26" w16cid:durableId="1998486911">
    <w:abstractNumId w:val="30"/>
  </w:num>
  <w:num w:numId="27" w16cid:durableId="522790946">
    <w:abstractNumId w:val="26"/>
  </w:num>
  <w:num w:numId="28" w16cid:durableId="1198470198">
    <w:abstractNumId w:val="38"/>
  </w:num>
  <w:num w:numId="29" w16cid:durableId="1639534257">
    <w:abstractNumId w:val="16"/>
  </w:num>
  <w:num w:numId="30" w16cid:durableId="1166942742">
    <w:abstractNumId w:val="23"/>
  </w:num>
  <w:num w:numId="31" w16cid:durableId="1687557211">
    <w:abstractNumId w:val="36"/>
  </w:num>
  <w:num w:numId="32" w16cid:durableId="61997753">
    <w:abstractNumId w:val="12"/>
  </w:num>
  <w:num w:numId="33" w16cid:durableId="1589537585">
    <w:abstractNumId w:val="41"/>
  </w:num>
  <w:num w:numId="34" w16cid:durableId="1836333134">
    <w:abstractNumId w:val="17"/>
  </w:num>
  <w:num w:numId="35" w16cid:durableId="400829895">
    <w:abstractNumId w:val="27"/>
  </w:num>
  <w:num w:numId="36" w16cid:durableId="63383040">
    <w:abstractNumId w:val="44"/>
  </w:num>
  <w:num w:numId="37" w16cid:durableId="1650861776">
    <w:abstractNumId w:val="13"/>
  </w:num>
  <w:num w:numId="38" w16cid:durableId="1069229752">
    <w:abstractNumId w:val="31"/>
  </w:num>
  <w:num w:numId="39" w16cid:durableId="1313413341">
    <w:abstractNumId w:val="14"/>
  </w:num>
  <w:num w:numId="40" w16cid:durableId="182861223">
    <w:abstractNumId w:val="39"/>
  </w:num>
  <w:num w:numId="41" w16cid:durableId="366755261">
    <w:abstractNumId w:val="19"/>
  </w:num>
  <w:num w:numId="42" w16cid:durableId="1956474872">
    <w:abstractNumId w:val="37"/>
  </w:num>
  <w:num w:numId="43" w16cid:durableId="618075999">
    <w:abstractNumId w:val="47"/>
  </w:num>
  <w:num w:numId="44" w16cid:durableId="779684923">
    <w:abstractNumId w:val="45"/>
  </w:num>
  <w:num w:numId="45" w16cid:durableId="1403984827">
    <w:abstractNumId w:val="20"/>
  </w:num>
  <w:num w:numId="46" w16cid:durableId="1834566292">
    <w:abstractNumId w:val="21"/>
  </w:num>
  <w:num w:numId="47" w16cid:durableId="2076931047">
    <w:abstractNumId w:val="46"/>
  </w:num>
  <w:num w:numId="48" w16cid:durableId="1938561895">
    <w:abstractNumId w:val="34"/>
  </w:num>
  <w:num w:numId="49" w16cid:durableId="827746352">
    <w:abstractNumId w:val="11"/>
  </w:num>
  <w:num w:numId="50" w16cid:durableId="1628009582">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tDQyNDOwNDI2MbNU0lEKTi0uzszPAykwrAUA+2WJ3SwAAAA="/>
  </w:docVars>
  <w:rsids>
    <w:rsidRoot w:val="00B85D81"/>
    <w:rsid w:val="000070C5"/>
    <w:rsid w:val="00011405"/>
    <w:rsid w:val="000209E2"/>
    <w:rsid w:val="00020F86"/>
    <w:rsid w:val="0004147E"/>
    <w:rsid w:val="00043940"/>
    <w:rsid w:val="00051C45"/>
    <w:rsid w:val="00056019"/>
    <w:rsid w:val="0006113C"/>
    <w:rsid w:val="0006260F"/>
    <w:rsid w:val="00072200"/>
    <w:rsid w:val="00072A6D"/>
    <w:rsid w:val="00075E4E"/>
    <w:rsid w:val="000816E9"/>
    <w:rsid w:val="00091FEA"/>
    <w:rsid w:val="00093FE8"/>
    <w:rsid w:val="000955FE"/>
    <w:rsid w:val="00095B8F"/>
    <w:rsid w:val="000B47C3"/>
    <w:rsid w:val="000D0A02"/>
    <w:rsid w:val="000D5C38"/>
    <w:rsid w:val="000E3516"/>
    <w:rsid w:val="000E35E1"/>
    <w:rsid w:val="000E73B5"/>
    <w:rsid w:val="000F4383"/>
    <w:rsid w:val="00114261"/>
    <w:rsid w:val="00130416"/>
    <w:rsid w:val="0013572A"/>
    <w:rsid w:val="0015194B"/>
    <w:rsid w:val="001528A7"/>
    <w:rsid w:val="00154CC9"/>
    <w:rsid w:val="001636D2"/>
    <w:rsid w:val="0016546E"/>
    <w:rsid w:val="001866E9"/>
    <w:rsid w:val="00191A77"/>
    <w:rsid w:val="001973FB"/>
    <w:rsid w:val="001A20A5"/>
    <w:rsid w:val="001A2159"/>
    <w:rsid w:val="001D78D8"/>
    <w:rsid w:val="001E0C8D"/>
    <w:rsid w:val="001E2785"/>
    <w:rsid w:val="001F40DD"/>
    <w:rsid w:val="00201B7A"/>
    <w:rsid w:val="0022081F"/>
    <w:rsid w:val="002212F6"/>
    <w:rsid w:val="00221375"/>
    <w:rsid w:val="00221731"/>
    <w:rsid w:val="00222C8E"/>
    <w:rsid w:val="00227245"/>
    <w:rsid w:val="0026027D"/>
    <w:rsid w:val="00260363"/>
    <w:rsid w:val="00262252"/>
    <w:rsid w:val="002809E6"/>
    <w:rsid w:val="00294F53"/>
    <w:rsid w:val="00295E86"/>
    <w:rsid w:val="002B0033"/>
    <w:rsid w:val="002B0499"/>
    <w:rsid w:val="002C1C5C"/>
    <w:rsid w:val="002C2760"/>
    <w:rsid w:val="002C3956"/>
    <w:rsid w:val="002D3966"/>
    <w:rsid w:val="002E0A42"/>
    <w:rsid w:val="002E6888"/>
    <w:rsid w:val="002F4AD7"/>
    <w:rsid w:val="0030543C"/>
    <w:rsid w:val="0031045F"/>
    <w:rsid w:val="00324785"/>
    <w:rsid w:val="00334F32"/>
    <w:rsid w:val="00354A1E"/>
    <w:rsid w:val="00354A55"/>
    <w:rsid w:val="00367DE2"/>
    <w:rsid w:val="00373D83"/>
    <w:rsid w:val="0038336D"/>
    <w:rsid w:val="003A6567"/>
    <w:rsid w:val="003A73D9"/>
    <w:rsid w:val="003B27A6"/>
    <w:rsid w:val="003C26FB"/>
    <w:rsid w:val="003D2E3C"/>
    <w:rsid w:val="003E177E"/>
    <w:rsid w:val="003F3548"/>
    <w:rsid w:val="003F39FB"/>
    <w:rsid w:val="004061AC"/>
    <w:rsid w:val="00406772"/>
    <w:rsid w:val="00416FF1"/>
    <w:rsid w:val="004218D0"/>
    <w:rsid w:val="004276A1"/>
    <w:rsid w:val="00451337"/>
    <w:rsid w:val="00461218"/>
    <w:rsid w:val="004624EC"/>
    <w:rsid w:val="004652A1"/>
    <w:rsid w:val="004654C0"/>
    <w:rsid w:val="00471070"/>
    <w:rsid w:val="004739ED"/>
    <w:rsid w:val="00473E8A"/>
    <w:rsid w:val="00475733"/>
    <w:rsid w:val="00480F19"/>
    <w:rsid w:val="004819F8"/>
    <w:rsid w:val="00490FDF"/>
    <w:rsid w:val="00491AC2"/>
    <w:rsid w:val="00494368"/>
    <w:rsid w:val="004944DD"/>
    <w:rsid w:val="004A0E1A"/>
    <w:rsid w:val="004A2075"/>
    <w:rsid w:val="004B63A7"/>
    <w:rsid w:val="004B6B63"/>
    <w:rsid w:val="004C02AF"/>
    <w:rsid w:val="004C5173"/>
    <w:rsid w:val="004C7614"/>
    <w:rsid w:val="004C7B2F"/>
    <w:rsid w:val="004D2827"/>
    <w:rsid w:val="004E4C2C"/>
    <w:rsid w:val="004E5DAA"/>
    <w:rsid w:val="004E7694"/>
    <w:rsid w:val="004F0139"/>
    <w:rsid w:val="004F0814"/>
    <w:rsid w:val="004F2676"/>
    <w:rsid w:val="004F5731"/>
    <w:rsid w:val="00502F36"/>
    <w:rsid w:val="00513E1C"/>
    <w:rsid w:val="00514A83"/>
    <w:rsid w:val="00516C85"/>
    <w:rsid w:val="005212FF"/>
    <w:rsid w:val="005300AC"/>
    <w:rsid w:val="005313EE"/>
    <w:rsid w:val="005358FA"/>
    <w:rsid w:val="00553224"/>
    <w:rsid w:val="005571B5"/>
    <w:rsid w:val="00557A9F"/>
    <w:rsid w:val="00565328"/>
    <w:rsid w:val="0057061B"/>
    <w:rsid w:val="00576B7E"/>
    <w:rsid w:val="00585542"/>
    <w:rsid w:val="0059736C"/>
    <w:rsid w:val="005D5028"/>
    <w:rsid w:val="005D56CF"/>
    <w:rsid w:val="005D59B3"/>
    <w:rsid w:val="005E01F9"/>
    <w:rsid w:val="005E2364"/>
    <w:rsid w:val="005E3E08"/>
    <w:rsid w:val="005E4DF1"/>
    <w:rsid w:val="005F42CB"/>
    <w:rsid w:val="00605540"/>
    <w:rsid w:val="00605A19"/>
    <w:rsid w:val="0062642F"/>
    <w:rsid w:val="00631912"/>
    <w:rsid w:val="00636E42"/>
    <w:rsid w:val="0063708B"/>
    <w:rsid w:val="00647E7C"/>
    <w:rsid w:val="00654786"/>
    <w:rsid w:val="0065612D"/>
    <w:rsid w:val="00657FF6"/>
    <w:rsid w:val="00667AD9"/>
    <w:rsid w:val="00671100"/>
    <w:rsid w:val="006758F2"/>
    <w:rsid w:val="00677822"/>
    <w:rsid w:val="00677C7A"/>
    <w:rsid w:val="00683F9D"/>
    <w:rsid w:val="0068795B"/>
    <w:rsid w:val="00691E08"/>
    <w:rsid w:val="00696303"/>
    <w:rsid w:val="006E14DC"/>
    <w:rsid w:val="006E3A83"/>
    <w:rsid w:val="006F4D77"/>
    <w:rsid w:val="00701BEE"/>
    <w:rsid w:val="00706A06"/>
    <w:rsid w:val="00726482"/>
    <w:rsid w:val="007278F9"/>
    <w:rsid w:val="007312FB"/>
    <w:rsid w:val="0074355A"/>
    <w:rsid w:val="00755FED"/>
    <w:rsid w:val="0075794E"/>
    <w:rsid w:val="00760D8F"/>
    <w:rsid w:val="007619EA"/>
    <w:rsid w:val="007653C6"/>
    <w:rsid w:val="007743C4"/>
    <w:rsid w:val="007745BE"/>
    <w:rsid w:val="00776E35"/>
    <w:rsid w:val="00782F5E"/>
    <w:rsid w:val="007855C4"/>
    <w:rsid w:val="00795433"/>
    <w:rsid w:val="007A37E9"/>
    <w:rsid w:val="007B3B6C"/>
    <w:rsid w:val="007C28A5"/>
    <w:rsid w:val="007C3048"/>
    <w:rsid w:val="007C4B34"/>
    <w:rsid w:val="007D4CE0"/>
    <w:rsid w:val="007E0623"/>
    <w:rsid w:val="0080657A"/>
    <w:rsid w:val="00816570"/>
    <w:rsid w:val="00822D04"/>
    <w:rsid w:val="0082762B"/>
    <w:rsid w:val="00831140"/>
    <w:rsid w:val="00834E77"/>
    <w:rsid w:val="008351B9"/>
    <w:rsid w:val="0084007B"/>
    <w:rsid w:val="00857F47"/>
    <w:rsid w:val="00860704"/>
    <w:rsid w:val="00873C9A"/>
    <w:rsid w:val="00875D36"/>
    <w:rsid w:val="008766DF"/>
    <w:rsid w:val="008A4954"/>
    <w:rsid w:val="008B4BF5"/>
    <w:rsid w:val="008B7CF8"/>
    <w:rsid w:val="008C103A"/>
    <w:rsid w:val="008C2A97"/>
    <w:rsid w:val="008C43F2"/>
    <w:rsid w:val="008C4A35"/>
    <w:rsid w:val="008C60C7"/>
    <w:rsid w:val="008D211D"/>
    <w:rsid w:val="008D347F"/>
    <w:rsid w:val="008E16FA"/>
    <w:rsid w:val="008F25D8"/>
    <w:rsid w:val="008F27DC"/>
    <w:rsid w:val="008F68BD"/>
    <w:rsid w:val="00903224"/>
    <w:rsid w:val="00906718"/>
    <w:rsid w:val="009169B4"/>
    <w:rsid w:val="009176F0"/>
    <w:rsid w:val="0092057A"/>
    <w:rsid w:val="009206B9"/>
    <w:rsid w:val="00927445"/>
    <w:rsid w:val="009430A4"/>
    <w:rsid w:val="00946070"/>
    <w:rsid w:val="009468C5"/>
    <w:rsid w:val="00952F45"/>
    <w:rsid w:val="00953416"/>
    <w:rsid w:val="0095717A"/>
    <w:rsid w:val="00957FFE"/>
    <w:rsid w:val="00960FF3"/>
    <w:rsid w:val="00970644"/>
    <w:rsid w:val="0097329A"/>
    <w:rsid w:val="009802B0"/>
    <w:rsid w:val="009809BE"/>
    <w:rsid w:val="009A3B8F"/>
    <w:rsid w:val="009B0131"/>
    <w:rsid w:val="009B0C67"/>
    <w:rsid w:val="009B112E"/>
    <w:rsid w:val="009B5F23"/>
    <w:rsid w:val="009B5FB9"/>
    <w:rsid w:val="009C38F3"/>
    <w:rsid w:val="009C3F47"/>
    <w:rsid w:val="009D41BC"/>
    <w:rsid w:val="009D7253"/>
    <w:rsid w:val="009E2DFB"/>
    <w:rsid w:val="009F0CB9"/>
    <w:rsid w:val="009F7051"/>
    <w:rsid w:val="00A27780"/>
    <w:rsid w:val="00A31777"/>
    <w:rsid w:val="00A319B8"/>
    <w:rsid w:val="00A321DE"/>
    <w:rsid w:val="00A55360"/>
    <w:rsid w:val="00A616C1"/>
    <w:rsid w:val="00A62282"/>
    <w:rsid w:val="00A710FB"/>
    <w:rsid w:val="00A86169"/>
    <w:rsid w:val="00A93D53"/>
    <w:rsid w:val="00AA051C"/>
    <w:rsid w:val="00AA1D56"/>
    <w:rsid w:val="00AA23E9"/>
    <w:rsid w:val="00AA7813"/>
    <w:rsid w:val="00AB1432"/>
    <w:rsid w:val="00AB66C6"/>
    <w:rsid w:val="00AC6A21"/>
    <w:rsid w:val="00AD028F"/>
    <w:rsid w:val="00AD434C"/>
    <w:rsid w:val="00AE344B"/>
    <w:rsid w:val="00AF7A89"/>
    <w:rsid w:val="00B133A1"/>
    <w:rsid w:val="00B17C89"/>
    <w:rsid w:val="00B32B53"/>
    <w:rsid w:val="00B37FF3"/>
    <w:rsid w:val="00B479E6"/>
    <w:rsid w:val="00B527BC"/>
    <w:rsid w:val="00B52DCE"/>
    <w:rsid w:val="00B61815"/>
    <w:rsid w:val="00B71D59"/>
    <w:rsid w:val="00B7206F"/>
    <w:rsid w:val="00B803F6"/>
    <w:rsid w:val="00B80FA6"/>
    <w:rsid w:val="00B813F1"/>
    <w:rsid w:val="00B81AC2"/>
    <w:rsid w:val="00B85D81"/>
    <w:rsid w:val="00BB0B21"/>
    <w:rsid w:val="00BB1436"/>
    <w:rsid w:val="00BB5AE5"/>
    <w:rsid w:val="00BB6811"/>
    <w:rsid w:val="00BB7385"/>
    <w:rsid w:val="00BC085E"/>
    <w:rsid w:val="00BC1021"/>
    <w:rsid w:val="00BD418C"/>
    <w:rsid w:val="00BD56EB"/>
    <w:rsid w:val="00BD61B9"/>
    <w:rsid w:val="00BE0DDD"/>
    <w:rsid w:val="00BF0194"/>
    <w:rsid w:val="00BF0D78"/>
    <w:rsid w:val="00C001CF"/>
    <w:rsid w:val="00C00440"/>
    <w:rsid w:val="00C0145A"/>
    <w:rsid w:val="00C02D97"/>
    <w:rsid w:val="00C11386"/>
    <w:rsid w:val="00C13B33"/>
    <w:rsid w:val="00C23A5C"/>
    <w:rsid w:val="00C34A04"/>
    <w:rsid w:val="00C36758"/>
    <w:rsid w:val="00C44863"/>
    <w:rsid w:val="00C47A59"/>
    <w:rsid w:val="00C5437B"/>
    <w:rsid w:val="00C54D5F"/>
    <w:rsid w:val="00C621CE"/>
    <w:rsid w:val="00C6282C"/>
    <w:rsid w:val="00C641E9"/>
    <w:rsid w:val="00C706A9"/>
    <w:rsid w:val="00C73CAE"/>
    <w:rsid w:val="00C75F1C"/>
    <w:rsid w:val="00C7727D"/>
    <w:rsid w:val="00C77821"/>
    <w:rsid w:val="00C947EA"/>
    <w:rsid w:val="00CC1581"/>
    <w:rsid w:val="00CD65A6"/>
    <w:rsid w:val="00CE7E1F"/>
    <w:rsid w:val="00CF3ADF"/>
    <w:rsid w:val="00CF4A9B"/>
    <w:rsid w:val="00D02042"/>
    <w:rsid w:val="00D04731"/>
    <w:rsid w:val="00D05896"/>
    <w:rsid w:val="00D064E9"/>
    <w:rsid w:val="00D11C4D"/>
    <w:rsid w:val="00D14F5F"/>
    <w:rsid w:val="00D17BBD"/>
    <w:rsid w:val="00D231B3"/>
    <w:rsid w:val="00D241CF"/>
    <w:rsid w:val="00D3275C"/>
    <w:rsid w:val="00D334C3"/>
    <w:rsid w:val="00D35376"/>
    <w:rsid w:val="00D40E5B"/>
    <w:rsid w:val="00D472FD"/>
    <w:rsid w:val="00D52EC8"/>
    <w:rsid w:val="00D62028"/>
    <w:rsid w:val="00D71F3C"/>
    <w:rsid w:val="00D745C6"/>
    <w:rsid w:val="00D87DFD"/>
    <w:rsid w:val="00D90247"/>
    <w:rsid w:val="00D924D6"/>
    <w:rsid w:val="00D94A07"/>
    <w:rsid w:val="00D97C63"/>
    <w:rsid w:val="00DA299E"/>
    <w:rsid w:val="00DB5BF3"/>
    <w:rsid w:val="00DC34B3"/>
    <w:rsid w:val="00DC4E37"/>
    <w:rsid w:val="00DD6AFB"/>
    <w:rsid w:val="00DE1A88"/>
    <w:rsid w:val="00DF5A52"/>
    <w:rsid w:val="00E023F6"/>
    <w:rsid w:val="00E03777"/>
    <w:rsid w:val="00E06066"/>
    <w:rsid w:val="00E16971"/>
    <w:rsid w:val="00E216FC"/>
    <w:rsid w:val="00E32F69"/>
    <w:rsid w:val="00E33D2C"/>
    <w:rsid w:val="00E37786"/>
    <w:rsid w:val="00E42211"/>
    <w:rsid w:val="00E42940"/>
    <w:rsid w:val="00E473BC"/>
    <w:rsid w:val="00E60F12"/>
    <w:rsid w:val="00E721C6"/>
    <w:rsid w:val="00E83F93"/>
    <w:rsid w:val="00E86797"/>
    <w:rsid w:val="00E97060"/>
    <w:rsid w:val="00EA1B07"/>
    <w:rsid w:val="00EA66D3"/>
    <w:rsid w:val="00EB307F"/>
    <w:rsid w:val="00EB4558"/>
    <w:rsid w:val="00EB6424"/>
    <w:rsid w:val="00EC11C8"/>
    <w:rsid w:val="00ED36A0"/>
    <w:rsid w:val="00ED43C9"/>
    <w:rsid w:val="00ED52A8"/>
    <w:rsid w:val="00ED543A"/>
    <w:rsid w:val="00ED6A3D"/>
    <w:rsid w:val="00EE7802"/>
    <w:rsid w:val="00F00E7D"/>
    <w:rsid w:val="00F06616"/>
    <w:rsid w:val="00F133A9"/>
    <w:rsid w:val="00F143BD"/>
    <w:rsid w:val="00F2155E"/>
    <w:rsid w:val="00F22812"/>
    <w:rsid w:val="00F25E54"/>
    <w:rsid w:val="00F35ADF"/>
    <w:rsid w:val="00F374E3"/>
    <w:rsid w:val="00F60F2F"/>
    <w:rsid w:val="00F6387C"/>
    <w:rsid w:val="00F63AAF"/>
    <w:rsid w:val="00F675BC"/>
    <w:rsid w:val="00F678EC"/>
    <w:rsid w:val="00F6792D"/>
    <w:rsid w:val="00F73454"/>
    <w:rsid w:val="00F759B1"/>
    <w:rsid w:val="00F81A67"/>
    <w:rsid w:val="00FA1985"/>
    <w:rsid w:val="00FA6F70"/>
    <w:rsid w:val="00FB375F"/>
    <w:rsid w:val="00FC0896"/>
    <w:rsid w:val="00FC3557"/>
    <w:rsid w:val="00FE037A"/>
    <w:rsid w:val="00FE1FA3"/>
    <w:rsid w:val="00FE5EB6"/>
    <w:rsid w:val="00FF2E0B"/>
    <w:rsid w:val="00FF4D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0BC4F"/>
  <w15:chartTrackingRefBased/>
  <w15:docId w15:val="{908A16CD-505C-4006-9F95-EA43FF7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3A"/>
    <w:pPr>
      <w:suppressAutoHyphens/>
    </w:pPr>
    <w:rPr>
      <w:rFonts w:ascii="Times New Roman" w:hAnsi="Times New Roman" w:cs="Arial"/>
      <w:sz w:val="22"/>
      <w:szCs w:val="22"/>
      <w:lang w:val="et-EE" w:eastAsia="et-EE" w:bidi="ar-SA"/>
    </w:rPr>
  </w:style>
  <w:style w:type="paragraph" w:styleId="Heading1">
    <w:name w:val="heading 1"/>
    <w:basedOn w:val="Normal"/>
    <w:next w:val="NormalKeep"/>
    <w:link w:val="Heading1Char"/>
    <w:uiPriority w:val="9"/>
    <w:qFormat/>
    <w:pPr>
      <w:keepNext/>
      <w:keepLines/>
      <w:ind w:left="561" w:hanging="561"/>
      <w:outlineLvl w:val="0"/>
    </w:pPr>
    <w:rPr>
      <w:rFonts w:cs="Times New Roman"/>
      <w:b/>
      <w:szCs w:val="20"/>
    </w:rPr>
  </w:style>
  <w:style w:type="paragraph" w:styleId="Heading2">
    <w:name w:val="heading 2"/>
    <w:basedOn w:val="Normal"/>
    <w:next w:val="Normal"/>
    <w:link w:val="Heading2Char"/>
    <w:uiPriority w:val="9"/>
    <w:semiHidden/>
    <w:unhideWhenUsed/>
    <w:qFormat/>
    <w:rsid w:val="007C28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28A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C28A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28A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28A5"/>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C28A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C28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28A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sz w:val="22"/>
      <w:lang w:val="et-EE" w:eastAsia="et-EE"/>
    </w:rPr>
  </w:style>
  <w:style w:type="paragraph" w:customStyle="1" w:styleId="NormalKeep">
    <w:name w:val="Normal Keep"/>
    <w:basedOn w:val="Normal"/>
    <w:link w:val="NormalKeepChar"/>
    <w:qFormat/>
    <w:pPr>
      <w:keepNext/>
    </w:pPr>
    <w:rPr>
      <w:rFonts w:cs="Times New Roman"/>
      <w:szCs w:val="20"/>
    </w:rPr>
  </w:style>
  <w:style w:type="paragraph" w:customStyle="1" w:styleId="Bullet">
    <w:name w:val="Bullet •"/>
    <w:basedOn w:val="Normal"/>
    <w:qFormat/>
    <w:pPr>
      <w:numPr>
        <w:numId w:val="2"/>
      </w:numPr>
    </w:pPr>
  </w:style>
  <w:style w:type="paragraph" w:customStyle="1" w:styleId="Bullet2">
    <w:name w:val="Bullet • 2"/>
    <w:basedOn w:val="Bullet"/>
    <w:qFormat/>
    <w:pPr>
      <w:ind w:left="1124"/>
    </w:pPr>
  </w:style>
  <w:style w:type="paragraph" w:customStyle="1" w:styleId="Bullet-">
    <w:name w:val="Bullet -"/>
    <w:basedOn w:val="Normal"/>
    <w:qFormat/>
    <w:pPr>
      <w:numPr>
        <w:numId w:val="3"/>
      </w:numPr>
    </w:pPr>
  </w:style>
  <w:style w:type="paragraph" w:customStyle="1" w:styleId="Bullet-2">
    <w:name w:val="Bullet - 2"/>
    <w:basedOn w:val="Bullet-"/>
    <w:qFormat/>
    <w:pPr>
      <w:ind w:left="1124"/>
    </w:pPr>
  </w:style>
  <w:style w:type="paragraph" w:styleId="NormalIndent">
    <w:name w:val="Normal Indent"/>
    <w:basedOn w:val="Normal"/>
    <w:uiPriority w:val="99"/>
    <w:unhideWhenUsed/>
    <w:pPr>
      <w:ind w:left="562"/>
    </w:pPr>
  </w:style>
  <w:style w:type="paragraph" w:styleId="Header">
    <w:name w:val="header"/>
    <w:basedOn w:val="Normal"/>
    <w:link w:val="HeaderChar"/>
    <w:uiPriority w:val="99"/>
    <w:unhideWhenUsed/>
    <w:pPr>
      <w:tabs>
        <w:tab w:val="center" w:pos="4680"/>
        <w:tab w:val="right" w:pos="9360"/>
      </w:tabs>
    </w:pPr>
    <w:rPr>
      <w:rFonts w:cs="Times New Roman"/>
      <w:szCs w:val="20"/>
    </w:rPr>
  </w:style>
  <w:style w:type="character" w:customStyle="1" w:styleId="HeaderChar">
    <w:name w:val="Header Char"/>
    <w:link w:val="Header"/>
    <w:uiPriority w:val="99"/>
    <w:locked/>
    <w:rPr>
      <w:rFonts w:ascii="Times New Roman" w:hAnsi="Times New Roman"/>
      <w:sz w:val="22"/>
      <w:lang w:val="et-EE" w:eastAsia="et-EE"/>
    </w:rPr>
  </w:style>
  <w:style w:type="paragraph" w:styleId="Footer">
    <w:name w:val="footer"/>
    <w:basedOn w:val="Normal"/>
    <w:link w:val="FooterChar"/>
    <w:uiPriority w:val="99"/>
    <w:unhideWhenUsed/>
    <w:pPr>
      <w:jc w:val="center"/>
    </w:pPr>
    <w:rPr>
      <w:rFonts w:cs="Times New Roman"/>
    </w:rPr>
  </w:style>
  <w:style w:type="character" w:customStyle="1" w:styleId="FooterChar">
    <w:name w:val="Footer Char"/>
    <w:link w:val="Footer"/>
    <w:uiPriority w:val="99"/>
    <w:locked/>
    <w:rPr>
      <w:rFonts w:ascii="Times New Roman" w:hAnsi="Times New Roman" w:cs="Arial"/>
      <w:sz w:val="22"/>
      <w:szCs w:val="22"/>
      <w:lang w:val="et-EE" w:eastAsia="et-EE"/>
    </w:rPr>
  </w:style>
  <w:style w:type="paragraph" w:customStyle="1" w:styleId="NormalHeading1LAB">
    <w:name w:val="Normal Heading 1 LAB"/>
    <w:basedOn w:val="Normal"/>
    <w:next w:val="NormalKeep"/>
    <w:link w:val="NormalHeading1LABChar"/>
    <w:qFormat/>
    <w:rsid w:val="008F27DC"/>
    <w:pPr>
      <w:pBdr>
        <w:top w:val="single" w:sz="8" w:space="1" w:color="auto"/>
        <w:left w:val="single" w:sz="8" w:space="4" w:color="auto"/>
        <w:bottom w:val="single" w:sz="8" w:space="1" w:color="auto"/>
        <w:right w:val="single" w:sz="8" w:space="4" w:color="auto"/>
      </w:pBdr>
      <w:ind w:left="567" w:hanging="567"/>
    </w:pPr>
    <w:rPr>
      <w:rFonts w:ascii="Times New Roman Bold" w:hAnsi="Times New Roman Bold" w:cs="Times New Roman"/>
      <w:b/>
      <w:bCs/>
    </w:rPr>
  </w:style>
  <w:style w:type="character" w:styleId="Emphasis">
    <w:name w:val="Emphasis"/>
    <w:uiPriority w:val="20"/>
    <w:qFormat/>
    <w:rPr>
      <w:i/>
      <w:lang w:val="et-EE" w:eastAsia="et-EE"/>
    </w:rPr>
  </w:style>
  <w:style w:type="character" w:customStyle="1" w:styleId="NormalHeading1LABChar">
    <w:name w:val="Normal Heading 1 LAB Char"/>
    <w:link w:val="NormalHeading1LAB"/>
    <w:locked/>
    <w:rsid w:val="008F27DC"/>
    <w:rPr>
      <w:rFonts w:ascii="Times New Roman Bold" w:hAnsi="Times New Roman Bold"/>
      <w:b/>
      <w:bCs/>
      <w:sz w:val="22"/>
      <w:szCs w:val="22"/>
      <w:lang w:val="et-EE" w:eastAsia="et-EE" w:bidi="ar-SA"/>
    </w:rPr>
  </w:style>
  <w:style w:type="character" w:styleId="Strong">
    <w:name w:val="Strong"/>
    <w:uiPriority w:val="22"/>
    <w:qFormat/>
    <w:rPr>
      <w:b/>
      <w:lang w:val="et-EE" w:eastAsia="et-EE"/>
    </w:rPr>
  </w:style>
  <w:style w:type="character" w:customStyle="1" w:styleId="Underline">
    <w:name w:val="Underline"/>
    <w:uiPriority w:val="1"/>
    <w:qFormat/>
    <w:rPr>
      <w:u w:val="single"/>
      <w:lang w:val="et-EE" w:eastAsia="et-EE"/>
    </w:rPr>
  </w:style>
  <w:style w:type="character" w:customStyle="1" w:styleId="Superscript">
    <w:name w:val="Superscript"/>
    <w:uiPriority w:val="1"/>
    <w:qFormat/>
    <w:rPr>
      <w:vertAlign w:val="superscript"/>
      <w:lang w:val="et-EE" w:eastAsia="et-EE"/>
    </w:rPr>
  </w:style>
  <w:style w:type="character" w:customStyle="1" w:styleId="Subscript">
    <w:name w:val="Subscript"/>
    <w:uiPriority w:val="1"/>
    <w:qFormat/>
    <w:rPr>
      <w:vertAlign w:val="subscript"/>
      <w:lang w:val="et-EE" w:eastAsia="et-EE"/>
    </w:rPr>
  </w:style>
  <w:style w:type="paragraph" w:customStyle="1" w:styleId="HeadingStrong">
    <w:name w:val="Heading Strong"/>
    <w:basedOn w:val="NormalKeep"/>
    <w:next w:val="NormalKeep"/>
    <w:link w:val="HeadingStrongChar"/>
    <w:qFormat/>
    <w:pPr>
      <w:keepLines/>
    </w:pPr>
    <w:rPr>
      <w:b/>
    </w:rPr>
  </w:style>
  <w:style w:type="paragraph" w:customStyle="1" w:styleId="HeadingEmphasis">
    <w:name w:val="Heading Emphasis"/>
    <w:basedOn w:val="NormalKeep"/>
    <w:next w:val="NormalKeep"/>
    <w:qFormat/>
    <w:pPr>
      <w:keepLines/>
    </w:pPr>
    <w:rPr>
      <w:i/>
    </w:rPr>
  </w:style>
  <w:style w:type="character" w:customStyle="1" w:styleId="NormalKeepChar">
    <w:name w:val="Normal Keep Char"/>
    <w:link w:val="NormalKeep"/>
    <w:locked/>
    <w:rPr>
      <w:rFonts w:ascii="Times New Roman" w:hAnsi="Times New Roman"/>
      <w:sz w:val="22"/>
      <w:lang w:val="et-EE" w:eastAsia="et-EE"/>
    </w:rPr>
  </w:style>
  <w:style w:type="character" w:customStyle="1" w:styleId="HeadingStrongChar">
    <w:name w:val="Heading Strong Char"/>
    <w:link w:val="HeadingStrong"/>
    <w:locked/>
    <w:rPr>
      <w:rFonts w:ascii="Times New Roman" w:hAnsi="Times New Roman"/>
      <w:b/>
      <w:sz w:val="22"/>
      <w:lang w:val="et-EE" w:eastAsia="et-EE"/>
    </w:rPr>
  </w:style>
  <w:style w:type="paragraph" w:customStyle="1" w:styleId="HeadingUnderlined">
    <w:name w:val="Heading Underlined"/>
    <w:basedOn w:val="NormalKeep"/>
    <w:next w:val="NormalKeep"/>
    <w:link w:val="HeadingUnderlinedChar"/>
    <w:qFormat/>
    <w:pPr>
      <w:keepLines/>
    </w:pPr>
    <w:rPr>
      <w:u w:val="single"/>
    </w:rPr>
  </w:style>
  <w:style w:type="paragraph" w:styleId="Title">
    <w:name w:val="Title"/>
    <w:basedOn w:val="Heading1"/>
    <w:next w:val="NormalKeep"/>
    <w:link w:val="TitleChar"/>
    <w:uiPriority w:val="10"/>
    <w:qFormat/>
    <w:pPr>
      <w:ind w:left="0" w:firstLine="0"/>
      <w:jc w:val="center"/>
    </w:pPr>
  </w:style>
  <w:style w:type="character" w:customStyle="1" w:styleId="TitleChar">
    <w:name w:val="Title Char"/>
    <w:link w:val="Title"/>
    <w:uiPriority w:val="10"/>
    <w:locked/>
    <w:rPr>
      <w:rFonts w:ascii="Times New Roman" w:hAnsi="Times New Roman"/>
      <w:b/>
      <w:sz w:val="22"/>
      <w:lang w:val="et-EE" w:eastAsia="et-EE"/>
    </w:rPr>
  </w:style>
  <w:style w:type="character" w:customStyle="1" w:styleId="HeadingUnderlinedChar">
    <w:name w:val="Heading Underlined Char"/>
    <w:link w:val="HeadingUnderlined"/>
    <w:locked/>
    <w:rPr>
      <w:rFonts w:ascii="Times New Roman" w:hAnsi="Times New Roman"/>
      <w:sz w:val="22"/>
      <w:u w:val="single"/>
      <w:lang w:val="et-EE" w:eastAsia="et-EE"/>
    </w:rPr>
  </w:style>
  <w:style w:type="paragraph" w:customStyle="1" w:styleId="NormalCentred">
    <w:name w:val="Normal Centred"/>
    <w:basedOn w:val="Normal"/>
    <w:qFormat/>
    <w:pPr>
      <w:jc w:val="center"/>
    </w:p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ind w:left="562" w:hanging="562"/>
    </w:pPr>
  </w:style>
  <w:style w:type="paragraph" w:customStyle="1" w:styleId="Heading1Indent">
    <w:name w:val="Heading 1 Indent"/>
    <w:basedOn w:val="Heading1"/>
    <w:qFormat/>
    <w:pPr>
      <w:ind w:left="1685" w:hanging="562"/>
    </w:pPr>
  </w:style>
  <w:style w:type="paragraph" w:customStyle="1" w:styleId="HeadingStrongEmphasis">
    <w:name w:val="Heading Strong Emphasis"/>
    <w:basedOn w:val="HeadingStrong"/>
    <w:qFormat/>
    <w:rPr>
      <w:i/>
    </w:rPr>
  </w:style>
  <w:style w:type="paragraph" w:customStyle="1" w:styleId="HeadingStrLAB">
    <w:name w:val="Heading Str LAB"/>
    <w:basedOn w:val="HeadingStrong"/>
    <w:next w:val="NormalKeep"/>
    <w:qFormat/>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pPr>
      <w:ind w:left="288" w:hanging="288"/>
    </w:pPr>
    <w:rPr>
      <w:sz w:val="20"/>
    </w:rPr>
  </w:style>
  <w:style w:type="character" w:styleId="Hyperlink">
    <w:name w:val="Hyperlink"/>
    <w:uiPriority w:val="99"/>
    <w:unhideWhenUsed/>
    <w:rPr>
      <w:color w:val="0000FF"/>
      <w:u w:val="single"/>
      <w:lang w:val="et-EE" w:eastAsia="et-E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Times New Roman"/>
      <w:sz w:val="18"/>
      <w:szCs w:val="18"/>
    </w:rPr>
  </w:style>
  <w:style w:type="character" w:customStyle="1" w:styleId="BalloonTextChar">
    <w:name w:val="Balloon Text Char"/>
    <w:link w:val="BalloonText"/>
    <w:uiPriority w:val="99"/>
    <w:semiHidden/>
    <w:rPr>
      <w:rFonts w:ascii="Segoe UI" w:hAnsi="Segoe UI" w:cs="Segoe UI"/>
      <w:sz w:val="18"/>
      <w:szCs w:val="18"/>
      <w:lang w:val="et-EE" w:eastAsia="et-EE"/>
    </w:rPr>
  </w:style>
  <w:style w:type="paragraph" w:customStyle="1" w:styleId="TableNotes">
    <w:name w:val="Table Notes"/>
    <w:basedOn w:val="TableFootnote"/>
    <w:qFormat/>
    <w:pPr>
      <w:ind w:left="0" w:firstLine="0"/>
    </w:pPr>
  </w:style>
  <w:style w:type="paragraph" w:styleId="ListBullet">
    <w:name w:val="List Bullet"/>
    <w:basedOn w:val="Normal"/>
    <w:uiPriority w:val="99"/>
    <w:unhideWhenUsed/>
    <w:pPr>
      <w:numPr>
        <w:numId w:val="4"/>
      </w:numPr>
      <w:contextualSpacing/>
    </w:pPr>
  </w:style>
  <w:style w:type="paragraph" w:customStyle="1" w:styleId="NormalIndent2">
    <w:name w:val="Normal Indent 2"/>
    <w:basedOn w:val="Normal"/>
    <w:qFormat/>
    <w:pPr>
      <w:ind w:left="1138"/>
    </w:pPr>
    <w:rPr>
      <w:rFonts w:cs="Times New Roman"/>
    </w:rPr>
  </w:style>
  <w:style w:type="paragraph" w:styleId="Revision">
    <w:name w:val="Revision"/>
    <w:hidden/>
    <w:uiPriority w:val="99"/>
    <w:semiHidden/>
    <w:rPr>
      <w:rFonts w:ascii="Times New Roman" w:hAnsi="Times New Roman" w:cs="Arial"/>
      <w:sz w:val="22"/>
      <w:szCs w:val="22"/>
      <w:lang w:val="et-EE" w:eastAsia="et-EE" w:bidi="ar-SA"/>
    </w:rPr>
  </w:style>
  <w:style w:type="character" w:styleId="FollowedHyperlink">
    <w:name w:val="FollowedHyperlink"/>
    <w:uiPriority w:val="99"/>
    <w:semiHidden/>
    <w:unhideWhenUsed/>
    <w:rPr>
      <w:color w:val="954F7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cs="Times New Roman"/>
      <w:sz w:val="20"/>
      <w:szCs w:val="20"/>
      <w:lang w:val="x-none" w:eastAsia="x-none"/>
    </w:rPr>
  </w:style>
  <w:style w:type="character" w:customStyle="1" w:styleId="CommentTextChar">
    <w:name w:val="Comment Text Char"/>
    <w:link w:val="CommentText"/>
    <w:uiPriority w:val="99"/>
    <w:rPr>
      <w:rFonts w:ascii="Times New Roman" w:hAnsi="Times New Roman"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Arial"/>
      <w:b/>
      <w:bCs/>
    </w:rPr>
  </w:style>
  <w:style w:type="paragraph" w:customStyle="1" w:styleId="TitleA">
    <w:name w:val="Title A"/>
    <w:basedOn w:val="Title"/>
    <w:qFormat/>
  </w:style>
  <w:style w:type="paragraph" w:customStyle="1" w:styleId="TitleB">
    <w:name w:val="Title B"/>
    <w:basedOn w:val="Heading1"/>
    <w:qFormat/>
  </w:style>
  <w:style w:type="paragraph" w:styleId="NormalWeb">
    <w:name w:val="Normal (Web)"/>
    <w:basedOn w:val="Normal"/>
    <w:uiPriority w:val="99"/>
    <w:semiHidden/>
    <w:unhideWhenUsed/>
    <w:rsid w:val="00262252"/>
    <w:pPr>
      <w:suppressAutoHyphens w:val="0"/>
      <w:spacing w:before="100" w:beforeAutospacing="1" w:after="100" w:afterAutospacing="1"/>
    </w:pPr>
    <w:rPr>
      <w:rFonts w:eastAsia="Times New Roman" w:cs="Times New Roman"/>
      <w:sz w:val="24"/>
      <w:szCs w:val="24"/>
      <w:lang w:val="nl-BE" w:eastAsia="nl-BE"/>
    </w:rPr>
  </w:style>
  <w:style w:type="paragraph" w:styleId="ListParagraph">
    <w:name w:val="List Paragraph"/>
    <w:basedOn w:val="Normal"/>
    <w:uiPriority w:val="34"/>
    <w:qFormat/>
    <w:rsid w:val="008F68BD"/>
    <w:pPr>
      <w:ind w:left="708"/>
    </w:pPr>
  </w:style>
  <w:style w:type="paragraph" w:styleId="HTMLPreformatted">
    <w:name w:val="HTML Preformatted"/>
    <w:basedOn w:val="Normal"/>
    <w:link w:val="HTMLPreformattedChar"/>
    <w:uiPriority w:val="99"/>
    <w:unhideWhenUsed/>
    <w:rsid w:val="00114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114261"/>
    <w:rPr>
      <w:rFonts w:ascii="Courier New" w:eastAsia="Times New Roman" w:hAnsi="Courier New" w:cs="Courier New"/>
    </w:rPr>
  </w:style>
  <w:style w:type="character" w:customStyle="1" w:styleId="y2iqfc">
    <w:name w:val="y2iqfc"/>
    <w:basedOn w:val="DefaultParagraphFont"/>
    <w:rsid w:val="00114261"/>
  </w:style>
  <w:style w:type="character" w:customStyle="1" w:styleId="UnresolvedMention1">
    <w:name w:val="Unresolved Mention1"/>
    <w:uiPriority w:val="99"/>
    <w:semiHidden/>
    <w:unhideWhenUsed/>
    <w:rsid w:val="00F00E7D"/>
    <w:rPr>
      <w:color w:val="605E5C"/>
      <w:shd w:val="clear" w:color="auto" w:fill="E1DFDD"/>
    </w:rPr>
  </w:style>
  <w:style w:type="paragraph" w:styleId="Bibliography">
    <w:name w:val="Bibliography"/>
    <w:basedOn w:val="Normal"/>
    <w:next w:val="Normal"/>
    <w:uiPriority w:val="37"/>
    <w:semiHidden/>
    <w:unhideWhenUsed/>
    <w:rsid w:val="007C28A5"/>
  </w:style>
  <w:style w:type="paragraph" w:styleId="BlockText">
    <w:name w:val="Block Text"/>
    <w:basedOn w:val="Normal"/>
    <w:uiPriority w:val="99"/>
    <w:semiHidden/>
    <w:unhideWhenUsed/>
    <w:rsid w:val="007C28A5"/>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C28A5"/>
    <w:pPr>
      <w:spacing w:after="120"/>
    </w:pPr>
  </w:style>
  <w:style w:type="character" w:customStyle="1" w:styleId="BodyTextChar">
    <w:name w:val="Body Text Char"/>
    <w:basedOn w:val="DefaultParagraphFont"/>
    <w:link w:val="BodyText"/>
    <w:uiPriority w:val="99"/>
    <w:semiHidden/>
    <w:rsid w:val="007C28A5"/>
    <w:rPr>
      <w:rFonts w:ascii="Times New Roman" w:hAnsi="Times New Roman" w:cs="Arial"/>
      <w:sz w:val="22"/>
      <w:szCs w:val="22"/>
      <w:lang w:val="et-EE" w:eastAsia="et-EE" w:bidi="ar-SA"/>
    </w:rPr>
  </w:style>
  <w:style w:type="paragraph" w:styleId="BodyText2">
    <w:name w:val="Body Text 2"/>
    <w:basedOn w:val="Normal"/>
    <w:link w:val="BodyText2Char"/>
    <w:uiPriority w:val="99"/>
    <w:semiHidden/>
    <w:unhideWhenUsed/>
    <w:rsid w:val="007C28A5"/>
    <w:pPr>
      <w:spacing w:after="120" w:line="480" w:lineRule="auto"/>
    </w:pPr>
  </w:style>
  <w:style w:type="character" w:customStyle="1" w:styleId="BodyText2Char">
    <w:name w:val="Body Text 2 Char"/>
    <w:basedOn w:val="DefaultParagraphFont"/>
    <w:link w:val="BodyText2"/>
    <w:uiPriority w:val="99"/>
    <w:semiHidden/>
    <w:rsid w:val="007C28A5"/>
    <w:rPr>
      <w:rFonts w:ascii="Times New Roman" w:hAnsi="Times New Roman" w:cs="Arial"/>
      <w:sz w:val="22"/>
      <w:szCs w:val="22"/>
      <w:lang w:val="et-EE" w:eastAsia="et-EE" w:bidi="ar-SA"/>
    </w:rPr>
  </w:style>
  <w:style w:type="paragraph" w:styleId="BodyText3">
    <w:name w:val="Body Text 3"/>
    <w:basedOn w:val="Normal"/>
    <w:link w:val="BodyText3Char"/>
    <w:uiPriority w:val="99"/>
    <w:semiHidden/>
    <w:unhideWhenUsed/>
    <w:rsid w:val="007C28A5"/>
    <w:pPr>
      <w:spacing w:after="120"/>
    </w:pPr>
    <w:rPr>
      <w:sz w:val="16"/>
      <w:szCs w:val="16"/>
    </w:rPr>
  </w:style>
  <w:style w:type="character" w:customStyle="1" w:styleId="BodyText3Char">
    <w:name w:val="Body Text 3 Char"/>
    <w:basedOn w:val="DefaultParagraphFont"/>
    <w:link w:val="BodyText3"/>
    <w:uiPriority w:val="99"/>
    <w:semiHidden/>
    <w:rsid w:val="007C28A5"/>
    <w:rPr>
      <w:rFonts w:ascii="Times New Roman" w:hAnsi="Times New Roman" w:cs="Arial"/>
      <w:sz w:val="16"/>
      <w:szCs w:val="16"/>
      <w:lang w:val="et-EE" w:eastAsia="et-EE" w:bidi="ar-SA"/>
    </w:rPr>
  </w:style>
  <w:style w:type="paragraph" w:styleId="BodyTextFirstIndent">
    <w:name w:val="Body Text First Indent"/>
    <w:basedOn w:val="BodyText"/>
    <w:link w:val="BodyTextFirstIndentChar"/>
    <w:uiPriority w:val="99"/>
    <w:semiHidden/>
    <w:unhideWhenUsed/>
    <w:rsid w:val="007C28A5"/>
    <w:pPr>
      <w:spacing w:after="0"/>
      <w:ind w:firstLine="360"/>
    </w:pPr>
  </w:style>
  <w:style w:type="character" w:customStyle="1" w:styleId="BodyTextFirstIndentChar">
    <w:name w:val="Body Text First Indent Char"/>
    <w:basedOn w:val="BodyTextChar"/>
    <w:link w:val="BodyTextFirstIndent"/>
    <w:uiPriority w:val="99"/>
    <w:semiHidden/>
    <w:rsid w:val="007C28A5"/>
    <w:rPr>
      <w:rFonts w:ascii="Times New Roman" w:hAnsi="Times New Roman" w:cs="Arial"/>
      <w:sz w:val="22"/>
      <w:szCs w:val="22"/>
      <w:lang w:val="et-EE" w:eastAsia="et-EE" w:bidi="ar-SA"/>
    </w:rPr>
  </w:style>
  <w:style w:type="paragraph" w:styleId="BodyTextIndent">
    <w:name w:val="Body Text Indent"/>
    <w:basedOn w:val="Normal"/>
    <w:link w:val="BodyTextIndentChar"/>
    <w:uiPriority w:val="99"/>
    <w:semiHidden/>
    <w:unhideWhenUsed/>
    <w:rsid w:val="007C28A5"/>
    <w:pPr>
      <w:spacing w:after="120"/>
      <w:ind w:left="360"/>
    </w:pPr>
  </w:style>
  <w:style w:type="character" w:customStyle="1" w:styleId="BodyTextIndentChar">
    <w:name w:val="Body Text Indent Char"/>
    <w:basedOn w:val="DefaultParagraphFont"/>
    <w:link w:val="BodyTextIndent"/>
    <w:uiPriority w:val="99"/>
    <w:semiHidden/>
    <w:rsid w:val="007C28A5"/>
    <w:rPr>
      <w:rFonts w:ascii="Times New Roman" w:hAnsi="Times New Roman" w:cs="Arial"/>
      <w:sz w:val="22"/>
      <w:szCs w:val="22"/>
      <w:lang w:val="et-EE" w:eastAsia="et-EE" w:bidi="ar-SA"/>
    </w:rPr>
  </w:style>
  <w:style w:type="paragraph" w:styleId="BodyTextFirstIndent2">
    <w:name w:val="Body Text First Indent 2"/>
    <w:basedOn w:val="BodyTextIndent"/>
    <w:link w:val="BodyTextFirstIndent2Char"/>
    <w:uiPriority w:val="99"/>
    <w:semiHidden/>
    <w:unhideWhenUsed/>
    <w:rsid w:val="007C28A5"/>
    <w:pPr>
      <w:spacing w:after="0"/>
      <w:ind w:firstLine="360"/>
    </w:pPr>
  </w:style>
  <w:style w:type="character" w:customStyle="1" w:styleId="BodyTextFirstIndent2Char">
    <w:name w:val="Body Text First Indent 2 Char"/>
    <w:basedOn w:val="BodyTextIndentChar"/>
    <w:link w:val="BodyTextFirstIndent2"/>
    <w:uiPriority w:val="99"/>
    <w:semiHidden/>
    <w:rsid w:val="007C28A5"/>
    <w:rPr>
      <w:rFonts w:ascii="Times New Roman" w:hAnsi="Times New Roman" w:cs="Arial"/>
      <w:sz w:val="22"/>
      <w:szCs w:val="22"/>
      <w:lang w:val="et-EE" w:eastAsia="et-EE" w:bidi="ar-SA"/>
    </w:rPr>
  </w:style>
  <w:style w:type="paragraph" w:styleId="BodyTextIndent2">
    <w:name w:val="Body Text Indent 2"/>
    <w:basedOn w:val="Normal"/>
    <w:link w:val="BodyTextIndent2Char"/>
    <w:uiPriority w:val="99"/>
    <w:semiHidden/>
    <w:unhideWhenUsed/>
    <w:rsid w:val="007C28A5"/>
    <w:pPr>
      <w:spacing w:after="120" w:line="480" w:lineRule="auto"/>
      <w:ind w:left="360"/>
    </w:pPr>
  </w:style>
  <w:style w:type="character" w:customStyle="1" w:styleId="BodyTextIndent2Char">
    <w:name w:val="Body Text Indent 2 Char"/>
    <w:basedOn w:val="DefaultParagraphFont"/>
    <w:link w:val="BodyTextIndent2"/>
    <w:uiPriority w:val="99"/>
    <w:semiHidden/>
    <w:rsid w:val="007C28A5"/>
    <w:rPr>
      <w:rFonts w:ascii="Times New Roman" w:hAnsi="Times New Roman" w:cs="Arial"/>
      <w:sz w:val="22"/>
      <w:szCs w:val="22"/>
      <w:lang w:val="et-EE" w:eastAsia="et-EE" w:bidi="ar-SA"/>
    </w:rPr>
  </w:style>
  <w:style w:type="paragraph" w:styleId="BodyTextIndent3">
    <w:name w:val="Body Text Indent 3"/>
    <w:basedOn w:val="Normal"/>
    <w:link w:val="BodyTextIndent3Char"/>
    <w:uiPriority w:val="99"/>
    <w:semiHidden/>
    <w:unhideWhenUsed/>
    <w:rsid w:val="007C28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28A5"/>
    <w:rPr>
      <w:rFonts w:ascii="Times New Roman" w:hAnsi="Times New Roman" w:cs="Arial"/>
      <w:sz w:val="16"/>
      <w:szCs w:val="16"/>
      <w:lang w:val="et-EE" w:eastAsia="et-EE" w:bidi="ar-SA"/>
    </w:rPr>
  </w:style>
  <w:style w:type="paragraph" w:styleId="Caption">
    <w:name w:val="caption"/>
    <w:basedOn w:val="Normal"/>
    <w:next w:val="Normal"/>
    <w:uiPriority w:val="35"/>
    <w:semiHidden/>
    <w:unhideWhenUsed/>
    <w:qFormat/>
    <w:rsid w:val="007C28A5"/>
    <w:pPr>
      <w:spacing w:after="200"/>
    </w:pPr>
    <w:rPr>
      <w:i/>
      <w:iCs/>
      <w:color w:val="44546A" w:themeColor="text2"/>
      <w:sz w:val="18"/>
      <w:szCs w:val="18"/>
    </w:rPr>
  </w:style>
  <w:style w:type="paragraph" w:styleId="Closing">
    <w:name w:val="Closing"/>
    <w:basedOn w:val="Normal"/>
    <w:link w:val="ClosingChar"/>
    <w:uiPriority w:val="99"/>
    <w:semiHidden/>
    <w:unhideWhenUsed/>
    <w:rsid w:val="007C28A5"/>
    <w:pPr>
      <w:ind w:left="4320"/>
    </w:pPr>
  </w:style>
  <w:style w:type="character" w:customStyle="1" w:styleId="ClosingChar">
    <w:name w:val="Closing Char"/>
    <w:basedOn w:val="DefaultParagraphFont"/>
    <w:link w:val="Closing"/>
    <w:uiPriority w:val="99"/>
    <w:semiHidden/>
    <w:rsid w:val="007C28A5"/>
    <w:rPr>
      <w:rFonts w:ascii="Times New Roman" w:hAnsi="Times New Roman" w:cs="Arial"/>
      <w:sz w:val="22"/>
      <w:szCs w:val="22"/>
      <w:lang w:val="et-EE" w:eastAsia="et-EE" w:bidi="ar-SA"/>
    </w:rPr>
  </w:style>
  <w:style w:type="paragraph" w:styleId="Date">
    <w:name w:val="Date"/>
    <w:basedOn w:val="Normal"/>
    <w:next w:val="Normal"/>
    <w:link w:val="DateChar"/>
    <w:uiPriority w:val="99"/>
    <w:semiHidden/>
    <w:unhideWhenUsed/>
    <w:rsid w:val="007C28A5"/>
  </w:style>
  <w:style w:type="character" w:customStyle="1" w:styleId="DateChar">
    <w:name w:val="Date Char"/>
    <w:basedOn w:val="DefaultParagraphFont"/>
    <w:link w:val="Date"/>
    <w:uiPriority w:val="99"/>
    <w:semiHidden/>
    <w:rsid w:val="007C28A5"/>
    <w:rPr>
      <w:rFonts w:ascii="Times New Roman" w:hAnsi="Times New Roman" w:cs="Arial"/>
      <w:sz w:val="22"/>
      <w:szCs w:val="22"/>
      <w:lang w:val="et-EE" w:eastAsia="et-EE" w:bidi="ar-SA"/>
    </w:rPr>
  </w:style>
  <w:style w:type="paragraph" w:styleId="DocumentMap">
    <w:name w:val="Document Map"/>
    <w:basedOn w:val="Normal"/>
    <w:link w:val="DocumentMapChar"/>
    <w:uiPriority w:val="99"/>
    <w:semiHidden/>
    <w:unhideWhenUsed/>
    <w:rsid w:val="007C28A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28A5"/>
    <w:rPr>
      <w:rFonts w:ascii="Segoe UI" w:hAnsi="Segoe UI" w:cs="Segoe UI"/>
      <w:sz w:val="16"/>
      <w:szCs w:val="16"/>
      <w:lang w:val="et-EE" w:eastAsia="et-EE" w:bidi="ar-SA"/>
    </w:rPr>
  </w:style>
  <w:style w:type="paragraph" w:styleId="E-mailSignature">
    <w:name w:val="E-mail Signature"/>
    <w:basedOn w:val="Normal"/>
    <w:link w:val="E-mailSignatureChar"/>
    <w:uiPriority w:val="99"/>
    <w:semiHidden/>
    <w:unhideWhenUsed/>
    <w:rsid w:val="007C28A5"/>
  </w:style>
  <w:style w:type="character" w:customStyle="1" w:styleId="E-mailSignatureChar">
    <w:name w:val="E-mail Signature Char"/>
    <w:basedOn w:val="DefaultParagraphFont"/>
    <w:link w:val="E-mailSignature"/>
    <w:uiPriority w:val="99"/>
    <w:semiHidden/>
    <w:rsid w:val="007C28A5"/>
    <w:rPr>
      <w:rFonts w:ascii="Times New Roman" w:hAnsi="Times New Roman" w:cs="Arial"/>
      <w:sz w:val="22"/>
      <w:szCs w:val="22"/>
      <w:lang w:val="et-EE" w:eastAsia="et-EE" w:bidi="ar-SA"/>
    </w:rPr>
  </w:style>
  <w:style w:type="paragraph" w:styleId="EndnoteText">
    <w:name w:val="endnote text"/>
    <w:basedOn w:val="Normal"/>
    <w:link w:val="EndnoteTextChar"/>
    <w:uiPriority w:val="99"/>
    <w:semiHidden/>
    <w:unhideWhenUsed/>
    <w:rsid w:val="007C28A5"/>
    <w:rPr>
      <w:sz w:val="20"/>
      <w:szCs w:val="20"/>
    </w:rPr>
  </w:style>
  <w:style w:type="character" w:customStyle="1" w:styleId="EndnoteTextChar">
    <w:name w:val="Endnote Text Char"/>
    <w:basedOn w:val="DefaultParagraphFont"/>
    <w:link w:val="EndnoteText"/>
    <w:uiPriority w:val="99"/>
    <w:semiHidden/>
    <w:rsid w:val="007C28A5"/>
    <w:rPr>
      <w:rFonts w:ascii="Times New Roman" w:hAnsi="Times New Roman" w:cs="Arial"/>
      <w:lang w:val="et-EE" w:eastAsia="et-EE" w:bidi="ar-SA"/>
    </w:rPr>
  </w:style>
  <w:style w:type="paragraph" w:styleId="EnvelopeAddress">
    <w:name w:val="envelope address"/>
    <w:basedOn w:val="Normal"/>
    <w:uiPriority w:val="99"/>
    <w:semiHidden/>
    <w:unhideWhenUsed/>
    <w:rsid w:val="007C28A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28A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C28A5"/>
    <w:rPr>
      <w:sz w:val="20"/>
      <w:szCs w:val="20"/>
    </w:rPr>
  </w:style>
  <w:style w:type="character" w:customStyle="1" w:styleId="FootnoteTextChar">
    <w:name w:val="Footnote Text Char"/>
    <w:basedOn w:val="DefaultParagraphFont"/>
    <w:link w:val="FootnoteText"/>
    <w:uiPriority w:val="99"/>
    <w:semiHidden/>
    <w:rsid w:val="007C28A5"/>
    <w:rPr>
      <w:rFonts w:ascii="Times New Roman" w:hAnsi="Times New Roman" w:cs="Arial"/>
      <w:lang w:val="et-EE" w:eastAsia="et-EE" w:bidi="ar-SA"/>
    </w:rPr>
  </w:style>
  <w:style w:type="character" w:customStyle="1" w:styleId="Heading2Char">
    <w:name w:val="Heading 2 Char"/>
    <w:basedOn w:val="DefaultParagraphFont"/>
    <w:link w:val="Heading2"/>
    <w:uiPriority w:val="9"/>
    <w:semiHidden/>
    <w:rsid w:val="007C28A5"/>
    <w:rPr>
      <w:rFonts w:asciiTheme="majorHAnsi" w:eastAsiaTheme="majorEastAsia" w:hAnsiTheme="majorHAnsi" w:cstheme="majorBidi"/>
      <w:color w:val="2E74B5" w:themeColor="accent1" w:themeShade="BF"/>
      <w:sz w:val="26"/>
      <w:szCs w:val="26"/>
      <w:lang w:val="et-EE" w:eastAsia="et-EE" w:bidi="ar-SA"/>
    </w:rPr>
  </w:style>
  <w:style w:type="character" w:customStyle="1" w:styleId="Heading3Char">
    <w:name w:val="Heading 3 Char"/>
    <w:basedOn w:val="DefaultParagraphFont"/>
    <w:link w:val="Heading3"/>
    <w:uiPriority w:val="9"/>
    <w:qFormat/>
    <w:rsid w:val="007C28A5"/>
    <w:rPr>
      <w:rFonts w:asciiTheme="majorHAnsi" w:eastAsiaTheme="majorEastAsia" w:hAnsiTheme="majorHAnsi" w:cstheme="majorBidi"/>
      <w:color w:val="1F4D78" w:themeColor="accent1" w:themeShade="7F"/>
      <w:sz w:val="24"/>
      <w:szCs w:val="24"/>
      <w:lang w:val="et-EE" w:eastAsia="et-EE" w:bidi="ar-SA"/>
    </w:rPr>
  </w:style>
  <w:style w:type="character" w:customStyle="1" w:styleId="Heading4Char">
    <w:name w:val="Heading 4 Char"/>
    <w:basedOn w:val="DefaultParagraphFont"/>
    <w:link w:val="Heading4"/>
    <w:uiPriority w:val="9"/>
    <w:semiHidden/>
    <w:rsid w:val="007C28A5"/>
    <w:rPr>
      <w:rFonts w:asciiTheme="majorHAnsi" w:eastAsiaTheme="majorEastAsia" w:hAnsiTheme="majorHAnsi" w:cstheme="majorBidi"/>
      <w:i/>
      <w:iCs/>
      <w:color w:val="2E74B5" w:themeColor="accent1" w:themeShade="BF"/>
      <w:sz w:val="22"/>
      <w:szCs w:val="22"/>
      <w:lang w:val="et-EE" w:eastAsia="et-EE" w:bidi="ar-SA"/>
    </w:rPr>
  </w:style>
  <w:style w:type="character" w:customStyle="1" w:styleId="Heading5Char">
    <w:name w:val="Heading 5 Char"/>
    <w:basedOn w:val="DefaultParagraphFont"/>
    <w:link w:val="Heading5"/>
    <w:uiPriority w:val="9"/>
    <w:semiHidden/>
    <w:rsid w:val="007C28A5"/>
    <w:rPr>
      <w:rFonts w:asciiTheme="majorHAnsi" w:eastAsiaTheme="majorEastAsia" w:hAnsiTheme="majorHAnsi" w:cstheme="majorBidi"/>
      <w:color w:val="2E74B5" w:themeColor="accent1" w:themeShade="BF"/>
      <w:sz w:val="22"/>
      <w:szCs w:val="22"/>
      <w:lang w:val="et-EE" w:eastAsia="et-EE" w:bidi="ar-SA"/>
    </w:rPr>
  </w:style>
  <w:style w:type="character" w:customStyle="1" w:styleId="Heading6Char">
    <w:name w:val="Heading 6 Char"/>
    <w:basedOn w:val="DefaultParagraphFont"/>
    <w:link w:val="Heading6"/>
    <w:uiPriority w:val="9"/>
    <w:semiHidden/>
    <w:rsid w:val="007C28A5"/>
    <w:rPr>
      <w:rFonts w:asciiTheme="majorHAnsi" w:eastAsiaTheme="majorEastAsia" w:hAnsiTheme="majorHAnsi" w:cstheme="majorBidi"/>
      <w:color w:val="1F4D78" w:themeColor="accent1" w:themeShade="7F"/>
      <w:sz w:val="22"/>
      <w:szCs w:val="22"/>
      <w:lang w:val="et-EE" w:eastAsia="et-EE" w:bidi="ar-SA"/>
    </w:rPr>
  </w:style>
  <w:style w:type="character" w:customStyle="1" w:styleId="Heading7Char">
    <w:name w:val="Heading 7 Char"/>
    <w:basedOn w:val="DefaultParagraphFont"/>
    <w:link w:val="Heading7"/>
    <w:uiPriority w:val="9"/>
    <w:semiHidden/>
    <w:rsid w:val="007C28A5"/>
    <w:rPr>
      <w:rFonts w:asciiTheme="majorHAnsi" w:eastAsiaTheme="majorEastAsia" w:hAnsiTheme="majorHAnsi" w:cstheme="majorBidi"/>
      <w:i/>
      <w:iCs/>
      <w:color w:val="1F4D78" w:themeColor="accent1" w:themeShade="7F"/>
      <w:sz w:val="22"/>
      <w:szCs w:val="22"/>
      <w:lang w:val="et-EE" w:eastAsia="et-EE" w:bidi="ar-SA"/>
    </w:rPr>
  </w:style>
  <w:style w:type="character" w:customStyle="1" w:styleId="Heading8Char">
    <w:name w:val="Heading 8 Char"/>
    <w:basedOn w:val="DefaultParagraphFont"/>
    <w:link w:val="Heading8"/>
    <w:uiPriority w:val="9"/>
    <w:semiHidden/>
    <w:rsid w:val="007C28A5"/>
    <w:rPr>
      <w:rFonts w:asciiTheme="majorHAnsi" w:eastAsiaTheme="majorEastAsia" w:hAnsiTheme="majorHAnsi" w:cstheme="majorBidi"/>
      <w:color w:val="272727" w:themeColor="text1" w:themeTint="D8"/>
      <w:sz w:val="21"/>
      <w:szCs w:val="21"/>
      <w:lang w:val="et-EE" w:eastAsia="et-EE" w:bidi="ar-SA"/>
    </w:rPr>
  </w:style>
  <w:style w:type="character" w:customStyle="1" w:styleId="Heading9Char">
    <w:name w:val="Heading 9 Char"/>
    <w:basedOn w:val="DefaultParagraphFont"/>
    <w:link w:val="Heading9"/>
    <w:uiPriority w:val="9"/>
    <w:semiHidden/>
    <w:rsid w:val="007C28A5"/>
    <w:rPr>
      <w:rFonts w:asciiTheme="majorHAnsi" w:eastAsiaTheme="majorEastAsia" w:hAnsiTheme="majorHAnsi" w:cstheme="majorBidi"/>
      <w:i/>
      <w:iCs/>
      <w:color w:val="272727" w:themeColor="text1" w:themeTint="D8"/>
      <w:sz w:val="21"/>
      <w:szCs w:val="21"/>
      <w:lang w:val="et-EE" w:eastAsia="et-EE" w:bidi="ar-SA"/>
    </w:rPr>
  </w:style>
  <w:style w:type="paragraph" w:styleId="HTMLAddress">
    <w:name w:val="HTML Address"/>
    <w:basedOn w:val="Normal"/>
    <w:link w:val="HTMLAddressChar"/>
    <w:uiPriority w:val="99"/>
    <w:semiHidden/>
    <w:unhideWhenUsed/>
    <w:rsid w:val="007C28A5"/>
    <w:rPr>
      <w:i/>
      <w:iCs/>
    </w:rPr>
  </w:style>
  <w:style w:type="character" w:customStyle="1" w:styleId="HTMLAddressChar">
    <w:name w:val="HTML Address Char"/>
    <w:basedOn w:val="DefaultParagraphFont"/>
    <w:link w:val="HTMLAddress"/>
    <w:uiPriority w:val="99"/>
    <w:semiHidden/>
    <w:rsid w:val="007C28A5"/>
    <w:rPr>
      <w:rFonts w:ascii="Times New Roman" w:hAnsi="Times New Roman" w:cs="Arial"/>
      <w:i/>
      <w:iCs/>
      <w:sz w:val="22"/>
      <w:szCs w:val="22"/>
      <w:lang w:val="et-EE" w:eastAsia="et-EE" w:bidi="ar-SA"/>
    </w:rPr>
  </w:style>
  <w:style w:type="paragraph" w:styleId="Index1">
    <w:name w:val="index 1"/>
    <w:basedOn w:val="Normal"/>
    <w:next w:val="Normal"/>
    <w:autoRedefine/>
    <w:uiPriority w:val="99"/>
    <w:semiHidden/>
    <w:unhideWhenUsed/>
    <w:rsid w:val="007C28A5"/>
    <w:pPr>
      <w:ind w:left="220" w:hanging="220"/>
    </w:pPr>
  </w:style>
  <w:style w:type="paragraph" w:styleId="Index2">
    <w:name w:val="index 2"/>
    <w:basedOn w:val="Normal"/>
    <w:next w:val="Normal"/>
    <w:autoRedefine/>
    <w:uiPriority w:val="99"/>
    <w:semiHidden/>
    <w:unhideWhenUsed/>
    <w:rsid w:val="007C28A5"/>
    <w:pPr>
      <w:ind w:left="440" w:hanging="220"/>
    </w:pPr>
  </w:style>
  <w:style w:type="paragraph" w:styleId="Index3">
    <w:name w:val="index 3"/>
    <w:basedOn w:val="Normal"/>
    <w:next w:val="Normal"/>
    <w:autoRedefine/>
    <w:uiPriority w:val="99"/>
    <w:semiHidden/>
    <w:unhideWhenUsed/>
    <w:rsid w:val="007C28A5"/>
    <w:pPr>
      <w:ind w:left="660" w:hanging="220"/>
    </w:pPr>
  </w:style>
  <w:style w:type="paragraph" w:styleId="Index4">
    <w:name w:val="index 4"/>
    <w:basedOn w:val="Normal"/>
    <w:next w:val="Normal"/>
    <w:autoRedefine/>
    <w:uiPriority w:val="99"/>
    <w:semiHidden/>
    <w:unhideWhenUsed/>
    <w:rsid w:val="007C28A5"/>
    <w:pPr>
      <w:ind w:left="880" w:hanging="220"/>
    </w:pPr>
  </w:style>
  <w:style w:type="paragraph" w:styleId="Index5">
    <w:name w:val="index 5"/>
    <w:basedOn w:val="Normal"/>
    <w:next w:val="Normal"/>
    <w:autoRedefine/>
    <w:uiPriority w:val="99"/>
    <w:semiHidden/>
    <w:unhideWhenUsed/>
    <w:rsid w:val="007C28A5"/>
    <w:pPr>
      <w:ind w:left="1100" w:hanging="220"/>
    </w:pPr>
  </w:style>
  <w:style w:type="paragraph" w:styleId="Index6">
    <w:name w:val="index 6"/>
    <w:basedOn w:val="Normal"/>
    <w:next w:val="Normal"/>
    <w:autoRedefine/>
    <w:uiPriority w:val="99"/>
    <w:semiHidden/>
    <w:unhideWhenUsed/>
    <w:rsid w:val="007C28A5"/>
    <w:pPr>
      <w:ind w:left="1320" w:hanging="220"/>
    </w:pPr>
  </w:style>
  <w:style w:type="paragraph" w:styleId="Index7">
    <w:name w:val="index 7"/>
    <w:basedOn w:val="Normal"/>
    <w:next w:val="Normal"/>
    <w:autoRedefine/>
    <w:uiPriority w:val="99"/>
    <w:semiHidden/>
    <w:unhideWhenUsed/>
    <w:rsid w:val="007C28A5"/>
    <w:pPr>
      <w:ind w:left="1540" w:hanging="220"/>
    </w:pPr>
  </w:style>
  <w:style w:type="paragraph" w:styleId="Index8">
    <w:name w:val="index 8"/>
    <w:basedOn w:val="Normal"/>
    <w:next w:val="Normal"/>
    <w:autoRedefine/>
    <w:uiPriority w:val="99"/>
    <w:semiHidden/>
    <w:unhideWhenUsed/>
    <w:rsid w:val="007C28A5"/>
    <w:pPr>
      <w:ind w:left="1760" w:hanging="220"/>
    </w:pPr>
  </w:style>
  <w:style w:type="paragraph" w:styleId="Index9">
    <w:name w:val="index 9"/>
    <w:basedOn w:val="Normal"/>
    <w:next w:val="Normal"/>
    <w:autoRedefine/>
    <w:uiPriority w:val="99"/>
    <w:semiHidden/>
    <w:unhideWhenUsed/>
    <w:rsid w:val="007C28A5"/>
    <w:pPr>
      <w:ind w:left="1980" w:hanging="220"/>
    </w:pPr>
  </w:style>
  <w:style w:type="paragraph" w:styleId="IndexHeading">
    <w:name w:val="index heading"/>
    <w:basedOn w:val="Normal"/>
    <w:next w:val="Index1"/>
    <w:uiPriority w:val="99"/>
    <w:semiHidden/>
    <w:unhideWhenUsed/>
    <w:rsid w:val="007C28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8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28A5"/>
    <w:rPr>
      <w:rFonts w:ascii="Times New Roman" w:hAnsi="Times New Roman" w:cs="Arial"/>
      <w:i/>
      <w:iCs/>
      <w:color w:val="5B9BD5" w:themeColor="accent1"/>
      <w:sz w:val="22"/>
      <w:szCs w:val="22"/>
      <w:lang w:val="et-EE" w:eastAsia="et-EE" w:bidi="ar-SA"/>
    </w:rPr>
  </w:style>
  <w:style w:type="paragraph" w:styleId="List">
    <w:name w:val="List"/>
    <w:basedOn w:val="Normal"/>
    <w:uiPriority w:val="99"/>
    <w:semiHidden/>
    <w:unhideWhenUsed/>
    <w:rsid w:val="007C28A5"/>
    <w:pPr>
      <w:ind w:left="360" w:hanging="360"/>
      <w:contextualSpacing/>
    </w:pPr>
  </w:style>
  <w:style w:type="paragraph" w:styleId="List2">
    <w:name w:val="List 2"/>
    <w:basedOn w:val="Normal"/>
    <w:uiPriority w:val="99"/>
    <w:semiHidden/>
    <w:unhideWhenUsed/>
    <w:rsid w:val="007C28A5"/>
    <w:pPr>
      <w:ind w:left="720" w:hanging="360"/>
      <w:contextualSpacing/>
    </w:pPr>
  </w:style>
  <w:style w:type="paragraph" w:styleId="List3">
    <w:name w:val="List 3"/>
    <w:basedOn w:val="Normal"/>
    <w:uiPriority w:val="99"/>
    <w:semiHidden/>
    <w:unhideWhenUsed/>
    <w:rsid w:val="007C28A5"/>
    <w:pPr>
      <w:ind w:left="1080" w:hanging="360"/>
      <w:contextualSpacing/>
    </w:pPr>
  </w:style>
  <w:style w:type="paragraph" w:styleId="List4">
    <w:name w:val="List 4"/>
    <w:basedOn w:val="Normal"/>
    <w:uiPriority w:val="99"/>
    <w:semiHidden/>
    <w:unhideWhenUsed/>
    <w:rsid w:val="007C28A5"/>
    <w:pPr>
      <w:ind w:left="1440" w:hanging="360"/>
      <w:contextualSpacing/>
    </w:pPr>
  </w:style>
  <w:style w:type="paragraph" w:styleId="List5">
    <w:name w:val="List 5"/>
    <w:basedOn w:val="Normal"/>
    <w:uiPriority w:val="99"/>
    <w:semiHidden/>
    <w:unhideWhenUsed/>
    <w:rsid w:val="007C28A5"/>
    <w:pPr>
      <w:ind w:left="1800" w:hanging="360"/>
      <w:contextualSpacing/>
    </w:pPr>
  </w:style>
  <w:style w:type="paragraph" w:styleId="ListBullet2">
    <w:name w:val="List Bullet 2"/>
    <w:basedOn w:val="Normal"/>
    <w:uiPriority w:val="99"/>
    <w:semiHidden/>
    <w:unhideWhenUsed/>
    <w:rsid w:val="007C28A5"/>
    <w:pPr>
      <w:numPr>
        <w:numId w:val="5"/>
      </w:numPr>
      <w:contextualSpacing/>
    </w:pPr>
  </w:style>
  <w:style w:type="paragraph" w:styleId="ListBullet3">
    <w:name w:val="List Bullet 3"/>
    <w:basedOn w:val="Normal"/>
    <w:uiPriority w:val="99"/>
    <w:semiHidden/>
    <w:unhideWhenUsed/>
    <w:rsid w:val="007C28A5"/>
    <w:pPr>
      <w:numPr>
        <w:numId w:val="6"/>
      </w:numPr>
      <w:contextualSpacing/>
    </w:pPr>
  </w:style>
  <w:style w:type="paragraph" w:styleId="ListBullet4">
    <w:name w:val="List Bullet 4"/>
    <w:basedOn w:val="Normal"/>
    <w:uiPriority w:val="99"/>
    <w:semiHidden/>
    <w:unhideWhenUsed/>
    <w:rsid w:val="007C28A5"/>
    <w:pPr>
      <w:numPr>
        <w:numId w:val="7"/>
      </w:numPr>
      <w:contextualSpacing/>
    </w:pPr>
  </w:style>
  <w:style w:type="paragraph" w:styleId="ListBullet5">
    <w:name w:val="List Bullet 5"/>
    <w:basedOn w:val="Normal"/>
    <w:uiPriority w:val="99"/>
    <w:semiHidden/>
    <w:unhideWhenUsed/>
    <w:rsid w:val="007C28A5"/>
    <w:pPr>
      <w:numPr>
        <w:numId w:val="8"/>
      </w:numPr>
      <w:contextualSpacing/>
    </w:pPr>
  </w:style>
  <w:style w:type="paragraph" w:styleId="ListContinue">
    <w:name w:val="List Continue"/>
    <w:basedOn w:val="Normal"/>
    <w:uiPriority w:val="99"/>
    <w:semiHidden/>
    <w:unhideWhenUsed/>
    <w:rsid w:val="007C28A5"/>
    <w:pPr>
      <w:spacing w:after="120"/>
      <w:ind w:left="360"/>
      <w:contextualSpacing/>
    </w:pPr>
  </w:style>
  <w:style w:type="paragraph" w:styleId="ListContinue2">
    <w:name w:val="List Continue 2"/>
    <w:basedOn w:val="Normal"/>
    <w:uiPriority w:val="99"/>
    <w:semiHidden/>
    <w:unhideWhenUsed/>
    <w:rsid w:val="007C28A5"/>
    <w:pPr>
      <w:spacing w:after="120"/>
      <w:ind w:left="720"/>
      <w:contextualSpacing/>
    </w:pPr>
  </w:style>
  <w:style w:type="paragraph" w:styleId="ListContinue3">
    <w:name w:val="List Continue 3"/>
    <w:basedOn w:val="Normal"/>
    <w:uiPriority w:val="99"/>
    <w:semiHidden/>
    <w:unhideWhenUsed/>
    <w:rsid w:val="007C28A5"/>
    <w:pPr>
      <w:spacing w:after="120"/>
      <w:ind w:left="1080"/>
      <w:contextualSpacing/>
    </w:pPr>
  </w:style>
  <w:style w:type="paragraph" w:styleId="ListContinue4">
    <w:name w:val="List Continue 4"/>
    <w:basedOn w:val="Normal"/>
    <w:uiPriority w:val="99"/>
    <w:semiHidden/>
    <w:unhideWhenUsed/>
    <w:rsid w:val="007C28A5"/>
    <w:pPr>
      <w:spacing w:after="120"/>
      <w:ind w:left="1440"/>
      <w:contextualSpacing/>
    </w:pPr>
  </w:style>
  <w:style w:type="paragraph" w:styleId="ListContinue5">
    <w:name w:val="List Continue 5"/>
    <w:basedOn w:val="Normal"/>
    <w:uiPriority w:val="99"/>
    <w:semiHidden/>
    <w:unhideWhenUsed/>
    <w:rsid w:val="007C28A5"/>
    <w:pPr>
      <w:spacing w:after="120"/>
      <w:ind w:left="1800"/>
      <w:contextualSpacing/>
    </w:pPr>
  </w:style>
  <w:style w:type="paragraph" w:styleId="ListNumber">
    <w:name w:val="List Number"/>
    <w:basedOn w:val="Normal"/>
    <w:uiPriority w:val="99"/>
    <w:semiHidden/>
    <w:unhideWhenUsed/>
    <w:rsid w:val="007C28A5"/>
    <w:pPr>
      <w:numPr>
        <w:numId w:val="9"/>
      </w:numPr>
      <w:contextualSpacing/>
    </w:pPr>
  </w:style>
  <w:style w:type="paragraph" w:styleId="ListNumber2">
    <w:name w:val="List Number 2"/>
    <w:basedOn w:val="Normal"/>
    <w:uiPriority w:val="99"/>
    <w:semiHidden/>
    <w:unhideWhenUsed/>
    <w:rsid w:val="007C28A5"/>
    <w:pPr>
      <w:numPr>
        <w:numId w:val="10"/>
      </w:numPr>
      <w:contextualSpacing/>
    </w:pPr>
  </w:style>
  <w:style w:type="paragraph" w:styleId="ListNumber3">
    <w:name w:val="List Number 3"/>
    <w:basedOn w:val="Normal"/>
    <w:uiPriority w:val="99"/>
    <w:semiHidden/>
    <w:unhideWhenUsed/>
    <w:rsid w:val="007C28A5"/>
    <w:pPr>
      <w:numPr>
        <w:numId w:val="11"/>
      </w:numPr>
      <w:contextualSpacing/>
    </w:pPr>
  </w:style>
  <w:style w:type="paragraph" w:styleId="ListNumber4">
    <w:name w:val="List Number 4"/>
    <w:basedOn w:val="Normal"/>
    <w:uiPriority w:val="99"/>
    <w:semiHidden/>
    <w:unhideWhenUsed/>
    <w:rsid w:val="007C28A5"/>
    <w:pPr>
      <w:numPr>
        <w:numId w:val="12"/>
      </w:numPr>
      <w:contextualSpacing/>
    </w:pPr>
  </w:style>
  <w:style w:type="paragraph" w:styleId="ListNumber5">
    <w:name w:val="List Number 5"/>
    <w:basedOn w:val="Normal"/>
    <w:uiPriority w:val="99"/>
    <w:semiHidden/>
    <w:unhideWhenUsed/>
    <w:rsid w:val="007C28A5"/>
    <w:pPr>
      <w:numPr>
        <w:numId w:val="13"/>
      </w:numPr>
      <w:contextualSpacing/>
    </w:pPr>
  </w:style>
  <w:style w:type="paragraph" w:styleId="MacroText">
    <w:name w:val="macro"/>
    <w:link w:val="MacroTextChar"/>
    <w:uiPriority w:val="99"/>
    <w:semiHidden/>
    <w:unhideWhenUsed/>
    <w:rsid w:val="007C28A5"/>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Arial"/>
      <w:lang w:val="et-EE" w:eastAsia="et-EE" w:bidi="ar-SA"/>
    </w:rPr>
  </w:style>
  <w:style w:type="character" w:customStyle="1" w:styleId="MacroTextChar">
    <w:name w:val="Macro Text Char"/>
    <w:basedOn w:val="DefaultParagraphFont"/>
    <w:link w:val="MacroText"/>
    <w:uiPriority w:val="99"/>
    <w:semiHidden/>
    <w:rsid w:val="007C28A5"/>
    <w:rPr>
      <w:rFonts w:ascii="Consolas" w:hAnsi="Consolas" w:cs="Arial"/>
      <w:lang w:val="et-EE" w:eastAsia="et-EE" w:bidi="ar-SA"/>
    </w:rPr>
  </w:style>
  <w:style w:type="paragraph" w:styleId="MessageHeader">
    <w:name w:val="Message Header"/>
    <w:basedOn w:val="Normal"/>
    <w:link w:val="MessageHeaderChar"/>
    <w:uiPriority w:val="99"/>
    <w:semiHidden/>
    <w:unhideWhenUsed/>
    <w:rsid w:val="007C28A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28A5"/>
    <w:rPr>
      <w:rFonts w:asciiTheme="majorHAnsi" w:eastAsiaTheme="majorEastAsia" w:hAnsiTheme="majorHAnsi" w:cstheme="majorBidi"/>
      <w:sz w:val="24"/>
      <w:szCs w:val="24"/>
      <w:shd w:val="pct20" w:color="auto" w:fill="auto"/>
      <w:lang w:val="et-EE" w:eastAsia="et-EE" w:bidi="ar-SA"/>
    </w:rPr>
  </w:style>
  <w:style w:type="paragraph" w:styleId="NoSpacing">
    <w:name w:val="No Spacing"/>
    <w:uiPriority w:val="1"/>
    <w:qFormat/>
    <w:rsid w:val="007C28A5"/>
    <w:pPr>
      <w:suppressAutoHyphens/>
    </w:pPr>
    <w:rPr>
      <w:rFonts w:ascii="Times New Roman" w:hAnsi="Times New Roman" w:cs="Arial"/>
      <w:sz w:val="22"/>
      <w:szCs w:val="22"/>
      <w:lang w:val="et-EE" w:eastAsia="et-EE" w:bidi="ar-SA"/>
    </w:rPr>
  </w:style>
  <w:style w:type="paragraph" w:styleId="NoteHeading">
    <w:name w:val="Note Heading"/>
    <w:basedOn w:val="Normal"/>
    <w:next w:val="Normal"/>
    <w:link w:val="NoteHeadingChar"/>
    <w:uiPriority w:val="99"/>
    <w:semiHidden/>
    <w:unhideWhenUsed/>
    <w:rsid w:val="007C28A5"/>
  </w:style>
  <w:style w:type="character" w:customStyle="1" w:styleId="NoteHeadingChar">
    <w:name w:val="Note Heading Char"/>
    <w:basedOn w:val="DefaultParagraphFont"/>
    <w:link w:val="NoteHeading"/>
    <w:uiPriority w:val="99"/>
    <w:semiHidden/>
    <w:rsid w:val="007C28A5"/>
    <w:rPr>
      <w:rFonts w:ascii="Times New Roman" w:hAnsi="Times New Roman" w:cs="Arial"/>
      <w:sz w:val="22"/>
      <w:szCs w:val="22"/>
      <w:lang w:val="et-EE" w:eastAsia="et-EE" w:bidi="ar-SA"/>
    </w:rPr>
  </w:style>
  <w:style w:type="paragraph" w:styleId="PlainText">
    <w:name w:val="Plain Text"/>
    <w:basedOn w:val="Normal"/>
    <w:link w:val="PlainTextChar"/>
    <w:uiPriority w:val="99"/>
    <w:semiHidden/>
    <w:unhideWhenUsed/>
    <w:rsid w:val="007C28A5"/>
    <w:rPr>
      <w:rFonts w:ascii="Consolas" w:hAnsi="Consolas"/>
      <w:sz w:val="21"/>
      <w:szCs w:val="21"/>
    </w:rPr>
  </w:style>
  <w:style w:type="character" w:customStyle="1" w:styleId="PlainTextChar">
    <w:name w:val="Plain Text Char"/>
    <w:basedOn w:val="DefaultParagraphFont"/>
    <w:link w:val="PlainText"/>
    <w:uiPriority w:val="99"/>
    <w:semiHidden/>
    <w:rsid w:val="007C28A5"/>
    <w:rPr>
      <w:rFonts w:ascii="Consolas" w:hAnsi="Consolas" w:cs="Arial"/>
      <w:sz w:val="21"/>
      <w:szCs w:val="21"/>
      <w:lang w:val="et-EE" w:eastAsia="et-EE" w:bidi="ar-SA"/>
    </w:rPr>
  </w:style>
  <w:style w:type="paragraph" w:styleId="Quote">
    <w:name w:val="Quote"/>
    <w:basedOn w:val="Normal"/>
    <w:next w:val="Normal"/>
    <w:link w:val="QuoteChar"/>
    <w:uiPriority w:val="29"/>
    <w:qFormat/>
    <w:rsid w:val="007C28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8A5"/>
    <w:rPr>
      <w:rFonts w:ascii="Times New Roman" w:hAnsi="Times New Roman" w:cs="Arial"/>
      <w:i/>
      <w:iCs/>
      <w:color w:val="404040" w:themeColor="text1" w:themeTint="BF"/>
      <w:sz w:val="22"/>
      <w:szCs w:val="22"/>
      <w:lang w:val="et-EE" w:eastAsia="et-EE" w:bidi="ar-SA"/>
    </w:rPr>
  </w:style>
  <w:style w:type="paragraph" w:styleId="Salutation">
    <w:name w:val="Salutation"/>
    <w:basedOn w:val="Normal"/>
    <w:next w:val="Normal"/>
    <w:link w:val="SalutationChar"/>
    <w:uiPriority w:val="99"/>
    <w:semiHidden/>
    <w:unhideWhenUsed/>
    <w:rsid w:val="007C28A5"/>
  </w:style>
  <w:style w:type="character" w:customStyle="1" w:styleId="SalutationChar">
    <w:name w:val="Salutation Char"/>
    <w:basedOn w:val="DefaultParagraphFont"/>
    <w:link w:val="Salutation"/>
    <w:uiPriority w:val="99"/>
    <w:semiHidden/>
    <w:rsid w:val="007C28A5"/>
    <w:rPr>
      <w:rFonts w:ascii="Times New Roman" w:hAnsi="Times New Roman" w:cs="Arial"/>
      <w:sz w:val="22"/>
      <w:szCs w:val="22"/>
      <w:lang w:val="et-EE" w:eastAsia="et-EE" w:bidi="ar-SA"/>
    </w:rPr>
  </w:style>
  <w:style w:type="paragraph" w:styleId="Signature">
    <w:name w:val="Signature"/>
    <w:basedOn w:val="Normal"/>
    <w:link w:val="SignatureChar"/>
    <w:uiPriority w:val="99"/>
    <w:semiHidden/>
    <w:unhideWhenUsed/>
    <w:rsid w:val="007C28A5"/>
    <w:pPr>
      <w:ind w:left="4320"/>
    </w:pPr>
  </w:style>
  <w:style w:type="character" w:customStyle="1" w:styleId="SignatureChar">
    <w:name w:val="Signature Char"/>
    <w:basedOn w:val="DefaultParagraphFont"/>
    <w:link w:val="Signature"/>
    <w:uiPriority w:val="99"/>
    <w:semiHidden/>
    <w:rsid w:val="007C28A5"/>
    <w:rPr>
      <w:rFonts w:ascii="Times New Roman" w:hAnsi="Times New Roman" w:cs="Arial"/>
      <w:sz w:val="22"/>
      <w:szCs w:val="22"/>
      <w:lang w:val="et-EE" w:eastAsia="et-EE" w:bidi="ar-SA"/>
    </w:rPr>
  </w:style>
  <w:style w:type="paragraph" w:styleId="Subtitle">
    <w:name w:val="Subtitle"/>
    <w:basedOn w:val="Normal"/>
    <w:next w:val="Normal"/>
    <w:link w:val="SubtitleChar"/>
    <w:uiPriority w:val="11"/>
    <w:qFormat/>
    <w:rsid w:val="007C28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28A5"/>
    <w:rPr>
      <w:rFonts w:asciiTheme="minorHAnsi" w:eastAsiaTheme="minorEastAsia" w:hAnsiTheme="minorHAnsi" w:cstheme="minorBidi"/>
      <w:color w:val="5A5A5A" w:themeColor="text1" w:themeTint="A5"/>
      <w:spacing w:val="15"/>
      <w:sz w:val="22"/>
      <w:szCs w:val="22"/>
      <w:lang w:val="et-EE" w:eastAsia="et-EE" w:bidi="ar-SA"/>
    </w:rPr>
  </w:style>
  <w:style w:type="paragraph" w:styleId="TableofAuthorities">
    <w:name w:val="table of authorities"/>
    <w:basedOn w:val="Normal"/>
    <w:next w:val="Normal"/>
    <w:uiPriority w:val="99"/>
    <w:semiHidden/>
    <w:unhideWhenUsed/>
    <w:rsid w:val="007C28A5"/>
    <w:pPr>
      <w:ind w:left="220" w:hanging="220"/>
    </w:pPr>
  </w:style>
  <w:style w:type="paragraph" w:styleId="TableofFigures">
    <w:name w:val="table of figures"/>
    <w:basedOn w:val="Normal"/>
    <w:next w:val="Normal"/>
    <w:uiPriority w:val="99"/>
    <w:semiHidden/>
    <w:unhideWhenUsed/>
    <w:rsid w:val="007C28A5"/>
  </w:style>
  <w:style w:type="paragraph" w:styleId="TOAHeading">
    <w:name w:val="toa heading"/>
    <w:basedOn w:val="Normal"/>
    <w:next w:val="Normal"/>
    <w:uiPriority w:val="99"/>
    <w:semiHidden/>
    <w:unhideWhenUsed/>
    <w:rsid w:val="007C28A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28A5"/>
    <w:pPr>
      <w:spacing w:after="100"/>
    </w:pPr>
  </w:style>
  <w:style w:type="paragraph" w:styleId="TOC2">
    <w:name w:val="toc 2"/>
    <w:basedOn w:val="Normal"/>
    <w:next w:val="Normal"/>
    <w:autoRedefine/>
    <w:uiPriority w:val="39"/>
    <w:semiHidden/>
    <w:unhideWhenUsed/>
    <w:rsid w:val="007C28A5"/>
    <w:pPr>
      <w:spacing w:after="100"/>
      <w:ind w:left="220"/>
    </w:pPr>
  </w:style>
  <w:style w:type="paragraph" w:styleId="TOC3">
    <w:name w:val="toc 3"/>
    <w:basedOn w:val="Normal"/>
    <w:next w:val="Normal"/>
    <w:autoRedefine/>
    <w:uiPriority w:val="39"/>
    <w:semiHidden/>
    <w:unhideWhenUsed/>
    <w:rsid w:val="007C28A5"/>
    <w:pPr>
      <w:spacing w:after="100"/>
      <w:ind w:left="440"/>
    </w:pPr>
  </w:style>
  <w:style w:type="paragraph" w:styleId="TOC4">
    <w:name w:val="toc 4"/>
    <w:basedOn w:val="Normal"/>
    <w:next w:val="Normal"/>
    <w:autoRedefine/>
    <w:uiPriority w:val="39"/>
    <w:semiHidden/>
    <w:unhideWhenUsed/>
    <w:rsid w:val="007C28A5"/>
    <w:pPr>
      <w:spacing w:after="100"/>
      <w:ind w:left="660"/>
    </w:pPr>
  </w:style>
  <w:style w:type="paragraph" w:styleId="TOC5">
    <w:name w:val="toc 5"/>
    <w:basedOn w:val="Normal"/>
    <w:next w:val="Normal"/>
    <w:autoRedefine/>
    <w:uiPriority w:val="39"/>
    <w:semiHidden/>
    <w:unhideWhenUsed/>
    <w:rsid w:val="007C28A5"/>
    <w:pPr>
      <w:spacing w:after="100"/>
      <w:ind w:left="880"/>
    </w:pPr>
  </w:style>
  <w:style w:type="paragraph" w:styleId="TOC6">
    <w:name w:val="toc 6"/>
    <w:basedOn w:val="Normal"/>
    <w:next w:val="Normal"/>
    <w:autoRedefine/>
    <w:uiPriority w:val="39"/>
    <w:semiHidden/>
    <w:unhideWhenUsed/>
    <w:rsid w:val="007C28A5"/>
    <w:pPr>
      <w:spacing w:after="100"/>
      <w:ind w:left="1100"/>
    </w:pPr>
  </w:style>
  <w:style w:type="paragraph" w:styleId="TOC7">
    <w:name w:val="toc 7"/>
    <w:basedOn w:val="Normal"/>
    <w:next w:val="Normal"/>
    <w:autoRedefine/>
    <w:uiPriority w:val="39"/>
    <w:semiHidden/>
    <w:unhideWhenUsed/>
    <w:rsid w:val="007C28A5"/>
    <w:pPr>
      <w:spacing w:after="100"/>
      <w:ind w:left="1320"/>
    </w:pPr>
  </w:style>
  <w:style w:type="paragraph" w:styleId="TOC8">
    <w:name w:val="toc 8"/>
    <w:basedOn w:val="Normal"/>
    <w:next w:val="Normal"/>
    <w:autoRedefine/>
    <w:uiPriority w:val="39"/>
    <w:semiHidden/>
    <w:unhideWhenUsed/>
    <w:rsid w:val="007C28A5"/>
    <w:pPr>
      <w:spacing w:after="100"/>
      <w:ind w:left="1540"/>
    </w:pPr>
  </w:style>
  <w:style w:type="paragraph" w:styleId="TOC9">
    <w:name w:val="toc 9"/>
    <w:basedOn w:val="Normal"/>
    <w:next w:val="Normal"/>
    <w:autoRedefine/>
    <w:uiPriority w:val="39"/>
    <w:semiHidden/>
    <w:unhideWhenUsed/>
    <w:rsid w:val="007C28A5"/>
    <w:pPr>
      <w:spacing w:after="100"/>
      <w:ind w:left="1760"/>
    </w:pPr>
  </w:style>
  <w:style w:type="paragraph" w:styleId="TOCHeading">
    <w:name w:val="TOC Heading"/>
    <w:basedOn w:val="Heading1"/>
    <w:next w:val="Normal"/>
    <w:uiPriority w:val="39"/>
    <w:semiHidden/>
    <w:unhideWhenUsed/>
    <w:qFormat/>
    <w:rsid w:val="007C28A5"/>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Style1">
    <w:name w:val="Style1"/>
    <w:qFormat/>
    <w:rsid w:val="007C28A5"/>
    <w:rPr>
      <w:rFonts w:ascii="Times New Roman" w:hAnsi="Times New Roman"/>
      <w:b/>
      <w:sz w:val="22"/>
      <w:lang w:val="et-EE" w:eastAsia="et-EE" w:bidi="ar-SA"/>
    </w:rPr>
  </w:style>
  <w:style w:type="character" w:styleId="LineNumber">
    <w:name w:val="line number"/>
    <w:basedOn w:val="DefaultParagraphFont"/>
    <w:uiPriority w:val="99"/>
    <w:semiHidden/>
    <w:unhideWhenUsed/>
    <w:rsid w:val="00F73454"/>
  </w:style>
  <w:style w:type="paragraph" w:customStyle="1" w:styleId="Dnex1">
    <w:name w:val="Dnex1"/>
    <w:basedOn w:val="Normal"/>
    <w:qFormat/>
    <w:rsid w:val="005571B5"/>
    <w:pPr>
      <w:widowControl w:val="0"/>
      <w:pBdr>
        <w:top w:val="single" w:sz="4" w:space="1" w:color="auto"/>
        <w:left w:val="single" w:sz="4" w:space="4" w:color="auto"/>
        <w:bottom w:val="single" w:sz="4" w:space="1" w:color="auto"/>
        <w:right w:val="single" w:sz="4" w:space="4" w:color="auto"/>
      </w:pBdr>
    </w:pPr>
    <w:rPr>
      <w:rFonts w:eastAsia="Times New Roman" w:cs="Times New Roman"/>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4208">
      <w:bodyDiv w:val="1"/>
      <w:marLeft w:val="0"/>
      <w:marRight w:val="0"/>
      <w:marTop w:val="0"/>
      <w:marBottom w:val="0"/>
      <w:divBdr>
        <w:top w:val="none" w:sz="0" w:space="0" w:color="auto"/>
        <w:left w:val="none" w:sz="0" w:space="0" w:color="auto"/>
        <w:bottom w:val="none" w:sz="0" w:space="0" w:color="auto"/>
        <w:right w:val="none" w:sz="0" w:space="0" w:color="auto"/>
      </w:divBdr>
    </w:div>
    <w:div w:id="399715091">
      <w:bodyDiv w:val="1"/>
      <w:marLeft w:val="0"/>
      <w:marRight w:val="0"/>
      <w:marTop w:val="0"/>
      <w:marBottom w:val="0"/>
      <w:divBdr>
        <w:top w:val="none" w:sz="0" w:space="0" w:color="auto"/>
        <w:left w:val="none" w:sz="0" w:space="0" w:color="auto"/>
        <w:bottom w:val="none" w:sz="0" w:space="0" w:color="auto"/>
        <w:right w:val="none" w:sz="0" w:space="0" w:color="auto"/>
      </w:divBdr>
    </w:div>
    <w:div w:id="646786020">
      <w:bodyDiv w:val="1"/>
      <w:marLeft w:val="0"/>
      <w:marRight w:val="0"/>
      <w:marTop w:val="0"/>
      <w:marBottom w:val="0"/>
      <w:divBdr>
        <w:top w:val="none" w:sz="0" w:space="0" w:color="auto"/>
        <w:left w:val="none" w:sz="0" w:space="0" w:color="auto"/>
        <w:bottom w:val="none" w:sz="0" w:space="0" w:color="auto"/>
        <w:right w:val="none" w:sz="0" w:space="0" w:color="auto"/>
      </w:divBdr>
    </w:div>
    <w:div w:id="911819303">
      <w:bodyDiv w:val="1"/>
      <w:marLeft w:val="0"/>
      <w:marRight w:val="0"/>
      <w:marTop w:val="0"/>
      <w:marBottom w:val="0"/>
      <w:divBdr>
        <w:top w:val="none" w:sz="0" w:space="0" w:color="auto"/>
        <w:left w:val="none" w:sz="0" w:space="0" w:color="auto"/>
        <w:bottom w:val="none" w:sz="0" w:space="0" w:color="auto"/>
        <w:right w:val="none" w:sz="0" w:space="0" w:color="auto"/>
      </w:divBdr>
    </w:div>
    <w:div w:id="937103470">
      <w:bodyDiv w:val="1"/>
      <w:marLeft w:val="0"/>
      <w:marRight w:val="0"/>
      <w:marTop w:val="0"/>
      <w:marBottom w:val="0"/>
      <w:divBdr>
        <w:top w:val="none" w:sz="0" w:space="0" w:color="auto"/>
        <w:left w:val="none" w:sz="0" w:space="0" w:color="auto"/>
        <w:bottom w:val="none" w:sz="0" w:space="0" w:color="auto"/>
        <w:right w:val="none" w:sz="0" w:space="0" w:color="auto"/>
      </w:divBdr>
    </w:div>
    <w:div w:id="939332475">
      <w:bodyDiv w:val="1"/>
      <w:marLeft w:val="0"/>
      <w:marRight w:val="0"/>
      <w:marTop w:val="0"/>
      <w:marBottom w:val="0"/>
      <w:divBdr>
        <w:top w:val="none" w:sz="0" w:space="0" w:color="auto"/>
        <w:left w:val="none" w:sz="0" w:space="0" w:color="auto"/>
        <w:bottom w:val="none" w:sz="0" w:space="0" w:color="auto"/>
        <w:right w:val="none" w:sz="0" w:space="0" w:color="auto"/>
      </w:divBdr>
    </w:div>
    <w:div w:id="1232689305">
      <w:bodyDiv w:val="1"/>
      <w:marLeft w:val="0"/>
      <w:marRight w:val="0"/>
      <w:marTop w:val="0"/>
      <w:marBottom w:val="0"/>
      <w:divBdr>
        <w:top w:val="none" w:sz="0" w:space="0" w:color="auto"/>
        <w:left w:val="none" w:sz="0" w:space="0" w:color="auto"/>
        <w:bottom w:val="none" w:sz="0" w:space="0" w:color="auto"/>
        <w:right w:val="none" w:sz="0" w:space="0" w:color="auto"/>
      </w:divBdr>
    </w:div>
    <w:div w:id="1325547425">
      <w:bodyDiv w:val="1"/>
      <w:marLeft w:val="0"/>
      <w:marRight w:val="0"/>
      <w:marTop w:val="0"/>
      <w:marBottom w:val="0"/>
      <w:divBdr>
        <w:top w:val="none" w:sz="0" w:space="0" w:color="auto"/>
        <w:left w:val="none" w:sz="0" w:space="0" w:color="auto"/>
        <w:bottom w:val="none" w:sz="0" w:space="0" w:color="auto"/>
        <w:right w:val="none" w:sz="0" w:space="0" w:color="auto"/>
      </w:divBdr>
    </w:div>
    <w:div w:id="1384598142">
      <w:bodyDiv w:val="1"/>
      <w:marLeft w:val="0"/>
      <w:marRight w:val="0"/>
      <w:marTop w:val="0"/>
      <w:marBottom w:val="0"/>
      <w:divBdr>
        <w:top w:val="none" w:sz="0" w:space="0" w:color="auto"/>
        <w:left w:val="none" w:sz="0" w:space="0" w:color="auto"/>
        <w:bottom w:val="none" w:sz="0" w:space="0" w:color="auto"/>
        <w:right w:val="none" w:sz="0" w:space="0" w:color="auto"/>
      </w:divBdr>
    </w:div>
    <w:div w:id="1582519498">
      <w:bodyDiv w:val="1"/>
      <w:marLeft w:val="0"/>
      <w:marRight w:val="0"/>
      <w:marTop w:val="0"/>
      <w:marBottom w:val="0"/>
      <w:divBdr>
        <w:top w:val="none" w:sz="0" w:space="0" w:color="auto"/>
        <w:left w:val="none" w:sz="0" w:space="0" w:color="auto"/>
        <w:bottom w:val="none" w:sz="0" w:space="0" w:color="auto"/>
        <w:right w:val="none" w:sz="0" w:space="0" w:color="auto"/>
      </w:divBdr>
    </w:div>
    <w:div w:id="19248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EMADOC-1700519818-3226563</_dlc_DocId>
    <_dlc_DocIdUrl xmlns="a034c160-bfb7-45f5-8632-2eb7e0508071">
      <Url>https://euema.sharepoint.com/sites/CRM/_layouts/15/DocIdRedir.aspx?ID=EMADOC-1700519818-3226563</Url>
      <Description>EMADOC-1700519818-3226563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C1B496-DD98-4DA3-9B87-13DD6FDCB6C4}">
  <ds:schemaRefs>
    <ds:schemaRef ds:uri="http://schemas.openxmlformats.org/officeDocument/2006/bibliography"/>
  </ds:schemaRefs>
</ds:datastoreItem>
</file>

<file path=customXml/itemProps2.xml><?xml version="1.0" encoding="utf-8"?>
<ds:datastoreItem xmlns:ds="http://schemas.openxmlformats.org/officeDocument/2006/customXml" ds:itemID="{78131CCD-9CA0-4D8A-A78B-237481C74181}"/>
</file>

<file path=customXml/itemProps3.xml><?xml version="1.0" encoding="utf-8"?>
<ds:datastoreItem xmlns:ds="http://schemas.openxmlformats.org/officeDocument/2006/customXml" ds:itemID="{CE574880-2F1B-42EF-BF7B-B18E403B997C}"/>
</file>

<file path=customXml/itemProps4.xml><?xml version="1.0" encoding="utf-8"?>
<ds:datastoreItem xmlns:ds="http://schemas.openxmlformats.org/officeDocument/2006/customXml" ds:itemID="{B9389078-21B5-423A-972F-F33447AFD23D}"/>
</file>

<file path=customXml/itemProps5.xml><?xml version="1.0" encoding="utf-8"?>
<ds:datastoreItem xmlns:ds="http://schemas.openxmlformats.org/officeDocument/2006/customXml" ds:itemID="{73532FCF-E554-4AAB-85CC-1E55E100CE76}"/>
</file>

<file path=docProps/app.xml><?xml version="1.0" encoding="utf-8"?>
<Properties xmlns="http://schemas.openxmlformats.org/officeDocument/2006/extended-properties" xmlns:vt="http://schemas.openxmlformats.org/officeDocument/2006/docPropsVTypes">
  <Template>Normal</Template>
  <TotalTime>4</TotalTime>
  <Pages>78</Pages>
  <Words>24788</Words>
  <Characters>141298</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Efavirenz/Emtricitabine/Tenofovir disoproxil Mylan: EPAR – Product information – tracked changes</vt:lpstr>
    </vt:vector>
  </TitlesOfParts>
  <Company/>
  <LinksUpToDate>false</LinksUpToDate>
  <CharactersWithSpaces>165755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 tracked changes</dc:title>
  <dc:subject>EPAR</dc:subject>
  <dc:creator>CHMP</dc:creator>
  <cp:keywords/>
  <cp:lastModifiedBy>Anonymous-Viatris</cp:lastModifiedBy>
  <cp:revision>3</cp:revision>
  <dcterms:created xsi:type="dcterms:W3CDTF">2025-10-22T09:47:00Z</dcterms:created>
  <dcterms:modified xsi:type="dcterms:W3CDTF">2026-04-18T11:37:00Z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2026-04-18T11:33:09Z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988c0055-ddfc-4d06-8578-8d6d6a64d8b5</vt:lpwstr>
  </property>
  <property fmtid="{D5CDD505-2E9C-101B-9397-08002B2CF9AE}" pid="8" name="MSIP_Label_6fc3cd6a-6a66-451e-96cd-7552d750b3db_ContentBits">
    <vt:lpwstr>0</vt:lpwstr>
  </property>
  <property fmtid="{D5CDD505-2E9C-101B-9397-08002B2CF9AE}" pid="9" name="MSIP_Label_6fc3cd6a-6a66-451e-96cd-7552d750b3d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0104279b-300f-4b90-8472-f7c0c7ae1fdd</vt:lpwstr>
  </property>
</Properties>
</file>