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F309" w14:textId="77777777" w:rsidR="00D27583" w:rsidRDefault="00D27583" w:rsidP="006D46C1"/>
    <w:p w14:paraId="0F842E32" w14:textId="77777777" w:rsidR="00812D16" w:rsidRPr="00761EB7" w:rsidRDefault="00812D16" w:rsidP="006D46C1"/>
    <w:p w14:paraId="08E54A2A" w14:textId="77777777" w:rsidR="005356F9" w:rsidRPr="00761EB7" w:rsidRDefault="005356F9" w:rsidP="006D46C1"/>
    <w:p w14:paraId="5F5AD019" w14:textId="77777777" w:rsidR="005356F9" w:rsidRPr="00761EB7" w:rsidRDefault="005356F9" w:rsidP="006D46C1"/>
    <w:p w14:paraId="39EE3AAE" w14:textId="77777777" w:rsidR="005356F9" w:rsidRPr="00761EB7" w:rsidRDefault="005356F9" w:rsidP="006D46C1"/>
    <w:p w14:paraId="034DF8C3" w14:textId="77777777" w:rsidR="005356F9" w:rsidRPr="00761EB7" w:rsidRDefault="005356F9" w:rsidP="006D46C1"/>
    <w:p w14:paraId="614CF242" w14:textId="77777777" w:rsidR="005356F9" w:rsidRPr="00761EB7" w:rsidRDefault="005356F9" w:rsidP="006D46C1"/>
    <w:p w14:paraId="01337686" w14:textId="77777777" w:rsidR="00812D16" w:rsidRPr="00761EB7" w:rsidRDefault="00812D16" w:rsidP="006D46C1"/>
    <w:p w14:paraId="2E56A076" w14:textId="77777777" w:rsidR="00812D16" w:rsidRPr="00761EB7" w:rsidRDefault="00812D16" w:rsidP="006D46C1"/>
    <w:p w14:paraId="4C56A808" w14:textId="77777777" w:rsidR="00812D16" w:rsidRPr="00761EB7" w:rsidRDefault="00812D16" w:rsidP="006D46C1"/>
    <w:p w14:paraId="33792618" w14:textId="77777777" w:rsidR="00812D16" w:rsidRPr="00761EB7" w:rsidRDefault="00812D16" w:rsidP="006D46C1"/>
    <w:p w14:paraId="49B72728" w14:textId="77777777" w:rsidR="00812D16" w:rsidRPr="00761EB7" w:rsidRDefault="00812D16" w:rsidP="006D46C1"/>
    <w:p w14:paraId="12660B77" w14:textId="77777777" w:rsidR="00812D16" w:rsidRPr="00761EB7" w:rsidRDefault="00812D16" w:rsidP="006D46C1"/>
    <w:p w14:paraId="6FD29737" w14:textId="77777777" w:rsidR="00812D16" w:rsidRPr="00761EB7" w:rsidRDefault="00812D16" w:rsidP="006D46C1"/>
    <w:p w14:paraId="7D0001A7" w14:textId="77777777" w:rsidR="00812D16" w:rsidRPr="00761EB7" w:rsidRDefault="00812D16" w:rsidP="006D46C1"/>
    <w:p w14:paraId="136EF546" w14:textId="77777777" w:rsidR="00666055" w:rsidRPr="006D46C1" w:rsidRDefault="00666055" w:rsidP="006D46C1">
      <w:pPr>
        <w:spacing w:line="240" w:lineRule="auto"/>
        <w:outlineLvl w:val="0"/>
        <w:rPr>
          <w:bCs/>
          <w:szCs w:val="22"/>
        </w:rPr>
      </w:pPr>
    </w:p>
    <w:p w14:paraId="5DFA4916" w14:textId="77777777" w:rsidR="00666055" w:rsidRPr="006D46C1" w:rsidRDefault="00666055" w:rsidP="006D46C1">
      <w:pPr>
        <w:spacing w:line="240" w:lineRule="auto"/>
        <w:outlineLvl w:val="0"/>
        <w:rPr>
          <w:bCs/>
          <w:szCs w:val="22"/>
        </w:rPr>
      </w:pPr>
    </w:p>
    <w:p w14:paraId="60D61DAF" w14:textId="77777777" w:rsidR="00666055" w:rsidRPr="006D46C1" w:rsidRDefault="00666055" w:rsidP="006D46C1">
      <w:pPr>
        <w:spacing w:line="240" w:lineRule="auto"/>
        <w:outlineLvl w:val="0"/>
        <w:rPr>
          <w:bCs/>
          <w:szCs w:val="22"/>
        </w:rPr>
      </w:pPr>
    </w:p>
    <w:p w14:paraId="0538CE14" w14:textId="77777777" w:rsidR="00666055" w:rsidRPr="006D46C1" w:rsidRDefault="00666055" w:rsidP="006D46C1">
      <w:pPr>
        <w:spacing w:line="240" w:lineRule="auto"/>
        <w:outlineLvl w:val="0"/>
        <w:rPr>
          <w:bCs/>
          <w:szCs w:val="22"/>
        </w:rPr>
      </w:pPr>
    </w:p>
    <w:p w14:paraId="7FADF60E" w14:textId="77777777" w:rsidR="00666055" w:rsidRPr="006D46C1" w:rsidRDefault="00666055" w:rsidP="006D46C1">
      <w:pPr>
        <w:spacing w:line="240" w:lineRule="auto"/>
        <w:outlineLvl w:val="0"/>
        <w:rPr>
          <w:bCs/>
          <w:szCs w:val="22"/>
        </w:rPr>
      </w:pPr>
    </w:p>
    <w:p w14:paraId="643C321D" w14:textId="77777777" w:rsidR="00666055" w:rsidRPr="006D46C1" w:rsidRDefault="00666055" w:rsidP="006D46C1">
      <w:pPr>
        <w:spacing w:line="240" w:lineRule="auto"/>
        <w:outlineLvl w:val="0"/>
        <w:rPr>
          <w:bCs/>
          <w:szCs w:val="22"/>
        </w:rPr>
      </w:pPr>
    </w:p>
    <w:p w14:paraId="711BB339" w14:textId="77777777" w:rsidR="00666055" w:rsidRPr="006D46C1" w:rsidRDefault="00666055" w:rsidP="006D46C1">
      <w:pPr>
        <w:spacing w:line="240" w:lineRule="auto"/>
        <w:outlineLvl w:val="0"/>
        <w:rPr>
          <w:bCs/>
          <w:szCs w:val="22"/>
        </w:rPr>
      </w:pPr>
    </w:p>
    <w:p w14:paraId="72F82E4E" w14:textId="77777777" w:rsidR="00666055" w:rsidRPr="006D46C1" w:rsidRDefault="00666055" w:rsidP="006D46C1">
      <w:pPr>
        <w:spacing w:line="240" w:lineRule="auto"/>
        <w:outlineLvl w:val="0"/>
        <w:rPr>
          <w:bCs/>
          <w:szCs w:val="22"/>
        </w:rPr>
      </w:pPr>
    </w:p>
    <w:p w14:paraId="7812137C" w14:textId="77777777" w:rsidR="00735216" w:rsidRPr="00761EB7" w:rsidRDefault="00735216" w:rsidP="00735216">
      <w:pPr>
        <w:spacing w:line="240" w:lineRule="auto"/>
        <w:jc w:val="center"/>
        <w:outlineLvl w:val="0"/>
        <w:rPr>
          <w:szCs w:val="22"/>
        </w:rPr>
      </w:pPr>
      <w:r>
        <w:rPr>
          <w:b/>
        </w:rPr>
        <w:t>I LISA</w:t>
      </w:r>
    </w:p>
    <w:p w14:paraId="0036040F" w14:textId="77777777" w:rsidR="00812D16" w:rsidRPr="00761EB7" w:rsidRDefault="00812D16" w:rsidP="006D46C1"/>
    <w:p w14:paraId="0C70541E" w14:textId="1139A382" w:rsidR="0087088C" w:rsidRPr="00761EB7" w:rsidRDefault="00812D16" w:rsidP="0007326F">
      <w:pPr>
        <w:pStyle w:val="Heading1"/>
        <w:jc w:val="center"/>
        <w:rPr>
          <w:szCs w:val="22"/>
        </w:rPr>
      </w:pPr>
      <w:r>
        <w:t>RAVIMI OMADUSTE KOKKUVÕTE</w:t>
      </w:r>
    </w:p>
    <w:p w14:paraId="2D35574D" w14:textId="7FC98FEA" w:rsidR="00033D26" w:rsidRPr="00743D4B" w:rsidRDefault="00812D16" w:rsidP="00204AAB">
      <w:pPr>
        <w:spacing w:line="240" w:lineRule="auto"/>
        <w:rPr>
          <w:szCs w:val="22"/>
        </w:rPr>
      </w:pPr>
      <w:r>
        <w:br w:type="page"/>
      </w:r>
      <w:r>
        <w:rPr>
          <w:noProof/>
        </w:rPr>
        <w:lastRenderedPageBreak/>
        <w:drawing>
          <wp:inline distT="0" distB="0" distL="0" distR="0" wp14:anchorId="4CFD9AC9" wp14:editId="674E3A0F">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t>Sellele ravimile kohaldatakse täiendavat järelevalvet, mis võimaldab kiiresti tuvastada uut ohutusteavet. Tervishoiutöötajatel palutakse teatada kõigist võimalikest kõrvaltoimetest. Kõrvaltoimetest teatamise kohta vt lõik 4.8.</w:t>
      </w:r>
    </w:p>
    <w:p w14:paraId="7262EED9" w14:textId="77777777" w:rsidR="00033D26" w:rsidRPr="00743D4B" w:rsidRDefault="00033D26" w:rsidP="00204AAB">
      <w:pPr>
        <w:spacing w:line="240" w:lineRule="auto"/>
        <w:rPr>
          <w:szCs w:val="22"/>
        </w:rPr>
      </w:pPr>
    </w:p>
    <w:p w14:paraId="5871FEC8" w14:textId="77777777" w:rsidR="00033D26" w:rsidRPr="00743D4B" w:rsidRDefault="00033D26" w:rsidP="00204AAB">
      <w:pPr>
        <w:spacing w:line="240" w:lineRule="auto"/>
        <w:rPr>
          <w:szCs w:val="22"/>
        </w:rPr>
      </w:pPr>
    </w:p>
    <w:p w14:paraId="2848138D" w14:textId="77777777" w:rsidR="00812D16" w:rsidRPr="00743D4B" w:rsidRDefault="00812D16" w:rsidP="003D757A">
      <w:pPr>
        <w:suppressAutoHyphens/>
        <w:spacing w:line="240" w:lineRule="auto"/>
        <w:ind w:left="562" w:hanging="562"/>
        <w:rPr>
          <w:szCs w:val="22"/>
        </w:rPr>
      </w:pPr>
      <w:r>
        <w:rPr>
          <w:b/>
        </w:rPr>
        <w:t>1.</w:t>
      </w:r>
      <w:r>
        <w:rPr>
          <w:b/>
        </w:rPr>
        <w:tab/>
        <w:t>RAVIMPREPARAADI NIMETUS</w:t>
      </w:r>
    </w:p>
    <w:p w14:paraId="3DB940C6" w14:textId="77777777" w:rsidR="00812D16" w:rsidRPr="00743D4B" w:rsidRDefault="00812D16" w:rsidP="00204AAB">
      <w:pPr>
        <w:spacing w:line="240" w:lineRule="auto"/>
        <w:rPr>
          <w:szCs w:val="22"/>
        </w:rPr>
      </w:pPr>
    </w:p>
    <w:p w14:paraId="5208BEBC" w14:textId="77777777" w:rsidR="009C3878" w:rsidRPr="00743D4B" w:rsidRDefault="009C3878" w:rsidP="009C3878">
      <w:pPr>
        <w:widowControl w:val="0"/>
        <w:spacing w:line="240" w:lineRule="auto"/>
      </w:pPr>
      <w:r>
        <w:t>ELREXFIO 40 mg/ml süstelahus</w:t>
      </w:r>
    </w:p>
    <w:p w14:paraId="348A1667" w14:textId="77777777" w:rsidR="009C3878" w:rsidRDefault="009C3878" w:rsidP="009C3878">
      <w:pPr>
        <w:spacing w:line="240" w:lineRule="auto"/>
        <w:rPr>
          <w:szCs w:val="22"/>
        </w:rPr>
      </w:pPr>
    </w:p>
    <w:p w14:paraId="308A3AAC" w14:textId="77777777" w:rsidR="009C3878" w:rsidRPr="00743D4B" w:rsidRDefault="009C3878" w:rsidP="009C3878">
      <w:pPr>
        <w:spacing w:line="240" w:lineRule="auto"/>
        <w:rPr>
          <w:szCs w:val="22"/>
        </w:rPr>
      </w:pPr>
    </w:p>
    <w:p w14:paraId="41F99660" w14:textId="77777777" w:rsidR="009C3878" w:rsidRPr="0075731F" w:rsidRDefault="009C3878" w:rsidP="00FD6246">
      <w:pPr>
        <w:keepNext/>
        <w:suppressAutoHyphens/>
        <w:spacing w:line="240" w:lineRule="auto"/>
        <w:ind w:left="567" w:hanging="567"/>
        <w:rPr>
          <w:szCs w:val="22"/>
        </w:rPr>
      </w:pPr>
      <w:r>
        <w:rPr>
          <w:b/>
        </w:rPr>
        <w:t>2.</w:t>
      </w:r>
      <w:r>
        <w:rPr>
          <w:b/>
        </w:rPr>
        <w:tab/>
        <w:t>KVALITATIIVNE JA KVANTITATIIVNE KOOSTIS</w:t>
      </w:r>
    </w:p>
    <w:p w14:paraId="1F0ABC11" w14:textId="77777777" w:rsidR="009C3878" w:rsidRPr="0075731F" w:rsidRDefault="009C3878" w:rsidP="00FD6246">
      <w:pPr>
        <w:keepNext/>
        <w:widowControl w:val="0"/>
        <w:spacing w:line="240" w:lineRule="auto"/>
        <w:contextualSpacing/>
        <w:rPr>
          <w:szCs w:val="22"/>
        </w:rPr>
      </w:pPr>
    </w:p>
    <w:p w14:paraId="7BD8B51C" w14:textId="0E19B8F8" w:rsidR="00097700" w:rsidRPr="006D46C1" w:rsidRDefault="009C3878" w:rsidP="00FD6246">
      <w:pPr>
        <w:keepNext/>
        <w:widowControl w:val="0"/>
        <w:spacing w:line="240" w:lineRule="auto"/>
        <w:contextualSpacing/>
      </w:pPr>
      <w:r>
        <w:rPr>
          <w:u w:val="single"/>
        </w:rPr>
        <w:t>ELREXFIO 40 mg/ml süstelahus</w:t>
      </w:r>
    </w:p>
    <w:p w14:paraId="3966ABAA" w14:textId="77777777" w:rsidR="00097700" w:rsidRPr="00097700" w:rsidRDefault="00097700" w:rsidP="00FD6246">
      <w:pPr>
        <w:keepNext/>
        <w:widowControl w:val="0"/>
        <w:spacing w:line="240" w:lineRule="auto"/>
        <w:contextualSpacing/>
        <w:rPr>
          <w:rStyle w:val="Instructions"/>
          <w:i w:val="0"/>
          <w:iCs w:val="0"/>
          <w:color w:val="auto"/>
          <w:u w:val="single"/>
        </w:rPr>
      </w:pPr>
    </w:p>
    <w:p w14:paraId="4396B397" w14:textId="7FE0A195" w:rsidR="009C3878" w:rsidRDefault="00274261" w:rsidP="009C3878">
      <w:pPr>
        <w:pStyle w:val="Paragraph"/>
        <w:spacing w:after="0"/>
        <w:contextualSpacing/>
        <w:rPr>
          <w:rStyle w:val="Instructions"/>
          <w:i w:val="0"/>
          <w:color w:val="auto"/>
          <w:sz w:val="22"/>
        </w:rPr>
      </w:pPr>
      <w:r>
        <w:rPr>
          <w:rStyle w:val="Instructions"/>
          <w:i w:val="0"/>
          <w:color w:val="auto"/>
          <w:sz w:val="22"/>
        </w:rPr>
        <w:t>Üks viaal sisaldab 44 mg elranatamabi 1,1 ml</w:t>
      </w:r>
      <w:r>
        <w:rPr>
          <w:rStyle w:val="Instructions"/>
          <w:i w:val="0"/>
          <w:color w:val="auto"/>
          <w:sz w:val="22"/>
        </w:rPr>
        <w:noBreakHyphen/>
        <w:t>s (40 mg/ml).</w:t>
      </w:r>
    </w:p>
    <w:p w14:paraId="23FA715B" w14:textId="77777777" w:rsidR="00097700" w:rsidRDefault="00097700" w:rsidP="009C3878">
      <w:pPr>
        <w:pStyle w:val="Paragraph"/>
        <w:spacing w:after="0"/>
        <w:contextualSpacing/>
        <w:rPr>
          <w:rStyle w:val="Instructions"/>
          <w:i w:val="0"/>
          <w:color w:val="auto"/>
          <w:sz w:val="22"/>
        </w:rPr>
      </w:pPr>
    </w:p>
    <w:p w14:paraId="6F57C610" w14:textId="07C3DE96" w:rsidR="00097700" w:rsidRPr="006D46C1" w:rsidRDefault="00097700" w:rsidP="00C27B28">
      <w:r w:rsidRPr="0039096A">
        <w:rPr>
          <w:u w:val="single"/>
        </w:rPr>
        <w:t>ELREXFIO 40 mg/ml süstelahus</w:t>
      </w:r>
    </w:p>
    <w:p w14:paraId="5A899B30" w14:textId="77777777" w:rsidR="00097700" w:rsidRPr="00EA724B" w:rsidRDefault="00097700" w:rsidP="0039096A">
      <w:pPr>
        <w:rPr>
          <w:rStyle w:val="Instructions"/>
          <w:i w:val="0"/>
          <w:color w:val="auto"/>
          <w:sz w:val="24"/>
          <w:szCs w:val="22"/>
          <w:u w:val="single"/>
        </w:rPr>
      </w:pPr>
    </w:p>
    <w:p w14:paraId="07747CE7" w14:textId="4515A7B5" w:rsidR="009C3878" w:rsidRPr="0075731F" w:rsidRDefault="00274261" w:rsidP="009C3878">
      <w:pPr>
        <w:pStyle w:val="Paragraph"/>
        <w:spacing w:after="0"/>
        <w:rPr>
          <w:rStyle w:val="Instructions"/>
          <w:color w:val="auto"/>
          <w:sz w:val="22"/>
          <w:szCs w:val="22"/>
        </w:rPr>
      </w:pPr>
      <w:r>
        <w:rPr>
          <w:rStyle w:val="Instructions"/>
          <w:i w:val="0"/>
          <w:color w:val="auto"/>
          <w:sz w:val="22"/>
        </w:rPr>
        <w:t>Üks viaal sisaldab 76 mg elranatamabi 1,9 ml</w:t>
      </w:r>
      <w:r>
        <w:rPr>
          <w:rStyle w:val="Instructions"/>
          <w:i w:val="0"/>
          <w:color w:val="auto"/>
          <w:sz w:val="22"/>
        </w:rPr>
        <w:noBreakHyphen/>
        <w:t>s (40 mg/ml).</w:t>
      </w:r>
    </w:p>
    <w:p w14:paraId="4FECB6C8" w14:textId="77777777" w:rsidR="00A70BB2" w:rsidRPr="0075731F" w:rsidRDefault="00A70BB2" w:rsidP="002564E9">
      <w:pPr>
        <w:spacing w:line="240" w:lineRule="auto"/>
        <w:rPr>
          <w:szCs w:val="22"/>
        </w:rPr>
      </w:pPr>
    </w:p>
    <w:p w14:paraId="09EAB96C" w14:textId="23AD415C" w:rsidR="006F440A" w:rsidRPr="0075731F" w:rsidRDefault="00A64CF9" w:rsidP="006F440A">
      <w:pPr>
        <w:rPr>
          <w:szCs w:val="22"/>
        </w:rPr>
      </w:pPr>
      <w:r>
        <w:t>Elranatamab on immunoglobuliini (Ig) G2 ja kapa bispetsiifiline antikeha, mis on tuletatud kahest monokloonsest antikehast. Elranatamabi toodetakse Hiina hamstri munasarja kahe rekombinantse rakuliini abil.</w:t>
      </w:r>
    </w:p>
    <w:p w14:paraId="708E4629" w14:textId="77777777" w:rsidR="00644BB2" w:rsidRPr="00AC4F7B" w:rsidRDefault="00644BB2" w:rsidP="00644BB2">
      <w:pPr>
        <w:pStyle w:val="Paragraph"/>
        <w:spacing w:after="0"/>
        <w:rPr>
          <w:sz w:val="22"/>
        </w:rPr>
      </w:pPr>
    </w:p>
    <w:p w14:paraId="1D268E27" w14:textId="77777777" w:rsidR="00644BB2" w:rsidRPr="0075731F" w:rsidRDefault="00644BB2" w:rsidP="00644BB2">
      <w:pPr>
        <w:pStyle w:val="Paragraph"/>
        <w:spacing w:after="0"/>
        <w:rPr>
          <w:rStyle w:val="Instructions"/>
          <w:i w:val="0"/>
          <w:color w:val="auto"/>
          <w:sz w:val="22"/>
          <w:szCs w:val="22"/>
        </w:rPr>
      </w:pPr>
      <w:r>
        <w:rPr>
          <w:sz w:val="22"/>
        </w:rPr>
        <w:t>Abiainete täielik loetelu vt lõik 6.1.</w:t>
      </w:r>
    </w:p>
    <w:p w14:paraId="7A778AB6" w14:textId="77777777" w:rsidR="00DD10B4" w:rsidRPr="00AC4F7B" w:rsidRDefault="00DD10B4" w:rsidP="00DD10B4">
      <w:pPr>
        <w:pStyle w:val="Paragraph"/>
        <w:spacing w:after="0"/>
        <w:rPr>
          <w:sz w:val="22"/>
        </w:rPr>
      </w:pPr>
    </w:p>
    <w:p w14:paraId="33D46C75" w14:textId="77777777" w:rsidR="00666055" w:rsidRPr="00743D4B" w:rsidRDefault="00666055" w:rsidP="00204AAB">
      <w:pPr>
        <w:spacing w:line="240" w:lineRule="auto"/>
        <w:rPr>
          <w:szCs w:val="22"/>
        </w:rPr>
      </w:pPr>
    </w:p>
    <w:p w14:paraId="08DB7F00" w14:textId="77777777" w:rsidR="00812D16" w:rsidRPr="00305834" w:rsidRDefault="00812D16" w:rsidP="00204AAB">
      <w:pPr>
        <w:suppressAutoHyphens/>
        <w:spacing w:line="240" w:lineRule="auto"/>
        <w:ind w:left="567" w:hanging="567"/>
        <w:rPr>
          <w:caps/>
          <w:szCs w:val="22"/>
        </w:rPr>
      </w:pPr>
      <w:r>
        <w:rPr>
          <w:b/>
        </w:rPr>
        <w:t>3.</w:t>
      </w:r>
      <w:r>
        <w:rPr>
          <w:b/>
        </w:rPr>
        <w:tab/>
        <w:t>RAVIMVORM</w:t>
      </w:r>
    </w:p>
    <w:p w14:paraId="67A3E921" w14:textId="77777777" w:rsidR="00812D16" w:rsidRPr="00305834" w:rsidRDefault="00812D16" w:rsidP="00204AAB">
      <w:pPr>
        <w:spacing w:line="240" w:lineRule="auto"/>
        <w:rPr>
          <w:szCs w:val="22"/>
        </w:rPr>
      </w:pPr>
    </w:p>
    <w:p w14:paraId="62A2D704" w14:textId="25BCBEB7" w:rsidR="00734B1E" w:rsidRPr="00305834" w:rsidRDefault="001309D2" w:rsidP="00EB43F4">
      <w:pPr>
        <w:spacing w:line="240" w:lineRule="auto"/>
        <w:rPr>
          <w:szCs w:val="22"/>
        </w:rPr>
      </w:pPr>
      <w:r>
        <w:t>Süstelahus (süstevedelik).</w:t>
      </w:r>
    </w:p>
    <w:p w14:paraId="4A11BC9E" w14:textId="77777777" w:rsidR="00734B1E" w:rsidRPr="00305834" w:rsidRDefault="00734B1E" w:rsidP="00EB43F4">
      <w:pPr>
        <w:spacing w:line="240" w:lineRule="auto"/>
        <w:rPr>
          <w:szCs w:val="22"/>
        </w:rPr>
      </w:pPr>
    </w:p>
    <w:p w14:paraId="4AB65881" w14:textId="4E0D4BCA" w:rsidR="007A46A9" w:rsidRPr="00305834" w:rsidRDefault="007A46A9" w:rsidP="007A46A9">
      <w:pPr>
        <w:spacing w:line="240" w:lineRule="auto"/>
        <w:rPr>
          <w:szCs w:val="22"/>
        </w:rPr>
      </w:pPr>
      <w:r>
        <w:t xml:space="preserve">Selge kuni veidi </w:t>
      </w:r>
      <w:r w:rsidR="00AC365F">
        <w:t>pärlenda</w:t>
      </w:r>
      <w:r>
        <w:t xml:space="preserve">v, värvitu kuni helepruunikas </w:t>
      </w:r>
      <w:r w:rsidR="00C27B28">
        <w:t>lahus</w:t>
      </w:r>
      <w:r>
        <w:t>, mille pH on 5,8 ja osmolaarsus ligikaudu 301 mOsm/l.</w:t>
      </w:r>
    </w:p>
    <w:p w14:paraId="4DEE2FA7" w14:textId="77777777" w:rsidR="00812D16" w:rsidRPr="00305834" w:rsidRDefault="00812D16" w:rsidP="00204AAB">
      <w:pPr>
        <w:spacing w:line="240" w:lineRule="auto"/>
        <w:rPr>
          <w:noProof/>
          <w:szCs w:val="22"/>
        </w:rPr>
      </w:pPr>
    </w:p>
    <w:p w14:paraId="4ED32184" w14:textId="77777777" w:rsidR="00911AD3" w:rsidRPr="00305834" w:rsidRDefault="00911AD3" w:rsidP="00204AAB">
      <w:pPr>
        <w:spacing w:line="240" w:lineRule="auto"/>
        <w:rPr>
          <w:noProof/>
          <w:szCs w:val="22"/>
        </w:rPr>
      </w:pPr>
    </w:p>
    <w:p w14:paraId="45A7009F" w14:textId="1BF21B49" w:rsidR="00812D16" w:rsidRPr="00305834" w:rsidRDefault="00812D16" w:rsidP="00FD6246">
      <w:pPr>
        <w:keepNext/>
        <w:suppressAutoHyphens/>
        <w:spacing w:line="240" w:lineRule="auto"/>
        <w:ind w:left="567" w:hanging="567"/>
        <w:rPr>
          <w:caps/>
          <w:noProof/>
          <w:szCs w:val="22"/>
        </w:rPr>
      </w:pPr>
      <w:r>
        <w:rPr>
          <w:b/>
          <w:caps/>
        </w:rPr>
        <w:t>4.</w:t>
      </w:r>
      <w:r>
        <w:rPr>
          <w:b/>
          <w:caps/>
        </w:rPr>
        <w:tab/>
      </w:r>
      <w:r>
        <w:rPr>
          <w:b/>
        </w:rPr>
        <w:t>KLIINILISED ANDMED</w:t>
      </w:r>
    </w:p>
    <w:p w14:paraId="32CF9D44" w14:textId="77777777" w:rsidR="00812D16" w:rsidRPr="0075731F" w:rsidRDefault="00812D16" w:rsidP="00FD6246">
      <w:pPr>
        <w:keepNext/>
        <w:spacing w:line="240" w:lineRule="auto"/>
        <w:rPr>
          <w:noProof/>
          <w:szCs w:val="22"/>
        </w:rPr>
      </w:pPr>
    </w:p>
    <w:p w14:paraId="61D11ACF" w14:textId="0417AB54" w:rsidR="00812D16" w:rsidRPr="0075731F" w:rsidRDefault="00812D16" w:rsidP="00FD6246">
      <w:pPr>
        <w:keepNext/>
        <w:spacing w:line="240" w:lineRule="auto"/>
        <w:ind w:left="567" w:hanging="567"/>
        <w:outlineLvl w:val="0"/>
        <w:rPr>
          <w:noProof/>
          <w:szCs w:val="22"/>
        </w:rPr>
      </w:pPr>
      <w:r>
        <w:rPr>
          <w:b/>
        </w:rPr>
        <w:t>4.1</w:t>
      </w:r>
      <w:r>
        <w:rPr>
          <w:b/>
        </w:rPr>
        <w:tab/>
        <w:t>Näidustused</w:t>
      </w:r>
    </w:p>
    <w:p w14:paraId="2DFE60A0" w14:textId="77777777" w:rsidR="00812D16" w:rsidRPr="0075731F" w:rsidRDefault="00812D16" w:rsidP="00204AAB">
      <w:pPr>
        <w:spacing w:line="240" w:lineRule="auto"/>
        <w:rPr>
          <w:noProof/>
          <w:szCs w:val="22"/>
        </w:rPr>
      </w:pPr>
    </w:p>
    <w:p w14:paraId="31A75E86" w14:textId="448EBE8A" w:rsidR="00F40283" w:rsidRDefault="00F40283" w:rsidP="00F40283">
      <w:pPr>
        <w:spacing w:line="240" w:lineRule="auto"/>
      </w:pPr>
      <w:r>
        <w:t>ELREXFIO on näidustatud monoteraapiana retsidiveeruva ja refraktaarse hulgimüeloomiga täiskasvanud patsientidele, kes on varem saanud vähemalt kolme ravi, sh ühe immunomoduleeriva ravimi, ühe proteasoomi inhibiitori ja ühe CD38</w:t>
      </w:r>
      <w:r>
        <w:noBreakHyphen/>
        <w:t>vastase antikehaga, ning kellel on haigus viimase ravi ajal progresseerunud.</w:t>
      </w:r>
    </w:p>
    <w:p w14:paraId="787E7A9C" w14:textId="77777777" w:rsidR="00812D16" w:rsidRPr="00743D4B" w:rsidRDefault="00812D16" w:rsidP="00204AAB">
      <w:pPr>
        <w:spacing w:line="240" w:lineRule="auto"/>
        <w:rPr>
          <w:noProof/>
          <w:szCs w:val="22"/>
        </w:rPr>
      </w:pPr>
    </w:p>
    <w:p w14:paraId="2732AFCE" w14:textId="77777777" w:rsidR="00812D16" w:rsidRPr="006D46C1" w:rsidRDefault="00855481" w:rsidP="00FD6246">
      <w:pPr>
        <w:keepNext/>
        <w:spacing w:line="240" w:lineRule="auto"/>
        <w:outlineLvl w:val="0"/>
        <w:rPr>
          <w:bCs/>
          <w:noProof/>
          <w:szCs w:val="22"/>
        </w:rPr>
      </w:pPr>
      <w:r>
        <w:rPr>
          <w:b/>
        </w:rPr>
        <w:t>4.2</w:t>
      </w:r>
      <w:r>
        <w:rPr>
          <w:b/>
        </w:rPr>
        <w:tab/>
        <w:t>Annustamine ja manustamisviis</w:t>
      </w:r>
    </w:p>
    <w:p w14:paraId="5E8F327F" w14:textId="2C98D9A5" w:rsidR="00812D16" w:rsidRPr="00743D4B" w:rsidRDefault="00812D16" w:rsidP="00FD6246">
      <w:pPr>
        <w:keepNext/>
        <w:spacing w:line="240" w:lineRule="auto"/>
        <w:rPr>
          <w:szCs w:val="22"/>
        </w:rPr>
      </w:pPr>
    </w:p>
    <w:p w14:paraId="5A13CC1A" w14:textId="6F215AC6" w:rsidR="00D17A9E" w:rsidRPr="00743D4B" w:rsidRDefault="00D17A9E" w:rsidP="002564E9">
      <w:pPr>
        <w:spacing w:line="240" w:lineRule="auto"/>
        <w:rPr>
          <w:szCs w:val="22"/>
        </w:rPr>
      </w:pPr>
      <w:r>
        <w:t>Ravi peab alustama ja jälgima hulgimüeloomi ravis kogenud arst.</w:t>
      </w:r>
    </w:p>
    <w:p w14:paraId="177EC3E0" w14:textId="77777777" w:rsidR="00F71193" w:rsidRPr="00743D4B" w:rsidRDefault="00F71193" w:rsidP="002564E9">
      <w:pPr>
        <w:spacing w:line="240" w:lineRule="auto"/>
        <w:rPr>
          <w:szCs w:val="22"/>
        </w:rPr>
      </w:pPr>
    </w:p>
    <w:p w14:paraId="39AFDA1B" w14:textId="47B95E88" w:rsidR="0002047B" w:rsidRPr="00743D4B" w:rsidRDefault="00A23713" w:rsidP="0002047B">
      <w:pPr>
        <w:spacing w:line="240" w:lineRule="auto"/>
        <w:rPr>
          <w:szCs w:val="22"/>
        </w:rPr>
      </w:pPr>
      <w:r>
        <w:t xml:space="preserve">ELREXFIO </w:t>
      </w:r>
      <w:r w:rsidR="00CF724A">
        <w:t xml:space="preserve">subkutaanse süste </w:t>
      </w:r>
      <w:r>
        <w:t>pea</w:t>
      </w:r>
      <w:r w:rsidR="00CF724A">
        <w:t>b</w:t>
      </w:r>
      <w:r>
        <w:t>d manustama asjakohase väljaõppe saanud meditsiinitöötaja, kellel on juurdepääs nõuetekohastele meditsiiniseadmetele, millega saab ravida raskeid kõrvaltoimeid, sh tsütokiinide vabanemise sündroomi (</w:t>
      </w:r>
      <w:r>
        <w:rPr>
          <w:i/>
          <w:iCs/>
        </w:rPr>
        <w:t>cytokine release syndrome</w:t>
      </w:r>
      <w:r>
        <w:t>, CRS) ja immuunefektorrakkudega seostatud neurotoksilisuse sündroomi (</w:t>
      </w:r>
      <w:r>
        <w:rPr>
          <w:i/>
          <w:iCs/>
        </w:rPr>
        <w:t>immune effector cell-associated neurotoxicity syndrome</w:t>
      </w:r>
      <w:r>
        <w:t>, ICANS) (vt lõik 4.4).</w:t>
      </w:r>
    </w:p>
    <w:p w14:paraId="63B13905" w14:textId="77777777" w:rsidR="00EC7BC8" w:rsidRDefault="00EC7BC8" w:rsidP="002564E9">
      <w:pPr>
        <w:spacing w:line="240" w:lineRule="auto"/>
        <w:rPr>
          <w:szCs w:val="22"/>
          <w:u w:val="single"/>
        </w:rPr>
      </w:pPr>
    </w:p>
    <w:p w14:paraId="7DC25E75" w14:textId="3F0C6B68" w:rsidR="00E13AA6" w:rsidRPr="0039096A" w:rsidRDefault="00E13AA6" w:rsidP="002564E9">
      <w:pPr>
        <w:spacing w:line="240" w:lineRule="auto"/>
        <w:rPr>
          <w:szCs w:val="22"/>
        </w:rPr>
      </w:pPr>
      <w:r w:rsidRPr="0039096A">
        <w:rPr>
          <w:szCs w:val="22"/>
        </w:rPr>
        <w:t>Enne ravi alustamist tuleb teha kliinilise vere analüüs. Välistada tuleb aktiivsete infektsioonide võimalus ja/või rasestumisvõimelistel naistel raseduse võimalus</w:t>
      </w:r>
      <w:r w:rsidR="00E8093C">
        <w:rPr>
          <w:szCs w:val="22"/>
        </w:rPr>
        <w:t xml:space="preserve"> </w:t>
      </w:r>
      <w:r w:rsidR="00E8093C">
        <w:t>(vt lõik 4.4 ja 4.6)</w:t>
      </w:r>
      <w:r w:rsidRPr="0039096A">
        <w:rPr>
          <w:szCs w:val="22"/>
        </w:rPr>
        <w:t>.</w:t>
      </w:r>
    </w:p>
    <w:p w14:paraId="604CE60B" w14:textId="77777777" w:rsidR="00E13AA6" w:rsidRPr="00743D4B" w:rsidRDefault="00E13AA6" w:rsidP="002564E9">
      <w:pPr>
        <w:spacing w:line="240" w:lineRule="auto"/>
        <w:rPr>
          <w:szCs w:val="22"/>
          <w:u w:val="single"/>
        </w:rPr>
      </w:pPr>
    </w:p>
    <w:p w14:paraId="7BDE80F3" w14:textId="2ABB04BB" w:rsidR="00D17A9E" w:rsidRPr="006D46C1" w:rsidRDefault="00D17A9E" w:rsidP="002564E9">
      <w:pPr>
        <w:keepNext/>
        <w:spacing w:line="240" w:lineRule="auto"/>
        <w:rPr>
          <w:szCs w:val="22"/>
        </w:rPr>
      </w:pPr>
      <w:r>
        <w:rPr>
          <w:u w:val="single"/>
        </w:rPr>
        <w:lastRenderedPageBreak/>
        <w:t>Annustamine</w:t>
      </w:r>
    </w:p>
    <w:p w14:paraId="313552AE" w14:textId="70C9F885" w:rsidR="005C631D" w:rsidRPr="00743D4B" w:rsidRDefault="005C631D" w:rsidP="002564E9">
      <w:pPr>
        <w:keepNext/>
        <w:spacing w:line="240" w:lineRule="auto"/>
      </w:pPr>
    </w:p>
    <w:p w14:paraId="6795DC42" w14:textId="1B723D0D" w:rsidR="002F4F0D" w:rsidRPr="006D46C1" w:rsidRDefault="004F41F2" w:rsidP="003D757A">
      <w:pPr>
        <w:keepNext/>
        <w:spacing w:line="240" w:lineRule="auto"/>
        <w:rPr>
          <w:iCs/>
          <w:szCs w:val="22"/>
        </w:rPr>
      </w:pPr>
      <w:r>
        <w:rPr>
          <w:i/>
        </w:rPr>
        <w:t>Soovitatav annustamisskeem</w:t>
      </w:r>
    </w:p>
    <w:p w14:paraId="7AC8D92C" w14:textId="52375721" w:rsidR="00455FED" w:rsidRPr="006D46C1" w:rsidRDefault="00E13AA6" w:rsidP="00455FED">
      <w:pPr>
        <w:spacing w:line="240" w:lineRule="auto"/>
        <w:rPr>
          <w:bCs/>
          <w:szCs w:val="22"/>
        </w:rPr>
      </w:pPr>
      <w:r>
        <w:t>S</w:t>
      </w:r>
      <w:r w:rsidR="00455FED">
        <w:t>oovitatavad annused on tiitritavad annused 12 mg 1. päeval ja 32 mg 4. päeval, millele järgneb ravi täisannus 76 mg igal nädalal 2. kuni 24. nädalani</w:t>
      </w:r>
      <w:r>
        <w:t xml:space="preserve"> (</w:t>
      </w:r>
      <w:r w:rsidR="00455FED">
        <w:t>vt tabel 1</w:t>
      </w:r>
      <w:r>
        <w:t>)</w:t>
      </w:r>
      <w:r w:rsidR="00455FED">
        <w:t>.</w:t>
      </w:r>
    </w:p>
    <w:p w14:paraId="06405B95" w14:textId="77777777" w:rsidR="00455FED" w:rsidRPr="00743D4B" w:rsidRDefault="00455FED" w:rsidP="00455FED">
      <w:pPr>
        <w:spacing w:line="240" w:lineRule="auto"/>
      </w:pPr>
    </w:p>
    <w:p w14:paraId="6E061A80" w14:textId="37F4380C" w:rsidR="00455FED" w:rsidRPr="00743D4B" w:rsidRDefault="00455FED" w:rsidP="00455FED">
      <w:pPr>
        <w:spacing w:line="240" w:lineRule="auto"/>
        <w:rPr>
          <w:szCs w:val="22"/>
        </w:rPr>
      </w:pPr>
      <w:r>
        <w:t xml:space="preserve">Patsientidel, keda on ravitud vähemalt 24 nädalat ja kellel on tekkinud ravivastus, </w:t>
      </w:r>
      <w:bookmarkStart w:id="0" w:name="_Hlk192441934"/>
      <w:r>
        <w:t>tuleb manustamiste vahelist intervalli pikendada kahe nädalani</w:t>
      </w:r>
      <w:bookmarkEnd w:id="0"/>
      <w:r>
        <w:t>.</w:t>
      </w:r>
      <w:r w:rsidR="000810DC" w:rsidRPr="000810DC">
        <w:rPr>
          <w:szCs w:val="22"/>
        </w:rPr>
        <w:t xml:space="preserve"> Patsientidel, keda on ravitud vähemalt 24 nädalat </w:t>
      </w:r>
      <w:r w:rsidR="000810DC">
        <w:rPr>
          <w:szCs w:val="22"/>
        </w:rPr>
        <w:t>iga kahe nädala järel</w:t>
      </w:r>
      <w:r w:rsidR="000810DC">
        <w:t xml:space="preserve"> ja kellel on säilinud ravivastus, </w:t>
      </w:r>
      <w:r w:rsidR="000810DC" w:rsidRPr="000810DC">
        <w:t xml:space="preserve">tuleb manustamiste vahelist intervalli pikendada </w:t>
      </w:r>
      <w:r w:rsidR="000810DC">
        <w:t>nelja</w:t>
      </w:r>
      <w:r w:rsidR="000810DC" w:rsidRPr="000810DC">
        <w:t xml:space="preserve"> nädalani.</w:t>
      </w:r>
    </w:p>
    <w:p w14:paraId="6CD550A5" w14:textId="77777777" w:rsidR="006A6978" w:rsidRPr="00743D4B" w:rsidRDefault="006A6978" w:rsidP="00772DCE">
      <w:pPr>
        <w:spacing w:line="240" w:lineRule="auto"/>
      </w:pPr>
    </w:p>
    <w:p w14:paraId="4E83C606" w14:textId="1596E5CC" w:rsidR="006A6978" w:rsidRPr="0095631C" w:rsidRDefault="0016169C" w:rsidP="006A6978">
      <w:pPr>
        <w:spacing w:line="240" w:lineRule="auto"/>
        <w:rPr>
          <w:szCs w:val="22"/>
        </w:rPr>
      </w:pPr>
      <w:r>
        <w:t>CRS</w:t>
      </w:r>
      <w:r>
        <w:noBreakHyphen/>
        <w:t>i ja ICANS</w:t>
      </w:r>
      <w:r>
        <w:noBreakHyphen/>
        <w:t>i esinemissageduse ja raskusastme vähendamiseks tuleb ELREXFIO’t tiitrida tabelis 1 esitatud annustamisskeemi kohaselt. CRS</w:t>
      </w:r>
      <w:r>
        <w:noBreakHyphen/>
        <w:t>i ja ICANS</w:t>
      </w:r>
      <w:r>
        <w:noBreakHyphen/>
        <w:t>i tekkeriski tõttu tuleb patsiente pärast mõlema tiitritava annuse manustamist 48 tunni jooksul jälgida nende seisundite nähtude ja sümptomite suhtes ja patsiente tuleb juhendada jääma tervishoiuasutuse lähedusse (vt lõik 4.4).</w:t>
      </w:r>
    </w:p>
    <w:p w14:paraId="73A88031" w14:textId="77777777" w:rsidR="00657206" w:rsidRDefault="00657206" w:rsidP="00772DCE">
      <w:pPr>
        <w:spacing w:line="240" w:lineRule="auto"/>
      </w:pPr>
    </w:p>
    <w:p w14:paraId="216D9395" w14:textId="266D6F03" w:rsidR="009B3B80" w:rsidRPr="009B3B80" w:rsidRDefault="009B3B80" w:rsidP="009B3B80">
      <w:pPr>
        <w:pStyle w:val="PIHeading2"/>
        <w:keepLines w:val="0"/>
        <w:shd w:val="clear" w:color="auto" w:fill="FFFFFF" w:themeFill="background1"/>
        <w:tabs>
          <w:tab w:val="left" w:pos="540"/>
        </w:tabs>
        <w:spacing w:before="0" w:after="0"/>
        <w:rPr>
          <w:rFonts w:ascii="Times New Roman" w:hAnsi="Times New Roman"/>
          <w:sz w:val="22"/>
        </w:rPr>
      </w:pPr>
      <w:r w:rsidRPr="009B3B80">
        <w:rPr>
          <w:rFonts w:ascii="Times New Roman" w:hAnsi="Times New Roman"/>
          <w:sz w:val="22"/>
        </w:rPr>
        <w:t>Tabel 1.</w:t>
      </w:r>
      <w:r w:rsidRPr="009B3B80">
        <w:rPr>
          <w:rFonts w:ascii="Times New Roman" w:hAnsi="Times New Roman"/>
          <w:sz w:val="22"/>
        </w:rPr>
        <w:tab/>
        <w:t>ELREXFIO annustamisskeem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2126"/>
        <w:gridCol w:w="2002"/>
      </w:tblGrid>
      <w:tr w:rsidR="00154882" w:rsidRPr="00743D4B" w14:paraId="2314D165" w14:textId="77777777" w:rsidTr="009B3B80">
        <w:tc>
          <w:tcPr>
            <w:tcW w:w="2268" w:type="dxa"/>
            <w:tcBorders>
              <w:top w:val="single" w:sz="4" w:space="0" w:color="auto"/>
            </w:tcBorders>
          </w:tcPr>
          <w:p w14:paraId="0892B571" w14:textId="55FDCC59" w:rsidR="00154882" w:rsidRPr="00743D4B" w:rsidRDefault="00154882" w:rsidP="009B3B80">
            <w:pPr>
              <w:tabs>
                <w:tab w:val="left" w:pos="5760"/>
              </w:tabs>
              <w:spacing w:line="240" w:lineRule="auto"/>
              <w:jc w:val="center"/>
              <w:rPr>
                <w:b/>
                <w:color w:val="000000"/>
                <w:szCs w:val="24"/>
              </w:rPr>
            </w:pPr>
            <w:r>
              <w:rPr>
                <w:b/>
                <w:color w:val="000000"/>
              </w:rPr>
              <w:t>Annustamisskeem</w:t>
            </w:r>
          </w:p>
        </w:tc>
        <w:tc>
          <w:tcPr>
            <w:tcW w:w="2694" w:type="dxa"/>
            <w:tcBorders>
              <w:top w:val="single" w:sz="4" w:space="0" w:color="auto"/>
            </w:tcBorders>
            <w:shd w:val="clear" w:color="auto" w:fill="auto"/>
          </w:tcPr>
          <w:p w14:paraId="7F476087" w14:textId="77777777" w:rsidR="00154882" w:rsidRPr="00743D4B" w:rsidRDefault="00154882" w:rsidP="009B3B80">
            <w:pPr>
              <w:tabs>
                <w:tab w:val="left" w:pos="5760"/>
              </w:tabs>
              <w:spacing w:line="240" w:lineRule="auto"/>
              <w:jc w:val="center"/>
              <w:rPr>
                <w:b/>
                <w:color w:val="000000"/>
                <w:szCs w:val="24"/>
              </w:rPr>
            </w:pPr>
            <w:r>
              <w:rPr>
                <w:b/>
                <w:color w:val="000000"/>
              </w:rPr>
              <w:t>Nädal/päev</w:t>
            </w:r>
          </w:p>
        </w:tc>
        <w:tc>
          <w:tcPr>
            <w:tcW w:w="4128" w:type="dxa"/>
            <w:gridSpan w:val="2"/>
            <w:tcBorders>
              <w:top w:val="single" w:sz="4" w:space="0" w:color="auto"/>
            </w:tcBorders>
            <w:shd w:val="clear" w:color="auto" w:fill="auto"/>
          </w:tcPr>
          <w:p w14:paraId="704F08E3" w14:textId="77777777" w:rsidR="00154882" w:rsidRPr="00743D4B" w:rsidRDefault="00154882" w:rsidP="009B3B80">
            <w:pPr>
              <w:tabs>
                <w:tab w:val="left" w:pos="5760"/>
              </w:tabs>
              <w:spacing w:line="240" w:lineRule="auto"/>
              <w:jc w:val="center"/>
              <w:rPr>
                <w:color w:val="000000"/>
                <w:szCs w:val="24"/>
              </w:rPr>
            </w:pPr>
            <w:r>
              <w:rPr>
                <w:b/>
                <w:color w:val="000000"/>
              </w:rPr>
              <w:t>Annus</w:t>
            </w:r>
          </w:p>
        </w:tc>
      </w:tr>
      <w:tr w:rsidR="00154882" w:rsidRPr="00743D4B" w14:paraId="6E8C0C63" w14:textId="77777777" w:rsidTr="009B3B80">
        <w:tc>
          <w:tcPr>
            <w:tcW w:w="2268" w:type="dxa"/>
            <w:vMerge w:val="restart"/>
            <w:tcBorders>
              <w:top w:val="single" w:sz="4" w:space="0" w:color="auto"/>
              <w:left w:val="single" w:sz="4" w:space="0" w:color="auto"/>
              <w:bottom w:val="single" w:sz="4" w:space="0" w:color="auto"/>
              <w:right w:val="single" w:sz="4" w:space="0" w:color="auto"/>
            </w:tcBorders>
            <w:vAlign w:val="center"/>
          </w:tcPr>
          <w:p w14:paraId="70B1DCF1" w14:textId="528E820F" w:rsidR="00154882" w:rsidRPr="00743D4B" w:rsidRDefault="00154882" w:rsidP="009B3B80">
            <w:pPr>
              <w:tabs>
                <w:tab w:val="left" w:pos="5760"/>
              </w:tabs>
              <w:spacing w:line="240" w:lineRule="auto"/>
              <w:jc w:val="center"/>
              <w:rPr>
                <w:color w:val="000000"/>
                <w:szCs w:val="24"/>
                <w:vertAlign w:val="superscript"/>
              </w:rPr>
            </w:pPr>
            <w:r>
              <w:rPr>
                <w:color w:val="000000"/>
              </w:rPr>
              <w:t>Tiitritav annus</w:t>
            </w:r>
            <w:r>
              <w:rPr>
                <w:color w:val="000000"/>
                <w:vertAlign w:val="superscript"/>
              </w:rPr>
              <w:t>a, b</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75EDCD" w14:textId="77777777" w:rsidR="00154882" w:rsidRPr="00743D4B" w:rsidRDefault="00154882" w:rsidP="009B3B80">
            <w:pPr>
              <w:tabs>
                <w:tab w:val="left" w:pos="5760"/>
              </w:tabs>
              <w:spacing w:line="240" w:lineRule="auto"/>
              <w:rPr>
                <w:color w:val="000000"/>
                <w:szCs w:val="24"/>
              </w:rPr>
            </w:pPr>
            <w:r>
              <w:rPr>
                <w:color w:val="000000"/>
              </w:rPr>
              <w:t>1. nädal: 1. päev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30D32D" w14:textId="77777777" w:rsidR="00154882" w:rsidRPr="00743D4B" w:rsidRDefault="00154882" w:rsidP="009B3B80">
            <w:pPr>
              <w:tabs>
                <w:tab w:val="left" w:pos="5760"/>
              </w:tabs>
              <w:spacing w:line="240" w:lineRule="auto"/>
              <w:rPr>
                <w:color w:val="000000"/>
                <w:szCs w:val="24"/>
              </w:rPr>
            </w:pPr>
            <w:r>
              <w:rPr>
                <w:color w:val="000000"/>
              </w:rPr>
              <w:t>1. tiitritav annus</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39222902" w14:textId="58FA716A" w:rsidR="00154882" w:rsidRPr="00743D4B" w:rsidRDefault="00154882" w:rsidP="009B3B80">
            <w:pPr>
              <w:tabs>
                <w:tab w:val="left" w:pos="5760"/>
              </w:tabs>
              <w:spacing w:line="240" w:lineRule="auto"/>
              <w:rPr>
                <w:color w:val="000000"/>
                <w:szCs w:val="24"/>
              </w:rPr>
            </w:pPr>
            <w:r>
              <w:rPr>
                <w:color w:val="000000"/>
              </w:rPr>
              <w:t>12 mg</w:t>
            </w:r>
          </w:p>
        </w:tc>
      </w:tr>
      <w:tr w:rsidR="00154882" w:rsidRPr="00743D4B" w14:paraId="5AC0566A" w14:textId="77777777" w:rsidTr="009B3B80">
        <w:trPr>
          <w:trHeight w:val="386"/>
        </w:trPr>
        <w:tc>
          <w:tcPr>
            <w:tcW w:w="2268" w:type="dxa"/>
            <w:vMerge/>
          </w:tcPr>
          <w:p w14:paraId="0DC429EE" w14:textId="77777777" w:rsidR="00154882" w:rsidRPr="00743D4B" w:rsidRDefault="00154882" w:rsidP="009B3B80">
            <w:pPr>
              <w:tabs>
                <w:tab w:val="left" w:pos="5760"/>
              </w:tabs>
              <w:spacing w:line="240" w:lineRule="auto"/>
              <w:rPr>
                <w:color w:val="000000"/>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9893B98" w14:textId="4FCC03D3" w:rsidR="00154882" w:rsidRPr="00743D4B" w:rsidRDefault="00154882" w:rsidP="009B3B80">
            <w:pPr>
              <w:tabs>
                <w:tab w:val="left" w:pos="5760"/>
              </w:tabs>
              <w:spacing w:line="240" w:lineRule="auto"/>
              <w:rPr>
                <w:color w:val="000000"/>
                <w:szCs w:val="22"/>
                <w:vertAlign w:val="superscript"/>
              </w:rPr>
            </w:pPr>
            <w:r>
              <w:rPr>
                <w:color w:val="000000" w:themeColor="text1"/>
              </w:rPr>
              <w:t>1. nädal: 4. päev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C00F88" w14:textId="77777777" w:rsidR="00154882" w:rsidRPr="00743D4B" w:rsidRDefault="00154882" w:rsidP="009B3B80">
            <w:pPr>
              <w:tabs>
                <w:tab w:val="left" w:pos="5760"/>
              </w:tabs>
              <w:spacing w:line="240" w:lineRule="auto"/>
              <w:rPr>
                <w:color w:val="000000"/>
                <w:szCs w:val="22"/>
              </w:rPr>
            </w:pPr>
            <w:r>
              <w:rPr>
                <w:color w:val="000000" w:themeColor="text1"/>
              </w:rPr>
              <w:t>2. tiitritav annus</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4320C207" w14:textId="1ADDD317" w:rsidR="00154882" w:rsidRPr="00743D4B" w:rsidRDefault="00154882" w:rsidP="009B3B80">
            <w:pPr>
              <w:tabs>
                <w:tab w:val="left" w:pos="5760"/>
              </w:tabs>
              <w:spacing w:line="240" w:lineRule="auto"/>
              <w:rPr>
                <w:color w:val="000000"/>
                <w:szCs w:val="22"/>
              </w:rPr>
            </w:pPr>
            <w:r>
              <w:rPr>
                <w:color w:val="000000" w:themeColor="text1"/>
              </w:rPr>
              <w:t>32 mg</w:t>
            </w:r>
          </w:p>
        </w:tc>
      </w:tr>
      <w:tr w:rsidR="00154882" w:rsidRPr="00743D4B" w14:paraId="6FB8652C" w14:textId="77777777" w:rsidTr="009B3B80">
        <w:trPr>
          <w:trHeight w:val="503"/>
        </w:trPr>
        <w:tc>
          <w:tcPr>
            <w:tcW w:w="2268" w:type="dxa"/>
            <w:tcBorders>
              <w:top w:val="single" w:sz="4" w:space="0" w:color="auto"/>
              <w:left w:val="single" w:sz="4" w:space="0" w:color="auto"/>
              <w:bottom w:val="single" w:sz="4" w:space="0" w:color="auto"/>
              <w:right w:val="single" w:sz="4" w:space="0" w:color="auto"/>
            </w:tcBorders>
            <w:vAlign w:val="center"/>
          </w:tcPr>
          <w:p w14:paraId="1FC0127A" w14:textId="51CEA62D" w:rsidR="00154882" w:rsidRPr="00743D4B" w:rsidRDefault="00154882" w:rsidP="009B3B80">
            <w:pPr>
              <w:tabs>
                <w:tab w:val="left" w:pos="5760"/>
              </w:tabs>
              <w:spacing w:line="240" w:lineRule="auto"/>
              <w:jc w:val="center"/>
              <w:rPr>
                <w:color w:val="000000"/>
                <w:szCs w:val="24"/>
                <w:vertAlign w:val="superscript"/>
              </w:rPr>
            </w:pPr>
            <w:r>
              <w:rPr>
                <w:color w:val="000000"/>
              </w:rPr>
              <w:t>Üks kord nädalas manustamine</w:t>
            </w:r>
            <w:r>
              <w:rPr>
                <w:color w:val="000000"/>
                <w:vertAlign w:val="superscript"/>
              </w:rPr>
              <w:t>a, c, d</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691905D" w14:textId="2D6C6E49" w:rsidR="00154882" w:rsidRPr="00743D4B" w:rsidRDefault="00154882" w:rsidP="009B3B80">
            <w:pPr>
              <w:tabs>
                <w:tab w:val="left" w:pos="5760"/>
              </w:tabs>
              <w:spacing w:line="240" w:lineRule="auto"/>
              <w:rPr>
                <w:color w:val="000000"/>
                <w:szCs w:val="24"/>
                <w:vertAlign w:val="superscript"/>
              </w:rPr>
            </w:pPr>
            <w:r>
              <w:rPr>
                <w:color w:val="000000"/>
              </w:rPr>
              <w:t>2.</w:t>
            </w:r>
            <w:r w:rsidR="00E55D7D">
              <w:rPr>
                <w:color w:val="000000"/>
              </w:rPr>
              <w:t xml:space="preserve"> kuni </w:t>
            </w:r>
            <w:r>
              <w:rPr>
                <w:color w:val="000000"/>
              </w:rPr>
              <w:t>24. nädal: 1. päev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5C028C" w14:textId="5C9C8E1B" w:rsidR="00154882" w:rsidRPr="00743D4B" w:rsidRDefault="00154882" w:rsidP="009B3B80">
            <w:pPr>
              <w:tabs>
                <w:tab w:val="left" w:pos="5760"/>
              </w:tabs>
              <w:spacing w:line="240" w:lineRule="auto"/>
              <w:rPr>
                <w:color w:val="000000"/>
                <w:szCs w:val="24"/>
              </w:rPr>
            </w:pPr>
            <w:r>
              <w:rPr>
                <w:color w:val="000000"/>
              </w:rPr>
              <w:t>ravi täisannus</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19DA88A2" w14:textId="19F0538B" w:rsidR="00154882" w:rsidRPr="00743D4B" w:rsidRDefault="00154882" w:rsidP="009B3B80">
            <w:pPr>
              <w:tabs>
                <w:tab w:val="left" w:pos="5760"/>
              </w:tabs>
              <w:spacing w:line="240" w:lineRule="auto"/>
              <w:rPr>
                <w:color w:val="000000"/>
                <w:szCs w:val="24"/>
              </w:rPr>
            </w:pPr>
            <w:r>
              <w:rPr>
                <w:color w:val="000000"/>
              </w:rPr>
              <w:t>76 mg üks kord nädalas</w:t>
            </w:r>
          </w:p>
        </w:tc>
      </w:tr>
      <w:tr w:rsidR="00154882" w:rsidRPr="00743D4B" w14:paraId="1B8A9B38" w14:textId="77777777" w:rsidTr="009B3B80">
        <w:tc>
          <w:tcPr>
            <w:tcW w:w="2268" w:type="dxa"/>
            <w:tcBorders>
              <w:top w:val="single" w:sz="4" w:space="0" w:color="auto"/>
              <w:left w:val="single" w:sz="4" w:space="0" w:color="auto"/>
              <w:bottom w:val="single" w:sz="4" w:space="0" w:color="auto"/>
              <w:right w:val="single" w:sz="4" w:space="0" w:color="auto"/>
            </w:tcBorders>
            <w:vAlign w:val="center"/>
          </w:tcPr>
          <w:p w14:paraId="100E3D47" w14:textId="1F311387" w:rsidR="00154882" w:rsidRPr="00743D4B" w:rsidRDefault="00E81BC6" w:rsidP="009B3B80">
            <w:pPr>
              <w:tabs>
                <w:tab w:val="left" w:pos="5760"/>
              </w:tabs>
              <w:spacing w:line="240" w:lineRule="auto"/>
              <w:jc w:val="center"/>
              <w:rPr>
                <w:color w:val="000000"/>
                <w:szCs w:val="24"/>
                <w:vertAlign w:val="superscript"/>
              </w:rPr>
            </w:pPr>
            <w:r>
              <w:rPr>
                <w:color w:val="000000"/>
              </w:rPr>
              <w:t>Manustamine iga 2 nädala järel</w:t>
            </w:r>
            <w:r>
              <w:rPr>
                <w:color w:val="000000"/>
                <w:vertAlign w:val="superscript"/>
              </w:rPr>
              <w:t>d, 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517CAD" w14:textId="62C4A8BA" w:rsidR="00154882" w:rsidRPr="00743D4B" w:rsidRDefault="00154882" w:rsidP="009B3B80">
            <w:pPr>
              <w:tabs>
                <w:tab w:val="left" w:pos="5760"/>
              </w:tabs>
              <w:spacing w:line="240" w:lineRule="auto"/>
              <w:rPr>
                <w:color w:val="000000"/>
                <w:szCs w:val="24"/>
                <w:vertAlign w:val="superscript"/>
              </w:rPr>
            </w:pPr>
            <w:r>
              <w:rPr>
                <w:color w:val="000000"/>
              </w:rPr>
              <w:t>25.</w:t>
            </w:r>
            <w:r w:rsidR="001410D3">
              <w:rPr>
                <w:color w:val="000000"/>
              </w:rPr>
              <w:t> </w:t>
            </w:r>
            <w:r w:rsidR="00971E41" w:rsidRPr="00971E41">
              <w:rPr>
                <w:color w:val="000000"/>
              </w:rPr>
              <w:t>kuni 48.</w:t>
            </w:r>
            <w:r>
              <w:rPr>
                <w:color w:val="000000"/>
              </w:rPr>
              <w:t> nädal: 1. päev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28AEF3" w14:textId="7D0489BB" w:rsidR="00154882" w:rsidRPr="00743D4B" w:rsidRDefault="00154882" w:rsidP="009B3B80">
            <w:pPr>
              <w:tabs>
                <w:tab w:val="left" w:pos="5760"/>
              </w:tabs>
              <w:spacing w:line="240" w:lineRule="auto"/>
              <w:rPr>
                <w:color w:val="000000"/>
                <w:szCs w:val="24"/>
              </w:rPr>
            </w:pPr>
            <w:r>
              <w:rPr>
                <w:color w:val="000000"/>
              </w:rPr>
              <w:t>ravi täisannus</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55CC594C" w14:textId="2424F894" w:rsidR="00154882" w:rsidRPr="00743D4B" w:rsidRDefault="00154882" w:rsidP="009B3B80">
            <w:pPr>
              <w:tabs>
                <w:tab w:val="left" w:pos="5760"/>
              </w:tabs>
              <w:spacing w:line="240" w:lineRule="auto"/>
              <w:rPr>
                <w:color w:val="000000"/>
                <w:szCs w:val="24"/>
              </w:rPr>
            </w:pPr>
            <w:r>
              <w:rPr>
                <w:color w:val="000000"/>
              </w:rPr>
              <w:t>76 mg üks kord iga kahe nädala järel</w:t>
            </w:r>
          </w:p>
        </w:tc>
      </w:tr>
      <w:tr w:rsidR="00971E41" w:rsidRPr="00743D4B" w14:paraId="3194F600" w14:textId="77777777" w:rsidTr="009B3B80">
        <w:trPr>
          <w:trHeight w:val="503"/>
        </w:trPr>
        <w:tc>
          <w:tcPr>
            <w:tcW w:w="2268" w:type="dxa"/>
            <w:tcBorders>
              <w:top w:val="single" w:sz="4" w:space="0" w:color="auto"/>
              <w:left w:val="single" w:sz="4" w:space="0" w:color="auto"/>
              <w:bottom w:val="single" w:sz="4" w:space="0" w:color="auto"/>
              <w:right w:val="single" w:sz="4" w:space="0" w:color="auto"/>
            </w:tcBorders>
            <w:vAlign w:val="center"/>
          </w:tcPr>
          <w:p w14:paraId="31761019" w14:textId="77777777" w:rsidR="00971E41" w:rsidRPr="00971E41" w:rsidRDefault="00971E41" w:rsidP="009B3B80">
            <w:pPr>
              <w:tabs>
                <w:tab w:val="left" w:pos="5760"/>
              </w:tabs>
              <w:spacing w:line="240" w:lineRule="auto"/>
              <w:jc w:val="center"/>
              <w:rPr>
                <w:color w:val="000000"/>
              </w:rPr>
            </w:pPr>
            <w:r>
              <w:rPr>
                <w:color w:val="000000"/>
              </w:rPr>
              <w:t>Manustamine iga 4 nädala järel</w:t>
            </w:r>
            <w:r w:rsidRPr="00FD6246">
              <w:rPr>
                <w:color w:val="000000"/>
                <w:vertAlign w:val="superscript"/>
              </w:rPr>
              <w:t>d, f, g</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9546E05" w14:textId="77777777" w:rsidR="00971E41" w:rsidRPr="00971E41" w:rsidDel="00BE68B6" w:rsidRDefault="00971E41" w:rsidP="009B3B80">
            <w:pPr>
              <w:tabs>
                <w:tab w:val="left" w:pos="5760"/>
              </w:tabs>
              <w:spacing w:line="240" w:lineRule="auto"/>
              <w:rPr>
                <w:color w:val="000000"/>
              </w:rPr>
            </w:pPr>
            <w:r>
              <w:rPr>
                <w:color w:val="000000"/>
              </w:rPr>
              <w:t>alates 49. nädalast: 1. päev</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0D6E9C" w14:textId="77777777" w:rsidR="00971E41" w:rsidRDefault="00971E41" w:rsidP="009B3B80">
            <w:pPr>
              <w:tabs>
                <w:tab w:val="left" w:pos="5760"/>
              </w:tabs>
              <w:spacing w:line="240" w:lineRule="auto"/>
              <w:rPr>
                <w:color w:val="000000"/>
              </w:rPr>
            </w:pPr>
            <w:r>
              <w:rPr>
                <w:color w:val="000000"/>
              </w:rPr>
              <w:t>ravi täisannus</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39594ABD" w14:textId="77777777" w:rsidR="00971E41" w:rsidRDefault="00971E41" w:rsidP="009B3B80">
            <w:pPr>
              <w:tabs>
                <w:tab w:val="left" w:pos="5760"/>
              </w:tabs>
              <w:spacing w:line="240" w:lineRule="auto"/>
              <w:rPr>
                <w:color w:val="000000"/>
              </w:rPr>
            </w:pPr>
            <w:r>
              <w:rPr>
                <w:color w:val="000000"/>
              </w:rPr>
              <w:t>76 mg üks kord iga nelja nädala järel</w:t>
            </w:r>
          </w:p>
        </w:tc>
      </w:tr>
      <w:tr w:rsidR="00BE68B6" w:rsidRPr="00743D4B" w14:paraId="6AE6D0BE" w14:textId="77777777" w:rsidTr="009B3B80">
        <w:tc>
          <w:tcPr>
            <w:tcW w:w="9090" w:type="dxa"/>
            <w:gridSpan w:val="4"/>
            <w:tcBorders>
              <w:top w:val="nil"/>
              <w:left w:val="nil"/>
              <w:bottom w:val="nil"/>
              <w:right w:val="nil"/>
            </w:tcBorders>
            <w:vAlign w:val="center"/>
          </w:tcPr>
          <w:p w14:paraId="1BAD857D" w14:textId="061C5652" w:rsidR="00BE68B6" w:rsidRPr="00EA724B" w:rsidRDefault="00BE68B6" w:rsidP="009B3B80">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bookmarkStart w:id="1" w:name="_Hlk117249246"/>
            <w:bookmarkStart w:id="2" w:name="_Hlk115800446"/>
            <w:r w:rsidRPr="00EA724B">
              <w:rPr>
                <w:rFonts w:ascii="Times New Roman" w:hAnsi="Times New Roman"/>
                <w:b w:val="0"/>
                <w:color w:val="000000"/>
                <w:sz w:val="18"/>
              </w:rPr>
              <w:t>a.</w:t>
            </w:r>
            <w:r w:rsidRPr="00EA724B">
              <w:rPr>
                <w:rFonts w:ascii="Times New Roman" w:hAnsi="Times New Roman"/>
                <w:b w:val="0"/>
                <w:sz w:val="18"/>
              </w:rPr>
              <w:tab/>
              <w:t>Enne ELREXFIO kolme esimese annuse manustamist tuleb manustada premedikatsiooniks kasutatavad ravimpreparaadid.</w:t>
            </w:r>
          </w:p>
        </w:tc>
      </w:tr>
      <w:tr w:rsidR="00BE68B6" w:rsidRPr="00743D4B" w14:paraId="356EFFF0" w14:textId="77777777" w:rsidTr="009B3B80">
        <w:tc>
          <w:tcPr>
            <w:tcW w:w="9090" w:type="dxa"/>
            <w:gridSpan w:val="4"/>
            <w:tcBorders>
              <w:top w:val="nil"/>
              <w:left w:val="nil"/>
              <w:bottom w:val="nil"/>
              <w:right w:val="nil"/>
            </w:tcBorders>
            <w:vAlign w:val="center"/>
          </w:tcPr>
          <w:p w14:paraId="64C6B086" w14:textId="3B172CA4" w:rsidR="00BE68B6" w:rsidRPr="00EA724B" w:rsidRDefault="00BE68B6" w:rsidP="009B3B80">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EA724B">
              <w:rPr>
                <w:rFonts w:ascii="Times New Roman" w:hAnsi="Times New Roman"/>
                <w:b w:val="0"/>
                <w:color w:val="000000"/>
                <w:sz w:val="18"/>
              </w:rPr>
              <w:t>b.</w:t>
            </w:r>
            <w:r w:rsidRPr="00EA724B">
              <w:rPr>
                <w:rFonts w:ascii="Times New Roman" w:hAnsi="Times New Roman"/>
                <w:b w:val="0"/>
                <w:sz w:val="18"/>
              </w:rPr>
              <w:tab/>
              <w:t>Esimese tiitritava annuse (12 mg) ja teise tiitritava annuse (32 mg) manustamise vahele peab jääma vähemalt 2 päeva.</w:t>
            </w:r>
          </w:p>
        </w:tc>
      </w:tr>
      <w:tr w:rsidR="00BE68B6" w:rsidRPr="00743D4B" w14:paraId="6110EF89" w14:textId="77777777" w:rsidTr="009B3B80">
        <w:tc>
          <w:tcPr>
            <w:tcW w:w="9090" w:type="dxa"/>
            <w:gridSpan w:val="4"/>
            <w:tcBorders>
              <w:top w:val="nil"/>
              <w:left w:val="nil"/>
              <w:bottom w:val="nil"/>
              <w:right w:val="nil"/>
            </w:tcBorders>
            <w:vAlign w:val="center"/>
          </w:tcPr>
          <w:p w14:paraId="7E5D6C4E" w14:textId="10D7E567" w:rsidR="00BE68B6" w:rsidRPr="00EA724B" w:rsidRDefault="00BE68B6" w:rsidP="009B3B80">
            <w:pPr>
              <w:pStyle w:val="PIHeading1"/>
              <w:keepNext w:val="0"/>
              <w:keepLines w:val="0"/>
              <w:shd w:val="clear" w:color="auto" w:fill="FFFFFF"/>
              <w:tabs>
                <w:tab w:val="left" w:pos="547"/>
              </w:tabs>
              <w:spacing w:before="0" w:after="0"/>
              <w:ind w:left="547" w:hanging="547"/>
              <w:rPr>
                <w:rFonts w:ascii="Times New Roman" w:hAnsi="Times New Roman"/>
                <w:b w:val="0"/>
                <w:color w:val="000000"/>
                <w:sz w:val="18"/>
                <w:szCs w:val="18"/>
              </w:rPr>
            </w:pPr>
            <w:r w:rsidRPr="00EA724B">
              <w:rPr>
                <w:rFonts w:ascii="Times New Roman" w:hAnsi="Times New Roman"/>
                <w:b w:val="0"/>
                <w:color w:val="000000"/>
                <w:sz w:val="18"/>
              </w:rPr>
              <w:t>b.</w:t>
            </w:r>
            <w:r w:rsidRPr="00EA724B">
              <w:rPr>
                <w:rFonts w:ascii="Times New Roman" w:hAnsi="Times New Roman"/>
                <w:b w:val="0"/>
                <w:sz w:val="18"/>
              </w:rPr>
              <w:tab/>
              <w:t>Teise tiitritava annuse (32 mg) ja ravi esimese täisannuse (76 mg) manustamise vahele peab jääma vähemalt 3 päeva.</w:t>
            </w:r>
          </w:p>
        </w:tc>
      </w:tr>
      <w:tr w:rsidR="00BE68B6" w:rsidRPr="00743D4B" w14:paraId="72B992B8" w14:textId="77777777" w:rsidTr="009B3B80">
        <w:tc>
          <w:tcPr>
            <w:tcW w:w="9090" w:type="dxa"/>
            <w:gridSpan w:val="4"/>
            <w:tcBorders>
              <w:top w:val="nil"/>
              <w:left w:val="nil"/>
              <w:bottom w:val="nil"/>
              <w:right w:val="nil"/>
            </w:tcBorders>
            <w:vAlign w:val="center"/>
          </w:tcPr>
          <w:p w14:paraId="61C236B4" w14:textId="5A399CFA" w:rsidR="00BE68B6" w:rsidRPr="00EA724B" w:rsidRDefault="00BE68B6" w:rsidP="009B3B80">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EA724B">
              <w:rPr>
                <w:rFonts w:ascii="Times New Roman" w:hAnsi="Times New Roman"/>
                <w:b w:val="0"/>
                <w:color w:val="000000"/>
                <w:sz w:val="18"/>
              </w:rPr>
              <w:t>d.</w:t>
            </w:r>
            <w:r w:rsidRPr="00EA724B">
              <w:rPr>
                <w:rFonts w:ascii="Times New Roman" w:hAnsi="Times New Roman"/>
                <w:b w:val="0"/>
                <w:sz w:val="18"/>
              </w:rPr>
              <w:tab/>
              <w:t>Annuste manustamise vahele peab jääma vähemalt 6 päeva.</w:t>
            </w:r>
          </w:p>
        </w:tc>
      </w:tr>
      <w:tr w:rsidR="00BE68B6" w:rsidRPr="00743D4B" w14:paraId="00FEE867" w14:textId="77777777" w:rsidTr="009B3B80">
        <w:tc>
          <w:tcPr>
            <w:tcW w:w="9090" w:type="dxa"/>
            <w:gridSpan w:val="4"/>
            <w:tcBorders>
              <w:top w:val="nil"/>
              <w:left w:val="nil"/>
              <w:bottom w:val="nil"/>
              <w:right w:val="nil"/>
            </w:tcBorders>
            <w:vAlign w:val="center"/>
          </w:tcPr>
          <w:p w14:paraId="543E9C4C" w14:textId="7BBCBDF6" w:rsidR="00BB4D38" w:rsidRPr="00EA724B" w:rsidRDefault="00BE68B6" w:rsidP="009B3B80">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szCs w:val="18"/>
              </w:rPr>
            </w:pPr>
            <w:r w:rsidRPr="00EA724B">
              <w:rPr>
                <w:rFonts w:ascii="Times New Roman" w:hAnsi="Times New Roman"/>
                <w:b w:val="0"/>
                <w:color w:val="000000"/>
                <w:sz w:val="18"/>
              </w:rPr>
              <w:t>e.</w:t>
            </w:r>
            <w:r w:rsidRPr="00EA724B">
              <w:rPr>
                <w:rFonts w:ascii="Times New Roman" w:hAnsi="Times New Roman"/>
                <w:b w:val="0"/>
                <w:sz w:val="18"/>
              </w:rPr>
              <w:tab/>
              <w:t>Nende patsientide puhul, kellel tekkis ravivastus.</w:t>
            </w:r>
          </w:p>
        </w:tc>
      </w:tr>
      <w:tr w:rsidR="00CA6B53" w:rsidRPr="00743D4B" w14:paraId="5BE6CE71" w14:textId="77777777" w:rsidTr="009B3B80">
        <w:tc>
          <w:tcPr>
            <w:tcW w:w="9090" w:type="dxa"/>
            <w:gridSpan w:val="4"/>
            <w:tcBorders>
              <w:top w:val="nil"/>
              <w:left w:val="nil"/>
              <w:bottom w:val="nil"/>
              <w:right w:val="nil"/>
            </w:tcBorders>
            <w:vAlign w:val="center"/>
          </w:tcPr>
          <w:p w14:paraId="0F4B6ED0" w14:textId="633392C8" w:rsidR="00CA6B53" w:rsidRPr="00EA724B" w:rsidRDefault="00CA6B53" w:rsidP="009B3B80">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rPr>
            </w:pPr>
            <w:r w:rsidRPr="00EA724B">
              <w:rPr>
                <w:rFonts w:ascii="Times New Roman" w:hAnsi="Times New Roman"/>
                <w:b w:val="0"/>
                <w:color w:val="000000"/>
                <w:sz w:val="18"/>
              </w:rPr>
              <w:t>f.</w:t>
            </w:r>
            <w:r w:rsidRPr="00EA724B">
              <w:rPr>
                <w:rFonts w:ascii="Times New Roman" w:hAnsi="Times New Roman"/>
                <w:b w:val="0"/>
                <w:color w:val="000000"/>
                <w:sz w:val="18"/>
              </w:rPr>
              <w:tab/>
              <w:t>Nende patsientide puhul, keda on ravitud vähemalt 24 nädalat iga kahe nädala järel.</w:t>
            </w:r>
          </w:p>
        </w:tc>
      </w:tr>
      <w:tr w:rsidR="00CA6B53" w:rsidRPr="00743D4B" w14:paraId="3AB2896C" w14:textId="77777777" w:rsidTr="009B3B80">
        <w:tc>
          <w:tcPr>
            <w:tcW w:w="9090" w:type="dxa"/>
            <w:gridSpan w:val="4"/>
            <w:tcBorders>
              <w:top w:val="nil"/>
              <w:left w:val="nil"/>
              <w:bottom w:val="nil"/>
              <w:right w:val="nil"/>
            </w:tcBorders>
            <w:vAlign w:val="center"/>
          </w:tcPr>
          <w:p w14:paraId="1BF5AB1F" w14:textId="05363483" w:rsidR="00CA6B53" w:rsidRPr="00EA724B" w:rsidRDefault="00CA6B53" w:rsidP="009B3B80">
            <w:pPr>
              <w:pStyle w:val="PIHeading1"/>
              <w:keepNext w:val="0"/>
              <w:keepLines w:val="0"/>
              <w:shd w:val="clear" w:color="auto" w:fill="FFFFFF" w:themeFill="background1"/>
              <w:tabs>
                <w:tab w:val="left" w:pos="547"/>
              </w:tabs>
              <w:spacing w:before="0" w:after="0"/>
              <w:ind w:left="547" w:hanging="547"/>
              <w:rPr>
                <w:rFonts w:ascii="Times New Roman" w:hAnsi="Times New Roman"/>
                <w:b w:val="0"/>
                <w:color w:val="000000"/>
                <w:sz w:val="18"/>
              </w:rPr>
            </w:pPr>
            <w:r w:rsidRPr="00EA724B">
              <w:rPr>
                <w:rFonts w:ascii="Times New Roman" w:hAnsi="Times New Roman"/>
                <w:b w:val="0"/>
                <w:color w:val="000000"/>
                <w:sz w:val="18"/>
                <w:szCs w:val="18"/>
              </w:rPr>
              <w:t>g.</w:t>
            </w:r>
            <w:r w:rsidRPr="00EA724B">
              <w:rPr>
                <w:rFonts w:ascii="Times New Roman" w:hAnsi="Times New Roman"/>
                <w:b w:val="0"/>
                <w:color w:val="000000"/>
                <w:sz w:val="18"/>
                <w:szCs w:val="18"/>
              </w:rPr>
              <w:tab/>
              <w:t>Nende patsientide puhul, kellel säilis ravivastus.</w:t>
            </w:r>
          </w:p>
        </w:tc>
      </w:tr>
      <w:tr w:rsidR="00BE68B6" w:rsidRPr="00743D4B" w14:paraId="3446F4B3" w14:textId="77777777" w:rsidTr="009B3B80">
        <w:trPr>
          <w:trHeight w:val="60"/>
        </w:trPr>
        <w:tc>
          <w:tcPr>
            <w:tcW w:w="9090" w:type="dxa"/>
            <w:gridSpan w:val="4"/>
            <w:tcBorders>
              <w:top w:val="nil"/>
              <w:left w:val="nil"/>
              <w:bottom w:val="nil"/>
              <w:right w:val="nil"/>
            </w:tcBorders>
            <w:vAlign w:val="center"/>
          </w:tcPr>
          <w:p w14:paraId="4E267442" w14:textId="449A3B9E" w:rsidR="00BE68B6" w:rsidRPr="00EA724B" w:rsidRDefault="00BE68B6" w:rsidP="009B3B80">
            <w:pPr>
              <w:pStyle w:val="PIHeading1"/>
              <w:keepNext w:val="0"/>
              <w:keepLines w:val="0"/>
              <w:shd w:val="clear" w:color="auto" w:fill="FFFFFF"/>
              <w:tabs>
                <w:tab w:val="left" w:pos="360"/>
              </w:tabs>
              <w:spacing w:before="0" w:after="0"/>
              <w:ind w:left="360" w:hanging="360"/>
              <w:rPr>
                <w:rFonts w:ascii="Times New Roman" w:hAnsi="Times New Roman"/>
                <w:b w:val="0"/>
                <w:sz w:val="18"/>
                <w:szCs w:val="18"/>
              </w:rPr>
            </w:pPr>
            <w:r w:rsidRPr="00EA724B">
              <w:rPr>
                <w:rFonts w:ascii="Times New Roman" w:hAnsi="Times New Roman"/>
                <w:b w:val="0"/>
                <w:sz w:val="18"/>
              </w:rPr>
              <w:t>Märkus. Soovitused ravi uuesti alustamiseks ELREXFIO’ga pärast annuse manustamisega hilinemist vt tabel 5.</w:t>
            </w:r>
          </w:p>
        </w:tc>
      </w:tr>
      <w:bookmarkEnd w:id="1"/>
      <w:bookmarkEnd w:id="2"/>
    </w:tbl>
    <w:p w14:paraId="77224BF1" w14:textId="77777777" w:rsidR="00522B49" w:rsidRDefault="00522B49" w:rsidP="004A6135"/>
    <w:p w14:paraId="0E223C53" w14:textId="441190C9" w:rsidR="009527B5" w:rsidRPr="0066639D" w:rsidRDefault="00BC1E3C" w:rsidP="009527B5">
      <w:pPr>
        <w:keepNext/>
        <w:tabs>
          <w:tab w:val="left" w:pos="5760"/>
        </w:tabs>
        <w:spacing w:line="240" w:lineRule="auto"/>
        <w:rPr>
          <w:iCs/>
        </w:rPr>
      </w:pPr>
      <w:r>
        <w:rPr>
          <w:i/>
        </w:rPr>
        <w:t>Soovitatav premedikatsioon</w:t>
      </w:r>
    </w:p>
    <w:p w14:paraId="6E485F57" w14:textId="35E19881" w:rsidR="009527B5" w:rsidRPr="00305834" w:rsidRDefault="00BC1E3C" w:rsidP="005C6360">
      <w:pPr>
        <w:keepNext/>
        <w:tabs>
          <w:tab w:val="left" w:pos="5760"/>
        </w:tabs>
        <w:spacing w:line="240" w:lineRule="auto"/>
        <w:rPr>
          <w:szCs w:val="22"/>
        </w:rPr>
      </w:pPr>
      <w:r>
        <w:t>CRS</w:t>
      </w:r>
      <w:r>
        <w:noBreakHyphen/>
        <w:t>i tekkeriski vähendamiseks tuleb järgmist premedikatsiooni manustada ligikaudu 1 tund enne ELREXFIO kolme esimest annust, sh tiitritavat 1. annust, tiitritavat 2. annust ja ravi esimest täisannust, nagu on kirjeldatud tabelis 1 (vt lõik 4.4):</w:t>
      </w:r>
    </w:p>
    <w:p w14:paraId="3C058FEC" w14:textId="77777777" w:rsidR="00BC1E3C" w:rsidRPr="005C6360" w:rsidRDefault="00BC1E3C" w:rsidP="009527B5">
      <w:pPr>
        <w:pStyle w:val="ListParagraph"/>
        <w:numPr>
          <w:ilvl w:val="0"/>
          <w:numId w:val="19"/>
        </w:numPr>
        <w:ind w:left="360"/>
        <w:rPr>
          <w:sz w:val="22"/>
        </w:rPr>
      </w:pPr>
      <w:r>
        <w:rPr>
          <w:sz w:val="22"/>
        </w:rPr>
        <w:t>paratsetamooli 500 mg suukaudselt (või võrdväärset ravimit)</w:t>
      </w:r>
    </w:p>
    <w:p w14:paraId="3C6F1405" w14:textId="77777777" w:rsidR="00BC1E3C" w:rsidRPr="006D46C1" w:rsidRDefault="00BC1E3C" w:rsidP="00BC1E3C">
      <w:pPr>
        <w:pStyle w:val="ListParagraph"/>
        <w:numPr>
          <w:ilvl w:val="0"/>
          <w:numId w:val="19"/>
        </w:numPr>
        <w:ind w:left="360"/>
        <w:rPr>
          <w:bCs/>
          <w:sz w:val="22"/>
          <w:szCs w:val="22"/>
        </w:rPr>
      </w:pPr>
      <w:r>
        <w:rPr>
          <w:sz w:val="22"/>
        </w:rPr>
        <w:t>deksametasooni 20 mg suukaudselt või intravenoosselt (või võrdväärset ravimit)</w:t>
      </w:r>
    </w:p>
    <w:p w14:paraId="55727F9F" w14:textId="48082E96" w:rsidR="00BC1E3C" w:rsidRPr="006D46C1" w:rsidRDefault="00BC1E3C" w:rsidP="00BC1E3C">
      <w:pPr>
        <w:pStyle w:val="ListParagraph"/>
        <w:numPr>
          <w:ilvl w:val="0"/>
          <w:numId w:val="19"/>
        </w:numPr>
        <w:ind w:left="360"/>
        <w:rPr>
          <w:bCs/>
          <w:sz w:val="22"/>
          <w:szCs w:val="22"/>
        </w:rPr>
      </w:pPr>
      <w:r>
        <w:rPr>
          <w:sz w:val="22"/>
        </w:rPr>
        <w:t>difenhüdramiini 25 mg suukaudselt (või võrdväärset ravimit)</w:t>
      </w:r>
    </w:p>
    <w:p w14:paraId="0A0EE151" w14:textId="451EEB42" w:rsidR="008F01BF" w:rsidRDefault="008F01BF" w:rsidP="00772DCE">
      <w:pPr>
        <w:spacing w:line="240" w:lineRule="auto"/>
      </w:pPr>
    </w:p>
    <w:p w14:paraId="5882BF7E" w14:textId="5E38D9C7" w:rsidR="00E13AA6" w:rsidRDefault="00E13AA6" w:rsidP="00772DCE">
      <w:pPr>
        <w:spacing w:line="240" w:lineRule="auto"/>
      </w:pPr>
      <w:r>
        <w:t>Kaaluda tuleb p</w:t>
      </w:r>
      <w:r w:rsidRPr="00E13AA6">
        <w:t>rofülaktilis</w:t>
      </w:r>
      <w:r>
        <w:t>te</w:t>
      </w:r>
      <w:r w:rsidRPr="00E13AA6">
        <w:t xml:space="preserve"> antimikroobse</w:t>
      </w:r>
      <w:r>
        <w:t>te</w:t>
      </w:r>
      <w:r w:rsidRPr="00E13AA6">
        <w:t xml:space="preserve"> ja antiviraalse</w:t>
      </w:r>
      <w:r>
        <w:t>te</w:t>
      </w:r>
      <w:r w:rsidRPr="00E13AA6">
        <w:t xml:space="preserve"> ravim</w:t>
      </w:r>
      <w:r>
        <w:t>ite manustamist</w:t>
      </w:r>
      <w:r w:rsidRPr="00E13AA6">
        <w:t xml:space="preserve"> tervishoiuasutuse siseste suuniste kohaselt</w:t>
      </w:r>
      <w:r>
        <w:t xml:space="preserve"> (vt lõik 4.4)</w:t>
      </w:r>
      <w:r w:rsidRPr="00E13AA6">
        <w:t>.</w:t>
      </w:r>
    </w:p>
    <w:p w14:paraId="558CFB4D" w14:textId="77777777" w:rsidR="00E13AA6" w:rsidRPr="00743D4B" w:rsidRDefault="00E13AA6" w:rsidP="00772DCE">
      <w:pPr>
        <w:spacing w:line="240" w:lineRule="auto"/>
      </w:pPr>
    </w:p>
    <w:p w14:paraId="720E601A" w14:textId="2BB0975E" w:rsidR="00317CB0" w:rsidRPr="006D46C1" w:rsidRDefault="00E13AA6" w:rsidP="00772DCE">
      <w:pPr>
        <w:spacing w:line="240" w:lineRule="auto"/>
      </w:pPr>
      <w:r>
        <w:rPr>
          <w:u w:val="single"/>
        </w:rPr>
        <w:t>A</w:t>
      </w:r>
      <w:r w:rsidR="00D17A9E">
        <w:rPr>
          <w:u w:val="single"/>
        </w:rPr>
        <w:t>nnuse muutmine</w:t>
      </w:r>
      <w:r>
        <w:rPr>
          <w:u w:val="single"/>
        </w:rPr>
        <w:t xml:space="preserve"> toksilisuse</w:t>
      </w:r>
      <w:r w:rsidR="0039096A">
        <w:rPr>
          <w:u w:val="single"/>
        </w:rPr>
        <w:t xml:space="preserve"> tõttu</w:t>
      </w:r>
    </w:p>
    <w:p w14:paraId="6D12A9A8" w14:textId="77777777" w:rsidR="00E13AA6" w:rsidRPr="006D46C1" w:rsidRDefault="00E13AA6" w:rsidP="00772DCE">
      <w:pPr>
        <w:spacing w:line="240" w:lineRule="auto"/>
        <w:rPr>
          <w:szCs w:val="22"/>
        </w:rPr>
      </w:pPr>
    </w:p>
    <w:p w14:paraId="4CC8A379" w14:textId="3E99F46C" w:rsidR="0047064B" w:rsidRPr="00743D4B" w:rsidRDefault="00317CB0" w:rsidP="00772DCE">
      <w:pPr>
        <w:spacing w:line="240" w:lineRule="auto"/>
        <w:rPr>
          <w:szCs w:val="22"/>
        </w:rPr>
      </w:pPr>
      <w:r>
        <w:t>ELREXFIO annuste vähendamine ei ole soovitatav.</w:t>
      </w:r>
      <w:r w:rsidR="00E13AA6">
        <w:t xml:space="preserve"> </w:t>
      </w:r>
      <w:r w:rsidR="0047064B">
        <w:t xml:space="preserve">Manustamist võib olla vaja edasi lükata </w:t>
      </w:r>
      <w:r w:rsidR="00D61F5D">
        <w:t xml:space="preserve">seoses </w:t>
      </w:r>
      <w:r w:rsidR="0047064B">
        <w:t xml:space="preserve">toksilisuse </w:t>
      </w:r>
      <w:r w:rsidR="00D61F5D">
        <w:t xml:space="preserve">raviga </w:t>
      </w:r>
      <w:r w:rsidR="0047064B">
        <w:t>(vt lõik 4.4).</w:t>
      </w:r>
    </w:p>
    <w:p w14:paraId="2B778ABD" w14:textId="77777777" w:rsidR="0047064B" w:rsidRPr="00743D4B" w:rsidRDefault="0047064B" w:rsidP="00772DCE">
      <w:pPr>
        <w:spacing w:line="240" w:lineRule="auto"/>
      </w:pPr>
    </w:p>
    <w:p w14:paraId="19A01F56" w14:textId="7BF585B2" w:rsidR="002232C4" w:rsidRPr="00743D4B" w:rsidRDefault="002232C4" w:rsidP="002232C4">
      <w:pPr>
        <w:spacing w:line="240" w:lineRule="auto"/>
      </w:pPr>
      <w:r>
        <w:t>CRS</w:t>
      </w:r>
      <w:r>
        <w:noBreakHyphen/>
        <w:t>i ja ICANS</w:t>
      </w:r>
      <w:r>
        <w:noBreakHyphen/>
        <w:t>i kõrvaltoimetega seotud soovitatavad toimingud vt vastavalt tabelid 2 ja 3.</w:t>
      </w:r>
    </w:p>
    <w:p w14:paraId="5B195CD9" w14:textId="77777777" w:rsidR="00581F15" w:rsidRPr="00743D4B" w:rsidRDefault="00581F15" w:rsidP="00772DCE">
      <w:pPr>
        <w:spacing w:line="240" w:lineRule="auto"/>
        <w:rPr>
          <w:szCs w:val="22"/>
        </w:rPr>
      </w:pPr>
    </w:p>
    <w:p w14:paraId="56D06905" w14:textId="1F558AD2" w:rsidR="00214D70" w:rsidRPr="006D46C1" w:rsidRDefault="00214D70" w:rsidP="00772DCE">
      <w:pPr>
        <w:spacing w:line="240" w:lineRule="auto"/>
        <w:rPr>
          <w:bCs/>
          <w:szCs w:val="22"/>
        </w:rPr>
      </w:pPr>
      <w:r>
        <w:t xml:space="preserve">Soovitatavad toimingud </w:t>
      </w:r>
      <w:r w:rsidR="008B64A7">
        <w:t>teiste</w:t>
      </w:r>
      <w:r>
        <w:t xml:space="preserve"> kõrvaltoimete korral vt tabel 4.</w:t>
      </w:r>
    </w:p>
    <w:p w14:paraId="563F8CFE" w14:textId="77777777" w:rsidR="00FC72B5" w:rsidRDefault="00FC72B5" w:rsidP="00FC72B5">
      <w:pPr>
        <w:spacing w:line="240" w:lineRule="auto"/>
      </w:pPr>
    </w:p>
    <w:p w14:paraId="3583A37C" w14:textId="77777777" w:rsidR="00D61F5D" w:rsidRPr="006D46C1" w:rsidRDefault="00D61F5D" w:rsidP="00FD6246">
      <w:pPr>
        <w:keepNext/>
        <w:spacing w:line="240" w:lineRule="auto"/>
      </w:pPr>
      <w:r w:rsidRPr="0039096A">
        <w:rPr>
          <w:i/>
          <w:iCs/>
        </w:rPr>
        <w:lastRenderedPageBreak/>
        <w:t>Tsütokiinide vabanemise sündroom (CRS)</w:t>
      </w:r>
    </w:p>
    <w:p w14:paraId="551C31BA" w14:textId="4E17238C" w:rsidR="00D61F5D" w:rsidRDefault="00D61F5D" w:rsidP="00FD6246">
      <w:pPr>
        <w:keepNext/>
        <w:spacing w:line="240" w:lineRule="auto"/>
      </w:pPr>
      <w:r>
        <w:t xml:space="preserve">CRS tuleb tuvastada kliinilise avaldumise järgi (vt lõik 4.4). </w:t>
      </w:r>
      <w:r w:rsidRPr="00D61F5D">
        <w:t xml:space="preserve">Patsiente tuleb hinnata palaviku, hüpoksia ja hüpotensiooni </w:t>
      </w:r>
      <w:r w:rsidR="008B64A7">
        <w:t>teiste</w:t>
      </w:r>
      <w:r w:rsidRPr="00D61F5D">
        <w:t xml:space="preserve"> põhjuste suhtes ja asjakohaselt ravida.</w:t>
      </w:r>
      <w:r>
        <w:t xml:space="preserve"> </w:t>
      </w:r>
      <w:r w:rsidRPr="00D61F5D">
        <w:t>Tuleb kasutada CRS</w:t>
      </w:r>
      <w:r w:rsidRPr="00D61F5D">
        <w:noBreakHyphen/>
        <w:t>i asjakohast toetavat ravi (sh, kuid mitte ainult, palavikualandajad, vedeliku intravenoosne manustamine, vasopressorid, IL</w:t>
      </w:r>
      <w:r w:rsidRPr="00D61F5D">
        <w:noBreakHyphen/>
        <w:t>6 või IL</w:t>
      </w:r>
      <w:r w:rsidRPr="00D61F5D">
        <w:noBreakHyphen/>
        <w:t>6 retseptori inhibiitorid, lisahapnik jne). Dissemineeritud intravaskulaarse koagulatsiooni (DIK), hematoloogiliste parameetrite, samuti kopsu-, südame-, neeru- ja maksafunktsiooni jälgimiseks tuleb kaaluda laboratoorsete analüüside tegemist.</w:t>
      </w:r>
    </w:p>
    <w:p w14:paraId="5A7914E5" w14:textId="77777777" w:rsidR="00D61F5D" w:rsidRDefault="00D61F5D" w:rsidP="00FC72B5">
      <w:pPr>
        <w:spacing w:line="240" w:lineRule="auto"/>
      </w:pPr>
    </w:p>
    <w:p w14:paraId="6AE84695" w14:textId="317379F5" w:rsidR="00346432" w:rsidRPr="00346432" w:rsidRDefault="00346432" w:rsidP="00346432">
      <w:pPr>
        <w:pStyle w:val="PIHeading2"/>
        <w:keepLines w:val="0"/>
        <w:shd w:val="clear" w:color="auto" w:fill="FFFFFF" w:themeFill="background1"/>
        <w:tabs>
          <w:tab w:val="left" w:pos="540"/>
        </w:tabs>
        <w:spacing w:before="0" w:after="0"/>
        <w:rPr>
          <w:rFonts w:ascii="Times New Roman" w:hAnsi="Times New Roman"/>
          <w:sz w:val="22"/>
        </w:rPr>
      </w:pPr>
      <w:r>
        <w:rPr>
          <w:rFonts w:ascii="Times New Roman" w:hAnsi="Times New Roman"/>
          <w:sz w:val="22"/>
        </w:rPr>
        <w:t>Tabel 2.</w:t>
      </w:r>
      <w:r>
        <w:rPr>
          <w:rFonts w:ascii="Times New Roman" w:hAnsi="Times New Roman"/>
          <w:sz w:val="22"/>
        </w:rPr>
        <w:tab/>
        <w:t>Soovitused CRS</w:t>
      </w:r>
      <w:r>
        <w:rPr>
          <w:rFonts w:ascii="Times New Roman" w:hAnsi="Times New Roman"/>
          <w:sz w:val="22"/>
        </w:rPr>
        <w:noBreakHyphen/>
        <w:t>i raviks</w:t>
      </w:r>
    </w:p>
    <w:tbl>
      <w:tblPr>
        <w:tblStyle w:val="TableGrid"/>
        <w:tblW w:w="8730" w:type="dxa"/>
        <w:tblInd w:w="-5" w:type="dxa"/>
        <w:tblLook w:val="04A0" w:firstRow="1" w:lastRow="0" w:firstColumn="1" w:lastColumn="0" w:noHBand="0" w:noVBand="1"/>
      </w:tblPr>
      <w:tblGrid>
        <w:gridCol w:w="1365"/>
        <w:gridCol w:w="3410"/>
        <w:gridCol w:w="3955"/>
      </w:tblGrid>
      <w:tr w:rsidR="001321D5" w14:paraId="4B8D4365" w14:textId="77777777" w:rsidTr="00346432">
        <w:trPr>
          <w:trHeight w:val="234"/>
        </w:trPr>
        <w:tc>
          <w:tcPr>
            <w:tcW w:w="1365" w:type="dxa"/>
            <w:tcBorders>
              <w:top w:val="single" w:sz="4" w:space="0" w:color="auto"/>
            </w:tcBorders>
          </w:tcPr>
          <w:p w14:paraId="491951E6" w14:textId="77777777" w:rsidR="00FC3F79" w:rsidRPr="00120F9D" w:rsidRDefault="00FC3F79" w:rsidP="004F07E4">
            <w:pPr>
              <w:pStyle w:val="PIHeading2"/>
              <w:keepLines w:val="0"/>
              <w:tabs>
                <w:tab w:val="left" w:pos="540"/>
              </w:tabs>
              <w:spacing w:before="0" w:after="0"/>
              <w:rPr>
                <w:rFonts w:ascii="Times New Roman" w:hAnsi="Times New Roman"/>
                <w:b w:val="0"/>
                <w:sz w:val="22"/>
                <w:szCs w:val="22"/>
                <w:vertAlign w:val="superscript"/>
              </w:rPr>
            </w:pPr>
            <w:r>
              <w:rPr>
                <w:rFonts w:ascii="Times New Roman" w:hAnsi="Times New Roman"/>
                <w:sz w:val="22"/>
              </w:rPr>
              <w:t>Raskusaste</w:t>
            </w:r>
            <w:r>
              <w:rPr>
                <w:rFonts w:ascii="Times New Roman" w:hAnsi="Times New Roman"/>
                <w:sz w:val="22"/>
                <w:vertAlign w:val="superscript"/>
              </w:rPr>
              <w:t>a</w:t>
            </w:r>
          </w:p>
        </w:tc>
        <w:tc>
          <w:tcPr>
            <w:tcW w:w="3410" w:type="dxa"/>
            <w:tcBorders>
              <w:top w:val="single" w:sz="4" w:space="0" w:color="auto"/>
            </w:tcBorders>
          </w:tcPr>
          <w:p w14:paraId="6B67B327" w14:textId="68BB80D5" w:rsidR="00FC3F79" w:rsidRPr="00120F9D" w:rsidRDefault="00FC3F7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Esinevad sümptomid</w:t>
            </w:r>
          </w:p>
        </w:tc>
        <w:tc>
          <w:tcPr>
            <w:tcW w:w="3955" w:type="dxa"/>
            <w:tcBorders>
              <w:top w:val="single" w:sz="4" w:space="0" w:color="auto"/>
            </w:tcBorders>
          </w:tcPr>
          <w:p w14:paraId="0450CDC4" w14:textId="7C4A5673" w:rsidR="00FC3F79" w:rsidRPr="00120F9D" w:rsidRDefault="00FC3F79"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Toimingud</w:t>
            </w:r>
          </w:p>
        </w:tc>
      </w:tr>
      <w:tr w:rsidR="001321D5" w14:paraId="115C65D9" w14:textId="77777777" w:rsidTr="00346432">
        <w:trPr>
          <w:trHeight w:val="566"/>
        </w:trPr>
        <w:tc>
          <w:tcPr>
            <w:tcW w:w="1365" w:type="dxa"/>
          </w:tcPr>
          <w:p w14:paraId="367ADD29"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1. aste</w:t>
            </w:r>
          </w:p>
        </w:tc>
        <w:tc>
          <w:tcPr>
            <w:tcW w:w="3410" w:type="dxa"/>
          </w:tcPr>
          <w:p w14:paraId="228330CF" w14:textId="77777777" w:rsidR="00FC3F79" w:rsidRPr="00120F9D" w:rsidRDefault="00FC3F79" w:rsidP="004F07E4">
            <w:pPr>
              <w:pStyle w:val="PIHeading2"/>
              <w:keepNext w:val="0"/>
              <w:keepLines w:val="0"/>
              <w:tabs>
                <w:tab w:val="left" w:pos="540"/>
              </w:tabs>
              <w:spacing w:before="0" w:after="0"/>
              <w:rPr>
                <w:rFonts w:ascii="Times New Roman" w:hAnsi="Times New Roman"/>
                <w:sz w:val="22"/>
                <w:szCs w:val="22"/>
                <w:vertAlign w:val="superscript"/>
              </w:rPr>
            </w:pPr>
            <w:r>
              <w:rPr>
                <w:rFonts w:ascii="Times New Roman" w:hAnsi="Times New Roman"/>
                <w:b w:val="0"/>
                <w:sz w:val="22"/>
              </w:rPr>
              <w:t>Kehatemperatuur ≥ 38 °C</w:t>
            </w:r>
            <w:r>
              <w:rPr>
                <w:rFonts w:ascii="Times New Roman" w:hAnsi="Times New Roman"/>
                <w:b w:val="0"/>
                <w:sz w:val="22"/>
                <w:vertAlign w:val="superscript"/>
              </w:rPr>
              <w:t>b</w:t>
            </w:r>
          </w:p>
        </w:tc>
        <w:tc>
          <w:tcPr>
            <w:tcW w:w="3955" w:type="dxa"/>
          </w:tcPr>
          <w:p w14:paraId="1DF4308B" w14:textId="114A60B3" w:rsidR="00FC3F79" w:rsidRPr="006276F0" w:rsidRDefault="00CD09F1"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Pr>
                <w:rFonts w:ascii="Times New Roman" w:hAnsi="Times New Roman"/>
                <w:b w:val="0"/>
                <w:sz w:val="22"/>
              </w:rPr>
              <w:t>Ravi katkestada</w:t>
            </w:r>
            <w:r w:rsidR="00FC3F79">
              <w:rPr>
                <w:rFonts w:ascii="Times New Roman" w:hAnsi="Times New Roman"/>
                <w:b w:val="0"/>
                <w:sz w:val="22"/>
              </w:rPr>
              <w:t>, kuni CRS taandub</w:t>
            </w:r>
            <w:r w:rsidR="00FC3F79">
              <w:rPr>
                <w:rFonts w:ascii="Times New Roman" w:hAnsi="Times New Roman"/>
                <w:b w:val="0"/>
                <w:sz w:val="22"/>
                <w:vertAlign w:val="superscript"/>
              </w:rPr>
              <w:t>c</w:t>
            </w:r>
            <w:r w:rsidR="00FC3F79">
              <w:rPr>
                <w:rFonts w:ascii="Times New Roman" w:hAnsi="Times New Roman"/>
                <w:b w:val="0"/>
                <w:sz w:val="22"/>
              </w:rPr>
              <w:t>.</w:t>
            </w:r>
          </w:p>
          <w:p w14:paraId="3BF718F1" w14:textId="77777777" w:rsidR="00FC3F79" w:rsidRPr="00120F9D" w:rsidRDefault="00FC3F79" w:rsidP="00FC3F79">
            <w:pPr>
              <w:pStyle w:val="PIHeading2"/>
              <w:keepNext w:val="0"/>
              <w:keepLines w:val="0"/>
              <w:numPr>
                <w:ilvl w:val="0"/>
                <w:numId w:val="17"/>
              </w:numPr>
              <w:tabs>
                <w:tab w:val="left" w:pos="540"/>
              </w:tabs>
              <w:spacing w:before="0" w:after="0"/>
              <w:rPr>
                <w:rFonts w:ascii="Times New Roman" w:hAnsi="Times New Roman"/>
                <w:b w:val="0"/>
                <w:strike/>
                <w:sz w:val="22"/>
                <w:szCs w:val="22"/>
              </w:rPr>
            </w:pPr>
            <w:r>
              <w:rPr>
                <w:rFonts w:ascii="Times New Roman" w:hAnsi="Times New Roman"/>
                <w:b w:val="0"/>
                <w:sz w:val="22"/>
              </w:rPr>
              <w:t>Teha toetavat ravi.</w:t>
            </w:r>
          </w:p>
        </w:tc>
      </w:tr>
      <w:tr w:rsidR="001321D5" w14:paraId="4684C849" w14:textId="77777777" w:rsidTr="00346432">
        <w:trPr>
          <w:trHeight w:val="1691"/>
        </w:trPr>
        <w:tc>
          <w:tcPr>
            <w:tcW w:w="1365" w:type="dxa"/>
          </w:tcPr>
          <w:p w14:paraId="289D1445"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2. aste</w:t>
            </w:r>
          </w:p>
        </w:tc>
        <w:tc>
          <w:tcPr>
            <w:tcW w:w="3410" w:type="dxa"/>
            <w:shd w:val="clear" w:color="auto" w:fill="auto"/>
          </w:tcPr>
          <w:p w14:paraId="2D1F74AF" w14:textId="77777777" w:rsidR="00FC3F79" w:rsidRPr="00120F9D"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Kehatemperatuur ≥ 38 °C ja kas:</w:t>
            </w:r>
          </w:p>
          <w:p w14:paraId="2ACC1A58" w14:textId="77777777" w:rsidR="00FC3F79" w:rsidRPr="00120F9D"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vedelikravile reageeriv hüpotensioon, mis ei vaja vasopressorite kasutamist, ja/või </w:t>
            </w:r>
          </w:p>
          <w:p w14:paraId="731B615B" w14:textId="33CFA90F" w:rsidR="00FC3F79" w:rsidRPr="00120F9D" w:rsidRDefault="00262882"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madala peale</w:t>
            </w:r>
            <w:r w:rsidR="00FC3F79">
              <w:rPr>
                <w:rFonts w:ascii="Times New Roman" w:hAnsi="Times New Roman"/>
                <w:b w:val="0"/>
                <w:sz w:val="22"/>
              </w:rPr>
              <w:t>vooluga hapnikravi ninakanüüli kaudu</w:t>
            </w:r>
            <w:r w:rsidR="00FC3F79">
              <w:rPr>
                <w:rFonts w:ascii="Times New Roman" w:hAnsi="Times New Roman"/>
                <w:b w:val="0"/>
                <w:sz w:val="22"/>
                <w:vertAlign w:val="superscript"/>
              </w:rPr>
              <w:t>d</w:t>
            </w:r>
            <w:r w:rsidR="00FC3F79">
              <w:rPr>
                <w:rFonts w:ascii="Times New Roman" w:hAnsi="Times New Roman"/>
                <w:b w:val="0"/>
                <w:sz w:val="22"/>
              </w:rPr>
              <w:t xml:space="preserve"> või vabavooluna (</w:t>
            </w:r>
            <w:r w:rsidR="00FC3F79">
              <w:rPr>
                <w:rFonts w:ascii="Times New Roman" w:hAnsi="Times New Roman"/>
                <w:b w:val="0"/>
                <w:i/>
                <w:iCs/>
                <w:sz w:val="22"/>
              </w:rPr>
              <w:t>blow-by</w:t>
            </w:r>
            <w:r w:rsidR="00FC3F79">
              <w:rPr>
                <w:rFonts w:ascii="Times New Roman" w:hAnsi="Times New Roman"/>
                <w:b w:val="0"/>
                <w:sz w:val="22"/>
              </w:rPr>
              <w:t>)</w:t>
            </w:r>
          </w:p>
        </w:tc>
        <w:tc>
          <w:tcPr>
            <w:tcW w:w="3955" w:type="dxa"/>
          </w:tcPr>
          <w:p w14:paraId="7C72D385" w14:textId="7251D848" w:rsidR="00FC3F79" w:rsidRPr="00120F9D" w:rsidRDefault="00CD09F1" w:rsidP="00245B5E">
            <w:pPr>
              <w:pStyle w:val="PIHeading2"/>
              <w:keepLines w:val="0"/>
              <w:numPr>
                <w:ilvl w:val="0"/>
                <w:numId w:val="20"/>
              </w:numPr>
              <w:tabs>
                <w:tab w:val="left" w:pos="335"/>
              </w:tabs>
              <w:spacing w:before="0" w:after="0"/>
              <w:rPr>
                <w:rFonts w:ascii="Times New Roman" w:hAnsi="Times New Roman"/>
                <w:b w:val="0"/>
                <w:sz w:val="22"/>
                <w:szCs w:val="22"/>
              </w:rPr>
            </w:pPr>
            <w:r>
              <w:rPr>
                <w:rFonts w:ascii="Times New Roman" w:hAnsi="Times New Roman"/>
                <w:b w:val="0"/>
                <w:sz w:val="22"/>
              </w:rPr>
              <w:t>Ravi katkestada</w:t>
            </w:r>
            <w:r w:rsidR="00FC3F79">
              <w:rPr>
                <w:rFonts w:ascii="Times New Roman" w:hAnsi="Times New Roman"/>
                <w:b w:val="0"/>
                <w:sz w:val="22"/>
              </w:rPr>
              <w:t>, kuni CRS taandub</w:t>
            </w:r>
            <w:r w:rsidR="00FC3F79">
              <w:rPr>
                <w:rFonts w:ascii="Times New Roman" w:hAnsi="Times New Roman"/>
                <w:b w:val="0"/>
                <w:sz w:val="22"/>
                <w:vertAlign w:val="superscript"/>
              </w:rPr>
              <w:t>c</w:t>
            </w:r>
            <w:r w:rsidR="00FC3F79">
              <w:rPr>
                <w:rFonts w:ascii="Times New Roman" w:hAnsi="Times New Roman"/>
                <w:b w:val="0"/>
                <w:sz w:val="22"/>
              </w:rPr>
              <w:t>.</w:t>
            </w:r>
          </w:p>
          <w:p w14:paraId="5C299212" w14:textId="77777777" w:rsidR="00FC3F79" w:rsidRPr="006D46C1" w:rsidRDefault="00FC3F79" w:rsidP="00FC3F79">
            <w:pPr>
              <w:pStyle w:val="PIHeading2"/>
              <w:keepNext w:val="0"/>
              <w:keepLines w:val="0"/>
              <w:numPr>
                <w:ilvl w:val="0"/>
                <w:numId w:val="11"/>
              </w:numPr>
              <w:tabs>
                <w:tab w:val="left" w:pos="540"/>
              </w:tabs>
              <w:spacing w:before="0" w:after="0"/>
              <w:rPr>
                <w:rFonts w:ascii="Times New Roman" w:eastAsia="TimesNewRoman" w:hAnsi="Times New Roman"/>
                <w:b w:val="0"/>
                <w:bCs/>
                <w:sz w:val="22"/>
                <w:szCs w:val="22"/>
              </w:rPr>
            </w:pPr>
            <w:r>
              <w:rPr>
                <w:rFonts w:ascii="Times New Roman" w:hAnsi="Times New Roman"/>
                <w:b w:val="0"/>
                <w:sz w:val="22"/>
              </w:rPr>
              <w:t>Teha toetavat ravi.</w:t>
            </w:r>
          </w:p>
          <w:p w14:paraId="41D5A703" w14:textId="40956350" w:rsidR="00FC3F79" w:rsidRPr="00EA724B" w:rsidRDefault="00FC3F79" w:rsidP="00FC3F79">
            <w:pPr>
              <w:pStyle w:val="PIHeading2"/>
              <w:keepNext w:val="0"/>
              <w:keepLines w:val="0"/>
              <w:numPr>
                <w:ilvl w:val="0"/>
                <w:numId w:val="11"/>
              </w:numPr>
              <w:tabs>
                <w:tab w:val="left" w:pos="540"/>
              </w:tabs>
              <w:spacing w:before="0" w:after="0"/>
              <w:rPr>
                <w:rFonts w:eastAsia="TimesNewRoman"/>
                <w:sz w:val="22"/>
                <w:szCs w:val="22"/>
              </w:rPr>
            </w:pPr>
            <w:r>
              <w:rPr>
                <w:rFonts w:ascii="Times New Roman" w:hAnsi="Times New Roman"/>
                <w:b w:val="0"/>
                <w:sz w:val="22"/>
              </w:rPr>
              <w:t xml:space="preserve">Pärast ELREXFIO järgmise annuse manustamist jälgida patsienti </w:t>
            </w:r>
            <w:r w:rsidR="005D26CB">
              <w:rPr>
                <w:rFonts w:ascii="Times New Roman" w:hAnsi="Times New Roman"/>
                <w:b w:val="0"/>
                <w:sz w:val="22"/>
              </w:rPr>
              <w:t xml:space="preserve">iga päev </w:t>
            </w:r>
            <w:r>
              <w:rPr>
                <w:rFonts w:ascii="Times New Roman" w:hAnsi="Times New Roman"/>
                <w:b w:val="0"/>
                <w:sz w:val="22"/>
              </w:rPr>
              <w:t>48 tunni jooksul. Juhendada patsienti jääma tervishoiuasutuse lähedusse.</w:t>
            </w:r>
          </w:p>
        </w:tc>
      </w:tr>
      <w:tr w:rsidR="001321D5" w14:paraId="12DA90FE" w14:textId="77777777" w:rsidTr="00346432">
        <w:trPr>
          <w:trHeight w:val="2222"/>
        </w:trPr>
        <w:tc>
          <w:tcPr>
            <w:tcW w:w="1365" w:type="dxa"/>
          </w:tcPr>
          <w:p w14:paraId="6EFC0FC2"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3. aste</w:t>
            </w:r>
          </w:p>
          <w:p w14:paraId="56F58082"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(esimene esinemine)</w:t>
            </w:r>
          </w:p>
        </w:tc>
        <w:tc>
          <w:tcPr>
            <w:tcW w:w="3410" w:type="dxa"/>
          </w:tcPr>
          <w:p w14:paraId="234FDEF5" w14:textId="77777777" w:rsidR="00FC3F79" w:rsidRPr="00743D4B" w:rsidRDefault="00FC3F79" w:rsidP="004F07E4">
            <w:pPr>
              <w:pStyle w:val="PIHeading2"/>
              <w:keepNext w:val="0"/>
              <w:keepLines w:val="0"/>
              <w:tabs>
                <w:tab w:val="left" w:pos="540"/>
              </w:tabs>
              <w:spacing w:before="0" w:after="0"/>
              <w:rPr>
                <w:rFonts w:ascii="Times New Roman" w:hAnsi="Times New Roman"/>
                <w:b w:val="0"/>
                <w:sz w:val="22"/>
                <w:szCs w:val="22"/>
              </w:rPr>
            </w:pPr>
            <w:r>
              <w:rPr>
                <w:rFonts w:ascii="Times New Roman" w:hAnsi="Times New Roman"/>
                <w:b w:val="0"/>
                <w:sz w:val="22"/>
              </w:rPr>
              <w:t>Kehatemperatuur ≥ 38 °C ja kas:</w:t>
            </w:r>
          </w:p>
          <w:p w14:paraId="4A292DC7" w14:textId="77777777" w:rsidR="00FC3F79" w:rsidRPr="00743D4B"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hüpotensioon, mis vajab ühe vasopressori kasutamist koos vasopressiiniga või ilma, ja/või </w:t>
            </w:r>
          </w:p>
          <w:p w14:paraId="28CDFDCA" w14:textId="3E0FDD1D" w:rsidR="00FC3F79" w:rsidRPr="00743D4B" w:rsidRDefault="00FC3F79" w:rsidP="00FC3F79">
            <w:pPr>
              <w:pStyle w:val="PIHeading2"/>
              <w:keepNext w:val="0"/>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hapnikravi </w:t>
            </w:r>
            <w:r w:rsidR="00262882">
              <w:rPr>
                <w:rFonts w:ascii="Times New Roman" w:hAnsi="Times New Roman"/>
                <w:b w:val="0"/>
                <w:sz w:val="22"/>
              </w:rPr>
              <w:t>kõrge peale</w:t>
            </w:r>
            <w:r>
              <w:rPr>
                <w:rFonts w:ascii="Times New Roman" w:hAnsi="Times New Roman"/>
                <w:b w:val="0"/>
                <w:sz w:val="22"/>
              </w:rPr>
              <w:t>vooluga ninakanüüli</w:t>
            </w:r>
            <w:r>
              <w:rPr>
                <w:rFonts w:ascii="Times New Roman" w:hAnsi="Times New Roman"/>
                <w:b w:val="0"/>
                <w:sz w:val="22"/>
                <w:vertAlign w:val="superscript"/>
              </w:rPr>
              <w:t>d</w:t>
            </w:r>
            <w:r>
              <w:rPr>
                <w:rFonts w:ascii="Times New Roman" w:hAnsi="Times New Roman"/>
                <w:b w:val="0"/>
                <w:sz w:val="22"/>
              </w:rPr>
              <w:t>, näomaski, reservuaarkotiga maski või Venturi maski kaudu</w:t>
            </w:r>
          </w:p>
        </w:tc>
        <w:tc>
          <w:tcPr>
            <w:tcW w:w="3955" w:type="dxa"/>
          </w:tcPr>
          <w:p w14:paraId="018E07B4" w14:textId="5210CE2F" w:rsidR="00FC3F79" w:rsidRPr="00743D4B" w:rsidRDefault="00CD09F1"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Pr>
                <w:rFonts w:ascii="Times New Roman" w:hAnsi="Times New Roman"/>
                <w:b w:val="0"/>
                <w:sz w:val="22"/>
              </w:rPr>
              <w:t>Ravi katkestada</w:t>
            </w:r>
            <w:r w:rsidR="00FC3F79">
              <w:rPr>
                <w:rFonts w:ascii="Times New Roman" w:hAnsi="Times New Roman"/>
                <w:b w:val="0"/>
                <w:sz w:val="22"/>
              </w:rPr>
              <w:t>, kuni CRS taandub</w:t>
            </w:r>
            <w:r w:rsidR="00FC3F79">
              <w:rPr>
                <w:rFonts w:ascii="Times New Roman" w:hAnsi="Times New Roman"/>
                <w:b w:val="0"/>
                <w:sz w:val="22"/>
                <w:vertAlign w:val="superscript"/>
              </w:rPr>
              <w:t>c</w:t>
            </w:r>
            <w:r w:rsidR="00FC3F79">
              <w:rPr>
                <w:rFonts w:ascii="Times New Roman" w:hAnsi="Times New Roman"/>
                <w:b w:val="0"/>
                <w:sz w:val="22"/>
              </w:rPr>
              <w:t>.</w:t>
            </w:r>
          </w:p>
          <w:p w14:paraId="40CA2549" w14:textId="77777777" w:rsidR="00FC3F79" w:rsidRPr="009245DF"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Pr>
                <w:rFonts w:ascii="Times New Roman" w:hAnsi="Times New Roman"/>
                <w:b w:val="0"/>
                <w:sz w:val="22"/>
              </w:rPr>
              <w:t>Teha toetavat ravi, mis võib hõlmata ka intensiivravi.</w:t>
            </w:r>
          </w:p>
          <w:p w14:paraId="26053165" w14:textId="77777777" w:rsidR="00FC3F79" w:rsidRPr="00743D4B" w:rsidRDefault="00FC3F79" w:rsidP="00FC3F79">
            <w:pPr>
              <w:pStyle w:val="PIHeading2"/>
              <w:keepLines w:val="0"/>
              <w:numPr>
                <w:ilvl w:val="0"/>
                <w:numId w:val="11"/>
              </w:numPr>
              <w:tabs>
                <w:tab w:val="left" w:pos="540"/>
              </w:tabs>
              <w:spacing w:before="0" w:after="0"/>
              <w:ind w:left="245" w:hanging="245"/>
              <w:rPr>
                <w:rFonts w:ascii="Times New Roman" w:hAnsi="Times New Roman"/>
                <w:b w:val="0"/>
                <w:sz w:val="22"/>
                <w:szCs w:val="22"/>
              </w:rPr>
            </w:pPr>
            <w:r>
              <w:rPr>
                <w:rFonts w:ascii="Times New Roman" w:hAnsi="Times New Roman"/>
                <w:b w:val="0"/>
                <w:sz w:val="22"/>
              </w:rPr>
              <w:t>Enne ELREXFIO järgmise annuse manustamist manustada premedikatsioon.</w:t>
            </w:r>
          </w:p>
          <w:p w14:paraId="5989DCDD" w14:textId="01A26E57" w:rsidR="00FC3F79" w:rsidRPr="00743D4B" w:rsidRDefault="00FC3F79" w:rsidP="0007326F">
            <w:pPr>
              <w:pStyle w:val="PIHeading2"/>
              <w:keepLines w:val="0"/>
              <w:numPr>
                <w:ilvl w:val="0"/>
                <w:numId w:val="11"/>
              </w:numPr>
              <w:tabs>
                <w:tab w:val="left" w:pos="540"/>
              </w:tabs>
              <w:spacing w:before="0" w:after="0"/>
              <w:ind w:left="245" w:hanging="245"/>
              <w:rPr>
                <w:rFonts w:ascii="Times New Roman" w:hAnsi="Times New Roman"/>
                <w:b w:val="0"/>
                <w:strike/>
                <w:sz w:val="22"/>
                <w:szCs w:val="22"/>
              </w:rPr>
            </w:pPr>
            <w:r>
              <w:rPr>
                <w:rFonts w:ascii="Times New Roman" w:hAnsi="Times New Roman"/>
                <w:b w:val="0"/>
                <w:sz w:val="22"/>
              </w:rPr>
              <w:t xml:space="preserve">Pärast ELREXFIO järgmise annuse manustamist jälgida patsienti </w:t>
            </w:r>
            <w:r w:rsidR="004C479E">
              <w:rPr>
                <w:rFonts w:ascii="Times New Roman" w:hAnsi="Times New Roman"/>
                <w:b w:val="0"/>
                <w:sz w:val="22"/>
              </w:rPr>
              <w:t xml:space="preserve">iga päev </w:t>
            </w:r>
            <w:r>
              <w:rPr>
                <w:rFonts w:ascii="Times New Roman" w:hAnsi="Times New Roman"/>
                <w:b w:val="0"/>
                <w:sz w:val="22"/>
              </w:rPr>
              <w:t>48 tunni jooksul. Juhendada patsienti jääma tervishoiuasutuse lähedusse.</w:t>
            </w:r>
          </w:p>
        </w:tc>
      </w:tr>
      <w:tr w:rsidR="001321D5" w14:paraId="3A0E5076" w14:textId="77777777" w:rsidTr="00346432">
        <w:trPr>
          <w:trHeight w:val="2060"/>
        </w:trPr>
        <w:tc>
          <w:tcPr>
            <w:tcW w:w="1365" w:type="dxa"/>
          </w:tcPr>
          <w:p w14:paraId="0607D3C2" w14:textId="77777777" w:rsidR="00FC3F79" w:rsidRPr="00120F9D" w:rsidRDefault="00FC3F79" w:rsidP="004F07E4">
            <w:pPr>
              <w:tabs>
                <w:tab w:val="clear" w:pos="567"/>
              </w:tabs>
              <w:autoSpaceDE w:val="0"/>
              <w:autoSpaceDN w:val="0"/>
              <w:adjustRightInd w:val="0"/>
              <w:spacing w:line="240" w:lineRule="auto"/>
              <w:rPr>
                <w:rFonts w:eastAsia="TimesNewRoman"/>
                <w:szCs w:val="22"/>
              </w:rPr>
            </w:pPr>
            <w:r>
              <w:t>3. aste (korduv)</w:t>
            </w:r>
          </w:p>
          <w:p w14:paraId="75536E13" w14:textId="77777777" w:rsidR="00FC3F79" w:rsidRPr="00120F9D" w:rsidRDefault="00FC3F79" w:rsidP="004F07E4">
            <w:pPr>
              <w:pStyle w:val="PIHeading2"/>
              <w:keepLines w:val="0"/>
              <w:tabs>
                <w:tab w:val="left" w:pos="540"/>
              </w:tabs>
              <w:spacing w:before="0" w:after="0"/>
              <w:rPr>
                <w:rFonts w:ascii="Times New Roman" w:hAnsi="Times New Roman"/>
                <w:sz w:val="22"/>
                <w:szCs w:val="22"/>
              </w:rPr>
            </w:pPr>
          </w:p>
        </w:tc>
        <w:tc>
          <w:tcPr>
            <w:tcW w:w="3410" w:type="dxa"/>
          </w:tcPr>
          <w:p w14:paraId="1CB2BC60" w14:textId="77777777" w:rsidR="00FC3F79" w:rsidRPr="00120F9D" w:rsidRDefault="00FC3F79" w:rsidP="004F07E4">
            <w:pPr>
              <w:pStyle w:val="PIHeading2"/>
              <w:keepLines w:val="0"/>
              <w:tabs>
                <w:tab w:val="left" w:pos="540"/>
              </w:tabs>
              <w:spacing w:before="0" w:after="0"/>
              <w:rPr>
                <w:rFonts w:ascii="Times New Roman" w:eastAsia="TimesNewRoman" w:hAnsi="Times New Roman"/>
                <w:b w:val="0"/>
                <w:sz w:val="22"/>
                <w:szCs w:val="22"/>
              </w:rPr>
            </w:pPr>
            <w:r>
              <w:rPr>
                <w:rFonts w:ascii="Times New Roman" w:hAnsi="Times New Roman"/>
                <w:b w:val="0"/>
                <w:sz w:val="22"/>
              </w:rPr>
              <w:t>Kehatemperatuur ≥ 38 °C ja kas:</w:t>
            </w:r>
          </w:p>
          <w:p w14:paraId="0FF170E4" w14:textId="77777777" w:rsidR="00FC3F79" w:rsidRPr="00120F9D"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hüpotensioon, mis vajab ühe vasopressori kasutamist koos vasopressiiniga või ilma, ja/või</w:t>
            </w:r>
          </w:p>
          <w:p w14:paraId="3C848F47" w14:textId="4F6FBA0D" w:rsidR="00FC3F79" w:rsidRPr="00120F9D" w:rsidRDefault="00FC3F79" w:rsidP="00FC3F79">
            <w:pPr>
              <w:pStyle w:val="PIHeading2"/>
              <w:keepLines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 xml:space="preserve">hapnikravi </w:t>
            </w:r>
            <w:r w:rsidR="00262882">
              <w:rPr>
                <w:rFonts w:ascii="Times New Roman" w:hAnsi="Times New Roman"/>
                <w:b w:val="0"/>
                <w:sz w:val="22"/>
              </w:rPr>
              <w:t>kõrge peale</w:t>
            </w:r>
            <w:r>
              <w:rPr>
                <w:rFonts w:ascii="Times New Roman" w:hAnsi="Times New Roman"/>
                <w:b w:val="0"/>
                <w:sz w:val="22"/>
              </w:rPr>
              <w:t>vooluga ninakanüüli</w:t>
            </w:r>
            <w:r>
              <w:rPr>
                <w:rFonts w:ascii="Times New Roman" w:hAnsi="Times New Roman"/>
                <w:b w:val="0"/>
                <w:sz w:val="22"/>
                <w:vertAlign w:val="superscript"/>
              </w:rPr>
              <w:t>d</w:t>
            </w:r>
            <w:r>
              <w:rPr>
                <w:rFonts w:ascii="Times New Roman" w:hAnsi="Times New Roman"/>
                <w:b w:val="0"/>
                <w:sz w:val="22"/>
              </w:rPr>
              <w:t>, näomaski, reservuaarkotiga maski või Venturi maski kaudu</w:t>
            </w:r>
          </w:p>
        </w:tc>
        <w:tc>
          <w:tcPr>
            <w:tcW w:w="3955" w:type="dxa"/>
          </w:tcPr>
          <w:p w14:paraId="44797654" w14:textId="69C2C913" w:rsidR="00FC3F79" w:rsidRPr="00120F9D"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Pr>
                <w:rFonts w:ascii="Times New Roman" w:hAnsi="Times New Roman"/>
                <w:b w:val="0"/>
                <w:sz w:val="22"/>
              </w:rPr>
              <w:t>Lõpetada ravi alatiseks.</w:t>
            </w:r>
          </w:p>
          <w:p w14:paraId="02BD3EB3" w14:textId="77777777" w:rsidR="00FC3F79" w:rsidRPr="00120F9D" w:rsidRDefault="00FC3F79" w:rsidP="00FC3F79">
            <w:pPr>
              <w:pStyle w:val="PIHeading2"/>
              <w:keepLines w:val="0"/>
              <w:numPr>
                <w:ilvl w:val="0"/>
                <w:numId w:val="11"/>
              </w:numPr>
              <w:tabs>
                <w:tab w:val="left" w:pos="540"/>
              </w:tabs>
              <w:spacing w:before="0" w:after="0"/>
              <w:ind w:left="155" w:hanging="245"/>
              <w:rPr>
                <w:rFonts w:ascii="Times New Roman" w:hAnsi="Times New Roman"/>
                <w:b w:val="0"/>
                <w:sz w:val="22"/>
                <w:szCs w:val="22"/>
              </w:rPr>
            </w:pPr>
            <w:r>
              <w:rPr>
                <w:rFonts w:ascii="Times New Roman" w:hAnsi="Times New Roman"/>
                <w:b w:val="0"/>
                <w:sz w:val="22"/>
              </w:rPr>
              <w:t>Teha toetavat ravi, mis võib hõlmata ka intensiivravi.</w:t>
            </w:r>
          </w:p>
        </w:tc>
      </w:tr>
      <w:tr w:rsidR="001321D5" w14:paraId="5A3B8C22" w14:textId="77777777" w:rsidTr="00346432">
        <w:trPr>
          <w:trHeight w:val="2627"/>
        </w:trPr>
        <w:tc>
          <w:tcPr>
            <w:tcW w:w="1365" w:type="dxa"/>
            <w:tcBorders>
              <w:bottom w:val="single" w:sz="4" w:space="0" w:color="auto"/>
            </w:tcBorders>
          </w:tcPr>
          <w:p w14:paraId="74B8CE2D" w14:textId="77777777" w:rsidR="00FC3F79" w:rsidRPr="00120F9D" w:rsidRDefault="00FC3F79" w:rsidP="00346432">
            <w:pPr>
              <w:widowControl w:val="0"/>
              <w:tabs>
                <w:tab w:val="clear" w:pos="567"/>
              </w:tabs>
              <w:autoSpaceDE w:val="0"/>
              <w:autoSpaceDN w:val="0"/>
              <w:adjustRightInd w:val="0"/>
              <w:spacing w:line="240" w:lineRule="auto"/>
              <w:rPr>
                <w:rFonts w:eastAsia="TimesNewRoman"/>
                <w:szCs w:val="22"/>
              </w:rPr>
            </w:pPr>
            <w:r>
              <w:t>4. aste</w:t>
            </w:r>
          </w:p>
        </w:tc>
        <w:tc>
          <w:tcPr>
            <w:tcW w:w="3410" w:type="dxa"/>
            <w:tcBorders>
              <w:bottom w:val="single" w:sz="4" w:space="0" w:color="auto"/>
            </w:tcBorders>
          </w:tcPr>
          <w:p w14:paraId="70CA7800" w14:textId="77777777" w:rsidR="00FC3F79" w:rsidRPr="00120F9D" w:rsidRDefault="00FC3F79" w:rsidP="00346432">
            <w:pPr>
              <w:pStyle w:val="PIHeading2"/>
              <w:keepNext w:val="0"/>
              <w:keepLines w:val="0"/>
              <w:widowControl w:val="0"/>
              <w:tabs>
                <w:tab w:val="left" w:pos="540"/>
              </w:tabs>
              <w:spacing w:before="0" w:after="0"/>
              <w:rPr>
                <w:rFonts w:ascii="Times New Roman" w:eastAsia="TimesNewRoman" w:hAnsi="Times New Roman"/>
                <w:b w:val="0"/>
                <w:sz w:val="22"/>
                <w:szCs w:val="22"/>
              </w:rPr>
            </w:pPr>
            <w:r>
              <w:rPr>
                <w:rFonts w:ascii="Times New Roman" w:hAnsi="Times New Roman"/>
                <w:b w:val="0"/>
                <w:sz w:val="22"/>
              </w:rPr>
              <w:t>Kehatemperatuur ≥ 38 °C ja kas:</w:t>
            </w:r>
          </w:p>
          <w:p w14:paraId="226A8852" w14:textId="77777777" w:rsidR="00FC3F79" w:rsidRPr="00120F9D" w:rsidRDefault="00FC3F79" w:rsidP="00346432">
            <w:pPr>
              <w:pStyle w:val="PIHeading2"/>
              <w:keepNext w:val="0"/>
              <w:keepLines w:val="0"/>
              <w:widowControl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hüpotensioon, mis vajab mitme vasopressori (v.a vasopressiin) kasutamist, ja/või</w:t>
            </w:r>
          </w:p>
          <w:p w14:paraId="6BFC700D" w14:textId="0C415247" w:rsidR="00FC3F79" w:rsidRPr="00120F9D" w:rsidRDefault="00FC3F79" w:rsidP="00346432">
            <w:pPr>
              <w:pStyle w:val="PIHeading2"/>
              <w:keepNext w:val="0"/>
              <w:keepLines w:val="0"/>
              <w:widowControl w:val="0"/>
              <w:numPr>
                <w:ilvl w:val="0"/>
                <w:numId w:val="12"/>
              </w:numPr>
              <w:tabs>
                <w:tab w:val="left" w:pos="540"/>
              </w:tabs>
              <w:spacing w:before="0" w:after="0"/>
              <w:rPr>
                <w:rFonts w:ascii="Times New Roman" w:hAnsi="Times New Roman"/>
                <w:b w:val="0"/>
                <w:sz w:val="22"/>
                <w:szCs w:val="22"/>
              </w:rPr>
            </w:pPr>
            <w:r>
              <w:rPr>
                <w:rFonts w:ascii="Times New Roman" w:hAnsi="Times New Roman"/>
                <w:b w:val="0"/>
                <w:sz w:val="22"/>
              </w:rPr>
              <w:t>positiivse rõhuga hapnikravi (nt p</w:t>
            </w:r>
            <w:r w:rsidR="00262882">
              <w:rPr>
                <w:rFonts w:ascii="Times New Roman" w:hAnsi="Times New Roman"/>
                <w:b w:val="0"/>
                <w:sz w:val="22"/>
              </w:rPr>
              <w:t>ideva</w:t>
            </w:r>
            <w:r>
              <w:rPr>
                <w:rFonts w:ascii="Times New Roman" w:hAnsi="Times New Roman"/>
                <w:b w:val="0"/>
                <w:sz w:val="22"/>
              </w:rPr>
              <w:t xml:space="preserve"> positiivse ventilatsioonirõhuga [</w:t>
            </w:r>
            <w:r>
              <w:rPr>
                <w:rFonts w:ascii="Times New Roman" w:hAnsi="Times New Roman"/>
                <w:b w:val="0"/>
                <w:i/>
                <w:iCs/>
                <w:sz w:val="22"/>
              </w:rPr>
              <w:t>continuous positive airway pressure</w:t>
            </w:r>
            <w:r>
              <w:rPr>
                <w:rFonts w:ascii="Times New Roman" w:hAnsi="Times New Roman"/>
                <w:b w:val="0"/>
                <w:sz w:val="22"/>
              </w:rPr>
              <w:t>, CPAP] ravi, bifaasilise positiivse ventilatsioonirõhuga [</w:t>
            </w:r>
            <w:r>
              <w:rPr>
                <w:rFonts w:ascii="Times New Roman" w:hAnsi="Times New Roman"/>
                <w:b w:val="0"/>
                <w:i/>
                <w:iCs/>
                <w:sz w:val="22"/>
              </w:rPr>
              <w:t>bilevel positive airway pressure</w:t>
            </w:r>
            <w:r>
              <w:rPr>
                <w:rFonts w:ascii="Times New Roman" w:hAnsi="Times New Roman"/>
                <w:b w:val="0"/>
                <w:sz w:val="22"/>
              </w:rPr>
              <w:t>, BiPAP] ravi, intubatsioon ja mehaaniline ventilatsioon)</w:t>
            </w:r>
          </w:p>
        </w:tc>
        <w:tc>
          <w:tcPr>
            <w:tcW w:w="3955" w:type="dxa"/>
            <w:tcBorders>
              <w:bottom w:val="single" w:sz="4" w:space="0" w:color="auto"/>
            </w:tcBorders>
          </w:tcPr>
          <w:p w14:paraId="4E63A0C0" w14:textId="70A8BC3C" w:rsidR="00FC3F79" w:rsidRPr="00120F9D" w:rsidRDefault="00FC3F79" w:rsidP="00346432">
            <w:pPr>
              <w:pStyle w:val="PIHeading2"/>
              <w:keepNext w:val="0"/>
              <w:keepLines w:val="0"/>
              <w:widowControl w:val="0"/>
              <w:numPr>
                <w:ilvl w:val="0"/>
                <w:numId w:val="11"/>
              </w:numPr>
              <w:tabs>
                <w:tab w:val="left" w:pos="540"/>
              </w:tabs>
              <w:spacing w:before="0" w:after="0"/>
              <w:ind w:left="155" w:hanging="245"/>
              <w:rPr>
                <w:rFonts w:ascii="Times New Roman" w:hAnsi="Times New Roman"/>
                <w:b w:val="0"/>
                <w:sz w:val="22"/>
                <w:szCs w:val="22"/>
              </w:rPr>
            </w:pPr>
            <w:r>
              <w:rPr>
                <w:rFonts w:ascii="Times New Roman" w:hAnsi="Times New Roman"/>
                <w:b w:val="0"/>
                <w:sz w:val="22"/>
              </w:rPr>
              <w:t>Lõpetada ravi alatiseks.</w:t>
            </w:r>
          </w:p>
          <w:p w14:paraId="5F1AD3AB" w14:textId="77777777" w:rsidR="00FC3F79" w:rsidRPr="00120F9D" w:rsidRDefault="00FC3F79" w:rsidP="00346432">
            <w:pPr>
              <w:pStyle w:val="PIHeading2"/>
              <w:keepNext w:val="0"/>
              <w:keepLines w:val="0"/>
              <w:widowControl w:val="0"/>
              <w:numPr>
                <w:ilvl w:val="0"/>
                <w:numId w:val="11"/>
              </w:numPr>
              <w:tabs>
                <w:tab w:val="left" w:pos="540"/>
              </w:tabs>
              <w:spacing w:before="0" w:after="0"/>
              <w:ind w:left="155" w:hanging="245"/>
              <w:rPr>
                <w:rFonts w:ascii="Times New Roman" w:hAnsi="Times New Roman"/>
                <w:b w:val="0"/>
                <w:sz w:val="22"/>
                <w:szCs w:val="22"/>
              </w:rPr>
            </w:pPr>
            <w:r>
              <w:rPr>
                <w:rFonts w:ascii="Times New Roman" w:hAnsi="Times New Roman"/>
                <w:b w:val="0"/>
                <w:sz w:val="22"/>
              </w:rPr>
              <w:t>Teha toetavat ravi, mis võib hõlmata ka intensiivravi.</w:t>
            </w:r>
          </w:p>
          <w:p w14:paraId="233732DF" w14:textId="77777777" w:rsidR="00FC3F79" w:rsidRPr="00120F9D" w:rsidRDefault="00FC3F79" w:rsidP="00346432">
            <w:pPr>
              <w:pStyle w:val="PIHeading2"/>
              <w:keepNext w:val="0"/>
              <w:keepLines w:val="0"/>
              <w:widowControl w:val="0"/>
              <w:tabs>
                <w:tab w:val="left" w:pos="540"/>
              </w:tabs>
              <w:spacing w:before="0" w:after="0"/>
              <w:ind w:left="360" w:hanging="245"/>
              <w:rPr>
                <w:rFonts w:ascii="Times New Roman" w:hAnsi="Times New Roman"/>
                <w:b w:val="0"/>
                <w:sz w:val="22"/>
                <w:szCs w:val="22"/>
              </w:rPr>
            </w:pPr>
          </w:p>
        </w:tc>
      </w:tr>
    </w:tbl>
    <w:p w14:paraId="1522352C" w14:textId="4724822C" w:rsidR="00603B0C" w:rsidRDefault="00346432" w:rsidP="00F2167D">
      <w:pPr>
        <w:spacing w:line="240" w:lineRule="auto"/>
        <w:ind w:left="567" w:hanging="567"/>
        <w:rPr>
          <w:u w:val="single"/>
        </w:rPr>
      </w:pPr>
      <w:r w:rsidRPr="00EA724B">
        <w:rPr>
          <w:sz w:val="18"/>
        </w:rPr>
        <w:t>a.</w:t>
      </w:r>
      <w:r w:rsidRPr="00EA724B">
        <w:rPr>
          <w:sz w:val="18"/>
        </w:rPr>
        <w:tab/>
        <w:t>Põhineb Ameerika siirdamise ja rakuravi liidu (</w:t>
      </w:r>
      <w:r w:rsidRPr="00EA724B">
        <w:rPr>
          <w:i/>
          <w:iCs/>
          <w:sz w:val="18"/>
        </w:rPr>
        <w:t>American Society for Transplantation and Cellular Therapy</w:t>
      </w:r>
      <w:r w:rsidRPr="00EA724B">
        <w:rPr>
          <w:sz w:val="18"/>
        </w:rPr>
        <w:t>, ASTCT) 2019. aasta astmestikul CRS</w:t>
      </w:r>
      <w:r w:rsidRPr="00EA724B">
        <w:rPr>
          <w:sz w:val="18"/>
        </w:rPr>
        <w:noBreakHyphen/>
        <w:t>i raskuse hindamiseks.</w:t>
      </w:r>
    </w:p>
    <w:p w14:paraId="52641739" w14:textId="581459B7" w:rsidR="00346432" w:rsidRDefault="00346432" w:rsidP="00F2167D">
      <w:pPr>
        <w:spacing w:line="240" w:lineRule="auto"/>
        <w:ind w:left="567" w:hanging="567"/>
        <w:rPr>
          <w:u w:val="single"/>
        </w:rPr>
      </w:pPr>
      <w:r w:rsidRPr="00EA724B">
        <w:rPr>
          <w:sz w:val="18"/>
        </w:rPr>
        <w:t>b.</w:t>
      </w:r>
      <w:r w:rsidRPr="00EA724B">
        <w:rPr>
          <w:sz w:val="18"/>
        </w:rPr>
        <w:tab/>
        <w:t>Seostatakse CRS</w:t>
      </w:r>
      <w:r w:rsidRPr="00EA724B">
        <w:rPr>
          <w:sz w:val="18"/>
        </w:rPr>
        <w:noBreakHyphen/>
        <w:t>iga. Palavik ei pruugi esineda alati samaaegselt hüpotensiooniga ega hüpoksiaga, sest seda võivad varjata sekkumised, nt palavikualandajad või tsütokiinivastane ravi.</w:t>
      </w:r>
    </w:p>
    <w:p w14:paraId="52455EBD" w14:textId="6E873488" w:rsidR="00346432" w:rsidRDefault="00346432" w:rsidP="00F2167D">
      <w:pPr>
        <w:spacing w:line="240" w:lineRule="auto"/>
        <w:ind w:left="567" w:hanging="567"/>
        <w:rPr>
          <w:u w:val="single"/>
        </w:rPr>
      </w:pPr>
      <w:r w:rsidRPr="00EA724B">
        <w:rPr>
          <w:sz w:val="18"/>
        </w:rPr>
        <w:t>c.</w:t>
      </w:r>
      <w:r w:rsidRPr="00062C2F">
        <w:tab/>
      </w:r>
      <w:r w:rsidRPr="00EA724B">
        <w:rPr>
          <w:sz w:val="18"/>
        </w:rPr>
        <w:t>Soovitused ELREXFIO’ga ravi uuesti alustamiseks pärast annuse manustamisega hilinemist vt tabel 5.</w:t>
      </w:r>
    </w:p>
    <w:p w14:paraId="7E45C24F" w14:textId="58486A47" w:rsidR="00346432" w:rsidRDefault="00346432" w:rsidP="00F2167D">
      <w:pPr>
        <w:spacing w:line="240" w:lineRule="auto"/>
        <w:ind w:left="567" w:hanging="567"/>
        <w:rPr>
          <w:u w:val="single"/>
        </w:rPr>
      </w:pPr>
      <w:r w:rsidRPr="00EA724B">
        <w:rPr>
          <w:sz w:val="18"/>
        </w:rPr>
        <w:lastRenderedPageBreak/>
        <w:t>d.</w:t>
      </w:r>
      <w:r w:rsidRPr="00EA724B">
        <w:rPr>
          <w:sz w:val="18"/>
        </w:rPr>
        <w:tab/>
        <w:t>Väikese voolukiirusega ninakanüüli puhul on kiirus ≤ 6 l/min ja suure voolukiirusega ninakanüüli puhul on kiirus &gt; 6 l/min.</w:t>
      </w:r>
    </w:p>
    <w:p w14:paraId="07A3E1E5" w14:textId="77777777" w:rsidR="00346432" w:rsidRDefault="00346432" w:rsidP="00603B0C">
      <w:pPr>
        <w:spacing w:line="240" w:lineRule="auto"/>
        <w:rPr>
          <w:u w:val="single"/>
        </w:rPr>
      </w:pPr>
    </w:p>
    <w:p w14:paraId="027F3B8E" w14:textId="18A6F832" w:rsidR="00CD09F1" w:rsidRPr="006D46C1" w:rsidRDefault="00CD09F1" w:rsidP="006D46C1">
      <w:pPr>
        <w:keepNext/>
        <w:spacing w:line="240" w:lineRule="auto"/>
        <w:rPr>
          <w:bCs/>
          <w:i/>
        </w:rPr>
      </w:pPr>
      <w:r w:rsidRPr="006D46C1">
        <w:rPr>
          <w:i/>
        </w:rPr>
        <w:t>Neuroloogiline toksilisus, sh ICANS</w:t>
      </w:r>
    </w:p>
    <w:p w14:paraId="466C7D0F" w14:textId="21367C6F" w:rsidR="00CD09F1" w:rsidRDefault="00CD09F1" w:rsidP="00603B0C">
      <w:pPr>
        <w:spacing w:line="240" w:lineRule="auto"/>
      </w:pPr>
      <w:r w:rsidRPr="0039096A">
        <w:t xml:space="preserve">Neuroloogiliste sümptomite muud põhjused tuleb välistada. Patsiente tuleb kohe hinnata ja ravida raskusastme kohaselt. Raske või eluohtliku neuroloogilise toksilisuse korral tuleb teha toetavat ravi, mis võib hõlmata ka intensiivravi. Patsiente, kellel tekkis pärast ELREXFIO eelmise annuse manustamist 2. või kõrgema astme ICANS, tuleb juhendada jääma tervishoiuasutuse lähedusse ning neid tuleb </w:t>
      </w:r>
      <w:r w:rsidR="005D26CB" w:rsidRPr="0039096A">
        <w:t xml:space="preserve">nähtude ja sümptomite suhtes </w:t>
      </w:r>
      <w:r w:rsidR="005D26CB">
        <w:t xml:space="preserve">igapäevaselt jälgida </w:t>
      </w:r>
      <w:r w:rsidRPr="0039096A">
        <w:t>48 tunni jooksul pärast järgmise annuse manustamist.</w:t>
      </w:r>
    </w:p>
    <w:p w14:paraId="2E25FD27" w14:textId="77777777" w:rsidR="0007326F" w:rsidRDefault="0007326F" w:rsidP="00603B0C">
      <w:pPr>
        <w:spacing w:line="240" w:lineRule="auto"/>
      </w:pPr>
    </w:p>
    <w:p w14:paraId="3E93536C" w14:textId="36B6DA2F" w:rsidR="0007326F" w:rsidRPr="0007326F" w:rsidRDefault="0007326F" w:rsidP="00603B0C">
      <w:pPr>
        <w:spacing w:line="240" w:lineRule="auto"/>
        <w:rPr>
          <w:b/>
          <w:bCs/>
        </w:rPr>
      </w:pPr>
      <w:r w:rsidRPr="0007326F">
        <w:rPr>
          <w:b/>
          <w:bCs/>
        </w:rPr>
        <w:t>Tabel 3.</w:t>
      </w:r>
      <w:r w:rsidRPr="0007326F">
        <w:rPr>
          <w:b/>
          <w:bCs/>
        </w:rPr>
        <w:tab/>
        <w:t>Soovitused ICANS</w:t>
      </w:r>
      <w:r w:rsidRPr="0007326F">
        <w:rPr>
          <w:b/>
          <w:bCs/>
        </w:rPr>
        <w:noBreakHyphen/>
        <w:t>i raviks</w:t>
      </w:r>
    </w:p>
    <w:tbl>
      <w:tblPr>
        <w:tblStyle w:val="TableGrid"/>
        <w:tblW w:w="10037" w:type="dxa"/>
        <w:tblInd w:w="-5" w:type="dxa"/>
        <w:tblLook w:val="04A0" w:firstRow="1" w:lastRow="0" w:firstColumn="1" w:lastColumn="0" w:noHBand="0" w:noVBand="1"/>
      </w:tblPr>
      <w:tblGrid>
        <w:gridCol w:w="2080"/>
        <w:gridCol w:w="3982"/>
        <w:gridCol w:w="3975"/>
      </w:tblGrid>
      <w:tr w:rsidR="00FF4BC8" w14:paraId="65C50D8C" w14:textId="77777777" w:rsidTr="0007326F">
        <w:trPr>
          <w:tblHeader/>
        </w:trPr>
        <w:tc>
          <w:tcPr>
            <w:tcW w:w="2080" w:type="dxa"/>
            <w:tcBorders>
              <w:top w:val="single" w:sz="4" w:space="0" w:color="auto"/>
            </w:tcBorders>
          </w:tcPr>
          <w:p w14:paraId="7116ABFA" w14:textId="77777777" w:rsidR="00FF4BC8" w:rsidRPr="00120F9D"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Raskusaste</w:t>
            </w:r>
            <w:r>
              <w:rPr>
                <w:rFonts w:ascii="Times New Roman" w:hAnsi="Times New Roman"/>
                <w:sz w:val="22"/>
                <w:vertAlign w:val="superscript"/>
              </w:rPr>
              <w:t>a</w:t>
            </w:r>
          </w:p>
        </w:tc>
        <w:tc>
          <w:tcPr>
            <w:tcW w:w="3982" w:type="dxa"/>
            <w:tcBorders>
              <w:top w:val="single" w:sz="4" w:space="0" w:color="auto"/>
            </w:tcBorders>
          </w:tcPr>
          <w:p w14:paraId="0DD07E93" w14:textId="0CFF10E4" w:rsidR="00FF4BC8" w:rsidRPr="00120F9D"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Esinevad sümptomid</w:t>
            </w:r>
            <w:r>
              <w:rPr>
                <w:rFonts w:ascii="Times New Roman" w:hAnsi="Times New Roman"/>
                <w:sz w:val="22"/>
                <w:vertAlign w:val="superscript"/>
              </w:rPr>
              <w:t>b</w:t>
            </w:r>
          </w:p>
        </w:tc>
        <w:tc>
          <w:tcPr>
            <w:tcW w:w="3975" w:type="dxa"/>
            <w:tcBorders>
              <w:top w:val="single" w:sz="4" w:space="0" w:color="auto"/>
            </w:tcBorders>
          </w:tcPr>
          <w:p w14:paraId="12947E7C" w14:textId="77777777" w:rsidR="00FF4BC8" w:rsidRPr="00120F9D"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Toimingud</w:t>
            </w:r>
          </w:p>
        </w:tc>
      </w:tr>
      <w:tr w:rsidR="00FF4BC8" w14:paraId="3D184B54" w14:textId="77777777" w:rsidTr="0007326F">
        <w:tc>
          <w:tcPr>
            <w:tcW w:w="2080" w:type="dxa"/>
          </w:tcPr>
          <w:p w14:paraId="53A59E08" w14:textId="77777777" w:rsidR="00FF4BC8" w:rsidRPr="00120F9D"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1. aste</w:t>
            </w:r>
          </w:p>
        </w:tc>
        <w:tc>
          <w:tcPr>
            <w:tcW w:w="3982" w:type="dxa"/>
          </w:tcPr>
          <w:p w14:paraId="13AC8182" w14:textId="54CF7EF2" w:rsidR="00FF4BC8" w:rsidRPr="00120F9D"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ICE skoor 7...9</w:t>
            </w:r>
            <w:r>
              <w:rPr>
                <w:rFonts w:ascii="Times New Roman" w:hAnsi="Times New Roman"/>
                <w:b w:val="0"/>
                <w:sz w:val="22"/>
                <w:vertAlign w:val="superscript"/>
              </w:rPr>
              <w:t>c</w:t>
            </w:r>
          </w:p>
          <w:p w14:paraId="5BF12194" w14:textId="77777777" w:rsidR="00FF4BC8" w:rsidRPr="00120F9D"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p w14:paraId="4CA2244D" w14:textId="77777777" w:rsidR="00FF4BC8" w:rsidRPr="00120F9D"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b w:val="0"/>
                <w:sz w:val="22"/>
              </w:rPr>
              <w:t>või teadvuse taseme alanemine</w:t>
            </w:r>
            <w:r>
              <w:rPr>
                <w:rFonts w:ascii="Times New Roman" w:hAnsi="Times New Roman"/>
                <w:b w:val="0"/>
                <w:sz w:val="22"/>
                <w:vertAlign w:val="superscript"/>
              </w:rPr>
              <w:t>d</w:t>
            </w:r>
            <w:r>
              <w:rPr>
                <w:rFonts w:ascii="Times New Roman" w:hAnsi="Times New Roman"/>
                <w:b w:val="0"/>
                <w:sz w:val="22"/>
              </w:rPr>
              <w:t>: ärkab spontaanselt.</w:t>
            </w:r>
          </w:p>
        </w:tc>
        <w:tc>
          <w:tcPr>
            <w:tcW w:w="3975" w:type="dxa"/>
          </w:tcPr>
          <w:p w14:paraId="03576948" w14:textId="3037A683" w:rsidR="00FF4BC8" w:rsidRPr="00120F9D" w:rsidRDefault="00FF4BC8" w:rsidP="00FF4BC8">
            <w:pPr>
              <w:pStyle w:val="ListParagraph"/>
              <w:numPr>
                <w:ilvl w:val="0"/>
                <w:numId w:val="13"/>
              </w:numPr>
              <w:rPr>
                <w:sz w:val="22"/>
                <w:szCs w:val="22"/>
              </w:rPr>
            </w:pPr>
            <w:r>
              <w:rPr>
                <w:sz w:val="22"/>
              </w:rPr>
              <w:t xml:space="preserve">Katkestada </w:t>
            </w:r>
            <w:r w:rsidR="00E8093C">
              <w:rPr>
                <w:sz w:val="22"/>
              </w:rPr>
              <w:t>ravi</w:t>
            </w:r>
            <w:r>
              <w:rPr>
                <w:sz w:val="22"/>
              </w:rPr>
              <w:t>, kuni ICANS taandub</w:t>
            </w:r>
            <w:r>
              <w:rPr>
                <w:sz w:val="22"/>
                <w:vertAlign w:val="superscript"/>
              </w:rPr>
              <w:t>e</w:t>
            </w:r>
            <w:r>
              <w:rPr>
                <w:sz w:val="22"/>
              </w:rPr>
              <w:t>.</w:t>
            </w:r>
          </w:p>
          <w:p w14:paraId="4B6E9153" w14:textId="5E7FC9BE" w:rsidR="00FF4BC8" w:rsidRPr="00120F9D" w:rsidRDefault="00FF4BC8" w:rsidP="00FF4BC8">
            <w:pPr>
              <w:pStyle w:val="ListParagraph"/>
              <w:numPr>
                <w:ilvl w:val="0"/>
                <w:numId w:val="13"/>
              </w:numPr>
              <w:rPr>
                <w:sz w:val="22"/>
                <w:szCs w:val="22"/>
              </w:rPr>
            </w:pPr>
            <w:r>
              <w:rPr>
                <w:sz w:val="22"/>
              </w:rPr>
              <w:t>Jälgida neuroloogiliste sümptomite suhtes ja täiendavaks hindamiseks ning raviks kaaluda konsulteerimist neuroloogiga.</w:t>
            </w:r>
          </w:p>
          <w:p w14:paraId="6BC9F065" w14:textId="425068D8" w:rsidR="00FF4BC8" w:rsidRPr="00120F9D" w:rsidRDefault="00FF4BC8" w:rsidP="00FF4BC8">
            <w:pPr>
              <w:pStyle w:val="ListParagraph"/>
              <w:numPr>
                <w:ilvl w:val="0"/>
                <w:numId w:val="13"/>
              </w:numPr>
              <w:rPr>
                <w:sz w:val="22"/>
                <w:szCs w:val="22"/>
              </w:rPr>
            </w:pPr>
            <w:r>
              <w:rPr>
                <w:sz w:val="22"/>
              </w:rPr>
              <w:t>Kaaluda mittesedatiivsete krambivastaste ravimpreparaatide (nt levetiratsetaam) kasutamist kram</w:t>
            </w:r>
            <w:r w:rsidR="004C479E">
              <w:rPr>
                <w:sz w:val="22"/>
              </w:rPr>
              <w:t>bihoogu</w:t>
            </w:r>
            <w:r>
              <w:rPr>
                <w:sz w:val="22"/>
              </w:rPr>
              <w:t>de ennetamiseks.</w:t>
            </w:r>
          </w:p>
        </w:tc>
      </w:tr>
      <w:tr w:rsidR="00FF4BC8" w14:paraId="20E7D03F" w14:textId="77777777" w:rsidTr="0007326F">
        <w:tc>
          <w:tcPr>
            <w:tcW w:w="2080" w:type="dxa"/>
          </w:tcPr>
          <w:p w14:paraId="680E9A13"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2. aste</w:t>
            </w:r>
          </w:p>
        </w:tc>
        <w:tc>
          <w:tcPr>
            <w:tcW w:w="3982" w:type="dxa"/>
          </w:tcPr>
          <w:p w14:paraId="1339AC76"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ICE skoor 3...6</w:t>
            </w:r>
            <w:r>
              <w:rPr>
                <w:rFonts w:ascii="Times New Roman" w:hAnsi="Times New Roman"/>
                <w:b w:val="0"/>
                <w:sz w:val="22"/>
                <w:vertAlign w:val="superscript"/>
              </w:rPr>
              <w:t>c</w:t>
            </w:r>
          </w:p>
          <w:p w14:paraId="2699F160"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p>
          <w:p w14:paraId="7ACDC6CA" w14:textId="77777777" w:rsidR="00FF4BC8" w:rsidRPr="00743D4B"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b w:val="0"/>
                <w:sz w:val="22"/>
              </w:rPr>
              <w:t>või teadvuse taseme alanemine</w:t>
            </w:r>
            <w:r>
              <w:rPr>
                <w:rFonts w:ascii="Times New Roman" w:hAnsi="Times New Roman"/>
                <w:b w:val="0"/>
                <w:sz w:val="22"/>
                <w:vertAlign w:val="superscript"/>
              </w:rPr>
              <w:t>d</w:t>
            </w:r>
            <w:r>
              <w:rPr>
                <w:rFonts w:ascii="Times New Roman" w:hAnsi="Times New Roman"/>
                <w:b w:val="0"/>
                <w:sz w:val="22"/>
              </w:rPr>
              <w:t>: ärkab hääle peale.</w:t>
            </w:r>
          </w:p>
        </w:tc>
        <w:tc>
          <w:tcPr>
            <w:tcW w:w="3975" w:type="dxa"/>
          </w:tcPr>
          <w:p w14:paraId="43502832" w14:textId="61FBC575" w:rsidR="00FF4BC8" w:rsidRPr="00743D4B" w:rsidRDefault="00FF4BC8" w:rsidP="00FF4BC8">
            <w:pPr>
              <w:pStyle w:val="ListParagraph"/>
              <w:numPr>
                <w:ilvl w:val="0"/>
                <w:numId w:val="13"/>
              </w:numPr>
              <w:rPr>
                <w:sz w:val="22"/>
                <w:szCs w:val="22"/>
              </w:rPr>
            </w:pPr>
            <w:r>
              <w:rPr>
                <w:sz w:val="22"/>
              </w:rPr>
              <w:t xml:space="preserve">Katkestada </w:t>
            </w:r>
            <w:r w:rsidR="00E8093C">
              <w:rPr>
                <w:sz w:val="22"/>
              </w:rPr>
              <w:t>ravi</w:t>
            </w:r>
            <w:r>
              <w:rPr>
                <w:sz w:val="22"/>
              </w:rPr>
              <w:t>, kuni ICANS taandub</w:t>
            </w:r>
            <w:r>
              <w:rPr>
                <w:sz w:val="22"/>
                <w:vertAlign w:val="superscript"/>
              </w:rPr>
              <w:t>e</w:t>
            </w:r>
            <w:r>
              <w:rPr>
                <w:sz w:val="22"/>
              </w:rPr>
              <w:t>.</w:t>
            </w:r>
          </w:p>
          <w:p w14:paraId="7522E6E5" w14:textId="77777777" w:rsidR="00FF4BC8" w:rsidRPr="00743D4B" w:rsidRDefault="00FF4BC8" w:rsidP="00FF4BC8">
            <w:pPr>
              <w:pStyle w:val="ListParagraph"/>
              <w:numPr>
                <w:ilvl w:val="0"/>
                <w:numId w:val="13"/>
              </w:numPr>
              <w:rPr>
                <w:sz w:val="22"/>
                <w:szCs w:val="22"/>
              </w:rPr>
            </w:pPr>
            <w:r>
              <w:rPr>
                <w:sz w:val="22"/>
              </w:rPr>
              <w:t>Manustada 10 mg deksametasooni</w:t>
            </w:r>
            <w:r>
              <w:rPr>
                <w:sz w:val="22"/>
                <w:vertAlign w:val="superscript"/>
              </w:rPr>
              <w:t>f</w:t>
            </w:r>
            <w:r>
              <w:rPr>
                <w:sz w:val="22"/>
              </w:rPr>
              <w:t xml:space="preserve"> intravenoosselt iga 6 tunni järel. Jätkata deksametasooni manustamist kuni kõrvaltoime leevenemiseni 1. astmele või alla selle, seejärel annust järk-järgult vähendada.</w:t>
            </w:r>
          </w:p>
          <w:p w14:paraId="5700CC23" w14:textId="12D2F97D" w:rsidR="00FF4BC8" w:rsidRPr="00743D4B" w:rsidRDefault="00FF4BC8" w:rsidP="00FF4BC8">
            <w:pPr>
              <w:pStyle w:val="ListParagraph"/>
              <w:numPr>
                <w:ilvl w:val="0"/>
                <w:numId w:val="13"/>
              </w:numPr>
              <w:rPr>
                <w:sz w:val="22"/>
                <w:szCs w:val="22"/>
              </w:rPr>
            </w:pPr>
            <w:r>
              <w:rPr>
                <w:sz w:val="22"/>
              </w:rPr>
              <w:t>Jälgida neuroloogiliste sümptomite suhtes ja täiendavaks hindamiseks ja raviks kaaluda konsulteerimist neuroloogi ja teiste spetsialistidega.</w:t>
            </w:r>
          </w:p>
          <w:p w14:paraId="54A438C0" w14:textId="21D2FAFD" w:rsidR="00FF4BC8" w:rsidRPr="00743D4B" w:rsidRDefault="00FF4BC8" w:rsidP="00FF4BC8">
            <w:pPr>
              <w:pStyle w:val="ListParagraph"/>
              <w:numPr>
                <w:ilvl w:val="0"/>
                <w:numId w:val="13"/>
              </w:numPr>
              <w:rPr>
                <w:sz w:val="22"/>
                <w:szCs w:val="22"/>
              </w:rPr>
            </w:pPr>
            <w:r>
              <w:rPr>
                <w:sz w:val="22"/>
              </w:rPr>
              <w:t>Kaaluda mittesedatiivsete krambivastaste ravimpreparaatide (nt levetiratsetaam) kasutamist kram</w:t>
            </w:r>
            <w:r w:rsidR="004C479E">
              <w:rPr>
                <w:sz w:val="22"/>
              </w:rPr>
              <w:t>bihoogu</w:t>
            </w:r>
            <w:r>
              <w:rPr>
                <w:sz w:val="22"/>
              </w:rPr>
              <w:t>de ennetamiseks.</w:t>
            </w:r>
          </w:p>
          <w:p w14:paraId="3B21F604" w14:textId="35F3918E" w:rsidR="00FF4BC8" w:rsidRPr="00743D4B" w:rsidRDefault="00FF4BC8" w:rsidP="00FF4BC8">
            <w:pPr>
              <w:pStyle w:val="ListParagraph"/>
              <w:widowControl w:val="0"/>
              <w:numPr>
                <w:ilvl w:val="0"/>
                <w:numId w:val="13"/>
              </w:numPr>
              <w:rPr>
                <w:sz w:val="22"/>
                <w:szCs w:val="22"/>
              </w:rPr>
            </w:pPr>
            <w:r>
              <w:rPr>
                <w:sz w:val="22"/>
              </w:rPr>
              <w:t xml:space="preserve">Pärast ELREXFIO järgmise annuse manustamist jälgida patsienti </w:t>
            </w:r>
            <w:r w:rsidR="004C479E">
              <w:rPr>
                <w:sz w:val="22"/>
              </w:rPr>
              <w:t xml:space="preserve">iga päev </w:t>
            </w:r>
            <w:r>
              <w:rPr>
                <w:sz w:val="22"/>
              </w:rPr>
              <w:t>48 tunni jooksul. Juhendada patsienti jääma tervishoiuasutuse lähedusse.</w:t>
            </w:r>
          </w:p>
        </w:tc>
      </w:tr>
      <w:tr w:rsidR="00FF4BC8" w14:paraId="1DAD9923" w14:textId="77777777" w:rsidTr="0007326F">
        <w:tc>
          <w:tcPr>
            <w:tcW w:w="2080" w:type="dxa"/>
          </w:tcPr>
          <w:p w14:paraId="782CBDBA" w14:textId="77777777" w:rsidR="00FF4BC8" w:rsidRPr="00743D4B" w:rsidRDefault="00FF4BC8" w:rsidP="004F07E4">
            <w:pPr>
              <w:pStyle w:val="PIHeading2"/>
              <w:keepNext w:val="0"/>
              <w:keepLines w:val="0"/>
              <w:widowControl w:val="0"/>
              <w:tabs>
                <w:tab w:val="left" w:pos="540"/>
              </w:tabs>
              <w:spacing w:before="0" w:after="0"/>
              <w:rPr>
                <w:rFonts w:ascii="Times New Roman" w:hAnsi="Times New Roman"/>
                <w:b w:val="0"/>
                <w:sz w:val="22"/>
                <w:szCs w:val="22"/>
              </w:rPr>
            </w:pPr>
            <w:r>
              <w:rPr>
                <w:rFonts w:ascii="Times New Roman" w:hAnsi="Times New Roman"/>
                <w:b w:val="0"/>
                <w:sz w:val="22"/>
              </w:rPr>
              <w:t>3. aste</w:t>
            </w:r>
          </w:p>
          <w:p w14:paraId="6777754A"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(esimene esinemine)</w:t>
            </w:r>
          </w:p>
        </w:tc>
        <w:tc>
          <w:tcPr>
            <w:tcW w:w="3982" w:type="dxa"/>
          </w:tcPr>
          <w:p w14:paraId="6CDB874C"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vertAlign w:val="superscript"/>
              </w:rPr>
            </w:pPr>
            <w:r>
              <w:rPr>
                <w:rFonts w:ascii="Times New Roman" w:hAnsi="Times New Roman"/>
                <w:b w:val="0"/>
                <w:sz w:val="22"/>
              </w:rPr>
              <w:t>ICE skoor 0...2</w:t>
            </w:r>
            <w:r>
              <w:rPr>
                <w:rFonts w:ascii="Times New Roman" w:hAnsi="Times New Roman"/>
                <w:b w:val="0"/>
                <w:sz w:val="22"/>
                <w:vertAlign w:val="superscript"/>
              </w:rPr>
              <w:t>c</w:t>
            </w:r>
          </w:p>
          <w:p w14:paraId="3CE272A2"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lang w:val="en-GB"/>
              </w:rPr>
            </w:pPr>
          </w:p>
          <w:p w14:paraId="56548CCA" w14:textId="42B9FE09"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või teadvuse taseme alanemine</w:t>
            </w:r>
            <w:r>
              <w:rPr>
                <w:rFonts w:ascii="Times New Roman" w:hAnsi="Times New Roman"/>
                <w:b w:val="0"/>
                <w:sz w:val="22"/>
                <w:vertAlign w:val="superscript"/>
              </w:rPr>
              <w:t>d</w:t>
            </w:r>
            <w:r>
              <w:rPr>
                <w:rFonts w:ascii="Times New Roman" w:hAnsi="Times New Roman"/>
                <w:b w:val="0"/>
                <w:sz w:val="22"/>
              </w:rPr>
              <w:t>: ärkab ainult taktiilse stiimuli peale</w:t>
            </w:r>
          </w:p>
          <w:p w14:paraId="04A9F65B" w14:textId="77777777"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lang w:val="en-GB"/>
              </w:rPr>
            </w:pPr>
          </w:p>
          <w:p w14:paraId="075CB3CA" w14:textId="7A34C674" w:rsidR="00FF4BC8" w:rsidRPr="00743D4B"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või krambi</w:t>
            </w:r>
            <w:r w:rsidR="004C479E">
              <w:rPr>
                <w:rFonts w:ascii="Times New Roman" w:hAnsi="Times New Roman"/>
                <w:b w:val="0"/>
                <w:sz w:val="22"/>
              </w:rPr>
              <w:t>hoo</w:t>
            </w:r>
            <w:r>
              <w:rPr>
                <w:rFonts w:ascii="Times New Roman" w:hAnsi="Times New Roman"/>
                <w:b w:val="0"/>
                <w:sz w:val="22"/>
              </w:rPr>
              <w:t>d</w:t>
            </w:r>
            <w:r>
              <w:rPr>
                <w:rFonts w:ascii="Times New Roman" w:hAnsi="Times New Roman"/>
                <w:b w:val="0"/>
                <w:sz w:val="22"/>
                <w:vertAlign w:val="superscript"/>
              </w:rPr>
              <w:t>d</w:t>
            </w:r>
            <w:r>
              <w:rPr>
                <w:rFonts w:ascii="Times New Roman" w:hAnsi="Times New Roman"/>
                <w:b w:val="0"/>
                <w:sz w:val="22"/>
              </w:rPr>
              <w:t>, kas:</w:t>
            </w:r>
          </w:p>
          <w:p w14:paraId="0A69FEBD" w14:textId="57848A2C" w:rsidR="00FF4BC8" w:rsidRPr="00743D4B"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Pr>
                <w:rFonts w:ascii="Times New Roman" w:hAnsi="Times New Roman"/>
                <w:b w:val="0"/>
                <w:sz w:val="22"/>
              </w:rPr>
              <w:t>mis tahes kliinilised fokaalsed või generaliseerunud krambi</w:t>
            </w:r>
            <w:r w:rsidR="004C479E">
              <w:rPr>
                <w:rFonts w:ascii="Times New Roman" w:hAnsi="Times New Roman"/>
                <w:b w:val="0"/>
                <w:sz w:val="22"/>
              </w:rPr>
              <w:t>hoo</w:t>
            </w:r>
            <w:r>
              <w:rPr>
                <w:rFonts w:ascii="Times New Roman" w:hAnsi="Times New Roman"/>
                <w:b w:val="0"/>
                <w:sz w:val="22"/>
              </w:rPr>
              <w:t>d, mis taanduvad kiiresti, või</w:t>
            </w:r>
          </w:p>
          <w:p w14:paraId="1F5E4E89" w14:textId="12E1313F" w:rsidR="00FF4BC8" w:rsidRDefault="00FF4BC8"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sz w:val="22"/>
                <w:szCs w:val="22"/>
              </w:rPr>
            </w:pPr>
            <w:r>
              <w:rPr>
                <w:rFonts w:ascii="Times New Roman" w:hAnsi="Times New Roman"/>
                <w:b w:val="0"/>
                <w:sz w:val="22"/>
              </w:rPr>
              <w:t>mittekonvulsiivsed krambi</w:t>
            </w:r>
            <w:r w:rsidR="004C479E">
              <w:rPr>
                <w:rFonts w:ascii="Times New Roman" w:hAnsi="Times New Roman"/>
                <w:b w:val="0"/>
                <w:sz w:val="22"/>
              </w:rPr>
              <w:t>hoo</w:t>
            </w:r>
            <w:r>
              <w:rPr>
                <w:rFonts w:ascii="Times New Roman" w:hAnsi="Times New Roman"/>
                <w:b w:val="0"/>
                <w:sz w:val="22"/>
              </w:rPr>
              <w:t>d elektroentsefalogrammil (EEG), mis taanduvad sekkumisega,</w:t>
            </w:r>
          </w:p>
          <w:p w14:paraId="7FF7A83F" w14:textId="42626CF2" w:rsidR="00FF4BC8" w:rsidRDefault="00FF4BC8" w:rsidP="004F07E4">
            <w:pPr>
              <w:pStyle w:val="PIHeading2"/>
              <w:keepNext w:val="0"/>
              <w:keepLines w:val="0"/>
              <w:widowControl w:val="0"/>
              <w:shd w:val="clear" w:color="auto" w:fill="FFFFFF"/>
              <w:tabs>
                <w:tab w:val="left" w:pos="360"/>
              </w:tabs>
              <w:spacing w:before="0" w:after="0"/>
              <w:ind w:left="720"/>
              <w:rPr>
                <w:rFonts w:ascii="Times New Roman" w:hAnsi="Times New Roman"/>
                <w:b w:val="0"/>
                <w:sz w:val="22"/>
                <w:szCs w:val="22"/>
              </w:rPr>
            </w:pPr>
          </w:p>
          <w:p w14:paraId="5AFE67DB" w14:textId="77777777" w:rsidR="00FF4BC8" w:rsidRPr="007E7778" w:rsidRDefault="00FF4BC8" w:rsidP="004F07E4">
            <w:pPr>
              <w:pStyle w:val="PIHeading2"/>
              <w:keepNext w:val="0"/>
              <w:keepLines w:val="0"/>
              <w:widowControl w:val="0"/>
              <w:shd w:val="clear" w:color="auto" w:fill="FFFFFF"/>
              <w:tabs>
                <w:tab w:val="left" w:pos="360"/>
              </w:tabs>
              <w:spacing w:before="0" w:after="0"/>
              <w:rPr>
                <w:rFonts w:ascii="Times New Roman" w:hAnsi="Times New Roman"/>
                <w:b w:val="0"/>
                <w:sz w:val="22"/>
                <w:szCs w:val="22"/>
              </w:rPr>
            </w:pPr>
            <w:r>
              <w:rPr>
                <w:rFonts w:ascii="Times New Roman" w:hAnsi="Times New Roman"/>
                <w:b w:val="0"/>
                <w:sz w:val="22"/>
              </w:rPr>
              <w:t xml:space="preserve">või intrakraniaalse rõhu suurenemine: </w:t>
            </w:r>
            <w:r>
              <w:rPr>
                <w:rFonts w:ascii="Times New Roman" w:hAnsi="Times New Roman"/>
                <w:b w:val="0"/>
                <w:sz w:val="22"/>
              </w:rPr>
              <w:lastRenderedPageBreak/>
              <w:t>fokaalne/lokaalne turse aju piltuuringul</w:t>
            </w:r>
            <w:r>
              <w:rPr>
                <w:rFonts w:ascii="Times New Roman" w:hAnsi="Times New Roman"/>
                <w:b w:val="0"/>
                <w:sz w:val="22"/>
                <w:vertAlign w:val="superscript"/>
              </w:rPr>
              <w:t>d</w:t>
            </w:r>
          </w:p>
        </w:tc>
        <w:tc>
          <w:tcPr>
            <w:tcW w:w="3975" w:type="dxa"/>
          </w:tcPr>
          <w:p w14:paraId="6CE316D8" w14:textId="54FA5DF3" w:rsidR="00FF4BC8" w:rsidRPr="00743D4B" w:rsidRDefault="00FF4BC8" w:rsidP="00FF4BC8">
            <w:pPr>
              <w:pStyle w:val="ListParagraph"/>
              <w:numPr>
                <w:ilvl w:val="0"/>
                <w:numId w:val="13"/>
              </w:numPr>
              <w:rPr>
                <w:sz w:val="22"/>
                <w:szCs w:val="22"/>
              </w:rPr>
            </w:pPr>
            <w:r>
              <w:rPr>
                <w:sz w:val="22"/>
              </w:rPr>
              <w:lastRenderedPageBreak/>
              <w:t xml:space="preserve">Katkestada </w:t>
            </w:r>
            <w:r w:rsidR="00E8093C">
              <w:rPr>
                <w:sz w:val="22"/>
              </w:rPr>
              <w:t>ravi</w:t>
            </w:r>
            <w:r>
              <w:rPr>
                <w:sz w:val="22"/>
              </w:rPr>
              <w:t>, kuni ICANS taandub</w:t>
            </w:r>
            <w:r>
              <w:rPr>
                <w:sz w:val="22"/>
                <w:vertAlign w:val="superscript"/>
              </w:rPr>
              <w:t>e</w:t>
            </w:r>
            <w:r>
              <w:rPr>
                <w:sz w:val="22"/>
              </w:rPr>
              <w:t>.</w:t>
            </w:r>
          </w:p>
          <w:p w14:paraId="5EF057F3" w14:textId="77777777" w:rsidR="00FF4BC8" w:rsidRPr="00743D4B" w:rsidRDefault="00FF4BC8" w:rsidP="00FF4BC8">
            <w:pPr>
              <w:pStyle w:val="ListParagraph"/>
              <w:numPr>
                <w:ilvl w:val="0"/>
                <w:numId w:val="13"/>
              </w:numPr>
              <w:rPr>
                <w:sz w:val="22"/>
                <w:szCs w:val="22"/>
              </w:rPr>
            </w:pPr>
            <w:r>
              <w:rPr>
                <w:sz w:val="22"/>
              </w:rPr>
              <w:t>Manustada 10 mg deksametasooni</w:t>
            </w:r>
            <w:r>
              <w:rPr>
                <w:sz w:val="22"/>
                <w:vertAlign w:val="superscript"/>
              </w:rPr>
              <w:t>f</w:t>
            </w:r>
            <w:r>
              <w:rPr>
                <w:sz w:val="22"/>
              </w:rPr>
              <w:t xml:space="preserve"> intravenoosselt iga 6 tunni järel. Jätkata deksametasooni manustamist kuni kõrvaltoime leevenemiseni 1. astmele või alla selle, seejärel annust järk-järgult vähendada.</w:t>
            </w:r>
          </w:p>
          <w:p w14:paraId="456AEC4E" w14:textId="23F30B8B" w:rsidR="00FF4BC8" w:rsidRPr="00743D4B" w:rsidRDefault="00FF4BC8" w:rsidP="00FF4BC8">
            <w:pPr>
              <w:pStyle w:val="ListParagraph"/>
              <w:numPr>
                <w:ilvl w:val="0"/>
                <w:numId w:val="13"/>
              </w:numPr>
              <w:rPr>
                <w:sz w:val="22"/>
                <w:szCs w:val="22"/>
              </w:rPr>
            </w:pPr>
            <w:r>
              <w:rPr>
                <w:sz w:val="22"/>
              </w:rPr>
              <w:t>Jälgida neuroloogiliste sümptomite suhtes ja täiendavaks hindamiseks ja raviks kaaluda konsulteerimist neuroloogi ja teiste spetsialistidega.</w:t>
            </w:r>
          </w:p>
          <w:p w14:paraId="31F83CCF" w14:textId="5C23BFAA" w:rsidR="00FF4BC8" w:rsidRPr="00743D4B" w:rsidRDefault="00FF4BC8" w:rsidP="00FF4BC8">
            <w:pPr>
              <w:pStyle w:val="ListParagraph"/>
              <w:numPr>
                <w:ilvl w:val="0"/>
                <w:numId w:val="13"/>
              </w:numPr>
              <w:rPr>
                <w:sz w:val="22"/>
                <w:szCs w:val="22"/>
              </w:rPr>
            </w:pPr>
            <w:r>
              <w:rPr>
                <w:sz w:val="22"/>
              </w:rPr>
              <w:t xml:space="preserve">Kaaluda mittesedatiivsete krambivastaste ravimpreparaatide (nt </w:t>
            </w:r>
            <w:r>
              <w:rPr>
                <w:sz w:val="22"/>
              </w:rPr>
              <w:lastRenderedPageBreak/>
              <w:t>levetiratsetaam) kasutamist kram</w:t>
            </w:r>
            <w:r w:rsidR="004C479E">
              <w:rPr>
                <w:sz w:val="22"/>
              </w:rPr>
              <w:t>bihoogu</w:t>
            </w:r>
            <w:r>
              <w:rPr>
                <w:sz w:val="22"/>
              </w:rPr>
              <w:t>de ennetamiseks.</w:t>
            </w:r>
          </w:p>
          <w:p w14:paraId="1B41AE30" w14:textId="77777777" w:rsidR="00FF4BC8" w:rsidRPr="00743D4B" w:rsidRDefault="00FF4BC8" w:rsidP="00FF4BC8">
            <w:pPr>
              <w:pStyle w:val="ListParagraph"/>
              <w:numPr>
                <w:ilvl w:val="0"/>
                <w:numId w:val="13"/>
              </w:numPr>
              <w:rPr>
                <w:sz w:val="22"/>
                <w:szCs w:val="22"/>
              </w:rPr>
            </w:pPr>
            <w:r>
              <w:rPr>
                <w:sz w:val="22"/>
              </w:rPr>
              <w:t>Teha toetavat ravi, mis võib hõlmata ka intensiivravi.</w:t>
            </w:r>
          </w:p>
          <w:p w14:paraId="41C42AE0" w14:textId="627CB6BF" w:rsidR="00FF4BC8" w:rsidRPr="00743D4B" w:rsidRDefault="00FF4BC8" w:rsidP="00FF4BC8">
            <w:pPr>
              <w:pStyle w:val="ListParagraph"/>
              <w:widowControl w:val="0"/>
              <w:numPr>
                <w:ilvl w:val="0"/>
                <w:numId w:val="13"/>
              </w:numPr>
              <w:rPr>
                <w:sz w:val="22"/>
                <w:szCs w:val="22"/>
              </w:rPr>
            </w:pPr>
            <w:r>
              <w:rPr>
                <w:sz w:val="22"/>
              </w:rPr>
              <w:t xml:space="preserve">Pärast ELREXFIO järgmise annuse manustamist jälgida patsienti </w:t>
            </w:r>
            <w:r w:rsidR="004C479E">
              <w:rPr>
                <w:sz w:val="22"/>
              </w:rPr>
              <w:t xml:space="preserve">iga päev </w:t>
            </w:r>
            <w:r>
              <w:rPr>
                <w:sz w:val="22"/>
              </w:rPr>
              <w:t>48 tunni jooksul. Juhendada patsienti jääma tervishoiuasutuse lähedusse.</w:t>
            </w:r>
          </w:p>
        </w:tc>
      </w:tr>
      <w:tr w:rsidR="00FF4BC8" w14:paraId="31A7FB3E" w14:textId="77777777" w:rsidTr="0007326F">
        <w:tc>
          <w:tcPr>
            <w:tcW w:w="2080" w:type="dxa"/>
          </w:tcPr>
          <w:p w14:paraId="27D88B50" w14:textId="77777777"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lastRenderedPageBreak/>
              <w:t>3. aste (korduv)</w:t>
            </w:r>
          </w:p>
        </w:tc>
        <w:tc>
          <w:tcPr>
            <w:tcW w:w="3982" w:type="dxa"/>
          </w:tcPr>
          <w:p w14:paraId="39654D5C" w14:textId="77777777"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vertAlign w:val="superscript"/>
              </w:rPr>
            </w:pPr>
            <w:r>
              <w:rPr>
                <w:rFonts w:ascii="Times New Roman" w:hAnsi="Times New Roman"/>
                <w:b w:val="0"/>
                <w:sz w:val="22"/>
              </w:rPr>
              <w:t>ICE skoor 0...2</w:t>
            </w:r>
            <w:r>
              <w:rPr>
                <w:rFonts w:ascii="Times New Roman" w:hAnsi="Times New Roman"/>
                <w:b w:val="0"/>
                <w:sz w:val="22"/>
                <w:vertAlign w:val="superscript"/>
              </w:rPr>
              <w:t>c</w:t>
            </w:r>
          </w:p>
          <w:p w14:paraId="7E559F54" w14:textId="77777777"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lang w:val="en-GB"/>
              </w:rPr>
            </w:pPr>
          </w:p>
          <w:p w14:paraId="35CE62B6" w14:textId="61F6C772"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või teadvuse taseme alanemine</w:t>
            </w:r>
            <w:r>
              <w:rPr>
                <w:rFonts w:ascii="Times New Roman" w:hAnsi="Times New Roman"/>
                <w:b w:val="0"/>
                <w:sz w:val="22"/>
                <w:vertAlign w:val="superscript"/>
              </w:rPr>
              <w:t>d</w:t>
            </w:r>
            <w:r>
              <w:rPr>
                <w:rFonts w:ascii="Times New Roman" w:hAnsi="Times New Roman"/>
                <w:b w:val="0"/>
                <w:sz w:val="22"/>
              </w:rPr>
              <w:t>: ärkab ainult taktiilse stiimuli peale</w:t>
            </w:r>
          </w:p>
          <w:p w14:paraId="49ADAA12" w14:textId="77777777"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lang w:val="en-GB"/>
              </w:rPr>
            </w:pPr>
          </w:p>
          <w:p w14:paraId="26625918" w14:textId="6A53948A" w:rsidR="00FF4BC8" w:rsidRPr="00743D4B"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r>
              <w:rPr>
                <w:rFonts w:ascii="Times New Roman" w:hAnsi="Times New Roman"/>
                <w:b w:val="0"/>
                <w:sz w:val="22"/>
              </w:rPr>
              <w:t>või krambi</w:t>
            </w:r>
            <w:r w:rsidR="004C479E">
              <w:rPr>
                <w:rFonts w:ascii="Times New Roman" w:hAnsi="Times New Roman"/>
                <w:b w:val="0"/>
                <w:sz w:val="22"/>
              </w:rPr>
              <w:t>hoo</w:t>
            </w:r>
            <w:r>
              <w:rPr>
                <w:rFonts w:ascii="Times New Roman" w:hAnsi="Times New Roman"/>
                <w:b w:val="0"/>
                <w:sz w:val="22"/>
              </w:rPr>
              <w:t>d</w:t>
            </w:r>
            <w:r>
              <w:rPr>
                <w:rFonts w:ascii="Times New Roman" w:hAnsi="Times New Roman"/>
                <w:b w:val="0"/>
                <w:sz w:val="22"/>
                <w:vertAlign w:val="superscript"/>
              </w:rPr>
              <w:t>d</w:t>
            </w:r>
            <w:r>
              <w:rPr>
                <w:rFonts w:ascii="Times New Roman" w:hAnsi="Times New Roman"/>
                <w:b w:val="0"/>
                <w:sz w:val="22"/>
              </w:rPr>
              <w:t>, kas:</w:t>
            </w:r>
          </w:p>
          <w:p w14:paraId="2600BE6B" w14:textId="7932DE64" w:rsidR="00FF4BC8" w:rsidRPr="00743D4B" w:rsidRDefault="00FF4BC8"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Pr>
                <w:rFonts w:ascii="Times New Roman" w:hAnsi="Times New Roman"/>
                <w:b w:val="0"/>
                <w:sz w:val="22"/>
              </w:rPr>
              <w:t>mis tahes kliinilised fokaalsed või generaliseerunud krambi</w:t>
            </w:r>
            <w:r w:rsidR="004C479E">
              <w:rPr>
                <w:rFonts w:ascii="Times New Roman" w:hAnsi="Times New Roman"/>
                <w:b w:val="0"/>
                <w:sz w:val="22"/>
              </w:rPr>
              <w:t>hoo</w:t>
            </w:r>
            <w:r>
              <w:rPr>
                <w:rFonts w:ascii="Times New Roman" w:hAnsi="Times New Roman"/>
                <w:b w:val="0"/>
                <w:sz w:val="22"/>
              </w:rPr>
              <w:t>d, mis taanduvad kiiresti, või</w:t>
            </w:r>
          </w:p>
          <w:p w14:paraId="0595DA67" w14:textId="074D829A" w:rsidR="00FF4BC8" w:rsidRDefault="00FF4BC8"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sz w:val="22"/>
                <w:szCs w:val="22"/>
              </w:rPr>
            </w:pPr>
            <w:r>
              <w:rPr>
                <w:rFonts w:ascii="Times New Roman" w:hAnsi="Times New Roman"/>
                <w:b w:val="0"/>
                <w:sz w:val="22"/>
              </w:rPr>
              <w:t>mittekonvulsiivsed krambi</w:t>
            </w:r>
            <w:r w:rsidR="004C479E">
              <w:rPr>
                <w:rFonts w:ascii="Times New Roman" w:hAnsi="Times New Roman"/>
                <w:b w:val="0"/>
                <w:sz w:val="22"/>
              </w:rPr>
              <w:t>hoo</w:t>
            </w:r>
            <w:r>
              <w:rPr>
                <w:rFonts w:ascii="Times New Roman" w:hAnsi="Times New Roman"/>
                <w:b w:val="0"/>
                <w:sz w:val="22"/>
              </w:rPr>
              <w:t>d elektroentsefalogrammil (EEG), mis taanduvad sekkumisega,</w:t>
            </w:r>
          </w:p>
          <w:p w14:paraId="60E8587D" w14:textId="3E0EAC49" w:rsidR="00FF4BC8" w:rsidRPr="00743D4B" w:rsidRDefault="00FF4BC8" w:rsidP="004F07E4">
            <w:pPr>
              <w:pStyle w:val="PIHeading2"/>
              <w:keepNext w:val="0"/>
              <w:keepLines w:val="0"/>
              <w:widowControl w:val="0"/>
              <w:shd w:val="clear" w:color="auto" w:fill="FFFFFF" w:themeFill="background1"/>
              <w:tabs>
                <w:tab w:val="left" w:pos="360"/>
              </w:tabs>
              <w:spacing w:before="0" w:after="0"/>
              <w:ind w:left="720"/>
              <w:rPr>
                <w:rFonts w:ascii="Times New Roman" w:hAnsi="Times New Roman"/>
                <w:b w:val="0"/>
                <w:sz w:val="22"/>
                <w:szCs w:val="22"/>
              </w:rPr>
            </w:pPr>
          </w:p>
          <w:p w14:paraId="4C97A0A8" w14:textId="77777777" w:rsidR="00FF4BC8" w:rsidRPr="00743D4B" w:rsidRDefault="00FF4BC8" w:rsidP="004F07E4">
            <w:pPr>
              <w:pStyle w:val="PIHeading2"/>
              <w:keepNext w:val="0"/>
              <w:keepLines w:val="0"/>
              <w:tabs>
                <w:tab w:val="left" w:pos="540"/>
              </w:tabs>
              <w:spacing w:before="0" w:after="0"/>
              <w:rPr>
                <w:rFonts w:ascii="Times New Roman" w:eastAsia="TimesNewRoman" w:hAnsi="Times New Roman"/>
                <w:sz w:val="22"/>
                <w:szCs w:val="22"/>
              </w:rPr>
            </w:pPr>
            <w:r>
              <w:rPr>
                <w:rFonts w:ascii="Times New Roman" w:hAnsi="Times New Roman"/>
                <w:b w:val="0"/>
                <w:sz w:val="22"/>
              </w:rPr>
              <w:t>või intrakraniaalse rõhu suurenemine: fokaalne/lokaalne turse aju piltuuringul</w:t>
            </w:r>
            <w:r>
              <w:rPr>
                <w:rFonts w:ascii="Times New Roman" w:hAnsi="Times New Roman"/>
                <w:b w:val="0"/>
                <w:sz w:val="22"/>
                <w:vertAlign w:val="superscript"/>
              </w:rPr>
              <w:t>d</w:t>
            </w:r>
          </w:p>
        </w:tc>
        <w:tc>
          <w:tcPr>
            <w:tcW w:w="3975" w:type="dxa"/>
          </w:tcPr>
          <w:p w14:paraId="6FFB206D" w14:textId="53F44FB9" w:rsidR="00FF4BC8" w:rsidRPr="00743D4B" w:rsidRDefault="00FF4BC8" w:rsidP="00FF4BC8">
            <w:pPr>
              <w:pStyle w:val="ListParagraph"/>
              <w:numPr>
                <w:ilvl w:val="0"/>
                <w:numId w:val="13"/>
              </w:numPr>
              <w:rPr>
                <w:sz w:val="22"/>
                <w:szCs w:val="22"/>
              </w:rPr>
            </w:pPr>
            <w:r>
              <w:rPr>
                <w:sz w:val="22"/>
              </w:rPr>
              <w:t xml:space="preserve">Lõpetada </w:t>
            </w:r>
            <w:r w:rsidR="00E8093C">
              <w:rPr>
                <w:sz w:val="22"/>
              </w:rPr>
              <w:t>ravi</w:t>
            </w:r>
            <w:r>
              <w:rPr>
                <w:sz w:val="22"/>
              </w:rPr>
              <w:t xml:space="preserve"> alatiseks.</w:t>
            </w:r>
          </w:p>
          <w:p w14:paraId="1017D5CF" w14:textId="77777777" w:rsidR="00FF4BC8" w:rsidRPr="00743D4B" w:rsidRDefault="00FF4BC8" w:rsidP="00FF4BC8">
            <w:pPr>
              <w:pStyle w:val="ListParagraph"/>
              <w:numPr>
                <w:ilvl w:val="0"/>
                <w:numId w:val="13"/>
              </w:numPr>
              <w:rPr>
                <w:sz w:val="22"/>
                <w:szCs w:val="22"/>
              </w:rPr>
            </w:pPr>
            <w:r>
              <w:rPr>
                <w:sz w:val="22"/>
              </w:rPr>
              <w:t>Manustada 10 mg deksametasooni</w:t>
            </w:r>
            <w:r>
              <w:rPr>
                <w:sz w:val="22"/>
                <w:vertAlign w:val="superscript"/>
              </w:rPr>
              <w:t>f</w:t>
            </w:r>
            <w:r>
              <w:rPr>
                <w:sz w:val="22"/>
              </w:rPr>
              <w:t xml:space="preserve"> intravenoosselt iga 6 tunni järel. Jätkata deksametasooni manustamist kuni kõrvaltoime leevenemiseni 1. astmele või alla selle, seejärel annust järk-järgult vähendada.</w:t>
            </w:r>
          </w:p>
          <w:p w14:paraId="7D72225D" w14:textId="5EA358ED" w:rsidR="00FF4BC8" w:rsidRPr="00743D4B" w:rsidRDefault="00FF4BC8" w:rsidP="00FF4BC8">
            <w:pPr>
              <w:pStyle w:val="ListParagraph"/>
              <w:numPr>
                <w:ilvl w:val="0"/>
                <w:numId w:val="13"/>
              </w:numPr>
              <w:rPr>
                <w:sz w:val="22"/>
                <w:szCs w:val="22"/>
              </w:rPr>
            </w:pPr>
            <w:r>
              <w:rPr>
                <w:sz w:val="22"/>
              </w:rPr>
              <w:t>Jälgida neuroloogiliste sümptomite suhtes ja täiendavaks hindamiseks ja raviks kaaluda konsulteerimist neuroloogi ja teiste spetsialistidega.</w:t>
            </w:r>
          </w:p>
          <w:p w14:paraId="1E9D4485" w14:textId="657B9CFE" w:rsidR="00FF4BC8" w:rsidRPr="00743D4B" w:rsidRDefault="00FF4BC8" w:rsidP="00FF4BC8">
            <w:pPr>
              <w:pStyle w:val="ListParagraph"/>
              <w:numPr>
                <w:ilvl w:val="0"/>
                <w:numId w:val="13"/>
              </w:numPr>
              <w:rPr>
                <w:sz w:val="22"/>
                <w:szCs w:val="22"/>
              </w:rPr>
            </w:pPr>
            <w:r>
              <w:rPr>
                <w:sz w:val="22"/>
              </w:rPr>
              <w:t>Kaaluda mittesedatiivsete krambivastaste ravimpreparaatide (nt levetiratsetaam) kasutamist kram</w:t>
            </w:r>
            <w:r w:rsidR="004C479E">
              <w:rPr>
                <w:sz w:val="22"/>
              </w:rPr>
              <w:t>bihoogu</w:t>
            </w:r>
            <w:r>
              <w:rPr>
                <w:sz w:val="22"/>
              </w:rPr>
              <w:t>de ennetamiseks.</w:t>
            </w:r>
          </w:p>
          <w:p w14:paraId="125A6A2D" w14:textId="77777777" w:rsidR="00FF4BC8" w:rsidRPr="00743D4B" w:rsidRDefault="00FF4BC8" w:rsidP="00FF4BC8">
            <w:pPr>
              <w:pStyle w:val="ListParagraph"/>
              <w:numPr>
                <w:ilvl w:val="0"/>
                <w:numId w:val="13"/>
              </w:numPr>
              <w:rPr>
                <w:sz w:val="22"/>
                <w:szCs w:val="22"/>
              </w:rPr>
            </w:pPr>
            <w:r>
              <w:rPr>
                <w:sz w:val="22"/>
              </w:rPr>
              <w:t>Teha toetavat ravi, mis võib hõlmata ka intensiivravi.</w:t>
            </w:r>
          </w:p>
        </w:tc>
      </w:tr>
      <w:tr w:rsidR="00FF4BC8" w14:paraId="73CC48E4" w14:textId="77777777" w:rsidTr="0007326F">
        <w:tc>
          <w:tcPr>
            <w:tcW w:w="2080" w:type="dxa"/>
          </w:tcPr>
          <w:p w14:paraId="145E4A86" w14:textId="77777777" w:rsidR="00FF4BC8" w:rsidRPr="00743D4B" w:rsidRDefault="00FF4BC8" w:rsidP="004F07E4">
            <w:pPr>
              <w:rPr>
                <w:rFonts w:eastAsia="TimesNewRoman"/>
                <w:szCs w:val="22"/>
              </w:rPr>
            </w:pPr>
            <w:r>
              <w:t>4. aste</w:t>
            </w:r>
          </w:p>
        </w:tc>
        <w:tc>
          <w:tcPr>
            <w:tcW w:w="3982" w:type="dxa"/>
          </w:tcPr>
          <w:p w14:paraId="005DB7B9" w14:textId="77777777" w:rsidR="00FF4BC8" w:rsidRPr="00743D4B" w:rsidRDefault="00FF4BC8" w:rsidP="004F07E4">
            <w:pPr>
              <w:rPr>
                <w:rFonts w:eastAsia="TimesNewRoman"/>
                <w:szCs w:val="22"/>
                <w:vertAlign w:val="superscript"/>
              </w:rPr>
            </w:pPr>
            <w:r>
              <w:t>ICE skoor 0</w:t>
            </w:r>
            <w:r>
              <w:rPr>
                <w:vertAlign w:val="superscript"/>
              </w:rPr>
              <w:t>c</w:t>
            </w:r>
          </w:p>
          <w:p w14:paraId="265DDACC" w14:textId="77777777" w:rsidR="00FF4BC8" w:rsidRPr="006D46C1" w:rsidRDefault="00FF4BC8" w:rsidP="004F07E4">
            <w:pPr>
              <w:pStyle w:val="ListParagraph"/>
              <w:ind w:left="360"/>
              <w:rPr>
                <w:rFonts w:eastAsia="TimesNewRoman"/>
                <w:sz w:val="22"/>
                <w:szCs w:val="22"/>
              </w:rPr>
            </w:pPr>
          </w:p>
          <w:p w14:paraId="799F8C7D" w14:textId="77777777" w:rsidR="00FF4BC8" w:rsidRPr="00743D4B" w:rsidRDefault="00FF4BC8" w:rsidP="004F07E4">
            <w:pPr>
              <w:rPr>
                <w:rFonts w:eastAsia="TimesNewRoman"/>
                <w:szCs w:val="22"/>
              </w:rPr>
            </w:pPr>
            <w:r>
              <w:t>või teadvuse taseme alanemine</w:t>
            </w:r>
            <w:r>
              <w:rPr>
                <w:vertAlign w:val="superscript"/>
              </w:rPr>
              <w:t>d</w:t>
            </w:r>
            <w:r>
              <w:t>, kas:</w:t>
            </w:r>
          </w:p>
          <w:p w14:paraId="78DD9177" w14:textId="77777777" w:rsidR="00FF4BC8" w:rsidRPr="00743D4B" w:rsidRDefault="00FF4BC8" w:rsidP="00FF4BC8">
            <w:pPr>
              <w:pStyle w:val="ListParagraph"/>
              <w:numPr>
                <w:ilvl w:val="0"/>
                <w:numId w:val="14"/>
              </w:numPr>
              <w:rPr>
                <w:rFonts w:eastAsia="TimesNewRoman"/>
                <w:sz w:val="22"/>
                <w:szCs w:val="22"/>
              </w:rPr>
            </w:pPr>
            <w:r>
              <w:rPr>
                <w:sz w:val="22"/>
              </w:rPr>
              <w:t>patsient ei ole äratatav või vajab ärkamiseks tugevat või korduvat taktiilset stiimulit või</w:t>
            </w:r>
          </w:p>
          <w:p w14:paraId="67227E62" w14:textId="77777777" w:rsidR="00FF4BC8" w:rsidRPr="00743D4B" w:rsidRDefault="00FF4BC8" w:rsidP="00FF4BC8">
            <w:pPr>
              <w:pStyle w:val="ListParagraph"/>
              <w:numPr>
                <w:ilvl w:val="0"/>
                <w:numId w:val="14"/>
              </w:numPr>
              <w:rPr>
                <w:rFonts w:eastAsia="TimesNewRoman"/>
                <w:sz w:val="22"/>
                <w:szCs w:val="22"/>
              </w:rPr>
            </w:pPr>
            <w:r>
              <w:rPr>
                <w:sz w:val="22"/>
              </w:rPr>
              <w:t>stuupor või kooma</w:t>
            </w:r>
          </w:p>
          <w:p w14:paraId="3157750E" w14:textId="77777777" w:rsidR="00FF4BC8" w:rsidRPr="00743D4B" w:rsidRDefault="00FF4BC8" w:rsidP="004F07E4">
            <w:pPr>
              <w:pStyle w:val="ListParagraph"/>
              <w:ind w:left="360"/>
              <w:rPr>
                <w:rFonts w:eastAsia="TimesNewRoman"/>
                <w:sz w:val="22"/>
                <w:szCs w:val="22"/>
              </w:rPr>
            </w:pPr>
          </w:p>
          <w:p w14:paraId="033272CE" w14:textId="6F099A9F" w:rsidR="00FF4BC8" w:rsidRPr="00743D4B" w:rsidRDefault="00FF4BC8" w:rsidP="004F07E4">
            <w:pPr>
              <w:rPr>
                <w:rFonts w:eastAsia="TimesNewRoman"/>
                <w:szCs w:val="22"/>
              </w:rPr>
            </w:pPr>
            <w:r>
              <w:t>või krambi</w:t>
            </w:r>
            <w:r w:rsidR="00446D99">
              <w:t>hoo</w:t>
            </w:r>
            <w:r>
              <w:t>d</w:t>
            </w:r>
            <w:r>
              <w:rPr>
                <w:vertAlign w:val="superscript"/>
              </w:rPr>
              <w:t>d</w:t>
            </w:r>
            <w:r>
              <w:t>, kas:</w:t>
            </w:r>
          </w:p>
          <w:p w14:paraId="416AFEB6" w14:textId="1F793465" w:rsidR="00FF4BC8" w:rsidRPr="00743D4B" w:rsidRDefault="00FF4BC8" w:rsidP="00FF4BC8">
            <w:pPr>
              <w:pStyle w:val="ListParagraph"/>
              <w:numPr>
                <w:ilvl w:val="0"/>
                <w:numId w:val="14"/>
              </w:numPr>
              <w:rPr>
                <w:rFonts w:eastAsia="TimesNewRoman"/>
                <w:sz w:val="22"/>
                <w:szCs w:val="22"/>
              </w:rPr>
            </w:pPr>
            <w:r>
              <w:rPr>
                <w:sz w:val="22"/>
              </w:rPr>
              <w:t>eluohtlikud pikaajalised krambi</w:t>
            </w:r>
            <w:r w:rsidR="00446D99">
              <w:rPr>
                <w:sz w:val="22"/>
              </w:rPr>
              <w:t>hoo</w:t>
            </w:r>
            <w:r>
              <w:rPr>
                <w:sz w:val="22"/>
              </w:rPr>
              <w:t>d (&gt; 5 minuti) või</w:t>
            </w:r>
          </w:p>
          <w:p w14:paraId="40BA5699" w14:textId="2FFA1F33" w:rsidR="00FF4BC8" w:rsidRPr="00743D4B" w:rsidRDefault="00FF4BC8" w:rsidP="00FF4BC8">
            <w:pPr>
              <w:pStyle w:val="ListParagraph"/>
              <w:numPr>
                <w:ilvl w:val="0"/>
                <w:numId w:val="14"/>
              </w:numPr>
              <w:rPr>
                <w:rFonts w:eastAsia="TimesNewRoman"/>
                <w:sz w:val="22"/>
                <w:szCs w:val="22"/>
              </w:rPr>
            </w:pPr>
            <w:r>
              <w:rPr>
                <w:sz w:val="22"/>
              </w:rPr>
              <w:t>korduvad kliinilised või elektrilised krambi</w:t>
            </w:r>
            <w:r w:rsidR="00446D99">
              <w:rPr>
                <w:sz w:val="22"/>
              </w:rPr>
              <w:t>hoo</w:t>
            </w:r>
            <w:r>
              <w:rPr>
                <w:sz w:val="22"/>
              </w:rPr>
              <w:t>d ilma vahepeal ravieelsele tasemele naasmata või</w:t>
            </w:r>
          </w:p>
          <w:p w14:paraId="47990B31" w14:textId="77777777" w:rsidR="00FF4BC8" w:rsidRPr="00743D4B" w:rsidRDefault="00FF4BC8" w:rsidP="004F07E4">
            <w:pPr>
              <w:pStyle w:val="ListParagraph"/>
              <w:ind w:left="810"/>
              <w:rPr>
                <w:rFonts w:eastAsia="TimesNewRoman"/>
                <w:sz w:val="22"/>
                <w:szCs w:val="22"/>
              </w:rPr>
            </w:pPr>
          </w:p>
          <w:p w14:paraId="554F27F2" w14:textId="77777777" w:rsidR="00FF4BC8" w:rsidRPr="00743D4B" w:rsidRDefault="00FF4BC8" w:rsidP="004F07E4">
            <w:pPr>
              <w:rPr>
                <w:rFonts w:eastAsia="TimesNewRoman"/>
                <w:szCs w:val="22"/>
              </w:rPr>
            </w:pPr>
            <w:r>
              <w:t>motoorsed leiud</w:t>
            </w:r>
            <w:r>
              <w:rPr>
                <w:vertAlign w:val="superscript"/>
              </w:rPr>
              <w:t>d</w:t>
            </w:r>
            <w:r>
              <w:t>:</w:t>
            </w:r>
          </w:p>
          <w:p w14:paraId="58BC6440" w14:textId="77777777" w:rsidR="00FF4BC8" w:rsidRPr="00743D4B" w:rsidRDefault="00FF4BC8" w:rsidP="00FF4BC8">
            <w:pPr>
              <w:pStyle w:val="ListParagraph"/>
              <w:numPr>
                <w:ilvl w:val="0"/>
                <w:numId w:val="14"/>
              </w:numPr>
              <w:rPr>
                <w:rFonts w:eastAsia="TimesNewRoman"/>
                <w:sz w:val="22"/>
                <w:szCs w:val="22"/>
              </w:rPr>
            </w:pPr>
            <w:r>
              <w:rPr>
                <w:sz w:val="22"/>
              </w:rPr>
              <w:t>sügav fokaalne motoorne nõrkus, nt hemiparees või paraparees</w:t>
            </w:r>
          </w:p>
          <w:p w14:paraId="4E5ED652" w14:textId="77777777" w:rsidR="00FF4BC8" w:rsidRPr="00743D4B" w:rsidRDefault="00FF4BC8" w:rsidP="004F07E4">
            <w:pPr>
              <w:pStyle w:val="ListParagraph"/>
              <w:ind w:left="360"/>
              <w:rPr>
                <w:rFonts w:eastAsia="TimesNewRoman"/>
                <w:sz w:val="22"/>
                <w:szCs w:val="22"/>
              </w:rPr>
            </w:pPr>
          </w:p>
          <w:p w14:paraId="2750F749" w14:textId="77777777" w:rsidR="00FF4BC8" w:rsidRPr="00743D4B" w:rsidRDefault="00FF4BC8" w:rsidP="004F07E4">
            <w:pPr>
              <w:rPr>
                <w:rFonts w:eastAsia="TimesNewRoman"/>
                <w:szCs w:val="22"/>
              </w:rPr>
            </w:pPr>
            <w:r>
              <w:t>või suurenenud intrakraniaalne rõhk / ajuturse</w:t>
            </w:r>
            <w:r>
              <w:rPr>
                <w:vertAlign w:val="superscript"/>
              </w:rPr>
              <w:t>d</w:t>
            </w:r>
            <w:r>
              <w:t xml:space="preserve"> koos muu hulgas järgmiste nähtude/sümptomitega:</w:t>
            </w:r>
          </w:p>
          <w:p w14:paraId="682B69C8" w14:textId="77777777" w:rsidR="00FF4BC8" w:rsidRPr="00743D4B" w:rsidRDefault="00FF4BC8" w:rsidP="00FF4BC8">
            <w:pPr>
              <w:pStyle w:val="ListParagraph"/>
              <w:numPr>
                <w:ilvl w:val="0"/>
                <w:numId w:val="14"/>
              </w:numPr>
              <w:rPr>
                <w:rFonts w:eastAsia="TimesNewRoman"/>
                <w:sz w:val="22"/>
                <w:szCs w:val="22"/>
              </w:rPr>
            </w:pPr>
            <w:r>
              <w:rPr>
                <w:sz w:val="22"/>
              </w:rPr>
              <w:t>difuusne ajuturse aju piltuuringul või</w:t>
            </w:r>
          </w:p>
          <w:p w14:paraId="64861BAF" w14:textId="77777777" w:rsidR="00FF4BC8" w:rsidRPr="00743D4B" w:rsidRDefault="00FF4BC8" w:rsidP="00FF4BC8">
            <w:pPr>
              <w:pStyle w:val="ListParagraph"/>
              <w:numPr>
                <w:ilvl w:val="0"/>
                <w:numId w:val="14"/>
              </w:numPr>
              <w:rPr>
                <w:rFonts w:eastAsia="TimesNewRoman"/>
                <w:sz w:val="22"/>
                <w:szCs w:val="22"/>
              </w:rPr>
            </w:pPr>
            <w:r>
              <w:rPr>
                <w:sz w:val="22"/>
              </w:rPr>
              <w:t>detserebratsiooni- või dekortikatsiooniasend või</w:t>
            </w:r>
          </w:p>
          <w:p w14:paraId="07E0F659" w14:textId="77777777" w:rsidR="00FF4BC8" w:rsidRPr="00743D4B" w:rsidRDefault="00FF4BC8" w:rsidP="00FF4BC8">
            <w:pPr>
              <w:pStyle w:val="ListParagraph"/>
              <w:numPr>
                <w:ilvl w:val="0"/>
                <w:numId w:val="14"/>
              </w:numPr>
              <w:rPr>
                <w:rFonts w:eastAsia="TimesNewRoman"/>
                <w:sz w:val="22"/>
                <w:szCs w:val="22"/>
              </w:rPr>
            </w:pPr>
            <w:r>
              <w:rPr>
                <w:sz w:val="22"/>
              </w:rPr>
              <w:t>VI kraniaalnärvi halvatus või</w:t>
            </w:r>
          </w:p>
          <w:p w14:paraId="5C576BC7" w14:textId="77777777" w:rsidR="00FF4BC8" w:rsidRPr="00743D4B" w:rsidRDefault="00FF4BC8" w:rsidP="00FF4BC8">
            <w:pPr>
              <w:pStyle w:val="ListParagraph"/>
              <w:numPr>
                <w:ilvl w:val="0"/>
                <w:numId w:val="14"/>
              </w:numPr>
              <w:rPr>
                <w:rFonts w:eastAsia="TimesNewRoman"/>
                <w:sz w:val="22"/>
                <w:szCs w:val="22"/>
              </w:rPr>
            </w:pPr>
            <w:r>
              <w:rPr>
                <w:sz w:val="22"/>
              </w:rPr>
              <w:t>papillödeem või</w:t>
            </w:r>
          </w:p>
          <w:p w14:paraId="20CE9B05" w14:textId="77777777" w:rsidR="00FF4BC8" w:rsidRPr="00743D4B" w:rsidRDefault="00FF4BC8" w:rsidP="00FF4BC8">
            <w:pPr>
              <w:pStyle w:val="ListParagraph"/>
              <w:numPr>
                <w:ilvl w:val="0"/>
                <w:numId w:val="14"/>
              </w:numPr>
              <w:rPr>
                <w:rFonts w:eastAsia="TimesNewRoman"/>
                <w:sz w:val="22"/>
                <w:szCs w:val="22"/>
              </w:rPr>
            </w:pPr>
            <w:r>
              <w:rPr>
                <w:sz w:val="22"/>
              </w:rPr>
              <w:t>Cushingi triaad</w:t>
            </w:r>
          </w:p>
        </w:tc>
        <w:tc>
          <w:tcPr>
            <w:tcW w:w="3975" w:type="dxa"/>
          </w:tcPr>
          <w:p w14:paraId="311DCD9C" w14:textId="3B976B71" w:rsidR="00FF4BC8" w:rsidRPr="00743D4B" w:rsidRDefault="00FF4BC8" w:rsidP="00FF4BC8">
            <w:pPr>
              <w:pStyle w:val="ListParagraph"/>
              <w:numPr>
                <w:ilvl w:val="0"/>
                <w:numId w:val="13"/>
              </w:numPr>
              <w:rPr>
                <w:sz w:val="22"/>
                <w:szCs w:val="22"/>
              </w:rPr>
            </w:pPr>
            <w:r>
              <w:rPr>
                <w:sz w:val="22"/>
              </w:rPr>
              <w:t xml:space="preserve">Lõpetada </w:t>
            </w:r>
            <w:r w:rsidR="00E8093C">
              <w:rPr>
                <w:sz w:val="22"/>
              </w:rPr>
              <w:t>ravi</w:t>
            </w:r>
            <w:r>
              <w:rPr>
                <w:sz w:val="22"/>
              </w:rPr>
              <w:t xml:space="preserve"> alatiseks.</w:t>
            </w:r>
          </w:p>
          <w:p w14:paraId="5F659563" w14:textId="77777777" w:rsidR="00FF4BC8" w:rsidRPr="00743D4B" w:rsidRDefault="00FF4BC8" w:rsidP="00FF4BC8">
            <w:pPr>
              <w:pStyle w:val="ListParagraph"/>
              <w:numPr>
                <w:ilvl w:val="0"/>
                <w:numId w:val="13"/>
              </w:numPr>
              <w:rPr>
                <w:sz w:val="22"/>
                <w:szCs w:val="22"/>
              </w:rPr>
            </w:pPr>
            <w:r>
              <w:rPr>
                <w:sz w:val="22"/>
              </w:rPr>
              <w:t>Manustada 10 mg deksametasooni</w:t>
            </w:r>
            <w:r>
              <w:rPr>
                <w:sz w:val="22"/>
                <w:vertAlign w:val="superscript"/>
              </w:rPr>
              <w:t>f</w:t>
            </w:r>
            <w:r>
              <w:rPr>
                <w:sz w:val="22"/>
              </w:rPr>
              <w:t xml:space="preserve"> intravenoosselt iga 6 tunni järel. Jätkata deksametasooni manustamist kuni kõrvaltoime leevenemiseni 1. astmele või alla selle, seejärel annust järk-järgult vähendada.</w:t>
            </w:r>
          </w:p>
          <w:p w14:paraId="5720EE40" w14:textId="5242B3C9" w:rsidR="00FF4BC8" w:rsidRPr="00743D4B" w:rsidRDefault="00FF4BC8" w:rsidP="00FF4BC8">
            <w:pPr>
              <w:pStyle w:val="ListParagraph"/>
              <w:numPr>
                <w:ilvl w:val="0"/>
                <w:numId w:val="13"/>
              </w:numPr>
              <w:rPr>
                <w:sz w:val="22"/>
                <w:szCs w:val="22"/>
              </w:rPr>
            </w:pPr>
            <w:r>
              <w:rPr>
                <w:sz w:val="22"/>
              </w:rPr>
              <w:t xml:space="preserve">Teise võimalusena kaaluda </w:t>
            </w:r>
            <w:r w:rsidR="004C479E">
              <w:rPr>
                <w:sz w:val="22"/>
              </w:rPr>
              <w:t xml:space="preserve">ööpäevas </w:t>
            </w:r>
            <w:r>
              <w:rPr>
                <w:sz w:val="22"/>
              </w:rPr>
              <w:t>1000 mg metüülprednisolooni intravenoosset manustamist 3 päeva jooksul.</w:t>
            </w:r>
          </w:p>
          <w:p w14:paraId="2560EDAF" w14:textId="77777777" w:rsidR="00FF4BC8" w:rsidRPr="00743D4B" w:rsidRDefault="00FF4BC8" w:rsidP="00FF4BC8">
            <w:pPr>
              <w:pStyle w:val="ListParagraph"/>
              <w:numPr>
                <w:ilvl w:val="0"/>
                <w:numId w:val="13"/>
              </w:numPr>
              <w:rPr>
                <w:sz w:val="22"/>
                <w:szCs w:val="22"/>
              </w:rPr>
            </w:pPr>
            <w:r>
              <w:rPr>
                <w:sz w:val="22"/>
              </w:rPr>
              <w:t>Jälgida neuroloogiliste sümptomite suhtes ja täiendavaks hindamiseks ja raviks kaaluda konsulteerimist neuroloogi ja teiste spetsialistidega.</w:t>
            </w:r>
          </w:p>
          <w:p w14:paraId="128B23A6" w14:textId="63F7F4FE" w:rsidR="00FF4BC8" w:rsidRPr="00743D4B" w:rsidRDefault="00FF4BC8" w:rsidP="00FF4BC8">
            <w:pPr>
              <w:pStyle w:val="ListParagraph"/>
              <w:numPr>
                <w:ilvl w:val="0"/>
                <w:numId w:val="13"/>
              </w:numPr>
              <w:rPr>
                <w:sz w:val="22"/>
                <w:szCs w:val="22"/>
              </w:rPr>
            </w:pPr>
            <w:r>
              <w:rPr>
                <w:sz w:val="22"/>
              </w:rPr>
              <w:t>Kaaluda mittesedatiivsete krambivastaste ravimpreparaatide (nt levetiratsetaam) kasutamist kram</w:t>
            </w:r>
            <w:r w:rsidR="004C479E">
              <w:rPr>
                <w:sz w:val="22"/>
              </w:rPr>
              <w:t>bihoogu</w:t>
            </w:r>
            <w:r>
              <w:rPr>
                <w:sz w:val="22"/>
              </w:rPr>
              <w:t>de ennetamiseks.</w:t>
            </w:r>
          </w:p>
          <w:p w14:paraId="7EE35F4F" w14:textId="77777777" w:rsidR="00FF4BC8" w:rsidRPr="00743D4B" w:rsidRDefault="00FF4BC8" w:rsidP="00FF4BC8">
            <w:pPr>
              <w:pStyle w:val="ListParagraph"/>
              <w:numPr>
                <w:ilvl w:val="0"/>
                <w:numId w:val="13"/>
              </w:numPr>
              <w:rPr>
                <w:sz w:val="22"/>
                <w:szCs w:val="22"/>
              </w:rPr>
            </w:pPr>
            <w:r>
              <w:rPr>
                <w:sz w:val="22"/>
              </w:rPr>
              <w:t>Teha toetavat ravi, mis võib hõlmata ka intensiivravi.</w:t>
            </w:r>
          </w:p>
        </w:tc>
      </w:tr>
    </w:tbl>
    <w:p w14:paraId="40294878" w14:textId="46B68FFF" w:rsidR="0007326F" w:rsidRPr="00EA724B" w:rsidRDefault="0007326F" w:rsidP="00FF4BC8">
      <w:pPr>
        <w:spacing w:line="240" w:lineRule="auto"/>
        <w:rPr>
          <w:sz w:val="18"/>
        </w:rPr>
      </w:pPr>
      <w:r w:rsidRPr="00EA724B">
        <w:rPr>
          <w:sz w:val="18"/>
        </w:rPr>
        <w:t>Lühend. ICE (</w:t>
      </w:r>
      <w:r w:rsidRPr="00EA724B">
        <w:rPr>
          <w:i/>
          <w:iCs/>
          <w:sz w:val="18"/>
        </w:rPr>
        <w:t>immune effector cell-associated encephalopathy</w:t>
      </w:r>
      <w:r w:rsidRPr="00EA724B">
        <w:rPr>
          <w:sz w:val="18"/>
        </w:rPr>
        <w:t>) = immuunefektorrakkudega seostatud entsefalopaatia.</w:t>
      </w:r>
    </w:p>
    <w:p w14:paraId="1906898D" w14:textId="7269EB71" w:rsidR="0007326F" w:rsidRPr="00EA724B" w:rsidRDefault="0007326F" w:rsidP="00FF4BC8">
      <w:pPr>
        <w:spacing w:line="240" w:lineRule="auto"/>
        <w:rPr>
          <w:sz w:val="18"/>
        </w:rPr>
      </w:pPr>
      <w:r w:rsidRPr="00EA724B">
        <w:rPr>
          <w:sz w:val="18"/>
        </w:rPr>
        <w:t>a.</w:t>
      </w:r>
      <w:r w:rsidRPr="00EA724B">
        <w:rPr>
          <w:sz w:val="18"/>
        </w:rPr>
        <w:tab/>
        <w:t>Põhineb ASTCT 2019. aasta astmestikul ICANS</w:t>
      </w:r>
      <w:r w:rsidRPr="00EA724B">
        <w:rPr>
          <w:sz w:val="18"/>
        </w:rPr>
        <w:noBreakHyphen/>
        <w:t>i raskusastme hindamiseks.</w:t>
      </w:r>
    </w:p>
    <w:p w14:paraId="30970701" w14:textId="65046616" w:rsidR="0007326F" w:rsidRPr="00EA724B" w:rsidRDefault="0007326F" w:rsidP="00FF4BC8">
      <w:pPr>
        <w:spacing w:line="240" w:lineRule="auto"/>
        <w:rPr>
          <w:sz w:val="18"/>
        </w:rPr>
      </w:pPr>
      <w:r w:rsidRPr="00EA724B">
        <w:rPr>
          <w:sz w:val="18"/>
        </w:rPr>
        <w:lastRenderedPageBreak/>
        <w:t>b.</w:t>
      </w:r>
      <w:r w:rsidRPr="00EA724B">
        <w:rPr>
          <w:sz w:val="18"/>
        </w:rPr>
        <w:tab/>
        <w:t>Ravi põhineb kõige raskemal juhul, mida ei saa seostada ühegi teise põhjusega.</w:t>
      </w:r>
    </w:p>
    <w:p w14:paraId="53DE88A9" w14:textId="77777777" w:rsidR="0007326F" w:rsidRPr="00EA724B" w:rsidRDefault="0007326F" w:rsidP="0007326F">
      <w:pPr>
        <w:tabs>
          <w:tab w:val="clear" w:pos="567"/>
          <w:tab w:val="left" w:pos="547"/>
        </w:tabs>
        <w:spacing w:line="240" w:lineRule="auto"/>
        <w:ind w:left="544" w:right="825" w:hanging="544"/>
        <w:rPr>
          <w:sz w:val="18"/>
          <w:szCs w:val="18"/>
        </w:rPr>
      </w:pPr>
      <w:r w:rsidRPr="00EA724B">
        <w:rPr>
          <w:sz w:val="18"/>
        </w:rPr>
        <w:t>c.</w:t>
      </w:r>
      <w:r w:rsidRPr="00EA724B">
        <w:rPr>
          <w:sz w:val="18"/>
        </w:rPr>
        <w:tab/>
        <w:t>Kui patsient on äratatav ja suuteline tegema ICE hindamist, hinnake:</w:t>
      </w:r>
    </w:p>
    <w:p w14:paraId="3BDAE395" w14:textId="1B2DA798" w:rsidR="0007326F" w:rsidRPr="00EA724B" w:rsidRDefault="0007326F" w:rsidP="0007326F">
      <w:pPr>
        <w:spacing w:line="240" w:lineRule="auto"/>
        <w:ind w:left="544" w:hanging="544"/>
        <w:rPr>
          <w:sz w:val="18"/>
        </w:rPr>
      </w:pPr>
      <w:r w:rsidRPr="00EA724B">
        <w:rPr>
          <w:sz w:val="18"/>
        </w:rPr>
        <w:t>orienteeritust (orienteeritust aastas, kuus, linnas, haiglas = 4 punkti); nimetamist (nimetada 3 objekti, nt osutada kellale, pliiatsile, nööbile = 3 punkti); käskude täitmist (nt „näidake mulle 2 sõrme“ või „sulgege oma silmad ja näidake keelt“ = 1 punkt); kirjutamist (suutlikkust kirjutada standardset lauset = 1 punkt) ja tähelepanu (loendada 100</w:t>
      </w:r>
      <w:r w:rsidRPr="00EA724B">
        <w:rPr>
          <w:sz w:val="18"/>
        </w:rPr>
        <w:noBreakHyphen/>
        <w:t>st tagasi kümnekaupa = 1 punkt). Kui patsienti ei ole äratatav ja ta ei ole võimeline tegema ICE hindamist (4. astme ICANS) = 0 punkti.</w:t>
      </w:r>
    </w:p>
    <w:p w14:paraId="0D0CEA33" w14:textId="2CF4868F" w:rsidR="00FF4BC8" w:rsidRDefault="0007326F" w:rsidP="00FF4BC8">
      <w:pPr>
        <w:spacing w:line="240" w:lineRule="auto"/>
      </w:pPr>
      <w:r w:rsidRPr="00EA724B">
        <w:rPr>
          <w:sz w:val="18"/>
        </w:rPr>
        <w:t>d.</w:t>
      </w:r>
      <w:r w:rsidRPr="00EA724B">
        <w:rPr>
          <w:sz w:val="18"/>
        </w:rPr>
        <w:tab/>
        <w:t>Ei saa seostada ühegi teise põhjusega.</w:t>
      </w:r>
    </w:p>
    <w:p w14:paraId="42252B5F" w14:textId="358D1E41" w:rsidR="0007326F" w:rsidRDefault="0007326F" w:rsidP="00FF4BC8">
      <w:pPr>
        <w:spacing w:line="240" w:lineRule="auto"/>
      </w:pPr>
      <w:r w:rsidRPr="00EA724B">
        <w:rPr>
          <w:sz w:val="18"/>
        </w:rPr>
        <w:t>e.</w:t>
      </w:r>
      <w:r w:rsidRPr="00EA724B">
        <w:rPr>
          <w:sz w:val="18"/>
        </w:rPr>
        <w:tab/>
        <w:t>Soovitused ravi uuesti alustamiseks ELREXFIO’ga pärast annuse manustamisega hilinemist vt tabel 5.</w:t>
      </w:r>
    </w:p>
    <w:p w14:paraId="6B2951A3" w14:textId="57BBB360" w:rsidR="0007326F" w:rsidRDefault="0007326F" w:rsidP="00FF4BC8">
      <w:pPr>
        <w:spacing w:line="240" w:lineRule="auto"/>
      </w:pPr>
      <w:r w:rsidRPr="00EA724B">
        <w:rPr>
          <w:sz w:val="18"/>
        </w:rPr>
        <w:t>f.</w:t>
      </w:r>
      <w:r w:rsidRPr="00EA724B">
        <w:rPr>
          <w:sz w:val="18"/>
        </w:rPr>
        <w:tab/>
        <w:t>Kõik viited deksametasooni manustamisele tähendavad kas deksametasooni või võrdväärsete ravimpreparaatide manustamist.</w:t>
      </w:r>
    </w:p>
    <w:p w14:paraId="15FF10A1" w14:textId="77777777" w:rsidR="0007326F" w:rsidRPr="00743D4B" w:rsidRDefault="0007326F" w:rsidP="00FF4BC8">
      <w:pPr>
        <w:spacing w:line="240" w:lineRule="auto"/>
      </w:pPr>
    </w:p>
    <w:tbl>
      <w:tblPr>
        <w:tblStyle w:val="TableGrid"/>
        <w:tblW w:w="9090" w:type="dxa"/>
        <w:tblLayout w:type="fixed"/>
        <w:tblLook w:val="04A0" w:firstRow="1" w:lastRow="0" w:firstColumn="1" w:lastColumn="0" w:noHBand="0" w:noVBand="1"/>
      </w:tblPr>
      <w:tblGrid>
        <w:gridCol w:w="2268"/>
        <w:gridCol w:w="3261"/>
        <w:gridCol w:w="3561"/>
      </w:tblGrid>
      <w:tr w:rsidR="00FF4BC8" w14:paraId="5588FCF9" w14:textId="77777777" w:rsidTr="00E714AA">
        <w:trPr>
          <w:trHeight w:val="234"/>
        </w:trPr>
        <w:tc>
          <w:tcPr>
            <w:tcW w:w="9090" w:type="dxa"/>
            <w:gridSpan w:val="3"/>
            <w:tcBorders>
              <w:top w:val="nil"/>
              <w:left w:val="nil"/>
              <w:bottom w:val="single" w:sz="4" w:space="0" w:color="auto"/>
              <w:right w:val="nil"/>
            </w:tcBorders>
          </w:tcPr>
          <w:p w14:paraId="43816192" w14:textId="201B9CA9" w:rsidR="00FF4BC8" w:rsidRPr="00743D4B" w:rsidRDefault="00FF4BC8" w:rsidP="00E714AA">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Tabel 4.</w:t>
            </w:r>
            <w:r w:rsidRPr="00EA724B">
              <w:rPr>
                <w:rFonts w:ascii="Times New Roman" w:hAnsi="Times New Roman"/>
                <w:sz w:val="18"/>
              </w:rPr>
              <w:tab/>
            </w:r>
            <w:r>
              <w:rPr>
                <w:rFonts w:ascii="Times New Roman" w:hAnsi="Times New Roman"/>
                <w:sz w:val="22"/>
              </w:rPr>
              <w:t>Soovitatavad toimingud teiste kõrvaltoimete korral</w:t>
            </w:r>
          </w:p>
        </w:tc>
      </w:tr>
      <w:tr w:rsidR="00FF4BC8" w14:paraId="583B697B" w14:textId="77777777" w:rsidTr="002D15D9">
        <w:trPr>
          <w:trHeight w:val="234"/>
        </w:trPr>
        <w:tc>
          <w:tcPr>
            <w:tcW w:w="2268" w:type="dxa"/>
            <w:tcBorders>
              <w:top w:val="single" w:sz="4" w:space="0" w:color="auto"/>
            </w:tcBorders>
          </w:tcPr>
          <w:p w14:paraId="035DBB9F" w14:textId="77777777" w:rsidR="00FF4BC8" w:rsidRPr="00EA724B" w:rsidRDefault="00FF4BC8" w:rsidP="004F07E4">
            <w:pPr>
              <w:pStyle w:val="PIHeading2"/>
              <w:keepNext w:val="0"/>
              <w:keepLines w:val="0"/>
              <w:tabs>
                <w:tab w:val="left" w:pos="540"/>
              </w:tabs>
              <w:spacing w:before="0" w:after="0"/>
              <w:rPr>
                <w:rFonts w:ascii="Times New Roman" w:hAnsi="Times New Roman"/>
                <w:b w:val="0"/>
                <w:sz w:val="20"/>
                <w:vertAlign w:val="superscript"/>
              </w:rPr>
            </w:pPr>
            <w:r>
              <w:rPr>
                <w:rFonts w:ascii="Times New Roman" w:hAnsi="Times New Roman"/>
                <w:sz w:val="22"/>
              </w:rPr>
              <w:t>Kõrvaltoimed</w:t>
            </w:r>
          </w:p>
        </w:tc>
        <w:tc>
          <w:tcPr>
            <w:tcW w:w="3261" w:type="dxa"/>
            <w:tcBorders>
              <w:top w:val="single" w:sz="4" w:space="0" w:color="auto"/>
            </w:tcBorders>
          </w:tcPr>
          <w:p w14:paraId="3DF36A19" w14:textId="77777777" w:rsidR="00FF4BC8" w:rsidRPr="00743D4B"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Raskusaste</w:t>
            </w:r>
          </w:p>
        </w:tc>
        <w:tc>
          <w:tcPr>
            <w:tcW w:w="3561" w:type="dxa"/>
            <w:tcBorders>
              <w:top w:val="single" w:sz="4" w:space="0" w:color="auto"/>
            </w:tcBorders>
          </w:tcPr>
          <w:p w14:paraId="3E3A28C9" w14:textId="77777777" w:rsidR="00FF4BC8" w:rsidRPr="00743D4B" w:rsidRDefault="00FF4BC8" w:rsidP="004F07E4">
            <w:pPr>
              <w:pStyle w:val="PIHeading2"/>
              <w:keepNext w:val="0"/>
              <w:keepLines w:val="0"/>
              <w:tabs>
                <w:tab w:val="left" w:pos="540"/>
              </w:tabs>
              <w:spacing w:before="0" w:after="0"/>
              <w:rPr>
                <w:rFonts w:ascii="Times New Roman" w:hAnsi="Times New Roman"/>
                <w:sz w:val="22"/>
                <w:szCs w:val="22"/>
              </w:rPr>
            </w:pPr>
            <w:r>
              <w:rPr>
                <w:rFonts w:ascii="Times New Roman" w:hAnsi="Times New Roman"/>
                <w:sz w:val="22"/>
              </w:rPr>
              <w:t>Toimingud</w:t>
            </w:r>
          </w:p>
        </w:tc>
      </w:tr>
      <w:tr w:rsidR="00FF4BC8" w14:paraId="291BBAD1" w14:textId="77777777" w:rsidTr="002D15D9">
        <w:trPr>
          <w:trHeight w:val="791"/>
        </w:trPr>
        <w:tc>
          <w:tcPr>
            <w:tcW w:w="2268" w:type="dxa"/>
            <w:vMerge w:val="restart"/>
          </w:tcPr>
          <w:p w14:paraId="7A4A71F1" w14:textId="2B42E246"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i/>
                <w:sz w:val="22"/>
                <w:szCs w:val="22"/>
              </w:rPr>
            </w:pPr>
            <w:r>
              <w:rPr>
                <w:rFonts w:ascii="Times New Roman" w:hAnsi="Times New Roman"/>
                <w:b w:val="0"/>
                <w:sz w:val="22"/>
              </w:rPr>
              <w:t>Hematoloogilised kõrvaltoimed</w:t>
            </w:r>
          </w:p>
          <w:p w14:paraId="150217B9"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(vt lõik 4.8)</w:t>
            </w:r>
          </w:p>
          <w:p w14:paraId="0C54E0B6"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61" w:type="dxa"/>
          </w:tcPr>
          <w:p w14:paraId="2F3D6B0D" w14:textId="5560F004"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neutrofiilide absoluutarv alla 0,5 </w:t>
            </w:r>
            <w:r w:rsidR="00045ED6">
              <w:rPr>
                <w:rFonts w:ascii="Times New Roman" w:hAnsi="Times New Roman" w:cs="Times New Roman"/>
                <w:sz w:val="22"/>
                <w:szCs w:val="22"/>
                <w:lang w:val="en-US"/>
              </w:rPr>
              <w:t>×</w:t>
            </w:r>
            <w:r>
              <w:rPr>
                <w:rFonts w:ascii="Times New Roman" w:hAnsi="Times New Roman"/>
                <w:sz w:val="22"/>
              </w:rPr>
              <w:t> 10</w:t>
            </w:r>
            <w:r>
              <w:rPr>
                <w:rFonts w:ascii="Times New Roman" w:hAnsi="Times New Roman"/>
                <w:sz w:val="22"/>
                <w:vertAlign w:val="superscript"/>
              </w:rPr>
              <w:t>9</w:t>
            </w:r>
            <w:r>
              <w:rPr>
                <w:rFonts w:ascii="Times New Roman" w:hAnsi="Times New Roman"/>
                <w:sz w:val="22"/>
              </w:rPr>
              <w:t>/l</w:t>
            </w:r>
          </w:p>
          <w:p w14:paraId="6240AFC2"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561" w:type="dxa"/>
          </w:tcPr>
          <w:p w14:paraId="66A37DBD" w14:textId="17C0ECC6" w:rsidR="00FF4BC8" w:rsidRPr="00743D4B" w:rsidRDefault="00FF4BC8" w:rsidP="00FF4BC8">
            <w:pPr>
              <w:pStyle w:val="Default"/>
              <w:numPr>
                <w:ilvl w:val="0"/>
                <w:numId w:val="3"/>
              </w:numPr>
              <w:tabs>
                <w:tab w:val="left" w:pos="547"/>
              </w:tabs>
              <w:rPr>
                <w:rFonts w:ascii="Times New Roman" w:hAnsi="Times New Roman" w:cs="Times New Roman"/>
                <w:sz w:val="22"/>
                <w:szCs w:val="22"/>
              </w:rPr>
            </w:pPr>
            <w:r>
              <w:rPr>
                <w:rFonts w:ascii="Times New Roman" w:hAnsi="Times New Roman"/>
                <w:sz w:val="22"/>
              </w:rPr>
              <w:t xml:space="preserve">Katkestada </w:t>
            </w:r>
            <w:r w:rsidR="00E8093C">
              <w:rPr>
                <w:rFonts w:ascii="Times New Roman" w:hAnsi="Times New Roman"/>
                <w:sz w:val="22"/>
              </w:rPr>
              <w:t>ravi</w:t>
            </w:r>
            <w:r>
              <w:rPr>
                <w:rFonts w:ascii="Times New Roman" w:hAnsi="Times New Roman"/>
                <w:sz w:val="22"/>
              </w:rPr>
              <w:t>, kuni neutrofiilide absoluutarv on 0,5 </w:t>
            </w:r>
            <w:r w:rsidR="00045ED6" w:rsidRPr="006D46C1">
              <w:rPr>
                <w:rFonts w:ascii="Times New Roman" w:hAnsi="Times New Roman" w:cs="Times New Roman"/>
                <w:sz w:val="22"/>
                <w:szCs w:val="22"/>
              </w:rPr>
              <w:t>×</w:t>
            </w:r>
            <w:r>
              <w:rPr>
                <w:rFonts w:ascii="Times New Roman" w:hAnsi="Times New Roman"/>
                <w:sz w:val="22"/>
              </w:rPr>
              <w:t> 10</w:t>
            </w:r>
            <w:r>
              <w:rPr>
                <w:rFonts w:ascii="Times New Roman" w:hAnsi="Times New Roman"/>
                <w:sz w:val="22"/>
                <w:vertAlign w:val="superscript"/>
              </w:rPr>
              <w:t>9</w:t>
            </w:r>
            <w:r>
              <w:rPr>
                <w:rFonts w:ascii="Times New Roman" w:hAnsi="Times New Roman"/>
                <w:sz w:val="22"/>
              </w:rPr>
              <w:t>/l või suurem</w:t>
            </w:r>
            <w:r>
              <w:rPr>
                <w:rFonts w:ascii="Times New Roman" w:hAnsi="Times New Roman"/>
                <w:sz w:val="22"/>
                <w:vertAlign w:val="superscript"/>
              </w:rPr>
              <w:t>b</w:t>
            </w:r>
            <w:r>
              <w:rPr>
                <w:rFonts w:ascii="Times New Roman" w:hAnsi="Times New Roman"/>
                <w:sz w:val="22"/>
              </w:rPr>
              <w:t>.</w:t>
            </w:r>
          </w:p>
        </w:tc>
      </w:tr>
      <w:tr w:rsidR="00FF4BC8" w14:paraId="1DE2D1F6" w14:textId="77777777" w:rsidTr="002D15D9">
        <w:trPr>
          <w:trHeight w:val="791"/>
        </w:trPr>
        <w:tc>
          <w:tcPr>
            <w:tcW w:w="2268" w:type="dxa"/>
            <w:vMerge/>
          </w:tcPr>
          <w:p w14:paraId="27DAA0C5"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61" w:type="dxa"/>
          </w:tcPr>
          <w:p w14:paraId="09566BEE"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febriilne neutropeenia</w:t>
            </w:r>
          </w:p>
        </w:tc>
        <w:tc>
          <w:tcPr>
            <w:tcW w:w="3561" w:type="dxa"/>
          </w:tcPr>
          <w:p w14:paraId="53772C14" w14:textId="3C3157E8" w:rsidR="00FF4BC8" w:rsidRPr="00743D4B" w:rsidRDefault="00FF4BC8" w:rsidP="00FF4BC8">
            <w:pPr>
              <w:pStyle w:val="Default"/>
              <w:numPr>
                <w:ilvl w:val="0"/>
                <w:numId w:val="3"/>
              </w:numPr>
              <w:rPr>
                <w:rFonts w:ascii="Times New Roman" w:hAnsi="Times New Roman" w:cs="Times New Roman"/>
                <w:sz w:val="22"/>
                <w:szCs w:val="22"/>
              </w:rPr>
            </w:pPr>
            <w:r>
              <w:rPr>
                <w:rFonts w:ascii="Times New Roman" w:hAnsi="Times New Roman"/>
                <w:sz w:val="22"/>
              </w:rPr>
              <w:t xml:space="preserve">Katkestada </w:t>
            </w:r>
            <w:r w:rsidR="00E8093C">
              <w:rPr>
                <w:rFonts w:ascii="Times New Roman" w:hAnsi="Times New Roman"/>
                <w:sz w:val="22"/>
              </w:rPr>
              <w:t>ravi</w:t>
            </w:r>
            <w:r>
              <w:rPr>
                <w:rFonts w:ascii="Times New Roman" w:hAnsi="Times New Roman"/>
                <w:sz w:val="22"/>
              </w:rPr>
              <w:t>, kuni neutrofiilide absoluutarv on 1 </w:t>
            </w:r>
            <w:r w:rsidR="00045ED6" w:rsidRPr="0039096A">
              <w:rPr>
                <w:rFonts w:ascii="Times New Roman" w:hAnsi="Times New Roman" w:cs="Times New Roman"/>
                <w:sz w:val="22"/>
                <w:szCs w:val="22"/>
              </w:rPr>
              <w:t>×</w:t>
            </w:r>
            <w:r>
              <w:rPr>
                <w:rFonts w:ascii="Times New Roman" w:hAnsi="Times New Roman"/>
                <w:sz w:val="22"/>
              </w:rPr>
              <w:t> 10</w:t>
            </w:r>
            <w:r>
              <w:rPr>
                <w:rFonts w:ascii="Times New Roman" w:hAnsi="Times New Roman"/>
                <w:sz w:val="22"/>
                <w:vertAlign w:val="superscript"/>
              </w:rPr>
              <w:t>9</w:t>
            </w:r>
            <w:r>
              <w:rPr>
                <w:rFonts w:ascii="Times New Roman" w:hAnsi="Times New Roman"/>
                <w:sz w:val="22"/>
              </w:rPr>
              <w:t>/l või suurem ja palavik taandub</w:t>
            </w:r>
            <w:r>
              <w:rPr>
                <w:rFonts w:ascii="Times New Roman" w:hAnsi="Times New Roman"/>
                <w:sz w:val="22"/>
                <w:vertAlign w:val="superscript"/>
              </w:rPr>
              <w:t>b</w:t>
            </w:r>
            <w:r>
              <w:rPr>
                <w:rFonts w:ascii="Times New Roman" w:hAnsi="Times New Roman"/>
                <w:sz w:val="22"/>
              </w:rPr>
              <w:t>.</w:t>
            </w:r>
          </w:p>
        </w:tc>
      </w:tr>
      <w:tr w:rsidR="00FF4BC8" w14:paraId="6F6E18EE" w14:textId="77777777" w:rsidTr="002D15D9">
        <w:trPr>
          <w:trHeight w:val="557"/>
        </w:trPr>
        <w:tc>
          <w:tcPr>
            <w:tcW w:w="2268" w:type="dxa"/>
            <w:vMerge/>
          </w:tcPr>
          <w:p w14:paraId="219D83EA"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61" w:type="dxa"/>
          </w:tcPr>
          <w:p w14:paraId="32DA6EAB" w14:textId="4C063081"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hemoglobiinisisaldus alla 8 g/dl</w:t>
            </w:r>
          </w:p>
          <w:p w14:paraId="00D4549E"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561" w:type="dxa"/>
          </w:tcPr>
          <w:p w14:paraId="6CBED13E" w14:textId="3C3189E3" w:rsidR="00FF4BC8" w:rsidRPr="00743D4B" w:rsidRDefault="00FF4BC8" w:rsidP="00FF4BC8">
            <w:pPr>
              <w:pStyle w:val="Default"/>
              <w:numPr>
                <w:ilvl w:val="0"/>
                <w:numId w:val="3"/>
              </w:numPr>
              <w:rPr>
                <w:rFonts w:ascii="Times New Roman" w:hAnsi="Times New Roman" w:cs="Times New Roman"/>
                <w:sz w:val="22"/>
                <w:szCs w:val="22"/>
              </w:rPr>
            </w:pPr>
            <w:r>
              <w:rPr>
                <w:rFonts w:ascii="Times New Roman" w:hAnsi="Times New Roman"/>
                <w:sz w:val="22"/>
              </w:rPr>
              <w:t xml:space="preserve">Katkestada </w:t>
            </w:r>
            <w:r w:rsidR="00E8093C">
              <w:rPr>
                <w:rFonts w:ascii="Times New Roman" w:hAnsi="Times New Roman"/>
                <w:sz w:val="22"/>
              </w:rPr>
              <w:t>ravi</w:t>
            </w:r>
            <w:r>
              <w:rPr>
                <w:rFonts w:ascii="Times New Roman" w:hAnsi="Times New Roman"/>
                <w:sz w:val="22"/>
              </w:rPr>
              <w:t>, kuni hemoglobiinisisaldus on 8 g/dl või suurem</w:t>
            </w:r>
            <w:r>
              <w:rPr>
                <w:rFonts w:ascii="Times New Roman" w:hAnsi="Times New Roman"/>
                <w:sz w:val="22"/>
                <w:vertAlign w:val="superscript"/>
              </w:rPr>
              <w:t>b</w:t>
            </w:r>
            <w:r>
              <w:rPr>
                <w:rFonts w:ascii="Times New Roman" w:hAnsi="Times New Roman"/>
                <w:sz w:val="22"/>
              </w:rPr>
              <w:t>.</w:t>
            </w:r>
          </w:p>
        </w:tc>
      </w:tr>
      <w:tr w:rsidR="00FF4BC8" w14:paraId="7F881832" w14:textId="77777777" w:rsidTr="002D15D9">
        <w:trPr>
          <w:trHeight w:val="1070"/>
        </w:trPr>
        <w:tc>
          <w:tcPr>
            <w:tcW w:w="2268" w:type="dxa"/>
            <w:vMerge/>
            <w:hideMark/>
          </w:tcPr>
          <w:p w14:paraId="6DBF4CEE" w14:textId="77777777" w:rsidR="00FF4BC8" w:rsidRPr="00743D4B" w:rsidRDefault="00FF4BC8" w:rsidP="004F07E4">
            <w:pPr>
              <w:pStyle w:val="PIHeading2"/>
              <w:keepNext w:val="0"/>
              <w:keepLines w:val="0"/>
              <w:shd w:val="clear" w:color="auto" w:fill="FFFFFF"/>
              <w:tabs>
                <w:tab w:val="left" w:pos="540"/>
              </w:tabs>
              <w:spacing w:before="0" w:after="0"/>
              <w:rPr>
                <w:rFonts w:ascii="Times New Roman" w:hAnsi="Times New Roman"/>
                <w:b w:val="0"/>
                <w:sz w:val="22"/>
                <w:szCs w:val="22"/>
              </w:rPr>
            </w:pPr>
          </w:p>
        </w:tc>
        <w:tc>
          <w:tcPr>
            <w:tcW w:w="3261" w:type="dxa"/>
          </w:tcPr>
          <w:p w14:paraId="5EF74B02" w14:textId="77777777"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trombotsüütide arv alla 25 000/µl</w:t>
            </w:r>
          </w:p>
          <w:p w14:paraId="50057201" w14:textId="77777777" w:rsidR="00FF4BC8" w:rsidRPr="00E714AA" w:rsidRDefault="00FF4BC8" w:rsidP="004F07E4">
            <w:pPr>
              <w:pStyle w:val="Default"/>
              <w:rPr>
                <w:rFonts w:ascii="Times New Roman" w:hAnsi="Times New Roman" w:cs="Times New Roman"/>
                <w:sz w:val="22"/>
                <w:szCs w:val="22"/>
              </w:rPr>
            </w:pPr>
          </w:p>
          <w:p w14:paraId="7BF367E0" w14:textId="5383AA92" w:rsidR="00FF4BC8" w:rsidRPr="00743D4B" w:rsidRDefault="00FF4BC8" w:rsidP="004F07E4">
            <w:pPr>
              <w:pStyle w:val="Default"/>
              <w:rPr>
                <w:rFonts w:ascii="Times New Roman" w:hAnsi="Times New Roman" w:cs="Times New Roman"/>
                <w:sz w:val="22"/>
                <w:szCs w:val="22"/>
              </w:rPr>
            </w:pPr>
            <w:r>
              <w:rPr>
                <w:rFonts w:ascii="Times New Roman" w:hAnsi="Times New Roman"/>
                <w:sz w:val="22"/>
              </w:rPr>
              <w:t>trombotsüütide arv 25 000...50 000/µl koos verejooksuga</w:t>
            </w:r>
          </w:p>
        </w:tc>
        <w:tc>
          <w:tcPr>
            <w:tcW w:w="3561" w:type="dxa"/>
            <w:hideMark/>
          </w:tcPr>
          <w:p w14:paraId="43E50292" w14:textId="7D338C76" w:rsidR="00FF4BC8" w:rsidRPr="00743D4B" w:rsidRDefault="00FF4BC8" w:rsidP="00FF4BC8">
            <w:pPr>
              <w:pStyle w:val="Default"/>
              <w:numPr>
                <w:ilvl w:val="0"/>
                <w:numId w:val="3"/>
              </w:numPr>
              <w:rPr>
                <w:rFonts w:ascii="Times New Roman" w:hAnsi="Times New Roman" w:cs="Times New Roman"/>
                <w:sz w:val="22"/>
                <w:szCs w:val="22"/>
              </w:rPr>
            </w:pPr>
            <w:r>
              <w:rPr>
                <w:rFonts w:ascii="Times New Roman" w:hAnsi="Times New Roman"/>
                <w:sz w:val="22"/>
              </w:rPr>
              <w:t xml:space="preserve">Katkestada </w:t>
            </w:r>
            <w:r w:rsidR="00E8093C">
              <w:rPr>
                <w:rFonts w:ascii="Times New Roman" w:hAnsi="Times New Roman"/>
                <w:sz w:val="22"/>
              </w:rPr>
              <w:t>ravi</w:t>
            </w:r>
            <w:r>
              <w:rPr>
                <w:rFonts w:ascii="Times New Roman" w:hAnsi="Times New Roman"/>
                <w:sz w:val="22"/>
              </w:rPr>
              <w:t>, kuni trombotsüütide arv on 25 000/µl või suurem ja puuduvad tõendid verejooksu kohta</w:t>
            </w:r>
            <w:r>
              <w:rPr>
                <w:rFonts w:ascii="Times New Roman" w:hAnsi="Times New Roman"/>
                <w:sz w:val="22"/>
                <w:vertAlign w:val="superscript"/>
              </w:rPr>
              <w:t>b</w:t>
            </w:r>
            <w:r>
              <w:rPr>
                <w:rFonts w:ascii="Times New Roman" w:hAnsi="Times New Roman"/>
                <w:sz w:val="22"/>
              </w:rPr>
              <w:t>.</w:t>
            </w:r>
          </w:p>
          <w:p w14:paraId="43A0812B" w14:textId="77777777" w:rsidR="00FF4BC8" w:rsidRPr="00743D4B" w:rsidRDefault="00FF4BC8" w:rsidP="004F07E4">
            <w:pPr>
              <w:pStyle w:val="PIHeading2"/>
              <w:keepNext w:val="0"/>
              <w:keepLines w:val="0"/>
              <w:shd w:val="clear" w:color="auto" w:fill="FFFFFF"/>
              <w:spacing w:before="0" w:after="0"/>
              <w:rPr>
                <w:rFonts w:ascii="Times New Roman" w:hAnsi="Times New Roman"/>
                <w:b w:val="0"/>
                <w:sz w:val="22"/>
                <w:szCs w:val="22"/>
              </w:rPr>
            </w:pPr>
          </w:p>
        </w:tc>
      </w:tr>
      <w:tr w:rsidR="00FF4BC8" w14:paraId="03C949EC" w14:textId="77777777" w:rsidTr="002D15D9">
        <w:trPr>
          <w:trHeight w:val="791"/>
        </w:trPr>
        <w:tc>
          <w:tcPr>
            <w:tcW w:w="2268" w:type="dxa"/>
            <w:tcBorders>
              <w:bottom w:val="single" w:sz="4" w:space="0" w:color="auto"/>
            </w:tcBorders>
          </w:tcPr>
          <w:p w14:paraId="2315449B" w14:textId="5088BFF1" w:rsidR="00FF4BC8" w:rsidRPr="00743D4B" w:rsidRDefault="002F651C" w:rsidP="00E714AA">
            <w:pPr>
              <w:pStyle w:val="PIHeading2"/>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Teised</w:t>
            </w:r>
            <w:r w:rsidR="00FF4BC8">
              <w:rPr>
                <w:rFonts w:ascii="Times New Roman" w:hAnsi="Times New Roman"/>
                <w:b w:val="0"/>
                <w:sz w:val="22"/>
              </w:rPr>
              <w:t>* mittehematoloogilised kõrvaltoimed</w:t>
            </w:r>
            <w:r w:rsidR="00FF4BC8">
              <w:rPr>
                <w:rFonts w:ascii="Times New Roman" w:hAnsi="Times New Roman"/>
                <w:b w:val="0"/>
                <w:sz w:val="22"/>
                <w:vertAlign w:val="superscript"/>
              </w:rPr>
              <w:t>a</w:t>
            </w:r>
          </w:p>
          <w:p w14:paraId="01F5AD54" w14:textId="77777777" w:rsidR="00FF4BC8" w:rsidRPr="00743D4B" w:rsidRDefault="00FF4BC8" w:rsidP="00E714AA">
            <w:pPr>
              <w:pStyle w:val="PIHeading2"/>
              <w:keepLines w:val="0"/>
              <w:shd w:val="clear" w:color="auto" w:fill="FFFFFF"/>
              <w:tabs>
                <w:tab w:val="left" w:pos="540"/>
              </w:tabs>
              <w:spacing w:before="0" w:after="0"/>
              <w:rPr>
                <w:rFonts w:ascii="Times New Roman" w:hAnsi="Times New Roman"/>
                <w:b w:val="0"/>
                <w:sz w:val="22"/>
                <w:szCs w:val="22"/>
              </w:rPr>
            </w:pPr>
            <w:r>
              <w:rPr>
                <w:rFonts w:ascii="Times New Roman" w:hAnsi="Times New Roman"/>
                <w:b w:val="0"/>
                <w:sz w:val="22"/>
              </w:rPr>
              <w:t>(vt lõik 4.8)</w:t>
            </w:r>
          </w:p>
        </w:tc>
        <w:tc>
          <w:tcPr>
            <w:tcW w:w="3261" w:type="dxa"/>
            <w:tcBorders>
              <w:bottom w:val="single" w:sz="4" w:space="0" w:color="auto"/>
            </w:tcBorders>
          </w:tcPr>
          <w:p w14:paraId="490719C6" w14:textId="77777777" w:rsidR="00FF4BC8" w:rsidRPr="00743D4B" w:rsidRDefault="00FF4BC8" w:rsidP="00E714AA">
            <w:pPr>
              <w:pStyle w:val="PIHeading2"/>
              <w:keepLines w:val="0"/>
              <w:shd w:val="clear" w:color="auto" w:fill="FFFFFF"/>
              <w:tabs>
                <w:tab w:val="left" w:pos="540"/>
              </w:tabs>
              <w:spacing w:before="0" w:after="0"/>
              <w:rPr>
                <w:rFonts w:ascii="Times New Roman" w:hAnsi="Times New Roman"/>
                <w:b w:val="0"/>
                <w:sz w:val="22"/>
                <w:szCs w:val="18"/>
              </w:rPr>
            </w:pPr>
            <w:r>
              <w:rPr>
                <w:rFonts w:ascii="Times New Roman" w:hAnsi="Times New Roman"/>
                <w:b w:val="0"/>
                <w:sz w:val="22"/>
              </w:rPr>
              <w:t>3. või 4. raskusaste</w:t>
            </w:r>
          </w:p>
        </w:tc>
        <w:tc>
          <w:tcPr>
            <w:tcW w:w="3561" w:type="dxa"/>
            <w:tcBorders>
              <w:bottom w:val="single" w:sz="4" w:space="0" w:color="auto"/>
            </w:tcBorders>
          </w:tcPr>
          <w:p w14:paraId="3074ABDB" w14:textId="29385DEA" w:rsidR="00FF4BC8" w:rsidRPr="00743D4B" w:rsidRDefault="00FF4BC8" w:rsidP="00E714AA">
            <w:pPr>
              <w:pStyle w:val="PIHeading2"/>
              <w:keepLines w:val="0"/>
              <w:numPr>
                <w:ilvl w:val="0"/>
                <w:numId w:val="4"/>
              </w:numPr>
              <w:shd w:val="clear" w:color="auto" w:fill="FFFFFF"/>
              <w:tabs>
                <w:tab w:val="left" w:pos="346"/>
              </w:tabs>
              <w:spacing w:before="0" w:after="0"/>
              <w:rPr>
                <w:rFonts w:ascii="Times New Roman" w:hAnsi="Times New Roman"/>
                <w:b w:val="0"/>
                <w:sz w:val="22"/>
                <w:szCs w:val="18"/>
              </w:rPr>
            </w:pPr>
            <w:r>
              <w:rPr>
                <w:rFonts w:ascii="Times New Roman" w:hAnsi="Times New Roman"/>
                <w:b w:val="0"/>
                <w:sz w:val="22"/>
              </w:rPr>
              <w:t xml:space="preserve">Katkestada </w:t>
            </w:r>
            <w:r w:rsidR="00E72F39">
              <w:rPr>
                <w:rFonts w:ascii="Times New Roman" w:hAnsi="Times New Roman"/>
                <w:b w:val="0"/>
                <w:sz w:val="22"/>
              </w:rPr>
              <w:t>ravi</w:t>
            </w:r>
            <w:r>
              <w:rPr>
                <w:rFonts w:ascii="Times New Roman" w:hAnsi="Times New Roman"/>
                <w:b w:val="0"/>
                <w:sz w:val="22"/>
              </w:rPr>
              <w:t>, kuni kõrvaltoime taandub 1. astmele või alla selle või ravieelsele tasemele</w:t>
            </w:r>
            <w:r>
              <w:rPr>
                <w:rFonts w:ascii="Times New Roman" w:hAnsi="Times New Roman"/>
                <w:b w:val="0"/>
                <w:sz w:val="22"/>
                <w:vertAlign w:val="superscript"/>
              </w:rPr>
              <w:t>b</w:t>
            </w:r>
            <w:r>
              <w:rPr>
                <w:rFonts w:ascii="Times New Roman" w:hAnsi="Times New Roman"/>
                <w:b w:val="0"/>
                <w:sz w:val="22"/>
              </w:rPr>
              <w:t>.</w:t>
            </w:r>
          </w:p>
          <w:p w14:paraId="06F1C2C2" w14:textId="77777777" w:rsidR="00FF4BC8" w:rsidRPr="00743D4B" w:rsidRDefault="00FF4BC8" w:rsidP="00E714AA">
            <w:pPr>
              <w:pStyle w:val="PIHeading2"/>
              <w:keepLines w:val="0"/>
              <w:numPr>
                <w:ilvl w:val="0"/>
                <w:numId w:val="4"/>
              </w:numPr>
              <w:shd w:val="clear" w:color="auto" w:fill="FFFFFF"/>
              <w:tabs>
                <w:tab w:val="left" w:pos="346"/>
                <w:tab w:val="left" w:pos="540"/>
              </w:tabs>
              <w:spacing w:before="0" w:after="0"/>
              <w:rPr>
                <w:rFonts w:ascii="Times New Roman" w:hAnsi="Times New Roman"/>
                <w:b w:val="0"/>
                <w:sz w:val="22"/>
                <w:szCs w:val="22"/>
              </w:rPr>
            </w:pPr>
            <w:r>
              <w:rPr>
                <w:rFonts w:ascii="Times New Roman" w:hAnsi="Times New Roman"/>
                <w:b w:val="0"/>
                <w:sz w:val="22"/>
              </w:rPr>
              <w:t>Kui kõrvaltoime ei taandu, lõpetada ravimi manustamine alatiseks.</w:t>
            </w:r>
          </w:p>
        </w:tc>
      </w:tr>
    </w:tbl>
    <w:p w14:paraId="0560E3BD" w14:textId="77777777" w:rsidR="00E70889" w:rsidRPr="00743D4B" w:rsidRDefault="00E70889" w:rsidP="00AC4F7B">
      <w:pPr>
        <w:pStyle w:val="PIHeading2"/>
        <w:keepNext w:val="0"/>
        <w:keepLines w:val="0"/>
        <w:shd w:val="clear" w:color="auto" w:fill="FFFFFF"/>
        <w:tabs>
          <w:tab w:val="left" w:pos="547"/>
        </w:tabs>
        <w:spacing w:before="0" w:after="0"/>
        <w:ind w:left="459" w:hanging="459"/>
        <w:rPr>
          <w:rFonts w:ascii="Times New Roman" w:hAnsi="Times New Roman"/>
          <w:b w:val="0"/>
          <w:sz w:val="22"/>
          <w:szCs w:val="18"/>
        </w:rPr>
      </w:pPr>
      <w:r w:rsidRPr="00EA724B">
        <w:rPr>
          <w:rFonts w:ascii="Times New Roman" w:hAnsi="Times New Roman"/>
          <w:b w:val="0"/>
          <w:sz w:val="18"/>
        </w:rPr>
        <w:t>a.</w:t>
      </w:r>
      <w:r w:rsidRPr="00EA724B">
        <w:rPr>
          <w:rFonts w:ascii="Times New Roman" w:hAnsi="Times New Roman"/>
          <w:sz w:val="18"/>
        </w:rPr>
        <w:tab/>
      </w:r>
      <w:r w:rsidRPr="00EA724B">
        <w:rPr>
          <w:rFonts w:ascii="Times New Roman" w:hAnsi="Times New Roman"/>
          <w:b w:val="0"/>
          <w:sz w:val="18"/>
        </w:rPr>
        <w:t>Põhineb USA riikliku vähiinstituudi kõrvaltoimete terminoloogia üldiste kriteeriumite (</w:t>
      </w:r>
      <w:r w:rsidRPr="00EA724B">
        <w:rPr>
          <w:rFonts w:ascii="Times New Roman" w:hAnsi="Times New Roman"/>
          <w:b w:val="0"/>
          <w:i/>
          <w:iCs/>
          <w:sz w:val="18"/>
        </w:rPr>
        <w:t>National Cancer Institute Common Terminology Criteria for Adverse Events</w:t>
      </w:r>
      <w:r w:rsidRPr="00EA724B">
        <w:rPr>
          <w:rFonts w:ascii="Times New Roman" w:hAnsi="Times New Roman"/>
          <w:b w:val="0"/>
          <w:sz w:val="18"/>
        </w:rPr>
        <w:t>, NCI</w:t>
      </w:r>
      <w:r w:rsidRPr="00EA724B">
        <w:rPr>
          <w:rFonts w:ascii="Times New Roman" w:hAnsi="Times New Roman"/>
          <w:b w:val="0"/>
          <w:sz w:val="18"/>
        </w:rPr>
        <w:noBreakHyphen/>
        <w:t>CTCAE) versioonil 5.0.</w:t>
      </w:r>
    </w:p>
    <w:p w14:paraId="710D7D35" w14:textId="77777777" w:rsidR="00E70889" w:rsidRPr="00EA724B" w:rsidRDefault="00E70889" w:rsidP="00AC4F7B">
      <w:pPr>
        <w:pStyle w:val="PIHeading2"/>
        <w:keepNext w:val="0"/>
        <w:keepLines w:val="0"/>
        <w:shd w:val="clear" w:color="auto" w:fill="FFFFFF"/>
        <w:tabs>
          <w:tab w:val="left" w:pos="547"/>
        </w:tabs>
        <w:spacing w:before="0" w:after="0"/>
        <w:ind w:left="459" w:hanging="459"/>
        <w:rPr>
          <w:rFonts w:ascii="Times New Roman" w:hAnsi="Times New Roman"/>
          <w:b w:val="0"/>
          <w:iCs/>
          <w:sz w:val="18"/>
        </w:rPr>
      </w:pPr>
      <w:r w:rsidRPr="00EA724B">
        <w:rPr>
          <w:rFonts w:ascii="Times New Roman" w:hAnsi="Times New Roman"/>
          <w:b w:val="0"/>
          <w:iCs/>
          <w:sz w:val="18"/>
        </w:rPr>
        <w:t>b.</w:t>
      </w:r>
      <w:r w:rsidRPr="00EA724B">
        <w:rPr>
          <w:rFonts w:ascii="Times New Roman" w:hAnsi="Times New Roman"/>
          <w:b w:val="0"/>
          <w:i/>
          <w:sz w:val="18"/>
        </w:rPr>
        <w:tab/>
      </w:r>
      <w:r w:rsidRPr="00EA724B">
        <w:rPr>
          <w:rFonts w:ascii="Times New Roman" w:hAnsi="Times New Roman"/>
          <w:b w:val="0"/>
          <w:iCs/>
          <w:sz w:val="18"/>
        </w:rPr>
        <w:t>Soovitused ravi uuesti alustamiseks ELREXFIO’ga pärast annuse manustamisega hilinemist vt tabel 5 (vt lõik 4.2).</w:t>
      </w:r>
    </w:p>
    <w:p w14:paraId="2D895942" w14:textId="727799EB" w:rsidR="00E70889" w:rsidRPr="00EA724B" w:rsidRDefault="00E70889" w:rsidP="00AC4F7B">
      <w:pPr>
        <w:pStyle w:val="PIHeading2"/>
        <w:keepNext w:val="0"/>
        <w:keepLines w:val="0"/>
        <w:shd w:val="clear" w:color="auto" w:fill="FFFFFF"/>
        <w:tabs>
          <w:tab w:val="left" w:pos="547"/>
        </w:tabs>
        <w:spacing w:before="0" w:after="0"/>
        <w:ind w:left="459" w:hanging="459"/>
        <w:rPr>
          <w:rFonts w:ascii="Times New Roman" w:hAnsi="Times New Roman"/>
          <w:b w:val="0"/>
          <w:iCs/>
          <w:sz w:val="18"/>
          <w:szCs w:val="18"/>
        </w:rPr>
      </w:pPr>
      <w:r w:rsidRPr="00EA724B">
        <w:rPr>
          <w:rFonts w:ascii="Times New Roman" w:hAnsi="Times New Roman"/>
          <w:b w:val="0"/>
          <w:iCs/>
          <w:sz w:val="18"/>
          <w:szCs w:val="18"/>
        </w:rPr>
        <w:t>*</w:t>
      </w:r>
      <w:r w:rsidRPr="00EA724B">
        <w:rPr>
          <w:rFonts w:ascii="Times New Roman" w:hAnsi="Times New Roman"/>
          <w:b w:val="0"/>
          <w:iCs/>
          <w:sz w:val="18"/>
          <w:szCs w:val="18"/>
        </w:rPr>
        <w:tab/>
      </w:r>
      <w:r w:rsidR="002F651C" w:rsidRPr="00EA724B">
        <w:rPr>
          <w:rFonts w:ascii="Times New Roman" w:hAnsi="Times New Roman"/>
          <w:b w:val="0"/>
          <w:iCs/>
          <w:sz w:val="18"/>
          <w:szCs w:val="18"/>
        </w:rPr>
        <w:t>Teised</w:t>
      </w:r>
      <w:r w:rsidRPr="00EA724B">
        <w:rPr>
          <w:rFonts w:ascii="Times New Roman" w:hAnsi="Times New Roman"/>
          <w:b w:val="0"/>
          <w:iCs/>
          <w:sz w:val="18"/>
          <w:szCs w:val="18"/>
        </w:rPr>
        <w:t xml:space="preserve"> peale CRS</w:t>
      </w:r>
      <w:r w:rsidRPr="00EA724B">
        <w:rPr>
          <w:rFonts w:ascii="Times New Roman" w:hAnsi="Times New Roman"/>
          <w:b w:val="0"/>
          <w:iCs/>
          <w:sz w:val="18"/>
          <w:szCs w:val="18"/>
        </w:rPr>
        <w:noBreakHyphen/>
        <w:t>i ja ICANS</w:t>
      </w:r>
      <w:r w:rsidRPr="00EA724B">
        <w:rPr>
          <w:rFonts w:ascii="Times New Roman" w:hAnsi="Times New Roman"/>
          <w:b w:val="0"/>
          <w:iCs/>
          <w:sz w:val="18"/>
          <w:szCs w:val="18"/>
        </w:rPr>
        <w:noBreakHyphen/>
        <w:t>i.</w:t>
      </w:r>
    </w:p>
    <w:p w14:paraId="51566F10" w14:textId="77777777" w:rsidR="00FF4BC8" w:rsidRPr="00743D4B" w:rsidRDefault="00FF4BC8" w:rsidP="00FF4BC8">
      <w:pPr>
        <w:spacing w:line="240" w:lineRule="auto"/>
      </w:pPr>
    </w:p>
    <w:p w14:paraId="0670BE3E" w14:textId="77777777" w:rsidR="00FF4BC8" w:rsidRPr="006D46C1" w:rsidRDefault="00FF4BC8" w:rsidP="00FF4BC8">
      <w:pPr>
        <w:keepNext/>
        <w:spacing w:line="240" w:lineRule="auto"/>
      </w:pPr>
      <w:r>
        <w:rPr>
          <w:u w:val="single"/>
        </w:rPr>
        <w:t>Ravi uuesti alustamine ELREXFIO’ga pärast annuse manustamisega hilinemist</w:t>
      </w:r>
    </w:p>
    <w:p w14:paraId="07B434E8" w14:textId="77777777" w:rsidR="001715E9" w:rsidRDefault="001715E9" w:rsidP="00FF4BC8">
      <w:pPr>
        <w:spacing w:line="240" w:lineRule="auto"/>
      </w:pPr>
    </w:p>
    <w:p w14:paraId="3C76E6F9" w14:textId="7653D915" w:rsidR="00FF4BC8" w:rsidRPr="006D46C1" w:rsidRDefault="00FF4BC8" w:rsidP="00FF4BC8">
      <w:pPr>
        <w:spacing w:line="240" w:lineRule="auto"/>
        <w:rPr>
          <w:bCs/>
        </w:rPr>
      </w:pPr>
      <w:r>
        <w:t>Kui annuse manustamisega hilinetakse, tuleb ravi uuesti alustada tabelis 5 esitatud soovituste järgi ja ravi tuleb jätkata annustamisskeemi kohaselt (vt tabel 1). Premedikatsioon tuleb manustada tabelis 5 esitatud juhiste järgi.</w:t>
      </w:r>
    </w:p>
    <w:p w14:paraId="3887A617" w14:textId="77777777" w:rsidR="00FF4BC8" w:rsidRDefault="00FF4BC8" w:rsidP="00FF4BC8">
      <w:pPr>
        <w:spacing w:line="240" w:lineRule="auto"/>
      </w:pPr>
    </w:p>
    <w:p w14:paraId="6C3E33A7" w14:textId="17B6FF32" w:rsidR="00F2167D" w:rsidRPr="00743D4B" w:rsidRDefault="00F2167D" w:rsidP="00F2167D">
      <w:pPr>
        <w:keepNext/>
        <w:keepLines/>
        <w:spacing w:line="240" w:lineRule="auto"/>
        <w:ind w:left="1418" w:hanging="1418"/>
      </w:pPr>
      <w:r>
        <w:rPr>
          <w:b/>
          <w:shd w:val="clear" w:color="auto" w:fill="FFFFFF"/>
        </w:rPr>
        <w:lastRenderedPageBreak/>
        <w:t>Tabel 5.</w:t>
      </w:r>
      <w:r>
        <w:tab/>
      </w:r>
      <w:r>
        <w:rPr>
          <w:b/>
          <w:shd w:val="clear" w:color="auto" w:fill="FFFFFF"/>
        </w:rPr>
        <w:t>Soovitused ravi uuesti alustamiseks ELREXFIO’ga pärast annuse manustamisega hilinemist</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10"/>
        <w:gridCol w:w="3420"/>
        <w:gridCol w:w="4050"/>
      </w:tblGrid>
      <w:tr w:rsidR="00FF4BC8" w:rsidRPr="009E30CD" w14:paraId="719B6222" w14:textId="77777777" w:rsidTr="00F2167D">
        <w:tc>
          <w:tcPr>
            <w:tcW w:w="161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E0313D0" w14:textId="77777777" w:rsidR="00FF4BC8" w:rsidRPr="009E30CD" w:rsidRDefault="00FF4BC8" w:rsidP="0007326F">
            <w:pPr>
              <w:keepNext/>
              <w:keepLines/>
              <w:spacing w:line="240" w:lineRule="auto"/>
              <w:rPr>
                <w:szCs w:val="22"/>
              </w:rPr>
            </w:pPr>
            <w:r>
              <w:rPr>
                <w:b/>
              </w:rPr>
              <w:t>Viimane manustatud annus</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671BEA14" w14:textId="77777777" w:rsidR="00FF4BC8" w:rsidRPr="009E30CD" w:rsidRDefault="00FF4BC8" w:rsidP="0007326F">
            <w:pPr>
              <w:keepNext/>
              <w:keepLines/>
              <w:spacing w:line="240" w:lineRule="auto"/>
              <w:jc w:val="center"/>
              <w:rPr>
                <w:szCs w:val="22"/>
              </w:rPr>
            </w:pPr>
            <w:r>
              <w:rPr>
                <w:b/>
              </w:rPr>
              <w:t>Vahe viimase manustatud annusega</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34EFE11A" w14:textId="77777777" w:rsidR="00FF4BC8" w:rsidRPr="009E30CD" w:rsidRDefault="00FF4BC8" w:rsidP="0007326F">
            <w:pPr>
              <w:keepNext/>
              <w:keepLines/>
              <w:spacing w:line="240" w:lineRule="auto"/>
              <w:jc w:val="center"/>
              <w:rPr>
                <w:szCs w:val="22"/>
              </w:rPr>
            </w:pPr>
            <w:r>
              <w:rPr>
                <w:b/>
              </w:rPr>
              <w:t>Toiming</w:t>
            </w:r>
          </w:p>
        </w:tc>
      </w:tr>
      <w:tr w:rsidR="00FF4BC8" w:rsidRPr="009E30CD" w14:paraId="59E9D347" w14:textId="77777777" w:rsidTr="00F2167D">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1109B53" w14:textId="09BBE0C3" w:rsidR="00FF4BC8" w:rsidRPr="009E30CD" w:rsidRDefault="00FF4BC8" w:rsidP="0007326F">
            <w:pPr>
              <w:keepNext/>
              <w:keepLines/>
              <w:spacing w:line="240" w:lineRule="auto"/>
              <w:rPr>
                <w:b/>
                <w:szCs w:val="22"/>
              </w:rPr>
            </w:pPr>
            <w:r>
              <w:t>1. tiitritav annus (12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523AB6D" w14:textId="07AA3C23" w:rsidR="00FF4BC8" w:rsidRPr="009E30CD" w:rsidRDefault="00FF4BC8" w:rsidP="0007326F">
            <w:pPr>
              <w:keepNext/>
              <w:keepLines/>
              <w:spacing w:line="240" w:lineRule="auto"/>
              <w:rPr>
                <w:b/>
                <w:szCs w:val="22"/>
              </w:rPr>
            </w:pPr>
            <w:r>
              <w:t>2 nädalat või vähem (≤ 14 päeva)</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4743A34" w14:textId="28D1AD09" w:rsidR="00FF4BC8" w:rsidRPr="009E30CD" w:rsidRDefault="00FF4BC8" w:rsidP="0007326F">
            <w:pPr>
              <w:keepNext/>
              <w:keepLines/>
              <w:spacing w:line="240" w:lineRule="auto"/>
              <w:rPr>
                <w:b/>
                <w:szCs w:val="22"/>
              </w:rPr>
            </w:pPr>
            <w:r>
              <w:t>Alustage uuesti manustamist 2. tiitritavast annusest (32 mg)</w:t>
            </w:r>
            <w:r>
              <w:rPr>
                <w:vertAlign w:val="superscript"/>
              </w:rPr>
              <w:t>a</w:t>
            </w:r>
            <w:r>
              <w:t>. Taluvuse korral suurendage 4 päeva pärast annus 76 mg</w:t>
            </w:r>
            <w:r>
              <w:noBreakHyphen/>
              <w:t>ni.</w:t>
            </w:r>
          </w:p>
        </w:tc>
      </w:tr>
      <w:tr w:rsidR="00FF4BC8" w:rsidRPr="009E30CD" w14:paraId="2AEE01B2" w14:textId="77777777" w:rsidTr="00F2167D">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A5B2454" w14:textId="77777777" w:rsidR="00FF4BC8" w:rsidRPr="009E30CD" w:rsidRDefault="00FF4BC8" w:rsidP="0007326F">
            <w:pPr>
              <w:keepNext/>
              <w:keepLines/>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8DAD0B" w14:textId="0EE7ED17" w:rsidR="00FF4BC8" w:rsidRPr="009E30CD" w:rsidRDefault="00FF4BC8" w:rsidP="0007326F">
            <w:pPr>
              <w:keepNext/>
              <w:keepLines/>
              <w:spacing w:line="240" w:lineRule="auto"/>
              <w:rPr>
                <w:b/>
                <w:szCs w:val="22"/>
              </w:rPr>
            </w:pPr>
            <w:r>
              <w:t>pikem kui 2 nädalat (&gt; 14 päeva)</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73442A7" w14:textId="727F5562" w:rsidR="00FF4BC8" w:rsidRPr="009E30CD" w:rsidRDefault="00FF4BC8" w:rsidP="0007326F">
            <w:pPr>
              <w:keepNext/>
              <w:keepLines/>
              <w:spacing w:line="240" w:lineRule="auto"/>
              <w:rPr>
                <w:b/>
                <w:szCs w:val="22"/>
              </w:rPr>
            </w:pPr>
            <w:r>
              <w:t>Alustage uuesti manustamist 1. tiitritavast annusest (12 mg)</w:t>
            </w:r>
            <w:r>
              <w:rPr>
                <w:vertAlign w:val="superscript"/>
              </w:rPr>
              <w:t>a</w:t>
            </w:r>
            <w:r>
              <w:t>.</w:t>
            </w:r>
          </w:p>
        </w:tc>
      </w:tr>
      <w:tr w:rsidR="00FF4BC8" w:rsidRPr="009E30CD" w14:paraId="31DE9F4C" w14:textId="77777777" w:rsidTr="00F2167D">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7C3DB6A" w14:textId="77777777" w:rsidR="00FF4BC8" w:rsidRPr="009E30CD" w:rsidRDefault="00FF4BC8" w:rsidP="0007326F">
            <w:pPr>
              <w:keepNext/>
              <w:keepLines/>
              <w:spacing w:line="240" w:lineRule="auto"/>
              <w:rPr>
                <w:b/>
                <w:szCs w:val="22"/>
              </w:rPr>
            </w:pPr>
            <w:r>
              <w:t>2. tiitritav annus (32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FC52B80" w14:textId="19FB7C20" w:rsidR="00FF4BC8" w:rsidRPr="009E30CD" w:rsidRDefault="00FF4BC8" w:rsidP="0007326F">
            <w:pPr>
              <w:keepNext/>
              <w:keepLines/>
              <w:spacing w:line="240" w:lineRule="auto"/>
              <w:rPr>
                <w:b/>
                <w:szCs w:val="22"/>
              </w:rPr>
            </w:pPr>
            <w:r>
              <w:t>2 nädalat või vähem (≤ 14 päeva)</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A22BDF8" w14:textId="220C0AAA" w:rsidR="00FF4BC8" w:rsidRPr="009E30CD" w:rsidRDefault="00FF4BC8" w:rsidP="0007326F">
            <w:pPr>
              <w:keepNext/>
              <w:keepLines/>
              <w:spacing w:line="240" w:lineRule="auto"/>
              <w:rPr>
                <w:b/>
                <w:szCs w:val="22"/>
              </w:rPr>
            </w:pPr>
            <w:r>
              <w:t>Alustage uuesti manustamist 76 mg</w:t>
            </w:r>
            <w:r w:rsidR="00D975C5">
              <w:rPr>
                <w:vertAlign w:val="superscript"/>
              </w:rPr>
              <w:t>a</w:t>
            </w:r>
            <w:r>
              <w:t xml:space="preserve"> annusest.</w:t>
            </w:r>
          </w:p>
        </w:tc>
      </w:tr>
      <w:tr w:rsidR="00FF4BC8" w:rsidRPr="009E30CD" w14:paraId="35BA89AA" w14:textId="77777777" w:rsidTr="00F2167D">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491F609" w14:textId="77777777" w:rsidR="00FF4BC8" w:rsidRPr="009E30CD" w:rsidRDefault="00FF4BC8" w:rsidP="0007326F">
            <w:pPr>
              <w:keepNext/>
              <w:keepLines/>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E987F6D" w14:textId="4301F18D" w:rsidR="00FF4BC8" w:rsidRPr="009E30CD" w:rsidRDefault="00FF4BC8" w:rsidP="0007326F">
            <w:pPr>
              <w:keepNext/>
              <w:keepLines/>
              <w:spacing w:line="240" w:lineRule="auto"/>
              <w:rPr>
                <w:b/>
                <w:szCs w:val="22"/>
              </w:rPr>
            </w:pPr>
            <w:r>
              <w:t>pikem kui 2 nädalat ja ≤ 4 nädalat (15...≤ 28 päeva)</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B5D4F5E" w14:textId="3C9C873D" w:rsidR="00FF4BC8" w:rsidRPr="009E30CD" w:rsidRDefault="00FF4BC8" w:rsidP="0007326F">
            <w:pPr>
              <w:keepNext/>
              <w:keepLines/>
              <w:spacing w:line="240" w:lineRule="auto"/>
              <w:rPr>
                <w:b/>
                <w:szCs w:val="22"/>
              </w:rPr>
            </w:pPr>
            <w:r>
              <w:t>Alustage uuesti manustamist 2. tiitritavast annusest (32 mg)</w:t>
            </w:r>
            <w:r>
              <w:rPr>
                <w:vertAlign w:val="superscript"/>
              </w:rPr>
              <w:t>a</w:t>
            </w:r>
            <w:r>
              <w:t>. Taluvuse korral suurendage 1 nädala pärast annus 76 mg</w:t>
            </w:r>
            <w:r>
              <w:noBreakHyphen/>
              <w:t>ni.</w:t>
            </w:r>
          </w:p>
        </w:tc>
      </w:tr>
      <w:tr w:rsidR="00FF4BC8" w:rsidRPr="009E30CD" w14:paraId="6B0ACF87" w14:textId="77777777" w:rsidTr="00F2167D">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040014B" w14:textId="77777777" w:rsidR="00FF4BC8" w:rsidRPr="009E30CD" w:rsidRDefault="00FF4BC8" w:rsidP="0007326F">
            <w:pPr>
              <w:keepNext/>
              <w:keepLines/>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27E7F79" w14:textId="5BFD00E8" w:rsidR="00FF4BC8" w:rsidRPr="009E30CD" w:rsidRDefault="00FF4BC8" w:rsidP="0007326F">
            <w:pPr>
              <w:keepNext/>
              <w:keepLines/>
              <w:spacing w:line="240" w:lineRule="auto"/>
              <w:rPr>
                <w:b/>
                <w:szCs w:val="22"/>
              </w:rPr>
            </w:pPr>
            <w:r>
              <w:t>pikem kui 4 nädalat (&gt; 28 päeva)</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9ED2E03" w14:textId="1418A4A4" w:rsidR="00FF4BC8" w:rsidRPr="009E30CD" w:rsidRDefault="00FF4BC8" w:rsidP="0007326F">
            <w:pPr>
              <w:keepNext/>
              <w:keepLines/>
              <w:spacing w:line="240" w:lineRule="auto"/>
              <w:rPr>
                <w:b/>
                <w:szCs w:val="22"/>
              </w:rPr>
            </w:pPr>
            <w:r>
              <w:t>Alustage uuesti manustamist 1. tiitritavast annusest (12 mg)</w:t>
            </w:r>
            <w:r>
              <w:rPr>
                <w:vertAlign w:val="superscript"/>
              </w:rPr>
              <w:t>a</w:t>
            </w:r>
            <w:r>
              <w:t>.</w:t>
            </w:r>
          </w:p>
        </w:tc>
      </w:tr>
      <w:tr w:rsidR="00FF4BC8" w:rsidRPr="009E30CD" w14:paraId="543E55DF" w14:textId="77777777" w:rsidTr="00F2167D">
        <w:tc>
          <w:tcPr>
            <w:tcW w:w="161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8C84EDA" w14:textId="5751E8F9" w:rsidR="00FF4BC8" w:rsidRPr="009E30CD" w:rsidRDefault="00AE3F24" w:rsidP="0007326F">
            <w:pPr>
              <w:keepNext/>
              <w:keepLines/>
              <w:spacing w:line="240" w:lineRule="auto"/>
              <w:rPr>
                <w:b/>
                <w:szCs w:val="22"/>
              </w:rPr>
            </w:pPr>
            <w:r>
              <w:t>M</w:t>
            </w:r>
            <w:r w:rsidR="00FF4BC8">
              <w:t>is tahes ravi täisannusega (76 mg)</w:t>
            </w: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785CEBF" w14:textId="20ED5B7E" w:rsidR="00FF4BC8" w:rsidRPr="009E30CD" w:rsidRDefault="00BB4D38" w:rsidP="0007326F">
            <w:pPr>
              <w:keepNext/>
              <w:keepLines/>
              <w:spacing w:line="240" w:lineRule="auto"/>
              <w:rPr>
                <w:b/>
                <w:szCs w:val="22"/>
              </w:rPr>
            </w:pPr>
            <w:r>
              <w:t>12</w:t>
            </w:r>
            <w:r w:rsidR="00FF4BC8">
              <w:t> nädalat või vähem (≤ </w:t>
            </w:r>
            <w:r>
              <w:t>8</w:t>
            </w:r>
            <w:r w:rsidR="00FF4BC8">
              <w:t>4 päeva)</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594F27" w14:textId="1070F1AF" w:rsidR="00FF4BC8" w:rsidRPr="009E30CD" w:rsidRDefault="00FF4BC8" w:rsidP="0007326F">
            <w:pPr>
              <w:keepNext/>
              <w:keepLines/>
              <w:spacing w:line="240" w:lineRule="auto"/>
              <w:rPr>
                <w:b/>
                <w:szCs w:val="22"/>
              </w:rPr>
            </w:pPr>
            <w:r>
              <w:t>Alustage uuesti manustamist 76 mg annusest.</w:t>
            </w:r>
          </w:p>
        </w:tc>
      </w:tr>
      <w:tr w:rsidR="00FF4BC8" w:rsidRPr="009E30CD" w14:paraId="033A1214" w14:textId="77777777" w:rsidTr="00F2167D">
        <w:tc>
          <w:tcPr>
            <w:tcW w:w="1610"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4416E98" w14:textId="77777777" w:rsidR="00FF4BC8" w:rsidRPr="009E30CD" w:rsidRDefault="00FF4BC8" w:rsidP="0007326F">
            <w:pPr>
              <w:keepNext/>
              <w:keepLines/>
              <w:spacing w:line="240" w:lineRule="auto"/>
              <w:rPr>
                <w:b/>
                <w:szCs w:val="22"/>
              </w:rPr>
            </w:pPr>
          </w:p>
        </w:tc>
        <w:tc>
          <w:tcPr>
            <w:tcW w:w="3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D3C8034" w14:textId="77777777" w:rsidR="00FF4BC8" w:rsidRPr="00824F70" w:rsidRDefault="00FF4BC8" w:rsidP="0007326F">
            <w:pPr>
              <w:keepNext/>
              <w:keepLines/>
              <w:spacing w:line="240" w:lineRule="auto"/>
              <w:rPr>
                <w:b/>
                <w:szCs w:val="22"/>
                <w:vertAlign w:val="superscript"/>
              </w:rPr>
            </w:pPr>
            <w:r>
              <w:t>pikem kui 12 nädalat (&gt; 84 päeva)</w:t>
            </w:r>
          </w:p>
        </w:tc>
        <w:tc>
          <w:tcPr>
            <w:tcW w:w="40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50F3392" w14:textId="14A2758D" w:rsidR="00FF4BC8" w:rsidRPr="009E30CD" w:rsidRDefault="00FF4BC8" w:rsidP="0007326F">
            <w:pPr>
              <w:keepNext/>
              <w:keepLines/>
              <w:spacing w:line="240" w:lineRule="auto"/>
              <w:rPr>
                <w:b/>
                <w:szCs w:val="22"/>
              </w:rPr>
            </w:pPr>
            <w:r>
              <w:t>Alustage uuesti manustamist 1. tiitritavast annusest (12 mg)</w:t>
            </w:r>
            <w:r>
              <w:rPr>
                <w:vertAlign w:val="superscript"/>
              </w:rPr>
              <w:t>a</w:t>
            </w:r>
            <w:r>
              <w:t>.</w:t>
            </w:r>
            <w:r w:rsidR="00BB4D38">
              <w:t xml:space="preserve"> </w:t>
            </w:r>
            <w:r w:rsidR="00BB4D38" w:rsidRPr="00BB4D38">
              <w:t>Taluvuse korral suurendage 1 nädala pärast annus 76 mg</w:t>
            </w:r>
            <w:r w:rsidR="00BB4D38" w:rsidRPr="00BB4D38">
              <w:noBreakHyphen/>
              <w:t>ni.</w:t>
            </w:r>
          </w:p>
        </w:tc>
      </w:tr>
    </w:tbl>
    <w:p w14:paraId="0A0B82A3" w14:textId="699D8717" w:rsidR="00FF4BC8" w:rsidRPr="00EA724B" w:rsidRDefault="00AE3F24" w:rsidP="00E714AA">
      <w:pPr>
        <w:spacing w:line="240" w:lineRule="auto"/>
        <w:ind w:left="706" w:hanging="562"/>
        <w:rPr>
          <w:sz w:val="18"/>
        </w:rPr>
      </w:pPr>
      <w:r w:rsidRPr="00EA724B">
        <w:rPr>
          <w:sz w:val="18"/>
        </w:rPr>
        <w:t>a.</w:t>
      </w:r>
      <w:r w:rsidRPr="00EA724B">
        <w:rPr>
          <w:sz w:val="18"/>
        </w:rPr>
        <w:tab/>
        <w:t>Enne ELREXFIO annust tuleb manustada premedikatsioon</w:t>
      </w:r>
      <w:r w:rsidR="00045ED6" w:rsidRPr="00EA724B">
        <w:rPr>
          <w:sz w:val="18"/>
        </w:rPr>
        <w:t>iks kasutatavad ravimpreparaadid</w:t>
      </w:r>
      <w:r w:rsidRPr="00EA724B">
        <w:rPr>
          <w:sz w:val="18"/>
        </w:rPr>
        <w:t>.</w:t>
      </w:r>
    </w:p>
    <w:p w14:paraId="7D439473" w14:textId="77777777" w:rsidR="00AE3F24" w:rsidRDefault="00AE3F24" w:rsidP="00FF4BC8">
      <w:pPr>
        <w:spacing w:line="240" w:lineRule="auto"/>
      </w:pPr>
    </w:p>
    <w:p w14:paraId="002D6860" w14:textId="0FAC8DA6" w:rsidR="00045ED6" w:rsidRPr="006D46C1" w:rsidRDefault="00045ED6" w:rsidP="00045ED6">
      <w:pPr>
        <w:spacing w:line="240" w:lineRule="auto"/>
      </w:pPr>
      <w:r w:rsidRPr="00045ED6">
        <w:rPr>
          <w:i/>
        </w:rPr>
        <w:t>Ravi kestus</w:t>
      </w:r>
    </w:p>
    <w:p w14:paraId="6909CD57" w14:textId="7F17D890" w:rsidR="00045ED6" w:rsidRPr="00045ED6" w:rsidRDefault="00E8093C" w:rsidP="00045ED6">
      <w:pPr>
        <w:spacing w:line="240" w:lineRule="auto"/>
      </w:pPr>
      <w:r>
        <w:t>R</w:t>
      </w:r>
      <w:r w:rsidR="00045ED6" w:rsidRPr="00045ED6">
        <w:t>avi tuleb jätkata kuni haiguse progresseerumiseni või vastuvõetamatu toksilisuse tekkeni.</w:t>
      </w:r>
    </w:p>
    <w:p w14:paraId="381771BA" w14:textId="77777777" w:rsidR="00045ED6" w:rsidRPr="00045ED6" w:rsidRDefault="00045ED6" w:rsidP="00045ED6">
      <w:pPr>
        <w:spacing w:line="240" w:lineRule="auto"/>
      </w:pPr>
    </w:p>
    <w:p w14:paraId="7672BCBE" w14:textId="77777777" w:rsidR="00045ED6" w:rsidRPr="006D46C1" w:rsidRDefault="00045ED6" w:rsidP="00045ED6">
      <w:pPr>
        <w:spacing w:line="240" w:lineRule="auto"/>
        <w:rPr>
          <w:iCs/>
        </w:rPr>
      </w:pPr>
      <w:r w:rsidRPr="00045ED6">
        <w:rPr>
          <w:i/>
        </w:rPr>
        <w:t>Vahelejäänud annused</w:t>
      </w:r>
    </w:p>
    <w:p w14:paraId="180C2ADD" w14:textId="50DBF6C9" w:rsidR="00045ED6" w:rsidRDefault="00045ED6" w:rsidP="00FF4BC8">
      <w:pPr>
        <w:spacing w:line="240" w:lineRule="auto"/>
      </w:pPr>
      <w:r w:rsidRPr="00045ED6">
        <w:t xml:space="preserve">Kui annus jääb vahele, tuleb annus manustada nii kiiresti kui võimalik ja nõutava intervalli säilitamiseks annuste vahel tuleb annustamisskeemi </w:t>
      </w:r>
      <w:r w:rsidRPr="004430D5">
        <w:t>vajadusel</w:t>
      </w:r>
      <w:r w:rsidRPr="00045ED6">
        <w:t xml:space="preserve"> kohandada (vt tabel 1).</w:t>
      </w:r>
    </w:p>
    <w:p w14:paraId="77818A8F" w14:textId="77777777" w:rsidR="00045ED6" w:rsidRPr="00CD03C3" w:rsidRDefault="00045ED6" w:rsidP="00FF4BC8">
      <w:pPr>
        <w:spacing w:line="240" w:lineRule="auto"/>
      </w:pPr>
    </w:p>
    <w:p w14:paraId="6C3C43AD" w14:textId="6DA2939C" w:rsidR="00D17A9E" w:rsidRPr="006D46C1" w:rsidRDefault="0067322D" w:rsidP="0019578F">
      <w:pPr>
        <w:keepNext/>
        <w:spacing w:line="240" w:lineRule="auto"/>
        <w:rPr>
          <w:szCs w:val="22"/>
        </w:rPr>
      </w:pPr>
      <w:r>
        <w:rPr>
          <w:u w:val="single"/>
        </w:rPr>
        <w:t>Patsientide erirühmad</w:t>
      </w:r>
    </w:p>
    <w:p w14:paraId="1F83B43E" w14:textId="77777777" w:rsidR="0042224A" w:rsidRPr="00743D4B" w:rsidRDefault="0042224A" w:rsidP="0019578F">
      <w:pPr>
        <w:keepNext/>
        <w:spacing w:line="240" w:lineRule="auto"/>
        <w:rPr>
          <w:i/>
        </w:rPr>
      </w:pPr>
    </w:p>
    <w:p w14:paraId="1AA67C60" w14:textId="246DE464" w:rsidR="0042224A" w:rsidRPr="006D46C1" w:rsidRDefault="0042224A" w:rsidP="0019578F">
      <w:pPr>
        <w:keepNext/>
        <w:spacing w:line="240" w:lineRule="auto"/>
        <w:rPr>
          <w:iCs/>
        </w:rPr>
      </w:pPr>
      <w:r>
        <w:rPr>
          <w:i/>
        </w:rPr>
        <w:t>Eakad</w:t>
      </w:r>
    </w:p>
    <w:p w14:paraId="7FFE3E25" w14:textId="77777777" w:rsidR="0042224A" w:rsidRPr="00743D4B" w:rsidRDefault="0042224A" w:rsidP="0042224A">
      <w:pPr>
        <w:spacing w:line="240" w:lineRule="auto"/>
        <w:rPr>
          <w:szCs w:val="22"/>
        </w:rPr>
      </w:pPr>
      <w:r>
        <w:t>Annust ei ole vaja kohandada (vt lõigud 5.1 ja 5.2).</w:t>
      </w:r>
    </w:p>
    <w:p w14:paraId="57A31863" w14:textId="77777777" w:rsidR="0042224A" w:rsidRPr="00743D4B" w:rsidRDefault="0042224A" w:rsidP="0042224A">
      <w:pPr>
        <w:spacing w:line="240" w:lineRule="auto"/>
      </w:pPr>
    </w:p>
    <w:p w14:paraId="26EB6D0D" w14:textId="77777777" w:rsidR="0042224A" w:rsidRPr="006D46C1" w:rsidRDefault="0042224A" w:rsidP="0042224A">
      <w:pPr>
        <w:keepNext/>
        <w:spacing w:line="240" w:lineRule="auto"/>
        <w:rPr>
          <w:iCs/>
          <w:szCs w:val="22"/>
        </w:rPr>
      </w:pPr>
      <w:r>
        <w:rPr>
          <w:i/>
        </w:rPr>
        <w:t>Neerukahjustus</w:t>
      </w:r>
    </w:p>
    <w:p w14:paraId="30C35275" w14:textId="5E03AD7F" w:rsidR="0042224A" w:rsidRPr="00743D4B" w:rsidRDefault="0042224A" w:rsidP="006D46C1">
      <w:pPr>
        <w:shd w:val="clear" w:color="auto" w:fill="FFFFFF"/>
        <w:rPr>
          <w:szCs w:val="22"/>
        </w:rPr>
      </w:pPr>
      <w:r>
        <w:t xml:space="preserve">Kerge kuni mõõduka neerukahjustusega patsientidel ei ole vaja annust kohandada </w:t>
      </w:r>
      <w:r w:rsidR="0066534E">
        <w:t>(</w:t>
      </w:r>
      <w:r w:rsidR="00446D99">
        <w:t xml:space="preserve">hinnanguline glomerulaarfiltratsiooni kiirus </w:t>
      </w:r>
      <w:r w:rsidR="00770181">
        <w:t>[</w:t>
      </w:r>
      <w:r w:rsidR="0066534E">
        <w:t>eGFR</w:t>
      </w:r>
      <w:r w:rsidR="00770181">
        <w:t>]</w:t>
      </w:r>
      <w:r w:rsidR="0066534E">
        <w:t xml:space="preserve"> </w:t>
      </w:r>
      <w:r w:rsidR="00770181" w:rsidRPr="00770181">
        <w:t>&gt;</w:t>
      </w:r>
      <w:r w:rsidR="0066534E">
        <w:t xml:space="preserve"> 30 ml / min / 1,73 m</w:t>
      </w:r>
      <w:r w:rsidR="0066534E">
        <w:rPr>
          <w:vertAlign w:val="superscript"/>
        </w:rPr>
        <w:t xml:space="preserve">2 </w:t>
      </w:r>
      <w:r w:rsidR="00715B43">
        <w:t>)</w:t>
      </w:r>
      <w:r w:rsidR="0066534E">
        <w:t>.</w:t>
      </w:r>
      <w:r w:rsidR="0066534E" w:rsidRPr="0066534E">
        <w:t xml:space="preserve"> </w:t>
      </w:r>
      <w:r w:rsidR="0066534E">
        <w:t xml:space="preserve">Raske neerukahjustusega patsientide kohta on andmed piiratud </w:t>
      </w:r>
      <w:r>
        <w:t>(vt lõik 5.2).</w:t>
      </w:r>
    </w:p>
    <w:p w14:paraId="503F17F6" w14:textId="77777777" w:rsidR="0042224A" w:rsidRPr="00743D4B" w:rsidRDefault="0042224A" w:rsidP="0042224A">
      <w:pPr>
        <w:spacing w:line="240" w:lineRule="auto"/>
      </w:pPr>
    </w:p>
    <w:p w14:paraId="1F8720D2" w14:textId="77777777" w:rsidR="0042224A" w:rsidRPr="006D46C1" w:rsidRDefault="0042224A" w:rsidP="0042224A">
      <w:pPr>
        <w:keepNext/>
        <w:spacing w:line="240" w:lineRule="auto"/>
        <w:rPr>
          <w:iCs/>
          <w:szCs w:val="22"/>
        </w:rPr>
      </w:pPr>
      <w:r>
        <w:rPr>
          <w:i/>
        </w:rPr>
        <w:t>Maksakahjustus</w:t>
      </w:r>
    </w:p>
    <w:p w14:paraId="1E02D3B6" w14:textId="786B6CD0" w:rsidR="0042224A" w:rsidRPr="00743D4B" w:rsidRDefault="0042224A" w:rsidP="0042224A">
      <w:pPr>
        <w:spacing w:line="240" w:lineRule="auto"/>
        <w:ind w:right="192"/>
        <w:rPr>
          <w:szCs w:val="22"/>
        </w:rPr>
      </w:pPr>
      <w:r>
        <w:t xml:space="preserve">Kerge maksakahjustusega patsientidel ei ole vaja annust kohandada </w:t>
      </w:r>
      <w:r w:rsidR="000F23BF">
        <w:t>(üldbilirubiin &gt; 1...1,5 korda üle ULN</w:t>
      </w:r>
      <w:r w:rsidR="000F23BF">
        <w:noBreakHyphen/>
        <w:t>i ja ASAT</w:t>
      </w:r>
      <w:r w:rsidR="00715B43">
        <w:t>-i mis tahes väärtus</w:t>
      </w:r>
      <w:r w:rsidR="000F23BF">
        <w:t xml:space="preserve"> või üldbilirubiin ≤ ULN</w:t>
      </w:r>
      <w:r w:rsidR="000F23BF">
        <w:noBreakHyphen/>
        <w:t>i ja ASAT &gt; ULN</w:t>
      </w:r>
      <w:r w:rsidR="000F23BF">
        <w:noBreakHyphen/>
        <w:t xml:space="preserve">i) </w:t>
      </w:r>
      <w:r>
        <w:t>(vt lõik 5.2).</w:t>
      </w:r>
    </w:p>
    <w:p w14:paraId="3715B8BE" w14:textId="6782E325" w:rsidR="00E701A9" w:rsidRDefault="00E701A9" w:rsidP="00772DCE">
      <w:pPr>
        <w:spacing w:line="240" w:lineRule="auto"/>
        <w:rPr>
          <w:u w:val="single"/>
        </w:rPr>
      </w:pPr>
    </w:p>
    <w:p w14:paraId="1C9432FD" w14:textId="4530192F" w:rsidR="003056CB" w:rsidRPr="006D46C1" w:rsidRDefault="003056CB" w:rsidP="003056CB">
      <w:pPr>
        <w:keepNext/>
        <w:spacing w:line="240" w:lineRule="auto"/>
        <w:rPr>
          <w:iCs/>
          <w:szCs w:val="22"/>
        </w:rPr>
      </w:pPr>
      <w:r>
        <w:rPr>
          <w:i/>
        </w:rPr>
        <w:t>Lapsed</w:t>
      </w:r>
    </w:p>
    <w:p w14:paraId="7C74D804" w14:textId="77777777" w:rsidR="003056CB" w:rsidRPr="00743D4B" w:rsidRDefault="003056CB" w:rsidP="003056CB">
      <w:pPr>
        <w:spacing w:line="240" w:lineRule="auto"/>
        <w:ind w:right="192"/>
      </w:pPr>
      <w:r>
        <w:t>Puudub ELREXFIO asjakohane kasutus lastel hulgimüeloomi ravi näidustusel.</w:t>
      </w:r>
    </w:p>
    <w:p w14:paraId="7B12D577" w14:textId="77777777" w:rsidR="003056CB" w:rsidRPr="00743D4B" w:rsidRDefault="003056CB" w:rsidP="00772DCE">
      <w:pPr>
        <w:spacing w:line="240" w:lineRule="auto"/>
        <w:rPr>
          <w:u w:val="single"/>
        </w:rPr>
      </w:pPr>
    </w:p>
    <w:p w14:paraId="04ECCB9D" w14:textId="0E644C4A" w:rsidR="00D17A9E" w:rsidRPr="006D46C1" w:rsidRDefault="00D17A9E" w:rsidP="00CA4DFD">
      <w:pPr>
        <w:keepNext/>
        <w:spacing w:line="240" w:lineRule="auto"/>
        <w:rPr>
          <w:szCs w:val="22"/>
        </w:rPr>
      </w:pPr>
      <w:r>
        <w:rPr>
          <w:u w:val="single"/>
        </w:rPr>
        <w:lastRenderedPageBreak/>
        <w:t>Manustamisviis</w:t>
      </w:r>
    </w:p>
    <w:p w14:paraId="466EE0CC" w14:textId="77777777" w:rsidR="00B56DFD" w:rsidRDefault="00B56DFD" w:rsidP="00CA4DFD">
      <w:pPr>
        <w:keepNext/>
        <w:spacing w:line="240" w:lineRule="auto"/>
      </w:pPr>
    </w:p>
    <w:p w14:paraId="54CA68C8" w14:textId="609BF9A8" w:rsidR="000F5ED7" w:rsidRPr="009E01F9" w:rsidRDefault="00A23713" w:rsidP="00FD6246">
      <w:pPr>
        <w:keepNext/>
        <w:spacing w:line="240" w:lineRule="auto"/>
        <w:rPr>
          <w:szCs w:val="22"/>
        </w:rPr>
      </w:pPr>
      <w:r>
        <w:t>ELREXFIO on ette nähtud ainult subkutaanseks süstimiseks</w:t>
      </w:r>
      <w:r w:rsidR="00B56DFD">
        <w:t xml:space="preserve"> ja seda </w:t>
      </w:r>
      <w:r w:rsidR="000F5ED7">
        <w:t>peab manustama tervishoiutöötaja.</w:t>
      </w:r>
    </w:p>
    <w:p w14:paraId="7422A44F" w14:textId="77777777" w:rsidR="000F5ED7" w:rsidRPr="009E01F9" w:rsidRDefault="000F5ED7" w:rsidP="000F5ED7">
      <w:pPr>
        <w:spacing w:line="240" w:lineRule="auto"/>
        <w:rPr>
          <w:szCs w:val="22"/>
        </w:rPr>
      </w:pPr>
    </w:p>
    <w:p w14:paraId="70065ADD" w14:textId="4CDBAAEB" w:rsidR="000F5ED7" w:rsidRDefault="000F23BF" w:rsidP="000F5ED7">
      <w:pPr>
        <w:spacing w:line="240" w:lineRule="auto"/>
        <w:rPr>
          <w:szCs w:val="22"/>
        </w:rPr>
      </w:pPr>
      <w:r>
        <w:t>V</w:t>
      </w:r>
      <w:r w:rsidR="000F5ED7">
        <w:t xml:space="preserve">ajalik annus tuleb süstida </w:t>
      </w:r>
      <w:r w:rsidR="00770181">
        <w:t xml:space="preserve">kõhu </w:t>
      </w:r>
      <w:r w:rsidR="000F5ED7">
        <w:t xml:space="preserve">nahaalusesse koesse (eelistatav süstekoht). Teise võimalusena võib süstida </w:t>
      </w:r>
      <w:r w:rsidR="00B56DFD">
        <w:t xml:space="preserve">reie </w:t>
      </w:r>
      <w:r w:rsidR="000F5ED7">
        <w:t>nahaalusesse k</w:t>
      </w:r>
      <w:r w:rsidR="00B56DFD">
        <w:t>oess</w:t>
      </w:r>
      <w:r w:rsidR="00622054">
        <w:t>e</w:t>
      </w:r>
      <w:r w:rsidR="000F5ED7">
        <w:t>.</w:t>
      </w:r>
    </w:p>
    <w:p w14:paraId="003F9EBE" w14:textId="0EAF6B55" w:rsidR="00CB24AF" w:rsidRDefault="00CB24AF" w:rsidP="00772DCE">
      <w:pPr>
        <w:spacing w:line="240" w:lineRule="auto"/>
        <w:rPr>
          <w:szCs w:val="22"/>
        </w:rPr>
      </w:pPr>
    </w:p>
    <w:p w14:paraId="3BF1E88F" w14:textId="54B912AB" w:rsidR="00B56DFD" w:rsidRDefault="00B56DFD" w:rsidP="00772DCE">
      <w:pPr>
        <w:spacing w:line="240" w:lineRule="auto"/>
        <w:rPr>
          <w:szCs w:val="22"/>
        </w:rPr>
      </w:pPr>
      <w:r>
        <w:rPr>
          <w:szCs w:val="22"/>
        </w:rPr>
        <w:t>ELREXFIO’t ei tohi süstida kohtadesse, kus nahk punetab või on nahaaluste verevalumitega, hell, tihenenud või armidega.</w:t>
      </w:r>
    </w:p>
    <w:p w14:paraId="0AE8271A" w14:textId="77777777" w:rsidR="00B56DFD" w:rsidRPr="00743D4B" w:rsidRDefault="00B56DFD" w:rsidP="00772DCE">
      <w:pPr>
        <w:spacing w:line="240" w:lineRule="auto"/>
        <w:rPr>
          <w:szCs w:val="22"/>
        </w:rPr>
      </w:pPr>
    </w:p>
    <w:p w14:paraId="1E16EE21" w14:textId="4FCC2785" w:rsidR="00CB24AF" w:rsidRPr="00743D4B" w:rsidRDefault="00CB24AF" w:rsidP="00772DCE">
      <w:pPr>
        <w:spacing w:line="240" w:lineRule="auto"/>
        <w:rPr>
          <w:szCs w:val="22"/>
        </w:rPr>
      </w:pPr>
      <w:r>
        <w:t>Ravimpreparaadi käsitsemise juhised enne manustamist vt lõik 6.6.</w:t>
      </w:r>
    </w:p>
    <w:p w14:paraId="3883D725" w14:textId="77777777" w:rsidR="00CA5B27" w:rsidRPr="00743D4B" w:rsidRDefault="00CA5B27" w:rsidP="00204AAB">
      <w:pPr>
        <w:spacing w:line="240" w:lineRule="auto"/>
        <w:rPr>
          <w:noProof/>
          <w:szCs w:val="22"/>
        </w:rPr>
      </w:pPr>
    </w:p>
    <w:p w14:paraId="5A4C0CFB" w14:textId="320D8760" w:rsidR="00812D16" w:rsidRPr="00743D4B" w:rsidRDefault="00812D16" w:rsidP="00815DD7">
      <w:pPr>
        <w:keepNext/>
        <w:spacing w:line="240" w:lineRule="auto"/>
        <w:ind w:left="562" w:hanging="562"/>
        <w:rPr>
          <w:noProof/>
          <w:szCs w:val="22"/>
        </w:rPr>
      </w:pPr>
      <w:r>
        <w:rPr>
          <w:b/>
        </w:rPr>
        <w:t>4.3</w:t>
      </w:r>
      <w:r>
        <w:rPr>
          <w:b/>
        </w:rPr>
        <w:tab/>
        <w:t>Vastunäidustused</w:t>
      </w:r>
    </w:p>
    <w:p w14:paraId="329AE7EE" w14:textId="77777777" w:rsidR="00812D16" w:rsidRPr="00743D4B" w:rsidRDefault="00812D16" w:rsidP="00815DD7">
      <w:pPr>
        <w:keepNext/>
        <w:spacing w:line="240" w:lineRule="auto"/>
        <w:rPr>
          <w:noProof/>
          <w:szCs w:val="22"/>
        </w:rPr>
      </w:pPr>
    </w:p>
    <w:p w14:paraId="3246DEF5" w14:textId="1151464B" w:rsidR="000920AE" w:rsidRPr="00743D4B" w:rsidRDefault="000920AE" w:rsidP="00204AAB">
      <w:pPr>
        <w:spacing w:line="240" w:lineRule="auto"/>
        <w:rPr>
          <w:noProof/>
          <w:szCs w:val="22"/>
        </w:rPr>
      </w:pPr>
      <w:r>
        <w:t>Ülitundlikkus toimeaine või lõigus 6.1 loetletud mis tahes abiainete suhtes.</w:t>
      </w:r>
    </w:p>
    <w:p w14:paraId="1F1EDE4C" w14:textId="61C0252E" w:rsidR="00812D16" w:rsidRPr="00743D4B" w:rsidRDefault="00812D16" w:rsidP="00204AAB">
      <w:pPr>
        <w:spacing w:line="240" w:lineRule="auto"/>
        <w:rPr>
          <w:noProof/>
          <w:szCs w:val="22"/>
        </w:rPr>
      </w:pPr>
    </w:p>
    <w:p w14:paraId="7E42BCA2" w14:textId="66DA269A" w:rsidR="00812D16" w:rsidRPr="006D46C1" w:rsidRDefault="00812D16" w:rsidP="004E3767">
      <w:pPr>
        <w:keepNext/>
        <w:spacing w:line="240" w:lineRule="auto"/>
        <w:ind w:left="567" w:hanging="567"/>
        <w:rPr>
          <w:bCs/>
        </w:rPr>
      </w:pPr>
      <w:r>
        <w:rPr>
          <w:b/>
        </w:rPr>
        <w:t>4.4</w:t>
      </w:r>
      <w:r>
        <w:tab/>
      </w:r>
      <w:r>
        <w:rPr>
          <w:b/>
        </w:rPr>
        <w:t>Erihoiatused ja ettevaatusabinõud kasutamisel</w:t>
      </w:r>
    </w:p>
    <w:p w14:paraId="5A07DCD4" w14:textId="4D5DF97A" w:rsidR="009E72A8" w:rsidRPr="00743D4B" w:rsidRDefault="009E72A8" w:rsidP="004E3767">
      <w:pPr>
        <w:keepNext/>
        <w:spacing w:line="240" w:lineRule="auto"/>
        <w:ind w:left="567" w:hanging="567"/>
        <w:rPr>
          <w:b/>
        </w:rPr>
      </w:pPr>
    </w:p>
    <w:p w14:paraId="65B665B4" w14:textId="1718B79A" w:rsidR="00F40116" w:rsidRPr="006D46C1" w:rsidRDefault="000D2A7D" w:rsidP="00B56DFD">
      <w:pPr>
        <w:keepNext/>
        <w:tabs>
          <w:tab w:val="clear" w:pos="567"/>
        </w:tabs>
        <w:spacing w:line="240" w:lineRule="auto"/>
      </w:pPr>
      <w:r>
        <w:rPr>
          <w:u w:val="single"/>
        </w:rPr>
        <w:t>Jälgitavus</w:t>
      </w:r>
    </w:p>
    <w:p w14:paraId="3CA6FF56" w14:textId="77777777" w:rsidR="00B56DFD" w:rsidRDefault="00B56DFD" w:rsidP="0039096A">
      <w:pPr>
        <w:keepNext/>
        <w:tabs>
          <w:tab w:val="clear" w:pos="567"/>
        </w:tabs>
        <w:spacing w:line="240" w:lineRule="auto"/>
      </w:pPr>
    </w:p>
    <w:p w14:paraId="57BA40A0" w14:textId="45E9FD4B" w:rsidR="00254665" w:rsidRPr="00743D4B" w:rsidRDefault="000D2A7D" w:rsidP="000D2A7D">
      <w:pPr>
        <w:tabs>
          <w:tab w:val="clear" w:pos="567"/>
        </w:tabs>
        <w:spacing w:line="240" w:lineRule="auto"/>
      </w:pPr>
      <w:r>
        <w:t>Bioloogiliste ravimpreparaatide jälgitavuse parandamiseks tuleb manustatava ravimpreparaadi nimi ja partii number selgelt dokumenteerida.</w:t>
      </w:r>
    </w:p>
    <w:p w14:paraId="1FFE925A" w14:textId="0EB285ED" w:rsidR="00254665" w:rsidRPr="00743D4B" w:rsidRDefault="00254665" w:rsidP="009E72A8">
      <w:pPr>
        <w:spacing w:line="240" w:lineRule="auto"/>
        <w:ind w:left="567" w:hanging="567"/>
        <w:rPr>
          <w:u w:val="single"/>
        </w:rPr>
      </w:pPr>
    </w:p>
    <w:p w14:paraId="75242ADD" w14:textId="4F4E83C8" w:rsidR="00EB09FF" w:rsidRPr="006D46C1" w:rsidRDefault="00100C5D" w:rsidP="00100C5D">
      <w:pPr>
        <w:tabs>
          <w:tab w:val="clear" w:pos="567"/>
        </w:tabs>
        <w:spacing w:line="240" w:lineRule="auto"/>
        <w:rPr>
          <w:noProof/>
          <w:szCs w:val="22"/>
        </w:rPr>
      </w:pPr>
      <w:r>
        <w:rPr>
          <w:u w:val="single"/>
        </w:rPr>
        <w:t>Tsütokiinide vabanemise sündroom (CRS)</w:t>
      </w:r>
    </w:p>
    <w:p w14:paraId="7DF6D5CE" w14:textId="77777777" w:rsidR="00B56DFD" w:rsidRDefault="00B56DFD" w:rsidP="00100C5D">
      <w:pPr>
        <w:tabs>
          <w:tab w:val="clear" w:pos="567"/>
        </w:tabs>
        <w:spacing w:line="240" w:lineRule="auto"/>
      </w:pPr>
      <w:bookmarkStart w:id="3" w:name="_Hlk118103602"/>
      <w:bookmarkStart w:id="4" w:name="_Hlk117170508"/>
    </w:p>
    <w:p w14:paraId="3DE93BF2" w14:textId="42EAF7EE" w:rsidR="00940181" w:rsidRPr="00743D4B" w:rsidRDefault="00AA075C" w:rsidP="00940181">
      <w:pPr>
        <w:tabs>
          <w:tab w:val="clear" w:pos="567"/>
        </w:tabs>
        <w:spacing w:line="240" w:lineRule="auto"/>
        <w:rPr>
          <w:u w:val="single"/>
        </w:rPr>
      </w:pPr>
      <w:r>
        <w:t>ELREXFIO’t</w:t>
      </w:r>
      <w:bookmarkEnd w:id="3"/>
      <w:r>
        <w:t xml:space="preserve"> saavatel patsientidel võib tekkida CRS, sh eluohtlikud või surmaga lõppevad reaktsioonid.</w:t>
      </w:r>
      <w:r w:rsidR="00B56DFD">
        <w:t xml:space="preserve"> </w:t>
      </w:r>
      <w:r w:rsidR="00575E72">
        <w:t>CRS</w:t>
      </w:r>
      <w:r w:rsidR="00575E72">
        <w:noBreakHyphen/>
        <w:t>i kliinilised nähud ja sümptomid võivad olla muu hulgas, kuid mitte ainult, palavik, hüpoksia, külmavärinad, hüpotensioon, tahhükardia, peavalu ja maksaensüümide aktiivsuse suurenemine</w:t>
      </w:r>
      <w:r w:rsidR="000F23BF">
        <w:t>(vt lõik 4.8)</w:t>
      </w:r>
      <w:r w:rsidR="00575E72">
        <w:t>.</w:t>
      </w:r>
    </w:p>
    <w:p w14:paraId="238540FF" w14:textId="77777777" w:rsidR="00F618A1" w:rsidRPr="00743D4B" w:rsidRDefault="00F618A1" w:rsidP="00100C5D">
      <w:pPr>
        <w:tabs>
          <w:tab w:val="clear" w:pos="567"/>
        </w:tabs>
        <w:spacing w:line="240" w:lineRule="auto"/>
        <w:rPr>
          <w:noProof/>
          <w:szCs w:val="22"/>
        </w:rPr>
      </w:pPr>
    </w:p>
    <w:p w14:paraId="44F8EE7E" w14:textId="7BB6F82D" w:rsidR="00C83C44" w:rsidRDefault="006029B4" w:rsidP="00F950AF">
      <w:pPr>
        <w:tabs>
          <w:tab w:val="clear" w:pos="567"/>
        </w:tabs>
        <w:spacing w:line="240" w:lineRule="auto"/>
        <w:rPr>
          <w:noProof/>
          <w:szCs w:val="22"/>
        </w:rPr>
      </w:pPr>
      <w:r>
        <w:t>CRS</w:t>
      </w:r>
      <w:r>
        <w:noBreakHyphen/>
        <w:t>i tekkeriski vähendamiseks tuleb ravi alustada tiitritava annustamisskeemi järgi ja seetõttu tuleb patsiente pärast ELREXFIO manustamist jälgida. CRS</w:t>
      </w:r>
      <w:r>
        <w:noBreakHyphen/>
        <w:t>i tekkeriski vähendamiseks tuleb enne kolme esimest annust manustada premedikatsioon</w:t>
      </w:r>
      <w:r w:rsidR="006A261C">
        <w:t>iks kasutatavad ravimpreparaadid</w:t>
      </w:r>
      <w:r>
        <w:t xml:space="preserve"> (vt lõik 4.2).</w:t>
      </w:r>
    </w:p>
    <w:p w14:paraId="367FD5F1" w14:textId="77777777" w:rsidR="00760611" w:rsidRDefault="00760611" w:rsidP="00F950AF">
      <w:pPr>
        <w:tabs>
          <w:tab w:val="clear" w:pos="567"/>
        </w:tabs>
        <w:spacing w:line="240" w:lineRule="auto"/>
        <w:rPr>
          <w:noProof/>
          <w:szCs w:val="22"/>
        </w:rPr>
      </w:pPr>
    </w:p>
    <w:p w14:paraId="78B9AD71" w14:textId="3CD1CA5A" w:rsidR="00B441E1" w:rsidRDefault="00B441E1" w:rsidP="00F950AF">
      <w:pPr>
        <w:tabs>
          <w:tab w:val="clear" w:pos="567"/>
        </w:tabs>
        <w:spacing w:line="240" w:lineRule="auto"/>
        <w:rPr>
          <w:noProof/>
          <w:szCs w:val="22"/>
        </w:rPr>
      </w:pPr>
      <w:r w:rsidRPr="00B441E1">
        <w:rPr>
          <w:noProof/>
          <w:szCs w:val="22"/>
        </w:rPr>
        <w:t>Patsiente tuleb juhendada CRS</w:t>
      </w:r>
      <w:r w:rsidRPr="00B441E1">
        <w:rPr>
          <w:noProof/>
          <w:szCs w:val="22"/>
        </w:rPr>
        <w:noBreakHyphen/>
        <w:t>i kliiniliste nähtude ja sümptomite tekkimisel pöörduma erakorralise meditsiini osakonda.</w:t>
      </w:r>
    </w:p>
    <w:bookmarkEnd w:id="4"/>
    <w:p w14:paraId="3E5861B9" w14:textId="77777777" w:rsidR="00940181" w:rsidRPr="00743D4B" w:rsidRDefault="00940181" w:rsidP="00940181">
      <w:pPr>
        <w:spacing w:line="240" w:lineRule="auto"/>
      </w:pPr>
    </w:p>
    <w:p w14:paraId="5FA9D01F" w14:textId="4E2AFA69" w:rsidR="00940181" w:rsidRPr="006D46C1" w:rsidRDefault="00940181" w:rsidP="00940181">
      <w:pPr>
        <w:rPr>
          <w:bCs/>
          <w:szCs w:val="22"/>
        </w:rPr>
      </w:pPr>
      <w:r>
        <w:t>CRS</w:t>
      </w:r>
      <w:r>
        <w:noBreakHyphen/>
        <w:t>i esimeste nähtude avaldumisel tuleb ravi ELREXFIO’ga kohe katkestada ja patsiente hinnata hospitaliseerimisvajaduse suhtes. CRS</w:t>
      </w:r>
      <w:r>
        <w:noBreakHyphen/>
        <w:t xml:space="preserve">i tuleb ravida </w:t>
      </w:r>
      <w:r w:rsidR="000F23BF">
        <w:t>lõigu</w:t>
      </w:r>
      <w:r>
        <w:t>s </w:t>
      </w:r>
      <w:r w:rsidR="000F23BF">
        <w:t>4.</w:t>
      </w:r>
      <w:r>
        <w:t>2 esitatud soovituste kohaselt ja edasist ravi tuleb kaaluda tervishoiuasutuse siseste suuniste järgi. Tuleb kasutada CRS</w:t>
      </w:r>
      <w:r>
        <w:noBreakHyphen/>
        <w:t>i asjakohast toetavat ravi (sh, kuid mitte ainult, palavikualandajad, vedeliku intravenoosne manustamine, vasopressorid, IL</w:t>
      </w:r>
      <w:r>
        <w:noBreakHyphen/>
        <w:t>6 või IL</w:t>
      </w:r>
      <w:r>
        <w:noBreakHyphen/>
        <w:t>6 retseptori inhibiitorid, lisahapnik jne). Dissemineeritud intravaskulaarse koagulatsiooni (DIK), hematoloogiliste parameetrite, samuti kopsu-, südame-, neeru- ja maksafunktsiooni jälgimiseks tuleb kaaluda laboratoorsete analüüside tegemist.</w:t>
      </w:r>
    </w:p>
    <w:p w14:paraId="74604564" w14:textId="77777777" w:rsidR="00472497" w:rsidRPr="00743D4B" w:rsidRDefault="00472497" w:rsidP="00772DCE">
      <w:pPr>
        <w:spacing w:line="240" w:lineRule="auto"/>
      </w:pPr>
    </w:p>
    <w:p w14:paraId="042FD4E8" w14:textId="7084849A" w:rsidR="00783943" w:rsidRPr="006D46C1" w:rsidRDefault="009C00E6" w:rsidP="598C5105">
      <w:pPr>
        <w:spacing w:line="240" w:lineRule="auto"/>
        <w:rPr>
          <w:noProof/>
        </w:rPr>
      </w:pPr>
      <w:r w:rsidRPr="006D46C1">
        <w:rPr>
          <w:u w:val="single"/>
        </w:rPr>
        <w:t>Neuroloogiline toksilisus, sh ICANS</w:t>
      </w:r>
    </w:p>
    <w:p w14:paraId="53B17A26" w14:textId="77777777" w:rsidR="00B441E1" w:rsidRDefault="00B441E1" w:rsidP="00772DCE">
      <w:pPr>
        <w:spacing w:line="240" w:lineRule="auto"/>
      </w:pPr>
      <w:bookmarkStart w:id="5" w:name="_Hlk117171350"/>
      <w:bookmarkStart w:id="6" w:name="_Hlk76972114"/>
    </w:p>
    <w:p w14:paraId="505636DF" w14:textId="0393059F" w:rsidR="00D86669" w:rsidRPr="00743D4B" w:rsidRDefault="00934C14" w:rsidP="006D46C1">
      <w:pPr>
        <w:tabs>
          <w:tab w:val="clear" w:pos="567"/>
        </w:tabs>
        <w:spacing w:line="240" w:lineRule="auto"/>
        <w:rPr>
          <w:szCs w:val="22"/>
        </w:rPr>
      </w:pPr>
      <w:r>
        <w:t>Pärast ravi ELREXFIO’ga võib tekkida tõsine või eluohtlik neuroloogiline toksilisus, sh ICANS</w:t>
      </w:r>
      <w:r w:rsidR="000F23BF">
        <w:t xml:space="preserve"> (vt lõik 4.8)</w:t>
      </w:r>
      <w:r>
        <w:t>.</w:t>
      </w:r>
      <w:r w:rsidR="00610E49">
        <w:rPr>
          <w:szCs w:val="22"/>
        </w:rPr>
        <w:t xml:space="preserve"> </w:t>
      </w:r>
      <w:r w:rsidR="00124956">
        <w:t xml:space="preserve">Ravi ajal tuleb patsiente jälgida neuroloogilise toksilisuse nähtude ja sümptomite </w:t>
      </w:r>
      <w:r w:rsidR="000F23BF">
        <w:t>(</w:t>
      </w:r>
      <w:r w:rsidR="00272C15">
        <w:t>nt</w:t>
      </w:r>
      <w:r w:rsidR="000F23BF">
        <w:rPr>
          <w:szCs w:val="22"/>
        </w:rPr>
        <w:t xml:space="preserve"> </w:t>
      </w:r>
      <w:r w:rsidR="00272C15" w:rsidRPr="00E72F39">
        <w:rPr>
          <w:szCs w:val="22"/>
        </w:rPr>
        <w:t>teadvuse taseme alanemine</w:t>
      </w:r>
      <w:r w:rsidR="000F23BF" w:rsidRPr="00E72F39">
        <w:rPr>
          <w:szCs w:val="22"/>
        </w:rPr>
        <w:t xml:space="preserve">, </w:t>
      </w:r>
      <w:r w:rsidR="00272C15" w:rsidRPr="00E72F39">
        <w:rPr>
          <w:szCs w:val="22"/>
        </w:rPr>
        <w:t>krambi</w:t>
      </w:r>
      <w:r w:rsidR="00770181">
        <w:rPr>
          <w:szCs w:val="22"/>
        </w:rPr>
        <w:t>hoo</w:t>
      </w:r>
      <w:r w:rsidR="00272C15" w:rsidRPr="00E72F39">
        <w:rPr>
          <w:szCs w:val="22"/>
        </w:rPr>
        <w:t>d</w:t>
      </w:r>
      <w:r w:rsidR="000F23BF" w:rsidRPr="00E72F39">
        <w:rPr>
          <w:szCs w:val="22"/>
        </w:rPr>
        <w:t xml:space="preserve"> </w:t>
      </w:r>
      <w:r w:rsidR="00272C15" w:rsidRPr="00E72F39">
        <w:rPr>
          <w:szCs w:val="22"/>
        </w:rPr>
        <w:t>j</w:t>
      </w:r>
      <w:r w:rsidR="000F23BF" w:rsidRPr="00E72F39">
        <w:rPr>
          <w:szCs w:val="22"/>
        </w:rPr>
        <w:t>a/</w:t>
      </w:r>
      <w:r w:rsidR="00272C15" w:rsidRPr="00E72F39">
        <w:rPr>
          <w:szCs w:val="22"/>
        </w:rPr>
        <w:t>või</w:t>
      </w:r>
      <w:r w:rsidR="000F23BF" w:rsidRPr="00E72F39">
        <w:rPr>
          <w:szCs w:val="22"/>
        </w:rPr>
        <w:t xml:space="preserve"> </w:t>
      </w:r>
      <w:r w:rsidR="00272C15" w:rsidRPr="00E72F39">
        <w:t>motoorne nõrkus</w:t>
      </w:r>
      <w:r w:rsidR="000F23BF" w:rsidRPr="00E72F39">
        <w:rPr>
          <w:szCs w:val="22"/>
        </w:rPr>
        <w:t>)</w:t>
      </w:r>
      <w:r w:rsidR="000922FE">
        <w:rPr>
          <w:szCs w:val="22"/>
        </w:rPr>
        <w:t xml:space="preserve"> </w:t>
      </w:r>
      <w:r w:rsidR="00124956" w:rsidRPr="00E72F39">
        <w:t>suhtes.</w:t>
      </w:r>
    </w:p>
    <w:p w14:paraId="5AD7204E" w14:textId="77777777" w:rsidR="002E48EF" w:rsidRPr="00743D4B" w:rsidRDefault="002E48EF" w:rsidP="00772DCE">
      <w:pPr>
        <w:spacing w:line="240" w:lineRule="auto"/>
        <w:rPr>
          <w:szCs w:val="22"/>
        </w:rPr>
      </w:pPr>
    </w:p>
    <w:p w14:paraId="318B6831" w14:textId="7531913D" w:rsidR="00770D3B" w:rsidRPr="00743D4B" w:rsidRDefault="00430980" w:rsidP="00772DCE">
      <w:pPr>
        <w:spacing w:line="240" w:lineRule="auto"/>
        <w:rPr>
          <w:szCs w:val="22"/>
        </w:rPr>
      </w:pPr>
      <w:r>
        <w:t>Patsiente tuleb juhendada neuroloogilise toksilisuse kliiniliste nähtude ja sümptomite tekkimisel pöörduma erakorralise meditsiini osakonda.</w:t>
      </w:r>
    </w:p>
    <w:bookmarkEnd w:id="5"/>
    <w:p w14:paraId="0D1E9EC4" w14:textId="6B2ACCDB" w:rsidR="00100C5D" w:rsidRPr="00743D4B" w:rsidRDefault="00100C5D" w:rsidP="00772DCE">
      <w:pPr>
        <w:spacing w:line="240" w:lineRule="auto"/>
        <w:rPr>
          <w:szCs w:val="22"/>
        </w:rPr>
      </w:pPr>
    </w:p>
    <w:p w14:paraId="35966299" w14:textId="07AAB373" w:rsidR="009F456A" w:rsidRPr="00120F9D" w:rsidRDefault="00961EC0" w:rsidP="00BC0E59">
      <w:pPr>
        <w:widowControl w:val="0"/>
        <w:spacing w:line="240" w:lineRule="auto"/>
        <w:rPr>
          <w:szCs w:val="22"/>
        </w:rPr>
      </w:pPr>
      <w:r>
        <w:t>Neuroloogilise toksilisuse, sh ICANS</w:t>
      </w:r>
      <w:r>
        <w:noBreakHyphen/>
        <w:t xml:space="preserve">i esimese nähu ilmnemisel tuleb ravi ELREXFIO’ga katkestada ja kaaluda neuroloogilist hindamist. Neuroloogilise toksilisuse (nt ICANS) üldine ravi on kokku </w:t>
      </w:r>
      <w:r>
        <w:lastRenderedPageBreak/>
        <w:t>võetud tabelis 3 (vt lõik 4.2).</w:t>
      </w:r>
    </w:p>
    <w:bookmarkEnd w:id="6"/>
    <w:p w14:paraId="172F5EC0" w14:textId="77777777" w:rsidR="00472497" w:rsidRDefault="00472497" w:rsidP="00772DCE">
      <w:pPr>
        <w:spacing w:line="240" w:lineRule="auto"/>
      </w:pPr>
    </w:p>
    <w:p w14:paraId="71498B1D" w14:textId="613FDE53" w:rsidR="00B441E1" w:rsidRPr="006D46C1" w:rsidRDefault="00B441E1" w:rsidP="00772DCE">
      <w:pPr>
        <w:spacing w:line="240" w:lineRule="auto"/>
        <w:rPr>
          <w:bCs/>
        </w:rPr>
      </w:pPr>
      <w:r w:rsidRPr="00B441E1">
        <w:t>ICANS</w:t>
      </w:r>
      <w:r w:rsidRPr="00B441E1">
        <w:noBreakHyphen/>
        <w:t>i tekkevõimaluse tõttu tuleb patsientidel soovitada tiitritava annustamisskeemi ajal ning 48 tunni jooksul pärast mõlema (2) tiitritava annuse manustamist ja mis tahes uue neuroloogilise sümptomi tekkimisel mitte juhtida sõidukeid ega käsitseda potentsiaalselt ohtlikke masinaid (vt lõigud 4.2 ja 4.7).</w:t>
      </w:r>
    </w:p>
    <w:p w14:paraId="186B7594" w14:textId="77777777" w:rsidR="00B441E1" w:rsidRPr="00743D4B" w:rsidRDefault="00B441E1" w:rsidP="00772DCE">
      <w:pPr>
        <w:spacing w:line="240" w:lineRule="auto"/>
      </w:pPr>
    </w:p>
    <w:p w14:paraId="6B8F7AF3" w14:textId="454147BC" w:rsidR="6650A4A0" w:rsidRPr="006D46C1" w:rsidRDefault="00100C5D" w:rsidP="00772DCE">
      <w:pPr>
        <w:shd w:val="clear" w:color="auto" w:fill="FFFFFF" w:themeFill="background1"/>
        <w:spacing w:line="240" w:lineRule="auto"/>
      </w:pPr>
      <w:r>
        <w:rPr>
          <w:u w:val="single"/>
        </w:rPr>
        <w:t>Infektsioonid</w:t>
      </w:r>
    </w:p>
    <w:p w14:paraId="01039212" w14:textId="77777777" w:rsidR="00B441E1" w:rsidRDefault="00B441E1" w:rsidP="00772DCE">
      <w:pPr>
        <w:shd w:val="clear" w:color="auto" w:fill="FFFFFF" w:themeFill="background1"/>
        <w:spacing w:line="240" w:lineRule="auto"/>
      </w:pPr>
      <w:bookmarkStart w:id="7" w:name="_Hlk117171399"/>
    </w:p>
    <w:p w14:paraId="6905F570" w14:textId="6535E6A3" w:rsidR="0063134E" w:rsidRPr="00743D4B" w:rsidRDefault="00AE5418" w:rsidP="00772DCE">
      <w:pPr>
        <w:shd w:val="clear" w:color="auto" w:fill="FFFFFF" w:themeFill="background1"/>
        <w:spacing w:line="240" w:lineRule="auto"/>
      </w:pPr>
      <w:r>
        <w:t>ELREXFIO’ga ravitud patsientidel on teatatud rasketest, eluohtlikest või surmaga lõppenud infektsioonidest (vt lõik 4.8).</w:t>
      </w:r>
      <w:r w:rsidR="00B441E1">
        <w:t xml:space="preserve"> ELREXFIO’ga ravi ajal on esinenud uusi viirusinfektsioone või viirusinfektsioonide reaktivatsioone</w:t>
      </w:r>
      <w:r w:rsidR="00F21B3C">
        <w:t>, sh tsütomegaloviirusinfektsiooni ja/või selle reaktivatsiooni</w:t>
      </w:r>
      <w:r w:rsidR="00B441E1">
        <w:t>. ELREXFIO’ga ravi ajal on esinenud ka progress</w:t>
      </w:r>
      <w:r w:rsidR="00F60E64">
        <w:t>eeruvat</w:t>
      </w:r>
      <w:r w:rsidR="00B441E1">
        <w:t xml:space="preserve"> multifokaalset leukoentsefalopaatiat (PML).</w:t>
      </w:r>
    </w:p>
    <w:p w14:paraId="47271902" w14:textId="0560A957" w:rsidR="006C6193" w:rsidRPr="00743D4B" w:rsidRDefault="006C6193" w:rsidP="00772DCE">
      <w:pPr>
        <w:shd w:val="clear" w:color="auto" w:fill="FFFFFF" w:themeFill="background1"/>
        <w:spacing w:line="240" w:lineRule="auto"/>
      </w:pPr>
    </w:p>
    <w:bookmarkEnd w:id="7"/>
    <w:p w14:paraId="0049C080" w14:textId="32493D29" w:rsidR="00B441E1" w:rsidRDefault="00F43B17" w:rsidP="00F43B17">
      <w:pPr>
        <w:shd w:val="clear" w:color="auto" w:fill="FFFFFF"/>
      </w:pPr>
      <w:r>
        <w:t xml:space="preserve">Aktiivsete infektsioonidega patsientidel ei tohi ravi alustada. Enne ELREXFIO’ga ravi alustamist ja selle ajal tuleb patsiente jälgida infektsiooni nähtude ja sümptomite suhtes ja teha asjakohast ravi. </w:t>
      </w:r>
      <w:r w:rsidR="00B441E1">
        <w:t>Infektsiooni r</w:t>
      </w:r>
      <w:r>
        <w:t xml:space="preserve">askusastmest lähtuvalt tuleb ravi ELREXFIO’ga katkestada, nagu on näidatud tabelis 4 </w:t>
      </w:r>
      <w:r w:rsidR="00B441E1">
        <w:t xml:space="preserve">teiste mittehematoloogiliste kõrvaltoimete kohta </w:t>
      </w:r>
      <w:r>
        <w:t>(vt lõik 4.2).</w:t>
      </w:r>
    </w:p>
    <w:p w14:paraId="10FE3AFA" w14:textId="77777777" w:rsidR="00B441E1" w:rsidRDefault="00B441E1" w:rsidP="00F43B17">
      <w:pPr>
        <w:shd w:val="clear" w:color="auto" w:fill="FFFFFF"/>
      </w:pPr>
    </w:p>
    <w:p w14:paraId="6839AB1B" w14:textId="26CE85D7" w:rsidR="00F43B17" w:rsidRDefault="009726A9" w:rsidP="00F43B17">
      <w:pPr>
        <w:shd w:val="clear" w:color="auto" w:fill="FFFFFF"/>
        <w:rPr>
          <w:szCs w:val="22"/>
        </w:rPr>
      </w:pPr>
      <w:r>
        <w:t>Kaaluda tuleb p</w:t>
      </w:r>
      <w:r w:rsidR="00F43B17">
        <w:t>rofülaktilis</w:t>
      </w:r>
      <w:r>
        <w:t>te</w:t>
      </w:r>
      <w:r w:rsidR="00F43B17">
        <w:t xml:space="preserve"> antimikroobse</w:t>
      </w:r>
      <w:r>
        <w:t>te</w:t>
      </w:r>
      <w:r w:rsidR="00F43B17">
        <w:t xml:space="preserve"> </w:t>
      </w:r>
      <w:r>
        <w:t xml:space="preserve">(nt </w:t>
      </w:r>
      <w:r w:rsidRPr="006D46C1">
        <w:rPr>
          <w:i/>
          <w:iCs/>
        </w:rPr>
        <w:t>Pneumocystis jirovecii</w:t>
      </w:r>
      <w:r>
        <w:t xml:space="preserve"> põhjustatud kopsupõletiku ennetamiseks) </w:t>
      </w:r>
      <w:r w:rsidR="00F43B17">
        <w:t>ja antiviraalse</w:t>
      </w:r>
      <w:r>
        <w:t>te</w:t>
      </w:r>
      <w:r w:rsidR="00F43B17">
        <w:t xml:space="preserve"> ravim</w:t>
      </w:r>
      <w:r>
        <w:t>ite (nt vöötohatise reaktivatsiooni ennetamiseks)</w:t>
      </w:r>
      <w:r w:rsidR="00F43B17">
        <w:t xml:space="preserve"> manustam</w:t>
      </w:r>
      <w:r>
        <w:t>ist</w:t>
      </w:r>
      <w:r w:rsidR="00F43B17">
        <w:t xml:space="preserve"> tervishoiuasutuse siseste suuniste kohaselt.</w:t>
      </w:r>
    </w:p>
    <w:p w14:paraId="07662731" w14:textId="77777777" w:rsidR="00F43B17" w:rsidRPr="00AC4F7B" w:rsidRDefault="00F43B17" w:rsidP="00F43B17">
      <w:pPr>
        <w:pStyle w:val="Paragraph"/>
        <w:spacing w:after="0"/>
        <w:rPr>
          <w:sz w:val="22"/>
        </w:rPr>
      </w:pPr>
    </w:p>
    <w:p w14:paraId="7BADA077" w14:textId="7A644152" w:rsidR="00413E3A" w:rsidRPr="00743D4B" w:rsidRDefault="00413E3A" w:rsidP="0095631C">
      <w:pPr>
        <w:keepNext/>
        <w:shd w:val="clear" w:color="auto" w:fill="FFFFFF" w:themeFill="background1"/>
        <w:spacing w:line="240" w:lineRule="auto"/>
        <w:rPr>
          <w:u w:val="single"/>
        </w:rPr>
      </w:pPr>
      <w:r>
        <w:rPr>
          <w:u w:val="single"/>
        </w:rPr>
        <w:t>Neutropeenia</w:t>
      </w:r>
    </w:p>
    <w:p w14:paraId="5F15C01D" w14:textId="77777777" w:rsidR="00B441E1" w:rsidRDefault="00B441E1" w:rsidP="00413E3A">
      <w:pPr>
        <w:shd w:val="clear" w:color="auto" w:fill="FFFFFF" w:themeFill="background1"/>
        <w:spacing w:line="240" w:lineRule="auto"/>
      </w:pPr>
    </w:p>
    <w:p w14:paraId="4EF1FF66" w14:textId="78548F98" w:rsidR="00413E3A" w:rsidRPr="00743D4B" w:rsidRDefault="00413E3A" w:rsidP="00413E3A">
      <w:pPr>
        <w:shd w:val="clear" w:color="auto" w:fill="FFFFFF" w:themeFill="background1"/>
        <w:spacing w:line="240" w:lineRule="auto"/>
      </w:pPr>
      <w:r>
        <w:t>ELREXFIO’ga ravitud patsientidel on teatatud neutropeeniast ja febriilsest neutropeeniast (vt lõik 4.8).</w:t>
      </w:r>
    </w:p>
    <w:p w14:paraId="34DFC3CC" w14:textId="77777777" w:rsidR="00413E3A" w:rsidRPr="00743D4B" w:rsidRDefault="00413E3A" w:rsidP="00413E3A">
      <w:pPr>
        <w:shd w:val="clear" w:color="auto" w:fill="FFFFFF"/>
        <w:spacing w:line="240" w:lineRule="auto"/>
        <w:rPr>
          <w:szCs w:val="22"/>
        </w:rPr>
      </w:pPr>
    </w:p>
    <w:p w14:paraId="0767377D" w14:textId="732AEAF6" w:rsidR="00413E3A" w:rsidRPr="00743D4B" w:rsidRDefault="00413E3A" w:rsidP="00413E3A">
      <w:pPr>
        <w:shd w:val="clear" w:color="auto" w:fill="FFFFFF"/>
        <w:rPr>
          <w:szCs w:val="22"/>
        </w:rPr>
      </w:pPr>
      <w:r>
        <w:t xml:space="preserve">Enne ELREXFIO’ga ravi alustamist ja perioodiliselt selle ajal tuleb teha kliinilise vere analüüse. </w:t>
      </w:r>
      <w:r w:rsidR="00B441E1">
        <w:t xml:space="preserve">ELREXFIO’ga ravi tuleb katkestada, nagu </w:t>
      </w:r>
      <w:r w:rsidR="00314F8E">
        <w:t xml:space="preserve">on </w:t>
      </w:r>
      <w:r w:rsidR="00B441E1">
        <w:t xml:space="preserve">näidatud tabelis 4 (vt lõik 4.2). Neutropeeniaga patsiente tuleb jälgida infektsiooni nähtude suhtes. </w:t>
      </w:r>
      <w:r>
        <w:t>Tervishoiuasutuse siseste suuniste kohaselt tuleb teha toetavat ravi.</w:t>
      </w:r>
    </w:p>
    <w:p w14:paraId="20FFF9A9" w14:textId="77777777" w:rsidR="00413E3A" w:rsidRPr="00743D4B" w:rsidRDefault="00413E3A" w:rsidP="00772DCE">
      <w:pPr>
        <w:shd w:val="clear" w:color="auto" w:fill="FFFFFF" w:themeFill="background1"/>
        <w:spacing w:line="240" w:lineRule="auto"/>
        <w:rPr>
          <w:u w:val="single"/>
        </w:rPr>
      </w:pPr>
    </w:p>
    <w:p w14:paraId="3BB54EBE" w14:textId="3D879CF9" w:rsidR="003F099D" w:rsidRPr="006D46C1" w:rsidRDefault="003F099D" w:rsidP="00772DCE">
      <w:pPr>
        <w:shd w:val="clear" w:color="auto" w:fill="FFFFFF" w:themeFill="background1"/>
        <w:spacing w:line="240" w:lineRule="auto"/>
        <w:rPr>
          <w:szCs w:val="22"/>
        </w:rPr>
      </w:pPr>
      <w:r>
        <w:rPr>
          <w:u w:val="single"/>
        </w:rPr>
        <w:t>Hüpogammaglobulineemia</w:t>
      </w:r>
    </w:p>
    <w:p w14:paraId="660B4E71" w14:textId="77777777" w:rsidR="00B441E1" w:rsidRDefault="00B441E1" w:rsidP="00772DCE">
      <w:pPr>
        <w:shd w:val="clear" w:color="auto" w:fill="FFFFFF"/>
        <w:spacing w:line="240" w:lineRule="auto"/>
      </w:pPr>
    </w:p>
    <w:p w14:paraId="41B4A85D" w14:textId="61D93D23" w:rsidR="00FF2A02" w:rsidRPr="00743D4B" w:rsidRDefault="003F099D" w:rsidP="00772DCE">
      <w:pPr>
        <w:shd w:val="clear" w:color="auto" w:fill="FFFFFF"/>
        <w:spacing w:line="240" w:lineRule="auto"/>
        <w:rPr>
          <w:szCs w:val="22"/>
        </w:rPr>
      </w:pPr>
      <w:r>
        <w:t>ELREXFIO’t saavatel patsientidel on teatatud hüpogammaglobulineemiast (vt lõik 4.8).</w:t>
      </w:r>
    </w:p>
    <w:p w14:paraId="70C8D950" w14:textId="77777777" w:rsidR="008E683F" w:rsidRPr="00743D4B" w:rsidRDefault="008E683F" w:rsidP="00772DCE">
      <w:pPr>
        <w:shd w:val="clear" w:color="auto" w:fill="FFFFFF"/>
        <w:spacing w:line="240" w:lineRule="auto"/>
        <w:rPr>
          <w:szCs w:val="22"/>
        </w:rPr>
      </w:pPr>
    </w:p>
    <w:p w14:paraId="778AC044" w14:textId="7CD28065" w:rsidR="004D30D8" w:rsidRPr="00743D4B" w:rsidRDefault="004D30D8" w:rsidP="004D30D8">
      <w:pPr>
        <w:shd w:val="clear" w:color="auto" w:fill="FFFFFF"/>
        <w:spacing w:line="240" w:lineRule="auto"/>
        <w:rPr>
          <w:szCs w:val="22"/>
        </w:rPr>
      </w:pPr>
      <w:r>
        <w:t xml:space="preserve">Ravi ajal tuleb jälgida immunoglobuliinide sisaldust. Kui IgG sisaldus väheneb alla 400 mg/dl, tuleb kaaluda </w:t>
      </w:r>
      <w:r w:rsidR="00FC6C9C">
        <w:t>ravi subkutaanse või intravenoosse immunoglobuliiniga (</w:t>
      </w:r>
      <w:r>
        <w:t>IVIG</w:t>
      </w:r>
      <w:r w:rsidR="00FC6C9C">
        <w:t>)</w:t>
      </w:r>
      <w:r>
        <w:t xml:space="preserve"> ja patsiente tuleb ravida tervishoiuasutuse siseste suuniste kohaselt, sh rakendada ettevaatusabinõusid infektsioonide vältimiseks ja teha profülaktilist antimikroobset ravi.</w:t>
      </w:r>
    </w:p>
    <w:p w14:paraId="7EC52682" w14:textId="77777777" w:rsidR="000B0F2C" w:rsidRPr="00743D4B" w:rsidRDefault="000B0F2C" w:rsidP="00772DCE">
      <w:pPr>
        <w:shd w:val="clear" w:color="auto" w:fill="FFFFFF" w:themeFill="background1"/>
        <w:spacing w:line="240" w:lineRule="auto"/>
      </w:pPr>
    </w:p>
    <w:p w14:paraId="51D987B7" w14:textId="7C5B60C3" w:rsidR="00BA5DB7" w:rsidRPr="006D46C1" w:rsidRDefault="000B0F2C" w:rsidP="00D31CD6">
      <w:pPr>
        <w:keepNext/>
        <w:shd w:val="clear" w:color="auto" w:fill="FFFFFF" w:themeFill="background1"/>
        <w:spacing w:line="240" w:lineRule="auto"/>
      </w:pPr>
      <w:r>
        <w:rPr>
          <w:u w:val="single"/>
        </w:rPr>
        <w:t>Elusviirusvaktsiinide samaaegne kasutamine</w:t>
      </w:r>
    </w:p>
    <w:p w14:paraId="7960F001" w14:textId="77777777" w:rsidR="00FC6C9C" w:rsidRPr="006D46C1" w:rsidRDefault="00FC6C9C" w:rsidP="00D31CD6">
      <w:pPr>
        <w:keepNext/>
        <w:shd w:val="clear" w:color="auto" w:fill="FFFFFF" w:themeFill="background1"/>
        <w:spacing w:line="240" w:lineRule="auto"/>
        <w:rPr>
          <w:szCs w:val="22"/>
        </w:rPr>
      </w:pPr>
    </w:p>
    <w:p w14:paraId="0BEB170B" w14:textId="258D8D7A" w:rsidR="00D132E9" w:rsidRPr="0070578D" w:rsidRDefault="008E30A0" w:rsidP="00772DCE">
      <w:pPr>
        <w:shd w:val="clear" w:color="auto" w:fill="FFFFFF" w:themeFill="background1"/>
        <w:spacing w:line="240" w:lineRule="auto"/>
        <w:rPr>
          <w:szCs w:val="22"/>
        </w:rPr>
      </w:pPr>
      <w:r>
        <w:t>Elusviirusvaktsiinidega immuniseerimise ohutust ravi ajal ELREXFIO’ga ja pärast seda ei ole uuritud. Vaktsineerimine elusviirusvaktsiinidega ei ole soovitatav vähemalt 4 nädala jooksul enne esimese annuse manustamist</w:t>
      </w:r>
      <w:r w:rsidR="00FC6C9C">
        <w:t xml:space="preserve">, </w:t>
      </w:r>
      <w:r>
        <w:t xml:space="preserve">ravi ajal </w:t>
      </w:r>
      <w:r w:rsidR="00FC6C9C">
        <w:t>ja vähemalt 4 nädalat pärast ravi</w:t>
      </w:r>
      <w:r>
        <w:t>.</w:t>
      </w:r>
    </w:p>
    <w:p w14:paraId="1663DA26" w14:textId="5B484113" w:rsidR="00FD1DBF" w:rsidRPr="00743D4B" w:rsidRDefault="00FD1DBF" w:rsidP="00772DCE">
      <w:pPr>
        <w:shd w:val="clear" w:color="auto" w:fill="FFFFFF" w:themeFill="background1"/>
        <w:spacing w:line="240" w:lineRule="auto"/>
      </w:pPr>
    </w:p>
    <w:p w14:paraId="0500593D" w14:textId="631D602D" w:rsidR="00FD1DBF" w:rsidRPr="006D46C1" w:rsidRDefault="00FD1DBF" w:rsidP="00772DCE">
      <w:pPr>
        <w:keepNext/>
        <w:shd w:val="clear" w:color="auto" w:fill="FFFFFF" w:themeFill="background1"/>
        <w:spacing w:line="240" w:lineRule="auto"/>
      </w:pPr>
      <w:r>
        <w:rPr>
          <w:u w:val="single"/>
        </w:rPr>
        <w:t>Abiained</w:t>
      </w:r>
    </w:p>
    <w:p w14:paraId="2FA59A18" w14:textId="77777777" w:rsidR="00FC6C9C" w:rsidRPr="006D46C1" w:rsidRDefault="00FC6C9C" w:rsidP="00772DCE">
      <w:pPr>
        <w:keepNext/>
        <w:shd w:val="clear" w:color="auto" w:fill="FFFFFF" w:themeFill="background1"/>
        <w:spacing w:line="240" w:lineRule="auto"/>
        <w:rPr>
          <w:szCs w:val="22"/>
        </w:rPr>
      </w:pPr>
    </w:p>
    <w:p w14:paraId="394A2F42" w14:textId="4DDBCC9C" w:rsidR="00FD1DBF" w:rsidRPr="0070578D" w:rsidRDefault="00FD1DBF" w:rsidP="00772DCE">
      <w:pPr>
        <w:shd w:val="clear" w:color="auto" w:fill="FFFFFF" w:themeFill="background1"/>
        <w:spacing w:line="240" w:lineRule="auto"/>
        <w:rPr>
          <w:szCs w:val="22"/>
        </w:rPr>
      </w:pPr>
      <w:r>
        <w:t>Ravim sisaldab vähem kui 1 mmol (23 mg) naatriumi annuses, see tähendab põhimõtteliselt „naatriumivaba“.</w:t>
      </w:r>
    </w:p>
    <w:p w14:paraId="6AC4880A" w14:textId="072025FF" w:rsidR="00FD1DBF" w:rsidRPr="00743D4B" w:rsidRDefault="00FD1DBF" w:rsidP="00772DCE">
      <w:pPr>
        <w:shd w:val="clear" w:color="auto" w:fill="FFFFFF" w:themeFill="background1"/>
        <w:spacing w:line="240" w:lineRule="auto"/>
      </w:pPr>
    </w:p>
    <w:p w14:paraId="1C656CAD" w14:textId="770F8BD6" w:rsidR="00812D16" w:rsidRPr="0070578D" w:rsidRDefault="00812D16" w:rsidP="00CA4DFD">
      <w:pPr>
        <w:keepNext/>
        <w:spacing w:line="240" w:lineRule="auto"/>
        <w:ind w:left="562" w:hanging="562"/>
        <w:outlineLvl w:val="0"/>
        <w:rPr>
          <w:szCs w:val="22"/>
        </w:rPr>
      </w:pPr>
      <w:r>
        <w:rPr>
          <w:b/>
        </w:rPr>
        <w:t>4.5</w:t>
      </w:r>
      <w:r>
        <w:tab/>
      </w:r>
      <w:r>
        <w:rPr>
          <w:b/>
        </w:rPr>
        <w:t>Koostoimed teiste ravimitega ja muud koostoimed</w:t>
      </w:r>
    </w:p>
    <w:p w14:paraId="6C8B3DF8" w14:textId="68CE5631" w:rsidR="00A464CA" w:rsidRPr="0070578D" w:rsidRDefault="00A464CA" w:rsidP="00CA4DFD">
      <w:pPr>
        <w:keepNext/>
        <w:spacing w:line="240" w:lineRule="auto"/>
        <w:rPr>
          <w:szCs w:val="22"/>
        </w:rPr>
      </w:pPr>
      <w:bookmarkStart w:id="8" w:name="_Hlk117171109"/>
    </w:p>
    <w:p w14:paraId="4568CB5E" w14:textId="2C00C19E" w:rsidR="00D74E03" w:rsidRPr="0070578D" w:rsidRDefault="00A464CA" w:rsidP="00FD6246">
      <w:pPr>
        <w:keepNext/>
        <w:spacing w:line="240" w:lineRule="auto"/>
        <w:rPr>
          <w:noProof/>
          <w:szCs w:val="22"/>
        </w:rPr>
      </w:pPr>
      <w:r>
        <w:t>Koostoimeid ELREXFIO’ga ei ole uuritud.</w:t>
      </w:r>
    </w:p>
    <w:p w14:paraId="46BE4485" w14:textId="77777777" w:rsidR="00D74E03" w:rsidRPr="0070578D" w:rsidRDefault="00D74E03" w:rsidP="00EF2A4C">
      <w:pPr>
        <w:spacing w:line="240" w:lineRule="auto"/>
        <w:rPr>
          <w:noProof/>
          <w:szCs w:val="22"/>
        </w:rPr>
      </w:pPr>
    </w:p>
    <w:p w14:paraId="62988041" w14:textId="0F65E64A" w:rsidR="00EF2A4C" w:rsidRPr="0070578D" w:rsidRDefault="00A464CA" w:rsidP="00EF2A4C">
      <w:pPr>
        <w:spacing w:line="240" w:lineRule="auto"/>
        <w:rPr>
          <w:noProof/>
          <w:szCs w:val="22"/>
        </w:rPr>
      </w:pPr>
      <w:r>
        <w:lastRenderedPageBreak/>
        <w:t xml:space="preserve">ELREXFIO’ga ravi alustamisega seostatud tsütokiinide esialgne vabanemine võib inhibeerida P450 (CYP) ensüüme. Eeldatavasti on suurim risk koostoimeteks tiitrimisega annustamisskeemi </w:t>
      </w:r>
      <w:r w:rsidR="00FC6C9C">
        <w:t>ajal</w:t>
      </w:r>
      <w:r>
        <w:t xml:space="preserve"> </w:t>
      </w:r>
      <w:r w:rsidR="00FC6C9C">
        <w:t xml:space="preserve">ja </w:t>
      </w:r>
      <w:r>
        <w:t xml:space="preserve">kuni </w:t>
      </w:r>
      <w:r w:rsidR="00FC6C9C">
        <w:t>14 </w:t>
      </w:r>
      <w:r>
        <w:t xml:space="preserve">päeva jooksul </w:t>
      </w:r>
      <w:r w:rsidR="00FC6C9C">
        <w:t xml:space="preserve">pärast seda ning </w:t>
      </w:r>
      <w:r>
        <w:t>CRS</w:t>
      </w:r>
      <w:r>
        <w:noBreakHyphen/>
        <w:t>i juhu</w:t>
      </w:r>
      <w:r w:rsidR="00FC6C9C">
        <w:t xml:space="preserve"> ajal ja kuni 14 päeva pärast seda</w:t>
      </w:r>
      <w:r>
        <w:t>. Selle aja jooksul tuleb jälgida toksilisust või ravimpreparaadi kontsentratsioone patsientidel, kes saavad samaaegselt tundlikke, kitsa terapeutilise vahemikuga CYP substraate</w:t>
      </w:r>
      <w:r w:rsidR="009726A9">
        <w:t xml:space="preserve"> (</w:t>
      </w:r>
      <w:r w:rsidR="000922FE">
        <w:t xml:space="preserve">nt </w:t>
      </w:r>
      <w:r w:rsidR="009726A9">
        <w:t>tsüklosporiin</w:t>
      </w:r>
      <w:r w:rsidR="009726A9" w:rsidRPr="008307FB">
        <w:t>, fen</w:t>
      </w:r>
      <w:r w:rsidR="008307FB" w:rsidRPr="006D46C1">
        <w:t>ü</w:t>
      </w:r>
      <w:r w:rsidR="009726A9" w:rsidRPr="008307FB">
        <w:t>toiin,</w:t>
      </w:r>
      <w:r w:rsidR="009726A9">
        <w:t xml:space="preserve"> siroliimus ja varfariin)</w:t>
      </w:r>
      <w:r>
        <w:t>. Vajadusel tuleb kohandada samaaegselt manustatava ravimpreparaadi annust.</w:t>
      </w:r>
    </w:p>
    <w:bookmarkEnd w:id="8"/>
    <w:p w14:paraId="2804160E" w14:textId="77777777" w:rsidR="0098130B" w:rsidRPr="00743D4B" w:rsidRDefault="0098130B" w:rsidP="00772DCE">
      <w:pPr>
        <w:spacing w:line="240" w:lineRule="auto"/>
      </w:pPr>
    </w:p>
    <w:p w14:paraId="3E16CCDD" w14:textId="5C8CFE49" w:rsidR="00812D16" w:rsidRPr="0070578D" w:rsidRDefault="00812D16" w:rsidP="00FD6246">
      <w:pPr>
        <w:keepNext/>
        <w:spacing w:line="240" w:lineRule="auto"/>
        <w:ind w:left="567" w:hanging="567"/>
        <w:outlineLvl w:val="0"/>
        <w:rPr>
          <w:noProof/>
          <w:szCs w:val="22"/>
        </w:rPr>
      </w:pPr>
      <w:r>
        <w:rPr>
          <w:b/>
        </w:rPr>
        <w:t>4.6</w:t>
      </w:r>
      <w:r>
        <w:rPr>
          <w:b/>
        </w:rPr>
        <w:tab/>
        <w:t>Fertiilsus, rasedus ja imetamine</w:t>
      </w:r>
    </w:p>
    <w:p w14:paraId="138188FF" w14:textId="4906886D" w:rsidR="00B07B8D" w:rsidRPr="0070578D" w:rsidRDefault="00B07B8D" w:rsidP="00FD6246">
      <w:pPr>
        <w:keepNext/>
        <w:spacing w:line="240" w:lineRule="auto"/>
        <w:rPr>
          <w:i/>
          <w:szCs w:val="22"/>
        </w:rPr>
      </w:pPr>
    </w:p>
    <w:p w14:paraId="1D5106D9" w14:textId="6142F258" w:rsidR="00EA2846" w:rsidRPr="0070578D" w:rsidRDefault="00EA2846" w:rsidP="00FD6246">
      <w:pPr>
        <w:keepNext/>
        <w:spacing w:line="240" w:lineRule="auto"/>
      </w:pPr>
      <w:bookmarkStart w:id="9" w:name="_Hlk83220343"/>
      <w:r>
        <w:rPr>
          <w:u w:val="single"/>
        </w:rPr>
        <w:t>Rasestumisvõimelised naised / rasestumisvastased vahendid</w:t>
      </w:r>
    </w:p>
    <w:p w14:paraId="5A3759BA" w14:textId="77777777" w:rsidR="00FC6C9C" w:rsidRDefault="00FC6C9C" w:rsidP="00EA2846">
      <w:pPr>
        <w:spacing w:line="240" w:lineRule="auto"/>
      </w:pPr>
    </w:p>
    <w:p w14:paraId="48807F99" w14:textId="6F3EE07F" w:rsidR="00EA2846" w:rsidRPr="00565DDC" w:rsidRDefault="00EA2846" w:rsidP="00EA2846">
      <w:pPr>
        <w:spacing w:line="240" w:lineRule="auto"/>
        <w:rPr>
          <w:szCs w:val="22"/>
        </w:rPr>
      </w:pPr>
      <w:r>
        <w:t>Enne ravi alustamist ELREXFIO’ga tuleb rasestumisvõimelisi naisi raseduse suhtes kontrollida.</w:t>
      </w:r>
    </w:p>
    <w:p w14:paraId="21C235BD" w14:textId="77777777" w:rsidR="00034263" w:rsidRDefault="00034263" w:rsidP="00EA2846">
      <w:pPr>
        <w:spacing w:line="240" w:lineRule="auto"/>
      </w:pPr>
    </w:p>
    <w:p w14:paraId="04ABDABA" w14:textId="1E7BC686" w:rsidR="00EA2846" w:rsidRPr="0070578D" w:rsidRDefault="00EA2846" w:rsidP="00EA2846">
      <w:pPr>
        <w:spacing w:line="240" w:lineRule="auto"/>
      </w:pPr>
      <w:r>
        <w:t xml:space="preserve">Rasestumisvõimelised naised peavad ravi ajal ELREXFIO’ga ja </w:t>
      </w:r>
      <w:r w:rsidR="00FC6C9C">
        <w:t>6</w:t>
      </w:r>
      <w:r>
        <w:t> kuud pärast viimase annuse manustamist kasutama efektiivseid rasestumisvastaseid vahendeid.</w:t>
      </w:r>
    </w:p>
    <w:p w14:paraId="0640D25D" w14:textId="5D667EEB" w:rsidR="000A091F" w:rsidRPr="0070578D" w:rsidRDefault="000A091F" w:rsidP="00772DCE">
      <w:pPr>
        <w:spacing w:line="240" w:lineRule="auto"/>
        <w:rPr>
          <w:szCs w:val="22"/>
        </w:rPr>
      </w:pPr>
    </w:p>
    <w:p w14:paraId="1CF67DDA" w14:textId="00C2173E" w:rsidR="68789886" w:rsidRPr="006D46C1" w:rsidRDefault="000A091F" w:rsidP="00772DCE">
      <w:pPr>
        <w:spacing w:line="240" w:lineRule="auto"/>
        <w:rPr>
          <w:szCs w:val="22"/>
        </w:rPr>
      </w:pPr>
      <w:r>
        <w:rPr>
          <w:u w:val="single"/>
        </w:rPr>
        <w:t>Rasedus</w:t>
      </w:r>
    </w:p>
    <w:p w14:paraId="5BC40979" w14:textId="77777777" w:rsidR="00FC6C9C" w:rsidRDefault="00FC6C9C" w:rsidP="00772DCE">
      <w:pPr>
        <w:spacing w:line="240" w:lineRule="auto"/>
      </w:pPr>
    </w:p>
    <w:p w14:paraId="19851D16" w14:textId="20C25F05" w:rsidR="00264159" w:rsidRPr="0070578D" w:rsidRDefault="000A091F" w:rsidP="00772DCE">
      <w:pPr>
        <w:spacing w:line="240" w:lineRule="auto"/>
        <w:rPr>
          <w:szCs w:val="22"/>
        </w:rPr>
      </w:pPr>
      <w:r>
        <w:t>Elranatamabi rasedusaegse kasutamisega seotud riskide hindamiseks puuduvad andmed inimeste ja loomade kohta. Teadaolevalt läbib inimese immunoglobuliin (IgG) pärast raseduse esimest trimestrit platsentaarbarjääri. Toimemehhanismil põhinevalt võib elranatamab rasedale manustamise korral kahjustada loodet ja seetõttu ei ole ELREXFIO kasutamine raseduse ajal soovitatav.</w:t>
      </w:r>
    </w:p>
    <w:p w14:paraId="43534E27" w14:textId="77777777" w:rsidR="00264159" w:rsidRPr="00743D4B" w:rsidRDefault="00264159" w:rsidP="00772DCE">
      <w:pPr>
        <w:spacing w:line="240" w:lineRule="auto"/>
      </w:pPr>
    </w:p>
    <w:p w14:paraId="772B90A3" w14:textId="59DC930E" w:rsidR="008D524C" w:rsidRPr="0070578D" w:rsidRDefault="7A06E09D" w:rsidP="00772DCE">
      <w:pPr>
        <w:spacing w:line="240" w:lineRule="auto"/>
        <w:rPr>
          <w:noProof/>
          <w:szCs w:val="22"/>
        </w:rPr>
      </w:pPr>
      <w:r>
        <w:t>ELREXFIO’t seostatakse hüpogammaglobulineemiaga, mistõttu tuleb kaaluda immunoglobuliinisisalduse hindamist ELREXFIO’ga ravitud emade vastsündinutel.</w:t>
      </w:r>
    </w:p>
    <w:p w14:paraId="06698ADF" w14:textId="415BEDB6" w:rsidR="0078512E" w:rsidRPr="00AC4F7B" w:rsidRDefault="0078512E" w:rsidP="0078512E">
      <w:pPr>
        <w:spacing w:line="240" w:lineRule="auto"/>
      </w:pPr>
    </w:p>
    <w:p w14:paraId="48682370" w14:textId="3B95C3AC" w:rsidR="000A091F" w:rsidRPr="006D46C1" w:rsidRDefault="000A091F" w:rsidP="0095631C">
      <w:pPr>
        <w:keepNext/>
        <w:spacing w:line="240" w:lineRule="auto"/>
        <w:rPr>
          <w:szCs w:val="22"/>
        </w:rPr>
      </w:pPr>
      <w:r>
        <w:rPr>
          <w:u w:val="single"/>
        </w:rPr>
        <w:t>Imetamine</w:t>
      </w:r>
    </w:p>
    <w:p w14:paraId="365BDF32" w14:textId="77777777" w:rsidR="00FC6C9C" w:rsidRDefault="00FC6C9C" w:rsidP="00772DCE">
      <w:pPr>
        <w:spacing w:line="240" w:lineRule="auto"/>
      </w:pPr>
    </w:p>
    <w:p w14:paraId="1EAA65FE" w14:textId="0D7BD388" w:rsidR="0028564E" w:rsidRPr="0070578D" w:rsidRDefault="00F6513E" w:rsidP="00772DCE">
      <w:pPr>
        <w:spacing w:line="240" w:lineRule="auto"/>
        <w:rPr>
          <w:szCs w:val="22"/>
        </w:rPr>
      </w:pPr>
      <w:r>
        <w:t>Ei ole teada, kas elranatamab eritub rinnapiima või loomade piima, avaldab toimet rinnaga toidetavale imikule või rinnapiima tekkele. Teadaolevalt erituvad inimese IgG</w:t>
      </w:r>
      <w:r>
        <w:noBreakHyphen/>
        <w:t xml:space="preserve">d rinnapiima. Riski rinnaga toidetavatele imikutele ei saa välistada ja seega ei ole imetamine soovitatav ravi ajal ELREXFIO’ga ja vähemalt </w:t>
      </w:r>
      <w:r w:rsidR="00FC6C9C">
        <w:t>6</w:t>
      </w:r>
      <w:r>
        <w:t> kuud pärast viimase annuse manustamist.</w:t>
      </w:r>
    </w:p>
    <w:p w14:paraId="32970CB5" w14:textId="77777777" w:rsidR="000A091F" w:rsidRPr="0070578D" w:rsidRDefault="000A091F" w:rsidP="00772DCE">
      <w:pPr>
        <w:spacing w:line="240" w:lineRule="auto"/>
        <w:rPr>
          <w:noProof/>
          <w:szCs w:val="22"/>
        </w:rPr>
      </w:pPr>
    </w:p>
    <w:p w14:paraId="67CF5A29" w14:textId="607BF983" w:rsidR="000A091F" w:rsidRPr="0070578D" w:rsidRDefault="000A091F" w:rsidP="0019578F">
      <w:pPr>
        <w:keepNext/>
        <w:spacing w:line="240" w:lineRule="auto"/>
        <w:rPr>
          <w:szCs w:val="22"/>
        </w:rPr>
      </w:pPr>
      <w:r>
        <w:rPr>
          <w:u w:val="single"/>
        </w:rPr>
        <w:t>Fertiilsus</w:t>
      </w:r>
    </w:p>
    <w:p w14:paraId="1BCED32A" w14:textId="77777777" w:rsidR="00FC6C9C" w:rsidRDefault="00FC6C9C" w:rsidP="00772DCE">
      <w:pPr>
        <w:spacing w:line="240" w:lineRule="auto"/>
      </w:pPr>
    </w:p>
    <w:p w14:paraId="18C2D201" w14:textId="103D5411" w:rsidR="000A091F" w:rsidRPr="0070578D" w:rsidRDefault="004B0D3D" w:rsidP="00772DCE">
      <w:pPr>
        <w:spacing w:line="240" w:lineRule="auto"/>
        <w:rPr>
          <w:iCs/>
          <w:noProof/>
          <w:szCs w:val="22"/>
        </w:rPr>
      </w:pPr>
      <w:r>
        <w:t>Elranatamabi toime kohta inimeste fertiilsusele andmed puuduvad. Elranatamabi toimet meeste ja naiste fertiilsusele ei ole loomkatsetes hinnatud.</w:t>
      </w:r>
    </w:p>
    <w:bookmarkEnd w:id="9"/>
    <w:p w14:paraId="78D1E9F4" w14:textId="77777777" w:rsidR="00043AA0" w:rsidRPr="00743D4B" w:rsidRDefault="00043AA0" w:rsidP="00204AAB">
      <w:pPr>
        <w:spacing w:line="240" w:lineRule="auto"/>
        <w:rPr>
          <w:i/>
          <w:noProof/>
          <w:szCs w:val="22"/>
        </w:rPr>
      </w:pPr>
    </w:p>
    <w:p w14:paraId="228039BE" w14:textId="425CFDDA" w:rsidR="00812D16" w:rsidRPr="0070578D" w:rsidRDefault="00812D16" w:rsidP="00B91D63">
      <w:pPr>
        <w:keepNext/>
        <w:spacing w:line="240" w:lineRule="auto"/>
        <w:ind w:left="567" w:hanging="567"/>
        <w:outlineLvl w:val="0"/>
        <w:rPr>
          <w:noProof/>
          <w:szCs w:val="22"/>
        </w:rPr>
      </w:pPr>
      <w:r>
        <w:rPr>
          <w:b/>
        </w:rPr>
        <w:t>4.7</w:t>
      </w:r>
      <w:r>
        <w:rPr>
          <w:b/>
        </w:rPr>
        <w:tab/>
        <w:t>Toime reaktsioonikiirusele</w:t>
      </w:r>
    </w:p>
    <w:p w14:paraId="2C33F3A2" w14:textId="77777777" w:rsidR="00812D16" w:rsidRPr="0070578D" w:rsidRDefault="00812D16" w:rsidP="00B91D63">
      <w:pPr>
        <w:keepNext/>
        <w:spacing w:line="240" w:lineRule="auto"/>
        <w:rPr>
          <w:noProof/>
          <w:szCs w:val="22"/>
        </w:rPr>
      </w:pPr>
    </w:p>
    <w:p w14:paraId="722F3F4C" w14:textId="6C8A5CE1" w:rsidR="00407B41" w:rsidRPr="0070578D" w:rsidRDefault="00A23713" w:rsidP="00204AAB">
      <w:pPr>
        <w:spacing w:line="240" w:lineRule="auto"/>
        <w:rPr>
          <w:noProof/>
          <w:szCs w:val="22"/>
        </w:rPr>
      </w:pPr>
      <w:r>
        <w:t>ELREXFIO mõjutab tugevalt autojuhtimise ja masinate käsitsemise võimet.</w:t>
      </w:r>
    </w:p>
    <w:p w14:paraId="192204A9" w14:textId="77777777" w:rsidR="00407B41" w:rsidRPr="0070578D" w:rsidRDefault="00407B41" w:rsidP="00204AAB">
      <w:pPr>
        <w:spacing w:line="240" w:lineRule="auto"/>
        <w:rPr>
          <w:noProof/>
          <w:szCs w:val="22"/>
        </w:rPr>
      </w:pPr>
    </w:p>
    <w:p w14:paraId="60165DE0" w14:textId="27E7E601" w:rsidR="00812D16" w:rsidRPr="0070578D" w:rsidRDefault="00407B41" w:rsidP="00204AAB">
      <w:pPr>
        <w:spacing w:line="240" w:lineRule="auto"/>
        <w:rPr>
          <w:szCs w:val="22"/>
        </w:rPr>
      </w:pPr>
      <w:r>
        <w:t>ICANS</w:t>
      </w:r>
      <w:r>
        <w:noBreakHyphen/>
        <w:t xml:space="preserve">i tekkevõimaluse tõttu on ELREXFIO’ga ravitavatel patsientidel teadvuse taseme alanemise risk (vt lõik 4.8). Patsientidel tuleb soovitada </w:t>
      </w:r>
      <w:r w:rsidR="00FC6C9C">
        <w:t xml:space="preserve">mõlema (2) tiitritava annuse manustamise ajal </w:t>
      </w:r>
      <w:r>
        <w:t xml:space="preserve">ning 48 tunni jooksul pärast </w:t>
      </w:r>
      <w:r w:rsidR="00FC6C9C">
        <w:t xml:space="preserve">seda </w:t>
      </w:r>
      <w:r>
        <w:t>ja mis tahes uue neuroloogilise toksilisuse tekke korral kuni kõigi neuroloogiliste sümptomite taandumiseni mitte juhtida sõidukeid ega käsitseda potentsiaalselt ohtlikke masinaid (vt lõigud 4.2 ja 4.4).</w:t>
      </w:r>
    </w:p>
    <w:p w14:paraId="5227603F" w14:textId="77777777" w:rsidR="0078512E" w:rsidRPr="00743D4B" w:rsidRDefault="0078512E" w:rsidP="00204AAB">
      <w:pPr>
        <w:spacing w:line="240" w:lineRule="auto"/>
        <w:rPr>
          <w:noProof/>
          <w:szCs w:val="22"/>
        </w:rPr>
      </w:pPr>
    </w:p>
    <w:p w14:paraId="18A8F7DE" w14:textId="220EFC1D" w:rsidR="00812D16" w:rsidRPr="006D46C1" w:rsidRDefault="00855481" w:rsidP="00FD6246">
      <w:pPr>
        <w:keepNext/>
        <w:widowControl w:val="0"/>
        <w:spacing w:line="240" w:lineRule="auto"/>
        <w:outlineLvl w:val="0"/>
        <w:rPr>
          <w:bCs/>
          <w:noProof/>
          <w:szCs w:val="22"/>
        </w:rPr>
      </w:pPr>
      <w:r>
        <w:rPr>
          <w:b/>
        </w:rPr>
        <w:t>4.8</w:t>
      </w:r>
      <w:r>
        <w:rPr>
          <w:b/>
        </w:rPr>
        <w:tab/>
        <w:t>Kõrvaltoimed</w:t>
      </w:r>
    </w:p>
    <w:p w14:paraId="2539B320" w14:textId="69D1401C" w:rsidR="00812D16" w:rsidRPr="00743D4B" w:rsidRDefault="00812D16" w:rsidP="00FD6246">
      <w:pPr>
        <w:keepNext/>
        <w:widowControl w:val="0"/>
        <w:autoSpaceDE w:val="0"/>
        <w:autoSpaceDN w:val="0"/>
        <w:adjustRightInd w:val="0"/>
        <w:spacing w:line="240" w:lineRule="auto"/>
        <w:rPr>
          <w:noProof/>
          <w:szCs w:val="22"/>
        </w:rPr>
      </w:pPr>
    </w:p>
    <w:p w14:paraId="1DD4FAA8" w14:textId="77777777" w:rsidR="00001414" w:rsidRPr="00743D4B" w:rsidRDefault="00001414" w:rsidP="00FD6246">
      <w:pPr>
        <w:keepNext/>
        <w:widowControl w:val="0"/>
        <w:autoSpaceDE w:val="0"/>
        <w:autoSpaceDN w:val="0"/>
        <w:adjustRightInd w:val="0"/>
        <w:spacing w:line="240" w:lineRule="auto"/>
        <w:rPr>
          <w:noProof/>
          <w:szCs w:val="22"/>
          <w:u w:val="single"/>
        </w:rPr>
      </w:pPr>
      <w:r>
        <w:rPr>
          <w:u w:val="single"/>
        </w:rPr>
        <w:t>Ohutusprofiili kokkuvõte</w:t>
      </w:r>
    </w:p>
    <w:p w14:paraId="10C9AA1F" w14:textId="77777777" w:rsidR="00FC6C9C" w:rsidRDefault="00FC6C9C" w:rsidP="00FD6246">
      <w:pPr>
        <w:keepNext/>
        <w:widowControl w:val="0"/>
        <w:shd w:val="clear" w:color="auto" w:fill="FFFFFF"/>
        <w:spacing w:line="240" w:lineRule="auto"/>
      </w:pPr>
    </w:p>
    <w:p w14:paraId="0EA0B043" w14:textId="687AE9C1" w:rsidR="00001414" w:rsidRPr="00743D4B" w:rsidRDefault="00001414" w:rsidP="0007326F">
      <w:pPr>
        <w:widowControl w:val="0"/>
        <w:shd w:val="clear" w:color="auto" w:fill="FFFFFF"/>
        <w:spacing w:line="240" w:lineRule="auto"/>
        <w:rPr>
          <w:szCs w:val="22"/>
        </w:rPr>
      </w:pPr>
      <w:r>
        <w:t>Kõige sagedamini esinenud kõrvaltoimed on CRS (57,9%), aneemia (54,1%), neutropeenia (4</w:t>
      </w:r>
      <w:r w:rsidR="00D874FB">
        <w:t>5,9</w:t>
      </w:r>
      <w:r>
        <w:t>%), väsimus (44,</w:t>
      </w:r>
      <w:r w:rsidR="00D874FB">
        <w:t>8</w:t>
      </w:r>
      <w:r>
        <w:t>%), ülemiste hingamisteede infektsioon (</w:t>
      </w:r>
      <w:r w:rsidR="00D874FB">
        <w:t>42,6</w:t>
      </w:r>
      <w:r>
        <w:t xml:space="preserve">%), reaktsioon süstekohal (38,3%), </w:t>
      </w:r>
      <w:r w:rsidR="00242ED2">
        <w:t xml:space="preserve">kõhulahtisus </w:t>
      </w:r>
      <w:r>
        <w:t>(</w:t>
      </w:r>
      <w:r w:rsidR="00D874FB">
        <w:t>41,5</w:t>
      </w:r>
      <w:r>
        <w:t>%), kopsupõletik (3</w:t>
      </w:r>
      <w:r w:rsidR="00D874FB">
        <w:t>8</w:t>
      </w:r>
      <w:r>
        <w:t>,</w:t>
      </w:r>
      <w:r w:rsidR="00D874FB">
        <w:t>3</w:t>
      </w:r>
      <w:r>
        <w:t>%), trombotsütopeenia (36,1%), lümfopeenia (30,1%), söögiisu vähenemine (2</w:t>
      </w:r>
      <w:r w:rsidR="00D874FB">
        <w:t>7</w:t>
      </w:r>
      <w:r>
        <w:t>,</w:t>
      </w:r>
      <w:r w:rsidR="00D874FB">
        <w:t>3</w:t>
      </w:r>
      <w:r>
        <w:t>%),</w:t>
      </w:r>
      <w:r w:rsidR="004C4E9A">
        <w:t xml:space="preserve"> palavik (2</w:t>
      </w:r>
      <w:r w:rsidR="00D874FB">
        <w:t>8</w:t>
      </w:r>
      <w:r w:rsidR="004C4E9A">
        <w:t>,</w:t>
      </w:r>
      <w:r w:rsidR="00D874FB">
        <w:t>4</w:t>
      </w:r>
      <w:r w:rsidR="004C4E9A">
        <w:t>%)</w:t>
      </w:r>
      <w:r w:rsidR="007C66DE">
        <w:t>,</w:t>
      </w:r>
      <w:r>
        <w:t xml:space="preserve"> lööve (2</w:t>
      </w:r>
      <w:r w:rsidR="00D874FB">
        <w:t>7</w:t>
      </w:r>
      <w:r>
        <w:t>,</w:t>
      </w:r>
      <w:r w:rsidR="00D874FB">
        <w:t>9</w:t>
      </w:r>
      <w:r>
        <w:t>%), artralgia (25,</w:t>
      </w:r>
      <w:r w:rsidR="00D874FB">
        <w:t>7</w:t>
      </w:r>
      <w:r>
        <w:t>%), hüpokaleemia (23,</w:t>
      </w:r>
      <w:r w:rsidR="00D874FB">
        <w:t>5</w:t>
      </w:r>
      <w:r>
        <w:t>%), iiveldus (21,</w:t>
      </w:r>
      <w:r w:rsidR="00870DA5">
        <w:t>9</w:t>
      </w:r>
      <w:r>
        <w:t>%)</w:t>
      </w:r>
      <w:r w:rsidR="00D874FB">
        <w:t>,</w:t>
      </w:r>
      <w:r>
        <w:t xml:space="preserve"> nahakuivus (21,</w:t>
      </w:r>
      <w:r w:rsidR="00D874FB">
        <w:t>9</w:t>
      </w:r>
      <w:r>
        <w:t>%)</w:t>
      </w:r>
      <w:r w:rsidR="00D874FB">
        <w:t xml:space="preserve"> ja düspnoe (20,8</w:t>
      </w:r>
      <w:r w:rsidR="00870DA5">
        <w:t>%</w:t>
      </w:r>
      <w:r w:rsidR="00D874FB">
        <w:t>)</w:t>
      </w:r>
      <w:r>
        <w:t>.</w:t>
      </w:r>
    </w:p>
    <w:p w14:paraId="4596BAC7" w14:textId="77777777" w:rsidR="00001414" w:rsidRPr="00743D4B" w:rsidRDefault="00001414" w:rsidP="0007326F">
      <w:pPr>
        <w:shd w:val="clear" w:color="auto" w:fill="FFFFFF"/>
        <w:spacing w:line="240" w:lineRule="auto"/>
        <w:rPr>
          <w:szCs w:val="22"/>
        </w:rPr>
      </w:pPr>
    </w:p>
    <w:p w14:paraId="42884639" w14:textId="5A32774E" w:rsidR="00001414" w:rsidRPr="00743D4B" w:rsidRDefault="00001414" w:rsidP="0007326F">
      <w:pPr>
        <w:shd w:val="clear" w:color="auto" w:fill="FFFFFF" w:themeFill="background1"/>
        <w:spacing w:line="240" w:lineRule="auto"/>
      </w:pPr>
      <w:r>
        <w:t>Tõsised kõrvaltoimed on kopsupõletik (3</w:t>
      </w:r>
      <w:r w:rsidR="00D874FB">
        <w:t>1</w:t>
      </w:r>
      <w:r>
        <w:t>,</w:t>
      </w:r>
      <w:r w:rsidR="00D874FB">
        <w:t>7</w:t>
      </w:r>
      <w:r>
        <w:t>%), sepsis (15,</w:t>
      </w:r>
      <w:r w:rsidR="00D874FB">
        <w:t>8</w:t>
      </w:r>
      <w:r>
        <w:t>%), CRS (12,6%), aneemia (5,5%), ülemiste hingamisteede infektsioon (</w:t>
      </w:r>
      <w:r w:rsidR="00D874FB">
        <w:t>5</w:t>
      </w:r>
      <w:r>
        <w:t>,</w:t>
      </w:r>
      <w:r w:rsidR="00D874FB">
        <w:t>5</w:t>
      </w:r>
      <w:r>
        <w:t>%), kuseteede infektsioon (3,</w:t>
      </w:r>
      <w:r w:rsidR="00D874FB">
        <w:t>8</w:t>
      </w:r>
      <w:r>
        <w:t xml:space="preserve">%), febriilne neutropeenia (2,7%), </w:t>
      </w:r>
      <w:r w:rsidR="00D874FB">
        <w:t>kõhulahtisus (2,7%),</w:t>
      </w:r>
      <w:r>
        <w:t>düspnoe (2,2%) ja palavik (2,2%).</w:t>
      </w:r>
    </w:p>
    <w:p w14:paraId="00FAE20F" w14:textId="77777777" w:rsidR="00001414" w:rsidRDefault="00001414" w:rsidP="0007326F">
      <w:pPr>
        <w:autoSpaceDE w:val="0"/>
        <w:autoSpaceDN w:val="0"/>
        <w:adjustRightInd w:val="0"/>
        <w:spacing w:line="240" w:lineRule="auto"/>
        <w:rPr>
          <w:noProof/>
          <w:szCs w:val="22"/>
        </w:rPr>
      </w:pPr>
    </w:p>
    <w:p w14:paraId="29C942E3" w14:textId="7B768EB2" w:rsidR="00001414" w:rsidRPr="00743D4B" w:rsidRDefault="00001414" w:rsidP="0007326F">
      <w:pPr>
        <w:autoSpaceDE w:val="0"/>
        <w:autoSpaceDN w:val="0"/>
        <w:adjustRightInd w:val="0"/>
        <w:spacing w:line="240" w:lineRule="auto"/>
      </w:pPr>
      <w:r>
        <w:rPr>
          <w:u w:val="single"/>
        </w:rPr>
        <w:t>Kõrvaltoimete tabel</w:t>
      </w:r>
    </w:p>
    <w:p w14:paraId="109BB37D" w14:textId="77777777" w:rsidR="00001414" w:rsidRDefault="00001414" w:rsidP="0007326F">
      <w:pPr>
        <w:shd w:val="clear" w:color="auto" w:fill="FFFFFF" w:themeFill="background1"/>
        <w:spacing w:line="240" w:lineRule="auto"/>
      </w:pPr>
    </w:p>
    <w:p w14:paraId="40417BA8" w14:textId="4C84E79B" w:rsidR="00001414" w:rsidRPr="00743D4B" w:rsidRDefault="00001414" w:rsidP="0007326F">
      <w:pPr>
        <w:shd w:val="clear" w:color="auto" w:fill="FFFFFF" w:themeFill="background1"/>
        <w:spacing w:line="240" w:lineRule="auto"/>
      </w:pPr>
      <w:r>
        <w:t>Tabelis 6 on kokkuvõtlikult esitatud soovitatava annustamiskeemi järgi ELREXFIO’ga ravitud patsientidel teatatud kõrvaltoimed</w:t>
      </w:r>
      <w:r w:rsidR="004C4E9A">
        <w:t xml:space="preserve"> </w:t>
      </w:r>
      <w:r w:rsidR="00C65CB6">
        <w:t>(</w:t>
      </w:r>
      <w:r w:rsidR="004C4E9A">
        <w:t>N</w:t>
      </w:r>
      <w:r w:rsidR="00460604">
        <w:t> </w:t>
      </w:r>
      <w:r w:rsidR="004C4E9A">
        <w:t>=</w:t>
      </w:r>
      <w:r w:rsidR="00460604">
        <w:t> </w:t>
      </w:r>
      <w:r w:rsidR="004C4E9A">
        <w:t>183 sealhulgas 64</w:t>
      </w:r>
      <w:r w:rsidR="00460604">
        <w:t> </w:t>
      </w:r>
      <w:r w:rsidR="004C4E9A">
        <w:t>patsienti, kes olid varem saanud ravi BCMA</w:t>
      </w:r>
      <w:r w:rsidR="004C4E9A">
        <w:noBreakHyphen/>
        <w:t>vastase antikeha-ravimi konjugaadiga või kimäärse antigeeniretseptoriga (</w:t>
      </w:r>
      <w:r w:rsidR="004C4E9A">
        <w:rPr>
          <w:i/>
          <w:iCs/>
        </w:rPr>
        <w:t>chimeric antigen receptor</w:t>
      </w:r>
      <w:r w:rsidR="004C4E9A">
        <w:t>, CAR) T</w:t>
      </w:r>
      <w:r w:rsidR="004C4E9A">
        <w:noBreakHyphen/>
        <w:t xml:space="preserve">raku ravi </w:t>
      </w:r>
      <w:r w:rsidR="00C65CB6" w:rsidRPr="0006314D">
        <w:t>[</w:t>
      </w:r>
      <w:r w:rsidR="004C4E9A">
        <w:t>(B</w:t>
      </w:r>
      <w:r w:rsidR="004C4E9A">
        <w:noBreakHyphen/>
        <w:t>tugikohort</w:t>
      </w:r>
      <w:r w:rsidR="00C65CB6" w:rsidRPr="0006314D">
        <w:t>]</w:t>
      </w:r>
      <w:r w:rsidR="004C4E9A">
        <w:t>). Ravi mediaankestus oli 4,1</w:t>
      </w:r>
      <w:r w:rsidR="0076238C">
        <w:t> kuud (vahemikus 0,03...20,3)</w:t>
      </w:r>
      <w:r>
        <w:t>. ELREXFIO ohutusandmeid hinnati ka kogu ravitud populatsioonis (N = 265), kus täiendavaid kõrvaltoimeid ei tuvastatud.</w:t>
      </w:r>
    </w:p>
    <w:p w14:paraId="13507212" w14:textId="5F5C6556" w:rsidR="004C4E9A" w:rsidRPr="006D46C1" w:rsidRDefault="004C4E9A" w:rsidP="0007326F">
      <w:pPr>
        <w:autoSpaceDE w:val="0"/>
        <w:autoSpaceDN w:val="0"/>
        <w:adjustRightInd w:val="0"/>
        <w:spacing w:line="240" w:lineRule="auto"/>
        <w:rPr>
          <w:bCs/>
          <w:szCs w:val="22"/>
        </w:rPr>
      </w:pPr>
    </w:p>
    <w:p w14:paraId="6074A96F" w14:textId="6A43733F" w:rsidR="00001414" w:rsidRPr="00743D4B" w:rsidRDefault="00001414" w:rsidP="0007326F">
      <w:pPr>
        <w:autoSpaceDE w:val="0"/>
        <w:autoSpaceDN w:val="0"/>
        <w:adjustRightInd w:val="0"/>
        <w:spacing w:line="240" w:lineRule="auto"/>
        <w:rPr>
          <w:noProof/>
          <w:szCs w:val="22"/>
          <w:u w:val="single"/>
        </w:rPr>
      </w:pPr>
      <w:r>
        <w:t xml:space="preserve">Kõrvaltoimed on loetletud </w:t>
      </w:r>
      <w:r w:rsidR="002D74A4">
        <w:t xml:space="preserve">MedDRA organsüsteemide klassifikatsiooni ja </w:t>
      </w:r>
      <w:r>
        <w:t>esinemissageduse järgi. Esinemissagedused on määratletud järgmiselt: väga sage (≥ 1/10), sage (≥ 1/100 kuni &lt; 1/10), aeg-ajalt (≥ 1/1000 kuni &lt; 1/100), harv (≥ 1/10 000 kuni &lt; 1/1000)</w:t>
      </w:r>
      <w:r w:rsidR="002D74A4">
        <w:t>,</w:t>
      </w:r>
      <w:r>
        <w:t xml:space="preserve"> väga harv (&lt; 1/10 000)</w:t>
      </w:r>
      <w:r w:rsidR="002D74A4">
        <w:t xml:space="preserve"> ja teadmata (esinemissagedust ei saa </w:t>
      </w:r>
      <w:r w:rsidR="003101AB">
        <w:t xml:space="preserve">hinnata </w:t>
      </w:r>
      <w:r w:rsidR="002D74A4">
        <w:t xml:space="preserve">olemasolevate andmete </w:t>
      </w:r>
      <w:r w:rsidR="003101AB">
        <w:t>alusel</w:t>
      </w:r>
      <w:r w:rsidR="002D74A4">
        <w:t>)</w:t>
      </w:r>
      <w:r>
        <w:t>.</w:t>
      </w:r>
      <w:r w:rsidR="00C65CB6">
        <w:t xml:space="preserve"> </w:t>
      </w:r>
      <w:r>
        <w:t>Kõrvaltoimed on igas esinemissageduse kategoorias esitatud tõsiduse vähenemise järjekorras, kui see on asjakohane.</w:t>
      </w:r>
    </w:p>
    <w:p w14:paraId="1F7BEFEC" w14:textId="77777777" w:rsidR="00DD766B" w:rsidRDefault="00DD766B" w:rsidP="0007326F">
      <w:pPr>
        <w:tabs>
          <w:tab w:val="left" w:pos="0"/>
        </w:tabs>
        <w:autoSpaceDE w:val="0"/>
        <w:autoSpaceDN w:val="0"/>
        <w:adjustRightInd w:val="0"/>
        <w:spacing w:line="240" w:lineRule="auto"/>
        <w:rPr>
          <w:noProof/>
          <w:szCs w:val="22"/>
        </w:rPr>
      </w:pPr>
    </w:p>
    <w:p w14:paraId="7C9439DE" w14:textId="004144F0" w:rsidR="0007326F" w:rsidRPr="00743D4B" w:rsidRDefault="0007326F" w:rsidP="0007326F">
      <w:pPr>
        <w:tabs>
          <w:tab w:val="left" w:pos="0"/>
        </w:tabs>
        <w:autoSpaceDE w:val="0"/>
        <w:autoSpaceDN w:val="0"/>
        <w:adjustRightInd w:val="0"/>
        <w:spacing w:line="240" w:lineRule="auto"/>
        <w:ind w:left="1418" w:hanging="1418"/>
        <w:rPr>
          <w:noProof/>
          <w:szCs w:val="22"/>
        </w:rPr>
      </w:pPr>
      <w:r>
        <w:rPr>
          <w:b/>
        </w:rPr>
        <w:t>Tabel 6.</w:t>
      </w:r>
      <w:r>
        <w:tab/>
      </w:r>
      <w:r>
        <w:rPr>
          <w:b/>
        </w:rPr>
        <w:t>Uuringus MagnetisMM</w:t>
      </w:r>
      <w:r>
        <w:rPr>
          <w:b/>
        </w:rPr>
        <w:noBreakHyphen/>
        <w:t>3 ELREXFIO soovitatava annusega ravitud hulgimüeloomiga patsientidel täheldatud kõrvaltoimed</w:t>
      </w:r>
    </w:p>
    <w:tbl>
      <w:tblPr>
        <w:tblW w:w="9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2621"/>
        <w:gridCol w:w="1881"/>
        <w:gridCol w:w="1081"/>
        <w:gridCol w:w="1081"/>
      </w:tblGrid>
      <w:tr w:rsidR="004F1FE0" w14:paraId="2C9BDF3E" w14:textId="77777777" w:rsidTr="00EA724B">
        <w:trPr>
          <w:trHeight w:val="242"/>
          <w:tblHeader/>
        </w:trPr>
        <w:tc>
          <w:tcPr>
            <w:tcW w:w="2341" w:type="dxa"/>
            <w:vMerge w:val="restart"/>
            <w:tcBorders>
              <w:top w:val="single" w:sz="4" w:space="0" w:color="auto"/>
              <w:bottom w:val="single" w:sz="4" w:space="0" w:color="auto"/>
            </w:tcBorders>
            <w:shd w:val="clear" w:color="auto" w:fill="auto"/>
          </w:tcPr>
          <w:p w14:paraId="2C83BA0B" w14:textId="77777777" w:rsidR="004F1FE0" w:rsidRPr="00BD70FE" w:rsidRDefault="004F1FE0" w:rsidP="0007326F">
            <w:pPr>
              <w:keepNext/>
              <w:autoSpaceDE w:val="0"/>
              <w:autoSpaceDN w:val="0"/>
              <w:adjustRightInd w:val="0"/>
              <w:spacing w:line="240" w:lineRule="auto"/>
              <w:rPr>
                <w:b/>
                <w:bCs/>
                <w:noProof/>
                <w:szCs w:val="22"/>
              </w:rPr>
            </w:pPr>
            <w:r>
              <w:rPr>
                <w:b/>
              </w:rPr>
              <w:t>Organsüsteemi klass</w:t>
            </w:r>
          </w:p>
        </w:tc>
        <w:tc>
          <w:tcPr>
            <w:tcW w:w="2621" w:type="dxa"/>
            <w:vMerge w:val="restart"/>
            <w:tcBorders>
              <w:top w:val="single" w:sz="4" w:space="0" w:color="auto"/>
              <w:bottom w:val="single" w:sz="4" w:space="0" w:color="auto"/>
            </w:tcBorders>
            <w:shd w:val="clear" w:color="auto" w:fill="auto"/>
          </w:tcPr>
          <w:p w14:paraId="548502C6" w14:textId="77777777" w:rsidR="004F1FE0" w:rsidRPr="0019398D" w:rsidRDefault="004F1FE0" w:rsidP="0007326F">
            <w:pPr>
              <w:autoSpaceDE w:val="0"/>
              <w:autoSpaceDN w:val="0"/>
              <w:adjustRightInd w:val="0"/>
              <w:spacing w:line="240" w:lineRule="auto"/>
              <w:rPr>
                <w:b/>
                <w:bCs/>
                <w:noProof/>
                <w:szCs w:val="22"/>
              </w:rPr>
            </w:pPr>
            <w:r>
              <w:rPr>
                <w:b/>
              </w:rPr>
              <w:t>Kõrvaltoime</w:t>
            </w:r>
          </w:p>
        </w:tc>
        <w:tc>
          <w:tcPr>
            <w:tcW w:w="1881" w:type="dxa"/>
            <w:vMerge w:val="restart"/>
            <w:tcBorders>
              <w:top w:val="single" w:sz="4" w:space="0" w:color="auto"/>
              <w:bottom w:val="single" w:sz="4" w:space="0" w:color="auto"/>
            </w:tcBorders>
            <w:shd w:val="clear" w:color="auto" w:fill="auto"/>
          </w:tcPr>
          <w:p w14:paraId="0DC84A69" w14:textId="77777777" w:rsidR="004F1FE0" w:rsidRPr="006D46C1" w:rsidRDefault="004F1FE0" w:rsidP="0007326F">
            <w:pPr>
              <w:autoSpaceDE w:val="0"/>
              <w:autoSpaceDN w:val="0"/>
              <w:adjustRightInd w:val="0"/>
              <w:spacing w:line="240" w:lineRule="auto"/>
              <w:rPr>
                <w:noProof/>
                <w:szCs w:val="22"/>
              </w:rPr>
            </w:pPr>
            <w:r>
              <w:rPr>
                <w:b/>
              </w:rPr>
              <w:t>Esinemissagedus</w:t>
            </w:r>
          </w:p>
          <w:p w14:paraId="57DB67DF" w14:textId="77777777" w:rsidR="004F1FE0" w:rsidRPr="0019398D" w:rsidRDefault="004F1FE0" w:rsidP="0007326F">
            <w:pPr>
              <w:autoSpaceDE w:val="0"/>
              <w:autoSpaceDN w:val="0"/>
              <w:adjustRightInd w:val="0"/>
              <w:spacing w:line="240" w:lineRule="auto"/>
              <w:rPr>
                <w:b/>
                <w:bCs/>
                <w:noProof/>
                <w:szCs w:val="22"/>
              </w:rPr>
            </w:pPr>
            <w:r>
              <w:rPr>
                <w:b/>
              </w:rPr>
              <w:t>(kõik raskusastmed)</w:t>
            </w:r>
          </w:p>
        </w:tc>
        <w:tc>
          <w:tcPr>
            <w:tcW w:w="2162" w:type="dxa"/>
            <w:gridSpan w:val="2"/>
            <w:tcBorders>
              <w:top w:val="single" w:sz="4" w:space="0" w:color="auto"/>
              <w:bottom w:val="single" w:sz="4" w:space="0" w:color="auto"/>
            </w:tcBorders>
            <w:shd w:val="clear" w:color="auto" w:fill="auto"/>
          </w:tcPr>
          <w:p w14:paraId="172CCC07" w14:textId="77777777" w:rsidR="004F1FE0" w:rsidRPr="0019398D" w:rsidRDefault="004F1FE0" w:rsidP="0007326F">
            <w:pPr>
              <w:autoSpaceDE w:val="0"/>
              <w:autoSpaceDN w:val="0"/>
              <w:adjustRightInd w:val="0"/>
              <w:spacing w:line="240" w:lineRule="auto"/>
              <w:jc w:val="center"/>
              <w:rPr>
                <w:b/>
                <w:bCs/>
                <w:noProof/>
                <w:szCs w:val="22"/>
              </w:rPr>
            </w:pPr>
            <w:r>
              <w:rPr>
                <w:b/>
              </w:rPr>
              <w:t>N = 183</w:t>
            </w:r>
          </w:p>
        </w:tc>
      </w:tr>
      <w:tr w:rsidR="004F1FE0" w14:paraId="20E4DB61" w14:textId="77777777" w:rsidTr="00EA724B">
        <w:trPr>
          <w:trHeight w:val="53"/>
          <w:tblHeader/>
        </w:trPr>
        <w:tc>
          <w:tcPr>
            <w:tcW w:w="2341" w:type="dxa"/>
            <w:vMerge/>
            <w:shd w:val="clear" w:color="auto" w:fill="auto"/>
          </w:tcPr>
          <w:p w14:paraId="72D017ED" w14:textId="77777777" w:rsidR="004F1FE0" w:rsidRPr="00BD70FE" w:rsidRDefault="004F1FE0" w:rsidP="004F07E4">
            <w:pPr>
              <w:autoSpaceDE w:val="0"/>
              <w:autoSpaceDN w:val="0"/>
              <w:adjustRightInd w:val="0"/>
              <w:spacing w:line="240" w:lineRule="auto"/>
              <w:jc w:val="both"/>
              <w:rPr>
                <w:b/>
                <w:bCs/>
                <w:noProof/>
                <w:szCs w:val="22"/>
              </w:rPr>
            </w:pPr>
          </w:p>
        </w:tc>
        <w:tc>
          <w:tcPr>
            <w:tcW w:w="2621" w:type="dxa"/>
            <w:vMerge/>
            <w:shd w:val="clear" w:color="auto" w:fill="auto"/>
          </w:tcPr>
          <w:p w14:paraId="3432C719" w14:textId="77777777" w:rsidR="004F1FE0" w:rsidRPr="0019398D" w:rsidRDefault="004F1FE0" w:rsidP="004F07E4">
            <w:pPr>
              <w:autoSpaceDE w:val="0"/>
              <w:autoSpaceDN w:val="0"/>
              <w:adjustRightInd w:val="0"/>
              <w:spacing w:line="240" w:lineRule="auto"/>
              <w:jc w:val="both"/>
              <w:rPr>
                <w:b/>
                <w:bCs/>
                <w:noProof/>
                <w:szCs w:val="22"/>
              </w:rPr>
            </w:pPr>
          </w:p>
        </w:tc>
        <w:tc>
          <w:tcPr>
            <w:tcW w:w="1881" w:type="dxa"/>
            <w:vMerge/>
            <w:shd w:val="clear" w:color="auto" w:fill="auto"/>
          </w:tcPr>
          <w:p w14:paraId="1B0CE86B" w14:textId="77777777" w:rsidR="004F1FE0" w:rsidRPr="0019398D" w:rsidRDefault="004F1FE0" w:rsidP="004F07E4">
            <w:pPr>
              <w:autoSpaceDE w:val="0"/>
              <w:autoSpaceDN w:val="0"/>
              <w:adjustRightInd w:val="0"/>
              <w:spacing w:line="240" w:lineRule="auto"/>
              <w:jc w:val="both"/>
              <w:rPr>
                <w:b/>
                <w:bCs/>
                <w:noProof/>
                <w:szCs w:val="22"/>
              </w:rPr>
            </w:pPr>
          </w:p>
        </w:tc>
        <w:tc>
          <w:tcPr>
            <w:tcW w:w="1081" w:type="dxa"/>
            <w:shd w:val="clear" w:color="auto" w:fill="auto"/>
          </w:tcPr>
          <w:p w14:paraId="593D1EA5" w14:textId="5123EA83" w:rsidR="004F1FE0" w:rsidRPr="0019398D" w:rsidRDefault="004F1FE0" w:rsidP="00BC0E59">
            <w:pPr>
              <w:autoSpaceDE w:val="0"/>
              <w:autoSpaceDN w:val="0"/>
              <w:adjustRightInd w:val="0"/>
              <w:spacing w:line="240" w:lineRule="auto"/>
              <w:jc w:val="center"/>
              <w:rPr>
                <w:b/>
                <w:bCs/>
                <w:noProof/>
                <w:szCs w:val="22"/>
              </w:rPr>
            </w:pPr>
            <w:r>
              <w:rPr>
                <w:b/>
              </w:rPr>
              <w:t>Kõik raskus</w:t>
            </w:r>
            <w:r w:rsidR="00AC4F7B">
              <w:rPr>
                <w:b/>
              </w:rPr>
              <w:t>-</w:t>
            </w:r>
            <w:r>
              <w:rPr>
                <w:b/>
              </w:rPr>
              <w:t>astmed (%)</w:t>
            </w:r>
          </w:p>
        </w:tc>
        <w:tc>
          <w:tcPr>
            <w:tcW w:w="1081" w:type="dxa"/>
            <w:shd w:val="clear" w:color="auto" w:fill="auto"/>
          </w:tcPr>
          <w:p w14:paraId="18CD8E9D" w14:textId="77777777" w:rsidR="004F1FE0" w:rsidRPr="0019398D" w:rsidRDefault="004F1FE0" w:rsidP="00BC0E59">
            <w:pPr>
              <w:autoSpaceDE w:val="0"/>
              <w:autoSpaceDN w:val="0"/>
              <w:adjustRightInd w:val="0"/>
              <w:spacing w:line="240" w:lineRule="auto"/>
              <w:jc w:val="center"/>
              <w:rPr>
                <w:b/>
                <w:bCs/>
                <w:noProof/>
                <w:szCs w:val="22"/>
              </w:rPr>
            </w:pPr>
            <w:r>
              <w:rPr>
                <w:b/>
              </w:rPr>
              <w:t>3. või 4. aste (%)</w:t>
            </w:r>
          </w:p>
        </w:tc>
      </w:tr>
      <w:tr w:rsidR="00591470" w14:paraId="3A65AB6F" w14:textId="77777777" w:rsidTr="0007326F">
        <w:trPr>
          <w:trHeight w:val="269"/>
        </w:trPr>
        <w:tc>
          <w:tcPr>
            <w:tcW w:w="2341" w:type="dxa"/>
            <w:vMerge w:val="restart"/>
            <w:shd w:val="clear" w:color="auto" w:fill="auto"/>
          </w:tcPr>
          <w:p w14:paraId="06C0D083" w14:textId="14882A29" w:rsidR="00591470" w:rsidRPr="00BD70FE" w:rsidRDefault="00591470" w:rsidP="004F07E4">
            <w:pPr>
              <w:autoSpaceDE w:val="0"/>
              <w:autoSpaceDN w:val="0"/>
              <w:adjustRightInd w:val="0"/>
              <w:spacing w:line="240" w:lineRule="auto"/>
              <w:rPr>
                <w:b/>
                <w:bCs/>
                <w:noProof/>
                <w:szCs w:val="22"/>
              </w:rPr>
            </w:pPr>
            <w:r>
              <w:rPr>
                <w:b/>
              </w:rPr>
              <w:t>Infektsioonid ja infestatsioonid</w:t>
            </w:r>
          </w:p>
        </w:tc>
        <w:tc>
          <w:tcPr>
            <w:tcW w:w="2621" w:type="dxa"/>
            <w:shd w:val="clear" w:color="auto" w:fill="auto"/>
          </w:tcPr>
          <w:p w14:paraId="2E0BF4E0" w14:textId="77777777" w:rsidR="00591470" w:rsidRPr="0019398D" w:rsidRDefault="00591470" w:rsidP="004F07E4">
            <w:pPr>
              <w:autoSpaceDE w:val="0"/>
              <w:autoSpaceDN w:val="0"/>
              <w:adjustRightInd w:val="0"/>
              <w:spacing w:line="240" w:lineRule="auto"/>
              <w:rPr>
                <w:szCs w:val="22"/>
              </w:rPr>
            </w:pPr>
            <w:r>
              <w:t>kopsupõletik</w:t>
            </w:r>
            <w:r>
              <w:rPr>
                <w:vertAlign w:val="superscript"/>
              </w:rPr>
              <w:t>a</w:t>
            </w:r>
          </w:p>
        </w:tc>
        <w:tc>
          <w:tcPr>
            <w:tcW w:w="1881" w:type="dxa"/>
            <w:shd w:val="clear" w:color="auto" w:fill="auto"/>
          </w:tcPr>
          <w:p w14:paraId="1BBE1390" w14:textId="77777777" w:rsidR="00591470" w:rsidRPr="0019398D" w:rsidRDefault="00591470" w:rsidP="004F07E4">
            <w:pPr>
              <w:autoSpaceDE w:val="0"/>
              <w:autoSpaceDN w:val="0"/>
              <w:adjustRightInd w:val="0"/>
              <w:spacing w:line="240" w:lineRule="auto"/>
              <w:jc w:val="center"/>
              <w:rPr>
                <w:szCs w:val="22"/>
              </w:rPr>
            </w:pPr>
            <w:r>
              <w:t>väga sage</w:t>
            </w:r>
          </w:p>
        </w:tc>
        <w:tc>
          <w:tcPr>
            <w:tcW w:w="1081" w:type="dxa"/>
          </w:tcPr>
          <w:p w14:paraId="66013B26" w14:textId="5D17D55C" w:rsidR="00591470" w:rsidRPr="0019398D" w:rsidRDefault="00591470" w:rsidP="004F07E4">
            <w:pPr>
              <w:autoSpaceDE w:val="0"/>
              <w:autoSpaceDN w:val="0"/>
              <w:adjustRightInd w:val="0"/>
              <w:spacing w:line="240" w:lineRule="auto"/>
              <w:jc w:val="center"/>
              <w:rPr>
                <w:szCs w:val="22"/>
              </w:rPr>
            </w:pPr>
            <w:r>
              <w:t>3</w:t>
            </w:r>
            <w:r w:rsidR="00D874FB">
              <w:t>8</w:t>
            </w:r>
            <w:r>
              <w:t>,</w:t>
            </w:r>
            <w:r w:rsidR="00D874FB">
              <w:t>3</w:t>
            </w:r>
          </w:p>
        </w:tc>
        <w:tc>
          <w:tcPr>
            <w:tcW w:w="1081" w:type="dxa"/>
          </w:tcPr>
          <w:p w14:paraId="584717B7" w14:textId="76610515" w:rsidR="00591470" w:rsidRPr="0019398D" w:rsidRDefault="00591470" w:rsidP="004F07E4">
            <w:pPr>
              <w:autoSpaceDE w:val="0"/>
              <w:autoSpaceDN w:val="0"/>
              <w:adjustRightInd w:val="0"/>
              <w:spacing w:line="240" w:lineRule="auto"/>
              <w:jc w:val="center"/>
              <w:rPr>
                <w:szCs w:val="22"/>
              </w:rPr>
            </w:pPr>
            <w:r>
              <w:t>2</w:t>
            </w:r>
            <w:r w:rsidR="00D874FB">
              <w:t>5</w:t>
            </w:r>
            <w:r>
              <w:t>,</w:t>
            </w:r>
            <w:r w:rsidR="00D874FB">
              <w:t>7</w:t>
            </w:r>
          </w:p>
        </w:tc>
      </w:tr>
      <w:tr w:rsidR="00591470" w14:paraId="02637DDA" w14:textId="77777777" w:rsidTr="0007326F">
        <w:tc>
          <w:tcPr>
            <w:tcW w:w="2341" w:type="dxa"/>
            <w:vMerge/>
          </w:tcPr>
          <w:p w14:paraId="696EA700" w14:textId="77777777" w:rsidR="00591470" w:rsidRPr="00BD70FE" w:rsidRDefault="00591470" w:rsidP="004F07E4">
            <w:pPr>
              <w:autoSpaceDE w:val="0"/>
              <w:autoSpaceDN w:val="0"/>
              <w:adjustRightInd w:val="0"/>
              <w:spacing w:line="240" w:lineRule="auto"/>
              <w:rPr>
                <w:b/>
                <w:bCs/>
                <w:noProof/>
                <w:szCs w:val="22"/>
              </w:rPr>
            </w:pPr>
          </w:p>
        </w:tc>
        <w:tc>
          <w:tcPr>
            <w:tcW w:w="2621" w:type="dxa"/>
            <w:shd w:val="clear" w:color="auto" w:fill="auto"/>
          </w:tcPr>
          <w:p w14:paraId="5509977F" w14:textId="77777777" w:rsidR="00591470" w:rsidRPr="0019398D" w:rsidRDefault="00591470" w:rsidP="004F07E4">
            <w:pPr>
              <w:autoSpaceDE w:val="0"/>
              <w:autoSpaceDN w:val="0"/>
              <w:adjustRightInd w:val="0"/>
              <w:spacing w:line="240" w:lineRule="auto"/>
              <w:rPr>
                <w:szCs w:val="22"/>
              </w:rPr>
            </w:pPr>
            <w:r>
              <w:t>sepsis</w:t>
            </w:r>
            <w:r>
              <w:rPr>
                <w:vertAlign w:val="superscript"/>
              </w:rPr>
              <w:t>b</w:t>
            </w:r>
          </w:p>
        </w:tc>
        <w:tc>
          <w:tcPr>
            <w:tcW w:w="1881" w:type="dxa"/>
            <w:shd w:val="clear" w:color="auto" w:fill="auto"/>
          </w:tcPr>
          <w:p w14:paraId="6C05BD93" w14:textId="77777777" w:rsidR="00591470" w:rsidRPr="0019398D" w:rsidRDefault="00591470" w:rsidP="004F07E4">
            <w:pPr>
              <w:autoSpaceDE w:val="0"/>
              <w:autoSpaceDN w:val="0"/>
              <w:adjustRightInd w:val="0"/>
              <w:spacing w:line="240" w:lineRule="auto"/>
              <w:jc w:val="center"/>
              <w:rPr>
                <w:szCs w:val="22"/>
              </w:rPr>
            </w:pPr>
            <w:r>
              <w:t>väga sage</w:t>
            </w:r>
          </w:p>
        </w:tc>
        <w:tc>
          <w:tcPr>
            <w:tcW w:w="1081" w:type="dxa"/>
          </w:tcPr>
          <w:p w14:paraId="33469375" w14:textId="030CEE98" w:rsidR="00591470" w:rsidRPr="0019398D" w:rsidRDefault="00591470" w:rsidP="004F07E4">
            <w:pPr>
              <w:autoSpaceDE w:val="0"/>
              <w:autoSpaceDN w:val="0"/>
              <w:adjustRightInd w:val="0"/>
              <w:spacing w:line="240" w:lineRule="auto"/>
              <w:jc w:val="center"/>
              <w:rPr>
                <w:szCs w:val="22"/>
              </w:rPr>
            </w:pPr>
            <w:r>
              <w:t>18,</w:t>
            </w:r>
            <w:r w:rsidR="00D874FB">
              <w:t>6</w:t>
            </w:r>
          </w:p>
        </w:tc>
        <w:tc>
          <w:tcPr>
            <w:tcW w:w="1081" w:type="dxa"/>
          </w:tcPr>
          <w:p w14:paraId="3593CE70" w14:textId="2229E95B" w:rsidR="00591470" w:rsidRPr="0019398D" w:rsidRDefault="00591470" w:rsidP="004F07E4">
            <w:pPr>
              <w:autoSpaceDE w:val="0"/>
              <w:autoSpaceDN w:val="0"/>
              <w:adjustRightInd w:val="0"/>
              <w:spacing w:line="240" w:lineRule="auto"/>
              <w:jc w:val="center"/>
              <w:rPr>
                <w:szCs w:val="22"/>
              </w:rPr>
            </w:pPr>
            <w:r>
              <w:t>1</w:t>
            </w:r>
            <w:r w:rsidR="00D874FB">
              <w:t>3</w:t>
            </w:r>
            <w:r>
              <w:t>,</w:t>
            </w:r>
            <w:r w:rsidR="00D874FB">
              <w:t>1</w:t>
            </w:r>
          </w:p>
        </w:tc>
      </w:tr>
      <w:tr w:rsidR="00591470" w14:paraId="02DFF6A6" w14:textId="77777777" w:rsidTr="0007326F">
        <w:tc>
          <w:tcPr>
            <w:tcW w:w="2341" w:type="dxa"/>
            <w:vMerge/>
          </w:tcPr>
          <w:p w14:paraId="3DDFBB88" w14:textId="77777777" w:rsidR="00591470" w:rsidRPr="00BD70FE" w:rsidRDefault="00591470" w:rsidP="004F07E4">
            <w:pPr>
              <w:autoSpaceDE w:val="0"/>
              <w:autoSpaceDN w:val="0"/>
              <w:adjustRightInd w:val="0"/>
              <w:spacing w:line="240" w:lineRule="auto"/>
              <w:rPr>
                <w:b/>
                <w:bCs/>
                <w:noProof/>
                <w:szCs w:val="22"/>
              </w:rPr>
            </w:pPr>
          </w:p>
        </w:tc>
        <w:tc>
          <w:tcPr>
            <w:tcW w:w="2621" w:type="dxa"/>
            <w:shd w:val="clear" w:color="auto" w:fill="auto"/>
          </w:tcPr>
          <w:p w14:paraId="4B2A381C" w14:textId="04685BC4" w:rsidR="00591470" w:rsidRPr="0019398D" w:rsidRDefault="00591470" w:rsidP="004F07E4">
            <w:pPr>
              <w:autoSpaceDE w:val="0"/>
              <w:autoSpaceDN w:val="0"/>
              <w:adjustRightInd w:val="0"/>
              <w:spacing w:line="240" w:lineRule="auto"/>
              <w:rPr>
                <w:vertAlign w:val="superscript"/>
              </w:rPr>
            </w:pPr>
            <w:r>
              <w:t>ülemiste hingamisteede infektsioon</w:t>
            </w:r>
          </w:p>
        </w:tc>
        <w:tc>
          <w:tcPr>
            <w:tcW w:w="1881" w:type="dxa"/>
            <w:shd w:val="clear" w:color="auto" w:fill="auto"/>
          </w:tcPr>
          <w:p w14:paraId="2DB763A3" w14:textId="77777777" w:rsidR="00591470" w:rsidRPr="0019398D" w:rsidRDefault="00591470" w:rsidP="004F07E4">
            <w:pPr>
              <w:autoSpaceDE w:val="0"/>
              <w:autoSpaceDN w:val="0"/>
              <w:adjustRightInd w:val="0"/>
              <w:spacing w:line="240" w:lineRule="auto"/>
              <w:jc w:val="center"/>
              <w:rPr>
                <w:noProof/>
                <w:szCs w:val="22"/>
              </w:rPr>
            </w:pPr>
            <w:r>
              <w:t xml:space="preserve">väga sage </w:t>
            </w:r>
          </w:p>
        </w:tc>
        <w:tc>
          <w:tcPr>
            <w:tcW w:w="1081" w:type="dxa"/>
          </w:tcPr>
          <w:p w14:paraId="6F763968" w14:textId="3CE9FB03" w:rsidR="00591470" w:rsidRPr="0019398D" w:rsidRDefault="00D874FB" w:rsidP="004F07E4">
            <w:pPr>
              <w:autoSpaceDE w:val="0"/>
              <w:autoSpaceDN w:val="0"/>
              <w:adjustRightInd w:val="0"/>
              <w:spacing w:line="240" w:lineRule="auto"/>
              <w:jc w:val="center"/>
              <w:rPr>
                <w:noProof/>
                <w:szCs w:val="22"/>
              </w:rPr>
            </w:pPr>
            <w:r>
              <w:t>42,6</w:t>
            </w:r>
          </w:p>
        </w:tc>
        <w:tc>
          <w:tcPr>
            <w:tcW w:w="1081" w:type="dxa"/>
          </w:tcPr>
          <w:p w14:paraId="258538C7" w14:textId="774F8059" w:rsidR="00591470" w:rsidRPr="0019398D" w:rsidRDefault="00D874FB" w:rsidP="004F07E4">
            <w:pPr>
              <w:autoSpaceDE w:val="0"/>
              <w:autoSpaceDN w:val="0"/>
              <w:adjustRightInd w:val="0"/>
              <w:spacing w:line="240" w:lineRule="auto"/>
              <w:jc w:val="center"/>
              <w:rPr>
                <w:noProof/>
                <w:szCs w:val="22"/>
              </w:rPr>
            </w:pPr>
            <w:r>
              <w:t>6,0</w:t>
            </w:r>
          </w:p>
        </w:tc>
      </w:tr>
      <w:tr w:rsidR="00591470" w14:paraId="1EA62204" w14:textId="77777777" w:rsidTr="0007326F">
        <w:tc>
          <w:tcPr>
            <w:tcW w:w="2341" w:type="dxa"/>
            <w:vMerge/>
          </w:tcPr>
          <w:p w14:paraId="6505F54D" w14:textId="77777777" w:rsidR="00591470" w:rsidRPr="00BD70FE" w:rsidRDefault="00591470" w:rsidP="004F07E4">
            <w:pPr>
              <w:autoSpaceDE w:val="0"/>
              <w:autoSpaceDN w:val="0"/>
              <w:adjustRightInd w:val="0"/>
              <w:spacing w:line="240" w:lineRule="auto"/>
              <w:rPr>
                <w:b/>
                <w:bCs/>
                <w:noProof/>
                <w:szCs w:val="22"/>
              </w:rPr>
            </w:pPr>
          </w:p>
        </w:tc>
        <w:tc>
          <w:tcPr>
            <w:tcW w:w="2621" w:type="dxa"/>
            <w:shd w:val="clear" w:color="auto" w:fill="auto"/>
          </w:tcPr>
          <w:p w14:paraId="30A07141" w14:textId="2DE79A82" w:rsidR="00591470" w:rsidRPr="0019398D" w:rsidRDefault="00591470" w:rsidP="004F07E4">
            <w:pPr>
              <w:autoSpaceDE w:val="0"/>
              <w:autoSpaceDN w:val="0"/>
              <w:adjustRightInd w:val="0"/>
              <w:spacing w:line="240" w:lineRule="auto"/>
              <w:rPr>
                <w:szCs w:val="22"/>
              </w:rPr>
            </w:pPr>
            <w:r>
              <w:t>kuseteede infektsioon</w:t>
            </w:r>
          </w:p>
        </w:tc>
        <w:tc>
          <w:tcPr>
            <w:tcW w:w="1881" w:type="dxa"/>
            <w:shd w:val="clear" w:color="auto" w:fill="auto"/>
          </w:tcPr>
          <w:p w14:paraId="162592C6" w14:textId="77777777" w:rsidR="00591470" w:rsidRPr="0019398D" w:rsidRDefault="00591470" w:rsidP="004F07E4">
            <w:pPr>
              <w:autoSpaceDE w:val="0"/>
              <w:autoSpaceDN w:val="0"/>
              <w:adjustRightInd w:val="0"/>
              <w:spacing w:line="240" w:lineRule="auto"/>
              <w:jc w:val="center"/>
              <w:rPr>
                <w:szCs w:val="22"/>
              </w:rPr>
            </w:pPr>
            <w:r>
              <w:t>väga sage</w:t>
            </w:r>
          </w:p>
        </w:tc>
        <w:tc>
          <w:tcPr>
            <w:tcW w:w="1081" w:type="dxa"/>
          </w:tcPr>
          <w:p w14:paraId="3A7C6656" w14:textId="3FFBC381" w:rsidR="00591470" w:rsidRPr="0019398D" w:rsidRDefault="00591470" w:rsidP="004F07E4">
            <w:pPr>
              <w:autoSpaceDE w:val="0"/>
              <w:autoSpaceDN w:val="0"/>
              <w:adjustRightInd w:val="0"/>
              <w:spacing w:line="240" w:lineRule="auto"/>
              <w:jc w:val="center"/>
              <w:rPr>
                <w:szCs w:val="22"/>
              </w:rPr>
            </w:pPr>
            <w:r>
              <w:t>1</w:t>
            </w:r>
            <w:r w:rsidR="00D874FB">
              <w:t>3</w:t>
            </w:r>
            <w:r>
              <w:t>,</w:t>
            </w:r>
            <w:r w:rsidR="00D874FB">
              <w:t>7</w:t>
            </w:r>
          </w:p>
        </w:tc>
        <w:tc>
          <w:tcPr>
            <w:tcW w:w="1081" w:type="dxa"/>
          </w:tcPr>
          <w:p w14:paraId="516EB1C1" w14:textId="3887F85E" w:rsidR="00591470" w:rsidRPr="0019398D" w:rsidRDefault="00D874FB" w:rsidP="004F07E4">
            <w:pPr>
              <w:autoSpaceDE w:val="0"/>
              <w:autoSpaceDN w:val="0"/>
              <w:adjustRightInd w:val="0"/>
              <w:spacing w:line="240" w:lineRule="auto"/>
              <w:jc w:val="center"/>
              <w:rPr>
                <w:szCs w:val="22"/>
              </w:rPr>
            </w:pPr>
            <w:r>
              <w:t>6,0</w:t>
            </w:r>
          </w:p>
        </w:tc>
      </w:tr>
      <w:tr w:rsidR="00591470" w14:paraId="67CD8C53" w14:textId="77777777" w:rsidTr="0007326F">
        <w:tc>
          <w:tcPr>
            <w:tcW w:w="2341" w:type="dxa"/>
            <w:vMerge/>
          </w:tcPr>
          <w:p w14:paraId="01EC3CA8"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5EDFB56C" w14:textId="4592EAED" w:rsidR="00591470" w:rsidRDefault="00591470" w:rsidP="00591470">
            <w:pPr>
              <w:autoSpaceDE w:val="0"/>
              <w:autoSpaceDN w:val="0"/>
              <w:adjustRightInd w:val="0"/>
              <w:spacing w:line="240" w:lineRule="auto"/>
            </w:pPr>
            <w:r>
              <w:t>tsütomegaloviirus</w:t>
            </w:r>
            <w:r>
              <w:softHyphen/>
              <w:t>infektsioon</w:t>
            </w:r>
            <w:r w:rsidRPr="00591470">
              <w:rPr>
                <w:vertAlign w:val="superscript"/>
              </w:rPr>
              <w:t>c</w:t>
            </w:r>
          </w:p>
        </w:tc>
        <w:tc>
          <w:tcPr>
            <w:tcW w:w="1881" w:type="dxa"/>
            <w:shd w:val="clear" w:color="auto" w:fill="auto"/>
          </w:tcPr>
          <w:p w14:paraId="473FD983" w14:textId="5C99AC3E" w:rsidR="00591470" w:rsidRDefault="00591470" w:rsidP="00591470">
            <w:pPr>
              <w:autoSpaceDE w:val="0"/>
              <w:autoSpaceDN w:val="0"/>
              <w:adjustRightInd w:val="0"/>
              <w:spacing w:line="240" w:lineRule="auto"/>
              <w:jc w:val="center"/>
            </w:pPr>
            <w:r>
              <w:t>sage</w:t>
            </w:r>
          </w:p>
        </w:tc>
        <w:tc>
          <w:tcPr>
            <w:tcW w:w="1081" w:type="dxa"/>
          </w:tcPr>
          <w:p w14:paraId="778848EF" w14:textId="0E71A769" w:rsidR="00591470" w:rsidRDefault="00591470" w:rsidP="00591470">
            <w:pPr>
              <w:autoSpaceDE w:val="0"/>
              <w:autoSpaceDN w:val="0"/>
              <w:adjustRightInd w:val="0"/>
              <w:spacing w:line="240" w:lineRule="auto"/>
              <w:jc w:val="center"/>
            </w:pPr>
            <w:r>
              <w:t>9,3</w:t>
            </w:r>
          </w:p>
        </w:tc>
        <w:tc>
          <w:tcPr>
            <w:tcW w:w="1081" w:type="dxa"/>
          </w:tcPr>
          <w:p w14:paraId="4262EA91" w14:textId="393020C4" w:rsidR="00591470" w:rsidRDefault="00591470" w:rsidP="00591470">
            <w:pPr>
              <w:autoSpaceDE w:val="0"/>
              <w:autoSpaceDN w:val="0"/>
              <w:adjustRightInd w:val="0"/>
              <w:spacing w:line="240" w:lineRule="auto"/>
              <w:jc w:val="center"/>
            </w:pPr>
            <w:r>
              <w:t>2,2</w:t>
            </w:r>
          </w:p>
        </w:tc>
      </w:tr>
      <w:tr w:rsidR="00591470" w14:paraId="73C66B02" w14:textId="77777777" w:rsidTr="0007326F">
        <w:tc>
          <w:tcPr>
            <w:tcW w:w="2341" w:type="dxa"/>
            <w:vMerge w:val="restart"/>
            <w:shd w:val="clear" w:color="auto" w:fill="auto"/>
          </w:tcPr>
          <w:p w14:paraId="6673B251" w14:textId="77777777" w:rsidR="00591470" w:rsidRPr="00BD70FE" w:rsidRDefault="00591470" w:rsidP="00591470">
            <w:pPr>
              <w:autoSpaceDE w:val="0"/>
              <w:autoSpaceDN w:val="0"/>
              <w:adjustRightInd w:val="0"/>
              <w:spacing w:line="240" w:lineRule="auto"/>
              <w:rPr>
                <w:b/>
                <w:bCs/>
                <w:noProof/>
                <w:szCs w:val="22"/>
              </w:rPr>
            </w:pPr>
            <w:r>
              <w:rPr>
                <w:b/>
              </w:rPr>
              <w:t>Vere ja lümfisüsteemi häired</w:t>
            </w:r>
          </w:p>
        </w:tc>
        <w:tc>
          <w:tcPr>
            <w:tcW w:w="2621" w:type="dxa"/>
            <w:shd w:val="clear" w:color="auto" w:fill="auto"/>
          </w:tcPr>
          <w:p w14:paraId="7F8CB679" w14:textId="2CC5CD94" w:rsidR="00591470" w:rsidRPr="0019398D" w:rsidRDefault="00591470" w:rsidP="00591470">
            <w:pPr>
              <w:autoSpaceDE w:val="0"/>
              <w:autoSpaceDN w:val="0"/>
              <w:adjustRightInd w:val="0"/>
              <w:spacing w:line="240" w:lineRule="auto"/>
              <w:rPr>
                <w:szCs w:val="22"/>
              </w:rPr>
            </w:pPr>
            <w:r>
              <w:t>neutropeenia</w:t>
            </w:r>
          </w:p>
        </w:tc>
        <w:tc>
          <w:tcPr>
            <w:tcW w:w="1881" w:type="dxa"/>
            <w:shd w:val="clear" w:color="auto" w:fill="auto"/>
          </w:tcPr>
          <w:p w14:paraId="5441331F" w14:textId="77777777" w:rsidR="00591470" w:rsidRPr="0019398D" w:rsidRDefault="00591470" w:rsidP="00591470">
            <w:pPr>
              <w:autoSpaceDE w:val="0"/>
              <w:autoSpaceDN w:val="0"/>
              <w:adjustRightInd w:val="0"/>
              <w:spacing w:line="240" w:lineRule="auto"/>
              <w:jc w:val="center"/>
              <w:rPr>
                <w:szCs w:val="22"/>
              </w:rPr>
            </w:pPr>
            <w:r>
              <w:t>väga sage</w:t>
            </w:r>
          </w:p>
        </w:tc>
        <w:tc>
          <w:tcPr>
            <w:tcW w:w="1081" w:type="dxa"/>
          </w:tcPr>
          <w:p w14:paraId="64530D24" w14:textId="534FF315" w:rsidR="00591470" w:rsidRPr="0019398D" w:rsidRDefault="00591470" w:rsidP="00591470">
            <w:pPr>
              <w:autoSpaceDE w:val="0"/>
              <w:autoSpaceDN w:val="0"/>
              <w:adjustRightInd w:val="0"/>
              <w:spacing w:line="240" w:lineRule="auto"/>
              <w:jc w:val="center"/>
              <w:rPr>
                <w:szCs w:val="22"/>
              </w:rPr>
            </w:pPr>
            <w:r>
              <w:t>4</w:t>
            </w:r>
            <w:r w:rsidR="00D874FB">
              <w:t>5</w:t>
            </w:r>
            <w:r>
              <w:t>,</w:t>
            </w:r>
            <w:r w:rsidR="00D874FB">
              <w:t>9</w:t>
            </w:r>
          </w:p>
        </w:tc>
        <w:tc>
          <w:tcPr>
            <w:tcW w:w="1081" w:type="dxa"/>
          </w:tcPr>
          <w:p w14:paraId="612C18F5" w14:textId="3D2D4AAA" w:rsidR="00591470" w:rsidRPr="0019398D" w:rsidRDefault="00591470" w:rsidP="00591470">
            <w:pPr>
              <w:autoSpaceDE w:val="0"/>
              <w:autoSpaceDN w:val="0"/>
              <w:adjustRightInd w:val="0"/>
              <w:spacing w:line="240" w:lineRule="auto"/>
              <w:jc w:val="center"/>
              <w:rPr>
                <w:noProof/>
                <w:szCs w:val="22"/>
              </w:rPr>
            </w:pPr>
            <w:r>
              <w:t>4</w:t>
            </w:r>
            <w:r w:rsidR="00D874FB">
              <w:t>4,</w:t>
            </w:r>
            <w:r>
              <w:t>3</w:t>
            </w:r>
          </w:p>
        </w:tc>
      </w:tr>
      <w:tr w:rsidR="00591470" w14:paraId="57CF9A82" w14:textId="77777777" w:rsidTr="00591470">
        <w:tc>
          <w:tcPr>
            <w:tcW w:w="2341" w:type="dxa"/>
            <w:vMerge/>
            <w:shd w:val="clear" w:color="auto" w:fill="auto"/>
          </w:tcPr>
          <w:p w14:paraId="1E041D2C"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1EDFD4C3" w14:textId="349D0251" w:rsidR="00591470" w:rsidRPr="0019398D" w:rsidRDefault="00591470" w:rsidP="00591470">
            <w:pPr>
              <w:autoSpaceDE w:val="0"/>
              <w:autoSpaceDN w:val="0"/>
              <w:adjustRightInd w:val="0"/>
              <w:spacing w:line="240" w:lineRule="auto"/>
              <w:rPr>
                <w:b/>
                <w:bCs/>
                <w:noProof/>
                <w:szCs w:val="22"/>
              </w:rPr>
            </w:pPr>
            <w:r>
              <w:t>aneemia</w:t>
            </w:r>
          </w:p>
        </w:tc>
        <w:tc>
          <w:tcPr>
            <w:tcW w:w="1881" w:type="dxa"/>
            <w:shd w:val="clear" w:color="auto" w:fill="auto"/>
          </w:tcPr>
          <w:p w14:paraId="0BF20406" w14:textId="77777777" w:rsidR="00591470" w:rsidRPr="0019398D" w:rsidRDefault="00591470" w:rsidP="00591470">
            <w:pPr>
              <w:autoSpaceDE w:val="0"/>
              <w:autoSpaceDN w:val="0"/>
              <w:adjustRightInd w:val="0"/>
              <w:spacing w:line="240" w:lineRule="auto"/>
              <w:jc w:val="center"/>
              <w:rPr>
                <w:szCs w:val="22"/>
              </w:rPr>
            </w:pPr>
            <w:r>
              <w:t>väga sage</w:t>
            </w:r>
          </w:p>
        </w:tc>
        <w:tc>
          <w:tcPr>
            <w:tcW w:w="1081" w:type="dxa"/>
          </w:tcPr>
          <w:p w14:paraId="5E912315" w14:textId="5C912A61" w:rsidR="00591470" w:rsidRPr="0019398D" w:rsidRDefault="00591470" w:rsidP="00591470">
            <w:pPr>
              <w:autoSpaceDE w:val="0"/>
              <w:autoSpaceDN w:val="0"/>
              <w:adjustRightInd w:val="0"/>
              <w:spacing w:line="240" w:lineRule="auto"/>
              <w:jc w:val="center"/>
              <w:rPr>
                <w:szCs w:val="22"/>
              </w:rPr>
            </w:pPr>
            <w:r>
              <w:t>54,1</w:t>
            </w:r>
          </w:p>
        </w:tc>
        <w:tc>
          <w:tcPr>
            <w:tcW w:w="1081" w:type="dxa"/>
          </w:tcPr>
          <w:p w14:paraId="00FBD2B8" w14:textId="4813B350" w:rsidR="00591470" w:rsidRPr="0019398D" w:rsidRDefault="00591470" w:rsidP="00591470">
            <w:pPr>
              <w:autoSpaceDE w:val="0"/>
              <w:autoSpaceDN w:val="0"/>
              <w:adjustRightInd w:val="0"/>
              <w:spacing w:line="240" w:lineRule="auto"/>
              <w:jc w:val="center"/>
              <w:rPr>
                <w:szCs w:val="22"/>
              </w:rPr>
            </w:pPr>
            <w:r>
              <w:t>42,6</w:t>
            </w:r>
          </w:p>
        </w:tc>
      </w:tr>
      <w:tr w:rsidR="00591470" w14:paraId="101B8CB8" w14:textId="77777777" w:rsidTr="00591470">
        <w:tc>
          <w:tcPr>
            <w:tcW w:w="2341" w:type="dxa"/>
            <w:vMerge/>
            <w:shd w:val="clear" w:color="auto" w:fill="auto"/>
          </w:tcPr>
          <w:p w14:paraId="526759DF"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61EFB3D9" w14:textId="36D2E95E" w:rsidR="00591470" w:rsidRPr="0019398D" w:rsidRDefault="00591470" w:rsidP="00591470">
            <w:pPr>
              <w:autoSpaceDE w:val="0"/>
              <w:autoSpaceDN w:val="0"/>
              <w:adjustRightInd w:val="0"/>
              <w:spacing w:line="240" w:lineRule="auto"/>
              <w:rPr>
                <w:szCs w:val="22"/>
              </w:rPr>
            </w:pPr>
            <w:r>
              <w:t>trombotsütopeenia</w:t>
            </w:r>
          </w:p>
        </w:tc>
        <w:tc>
          <w:tcPr>
            <w:tcW w:w="1881" w:type="dxa"/>
            <w:shd w:val="clear" w:color="auto" w:fill="auto"/>
          </w:tcPr>
          <w:p w14:paraId="43D384FE"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24A1D31A" w14:textId="09A69B85" w:rsidR="00591470" w:rsidRPr="0019398D" w:rsidRDefault="00591470" w:rsidP="00591470">
            <w:pPr>
              <w:autoSpaceDE w:val="0"/>
              <w:autoSpaceDN w:val="0"/>
              <w:adjustRightInd w:val="0"/>
              <w:spacing w:line="240" w:lineRule="auto"/>
              <w:jc w:val="center"/>
              <w:rPr>
                <w:noProof/>
                <w:szCs w:val="22"/>
              </w:rPr>
            </w:pPr>
            <w:r>
              <w:t>36,1</w:t>
            </w:r>
          </w:p>
        </w:tc>
        <w:tc>
          <w:tcPr>
            <w:tcW w:w="1081" w:type="dxa"/>
          </w:tcPr>
          <w:p w14:paraId="6F2C4337" w14:textId="57A8F822" w:rsidR="00591470" w:rsidRPr="0019398D" w:rsidRDefault="00591470" w:rsidP="00591470">
            <w:pPr>
              <w:autoSpaceDE w:val="0"/>
              <w:autoSpaceDN w:val="0"/>
              <w:adjustRightInd w:val="0"/>
              <w:spacing w:line="240" w:lineRule="auto"/>
              <w:jc w:val="center"/>
              <w:rPr>
                <w:noProof/>
                <w:szCs w:val="22"/>
              </w:rPr>
            </w:pPr>
            <w:r>
              <w:t>26,2</w:t>
            </w:r>
          </w:p>
        </w:tc>
      </w:tr>
      <w:tr w:rsidR="00591470" w14:paraId="59C97E32" w14:textId="77777777" w:rsidTr="00591470">
        <w:tc>
          <w:tcPr>
            <w:tcW w:w="2341" w:type="dxa"/>
            <w:vMerge/>
            <w:shd w:val="clear" w:color="auto" w:fill="auto"/>
          </w:tcPr>
          <w:p w14:paraId="0BF22C83"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64A263DF" w14:textId="084420BF" w:rsidR="00591470" w:rsidRPr="0019398D" w:rsidRDefault="00591470" w:rsidP="00591470">
            <w:pPr>
              <w:autoSpaceDE w:val="0"/>
              <w:autoSpaceDN w:val="0"/>
              <w:adjustRightInd w:val="0"/>
              <w:spacing w:line="240" w:lineRule="auto"/>
              <w:rPr>
                <w:szCs w:val="22"/>
              </w:rPr>
            </w:pPr>
            <w:r>
              <w:t>lümfopeenia</w:t>
            </w:r>
          </w:p>
        </w:tc>
        <w:tc>
          <w:tcPr>
            <w:tcW w:w="1881" w:type="dxa"/>
            <w:shd w:val="clear" w:color="auto" w:fill="auto"/>
          </w:tcPr>
          <w:p w14:paraId="44DE4A63"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1ED892C8" w14:textId="38A9048C" w:rsidR="00591470" w:rsidRPr="0019398D" w:rsidRDefault="00591470" w:rsidP="00591470">
            <w:pPr>
              <w:autoSpaceDE w:val="0"/>
              <w:autoSpaceDN w:val="0"/>
              <w:adjustRightInd w:val="0"/>
              <w:spacing w:line="240" w:lineRule="auto"/>
              <w:jc w:val="center"/>
              <w:rPr>
                <w:noProof/>
                <w:szCs w:val="22"/>
              </w:rPr>
            </w:pPr>
            <w:r>
              <w:t>30,1</w:t>
            </w:r>
          </w:p>
        </w:tc>
        <w:tc>
          <w:tcPr>
            <w:tcW w:w="1081" w:type="dxa"/>
          </w:tcPr>
          <w:p w14:paraId="7583BBD3" w14:textId="47203B70" w:rsidR="00591470" w:rsidRPr="0019398D" w:rsidRDefault="00591470" w:rsidP="00591470">
            <w:pPr>
              <w:autoSpaceDE w:val="0"/>
              <w:autoSpaceDN w:val="0"/>
              <w:adjustRightInd w:val="0"/>
              <w:spacing w:line="240" w:lineRule="auto"/>
              <w:jc w:val="center"/>
              <w:rPr>
                <w:noProof/>
                <w:szCs w:val="22"/>
              </w:rPr>
            </w:pPr>
            <w:r>
              <w:t>27,9</w:t>
            </w:r>
          </w:p>
        </w:tc>
      </w:tr>
      <w:tr w:rsidR="00591470" w14:paraId="7F667829" w14:textId="77777777" w:rsidTr="00591470">
        <w:tc>
          <w:tcPr>
            <w:tcW w:w="2341" w:type="dxa"/>
            <w:vMerge/>
            <w:shd w:val="clear" w:color="auto" w:fill="auto"/>
          </w:tcPr>
          <w:p w14:paraId="21FB1769"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38BDE96B" w14:textId="3A950397" w:rsidR="00591470" w:rsidRPr="0019398D" w:rsidRDefault="00591470" w:rsidP="00591470">
            <w:pPr>
              <w:autoSpaceDE w:val="0"/>
              <w:autoSpaceDN w:val="0"/>
              <w:adjustRightInd w:val="0"/>
              <w:spacing w:line="240" w:lineRule="auto"/>
              <w:rPr>
                <w:szCs w:val="22"/>
              </w:rPr>
            </w:pPr>
            <w:r>
              <w:t>leukopeenia</w:t>
            </w:r>
          </w:p>
        </w:tc>
        <w:tc>
          <w:tcPr>
            <w:tcW w:w="1881" w:type="dxa"/>
            <w:shd w:val="clear" w:color="auto" w:fill="auto"/>
          </w:tcPr>
          <w:p w14:paraId="68B07247"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541D07C6" w14:textId="0D963407" w:rsidR="00591470" w:rsidRPr="0019398D" w:rsidRDefault="00591470" w:rsidP="00591470">
            <w:pPr>
              <w:autoSpaceDE w:val="0"/>
              <w:autoSpaceDN w:val="0"/>
              <w:adjustRightInd w:val="0"/>
              <w:spacing w:line="240" w:lineRule="auto"/>
              <w:jc w:val="center"/>
              <w:rPr>
                <w:noProof/>
                <w:szCs w:val="22"/>
              </w:rPr>
            </w:pPr>
            <w:r>
              <w:t>1</w:t>
            </w:r>
            <w:r w:rsidR="00D874FB">
              <w:t>8</w:t>
            </w:r>
            <w:r>
              <w:t>,</w:t>
            </w:r>
            <w:r w:rsidR="00D874FB">
              <w:t>6</w:t>
            </w:r>
          </w:p>
        </w:tc>
        <w:tc>
          <w:tcPr>
            <w:tcW w:w="1081" w:type="dxa"/>
          </w:tcPr>
          <w:p w14:paraId="78C02C0A" w14:textId="5656A2F8" w:rsidR="00591470" w:rsidRPr="0019398D" w:rsidRDefault="00591470" w:rsidP="00591470">
            <w:pPr>
              <w:autoSpaceDE w:val="0"/>
              <w:autoSpaceDN w:val="0"/>
              <w:adjustRightInd w:val="0"/>
              <w:spacing w:line="240" w:lineRule="auto"/>
              <w:jc w:val="center"/>
              <w:rPr>
                <w:noProof/>
                <w:szCs w:val="22"/>
              </w:rPr>
            </w:pPr>
            <w:r>
              <w:t>1</w:t>
            </w:r>
            <w:r w:rsidR="00D874FB">
              <w:t>3</w:t>
            </w:r>
            <w:r>
              <w:t>,</w:t>
            </w:r>
            <w:r w:rsidR="00D874FB">
              <w:t>1</w:t>
            </w:r>
          </w:p>
        </w:tc>
      </w:tr>
      <w:tr w:rsidR="00591470" w14:paraId="24A2698A" w14:textId="77777777" w:rsidTr="00591470">
        <w:tc>
          <w:tcPr>
            <w:tcW w:w="2341" w:type="dxa"/>
            <w:vMerge/>
            <w:shd w:val="clear" w:color="auto" w:fill="auto"/>
          </w:tcPr>
          <w:p w14:paraId="191CB8E7"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7DEE4111" w14:textId="77777777" w:rsidR="00591470" w:rsidRPr="0019398D" w:rsidRDefault="00591470" w:rsidP="00591470">
            <w:pPr>
              <w:autoSpaceDE w:val="0"/>
              <w:autoSpaceDN w:val="0"/>
              <w:adjustRightInd w:val="0"/>
              <w:spacing w:line="240" w:lineRule="auto"/>
              <w:rPr>
                <w:szCs w:val="22"/>
              </w:rPr>
            </w:pPr>
            <w:r>
              <w:t>febriilne neutropeenia</w:t>
            </w:r>
          </w:p>
        </w:tc>
        <w:tc>
          <w:tcPr>
            <w:tcW w:w="1881" w:type="dxa"/>
            <w:shd w:val="clear" w:color="auto" w:fill="auto"/>
          </w:tcPr>
          <w:p w14:paraId="3843307F" w14:textId="77777777" w:rsidR="00591470" w:rsidRPr="0019398D" w:rsidRDefault="00591470" w:rsidP="00591470">
            <w:pPr>
              <w:autoSpaceDE w:val="0"/>
              <w:autoSpaceDN w:val="0"/>
              <w:adjustRightInd w:val="0"/>
              <w:spacing w:line="240" w:lineRule="auto"/>
              <w:jc w:val="center"/>
              <w:rPr>
                <w:noProof/>
                <w:szCs w:val="22"/>
              </w:rPr>
            </w:pPr>
            <w:r>
              <w:t>sage</w:t>
            </w:r>
          </w:p>
        </w:tc>
        <w:tc>
          <w:tcPr>
            <w:tcW w:w="1081" w:type="dxa"/>
          </w:tcPr>
          <w:p w14:paraId="04A853C7" w14:textId="2C270E8E" w:rsidR="00591470" w:rsidRPr="0019398D" w:rsidRDefault="00591470" w:rsidP="00591470">
            <w:pPr>
              <w:autoSpaceDE w:val="0"/>
              <w:autoSpaceDN w:val="0"/>
              <w:adjustRightInd w:val="0"/>
              <w:spacing w:line="240" w:lineRule="auto"/>
              <w:jc w:val="center"/>
              <w:rPr>
                <w:noProof/>
                <w:szCs w:val="22"/>
              </w:rPr>
            </w:pPr>
            <w:r>
              <w:t>2,7</w:t>
            </w:r>
          </w:p>
        </w:tc>
        <w:tc>
          <w:tcPr>
            <w:tcW w:w="1081" w:type="dxa"/>
          </w:tcPr>
          <w:p w14:paraId="48A2B263" w14:textId="71663806" w:rsidR="00591470" w:rsidRPr="0019398D" w:rsidRDefault="00591470" w:rsidP="00591470">
            <w:pPr>
              <w:autoSpaceDE w:val="0"/>
              <w:autoSpaceDN w:val="0"/>
              <w:adjustRightInd w:val="0"/>
              <w:spacing w:line="240" w:lineRule="auto"/>
              <w:jc w:val="center"/>
              <w:rPr>
                <w:noProof/>
                <w:szCs w:val="22"/>
              </w:rPr>
            </w:pPr>
            <w:r>
              <w:t>2,7</w:t>
            </w:r>
          </w:p>
        </w:tc>
      </w:tr>
      <w:tr w:rsidR="00591470" w14:paraId="4C3DA194" w14:textId="77777777" w:rsidTr="0007326F">
        <w:tc>
          <w:tcPr>
            <w:tcW w:w="2341" w:type="dxa"/>
            <w:vMerge w:val="restart"/>
            <w:shd w:val="clear" w:color="auto" w:fill="auto"/>
          </w:tcPr>
          <w:p w14:paraId="05B7AA5A" w14:textId="77777777" w:rsidR="00591470" w:rsidRPr="00BD70FE" w:rsidRDefault="00591470" w:rsidP="00591470">
            <w:pPr>
              <w:autoSpaceDE w:val="0"/>
              <w:autoSpaceDN w:val="0"/>
              <w:adjustRightInd w:val="0"/>
              <w:spacing w:line="240" w:lineRule="auto"/>
              <w:rPr>
                <w:b/>
                <w:bCs/>
                <w:noProof/>
                <w:szCs w:val="22"/>
              </w:rPr>
            </w:pPr>
            <w:r>
              <w:rPr>
                <w:b/>
              </w:rPr>
              <w:t>Immuunsüsteemi häired</w:t>
            </w:r>
          </w:p>
        </w:tc>
        <w:tc>
          <w:tcPr>
            <w:tcW w:w="2621" w:type="dxa"/>
            <w:shd w:val="clear" w:color="auto" w:fill="auto"/>
          </w:tcPr>
          <w:p w14:paraId="720F02A7" w14:textId="77777777" w:rsidR="00591470" w:rsidRPr="0019398D" w:rsidRDefault="00591470" w:rsidP="00591470">
            <w:pPr>
              <w:autoSpaceDE w:val="0"/>
              <w:autoSpaceDN w:val="0"/>
              <w:adjustRightInd w:val="0"/>
              <w:spacing w:line="240" w:lineRule="auto"/>
              <w:rPr>
                <w:szCs w:val="22"/>
              </w:rPr>
            </w:pPr>
            <w:r>
              <w:t>tsütokiinide vabanemise sündroom</w:t>
            </w:r>
          </w:p>
        </w:tc>
        <w:tc>
          <w:tcPr>
            <w:tcW w:w="1881" w:type="dxa"/>
            <w:shd w:val="clear" w:color="auto" w:fill="auto"/>
          </w:tcPr>
          <w:p w14:paraId="44E5B734" w14:textId="77777777" w:rsidR="00591470" w:rsidRPr="0019398D" w:rsidRDefault="00591470" w:rsidP="00591470">
            <w:pPr>
              <w:autoSpaceDE w:val="0"/>
              <w:autoSpaceDN w:val="0"/>
              <w:adjustRightInd w:val="0"/>
              <w:spacing w:line="240" w:lineRule="auto"/>
              <w:jc w:val="center"/>
              <w:rPr>
                <w:szCs w:val="22"/>
              </w:rPr>
            </w:pPr>
            <w:r>
              <w:t>väga sage</w:t>
            </w:r>
          </w:p>
        </w:tc>
        <w:tc>
          <w:tcPr>
            <w:tcW w:w="1081" w:type="dxa"/>
          </w:tcPr>
          <w:p w14:paraId="3BB22D84" w14:textId="77777777" w:rsidR="00591470" w:rsidRPr="0019398D" w:rsidRDefault="00591470" w:rsidP="00591470">
            <w:pPr>
              <w:autoSpaceDE w:val="0"/>
              <w:autoSpaceDN w:val="0"/>
              <w:adjustRightInd w:val="0"/>
              <w:spacing w:line="240" w:lineRule="auto"/>
              <w:jc w:val="center"/>
              <w:rPr>
                <w:szCs w:val="22"/>
              </w:rPr>
            </w:pPr>
            <w:r>
              <w:t>57,9</w:t>
            </w:r>
          </w:p>
        </w:tc>
        <w:tc>
          <w:tcPr>
            <w:tcW w:w="1081" w:type="dxa"/>
          </w:tcPr>
          <w:p w14:paraId="3D8902CF" w14:textId="77777777" w:rsidR="00591470" w:rsidRPr="0019398D" w:rsidRDefault="00591470" w:rsidP="00591470">
            <w:pPr>
              <w:autoSpaceDE w:val="0"/>
              <w:autoSpaceDN w:val="0"/>
              <w:adjustRightInd w:val="0"/>
              <w:spacing w:line="240" w:lineRule="auto"/>
              <w:jc w:val="center"/>
              <w:rPr>
                <w:szCs w:val="22"/>
              </w:rPr>
            </w:pPr>
            <w:r>
              <w:t>0,5</w:t>
            </w:r>
          </w:p>
        </w:tc>
      </w:tr>
      <w:tr w:rsidR="00591470" w14:paraId="76EAFC08" w14:textId="77777777" w:rsidTr="0007326F">
        <w:tc>
          <w:tcPr>
            <w:tcW w:w="2341" w:type="dxa"/>
            <w:vMerge/>
          </w:tcPr>
          <w:p w14:paraId="736C978F"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27FF3F43" w14:textId="7980213B" w:rsidR="00591470" w:rsidRPr="0019398D" w:rsidRDefault="00591470" w:rsidP="00591470">
            <w:pPr>
              <w:autoSpaceDE w:val="0"/>
              <w:autoSpaceDN w:val="0"/>
              <w:adjustRightInd w:val="0"/>
              <w:spacing w:line="240" w:lineRule="auto"/>
              <w:rPr>
                <w:szCs w:val="22"/>
              </w:rPr>
            </w:pPr>
            <w:r>
              <w:t>hüpogammaglobulineemia</w:t>
            </w:r>
          </w:p>
        </w:tc>
        <w:tc>
          <w:tcPr>
            <w:tcW w:w="1881" w:type="dxa"/>
            <w:shd w:val="clear" w:color="auto" w:fill="auto"/>
          </w:tcPr>
          <w:p w14:paraId="062ABFFD"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31140DCD" w14:textId="54B6E74C" w:rsidR="00591470" w:rsidRPr="0019398D" w:rsidRDefault="00591470" w:rsidP="00591470">
            <w:pPr>
              <w:autoSpaceDE w:val="0"/>
              <w:autoSpaceDN w:val="0"/>
              <w:adjustRightInd w:val="0"/>
              <w:spacing w:line="240" w:lineRule="auto"/>
              <w:jc w:val="center"/>
              <w:rPr>
                <w:noProof/>
                <w:szCs w:val="22"/>
              </w:rPr>
            </w:pPr>
            <w:r>
              <w:t>1</w:t>
            </w:r>
            <w:r w:rsidR="00D874FB">
              <w:t>6,</w:t>
            </w:r>
            <w:r>
              <w:t>4</w:t>
            </w:r>
          </w:p>
        </w:tc>
        <w:tc>
          <w:tcPr>
            <w:tcW w:w="1081" w:type="dxa"/>
          </w:tcPr>
          <w:p w14:paraId="6962307C" w14:textId="7AD87276" w:rsidR="00591470" w:rsidRPr="0019398D" w:rsidRDefault="00591470" w:rsidP="00591470">
            <w:pPr>
              <w:autoSpaceDE w:val="0"/>
              <w:autoSpaceDN w:val="0"/>
              <w:adjustRightInd w:val="0"/>
              <w:spacing w:line="240" w:lineRule="auto"/>
              <w:jc w:val="center"/>
              <w:rPr>
                <w:noProof/>
                <w:szCs w:val="22"/>
              </w:rPr>
            </w:pPr>
            <w:r>
              <w:t>2,7</w:t>
            </w:r>
          </w:p>
        </w:tc>
      </w:tr>
      <w:tr w:rsidR="00591470" w14:paraId="5AF326DE" w14:textId="77777777" w:rsidTr="0007326F">
        <w:tc>
          <w:tcPr>
            <w:tcW w:w="2341" w:type="dxa"/>
            <w:vMerge w:val="restart"/>
            <w:shd w:val="clear" w:color="auto" w:fill="auto"/>
          </w:tcPr>
          <w:p w14:paraId="2FD3A9D5" w14:textId="77777777" w:rsidR="00591470" w:rsidRPr="00BD70FE" w:rsidRDefault="00591470" w:rsidP="00591470">
            <w:pPr>
              <w:autoSpaceDE w:val="0"/>
              <w:autoSpaceDN w:val="0"/>
              <w:adjustRightInd w:val="0"/>
              <w:spacing w:line="240" w:lineRule="auto"/>
              <w:rPr>
                <w:b/>
                <w:bCs/>
                <w:noProof/>
                <w:szCs w:val="22"/>
              </w:rPr>
            </w:pPr>
            <w:r>
              <w:rPr>
                <w:b/>
              </w:rPr>
              <w:t>Ainevahetus- ja toitumishäired</w:t>
            </w:r>
          </w:p>
        </w:tc>
        <w:tc>
          <w:tcPr>
            <w:tcW w:w="2621" w:type="dxa"/>
            <w:shd w:val="clear" w:color="auto" w:fill="auto"/>
          </w:tcPr>
          <w:p w14:paraId="66270BA5" w14:textId="77777777" w:rsidR="00591470" w:rsidRPr="0019398D" w:rsidRDefault="00591470" w:rsidP="00591470">
            <w:pPr>
              <w:autoSpaceDE w:val="0"/>
              <w:autoSpaceDN w:val="0"/>
              <w:adjustRightInd w:val="0"/>
              <w:spacing w:line="240" w:lineRule="auto"/>
              <w:rPr>
                <w:szCs w:val="22"/>
              </w:rPr>
            </w:pPr>
            <w:r>
              <w:t>söögiisu vähenemine</w:t>
            </w:r>
          </w:p>
        </w:tc>
        <w:tc>
          <w:tcPr>
            <w:tcW w:w="1881" w:type="dxa"/>
            <w:shd w:val="clear" w:color="auto" w:fill="auto"/>
          </w:tcPr>
          <w:p w14:paraId="02F6ACC9"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4C4F4774" w14:textId="07D43B56" w:rsidR="00591470" w:rsidRPr="0019398D" w:rsidRDefault="00591470" w:rsidP="00591470">
            <w:pPr>
              <w:autoSpaceDE w:val="0"/>
              <w:autoSpaceDN w:val="0"/>
              <w:adjustRightInd w:val="0"/>
              <w:spacing w:line="240" w:lineRule="auto"/>
              <w:jc w:val="center"/>
              <w:rPr>
                <w:noProof/>
                <w:szCs w:val="22"/>
              </w:rPr>
            </w:pPr>
            <w:r>
              <w:t>2</w:t>
            </w:r>
            <w:r w:rsidR="00D874FB">
              <w:t>7</w:t>
            </w:r>
            <w:r>
              <w:t>,</w:t>
            </w:r>
            <w:r w:rsidR="00D874FB">
              <w:t>3</w:t>
            </w:r>
          </w:p>
        </w:tc>
        <w:tc>
          <w:tcPr>
            <w:tcW w:w="1081" w:type="dxa"/>
          </w:tcPr>
          <w:p w14:paraId="1874FBF8" w14:textId="77777777" w:rsidR="00591470" w:rsidRPr="0019398D" w:rsidRDefault="00591470" w:rsidP="00591470">
            <w:pPr>
              <w:autoSpaceDE w:val="0"/>
              <w:autoSpaceDN w:val="0"/>
              <w:adjustRightInd w:val="0"/>
              <w:spacing w:line="240" w:lineRule="auto"/>
              <w:jc w:val="center"/>
              <w:rPr>
                <w:noProof/>
                <w:szCs w:val="22"/>
              </w:rPr>
            </w:pPr>
            <w:r>
              <w:t>1,1</w:t>
            </w:r>
          </w:p>
        </w:tc>
      </w:tr>
      <w:tr w:rsidR="00591470" w14:paraId="291358B8" w14:textId="77777777" w:rsidTr="0007326F">
        <w:tc>
          <w:tcPr>
            <w:tcW w:w="2341" w:type="dxa"/>
            <w:vMerge/>
          </w:tcPr>
          <w:p w14:paraId="3D270151"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1C6A6522" w14:textId="77777777" w:rsidR="00591470" w:rsidRPr="0019398D" w:rsidRDefault="00591470" w:rsidP="00591470">
            <w:pPr>
              <w:autoSpaceDE w:val="0"/>
              <w:autoSpaceDN w:val="0"/>
              <w:adjustRightInd w:val="0"/>
              <w:spacing w:line="240" w:lineRule="auto"/>
              <w:rPr>
                <w:szCs w:val="22"/>
              </w:rPr>
            </w:pPr>
            <w:r>
              <w:t>hüpokaleemia</w:t>
            </w:r>
          </w:p>
        </w:tc>
        <w:tc>
          <w:tcPr>
            <w:tcW w:w="1881" w:type="dxa"/>
            <w:shd w:val="clear" w:color="auto" w:fill="auto"/>
          </w:tcPr>
          <w:p w14:paraId="38B681A0"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4C979A69" w14:textId="73F4F4DB" w:rsidR="00591470" w:rsidRPr="0019398D" w:rsidRDefault="00591470" w:rsidP="00591470">
            <w:pPr>
              <w:autoSpaceDE w:val="0"/>
              <w:autoSpaceDN w:val="0"/>
              <w:adjustRightInd w:val="0"/>
              <w:spacing w:line="240" w:lineRule="auto"/>
              <w:jc w:val="center"/>
              <w:rPr>
                <w:noProof/>
                <w:szCs w:val="22"/>
              </w:rPr>
            </w:pPr>
            <w:r>
              <w:t>23,</w:t>
            </w:r>
            <w:r w:rsidR="00D874FB">
              <w:t>5</w:t>
            </w:r>
          </w:p>
        </w:tc>
        <w:tc>
          <w:tcPr>
            <w:tcW w:w="1081" w:type="dxa"/>
          </w:tcPr>
          <w:p w14:paraId="6F0B8C54" w14:textId="1762729E" w:rsidR="00591470" w:rsidRPr="0019398D" w:rsidRDefault="00D874FB" w:rsidP="00591470">
            <w:pPr>
              <w:autoSpaceDE w:val="0"/>
              <w:autoSpaceDN w:val="0"/>
              <w:adjustRightInd w:val="0"/>
              <w:spacing w:line="240" w:lineRule="auto"/>
              <w:jc w:val="center"/>
              <w:rPr>
                <w:noProof/>
                <w:szCs w:val="22"/>
              </w:rPr>
            </w:pPr>
            <w:r>
              <w:t>9,3</w:t>
            </w:r>
          </w:p>
        </w:tc>
      </w:tr>
      <w:tr w:rsidR="00591470" w14:paraId="606646B1" w14:textId="77777777" w:rsidTr="0007326F">
        <w:tc>
          <w:tcPr>
            <w:tcW w:w="2341" w:type="dxa"/>
            <w:vMerge/>
          </w:tcPr>
          <w:p w14:paraId="663F5B64"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27A1EF49" w14:textId="77777777" w:rsidR="00591470" w:rsidRPr="0019398D" w:rsidRDefault="00591470" w:rsidP="00591470">
            <w:pPr>
              <w:autoSpaceDE w:val="0"/>
              <w:autoSpaceDN w:val="0"/>
              <w:adjustRightInd w:val="0"/>
              <w:spacing w:line="240" w:lineRule="auto"/>
              <w:rPr>
                <w:szCs w:val="22"/>
              </w:rPr>
            </w:pPr>
            <w:r>
              <w:t>hüpofosfateemia</w:t>
            </w:r>
          </w:p>
        </w:tc>
        <w:tc>
          <w:tcPr>
            <w:tcW w:w="1881" w:type="dxa"/>
            <w:shd w:val="clear" w:color="auto" w:fill="auto"/>
          </w:tcPr>
          <w:p w14:paraId="0A6582D6" w14:textId="77777777" w:rsidR="00591470" w:rsidRPr="0019398D" w:rsidRDefault="00591470" w:rsidP="00591470">
            <w:pPr>
              <w:autoSpaceDE w:val="0"/>
              <w:autoSpaceDN w:val="0"/>
              <w:adjustRightInd w:val="0"/>
              <w:spacing w:line="240" w:lineRule="auto"/>
              <w:jc w:val="center"/>
              <w:rPr>
                <w:noProof/>
                <w:szCs w:val="22"/>
              </w:rPr>
            </w:pPr>
            <w:r>
              <w:t>sage</w:t>
            </w:r>
          </w:p>
        </w:tc>
        <w:tc>
          <w:tcPr>
            <w:tcW w:w="1081" w:type="dxa"/>
          </w:tcPr>
          <w:p w14:paraId="735911DF" w14:textId="6F48BE2F" w:rsidR="00591470" w:rsidRPr="0019398D" w:rsidRDefault="00591470" w:rsidP="00591470">
            <w:pPr>
              <w:autoSpaceDE w:val="0"/>
              <w:autoSpaceDN w:val="0"/>
              <w:adjustRightInd w:val="0"/>
              <w:spacing w:line="240" w:lineRule="auto"/>
              <w:jc w:val="center"/>
              <w:rPr>
                <w:noProof/>
                <w:szCs w:val="22"/>
              </w:rPr>
            </w:pPr>
            <w:r>
              <w:t>6,6</w:t>
            </w:r>
          </w:p>
        </w:tc>
        <w:tc>
          <w:tcPr>
            <w:tcW w:w="1081" w:type="dxa"/>
          </w:tcPr>
          <w:p w14:paraId="3B0F98D0" w14:textId="77777777" w:rsidR="00591470" w:rsidRPr="0019398D" w:rsidRDefault="00591470" w:rsidP="00591470">
            <w:pPr>
              <w:autoSpaceDE w:val="0"/>
              <w:autoSpaceDN w:val="0"/>
              <w:adjustRightInd w:val="0"/>
              <w:spacing w:line="240" w:lineRule="auto"/>
              <w:jc w:val="center"/>
              <w:rPr>
                <w:noProof/>
                <w:szCs w:val="22"/>
              </w:rPr>
            </w:pPr>
            <w:r>
              <w:t>0,5</w:t>
            </w:r>
          </w:p>
        </w:tc>
      </w:tr>
      <w:tr w:rsidR="00591470" w14:paraId="4042CA75" w14:textId="77777777" w:rsidTr="0007326F">
        <w:trPr>
          <w:trHeight w:val="362"/>
        </w:trPr>
        <w:tc>
          <w:tcPr>
            <w:tcW w:w="2341" w:type="dxa"/>
            <w:vMerge w:val="restart"/>
            <w:shd w:val="clear" w:color="auto" w:fill="auto"/>
          </w:tcPr>
          <w:p w14:paraId="4EB2DA0E" w14:textId="3F81753A" w:rsidR="00591470" w:rsidRPr="00BD70FE" w:rsidRDefault="00591470" w:rsidP="00591470">
            <w:pPr>
              <w:autoSpaceDE w:val="0"/>
              <w:autoSpaceDN w:val="0"/>
              <w:adjustRightInd w:val="0"/>
              <w:spacing w:line="240" w:lineRule="auto"/>
              <w:rPr>
                <w:b/>
                <w:bCs/>
                <w:noProof/>
                <w:szCs w:val="22"/>
              </w:rPr>
            </w:pPr>
            <w:bookmarkStart w:id="10" w:name="OLE_LINK3"/>
            <w:r>
              <w:rPr>
                <w:b/>
              </w:rPr>
              <w:t>Närvisüsteemi häired</w:t>
            </w:r>
            <w:bookmarkEnd w:id="10"/>
          </w:p>
        </w:tc>
        <w:tc>
          <w:tcPr>
            <w:tcW w:w="2621" w:type="dxa"/>
            <w:shd w:val="clear" w:color="auto" w:fill="auto"/>
          </w:tcPr>
          <w:p w14:paraId="3E641830" w14:textId="24E24B94" w:rsidR="00591470" w:rsidRPr="0019398D" w:rsidRDefault="00591470" w:rsidP="00591470">
            <w:pPr>
              <w:autoSpaceDE w:val="0"/>
              <w:autoSpaceDN w:val="0"/>
              <w:adjustRightInd w:val="0"/>
              <w:spacing w:line="240" w:lineRule="auto"/>
              <w:rPr>
                <w:szCs w:val="22"/>
              </w:rPr>
            </w:pPr>
            <w:r>
              <w:t>perifeerne neuropaatia</w:t>
            </w:r>
            <w:r>
              <w:rPr>
                <w:vertAlign w:val="superscript"/>
              </w:rPr>
              <w:t>d</w:t>
            </w:r>
          </w:p>
        </w:tc>
        <w:tc>
          <w:tcPr>
            <w:tcW w:w="1881" w:type="dxa"/>
            <w:shd w:val="clear" w:color="auto" w:fill="auto"/>
          </w:tcPr>
          <w:p w14:paraId="2100BFC2" w14:textId="5DCCEF1A" w:rsidR="00591470" w:rsidRPr="0019398D" w:rsidRDefault="00591470" w:rsidP="00591470">
            <w:pPr>
              <w:autoSpaceDE w:val="0"/>
              <w:autoSpaceDN w:val="0"/>
              <w:adjustRightInd w:val="0"/>
              <w:spacing w:line="240" w:lineRule="auto"/>
              <w:jc w:val="center"/>
              <w:rPr>
                <w:szCs w:val="22"/>
              </w:rPr>
            </w:pPr>
            <w:r>
              <w:t>väga sage</w:t>
            </w:r>
          </w:p>
        </w:tc>
        <w:tc>
          <w:tcPr>
            <w:tcW w:w="1081" w:type="dxa"/>
          </w:tcPr>
          <w:p w14:paraId="34C9328B" w14:textId="36D3D105" w:rsidR="00591470" w:rsidRPr="0019398D" w:rsidRDefault="00591470" w:rsidP="00591470">
            <w:pPr>
              <w:autoSpaceDE w:val="0"/>
              <w:autoSpaceDN w:val="0"/>
              <w:adjustRightInd w:val="0"/>
              <w:spacing w:line="240" w:lineRule="auto"/>
              <w:jc w:val="center"/>
              <w:rPr>
                <w:szCs w:val="22"/>
              </w:rPr>
            </w:pPr>
            <w:r>
              <w:t>1</w:t>
            </w:r>
            <w:r w:rsidR="00D874FB">
              <w:t>6</w:t>
            </w:r>
            <w:r>
              <w:t>,</w:t>
            </w:r>
            <w:r w:rsidR="00D874FB">
              <w:t>9</w:t>
            </w:r>
          </w:p>
        </w:tc>
        <w:tc>
          <w:tcPr>
            <w:tcW w:w="1081" w:type="dxa"/>
          </w:tcPr>
          <w:p w14:paraId="25A4D9C3" w14:textId="32519021" w:rsidR="00591470" w:rsidRPr="0019398D" w:rsidRDefault="00591470" w:rsidP="00591470">
            <w:pPr>
              <w:autoSpaceDE w:val="0"/>
              <w:autoSpaceDN w:val="0"/>
              <w:adjustRightInd w:val="0"/>
              <w:spacing w:line="240" w:lineRule="auto"/>
              <w:jc w:val="center"/>
              <w:rPr>
                <w:szCs w:val="22"/>
              </w:rPr>
            </w:pPr>
            <w:r>
              <w:t>1,1</w:t>
            </w:r>
          </w:p>
        </w:tc>
      </w:tr>
      <w:tr w:rsidR="00591470" w14:paraId="5CF06105" w14:textId="77777777" w:rsidTr="0007326F">
        <w:tc>
          <w:tcPr>
            <w:tcW w:w="2341" w:type="dxa"/>
            <w:vMerge/>
          </w:tcPr>
          <w:p w14:paraId="14E97AF8"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5C1F32A4" w14:textId="77777777" w:rsidR="00591470" w:rsidRPr="0019398D" w:rsidRDefault="00591470" w:rsidP="00591470">
            <w:pPr>
              <w:autoSpaceDE w:val="0"/>
              <w:autoSpaceDN w:val="0"/>
              <w:adjustRightInd w:val="0"/>
              <w:spacing w:line="240" w:lineRule="auto"/>
              <w:rPr>
                <w:b/>
                <w:bCs/>
                <w:noProof/>
                <w:szCs w:val="22"/>
              </w:rPr>
            </w:pPr>
            <w:r>
              <w:t>peavalu</w:t>
            </w:r>
          </w:p>
        </w:tc>
        <w:tc>
          <w:tcPr>
            <w:tcW w:w="1881" w:type="dxa"/>
            <w:shd w:val="clear" w:color="auto" w:fill="auto"/>
          </w:tcPr>
          <w:p w14:paraId="33E6A069" w14:textId="77777777" w:rsidR="00591470" w:rsidRPr="0019398D" w:rsidRDefault="00591470" w:rsidP="00591470">
            <w:pPr>
              <w:autoSpaceDE w:val="0"/>
              <w:autoSpaceDN w:val="0"/>
              <w:adjustRightInd w:val="0"/>
              <w:spacing w:line="240" w:lineRule="auto"/>
              <w:jc w:val="center"/>
              <w:rPr>
                <w:szCs w:val="22"/>
              </w:rPr>
            </w:pPr>
            <w:r>
              <w:t>väga sage</w:t>
            </w:r>
          </w:p>
        </w:tc>
        <w:tc>
          <w:tcPr>
            <w:tcW w:w="1081" w:type="dxa"/>
          </w:tcPr>
          <w:p w14:paraId="31A4A606" w14:textId="77067A70" w:rsidR="00591470" w:rsidRPr="0019398D" w:rsidRDefault="00591470" w:rsidP="00591470">
            <w:pPr>
              <w:autoSpaceDE w:val="0"/>
              <w:autoSpaceDN w:val="0"/>
              <w:adjustRightInd w:val="0"/>
              <w:spacing w:line="240" w:lineRule="auto"/>
              <w:jc w:val="center"/>
              <w:rPr>
                <w:szCs w:val="22"/>
              </w:rPr>
            </w:pPr>
            <w:r>
              <w:t>19,</w:t>
            </w:r>
            <w:r w:rsidR="00D874FB">
              <w:t>7</w:t>
            </w:r>
          </w:p>
        </w:tc>
        <w:tc>
          <w:tcPr>
            <w:tcW w:w="1081" w:type="dxa"/>
          </w:tcPr>
          <w:p w14:paraId="148211C5" w14:textId="77777777" w:rsidR="00591470" w:rsidRPr="0019398D" w:rsidRDefault="00591470" w:rsidP="00591470">
            <w:pPr>
              <w:autoSpaceDE w:val="0"/>
              <w:autoSpaceDN w:val="0"/>
              <w:adjustRightInd w:val="0"/>
              <w:spacing w:line="240" w:lineRule="auto"/>
              <w:jc w:val="center"/>
              <w:rPr>
                <w:szCs w:val="22"/>
              </w:rPr>
            </w:pPr>
            <w:r>
              <w:t>0</w:t>
            </w:r>
          </w:p>
        </w:tc>
      </w:tr>
      <w:tr w:rsidR="00591470" w14:paraId="570FE289" w14:textId="77777777" w:rsidTr="0007326F">
        <w:tc>
          <w:tcPr>
            <w:tcW w:w="2341" w:type="dxa"/>
            <w:vMerge/>
          </w:tcPr>
          <w:p w14:paraId="348458FB"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5456608F" w14:textId="3C451B07" w:rsidR="00591470" w:rsidRDefault="00591470" w:rsidP="00591470">
            <w:pPr>
              <w:autoSpaceDE w:val="0"/>
              <w:autoSpaceDN w:val="0"/>
              <w:adjustRightInd w:val="0"/>
              <w:spacing w:line="240" w:lineRule="auto"/>
            </w:pPr>
            <w:r>
              <w:t xml:space="preserve">immuunefektorrakkudega seostatud neurotoksilisuse sündroom </w:t>
            </w:r>
            <w:r>
              <w:rPr>
                <w:szCs w:val="22"/>
              </w:rPr>
              <w:t>(ICANS)</w:t>
            </w:r>
          </w:p>
        </w:tc>
        <w:tc>
          <w:tcPr>
            <w:tcW w:w="1881" w:type="dxa"/>
            <w:shd w:val="clear" w:color="auto" w:fill="auto"/>
          </w:tcPr>
          <w:p w14:paraId="10C343D1" w14:textId="78EEB619" w:rsidR="00591470" w:rsidRDefault="00591470" w:rsidP="00591470">
            <w:pPr>
              <w:autoSpaceDE w:val="0"/>
              <w:autoSpaceDN w:val="0"/>
              <w:adjustRightInd w:val="0"/>
              <w:spacing w:line="240" w:lineRule="auto"/>
              <w:jc w:val="center"/>
            </w:pPr>
            <w:r>
              <w:t>sage</w:t>
            </w:r>
          </w:p>
        </w:tc>
        <w:tc>
          <w:tcPr>
            <w:tcW w:w="1081" w:type="dxa"/>
          </w:tcPr>
          <w:p w14:paraId="2E0D51B0" w14:textId="78CCCF7F" w:rsidR="00591470" w:rsidRDefault="00591470" w:rsidP="00591470">
            <w:pPr>
              <w:autoSpaceDE w:val="0"/>
              <w:autoSpaceDN w:val="0"/>
              <w:adjustRightInd w:val="0"/>
              <w:spacing w:line="240" w:lineRule="auto"/>
              <w:jc w:val="center"/>
            </w:pPr>
            <w:r>
              <w:t>3,3</w:t>
            </w:r>
          </w:p>
        </w:tc>
        <w:tc>
          <w:tcPr>
            <w:tcW w:w="1081" w:type="dxa"/>
          </w:tcPr>
          <w:p w14:paraId="50039F95" w14:textId="6441230F" w:rsidR="00591470" w:rsidRDefault="00591470" w:rsidP="00591470">
            <w:pPr>
              <w:autoSpaceDE w:val="0"/>
              <w:autoSpaceDN w:val="0"/>
              <w:adjustRightInd w:val="0"/>
              <w:spacing w:line="240" w:lineRule="auto"/>
              <w:jc w:val="center"/>
            </w:pPr>
            <w:r>
              <w:t>1,1</w:t>
            </w:r>
          </w:p>
        </w:tc>
      </w:tr>
      <w:tr w:rsidR="00591470" w14:paraId="237EA4F9" w14:textId="77777777" w:rsidTr="0007326F">
        <w:tc>
          <w:tcPr>
            <w:tcW w:w="2341" w:type="dxa"/>
            <w:shd w:val="clear" w:color="auto" w:fill="auto"/>
          </w:tcPr>
          <w:p w14:paraId="0CC6EE56" w14:textId="77777777" w:rsidR="00591470" w:rsidRPr="00BD70FE" w:rsidRDefault="00591470" w:rsidP="00591470">
            <w:pPr>
              <w:autoSpaceDE w:val="0"/>
              <w:autoSpaceDN w:val="0"/>
              <w:adjustRightInd w:val="0"/>
              <w:spacing w:line="240" w:lineRule="auto"/>
              <w:rPr>
                <w:b/>
                <w:bCs/>
                <w:noProof/>
                <w:szCs w:val="22"/>
              </w:rPr>
            </w:pPr>
            <w:r>
              <w:rPr>
                <w:b/>
              </w:rPr>
              <w:t>Respiratoorsed, rindkere ja mediastiinumi häired</w:t>
            </w:r>
          </w:p>
        </w:tc>
        <w:tc>
          <w:tcPr>
            <w:tcW w:w="2621" w:type="dxa"/>
            <w:shd w:val="clear" w:color="auto" w:fill="auto"/>
          </w:tcPr>
          <w:p w14:paraId="46B213D6" w14:textId="481F4F7F" w:rsidR="00591470" w:rsidRPr="0019398D" w:rsidRDefault="00591470" w:rsidP="00591470">
            <w:pPr>
              <w:autoSpaceDE w:val="0"/>
              <w:autoSpaceDN w:val="0"/>
              <w:adjustRightInd w:val="0"/>
              <w:spacing w:line="240" w:lineRule="auto"/>
              <w:rPr>
                <w:noProof/>
                <w:szCs w:val="22"/>
              </w:rPr>
            </w:pPr>
            <w:r>
              <w:t>düspnoe</w:t>
            </w:r>
          </w:p>
        </w:tc>
        <w:tc>
          <w:tcPr>
            <w:tcW w:w="1881" w:type="dxa"/>
            <w:shd w:val="clear" w:color="auto" w:fill="auto"/>
          </w:tcPr>
          <w:p w14:paraId="38AFD43B"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4C6DACF5" w14:textId="4E9421C8" w:rsidR="00591470" w:rsidRPr="0019398D" w:rsidRDefault="00D874FB" w:rsidP="00591470">
            <w:pPr>
              <w:autoSpaceDE w:val="0"/>
              <w:autoSpaceDN w:val="0"/>
              <w:adjustRightInd w:val="0"/>
              <w:spacing w:line="240" w:lineRule="auto"/>
              <w:jc w:val="center"/>
              <w:rPr>
                <w:noProof/>
                <w:szCs w:val="22"/>
              </w:rPr>
            </w:pPr>
            <w:r>
              <w:t>20,8</w:t>
            </w:r>
          </w:p>
        </w:tc>
        <w:tc>
          <w:tcPr>
            <w:tcW w:w="1081" w:type="dxa"/>
          </w:tcPr>
          <w:p w14:paraId="2690FE75" w14:textId="5ECA7B5D" w:rsidR="00591470" w:rsidRPr="0019398D" w:rsidRDefault="00591470" w:rsidP="00591470">
            <w:pPr>
              <w:autoSpaceDE w:val="0"/>
              <w:autoSpaceDN w:val="0"/>
              <w:adjustRightInd w:val="0"/>
              <w:spacing w:line="240" w:lineRule="auto"/>
              <w:jc w:val="center"/>
              <w:rPr>
                <w:noProof/>
                <w:szCs w:val="22"/>
              </w:rPr>
            </w:pPr>
            <w:r>
              <w:t>4,9</w:t>
            </w:r>
          </w:p>
        </w:tc>
      </w:tr>
      <w:tr w:rsidR="00591470" w14:paraId="7F0B31E3" w14:textId="77777777" w:rsidTr="0007326F">
        <w:tc>
          <w:tcPr>
            <w:tcW w:w="2341" w:type="dxa"/>
            <w:vMerge w:val="restart"/>
            <w:shd w:val="clear" w:color="auto" w:fill="auto"/>
          </w:tcPr>
          <w:p w14:paraId="4C8BAF76" w14:textId="422AAA71" w:rsidR="00591470" w:rsidRPr="00BD70FE" w:rsidRDefault="00591470" w:rsidP="00591470">
            <w:pPr>
              <w:autoSpaceDE w:val="0"/>
              <w:autoSpaceDN w:val="0"/>
              <w:adjustRightInd w:val="0"/>
              <w:spacing w:line="240" w:lineRule="auto"/>
              <w:rPr>
                <w:b/>
                <w:bCs/>
                <w:noProof/>
                <w:szCs w:val="22"/>
              </w:rPr>
            </w:pPr>
            <w:r>
              <w:rPr>
                <w:b/>
              </w:rPr>
              <w:t>Seedetrakti häired</w:t>
            </w:r>
          </w:p>
        </w:tc>
        <w:tc>
          <w:tcPr>
            <w:tcW w:w="2621" w:type="dxa"/>
            <w:shd w:val="clear" w:color="auto" w:fill="auto"/>
          </w:tcPr>
          <w:p w14:paraId="25D714E4" w14:textId="77777777" w:rsidR="00591470" w:rsidRPr="0019398D" w:rsidRDefault="00591470" w:rsidP="00591470">
            <w:pPr>
              <w:autoSpaceDE w:val="0"/>
              <w:autoSpaceDN w:val="0"/>
              <w:adjustRightInd w:val="0"/>
              <w:spacing w:line="240" w:lineRule="auto"/>
              <w:rPr>
                <w:noProof/>
                <w:szCs w:val="22"/>
              </w:rPr>
            </w:pPr>
            <w:r>
              <w:t>kõhulahtisus</w:t>
            </w:r>
          </w:p>
        </w:tc>
        <w:tc>
          <w:tcPr>
            <w:tcW w:w="1881" w:type="dxa"/>
            <w:shd w:val="clear" w:color="auto" w:fill="auto"/>
          </w:tcPr>
          <w:p w14:paraId="47492C32"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5D314AEF" w14:textId="23E0E2AE" w:rsidR="00591470" w:rsidRPr="0019398D" w:rsidRDefault="00D874FB" w:rsidP="00591470">
            <w:pPr>
              <w:autoSpaceDE w:val="0"/>
              <w:autoSpaceDN w:val="0"/>
              <w:adjustRightInd w:val="0"/>
              <w:spacing w:line="240" w:lineRule="auto"/>
              <w:jc w:val="center"/>
              <w:rPr>
                <w:noProof/>
                <w:szCs w:val="22"/>
              </w:rPr>
            </w:pPr>
            <w:r>
              <w:t>41,5</w:t>
            </w:r>
          </w:p>
        </w:tc>
        <w:tc>
          <w:tcPr>
            <w:tcW w:w="1081" w:type="dxa"/>
          </w:tcPr>
          <w:p w14:paraId="4714ABAF" w14:textId="0564EBB4" w:rsidR="00591470" w:rsidRPr="0019398D" w:rsidRDefault="00D874FB" w:rsidP="00591470">
            <w:pPr>
              <w:autoSpaceDE w:val="0"/>
              <w:autoSpaceDN w:val="0"/>
              <w:adjustRightInd w:val="0"/>
              <w:spacing w:line="240" w:lineRule="auto"/>
              <w:jc w:val="center"/>
              <w:rPr>
                <w:noProof/>
                <w:szCs w:val="22"/>
              </w:rPr>
            </w:pPr>
            <w:r>
              <w:t>2,7</w:t>
            </w:r>
          </w:p>
        </w:tc>
      </w:tr>
      <w:tr w:rsidR="00591470" w14:paraId="0254BAD5" w14:textId="77777777" w:rsidTr="0007326F">
        <w:tc>
          <w:tcPr>
            <w:tcW w:w="2341" w:type="dxa"/>
            <w:vMerge/>
          </w:tcPr>
          <w:p w14:paraId="6B85BF15"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05007EF2" w14:textId="77777777" w:rsidR="00591470" w:rsidRPr="0019398D" w:rsidRDefault="00591470" w:rsidP="00591470">
            <w:pPr>
              <w:autoSpaceDE w:val="0"/>
              <w:autoSpaceDN w:val="0"/>
              <w:adjustRightInd w:val="0"/>
              <w:spacing w:line="240" w:lineRule="auto"/>
              <w:rPr>
                <w:noProof/>
                <w:szCs w:val="22"/>
              </w:rPr>
            </w:pPr>
            <w:r>
              <w:t>iiveldus</w:t>
            </w:r>
          </w:p>
        </w:tc>
        <w:tc>
          <w:tcPr>
            <w:tcW w:w="1881" w:type="dxa"/>
            <w:shd w:val="clear" w:color="auto" w:fill="auto"/>
          </w:tcPr>
          <w:p w14:paraId="7F12B631"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0BE4836B" w14:textId="0BB31E9A" w:rsidR="00591470" w:rsidRPr="0019398D" w:rsidRDefault="00591470" w:rsidP="00591470">
            <w:pPr>
              <w:autoSpaceDE w:val="0"/>
              <w:autoSpaceDN w:val="0"/>
              <w:adjustRightInd w:val="0"/>
              <w:spacing w:line="240" w:lineRule="auto"/>
              <w:jc w:val="center"/>
              <w:rPr>
                <w:noProof/>
                <w:szCs w:val="22"/>
              </w:rPr>
            </w:pPr>
            <w:r>
              <w:t>21,</w:t>
            </w:r>
            <w:r w:rsidR="00D874FB">
              <w:t>9</w:t>
            </w:r>
          </w:p>
        </w:tc>
        <w:tc>
          <w:tcPr>
            <w:tcW w:w="1081" w:type="dxa"/>
          </w:tcPr>
          <w:p w14:paraId="58925F09" w14:textId="77777777" w:rsidR="00591470" w:rsidRPr="0019398D" w:rsidRDefault="00591470" w:rsidP="00591470">
            <w:pPr>
              <w:autoSpaceDE w:val="0"/>
              <w:autoSpaceDN w:val="0"/>
              <w:adjustRightInd w:val="0"/>
              <w:spacing w:line="240" w:lineRule="auto"/>
              <w:jc w:val="center"/>
              <w:rPr>
                <w:noProof/>
                <w:szCs w:val="22"/>
              </w:rPr>
            </w:pPr>
            <w:r>
              <w:t>0</w:t>
            </w:r>
          </w:p>
        </w:tc>
      </w:tr>
      <w:tr w:rsidR="00591470" w14:paraId="6B771739" w14:textId="77777777" w:rsidTr="0007326F">
        <w:tc>
          <w:tcPr>
            <w:tcW w:w="2341" w:type="dxa"/>
            <w:vMerge w:val="restart"/>
            <w:shd w:val="clear" w:color="auto" w:fill="auto"/>
          </w:tcPr>
          <w:p w14:paraId="079039B3" w14:textId="77777777" w:rsidR="00591470" w:rsidRPr="00BD70FE" w:rsidRDefault="00591470" w:rsidP="00591470">
            <w:pPr>
              <w:autoSpaceDE w:val="0"/>
              <w:autoSpaceDN w:val="0"/>
              <w:adjustRightInd w:val="0"/>
              <w:spacing w:line="240" w:lineRule="auto"/>
              <w:rPr>
                <w:b/>
                <w:bCs/>
                <w:noProof/>
                <w:szCs w:val="22"/>
              </w:rPr>
            </w:pPr>
            <w:r>
              <w:rPr>
                <w:b/>
              </w:rPr>
              <w:lastRenderedPageBreak/>
              <w:t>Naha ja nahaaluskoe kahjustused</w:t>
            </w:r>
          </w:p>
        </w:tc>
        <w:tc>
          <w:tcPr>
            <w:tcW w:w="2621" w:type="dxa"/>
            <w:shd w:val="clear" w:color="auto" w:fill="auto"/>
          </w:tcPr>
          <w:p w14:paraId="430243F9" w14:textId="187A43D6" w:rsidR="00591470" w:rsidRPr="0019398D" w:rsidRDefault="00591470" w:rsidP="00591470">
            <w:pPr>
              <w:autoSpaceDE w:val="0"/>
              <w:autoSpaceDN w:val="0"/>
              <w:adjustRightInd w:val="0"/>
              <w:spacing w:line="240" w:lineRule="auto"/>
              <w:rPr>
                <w:bCs/>
                <w:szCs w:val="22"/>
              </w:rPr>
            </w:pPr>
            <w:r>
              <w:t>lööve</w:t>
            </w:r>
            <w:r>
              <w:rPr>
                <w:vertAlign w:val="superscript"/>
              </w:rPr>
              <w:t>e</w:t>
            </w:r>
          </w:p>
        </w:tc>
        <w:tc>
          <w:tcPr>
            <w:tcW w:w="1881" w:type="dxa"/>
            <w:shd w:val="clear" w:color="auto" w:fill="auto"/>
          </w:tcPr>
          <w:p w14:paraId="48F67DEA"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33495C17" w14:textId="71A9B4FC" w:rsidR="00591470" w:rsidRPr="0019398D" w:rsidRDefault="00591470" w:rsidP="00591470">
            <w:pPr>
              <w:autoSpaceDE w:val="0"/>
              <w:autoSpaceDN w:val="0"/>
              <w:adjustRightInd w:val="0"/>
              <w:spacing w:line="240" w:lineRule="auto"/>
              <w:jc w:val="center"/>
              <w:rPr>
                <w:noProof/>
                <w:szCs w:val="22"/>
              </w:rPr>
            </w:pPr>
            <w:r>
              <w:t>2</w:t>
            </w:r>
            <w:r w:rsidR="006F733B">
              <w:t>7</w:t>
            </w:r>
            <w:r>
              <w:t>,</w:t>
            </w:r>
            <w:r w:rsidR="006F733B">
              <w:t>9</w:t>
            </w:r>
          </w:p>
        </w:tc>
        <w:tc>
          <w:tcPr>
            <w:tcW w:w="1081" w:type="dxa"/>
          </w:tcPr>
          <w:p w14:paraId="205EAF48" w14:textId="77777777" w:rsidR="00591470" w:rsidRPr="0019398D" w:rsidRDefault="00591470" w:rsidP="00591470">
            <w:pPr>
              <w:autoSpaceDE w:val="0"/>
              <w:autoSpaceDN w:val="0"/>
              <w:adjustRightInd w:val="0"/>
              <w:spacing w:line="240" w:lineRule="auto"/>
              <w:jc w:val="center"/>
              <w:rPr>
                <w:noProof/>
                <w:szCs w:val="22"/>
              </w:rPr>
            </w:pPr>
            <w:r>
              <w:t>0</w:t>
            </w:r>
          </w:p>
        </w:tc>
      </w:tr>
      <w:tr w:rsidR="00591470" w14:paraId="00850466" w14:textId="77777777" w:rsidTr="0007326F">
        <w:tc>
          <w:tcPr>
            <w:tcW w:w="2341" w:type="dxa"/>
            <w:vMerge/>
          </w:tcPr>
          <w:p w14:paraId="52C2DD24"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18AA9C9A" w14:textId="28AE3A45" w:rsidR="00591470" w:rsidRPr="0019398D" w:rsidRDefault="00591470" w:rsidP="00591470">
            <w:pPr>
              <w:autoSpaceDE w:val="0"/>
              <w:autoSpaceDN w:val="0"/>
              <w:adjustRightInd w:val="0"/>
              <w:spacing w:line="240" w:lineRule="auto"/>
              <w:rPr>
                <w:szCs w:val="22"/>
                <w:vertAlign w:val="superscript"/>
              </w:rPr>
            </w:pPr>
            <w:r>
              <w:t>nahakuivus</w:t>
            </w:r>
          </w:p>
        </w:tc>
        <w:tc>
          <w:tcPr>
            <w:tcW w:w="1881" w:type="dxa"/>
            <w:shd w:val="clear" w:color="auto" w:fill="auto"/>
          </w:tcPr>
          <w:p w14:paraId="64467059"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7D50ED35" w14:textId="16912CD9" w:rsidR="00591470" w:rsidRPr="0019398D" w:rsidRDefault="00591470" w:rsidP="00591470">
            <w:pPr>
              <w:autoSpaceDE w:val="0"/>
              <w:autoSpaceDN w:val="0"/>
              <w:adjustRightInd w:val="0"/>
              <w:spacing w:line="240" w:lineRule="auto"/>
              <w:jc w:val="center"/>
              <w:rPr>
                <w:noProof/>
                <w:szCs w:val="22"/>
              </w:rPr>
            </w:pPr>
            <w:r>
              <w:t>21,</w:t>
            </w:r>
            <w:r w:rsidR="006F733B">
              <w:t>9</w:t>
            </w:r>
          </w:p>
        </w:tc>
        <w:tc>
          <w:tcPr>
            <w:tcW w:w="1081" w:type="dxa"/>
          </w:tcPr>
          <w:p w14:paraId="24A8F328" w14:textId="77777777" w:rsidR="00591470" w:rsidRPr="0019398D" w:rsidRDefault="00591470" w:rsidP="00591470">
            <w:pPr>
              <w:autoSpaceDE w:val="0"/>
              <w:autoSpaceDN w:val="0"/>
              <w:adjustRightInd w:val="0"/>
              <w:spacing w:line="240" w:lineRule="auto"/>
              <w:jc w:val="center"/>
              <w:rPr>
                <w:noProof/>
                <w:szCs w:val="22"/>
              </w:rPr>
            </w:pPr>
            <w:r>
              <w:t>0</w:t>
            </w:r>
          </w:p>
        </w:tc>
      </w:tr>
      <w:tr w:rsidR="00591470" w14:paraId="509BF319" w14:textId="77777777" w:rsidTr="0007326F">
        <w:tc>
          <w:tcPr>
            <w:tcW w:w="2341" w:type="dxa"/>
            <w:shd w:val="clear" w:color="auto" w:fill="auto"/>
          </w:tcPr>
          <w:p w14:paraId="0A067FBF" w14:textId="77777777" w:rsidR="00591470" w:rsidRPr="00BD70FE" w:rsidRDefault="00591470" w:rsidP="00591470">
            <w:pPr>
              <w:autoSpaceDE w:val="0"/>
              <w:autoSpaceDN w:val="0"/>
              <w:adjustRightInd w:val="0"/>
              <w:spacing w:line="240" w:lineRule="auto"/>
              <w:rPr>
                <w:b/>
                <w:bCs/>
                <w:noProof/>
                <w:szCs w:val="22"/>
              </w:rPr>
            </w:pPr>
            <w:r>
              <w:rPr>
                <w:b/>
              </w:rPr>
              <w:t>Lihaste, luustiku ja sidekoe kahjustused</w:t>
            </w:r>
          </w:p>
        </w:tc>
        <w:tc>
          <w:tcPr>
            <w:tcW w:w="2621" w:type="dxa"/>
            <w:shd w:val="clear" w:color="auto" w:fill="auto"/>
          </w:tcPr>
          <w:p w14:paraId="365F68D4" w14:textId="0887BEE4" w:rsidR="00591470" w:rsidRPr="0019398D" w:rsidRDefault="00591470" w:rsidP="00591470">
            <w:pPr>
              <w:autoSpaceDE w:val="0"/>
              <w:autoSpaceDN w:val="0"/>
              <w:adjustRightInd w:val="0"/>
              <w:spacing w:line="240" w:lineRule="auto"/>
              <w:rPr>
                <w:bCs/>
                <w:szCs w:val="22"/>
              </w:rPr>
            </w:pPr>
            <w:r>
              <w:t>artralgia</w:t>
            </w:r>
          </w:p>
        </w:tc>
        <w:tc>
          <w:tcPr>
            <w:tcW w:w="1881" w:type="dxa"/>
            <w:shd w:val="clear" w:color="auto" w:fill="auto"/>
          </w:tcPr>
          <w:p w14:paraId="054552F7"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4F8C8387" w14:textId="5A7239B4" w:rsidR="00591470" w:rsidRPr="0019398D" w:rsidRDefault="00591470" w:rsidP="00591470">
            <w:pPr>
              <w:autoSpaceDE w:val="0"/>
              <w:autoSpaceDN w:val="0"/>
              <w:adjustRightInd w:val="0"/>
              <w:spacing w:line="240" w:lineRule="auto"/>
              <w:jc w:val="center"/>
              <w:rPr>
                <w:noProof/>
                <w:szCs w:val="22"/>
              </w:rPr>
            </w:pPr>
            <w:r>
              <w:t>25,</w:t>
            </w:r>
            <w:r w:rsidR="006F733B">
              <w:t>7</w:t>
            </w:r>
          </w:p>
        </w:tc>
        <w:tc>
          <w:tcPr>
            <w:tcW w:w="1081" w:type="dxa"/>
          </w:tcPr>
          <w:p w14:paraId="5C9EBBEA" w14:textId="536B1873" w:rsidR="00591470" w:rsidRPr="0019398D" w:rsidRDefault="00591470" w:rsidP="00591470">
            <w:pPr>
              <w:autoSpaceDE w:val="0"/>
              <w:autoSpaceDN w:val="0"/>
              <w:adjustRightInd w:val="0"/>
              <w:spacing w:line="240" w:lineRule="auto"/>
              <w:jc w:val="center"/>
              <w:rPr>
                <w:szCs w:val="22"/>
              </w:rPr>
            </w:pPr>
            <w:r>
              <w:t>1,6</w:t>
            </w:r>
          </w:p>
        </w:tc>
      </w:tr>
      <w:tr w:rsidR="00591470" w14:paraId="4C19927D" w14:textId="77777777" w:rsidTr="0007326F">
        <w:tc>
          <w:tcPr>
            <w:tcW w:w="2341" w:type="dxa"/>
            <w:vMerge w:val="restart"/>
            <w:shd w:val="clear" w:color="auto" w:fill="auto"/>
          </w:tcPr>
          <w:p w14:paraId="09C9DFED" w14:textId="77777777" w:rsidR="00591470" w:rsidRPr="00BD70FE" w:rsidRDefault="00591470" w:rsidP="00591470">
            <w:pPr>
              <w:autoSpaceDE w:val="0"/>
              <w:autoSpaceDN w:val="0"/>
              <w:adjustRightInd w:val="0"/>
              <w:spacing w:line="240" w:lineRule="auto"/>
              <w:rPr>
                <w:b/>
                <w:bCs/>
                <w:noProof/>
                <w:szCs w:val="22"/>
              </w:rPr>
            </w:pPr>
            <w:r>
              <w:rPr>
                <w:b/>
              </w:rPr>
              <w:t>Üldised häired ja manustamiskoha reaktsioonid</w:t>
            </w:r>
          </w:p>
        </w:tc>
        <w:tc>
          <w:tcPr>
            <w:tcW w:w="2621" w:type="dxa"/>
            <w:shd w:val="clear" w:color="auto" w:fill="auto"/>
          </w:tcPr>
          <w:p w14:paraId="20A03269" w14:textId="4E95CA78" w:rsidR="00591470" w:rsidRPr="0019398D" w:rsidRDefault="00591470" w:rsidP="00591470">
            <w:pPr>
              <w:autoSpaceDE w:val="0"/>
              <w:autoSpaceDN w:val="0"/>
              <w:adjustRightInd w:val="0"/>
              <w:spacing w:line="240" w:lineRule="auto"/>
              <w:rPr>
                <w:noProof/>
                <w:szCs w:val="22"/>
              </w:rPr>
            </w:pPr>
            <w:r>
              <w:t>reaktsioon süstekohal</w:t>
            </w:r>
          </w:p>
        </w:tc>
        <w:tc>
          <w:tcPr>
            <w:tcW w:w="1881" w:type="dxa"/>
            <w:shd w:val="clear" w:color="auto" w:fill="auto"/>
          </w:tcPr>
          <w:p w14:paraId="3CBA992C"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5D92FB35" w14:textId="63853D80" w:rsidR="00591470" w:rsidRPr="0019398D" w:rsidRDefault="00591470" w:rsidP="00591470">
            <w:pPr>
              <w:autoSpaceDE w:val="0"/>
              <w:autoSpaceDN w:val="0"/>
              <w:adjustRightInd w:val="0"/>
              <w:spacing w:line="240" w:lineRule="auto"/>
              <w:jc w:val="center"/>
              <w:rPr>
                <w:noProof/>
                <w:szCs w:val="22"/>
              </w:rPr>
            </w:pPr>
            <w:r>
              <w:t>38,3</w:t>
            </w:r>
          </w:p>
        </w:tc>
        <w:tc>
          <w:tcPr>
            <w:tcW w:w="1081" w:type="dxa"/>
          </w:tcPr>
          <w:p w14:paraId="6ABC125E" w14:textId="77777777" w:rsidR="00591470" w:rsidRPr="0019398D" w:rsidRDefault="00591470" w:rsidP="00591470">
            <w:pPr>
              <w:autoSpaceDE w:val="0"/>
              <w:autoSpaceDN w:val="0"/>
              <w:adjustRightInd w:val="0"/>
              <w:spacing w:line="240" w:lineRule="auto"/>
              <w:jc w:val="center"/>
              <w:rPr>
                <w:noProof/>
                <w:szCs w:val="22"/>
              </w:rPr>
            </w:pPr>
            <w:r>
              <w:t>0</w:t>
            </w:r>
          </w:p>
        </w:tc>
      </w:tr>
      <w:tr w:rsidR="00591470" w14:paraId="015FF48A" w14:textId="77777777" w:rsidTr="0007326F">
        <w:tc>
          <w:tcPr>
            <w:tcW w:w="2341" w:type="dxa"/>
            <w:vMerge/>
          </w:tcPr>
          <w:p w14:paraId="0C15A64C"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35995FC4" w14:textId="77777777" w:rsidR="00591470" w:rsidRPr="0019398D" w:rsidRDefault="00591470" w:rsidP="00591470">
            <w:pPr>
              <w:autoSpaceDE w:val="0"/>
              <w:autoSpaceDN w:val="0"/>
              <w:adjustRightInd w:val="0"/>
              <w:spacing w:line="240" w:lineRule="auto"/>
              <w:rPr>
                <w:noProof/>
                <w:szCs w:val="22"/>
              </w:rPr>
            </w:pPr>
            <w:r>
              <w:t>palavik</w:t>
            </w:r>
          </w:p>
        </w:tc>
        <w:tc>
          <w:tcPr>
            <w:tcW w:w="1881" w:type="dxa"/>
            <w:shd w:val="clear" w:color="auto" w:fill="auto"/>
          </w:tcPr>
          <w:p w14:paraId="57FBB7D8"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6EC8CAE8" w14:textId="6B1C830F" w:rsidR="00591470" w:rsidRPr="0019398D" w:rsidRDefault="00591470" w:rsidP="00591470">
            <w:pPr>
              <w:autoSpaceDE w:val="0"/>
              <w:autoSpaceDN w:val="0"/>
              <w:adjustRightInd w:val="0"/>
              <w:spacing w:line="240" w:lineRule="auto"/>
              <w:jc w:val="center"/>
              <w:rPr>
                <w:noProof/>
                <w:szCs w:val="22"/>
              </w:rPr>
            </w:pPr>
            <w:r>
              <w:t>2</w:t>
            </w:r>
            <w:r w:rsidR="006F733B">
              <w:t>8</w:t>
            </w:r>
            <w:r>
              <w:t>,</w:t>
            </w:r>
            <w:r w:rsidR="006F733B">
              <w:t>4</w:t>
            </w:r>
          </w:p>
        </w:tc>
        <w:tc>
          <w:tcPr>
            <w:tcW w:w="1081" w:type="dxa"/>
          </w:tcPr>
          <w:p w14:paraId="281D26A3" w14:textId="3E72872C" w:rsidR="00591470" w:rsidRPr="0019398D" w:rsidRDefault="00591470" w:rsidP="00591470">
            <w:pPr>
              <w:autoSpaceDE w:val="0"/>
              <w:autoSpaceDN w:val="0"/>
              <w:adjustRightInd w:val="0"/>
              <w:spacing w:line="240" w:lineRule="auto"/>
              <w:jc w:val="center"/>
              <w:rPr>
                <w:noProof/>
                <w:szCs w:val="22"/>
              </w:rPr>
            </w:pPr>
            <w:r>
              <w:t>3,3</w:t>
            </w:r>
          </w:p>
        </w:tc>
      </w:tr>
      <w:tr w:rsidR="00591470" w14:paraId="4704A29A" w14:textId="77777777" w:rsidTr="0007326F">
        <w:tc>
          <w:tcPr>
            <w:tcW w:w="2341" w:type="dxa"/>
            <w:vMerge/>
          </w:tcPr>
          <w:p w14:paraId="593503E2" w14:textId="77777777" w:rsidR="00591470" w:rsidRPr="00BD70FE" w:rsidRDefault="00591470" w:rsidP="00591470">
            <w:pPr>
              <w:autoSpaceDE w:val="0"/>
              <w:autoSpaceDN w:val="0"/>
              <w:adjustRightInd w:val="0"/>
              <w:spacing w:line="240" w:lineRule="auto"/>
              <w:rPr>
                <w:b/>
                <w:bCs/>
                <w:noProof/>
                <w:szCs w:val="22"/>
              </w:rPr>
            </w:pPr>
          </w:p>
        </w:tc>
        <w:tc>
          <w:tcPr>
            <w:tcW w:w="2621" w:type="dxa"/>
            <w:shd w:val="clear" w:color="auto" w:fill="auto"/>
          </w:tcPr>
          <w:p w14:paraId="61E2E651" w14:textId="4AB86931" w:rsidR="00591470" w:rsidRPr="0019398D" w:rsidRDefault="00591470" w:rsidP="00591470">
            <w:pPr>
              <w:autoSpaceDE w:val="0"/>
              <w:autoSpaceDN w:val="0"/>
              <w:adjustRightInd w:val="0"/>
              <w:spacing w:line="240" w:lineRule="auto"/>
              <w:rPr>
                <w:noProof/>
                <w:szCs w:val="22"/>
              </w:rPr>
            </w:pPr>
            <w:r>
              <w:t>väsimus</w:t>
            </w:r>
          </w:p>
        </w:tc>
        <w:tc>
          <w:tcPr>
            <w:tcW w:w="1881" w:type="dxa"/>
            <w:shd w:val="clear" w:color="auto" w:fill="auto"/>
          </w:tcPr>
          <w:p w14:paraId="58AAA856"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2608CF33" w14:textId="3FDCBA07" w:rsidR="00591470" w:rsidRPr="0019398D" w:rsidRDefault="00591470" w:rsidP="00591470">
            <w:pPr>
              <w:autoSpaceDE w:val="0"/>
              <w:autoSpaceDN w:val="0"/>
              <w:adjustRightInd w:val="0"/>
              <w:spacing w:line="240" w:lineRule="auto"/>
              <w:jc w:val="center"/>
              <w:rPr>
                <w:noProof/>
                <w:szCs w:val="22"/>
              </w:rPr>
            </w:pPr>
            <w:r>
              <w:t>44,</w:t>
            </w:r>
            <w:r w:rsidR="006F733B">
              <w:t>8</w:t>
            </w:r>
          </w:p>
        </w:tc>
        <w:tc>
          <w:tcPr>
            <w:tcW w:w="1081" w:type="dxa"/>
          </w:tcPr>
          <w:p w14:paraId="3B0196D8" w14:textId="531B6E98" w:rsidR="00591470" w:rsidRPr="0019398D" w:rsidRDefault="00591470" w:rsidP="00591470">
            <w:pPr>
              <w:autoSpaceDE w:val="0"/>
              <w:autoSpaceDN w:val="0"/>
              <w:adjustRightInd w:val="0"/>
              <w:spacing w:line="240" w:lineRule="auto"/>
              <w:jc w:val="center"/>
              <w:rPr>
                <w:noProof/>
                <w:szCs w:val="22"/>
              </w:rPr>
            </w:pPr>
            <w:r>
              <w:t>6,0</w:t>
            </w:r>
          </w:p>
        </w:tc>
      </w:tr>
      <w:tr w:rsidR="00591470" w14:paraId="28229D57" w14:textId="77777777" w:rsidTr="0007326F">
        <w:tc>
          <w:tcPr>
            <w:tcW w:w="2341" w:type="dxa"/>
            <w:shd w:val="clear" w:color="auto" w:fill="auto"/>
          </w:tcPr>
          <w:p w14:paraId="17DEC863" w14:textId="77777777" w:rsidR="00591470" w:rsidRPr="00BD70FE" w:rsidRDefault="00591470" w:rsidP="00591470">
            <w:pPr>
              <w:autoSpaceDE w:val="0"/>
              <w:autoSpaceDN w:val="0"/>
              <w:adjustRightInd w:val="0"/>
              <w:spacing w:line="240" w:lineRule="auto"/>
              <w:rPr>
                <w:b/>
                <w:bCs/>
                <w:noProof/>
                <w:szCs w:val="22"/>
              </w:rPr>
            </w:pPr>
            <w:r>
              <w:rPr>
                <w:b/>
              </w:rPr>
              <w:t>Uuringud</w:t>
            </w:r>
          </w:p>
        </w:tc>
        <w:tc>
          <w:tcPr>
            <w:tcW w:w="2621" w:type="dxa"/>
            <w:shd w:val="clear" w:color="auto" w:fill="auto"/>
          </w:tcPr>
          <w:p w14:paraId="58BA3AA8" w14:textId="5E6EB148" w:rsidR="00591470" w:rsidRPr="0019398D" w:rsidRDefault="00591470" w:rsidP="00591470">
            <w:pPr>
              <w:tabs>
                <w:tab w:val="left" w:pos="600"/>
              </w:tabs>
              <w:autoSpaceDE w:val="0"/>
              <w:autoSpaceDN w:val="0"/>
              <w:adjustRightInd w:val="0"/>
              <w:spacing w:line="240" w:lineRule="auto"/>
              <w:rPr>
                <w:noProof/>
                <w:szCs w:val="22"/>
              </w:rPr>
            </w:pPr>
            <w:r>
              <w:t>transaminaaside aktiivsuse suurenemine</w:t>
            </w:r>
          </w:p>
        </w:tc>
        <w:tc>
          <w:tcPr>
            <w:tcW w:w="1881" w:type="dxa"/>
            <w:shd w:val="clear" w:color="auto" w:fill="auto"/>
          </w:tcPr>
          <w:p w14:paraId="7B691DD0" w14:textId="77777777" w:rsidR="00591470" w:rsidRPr="0019398D" w:rsidRDefault="00591470" w:rsidP="00591470">
            <w:pPr>
              <w:autoSpaceDE w:val="0"/>
              <w:autoSpaceDN w:val="0"/>
              <w:adjustRightInd w:val="0"/>
              <w:spacing w:line="240" w:lineRule="auto"/>
              <w:jc w:val="center"/>
              <w:rPr>
                <w:noProof/>
                <w:szCs w:val="22"/>
              </w:rPr>
            </w:pPr>
            <w:r>
              <w:t>väga sage</w:t>
            </w:r>
          </w:p>
        </w:tc>
        <w:tc>
          <w:tcPr>
            <w:tcW w:w="1081" w:type="dxa"/>
          </w:tcPr>
          <w:p w14:paraId="0AA9AC27" w14:textId="63A50062" w:rsidR="00591470" w:rsidRPr="0019398D" w:rsidRDefault="00591470" w:rsidP="00591470">
            <w:pPr>
              <w:autoSpaceDE w:val="0"/>
              <w:autoSpaceDN w:val="0"/>
              <w:adjustRightInd w:val="0"/>
              <w:spacing w:line="240" w:lineRule="auto"/>
              <w:jc w:val="center"/>
              <w:rPr>
                <w:noProof/>
                <w:szCs w:val="22"/>
              </w:rPr>
            </w:pPr>
            <w:r>
              <w:t>16,9</w:t>
            </w:r>
          </w:p>
        </w:tc>
        <w:tc>
          <w:tcPr>
            <w:tcW w:w="1081" w:type="dxa"/>
          </w:tcPr>
          <w:p w14:paraId="2A3E03C0" w14:textId="4C0C8DDC" w:rsidR="00591470" w:rsidRPr="0019398D" w:rsidRDefault="00591470" w:rsidP="00591470">
            <w:pPr>
              <w:autoSpaceDE w:val="0"/>
              <w:autoSpaceDN w:val="0"/>
              <w:adjustRightInd w:val="0"/>
              <w:spacing w:line="240" w:lineRule="auto"/>
              <w:jc w:val="center"/>
              <w:rPr>
                <w:noProof/>
                <w:szCs w:val="22"/>
              </w:rPr>
            </w:pPr>
            <w:r>
              <w:t>5,5</w:t>
            </w:r>
          </w:p>
        </w:tc>
      </w:tr>
    </w:tbl>
    <w:p w14:paraId="26C8E3DF" w14:textId="11D987D2" w:rsidR="00963933" w:rsidRPr="00EA724B" w:rsidRDefault="00963933" w:rsidP="00963933">
      <w:pPr>
        <w:tabs>
          <w:tab w:val="clear" w:pos="567"/>
          <w:tab w:val="left" w:pos="547"/>
        </w:tabs>
        <w:autoSpaceDE w:val="0"/>
        <w:autoSpaceDN w:val="0"/>
        <w:adjustRightInd w:val="0"/>
        <w:spacing w:line="240" w:lineRule="auto"/>
        <w:ind w:left="562" w:hanging="562"/>
        <w:rPr>
          <w:sz w:val="18"/>
          <w:szCs w:val="18"/>
        </w:rPr>
      </w:pPr>
      <w:r w:rsidRPr="00EA724B">
        <w:rPr>
          <w:sz w:val="18"/>
        </w:rPr>
        <w:t>a.</w:t>
      </w:r>
      <w:r w:rsidRPr="00EA724B">
        <w:rPr>
          <w:sz w:val="18"/>
        </w:rPr>
        <w:tab/>
        <w:t>Kopsupõletik hõlmab kopsupõletikku, COVID</w:t>
      </w:r>
      <w:r w:rsidRPr="00EA724B">
        <w:rPr>
          <w:sz w:val="18"/>
        </w:rPr>
        <w:noBreakHyphen/>
        <w:t xml:space="preserve">19 kopsupõletikku, bronhopulmonaalset aspergilloosi, </w:t>
      </w:r>
      <w:r w:rsidR="00870DA5" w:rsidRPr="00EA724B">
        <w:rPr>
          <w:sz w:val="18"/>
        </w:rPr>
        <w:t>alumiste hingamisteede infektsiooni</w:t>
      </w:r>
      <w:r w:rsidR="001C4920" w:rsidRPr="00EA724B">
        <w:rPr>
          <w:sz w:val="18"/>
        </w:rPr>
        <w:t xml:space="preserve">, </w:t>
      </w:r>
      <w:r w:rsidRPr="00EA724B">
        <w:rPr>
          <w:sz w:val="18"/>
        </w:rPr>
        <w:t xml:space="preserve">alumiste hingamisteede bakteriaalset infektsiooni, </w:t>
      </w:r>
      <w:r w:rsidR="001C4920" w:rsidRPr="00EA724B">
        <w:rPr>
          <w:sz w:val="18"/>
        </w:rPr>
        <w:t>alumiste hingamisteede seeninfektsiooni</w:t>
      </w:r>
      <w:r w:rsidRPr="00EA724B">
        <w:rPr>
          <w:sz w:val="18"/>
        </w:rPr>
        <w:t xml:space="preserve">, </w:t>
      </w:r>
      <w:r w:rsidRPr="00EA724B">
        <w:rPr>
          <w:i/>
          <w:iCs/>
          <w:sz w:val="18"/>
        </w:rPr>
        <w:t>Pneumocystis jirovecii</w:t>
      </w:r>
      <w:r w:rsidRPr="00EA724B">
        <w:rPr>
          <w:sz w:val="18"/>
        </w:rPr>
        <w:t xml:space="preserve"> põhjustatud kopsupõletikku, adenoviiruse põhjustatud kopsupõletikku, bakteriaalset kopsupõletikku, tsütomegaloviiruse põhjustatud kopsupõletikku, fungaalset kopsupõletikku, gripi põhjustatud kopsupõletikku, </w:t>
      </w:r>
      <w:r w:rsidRPr="00EA724B">
        <w:rPr>
          <w:i/>
          <w:iCs/>
          <w:sz w:val="18"/>
        </w:rPr>
        <w:t>Pseudomonas</w:t>
      </w:r>
      <w:r w:rsidRPr="00EA724B">
        <w:rPr>
          <w:sz w:val="18"/>
        </w:rPr>
        <w:t xml:space="preserve">’e põhjustatud kopsupõletikku, viiruslikku kopsupõletikku, atüüpilist kopsupõletikku, koroonaviiruse põhjustatud kopsupõletikku, </w:t>
      </w:r>
      <w:r w:rsidRPr="00EA724B">
        <w:rPr>
          <w:i/>
          <w:iCs/>
          <w:sz w:val="18"/>
        </w:rPr>
        <w:t>Haemophilus</w:t>
      </w:r>
      <w:r w:rsidRPr="00EA724B">
        <w:rPr>
          <w:sz w:val="18"/>
        </w:rPr>
        <w:t>’e põhjustatud kopsupõletikku, pneumokoki põhjustatud kopsupõletikku, respiratoor-süntsütiaalviiruse põhjustatud kopsupõletikku</w:t>
      </w:r>
      <w:r w:rsidR="00443C5B" w:rsidRPr="00EA724B">
        <w:rPr>
          <w:sz w:val="18"/>
        </w:rPr>
        <w:t>, aspiratsioonipneumoonia</w:t>
      </w:r>
      <w:r w:rsidR="00D13095" w:rsidRPr="00EA724B">
        <w:rPr>
          <w:sz w:val="18"/>
        </w:rPr>
        <w:t>t.</w:t>
      </w:r>
    </w:p>
    <w:p w14:paraId="03DAA4DA" w14:textId="77777777" w:rsidR="00963933" w:rsidRPr="00EA724B" w:rsidRDefault="00963933" w:rsidP="00963933">
      <w:pPr>
        <w:tabs>
          <w:tab w:val="clear" w:pos="567"/>
          <w:tab w:val="left" w:pos="547"/>
        </w:tabs>
        <w:autoSpaceDE w:val="0"/>
        <w:autoSpaceDN w:val="0"/>
        <w:adjustRightInd w:val="0"/>
        <w:spacing w:line="240" w:lineRule="auto"/>
        <w:ind w:left="562" w:hanging="562"/>
        <w:rPr>
          <w:sz w:val="18"/>
        </w:rPr>
      </w:pPr>
      <w:r w:rsidRPr="00EA724B">
        <w:rPr>
          <w:sz w:val="18"/>
        </w:rPr>
        <w:t>b.</w:t>
      </w:r>
      <w:r w:rsidRPr="00EA724B">
        <w:rPr>
          <w:sz w:val="18"/>
        </w:rPr>
        <w:tab/>
        <w:t xml:space="preserve">Sepsis hõlmab sepsist, baktereemiat, seadmega seotud baktereemiat, seadmega seotud sepsist, </w:t>
      </w:r>
      <w:r w:rsidRPr="00EA724B">
        <w:rPr>
          <w:i/>
          <w:iCs/>
          <w:sz w:val="18"/>
        </w:rPr>
        <w:t>Escherichia</w:t>
      </w:r>
      <w:r w:rsidRPr="00EA724B">
        <w:rPr>
          <w:sz w:val="18"/>
        </w:rPr>
        <w:t xml:space="preserve"> põhjustatud baktereemiat, </w:t>
      </w:r>
      <w:r w:rsidRPr="00EA724B">
        <w:rPr>
          <w:i/>
          <w:iCs/>
          <w:sz w:val="18"/>
        </w:rPr>
        <w:t>Escherichia</w:t>
      </w:r>
      <w:r w:rsidRPr="00EA724B">
        <w:rPr>
          <w:sz w:val="18"/>
        </w:rPr>
        <w:t xml:space="preserve"> põhjustatud sepsist, </w:t>
      </w:r>
      <w:r w:rsidRPr="00EA724B">
        <w:rPr>
          <w:i/>
          <w:iCs/>
          <w:sz w:val="18"/>
        </w:rPr>
        <w:t>Klebsiella</w:t>
      </w:r>
      <w:r w:rsidRPr="00EA724B">
        <w:rPr>
          <w:sz w:val="18"/>
        </w:rPr>
        <w:t xml:space="preserve"> põhjustatud sepsist, </w:t>
      </w:r>
      <w:r w:rsidRPr="00EA724B">
        <w:rPr>
          <w:i/>
          <w:iCs/>
          <w:sz w:val="18"/>
        </w:rPr>
        <w:t>Pseudomonas</w:t>
      </w:r>
      <w:r w:rsidRPr="00EA724B">
        <w:rPr>
          <w:sz w:val="18"/>
        </w:rPr>
        <w:t>’e põhjustatud sepsist, septilist šokki, stafülokoki põhjustatud baktereemiat, stafülokoki põhjustatud sepsist, streptokoki põhjustatud sepsist, urosepsist, kampülobakteri põhjustatud baktereemiat.</w:t>
      </w:r>
    </w:p>
    <w:p w14:paraId="03D2548A" w14:textId="45D1C9CE" w:rsidR="000E16BE" w:rsidRPr="00EA724B" w:rsidRDefault="000E16BE" w:rsidP="00963933">
      <w:pPr>
        <w:tabs>
          <w:tab w:val="clear" w:pos="567"/>
          <w:tab w:val="left" w:pos="547"/>
        </w:tabs>
        <w:autoSpaceDE w:val="0"/>
        <w:autoSpaceDN w:val="0"/>
        <w:adjustRightInd w:val="0"/>
        <w:spacing w:line="240" w:lineRule="auto"/>
        <w:ind w:left="562" w:hanging="562"/>
        <w:rPr>
          <w:sz w:val="18"/>
          <w:szCs w:val="18"/>
        </w:rPr>
      </w:pPr>
      <w:r w:rsidRPr="00EA724B">
        <w:rPr>
          <w:sz w:val="18"/>
        </w:rPr>
        <w:t>c.</w:t>
      </w:r>
      <w:r w:rsidRPr="00EA724B">
        <w:rPr>
          <w:sz w:val="18"/>
        </w:rPr>
        <w:tab/>
        <w:t>Tsütomegaloviirusinfektsioon hõlmab tsütomegaloviirusinfektsiooni reaktivatsiooni, tsütomegaloviirusinfektsiooni, tsütomegaloviiruskorioretiniit</w:t>
      </w:r>
      <w:r w:rsidR="00F66242" w:rsidRPr="00EA724B">
        <w:rPr>
          <w:sz w:val="18"/>
        </w:rPr>
        <w:t>i</w:t>
      </w:r>
      <w:r w:rsidRPr="00EA724B">
        <w:rPr>
          <w:sz w:val="18"/>
        </w:rPr>
        <w:t>, tsütomegaloviirusgastroenteriiti</w:t>
      </w:r>
      <w:r w:rsidR="00E32A89" w:rsidRPr="00EA724B">
        <w:rPr>
          <w:sz w:val="18"/>
        </w:rPr>
        <w:t>, tsütomegaloviirus</w:t>
      </w:r>
      <w:r w:rsidR="00390A24" w:rsidRPr="00EA724B">
        <w:rPr>
          <w:sz w:val="18"/>
        </w:rPr>
        <w:t xml:space="preserve">e </w:t>
      </w:r>
      <w:r w:rsidR="00F66242" w:rsidRPr="00EA724B">
        <w:rPr>
          <w:sz w:val="18"/>
        </w:rPr>
        <w:t>vireemiat</w:t>
      </w:r>
      <w:r w:rsidR="00E32A89" w:rsidRPr="00EA724B">
        <w:rPr>
          <w:sz w:val="18"/>
        </w:rPr>
        <w:t>.</w:t>
      </w:r>
    </w:p>
    <w:p w14:paraId="75F2F391" w14:textId="25891EC4" w:rsidR="00963933" w:rsidRPr="00EA724B" w:rsidRDefault="00024B50" w:rsidP="00963933">
      <w:pPr>
        <w:tabs>
          <w:tab w:val="clear" w:pos="567"/>
          <w:tab w:val="left" w:pos="547"/>
        </w:tabs>
        <w:autoSpaceDE w:val="0"/>
        <w:autoSpaceDN w:val="0"/>
        <w:adjustRightInd w:val="0"/>
        <w:spacing w:line="240" w:lineRule="auto"/>
        <w:ind w:left="562" w:hanging="562"/>
        <w:rPr>
          <w:sz w:val="18"/>
          <w:szCs w:val="18"/>
        </w:rPr>
      </w:pPr>
      <w:r w:rsidRPr="00EA724B">
        <w:rPr>
          <w:sz w:val="18"/>
        </w:rPr>
        <w:t>d</w:t>
      </w:r>
      <w:r w:rsidR="00963933" w:rsidRPr="00EA724B">
        <w:rPr>
          <w:sz w:val="18"/>
        </w:rPr>
        <w:t>.</w:t>
      </w:r>
      <w:r w:rsidR="00963933" w:rsidRPr="00EA724B">
        <w:rPr>
          <w:sz w:val="18"/>
        </w:rPr>
        <w:tab/>
        <w:t>Perifeerne neuropaatia hõlmab perifeerset sensoorset neuropaatiat, paresteesiat, perifeerset sensomotoorset neuropaatiat, düsesteesiat, perifeerset neuropaatiat, perifeerset motoorset neuropaatiat, Guillaini-Barré sündroomi, hüpesteesiat, neuralgiat, polüneuropaatiat.</w:t>
      </w:r>
    </w:p>
    <w:p w14:paraId="0477009C" w14:textId="186E1D9F" w:rsidR="00963933" w:rsidRPr="00EA724B" w:rsidRDefault="00024B50" w:rsidP="00963933">
      <w:pPr>
        <w:tabs>
          <w:tab w:val="clear" w:pos="567"/>
          <w:tab w:val="left" w:pos="547"/>
        </w:tabs>
        <w:autoSpaceDE w:val="0"/>
        <w:autoSpaceDN w:val="0"/>
        <w:adjustRightInd w:val="0"/>
        <w:spacing w:line="240" w:lineRule="auto"/>
        <w:ind w:left="562" w:hanging="562"/>
        <w:rPr>
          <w:sz w:val="18"/>
          <w:szCs w:val="18"/>
        </w:rPr>
      </w:pPr>
      <w:r w:rsidRPr="00EA724B">
        <w:rPr>
          <w:sz w:val="18"/>
        </w:rPr>
        <w:t>e</w:t>
      </w:r>
      <w:r w:rsidR="00963933" w:rsidRPr="00EA724B">
        <w:rPr>
          <w:sz w:val="18"/>
        </w:rPr>
        <w:t>.</w:t>
      </w:r>
      <w:r w:rsidR="00963933" w:rsidRPr="00EA724B">
        <w:rPr>
          <w:sz w:val="18"/>
        </w:rPr>
        <w:tab/>
        <w:t>Lööve hõlmab eksfoliatiivset dermatiiti, generaliseerunud eksfoliatiivset dermatiiti, erüteemi, palmoplantaarse erütrodüsesteesia sündroomi, löövet, erütematoosset löövet, makuloosset löövet, makulopapuloosset löövet, pustuloosset löövet, ravimiga seotud sümmeetrilist intertriginoosset ja fleksuraalset eksanteemi, epidermolüüsi.</w:t>
      </w:r>
    </w:p>
    <w:p w14:paraId="1DC97836" w14:textId="77777777" w:rsidR="00E33CEA" w:rsidRPr="00743D4B" w:rsidRDefault="00E33CEA" w:rsidP="0007326F">
      <w:pPr>
        <w:autoSpaceDE w:val="0"/>
        <w:autoSpaceDN w:val="0"/>
        <w:adjustRightInd w:val="0"/>
        <w:spacing w:line="240" w:lineRule="auto"/>
        <w:rPr>
          <w:noProof/>
          <w:szCs w:val="22"/>
        </w:rPr>
      </w:pPr>
    </w:p>
    <w:p w14:paraId="04D67964" w14:textId="0B6CC562" w:rsidR="0018553C" w:rsidRPr="006D46C1" w:rsidRDefault="0018553C" w:rsidP="0007326F">
      <w:pPr>
        <w:autoSpaceDE w:val="0"/>
        <w:autoSpaceDN w:val="0"/>
        <w:adjustRightInd w:val="0"/>
        <w:spacing w:line="240" w:lineRule="auto"/>
      </w:pPr>
      <w:r>
        <w:rPr>
          <w:u w:val="single"/>
        </w:rPr>
        <w:t>Valitud kõrvaltoimete kirjeldus</w:t>
      </w:r>
    </w:p>
    <w:p w14:paraId="6188A94C" w14:textId="29C81E0C" w:rsidR="00587CE2" w:rsidRPr="00743D4B" w:rsidRDefault="00587CE2" w:rsidP="0007326F">
      <w:pPr>
        <w:autoSpaceDE w:val="0"/>
        <w:autoSpaceDN w:val="0"/>
        <w:adjustRightInd w:val="0"/>
        <w:spacing w:line="240" w:lineRule="auto"/>
        <w:rPr>
          <w:noProof/>
          <w:szCs w:val="22"/>
        </w:rPr>
      </w:pPr>
    </w:p>
    <w:p w14:paraId="1FCF4208" w14:textId="11243AFC" w:rsidR="00C66757" w:rsidRPr="006D46C1" w:rsidRDefault="00C66757" w:rsidP="0007326F">
      <w:pPr>
        <w:autoSpaceDE w:val="0"/>
        <w:autoSpaceDN w:val="0"/>
        <w:adjustRightInd w:val="0"/>
        <w:spacing w:line="240" w:lineRule="auto"/>
        <w:rPr>
          <w:noProof/>
          <w:szCs w:val="22"/>
        </w:rPr>
      </w:pPr>
      <w:r>
        <w:rPr>
          <w:i/>
        </w:rPr>
        <w:t>Tsütokiinide vabanemise sündroom (CRS)</w:t>
      </w:r>
    </w:p>
    <w:p w14:paraId="584DAD95" w14:textId="4E18F209" w:rsidR="00A807D6" w:rsidRPr="00743D4B" w:rsidRDefault="007E343E" w:rsidP="00C66757">
      <w:pPr>
        <w:tabs>
          <w:tab w:val="clear" w:pos="567"/>
        </w:tabs>
        <w:spacing w:line="240" w:lineRule="auto"/>
      </w:pPr>
      <w:r>
        <w:t xml:space="preserve">CRS esines 57,9% soovitatava annustamisskeemi järgi ELREXFIO’t saanud patsientidest; 1. astme CRS tekkis 43,7%, 2. astme CRS tekkis 13,7% ja 3. astme CRS tekkis 0,5% patsientidest. </w:t>
      </w:r>
      <w:bookmarkStart w:id="11" w:name="_Hlk86668391"/>
      <w:r>
        <w:t xml:space="preserve">Enamikul patsientidest tekkis CRS pärast esimest tiitritavat annust (43,2%) või teist tiitritavat annust (19,1%); 7,1% patsientidest tekkis CRS pärast ravi esimest täisannust ja </w:t>
      </w:r>
      <w:bookmarkEnd w:id="11"/>
      <w:r>
        <w:t>1,6% patsientidest pärast järgmist annust. CRS retsidiveerus 13,1% patsientidest. CRS</w:t>
      </w:r>
      <w:r>
        <w:noBreakHyphen/>
        <w:t>i avaldumiseni kulunud mediaanaeg oli 2 päeva (vahemik 1...9 päeva) pärast viimast manustatud annust, mediaankestus oli 2 päeva (vahemik 1...19 päeva).</w:t>
      </w:r>
    </w:p>
    <w:p w14:paraId="5E14BEB4" w14:textId="77777777" w:rsidR="008D4BB1" w:rsidRPr="00743D4B" w:rsidRDefault="008D4BB1" w:rsidP="00C66757">
      <w:pPr>
        <w:tabs>
          <w:tab w:val="clear" w:pos="567"/>
        </w:tabs>
        <w:spacing w:line="240" w:lineRule="auto"/>
        <w:rPr>
          <w:bCs/>
          <w:szCs w:val="22"/>
        </w:rPr>
      </w:pPr>
    </w:p>
    <w:p w14:paraId="3BBA4206" w14:textId="613C3EA1" w:rsidR="00C56B9E" w:rsidRPr="00743D4B" w:rsidRDefault="00C56B9E" w:rsidP="00C56B9E">
      <w:pPr>
        <w:tabs>
          <w:tab w:val="clear" w:pos="567"/>
        </w:tabs>
        <w:spacing w:line="240" w:lineRule="auto"/>
      </w:pPr>
      <w:r>
        <w:t>Neil patsientidel, kellel tekkis CRS, olid sellega seostatud sümptomid muu hulgas palavik (99,0%), hüpotensioon (21,0%)</w:t>
      </w:r>
      <w:r w:rsidR="003101AB">
        <w:t xml:space="preserve"> ja hüpoksia (11,4%)</w:t>
      </w:r>
      <w:r>
        <w:t>; 3</w:t>
      </w:r>
      <w:r w:rsidR="00D34DBE">
        <w:t>4</w:t>
      </w:r>
      <w:r>
        <w:t>%</w:t>
      </w:r>
      <w:r>
        <w:noBreakHyphen/>
        <w:t>le manustati CRS</w:t>
      </w:r>
      <w:r>
        <w:noBreakHyphen/>
        <w:t>i raviks totsilizumabi (või siltuksimabi) ja 15,1% said kortikosteroide.</w:t>
      </w:r>
    </w:p>
    <w:p w14:paraId="1616547D" w14:textId="77777777" w:rsidR="00C56B9E" w:rsidRPr="00743D4B" w:rsidRDefault="00C56B9E" w:rsidP="00C56B9E">
      <w:pPr>
        <w:spacing w:line="240" w:lineRule="auto"/>
      </w:pPr>
    </w:p>
    <w:p w14:paraId="71B40BE9" w14:textId="77777777" w:rsidR="00C56B9E" w:rsidRPr="006D46C1" w:rsidRDefault="00C56B9E" w:rsidP="00C56B9E">
      <w:pPr>
        <w:spacing w:line="240" w:lineRule="auto"/>
        <w:rPr>
          <w:bCs/>
          <w:iCs/>
          <w:szCs w:val="22"/>
        </w:rPr>
      </w:pPr>
      <w:r>
        <w:rPr>
          <w:i/>
        </w:rPr>
        <w:t>Immuunefektorrakkudega seostatud neurotoksilisuse sündroom (ICANS)</w:t>
      </w:r>
    </w:p>
    <w:p w14:paraId="2339D4F2" w14:textId="53176358" w:rsidR="00C56B9E" w:rsidRPr="00743D4B" w:rsidRDefault="00C56B9E" w:rsidP="00C56B9E">
      <w:pPr>
        <w:spacing w:line="240" w:lineRule="auto"/>
        <w:rPr>
          <w:szCs w:val="22"/>
        </w:rPr>
      </w:pPr>
      <w:r>
        <w:t>ICANS</w:t>
      </w:r>
      <w:r>
        <w:noBreakHyphen/>
        <w:t>i esines 3,3% soovitatava annustamisskeemi järgi ELREXFIO’t saanud patsientidest</w:t>
      </w:r>
      <w:r w:rsidR="003101AB">
        <w:t>; 1. astme ICANS tekkis 0,5%, 2. astme ICANS 1,6% ja 3. astme ICANS 1,1% patsientidest</w:t>
      </w:r>
      <w:r>
        <w:t>. Enamikul patsientidest tekkis ICANS pärast esimest tiitritavat annust (2,7%), 1 patsiendil (0,5%) tekkis ICANS pärast teist tiitritavat annust ja 1 patsiendil (0,5%) tekkis ICANS pärast järgmist annust. ICANS retsidiveerus 1,1% patsientidest. ICANS</w:t>
      </w:r>
      <w:r>
        <w:noBreakHyphen/>
        <w:t>i avaldumiseni kulunud mediaanaeg oli 3 päeva (vahemik 1...4 päeva) pärast viimast manustatud annust, mediaankestus oli 2 päeva (vahemik 1...18 päeva).</w:t>
      </w:r>
    </w:p>
    <w:p w14:paraId="7CAAFF95" w14:textId="77777777" w:rsidR="00C56B9E" w:rsidRPr="00743D4B" w:rsidRDefault="00C56B9E" w:rsidP="00C56B9E">
      <w:pPr>
        <w:spacing w:line="240" w:lineRule="auto"/>
      </w:pPr>
    </w:p>
    <w:p w14:paraId="471BF5C2" w14:textId="7457CAE2" w:rsidR="00C56B9E" w:rsidRDefault="00C56B9E" w:rsidP="00C56B9E">
      <w:pPr>
        <w:spacing w:line="240" w:lineRule="auto"/>
        <w:rPr>
          <w:szCs w:val="22"/>
        </w:rPr>
      </w:pPr>
      <w:r>
        <w:t>ICANS võib avalduda samaaegselt CRS</w:t>
      </w:r>
      <w:r>
        <w:noBreakHyphen/>
        <w:t>iga, pärast CRS</w:t>
      </w:r>
      <w:r>
        <w:noBreakHyphen/>
        <w:t>i taandumist või ilma CRS</w:t>
      </w:r>
      <w:r>
        <w:noBreakHyphen/>
        <w:t>ita. ICANS</w:t>
      </w:r>
      <w:r>
        <w:noBreakHyphen/>
        <w:t xml:space="preserve">i kõige sagedasemad sümptomid olid teadvuse taseme alanemine ning 1. või 2. astme </w:t>
      </w:r>
      <w:r>
        <w:lastRenderedPageBreak/>
        <w:t>immuunefektorrakkudega seostatud entsefalopaatiale (ICE) vastav skoor</w:t>
      </w:r>
      <w:r w:rsidR="0076238C">
        <w:t xml:space="preserve"> (vt tabel 3)</w:t>
      </w:r>
      <w:r>
        <w:t>. Neist patsientidest, kellel tekkis ICANS, said 66,7% ICANS</w:t>
      </w:r>
      <w:r>
        <w:noBreakHyphen/>
        <w:t>i raviks kortikosteroide, 33,3% said totsilizumabi (või siltuksimabi), 33,3% said levetiratsetaami ja 16,7% said anakinrat.</w:t>
      </w:r>
    </w:p>
    <w:p w14:paraId="689C8E42" w14:textId="77777777" w:rsidR="00C56B9E" w:rsidRDefault="00C56B9E" w:rsidP="00C56B9E">
      <w:pPr>
        <w:spacing w:line="240" w:lineRule="auto"/>
      </w:pPr>
    </w:p>
    <w:p w14:paraId="590A7AED" w14:textId="77777777" w:rsidR="00C56B9E" w:rsidRPr="006D46C1" w:rsidRDefault="00C56B9E" w:rsidP="00C56B9E">
      <w:pPr>
        <w:autoSpaceDE w:val="0"/>
        <w:autoSpaceDN w:val="0"/>
        <w:adjustRightInd w:val="0"/>
        <w:spacing w:line="240" w:lineRule="auto"/>
      </w:pPr>
      <w:r>
        <w:rPr>
          <w:u w:val="single"/>
        </w:rPr>
        <w:t>Võimalikest kõrvaltoimetest teatamine</w:t>
      </w:r>
    </w:p>
    <w:p w14:paraId="1F252475" w14:textId="77777777" w:rsidR="00412759" w:rsidRPr="00743D4B" w:rsidRDefault="00412759" w:rsidP="00C56B9E">
      <w:pPr>
        <w:autoSpaceDE w:val="0"/>
        <w:autoSpaceDN w:val="0"/>
        <w:adjustRightInd w:val="0"/>
        <w:spacing w:line="240" w:lineRule="auto"/>
        <w:rPr>
          <w:szCs w:val="22"/>
          <w:u w:val="single"/>
        </w:rPr>
      </w:pPr>
    </w:p>
    <w:p w14:paraId="089CDAD1" w14:textId="5382137B" w:rsidR="008655F7" w:rsidRDefault="00C56B9E" w:rsidP="008655F7">
      <w:pPr>
        <w:autoSpaceDE w:val="0"/>
        <w:autoSpaceDN w:val="0"/>
        <w:adjustRightInd w:val="0"/>
        <w:spacing w:line="240" w:lineRule="auto"/>
      </w:pPr>
      <w:r>
        <w:t xml:space="preserve">Ravimi võimalikest kõrvaltoimetest on oluline teatada ka pärast ravimi müügiloa väljastamist. See võimaldab jätkuvalt hinnata ravimi kasu/riski suhet. Tervishoiutöötajatel palutakse kõigist võimalikest kõrvaltoimetest teatada </w:t>
      </w:r>
      <w:r w:rsidR="008655F7" w:rsidRPr="00EA724B">
        <w:rPr>
          <w:highlight w:val="lightGray"/>
        </w:rPr>
        <w:t xml:space="preserve">riikliku teavitamissüsteemi (vt </w:t>
      </w:r>
      <w:r w:rsidR="008655F7">
        <w:fldChar w:fldCharType="begin"/>
      </w:r>
      <w:r w:rsidR="008655F7">
        <w:instrText>HYPERLINK "https://www.ema.europa.eu/documents/template-form/qrd-appendix-v-adverse-drug-reaction-reporting-details_en.docx"</w:instrText>
      </w:r>
      <w:r w:rsidR="008655F7">
        <w:fldChar w:fldCharType="separate"/>
      </w:r>
      <w:r w:rsidR="008655F7" w:rsidRPr="00EA724B">
        <w:rPr>
          <w:rStyle w:val="Hyperlink"/>
          <w:highlight w:val="lightGray"/>
        </w:rPr>
        <w:t>V lisa</w:t>
      </w:r>
      <w:r w:rsidR="008655F7">
        <w:fldChar w:fldCharType="end"/>
      </w:r>
      <w:r w:rsidR="008655F7" w:rsidRPr="00EA724B">
        <w:rPr>
          <w:rStyle w:val="Hyperlink"/>
          <w:highlight w:val="lightGray"/>
        </w:rPr>
        <w:t>)</w:t>
      </w:r>
      <w:r w:rsidR="008655F7" w:rsidRPr="0088076A">
        <w:rPr>
          <w:color w:val="000000" w:themeColor="text1"/>
        </w:rPr>
        <w:t xml:space="preserve"> </w:t>
      </w:r>
      <w:r w:rsidR="008655F7">
        <w:t>kaudu.</w:t>
      </w:r>
    </w:p>
    <w:p w14:paraId="3F5F4E27" w14:textId="77777777" w:rsidR="0088076A" w:rsidRPr="00CB01E4" w:rsidRDefault="0088076A" w:rsidP="008655F7">
      <w:pPr>
        <w:autoSpaceDE w:val="0"/>
        <w:autoSpaceDN w:val="0"/>
        <w:adjustRightInd w:val="0"/>
        <w:spacing w:line="240" w:lineRule="auto"/>
      </w:pPr>
    </w:p>
    <w:p w14:paraId="6716768A" w14:textId="04834A83" w:rsidR="00241974" w:rsidRPr="00BF6F4F" w:rsidRDefault="00812D16" w:rsidP="008655F7">
      <w:pPr>
        <w:autoSpaceDE w:val="0"/>
        <w:autoSpaceDN w:val="0"/>
        <w:adjustRightInd w:val="0"/>
        <w:spacing w:line="240" w:lineRule="auto"/>
        <w:rPr>
          <w:noProof/>
          <w:szCs w:val="22"/>
        </w:rPr>
      </w:pPr>
      <w:r>
        <w:rPr>
          <w:b/>
        </w:rPr>
        <w:t>4.9</w:t>
      </w:r>
      <w:r>
        <w:rPr>
          <w:b/>
        </w:rPr>
        <w:tab/>
        <w:t>Üleannustamine</w:t>
      </w:r>
    </w:p>
    <w:p w14:paraId="4805CB4D" w14:textId="77777777" w:rsidR="00812D16" w:rsidRPr="00BF6F4F" w:rsidRDefault="00812D16" w:rsidP="00CE5102">
      <w:pPr>
        <w:keepNext/>
        <w:spacing w:line="240" w:lineRule="auto"/>
        <w:rPr>
          <w:noProof/>
          <w:szCs w:val="22"/>
        </w:rPr>
      </w:pPr>
    </w:p>
    <w:p w14:paraId="4FAEEF8A" w14:textId="77777777" w:rsidR="0073386D" w:rsidRPr="006D46C1" w:rsidRDefault="0073386D" w:rsidP="0073386D">
      <w:pPr>
        <w:spacing w:line="240" w:lineRule="auto"/>
      </w:pPr>
      <w:r>
        <w:rPr>
          <w:u w:val="single"/>
        </w:rPr>
        <w:t>Sümptomid ja nähud</w:t>
      </w:r>
    </w:p>
    <w:p w14:paraId="48BA54A0" w14:textId="77777777" w:rsidR="003101AB" w:rsidRPr="006D46C1" w:rsidRDefault="003101AB" w:rsidP="0073386D">
      <w:pPr>
        <w:spacing w:line="240" w:lineRule="auto"/>
      </w:pPr>
    </w:p>
    <w:p w14:paraId="052873B4" w14:textId="5F3BA14B" w:rsidR="0073386D" w:rsidRDefault="0073386D" w:rsidP="0073386D">
      <w:pPr>
        <w:spacing w:line="240" w:lineRule="auto"/>
        <w:rPr>
          <w:szCs w:val="22"/>
        </w:rPr>
      </w:pPr>
      <w:r>
        <w:t xml:space="preserve">Kliinilistes uuringutes </w:t>
      </w:r>
      <w:r w:rsidR="00145042">
        <w:t xml:space="preserve">on </w:t>
      </w:r>
      <w:r>
        <w:t>üleannustamise kogemus</w:t>
      </w:r>
      <w:r w:rsidR="00145042">
        <w:t xml:space="preserve"> minimaalne</w:t>
      </w:r>
      <w:r>
        <w:t>. Elranatamabi maksimaalselt talutavat annust ei ole kindlaks tehtud. Kliinilistes uuringutes on manustatud annuseid kuni 76 mg üks kord nädalas.</w:t>
      </w:r>
    </w:p>
    <w:p w14:paraId="7BEB6973" w14:textId="77777777" w:rsidR="0073386D" w:rsidRDefault="0073386D" w:rsidP="0073386D">
      <w:pPr>
        <w:spacing w:line="240" w:lineRule="auto"/>
        <w:rPr>
          <w:szCs w:val="22"/>
          <w:u w:val="single"/>
        </w:rPr>
      </w:pPr>
    </w:p>
    <w:p w14:paraId="11394F4D" w14:textId="77777777" w:rsidR="0073386D" w:rsidRPr="006D46C1" w:rsidRDefault="0073386D" w:rsidP="004D5BF3">
      <w:pPr>
        <w:keepNext/>
        <w:spacing w:line="240" w:lineRule="auto"/>
      </w:pPr>
      <w:r>
        <w:rPr>
          <w:u w:val="single"/>
        </w:rPr>
        <w:t>Ravi</w:t>
      </w:r>
    </w:p>
    <w:p w14:paraId="585A73AD" w14:textId="77777777" w:rsidR="003101AB" w:rsidRPr="006D46C1" w:rsidRDefault="003101AB" w:rsidP="004D5BF3">
      <w:pPr>
        <w:keepNext/>
        <w:spacing w:line="240" w:lineRule="auto"/>
        <w:rPr>
          <w:noProof/>
          <w:szCs w:val="22"/>
        </w:rPr>
      </w:pPr>
    </w:p>
    <w:p w14:paraId="5EA3ED73" w14:textId="77777777" w:rsidR="0073386D" w:rsidRPr="00BF6F4F" w:rsidRDefault="0073386D" w:rsidP="0073386D">
      <w:pPr>
        <w:spacing w:line="240" w:lineRule="auto"/>
        <w:rPr>
          <w:noProof/>
          <w:szCs w:val="22"/>
        </w:rPr>
      </w:pPr>
      <w:r>
        <w:t>Üleannustamise korral tuleb patsiente jälgida kõrvaltoimete nähtude või sümptomite suhtes ja kohe tuleb alustada asjakohast toetavat ravi.</w:t>
      </w:r>
    </w:p>
    <w:p w14:paraId="421D45F8" w14:textId="77777777" w:rsidR="00FE1BD0" w:rsidRPr="00743D4B" w:rsidRDefault="00FE1BD0" w:rsidP="00674492">
      <w:pPr>
        <w:spacing w:line="240" w:lineRule="auto"/>
        <w:rPr>
          <w:noProof/>
          <w:szCs w:val="22"/>
        </w:rPr>
      </w:pPr>
    </w:p>
    <w:p w14:paraId="5001391C" w14:textId="77777777" w:rsidR="00302D93" w:rsidRPr="00743D4B" w:rsidRDefault="00302D93" w:rsidP="00674492">
      <w:pPr>
        <w:spacing w:line="240" w:lineRule="auto"/>
        <w:rPr>
          <w:noProof/>
          <w:szCs w:val="22"/>
        </w:rPr>
      </w:pPr>
    </w:p>
    <w:p w14:paraId="78120A11" w14:textId="056098D2" w:rsidR="00812D16" w:rsidRPr="00743D4B" w:rsidRDefault="00812D16" w:rsidP="00FD6246">
      <w:pPr>
        <w:keepNext/>
        <w:spacing w:line="240" w:lineRule="auto"/>
        <w:rPr>
          <w:szCs w:val="22"/>
        </w:rPr>
      </w:pPr>
      <w:r>
        <w:rPr>
          <w:b/>
        </w:rPr>
        <w:t>5.</w:t>
      </w:r>
      <w:r>
        <w:rPr>
          <w:b/>
        </w:rPr>
        <w:tab/>
        <w:t>FARMAKOLOOGILISED OMADUSED</w:t>
      </w:r>
    </w:p>
    <w:p w14:paraId="6719193F" w14:textId="77777777" w:rsidR="00812D16" w:rsidRPr="00743D4B" w:rsidRDefault="00812D16" w:rsidP="00FD6246">
      <w:pPr>
        <w:keepNext/>
        <w:spacing w:line="240" w:lineRule="auto"/>
        <w:rPr>
          <w:szCs w:val="22"/>
        </w:rPr>
      </w:pPr>
    </w:p>
    <w:p w14:paraId="48EA7574" w14:textId="59F8C91A" w:rsidR="00812D16" w:rsidRPr="00743D4B" w:rsidRDefault="00812D16" w:rsidP="00FD6246">
      <w:pPr>
        <w:keepNext/>
        <w:spacing w:line="240" w:lineRule="auto"/>
        <w:ind w:left="567" w:hanging="567"/>
        <w:outlineLvl w:val="0"/>
        <w:rPr>
          <w:szCs w:val="22"/>
        </w:rPr>
      </w:pPr>
      <w:r>
        <w:rPr>
          <w:b/>
        </w:rPr>
        <w:t>5.1</w:t>
      </w:r>
      <w:r>
        <w:rPr>
          <w:b/>
        </w:rPr>
        <w:tab/>
        <w:t>Farmakodünaamilised omadused</w:t>
      </w:r>
    </w:p>
    <w:p w14:paraId="65A8CEBC" w14:textId="77777777" w:rsidR="00812D16" w:rsidRPr="00743D4B" w:rsidRDefault="00812D16" w:rsidP="00FD6246">
      <w:pPr>
        <w:keepNext/>
        <w:spacing w:line="240" w:lineRule="auto"/>
        <w:rPr>
          <w:szCs w:val="22"/>
        </w:rPr>
      </w:pPr>
    </w:p>
    <w:p w14:paraId="00215B1B" w14:textId="0DA7AF4A" w:rsidR="00B6095C" w:rsidRPr="00743D4B" w:rsidRDefault="00B6095C" w:rsidP="00B6095C">
      <w:pPr>
        <w:spacing w:line="240" w:lineRule="auto"/>
        <w:rPr>
          <w:szCs w:val="22"/>
        </w:rPr>
      </w:pPr>
      <w:r>
        <w:t>Farmakoterapeutiline rühm:</w:t>
      </w:r>
      <w:r w:rsidR="004430D5">
        <w:t xml:space="preserve"> </w:t>
      </w:r>
      <w:r w:rsidR="003101AB">
        <w:t>monoklon</w:t>
      </w:r>
      <w:r w:rsidR="00412759">
        <w:t>aal</w:t>
      </w:r>
      <w:r w:rsidR="003101AB">
        <w:t>sed antikehad ja antikeha-ravimi konjugaadid</w:t>
      </w:r>
      <w:r>
        <w:t>, ATC</w:t>
      </w:r>
      <w:r>
        <w:noBreakHyphen/>
        <w:t>kood:</w:t>
      </w:r>
      <w:r w:rsidR="00460604">
        <w:t xml:space="preserve"> </w:t>
      </w:r>
      <w:r w:rsidR="00145042" w:rsidRPr="00145042">
        <w:t>L01FX32</w:t>
      </w:r>
    </w:p>
    <w:p w14:paraId="4E2A772F" w14:textId="77777777" w:rsidR="00B6095C" w:rsidRPr="006D46C1" w:rsidRDefault="00B6095C" w:rsidP="00B6095C">
      <w:pPr>
        <w:spacing w:line="240" w:lineRule="auto"/>
        <w:rPr>
          <w:bCs/>
          <w:szCs w:val="22"/>
        </w:rPr>
      </w:pPr>
    </w:p>
    <w:p w14:paraId="4E2B36C4" w14:textId="7F7DBAA5" w:rsidR="00B6095C" w:rsidRPr="006D46C1" w:rsidRDefault="00B6095C" w:rsidP="00B6095C">
      <w:pPr>
        <w:autoSpaceDE w:val="0"/>
        <w:autoSpaceDN w:val="0"/>
        <w:adjustRightInd w:val="0"/>
        <w:spacing w:line="240" w:lineRule="auto"/>
        <w:rPr>
          <w:szCs w:val="22"/>
        </w:rPr>
      </w:pPr>
      <w:r>
        <w:rPr>
          <w:u w:val="single"/>
        </w:rPr>
        <w:t>Toimemehhanism</w:t>
      </w:r>
    </w:p>
    <w:p w14:paraId="438CB625" w14:textId="03D89409" w:rsidR="002E71F8" w:rsidRDefault="002E71F8" w:rsidP="00B6095C">
      <w:pPr>
        <w:autoSpaceDE w:val="0"/>
        <w:autoSpaceDN w:val="0"/>
        <w:adjustRightInd w:val="0"/>
        <w:spacing w:line="240" w:lineRule="auto"/>
      </w:pPr>
    </w:p>
    <w:p w14:paraId="6AE0DE3C" w14:textId="71D49035" w:rsidR="00B6095C" w:rsidRPr="00BF6F4F" w:rsidRDefault="00B6095C" w:rsidP="00B6095C">
      <w:pPr>
        <w:autoSpaceDE w:val="0"/>
        <w:autoSpaceDN w:val="0"/>
        <w:adjustRightInd w:val="0"/>
        <w:spacing w:line="240" w:lineRule="auto"/>
        <w:rPr>
          <w:szCs w:val="22"/>
        </w:rPr>
      </w:pPr>
      <w:r>
        <w:t>E</w:t>
      </w:r>
      <w:r w:rsidR="003101AB">
        <w:t>lranatamab</w:t>
      </w:r>
      <w:r>
        <w:t xml:space="preserve"> on bispetsiifiline T</w:t>
      </w:r>
      <w:r>
        <w:noBreakHyphen/>
        <w:t xml:space="preserve">rakke kaasav antikeha, mis seondub </w:t>
      </w:r>
      <w:r w:rsidR="003101AB">
        <w:t>T</w:t>
      </w:r>
      <w:r w:rsidR="003101AB">
        <w:noBreakHyphen/>
        <w:t>rakkudel CD3</w:t>
      </w:r>
      <w:r w:rsidR="00412759">
        <w:noBreakHyphen/>
      </w:r>
      <w:r w:rsidR="003101AB">
        <w:t xml:space="preserve">epsiloniga ja </w:t>
      </w:r>
      <w:r>
        <w:t xml:space="preserve">plasmarakkudel, plasmablastidel ning hulgimüeloomirakkudel </w:t>
      </w:r>
      <w:r w:rsidR="003101AB">
        <w:t>B</w:t>
      </w:r>
      <w:r w:rsidR="00412759">
        <w:noBreakHyphen/>
      </w:r>
      <w:r w:rsidR="003101AB">
        <w:t>rakkude küpsemise antigeeniga (</w:t>
      </w:r>
      <w:r w:rsidR="003101AB" w:rsidRPr="0039096A">
        <w:rPr>
          <w:i/>
          <w:iCs/>
        </w:rPr>
        <w:t>B</w:t>
      </w:r>
      <w:r w:rsidR="00204CFE">
        <w:rPr>
          <w:i/>
          <w:iCs/>
        </w:rPr>
        <w:noBreakHyphen/>
      </w:r>
      <w:r w:rsidR="003101AB" w:rsidRPr="0039096A">
        <w:rPr>
          <w:i/>
          <w:iCs/>
        </w:rPr>
        <w:t>cell maturation antigen</w:t>
      </w:r>
      <w:r w:rsidR="003101AB">
        <w:t>, BCMA)</w:t>
      </w:r>
      <w:r>
        <w:t xml:space="preserve">. </w:t>
      </w:r>
      <w:r w:rsidR="003101AB">
        <w:t xml:space="preserve">Elranatamabi </w:t>
      </w:r>
      <w:r>
        <w:t>seondumine BCMA</w:t>
      </w:r>
      <w:r>
        <w:noBreakHyphen/>
        <w:t>ga kasvajarakkudel ning CD3</w:t>
      </w:r>
      <w:r>
        <w:noBreakHyphen/>
        <w:t>ga T</w:t>
      </w:r>
      <w:r>
        <w:noBreakHyphen/>
        <w:t>rakkudel toimub sõltumatult natiivsete T</w:t>
      </w:r>
      <w:r>
        <w:noBreakHyphen/>
        <w:t xml:space="preserve">rakkude retseptorite spetsiifilisusest </w:t>
      </w:r>
      <w:r w:rsidRPr="0090533B">
        <w:t>ega sõltu</w:t>
      </w:r>
      <w:r>
        <w:t xml:space="preserve"> peamise koesobivuskompleksi (</w:t>
      </w:r>
      <w:r>
        <w:rPr>
          <w:i/>
          <w:iCs/>
        </w:rPr>
        <w:t>major histocompatibility complex</w:t>
      </w:r>
      <w:r>
        <w:t>, MHC) 1. klassi molekulidest. E</w:t>
      </w:r>
      <w:r w:rsidR="003101AB">
        <w:t>lranatamab</w:t>
      </w:r>
      <w:r>
        <w:t xml:space="preserve"> aktiveeris T</w:t>
      </w:r>
      <w:r>
        <w:noBreakHyphen/>
        <w:t>rakud, tõi kaasa proinflammatoorsete tsütokiinide vabanemise ja põhjustas hulgimüeloomirakkude lüüsi.</w:t>
      </w:r>
    </w:p>
    <w:p w14:paraId="0BB5F765" w14:textId="2E426427" w:rsidR="00B6095C" w:rsidRPr="00743D4B" w:rsidRDefault="00B6095C" w:rsidP="00B6095C">
      <w:pPr>
        <w:shd w:val="clear" w:color="auto" w:fill="FFFFFF"/>
        <w:spacing w:line="240" w:lineRule="auto"/>
        <w:rPr>
          <w:szCs w:val="22"/>
        </w:rPr>
      </w:pPr>
    </w:p>
    <w:p w14:paraId="5EE0A459" w14:textId="262D4F73" w:rsidR="00B6095C" w:rsidRPr="006D46C1" w:rsidRDefault="00B6095C" w:rsidP="00B6095C">
      <w:pPr>
        <w:autoSpaceDE w:val="0"/>
        <w:autoSpaceDN w:val="0"/>
        <w:adjustRightInd w:val="0"/>
        <w:spacing w:line="240" w:lineRule="auto"/>
        <w:rPr>
          <w:szCs w:val="22"/>
        </w:rPr>
      </w:pPr>
      <w:r>
        <w:rPr>
          <w:u w:val="single"/>
        </w:rPr>
        <w:t>Farmakodünaamilised toimed</w:t>
      </w:r>
    </w:p>
    <w:p w14:paraId="08A13FC2" w14:textId="77777777" w:rsidR="00B6095C" w:rsidRDefault="00B6095C" w:rsidP="00B6095C">
      <w:pPr>
        <w:shd w:val="clear" w:color="auto" w:fill="FFFFFF"/>
        <w:spacing w:line="240" w:lineRule="auto"/>
        <w:rPr>
          <w:szCs w:val="22"/>
        </w:rPr>
      </w:pPr>
    </w:p>
    <w:p w14:paraId="5F67487E" w14:textId="77777777" w:rsidR="00B6095C" w:rsidRPr="006D46C1" w:rsidRDefault="00B6095C" w:rsidP="0007326F">
      <w:pPr>
        <w:spacing w:line="240" w:lineRule="auto"/>
        <w:rPr>
          <w:noProof/>
          <w:szCs w:val="22"/>
        </w:rPr>
      </w:pPr>
      <w:r>
        <w:rPr>
          <w:i/>
        </w:rPr>
        <w:t>Immunogeensus</w:t>
      </w:r>
    </w:p>
    <w:p w14:paraId="1854F79F" w14:textId="497C09A2" w:rsidR="00B6095C" w:rsidRPr="00743D4B" w:rsidRDefault="00145042" w:rsidP="00B6095C">
      <w:pPr>
        <w:shd w:val="clear" w:color="auto" w:fill="FFFFFF"/>
        <w:spacing w:line="240" w:lineRule="auto"/>
        <w:rPr>
          <w:szCs w:val="22"/>
          <w:shd w:val="clear" w:color="auto" w:fill="FFFFFF"/>
        </w:rPr>
      </w:pPr>
      <w:r>
        <w:rPr>
          <w:shd w:val="clear" w:color="auto" w:fill="FFFFFF"/>
        </w:rPr>
        <w:t>Uuringus</w:t>
      </w:r>
      <w:r w:rsidRPr="00145042">
        <w:rPr>
          <w:shd w:val="clear" w:color="auto" w:fill="FFFFFF"/>
        </w:rPr>
        <w:t xml:space="preserve"> MagnetisMM</w:t>
      </w:r>
      <w:r w:rsidRPr="00145042">
        <w:rPr>
          <w:shd w:val="clear" w:color="auto" w:fill="FFFFFF"/>
        </w:rPr>
        <w:noBreakHyphen/>
        <w:t xml:space="preserve">3 </w:t>
      </w:r>
      <w:r>
        <w:rPr>
          <w:shd w:val="clear" w:color="auto" w:fill="FFFFFF"/>
        </w:rPr>
        <w:t>tuvastati r</w:t>
      </w:r>
      <w:r w:rsidR="00B6095C">
        <w:rPr>
          <w:shd w:val="clear" w:color="auto" w:fill="FFFFFF"/>
        </w:rPr>
        <w:t xml:space="preserve">avi ajal </w:t>
      </w:r>
      <w:r w:rsidR="003101AB">
        <w:rPr>
          <w:shd w:val="clear" w:color="auto" w:fill="FFFFFF"/>
        </w:rPr>
        <w:t xml:space="preserve">elranatamabi </w:t>
      </w:r>
      <w:r w:rsidR="00B6095C">
        <w:rPr>
          <w:shd w:val="clear" w:color="auto" w:fill="FFFFFF"/>
        </w:rPr>
        <w:t xml:space="preserve">soovitatava annusega </w:t>
      </w:r>
      <w:r w:rsidR="000123A5">
        <w:rPr>
          <w:shd w:val="clear" w:color="auto" w:fill="FFFFFF"/>
        </w:rPr>
        <w:t>ravimi</w:t>
      </w:r>
      <w:r w:rsidR="00B6095C">
        <w:rPr>
          <w:shd w:val="clear" w:color="auto" w:fill="FFFFFF"/>
        </w:rPr>
        <w:t xml:space="preserve">vastased antikehad </w:t>
      </w:r>
      <w:r>
        <w:rPr>
          <w:shd w:val="clear" w:color="auto" w:fill="FFFFFF"/>
        </w:rPr>
        <w:t>9,5</w:t>
      </w:r>
      <w:r w:rsidR="00B6095C">
        <w:rPr>
          <w:shd w:val="clear" w:color="auto" w:fill="FFFFFF"/>
        </w:rPr>
        <w:t>%</w:t>
      </w:r>
      <w:r w:rsidR="003101AB">
        <w:rPr>
          <w:shd w:val="clear" w:color="auto" w:fill="FFFFFF"/>
        </w:rPr>
        <w:t xml:space="preserve"> osalejatest</w:t>
      </w:r>
      <w:r w:rsidR="00B6095C">
        <w:rPr>
          <w:shd w:val="clear" w:color="auto" w:fill="FFFFFF"/>
        </w:rPr>
        <w:t xml:space="preserve">. </w:t>
      </w:r>
      <w:r w:rsidR="00DD200D">
        <w:rPr>
          <w:shd w:val="clear" w:color="auto" w:fill="FFFFFF"/>
        </w:rPr>
        <w:t xml:space="preserve">Ei leitud tõestusmaterjali, et </w:t>
      </w:r>
      <w:r w:rsidR="00DD200D">
        <w:t>r</w:t>
      </w:r>
      <w:r w:rsidR="00B6095C">
        <w:t>avimivastas</w:t>
      </w:r>
      <w:r w:rsidR="00DD200D">
        <w:t>ed</w:t>
      </w:r>
      <w:r w:rsidR="00B6095C">
        <w:t xml:space="preserve"> antikehad</w:t>
      </w:r>
      <w:r w:rsidR="00DD200D">
        <w:t xml:space="preserve"> omaksid mõju</w:t>
      </w:r>
      <w:r w:rsidR="00B6095C">
        <w:t xml:space="preserve"> farmakokineetikale, ohutusele </w:t>
      </w:r>
      <w:r w:rsidR="00DD200D">
        <w:t>või</w:t>
      </w:r>
      <w:r w:rsidR="00B6095C">
        <w:t xml:space="preserve"> efektiivsusele</w:t>
      </w:r>
      <w:r w:rsidR="00DD200D">
        <w:t>, kuid andmeid on veel piiratud hulgal</w:t>
      </w:r>
      <w:r w:rsidR="00B6095C">
        <w:t>.</w:t>
      </w:r>
    </w:p>
    <w:p w14:paraId="296AEF5F" w14:textId="77777777" w:rsidR="00B6095C" w:rsidRPr="00743D4B" w:rsidRDefault="00B6095C" w:rsidP="00B6095C">
      <w:pPr>
        <w:autoSpaceDE w:val="0"/>
        <w:autoSpaceDN w:val="0"/>
        <w:adjustRightInd w:val="0"/>
        <w:spacing w:line="240" w:lineRule="auto"/>
        <w:rPr>
          <w:szCs w:val="22"/>
        </w:rPr>
      </w:pPr>
    </w:p>
    <w:p w14:paraId="711C39C5" w14:textId="6C8514BD" w:rsidR="00812D16" w:rsidRPr="006D46C1" w:rsidRDefault="00812D16" w:rsidP="00302D93">
      <w:pPr>
        <w:keepNext/>
        <w:autoSpaceDE w:val="0"/>
        <w:autoSpaceDN w:val="0"/>
        <w:adjustRightInd w:val="0"/>
        <w:spacing w:line="240" w:lineRule="auto"/>
        <w:rPr>
          <w:szCs w:val="22"/>
        </w:rPr>
      </w:pPr>
      <w:r>
        <w:rPr>
          <w:u w:val="single"/>
        </w:rPr>
        <w:t>Kliiniline efektiivsus ja ohutus</w:t>
      </w:r>
    </w:p>
    <w:p w14:paraId="4879899A" w14:textId="77777777" w:rsidR="00C00CAF" w:rsidRPr="00BF6F4F" w:rsidRDefault="00C00CAF" w:rsidP="00302D93">
      <w:pPr>
        <w:keepNext/>
        <w:autoSpaceDE w:val="0"/>
        <w:autoSpaceDN w:val="0"/>
        <w:adjustRightInd w:val="0"/>
        <w:spacing w:line="240" w:lineRule="auto"/>
        <w:rPr>
          <w:szCs w:val="22"/>
        </w:rPr>
      </w:pPr>
    </w:p>
    <w:p w14:paraId="36CB224E" w14:textId="77777777" w:rsidR="00BD4CBF" w:rsidRPr="006D46C1" w:rsidRDefault="00BD4CBF" w:rsidP="00CD7C38">
      <w:pPr>
        <w:keepNext/>
        <w:spacing w:line="240" w:lineRule="auto"/>
        <w:rPr>
          <w:szCs w:val="22"/>
        </w:rPr>
      </w:pPr>
      <w:r>
        <w:rPr>
          <w:i/>
        </w:rPr>
        <w:t>Retsidiveeruv või refraktaarne hulgimüeloom</w:t>
      </w:r>
    </w:p>
    <w:p w14:paraId="0A36DDA6" w14:textId="67A51720" w:rsidR="00450FEC" w:rsidRPr="006D46C1" w:rsidRDefault="00450FEC" w:rsidP="00450FEC">
      <w:pPr>
        <w:spacing w:line="240" w:lineRule="auto"/>
      </w:pPr>
      <w:r>
        <w:t>ELREXFIO monoteraapia efektiivsust hinnati avatud, randomeerimata, mitmekeskuselises II faasi uuringus retsidiveeruva või refraktaarse hulgimüeloomiga patsientidel (MagnetisMM</w:t>
      </w:r>
      <w:r>
        <w:noBreakHyphen/>
        <w:t>3). Uuringusse kaasati patsiendid, kelle haigus ei allunud ravile vähemalt ühe proteasoomi inhibiitoriga (PI), ühe immunomoduleeriva ravimi ja ühe CD38</w:t>
      </w:r>
      <w:r>
        <w:noBreakHyphen/>
        <w:t xml:space="preserve">vastase monokloonse antikehaga. Uuringusse </w:t>
      </w:r>
      <w:bookmarkStart w:id="12" w:name="_Hlk93579950"/>
      <w:r>
        <w:t>MagnetisMM</w:t>
      </w:r>
      <w:r>
        <w:noBreakHyphen/>
        <w:t xml:space="preserve">3 </w:t>
      </w:r>
      <w:bookmarkEnd w:id="12"/>
      <w:r>
        <w:t>kaasati 123 patsienti, kes ei olnud varem saanud BCMA</w:t>
      </w:r>
      <w:r>
        <w:noBreakHyphen/>
        <w:t>vastast ravi (keskne A</w:t>
      </w:r>
      <w:r>
        <w:noBreakHyphen/>
        <w:t xml:space="preserve">kohort). Patsientidel oli uuringusse registreerimise ajal rahvusvahelise müeloomi töörühma </w:t>
      </w:r>
      <w:r>
        <w:lastRenderedPageBreak/>
        <w:t>(</w:t>
      </w:r>
      <w:r>
        <w:rPr>
          <w:i/>
          <w:iCs/>
        </w:rPr>
        <w:t>International Myeloma Working Group</w:t>
      </w:r>
      <w:r>
        <w:t>, IMWG) kriteeriumite järgi mõõdetav haigus. Uuringusse kaasati patsiendid, kellel oli uuringu alguses ECOG</w:t>
      </w:r>
      <w:r>
        <w:noBreakHyphen/>
        <w:t xml:space="preserve">i (Ida onkoloogiaalane koostöörühm, </w:t>
      </w:r>
      <w:r>
        <w:rPr>
          <w:i/>
          <w:iCs/>
        </w:rPr>
        <w:t>Eastern Cooperative Oncology Group</w:t>
      </w:r>
      <w:r>
        <w:t>) skoor ≤ 2, piisavad näitajad luuüdi funktsiooni kohta (neutrofiilide absoluutarv ≥ 1,0 </w:t>
      </w:r>
      <w:r w:rsidR="00DD200D">
        <w:t>×</w:t>
      </w:r>
      <w:r>
        <w:t> 10</w:t>
      </w:r>
      <w:r>
        <w:rPr>
          <w:vertAlign w:val="superscript"/>
        </w:rPr>
        <w:t>9</w:t>
      </w:r>
      <w:r>
        <w:t>/l, trombotsüütide arv ≥ 25 </w:t>
      </w:r>
      <w:r w:rsidR="00DD200D">
        <w:t>×</w:t>
      </w:r>
      <w:r>
        <w:t> 10</w:t>
      </w:r>
      <w:r>
        <w:rPr>
          <w:vertAlign w:val="superscript"/>
        </w:rPr>
        <w:t>9</w:t>
      </w:r>
      <w:r>
        <w:t>/l, hemoglobiinisisaldus ≥ 8 g/dl), neeru- (CrCL ≥ 30 ml/min) ja maksafunktsiooni kohta (</w:t>
      </w:r>
      <w:r w:rsidR="00DD200D">
        <w:t>aspartaadi aminotransferaasi (</w:t>
      </w:r>
      <w:r>
        <w:t>ASAT</w:t>
      </w:r>
      <w:r w:rsidR="00DD200D">
        <w:t>)</w:t>
      </w:r>
      <w:r>
        <w:t xml:space="preserve"> ja</w:t>
      </w:r>
      <w:r w:rsidR="00DD200D">
        <w:t xml:space="preserve"> alaniini aminotransferaasi</w:t>
      </w:r>
      <w:r>
        <w:t xml:space="preserve"> </w:t>
      </w:r>
      <w:r w:rsidR="00DD200D">
        <w:t>(</w:t>
      </w:r>
      <w:r>
        <w:t>ALAT</w:t>
      </w:r>
      <w:r w:rsidR="00DD200D">
        <w:t>) aktiivsus</w:t>
      </w:r>
      <w:r>
        <w:t xml:space="preserve"> ≤ 2,5 </w:t>
      </w:r>
      <w:r w:rsidR="00DD200D">
        <w:t>×</w:t>
      </w:r>
      <w:r>
        <w:t xml:space="preserve"> üle normi ülempiiri (</w:t>
      </w:r>
      <w:r>
        <w:rPr>
          <w:i/>
          <w:iCs/>
        </w:rPr>
        <w:t>upper limit of normal</w:t>
      </w:r>
      <w:r>
        <w:t>, ULN), üldbilirubiin ≤ 2 </w:t>
      </w:r>
      <w:r w:rsidR="00DD200D">
        <w:t>×</w:t>
      </w:r>
      <w:r>
        <w:t> ULN) ja vasaku vatsakese väljutusfraktsioon ≥ 40%. Uuringusse ei registreeritud patsiente, kellel oli loiu kuluga hulgimüeloom (</w:t>
      </w:r>
      <w:r>
        <w:rPr>
          <w:i/>
          <w:iCs/>
        </w:rPr>
        <w:t>smouldering multiple myeloma</w:t>
      </w:r>
      <w:r>
        <w:t>, SMM)</w:t>
      </w:r>
      <w:r w:rsidR="00DD200D">
        <w:t>;</w:t>
      </w:r>
      <w:r>
        <w:t xml:space="preserve"> aktiivne plasmarakk-leukeemia</w:t>
      </w:r>
      <w:r w:rsidR="00DD200D">
        <w:t>;</w:t>
      </w:r>
      <w:r>
        <w:t xml:space="preserve"> amüloidoos</w:t>
      </w:r>
      <w:r w:rsidR="00DD200D">
        <w:t>;</w:t>
      </w:r>
      <w:r>
        <w:t xml:space="preserve"> POEMS’i sündroom (polüneuropaatia, organomegaa</w:t>
      </w:r>
      <w:r w:rsidR="00DD200D">
        <w:t>lia</w:t>
      </w:r>
      <w:r>
        <w:t xml:space="preserve">, endokrinopaatia, monokloonsete plasmarakkude </w:t>
      </w:r>
      <w:r w:rsidR="00DD200D">
        <w:t>häire ja</w:t>
      </w:r>
      <w:r>
        <w:t xml:space="preserve"> nahamuutused)</w:t>
      </w:r>
      <w:r w:rsidR="00DD200D">
        <w:t>;</w:t>
      </w:r>
      <w:r>
        <w:t xml:space="preserve"> kellele oli 12 nädalat enne uuringusse registreerimist tehtud tüvirakkude siirdamine</w:t>
      </w:r>
      <w:r w:rsidR="00DD200D">
        <w:t>;</w:t>
      </w:r>
      <w:r>
        <w:t xml:space="preserve"> </w:t>
      </w:r>
      <w:r w:rsidR="00DD200D">
        <w:t xml:space="preserve">aktiivne </w:t>
      </w:r>
      <w:r>
        <w:t>infektsioon</w:t>
      </w:r>
      <w:r w:rsidR="00DD200D">
        <w:t xml:space="preserve"> või kliiniliselt oluline neuropaatia või kardiovaskulaarne haigus</w:t>
      </w:r>
      <w:r>
        <w:t>.</w:t>
      </w:r>
    </w:p>
    <w:p w14:paraId="4EF24A0E" w14:textId="77777777" w:rsidR="00450FEC" w:rsidRPr="00743D4B" w:rsidRDefault="00450FEC" w:rsidP="00450FEC">
      <w:pPr>
        <w:spacing w:line="240" w:lineRule="auto"/>
      </w:pPr>
    </w:p>
    <w:p w14:paraId="2F4E90A4" w14:textId="6CCAB72C" w:rsidR="00F044A3" w:rsidRPr="00BF6F4F" w:rsidRDefault="00450FEC" w:rsidP="00450FEC">
      <w:pPr>
        <w:spacing w:line="240" w:lineRule="auto"/>
        <w:rPr>
          <w:bCs/>
          <w:szCs w:val="22"/>
        </w:rPr>
      </w:pPr>
      <w:r>
        <w:t>Ravi 1. päeval manustati patsientidele subkutaanselt ELREXFIO tiitritav annus 12 mg, 4. päeval tiitritav annus 32 mg ja sellele järgnes ELREXFIO ravi esimese täisannuse (76 mg) manustamine 8. päeval. Seejärel manustati patsientidele üks kord nädalas 76 mg. Pärast 24 nädalat muudeti nendel patsientidel, kes saavutasid IMWG järgi osalise või sellest parema ravivastuse, mis oli püsinud vähemalt 2 kuud, manustamise intervalli ühelt nädalalt 2 nädalale</w:t>
      </w:r>
      <w:r w:rsidR="00145042">
        <w:t xml:space="preserve">, ja pärast </w:t>
      </w:r>
      <w:r w:rsidR="00470650">
        <w:t xml:space="preserve">vähemalt </w:t>
      </w:r>
      <w:r w:rsidR="00145042" w:rsidRPr="00145042">
        <w:t>24 </w:t>
      </w:r>
      <w:r w:rsidR="00145042">
        <w:t xml:space="preserve">nädala jooksul iga </w:t>
      </w:r>
      <w:r w:rsidR="00145042" w:rsidRPr="00145042">
        <w:t>2 nädala</w:t>
      </w:r>
      <w:r w:rsidR="00145042">
        <w:t xml:space="preserve"> järel </w:t>
      </w:r>
      <w:r w:rsidR="00145042" w:rsidRPr="00145042">
        <w:t xml:space="preserve">76 mg </w:t>
      </w:r>
      <w:r w:rsidR="00145042">
        <w:t xml:space="preserve">manustamist </w:t>
      </w:r>
      <w:r w:rsidR="00145042" w:rsidRPr="00145042">
        <w:t>2 </w:t>
      </w:r>
      <w:r w:rsidR="00145042">
        <w:t>nädalalt</w:t>
      </w:r>
      <w:r w:rsidR="00145042" w:rsidRPr="00145042">
        <w:t xml:space="preserve"> 4 </w:t>
      </w:r>
      <w:r w:rsidR="00145042">
        <w:t>nädalale</w:t>
      </w:r>
      <w:r>
        <w:t xml:space="preserve"> (vt lõik 4.2).</w:t>
      </w:r>
    </w:p>
    <w:p w14:paraId="2F6C2E86" w14:textId="77777777" w:rsidR="007C43A8" w:rsidRPr="00743D4B" w:rsidRDefault="007C43A8" w:rsidP="00CD7C38">
      <w:pPr>
        <w:spacing w:line="240" w:lineRule="auto"/>
        <w:rPr>
          <w:bCs/>
        </w:rPr>
      </w:pPr>
    </w:p>
    <w:p w14:paraId="3A53A402" w14:textId="29E8051B" w:rsidR="000D0867" w:rsidRPr="00BF6F4F" w:rsidRDefault="00411FFE" w:rsidP="002564E9">
      <w:pPr>
        <w:spacing w:line="240" w:lineRule="auto"/>
        <w:rPr>
          <w:szCs w:val="22"/>
        </w:rPr>
      </w:pPr>
      <w:r>
        <w:t>Keskses A</w:t>
      </w:r>
      <w:r>
        <w:noBreakHyphen/>
        <w:t xml:space="preserve">kohordis ravitud 123 patsiendi mediaanvanus oli 68 aastat (vahemik 36...89 aastat), kusjuures 19,5% patsientidest olid vanuses ≥ 75 aastat. Patsientidest 44,7% </w:t>
      </w:r>
      <w:r w:rsidR="00451234">
        <w:t xml:space="preserve">olid </w:t>
      </w:r>
      <w:r>
        <w:t xml:space="preserve">naised; 58,5% valgenahalised; 13,0% </w:t>
      </w:r>
      <w:r w:rsidR="00324F72">
        <w:t>a</w:t>
      </w:r>
      <w:r>
        <w:t>sia</w:t>
      </w:r>
      <w:r w:rsidR="00324F72">
        <w:t>adid</w:t>
      </w:r>
      <w:r>
        <w:t xml:space="preserve">; 8,9% </w:t>
      </w:r>
      <w:r w:rsidR="00324F72">
        <w:t>l</w:t>
      </w:r>
      <w:r>
        <w:t>adina</w:t>
      </w:r>
      <w:r w:rsidR="00324F72">
        <w:t>a</w:t>
      </w:r>
      <w:r>
        <w:t>meerik</w:t>
      </w:r>
      <w:r w:rsidR="00324F72">
        <w:t>l</w:t>
      </w:r>
      <w:r>
        <w:t>a</w:t>
      </w:r>
      <w:r w:rsidR="00324F72">
        <w:t>sed</w:t>
      </w:r>
      <w:r>
        <w:t xml:space="preserve"> ja 7,3% mustanahalised. Uuringusse registreerimisel oli haiguse staadium uuendatud rahvusvahelise klassifitseerimissüsteemi järgi (</w:t>
      </w:r>
      <w:r>
        <w:rPr>
          <w:i/>
          <w:iCs/>
        </w:rPr>
        <w:t>revised international staging system</w:t>
      </w:r>
      <w:r>
        <w:t>, R</w:t>
      </w:r>
      <w:r>
        <w:noBreakHyphen/>
        <w:t>ISS) 22,8% juhtudest I staadium; 55,3% juhtudest II staadium ja 15,4% juhtudest III staadium. Mediaanaeg alates hulgimüeloomi esmasest diagnoosist kuni uuringusse registreerimiseni oli 72,9 kuud (vahemik 16...228 kuud). Patsiendid olid varem saanud 5 ravi (mediaan) (vahemik 2...22); 96,0% patsientidest olid varem saanud ≥ 3 ravi. Patsientidest 96,7%</w:t>
      </w:r>
      <w:r>
        <w:noBreakHyphen/>
        <w:t xml:space="preserve">l </w:t>
      </w:r>
      <w:r w:rsidR="00451234">
        <w:t xml:space="preserve">oli </w:t>
      </w:r>
      <w:r>
        <w:t>haigus refraktaarne kolme müeloomiravi suhtes ja 95,9%</w:t>
      </w:r>
      <w:r>
        <w:noBreakHyphen/>
        <w:t>l oli haigus refraktaarne viimase ravi suhtes. Autoloogsete tüvirakkude siirdamine oli varem tehtud 68,3%</w:t>
      </w:r>
      <w:r>
        <w:noBreakHyphen/>
        <w:t>le patsientidest ja 5,7% patsientidest oli varem tehtud allogeensete tüvirakkude siirdamine. Suure riskiga tsütogeneetilised muutused [t(4;14), t(14;16) või del(17p)] olid 25,2% patsientidest. Pimendatud sõltumatu tsentraalse hindamiskomisjoni (</w:t>
      </w:r>
      <w:r>
        <w:rPr>
          <w:i/>
          <w:iCs/>
        </w:rPr>
        <w:t>Blinded Independent Central Review</w:t>
      </w:r>
      <w:r>
        <w:t>, BICR) hinnangu kohaselt oli 31,7% patsientidest enne uuringu algust ekstramedullaarne haigus [mis tahes plasmotsütoomi (ekstramedullaarse ja/või paramedullaarse) olemasolu koos pehmekoe komponendiga].</w:t>
      </w:r>
    </w:p>
    <w:p w14:paraId="3FBA7913" w14:textId="77777777" w:rsidR="006D2DF9" w:rsidRPr="00743D4B" w:rsidRDefault="006D2DF9" w:rsidP="002564E9">
      <w:pPr>
        <w:spacing w:line="240" w:lineRule="auto"/>
        <w:rPr>
          <w:szCs w:val="22"/>
        </w:rPr>
      </w:pPr>
    </w:p>
    <w:p w14:paraId="473B3B92" w14:textId="275CD677" w:rsidR="00F76559" w:rsidRPr="006D46C1" w:rsidRDefault="00F76559" w:rsidP="00F76559">
      <w:pPr>
        <w:spacing w:line="240" w:lineRule="auto"/>
        <w:rPr>
          <w:bCs/>
          <w:szCs w:val="22"/>
        </w:rPr>
      </w:pPr>
      <w:bookmarkStart w:id="13" w:name="_Hlk119408017"/>
      <w:r>
        <w:t>Efektiivsuse tulemused põhinesid ravivastuse määral ja ravivastuse kestusel (</w:t>
      </w:r>
      <w:r>
        <w:rPr>
          <w:i/>
          <w:iCs/>
        </w:rPr>
        <w:t>duration of response</w:t>
      </w:r>
      <w:r>
        <w:t>, DOR), mida BICR hindas IMWG kriteeriumite järgi. Efektiivsuse tulemused keskse A</w:t>
      </w:r>
      <w:r>
        <w:noBreakHyphen/>
        <w:t>kohordi kohta on esitatud tabelis 7. Järelkontrolli perioodi mediaankestus (vahemik) alates algannuse manustamisest oli ravivastuse saavutanutel 2</w:t>
      </w:r>
      <w:r w:rsidR="00665BCE">
        <w:t>7,9</w:t>
      </w:r>
      <w:r>
        <w:t xml:space="preserve"> kuud (vahemik </w:t>
      </w:r>
      <w:r w:rsidR="00665BCE">
        <w:t>3,6</w:t>
      </w:r>
      <w:r>
        <w:t>...</w:t>
      </w:r>
      <w:r w:rsidR="00665BCE">
        <w:t>36,8</w:t>
      </w:r>
      <w:r>
        <w:t> kuud).</w:t>
      </w:r>
    </w:p>
    <w:p w14:paraId="466934AB" w14:textId="77777777" w:rsidR="00F76559" w:rsidRDefault="00F76559" w:rsidP="00F76559">
      <w:pPr>
        <w:spacing w:line="240" w:lineRule="auto"/>
        <w:rPr>
          <w:szCs w:val="22"/>
        </w:rPr>
      </w:pPr>
    </w:p>
    <w:p w14:paraId="21229744" w14:textId="3B92DF09" w:rsidR="00913457" w:rsidRPr="00913457" w:rsidRDefault="00913457" w:rsidP="00F76559">
      <w:pPr>
        <w:spacing w:line="240" w:lineRule="auto"/>
        <w:rPr>
          <w:b/>
          <w:bCs/>
          <w:szCs w:val="22"/>
        </w:rPr>
      </w:pPr>
      <w:r w:rsidRPr="00913457">
        <w:rPr>
          <w:b/>
          <w:bCs/>
        </w:rPr>
        <w:t>Tabel 7.</w:t>
      </w:r>
      <w:r w:rsidRPr="00062C2F">
        <w:rPr>
          <w:b/>
          <w:bCs/>
        </w:rPr>
        <w:tab/>
      </w:r>
      <w:r w:rsidRPr="00913457">
        <w:rPr>
          <w:b/>
          <w:bCs/>
        </w:rPr>
        <w:t>Efektiivsuse tulemused keskse A</w:t>
      </w:r>
      <w:r w:rsidRPr="00913457">
        <w:rPr>
          <w:b/>
          <w:bCs/>
        </w:rPr>
        <w:noBreakHyphen/>
        <w:t>kohordi kohta uuringus MagnetisMM</w:t>
      </w:r>
      <w:r w:rsidRPr="00913457">
        <w:rPr>
          <w:b/>
          <w:bCs/>
        </w:rPr>
        <w:noBreakHyphen/>
        <w:t>3</w:t>
      </w: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790"/>
      </w:tblGrid>
      <w:tr w:rsidR="00F76559" w14:paraId="47B0059C" w14:textId="77777777" w:rsidTr="002C60EB">
        <w:trPr>
          <w:tblHeader/>
        </w:trPr>
        <w:tc>
          <w:tcPr>
            <w:tcW w:w="6120" w:type="dxa"/>
            <w:shd w:val="clear" w:color="auto" w:fill="auto"/>
          </w:tcPr>
          <w:p w14:paraId="4A52F231" w14:textId="77777777" w:rsidR="00F76559" w:rsidRPr="00BF6F4F" w:rsidRDefault="00F76559" w:rsidP="002C60EB">
            <w:pPr>
              <w:pStyle w:val="PIHeading2"/>
              <w:tabs>
                <w:tab w:val="left" w:pos="540"/>
              </w:tabs>
              <w:spacing w:before="0" w:after="0"/>
              <w:rPr>
                <w:rFonts w:ascii="Times New Roman" w:hAnsi="Times New Roman"/>
                <w:b w:val="0"/>
                <w:bCs/>
                <w:sz w:val="22"/>
                <w:szCs w:val="22"/>
              </w:rPr>
            </w:pPr>
          </w:p>
        </w:tc>
        <w:tc>
          <w:tcPr>
            <w:tcW w:w="2790" w:type="dxa"/>
          </w:tcPr>
          <w:p w14:paraId="6B222B86" w14:textId="77777777" w:rsidR="00F76559" w:rsidRPr="006D46C1" w:rsidRDefault="00F76559" w:rsidP="002C60EB">
            <w:pPr>
              <w:pStyle w:val="PIHeading2"/>
              <w:shd w:val="clear" w:color="auto" w:fill="FFFFFF" w:themeFill="background1"/>
              <w:tabs>
                <w:tab w:val="left" w:pos="540"/>
              </w:tabs>
              <w:spacing w:before="0" w:after="0"/>
              <w:jc w:val="center"/>
              <w:rPr>
                <w:rFonts w:ascii="Times New Roman" w:hAnsi="Times New Roman"/>
                <w:b w:val="0"/>
                <w:bCs/>
                <w:sz w:val="22"/>
                <w:szCs w:val="22"/>
              </w:rPr>
            </w:pPr>
            <w:r>
              <w:rPr>
                <w:rFonts w:ascii="Times New Roman" w:hAnsi="Times New Roman"/>
                <w:sz w:val="22"/>
              </w:rPr>
              <w:t>Varem BCMA</w:t>
            </w:r>
            <w:r>
              <w:rPr>
                <w:rFonts w:ascii="Times New Roman" w:hAnsi="Times New Roman"/>
                <w:sz w:val="22"/>
              </w:rPr>
              <w:noBreakHyphen/>
              <w:t>vastast ravi mittesaanud patsiendid</w:t>
            </w:r>
          </w:p>
          <w:p w14:paraId="18EC98D6" w14:textId="77777777" w:rsidR="00F76559" w:rsidRPr="00EA724B" w:rsidRDefault="00F76559" w:rsidP="002C60EB">
            <w:pPr>
              <w:pStyle w:val="PIHeading2"/>
              <w:shd w:val="clear" w:color="auto" w:fill="FFFFFF" w:themeFill="background1"/>
              <w:tabs>
                <w:tab w:val="left" w:pos="540"/>
              </w:tabs>
              <w:spacing w:before="0" w:after="0"/>
              <w:jc w:val="center"/>
              <w:rPr>
                <w:b w:val="0"/>
                <w:sz w:val="22"/>
                <w:szCs w:val="22"/>
              </w:rPr>
            </w:pPr>
            <w:r>
              <w:rPr>
                <w:rFonts w:ascii="Times New Roman" w:hAnsi="Times New Roman"/>
                <w:sz w:val="22"/>
              </w:rPr>
              <w:t>(keskne A</w:t>
            </w:r>
            <w:r>
              <w:rPr>
                <w:rFonts w:ascii="Times New Roman" w:hAnsi="Times New Roman"/>
                <w:sz w:val="22"/>
              </w:rPr>
              <w:noBreakHyphen/>
              <w:t>kohort)</w:t>
            </w:r>
          </w:p>
        </w:tc>
      </w:tr>
      <w:tr w:rsidR="00F76559" w14:paraId="00FC0468" w14:textId="77777777" w:rsidTr="002C60EB">
        <w:trPr>
          <w:tblHeader/>
        </w:trPr>
        <w:tc>
          <w:tcPr>
            <w:tcW w:w="6120" w:type="dxa"/>
            <w:shd w:val="clear" w:color="auto" w:fill="auto"/>
          </w:tcPr>
          <w:p w14:paraId="46D41088" w14:textId="77777777" w:rsidR="00F76559" w:rsidRPr="00BF6F4F" w:rsidRDefault="00F76559" w:rsidP="002C60EB">
            <w:pPr>
              <w:pStyle w:val="PIHeading2"/>
              <w:tabs>
                <w:tab w:val="left" w:pos="540"/>
              </w:tabs>
              <w:spacing w:before="0" w:after="0"/>
              <w:rPr>
                <w:rFonts w:ascii="Times New Roman" w:hAnsi="Times New Roman"/>
                <w:b w:val="0"/>
                <w:bCs/>
                <w:sz w:val="22"/>
                <w:szCs w:val="22"/>
              </w:rPr>
            </w:pPr>
          </w:p>
        </w:tc>
        <w:tc>
          <w:tcPr>
            <w:tcW w:w="2790" w:type="dxa"/>
          </w:tcPr>
          <w:p w14:paraId="508B0999" w14:textId="77777777" w:rsidR="00F76559" w:rsidRPr="00BF6F4F" w:rsidRDefault="00F76559" w:rsidP="002C60EB">
            <w:pPr>
              <w:keepNext/>
              <w:keepLines/>
              <w:jc w:val="center"/>
              <w:rPr>
                <w:b/>
                <w:bCs/>
                <w:szCs w:val="22"/>
                <w:vertAlign w:val="superscript"/>
              </w:rPr>
            </w:pPr>
            <w:r>
              <w:rPr>
                <w:b/>
              </w:rPr>
              <w:t>Kõik ravitud patsiendid (N = 123)</w:t>
            </w:r>
          </w:p>
        </w:tc>
      </w:tr>
      <w:tr w:rsidR="00F76559" w14:paraId="7717AEBF" w14:textId="77777777" w:rsidTr="00913457">
        <w:tc>
          <w:tcPr>
            <w:tcW w:w="6120" w:type="dxa"/>
            <w:shd w:val="clear" w:color="auto" w:fill="auto"/>
          </w:tcPr>
          <w:p w14:paraId="5F41CABE" w14:textId="77777777" w:rsidR="00F76559" w:rsidRPr="00897589" w:rsidRDefault="00F76559" w:rsidP="00913457">
            <w:pPr>
              <w:pStyle w:val="PIHeading2"/>
              <w:keepNext w:val="0"/>
              <w:keepLines w:val="0"/>
              <w:widowControl w:val="0"/>
              <w:tabs>
                <w:tab w:val="left" w:pos="540"/>
              </w:tabs>
              <w:spacing w:before="0" w:after="0"/>
              <w:rPr>
                <w:rFonts w:ascii="Times New Roman" w:hAnsi="Times New Roman"/>
                <w:sz w:val="22"/>
                <w:szCs w:val="22"/>
              </w:rPr>
            </w:pPr>
            <w:r>
              <w:rPr>
                <w:rFonts w:ascii="Times New Roman" w:hAnsi="Times New Roman"/>
                <w:sz w:val="22"/>
              </w:rPr>
              <w:t>Objektiivne ravivastuse määr (ORR: sCR + CR + VGPR + PR),</w:t>
            </w:r>
            <w:r>
              <w:rPr>
                <w:rFonts w:ascii="Times New Roman" w:hAnsi="Times New Roman"/>
                <w:b w:val="0"/>
                <w:sz w:val="22"/>
              </w:rPr>
              <w:t xml:space="preserve"> n (%) (95% CI)</w:t>
            </w:r>
          </w:p>
        </w:tc>
        <w:tc>
          <w:tcPr>
            <w:tcW w:w="2790" w:type="dxa"/>
          </w:tcPr>
          <w:p w14:paraId="7A0BC75E" w14:textId="77777777" w:rsidR="00F76559" w:rsidRPr="00BF6F4F" w:rsidRDefault="00F76559" w:rsidP="00913457">
            <w:pPr>
              <w:pStyle w:val="PIHeading2"/>
              <w:keepNext w:val="0"/>
              <w:keepLines w:val="0"/>
              <w:widowControl w:val="0"/>
              <w:tabs>
                <w:tab w:val="left" w:pos="540"/>
              </w:tabs>
              <w:spacing w:before="0" w:after="0"/>
              <w:jc w:val="center"/>
              <w:rPr>
                <w:rFonts w:ascii="Times New Roman" w:hAnsi="Times New Roman"/>
                <w:b w:val="0"/>
                <w:bCs/>
                <w:sz w:val="22"/>
                <w:szCs w:val="22"/>
              </w:rPr>
            </w:pPr>
            <w:r>
              <w:rPr>
                <w:rFonts w:ascii="Times New Roman" w:hAnsi="Times New Roman"/>
                <w:b w:val="0"/>
                <w:sz w:val="22"/>
              </w:rPr>
              <w:t>75 (61,0%)</w:t>
            </w:r>
          </w:p>
          <w:p w14:paraId="30EC5F7B" w14:textId="77777777" w:rsidR="00F76559" w:rsidRPr="00BF6F4F" w:rsidRDefault="00F76559" w:rsidP="00913457">
            <w:pPr>
              <w:pStyle w:val="PIHeading2"/>
              <w:keepNext w:val="0"/>
              <w:keepLines w:val="0"/>
              <w:widowControl w:val="0"/>
              <w:tabs>
                <w:tab w:val="left" w:pos="540"/>
              </w:tabs>
              <w:spacing w:before="0" w:after="0"/>
              <w:jc w:val="center"/>
              <w:rPr>
                <w:rFonts w:ascii="Times New Roman" w:hAnsi="Times New Roman"/>
                <w:b w:val="0"/>
                <w:bCs/>
                <w:sz w:val="22"/>
                <w:szCs w:val="22"/>
              </w:rPr>
            </w:pPr>
            <w:r>
              <w:rPr>
                <w:rFonts w:ascii="Times New Roman" w:hAnsi="Times New Roman"/>
                <w:b w:val="0"/>
                <w:sz w:val="22"/>
              </w:rPr>
              <w:t>(51,8; 69,6)</w:t>
            </w:r>
          </w:p>
        </w:tc>
      </w:tr>
      <w:tr w:rsidR="00F76559" w14:paraId="55A45718" w14:textId="77777777" w:rsidTr="00913457">
        <w:tc>
          <w:tcPr>
            <w:tcW w:w="6120" w:type="dxa"/>
            <w:shd w:val="clear" w:color="auto" w:fill="auto"/>
          </w:tcPr>
          <w:p w14:paraId="6297D703" w14:textId="77777777" w:rsidR="00F76559" w:rsidRPr="00BF6F4F" w:rsidRDefault="00F76559" w:rsidP="00913457">
            <w:pPr>
              <w:pStyle w:val="PIHeading2"/>
              <w:keepNext w:val="0"/>
              <w:keepLines w:val="0"/>
              <w:widowControl w:val="0"/>
              <w:tabs>
                <w:tab w:val="left" w:pos="540"/>
              </w:tabs>
              <w:spacing w:before="0" w:after="0"/>
              <w:ind w:left="540"/>
              <w:rPr>
                <w:rFonts w:ascii="Times New Roman" w:hAnsi="Times New Roman"/>
                <w:b w:val="0"/>
                <w:bCs/>
                <w:sz w:val="22"/>
                <w:szCs w:val="22"/>
              </w:rPr>
            </w:pPr>
            <w:r>
              <w:rPr>
                <w:rFonts w:ascii="Times New Roman" w:hAnsi="Times New Roman"/>
                <w:b w:val="0"/>
                <w:sz w:val="22"/>
              </w:rPr>
              <w:t>Range täielik ravivastus (sCR)</w:t>
            </w:r>
          </w:p>
        </w:tc>
        <w:tc>
          <w:tcPr>
            <w:tcW w:w="2790" w:type="dxa"/>
          </w:tcPr>
          <w:p w14:paraId="76207138" w14:textId="1AC14EE0" w:rsidR="00F76559" w:rsidRPr="00BF6F4F" w:rsidRDefault="00665BCE" w:rsidP="00913457">
            <w:pPr>
              <w:pStyle w:val="PIHeading2"/>
              <w:keepNext w:val="0"/>
              <w:keepLines w:val="0"/>
              <w:widowControl w:val="0"/>
              <w:tabs>
                <w:tab w:val="left" w:pos="540"/>
              </w:tabs>
              <w:spacing w:before="0" w:after="0"/>
              <w:jc w:val="center"/>
              <w:rPr>
                <w:rFonts w:ascii="Times New Roman" w:hAnsi="Times New Roman"/>
                <w:b w:val="0"/>
                <w:bCs/>
                <w:sz w:val="22"/>
                <w:szCs w:val="22"/>
              </w:rPr>
            </w:pPr>
            <w:r>
              <w:rPr>
                <w:rFonts w:ascii="Times New Roman" w:hAnsi="Times New Roman"/>
                <w:b w:val="0"/>
                <w:sz w:val="22"/>
              </w:rPr>
              <w:t xml:space="preserve">20 </w:t>
            </w:r>
            <w:r w:rsidR="00F76559">
              <w:rPr>
                <w:rFonts w:ascii="Times New Roman" w:hAnsi="Times New Roman"/>
                <w:b w:val="0"/>
                <w:sz w:val="22"/>
              </w:rPr>
              <w:t>(1</w:t>
            </w:r>
            <w:r>
              <w:rPr>
                <w:rFonts w:ascii="Times New Roman" w:hAnsi="Times New Roman"/>
                <w:b w:val="0"/>
                <w:sz w:val="22"/>
              </w:rPr>
              <w:t>6,3</w:t>
            </w:r>
            <w:r w:rsidR="00F76559">
              <w:rPr>
                <w:rFonts w:ascii="Times New Roman" w:hAnsi="Times New Roman"/>
                <w:b w:val="0"/>
                <w:sz w:val="22"/>
              </w:rPr>
              <w:t>%)</w:t>
            </w:r>
          </w:p>
        </w:tc>
      </w:tr>
      <w:tr w:rsidR="00F76559" w14:paraId="71CF0F89" w14:textId="77777777" w:rsidTr="00913457">
        <w:tc>
          <w:tcPr>
            <w:tcW w:w="6120" w:type="dxa"/>
            <w:shd w:val="clear" w:color="auto" w:fill="auto"/>
          </w:tcPr>
          <w:p w14:paraId="1CAE2756" w14:textId="77777777" w:rsidR="00F76559" w:rsidRPr="00BF6F4F" w:rsidRDefault="00F76559" w:rsidP="00913457">
            <w:pPr>
              <w:pStyle w:val="PIHeading2"/>
              <w:keepNext w:val="0"/>
              <w:keepLines w:val="0"/>
              <w:widowControl w:val="0"/>
              <w:tabs>
                <w:tab w:val="left" w:pos="540"/>
              </w:tabs>
              <w:spacing w:before="0" w:after="0"/>
              <w:ind w:left="540"/>
              <w:rPr>
                <w:rFonts w:ascii="Times New Roman" w:hAnsi="Times New Roman"/>
                <w:b w:val="0"/>
                <w:bCs/>
                <w:sz w:val="22"/>
                <w:szCs w:val="22"/>
              </w:rPr>
            </w:pPr>
            <w:r>
              <w:rPr>
                <w:rFonts w:ascii="Times New Roman" w:hAnsi="Times New Roman"/>
                <w:b w:val="0"/>
                <w:sz w:val="22"/>
              </w:rPr>
              <w:t>Täielik ravivastus (CR)</w:t>
            </w:r>
          </w:p>
        </w:tc>
        <w:tc>
          <w:tcPr>
            <w:tcW w:w="2790" w:type="dxa"/>
          </w:tcPr>
          <w:p w14:paraId="6027CC22" w14:textId="44CF1F17" w:rsidR="00F76559" w:rsidRPr="00BF6F4F" w:rsidRDefault="00F76559" w:rsidP="00913457">
            <w:pPr>
              <w:pStyle w:val="PIHeading2"/>
              <w:keepNext w:val="0"/>
              <w:keepLines w:val="0"/>
              <w:widowControl w:val="0"/>
              <w:tabs>
                <w:tab w:val="left" w:pos="540"/>
              </w:tabs>
              <w:spacing w:before="0" w:after="0"/>
              <w:jc w:val="center"/>
              <w:rPr>
                <w:rFonts w:ascii="Times New Roman" w:hAnsi="Times New Roman"/>
                <w:b w:val="0"/>
                <w:bCs/>
                <w:sz w:val="22"/>
                <w:szCs w:val="22"/>
              </w:rPr>
            </w:pPr>
            <w:r>
              <w:rPr>
                <w:rFonts w:ascii="Times New Roman" w:hAnsi="Times New Roman"/>
                <w:b w:val="0"/>
                <w:sz w:val="22"/>
              </w:rPr>
              <w:t>2</w:t>
            </w:r>
            <w:r w:rsidR="00665BCE">
              <w:rPr>
                <w:rFonts w:ascii="Times New Roman" w:hAnsi="Times New Roman"/>
                <w:b w:val="0"/>
                <w:sz w:val="22"/>
              </w:rPr>
              <w:t>6</w:t>
            </w:r>
            <w:r>
              <w:rPr>
                <w:rFonts w:ascii="Times New Roman" w:hAnsi="Times New Roman"/>
                <w:b w:val="0"/>
                <w:sz w:val="22"/>
              </w:rPr>
              <w:t xml:space="preserve"> (2</w:t>
            </w:r>
            <w:r w:rsidR="00665BCE">
              <w:rPr>
                <w:rFonts w:ascii="Times New Roman" w:hAnsi="Times New Roman"/>
                <w:b w:val="0"/>
                <w:sz w:val="22"/>
              </w:rPr>
              <w:t>1,1</w:t>
            </w:r>
            <w:r>
              <w:rPr>
                <w:rFonts w:ascii="Times New Roman" w:hAnsi="Times New Roman"/>
                <w:b w:val="0"/>
                <w:sz w:val="22"/>
              </w:rPr>
              <w:t>%)</w:t>
            </w:r>
          </w:p>
        </w:tc>
      </w:tr>
      <w:tr w:rsidR="00F76559" w14:paraId="0C0F6E36" w14:textId="77777777" w:rsidTr="00913457">
        <w:tc>
          <w:tcPr>
            <w:tcW w:w="6120" w:type="dxa"/>
            <w:shd w:val="clear" w:color="auto" w:fill="auto"/>
          </w:tcPr>
          <w:p w14:paraId="2F93FD25" w14:textId="77777777" w:rsidR="00F76559" w:rsidRPr="00BF6F4F" w:rsidRDefault="00F76559" w:rsidP="00913457">
            <w:pPr>
              <w:pStyle w:val="PIHeading2"/>
              <w:keepNext w:val="0"/>
              <w:keepLines w:val="0"/>
              <w:widowControl w:val="0"/>
              <w:tabs>
                <w:tab w:val="left" w:pos="540"/>
              </w:tabs>
              <w:spacing w:before="0" w:after="0"/>
              <w:ind w:left="540"/>
              <w:rPr>
                <w:rFonts w:ascii="Times New Roman" w:hAnsi="Times New Roman"/>
                <w:b w:val="0"/>
                <w:bCs/>
                <w:sz w:val="22"/>
                <w:szCs w:val="22"/>
              </w:rPr>
            </w:pPr>
            <w:r>
              <w:rPr>
                <w:rFonts w:ascii="Times New Roman" w:hAnsi="Times New Roman"/>
                <w:b w:val="0"/>
                <w:sz w:val="22"/>
              </w:rPr>
              <w:t>Väga hea osaline ravivastus (VGPR)</w:t>
            </w:r>
          </w:p>
        </w:tc>
        <w:tc>
          <w:tcPr>
            <w:tcW w:w="2790" w:type="dxa"/>
          </w:tcPr>
          <w:p w14:paraId="5B635061" w14:textId="6C1DCA98" w:rsidR="00F76559" w:rsidRPr="00BF6F4F" w:rsidRDefault="00F76559" w:rsidP="00913457">
            <w:pPr>
              <w:pStyle w:val="PIHeading2"/>
              <w:keepNext w:val="0"/>
              <w:keepLines w:val="0"/>
              <w:widowControl w:val="0"/>
              <w:tabs>
                <w:tab w:val="left" w:pos="540"/>
              </w:tabs>
              <w:spacing w:before="0" w:after="0"/>
              <w:jc w:val="center"/>
              <w:rPr>
                <w:rFonts w:ascii="Times New Roman" w:hAnsi="Times New Roman"/>
                <w:b w:val="0"/>
                <w:bCs/>
                <w:sz w:val="22"/>
                <w:szCs w:val="22"/>
              </w:rPr>
            </w:pPr>
            <w:r>
              <w:rPr>
                <w:rFonts w:ascii="Times New Roman" w:hAnsi="Times New Roman"/>
                <w:b w:val="0"/>
                <w:sz w:val="22"/>
              </w:rPr>
              <w:t>2</w:t>
            </w:r>
            <w:r w:rsidR="00665BCE">
              <w:rPr>
                <w:rFonts w:ascii="Times New Roman" w:hAnsi="Times New Roman"/>
                <w:b w:val="0"/>
                <w:sz w:val="22"/>
              </w:rPr>
              <w:t>3</w:t>
            </w:r>
            <w:r>
              <w:rPr>
                <w:rFonts w:ascii="Times New Roman" w:hAnsi="Times New Roman"/>
                <w:b w:val="0"/>
                <w:sz w:val="22"/>
              </w:rPr>
              <w:t xml:space="preserve"> (</w:t>
            </w:r>
            <w:r w:rsidR="00665BCE">
              <w:rPr>
                <w:rFonts w:ascii="Times New Roman" w:hAnsi="Times New Roman"/>
                <w:b w:val="0"/>
                <w:sz w:val="22"/>
              </w:rPr>
              <w:t>18,7</w:t>
            </w:r>
            <w:r>
              <w:rPr>
                <w:rFonts w:ascii="Times New Roman" w:hAnsi="Times New Roman"/>
                <w:b w:val="0"/>
                <w:sz w:val="22"/>
              </w:rPr>
              <w:t>%)</w:t>
            </w:r>
          </w:p>
        </w:tc>
      </w:tr>
      <w:tr w:rsidR="00F76559" w14:paraId="177DBDD0" w14:textId="77777777" w:rsidTr="00913457">
        <w:tc>
          <w:tcPr>
            <w:tcW w:w="6120" w:type="dxa"/>
            <w:shd w:val="clear" w:color="auto" w:fill="auto"/>
          </w:tcPr>
          <w:p w14:paraId="4703C058" w14:textId="77777777" w:rsidR="00F76559" w:rsidRPr="00BF6F4F" w:rsidRDefault="00F76559" w:rsidP="00913457">
            <w:pPr>
              <w:pStyle w:val="PIHeading2"/>
              <w:keepNext w:val="0"/>
              <w:keepLines w:val="0"/>
              <w:widowControl w:val="0"/>
              <w:tabs>
                <w:tab w:val="left" w:pos="540"/>
              </w:tabs>
              <w:spacing w:before="0" w:after="0"/>
              <w:ind w:left="540"/>
              <w:rPr>
                <w:rFonts w:ascii="Times New Roman" w:hAnsi="Times New Roman"/>
                <w:b w:val="0"/>
                <w:bCs/>
                <w:sz w:val="22"/>
                <w:szCs w:val="22"/>
              </w:rPr>
            </w:pPr>
            <w:r>
              <w:rPr>
                <w:rFonts w:ascii="Times New Roman" w:hAnsi="Times New Roman"/>
                <w:b w:val="0"/>
                <w:sz w:val="22"/>
              </w:rPr>
              <w:t>Osaline ravivastus (PR)</w:t>
            </w:r>
          </w:p>
        </w:tc>
        <w:tc>
          <w:tcPr>
            <w:tcW w:w="2790" w:type="dxa"/>
          </w:tcPr>
          <w:p w14:paraId="75F6C8AE" w14:textId="13EEC7D3" w:rsidR="00F76559" w:rsidRPr="00BF6F4F" w:rsidRDefault="00F76559" w:rsidP="00913457">
            <w:pPr>
              <w:pStyle w:val="PIHeading2"/>
              <w:keepNext w:val="0"/>
              <w:keepLines w:val="0"/>
              <w:widowControl w:val="0"/>
              <w:tabs>
                <w:tab w:val="left" w:pos="540"/>
              </w:tabs>
              <w:spacing w:before="0" w:after="0"/>
              <w:jc w:val="center"/>
              <w:rPr>
                <w:rFonts w:ascii="Times New Roman" w:hAnsi="Times New Roman"/>
                <w:b w:val="0"/>
                <w:bCs/>
                <w:sz w:val="22"/>
                <w:szCs w:val="22"/>
              </w:rPr>
            </w:pPr>
            <w:r>
              <w:rPr>
                <w:rFonts w:ascii="Times New Roman" w:hAnsi="Times New Roman"/>
                <w:b w:val="0"/>
                <w:sz w:val="22"/>
              </w:rPr>
              <w:t>6 (4,9%)</w:t>
            </w:r>
          </w:p>
        </w:tc>
      </w:tr>
      <w:tr w:rsidR="00F76559" w14:paraId="51D98283" w14:textId="77777777" w:rsidTr="00913457">
        <w:tc>
          <w:tcPr>
            <w:tcW w:w="6120" w:type="dxa"/>
            <w:shd w:val="clear" w:color="auto" w:fill="auto"/>
          </w:tcPr>
          <w:p w14:paraId="4DE79F1E" w14:textId="77777777" w:rsidR="00F76559" w:rsidRPr="00165E37" w:rsidRDefault="00F76559" w:rsidP="00913457">
            <w:pPr>
              <w:pStyle w:val="PIHeading2"/>
              <w:keepNext w:val="0"/>
              <w:keepLines w:val="0"/>
              <w:widowControl w:val="0"/>
              <w:tabs>
                <w:tab w:val="left" w:pos="540"/>
              </w:tabs>
              <w:spacing w:before="0" w:after="0"/>
              <w:rPr>
                <w:rFonts w:ascii="Times New Roman" w:hAnsi="Times New Roman"/>
                <w:b w:val="0"/>
                <w:sz w:val="22"/>
                <w:szCs w:val="22"/>
              </w:rPr>
            </w:pPr>
            <w:r>
              <w:rPr>
                <w:rFonts w:ascii="Times New Roman" w:hAnsi="Times New Roman"/>
                <w:sz w:val="22"/>
              </w:rPr>
              <w:t>Täielik ravivastuse määr</w:t>
            </w:r>
            <w:r>
              <w:rPr>
                <w:rFonts w:ascii="Times New Roman" w:hAnsi="Times New Roman"/>
                <w:b w:val="0"/>
                <w:sz w:val="22"/>
              </w:rPr>
              <w:t xml:space="preserve"> (sCR + CR), n (%)</w:t>
            </w:r>
          </w:p>
          <w:p w14:paraId="49D01179" w14:textId="77777777" w:rsidR="00F76559" w:rsidRPr="00165E37" w:rsidRDefault="00F76559" w:rsidP="00913457">
            <w:pPr>
              <w:pStyle w:val="PIHeading2"/>
              <w:keepNext w:val="0"/>
              <w:keepLines w:val="0"/>
              <w:widowControl w:val="0"/>
              <w:tabs>
                <w:tab w:val="left" w:pos="540"/>
              </w:tabs>
              <w:spacing w:before="0" w:after="0"/>
              <w:rPr>
                <w:rFonts w:ascii="Times New Roman" w:hAnsi="Times New Roman"/>
                <w:sz w:val="22"/>
                <w:szCs w:val="22"/>
              </w:rPr>
            </w:pPr>
            <w:r>
              <w:rPr>
                <w:rFonts w:ascii="Times New Roman" w:hAnsi="Times New Roman"/>
                <w:b w:val="0"/>
                <w:sz w:val="22"/>
              </w:rPr>
              <w:t>(95% CI)</w:t>
            </w:r>
          </w:p>
        </w:tc>
        <w:tc>
          <w:tcPr>
            <w:tcW w:w="2790" w:type="dxa"/>
          </w:tcPr>
          <w:p w14:paraId="4E3B250D" w14:textId="5AEA4B7C" w:rsidR="00F76559" w:rsidRPr="00BF6F4F" w:rsidRDefault="00F76559" w:rsidP="00913457">
            <w:pPr>
              <w:widowControl w:val="0"/>
              <w:jc w:val="center"/>
              <w:rPr>
                <w:bCs/>
                <w:szCs w:val="22"/>
              </w:rPr>
            </w:pPr>
            <w:r>
              <w:t>4</w:t>
            </w:r>
            <w:r w:rsidR="00665BCE">
              <w:t>6</w:t>
            </w:r>
            <w:r>
              <w:t xml:space="preserve"> (3</w:t>
            </w:r>
            <w:r w:rsidR="00665BCE">
              <w:t>7,4</w:t>
            </w:r>
            <w:r>
              <w:t>%)</w:t>
            </w:r>
          </w:p>
          <w:p w14:paraId="4E09323F" w14:textId="721BF9CC" w:rsidR="00F76559" w:rsidRPr="00BF6F4F" w:rsidRDefault="00F76559" w:rsidP="00913457">
            <w:pPr>
              <w:widowControl w:val="0"/>
              <w:jc w:val="center"/>
              <w:rPr>
                <w:b/>
                <w:bCs/>
                <w:szCs w:val="22"/>
              </w:rPr>
            </w:pPr>
            <w:r>
              <w:t>(2</w:t>
            </w:r>
            <w:r w:rsidR="00665BCE">
              <w:t>8,8</w:t>
            </w:r>
            <w:r>
              <w:t>; 4</w:t>
            </w:r>
            <w:r w:rsidR="00665BCE">
              <w:t>6,6</w:t>
            </w:r>
            <w:r>
              <w:t>)</w:t>
            </w:r>
          </w:p>
        </w:tc>
      </w:tr>
      <w:tr w:rsidR="00F76559" w14:paraId="705A24DC" w14:textId="77777777" w:rsidTr="00913457">
        <w:tc>
          <w:tcPr>
            <w:tcW w:w="6120" w:type="dxa"/>
            <w:shd w:val="clear" w:color="auto" w:fill="auto"/>
          </w:tcPr>
          <w:p w14:paraId="2070BD73" w14:textId="77777777" w:rsidR="00F76559" w:rsidRPr="006D46C1" w:rsidRDefault="00F76559" w:rsidP="00EA724B">
            <w:pPr>
              <w:pStyle w:val="PIHeading2"/>
              <w:keepLines w:val="0"/>
              <w:widowControl w:val="0"/>
              <w:tabs>
                <w:tab w:val="left" w:pos="540"/>
              </w:tabs>
              <w:spacing w:before="0" w:after="0"/>
              <w:rPr>
                <w:rFonts w:ascii="Times New Roman" w:hAnsi="Times New Roman"/>
                <w:b w:val="0"/>
                <w:bCs/>
                <w:sz w:val="22"/>
                <w:szCs w:val="22"/>
              </w:rPr>
            </w:pPr>
            <w:r>
              <w:rPr>
                <w:rFonts w:ascii="Times New Roman" w:hAnsi="Times New Roman"/>
                <w:sz w:val="22"/>
              </w:rPr>
              <w:lastRenderedPageBreak/>
              <w:t>Aeg esmase ravivastuseni (kuud)</w:t>
            </w:r>
          </w:p>
          <w:p w14:paraId="2020A0CC" w14:textId="77777777" w:rsidR="00F76559" w:rsidRPr="00BF6F4F" w:rsidRDefault="00F76559" w:rsidP="00EA724B">
            <w:pPr>
              <w:pStyle w:val="PIHeading2"/>
              <w:keepLines w:val="0"/>
              <w:widowControl w:val="0"/>
              <w:tabs>
                <w:tab w:val="left" w:pos="540"/>
              </w:tabs>
              <w:spacing w:before="0" w:after="0"/>
              <w:ind w:left="540"/>
              <w:rPr>
                <w:rFonts w:ascii="Times New Roman" w:hAnsi="Times New Roman"/>
                <w:b w:val="0"/>
                <w:bCs/>
                <w:sz w:val="22"/>
                <w:szCs w:val="22"/>
              </w:rPr>
            </w:pPr>
            <w:r>
              <w:rPr>
                <w:rFonts w:ascii="Times New Roman" w:hAnsi="Times New Roman"/>
                <w:b w:val="0"/>
                <w:sz w:val="22"/>
              </w:rPr>
              <w:t>Ravivastuse saavutanute arv</w:t>
            </w:r>
          </w:p>
          <w:p w14:paraId="1EC5788B" w14:textId="77777777" w:rsidR="00F76559" w:rsidRPr="00BF6F4F" w:rsidRDefault="00F76559" w:rsidP="00EA724B">
            <w:pPr>
              <w:pStyle w:val="PIHeading2"/>
              <w:keepLines w:val="0"/>
              <w:widowControl w:val="0"/>
              <w:tabs>
                <w:tab w:val="left" w:pos="540"/>
              </w:tabs>
              <w:spacing w:before="0" w:after="0"/>
              <w:ind w:left="540"/>
              <w:rPr>
                <w:rFonts w:ascii="Times New Roman" w:hAnsi="Times New Roman"/>
                <w:b w:val="0"/>
                <w:bCs/>
                <w:sz w:val="22"/>
                <w:szCs w:val="22"/>
              </w:rPr>
            </w:pPr>
            <w:r>
              <w:rPr>
                <w:rFonts w:ascii="Times New Roman" w:hAnsi="Times New Roman"/>
                <w:b w:val="0"/>
                <w:sz w:val="22"/>
              </w:rPr>
              <w:t>Mediaan</w:t>
            </w:r>
          </w:p>
          <w:p w14:paraId="18AE3C73" w14:textId="77777777" w:rsidR="00F76559" w:rsidRPr="00BF6F4F" w:rsidRDefault="00F76559" w:rsidP="00EA724B">
            <w:pPr>
              <w:pStyle w:val="PIHeading2"/>
              <w:keepLines w:val="0"/>
              <w:widowControl w:val="0"/>
              <w:tabs>
                <w:tab w:val="left" w:pos="540"/>
              </w:tabs>
              <w:spacing w:before="0" w:after="0"/>
              <w:ind w:left="540"/>
              <w:rPr>
                <w:rFonts w:ascii="Times New Roman" w:hAnsi="Times New Roman"/>
                <w:sz w:val="22"/>
                <w:szCs w:val="22"/>
              </w:rPr>
            </w:pPr>
            <w:r>
              <w:rPr>
                <w:rFonts w:ascii="Times New Roman" w:hAnsi="Times New Roman"/>
                <w:b w:val="0"/>
                <w:sz w:val="22"/>
              </w:rPr>
              <w:t>Vahemik</w:t>
            </w:r>
          </w:p>
        </w:tc>
        <w:tc>
          <w:tcPr>
            <w:tcW w:w="2790" w:type="dxa"/>
          </w:tcPr>
          <w:p w14:paraId="6F51B3FC" w14:textId="77777777" w:rsidR="00F76559" w:rsidRPr="006D46C1" w:rsidRDefault="00F76559" w:rsidP="00EA724B">
            <w:pPr>
              <w:keepNext/>
              <w:widowControl w:val="0"/>
              <w:jc w:val="center"/>
              <w:rPr>
                <w:szCs w:val="22"/>
              </w:rPr>
            </w:pPr>
          </w:p>
          <w:p w14:paraId="2C72AAD5" w14:textId="77777777" w:rsidR="00F76559" w:rsidRPr="00BF6F4F" w:rsidRDefault="00F76559" w:rsidP="00EA724B">
            <w:pPr>
              <w:keepNext/>
              <w:widowControl w:val="0"/>
              <w:jc w:val="center"/>
              <w:rPr>
                <w:szCs w:val="22"/>
              </w:rPr>
            </w:pPr>
            <w:r>
              <w:t>75</w:t>
            </w:r>
          </w:p>
          <w:p w14:paraId="46107097" w14:textId="77777777" w:rsidR="00F76559" w:rsidRPr="00BF6F4F" w:rsidRDefault="00F76559" w:rsidP="00EA724B">
            <w:pPr>
              <w:keepNext/>
              <w:widowControl w:val="0"/>
              <w:jc w:val="center"/>
              <w:rPr>
                <w:szCs w:val="22"/>
              </w:rPr>
            </w:pPr>
            <w:r>
              <w:t>1,22</w:t>
            </w:r>
          </w:p>
          <w:p w14:paraId="7FBC2812" w14:textId="77777777" w:rsidR="00F76559" w:rsidRPr="00BF6F4F" w:rsidRDefault="00F76559" w:rsidP="00EA724B">
            <w:pPr>
              <w:keepNext/>
              <w:widowControl w:val="0"/>
              <w:jc w:val="center"/>
              <w:rPr>
                <w:b/>
                <w:bCs/>
                <w:szCs w:val="22"/>
              </w:rPr>
            </w:pPr>
            <w:r>
              <w:t>(0,9; 7,4)</w:t>
            </w:r>
          </w:p>
        </w:tc>
      </w:tr>
      <w:tr w:rsidR="00F76559" w14:paraId="0F6C26D1" w14:textId="77777777" w:rsidTr="00913457">
        <w:tc>
          <w:tcPr>
            <w:tcW w:w="6120" w:type="dxa"/>
            <w:shd w:val="clear" w:color="auto" w:fill="auto"/>
          </w:tcPr>
          <w:p w14:paraId="4D450288" w14:textId="77777777" w:rsidR="00F76559" w:rsidRPr="006D46C1" w:rsidRDefault="00F76559" w:rsidP="00913457">
            <w:pPr>
              <w:pStyle w:val="PIHeading2"/>
              <w:widowControl w:val="0"/>
              <w:tabs>
                <w:tab w:val="left" w:pos="540"/>
              </w:tabs>
              <w:spacing w:before="0" w:after="0"/>
              <w:rPr>
                <w:rFonts w:ascii="Times New Roman" w:hAnsi="Times New Roman"/>
                <w:b w:val="0"/>
                <w:bCs/>
                <w:sz w:val="22"/>
                <w:szCs w:val="22"/>
              </w:rPr>
            </w:pPr>
            <w:r>
              <w:rPr>
                <w:rFonts w:ascii="Times New Roman" w:hAnsi="Times New Roman"/>
                <w:sz w:val="22"/>
              </w:rPr>
              <w:t>Ravivastuse kestus (DOR) (kuud)</w:t>
            </w:r>
          </w:p>
          <w:p w14:paraId="6B7F09EC" w14:textId="77777777" w:rsidR="00F76559" w:rsidRPr="00743D4B" w:rsidRDefault="00F76559" w:rsidP="00913457">
            <w:pPr>
              <w:pStyle w:val="PIHeading2"/>
              <w:widowControl w:val="0"/>
              <w:tabs>
                <w:tab w:val="left" w:pos="540"/>
              </w:tabs>
              <w:spacing w:before="0" w:after="0"/>
              <w:ind w:left="540"/>
              <w:rPr>
                <w:rFonts w:ascii="Times New Roman" w:hAnsi="Times New Roman"/>
                <w:b w:val="0"/>
                <w:bCs/>
                <w:sz w:val="22"/>
                <w:szCs w:val="22"/>
              </w:rPr>
            </w:pPr>
            <w:r>
              <w:rPr>
                <w:rFonts w:ascii="Times New Roman" w:hAnsi="Times New Roman"/>
                <w:b w:val="0"/>
                <w:sz w:val="22"/>
              </w:rPr>
              <w:t>Ravivastuse saavutanute arv</w:t>
            </w:r>
          </w:p>
          <w:p w14:paraId="03AC9FDE" w14:textId="77777777" w:rsidR="00F76559" w:rsidRPr="00743D4B" w:rsidRDefault="00F76559" w:rsidP="00913457">
            <w:pPr>
              <w:pStyle w:val="PIHeading2"/>
              <w:widowControl w:val="0"/>
              <w:tabs>
                <w:tab w:val="left" w:pos="540"/>
              </w:tabs>
              <w:spacing w:before="0" w:after="0"/>
              <w:ind w:left="540"/>
              <w:rPr>
                <w:rFonts w:ascii="Times New Roman" w:hAnsi="Times New Roman"/>
                <w:b w:val="0"/>
                <w:bCs/>
                <w:sz w:val="22"/>
                <w:szCs w:val="22"/>
              </w:rPr>
            </w:pPr>
            <w:r>
              <w:rPr>
                <w:rFonts w:ascii="Times New Roman" w:hAnsi="Times New Roman"/>
                <w:b w:val="0"/>
                <w:sz w:val="22"/>
              </w:rPr>
              <w:t>Mediaan (95% CI)</w:t>
            </w:r>
          </w:p>
          <w:p w14:paraId="28FBE5C2" w14:textId="77777777" w:rsidR="00F76559" w:rsidRDefault="00F76559" w:rsidP="00913457">
            <w:pPr>
              <w:pStyle w:val="PIHeading2"/>
              <w:widowControl w:val="0"/>
              <w:tabs>
                <w:tab w:val="left" w:pos="540"/>
              </w:tabs>
              <w:spacing w:before="0" w:after="0"/>
              <w:ind w:left="540"/>
              <w:rPr>
                <w:rFonts w:ascii="Times New Roman" w:hAnsi="Times New Roman"/>
                <w:b w:val="0"/>
                <w:bCs/>
                <w:sz w:val="22"/>
                <w:szCs w:val="22"/>
              </w:rPr>
            </w:pPr>
            <w:r>
              <w:rPr>
                <w:rFonts w:ascii="Times New Roman" w:hAnsi="Times New Roman"/>
                <w:b w:val="0"/>
                <w:sz w:val="22"/>
              </w:rPr>
              <w:t>Määr 12. kuul (95% CI)</w:t>
            </w:r>
          </w:p>
          <w:p w14:paraId="62AA06E9" w14:textId="4B7597A7" w:rsidR="00665BCE" w:rsidRPr="00743D4B" w:rsidRDefault="00520EB0" w:rsidP="00913457">
            <w:pPr>
              <w:pStyle w:val="PIHeading2"/>
              <w:widowControl w:val="0"/>
              <w:tabs>
                <w:tab w:val="left" w:pos="540"/>
              </w:tabs>
              <w:spacing w:before="0" w:after="0"/>
              <w:ind w:left="540"/>
              <w:rPr>
                <w:rFonts w:ascii="Times New Roman" w:hAnsi="Times New Roman"/>
                <w:b w:val="0"/>
                <w:bCs/>
                <w:sz w:val="22"/>
                <w:szCs w:val="22"/>
              </w:rPr>
            </w:pPr>
            <w:r>
              <w:rPr>
                <w:rFonts w:ascii="Times New Roman" w:hAnsi="Times New Roman"/>
                <w:b w:val="0"/>
                <w:sz w:val="22"/>
              </w:rPr>
              <w:t>Määr 24. kuul (95% CI)</w:t>
            </w:r>
          </w:p>
        </w:tc>
        <w:tc>
          <w:tcPr>
            <w:tcW w:w="2790" w:type="dxa"/>
          </w:tcPr>
          <w:p w14:paraId="2FD804C4" w14:textId="77777777" w:rsidR="00F76559" w:rsidRPr="006D46C1" w:rsidRDefault="00F76559" w:rsidP="00913457">
            <w:pPr>
              <w:keepNext/>
              <w:keepLines/>
              <w:widowControl w:val="0"/>
              <w:jc w:val="center"/>
              <w:rPr>
                <w:szCs w:val="22"/>
              </w:rPr>
            </w:pPr>
          </w:p>
          <w:p w14:paraId="0D3BB12B" w14:textId="77777777" w:rsidR="00F76559" w:rsidRPr="00743D4B" w:rsidRDefault="00F76559" w:rsidP="00913457">
            <w:pPr>
              <w:keepNext/>
              <w:keepLines/>
              <w:widowControl w:val="0"/>
              <w:jc w:val="center"/>
              <w:rPr>
                <w:szCs w:val="22"/>
              </w:rPr>
            </w:pPr>
            <w:r>
              <w:t>75</w:t>
            </w:r>
          </w:p>
          <w:p w14:paraId="4608698E" w14:textId="6895B2B7" w:rsidR="00F76559" w:rsidRPr="00743D4B" w:rsidRDefault="00F76559" w:rsidP="00913457">
            <w:pPr>
              <w:keepNext/>
              <w:keepLines/>
              <w:widowControl w:val="0"/>
              <w:jc w:val="center"/>
              <w:rPr>
                <w:b/>
                <w:szCs w:val="22"/>
              </w:rPr>
            </w:pPr>
            <w:r>
              <w:t>NE (NE, NE)</w:t>
            </w:r>
          </w:p>
          <w:p w14:paraId="0C1A46FA" w14:textId="00BA76BB" w:rsidR="00F76559" w:rsidRDefault="00F76559" w:rsidP="00913457">
            <w:pPr>
              <w:pStyle w:val="PIHeading2"/>
              <w:widowControl w:val="0"/>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sz w:val="22"/>
              </w:rPr>
              <w:t>73</w:t>
            </w:r>
            <w:r w:rsidR="00665BCE">
              <w:rPr>
                <w:rFonts w:ascii="Times New Roman" w:hAnsi="Times New Roman"/>
                <w:b w:val="0"/>
                <w:sz w:val="22"/>
              </w:rPr>
              <w:t>,4</w:t>
            </w:r>
            <w:r>
              <w:rPr>
                <w:rFonts w:ascii="Times New Roman" w:hAnsi="Times New Roman"/>
                <w:b w:val="0"/>
                <w:sz w:val="22"/>
              </w:rPr>
              <w:t xml:space="preserve"> (6</w:t>
            </w:r>
            <w:r w:rsidR="00665BCE">
              <w:rPr>
                <w:rFonts w:ascii="Times New Roman" w:hAnsi="Times New Roman"/>
                <w:b w:val="0"/>
                <w:sz w:val="22"/>
              </w:rPr>
              <w:t>1,4</w:t>
            </w:r>
            <w:r>
              <w:rPr>
                <w:rFonts w:ascii="Times New Roman" w:hAnsi="Times New Roman"/>
                <w:b w:val="0"/>
                <w:sz w:val="22"/>
              </w:rPr>
              <w:t>; 8</w:t>
            </w:r>
            <w:r w:rsidR="00665BCE">
              <w:rPr>
                <w:rFonts w:ascii="Times New Roman" w:hAnsi="Times New Roman"/>
                <w:b w:val="0"/>
                <w:sz w:val="22"/>
              </w:rPr>
              <w:t>2,1</w:t>
            </w:r>
            <w:r>
              <w:rPr>
                <w:rFonts w:ascii="Times New Roman" w:hAnsi="Times New Roman"/>
                <w:b w:val="0"/>
                <w:sz w:val="22"/>
              </w:rPr>
              <w:t>)</w:t>
            </w:r>
          </w:p>
          <w:p w14:paraId="67219C0A" w14:textId="2F895375" w:rsidR="00262395" w:rsidRPr="00743D4B" w:rsidRDefault="00520EB0" w:rsidP="00913457">
            <w:pPr>
              <w:pStyle w:val="PIHeading2"/>
              <w:widowControl w:val="0"/>
              <w:tabs>
                <w:tab w:val="left" w:pos="540"/>
                <w:tab w:val="left" w:pos="851"/>
                <w:tab w:val="center" w:pos="1455"/>
              </w:tabs>
              <w:spacing w:before="0" w:after="0"/>
              <w:jc w:val="center"/>
              <w:rPr>
                <w:rFonts w:ascii="Times New Roman" w:hAnsi="Times New Roman"/>
                <w:b w:val="0"/>
                <w:bCs/>
                <w:sz w:val="22"/>
                <w:szCs w:val="22"/>
              </w:rPr>
            </w:pPr>
            <w:r>
              <w:rPr>
                <w:rFonts w:ascii="Times New Roman" w:hAnsi="Times New Roman"/>
                <w:b w:val="0"/>
                <w:bCs/>
                <w:sz w:val="22"/>
                <w:szCs w:val="22"/>
              </w:rPr>
              <w:t>66,9 (54,4; 76,7)</w:t>
            </w:r>
          </w:p>
        </w:tc>
      </w:tr>
      <w:tr w:rsidR="00F76559" w14:paraId="1B6B2B73" w14:textId="77777777" w:rsidTr="00913457">
        <w:tc>
          <w:tcPr>
            <w:tcW w:w="6120" w:type="dxa"/>
            <w:tcBorders>
              <w:bottom w:val="single" w:sz="4" w:space="0" w:color="auto"/>
            </w:tcBorders>
            <w:shd w:val="clear" w:color="auto" w:fill="auto"/>
          </w:tcPr>
          <w:p w14:paraId="4319EB14" w14:textId="5EAC91B9" w:rsidR="00F76559" w:rsidRPr="006D46C1" w:rsidRDefault="00F76559" w:rsidP="00913457">
            <w:pPr>
              <w:pStyle w:val="PIHeading2"/>
              <w:keepNext w:val="0"/>
              <w:keepLines w:val="0"/>
              <w:widowControl w:val="0"/>
              <w:tabs>
                <w:tab w:val="left" w:pos="540"/>
              </w:tabs>
              <w:spacing w:before="0" w:after="0"/>
              <w:rPr>
                <w:rFonts w:ascii="Times New Roman" w:hAnsi="Times New Roman"/>
                <w:b w:val="0"/>
                <w:bCs/>
                <w:sz w:val="22"/>
                <w:szCs w:val="22"/>
              </w:rPr>
            </w:pPr>
            <w:r>
              <w:rPr>
                <w:rFonts w:ascii="Times New Roman" w:hAnsi="Times New Roman"/>
                <w:sz w:val="22"/>
              </w:rPr>
              <w:t>Negatiivse MRD</w:t>
            </w:r>
            <w:r>
              <w:rPr>
                <w:rFonts w:ascii="Times New Roman" w:hAnsi="Times New Roman"/>
                <w:sz w:val="22"/>
              </w:rPr>
              <w:noBreakHyphen/>
              <w:t>ga patsientide osakaal</w:t>
            </w:r>
            <w:r>
              <w:rPr>
                <w:rFonts w:ascii="Times New Roman" w:hAnsi="Times New Roman"/>
                <w:sz w:val="22"/>
                <w:vertAlign w:val="superscript"/>
              </w:rPr>
              <w:t>a</w:t>
            </w:r>
            <w:r>
              <w:rPr>
                <w:rFonts w:ascii="Times New Roman" w:hAnsi="Times New Roman"/>
                <w:sz w:val="22"/>
              </w:rPr>
              <w:t xml:space="preserve"> CR</w:t>
            </w:r>
            <w:r>
              <w:rPr>
                <w:rFonts w:ascii="Times New Roman" w:hAnsi="Times New Roman"/>
                <w:sz w:val="22"/>
              </w:rPr>
              <w:noBreakHyphen/>
              <w:t>i või sCR</w:t>
            </w:r>
            <w:r>
              <w:rPr>
                <w:rFonts w:ascii="Times New Roman" w:hAnsi="Times New Roman"/>
                <w:sz w:val="22"/>
              </w:rPr>
              <w:noBreakHyphen/>
              <w:t>i saavutanud patsientide</w:t>
            </w:r>
            <w:r w:rsidR="00DD200D">
              <w:rPr>
                <w:rFonts w:ascii="Times New Roman" w:hAnsi="Times New Roman"/>
                <w:sz w:val="22"/>
              </w:rPr>
              <w:t>st</w:t>
            </w:r>
            <w:r>
              <w:rPr>
                <w:rFonts w:ascii="Times New Roman" w:hAnsi="Times New Roman"/>
                <w:sz w:val="22"/>
              </w:rPr>
              <w:t>, kellel hinnati MRD</w:t>
            </w:r>
            <w:r>
              <w:rPr>
                <w:rFonts w:ascii="Times New Roman" w:hAnsi="Times New Roman"/>
                <w:sz w:val="22"/>
              </w:rPr>
              <w:noBreakHyphen/>
              <w:t xml:space="preserve">d </w:t>
            </w:r>
            <w:r w:rsidR="00DD200D" w:rsidRPr="002256CA">
              <w:rPr>
                <w:rFonts w:ascii="Times New Roman" w:hAnsi="Times New Roman"/>
                <w:b w:val="0"/>
                <w:bCs/>
                <w:sz w:val="22"/>
              </w:rPr>
              <w:t>(MRD</w:t>
            </w:r>
            <w:r w:rsidR="00DD200D">
              <w:rPr>
                <w:rFonts w:ascii="Times New Roman" w:hAnsi="Times New Roman"/>
                <w:b w:val="0"/>
                <w:bCs/>
                <w:sz w:val="22"/>
              </w:rPr>
              <w:noBreakHyphen/>
              <w:t xml:space="preserve">d </w:t>
            </w:r>
            <w:r w:rsidR="00045BDF">
              <w:rPr>
                <w:rFonts w:ascii="Times New Roman" w:hAnsi="Times New Roman"/>
                <w:b w:val="0"/>
                <w:bCs/>
                <w:sz w:val="22"/>
              </w:rPr>
              <w:t>h</w:t>
            </w:r>
            <w:r w:rsidR="00DD200D">
              <w:rPr>
                <w:rFonts w:ascii="Times New Roman" w:hAnsi="Times New Roman"/>
                <w:b w:val="0"/>
                <w:bCs/>
                <w:sz w:val="22"/>
              </w:rPr>
              <w:t>innati</w:t>
            </w:r>
            <w:r w:rsidR="00DD200D" w:rsidRPr="002256CA">
              <w:rPr>
                <w:rFonts w:ascii="Times New Roman" w:hAnsi="Times New Roman"/>
                <w:b w:val="0"/>
                <w:bCs/>
                <w:sz w:val="22"/>
              </w:rPr>
              <w:t xml:space="preserve"> </w:t>
            </w:r>
            <w:r w:rsidR="00DF2611">
              <w:rPr>
                <w:rFonts w:ascii="Times New Roman" w:hAnsi="Times New Roman"/>
                <w:b w:val="0"/>
                <w:bCs/>
                <w:sz w:val="22"/>
              </w:rPr>
              <w:t>3</w:t>
            </w:r>
            <w:r w:rsidR="006B3AF3">
              <w:rPr>
                <w:rFonts w:ascii="Times New Roman" w:hAnsi="Times New Roman"/>
                <w:b w:val="0"/>
                <w:bCs/>
                <w:sz w:val="22"/>
              </w:rPr>
              <w:t>1</w:t>
            </w:r>
            <w:r w:rsidR="00045BDF">
              <w:rPr>
                <w:rFonts w:ascii="Times New Roman" w:hAnsi="Times New Roman"/>
                <w:b w:val="0"/>
                <w:bCs/>
                <w:sz w:val="22"/>
              </w:rPr>
              <w:t> </w:t>
            </w:r>
            <w:r w:rsidR="00DD200D" w:rsidRPr="002256CA">
              <w:rPr>
                <w:rFonts w:ascii="Times New Roman" w:hAnsi="Times New Roman"/>
                <w:b w:val="0"/>
                <w:bCs/>
                <w:sz w:val="22"/>
              </w:rPr>
              <w:t>patsien</w:t>
            </w:r>
            <w:r w:rsidR="00DD200D">
              <w:rPr>
                <w:rFonts w:ascii="Times New Roman" w:hAnsi="Times New Roman"/>
                <w:b w:val="0"/>
                <w:bCs/>
                <w:sz w:val="22"/>
              </w:rPr>
              <w:t>dil</w:t>
            </w:r>
            <w:r w:rsidR="00DD200D" w:rsidRPr="002256CA">
              <w:rPr>
                <w:rFonts w:ascii="Times New Roman" w:hAnsi="Times New Roman"/>
                <w:b w:val="0"/>
                <w:bCs/>
                <w:sz w:val="22"/>
              </w:rPr>
              <w:t xml:space="preserve"> 4</w:t>
            </w:r>
            <w:r w:rsidR="006B3AF3">
              <w:rPr>
                <w:rFonts w:ascii="Times New Roman" w:hAnsi="Times New Roman"/>
                <w:b w:val="0"/>
                <w:bCs/>
                <w:sz w:val="22"/>
              </w:rPr>
              <w:t>6</w:t>
            </w:r>
            <w:r w:rsidR="00DD200D" w:rsidRPr="002256CA">
              <w:rPr>
                <w:rFonts w:ascii="Times New Roman" w:hAnsi="Times New Roman"/>
                <w:b w:val="0"/>
                <w:bCs/>
                <w:sz w:val="22"/>
              </w:rPr>
              <w:noBreakHyphen/>
              <w:t>st CR</w:t>
            </w:r>
            <w:r w:rsidR="00DD200D" w:rsidRPr="002256CA">
              <w:rPr>
                <w:rFonts w:ascii="Times New Roman" w:hAnsi="Times New Roman"/>
                <w:b w:val="0"/>
                <w:bCs/>
                <w:sz w:val="22"/>
              </w:rPr>
              <w:noBreakHyphen/>
              <w:t>i või sCR</w:t>
            </w:r>
            <w:r w:rsidR="00DD200D" w:rsidRPr="002256CA">
              <w:rPr>
                <w:rFonts w:ascii="Times New Roman" w:hAnsi="Times New Roman"/>
                <w:b w:val="0"/>
                <w:bCs/>
                <w:sz w:val="22"/>
              </w:rPr>
              <w:noBreakHyphen/>
              <w:t>i saavutanud patsiendist)</w:t>
            </w:r>
          </w:p>
          <w:p w14:paraId="545C3F39" w14:textId="77777777" w:rsidR="00F76559" w:rsidRPr="00743D4B" w:rsidRDefault="00F76559" w:rsidP="00913457">
            <w:pPr>
              <w:pStyle w:val="PIHeading2"/>
              <w:keepNext w:val="0"/>
              <w:keepLines w:val="0"/>
              <w:widowControl w:val="0"/>
              <w:tabs>
                <w:tab w:val="left" w:pos="540"/>
              </w:tabs>
              <w:spacing w:before="0" w:after="0"/>
              <w:rPr>
                <w:rFonts w:ascii="Times New Roman" w:hAnsi="Times New Roman"/>
                <w:b w:val="0"/>
                <w:bCs/>
                <w:sz w:val="22"/>
                <w:szCs w:val="22"/>
              </w:rPr>
            </w:pPr>
            <w:r>
              <w:rPr>
                <w:rFonts w:ascii="Times New Roman" w:hAnsi="Times New Roman"/>
                <w:b w:val="0"/>
                <w:sz w:val="22"/>
              </w:rPr>
              <w:t>n (%)</w:t>
            </w:r>
          </w:p>
          <w:p w14:paraId="71F24931" w14:textId="77777777" w:rsidR="00F76559" w:rsidRPr="00743D4B" w:rsidRDefault="00F76559" w:rsidP="00913457">
            <w:pPr>
              <w:pStyle w:val="PIHeading2"/>
              <w:keepNext w:val="0"/>
              <w:keepLines w:val="0"/>
              <w:widowControl w:val="0"/>
              <w:tabs>
                <w:tab w:val="left" w:pos="540"/>
              </w:tabs>
              <w:spacing w:before="0" w:after="0"/>
              <w:rPr>
                <w:rFonts w:ascii="Times New Roman" w:hAnsi="Times New Roman"/>
                <w:sz w:val="22"/>
                <w:szCs w:val="22"/>
              </w:rPr>
            </w:pPr>
            <w:r>
              <w:rPr>
                <w:rFonts w:ascii="Times New Roman" w:hAnsi="Times New Roman"/>
                <w:b w:val="0"/>
                <w:sz w:val="22"/>
              </w:rPr>
              <w:t>95% CI (%)</w:t>
            </w:r>
          </w:p>
        </w:tc>
        <w:tc>
          <w:tcPr>
            <w:tcW w:w="2790" w:type="dxa"/>
            <w:tcBorders>
              <w:bottom w:val="single" w:sz="4" w:space="0" w:color="auto"/>
            </w:tcBorders>
          </w:tcPr>
          <w:p w14:paraId="76EED4AF" w14:textId="77777777" w:rsidR="00F76559" w:rsidRPr="00743D4B" w:rsidRDefault="00F76559" w:rsidP="00913457">
            <w:pPr>
              <w:pStyle w:val="PIHeading2"/>
              <w:keepNext w:val="0"/>
              <w:keepLines w:val="0"/>
              <w:widowControl w:val="0"/>
              <w:tabs>
                <w:tab w:val="left" w:pos="540"/>
              </w:tabs>
              <w:spacing w:before="0" w:after="0"/>
              <w:jc w:val="center"/>
              <w:rPr>
                <w:rFonts w:ascii="Times New Roman" w:hAnsi="Times New Roman"/>
                <w:b w:val="0"/>
                <w:bCs/>
                <w:sz w:val="22"/>
                <w:szCs w:val="22"/>
              </w:rPr>
            </w:pPr>
          </w:p>
          <w:p w14:paraId="43622F64" w14:textId="77777777" w:rsidR="00F76559" w:rsidRDefault="00F76559" w:rsidP="00913457">
            <w:pPr>
              <w:pStyle w:val="PIHeading2"/>
              <w:keepNext w:val="0"/>
              <w:keepLines w:val="0"/>
              <w:widowControl w:val="0"/>
              <w:tabs>
                <w:tab w:val="left" w:pos="540"/>
              </w:tabs>
              <w:spacing w:before="0" w:after="0"/>
              <w:jc w:val="center"/>
              <w:rPr>
                <w:rFonts w:ascii="Times New Roman" w:hAnsi="Times New Roman"/>
                <w:b w:val="0"/>
                <w:bCs/>
                <w:sz w:val="22"/>
                <w:szCs w:val="22"/>
              </w:rPr>
            </w:pPr>
          </w:p>
          <w:p w14:paraId="6CACCDAF" w14:textId="77777777" w:rsidR="00DD200D" w:rsidRPr="00743D4B" w:rsidRDefault="00DD200D" w:rsidP="00913457">
            <w:pPr>
              <w:pStyle w:val="PIHeading2"/>
              <w:keepNext w:val="0"/>
              <w:keepLines w:val="0"/>
              <w:widowControl w:val="0"/>
              <w:tabs>
                <w:tab w:val="left" w:pos="540"/>
              </w:tabs>
              <w:spacing w:before="0" w:after="0"/>
              <w:jc w:val="center"/>
              <w:rPr>
                <w:rFonts w:ascii="Times New Roman" w:hAnsi="Times New Roman"/>
                <w:b w:val="0"/>
                <w:bCs/>
                <w:sz w:val="22"/>
                <w:szCs w:val="22"/>
              </w:rPr>
            </w:pPr>
          </w:p>
          <w:p w14:paraId="28C0E5DF" w14:textId="6E3C4F15" w:rsidR="00F76559" w:rsidRPr="00743D4B" w:rsidRDefault="00F76559" w:rsidP="00913457">
            <w:pPr>
              <w:pStyle w:val="PIHeading2"/>
              <w:keepNext w:val="0"/>
              <w:keepLines w:val="0"/>
              <w:widowControl w:val="0"/>
              <w:tabs>
                <w:tab w:val="left" w:pos="540"/>
              </w:tabs>
              <w:spacing w:before="0" w:after="0"/>
              <w:jc w:val="center"/>
              <w:rPr>
                <w:rFonts w:ascii="Times New Roman" w:hAnsi="Times New Roman"/>
                <w:b w:val="0"/>
                <w:bCs/>
                <w:sz w:val="22"/>
                <w:szCs w:val="22"/>
              </w:rPr>
            </w:pPr>
            <w:r>
              <w:rPr>
                <w:rFonts w:ascii="Times New Roman" w:hAnsi="Times New Roman"/>
                <w:b w:val="0"/>
                <w:sz w:val="22"/>
              </w:rPr>
              <w:t>2</w:t>
            </w:r>
            <w:r w:rsidR="006B3AF3">
              <w:rPr>
                <w:rFonts w:ascii="Times New Roman" w:hAnsi="Times New Roman"/>
                <w:b w:val="0"/>
                <w:sz w:val="22"/>
              </w:rPr>
              <w:t>8</w:t>
            </w:r>
            <w:r>
              <w:rPr>
                <w:rFonts w:ascii="Times New Roman" w:hAnsi="Times New Roman"/>
                <w:b w:val="0"/>
                <w:sz w:val="22"/>
              </w:rPr>
              <w:t xml:space="preserve"> (</w:t>
            </w:r>
            <w:r w:rsidR="006B3AF3">
              <w:rPr>
                <w:rFonts w:ascii="Times New Roman" w:hAnsi="Times New Roman"/>
                <w:b w:val="0"/>
                <w:sz w:val="22"/>
              </w:rPr>
              <w:t>90,3</w:t>
            </w:r>
            <w:r>
              <w:rPr>
                <w:rFonts w:ascii="Times New Roman" w:hAnsi="Times New Roman"/>
                <w:b w:val="0"/>
                <w:sz w:val="22"/>
              </w:rPr>
              <w:t>%)</w:t>
            </w:r>
          </w:p>
          <w:p w14:paraId="0B3F6DFD" w14:textId="5A2C9570" w:rsidR="00F76559" w:rsidRPr="00743D4B" w:rsidRDefault="00F76559" w:rsidP="00913457">
            <w:pPr>
              <w:pStyle w:val="PIHeading2"/>
              <w:keepNext w:val="0"/>
              <w:keepLines w:val="0"/>
              <w:widowControl w:val="0"/>
              <w:tabs>
                <w:tab w:val="left" w:pos="540"/>
              </w:tabs>
              <w:spacing w:before="0" w:after="0"/>
              <w:jc w:val="center"/>
              <w:rPr>
                <w:rFonts w:ascii="Times New Roman" w:hAnsi="Times New Roman"/>
                <w:b w:val="0"/>
                <w:sz w:val="22"/>
                <w:szCs w:val="22"/>
              </w:rPr>
            </w:pPr>
            <w:r>
              <w:rPr>
                <w:rFonts w:ascii="Times New Roman" w:hAnsi="Times New Roman"/>
                <w:b w:val="0"/>
                <w:sz w:val="22"/>
              </w:rPr>
              <w:t>(7</w:t>
            </w:r>
            <w:r w:rsidR="006B3AF3">
              <w:rPr>
                <w:rFonts w:ascii="Times New Roman" w:hAnsi="Times New Roman"/>
                <w:b w:val="0"/>
                <w:sz w:val="22"/>
              </w:rPr>
              <w:t>4,2</w:t>
            </w:r>
            <w:r>
              <w:rPr>
                <w:rFonts w:ascii="Times New Roman" w:hAnsi="Times New Roman"/>
                <w:b w:val="0"/>
                <w:sz w:val="22"/>
              </w:rPr>
              <w:t>; 98</w:t>
            </w:r>
            <w:r w:rsidR="006B3AF3">
              <w:rPr>
                <w:rFonts w:ascii="Times New Roman" w:hAnsi="Times New Roman"/>
                <w:b w:val="0"/>
                <w:sz w:val="22"/>
              </w:rPr>
              <w:t>,0</w:t>
            </w:r>
            <w:r>
              <w:rPr>
                <w:rFonts w:ascii="Times New Roman" w:hAnsi="Times New Roman"/>
                <w:b w:val="0"/>
                <w:sz w:val="22"/>
              </w:rPr>
              <w:t>)</w:t>
            </w:r>
          </w:p>
        </w:tc>
      </w:tr>
      <w:tr w:rsidR="00F76559" w14:paraId="22DDF392" w14:textId="77777777" w:rsidTr="00913457">
        <w:tc>
          <w:tcPr>
            <w:tcW w:w="8910" w:type="dxa"/>
            <w:gridSpan w:val="2"/>
            <w:tcBorders>
              <w:top w:val="single" w:sz="4" w:space="0" w:color="auto"/>
              <w:left w:val="nil"/>
              <w:bottom w:val="nil"/>
              <w:right w:val="nil"/>
            </w:tcBorders>
            <w:shd w:val="clear" w:color="auto" w:fill="auto"/>
          </w:tcPr>
          <w:p w14:paraId="796E9884" w14:textId="45E15448" w:rsidR="00F76559" w:rsidRPr="00EA724B" w:rsidRDefault="00F76559" w:rsidP="00913457">
            <w:pPr>
              <w:pStyle w:val="PIHeading2"/>
              <w:keepNext w:val="0"/>
              <w:keepLines w:val="0"/>
              <w:widowControl w:val="0"/>
              <w:shd w:val="clear" w:color="auto" w:fill="FFFFFF"/>
              <w:tabs>
                <w:tab w:val="left" w:pos="540"/>
              </w:tabs>
              <w:spacing w:before="0" w:after="0"/>
              <w:ind w:left="547" w:hanging="547"/>
              <w:rPr>
                <w:rFonts w:ascii="Times New Roman" w:hAnsi="Times New Roman"/>
                <w:b w:val="0"/>
                <w:bCs/>
                <w:sz w:val="18"/>
                <w:szCs w:val="18"/>
              </w:rPr>
            </w:pPr>
            <w:r w:rsidRPr="00EA724B">
              <w:rPr>
                <w:rFonts w:ascii="Times New Roman" w:hAnsi="Times New Roman"/>
                <w:b w:val="0"/>
                <w:sz w:val="18"/>
              </w:rPr>
              <w:t>Lühendid. CI (</w:t>
            </w:r>
            <w:r w:rsidRPr="00EA724B">
              <w:rPr>
                <w:rFonts w:ascii="Times New Roman" w:hAnsi="Times New Roman"/>
                <w:b w:val="0"/>
                <w:i/>
                <w:iCs/>
                <w:sz w:val="18"/>
              </w:rPr>
              <w:t>confidence interval</w:t>
            </w:r>
            <w:r w:rsidRPr="00EA724B">
              <w:rPr>
                <w:rFonts w:ascii="Times New Roman" w:hAnsi="Times New Roman"/>
                <w:b w:val="0"/>
                <w:sz w:val="18"/>
              </w:rPr>
              <w:t>) = usaldusvahemik; NE (</w:t>
            </w:r>
            <w:r w:rsidRPr="00EA724B">
              <w:rPr>
                <w:rFonts w:ascii="Times New Roman" w:hAnsi="Times New Roman"/>
                <w:b w:val="0"/>
                <w:i/>
                <w:iCs/>
                <w:sz w:val="18"/>
              </w:rPr>
              <w:t>not estimable</w:t>
            </w:r>
            <w:r w:rsidRPr="00EA724B">
              <w:rPr>
                <w:rFonts w:ascii="Times New Roman" w:hAnsi="Times New Roman"/>
                <w:b w:val="0"/>
                <w:sz w:val="18"/>
              </w:rPr>
              <w:t>) = ei olnud hinnatav; MRD (</w:t>
            </w:r>
            <w:r w:rsidRPr="00EA724B">
              <w:rPr>
                <w:rFonts w:ascii="Times New Roman" w:hAnsi="Times New Roman"/>
                <w:b w:val="0"/>
                <w:i/>
                <w:iCs/>
                <w:sz w:val="18"/>
              </w:rPr>
              <w:t>minimal residual disease</w:t>
            </w:r>
            <w:r w:rsidRPr="00EA724B">
              <w:rPr>
                <w:rFonts w:ascii="Times New Roman" w:hAnsi="Times New Roman"/>
                <w:b w:val="0"/>
                <w:sz w:val="18"/>
              </w:rPr>
              <w:t>) = minimaalne jääkkasvaja</w:t>
            </w:r>
          </w:p>
        </w:tc>
      </w:tr>
      <w:tr w:rsidR="00F76559" w14:paraId="23E59685" w14:textId="77777777" w:rsidTr="00913457">
        <w:tc>
          <w:tcPr>
            <w:tcW w:w="8910" w:type="dxa"/>
            <w:gridSpan w:val="2"/>
            <w:tcBorders>
              <w:top w:val="nil"/>
              <w:left w:val="nil"/>
              <w:bottom w:val="nil"/>
              <w:right w:val="nil"/>
            </w:tcBorders>
            <w:shd w:val="clear" w:color="auto" w:fill="auto"/>
          </w:tcPr>
          <w:p w14:paraId="37D5E601" w14:textId="77777777" w:rsidR="00F76559" w:rsidRPr="00EA724B" w:rsidRDefault="00F76559" w:rsidP="00913457">
            <w:pPr>
              <w:pStyle w:val="PIHeading2"/>
              <w:keepNext w:val="0"/>
              <w:keepLines w:val="0"/>
              <w:widowControl w:val="0"/>
              <w:shd w:val="clear" w:color="auto" w:fill="FFFFFF"/>
              <w:tabs>
                <w:tab w:val="left" w:pos="540"/>
              </w:tabs>
              <w:spacing w:before="0" w:after="0"/>
              <w:ind w:left="547" w:hanging="547"/>
              <w:rPr>
                <w:rFonts w:ascii="Times New Roman" w:hAnsi="Times New Roman"/>
                <w:b w:val="0"/>
                <w:bCs/>
                <w:sz w:val="18"/>
                <w:szCs w:val="18"/>
              </w:rPr>
            </w:pPr>
            <w:r w:rsidRPr="00EA724B">
              <w:rPr>
                <w:rFonts w:ascii="Times New Roman" w:hAnsi="Times New Roman"/>
                <w:b w:val="0"/>
                <w:sz w:val="18"/>
              </w:rPr>
              <w:t>a.</w:t>
            </w:r>
            <w:r w:rsidRPr="00EA724B">
              <w:rPr>
                <w:rFonts w:ascii="Times New Roman" w:hAnsi="Times New Roman"/>
                <w:b w:val="0"/>
                <w:sz w:val="18"/>
              </w:rPr>
              <w:tab/>
              <w:t>Lävendiga 10</w:t>
            </w:r>
            <w:r w:rsidRPr="00EA724B">
              <w:rPr>
                <w:rFonts w:ascii="Times New Roman" w:hAnsi="Times New Roman"/>
                <w:b w:val="0"/>
                <w:sz w:val="18"/>
                <w:vertAlign w:val="superscript"/>
              </w:rPr>
              <w:t>–5</w:t>
            </w:r>
            <w:r w:rsidRPr="00EA724B">
              <w:rPr>
                <w:rFonts w:ascii="Times New Roman" w:hAnsi="Times New Roman"/>
                <w:b w:val="0"/>
                <w:sz w:val="18"/>
              </w:rPr>
              <w:t>, järgmise põlvkonna sekveneerimisanalüüs clonoSEQ (</w:t>
            </w:r>
            <w:r w:rsidRPr="00EA724B">
              <w:rPr>
                <w:rFonts w:ascii="Times New Roman" w:hAnsi="Times New Roman"/>
                <w:b w:val="0"/>
                <w:i/>
                <w:iCs/>
                <w:sz w:val="18"/>
              </w:rPr>
              <w:t>Next Generation Sequencing clonoSEQ assay</w:t>
            </w:r>
            <w:r w:rsidRPr="00EA724B">
              <w:rPr>
                <w:rFonts w:ascii="Times New Roman" w:hAnsi="Times New Roman"/>
                <w:b w:val="0"/>
                <w:sz w:val="18"/>
              </w:rPr>
              <w:t>, Adaptive Biotechnologies).</w:t>
            </w:r>
          </w:p>
        </w:tc>
      </w:tr>
    </w:tbl>
    <w:p w14:paraId="5EABDFF1" w14:textId="77777777" w:rsidR="00DD6309" w:rsidRDefault="00DD6309" w:rsidP="5F3F5493">
      <w:pPr>
        <w:spacing w:line="240" w:lineRule="auto"/>
        <w:rPr>
          <w:u w:val="single"/>
        </w:rPr>
      </w:pPr>
    </w:p>
    <w:p w14:paraId="3227601F" w14:textId="0682B023" w:rsidR="5F3F5493" w:rsidRDefault="00812D16" w:rsidP="00FD6246">
      <w:pPr>
        <w:keepNext/>
        <w:spacing w:line="240" w:lineRule="auto"/>
        <w:rPr>
          <w:u w:val="single"/>
        </w:rPr>
      </w:pPr>
      <w:r>
        <w:rPr>
          <w:u w:val="single"/>
        </w:rPr>
        <w:t>Lapsed</w:t>
      </w:r>
    </w:p>
    <w:p w14:paraId="08074CD6" w14:textId="77777777" w:rsidR="00200390" w:rsidRPr="00743D4B" w:rsidRDefault="00200390" w:rsidP="00FD6246">
      <w:pPr>
        <w:keepNext/>
        <w:spacing w:line="240" w:lineRule="auto"/>
      </w:pPr>
    </w:p>
    <w:bookmarkEnd w:id="13"/>
    <w:p w14:paraId="34A769C7" w14:textId="48C5D7FD" w:rsidR="008C4858" w:rsidRPr="00743D4B" w:rsidRDefault="00812D16" w:rsidP="00CD7C38">
      <w:pPr>
        <w:spacing w:line="240" w:lineRule="auto"/>
        <w:rPr>
          <w:szCs w:val="22"/>
        </w:rPr>
      </w:pPr>
      <w:r>
        <w:t>Euroopa Ravimiamet ei kohusta esitama ELREXFIO’ga läbi viidud uuringute tulemusi hulgimüeloomiga laste kõikide alarühmade kohta (teave lastel kasutamise kohta: vt lõik 4.2).</w:t>
      </w:r>
    </w:p>
    <w:p w14:paraId="1591C1A0" w14:textId="77777777" w:rsidR="00812D16" w:rsidRPr="00743D4B" w:rsidRDefault="00812D16" w:rsidP="00204AAB">
      <w:pPr>
        <w:numPr>
          <w:ilvl w:val="12"/>
          <w:numId w:val="0"/>
        </w:numPr>
        <w:spacing w:line="240" w:lineRule="auto"/>
        <w:ind w:right="-2"/>
        <w:rPr>
          <w:iCs/>
          <w:noProof/>
          <w:szCs w:val="22"/>
        </w:rPr>
      </w:pPr>
    </w:p>
    <w:p w14:paraId="5AA8BFF7" w14:textId="16C52F0C" w:rsidR="00196B4D" w:rsidRPr="00743D4B" w:rsidRDefault="00196B4D" w:rsidP="00AC4F7B">
      <w:pPr>
        <w:spacing w:line="240" w:lineRule="auto"/>
        <w:rPr>
          <w:iCs/>
          <w:noProof/>
          <w:szCs w:val="22"/>
        </w:rPr>
      </w:pPr>
      <w:r>
        <w:t>Ravimpreparaadil on tingimustega müügiluba. See tähendab, et selle ravimpreparaadi omaduste kohta oodatakse lisatõendeid.</w:t>
      </w:r>
    </w:p>
    <w:p w14:paraId="1D6283D0" w14:textId="77777777" w:rsidR="00DF02BC" w:rsidRPr="00743D4B" w:rsidRDefault="00DF02BC" w:rsidP="00196B4D">
      <w:pPr>
        <w:numPr>
          <w:ilvl w:val="12"/>
          <w:numId w:val="0"/>
        </w:numPr>
        <w:spacing w:line="240" w:lineRule="auto"/>
        <w:ind w:right="-2"/>
        <w:rPr>
          <w:iCs/>
          <w:noProof/>
          <w:szCs w:val="22"/>
        </w:rPr>
      </w:pPr>
    </w:p>
    <w:p w14:paraId="1B566E5B" w14:textId="34F79077" w:rsidR="00196B4D" w:rsidRPr="00743D4B" w:rsidRDefault="00196B4D" w:rsidP="00196B4D">
      <w:pPr>
        <w:numPr>
          <w:ilvl w:val="12"/>
          <w:numId w:val="0"/>
        </w:numPr>
        <w:spacing w:line="240" w:lineRule="auto"/>
        <w:ind w:right="-2"/>
        <w:rPr>
          <w:iCs/>
          <w:noProof/>
          <w:szCs w:val="22"/>
        </w:rPr>
      </w:pPr>
      <w:r>
        <w:t>Euroopa Ravimiamet vaatab vähemalt igal aastal läbi ravimpreparaadi kohta saadud uue teabe ja vajadusel ravimi omaduste kokkuvõtet ajakohastatakse.</w:t>
      </w:r>
    </w:p>
    <w:p w14:paraId="37D8EF4B" w14:textId="77777777" w:rsidR="00196B4D" w:rsidRPr="00743D4B" w:rsidRDefault="00196B4D" w:rsidP="00204AAB">
      <w:pPr>
        <w:numPr>
          <w:ilvl w:val="12"/>
          <w:numId w:val="0"/>
        </w:numPr>
        <w:spacing w:line="240" w:lineRule="auto"/>
        <w:ind w:right="-2"/>
        <w:rPr>
          <w:iCs/>
          <w:noProof/>
          <w:szCs w:val="22"/>
        </w:rPr>
      </w:pPr>
    </w:p>
    <w:p w14:paraId="13BDD1CC" w14:textId="165F2568" w:rsidR="00812D16" w:rsidRPr="006D46C1" w:rsidRDefault="00812D16" w:rsidP="00204AAB">
      <w:pPr>
        <w:spacing w:line="240" w:lineRule="auto"/>
        <w:ind w:left="567" w:hanging="567"/>
        <w:outlineLvl w:val="0"/>
        <w:rPr>
          <w:bCs/>
          <w:noProof/>
          <w:szCs w:val="22"/>
        </w:rPr>
      </w:pPr>
      <w:r>
        <w:rPr>
          <w:b/>
        </w:rPr>
        <w:t>5.2</w:t>
      </w:r>
      <w:r>
        <w:rPr>
          <w:b/>
        </w:rPr>
        <w:tab/>
        <w:t>Farmakokineetilised omadused</w:t>
      </w:r>
    </w:p>
    <w:p w14:paraId="7DC89397" w14:textId="77777777" w:rsidR="00B21864" w:rsidRDefault="00B21864" w:rsidP="00B21864">
      <w:pPr>
        <w:spacing w:line="240" w:lineRule="auto"/>
      </w:pPr>
      <w:bookmarkStart w:id="14" w:name="_Hlk83220585"/>
    </w:p>
    <w:p w14:paraId="12D2FC72" w14:textId="3081E469" w:rsidR="00B21864" w:rsidRPr="000C2FCC" w:rsidRDefault="004F67B1" w:rsidP="00B21864">
      <w:pPr>
        <w:tabs>
          <w:tab w:val="left" w:pos="5760"/>
        </w:tabs>
        <w:rPr>
          <w:szCs w:val="22"/>
        </w:rPr>
      </w:pPr>
      <w:r>
        <w:t xml:space="preserve">Farmakokineetika parameetrid on esitatud geomeetriliste keskmistena (variatsioonikordaja %) seondumata elranatamabi kohta, kui ei ole nimetatud teisiti. </w:t>
      </w:r>
      <w:r>
        <w:rPr>
          <w:shd w:val="clear" w:color="auto" w:fill="FFFFFF"/>
        </w:rPr>
        <w:t xml:space="preserve">Elranatamabi </w:t>
      </w:r>
      <w:r>
        <w:rPr>
          <w:color w:val="000000" w:themeColor="text1"/>
        </w:rPr>
        <w:t>C</w:t>
      </w:r>
      <w:r>
        <w:rPr>
          <w:color w:val="000000" w:themeColor="text1"/>
          <w:vertAlign w:val="subscript"/>
        </w:rPr>
        <w:t>max</w:t>
      </w:r>
      <w:r>
        <w:rPr>
          <w:color w:val="000000" w:themeColor="text1"/>
        </w:rPr>
        <w:t xml:space="preserve"> ja AUC</w:t>
      </w:r>
      <w:r>
        <w:rPr>
          <w:color w:val="000000" w:themeColor="text1"/>
          <w:vertAlign w:val="subscript"/>
        </w:rPr>
        <w:t>tau</w:t>
      </w:r>
      <w:r>
        <w:t xml:space="preserve"> suurenesid pärast esimest subkutaanset annust annusega proportsionaalselt kogu hinnatud, subkutaanselt manustatud annuste vahemikus (~6...76 mg).</w:t>
      </w:r>
      <w:r>
        <w:rPr>
          <w:color w:val="000000" w:themeColor="text1"/>
        </w:rPr>
        <w:t xml:space="preserve"> </w:t>
      </w:r>
      <w:r w:rsidR="00DD200D">
        <w:rPr>
          <w:color w:val="000000" w:themeColor="text1"/>
        </w:rPr>
        <w:t>Akumuleerumise mediaansuhe 24</w:t>
      </w:r>
      <w:r w:rsidR="00DD200D">
        <w:rPr>
          <w:color w:val="000000" w:themeColor="text1"/>
        </w:rPr>
        <w:noBreakHyphen/>
        <w:t xml:space="preserve">nädalase manustamise järel võrreldes elranatamabi esimese subkutaanse 76 mg annuse manustamisega oli </w:t>
      </w:r>
      <w:r w:rsidR="00DD200D" w:rsidRPr="00DD200D">
        <w:rPr>
          <w:color w:val="000000" w:themeColor="text1"/>
        </w:rPr>
        <w:t>C</w:t>
      </w:r>
      <w:r w:rsidR="00DD200D" w:rsidRPr="00DD200D">
        <w:rPr>
          <w:color w:val="000000" w:themeColor="text1"/>
          <w:vertAlign w:val="subscript"/>
        </w:rPr>
        <w:t>max</w:t>
      </w:r>
      <w:r w:rsidR="00DD200D">
        <w:rPr>
          <w:color w:val="000000" w:themeColor="text1"/>
        </w:rPr>
        <w:noBreakHyphen/>
        <w:t xml:space="preserve">i ja </w:t>
      </w:r>
      <w:r w:rsidR="00DD200D" w:rsidRPr="00DD200D">
        <w:rPr>
          <w:color w:val="000000" w:themeColor="text1"/>
        </w:rPr>
        <w:t>AUC</w:t>
      </w:r>
      <w:r w:rsidR="00DD200D" w:rsidRPr="00DD200D">
        <w:rPr>
          <w:color w:val="000000" w:themeColor="text1"/>
          <w:vertAlign w:val="subscript"/>
        </w:rPr>
        <w:t>tau</w:t>
      </w:r>
      <w:r w:rsidR="00DD200D" w:rsidRPr="00DD200D">
        <w:rPr>
          <w:color w:val="000000" w:themeColor="text1"/>
        </w:rPr>
        <w:t xml:space="preserve"> </w:t>
      </w:r>
      <w:r w:rsidR="00DD200D">
        <w:rPr>
          <w:color w:val="000000" w:themeColor="text1"/>
        </w:rPr>
        <w:t>järgi vastavalt 6,6</w:t>
      </w:r>
      <w:r w:rsidR="00DD200D">
        <w:rPr>
          <w:color w:val="000000" w:themeColor="text1"/>
        </w:rPr>
        <w:noBreakHyphen/>
        <w:t xml:space="preserve"> ja 11,2</w:t>
      </w:r>
      <w:r w:rsidR="00DD200D">
        <w:rPr>
          <w:color w:val="000000" w:themeColor="text1"/>
        </w:rPr>
        <w:noBreakHyphen/>
        <w:t xml:space="preserve">kordne. </w:t>
      </w:r>
      <w:r>
        <w:t xml:space="preserve">Elranatamabi eeldatav </w:t>
      </w:r>
      <w:r w:rsidR="00DD200D" w:rsidRPr="00DC00A8">
        <w:rPr>
          <w:color w:val="000000" w:themeColor="text1"/>
          <w:szCs w:val="22"/>
        </w:rPr>
        <w:t>C</w:t>
      </w:r>
      <w:r w:rsidR="00DD200D" w:rsidRPr="00DC00A8">
        <w:rPr>
          <w:color w:val="000000" w:themeColor="text1"/>
          <w:szCs w:val="22"/>
          <w:vertAlign w:val="subscript"/>
        </w:rPr>
        <w:t>avg</w:t>
      </w:r>
      <w:r w:rsidR="00DD200D">
        <w:t xml:space="preserve">, </w:t>
      </w:r>
      <w:r>
        <w:t>C</w:t>
      </w:r>
      <w:r>
        <w:rPr>
          <w:vertAlign w:val="subscript"/>
        </w:rPr>
        <w:t>max</w:t>
      </w:r>
      <w:r w:rsidR="00DD200D">
        <w:t xml:space="preserve"> ja</w:t>
      </w:r>
      <w:r>
        <w:t xml:space="preserve"> C</w:t>
      </w:r>
      <w:r>
        <w:rPr>
          <w:vertAlign w:val="subscript"/>
        </w:rPr>
        <w:t>trough</w:t>
      </w:r>
      <w:r>
        <w:t xml:space="preserve"> </w:t>
      </w:r>
      <w:r w:rsidR="006B3AF3">
        <w:t xml:space="preserve">ning täheldatud </w:t>
      </w:r>
      <w:r w:rsidR="006B3AF3" w:rsidRPr="006B3AF3">
        <w:t>C</w:t>
      </w:r>
      <w:r w:rsidR="006B3AF3" w:rsidRPr="006B3AF3">
        <w:rPr>
          <w:vertAlign w:val="subscript"/>
        </w:rPr>
        <w:t>trough</w:t>
      </w:r>
      <w:r w:rsidR="006B3AF3" w:rsidRPr="006B3AF3">
        <w:t xml:space="preserve"> </w:t>
      </w:r>
      <w:r>
        <w:t>on esitatud tabelis 8.</w:t>
      </w:r>
    </w:p>
    <w:p w14:paraId="432B6D2B" w14:textId="77777777" w:rsidR="00B21864" w:rsidRPr="00743D4B" w:rsidRDefault="00B21864" w:rsidP="00B21864">
      <w:pPr>
        <w:tabs>
          <w:tab w:val="left" w:pos="360"/>
        </w:tabs>
        <w:rPr>
          <w:szCs w:val="22"/>
          <w:shd w:val="clear" w:color="auto" w:fill="FFFFFF"/>
        </w:rPr>
      </w:pPr>
    </w:p>
    <w:tbl>
      <w:tblPr>
        <w:tblStyle w:val="TableGrid"/>
        <w:tblW w:w="9073" w:type="dxa"/>
        <w:tblLayout w:type="fixed"/>
        <w:tblLook w:val="04A0" w:firstRow="1" w:lastRow="0" w:firstColumn="1" w:lastColumn="0" w:noHBand="0" w:noVBand="1"/>
      </w:tblPr>
      <w:tblGrid>
        <w:gridCol w:w="3123"/>
        <w:gridCol w:w="1272"/>
        <w:gridCol w:w="1559"/>
        <w:gridCol w:w="1587"/>
        <w:gridCol w:w="1532"/>
      </w:tblGrid>
      <w:tr w:rsidR="00AC5F05" w14:paraId="6BC08C76" w14:textId="4D527BB7" w:rsidTr="00FD6246">
        <w:tc>
          <w:tcPr>
            <w:tcW w:w="9073" w:type="dxa"/>
            <w:gridSpan w:val="5"/>
            <w:tcBorders>
              <w:top w:val="nil"/>
              <w:left w:val="nil"/>
              <w:bottom w:val="single" w:sz="4" w:space="0" w:color="auto"/>
              <w:right w:val="nil"/>
            </w:tcBorders>
          </w:tcPr>
          <w:p w14:paraId="7060F624" w14:textId="08C1355A" w:rsidR="00AC5F05" w:rsidRDefault="00AC5F05" w:rsidP="0007326F">
            <w:pPr>
              <w:keepNext/>
              <w:keepLines/>
              <w:tabs>
                <w:tab w:val="left" w:pos="360"/>
              </w:tabs>
              <w:ind w:left="1155" w:hanging="1155"/>
              <w:rPr>
                <w:b/>
              </w:rPr>
            </w:pPr>
            <w:r>
              <w:rPr>
                <w:b/>
              </w:rPr>
              <w:t>Tabel 8.</w:t>
            </w:r>
            <w:r>
              <w:rPr>
                <w:b/>
              </w:rPr>
              <w:tab/>
              <w:t>Elranatamabi farmakokineetika parameetrid pärast soovitatava annuse manustamist</w:t>
            </w:r>
          </w:p>
        </w:tc>
      </w:tr>
      <w:tr w:rsidR="00AC5F05" w14:paraId="057EF389" w14:textId="52CFBB0A" w:rsidTr="00FD6246">
        <w:tc>
          <w:tcPr>
            <w:tcW w:w="3123" w:type="dxa"/>
            <w:vMerge w:val="restart"/>
            <w:tcBorders>
              <w:top w:val="single" w:sz="4" w:space="0" w:color="auto"/>
            </w:tcBorders>
          </w:tcPr>
          <w:p w14:paraId="54D985D3" w14:textId="710AB8E8" w:rsidR="00AC5F05" w:rsidRPr="000C2FCC" w:rsidRDefault="00AC5F05" w:rsidP="0007326F">
            <w:pPr>
              <w:keepNext/>
              <w:keepLines/>
              <w:tabs>
                <w:tab w:val="left" w:pos="5760"/>
              </w:tabs>
              <w:jc w:val="center"/>
              <w:rPr>
                <w:b/>
                <w:szCs w:val="22"/>
              </w:rPr>
            </w:pPr>
            <w:r>
              <w:rPr>
                <w:b/>
              </w:rPr>
              <w:t>Ajapunkt</w:t>
            </w:r>
          </w:p>
        </w:tc>
        <w:tc>
          <w:tcPr>
            <w:tcW w:w="5950" w:type="dxa"/>
            <w:gridSpan w:val="4"/>
            <w:tcBorders>
              <w:top w:val="single" w:sz="4" w:space="0" w:color="auto"/>
            </w:tcBorders>
          </w:tcPr>
          <w:p w14:paraId="06474122" w14:textId="3F6A48E8" w:rsidR="00AC5F05" w:rsidRDefault="00AC5F05" w:rsidP="0007326F">
            <w:pPr>
              <w:keepNext/>
              <w:keepLines/>
              <w:tabs>
                <w:tab w:val="left" w:pos="5760"/>
              </w:tabs>
              <w:jc w:val="center"/>
              <w:rPr>
                <w:b/>
              </w:rPr>
            </w:pPr>
            <w:r>
              <w:rPr>
                <w:b/>
              </w:rPr>
              <w:t>Parameetrid</w:t>
            </w:r>
          </w:p>
        </w:tc>
      </w:tr>
      <w:tr w:rsidR="00A70671" w14:paraId="1A226D5B" w14:textId="769A684D" w:rsidTr="00FD6246">
        <w:tc>
          <w:tcPr>
            <w:tcW w:w="3123" w:type="dxa"/>
            <w:vMerge/>
          </w:tcPr>
          <w:p w14:paraId="6B150861" w14:textId="77777777" w:rsidR="00AC5F05" w:rsidRDefault="00AC5F05" w:rsidP="0007326F">
            <w:pPr>
              <w:keepNext/>
              <w:keepLines/>
              <w:tabs>
                <w:tab w:val="left" w:pos="5760"/>
              </w:tabs>
              <w:jc w:val="center"/>
              <w:rPr>
                <w:b/>
              </w:rPr>
            </w:pPr>
          </w:p>
        </w:tc>
        <w:tc>
          <w:tcPr>
            <w:tcW w:w="4418" w:type="dxa"/>
            <w:gridSpan w:val="3"/>
            <w:tcBorders>
              <w:top w:val="single" w:sz="4" w:space="0" w:color="auto"/>
            </w:tcBorders>
          </w:tcPr>
          <w:p w14:paraId="20EF5F29" w14:textId="0E27FFDC" w:rsidR="00AC5F05" w:rsidRDefault="00AC5F05" w:rsidP="0007326F">
            <w:pPr>
              <w:keepNext/>
              <w:keepLines/>
              <w:tabs>
                <w:tab w:val="left" w:pos="5760"/>
              </w:tabs>
              <w:jc w:val="center"/>
              <w:rPr>
                <w:b/>
              </w:rPr>
            </w:pPr>
            <w:r>
              <w:rPr>
                <w:b/>
              </w:rPr>
              <w:t>Eeldatavad</w:t>
            </w:r>
          </w:p>
        </w:tc>
        <w:tc>
          <w:tcPr>
            <w:tcW w:w="1532" w:type="dxa"/>
            <w:tcBorders>
              <w:top w:val="single" w:sz="4" w:space="0" w:color="auto"/>
            </w:tcBorders>
          </w:tcPr>
          <w:p w14:paraId="1CA03F98" w14:textId="432CA652" w:rsidR="00AC5F05" w:rsidRDefault="00AC5F05" w:rsidP="0007326F">
            <w:pPr>
              <w:keepNext/>
              <w:keepLines/>
              <w:tabs>
                <w:tab w:val="left" w:pos="5760"/>
              </w:tabs>
              <w:jc w:val="center"/>
              <w:rPr>
                <w:b/>
              </w:rPr>
            </w:pPr>
            <w:r>
              <w:rPr>
                <w:b/>
              </w:rPr>
              <w:t>Täheldatud</w:t>
            </w:r>
          </w:p>
        </w:tc>
      </w:tr>
      <w:tr w:rsidR="008107B5" w14:paraId="0B0C7161" w14:textId="4AB47A2B" w:rsidTr="00FD6246">
        <w:tc>
          <w:tcPr>
            <w:tcW w:w="3123" w:type="dxa"/>
            <w:tcBorders>
              <w:top w:val="single" w:sz="4" w:space="0" w:color="auto"/>
            </w:tcBorders>
          </w:tcPr>
          <w:p w14:paraId="72517EA5" w14:textId="77777777" w:rsidR="00AC5F05" w:rsidRPr="000C2FCC" w:rsidRDefault="00AC5F05" w:rsidP="00AC5F05">
            <w:pPr>
              <w:tabs>
                <w:tab w:val="left" w:pos="5760"/>
              </w:tabs>
              <w:jc w:val="center"/>
              <w:rPr>
                <w:b/>
                <w:szCs w:val="22"/>
              </w:rPr>
            </w:pPr>
          </w:p>
        </w:tc>
        <w:tc>
          <w:tcPr>
            <w:tcW w:w="1272" w:type="dxa"/>
            <w:tcBorders>
              <w:top w:val="single" w:sz="4" w:space="0" w:color="auto"/>
            </w:tcBorders>
            <w:vAlign w:val="center"/>
          </w:tcPr>
          <w:p w14:paraId="3B7482C4" w14:textId="77777777" w:rsidR="00AC5F05" w:rsidRPr="006D46C1" w:rsidRDefault="00AC5F05" w:rsidP="00AC5F05">
            <w:pPr>
              <w:tabs>
                <w:tab w:val="left" w:pos="360"/>
              </w:tabs>
              <w:jc w:val="center"/>
              <w:rPr>
                <w:bCs/>
                <w:color w:val="000000"/>
                <w:szCs w:val="22"/>
              </w:rPr>
            </w:pPr>
            <w:r>
              <w:rPr>
                <w:b/>
                <w:color w:val="000000" w:themeColor="text1"/>
              </w:rPr>
              <w:t>C</w:t>
            </w:r>
            <w:r>
              <w:rPr>
                <w:b/>
                <w:color w:val="000000" w:themeColor="text1"/>
                <w:vertAlign w:val="subscript"/>
              </w:rPr>
              <w:t>avg</w:t>
            </w:r>
          </w:p>
          <w:p w14:paraId="7FC978BC" w14:textId="77777777" w:rsidR="00AC5F05" w:rsidRPr="000C2FCC" w:rsidRDefault="00AC5F05" w:rsidP="00AC5F05">
            <w:pPr>
              <w:tabs>
                <w:tab w:val="left" w:pos="5760"/>
              </w:tabs>
              <w:jc w:val="center"/>
              <w:rPr>
                <w:b/>
                <w:szCs w:val="22"/>
              </w:rPr>
            </w:pPr>
            <w:r>
              <w:rPr>
                <w:b/>
                <w:color w:val="000000"/>
              </w:rPr>
              <w:t>(µg/ml)</w:t>
            </w:r>
          </w:p>
        </w:tc>
        <w:tc>
          <w:tcPr>
            <w:tcW w:w="1559" w:type="dxa"/>
            <w:tcBorders>
              <w:top w:val="single" w:sz="4" w:space="0" w:color="auto"/>
            </w:tcBorders>
            <w:vAlign w:val="center"/>
          </w:tcPr>
          <w:p w14:paraId="6F29B4D6" w14:textId="77777777" w:rsidR="00AC5F05" w:rsidRPr="006D46C1" w:rsidRDefault="00AC5F05" w:rsidP="00AC5F05">
            <w:pPr>
              <w:tabs>
                <w:tab w:val="left" w:pos="360"/>
              </w:tabs>
              <w:jc w:val="center"/>
              <w:rPr>
                <w:bCs/>
                <w:szCs w:val="22"/>
              </w:rPr>
            </w:pPr>
            <w:r>
              <w:rPr>
                <w:b/>
                <w:color w:val="000000" w:themeColor="text1"/>
              </w:rPr>
              <w:t>C</w:t>
            </w:r>
            <w:r>
              <w:rPr>
                <w:b/>
                <w:color w:val="000000" w:themeColor="text1"/>
                <w:vertAlign w:val="subscript"/>
              </w:rPr>
              <w:t>max</w:t>
            </w:r>
          </w:p>
          <w:p w14:paraId="2E0B6F5A" w14:textId="77777777" w:rsidR="00AC5F05" w:rsidRPr="000C2FCC" w:rsidRDefault="00AC5F05" w:rsidP="00AC5F05">
            <w:pPr>
              <w:tabs>
                <w:tab w:val="left" w:pos="5760"/>
              </w:tabs>
              <w:jc w:val="center"/>
              <w:rPr>
                <w:b/>
                <w:szCs w:val="22"/>
              </w:rPr>
            </w:pPr>
            <w:r>
              <w:rPr>
                <w:b/>
              </w:rPr>
              <w:t>(µg/ml)</w:t>
            </w:r>
          </w:p>
        </w:tc>
        <w:tc>
          <w:tcPr>
            <w:tcW w:w="1587" w:type="dxa"/>
            <w:tcBorders>
              <w:top w:val="single" w:sz="4" w:space="0" w:color="auto"/>
            </w:tcBorders>
            <w:vAlign w:val="center"/>
          </w:tcPr>
          <w:p w14:paraId="07BBA20C" w14:textId="77777777" w:rsidR="00AC5F05" w:rsidRPr="006D46C1" w:rsidRDefault="00AC5F05" w:rsidP="00AC5F05">
            <w:pPr>
              <w:tabs>
                <w:tab w:val="left" w:pos="360"/>
              </w:tabs>
              <w:jc w:val="center"/>
              <w:rPr>
                <w:bCs/>
                <w:color w:val="000000" w:themeColor="text1"/>
                <w:szCs w:val="22"/>
              </w:rPr>
            </w:pPr>
            <w:r>
              <w:rPr>
                <w:b/>
                <w:color w:val="000000" w:themeColor="text1"/>
              </w:rPr>
              <w:t>C</w:t>
            </w:r>
            <w:r>
              <w:rPr>
                <w:b/>
                <w:color w:val="000000" w:themeColor="text1"/>
                <w:vertAlign w:val="subscript"/>
              </w:rPr>
              <w:t>trough</w:t>
            </w:r>
          </w:p>
          <w:p w14:paraId="44444B60" w14:textId="77777777" w:rsidR="00AC5F05" w:rsidRPr="000C2FCC" w:rsidRDefault="00AC5F05" w:rsidP="00AC5F05">
            <w:pPr>
              <w:tabs>
                <w:tab w:val="left" w:pos="5760"/>
              </w:tabs>
              <w:jc w:val="center"/>
              <w:rPr>
                <w:b/>
                <w:szCs w:val="22"/>
              </w:rPr>
            </w:pPr>
            <w:r>
              <w:rPr>
                <w:b/>
              </w:rPr>
              <w:t>(µg/ml)</w:t>
            </w:r>
          </w:p>
        </w:tc>
        <w:tc>
          <w:tcPr>
            <w:tcW w:w="1532" w:type="dxa"/>
            <w:tcBorders>
              <w:top w:val="single" w:sz="4" w:space="0" w:color="auto"/>
            </w:tcBorders>
            <w:shd w:val="clear" w:color="auto" w:fill="auto"/>
          </w:tcPr>
          <w:p w14:paraId="63A94CA9" w14:textId="77777777" w:rsidR="00AC5F05" w:rsidRPr="00AE315E" w:rsidRDefault="00AC5F05" w:rsidP="00AC5F05">
            <w:pPr>
              <w:tabs>
                <w:tab w:val="left" w:pos="360"/>
              </w:tabs>
              <w:jc w:val="center"/>
              <w:rPr>
                <w:b/>
                <w:color w:val="000000" w:themeColor="text1"/>
                <w:szCs w:val="22"/>
              </w:rPr>
            </w:pPr>
            <w:r w:rsidRPr="00AE315E">
              <w:rPr>
                <w:b/>
                <w:color w:val="000000" w:themeColor="text1"/>
                <w:szCs w:val="22"/>
              </w:rPr>
              <w:t>C</w:t>
            </w:r>
            <w:r w:rsidRPr="00AE315E">
              <w:rPr>
                <w:b/>
                <w:color w:val="000000" w:themeColor="text1"/>
                <w:szCs w:val="22"/>
                <w:vertAlign w:val="subscript"/>
              </w:rPr>
              <w:t>trough</w:t>
            </w:r>
            <w:r w:rsidRPr="00AE315E">
              <w:rPr>
                <w:b/>
                <w:bCs/>
                <w:color w:val="000000" w:themeColor="text1"/>
                <w:szCs w:val="22"/>
                <w:vertAlign w:val="superscript"/>
              </w:rPr>
              <w:t>d</w:t>
            </w:r>
          </w:p>
          <w:p w14:paraId="08BF9632" w14:textId="610E5B50" w:rsidR="00AC5F05" w:rsidRDefault="00AC5F05" w:rsidP="00AC5F05">
            <w:pPr>
              <w:tabs>
                <w:tab w:val="left" w:pos="360"/>
              </w:tabs>
              <w:jc w:val="center"/>
              <w:rPr>
                <w:b/>
                <w:color w:val="000000" w:themeColor="text1"/>
              </w:rPr>
            </w:pPr>
            <w:r w:rsidRPr="00AE315E">
              <w:rPr>
                <w:b/>
                <w:color w:val="000000" w:themeColor="text1"/>
                <w:szCs w:val="22"/>
              </w:rPr>
              <w:t>(</w:t>
            </w:r>
            <w:r w:rsidRPr="00AC5F05">
              <w:rPr>
                <w:b/>
                <w:szCs w:val="22"/>
              </w:rPr>
              <w:t>µg/ml</w:t>
            </w:r>
            <w:r w:rsidRPr="00AE315E">
              <w:rPr>
                <w:b/>
                <w:szCs w:val="22"/>
              </w:rPr>
              <w:t>)</w:t>
            </w:r>
          </w:p>
        </w:tc>
      </w:tr>
      <w:tr w:rsidR="008107B5" w14:paraId="2D3A6FF9" w14:textId="38F1B616" w:rsidTr="00FD6246">
        <w:tc>
          <w:tcPr>
            <w:tcW w:w="3123" w:type="dxa"/>
            <w:vAlign w:val="center"/>
          </w:tcPr>
          <w:p w14:paraId="28BF8802" w14:textId="52934CFE" w:rsidR="00AC5F05" w:rsidRPr="000C2FCC" w:rsidRDefault="00AC5F05" w:rsidP="00AC5F05">
            <w:pPr>
              <w:tabs>
                <w:tab w:val="left" w:pos="5760"/>
              </w:tabs>
              <w:rPr>
                <w:szCs w:val="22"/>
              </w:rPr>
            </w:pPr>
            <w:r>
              <w:rPr>
                <w:color w:val="000000" w:themeColor="text1"/>
              </w:rPr>
              <w:t>Iganädalase annuse lõpp (24. nädal)</w:t>
            </w:r>
          </w:p>
        </w:tc>
        <w:tc>
          <w:tcPr>
            <w:tcW w:w="1272" w:type="dxa"/>
            <w:vAlign w:val="center"/>
          </w:tcPr>
          <w:p w14:paraId="56D16C66" w14:textId="6522FB4F" w:rsidR="00AC5F05" w:rsidRPr="000C2FCC" w:rsidRDefault="00244BC3" w:rsidP="00AC5F05">
            <w:pPr>
              <w:tabs>
                <w:tab w:val="left" w:pos="5760"/>
              </w:tabs>
              <w:jc w:val="center"/>
              <w:rPr>
                <w:szCs w:val="22"/>
              </w:rPr>
            </w:pPr>
            <w:r>
              <w:t>32,</w:t>
            </w:r>
            <w:r w:rsidR="00C721FC">
              <w:t>0</w:t>
            </w:r>
            <w:r>
              <w:t xml:space="preserve"> (4</w:t>
            </w:r>
            <w:r w:rsidR="00C721FC">
              <w:t>6</w:t>
            </w:r>
            <w:r>
              <w:t>%)</w:t>
            </w:r>
          </w:p>
        </w:tc>
        <w:tc>
          <w:tcPr>
            <w:tcW w:w="1559" w:type="dxa"/>
            <w:vAlign w:val="center"/>
          </w:tcPr>
          <w:p w14:paraId="3B385D52" w14:textId="22F049E7" w:rsidR="00AC5F05" w:rsidRDefault="00AC5F05" w:rsidP="00AC5F05">
            <w:pPr>
              <w:tabs>
                <w:tab w:val="left" w:pos="5760"/>
              </w:tabs>
              <w:jc w:val="center"/>
              <w:rPr>
                <w:bCs/>
                <w:szCs w:val="22"/>
              </w:rPr>
            </w:pPr>
            <w:r>
              <w:t>33,</w:t>
            </w:r>
            <w:r w:rsidR="00244BC3">
              <w:t>0</w:t>
            </w:r>
            <w:r>
              <w:t xml:space="preserve"> (</w:t>
            </w:r>
            <w:r w:rsidR="00244BC3">
              <w:t>4</w:t>
            </w:r>
            <w:r w:rsidR="00C721FC">
              <w:t>6</w:t>
            </w:r>
            <w:r>
              <w:t>%)</w:t>
            </w:r>
          </w:p>
        </w:tc>
        <w:tc>
          <w:tcPr>
            <w:tcW w:w="1587" w:type="dxa"/>
            <w:vAlign w:val="center"/>
          </w:tcPr>
          <w:p w14:paraId="7C60EB93" w14:textId="3FC63E99" w:rsidR="00AC5F05" w:rsidRDefault="00244BC3" w:rsidP="00AC5F05">
            <w:pPr>
              <w:tabs>
                <w:tab w:val="left" w:pos="5760"/>
              </w:tabs>
              <w:jc w:val="center"/>
              <w:rPr>
                <w:bCs/>
                <w:szCs w:val="22"/>
              </w:rPr>
            </w:pPr>
            <w:r>
              <w:t>3</w:t>
            </w:r>
            <w:r w:rsidR="00C721FC">
              <w:t>0,5</w:t>
            </w:r>
            <w:r w:rsidR="00AC5F05">
              <w:t xml:space="preserve"> (</w:t>
            </w:r>
            <w:r w:rsidR="00C721FC">
              <w:t>48</w:t>
            </w:r>
            <w:r w:rsidR="00AC5F05">
              <w:t>%)</w:t>
            </w:r>
          </w:p>
        </w:tc>
        <w:tc>
          <w:tcPr>
            <w:tcW w:w="1532" w:type="dxa"/>
            <w:vAlign w:val="center"/>
          </w:tcPr>
          <w:p w14:paraId="2BE32D21" w14:textId="4FDB7FD5" w:rsidR="00AC5F05" w:rsidRDefault="00AC5F05" w:rsidP="00AC5F05">
            <w:pPr>
              <w:tabs>
                <w:tab w:val="left" w:pos="5760"/>
              </w:tabs>
              <w:jc w:val="center"/>
            </w:pPr>
            <w:r w:rsidRPr="00AE315E">
              <w:t>32</w:t>
            </w:r>
            <w:r>
              <w:t>,</w:t>
            </w:r>
            <w:r w:rsidRPr="00AE315E">
              <w:t>2 (71%)</w:t>
            </w:r>
          </w:p>
        </w:tc>
      </w:tr>
      <w:tr w:rsidR="008107B5" w14:paraId="120F71CF" w14:textId="45471B3D" w:rsidTr="00FD6246">
        <w:tc>
          <w:tcPr>
            <w:tcW w:w="3123" w:type="dxa"/>
            <w:tcBorders>
              <w:bottom w:val="single" w:sz="4" w:space="0" w:color="auto"/>
            </w:tcBorders>
            <w:vAlign w:val="center"/>
          </w:tcPr>
          <w:p w14:paraId="35E669D1" w14:textId="37BDF4C2" w:rsidR="00AC5F05" w:rsidRPr="000C2FCC" w:rsidRDefault="00AC5F05" w:rsidP="00AC5F05">
            <w:pPr>
              <w:tabs>
                <w:tab w:val="left" w:pos="5760"/>
              </w:tabs>
              <w:rPr>
                <w:szCs w:val="22"/>
              </w:rPr>
            </w:pPr>
            <w:r>
              <w:rPr>
                <w:color w:val="000000" w:themeColor="text1"/>
              </w:rPr>
              <w:t>Tasakaalukontsentratsioon (manus</w:t>
            </w:r>
            <w:r w:rsidR="008107B5">
              <w:rPr>
                <w:color w:val="000000" w:themeColor="text1"/>
              </w:rPr>
              <w:softHyphen/>
            </w:r>
            <w:r>
              <w:rPr>
                <w:color w:val="000000" w:themeColor="text1"/>
              </w:rPr>
              <w:t>tamisel iga kahe nädala järel)</w:t>
            </w:r>
            <w:r>
              <w:rPr>
                <w:color w:val="000000" w:themeColor="text1"/>
                <w:vertAlign w:val="superscript"/>
              </w:rPr>
              <w:t>a, b</w:t>
            </w:r>
          </w:p>
        </w:tc>
        <w:tc>
          <w:tcPr>
            <w:tcW w:w="1272" w:type="dxa"/>
            <w:tcBorders>
              <w:bottom w:val="single" w:sz="4" w:space="0" w:color="auto"/>
            </w:tcBorders>
            <w:vAlign w:val="center"/>
          </w:tcPr>
          <w:p w14:paraId="63763FE7" w14:textId="22CDDC51" w:rsidR="00AC5F05" w:rsidRPr="000C2FCC" w:rsidRDefault="00244BC3" w:rsidP="00AC5F05">
            <w:pPr>
              <w:tabs>
                <w:tab w:val="left" w:pos="5760"/>
              </w:tabs>
              <w:jc w:val="center"/>
              <w:rPr>
                <w:szCs w:val="22"/>
              </w:rPr>
            </w:pPr>
            <w:r>
              <w:t>1</w:t>
            </w:r>
            <w:r w:rsidR="00C721FC">
              <w:t>7,7</w:t>
            </w:r>
            <w:r w:rsidR="00AC5F05">
              <w:t xml:space="preserve"> (</w:t>
            </w:r>
            <w:r>
              <w:t>5</w:t>
            </w:r>
            <w:r w:rsidR="00C721FC">
              <w:t>3</w:t>
            </w:r>
            <w:r w:rsidR="00AC5F05">
              <w:t>%)</w:t>
            </w:r>
          </w:p>
        </w:tc>
        <w:tc>
          <w:tcPr>
            <w:tcW w:w="1559" w:type="dxa"/>
            <w:tcBorders>
              <w:bottom w:val="single" w:sz="4" w:space="0" w:color="auto"/>
            </w:tcBorders>
            <w:vAlign w:val="center"/>
          </w:tcPr>
          <w:p w14:paraId="4A7E7DF9" w14:textId="1873CDA8" w:rsidR="00AC5F05" w:rsidRDefault="00244BC3" w:rsidP="00AC5F05">
            <w:pPr>
              <w:tabs>
                <w:tab w:val="left" w:pos="5760"/>
              </w:tabs>
              <w:jc w:val="center"/>
              <w:rPr>
                <w:bCs/>
                <w:szCs w:val="22"/>
              </w:rPr>
            </w:pPr>
            <w:r>
              <w:t>1</w:t>
            </w:r>
            <w:r w:rsidR="00C721FC">
              <w:t>9,5</w:t>
            </w:r>
            <w:r w:rsidR="00AC5F05">
              <w:t xml:space="preserve"> (</w:t>
            </w:r>
            <w:r>
              <w:t>5</w:t>
            </w:r>
            <w:r w:rsidR="00C721FC">
              <w:t>1</w:t>
            </w:r>
            <w:r w:rsidR="00AC5F05">
              <w:t>%)</w:t>
            </w:r>
          </w:p>
        </w:tc>
        <w:tc>
          <w:tcPr>
            <w:tcW w:w="1587" w:type="dxa"/>
            <w:tcBorders>
              <w:bottom w:val="single" w:sz="4" w:space="0" w:color="auto"/>
            </w:tcBorders>
            <w:vAlign w:val="center"/>
          </w:tcPr>
          <w:p w14:paraId="71B3995D" w14:textId="3FEB2DE9" w:rsidR="00AC5F05" w:rsidRDefault="00AC5F05" w:rsidP="00AC5F05">
            <w:pPr>
              <w:tabs>
                <w:tab w:val="left" w:pos="5760"/>
              </w:tabs>
              <w:jc w:val="center"/>
              <w:rPr>
                <w:bCs/>
                <w:szCs w:val="22"/>
              </w:rPr>
            </w:pPr>
            <w:r>
              <w:t>15,</w:t>
            </w:r>
            <w:r w:rsidR="00244BC3">
              <w:t>1</w:t>
            </w:r>
            <w:r>
              <w:t xml:space="preserve"> (</w:t>
            </w:r>
            <w:r w:rsidR="00244BC3">
              <w:t>6</w:t>
            </w:r>
            <w:r w:rsidR="00C721FC">
              <w:t>0</w:t>
            </w:r>
            <w:r w:rsidR="00487C67">
              <w:t>%</w:t>
            </w:r>
            <w:r>
              <w:t>)</w:t>
            </w:r>
          </w:p>
        </w:tc>
        <w:tc>
          <w:tcPr>
            <w:tcW w:w="1532" w:type="dxa"/>
            <w:tcBorders>
              <w:bottom w:val="single" w:sz="4" w:space="0" w:color="auto"/>
            </w:tcBorders>
            <w:vAlign w:val="center"/>
          </w:tcPr>
          <w:p w14:paraId="53ECBB3E" w14:textId="2D007D5C" w:rsidR="00AC5F05" w:rsidRDefault="00AC5F05" w:rsidP="00AC5F05">
            <w:pPr>
              <w:tabs>
                <w:tab w:val="left" w:pos="5760"/>
              </w:tabs>
              <w:jc w:val="center"/>
            </w:pPr>
            <w:r w:rsidRPr="00AE315E">
              <w:t>16</w:t>
            </w:r>
            <w:r>
              <w:t>,</w:t>
            </w:r>
            <w:r w:rsidRPr="00AE315E">
              <w:t>5 (59%)</w:t>
            </w:r>
          </w:p>
        </w:tc>
      </w:tr>
      <w:tr w:rsidR="008107B5" w14:paraId="407C5EFB" w14:textId="77777777" w:rsidTr="00FD6246">
        <w:tc>
          <w:tcPr>
            <w:tcW w:w="3123" w:type="dxa"/>
            <w:tcBorders>
              <w:bottom w:val="single" w:sz="4" w:space="0" w:color="auto"/>
            </w:tcBorders>
            <w:vAlign w:val="center"/>
          </w:tcPr>
          <w:p w14:paraId="113FF3E4" w14:textId="16D24275" w:rsidR="00AC5F05" w:rsidRDefault="00AC5F05" w:rsidP="00AC5F05">
            <w:pPr>
              <w:tabs>
                <w:tab w:val="left" w:pos="5760"/>
              </w:tabs>
              <w:rPr>
                <w:color w:val="000000" w:themeColor="text1"/>
              </w:rPr>
            </w:pPr>
            <w:r w:rsidRPr="00AC5F05">
              <w:rPr>
                <w:color w:val="000000" w:themeColor="text1"/>
                <w:szCs w:val="22"/>
              </w:rPr>
              <w:lastRenderedPageBreak/>
              <w:t xml:space="preserve">Tasakaalukontsentratsioon (manustamisel iga </w:t>
            </w:r>
            <w:bookmarkStart w:id="15" w:name="_Hlk192495547"/>
            <w:r w:rsidRPr="00AC5F05">
              <w:rPr>
                <w:color w:val="000000" w:themeColor="text1"/>
                <w:szCs w:val="22"/>
              </w:rPr>
              <w:t>4 </w:t>
            </w:r>
            <w:bookmarkEnd w:id="15"/>
            <w:r w:rsidRPr="00AC5F05">
              <w:rPr>
                <w:color w:val="000000" w:themeColor="text1"/>
                <w:szCs w:val="22"/>
              </w:rPr>
              <w:t>nädal</w:t>
            </w:r>
            <w:r>
              <w:rPr>
                <w:color w:val="000000" w:themeColor="text1"/>
                <w:szCs w:val="22"/>
              </w:rPr>
              <w:t>a järel</w:t>
            </w:r>
            <w:r w:rsidRPr="00AE315E">
              <w:rPr>
                <w:color w:val="000000" w:themeColor="text1"/>
                <w:szCs w:val="22"/>
              </w:rPr>
              <w:t>)</w:t>
            </w:r>
            <w:r w:rsidRPr="00AE315E">
              <w:rPr>
                <w:color w:val="000000" w:themeColor="text1"/>
                <w:szCs w:val="22"/>
                <w:vertAlign w:val="superscript"/>
              </w:rPr>
              <w:t>a,</w:t>
            </w:r>
            <w:r>
              <w:rPr>
                <w:color w:val="000000" w:themeColor="text1"/>
                <w:szCs w:val="22"/>
                <w:vertAlign w:val="superscript"/>
              </w:rPr>
              <w:t xml:space="preserve"> </w:t>
            </w:r>
            <w:r w:rsidRPr="00AE315E">
              <w:rPr>
                <w:color w:val="000000" w:themeColor="text1"/>
                <w:szCs w:val="22"/>
                <w:vertAlign w:val="superscript"/>
              </w:rPr>
              <w:t>c</w:t>
            </w:r>
          </w:p>
        </w:tc>
        <w:tc>
          <w:tcPr>
            <w:tcW w:w="1272" w:type="dxa"/>
            <w:tcBorders>
              <w:bottom w:val="single" w:sz="4" w:space="0" w:color="auto"/>
            </w:tcBorders>
            <w:vAlign w:val="center"/>
          </w:tcPr>
          <w:p w14:paraId="5D7C2BBF" w14:textId="2FB276AE" w:rsidR="00AC5F05" w:rsidRDefault="00AC5F05" w:rsidP="00AC5F05">
            <w:pPr>
              <w:tabs>
                <w:tab w:val="left" w:pos="5760"/>
              </w:tabs>
              <w:jc w:val="center"/>
            </w:pPr>
            <w:r w:rsidRPr="00AE315E">
              <w:t>8</w:t>
            </w:r>
            <w:r>
              <w:t>,</w:t>
            </w:r>
            <w:r w:rsidRPr="00AE315E">
              <w:t>8 (58%)</w:t>
            </w:r>
          </w:p>
        </w:tc>
        <w:tc>
          <w:tcPr>
            <w:tcW w:w="1559" w:type="dxa"/>
            <w:tcBorders>
              <w:bottom w:val="single" w:sz="4" w:space="0" w:color="auto"/>
            </w:tcBorders>
            <w:vAlign w:val="center"/>
          </w:tcPr>
          <w:p w14:paraId="7FA727E2" w14:textId="6A294DD1" w:rsidR="00AC5F05" w:rsidRDefault="00AC5F05" w:rsidP="00AC5F05">
            <w:pPr>
              <w:tabs>
                <w:tab w:val="left" w:pos="5760"/>
              </w:tabs>
              <w:jc w:val="center"/>
            </w:pPr>
            <w:r w:rsidRPr="00AE315E">
              <w:t>11</w:t>
            </w:r>
            <w:r>
              <w:t>,</w:t>
            </w:r>
            <w:r w:rsidRPr="00AE315E">
              <w:t>5 (54%)</w:t>
            </w:r>
          </w:p>
        </w:tc>
        <w:tc>
          <w:tcPr>
            <w:tcW w:w="1587" w:type="dxa"/>
            <w:tcBorders>
              <w:bottom w:val="single" w:sz="4" w:space="0" w:color="auto"/>
            </w:tcBorders>
            <w:vAlign w:val="center"/>
          </w:tcPr>
          <w:p w14:paraId="4AB1FFB6" w14:textId="5BB29245" w:rsidR="00AC5F05" w:rsidRDefault="00AC5F05" w:rsidP="00AC5F05">
            <w:pPr>
              <w:tabs>
                <w:tab w:val="left" w:pos="5760"/>
              </w:tabs>
              <w:jc w:val="center"/>
            </w:pPr>
            <w:r w:rsidRPr="00AE315E">
              <w:t>5</w:t>
            </w:r>
            <w:r>
              <w:t>,</w:t>
            </w:r>
            <w:r w:rsidRPr="00AE315E">
              <w:t>9 (78%)</w:t>
            </w:r>
          </w:p>
        </w:tc>
        <w:tc>
          <w:tcPr>
            <w:tcW w:w="1532" w:type="dxa"/>
            <w:tcBorders>
              <w:bottom w:val="single" w:sz="4" w:space="0" w:color="auto"/>
            </w:tcBorders>
            <w:vAlign w:val="center"/>
          </w:tcPr>
          <w:p w14:paraId="29ABD7A3" w14:textId="27FCDCBA" w:rsidR="00AC5F05" w:rsidRPr="00AE315E" w:rsidRDefault="00AC5F05" w:rsidP="00AC5F05">
            <w:pPr>
              <w:tabs>
                <w:tab w:val="left" w:pos="5760"/>
              </w:tabs>
              <w:jc w:val="center"/>
            </w:pPr>
            <w:r w:rsidRPr="00AC5F05">
              <w:t>6</w:t>
            </w:r>
            <w:r>
              <w:t>,</w:t>
            </w:r>
            <w:r w:rsidRPr="00AC5F05">
              <w:t>7 (76%)</w:t>
            </w:r>
          </w:p>
        </w:tc>
      </w:tr>
    </w:tbl>
    <w:p w14:paraId="1944A27B" w14:textId="74517CA6" w:rsidR="00B21864" w:rsidRPr="00EA724B" w:rsidRDefault="00AE3F24" w:rsidP="00E714AA">
      <w:pPr>
        <w:shd w:val="clear" w:color="auto" w:fill="FFFFFF"/>
        <w:spacing w:line="240" w:lineRule="auto"/>
        <w:ind w:left="144"/>
        <w:rPr>
          <w:sz w:val="18"/>
          <w:szCs w:val="18"/>
        </w:rPr>
      </w:pPr>
      <w:r w:rsidRPr="00EA724B">
        <w:rPr>
          <w:sz w:val="18"/>
        </w:rPr>
        <w:t>a.</w:t>
      </w:r>
      <w:r w:rsidRPr="00EA724B">
        <w:rPr>
          <w:sz w:val="18"/>
        </w:rPr>
        <w:tab/>
      </w:r>
      <w:r w:rsidR="00AC5F05" w:rsidRPr="00EA724B">
        <w:rPr>
          <w:sz w:val="18"/>
        </w:rPr>
        <w:t>Farmakokineetika eeldatavad parameetrid on</w:t>
      </w:r>
      <w:r w:rsidR="00614D8A" w:rsidRPr="00EA724B">
        <w:rPr>
          <w:sz w:val="18"/>
        </w:rPr>
        <w:t xml:space="preserve"> esitatud</w:t>
      </w:r>
      <w:r w:rsidR="00AC5F05" w:rsidRPr="00EA724B">
        <w:rPr>
          <w:sz w:val="18"/>
        </w:rPr>
        <w:t xml:space="preserve"> r</w:t>
      </w:r>
      <w:r w:rsidRPr="00EA724B">
        <w:rPr>
          <w:sz w:val="18"/>
        </w:rPr>
        <w:t xml:space="preserve">avivastuse saavutanud </w:t>
      </w:r>
      <w:r w:rsidR="00470650" w:rsidRPr="00EA724B">
        <w:rPr>
          <w:sz w:val="18"/>
        </w:rPr>
        <w:t>patsientide kohta</w:t>
      </w:r>
      <w:r w:rsidRPr="00EA724B">
        <w:rPr>
          <w:sz w:val="18"/>
        </w:rPr>
        <w:t>.</w:t>
      </w:r>
    </w:p>
    <w:p w14:paraId="6B173A85" w14:textId="50B36269" w:rsidR="00AE3F24" w:rsidRPr="00EA724B" w:rsidRDefault="00AE3F24" w:rsidP="00F0367D">
      <w:pPr>
        <w:keepNext/>
        <w:shd w:val="clear" w:color="auto" w:fill="FFFFFF"/>
        <w:spacing w:line="240" w:lineRule="auto"/>
        <w:ind w:left="709" w:hanging="567"/>
        <w:rPr>
          <w:sz w:val="18"/>
        </w:rPr>
      </w:pPr>
      <w:r w:rsidRPr="00EA724B">
        <w:rPr>
          <w:sz w:val="18"/>
        </w:rPr>
        <w:t>b.</w:t>
      </w:r>
      <w:r w:rsidRPr="00EA724B">
        <w:rPr>
          <w:sz w:val="18"/>
        </w:rPr>
        <w:tab/>
        <w:t xml:space="preserve">Elranatamabi üks kord kahe nädala jooksul manustamise </w:t>
      </w:r>
      <w:r w:rsidR="00AC5F05" w:rsidRPr="00EA724B">
        <w:rPr>
          <w:sz w:val="18"/>
        </w:rPr>
        <w:t xml:space="preserve">eeldatavat </w:t>
      </w:r>
      <w:r w:rsidRPr="00EA724B">
        <w:rPr>
          <w:sz w:val="18"/>
        </w:rPr>
        <w:t xml:space="preserve">ekspositsiooni </w:t>
      </w:r>
      <w:r w:rsidR="006D5D07" w:rsidRPr="00EA724B">
        <w:rPr>
          <w:sz w:val="18"/>
        </w:rPr>
        <w:t>tasakaalu</w:t>
      </w:r>
      <w:r w:rsidRPr="00EA724B">
        <w:rPr>
          <w:sz w:val="18"/>
        </w:rPr>
        <w:t>kontsentratsiooni tingimustes on ligikaudselt hinnatud 48. nädalal.</w:t>
      </w:r>
    </w:p>
    <w:p w14:paraId="34622FFF" w14:textId="1DE2972F" w:rsidR="00AC5F05" w:rsidRPr="00EA724B" w:rsidRDefault="00AC5F05" w:rsidP="00F0367D">
      <w:pPr>
        <w:keepNext/>
        <w:shd w:val="clear" w:color="auto" w:fill="FFFFFF"/>
        <w:spacing w:line="240" w:lineRule="auto"/>
        <w:ind w:left="709" w:hanging="567"/>
        <w:rPr>
          <w:sz w:val="18"/>
        </w:rPr>
      </w:pPr>
      <w:r w:rsidRPr="00EA724B">
        <w:rPr>
          <w:sz w:val="18"/>
          <w:szCs w:val="18"/>
        </w:rPr>
        <w:t>c.</w:t>
      </w:r>
      <w:r w:rsidRPr="00EA724B">
        <w:rPr>
          <w:sz w:val="18"/>
          <w:szCs w:val="18"/>
        </w:rPr>
        <w:tab/>
        <w:t xml:space="preserve">Elranatamabi üks kord </w:t>
      </w:r>
      <w:r w:rsidR="0052523B" w:rsidRPr="00EA724B">
        <w:rPr>
          <w:sz w:val="18"/>
          <w:szCs w:val="18"/>
        </w:rPr>
        <w:t>4</w:t>
      </w:r>
      <w:r w:rsidR="0052523B" w:rsidRPr="00EA724B">
        <w:rPr>
          <w:color w:val="000000" w:themeColor="text1"/>
          <w:sz w:val="18"/>
          <w:szCs w:val="18"/>
        </w:rPr>
        <w:t> </w:t>
      </w:r>
      <w:r w:rsidRPr="00EA724B">
        <w:rPr>
          <w:sz w:val="18"/>
          <w:szCs w:val="18"/>
        </w:rPr>
        <w:t xml:space="preserve">nädala jooksul manustamise eeldatavat ekspositsiooni </w:t>
      </w:r>
      <w:bookmarkStart w:id="16" w:name="_Hlk192498790"/>
      <w:r w:rsidRPr="00EA724B">
        <w:rPr>
          <w:sz w:val="18"/>
          <w:szCs w:val="18"/>
        </w:rPr>
        <w:t>tasakaalukontsentratsiooni</w:t>
      </w:r>
      <w:r w:rsidRPr="00EA724B">
        <w:rPr>
          <w:sz w:val="18"/>
        </w:rPr>
        <w:t xml:space="preserve"> tingimustes</w:t>
      </w:r>
      <w:bookmarkEnd w:id="16"/>
      <w:r w:rsidRPr="00EA724B">
        <w:rPr>
          <w:sz w:val="18"/>
        </w:rPr>
        <w:t xml:space="preserve"> on ligikaudselt hinnatud </w:t>
      </w:r>
      <w:r w:rsidR="008923AE" w:rsidRPr="00EA724B">
        <w:rPr>
          <w:sz w:val="18"/>
        </w:rPr>
        <w:t>72</w:t>
      </w:r>
      <w:r w:rsidRPr="00EA724B">
        <w:rPr>
          <w:sz w:val="18"/>
        </w:rPr>
        <w:t>.</w:t>
      </w:r>
      <w:bookmarkStart w:id="17" w:name="_Hlk192498437"/>
      <w:r w:rsidRPr="00EA724B">
        <w:rPr>
          <w:sz w:val="18"/>
        </w:rPr>
        <w:t> </w:t>
      </w:r>
      <w:bookmarkEnd w:id="17"/>
      <w:r w:rsidRPr="00EA724B">
        <w:rPr>
          <w:sz w:val="18"/>
        </w:rPr>
        <w:t>nädalal.</w:t>
      </w:r>
    </w:p>
    <w:p w14:paraId="606940D2" w14:textId="53B7D4E8" w:rsidR="00AC5F05" w:rsidRPr="00EA724B" w:rsidRDefault="0052523B" w:rsidP="00F0367D">
      <w:pPr>
        <w:keepNext/>
        <w:shd w:val="clear" w:color="auto" w:fill="FFFFFF"/>
        <w:spacing w:line="240" w:lineRule="auto"/>
        <w:ind w:left="709" w:hanging="567"/>
        <w:rPr>
          <w:sz w:val="18"/>
        </w:rPr>
      </w:pPr>
      <w:r w:rsidRPr="00EA724B">
        <w:rPr>
          <w:sz w:val="18"/>
        </w:rPr>
        <w:t>d.</w:t>
      </w:r>
      <w:r w:rsidRPr="00EA724B">
        <w:rPr>
          <w:sz w:val="18"/>
        </w:rPr>
        <w:tab/>
        <w:t xml:space="preserve">Elranatamabi </w:t>
      </w:r>
      <w:r w:rsidRPr="00EA724B">
        <w:rPr>
          <w:bCs/>
          <w:sz w:val="18"/>
        </w:rPr>
        <w:t>C</w:t>
      </w:r>
      <w:r w:rsidRPr="00EA724B">
        <w:rPr>
          <w:bCs/>
          <w:sz w:val="18"/>
          <w:vertAlign w:val="subscript"/>
        </w:rPr>
        <w:t xml:space="preserve">trough </w:t>
      </w:r>
      <w:r w:rsidRPr="00EA724B">
        <w:rPr>
          <w:bCs/>
          <w:sz w:val="18"/>
        </w:rPr>
        <w:t xml:space="preserve">on </w:t>
      </w:r>
      <w:r w:rsidRPr="00EA724B">
        <w:rPr>
          <w:sz w:val="18"/>
        </w:rPr>
        <w:t>esitatud geomeetrilise keskmisena (variatsioonikoefitsient, %). Kontsentratsioonid enne annuse manustamist 7</w:t>
      </w:r>
      <w:r w:rsidR="001F3FE8" w:rsidRPr="00EA724B">
        <w:rPr>
          <w:sz w:val="18"/>
        </w:rPr>
        <w:t>.</w:t>
      </w:r>
      <w:r w:rsidRPr="00EA724B">
        <w:rPr>
          <w:sz w:val="18"/>
        </w:rPr>
        <w:t> tsükli 1</w:t>
      </w:r>
      <w:r w:rsidR="001F3FE8" w:rsidRPr="00EA724B">
        <w:rPr>
          <w:sz w:val="18"/>
        </w:rPr>
        <w:t>.</w:t>
      </w:r>
      <w:r w:rsidRPr="00EA724B">
        <w:rPr>
          <w:sz w:val="18"/>
        </w:rPr>
        <w:t> päeval (n = 40), 13</w:t>
      </w:r>
      <w:r w:rsidR="001F3FE8" w:rsidRPr="00EA724B">
        <w:rPr>
          <w:sz w:val="18"/>
        </w:rPr>
        <w:t>.</w:t>
      </w:r>
      <w:r w:rsidRPr="00EA724B">
        <w:rPr>
          <w:sz w:val="18"/>
        </w:rPr>
        <w:t> tsükli 1</w:t>
      </w:r>
      <w:r w:rsidR="001F3FE8" w:rsidRPr="00EA724B">
        <w:rPr>
          <w:sz w:val="18"/>
        </w:rPr>
        <w:t>.</w:t>
      </w:r>
      <w:r w:rsidRPr="00EA724B">
        <w:rPr>
          <w:sz w:val="18"/>
        </w:rPr>
        <w:t> päeval (n = 23) ja 25</w:t>
      </w:r>
      <w:r w:rsidR="001F3FE8" w:rsidRPr="00EA724B">
        <w:rPr>
          <w:sz w:val="18"/>
        </w:rPr>
        <w:t>.</w:t>
      </w:r>
      <w:r w:rsidRPr="00EA724B">
        <w:rPr>
          <w:sz w:val="18"/>
        </w:rPr>
        <w:t> tsükli 1</w:t>
      </w:r>
      <w:r w:rsidR="001F3FE8" w:rsidRPr="00EA724B">
        <w:rPr>
          <w:sz w:val="18"/>
        </w:rPr>
        <w:t>.</w:t>
      </w:r>
      <w:r w:rsidRPr="00EA724B">
        <w:rPr>
          <w:sz w:val="18"/>
        </w:rPr>
        <w:t xml:space="preserve"> päeval (n = 10) näitavad </w:t>
      </w:r>
      <w:r w:rsidRPr="00EA724B">
        <w:rPr>
          <w:bCs/>
          <w:sz w:val="18"/>
        </w:rPr>
        <w:t>C</w:t>
      </w:r>
      <w:r w:rsidRPr="00EA724B">
        <w:rPr>
          <w:bCs/>
          <w:sz w:val="18"/>
          <w:vertAlign w:val="subscript"/>
        </w:rPr>
        <w:t>trough</w:t>
      </w:r>
      <w:r w:rsidR="009F69F1" w:rsidRPr="00EA724B">
        <w:rPr>
          <w:bCs/>
          <w:sz w:val="18"/>
        </w:rPr>
        <w:noBreakHyphen/>
      </w:r>
      <w:r w:rsidR="009F69F1" w:rsidRPr="00EA724B">
        <w:rPr>
          <w:sz w:val="18"/>
        </w:rPr>
        <w:t xml:space="preserve">d </w:t>
      </w:r>
      <w:r w:rsidRPr="00EA724B">
        <w:rPr>
          <w:sz w:val="18"/>
        </w:rPr>
        <w:t xml:space="preserve">tasakaalukontsentratsiooni tingimustes </w:t>
      </w:r>
      <w:r w:rsidR="009F69F1" w:rsidRPr="00EA724B">
        <w:rPr>
          <w:sz w:val="18"/>
        </w:rPr>
        <w:t>vastavalt iga nädal</w:t>
      </w:r>
      <w:r w:rsidRPr="00EA724B">
        <w:rPr>
          <w:sz w:val="18"/>
        </w:rPr>
        <w:t>, 2 </w:t>
      </w:r>
      <w:r w:rsidR="009F69F1" w:rsidRPr="00EA724B">
        <w:rPr>
          <w:sz w:val="18"/>
        </w:rPr>
        <w:t xml:space="preserve">nädala järel ja </w:t>
      </w:r>
      <w:r w:rsidRPr="00EA724B">
        <w:rPr>
          <w:sz w:val="18"/>
        </w:rPr>
        <w:t>4 </w:t>
      </w:r>
      <w:r w:rsidR="009F69F1" w:rsidRPr="00EA724B">
        <w:rPr>
          <w:sz w:val="18"/>
        </w:rPr>
        <w:t>nädala järel manustamise korral</w:t>
      </w:r>
      <w:r w:rsidRPr="00EA724B">
        <w:rPr>
          <w:sz w:val="18"/>
        </w:rPr>
        <w:t>.</w:t>
      </w:r>
    </w:p>
    <w:p w14:paraId="13D2EA83" w14:textId="77777777" w:rsidR="00AE3F24" w:rsidRPr="006D46C1" w:rsidRDefault="00AE3F24">
      <w:pPr>
        <w:keepNext/>
        <w:shd w:val="clear" w:color="auto" w:fill="FFFFFF"/>
        <w:spacing w:before="20" w:after="20"/>
      </w:pPr>
    </w:p>
    <w:p w14:paraId="791A1076" w14:textId="66E2548F" w:rsidR="00B21864" w:rsidRPr="006D46C1" w:rsidRDefault="00B21864" w:rsidP="00E714AA">
      <w:pPr>
        <w:keepNext/>
        <w:shd w:val="clear" w:color="auto" w:fill="FFFFFF"/>
        <w:spacing w:before="20" w:after="20"/>
        <w:rPr>
          <w:szCs w:val="22"/>
          <w:shd w:val="clear" w:color="auto" w:fill="FFFFCC"/>
        </w:rPr>
      </w:pPr>
      <w:r>
        <w:rPr>
          <w:u w:val="single"/>
        </w:rPr>
        <w:t>Imendumine</w:t>
      </w:r>
    </w:p>
    <w:p w14:paraId="045F1495" w14:textId="77777777" w:rsidR="00DD200D" w:rsidRDefault="00DD200D" w:rsidP="00B21864">
      <w:pPr>
        <w:shd w:val="clear" w:color="auto" w:fill="FFFFFF"/>
        <w:spacing w:line="240" w:lineRule="auto"/>
      </w:pPr>
    </w:p>
    <w:p w14:paraId="77F67F84" w14:textId="79B7E35A" w:rsidR="00B21864" w:rsidRPr="000C2FCC" w:rsidRDefault="00B21864" w:rsidP="00F0367D">
      <w:pPr>
        <w:shd w:val="clear" w:color="auto" w:fill="FFFFFF"/>
        <w:spacing w:line="240" w:lineRule="auto"/>
        <w:ind w:left="567" w:hanging="567"/>
        <w:rPr>
          <w:szCs w:val="22"/>
        </w:rPr>
      </w:pPr>
      <w:r>
        <w:t xml:space="preserve">Elranatamabi </w:t>
      </w:r>
      <w:r w:rsidR="00DD200D">
        <w:t xml:space="preserve">eeldatav </w:t>
      </w:r>
      <w:r>
        <w:t>keskmine biosaadavus on subkutaanse manustamise korral 56,2%. T</w:t>
      </w:r>
      <w:r>
        <w:rPr>
          <w:vertAlign w:val="subscript"/>
        </w:rPr>
        <w:t>max</w:t>
      </w:r>
      <w:r>
        <w:noBreakHyphen/>
        <w:t>i mediaan on pärast elranatamabi subkutaanset manustamist kõigi annuste puhul vahemikus 3...7 päeva.</w:t>
      </w:r>
    </w:p>
    <w:p w14:paraId="4686E683" w14:textId="77777777" w:rsidR="00B21864" w:rsidRPr="006D46C1" w:rsidRDefault="00B21864" w:rsidP="00B21864">
      <w:pPr>
        <w:shd w:val="clear" w:color="auto" w:fill="FFFFFF"/>
        <w:spacing w:line="240" w:lineRule="auto"/>
        <w:rPr>
          <w:szCs w:val="22"/>
        </w:rPr>
      </w:pPr>
    </w:p>
    <w:p w14:paraId="4045F74C" w14:textId="77777777" w:rsidR="00B21864" w:rsidRPr="006D46C1" w:rsidRDefault="00B21864" w:rsidP="002D15D9">
      <w:pPr>
        <w:keepNext/>
        <w:shd w:val="clear" w:color="auto" w:fill="FFFFFF" w:themeFill="background1"/>
        <w:spacing w:line="240" w:lineRule="auto"/>
        <w:rPr>
          <w:szCs w:val="22"/>
          <w:shd w:val="clear" w:color="auto" w:fill="FFFFCC"/>
        </w:rPr>
      </w:pPr>
      <w:r>
        <w:rPr>
          <w:u w:val="single"/>
        </w:rPr>
        <w:t>Jaotumine</w:t>
      </w:r>
    </w:p>
    <w:p w14:paraId="6D1AF5FE" w14:textId="77777777" w:rsidR="00DD200D" w:rsidRDefault="00DD200D" w:rsidP="006D46C1">
      <w:pPr>
        <w:keepNext/>
        <w:tabs>
          <w:tab w:val="left" w:pos="5760"/>
        </w:tabs>
        <w:spacing w:line="240" w:lineRule="auto"/>
      </w:pPr>
    </w:p>
    <w:p w14:paraId="572CF1EE" w14:textId="38D9B006" w:rsidR="00B21864" w:rsidRDefault="00B21864" w:rsidP="006D46C1">
      <w:pPr>
        <w:tabs>
          <w:tab w:val="left" w:pos="5760"/>
        </w:tabs>
        <w:spacing w:line="240" w:lineRule="auto"/>
      </w:pPr>
      <w:r>
        <w:t xml:space="preserve">Populatsiooni farmakokineetika mudeli põhjal oli seondumata elranatamabi </w:t>
      </w:r>
      <w:r w:rsidR="00DD200D">
        <w:t xml:space="preserve">eeldatav </w:t>
      </w:r>
      <w:r>
        <w:t>keskmine jaotusruumala tsentraalse</w:t>
      </w:r>
      <w:r w:rsidR="004D60D2">
        <w:t>s</w:t>
      </w:r>
      <w:r>
        <w:t xml:space="preserve"> </w:t>
      </w:r>
      <w:r w:rsidR="004D60D2">
        <w:t>vedelikuruumis</w:t>
      </w:r>
      <w:r>
        <w:t xml:space="preserve"> 4,78 l (variatsioonikordaja 69%) ja perifeerse</w:t>
      </w:r>
      <w:r w:rsidR="004D60D2">
        <w:t>s</w:t>
      </w:r>
      <w:r>
        <w:t xml:space="preserve"> </w:t>
      </w:r>
      <w:r w:rsidR="004D60D2">
        <w:t>vedelikuruumis</w:t>
      </w:r>
      <w:r>
        <w:t xml:space="preserve"> 2,83 liitrit.</w:t>
      </w:r>
    </w:p>
    <w:p w14:paraId="49297A26" w14:textId="77777777" w:rsidR="00B21864" w:rsidRDefault="00B21864" w:rsidP="00B21864">
      <w:pPr>
        <w:spacing w:line="240" w:lineRule="auto"/>
      </w:pPr>
    </w:p>
    <w:p w14:paraId="573FEFC6" w14:textId="77777777" w:rsidR="00B21864" w:rsidRPr="006D46C1" w:rsidRDefault="00B21864" w:rsidP="00B21864">
      <w:pPr>
        <w:shd w:val="clear" w:color="auto" w:fill="FFFFFF" w:themeFill="background1"/>
        <w:spacing w:line="240" w:lineRule="auto"/>
      </w:pPr>
      <w:r>
        <w:rPr>
          <w:u w:val="single"/>
        </w:rPr>
        <w:t>Eritumine</w:t>
      </w:r>
    </w:p>
    <w:p w14:paraId="32BEEA22" w14:textId="77777777" w:rsidR="00DD200D" w:rsidRPr="006D46C1" w:rsidRDefault="00DD200D" w:rsidP="00B21864">
      <w:pPr>
        <w:shd w:val="clear" w:color="auto" w:fill="FFFFFF" w:themeFill="background1"/>
        <w:spacing w:line="240" w:lineRule="auto"/>
        <w:rPr>
          <w:szCs w:val="22"/>
        </w:rPr>
      </w:pPr>
    </w:p>
    <w:p w14:paraId="4ADE7551" w14:textId="7527E22A" w:rsidR="00B21864" w:rsidRDefault="00B21864" w:rsidP="00B21864">
      <w:pPr>
        <w:shd w:val="clear" w:color="auto" w:fill="FFFFFF"/>
        <w:spacing w:line="240" w:lineRule="auto"/>
      </w:pPr>
      <w:r>
        <w:t xml:space="preserve">Elranatamabi eeldatav </w:t>
      </w:r>
      <w:r w:rsidR="00DD200D">
        <w:t xml:space="preserve">geomeetriline keskmine </w:t>
      </w:r>
      <w:r>
        <w:t xml:space="preserve">poolväärtusaeg on </w:t>
      </w:r>
      <w:r w:rsidR="00DD200D">
        <w:t xml:space="preserve">24. nädalal pärast 76 mg annuse üks kord nädalas manustamist </w:t>
      </w:r>
      <w:r>
        <w:t>22 päeva (</w:t>
      </w:r>
      <w:r w:rsidR="008B1C87">
        <w:t xml:space="preserve">variatsioonikordaja </w:t>
      </w:r>
      <w:r>
        <w:t xml:space="preserve">64%). Populatsiooni farmakokineetika mudeli põhjal oli elranatamabi </w:t>
      </w:r>
      <w:r w:rsidR="00DD200D">
        <w:t xml:space="preserve">eeldatav keskmine </w:t>
      </w:r>
      <w:r>
        <w:t>kliirens 0,324 l ööpäevas (</w:t>
      </w:r>
      <w:r w:rsidR="008B1C87">
        <w:t xml:space="preserve">variatsioonikordaja </w:t>
      </w:r>
      <w:r w:rsidR="0010523E">
        <w:t>100</w:t>
      </w:r>
      <w:r>
        <w:t>%).</w:t>
      </w:r>
    </w:p>
    <w:p w14:paraId="292138E8" w14:textId="1FC693A2" w:rsidR="00B21864" w:rsidRDefault="00B21864" w:rsidP="00B21864">
      <w:pPr>
        <w:spacing w:line="240" w:lineRule="auto"/>
      </w:pPr>
    </w:p>
    <w:p w14:paraId="7A90EA21" w14:textId="77777777" w:rsidR="00B21864" w:rsidRPr="006D46C1" w:rsidRDefault="00B21864" w:rsidP="00B21864">
      <w:pPr>
        <w:shd w:val="clear" w:color="auto" w:fill="FFFFFF" w:themeFill="background1"/>
        <w:spacing w:line="240" w:lineRule="auto"/>
      </w:pPr>
      <w:r>
        <w:rPr>
          <w:u w:val="single"/>
        </w:rPr>
        <w:t>Patsientide erirühmad</w:t>
      </w:r>
    </w:p>
    <w:p w14:paraId="4972866E" w14:textId="77777777" w:rsidR="008B1C87" w:rsidRPr="000C2FCC" w:rsidRDefault="008B1C87" w:rsidP="00E212AD">
      <w:pPr>
        <w:shd w:val="clear" w:color="auto" w:fill="FFFFFF" w:themeFill="background1"/>
        <w:spacing w:line="240" w:lineRule="auto"/>
        <w:rPr>
          <w:szCs w:val="22"/>
          <w:shd w:val="clear" w:color="auto" w:fill="FFFFCC"/>
        </w:rPr>
      </w:pPr>
    </w:p>
    <w:p w14:paraId="2472E9A1" w14:textId="74D99DDF" w:rsidR="00B21864" w:rsidRPr="000C2FCC" w:rsidRDefault="00B21864" w:rsidP="006D46C1">
      <w:pPr>
        <w:tabs>
          <w:tab w:val="left" w:pos="5760"/>
        </w:tabs>
        <w:spacing w:line="240" w:lineRule="auto"/>
        <w:rPr>
          <w:szCs w:val="22"/>
        </w:rPr>
      </w:pPr>
      <w:r>
        <w:t>Elranatamabi farmakokineetikas ei täheldatud kliiniliselt olulisi erinevusi vanuse (36...89 aastat), soo (167 meest, 154 naist), rassi (193 valgenahalist, 49 asia</w:t>
      </w:r>
      <w:r w:rsidR="004115AC">
        <w:t>ati</w:t>
      </w:r>
      <w:r>
        <w:t>, 29 mustanahalist) ega kehakaalu põhjal (37...160 kg).</w:t>
      </w:r>
    </w:p>
    <w:p w14:paraId="7DEE2496" w14:textId="77777777" w:rsidR="004C4B2A" w:rsidRPr="00743D4B" w:rsidRDefault="004C4B2A" w:rsidP="003D1CC8">
      <w:pPr>
        <w:shd w:val="clear" w:color="auto" w:fill="FFFFFF"/>
        <w:spacing w:line="240" w:lineRule="auto"/>
        <w:rPr>
          <w:szCs w:val="22"/>
        </w:rPr>
      </w:pPr>
    </w:p>
    <w:p w14:paraId="454EB8F8" w14:textId="424F2A35" w:rsidR="004675FF" w:rsidRPr="006D46C1" w:rsidRDefault="004675FF" w:rsidP="00CE5102">
      <w:pPr>
        <w:keepNext/>
        <w:shd w:val="clear" w:color="auto" w:fill="FFFFFF"/>
        <w:spacing w:line="240" w:lineRule="auto"/>
        <w:rPr>
          <w:szCs w:val="22"/>
        </w:rPr>
      </w:pPr>
      <w:r>
        <w:rPr>
          <w:i/>
        </w:rPr>
        <w:t>Neerukahjustus</w:t>
      </w:r>
    </w:p>
    <w:p w14:paraId="216D4F4B" w14:textId="6F38E303" w:rsidR="00D74E03" w:rsidRPr="000C2FCC" w:rsidRDefault="00D74E03" w:rsidP="00D74E03">
      <w:pPr>
        <w:shd w:val="clear" w:color="auto" w:fill="FFFFFF"/>
        <w:rPr>
          <w:szCs w:val="22"/>
        </w:rPr>
      </w:pPr>
      <w:r>
        <w:t xml:space="preserve">Neerukahjustusega patsientidel ei ole </w:t>
      </w:r>
      <w:r w:rsidR="0012104E">
        <w:t xml:space="preserve">elranatamabiga </w:t>
      </w:r>
      <w:r>
        <w:t>uuringuid tehtud. Populatsiooni farmakokineetika analüüsi tulemused näitavad, et kerge neerukahjustus (60 ml / min / 1,73 m</w:t>
      </w:r>
      <w:r>
        <w:rPr>
          <w:vertAlign w:val="superscript"/>
        </w:rPr>
        <w:t>2</w:t>
      </w:r>
      <w:r w:rsidRPr="006D46C1">
        <w:t xml:space="preserve"> </w:t>
      </w:r>
      <w:r>
        <w:t>≤ hinnanguline glomerulaarfiltratsiooni kiirus &lt; 90 ml / min / 1,73 m</w:t>
      </w:r>
      <w:r>
        <w:rPr>
          <w:vertAlign w:val="superscript"/>
        </w:rPr>
        <w:t>2</w:t>
      </w:r>
      <w:r>
        <w:t>) ega mõõdukas neerukahjustus (30 ml / min / 1,73 m</w:t>
      </w:r>
      <w:r>
        <w:rPr>
          <w:vertAlign w:val="superscript"/>
        </w:rPr>
        <w:t>2</w:t>
      </w:r>
      <w:r>
        <w:t xml:space="preserve"> ≤ eGFR &lt; 60 ml / min / 1,73 m</w:t>
      </w:r>
      <w:r>
        <w:rPr>
          <w:vertAlign w:val="superscript"/>
        </w:rPr>
        <w:t>2</w:t>
      </w:r>
      <w:r>
        <w:t xml:space="preserve">) elranatamabi farmakokineetikat oluliselt ei mõjutanud. Raske </w:t>
      </w:r>
      <w:r w:rsidR="0012104E">
        <w:t xml:space="preserve">neerukahjustusega </w:t>
      </w:r>
      <w:r>
        <w:t>(eGFR alla 30 ml / min / 1,73 m</w:t>
      </w:r>
      <w:r>
        <w:rPr>
          <w:vertAlign w:val="superscript"/>
        </w:rPr>
        <w:t>2</w:t>
      </w:r>
      <w:r>
        <w:t>) patsientide</w:t>
      </w:r>
      <w:r w:rsidR="008B1C87">
        <w:t xml:space="preserve"> </w:t>
      </w:r>
      <w:r>
        <w:t>kohta on andmed piiratud.</w:t>
      </w:r>
    </w:p>
    <w:p w14:paraId="2B178760" w14:textId="73EDE08B" w:rsidR="008A6EBA" w:rsidRPr="00743D4B" w:rsidRDefault="008A6EBA" w:rsidP="00D74E03">
      <w:pPr>
        <w:shd w:val="clear" w:color="auto" w:fill="FFFFFF"/>
        <w:rPr>
          <w:szCs w:val="22"/>
        </w:rPr>
      </w:pPr>
    </w:p>
    <w:p w14:paraId="5E9FAD8C" w14:textId="72131123" w:rsidR="00D84614" w:rsidRPr="006D46C1" w:rsidRDefault="00D84614" w:rsidP="00D41AD9">
      <w:pPr>
        <w:keepNext/>
        <w:shd w:val="clear" w:color="auto" w:fill="FFFFFF"/>
        <w:spacing w:line="240" w:lineRule="auto"/>
        <w:rPr>
          <w:szCs w:val="22"/>
        </w:rPr>
      </w:pPr>
      <w:r>
        <w:rPr>
          <w:i/>
        </w:rPr>
        <w:t>Maksakahjustus</w:t>
      </w:r>
    </w:p>
    <w:p w14:paraId="0474D6A2" w14:textId="303AB6E0" w:rsidR="00D84614" w:rsidRPr="00CE5102" w:rsidRDefault="00D84614" w:rsidP="003D1CC8">
      <w:pPr>
        <w:shd w:val="clear" w:color="auto" w:fill="FFFFFF"/>
        <w:spacing w:line="240" w:lineRule="auto"/>
        <w:rPr>
          <w:szCs w:val="22"/>
        </w:rPr>
      </w:pPr>
      <w:r>
        <w:t xml:space="preserve">Maksakahjustusega patsientidel ei ole </w:t>
      </w:r>
      <w:r w:rsidR="0012104E">
        <w:t xml:space="preserve">elranatamabiga </w:t>
      </w:r>
      <w:r>
        <w:t>uuringuid tehtud. Populatsiooni farmakokineetika analüüsi tulemused näitavad, et kerge maksakahjustus (üldbilirubiin &gt; 1...1,5</w:t>
      </w:r>
      <w:r w:rsidR="00E212AD">
        <w:t> </w:t>
      </w:r>
      <w:r w:rsidR="004C252F" w:rsidRPr="002256CA">
        <w:rPr>
          <w:szCs w:val="22"/>
        </w:rPr>
        <w:t>×</w:t>
      </w:r>
      <w:r>
        <w:t> ULN</w:t>
      </w:r>
      <w:r w:rsidR="0012104E">
        <w:noBreakHyphen/>
        <w:t>i</w:t>
      </w:r>
      <w:r>
        <w:t xml:space="preserve"> ja ASAT</w:t>
      </w:r>
      <w:r w:rsidR="004C252F">
        <w:noBreakHyphen/>
        <w:t>i mis tahes väärtus</w:t>
      </w:r>
      <w:r>
        <w:t xml:space="preserve"> või üldbilirubiin ≤ ULN</w:t>
      </w:r>
      <w:r w:rsidR="0012104E">
        <w:noBreakHyphen/>
        <w:t>i</w:t>
      </w:r>
      <w:r>
        <w:t xml:space="preserve"> ja ASAT &gt; ULN</w:t>
      </w:r>
      <w:r w:rsidR="0012104E">
        <w:noBreakHyphen/>
        <w:t>i</w:t>
      </w:r>
      <w:r>
        <w:t>) ei mõjutanud oluliselt elranatamabi farmakokineetikat. Mõõduka (üldbilirubiin &gt; 1,5...3,0 </w:t>
      </w:r>
      <w:r w:rsidR="0012104E" w:rsidRPr="002256CA">
        <w:rPr>
          <w:szCs w:val="22"/>
        </w:rPr>
        <w:t>×</w:t>
      </w:r>
      <w:r>
        <w:t> ULN ja ASAT</w:t>
      </w:r>
      <w:r>
        <w:noBreakHyphen/>
        <w:t xml:space="preserve">i mis tahes väärtus) </w:t>
      </w:r>
      <w:r w:rsidR="0012104E">
        <w:t>või</w:t>
      </w:r>
      <w:r>
        <w:t xml:space="preserve"> raske maksakahjustusega (üldbilirubiin &gt; 3,0 </w:t>
      </w:r>
      <w:r w:rsidR="0012104E" w:rsidRPr="002256CA">
        <w:rPr>
          <w:szCs w:val="22"/>
        </w:rPr>
        <w:t>×</w:t>
      </w:r>
      <w:r>
        <w:t> ULN</w:t>
      </w:r>
      <w:r>
        <w:noBreakHyphen/>
        <w:t>i ja ASAT</w:t>
      </w:r>
      <w:r>
        <w:noBreakHyphen/>
        <w:t>i mis tahes väärtus) patsientide kohta andmed puuduvad.</w:t>
      </w:r>
    </w:p>
    <w:bookmarkEnd w:id="14"/>
    <w:p w14:paraId="43B3DA82" w14:textId="77777777" w:rsidR="00641960" w:rsidRPr="00743D4B" w:rsidRDefault="00641960" w:rsidP="003D1CC8">
      <w:pPr>
        <w:shd w:val="clear" w:color="auto" w:fill="FFFFFF"/>
        <w:spacing w:line="240" w:lineRule="auto"/>
        <w:rPr>
          <w:szCs w:val="22"/>
          <w:u w:val="single"/>
        </w:rPr>
      </w:pPr>
    </w:p>
    <w:p w14:paraId="30BC39F1" w14:textId="77777777" w:rsidR="00812D16" w:rsidRPr="000C2FCC" w:rsidRDefault="00812D16" w:rsidP="00204AAB">
      <w:pPr>
        <w:spacing w:line="240" w:lineRule="auto"/>
        <w:ind w:left="567" w:hanging="567"/>
        <w:outlineLvl w:val="0"/>
        <w:rPr>
          <w:noProof/>
          <w:szCs w:val="22"/>
        </w:rPr>
      </w:pPr>
      <w:r>
        <w:rPr>
          <w:b/>
        </w:rPr>
        <w:t>5.3</w:t>
      </w:r>
      <w:r>
        <w:rPr>
          <w:b/>
        </w:rPr>
        <w:tab/>
        <w:t>Prekliinilised ohutusandmed</w:t>
      </w:r>
    </w:p>
    <w:p w14:paraId="4007A293" w14:textId="77777777" w:rsidR="00812D16" w:rsidRPr="000C2FCC" w:rsidRDefault="00812D16" w:rsidP="00204AAB">
      <w:pPr>
        <w:spacing w:line="240" w:lineRule="auto"/>
        <w:rPr>
          <w:noProof/>
          <w:szCs w:val="22"/>
        </w:rPr>
      </w:pPr>
    </w:p>
    <w:p w14:paraId="7F866794" w14:textId="0FA82806" w:rsidR="00B54803" w:rsidRPr="006D46C1" w:rsidRDefault="00B54803" w:rsidP="003D1CC8">
      <w:pPr>
        <w:shd w:val="clear" w:color="auto" w:fill="FFFFFF" w:themeFill="background1"/>
        <w:spacing w:line="240" w:lineRule="auto"/>
        <w:rPr>
          <w:szCs w:val="22"/>
        </w:rPr>
      </w:pPr>
      <w:r>
        <w:rPr>
          <w:u w:val="single"/>
        </w:rPr>
        <w:t>Kartsinogeensus ja mutageensus</w:t>
      </w:r>
    </w:p>
    <w:p w14:paraId="78D0DBE9" w14:textId="77777777" w:rsidR="0012104E" w:rsidRDefault="0012104E" w:rsidP="003D1CC8">
      <w:pPr>
        <w:shd w:val="clear" w:color="auto" w:fill="FFFFFF"/>
        <w:spacing w:line="240" w:lineRule="auto"/>
      </w:pPr>
    </w:p>
    <w:p w14:paraId="62409DD6" w14:textId="509B81D6" w:rsidR="00B54803" w:rsidRPr="000C2FCC" w:rsidRDefault="002D4251" w:rsidP="003D1CC8">
      <w:pPr>
        <w:shd w:val="clear" w:color="auto" w:fill="FFFFFF"/>
        <w:spacing w:line="240" w:lineRule="auto"/>
        <w:rPr>
          <w:szCs w:val="22"/>
        </w:rPr>
      </w:pPr>
      <w:r>
        <w:t>Elranatamabi võimaliku kartsinogeensuse ja genotoksilisuse hindamiseks ei ole loomkatseid tehtud.</w:t>
      </w:r>
    </w:p>
    <w:p w14:paraId="72844E8B" w14:textId="77777777" w:rsidR="0045174F" w:rsidRPr="000C2FCC" w:rsidRDefault="0045174F" w:rsidP="003D1CC8">
      <w:pPr>
        <w:shd w:val="clear" w:color="auto" w:fill="FFFFFF"/>
        <w:tabs>
          <w:tab w:val="center" w:pos="4535"/>
        </w:tabs>
        <w:spacing w:line="240" w:lineRule="auto"/>
        <w:rPr>
          <w:szCs w:val="22"/>
        </w:rPr>
      </w:pPr>
    </w:p>
    <w:p w14:paraId="45694618" w14:textId="6CBA99C7" w:rsidR="61ECA2D0" w:rsidRPr="006D46C1" w:rsidRDefault="005F11DF" w:rsidP="003B2AA8">
      <w:pPr>
        <w:keepNext/>
        <w:spacing w:line="240" w:lineRule="auto"/>
        <w:rPr>
          <w:szCs w:val="22"/>
        </w:rPr>
      </w:pPr>
      <w:bookmarkStart w:id="18" w:name="_Hlk111119519"/>
      <w:r>
        <w:rPr>
          <w:u w:val="single"/>
        </w:rPr>
        <w:t>Reproduktsioonitoksilisus ja fertiilsus</w:t>
      </w:r>
    </w:p>
    <w:p w14:paraId="0FFC96DB" w14:textId="77777777" w:rsidR="0012104E" w:rsidRDefault="0012104E" w:rsidP="003B2AA8">
      <w:pPr>
        <w:keepNext/>
        <w:spacing w:line="240" w:lineRule="auto"/>
      </w:pPr>
    </w:p>
    <w:p w14:paraId="4B6690ED" w14:textId="06016753" w:rsidR="0012104E" w:rsidRDefault="005F11DF" w:rsidP="00F0367D">
      <w:pPr>
        <w:widowControl w:val="0"/>
        <w:spacing w:line="240" w:lineRule="auto"/>
      </w:pPr>
      <w:r>
        <w:t>Elranatamabi toime hindamiseks fertiilsusele ja reproduktsioonile ning loote arengule ei ole loomkatseid tehtud</w:t>
      </w:r>
      <w:bookmarkEnd w:id="18"/>
      <w:r>
        <w:t>.</w:t>
      </w:r>
    </w:p>
    <w:p w14:paraId="67B7AFDC" w14:textId="77777777" w:rsidR="0012104E" w:rsidRDefault="0012104E" w:rsidP="003D1CC8">
      <w:pPr>
        <w:spacing w:line="240" w:lineRule="auto"/>
      </w:pPr>
    </w:p>
    <w:p w14:paraId="7792FCC3" w14:textId="7EE59571" w:rsidR="00B54803" w:rsidRPr="000C2FCC" w:rsidRDefault="005F11DF" w:rsidP="003D1CC8">
      <w:pPr>
        <w:spacing w:line="240" w:lineRule="auto"/>
        <w:rPr>
          <w:szCs w:val="22"/>
        </w:rPr>
      </w:pPr>
      <w:r>
        <w:t>Suguküpsetel Jaava makaakidel tehtud 13</w:t>
      </w:r>
      <w:r>
        <w:noBreakHyphen/>
        <w:t xml:space="preserve">nädalases korduvtoksilisuse uuringus ei täheldatud pärast kuni annuse 6 mg/kg üks kord nädalas (AUC järgi hinnatud ekspositsiooni põhjal ligikaudu 6,5 korda suurem annus kui soovitatav annus inimestel) manustamist </w:t>
      </w:r>
      <w:r w:rsidR="0012104E">
        <w:t>märkimisväärseid toime</w:t>
      </w:r>
      <w:r w:rsidR="00CD03C3">
        <w:t>i</w:t>
      </w:r>
      <w:r w:rsidR="0012104E">
        <w:t xml:space="preserve">d </w:t>
      </w:r>
      <w:r>
        <w:t>isas- ega emasloomade suguelunditele.</w:t>
      </w:r>
    </w:p>
    <w:p w14:paraId="50597DB0" w14:textId="77777777" w:rsidR="00812D16" w:rsidRPr="00743D4B" w:rsidRDefault="00812D16" w:rsidP="00204AAB">
      <w:pPr>
        <w:spacing w:line="240" w:lineRule="auto"/>
        <w:rPr>
          <w:noProof/>
          <w:szCs w:val="22"/>
        </w:rPr>
      </w:pPr>
    </w:p>
    <w:p w14:paraId="14379F68" w14:textId="77777777" w:rsidR="00812D16" w:rsidRPr="00743D4B" w:rsidRDefault="00812D16" w:rsidP="00204AAB">
      <w:pPr>
        <w:spacing w:line="240" w:lineRule="auto"/>
        <w:rPr>
          <w:noProof/>
          <w:szCs w:val="22"/>
        </w:rPr>
      </w:pPr>
    </w:p>
    <w:p w14:paraId="34EB23C9" w14:textId="77777777" w:rsidR="00812D16" w:rsidRPr="006D46C1" w:rsidRDefault="00812D16" w:rsidP="00FD6246">
      <w:pPr>
        <w:keepNext/>
        <w:suppressAutoHyphens/>
        <w:spacing w:line="240" w:lineRule="auto"/>
        <w:ind w:left="562" w:hanging="562"/>
        <w:rPr>
          <w:bCs/>
          <w:szCs w:val="22"/>
        </w:rPr>
      </w:pPr>
      <w:r>
        <w:rPr>
          <w:b/>
        </w:rPr>
        <w:t>6.</w:t>
      </w:r>
      <w:r>
        <w:rPr>
          <w:b/>
        </w:rPr>
        <w:tab/>
        <w:t>FARMATSEUTILISED ANDMED</w:t>
      </w:r>
    </w:p>
    <w:p w14:paraId="3BC8A90A" w14:textId="77777777" w:rsidR="00812D16" w:rsidRPr="000C2FCC" w:rsidRDefault="00812D16" w:rsidP="00FD6246">
      <w:pPr>
        <w:keepNext/>
        <w:spacing w:line="240" w:lineRule="auto"/>
        <w:rPr>
          <w:szCs w:val="22"/>
        </w:rPr>
      </w:pPr>
    </w:p>
    <w:p w14:paraId="1C09C85D" w14:textId="77777777" w:rsidR="00812D16" w:rsidRPr="000C2FCC" w:rsidRDefault="00812D16" w:rsidP="00FD6246">
      <w:pPr>
        <w:keepNext/>
        <w:spacing w:line="240" w:lineRule="auto"/>
        <w:ind w:left="567" w:hanging="567"/>
        <w:outlineLvl w:val="0"/>
        <w:rPr>
          <w:szCs w:val="22"/>
        </w:rPr>
      </w:pPr>
      <w:r>
        <w:rPr>
          <w:b/>
        </w:rPr>
        <w:t>6.1</w:t>
      </w:r>
      <w:r>
        <w:rPr>
          <w:b/>
        </w:rPr>
        <w:tab/>
        <w:t>Abiainete loetelu</w:t>
      </w:r>
    </w:p>
    <w:p w14:paraId="3E58688F" w14:textId="77777777" w:rsidR="00812D16" w:rsidRPr="006D46C1" w:rsidRDefault="00812D16" w:rsidP="0007326F">
      <w:pPr>
        <w:spacing w:line="240" w:lineRule="auto"/>
        <w:rPr>
          <w:iCs/>
          <w:szCs w:val="22"/>
        </w:rPr>
      </w:pPr>
    </w:p>
    <w:p w14:paraId="29CE977E" w14:textId="284BE22B" w:rsidR="00E0199A" w:rsidRPr="000C2FCC" w:rsidRDefault="00E0199A" w:rsidP="0007326F">
      <w:pPr>
        <w:spacing w:line="240" w:lineRule="auto"/>
        <w:rPr>
          <w:szCs w:val="22"/>
        </w:rPr>
      </w:pPr>
      <w:r>
        <w:t>Dinaatriumedetaat</w:t>
      </w:r>
    </w:p>
    <w:p w14:paraId="16160681" w14:textId="54FE8EE8" w:rsidR="0066671E" w:rsidRPr="000C2FCC" w:rsidRDefault="00A31B52" w:rsidP="0007326F">
      <w:pPr>
        <w:spacing w:line="240" w:lineRule="auto"/>
        <w:rPr>
          <w:szCs w:val="22"/>
        </w:rPr>
      </w:pPr>
      <w:r>
        <w:t>H</w:t>
      </w:r>
      <w:r w:rsidR="0066671E">
        <w:t>istidiin</w:t>
      </w:r>
    </w:p>
    <w:p w14:paraId="24D738B8" w14:textId="44BD3685" w:rsidR="0066671E" w:rsidRPr="000C2FCC" w:rsidRDefault="00A31B52" w:rsidP="0007326F">
      <w:pPr>
        <w:spacing w:line="240" w:lineRule="auto"/>
        <w:rPr>
          <w:szCs w:val="22"/>
        </w:rPr>
      </w:pPr>
      <w:r>
        <w:t>H</w:t>
      </w:r>
      <w:r w:rsidR="0066671E">
        <w:t>istidiinvesinikkloriidmonohüdraat</w:t>
      </w:r>
    </w:p>
    <w:p w14:paraId="540FF0D9" w14:textId="48A31C64" w:rsidR="00E0199A" w:rsidRPr="000C2FCC" w:rsidRDefault="0066671E" w:rsidP="0007326F">
      <w:pPr>
        <w:spacing w:line="240" w:lineRule="auto"/>
        <w:rPr>
          <w:szCs w:val="22"/>
        </w:rPr>
      </w:pPr>
      <w:r>
        <w:t>Polüsorbaat 80</w:t>
      </w:r>
    </w:p>
    <w:p w14:paraId="4C3E4B1E" w14:textId="0CD4A022" w:rsidR="00E0199A" w:rsidRPr="000C2FCC" w:rsidRDefault="0066671E" w:rsidP="0007326F">
      <w:pPr>
        <w:spacing w:line="240" w:lineRule="auto"/>
        <w:rPr>
          <w:szCs w:val="22"/>
        </w:rPr>
      </w:pPr>
      <w:r>
        <w:t>Sahharoos</w:t>
      </w:r>
    </w:p>
    <w:p w14:paraId="7D82F37F" w14:textId="502D9B17" w:rsidR="00D93C77" w:rsidRPr="000C2FCC" w:rsidRDefault="0066671E" w:rsidP="0007326F">
      <w:pPr>
        <w:spacing w:line="240" w:lineRule="auto"/>
        <w:rPr>
          <w:szCs w:val="22"/>
        </w:rPr>
      </w:pPr>
      <w:r>
        <w:t>Süstevesi</w:t>
      </w:r>
    </w:p>
    <w:p w14:paraId="20DEB48F" w14:textId="77777777" w:rsidR="00421B87" w:rsidRPr="00743D4B" w:rsidRDefault="00421B87" w:rsidP="0007326F">
      <w:pPr>
        <w:spacing w:line="240" w:lineRule="auto"/>
        <w:rPr>
          <w:szCs w:val="22"/>
        </w:rPr>
      </w:pPr>
    </w:p>
    <w:p w14:paraId="3B0614E4" w14:textId="1CC77CD4" w:rsidR="003533F4" w:rsidRPr="000C2FCC" w:rsidRDefault="003533F4" w:rsidP="0007326F">
      <w:pPr>
        <w:spacing w:line="240" w:lineRule="auto"/>
        <w:ind w:left="567" w:hanging="567"/>
        <w:outlineLvl w:val="0"/>
        <w:rPr>
          <w:szCs w:val="22"/>
        </w:rPr>
      </w:pPr>
      <w:r>
        <w:rPr>
          <w:b/>
        </w:rPr>
        <w:t>6.2</w:t>
      </w:r>
      <w:r>
        <w:rPr>
          <w:b/>
        </w:rPr>
        <w:tab/>
        <w:t>Sobimatus</w:t>
      </w:r>
    </w:p>
    <w:p w14:paraId="735C50D5" w14:textId="77777777" w:rsidR="003533F4" w:rsidRPr="000C2FCC" w:rsidRDefault="003533F4" w:rsidP="0007326F">
      <w:pPr>
        <w:spacing w:line="240" w:lineRule="auto"/>
        <w:rPr>
          <w:szCs w:val="22"/>
        </w:rPr>
      </w:pPr>
    </w:p>
    <w:p w14:paraId="3795EBB2" w14:textId="6E2E4395" w:rsidR="003533F4" w:rsidRPr="000C2FCC" w:rsidRDefault="003533F4" w:rsidP="0007326F">
      <w:pPr>
        <w:spacing w:line="240" w:lineRule="auto"/>
        <w:rPr>
          <w:szCs w:val="22"/>
        </w:rPr>
      </w:pPr>
      <w:r>
        <w:t>Sobivusuuringute puudumise tõttu ei tohi seda ravimpreparaati teiste ravimitega segada.</w:t>
      </w:r>
    </w:p>
    <w:p w14:paraId="0D7FF04C" w14:textId="77777777" w:rsidR="003533F4" w:rsidRPr="000C2FCC" w:rsidRDefault="003533F4" w:rsidP="0007326F">
      <w:pPr>
        <w:spacing w:line="240" w:lineRule="auto"/>
        <w:rPr>
          <w:szCs w:val="22"/>
        </w:rPr>
      </w:pPr>
    </w:p>
    <w:p w14:paraId="003244EB" w14:textId="77777777" w:rsidR="003533F4" w:rsidRPr="000C2FCC" w:rsidRDefault="003533F4" w:rsidP="0007326F">
      <w:pPr>
        <w:spacing w:line="240" w:lineRule="auto"/>
        <w:ind w:left="567" w:hanging="567"/>
        <w:outlineLvl w:val="0"/>
        <w:rPr>
          <w:szCs w:val="22"/>
        </w:rPr>
      </w:pPr>
      <w:r>
        <w:rPr>
          <w:b/>
        </w:rPr>
        <w:t>6.3</w:t>
      </w:r>
      <w:r>
        <w:rPr>
          <w:b/>
        </w:rPr>
        <w:tab/>
        <w:t>Kõlblikkusaeg</w:t>
      </w:r>
    </w:p>
    <w:p w14:paraId="238A8C6B" w14:textId="77777777" w:rsidR="003533F4" w:rsidRPr="000C2FCC" w:rsidRDefault="003533F4" w:rsidP="0007326F">
      <w:pPr>
        <w:spacing w:line="240" w:lineRule="auto"/>
        <w:rPr>
          <w:szCs w:val="22"/>
        </w:rPr>
      </w:pPr>
    </w:p>
    <w:p w14:paraId="15399C53" w14:textId="77777777" w:rsidR="003533F4" w:rsidRPr="006D46C1" w:rsidRDefault="003533F4" w:rsidP="0007326F">
      <w:pPr>
        <w:spacing w:line="240" w:lineRule="auto"/>
        <w:rPr>
          <w:szCs w:val="22"/>
        </w:rPr>
      </w:pPr>
      <w:r>
        <w:rPr>
          <w:u w:val="single"/>
        </w:rPr>
        <w:t>Avamata viaal</w:t>
      </w:r>
    </w:p>
    <w:p w14:paraId="6C1E9987" w14:textId="77777777" w:rsidR="0012104E" w:rsidRDefault="0012104E" w:rsidP="0007326F">
      <w:pPr>
        <w:spacing w:line="240" w:lineRule="auto"/>
      </w:pPr>
    </w:p>
    <w:p w14:paraId="5E2EC789" w14:textId="65C73D2F" w:rsidR="003533F4" w:rsidRPr="000C2FCC" w:rsidRDefault="00FD6246" w:rsidP="0007326F">
      <w:pPr>
        <w:spacing w:line="240" w:lineRule="auto"/>
        <w:rPr>
          <w:szCs w:val="22"/>
        </w:rPr>
      </w:pPr>
      <w:r>
        <w:t>3</w:t>
      </w:r>
      <w:r w:rsidR="004C252F">
        <w:t> aastat</w:t>
      </w:r>
      <w:r w:rsidR="003533F4">
        <w:t>.</w:t>
      </w:r>
    </w:p>
    <w:p w14:paraId="6049C317" w14:textId="77777777" w:rsidR="003533F4" w:rsidRPr="006D46C1" w:rsidRDefault="003533F4" w:rsidP="0007326F">
      <w:pPr>
        <w:spacing w:line="240" w:lineRule="auto"/>
        <w:rPr>
          <w:szCs w:val="22"/>
        </w:rPr>
      </w:pPr>
    </w:p>
    <w:p w14:paraId="5F633812" w14:textId="77777777" w:rsidR="00CD664E" w:rsidRPr="00913AEC" w:rsidRDefault="00CD664E" w:rsidP="00CD664E">
      <w:pPr>
        <w:spacing w:line="240" w:lineRule="auto"/>
        <w:rPr>
          <w:u w:val="single"/>
        </w:rPr>
      </w:pPr>
      <w:bookmarkStart w:id="19" w:name="OLE_LINK1"/>
      <w:bookmarkStart w:id="20" w:name="_Hlk119499938"/>
      <w:r w:rsidRPr="00913AEC">
        <w:rPr>
          <w:u w:val="single"/>
        </w:rPr>
        <w:t>P</w:t>
      </w:r>
      <w:r>
        <w:rPr>
          <w:u w:val="single"/>
        </w:rPr>
        <w:t>ärast</w:t>
      </w:r>
      <w:r w:rsidRPr="00913AEC">
        <w:rPr>
          <w:u w:val="single"/>
        </w:rPr>
        <w:t xml:space="preserve"> avamist</w:t>
      </w:r>
    </w:p>
    <w:p w14:paraId="0DC3F725" w14:textId="77777777" w:rsidR="00CD664E" w:rsidRDefault="00CD664E" w:rsidP="00CD664E">
      <w:pPr>
        <w:spacing w:line="240" w:lineRule="auto"/>
      </w:pPr>
    </w:p>
    <w:p w14:paraId="31ED0DA0" w14:textId="21229679" w:rsidR="00CD664E" w:rsidRPr="000C2FCC" w:rsidRDefault="00CD664E" w:rsidP="00CD664E">
      <w:pPr>
        <w:spacing w:line="240" w:lineRule="auto"/>
        <w:rPr>
          <w:szCs w:val="22"/>
        </w:rPr>
      </w:pPr>
      <w:r>
        <w:t>Ravimi kasutusaegne keemilis-füüsikaline stabiilsus pärast viaali avamist, sealhulgas säilitamine ettevalmistatud süstaldes, on tõestatud 7</w:t>
      </w:r>
      <w:r w:rsidRPr="005F4827">
        <w:t> päeva jooksul temperatuuril 2</w:t>
      </w:r>
      <w:r>
        <w:t> °C</w:t>
      </w:r>
      <w:r w:rsidRPr="005F4827">
        <w:t>…8</w:t>
      </w:r>
      <w:r>
        <w:t> °C ja 24 tunni jooksul temperatuuril kuni 30 °C.</w:t>
      </w:r>
    </w:p>
    <w:p w14:paraId="6E307C07" w14:textId="77777777" w:rsidR="00CD664E" w:rsidRDefault="00CD664E" w:rsidP="00CD664E">
      <w:pPr>
        <w:spacing w:line="240" w:lineRule="auto"/>
        <w:rPr>
          <w:szCs w:val="22"/>
        </w:rPr>
      </w:pPr>
    </w:p>
    <w:p w14:paraId="45772699" w14:textId="5C6AA97B" w:rsidR="00CD664E" w:rsidRPr="00743D4B" w:rsidRDefault="00CD664E" w:rsidP="00CD664E">
      <w:pPr>
        <w:spacing w:line="240" w:lineRule="auto"/>
        <w:rPr>
          <w:szCs w:val="22"/>
        </w:rPr>
      </w:pPr>
      <w:r>
        <w:t xml:space="preserve">Mikrobioloogilise saastatuse vältimiseks tuleb ravim kohe ära kasutada. Kui ravimit ei kasutata kohe, vastutab selle säilitamisaja ja -tingimuste eest kasutaja. Ravimit võib säilitada kuni 24 tundi temperatuuril </w:t>
      </w:r>
      <w:r>
        <w:rPr>
          <w:lang w:val="en-US"/>
        </w:rPr>
        <w:t>2</w:t>
      </w:r>
      <w:r>
        <w:t> °C</w:t>
      </w:r>
      <w:r>
        <w:rPr>
          <w:lang w:val="en-US"/>
        </w:rPr>
        <w:t>…8</w:t>
      </w:r>
      <w:r>
        <w:t> °C, välja arvatud juhul, kui valmistamine on toimunud kontrollitud ja valideeritud aseptilistes tingimustes.</w:t>
      </w:r>
    </w:p>
    <w:p w14:paraId="74120E4E" w14:textId="77777777" w:rsidR="00D76CD9" w:rsidRPr="00743D4B" w:rsidRDefault="00D76CD9" w:rsidP="0007326F">
      <w:pPr>
        <w:spacing w:line="240" w:lineRule="auto"/>
        <w:rPr>
          <w:szCs w:val="22"/>
        </w:rPr>
      </w:pPr>
    </w:p>
    <w:p w14:paraId="73BBB18E" w14:textId="77777777" w:rsidR="00D76CD9" w:rsidRPr="006D46C1" w:rsidRDefault="00D76CD9" w:rsidP="00D41AD9">
      <w:pPr>
        <w:keepNext/>
        <w:spacing w:line="240" w:lineRule="auto"/>
        <w:ind w:left="567" w:hanging="567"/>
        <w:outlineLvl w:val="0"/>
        <w:rPr>
          <w:bCs/>
          <w:szCs w:val="22"/>
        </w:rPr>
      </w:pPr>
      <w:r>
        <w:rPr>
          <w:b/>
        </w:rPr>
        <w:t>6.4</w:t>
      </w:r>
      <w:r>
        <w:rPr>
          <w:b/>
        </w:rPr>
        <w:tab/>
        <w:t>Säilitamise eritingimused</w:t>
      </w:r>
    </w:p>
    <w:p w14:paraId="02979218" w14:textId="77777777" w:rsidR="00D76CD9" w:rsidRPr="000C2FCC" w:rsidRDefault="00D76CD9" w:rsidP="00D41AD9">
      <w:pPr>
        <w:keepNext/>
        <w:spacing w:line="240" w:lineRule="auto"/>
        <w:rPr>
          <w:szCs w:val="22"/>
        </w:rPr>
      </w:pPr>
    </w:p>
    <w:p w14:paraId="0BCC5FCA" w14:textId="16CF6A78" w:rsidR="00D76CD9" w:rsidRPr="006D46C1" w:rsidRDefault="00D76CD9" w:rsidP="0007326F">
      <w:pPr>
        <w:spacing w:line="240" w:lineRule="auto"/>
        <w:rPr>
          <w:bCs/>
          <w:szCs w:val="22"/>
        </w:rPr>
      </w:pPr>
      <w:r>
        <w:t>Hoida külmkapis (2 °C...8 °C)</w:t>
      </w:r>
      <w:r w:rsidR="00AE3F24">
        <w:t>.</w:t>
      </w:r>
    </w:p>
    <w:p w14:paraId="3A837D49" w14:textId="68FBD8E7" w:rsidR="00D76CD9" w:rsidRPr="006D46C1" w:rsidRDefault="00D76CD9" w:rsidP="0007326F">
      <w:pPr>
        <w:spacing w:line="240" w:lineRule="auto"/>
        <w:rPr>
          <w:bCs/>
          <w:szCs w:val="22"/>
        </w:rPr>
      </w:pPr>
      <w:r>
        <w:t>Mitte lasta külmuda.</w:t>
      </w:r>
    </w:p>
    <w:p w14:paraId="616A2D21" w14:textId="77777777" w:rsidR="00D76CD9" w:rsidRPr="000C2FCC" w:rsidRDefault="00D76CD9" w:rsidP="0007326F">
      <w:pPr>
        <w:spacing w:line="240" w:lineRule="auto"/>
        <w:rPr>
          <w:szCs w:val="22"/>
        </w:rPr>
      </w:pPr>
      <w:r>
        <w:t>Hoida originaalpakendis, valguse eest kaitstult.</w:t>
      </w:r>
    </w:p>
    <w:p w14:paraId="09279600" w14:textId="77777777" w:rsidR="00D76CD9" w:rsidRDefault="00D76CD9" w:rsidP="0007326F">
      <w:pPr>
        <w:spacing w:line="240" w:lineRule="auto"/>
        <w:rPr>
          <w:szCs w:val="22"/>
        </w:rPr>
      </w:pPr>
      <w:r>
        <w:t>Säilitamistingimused pärast ravimpreparaadi esmast avamist vt lõik 6.3.</w:t>
      </w:r>
    </w:p>
    <w:p w14:paraId="2A93FC42" w14:textId="77777777" w:rsidR="00D76CD9" w:rsidRPr="00743D4B" w:rsidRDefault="00D76CD9" w:rsidP="0007326F">
      <w:pPr>
        <w:spacing w:line="240" w:lineRule="auto"/>
        <w:rPr>
          <w:szCs w:val="22"/>
        </w:rPr>
      </w:pPr>
    </w:p>
    <w:p w14:paraId="0A4142C7" w14:textId="1339E438" w:rsidR="00D76CD9" w:rsidRPr="006D46C1" w:rsidRDefault="00D76CD9" w:rsidP="0007326F">
      <w:pPr>
        <w:spacing w:line="240" w:lineRule="auto"/>
        <w:ind w:left="567" w:hanging="567"/>
        <w:outlineLvl w:val="0"/>
        <w:rPr>
          <w:bCs/>
          <w:szCs w:val="22"/>
        </w:rPr>
      </w:pPr>
      <w:r>
        <w:rPr>
          <w:b/>
        </w:rPr>
        <w:t>6.5</w:t>
      </w:r>
      <w:r>
        <w:rPr>
          <w:b/>
        </w:rPr>
        <w:tab/>
        <w:t>Pakendi iseloomustus ja sisu</w:t>
      </w:r>
    </w:p>
    <w:p w14:paraId="04AB74C2" w14:textId="77777777" w:rsidR="00D76CD9" w:rsidRDefault="00D76CD9" w:rsidP="0007326F">
      <w:pPr>
        <w:widowControl w:val="0"/>
        <w:spacing w:line="240" w:lineRule="auto"/>
        <w:contextualSpacing/>
        <w:rPr>
          <w:u w:val="single"/>
        </w:rPr>
      </w:pPr>
    </w:p>
    <w:p w14:paraId="500D020B" w14:textId="1D7859E0" w:rsidR="0012104E" w:rsidRPr="006D46C1" w:rsidRDefault="0012104E" w:rsidP="0007326F">
      <w:pPr>
        <w:widowControl w:val="0"/>
        <w:spacing w:line="240" w:lineRule="auto"/>
        <w:contextualSpacing/>
      </w:pPr>
      <w:r>
        <w:rPr>
          <w:u w:val="single"/>
        </w:rPr>
        <w:t>ELREXFIO 40 mg/ml süstelahus</w:t>
      </w:r>
    </w:p>
    <w:p w14:paraId="122DA6CA" w14:textId="77777777" w:rsidR="0012104E" w:rsidRPr="006D46C1" w:rsidRDefault="0012104E" w:rsidP="006D46C1">
      <w:pPr>
        <w:keepNext/>
        <w:widowControl w:val="0"/>
        <w:spacing w:line="240" w:lineRule="auto"/>
        <w:contextualSpacing/>
      </w:pPr>
    </w:p>
    <w:p w14:paraId="40AAED40" w14:textId="685EA615" w:rsidR="00D76CD9" w:rsidRPr="00743D4B" w:rsidRDefault="00D76CD9" w:rsidP="00D76CD9">
      <w:pPr>
        <w:spacing w:line="240" w:lineRule="auto"/>
        <w:rPr>
          <w:szCs w:val="22"/>
        </w:rPr>
      </w:pPr>
      <w:r>
        <w:t>1,1 ml lahust punnkorgi (butüülkummist) ja alumiiniumkatte ning eemaldatava plastkorgiga viaalis (I tüüpi klaas), mis sisaldab 44 mg elranatamabi.</w:t>
      </w:r>
    </w:p>
    <w:p w14:paraId="785C819E" w14:textId="77777777" w:rsidR="00D76CD9" w:rsidRPr="00743D4B" w:rsidRDefault="00D76CD9" w:rsidP="00D76CD9">
      <w:pPr>
        <w:spacing w:line="240" w:lineRule="auto"/>
        <w:rPr>
          <w:szCs w:val="22"/>
        </w:rPr>
      </w:pPr>
      <w:r>
        <w:lastRenderedPageBreak/>
        <w:t>Pakendi suurus: 1 viaal.</w:t>
      </w:r>
    </w:p>
    <w:p w14:paraId="0FE594A5" w14:textId="77777777" w:rsidR="00D76CD9" w:rsidRDefault="00D76CD9" w:rsidP="00D76CD9">
      <w:pPr>
        <w:spacing w:line="240" w:lineRule="auto"/>
        <w:rPr>
          <w:szCs w:val="22"/>
        </w:rPr>
      </w:pPr>
    </w:p>
    <w:p w14:paraId="69B156AF" w14:textId="20AE8E23" w:rsidR="0012104E" w:rsidRPr="006D46C1" w:rsidRDefault="0012104E" w:rsidP="00FD6246">
      <w:pPr>
        <w:keepNext/>
        <w:spacing w:line="240" w:lineRule="auto"/>
        <w:rPr>
          <w:szCs w:val="22"/>
        </w:rPr>
      </w:pPr>
      <w:r w:rsidRPr="0012104E">
        <w:rPr>
          <w:szCs w:val="22"/>
          <w:u w:val="single"/>
        </w:rPr>
        <w:t>ELREXFIO 40 mg/ml süstelahus</w:t>
      </w:r>
    </w:p>
    <w:p w14:paraId="5BF2F46F" w14:textId="77777777" w:rsidR="0012104E" w:rsidRPr="00743D4B" w:rsidRDefault="0012104E" w:rsidP="00FD6246">
      <w:pPr>
        <w:keepNext/>
        <w:spacing w:line="240" w:lineRule="auto"/>
        <w:rPr>
          <w:szCs w:val="22"/>
        </w:rPr>
      </w:pPr>
    </w:p>
    <w:p w14:paraId="7584365C" w14:textId="69278D45" w:rsidR="00D76CD9" w:rsidRPr="00743D4B" w:rsidRDefault="00D76CD9" w:rsidP="00FD6246">
      <w:pPr>
        <w:keepNext/>
        <w:spacing w:line="240" w:lineRule="auto"/>
        <w:rPr>
          <w:szCs w:val="22"/>
        </w:rPr>
      </w:pPr>
      <w:r>
        <w:t>1,9 ml lahust punnkorgi (butüülkummist) ja alumiiniumkatte ning eemaldatava plastkorgiga viaalis (I tüüpi klaas), mis sisaldab 76 mg elranatamabi.</w:t>
      </w:r>
    </w:p>
    <w:p w14:paraId="6C265F01" w14:textId="77777777" w:rsidR="00D76CD9" w:rsidRPr="00743D4B" w:rsidRDefault="00D76CD9" w:rsidP="00D76CD9">
      <w:pPr>
        <w:spacing w:line="240" w:lineRule="auto"/>
        <w:rPr>
          <w:szCs w:val="22"/>
        </w:rPr>
      </w:pPr>
      <w:r>
        <w:t>Pakendi suurus: 1 viaal.</w:t>
      </w:r>
    </w:p>
    <w:p w14:paraId="1717A5AC" w14:textId="77777777" w:rsidR="00D76CD9" w:rsidRPr="00743D4B" w:rsidRDefault="00D76CD9" w:rsidP="00D76CD9">
      <w:pPr>
        <w:spacing w:line="240" w:lineRule="auto"/>
        <w:rPr>
          <w:szCs w:val="22"/>
        </w:rPr>
      </w:pPr>
    </w:p>
    <w:p w14:paraId="013B7827" w14:textId="77777777" w:rsidR="00D76CD9" w:rsidRPr="00743D4B" w:rsidRDefault="00D76CD9" w:rsidP="00D76CD9">
      <w:pPr>
        <w:spacing w:line="240" w:lineRule="auto"/>
        <w:ind w:left="567" w:hanging="567"/>
        <w:outlineLvl w:val="0"/>
        <w:rPr>
          <w:szCs w:val="22"/>
        </w:rPr>
      </w:pPr>
      <w:r>
        <w:rPr>
          <w:b/>
        </w:rPr>
        <w:t>6.6</w:t>
      </w:r>
      <w:r>
        <w:rPr>
          <w:b/>
        </w:rPr>
        <w:tab/>
        <w:t>Erihoiatused ravimpreparaadi hävitamiseks ja käsitlemiseks</w:t>
      </w:r>
    </w:p>
    <w:p w14:paraId="03EB78B2" w14:textId="4A55EEEF" w:rsidR="00D76CD9" w:rsidRDefault="00D76CD9" w:rsidP="00D76CD9">
      <w:pPr>
        <w:rPr>
          <w:szCs w:val="22"/>
        </w:rPr>
      </w:pPr>
      <w:bookmarkStart w:id="21" w:name="_Hlk119499909"/>
    </w:p>
    <w:p w14:paraId="5DDFC535" w14:textId="083B36DD" w:rsidR="00D76CD9" w:rsidRPr="009F5D84" w:rsidRDefault="00D76CD9" w:rsidP="00D76CD9">
      <w:pPr>
        <w:rPr>
          <w:szCs w:val="22"/>
        </w:rPr>
      </w:pPr>
      <w:r>
        <w:t>ELREXFIO 40 mg/ml</w:t>
      </w:r>
      <w:r w:rsidR="0012104E">
        <w:t xml:space="preserve"> süstelahus</w:t>
      </w:r>
      <w:r>
        <w:t xml:space="preserve"> </w:t>
      </w:r>
      <w:r w:rsidR="0012104E">
        <w:t xml:space="preserve">tarnitakse </w:t>
      </w:r>
      <w:r>
        <w:t>kasutusvalmis lahus</w:t>
      </w:r>
      <w:r w:rsidR="0012104E">
        <w:t>ena</w:t>
      </w:r>
      <w:r>
        <w:t>, mida ei ole vaja enne manustamist lahjendada. Mitte loksutada.</w:t>
      </w:r>
    </w:p>
    <w:p w14:paraId="6C9D721F" w14:textId="77777777" w:rsidR="00D76CD9" w:rsidRPr="009F5D84" w:rsidRDefault="00D76CD9" w:rsidP="00D76CD9">
      <w:pPr>
        <w:rPr>
          <w:szCs w:val="22"/>
        </w:rPr>
      </w:pPr>
    </w:p>
    <w:p w14:paraId="6F2FF05E" w14:textId="62B470F5" w:rsidR="00D76CD9" w:rsidRDefault="00D76CD9" w:rsidP="00D76CD9">
      <w:r>
        <w:t xml:space="preserve">ELREXFIO on selge kuni veidi </w:t>
      </w:r>
      <w:r w:rsidR="00CA74FC">
        <w:t>pärlenda</w:t>
      </w:r>
      <w:r>
        <w:t>v ja värvitu kuni helepruunikas lahus. Kui lahuse värvus on muutunud või see sisaldab osakesi, ei tohi seda manustada.</w:t>
      </w:r>
    </w:p>
    <w:p w14:paraId="2E2F0044" w14:textId="77777777" w:rsidR="00D76CD9" w:rsidRPr="00743D4B" w:rsidRDefault="00D76CD9" w:rsidP="00D76CD9">
      <w:pPr>
        <w:rPr>
          <w:szCs w:val="22"/>
        </w:rPr>
      </w:pPr>
    </w:p>
    <w:p w14:paraId="5C2A072B" w14:textId="77777777" w:rsidR="00D76CD9" w:rsidRPr="00743D4B" w:rsidRDefault="00D76CD9" w:rsidP="00D76CD9">
      <w:pPr>
        <w:rPr>
          <w:szCs w:val="22"/>
        </w:rPr>
      </w:pPr>
      <w:r>
        <w:t>ELREXFIO ettevalmistamisel ja manustamisel tuleb kasutada aseptilist tehnikat.</w:t>
      </w:r>
    </w:p>
    <w:p w14:paraId="5361EDFD" w14:textId="77777777" w:rsidR="00D76CD9" w:rsidRPr="006D46C1" w:rsidRDefault="00D76CD9" w:rsidP="00D76CD9">
      <w:pPr>
        <w:spacing w:line="240" w:lineRule="auto"/>
        <w:rPr>
          <w:iCs/>
          <w:szCs w:val="22"/>
        </w:rPr>
      </w:pPr>
    </w:p>
    <w:p w14:paraId="6EF3D5EE" w14:textId="77777777" w:rsidR="00D76CD9" w:rsidRPr="006D46C1" w:rsidRDefault="00D76CD9" w:rsidP="00D76CD9">
      <w:pPr>
        <w:keepNext/>
        <w:spacing w:line="240" w:lineRule="auto"/>
        <w:rPr>
          <w:szCs w:val="22"/>
        </w:rPr>
      </w:pPr>
      <w:r>
        <w:rPr>
          <w:u w:val="single"/>
        </w:rPr>
        <w:t>Juhised ettevalmistamiseks</w:t>
      </w:r>
    </w:p>
    <w:p w14:paraId="31829CF0" w14:textId="77777777" w:rsidR="0012104E" w:rsidRDefault="0012104E" w:rsidP="00D76CD9">
      <w:pPr>
        <w:spacing w:line="240" w:lineRule="auto"/>
      </w:pPr>
    </w:p>
    <w:p w14:paraId="3D7EFBA6" w14:textId="21E6E23B" w:rsidR="00D76CD9" w:rsidRPr="00743D4B" w:rsidRDefault="00D76CD9" w:rsidP="00D76CD9">
      <w:pPr>
        <w:spacing w:line="240" w:lineRule="auto"/>
        <w:rPr>
          <w:szCs w:val="22"/>
        </w:rPr>
      </w:pPr>
      <w:r>
        <w:t xml:space="preserve">ELREXFIO </w:t>
      </w:r>
      <w:r w:rsidR="0012104E">
        <w:t xml:space="preserve">40 mg/ml süstelahuse </w:t>
      </w:r>
      <w:r>
        <w:t xml:space="preserve">viaalid </w:t>
      </w:r>
      <w:r w:rsidR="0012104E">
        <w:t>on ette nähtud ainult ühekordseks kasutamiseks.</w:t>
      </w:r>
    </w:p>
    <w:p w14:paraId="3C904694" w14:textId="77777777" w:rsidR="0012104E" w:rsidRDefault="0012104E" w:rsidP="00D76CD9">
      <w:pPr>
        <w:spacing w:line="240" w:lineRule="auto"/>
      </w:pPr>
    </w:p>
    <w:p w14:paraId="4B88E8C5" w14:textId="4068CF09" w:rsidR="00D76CD9" w:rsidRPr="006D46C1" w:rsidRDefault="00D76CD9" w:rsidP="00D76CD9">
      <w:pPr>
        <w:spacing w:line="240" w:lineRule="auto"/>
        <w:rPr>
          <w:bCs/>
        </w:rPr>
      </w:pPr>
      <w:r>
        <w:t xml:space="preserve">Olenevalt vajalikust annusest tuleb ELREXFIO ettevalmistamisel järgida allpool esitatud juhiseid (vt tabel 9). </w:t>
      </w:r>
      <w:bookmarkStart w:id="22" w:name="_Hlk147942061"/>
      <w:r w:rsidR="0012104E">
        <w:t>Mõlema tiitritava annuse jaoks on s</w:t>
      </w:r>
      <w:r>
        <w:t>oovitatav kasutada üheannuselist 44 mg / 1,1 ml (40 mg/ml) viaali</w:t>
      </w:r>
      <w:bookmarkEnd w:id="22"/>
      <w:r>
        <w:t>.</w:t>
      </w:r>
    </w:p>
    <w:bookmarkEnd w:id="21"/>
    <w:p w14:paraId="7E711C28" w14:textId="77777777" w:rsidR="00D76CD9" w:rsidRPr="006D46C1" w:rsidRDefault="00D76CD9" w:rsidP="00D76CD9">
      <w:pPr>
        <w:spacing w:line="240" w:lineRule="auto"/>
        <w:rPr>
          <w:bCs/>
          <w:szCs w:val="22"/>
        </w:rPr>
      </w:pPr>
    </w:p>
    <w:tbl>
      <w:tblPr>
        <w:tblStyle w:val="TableGrid1"/>
        <w:tblW w:w="6030" w:type="dxa"/>
        <w:tblInd w:w="-5" w:type="dxa"/>
        <w:tblLook w:val="04A0" w:firstRow="1" w:lastRow="0" w:firstColumn="1" w:lastColumn="0" w:noHBand="0" w:noVBand="1"/>
      </w:tblPr>
      <w:tblGrid>
        <w:gridCol w:w="3420"/>
        <w:gridCol w:w="2610"/>
      </w:tblGrid>
      <w:tr w:rsidR="00D76CD9" w14:paraId="712F8998" w14:textId="77777777" w:rsidTr="004F07E4">
        <w:tc>
          <w:tcPr>
            <w:tcW w:w="6030" w:type="dxa"/>
            <w:gridSpan w:val="2"/>
            <w:tcBorders>
              <w:top w:val="nil"/>
              <w:left w:val="nil"/>
              <w:bottom w:val="single" w:sz="4" w:space="0" w:color="auto"/>
              <w:right w:val="nil"/>
            </w:tcBorders>
          </w:tcPr>
          <w:p w14:paraId="545237B2" w14:textId="77777777" w:rsidR="00D76CD9" w:rsidRPr="009F5D84" w:rsidRDefault="00D76CD9" w:rsidP="00AE3F24">
            <w:pPr>
              <w:keepNext/>
              <w:spacing w:line="240" w:lineRule="auto"/>
              <w:rPr>
                <w:b/>
                <w:szCs w:val="22"/>
              </w:rPr>
            </w:pPr>
            <w:r>
              <w:rPr>
                <w:b/>
              </w:rPr>
              <w:t>Tabel 9.</w:t>
            </w:r>
            <w:r>
              <w:rPr>
                <w:b/>
              </w:rPr>
              <w:tab/>
              <w:t>ELREXFIO ettevalmistamise juhised</w:t>
            </w:r>
          </w:p>
        </w:tc>
      </w:tr>
      <w:tr w:rsidR="00D76CD9" w14:paraId="56D220C2" w14:textId="77777777" w:rsidTr="004F07E4">
        <w:tc>
          <w:tcPr>
            <w:tcW w:w="3420" w:type="dxa"/>
            <w:tcBorders>
              <w:top w:val="single" w:sz="4" w:space="0" w:color="auto"/>
            </w:tcBorders>
          </w:tcPr>
          <w:p w14:paraId="47BE7591" w14:textId="77777777" w:rsidR="00D76CD9" w:rsidRPr="009F5D84" w:rsidRDefault="00D76CD9" w:rsidP="004F07E4">
            <w:pPr>
              <w:pStyle w:val="PIHeading1"/>
              <w:keepNext w:val="0"/>
              <w:keepLines w:val="0"/>
              <w:spacing w:before="0" w:after="0"/>
              <w:rPr>
                <w:rFonts w:ascii="Times New Roman" w:hAnsi="Times New Roman"/>
                <w:sz w:val="22"/>
                <w:szCs w:val="22"/>
              </w:rPr>
            </w:pPr>
            <w:r>
              <w:rPr>
                <w:rFonts w:ascii="Times New Roman" w:hAnsi="Times New Roman"/>
                <w:sz w:val="22"/>
              </w:rPr>
              <w:t>Vajalik annus</w:t>
            </w:r>
          </w:p>
        </w:tc>
        <w:tc>
          <w:tcPr>
            <w:tcW w:w="2610" w:type="dxa"/>
            <w:tcBorders>
              <w:top w:val="single" w:sz="4" w:space="0" w:color="auto"/>
            </w:tcBorders>
          </w:tcPr>
          <w:p w14:paraId="70B1247F" w14:textId="77777777" w:rsidR="00D76CD9" w:rsidRPr="009F5D84" w:rsidRDefault="00D76CD9" w:rsidP="004F07E4">
            <w:pPr>
              <w:pStyle w:val="PIHeading1"/>
              <w:keepNext w:val="0"/>
              <w:keepLines w:val="0"/>
              <w:spacing w:before="0" w:after="0"/>
              <w:rPr>
                <w:rFonts w:ascii="Times New Roman" w:hAnsi="Times New Roman"/>
                <w:sz w:val="22"/>
                <w:szCs w:val="22"/>
              </w:rPr>
            </w:pPr>
            <w:r>
              <w:rPr>
                <w:rFonts w:ascii="Times New Roman" w:hAnsi="Times New Roman"/>
                <w:sz w:val="22"/>
              </w:rPr>
              <w:t>Annuse maht</w:t>
            </w:r>
          </w:p>
        </w:tc>
      </w:tr>
      <w:tr w:rsidR="00D76CD9" w14:paraId="3D44110B" w14:textId="77777777" w:rsidTr="004F07E4">
        <w:tc>
          <w:tcPr>
            <w:tcW w:w="3420" w:type="dxa"/>
          </w:tcPr>
          <w:p w14:paraId="563F9FCC" w14:textId="77777777"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12 mg (1. tiitritav annus)</w:t>
            </w:r>
          </w:p>
        </w:tc>
        <w:tc>
          <w:tcPr>
            <w:tcW w:w="2610" w:type="dxa"/>
          </w:tcPr>
          <w:p w14:paraId="61E22F79" w14:textId="77777777"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0,3 ml</w:t>
            </w:r>
          </w:p>
        </w:tc>
      </w:tr>
      <w:tr w:rsidR="00D76CD9" w14:paraId="59264BBE" w14:textId="77777777" w:rsidTr="004F07E4">
        <w:tc>
          <w:tcPr>
            <w:tcW w:w="3420" w:type="dxa"/>
          </w:tcPr>
          <w:p w14:paraId="774EB5E6" w14:textId="77777777"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32 mg (2. tiitritav annus)</w:t>
            </w:r>
          </w:p>
        </w:tc>
        <w:tc>
          <w:tcPr>
            <w:tcW w:w="2610" w:type="dxa"/>
          </w:tcPr>
          <w:p w14:paraId="21A52FC5" w14:textId="77777777"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0,8 ml</w:t>
            </w:r>
          </w:p>
        </w:tc>
      </w:tr>
      <w:tr w:rsidR="00D76CD9" w14:paraId="23350F02" w14:textId="77777777" w:rsidTr="004F07E4">
        <w:tc>
          <w:tcPr>
            <w:tcW w:w="3420" w:type="dxa"/>
          </w:tcPr>
          <w:p w14:paraId="2D349430" w14:textId="77777777"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76 mg (ravi täisannus)</w:t>
            </w:r>
          </w:p>
        </w:tc>
        <w:tc>
          <w:tcPr>
            <w:tcW w:w="2610" w:type="dxa"/>
          </w:tcPr>
          <w:p w14:paraId="5525B8F2" w14:textId="77777777" w:rsidR="00D76CD9" w:rsidRPr="009F5D84" w:rsidRDefault="00D76CD9"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1,9 ml</w:t>
            </w:r>
          </w:p>
        </w:tc>
      </w:tr>
    </w:tbl>
    <w:p w14:paraId="446B5853" w14:textId="77777777" w:rsidR="00D76CD9" w:rsidRDefault="00D76CD9" w:rsidP="00D76CD9">
      <w:pPr>
        <w:spacing w:line="240" w:lineRule="auto"/>
        <w:rPr>
          <w:szCs w:val="22"/>
          <w:u w:val="single"/>
        </w:rPr>
      </w:pPr>
    </w:p>
    <w:p w14:paraId="7A77D245" w14:textId="77777777" w:rsidR="003533F4" w:rsidRPr="006D46C1" w:rsidRDefault="003533F4" w:rsidP="003533F4">
      <w:pPr>
        <w:spacing w:line="240" w:lineRule="auto"/>
        <w:rPr>
          <w:szCs w:val="22"/>
        </w:rPr>
      </w:pPr>
      <w:r>
        <w:rPr>
          <w:u w:val="single"/>
        </w:rPr>
        <w:t>Hävitamine</w:t>
      </w:r>
    </w:p>
    <w:bookmarkEnd w:id="19"/>
    <w:p w14:paraId="1B757DBF" w14:textId="77777777" w:rsidR="0012104E" w:rsidRDefault="0012104E" w:rsidP="003533F4">
      <w:pPr>
        <w:spacing w:line="240" w:lineRule="auto"/>
      </w:pPr>
    </w:p>
    <w:p w14:paraId="61CA9B7F" w14:textId="0FDB64C3" w:rsidR="003533F4" w:rsidRPr="009F5D84" w:rsidRDefault="003533F4" w:rsidP="003533F4">
      <w:pPr>
        <w:spacing w:line="240" w:lineRule="auto"/>
        <w:rPr>
          <w:szCs w:val="22"/>
        </w:rPr>
      </w:pPr>
      <w:r>
        <w:t xml:space="preserve">Viaal ja selle järelejäänud sisu tuleb pärast </w:t>
      </w:r>
      <w:r w:rsidR="0012104E">
        <w:t>ühekordset kasutamist</w:t>
      </w:r>
      <w:r>
        <w:t xml:space="preserve"> ära visata. Kasutamata ravimpreparaat või jäätmematerjal tuleb hävitada vastavalt kohalikele nõuetele.</w:t>
      </w:r>
    </w:p>
    <w:p w14:paraId="34BC4FD9" w14:textId="77777777" w:rsidR="003533F4" w:rsidRPr="00743D4B" w:rsidRDefault="003533F4" w:rsidP="003533F4">
      <w:pPr>
        <w:spacing w:line="240" w:lineRule="auto"/>
        <w:rPr>
          <w:szCs w:val="22"/>
        </w:rPr>
      </w:pPr>
    </w:p>
    <w:bookmarkEnd w:id="20"/>
    <w:p w14:paraId="18835202" w14:textId="77777777" w:rsidR="007B7854" w:rsidRPr="00743D4B" w:rsidRDefault="007B7854" w:rsidP="00204AAB">
      <w:pPr>
        <w:spacing w:line="240" w:lineRule="auto"/>
        <w:rPr>
          <w:noProof/>
          <w:szCs w:val="22"/>
        </w:rPr>
      </w:pPr>
    </w:p>
    <w:p w14:paraId="37511F9F" w14:textId="77777777" w:rsidR="00812D16" w:rsidRPr="00897589" w:rsidRDefault="00812D16" w:rsidP="00D41AD9">
      <w:pPr>
        <w:keepNext/>
        <w:spacing w:line="240" w:lineRule="auto"/>
        <w:ind w:left="567" w:hanging="567"/>
        <w:rPr>
          <w:noProof/>
          <w:szCs w:val="22"/>
        </w:rPr>
      </w:pPr>
      <w:r>
        <w:rPr>
          <w:b/>
        </w:rPr>
        <w:t>7.</w:t>
      </w:r>
      <w:r>
        <w:rPr>
          <w:b/>
        </w:rPr>
        <w:tab/>
        <w:t>MÜÜGILOA HOIDJA</w:t>
      </w:r>
    </w:p>
    <w:p w14:paraId="3E36F698" w14:textId="77777777" w:rsidR="00812D16" w:rsidRPr="00AC4F7B" w:rsidRDefault="00812D16" w:rsidP="00D41AD9">
      <w:pPr>
        <w:keepNext/>
        <w:spacing w:line="240" w:lineRule="auto"/>
      </w:pPr>
    </w:p>
    <w:p w14:paraId="22C4801B" w14:textId="77777777" w:rsidR="0078529E" w:rsidRPr="00897589" w:rsidRDefault="00FA4269" w:rsidP="00FA4269">
      <w:pPr>
        <w:spacing w:line="240" w:lineRule="auto"/>
        <w:rPr>
          <w:szCs w:val="22"/>
        </w:rPr>
      </w:pPr>
      <w:r>
        <w:t>Pfizer Europe MA EEIG</w:t>
      </w:r>
    </w:p>
    <w:p w14:paraId="0A365A03" w14:textId="77777777" w:rsidR="0078529E" w:rsidRPr="00897589" w:rsidRDefault="00FA4269" w:rsidP="00FA4269">
      <w:pPr>
        <w:spacing w:line="240" w:lineRule="auto"/>
        <w:rPr>
          <w:szCs w:val="22"/>
        </w:rPr>
      </w:pPr>
      <w:r>
        <w:t>Boulevard de la Plaine 17</w:t>
      </w:r>
    </w:p>
    <w:p w14:paraId="1E6B9D3D" w14:textId="4AF27692" w:rsidR="0078529E" w:rsidRPr="009F5D84" w:rsidRDefault="0078529E" w:rsidP="00FA4269">
      <w:pPr>
        <w:spacing w:line="240" w:lineRule="auto"/>
        <w:rPr>
          <w:szCs w:val="22"/>
        </w:rPr>
      </w:pPr>
      <w:r>
        <w:t>1050 Brüssel</w:t>
      </w:r>
    </w:p>
    <w:p w14:paraId="687FFFF1" w14:textId="2D43D5BE" w:rsidR="00812D16" w:rsidRPr="009F5D84" w:rsidRDefault="00FA4269" w:rsidP="00FA4269">
      <w:pPr>
        <w:spacing w:line="240" w:lineRule="auto"/>
        <w:rPr>
          <w:szCs w:val="22"/>
        </w:rPr>
      </w:pPr>
      <w:r>
        <w:t>Belgia</w:t>
      </w:r>
    </w:p>
    <w:p w14:paraId="118AB418" w14:textId="77777777" w:rsidR="00812D16" w:rsidRPr="00743D4B" w:rsidRDefault="00812D16" w:rsidP="00204AAB">
      <w:pPr>
        <w:spacing w:line="240" w:lineRule="auto"/>
        <w:rPr>
          <w:noProof/>
          <w:szCs w:val="22"/>
        </w:rPr>
      </w:pPr>
    </w:p>
    <w:p w14:paraId="112BB3A5" w14:textId="77777777" w:rsidR="00812D16" w:rsidRPr="00743D4B" w:rsidRDefault="00812D16" w:rsidP="00204AAB">
      <w:pPr>
        <w:spacing w:line="240" w:lineRule="auto"/>
        <w:rPr>
          <w:noProof/>
          <w:szCs w:val="22"/>
        </w:rPr>
      </w:pPr>
    </w:p>
    <w:p w14:paraId="549779E3" w14:textId="5A2A5F83" w:rsidR="00812D16" w:rsidRPr="006D46C1" w:rsidRDefault="00812D16" w:rsidP="00FD6246">
      <w:pPr>
        <w:keepNext/>
        <w:spacing w:line="240" w:lineRule="auto"/>
        <w:ind w:left="567" w:hanging="567"/>
        <w:rPr>
          <w:bCs/>
          <w:noProof/>
          <w:szCs w:val="22"/>
        </w:rPr>
      </w:pPr>
      <w:r>
        <w:rPr>
          <w:b/>
        </w:rPr>
        <w:t>8.</w:t>
      </w:r>
      <w:r>
        <w:rPr>
          <w:b/>
        </w:rPr>
        <w:tab/>
        <w:t>MÜÜGILOA NUMBER (NUMBRID)</w:t>
      </w:r>
    </w:p>
    <w:p w14:paraId="39A69319" w14:textId="77777777" w:rsidR="004115AC" w:rsidRDefault="004115AC" w:rsidP="00FD6246">
      <w:pPr>
        <w:keepNext/>
        <w:spacing w:line="240" w:lineRule="auto"/>
        <w:rPr>
          <w:noProof/>
          <w:szCs w:val="22"/>
        </w:rPr>
      </w:pPr>
    </w:p>
    <w:p w14:paraId="528D3B36" w14:textId="7AAC28CF" w:rsidR="006B076D" w:rsidRPr="001E7EB5" w:rsidRDefault="006B076D" w:rsidP="006B076D">
      <w:pPr>
        <w:spacing w:line="240" w:lineRule="auto"/>
        <w:rPr>
          <w:noProof/>
          <w:szCs w:val="22"/>
        </w:rPr>
      </w:pPr>
      <w:r w:rsidRPr="001E7EB5">
        <w:rPr>
          <w:noProof/>
          <w:szCs w:val="22"/>
        </w:rPr>
        <w:t>EU/1/23/1770/001</w:t>
      </w:r>
    </w:p>
    <w:p w14:paraId="0F256541" w14:textId="77777777" w:rsidR="006B076D" w:rsidRPr="00743D4B" w:rsidRDefault="006B076D" w:rsidP="006B076D">
      <w:pPr>
        <w:spacing w:line="240" w:lineRule="auto"/>
        <w:rPr>
          <w:noProof/>
          <w:szCs w:val="22"/>
        </w:rPr>
      </w:pPr>
      <w:r w:rsidRPr="001E7EB5">
        <w:rPr>
          <w:noProof/>
          <w:szCs w:val="22"/>
        </w:rPr>
        <w:t>EU/1/23/1770/002</w:t>
      </w:r>
    </w:p>
    <w:p w14:paraId="522BD51A" w14:textId="77777777" w:rsidR="00812D16" w:rsidRPr="00743D4B" w:rsidRDefault="00812D16" w:rsidP="00204AAB">
      <w:pPr>
        <w:spacing w:line="240" w:lineRule="auto"/>
        <w:rPr>
          <w:noProof/>
          <w:szCs w:val="22"/>
        </w:rPr>
      </w:pPr>
    </w:p>
    <w:p w14:paraId="769B25E7" w14:textId="77777777" w:rsidR="00812D16" w:rsidRPr="00743D4B" w:rsidRDefault="00812D16" w:rsidP="00204AAB">
      <w:pPr>
        <w:spacing w:line="240" w:lineRule="auto"/>
        <w:rPr>
          <w:noProof/>
          <w:szCs w:val="22"/>
        </w:rPr>
      </w:pPr>
    </w:p>
    <w:p w14:paraId="3909F87E" w14:textId="77777777" w:rsidR="00812D16" w:rsidRPr="00743D4B" w:rsidRDefault="00812D16" w:rsidP="00E714AA">
      <w:pPr>
        <w:keepNext/>
        <w:spacing w:line="240" w:lineRule="auto"/>
        <w:ind w:left="567" w:hanging="567"/>
        <w:rPr>
          <w:noProof/>
          <w:szCs w:val="22"/>
        </w:rPr>
      </w:pPr>
      <w:r>
        <w:rPr>
          <w:b/>
        </w:rPr>
        <w:t>9.</w:t>
      </w:r>
      <w:r>
        <w:rPr>
          <w:b/>
        </w:rPr>
        <w:tab/>
        <w:t>ESMASE MÜÜGILOA VÄLJASTAMISE/MÜÜGILOA UUENDAMISE KUUPÄEV</w:t>
      </w:r>
    </w:p>
    <w:p w14:paraId="39406970" w14:textId="77777777" w:rsidR="006F5DD7" w:rsidRPr="00743D4B" w:rsidRDefault="006F5DD7" w:rsidP="00E714AA">
      <w:pPr>
        <w:keepNext/>
        <w:spacing w:line="240" w:lineRule="auto"/>
        <w:rPr>
          <w:i/>
          <w:noProof/>
          <w:szCs w:val="22"/>
        </w:rPr>
      </w:pPr>
    </w:p>
    <w:p w14:paraId="7719B850" w14:textId="7764A2AB" w:rsidR="006F5DD7" w:rsidRPr="00743D4B" w:rsidRDefault="006F5DD7" w:rsidP="006F5DD7">
      <w:pPr>
        <w:spacing w:line="240" w:lineRule="auto"/>
        <w:rPr>
          <w:i/>
          <w:noProof/>
          <w:szCs w:val="22"/>
        </w:rPr>
      </w:pPr>
      <w:r>
        <w:t>Müügiloa esmase väljastamise kuupäev:</w:t>
      </w:r>
      <w:r w:rsidR="00024B50">
        <w:t xml:space="preserve"> 07. detsember 2023</w:t>
      </w:r>
    </w:p>
    <w:p w14:paraId="30C0D1F8" w14:textId="126600AF" w:rsidR="006F5DD7" w:rsidRDefault="002F20B6" w:rsidP="006F5DD7">
      <w:pPr>
        <w:spacing w:line="240" w:lineRule="auto"/>
        <w:rPr>
          <w:noProof/>
          <w:szCs w:val="22"/>
          <w:lang w:bidi="et-EE"/>
        </w:rPr>
      </w:pPr>
      <w:r w:rsidRPr="002F20B6">
        <w:rPr>
          <w:noProof/>
          <w:szCs w:val="22"/>
          <w:lang w:bidi="et-EE"/>
        </w:rPr>
        <w:t>Müügiloa viimase uuendamise kuupäev:</w:t>
      </w:r>
      <w:r>
        <w:rPr>
          <w:noProof/>
          <w:szCs w:val="22"/>
          <w:lang w:bidi="et-EE"/>
        </w:rPr>
        <w:t xml:space="preserve"> 13</w:t>
      </w:r>
      <w:r w:rsidRPr="002F20B6">
        <w:rPr>
          <w:noProof/>
          <w:szCs w:val="22"/>
          <w:lang w:bidi="et-EE"/>
        </w:rPr>
        <w:t>. </w:t>
      </w:r>
      <w:r>
        <w:rPr>
          <w:noProof/>
          <w:szCs w:val="22"/>
          <w:lang w:bidi="et-EE"/>
        </w:rPr>
        <w:t>november</w:t>
      </w:r>
      <w:r w:rsidRPr="002F20B6">
        <w:rPr>
          <w:noProof/>
          <w:szCs w:val="22"/>
          <w:lang w:bidi="et-EE"/>
        </w:rPr>
        <w:t> 202</w:t>
      </w:r>
      <w:r>
        <w:rPr>
          <w:noProof/>
          <w:szCs w:val="22"/>
          <w:lang w:bidi="et-EE"/>
        </w:rPr>
        <w:t>4</w:t>
      </w:r>
    </w:p>
    <w:p w14:paraId="3DA39208" w14:textId="77777777" w:rsidR="002F20B6" w:rsidRPr="00743D4B" w:rsidRDefault="002F20B6" w:rsidP="006F5DD7">
      <w:pPr>
        <w:spacing w:line="240" w:lineRule="auto"/>
        <w:rPr>
          <w:noProof/>
          <w:szCs w:val="22"/>
        </w:rPr>
      </w:pPr>
    </w:p>
    <w:p w14:paraId="52D6A254" w14:textId="77777777" w:rsidR="00812D16" w:rsidRPr="00743D4B" w:rsidRDefault="00812D16" w:rsidP="00204AAB">
      <w:pPr>
        <w:spacing w:line="240" w:lineRule="auto"/>
        <w:rPr>
          <w:noProof/>
          <w:szCs w:val="22"/>
        </w:rPr>
      </w:pPr>
    </w:p>
    <w:p w14:paraId="0F1E4689" w14:textId="77777777" w:rsidR="00812D16" w:rsidRPr="006D46C1" w:rsidRDefault="00812D16" w:rsidP="007B7854">
      <w:pPr>
        <w:keepNext/>
        <w:spacing w:line="240" w:lineRule="auto"/>
        <w:ind w:left="562" w:hanging="562"/>
        <w:rPr>
          <w:bCs/>
          <w:noProof/>
          <w:szCs w:val="22"/>
        </w:rPr>
      </w:pPr>
      <w:r>
        <w:rPr>
          <w:b/>
        </w:rPr>
        <w:t>10.</w:t>
      </w:r>
      <w:r>
        <w:rPr>
          <w:b/>
        </w:rPr>
        <w:tab/>
        <w:t>TEKSTI LÄBIVAATAMISE KUUPÄEV</w:t>
      </w:r>
    </w:p>
    <w:p w14:paraId="1784BD54" w14:textId="269F15CF" w:rsidR="00812D16" w:rsidRDefault="00812D16" w:rsidP="00204AAB">
      <w:pPr>
        <w:spacing w:line="240" w:lineRule="auto"/>
        <w:rPr>
          <w:noProof/>
          <w:szCs w:val="22"/>
        </w:rPr>
      </w:pPr>
    </w:p>
    <w:p w14:paraId="28E125C0" w14:textId="6D94DA8C" w:rsidR="00200390" w:rsidRPr="00703408" w:rsidRDefault="0078529E" w:rsidP="0007326F">
      <w:pPr>
        <w:spacing w:line="240" w:lineRule="auto"/>
      </w:pPr>
      <w:r>
        <w:t xml:space="preserve">Täpne teave selle ravimpreparaadi kohta on Euroopa Ravimiameti kodulehel: </w:t>
      </w:r>
      <w:r w:rsidR="00024B50">
        <w:fldChar w:fldCharType="begin"/>
      </w:r>
      <w:r w:rsidR="00024B50">
        <w:instrText>HYPERLINK "https://www.ema.europa.eu"</w:instrText>
      </w:r>
      <w:r w:rsidR="00024B50">
        <w:fldChar w:fldCharType="separate"/>
      </w:r>
      <w:r w:rsidR="00024B50" w:rsidRPr="00EA724B">
        <w:rPr>
          <w:rStyle w:val="Hyperlink"/>
        </w:rPr>
        <w:t>https://www.ema.europa.eu</w:t>
      </w:r>
      <w:r w:rsidR="00024B50">
        <w:fldChar w:fldCharType="end"/>
      </w:r>
      <w:r>
        <w:t>.</w:t>
      </w:r>
    </w:p>
    <w:p w14:paraId="7E130371" w14:textId="77777777" w:rsidR="00812D16" w:rsidRPr="00B56D2F" w:rsidRDefault="00A26F79" w:rsidP="00204AAB">
      <w:pPr>
        <w:numPr>
          <w:ilvl w:val="12"/>
          <w:numId w:val="0"/>
        </w:numPr>
        <w:spacing w:line="240" w:lineRule="auto"/>
        <w:ind w:right="-2"/>
        <w:rPr>
          <w:noProof/>
          <w:szCs w:val="22"/>
        </w:rPr>
      </w:pPr>
      <w:r>
        <w:br w:type="page"/>
      </w:r>
    </w:p>
    <w:p w14:paraId="3A77F5FF" w14:textId="77777777" w:rsidR="00812D16" w:rsidRPr="00B56D2F" w:rsidRDefault="00812D16" w:rsidP="00204AAB">
      <w:pPr>
        <w:spacing w:line="240" w:lineRule="auto"/>
        <w:rPr>
          <w:noProof/>
          <w:szCs w:val="22"/>
        </w:rPr>
      </w:pPr>
    </w:p>
    <w:p w14:paraId="2724F980" w14:textId="77777777" w:rsidR="00812D16" w:rsidRPr="00B56D2F" w:rsidRDefault="00812D16" w:rsidP="00204AAB">
      <w:pPr>
        <w:spacing w:line="240" w:lineRule="auto"/>
        <w:rPr>
          <w:noProof/>
          <w:szCs w:val="22"/>
        </w:rPr>
      </w:pPr>
    </w:p>
    <w:p w14:paraId="50847060" w14:textId="77777777" w:rsidR="00812D16" w:rsidRPr="00B56D2F" w:rsidRDefault="00812D16" w:rsidP="00204AAB">
      <w:pPr>
        <w:spacing w:line="240" w:lineRule="auto"/>
        <w:rPr>
          <w:noProof/>
          <w:szCs w:val="22"/>
        </w:rPr>
      </w:pPr>
    </w:p>
    <w:p w14:paraId="03D7FAA8" w14:textId="77777777" w:rsidR="00812D16" w:rsidRPr="00B56D2F" w:rsidRDefault="00812D16" w:rsidP="00204AAB">
      <w:pPr>
        <w:spacing w:line="240" w:lineRule="auto"/>
        <w:rPr>
          <w:noProof/>
          <w:szCs w:val="22"/>
        </w:rPr>
      </w:pPr>
    </w:p>
    <w:p w14:paraId="0FB7A21A" w14:textId="77777777" w:rsidR="00812D16" w:rsidRPr="00B56D2F" w:rsidRDefault="00812D16" w:rsidP="00204AAB">
      <w:pPr>
        <w:spacing w:line="240" w:lineRule="auto"/>
        <w:rPr>
          <w:noProof/>
          <w:szCs w:val="22"/>
        </w:rPr>
      </w:pPr>
    </w:p>
    <w:p w14:paraId="12D27339" w14:textId="77777777" w:rsidR="00812D16" w:rsidRPr="00B56D2F" w:rsidRDefault="00812D16" w:rsidP="00204AAB">
      <w:pPr>
        <w:spacing w:line="240" w:lineRule="auto"/>
        <w:rPr>
          <w:noProof/>
          <w:szCs w:val="22"/>
        </w:rPr>
      </w:pPr>
    </w:p>
    <w:p w14:paraId="2E9B18E4" w14:textId="77777777" w:rsidR="00812D16" w:rsidRPr="00B56D2F" w:rsidRDefault="00812D16" w:rsidP="00204AAB">
      <w:pPr>
        <w:spacing w:line="240" w:lineRule="auto"/>
        <w:rPr>
          <w:noProof/>
          <w:szCs w:val="22"/>
        </w:rPr>
      </w:pPr>
    </w:p>
    <w:p w14:paraId="0F16ABBD" w14:textId="77777777" w:rsidR="00812D16" w:rsidRPr="00B56D2F" w:rsidRDefault="00812D16" w:rsidP="00204AAB">
      <w:pPr>
        <w:spacing w:line="240" w:lineRule="auto"/>
        <w:rPr>
          <w:noProof/>
          <w:szCs w:val="22"/>
        </w:rPr>
      </w:pPr>
    </w:p>
    <w:p w14:paraId="73C71B05" w14:textId="77777777" w:rsidR="00812D16" w:rsidRPr="00B56D2F" w:rsidRDefault="00812D16" w:rsidP="00204AAB">
      <w:pPr>
        <w:spacing w:line="240" w:lineRule="auto"/>
        <w:rPr>
          <w:noProof/>
          <w:szCs w:val="22"/>
        </w:rPr>
      </w:pPr>
    </w:p>
    <w:p w14:paraId="386472D9" w14:textId="77777777" w:rsidR="00812D16" w:rsidRPr="00B56D2F" w:rsidRDefault="00812D16" w:rsidP="00204AAB">
      <w:pPr>
        <w:spacing w:line="240" w:lineRule="auto"/>
        <w:rPr>
          <w:noProof/>
          <w:szCs w:val="22"/>
        </w:rPr>
      </w:pPr>
    </w:p>
    <w:p w14:paraId="0096B532" w14:textId="77777777" w:rsidR="00812D16" w:rsidRPr="00B56D2F" w:rsidRDefault="00812D16" w:rsidP="00204AAB">
      <w:pPr>
        <w:spacing w:line="240" w:lineRule="auto"/>
        <w:rPr>
          <w:noProof/>
          <w:szCs w:val="22"/>
        </w:rPr>
      </w:pPr>
    </w:p>
    <w:p w14:paraId="30B1E1C8" w14:textId="77777777" w:rsidR="00812D16" w:rsidRPr="00B56D2F" w:rsidRDefault="00812D16" w:rsidP="00204AAB">
      <w:pPr>
        <w:spacing w:line="240" w:lineRule="auto"/>
        <w:rPr>
          <w:noProof/>
          <w:szCs w:val="22"/>
        </w:rPr>
      </w:pPr>
    </w:p>
    <w:p w14:paraId="332F8C5A" w14:textId="77777777" w:rsidR="00812D16" w:rsidRPr="00B56D2F" w:rsidRDefault="00812D16" w:rsidP="00204AAB">
      <w:pPr>
        <w:spacing w:line="240" w:lineRule="auto"/>
        <w:rPr>
          <w:noProof/>
          <w:szCs w:val="22"/>
        </w:rPr>
      </w:pPr>
    </w:p>
    <w:p w14:paraId="42281DBE" w14:textId="77777777" w:rsidR="00812D16" w:rsidRPr="00B56D2F" w:rsidRDefault="00812D16" w:rsidP="00204AAB">
      <w:pPr>
        <w:spacing w:line="240" w:lineRule="auto"/>
        <w:rPr>
          <w:noProof/>
          <w:szCs w:val="22"/>
        </w:rPr>
      </w:pPr>
    </w:p>
    <w:p w14:paraId="1809D755" w14:textId="77777777" w:rsidR="00812D16" w:rsidRPr="00B56D2F" w:rsidRDefault="00812D16" w:rsidP="00204AAB">
      <w:pPr>
        <w:spacing w:line="240" w:lineRule="auto"/>
        <w:rPr>
          <w:noProof/>
          <w:szCs w:val="22"/>
        </w:rPr>
      </w:pPr>
    </w:p>
    <w:p w14:paraId="4C9696D1" w14:textId="77777777" w:rsidR="00812D16" w:rsidRPr="00B56D2F" w:rsidRDefault="00812D16" w:rsidP="00204AAB">
      <w:pPr>
        <w:spacing w:line="240" w:lineRule="auto"/>
        <w:rPr>
          <w:noProof/>
          <w:szCs w:val="22"/>
        </w:rPr>
      </w:pPr>
    </w:p>
    <w:p w14:paraId="4824BFF2" w14:textId="77777777" w:rsidR="00812D16" w:rsidRPr="00B56D2F" w:rsidRDefault="00812D16" w:rsidP="00204AAB">
      <w:pPr>
        <w:spacing w:line="240" w:lineRule="auto"/>
        <w:rPr>
          <w:noProof/>
          <w:szCs w:val="22"/>
        </w:rPr>
      </w:pPr>
    </w:p>
    <w:p w14:paraId="44E46F98" w14:textId="77777777" w:rsidR="00812D16" w:rsidRPr="00B56D2F" w:rsidRDefault="00812D16" w:rsidP="00204AAB">
      <w:pPr>
        <w:spacing w:line="240" w:lineRule="auto"/>
        <w:rPr>
          <w:noProof/>
          <w:szCs w:val="22"/>
        </w:rPr>
      </w:pPr>
    </w:p>
    <w:p w14:paraId="0A99FB68" w14:textId="77777777" w:rsidR="00812D16" w:rsidRPr="00B56D2F" w:rsidRDefault="00812D16" w:rsidP="00204AAB">
      <w:pPr>
        <w:spacing w:line="240" w:lineRule="auto"/>
        <w:rPr>
          <w:noProof/>
          <w:szCs w:val="22"/>
        </w:rPr>
      </w:pPr>
    </w:p>
    <w:p w14:paraId="504E6872" w14:textId="77777777" w:rsidR="00812D16" w:rsidRPr="00B56D2F" w:rsidRDefault="00812D16" w:rsidP="00204AAB">
      <w:pPr>
        <w:spacing w:line="240" w:lineRule="auto"/>
        <w:rPr>
          <w:noProof/>
          <w:szCs w:val="22"/>
        </w:rPr>
      </w:pPr>
    </w:p>
    <w:p w14:paraId="6B09C8EF" w14:textId="77777777" w:rsidR="00812D16" w:rsidRPr="00B56D2F" w:rsidRDefault="00812D16" w:rsidP="00204AAB">
      <w:pPr>
        <w:spacing w:line="240" w:lineRule="auto"/>
        <w:rPr>
          <w:noProof/>
          <w:szCs w:val="22"/>
        </w:rPr>
      </w:pPr>
    </w:p>
    <w:p w14:paraId="716E6BC3" w14:textId="77777777" w:rsidR="00812D16" w:rsidRPr="00B56D2F" w:rsidRDefault="00812D16" w:rsidP="00204AAB">
      <w:pPr>
        <w:spacing w:line="240" w:lineRule="auto"/>
        <w:rPr>
          <w:noProof/>
          <w:szCs w:val="22"/>
        </w:rPr>
      </w:pPr>
    </w:p>
    <w:p w14:paraId="4B0B2DA8" w14:textId="77777777" w:rsidR="00DD28F4" w:rsidRPr="00AC4F7B" w:rsidRDefault="00DD28F4" w:rsidP="00AC4F7B">
      <w:pPr>
        <w:spacing w:line="240" w:lineRule="auto"/>
        <w:rPr>
          <w:bCs/>
          <w:noProof/>
          <w:szCs w:val="22"/>
        </w:rPr>
      </w:pPr>
    </w:p>
    <w:p w14:paraId="34290A42" w14:textId="161BFED0" w:rsidR="00812D16" w:rsidRPr="00B56D2F" w:rsidRDefault="00812D16" w:rsidP="00204AAB">
      <w:pPr>
        <w:spacing w:line="240" w:lineRule="auto"/>
        <w:jc w:val="center"/>
        <w:rPr>
          <w:noProof/>
          <w:szCs w:val="22"/>
        </w:rPr>
      </w:pPr>
      <w:r>
        <w:rPr>
          <w:b/>
        </w:rPr>
        <w:t>II LISA</w:t>
      </w:r>
    </w:p>
    <w:p w14:paraId="257B478A" w14:textId="77777777" w:rsidR="00812D16" w:rsidRPr="00B56D2F" w:rsidRDefault="00812D16" w:rsidP="00204AAB">
      <w:pPr>
        <w:spacing w:line="240" w:lineRule="auto"/>
        <w:ind w:right="1416"/>
        <w:rPr>
          <w:noProof/>
          <w:szCs w:val="22"/>
        </w:rPr>
      </w:pPr>
    </w:p>
    <w:p w14:paraId="05745081" w14:textId="0BD529EF" w:rsidR="00812D16" w:rsidRPr="006D46C1" w:rsidRDefault="00812D16" w:rsidP="00204AAB">
      <w:pPr>
        <w:spacing w:line="240" w:lineRule="auto"/>
        <w:ind w:left="1701" w:right="1416" w:hanging="708"/>
        <w:rPr>
          <w:bCs/>
          <w:noProof/>
          <w:szCs w:val="22"/>
        </w:rPr>
      </w:pPr>
      <w:r>
        <w:rPr>
          <w:b/>
        </w:rPr>
        <w:t>A.</w:t>
      </w:r>
      <w:r>
        <w:rPr>
          <w:b/>
        </w:rPr>
        <w:tab/>
        <w:t>BIOLOOGILISE TOIMEAINE TOOTJA JA RAVIMIPARTII KASUTAMISEKS VABASTAMISE EEST VASTUTAV TOOTJA</w:t>
      </w:r>
    </w:p>
    <w:p w14:paraId="5A411065" w14:textId="77777777" w:rsidR="00812D16" w:rsidRPr="00B56D2F" w:rsidRDefault="00812D16" w:rsidP="00204AAB">
      <w:pPr>
        <w:spacing w:line="240" w:lineRule="auto"/>
        <w:ind w:left="567" w:hanging="567"/>
        <w:rPr>
          <w:noProof/>
          <w:szCs w:val="22"/>
        </w:rPr>
      </w:pPr>
    </w:p>
    <w:p w14:paraId="0D1EE0FD" w14:textId="77777777" w:rsidR="00812D16" w:rsidRPr="006D46C1" w:rsidRDefault="00812D16" w:rsidP="00204AAB">
      <w:pPr>
        <w:spacing w:line="240" w:lineRule="auto"/>
        <w:ind w:left="1701" w:right="1418" w:hanging="709"/>
        <w:rPr>
          <w:bCs/>
          <w:noProof/>
          <w:szCs w:val="22"/>
        </w:rPr>
      </w:pPr>
      <w:r>
        <w:rPr>
          <w:b/>
        </w:rPr>
        <w:t>B.</w:t>
      </w:r>
      <w:r>
        <w:rPr>
          <w:b/>
        </w:rPr>
        <w:tab/>
        <w:t>HANKE- JA KASUTUSTINGIMUSED VÕI PIIRANGUD</w:t>
      </w:r>
    </w:p>
    <w:p w14:paraId="74AA0BC5" w14:textId="77777777" w:rsidR="00812D16" w:rsidRPr="00B56D2F" w:rsidRDefault="00812D16" w:rsidP="00204AAB">
      <w:pPr>
        <w:spacing w:line="240" w:lineRule="auto"/>
        <w:ind w:left="567" w:hanging="567"/>
        <w:rPr>
          <w:noProof/>
          <w:szCs w:val="22"/>
        </w:rPr>
      </w:pPr>
    </w:p>
    <w:p w14:paraId="3A9277CF" w14:textId="77777777" w:rsidR="00812D16" w:rsidRPr="006D46C1" w:rsidRDefault="00812D16" w:rsidP="00204AAB">
      <w:pPr>
        <w:spacing w:line="240" w:lineRule="auto"/>
        <w:ind w:left="1701" w:right="1559" w:hanging="709"/>
        <w:rPr>
          <w:bCs/>
          <w:noProof/>
          <w:szCs w:val="22"/>
        </w:rPr>
      </w:pPr>
      <w:r>
        <w:rPr>
          <w:b/>
        </w:rPr>
        <w:t>C.</w:t>
      </w:r>
      <w:r>
        <w:rPr>
          <w:b/>
        </w:rPr>
        <w:tab/>
        <w:t>MÜÜGILOA MUUD TINGIMUSED JA NÕUDED</w:t>
      </w:r>
    </w:p>
    <w:p w14:paraId="200B01C4" w14:textId="77777777" w:rsidR="009B5C19" w:rsidRPr="006D46C1" w:rsidRDefault="009B5C19" w:rsidP="00204AAB">
      <w:pPr>
        <w:spacing w:line="240" w:lineRule="auto"/>
        <w:ind w:right="1558"/>
        <w:rPr>
          <w:bCs/>
          <w:szCs w:val="22"/>
        </w:rPr>
      </w:pPr>
    </w:p>
    <w:p w14:paraId="614F6D34" w14:textId="77777777" w:rsidR="009B5C19" w:rsidRPr="006D46C1" w:rsidRDefault="009B5C19" w:rsidP="00204AAB">
      <w:pPr>
        <w:spacing w:line="240" w:lineRule="auto"/>
        <w:ind w:left="1701" w:right="1416" w:hanging="708"/>
        <w:rPr>
          <w:bCs/>
          <w:szCs w:val="22"/>
        </w:rPr>
      </w:pPr>
      <w:r>
        <w:rPr>
          <w:b/>
        </w:rPr>
        <w:t>D.</w:t>
      </w:r>
      <w:r>
        <w:rPr>
          <w:b/>
        </w:rPr>
        <w:tab/>
      </w:r>
      <w:r>
        <w:rPr>
          <w:b/>
          <w:caps/>
        </w:rPr>
        <w:t>RAVIMPREPARAADI OHUTU JA EFEKTIIVSE KASUTAMISE TINGIMUSED JA PIIRANGUD</w:t>
      </w:r>
    </w:p>
    <w:p w14:paraId="3F1D5C27" w14:textId="77777777" w:rsidR="009B5C19" w:rsidRPr="006D46C1" w:rsidRDefault="009B5C19" w:rsidP="00204AAB">
      <w:pPr>
        <w:spacing w:line="240" w:lineRule="auto"/>
        <w:ind w:right="1416"/>
        <w:rPr>
          <w:bCs/>
          <w:szCs w:val="22"/>
        </w:rPr>
      </w:pPr>
    </w:p>
    <w:p w14:paraId="64650C19" w14:textId="69D84697" w:rsidR="009B5C19" w:rsidRPr="006D46C1" w:rsidRDefault="009B5C19" w:rsidP="00204AAB">
      <w:pPr>
        <w:spacing w:line="240" w:lineRule="auto"/>
        <w:ind w:left="1701" w:right="1416" w:hanging="708"/>
        <w:rPr>
          <w:bCs/>
          <w:szCs w:val="22"/>
        </w:rPr>
      </w:pPr>
      <w:r>
        <w:rPr>
          <w:b/>
        </w:rPr>
        <w:t>E.</w:t>
      </w:r>
      <w:r>
        <w:rPr>
          <w:b/>
        </w:rPr>
        <w:tab/>
        <w:t>ERIKOHUSTUSED TINGIMUSLIKU MÜÜGILOA JÄRGSETE MEETMETE TÄITMISEKS</w:t>
      </w:r>
    </w:p>
    <w:p w14:paraId="138E034F" w14:textId="3B422A24" w:rsidR="00812D16" w:rsidRPr="00B56D2F" w:rsidRDefault="00812D16" w:rsidP="0067622B">
      <w:pPr>
        <w:pStyle w:val="Heading1"/>
        <w:ind w:left="567" w:hanging="567"/>
        <w:rPr>
          <w:noProof/>
          <w:szCs w:val="22"/>
        </w:rPr>
      </w:pPr>
      <w:r>
        <w:br w:type="page"/>
      </w:r>
      <w:r>
        <w:lastRenderedPageBreak/>
        <w:t>A.</w:t>
      </w:r>
      <w:r>
        <w:tab/>
        <w:t>BIOLOOGILISE TOIMEAINE TOOTJA JA RAVIMIPARTII KASUTAMISEKS VABASTAMISE EEST VASTUTAV TOOTJA</w:t>
      </w:r>
    </w:p>
    <w:p w14:paraId="4A21BA93" w14:textId="77777777" w:rsidR="00812D16" w:rsidRPr="00B56D2F" w:rsidRDefault="00812D16" w:rsidP="00204AAB">
      <w:pPr>
        <w:spacing w:line="240" w:lineRule="auto"/>
        <w:ind w:right="1416"/>
        <w:rPr>
          <w:noProof/>
          <w:szCs w:val="22"/>
        </w:rPr>
      </w:pPr>
    </w:p>
    <w:p w14:paraId="070B8B25" w14:textId="0842748B" w:rsidR="00812D16" w:rsidRPr="006D46C1" w:rsidRDefault="00812D16" w:rsidP="002564E9">
      <w:pPr>
        <w:spacing w:line="240" w:lineRule="auto"/>
        <w:rPr>
          <w:noProof/>
          <w:szCs w:val="22"/>
        </w:rPr>
      </w:pPr>
      <w:r>
        <w:rPr>
          <w:u w:val="single"/>
        </w:rPr>
        <w:t>Bioloogilise toimeaine tootja nimi ja aadress</w:t>
      </w:r>
    </w:p>
    <w:p w14:paraId="787D9CE8" w14:textId="77777777" w:rsidR="001735A3" w:rsidRPr="00B56D2F" w:rsidRDefault="001735A3" w:rsidP="002564E9">
      <w:pPr>
        <w:spacing w:line="240" w:lineRule="auto"/>
        <w:rPr>
          <w:noProof/>
          <w:szCs w:val="22"/>
        </w:rPr>
      </w:pPr>
    </w:p>
    <w:p w14:paraId="68DD21B9" w14:textId="52BBAAC9" w:rsidR="00250AB3" w:rsidRPr="00B56D2F" w:rsidRDefault="00250AB3" w:rsidP="00250AB3">
      <w:pPr>
        <w:keepNext/>
        <w:rPr>
          <w:szCs w:val="22"/>
        </w:rPr>
      </w:pPr>
      <w:r>
        <w:t>Wyeth BioPharma</w:t>
      </w:r>
    </w:p>
    <w:p w14:paraId="0663B61D" w14:textId="0493C281" w:rsidR="00250AB3" w:rsidRPr="00B56D2F" w:rsidRDefault="00250AB3" w:rsidP="00250AB3">
      <w:pPr>
        <w:keepNext/>
      </w:pPr>
      <w:r>
        <w:t>Division of Wyeth Pharmaceuticals LLC</w:t>
      </w:r>
      <w:r>
        <w:br/>
        <w:t>One Burtt Road</w:t>
      </w:r>
      <w:r>
        <w:br/>
        <w:t>Andover, MA 01810</w:t>
      </w:r>
    </w:p>
    <w:p w14:paraId="68853B28" w14:textId="3A4E2C56" w:rsidR="00041057" w:rsidRPr="00B56D2F" w:rsidRDefault="00250AB3" w:rsidP="00250AB3">
      <w:pPr>
        <w:spacing w:line="240" w:lineRule="auto"/>
        <w:rPr>
          <w:szCs w:val="22"/>
        </w:rPr>
      </w:pPr>
      <w:r>
        <w:t>Ameerika Ühendriigid</w:t>
      </w:r>
    </w:p>
    <w:p w14:paraId="0465E497" w14:textId="77777777" w:rsidR="00250AB3" w:rsidRPr="00B56D2F" w:rsidRDefault="00250AB3" w:rsidP="00250AB3">
      <w:pPr>
        <w:spacing w:line="240" w:lineRule="auto"/>
        <w:rPr>
          <w:noProof/>
          <w:szCs w:val="22"/>
        </w:rPr>
      </w:pPr>
    </w:p>
    <w:p w14:paraId="09DBD0F4" w14:textId="7B3ECE87" w:rsidR="00812D16" w:rsidRPr="006D46C1" w:rsidRDefault="00812D16" w:rsidP="002564E9">
      <w:pPr>
        <w:spacing w:line="240" w:lineRule="auto"/>
      </w:pPr>
      <w:r>
        <w:rPr>
          <w:u w:val="single"/>
        </w:rPr>
        <w:t>Ravimipartii kasutamiseks vabastamise eest vastutava tootja nimi ja aadress</w:t>
      </w:r>
    </w:p>
    <w:p w14:paraId="32C720CD" w14:textId="77777777" w:rsidR="00ED3C6E" w:rsidRPr="00B56D2F" w:rsidRDefault="00ED3C6E" w:rsidP="00ED3C6E">
      <w:pPr>
        <w:spacing w:line="240" w:lineRule="auto"/>
        <w:rPr>
          <w:noProof/>
          <w:szCs w:val="22"/>
        </w:rPr>
      </w:pPr>
    </w:p>
    <w:p w14:paraId="1C4230AA" w14:textId="33998E67" w:rsidR="00ED3C6E" w:rsidRPr="00B56D2F" w:rsidRDefault="00ED3C6E" w:rsidP="00ED3C6E">
      <w:pPr>
        <w:pStyle w:val="BodytextAgency"/>
        <w:spacing w:after="0" w:line="240" w:lineRule="auto"/>
        <w:rPr>
          <w:rFonts w:ascii="Times New Roman" w:hAnsi="Times New Roman" w:cs="Times New Roman"/>
          <w:sz w:val="22"/>
          <w:szCs w:val="22"/>
        </w:rPr>
      </w:pPr>
      <w:r>
        <w:rPr>
          <w:rFonts w:ascii="Times New Roman" w:hAnsi="Times New Roman"/>
          <w:sz w:val="22"/>
        </w:rPr>
        <w:t>Pfizer Service Company BV</w:t>
      </w:r>
    </w:p>
    <w:p w14:paraId="74B2632B" w14:textId="77777777" w:rsidR="005F4827" w:rsidRPr="00B56D2F" w:rsidRDefault="005F4827" w:rsidP="005F4827">
      <w:pPr>
        <w:pStyle w:val="BodytextAgency"/>
        <w:spacing w:after="0" w:line="240" w:lineRule="auto"/>
        <w:rPr>
          <w:ins w:id="23" w:author="Pfizer-MR" w:date="2025-07-28T13:13:00Z" w16du:dateUtc="2025-07-28T09:13:00Z"/>
          <w:rFonts w:ascii="Times New Roman" w:hAnsi="Times New Roman" w:cs="Times New Roman"/>
          <w:sz w:val="22"/>
          <w:szCs w:val="22"/>
        </w:rPr>
      </w:pPr>
      <w:bookmarkStart w:id="24" w:name="_Hlk204598217"/>
      <w:ins w:id="25" w:author="Pfizer-MR" w:date="2025-07-28T13:13:00Z" w16du:dateUtc="2025-07-28T09:13:00Z">
        <w:r w:rsidRPr="00821514">
          <w:rPr>
            <w:rFonts w:ascii="Times New Roman" w:hAnsi="Times New Roman" w:cs="Times New Roman"/>
            <w:sz w:val="22"/>
            <w:szCs w:val="22"/>
          </w:rPr>
          <w:t>Hermeslaan 11</w:t>
        </w:r>
      </w:ins>
    </w:p>
    <w:bookmarkEnd w:id="24"/>
    <w:p w14:paraId="3251BB95" w14:textId="789484AA" w:rsidR="00ED3C6E" w:rsidRPr="00B56D2F" w:rsidDel="005F4827" w:rsidRDefault="00ED3C6E" w:rsidP="00ED3C6E">
      <w:pPr>
        <w:pStyle w:val="BodytextAgency"/>
        <w:spacing w:after="0" w:line="240" w:lineRule="auto"/>
        <w:rPr>
          <w:del w:id="26" w:author="Pfizer-MR" w:date="2025-07-28T13:13:00Z" w16du:dateUtc="2025-07-28T09:13:00Z"/>
          <w:rFonts w:ascii="Times New Roman" w:hAnsi="Times New Roman" w:cs="Times New Roman"/>
          <w:sz w:val="22"/>
          <w:szCs w:val="22"/>
        </w:rPr>
      </w:pPr>
      <w:del w:id="27" w:author="Pfizer-MR" w:date="2025-07-28T13:13:00Z" w16du:dateUtc="2025-07-28T09:13:00Z">
        <w:r w:rsidDel="005F4827">
          <w:rPr>
            <w:rFonts w:ascii="Times New Roman" w:hAnsi="Times New Roman"/>
            <w:sz w:val="22"/>
          </w:rPr>
          <w:delText>10 Hoge Wei</w:delText>
        </w:r>
      </w:del>
    </w:p>
    <w:p w14:paraId="04960418" w14:textId="2160E747" w:rsidR="00ED3C6E" w:rsidRPr="00B56D2F" w:rsidRDefault="00ED3C6E" w:rsidP="00ED3C6E">
      <w:pPr>
        <w:pStyle w:val="BodytextAgency"/>
        <w:spacing w:after="0" w:line="240" w:lineRule="auto"/>
        <w:rPr>
          <w:rFonts w:ascii="Times New Roman" w:hAnsi="Times New Roman" w:cs="Times New Roman"/>
          <w:sz w:val="22"/>
          <w:szCs w:val="22"/>
        </w:rPr>
      </w:pPr>
      <w:r>
        <w:rPr>
          <w:rFonts w:ascii="Times New Roman" w:hAnsi="Times New Roman"/>
          <w:sz w:val="22"/>
        </w:rPr>
        <w:t>193</w:t>
      </w:r>
      <w:del w:id="28" w:author="Pfizer-MR" w:date="2025-07-28T13:13:00Z" w16du:dateUtc="2025-07-28T09:13:00Z">
        <w:r w:rsidDel="005F4827">
          <w:rPr>
            <w:rFonts w:ascii="Times New Roman" w:hAnsi="Times New Roman"/>
            <w:sz w:val="22"/>
          </w:rPr>
          <w:delText>0</w:delText>
        </w:r>
      </w:del>
      <w:ins w:id="29" w:author="Pfizer-MR" w:date="2025-07-28T13:13:00Z" w16du:dateUtc="2025-07-28T09:13:00Z">
        <w:r w:rsidR="005F4827">
          <w:rPr>
            <w:rFonts w:ascii="Times New Roman" w:hAnsi="Times New Roman"/>
            <w:sz w:val="22"/>
          </w:rPr>
          <w:t>2</w:t>
        </w:r>
      </w:ins>
      <w:r>
        <w:rPr>
          <w:rFonts w:ascii="Times New Roman" w:hAnsi="Times New Roman"/>
          <w:sz w:val="22"/>
        </w:rPr>
        <w:t> Zaventem</w:t>
      </w:r>
    </w:p>
    <w:p w14:paraId="0A27D2B5" w14:textId="77777777" w:rsidR="00ED3C6E" w:rsidRPr="00B56D2F" w:rsidRDefault="00ED3C6E" w:rsidP="00ED3C6E">
      <w:pPr>
        <w:spacing w:line="240" w:lineRule="auto"/>
        <w:rPr>
          <w:noProof/>
          <w:szCs w:val="22"/>
        </w:rPr>
      </w:pPr>
      <w:r>
        <w:t>Belgia</w:t>
      </w:r>
    </w:p>
    <w:p w14:paraId="15A5508F" w14:textId="77777777" w:rsidR="00812D16" w:rsidRPr="00B56D2F" w:rsidRDefault="00812D16" w:rsidP="00204AAB">
      <w:pPr>
        <w:spacing w:line="240" w:lineRule="auto"/>
      </w:pPr>
    </w:p>
    <w:p w14:paraId="72B9E1B8" w14:textId="2FBA57C6" w:rsidR="28790843" w:rsidRDefault="28790843" w:rsidP="28790843">
      <w:pPr>
        <w:spacing w:line="240" w:lineRule="auto"/>
        <w:rPr>
          <w:noProof/>
        </w:rPr>
      </w:pPr>
    </w:p>
    <w:p w14:paraId="021048A8" w14:textId="3489F8D0" w:rsidR="00A73A74" w:rsidRPr="0067622B" w:rsidRDefault="00812D16" w:rsidP="0067622B">
      <w:pPr>
        <w:pStyle w:val="Heading1"/>
        <w:ind w:left="567" w:hanging="567"/>
      </w:pPr>
      <w:bookmarkStart w:id="30" w:name="OLE_LINK2"/>
      <w:r>
        <w:t>B.</w:t>
      </w:r>
      <w:bookmarkEnd w:id="30"/>
      <w:r>
        <w:tab/>
        <w:t>HANKE- JA KASUTUSTINGIMUSED VÕI PIIRANGUD</w:t>
      </w:r>
    </w:p>
    <w:p w14:paraId="45C00C2E" w14:textId="77777777" w:rsidR="00812D16" w:rsidRPr="00B56D2F" w:rsidRDefault="00812D16" w:rsidP="00204AAB">
      <w:pPr>
        <w:spacing w:line="240" w:lineRule="auto"/>
        <w:rPr>
          <w:noProof/>
          <w:szCs w:val="22"/>
        </w:rPr>
      </w:pPr>
    </w:p>
    <w:p w14:paraId="5A04A437" w14:textId="2E0FC400" w:rsidR="00812D16" w:rsidRPr="00B56D2F" w:rsidRDefault="00812D16" w:rsidP="00204AAB">
      <w:pPr>
        <w:numPr>
          <w:ilvl w:val="12"/>
          <w:numId w:val="0"/>
        </w:numPr>
        <w:spacing w:line="240" w:lineRule="auto"/>
        <w:rPr>
          <w:noProof/>
          <w:szCs w:val="22"/>
        </w:rPr>
      </w:pPr>
      <w:r>
        <w:t>Piiratud tingimustel väljastatav retseptiravim (vt I lisa: Ravimi omaduste kokkuvõte, lõik 4.2).</w:t>
      </w:r>
    </w:p>
    <w:p w14:paraId="0B2EDAFF" w14:textId="77777777" w:rsidR="00812D16" w:rsidRPr="00B56D2F" w:rsidRDefault="00812D16" w:rsidP="00204AAB">
      <w:pPr>
        <w:numPr>
          <w:ilvl w:val="12"/>
          <w:numId w:val="0"/>
        </w:numPr>
        <w:spacing w:line="240" w:lineRule="auto"/>
        <w:rPr>
          <w:noProof/>
          <w:szCs w:val="22"/>
        </w:rPr>
      </w:pPr>
    </w:p>
    <w:p w14:paraId="77572F2B" w14:textId="77777777" w:rsidR="00C97C7F" w:rsidRPr="00B56D2F" w:rsidRDefault="00C97C7F" w:rsidP="00204AAB">
      <w:pPr>
        <w:numPr>
          <w:ilvl w:val="12"/>
          <w:numId w:val="0"/>
        </w:numPr>
        <w:spacing w:line="240" w:lineRule="auto"/>
        <w:rPr>
          <w:noProof/>
          <w:szCs w:val="22"/>
        </w:rPr>
      </w:pPr>
    </w:p>
    <w:p w14:paraId="66B98D23" w14:textId="3FCD89DE" w:rsidR="00812D16" w:rsidRPr="0067622B" w:rsidRDefault="00A73A74" w:rsidP="0067622B">
      <w:pPr>
        <w:pStyle w:val="Heading1"/>
        <w:ind w:left="567" w:hanging="567"/>
      </w:pPr>
      <w:r>
        <w:t>C.</w:t>
      </w:r>
      <w:r>
        <w:tab/>
        <w:t>MÜÜGILOA MUUD TINGIMUSED JA NÕUDED</w:t>
      </w:r>
    </w:p>
    <w:p w14:paraId="7768761E" w14:textId="77777777" w:rsidR="009B5C19" w:rsidRPr="00761EB7" w:rsidRDefault="009B5C19" w:rsidP="00204AAB">
      <w:pPr>
        <w:spacing w:line="240" w:lineRule="auto"/>
        <w:ind w:right="-1"/>
        <w:rPr>
          <w:iCs/>
          <w:noProof/>
          <w:szCs w:val="22"/>
          <w:u w:val="single"/>
        </w:rPr>
      </w:pPr>
    </w:p>
    <w:p w14:paraId="7D884725" w14:textId="4407E591" w:rsidR="00E72D8A" w:rsidRPr="006D46C1" w:rsidRDefault="00E72D8A" w:rsidP="00E72D8A">
      <w:pPr>
        <w:numPr>
          <w:ilvl w:val="0"/>
          <w:numId w:val="2"/>
        </w:numPr>
        <w:spacing w:line="240" w:lineRule="auto"/>
        <w:ind w:right="-1" w:hanging="720"/>
        <w:rPr>
          <w:bCs/>
          <w:szCs w:val="22"/>
        </w:rPr>
      </w:pPr>
      <w:r>
        <w:rPr>
          <w:b/>
        </w:rPr>
        <w:t>Perioodilised ohutusaruanded</w:t>
      </w:r>
    </w:p>
    <w:p w14:paraId="6625B5F5" w14:textId="77777777" w:rsidR="00E72D8A" w:rsidRDefault="00E72D8A" w:rsidP="00E72D8A">
      <w:pPr>
        <w:tabs>
          <w:tab w:val="left" w:pos="0"/>
        </w:tabs>
        <w:spacing w:line="240" w:lineRule="auto"/>
        <w:ind w:right="567"/>
        <w:rPr>
          <w:iCs/>
          <w:szCs w:val="22"/>
        </w:rPr>
      </w:pPr>
    </w:p>
    <w:p w14:paraId="4FC25C8F" w14:textId="457C7A51" w:rsidR="00E72D8A" w:rsidRPr="003626AF" w:rsidRDefault="00E72D8A" w:rsidP="00E72D8A">
      <w:pPr>
        <w:tabs>
          <w:tab w:val="left" w:pos="0"/>
        </w:tabs>
        <w:spacing w:line="240" w:lineRule="auto"/>
        <w:ind w:right="567"/>
        <w:rPr>
          <w:iCs/>
          <w:szCs w:val="22"/>
        </w:rPr>
      </w:pPr>
      <w:r>
        <w:t>Nõuded asjaomase ravimi perioodiliste ohutusaruannete esitamiseks on sätestatud direktiivi 2001/83/EÜ artikli 107c punkti 7 kohaselt liidu kontrollpäevade loetelus (EURD loetelu) ja iga hilisem uuendus avaldatakse Euroopa ravimite veebiportaalis.</w:t>
      </w:r>
    </w:p>
    <w:p w14:paraId="6E65AAA5" w14:textId="77777777" w:rsidR="00E72D8A" w:rsidRPr="003626AF" w:rsidRDefault="00E72D8A" w:rsidP="00E72D8A">
      <w:pPr>
        <w:tabs>
          <w:tab w:val="left" w:pos="0"/>
        </w:tabs>
        <w:spacing w:line="240" w:lineRule="auto"/>
        <w:ind w:right="567"/>
        <w:rPr>
          <w:iCs/>
          <w:szCs w:val="22"/>
        </w:rPr>
      </w:pPr>
    </w:p>
    <w:p w14:paraId="4D506DD5" w14:textId="5AB42FF2" w:rsidR="00E72D8A" w:rsidRPr="008225EB" w:rsidRDefault="00E72D8A" w:rsidP="00E72D8A">
      <w:pPr>
        <w:spacing w:line="240" w:lineRule="auto"/>
        <w:rPr>
          <w:iCs/>
          <w:szCs w:val="22"/>
        </w:rPr>
      </w:pPr>
      <w:r>
        <w:t>Müügiloa hoidja peab esitama asjaomase ravimi esimese perioodilise ohutusaruande 6 kuu jooksul pärast müügiloa saamist.</w:t>
      </w:r>
    </w:p>
    <w:p w14:paraId="3C6F1352" w14:textId="77777777" w:rsidR="00910624" w:rsidRPr="00761EB7" w:rsidRDefault="00910624" w:rsidP="00204AAB">
      <w:pPr>
        <w:spacing w:line="240" w:lineRule="auto"/>
        <w:ind w:right="-1"/>
        <w:rPr>
          <w:iCs/>
          <w:noProof/>
          <w:szCs w:val="22"/>
          <w:u w:val="single"/>
        </w:rPr>
      </w:pPr>
    </w:p>
    <w:p w14:paraId="0C44FFFE" w14:textId="77777777" w:rsidR="00910624" w:rsidRPr="00761EB7" w:rsidRDefault="00910624" w:rsidP="00204AAB">
      <w:pPr>
        <w:spacing w:line="240" w:lineRule="auto"/>
        <w:ind w:right="-1"/>
        <w:rPr>
          <w:szCs w:val="22"/>
          <w:u w:val="single"/>
        </w:rPr>
      </w:pPr>
    </w:p>
    <w:p w14:paraId="4E1D6686" w14:textId="2666DCF6" w:rsidR="00910624" w:rsidRPr="0067622B" w:rsidRDefault="00910624" w:rsidP="0067622B">
      <w:pPr>
        <w:pStyle w:val="Heading1"/>
        <w:ind w:left="567" w:hanging="567"/>
      </w:pPr>
      <w:r>
        <w:t>D.</w:t>
      </w:r>
      <w:r>
        <w:tab/>
        <w:t>RAVIMPREPARAADI OHUTU JA EFEKTIIVSE KASUTAMISE TINGIMUSED JA PIIRANGUD</w:t>
      </w:r>
    </w:p>
    <w:p w14:paraId="58F305CF" w14:textId="77777777" w:rsidR="00812D16" w:rsidRPr="00761EB7" w:rsidRDefault="00812D16" w:rsidP="00204AAB">
      <w:pPr>
        <w:spacing w:line="240" w:lineRule="auto"/>
        <w:ind w:right="-1"/>
        <w:rPr>
          <w:szCs w:val="22"/>
          <w:u w:val="single"/>
        </w:rPr>
      </w:pPr>
    </w:p>
    <w:p w14:paraId="7E32BBF3" w14:textId="77777777" w:rsidR="00812D16" w:rsidRPr="006D46C1" w:rsidRDefault="00812D16" w:rsidP="008E252D">
      <w:pPr>
        <w:numPr>
          <w:ilvl w:val="0"/>
          <w:numId w:val="2"/>
        </w:numPr>
        <w:spacing w:line="240" w:lineRule="auto"/>
        <w:ind w:right="-1" w:hanging="720"/>
        <w:rPr>
          <w:bCs/>
          <w:szCs w:val="22"/>
        </w:rPr>
      </w:pPr>
      <w:r>
        <w:rPr>
          <w:b/>
        </w:rPr>
        <w:t>Riskijuhtimiskava</w:t>
      </w:r>
    </w:p>
    <w:p w14:paraId="7B614CBD" w14:textId="77777777" w:rsidR="00CB31DA" w:rsidRPr="006D46C1" w:rsidRDefault="00CB31DA" w:rsidP="006D46C1">
      <w:pPr>
        <w:spacing w:line="240" w:lineRule="auto"/>
        <w:ind w:right="-1"/>
        <w:rPr>
          <w:bCs/>
          <w:szCs w:val="22"/>
        </w:rPr>
      </w:pPr>
    </w:p>
    <w:p w14:paraId="5EC9EB6A" w14:textId="7DFECA88" w:rsidR="00812D16" w:rsidRPr="00761EB7" w:rsidRDefault="00812D16" w:rsidP="00204AAB">
      <w:pPr>
        <w:tabs>
          <w:tab w:val="left" w:pos="0"/>
        </w:tabs>
        <w:spacing w:line="240" w:lineRule="auto"/>
        <w:ind w:right="567"/>
        <w:rPr>
          <w:noProof/>
          <w:szCs w:val="22"/>
        </w:rPr>
      </w:pPr>
      <w:r>
        <w:t>Müügiloa hoidja peab nõutavad ravimiohutuse toimingud ja sekkumismeetmed läbi viima vastavalt müügiloa taotluse moodulis 1.8.2 esitatud kokkulepitud riskijuhtimiskavale ja mis tahes järgmistele ajakohastatud riskijuhtimiskavadele.</w:t>
      </w:r>
    </w:p>
    <w:p w14:paraId="03592BFC" w14:textId="77777777" w:rsidR="00812D16" w:rsidRPr="00761EB7" w:rsidRDefault="00812D16" w:rsidP="00204AAB">
      <w:pPr>
        <w:spacing w:line="240" w:lineRule="auto"/>
        <w:ind w:right="-1"/>
        <w:rPr>
          <w:iCs/>
          <w:noProof/>
          <w:szCs w:val="22"/>
        </w:rPr>
      </w:pPr>
    </w:p>
    <w:p w14:paraId="0EF91A4C" w14:textId="77777777" w:rsidR="00812D16" w:rsidRPr="00761EB7" w:rsidRDefault="007B31AB" w:rsidP="00204AAB">
      <w:pPr>
        <w:spacing w:line="240" w:lineRule="auto"/>
        <w:ind w:right="-1"/>
        <w:rPr>
          <w:iCs/>
          <w:noProof/>
          <w:szCs w:val="22"/>
        </w:rPr>
      </w:pPr>
      <w:r>
        <w:t>Ajakohastatud riskijuhtimiskava tuleb esitada:</w:t>
      </w:r>
    </w:p>
    <w:p w14:paraId="05728E7C" w14:textId="77777777" w:rsidR="00660403" w:rsidRPr="00761EB7" w:rsidRDefault="00660403" w:rsidP="008E252D">
      <w:pPr>
        <w:numPr>
          <w:ilvl w:val="0"/>
          <w:numId w:val="1"/>
        </w:numPr>
        <w:spacing w:line="240" w:lineRule="auto"/>
        <w:ind w:right="-1"/>
        <w:rPr>
          <w:iCs/>
          <w:noProof/>
          <w:szCs w:val="22"/>
        </w:rPr>
      </w:pPr>
      <w:r>
        <w:t>Euroopa Ravimiameti nõudel;</w:t>
      </w:r>
    </w:p>
    <w:p w14:paraId="16D0D95B" w14:textId="77777777" w:rsidR="00812D16" w:rsidRPr="00761EB7" w:rsidRDefault="00812D16" w:rsidP="008E252D">
      <w:pPr>
        <w:numPr>
          <w:ilvl w:val="0"/>
          <w:numId w:val="1"/>
        </w:numPr>
        <w:tabs>
          <w:tab w:val="clear" w:pos="567"/>
          <w:tab w:val="clear" w:pos="720"/>
        </w:tabs>
        <w:spacing w:line="240" w:lineRule="auto"/>
        <w:ind w:left="567" w:right="-1" w:hanging="207"/>
        <w:rPr>
          <w:szCs w:val="22"/>
        </w:rPr>
      </w:pPr>
      <w:r>
        <w:t>kui muudetakse riskijuhtimissüsteemi, eriti kui saadakse uut teavet, mis võib oluliselt mõjutada riski/kasu suhet, või kui saavutatakse oluline (ravimiohutuse või riski minimeerimise) eesmärk.</w:t>
      </w:r>
    </w:p>
    <w:p w14:paraId="24FC6A95" w14:textId="77777777" w:rsidR="006B5B3A" w:rsidRPr="00761EB7" w:rsidRDefault="006B5B3A" w:rsidP="006B5B3A">
      <w:pPr>
        <w:spacing w:line="240" w:lineRule="auto"/>
        <w:ind w:right="-1"/>
        <w:rPr>
          <w:iCs/>
          <w:noProof/>
          <w:szCs w:val="22"/>
        </w:rPr>
      </w:pPr>
    </w:p>
    <w:p w14:paraId="0291A808" w14:textId="2CD8EBBA" w:rsidR="006B5B3A" w:rsidRPr="00C9600D" w:rsidRDefault="006B5B3A" w:rsidP="006B5B3A">
      <w:pPr>
        <w:keepNext/>
        <w:numPr>
          <w:ilvl w:val="0"/>
          <w:numId w:val="2"/>
        </w:numPr>
        <w:spacing w:line="240" w:lineRule="auto"/>
        <w:ind w:hanging="720"/>
        <w:rPr>
          <w:iCs/>
          <w:noProof/>
          <w:szCs w:val="22"/>
        </w:rPr>
      </w:pPr>
      <w:r>
        <w:rPr>
          <w:b/>
        </w:rPr>
        <w:t>Riski minimeerimise lisameetmed</w:t>
      </w:r>
    </w:p>
    <w:p w14:paraId="28E7DC7A" w14:textId="77777777" w:rsidR="006B5B3A" w:rsidRPr="00761EB7" w:rsidRDefault="006B5B3A" w:rsidP="006B5B3A">
      <w:pPr>
        <w:keepNext/>
        <w:spacing w:line="240" w:lineRule="auto"/>
        <w:rPr>
          <w:iCs/>
          <w:noProof/>
          <w:szCs w:val="22"/>
        </w:rPr>
      </w:pPr>
    </w:p>
    <w:p w14:paraId="004E4CF5" w14:textId="59AFE2FC" w:rsidR="006B5B3A" w:rsidRPr="00C960E5" w:rsidRDefault="006B5B3A" w:rsidP="006B5B3A">
      <w:pPr>
        <w:rPr>
          <w:rFonts w:eastAsia="TimesNewRoman"/>
          <w:szCs w:val="22"/>
        </w:rPr>
      </w:pPr>
      <w:r>
        <w:t>Müügiloa hoidja tagab, et igas liikmesriigis, kus ELREXFIO’t turustatakse, saavad kõik patsiendid/hooldajad,</w:t>
      </w:r>
      <w:r w:rsidR="004115AC">
        <w:t xml:space="preserve"> </w:t>
      </w:r>
      <w:r>
        <w:t xml:space="preserve">kes hakkavad eeldatavasti elranatamabi kasutama, patsiendi </w:t>
      </w:r>
      <w:r w:rsidR="00F54A2C">
        <w:t>teabe</w:t>
      </w:r>
      <w:r>
        <w:t>kaardi, millega teavitatakse patsiente ja selgitatakse neile CRS</w:t>
      </w:r>
      <w:r>
        <w:noBreakHyphen/>
        <w:t>i ja neuroloogilise toksilisusega, sh ICANS</w:t>
      </w:r>
      <w:r>
        <w:noBreakHyphen/>
        <w:t xml:space="preserve">iga seotud riske. Patsiendi </w:t>
      </w:r>
      <w:r w:rsidR="00F54A2C">
        <w:t>teabe</w:t>
      </w:r>
      <w:r>
        <w:t>kaardil on ka hoiatus patsienti ravivale tervishoiutöötajale selle kohta, et patsiendile manustatakse elranatamabi.</w:t>
      </w:r>
    </w:p>
    <w:p w14:paraId="56EB0B59" w14:textId="77777777" w:rsidR="006B5B3A" w:rsidRDefault="006B5B3A" w:rsidP="006B5B3A">
      <w:pPr>
        <w:rPr>
          <w:rFonts w:eastAsia="TimesNewRoman"/>
          <w:szCs w:val="22"/>
        </w:rPr>
      </w:pPr>
    </w:p>
    <w:p w14:paraId="121F45F4" w14:textId="4BA3B117" w:rsidR="006B5B3A" w:rsidRPr="00927E79" w:rsidRDefault="006B5B3A" w:rsidP="006B5B3A">
      <w:pPr>
        <w:rPr>
          <w:rFonts w:eastAsia="TimesNewRoman"/>
          <w:szCs w:val="22"/>
        </w:rPr>
      </w:pPr>
      <w:r>
        <w:t xml:space="preserve">Patsiendi </w:t>
      </w:r>
      <w:r w:rsidR="00F54A2C">
        <w:t>teabe</w:t>
      </w:r>
      <w:r>
        <w:t>kaart peab sisaldama järgmisi olulisi teemasid.</w:t>
      </w:r>
    </w:p>
    <w:p w14:paraId="54CB63BA" w14:textId="77777777" w:rsidR="006B5B3A" w:rsidRPr="00C960E5" w:rsidRDefault="006B5B3A" w:rsidP="006B5B3A">
      <w:pPr>
        <w:pStyle w:val="ListParagraph"/>
        <w:numPr>
          <w:ilvl w:val="0"/>
          <w:numId w:val="2"/>
        </w:numPr>
        <w:rPr>
          <w:rFonts w:eastAsia="TimesNewRoman"/>
          <w:sz w:val="22"/>
          <w:szCs w:val="20"/>
        </w:rPr>
      </w:pPr>
      <w:r>
        <w:rPr>
          <w:sz w:val="22"/>
        </w:rPr>
        <w:t>CRS</w:t>
      </w:r>
      <w:r>
        <w:rPr>
          <w:sz w:val="22"/>
        </w:rPr>
        <w:noBreakHyphen/>
        <w:t>i ja ICANS</w:t>
      </w:r>
      <w:r>
        <w:rPr>
          <w:sz w:val="22"/>
        </w:rPr>
        <w:noBreakHyphen/>
        <w:t>i oluliste nähtude ja sümptomite kirjeldus.</w:t>
      </w:r>
    </w:p>
    <w:p w14:paraId="19BDB85B" w14:textId="14A6775C" w:rsidR="006B5B3A" w:rsidRPr="00C960E5" w:rsidRDefault="006B5B3A" w:rsidP="006B5B3A">
      <w:pPr>
        <w:pStyle w:val="ListParagraph"/>
        <w:numPr>
          <w:ilvl w:val="0"/>
          <w:numId w:val="2"/>
        </w:numPr>
        <w:rPr>
          <w:rFonts w:eastAsia="TimesNewRoman"/>
          <w:sz w:val="22"/>
          <w:szCs w:val="20"/>
        </w:rPr>
      </w:pPr>
      <w:r>
        <w:rPr>
          <w:sz w:val="22"/>
        </w:rPr>
        <w:t>Meeldetuletus, et nad peavad jääma tervishoiuasutuse lähedusse ning neid tuleb 48 tunni jooksul pärast esimese 2 tiitritava annuse manustamist iga päev jälgida nähtude ja sümptomite suhtes.</w:t>
      </w:r>
    </w:p>
    <w:p w14:paraId="1E56301C" w14:textId="77777777" w:rsidR="006B5B3A" w:rsidRPr="00C960E5" w:rsidRDefault="006B5B3A" w:rsidP="006B5B3A">
      <w:pPr>
        <w:pStyle w:val="ListParagraph"/>
        <w:numPr>
          <w:ilvl w:val="0"/>
          <w:numId w:val="2"/>
        </w:numPr>
        <w:tabs>
          <w:tab w:val="clear" w:pos="720"/>
        </w:tabs>
        <w:rPr>
          <w:rFonts w:eastAsia="TimesNewRoman"/>
          <w:sz w:val="22"/>
          <w:szCs w:val="22"/>
        </w:rPr>
      </w:pPr>
      <w:r>
        <w:rPr>
          <w:sz w:val="22"/>
        </w:rPr>
        <w:t>Kirjeldus, millal pöörduda kiiresti tervishoiuasutusse või kutsuda kiirabi, juhul kui avalduvad CRS</w:t>
      </w:r>
      <w:r>
        <w:rPr>
          <w:sz w:val="22"/>
        </w:rPr>
        <w:noBreakHyphen/>
        <w:t>i või ICANS</w:t>
      </w:r>
      <w:r>
        <w:rPr>
          <w:sz w:val="22"/>
        </w:rPr>
        <w:noBreakHyphen/>
        <w:t>i nähud ja sümptomid.</w:t>
      </w:r>
    </w:p>
    <w:p w14:paraId="6B806CB9" w14:textId="77777777" w:rsidR="006B5B3A" w:rsidRPr="00C960E5" w:rsidRDefault="006B5B3A" w:rsidP="006B5B3A">
      <w:pPr>
        <w:pStyle w:val="ListParagraph"/>
        <w:numPr>
          <w:ilvl w:val="0"/>
          <w:numId w:val="2"/>
        </w:numPr>
        <w:ind w:right="-1"/>
        <w:rPr>
          <w:iCs/>
          <w:noProof/>
          <w:sz w:val="22"/>
          <w:szCs w:val="20"/>
        </w:rPr>
      </w:pPr>
      <w:r>
        <w:rPr>
          <w:sz w:val="22"/>
        </w:rPr>
        <w:t>Ravimi välja kirjutanud arsti kontaktandmed.</w:t>
      </w:r>
    </w:p>
    <w:p w14:paraId="10FF599A" w14:textId="77777777" w:rsidR="0021781F" w:rsidRPr="00761EB7" w:rsidRDefault="0021781F" w:rsidP="0021781F">
      <w:pPr>
        <w:spacing w:line="240" w:lineRule="auto"/>
        <w:ind w:right="-1"/>
        <w:rPr>
          <w:iCs/>
          <w:noProof/>
          <w:szCs w:val="22"/>
        </w:rPr>
      </w:pPr>
    </w:p>
    <w:p w14:paraId="349F1A49" w14:textId="77777777" w:rsidR="00C179B0" w:rsidRPr="00761EB7" w:rsidRDefault="00C179B0" w:rsidP="00204AAB">
      <w:pPr>
        <w:pStyle w:val="NormalAgency"/>
        <w:rPr>
          <w:rFonts w:ascii="Times New Roman" w:hAnsi="Times New Roman" w:cs="Times New Roman"/>
          <w:noProof/>
          <w:sz w:val="22"/>
          <w:szCs w:val="22"/>
        </w:rPr>
      </w:pPr>
    </w:p>
    <w:p w14:paraId="56C01FE2" w14:textId="021D9C65" w:rsidR="00C179B0" w:rsidRPr="0067622B" w:rsidRDefault="00CB31DA" w:rsidP="0067622B">
      <w:pPr>
        <w:pStyle w:val="Heading1"/>
        <w:ind w:left="567" w:hanging="567"/>
      </w:pPr>
      <w:r>
        <w:t>E.</w:t>
      </w:r>
      <w:r>
        <w:tab/>
        <w:t>ERIKOHUSTUSED TINGIMUSLIKU MÜÜGILOA JÄRGSETE MEETMETE TÄITMISEKS</w:t>
      </w:r>
    </w:p>
    <w:p w14:paraId="2394183D" w14:textId="77777777" w:rsidR="00C179B0" w:rsidRPr="006D46C1" w:rsidRDefault="00C179B0" w:rsidP="00204AAB">
      <w:pPr>
        <w:spacing w:line="240" w:lineRule="auto"/>
        <w:ind w:right="-1"/>
        <w:rPr>
          <w:bCs/>
          <w:noProof/>
          <w:szCs w:val="22"/>
        </w:rPr>
      </w:pPr>
    </w:p>
    <w:p w14:paraId="0372AEA9" w14:textId="513DB580" w:rsidR="00C179B0" w:rsidRPr="00761EB7" w:rsidRDefault="00C179B0" w:rsidP="00204AAB">
      <w:pPr>
        <w:spacing w:line="240" w:lineRule="auto"/>
        <w:ind w:right="-1"/>
        <w:rPr>
          <w:iCs/>
          <w:noProof/>
          <w:szCs w:val="22"/>
        </w:rPr>
      </w:pPr>
      <w:r>
        <w:t>Tingimusliku müügiloaga ja vastavalt EÜ määruse nr 726/2004 artiklile 14</w:t>
      </w:r>
      <w:r>
        <w:noBreakHyphen/>
        <w:t>a rakendab müügiloa hoidja ettenähtud aja jooksul järgmisi meetmeid:</w:t>
      </w:r>
    </w:p>
    <w:p w14:paraId="446415BB" w14:textId="77777777" w:rsidR="00C179B0" w:rsidRPr="00761EB7" w:rsidRDefault="00C179B0" w:rsidP="00204AAB">
      <w:pPr>
        <w:pStyle w:val="BodytextAgency"/>
        <w:spacing w:after="0" w:line="240" w:lineRule="auto"/>
        <w:rPr>
          <w:rFonts w:ascii="Times New Roman" w:hAnsi="Times New Roman" w:cs="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96"/>
        <w:gridCol w:w="1706"/>
      </w:tblGrid>
      <w:tr w:rsidR="006F460B" w:rsidRPr="00761EB7" w14:paraId="25F53F1C" w14:textId="77777777" w:rsidTr="00BA121C">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4EA27289" w14:textId="0F9A4F23" w:rsidR="00C179B0" w:rsidRPr="00761EB7" w:rsidRDefault="00C179B0" w:rsidP="00204AAB">
            <w:pPr>
              <w:spacing w:line="240" w:lineRule="auto"/>
              <w:ind w:right="-1"/>
              <w:rPr>
                <w:b/>
                <w:noProof/>
                <w:szCs w:val="22"/>
              </w:rPr>
            </w:pPr>
            <w:r>
              <w:rPr>
                <w:b/>
              </w:rPr>
              <w:t>Kirjeldus</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4910D62C" w14:textId="77777777" w:rsidR="00C179B0" w:rsidRPr="00761EB7" w:rsidRDefault="00C179B0" w:rsidP="00204AAB">
            <w:pPr>
              <w:spacing w:line="240" w:lineRule="auto"/>
              <w:ind w:right="-1"/>
              <w:rPr>
                <w:b/>
                <w:noProof/>
                <w:szCs w:val="22"/>
              </w:rPr>
            </w:pPr>
            <w:r>
              <w:rPr>
                <w:b/>
              </w:rPr>
              <w:t>Kuupäev</w:t>
            </w:r>
          </w:p>
        </w:tc>
      </w:tr>
      <w:tr w:rsidR="006F460B" w:rsidRPr="00761EB7" w14:paraId="110CEC17" w14:textId="77777777" w:rsidTr="00BA121C">
        <w:tc>
          <w:tcPr>
            <w:tcW w:w="4042" w:type="pct"/>
            <w:shd w:val="clear" w:color="auto" w:fill="auto"/>
          </w:tcPr>
          <w:p w14:paraId="60980B86" w14:textId="77777777" w:rsidR="00F7688B" w:rsidRPr="00F7688B" w:rsidRDefault="00F7688B" w:rsidP="00F7688B">
            <w:pPr>
              <w:pStyle w:val="TabletextrowsAgency"/>
              <w:spacing w:line="240" w:lineRule="auto"/>
              <w:rPr>
                <w:rFonts w:ascii="Times New Roman" w:hAnsi="Times New Roman" w:cs="Times New Roman"/>
                <w:sz w:val="22"/>
                <w:szCs w:val="22"/>
              </w:rPr>
            </w:pPr>
            <w:r>
              <w:rPr>
                <w:rFonts w:ascii="Times New Roman" w:hAnsi="Times New Roman"/>
                <w:sz w:val="22"/>
              </w:rPr>
              <w:t>Elranatamabi monoteraapia efektiivsuse ja ohutuse kinnitamiseks retsidiveeruva ja refraktaarse hulgimüeloomi näidustusel täiskasvanud patsientidel, kes on varem saanud vähemalt kolm ravi, sh ühe immunomoduleeriva ravimi, ühe proteasoomi inhibiitori ja ühe CD38</w:t>
            </w:r>
            <w:r>
              <w:rPr>
                <w:rFonts w:ascii="Times New Roman" w:hAnsi="Times New Roman"/>
                <w:sz w:val="22"/>
              </w:rPr>
              <w:noBreakHyphen/>
              <w:t>vastase antikehaga, ning kellel on haigus viimase ravi ajal progresseerunud,</w:t>
            </w:r>
          </w:p>
          <w:p w14:paraId="4C82E8F1" w14:textId="10DA9E25" w:rsidR="001A0A5D" w:rsidRPr="00761EB7" w:rsidRDefault="00F7688B" w:rsidP="00204AAB">
            <w:pPr>
              <w:pStyle w:val="TabletextrowsAgency"/>
              <w:spacing w:line="240" w:lineRule="auto"/>
              <w:rPr>
                <w:rFonts w:ascii="Times New Roman" w:hAnsi="Times New Roman" w:cs="Times New Roman"/>
                <w:sz w:val="22"/>
                <w:szCs w:val="22"/>
              </w:rPr>
            </w:pPr>
            <w:r>
              <w:rPr>
                <w:rFonts w:ascii="Times New Roman" w:hAnsi="Times New Roman"/>
                <w:sz w:val="22"/>
              </w:rPr>
              <w:t>esitab müügiloa hoidja tulemused uuringu C1071005 (randomeeritud III faasi uuring elranatamabiga monoteraapia ja elranatamabi + daratumumabiga ravi võrdlemiseks daratumumabi + pomalidomiidi + deksametasooniga raviga retsidiveeruva ja refraktaarse hulgimüeloomiga osalejatel, kes on varem saanud vähemalt ühe ravi, sh lenalidomiidi ja PI</w:t>
            </w:r>
            <w:r>
              <w:rPr>
                <w:rFonts w:ascii="Times New Roman" w:hAnsi="Times New Roman"/>
                <w:sz w:val="22"/>
              </w:rPr>
              <w:noBreakHyphen/>
              <w:t>ga) kohta.</w:t>
            </w:r>
          </w:p>
        </w:tc>
        <w:tc>
          <w:tcPr>
            <w:tcW w:w="958" w:type="pct"/>
            <w:shd w:val="clear" w:color="auto" w:fill="auto"/>
          </w:tcPr>
          <w:p w14:paraId="552F423C" w14:textId="48DEB1E0" w:rsidR="001A0A5D" w:rsidRPr="00761EB7" w:rsidRDefault="00EB7C5E" w:rsidP="00204AAB">
            <w:pPr>
              <w:pStyle w:val="TabletextrowsAgency"/>
              <w:spacing w:line="240" w:lineRule="auto"/>
              <w:rPr>
                <w:rFonts w:ascii="Times New Roman" w:hAnsi="Times New Roman" w:cs="Times New Roman"/>
                <w:sz w:val="22"/>
                <w:szCs w:val="22"/>
              </w:rPr>
            </w:pPr>
            <w:r>
              <w:rPr>
                <w:rFonts w:ascii="Times New Roman" w:hAnsi="Times New Roman"/>
                <w:sz w:val="22"/>
              </w:rPr>
              <w:t>juuni 2027</w:t>
            </w:r>
          </w:p>
        </w:tc>
      </w:tr>
    </w:tbl>
    <w:p w14:paraId="45FE4FE3" w14:textId="77777777" w:rsidR="00200390" w:rsidRDefault="00200390" w:rsidP="00204AAB">
      <w:pPr>
        <w:spacing w:line="240" w:lineRule="auto"/>
        <w:ind w:right="566"/>
      </w:pPr>
    </w:p>
    <w:p w14:paraId="4D245BE2" w14:textId="77777777" w:rsidR="00200390" w:rsidRDefault="00200390" w:rsidP="00204AAB">
      <w:pPr>
        <w:spacing w:line="240" w:lineRule="auto"/>
        <w:ind w:right="566"/>
      </w:pPr>
    </w:p>
    <w:p w14:paraId="21CC1EA2" w14:textId="496BF1B4" w:rsidR="00812D16" w:rsidRPr="00761EB7" w:rsidRDefault="00812D16" w:rsidP="00204AAB">
      <w:pPr>
        <w:spacing w:line="240" w:lineRule="auto"/>
        <w:ind w:right="566"/>
        <w:rPr>
          <w:noProof/>
          <w:szCs w:val="22"/>
        </w:rPr>
      </w:pPr>
      <w:r>
        <w:br w:type="page"/>
      </w:r>
    </w:p>
    <w:p w14:paraId="0E7AA8CA" w14:textId="77777777" w:rsidR="0021781F" w:rsidRPr="0068685C" w:rsidRDefault="0021781F" w:rsidP="00C167C7">
      <w:pPr>
        <w:spacing w:line="240" w:lineRule="auto"/>
        <w:ind w:right="566"/>
        <w:rPr>
          <w:iCs/>
          <w:noProof/>
          <w:szCs w:val="22"/>
        </w:rPr>
      </w:pPr>
    </w:p>
    <w:p w14:paraId="1178BADD" w14:textId="77777777" w:rsidR="00812D16" w:rsidRPr="00761EB7" w:rsidRDefault="00812D16" w:rsidP="00204AAB">
      <w:pPr>
        <w:spacing w:line="240" w:lineRule="auto"/>
        <w:rPr>
          <w:noProof/>
          <w:szCs w:val="22"/>
        </w:rPr>
      </w:pPr>
    </w:p>
    <w:p w14:paraId="5FA569E7" w14:textId="77777777" w:rsidR="00812D16" w:rsidRPr="00761EB7" w:rsidRDefault="00812D16" w:rsidP="00204AAB">
      <w:pPr>
        <w:spacing w:line="240" w:lineRule="auto"/>
        <w:rPr>
          <w:noProof/>
          <w:szCs w:val="22"/>
        </w:rPr>
      </w:pPr>
    </w:p>
    <w:p w14:paraId="67DCB6E8" w14:textId="77777777" w:rsidR="00812D16" w:rsidRPr="00761EB7" w:rsidRDefault="00812D16" w:rsidP="00204AAB">
      <w:pPr>
        <w:spacing w:line="240" w:lineRule="auto"/>
        <w:rPr>
          <w:szCs w:val="22"/>
        </w:rPr>
      </w:pPr>
    </w:p>
    <w:p w14:paraId="1961C304" w14:textId="77777777" w:rsidR="00812D16" w:rsidRPr="00761EB7" w:rsidRDefault="00812D16" w:rsidP="00204AAB">
      <w:pPr>
        <w:spacing w:line="240" w:lineRule="auto"/>
        <w:rPr>
          <w:szCs w:val="22"/>
        </w:rPr>
      </w:pPr>
    </w:p>
    <w:p w14:paraId="56833709" w14:textId="77777777" w:rsidR="00812D16" w:rsidRPr="00761EB7" w:rsidRDefault="00812D16" w:rsidP="00204AAB">
      <w:pPr>
        <w:spacing w:line="240" w:lineRule="auto"/>
        <w:rPr>
          <w:szCs w:val="22"/>
        </w:rPr>
      </w:pPr>
    </w:p>
    <w:p w14:paraId="02E33229" w14:textId="77777777" w:rsidR="00812D16" w:rsidRPr="00761EB7" w:rsidRDefault="00812D16" w:rsidP="00B267A0">
      <w:pPr>
        <w:spacing w:line="240" w:lineRule="auto"/>
        <w:rPr>
          <w:szCs w:val="22"/>
        </w:rPr>
      </w:pPr>
    </w:p>
    <w:p w14:paraId="6107F2DC" w14:textId="77777777" w:rsidR="00812D16" w:rsidRPr="00761EB7" w:rsidRDefault="00812D16" w:rsidP="00B267A0">
      <w:pPr>
        <w:spacing w:line="240" w:lineRule="auto"/>
        <w:rPr>
          <w:szCs w:val="22"/>
        </w:rPr>
      </w:pPr>
    </w:p>
    <w:p w14:paraId="08FCC2F6" w14:textId="77777777" w:rsidR="00812D16" w:rsidRPr="00761EB7" w:rsidRDefault="00812D16" w:rsidP="00B267A0">
      <w:pPr>
        <w:spacing w:line="240" w:lineRule="auto"/>
        <w:rPr>
          <w:noProof/>
          <w:szCs w:val="22"/>
        </w:rPr>
      </w:pPr>
    </w:p>
    <w:p w14:paraId="63D00419" w14:textId="77777777" w:rsidR="00812D16" w:rsidRPr="00761EB7" w:rsidRDefault="00812D16" w:rsidP="00B267A0">
      <w:pPr>
        <w:spacing w:line="240" w:lineRule="auto"/>
        <w:rPr>
          <w:noProof/>
          <w:szCs w:val="22"/>
        </w:rPr>
      </w:pPr>
    </w:p>
    <w:p w14:paraId="3E3A1DC8" w14:textId="77777777" w:rsidR="00812D16" w:rsidRPr="00761EB7" w:rsidRDefault="00812D16" w:rsidP="00B267A0">
      <w:pPr>
        <w:spacing w:line="240" w:lineRule="auto"/>
        <w:rPr>
          <w:noProof/>
          <w:szCs w:val="22"/>
        </w:rPr>
      </w:pPr>
    </w:p>
    <w:p w14:paraId="56954E4F" w14:textId="77777777" w:rsidR="00812D16" w:rsidRPr="00761EB7" w:rsidRDefault="00812D16" w:rsidP="00B267A0">
      <w:pPr>
        <w:spacing w:line="240" w:lineRule="auto"/>
        <w:rPr>
          <w:noProof/>
          <w:szCs w:val="22"/>
        </w:rPr>
      </w:pPr>
    </w:p>
    <w:p w14:paraId="38E9FF92" w14:textId="77777777" w:rsidR="00812D16" w:rsidRPr="00761EB7" w:rsidRDefault="00812D16" w:rsidP="00B267A0">
      <w:pPr>
        <w:spacing w:line="240" w:lineRule="auto"/>
        <w:rPr>
          <w:noProof/>
          <w:szCs w:val="22"/>
        </w:rPr>
      </w:pPr>
    </w:p>
    <w:p w14:paraId="03FE59D6" w14:textId="77777777" w:rsidR="00812D16" w:rsidRPr="00761EB7" w:rsidRDefault="00812D16" w:rsidP="00B267A0">
      <w:pPr>
        <w:spacing w:line="240" w:lineRule="auto"/>
        <w:rPr>
          <w:noProof/>
          <w:szCs w:val="22"/>
        </w:rPr>
      </w:pPr>
    </w:p>
    <w:p w14:paraId="4FC91965" w14:textId="77777777" w:rsidR="00812D16" w:rsidRPr="00761EB7" w:rsidRDefault="00812D16" w:rsidP="00B267A0">
      <w:pPr>
        <w:spacing w:line="240" w:lineRule="auto"/>
        <w:rPr>
          <w:noProof/>
          <w:szCs w:val="22"/>
        </w:rPr>
      </w:pPr>
    </w:p>
    <w:p w14:paraId="70E0096F" w14:textId="77777777" w:rsidR="00812D16" w:rsidRPr="00AC4F7B" w:rsidRDefault="00812D16" w:rsidP="00B267A0">
      <w:pPr>
        <w:spacing w:line="240" w:lineRule="auto"/>
        <w:rPr>
          <w:bCs/>
          <w:noProof/>
          <w:szCs w:val="22"/>
        </w:rPr>
      </w:pPr>
    </w:p>
    <w:p w14:paraId="5DD6EE0B" w14:textId="77777777" w:rsidR="00812D16" w:rsidRPr="00AC4F7B" w:rsidRDefault="00812D16" w:rsidP="00B267A0">
      <w:pPr>
        <w:spacing w:line="240" w:lineRule="auto"/>
        <w:rPr>
          <w:bCs/>
          <w:noProof/>
          <w:szCs w:val="22"/>
        </w:rPr>
      </w:pPr>
    </w:p>
    <w:p w14:paraId="19770C9E" w14:textId="77777777" w:rsidR="00812D16" w:rsidRPr="00AC4F7B" w:rsidRDefault="00812D16" w:rsidP="00B267A0">
      <w:pPr>
        <w:spacing w:line="240" w:lineRule="auto"/>
        <w:rPr>
          <w:bCs/>
          <w:noProof/>
          <w:szCs w:val="22"/>
        </w:rPr>
      </w:pPr>
    </w:p>
    <w:p w14:paraId="072BBD1A" w14:textId="77777777" w:rsidR="00812D16" w:rsidRPr="00AC4F7B" w:rsidRDefault="00812D16" w:rsidP="00B267A0">
      <w:pPr>
        <w:spacing w:line="240" w:lineRule="auto"/>
        <w:rPr>
          <w:bCs/>
          <w:noProof/>
          <w:szCs w:val="22"/>
        </w:rPr>
      </w:pPr>
    </w:p>
    <w:p w14:paraId="34024EA9" w14:textId="77777777" w:rsidR="00812D16" w:rsidRPr="00AC4F7B" w:rsidRDefault="00812D16" w:rsidP="00B267A0">
      <w:pPr>
        <w:spacing w:line="240" w:lineRule="auto"/>
        <w:rPr>
          <w:bCs/>
          <w:noProof/>
          <w:szCs w:val="22"/>
        </w:rPr>
      </w:pPr>
    </w:p>
    <w:p w14:paraId="5790766B" w14:textId="77777777" w:rsidR="00812D16" w:rsidRPr="00AC4F7B" w:rsidRDefault="00812D16" w:rsidP="00B267A0">
      <w:pPr>
        <w:spacing w:line="240" w:lineRule="auto"/>
        <w:rPr>
          <w:bCs/>
          <w:noProof/>
          <w:szCs w:val="22"/>
        </w:rPr>
      </w:pPr>
    </w:p>
    <w:p w14:paraId="5C26EDF1" w14:textId="77777777" w:rsidR="00BB1826" w:rsidRPr="00AC4F7B" w:rsidRDefault="00BB1826" w:rsidP="00B267A0">
      <w:pPr>
        <w:spacing w:line="240" w:lineRule="auto"/>
        <w:outlineLvl w:val="0"/>
        <w:rPr>
          <w:bCs/>
          <w:noProof/>
          <w:szCs w:val="22"/>
        </w:rPr>
      </w:pPr>
    </w:p>
    <w:p w14:paraId="4163FBCB" w14:textId="77777777" w:rsidR="00BB1826" w:rsidRPr="00AC4F7B" w:rsidRDefault="00BB1826" w:rsidP="00AC4F7B">
      <w:pPr>
        <w:spacing w:line="240" w:lineRule="auto"/>
        <w:outlineLvl w:val="0"/>
        <w:rPr>
          <w:bCs/>
          <w:noProof/>
          <w:szCs w:val="22"/>
        </w:rPr>
      </w:pPr>
    </w:p>
    <w:p w14:paraId="5C1BDC95" w14:textId="531260AA" w:rsidR="00812D16" w:rsidRPr="00761EB7" w:rsidRDefault="00812D16" w:rsidP="00204AAB">
      <w:pPr>
        <w:spacing w:line="240" w:lineRule="auto"/>
        <w:jc w:val="center"/>
        <w:outlineLvl w:val="0"/>
        <w:rPr>
          <w:b/>
          <w:noProof/>
          <w:szCs w:val="22"/>
        </w:rPr>
      </w:pPr>
      <w:r>
        <w:rPr>
          <w:b/>
        </w:rPr>
        <w:t>III LISA</w:t>
      </w:r>
    </w:p>
    <w:p w14:paraId="33EA27AE" w14:textId="77777777" w:rsidR="00812D16" w:rsidRPr="006D46C1" w:rsidRDefault="00812D16" w:rsidP="006D46C1">
      <w:pPr>
        <w:spacing w:line="240" w:lineRule="auto"/>
        <w:rPr>
          <w:bCs/>
          <w:noProof/>
          <w:szCs w:val="22"/>
        </w:rPr>
      </w:pPr>
    </w:p>
    <w:p w14:paraId="3901191A" w14:textId="77777777" w:rsidR="00812D16" w:rsidRPr="006D46C1" w:rsidRDefault="00812D16" w:rsidP="00204AAB">
      <w:pPr>
        <w:spacing w:line="240" w:lineRule="auto"/>
        <w:jc w:val="center"/>
        <w:outlineLvl w:val="0"/>
        <w:rPr>
          <w:bCs/>
          <w:noProof/>
          <w:szCs w:val="22"/>
        </w:rPr>
      </w:pPr>
      <w:r>
        <w:rPr>
          <w:b/>
        </w:rPr>
        <w:t>PAKENDI MÄRGISTUS JA INFOLEHT</w:t>
      </w:r>
    </w:p>
    <w:p w14:paraId="7A2CBA95" w14:textId="77777777" w:rsidR="000166C1" w:rsidRPr="006D46C1" w:rsidRDefault="00B674D6" w:rsidP="00EA724B">
      <w:pPr>
        <w:spacing w:line="240" w:lineRule="auto"/>
        <w:rPr>
          <w:bCs/>
          <w:noProof/>
          <w:szCs w:val="22"/>
        </w:rPr>
      </w:pPr>
      <w:r>
        <w:br w:type="page"/>
      </w:r>
    </w:p>
    <w:p w14:paraId="20FED28D" w14:textId="77777777" w:rsidR="000166C1" w:rsidRPr="00761EB7" w:rsidRDefault="000166C1" w:rsidP="00866841">
      <w:pPr>
        <w:spacing w:line="240" w:lineRule="auto"/>
        <w:jc w:val="center"/>
      </w:pPr>
    </w:p>
    <w:p w14:paraId="6AE03EC4" w14:textId="77777777" w:rsidR="000166C1" w:rsidRPr="00761EB7" w:rsidRDefault="000166C1" w:rsidP="00866841">
      <w:pPr>
        <w:spacing w:line="240" w:lineRule="auto"/>
        <w:jc w:val="center"/>
      </w:pPr>
    </w:p>
    <w:p w14:paraId="37D4D359" w14:textId="77777777" w:rsidR="000166C1" w:rsidRPr="00761EB7" w:rsidRDefault="000166C1" w:rsidP="00866841">
      <w:pPr>
        <w:spacing w:line="240" w:lineRule="auto"/>
        <w:jc w:val="center"/>
      </w:pPr>
    </w:p>
    <w:p w14:paraId="7ABCD7C4" w14:textId="77777777" w:rsidR="000166C1" w:rsidRPr="00761EB7" w:rsidRDefault="000166C1" w:rsidP="00866841">
      <w:pPr>
        <w:spacing w:line="240" w:lineRule="auto"/>
        <w:jc w:val="center"/>
      </w:pPr>
    </w:p>
    <w:p w14:paraId="39AE839F" w14:textId="77777777" w:rsidR="000166C1" w:rsidRPr="00761EB7" w:rsidRDefault="000166C1" w:rsidP="00866841">
      <w:pPr>
        <w:spacing w:line="240" w:lineRule="auto"/>
        <w:jc w:val="center"/>
      </w:pPr>
    </w:p>
    <w:p w14:paraId="76FC49B1" w14:textId="77777777" w:rsidR="000166C1" w:rsidRPr="00761EB7" w:rsidRDefault="000166C1" w:rsidP="00866841">
      <w:pPr>
        <w:spacing w:line="240" w:lineRule="auto"/>
        <w:jc w:val="center"/>
      </w:pPr>
    </w:p>
    <w:p w14:paraId="47A410D3" w14:textId="77777777" w:rsidR="000166C1" w:rsidRPr="00761EB7" w:rsidRDefault="000166C1" w:rsidP="00866841">
      <w:pPr>
        <w:spacing w:line="240" w:lineRule="auto"/>
        <w:jc w:val="center"/>
      </w:pPr>
    </w:p>
    <w:p w14:paraId="7C263C80" w14:textId="77777777" w:rsidR="000166C1" w:rsidRPr="00761EB7" w:rsidRDefault="000166C1" w:rsidP="00866841">
      <w:pPr>
        <w:spacing w:line="240" w:lineRule="auto"/>
        <w:jc w:val="center"/>
      </w:pPr>
    </w:p>
    <w:p w14:paraId="61EBF023" w14:textId="77777777" w:rsidR="000166C1" w:rsidRPr="00761EB7" w:rsidRDefault="000166C1" w:rsidP="00866841">
      <w:pPr>
        <w:spacing w:line="240" w:lineRule="auto"/>
        <w:jc w:val="center"/>
      </w:pPr>
    </w:p>
    <w:p w14:paraId="33684F73" w14:textId="77777777" w:rsidR="000166C1" w:rsidRPr="00761EB7" w:rsidRDefault="000166C1" w:rsidP="00866841">
      <w:pPr>
        <w:spacing w:line="240" w:lineRule="auto"/>
        <w:jc w:val="center"/>
      </w:pPr>
    </w:p>
    <w:p w14:paraId="43BCB55C" w14:textId="77777777" w:rsidR="000166C1" w:rsidRPr="00761EB7" w:rsidRDefault="000166C1" w:rsidP="00866841">
      <w:pPr>
        <w:spacing w:line="240" w:lineRule="auto"/>
        <w:jc w:val="center"/>
      </w:pPr>
    </w:p>
    <w:p w14:paraId="3986684F" w14:textId="77777777" w:rsidR="000166C1" w:rsidRPr="00761EB7" w:rsidRDefault="000166C1" w:rsidP="00866841">
      <w:pPr>
        <w:spacing w:line="240" w:lineRule="auto"/>
        <w:jc w:val="center"/>
      </w:pPr>
    </w:p>
    <w:p w14:paraId="745C6906" w14:textId="77777777" w:rsidR="000166C1" w:rsidRPr="00761EB7" w:rsidRDefault="000166C1" w:rsidP="00866841">
      <w:pPr>
        <w:spacing w:line="240" w:lineRule="auto"/>
        <w:jc w:val="center"/>
      </w:pPr>
    </w:p>
    <w:p w14:paraId="18361294" w14:textId="77777777" w:rsidR="000166C1" w:rsidRPr="00761EB7" w:rsidRDefault="000166C1" w:rsidP="00866841">
      <w:pPr>
        <w:spacing w:line="240" w:lineRule="auto"/>
        <w:jc w:val="center"/>
      </w:pPr>
    </w:p>
    <w:p w14:paraId="6D7373EE" w14:textId="77777777" w:rsidR="000166C1" w:rsidRPr="00761EB7" w:rsidRDefault="000166C1" w:rsidP="00866841">
      <w:pPr>
        <w:spacing w:line="240" w:lineRule="auto"/>
        <w:jc w:val="center"/>
      </w:pPr>
    </w:p>
    <w:p w14:paraId="01336C33" w14:textId="77777777" w:rsidR="000166C1" w:rsidRPr="00761EB7" w:rsidRDefault="000166C1" w:rsidP="00866841">
      <w:pPr>
        <w:spacing w:line="240" w:lineRule="auto"/>
        <w:jc w:val="center"/>
      </w:pPr>
    </w:p>
    <w:p w14:paraId="2CCA8206" w14:textId="77777777" w:rsidR="000166C1" w:rsidRPr="00761EB7" w:rsidRDefault="000166C1" w:rsidP="00866841">
      <w:pPr>
        <w:spacing w:line="240" w:lineRule="auto"/>
        <w:jc w:val="center"/>
      </w:pPr>
    </w:p>
    <w:p w14:paraId="6FEADB12" w14:textId="77777777" w:rsidR="000166C1" w:rsidRPr="00761EB7" w:rsidRDefault="000166C1" w:rsidP="00866841">
      <w:pPr>
        <w:spacing w:line="240" w:lineRule="auto"/>
        <w:jc w:val="center"/>
      </w:pPr>
    </w:p>
    <w:p w14:paraId="1FE34467" w14:textId="77777777" w:rsidR="00B64B2F" w:rsidRPr="00761EB7" w:rsidRDefault="00B64B2F" w:rsidP="00866841">
      <w:pPr>
        <w:spacing w:line="240" w:lineRule="auto"/>
        <w:jc w:val="center"/>
      </w:pPr>
    </w:p>
    <w:p w14:paraId="6CC3F337" w14:textId="77777777" w:rsidR="00B64B2F" w:rsidRPr="00761EB7" w:rsidRDefault="00B64B2F" w:rsidP="00866841">
      <w:pPr>
        <w:spacing w:line="240" w:lineRule="auto"/>
        <w:jc w:val="center"/>
      </w:pPr>
    </w:p>
    <w:p w14:paraId="34566FFB" w14:textId="77777777" w:rsidR="00B64B2F" w:rsidRPr="00761EB7" w:rsidRDefault="00B64B2F" w:rsidP="00866841">
      <w:pPr>
        <w:spacing w:line="240" w:lineRule="auto"/>
        <w:jc w:val="center"/>
      </w:pPr>
    </w:p>
    <w:p w14:paraId="7312B258" w14:textId="77777777" w:rsidR="00B64B2F" w:rsidRPr="00761EB7" w:rsidRDefault="00B64B2F" w:rsidP="00D5345C">
      <w:pPr>
        <w:spacing w:line="240" w:lineRule="auto"/>
        <w:jc w:val="center"/>
      </w:pPr>
    </w:p>
    <w:p w14:paraId="5D770D72" w14:textId="77777777" w:rsidR="00DD28F4" w:rsidRPr="00AC4F7B" w:rsidRDefault="00DD28F4" w:rsidP="00204AAB">
      <w:pPr>
        <w:spacing w:line="240" w:lineRule="auto"/>
        <w:jc w:val="center"/>
        <w:outlineLvl w:val="0"/>
        <w:rPr>
          <w:noProof/>
          <w:szCs w:val="22"/>
        </w:rPr>
      </w:pPr>
    </w:p>
    <w:p w14:paraId="2F50C2B8" w14:textId="06E36A70" w:rsidR="00812D16" w:rsidRPr="00761EB7" w:rsidRDefault="00812D16" w:rsidP="0067622B">
      <w:pPr>
        <w:pStyle w:val="Heading1"/>
        <w:jc w:val="center"/>
        <w:rPr>
          <w:noProof/>
          <w:szCs w:val="22"/>
        </w:rPr>
      </w:pPr>
      <w:r>
        <w:t>A. PAKENDI MÄRGISTUS</w:t>
      </w:r>
    </w:p>
    <w:p w14:paraId="484AE449" w14:textId="77777777" w:rsidR="00812D16" w:rsidRDefault="00812D16" w:rsidP="00EA724B">
      <w:pPr>
        <w:spacing w:line="240" w:lineRule="auto"/>
        <w:rPr>
          <w:noProof/>
          <w:szCs w:val="22"/>
        </w:rPr>
      </w:pPr>
      <w:r>
        <w:br w:type="page"/>
      </w:r>
    </w:p>
    <w:p w14:paraId="7C671FB2" w14:textId="77777777" w:rsidR="008E098D" w:rsidRDefault="008E098D" w:rsidP="00204AAB">
      <w:pPr>
        <w:shd w:val="clear" w:color="auto" w:fill="FFFFFF"/>
        <w:spacing w:line="240" w:lineRule="auto"/>
        <w:rPr>
          <w:noProof/>
          <w:szCs w:val="22"/>
        </w:rPr>
      </w:pPr>
    </w:p>
    <w:p w14:paraId="0C2F1C29" w14:textId="77777777" w:rsidR="008E098D" w:rsidRPr="006D46C1" w:rsidRDefault="008E098D" w:rsidP="008E098D">
      <w:pPr>
        <w:pBdr>
          <w:top w:val="single" w:sz="4" w:space="1" w:color="auto"/>
          <w:left w:val="single" w:sz="4" w:space="4" w:color="auto"/>
          <w:bottom w:val="single" w:sz="4" w:space="1" w:color="auto"/>
          <w:right w:val="single" w:sz="4" w:space="4" w:color="auto"/>
        </w:pBdr>
        <w:spacing w:line="240" w:lineRule="auto"/>
        <w:rPr>
          <w:bCs/>
          <w:szCs w:val="22"/>
        </w:rPr>
      </w:pPr>
      <w:r>
        <w:rPr>
          <w:b/>
        </w:rPr>
        <w:t>VÄLISPAKENDIL PEAVAD OLEMA JÄRGMISED ANDMED</w:t>
      </w:r>
    </w:p>
    <w:p w14:paraId="065806C6"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7A087E0B" w14:textId="2F711083"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szCs w:val="22"/>
        </w:rPr>
      </w:pPr>
      <w:r>
        <w:rPr>
          <w:b/>
        </w:rPr>
        <w:t>VÄLISKARP (44 mg / 1,1 ml)</w:t>
      </w:r>
    </w:p>
    <w:p w14:paraId="32D85AF7" w14:textId="77777777" w:rsidR="008E098D" w:rsidRPr="00743D4B" w:rsidRDefault="008E098D" w:rsidP="008E098D">
      <w:pPr>
        <w:spacing w:line="240" w:lineRule="auto"/>
        <w:rPr>
          <w:szCs w:val="22"/>
        </w:rPr>
      </w:pPr>
    </w:p>
    <w:p w14:paraId="31269005" w14:textId="77777777" w:rsidR="008E098D" w:rsidRPr="00743D4B" w:rsidRDefault="008E098D" w:rsidP="008E098D">
      <w:pPr>
        <w:spacing w:line="240" w:lineRule="auto"/>
        <w:rPr>
          <w:szCs w:val="22"/>
        </w:rPr>
      </w:pPr>
    </w:p>
    <w:p w14:paraId="2F6FE4F0"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1.</w:t>
      </w:r>
      <w:r>
        <w:rPr>
          <w:b/>
        </w:rPr>
        <w:tab/>
        <w:t>RAVIMPREPARAADI NIMETUS</w:t>
      </w:r>
    </w:p>
    <w:p w14:paraId="72AE8BD9" w14:textId="77777777" w:rsidR="008E098D" w:rsidRPr="00743D4B" w:rsidRDefault="008E098D" w:rsidP="008E098D">
      <w:pPr>
        <w:spacing w:line="240" w:lineRule="auto"/>
        <w:rPr>
          <w:szCs w:val="22"/>
        </w:rPr>
      </w:pPr>
    </w:p>
    <w:p w14:paraId="2D37FAAB" w14:textId="1C557A2B" w:rsidR="008E098D" w:rsidRPr="00743D4B" w:rsidRDefault="008E098D" w:rsidP="008E098D">
      <w:pPr>
        <w:widowControl w:val="0"/>
        <w:spacing w:line="240" w:lineRule="auto"/>
        <w:rPr>
          <w:szCs w:val="22"/>
        </w:rPr>
      </w:pPr>
      <w:r>
        <w:t>ELREXFIO 40 mg/ml süstelahus</w:t>
      </w:r>
    </w:p>
    <w:p w14:paraId="57984F41" w14:textId="73735699" w:rsidR="008E098D" w:rsidRPr="006D46C1" w:rsidRDefault="008E098D" w:rsidP="008E098D">
      <w:pPr>
        <w:spacing w:line="240" w:lineRule="auto"/>
        <w:rPr>
          <w:bCs/>
          <w:szCs w:val="22"/>
        </w:rPr>
      </w:pPr>
      <w:r w:rsidRPr="006D46C1">
        <w:rPr>
          <w:i/>
          <w:iCs/>
        </w:rPr>
        <w:t>elranatamab</w:t>
      </w:r>
      <w:r w:rsidR="006C0936">
        <w:rPr>
          <w:i/>
          <w:iCs/>
        </w:rPr>
        <w:t>um</w:t>
      </w:r>
    </w:p>
    <w:p w14:paraId="0925685A" w14:textId="77777777" w:rsidR="008E098D" w:rsidRPr="00743D4B" w:rsidRDefault="008E098D" w:rsidP="008E098D">
      <w:pPr>
        <w:spacing w:line="240" w:lineRule="auto"/>
        <w:rPr>
          <w:szCs w:val="22"/>
        </w:rPr>
      </w:pPr>
    </w:p>
    <w:p w14:paraId="7B210235" w14:textId="77777777" w:rsidR="008E098D" w:rsidRPr="00743D4B" w:rsidRDefault="008E098D" w:rsidP="008E098D">
      <w:pPr>
        <w:spacing w:line="240" w:lineRule="auto"/>
        <w:rPr>
          <w:szCs w:val="22"/>
        </w:rPr>
      </w:pPr>
    </w:p>
    <w:p w14:paraId="3C5EB05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rPr>
        <w:t>2.</w:t>
      </w:r>
      <w:r>
        <w:rPr>
          <w:b/>
        </w:rPr>
        <w:tab/>
        <w:t>TOIMEAINE(TE) SISALDUS</w:t>
      </w:r>
    </w:p>
    <w:p w14:paraId="179F50C6" w14:textId="77777777" w:rsidR="008E098D" w:rsidRPr="00743D4B" w:rsidRDefault="008E098D" w:rsidP="008E098D">
      <w:pPr>
        <w:spacing w:line="240" w:lineRule="auto"/>
        <w:rPr>
          <w:szCs w:val="22"/>
        </w:rPr>
      </w:pPr>
    </w:p>
    <w:p w14:paraId="7529567C" w14:textId="6EB6C8FB" w:rsidR="00DC40F4" w:rsidRPr="00743D4B" w:rsidRDefault="00DC40F4" w:rsidP="00DC40F4">
      <w:pPr>
        <w:pStyle w:val="Paragraph"/>
        <w:spacing w:after="0"/>
        <w:rPr>
          <w:rStyle w:val="Instructions"/>
          <w:i w:val="0"/>
          <w:color w:val="auto"/>
          <w:sz w:val="22"/>
          <w:szCs w:val="22"/>
        </w:rPr>
      </w:pPr>
      <w:r>
        <w:rPr>
          <w:rStyle w:val="Instructions"/>
          <w:i w:val="0"/>
          <w:color w:val="auto"/>
          <w:sz w:val="22"/>
        </w:rPr>
        <w:t xml:space="preserve">Üks 1,1 ml viaal sisaldab 44 mg elranatamabi </w:t>
      </w:r>
      <w:r w:rsidRPr="006D46C1">
        <w:rPr>
          <w:rStyle w:val="Instructions"/>
          <w:i w:val="0"/>
          <w:color w:val="auto"/>
          <w:sz w:val="22"/>
          <w:shd w:val="clear" w:color="auto" w:fill="D9D9D9" w:themeFill="background1" w:themeFillShade="D9"/>
        </w:rPr>
        <w:t>(40 mg/ml)</w:t>
      </w:r>
      <w:r>
        <w:rPr>
          <w:rStyle w:val="Instructions"/>
          <w:i w:val="0"/>
          <w:color w:val="auto"/>
          <w:sz w:val="22"/>
        </w:rPr>
        <w:t>.</w:t>
      </w:r>
    </w:p>
    <w:p w14:paraId="1DC95A11" w14:textId="77777777" w:rsidR="008E098D" w:rsidRPr="00743D4B" w:rsidRDefault="008E098D" w:rsidP="008E098D">
      <w:pPr>
        <w:spacing w:line="240" w:lineRule="auto"/>
        <w:rPr>
          <w:szCs w:val="22"/>
        </w:rPr>
      </w:pPr>
    </w:p>
    <w:p w14:paraId="50910B34" w14:textId="77777777" w:rsidR="008E098D" w:rsidRPr="00743D4B" w:rsidRDefault="008E098D" w:rsidP="008E098D">
      <w:pPr>
        <w:spacing w:line="240" w:lineRule="auto"/>
        <w:rPr>
          <w:szCs w:val="22"/>
        </w:rPr>
      </w:pPr>
    </w:p>
    <w:p w14:paraId="6767993D"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3.</w:t>
      </w:r>
      <w:r>
        <w:rPr>
          <w:b/>
        </w:rPr>
        <w:tab/>
        <w:t>ABIAINED</w:t>
      </w:r>
    </w:p>
    <w:p w14:paraId="0C6EA0B7" w14:textId="77777777" w:rsidR="008E098D" w:rsidRPr="00743D4B" w:rsidRDefault="008E098D" w:rsidP="008E098D">
      <w:pPr>
        <w:spacing w:line="240" w:lineRule="auto"/>
        <w:rPr>
          <w:szCs w:val="22"/>
        </w:rPr>
      </w:pPr>
    </w:p>
    <w:p w14:paraId="0B184102" w14:textId="2A85E1CA" w:rsidR="008E098D" w:rsidRPr="00743D4B" w:rsidRDefault="008E098D" w:rsidP="008E098D">
      <w:pPr>
        <w:spacing w:line="240" w:lineRule="auto"/>
        <w:rPr>
          <w:szCs w:val="22"/>
        </w:rPr>
      </w:pPr>
      <w:r>
        <w:t xml:space="preserve">Abiained: </w:t>
      </w:r>
      <w:r w:rsidR="00163102">
        <w:t xml:space="preserve">dinaatriumedetaat, </w:t>
      </w:r>
      <w:r>
        <w:t>histidiin, histidiinvesinikkloriidmonohüdraat, polüsorbaat 80, sahharoos, süstevesi.</w:t>
      </w:r>
    </w:p>
    <w:p w14:paraId="3C82A9DE" w14:textId="282104A5" w:rsidR="008E098D" w:rsidRDefault="008E098D" w:rsidP="008E098D">
      <w:pPr>
        <w:spacing w:line="240" w:lineRule="auto"/>
        <w:rPr>
          <w:szCs w:val="22"/>
        </w:rPr>
      </w:pPr>
    </w:p>
    <w:p w14:paraId="15BBFD4B" w14:textId="77777777" w:rsidR="00840852" w:rsidRPr="00743D4B" w:rsidRDefault="00840852" w:rsidP="008E098D">
      <w:pPr>
        <w:spacing w:line="240" w:lineRule="auto"/>
        <w:rPr>
          <w:szCs w:val="22"/>
        </w:rPr>
      </w:pPr>
    </w:p>
    <w:p w14:paraId="7BBB6FB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4.</w:t>
      </w:r>
      <w:r>
        <w:rPr>
          <w:b/>
        </w:rPr>
        <w:tab/>
        <w:t>RAVIMVORM JA PAKENDI SUURUS</w:t>
      </w:r>
    </w:p>
    <w:p w14:paraId="60B94639" w14:textId="77777777" w:rsidR="008E098D" w:rsidRPr="00743D4B" w:rsidRDefault="008E098D" w:rsidP="008E098D">
      <w:pPr>
        <w:spacing w:line="240" w:lineRule="auto"/>
      </w:pPr>
    </w:p>
    <w:p w14:paraId="3EC7E009" w14:textId="2899CC44" w:rsidR="008E098D" w:rsidRPr="006D46C1" w:rsidRDefault="008E098D" w:rsidP="008E098D">
      <w:pPr>
        <w:spacing w:line="240" w:lineRule="auto"/>
        <w:rPr>
          <w:shd w:val="pct15" w:color="auto" w:fill="auto"/>
        </w:rPr>
      </w:pPr>
      <w:r w:rsidRPr="006D46C1">
        <w:rPr>
          <w:shd w:val="pct15" w:color="auto" w:fill="auto"/>
        </w:rPr>
        <w:t>Süstelahus</w:t>
      </w:r>
    </w:p>
    <w:p w14:paraId="14EA7F41" w14:textId="5A9EA7D5" w:rsidR="008E098D" w:rsidRPr="00743D4B" w:rsidRDefault="008E098D" w:rsidP="008E098D">
      <w:pPr>
        <w:spacing w:line="240" w:lineRule="auto"/>
        <w:rPr>
          <w:szCs w:val="22"/>
        </w:rPr>
      </w:pPr>
      <w:r>
        <w:t>1 viaal (44 mg / 1,1 ml)</w:t>
      </w:r>
    </w:p>
    <w:p w14:paraId="0320AD1E" w14:textId="67F0E76E" w:rsidR="008E098D" w:rsidRDefault="008E098D" w:rsidP="008E098D">
      <w:pPr>
        <w:spacing w:line="240" w:lineRule="auto"/>
        <w:rPr>
          <w:szCs w:val="22"/>
        </w:rPr>
      </w:pPr>
    </w:p>
    <w:p w14:paraId="1FEB6837" w14:textId="77777777" w:rsidR="00840852" w:rsidRPr="00743D4B" w:rsidRDefault="00840852" w:rsidP="008E098D">
      <w:pPr>
        <w:spacing w:line="240" w:lineRule="auto"/>
        <w:rPr>
          <w:szCs w:val="22"/>
        </w:rPr>
      </w:pPr>
    </w:p>
    <w:p w14:paraId="179E1CD6"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5.</w:t>
      </w:r>
      <w:r>
        <w:rPr>
          <w:b/>
        </w:rPr>
        <w:tab/>
        <w:t>MANUSTAMISVIIS JA -TEE(D)</w:t>
      </w:r>
    </w:p>
    <w:p w14:paraId="27C4F56B" w14:textId="77777777" w:rsidR="008E098D" w:rsidRPr="00743D4B" w:rsidRDefault="008E098D" w:rsidP="008E098D">
      <w:pPr>
        <w:spacing w:line="240" w:lineRule="auto"/>
        <w:rPr>
          <w:szCs w:val="22"/>
        </w:rPr>
      </w:pPr>
    </w:p>
    <w:p w14:paraId="4A07D2C7" w14:textId="77777777" w:rsidR="008E098D" w:rsidRPr="00743D4B" w:rsidRDefault="008E098D" w:rsidP="008E098D">
      <w:pPr>
        <w:spacing w:line="240" w:lineRule="auto"/>
        <w:rPr>
          <w:szCs w:val="22"/>
        </w:rPr>
      </w:pPr>
      <w:r>
        <w:t>Enne ravimi kasutamist lugege pakendi infolehte.</w:t>
      </w:r>
    </w:p>
    <w:p w14:paraId="292DEC05" w14:textId="77777777" w:rsidR="008E098D" w:rsidRPr="00743D4B" w:rsidRDefault="008E098D" w:rsidP="008E098D">
      <w:pPr>
        <w:spacing w:line="240" w:lineRule="auto"/>
        <w:rPr>
          <w:szCs w:val="22"/>
        </w:rPr>
      </w:pPr>
      <w:r>
        <w:t>Ainult subkutaanseks kasutamiseks.</w:t>
      </w:r>
    </w:p>
    <w:p w14:paraId="61C4397B" w14:textId="2509C61F" w:rsidR="008E098D" w:rsidRPr="006D46C1" w:rsidRDefault="008E098D" w:rsidP="008E098D">
      <w:pPr>
        <w:spacing w:line="240" w:lineRule="auto"/>
        <w:rPr>
          <w:bCs/>
          <w:szCs w:val="22"/>
        </w:rPr>
      </w:pPr>
    </w:p>
    <w:p w14:paraId="03025953" w14:textId="77777777" w:rsidR="00840852" w:rsidRPr="006D46C1" w:rsidRDefault="00840852" w:rsidP="008E098D">
      <w:pPr>
        <w:spacing w:line="240" w:lineRule="auto"/>
        <w:rPr>
          <w:bCs/>
          <w:szCs w:val="22"/>
        </w:rPr>
      </w:pPr>
    </w:p>
    <w:p w14:paraId="3FDE1054"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6.</w:t>
      </w:r>
      <w:r>
        <w:rPr>
          <w:b/>
        </w:rPr>
        <w:tab/>
        <w:t>ERIHOIATUS, ET RAVIMIT TULEB HOIDA LASTE EEST VARJATUD JA KÄTTESAAMATUS KOHAS</w:t>
      </w:r>
    </w:p>
    <w:p w14:paraId="45254EE4" w14:textId="77777777" w:rsidR="008E098D" w:rsidRPr="00743D4B" w:rsidRDefault="008E098D" w:rsidP="008E098D">
      <w:pPr>
        <w:spacing w:line="240" w:lineRule="auto"/>
        <w:rPr>
          <w:szCs w:val="22"/>
        </w:rPr>
      </w:pPr>
    </w:p>
    <w:p w14:paraId="43505BA4" w14:textId="77777777" w:rsidR="008E098D" w:rsidRPr="00743D4B" w:rsidRDefault="008E098D" w:rsidP="00CD7C38">
      <w:pPr>
        <w:spacing w:line="240" w:lineRule="auto"/>
        <w:rPr>
          <w:szCs w:val="22"/>
        </w:rPr>
      </w:pPr>
      <w:r>
        <w:t>Hoida laste eest varjatud ja kättesaamatus kohas.</w:t>
      </w:r>
    </w:p>
    <w:p w14:paraId="7CD8821C" w14:textId="0C297243" w:rsidR="008E098D" w:rsidRDefault="008E098D" w:rsidP="008E098D">
      <w:pPr>
        <w:spacing w:line="240" w:lineRule="auto"/>
        <w:rPr>
          <w:szCs w:val="22"/>
        </w:rPr>
      </w:pPr>
    </w:p>
    <w:p w14:paraId="2D113528" w14:textId="77777777" w:rsidR="00840852" w:rsidRPr="00743D4B" w:rsidRDefault="00840852" w:rsidP="008E098D">
      <w:pPr>
        <w:spacing w:line="240" w:lineRule="auto"/>
        <w:rPr>
          <w:szCs w:val="22"/>
        </w:rPr>
      </w:pPr>
    </w:p>
    <w:p w14:paraId="19045CB8"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7.</w:t>
      </w:r>
      <w:r>
        <w:rPr>
          <w:b/>
        </w:rPr>
        <w:tab/>
        <w:t>TEISED ERIHOIATUSED (VAJADUSEL)</w:t>
      </w:r>
    </w:p>
    <w:p w14:paraId="5765ABBA" w14:textId="77777777" w:rsidR="008E098D" w:rsidRPr="00743D4B" w:rsidRDefault="008E098D" w:rsidP="008E098D">
      <w:pPr>
        <w:spacing w:line="240" w:lineRule="auto"/>
        <w:rPr>
          <w:szCs w:val="22"/>
        </w:rPr>
      </w:pPr>
    </w:p>
    <w:p w14:paraId="7279D0D7" w14:textId="77777777" w:rsidR="008E098D" w:rsidRPr="00743D4B" w:rsidRDefault="008E098D" w:rsidP="008E098D">
      <w:pPr>
        <w:spacing w:line="240" w:lineRule="auto"/>
        <w:rPr>
          <w:szCs w:val="22"/>
        </w:rPr>
      </w:pPr>
      <w:r>
        <w:t>Mitte loksutada.</w:t>
      </w:r>
    </w:p>
    <w:p w14:paraId="464DB2E1" w14:textId="08310E93" w:rsidR="008E098D" w:rsidRDefault="008E098D" w:rsidP="008E098D">
      <w:pPr>
        <w:tabs>
          <w:tab w:val="left" w:pos="749"/>
        </w:tabs>
        <w:spacing w:line="240" w:lineRule="auto"/>
        <w:rPr>
          <w:szCs w:val="22"/>
        </w:rPr>
      </w:pPr>
    </w:p>
    <w:p w14:paraId="5D08D9D5" w14:textId="77777777" w:rsidR="00840852" w:rsidRPr="00743D4B" w:rsidRDefault="00840852" w:rsidP="008E098D">
      <w:pPr>
        <w:tabs>
          <w:tab w:val="left" w:pos="749"/>
        </w:tabs>
        <w:spacing w:line="240" w:lineRule="auto"/>
        <w:rPr>
          <w:szCs w:val="22"/>
        </w:rPr>
      </w:pPr>
    </w:p>
    <w:p w14:paraId="2DD4356F"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8.</w:t>
      </w:r>
      <w:r>
        <w:rPr>
          <w:b/>
        </w:rPr>
        <w:tab/>
        <w:t>KÕLBLIKKUSAEG</w:t>
      </w:r>
    </w:p>
    <w:p w14:paraId="4112B90B" w14:textId="77777777" w:rsidR="008E098D" w:rsidRPr="00743D4B" w:rsidRDefault="008E098D" w:rsidP="008E098D">
      <w:pPr>
        <w:spacing w:line="240" w:lineRule="auto"/>
        <w:rPr>
          <w:szCs w:val="22"/>
        </w:rPr>
      </w:pPr>
    </w:p>
    <w:p w14:paraId="0651AD0C" w14:textId="77777777" w:rsidR="008E098D" w:rsidRPr="00743D4B" w:rsidRDefault="008E098D" w:rsidP="008E098D">
      <w:pPr>
        <w:spacing w:line="240" w:lineRule="auto"/>
        <w:rPr>
          <w:szCs w:val="22"/>
        </w:rPr>
      </w:pPr>
      <w:r>
        <w:t>EXP</w:t>
      </w:r>
    </w:p>
    <w:p w14:paraId="066854DE" w14:textId="379999F5" w:rsidR="008E098D" w:rsidRDefault="008E098D" w:rsidP="008E098D">
      <w:pPr>
        <w:spacing w:line="240" w:lineRule="auto"/>
        <w:rPr>
          <w:szCs w:val="22"/>
        </w:rPr>
      </w:pPr>
    </w:p>
    <w:p w14:paraId="1AB4186F" w14:textId="77777777" w:rsidR="00840852" w:rsidRPr="00743D4B" w:rsidRDefault="00840852" w:rsidP="008E098D">
      <w:pPr>
        <w:spacing w:line="240" w:lineRule="auto"/>
        <w:rPr>
          <w:szCs w:val="22"/>
        </w:rPr>
      </w:pPr>
    </w:p>
    <w:p w14:paraId="6B8C8244" w14:textId="77777777" w:rsidR="008E098D" w:rsidRPr="00743D4B" w:rsidRDefault="008E098D" w:rsidP="0007326F">
      <w:pPr>
        <w:widowControl w:val="0"/>
        <w:pBdr>
          <w:top w:val="single" w:sz="4" w:space="1" w:color="auto"/>
          <w:left w:val="single" w:sz="4" w:space="4" w:color="auto"/>
          <w:bottom w:val="single" w:sz="4" w:space="1" w:color="auto"/>
          <w:right w:val="single" w:sz="4" w:space="4" w:color="auto"/>
        </w:pBdr>
        <w:spacing w:line="240" w:lineRule="auto"/>
        <w:ind w:left="562" w:hanging="562"/>
        <w:outlineLvl w:val="0"/>
        <w:rPr>
          <w:szCs w:val="22"/>
        </w:rPr>
      </w:pPr>
      <w:r>
        <w:rPr>
          <w:b/>
        </w:rPr>
        <w:t>9.</w:t>
      </w:r>
      <w:r>
        <w:rPr>
          <w:b/>
        </w:rPr>
        <w:tab/>
        <w:t>SÄILITAMISE ERITINGIMUSED</w:t>
      </w:r>
    </w:p>
    <w:p w14:paraId="086E5EB2" w14:textId="77777777" w:rsidR="008E098D" w:rsidRPr="00743D4B" w:rsidRDefault="008E098D" w:rsidP="0007326F">
      <w:pPr>
        <w:widowControl w:val="0"/>
        <w:spacing w:line="240" w:lineRule="auto"/>
      </w:pPr>
    </w:p>
    <w:p w14:paraId="0D338D09" w14:textId="77777777" w:rsidR="008E098D" w:rsidRPr="00743D4B" w:rsidRDefault="008E098D" w:rsidP="0007326F">
      <w:pPr>
        <w:widowControl w:val="0"/>
        <w:spacing w:line="240" w:lineRule="auto"/>
      </w:pPr>
      <w:r>
        <w:t>Hoida külmkapis.</w:t>
      </w:r>
    </w:p>
    <w:p w14:paraId="0DB658DB" w14:textId="77777777" w:rsidR="008E098D" w:rsidRPr="00743D4B" w:rsidRDefault="008E098D" w:rsidP="0007326F">
      <w:pPr>
        <w:widowControl w:val="0"/>
        <w:spacing w:line="240" w:lineRule="auto"/>
      </w:pPr>
      <w:r>
        <w:t>Mitte lasta külmuda.</w:t>
      </w:r>
    </w:p>
    <w:p w14:paraId="277B8115" w14:textId="02446387" w:rsidR="008E098D" w:rsidRPr="00743D4B" w:rsidRDefault="008E098D" w:rsidP="0007326F">
      <w:pPr>
        <w:widowControl w:val="0"/>
        <w:spacing w:line="240" w:lineRule="auto"/>
      </w:pPr>
      <w:r>
        <w:lastRenderedPageBreak/>
        <w:t>Hoida originaalpakendis, valguse eest kaitstult.</w:t>
      </w:r>
    </w:p>
    <w:p w14:paraId="4813CCF5" w14:textId="0A1A184B" w:rsidR="008E098D" w:rsidRDefault="008E098D" w:rsidP="0007326F">
      <w:pPr>
        <w:widowControl w:val="0"/>
        <w:spacing w:line="240" w:lineRule="auto"/>
        <w:rPr>
          <w:szCs w:val="22"/>
        </w:rPr>
      </w:pPr>
    </w:p>
    <w:p w14:paraId="2622B10A" w14:textId="77777777" w:rsidR="00840852" w:rsidRPr="00743D4B" w:rsidRDefault="00840852" w:rsidP="0007326F">
      <w:pPr>
        <w:widowControl w:val="0"/>
        <w:spacing w:line="240" w:lineRule="auto"/>
        <w:rPr>
          <w:szCs w:val="22"/>
        </w:rPr>
      </w:pPr>
    </w:p>
    <w:p w14:paraId="3AAAB409" w14:textId="77777777" w:rsidR="008E098D" w:rsidRPr="006D46C1"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Pr>
          <w:b/>
        </w:rPr>
        <w:t>10.</w:t>
      </w:r>
      <w:r>
        <w:rPr>
          <w:b/>
        </w:rPr>
        <w:tab/>
        <w:t>ERINÕUDED KASUTAMATA JÄÄNUD RAVIMPREPARAADI VÕI SELLEST TEKKINUD JÄÄTMEMATERJALI HÄVITAMISEKS, VASTAVALT VAJADUSELE</w:t>
      </w:r>
    </w:p>
    <w:p w14:paraId="41C99FBA" w14:textId="2F3E14A3" w:rsidR="008E098D" w:rsidRPr="00743D4B" w:rsidRDefault="008E098D" w:rsidP="008E098D">
      <w:pPr>
        <w:spacing w:line="240" w:lineRule="auto"/>
        <w:rPr>
          <w:szCs w:val="22"/>
        </w:rPr>
      </w:pPr>
    </w:p>
    <w:p w14:paraId="6F016FF8" w14:textId="77777777" w:rsidR="008E098D" w:rsidRPr="00743D4B" w:rsidRDefault="008E098D" w:rsidP="008E098D">
      <w:pPr>
        <w:spacing w:line="240" w:lineRule="auto"/>
        <w:rPr>
          <w:szCs w:val="22"/>
        </w:rPr>
      </w:pPr>
    </w:p>
    <w:p w14:paraId="25316F49" w14:textId="77777777" w:rsidR="008E098D" w:rsidRPr="006D46C1" w:rsidRDefault="008E098D" w:rsidP="008E098D">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11.</w:t>
      </w:r>
      <w:r>
        <w:rPr>
          <w:b/>
        </w:rPr>
        <w:tab/>
        <w:t>MÜÜGILOA HOIDJA NIMI JA AADRESS</w:t>
      </w:r>
    </w:p>
    <w:p w14:paraId="74871676" w14:textId="77777777" w:rsidR="008E098D" w:rsidRPr="00743D4B" w:rsidRDefault="008E098D" w:rsidP="008E098D">
      <w:pPr>
        <w:spacing w:line="240" w:lineRule="auto"/>
        <w:rPr>
          <w:szCs w:val="22"/>
        </w:rPr>
      </w:pPr>
    </w:p>
    <w:p w14:paraId="7D75AFFD" w14:textId="77777777" w:rsidR="008E098D" w:rsidRPr="00743D4B" w:rsidRDefault="008E098D" w:rsidP="008E098D">
      <w:pPr>
        <w:spacing w:line="240" w:lineRule="auto"/>
        <w:rPr>
          <w:szCs w:val="22"/>
        </w:rPr>
      </w:pPr>
      <w:r>
        <w:t>Pfizer Europe MA EEIG</w:t>
      </w:r>
    </w:p>
    <w:p w14:paraId="26ED7852" w14:textId="77777777" w:rsidR="008E098D" w:rsidRPr="00743D4B" w:rsidRDefault="008E098D" w:rsidP="008E098D">
      <w:pPr>
        <w:spacing w:line="240" w:lineRule="auto"/>
        <w:rPr>
          <w:szCs w:val="22"/>
        </w:rPr>
      </w:pPr>
      <w:r>
        <w:t>Boulevard de la Plaine 17</w:t>
      </w:r>
    </w:p>
    <w:p w14:paraId="7F2D9B8E" w14:textId="77777777" w:rsidR="008E098D" w:rsidRPr="00743D4B" w:rsidRDefault="008E098D" w:rsidP="008E098D">
      <w:pPr>
        <w:spacing w:line="240" w:lineRule="auto"/>
        <w:rPr>
          <w:szCs w:val="22"/>
        </w:rPr>
      </w:pPr>
      <w:r>
        <w:t>1050 Brüssel</w:t>
      </w:r>
    </w:p>
    <w:p w14:paraId="13B59884" w14:textId="77777777" w:rsidR="008E098D" w:rsidRPr="00743D4B" w:rsidRDefault="008E098D" w:rsidP="008E098D">
      <w:pPr>
        <w:spacing w:line="240" w:lineRule="auto"/>
        <w:rPr>
          <w:szCs w:val="22"/>
        </w:rPr>
      </w:pPr>
      <w:r>
        <w:t>Belgia</w:t>
      </w:r>
    </w:p>
    <w:p w14:paraId="38A8B23B" w14:textId="1BEEA487" w:rsidR="008E098D" w:rsidRDefault="008E098D" w:rsidP="008E098D">
      <w:pPr>
        <w:spacing w:line="240" w:lineRule="auto"/>
        <w:rPr>
          <w:szCs w:val="22"/>
        </w:rPr>
      </w:pPr>
    </w:p>
    <w:p w14:paraId="2D2A84FE" w14:textId="77777777" w:rsidR="00840852" w:rsidRPr="00743D4B" w:rsidRDefault="00840852" w:rsidP="008E098D">
      <w:pPr>
        <w:spacing w:line="240" w:lineRule="auto"/>
        <w:rPr>
          <w:szCs w:val="22"/>
        </w:rPr>
      </w:pPr>
    </w:p>
    <w:p w14:paraId="3ACA56B4" w14:textId="19DB81F6"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12.</w:t>
      </w:r>
      <w:r>
        <w:rPr>
          <w:b/>
        </w:rPr>
        <w:tab/>
        <w:t>MÜÜGILOA NUMBER (NUMBRID)</w:t>
      </w:r>
    </w:p>
    <w:p w14:paraId="7F6D05FD" w14:textId="77777777" w:rsidR="008E098D" w:rsidRPr="00743D4B" w:rsidRDefault="008E098D" w:rsidP="008E098D">
      <w:pPr>
        <w:spacing w:line="240" w:lineRule="auto"/>
        <w:rPr>
          <w:szCs w:val="22"/>
        </w:rPr>
      </w:pPr>
    </w:p>
    <w:p w14:paraId="148BA982" w14:textId="15157C9B" w:rsidR="008E098D" w:rsidRPr="00743D4B" w:rsidRDefault="008E098D" w:rsidP="002564E9">
      <w:pPr>
        <w:spacing w:line="240" w:lineRule="auto"/>
        <w:rPr>
          <w:szCs w:val="22"/>
        </w:rPr>
      </w:pPr>
      <w:r>
        <w:t>EU/</w:t>
      </w:r>
      <w:r w:rsidR="006B076D" w:rsidRPr="001E7EB5">
        <w:rPr>
          <w:noProof/>
          <w:szCs w:val="22"/>
        </w:rPr>
        <w:t>1/23/1770/001</w:t>
      </w:r>
    </w:p>
    <w:p w14:paraId="4CF29799" w14:textId="77777777" w:rsidR="008E098D" w:rsidRPr="00743D4B" w:rsidRDefault="008E098D" w:rsidP="008E098D">
      <w:pPr>
        <w:spacing w:line="240" w:lineRule="auto"/>
        <w:rPr>
          <w:szCs w:val="22"/>
        </w:rPr>
      </w:pPr>
    </w:p>
    <w:p w14:paraId="11AEAB57" w14:textId="77777777" w:rsidR="008E098D" w:rsidRPr="00743D4B" w:rsidRDefault="008E098D" w:rsidP="008E098D">
      <w:pPr>
        <w:spacing w:line="240" w:lineRule="auto"/>
        <w:rPr>
          <w:szCs w:val="22"/>
        </w:rPr>
      </w:pPr>
    </w:p>
    <w:p w14:paraId="74EFEB83"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13.</w:t>
      </w:r>
      <w:r>
        <w:rPr>
          <w:b/>
        </w:rPr>
        <w:tab/>
        <w:t>PARTII NUMBER</w:t>
      </w:r>
    </w:p>
    <w:p w14:paraId="332B08A9" w14:textId="77777777" w:rsidR="008E098D" w:rsidRPr="006D46C1" w:rsidRDefault="008E098D" w:rsidP="008E098D">
      <w:pPr>
        <w:spacing w:line="240" w:lineRule="auto"/>
        <w:rPr>
          <w:iCs/>
          <w:szCs w:val="22"/>
        </w:rPr>
      </w:pPr>
    </w:p>
    <w:p w14:paraId="14F80FD7" w14:textId="77777777" w:rsidR="008E098D" w:rsidRPr="00743D4B" w:rsidRDefault="008E098D" w:rsidP="008E098D">
      <w:pPr>
        <w:spacing w:line="240" w:lineRule="auto"/>
        <w:rPr>
          <w:szCs w:val="22"/>
        </w:rPr>
      </w:pPr>
      <w:r>
        <w:t>Lot</w:t>
      </w:r>
    </w:p>
    <w:p w14:paraId="0B8479C9" w14:textId="533CD5B8" w:rsidR="008E098D" w:rsidRDefault="008E098D" w:rsidP="008E098D">
      <w:pPr>
        <w:spacing w:line="240" w:lineRule="auto"/>
        <w:rPr>
          <w:szCs w:val="22"/>
        </w:rPr>
      </w:pPr>
    </w:p>
    <w:p w14:paraId="5FDFDEB1" w14:textId="77777777" w:rsidR="00840852" w:rsidRPr="00743D4B" w:rsidRDefault="00840852" w:rsidP="008E098D">
      <w:pPr>
        <w:spacing w:line="240" w:lineRule="auto"/>
        <w:rPr>
          <w:szCs w:val="22"/>
        </w:rPr>
      </w:pPr>
    </w:p>
    <w:p w14:paraId="7440BCDA"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14.</w:t>
      </w:r>
      <w:r>
        <w:rPr>
          <w:b/>
        </w:rPr>
        <w:tab/>
        <w:t>RAVIMI VÄLJASTAMISTINGIMUSED</w:t>
      </w:r>
    </w:p>
    <w:p w14:paraId="7299F72C" w14:textId="77777777" w:rsidR="008E098D" w:rsidRPr="006D46C1" w:rsidRDefault="008E098D" w:rsidP="008E098D">
      <w:pPr>
        <w:spacing w:line="240" w:lineRule="auto"/>
        <w:rPr>
          <w:iCs/>
          <w:szCs w:val="22"/>
        </w:rPr>
      </w:pPr>
    </w:p>
    <w:p w14:paraId="17AC361E" w14:textId="77777777" w:rsidR="008E098D" w:rsidRPr="006B20F3" w:rsidRDefault="008E098D" w:rsidP="008E098D">
      <w:pPr>
        <w:spacing w:line="240" w:lineRule="auto"/>
        <w:rPr>
          <w:iCs/>
          <w:szCs w:val="22"/>
        </w:rPr>
      </w:pPr>
    </w:p>
    <w:p w14:paraId="44A4DC5D" w14:textId="77777777" w:rsidR="008E098D" w:rsidRPr="00743D4B" w:rsidRDefault="008E098D" w:rsidP="008E098D">
      <w:pPr>
        <w:pBdr>
          <w:top w:val="single" w:sz="4" w:space="2" w:color="auto"/>
          <w:left w:val="single" w:sz="4" w:space="4" w:color="auto"/>
          <w:bottom w:val="single" w:sz="4" w:space="1" w:color="auto"/>
          <w:right w:val="single" w:sz="4" w:space="4" w:color="auto"/>
        </w:pBdr>
        <w:spacing w:line="240" w:lineRule="auto"/>
        <w:outlineLvl w:val="0"/>
        <w:rPr>
          <w:szCs w:val="22"/>
        </w:rPr>
      </w:pPr>
      <w:r>
        <w:rPr>
          <w:b/>
        </w:rPr>
        <w:t>15.</w:t>
      </w:r>
      <w:r>
        <w:rPr>
          <w:b/>
        </w:rPr>
        <w:tab/>
        <w:t>KASUTUSJUHEND</w:t>
      </w:r>
    </w:p>
    <w:p w14:paraId="03A6AFDC" w14:textId="77777777" w:rsidR="008E098D" w:rsidRPr="00743D4B" w:rsidRDefault="008E098D" w:rsidP="008E098D">
      <w:pPr>
        <w:spacing w:line="240" w:lineRule="auto"/>
        <w:rPr>
          <w:szCs w:val="22"/>
        </w:rPr>
      </w:pPr>
    </w:p>
    <w:p w14:paraId="2CB536C2" w14:textId="77777777" w:rsidR="008E098D" w:rsidRPr="00743D4B" w:rsidRDefault="008E098D" w:rsidP="008E098D">
      <w:pPr>
        <w:spacing w:line="240" w:lineRule="auto"/>
        <w:rPr>
          <w:szCs w:val="22"/>
        </w:rPr>
      </w:pPr>
    </w:p>
    <w:p w14:paraId="3F026DEB" w14:textId="77777777" w:rsidR="008E098D" w:rsidRPr="00743D4B" w:rsidRDefault="008E098D" w:rsidP="008E098D">
      <w:pPr>
        <w:pBdr>
          <w:top w:val="single" w:sz="4" w:space="1" w:color="auto"/>
          <w:left w:val="single" w:sz="4" w:space="4" w:color="auto"/>
          <w:bottom w:val="single" w:sz="4" w:space="0" w:color="auto"/>
          <w:right w:val="single" w:sz="4" w:space="4" w:color="auto"/>
        </w:pBdr>
        <w:spacing w:line="240" w:lineRule="auto"/>
        <w:rPr>
          <w:szCs w:val="22"/>
        </w:rPr>
      </w:pPr>
      <w:r>
        <w:rPr>
          <w:b/>
        </w:rPr>
        <w:t>16.</w:t>
      </w:r>
      <w:r>
        <w:rPr>
          <w:b/>
        </w:rPr>
        <w:tab/>
        <w:t>TEAVE BRAILLE’ KIRJAS (PUNKTKIRJAS)</w:t>
      </w:r>
    </w:p>
    <w:p w14:paraId="5B3FA81C" w14:textId="77777777" w:rsidR="008E098D" w:rsidRPr="00743D4B" w:rsidRDefault="008E098D" w:rsidP="008E098D">
      <w:pPr>
        <w:spacing w:line="240" w:lineRule="auto"/>
        <w:rPr>
          <w:szCs w:val="22"/>
        </w:rPr>
      </w:pPr>
    </w:p>
    <w:p w14:paraId="017212CE" w14:textId="7D5E5DDC" w:rsidR="00B12C1C" w:rsidRPr="00743D4B" w:rsidRDefault="00B12C1C" w:rsidP="00B12C1C">
      <w:pPr>
        <w:spacing w:line="240" w:lineRule="auto"/>
        <w:rPr>
          <w:szCs w:val="22"/>
          <w:shd w:val="clear" w:color="auto" w:fill="CCCCCC"/>
        </w:rPr>
      </w:pPr>
      <w:r>
        <w:rPr>
          <w:shd w:val="clear" w:color="auto" w:fill="CCCCCC"/>
        </w:rPr>
        <w:t>Põhjendus Braille’ mitte lisamiseks.</w:t>
      </w:r>
    </w:p>
    <w:p w14:paraId="10481426" w14:textId="77777777" w:rsidR="00B12C1C" w:rsidRPr="00743D4B" w:rsidRDefault="00B12C1C" w:rsidP="00B12C1C">
      <w:pPr>
        <w:spacing w:line="240" w:lineRule="auto"/>
        <w:rPr>
          <w:szCs w:val="22"/>
          <w:shd w:val="clear" w:color="auto" w:fill="CCCCCC"/>
        </w:rPr>
      </w:pPr>
    </w:p>
    <w:p w14:paraId="3839A8D5" w14:textId="77777777" w:rsidR="00B12C1C" w:rsidRPr="00743D4B" w:rsidRDefault="00B12C1C" w:rsidP="00B12C1C">
      <w:pPr>
        <w:spacing w:line="240" w:lineRule="auto"/>
        <w:rPr>
          <w:szCs w:val="22"/>
          <w:shd w:val="clear" w:color="auto" w:fill="CCCCCC"/>
        </w:rPr>
      </w:pPr>
    </w:p>
    <w:p w14:paraId="170ECD1C" w14:textId="77777777" w:rsidR="00B12C1C" w:rsidRPr="00743D4B" w:rsidRDefault="00B12C1C" w:rsidP="008F4568">
      <w:pPr>
        <w:pBdr>
          <w:top w:val="single" w:sz="4" w:space="1" w:color="auto"/>
          <w:left w:val="single" w:sz="4" w:space="4" w:color="auto"/>
          <w:bottom w:val="single" w:sz="4" w:space="0" w:color="auto"/>
          <w:right w:val="single" w:sz="4" w:space="4" w:color="auto"/>
        </w:pBdr>
        <w:spacing w:line="240" w:lineRule="auto"/>
        <w:rPr>
          <w:i/>
          <w:szCs w:val="22"/>
        </w:rPr>
      </w:pPr>
      <w:r>
        <w:rPr>
          <w:b/>
        </w:rPr>
        <w:t>17.</w:t>
      </w:r>
      <w:r>
        <w:rPr>
          <w:b/>
        </w:rPr>
        <w:tab/>
        <w:t>AINULAADNE IDENTIFIKAATOR – 2D</w:t>
      </w:r>
      <w:r>
        <w:rPr>
          <w:b/>
        </w:rPr>
        <w:noBreakHyphen/>
        <w:t>vöötkood</w:t>
      </w:r>
    </w:p>
    <w:p w14:paraId="2DDF5F2C" w14:textId="77777777" w:rsidR="00B12C1C" w:rsidRPr="00743D4B" w:rsidRDefault="00B12C1C" w:rsidP="00B12C1C">
      <w:pPr>
        <w:tabs>
          <w:tab w:val="clear" w:pos="567"/>
        </w:tabs>
        <w:spacing w:line="240" w:lineRule="auto"/>
        <w:rPr>
          <w:szCs w:val="22"/>
        </w:rPr>
      </w:pPr>
    </w:p>
    <w:p w14:paraId="6D52F712" w14:textId="47A5B935" w:rsidR="00B12C1C" w:rsidRPr="008F4568" w:rsidRDefault="00B12C1C" w:rsidP="00B12C1C">
      <w:pPr>
        <w:spacing w:line="240" w:lineRule="auto"/>
        <w:rPr>
          <w:shd w:val="pct15" w:color="auto" w:fill="auto"/>
        </w:rPr>
      </w:pPr>
      <w:r w:rsidRPr="008F4568">
        <w:rPr>
          <w:shd w:val="pct15" w:color="auto" w:fill="auto"/>
        </w:rPr>
        <w:t>Lisatud on 2D</w:t>
      </w:r>
      <w:r w:rsidRPr="008F4568">
        <w:rPr>
          <w:shd w:val="pct15" w:color="auto" w:fill="auto"/>
        </w:rPr>
        <w:noBreakHyphen/>
        <w:t>vöötkood, mis sisaldab ainulaadset identifikaatorit.</w:t>
      </w:r>
    </w:p>
    <w:p w14:paraId="22A4C424" w14:textId="77777777" w:rsidR="008E098D" w:rsidRPr="00743D4B" w:rsidRDefault="008E098D" w:rsidP="008E098D">
      <w:pPr>
        <w:tabs>
          <w:tab w:val="clear" w:pos="567"/>
        </w:tabs>
        <w:spacing w:line="240" w:lineRule="auto"/>
        <w:rPr>
          <w:szCs w:val="22"/>
        </w:rPr>
      </w:pPr>
    </w:p>
    <w:p w14:paraId="26054F8E" w14:textId="77777777" w:rsidR="008E098D" w:rsidRPr="00743D4B" w:rsidRDefault="008E098D" w:rsidP="008E098D">
      <w:pPr>
        <w:tabs>
          <w:tab w:val="clear" w:pos="567"/>
        </w:tabs>
        <w:spacing w:line="240" w:lineRule="auto"/>
        <w:rPr>
          <w:szCs w:val="22"/>
        </w:rPr>
      </w:pPr>
    </w:p>
    <w:p w14:paraId="34C9B016" w14:textId="77777777" w:rsidR="008E098D" w:rsidRPr="00743D4B" w:rsidRDefault="008E098D" w:rsidP="008F4568">
      <w:pPr>
        <w:pBdr>
          <w:top w:val="single" w:sz="4" w:space="1" w:color="auto"/>
          <w:left w:val="single" w:sz="4" w:space="4" w:color="auto"/>
          <w:bottom w:val="single" w:sz="4" w:space="0" w:color="auto"/>
          <w:right w:val="single" w:sz="4" w:space="4" w:color="auto"/>
        </w:pBdr>
        <w:spacing w:line="240" w:lineRule="auto"/>
        <w:rPr>
          <w:i/>
          <w:szCs w:val="22"/>
        </w:rPr>
      </w:pPr>
      <w:r>
        <w:rPr>
          <w:b/>
        </w:rPr>
        <w:t>18.</w:t>
      </w:r>
      <w:r>
        <w:rPr>
          <w:b/>
        </w:rPr>
        <w:tab/>
        <w:t>AINULAADNE IDENTIFIKAATOR – INIMLOETAVAD ANDMED</w:t>
      </w:r>
    </w:p>
    <w:p w14:paraId="387509FE" w14:textId="77777777" w:rsidR="008E098D" w:rsidRPr="00743D4B" w:rsidRDefault="008E098D" w:rsidP="008E098D">
      <w:pPr>
        <w:tabs>
          <w:tab w:val="clear" w:pos="567"/>
        </w:tabs>
        <w:spacing w:line="240" w:lineRule="auto"/>
        <w:rPr>
          <w:szCs w:val="22"/>
        </w:rPr>
      </w:pPr>
    </w:p>
    <w:p w14:paraId="7D0D327B" w14:textId="77777777" w:rsidR="008E098D" w:rsidRPr="00CE5102" w:rsidRDefault="008E098D" w:rsidP="008E098D">
      <w:pPr>
        <w:rPr>
          <w:szCs w:val="22"/>
        </w:rPr>
      </w:pPr>
      <w:r>
        <w:t>PC</w:t>
      </w:r>
    </w:p>
    <w:p w14:paraId="7E569762" w14:textId="14AADCC1" w:rsidR="008E098D" w:rsidRPr="00743D4B" w:rsidRDefault="008E098D" w:rsidP="008E098D">
      <w:pPr>
        <w:rPr>
          <w:szCs w:val="22"/>
        </w:rPr>
      </w:pPr>
      <w:r>
        <w:t>SN</w:t>
      </w:r>
    </w:p>
    <w:p w14:paraId="61D77D99" w14:textId="0B69529E" w:rsidR="008E098D" w:rsidRPr="00897589" w:rsidRDefault="008E098D" w:rsidP="0007326F">
      <w:pPr>
        <w:rPr>
          <w:szCs w:val="22"/>
        </w:rPr>
      </w:pPr>
      <w:r>
        <w:t>NN</w:t>
      </w:r>
    </w:p>
    <w:p w14:paraId="22FA45A1" w14:textId="2ECCACE3" w:rsidR="008E098D" w:rsidRPr="006D46C1" w:rsidRDefault="008E098D" w:rsidP="008E098D">
      <w:pPr>
        <w:spacing w:line="240" w:lineRule="auto"/>
        <w:rPr>
          <w:bCs/>
          <w:szCs w:val="22"/>
        </w:rPr>
      </w:pPr>
      <w:r>
        <w:br w:type="page"/>
      </w:r>
    </w:p>
    <w:p w14:paraId="764DEC4E" w14:textId="31A17EB2" w:rsidR="008E098D" w:rsidRPr="006D46C1" w:rsidRDefault="008E098D" w:rsidP="008E098D">
      <w:pPr>
        <w:pBdr>
          <w:top w:val="single" w:sz="4" w:space="1" w:color="auto"/>
          <w:left w:val="single" w:sz="4" w:space="4" w:color="auto"/>
          <w:bottom w:val="single" w:sz="4" w:space="1" w:color="auto"/>
          <w:right w:val="single" w:sz="4" w:space="4" w:color="auto"/>
        </w:pBdr>
        <w:spacing w:line="240" w:lineRule="auto"/>
        <w:rPr>
          <w:bCs/>
          <w:szCs w:val="22"/>
        </w:rPr>
      </w:pPr>
      <w:r>
        <w:rPr>
          <w:b/>
        </w:rPr>
        <w:lastRenderedPageBreak/>
        <w:t>MINIMAALSED ANDMED, MIS PEAVAD OLEMA VÄIKESEL VAHETUL SISEPAKENDIL</w:t>
      </w:r>
    </w:p>
    <w:p w14:paraId="266F5CBB" w14:textId="77777777" w:rsidR="008E098D" w:rsidRPr="00743D4B" w:rsidRDefault="008E098D" w:rsidP="008E098D">
      <w:pPr>
        <w:pBdr>
          <w:top w:val="single" w:sz="4" w:space="1" w:color="auto"/>
          <w:left w:val="single" w:sz="4" w:space="4" w:color="auto"/>
          <w:bottom w:val="single" w:sz="4" w:space="1" w:color="auto"/>
          <w:right w:val="single" w:sz="4" w:space="4" w:color="auto"/>
        </w:pBdr>
        <w:spacing w:line="240" w:lineRule="auto"/>
        <w:rPr>
          <w:b/>
          <w:szCs w:val="22"/>
        </w:rPr>
      </w:pPr>
    </w:p>
    <w:p w14:paraId="19453718" w14:textId="77670800" w:rsidR="008E098D" w:rsidRPr="006D46C1" w:rsidRDefault="008E098D" w:rsidP="008E098D">
      <w:pPr>
        <w:pBdr>
          <w:top w:val="single" w:sz="4" w:space="1" w:color="auto"/>
          <w:left w:val="single" w:sz="4" w:space="4" w:color="auto"/>
          <w:bottom w:val="single" w:sz="4" w:space="1" w:color="auto"/>
          <w:right w:val="single" w:sz="4" w:space="4" w:color="auto"/>
        </w:pBdr>
        <w:spacing w:line="240" w:lineRule="auto"/>
        <w:rPr>
          <w:bCs/>
          <w:szCs w:val="22"/>
        </w:rPr>
      </w:pPr>
      <w:r>
        <w:rPr>
          <w:b/>
        </w:rPr>
        <w:t>VIAALI SILT (44 mg / 1,1 ml)</w:t>
      </w:r>
    </w:p>
    <w:p w14:paraId="0F5F604C" w14:textId="77777777" w:rsidR="008E098D" w:rsidRPr="00743D4B" w:rsidRDefault="008E098D" w:rsidP="008E098D">
      <w:pPr>
        <w:spacing w:line="240" w:lineRule="auto"/>
        <w:rPr>
          <w:szCs w:val="22"/>
        </w:rPr>
      </w:pPr>
    </w:p>
    <w:p w14:paraId="58FE0F83" w14:textId="77777777" w:rsidR="008E098D" w:rsidRPr="00743D4B" w:rsidRDefault="008E098D" w:rsidP="008E098D">
      <w:pPr>
        <w:spacing w:line="240" w:lineRule="auto"/>
        <w:rPr>
          <w:szCs w:val="22"/>
        </w:rPr>
      </w:pPr>
    </w:p>
    <w:p w14:paraId="25A5EE81" w14:textId="77777777" w:rsidR="008E098D" w:rsidRPr="006D46C1" w:rsidRDefault="008E098D" w:rsidP="008E098D">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1.</w:t>
      </w:r>
      <w:r>
        <w:rPr>
          <w:b/>
        </w:rPr>
        <w:tab/>
        <w:t>RAVIMPREPARAADI NIMETUS JA MANUSTAMISTEE(D)</w:t>
      </w:r>
    </w:p>
    <w:p w14:paraId="69BBA380" w14:textId="77777777" w:rsidR="008E098D" w:rsidRPr="00743D4B" w:rsidRDefault="008E098D" w:rsidP="008E098D">
      <w:pPr>
        <w:spacing w:line="240" w:lineRule="auto"/>
        <w:ind w:left="567" w:hanging="567"/>
        <w:rPr>
          <w:szCs w:val="22"/>
        </w:rPr>
      </w:pPr>
    </w:p>
    <w:p w14:paraId="5E7C6121" w14:textId="2527E9D0" w:rsidR="008E098D" w:rsidRPr="00743D4B" w:rsidRDefault="008E098D" w:rsidP="008E098D">
      <w:pPr>
        <w:widowControl w:val="0"/>
        <w:spacing w:line="240" w:lineRule="auto"/>
        <w:rPr>
          <w:szCs w:val="22"/>
        </w:rPr>
      </w:pPr>
      <w:r>
        <w:t>ELREXFIO 40 mg/ml süstevedelik</w:t>
      </w:r>
    </w:p>
    <w:p w14:paraId="64A723F3" w14:textId="42B2F6C0" w:rsidR="008E098D" w:rsidRPr="006D46C1" w:rsidRDefault="008E098D" w:rsidP="008E098D">
      <w:pPr>
        <w:spacing w:line="240" w:lineRule="auto"/>
        <w:rPr>
          <w:bCs/>
          <w:szCs w:val="22"/>
        </w:rPr>
      </w:pPr>
      <w:r w:rsidRPr="006D46C1">
        <w:rPr>
          <w:i/>
          <w:iCs/>
        </w:rPr>
        <w:t>elranatamab</w:t>
      </w:r>
      <w:r w:rsidR="006B076D" w:rsidRPr="006D46C1">
        <w:rPr>
          <w:i/>
          <w:iCs/>
        </w:rPr>
        <w:t>um</w:t>
      </w:r>
    </w:p>
    <w:p w14:paraId="7B1B0FDE" w14:textId="77777777" w:rsidR="008E098D" w:rsidRPr="00743D4B" w:rsidRDefault="008E098D" w:rsidP="008E098D">
      <w:pPr>
        <w:spacing w:line="240" w:lineRule="auto"/>
        <w:rPr>
          <w:szCs w:val="22"/>
        </w:rPr>
      </w:pPr>
      <w:r>
        <w:t>s.c.</w:t>
      </w:r>
    </w:p>
    <w:p w14:paraId="583CBBBF" w14:textId="2A6F06E4" w:rsidR="008E098D" w:rsidRDefault="008E098D" w:rsidP="008E098D">
      <w:pPr>
        <w:spacing w:line="240" w:lineRule="auto"/>
        <w:rPr>
          <w:szCs w:val="22"/>
        </w:rPr>
      </w:pPr>
    </w:p>
    <w:p w14:paraId="00682376" w14:textId="77777777" w:rsidR="00840852" w:rsidRPr="00743D4B" w:rsidRDefault="00840852" w:rsidP="008E098D">
      <w:pPr>
        <w:spacing w:line="240" w:lineRule="auto"/>
        <w:rPr>
          <w:szCs w:val="22"/>
        </w:rPr>
      </w:pPr>
    </w:p>
    <w:p w14:paraId="2CFB7138" w14:textId="77777777" w:rsidR="008E098D" w:rsidRPr="006D46C1" w:rsidRDefault="008E098D" w:rsidP="008E098D">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2.</w:t>
      </w:r>
      <w:r>
        <w:rPr>
          <w:b/>
        </w:rPr>
        <w:tab/>
        <w:t>MANUSTAMISVIIS</w:t>
      </w:r>
    </w:p>
    <w:p w14:paraId="45333B39" w14:textId="7BAA7313" w:rsidR="008E098D" w:rsidRPr="00743D4B" w:rsidRDefault="008E098D" w:rsidP="008E098D">
      <w:pPr>
        <w:spacing w:line="240" w:lineRule="auto"/>
        <w:rPr>
          <w:szCs w:val="22"/>
        </w:rPr>
      </w:pPr>
    </w:p>
    <w:p w14:paraId="5973D74B" w14:textId="77777777" w:rsidR="008E098D" w:rsidRPr="00743D4B" w:rsidRDefault="008E098D" w:rsidP="008E098D">
      <w:pPr>
        <w:spacing w:line="240" w:lineRule="auto"/>
        <w:rPr>
          <w:szCs w:val="22"/>
        </w:rPr>
      </w:pPr>
    </w:p>
    <w:p w14:paraId="4C172D11" w14:textId="77777777" w:rsidR="008E098D" w:rsidRPr="006D46C1" w:rsidRDefault="008E098D" w:rsidP="008E098D">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3.</w:t>
      </w:r>
      <w:r>
        <w:rPr>
          <w:b/>
        </w:rPr>
        <w:tab/>
        <w:t>KÕLBLIKKUSAEG</w:t>
      </w:r>
    </w:p>
    <w:p w14:paraId="3028B055" w14:textId="77777777" w:rsidR="008E098D" w:rsidRPr="00743D4B" w:rsidRDefault="008E098D" w:rsidP="008E098D">
      <w:pPr>
        <w:spacing w:line="240" w:lineRule="auto"/>
        <w:rPr>
          <w:szCs w:val="22"/>
        </w:rPr>
      </w:pPr>
    </w:p>
    <w:p w14:paraId="2401677A" w14:textId="77777777" w:rsidR="008E098D" w:rsidRPr="00743D4B" w:rsidRDefault="008E098D" w:rsidP="008E098D">
      <w:pPr>
        <w:spacing w:line="240" w:lineRule="auto"/>
        <w:rPr>
          <w:szCs w:val="22"/>
        </w:rPr>
      </w:pPr>
      <w:r>
        <w:t>EXP</w:t>
      </w:r>
    </w:p>
    <w:p w14:paraId="64EB6871" w14:textId="3625160C" w:rsidR="008E098D" w:rsidRDefault="008E098D" w:rsidP="008E098D">
      <w:pPr>
        <w:spacing w:line="240" w:lineRule="auto"/>
        <w:rPr>
          <w:szCs w:val="22"/>
        </w:rPr>
      </w:pPr>
    </w:p>
    <w:p w14:paraId="47CB9C55" w14:textId="77777777" w:rsidR="00840852" w:rsidRPr="00743D4B" w:rsidRDefault="00840852" w:rsidP="008E098D">
      <w:pPr>
        <w:spacing w:line="240" w:lineRule="auto"/>
        <w:rPr>
          <w:szCs w:val="22"/>
        </w:rPr>
      </w:pPr>
    </w:p>
    <w:p w14:paraId="3612AEF0" w14:textId="77777777" w:rsidR="008E098D" w:rsidRPr="006D46C1" w:rsidRDefault="008E098D" w:rsidP="008E098D">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4.</w:t>
      </w:r>
      <w:r>
        <w:rPr>
          <w:b/>
        </w:rPr>
        <w:tab/>
        <w:t>PARTII NUMBER</w:t>
      </w:r>
    </w:p>
    <w:p w14:paraId="05CDF8A5" w14:textId="77777777" w:rsidR="008E098D" w:rsidRPr="00743D4B" w:rsidRDefault="008E098D" w:rsidP="008E098D">
      <w:pPr>
        <w:spacing w:line="240" w:lineRule="auto"/>
        <w:ind w:right="113"/>
        <w:rPr>
          <w:szCs w:val="22"/>
        </w:rPr>
      </w:pPr>
    </w:p>
    <w:p w14:paraId="49C8820C" w14:textId="77777777" w:rsidR="008E098D" w:rsidRPr="00743D4B" w:rsidRDefault="008E098D" w:rsidP="008E098D">
      <w:pPr>
        <w:spacing w:line="240" w:lineRule="auto"/>
        <w:ind w:right="113"/>
        <w:rPr>
          <w:szCs w:val="22"/>
        </w:rPr>
      </w:pPr>
      <w:r>
        <w:t>Lot</w:t>
      </w:r>
    </w:p>
    <w:p w14:paraId="2C31D15D" w14:textId="6939462A" w:rsidR="008E098D" w:rsidRDefault="008E098D" w:rsidP="008E098D">
      <w:pPr>
        <w:spacing w:line="240" w:lineRule="auto"/>
        <w:ind w:right="113"/>
        <w:rPr>
          <w:szCs w:val="22"/>
        </w:rPr>
      </w:pPr>
    </w:p>
    <w:p w14:paraId="55459891" w14:textId="77777777" w:rsidR="00840852" w:rsidRPr="00743D4B" w:rsidRDefault="00840852" w:rsidP="008E098D">
      <w:pPr>
        <w:spacing w:line="240" w:lineRule="auto"/>
        <w:ind w:right="113"/>
        <w:rPr>
          <w:szCs w:val="22"/>
        </w:rPr>
      </w:pPr>
    </w:p>
    <w:p w14:paraId="0E39AFCF" w14:textId="77777777" w:rsidR="008E098D" w:rsidRPr="006D46C1" w:rsidRDefault="008E098D" w:rsidP="008E098D">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5.</w:t>
      </w:r>
      <w:r>
        <w:rPr>
          <w:b/>
        </w:rPr>
        <w:tab/>
        <w:t>PAKENDI SISU KAALU, MAHU VÕI ÜHIKUTE JÄRGI</w:t>
      </w:r>
    </w:p>
    <w:p w14:paraId="561A5591" w14:textId="77777777" w:rsidR="008E098D" w:rsidRPr="00743D4B" w:rsidRDefault="008E098D" w:rsidP="008E098D">
      <w:pPr>
        <w:spacing w:line="240" w:lineRule="auto"/>
        <w:ind w:right="113"/>
        <w:rPr>
          <w:szCs w:val="22"/>
        </w:rPr>
      </w:pPr>
    </w:p>
    <w:p w14:paraId="4B516C73" w14:textId="0A198043" w:rsidR="008E098D" w:rsidRPr="00743D4B" w:rsidRDefault="008E098D" w:rsidP="008E098D">
      <w:pPr>
        <w:spacing w:line="240" w:lineRule="auto"/>
        <w:ind w:right="113"/>
        <w:rPr>
          <w:szCs w:val="22"/>
        </w:rPr>
      </w:pPr>
      <w:r>
        <w:t>44 mg / 1,1 ml</w:t>
      </w:r>
    </w:p>
    <w:p w14:paraId="0DBA4A47" w14:textId="69FACE50" w:rsidR="008E098D" w:rsidRDefault="008E098D" w:rsidP="008E098D">
      <w:pPr>
        <w:spacing w:line="240" w:lineRule="auto"/>
        <w:ind w:right="113"/>
        <w:rPr>
          <w:szCs w:val="22"/>
        </w:rPr>
      </w:pPr>
    </w:p>
    <w:p w14:paraId="55C9B285" w14:textId="77777777" w:rsidR="00840852" w:rsidRPr="00743D4B" w:rsidRDefault="00840852" w:rsidP="008E098D">
      <w:pPr>
        <w:spacing w:line="240" w:lineRule="auto"/>
        <w:ind w:right="113"/>
        <w:rPr>
          <w:szCs w:val="22"/>
        </w:rPr>
      </w:pPr>
    </w:p>
    <w:p w14:paraId="3EC038BF" w14:textId="77777777" w:rsidR="008E098D" w:rsidRPr="006D46C1" w:rsidRDefault="008E098D" w:rsidP="008E098D">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6.</w:t>
      </w:r>
      <w:r>
        <w:rPr>
          <w:b/>
        </w:rPr>
        <w:tab/>
        <w:t>MUU</w:t>
      </w:r>
    </w:p>
    <w:p w14:paraId="78438A80" w14:textId="77777777" w:rsidR="008E098D" w:rsidRPr="00743D4B" w:rsidRDefault="008E098D" w:rsidP="00204AAB">
      <w:pPr>
        <w:shd w:val="clear" w:color="auto" w:fill="FFFFFF"/>
        <w:spacing w:line="240" w:lineRule="auto"/>
        <w:rPr>
          <w:szCs w:val="22"/>
        </w:rPr>
      </w:pPr>
    </w:p>
    <w:p w14:paraId="7D003646" w14:textId="478B49E2" w:rsidR="008E098D" w:rsidRPr="00743D4B" w:rsidRDefault="00DF5F08">
      <w:pPr>
        <w:tabs>
          <w:tab w:val="clear" w:pos="567"/>
        </w:tabs>
        <w:spacing w:line="240" w:lineRule="auto"/>
        <w:rPr>
          <w:szCs w:val="22"/>
        </w:rPr>
      </w:pPr>
      <w:r>
        <w:br w:type="page"/>
      </w:r>
    </w:p>
    <w:p w14:paraId="7C249D62" w14:textId="6E1BBD02" w:rsidR="00812D16" w:rsidRPr="006D46C1" w:rsidRDefault="00812D16" w:rsidP="00204AAB">
      <w:pPr>
        <w:pBdr>
          <w:top w:val="single" w:sz="4" w:space="1" w:color="auto"/>
          <w:left w:val="single" w:sz="4" w:space="4" w:color="auto"/>
          <w:bottom w:val="single" w:sz="4" w:space="1" w:color="auto"/>
          <w:right w:val="single" w:sz="4" w:space="4" w:color="auto"/>
        </w:pBdr>
        <w:spacing w:line="240" w:lineRule="auto"/>
        <w:rPr>
          <w:bCs/>
          <w:szCs w:val="22"/>
        </w:rPr>
      </w:pPr>
      <w:r>
        <w:rPr>
          <w:b/>
        </w:rPr>
        <w:lastRenderedPageBreak/>
        <w:t>VÄLISPAKENDIL PEAVAD OLEMA JÄRGMISED ANDMED</w:t>
      </w:r>
    </w:p>
    <w:p w14:paraId="23B6A2C7"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308F6E9B" w14:textId="07A3A32F" w:rsidR="00812D16" w:rsidRPr="00743D4B" w:rsidRDefault="00D2757B" w:rsidP="00204AAB">
      <w:pPr>
        <w:pBdr>
          <w:top w:val="single" w:sz="4" w:space="1" w:color="auto"/>
          <w:left w:val="single" w:sz="4" w:space="4" w:color="auto"/>
          <w:bottom w:val="single" w:sz="4" w:space="1" w:color="auto"/>
          <w:right w:val="single" w:sz="4" w:space="4" w:color="auto"/>
        </w:pBdr>
        <w:spacing w:line="240" w:lineRule="auto"/>
        <w:rPr>
          <w:szCs w:val="22"/>
        </w:rPr>
      </w:pPr>
      <w:r>
        <w:rPr>
          <w:b/>
        </w:rPr>
        <w:t>VÄLISKARP (76 mg / 1,9 ml)</w:t>
      </w:r>
    </w:p>
    <w:p w14:paraId="099300A3" w14:textId="77777777" w:rsidR="00812D16" w:rsidRPr="00743D4B" w:rsidRDefault="00812D16" w:rsidP="00204AAB">
      <w:pPr>
        <w:spacing w:line="240" w:lineRule="auto"/>
        <w:rPr>
          <w:szCs w:val="22"/>
        </w:rPr>
      </w:pPr>
    </w:p>
    <w:p w14:paraId="678C15E6" w14:textId="77777777" w:rsidR="006C6114" w:rsidRPr="00743D4B" w:rsidRDefault="006C6114" w:rsidP="00204AAB">
      <w:pPr>
        <w:spacing w:line="240" w:lineRule="auto"/>
        <w:rPr>
          <w:szCs w:val="22"/>
        </w:rPr>
      </w:pPr>
    </w:p>
    <w:p w14:paraId="04310A99"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1.</w:t>
      </w:r>
      <w:r>
        <w:rPr>
          <w:b/>
        </w:rPr>
        <w:tab/>
        <w:t>RAVIMPREPARAADI NIMETUS</w:t>
      </w:r>
    </w:p>
    <w:p w14:paraId="68705497" w14:textId="77777777" w:rsidR="00812D16" w:rsidRPr="00743D4B" w:rsidRDefault="00812D16" w:rsidP="00204AAB">
      <w:pPr>
        <w:spacing w:line="240" w:lineRule="auto"/>
        <w:rPr>
          <w:szCs w:val="22"/>
        </w:rPr>
      </w:pPr>
    </w:p>
    <w:p w14:paraId="79152290" w14:textId="123F00E8" w:rsidR="00345218" w:rsidRPr="00743D4B" w:rsidRDefault="00A23713" w:rsidP="00345218">
      <w:pPr>
        <w:widowControl w:val="0"/>
        <w:spacing w:line="240" w:lineRule="auto"/>
        <w:rPr>
          <w:szCs w:val="22"/>
        </w:rPr>
      </w:pPr>
      <w:r>
        <w:t>ELREXFIO 40 mg/ml süstelahus</w:t>
      </w:r>
    </w:p>
    <w:p w14:paraId="57091111" w14:textId="502471F6" w:rsidR="00812D16" w:rsidRPr="006D46C1" w:rsidRDefault="00345218" w:rsidP="00204AAB">
      <w:pPr>
        <w:spacing w:line="240" w:lineRule="auto"/>
        <w:rPr>
          <w:bCs/>
          <w:szCs w:val="22"/>
        </w:rPr>
      </w:pPr>
      <w:r w:rsidRPr="006D46C1">
        <w:rPr>
          <w:i/>
          <w:iCs/>
        </w:rPr>
        <w:t>elranatamab</w:t>
      </w:r>
      <w:r w:rsidR="006C0936">
        <w:rPr>
          <w:i/>
          <w:iCs/>
        </w:rPr>
        <w:t>um</w:t>
      </w:r>
    </w:p>
    <w:p w14:paraId="11E09258" w14:textId="77777777" w:rsidR="00812D16" w:rsidRPr="00743D4B" w:rsidRDefault="00812D16" w:rsidP="00204AAB">
      <w:pPr>
        <w:spacing w:line="240" w:lineRule="auto"/>
        <w:rPr>
          <w:szCs w:val="22"/>
        </w:rPr>
      </w:pPr>
    </w:p>
    <w:p w14:paraId="6F5AF349" w14:textId="77777777" w:rsidR="00812D16" w:rsidRPr="00743D4B" w:rsidRDefault="00812D16" w:rsidP="00204AAB">
      <w:pPr>
        <w:spacing w:line="240" w:lineRule="auto"/>
        <w:rPr>
          <w:szCs w:val="22"/>
        </w:rPr>
      </w:pPr>
    </w:p>
    <w:p w14:paraId="0F343600" w14:textId="77777777" w:rsidR="00812D16" w:rsidRPr="006D46C1"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Pr>
          <w:b/>
        </w:rPr>
        <w:t>2.</w:t>
      </w:r>
      <w:r>
        <w:rPr>
          <w:b/>
        </w:rPr>
        <w:tab/>
        <w:t>TOIMEAINE(TE) SISALDUS</w:t>
      </w:r>
    </w:p>
    <w:p w14:paraId="610868DA" w14:textId="77777777" w:rsidR="00812D16" w:rsidRPr="00743D4B" w:rsidRDefault="00812D16" w:rsidP="00204AAB">
      <w:pPr>
        <w:spacing w:line="240" w:lineRule="auto"/>
        <w:rPr>
          <w:szCs w:val="22"/>
        </w:rPr>
      </w:pPr>
    </w:p>
    <w:p w14:paraId="14D78460" w14:textId="25C663C4" w:rsidR="00F84771" w:rsidRPr="00743D4B" w:rsidRDefault="00F84771" w:rsidP="00F84771">
      <w:pPr>
        <w:pStyle w:val="Paragraph"/>
        <w:spacing w:after="0"/>
        <w:rPr>
          <w:rStyle w:val="Instructions"/>
          <w:i w:val="0"/>
          <w:color w:val="auto"/>
          <w:sz w:val="22"/>
          <w:szCs w:val="22"/>
        </w:rPr>
      </w:pPr>
      <w:r>
        <w:rPr>
          <w:rStyle w:val="Instructions"/>
          <w:i w:val="0"/>
          <w:color w:val="auto"/>
          <w:sz w:val="22"/>
        </w:rPr>
        <w:t xml:space="preserve">Üks 1,9 ml viaal sisaldab 76 mg elranatamabi </w:t>
      </w:r>
      <w:r w:rsidRPr="006D46C1">
        <w:rPr>
          <w:rStyle w:val="Instructions"/>
          <w:i w:val="0"/>
          <w:color w:val="auto"/>
          <w:sz w:val="22"/>
          <w:shd w:val="clear" w:color="auto" w:fill="D9D9D9" w:themeFill="background1" w:themeFillShade="D9"/>
        </w:rPr>
        <w:t>(40 mg/ml)</w:t>
      </w:r>
      <w:r>
        <w:rPr>
          <w:rStyle w:val="Instructions"/>
          <w:i w:val="0"/>
          <w:color w:val="auto"/>
          <w:sz w:val="22"/>
        </w:rPr>
        <w:t>.</w:t>
      </w:r>
    </w:p>
    <w:p w14:paraId="3B5AA58D" w14:textId="77777777" w:rsidR="00812D16" w:rsidRPr="00743D4B" w:rsidRDefault="00812D16" w:rsidP="00204AAB">
      <w:pPr>
        <w:spacing w:line="240" w:lineRule="auto"/>
        <w:rPr>
          <w:szCs w:val="22"/>
        </w:rPr>
      </w:pPr>
    </w:p>
    <w:p w14:paraId="1F8DE240" w14:textId="77777777" w:rsidR="00812D16" w:rsidRPr="00743D4B" w:rsidRDefault="00812D16" w:rsidP="00204AAB">
      <w:pPr>
        <w:spacing w:line="240" w:lineRule="auto"/>
        <w:rPr>
          <w:szCs w:val="22"/>
        </w:rPr>
      </w:pPr>
    </w:p>
    <w:p w14:paraId="212D646E"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3.</w:t>
      </w:r>
      <w:r>
        <w:rPr>
          <w:b/>
        </w:rPr>
        <w:tab/>
        <w:t>ABIAINED</w:t>
      </w:r>
    </w:p>
    <w:p w14:paraId="657285C2" w14:textId="77777777" w:rsidR="00812D16" w:rsidRPr="00743D4B" w:rsidRDefault="00812D16" w:rsidP="00204AAB">
      <w:pPr>
        <w:spacing w:line="240" w:lineRule="auto"/>
        <w:rPr>
          <w:szCs w:val="22"/>
        </w:rPr>
      </w:pPr>
    </w:p>
    <w:p w14:paraId="75824D59" w14:textId="53731D20" w:rsidR="00812D16" w:rsidRPr="00743D4B" w:rsidRDefault="00BB3907" w:rsidP="00204AAB">
      <w:pPr>
        <w:spacing w:line="240" w:lineRule="auto"/>
      </w:pPr>
      <w:r>
        <w:t>Abiained:</w:t>
      </w:r>
      <w:r w:rsidR="00163102">
        <w:t xml:space="preserve"> dinaatriumedetaat,</w:t>
      </w:r>
      <w:r>
        <w:t xml:space="preserve"> histidiin, histidiinvesinikkloriidmonohüdraat, polüsorbaat 80, sahharoos, süstevesi.</w:t>
      </w:r>
    </w:p>
    <w:p w14:paraId="357DC260" w14:textId="77777777" w:rsidR="005244A9" w:rsidRPr="00743D4B" w:rsidRDefault="005244A9" w:rsidP="00204AAB">
      <w:pPr>
        <w:spacing w:line="240" w:lineRule="auto"/>
        <w:rPr>
          <w:szCs w:val="22"/>
        </w:rPr>
      </w:pPr>
    </w:p>
    <w:p w14:paraId="478A1DC1" w14:textId="77777777" w:rsidR="00901A0F" w:rsidRPr="00743D4B" w:rsidRDefault="00901A0F" w:rsidP="00204AAB">
      <w:pPr>
        <w:spacing w:line="240" w:lineRule="auto"/>
        <w:rPr>
          <w:szCs w:val="22"/>
        </w:rPr>
      </w:pPr>
    </w:p>
    <w:p w14:paraId="22DE426D"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4.</w:t>
      </w:r>
      <w:r>
        <w:rPr>
          <w:b/>
        </w:rPr>
        <w:tab/>
        <w:t>RAVIMVORM JA PAKENDI SUURUS</w:t>
      </w:r>
    </w:p>
    <w:p w14:paraId="461994D7" w14:textId="77777777" w:rsidR="005244A9" w:rsidRPr="00743D4B" w:rsidRDefault="005244A9" w:rsidP="00204AAB">
      <w:pPr>
        <w:spacing w:line="240" w:lineRule="auto"/>
      </w:pPr>
    </w:p>
    <w:p w14:paraId="43A70313" w14:textId="4DE0DA0A" w:rsidR="00812D16" w:rsidRPr="00743D4B" w:rsidRDefault="005244A9" w:rsidP="00204AAB">
      <w:pPr>
        <w:spacing w:line="240" w:lineRule="auto"/>
      </w:pPr>
      <w:r w:rsidRPr="006D46C1">
        <w:rPr>
          <w:shd w:val="pct15" w:color="auto" w:fill="auto"/>
        </w:rPr>
        <w:t>Süstelahus</w:t>
      </w:r>
    </w:p>
    <w:p w14:paraId="5B2617FB" w14:textId="3A587892" w:rsidR="002C2791" w:rsidRPr="00743D4B" w:rsidRDefault="002C2791" w:rsidP="00204AAB">
      <w:pPr>
        <w:spacing w:line="240" w:lineRule="auto"/>
        <w:rPr>
          <w:szCs w:val="22"/>
        </w:rPr>
      </w:pPr>
      <w:r>
        <w:t>1 viaal (76 mg / 1,9 ml)</w:t>
      </w:r>
    </w:p>
    <w:p w14:paraId="792DC192" w14:textId="77777777" w:rsidR="00812D16" w:rsidRPr="00743D4B" w:rsidRDefault="00812D16" w:rsidP="00204AAB">
      <w:pPr>
        <w:spacing w:line="240" w:lineRule="auto"/>
        <w:rPr>
          <w:szCs w:val="22"/>
        </w:rPr>
      </w:pPr>
    </w:p>
    <w:p w14:paraId="714AC5C2" w14:textId="77777777" w:rsidR="00901A0F" w:rsidRPr="00743D4B" w:rsidRDefault="00901A0F" w:rsidP="00204AAB">
      <w:pPr>
        <w:spacing w:line="240" w:lineRule="auto"/>
        <w:rPr>
          <w:szCs w:val="22"/>
        </w:rPr>
      </w:pPr>
    </w:p>
    <w:p w14:paraId="6B67FDCA"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5.</w:t>
      </w:r>
      <w:r>
        <w:rPr>
          <w:b/>
        </w:rPr>
        <w:tab/>
        <w:t>MANUSTAMISVIIS JA -TEE(D)</w:t>
      </w:r>
    </w:p>
    <w:p w14:paraId="0F80230D" w14:textId="77777777" w:rsidR="00812D16" w:rsidRPr="00743D4B" w:rsidRDefault="00812D16" w:rsidP="00204AAB">
      <w:pPr>
        <w:spacing w:line="240" w:lineRule="auto"/>
        <w:rPr>
          <w:szCs w:val="22"/>
        </w:rPr>
      </w:pPr>
    </w:p>
    <w:p w14:paraId="5EE0E3CF" w14:textId="77777777" w:rsidR="00AB48E9" w:rsidRPr="00743D4B" w:rsidRDefault="00AB48E9" w:rsidP="00AB48E9">
      <w:pPr>
        <w:spacing w:line="240" w:lineRule="auto"/>
        <w:rPr>
          <w:szCs w:val="22"/>
        </w:rPr>
      </w:pPr>
      <w:r>
        <w:t>Enne ravimi kasutamist lugege pakendi infolehte.</w:t>
      </w:r>
    </w:p>
    <w:p w14:paraId="09AFB882" w14:textId="55353660" w:rsidR="00491532" w:rsidRPr="00743D4B" w:rsidRDefault="004B5166" w:rsidP="00491532">
      <w:pPr>
        <w:spacing w:line="240" w:lineRule="auto"/>
      </w:pPr>
      <w:r>
        <w:t>Ainult subkutaanseks kasutamiseks.</w:t>
      </w:r>
    </w:p>
    <w:p w14:paraId="28137F32" w14:textId="77777777" w:rsidR="00812D16" w:rsidRPr="00743D4B" w:rsidRDefault="00812D16" w:rsidP="00204AAB">
      <w:pPr>
        <w:spacing w:line="240" w:lineRule="auto"/>
        <w:rPr>
          <w:szCs w:val="22"/>
        </w:rPr>
      </w:pPr>
    </w:p>
    <w:p w14:paraId="5B2CD15A" w14:textId="77777777" w:rsidR="00901A0F" w:rsidRPr="00743D4B" w:rsidRDefault="00901A0F" w:rsidP="00204AAB">
      <w:pPr>
        <w:spacing w:line="240" w:lineRule="auto"/>
        <w:rPr>
          <w:szCs w:val="22"/>
        </w:rPr>
      </w:pPr>
    </w:p>
    <w:p w14:paraId="0F03729D"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6.</w:t>
      </w:r>
      <w:r>
        <w:rPr>
          <w:b/>
        </w:rPr>
        <w:tab/>
        <w:t>ERIHOIATUS, ET RAVIMIT TULEB HOIDA LASTE EEST VARJATUD JA KÄTTESAAMATUS KOHAS</w:t>
      </w:r>
    </w:p>
    <w:p w14:paraId="1250B586" w14:textId="77777777" w:rsidR="00812D16" w:rsidRPr="00743D4B" w:rsidRDefault="00812D16" w:rsidP="00204AAB">
      <w:pPr>
        <w:spacing w:line="240" w:lineRule="auto"/>
        <w:rPr>
          <w:szCs w:val="22"/>
        </w:rPr>
      </w:pPr>
    </w:p>
    <w:p w14:paraId="3D5089E8" w14:textId="77777777" w:rsidR="00812D16" w:rsidRPr="00743D4B" w:rsidRDefault="00812D16" w:rsidP="002564E9">
      <w:pPr>
        <w:spacing w:line="240" w:lineRule="auto"/>
        <w:rPr>
          <w:szCs w:val="22"/>
        </w:rPr>
      </w:pPr>
      <w:r>
        <w:t>Hoida laste eest varjatud ja kättesaamatus kohas.</w:t>
      </w:r>
    </w:p>
    <w:p w14:paraId="55C753E9" w14:textId="77777777" w:rsidR="00812D16" w:rsidRPr="00743D4B" w:rsidRDefault="00812D16" w:rsidP="00204AAB">
      <w:pPr>
        <w:spacing w:line="240" w:lineRule="auto"/>
        <w:rPr>
          <w:szCs w:val="22"/>
        </w:rPr>
      </w:pPr>
    </w:p>
    <w:p w14:paraId="5AEAE82F" w14:textId="77777777" w:rsidR="00812D16" w:rsidRPr="00743D4B" w:rsidRDefault="00812D16" w:rsidP="00204AAB">
      <w:pPr>
        <w:spacing w:line="240" w:lineRule="auto"/>
        <w:rPr>
          <w:szCs w:val="22"/>
        </w:rPr>
      </w:pPr>
    </w:p>
    <w:p w14:paraId="7AD2EC19" w14:textId="360A4B11" w:rsidR="00812D16" w:rsidRPr="00743D4B" w:rsidRDefault="00812D16" w:rsidP="00491532">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7.</w:t>
      </w:r>
      <w:r>
        <w:rPr>
          <w:b/>
        </w:rPr>
        <w:tab/>
        <w:t>TEISED ERIHOIATUSED (VAJADUSEL)</w:t>
      </w:r>
    </w:p>
    <w:p w14:paraId="7D0575CC" w14:textId="77777777" w:rsidR="00AB48E9" w:rsidRPr="00743D4B" w:rsidRDefault="00AB48E9" w:rsidP="00AB48E9">
      <w:pPr>
        <w:spacing w:line="240" w:lineRule="auto"/>
        <w:rPr>
          <w:szCs w:val="22"/>
        </w:rPr>
      </w:pPr>
    </w:p>
    <w:p w14:paraId="2A263A9F" w14:textId="7EA43801" w:rsidR="00AB48E9" w:rsidRPr="00743D4B" w:rsidRDefault="00AB48E9" w:rsidP="00AB48E9">
      <w:pPr>
        <w:spacing w:line="240" w:lineRule="auto"/>
        <w:rPr>
          <w:szCs w:val="22"/>
        </w:rPr>
      </w:pPr>
      <w:r>
        <w:t>Mitte loksutada.</w:t>
      </w:r>
    </w:p>
    <w:p w14:paraId="28335322" w14:textId="77777777" w:rsidR="00812D16" w:rsidRPr="00743D4B" w:rsidRDefault="00812D16" w:rsidP="00204AAB">
      <w:pPr>
        <w:tabs>
          <w:tab w:val="left" w:pos="749"/>
        </w:tabs>
        <w:spacing w:line="240" w:lineRule="auto"/>
        <w:rPr>
          <w:szCs w:val="22"/>
        </w:rPr>
      </w:pPr>
    </w:p>
    <w:p w14:paraId="7A077883" w14:textId="77777777" w:rsidR="00901A0F" w:rsidRPr="00743D4B" w:rsidRDefault="00901A0F" w:rsidP="00204AAB">
      <w:pPr>
        <w:tabs>
          <w:tab w:val="left" w:pos="749"/>
        </w:tabs>
        <w:spacing w:line="240" w:lineRule="auto"/>
        <w:rPr>
          <w:szCs w:val="22"/>
        </w:rPr>
      </w:pPr>
    </w:p>
    <w:p w14:paraId="540909D4"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8.</w:t>
      </w:r>
      <w:r>
        <w:rPr>
          <w:b/>
        </w:rPr>
        <w:tab/>
        <w:t>KÕLBLIKKUSAEG</w:t>
      </w:r>
    </w:p>
    <w:p w14:paraId="79CAF8FB" w14:textId="77777777" w:rsidR="00812D16" w:rsidRPr="00743D4B" w:rsidRDefault="00812D16" w:rsidP="00204AAB">
      <w:pPr>
        <w:spacing w:line="240" w:lineRule="auto"/>
        <w:rPr>
          <w:szCs w:val="22"/>
        </w:rPr>
      </w:pPr>
    </w:p>
    <w:p w14:paraId="7ABEB5C2" w14:textId="7D641D30" w:rsidR="00812D16" w:rsidRPr="00743D4B" w:rsidRDefault="00491532" w:rsidP="00204AAB">
      <w:pPr>
        <w:spacing w:line="240" w:lineRule="auto"/>
        <w:rPr>
          <w:szCs w:val="22"/>
        </w:rPr>
      </w:pPr>
      <w:r>
        <w:t>EXP</w:t>
      </w:r>
    </w:p>
    <w:p w14:paraId="70ED3583" w14:textId="77777777" w:rsidR="00491532" w:rsidRPr="00743D4B" w:rsidRDefault="00491532" w:rsidP="00204AAB">
      <w:pPr>
        <w:spacing w:line="240" w:lineRule="auto"/>
        <w:rPr>
          <w:szCs w:val="22"/>
        </w:rPr>
      </w:pPr>
    </w:p>
    <w:p w14:paraId="2A0A8AF0" w14:textId="77777777" w:rsidR="00901A0F" w:rsidRPr="00743D4B" w:rsidRDefault="00901A0F" w:rsidP="00204AAB">
      <w:pPr>
        <w:spacing w:line="240" w:lineRule="auto"/>
        <w:rPr>
          <w:szCs w:val="22"/>
        </w:rPr>
      </w:pPr>
    </w:p>
    <w:p w14:paraId="014FC7FF" w14:textId="77777777" w:rsidR="00812D16" w:rsidRPr="00743D4B" w:rsidRDefault="00812D16"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rPr>
        <w:t>9.</w:t>
      </w:r>
      <w:r>
        <w:rPr>
          <w:b/>
        </w:rPr>
        <w:tab/>
        <w:t>SÄILITAMISE ERITINGIMUSED</w:t>
      </w:r>
    </w:p>
    <w:p w14:paraId="010E0252" w14:textId="77777777" w:rsidR="00103265" w:rsidRPr="00743D4B" w:rsidRDefault="00103265" w:rsidP="00204AAB">
      <w:pPr>
        <w:spacing w:line="240" w:lineRule="auto"/>
      </w:pPr>
    </w:p>
    <w:p w14:paraId="69FBC6D9" w14:textId="75C40821" w:rsidR="00103265" w:rsidRPr="00743D4B" w:rsidRDefault="00103265" w:rsidP="00204AAB">
      <w:pPr>
        <w:spacing w:line="240" w:lineRule="auto"/>
      </w:pPr>
      <w:r>
        <w:t>Hoida külmkapis.</w:t>
      </w:r>
    </w:p>
    <w:p w14:paraId="0F4F6270" w14:textId="77777777" w:rsidR="00AB48E9" w:rsidRPr="00743D4B" w:rsidRDefault="00103265" w:rsidP="00AB48E9">
      <w:pPr>
        <w:spacing w:line="240" w:lineRule="auto"/>
      </w:pPr>
      <w:r>
        <w:t>Mitte lasta külmuda.</w:t>
      </w:r>
    </w:p>
    <w:p w14:paraId="6EB58F6B" w14:textId="3E1B1BE8" w:rsidR="00812D16" w:rsidRPr="00743D4B" w:rsidRDefault="00103265" w:rsidP="00AB48E9">
      <w:pPr>
        <w:spacing w:line="240" w:lineRule="auto"/>
      </w:pPr>
      <w:r>
        <w:t>Hoida originaalpakendis, valguse eest kaitstult.</w:t>
      </w:r>
    </w:p>
    <w:p w14:paraId="754EE96A" w14:textId="59399B2E" w:rsidR="4A357507" w:rsidRPr="00672C18" w:rsidRDefault="4A357507" w:rsidP="4A357507">
      <w:pPr>
        <w:spacing w:line="240" w:lineRule="auto"/>
        <w:rPr>
          <w:bCs/>
        </w:rPr>
      </w:pPr>
    </w:p>
    <w:p w14:paraId="4D9D5410" w14:textId="1A0664D9" w:rsidR="4A357507" w:rsidRPr="00672C18" w:rsidRDefault="4A357507" w:rsidP="4A357507">
      <w:pPr>
        <w:spacing w:line="240" w:lineRule="auto"/>
        <w:rPr>
          <w:bCs/>
        </w:rPr>
      </w:pPr>
    </w:p>
    <w:p w14:paraId="464BE3CC" w14:textId="77777777" w:rsidR="00812D16" w:rsidRPr="006D46C1" w:rsidRDefault="00812D16"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Pr>
          <w:b/>
        </w:rPr>
        <w:t>10.</w:t>
      </w:r>
      <w:r>
        <w:rPr>
          <w:b/>
        </w:rPr>
        <w:tab/>
        <w:t>ERINÕUDED KASUTAMATA JÄÄNUD RAVIMPREPARAADI VÕI SELLEST TEKKINUD JÄÄTMEMATERJALI HÄVITAMISEKS, VASTAVALT VAJADUSELE</w:t>
      </w:r>
    </w:p>
    <w:p w14:paraId="686EE08C" w14:textId="77777777" w:rsidR="00812D16" w:rsidRPr="00743D4B" w:rsidRDefault="00812D16" w:rsidP="00204AAB">
      <w:pPr>
        <w:spacing w:line="240" w:lineRule="auto"/>
        <w:rPr>
          <w:szCs w:val="22"/>
        </w:rPr>
      </w:pPr>
    </w:p>
    <w:p w14:paraId="00A95A18" w14:textId="77777777" w:rsidR="00812D16" w:rsidRPr="00743D4B" w:rsidRDefault="00812D16" w:rsidP="00204AAB">
      <w:pPr>
        <w:spacing w:line="240" w:lineRule="auto"/>
        <w:rPr>
          <w:szCs w:val="22"/>
        </w:rPr>
      </w:pPr>
    </w:p>
    <w:p w14:paraId="7BF1E82A" w14:textId="77777777" w:rsidR="00812D16" w:rsidRPr="006D46C1" w:rsidRDefault="00812D16" w:rsidP="00204AAB">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11.</w:t>
      </w:r>
      <w:r>
        <w:rPr>
          <w:b/>
        </w:rPr>
        <w:tab/>
        <w:t>MÜÜGILOA HOIDJA NIMI JA AADRESS</w:t>
      </w:r>
    </w:p>
    <w:p w14:paraId="0A647BDD" w14:textId="77777777" w:rsidR="00812D16" w:rsidRPr="00743D4B" w:rsidRDefault="00812D16" w:rsidP="00204AAB">
      <w:pPr>
        <w:spacing w:line="240" w:lineRule="auto"/>
        <w:rPr>
          <w:szCs w:val="22"/>
        </w:rPr>
      </w:pPr>
    </w:p>
    <w:p w14:paraId="41B17C58" w14:textId="77777777" w:rsidR="00B05808" w:rsidRPr="00743D4B" w:rsidRDefault="00B05808" w:rsidP="00B05808">
      <w:pPr>
        <w:spacing w:line="240" w:lineRule="auto"/>
        <w:rPr>
          <w:szCs w:val="22"/>
        </w:rPr>
      </w:pPr>
      <w:r>
        <w:t>Pfizer Europe MA EEIG</w:t>
      </w:r>
    </w:p>
    <w:p w14:paraId="50FC150F" w14:textId="77777777" w:rsidR="00B05808" w:rsidRPr="00743D4B" w:rsidRDefault="00B05808" w:rsidP="00B05808">
      <w:pPr>
        <w:spacing w:line="240" w:lineRule="auto"/>
        <w:rPr>
          <w:szCs w:val="22"/>
        </w:rPr>
      </w:pPr>
      <w:r>
        <w:t>Boulevard de la Plaine 17</w:t>
      </w:r>
    </w:p>
    <w:p w14:paraId="71C0B929" w14:textId="77777777" w:rsidR="00B05808" w:rsidRPr="00743D4B" w:rsidRDefault="00B05808" w:rsidP="00B05808">
      <w:pPr>
        <w:spacing w:line="240" w:lineRule="auto"/>
        <w:rPr>
          <w:szCs w:val="22"/>
        </w:rPr>
      </w:pPr>
      <w:r>
        <w:t>1050 Brüssel</w:t>
      </w:r>
    </w:p>
    <w:p w14:paraId="6FE45CB1" w14:textId="098C5C80" w:rsidR="00812D16" w:rsidRPr="00743D4B" w:rsidRDefault="00B05808" w:rsidP="00B05808">
      <w:pPr>
        <w:spacing w:line="240" w:lineRule="auto"/>
        <w:rPr>
          <w:szCs w:val="22"/>
        </w:rPr>
      </w:pPr>
      <w:r>
        <w:t>Belgia</w:t>
      </w:r>
    </w:p>
    <w:p w14:paraId="26C4DD73" w14:textId="77777777" w:rsidR="00812D16" w:rsidRPr="00743D4B" w:rsidRDefault="00812D16" w:rsidP="00204AAB">
      <w:pPr>
        <w:spacing w:line="240" w:lineRule="auto"/>
        <w:rPr>
          <w:szCs w:val="22"/>
        </w:rPr>
      </w:pPr>
    </w:p>
    <w:p w14:paraId="7B0C444E" w14:textId="77777777" w:rsidR="00901A0F" w:rsidRPr="00743D4B" w:rsidRDefault="00901A0F" w:rsidP="00204AAB">
      <w:pPr>
        <w:spacing w:line="240" w:lineRule="auto"/>
        <w:rPr>
          <w:szCs w:val="22"/>
        </w:rPr>
      </w:pPr>
    </w:p>
    <w:p w14:paraId="69705506" w14:textId="3E17BFEE"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12.</w:t>
      </w:r>
      <w:r>
        <w:rPr>
          <w:b/>
        </w:rPr>
        <w:tab/>
        <w:t>MÜÜGILOA NUMBER (NUMBRID)</w:t>
      </w:r>
    </w:p>
    <w:p w14:paraId="157AB5A0" w14:textId="77777777" w:rsidR="00812D16" w:rsidRPr="00743D4B" w:rsidRDefault="00812D16" w:rsidP="00204AAB">
      <w:pPr>
        <w:spacing w:line="240" w:lineRule="auto"/>
        <w:rPr>
          <w:szCs w:val="22"/>
        </w:rPr>
      </w:pPr>
    </w:p>
    <w:p w14:paraId="1F968AED" w14:textId="302AD8EA" w:rsidR="00812D16" w:rsidRPr="00743D4B" w:rsidRDefault="00812D16" w:rsidP="002564E9">
      <w:pPr>
        <w:spacing w:line="240" w:lineRule="auto"/>
        <w:rPr>
          <w:szCs w:val="22"/>
        </w:rPr>
      </w:pPr>
      <w:r>
        <w:t>EU/</w:t>
      </w:r>
      <w:r w:rsidR="006B076D" w:rsidRPr="001E7EB5">
        <w:rPr>
          <w:noProof/>
          <w:szCs w:val="22"/>
        </w:rPr>
        <w:t>1/23/1770/00</w:t>
      </w:r>
      <w:r w:rsidR="006B076D">
        <w:rPr>
          <w:noProof/>
          <w:szCs w:val="22"/>
        </w:rPr>
        <w:t>2</w:t>
      </w:r>
    </w:p>
    <w:p w14:paraId="6D5C6ABB" w14:textId="77777777" w:rsidR="00812D16" w:rsidRPr="00743D4B" w:rsidRDefault="00812D16" w:rsidP="00204AAB">
      <w:pPr>
        <w:spacing w:line="240" w:lineRule="auto"/>
        <w:rPr>
          <w:szCs w:val="22"/>
        </w:rPr>
      </w:pPr>
    </w:p>
    <w:p w14:paraId="0D777076" w14:textId="77777777" w:rsidR="00812D16" w:rsidRPr="00743D4B" w:rsidRDefault="00812D16" w:rsidP="00204AAB">
      <w:pPr>
        <w:spacing w:line="240" w:lineRule="auto"/>
        <w:rPr>
          <w:szCs w:val="22"/>
        </w:rPr>
      </w:pPr>
    </w:p>
    <w:p w14:paraId="3A222154" w14:textId="490B46F5"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13.</w:t>
      </w:r>
      <w:r>
        <w:rPr>
          <w:b/>
        </w:rPr>
        <w:tab/>
        <w:t>PARTII NUMBER</w:t>
      </w:r>
    </w:p>
    <w:p w14:paraId="4A6571C6" w14:textId="30FFB0EF" w:rsidR="00812D16" w:rsidRPr="006D46C1" w:rsidRDefault="00812D16" w:rsidP="00204AAB">
      <w:pPr>
        <w:spacing w:line="240" w:lineRule="auto"/>
        <w:rPr>
          <w:iCs/>
          <w:szCs w:val="22"/>
        </w:rPr>
      </w:pPr>
    </w:p>
    <w:p w14:paraId="4342979C" w14:textId="10A06FB5" w:rsidR="00B05808" w:rsidRPr="00743D4B" w:rsidRDefault="00B05808" w:rsidP="00204AAB">
      <w:pPr>
        <w:spacing w:line="240" w:lineRule="auto"/>
        <w:rPr>
          <w:szCs w:val="22"/>
        </w:rPr>
      </w:pPr>
      <w:r>
        <w:t>Lot</w:t>
      </w:r>
    </w:p>
    <w:p w14:paraId="30CAA61A" w14:textId="77777777" w:rsidR="00812D16" w:rsidRPr="00743D4B" w:rsidRDefault="00812D16" w:rsidP="00204AAB">
      <w:pPr>
        <w:spacing w:line="240" w:lineRule="auto"/>
        <w:rPr>
          <w:szCs w:val="22"/>
        </w:rPr>
      </w:pPr>
    </w:p>
    <w:p w14:paraId="056D841B" w14:textId="77777777" w:rsidR="00901A0F" w:rsidRPr="00743D4B" w:rsidRDefault="00901A0F" w:rsidP="00204AAB">
      <w:pPr>
        <w:spacing w:line="240" w:lineRule="auto"/>
        <w:rPr>
          <w:szCs w:val="22"/>
        </w:rPr>
      </w:pPr>
    </w:p>
    <w:p w14:paraId="6952FFDF"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szCs w:val="22"/>
        </w:rPr>
      </w:pPr>
      <w:r>
        <w:rPr>
          <w:b/>
        </w:rPr>
        <w:t>14.</w:t>
      </w:r>
      <w:r>
        <w:rPr>
          <w:b/>
        </w:rPr>
        <w:tab/>
        <w:t>RAVIMI VÄLJASTAMISTINGIMUSED</w:t>
      </w:r>
    </w:p>
    <w:p w14:paraId="302EF258" w14:textId="77777777" w:rsidR="00812D16" w:rsidRPr="006D46C1" w:rsidRDefault="00812D16" w:rsidP="00204AAB">
      <w:pPr>
        <w:spacing w:line="240" w:lineRule="auto"/>
        <w:rPr>
          <w:iCs/>
          <w:szCs w:val="22"/>
        </w:rPr>
      </w:pPr>
    </w:p>
    <w:p w14:paraId="1413D5C4" w14:textId="77777777" w:rsidR="00812D16" w:rsidRPr="00B34925" w:rsidRDefault="00812D16" w:rsidP="00204AAB">
      <w:pPr>
        <w:spacing w:line="240" w:lineRule="auto"/>
        <w:rPr>
          <w:iCs/>
          <w:szCs w:val="22"/>
        </w:rPr>
      </w:pPr>
    </w:p>
    <w:p w14:paraId="57FC71BB" w14:textId="77777777" w:rsidR="00812D16" w:rsidRPr="00743D4B" w:rsidRDefault="00812D16" w:rsidP="00204AAB">
      <w:pPr>
        <w:pBdr>
          <w:top w:val="single" w:sz="4" w:space="2" w:color="auto"/>
          <w:left w:val="single" w:sz="4" w:space="4" w:color="auto"/>
          <w:bottom w:val="single" w:sz="4" w:space="1" w:color="auto"/>
          <w:right w:val="single" w:sz="4" w:space="4" w:color="auto"/>
        </w:pBdr>
        <w:spacing w:line="240" w:lineRule="auto"/>
        <w:outlineLvl w:val="0"/>
        <w:rPr>
          <w:szCs w:val="22"/>
        </w:rPr>
      </w:pPr>
      <w:r>
        <w:rPr>
          <w:b/>
        </w:rPr>
        <w:t>15.</w:t>
      </w:r>
      <w:r>
        <w:rPr>
          <w:b/>
        </w:rPr>
        <w:tab/>
        <w:t>KASUTUSJUHEND</w:t>
      </w:r>
    </w:p>
    <w:p w14:paraId="0AA3EF40" w14:textId="77777777" w:rsidR="00812D16" w:rsidRPr="00743D4B" w:rsidRDefault="00812D16" w:rsidP="00204AAB">
      <w:pPr>
        <w:spacing w:line="240" w:lineRule="auto"/>
        <w:rPr>
          <w:szCs w:val="22"/>
        </w:rPr>
      </w:pPr>
    </w:p>
    <w:p w14:paraId="4E1E1555" w14:textId="77777777" w:rsidR="00812D16" w:rsidRPr="00743D4B" w:rsidRDefault="00812D16" w:rsidP="00204AAB">
      <w:pPr>
        <w:spacing w:line="240" w:lineRule="auto"/>
        <w:rPr>
          <w:szCs w:val="22"/>
        </w:rPr>
      </w:pPr>
    </w:p>
    <w:p w14:paraId="732548B9" w14:textId="77777777" w:rsidR="00812D16" w:rsidRPr="00743D4B" w:rsidRDefault="00812D16" w:rsidP="00204AAB">
      <w:pPr>
        <w:pBdr>
          <w:top w:val="single" w:sz="4" w:space="1" w:color="auto"/>
          <w:left w:val="single" w:sz="4" w:space="4" w:color="auto"/>
          <w:bottom w:val="single" w:sz="4" w:space="0" w:color="auto"/>
          <w:right w:val="single" w:sz="4" w:space="4" w:color="auto"/>
        </w:pBdr>
        <w:spacing w:line="240" w:lineRule="auto"/>
        <w:rPr>
          <w:szCs w:val="22"/>
        </w:rPr>
      </w:pPr>
      <w:r>
        <w:rPr>
          <w:b/>
        </w:rPr>
        <w:t>16.</w:t>
      </w:r>
      <w:r>
        <w:rPr>
          <w:b/>
        </w:rPr>
        <w:tab/>
        <w:t>TEAVE BRAILLE’ KIRJAS (PUNKTKIRJAS)</w:t>
      </w:r>
    </w:p>
    <w:p w14:paraId="7863E228" w14:textId="77777777" w:rsidR="00812D16" w:rsidRPr="00743D4B" w:rsidRDefault="00812D16" w:rsidP="00204AAB">
      <w:pPr>
        <w:spacing w:line="240" w:lineRule="auto"/>
        <w:rPr>
          <w:szCs w:val="22"/>
        </w:rPr>
      </w:pPr>
    </w:p>
    <w:p w14:paraId="7287AD76" w14:textId="22CEC87F" w:rsidR="000A7BAE" w:rsidRPr="00743D4B" w:rsidRDefault="000A7BAE" w:rsidP="000A7BAE">
      <w:pPr>
        <w:spacing w:line="240" w:lineRule="auto"/>
        <w:rPr>
          <w:szCs w:val="22"/>
          <w:shd w:val="clear" w:color="auto" w:fill="CCCCCC"/>
        </w:rPr>
      </w:pPr>
      <w:r>
        <w:rPr>
          <w:shd w:val="clear" w:color="auto" w:fill="CCCCCC"/>
        </w:rPr>
        <w:t>Põhjendus Braille’ mitte lisamiseks.</w:t>
      </w:r>
    </w:p>
    <w:p w14:paraId="5A168E23" w14:textId="77777777" w:rsidR="000A7BAE" w:rsidRPr="00743D4B" w:rsidRDefault="000A7BAE" w:rsidP="000A7BAE">
      <w:pPr>
        <w:spacing w:line="240" w:lineRule="auto"/>
        <w:rPr>
          <w:szCs w:val="22"/>
          <w:shd w:val="clear" w:color="auto" w:fill="CCCCCC"/>
        </w:rPr>
      </w:pPr>
    </w:p>
    <w:p w14:paraId="2E57C1BD" w14:textId="77777777" w:rsidR="000A7BAE" w:rsidRPr="00743D4B" w:rsidRDefault="000A7BAE" w:rsidP="000A7BAE">
      <w:pPr>
        <w:spacing w:line="240" w:lineRule="auto"/>
        <w:rPr>
          <w:szCs w:val="22"/>
          <w:shd w:val="clear" w:color="auto" w:fill="CCCCCC"/>
        </w:rPr>
      </w:pPr>
    </w:p>
    <w:p w14:paraId="77B02E26" w14:textId="77777777" w:rsidR="000A7BAE" w:rsidRPr="00743D4B" w:rsidRDefault="000A7BAE" w:rsidP="001B6C34">
      <w:pPr>
        <w:pBdr>
          <w:top w:val="single" w:sz="4" w:space="1" w:color="auto"/>
          <w:left w:val="single" w:sz="4" w:space="4" w:color="auto"/>
          <w:bottom w:val="single" w:sz="4" w:space="0" w:color="auto"/>
          <w:right w:val="single" w:sz="4" w:space="4" w:color="auto"/>
        </w:pBdr>
        <w:spacing w:line="240" w:lineRule="auto"/>
        <w:rPr>
          <w:i/>
          <w:szCs w:val="22"/>
        </w:rPr>
      </w:pPr>
      <w:r>
        <w:rPr>
          <w:b/>
        </w:rPr>
        <w:t>17.</w:t>
      </w:r>
      <w:r>
        <w:rPr>
          <w:b/>
        </w:rPr>
        <w:tab/>
        <w:t>AINULAADNE IDENTIFIKAATOR – 2D</w:t>
      </w:r>
      <w:r>
        <w:rPr>
          <w:b/>
        </w:rPr>
        <w:noBreakHyphen/>
        <w:t>vöötkood</w:t>
      </w:r>
    </w:p>
    <w:p w14:paraId="3CE75460" w14:textId="77777777" w:rsidR="000A7BAE" w:rsidRPr="00743D4B" w:rsidRDefault="000A7BAE" w:rsidP="000A7BAE">
      <w:pPr>
        <w:tabs>
          <w:tab w:val="clear" w:pos="567"/>
        </w:tabs>
        <w:spacing w:line="240" w:lineRule="auto"/>
        <w:rPr>
          <w:szCs w:val="22"/>
        </w:rPr>
      </w:pPr>
    </w:p>
    <w:p w14:paraId="119CC85C" w14:textId="639DF69E" w:rsidR="000A7BAE" w:rsidRPr="001B6C34" w:rsidRDefault="000A7BAE" w:rsidP="000A7BAE">
      <w:pPr>
        <w:spacing w:line="240" w:lineRule="auto"/>
        <w:rPr>
          <w:shd w:val="pct15" w:color="auto" w:fill="auto"/>
        </w:rPr>
      </w:pPr>
      <w:r w:rsidRPr="001B6C34">
        <w:rPr>
          <w:shd w:val="pct15" w:color="auto" w:fill="auto"/>
        </w:rPr>
        <w:t>Lisatud on 2D</w:t>
      </w:r>
      <w:r w:rsidRPr="001B6C34">
        <w:rPr>
          <w:shd w:val="pct15" w:color="auto" w:fill="auto"/>
        </w:rPr>
        <w:noBreakHyphen/>
        <w:t>vöötkood, mis sisaldab ainulaadset identifikaatorit.</w:t>
      </w:r>
    </w:p>
    <w:p w14:paraId="3C9ED6CB" w14:textId="77777777" w:rsidR="005C71E4" w:rsidRPr="00897589" w:rsidRDefault="005C71E4" w:rsidP="005C71E4">
      <w:pPr>
        <w:tabs>
          <w:tab w:val="clear" w:pos="567"/>
        </w:tabs>
        <w:spacing w:line="240" w:lineRule="auto"/>
        <w:rPr>
          <w:szCs w:val="22"/>
        </w:rPr>
      </w:pPr>
    </w:p>
    <w:p w14:paraId="0CA8858B" w14:textId="77777777" w:rsidR="005C71E4" w:rsidRPr="00743D4B" w:rsidRDefault="005C71E4" w:rsidP="005C71E4">
      <w:pPr>
        <w:tabs>
          <w:tab w:val="clear" w:pos="567"/>
        </w:tabs>
        <w:spacing w:line="240" w:lineRule="auto"/>
        <w:rPr>
          <w:szCs w:val="22"/>
        </w:rPr>
      </w:pPr>
    </w:p>
    <w:p w14:paraId="3817CDE2" w14:textId="77777777" w:rsidR="005C71E4" w:rsidRPr="00743D4B" w:rsidRDefault="005C71E4" w:rsidP="001B6C34">
      <w:pPr>
        <w:pBdr>
          <w:top w:val="single" w:sz="4" w:space="1" w:color="auto"/>
          <w:left w:val="single" w:sz="4" w:space="4" w:color="auto"/>
          <w:bottom w:val="single" w:sz="4" w:space="0" w:color="auto"/>
          <w:right w:val="single" w:sz="4" w:space="4" w:color="auto"/>
        </w:pBdr>
        <w:spacing w:line="240" w:lineRule="auto"/>
        <w:rPr>
          <w:i/>
          <w:szCs w:val="22"/>
        </w:rPr>
      </w:pPr>
      <w:r>
        <w:rPr>
          <w:b/>
        </w:rPr>
        <w:t>18.</w:t>
      </w:r>
      <w:r>
        <w:rPr>
          <w:b/>
        </w:rPr>
        <w:tab/>
        <w:t>AINULAADNE IDENTIFIKAATOR – INIMLOETAVAD ANDMED</w:t>
      </w:r>
    </w:p>
    <w:p w14:paraId="04422D46" w14:textId="77777777" w:rsidR="005C71E4" w:rsidRPr="00743D4B" w:rsidRDefault="005C71E4" w:rsidP="005C71E4">
      <w:pPr>
        <w:tabs>
          <w:tab w:val="clear" w:pos="567"/>
        </w:tabs>
        <w:spacing w:line="240" w:lineRule="auto"/>
        <w:rPr>
          <w:szCs w:val="22"/>
        </w:rPr>
      </w:pPr>
    </w:p>
    <w:p w14:paraId="79CF858E" w14:textId="50EF01E5" w:rsidR="005C71E4" w:rsidRPr="00CE5102" w:rsidRDefault="005C71E4" w:rsidP="005C71E4">
      <w:pPr>
        <w:rPr>
          <w:szCs w:val="22"/>
        </w:rPr>
      </w:pPr>
      <w:r>
        <w:t>PC</w:t>
      </w:r>
    </w:p>
    <w:p w14:paraId="2943A275" w14:textId="76E99CDD" w:rsidR="005C71E4" w:rsidRPr="00743D4B" w:rsidRDefault="005C71E4" w:rsidP="005C71E4">
      <w:pPr>
        <w:rPr>
          <w:szCs w:val="22"/>
        </w:rPr>
      </w:pPr>
      <w:r>
        <w:t>SN</w:t>
      </w:r>
    </w:p>
    <w:p w14:paraId="798DB747" w14:textId="4CC516C1" w:rsidR="00D2757B" w:rsidRPr="00D400F3" w:rsidRDefault="005C71E4" w:rsidP="0007326F">
      <w:pPr>
        <w:rPr>
          <w:szCs w:val="22"/>
        </w:rPr>
      </w:pPr>
      <w:r>
        <w:t>NN</w:t>
      </w:r>
    </w:p>
    <w:p w14:paraId="2A882F0F" w14:textId="4CBD0C43" w:rsidR="003A2407" w:rsidRPr="00743D4B" w:rsidRDefault="00D2757B" w:rsidP="00D2757B">
      <w:pPr>
        <w:spacing w:line="240" w:lineRule="auto"/>
        <w:rPr>
          <w:b/>
          <w:szCs w:val="22"/>
        </w:rPr>
      </w:pPr>
      <w:r>
        <w:br w:type="page"/>
      </w:r>
    </w:p>
    <w:p w14:paraId="0D8EACD9" w14:textId="61FE2593" w:rsidR="00812D16" w:rsidRPr="006D46C1" w:rsidRDefault="00812D16" w:rsidP="0050353B">
      <w:pPr>
        <w:pBdr>
          <w:top w:val="single" w:sz="4" w:space="1" w:color="auto"/>
          <w:left w:val="single" w:sz="4" w:space="4" w:color="auto"/>
          <w:bottom w:val="single" w:sz="4" w:space="1" w:color="auto"/>
          <w:right w:val="single" w:sz="4" w:space="4" w:color="auto"/>
        </w:pBdr>
        <w:spacing w:line="240" w:lineRule="auto"/>
        <w:rPr>
          <w:bCs/>
          <w:szCs w:val="22"/>
        </w:rPr>
      </w:pPr>
      <w:r>
        <w:rPr>
          <w:b/>
        </w:rPr>
        <w:lastRenderedPageBreak/>
        <w:t>MINIMAALSED ANDMED, MIS PEAVAD OLEMA VÄIKESEL VAHETUL SISEPAKENDIL</w:t>
      </w:r>
    </w:p>
    <w:p w14:paraId="3589C2D8" w14:textId="77777777" w:rsidR="00812D16" w:rsidRPr="006D46C1" w:rsidRDefault="00812D16" w:rsidP="00204AAB">
      <w:pPr>
        <w:pBdr>
          <w:top w:val="single" w:sz="4" w:space="1" w:color="auto"/>
          <w:left w:val="single" w:sz="4" w:space="4" w:color="auto"/>
          <w:bottom w:val="single" w:sz="4" w:space="1" w:color="auto"/>
          <w:right w:val="single" w:sz="4" w:space="4" w:color="auto"/>
        </w:pBdr>
        <w:spacing w:line="240" w:lineRule="auto"/>
        <w:rPr>
          <w:bCs/>
          <w:szCs w:val="22"/>
        </w:rPr>
      </w:pPr>
    </w:p>
    <w:p w14:paraId="0104B349" w14:textId="04060D77" w:rsidR="00812D16" w:rsidRPr="006D46C1" w:rsidRDefault="00D451FB" w:rsidP="00204AAB">
      <w:pPr>
        <w:pBdr>
          <w:top w:val="single" w:sz="4" w:space="1" w:color="auto"/>
          <w:left w:val="single" w:sz="4" w:space="4" w:color="auto"/>
          <w:bottom w:val="single" w:sz="4" w:space="1" w:color="auto"/>
          <w:right w:val="single" w:sz="4" w:space="4" w:color="auto"/>
        </w:pBdr>
        <w:spacing w:line="240" w:lineRule="auto"/>
        <w:rPr>
          <w:bCs/>
          <w:szCs w:val="22"/>
        </w:rPr>
      </w:pPr>
      <w:r>
        <w:rPr>
          <w:b/>
        </w:rPr>
        <w:t>VIAALI SILT (76 mg / 1,9 ml)</w:t>
      </w:r>
    </w:p>
    <w:p w14:paraId="2C5EB0B1" w14:textId="77777777" w:rsidR="00812D16" w:rsidRPr="00743D4B" w:rsidRDefault="00812D16" w:rsidP="00204AAB">
      <w:pPr>
        <w:spacing w:line="240" w:lineRule="auto"/>
        <w:rPr>
          <w:szCs w:val="22"/>
        </w:rPr>
      </w:pPr>
    </w:p>
    <w:p w14:paraId="47AD407B" w14:textId="77777777" w:rsidR="00812D16" w:rsidRPr="00743D4B" w:rsidRDefault="00812D16" w:rsidP="00204AAB">
      <w:pPr>
        <w:spacing w:line="240" w:lineRule="auto"/>
        <w:rPr>
          <w:szCs w:val="22"/>
        </w:rPr>
      </w:pPr>
    </w:p>
    <w:p w14:paraId="5C8F8D47" w14:textId="77777777" w:rsidR="00812D16" w:rsidRPr="00743D4B" w:rsidRDefault="00812D16" w:rsidP="00204AAB">
      <w:pPr>
        <w:pBdr>
          <w:top w:val="single" w:sz="4" w:space="1" w:color="auto"/>
          <w:left w:val="single" w:sz="4" w:space="4" w:color="auto"/>
          <w:bottom w:val="single" w:sz="4" w:space="1" w:color="auto"/>
          <w:right w:val="single" w:sz="4" w:space="4" w:color="auto"/>
        </w:pBdr>
        <w:spacing w:line="240" w:lineRule="auto"/>
        <w:outlineLvl w:val="0"/>
        <w:rPr>
          <w:b/>
          <w:szCs w:val="22"/>
        </w:rPr>
      </w:pPr>
      <w:r>
        <w:rPr>
          <w:b/>
        </w:rPr>
        <w:t>1.</w:t>
      </w:r>
      <w:r>
        <w:rPr>
          <w:b/>
        </w:rPr>
        <w:tab/>
        <w:t>RAVIMPREPARAADI NIMETUS JA MANUSTAMISTEE(D)</w:t>
      </w:r>
    </w:p>
    <w:p w14:paraId="0A2BD62E" w14:textId="77777777" w:rsidR="00812D16" w:rsidRPr="00743D4B" w:rsidRDefault="00812D16" w:rsidP="00204AAB">
      <w:pPr>
        <w:spacing w:line="240" w:lineRule="auto"/>
        <w:ind w:left="567" w:hanging="567"/>
        <w:rPr>
          <w:szCs w:val="22"/>
        </w:rPr>
      </w:pPr>
    </w:p>
    <w:p w14:paraId="3A459188" w14:textId="4E786911" w:rsidR="0050353B" w:rsidRPr="00743D4B" w:rsidRDefault="00A23713" w:rsidP="0050353B">
      <w:pPr>
        <w:widowControl w:val="0"/>
        <w:spacing w:line="240" w:lineRule="auto"/>
        <w:rPr>
          <w:szCs w:val="22"/>
        </w:rPr>
      </w:pPr>
      <w:r>
        <w:t>ELREXFIO 40 mg/ml süstevedelik</w:t>
      </w:r>
    </w:p>
    <w:p w14:paraId="19ECD212" w14:textId="39C64D8A" w:rsidR="0050353B" w:rsidRPr="006D46C1" w:rsidRDefault="0050353B" w:rsidP="0050353B">
      <w:pPr>
        <w:spacing w:line="240" w:lineRule="auto"/>
        <w:rPr>
          <w:bCs/>
          <w:szCs w:val="22"/>
        </w:rPr>
      </w:pPr>
      <w:r w:rsidRPr="006D46C1">
        <w:rPr>
          <w:i/>
          <w:iCs/>
        </w:rPr>
        <w:t>elranatamab</w:t>
      </w:r>
      <w:r w:rsidR="006C0936" w:rsidRPr="006D46C1">
        <w:rPr>
          <w:i/>
          <w:iCs/>
        </w:rPr>
        <w:t>um</w:t>
      </w:r>
    </w:p>
    <w:p w14:paraId="3BBC4221" w14:textId="0592BF4D" w:rsidR="00812D16" w:rsidRPr="00743D4B" w:rsidRDefault="00190ACA" w:rsidP="00204AAB">
      <w:pPr>
        <w:spacing w:line="240" w:lineRule="auto"/>
        <w:rPr>
          <w:szCs w:val="22"/>
        </w:rPr>
      </w:pPr>
      <w:r>
        <w:t>s.c.</w:t>
      </w:r>
    </w:p>
    <w:p w14:paraId="4041C54E" w14:textId="77777777" w:rsidR="00812D16" w:rsidRPr="00743D4B" w:rsidRDefault="00812D16" w:rsidP="00204AAB">
      <w:pPr>
        <w:spacing w:line="240" w:lineRule="auto"/>
        <w:rPr>
          <w:szCs w:val="22"/>
        </w:rPr>
      </w:pPr>
    </w:p>
    <w:p w14:paraId="363B0898" w14:textId="77777777" w:rsidR="00812D16" w:rsidRPr="00743D4B" w:rsidRDefault="00812D16" w:rsidP="00204AAB">
      <w:pPr>
        <w:spacing w:line="240" w:lineRule="auto"/>
        <w:rPr>
          <w:szCs w:val="22"/>
        </w:rPr>
      </w:pPr>
    </w:p>
    <w:p w14:paraId="11C57F18" w14:textId="550D9324" w:rsidR="00812D16" w:rsidRPr="006D46C1" w:rsidRDefault="00812D16" w:rsidP="00204AAB">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2.</w:t>
      </w:r>
      <w:r>
        <w:rPr>
          <w:b/>
        </w:rPr>
        <w:tab/>
        <w:t>MANUSTAMISVIIS</w:t>
      </w:r>
    </w:p>
    <w:p w14:paraId="60A98752" w14:textId="77777777" w:rsidR="00812D16" w:rsidRPr="00743D4B" w:rsidRDefault="00812D16" w:rsidP="00204AAB">
      <w:pPr>
        <w:spacing w:line="240" w:lineRule="auto"/>
        <w:rPr>
          <w:szCs w:val="22"/>
        </w:rPr>
      </w:pPr>
    </w:p>
    <w:p w14:paraId="62B93931" w14:textId="77777777" w:rsidR="00812D16" w:rsidRPr="00743D4B" w:rsidRDefault="00812D16" w:rsidP="00204AAB">
      <w:pPr>
        <w:spacing w:line="240" w:lineRule="auto"/>
        <w:rPr>
          <w:szCs w:val="22"/>
        </w:rPr>
      </w:pPr>
    </w:p>
    <w:p w14:paraId="76D3F5EC" w14:textId="77777777" w:rsidR="00812D16" w:rsidRPr="006D46C1" w:rsidRDefault="00812D16" w:rsidP="00204AAB">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3.</w:t>
      </w:r>
      <w:r>
        <w:rPr>
          <w:b/>
        </w:rPr>
        <w:tab/>
        <w:t>KÕLBLIKKUSAEG</w:t>
      </w:r>
    </w:p>
    <w:p w14:paraId="3C8E58DE" w14:textId="77777777" w:rsidR="00812D16" w:rsidRPr="00743D4B" w:rsidRDefault="00812D16" w:rsidP="00204AAB">
      <w:pPr>
        <w:spacing w:line="240" w:lineRule="auto"/>
        <w:rPr>
          <w:szCs w:val="22"/>
        </w:rPr>
      </w:pPr>
    </w:p>
    <w:p w14:paraId="004D129E" w14:textId="669D0803" w:rsidR="0050353B" w:rsidRPr="00743D4B" w:rsidRDefault="0050353B" w:rsidP="00204AAB">
      <w:pPr>
        <w:spacing w:line="240" w:lineRule="auto"/>
        <w:rPr>
          <w:szCs w:val="22"/>
        </w:rPr>
      </w:pPr>
      <w:r>
        <w:t>EXP</w:t>
      </w:r>
    </w:p>
    <w:p w14:paraId="3BF4197C" w14:textId="77777777" w:rsidR="00812D16" w:rsidRPr="00743D4B" w:rsidRDefault="00812D16" w:rsidP="00204AAB">
      <w:pPr>
        <w:spacing w:line="240" w:lineRule="auto"/>
        <w:rPr>
          <w:szCs w:val="22"/>
        </w:rPr>
      </w:pPr>
    </w:p>
    <w:p w14:paraId="40B96D00" w14:textId="77777777" w:rsidR="00901A0F" w:rsidRPr="00743D4B" w:rsidRDefault="00901A0F" w:rsidP="00204AAB">
      <w:pPr>
        <w:spacing w:line="240" w:lineRule="auto"/>
        <w:rPr>
          <w:szCs w:val="22"/>
        </w:rPr>
      </w:pPr>
    </w:p>
    <w:p w14:paraId="1E8285E9" w14:textId="31FEE1B5" w:rsidR="00812D16" w:rsidRPr="006D46C1" w:rsidRDefault="00812D16" w:rsidP="00204AAB">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4.</w:t>
      </w:r>
      <w:r>
        <w:rPr>
          <w:b/>
        </w:rPr>
        <w:tab/>
        <w:t>PARTII NUMBER</w:t>
      </w:r>
    </w:p>
    <w:p w14:paraId="105809A6" w14:textId="77777777" w:rsidR="00812D16" w:rsidRPr="00743D4B" w:rsidRDefault="00812D16" w:rsidP="00204AAB">
      <w:pPr>
        <w:spacing w:line="240" w:lineRule="auto"/>
        <w:ind w:right="113"/>
        <w:rPr>
          <w:szCs w:val="22"/>
        </w:rPr>
      </w:pPr>
    </w:p>
    <w:p w14:paraId="315C939A" w14:textId="13BA9233" w:rsidR="0050353B" w:rsidRPr="00743D4B" w:rsidRDefault="00190ACA" w:rsidP="00204AAB">
      <w:pPr>
        <w:spacing w:line="240" w:lineRule="auto"/>
        <w:ind w:right="113"/>
        <w:rPr>
          <w:szCs w:val="22"/>
        </w:rPr>
      </w:pPr>
      <w:r>
        <w:t>Lot</w:t>
      </w:r>
    </w:p>
    <w:p w14:paraId="1C76DC28" w14:textId="35D281E4" w:rsidR="00812D16" w:rsidRDefault="00812D16" w:rsidP="00204AAB">
      <w:pPr>
        <w:spacing w:line="240" w:lineRule="auto"/>
        <w:ind w:right="113"/>
        <w:rPr>
          <w:szCs w:val="22"/>
        </w:rPr>
      </w:pPr>
    </w:p>
    <w:p w14:paraId="67CDDF0B" w14:textId="77777777" w:rsidR="00840852" w:rsidRPr="00743D4B" w:rsidRDefault="00840852" w:rsidP="00204AAB">
      <w:pPr>
        <w:spacing w:line="240" w:lineRule="auto"/>
        <w:ind w:right="113"/>
        <w:rPr>
          <w:szCs w:val="22"/>
        </w:rPr>
      </w:pPr>
    </w:p>
    <w:p w14:paraId="16E89C83" w14:textId="77777777" w:rsidR="00812D16" w:rsidRPr="006D46C1" w:rsidRDefault="00812D16" w:rsidP="00204AAB">
      <w:pPr>
        <w:pBdr>
          <w:top w:val="single" w:sz="4" w:space="1" w:color="auto"/>
          <w:left w:val="single" w:sz="4" w:space="4" w:color="auto"/>
          <w:bottom w:val="single" w:sz="4" w:space="1" w:color="auto"/>
          <w:right w:val="single" w:sz="4" w:space="4" w:color="auto"/>
        </w:pBdr>
        <w:spacing w:line="240" w:lineRule="auto"/>
        <w:outlineLvl w:val="0"/>
        <w:rPr>
          <w:bCs/>
          <w:szCs w:val="22"/>
        </w:rPr>
      </w:pPr>
      <w:r>
        <w:rPr>
          <w:b/>
        </w:rPr>
        <w:t>5.</w:t>
      </w:r>
      <w:r>
        <w:rPr>
          <w:b/>
        </w:rPr>
        <w:tab/>
        <w:t>PAKENDI SISU KAALU, MAHU VÕI ÜHIKUTE JÄRGI</w:t>
      </w:r>
    </w:p>
    <w:p w14:paraId="144D73C5" w14:textId="77777777" w:rsidR="0050353B" w:rsidRPr="00743D4B" w:rsidRDefault="0050353B" w:rsidP="00204AAB">
      <w:pPr>
        <w:spacing w:line="240" w:lineRule="auto"/>
        <w:ind w:right="113"/>
        <w:rPr>
          <w:szCs w:val="22"/>
        </w:rPr>
      </w:pPr>
    </w:p>
    <w:p w14:paraId="74C906FB" w14:textId="12EE9E97" w:rsidR="00812D16" w:rsidRPr="00743D4B" w:rsidRDefault="0050353B" w:rsidP="00204AAB">
      <w:pPr>
        <w:spacing w:line="240" w:lineRule="auto"/>
        <w:ind w:right="113"/>
        <w:rPr>
          <w:szCs w:val="22"/>
        </w:rPr>
      </w:pPr>
      <w:r>
        <w:t>76 mg / 1,9 ml</w:t>
      </w:r>
    </w:p>
    <w:p w14:paraId="5F1DD0A1" w14:textId="77777777" w:rsidR="00812D16" w:rsidRPr="00743D4B" w:rsidRDefault="00812D16" w:rsidP="00204AAB">
      <w:pPr>
        <w:spacing w:line="240" w:lineRule="auto"/>
        <w:ind w:right="113"/>
        <w:rPr>
          <w:szCs w:val="22"/>
        </w:rPr>
      </w:pPr>
    </w:p>
    <w:p w14:paraId="6094E9E2" w14:textId="77777777" w:rsidR="00901A0F" w:rsidRPr="00743D4B" w:rsidRDefault="00901A0F" w:rsidP="00204AAB">
      <w:pPr>
        <w:spacing w:line="240" w:lineRule="auto"/>
        <w:ind w:right="113"/>
        <w:rPr>
          <w:szCs w:val="22"/>
        </w:rPr>
      </w:pPr>
    </w:p>
    <w:p w14:paraId="15D99DA9" w14:textId="77777777" w:rsidR="00812D16" w:rsidRPr="006D46C1" w:rsidRDefault="00812D16" w:rsidP="00204AAB">
      <w:pPr>
        <w:pBdr>
          <w:top w:val="single" w:sz="4" w:space="1" w:color="auto"/>
          <w:left w:val="single" w:sz="4" w:space="4" w:color="auto"/>
          <w:bottom w:val="single" w:sz="4" w:space="1" w:color="auto"/>
          <w:right w:val="single" w:sz="4" w:space="4" w:color="auto"/>
        </w:pBdr>
        <w:spacing w:line="240" w:lineRule="auto"/>
        <w:outlineLvl w:val="0"/>
        <w:rPr>
          <w:bCs/>
          <w:noProof/>
          <w:szCs w:val="22"/>
        </w:rPr>
      </w:pPr>
      <w:r>
        <w:rPr>
          <w:b/>
        </w:rPr>
        <w:t>6.</w:t>
      </w:r>
      <w:r>
        <w:rPr>
          <w:b/>
        </w:rPr>
        <w:tab/>
        <w:t>MUU</w:t>
      </w:r>
    </w:p>
    <w:p w14:paraId="588228D2" w14:textId="77777777" w:rsidR="00812D16" w:rsidRPr="00743D4B" w:rsidRDefault="00812D16" w:rsidP="00204AAB">
      <w:pPr>
        <w:spacing w:line="240" w:lineRule="auto"/>
        <w:ind w:right="113"/>
        <w:rPr>
          <w:noProof/>
          <w:szCs w:val="22"/>
        </w:rPr>
      </w:pPr>
    </w:p>
    <w:p w14:paraId="6D1FC90C" w14:textId="77777777" w:rsidR="00532C23" w:rsidRPr="00743D4B" w:rsidRDefault="00A25442" w:rsidP="00532C23">
      <w:pPr>
        <w:shd w:val="clear" w:color="auto" w:fill="FFFFFF"/>
        <w:spacing w:line="240" w:lineRule="auto"/>
        <w:rPr>
          <w:noProof/>
          <w:szCs w:val="22"/>
        </w:rPr>
      </w:pPr>
      <w:r>
        <w:br w:type="page"/>
      </w:r>
    </w:p>
    <w:p w14:paraId="56557D72" w14:textId="77777777" w:rsidR="00532C23" w:rsidRPr="00743D4B" w:rsidRDefault="00532C23" w:rsidP="006D46C1">
      <w:pPr>
        <w:spacing w:line="240" w:lineRule="auto"/>
        <w:rPr>
          <w:noProof/>
          <w:szCs w:val="22"/>
        </w:rPr>
      </w:pPr>
    </w:p>
    <w:p w14:paraId="28BA7567" w14:textId="77777777" w:rsidR="00532C23" w:rsidRPr="00743D4B" w:rsidRDefault="00532C23" w:rsidP="006D46C1">
      <w:pPr>
        <w:spacing w:line="240" w:lineRule="auto"/>
        <w:rPr>
          <w:szCs w:val="22"/>
        </w:rPr>
      </w:pPr>
    </w:p>
    <w:p w14:paraId="1436B4FB" w14:textId="77777777" w:rsidR="00532C23" w:rsidRPr="00743D4B" w:rsidRDefault="00532C23" w:rsidP="006D46C1">
      <w:pPr>
        <w:spacing w:line="240" w:lineRule="auto"/>
        <w:rPr>
          <w:szCs w:val="22"/>
        </w:rPr>
      </w:pPr>
    </w:p>
    <w:p w14:paraId="297E22B5" w14:textId="11C9BC61" w:rsidR="00FE401B" w:rsidRPr="006D46C1" w:rsidRDefault="00FE401B" w:rsidP="006D46C1">
      <w:pPr>
        <w:spacing w:line="240" w:lineRule="auto"/>
        <w:rPr>
          <w:bCs/>
          <w:szCs w:val="22"/>
        </w:rPr>
      </w:pPr>
    </w:p>
    <w:p w14:paraId="6706522B" w14:textId="77777777" w:rsidR="00FE401B" w:rsidRPr="006D46C1" w:rsidRDefault="00FE401B" w:rsidP="006D46C1">
      <w:pPr>
        <w:spacing w:line="240" w:lineRule="auto"/>
        <w:rPr>
          <w:bCs/>
          <w:noProof/>
          <w:szCs w:val="22"/>
        </w:rPr>
      </w:pPr>
    </w:p>
    <w:p w14:paraId="788B30BB" w14:textId="77777777" w:rsidR="00FE401B" w:rsidRPr="006D46C1" w:rsidRDefault="00FE401B" w:rsidP="006D46C1">
      <w:pPr>
        <w:spacing w:line="240" w:lineRule="auto"/>
        <w:rPr>
          <w:bCs/>
          <w:noProof/>
          <w:szCs w:val="22"/>
        </w:rPr>
      </w:pPr>
    </w:p>
    <w:p w14:paraId="0ED97278" w14:textId="77777777" w:rsidR="00FE401B" w:rsidRPr="006D46C1" w:rsidRDefault="00FE401B" w:rsidP="006D46C1">
      <w:pPr>
        <w:spacing w:line="240" w:lineRule="auto"/>
        <w:rPr>
          <w:bCs/>
          <w:noProof/>
          <w:szCs w:val="22"/>
        </w:rPr>
      </w:pPr>
    </w:p>
    <w:p w14:paraId="470914E0" w14:textId="77777777" w:rsidR="00FE401B" w:rsidRPr="006D46C1" w:rsidRDefault="00FE401B" w:rsidP="006D46C1">
      <w:pPr>
        <w:spacing w:line="240" w:lineRule="auto"/>
        <w:rPr>
          <w:bCs/>
          <w:noProof/>
          <w:szCs w:val="22"/>
        </w:rPr>
      </w:pPr>
    </w:p>
    <w:p w14:paraId="4272A074" w14:textId="77777777" w:rsidR="00FE401B" w:rsidRPr="006D46C1" w:rsidRDefault="00FE401B" w:rsidP="006D46C1">
      <w:pPr>
        <w:spacing w:line="240" w:lineRule="auto"/>
        <w:rPr>
          <w:bCs/>
          <w:noProof/>
          <w:szCs w:val="22"/>
        </w:rPr>
      </w:pPr>
    </w:p>
    <w:p w14:paraId="42825C21" w14:textId="77777777" w:rsidR="00FE401B" w:rsidRPr="006D46C1" w:rsidRDefault="00FE401B" w:rsidP="006D46C1">
      <w:pPr>
        <w:spacing w:line="240" w:lineRule="auto"/>
        <w:rPr>
          <w:bCs/>
          <w:noProof/>
          <w:szCs w:val="22"/>
        </w:rPr>
      </w:pPr>
    </w:p>
    <w:p w14:paraId="1E153D99" w14:textId="77777777" w:rsidR="00FE401B" w:rsidRPr="006D46C1" w:rsidRDefault="00FE401B" w:rsidP="006D46C1">
      <w:pPr>
        <w:spacing w:line="240" w:lineRule="auto"/>
        <w:rPr>
          <w:bCs/>
          <w:noProof/>
          <w:szCs w:val="22"/>
        </w:rPr>
      </w:pPr>
    </w:p>
    <w:p w14:paraId="2FE8E7BB" w14:textId="77777777" w:rsidR="00FE401B" w:rsidRPr="006D46C1" w:rsidRDefault="00FE401B" w:rsidP="006D46C1">
      <w:pPr>
        <w:spacing w:line="240" w:lineRule="auto"/>
        <w:rPr>
          <w:bCs/>
          <w:noProof/>
          <w:szCs w:val="22"/>
        </w:rPr>
      </w:pPr>
    </w:p>
    <w:p w14:paraId="150EBFE9" w14:textId="77777777" w:rsidR="00FE401B" w:rsidRPr="006D46C1" w:rsidRDefault="00FE401B" w:rsidP="006D46C1">
      <w:pPr>
        <w:spacing w:line="240" w:lineRule="auto"/>
        <w:rPr>
          <w:bCs/>
          <w:noProof/>
          <w:szCs w:val="22"/>
        </w:rPr>
      </w:pPr>
    </w:p>
    <w:p w14:paraId="71E5125A" w14:textId="77777777" w:rsidR="00FE401B" w:rsidRPr="006D46C1" w:rsidRDefault="00FE401B" w:rsidP="006D46C1">
      <w:pPr>
        <w:spacing w:line="240" w:lineRule="auto"/>
        <w:rPr>
          <w:bCs/>
          <w:noProof/>
          <w:szCs w:val="22"/>
        </w:rPr>
      </w:pPr>
    </w:p>
    <w:p w14:paraId="7BFDF62F" w14:textId="77777777" w:rsidR="00FE401B" w:rsidRPr="006D46C1" w:rsidRDefault="00FE401B" w:rsidP="006D46C1">
      <w:pPr>
        <w:spacing w:line="240" w:lineRule="auto"/>
        <w:rPr>
          <w:bCs/>
          <w:noProof/>
          <w:szCs w:val="22"/>
        </w:rPr>
      </w:pPr>
    </w:p>
    <w:p w14:paraId="58DA7411" w14:textId="77777777" w:rsidR="00FE401B" w:rsidRPr="006D46C1" w:rsidRDefault="00FE401B" w:rsidP="006D46C1">
      <w:pPr>
        <w:spacing w:line="240" w:lineRule="auto"/>
        <w:rPr>
          <w:bCs/>
          <w:noProof/>
          <w:szCs w:val="22"/>
        </w:rPr>
      </w:pPr>
    </w:p>
    <w:p w14:paraId="4FA387EB" w14:textId="77777777" w:rsidR="00FE401B" w:rsidRPr="006D46C1" w:rsidRDefault="00FE401B" w:rsidP="006D46C1">
      <w:pPr>
        <w:spacing w:line="240" w:lineRule="auto"/>
        <w:rPr>
          <w:bCs/>
          <w:noProof/>
          <w:szCs w:val="22"/>
        </w:rPr>
      </w:pPr>
    </w:p>
    <w:p w14:paraId="4FA210BF" w14:textId="77777777" w:rsidR="00FE401B" w:rsidRPr="006D46C1" w:rsidRDefault="00FE401B" w:rsidP="006D46C1">
      <w:pPr>
        <w:spacing w:line="240" w:lineRule="auto"/>
        <w:rPr>
          <w:bCs/>
          <w:noProof/>
          <w:szCs w:val="22"/>
        </w:rPr>
      </w:pPr>
    </w:p>
    <w:p w14:paraId="17694914" w14:textId="77777777" w:rsidR="00FE401B" w:rsidRPr="006D46C1" w:rsidRDefault="00FE401B" w:rsidP="006D46C1">
      <w:pPr>
        <w:spacing w:line="240" w:lineRule="auto"/>
        <w:rPr>
          <w:bCs/>
          <w:noProof/>
          <w:szCs w:val="22"/>
        </w:rPr>
      </w:pPr>
    </w:p>
    <w:p w14:paraId="61AB5FBC" w14:textId="77777777" w:rsidR="00DB509C" w:rsidRPr="006D46C1" w:rsidRDefault="00DB509C" w:rsidP="006D46C1">
      <w:pPr>
        <w:spacing w:line="240" w:lineRule="auto"/>
        <w:rPr>
          <w:bCs/>
          <w:noProof/>
          <w:szCs w:val="22"/>
        </w:rPr>
      </w:pPr>
    </w:p>
    <w:p w14:paraId="2A33DFD9" w14:textId="77777777" w:rsidR="00DB509C" w:rsidRPr="006D46C1" w:rsidRDefault="00DB509C" w:rsidP="006D46C1">
      <w:pPr>
        <w:spacing w:line="240" w:lineRule="auto"/>
        <w:rPr>
          <w:bCs/>
          <w:noProof/>
          <w:szCs w:val="22"/>
        </w:rPr>
      </w:pPr>
    </w:p>
    <w:p w14:paraId="0329F53C" w14:textId="77777777" w:rsidR="00DB509C" w:rsidRPr="006D46C1" w:rsidRDefault="00DB509C" w:rsidP="006D46C1">
      <w:pPr>
        <w:spacing w:line="240" w:lineRule="auto"/>
        <w:rPr>
          <w:bCs/>
          <w:noProof/>
          <w:szCs w:val="22"/>
        </w:rPr>
      </w:pPr>
    </w:p>
    <w:p w14:paraId="2DEF4D49" w14:textId="77777777" w:rsidR="003A0378" w:rsidRPr="006D46C1" w:rsidRDefault="003A0378" w:rsidP="006D46C1">
      <w:pPr>
        <w:spacing w:line="240" w:lineRule="auto"/>
        <w:rPr>
          <w:bCs/>
          <w:noProof/>
          <w:szCs w:val="22"/>
        </w:rPr>
      </w:pPr>
    </w:p>
    <w:p w14:paraId="477AF64E" w14:textId="77777777" w:rsidR="00812D16" w:rsidRPr="006D46C1" w:rsidRDefault="00812D16" w:rsidP="0067622B">
      <w:pPr>
        <w:pStyle w:val="Heading1"/>
        <w:jc w:val="center"/>
        <w:rPr>
          <w:noProof/>
          <w:szCs w:val="22"/>
        </w:rPr>
      </w:pPr>
      <w:r>
        <w:t>B. PAKENDI INFOLEHT</w:t>
      </w:r>
    </w:p>
    <w:p w14:paraId="5347ED0B" w14:textId="35E9DDB6" w:rsidR="00812D16" w:rsidRPr="006D46C1" w:rsidRDefault="00A25442" w:rsidP="002564E9">
      <w:pPr>
        <w:spacing w:line="240" w:lineRule="auto"/>
        <w:jc w:val="center"/>
        <w:rPr>
          <w:bCs/>
        </w:rPr>
      </w:pPr>
      <w:r>
        <w:br w:type="page"/>
      </w:r>
      <w:r>
        <w:rPr>
          <w:b/>
        </w:rPr>
        <w:lastRenderedPageBreak/>
        <w:t>Pakendi infoleht: teave kasutajale</w:t>
      </w:r>
    </w:p>
    <w:p w14:paraId="095DAF9E" w14:textId="77777777" w:rsidR="00812D16" w:rsidRPr="00743D4B" w:rsidRDefault="00812D16" w:rsidP="00204AAB">
      <w:pPr>
        <w:numPr>
          <w:ilvl w:val="12"/>
          <w:numId w:val="0"/>
        </w:numPr>
        <w:shd w:val="clear" w:color="auto" w:fill="FFFFFF"/>
        <w:tabs>
          <w:tab w:val="clear" w:pos="567"/>
        </w:tabs>
        <w:spacing w:line="240" w:lineRule="auto"/>
        <w:jc w:val="center"/>
        <w:rPr>
          <w:noProof/>
          <w:szCs w:val="22"/>
        </w:rPr>
      </w:pPr>
    </w:p>
    <w:p w14:paraId="0D85A026" w14:textId="1EE2E681" w:rsidR="00C449A8" w:rsidRPr="006D46C1" w:rsidRDefault="00A23713" w:rsidP="00C449A8">
      <w:pPr>
        <w:widowControl w:val="0"/>
        <w:spacing w:line="240" w:lineRule="auto"/>
        <w:jc w:val="center"/>
        <w:rPr>
          <w:noProof/>
          <w:szCs w:val="22"/>
        </w:rPr>
      </w:pPr>
      <w:r>
        <w:rPr>
          <w:b/>
        </w:rPr>
        <w:t>ELREXFIO 40 mg/ml süstelahus</w:t>
      </w:r>
    </w:p>
    <w:p w14:paraId="736F49A8" w14:textId="25557B98" w:rsidR="00812D16" w:rsidRPr="00743D4B" w:rsidRDefault="00E81BE8" w:rsidP="00204AAB">
      <w:pPr>
        <w:numPr>
          <w:ilvl w:val="12"/>
          <w:numId w:val="0"/>
        </w:numPr>
        <w:tabs>
          <w:tab w:val="clear" w:pos="567"/>
        </w:tabs>
        <w:spacing w:line="240" w:lineRule="auto"/>
        <w:jc w:val="center"/>
        <w:rPr>
          <w:noProof/>
          <w:szCs w:val="22"/>
        </w:rPr>
      </w:pPr>
      <w:r>
        <w:t>e</w:t>
      </w:r>
      <w:r w:rsidR="00DD72D6">
        <w:t>lranatamab</w:t>
      </w:r>
      <w:r>
        <w:t xml:space="preserve"> (</w:t>
      </w:r>
      <w:r w:rsidR="00A31B52">
        <w:rPr>
          <w:i/>
          <w:iCs/>
        </w:rPr>
        <w:t>e</w:t>
      </w:r>
      <w:r w:rsidRPr="006D46C1">
        <w:rPr>
          <w:i/>
          <w:iCs/>
        </w:rPr>
        <w:t>lranatamabum</w:t>
      </w:r>
      <w:r>
        <w:t>)</w:t>
      </w:r>
    </w:p>
    <w:p w14:paraId="0F69A56D" w14:textId="77777777" w:rsidR="00812D16" w:rsidRPr="00743D4B" w:rsidRDefault="00812D16" w:rsidP="00204AAB">
      <w:pPr>
        <w:tabs>
          <w:tab w:val="clear" w:pos="567"/>
        </w:tabs>
        <w:spacing w:line="240" w:lineRule="auto"/>
        <w:rPr>
          <w:noProof/>
          <w:szCs w:val="22"/>
        </w:rPr>
      </w:pPr>
    </w:p>
    <w:p w14:paraId="62FBEF95" w14:textId="6EE2CDE2" w:rsidR="00033D26" w:rsidRPr="00743D4B" w:rsidRDefault="00070860" w:rsidP="00204AAB">
      <w:pPr>
        <w:spacing w:line="240" w:lineRule="auto"/>
        <w:rPr>
          <w:szCs w:val="22"/>
        </w:rPr>
      </w:pPr>
      <w:r>
        <w:rPr>
          <w:noProof/>
        </w:rPr>
        <w:drawing>
          <wp:inline distT="0" distB="0" distL="0" distR="0" wp14:anchorId="3827FE31" wp14:editId="05DF9EFC">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t>Sellele ravimile kohaldatakse täiendavat järelevalvet, mis võimaldab kiiresti tuvastada uut ohutusteavet. Te saate sellele kaasa aidata, teatades ravimi kõigist võimalikest kõrvaltoimetest. Kõrvaltoimetest teatamise kohta vt lõik 4.</w:t>
      </w:r>
    </w:p>
    <w:p w14:paraId="76230EAD" w14:textId="77777777" w:rsidR="00812D16" w:rsidRPr="00743D4B" w:rsidRDefault="00812D16" w:rsidP="00204AAB">
      <w:pPr>
        <w:tabs>
          <w:tab w:val="clear" w:pos="567"/>
        </w:tabs>
        <w:spacing w:line="240" w:lineRule="auto"/>
        <w:rPr>
          <w:noProof/>
          <w:szCs w:val="22"/>
        </w:rPr>
      </w:pPr>
    </w:p>
    <w:p w14:paraId="39F7041A" w14:textId="5ABF8DDC" w:rsidR="00812D16" w:rsidRPr="00743D4B" w:rsidRDefault="00812D16" w:rsidP="00C15B96">
      <w:pPr>
        <w:tabs>
          <w:tab w:val="clear" w:pos="567"/>
        </w:tabs>
        <w:suppressAutoHyphens/>
        <w:spacing w:line="240" w:lineRule="auto"/>
        <w:rPr>
          <w:noProof/>
          <w:szCs w:val="22"/>
        </w:rPr>
      </w:pPr>
      <w:r>
        <w:rPr>
          <w:b/>
        </w:rPr>
        <w:t>Enne ravimi teile manustamist lugege hoolikalt infolehte, sest siin on teile vajalikku teavet.</w:t>
      </w:r>
    </w:p>
    <w:p w14:paraId="546519A8" w14:textId="6E937191" w:rsidR="00812D16" w:rsidRPr="00743D4B" w:rsidRDefault="00812D16" w:rsidP="008B0ACC">
      <w:pPr>
        <w:numPr>
          <w:ilvl w:val="0"/>
          <w:numId w:val="5"/>
        </w:numPr>
        <w:tabs>
          <w:tab w:val="clear" w:pos="567"/>
        </w:tabs>
        <w:spacing w:line="240" w:lineRule="auto"/>
        <w:ind w:right="-2"/>
      </w:pPr>
      <w:r>
        <w:t>Hoidke infoleht alles, et seda vajadusel uuesti lugeda.</w:t>
      </w:r>
    </w:p>
    <w:p w14:paraId="4596356C" w14:textId="76155477" w:rsidR="00812D16" w:rsidRPr="00743D4B" w:rsidRDefault="00812D16" w:rsidP="008B0ACC">
      <w:pPr>
        <w:numPr>
          <w:ilvl w:val="0"/>
          <w:numId w:val="5"/>
        </w:numPr>
        <w:tabs>
          <w:tab w:val="clear" w:pos="567"/>
        </w:tabs>
        <w:spacing w:line="240" w:lineRule="auto"/>
        <w:ind w:right="-2"/>
      </w:pPr>
      <w:r>
        <w:t>Kui teil on lisaküsimusi, pidage nõu oma arsti või meditsiiniõega.</w:t>
      </w:r>
    </w:p>
    <w:p w14:paraId="55701EAE" w14:textId="2C277843" w:rsidR="00812D16" w:rsidRPr="00743D4B" w:rsidRDefault="00812D16" w:rsidP="008B0ACC">
      <w:pPr>
        <w:numPr>
          <w:ilvl w:val="0"/>
          <w:numId w:val="5"/>
        </w:numPr>
        <w:tabs>
          <w:tab w:val="clear" w:pos="567"/>
          <w:tab w:val="left" w:pos="720"/>
        </w:tabs>
        <w:spacing w:line="240" w:lineRule="auto"/>
      </w:pPr>
      <w:r>
        <w:t>Kui teil tekib ükskõik milline kõrvaltoime, pidage nõu oma arsti või meditsiiniõega. Kõrvaltoime võib olla ka selline, mida selles infolehes ei ole nimetatud. Vt lõik 4.</w:t>
      </w:r>
    </w:p>
    <w:p w14:paraId="1FC2858B" w14:textId="77777777" w:rsidR="00120D57" w:rsidRPr="00743D4B" w:rsidRDefault="00120D57" w:rsidP="00204AAB">
      <w:pPr>
        <w:tabs>
          <w:tab w:val="clear" w:pos="567"/>
        </w:tabs>
        <w:spacing w:line="240" w:lineRule="auto"/>
        <w:ind w:right="-2"/>
        <w:rPr>
          <w:noProof/>
          <w:szCs w:val="22"/>
        </w:rPr>
      </w:pPr>
    </w:p>
    <w:p w14:paraId="07174BAE" w14:textId="77777777" w:rsidR="00812D16" w:rsidRPr="006D46C1" w:rsidRDefault="00812D16" w:rsidP="007A7377">
      <w:pPr>
        <w:numPr>
          <w:ilvl w:val="12"/>
          <w:numId w:val="0"/>
        </w:numPr>
        <w:tabs>
          <w:tab w:val="clear" w:pos="567"/>
        </w:tabs>
        <w:spacing w:line="240" w:lineRule="auto"/>
        <w:ind w:right="-2"/>
        <w:rPr>
          <w:bCs/>
          <w:noProof/>
          <w:szCs w:val="22"/>
        </w:rPr>
      </w:pPr>
      <w:r>
        <w:rPr>
          <w:b/>
        </w:rPr>
        <w:t>Infolehe sisukord</w:t>
      </w:r>
    </w:p>
    <w:p w14:paraId="23BF08D6" w14:textId="77777777" w:rsidR="00812D16" w:rsidRPr="00743D4B" w:rsidRDefault="00812D16" w:rsidP="002564E9">
      <w:pPr>
        <w:spacing w:line="240" w:lineRule="auto"/>
        <w:rPr>
          <w:noProof/>
          <w:szCs w:val="22"/>
        </w:rPr>
      </w:pPr>
    </w:p>
    <w:p w14:paraId="72C2BD2D" w14:textId="5E7F4645" w:rsidR="00F9016F" w:rsidRPr="00743D4B" w:rsidRDefault="00812D16" w:rsidP="00204AAB">
      <w:pPr>
        <w:numPr>
          <w:ilvl w:val="12"/>
          <w:numId w:val="0"/>
        </w:numPr>
        <w:tabs>
          <w:tab w:val="clear" w:pos="567"/>
          <w:tab w:val="left" w:pos="426"/>
        </w:tabs>
        <w:spacing w:line="240" w:lineRule="auto"/>
        <w:ind w:right="-29"/>
        <w:rPr>
          <w:noProof/>
          <w:szCs w:val="22"/>
        </w:rPr>
      </w:pPr>
      <w:r>
        <w:t>1.</w:t>
      </w:r>
      <w:r>
        <w:tab/>
        <w:t>Mis ravim on ELREXFIO ja milleks seda kasutatakse</w:t>
      </w:r>
    </w:p>
    <w:p w14:paraId="33E05378" w14:textId="53B79F5B" w:rsidR="00812D16" w:rsidRPr="00743D4B" w:rsidRDefault="00812D16" w:rsidP="00204AAB">
      <w:pPr>
        <w:numPr>
          <w:ilvl w:val="12"/>
          <w:numId w:val="0"/>
        </w:numPr>
        <w:tabs>
          <w:tab w:val="clear" w:pos="567"/>
          <w:tab w:val="left" w:pos="426"/>
        </w:tabs>
        <w:spacing w:line="240" w:lineRule="auto"/>
        <w:ind w:right="-29"/>
        <w:rPr>
          <w:noProof/>
          <w:szCs w:val="22"/>
        </w:rPr>
      </w:pPr>
      <w:r>
        <w:t>2.</w:t>
      </w:r>
      <w:r>
        <w:tab/>
        <w:t>Mida on vaja teada, enne kui teile manustatakse ELREXFIO’t</w:t>
      </w:r>
    </w:p>
    <w:p w14:paraId="3FEF00A1" w14:textId="7D8DE23B" w:rsidR="00812D16" w:rsidRPr="00743D4B" w:rsidRDefault="00812D16" w:rsidP="00204AAB">
      <w:pPr>
        <w:numPr>
          <w:ilvl w:val="12"/>
          <w:numId w:val="0"/>
        </w:numPr>
        <w:tabs>
          <w:tab w:val="clear" w:pos="567"/>
          <w:tab w:val="left" w:pos="426"/>
        </w:tabs>
        <w:spacing w:line="240" w:lineRule="auto"/>
        <w:ind w:right="-29"/>
        <w:rPr>
          <w:noProof/>
          <w:szCs w:val="22"/>
        </w:rPr>
      </w:pPr>
      <w:r>
        <w:t>3.</w:t>
      </w:r>
      <w:r>
        <w:tab/>
        <w:t>Kuidas ELREXFIO’t manustatakse</w:t>
      </w:r>
    </w:p>
    <w:p w14:paraId="4EF7F8C1" w14:textId="16A1F6A1" w:rsidR="00812D16" w:rsidRPr="00743D4B" w:rsidRDefault="00812D16" w:rsidP="00204AAB">
      <w:pPr>
        <w:numPr>
          <w:ilvl w:val="12"/>
          <w:numId w:val="0"/>
        </w:numPr>
        <w:tabs>
          <w:tab w:val="clear" w:pos="567"/>
          <w:tab w:val="left" w:pos="426"/>
        </w:tabs>
        <w:spacing w:line="240" w:lineRule="auto"/>
        <w:ind w:right="-29"/>
        <w:rPr>
          <w:noProof/>
          <w:szCs w:val="22"/>
        </w:rPr>
      </w:pPr>
      <w:r>
        <w:t>4.</w:t>
      </w:r>
      <w:r>
        <w:tab/>
        <w:t>Võimalikud kõrvaltoimed</w:t>
      </w:r>
    </w:p>
    <w:p w14:paraId="1A0EDCE8" w14:textId="2978B419" w:rsidR="00F9016F" w:rsidRPr="00743D4B" w:rsidRDefault="00F9016F" w:rsidP="00204AAB">
      <w:pPr>
        <w:tabs>
          <w:tab w:val="clear" w:pos="567"/>
          <w:tab w:val="left" w:pos="426"/>
        </w:tabs>
        <w:spacing w:line="240" w:lineRule="auto"/>
        <w:ind w:right="-29"/>
        <w:rPr>
          <w:noProof/>
          <w:szCs w:val="22"/>
        </w:rPr>
      </w:pPr>
      <w:r>
        <w:t>5.</w:t>
      </w:r>
      <w:r>
        <w:tab/>
        <w:t>Kuidas ELREXFIO’t säilitada</w:t>
      </w:r>
    </w:p>
    <w:p w14:paraId="473D6D1F" w14:textId="77777777" w:rsidR="00812D16" w:rsidRPr="00743D4B" w:rsidRDefault="00812D16" w:rsidP="00204AAB">
      <w:pPr>
        <w:tabs>
          <w:tab w:val="clear" w:pos="567"/>
          <w:tab w:val="left" w:pos="426"/>
        </w:tabs>
        <w:spacing w:line="240" w:lineRule="auto"/>
        <w:ind w:right="-29"/>
        <w:rPr>
          <w:noProof/>
          <w:szCs w:val="22"/>
        </w:rPr>
      </w:pPr>
      <w:r>
        <w:t>6.</w:t>
      </w:r>
      <w:r>
        <w:tab/>
        <w:t>Pakendi sisu ja muu teave</w:t>
      </w:r>
    </w:p>
    <w:p w14:paraId="1A902AFC" w14:textId="77777777" w:rsidR="00812D16" w:rsidRPr="00743D4B" w:rsidRDefault="00812D16" w:rsidP="00204AAB">
      <w:pPr>
        <w:numPr>
          <w:ilvl w:val="12"/>
          <w:numId w:val="0"/>
        </w:numPr>
        <w:tabs>
          <w:tab w:val="clear" w:pos="567"/>
        </w:tabs>
        <w:spacing w:line="240" w:lineRule="auto"/>
        <w:ind w:right="-2"/>
        <w:rPr>
          <w:noProof/>
          <w:szCs w:val="22"/>
        </w:rPr>
      </w:pPr>
    </w:p>
    <w:p w14:paraId="27CDCE87" w14:textId="77777777" w:rsidR="009B6496" w:rsidRPr="00743D4B" w:rsidRDefault="009B6496" w:rsidP="00204AAB">
      <w:pPr>
        <w:numPr>
          <w:ilvl w:val="12"/>
          <w:numId w:val="0"/>
        </w:numPr>
        <w:tabs>
          <w:tab w:val="clear" w:pos="567"/>
        </w:tabs>
        <w:spacing w:line="240" w:lineRule="auto"/>
        <w:rPr>
          <w:noProof/>
          <w:szCs w:val="22"/>
        </w:rPr>
      </w:pPr>
    </w:p>
    <w:p w14:paraId="1D78E7BD" w14:textId="66BB73B6" w:rsidR="009B6496" w:rsidRPr="006D46C1" w:rsidRDefault="00F9016F" w:rsidP="00204AAB">
      <w:pPr>
        <w:spacing w:line="240" w:lineRule="auto"/>
        <w:ind w:right="-2"/>
        <w:rPr>
          <w:bCs/>
          <w:noProof/>
          <w:szCs w:val="22"/>
        </w:rPr>
      </w:pPr>
      <w:r>
        <w:rPr>
          <w:b/>
        </w:rPr>
        <w:t>1.</w:t>
      </w:r>
      <w:r>
        <w:rPr>
          <w:b/>
        </w:rPr>
        <w:tab/>
      </w:r>
      <w:r>
        <w:rPr>
          <w:b/>
          <w:bCs/>
        </w:rPr>
        <w:t>Mis ravim on ELREXFIO ja milleks seda kasutatakse</w:t>
      </w:r>
    </w:p>
    <w:p w14:paraId="425EF735" w14:textId="77777777" w:rsidR="009B6496" w:rsidRPr="00743D4B" w:rsidRDefault="009B6496" w:rsidP="00204AAB">
      <w:pPr>
        <w:numPr>
          <w:ilvl w:val="12"/>
          <w:numId w:val="0"/>
        </w:numPr>
        <w:tabs>
          <w:tab w:val="clear" w:pos="567"/>
        </w:tabs>
        <w:spacing w:line="240" w:lineRule="auto"/>
        <w:rPr>
          <w:noProof/>
          <w:szCs w:val="22"/>
        </w:rPr>
      </w:pPr>
    </w:p>
    <w:p w14:paraId="7F818939" w14:textId="3E0AEAEF" w:rsidR="00B53A99" w:rsidRPr="00743D4B" w:rsidRDefault="00B53A99" w:rsidP="00B53A99">
      <w:pPr>
        <w:numPr>
          <w:ilvl w:val="12"/>
          <w:numId w:val="0"/>
        </w:numPr>
        <w:tabs>
          <w:tab w:val="clear" w:pos="567"/>
        </w:tabs>
        <w:spacing w:line="240" w:lineRule="auto"/>
        <w:rPr>
          <w:noProof/>
          <w:szCs w:val="22"/>
        </w:rPr>
      </w:pPr>
      <w:r>
        <w:t>ELREXFIO on vähivastane ravim, mis sisaldab toimeainet elranatamabi. Seda kasutatakse teatud tüüpi luuüdivähi – hulgimüeloomi – raviks täiskasvanutel.</w:t>
      </w:r>
    </w:p>
    <w:p w14:paraId="277A4952" w14:textId="32EB9653" w:rsidR="00B53A99" w:rsidRPr="00743D4B" w:rsidRDefault="00B53A99" w:rsidP="00B53A99">
      <w:pPr>
        <w:numPr>
          <w:ilvl w:val="12"/>
          <w:numId w:val="0"/>
        </w:numPr>
        <w:tabs>
          <w:tab w:val="clear" w:pos="567"/>
        </w:tabs>
        <w:spacing w:line="240" w:lineRule="auto"/>
        <w:rPr>
          <w:noProof/>
          <w:szCs w:val="22"/>
        </w:rPr>
      </w:pPr>
      <w:r>
        <w:t xml:space="preserve">Seda kasutatakse </w:t>
      </w:r>
      <w:r w:rsidR="00120D57">
        <w:t xml:space="preserve">ainsa ravimina </w:t>
      </w:r>
      <w:r>
        <w:t xml:space="preserve">patsientidel, kellel </w:t>
      </w:r>
      <w:r w:rsidR="00120D57">
        <w:t>vähk on varasema ravi järel tagasi tulnud (retsidiveerunud) või lõpetanud ravile reageerimise (on ravile refraktaarne), kes on varem saanud vähemalt kolme muud ravi ja kelle vähk on pärast viimase ravi saamist süvenenud.</w:t>
      </w:r>
    </w:p>
    <w:p w14:paraId="195B8650" w14:textId="77777777" w:rsidR="00B53A99" w:rsidRPr="00743D4B" w:rsidRDefault="00B53A99" w:rsidP="00B53A99">
      <w:pPr>
        <w:numPr>
          <w:ilvl w:val="12"/>
          <w:numId w:val="0"/>
        </w:numPr>
        <w:tabs>
          <w:tab w:val="clear" w:pos="567"/>
        </w:tabs>
        <w:spacing w:line="240" w:lineRule="auto"/>
        <w:rPr>
          <w:noProof/>
          <w:szCs w:val="22"/>
        </w:rPr>
      </w:pPr>
    </w:p>
    <w:p w14:paraId="673C7564" w14:textId="77777777" w:rsidR="00B53A99" w:rsidRPr="006D46C1" w:rsidRDefault="00B53A99" w:rsidP="00B53A99">
      <w:pPr>
        <w:numPr>
          <w:ilvl w:val="12"/>
          <w:numId w:val="0"/>
        </w:numPr>
        <w:tabs>
          <w:tab w:val="clear" w:pos="567"/>
        </w:tabs>
        <w:spacing w:line="240" w:lineRule="auto"/>
        <w:rPr>
          <w:bCs/>
          <w:szCs w:val="22"/>
        </w:rPr>
      </w:pPr>
      <w:r>
        <w:rPr>
          <w:b/>
        </w:rPr>
        <w:t>Kuidas ELREXFIO toimib</w:t>
      </w:r>
    </w:p>
    <w:p w14:paraId="15705E5D" w14:textId="41350FDB" w:rsidR="00B53A99" w:rsidRPr="00743D4B" w:rsidRDefault="00B53A99" w:rsidP="00B53A99">
      <w:pPr>
        <w:tabs>
          <w:tab w:val="clear" w:pos="567"/>
        </w:tabs>
        <w:spacing w:line="240" w:lineRule="auto"/>
        <w:ind w:right="-2"/>
      </w:pPr>
      <w:r>
        <w:t>ELREXFIO on antikeha – see on teatud tüüpi valk, mis on välja töötatud ära tundma konkreetseid sihtmärke teie organismis ja nende külge kinnituma. ELREXFIO sihtmärgid on B</w:t>
      </w:r>
      <w:r>
        <w:noBreakHyphen/>
        <w:t>rakkude küpsemise antigeen (</w:t>
      </w:r>
      <w:r>
        <w:rPr>
          <w:i/>
          <w:iCs/>
        </w:rPr>
        <w:t>B</w:t>
      </w:r>
      <w:r>
        <w:rPr>
          <w:i/>
          <w:iCs/>
        </w:rPr>
        <w:noBreakHyphen/>
        <w:t>cell maturation antigen</w:t>
      </w:r>
      <w:r>
        <w:t>, BCMA), mida leidub hulgimüeloomi vähirakkudel, ja diferentseerumisklaster 3 (</w:t>
      </w:r>
      <w:r>
        <w:rPr>
          <w:i/>
          <w:iCs/>
        </w:rPr>
        <w:t>cluster of differentiation 3</w:t>
      </w:r>
      <w:r>
        <w:t xml:space="preserve">, CD3), mida leidub </w:t>
      </w:r>
      <w:r w:rsidR="00120D57">
        <w:t>T</w:t>
      </w:r>
      <w:r w:rsidR="00120D57">
        <w:noBreakHyphen/>
        <w:t>lümfotsüütidel (</w:t>
      </w:r>
      <w:r>
        <w:t>teie immuunsüsteemi erilist tüüpi vere valgelibled</w:t>
      </w:r>
      <w:r w:rsidR="00120D57">
        <w:t>)</w:t>
      </w:r>
      <w:r>
        <w:t xml:space="preserve">. Toimimiseks kinnitub ravim nende </w:t>
      </w:r>
      <w:r w:rsidR="00120D57">
        <w:t>sihtmärkide</w:t>
      </w:r>
      <w:r>
        <w:t xml:space="preserve"> külge ja </w:t>
      </w:r>
      <w:r w:rsidR="00120D57">
        <w:t xml:space="preserve">seda tehes </w:t>
      </w:r>
      <w:r>
        <w:t xml:space="preserve">viib </w:t>
      </w:r>
      <w:r w:rsidR="00120D57">
        <w:t>vähirakud ja T</w:t>
      </w:r>
      <w:r w:rsidR="00120D57">
        <w:noBreakHyphen/>
        <w:t xml:space="preserve">rakud </w:t>
      </w:r>
      <w:r>
        <w:t>kokku</w:t>
      </w:r>
      <w:r w:rsidR="00120D57">
        <w:t>. See aitab</w:t>
      </w:r>
      <w:r>
        <w:t xml:space="preserve"> immuunsüsteem</w:t>
      </w:r>
      <w:r w:rsidR="00120D57">
        <w:t>il</w:t>
      </w:r>
      <w:r>
        <w:t xml:space="preserve"> hulgimüeloomi vähirakud hävitada.</w:t>
      </w:r>
    </w:p>
    <w:p w14:paraId="7A72903F" w14:textId="77777777" w:rsidR="00932CB6" w:rsidRPr="00761EB7" w:rsidRDefault="00932CB6" w:rsidP="00932CB6">
      <w:pPr>
        <w:numPr>
          <w:ilvl w:val="12"/>
          <w:numId w:val="0"/>
        </w:numPr>
        <w:tabs>
          <w:tab w:val="clear" w:pos="567"/>
        </w:tabs>
        <w:spacing w:line="240" w:lineRule="auto"/>
        <w:ind w:right="-2"/>
        <w:rPr>
          <w:noProof/>
          <w:szCs w:val="22"/>
        </w:rPr>
      </w:pPr>
    </w:p>
    <w:p w14:paraId="266C2D01" w14:textId="77777777" w:rsidR="008A3EDA" w:rsidRPr="00743D4B" w:rsidRDefault="008A3EDA" w:rsidP="00503180">
      <w:pPr>
        <w:tabs>
          <w:tab w:val="clear" w:pos="567"/>
        </w:tabs>
        <w:spacing w:line="240" w:lineRule="auto"/>
        <w:ind w:right="-2"/>
        <w:rPr>
          <w:noProof/>
          <w:szCs w:val="22"/>
        </w:rPr>
      </w:pPr>
    </w:p>
    <w:p w14:paraId="19A0662A" w14:textId="5DEC6A20" w:rsidR="009B6496" w:rsidRPr="006D46C1" w:rsidRDefault="00F9016F" w:rsidP="00204AAB">
      <w:pPr>
        <w:spacing w:line="240" w:lineRule="auto"/>
        <w:ind w:right="-2"/>
        <w:rPr>
          <w:bCs/>
          <w:noProof/>
          <w:szCs w:val="22"/>
        </w:rPr>
      </w:pPr>
      <w:r>
        <w:rPr>
          <w:b/>
        </w:rPr>
        <w:t>2.</w:t>
      </w:r>
      <w:r>
        <w:rPr>
          <w:b/>
        </w:rPr>
        <w:tab/>
        <w:t>Mida on vaja teada, enne kui teile manustatakse ELREXFIO’t</w:t>
      </w:r>
    </w:p>
    <w:p w14:paraId="397C11D4" w14:textId="77777777" w:rsidR="009B6496" w:rsidRPr="00761EB7" w:rsidRDefault="009B6496" w:rsidP="002564E9">
      <w:pPr>
        <w:spacing w:line="240" w:lineRule="auto"/>
      </w:pPr>
    </w:p>
    <w:p w14:paraId="2940494E" w14:textId="77777777" w:rsidR="00120D57" w:rsidRDefault="00EB6AE5" w:rsidP="002564E9">
      <w:pPr>
        <w:spacing w:line="240" w:lineRule="auto"/>
      </w:pPr>
      <w:r>
        <w:rPr>
          <w:b/>
        </w:rPr>
        <w:t>ELREXFIO’t ei tohi teile manustada</w:t>
      </w:r>
    </w:p>
    <w:p w14:paraId="0499790D" w14:textId="2BAE1DA6" w:rsidR="009B6496" w:rsidRPr="00761EB7" w:rsidRDefault="00120D57" w:rsidP="002564E9">
      <w:pPr>
        <w:spacing w:line="240" w:lineRule="auto"/>
        <w:rPr>
          <w:noProof/>
          <w:szCs w:val="22"/>
        </w:rPr>
      </w:pPr>
      <w:r>
        <w:t>K</w:t>
      </w:r>
      <w:r w:rsidR="00EB6AE5">
        <w:t>ui olete elranatamabi või selle ravimi mis tahes koostisosade (loetletud lõigus 6) suhtes allergiline.</w:t>
      </w:r>
    </w:p>
    <w:p w14:paraId="0EC5A910" w14:textId="76E40D37" w:rsidR="009B6496" w:rsidRDefault="00A707C1" w:rsidP="002564E9">
      <w:pPr>
        <w:spacing w:line="240" w:lineRule="auto"/>
      </w:pPr>
      <w:r>
        <w:t>Kui te ei ole kindel, kas olete allergiline, pidage enne ELREXFIO manustamist nõu oma arsti või meditsiiniõega.</w:t>
      </w:r>
    </w:p>
    <w:p w14:paraId="4D1196B9" w14:textId="77777777" w:rsidR="00A707C1" w:rsidRPr="00761EB7" w:rsidRDefault="00A707C1" w:rsidP="002564E9">
      <w:pPr>
        <w:spacing w:line="240" w:lineRule="auto"/>
        <w:rPr>
          <w:noProof/>
          <w:szCs w:val="22"/>
        </w:rPr>
      </w:pPr>
    </w:p>
    <w:p w14:paraId="4FF38D46" w14:textId="51B44205" w:rsidR="009B6496" w:rsidRPr="006D46C1" w:rsidRDefault="009B6496" w:rsidP="002564E9">
      <w:pPr>
        <w:spacing w:line="240" w:lineRule="auto"/>
      </w:pPr>
      <w:r>
        <w:rPr>
          <w:b/>
        </w:rPr>
        <w:t>Hoiatused ja ettevaatusabinõud</w:t>
      </w:r>
    </w:p>
    <w:p w14:paraId="4D7F94B0" w14:textId="649FEAE4" w:rsidR="003C1CA5" w:rsidRPr="00761EB7" w:rsidRDefault="003C1CA5" w:rsidP="002564E9">
      <w:pPr>
        <w:spacing w:line="240" w:lineRule="auto"/>
        <w:rPr>
          <w:noProof/>
          <w:szCs w:val="22"/>
        </w:rPr>
      </w:pPr>
      <w:r>
        <w:t>Enne teile ELREXFIO manustamist teatage arstile või meditsiiniõele kõigist oma haigusseisunditest, sh sellest, kui teil on hiljuti olnud mõni nakkus.</w:t>
      </w:r>
    </w:p>
    <w:p w14:paraId="0FCCF582" w14:textId="77777777" w:rsidR="00A707C1" w:rsidRDefault="00A707C1" w:rsidP="002564E9">
      <w:pPr>
        <w:spacing w:line="240" w:lineRule="auto"/>
        <w:rPr>
          <w:noProof/>
          <w:szCs w:val="22"/>
        </w:rPr>
      </w:pPr>
    </w:p>
    <w:p w14:paraId="068A19BD" w14:textId="77777777" w:rsidR="00BC1A26" w:rsidRPr="006D46C1" w:rsidRDefault="00BC1A26" w:rsidP="004625F3">
      <w:pPr>
        <w:widowControl w:val="0"/>
        <w:tabs>
          <w:tab w:val="left" w:pos="270"/>
          <w:tab w:val="left" w:pos="720"/>
        </w:tabs>
        <w:rPr>
          <w:bCs/>
          <w:szCs w:val="22"/>
        </w:rPr>
      </w:pPr>
      <w:r>
        <w:rPr>
          <w:b/>
        </w:rPr>
        <w:t>Olge tähelepanelik tõsiste kõrvaltoimete suhtes.</w:t>
      </w:r>
    </w:p>
    <w:p w14:paraId="7B0A12F7" w14:textId="77777777" w:rsidR="00BC1A26" w:rsidRPr="006D46C1" w:rsidRDefault="00BC1A26" w:rsidP="004625F3">
      <w:pPr>
        <w:widowControl w:val="0"/>
        <w:tabs>
          <w:tab w:val="left" w:pos="270"/>
          <w:tab w:val="left" w:pos="720"/>
        </w:tabs>
        <w:rPr>
          <w:bCs/>
          <w:szCs w:val="22"/>
        </w:rPr>
      </w:pPr>
      <w:r>
        <w:rPr>
          <w:b/>
        </w:rPr>
        <w:t>Teatage kohe arstile või meditsiiniõele, kui täheldate mis tahes alljärgnevat:</w:t>
      </w:r>
    </w:p>
    <w:p w14:paraId="4C868D7C" w14:textId="727332BB" w:rsidR="00BC1A26" w:rsidRPr="007A22E2" w:rsidRDefault="00BC1A26" w:rsidP="004625F3">
      <w:pPr>
        <w:pStyle w:val="ListParagraph"/>
        <w:widowControl w:val="0"/>
        <w:numPr>
          <w:ilvl w:val="0"/>
          <w:numId w:val="16"/>
        </w:numPr>
        <w:tabs>
          <w:tab w:val="left" w:pos="270"/>
          <w:tab w:val="left" w:pos="720"/>
        </w:tabs>
        <w:rPr>
          <w:sz w:val="22"/>
          <w:szCs w:val="22"/>
        </w:rPr>
      </w:pPr>
      <w:r>
        <w:rPr>
          <w:sz w:val="22"/>
        </w:rPr>
        <w:t>haigusseisundi tsütokiinide vabanemise sündroomi (</w:t>
      </w:r>
      <w:r>
        <w:rPr>
          <w:i/>
          <w:iCs/>
          <w:sz w:val="22"/>
        </w:rPr>
        <w:t>cytokine release syndrome</w:t>
      </w:r>
      <w:r>
        <w:rPr>
          <w:sz w:val="22"/>
        </w:rPr>
        <w:t xml:space="preserve">, CRS) nähte. </w:t>
      </w:r>
      <w:r>
        <w:rPr>
          <w:sz w:val="22"/>
        </w:rPr>
        <w:lastRenderedPageBreak/>
        <w:t xml:space="preserve">CRS on tõsine immuunreaktsioon, mille sümptomid on muu hulgas palavik, </w:t>
      </w:r>
      <w:r w:rsidR="00120D57">
        <w:rPr>
          <w:sz w:val="22"/>
        </w:rPr>
        <w:t xml:space="preserve">hingamisraskused, </w:t>
      </w:r>
      <w:r>
        <w:rPr>
          <w:sz w:val="22"/>
        </w:rPr>
        <w:t xml:space="preserve">külmavärinad, </w:t>
      </w:r>
      <w:r w:rsidR="00120D57">
        <w:rPr>
          <w:sz w:val="22"/>
        </w:rPr>
        <w:t>peavalu</w:t>
      </w:r>
      <w:r>
        <w:rPr>
          <w:sz w:val="22"/>
        </w:rPr>
        <w:t>,</w:t>
      </w:r>
      <w:r w:rsidR="00120D57">
        <w:rPr>
          <w:sz w:val="22"/>
        </w:rPr>
        <w:t xml:space="preserve"> madal vererõhk,</w:t>
      </w:r>
      <w:r>
        <w:rPr>
          <w:sz w:val="22"/>
        </w:rPr>
        <w:t xml:space="preserve"> südame löögisageduse kiirenemine, peapööritustunne ja </w:t>
      </w:r>
      <w:r w:rsidR="00120D57">
        <w:rPr>
          <w:sz w:val="22"/>
        </w:rPr>
        <w:t>maksaensüümide aktiivsuse suurenemine veres</w:t>
      </w:r>
      <w:r>
        <w:rPr>
          <w:sz w:val="22"/>
        </w:rPr>
        <w:t>;</w:t>
      </w:r>
    </w:p>
    <w:p w14:paraId="60EE9C58" w14:textId="77777777" w:rsidR="00BC1A26" w:rsidRPr="00EA724B" w:rsidRDefault="00BC1A26" w:rsidP="00BC1A26">
      <w:pPr>
        <w:pStyle w:val="ListParagraph"/>
        <w:numPr>
          <w:ilvl w:val="0"/>
          <w:numId w:val="16"/>
        </w:numPr>
        <w:tabs>
          <w:tab w:val="left" w:pos="270"/>
          <w:tab w:val="left" w:pos="720"/>
        </w:tabs>
      </w:pPr>
      <w:r>
        <w:rPr>
          <w:sz w:val="22"/>
        </w:rPr>
        <w:t>toimeid närvisüsteemile. Sümptomid on muu hulgas segasustunne, teadvuse taseme alanemine või raskused rääkimisel või kirjutamisel. Mõned neist võivad olla nähud tõsisest immuunreaktsioonist, mida nimetatakse immuunefektorrakkudega seostatud neurotoksilisuse sündroomiks (</w:t>
      </w:r>
      <w:r>
        <w:rPr>
          <w:i/>
          <w:iCs/>
          <w:sz w:val="22"/>
        </w:rPr>
        <w:t>immune effector cell associated neurotoxicity syndrome</w:t>
      </w:r>
      <w:r>
        <w:rPr>
          <w:sz w:val="22"/>
        </w:rPr>
        <w:t>, ICANS);</w:t>
      </w:r>
    </w:p>
    <w:p w14:paraId="3CF0D50E" w14:textId="2B1353D1" w:rsidR="00BC1A26" w:rsidRPr="00C82963" w:rsidRDefault="00BC1A26" w:rsidP="00BC1A26">
      <w:pPr>
        <w:pStyle w:val="ListParagraph"/>
        <w:numPr>
          <w:ilvl w:val="0"/>
          <w:numId w:val="16"/>
        </w:numPr>
        <w:tabs>
          <w:tab w:val="left" w:pos="270"/>
          <w:tab w:val="left" w:pos="720"/>
        </w:tabs>
        <w:rPr>
          <w:sz w:val="22"/>
          <w:szCs w:val="22"/>
        </w:rPr>
      </w:pPr>
      <w:r>
        <w:rPr>
          <w:sz w:val="22"/>
        </w:rPr>
        <w:t>nakkuse nähud ja sümptomid, nt palavik, külmavärinad, väsimus või hingamisraskused.</w:t>
      </w:r>
    </w:p>
    <w:p w14:paraId="4F4D3820" w14:textId="2E1FA742" w:rsidR="0098753C" w:rsidRPr="00B34925" w:rsidRDefault="0098753C" w:rsidP="006D46C1">
      <w:pPr>
        <w:tabs>
          <w:tab w:val="left" w:pos="270"/>
          <w:tab w:val="left" w:pos="720"/>
        </w:tabs>
        <w:rPr>
          <w:szCs w:val="22"/>
        </w:rPr>
      </w:pPr>
    </w:p>
    <w:p w14:paraId="6ED9E73C" w14:textId="73F9CA11" w:rsidR="00622921" w:rsidRDefault="00013FE6" w:rsidP="00013FE6">
      <w:pPr>
        <w:tabs>
          <w:tab w:val="left" w:pos="270"/>
          <w:tab w:val="left" w:pos="720"/>
        </w:tabs>
        <w:rPr>
          <w:noProof/>
          <w:szCs w:val="22"/>
        </w:rPr>
      </w:pPr>
      <w:r>
        <w:t>Teatage oma arstile või meditsiiniõele, kui märkate ükskõik millist eespool nimetatud nähtu.</w:t>
      </w:r>
    </w:p>
    <w:p w14:paraId="33EBAB6A" w14:textId="77777777" w:rsidR="00F62CFA" w:rsidRDefault="00F62CFA" w:rsidP="00F62CFA">
      <w:pPr>
        <w:numPr>
          <w:ilvl w:val="12"/>
          <w:numId w:val="0"/>
        </w:numPr>
        <w:tabs>
          <w:tab w:val="clear" w:pos="567"/>
        </w:tabs>
        <w:spacing w:line="240" w:lineRule="auto"/>
        <w:ind w:right="-2"/>
        <w:rPr>
          <w:noProof/>
          <w:szCs w:val="22"/>
        </w:rPr>
      </w:pPr>
    </w:p>
    <w:p w14:paraId="459672B6" w14:textId="77777777" w:rsidR="00120D57" w:rsidRPr="006D46C1" w:rsidRDefault="00120D57" w:rsidP="00120D57">
      <w:pPr>
        <w:numPr>
          <w:ilvl w:val="12"/>
          <w:numId w:val="0"/>
        </w:numPr>
        <w:tabs>
          <w:tab w:val="clear" w:pos="567"/>
        </w:tabs>
        <w:spacing w:line="240" w:lineRule="auto"/>
        <w:ind w:right="-2"/>
        <w:rPr>
          <w:noProof/>
          <w:szCs w:val="22"/>
        </w:rPr>
      </w:pPr>
      <w:r w:rsidRPr="00120D57">
        <w:rPr>
          <w:b/>
          <w:noProof/>
          <w:szCs w:val="22"/>
        </w:rPr>
        <w:t>ELREXFIO ja vaktsiinid</w:t>
      </w:r>
    </w:p>
    <w:p w14:paraId="37BB89BB" w14:textId="77777777" w:rsidR="00120D57" w:rsidRPr="00120D57" w:rsidRDefault="00120D57" w:rsidP="00120D57">
      <w:pPr>
        <w:numPr>
          <w:ilvl w:val="12"/>
          <w:numId w:val="0"/>
        </w:numPr>
        <w:tabs>
          <w:tab w:val="clear" w:pos="567"/>
        </w:tabs>
        <w:spacing w:line="240" w:lineRule="auto"/>
        <w:ind w:right="-2"/>
        <w:rPr>
          <w:noProof/>
          <w:szCs w:val="22"/>
        </w:rPr>
      </w:pPr>
      <w:r w:rsidRPr="00120D57">
        <w:rPr>
          <w:noProof/>
          <w:szCs w:val="22"/>
        </w:rPr>
        <w:t>Kui teid on hiljuti vaktsineeritud või kavatsete minna vaktsineerima, pidage enne teile ELREXFIO manustamist nõu oma arsti või meditsiiniõega.</w:t>
      </w:r>
    </w:p>
    <w:p w14:paraId="309FAE11" w14:textId="77777777" w:rsidR="00120D57" w:rsidRPr="00120D57" w:rsidRDefault="00120D57" w:rsidP="00120D57">
      <w:pPr>
        <w:numPr>
          <w:ilvl w:val="12"/>
          <w:numId w:val="0"/>
        </w:numPr>
        <w:tabs>
          <w:tab w:val="clear" w:pos="567"/>
        </w:tabs>
        <w:spacing w:line="240" w:lineRule="auto"/>
        <w:ind w:right="-2"/>
        <w:rPr>
          <w:noProof/>
          <w:szCs w:val="22"/>
        </w:rPr>
      </w:pPr>
    </w:p>
    <w:p w14:paraId="78E58190" w14:textId="4E605B7A" w:rsidR="00120D57" w:rsidRPr="00120D57" w:rsidRDefault="00120D57" w:rsidP="00120D57">
      <w:pPr>
        <w:numPr>
          <w:ilvl w:val="12"/>
          <w:numId w:val="0"/>
        </w:numPr>
        <w:tabs>
          <w:tab w:val="clear" w:pos="567"/>
        </w:tabs>
        <w:spacing w:line="240" w:lineRule="auto"/>
        <w:ind w:right="-2"/>
        <w:rPr>
          <w:noProof/>
          <w:szCs w:val="22"/>
        </w:rPr>
      </w:pPr>
      <w:r w:rsidRPr="00120D57">
        <w:rPr>
          <w:noProof/>
          <w:szCs w:val="22"/>
        </w:rPr>
        <w:t>Teile ei tohi manustada elusvaktsiine neli nädalat enne ELREXFIO esimese annuse manustamist</w:t>
      </w:r>
      <w:r>
        <w:rPr>
          <w:noProof/>
          <w:szCs w:val="22"/>
        </w:rPr>
        <w:t xml:space="preserve">, </w:t>
      </w:r>
      <w:r w:rsidRPr="00120D57">
        <w:rPr>
          <w:noProof/>
          <w:szCs w:val="22"/>
        </w:rPr>
        <w:t>ravi ajal ELREXFIO’ga</w:t>
      </w:r>
      <w:r>
        <w:rPr>
          <w:noProof/>
          <w:szCs w:val="22"/>
        </w:rPr>
        <w:t xml:space="preserve"> ning vähemalt neli nädalat pärast ELREXFIO’ga ravi lõpetamist</w:t>
      </w:r>
      <w:r w:rsidRPr="00120D57">
        <w:rPr>
          <w:noProof/>
          <w:szCs w:val="22"/>
        </w:rPr>
        <w:t>.</w:t>
      </w:r>
    </w:p>
    <w:p w14:paraId="17A864C8" w14:textId="77777777" w:rsidR="00120D57" w:rsidRPr="00120D57" w:rsidRDefault="00120D57" w:rsidP="00120D57">
      <w:pPr>
        <w:numPr>
          <w:ilvl w:val="12"/>
          <w:numId w:val="0"/>
        </w:numPr>
        <w:tabs>
          <w:tab w:val="clear" w:pos="567"/>
        </w:tabs>
        <w:spacing w:line="240" w:lineRule="auto"/>
        <w:ind w:right="-2"/>
        <w:rPr>
          <w:noProof/>
          <w:szCs w:val="22"/>
        </w:rPr>
      </w:pPr>
    </w:p>
    <w:p w14:paraId="322EFCB0" w14:textId="77777777" w:rsidR="00120D57" w:rsidRPr="006D46C1" w:rsidRDefault="00120D57" w:rsidP="00120D57">
      <w:pPr>
        <w:numPr>
          <w:ilvl w:val="12"/>
          <w:numId w:val="0"/>
        </w:numPr>
        <w:tabs>
          <w:tab w:val="clear" w:pos="567"/>
        </w:tabs>
        <w:spacing w:line="240" w:lineRule="auto"/>
        <w:ind w:right="-2"/>
        <w:rPr>
          <w:noProof/>
          <w:szCs w:val="22"/>
        </w:rPr>
      </w:pPr>
      <w:r w:rsidRPr="00120D57">
        <w:rPr>
          <w:b/>
          <w:noProof/>
          <w:szCs w:val="22"/>
        </w:rPr>
        <w:t>Analüüsid ja läbivaatused</w:t>
      </w:r>
    </w:p>
    <w:p w14:paraId="4FA0AFF9" w14:textId="77777777" w:rsidR="00120D57" w:rsidRPr="00120D57" w:rsidRDefault="00120D57" w:rsidP="00120D57">
      <w:pPr>
        <w:numPr>
          <w:ilvl w:val="12"/>
          <w:numId w:val="0"/>
        </w:numPr>
        <w:tabs>
          <w:tab w:val="clear" w:pos="567"/>
        </w:tabs>
        <w:spacing w:line="240" w:lineRule="auto"/>
        <w:ind w:right="-2"/>
        <w:rPr>
          <w:noProof/>
          <w:szCs w:val="22"/>
        </w:rPr>
      </w:pPr>
      <w:r w:rsidRPr="00120D57">
        <w:rPr>
          <w:b/>
          <w:noProof/>
          <w:szCs w:val="22"/>
        </w:rPr>
        <w:t>Enne teile ELREXFIO manustamist</w:t>
      </w:r>
      <w:r w:rsidRPr="00120D57">
        <w:rPr>
          <w:noProof/>
          <w:szCs w:val="22"/>
        </w:rPr>
        <w:t xml:space="preserve"> teeb arst teile võimalike nakkusnähtude kontrollimiseks vereanalüüsi. Kui teil on mingi nakkus, tuleb see enne ELREXFIO’ga ravi alustamist välja ravida. Arst kontrollib ka seda, kas olete rase või toidate rinnaga.</w:t>
      </w:r>
    </w:p>
    <w:p w14:paraId="628BBA99" w14:textId="77777777" w:rsidR="00120D57" w:rsidRPr="00120D57" w:rsidRDefault="00120D57" w:rsidP="00120D57">
      <w:pPr>
        <w:numPr>
          <w:ilvl w:val="12"/>
          <w:numId w:val="0"/>
        </w:numPr>
        <w:tabs>
          <w:tab w:val="clear" w:pos="567"/>
        </w:tabs>
        <w:spacing w:line="240" w:lineRule="auto"/>
        <w:ind w:right="-2"/>
        <w:rPr>
          <w:noProof/>
          <w:szCs w:val="22"/>
        </w:rPr>
      </w:pPr>
    </w:p>
    <w:p w14:paraId="258262F0" w14:textId="43064565" w:rsidR="00120D57" w:rsidRPr="00120D57" w:rsidRDefault="00120D57" w:rsidP="00120D57">
      <w:pPr>
        <w:numPr>
          <w:ilvl w:val="12"/>
          <w:numId w:val="0"/>
        </w:numPr>
        <w:tabs>
          <w:tab w:val="clear" w:pos="567"/>
        </w:tabs>
        <w:spacing w:line="240" w:lineRule="auto"/>
        <w:ind w:right="-2"/>
        <w:rPr>
          <w:noProof/>
          <w:szCs w:val="22"/>
        </w:rPr>
      </w:pPr>
      <w:r w:rsidRPr="00120D57">
        <w:rPr>
          <w:b/>
          <w:noProof/>
          <w:szCs w:val="22"/>
        </w:rPr>
        <w:t>Ravi ajal ELREXFIO’ga</w:t>
      </w:r>
      <w:r w:rsidRPr="00120D57">
        <w:rPr>
          <w:noProof/>
          <w:szCs w:val="22"/>
        </w:rPr>
        <w:t xml:space="preserve"> jälgib arst teid kõrvaltoimete suhtes. </w:t>
      </w:r>
      <w:r w:rsidR="004C252F">
        <w:rPr>
          <w:noProof/>
          <w:szCs w:val="22"/>
        </w:rPr>
        <w:t>Arst jälgib</w:t>
      </w:r>
      <w:r w:rsidR="00F020F6">
        <w:rPr>
          <w:noProof/>
          <w:szCs w:val="22"/>
        </w:rPr>
        <w:t xml:space="preserve"> </w:t>
      </w:r>
      <w:r w:rsidR="00B34925">
        <w:rPr>
          <w:noProof/>
          <w:szCs w:val="22"/>
        </w:rPr>
        <w:t xml:space="preserve">teid </w:t>
      </w:r>
      <w:r w:rsidR="00F020F6">
        <w:t>CRS</w:t>
      </w:r>
      <w:r w:rsidR="00F020F6">
        <w:noBreakHyphen/>
        <w:t>i ja ICANS</w:t>
      </w:r>
      <w:r w:rsidR="00F020F6">
        <w:noBreakHyphen/>
        <w:t xml:space="preserve">i nähtude ja sümptomite </w:t>
      </w:r>
      <w:r w:rsidR="00F020F6">
        <w:rPr>
          <w:noProof/>
          <w:szCs w:val="22"/>
        </w:rPr>
        <w:t>suhtes 48</w:t>
      </w:r>
      <w:r w:rsidR="00B34925">
        <w:rPr>
          <w:noProof/>
          <w:szCs w:val="22"/>
        </w:rPr>
        <w:t> </w:t>
      </w:r>
      <w:r w:rsidR="00F020F6">
        <w:rPr>
          <w:noProof/>
          <w:szCs w:val="22"/>
        </w:rPr>
        <w:t xml:space="preserve">tunni jooksul pärast esimese kahe ELREXFIO </w:t>
      </w:r>
      <w:r w:rsidR="00EB57C6">
        <w:rPr>
          <w:noProof/>
          <w:szCs w:val="22"/>
        </w:rPr>
        <w:t xml:space="preserve">annuse </w:t>
      </w:r>
      <w:r w:rsidR="00F020F6">
        <w:rPr>
          <w:noProof/>
          <w:szCs w:val="22"/>
        </w:rPr>
        <w:t xml:space="preserve">manustamist. </w:t>
      </w:r>
      <w:r w:rsidRPr="00120D57">
        <w:rPr>
          <w:noProof/>
          <w:szCs w:val="22"/>
        </w:rPr>
        <w:t>Arst teeb teile regulaarselt vereanalüüse, sest vererakkude ja muude verekomponentide arv võib väheneda.</w:t>
      </w:r>
    </w:p>
    <w:p w14:paraId="2312CD0F" w14:textId="77777777" w:rsidR="00CC5C41" w:rsidRPr="00761EB7" w:rsidRDefault="00CC5C41" w:rsidP="00F62CFA">
      <w:pPr>
        <w:numPr>
          <w:ilvl w:val="12"/>
          <w:numId w:val="0"/>
        </w:numPr>
        <w:tabs>
          <w:tab w:val="clear" w:pos="567"/>
        </w:tabs>
        <w:spacing w:line="240" w:lineRule="auto"/>
        <w:ind w:right="-2"/>
        <w:rPr>
          <w:noProof/>
          <w:szCs w:val="22"/>
        </w:rPr>
      </w:pPr>
    </w:p>
    <w:p w14:paraId="731BDCD8" w14:textId="77777777" w:rsidR="00F62CFA" w:rsidRPr="006D46C1" w:rsidRDefault="00F62CFA" w:rsidP="00F62CFA">
      <w:pPr>
        <w:tabs>
          <w:tab w:val="clear" w:pos="567"/>
        </w:tabs>
        <w:spacing w:line="240" w:lineRule="auto"/>
        <w:rPr>
          <w:bCs/>
        </w:rPr>
      </w:pPr>
      <w:r>
        <w:rPr>
          <w:b/>
        </w:rPr>
        <w:t>Lapsed ja noorukid</w:t>
      </w:r>
    </w:p>
    <w:p w14:paraId="0EF4346C" w14:textId="57600E47" w:rsidR="00F62CFA" w:rsidRPr="00C0718B" w:rsidRDefault="00F62CFA" w:rsidP="00F62CFA">
      <w:pPr>
        <w:tabs>
          <w:tab w:val="clear" w:pos="567"/>
        </w:tabs>
        <w:spacing w:line="240" w:lineRule="auto"/>
      </w:pPr>
      <w:r>
        <w:t>ELREXFIO ei</w:t>
      </w:r>
      <w:r w:rsidR="00120D57">
        <w:t xml:space="preserve"> ole ette nähtud</w:t>
      </w:r>
      <w:r>
        <w:t xml:space="preserve"> alla 18</w:t>
      </w:r>
      <w:r>
        <w:noBreakHyphen/>
        <w:t>aastastele lastele ja noorukitele, sest ei ole teada, kuidas ravim neile mõjub.</w:t>
      </w:r>
      <w:r>
        <w:cr/>
      </w:r>
    </w:p>
    <w:p w14:paraId="498BC0B7" w14:textId="77777777" w:rsidR="00F62CFA" w:rsidRPr="00761EB7" w:rsidRDefault="00F62CFA" w:rsidP="00F62CFA">
      <w:pPr>
        <w:tabs>
          <w:tab w:val="clear" w:pos="567"/>
        </w:tabs>
        <w:spacing w:line="240" w:lineRule="auto"/>
      </w:pPr>
      <w:r>
        <w:rPr>
          <w:b/>
        </w:rPr>
        <w:t>Muud ravimid ja ELREXFIO</w:t>
      </w:r>
    </w:p>
    <w:p w14:paraId="116D1023" w14:textId="2188618E" w:rsidR="00F62CFA" w:rsidRDefault="00F62CFA" w:rsidP="00F62CFA">
      <w:pPr>
        <w:tabs>
          <w:tab w:val="clear" w:pos="567"/>
        </w:tabs>
        <w:spacing w:line="240" w:lineRule="auto"/>
        <w:ind w:right="-2"/>
      </w:pPr>
      <w:r>
        <w:t>Teatage oma arstile või meditsiiniõele, kui te võtate või olete hiljuti võtnud või kavatsete võtta mis tahes muid ravimeid</w:t>
      </w:r>
      <w:r w:rsidR="00F020F6">
        <w:t xml:space="preserve"> (nt tsüklosporiin,</w:t>
      </w:r>
      <w:r w:rsidR="00CC5C41">
        <w:t xml:space="preserve"> </w:t>
      </w:r>
      <w:r w:rsidR="00F020F6">
        <w:t>fen</w:t>
      </w:r>
      <w:r w:rsidR="008307FB">
        <w:t>ü</w:t>
      </w:r>
      <w:r w:rsidR="00F020F6">
        <w:t>t</w:t>
      </w:r>
      <w:r w:rsidR="008307FB">
        <w:t>oiin, siroliimus ja varfariin)</w:t>
      </w:r>
      <w:r>
        <w:t>, sh käsimüügiravimeid ja taimseid preparaate.</w:t>
      </w:r>
    </w:p>
    <w:p w14:paraId="2010D886" w14:textId="77777777" w:rsidR="00F62CFA" w:rsidRPr="00761EB7" w:rsidRDefault="00F62CFA" w:rsidP="00F62CFA">
      <w:pPr>
        <w:tabs>
          <w:tab w:val="clear" w:pos="567"/>
          <w:tab w:val="left" w:pos="1290"/>
        </w:tabs>
        <w:spacing w:line="240" w:lineRule="auto"/>
        <w:ind w:right="-2"/>
      </w:pPr>
    </w:p>
    <w:p w14:paraId="414F3CEF" w14:textId="77777777" w:rsidR="00F62CFA" w:rsidRPr="006D46C1" w:rsidRDefault="00F62CFA" w:rsidP="00F62CFA">
      <w:pPr>
        <w:spacing w:line="240" w:lineRule="auto"/>
        <w:rPr>
          <w:bCs/>
        </w:rPr>
      </w:pPr>
      <w:r>
        <w:rPr>
          <w:b/>
        </w:rPr>
        <w:t>Rasedus ja imetamine</w:t>
      </w:r>
    </w:p>
    <w:p w14:paraId="17E175C4" w14:textId="77777777" w:rsidR="00F62CFA" w:rsidRDefault="00F62CFA" w:rsidP="00F62CFA">
      <w:pPr>
        <w:spacing w:line="240" w:lineRule="auto"/>
        <w:rPr>
          <w:noProof/>
          <w:szCs w:val="22"/>
        </w:rPr>
      </w:pPr>
      <w:r>
        <w:t>Ei ole teada, kas ELREXFIO mõjutab loodet või eritub rinnapiima.</w:t>
      </w:r>
    </w:p>
    <w:p w14:paraId="3F6FAAFB" w14:textId="77777777" w:rsidR="00F62CFA" w:rsidRDefault="00F62CFA" w:rsidP="00F62CFA">
      <w:pPr>
        <w:spacing w:line="240" w:lineRule="auto"/>
        <w:rPr>
          <w:noProof/>
          <w:szCs w:val="22"/>
        </w:rPr>
      </w:pPr>
    </w:p>
    <w:p w14:paraId="39FF43AA" w14:textId="77777777" w:rsidR="00F62CFA" w:rsidRPr="006D46C1" w:rsidRDefault="00F62CFA" w:rsidP="00F62CFA">
      <w:pPr>
        <w:numPr>
          <w:ilvl w:val="12"/>
          <w:numId w:val="0"/>
        </w:numPr>
        <w:tabs>
          <w:tab w:val="clear" w:pos="567"/>
        </w:tabs>
        <w:spacing w:line="240" w:lineRule="auto"/>
        <w:rPr>
          <w:noProof/>
          <w:szCs w:val="22"/>
        </w:rPr>
      </w:pPr>
      <w:r>
        <w:rPr>
          <w:u w:val="single"/>
        </w:rPr>
        <w:t>Rasedust puudutav teave naistele</w:t>
      </w:r>
    </w:p>
    <w:p w14:paraId="4F0E61C4" w14:textId="77777777" w:rsidR="00120D57" w:rsidRDefault="00120D57" w:rsidP="00F62CFA">
      <w:pPr>
        <w:numPr>
          <w:ilvl w:val="12"/>
          <w:numId w:val="0"/>
        </w:numPr>
        <w:tabs>
          <w:tab w:val="clear" w:pos="567"/>
        </w:tabs>
        <w:spacing w:line="240" w:lineRule="auto"/>
      </w:pPr>
    </w:p>
    <w:p w14:paraId="10D39A7E" w14:textId="4168082C" w:rsidR="00F62CFA" w:rsidRDefault="00F62CFA" w:rsidP="00F62CFA">
      <w:pPr>
        <w:numPr>
          <w:ilvl w:val="12"/>
          <w:numId w:val="0"/>
        </w:numPr>
        <w:tabs>
          <w:tab w:val="clear" w:pos="567"/>
        </w:tabs>
        <w:spacing w:line="240" w:lineRule="auto"/>
        <w:rPr>
          <w:noProof/>
          <w:szCs w:val="22"/>
        </w:rPr>
      </w:pPr>
      <w:r>
        <w:t>ELREXFIO’t ei ole soovitatav raseduse ajal kasutada.</w:t>
      </w:r>
    </w:p>
    <w:p w14:paraId="20DA7D10" w14:textId="77777777" w:rsidR="00F62CFA" w:rsidRDefault="00F62CFA" w:rsidP="00F62CFA">
      <w:pPr>
        <w:numPr>
          <w:ilvl w:val="12"/>
          <w:numId w:val="0"/>
        </w:numPr>
        <w:tabs>
          <w:tab w:val="clear" w:pos="567"/>
        </w:tabs>
        <w:spacing w:line="240" w:lineRule="auto"/>
        <w:rPr>
          <w:noProof/>
          <w:szCs w:val="22"/>
        </w:rPr>
      </w:pPr>
    </w:p>
    <w:p w14:paraId="78FC8582" w14:textId="7031F5C4" w:rsidR="00F62CFA" w:rsidRDefault="00F62CFA" w:rsidP="00F62CFA">
      <w:pPr>
        <w:numPr>
          <w:ilvl w:val="12"/>
          <w:numId w:val="0"/>
        </w:numPr>
        <w:tabs>
          <w:tab w:val="clear" w:pos="567"/>
        </w:tabs>
        <w:spacing w:line="240" w:lineRule="auto"/>
        <w:rPr>
          <w:noProof/>
          <w:szCs w:val="22"/>
        </w:rPr>
      </w:pPr>
      <w:r>
        <w:t>Enne teile ELREXFIO manustamist teatage arstile või meditsiiniõele, kui te olete rase või arvate end olevat rase või kavatsete rasestuda.</w:t>
      </w:r>
    </w:p>
    <w:p w14:paraId="0A9ABCFF" w14:textId="77777777" w:rsidR="00F62CFA" w:rsidRDefault="00F62CFA" w:rsidP="00F62CFA">
      <w:pPr>
        <w:numPr>
          <w:ilvl w:val="12"/>
          <w:numId w:val="0"/>
        </w:numPr>
        <w:tabs>
          <w:tab w:val="clear" w:pos="567"/>
        </w:tabs>
        <w:spacing w:line="240" w:lineRule="auto"/>
        <w:rPr>
          <w:noProof/>
          <w:szCs w:val="22"/>
        </w:rPr>
      </w:pPr>
    </w:p>
    <w:p w14:paraId="6D514459" w14:textId="77777777" w:rsidR="00F62CFA" w:rsidRDefault="00F62CFA" w:rsidP="00F62CFA">
      <w:pPr>
        <w:numPr>
          <w:ilvl w:val="12"/>
          <w:numId w:val="0"/>
        </w:numPr>
        <w:tabs>
          <w:tab w:val="clear" w:pos="567"/>
        </w:tabs>
        <w:spacing w:line="240" w:lineRule="auto"/>
        <w:rPr>
          <w:noProof/>
          <w:szCs w:val="22"/>
        </w:rPr>
      </w:pPr>
      <w:r>
        <w:t>Kui te olete rasestumisvõimeline, peab arst enne ravi alustamist tegema rasedustesti.</w:t>
      </w:r>
    </w:p>
    <w:p w14:paraId="61B7EFA2" w14:textId="77777777" w:rsidR="00F62CFA" w:rsidRPr="003004E4" w:rsidRDefault="00F62CFA" w:rsidP="00F62CFA">
      <w:pPr>
        <w:numPr>
          <w:ilvl w:val="12"/>
          <w:numId w:val="0"/>
        </w:numPr>
        <w:tabs>
          <w:tab w:val="clear" w:pos="567"/>
        </w:tabs>
        <w:spacing w:line="240" w:lineRule="auto"/>
        <w:rPr>
          <w:noProof/>
          <w:szCs w:val="22"/>
        </w:rPr>
      </w:pPr>
    </w:p>
    <w:p w14:paraId="687109DE" w14:textId="77777777" w:rsidR="00F62CFA" w:rsidRDefault="00F62CFA" w:rsidP="00F62CFA">
      <w:pPr>
        <w:numPr>
          <w:ilvl w:val="12"/>
          <w:numId w:val="0"/>
        </w:numPr>
        <w:tabs>
          <w:tab w:val="clear" w:pos="567"/>
        </w:tabs>
        <w:spacing w:line="240" w:lineRule="auto"/>
        <w:rPr>
          <w:noProof/>
          <w:szCs w:val="22"/>
        </w:rPr>
      </w:pPr>
      <w:r>
        <w:t>Kui te selle ravimiga ravi ajal rasestute, teatage sellest kohe arstile või meditsiiniõele.</w:t>
      </w:r>
    </w:p>
    <w:p w14:paraId="32284126" w14:textId="77777777" w:rsidR="00F62CFA" w:rsidRDefault="00F62CFA" w:rsidP="00F62CFA">
      <w:pPr>
        <w:spacing w:line="240" w:lineRule="auto"/>
      </w:pPr>
    </w:p>
    <w:p w14:paraId="4D581D1B" w14:textId="77777777" w:rsidR="00F62CFA" w:rsidRPr="006D46C1" w:rsidRDefault="00F62CFA" w:rsidP="0007326F">
      <w:pPr>
        <w:widowControl w:val="0"/>
        <w:numPr>
          <w:ilvl w:val="12"/>
          <w:numId w:val="0"/>
        </w:numPr>
        <w:tabs>
          <w:tab w:val="clear" w:pos="567"/>
        </w:tabs>
        <w:spacing w:line="240" w:lineRule="auto"/>
      </w:pPr>
      <w:r>
        <w:rPr>
          <w:u w:val="single"/>
        </w:rPr>
        <w:t>Rasestumisvastased vahendid</w:t>
      </w:r>
    </w:p>
    <w:p w14:paraId="3235BE4B" w14:textId="77777777" w:rsidR="00120D57" w:rsidRDefault="00120D57" w:rsidP="0007326F">
      <w:pPr>
        <w:widowControl w:val="0"/>
        <w:tabs>
          <w:tab w:val="clear" w:pos="567"/>
        </w:tabs>
        <w:spacing w:line="240" w:lineRule="auto"/>
      </w:pPr>
    </w:p>
    <w:p w14:paraId="48617308" w14:textId="1B108C84" w:rsidR="00F62CFA" w:rsidRPr="006D5460" w:rsidRDefault="00F62CFA" w:rsidP="0007326F">
      <w:pPr>
        <w:widowControl w:val="0"/>
        <w:tabs>
          <w:tab w:val="clear" w:pos="567"/>
        </w:tabs>
        <w:spacing w:line="240" w:lineRule="auto"/>
      </w:pPr>
      <w:r>
        <w:t xml:space="preserve">Kui te olete rasestumisvõimeline naine, peate kasutama efektiivseid rasestumisvastaseid vahendeid ravi ajal ELREXFIO’ga ja </w:t>
      </w:r>
      <w:r w:rsidR="002A5A4A">
        <w:t>6</w:t>
      </w:r>
      <w:r>
        <w:t> kuu jooksul pärast ravi lõpetamist.</w:t>
      </w:r>
    </w:p>
    <w:p w14:paraId="5D86D05F" w14:textId="77777777" w:rsidR="00F62CFA" w:rsidRPr="006D46C1" w:rsidRDefault="00F62CFA" w:rsidP="00F62CFA">
      <w:pPr>
        <w:numPr>
          <w:ilvl w:val="12"/>
          <w:numId w:val="0"/>
        </w:numPr>
        <w:tabs>
          <w:tab w:val="clear" w:pos="567"/>
        </w:tabs>
        <w:spacing w:line="240" w:lineRule="auto"/>
        <w:rPr>
          <w:bCs/>
          <w:szCs w:val="22"/>
        </w:rPr>
      </w:pPr>
    </w:p>
    <w:p w14:paraId="17F4BDE2" w14:textId="77777777" w:rsidR="00F62CFA" w:rsidRPr="006D46C1" w:rsidRDefault="00F62CFA" w:rsidP="002D15D9">
      <w:pPr>
        <w:keepNext/>
        <w:numPr>
          <w:ilvl w:val="12"/>
          <w:numId w:val="0"/>
        </w:numPr>
        <w:tabs>
          <w:tab w:val="clear" w:pos="567"/>
        </w:tabs>
        <w:spacing w:line="240" w:lineRule="auto"/>
        <w:rPr>
          <w:noProof/>
          <w:szCs w:val="22"/>
        </w:rPr>
      </w:pPr>
      <w:r>
        <w:rPr>
          <w:u w:val="single"/>
        </w:rPr>
        <w:lastRenderedPageBreak/>
        <w:t>Imetamine</w:t>
      </w:r>
    </w:p>
    <w:p w14:paraId="3DA54615" w14:textId="77777777" w:rsidR="00120D57" w:rsidRDefault="00120D57" w:rsidP="00F62CFA">
      <w:pPr>
        <w:numPr>
          <w:ilvl w:val="12"/>
          <w:numId w:val="0"/>
        </w:numPr>
        <w:tabs>
          <w:tab w:val="clear" w:pos="567"/>
        </w:tabs>
        <w:spacing w:line="240" w:lineRule="auto"/>
      </w:pPr>
    </w:p>
    <w:p w14:paraId="232533C3" w14:textId="64EB6BCF" w:rsidR="00F62CFA" w:rsidRPr="000E6E35" w:rsidRDefault="00F62CFA" w:rsidP="00F62CFA">
      <w:pPr>
        <w:numPr>
          <w:ilvl w:val="12"/>
          <w:numId w:val="0"/>
        </w:numPr>
        <w:tabs>
          <w:tab w:val="clear" w:pos="567"/>
        </w:tabs>
        <w:spacing w:line="240" w:lineRule="auto"/>
      </w:pPr>
      <w:r>
        <w:t xml:space="preserve">Te ei tohi imetada ravi ajal ELREXFIO’ga ja </w:t>
      </w:r>
      <w:r w:rsidR="002A5A4A">
        <w:t>6</w:t>
      </w:r>
      <w:r>
        <w:t> kuu jooksul pärast ravi lõpetamist.</w:t>
      </w:r>
    </w:p>
    <w:p w14:paraId="1CEEEF95" w14:textId="77777777" w:rsidR="000E6E35" w:rsidRPr="006D46C1" w:rsidRDefault="000E6E35" w:rsidP="00204AAB">
      <w:pPr>
        <w:numPr>
          <w:ilvl w:val="12"/>
          <w:numId w:val="0"/>
        </w:numPr>
        <w:tabs>
          <w:tab w:val="clear" w:pos="567"/>
        </w:tabs>
        <w:spacing w:line="240" w:lineRule="auto"/>
        <w:rPr>
          <w:noProof/>
          <w:szCs w:val="22"/>
        </w:rPr>
      </w:pPr>
    </w:p>
    <w:p w14:paraId="76BCB3DB" w14:textId="3A5C0936" w:rsidR="009B6496" w:rsidRPr="006D46C1" w:rsidRDefault="009B6496" w:rsidP="00B267A0">
      <w:pPr>
        <w:keepNext/>
        <w:spacing w:line="240" w:lineRule="auto"/>
        <w:rPr>
          <w:bCs/>
        </w:rPr>
      </w:pPr>
      <w:r>
        <w:rPr>
          <w:b/>
        </w:rPr>
        <w:t>Autojuhtimine ja masinatega töötamine</w:t>
      </w:r>
    </w:p>
    <w:p w14:paraId="6DDD9A39" w14:textId="5B7333E2" w:rsidR="006C2EF5" w:rsidRPr="00806728" w:rsidRDefault="006C2EF5" w:rsidP="006C2EF5">
      <w:pPr>
        <w:tabs>
          <w:tab w:val="clear" w:pos="567"/>
        </w:tabs>
        <w:spacing w:line="240" w:lineRule="auto"/>
        <w:ind w:right="-2"/>
      </w:pPr>
      <w:r>
        <w:t>Mõned inimesed võivad tunda ELREXFIO manustamise ajal väsimust, pea</w:t>
      </w:r>
      <w:r w:rsidR="004E4523">
        <w:t>ringlust</w:t>
      </w:r>
      <w:r>
        <w:t xml:space="preserve"> või segasust. Ärge juhtige autot, kasutage tööriistu ega masinaid, kuni mõlema (2) tiitritava annuse manustamisest on möödunud vähemalt 48 tundi </w:t>
      </w:r>
      <w:r w:rsidR="00120D57">
        <w:t xml:space="preserve">ja teie sümptomid on paranenud </w:t>
      </w:r>
      <w:r>
        <w:t>või nagu on juhendanud tervishoiutöötaja.</w:t>
      </w:r>
    </w:p>
    <w:p w14:paraId="226D1986" w14:textId="127E444E" w:rsidR="6B39FA4C" w:rsidRDefault="6B39FA4C" w:rsidP="6B39FA4C">
      <w:pPr>
        <w:tabs>
          <w:tab w:val="clear" w:pos="567"/>
        </w:tabs>
        <w:spacing w:line="240" w:lineRule="auto"/>
        <w:ind w:right="-2"/>
        <w:rPr>
          <w:szCs w:val="22"/>
        </w:rPr>
      </w:pPr>
    </w:p>
    <w:p w14:paraId="4B498024" w14:textId="03530DD0" w:rsidR="30F4BE87" w:rsidRPr="006D46C1" w:rsidRDefault="30F4BE87" w:rsidP="008A3EDA">
      <w:pPr>
        <w:keepNext/>
        <w:tabs>
          <w:tab w:val="clear" w:pos="567"/>
        </w:tabs>
        <w:spacing w:line="240" w:lineRule="auto"/>
        <w:rPr>
          <w:bCs/>
          <w:szCs w:val="22"/>
        </w:rPr>
      </w:pPr>
      <w:r>
        <w:rPr>
          <w:b/>
        </w:rPr>
        <w:t>ELREXFIO sisaldab naatriumi</w:t>
      </w:r>
    </w:p>
    <w:p w14:paraId="59ED2223" w14:textId="2F5092F2" w:rsidR="009B6496" w:rsidRPr="00806728" w:rsidRDefault="00955FFA" w:rsidP="00204AAB">
      <w:pPr>
        <w:numPr>
          <w:ilvl w:val="12"/>
          <w:numId w:val="0"/>
        </w:numPr>
        <w:tabs>
          <w:tab w:val="clear" w:pos="567"/>
        </w:tabs>
        <w:spacing w:line="240" w:lineRule="auto"/>
        <w:ind w:right="-2"/>
        <w:rPr>
          <w:szCs w:val="22"/>
        </w:rPr>
      </w:pPr>
      <w:r>
        <w:t>ELREXFIO sisaldab vähem kui 1 mmol (23 mg) naatriumi annuses, see tähendab põhimõtteliselt „naatriumivaba“.</w:t>
      </w:r>
    </w:p>
    <w:p w14:paraId="0AB4FCC1" w14:textId="77777777" w:rsidR="008A3EDA" w:rsidRDefault="008A3EDA" w:rsidP="00204AAB">
      <w:pPr>
        <w:numPr>
          <w:ilvl w:val="12"/>
          <w:numId w:val="0"/>
        </w:numPr>
        <w:tabs>
          <w:tab w:val="clear" w:pos="567"/>
        </w:tabs>
        <w:spacing w:line="240" w:lineRule="auto"/>
        <w:ind w:right="-2"/>
        <w:rPr>
          <w:noProof/>
          <w:szCs w:val="22"/>
        </w:rPr>
      </w:pPr>
    </w:p>
    <w:p w14:paraId="4060C623" w14:textId="77777777" w:rsidR="00BB3F97" w:rsidRPr="00761EB7" w:rsidRDefault="00BB3F97" w:rsidP="00204AAB">
      <w:pPr>
        <w:numPr>
          <w:ilvl w:val="12"/>
          <w:numId w:val="0"/>
        </w:numPr>
        <w:tabs>
          <w:tab w:val="clear" w:pos="567"/>
        </w:tabs>
        <w:spacing w:line="240" w:lineRule="auto"/>
        <w:ind w:right="-2"/>
        <w:rPr>
          <w:noProof/>
          <w:szCs w:val="22"/>
        </w:rPr>
      </w:pPr>
    </w:p>
    <w:p w14:paraId="2C29BC47" w14:textId="16D68BB8" w:rsidR="009B6496" w:rsidRPr="006D46C1" w:rsidRDefault="00F9016F" w:rsidP="00FD6246">
      <w:pPr>
        <w:keepNext/>
        <w:spacing w:line="240" w:lineRule="auto"/>
        <w:rPr>
          <w:bCs/>
          <w:noProof/>
          <w:szCs w:val="22"/>
        </w:rPr>
      </w:pPr>
      <w:r>
        <w:rPr>
          <w:b/>
        </w:rPr>
        <w:t>3.</w:t>
      </w:r>
      <w:r>
        <w:rPr>
          <w:b/>
        </w:rPr>
        <w:tab/>
        <w:t>Kuidas ELREXFIO’t manustatakse</w:t>
      </w:r>
    </w:p>
    <w:p w14:paraId="5828AA76" w14:textId="77777777" w:rsidR="009B6496" w:rsidRPr="00761EB7" w:rsidRDefault="009B6496" w:rsidP="00FD6246">
      <w:pPr>
        <w:keepNext/>
        <w:numPr>
          <w:ilvl w:val="12"/>
          <w:numId w:val="0"/>
        </w:numPr>
        <w:tabs>
          <w:tab w:val="clear" w:pos="567"/>
        </w:tabs>
        <w:spacing w:line="240" w:lineRule="auto"/>
        <w:rPr>
          <w:noProof/>
          <w:szCs w:val="22"/>
        </w:rPr>
      </w:pPr>
    </w:p>
    <w:p w14:paraId="1971B689" w14:textId="028579E7" w:rsidR="00353F9D" w:rsidRPr="006D46C1" w:rsidRDefault="00353F9D" w:rsidP="00FD6246">
      <w:pPr>
        <w:keepNext/>
        <w:tabs>
          <w:tab w:val="clear" w:pos="567"/>
        </w:tabs>
        <w:spacing w:line="240" w:lineRule="auto"/>
        <w:rPr>
          <w:noProof/>
          <w:szCs w:val="22"/>
        </w:rPr>
      </w:pPr>
      <w:r>
        <w:rPr>
          <w:b/>
        </w:rPr>
        <w:t>Kui palju manustatakse</w:t>
      </w:r>
    </w:p>
    <w:p w14:paraId="72A32073" w14:textId="5E0AEA80" w:rsidR="00EB3C54" w:rsidRDefault="009E61FC" w:rsidP="00204AAB">
      <w:pPr>
        <w:numPr>
          <w:ilvl w:val="12"/>
          <w:numId w:val="0"/>
        </w:numPr>
        <w:tabs>
          <w:tab w:val="clear" w:pos="567"/>
        </w:tabs>
        <w:spacing w:line="240" w:lineRule="auto"/>
        <w:ind w:right="-2"/>
      </w:pPr>
      <w:r>
        <w:t xml:space="preserve">ELREXFIO’t manustatakse teile </w:t>
      </w:r>
      <w:r w:rsidR="00120D57">
        <w:t xml:space="preserve">vähiravis </w:t>
      </w:r>
      <w:r>
        <w:t>koge</w:t>
      </w:r>
      <w:r w:rsidR="00120D57">
        <w:t>nud</w:t>
      </w:r>
      <w:r>
        <w:t xml:space="preserve"> tervishoiutöötaja järelevalve all. ELREXFIO </w:t>
      </w:r>
      <w:r w:rsidR="00120D57">
        <w:t>soovitatav</w:t>
      </w:r>
      <w:r>
        <w:t xml:space="preserve"> annus on 76 mg, kuid kaks esimest annust on väiksemad.</w:t>
      </w:r>
    </w:p>
    <w:p w14:paraId="2058F9B5" w14:textId="77777777" w:rsidR="00CC05FF" w:rsidRDefault="00CC05FF" w:rsidP="00204AAB">
      <w:pPr>
        <w:numPr>
          <w:ilvl w:val="12"/>
          <w:numId w:val="0"/>
        </w:numPr>
        <w:tabs>
          <w:tab w:val="clear" w:pos="567"/>
        </w:tabs>
        <w:spacing w:line="240" w:lineRule="auto"/>
        <w:ind w:right="-2"/>
      </w:pPr>
    </w:p>
    <w:p w14:paraId="41C30C3F" w14:textId="07AF651A" w:rsidR="00CC05FF" w:rsidRDefault="00A23713" w:rsidP="00204AAB">
      <w:pPr>
        <w:numPr>
          <w:ilvl w:val="12"/>
          <w:numId w:val="0"/>
        </w:numPr>
        <w:tabs>
          <w:tab w:val="clear" w:pos="567"/>
        </w:tabs>
        <w:spacing w:line="240" w:lineRule="auto"/>
        <w:ind w:right="-2"/>
      </w:pPr>
      <w:r>
        <w:t>ELREXFIO’t manustatakse järgmiselt.</w:t>
      </w:r>
    </w:p>
    <w:p w14:paraId="52A024A2" w14:textId="3448C5DF" w:rsidR="004274C6" w:rsidRDefault="004274C6" w:rsidP="004274C6">
      <w:pPr>
        <w:numPr>
          <w:ilvl w:val="0"/>
          <w:numId w:val="6"/>
        </w:numPr>
        <w:tabs>
          <w:tab w:val="clear" w:pos="567"/>
        </w:tabs>
        <w:spacing w:line="240" w:lineRule="auto"/>
        <w:ind w:right="-2"/>
      </w:pPr>
      <w:r>
        <w:t xml:space="preserve">Teile manustatakse </w:t>
      </w:r>
      <w:r w:rsidR="00120D57">
        <w:t xml:space="preserve">esimene </w:t>
      </w:r>
      <w:r>
        <w:t>tiitritav annus 12 mg 1. nädala 1. päeval.</w:t>
      </w:r>
    </w:p>
    <w:p w14:paraId="64AA2973" w14:textId="180A1C01" w:rsidR="004274C6" w:rsidRDefault="004274C6" w:rsidP="004274C6">
      <w:pPr>
        <w:numPr>
          <w:ilvl w:val="0"/>
          <w:numId w:val="6"/>
        </w:numPr>
        <w:tabs>
          <w:tab w:val="clear" w:pos="567"/>
        </w:tabs>
        <w:spacing w:line="240" w:lineRule="auto"/>
        <w:ind w:right="-2"/>
      </w:pPr>
      <w:r>
        <w:t xml:space="preserve">Seejärel manustatakse teile </w:t>
      </w:r>
      <w:r w:rsidR="00120D57">
        <w:t xml:space="preserve">teine </w:t>
      </w:r>
      <w:r>
        <w:t>tiitritav annus 32 mg 1. nädala 4. päeval.</w:t>
      </w:r>
    </w:p>
    <w:p w14:paraId="302B8D40" w14:textId="570622A0" w:rsidR="004274C6" w:rsidRDefault="00120D57" w:rsidP="00120D57">
      <w:pPr>
        <w:numPr>
          <w:ilvl w:val="0"/>
          <w:numId w:val="6"/>
        </w:numPr>
        <w:tabs>
          <w:tab w:val="clear" w:pos="567"/>
        </w:tabs>
        <w:spacing w:line="240" w:lineRule="auto"/>
        <w:ind w:right="-2"/>
      </w:pPr>
      <w:r>
        <w:t xml:space="preserve">2. nädalast </w:t>
      </w:r>
      <w:bookmarkStart w:id="31" w:name="_Hlk192499376"/>
      <w:r>
        <w:t xml:space="preserve">kuni 24. nädalani (nädala 1. päeval) </w:t>
      </w:r>
      <w:bookmarkEnd w:id="31"/>
      <w:r>
        <w:t>manustata</w:t>
      </w:r>
      <w:r w:rsidR="004274C6">
        <w:t>kse teile</w:t>
      </w:r>
      <w:r w:rsidR="007B2ACB">
        <w:t xml:space="preserve"> üks kord nädalas</w:t>
      </w:r>
      <w:r w:rsidR="004274C6">
        <w:t xml:space="preserve"> ravi täisannus 76 mg seni, kuni saate ELREXFIO’ga ravist kasu.</w:t>
      </w:r>
    </w:p>
    <w:p w14:paraId="11D68CB8" w14:textId="1680E7A3" w:rsidR="004274C6" w:rsidRDefault="004274C6" w:rsidP="004274C6">
      <w:pPr>
        <w:numPr>
          <w:ilvl w:val="0"/>
          <w:numId w:val="6"/>
        </w:numPr>
        <w:tabs>
          <w:tab w:val="clear" w:pos="567"/>
        </w:tabs>
        <w:spacing w:line="240" w:lineRule="auto"/>
        <w:ind w:right="-2"/>
      </w:pPr>
      <w:bookmarkStart w:id="32" w:name="_Hlk147941953"/>
      <w:r>
        <w:t xml:space="preserve">25. nädalast </w:t>
      </w:r>
      <w:r w:rsidR="00F303A0" w:rsidRPr="00F303A0">
        <w:t>kuni 4</w:t>
      </w:r>
      <w:r w:rsidR="00F303A0">
        <w:t>8</w:t>
      </w:r>
      <w:r w:rsidR="00F303A0" w:rsidRPr="00F303A0">
        <w:t xml:space="preserve">. nädalani (nädala 1. päeval) </w:t>
      </w:r>
      <w:r w:rsidR="00B46971">
        <w:t xml:space="preserve">võib teie arst muuta </w:t>
      </w:r>
      <w:r w:rsidR="0022339D">
        <w:t xml:space="preserve">teie </w:t>
      </w:r>
      <w:r>
        <w:t xml:space="preserve">ravi </w:t>
      </w:r>
      <w:r w:rsidR="00B46971">
        <w:t>ü</w:t>
      </w:r>
      <w:r w:rsidR="0022339D">
        <w:t>helt</w:t>
      </w:r>
      <w:r w:rsidR="00B46971">
        <w:t xml:space="preserve"> kor</w:t>
      </w:r>
      <w:r w:rsidR="0022339D">
        <w:t>ralt</w:t>
      </w:r>
      <w:r w:rsidR="00B46971">
        <w:t xml:space="preserve"> nädalas kuni </w:t>
      </w:r>
      <w:r>
        <w:t xml:space="preserve">üks kord kahe nädala jooksul seni, kuni </w:t>
      </w:r>
      <w:r w:rsidR="00120D57">
        <w:t xml:space="preserve">vähk reageerib </w:t>
      </w:r>
      <w:r>
        <w:t>ELREXFIO’ga ravi</w:t>
      </w:r>
      <w:r w:rsidR="00120D57">
        <w:t>le</w:t>
      </w:r>
      <w:r>
        <w:t>.</w:t>
      </w:r>
      <w:bookmarkEnd w:id="32"/>
    </w:p>
    <w:p w14:paraId="7CBCF50A" w14:textId="2AC0E830" w:rsidR="00AD7807" w:rsidRDefault="00AD7807" w:rsidP="004274C6">
      <w:pPr>
        <w:numPr>
          <w:ilvl w:val="0"/>
          <w:numId w:val="6"/>
        </w:numPr>
        <w:tabs>
          <w:tab w:val="clear" w:pos="567"/>
        </w:tabs>
        <w:spacing w:line="240" w:lineRule="auto"/>
        <w:ind w:right="-2"/>
      </w:pPr>
      <w:r w:rsidRPr="00AD7807">
        <w:t>Alates 4</w:t>
      </w:r>
      <w:r>
        <w:t>9</w:t>
      </w:r>
      <w:r w:rsidRPr="00AD7807">
        <w:t>. nädala</w:t>
      </w:r>
      <w:r>
        <w:t>st</w:t>
      </w:r>
      <w:r w:rsidRPr="00AD7807">
        <w:t xml:space="preserve"> (nädala 1. päeval) võib teie arst muuta teie ravi ühelt korralt </w:t>
      </w:r>
      <w:r>
        <w:t>kahe nädala jooksul</w:t>
      </w:r>
      <w:r w:rsidR="00EF49DC">
        <w:t xml:space="preserve"> ühele korrale nelja</w:t>
      </w:r>
      <w:r w:rsidRPr="00AD7807">
        <w:t xml:space="preserve"> nädala jooksul seni, kuni vähk </w:t>
      </w:r>
      <w:r w:rsidR="00EF49DC">
        <w:t xml:space="preserve">jätkab </w:t>
      </w:r>
      <w:r w:rsidRPr="00AD7807">
        <w:t>reageeri</w:t>
      </w:r>
      <w:r w:rsidR="00EF49DC">
        <w:t>mist</w:t>
      </w:r>
      <w:r w:rsidRPr="00AD7807">
        <w:t xml:space="preserve"> ELREXFIO’ga ravile.</w:t>
      </w:r>
    </w:p>
    <w:p w14:paraId="3228910F" w14:textId="77777777" w:rsidR="009E61FC" w:rsidRDefault="009E61FC" w:rsidP="00204AAB">
      <w:pPr>
        <w:numPr>
          <w:ilvl w:val="12"/>
          <w:numId w:val="0"/>
        </w:numPr>
        <w:tabs>
          <w:tab w:val="clear" w:pos="567"/>
        </w:tabs>
        <w:spacing w:line="240" w:lineRule="auto"/>
        <w:ind w:right="-2"/>
        <w:rPr>
          <w:noProof/>
          <w:szCs w:val="22"/>
        </w:rPr>
      </w:pPr>
    </w:p>
    <w:p w14:paraId="61C49113" w14:textId="5381C581" w:rsidR="00F37AC4" w:rsidRPr="00921816" w:rsidRDefault="004C07E8" w:rsidP="00204AAB">
      <w:pPr>
        <w:numPr>
          <w:ilvl w:val="12"/>
          <w:numId w:val="0"/>
        </w:numPr>
        <w:tabs>
          <w:tab w:val="clear" w:pos="567"/>
        </w:tabs>
        <w:spacing w:line="240" w:lineRule="auto"/>
        <w:ind w:right="-2"/>
        <w:rPr>
          <w:szCs w:val="22"/>
        </w:rPr>
      </w:pPr>
      <w:r>
        <w:t xml:space="preserve">Pärast mõlema esimese </w:t>
      </w:r>
      <w:r w:rsidR="00120D57">
        <w:t xml:space="preserve">tiitritava </w:t>
      </w:r>
      <w:r>
        <w:t>annuse manustamist peate 48 tunni jooksul jääma tervishoiuasutuse lähedusse, juhuks kui teil peaks tekkima kõrvaltoimeid.</w:t>
      </w:r>
      <w:r w:rsidR="00120D57">
        <w:t xml:space="preserve"> </w:t>
      </w:r>
      <w:r w:rsidR="00F37AC4">
        <w:t>Arst jälgib teid kõrvaltoimete suhtes 48 tundi pärast kahe esimese annuse manustamist.</w:t>
      </w:r>
    </w:p>
    <w:p w14:paraId="46BE8B10" w14:textId="77777777" w:rsidR="009B6496" w:rsidRPr="00761EB7" w:rsidRDefault="009B6496" w:rsidP="00204AAB">
      <w:pPr>
        <w:numPr>
          <w:ilvl w:val="12"/>
          <w:numId w:val="0"/>
        </w:numPr>
        <w:tabs>
          <w:tab w:val="clear" w:pos="567"/>
        </w:tabs>
        <w:spacing w:line="240" w:lineRule="auto"/>
        <w:ind w:right="-2"/>
        <w:rPr>
          <w:szCs w:val="22"/>
        </w:rPr>
      </w:pPr>
    </w:p>
    <w:p w14:paraId="5033275B" w14:textId="4E8E1097" w:rsidR="003145D5" w:rsidRPr="006D46C1" w:rsidRDefault="00353F9D" w:rsidP="00204AAB">
      <w:pPr>
        <w:numPr>
          <w:ilvl w:val="12"/>
          <w:numId w:val="0"/>
        </w:numPr>
        <w:tabs>
          <w:tab w:val="clear" w:pos="567"/>
        </w:tabs>
        <w:spacing w:line="240" w:lineRule="auto"/>
        <w:ind w:right="-2"/>
        <w:rPr>
          <w:szCs w:val="22"/>
        </w:rPr>
      </w:pPr>
      <w:r>
        <w:rPr>
          <w:b/>
        </w:rPr>
        <w:t>Kuidas ravimit manustatakse</w:t>
      </w:r>
    </w:p>
    <w:p w14:paraId="14F27F52" w14:textId="1709CDAD" w:rsidR="005D5E23" w:rsidRPr="003145D5" w:rsidRDefault="00A23713" w:rsidP="00204AAB">
      <w:pPr>
        <w:numPr>
          <w:ilvl w:val="12"/>
          <w:numId w:val="0"/>
        </w:numPr>
        <w:tabs>
          <w:tab w:val="clear" w:pos="567"/>
        </w:tabs>
        <w:spacing w:line="240" w:lineRule="auto"/>
        <w:ind w:right="-2"/>
        <w:rPr>
          <w:szCs w:val="22"/>
        </w:rPr>
      </w:pPr>
      <w:r>
        <w:t>ELREXFIO’t manustab teile alati arst või meditsiiniõde nahaaluse süstena (subkutaanse</w:t>
      </w:r>
      <w:r w:rsidR="00120D57">
        <w:t>lt</w:t>
      </w:r>
      <w:r>
        <w:t>). Seda manustatakse kõhupiirkonda või reide.</w:t>
      </w:r>
    </w:p>
    <w:p w14:paraId="13486571" w14:textId="77777777" w:rsidR="003145D5" w:rsidRPr="006D46C1" w:rsidRDefault="003145D5" w:rsidP="00204AAB">
      <w:pPr>
        <w:numPr>
          <w:ilvl w:val="12"/>
          <w:numId w:val="0"/>
        </w:numPr>
        <w:tabs>
          <w:tab w:val="clear" w:pos="567"/>
        </w:tabs>
        <w:spacing w:line="240" w:lineRule="auto"/>
        <w:ind w:right="-2"/>
        <w:rPr>
          <w:noProof/>
          <w:szCs w:val="22"/>
        </w:rPr>
      </w:pPr>
    </w:p>
    <w:p w14:paraId="1B6F9471" w14:textId="2879EC5C" w:rsidR="00120D57" w:rsidRDefault="00120D57" w:rsidP="00204AAB">
      <w:pPr>
        <w:numPr>
          <w:ilvl w:val="12"/>
          <w:numId w:val="0"/>
        </w:numPr>
        <w:tabs>
          <w:tab w:val="clear" w:pos="567"/>
        </w:tabs>
        <w:spacing w:line="240" w:lineRule="auto"/>
        <w:ind w:right="-2"/>
        <w:rPr>
          <w:noProof/>
          <w:szCs w:val="22"/>
        </w:rPr>
      </w:pPr>
      <w:r>
        <w:rPr>
          <w:noProof/>
          <w:szCs w:val="22"/>
        </w:rPr>
        <w:t>Süstekohas võib tekkida reaktsioon, sealhulgas nahapunetus, valu, turse, verevalum, lööve, sügelus või verejooks. Need toimed on tavaliselt kerged ja lahenevad ise ilma täiendava ravita.</w:t>
      </w:r>
    </w:p>
    <w:p w14:paraId="6F4692A5" w14:textId="77777777" w:rsidR="00120D57" w:rsidRPr="006D46C1" w:rsidRDefault="00120D57" w:rsidP="00204AAB">
      <w:pPr>
        <w:numPr>
          <w:ilvl w:val="12"/>
          <w:numId w:val="0"/>
        </w:numPr>
        <w:tabs>
          <w:tab w:val="clear" w:pos="567"/>
        </w:tabs>
        <w:spacing w:line="240" w:lineRule="auto"/>
        <w:ind w:right="-2"/>
        <w:rPr>
          <w:noProof/>
          <w:szCs w:val="22"/>
        </w:rPr>
      </w:pPr>
    </w:p>
    <w:p w14:paraId="4D3C5CD3" w14:textId="6389955C" w:rsidR="00F9418A" w:rsidRPr="006D46C1" w:rsidRDefault="00F9418A" w:rsidP="00204AAB">
      <w:pPr>
        <w:numPr>
          <w:ilvl w:val="12"/>
          <w:numId w:val="0"/>
        </w:numPr>
        <w:tabs>
          <w:tab w:val="clear" w:pos="567"/>
        </w:tabs>
        <w:spacing w:line="240" w:lineRule="auto"/>
        <w:ind w:right="-2"/>
        <w:rPr>
          <w:noProof/>
          <w:szCs w:val="22"/>
        </w:rPr>
      </w:pPr>
      <w:r>
        <w:rPr>
          <w:b/>
        </w:rPr>
        <w:t>Muud ravimid, mida manustatakse ravi ajal ELREXFIO’ga</w:t>
      </w:r>
    </w:p>
    <w:p w14:paraId="5E8F6EDC" w14:textId="6E2432DF" w:rsidR="00F9418A" w:rsidRPr="00921816" w:rsidRDefault="00BE2D2B" w:rsidP="526A3DB6">
      <w:pPr>
        <w:ind w:right="-2"/>
      </w:pPr>
      <w:r>
        <w:t>Üks tund enne esimest kolme ELREXFIO annust manustatakse teile ravimeid</w:t>
      </w:r>
      <w:r w:rsidR="00120D57">
        <w:t>. Need ravimid</w:t>
      </w:r>
      <w:r>
        <w:t xml:space="preserve"> aitavad vähendada kõrvaltoimete, nt tsütokiinide vabanemise sündroomi tekkevõimalust</w:t>
      </w:r>
      <w:r w:rsidR="00120D57">
        <w:t xml:space="preserve"> (vt lõik 4)</w:t>
      </w:r>
      <w:r>
        <w:t>. Need ravimid võivad olla muu hulgas järgmised:</w:t>
      </w:r>
    </w:p>
    <w:p w14:paraId="765EC60D" w14:textId="2BDF7CEE" w:rsidR="00044B63" w:rsidRPr="00921816" w:rsidRDefault="00044B63" w:rsidP="00840852">
      <w:pPr>
        <w:numPr>
          <w:ilvl w:val="0"/>
          <w:numId w:val="7"/>
        </w:numPr>
        <w:tabs>
          <w:tab w:val="clear" w:pos="567"/>
          <w:tab w:val="left" w:pos="360"/>
        </w:tabs>
        <w:rPr>
          <w:szCs w:val="22"/>
        </w:rPr>
      </w:pPr>
      <w:r>
        <w:t>palaviku tekkeohtu vähendavad ravimid (nt paratsetamool),</w:t>
      </w:r>
    </w:p>
    <w:p w14:paraId="7DFB82F9" w14:textId="5A2B2094" w:rsidR="00044B63" w:rsidRPr="00921816" w:rsidRDefault="00044B63" w:rsidP="00840852">
      <w:pPr>
        <w:numPr>
          <w:ilvl w:val="0"/>
          <w:numId w:val="7"/>
        </w:numPr>
        <w:tabs>
          <w:tab w:val="clear" w:pos="567"/>
          <w:tab w:val="left" w:pos="360"/>
        </w:tabs>
        <w:rPr>
          <w:szCs w:val="22"/>
        </w:rPr>
      </w:pPr>
      <w:r>
        <w:t>põletiku tekkeohtu vähendavad ravimid (kortikosteroidid),</w:t>
      </w:r>
    </w:p>
    <w:p w14:paraId="0C91A68F" w14:textId="5EDB1C58" w:rsidR="00044B63" w:rsidRPr="00921816" w:rsidRDefault="00044B63" w:rsidP="00840852">
      <w:pPr>
        <w:numPr>
          <w:ilvl w:val="0"/>
          <w:numId w:val="7"/>
        </w:numPr>
        <w:tabs>
          <w:tab w:val="clear" w:pos="567"/>
          <w:tab w:val="left" w:pos="360"/>
        </w:tabs>
        <w:rPr>
          <w:szCs w:val="22"/>
        </w:rPr>
      </w:pPr>
      <w:r>
        <w:t>allergilise reaktsiooni tekkeohtu vähendavad ravimid (antihistamiinid, nt difenhüdramiin).</w:t>
      </w:r>
    </w:p>
    <w:p w14:paraId="7DFCD0EF" w14:textId="77777777" w:rsidR="00044B63" w:rsidRPr="00E73B9C" w:rsidRDefault="00044B63" w:rsidP="00044B63">
      <w:pPr>
        <w:ind w:left="720" w:right="-2"/>
        <w:rPr>
          <w:szCs w:val="22"/>
          <w:highlight w:val="lightGray"/>
        </w:rPr>
      </w:pPr>
    </w:p>
    <w:p w14:paraId="23480734" w14:textId="68AECD3F" w:rsidR="00255D97" w:rsidRDefault="00255D97" w:rsidP="00255D97">
      <w:pPr>
        <w:numPr>
          <w:ilvl w:val="12"/>
          <w:numId w:val="0"/>
        </w:numPr>
        <w:tabs>
          <w:tab w:val="clear" w:pos="567"/>
        </w:tabs>
        <w:spacing w:line="240" w:lineRule="auto"/>
        <w:ind w:right="-2"/>
        <w:rPr>
          <w:noProof/>
          <w:szCs w:val="22"/>
        </w:rPr>
      </w:pPr>
      <w:r>
        <w:t xml:space="preserve">Olenevalt </w:t>
      </w:r>
      <w:r w:rsidR="00120D57">
        <w:t xml:space="preserve">ELREXFIO manustamise järel </w:t>
      </w:r>
      <w:r>
        <w:t>tekkinud sümptomitest võidakse neid ravimeid teile manustada ka enne ELREXFIO järgnevate annuste manustamist.</w:t>
      </w:r>
    </w:p>
    <w:p w14:paraId="7851C9E9" w14:textId="77777777" w:rsidR="00255D97" w:rsidRPr="00255D97" w:rsidRDefault="00255D97" w:rsidP="00255D97">
      <w:pPr>
        <w:numPr>
          <w:ilvl w:val="12"/>
          <w:numId w:val="0"/>
        </w:numPr>
        <w:tabs>
          <w:tab w:val="clear" w:pos="567"/>
        </w:tabs>
        <w:spacing w:line="240" w:lineRule="auto"/>
        <w:ind w:right="-2"/>
        <w:rPr>
          <w:noProof/>
          <w:szCs w:val="22"/>
        </w:rPr>
      </w:pPr>
    </w:p>
    <w:p w14:paraId="5B23BE0E" w14:textId="0C3E4C24" w:rsidR="00F9418A" w:rsidRPr="00255D97" w:rsidRDefault="00255D97" w:rsidP="00255D97">
      <w:pPr>
        <w:numPr>
          <w:ilvl w:val="12"/>
          <w:numId w:val="0"/>
        </w:numPr>
        <w:tabs>
          <w:tab w:val="clear" w:pos="567"/>
        </w:tabs>
        <w:spacing w:line="240" w:lineRule="auto"/>
        <w:ind w:right="-2"/>
        <w:rPr>
          <w:noProof/>
          <w:szCs w:val="22"/>
        </w:rPr>
      </w:pPr>
      <w:r>
        <w:t>Olenevalt teil tekkinud sümptomitest või varem esinenud meditsiinilistest probleemidest võidakse teile anda ka muid ravimeid.</w:t>
      </w:r>
    </w:p>
    <w:p w14:paraId="0193654F" w14:textId="77777777" w:rsidR="005D5E23" w:rsidRPr="006D46C1" w:rsidRDefault="005D5E23" w:rsidP="00204AAB">
      <w:pPr>
        <w:numPr>
          <w:ilvl w:val="12"/>
          <w:numId w:val="0"/>
        </w:numPr>
        <w:tabs>
          <w:tab w:val="clear" w:pos="567"/>
        </w:tabs>
        <w:spacing w:line="240" w:lineRule="auto"/>
        <w:ind w:right="-2"/>
        <w:rPr>
          <w:noProof/>
          <w:szCs w:val="22"/>
        </w:rPr>
      </w:pPr>
    </w:p>
    <w:p w14:paraId="7B47B6EF" w14:textId="64348C98" w:rsidR="00921938" w:rsidRPr="006D46C1" w:rsidRDefault="00921938" w:rsidP="006D46C1">
      <w:pPr>
        <w:keepNext/>
        <w:numPr>
          <w:ilvl w:val="12"/>
          <w:numId w:val="0"/>
        </w:numPr>
        <w:tabs>
          <w:tab w:val="clear" w:pos="567"/>
        </w:tabs>
        <w:spacing w:line="240" w:lineRule="auto"/>
      </w:pPr>
      <w:r>
        <w:rPr>
          <w:b/>
        </w:rPr>
        <w:lastRenderedPageBreak/>
        <w:t>Kui teile manustatakse ELREXFIO’t rohkem, kui ette nähtud</w:t>
      </w:r>
    </w:p>
    <w:p w14:paraId="3A06130B" w14:textId="426766AF" w:rsidR="009B6496" w:rsidRDefault="00921938" w:rsidP="00204AAB">
      <w:pPr>
        <w:numPr>
          <w:ilvl w:val="12"/>
          <w:numId w:val="0"/>
        </w:numPr>
        <w:tabs>
          <w:tab w:val="clear" w:pos="567"/>
        </w:tabs>
        <w:spacing w:line="240" w:lineRule="auto"/>
        <w:ind w:right="-2"/>
      </w:pPr>
      <w:r>
        <w:t>Seda ravimit manustab teile arst või meditsiiniõde. Ebatõenäolisel juhul, kui teile manustatakse liiga palju ravimit (üleannustamine), kontrollib arst teid kõrvaltoimete suhtes.</w:t>
      </w:r>
    </w:p>
    <w:p w14:paraId="5AB17941" w14:textId="77777777" w:rsidR="00921938" w:rsidRPr="00761EB7" w:rsidRDefault="00921938" w:rsidP="00204AAB">
      <w:pPr>
        <w:numPr>
          <w:ilvl w:val="12"/>
          <w:numId w:val="0"/>
        </w:numPr>
        <w:tabs>
          <w:tab w:val="clear" w:pos="567"/>
        </w:tabs>
        <w:spacing w:line="240" w:lineRule="auto"/>
        <w:ind w:right="-2"/>
        <w:rPr>
          <w:noProof/>
          <w:szCs w:val="22"/>
        </w:rPr>
      </w:pPr>
    </w:p>
    <w:p w14:paraId="4F36647B" w14:textId="3041DA91" w:rsidR="009B6496" w:rsidRPr="00761EB7" w:rsidRDefault="004F4536" w:rsidP="00204AAB">
      <w:pPr>
        <w:numPr>
          <w:ilvl w:val="12"/>
          <w:numId w:val="0"/>
        </w:numPr>
        <w:tabs>
          <w:tab w:val="clear" w:pos="567"/>
        </w:tabs>
        <w:spacing w:line="240" w:lineRule="auto"/>
        <w:ind w:right="-29"/>
        <w:rPr>
          <w:szCs w:val="22"/>
        </w:rPr>
      </w:pPr>
      <w:r>
        <w:rPr>
          <w:b/>
        </w:rPr>
        <w:t>Kui teil jääb ELREXFIO manustamise visiit vahele</w:t>
      </w:r>
    </w:p>
    <w:p w14:paraId="50C7E420" w14:textId="77777777" w:rsidR="00357CAD" w:rsidRDefault="004F4536" w:rsidP="00204AAB">
      <w:pPr>
        <w:numPr>
          <w:ilvl w:val="12"/>
          <w:numId w:val="0"/>
        </w:numPr>
        <w:tabs>
          <w:tab w:val="clear" w:pos="567"/>
        </w:tabs>
        <w:spacing w:line="240" w:lineRule="auto"/>
      </w:pPr>
      <w:r>
        <w:t>Ravi toimimiseks on väga oluline käia kõigil visiitidel. Kui teil jääb üks visiit vahel, leppige kohe kokku uue visiidi aeg.</w:t>
      </w:r>
    </w:p>
    <w:p w14:paraId="2A2948F7" w14:textId="77777777" w:rsidR="00357CAD" w:rsidRDefault="00357CAD" w:rsidP="00204AAB">
      <w:pPr>
        <w:numPr>
          <w:ilvl w:val="12"/>
          <w:numId w:val="0"/>
        </w:numPr>
        <w:tabs>
          <w:tab w:val="clear" w:pos="567"/>
        </w:tabs>
        <w:spacing w:line="240" w:lineRule="auto"/>
      </w:pPr>
    </w:p>
    <w:p w14:paraId="74B9A5F6" w14:textId="0CE0FF5B" w:rsidR="009B6496" w:rsidRPr="00761EB7" w:rsidRDefault="004F4536" w:rsidP="00204AAB">
      <w:pPr>
        <w:numPr>
          <w:ilvl w:val="12"/>
          <w:numId w:val="0"/>
        </w:numPr>
        <w:tabs>
          <w:tab w:val="clear" w:pos="567"/>
        </w:tabs>
        <w:spacing w:line="240" w:lineRule="auto"/>
        <w:rPr>
          <w:szCs w:val="22"/>
        </w:rPr>
      </w:pPr>
      <w:r>
        <w:t>Kui teil on lisaküsimusi selle ravimi kasutamise kohta, pidage nõu oma arsti või meditsiiniõega.</w:t>
      </w:r>
    </w:p>
    <w:p w14:paraId="1120C20F" w14:textId="33A6276A" w:rsidR="009B6496" w:rsidRDefault="009B6496" w:rsidP="00204AAB">
      <w:pPr>
        <w:numPr>
          <w:ilvl w:val="12"/>
          <w:numId w:val="0"/>
        </w:numPr>
        <w:tabs>
          <w:tab w:val="clear" w:pos="567"/>
        </w:tabs>
        <w:spacing w:line="240" w:lineRule="auto"/>
        <w:rPr>
          <w:szCs w:val="22"/>
        </w:rPr>
      </w:pPr>
    </w:p>
    <w:p w14:paraId="0842D0B9" w14:textId="77777777" w:rsidR="00840852" w:rsidRPr="00761EB7" w:rsidRDefault="00840852" w:rsidP="00204AAB">
      <w:pPr>
        <w:numPr>
          <w:ilvl w:val="12"/>
          <w:numId w:val="0"/>
        </w:numPr>
        <w:tabs>
          <w:tab w:val="clear" w:pos="567"/>
        </w:tabs>
        <w:spacing w:line="240" w:lineRule="auto"/>
        <w:rPr>
          <w:szCs w:val="22"/>
        </w:rPr>
      </w:pPr>
    </w:p>
    <w:p w14:paraId="30C17E4F" w14:textId="156A64B2" w:rsidR="009B6496" w:rsidRPr="006D46C1" w:rsidRDefault="009B6496" w:rsidP="000559AC">
      <w:pPr>
        <w:tabs>
          <w:tab w:val="clear" w:pos="567"/>
          <w:tab w:val="left" w:pos="547"/>
        </w:tabs>
        <w:spacing w:line="240" w:lineRule="auto"/>
        <w:rPr>
          <w:bCs/>
        </w:rPr>
      </w:pPr>
      <w:r>
        <w:rPr>
          <w:b/>
        </w:rPr>
        <w:t>4.</w:t>
      </w:r>
      <w:r>
        <w:tab/>
      </w:r>
      <w:r>
        <w:rPr>
          <w:b/>
        </w:rPr>
        <w:t>Võimalikud kõrvaltoimed</w:t>
      </w:r>
    </w:p>
    <w:p w14:paraId="0A1773C5" w14:textId="77777777" w:rsidR="009B6496" w:rsidRPr="00761EB7" w:rsidRDefault="009B6496" w:rsidP="00204AAB">
      <w:pPr>
        <w:numPr>
          <w:ilvl w:val="12"/>
          <w:numId w:val="0"/>
        </w:numPr>
        <w:tabs>
          <w:tab w:val="clear" w:pos="567"/>
        </w:tabs>
        <w:spacing w:line="240" w:lineRule="auto"/>
        <w:rPr>
          <w:szCs w:val="22"/>
        </w:rPr>
      </w:pPr>
    </w:p>
    <w:p w14:paraId="40C10297" w14:textId="77777777" w:rsidR="009B6496" w:rsidRDefault="009B6496" w:rsidP="00204AAB">
      <w:pPr>
        <w:numPr>
          <w:ilvl w:val="12"/>
          <w:numId w:val="0"/>
        </w:numPr>
        <w:tabs>
          <w:tab w:val="clear" w:pos="567"/>
        </w:tabs>
        <w:spacing w:line="240" w:lineRule="auto"/>
        <w:ind w:right="-29"/>
        <w:rPr>
          <w:noProof/>
          <w:szCs w:val="22"/>
        </w:rPr>
      </w:pPr>
      <w:r>
        <w:t>Nagu kõik ravimid, võib ka see ravim põhjustada kõrvaltoimeid, kuigi kõigil neid ei teki.</w:t>
      </w:r>
    </w:p>
    <w:p w14:paraId="54B86195" w14:textId="77777777" w:rsidR="00357CAD" w:rsidRDefault="00357CAD" w:rsidP="00204AAB">
      <w:pPr>
        <w:numPr>
          <w:ilvl w:val="12"/>
          <w:numId w:val="0"/>
        </w:numPr>
        <w:tabs>
          <w:tab w:val="clear" w:pos="567"/>
        </w:tabs>
        <w:spacing w:line="240" w:lineRule="auto"/>
        <w:ind w:right="-29"/>
        <w:rPr>
          <w:noProof/>
          <w:szCs w:val="22"/>
        </w:rPr>
      </w:pPr>
    </w:p>
    <w:p w14:paraId="3261C545" w14:textId="5026F717" w:rsidR="00357CAD" w:rsidRPr="006D46C1" w:rsidRDefault="00D81758" w:rsidP="00204AAB">
      <w:pPr>
        <w:numPr>
          <w:ilvl w:val="12"/>
          <w:numId w:val="0"/>
        </w:numPr>
        <w:tabs>
          <w:tab w:val="clear" w:pos="567"/>
        </w:tabs>
        <w:spacing w:line="240" w:lineRule="auto"/>
        <w:ind w:right="-29"/>
        <w:rPr>
          <w:noProof/>
          <w:szCs w:val="22"/>
        </w:rPr>
      </w:pPr>
      <w:r>
        <w:rPr>
          <w:b/>
        </w:rPr>
        <w:t>Tõsised kõrvaltoimed</w:t>
      </w:r>
    </w:p>
    <w:p w14:paraId="06751B05" w14:textId="7F95AF08" w:rsidR="007B4E40" w:rsidRDefault="00D81758" w:rsidP="00D81758">
      <w:pPr>
        <w:numPr>
          <w:ilvl w:val="12"/>
          <w:numId w:val="0"/>
        </w:numPr>
        <w:tabs>
          <w:tab w:val="clear" w:pos="567"/>
        </w:tabs>
        <w:spacing w:line="240" w:lineRule="auto"/>
        <w:ind w:right="-2"/>
      </w:pPr>
      <w:r>
        <w:t>Pöörduge kohe arsti poole, kui teil tekib mõni järgmistest tõsistest kõrvaltoimetest, mis võivad olla rasked ja lõppeda surmaga.</w:t>
      </w:r>
    </w:p>
    <w:p w14:paraId="076E4713" w14:textId="77777777" w:rsidR="00D81758" w:rsidRDefault="00D81758" w:rsidP="00D81758">
      <w:pPr>
        <w:numPr>
          <w:ilvl w:val="12"/>
          <w:numId w:val="0"/>
        </w:numPr>
        <w:tabs>
          <w:tab w:val="clear" w:pos="567"/>
        </w:tabs>
        <w:spacing w:line="240" w:lineRule="auto"/>
        <w:ind w:right="-2"/>
      </w:pPr>
    </w:p>
    <w:p w14:paraId="5F2E7AB5" w14:textId="4C26CC85" w:rsidR="00EB3C54" w:rsidRDefault="007B4E40" w:rsidP="000559AC">
      <w:pPr>
        <w:keepNext/>
        <w:numPr>
          <w:ilvl w:val="12"/>
          <w:numId w:val="0"/>
        </w:numPr>
        <w:tabs>
          <w:tab w:val="clear" w:pos="567"/>
        </w:tabs>
        <w:spacing w:line="240" w:lineRule="auto"/>
      </w:pPr>
      <w:r>
        <w:rPr>
          <w:b/>
          <w:bCs/>
        </w:rPr>
        <w:t>Väga sage (võivad esineda rohkem kui ühel inimesel 10</w:t>
      </w:r>
      <w:r>
        <w:rPr>
          <w:b/>
          <w:bCs/>
        </w:rPr>
        <w:noBreakHyphen/>
        <w:t>st)</w:t>
      </w:r>
    </w:p>
    <w:p w14:paraId="3002EE86" w14:textId="6D9A51BF" w:rsidR="00CA27D5" w:rsidRPr="009E63D9" w:rsidRDefault="00111FA5" w:rsidP="00CA27D5">
      <w:pPr>
        <w:pStyle w:val="ListParagraph"/>
        <w:numPr>
          <w:ilvl w:val="0"/>
          <w:numId w:val="8"/>
        </w:numPr>
        <w:rPr>
          <w:sz w:val="22"/>
          <w:szCs w:val="22"/>
        </w:rPr>
      </w:pPr>
      <w:r>
        <w:rPr>
          <w:sz w:val="22"/>
        </w:rPr>
        <w:t>tsütokiinide vabanemise sündroom –</w:t>
      </w:r>
      <w:r w:rsidR="007B2ACB">
        <w:rPr>
          <w:sz w:val="22"/>
        </w:rPr>
        <w:t xml:space="preserve"> </w:t>
      </w:r>
      <w:r w:rsidR="00CA27D5">
        <w:rPr>
          <w:sz w:val="22"/>
        </w:rPr>
        <w:t>tõsine immuunreaktsioon, mis võib põhjustada palavikku, hingamisraskusi, külmavärinaid, pea</w:t>
      </w:r>
      <w:r w:rsidR="004E4523">
        <w:rPr>
          <w:sz w:val="22"/>
        </w:rPr>
        <w:t>ringlust</w:t>
      </w:r>
      <w:r w:rsidR="00CA27D5">
        <w:rPr>
          <w:sz w:val="22"/>
        </w:rPr>
        <w:t xml:space="preserve"> või minestustunnet, südame löögisageduse kiirenemist, maksaensüümide aktiivsuse suurenemist veres</w:t>
      </w:r>
    </w:p>
    <w:p w14:paraId="7B855FCB" w14:textId="5E96C2D5" w:rsidR="00CA27D5" w:rsidRDefault="00111FA5" w:rsidP="00CA27D5">
      <w:pPr>
        <w:numPr>
          <w:ilvl w:val="0"/>
          <w:numId w:val="8"/>
        </w:numPr>
        <w:tabs>
          <w:tab w:val="clear" w:pos="567"/>
        </w:tabs>
        <w:spacing w:line="240" w:lineRule="auto"/>
        <w:ind w:right="-2"/>
      </w:pPr>
      <w:r>
        <w:t>neutrofiilide (</w:t>
      </w:r>
      <w:r w:rsidR="00CA27D5">
        <w:t>teatud tüüpi vere valgelibled</w:t>
      </w:r>
      <w:r>
        <w:t>, mis võitlevad nakkustega)</w:t>
      </w:r>
      <w:r w:rsidR="00CA27D5">
        <w:t xml:space="preserve"> vähesus (neutropeenia)</w:t>
      </w:r>
    </w:p>
    <w:p w14:paraId="46B8FC23" w14:textId="77777777" w:rsidR="00CA27D5" w:rsidRDefault="00CA27D5" w:rsidP="00CA27D5">
      <w:pPr>
        <w:numPr>
          <w:ilvl w:val="0"/>
          <w:numId w:val="8"/>
        </w:numPr>
        <w:tabs>
          <w:tab w:val="clear" w:pos="567"/>
        </w:tabs>
        <w:spacing w:line="240" w:lineRule="auto"/>
        <w:ind w:right="-2"/>
      </w:pPr>
      <w:r>
        <w:t>antikehade ehk immunoglobuliinide vähesus veres (hüpogammaglobulineemia), mis võib suurendada nakkuste tekkeohtu</w:t>
      </w:r>
    </w:p>
    <w:p w14:paraId="41AD9B43" w14:textId="70658B0C" w:rsidR="00CA27D5" w:rsidRPr="00E738CE" w:rsidRDefault="00CA27D5" w:rsidP="00CA27D5">
      <w:pPr>
        <w:numPr>
          <w:ilvl w:val="0"/>
          <w:numId w:val="8"/>
        </w:numPr>
        <w:tabs>
          <w:tab w:val="clear" w:pos="567"/>
        </w:tabs>
        <w:spacing w:line="240" w:lineRule="auto"/>
        <w:ind w:right="-2"/>
      </w:pPr>
      <w:r>
        <w:t xml:space="preserve">nakkus, mis võib hõlmata palavikku, külmavärinaid, </w:t>
      </w:r>
      <w:r w:rsidR="00111FA5">
        <w:t>väsimust või</w:t>
      </w:r>
      <w:r>
        <w:t xml:space="preserve"> õhupuudust/hingeldust</w:t>
      </w:r>
      <w:r w:rsidR="00A4395C">
        <w:t>.</w:t>
      </w:r>
    </w:p>
    <w:p w14:paraId="3C2A3D4B" w14:textId="77777777" w:rsidR="00CA27D5" w:rsidRDefault="00CA27D5" w:rsidP="00CA27D5">
      <w:pPr>
        <w:tabs>
          <w:tab w:val="clear" w:pos="567"/>
        </w:tabs>
        <w:spacing w:line="240" w:lineRule="auto"/>
        <w:ind w:left="720" w:right="-2"/>
      </w:pPr>
    </w:p>
    <w:p w14:paraId="3B7E4BED" w14:textId="3EB7FF54" w:rsidR="00CA27D5" w:rsidRDefault="00CA27D5" w:rsidP="00CA27D5">
      <w:pPr>
        <w:numPr>
          <w:ilvl w:val="12"/>
          <w:numId w:val="0"/>
        </w:numPr>
        <w:tabs>
          <w:tab w:val="clear" w:pos="567"/>
        </w:tabs>
        <w:spacing w:line="240" w:lineRule="auto"/>
        <w:ind w:right="-2"/>
      </w:pPr>
      <w:r>
        <w:rPr>
          <w:b/>
        </w:rPr>
        <w:t>Sage</w:t>
      </w:r>
      <w:r>
        <w:t xml:space="preserve"> </w:t>
      </w:r>
      <w:r>
        <w:rPr>
          <w:b/>
        </w:rPr>
        <w:t>(võivad esineda kuni ühel inimesel 10</w:t>
      </w:r>
      <w:r>
        <w:rPr>
          <w:b/>
        </w:rPr>
        <w:noBreakHyphen/>
        <w:t>st)</w:t>
      </w:r>
    </w:p>
    <w:p w14:paraId="7733893A" w14:textId="0294340A" w:rsidR="00CA27D5" w:rsidRDefault="00111FA5" w:rsidP="00CA27D5">
      <w:pPr>
        <w:numPr>
          <w:ilvl w:val="0"/>
          <w:numId w:val="9"/>
        </w:numPr>
        <w:tabs>
          <w:tab w:val="clear" w:pos="567"/>
        </w:tabs>
        <w:spacing w:line="240" w:lineRule="auto"/>
        <w:ind w:right="-2"/>
      </w:pPr>
      <w:r w:rsidRPr="00111FA5">
        <w:t>immuunefektorrakkudega seostatud neurotoksilisuse sündroom (ICANS)</w:t>
      </w:r>
      <w:r>
        <w:t xml:space="preserve"> –</w:t>
      </w:r>
      <w:r w:rsidRPr="00111FA5">
        <w:t xml:space="preserve"> </w:t>
      </w:r>
      <w:r w:rsidR="00CA27D5">
        <w:t>tõsine immuunreaktsioon</w:t>
      </w:r>
      <w:r>
        <w:t>,</w:t>
      </w:r>
      <w:r w:rsidR="00CA27D5">
        <w:t xml:space="preserve"> mis võib põhjustada närvisüsteemiga seotud kõrvaltoimeid. Mõned sümptomid on järgmised:</w:t>
      </w:r>
    </w:p>
    <w:p w14:paraId="0F2476E0" w14:textId="77777777" w:rsidR="00CA27D5" w:rsidRDefault="00CA27D5" w:rsidP="00CA27D5">
      <w:pPr>
        <w:numPr>
          <w:ilvl w:val="1"/>
          <w:numId w:val="9"/>
        </w:numPr>
        <w:tabs>
          <w:tab w:val="clear" w:pos="567"/>
        </w:tabs>
        <w:spacing w:line="240" w:lineRule="auto"/>
        <w:ind w:right="-2"/>
      </w:pPr>
      <w:r>
        <w:t>segasustunne,</w:t>
      </w:r>
    </w:p>
    <w:p w14:paraId="04F12C25" w14:textId="77777777" w:rsidR="00CA27D5" w:rsidRDefault="00CA27D5" w:rsidP="00CA27D5">
      <w:pPr>
        <w:numPr>
          <w:ilvl w:val="1"/>
          <w:numId w:val="9"/>
        </w:numPr>
        <w:tabs>
          <w:tab w:val="clear" w:pos="567"/>
        </w:tabs>
        <w:spacing w:line="240" w:lineRule="auto"/>
        <w:ind w:right="-2"/>
      </w:pPr>
      <w:r>
        <w:t>teadvuse taseme alanemine,</w:t>
      </w:r>
    </w:p>
    <w:p w14:paraId="333746D5" w14:textId="77777777" w:rsidR="00CA27D5" w:rsidRPr="00921816" w:rsidRDefault="00CA27D5" w:rsidP="00CA27D5">
      <w:pPr>
        <w:numPr>
          <w:ilvl w:val="1"/>
          <w:numId w:val="9"/>
        </w:numPr>
        <w:tabs>
          <w:tab w:val="clear" w:pos="567"/>
        </w:tabs>
        <w:spacing w:line="240" w:lineRule="auto"/>
        <w:ind w:right="-2"/>
      </w:pPr>
      <w:r>
        <w:t>raskused rääkimisel või kirjutamisel.</w:t>
      </w:r>
    </w:p>
    <w:p w14:paraId="696C33A3" w14:textId="77777777" w:rsidR="00B63130" w:rsidRDefault="00B63130" w:rsidP="00204AAB">
      <w:pPr>
        <w:numPr>
          <w:ilvl w:val="12"/>
          <w:numId w:val="0"/>
        </w:numPr>
        <w:tabs>
          <w:tab w:val="clear" w:pos="567"/>
        </w:tabs>
        <w:spacing w:line="240" w:lineRule="auto"/>
        <w:ind w:right="-2"/>
      </w:pPr>
    </w:p>
    <w:p w14:paraId="38FD4FE0" w14:textId="7A15A99B" w:rsidR="00B63130" w:rsidRDefault="00B63130" w:rsidP="00204AAB">
      <w:pPr>
        <w:numPr>
          <w:ilvl w:val="12"/>
          <w:numId w:val="0"/>
        </w:numPr>
        <w:tabs>
          <w:tab w:val="clear" w:pos="567"/>
        </w:tabs>
        <w:spacing w:line="240" w:lineRule="auto"/>
        <w:ind w:right="-2"/>
      </w:pPr>
      <w:r>
        <w:t>Teatage kohe oma arstile, kui teil tekib mis tahes eespool nimetatud tõsine kõrvaltoime.</w:t>
      </w:r>
    </w:p>
    <w:p w14:paraId="31DB52C4" w14:textId="77777777" w:rsidR="00B678BE" w:rsidRDefault="00B678BE" w:rsidP="00204AAB">
      <w:pPr>
        <w:numPr>
          <w:ilvl w:val="12"/>
          <w:numId w:val="0"/>
        </w:numPr>
        <w:tabs>
          <w:tab w:val="clear" w:pos="567"/>
        </w:tabs>
        <w:spacing w:line="240" w:lineRule="auto"/>
        <w:ind w:right="-2"/>
      </w:pPr>
    </w:p>
    <w:p w14:paraId="3CA797C5" w14:textId="2796AB4F" w:rsidR="00B63130" w:rsidRPr="006D46C1" w:rsidRDefault="00B63130" w:rsidP="00204AAB">
      <w:pPr>
        <w:numPr>
          <w:ilvl w:val="12"/>
          <w:numId w:val="0"/>
        </w:numPr>
        <w:tabs>
          <w:tab w:val="clear" w:pos="567"/>
        </w:tabs>
        <w:spacing w:line="240" w:lineRule="auto"/>
        <w:ind w:right="-2"/>
      </w:pPr>
      <w:r>
        <w:rPr>
          <w:b/>
        </w:rPr>
        <w:t>Muud kõrvaltoimed</w:t>
      </w:r>
    </w:p>
    <w:p w14:paraId="03D5F208" w14:textId="03E8AC17" w:rsidR="00B63130" w:rsidRDefault="00B63130" w:rsidP="00204AAB">
      <w:pPr>
        <w:numPr>
          <w:ilvl w:val="12"/>
          <w:numId w:val="0"/>
        </w:numPr>
        <w:tabs>
          <w:tab w:val="clear" w:pos="567"/>
        </w:tabs>
        <w:spacing w:line="240" w:lineRule="auto"/>
        <w:ind w:right="-2"/>
      </w:pPr>
      <w:r>
        <w:t>Muud kõrvaltoimed on loetletud allpool. Teatage oma arstile või meditsiiniõele, kui märkate ükskõik millist nimetatud kõrvaltoimet.</w:t>
      </w:r>
    </w:p>
    <w:p w14:paraId="5386535D" w14:textId="77777777" w:rsidR="007B4E40" w:rsidRPr="006D46C1" w:rsidRDefault="007B4E40" w:rsidP="00204AAB">
      <w:pPr>
        <w:numPr>
          <w:ilvl w:val="12"/>
          <w:numId w:val="0"/>
        </w:numPr>
        <w:tabs>
          <w:tab w:val="clear" w:pos="567"/>
        </w:tabs>
        <w:spacing w:line="240" w:lineRule="auto"/>
        <w:ind w:right="-2"/>
        <w:rPr>
          <w:bCs/>
          <w:szCs w:val="22"/>
        </w:rPr>
      </w:pPr>
    </w:p>
    <w:p w14:paraId="5D882234" w14:textId="77777777" w:rsidR="009D1F2E" w:rsidRPr="006D46C1" w:rsidRDefault="009D1F2E" w:rsidP="009D1F2E">
      <w:pPr>
        <w:tabs>
          <w:tab w:val="clear" w:pos="567"/>
        </w:tabs>
        <w:spacing w:line="240" w:lineRule="auto"/>
        <w:ind w:right="-2"/>
        <w:rPr>
          <w:bCs/>
        </w:rPr>
      </w:pPr>
      <w:r>
        <w:rPr>
          <w:b/>
          <w:bCs/>
        </w:rPr>
        <w:t>Väga sage (võivad esineda rohkem kui ühel inimesel 10</w:t>
      </w:r>
      <w:r>
        <w:rPr>
          <w:b/>
          <w:bCs/>
        </w:rPr>
        <w:noBreakHyphen/>
        <w:t>st)</w:t>
      </w:r>
    </w:p>
    <w:p w14:paraId="31B36543" w14:textId="77777777" w:rsidR="00E66D28" w:rsidRPr="00766120" w:rsidRDefault="00E66D28" w:rsidP="00E66D28">
      <w:pPr>
        <w:pStyle w:val="ListParagraph"/>
        <w:numPr>
          <w:ilvl w:val="0"/>
          <w:numId w:val="9"/>
        </w:numPr>
        <w:ind w:right="-2"/>
        <w:rPr>
          <w:sz w:val="22"/>
          <w:szCs w:val="22"/>
        </w:rPr>
      </w:pPr>
      <w:r>
        <w:rPr>
          <w:sz w:val="22"/>
        </w:rPr>
        <w:t>vere punaliblede vähesus (aneemia)</w:t>
      </w:r>
    </w:p>
    <w:p w14:paraId="4A4089A4" w14:textId="77777777" w:rsidR="00E66D28" w:rsidRDefault="00E66D28" w:rsidP="00E66D28">
      <w:pPr>
        <w:pStyle w:val="ListParagraph"/>
        <w:numPr>
          <w:ilvl w:val="0"/>
          <w:numId w:val="9"/>
        </w:numPr>
        <w:ind w:right="-2"/>
        <w:rPr>
          <w:sz w:val="22"/>
          <w:szCs w:val="22"/>
        </w:rPr>
      </w:pPr>
      <w:r>
        <w:rPr>
          <w:sz w:val="22"/>
        </w:rPr>
        <w:t>väsimus- või nõrkustunne</w:t>
      </w:r>
    </w:p>
    <w:p w14:paraId="0C5A87A7" w14:textId="0A9D0DAC" w:rsidR="00E66D28" w:rsidRPr="00E738CE" w:rsidRDefault="0020755B" w:rsidP="00E66D28">
      <w:pPr>
        <w:pStyle w:val="ListParagraph"/>
        <w:numPr>
          <w:ilvl w:val="0"/>
          <w:numId w:val="9"/>
        </w:numPr>
        <w:ind w:right="-2"/>
        <w:rPr>
          <w:sz w:val="22"/>
          <w:szCs w:val="22"/>
        </w:rPr>
      </w:pPr>
      <w:r>
        <w:rPr>
          <w:sz w:val="22"/>
        </w:rPr>
        <w:t>nina- ja kurgunakkus</w:t>
      </w:r>
      <w:r w:rsidR="00E66D28">
        <w:rPr>
          <w:sz w:val="22"/>
        </w:rPr>
        <w:t xml:space="preserve"> (ülemiste hingamisteede infektsioon)</w:t>
      </w:r>
    </w:p>
    <w:p w14:paraId="2A925BBE" w14:textId="46222F24" w:rsidR="00E66D28" w:rsidRDefault="00E66D28" w:rsidP="00E66D28">
      <w:pPr>
        <w:pStyle w:val="ListParagraph"/>
        <w:numPr>
          <w:ilvl w:val="0"/>
          <w:numId w:val="9"/>
        </w:numPr>
        <w:ind w:right="-2"/>
        <w:rPr>
          <w:sz w:val="22"/>
          <w:szCs w:val="22"/>
        </w:rPr>
      </w:pPr>
      <w:r>
        <w:rPr>
          <w:sz w:val="22"/>
        </w:rPr>
        <w:t>reaktsioonid süstekohas või selle läheduses, sh nahapunetus, sügelus, turse, valu, verevalum, lööve või verejooks</w:t>
      </w:r>
    </w:p>
    <w:p w14:paraId="28ED2B4D" w14:textId="0CAB8177" w:rsidR="00E66D28" w:rsidRDefault="00E66D28" w:rsidP="00E66D28">
      <w:pPr>
        <w:pStyle w:val="ListParagraph"/>
        <w:numPr>
          <w:ilvl w:val="0"/>
          <w:numId w:val="9"/>
        </w:numPr>
        <w:ind w:right="-2"/>
        <w:rPr>
          <w:sz w:val="22"/>
          <w:szCs w:val="22"/>
        </w:rPr>
      </w:pPr>
      <w:r>
        <w:rPr>
          <w:sz w:val="22"/>
        </w:rPr>
        <w:t>kõhulahtisus</w:t>
      </w:r>
    </w:p>
    <w:p w14:paraId="0B0D3EE2" w14:textId="77777777" w:rsidR="00E66D28" w:rsidRPr="000B2394" w:rsidRDefault="00E66D28" w:rsidP="00E66D28">
      <w:pPr>
        <w:pStyle w:val="ListParagraph"/>
        <w:numPr>
          <w:ilvl w:val="0"/>
          <w:numId w:val="9"/>
        </w:numPr>
        <w:ind w:right="-2"/>
        <w:rPr>
          <w:sz w:val="22"/>
          <w:szCs w:val="22"/>
        </w:rPr>
      </w:pPr>
      <w:r>
        <w:rPr>
          <w:sz w:val="22"/>
        </w:rPr>
        <w:t>kopsunakkus (kopsupõletik)</w:t>
      </w:r>
    </w:p>
    <w:p w14:paraId="4B120C6D" w14:textId="0E40B7BB" w:rsidR="00E66D28" w:rsidRPr="00EA724B" w:rsidRDefault="00E66D28" w:rsidP="00904E25">
      <w:pPr>
        <w:pStyle w:val="ListParagraph"/>
        <w:numPr>
          <w:ilvl w:val="0"/>
          <w:numId w:val="9"/>
        </w:numPr>
        <w:ind w:right="-2"/>
      </w:pPr>
      <w:r>
        <w:rPr>
          <w:sz w:val="22"/>
        </w:rPr>
        <w:t>vereliistakute (rakud, mis aitavad verel hüübida</w:t>
      </w:r>
      <w:r w:rsidR="004E4523">
        <w:rPr>
          <w:sz w:val="22"/>
        </w:rPr>
        <w:t>)</w:t>
      </w:r>
      <w:r>
        <w:rPr>
          <w:sz w:val="22"/>
        </w:rPr>
        <w:t xml:space="preserve"> vähesus</w:t>
      </w:r>
      <w:r w:rsidR="004E4523" w:rsidRPr="004E4523">
        <w:rPr>
          <w:sz w:val="22"/>
        </w:rPr>
        <w:t xml:space="preserve"> </w:t>
      </w:r>
      <w:r w:rsidR="004E4523">
        <w:rPr>
          <w:sz w:val="22"/>
        </w:rPr>
        <w:t>(trombotsütopeenia)</w:t>
      </w:r>
    </w:p>
    <w:p w14:paraId="0E739901" w14:textId="054331E3" w:rsidR="00E66D28" w:rsidRDefault="00A40F71" w:rsidP="00E66D28">
      <w:pPr>
        <w:pStyle w:val="ListParagraph"/>
        <w:numPr>
          <w:ilvl w:val="0"/>
          <w:numId w:val="9"/>
        </w:numPr>
        <w:ind w:right="-2"/>
        <w:rPr>
          <w:sz w:val="22"/>
          <w:szCs w:val="22"/>
        </w:rPr>
      </w:pPr>
      <w:r>
        <w:rPr>
          <w:sz w:val="22"/>
        </w:rPr>
        <w:t>lümfotsüütide (</w:t>
      </w:r>
      <w:r w:rsidR="00E66D28">
        <w:rPr>
          <w:sz w:val="22"/>
        </w:rPr>
        <w:t>teatud tüüpi vere valgelibled</w:t>
      </w:r>
      <w:r>
        <w:rPr>
          <w:sz w:val="22"/>
        </w:rPr>
        <w:t>)</w:t>
      </w:r>
      <w:r w:rsidR="00E66D28">
        <w:rPr>
          <w:sz w:val="22"/>
        </w:rPr>
        <w:t xml:space="preserve"> vähesus (lümfopeenia)</w:t>
      </w:r>
    </w:p>
    <w:p w14:paraId="5901F639" w14:textId="77777777" w:rsidR="00E66D28" w:rsidRPr="00562219" w:rsidRDefault="00E66D28" w:rsidP="00E66D28">
      <w:pPr>
        <w:pStyle w:val="ListParagraph"/>
        <w:numPr>
          <w:ilvl w:val="0"/>
          <w:numId w:val="9"/>
        </w:numPr>
        <w:rPr>
          <w:sz w:val="22"/>
          <w:szCs w:val="22"/>
        </w:rPr>
      </w:pPr>
      <w:r>
        <w:rPr>
          <w:sz w:val="22"/>
        </w:rPr>
        <w:t>palavik</w:t>
      </w:r>
    </w:p>
    <w:p w14:paraId="03C161F5" w14:textId="77777777" w:rsidR="00E66D28" w:rsidRPr="00A40F71" w:rsidRDefault="00E66D28" w:rsidP="00E66D28">
      <w:pPr>
        <w:pStyle w:val="ListParagraph"/>
        <w:numPr>
          <w:ilvl w:val="0"/>
          <w:numId w:val="9"/>
        </w:numPr>
        <w:ind w:right="-2"/>
        <w:rPr>
          <w:sz w:val="22"/>
          <w:szCs w:val="22"/>
        </w:rPr>
      </w:pPr>
      <w:r>
        <w:rPr>
          <w:sz w:val="22"/>
        </w:rPr>
        <w:t>söögiisu vähenemine</w:t>
      </w:r>
    </w:p>
    <w:p w14:paraId="5D20FE25" w14:textId="18AE9F47" w:rsidR="00A40F71" w:rsidRDefault="00A40F71" w:rsidP="00E66D28">
      <w:pPr>
        <w:pStyle w:val="ListParagraph"/>
        <w:numPr>
          <w:ilvl w:val="0"/>
          <w:numId w:val="9"/>
        </w:numPr>
        <w:ind w:right="-2"/>
        <w:rPr>
          <w:sz w:val="22"/>
          <w:szCs w:val="22"/>
        </w:rPr>
      </w:pPr>
      <w:r>
        <w:rPr>
          <w:sz w:val="22"/>
        </w:rPr>
        <w:t>nahalööve</w:t>
      </w:r>
    </w:p>
    <w:p w14:paraId="3F718124" w14:textId="7DDD8B4E" w:rsidR="00E66D28" w:rsidRPr="000B2394" w:rsidDel="0007638C" w:rsidRDefault="00E66D28" w:rsidP="00905DC2">
      <w:pPr>
        <w:pStyle w:val="ListParagraph"/>
        <w:numPr>
          <w:ilvl w:val="0"/>
          <w:numId w:val="9"/>
        </w:numPr>
        <w:ind w:right="-2"/>
        <w:rPr>
          <w:sz w:val="22"/>
          <w:szCs w:val="22"/>
        </w:rPr>
      </w:pPr>
      <w:r>
        <w:rPr>
          <w:sz w:val="22"/>
        </w:rPr>
        <w:t>nahakuivus</w:t>
      </w:r>
    </w:p>
    <w:p w14:paraId="2CD79606" w14:textId="6CD81609" w:rsidR="00E66D28" w:rsidRDefault="00E66D28" w:rsidP="00E66D28">
      <w:pPr>
        <w:pStyle w:val="ListParagraph"/>
        <w:numPr>
          <w:ilvl w:val="0"/>
          <w:numId w:val="9"/>
        </w:numPr>
        <w:ind w:right="-2"/>
        <w:rPr>
          <w:sz w:val="22"/>
          <w:szCs w:val="22"/>
        </w:rPr>
      </w:pPr>
      <w:r>
        <w:rPr>
          <w:sz w:val="22"/>
        </w:rPr>
        <w:lastRenderedPageBreak/>
        <w:t>liigesevalu (artralgia)</w:t>
      </w:r>
    </w:p>
    <w:p w14:paraId="65A3297D" w14:textId="463F7FF2" w:rsidR="00E66D28" w:rsidRDefault="00E66D28" w:rsidP="00E66D28">
      <w:pPr>
        <w:pStyle w:val="ListParagraph"/>
        <w:numPr>
          <w:ilvl w:val="0"/>
          <w:numId w:val="9"/>
        </w:numPr>
        <w:ind w:right="-2"/>
        <w:rPr>
          <w:sz w:val="22"/>
          <w:szCs w:val="22"/>
        </w:rPr>
      </w:pPr>
      <w:r>
        <w:rPr>
          <w:sz w:val="22"/>
        </w:rPr>
        <w:t>vere väike kaaliumisisaldus (hüpokaleemia)</w:t>
      </w:r>
    </w:p>
    <w:p w14:paraId="3F7B7AED" w14:textId="77777777" w:rsidR="00E66D28" w:rsidRDefault="00E66D28" w:rsidP="00E66D28">
      <w:pPr>
        <w:pStyle w:val="ListParagraph"/>
        <w:numPr>
          <w:ilvl w:val="0"/>
          <w:numId w:val="9"/>
        </w:numPr>
        <w:ind w:right="-2"/>
        <w:rPr>
          <w:sz w:val="22"/>
          <w:szCs w:val="22"/>
        </w:rPr>
      </w:pPr>
      <w:r>
        <w:rPr>
          <w:sz w:val="22"/>
        </w:rPr>
        <w:t>iiveldus</w:t>
      </w:r>
    </w:p>
    <w:p w14:paraId="4810B1E9" w14:textId="77777777" w:rsidR="00E66D28" w:rsidRDefault="00E66D28" w:rsidP="00E66D28">
      <w:pPr>
        <w:pStyle w:val="ListParagraph"/>
        <w:numPr>
          <w:ilvl w:val="0"/>
          <w:numId w:val="9"/>
        </w:numPr>
        <w:ind w:right="-2"/>
        <w:rPr>
          <w:sz w:val="22"/>
          <w:szCs w:val="22"/>
        </w:rPr>
      </w:pPr>
      <w:r>
        <w:rPr>
          <w:sz w:val="22"/>
        </w:rPr>
        <w:t>peavalu</w:t>
      </w:r>
    </w:p>
    <w:p w14:paraId="54E95DFB" w14:textId="2B1F8B5F" w:rsidR="00E66D28" w:rsidRPr="000B2394" w:rsidRDefault="00A40F71" w:rsidP="00E66D28">
      <w:pPr>
        <w:pStyle w:val="ListParagraph"/>
        <w:numPr>
          <w:ilvl w:val="0"/>
          <w:numId w:val="9"/>
        </w:numPr>
        <w:ind w:right="-2"/>
        <w:rPr>
          <w:sz w:val="22"/>
          <w:szCs w:val="22"/>
        </w:rPr>
      </w:pPr>
      <w:r>
        <w:rPr>
          <w:sz w:val="22"/>
        </w:rPr>
        <w:t>hingamisraskus (</w:t>
      </w:r>
      <w:r w:rsidR="00E66D28">
        <w:rPr>
          <w:sz w:val="22"/>
        </w:rPr>
        <w:t>düspnoe)</w:t>
      </w:r>
    </w:p>
    <w:p w14:paraId="27AF8B8F" w14:textId="4F3D218C" w:rsidR="00E66D28" w:rsidRPr="000B2394" w:rsidRDefault="00E66D28" w:rsidP="00E66D28">
      <w:pPr>
        <w:pStyle w:val="ListParagraph"/>
        <w:numPr>
          <w:ilvl w:val="0"/>
          <w:numId w:val="9"/>
        </w:numPr>
        <w:ind w:right="-2"/>
        <w:rPr>
          <w:sz w:val="22"/>
          <w:szCs w:val="22"/>
        </w:rPr>
      </w:pPr>
      <w:r>
        <w:rPr>
          <w:sz w:val="22"/>
        </w:rPr>
        <w:t xml:space="preserve">veremürgistus </w:t>
      </w:r>
      <w:r w:rsidR="00A40F71">
        <w:rPr>
          <w:sz w:val="22"/>
        </w:rPr>
        <w:t>(</w:t>
      </w:r>
      <w:r>
        <w:rPr>
          <w:sz w:val="22"/>
        </w:rPr>
        <w:t>sepsis)</w:t>
      </w:r>
    </w:p>
    <w:p w14:paraId="7F2799C1" w14:textId="616AB4B2" w:rsidR="00E66D28" w:rsidRDefault="00E66D28" w:rsidP="00E66D28">
      <w:pPr>
        <w:pStyle w:val="ListParagraph"/>
        <w:numPr>
          <w:ilvl w:val="0"/>
          <w:numId w:val="9"/>
        </w:numPr>
        <w:ind w:right="-2"/>
        <w:rPr>
          <w:sz w:val="22"/>
          <w:szCs w:val="22"/>
        </w:rPr>
      </w:pPr>
      <w:r>
        <w:rPr>
          <w:sz w:val="22"/>
        </w:rPr>
        <w:t>vere valgeliblede vähesus (leukopeenia)</w:t>
      </w:r>
    </w:p>
    <w:p w14:paraId="0FCF1A09" w14:textId="773CC51B" w:rsidR="00E66D28" w:rsidRPr="00921816" w:rsidRDefault="00E66D28" w:rsidP="00E66D28">
      <w:pPr>
        <w:pStyle w:val="ListParagraph"/>
        <w:numPr>
          <w:ilvl w:val="0"/>
          <w:numId w:val="9"/>
        </w:numPr>
        <w:ind w:right="-2"/>
        <w:rPr>
          <w:sz w:val="22"/>
          <w:szCs w:val="22"/>
        </w:rPr>
      </w:pPr>
      <w:r>
        <w:rPr>
          <w:sz w:val="22"/>
        </w:rPr>
        <w:t>maksaensüümide aktiivsuse suurenemine veres</w:t>
      </w:r>
      <w:r w:rsidR="00A40F71">
        <w:rPr>
          <w:sz w:val="22"/>
        </w:rPr>
        <w:t xml:space="preserve"> (transaminaaside ehk aminotransferaaside aktiivsuse suurenemine)</w:t>
      </w:r>
    </w:p>
    <w:p w14:paraId="74E46540" w14:textId="7162A76C" w:rsidR="00E66D28" w:rsidRPr="00921816" w:rsidRDefault="00E66D28" w:rsidP="00E66D28">
      <w:pPr>
        <w:pStyle w:val="ListParagraph"/>
        <w:numPr>
          <w:ilvl w:val="0"/>
          <w:numId w:val="9"/>
        </w:numPr>
        <w:ind w:right="-2"/>
        <w:rPr>
          <w:sz w:val="22"/>
          <w:szCs w:val="22"/>
        </w:rPr>
      </w:pPr>
      <w:r>
        <w:rPr>
          <w:sz w:val="22"/>
        </w:rPr>
        <w:t>närvikahjustus</w:t>
      </w:r>
      <w:r w:rsidR="00A40F71">
        <w:rPr>
          <w:sz w:val="22"/>
        </w:rPr>
        <w:t xml:space="preserve"> jalgades ja/või kätes</w:t>
      </w:r>
      <w:r>
        <w:rPr>
          <w:sz w:val="22"/>
        </w:rPr>
        <w:t>, mis võib põhjustada surinat, tuimust, valu või tund</w:t>
      </w:r>
      <w:r w:rsidR="00A40F71">
        <w:rPr>
          <w:sz w:val="22"/>
        </w:rPr>
        <w:t>likkus</w:t>
      </w:r>
      <w:r>
        <w:rPr>
          <w:sz w:val="22"/>
        </w:rPr>
        <w:t>e kadumist (perifeerne neuropaatia)</w:t>
      </w:r>
    </w:p>
    <w:p w14:paraId="790D2FCC" w14:textId="70BDDBEF" w:rsidR="00E66D28" w:rsidRPr="00E738CE" w:rsidRDefault="00A40F71" w:rsidP="00E66D28">
      <w:pPr>
        <w:pStyle w:val="ListParagraph"/>
        <w:numPr>
          <w:ilvl w:val="0"/>
          <w:numId w:val="9"/>
        </w:numPr>
        <w:ind w:right="-2"/>
        <w:rPr>
          <w:sz w:val="22"/>
          <w:szCs w:val="22"/>
        </w:rPr>
      </w:pPr>
      <w:r>
        <w:rPr>
          <w:sz w:val="22"/>
        </w:rPr>
        <w:t>nakkus uriini kogumis- ja väljutamissüsteemis</w:t>
      </w:r>
      <w:r w:rsidR="00E66D28">
        <w:rPr>
          <w:sz w:val="22"/>
        </w:rPr>
        <w:t xml:space="preserve"> (kuseteede infektsioon)</w:t>
      </w:r>
      <w:r w:rsidR="00A4395C">
        <w:rPr>
          <w:sz w:val="22"/>
        </w:rPr>
        <w:t>.</w:t>
      </w:r>
    </w:p>
    <w:p w14:paraId="40BF9363" w14:textId="77777777" w:rsidR="009D1F2E" w:rsidRPr="006D46C1" w:rsidRDefault="009D1F2E" w:rsidP="2ED41A93">
      <w:pPr>
        <w:tabs>
          <w:tab w:val="clear" w:pos="567"/>
        </w:tabs>
        <w:spacing w:line="240" w:lineRule="auto"/>
        <w:ind w:right="-2"/>
      </w:pPr>
    </w:p>
    <w:p w14:paraId="790D2B0D" w14:textId="0FB5671D" w:rsidR="00B63130" w:rsidRDefault="00B63130" w:rsidP="00E714AA">
      <w:pPr>
        <w:keepNext/>
        <w:tabs>
          <w:tab w:val="clear" w:pos="567"/>
        </w:tabs>
        <w:spacing w:line="240" w:lineRule="auto"/>
      </w:pPr>
      <w:r>
        <w:rPr>
          <w:b/>
        </w:rPr>
        <w:t>Sage</w:t>
      </w:r>
      <w:r>
        <w:t xml:space="preserve"> </w:t>
      </w:r>
      <w:r>
        <w:rPr>
          <w:b/>
        </w:rPr>
        <w:t>(võivad esineda kuni ühel inimesel 10</w:t>
      </w:r>
      <w:r>
        <w:rPr>
          <w:b/>
        </w:rPr>
        <w:noBreakHyphen/>
        <w:t>st)</w:t>
      </w:r>
    </w:p>
    <w:p w14:paraId="7E8376C1" w14:textId="2D2D6F9C" w:rsidR="001A0C1B" w:rsidRPr="00921816" w:rsidRDefault="001A0C1B" w:rsidP="001A0C1B">
      <w:pPr>
        <w:pStyle w:val="ListParagraph"/>
        <w:numPr>
          <w:ilvl w:val="0"/>
          <w:numId w:val="15"/>
        </w:numPr>
        <w:ind w:right="-2"/>
        <w:rPr>
          <w:sz w:val="22"/>
          <w:szCs w:val="22"/>
        </w:rPr>
      </w:pPr>
      <w:r>
        <w:rPr>
          <w:sz w:val="22"/>
        </w:rPr>
        <w:t>vere väike fosfaadisisaldus (hüpofosfateemia)</w:t>
      </w:r>
    </w:p>
    <w:p w14:paraId="146FBABC" w14:textId="3EAB49D9" w:rsidR="001A0C1B" w:rsidRPr="00921816" w:rsidRDefault="00A40F71" w:rsidP="001A0C1B">
      <w:pPr>
        <w:pStyle w:val="ListParagraph"/>
        <w:numPr>
          <w:ilvl w:val="0"/>
          <w:numId w:val="15"/>
        </w:numPr>
        <w:ind w:right="-2"/>
        <w:rPr>
          <w:sz w:val="22"/>
          <w:szCs w:val="22"/>
        </w:rPr>
      </w:pPr>
      <w:r>
        <w:rPr>
          <w:sz w:val="22"/>
        </w:rPr>
        <w:t xml:space="preserve">neutrofiilide </w:t>
      </w:r>
      <w:r w:rsidR="001A0C1B">
        <w:rPr>
          <w:sz w:val="22"/>
        </w:rPr>
        <w:t xml:space="preserve">vähesus </w:t>
      </w:r>
      <w:r>
        <w:rPr>
          <w:sz w:val="22"/>
        </w:rPr>
        <w:t xml:space="preserve">veres </w:t>
      </w:r>
      <w:r w:rsidR="001A0C1B">
        <w:rPr>
          <w:sz w:val="22"/>
        </w:rPr>
        <w:t>koos palavikuga (febriilne neutropeenia)</w:t>
      </w:r>
      <w:r w:rsidR="00A4395C">
        <w:rPr>
          <w:sz w:val="22"/>
        </w:rPr>
        <w:t>.</w:t>
      </w:r>
    </w:p>
    <w:p w14:paraId="53DB12AA" w14:textId="77777777" w:rsidR="00B63130" w:rsidRPr="00761EB7" w:rsidRDefault="00B63130" w:rsidP="00204AAB">
      <w:pPr>
        <w:numPr>
          <w:ilvl w:val="12"/>
          <w:numId w:val="0"/>
        </w:numPr>
        <w:tabs>
          <w:tab w:val="clear" w:pos="567"/>
        </w:tabs>
        <w:spacing w:line="240" w:lineRule="auto"/>
        <w:ind w:right="-2"/>
        <w:rPr>
          <w:b/>
          <w:szCs w:val="22"/>
        </w:rPr>
      </w:pPr>
    </w:p>
    <w:p w14:paraId="15265F3A" w14:textId="77777777" w:rsidR="00A75FE1" w:rsidRPr="006D46C1" w:rsidRDefault="00A75FE1" w:rsidP="006D46C1">
      <w:pPr>
        <w:keepNext/>
        <w:spacing w:line="240" w:lineRule="auto"/>
        <w:rPr>
          <w:bCs/>
          <w:noProof/>
          <w:szCs w:val="22"/>
        </w:rPr>
      </w:pPr>
      <w:r>
        <w:rPr>
          <w:b/>
        </w:rPr>
        <w:t>Kõrvaltoimetest teatamine</w:t>
      </w:r>
    </w:p>
    <w:p w14:paraId="14A1786B" w14:textId="44C655AE" w:rsidR="008D35AD" w:rsidRPr="00F9434C" w:rsidRDefault="009B6496" w:rsidP="00F9434C">
      <w:pPr>
        <w:pStyle w:val="BodytextAgency"/>
        <w:spacing w:after="0" w:line="240" w:lineRule="auto"/>
        <w:rPr>
          <w:rFonts w:ascii="Times New Roman" w:hAnsi="Times New Roman" w:cs="Times New Roman"/>
          <w:sz w:val="22"/>
          <w:szCs w:val="22"/>
        </w:rPr>
      </w:pPr>
      <w:r>
        <w:rPr>
          <w:rFonts w:ascii="Times New Roman" w:hAnsi="Times New Roman"/>
          <w:sz w:val="22"/>
        </w:rPr>
        <w:t xml:space="preserve">Kui teil tekib ükskõik milline kõrvaltoime, pidage nõu oma arsti või meditsiiniõega. Kõrvaltoime võib olla ka selline, mida selles infolehes ei ole nimetatud. Kõrvaltoimetest võite ka ise teatada </w:t>
      </w:r>
      <w:r w:rsidRPr="00217E23">
        <w:rPr>
          <w:rFonts w:ascii="Times New Roman" w:hAnsi="Times New Roman"/>
          <w:sz w:val="22"/>
          <w:shd w:val="pct15" w:color="auto" w:fill="auto"/>
        </w:rPr>
        <w:t xml:space="preserve">riikliku teavitussüsteemi (vt </w:t>
      </w:r>
      <w:r>
        <w:fldChar w:fldCharType="begin"/>
      </w:r>
      <w:r>
        <w:instrText>HYPERLINK "https://www.ema.europa.eu/documents/template-form/qrd-appendix-v-adverse-drug-reaction-reporting-details_en.docx"</w:instrText>
      </w:r>
      <w:r>
        <w:fldChar w:fldCharType="separate"/>
      </w:r>
      <w:r w:rsidRPr="00EA724B">
        <w:rPr>
          <w:rStyle w:val="Hyperlink"/>
          <w:rFonts w:ascii="Times New Roman" w:hAnsi="Times New Roman" w:cs="Times New Roman"/>
          <w:sz w:val="22"/>
          <w:highlight w:val="lightGray"/>
        </w:rPr>
        <w:t>V lisa</w:t>
      </w:r>
      <w:r>
        <w:fldChar w:fldCharType="end"/>
      </w:r>
      <w:r w:rsidRPr="00EA724B">
        <w:rPr>
          <w:rStyle w:val="Hyperlink"/>
          <w:highlight w:val="lightGray"/>
        </w:rPr>
        <w:t>)</w:t>
      </w:r>
      <w:r>
        <w:rPr>
          <w:rFonts w:ascii="Times New Roman" w:hAnsi="Times New Roman"/>
          <w:sz w:val="22"/>
        </w:rPr>
        <w:t xml:space="preserve"> kaudu. Teatades aitate saada rohkem infot ravimi ohutusest.</w:t>
      </w:r>
    </w:p>
    <w:p w14:paraId="1195540D" w14:textId="77777777" w:rsidR="008D35AD" w:rsidRPr="00761EB7" w:rsidRDefault="008D35AD" w:rsidP="00204AAB">
      <w:pPr>
        <w:autoSpaceDE w:val="0"/>
        <w:autoSpaceDN w:val="0"/>
        <w:adjustRightInd w:val="0"/>
        <w:spacing w:line="240" w:lineRule="auto"/>
        <w:rPr>
          <w:szCs w:val="22"/>
        </w:rPr>
      </w:pPr>
    </w:p>
    <w:p w14:paraId="03329209" w14:textId="77777777" w:rsidR="008A3EDA" w:rsidRPr="00761EB7" w:rsidRDefault="008A3EDA" w:rsidP="00204AAB">
      <w:pPr>
        <w:autoSpaceDE w:val="0"/>
        <w:autoSpaceDN w:val="0"/>
        <w:adjustRightInd w:val="0"/>
        <w:spacing w:line="240" w:lineRule="auto"/>
        <w:rPr>
          <w:szCs w:val="22"/>
        </w:rPr>
      </w:pPr>
    </w:p>
    <w:p w14:paraId="28C62C86" w14:textId="461907E9" w:rsidR="009B6496" w:rsidRPr="006D46C1" w:rsidRDefault="009B6496" w:rsidP="7005E38B">
      <w:pPr>
        <w:tabs>
          <w:tab w:val="clear" w:pos="567"/>
        </w:tabs>
        <w:spacing w:line="240" w:lineRule="auto"/>
        <w:ind w:left="567" w:right="-2" w:hanging="567"/>
        <w:rPr>
          <w:bCs/>
        </w:rPr>
      </w:pPr>
      <w:r>
        <w:rPr>
          <w:b/>
        </w:rPr>
        <w:t>5.</w:t>
      </w:r>
      <w:r>
        <w:tab/>
      </w:r>
      <w:r>
        <w:rPr>
          <w:b/>
        </w:rPr>
        <w:t>Kuidas ELREXFIO’t säilitada</w:t>
      </w:r>
    </w:p>
    <w:p w14:paraId="55A6D430" w14:textId="77777777" w:rsidR="009B6496" w:rsidRPr="00743D4B" w:rsidRDefault="009B6496" w:rsidP="00204AAB">
      <w:pPr>
        <w:numPr>
          <w:ilvl w:val="12"/>
          <w:numId w:val="0"/>
        </w:numPr>
        <w:tabs>
          <w:tab w:val="clear" w:pos="567"/>
        </w:tabs>
        <w:spacing w:line="240" w:lineRule="auto"/>
        <w:ind w:right="-2"/>
        <w:rPr>
          <w:szCs w:val="22"/>
        </w:rPr>
      </w:pPr>
    </w:p>
    <w:p w14:paraId="67966C41" w14:textId="272A8511" w:rsidR="00F9434C" w:rsidRPr="00743D4B" w:rsidRDefault="00A23713" w:rsidP="00204AAB">
      <w:pPr>
        <w:numPr>
          <w:ilvl w:val="12"/>
          <w:numId w:val="0"/>
        </w:numPr>
        <w:tabs>
          <w:tab w:val="clear" w:pos="567"/>
        </w:tabs>
        <w:spacing w:line="240" w:lineRule="auto"/>
        <w:ind w:right="-2"/>
      </w:pPr>
      <w:r>
        <w:t>ELREXFIO’t säilitab arst haiglas või kliinikus.</w:t>
      </w:r>
    </w:p>
    <w:p w14:paraId="087BD56D" w14:textId="77777777" w:rsidR="00F9434C" w:rsidRPr="00743D4B" w:rsidRDefault="00F9434C" w:rsidP="00204AAB">
      <w:pPr>
        <w:numPr>
          <w:ilvl w:val="12"/>
          <w:numId w:val="0"/>
        </w:numPr>
        <w:tabs>
          <w:tab w:val="clear" w:pos="567"/>
        </w:tabs>
        <w:spacing w:line="240" w:lineRule="auto"/>
        <w:ind w:right="-2"/>
        <w:rPr>
          <w:szCs w:val="22"/>
        </w:rPr>
      </w:pPr>
    </w:p>
    <w:p w14:paraId="7C272886" w14:textId="0066173F" w:rsidR="009B6496" w:rsidRPr="00743D4B" w:rsidRDefault="009B6496" w:rsidP="00204AAB">
      <w:pPr>
        <w:numPr>
          <w:ilvl w:val="12"/>
          <w:numId w:val="0"/>
        </w:numPr>
        <w:tabs>
          <w:tab w:val="clear" w:pos="567"/>
        </w:tabs>
        <w:spacing w:line="240" w:lineRule="auto"/>
        <w:ind w:right="-2"/>
        <w:rPr>
          <w:szCs w:val="22"/>
        </w:rPr>
      </w:pPr>
      <w:r>
        <w:t>Hoidke seda ravimit laste eest varjatud ja kättesaamatus kohas.</w:t>
      </w:r>
    </w:p>
    <w:p w14:paraId="054A9CE3" w14:textId="77777777" w:rsidR="009B6496" w:rsidRPr="00743D4B" w:rsidRDefault="009B6496" w:rsidP="00204AAB">
      <w:pPr>
        <w:numPr>
          <w:ilvl w:val="12"/>
          <w:numId w:val="0"/>
        </w:numPr>
        <w:tabs>
          <w:tab w:val="clear" w:pos="567"/>
        </w:tabs>
        <w:spacing w:line="240" w:lineRule="auto"/>
        <w:ind w:right="-2"/>
        <w:rPr>
          <w:szCs w:val="22"/>
        </w:rPr>
      </w:pPr>
    </w:p>
    <w:p w14:paraId="09DD7432" w14:textId="3D4187F2" w:rsidR="009B6496" w:rsidRPr="00743D4B" w:rsidRDefault="009B6496" w:rsidP="00204AAB">
      <w:pPr>
        <w:numPr>
          <w:ilvl w:val="12"/>
          <w:numId w:val="0"/>
        </w:numPr>
        <w:tabs>
          <w:tab w:val="clear" w:pos="567"/>
        </w:tabs>
        <w:spacing w:line="240" w:lineRule="auto"/>
        <w:ind w:right="-2"/>
        <w:rPr>
          <w:szCs w:val="22"/>
        </w:rPr>
      </w:pPr>
      <w:r>
        <w:t>Ärge kasutage seda ravimit pärast kõlblikkusaega, mis on märgitud karbil ja viaali sildil pärast „EXP“. Kõlblikkusaeg viitab selle kuu viimasele päevale.</w:t>
      </w:r>
    </w:p>
    <w:p w14:paraId="0A936036" w14:textId="77777777" w:rsidR="002564E9" w:rsidRPr="00743D4B" w:rsidRDefault="002564E9" w:rsidP="002564E9">
      <w:pPr>
        <w:spacing w:line="240" w:lineRule="auto"/>
      </w:pPr>
    </w:p>
    <w:p w14:paraId="253486E1" w14:textId="16092289" w:rsidR="00096FBC" w:rsidRPr="00743D4B" w:rsidRDefault="00096FBC" w:rsidP="00096FBC">
      <w:pPr>
        <w:spacing w:line="240" w:lineRule="auto"/>
        <w:rPr>
          <w:b/>
          <w:szCs w:val="18"/>
        </w:rPr>
      </w:pPr>
      <w:r>
        <w:t>Hoida külmkapis (2 °C...8 °C). Mitte lasta külmuda.</w:t>
      </w:r>
    </w:p>
    <w:p w14:paraId="08098A4B" w14:textId="77777777" w:rsidR="00096FBC" w:rsidRDefault="00096FBC" w:rsidP="00096FBC">
      <w:pPr>
        <w:spacing w:line="240" w:lineRule="auto"/>
      </w:pPr>
    </w:p>
    <w:p w14:paraId="710B205B" w14:textId="77777777" w:rsidR="00096FBC" w:rsidRDefault="00096FBC" w:rsidP="00096FBC">
      <w:pPr>
        <w:spacing w:line="240" w:lineRule="auto"/>
      </w:pPr>
      <w:r>
        <w:t>Hoida originaalpakendis, valguse eest kaitstult.</w:t>
      </w:r>
    </w:p>
    <w:p w14:paraId="385E4EF0" w14:textId="77777777" w:rsidR="00A40F71" w:rsidRDefault="00A40F71" w:rsidP="00096FBC">
      <w:pPr>
        <w:spacing w:line="240" w:lineRule="auto"/>
      </w:pPr>
    </w:p>
    <w:p w14:paraId="1900C87D" w14:textId="77777777" w:rsidR="00CD664E" w:rsidRPr="000C2FCC" w:rsidRDefault="00CD664E" w:rsidP="00CD664E">
      <w:pPr>
        <w:spacing w:line="240" w:lineRule="auto"/>
        <w:rPr>
          <w:szCs w:val="22"/>
        </w:rPr>
      </w:pPr>
      <w:r>
        <w:t>Ravimi kasutusaegne keemilis-füüsikaline stabiilsus pärast viaali avamist, sealhulgas säilitamine ettevalmistatud süstaldes, on tõestatud 7</w:t>
      </w:r>
      <w:r w:rsidRPr="005F4827">
        <w:t> päeva jooksul temperatuuril 2</w:t>
      </w:r>
      <w:r>
        <w:t> °C</w:t>
      </w:r>
      <w:r w:rsidRPr="005F4827">
        <w:t>…8</w:t>
      </w:r>
      <w:r>
        <w:t> °C ja 24 tunni jooksul temperatuuril kuni 30 °C.</w:t>
      </w:r>
    </w:p>
    <w:p w14:paraId="4E1826FF" w14:textId="77777777" w:rsidR="00CD664E" w:rsidRDefault="00CD664E" w:rsidP="00CD664E">
      <w:pPr>
        <w:spacing w:line="240" w:lineRule="auto"/>
        <w:rPr>
          <w:szCs w:val="22"/>
        </w:rPr>
      </w:pPr>
    </w:p>
    <w:p w14:paraId="3A29335B" w14:textId="4B2579B9" w:rsidR="00CD664E" w:rsidRDefault="00CD664E" w:rsidP="00CD664E">
      <w:pPr>
        <w:tabs>
          <w:tab w:val="clear" w:pos="567"/>
        </w:tabs>
        <w:spacing w:line="240" w:lineRule="auto"/>
        <w:ind w:right="-2"/>
      </w:pPr>
      <w:r>
        <w:t xml:space="preserve">Mikrobioloogilise saastatuse vältimiseks tuleb ravim kohe ära kasutada. Kui ravimit ei kasutata kohe, vastutab selle säilitamisaja ja -tingimuste eest kasutaja. Ravimit võib säilitada kuni 24 tundi temperatuuril </w:t>
      </w:r>
      <w:r>
        <w:rPr>
          <w:lang w:val="en-US"/>
        </w:rPr>
        <w:t>2</w:t>
      </w:r>
      <w:r>
        <w:t> °C</w:t>
      </w:r>
      <w:r>
        <w:rPr>
          <w:lang w:val="en-US"/>
        </w:rPr>
        <w:t>…8</w:t>
      </w:r>
      <w:r>
        <w:t> °C, välja arvatud juhul, kui valmistamine on toimunud kontrollitud ja valideeritud aseptilistes tingimustes.</w:t>
      </w:r>
    </w:p>
    <w:p w14:paraId="52E53D57" w14:textId="08C2A37F" w:rsidR="00096FBC" w:rsidRDefault="00096FBC" w:rsidP="00096FBC">
      <w:pPr>
        <w:tabs>
          <w:tab w:val="clear" w:pos="567"/>
        </w:tabs>
        <w:spacing w:line="240" w:lineRule="auto"/>
        <w:ind w:right="-2"/>
      </w:pPr>
    </w:p>
    <w:p w14:paraId="3F6F1D3B" w14:textId="77777777" w:rsidR="00096FBC" w:rsidRDefault="00096FBC" w:rsidP="00096FBC">
      <w:pPr>
        <w:numPr>
          <w:ilvl w:val="12"/>
          <w:numId w:val="0"/>
        </w:numPr>
        <w:tabs>
          <w:tab w:val="clear" w:pos="567"/>
        </w:tabs>
        <w:spacing w:line="240" w:lineRule="auto"/>
        <w:ind w:right="-2"/>
      </w:pPr>
      <w:r>
        <w:t>Ärge kasutage seda ravimit, kui täheldate selle värvuse muutust või muid nähtavaid riknemise märke.</w:t>
      </w:r>
    </w:p>
    <w:p w14:paraId="78A05CEA" w14:textId="77777777" w:rsidR="00096FBC" w:rsidRDefault="00096FBC" w:rsidP="00096FBC">
      <w:pPr>
        <w:spacing w:line="240" w:lineRule="auto"/>
      </w:pPr>
    </w:p>
    <w:p w14:paraId="3B1966A8" w14:textId="77777777" w:rsidR="00096FBC" w:rsidRPr="00743D4B" w:rsidRDefault="00096FBC" w:rsidP="00096FBC">
      <w:pPr>
        <w:numPr>
          <w:ilvl w:val="12"/>
          <w:numId w:val="0"/>
        </w:numPr>
        <w:tabs>
          <w:tab w:val="clear" w:pos="567"/>
        </w:tabs>
        <w:spacing w:line="240" w:lineRule="auto"/>
        <w:ind w:right="-2"/>
        <w:rPr>
          <w:szCs w:val="22"/>
        </w:rPr>
      </w:pPr>
    </w:p>
    <w:p w14:paraId="5884195D" w14:textId="77777777" w:rsidR="00096FBC" w:rsidRPr="006D46C1" w:rsidRDefault="00096FBC" w:rsidP="002256CA">
      <w:pPr>
        <w:keepNext/>
        <w:numPr>
          <w:ilvl w:val="12"/>
          <w:numId w:val="0"/>
        </w:numPr>
        <w:spacing w:line="240" w:lineRule="auto"/>
        <w:rPr>
          <w:bCs/>
          <w:szCs w:val="22"/>
        </w:rPr>
      </w:pPr>
      <w:r>
        <w:rPr>
          <w:b/>
        </w:rPr>
        <w:t>6.</w:t>
      </w:r>
      <w:r>
        <w:rPr>
          <w:b/>
        </w:rPr>
        <w:tab/>
        <w:t>Pakendi sisu ja muu teave</w:t>
      </w:r>
    </w:p>
    <w:p w14:paraId="5ECDF8EC" w14:textId="77777777" w:rsidR="00096FBC" w:rsidRPr="00743D4B" w:rsidRDefault="00096FBC" w:rsidP="002256CA">
      <w:pPr>
        <w:keepNext/>
        <w:numPr>
          <w:ilvl w:val="12"/>
          <w:numId w:val="0"/>
        </w:numPr>
        <w:tabs>
          <w:tab w:val="clear" w:pos="567"/>
        </w:tabs>
        <w:spacing w:line="240" w:lineRule="auto"/>
        <w:rPr>
          <w:szCs w:val="22"/>
        </w:rPr>
      </w:pPr>
    </w:p>
    <w:p w14:paraId="1ED36468" w14:textId="4393D065" w:rsidR="00096FBC" w:rsidRPr="006D46C1" w:rsidRDefault="00096FBC" w:rsidP="002256CA">
      <w:pPr>
        <w:keepNext/>
        <w:numPr>
          <w:ilvl w:val="12"/>
          <w:numId w:val="0"/>
        </w:numPr>
        <w:tabs>
          <w:tab w:val="clear" w:pos="567"/>
        </w:tabs>
        <w:spacing w:line="240" w:lineRule="auto"/>
        <w:rPr>
          <w:bCs/>
          <w:szCs w:val="22"/>
        </w:rPr>
      </w:pPr>
      <w:r>
        <w:rPr>
          <w:b/>
        </w:rPr>
        <w:t>Mida ELREXFIO sisaldab</w:t>
      </w:r>
    </w:p>
    <w:p w14:paraId="2EBFA81F" w14:textId="77777777" w:rsidR="00096FBC" w:rsidRPr="00743D4B" w:rsidRDefault="00096FBC" w:rsidP="00096FBC">
      <w:pPr>
        <w:keepNext/>
        <w:numPr>
          <w:ilvl w:val="0"/>
          <w:numId w:val="10"/>
        </w:numPr>
        <w:tabs>
          <w:tab w:val="clear" w:pos="567"/>
        </w:tabs>
      </w:pPr>
      <w:r>
        <w:t>Toimeaine on elranatamab. ELREXFIO’t tarnitakse kahe suurusega pakendis.</w:t>
      </w:r>
    </w:p>
    <w:p w14:paraId="09A18BE6" w14:textId="0E2BDF36" w:rsidR="00096FBC" w:rsidRPr="00743D4B" w:rsidRDefault="004A5F93" w:rsidP="00096FBC">
      <w:pPr>
        <w:pStyle w:val="Paragraph"/>
        <w:numPr>
          <w:ilvl w:val="1"/>
          <w:numId w:val="10"/>
        </w:numPr>
        <w:spacing w:after="0"/>
        <w:contextualSpacing/>
        <w:rPr>
          <w:rStyle w:val="Instructions"/>
          <w:i w:val="0"/>
          <w:color w:val="auto"/>
          <w:sz w:val="22"/>
          <w:szCs w:val="22"/>
        </w:rPr>
      </w:pPr>
      <w:r>
        <w:rPr>
          <w:rStyle w:val="Instructions"/>
          <w:i w:val="0"/>
          <w:color w:val="auto"/>
          <w:sz w:val="22"/>
        </w:rPr>
        <w:t>Üks 1,1 ml viaal sisaldab 44 mg elranatamabi (40 mg/ml).</w:t>
      </w:r>
    </w:p>
    <w:p w14:paraId="1580B9D8" w14:textId="6B2613CA" w:rsidR="00096FBC" w:rsidRPr="00EA724B" w:rsidRDefault="004A5F93" w:rsidP="00096FBC">
      <w:pPr>
        <w:pStyle w:val="Paragraph"/>
        <w:numPr>
          <w:ilvl w:val="1"/>
          <w:numId w:val="10"/>
        </w:numPr>
        <w:spacing w:after="0"/>
        <w:rPr>
          <w:rStyle w:val="Instructions"/>
          <w:color w:val="auto"/>
        </w:rPr>
      </w:pPr>
      <w:r>
        <w:rPr>
          <w:rStyle w:val="Instructions"/>
          <w:i w:val="0"/>
          <w:color w:val="auto"/>
          <w:sz w:val="22"/>
        </w:rPr>
        <w:t>Üks 1,9 ml viaal sisaldab 76 mg elranatamabi (40 mg/ml).</w:t>
      </w:r>
    </w:p>
    <w:p w14:paraId="5DA913D0" w14:textId="072E3BF7" w:rsidR="009B6496" w:rsidRDefault="00096FBC" w:rsidP="00096FBC">
      <w:pPr>
        <w:numPr>
          <w:ilvl w:val="12"/>
          <w:numId w:val="0"/>
        </w:numPr>
        <w:tabs>
          <w:tab w:val="clear" w:pos="567"/>
        </w:tabs>
        <w:spacing w:line="240" w:lineRule="auto"/>
        <w:ind w:right="-2"/>
        <w:rPr>
          <w:szCs w:val="22"/>
        </w:rPr>
      </w:pPr>
      <w:r>
        <w:t xml:space="preserve">Teised koostisosad on </w:t>
      </w:r>
      <w:r w:rsidR="00A40F71">
        <w:t xml:space="preserve">dinaatriumedetaat, </w:t>
      </w:r>
      <w:r>
        <w:t>histidiin, histidiinvesinikkloriidmonohüdraat, polüsorbaat 80, sahharoos, süstevesi (vt lõik 2 „ELREXFIO sisaldab naatriumi“).</w:t>
      </w:r>
    </w:p>
    <w:p w14:paraId="3B046176" w14:textId="77777777" w:rsidR="00096FBC" w:rsidRPr="00743D4B" w:rsidRDefault="00096FBC" w:rsidP="00096FBC">
      <w:pPr>
        <w:numPr>
          <w:ilvl w:val="12"/>
          <w:numId w:val="0"/>
        </w:numPr>
        <w:tabs>
          <w:tab w:val="clear" w:pos="567"/>
        </w:tabs>
        <w:spacing w:line="240" w:lineRule="auto"/>
        <w:ind w:right="-2"/>
        <w:rPr>
          <w:szCs w:val="22"/>
        </w:rPr>
      </w:pPr>
    </w:p>
    <w:p w14:paraId="0C7C7EA5" w14:textId="63EA9501" w:rsidR="009B6496" w:rsidRPr="006D46C1" w:rsidRDefault="009B6496" w:rsidP="006D46C1">
      <w:pPr>
        <w:keepNext/>
        <w:numPr>
          <w:ilvl w:val="12"/>
          <w:numId w:val="0"/>
        </w:numPr>
        <w:tabs>
          <w:tab w:val="clear" w:pos="567"/>
        </w:tabs>
        <w:spacing w:line="240" w:lineRule="auto"/>
        <w:ind w:right="-2"/>
        <w:rPr>
          <w:bCs/>
          <w:szCs w:val="22"/>
        </w:rPr>
      </w:pPr>
      <w:r>
        <w:rPr>
          <w:b/>
        </w:rPr>
        <w:t>Kuidas ELREXFIO välja näeb ja pakendi sisu</w:t>
      </w:r>
    </w:p>
    <w:p w14:paraId="368E4FE6" w14:textId="701F3449" w:rsidR="00E514B2" w:rsidRPr="00743D4B" w:rsidRDefault="00A23713" w:rsidP="00204AAB">
      <w:pPr>
        <w:numPr>
          <w:ilvl w:val="12"/>
          <w:numId w:val="0"/>
        </w:numPr>
        <w:tabs>
          <w:tab w:val="clear" w:pos="567"/>
        </w:tabs>
        <w:spacing w:line="240" w:lineRule="auto"/>
        <w:rPr>
          <w:szCs w:val="22"/>
        </w:rPr>
      </w:pPr>
      <w:r>
        <w:t xml:space="preserve">ELREXFIO </w:t>
      </w:r>
      <w:r w:rsidR="001E4280">
        <w:t xml:space="preserve">40 mg/ml </w:t>
      </w:r>
      <w:r>
        <w:t>süstelahus (süstevedelik) on värvitu kuni helepruunikas vedelik.</w:t>
      </w:r>
    </w:p>
    <w:p w14:paraId="5689FD92" w14:textId="78A02E1D" w:rsidR="00E514B2" w:rsidRPr="00743D4B" w:rsidRDefault="00A23713" w:rsidP="00204AAB">
      <w:pPr>
        <w:numPr>
          <w:ilvl w:val="12"/>
          <w:numId w:val="0"/>
        </w:numPr>
        <w:tabs>
          <w:tab w:val="clear" w:pos="567"/>
        </w:tabs>
        <w:spacing w:line="240" w:lineRule="auto"/>
        <w:rPr>
          <w:szCs w:val="22"/>
        </w:rPr>
      </w:pPr>
      <w:r>
        <w:t xml:space="preserve">ELREXFIO’t tarnitakse </w:t>
      </w:r>
      <w:r w:rsidR="001E4280">
        <w:t xml:space="preserve">kahes tugevuses. Üks </w:t>
      </w:r>
      <w:r>
        <w:t>kar</w:t>
      </w:r>
      <w:r w:rsidR="001E4280">
        <w:t>p</w:t>
      </w:r>
      <w:r w:rsidR="008C4F6B">
        <w:t xml:space="preserve"> </w:t>
      </w:r>
      <w:r w:rsidR="001E4280">
        <w:t>sisaldab</w:t>
      </w:r>
      <w:r>
        <w:t xml:space="preserve"> 1 klaasviaal</w:t>
      </w:r>
      <w:r w:rsidR="008C4F6B">
        <w:t>i</w:t>
      </w:r>
      <w:r>
        <w:t>.</w:t>
      </w:r>
    </w:p>
    <w:p w14:paraId="2EDDF84D" w14:textId="77777777" w:rsidR="004A4EDF" w:rsidRPr="00743D4B" w:rsidRDefault="004A4EDF" w:rsidP="00204AAB">
      <w:pPr>
        <w:numPr>
          <w:ilvl w:val="12"/>
          <w:numId w:val="0"/>
        </w:numPr>
        <w:tabs>
          <w:tab w:val="clear" w:pos="567"/>
        </w:tabs>
        <w:spacing w:line="240" w:lineRule="auto"/>
        <w:rPr>
          <w:szCs w:val="22"/>
        </w:rPr>
      </w:pPr>
    </w:p>
    <w:p w14:paraId="1F133E0F" w14:textId="341605E6" w:rsidR="009B6496" w:rsidRPr="006D46C1" w:rsidRDefault="009B6496" w:rsidP="0007326F">
      <w:pPr>
        <w:keepNext/>
        <w:keepLines/>
        <w:numPr>
          <w:ilvl w:val="12"/>
          <w:numId w:val="0"/>
        </w:numPr>
        <w:tabs>
          <w:tab w:val="clear" w:pos="567"/>
        </w:tabs>
        <w:spacing w:line="240" w:lineRule="auto"/>
        <w:rPr>
          <w:bCs/>
          <w:szCs w:val="22"/>
        </w:rPr>
      </w:pPr>
      <w:r>
        <w:rPr>
          <w:b/>
        </w:rPr>
        <w:t>Müügiloa hoidja</w:t>
      </w:r>
    </w:p>
    <w:p w14:paraId="39A864B4" w14:textId="3DC27A3F" w:rsidR="005B4606" w:rsidRPr="00897589" w:rsidRDefault="005B4606" w:rsidP="0007326F">
      <w:pPr>
        <w:keepNext/>
        <w:keepLines/>
        <w:numPr>
          <w:ilvl w:val="12"/>
          <w:numId w:val="0"/>
        </w:numPr>
        <w:tabs>
          <w:tab w:val="clear" w:pos="567"/>
        </w:tabs>
        <w:spacing w:line="240" w:lineRule="auto"/>
      </w:pPr>
      <w:r>
        <w:t>Pfizer Europe MA EEIG</w:t>
      </w:r>
    </w:p>
    <w:p w14:paraId="14293CC6" w14:textId="06E296DE" w:rsidR="005B4606" w:rsidRPr="00897589" w:rsidRDefault="005B4606" w:rsidP="006D46C1">
      <w:pPr>
        <w:numPr>
          <w:ilvl w:val="12"/>
          <w:numId w:val="0"/>
        </w:numPr>
        <w:tabs>
          <w:tab w:val="clear" w:pos="567"/>
        </w:tabs>
        <w:spacing w:line="240" w:lineRule="auto"/>
      </w:pPr>
      <w:r>
        <w:t>Boulevard de la Plaine 17</w:t>
      </w:r>
    </w:p>
    <w:p w14:paraId="4E581A2B" w14:textId="68D8942F" w:rsidR="005B4606" w:rsidRPr="00743D4B" w:rsidRDefault="005B4606" w:rsidP="00204AAB">
      <w:pPr>
        <w:numPr>
          <w:ilvl w:val="12"/>
          <w:numId w:val="0"/>
        </w:numPr>
        <w:tabs>
          <w:tab w:val="clear" w:pos="567"/>
        </w:tabs>
        <w:spacing w:line="240" w:lineRule="auto"/>
        <w:ind w:right="-2"/>
      </w:pPr>
      <w:r>
        <w:t>1050 Brüssel</w:t>
      </w:r>
    </w:p>
    <w:p w14:paraId="02583FC8" w14:textId="24F0B525" w:rsidR="009B6496" w:rsidRPr="00743D4B" w:rsidRDefault="005B4606" w:rsidP="00204AAB">
      <w:pPr>
        <w:numPr>
          <w:ilvl w:val="12"/>
          <w:numId w:val="0"/>
        </w:numPr>
        <w:tabs>
          <w:tab w:val="clear" w:pos="567"/>
        </w:tabs>
        <w:spacing w:line="240" w:lineRule="auto"/>
        <w:ind w:right="-2"/>
      </w:pPr>
      <w:r>
        <w:t>Belgia</w:t>
      </w:r>
    </w:p>
    <w:p w14:paraId="416217E5" w14:textId="44A777D3" w:rsidR="005B4606" w:rsidRPr="00743D4B" w:rsidRDefault="005B4606" w:rsidP="00204AAB">
      <w:pPr>
        <w:numPr>
          <w:ilvl w:val="12"/>
          <w:numId w:val="0"/>
        </w:numPr>
        <w:tabs>
          <w:tab w:val="clear" w:pos="567"/>
        </w:tabs>
        <w:spacing w:line="240" w:lineRule="auto"/>
        <w:ind w:right="-2"/>
        <w:rPr>
          <w:szCs w:val="22"/>
        </w:rPr>
      </w:pPr>
    </w:p>
    <w:p w14:paraId="67ACAF71" w14:textId="5B192AB5" w:rsidR="005B4606" w:rsidRPr="006D46C1" w:rsidRDefault="005B4606" w:rsidP="002256CA">
      <w:pPr>
        <w:keepNext/>
        <w:numPr>
          <w:ilvl w:val="12"/>
          <w:numId w:val="0"/>
        </w:numPr>
        <w:tabs>
          <w:tab w:val="clear" w:pos="567"/>
        </w:tabs>
        <w:spacing w:line="240" w:lineRule="auto"/>
        <w:rPr>
          <w:bCs/>
          <w:szCs w:val="22"/>
        </w:rPr>
      </w:pPr>
      <w:r>
        <w:rPr>
          <w:b/>
        </w:rPr>
        <w:t>Tootja</w:t>
      </w:r>
    </w:p>
    <w:p w14:paraId="2009CC32" w14:textId="77777777" w:rsidR="00AE4202" w:rsidRPr="00743D4B" w:rsidRDefault="00AE4202" w:rsidP="00204AAB">
      <w:pPr>
        <w:numPr>
          <w:ilvl w:val="12"/>
          <w:numId w:val="0"/>
        </w:numPr>
        <w:tabs>
          <w:tab w:val="clear" w:pos="567"/>
        </w:tabs>
        <w:spacing w:line="240" w:lineRule="auto"/>
        <w:ind w:right="-2"/>
      </w:pPr>
      <w:r>
        <w:t>Pfizer Service Company BV</w:t>
      </w:r>
    </w:p>
    <w:p w14:paraId="3B315E42" w14:textId="77777777" w:rsidR="005F4827" w:rsidRPr="00B56D2F" w:rsidRDefault="005F4827" w:rsidP="005F4827">
      <w:pPr>
        <w:pStyle w:val="BodytextAgency"/>
        <w:spacing w:after="0" w:line="240" w:lineRule="auto"/>
        <w:rPr>
          <w:ins w:id="33" w:author="Pfizer-MR" w:date="2025-07-28T13:13:00Z" w16du:dateUtc="2025-07-28T09:13:00Z"/>
          <w:rFonts w:ascii="Times New Roman" w:hAnsi="Times New Roman" w:cs="Times New Roman"/>
          <w:sz w:val="22"/>
          <w:szCs w:val="22"/>
        </w:rPr>
      </w:pPr>
      <w:ins w:id="34" w:author="Pfizer-MR" w:date="2025-07-28T13:13:00Z" w16du:dateUtc="2025-07-28T09:13:00Z">
        <w:r w:rsidRPr="00821514">
          <w:rPr>
            <w:rFonts w:ascii="Times New Roman" w:hAnsi="Times New Roman" w:cs="Times New Roman"/>
            <w:sz w:val="22"/>
            <w:szCs w:val="22"/>
          </w:rPr>
          <w:t>Hermeslaan 11</w:t>
        </w:r>
      </w:ins>
    </w:p>
    <w:p w14:paraId="3DE310D0" w14:textId="3ED6380F" w:rsidR="00AE4202" w:rsidRPr="00743D4B" w:rsidDel="005F4827" w:rsidRDefault="00AE4202" w:rsidP="00204AAB">
      <w:pPr>
        <w:numPr>
          <w:ilvl w:val="12"/>
          <w:numId w:val="0"/>
        </w:numPr>
        <w:tabs>
          <w:tab w:val="clear" w:pos="567"/>
        </w:tabs>
        <w:spacing w:line="240" w:lineRule="auto"/>
        <w:ind w:right="-2"/>
        <w:rPr>
          <w:del w:id="35" w:author="Pfizer-MR" w:date="2025-07-28T13:13:00Z" w16du:dateUtc="2025-07-28T09:13:00Z"/>
        </w:rPr>
      </w:pPr>
      <w:del w:id="36" w:author="Pfizer-MR" w:date="2025-07-28T13:13:00Z" w16du:dateUtc="2025-07-28T09:13:00Z">
        <w:r w:rsidDel="005F4827">
          <w:delText>Hoge Wei 10</w:delText>
        </w:r>
      </w:del>
    </w:p>
    <w:p w14:paraId="1DAA6B90" w14:textId="6096A815" w:rsidR="00AE4202" w:rsidRPr="00743D4B" w:rsidRDefault="00AE4202" w:rsidP="00204AAB">
      <w:pPr>
        <w:numPr>
          <w:ilvl w:val="12"/>
          <w:numId w:val="0"/>
        </w:numPr>
        <w:tabs>
          <w:tab w:val="clear" w:pos="567"/>
        </w:tabs>
        <w:spacing w:line="240" w:lineRule="auto"/>
        <w:ind w:right="-2"/>
      </w:pPr>
      <w:del w:id="37" w:author="Pfizer-MR" w:date="2025-07-28T13:14:00Z" w16du:dateUtc="2025-07-28T09:14:00Z">
        <w:r w:rsidDel="005F4827">
          <w:delText>B</w:delText>
        </w:r>
        <w:r w:rsidDel="005F4827">
          <w:noBreakHyphen/>
        </w:r>
      </w:del>
      <w:r>
        <w:t>193</w:t>
      </w:r>
      <w:del w:id="38" w:author="Pfizer-MR" w:date="2025-07-28T13:14:00Z" w16du:dateUtc="2025-07-28T09:14:00Z">
        <w:r w:rsidDel="005F4827">
          <w:delText>0,</w:delText>
        </w:r>
      </w:del>
      <w:ins w:id="39" w:author="Pfizer-MR" w:date="2025-07-28T13:14:00Z" w16du:dateUtc="2025-07-28T09:14:00Z">
        <w:r w:rsidR="005F4827">
          <w:t>2</w:t>
        </w:r>
      </w:ins>
      <w:r>
        <w:t xml:space="preserve"> Zaventem</w:t>
      </w:r>
    </w:p>
    <w:p w14:paraId="6F88421C" w14:textId="2DED22AB" w:rsidR="005B4606" w:rsidRPr="00743D4B" w:rsidRDefault="00AE4202" w:rsidP="00204AAB">
      <w:pPr>
        <w:numPr>
          <w:ilvl w:val="12"/>
          <w:numId w:val="0"/>
        </w:numPr>
        <w:tabs>
          <w:tab w:val="clear" w:pos="567"/>
        </w:tabs>
        <w:spacing w:line="240" w:lineRule="auto"/>
        <w:ind w:right="-2"/>
      </w:pPr>
      <w:r>
        <w:t>Belgia</w:t>
      </w:r>
    </w:p>
    <w:p w14:paraId="64208BC7" w14:textId="77777777" w:rsidR="005B4606" w:rsidRPr="00743D4B" w:rsidRDefault="005B4606" w:rsidP="006D46C1">
      <w:pPr>
        <w:numPr>
          <w:ilvl w:val="12"/>
          <w:numId w:val="0"/>
        </w:numPr>
        <w:tabs>
          <w:tab w:val="clear" w:pos="567"/>
        </w:tabs>
        <w:spacing w:line="240" w:lineRule="auto"/>
        <w:rPr>
          <w:noProof/>
          <w:szCs w:val="22"/>
        </w:rPr>
      </w:pPr>
    </w:p>
    <w:p w14:paraId="0E9393A2" w14:textId="6B3B82A8" w:rsidR="009B6496" w:rsidRPr="00F20E0A" w:rsidRDefault="009B6496" w:rsidP="006D46C1">
      <w:pPr>
        <w:numPr>
          <w:ilvl w:val="12"/>
          <w:numId w:val="0"/>
        </w:numPr>
        <w:tabs>
          <w:tab w:val="clear" w:pos="567"/>
        </w:tabs>
        <w:spacing w:line="240" w:lineRule="auto"/>
        <w:rPr>
          <w:noProof/>
          <w:szCs w:val="22"/>
        </w:rPr>
      </w:pPr>
      <w:r>
        <w:t>Lisaküsimuste tekkimisel selle ravimi kohta pöörduge palun müügiloa hoidja kohaliku esindaja poole:</w:t>
      </w:r>
    </w:p>
    <w:p w14:paraId="4E935544" w14:textId="77777777" w:rsidR="009B6496" w:rsidRPr="00F20E0A" w:rsidRDefault="009B6496" w:rsidP="00204AAB">
      <w:pPr>
        <w:spacing w:line="240" w:lineRule="auto"/>
        <w:rPr>
          <w:noProof/>
          <w:szCs w:val="22"/>
        </w:rPr>
      </w:pPr>
    </w:p>
    <w:tbl>
      <w:tblPr>
        <w:tblW w:w="9322" w:type="dxa"/>
        <w:tblLayout w:type="fixed"/>
        <w:tblLook w:val="0000" w:firstRow="0" w:lastRow="0" w:firstColumn="0" w:lastColumn="0" w:noHBand="0" w:noVBand="0"/>
      </w:tblPr>
      <w:tblGrid>
        <w:gridCol w:w="4644"/>
        <w:gridCol w:w="4678"/>
      </w:tblGrid>
      <w:tr w:rsidR="009D16CE" w:rsidRPr="00213F00" w14:paraId="4C77652D" w14:textId="77777777" w:rsidTr="007B4AE2">
        <w:tc>
          <w:tcPr>
            <w:tcW w:w="4644" w:type="dxa"/>
          </w:tcPr>
          <w:p w14:paraId="7C71EE0C" w14:textId="0C06CB4E" w:rsidR="009D16CE" w:rsidRPr="00213F00" w:rsidRDefault="009D16CE" w:rsidP="007B4AE2">
            <w:pPr>
              <w:rPr>
                <w:rFonts w:eastAsia="SimSun"/>
                <w:b/>
                <w:bCs/>
                <w:szCs w:val="22"/>
                <w:lang w:eastAsia="en-GB"/>
              </w:rPr>
            </w:pPr>
            <w:r w:rsidRPr="00213F00">
              <w:rPr>
                <w:rFonts w:eastAsia="SimSun"/>
                <w:b/>
                <w:bCs/>
                <w:szCs w:val="22"/>
                <w:lang w:eastAsia="en-GB"/>
              </w:rPr>
              <w:t>Belgique/België/Belgien</w:t>
            </w:r>
          </w:p>
          <w:p w14:paraId="39C642DD" w14:textId="77777777" w:rsidR="009D16CE" w:rsidRPr="00213F00" w:rsidRDefault="009D16CE" w:rsidP="007B4AE2">
            <w:pPr>
              <w:rPr>
                <w:szCs w:val="22"/>
              </w:rPr>
            </w:pPr>
            <w:r w:rsidRPr="00213F00">
              <w:rPr>
                <w:b/>
                <w:bCs/>
                <w:szCs w:val="22"/>
              </w:rPr>
              <w:t>Luxembourg/Luxemburg</w:t>
            </w:r>
          </w:p>
          <w:p w14:paraId="05FFDF8C" w14:textId="77777777" w:rsidR="009D16CE" w:rsidRPr="00213F00" w:rsidRDefault="009D16CE" w:rsidP="007B4AE2">
            <w:pPr>
              <w:rPr>
                <w:rFonts w:eastAsia="SimSun"/>
                <w:szCs w:val="22"/>
                <w:lang w:eastAsia="en-GB"/>
              </w:rPr>
            </w:pPr>
            <w:r w:rsidRPr="00213F00">
              <w:rPr>
                <w:rFonts w:eastAsia="SimSun"/>
                <w:szCs w:val="22"/>
                <w:lang w:eastAsia="en-GB"/>
              </w:rPr>
              <w:t>Pfizer NV/SA</w:t>
            </w:r>
          </w:p>
          <w:p w14:paraId="442FA75F" w14:textId="77777777" w:rsidR="009D16CE" w:rsidRPr="00213F00" w:rsidRDefault="009D16CE" w:rsidP="007B4AE2">
            <w:pPr>
              <w:rPr>
                <w:rFonts w:eastAsia="SimSun"/>
                <w:szCs w:val="22"/>
                <w:lang w:eastAsia="en-GB"/>
              </w:rPr>
            </w:pPr>
            <w:r w:rsidRPr="00213F00">
              <w:rPr>
                <w:rFonts w:eastAsia="SimSun"/>
                <w:szCs w:val="22"/>
                <w:lang w:eastAsia="en-GB"/>
              </w:rPr>
              <w:t>Tél/Tel: +32 (0)2 554 62 11</w:t>
            </w:r>
          </w:p>
          <w:p w14:paraId="7334B31D" w14:textId="77777777" w:rsidR="009D16CE" w:rsidRPr="00213F00" w:rsidRDefault="009D16CE" w:rsidP="007B4AE2">
            <w:pPr>
              <w:spacing w:line="240" w:lineRule="auto"/>
              <w:ind w:right="34"/>
              <w:rPr>
                <w:noProof/>
                <w:szCs w:val="22"/>
              </w:rPr>
            </w:pPr>
          </w:p>
        </w:tc>
        <w:tc>
          <w:tcPr>
            <w:tcW w:w="4678" w:type="dxa"/>
          </w:tcPr>
          <w:p w14:paraId="47C843F0" w14:textId="77777777" w:rsidR="009D16CE" w:rsidRPr="00213F00" w:rsidRDefault="009D16CE" w:rsidP="007B4AE2">
            <w:pPr>
              <w:spacing w:line="240" w:lineRule="auto"/>
              <w:rPr>
                <w:b/>
                <w:bCs/>
                <w:szCs w:val="22"/>
              </w:rPr>
            </w:pPr>
            <w:r w:rsidRPr="00213F00">
              <w:rPr>
                <w:b/>
                <w:bCs/>
                <w:szCs w:val="22"/>
              </w:rPr>
              <w:t>Latvija</w:t>
            </w:r>
          </w:p>
          <w:p w14:paraId="68E3374F" w14:textId="77777777" w:rsidR="009D16CE" w:rsidRPr="00213F00" w:rsidRDefault="009D16CE" w:rsidP="007B4AE2">
            <w:pPr>
              <w:spacing w:line="240" w:lineRule="auto"/>
              <w:rPr>
                <w:szCs w:val="22"/>
              </w:rPr>
            </w:pPr>
            <w:r w:rsidRPr="00213F00">
              <w:rPr>
                <w:szCs w:val="22"/>
              </w:rPr>
              <w:t>Pfizer Luxembourg SARL filiāle Latvijā</w:t>
            </w:r>
          </w:p>
          <w:p w14:paraId="6FCDCBD4" w14:textId="77777777" w:rsidR="009D16CE" w:rsidRPr="00213F00" w:rsidRDefault="009D16CE" w:rsidP="007B4AE2">
            <w:pPr>
              <w:tabs>
                <w:tab w:val="left" w:pos="-720"/>
              </w:tabs>
              <w:suppressAutoHyphens/>
              <w:spacing w:line="240" w:lineRule="auto"/>
              <w:rPr>
                <w:szCs w:val="22"/>
              </w:rPr>
            </w:pPr>
            <w:r w:rsidRPr="00213F00">
              <w:rPr>
                <w:szCs w:val="22"/>
              </w:rPr>
              <w:t>Tel: +371 670 35 775</w:t>
            </w:r>
          </w:p>
          <w:p w14:paraId="45118711" w14:textId="77777777" w:rsidR="009D16CE" w:rsidRPr="00213F00" w:rsidRDefault="009D16CE" w:rsidP="007B4AE2">
            <w:pPr>
              <w:suppressAutoHyphens/>
              <w:spacing w:line="240" w:lineRule="auto"/>
              <w:rPr>
                <w:noProof/>
                <w:szCs w:val="22"/>
              </w:rPr>
            </w:pPr>
          </w:p>
        </w:tc>
      </w:tr>
      <w:tr w:rsidR="009D16CE" w:rsidRPr="00213F00" w14:paraId="0CDEB417" w14:textId="77777777" w:rsidTr="007B4AE2">
        <w:tc>
          <w:tcPr>
            <w:tcW w:w="4644" w:type="dxa"/>
          </w:tcPr>
          <w:p w14:paraId="1B714C90" w14:textId="77777777" w:rsidR="009D16CE" w:rsidRPr="00213F00" w:rsidRDefault="009D16CE" w:rsidP="007B4AE2">
            <w:pPr>
              <w:rPr>
                <w:rFonts w:eastAsia="SimSun"/>
                <w:b/>
                <w:bCs/>
                <w:szCs w:val="22"/>
                <w:lang w:eastAsia="en-GB"/>
              </w:rPr>
            </w:pPr>
            <w:r w:rsidRPr="00213F00">
              <w:rPr>
                <w:rFonts w:eastAsia="SimSun"/>
                <w:b/>
                <w:bCs/>
                <w:szCs w:val="22"/>
                <w:lang w:eastAsia="en-GB"/>
              </w:rPr>
              <w:t>България</w:t>
            </w:r>
          </w:p>
          <w:p w14:paraId="6492E24A" w14:textId="77777777" w:rsidR="009D16CE" w:rsidRPr="00213F00" w:rsidRDefault="009D16CE" w:rsidP="007B4AE2">
            <w:pPr>
              <w:rPr>
                <w:rFonts w:eastAsia="SimSun"/>
                <w:szCs w:val="22"/>
                <w:lang w:eastAsia="en-GB"/>
              </w:rPr>
            </w:pPr>
            <w:r w:rsidRPr="00213F00">
              <w:rPr>
                <w:rFonts w:eastAsia="SimSun"/>
                <w:szCs w:val="22"/>
                <w:lang w:eastAsia="en-GB"/>
              </w:rPr>
              <w:t>Пфайзер Люксембург САРЛ, Клон България</w:t>
            </w:r>
          </w:p>
          <w:p w14:paraId="720010A3" w14:textId="77777777" w:rsidR="009D16CE" w:rsidRPr="00213F00" w:rsidRDefault="009D16CE" w:rsidP="007B4AE2">
            <w:pPr>
              <w:rPr>
                <w:rFonts w:eastAsia="SimSun"/>
                <w:szCs w:val="22"/>
                <w:lang w:eastAsia="en-GB"/>
              </w:rPr>
            </w:pPr>
            <w:r w:rsidRPr="00213F00">
              <w:rPr>
                <w:rFonts w:eastAsia="SimSun"/>
                <w:szCs w:val="22"/>
                <w:lang w:eastAsia="en-GB"/>
              </w:rPr>
              <w:t>Тел.: +359 2 970 4333</w:t>
            </w:r>
          </w:p>
          <w:p w14:paraId="078B42AA" w14:textId="77777777" w:rsidR="009D16CE" w:rsidRPr="00213F00" w:rsidRDefault="009D16CE" w:rsidP="007B4AE2">
            <w:pPr>
              <w:tabs>
                <w:tab w:val="left" w:pos="-720"/>
              </w:tabs>
              <w:suppressAutoHyphens/>
              <w:spacing w:line="240" w:lineRule="auto"/>
              <w:rPr>
                <w:noProof/>
                <w:szCs w:val="22"/>
              </w:rPr>
            </w:pPr>
          </w:p>
        </w:tc>
        <w:tc>
          <w:tcPr>
            <w:tcW w:w="4678" w:type="dxa"/>
          </w:tcPr>
          <w:p w14:paraId="04893A92" w14:textId="77777777" w:rsidR="009D16CE" w:rsidRPr="00213F00" w:rsidRDefault="009D16CE" w:rsidP="007B4AE2">
            <w:pPr>
              <w:rPr>
                <w:noProof/>
                <w:szCs w:val="22"/>
              </w:rPr>
            </w:pPr>
            <w:r w:rsidRPr="00213F00">
              <w:rPr>
                <w:b/>
                <w:noProof/>
                <w:szCs w:val="22"/>
              </w:rPr>
              <w:t>Lietuva</w:t>
            </w:r>
          </w:p>
          <w:p w14:paraId="1F98991B" w14:textId="77777777" w:rsidR="009D16CE" w:rsidRPr="00213F00" w:rsidRDefault="009D16CE" w:rsidP="007B4AE2">
            <w:pPr>
              <w:rPr>
                <w:rFonts w:eastAsia="SimSun"/>
                <w:szCs w:val="22"/>
                <w:lang w:eastAsia="en-GB"/>
              </w:rPr>
            </w:pPr>
            <w:r w:rsidRPr="00213F00">
              <w:rPr>
                <w:rFonts w:eastAsia="SimSun"/>
                <w:szCs w:val="22"/>
                <w:lang w:eastAsia="en-GB"/>
              </w:rPr>
              <w:t>Pfizer Luxembourg SARL filialas Lietuvoje</w:t>
            </w:r>
          </w:p>
          <w:p w14:paraId="3C365EC6" w14:textId="77777777" w:rsidR="009D16CE" w:rsidRPr="00213F00" w:rsidRDefault="009D16CE" w:rsidP="007B4AE2">
            <w:pPr>
              <w:tabs>
                <w:tab w:val="left" w:pos="-720"/>
              </w:tabs>
              <w:suppressAutoHyphens/>
              <w:spacing w:line="240" w:lineRule="auto"/>
              <w:rPr>
                <w:noProof/>
                <w:szCs w:val="22"/>
              </w:rPr>
            </w:pPr>
            <w:r w:rsidRPr="00213F00">
              <w:rPr>
                <w:rFonts w:eastAsia="SimSun"/>
                <w:szCs w:val="22"/>
                <w:lang w:eastAsia="en-GB"/>
              </w:rPr>
              <w:t>Tel: +370 52 51 4000</w:t>
            </w:r>
          </w:p>
        </w:tc>
      </w:tr>
      <w:tr w:rsidR="009D16CE" w:rsidRPr="00213F00" w14:paraId="7810F0B6" w14:textId="77777777" w:rsidTr="007B4AE2">
        <w:trPr>
          <w:trHeight w:val="782"/>
        </w:trPr>
        <w:tc>
          <w:tcPr>
            <w:tcW w:w="4644" w:type="dxa"/>
          </w:tcPr>
          <w:p w14:paraId="56AF87E2" w14:textId="77777777" w:rsidR="009D16CE" w:rsidRPr="00213F00" w:rsidRDefault="009D16CE" w:rsidP="007B4AE2">
            <w:pPr>
              <w:tabs>
                <w:tab w:val="left" w:pos="-720"/>
              </w:tabs>
              <w:suppressAutoHyphens/>
              <w:spacing w:line="240" w:lineRule="auto"/>
              <w:rPr>
                <w:szCs w:val="22"/>
              </w:rPr>
            </w:pPr>
            <w:r w:rsidRPr="00213F00">
              <w:rPr>
                <w:b/>
                <w:szCs w:val="22"/>
              </w:rPr>
              <w:t>Česká republika</w:t>
            </w:r>
          </w:p>
          <w:p w14:paraId="26FCC56A" w14:textId="77777777" w:rsidR="009D16CE" w:rsidRPr="00213F00" w:rsidRDefault="009D16CE" w:rsidP="007B4AE2">
            <w:pPr>
              <w:spacing w:line="240" w:lineRule="auto"/>
              <w:rPr>
                <w:rFonts w:eastAsia="SimSun"/>
                <w:szCs w:val="22"/>
                <w:lang w:eastAsia="en-GB"/>
              </w:rPr>
            </w:pPr>
            <w:r w:rsidRPr="00213F00">
              <w:rPr>
                <w:rFonts w:eastAsia="SimSun"/>
                <w:szCs w:val="22"/>
                <w:lang w:eastAsia="en-GB"/>
              </w:rPr>
              <w:t xml:space="preserve">Pfizer, </w:t>
            </w:r>
            <w:r w:rsidRPr="00213F00">
              <w:rPr>
                <w:szCs w:val="22"/>
              </w:rPr>
              <w:t>spol.</w:t>
            </w:r>
            <w:r w:rsidRPr="00213F00">
              <w:rPr>
                <w:rFonts w:eastAsia="SimSun"/>
                <w:szCs w:val="22"/>
                <w:lang w:eastAsia="en-GB"/>
              </w:rPr>
              <w:t xml:space="preserve"> s r.o.</w:t>
            </w:r>
          </w:p>
          <w:p w14:paraId="4A2E44F4" w14:textId="77777777" w:rsidR="009D16CE" w:rsidRPr="00213F00" w:rsidRDefault="009D16CE" w:rsidP="007B4AE2">
            <w:pPr>
              <w:spacing w:line="240" w:lineRule="auto"/>
              <w:rPr>
                <w:rFonts w:eastAsia="SimSun"/>
                <w:szCs w:val="22"/>
                <w:lang w:eastAsia="en-GB"/>
              </w:rPr>
            </w:pPr>
            <w:r w:rsidRPr="00213F00">
              <w:rPr>
                <w:rFonts w:eastAsia="SimSun"/>
                <w:szCs w:val="22"/>
                <w:lang w:eastAsia="en-GB"/>
              </w:rPr>
              <w:t>Tel: +420 283 004 111</w:t>
            </w:r>
          </w:p>
          <w:p w14:paraId="6C182F7C" w14:textId="77777777" w:rsidR="009D16CE" w:rsidRPr="00213F00" w:rsidRDefault="009D16CE" w:rsidP="007B4AE2">
            <w:pPr>
              <w:spacing w:line="240" w:lineRule="auto"/>
              <w:rPr>
                <w:szCs w:val="22"/>
              </w:rPr>
            </w:pPr>
          </w:p>
        </w:tc>
        <w:tc>
          <w:tcPr>
            <w:tcW w:w="4678" w:type="dxa"/>
          </w:tcPr>
          <w:p w14:paraId="76E2A8FF" w14:textId="77777777" w:rsidR="009D16CE" w:rsidRPr="00213F00" w:rsidRDefault="009D16CE" w:rsidP="007B4AE2">
            <w:pPr>
              <w:rPr>
                <w:b/>
                <w:noProof/>
                <w:szCs w:val="22"/>
              </w:rPr>
            </w:pPr>
            <w:r w:rsidRPr="00213F00">
              <w:rPr>
                <w:b/>
                <w:noProof/>
                <w:szCs w:val="22"/>
              </w:rPr>
              <w:t>Magyarország</w:t>
            </w:r>
          </w:p>
          <w:p w14:paraId="707A2FB3" w14:textId="77777777" w:rsidR="009D16CE" w:rsidRPr="00213F00" w:rsidRDefault="009D16CE" w:rsidP="007B4AE2">
            <w:pPr>
              <w:rPr>
                <w:rFonts w:eastAsia="SimSun"/>
                <w:szCs w:val="22"/>
                <w:lang w:eastAsia="en-GB"/>
              </w:rPr>
            </w:pPr>
            <w:r w:rsidRPr="00213F00">
              <w:rPr>
                <w:rFonts w:eastAsia="SimSun"/>
                <w:szCs w:val="22"/>
                <w:lang w:eastAsia="en-GB"/>
              </w:rPr>
              <w:t>Pfizer Kft.</w:t>
            </w:r>
          </w:p>
          <w:p w14:paraId="1A84E9FB" w14:textId="77777777" w:rsidR="009D16CE" w:rsidRPr="00213F00" w:rsidRDefault="009D16CE" w:rsidP="007B4AE2">
            <w:pPr>
              <w:spacing w:line="240" w:lineRule="auto"/>
              <w:rPr>
                <w:szCs w:val="22"/>
              </w:rPr>
            </w:pPr>
            <w:r w:rsidRPr="00213F00">
              <w:rPr>
                <w:rFonts w:eastAsia="SimSun"/>
                <w:szCs w:val="22"/>
                <w:lang w:eastAsia="en-GB"/>
              </w:rPr>
              <w:t>Tel: +36-1-488-37-00</w:t>
            </w:r>
          </w:p>
        </w:tc>
      </w:tr>
      <w:tr w:rsidR="009D16CE" w:rsidRPr="00213F00" w14:paraId="5A15ED41" w14:textId="77777777" w:rsidTr="007B4AE2">
        <w:tc>
          <w:tcPr>
            <w:tcW w:w="4644" w:type="dxa"/>
          </w:tcPr>
          <w:p w14:paraId="3CEF6E9A" w14:textId="77777777" w:rsidR="009D16CE" w:rsidRPr="00213F00" w:rsidRDefault="009D16CE" w:rsidP="007B4AE2">
            <w:pPr>
              <w:spacing w:line="240" w:lineRule="auto"/>
              <w:rPr>
                <w:noProof/>
                <w:szCs w:val="22"/>
              </w:rPr>
            </w:pPr>
            <w:r w:rsidRPr="00213F00">
              <w:rPr>
                <w:b/>
                <w:noProof/>
                <w:szCs w:val="22"/>
              </w:rPr>
              <w:t>Danmark</w:t>
            </w:r>
          </w:p>
          <w:p w14:paraId="4872E6C8" w14:textId="77777777" w:rsidR="009D16CE" w:rsidRPr="00213F00" w:rsidRDefault="009D16CE" w:rsidP="007B4AE2">
            <w:pPr>
              <w:spacing w:line="240" w:lineRule="auto"/>
              <w:rPr>
                <w:rFonts w:eastAsia="SimSun"/>
                <w:szCs w:val="22"/>
                <w:lang w:eastAsia="en-GB"/>
              </w:rPr>
            </w:pPr>
            <w:r w:rsidRPr="00213F00">
              <w:rPr>
                <w:rFonts w:eastAsia="SimSun"/>
                <w:szCs w:val="22"/>
                <w:lang w:eastAsia="en-GB"/>
              </w:rPr>
              <w:t>Pfizer ApS</w:t>
            </w:r>
          </w:p>
          <w:p w14:paraId="7B0C6284" w14:textId="77777777" w:rsidR="009D16CE" w:rsidRPr="00213F00" w:rsidRDefault="009D16CE" w:rsidP="007B4AE2">
            <w:pPr>
              <w:spacing w:line="240" w:lineRule="auto"/>
              <w:rPr>
                <w:rFonts w:eastAsia="SimSun"/>
                <w:szCs w:val="22"/>
                <w:lang w:eastAsia="en-GB"/>
              </w:rPr>
            </w:pPr>
            <w:r w:rsidRPr="00213F00">
              <w:rPr>
                <w:rFonts w:eastAsia="SimSun"/>
                <w:szCs w:val="22"/>
                <w:lang w:eastAsia="en-GB"/>
              </w:rPr>
              <w:t>Tlf.: +45 44 20 11 00</w:t>
            </w:r>
          </w:p>
          <w:p w14:paraId="252C5652" w14:textId="77777777" w:rsidR="009D16CE" w:rsidRPr="00213F00" w:rsidRDefault="009D16CE" w:rsidP="007B4AE2">
            <w:pPr>
              <w:tabs>
                <w:tab w:val="left" w:pos="-720"/>
              </w:tabs>
              <w:suppressAutoHyphens/>
              <w:spacing w:line="240" w:lineRule="auto"/>
              <w:rPr>
                <w:noProof/>
                <w:szCs w:val="22"/>
              </w:rPr>
            </w:pPr>
          </w:p>
        </w:tc>
        <w:tc>
          <w:tcPr>
            <w:tcW w:w="4678" w:type="dxa"/>
          </w:tcPr>
          <w:p w14:paraId="30F83EB6" w14:textId="77777777" w:rsidR="009D16CE" w:rsidRPr="00213F00" w:rsidRDefault="009D16CE" w:rsidP="007B4AE2">
            <w:pPr>
              <w:spacing w:line="240" w:lineRule="auto"/>
              <w:rPr>
                <w:b/>
                <w:szCs w:val="22"/>
              </w:rPr>
            </w:pPr>
            <w:r w:rsidRPr="00213F00">
              <w:rPr>
                <w:b/>
                <w:szCs w:val="22"/>
              </w:rPr>
              <w:t>Malta</w:t>
            </w:r>
          </w:p>
          <w:p w14:paraId="3E8AAB6D" w14:textId="77777777" w:rsidR="009D16CE" w:rsidRPr="00213F00" w:rsidRDefault="009D16CE" w:rsidP="007B4AE2">
            <w:pPr>
              <w:spacing w:line="240" w:lineRule="auto"/>
              <w:rPr>
                <w:rFonts w:eastAsia="SimSun"/>
                <w:szCs w:val="22"/>
                <w:lang w:eastAsia="en-GB"/>
              </w:rPr>
            </w:pPr>
            <w:r w:rsidRPr="00213F00">
              <w:rPr>
                <w:rFonts w:eastAsia="SimSun"/>
                <w:szCs w:val="22"/>
                <w:lang w:eastAsia="en-GB"/>
              </w:rPr>
              <w:t>Vivian Corporation Ltd.</w:t>
            </w:r>
          </w:p>
          <w:p w14:paraId="68DF503C" w14:textId="77777777" w:rsidR="009D16CE" w:rsidRPr="00213F00" w:rsidRDefault="009D16CE" w:rsidP="007B4AE2">
            <w:pPr>
              <w:spacing w:line="240" w:lineRule="auto"/>
              <w:rPr>
                <w:noProof/>
                <w:szCs w:val="22"/>
              </w:rPr>
            </w:pPr>
            <w:r w:rsidRPr="00213F00">
              <w:rPr>
                <w:rFonts w:eastAsia="SimSun"/>
                <w:szCs w:val="22"/>
                <w:lang w:eastAsia="en-GB"/>
              </w:rPr>
              <w:t>Tel: +356 21344610</w:t>
            </w:r>
          </w:p>
        </w:tc>
      </w:tr>
      <w:tr w:rsidR="009D16CE" w:rsidRPr="00213F00" w14:paraId="676BB6A9" w14:textId="77777777" w:rsidTr="007B4AE2">
        <w:tc>
          <w:tcPr>
            <w:tcW w:w="4644" w:type="dxa"/>
          </w:tcPr>
          <w:p w14:paraId="163BC031" w14:textId="77777777" w:rsidR="009D16CE" w:rsidRPr="00213F00" w:rsidRDefault="009D16CE" w:rsidP="007B4AE2">
            <w:pPr>
              <w:rPr>
                <w:noProof/>
                <w:szCs w:val="22"/>
              </w:rPr>
            </w:pPr>
            <w:r w:rsidRPr="00213F00">
              <w:rPr>
                <w:b/>
                <w:noProof/>
                <w:szCs w:val="22"/>
              </w:rPr>
              <w:t>Deutschland</w:t>
            </w:r>
          </w:p>
          <w:p w14:paraId="0D48C8A8" w14:textId="77777777" w:rsidR="009D16CE" w:rsidRPr="00213F00" w:rsidRDefault="009D16CE" w:rsidP="007B4AE2">
            <w:pPr>
              <w:rPr>
                <w:rFonts w:eastAsia="SimSun"/>
                <w:szCs w:val="22"/>
                <w:lang w:eastAsia="en-GB"/>
              </w:rPr>
            </w:pPr>
            <w:r w:rsidRPr="00213F00">
              <w:rPr>
                <w:rFonts w:eastAsia="SimSun"/>
                <w:szCs w:val="22"/>
                <w:lang w:eastAsia="en-GB"/>
              </w:rPr>
              <w:t>PFIZER PHARMA GmbH</w:t>
            </w:r>
          </w:p>
          <w:p w14:paraId="3C4698FE" w14:textId="77777777" w:rsidR="009D16CE" w:rsidRPr="00213F00" w:rsidRDefault="009D16CE" w:rsidP="007B4AE2">
            <w:pPr>
              <w:rPr>
                <w:rFonts w:eastAsia="SimSun"/>
                <w:szCs w:val="22"/>
                <w:lang w:eastAsia="en-GB"/>
              </w:rPr>
            </w:pPr>
            <w:r w:rsidRPr="00213F00">
              <w:rPr>
                <w:rFonts w:eastAsia="SimSun"/>
                <w:szCs w:val="22"/>
                <w:lang w:eastAsia="en-GB"/>
              </w:rPr>
              <w:t>Tel: +49 (0)30 550055 51000</w:t>
            </w:r>
          </w:p>
          <w:p w14:paraId="7B681872" w14:textId="77777777" w:rsidR="009D16CE" w:rsidRPr="00213F00" w:rsidRDefault="009D16CE" w:rsidP="007B4AE2">
            <w:pPr>
              <w:tabs>
                <w:tab w:val="left" w:pos="-720"/>
              </w:tabs>
              <w:suppressAutoHyphens/>
              <w:spacing w:line="240" w:lineRule="auto"/>
              <w:rPr>
                <w:noProof/>
                <w:szCs w:val="22"/>
              </w:rPr>
            </w:pPr>
          </w:p>
        </w:tc>
        <w:tc>
          <w:tcPr>
            <w:tcW w:w="4678" w:type="dxa"/>
          </w:tcPr>
          <w:p w14:paraId="637EB4E3" w14:textId="77777777" w:rsidR="009D16CE" w:rsidRPr="00213F00" w:rsidRDefault="009D16CE" w:rsidP="007B4AE2">
            <w:pPr>
              <w:tabs>
                <w:tab w:val="left" w:pos="-720"/>
              </w:tabs>
              <w:suppressAutoHyphens/>
              <w:spacing w:line="240" w:lineRule="auto"/>
              <w:rPr>
                <w:noProof/>
                <w:szCs w:val="22"/>
              </w:rPr>
            </w:pPr>
            <w:r w:rsidRPr="00213F00">
              <w:rPr>
                <w:b/>
                <w:noProof/>
                <w:szCs w:val="22"/>
              </w:rPr>
              <w:t>Nederland</w:t>
            </w:r>
          </w:p>
          <w:p w14:paraId="0EEE62D3" w14:textId="77777777" w:rsidR="009D16CE" w:rsidRPr="00213F00" w:rsidRDefault="009D16CE" w:rsidP="007B4AE2">
            <w:pPr>
              <w:spacing w:line="240" w:lineRule="auto"/>
              <w:rPr>
                <w:rFonts w:eastAsia="SimSun"/>
                <w:szCs w:val="22"/>
                <w:lang w:eastAsia="en-GB"/>
              </w:rPr>
            </w:pPr>
            <w:r w:rsidRPr="00213F00">
              <w:rPr>
                <w:rFonts w:eastAsia="SimSun"/>
                <w:szCs w:val="22"/>
                <w:lang w:eastAsia="en-GB"/>
              </w:rPr>
              <w:t>Pfizer bv</w:t>
            </w:r>
          </w:p>
          <w:p w14:paraId="6A5203E1" w14:textId="77777777" w:rsidR="009D16CE" w:rsidRPr="00213F00" w:rsidRDefault="009D16CE" w:rsidP="007B4AE2">
            <w:pPr>
              <w:tabs>
                <w:tab w:val="left" w:pos="-720"/>
              </w:tabs>
              <w:suppressAutoHyphens/>
              <w:spacing w:line="240" w:lineRule="auto"/>
              <w:rPr>
                <w:noProof/>
                <w:szCs w:val="22"/>
              </w:rPr>
            </w:pPr>
            <w:r w:rsidRPr="00213F00">
              <w:rPr>
                <w:rFonts w:eastAsia="SimSun"/>
                <w:szCs w:val="22"/>
                <w:lang w:eastAsia="en-GB"/>
              </w:rPr>
              <w:t>Tel: +31 (0)800 63 34 636</w:t>
            </w:r>
          </w:p>
        </w:tc>
      </w:tr>
      <w:tr w:rsidR="009D16CE" w:rsidRPr="00213F00" w14:paraId="17391F26" w14:textId="77777777" w:rsidTr="007B4AE2">
        <w:tc>
          <w:tcPr>
            <w:tcW w:w="4644" w:type="dxa"/>
          </w:tcPr>
          <w:p w14:paraId="2A4B6F20" w14:textId="77777777" w:rsidR="009D16CE" w:rsidRPr="00213F00" w:rsidRDefault="009D16CE" w:rsidP="007B4AE2">
            <w:pPr>
              <w:tabs>
                <w:tab w:val="left" w:pos="-720"/>
              </w:tabs>
              <w:suppressAutoHyphens/>
              <w:rPr>
                <w:b/>
                <w:szCs w:val="22"/>
              </w:rPr>
            </w:pPr>
            <w:r w:rsidRPr="00213F00">
              <w:rPr>
                <w:b/>
                <w:szCs w:val="22"/>
              </w:rPr>
              <w:t>Eesti</w:t>
            </w:r>
          </w:p>
          <w:p w14:paraId="2AF2F086" w14:textId="77777777" w:rsidR="009D16CE" w:rsidRPr="00213F00" w:rsidRDefault="009D16CE" w:rsidP="007B4AE2">
            <w:pPr>
              <w:rPr>
                <w:rFonts w:eastAsia="SimSun"/>
                <w:szCs w:val="22"/>
                <w:lang w:eastAsia="en-GB"/>
              </w:rPr>
            </w:pPr>
            <w:r w:rsidRPr="00213F00">
              <w:rPr>
                <w:rFonts w:eastAsia="SimSun"/>
                <w:szCs w:val="22"/>
                <w:lang w:eastAsia="en-GB"/>
              </w:rPr>
              <w:t>Pfizer Luxembourg SARL Eesti filiaal</w:t>
            </w:r>
          </w:p>
          <w:p w14:paraId="45020C9C" w14:textId="77777777" w:rsidR="009D16CE" w:rsidRPr="00213F00" w:rsidRDefault="009D16CE" w:rsidP="007B4AE2">
            <w:pPr>
              <w:rPr>
                <w:rFonts w:eastAsia="SimSun"/>
                <w:szCs w:val="22"/>
                <w:lang w:eastAsia="en-GB"/>
              </w:rPr>
            </w:pPr>
            <w:r w:rsidRPr="00213F00">
              <w:rPr>
                <w:rFonts w:eastAsia="SimSun"/>
                <w:szCs w:val="22"/>
                <w:lang w:eastAsia="en-GB"/>
              </w:rPr>
              <w:t>Tel: +372 666 7500</w:t>
            </w:r>
          </w:p>
          <w:p w14:paraId="7AAAA4E5" w14:textId="77777777" w:rsidR="009D16CE" w:rsidRPr="00213F00" w:rsidRDefault="009D16CE" w:rsidP="007B4AE2">
            <w:pPr>
              <w:tabs>
                <w:tab w:val="left" w:pos="-720"/>
              </w:tabs>
              <w:suppressAutoHyphens/>
              <w:spacing w:line="240" w:lineRule="auto"/>
              <w:rPr>
                <w:noProof/>
                <w:szCs w:val="22"/>
              </w:rPr>
            </w:pPr>
          </w:p>
        </w:tc>
        <w:tc>
          <w:tcPr>
            <w:tcW w:w="4678" w:type="dxa"/>
          </w:tcPr>
          <w:p w14:paraId="7F84D86D" w14:textId="77777777" w:rsidR="009D16CE" w:rsidRPr="00213F00" w:rsidRDefault="009D16CE" w:rsidP="007B4AE2">
            <w:pPr>
              <w:rPr>
                <w:noProof/>
                <w:szCs w:val="22"/>
              </w:rPr>
            </w:pPr>
            <w:r w:rsidRPr="00213F00">
              <w:rPr>
                <w:b/>
                <w:noProof/>
                <w:szCs w:val="22"/>
              </w:rPr>
              <w:t>Norge</w:t>
            </w:r>
          </w:p>
          <w:p w14:paraId="266FDBE3" w14:textId="77777777" w:rsidR="009D16CE" w:rsidRPr="00213F00" w:rsidRDefault="009D16CE" w:rsidP="007B4AE2">
            <w:pPr>
              <w:rPr>
                <w:rFonts w:eastAsia="SimSun"/>
                <w:szCs w:val="22"/>
                <w:lang w:eastAsia="en-GB"/>
              </w:rPr>
            </w:pPr>
            <w:r w:rsidRPr="00213F00">
              <w:rPr>
                <w:rFonts w:eastAsia="SimSun"/>
                <w:szCs w:val="22"/>
                <w:lang w:eastAsia="en-GB"/>
              </w:rPr>
              <w:t>Pfizer AS</w:t>
            </w:r>
          </w:p>
          <w:p w14:paraId="2C536AE8" w14:textId="77777777" w:rsidR="009D16CE" w:rsidRPr="00213F00" w:rsidRDefault="009D16CE" w:rsidP="007B4AE2">
            <w:pPr>
              <w:spacing w:line="240" w:lineRule="auto"/>
              <w:rPr>
                <w:noProof/>
                <w:szCs w:val="22"/>
              </w:rPr>
            </w:pPr>
            <w:r w:rsidRPr="00213F00">
              <w:rPr>
                <w:rFonts w:eastAsia="SimSun"/>
                <w:szCs w:val="22"/>
                <w:lang w:eastAsia="en-GB"/>
              </w:rPr>
              <w:t>Tlf: +47 67 52 61 00</w:t>
            </w:r>
          </w:p>
        </w:tc>
      </w:tr>
      <w:tr w:rsidR="009D16CE" w:rsidRPr="00213F00" w14:paraId="7D83E980" w14:textId="77777777" w:rsidTr="007B4AE2">
        <w:tc>
          <w:tcPr>
            <w:tcW w:w="4644" w:type="dxa"/>
          </w:tcPr>
          <w:p w14:paraId="056CB89E" w14:textId="77777777" w:rsidR="009D16CE" w:rsidRPr="00213F00" w:rsidRDefault="009D16CE" w:rsidP="007B4AE2">
            <w:pPr>
              <w:rPr>
                <w:noProof/>
                <w:szCs w:val="22"/>
              </w:rPr>
            </w:pPr>
            <w:r w:rsidRPr="00213F00">
              <w:rPr>
                <w:b/>
                <w:noProof/>
                <w:szCs w:val="22"/>
              </w:rPr>
              <w:t>Ελλάδα</w:t>
            </w:r>
          </w:p>
          <w:p w14:paraId="36F347A3" w14:textId="77777777" w:rsidR="009D16CE" w:rsidRPr="00213F00" w:rsidRDefault="009D16CE" w:rsidP="007B4AE2">
            <w:pPr>
              <w:rPr>
                <w:rFonts w:eastAsia="SimSun"/>
                <w:szCs w:val="22"/>
                <w:lang w:eastAsia="en-GB"/>
              </w:rPr>
            </w:pPr>
            <w:r w:rsidRPr="00213F00">
              <w:rPr>
                <w:rFonts w:eastAsia="SimSun"/>
                <w:szCs w:val="22"/>
                <w:lang w:eastAsia="en-GB"/>
              </w:rPr>
              <w:t>Pfizer Ελλάς A.E.</w:t>
            </w:r>
          </w:p>
          <w:p w14:paraId="2E100192" w14:textId="77777777" w:rsidR="009D16CE" w:rsidRPr="00213F00" w:rsidRDefault="009D16CE" w:rsidP="007B4AE2">
            <w:pPr>
              <w:rPr>
                <w:rFonts w:eastAsia="SimSun"/>
                <w:szCs w:val="22"/>
                <w:lang w:eastAsia="en-GB"/>
              </w:rPr>
            </w:pPr>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 +30 210 6785 800</w:t>
            </w:r>
          </w:p>
          <w:p w14:paraId="37191136" w14:textId="77777777" w:rsidR="009D16CE" w:rsidRPr="00213F00" w:rsidRDefault="009D16CE" w:rsidP="007B4AE2">
            <w:pPr>
              <w:tabs>
                <w:tab w:val="left" w:pos="-720"/>
              </w:tabs>
              <w:suppressAutoHyphens/>
              <w:spacing w:line="240" w:lineRule="auto"/>
              <w:rPr>
                <w:noProof/>
                <w:szCs w:val="22"/>
              </w:rPr>
            </w:pPr>
          </w:p>
        </w:tc>
        <w:tc>
          <w:tcPr>
            <w:tcW w:w="4678" w:type="dxa"/>
          </w:tcPr>
          <w:p w14:paraId="57B60FEB" w14:textId="77777777" w:rsidR="009D16CE" w:rsidRPr="00213F00" w:rsidRDefault="009D16CE" w:rsidP="007B4AE2">
            <w:pPr>
              <w:tabs>
                <w:tab w:val="left" w:pos="-720"/>
              </w:tabs>
              <w:suppressAutoHyphens/>
              <w:rPr>
                <w:noProof/>
                <w:szCs w:val="22"/>
              </w:rPr>
            </w:pPr>
            <w:r w:rsidRPr="00213F00">
              <w:rPr>
                <w:b/>
                <w:noProof/>
                <w:szCs w:val="22"/>
              </w:rPr>
              <w:t>Österreich</w:t>
            </w:r>
          </w:p>
          <w:p w14:paraId="7E8D9943" w14:textId="77777777" w:rsidR="009D16CE" w:rsidRPr="00213F00" w:rsidRDefault="009D16CE" w:rsidP="007B4AE2">
            <w:pPr>
              <w:rPr>
                <w:rFonts w:eastAsia="SimSun"/>
                <w:szCs w:val="22"/>
                <w:lang w:eastAsia="en-GB"/>
              </w:rPr>
            </w:pPr>
            <w:r w:rsidRPr="00213F00">
              <w:rPr>
                <w:rFonts w:eastAsia="SimSun"/>
                <w:szCs w:val="22"/>
                <w:lang w:eastAsia="en-GB"/>
              </w:rPr>
              <w:t>Pfizer Corporation Austria Ges.m.b.H.</w:t>
            </w:r>
          </w:p>
          <w:p w14:paraId="193D98F3" w14:textId="77777777" w:rsidR="009D16CE" w:rsidRPr="00213F00" w:rsidRDefault="009D16CE" w:rsidP="007B4AE2">
            <w:pPr>
              <w:rPr>
                <w:rFonts w:eastAsia="SimSun"/>
                <w:szCs w:val="22"/>
                <w:lang w:eastAsia="en-GB"/>
              </w:rPr>
            </w:pPr>
            <w:r w:rsidRPr="00213F00">
              <w:rPr>
                <w:rFonts w:eastAsia="SimSun"/>
                <w:szCs w:val="22"/>
                <w:lang w:eastAsia="en-GB"/>
              </w:rPr>
              <w:t>Tel: +43 (0)1 521 15-0</w:t>
            </w:r>
          </w:p>
          <w:p w14:paraId="6B21749F" w14:textId="77777777" w:rsidR="009D16CE" w:rsidRPr="00213F00" w:rsidRDefault="009D16CE" w:rsidP="007B4AE2">
            <w:pPr>
              <w:tabs>
                <w:tab w:val="left" w:pos="-720"/>
              </w:tabs>
              <w:suppressAutoHyphens/>
              <w:spacing w:line="240" w:lineRule="auto"/>
              <w:rPr>
                <w:noProof/>
                <w:szCs w:val="22"/>
              </w:rPr>
            </w:pPr>
          </w:p>
        </w:tc>
      </w:tr>
      <w:tr w:rsidR="009D16CE" w:rsidRPr="00213F00" w14:paraId="7CD02808" w14:textId="77777777" w:rsidTr="007B4AE2">
        <w:tc>
          <w:tcPr>
            <w:tcW w:w="4644" w:type="dxa"/>
          </w:tcPr>
          <w:p w14:paraId="48A1C983" w14:textId="77777777" w:rsidR="009D16CE" w:rsidRPr="00213F00" w:rsidRDefault="009D16CE" w:rsidP="007B4AE2">
            <w:pPr>
              <w:tabs>
                <w:tab w:val="left" w:pos="-720"/>
                <w:tab w:val="left" w:pos="4536"/>
              </w:tabs>
              <w:suppressAutoHyphens/>
              <w:rPr>
                <w:b/>
                <w:noProof/>
                <w:szCs w:val="22"/>
              </w:rPr>
            </w:pPr>
            <w:r w:rsidRPr="00213F00">
              <w:rPr>
                <w:b/>
                <w:noProof/>
                <w:szCs w:val="22"/>
              </w:rPr>
              <w:t>España</w:t>
            </w:r>
          </w:p>
          <w:p w14:paraId="01BC83BB" w14:textId="77777777" w:rsidR="009D16CE" w:rsidRPr="00213F00" w:rsidRDefault="009D16CE" w:rsidP="007B4AE2">
            <w:pPr>
              <w:rPr>
                <w:rFonts w:eastAsia="SimSun"/>
                <w:szCs w:val="22"/>
                <w:lang w:eastAsia="en-GB"/>
              </w:rPr>
            </w:pPr>
            <w:r w:rsidRPr="00213F00">
              <w:rPr>
                <w:rFonts w:eastAsia="SimSun"/>
                <w:szCs w:val="22"/>
                <w:lang w:eastAsia="en-GB"/>
              </w:rPr>
              <w:t>Pfizer, S.L.</w:t>
            </w:r>
          </w:p>
          <w:p w14:paraId="381647F1" w14:textId="77777777" w:rsidR="009D16CE" w:rsidRPr="00213F00" w:rsidRDefault="009D16CE" w:rsidP="007B4AE2">
            <w:pPr>
              <w:rPr>
                <w:rFonts w:eastAsia="SimSun"/>
                <w:szCs w:val="22"/>
                <w:lang w:eastAsia="en-GB"/>
              </w:rPr>
            </w:pPr>
            <w:r w:rsidRPr="00213F00">
              <w:rPr>
                <w:rFonts w:eastAsia="SimSun"/>
                <w:szCs w:val="22"/>
                <w:lang w:eastAsia="en-GB"/>
              </w:rPr>
              <w:t>Tel: +34 91 490 99 00</w:t>
            </w:r>
          </w:p>
          <w:p w14:paraId="49D2CC6F" w14:textId="77777777" w:rsidR="009D16CE" w:rsidRPr="00213F00" w:rsidRDefault="009D16CE" w:rsidP="007B4AE2">
            <w:pPr>
              <w:tabs>
                <w:tab w:val="left" w:pos="-720"/>
              </w:tabs>
              <w:suppressAutoHyphens/>
              <w:spacing w:line="240" w:lineRule="auto"/>
              <w:rPr>
                <w:noProof/>
                <w:szCs w:val="22"/>
              </w:rPr>
            </w:pPr>
          </w:p>
        </w:tc>
        <w:tc>
          <w:tcPr>
            <w:tcW w:w="4678" w:type="dxa"/>
          </w:tcPr>
          <w:p w14:paraId="36F98DAD" w14:textId="77777777" w:rsidR="009D16CE" w:rsidRPr="00213F00" w:rsidRDefault="009D16CE" w:rsidP="007B4AE2">
            <w:pPr>
              <w:tabs>
                <w:tab w:val="left" w:pos="-720"/>
              </w:tabs>
              <w:suppressAutoHyphens/>
              <w:rPr>
                <w:b/>
                <w:bCs/>
                <w:i/>
                <w:iCs/>
                <w:noProof/>
                <w:szCs w:val="22"/>
              </w:rPr>
            </w:pPr>
            <w:r w:rsidRPr="00213F00">
              <w:rPr>
                <w:b/>
                <w:noProof/>
                <w:szCs w:val="22"/>
              </w:rPr>
              <w:t>Polska</w:t>
            </w:r>
          </w:p>
          <w:p w14:paraId="1EBCE70A" w14:textId="77777777" w:rsidR="009D16CE" w:rsidRPr="00213F00" w:rsidRDefault="009D16CE" w:rsidP="007B4AE2">
            <w:pPr>
              <w:rPr>
                <w:rFonts w:eastAsia="SimSun"/>
                <w:szCs w:val="22"/>
                <w:lang w:eastAsia="en-GB"/>
              </w:rPr>
            </w:pPr>
            <w:r w:rsidRPr="00213F00">
              <w:rPr>
                <w:rFonts w:eastAsia="SimSun"/>
                <w:szCs w:val="22"/>
                <w:lang w:eastAsia="en-GB"/>
              </w:rPr>
              <w:t>Pfizer Polska Sp. z o.o.</w:t>
            </w:r>
          </w:p>
          <w:p w14:paraId="4FF81F28" w14:textId="77777777" w:rsidR="009D16CE" w:rsidRPr="00213F00" w:rsidRDefault="009D16CE" w:rsidP="007B4AE2">
            <w:pPr>
              <w:tabs>
                <w:tab w:val="left" w:pos="-720"/>
              </w:tabs>
              <w:suppressAutoHyphens/>
              <w:spacing w:line="240" w:lineRule="auto"/>
              <w:rPr>
                <w:noProof/>
                <w:szCs w:val="22"/>
              </w:rPr>
            </w:pPr>
            <w:r w:rsidRPr="00213F00">
              <w:rPr>
                <w:rFonts w:eastAsia="SimSun"/>
                <w:szCs w:val="22"/>
                <w:lang w:eastAsia="en-GB"/>
              </w:rPr>
              <w:t>Tel: +48 22 335 61 00</w:t>
            </w:r>
          </w:p>
        </w:tc>
      </w:tr>
      <w:tr w:rsidR="009D16CE" w:rsidRPr="00213F00" w14:paraId="19739729" w14:textId="77777777" w:rsidTr="007B4AE2">
        <w:trPr>
          <w:cantSplit/>
        </w:trPr>
        <w:tc>
          <w:tcPr>
            <w:tcW w:w="4644" w:type="dxa"/>
          </w:tcPr>
          <w:p w14:paraId="589CA754" w14:textId="77777777" w:rsidR="009D16CE" w:rsidRPr="00213F00" w:rsidRDefault="009D16CE" w:rsidP="007B4AE2">
            <w:pPr>
              <w:tabs>
                <w:tab w:val="left" w:pos="-720"/>
                <w:tab w:val="left" w:pos="4536"/>
              </w:tabs>
              <w:suppressAutoHyphens/>
              <w:rPr>
                <w:b/>
                <w:noProof/>
                <w:szCs w:val="22"/>
              </w:rPr>
            </w:pPr>
            <w:r w:rsidRPr="00213F00">
              <w:rPr>
                <w:b/>
                <w:noProof/>
                <w:szCs w:val="22"/>
              </w:rPr>
              <w:t>France</w:t>
            </w:r>
          </w:p>
          <w:p w14:paraId="0CCC1510" w14:textId="77777777" w:rsidR="009D16CE" w:rsidRPr="00213F00" w:rsidRDefault="009D16CE" w:rsidP="007B4AE2">
            <w:pPr>
              <w:rPr>
                <w:rFonts w:eastAsia="SimSun"/>
                <w:szCs w:val="22"/>
                <w:lang w:eastAsia="en-GB"/>
              </w:rPr>
            </w:pPr>
            <w:r w:rsidRPr="00213F00">
              <w:rPr>
                <w:rFonts w:eastAsia="SimSun"/>
                <w:szCs w:val="22"/>
                <w:lang w:eastAsia="en-GB"/>
              </w:rPr>
              <w:t>Pfizer</w:t>
            </w:r>
          </w:p>
          <w:p w14:paraId="0C50CE99" w14:textId="77777777" w:rsidR="009D16CE" w:rsidRPr="00213F00" w:rsidRDefault="009D16CE" w:rsidP="007B4AE2">
            <w:pPr>
              <w:rPr>
                <w:rFonts w:eastAsia="SimSun"/>
                <w:szCs w:val="22"/>
                <w:lang w:eastAsia="en-GB"/>
              </w:rPr>
            </w:pPr>
            <w:r w:rsidRPr="00213F00">
              <w:rPr>
                <w:rFonts w:eastAsia="SimSun"/>
                <w:szCs w:val="22"/>
                <w:lang w:eastAsia="en-GB"/>
              </w:rPr>
              <w:t>T</w:t>
            </w:r>
            <w:r w:rsidRPr="00213F00">
              <w:t>é</w:t>
            </w:r>
            <w:r w:rsidRPr="00213F00">
              <w:rPr>
                <w:rFonts w:eastAsia="SimSun"/>
                <w:szCs w:val="22"/>
                <w:lang w:eastAsia="en-GB"/>
              </w:rPr>
              <w:t>l: +33 (0)1 58 07 34 40</w:t>
            </w:r>
          </w:p>
          <w:p w14:paraId="13127783" w14:textId="77777777" w:rsidR="009D16CE" w:rsidRPr="00213F00" w:rsidRDefault="009D16CE" w:rsidP="007B4AE2">
            <w:pPr>
              <w:spacing w:line="240" w:lineRule="auto"/>
              <w:rPr>
                <w:b/>
                <w:noProof/>
                <w:szCs w:val="22"/>
              </w:rPr>
            </w:pPr>
          </w:p>
        </w:tc>
        <w:tc>
          <w:tcPr>
            <w:tcW w:w="4678" w:type="dxa"/>
          </w:tcPr>
          <w:p w14:paraId="467F8B58" w14:textId="77777777" w:rsidR="009D16CE" w:rsidRPr="00213F00" w:rsidRDefault="009D16CE" w:rsidP="007B4AE2">
            <w:pPr>
              <w:tabs>
                <w:tab w:val="left" w:pos="-720"/>
              </w:tabs>
              <w:suppressAutoHyphens/>
              <w:rPr>
                <w:noProof/>
                <w:szCs w:val="22"/>
              </w:rPr>
            </w:pPr>
            <w:r w:rsidRPr="00213F00">
              <w:rPr>
                <w:b/>
                <w:noProof/>
                <w:szCs w:val="22"/>
              </w:rPr>
              <w:t>Portugal</w:t>
            </w:r>
          </w:p>
          <w:p w14:paraId="261195FF" w14:textId="77777777" w:rsidR="009D16CE" w:rsidRPr="00213F00" w:rsidRDefault="009D16CE" w:rsidP="007B4AE2">
            <w:pPr>
              <w:rPr>
                <w:rFonts w:eastAsia="SimSun"/>
                <w:szCs w:val="22"/>
                <w:lang w:eastAsia="en-GB"/>
              </w:rPr>
            </w:pPr>
            <w:r w:rsidRPr="00213F00">
              <w:rPr>
                <w:rFonts w:eastAsia="SimSun"/>
                <w:szCs w:val="22"/>
                <w:lang w:eastAsia="en-GB"/>
              </w:rPr>
              <w:t>Laboratórios Pfizer, Lda.</w:t>
            </w:r>
          </w:p>
          <w:p w14:paraId="0BB4281D" w14:textId="77777777" w:rsidR="009D16CE" w:rsidRPr="00213F00" w:rsidRDefault="009D16CE" w:rsidP="007B4AE2">
            <w:pPr>
              <w:tabs>
                <w:tab w:val="left" w:pos="-720"/>
              </w:tabs>
              <w:suppressAutoHyphens/>
              <w:spacing w:line="240" w:lineRule="auto"/>
              <w:rPr>
                <w:noProof/>
                <w:szCs w:val="22"/>
              </w:rPr>
            </w:pPr>
            <w:r w:rsidRPr="00213F00">
              <w:rPr>
                <w:rFonts w:eastAsia="SimSun"/>
                <w:szCs w:val="22"/>
                <w:lang w:eastAsia="en-GB"/>
              </w:rPr>
              <w:t>Tel: +351 21 423 5500</w:t>
            </w:r>
          </w:p>
        </w:tc>
      </w:tr>
      <w:tr w:rsidR="009D16CE" w:rsidRPr="00213F00" w14:paraId="38C85C1A" w14:textId="77777777" w:rsidTr="007B4AE2">
        <w:tc>
          <w:tcPr>
            <w:tcW w:w="4644" w:type="dxa"/>
          </w:tcPr>
          <w:p w14:paraId="027AC356" w14:textId="7BB2279B" w:rsidR="009D16CE" w:rsidRPr="00213F00" w:rsidRDefault="009D16CE" w:rsidP="00062C2F">
            <w:pPr>
              <w:rPr>
                <w:noProof/>
                <w:szCs w:val="22"/>
              </w:rPr>
            </w:pPr>
            <w:r w:rsidRPr="00213F00">
              <w:rPr>
                <w:b/>
                <w:noProof/>
                <w:szCs w:val="22"/>
              </w:rPr>
              <w:lastRenderedPageBreak/>
              <w:t>Hrvatska</w:t>
            </w:r>
          </w:p>
          <w:p w14:paraId="3AA459A3" w14:textId="77777777" w:rsidR="009D16CE" w:rsidRPr="00213F00" w:rsidRDefault="009D16CE" w:rsidP="00062C2F">
            <w:pPr>
              <w:rPr>
                <w:rFonts w:eastAsia="SimSun"/>
                <w:szCs w:val="22"/>
                <w:lang w:eastAsia="en-GB"/>
              </w:rPr>
            </w:pPr>
            <w:r w:rsidRPr="00213F00">
              <w:rPr>
                <w:rFonts w:eastAsia="SimSun"/>
                <w:szCs w:val="22"/>
                <w:lang w:eastAsia="en-GB"/>
              </w:rPr>
              <w:t>Pfizer Croatia d.o.o.</w:t>
            </w:r>
          </w:p>
          <w:p w14:paraId="4E0FA02D" w14:textId="77777777" w:rsidR="009D16CE" w:rsidRPr="00213F00" w:rsidRDefault="009D16CE" w:rsidP="00062C2F">
            <w:pPr>
              <w:rPr>
                <w:rFonts w:eastAsia="SimSun"/>
                <w:szCs w:val="22"/>
                <w:lang w:eastAsia="en-GB"/>
              </w:rPr>
            </w:pPr>
            <w:r w:rsidRPr="00213F00">
              <w:rPr>
                <w:rFonts w:eastAsia="SimSun"/>
                <w:szCs w:val="22"/>
                <w:lang w:eastAsia="en-GB"/>
              </w:rPr>
              <w:t>Tel: +385 1 3908 777</w:t>
            </w:r>
          </w:p>
          <w:p w14:paraId="4880C6A6" w14:textId="77777777" w:rsidR="009D16CE" w:rsidRPr="00213F00" w:rsidRDefault="009D16CE" w:rsidP="00062C2F">
            <w:pPr>
              <w:tabs>
                <w:tab w:val="left" w:pos="-720"/>
              </w:tabs>
              <w:suppressAutoHyphens/>
              <w:spacing w:line="240" w:lineRule="auto"/>
              <w:rPr>
                <w:noProof/>
                <w:szCs w:val="22"/>
              </w:rPr>
            </w:pPr>
          </w:p>
        </w:tc>
        <w:tc>
          <w:tcPr>
            <w:tcW w:w="4678" w:type="dxa"/>
          </w:tcPr>
          <w:p w14:paraId="0F51A227" w14:textId="77777777" w:rsidR="009D16CE" w:rsidRPr="00213F00" w:rsidRDefault="009D16CE" w:rsidP="00062C2F">
            <w:pPr>
              <w:tabs>
                <w:tab w:val="left" w:pos="-720"/>
              </w:tabs>
              <w:suppressAutoHyphens/>
              <w:rPr>
                <w:b/>
                <w:noProof/>
                <w:szCs w:val="22"/>
              </w:rPr>
            </w:pPr>
            <w:r w:rsidRPr="00213F00">
              <w:rPr>
                <w:b/>
                <w:noProof/>
                <w:szCs w:val="22"/>
              </w:rPr>
              <w:t>România</w:t>
            </w:r>
          </w:p>
          <w:p w14:paraId="49C66F76" w14:textId="77777777" w:rsidR="009D16CE" w:rsidRPr="00213F00" w:rsidRDefault="009D16CE" w:rsidP="00062C2F">
            <w:pPr>
              <w:rPr>
                <w:rFonts w:eastAsia="SimSun"/>
                <w:szCs w:val="22"/>
                <w:lang w:eastAsia="en-GB"/>
              </w:rPr>
            </w:pPr>
            <w:r w:rsidRPr="00213F00">
              <w:rPr>
                <w:rFonts w:eastAsia="SimSun"/>
                <w:szCs w:val="22"/>
                <w:lang w:eastAsia="en-GB"/>
              </w:rPr>
              <w:t>Pfizer Romania S.R.L.</w:t>
            </w:r>
          </w:p>
          <w:p w14:paraId="5CAECBAC" w14:textId="77777777" w:rsidR="009D16CE" w:rsidRPr="00213F00" w:rsidRDefault="009D16CE" w:rsidP="00062C2F">
            <w:pPr>
              <w:tabs>
                <w:tab w:val="left" w:pos="-720"/>
              </w:tabs>
              <w:suppressAutoHyphens/>
              <w:spacing w:line="240" w:lineRule="auto"/>
              <w:rPr>
                <w:noProof/>
                <w:szCs w:val="22"/>
              </w:rPr>
            </w:pPr>
            <w:r w:rsidRPr="00213F00">
              <w:rPr>
                <w:rFonts w:eastAsia="SimSun"/>
                <w:szCs w:val="22"/>
                <w:lang w:eastAsia="en-GB"/>
              </w:rPr>
              <w:t>Tel: +40 (0) 21 207 28 00</w:t>
            </w:r>
          </w:p>
        </w:tc>
      </w:tr>
      <w:tr w:rsidR="009D16CE" w:rsidRPr="00213F00" w14:paraId="31E3B90C" w14:textId="77777777" w:rsidTr="007B4AE2">
        <w:tc>
          <w:tcPr>
            <w:tcW w:w="4644" w:type="dxa"/>
          </w:tcPr>
          <w:p w14:paraId="79822A62" w14:textId="77777777" w:rsidR="009D16CE" w:rsidRPr="00213F00" w:rsidRDefault="009D16CE" w:rsidP="00062C2F">
            <w:pPr>
              <w:keepNext/>
              <w:keepLines/>
              <w:rPr>
                <w:noProof/>
                <w:szCs w:val="22"/>
              </w:rPr>
            </w:pPr>
            <w:r w:rsidRPr="00213F00">
              <w:rPr>
                <w:b/>
                <w:noProof/>
                <w:szCs w:val="22"/>
              </w:rPr>
              <w:t>Ireland</w:t>
            </w:r>
          </w:p>
          <w:p w14:paraId="11A0E2BF" w14:textId="77777777" w:rsidR="009D16CE" w:rsidRPr="00213F00" w:rsidRDefault="009D16CE" w:rsidP="00062C2F">
            <w:pPr>
              <w:keepNext/>
              <w:keepLines/>
              <w:rPr>
                <w:rFonts w:eastAsia="SimSun"/>
                <w:szCs w:val="22"/>
                <w:lang w:eastAsia="en-GB"/>
              </w:rPr>
            </w:pPr>
            <w:r w:rsidRPr="00213F00">
              <w:rPr>
                <w:rFonts w:eastAsia="SimSun"/>
                <w:szCs w:val="22"/>
                <w:lang w:eastAsia="en-GB"/>
              </w:rPr>
              <w:t>Pfizer Healthcare Ireland Unlimited Company</w:t>
            </w:r>
          </w:p>
          <w:p w14:paraId="642777A6" w14:textId="77777777" w:rsidR="009D16CE" w:rsidRPr="00213F00" w:rsidRDefault="009D16CE" w:rsidP="00062C2F">
            <w:pPr>
              <w:keepNext/>
              <w:keepLines/>
              <w:rPr>
                <w:rFonts w:eastAsia="SimSun"/>
                <w:szCs w:val="22"/>
                <w:lang w:eastAsia="en-GB"/>
              </w:rPr>
            </w:pPr>
            <w:r w:rsidRPr="00213F00">
              <w:rPr>
                <w:rFonts w:eastAsia="SimSun"/>
                <w:szCs w:val="22"/>
                <w:lang w:eastAsia="en-GB"/>
              </w:rPr>
              <w:t>Tel: 1800 633 363 (toll free)</w:t>
            </w:r>
          </w:p>
          <w:p w14:paraId="59261955" w14:textId="77777777" w:rsidR="009D16CE" w:rsidRPr="00213F00" w:rsidRDefault="009D16CE" w:rsidP="00062C2F">
            <w:pPr>
              <w:keepNext/>
              <w:keepLines/>
              <w:rPr>
                <w:rFonts w:eastAsia="SimSun"/>
                <w:szCs w:val="22"/>
                <w:lang w:eastAsia="en-GB"/>
              </w:rPr>
            </w:pPr>
            <w:r w:rsidRPr="00213F00">
              <w:rPr>
                <w:rFonts w:eastAsia="SimSun"/>
                <w:szCs w:val="22"/>
                <w:lang w:eastAsia="en-GB"/>
              </w:rPr>
              <w:t>+44 (0)1304 616161</w:t>
            </w:r>
          </w:p>
          <w:p w14:paraId="25A6BFA7" w14:textId="77777777" w:rsidR="009D16CE" w:rsidRPr="00213F00" w:rsidRDefault="009D16CE" w:rsidP="00062C2F">
            <w:pPr>
              <w:keepNext/>
              <w:keepLines/>
              <w:tabs>
                <w:tab w:val="left" w:pos="-720"/>
              </w:tabs>
              <w:suppressAutoHyphens/>
              <w:spacing w:line="240" w:lineRule="auto"/>
              <w:rPr>
                <w:noProof/>
                <w:szCs w:val="22"/>
              </w:rPr>
            </w:pPr>
          </w:p>
        </w:tc>
        <w:tc>
          <w:tcPr>
            <w:tcW w:w="4678" w:type="dxa"/>
          </w:tcPr>
          <w:p w14:paraId="0913211E" w14:textId="77777777" w:rsidR="009D16CE" w:rsidRPr="00213F00" w:rsidRDefault="009D16CE" w:rsidP="00062C2F">
            <w:pPr>
              <w:keepNext/>
              <w:keepLines/>
              <w:rPr>
                <w:noProof/>
                <w:szCs w:val="22"/>
              </w:rPr>
            </w:pPr>
            <w:r w:rsidRPr="00213F00">
              <w:rPr>
                <w:b/>
                <w:noProof/>
                <w:szCs w:val="22"/>
              </w:rPr>
              <w:t>Slovenija</w:t>
            </w:r>
          </w:p>
          <w:p w14:paraId="3DEA3F42" w14:textId="77777777" w:rsidR="009D16CE" w:rsidRPr="00213F00" w:rsidRDefault="009D16CE" w:rsidP="00062C2F">
            <w:pPr>
              <w:keepNext/>
              <w:keepLines/>
              <w:rPr>
                <w:rFonts w:eastAsia="SimSun"/>
                <w:szCs w:val="22"/>
                <w:lang w:eastAsia="en-GB"/>
              </w:rPr>
            </w:pPr>
            <w:r w:rsidRPr="00213F00">
              <w:rPr>
                <w:rFonts w:eastAsia="SimSun"/>
                <w:szCs w:val="22"/>
                <w:lang w:eastAsia="en-GB"/>
              </w:rPr>
              <w:t>Pfizer Luxembourg SARL</w:t>
            </w:r>
          </w:p>
          <w:p w14:paraId="5E89AC21" w14:textId="77777777" w:rsidR="009D16CE" w:rsidRPr="00213F00" w:rsidRDefault="009D16CE" w:rsidP="00062C2F">
            <w:pPr>
              <w:keepNext/>
              <w:keepLines/>
              <w:rPr>
                <w:rFonts w:eastAsia="SimSun"/>
                <w:szCs w:val="22"/>
                <w:lang w:eastAsia="en-GB"/>
              </w:rPr>
            </w:pPr>
            <w:r w:rsidRPr="00213F00">
              <w:rPr>
                <w:rFonts w:eastAsia="SimSun"/>
                <w:szCs w:val="22"/>
                <w:lang w:eastAsia="en-GB"/>
              </w:rPr>
              <w:t>Pfizer, podružnica za svetovanje s področja</w:t>
            </w:r>
          </w:p>
          <w:p w14:paraId="629D5011" w14:textId="77777777" w:rsidR="009D16CE" w:rsidRPr="00213F00" w:rsidRDefault="009D16CE" w:rsidP="00062C2F">
            <w:pPr>
              <w:keepNext/>
              <w:keepLines/>
              <w:rPr>
                <w:rFonts w:eastAsia="SimSun"/>
                <w:szCs w:val="22"/>
                <w:lang w:eastAsia="en-GB"/>
              </w:rPr>
            </w:pPr>
            <w:r w:rsidRPr="00213F00">
              <w:rPr>
                <w:rFonts w:eastAsia="SimSun"/>
                <w:szCs w:val="22"/>
                <w:lang w:eastAsia="en-GB"/>
              </w:rPr>
              <w:t>farmacevtske dejavnosti, Ljubljana</w:t>
            </w:r>
          </w:p>
          <w:p w14:paraId="48159376" w14:textId="77777777" w:rsidR="009D16CE" w:rsidRPr="00213F00" w:rsidRDefault="009D16CE" w:rsidP="00062C2F">
            <w:pPr>
              <w:keepNext/>
              <w:keepLines/>
              <w:rPr>
                <w:rFonts w:eastAsia="SimSun"/>
                <w:szCs w:val="22"/>
                <w:lang w:eastAsia="en-GB"/>
              </w:rPr>
            </w:pPr>
            <w:r w:rsidRPr="00213F00">
              <w:rPr>
                <w:rFonts w:eastAsia="SimSun"/>
                <w:szCs w:val="22"/>
                <w:lang w:eastAsia="en-GB"/>
              </w:rPr>
              <w:t>Tel: +386 (0)1 52 11 400</w:t>
            </w:r>
          </w:p>
          <w:p w14:paraId="7EC6F64C" w14:textId="77777777" w:rsidR="009D16CE" w:rsidRPr="00213F00" w:rsidRDefault="009D16CE" w:rsidP="00062C2F">
            <w:pPr>
              <w:keepNext/>
              <w:keepLines/>
              <w:tabs>
                <w:tab w:val="left" w:pos="-720"/>
              </w:tabs>
              <w:suppressAutoHyphens/>
              <w:spacing w:line="240" w:lineRule="auto"/>
              <w:rPr>
                <w:b/>
                <w:noProof/>
                <w:szCs w:val="22"/>
              </w:rPr>
            </w:pPr>
          </w:p>
        </w:tc>
      </w:tr>
      <w:tr w:rsidR="009D16CE" w:rsidRPr="00213F00" w14:paraId="056A531C" w14:textId="77777777" w:rsidTr="007B4AE2">
        <w:tc>
          <w:tcPr>
            <w:tcW w:w="4644" w:type="dxa"/>
          </w:tcPr>
          <w:p w14:paraId="083EC985" w14:textId="77777777" w:rsidR="009D16CE" w:rsidRPr="00213F00" w:rsidRDefault="009D16CE" w:rsidP="007B4AE2">
            <w:pPr>
              <w:rPr>
                <w:b/>
                <w:noProof/>
                <w:szCs w:val="22"/>
              </w:rPr>
            </w:pPr>
            <w:r w:rsidRPr="00213F00">
              <w:rPr>
                <w:b/>
                <w:noProof/>
                <w:szCs w:val="22"/>
              </w:rPr>
              <w:t>Ísland</w:t>
            </w:r>
          </w:p>
          <w:p w14:paraId="6BC5A3B8" w14:textId="77777777" w:rsidR="009D16CE" w:rsidRPr="00213F00" w:rsidRDefault="009D16CE" w:rsidP="007B4AE2">
            <w:pPr>
              <w:rPr>
                <w:rFonts w:eastAsia="SimSun"/>
                <w:szCs w:val="22"/>
                <w:lang w:eastAsia="en-GB"/>
              </w:rPr>
            </w:pPr>
            <w:r w:rsidRPr="00213F00">
              <w:rPr>
                <w:rFonts w:eastAsia="SimSun"/>
                <w:szCs w:val="22"/>
                <w:lang w:eastAsia="en-GB"/>
              </w:rPr>
              <w:t>Icepharma hf.</w:t>
            </w:r>
          </w:p>
          <w:p w14:paraId="1826B0B9" w14:textId="77777777" w:rsidR="009D16CE" w:rsidRPr="00213F00" w:rsidRDefault="009D16CE" w:rsidP="007B4AE2">
            <w:pPr>
              <w:rPr>
                <w:rFonts w:eastAsia="SimSun"/>
                <w:szCs w:val="22"/>
                <w:lang w:eastAsia="en-GB"/>
              </w:rPr>
            </w:pPr>
            <w:r w:rsidRPr="00213F00">
              <w:rPr>
                <w:rFonts w:eastAsia="SimSun"/>
                <w:szCs w:val="22"/>
                <w:lang w:eastAsia="en-GB"/>
              </w:rPr>
              <w:t>Sími: +354 540 8000</w:t>
            </w:r>
          </w:p>
          <w:p w14:paraId="1F566BD2" w14:textId="77777777" w:rsidR="009D16CE" w:rsidRPr="00213F00" w:rsidRDefault="009D16CE" w:rsidP="007B4AE2">
            <w:pPr>
              <w:spacing w:line="240" w:lineRule="auto"/>
              <w:rPr>
                <w:b/>
                <w:noProof/>
                <w:szCs w:val="22"/>
              </w:rPr>
            </w:pPr>
          </w:p>
        </w:tc>
        <w:tc>
          <w:tcPr>
            <w:tcW w:w="4678" w:type="dxa"/>
          </w:tcPr>
          <w:p w14:paraId="51731D1F" w14:textId="77777777" w:rsidR="009D16CE" w:rsidRPr="00213F00" w:rsidRDefault="009D16CE" w:rsidP="007B4AE2">
            <w:pPr>
              <w:tabs>
                <w:tab w:val="left" w:pos="-720"/>
              </w:tabs>
              <w:suppressAutoHyphens/>
              <w:rPr>
                <w:b/>
                <w:szCs w:val="22"/>
              </w:rPr>
            </w:pPr>
            <w:r w:rsidRPr="00213F00">
              <w:rPr>
                <w:b/>
                <w:szCs w:val="22"/>
              </w:rPr>
              <w:t>Slovenská republika</w:t>
            </w:r>
          </w:p>
          <w:p w14:paraId="48311331" w14:textId="77777777" w:rsidR="009D16CE" w:rsidRPr="00213F00" w:rsidRDefault="009D16CE" w:rsidP="007B4AE2">
            <w:pPr>
              <w:rPr>
                <w:rFonts w:eastAsia="SimSun"/>
                <w:szCs w:val="22"/>
                <w:lang w:eastAsia="en-GB"/>
              </w:rPr>
            </w:pPr>
            <w:r w:rsidRPr="00213F00">
              <w:rPr>
                <w:rFonts w:eastAsia="SimSun"/>
                <w:szCs w:val="22"/>
                <w:lang w:eastAsia="en-GB"/>
              </w:rPr>
              <w:t>Pfizer Luxembourg SARL, organizačná zložka</w:t>
            </w:r>
          </w:p>
          <w:p w14:paraId="1DBA0BFB" w14:textId="77777777" w:rsidR="009D16CE" w:rsidRPr="00213F00" w:rsidRDefault="009D16CE" w:rsidP="007B4AE2">
            <w:pPr>
              <w:tabs>
                <w:tab w:val="left" w:pos="-720"/>
              </w:tabs>
              <w:suppressAutoHyphens/>
              <w:spacing w:line="240" w:lineRule="auto"/>
              <w:rPr>
                <w:noProof/>
                <w:szCs w:val="22"/>
              </w:rPr>
            </w:pPr>
            <w:r w:rsidRPr="00213F00">
              <w:rPr>
                <w:rFonts w:eastAsia="SimSun"/>
                <w:szCs w:val="22"/>
                <w:lang w:eastAsia="en-GB"/>
              </w:rPr>
              <w:t>Tel: +421 2 3355 5500</w:t>
            </w:r>
          </w:p>
        </w:tc>
      </w:tr>
      <w:tr w:rsidR="009D16CE" w:rsidRPr="00213F00" w14:paraId="128FC06A" w14:textId="77777777" w:rsidTr="007B4AE2">
        <w:tc>
          <w:tcPr>
            <w:tcW w:w="4644" w:type="dxa"/>
          </w:tcPr>
          <w:p w14:paraId="5B03121E" w14:textId="77777777" w:rsidR="009D16CE" w:rsidRPr="00213F00" w:rsidRDefault="009D16CE" w:rsidP="007B4AE2">
            <w:pPr>
              <w:rPr>
                <w:noProof/>
                <w:szCs w:val="22"/>
              </w:rPr>
            </w:pPr>
            <w:r w:rsidRPr="00213F00">
              <w:rPr>
                <w:b/>
                <w:noProof/>
                <w:szCs w:val="22"/>
              </w:rPr>
              <w:t>Italia</w:t>
            </w:r>
          </w:p>
          <w:p w14:paraId="1FDAE48A" w14:textId="77777777" w:rsidR="009D16CE" w:rsidRPr="00213F00" w:rsidRDefault="009D16CE" w:rsidP="007B4AE2">
            <w:pPr>
              <w:rPr>
                <w:rFonts w:eastAsia="SimSun"/>
                <w:szCs w:val="22"/>
                <w:lang w:eastAsia="en-GB"/>
              </w:rPr>
            </w:pPr>
            <w:r w:rsidRPr="00213F00">
              <w:rPr>
                <w:rFonts w:eastAsia="SimSun"/>
                <w:szCs w:val="22"/>
                <w:lang w:eastAsia="en-GB"/>
              </w:rPr>
              <w:t>Pfizer S.r.l.</w:t>
            </w:r>
          </w:p>
          <w:p w14:paraId="2B7E3B3B" w14:textId="77777777" w:rsidR="009D16CE" w:rsidRPr="00213F00" w:rsidRDefault="009D16CE" w:rsidP="007B4AE2">
            <w:pPr>
              <w:rPr>
                <w:rFonts w:eastAsia="SimSun"/>
                <w:szCs w:val="22"/>
                <w:lang w:eastAsia="en-GB"/>
              </w:rPr>
            </w:pPr>
            <w:r w:rsidRPr="00213F00">
              <w:rPr>
                <w:rFonts w:eastAsia="SimSun"/>
                <w:szCs w:val="22"/>
                <w:lang w:eastAsia="en-GB"/>
              </w:rPr>
              <w:t>Tel: +39 06 33 18 21</w:t>
            </w:r>
          </w:p>
          <w:p w14:paraId="24B309A5" w14:textId="77777777" w:rsidR="009D16CE" w:rsidRPr="00213F00" w:rsidRDefault="009D16CE" w:rsidP="007B4AE2">
            <w:pPr>
              <w:spacing w:line="240" w:lineRule="auto"/>
              <w:rPr>
                <w:b/>
                <w:noProof/>
                <w:szCs w:val="22"/>
              </w:rPr>
            </w:pPr>
          </w:p>
        </w:tc>
        <w:tc>
          <w:tcPr>
            <w:tcW w:w="4678" w:type="dxa"/>
          </w:tcPr>
          <w:p w14:paraId="0385D629" w14:textId="77777777" w:rsidR="009D16CE" w:rsidRPr="00213F00" w:rsidRDefault="009D16CE" w:rsidP="007B4AE2">
            <w:pPr>
              <w:tabs>
                <w:tab w:val="left" w:pos="-720"/>
                <w:tab w:val="left" w:pos="4536"/>
              </w:tabs>
              <w:suppressAutoHyphens/>
              <w:rPr>
                <w:szCs w:val="22"/>
              </w:rPr>
            </w:pPr>
            <w:r w:rsidRPr="00213F00">
              <w:rPr>
                <w:b/>
                <w:szCs w:val="22"/>
              </w:rPr>
              <w:t>Suomi/Finland</w:t>
            </w:r>
          </w:p>
          <w:p w14:paraId="4075A6DB" w14:textId="77777777" w:rsidR="009D16CE" w:rsidRPr="00213F00" w:rsidRDefault="009D16CE" w:rsidP="007B4AE2">
            <w:pPr>
              <w:rPr>
                <w:rFonts w:eastAsia="SimSun"/>
                <w:szCs w:val="22"/>
                <w:lang w:eastAsia="en-GB"/>
              </w:rPr>
            </w:pPr>
            <w:r w:rsidRPr="00213F00">
              <w:rPr>
                <w:rFonts w:eastAsia="SimSun"/>
                <w:szCs w:val="22"/>
                <w:lang w:eastAsia="en-GB"/>
              </w:rPr>
              <w:t>Pfizer Oy</w:t>
            </w:r>
          </w:p>
          <w:p w14:paraId="7C8EEFBA" w14:textId="77777777" w:rsidR="009D16CE" w:rsidRPr="00213F00" w:rsidRDefault="009D16CE" w:rsidP="007B4AE2">
            <w:pPr>
              <w:tabs>
                <w:tab w:val="left" w:pos="-720"/>
                <w:tab w:val="left" w:pos="4536"/>
              </w:tabs>
              <w:suppressAutoHyphens/>
              <w:spacing w:line="240" w:lineRule="auto"/>
              <w:rPr>
                <w:b/>
                <w:noProof/>
                <w:szCs w:val="22"/>
              </w:rPr>
            </w:pPr>
            <w:r w:rsidRPr="00213F00">
              <w:rPr>
                <w:rFonts w:eastAsia="SimSun"/>
                <w:szCs w:val="22"/>
                <w:lang w:eastAsia="en-GB"/>
              </w:rPr>
              <w:t>Puh/Tel: +358 (0)9 430 040</w:t>
            </w:r>
          </w:p>
        </w:tc>
      </w:tr>
      <w:tr w:rsidR="009D16CE" w:rsidRPr="00213F00" w14:paraId="17324F14" w14:textId="77777777" w:rsidTr="007B4AE2">
        <w:tc>
          <w:tcPr>
            <w:tcW w:w="4644" w:type="dxa"/>
          </w:tcPr>
          <w:p w14:paraId="2FD55024" w14:textId="77777777" w:rsidR="009D16CE" w:rsidRPr="00213F00" w:rsidRDefault="009D16CE" w:rsidP="007B4AE2">
            <w:pPr>
              <w:keepNext/>
              <w:rPr>
                <w:b/>
                <w:noProof/>
                <w:szCs w:val="22"/>
              </w:rPr>
            </w:pPr>
            <w:r w:rsidRPr="00213F00">
              <w:rPr>
                <w:b/>
                <w:noProof/>
                <w:szCs w:val="22"/>
              </w:rPr>
              <w:t>Κύπρος</w:t>
            </w:r>
          </w:p>
          <w:p w14:paraId="2570404F" w14:textId="77777777" w:rsidR="009D16CE" w:rsidRPr="00213F00" w:rsidRDefault="009D16CE" w:rsidP="007B4AE2">
            <w:pPr>
              <w:rPr>
                <w:rFonts w:eastAsia="SimSun"/>
                <w:szCs w:val="22"/>
                <w:lang w:eastAsia="en-GB"/>
              </w:rPr>
            </w:pPr>
            <w:r w:rsidRPr="00213F00">
              <w:rPr>
                <w:rFonts w:eastAsia="SimSun"/>
                <w:szCs w:val="22"/>
                <w:lang w:eastAsia="en-GB"/>
              </w:rPr>
              <w:t>Pfizer Ελλάς Α.Ε. (Cyprus Branch)</w:t>
            </w:r>
          </w:p>
          <w:p w14:paraId="5E5FD843" w14:textId="77777777" w:rsidR="009D16CE" w:rsidRPr="00213F00" w:rsidRDefault="009D16CE" w:rsidP="007B4AE2">
            <w:pPr>
              <w:rPr>
                <w:rFonts w:eastAsia="SimSun"/>
                <w:szCs w:val="22"/>
                <w:lang w:eastAsia="en-GB"/>
              </w:rPr>
            </w:pPr>
            <w:r w:rsidRPr="00213F00">
              <w:rPr>
                <w:rFonts w:eastAsia="SimSun"/>
                <w:szCs w:val="22"/>
                <w:lang w:eastAsia="en-GB"/>
              </w:rPr>
              <w:t>Τηλ: +357 22 817690</w:t>
            </w:r>
          </w:p>
          <w:p w14:paraId="1DF859B5" w14:textId="77777777" w:rsidR="009D16CE" w:rsidRPr="00213F00" w:rsidRDefault="009D16CE" w:rsidP="007B4AE2">
            <w:pPr>
              <w:tabs>
                <w:tab w:val="left" w:pos="-720"/>
              </w:tabs>
              <w:suppressAutoHyphens/>
              <w:spacing w:line="240" w:lineRule="auto"/>
              <w:rPr>
                <w:noProof/>
                <w:szCs w:val="22"/>
              </w:rPr>
            </w:pPr>
          </w:p>
        </w:tc>
        <w:tc>
          <w:tcPr>
            <w:tcW w:w="4678" w:type="dxa"/>
          </w:tcPr>
          <w:p w14:paraId="5B9646A6" w14:textId="77777777" w:rsidR="009D16CE" w:rsidRPr="00213F00" w:rsidRDefault="009D16CE" w:rsidP="007B4AE2">
            <w:pPr>
              <w:tabs>
                <w:tab w:val="left" w:pos="-720"/>
                <w:tab w:val="left" w:pos="4536"/>
              </w:tabs>
              <w:suppressAutoHyphens/>
              <w:rPr>
                <w:b/>
                <w:noProof/>
                <w:szCs w:val="22"/>
              </w:rPr>
            </w:pPr>
            <w:r w:rsidRPr="00213F00">
              <w:rPr>
                <w:b/>
                <w:noProof/>
                <w:szCs w:val="22"/>
              </w:rPr>
              <w:t>Sverige</w:t>
            </w:r>
          </w:p>
          <w:p w14:paraId="2F213C9A" w14:textId="77777777" w:rsidR="009D16CE" w:rsidRPr="00213F00" w:rsidRDefault="009D16CE" w:rsidP="007B4AE2">
            <w:pPr>
              <w:rPr>
                <w:rFonts w:eastAsia="SimSun"/>
                <w:szCs w:val="22"/>
                <w:lang w:eastAsia="en-GB"/>
              </w:rPr>
            </w:pPr>
            <w:r w:rsidRPr="00213F00">
              <w:rPr>
                <w:rFonts w:eastAsia="SimSun"/>
                <w:szCs w:val="22"/>
                <w:lang w:eastAsia="en-GB"/>
              </w:rPr>
              <w:t>Pfizer AB</w:t>
            </w:r>
          </w:p>
          <w:p w14:paraId="291EA1CF" w14:textId="77777777" w:rsidR="009D16CE" w:rsidRPr="00213F00" w:rsidRDefault="009D16CE" w:rsidP="007B4AE2">
            <w:pPr>
              <w:spacing w:line="240" w:lineRule="auto"/>
              <w:rPr>
                <w:noProof/>
                <w:szCs w:val="22"/>
              </w:rPr>
            </w:pPr>
            <w:r w:rsidRPr="00213F00">
              <w:rPr>
                <w:rFonts w:eastAsia="SimSun"/>
                <w:szCs w:val="22"/>
                <w:lang w:eastAsia="en-GB"/>
              </w:rPr>
              <w:t>Tel: +46 (0)8 550-520 00</w:t>
            </w:r>
          </w:p>
        </w:tc>
      </w:tr>
    </w:tbl>
    <w:p w14:paraId="46765FE0" w14:textId="72749D84" w:rsidR="009B6496" w:rsidRPr="006D46C1" w:rsidRDefault="009B6496" w:rsidP="002564E9">
      <w:pPr>
        <w:spacing w:line="240" w:lineRule="auto"/>
        <w:rPr>
          <w:bCs/>
        </w:rPr>
      </w:pPr>
      <w:r>
        <w:rPr>
          <w:b/>
        </w:rPr>
        <w:t xml:space="preserve">Infoleht on viimati uuendatud </w:t>
      </w:r>
    </w:p>
    <w:p w14:paraId="4648E4B3" w14:textId="77777777" w:rsidR="009B6496" w:rsidRPr="00743D4B" w:rsidRDefault="009B6496" w:rsidP="00204AAB">
      <w:pPr>
        <w:numPr>
          <w:ilvl w:val="12"/>
          <w:numId w:val="0"/>
        </w:numPr>
        <w:spacing w:line="240" w:lineRule="auto"/>
        <w:ind w:right="-2"/>
        <w:rPr>
          <w:noProof/>
          <w:szCs w:val="22"/>
        </w:rPr>
      </w:pPr>
    </w:p>
    <w:p w14:paraId="757A7613" w14:textId="6DD2AD2D" w:rsidR="009B6496" w:rsidRPr="00743D4B" w:rsidRDefault="009B6496" w:rsidP="00204AAB">
      <w:pPr>
        <w:numPr>
          <w:ilvl w:val="12"/>
          <w:numId w:val="0"/>
        </w:numPr>
        <w:spacing w:line="240" w:lineRule="auto"/>
        <w:ind w:right="-2"/>
        <w:rPr>
          <w:iCs/>
          <w:noProof/>
          <w:szCs w:val="22"/>
        </w:rPr>
      </w:pPr>
      <w:r>
        <w:t>Ravim on saanud tingimusliku heakskiidu. See tähendab, et selle ravimi omaduste kohta oodatakse lisatõendeid.</w:t>
      </w:r>
    </w:p>
    <w:p w14:paraId="7610A8F1" w14:textId="4A134219" w:rsidR="009B6496" w:rsidRPr="00743D4B" w:rsidRDefault="009B6496" w:rsidP="00204AAB">
      <w:pPr>
        <w:numPr>
          <w:ilvl w:val="12"/>
          <w:numId w:val="0"/>
        </w:numPr>
        <w:spacing w:line="240" w:lineRule="auto"/>
        <w:ind w:right="-2"/>
        <w:rPr>
          <w:iCs/>
          <w:noProof/>
          <w:szCs w:val="22"/>
        </w:rPr>
      </w:pPr>
      <w:r>
        <w:t>Euroopa Ravimiamet vaatab vähemalt igal aastal läbi ravimi kohta saadud uue teabe ja vajadusel ajakohastatakse seda infolehte.</w:t>
      </w:r>
    </w:p>
    <w:p w14:paraId="29A9AA14" w14:textId="77777777" w:rsidR="00A76D67" w:rsidRPr="00743D4B" w:rsidRDefault="00A76D67" w:rsidP="00204AAB">
      <w:pPr>
        <w:numPr>
          <w:ilvl w:val="12"/>
          <w:numId w:val="0"/>
        </w:numPr>
        <w:spacing w:line="240" w:lineRule="auto"/>
        <w:ind w:right="-2"/>
        <w:rPr>
          <w:iCs/>
          <w:noProof/>
          <w:szCs w:val="22"/>
        </w:rPr>
      </w:pPr>
    </w:p>
    <w:p w14:paraId="13393918" w14:textId="77777777" w:rsidR="00245B5E" w:rsidRPr="006D46C1" w:rsidRDefault="00245B5E" w:rsidP="00245B5E">
      <w:pPr>
        <w:numPr>
          <w:ilvl w:val="12"/>
          <w:numId w:val="0"/>
        </w:numPr>
        <w:tabs>
          <w:tab w:val="clear" w:pos="567"/>
        </w:tabs>
        <w:spacing w:line="240" w:lineRule="auto"/>
        <w:ind w:right="-2"/>
        <w:rPr>
          <w:bCs/>
          <w:noProof/>
          <w:szCs w:val="22"/>
        </w:rPr>
      </w:pPr>
      <w:r>
        <w:rPr>
          <w:b/>
        </w:rPr>
        <w:t>Muud teabeallikad</w:t>
      </w:r>
    </w:p>
    <w:p w14:paraId="154FFE5A" w14:textId="77777777" w:rsidR="00245B5E" w:rsidRPr="00743D4B" w:rsidRDefault="00245B5E" w:rsidP="00245B5E">
      <w:pPr>
        <w:numPr>
          <w:ilvl w:val="12"/>
          <w:numId w:val="0"/>
        </w:numPr>
        <w:spacing w:line="240" w:lineRule="auto"/>
        <w:ind w:right="-2"/>
        <w:rPr>
          <w:szCs w:val="22"/>
        </w:rPr>
      </w:pPr>
    </w:p>
    <w:p w14:paraId="38DD71C0" w14:textId="63D6B6AE" w:rsidR="00245B5E" w:rsidRPr="00743D4B" w:rsidRDefault="00245B5E" w:rsidP="00245B5E">
      <w:pPr>
        <w:numPr>
          <w:ilvl w:val="12"/>
          <w:numId w:val="0"/>
        </w:numPr>
        <w:spacing w:line="240" w:lineRule="auto"/>
        <w:ind w:right="-2"/>
        <w:rPr>
          <w:noProof/>
          <w:szCs w:val="22"/>
        </w:rPr>
      </w:pPr>
      <w:r>
        <w:t xml:space="preserve">Täpne teave selle ravimi kohta on Euroopa Ravimiameti kodulehel: </w:t>
      </w:r>
      <w:r w:rsidR="000B475F">
        <w:fldChar w:fldCharType="begin"/>
      </w:r>
      <w:r w:rsidR="000B475F">
        <w:instrText>HYPERLINK "https://www.ema.europa.eu"</w:instrText>
      </w:r>
      <w:r w:rsidR="000B475F">
        <w:fldChar w:fldCharType="separate"/>
      </w:r>
      <w:r w:rsidR="000B475F" w:rsidRPr="00EA724B">
        <w:rPr>
          <w:rStyle w:val="Hyperlink"/>
        </w:rPr>
        <w:t>https://www.ema.europa.eu</w:t>
      </w:r>
      <w:r w:rsidR="000B475F">
        <w:fldChar w:fldCharType="end"/>
      </w:r>
      <w:r>
        <w:t>.</w:t>
      </w:r>
    </w:p>
    <w:p w14:paraId="2261AF4A" w14:textId="77777777" w:rsidR="00245B5E" w:rsidRPr="00743D4B" w:rsidRDefault="00245B5E" w:rsidP="00245B5E">
      <w:pPr>
        <w:numPr>
          <w:ilvl w:val="12"/>
          <w:numId w:val="0"/>
        </w:numPr>
        <w:spacing w:line="240" w:lineRule="auto"/>
        <w:ind w:right="-2"/>
        <w:rPr>
          <w:noProof/>
          <w:szCs w:val="22"/>
        </w:rPr>
      </w:pPr>
    </w:p>
    <w:p w14:paraId="2A806E7F" w14:textId="77777777" w:rsidR="00245B5E" w:rsidRDefault="00245B5E" w:rsidP="00245B5E">
      <w:pPr>
        <w:numPr>
          <w:ilvl w:val="12"/>
          <w:numId w:val="0"/>
        </w:numPr>
        <w:tabs>
          <w:tab w:val="clear" w:pos="567"/>
        </w:tabs>
        <w:spacing w:line="240" w:lineRule="auto"/>
        <w:ind w:right="-2"/>
        <w:rPr>
          <w:noProof/>
          <w:szCs w:val="22"/>
        </w:rPr>
      </w:pPr>
      <w:r>
        <w:t>------------------------------------------------------------------------------------------------------------------------</w:t>
      </w:r>
    </w:p>
    <w:p w14:paraId="28A89CBB" w14:textId="77777777" w:rsidR="00245B5E" w:rsidRPr="004D3310" w:rsidRDefault="00245B5E" w:rsidP="00245B5E">
      <w:pPr>
        <w:numPr>
          <w:ilvl w:val="12"/>
          <w:numId w:val="0"/>
        </w:numPr>
        <w:tabs>
          <w:tab w:val="left" w:pos="2657"/>
        </w:tabs>
        <w:spacing w:line="240" w:lineRule="auto"/>
        <w:ind w:right="-28"/>
        <w:rPr>
          <w:noProof/>
          <w:szCs w:val="22"/>
        </w:rPr>
      </w:pPr>
    </w:p>
    <w:p w14:paraId="67917F69" w14:textId="5AFDE66B" w:rsidR="00245B5E" w:rsidRPr="004D3310" w:rsidRDefault="00245B5E" w:rsidP="00245B5E">
      <w:pPr>
        <w:numPr>
          <w:ilvl w:val="12"/>
          <w:numId w:val="0"/>
        </w:numPr>
        <w:tabs>
          <w:tab w:val="left" w:pos="2657"/>
        </w:tabs>
        <w:spacing w:line="240" w:lineRule="auto"/>
        <w:ind w:left="-37" w:right="-28"/>
        <w:rPr>
          <w:i/>
          <w:szCs w:val="22"/>
        </w:rPr>
      </w:pPr>
      <w:r>
        <w:t>Järgmine teave on ainult tervishoiutöötajatele:</w:t>
      </w:r>
    </w:p>
    <w:p w14:paraId="53D1C8F1" w14:textId="77777777" w:rsidR="00245B5E" w:rsidRPr="004D3310" w:rsidRDefault="00245B5E" w:rsidP="00245B5E">
      <w:pPr>
        <w:numPr>
          <w:ilvl w:val="12"/>
          <w:numId w:val="0"/>
        </w:numPr>
        <w:tabs>
          <w:tab w:val="clear" w:pos="567"/>
        </w:tabs>
        <w:spacing w:line="240" w:lineRule="auto"/>
        <w:rPr>
          <w:szCs w:val="22"/>
        </w:rPr>
      </w:pPr>
    </w:p>
    <w:p w14:paraId="3C6FDF75" w14:textId="5E05E3AC" w:rsidR="00245B5E" w:rsidRPr="004D3310" w:rsidRDefault="00245B5E" w:rsidP="00245B5E">
      <w:pPr>
        <w:rPr>
          <w:szCs w:val="22"/>
        </w:rPr>
      </w:pPr>
      <w:r>
        <w:t xml:space="preserve">ELREXFIO 40 mg/ml </w:t>
      </w:r>
      <w:r w:rsidR="00622054">
        <w:t xml:space="preserve">süstelahuse </w:t>
      </w:r>
      <w:r>
        <w:t xml:space="preserve">viaal </w:t>
      </w:r>
      <w:r w:rsidR="00622054">
        <w:t xml:space="preserve">tarnitakse </w:t>
      </w:r>
      <w:r>
        <w:t>kasutusvalmis lahus</w:t>
      </w:r>
      <w:r w:rsidR="00622054">
        <w:t>ena</w:t>
      </w:r>
      <w:r>
        <w:t>, mida ei ole vaja enne manustamist lahjendada. Mitte loksutada.</w:t>
      </w:r>
    </w:p>
    <w:p w14:paraId="2ADC6E1C" w14:textId="77777777" w:rsidR="00245B5E" w:rsidRPr="004D3310" w:rsidRDefault="00245B5E" w:rsidP="00245B5E">
      <w:pPr>
        <w:rPr>
          <w:szCs w:val="22"/>
        </w:rPr>
      </w:pPr>
    </w:p>
    <w:p w14:paraId="65790382" w14:textId="22FC2D81" w:rsidR="00245B5E" w:rsidRPr="004D3310" w:rsidRDefault="00245B5E" w:rsidP="00245B5E">
      <w:pPr>
        <w:rPr>
          <w:szCs w:val="22"/>
        </w:rPr>
      </w:pPr>
      <w:r>
        <w:t xml:space="preserve">ELREXFIO on selge kuni veidi </w:t>
      </w:r>
      <w:r w:rsidR="00EA1519">
        <w:t>pärlenda</w:t>
      </w:r>
      <w:r>
        <w:t>v ja värvitu kuni helepruunikas lahus. Kui lahuse värvus on muutunud või see sisaldab osakesi, ei tohi seda manustada.</w:t>
      </w:r>
    </w:p>
    <w:p w14:paraId="6E887C2C" w14:textId="77777777" w:rsidR="00245B5E" w:rsidRPr="004D3310" w:rsidRDefault="00245B5E" w:rsidP="00245B5E">
      <w:pPr>
        <w:rPr>
          <w:szCs w:val="22"/>
        </w:rPr>
      </w:pPr>
    </w:p>
    <w:p w14:paraId="05109E0C" w14:textId="77777777" w:rsidR="00245B5E" w:rsidRPr="004D3310" w:rsidRDefault="00245B5E" w:rsidP="00245B5E">
      <w:pPr>
        <w:rPr>
          <w:szCs w:val="22"/>
        </w:rPr>
      </w:pPr>
      <w:r>
        <w:t>ELREXFIO ettevalmistamisel ja manustamisel tuleb kasutada aseptilist tehnikat.</w:t>
      </w:r>
    </w:p>
    <w:p w14:paraId="698BE1C9" w14:textId="77777777" w:rsidR="00245B5E" w:rsidRPr="004D3310" w:rsidRDefault="00245B5E" w:rsidP="00245B5E">
      <w:pPr>
        <w:spacing w:line="240" w:lineRule="auto"/>
        <w:rPr>
          <w:i/>
          <w:szCs w:val="22"/>
        </w:rPr>
      </w:pPr>
    </w:p>
    <w:p w14:paraId="3661DB66" w14:textId="77777777" w:rsidR="00245B5E" w:rsidRPr="004D3310" w:rsidRDefault="00245B5E" w:rsidP="00245B5E">
      <w:pPr>
        <w:keepNext/>
        <w:spacing w:line="240" w:lineRule="auto"/>
        <w:rPr>
          <w:szCs w:val="22"/>
          <w:u w:val="single"/>
        </w:rPr>
      </w:pPr>
      <w:r>
        <w:rPr>
          <w:u w:val="single"/>
        </w:rPr>
        <w:t>Juhised ettevalmistamiseks</w:t>
      </w:r>
    </w:p>
    <w:p w14:paraId="57C650C0" w14:textId="77777777" w:rsidR="00622054" w:rsidRDefault="00622054" w:rsidP="006D46C1">
      <w:pPr>
        <w:keepNext/>
        <w:spacing w:line="240" w:lineRule="auto"/>
      </w:pPr>
    </w:p>
    <w:p w14:paraId="632AA9CD" w14:textId="725293AD" w:rsidR="00245B5E" w:rsidRPr="004D3310" w:rsidRDefault="00245B5E" w:rsidP="00245B5E">
      <w:pPr>
        <w:spacing w:line="240" w:lineRule="auto"/>
        <w:rPr>
          <w:szCs w:val="22"/>
        </w:rPr>
      </w:pPr>
      <w:r>
        <w:t xml:space="preserve">ELREXFIO </w:t>
      </w:r>
      <w:r w:rsidR="00622054">
        <w:t>40 mg/ml süste</w:t>
      </w:r>
      <w:r w:rsidR="001E4280">
        <w:t>lahuse</w:t>
      </w:r>
      <w:r w:rsidR="00622054">
        <w:t xml:space="preserve"> </w:t>
      </w:r>
      <w:r>
        <w:t xml:space="preserve">viaalid on </w:t>
      </w:r>
      <w:r w:rsidR="00622054">
        <w:t xml:space="preserve">ainult </w:t>
      </w:r>
      <w:r>
        <w:t>ühekordseks kasutamiseks.</w:t>
      </w:r>
    </w:p>
    <w:p w14:paraId="76C0FDD4" w14:textId="77777777" w:rsidR="00245B5E" w:rsidRPr="004D3310" w:rsidRDefault="00245B5E" w:rsidP="00245B5E">
      <w:pPr>
        <w:spacing w:line="240" w:lineRule="auto"/>
        <w:rPr>
          <w:szCs w:val="22"/>
        </w:rPr>
      </w:pPr>
    </w:p>
    <w:p w14:paraId="64D69E7B" w14:textId="0585DD28" w:rsidR="00245B5E" w:rsidRPr="004D3310" w:rsidRDefault="00245B5E" w:rsidP="00245B5E">
      <w:pPr>
        <w:spacing w:line="240" w:lineRule="auto"/>
        <w:rPr>
          <w:b/>
          <w:szCs w:val="22"/>
        </w:rPr>
      </w:pPr>
      <w:r>
        <w:t>Olenevalt vajalikust annusest tuleb ELREXFIO ettevalmistamisel järgida allpool esitatud juhiseid (vt tabel </w:t>
      </w:r>
      <w:r w:rsidR="00622054">
        <w:t>1</w:t>
      </w:r>
      <w:r>
        <w:t xml:space="preserve">). </w:t>
      </w:r>
      <w:r w:rsidR="00622054" w:rsidRPr="00622054">
        <w:t xml:space="preserve">Mõlema tiitritava annuse jaoks </w:t>
      </w:r>
      <w:r w:rsidR="00622054">
        <w:t>on soovitatav</w:t>
      </w:r>
      <w:r>
        <w:t xml:space="preserve"> kasutada üheannuselist 44 mg / 1,1 ml (40 mg/ml) viaali.</w:t>
      </w:r>
    </w:p>
    <w:p w14:paraId="188AC740" w14:textId="77777777" w:rsidR="00245B5E" w:rsidRPr="006D46C1" w:rsidRDefault="00245B5E" w:rsidP="00245B5E">
      <w:pPr>
        <w:spacing w:line="240" w:lineRule="auto"/>
        <w:rPr>
          <w:bCs/>
          <w:szCs w:val="22"/>
        </w:rPr>
      </w:pPr>
    </w:p>
    <w:tbl>
      <w:tblPr>
        <w:tblStyle w:val="TableGrid1"/>
        <w:tblW w:w="6030" w:type="dxa"/>
        <w:tblInd w:w="-5" w:type="dxa"/>
        <w:tblLook w:val="04A0" w:firstRow="1" w:lastRow="0" w:firstColumn="1" w:lastColumn="0" w:noHBand="0" w:noVBand="1"/>
      </w:tblPr>
      <w:tblGrid>
        <w:gridCol w:w="3420"/>
        <w:gridCol w:w="2610"/>
      </w:tblGrid>
      <w:tr w:rsidR="00245B5E" w14:paraId="784F0200" w14:textId="77777777" w:rsidTr="004F07E4">
        <w:tc>
          <w:tcPr>
            <w:tcW w:w="6030" w:type="dxa"/>
            <w:gridSpan w:val="2"/>
            <w:tcBorders>
              <w:top w:val="nil"/>
              <w:left w:val="nil"/>
              <w:right w:val="nil"/>
            </w:tcBorders>
          </w:tcPr>
          <w:p w14:paraId="1F0AB1AD" w14:textId="7B81ED11" w:rsidR="00245B5E" w:rsidRPr="004D3310" w:rsidRDefault="00245B5E" w:rsidP="0007326F">
            <w:pPr>
              <w:keepNext/>
              <w:keepLines/>
              <w:rPr>
                <w:szCs w:val="22"/>
              </w:rPr>
            </w:pPr>
            <w:r>
              <w:rPr>
                <w:b/>
              </w:rPr>
              <w:lastRenderedPageBreak/>
              <w:t>Tabel </w:t>
            </w:r>
            <w:r w:rsidR="00622054">
              <w:rPr>
                <w:b/>
              </w:rPr>
              <w:t>1</w:t>
            </w:r>
            <w:r>
              <w:rPr>
                <w:b/>
              </w:rPr>
              <w:t>.</w:t>
            </w:r>
            <w:r>
              <w:rPr>
                <w:b/>
              </w:rPr>
              <w:tab/>
              <w:t>ELREXFIO ettevalmistamise juhised</w:t>
            </w:r>
          </w:p>
        </w:tc>
      </w:tr>
      <w:tr w:rsidR="00245B5E" w14:paraId="66D5EDED" w14:textId="77777777" w:rsidTr="004F07E4">
        <w:tc>
          <w:tcPr>
            <w:tcW w:w="3420" w:type="dxa"/>
          </w:tcPr>
          <w:p w14:paraId="0A0CB722" w14:textId="77777777" w:rsidR="00245B5E" w:rsidRPr="004D3310" w:rsidRDefault="00245B5E" w:rsidP="0007326F">
            <w:pPr>
              <w:pStyle w:val="PIHeading1"/>
              <w:spacing w:before="0" w:after="0"/>
              <w:rPr>
                <w:rFonts w:ascii="Times New Roman" w:hAnsi="Times New Roman"/>
                <w:sz w:val="22"/>
                <w:szCs w:val="22"/>
              </w:rPr>
            </w:pPr>
            <w:r>
              <w:rPr>
                <w:rFonts w:ascii="Times New Roman" w:hAnsi="Times New Roman"/>
                <w:sz w:val="22"/>
              </w:rPr>
              <w:t>Vajalik annus</w:t>
            </w:r>
          </w:p>
        </w:tc>
        <w:tc>
          <w:tcPr>
            <w:tcW w:w="2610" w:type="dxa"/>
          </w:tcPr>
          <w:p w14:paraId="24DA5404" w14:textId="77777777" w:rsidR="00245B5E" w:rsidRPr="004D3310" w:rsidRDefault="00245B5E" w:rsidP="0007326F">
            <w:pPr>
              <w:pStyle w:val="PIHeading1"/>
              <w:spacing w:before="0" w:after="0"/>
              <w:rPr>
                <w:rFonts w:ascii="Times New Roman" w:hAnsi="Times New Roman"/>
                <w:sz w:val="22"/>
                <w:szCs w:val="22"/>
              </w:rPr>
            </w:pPr>
            <w:r>
              <w:rPr>
                <w:rFonts w:ascii="Times New Roman" w:hAnsi="Times New Roman"/>
                <w:sz w:val="22"/>
              </w:rPr>
              <w:t>Annuse maht</w:t>
            </w:r>
          </w:p>
        </w:tc>
      </w:tr>
      <w:tr w:rsidR="00245B5E" w14:paraId="3C1B7EB8" w14:textId="77777777" w:rsidTr="004F07E4">
        <w:tc>
          <w:tcPr>
            <w:tcW w:w="3420" w:type="dxa"/>
          </w:tcPr>
          <w:p w14:paraId="38157A16" w14:textId="77777777" w:rsidR="00245B5E" w:rsidRPr="004D3310" w:rsidRDefault="00245B5E" w:rsidP="0007326F">
            <w:pPr>
              <w:pStyle w:val="PIHeading1"/>
              <w:spacing w:before="0" w:after="0"/>
              <w:rPr>
                <w:rFonts w:ascii="Times New Roman" w:hAnsi="Times New Roman"/>
                <w:b w:val="0"/>
                <w:sz w:val="22"/>
                <w:szCs w:val="22"/>
              </w:rPr>
            </w:pPr>
            <w:r>
              <w:rPr>
                <w:rFonts w:ascii="Times New Roman" w:hAnsi="Times New Roman"/>
                <w:b w:val="0"/>
                <w:sz w:val="22"/>
              </w:rPr>
              <w:t>12 mg (1. tiitritav annus)</w:t>
            </w:r>
          </w:p>
        </w:tc>
        <w:tc>
          <w:tcPr>
            <w:tcW w:w="2610" w:type="dxa"/>
          </w:tcPr>
          <w:p w14:paraId="2AF9616E" w14:textId="77777777" w:rsidR="00245B5E" w:rsidRPr="004D3310" w:rsidRDefault="00245B5E" w:rsidP="0007326F">
            <w:pPr>
              <w:pStyle w:val="PIHeading1"/>
              <w:spacing w:before="0" w:after="0"/>
              <w:rPr>
                <w:rFonts w:ascii="Times New Roman" w:hAnsi="Times New Roman"/>
                <w:b w:val="0"/>
                <w:sz w:val="22"/>
                <w:szCs w:val="22"/>
              </w:rPr>
            </w:pPr>
            <w:r>
              <w:rPr>
                <w:rFonts w:ascii="Times New Roman" w:hAnsi="Times New Roman"/>
                <w:b w:val="0"/>
                <w:sz w:val="22"/>
              </w:rPr>
              <w:t>0,3 ml</w:t>
            </w:r>
          </w:p>
        </w:tc>
      </w:tr>
      <w:tr w:rsidR="00245B5E" w14:paraId="347A4B44" w14:textId="77777777" w:rsidTr="004F07E4">
        <w:tc>
          <w:tcPr>
            <w:tcW w:w="3420" w:type="dxa"/>
          </w:tcPr>
          <w:p w14:paraId="05D936CF"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32 mg (2. tiitritav annus)</w:t>
            </w:r>
          </w:p>
        </w:tc>
        <w:tc>
          <w:tcPr>
            <w:tcW w:w="2610" w:type="dxa"/>
          </w:tcPr>
          <w:p w14:paraId="79184E21"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0,8 ml</w:t>
            </w:r>
          </w:p>
        </w:tc>
      </w:tr>
      <w:tr w:rsidR="00245B5E" w14:paraId="3892C4DF" w14:textId="77777777" w:rsidTr="004F07E4">
        <w:tc>
          <w:tcPr>
            <w:tcW w:w="3420" w:type="dxa"/>
          </w:tcPr>
          <w:p w14:paraId="52A62C2B"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76 mg (ravi täisannus)</w:t>
            </w:r>
          </w:p>
        </w:tc>
        <w:tc>
          <w:tcPr>
            <w:tcW w:w="2610" w:type="dxa"/>
          </w:tcPr>
          <w:p w14:paraId="4BF95DDD" w14:textId="77777777" w:rsidR="00245B5E" w:rsidRPr="004D3310" w:rsidRDefault="00245B5E" w:rsidP="004F07E4">
            <w:pPr>
              <w:pStyle w:val="PIHeading1"/>
              <w:keepNext w:val="0"/>
              <w:keepLines w:val="0"/>
              <w:spacing w:before="0" w:after="0"/>
              <w:rPr>
                <w:rFonts w:ascii="Times New Roman" w:hAnsi="Times New Roman"/>
                <w:b w:val="0"/>
                <w:sz w:val="22"/>
                <w:szCs w:val="22"/>
              </w:rPr>
            </w:pPr>
            <w:r>
              <w:rPr>
                <w:rFonts w:ascii="Times New Roman" w:hAnsi="Times New Roman"/>
                <w:b w:val="0"/>
                <w:sz w:val="22"/>
              </w:rPr>
              <w:t>1,9 ml</w:t>
            </w:r>
          </w:p>
        </w:tc>
      </w:tr>
    </w:tbl>
    <w:p w14:paraId="5C3CF031" w14:textId="77777777" w:rsidR="00245B5E" w:rsidRPr="004D3310" w:rsidRDefault="00245B5E" w:rsidP="00245B5E">
      <w:pPr>
        <w:spacing w:line="240" w:lineRule="auto"/>
        <w:rPr>
          <w:szCs w:val="22"/>
        </w:rPr>
      </w:pPr>
    </w:p>
    <w:p w14:paraId="6F8B3A6A" w14:textId="03210495" w:rsidR="00CD664E" w:rsidRPr="000C2FCC" w:rsidRDefault="00CD664E" w:rsidP="00CD664E">
      <w:pPr>
        <w:tabs>
          <w:tab w:val="clear" w:pos="567"/>
        </w:tabs>
        <w:spacing w:line="240" w:lineRule="auto"/>
        <w:ind w:right="-2"/>
        <w:rPr>
          <w:szCs w:val="22"/>
        </w:rPr>
      </w:pPr>
      <w:r>
        <w:t xml:space="preserve">Pärast avamist tuleb viaal ja annustamissüstal kohe ära kasutada. Kui ravimit ei kasutata kohe, vastutab selle säilitamisaja ja -tingimuste eest kasutaja. Ravimit võib säilitada kuni 24 tundi temperatuuril </w:t>
      </w:r>
      <w:r>
        <w:rPr>
          <w:lang w:val="en-US"/>
        </w:rPr>
        <w:t>2</w:t>
      </w:r>
      <w:r>
        <w:t> °C</w:t>
      </w:r>
      <w:r>
        <w:rPr>
          <w:lang w:val="en-US"/>
        </w:rPr>
        <w:t>…8</w:t>
      </w:r>
      <w:r>
        <w:t> °C, välja arvatud juhul, kui valmistamine on toimunud kontrollitud ja valideeritud aseptilistes tingimustes. Pärast viaali avamist, sealhulgas säilitamine ettevalmistatud süstaldes aseptilises keskkonnas, on ELREXFIO stabiilne 7</w:t>
      </w:r>
      <w:r>
        <w:rPr>
          <w:lang w:val="en-US"/>
        </w:rPr>
        <w:t> </w:t>
      </w:r>
      <w:proofErr w:type="spellStart"/>
      <w:r>
        <w:rPr>
          <w:lang w:val="en-US"/>
        </w:rPr>
        <w:t>päeva</w:t>
      </w:r>
      <w:proofErr w:type="spellEnd"/>
      <w:r>
        <w:rPr>
          <w:lang w:val="en-US"/>
        </w:rPr>
        <w:t xml:space="preserve"> </w:t>
      </w:r>
      <w:proofErr w:type="spellStart"/>
      <w:r>
        <w:rPr>
          <w:lang w:val="en-US"/>
        </w:rPr>
        <w:t>jooksul</w:t>
      </w:r>
      <w:proofErr w:type="spellEnd"/>
      <w:r>
        <w:rPr>
          <w:lang w:val="en-US"/>
        </w:rPr>
        <w:t xml:space="preserve"> </w:t>
      </w:r>
      <w:proofErr w:type="spellStart"/>
      <w:r>
        <w:rPr>
          <w:lang w:val="en-US"/>
        </w:rPr>
        <w:t>temperatuuril</w:t>
      </w:r>
      <w:proofErr w:type="spellEnd"/>
      <w:r>
        <w:rPr>
          <w:lang w:val="en-US"/>
        </w:rPr>
        <w:t xml:space="preserve"> 2</w:t>
      </w:r>
      <w:r>
        <w:t> °C</w:t>
      </w:r>
      <w:r>
        <w:rPr>
          <w:lang w:val="en-US"/>
        </w:rPr>
        <w:t>…8</w:t>
      </w:r>
      <w:r>
        <w:t> °C ja 24 tunni jooksul temperatuuril kuni 30 °C.</w:t>
      </w:r>
    </w:p>
    <w:p w14:paraId="6A3C9D13" w14:textId="77777777" w:rsidR="00245B5E" w:rsidRPr="00743D4B" w:rsidRDefault="00245B5E" w:rsidP="00245B5E">
      <w:pPr>
        <w:spacing w:line="240" w:lineRule="auto"/>
      </w:pPr>
    </w:p>
    <w:p w14:paraId="3262D644" w14:textId="77777777" w:rsidR="00245B5E" w:rsidRPr="00F20E0A" w:rsidRDefault="00245B5E" w:rsidP="00245B5E">
      <w:pPr>
        <w:rPr>
          <w:szCs w:val="22"/>
          <w:u w:val="single"/>
        </w:rPr>
      </w:pPr>
      <w:r>
        <w:rPr>
          <w:u w:val="single"/>
        </w:rPr>
        <w:t>Juhised manustamiseks</w:t>
      </w:r>
    </w:p>
    <w:p w14:paraId="30A55152" w14:textId="77777777" w:rsidR="00545E6F" w:rsidRDefault="00545E6F" w:rsidP="00245B5E">
      <w:pPr>
        <w:spacing w:line="240" w:lineRule="auto"/>
      </w:pPr>
    </w:p>
    <w:p w14:paraId="14C2CBEB" w14:textId="01D38EDA" w:rsidR="00245B5E" w:rsidRPr="006D46C1" w:rsidRDefault="00245B5E" w:rsidP="00245B5E">
      <w:pPr>
        <w:spacing w:line="240" w:lineRule="auto"/>
        <w:rPr>
          <w:bCs/>
          <w:szCs w:val="22"/>
        </w:rPr>
      </w:pPr>
      <w:r>
        <w:t>ELREXFIO</w:t>
      </w:r>
      <w:r w:rsidR="00622054">
        <w:t xml:space="preserve"> on ainult subkutaanseks manustamiseks ja seda</w:t>
      </w:r>
      <w:r>
        <w:t xml:space="preserve"> peab manustama tervishoiutöötaja.</w:t>
      </w:r>
    </w:p>
    <w:p w14:paraId="1015A85A" w14:textId="77777777" w:rsidR="00245B5E" w:rsidRPr="00F20E0A" w:rsidRDefault="00245B5E" w:rsidP="00245B5E">
      <w:pPr>
        <w:spacing w:line="240" w:lineRule="auto"/>
        <w:rPr>
          <w:szCs w:val="22"/>
        </w:rPr>
      </w:pPr>
    </w:p>
    <w:p w14:paraId="29E83E18" w14:textId="68447647" w:rsidR="00245B5E" w:rsidRPr="006D46C1" w:rsidRDefault="00245B5E" w:rsidP="00245B5E">
      <w:pPr>
        <w:spacing w:line="240" w:lineRule="auto"/>
        <w:rPr>
          <w:bCs/>
          <w:szCs w:val="22"/>
        </w:rPr>
      </w:pPr>
      <w:r>
        <w:t xml:space="preserve">ELREXFIO vajalik annus tuleb süstida nahaalusesse koesse kõhul (eelistatav süstekoht). Teise võimalusena võib ELREXFIO’t süstida </w:t>
      </w:r>
      <w:r w:rsidR="00622054">
        <w:t>reie</w:t>
      </w:r>
      <w:r>
        <w:t xml:space="preserve"> nahaalusesse k</w:t>
      </w:r>
      <w:r w:rsidR="00622054">
        <w:t>oesse</w:t>
      </w:r>
      <w:r>
        <w:t>.</w:t>
      </w:r>
    </w:p>
    <w:p w14:paraId="2F2F7764" w14:textId="77777777" w:rsidR="00622054" w:rsidRDefault="00622054" w:rsidP="00622054">
      <w:pPr>
        <w:spacing w:line="240" w:lineRule="auto"/>
        <w:rPr>
          <w:szCs w:val="22"/>
        </w:rPr>
      </w:pPr>
    </w:p>
    <w:p w14:paraId="36017B26" w14:textId="387AEFFA" w:rsidR="00622054" w:rsidRPr="00622054" w:rsidRDefault="00127652" w:rsidP="00622054">
      <w:pPr>
        <w:spacing w:line="240" w:lineRule="auto"/>
        <w:rPr>
          <w:szCs w:val="22"/>
        </w:rPr>
      </w:pPr>
      <w:r>
        <w:rPr>
          <w:szCs w:val="22"/>
        </w:rPr>
        <w:t xml:space="preserve">Subkutaanselt manustatavat </w:t>
      </w:r>
      <w:r w:rsidR="00622054" w:rsidRPr="00622054">
        <w:rPr>
          <w:szCs w:val="22"/>
        </w:rPr>
        <w:t>ELREXFIO’t ei tohi süstida kohtadesse, kus nahk punetab või on nahaaluste verevalumitega, hell, tihenenud või armidega.</w:t>
      </w:r>
    </w:p>
    <w:p w14:paraId="4DA2D770" w14:textId="77777777" w:rsidR="00245B5E" w:rsidRDefault="00245B5E" w:rsidP="00245B5E">
      <w:pPr>
        <w:spacing w:line="240" w:lineRule="auto"/>
        <w:rPr>
          <w:szCs w:val="22"/>
        </w:rPr>
      </w:pPr>
    </w:p>
    <w:p w14:paraId="7118CFF8" w14:textId="77777777" w:rsidR="00622054" w:rsidRPr="006D46C1" w:rsidRDefault="00622054" w:rsidP="00622054">
      <w:pPr>
        <w:spacing w:line="240" w:lineRule="auto"/>
        <w:rPr>
          <w:szCs w:val="22"/>
        </w:rPr>
      </w:pPr>
      <w:r w:rsidRPr="00622054">
        <w:rPr>
          <w:szCs w:val="22"/>
          <w:u w:val="single"/>
        </w:rPr>
        <w:t>Jälgitavus</w:t>
      </w:r>
    </w:p>
    <w:p w14:paraId="5FEF5008" w14:textId="77777777" w:rsidR="00622054" w:rsidRPr="00622054" w:rsidRDefault="00622054" w:rsidP="00622054">
      <w:pPr>
        <w:spacing w:line="240" w:lineRule="auto"/>
        <w:rPr>
          <w:szCs w:val="22"/>
        </w:rPr>
      </w:pPr>
    </w:p>
    <w:p w14:paraId="7ADE3552" w14:textId="77777777" w:rsidR="00622054" w:rsidRPr="00622054" w:rsidRDefault="00622054" w:rsidP="00622054">
      <w:pPr>
        <w:spacing w:line="240" w:lineRule="auto"/>
        <w:rPr>
          <w:szCs w:val="22"/>
        </w:rPr>
      </w:pPr>
      <w:r w:rsidRPr="00622054">
        <w:rPr>
          <w:szCs w:val="22"/>
        </w:rPr>
        <w:t>Bioloogiliste ravimpreparaatide jälgitavuse parandamiseks tuleb manustatava ravimpreparaadi nimi ja partii number selgelt dokumenteerida.</w:t>
      </w:r>
    </w:p>
    <w:p w14:paraId="39B072A4" w14:textId="77777777" w:rsidR="00622054" w:rsidRPr="006D46C1" w:rsidRDefault="00622054" w:rsidP="00622054">
      <w:pPr>
        <w:spacing w:line="240" w:lineRule="auto"/>
        <w:rPr>
          <w:szCs w:val="22"/>
        </w:rPr>
      </w:pPr>
    </w:p>
    <w:p w14:paraId="7B2FD0C8" w14:textId="77777777" w:rsidR="00245B5E" w:rsidRPr="006D46C1" w:rsidRDefault="00245B5E" w:rsidP="00245B5E">
      <w:pPr>
        <w:spacing w:line="240" w:lineRule="auto"/>
        <w:rPr>
          <w:szCs w:val="22"/>
        </w:rPr>
      </w:pPr>
      <w:r>
        <w:rPr>
          <w:u w:val="single"/>
        </w:rPr>
        <w:t>Hävitamine</w:t>
      </w:r>
    </w:p>
    <w:p w14:paraId="6C909441" w14:textId="77777777" w:rsidR="00622054" w:rsidRDefault="00622054" w:rsidP="00245B5E">
      <w:pPr>
        <w:spacing w:line="240" w:lineRule="auto"/>
      </w:pPr>
    </w:p>
    <w:p w14:paraId="3589E756" w14:textId="68DC0920" w:rsidR="00684D8F" w:rsidRPr="00CA3D26" w:rsidRDefault="00245B5E" w:rsidP="003B2AA8">
      <w:pPr>
        <w:rPr>
          <w:szCs w:val="22"/>
        </w:rPr>
      </w:pPr>
      <w:r>
        <w:t xml:space="preserve">Viaal ja selle järelejäänud sisu tuleb pärast </w:t>
      </w:r>
      <w:r w:rsidR="00622054">
        <w:t>ühekordset kasutamist</w:t>
      </w:r>
      <w:r>
        <w:t xml:space="preserve"> ära visata. Kasutamata ravimpreparaat või jäätmematerjal tuleb hävitada vastavalt kohalikele nõuetele.</w:t>
      </w:r>
    </w:p>
    <w:sectPr w:rsidR="00684D8F" w:rsidRPr="00CA3D26" w:rsidSect="00EA724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74F5A" w14:textId="77777777" w:rsidR="00E11F27" w:rsidRDefault="00E11F27">
      <w:r>
        <w:separator/>
      </w:r>
    </w:p>
  </w:endnote>
  <w:endnote w:type="continuationSeparator" w:id="0">
    <w:p w14:paraId="70EC9A3E" w14:textId="77777777" w:rsidR="00E11F27" w:rsidRDefault="00E11F27">
      <w:r>
        <w:continuationSeparator/>
      </w:r>
    </w:p>
  </w:endnote>
  <w:endnote w:type="continuationNotice" w:id="1">
    <w:p w14:paraId="7F3017D4" w14:textId="77777777" w:rsidR="00E11F27" w:rsidRDefault="00E11F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7763" w14:textId="77777777" w:rsidR="008705F1" w:rsidRPr="00EA724B" w:rsidRDefault="008705F1">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7803C" w14:textId="77777777" w:rsidR="00311B12" w:rsidRPr="0007326F" w:rsidRDefault="00311B12" w:rsidP="004A7167">
    <w:pPr>
      <w:pStyle w:val="Footer"/>
      <w:tabs>
        <w:tab w:val="right" w:pos="8931"/>
      </w:tabs>
      <w:ind w:right="96"/>
      <w:jc w:val="center"/>
      <w:rPr>
        <w:color w:val="000000"/>
      </w:rPr>
    </w:pPr>
    <w:r w:rsidRPr="0007326F">
      <w:rPr>
        <w:color w:val="000000"/>
      </w:rPr>
      <w:fldChar w:fldCharType="begin"/>
    </w:r>
    <w:r w:rsidRPr="0007326F">
      <w:rPr>
        <w:color w:val="000000"/>
      </w:rPr>
      <w:instrText xml:space="preserve"> EQ </w:instrText>
    </w:r>
    <w:r w:rsidRPr="0007326F">
      <w:rPr>
        <w:color w:val="000000"/>
      </w:rPr>
      <w:fldChar w:fldCharType="end"/>
    </w:r>
    <w:r w:rsidRPr="0007326F">
      <w:rPr>
        <w:rStyle w:val="PageNumber"/>
        <w:rFonts w:cs="Arial"/>
        <w:color w:val="000000"/>
      </w:rPr>
      <w:fldChar w:fldCharType="begin"/>
    </w:r>
    <w:r w:rsidRPr="0007326F">
      <w:rPr>
        <w:rStyle w:val="PageNumber"/>
        <w:rFonts w:cs="Arial"/>
        <w:color w:val="000000"/>
      </w:rPr>
      <w:instrText xml:space="preserve">PAGE  </w:instrText>
    </w:r>
    <w:r w:rsidRPr="0007326F">
      <w:rPr>
        <w:rStyle w:val="PageNumber"/>
        <w:rFonts w:cs="Arial"/>
        <w:color w:val="000000"/>
      </w:rPr>
      <w:fldChar w:fldCharType="separate"/>
    </w:r>
    <w:r w:rsidRPr="0007326F">
      <w:rPr>
        <w:rStyle w:val="PageNumber"/>
        <w:rFonts w:cs="Arial"/>
        <w:color w:val="000000"/>
      </w:rPr>
      <w:t>0</w:t>
    </w:r>
    <w:r w:rsidRPr="0007326F">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D032" w14:textId="77777777" w:rsidR="00311B12" w:rsidRPr="0007326F" w:rsidRDefault="00311B12" w:rsidP="00BA49E7">
    <w:pPr>
      <w:pStyle w:val="Footer"/>
      <w:tabs>
        <w:tab w:val="right" w:pos="8931"/>
      </w:tabs>
      <w:ind w:right="96"/>
      <w:jc w:val="center"/>
      <w:rPr>
        <w:color w:val="000000"/>
      </w:rPr>
    </w:pPr>
    <w:r w:rsidRPr="0007326F">
      <w:rPr>
        <w:color w:val="000000"/>
      </w:rPr>
      <w:fldChar w:fldCharType="begin"/>
    </w:r>
    <w:r w:rsidRPr="0007326F">
      <w:rPr>
        <w:color w:val="000000"/>
      </w:rPr>
      <w:instrText xml:space="preserve"> EQ </w:instrText>
    </w:r>
    <w:r w:rsidRPr="0007326F">
      <w:rPr>
        <w:color w:val="000000"/>
      </w:rPr>
      <w:fldChar w:fldCharType="end"/>
    </w:r>
    <w:r w:rsidRPr="0007326F">
      <w:rPr>
        <w:rStyle w:val="PageNumber"/>
        <w:rFonts w:cs="Arial"/>
        <w:color w:val="000000"/>
      </w:rPr>
      <w:fldChar w:fldCharType="begin"/>
    </w:r>
    <w:r w:rsidRPr="0007326F">
      <w:rPr>
        <w:rStyle w:val="PageNumber"/>
        <w:rFonts w:cs="Arial"/>
        <w:color w:val="000000"/>
      </w:rPr>
      <w:instrText xml:space="preserve">PAGE  </w:instrText>
    </w:r>
    <w:r w:rsidRPr="0007326F">
      <w:rPr>
        <w:rStyle w:val="PageNumber"/>
        <w:rFonts w:cs="Arial"/>
        <w:color w:val="000000"/>
      </w:rPr>
      <w:fldChar w:fldCharType="separate"/>
    </w:r>
    <w:r w:rsidRPr="0007326F">
      <w:rPr>
        <w:rStyle w:val="PageNumber"/>
        <w:rFonts w:cs="Arial"/>
        <w:color w:val="000000"/>
      </w:rPr>
      <w:t>0</w:t>
    </w:r>
    <w:r w:rsidRPr="0007326F">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4A418" w14:textId="77777777" w:rsidR="00E11F27" w:rsidRDefault="00E11F27">
      <w:r>
        <w:separator/>
      </w:r>
    </w:p>
  </w:footnote>
  <w:footnote w:type="continuationSeparator" w:id="0">
    <w:p w14:paraId="6E83D445" w14:textId="77777777" w:rsidR="00E11F27" w:rsidRDefault="00E11F27">
      <w:r>
        <w:continuationSeparator/>
      </w:r>
    </w:p>
  </w:footnote>
  <w:footnote w:type="continuationNotice" w:id="1">
    <w:p w14:paraId="2E253BF4" w14:textId="77777777" w:rsidR="00E11F27" w:rsidRDefault="00E11F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EB57" w14:textId="77777777" w:rsidR="008705F1" w:rsidRDefault="00870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F5C8" w14:textId="77777777" w:rsidR="008705F1" w:rsidRPr="00EA724B" w:rsidRDefault="008705F1" w:rsidP="00EA7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5F84" w14:textId="77777777" w:rsidR="008705F1" w:rsidRPr="00EA724B" w:rsidRDefault="008705F1" w:rsidP="00EA7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63F"/>
    <w:multiLevelType w:val="hybridMultilevel"/>
    <w:tmpl w:val="0F6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639"/>
    <w:multiLevelType w:val="hybridMultilevel"/>
    <w:tmpl w:val="5388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E0246A72">
      <w:start w:val="1"/>
      <w:numFmt w:val="bullet"/>
      <w:lvlText w:val=""/>
      <w:lvlJc w:val="left"/>
      <w:pPr>
        <w:tabs>
          <w:tab w:val="num" w:pos="720"/>
        </w:tabs>
        <w:ind w:left="720" w:hanging="360"/>
      </w:pPr>
      <w:rPr>
        <w:rFonts w:ascii="Symbol" w:hAnsi="Symbol" w:hint="default"/>
      </w:rPr>
    </w:lvl>
    <w:lvl w:ilvl="1" w:tplc="2B0E285C" w:tentative="1">
      <w:start w:val="1"/>
      <w:numFmt w:val="bullet"/>
      <w:lvlText w:val="o"/>
      <w:lvlJc w:val="left"/>
      <w:pPr>
        <w:tabs>
          <w:tab w:val="num" w:pos="1440"/>
        </w:tabs>
        <w:ind w:left="1440" w:hanging="360"/>
      </w:pPr>
      <w:rPr>
        <w:rFonts w:ascii="Courier New" w:hAnsi="Courier New" w:cs="Courier New" w:hint="default"/>
      </w:rPr>
    </w:lvl>
    <w:lvl w:ilvl="2" w:tplc="D15691AC" w:tentative="1">
      <w:start w:val="1"/>
      <w:numFmt w:val="bullet"/>
      <w:lvlText w:val=""/>
      <w:lvlJc w:val="left"/>
      <w:pPr>
        <w:tabs>
          <w:tab w:val="num" w:pos="2160"/>
        </w:tabs>
        <w:ind w:left="2160" w:hanging="360"/>
      </w:pPr>
      <w:rPr>
        <w:rFonts w:ascii="Wingdings" w:hAnsi="Wingdings" w:hint="default"/>
      </w:rPr>
    </w:lvl>
    <w:lvl w:ilvl="3" w:tplc="F83257CE" w:tentative="1">
      <w:start w:val="1"/>
      <w:numFmt w:val="bullet"/>
      <w:lvlText w:val=""/>
      <w:lvlJc w:val="left"/>
      <w:pPr>
        <w:tabs>
          <w:tab w:val="num" w:pos="2880"/>
        </w:tabs>
        <w:ind w:left="2880" w:hanging="360"/>
      </w:pPr>
      <w:rPr>
        <w:rFonts w:ascii="Symbol" w:hAnsi="Symbol" w:hint="default"/>
      </w:rPr>
    </w:lvl>
    <w:lvl w:ilvl="4" w:tplc="FD564EAC" w:tentative="1">
      <w:start w:val="1"/>
      <w:numFmt w:val="bullet"/>
      <w:lvlText w:val="o"/>
      <w:lvlJc w:val="left"/>
      <w:pPr>
        <w:tabs>
          <w:tab w:val="num" w:pos="3600"/>
        </w:tabs>
        <w:ind w:left="3600" w:hanging="360"/>
      </w:pPr>
      <w:rPr>
        <w:rFonts w:ascii="Courier New" w:hAnsi="Courier New" w:cs="Courier New" w:hint="default"/>
      </w:rPr>
    </w:lvl>
    <w:lvl w:ilvl="5" w:tplc="75E405FC" w:tentative="1">
      <w:start w:val="1"/>
      <w:numFmt w:val="bullet"/>
      <w:lvlText w:val=""/>
      <w:lvlJc w:val="left"/>
      <w:pPr>
        <w:tabs>
          <w:tab w:val="num" w:pos="4320"/>
        </w:tabs>
        <w:ind w:left="4320" w:hanging="360"/>
      </w:pPr>
      <w:rPr>
        <w:rFonts w:ascii="Wingdings" w:hAnsi="Wingdings" w:hint="default"/>
      </w:rPr>
    </w:lvl>
    <w:lvl w:ilvl="6" w:tplc="F3384988" w:tentative="1">
      <w:start w:val="1"/>
      <w:numFmt w:val="bullet"/>
      <w:lvlText w:val=""/>
      <w:lvlJc w:val="left"/>
      <w:pPr>
        <w:tabs>
          <w:tab w:val="num" w:pos="5040"/>
        </w:tabs>
        <w:ind w:left="5040" w:hanging="360"/>
      </w:pPr>
      <w:rPr>
        <w:rFonts w:ascii="Symbol" w:hAnsi="Symbol" w:hint="default"/>
      </w:rPr>
    </w:lvl>
    <w:lvl w:ilvl="7" w:tplc="3D52C7E6" w:tentative="1">
      <w:start w:val="1"/>
      <w:numFmt w:val="bullet"/>
      <w:lvlText w:val="o"/>
      <w:lvlJc w:val="left"/>
      <w:pPr>
        <w:tabs>
          <w:tab w:val="num" w:pos="5760"/>
        </w:tabs>
        <w:ind w:left="5760" w:hanging="360"/>
      </w:pPr>
      <w:rPr>
        <w:rFonts w:ascii="Courier New" w:hAnsi="Courier New" w:cs="Courier New" w:hint="default"/>
      </w:rPr>
    </w:lvl>
    <w:lvl w:ilvl="8" w:tplc="576424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cs="Vrinda" w:hint="default"/>
        <w:b/>
        <w:bCs/>
        <w:i w:val="0"/>
        <w:iCs w:val="0"/>
        <w:color w:val="auto"/>
        <w:sz w:val="18"/>
        <w:szCs w:val="1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04126"/>
    <w:multiLevelType w:val="hybridMultilevel"/>
    <w:tmpl w:val="FF8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76340"/>
    <w:multiLevelType w:val="hybridMultilevel"/>
    <w:tmpl w:val="90905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3643DD"/>
    <w:multiLevelType w:val="hybridMultilevel"/>
    <w:tmpl w:val="2EA0F86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D97317"/>
    <w:multiLevelType w:val="hybridMultilevel"/>
    <w:tmpl w:val="FFFFFFFF"/>
    <w:lvl w:ilvl="0" w:tplc="149270D8">
      <w:start w:val="1"/>
      <w:numFmt w:val="bullet"/>
      <w:lvlText w:val=""/>
      <w:lvlJc w:val="left"/>
      <w:pPr>
        <w:ind w:left="720" w:hanging="360"/>
      </w:pPr>
      <w:rPr>
        <w:rFonts w:ascii="Symbol" w:hAnsi="Symbol" w:hint="default"/>
      </w:rPr>
    </w:lvl>
    <w:lvl w:ilvl="1" w:tplc="9BE04CDC">
      <w:start w:val="1"/>
      <w:numFmt w:val="bullet"/>
      <w:lvlText w:val="o"/>
      <w:lvlJc w:val="left"/>
      <w:pPr>
        <w:ind w:left="1440" w:hanging="360"/>
      </w:pPr>
      <w:rPr>
        <w:rFonts w:ascii="Courier New" w:hAnsi="Courier New" w:hint="default"/>
      </w:rPr>
    </w:lvl>
    <w:lvl w:ilvl="2" w:tplc="E814C30C">
      <w:start w:val="1"/>
      <w:numFmt w:val="bullet"/>
      <w:lvlText w:val=""/>
      <w:lvlJc w:val="left"/>
      <w:pPr>
        <w:ind w:left="2160" w:hanging="360"/>
      </w:pPr>
      <w:rPr>
        <w:rFonts w:ascii="Wingdings" w:hAnsi="Wingdings" w:hint="default"/>
      </w:rPr>
    </w:lvl>
    <w:lvl w:ilvl="3" w:tplc="1DD83460">
      <w:start w:val="1"/>
      <w:numFmt w:val="bullet"/>
      <w:lvlText w:val=""/>
      <w:lvlJc w:val="left"/>
      <w:pPr>
        <w:ind w:left="2880" w:hanging="360"/>
      </w:pPr>
      <w:rPr>
        <w:rFonts w:ascii="Symbol" w:hAnsi="Symbol" w:hint="default"/>
      </w:rPr>
    </w:lvl>
    <w:lvl w:ilvl="4" w:tplc="C6D67A94">
      <w:start w:val="1"/>
      <w:numFmt w:val="bullet"/>
      <w:lvlText w:val="o"/>
      <w:lvlJc w:val="left"/>
      <w:pPr>
        <w:ind w:left="3600" w:hanging="360"/>
      </w:pPr>
      <w:rPr>
        <w:rFonts w:ascii="Courier New" w:hAnsi="Courier New" w:hint="default"/>
      </w:rPr>
    </w:lvl>
    <w:lvl w:ilvl="5" w:tplc="EFECF6AC">
      <w:start w:val="1"/>
      <w:numFmt w:val="bullet"/>
      <w:lvlText w:val=""/>
      <w:lvlJc w:val="left"/>
      <w:pPr>
        <w:ind w:left="4320" w:hanging="360"/>
      </w:pPr>
      <w:rPr>
        <w:rFonts w:ascii="Wingdings" w:hAnsi="Wingdings" w:hint="default"/>
      </w:rPr>
    </w:lvl>
    <w:lvl w:ilvl="6" w:tplc="CE1CA50E">
      <w:start w:val="1"/>
      <w:numFmt w:val="bullet"/>
      <w:lvlText w:val=""/>
      <w:lvlJc w:val="left"/>
      <w:pPr>
        <w:ind w:left="5040" w:hanging="360"/>
      </w:pPr>
      <w:rPr>
        <w:rFonts w:ascii="Symbol" w:hAnsi="Symbol" w:hint="default"/>
      </w:rPr>
    </w:lvl>
    <w:lvl w:ilvl="7" w:tplc="B3E4A680">
      <w:start w:val="1"/>
      <w:numFmt w:val="bullet"/>
      <w:lvlText w:val="o"/>
      <w:lvlJc w:val="left"/>
      <w:pPr>
        <w:ind w:left="5760" w:hanging="360"/>
      </w:pPr>
      <w:rPr>
        <w:rFonts w:ascii="Courier New" w:hAnsi="Courier New" w:hint="default"/>
      </w:rPr>
    </w:lvl>
    <w:lvl w:ilvl="8" w:tplc="F3023692">
      <w:start w:val="1"/>
      <w:numFmt w:val="bullet"/>
      <w:lvlText w:val=""/>
      <w:lvlJc w:val="left"/>
      <w:pPr>
        <w:ind w:left="6480" w:hanging="360"/>
      </w:pPr>
      <w:rPr>
        <w:rFonts w:ascii="Wingdings" w:hAnsi="Wingdings" w:hint="default"/>
      </w:rPr>
    </w:lvl>
  </w:abstractNum>
  <w:abstractNum w:abstractNumId="10" w15:restartNumberingAfterBreak="0">
    <w:nsid w:val="345E4480"/>
    <w:multiLevelType w:val="hybridMultilevel"/>
    <w:tmpl w:val="8AA2E272"/>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3F675F"/>
    <w:multiLevelType w:val="hybridMultilevel"/>
    <w:tmpl w:val="CA88652A"/>
    <w:lvl w:ilvl="0" w:tplc="2A405D2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CB39C5"/>
    <w:multiLevelType w:val="hybridMultilevel"/>
    <w:tmpl w:val="18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83DE6"/>
    <w:multiLevelType w:val="hybridMultilevel"/>
    <w:tmpl w:val="2FF05D4E"/>
    <w:lvl w:ilvl="0" w:tplc="2A405D2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FE54DA"/>
    <w:multiLevelType w:val="hybridMultilevel"/>
    <w:tmpl w:val="59267298"/>
    <w:lvl w:ilvl="0" w:tplc="B3AA287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B690D"/>
    <w:multiLevelType w:val="hybridMultilevel"/>
    <w:tmpl w:val="CE90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75CC3"/>
    <w:multiLevelType w:val="hybridMultilevel"/>
    <w:tmpl w:val="B5F28EFC"/>
    <w:lvl w:ilvl="0" w:tplc="96408D98">
      <w:start w:val="1"/>
      <w:numFmt w:val="bullet"/>
      <w:lvlText w:val=""/>
      <w:lvlJc w:val="left"/>
      <w:pPr>
        <w:ind w:left="720" w:hanging="360"/>
      </w:pPr>
      <w:rPr>
        <w:rFonts w:ascii="Symbol" w:hAnsi="Symbol" w:hint="default"/>
      </w:rPr>
    </w:lvl>
    <w:lvl w:ilvl="1" w:tplc="A1027C60" w:tentative="1">
      <w:start w:val="1"/>
      <w:numFmt w:val="bullet"/>
      <w:lvlText w:val="o"/>
      <w:lvlJc w:val="left"/>
      <w:pPr>
        <w:ind w:left="1440" w:hanging="360"/>
      </w:pPr>
      <w:rPr>
        <w:rFonts w:ascii="Courier New" w:hAnsi="Courier New" w:hint="default"/>
      </w:rPr>
    </w:lvl>
    <w:lvl w:ilvl="2" w:tplc="E7A40E80" w:tentative="1">
      <w:start w:val="1"/>
      <w:numFmt w:val="bullet"/>
      <w:lvlText w:val=""/>
      <w:lvlJc w:val="left"/>
      <w:pPr>
        <w:ind w:left="2160" w:hanging="360"/>
      </w:pPr>
      <w:rPr>
        <w:rFonts w:ascii="Wingdings" w:hAnsi="Wingdings" w:hint="default"/>
      </w:rPr>
    </w:lvl>
    <w:lvl w:ilvl="3" w:tplc="AE521A24" w:tentative="1">
      <w:start w:val="1"/>
      <w:numFmt w:val="bullet"/>
      <w:lvlText w:val=""/>
      <w:lvlJc w:val="left"/>
      <w:pPr>
        <w:ind w:left="2880" w:hanging="360"/>
      </w:pPr>
      <w:rPr>
        <w:rFonts w:ascii="Symbol" w:hAnsi="Symbol" w:hint="default"/>
      </w:rPr>
    </w:lvl>
    <w:lvl w:ilvl="4" w:tplc="4826319E" w:tentative="1">
      <w:start w:val="1"/>
      <w:numFmt w:val="bullet"/>
      <w:lvlText w:val="o"/>
      <w:lvlJc w:val="left"/>
      <w:pPr>
        <w:ind w:left="3600" w:hanging="360"/>
      </w:pPr>
      <w:rPr>
        <w:rFonts w:ascii="Courier New" w:hAnsi="Courier New" w:hint="default"/>
      </w:rPr>
    </w:lvl>
    <w:lvl w:ilvl="5" w:tplc="C6E2670A" w:tentative="1">
      <w:start w:val="1"/>
      <w:numFmt w:val="bullet"/>
      <w:lvlText w:val=""/>
      <w:lvlJc w:val="left"/>
      <w:pPr>
        <w:ind w:left="4320" w:hanging="360"/>
      </w:pPr>
      <w:rPr>
        <w:rFonts w:ascii="Wingdings" w:hAnsi="Wingdings" w:hint="default"/>
      </w:rPr>
    </w:lvl>
    <w:lvl w:ilvl="6" w:tplc="89AAE48A" w:tentative="1">
      <w:start w:val="1"/>
      <w:numFmt w:val="bullet"/>
      <w:lvlText w:val=""/>
      <w:lvlJc w:val="left"/>
      <w:pPr>
        <w:ind w:left="5040" w:hanging="360"/>
      </w:pPr>
      <w:rPr>
        <w:rFonts w:ascii="Symbol" w:hAnsi="Symbol" w:hint="default"/>
      </w:rPr>
    </w:lvl>
    <w:lvl w:ilvl="7" w:tplc="058626FE" w:tentative="1">
      <w:start w:val="1"/>
      <w:numFmt w:val="bullet"/>
      <w:lvlText w:val="o"/>
      <w:lvlJc w:val="left"/>
      <w:pPr>
        <w:ind w:left="5760" w:hanging="360"/>
      </w:pPr>
      <w:rPr>
        <w:rFonts w:ascii="Courier New" w:hAnsi="Courier New" w:hint="default"/>
      </w:rPr>
    </w:lvl>
    <w:lvl w:ilvl="8" w:tplc="41943DAE" w:tentative="1">
      <w:start w:val="1"/>
      <w:numFmt w:val="bullet"/>
      <w:lvlText w:val=""/>
      <w:lvlJc w:val="left"/>
      <w:pPr>
        <w:ind w:left="6480" w:hanging="360"/>
      </w:pPr>
      <w:rPr>
        <w:rFonts w:ascii="Wingdings" w:hAnsi="Wingdings" w:hint="default"/>
      </w:rPr>
    </w:lvl>
  </w:abstractNum>
  <w:abstractNum w:abstractNumId="17"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784702"/>
    <w:multiLevelType w:val="hybridMultilevel"/>
    <w:tmpl w:val="D1DA1F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19933C9"/>
    <w:multiLevelType w:val="hybridMultilevel"/>
    <w:tmpl w:val="D33C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72F51"/>
    <w:multiLevelType w:val="hybridMultilevel"/>
    <w:tmpl w:val="1750B56E"/>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43585C"/>
    <w:multiLevelType w:val="hybridMultilevel"/>
    <w:tmpl w:val="310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D77D9"/>
    <w:multiLevelType w:val="hybridMultilevel"/>
    <w:tmpl w:val="15A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95A54"/>
    <w:multiLevelType w:val="hybridMultilevel"/>
    <w:tmpl w:val="EDE059A0"/>
    <w:lvl w:ilvl="0" w:tplc="96720C1A">
      <w:start w:val="1"/>
      <w:numFmt w:val="bullet"/>
      <w:lvlText w:val=""/>
      <w:lvlJc w:val="left"/>
      <w:pPr>
        <w:tabs>
          <w:tab w:val="num" w:pos="397"/>
        </w:tabs>
        <w:ind w:left="397" w:hanging="397"/>
      </w:pPr>
      <w:rPr>
        <w:rFonts w:ascii="Symbol" w:hAnsi="Symbol" w:hint="default"/>
      </w:rPr>
    </w:lvl>
    <w:lvl w:ilvl="1" w:tplc="99389E78">
      <w:start w:val="1"/>
      <w:numFmt w:val="bullet"/>
      <w:lvlText w:val="o"/>
      <w:lvlJc w:val="left"/>
      <w:pPr>
        <w:tabs>
          <w:tab w:val="num" w:pos="1440"/>
        </w:tabs>
        <w:ind w:left="1440" w:hanging="360"/>
      </w:pPr>
      <w:rPr>
        <w:rFonts w:ascii="Courier New" w:hAnsi="Courier New" w:hint="default"/>
      </w:rPr>
    </w:lvl>
    <w:lvl w:ilvl="2" w:tplc="E09A3838">
      <w:start w:val="1"/>
      <w:numFmt w:val="bullet"/>
      <w:lvlText w:val=""/>
      <w:lvlJc w:val="left"/>
      <w:pPr>
        <w:tabs>
          <w:tab w:val="num" w:pos="2160"/>
        </w:tabs>
        <w:ind w:left="2160" w:hanging="360"/>
      </w:pPr>
      <w:rPr>
        <w:rFonts w:ascii="Wingdings" w:hAnsi="Wingdings" w:hint="default"/>
      </w:rPr>
    </w:lvl>
    <w:lvl w:ilvl="3" w:tplc="431869CC">
      <w:start w:val="1"/>
      <w:numFmt w:val="bullet"/>
      <w:lvlText w:val=""/>
      <w:lvlJc w:val="left"/>
      <w:pPr>
        <w:tabs>
          <w:tab w:val="num" w:pos="2880"/>
        </w:tabs>
        <w:ind w:left="2880" w:hanging="360"/>
      </w:pPr>
      <w:rPr>
        <w:rFonts w:ascii="Symbol" w:hAnsi="Symbol" w:hint="default"/>
      </w:rPr>
    </w:lvl>
    <w:lvl w:ilvl="4" w:tplc="31063BE8">
      <w:start w:val="1"/>
      <w:numFmt w:val="bullet"/>
      <w:lvlText w:val="o"/>
      <w:lvlJc w:val="left"/>
      <w:pPr>
        <w:tabs>
          <w:tab w:val="num" w:pos="3600"/>
        </w:tabs>
        <w:ind w:left="3600" w:hanging="360"/>
      </w:pPr>
      <w:rPr>
        <w:rFonts w:ascii="Courier New" w:hAnsi="Courier New" w:hint="default"/>
      </w:rPr>
    </w:lvl>
    <w:lvl w:ilvl="5" w:tplc="BEE60EC4">
      <w:start w:val="1"/>
      <w:numFmt w:val="bullet"/>
      <w:lvlText w:val=""/>
      <w:lvlJc w:val="left"/>
      <w:pPr>
        <w:tabs>
          <w:tab w:val="num" w:pos="4320"/>
        </w:tabs>
        <w:ind w:left="4320" w:hanging="360"/>
      </w:pPr>
      <w:rPr>
        <w:rFonts w:ascii="Wingdings" w:hAnsi="Wingdings" w:hint="default"/>
      </w:rPr>
    </w:lvl>
    <w:lvl w:ilvl="6" w:tplc="D6EA744C">
      <w:start w:val="1"/>
      <w:numFmt w:val="bullet"/>
      <w:lvlText w:val=""/>
      <w:lvlJc w:val="left"/>
      <w:pPr>
        <w:tabs>
          <w:tab w:val="num" w:pos="5040"/>
        </w:tabs>
        <w:ind w:left="5040" w:hanging="360"/>
      </w:pPr>
      <w:rPr>
        <w:rFonts w:ascii="Symbol" w:hAnsi="Symbol" w:hint="default"/>
      </w:rPr>
    </w:lvl>
    <w:lvl w:ilvl="7" w:tplc="128A91E4">
      <w:start w:val="1"/>
      <w:numFmt w:val="bullet"/>
      <w:lvlText w:val="o"/>
      <w:lvlJc w:val="left"/>
      <w:pPr>
        <w:tabs>
          <w:tab w:val="num" w:pos="5760"/>
        </w:tabs>
        <w:ind w:left="5760" w:hanging="360"/>
      </w:pPr>
      <w:rPr>
        <w:rFonts w:ascii="Courier New" w:hAnsi="Courier New" w:hint="default"/>
      </w:rPr>
    </w:lvl>
    <w:lvl w:ilvl="8" w:tplc="57142890">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236634"/>
    <w:multiLevelType w:val="hybridMultilevel"/>
    <w:tmpl w:val="2454F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559A6E02">
      <w:start w:val="1"/>
      <w:numFmt w:val="bullet"/>
      <w:lvlText w:val=""/>
      <w:lvlJc w:val="left"/>
      <w:pPr>
        <w:tabs>
          <w:tab w:val="num" w:pos="720"/>
        </w:tabs>
        <w:ind w:left="720" w:hanging="360"/>
      </w:pPr>
      <w:rPr>
        <w:rFonts w:ascii="Symbol" w:hAnsi="Symbol" w:hint="default"/>
      </w:rPr>
    </w:lvl>
    <w:lvl w:ilvl="1" w:tplc="AF3064B8" w:tentative="1">
      <w:start w:val="1"/>
      <w:numFmt w:val="bullet"/>
      <w:lvlText w:val="o"/>
      <w:lvlJc w:val="left"/>
      <w:pPr>
        <w:tabs>
          <w:tab w:val="num" w:pos="1440"/>
        </w:tabs>
        <w:ind w:left="1440" w:hanging="360"/>
      </w:pPr>
      <w:rPr>
        <w:rFonts w:ascii="Courier New" w:hAnsi="Courier New" w:cs="Courier New" w:hint="default"/>
      </w:rPr>
    </w:lvl>
    <w:lvl w:ilvl="2" w:tplc="5FFA97AE" w:tentative="1">
      <w:start w:val="1"/>
      <w:numFmt w:val="bullet"/>
      <w:lvlText w:val=""/>
      <w:lvlJc w:val="left"/>
      <w:pPr>
        <w:tabs>
          <w:tab w:val="num" w:pos="2160"/>
        </w:tabs>
        <w:ind w:left="2160" w:hanging="360"/>
      </w:pPr>
      <w:rPr>
        <w:rFonts w:ascii="Wingdings" w:hAnsi="Wingdings" w:hint="default"/>
      </w:rPr>
    </w:lvl>
    <w:lvl w:ilvl="3" w:tplc="79C4C396" w:tentative="1">
      <w:start w:val="1"/>
      <w:numFmt w:val="bullet"/>
      <w:lvlText w:val=""/>
      <w:lvlJc w:val="left"/>
      <w:pPr>
        <w:tabs>
          <w:tab w:val="num" w:pos="2880"/>
        </w:tabs>
        <w:ind w:left="2880" w:hanging="360"/>
      </w:pPr>
      <w:rPr>
        <w:rFonts w:ascii="Symbol" w:hAnsi="Symbol" w:hint="default"/>
      </w:rPr>
    </w:lvl>
    <w:lvl w:ilvl="4" w:tplc="D542F734" w:tentative="1">
      <w:start w:val="1"/>
      <w:numFmt w:val="bullet"/>
      <w:lvlText w:val="o"/>
      <w:lvlJc w:val="left"/>
      <w:pPr>
        <w:tabs>
          <w:tab w:val="num" w:pos="3600"/>
        </w:tabs>
        <w:ind w:left="3600" w:hanging="360"/>
      </w:pPr>
      <w:rPr>
        <w:rFonts w:ascii="Courier New" w:hAnsi="Courier New" w:cs="Courier New" w:hint="default"/>
      </w:rPr>
    </w:lvl>
    <w:lvl w:ilvl="5" w:tplc="0E8C7838" w:tentative="1">
      <w:start w:val="1"/>
      <w:numFmt w:val="bullet"/>
      <w:lvlText w:val=""/>
      <w:lvlJc w:val="left"/>
      <w:pPr>
        <w:tabs>
          <w:tab w:val="num" w:pos="4320"/>
        </w:tabs>
        <w:ind w:left="4320" w:hanging="360"/>
      </w:pPr>
      <w:rPr>
        <w:rFonts w:ascii="Wingdings" w:hAnsi="Wingdings" w:hint="default"/>
      </w:rPr>
    </w:lvl>
    <w:lvl w:ilvl="6" w:tplc="820EF63A" w:tentative="1">
      <w:start w:val="1"/>
      <w:numFmt w:val="bullet"/>
      <w:lvlText w:val=""/>
      <w:lvlJc w:val="left"/>
      <w:pPr>
        <w:tabs>
          <w:tab w:val="num" w:pos="5040"/>
        </w:tabs>
        <w:ind w:left="5040" w:hanging="360"/>
      </w:pPr>
      <w:rPr>
        <w:rFonts w:ascii="Symbol" w:hAnsi="Symbol" w:hint="default"/>
      </w:rPr>
    </w:lvl>
    <w:lvl w:ilvl="7" w:tplc="D65C2766" w:tentative="1">
      <w:start w:val="1"/>
      <w:numFmt w:val="bullet"/>
      <w:lvlText w:val="o"/>
      <w:lvlJc w:val="left"/>
      <w:pPr>
        <w:tabs>
          <w:tab w:val="num" w:pos="5760"/>
        </w:tabs>
        <w:ind w:left="5760" w:hanging="360"/>
      </w:pPr>
      <w:rPr>
        <w:rFonts w:ascii="Courier New" w:hAnsi="Courier New" w:cs="Courier New" w:hint="default"/>
      </w:rPr>
    </w:lvl>
    <w:lvl w:ilvl="8" w:tplc="E08E39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3123C"/>
    <w:multiLevelType w:val="hybridMultilevel"/>
    <w:tmpl w:val="FAB23FEC"/>
    <w:name w:val="dtMLAppendix02"/>
    <w:lvl w:ilvl="0" w:tplc="95209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2FC6B"/>
    <w:multiLevelType w:val="hybridMultilevel"/>
    <w:tmpl w:val="FBCA050E"/>
    <w:lvl w:ilvl="0" w:tplc="BA2A657A">
      <w:start w:val="1"/>
      <w:numFmt w:val="bullet"/>
      <w:lvlText w:val=""/>
      <w:lvlJc w:val="left"/>
      <w:pPr>
        <w:ind w:left="720" w:hanging="360"/>
      </w:pPr>
      <w:rPr>
        <w:rFonts w:ascii="Symbol" w:hAnsi="Symbol" w:hint="default"/>
      </w:rPr>
    </w:lvl>
    <w:lvl w:ilvl="1" w:tplc="4E0EF0E4">
      <w:start w:val="1"/>
      <w:numFmt w:val="bullet"/>
      <w:lvlText w:val="o"/>
      <w:lvlJc w:val="left"/>
      <w:pPr>
        <w:ind w:left="1440" w:hanging="360"/>
      </w:pPr>
      <w:rPr>
        <w:rFonts w:ascii="Courier New" w:hAnsi="Courier New" w:hint="default"/>
      </w:rPr>
    </w:lvl>
    <w:lvl w:ilvl="2" w:tplc="233E4530">
      <w:start w:val="1"/>
      <w:numFmt w:val="bullet"/>
      <w:lvlText w:val=""/>
      <w:lvlJc w:val="left"/>
      <w:pPr>
        <w:ind w:left="2160" w:hanging="360"/>
      </w:pPr>
      <w:rPr>
        <w:rFonts w:ascii="Wingdings" w:hAnsi="Wingdings" w:hint="default"/>
      </w:rPr>
    </w:lvl>
    <w:lvl w:ilvl="3" w:tplc="D7D82D76">
      <w:start w:val="1"/>
      <w:numFmt w:val="bullet"/>
      <w:lvlText w:val=""/>
      <w:lvlJc w:val="left"/>
      <w:pPr>
        <w:ind w:left="2880" w:hanging="360"/>
      </w:pPr>
      <w:rPr>
        <w:rFonts w:ascii="Symbol" w:hAnsi="Symbol" w:hint="default"/>
      </w:rPr>
    </w:lvl>
    <w:lvl w:ilvl="4" w:tplc="637ADB82">
      <w:start w:val="1"/>
      <w:numFmt w:val="bullet"/>
      <w:lvlText w:val="o"/>
      <w:lvlJc w:val="left"/>
      <w:pPr>
        <w:ind w:left="3600" w:hanging="360"/>
      </w:pPr>
      <w:rPr>
        <w:rFonts w:ascii="Courier New" w:hAnsi="Courier New" w:hint="default"/>
      </w:rPr>
    </w:lvl>
    <w:lvl w:ilvl="5" w:tplc="B836A8EA">
      <w:start w:val="1"/>
      <w:numFmt w:val="bullet"/>
      <w:lvlText w:val=""/>
      <w:lvlJc w:val="left"/>
      <w:pPr>
        <w:ind w:left="4320" w:hanging="360"/>
      </w:pPr>
      <w:rPr>
        <w:rFonts w:ascii="Wingdings" w:hAnsi="Wingdings" w:hint="default"/>
      </w:rPr>
    </w:lvl>
    <w:lvl w:ilvl="6" w:tplc="89B2DA0E">
      <w:start w:val="1"/>
      <w:numFmt w:val="bullet"/>
      <w:lvlText w:val=""/>
      <w:lvlJc w:val="left"/>
      <w:pPr>
        <w:ind w:left="5040" w:hanging="360"/>
      </w:pPr>
      <w:rPr>
        <w:rFonts w:ascii="Symbol" w:hAnsi="Symbol" w:hint="default"/>
      </w:rPr>
    </w:lvl>
    <w:lvl w:ilvl="7" w:tplc="C3BE0376">
      <w:start w:val="1"/>
      <w:numFmt w:val="bullet"/>
      <w:lvlText w:val="o"/>
      <w:lvlJc w:val="left"/>
      <w:pPr>
        <w:ind w:left="5760" w:hanging="360"/>
      </w:pPr>
      <w:rPr>
        <w:rFonts w:ascii="Courier New" w:hAnsi="Courier New" w:hint="default"/>
      </w:rPr>
    </w:lvl>
    <w:lvl w:ilvl="8" w:tplc="1BC0DE6A">
      <w:start w:val="1"/>
      <w:numFmt w:val="bullet"/>
      <w:lvlText w:val=""/>
      <w:lvlJc w:val="left"/>
      <w:pPr>
        <w:ind w:left="6480" w:hanging="360"/>
      </w:pPr>
      <w:rPr>
        <w:rFonts w:ascii="Wingdings" w:hAnsi="Wingdings" w:hint="default"/>
      </w:rPr>
    </w:lvl>
  </w:abstractNum>
  <w:abstractNum w:abstractNumId="30" w15:restartNumberingAfterBreak="0">
    <w:nsid w:val="79A21491"/>
    <w:multiLevelType w:val="hybridMultilevel"/>
    <w:tmpl w:val="0B52AA5C"/>
    <w:lvl w:ilvl="0" w:tplc="0D7A5B30">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CF410B"/>
    <w:multiLevelType w:val="hybridMultilevel"/>
    <w:tmpl w:val="EFAC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A46E1"/>
    <w:multiLevelType w:val="hybridMultilevel"/>
    <w:tmpl w:val="DA60362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E4C76D4"/>
    <w:multiLevelType w:val="hybridMultilevel"/>
    <w:tmpl w:val="FBF47E48"/>
    <w:name w:val="dtMLAppendix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126030">
    <w:abstractNumId w:val="2"/>
  </w:num>
  <w:num w:numId="2" w16cid:durableId="2090074741">
    <w:abstractNumId w:val="27"/>
  </w:num>
  <w:num w:numId="3" w16cid:durableId="1561557671">
    <w:abstractNumId w:val="5"/>
  </w:num>
  <w:num w:numId="4" w16cid:durableId="1893493630">
    <w:abstractNumId w:val="21"/>
  </w:num>
  <w:num w:numId="5" w16cid:durableId="587351749">
    <w:abstractNumId w:val="1"/>
  </w:num>
  <w:num w:numId="6" w16cid:durableId="2086952935">
    <w:abstractNumId w:val="31"/>
  </w:num>
  <w:num w:numId="7" w16cid:durableId="799617325">
    <w:abstractNumId w:val="24"/>
  </w:num>
  <w:num w:numId="8" w16cid:durableId="805857669">
    <w:abstractNumId w:val="15"/>
  </w:num>
  <w:num w:numId="9" w16cid:durableId="1996105736">
    <w:abstractNumId w:val="26"/>
  </w:num>
  <w:num w:numId="10" w16cid:durableId="677316657">
    <w:abstractNumId w:val="14"/>
  </w:num>
  <w:num w:numId="11" w16cid:durableId="1893615680">
    <w:abstractNumId w:val="22"/>
  </w:num>
  <w:num w:numId="12" w16cid:durableId="2027973337">
    <w:abstractNumId w:val="32"/>
  </w:num>
  <w:num w:numId="13" w16cid:durableId="1013260286">
    <w:abstractNumId w:val="4"/>
  </w:num>
  <w:num w:numId="14" w16cid:durableId="498614572">
    <w:abstractNumId w:val="23"/>
  </w:num>
  <w:num w:numId="15" w16cid:durableId="210967155">
    <w:abstractNumId w:val="12"/>
  </w:num>
  <w:num w:numId="16" w16cid:durableId="1894341271">
    <w:abstractNumId w:val="9"/>
  </w:num>
  <w:num w:numId="17" w16cid:durableId="281613889">
    <w:abstractNumId w:val="30"/>
  </w:num>
  <w:num w:numId="18" w16cid:durableId="904756795">
    <w:abstractNumId w:val="17"/>
  </w:num>
  <w:num w:numId="19" w16cid:durableId="432165344">
    <w:abstractNumId w:val="19"/>
  </w:num>
  <w:num w:numId="20" w16cid:durableId="1785035300">
    <w:abstractNumId w:val="7"/>
  </w:num>
  <w:num w:numId="21" w16cid:durableId="1794326596">
    <w:abstractNumId w:val="0"/>
  </w:num>
  <w:num w:numId="22" w16cid:durableId="1114519816">
    <w:abstractNumId w:val="20"/>
  </w:num>
  <w:num w:numId="23" w16cid:durableId="450445358">
    <w:abstractNumId w:val="28"/>
  </w:num>
  <w:num w:numId="24" w16cid:durableId="1686011032">
    <w:abstractNumId w:val="13"/>
  </w:num>
  <w:num w:numId="25" w16cid:durableId="1992976789">
    <w:abstractNumId w:val="11"/>
  </w:num>
  <w:num w:numId="26" w16cid:durableId="409010897">
    <w:abstractNumId w:val="10"/>
  </w:num>
  <w:num w:numId="27" w16cid:durableId="397283530">
    <w:abstractNumId w:val="29"/>
  </w:num>
  <w:num w:numId="28" w16cid:durableId="1639920095">
    <w:abstractNumId w:val="33"/>
  </w:num>
  <w:num w:numId="29" w16cid:durableId="2128114827">
    <w:abstractNumId w:val="6"/>
  </w:num>
  <w:num w:numId="30" w16cid:durableId="1229345099">
    <w:abstractNumId w:val="8"/>
  </w:num>
  <w:num w:numId="31" w16cid:durableId="708336009">
    <w:abstractNumId w:val="18"/>
  </w:num>
  <w:num w:numId="32" w16cid:durableId="277681138">
    <w:abstractNumId w:val="3"/>
  </w:num>
  <w:num w:numId="33" w16cid:durableId="1253976113">
    <w:abstractNumId w:val="25"/>
  </w:num>
  <w:num w:numId="34" w16cid:durableId="1464733839">
    <w:abstractNumId w:val="1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B5"/>
    <w:rsid w:val="00000147"/>
    <w:rsid w:val="000006B9"/>
    <w:rsid w:val="00000728"/>
    <w:rsid w:val="00000964"/>
    <w:rsid w:val="00000B5E"/>
    <w:rsid w:val="00000B95"/>
    <w:rsid w:val="00000BB1"/>
    <w:rsid w:val="00000D62"/>
    <w:rsid w:val="00001414"/>
    <w:rsid w:val="00001587"/>
    <w:rsid w:val="00001ABF"/>
    <w:rsid w:val="00001E11"/>
    <w:rsid w:val="000020D6"/>
    <w:rsid w:val="000021ED"/>
    <w:rsid w:val="000024EA"/>
    <w:rsid w:val="00002998"/>
    <w:rsid w:val="00002A1B"/>
    <w:rsid w:val="00002BF1"/>
    <w:rsid w:val="0000362A"/>
    <w:rsid w:val="0000383B"/>
    <w:rsid w:val="00003AEF"/>
    <w:rsid w:val="00003C72"/>
    <w:rsid w:val="00003E63"/>
    <w:rsid w:val="00004287"/>
    <w:rsid w:val="00004940"/>
    <w:rsid w:val="00004A7A"/>
    <w:rsid w:val="00004EB4"/>
    <w:rsid w:val="00005701"/>
    <w:rsid w:val="00005AD9"/>
    <w:rsid w:val="00005E1F"/>
    <w:rsid w:val="00005E46"/>
    <w:rsid w:val="000065B0"/>
    <w:rsid w:val="00006615"/>
    <w:rsid w:val="000068CC"/>
    <w:rsid w:val="00006A69"/>
    <w:rsid w:val="00006B51"/>
    <w:rsid w:val="00006BC0"/>
    <w:rsid w:val="00006BD7"/>
    <w:rsid w:val="00006BD9"/>
    <w:rsid w:val="00006C3C"/>
    <w:rsid w:val="00006FC2"/>
    <w:rsid w:val="000073D0"/>
    <w:rsid w:val="000074D2"/>
    <w:rsid w:val="00007528"/>
    <w:rsid w:val="00007781"/>
    <w:rsid w:val="000077F1"/>
    <w:rsid w:val="000078FB"/>
    <w:rsid w:val="0000795E"/>
    <w:rsid w:val="000103B1"/>
    <w:rsid w:val="0001069D"/>
    <w:rsid w:val="000108AE"/>
    <w:rsid w:val="0001094A"/>
    <w:rsid w:val="000109C2"/>
    <w:rsid w:val="00010A38"/>
    <w:rsid w:val="00010BBF"/>
    <w:rsid w:val="00010CE1"/>
    <w:rsid w:val="0001104A"/>
    <w:rsid w:val="00011069"/>
    <w:rsid w:val="00011277"/>
    <w:rsid w:val="0001164F"/>
    <w:rsid w:val="00011DD4"/>
    <w:rsid w:val="000123A5"/>
    <w:rsid w:val="00012795"/>
    <w:rsid w:val="00012BDA"/>
    <w:rsid w:val="0001332C"/>
    <w:rsid w:val="000135F8"/>
    <w:rsid w:val="000136CE"/>
    <w:rsid w:val="000138E3"/>
    <w:rsid w:val="00013999"/>
    <w:rsid w:val="00013FE6"/>
    <w:rsid w:val="000143A8"/>
    <w:rsid w:val="000143B0"/>
    <w:rsid w:val="000146DB"/>
    <w:rsid w:val="00014869"/>
    <w:rsid w:val="00014C9D"/>
    <w:rsid w:val="00014DED"/>
    <w:rsid w:val="00014FA0"/>
    <w:rsid w:val="000150D3"/>
    <w:rsid w:val="000156EC"/>
    <w:rsid w:val="000158C8"/>
    <w:rsid w:val="00015B91"/>
    <w:rsid w:val="00015E67"/>
    <w:rsid w:val="000160D8"/>
    <w:rsid w:val="000162BA"/>
    <w:rsid w:val="000166C1"/>
    <w:rsid w:val="00016C14"/>
    <w:rsid w:val="000172EE"/>
    <w:rsid w:val="000174EE"/>
    <w:rsid w:val="00017B75"/>
    <w:rsid w:val="00017C73"/>
    <w:rsid w:val="00017EE0"/>
    <w:rsid w:val="0002006B"/>
    <w:rsid w:val="00020173"/>
    <w:rsid w:val="0002020E"/>
    <w:rsid w:val="0002025D"/>
    <w:rsid w:val="0002039A"/>
    <w:rsid w:val="0002043B"/>
    <w:rsid w:val="0002047B"/>
    <w:rsid w:val="00020631"/>
    <w:rsid w:val="00020AE8"/>
    <w:rsid w:val="00021230"/>
    <w:rsid w:val="000212BB"/>
    <w:rsid w:val="000213E8"/>
    <w:rsid w:val="000214B0"/>
    <w:rsid w:val="000219E8"/>
    <w:rsid w:val="000219F0"/>
    <w:rsid w:val="00021C4B"/>
    <w:rsid w:val="00021C5D"/>
    <w:rsid w:val="000227FC"/>
    <w:rsid w:val="00022999"/>
    <w:rsid w:val="00022E16"/>
    <w:rsid w:val="00023084"/>
    <w:rsid w:val="000230A6"/>
    <w:rsid w:val="00023150"/>
    <w:rsid w:val="00023151"/>
    <w:rsid w:val="0002369C"/>
    <w:rsid w:val="000236A7"/>
    <w:rsid w:val="00023853"/>
    <w:rsid w:val="00023866"/>
    <w:rsid w:val="0002398F"/>
    <w:rsid w:val="00023A2C"/>
    <w:rsid w:val="00023CA5"/>
    <w:rsid w:val="00024418"/>
    <w:rsid w:val="0002453E"/>
    <w:rsid w:val="000248A8"/>
    <w:rsid w:val="00024A52"/>
    <w:rsid w:val="00024B50"/>
    <w:rsid w:val="00025492"/>
    <w:rsid w:val="000256CF"/>
    <w:rsid w:val="00025811"/>
    <w:rsid w:val="00025C8F"/>
    <w:rsid w:val="00025E1A"/>
    <w:rsid w:val="00025EBE"/>
    <w:rsid w:val="000261AC"/>
    <w:rsid w:val="00026682"/>
    <w:rsid w:val="000266C2"/>
    <w:rsid w:val="0002685D"/>
    <w:rsid w:val="00026B67"/>
    <w:rsid w:val="00026B95"/>
    <w:rsid w:val="00026BF2"/>
    <w:rsid w:val="00026D27"/>
    <w:rsid w:val="00026D95"/>
    <w:rsid w:val="000271C4"/>
    <w:rsid w:val="000271F6"/>
    <w:rsid w:val="000274CB"/>
    <w:rsid w:val="00027558"/>
    <w:rsid w:val="00027D60"/>
    <w:rsid w:val="000302BB"/>
    <w:rsid w:val="00030445"/>
    <w:rsid w:val="000304E9"/>
    <w:rsid w:val="000307E3"/>
    <w:rsid w:val="0003087B"/>
    <w:rsid w:val="000308BD"/>
    <w:rsid w:val="00030F7A"/>
    <w:rsid w:val="00031724"/>
    <w:rsid w:val="000318C7"/>
    <w:rsid w:val="00031904"/>
    <w:rsid w:val="00031A9B"/>
    <w:rsid w:val="00032347"/>
    <w:rsid w:val="000327CC"/>
    <w:rsid w:val="00032989"/>
    <w:rsid w:val="00032F99"/>
    <w:rsid w:val="0003308D"/>
    <w:rsid w:val="00033349"/>
    <w:rsid w:val="00033D26"/>
    <w:rsid w:val="00033FDB"/>
    <w:rsid w:val="00034263"/>
    <w:rsid w:val="00034291"/>
    <w:rsid w:val="000344F6"/>
    <w:rsid w:val="000347B3"/>
    <w:rsid w:val="0003489A"/>
    <w:rsid w:val="00034C19"/>
    <w:rsid w:val="00034CB9"/>
    <w:rsid w:val="00035081"/>
    <w:rsid w:val="0003511F"/>
    <w:rsid w:val="0003558A"/>
    <w:rsid w:val="00035FCE"/>
    <w:rsid w:val="00036388"/>
    <w:rsid w:val="000364CE"/>
    <w:rsid w:val="00036555"/>
    <w:rsid w:val="00036761"/>
    <w:rsid w:val="00036772"/>
    <w:rsid w:val="0003685F"/>
    <w:rsid w:val="00036A0F"/>
    <w:rsid w:val="00036A78"/>
    <w:rsid w:val="00036C5F"/>
    <w:rsid w:val="000370BB"/>
    <w:rsid w:val="00037352"/>
    <w:rsid w:val="00037886"/>
    <w:rsid w:val="00037D6C"/>
    <w:rsid w:val="000409DD"/>
    <w:rsid w:val="00040ACC"/>
    <w:rsid w:val="00040B8B"/>
    <w:rsid w:val="00040E46"/>
    <w:rsid w:val="00040EF3"/>
    <w:rsid w:val="00041057"/>
    <w:rsid w:val="000415AC"/>
    <w:rsid w:val="00041603"/>
    <w:rsid w:val="00041A22"/>
    <w:rsid w:val="00041C80"/>
    <w:rsid w:val="00042263"/>
    <w:rsid w:val="00042854"/>
    <w:rsid w:val="00042858"/>
    <w:rsid w:val="00042AE5"/>
    <w:rsid w:val="00042F6A"/>
    <w:rsid w:val="00042FA1"/>
    <w:rsid w:val="00043505"/>
    <w:rsid w:val="00043AA0"/>
    <w:rsid w:val="00043C04"/>
    <w:rsid w:val="00043C70"/>
    <w:rsid w:val="00043E88"/>
    <w:rsid w:val="00043F9B"/>
    <w:rsid w:val="00044042"/>
    <w:rsid w:val="000441F3"/>
    <w:rsid w:val="00044292"/>
    <w:rsid w:val="000442A0"/>
    <w:rsid w:val="00044375"/>
    <w:rsid w:val="000444FC"/>
    <w:rsid w:val="000444FD"/>
    <w:rsid w:val="000445C0"/>
    <w:rsid w:val="00044B63"/>
    <w:rsid w:val="00044BB3"/>
    <w:rsid w:val="00045365"/>
    <w:rsid w:val="0004542E"/>
    <w:rsid w:val="000456F8"/>
    <w:rsid w:val="00045BDF"/>
    <w:rsid w:val="00045C6A"/>
    <w:rsid w:val="00045E21"/>
    <w:rsid w:val="00045ED6"/>
    <w:rsid w:val="00045F17"/>
    <w:rsid w:val="00046AD0"/>
    <w:rsid w:val="00046DA3"/>
    <w:rsid w:val="00047273"/>
    <w:rsid w:val="0004732D"/>
    <w:rsid w:val="000473E5"/>
    <w:rsid w:val="000474D2"/>
    <w:rsid w:val="000479C5"/>
    <w:rsid w:val="00047AE4"/>
    <w:rsid w:val="00047C10"/>
    <w:rsid w:val="00047C99"/>
    <w:rsid w:val="000502B3"/>
    <w:rsid w:val="000503CB"/>
    <w:rsid w:val="0005042B"/>
    <w:rsid w:val="00050560"/>
    <w:rsid w:val="00050B77"/>
    <w:rsid w:val="00050DFD"/>
    <w:rsid w:val="000511B2"/>
    <w:rsid w:val="000511EF"/>
    <w:rsid w:val="0005123E"/>
    <w:rsid w:val="00051310"/>
    <w:rsid w:val="00051367"/>
    <w:rsid w:val="000518AB"/>
    <w:rsid w:val="000518E6"/>
    <w:rsid w:val="00051C4D"/>
    <w:rsid w:val="00051EF9"/>
    <w:rsid w:val="00051F11"/>
    <w:rsid w:val="00051F34"/>
    <w:rsid w:val="00052238"/>
    <w:rsid w:val="00052495"/>
    <w:rsid w:val="0005249F"/>
    <w:rsid w:val="00052562"/>
    <w:rsid w:val="00052693"/>
    <w:rsid w:val="00052898"/>
    <w:rsid w:val="0005293C"/>
    <w:rsid w:val="00052A52"/>
    <w:rsid w:val="00052B1D"/>
    <w:rsid w:val="00052B69"/>
    <w:rsid w:val="00052EB6"/>
    <w:rsid w:val="00053455"/>
    <w:rsid w:val="0005361E"/>
    <w:rsid w:val="000536B1"/>
    <w:rsid w:val="000536FD"/>
    <w:rsid w:val="000537E3"/>
    <w:rsid w:val="00053809"/>
    <w:rsid w:val="00053914"/>
    <w:rsid w:val="00053B4C"/>
    <w:rsid w:val="00053B6A"/>
    <w:rsid w:val="00053BB9"/>
    <w:rsid w:val="0005424A"/>
    <w:rsid w:val="00054756"/>
    <w:rsid w:val="000548E3"/>
    <w:rsid w:val="00054A0A"/>
    <w:rsid w:val="00054F6E"/>
    <w:rsid w:val="0005527F"/>
    <w:rsid w:val="000552DE"/>
    <w:rsid w:val="000556C8"/>
    <w:rsid w:val="00055850"/>
    <w:rsid w:val="000559AC"/>
    <w:rsid w:val="00055ADF"/>
    <w:rsid w:val="00055F12"/>
    <w:rsid w:val="00055FBB"/>
    <w:rsid w:val="00056014"/>
    <w:rsid w:val="00056093"/>
    <w:rsid w:val="000560C5"/>
    <w:rsid w:val="0005693C"/>
    <w:rsid w:val="00056A82"/>
    <w:rsid w:val="00056C49"/>
    <w:rsid w:val="00056C4F"/>
    <w:rsid w:val="00056C95"/>
    <w:rsid w:val="00056D32"/>
    <w:rsid w:val="00056FE0"/>
    <w:rsid w:val="0005704B"/>
    <w:rsid w:val="0005750B"/>
    <w:rsid w:val="000579DE"/>
    <w:rsid w:val="00057AC1"/>
    <w:rsid w:val="00060090"/>
    <w:rsid w:val="000601FD"/>
    <w:rsid w:val="000603C8"/>
    <w:rsid w:val="00060721"/>
    <w:rsid w:val="0006076B"/>
    <w:rsid w:val="000608A4"/>
    <w:rsid w:val="000608BA"/>
    <w:rsid w:val="00060AA1"/>
    <w:rsid w:val="00060CC0"/>
    <w:rsid w:val="00060E32"/>
    <w:rsid w:val="00060F7C"/>
    <w:rsid w:val="000612BF"/>
    <w:rsid w:val="00061383"/>
    <w:rsid w:val="0006144D"/>
    <w:rsid w:val="00061613"/>
    <w:rsid w:val="00061717"/>
    <w:rsid w:val="0006178F"/>
    <w:rsid w:val="0006188A"/>
    <w:rsid w:val="00061C26"/>
    <w:rsid w:val="00061FA6"/>
    <w:rsid w:val="00061FEE"/>
    <w:rsid w:val="00062431"/>
    <w:rsid w:val="00062C2F"/>
    <w:rsid w:val="00062C99"/>
    <w:rsid w:val="00062D6D"/>
    <w:rsid w:val="00063018"/>
    <w:rsid w:val="00063084"/>
    <w:rsid w:val="000631FD"/>
    <w:rsid w:val="00063540"/>
    <w:rsid w:val="000636A0"/>
    <w:rsid w:val="000636A8"/>
    <w:rsid w:val="000636CC"/>
    <w:rsid w:val="00063E24"/>
    <w:rsid w:val="00064193"/>
    <w:rsid w:val="00064385"/>
    <w:rsid w:val="000643D3"/>
    <w:rsid w:val="00064407"/>
    <w:rsid w:val="000645F9"/>
    <w:rsid w:val="00064D6C"/>
    <w:rsid w:val="00064E50"/>
    <w:rsid w:val="00064E5E"/>
    <w:rsid w:val="00065080"/>
    <w:rsid w:val="00065275"/>
    <w:rsid w:val="00065349"/>
    <w:rsid w:val="00065518"/>
    <w:rsid w:val="000658F2"/>
    <w:rsid w:val="00065D4F"/>
    <w:rsid w:val="00065D5F"/>
    <w:rsid w:val="00065E44"/>
    <w:rsid w:val="00066078"/>
    <w:rsid w:val="000660B7"/>
    <w:rsid w:val="00066BDC"/>
    <w:rsid w:val="00066E63"/>
    <w:rsid w:val="00066F3D"/>
    <w:rsid w:val="000672B4"/>
    <w:rsid w:val="000676C2"/>
    <w:rsid w:val="000677D1"/>
    <w:rsid w:val="00067B16"/>
    <w:rsid w:val="000701A3"/>
    <w:rsid w:val="00070270"/>
    <w:rsid w:val="0007041E"/>
    <w:rsid w:val="00070860"/>
    <w:rsid w:val="000709EC"/>
    <w:rsid w:val="00070B58"/>
    <w:rsid w:val="00070E22"/>
    <w:rsid w:val="0007106D"/>
    <w:rsid w:val="00071327"/>
    <w:rsid w:val="00071811"/>
    <w:rsid w:val="00071F8A"/>
    <w:rsid w:val="0007240E"/>
    <w:rsid w:val="0007250C"/>
    <w:rsid w:val="0007301E"/>
    <w:rsid w:val="0007326F"/>
    <w:rsid w:val="0007342E"/>
    <w:rsid w:val="000735D0"/>
    <w:rsid w:val="0007386D"/>
    <w:rsid w:val="00073CA0"/>
    <w:rsid w:val="00073E04"/>
    <w:rsid w:val="0007401B"/>
    <w:rsid w:val="00074121"/>
    <w:rsid w:val="00074303"/>
    <w:rsid w:val="000749B5"/>
    <w:rsid w:val="00074DCF"/>
    <w:rsid w:val="000752AA"/>
    <w:rsid w:val="0007530D"/>
    <w:rsid w:val="00075342"/>
    <w:rsid w:val="000753A4"/>
    <w:rsid w:val="000757B2"/>
    <w:rsid w:val="00075F74"/>
    <w:rsid w:val="00076157"/>
    <w:rsid w:val="0007628D"/>
    <w:rsid w:val="000763CC"/>
    <w:rsid w:val="000765D4"/>
    <w:rsid w:val="0007669A"/>
    <w:rsid w:val="000766F2"/>
    <w:rsid w:val="00076912"/>
    <w:rsid w:val="00076E3F"/>
    <w:rsid w:val="00076F52"/>
    <w:rsid w:val="00077331"/>
    <w:rsid w:val="000774BF"/>
    <w:rsid w:val="00077802"/>
    <w:rsid w:val="00077A88"/>
    <w:rsid w:val="00077AF7"/>
    <w:rsid w:val="00077E0F"/>
    <w:rsid w:val="0008098C"/>
    <w:rsid w:val="00080CBC"/>
    <w:rsid w:val="00080D9C"/>
    <w:rsid w:val="00081095"/>
    <w:rsid w:val="000810DC"/>
    <w:rsid w:val="000810E3"/>
    <w:rsid w:val="000818C6"/>
    <w:rsid w:val="00081DAB"/>
    <w:rsid w:val="00081EB0"/>
    <w:rsid w:val="000822B5"/>
    <w:rsid w:val="000828C1"/>
    <w:rsid w:val="00082A72"/>
    <w:rsid w:val="00082CCF"/>
    <w:rsid w:val="00082E17"/>
    <w:rsid w:val="000831B9"/>
    <w:rsid w:val="00083315"/>
    <w:rsid w:val="000834DB"/>
    <w:rsid w:val="0008398A"/>
    <w:rsid w:val="00083C70"/>
    <w:rsid w:val="00083EFA"/>
    <w:rsid w:val="00083F78"/>
    <w:rsid w:val="0008460E"/>
    <w:rsid w:val="000846CD"/>
    <w:rsid w:val="000846FC"/>
    <w:rsid w:val="00084BE2"/>
    <w:rsid w:val="00084C2F"/>
    <w:rsid w:val="00084EEB"/>
    <w:rsid w:val="00084EF9"/>
    <w:rsid w:val="0008500D"/>
    <w:rsid w:val="000850D6"/>
    <w:rsid w:val="0008524A"/>
    <w:rsid w:val="000852F0"/>
    <w:rsid w:val="0008533D"/>
    <w:rsid w:val="000853C2"/>
    <w:rsid w:val="000856B2"/>
    <w:rsid w:val="000857D1"/>
    <w:rsid w:val="00085A89"/>
    <w:rsid w:val="00085D46"/>
    <w:rsid w:val="00085D5E"/>
    <w:rsid w:val="00085D8D"/>
    <w:rsid w:val="000863E0"/>
    <w:rsid w:val="00086426"/>
    <w:rsid w:val="00086519"/>
    <w:rsid w:val="00086593"/>
    <w:rsid w:val="00086C33"/>
    <w:rsid w:val="000874CC"/>
    <w:rsid w:val="00087813"/>
    <w:rsid w:val="00087886"/>
    <w:rsid w:val="00090301"/>
    <w:rsid w:val="00090A9A"/>
    <w:rsid w:val="000911F6"/>
    <w:rsid w:val="00091395"/>
    <w:rsid w:val="00091475"/>
    <w:rsid w:val="0009176B"/>
    <w:rsid w:val="000917AD"/>
    <w:rsid w:val="00091B44"/>
    <w:rsid w:val="00091C44"/>
    <w:rsid w:val="00091C5B"/>
    <w:rsid w:val="00091C82"/>
    <w:rsid w:val="00091D4C"/>
    <w:rsid w:val="00091D90"/>
    <w:rsid w:val="00091DB8"/>
    <w:rsid w:val="00091DBA"/>
    <w:rsid w:val="00091E19"/>
    <w:rsid w:val="000920AE"/>
    <w:rsid w:val="0009224E"/>
    <w:rsid w:val="000922FE"/>
    <w:rsid w:val="000927B8"/>
    <w:rsid w:val="00092829"/>
    <w:rsid w:val="000929AF"/>
    <w:rsid w:val="00092B09"/>
    <w:rsid w:val="00092F5F"/>
    <w:rsid w:val="000933BA"/>
    <w:rsid w:val="0009351E"/>
    <w:rsid w:val="0009363E"/>
    <w:rsid w:val="00093719"/>
    <w:rsid w:val="000939F1"/>
    <w:rsid w:val="00093A5F"/>
    <w:rsid w:val="00093B99"/>
    <w:rsid w:val="00093BF8"/>
    <w:rsid w:val="00093F9D"/>
    <w:rsid w:val="00094076"/>
    <w:rsid w:val="000943F9"/>
    <w:rsid w:val="0009479A"/>
    <w:rsid w:val="0009481E"/>
    <w:rsid w:val="00094AD6"/>
    <w:rsid w:val="00094B03"/>
    <w:rsid w:val="00094E11"/>
    <w:rsid w:val="00094F39"/>
    <w:rsid w:val="000954EE"/>
    <w:rsid w:val="00095660"/>
    <w:rsid w:val="000958E7"/>
    <w:rsid w:val="00095D61"/>
    <w:rsid w:val="00095E1C"/>
    <w:rsid w:val="00095E44"/>
    <w:rsid w:val="00095E57"/>
    <w:rsid w:val="00096059"/>
    <w:rsid w:val="000960E1"/>
    <w:rsid w:val="00096102"/>
    <w:rsid w:val="0009612C"/>
    <w:rsid w:val="000964D8"/>
    <w:rsid w:val="000965D8"/>
    <w:rsid w:val="00096608"/>
    <w:rsid w:val="000967F1"/>
    <w:rsid w:val="00096887"/>
    <w:rsid w:val="00096C21"/>
    <w:rsid w:val="00096D6F"/>
    <w:rsid w:val="00096D8D"/>
    <w:rsid w:val="00096ED2"/>
    <w:rsid w:val="00096FBC"/>
    <w:rsid w:val="0009755A"/>
    <w:rsid w:val="0009765E"/>
    <w:rsid w:val="0009767C"/>
    <w:rsid w:val="00097700"/>
    <w:rsid w:val="0009786E"/>
    <w:rsid w:val="00097A89"/>
    <w:rsid w:val="00097CA4"/>
    <w:rsid w:val="00097E71"/>
    <w:rsid w:val="00097EE7"/>
    <w:rsid w:val="00097FB6"/>
    <w:rsid w:val="000A01D0"/>
    <w:rsid w:val="000A02E1"/>
    <w:rsid w:val="000A02E7"/>
    <w:rsid w:val="000A091F"/>
    <w:rsid w:val="000A0C50"/>
    <w:rsid w:val="000A0CF0"/>
    <w:rsid w:val="000A0DB5"/>
    <w:rsid w:val="000A10D7"/>
    <w:rsid w:val="000A1232"/>
    <w:rsid w:val="000A130D"/>
    <w:rsid w:val="000A1537"/>
    <w:rsid w:val="000A15BC"/>
    <w:rsid w:val="000A17DD"/>
    <w:rsid w:val="000A1801"/>
    <w:rsid w:val="000A1BCF"/>
    <w:rsid w:val="000A1CC8"/>
    <w:rsid w:val="000A1E9A"/>
    <w:rsid w:val="000A241C"/>
    <w:rsid w:val="000A2B44"/>
    <w:rsid w:val="000A2F3D"/>
    <w:rsid w:val="000A30E5"/>
    <w:rsid w:val="000A351A"/>
    <w:rsid w:val="000A3822"/>
    <w:rsid w:val="000A382E"/>
    <w:rsid w:val="000A3951"/>
    <w:rsid w:val="000A3B06"/>
    <w:rsid w:val="000A3B15"/>
    <w:rsid w:val="000A3DA3"/>
    <w:rsid w:val="000A400D"/>
    <w:rsid w:val="000A40D0"/>
    <w:rsid w:val="000A52B7"/>
    <w:rsid w:val="000A54A1"/>
    <w:rsid w:val="000A5595"/>
    <w:rsid w:val="000A5F98"/>
    <w:rsid w:val="000A66D5"/>
    <w:rsid w:val="000A6A22"/>
    <w:rsid w:val="000A6E5B"/>
    <w:rsid w:val="000A6EDE"/>
    <w:rsid w:val="000A709C"/>
    <w:rsid w:val="000A7112"/>
    <w:rsid w:val="000A7671"/>
    <w:rsid w:val="000A7BAE"/>
    <w:rsid w:val="000A7D43"/>
    <w:rsid w:val="000B0097"/>
    <w:rsid w:val="000B0627"/>
    <w:rsid w:val="000B0CA6"/>
    <w:rsid w:val="000B0DF0"/>
    <w:rsid w:val="000B0DF2"/>
    <w:rsid w:val="000B0F2C"/>
    <w:rsid w:val="000B0F9E"/>
    <w:rsid w:val="000B101F"/>
    <w:rsid w:val="000B111C"/>
    <w:rsid w:val="000B1478"/>
    <w:rsid w:val="000B1A2D"/>
    <w:rsid w:val="000B1A94"/>
    <w:rsid w:val="000B1F4B"/>
    <w:rsid w:val="000B21C4"/>
    <w:rsid w:val="000B2394"/>
    <w:rsid w:val="000B25F2"/>
    <w:rsid w:val="000B2741"/>
    <w:rsid w:val="000B27DC"/>
    <w:rsid w:val="000B2F27"/>
    <w:rsid w:val="000B2F58"/>
    <w:rsid w:val="000B339C"/>
    <w:rsid w:val="000B36B4"/>
    <w:rsid w:val="000B37A8"/>
    <w:rsid w:val="000B39EC"/>
    <w:rsid w:val="000B3A69"/>
    <w:rsid w:val="000B3EEB"/>
    <w:rsid w:val="000B41E2"/>
    <w:rsid w:val="000B4213"/>
    <w:rsid w:val="000B430F"/>
    <w:rsid w:val="000B4569"/>
    <w:rsid w:val="000B4687"/>
    <w:rsid w:val="000B475F"/>
    <w:rsid w:val="000B48CC"/>
    <w:rsid w:val="000B4A3F"/>
    <w:rsid w:val="000B4AA3"/>
    <w:rsid w:val="000B4B44"/>
    <w:rsid w:val="000B51D9"/>
    <w:rsid w:val="000B526F"/>
    <w:rsid w:val="000B53FB"/>
    <w:rsid w:val="000B5724"/>
    <w:rsid w:val="000B5CC1"/>
    <w:rsid w:val="000B5D36"/>
    <w:rsid w:val="000B5DB5"/>
    <w:rsid w:val="000B674D"/>
    <w:rsid w:val="000B6903"/>
    <w:rsid w:val="000B6A44"/>
    <w:rsid w:val="000B6C7B"/>
    <w:rsid w:val="000B6E25"/>
    <w:rsid w:val="000B6E49"/>
    <w:rsid w:val="000B7810"/>
    <w:rsid w:val="000B78AD"/>
    <w:rsid w:val="000B7D78"/>
    <w:rsid w:val="000B7E05"/>
    <w:rsid w:val="000B7EFA"/>
    <w:rsid w:val="000C0206"/>
    <w:rsid w:val="000C0395"/>
    <w:rsid w:val="000C03FB"/>
    <w:rsid w:val="000C0ACC"/>
    <w:rsid w:val="000C100C"/>
    <w:rsid w:val="000C106A"/>
    <w:rsid w:val="000C11AD"/>
    <w:rsid w:val="000C12D1"/>
    <w:rsid w:val="000C15C8"/>
    <w:rsid w:val="000C1A90"/>
    <w:rsid w:val="000C1BA5"/>
    <w:rsid w:val="000C2169"/>
    <w:rsid w:val="000C219A"/>
    <w:rsid w:val="000C24E2"/>
    <w:rsid w:val="000C298B"/>
    <w:rsid w:val="000C2C65"/>
    <w:rsid w:val="000C2FCC"/>
    <w:rsid w:val="000C308F"/>
    <w:rsid w:val="000C30EC"/>
    <w:rsid w:val="000C3438"/>
    <w:rsid w:val="000C3470"/>
    <w:rsid w:val="000C36F8"/>
    <w:rsid w:val="000C3733"/>
    <w:rsid w:val="000C3778"/>
    <w:rsid w:val="000C3CB6"/>
    <w:rsid w:val="000C3CC9"/>
    <w:rsid w:val="000C456E"/>
    <w:rsid w:val="000C4901"/>
    <w:rsid w:val="000C4C0C"/>
    <w:rsid w:val="000C4E2B"/>
    <w:rsid w:val="000C4EC5"/>
    <w:rsid w:val="000C4FE3"/>
    <w:rsid w:val="000C55F9"/>
    <w:rsid w:val="000C56FC"/>
    <w:rsid w:val="000C5A4E"/>
    <w:rsid w:val="000C5AF4"/>
    <w:rsid w:val="000C6311"/>
    <w:rsid w:val="000C635D"/>
    <w:rsid w:val="000C6CB3"/>
    <w:rsid w:val="000C6FDB"/>
    <w:rsid w:val="000C7082"/>
    <w:rsid w:val="000C712E"/>
    <w:rsid w:val="000C73F3"/>
    <w:rsid w:val="000C7843"/>
    <w:rsid w:val="000C79A6"/>
    <w:rsid w:val="000C7A99"/>
    <w:rsid w:val="000C7F49"/>
    <w:rsid w:val="000C7FC0"/>
    <w:rsid w:val="000D0679"/>
    <w:rsid w:val="000D0867"/>
    <w:rsid w:val="000D08A1"/>
    <w:rsid w:val="000D08F0"/>
    <w:rsid w:val="000D0944"/>
    <w:rsid w:val="000D1997"/>
    <w:rsid w:val="000D1AEE"/>
    <w:rsid w:val="000D1D0A"/>
    <w:rsid w:val="000D1F4F"/>
    <w:rsid w:val="000D1FF4"/>
    <w:rsid w:val="000D224A"/>
    <w:rsid w:val="000D22DE"/>
    <w:rsid w:val="000D260B"/>
    <w:rsid w:val="000D2726"/>
    <w:rsid w:val="000D272B"/>
    <w:rsid w:val="000D288B"/>
    <w:rsid w:val="000D2A6D"/>
    <w:rsid w:val="000D2A7D"/>
    <w:rsid w:val="000D2E90"/>
    <w:rsid w:val="000D3454"/>
    <w:rsid w:val="000D39ED"/>
    <w:rsid w:val="000D3C75"/>
    <w:rsid w:val="000D43C3"/>
    <w:rsid w:val="000D4B61"/>
    <w:rsid w:val="000D4D07"/>
    <w:rsid w:val="000D4E1C"/>
    <w:rsid w:val="000D4F2E"/>
    <w:rsid w:val="000D59E8"/>
    <w:rsid w:val="000D59EE"/>
    <w:rsid w:val="000D5CF9"/>
    <w:rsid w:val="000D5D2E"/>
    <w:rsid w:val="000D5D64"/>
    <w:rsid w:val="000D5FF6"/>
    <w:rsid w:val="000D6638"/>
    <w:rsid w:val="000D69A6"/>
    <w:rsid w:val="000D6D0C"/>
    <w:rsid w:val="000D72B1"/>
    <w:rsid w:val="000D7535"/>
    <w:rsid w:val="000D7667"/>
    <w:rsid w:val="000D7931"/>
    <w:rsid w:val="000D7AB8"/>
    <w:rsid w:val="000D7CB7"/>
    <w:rsid w:val="000D7FAC"/>
    <w:rsid w:val="000E0082"/>
    <w:rsid w:val="000E03A6"/>
    <w:rsid w:val="000E04A5"/>
    <w:rsid w:val="000E1500"/>
    <w:rsid w:val="000E151D"/>
    <w:rsid w:val="000E156B"/>
    <w:rsid w:val="000E165D"/>
    <w:rsid w:val="000E16BE"/>
    <w:rsid w:val="000E195D"/>
    <w:rsid w:val="000E1A07"/>
    <w:rsid w:val="000E1BAF"/>
    <w:rsid w:val="000E1C52"/>
    <w:rsid w:val="000E1CB6"/>
    <w:rsid w:val="000E1F5E"/>
    <w:rsid w:val="000E1F7B"/>
    <w:rsid w:val="000E2147"/>
    <w:rsid w:val="000E223E"/>
    <w:rsid w:val="000E2347"/>
    <w:rsid w:val="000E2491"/>
    <w:rsid w:val="000E2791"/>
    <w:rsid w:val="000E2EA9"/>
    <w:rsid w:val="000E340A"/>
    <w:rsid w:val="000E359E"/>
    <w:rsid w:val="000E3FE4"/>
    <w:rsid w:val="000E40CC"/>
    <w:rsid w:val="000E423A"/>
    <w:rsid w:val="000E42F4"/>
    <w:rsid w:val="000E46A3"/>
    <w:rsid w:val="000E46C8"/>
    <w:rsid w:val="000E48D9"/>
    <w:rsid w:val="000E4A26"/>
    <w:rsid w:val="000E4E88"/>
    <w:rsid w:val="000E53AE"/>
    <w:rsid w:val="000E5726"/>
    <w:rsid w:val="000E57B9"/>
    <w:rsid w:val="000E600F"/>
    <w:rsid w:val="000E60C6"/>
    <w:rsid w:val="000E6201"/>
    <w:rsid w:val="000E68D4"/>
    <w:rsid w:val="000E6A92"/>
    <w:rsid w:val="000E6C94"/>
    <w:rsid w:val="000E6DAC"/>
    <w:rsid w:val="000E6E35"/>
    <w:rsid w:val="000E6FDF"/>
    <w:rsid w:val="000E76CF"/>
    <w:rsid w:val="000E7981"/>
    <w:rsid w:val="000F0E02"/>
    <w:rsid w:val="000F1118"/>
    <w:rsid w:val="000F142B"/>
    <w:rsid w:val="000F15CE"/>
    <w:rsid w:val="000F1BB2"/>
    <w:rsid w:val="000F1E11"/>
    <w:rsid w:val="000F1EE7"/>
    <w:rsid w:val="000F1FE4"/>
    <w:rsid w:val="000F217A"/>
    <w:rsid w:val="000F21F9"/>
    <w:rsid w:val="000F23BF"/>
    <w:rsid w:val="000F2740"/>
    <w:rsid w:val="000F28D6"/>
    <w:rsid w:val="000F2950"/>
    <w:rsid w:val="000F2A01"/>
    <w:rsid w:val="000F2D14"/>
    <w:rsid w:val="000F2E78"/>
    <w:rsid w:val="000F2F37"/>
    <w:rsid w:val="000F35C6"/>
    <w:rsid w:val="000F3C28"/>
    <w:rsid w:val="000F3CA3"/>
    <w:rsid w:val="000F3E79"/>
    <w:rsid w:val="000F3F94"/>
    <w:rsid w:val="000F4211"/>
    <w:rsid w:val="000F4394"/>
    <w:rsid w:val="000F43A5"/>
    <w:rsid w:val="000F43D4"/>
    <w:rsid w:val="000F4677"/>
    <w:rsid w:val="000F47E6"/>
    <w:rsid w:val="000F4887"/>
    <w:rsid w:val="000F4923"/>
    <w:rsid w:val="000F49CE"/>
    <w:rsid w:val="000F4A5B"/>
    <w:rsid w:val="000F5177"/>
    <w:rsid w:val="000F5235"/>
    <w:rsid w:val="000F54E0"/>
    <w:rsid w:val="000F598E"/>
    <w:rsid w:val="000F5B21"/>
    <w:rsid w:val="000F5B34"/>
    <w:rsid w:val="000F5C3A"/>
    <w:rsid w:val="000F5CFC"/>
    <w:rsid w:val="000F5D18"/>
    <w:rsid w:val="000F5D70"/>
    <w:rsid w:val="000F5EBB"/>
    <w:rsid w:val="000F5ED7"/>
    <w:rsid w:val="000F5FB3"/>
    <w:rsid w:val="000F6339"/>
    <w:rsid w:val="000F63C0"/>
    <w:rsid w:val="000F66B8"/>
    <w:rsid w:val="000F6BF8"/>
    <w:rsid w:val="000F7343"/>
    <w:rsid w:val="000F753F"/>
    <w:rsid w:val="000F7E31"/>
    <w:rsid w:val="000F7ED9"/>
    <w:rsid w:val="00100052"/>
    <w:rsid w:val="00100143"/>
    <w:rsid w:val="0010037C"/>
    <w:rsid w:val="0010053B"/>
    <w:rsid w:val="00100753"/>
    <w:rsid w:val="00100868"/>
    <w:rsid w:val="00100C5D"/>
    <w:rsid w:val="00101049"/>
    <w:rsid w:val="0010113E"/>
    <w:rsid w:val="001012F9"/>
    <w:rsid w:val="00101398"/>
    <w:rsid w:val="0010181E"/>
    <w:rsid w:val="001023CF"/>
    <w:rsid w:val="00102400"/>
    <w:rsid w:val="0010270F"/>
    <w:rsid w:val="00102AD4"/>
    <w:rsid w:val="00102AE6"/>
    <w:rsid w:val="00102CD1"/>
    <w:rsid w:val="00102D92"/>
    <w:rsid w:val="00102EA3"/>
    <w:rsid w:val="00103265"/>
    <w:rsid w:val="00103389"/>
    <w:rsid w:val="001033F2"/>
    <w:rsid w:val="00103501"/>
    <w:rsid w:val="001037A0"/>
    <w:rsid w:val="00103B2D"/>
    <w:rsid w:val="00103CD2"/>
    <w:rsid w:val="00103E6E"/>
    <w:rsid w:val="00103EEE"/>
    <w:rsid w:val="00104061"/>
    <w:rsid w:val="00104575"/>
    <w:rsid w:val="00104A0D"/>
    <w:rsid w:val="00104E34"/>
    <w:rsid w:val="00105106"/>
    <w:rsid w:val="0010523E"/>
    <w:rsid w:val="001055C4"/>
    <w:rsid w:val="00105629"/>
    <w:rsid w:val="00105659"/>
    <w:rsid w:val="0010622A"/>
    <w:rsid w:val="00106522"/>
    <w:rsid w:val="00106D0F"/>
    <w:rsid w:val="00106EFC"/>
    <w:rsid w:val="001070AA"/>
    <w:rsid w:val="00107186"/>
    <w:rsid w:val="00107236"/>
    <w:rsid w:val="001072A3"/>
    <w:rsid w:val="001074B3"/>
    <w:rsid w:val="0010759B"/>
    <w:rsid w:val="001076B8"/>
    <w:rsid w:val="00107D2D"/>
    <w:rsid w:val="00107FDC"/>
    <w:rsid w:val="001101A2"/>
    <w:rsid w:val="001102E1"/>
    <w:rsid w:val="0011039B"/>
    <w:rsid w:val="0011052F"/>
    <w:rsid w:val="001106F7"/>
    <w:rsid w:val="001108A9"/>
    <w:rsid w:val="0011095E"/>
    <w:rsid w:val="001109A3"/>
    <w:rsid w:val="00110A5C"/>
    <w:rsid w:val="00110D31"/>
    <w:rsid w:val="00110DE2"/>
    <w:rsid w:val="001111B6"/>
    <w:rsid w:val="001111FD"/>
    <w:rsid w:val="0011121E"/>
    <w:rsid w:val="001112A6"/>
    <w:rsid w:val="00111453"/>
    <w:rsid w:val="001114D1"/>
    <w:rsid w:val="00111500"/>
    <w:rsid w:val="00111677"/>
    <w:rsid w:val="0011177D"/>
    <w:rsid w:val="00111929"/>
    <w:rsid w:val="00111944"/>
    <w:rsid w:val="00111FA5"/>
    <w:rsid w:val="0011296A"/>
    <w:rsid w:val="00112D3F"/>
    <w:rsid w:val="00112D52"/>
    <w:rsid w:val="00112D8F"/>
    <w:rsid w:val="00112EDA"/>
    <w:rsid w:val="00112F2D"/>
    <w:rsid w:val="00113364"/>
    <w:rsid w:val="001133B4"/>
    <w:rsid w:val="00113447"/>
    <w:rsid w:val="0011350E"/>
    <w:rsid w:val="001135BF"/>
    <w:rsid w:val="00113671"/>
    <w:rsid w:val="00113C50"/>
    <w:rsid w:val="001140C0"/>
    <w:rsid w:val="001140E5"/>
    <w:rsid w:val="00114174"/>
    <w:rsid w:val="001144ED"/>
    <w:rsid w:val="0011452F"/>
    <w:rsid w:val="0011490F"/>
    <w:rsid w:val="00114C87"/>
    <w:rsid w:val="00114CE4"/>
    <w:rsid w:val="001151B0"/>
    <w:rsid w:val="00115413"/>
    <w:rsid w:val="001157B4"/>
    <w:rsid w:val="001158B1"/>
    <w:rsid w:val="00115A49"/>
    <w:rsid w:val="00116011"/>
    <w:rsid w:val="00116891"/>
    <w:rsid w:val="00116A66"/>
    <w:rsid w:val="00116B52"/>
    <w:rsid w:val="001171CE"/>
    <w:rsid w:val="0011733D"/>
    <w:rsid w:val="0011739E"/>
    <w:rsid w:val="0011753C"/>
    <w:rsid w:val="0011783E"/>
    <w:rsid w:val="00117903"/>
    <w:rsid w:val="00117B4A"/>
    <w:rsid w:val="00117C1D"/>
    <w:rsid w:val="00117D51"/>
    <w:rsid w:val="001203AD"/>
    <w:rsid w:val="00120C80"/>
    <w:rsid w:val="00120D06"/>
    <w:rsid w:val="00120D57"/>
    <w:rsid w:val="00120F9D"/>
    <w:rsid w:val="0012104E"/>
    <w:rsid w:val="00121228"/>
    <w:rsid w:val="001212AE"/>
    <w:rsid w:val="0012134F"/>
    <w:rsid w:val="00121357"/>
    <w:rsid w:val="0012151F"/>
    <w:rsid w:val="00121DC2"/>
    <w:rsid w:val="0012241C"/>
    <w:rsid w:val="00122749"/>
    <w:rsid w:val="00122860"/>
    <w:rsid w:val="00122EF7"/>
    <w:rsid w:val="00123688"/>
    <w:rsid w:val="00123723"/>
    <w:rsid w:val="001238A8"/>
    <w:rsid w:val="00123A9E"/>
    <w:rsid w:val="00123B95"/>
    <w:rsid w:val="00123D22"/>
    <w:rsid w:val="001242B6"/>
    <w:rsid w:val="00124666"/>
    <w:rsid w:val="00124956"/>
    <w:rsid w:val="00124B82"/>
    <w:rsid w:val="00124E42"/>
    <w:rsid w:val="00124EDF"/>
    <w:rsid w:val="001255B2"/>
    <w:rsid w:val="0012574E"/>
    <w:rsid w:val="00125F5F"/>
    <w:rsid w:val="00125FD4"/>
    <w:rsid w:val="00126456"/>
    <w:rsid w:val="001264EF"/>
    <w:rsid w:val="00126835"/>
    <w:rsid w:val="001269CC"/>
    <w:rsid w:val="00126B0F"/>
    <w:rsid w:val="00126C23"/>
    <w:rsid w:val="00126CE3"/>
    <w:rsid w:val="00126F6A"/>
    <w:rsid w:val="00127652"/>
    <w:rsid w:val="00127AFA"/>
    <w:rsid w:val="00127F47"/>
    <w:rsid w:val="00130074"/>
    <w:rsid w:val="001302C2"/>
    <w:rsid w:val="00130539"/>
    <w:rsid w:val="0013081A"/>
    <w:rsid w:val="001309D2"/>
    <w:rsid w:val="001309D9"/>
    <w:rsid w:val="00130CAB"/>
    <w:rsid w:val="00131704"/>
    <w:rsid w:val="00131859"/>
    <w:rsid w:val="00131A7A"/>
    <w:rsid w:val="00131B15"/>
    <w:rsid w:val="00131D9A"/>
    <w:rsid w:val="00131F71"/>
    <w:rsid w:val="00131FE4"/>
    <w:rsid w:val="001320DC"/>
    <w:rsid w:val="00132148"/>
    <w:rsid w:val="001321D5"/>
    <w:rsid w:val="0013242A"/>
    <w:rsid w:val="00132573"/>
    <w:rsid w:val="00132B16"/>
    <w:rsid w:val="00133188"/>
    <w:rsid w:val="0013342B"/>
    <w:rsid w:val="001334C8"/>
    <w:rsid w:val="00133572"/>
    <w:rsid w:val="00133889"/>
    <w:rsid w:val="00133A21"/>
    <w:rsid w:val="00133C26"/>
    <w:rsid w:val="00133CD7"/>
    <w:rsid w:val="001347A3"/>
    <w:rsid w:val="00134E4A"/>
    <w:rsid w:val="00135900"/>
    <w:rsid w:val="00135BD7"/>
    <w:rsid w:val="00135D0A"/>
    <w:rsid w:val="00135E0C"/>
    <w:rsid w:val="00136140"/>
    <w:rsid w:val="0013648F"/>
    <w:rsid w:val="001364FB"/>
    <w:rsid w:val="001365F2"/>
    <w:rsid w:val="00136678"/>
    <w:rsid w:val="0013680B"/>
    <w:rsid w:val="00136855"/>
    <w:rsid w:val="001369BD"/>
    <w:rsid w:val="00136A85"/>
    <w:rsid w:val="00136BF4"/>
    <w:rsid w:val="00136C22"/>
    <w:rsid w:val="00136D7A"/>
    <w:rsid w:val="00136E58"/>
    <w:rsid w:val="00136FA4"/>
    <w:rsid w:val="00137486"/>
    <w:rsid w:val="001374C5"/>
    <w:rsid w:val="0013750C"/>
    <w:rsid w:val="001375AA"/>
    <w:rsid w:val="0013765F"/>
    <w:rsid w:val="001379A4"/>
    <w:rsid w:val="00137A08"/>
    <w:rsid w:val="00137A26"/>
    <w:rsid w:val="00140437"/>
    <w:rsid w:val="0014092B"/>
    <w:rsid w:val="00140A23"/>
    <w:rsid w:val="00140BF1"/>
    <w:rsid w:val="00140E85"/>
    <w:rsid w:val="001410D3"/>
    <w:rsid w:val="00141286"/>
    <w:rsid w:val="001412E0"/>
    <w:rsid w:val="00141470"/>
    <w:rsid w:val="00141517"/>
    <w:rsid w:val="00141540"/>
    <w:rsid w:val="00141903"/>
    <w:rsid w:val="001419A8"/>
    <w:rsid w:val="00141A66"/>
    <w:rsid w:val="00141C54"/>
    <w:rsid w:val="00141D03"/>
    <w:rsid w:val="0014211D"/>
    <w:rsid w:val="00142214"/>
    <w:rsid w:val="001422E2"/>
    <w:rsid w:val="00142397"/>
    <w:rsid w:val="001426C9"/>
    <w:rsid w:val="001427FC"/>
    <w:rsid w:val="00142DD8"/>
    <w:rsid w:val="00142FFA"/>
    <w:rsid w:val="0014314B"/>
    <w:rsid w:val="00143392"/>
    <w:rsid w:val="001436BA"/>
    <w:rsid w:val="00143BC8"/>
    <w:rsid w:val="00144571"/>
    <w:rsid w:val="001449DF"/>
    <w:rsid w:val="00144E4F"/>
    <w:rsid w:val="00144FDE"/>
    <w:rsid w:val="00145042"/>
    <w:rsid w:val="001450C8"/>
    <w:rsid w:val="001450D4"/>
    <w:rsid w:val="0014569B"/>
    <w:rsid w:val="0014576D"/>
    <w:rsid w:val="00145A75"/>
    <w:rsid w:val="00146071"/>
    <w:rsid w:val="00146515"/>
    <w:rsid w:val="001466CD"/>
    <w:rsid w:val="00146D18"/>
    <w:rsid w:val="00146DA1"/>
    <w:rsid w:val="00146F6E"/>
    <w:rsid w:val="001470E0"/>
    <w:rsid w:val="001474F0"/>
    <w:rsid w:val="001476AE"/>
    <w:rsid w:val="001477D3"/>
    <w:rsid w:val="00147869"/>
    <w:rsid w:val="00150060"/>
    <w:rsid w:val="00150151"/>
    <w:rsid w:val="001501BF"/>
    <w:rsid w:val="0015034C"/>
    <w:rsid w:val="00150994"/>
    <w:rsid w:val="00150B9E"/>
    <w:rsid w:val="001510D5"/>
    <w:rsid w:val="001512D3"/>
    <w:rsid w:val="00151418"/>
    <w:rsid w:val="0015145F"/>
    <w:rsid w:val="001514F1"/>
    <w:rsid w:val="0015156E"/>
    <w:rsid w:val="00151708"/>
    <w:rsid w:val="00151B37"/>
    <w:rsid w:val="00151CD5"/>
    <w:rsid w:val="00151F95"/>
    <w:rsid w:val="00151FBE"/>
    <w:rsid w:val="0015214B"/>
    <w:rsid w:val="00152230"/>
    <w:rsid w:val="001522B7"/>
    <w:rsid w:val="0015235C"/>
    <w:rsid w:val="001528CD"/>
    <w:rsid w:val="00152A60"/>
    <w:rsid w:val="00152A8D"/>
    <w:rsid w:val="00152BE1"/>
    <w:rsid w:val="00152D5E"/>
    <w:rsid w:val="00152E9D"/>
    <w:rsid w:val="00153226"/>
    <w:rsid w:val="00153971"/>
    <w:rsid w:val="00153A80"/>
    <w:rsid w:val="001543B6"/>
    <w:rsid w:val="00154624"/>
    <w:rsid w:val="00154633"/>
    <w:rsid w:val="00154882"/>
    <w:rsid w:val="001549FF"/>
    <w:rsid w:val="00154C69"/>
    <w:rsid w:val="00154FED"/>
    <w:rsid w:val="001559A7"/>
    <w:rsid w:val="00155BF6"/>
    <w:rsid w:val="00155C22"/>
    <w:rsid w:val="00155F26"/>
    <w:rsid w:val="001563B6"/>
    <w:rsid w:val="001566AF"/>
    <w:rsid w:val="00156BE3"/>
    <w:rsid w:val="00156BE7"/>
    <w:rsid w:val="00156CFA"/>
    <w:rsid w:val="00156E32"/>
    <w:rsid w:val="0015704C"/>
    <w:rsid w:val="00157087"/>
    <w:rsid w:val="00157895"/>
    <w:rsid w:val="00157E6B"/>
    <w:rsid w:val="00157E85"/>
    <w:rsid w:val="00157EC9"/>
    <w:rsid w:val="0016012E"/>
    <w:rsid w:val="0016027E"/>
    <w:rsid w:val="001602F8"/>
    <w:rsid w:val="00160325"/>
    <w:rsid w:val="001604F0"/>
    <w:rsid w:val="0016057A"/>
    <w:rsid w:val="0016061F"/>
    <w:rsid w:val="00160CF0"/>
    <w:rsid w:val="0016109A"/>
    <w:rsid w:val="001614A7"/>
    <w:rsid w:val="0016162C"/>
    <w:rsid w:val="0016169C"/>
    <w:rsid w:val="00161701"/>
    <w:rsid w:val="00161A59"/>
    <w:rsid w:val="00161E87"/>
    <w:rsid w:val="00162032"/>
    <w:rsid w:val="0016223B"/>
    <w:rsid w:val="001624E9"/>
    <w:rsid w:val="00162533"/>
    <w:rsid w:val="00162B93"/>
    <w:rsid w:val="00162D4B"/>
    <w:rsid w:val="00162D52"/>
    <w:rsid w:val="00162D90"/>
    <w:rsid w:val="00163102"/>
    <w:rsid w:val="00163156"/>
    <w:rsid w:val="00163927"/>
    <w:rsid w:val="001639B2"/>
    <w:rsid w:val="00164050"/>
    <w:rsid w:val="001642C4"/>
    <w:rsid w:val="00164561"/>
    <w:rsid w:val="0016479C"/>
    <w:rsid w:val="00164BF2"/>
    <w:rsid w:val="00164F3E"/>
    <w:rsid w:val="001650FB"/>
    <w:rsid w:val="00165649"/>
    <w:rsid w:val="0016566C"/>
    <w:rsid w:val="00165A9D"/>
    <w:rsid w:val="00165AFF"/>
    <w:rsid w:val="00165C68"/>
    <w:rsid w:val="00165F85"/>
    <w:rsid w:val="001660FC"/>
    <w:rsid w:val="00166203"/>
    <w:rsid w:val="00166853"/>
    <w:rsid w:val="001669D7"/>
    <w:rsid w:val="00166DB2"/>
    <w:rsid w:val="00166E5D"/>
    <w:rsid w:val="00166F50"/>
    <w:rsid w:val="00167103"/>
    <w:rsid w:val="001673A8"/>
    <w:rsid w:val="001675BC"/>
    <w:rsid w:val="00167878"/>
    <w:rsid w:val="0016799C"/>
    <w:rsid w:val="00170059"/>
    <w:rsid w:val="001705EC"/>
    <w:rsid w:val="00170AE4"/>
    <w:rsid w:val="00170F97"/>
    <w:rsid w:val="00171003"/>
    <w:rsid w:val="001712D1"/>
    <w:rsid w:val="001715E9"/>
    <w:rsid w:val="00171681"/>
    <w:rsid w:val="00171914"/>
    <w:rsid w:val="00171AED"/>
    <w:rsid w:val="00171D5E"/>
    <w:rsid w:val="00171E91"/>
    <w:rsid w:val="00171FDC"/>
    <w:rsid w:val="001723E9"/>
    <w:rsid w:val="0017241C"/>
    <w:rsid w:val="001727F0"/>
    <w:rsid w:val="00172B06"/>
    <w:rsid w:val="00172C4D"/>
    <w:rsid w:val="00172FF5"/>
    <w:rsid w:val="0017312A"/>
    <w:rsid w:val="0017347E"/>
    <w:rsid w:val="001735A3"/>
    <w:rsid w:val="0017399D"/>
    <w:rsid w:val="00173A2B"/>
    <w:rsid w:val="00173D5D"/>
    <w:rsid w:val="00173F2D"/>
    <w:rsid w:val="00173F63"/>
    <w:rsid w:val="0017418E"/>
    <w:rsid w:val="0017439E"/>
    <w:rsid w:val="001743FF"/>
    <w:rsid w:val="00174568"/>
    <w:rsid w:val="001746C4"/>
    <w:rsid w:val="00174927"/>
    <w:rsid w:val="00174C5C"/>
    <w:rsid w:val="001752AD"/>
    <w:rsid w:val="001752D8"/>
    <w:rsid w:val="0017531E"/>
    <w:rsid w:val="0017534E"/>
    <w:rsid w:val="00175892"/>
    <w:rsid w:val="00175931"/>
    <w:rsid w:val="00175A45"/>
    <w:rsid w:val="00175CAC"/>
    <w:rsid w:val="001763AE"/>
    <w:rsid w:val="001765A6"/>
    <w:rsid w:val="0017698C"/>
    <w:rsid w:val="00176B25"/>
    <w:rsid w:val="00176C0A"/>
    <w:rsid w:val="0017702C"/>
    <w:rsid w:val="00177494"/>
    <w:rsid w:val="00177667"/>
    <w:rsid w:val="00177A03"/>
    <w:rsid w:val="00177A40"/>
    <w:rsid w:val="00180532"/>
    <w:rsid w:val="00180600"/>
    <w:rsid w:val="001807BE"/>
    <w:rsid w:val="00180AEC"/>
    <w:rsid w:val="00180E98"/>
    <w:rsid w:val="00181021"/>
    <w:rsid w:val="001812D2"/>
    <w:rsid w:val="00181348"/>
    <w:rsid w:val="0018156C"/>
    <w:rsid w:val="00181DC7"/>
    <w:rsid w:val="00181E1A"/>
    <w:rsid w:val="00181E8E"/>
    <w:rsid w:val="0018238B"/>
    <w:rsid w:val="00182530"/>
    <w:rsid w:val="001825F7"/>
    <w:rsid w:val="001826FA"/>
    <w:rsid w:val="00182762"/>
    <w:rsid w:val="00182C5E"/>
    <w:rsid w:val="00182DD6"/>
    <w:rsid w:val="00182F33"/>
    <w:rsid w:val="0018320D"/>
    <w:rsid w:val="00183335"/>
    <w:rsid w:val="0018337D"/>
    <w:rsid w:val="00183419"/>
    <w:rsid w:val="00183685"/>
    <w:rsid w:val="0018390F"/>
    <w:rsid w:val="0018394A"/>
    <w:rsid w:val="00183D3D"/>
    <w:rsid w:val="00184778"/>
    <w:rsid w:val="00184DCC"/>
    <w:rsid w:val="00184E9B"/>
    <w:rsid w:val="001852E5"/>
    <w:rsid w:val="0018553C"/>
    <w:rsid w:val="00185633"/>
    <w:rsid w:val="001857E3"/>
    <w:rsid w:val="00185A1B"/>
    <w:rsid w:val="00185C0A"/>
    <w:rsid w:val="00185D52"/>
    <w:rsid w:val="0018615A"/>
    <w:rsid w:val="001869CF"/>
    <w:rsid w:val="00186A8A"/>
    <w:rsid w:val="00186A9D"/>
    <w:rsid w:val="001874A6"/>
    <w:rsid w:val="0018765B"/>
    <w:rsid w:val="00187738"/>
    <w:rsid w:val="00187984"/>
    <w:rsid w:val="00187A87"/>
    <w:rsid w:val="00187E81"/>
    <w:rsid w:val="001900B8"/>
    <w:rsid w:val="001903AE"/>
    <w:rsid w:val="001904AE"/>
    <w:rsid w:val="00190913"/>
    <w:rsid w:val="00190ACA"/>
    <w:rsid w:val="00190D52"/>
    <w:rsid w:val="001910BE"/>
    <w:rsid w:val="00191142"/>
    <w:rsid w:val="001911E1"/>
    <w:rsid w:val="0019143E"/>
    <w:rsid w:val="00191522"/>
    <w:rsid w:val="00191623"/>
    <w:rsid w:val="00191C8A"/>
    <w:rsid w:val="00191FE1"/>
    <w:rsid w:val="001921BB"/>
    <w:rsid w:val="00192219"/>
    <w:rsid w:val="0019236A"/>
    <w:rsid w:val="00192602"/>
    <w:rsid w:val="00192A17"/>
    <w:rsid w:val="00192B83"/>
    <w:rsid w:val="00193001"/>
    <w:rsid w:val="001931B7"/>
    <w:rsid w:val="001931C0"/>
    <w:rsid w:val="00193386"/>
    <w:rsid w:val="00193528"/>
    <w:rsid w:val="00193707"/>
    <w:rsid w:val="0019375C"/>
    <w:rsid w:val="001937C0"/>
    <w:rsid w:val="00193B21"/>
    <w:rsid w:val="00193D6F"/>
    <w:rsid w:val="00193D86"/>
    <w:rsid w:val="00193DCB"/>
    <w:rsid w:val="00193DD3"/>
    <w:rsid w:val="001947DF"/>
    <w:rsid w:val="001948AA"/>
    <w:rsid w:val="0019509C"/>
    <w:rsid w:val="0019578F"/>
    <w:rsid w:val="001958B8"/>
    <w:rsid w:val="00195A20"/>
    <w:rsid w:val="00195F65"/>
    <w:rsid w:val="0019622D"/>
    <w:rsid w:val="00196B4D"/>
    <w:rsid w:val="00196DD6"/>
    <w:rsid w:val="00196EF3"/>
    <w:rsid w:val="001972B5"/>
    <w:rsid w:val="00197735"/>
    <w:rsid w:val="00197FE0"/>
    <w:rsid w:val="001A016B"/>
    <w:rsid w:val="001A0376"/>
    <w:rsid w:val="001A0454"/>
    <w:rsid w:val="001A0459"/>
    <w:rsid w:val="001A0699"/>
    <w:rsid w:val="001A07E2"/>
    <w:rsid w:val="001A0A5D"/>
    <w:rsid w:val="001A0BFA"/>
    <w:rsid w:val="001A0C1B"/>
    <w:rsid w:val="001A0CAA"/>
    <w:rsid w:val="001A1217"/>
    <w:rsid w:val="001A1615"/>
    <w:rsid w:val="001A1850"/>
    <w:rsid w:val="001A18F4"/>
    <w:rsid w:val="001A19E6"/>
    <w:rsid w:val="001A2018"/>
    <w:rsid w:val="001A2106"/>
    <w:rsid w:val="001A2249"/>
    <w:rsid w:val="001A22E0"/>
    <w:rsid w:val="001A2C40"/>
    <w:rsid w:val="001A2E21"/>
    <w:rsid w:val="001A2F10"/>
    <w:rsid w:val="001A32D7"/>
    <w:rsid w:val="001A348C"/>
    <w:rsid w:val="001A34A6"/>
    <w:rsid w:val="001A3529"/>
    <w:rsid w:val="001A38C0"/>
    <w:rsid w:val="001A3A17"/>
    <w:rsid w:val="001A45B7"/>
    <w:rsid w:val="001A466C"/>
    <w:rsid w:val="001A470C"/>
    <w:rsid w:val="001A48C7"/>
    <w:rsid w:val="001A4A94"/>
    <w:rsid w:val="001A4C53"/>
    <w:rsid w:val="001A4D89"/>
    <w:rsid w:val="001A4E70"/>
    <w:rsid w:val="001A4FD8"/>
    <w:rsid w:val="001A53D1"/>
    <w:rsid w:val="001A56F1"/>
    <w:rsid w:val="001A571F"/>
    <w:rsid w:val="001A589C"/>
    <w:rsid w:val="001A59E3"/>
    <w:rsid w:val="001A5A75"/>
    <w:rsid w:val="001A5D0E"/>
    <w:rsid w:val="001A61EB"/>
    <w:rsid w:val="001A65AB"/>
    <w:rsid w:val="001A67FD"/>
    <w:rsid w:val="001A6E37"/>
    <w:rsid w:val="001A6F99"/>
    <w:rsid w:val="001A7001"/>
    <w:rsid w:val="001A7704"/>
    <w:rsid w:val="001A7957"/>
    <w:rsid w:val="001A7DB9"/>
    <w:rsid w:val="001B000E"/>
    <w:rsid w:val="001B01C8"/>
    <w:rsid w:val="001B06AD"/>
    <w:rsid w:val="001B090A"/>
    <w:rsid w:val="001B0B52"/>
    <w:rsid w:val="001B0EE4"/>
    <w:rsid w:val="001B0EFE"/>
    <w:rsid w:val="001B10A3"/>
    <w:rsid w:val="001B12C8"/>
    <w:rsid w:val="001B13F6"/>
    <w:rsid w:val="001B148D"/>
    <w:rsid w:val="001B1747"/>
    <w:rsid w:val="001B176F"/>
    <w:rsid w:val="001B1BB1"/>
    <w:rsid w:val="001B1DAF"/>
    <w:rsid w:val="001B1DBF"/>
    <w:rsid w:val="001B24AB"/>
    <w:rsid w:val="001B262A"/>
    <w:rsid w:val="001B273E"/>
    <w:rsid w:val="001B2C9B"/>
    <w:rsid w:val="001B2D32"/>
    <w:rsid w:val="001B2D44"/>
    <w:rsid w:val="001B2DFA"/>
    <w:rsid w:val="001B3114"/>
    <w:rsid w:val="001B32D2"/>
    <w:rsid w:val="001B36C2"/>
    <w:rsid w:val="001B3B2E"/>
    <w:rsid w:val="001B3CB4"/>
    <w:rsid w:val="001B3E73"/>
    <w:rsid w:val="001B4144"/>
    <w:rsid w:val="001B4CB1"/>
    <w:rsid w:val="001B4CDE"/>
    <w:rsid w:val="001B4F3D"/>
    <w:rsid w:val="001B5155"/>
    <w:rsid w:val="001B52B8"/>
    <w:rsid w:val="001B5397"/>
    <w:rsid w:val="001B5583"/>
    <w:rsid w:val="001B5975"/>
    <w:rsid w:val="001B5A6A"/>
    <w:rsid w:val="001B5CE2"/>
    <w:rsid w:val="001B5E1E"/>
    <w:rsid w:val="001B5FC9"/>
    <w:rsid w:val="001B610A"/>
    <w:rsid w:val="001B696C"/>
    <w:rsid w:val="001B6C34"/>
    <w:rsid w:val="001B70E6"/>
    <w:rsid w:val="001B72E7"/>
    <w:rsid w:val="001B73D2"/>
    <w:rsid w:val="001B7400"/>
    <w:rsid w:val="001B752A"/>
    <w:rsid w:val="001B782D"/>
    <w:rsid w:val="001B78FF"/>
    <w:rsid w:val="001B7933"/>
    <w:rsid w:val="001B7B44"/>
    <w:rsid w:val="001B7C69"/>
    <w:rsid w:val="001B7CE4"/>
    <w:rsid w:val="001B7D4C"/>
    <w:rsid w:val="001C0350"/>
    <w:rsid w:val="001C036C"/>
    <w:rsid w:val="001C06E6"/>
    <w:rsid w:val="001C0C09"/>
    <w:rsid w:val="001C12FB"/>
    <w:rsid w:val="001C174E"/>
    <w:rsid w:val="001C19CF"/>
    <w:rsid w:val="001C1AE8"/>
    <w:rsid w:val="001C2BDA"/>
    <w:rsid w:val="001C2DB4"/>
    <w:rsid w:val="001C2FDC"/>
    <w:rsid w:val="001C30DF"/>
    <w:rsid w:val="001C3228"/>
    <w:rsid w:val="001C32C1"/>
    <w:rsid w:val="001C332A"/>
    <w:rsid w:val="001C3596"/>
    <w:rsid w:val="001C35E9"/>
    <w:rsid w:val="001C36BD"/>
    <w:rsid w:val="001C3733"/>
    <w:rsid w:val="001C37ED"/>
    <w:rsid w:val="001C3946"/>
    <w:rsid w:val="001C3A27"/>
    <w:rsid w:val="001C3CBF"/>
    <w:rsid w:val="001C3DDC"/>
    <w:rsid w:val="001C3DE0"/>
    <w:rsid w:val="001C3FFF"/>
    <w:rsid w:val="001C41F2"/>
    <w:rsid w:val="001C4920"/>
    <w:rsid w:val="001C4963"/>
    <w:rsid w:val="001C49B3"/>
    <w:rsid w:val="001C5541"/>
    <w:rsid w:val="001C5B30"/>
    <w:rsid w:val="001C5B97"/>
    <w:rsid w:val="001C6353"/>
    <w:rsid w:val="001C66D6"/>
    <w:rsid w:val="001C685F"/>
    <w:rsid w:val="001C69EB"/>
    <w:rsid w:val="001C706D"/>
    <w:rsid w:val="001C715B"/>
    <w:rsid w:val="001C7796"/>
    <w:rsid w:val="001C7861"/>
    <w:rsid w:val="001C7A60"/>
    <w:rsid w:val="001C7D15"/>
    <w:rsid w:val="001C7EAE"/>
    <w:rsid w:val="001D02DA"/>
    <w:rsid w:val="001D041D"/>
    <w:rsid w:val="001D0907"/>
    <w:rsid w:val="001D0F56"/>
    <w:rsid w:val="001D129E"/>
    <w:rsid w:val="001D1606"/>
    <w:rsid w:val="001D1802"/>
    <w:rsid w:val="001D1820"/>
    <w:rsid w:val="001D1917"/>
    <w:rsid w:val="001D1B3E"/>
    <w:rsid w:val="001D1D6F"/>
    <w:rsid w:val="001D1DDD"/>
    <w:rsid w:val="001D1E12"/>
    <w:rsid w:val="001D1EBF"/>
    <w:rsid w:val="001D20AA"/>
    <w:rsid w:val="001D2433"/>
    <w:rsid w:val="001D2889"/>
    <w:rsid w:val="001D2892"/>
    <w:rsid w:val="001D294E"/>
    <w:rsid w:val="001D2953"/>
    <w:rsid w:val="001D2A6C"/>
    <w:rsid w:val="001D2D12"/>
    <w:rsid w:val="001D2E13"/>
    <w:rsid w:val="001D2E4E"/>
    <w:rsid w:val="001D2EEC"/>
    <w:rsid w:val="001D30DA"/>
    <w:rsid w:val="001D3135"/>
    <w:rsid w:val="001D3B92"/>
    <w:rsid w:val="001D3C05"/>
    <w:rsid w:val="001D3DB9"/>
    <w:rsid w:val="001D3E29"/>
    <w:rsid w:val="001D4377"/>
    <w:rsid w:val="001D4402"/>
    <w:rsid w:val="001D472E"/>
    <w:rsid w:val="001D4754"/>
    <w:rsid w:val="001D4972"/>
    <w:rsid w:val="001D49C9"/>
    <w:rsid w:val="001D5146"/>
    <w:rsid w:val="001D5897"/>
    <w:rsid w:val="001D5909"/>
    <w:rsid w:val="001D59C8"/>
    <w:rsid w:val="001D5B51"/>
    <w:rsid w:val="001D5DE7"/>
    <w:rsid w:val="001D600D"/>
    <w:rsid w:val="001D61A4"/>
    <w:rsid w:val="001D6967"/>
    <w:rsid w:val="001D69BD"/>
    <w:rsid w:val="001D6AF4"/>
    <w:rsid w:val="001D6D0B"/>
    <w:rsid w:val="001D712C"/>
    <w:rsid w:val="001D72BB"/>
    <w:rsid w:val="001D72E9"/>
    <w:rsid w:val="001D7CB1"/>
    <w:rsid w:val="001D7F9C"/>
    <w:rsid w:val="001E016A"/>
    <w:rsid w:val="001E01C5"/>
    <w:rsid w:val="001E024A"/>
    <w:rsid w:val="001E0586"/>
    <w:rsid w:val="001E075F"/>
    <w:rsid w:val="001E07D8"/>
    <w:rsid w:val="001E0A43"/>
    <w:rsid w:val="001E0BF2"/>
    <w:rsid w:val="001E0CC1"/>
    <w:rsid w:val="001E0CC5"/>
    <w:rsid w:val="001E0D6C"/>
    <w:rsid w:val="001E0DF3"/>
    <w:rsid w:val="001E133B"/>
    <w:rsid w:val="001E1432"/>
    <w:rsid w:val="001E1C10"/>
    <w:rsid w:val="001E1E85"/>
    <w:rsid w:val="001E1E94"/>
    <w:rsid w:val="001E2371"/>
    <w:rsid w:val="001E273B"/>
    <w:rsid w:val="001E2988"/>
    <w:rsid w:val="001E2F9C"/>
    <w:rsid w:val="001E3160"/>
    <w:rsid w:val="001E3315"/>
    <w:rsid w:val="001E3CC0"/>
    <w:rsid w:val="001E4017"/>
    <w:rsid w:val="001E4280"/>
    <w:rsid w:val="001E42D9"/>
    <w:rsid w:val="001E4562"/>
    <w:rsid w:val="001E4719"/>
    <w:rsid w:val="001E4D1D"/>
    <w:rsid w:val="001E5182"/>
    <w:rsid w:val="001E59AC"/>
    <w:rsid w:val="001E60D3"/>
    <w:rsid w:val="001E64ED"/>
    <w:rsid w:val="001E6510"/>
    <w:rsid w:val="001E6578"/>
    <w:rsid w:val="001E6742"/>
    <w:rsid w:val="001E67C8"/>
    <w:rsid w:val="001E7112"/>
    <w:rsid w:val="001E71B5"/>
    <w:rsid w:val="001E77C3"/>
    <w:rsid w:val="001E793B"/>
    <w:rsid w:val="001E7A68"/>
    <w:rsid w:val="001E7E36"/>
    <w:rsid w:val="001E7EC4"/>
    <w:rsid w:val="001F0705"/>
    <w:rsid w:val="001F090B"/>
    <w:rsid w:val="001F0CD8"/>
    <w:rsid w:val="001F1197"/>
    <w:rsid w:val="001F167D"/>
    <w:rsid w:val="001F180A"/>
    <w:rsid w:val="001F1885"/>
    <w:rsid w:val="001F1A28"/>
    <w:rsid w:val="001F1AD0"/>
    <w:rsid w:val="001F1B90"/>
    <w:rsid w:val="001F1D3C"/>
    <w:rsid w:val="001F1D4A"/>
    <w:rsid w:val="001F266D"/>
    <w:rsid w:val="001F26A8"/>
    <w:rsid w:val="001F27EB"/>
    <w:rsid w:val="001F28F7"/>
    <w:rsid w:val="001F32AC"/>
    <w:rsid w:val="001F32CD"/>
    <w:rsid w:val="001F339B"/>
    <w:rsid w:val="001F35E8"/>
    <w:rsid w:val="001F3822"/>
    <w:rsid w:val="001F3E03"/>
    <w:rsid w:val="001F3F33"/>
    <w:rsid w:val="001F3FE8"/>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423"/>
    <w:rsid w:val="001F698A"/>
    <w:rsid w:val="001F6A0F"/>
    <w:rsid w:val="001F6D54"/>
    <w:rsid w:val="001F6E7E"/>
    <w:rsid w:val="001F6FB5"/>
    <w:rsid w:val="001F76C2"/>
    <w:rsid w:val="001F770C"/>
    <w:rsid w:val="001F771A"/>
    <w:rsid w:val="001F77D8"/>
    <w:rsid w:val="001F788C"/>
    <w:rsid w:val="001F7D65"/>
    <w:rsid w:val="001F7FA7"/>
    <w:rsid w:val="002002CF"/>
    <w:rsid w:val="00200390"/>
    <w:rsid w:val="0020079F"/>
    <w:rsid w:val="00200828"/>
    <w:rsid w:val="0020093A"/>
    <w:rsid w:val="002009EF"/>
    <w:rsid w:val="00200DBA"/>
    <w:rsid w:val="00200DD9"/>
    <w:rsid w:val="00200E6C"/>
    <w:rsid w:val="002011EB"/>
    <w:rsid w:val="002011EC"/>
    <w:rsid w:val="00201213"/>
    <w:rsid w:val="0020129F"/>
    <w:rsid w:val="002012BE"/>
    <w:rsid w:val="0020153B"/>
    <w:rsid w:val="0020165E"/>
    <w:rsid w:val="0020166A"/>
    <w:rsid w:val="00201919"/>
    <w:rsid w:val="00201F65"/>
    <w:rsid w:val="00202146"/>
    <w:rsid w:val="0020272E"/>
    <w:rsid w:val="00202A0C"/>
    <w:rsid w:val="00202B83"/>
    <w:rsid w:val="00202E50"/>
    <w:rsid w:val="00203213"/>
    <w:rsid w:val="0020324A"/>
    <w:rsid w:val="002037F1"/>
    <w:rsid w:val="00203A88"/>
    <w:rsid w:val="00203E2B"/>
    <w:rsid w:val="00203E57"/>
    <w:rsid w:val="002040E9"/>
    <w:rsid w:val="00204115"/>
    <w:rsid w:val="0020422B"/>
    <w:rsid w:val="002042AC"/>
    <w:rsid w:val="00204668"/>
    <w:rsid w:val="002046F2"/>
    <w:rsid w:val="002046F6"/>
    <w:rsid w:val="00204AAB"/>
    <w:rsid w:val="00204BB6"/>
    <w:rsid w:val="00204BCC"/>
    <w:rsid w:val="00204CFE"/>
    <w:rsid w:val="00205180"/>
    <w:rsid w:val="00205376"/>
    <w:rsid w:val="00205586"/>
    <w:rsid w:val="00205688"/>
    <w:rsid w:val="00205A9D"/>
    <w:rsid w:val="00205AB4"/>
    <w:rsid w:val="00205F9E"/>
    <w:rsid w:val="002061AF"/>
    <w:rsid w:val="002063CD"/>
    <w:rsid w:val="002065AD"/>
    <w:rsid w:val="00206650"/>
    <w:rsid w:val="00207130"/>
    <w:rsid w:val="002072EE"/>
    <w:rsid w:val="0020755B"/>
    <w:rsid w:val="002078FA"/>
    <w:rsid w:val="0020799F"/>
    <w:rsid w:val="00207F81"/>
    <w:rsid w:val="0021018C"/>
    <w:rsid w:val="002104A4"/>
    <w:rsid w:val="00210565"/>
    <w:rsid w:val="0021065C"/>
    <w:rsid w:val="002109F4"/>
    <w:rsid w:val="00210A44"/>
    <w:rsid w:val="00210B56"/>
    <w:rsid w:val="0021103D"/>
    <w:rsid w:val="00211192"/>
    <w:rsid w:val="0021159F"/>
    <w:rsid w:val="00211B9A"/>
    <w:rsid w:val="00211C45"/>
    <w:rsid w:val="00211CFF"/>
    <w:rsid w:val="00211E44"/>
    <w:rsid w:val="00211FDA"/>
    <w:rsid w:val="00212430"/>
    <w:rsid w:val="00212BEF"/>
    <w:rsid w:val="00212D2A"/>
    <w:rsid w:val="00212E76"/>
    <w:rsid w:val="002135F6"/>
    <w:rsid w:val="002138D8"/>
    <w:rsid w:val="00213961"/>
    <w:rsid w:val="00213A77"/>
    <w:rsid w:val="00213D13"/>
    <w:rsid w:val="00213E4C"/>
    <w:rsid w:val="00213FAE"/>
    <w:rsid w:val="002141A3"/>
    <w:rsid w:val="00214314"/>
    <w:rsid w:val="00214852"/>
    <w:rsid w:val="00214B41"/>
    <w:rsid w:val="00214D70"/>
    <w:rsid w:val="00214E9B"/>
    <w:rsid w:val="0021539A"/>
    <w:rsid w:val="002154BE"/>
    <w:rsid w:val="002156E7"/>
    <w:rsid w:val="002158BE"/>
    <w:rsid w:val="00215BA4"/>
    <w:rsid w:val="00215FDA"/>
    <w:rsid w:val="00216050"/>
    <w:rsid w:val="002160C2"/>
    <w:rsid w:val="0021633F"/>
    <w:rsid w:val="002166FF"/>
    <w:rsid w:val="002167A8"/>
    <w:rsid w:val="00216885"/>
    <w:rsid w:val="00216EFB"/>
    <w:rsid w:val="00217230"/>
    <w:rsid w:val="0021735C"/>
    <w:rsid w:val="00217492"/>
    <w:rsid w:val="0021776C"/>
    <w:rsid w:val="0021781F"/>
    <w:rsid w:val="002178DC"/>
    <w:rsid w:val="00217E23"/>
    <w:rsid w:val="002204E4"/>
    <w:rsid w:val="0022070B"/>
    <w:rsid w:val="00220B60"/>
    <w:rsid w:val="0022107E"/>
    <w:rsid w:val="0022175B"/>
    <w:rsid w:val="002218B2"/>
    <w:rsid w:val="002218E1"/>
    <w:rsid w:val="00221F19"/>
    <w:rsid w:val="0022219F"/>
    <w:rsid w:val="002228F3"/>
    <w:rsid w:val="00222B84"/>
    <w:rsid w:val="00222BB9"/>
    <w:rsid w:val="00222CD0"/>
    <w:rsid w:val="00223172"/>
    <w:rsid w:val="00223189"/>
    <w:rsid w:val="00223279"/>
    <w:rsid w:val="002232C4"/>
    <w:rsid w:val="00223317"/>
    <w:rsid w:val="0022339D"/>
    <w:rsid w:val="00223465"/>
    <w:rsid w:val="002234FA"/>
    <w:rsid w:val="00223592"/>
    <w:rsid w:val="00223B7D"/>
    <w:rsid w:val="00223C69"/>
    <w:rsid w:val="00223D40"/>
    <w:rsid w:val="00224300"/>
    <w:rsid w:val="002243D1"/>
    <w:rsid w:val="00224494"/>
    <w:rsid w:val="0022492C"/>
    <w:rsid w:val="00224A07"/>
    <w:rsid w:val="00224F14"/>
    <w:rsid w:val="00225172"/>
    <w:rsid w:val="00225266"/>
    <w:rsid w:val="0022539A"/>
    <w:rsid w:val="00225669"/>
    <w:rsid w:val="002256CA"/>
    <w:rsid w:val="002258D6"/>
    <w:rsid w:val="00225B32"/>
    <w:rsid w:val="00225EDE"/>
    <w:rsid w:val="002260EB"/>
    <w:rsid w:val="002262C5"/>
    <w:rsid w:val="00226834"/>
    <w:rsid w:val="00226B80"/>
    <w:rsid w:val="00226C65"/>
    <w:rsid w:val="00226F32"/>
    <w:rsid w:val="002271CC"/>
    <w:rsid w:val="00227283"/>
    <w:rsid w:val="002274CD"/>
    <w:rsid w:val="002274FB"/>
    <w:rsid w:val="002275C6"/>
    <w:rsid w:val="002277D4"/>
    <w:rsid w:val="00227AD7"/>
    <w:rsid w:val="00227D17"/>
    <w:rsid w:val="00227DF4"/>
    <w:rsid w:val="00227E2E"/>
    <w:rsid w:val="0023059C"/>
    <w:rsid w:val="002306DB"/>
    <w:rsid w:val="002309D2"/>
    <w:rsid w:val="002310B5"/>
    <w:rsid w:val="002317C3"/>
    <w:rsid w:val="002317C6"/>
    <w:rsid w:val="0023190E"/>
    <w:rsid w:val="00231B47"/>
    <w:rsid w:val="00231B61"/>
    <w:rsid w:val="00231F0F"/>
    <w:rsid w:val="00232140"/>
    <w:rsid w:val="00232305"/>
    <w:rsid w:val="00232492"/>
    <w:rsid w:val="00232CBF"/>
    <w:rsid w:val="0023315B"/>
    <w:rsid w:val="00233769"/>
    <w:rsid w:val="0023379F"/>
    <w:rsid w:val="00233B84"/>
    <w:rsid w:val="0023472E"/>
    <w:rsid w:val="002347FE"/>
    <w:rsid w:val="00234977"/>
    <w:rsid w:val="002349B9"/>
    <w:rsid w:val="00234CA3"/>
    <w:rsid w:val="00234E6F"/>
    <w:rsid w:val="0023548B"/>
    <w:rsid w:val="0023549F"/>
    <w:rsid w:val="002358B1"/>
    <w:rsid w:val="00235FDE"/>
    <w:rsid w:val="002360D3"/>
    <w:rsid w:val="002361F0"/>
    <w:rsid w:val="002365C7"/>
    <w:rsid w:val="00236624"/>
    <w:rsid w:val="002368F5"/>
    <w:rsid w:val="00236E36"/>
    <w:rsid w:val="0023704E"/>
    <w:rsid w:val="002370B4"/>
    <w:rsid w:val="00237104"/>
    <w:rsid w:val="002373CD"/>
    <w:rsid w:val="00237A80"/>
    <w:rsid w:val="00237B01"/>
    <w:rsid w:val="00237B14"/>
    <w:rsid w:val="002402F4"/>
    <w:rsid w:val="00240368"/>
    <w:rsid w:val="00240608"/>
    <w:rsid w:val="002406AA"/>
    <w:rsid w:val="00240701"/>
    <w:rsid w:val="00240A88"/>
    <w:rsid w:val="00240B8D"/>
    <w:rsid w:val="00240DF3"/>
    <w:rsid w:val="00241060"/>
    <w:rsid w:val="002415E2"/>
    <w:rsid w:val="002415F2"/>
    <w:rsid w:val="0024178D"/>
    <w:rsid w:val="00241974"/>
    <w:rsid w:val="002421AF"/>
    <w:rsid w:val="0024225E"/>
    <w:rsid w:val="00242518"/>
    <w:rsid w:val="00242584"/>
    <w:rsid w:val="00242782"/>
    <w:rsid w:val="002427E1"/>
    <w:rsid w:val="00242841"/>
    <w:rsid w:val="00242ED2"/>
    <w:rsid w:val="00243873"/>
    <w:rsid w:val="0024392B"/>
    <w:rsid w:val="00243958"/>
    <w:rsid w:val="002439E7"/>
    <w:rsid w:val="00243B85"/>
    <w:rsid w:val="00243F62"/>
    <w:rsid w:val="0024419C"/>
    <w:rsid w:val="0024442D"/>
    <w:rsid w:val="00244505"/>
    <w:rsid w:val="00244520"/>
    <w:rsid w:val="00244562"/>
    <w:rsid w:val="002449F8"/>
    <w:rsid w:val="00244BC3"/>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597"/>
    <w:rsid w:val="00247656"/>
    <w:rsid w:val="002478D7"/>
    <w:rsid w:val="002478EA"/>
    <w:rsid w:val="00247F89"/>
    <w:rsid w:val="0025022C"/>
    <w:rsid w:val="002503C4"/>
    <w:rsid w:val="0025051C"/>
    <w:rsid w:val="00250AB3"/>
    <w:rsid w:val="00250D69"/>
    <w:rsid w:val="00250E79"/>
    <w:rsid w:val="00251342"/>
    <w:rsid w:val="00251485"/>
    <w:rsid w:val="00251A10"/>
    <w:rsid w:val="00251AAB"/>
    <w:rsid w:val="00251AFB"/>
    <w:rsid w:val="002520D4"/>
    <w:rsid w:val="002529B1"/>
    <w:rsid w:val="00252B88"/>
    <w:rsid w:val="00252BFF"/>
    <w:rsid w:val="0025340E"/>
    <w:rsid w:val="0025349D"/>
    <w:rsid w:val="00253502"/>
    <w:rsid w:val="0025372D"/>
    <w:rsid w:val="00253732"/>
    <w:rsid w:val="00253A05"/>
    <w:rsid w:val="00253C32"/>
    <w:rsid w:val="00253E85"/>
    <w:rsid w:val="00253F4E"/>
    <w:rsid w:val="00254119"/>
    <w:rsid w:val="00254198"/>
    <w:rsid w:val="00254256"/>
    <w:rsid w:val="002542A8"/>
    <w:rsid w:val="002545E9"/>
    <w:rsid w:val="00254665"/>
    <w:rsid w:val="0025470E"/>
    <w:rsid w:val="00254B3B"/>
    <w:rsid w:val="0025548D"/>
    <w:rsid w:val="00255652"/>
    <w:rsid w:val="00255C75"/>
    <w:rsid w:val="00255D97"/>
    <w:rsid w:val="0025605F"/>
    <w:rsid w:val="00256344"/>
    <w:rsid w:val="002564E9"/>
    <w:rsid w:val="00256858"/>
    <w:rsid w:val="0025689C"/>
    <w:rsid w:val="0025692F"/>
    <w:rsid w:val="00256E28"/>
    <w:rsid w:val="002570DF"/>
    <w:rsid w:val="0025736A"/>
    <w:rsid w:val="00257425"/>
    <w:rsid w:val="002574EC"/>
    <w:rsid w:val="002606C0"/>
    <w:rsid w:val="002606FC"/>
    <w:rsid w:val="00260A0B"/>
    <w:rsid w:val="00260A11"/>
    <w:rsid w:val="00260C35"/>
    <w:rsid w:val="00260C39"/>
    <w:rsid w:val="00260DE2"/>
    <w:rsid w:val="0026128B"/>
    <w:rsid w:val="0026169A"/>
    <w:rsid w:val="0026187A"/>
    <w:rsid w:val="00261AD8"/>
    <w:rsid w:val="00261B2D"/>
    <w:rsid w:val="00262395"/>
    <w:rsid w:val="00262763"/>
    <w:rsid w:val="00262882"/>
    <w:rsid w:val="00262AFB"/>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6B7"/>
    <w:rsid w:val="00264B89"/>
    <w:rsid w:val="00264BEA"/>
    <w:rsid w:val="00264D5E"/>
    <w:rsid w:val="00265214"/>
    <w:rsid w:val="00265771"/>
    <w:rsid w:val="002659E4"/>
    <w:rsid w:val="00265F74"/>
    <w:rsid w:val="00266079"/>
    <w:rsid w:val="00266411"/>
    <w:rsid w:val="00266517"/>
    <w:rsid w:val="002666E7"/>
    <w:rsid w:val="00266D07"/>
    <w:rsid w:val="00266ED3"/>
    <w:rsid w:val="00267727"/>
    <w:rsid w:val="00267850"/>
    <w:rsid w:val="00267A6A"/>
    <w:rsid w:val="0027029D"/>
    <w:rsid w:val="0027033D"/>
    <w:rsid w:val="00270499"/>
    <w:rsid w:val="002704A9"/>
    <w:rsid w:val="002704AD"/>
    <w:rsid w:val="0027093E"/>
    <w:rsid w:val="00270EF5"/>
    <w:rsid w:val="00271032"/>
    <w:rsid w:val="002713E8"/>
    <w:rsid w:val="002714CD"/>
    <w:rsid w:val="00271FB5"/>
    <w:rsid w:val="002723C1"/>
    <w:rsid w:val="002725FC"/>
    <w:rsid w:val="00272C15"/>
    <w:rsid w:val="00272D02"/>
    <w:rsid w:val="00272F17"/>
    <w:rsid w:val="00272FE0"/>
    <w:rsid w:val="00273360"/>
    <w:rsid w:val="00273594"/>
    <w:rsid w:val="0027376B"/>
    <w:rsid w:val="00273E3E"/>
    <w:rsid w:val="00274147"/>
    <w:rsid w:val="00274261"/>
    <w:rsid w:val="00274350"/>
    <w:rsid w:val="0027451D"/>
    <w:rsid w:val="002745EE"/>
    <w:rsid w:val="002745F5"/>
    <w:rsid w:val="002747FF"/>
    <w:rsid w:val="002748D8"/>
    <w:rsid w:val="00275189"/>
    <w:rsid w:val="002756DC"/>
    <w:rsid w:val="00275A64"/>
    <w:rsid w:val="00275BEB"/>
    <w:rsid w:val="00275CBC"/>
    <w:rsid w:val="00275D3E"/>
    <w:rsid w:val="00276021"/>
    <w:rsid w:val="00276412"/>
    <w:rsid w:val="00276437"/>
    <w:rsid w:val="0027686A"/>
    <w:rsid w:val="002768F3"/>
    <w:rsid w:val="00276BB8"/>
    <w:rsid w:val="00276C1B"/>
    <w:rsid w:val="00276F1B"/>
    <w:rsid w:val="002770EE"/>
    <w:rsid w:val="00277713"/>
    <w:rsid w:val="00277717"/>
    <w:rsid w:val="00277EE5"/>
    <w:rsid w:val="00277F6A"/>
    <w:rsid w:val="00280053"/>
    <w:rsid w:val="00280071"/>
    <w:rsid w:val="0028031E"/>
    <w:rsid w:val="0028042A"/>
    <w:rsid w:val="0028063F"/>
    <w:rsid w:val="00280740"/>
    <w:rsid w:val="002808D7"/>
    <w:rsid w:val="00280B46"/>
    <w:rsid w:val="00280DC0"/>
    <w:rsid w:val="00280F9E"/>
    <w:rsid w:val="002816FC"/>
    <w:rsid w:val="002817C8"/>
    <w:rsid w:val="00281CBC"/>
    <w:rsid w:val="00281E63"/>
    <w:rsid w:val="00282049"/>
    <w:rsid w:val="00282050"/>
    <w:rsid w:val="0028232D"/>
    <w:rsid w:val="00282441"/>
    <w:rsid w:val="00282498"/>
    <w:rsid w:val="0028260D"/>
    <w:rsid w:val="00282BB0"/>
    <w:rsid w:val="0028344A"/>
    <w:rsid w:val="00283517"/>
    <w:rsid w:val="002838F8"/>
    <w:rsid w:val="00283B02"/>
    <w:rsid w:val="00283B88"/>
    <w:rsid w:val="00283C5D"/>
    <w:rsid w:val="002844B0"/>
    <w:rsid w:val="002844BB"/>
    <w:rsid w:val="00284A60"/>
    <w:rsid w:val="00284BA2"/>
    <w:rsid w:val="00284F12"/>
    <w:rsid w:val="002854D5"/>
    <w:rsid w:val="0028564E"/>
    <w:rsid w:val="0028583D"/>
    <w:rsid w:val="002858E4"/>
    <w:rsid w:val="00285907"/>
    <w:rsid w:val="00285B52"/>
    <w:rsid w:val="00285BD0"/>
    <w:rsid w:val="00286111"/>
    <w:rsid w:val="00286168"/>
    <w:rsid w:val="00286322"/>
    <w:rsid w:val="00286A50"/>
    <w:rsid w:val="00286A75"/>
    <w:rsid w:val="00286BE9"/>
    <w:rsid w:val="00287339"/>
    <w:rsid w:val="0028748F"/>
    <w:rsid w:val="002876FB"/>
    <w:rsid w:val="00287E97"/>
    <w:rsid w:val="00287EFD"/>
    <w:rsid w:val="00287F27"/>
    <w:rsid w:val="00290470"/>
    <w:rsid w:val="002905CD"/>
    <w:rsid w:val="00290895"/>
    <w:rsid w:val="00290CA8"/>
    <w:rsid w:val="00290DA2"/>
    <w:rsid w:val="002910BD"/>
    <w:rsid w:val="0029119D"/>
    <w:rsid w:val="002913F9"/>
    <w:rsid w:val="00291429"/>
    <w:rsid w:val="002917FA"/>
    <w:rsid w:val="00291D2B"/>
    <w:rsid w:val="002924A6"/>
    <w:rsid w:val="002925A7"/>
    <w:rsid w:val="00292CD4"/>
    <w:rsid w:val="0029314F"/>
    <w:rsid w:val="002933C4"/>
    <w:rsid w:val="00293445"/>
    <w:rsid w:val="00293457"/>
    <w:rsid w:val="00293555"/>
    <w:rsid w:val="002935A2"/>
    <w:rsid w:val="00293F41"/>
    <w:rsid w:val="002941EB"/>
    <w:rsid w:val="00294215"/>
    <w:rsid w:val="002943AC"/>
    <w:rsid w:val="002943B4"/>
    <w:rsid w:val="0029490F"/>
    <w:rsid w:val="00294B5A"/>
    <w:rsid w:val="00294FB0"/>
    <w:rsid w:val="0029505A"/>
    <w:rsid w:val="002950D1"/>
    <w:rsid w:val="002953E0"/>
    <w:rsid w:val="00295611"/>
    <w:rsid w:val="00295736"/>
    <w:rsid w:val="00296005"/>
    <w:rsid w:val="00296123"/>
    <w:rsid w:val="002966FD"/>
    <w:rsid w:val="002967FD"/>
    <w:rsid w:val="00296AB9"/>
    <w:rsid w:val="00296B03"/>
    <w:rsid w:val="00296C1F"/>
    <w:rsid w:val="00296E1B"/>
    <w:rsid w:val="00296ECE"/>
    <w:rsid w:val="00296FCA"/>
    <w:rsid w:val="00297139"/>
    <w:rsid w:val="00297399"/>
    <w:rsid w:val="002979D9"/>
    <w:rsid w:val="002A0061"/>
    <w:rsid w:val="002A01FC"/>
    <w:rsid w:val="002A0526"/>
    <w:rsid w:val="002A0AAE"/>
    <w:rsid w:val="002A0D3E"/>
    <w:rsid w:val="002A1194"/>
    <w:rsid w:val="002A12B0"/>
    <w:rsid w:val="002A12B5"/>
    <w:rsid w:val="002A1393"/>
    <w:rsid w:val="002A13C0"/>
    <w:rsid w:val="002A22B5"/>
    <w:rsid w:val="002A273E"/>
    <w:rsid w:val="002A27D1"/>
    <w:rsid w:val="002A2972"/>
    <w:rsid w:val="002A3766"/>
    <w:rsid w:val="002A3BC5"/>
    <w:rsid w:val="002A40CE"/>
    <w:rsid w:val="002A41E6"/>
    <w:rsid w:val="002A44C8"/>
    <w:rsid w:val="002A45CE"/>
    <w:rsid w:val="002A46C9"/>
    <w:rsid w:val="002A4AC8"/>
    <w:rsid w:val="002A4B85"/>
    <w:rsid w:val="002A4E83"/>
    <w:rsid w:val="002A4FC0"/>
    <w:rsid w:val="002A545A"/>
    <w:rsid w:val="002A567F"/>
    <w:rsid w:val="002A5A4A"/>
    <w:rsid w:val="002A5C7C"/>
    <w:rsid w:val="002A5CF5"/>
    <w:rsid w:val="002A5E48"/>
    <w:rsid w:val="002A6A00"/>
    <w:rsid w:val="002A6D0B"/>
    <w:rsid w:val="002A6E9D"/>
    <w:rsid w:val="002A6EF7"/>
    <w:rsid w:val="002A7575"/>
    <w:rsid w:val="002A759B"/>
    <w:rsid w:val="002A7782"/>
    <w:rsid w:val="002A7F57"/>
    <w:rsid w:val="002A8C0B"/>
    <w:rsid w:val="002B0059"/>
    <w:rsid w:val="002B00E7"/>
    <w:rsid w:val="002B0401"/>
    <w:rsid w:val="002B0455"/>
    <w:rsid w:val="002B05A2"/>
    <w:rsid w:val="002B0601"/>
    <w:rsid w:val="002B0852"/>
    <w:rsid w:val="002B0C8B"/>
    <w:rsid w:val="002B1077"/>
    <w:rsid w:val="002B1151"/>
    <w:rsid w:val="002B1474"/>
    <w:rsid w:val="002B19FA"/>
    <w:rsid w:val="002B1B5C"/>
    <w:rsid w:val="002B1D6C"/>
    <w:rsid w:val="002B1E75"/>
    <w:rsid w:val="002B1F47"/>
    <w:rsid w:val="002B261C"/>
    <w:rsid w:val="002B27AA"/>
    <w:rsid w:val="002B29DA"/>
    <w:rsid w:val="002B2BEE"/>
    <w:rsid w:val="002B3110"/>
    <w:rsid w:val="002B31E2"/>
    <w:rsid w:val="002B3388"/>
    <w:rsid w:val="002B35C5"/>
    <w:rsid w:val="002B3935"/>
    <w:rsid w:val="002B3BB5"/>
    <w:rsid w:val="002B3BE4"/>
    <w:rsid w:val="002B406A"/>
    <w:rsid w:val="002B41CB"/>
    <w:rsid w:val="002B41D4"/>
    <w:rsid w:val="002B44AB"/>
    <w:rsid w:val="002B46FF"/>
    <w:rsid w:val="002B486A"/>
    <w:rsid w:val="002B48F9"/>
    <w:rsid w:val="002B4B5B"/>
    <w:rsid w:val="002B4D5D"/>
    <w:rsid w:val="002B51DB"/>
    <w:rsid w:val="002B5431"/>
    <w:rsid w:val="002B543F"/>
    <w:rsid w:val="002B59D6"/>
    <w:rsid w:val="002B6165"/>
    <w:rsid w:val="002B61D3"/>
    <w:rsid w:val="002B61E5"/>
    <w:rsid w:val="002B674D"/>
    <w:rsid w:val="002B69D1"/>
    <w:rsid w:val="002B69D6"/>
    <w:rsid w:val="002B6B77"/>
    <w:rsid w:val="002B6D1C"/>
    <w:rsid w:val="002B6E8D"/>
    <w:rsid w:val="002B71A6"/>
    <w:rsid w:val="002B71DE"/>
    <w:rsid w:val="002B73B0"/>
    <w:rsid w:val="002B745D"/>
    <w:rsid w:val="002B77E4"/>
    <w:rsid w:val="002B7B1E"/>
    <w:rsid w:val="002B7D73"/>
    <w:rsid w:val="002B7FF1"/>
    <w:rsid w:val="002C06E3"/>
    <w:rsid w:val="002C0801"/>
    <w:rsid w:val="002C09A3"/>
    <w:rsid w:val="002C09C8"/>
    <w:rsid w:val="002C0B9B"/>
    <w:rsid w:val="002C0BFC"/>
    <w:rsid w:val="002C0C95"/>
    <w:rsid w:val="002C0DDD"/>
    <w:rsid w:val="002C0DDF"/>
    <w:rsid w:val="002C0F8C"/>
    <w:rsid w:val="002C145F"/>
    <w:rsid w:val="002C169D"/>
    <w:rsid w:val="002C181C"/>
    <w:rsid w:val="002C1B0C"/>
    <w:rsid w:val="002C1B93"/>
    <w:rsid w:val="002C231E"/>
    <w:rsid w:val="002C2487"/>
    <w:rsid w:val="002C2791"/>
    <w:rsid w:val="002C281A"/>
    <w:rsid w:val="002C2893"/>
    <w:rsid w:val="002C2E98"/>
    <w:rsid w:val="002C30E7"/>
    <w:rsid w:val="002C3144"/>
    <w:rsid w:val="002C33B3"/>
    <w:rsid w:val="002C3502"/>
    <w:rsid w:val="002C371F"/>
    <w:rsid w:val="002C44B0"/>
    <w:rsid w:val="002C4CCA"/>
    <w:rsid w:val="002C4DF4"/>
    <w:rsid w:val="002C4E07"/>
    <w:rsid w:val="002C4E8E"/>
    <w:rsid w:val="002C51D3"/>
    <w:rsid w:val="002C55AD"/>
    <w:rsid w:val="002C5BF9"/>
    <w:rsid w:val="002C5CF6"/>
    <w:rsid w:val="002C60EB"/>
    <w:rsid w:val="002C6C72"/>
    <w:rsid w:val="002C709A"/>
    <w:rsid w:val="002C70B6"/>
    <w:rsid w:val="002C7157"/>
    <w:rsid w:val="002C779D"/>
    <w:rsid w:val="002C7A0F"/>
    <w:rsid w:val="002C7F44"/>
    <w:rsid w:val="002D03E9"/>
    <w:rsid w:val="002D0586"/>
    <w:rsid w:val="002D071A"/>
    <w:rsid w:val="002D0E5B"/>
    <w:rsid w:val="002D1023"/>
    <w:rsid w:val="002D1459"/>
    <w:rsid w:val="002D1470"/>
    <w:rsid w:val="002D15D9"/>
    <w:rsid w:val="002D1C40"/>
    <w:rsid w:val="002D21CF"/>
    <w:rsid w:val="002D21FE"/>
    <w:rsid w:val="002D22FA"/>
    <w:rsid w:val="002D2559"/>
    <w:rsid w:val="002D2583"/>
    <w:rsid w:val="002D2643"/>
    <w:rsid w:val="002D2839"/>
    <w:rsid w:val="002D285A"/>
    <w:rsid w:val="002D2C51"/>
    <w:rsid w:val="002D2D2C"/>
    <w:rsid w:val="002D308F"/>
    <w:rsid w:val="002D312D"/>
    <w:rsid w:val="002D34DD"/>
    <w:rsid w:val="002D381B"/>
    <w:rsid w:val="002D3B8A"/>
    <w:rsid w:val="002D3DB7"/>
    <w:rsid w:val="002D4251"/>
    <w:rsid w:val="002D4705"/>
    <w:rsid w:val="002D473E"/>
    <w:rsid w:val="002D48A5"/>
    <w:rsid w:val="002D4C0E"/>
    <w:rsid w:val="002D5087"/>
    <w:rsid w:val="002D5B56"/>
    <w:rsid w:val="002D5B65"/>
    <w:rsid w:val="002D6396"/>
    <w:rsid w:val="002D6412"/>
    <w:rsid w:val="002D6AB8"/>
    <w:rsid w:val="002D6E17"/>
    <w:rsid w:val="002D71DE"/>
    <w:rsid w:val="002D74A4"/>
    <w:rsid w:val="002D74C1"/>
    <w:rsid w:val="002D74E0"/>
    <w:rsid w:val="002D7E5E"/>
    <w:rsid w:val="002E045A"/>
    <w:rsid w:val="002E0655"/>
    <w:rsid w:val="002E07BA"/>
    <w:rsid w:val="002E07D1"/>
    <w:rsid w:val="002E07EF"/>
    <w:rsid w:val="002E0A6F"/>
    <w:rsid w:val="002E0C64"/>
    <w:rsid w:val="002E0D06"/>
    <w:rsid w:val="002E0F36"/>
    <w:rsid w:val="002E1405"/>
    <w:rsid w:val="002E1560"/>
    <w:rsid w:val="002E1810"/>
    <w:rsid w:val="002E1839"/>
    <w:rsid w:val="002E1ACA"/>
    <w:rsid w:val="002E1F5C"/>
    <w:rsid w:val="002E1FE5"/>
    <w:rsid w:val="002E221F"/>
    <w:rsid w:val="002E22A5"/>
    <w:rsid w:val="002E26D6"/>
    <w:rsid w:val="002E2703"/>
    <w:rsid w:val="002E2831"/>
    <w:rsid w:val="002E2C8D"/>
    <w:rsid w:val="002E2F65"/>
    <w:rsid w:val="002E3380"/>
    <w:rsid w:val="002E3929"/>
    <w:rsid w:val="002E3AB8"/>
    <w:rsid w:val="002E3C37"/>
    <w:rsid w:val="002E44F2"/>
    <w:rsid w:val="002E48EF"/>
    <w:rsid w:val="002E4B96"/>
    <w:rsid w:val="002E4E94"/>
    <w:rsid w:val="002E507F"/>
    <w:rsid w:val="002E544B"/>
    <w:rsid w:val="002E591E"/>
    <w:rsid w:val="002E5F14"/>
    <w:rsid w:val="002E5F48"/>
    <w:rsid w:val="002E5FB9"/>
    <w:rsid w:val="002E5FCD"/>
    <w:rsid w:val="002E6006"/>
    <w:rsid w:val="002E6797"/>
    <w:rsid w:val="002E6A36"/>
    <w:rsid w:val="002E6AA6"/>
    <w:rsid w:val="002E6D44"/>
    <w:rsid w:val="002E6E06"/>
    <w:rsid w:val="002E6EE1"/>
    <w:rsid w:val="002E712E"/>
    <w:rsid w:val="002E71F8"/>
    <w:rsid w:val="002E7573"/>
    <w:rsid w:val="002E7859"/>
    <w:rsid w:val="002E7A54"/>
    <w:rsid w:val="002F0204"/>
    <w:rsid w:val="002F028D"/>
    <w:rsid w:val="002F05E2"/>
    <w:rsid w:val="002F0DA4"/>
    <w:rsid w:val="002F0FBB"/>
    <w:rsid w:val="002F0FD9"/>
    <w:rsid w:val="002F0FF4"/>
    <w:rsid w:val="002F11FE"/>
    <w:rsid w:val="002F1296"/>
    <w:rsid w:val="002F153A"/>
    <w:rsid w:val="002F16D5"/>
    <w:rsid w:val="002F186E"/>
    <w:rsid w:val="002F1B83"/>
    <w:rsid w:val="002F1F28"/>
    <w:rsid w:val="002F1F49"/>
    <w:rsid w:val="002F20B6"/>
    <w:rsid w:val="002F23F1"/>
    <w:rsid w:val="002F25C5"/>
    <w:rsid w:val="002F28F0"/>
    <w:rsid w:val="002F2986"/>
    <w:rsid w:val="002F2AB0"/>
    <w:rsid w:val="002F2B7E"/>
    <w:rsid w:val="002F2BE0"/>
    <w:rsid w:val="002F2E64"/>
    <w:rsid w:val="002F2E6F"/>
    <w:rsid w:val="002F2EFC"/>
    <w:rsid w:val="002F34D0"/>
    <w:rsid w:val="002F366A"/>
    <w:rsid w:val="002F3A8B"/>
    <w:rsid w:val="002F3AC1"/>
    <w:rsid w:val="002F40D7"/>
    <w:rsid w:val="002F4361"/>
    <w:rsid w:val="002F43CA"/>
    <w:rsid w:val="002F4933"/>
    <w:rsid w:val="002F4A7F"/>
    <w:rsid w:val="002F4B08"/>
    <w:rsid w:val="002F4F0D"/>
    <w:rsid w:val="002F57AA"/>
    <w:rsid w:val="002F5894"/>
    <w:rsid w:val="002F5C74"/>
    <w:rsid w:val="002F5D21"/>
    <w:rsid w:val="002F5DAA"/>
    <w:rsid w:val="002F5F34"/>
    <w:rsid w:val="002F5F9B"/>
    <w:rsid w:val="002F60B2"/>
    <w:rsid w:val="002F6381"/>
    <w:rsid w:val="002F651C"/>
    <w:rsid w:val="002F6841"/>
    <w:rsid w:val="002F6EF7"/>
    <w:rsid w:val="002F714C"/>
    <w:rsid w:val="002F77BF"/>
    <w:rsid w:val="002F7BD0"/>
    <w:rsid w:val="00300190"/>
    <w:rsid w:val="003004A2"/>
    <w:rsid w:val="003004E4"/>
    <w:rsid w:val="003008A9"/>
    <w:rsid w:val="003009B3"/>
    <w:rsid w:val="00300A75"/>
    <w:rsid w:val="00300BDF"/>
    <w:rsid w:val="00300C9C"/>
    <w:rsid w:val="00300D6A"/>
    <w:rsid w:val="00301201"/>
    <w:rsid w:val="003012DA"/>
    <w:rsid w:val="0030147D"/>
    <w:rsid w:val="0030158D"/>
    <w:rsid w:val="00301691"/>
    <w:rsid w:val="003016A7"/>
    <w:rsid w:val="003019AB"/>
    <w:rsid w:val="003019E5"/>
    <w:rsid w:val="00301E0B"/>
    <w:rsid w:val="00301F8F"/>
    <w:rsid w:val="00301FDB"/>
    <w:rsid w:val="0030270D"/>
    <w:rsid w:val="00302B41"/>
    <w:rsid w:val="00302B60"/>
    <w:rsid w:val="00302D93"/>
    <w:rsid w:val="00303DB2"/>
    <w:rsid w:val="00303DD5"/>
    <w:rsid w:val="003046D0"/>
    <w:rsid w:val="00304A8A"/>
    <w:rsid w:val="00305045"/>
    <w:rsid w:val="00305670"/>
    <w:rsid w:val="003056CB"/>
    <w:rsid w:val="0030572C"/>
    <w:rsid w:val="0030579F"/>
    <w:rsid w:val="00305834"/>
    <w:rsid w:val="00305B37"/>
    <w:rsid w:val="00305D38"/>
    <w:rsid w:val="0030602A"/>
    <w:rsid w:val="0030661B"/>
    <w:rsid w:val="0030665C"/>
    <w:rsid w:val="003066E8"/>
    <w:rsid w:val="00306B6D"/>
    <w:rsid w:val="00306D43"/>
    <w:rsid w:val="00307556"/>
    <w:rsid w:val="003079D8"/>
    <w:rsid w:val="003079F8"/>
    <w:rsid w:val="00307B74"/>
    <w:rsid w:val="00307F23"/>
    <w:rsid w:val="003101AB"/>
    <w:rsid w:val="00310764"/>
    <w:rsid w:val="00310831"/>
    <w:rsid w:val="00310E57"/>
    <w:rsid w:val="00311206"/>
    <w:rsid w:val="0031172A"/>
    <w:rsid w:val="00311783"/>
    <w:rsid w:val="00311A9A"/>
    <w:rsid w:val="00311AF2"/>
    <w:rsid w:val="00311B12"/>
    <w:rsid w:val="00311B42"/>
    <w:rsid w:val="00311BFD"/>
    <w:rsid w:val="0031279C"/>
    <w:rsid w:val="00312DEE"/>
    <w:rsid w:val="00313110"/>
    <w:rsid w:val="003131EC"/>
    <w:rsid w:val="003135E8"/>
    <w:rsid w:val="003136BB"/>
    <w:rsid w:val="00313CB4"/>
    <w:rsid w:val="0031426B"/>
    <w:rsid w:val="0031453E"/>
    <w:rsid w:val="003145D5"/>
    <w:rsid w:val="003146F4"/>
    <w:rsid w:val="00314718"/>
    <w:rsid w:val="00314855"/>
    <w:rsid w:val="0031488A"/>
    <w:rsid w:val="00314F8E"/>
    <w:rsid w:val="003157A5"/>
    <w:rsid w:val="003158CB"/>
    <w:rsid w:val="00315AA0"/>
    <w:rsid w:val="00315DC9"/>
    <w:rsid w:val="00315E3E"/>
    <w:rsid w:val="00315FE3"/>
    <w:rsid w:val="00316477"/>
    <w:rsid w:val="00316794"/>
    <w:rsid w:val="00316D08"/>
    <w:rsid w:val="00316F8A"/>
    <w:rsid w:val="00317088"/>
    <w:rsid w:val="00317597"/>
    <w:rsid w:val="003175E1"/>
    <w:rsid w:val="003179A1"/>
    <w:rsid w:val="00317CB0"/>
    <w:rsid w:val="00320203"/>
    <w:rsid w:val="003206D2"/>
    <w:rsid w:val="00320723"/>
    <w:rsid w:val="00320952"/>
    <w:rsid w:val="003209F3"/>
    <w:rsid w:val="00320A73"/>
    <w:rsid w:val="003213EF"/>
    <w:rsid w:val="00321523"/>
    <w:rsid w:val="003218C9"/>
    <w:rsid w:val="00321A80"/>
    <w:rsid w:val="00321AA5"/>
    <w:rsid w:val="00321EDA"/>
    <w:rsid w:val="00322002"/>
    <w:rsid w:val="003222B8"/>
    <w:rsid w:val="003225A4"/>
    <w:rsid w:val="003227A0"/>
    <w:rsid w:val="00322FD7"/>
    <w:rsid w:val="0032305E"/>
    <w:rsid w:val="003230BB"/>
    <w:rsid w:val="00323379"/>
    <w:rsid w:val="003233F2"/>
    <w:rsid w:val="00323764"/>
    <w:rsid w:val="003237A1"/>
    <w:rsid w:val="00323BBA"/>
    <w:rsid w:val="00324110"/>
    <w:rsid w:val="00324250"/>
    <w:rsid w:val="00324349"/>
    <w:rsid w:val="0032456B"/>
    <w:rsid w:val="003247B0"/>
    <w:rsid w:val="00324AC4"/>
    <w:rsid w:val="00324F72"/>
    <w:rsid w:val="00324FA1"/>
    <w:rsid w:val="0032504A"/>
    <w:rsid w:val="003254C6"/>
    <w:rsid w:val="0032569F"/>
    <w:rsid w:val="00325809"/>
    <w:rsid w:val="003258DE"/>
    <w:rsid w:val="00325E6F"/>
    <w:rsid w:val="00325E81"/>
    <w:rsid w:val="00326244"/>
    <w:rsid w:val="00326349"/>
    <w:rsid w:val="00326948"/>
    <w:rsid w:val="00326BFE"/>
    <w:rsid w:val="00327052"/>
    <w:rsid w:val="003270B7"/>
    <w:rsid w:val="00327258"/>
    <w:rsid w:val="00327586"/>
    <w:rsid w:val="003276B8"/>
    <w:rsid w:val="00327701"/>
    <w:rsid w:val="0032791D"/>
    <w:rsid w:val="00327C09"/>
    <w:rsid w:val="00327C0A"/>
    <w:rsid w:val="00327D75"/>
    <w:rsid w:val="00327EB8"/>
    <w:rsid w:val="0033007E"/>
    <w:rsid w:val="00330379"/>
    <w:rsid w:val="003304E5"/>
    <w:rsid w:val="003306F6"/>
    <w:rsid w:val="00330A2F"/>
    <w:rsid w:val="0033150C"/>
    <w:rsid w:val="00331538"/>
    <w:rsid w:val="00331653"/>
    <w:rsid w:val="00331752"/>
    <w:rsid w:val="003318C0"/>
    <w:rsid w:val="003321E3"/>
    <w:rsid w:val="0033224D"/>
    <w:rsid w:val="00332797"/>
    <w:rsid w:val="0033294D"/>
    <w:rsid w:val="00332B97"/>
    <w:rsid w:val="00332C1C"/>
    <w:rsid w:val="003335CF"/>
    <w:rsid w:val="00333907"/>
    <w:rsid w:val="0033399D"/>
    <w:rsid w:val="00333EDC"/>
    <w:rsid w:val="0033486D"/>
    <w:rsid w:val="003349D4"/>
    <w:rsid w:val="00334A6D"/>
    <w:rsid w:val="00334B25"/>
    <w:rsid w:val="00334E1B"/>
    <w:rsid w:val="00335228"/>
    <w:rsid w:val="0033564B"/>
    <w:rsid w:val="00335C4F"/>
    <w:rsid w:val="00335D47"/>
    <w:rsid w:val="00335EC1"/>
    <w:rsid w:val="00336067"/>
    <w:rsid w:val="003360D8"/>
    <w:rsid w:val="003367C4"/>
    <w:rsid w:val="00336956"/>
    <w:rsid w:val="00336B70"/>
    <w:rsid w:val="00336D8E"/>
    <w:rsid w:val="00336DD4"/>
    <w:rsid w:val="00337012"/>
    <w:rsid w:val="003376B3"/>
    <w:rsid w:val="003379F6"/>
    <w:rsid w:val="00337EDD"/>
    <w:rsid w:val="003405C8"/>
    <w:rsid w:val="00340650"/>
    <w:rsid w:val="0034065F"/>
    <w:rsid w:val="00340EF8"/>
    <w:rsid w:val="00341D37"/>
    <w:rsid w:val="00341ECB"/>
    <w:rsid w:val="00342086"/>
    <w:rsid w:val="003420F7"/>
    <w:rsid w:val="0034254B"/>
    <w:rsid w:val="003425E1"/>
    <w:rsid w:val="00342794"/>
    <w:rsid w:val="00342A17"/>
    <w:rsid w:val="00342A91"/>
    <w:rsid w:val="00342D2E"/>
    <w:rsid w:val="00342DBA"/>
    <w:rsid w:val="00342DFE"/>
    <w:rsid w:val="00343765"/>
    <w:rsid w:val="00343800"/>
    <w:rsid w:val="00343F84"/>
    <w:rsid w:val="00344188"/>
    <w:rsid w:val="00344400"/>
    <w:rsid w:val="0034453F"/>
    <w:rsid w:val="00344555"/>
    <w:rsid w:val="003448C9"/>
    <w:rsid w:val="00344B66"/>
    <w:rsid w:val="00344F47"/>
    <w:rsid w:val="00345065"/>
    <w:rsid w:val="00345218"/>
    <w:rsid w:val="0034527D"/>
    <w:rsid w:val="0034538C"/>
    <w:rsid w:val="00345D75"/>
    <w:rsid w:val="00345F56"/>
    <w:rsid w:val="00345F79"/>
    <w:rsid w:val="00345F9C"/>
    <w:rsid w:val="00346055"/>
    <w:rsid w:val="00346432"/>
    <w:rsid w:val="0034646C"/>
    <w:rsid w:val="00346567"/>
    <w:rsid w:val="0034657C"/>
    <w:rsid w:val="00346668"/>
    <w:rsid w:val="003466B1"/>
    <w:rsid w:val="00346DFC"/>
    <w:rsid w:val="00346F84"/>
    <w:rsid w:val="00346FEE"/>
    <w:rsid w:val="00347776"/>
    <w:rsid w:val="003478DC"/>
    <w:rsid w:val="00347A61"/>
    <w:rsid w:val="00347AA7"/>
    <w:rsid w:val="00347AD5"/>
    <w:rsid w:val="00347E4E"/>
    <w:rsid w:val="00350201"/>
    <w:rsid w:val="00350987"/>
    <w:rsid w:val="0035099B"/>
    <w:rsid w:val="003509CA"/>
    <w:rsid w:val="00350E7E"/>
    <w:rsid w:val="00350F45"/>
    <w:rsid w:val="0035151D"/>
    <w:rsid w:val="00351A91"/>
    <w:rsid w:val="00351FE8"/>
    <w:rsid w:val="003520C4"/>
    <w:rsid w:val="00352255"/>
    <w:rsid w:val="003526F0"/>
    <w:rsid w:val="003533AE"/>
    <w:rsid w:val="003533F4"/>
    <w:rsid w:val="0035354A"/>
    <w:rsid w:val="00353715"/>
    <w:rsid w:val="00353780"/>
    <w:rsid w:val="00353802"/>
    <w:rsid w:val="00353C58"/>
    <w:rsid w:val="00353F9D"/>
    <w:rsid w:val="003546DC"/>
    <w:rsid w:val="00354A5B"/>
    <w:rsid w:val="00354E8A"/>
    <w:rsid w:val="00354FDF"/>
    <w:rsid w:val="00355182"/>
    <w:rsid w:val="003553B6"/>
    <w:rsid w:val="0035549E"/>
    <w:rsid w:val="00355E14"/>
    <w:rsid w:val="00355FFD"/>
    <w:rsid w:val="003560E2"/>
    <w:rsid w:val="003565D8"/>
    <w:rsid w:val="003565E1"/>
    <w:rsid w:val="00356F60"/>
    <w:rsid w:val="00356F77"/>
    <w:rsid w:val="003570A5"/>
    <w:rsid w:val="0035714D"/>
    <w:rsid w:val="0035787F"/>
    <w:rsid w:val="00357916"/>
    <w:rsid w:val="003579F9"/>
    <w:rsid w:val="00357C5E"/>
    <w:rsid w:val="00357CAD"/>
    <w:rsid w:val="00357DAB"/>
    <w:rsid w:val="003605EE"/>
    <w:rsid w:val="00360643"/>
    <w:rsid w:val="0036071D"/>
    <w:rsid w:val="003608BD"/>
    <w:rsid w:val="003609D1"/>
    <w:rsid w:val="00360E71"/>
    <w:rsid w:val="00361280"/>
    <w:rsid w:val="003614EB"/>
    <w:rsid w:val="003615E5"/>
    <w:rsid w:val="003615F1"/>
    <w:rsid w:val="00361A6E"/>
    <w:rsid w:val="00361B7E"/>
    <w:rsid w:val="00361EEB"/>
    <w:rsid w:val="00361F10"/>
    <w:rsid w:val="00362493"/>
    <w:rsid w:val="003626AF"/>
    <w:rsid w:val="003626B3"/>
    <w:rsid w:val="00363353"/>
    <w:rsid w:val="00363421"/>
    <w:rsid w:val="00363572"/>
    <w:rsid w:val="0036369E"/>
    <w:rsid w:val="00363B82"/>
    <w:rsid w:val="00363BFE"/>
    <w:rsid w:val="00363C36"/>
    <w:rsid w:val="00363D7F"/>
    <w:rsid w:val="00363EAB"/>
    <w:rsid w:val="00363FDE"/>
    <w:rsid w:val="00364201"/>
    <w:rsid w:val="00364723"/>
    <w:rsid w:val="00364A45"/>
    <w:rsid w:val="00364B8D"/>
    <w:rsid w:val="00364BCF"/>
    <w:rsid w:val="00364CC6"/>
    <w:rsid w:val="00364D24"/>
    <w:rsid w:val="00365531"/>
    <w:rsid w:val="003659B6"/>
    <w:rsid w:val="00365B62"/>
    <w:rsid w:val="00365F26"/>
    <w:rsid w:val="00365F49"/>
    <w:rsid w:val="00365F7F"/>
    <w:rsid w:val="0036605E"/>
    <w:rsid w:val="003662B9"/>
    <w:rsid w:val="0036655E"/>
    <w:rsid w:val="00366571"/>
    <w:rsid w:val="0036679D"/>
    <w:rsid w:val="0036683C"/>
    <w:rsid w:val="003668A0"/>
    <w:rsid w:val="003669AC"/>
    <w:rsid w:val="00366A49"/>
    <w:rsid w:val="00366AAD"/>
    <w:rsid w:val="0036722B"/>
    <w:rsid w:val="003673F5"/>
    <w:rsid w:val="00367484"/>
    <w:rsid w:val="003675DE"/>
    <w:rsid w:val="00367C66"/>
    <w:rsid w:val="00367C9C"/>
    <w:rsid w:val="003700B2"/>
    <w:rsid w:val="00370316"/>
    <w:rsid w:val="0037050A"/>
    <w:rsid w:val="0037078C"/>
    <w:rsid w:val="00370E5E"/>
    <w:rsid w:val="003710C1"/>
    <w:rsid w:val="0037128C"/>
    <w:rsid w:val="003713BE"/>
    <w:rsid w:val="0037146D"/>
    <w:rsid w:val="00371E0A"/>
    <w:rsid w:val="00371E26"/>
    <w:rsid w:val="00371EEC"/>
    <w:rsid w:val="0037233D"/>
    <w:rsid w:val="003728AA"/>
    <w:rsid w:val="00372C4F"/>
    <w:rsid w:val="00372CD6"/>
    <w:rsid w:val="00372E6E"/>
    <w:rsid w:val="00372F40"/>
    <w:rsid w:val="003730F0"/>
    <w:rsid w:val="00373509"/>
    <w:rsid w:val="003736EF"/>
    <w:rsid w:val="003737E3"/>
    <w:rsid w:val="00373932"/>
    <w:rsid w:val="00373941"/>
    <w:rsid w:val="00373BDB"/>
    <w:rsid w:val="003748B4"/>
    <w:rsid w:val="00374AC1"/>
    <w:rsid w:val="00374EE2"/>
    <w:rsid w:val="00375975"/>
    <w:rsid w:val="00375C00"/>
    <w:rsid w:val="00376138"/>
    <w:rsid w:val="0037687B"/>
    <w:rsid w:val="00376ABD"/>
    <w:rsid w:val="00376C69"/>
    <w:rsid w:val="00376DD2"/>
    <w:rsid w:val="0037738D"/>
    <w:rsid w:val="00377571"/>
    <w:rsid w:val="003776B8"/>
    <w:rsid w:val="00377BDF"/>
    <w:rsid w:val="00377BEB"/>
    <w:rsid w:val="00377F78"/>
    <w:rsid w:val="00377F97"/>
    <w:rsid w:val="0038088B"/>
    <w:rsid w:val="00380A1A"/>
    <w:rsid w:val="00380D80"/>
    <w:rsid w:val="00381134"/>
    <w:rsid w:val="0038140E"/>
    <w:rsid w:val="00381563"/>
    <w:rsid w:val="003815C2"/>
    <w:rsid w:val="00381E5A"/>
    <w:rsid w:val="003820A3"/>
    <w:rsid w:val="0038210B"/>
    <w:rsid w:val="0038243C"/>
    <w:rsid w:val="003826EE"/>
    <w:rsid w:val="00382D0E"/>
    <w:rsid w:val="003832C0"/>
    <w:rsid w:val="00383348"/>
    <w:rsid w:val="003836E4"/>
    <w:rsid w:val="0038371B"/>
    <w:rsid w:val="003838CA"/>
    <w:rsid w:val="00383926"/>
    <w:rsid w:val="00383CF3"/>
    <w:rsid w:val="00383E9C"/>
    <w:rsid w:val="00384145"/>
    <w:rsid w:val="00384292"/>
    <w:rsid w:val="003842FE"/>
    <w:rsid w:val="00384856"/>
    <w:rsid w:val="00384B5E"/>
    <w:rsid w:val="00384BBD"/>
    <w:rsid w:val="00384DB4"/>
    <w:rsid w:val="0038500E"/>
    <w:rsid w:val="003853B8"/>
    <w:rsid w:val="003854E5"/>
    <w:rsid w:val="003858AF"/>
    <w:rsid w:val="00385E77"/>
    <w:rsid w:val="00386360"/>
    <w:rsid w:val="00386366"/>
    <w:rsid w:val="00387043"/>
    <w:rsid w:val="0038761D"/>
    <w:rsid w:val="00387A69"/>
    <w:rsid w:val="00387F81"/>
    <w:rsid w:val="0039028B"/>
    <w:rsid w:val="003902DE"/>
    <w:rsid w:val="00390526"/>
    <w:rsid w:val="003906F8"/>
    <w:rsid w:val="003907E3"/>
    <w:rsid w:val="00390826"/>
    <w:rsid w:val="0039096A"/>
    <w:rsid w:val="00390A04"/>
    <w:rsid w:val="00390A24"/>
    <w:rsid w:val="00390D19"/>
    <w:rsid w:val="00390DCC"/>
    <w:rsid w:val="00390F60"/>
    <w:rsid w:val="00390F7B"/>
    <w:rsid w:val="0039103D"/>
    <w:rsid w:val="003910D8"/>
    <w:rsid w:val="00391A90"/>
    <w:rsid w:val="00391C63"/>
    <w:rsid w:val="00391E9B"/>
    <w:rsid w:val="00392143"/>
    <w:rsid w:val="00392465"/>
    <w:rsid w:val="0039277B"/>
    <w:rsid w:val="003927F0"/>
    <w:rsid w:val="00392822"/>
    <w:rsid w:val="00392F53"/>
    <w:rsid w:val="00393247"/>
    <w:rsid w:val="003935EE"/>
    <w:rsid w:val="00393787"/>
    <w:rsid w:val="00393D0A"/>
    <w:rsid w:val="00393EE9"/>
    <w:rsid w:val="0039408A"/>
    <w:rsid w:val="003945F5"/>
    <w:rsid w:val="00394795"/>
    <w:rsid w:val="003948BB"/>
    <w:rsid w:val="00394D78"/>
    <w:rsid w:val="00394FB4"/>
    <w:rsid w:val="003955E5"/>
    <w:rsid w:val="003957CE"/>
    <w:rsid w:val="00395C96"/>
    <w:rsid w:val="00395C98"/>
    <w:rsid w:val="00395D3F"/>
    <w:rsid w:val="00395F9A"/>
    <w:rsid w:val="003961CD"/>
    <w:rsid w:val="00396494"/>
    <w:rsid w:val="0039673D"/>
    <w:rsid w:val="003968CB"/>
    <w:rsid w:val="00396995"/>
    <w:rsid w:val="003972F5"/>
    <w:rsid w:val="003975DA"/>
    <w:rsid w:val="003976B0"/>
    <w:rsid w:val="003976B2"/>
    <w:rsid w:val="00397893"/>
    <w:rsid w:val="00397957"/>
    <w:rsid w:val="003A0162"/>
    <w:rsid w:val="003A0378"/>
    <w:rsid w:val="003A0560"/>
    <w:rsid w:val="003A08B1"/>
    <w:rsid w:val="003A0B62"/>
    <w:rsid w:val="003A0E8A"/>
    <w:rsid w:val="003A10EB"/>
    <w:rsid w:val="003A153D"/>
    <w:rsid w:val="003A1759"/>
    <w:rsid w:val="003A1CC6"/>
    <w:rsid w:val="003A1F4F"/>
    <w:rsid w:val="003A2060"/>
    <w:rsid w:val="003A2169"/>
    <w:rsid w:val="003A2407"/>
    <w:rsid w:val="003A2627"/>
    <w:rsid w:val="003A2912"/>
    <w:rsid w:val="003A2C18"/>
    <w:rsid w:val="003A2CF0"/>
    <w:rsid w:val="003A2D7C"/>
    <w:rsid w:val="003A2ED2"/>
    <w:rsid w:val="003A3278"/>
    <w:rsid w:val="003A33D3"/>
    <w:rsid w:val="003A342B"/>
    <w:rsid w:val="003A35E0"/>
    <w:rsid w:val="003A382B"/>
    <w:rsid w:val="003A3880"/>
    <w:rsid w:val="003A38A5"/>
    <w:rsid w:val="003A38F1"/>
    <w:rsid w:val="003A3E56"/>
    <w:rsid w:val="003A3F3C"/>
    <w:rsid w:val="003A41E9"/>
    <w:rsid w:val="003A4B52"/>
    <w:rsid w:val="003A4F02"/>
    <w:rsid w:val="003A51DE"/>
    <w:rsid w:val="003A5451"/>
    <w:rsid w:val="003A5455"/>
    <w:rsid w:val="003A549D"/>
    <w:rsid w:val="003A5BC5"/>
    <w:rsid w:val="003A5D55"/>
    <w:rsid w:val="003A66DF"/>
    <w:rsid w:val="003A691E"/>
    <w:rsid w:val="003A6959"/>
    <w:rsid w:val="003A6A2C"/>
    <w:rsid w:val="003A6D3D"/>
    <w:rsid w:val="003A6DB4"/>
    <w:rsid w:val="003A6E86"/>
    <w:rsid w:val="003A75E6"/>
    <w:rsid w:val="003A7A43"/>
    <w:rsid w:val="003B01AC"/>
    <w:rsid w:val="003B0565"/>
    <w:rsid w:val="003B0611"/>
    <w:rsid w:val="003B06D3"/>
    <w:rsid w:val="003B07C1"/>
    <w:rsid w:val="003B0ABD"/>
    <w:rsid w:val="003B0CFA"/>
    <w:rsid w:val="003B0DF4"/>
    <w:rsid w:val="003B0E90"/>
    <w:rsid w:val="003B13C2"/>
    <w:rsid w:val="003B178D"/>
    <w:rsid w:val="003B1D62"/>
    <w:rsid w:val="003B21DB"/>
    <w:rsid w:val="003B255B"/>
    <w:rsid w:val="003B2AA8"/>
    <w:rsid w:val="003B2AB5"/>
    <w:rsid w:val="003B2AFF"/>
    <w:rsid w:val="003B2CD7"/>
    <w:rsid w:val="003B2E25"/>
    <w:rsid w:val="003B2F82"/>
    <w:rsid w:val="003B3068"/>
    <w:rsid w:val="003B3085"/>
    <w:rsid w:val="003B3218"/>
    <w:rsid w:val="003B3239"/>
    <w:rsid w:val="003B3317"/>
    <w:rsid w:val="003B36BC"/>
    <w:rsid w:val="003B3744"/>
    <w:rsid w:val="003B3A9A"/>
    <w:rsid w:val="003B3D1C"/>
    <w:rsid w:val="003B3ED6"/>
    <w:rsid w:val="003B4754"/>
    <w:rsid w:val="003B4B0C"/>
    <w:rsid w:val="003B4B2F"/>
    <w:rsid w:val="003B4C50"/>
    <w:rsid w:val="003B4C9E"/>
    <w:rsid w:val="003B4ED2"/>
    <w:rsid w:val="003B52D4"/>
    <w:rsid w:val="003B52DD"/>
    <w:rsid w:val="003B5310"/>
    <w:rsid w:val="003B5408"/>
    <w:rsid w:val="003B5663"/>
    <w:rsid w:val="003B592C"/>
    <w:rsid w:val="003B5CF2"/>
    <w:rsid w:val="003B5EBD"/>
    <w:rsid w:val="003B60F9"/>
    <w:rsid w:val="003B6348"/>
    <w:rsid w:val="003B69BB"/>
    <w:rsid w:val="003B6A3A"/>
    <w:rsid w:val="003B6D34"/>
    <w:rsid w:val="003B7611"/>
    <w:rsid w:val="003B7EC3"/>
    <w:rsid w:val="003C00DA"/>
    <w:rsid w:val="003C01D5"/>
    <w:rsid w:val="003C0231"/>
    <w:rsid w:val="003C11B0"/>
    <w:rsid w:val="003C1397"/>
    <w:rsid w:val="003C159C"/>
    <w:rsid w:val="003C1617"/>
    <w:rsid w:val="003C17A2"/>
    <w:rsid w:val="003C1CA5"/>
    <w:rsid w:val="003C1EC7"/>
    <w:rsid w:val="003C1F3B"/>
    <w:rsid w:val="003C2080"/>
    <w:rsid w:val="003C2105"/>
    <w:rsid w:val="003C257A"/>
    <w:rsid w:val="003C2662"/>
    <w:rsid w:val="003C2AB6"/>
    <w:rsid w:val="003C2B47"/>
    <w:rsid w:val="003C2B4E"/>
    <w:rsid w:val="003C2DA8"/>
    <w:rsid w:val="003C2E01"/>
    <w:rsid w:val="003C3356"/>
    <w:rsid w:val="003C37FA"/>
    <w:rsid w:val="003C390E"/>
    <w:rsid w:val="003C3D8E"/>
    <w:rsid w:val="003C3FA0"/>
    <w:rsid w:val="003C41E3"/>
    <w:rsid w:val="003C4956"/>
    <w:rsid w:val="003C4989"/>
    <w:rsid w:val="003C4E70"/>
    <w:rsid w:val="003C5261"/>
    <w:rsid w:val="003C52B1"/>
    <w:rsid w:val="003C561B"/>
    <w:rsid w:val="003C5945"/>
    <w:rsid w:val="003C5E61"/>
    <w:rsid w:val="003C5F42"/>
    <w:rsid w:val="003C62A8"/>
    <w:rsid w:val="003C64A0"/>
    <w:rsid w:val="003C6667"/>
    <w:rsid w:val="003C6CA8"/>
    <w:rsid w:val="003C6F0B"/>
    <w:rsid w:val="003C76EC"/>
    <w:rsid w:val="003C7864"/>
    <w:rsid w:val="003C7941"/>
    <w:rsid w:val="003C7AA8"/>
    <w:rsid w:val="003C7BA3"/>
    <w:rsid w:val="003C7C30"/>
    <w:rsid w:val="003C7EBE"/>
    <w:rsid w:val="003C7EFF"/>
    <w:rsid w:val="003C7F2E"/>
    <w:rsid w:val="003D0700"/>
    <w:rsid w:val="003D0974"/>
    <w:rsid w:val="003D0C3D"/>
    <w:rsid w:val="003D0F3F"/>
    <w:rsid w:val="003D0F7F"/>
    <w:rsid w:val="003D106A"/>
    <w:rsid w:val="003D15E2"/>
    <w:rsid w:val="003D1CC8"/>
    <w:rsid w:val="003D1F14"/>
    <w:rsid w:val="003D2CAE"/>
    <w:rsid w:val="003D33CF"/>
    <w:rsid w:val="003D3642"/>
    <w:rsid w:val="003D37B7"/>
    <w:rsid w:val="003D3ADE"/>
    <w:rsid w:val="003D4468"/>
    <w:rsid w:val="003D4569"/>
    <w:rsid w:val="003D480F"/>
    <w:rsid w:val="003D484D"/>
    <w:rsid w:val="003D491C"/>
    <w:rsid w:val="003D4B8F"/>
    <w:rsid w:val="003D4C55"/>
    <w:rsid w:val="003D4D5B"/>
    <w:rsid w:val="003D4E9C"/>
    <w:rsid w:val="003D50B5"/>
    <w:rsid w:val="003D5199"/>
    <w:rsid w:val="003D5EE8"/>
    <w:rsid w:val="003D628E"/>
    <w:rsid w:val="003D63CD"/>
    <w:rsid w:val="003D6CEB"/>
    <w:rsid w:val="003D6EA9"/>
    <w:rsid w:val="003D7447"/>
    <w:rsid w:val="003D757A"/>
    <w:rsid w:val="003D7CA7"/>
    <w:rsid w:val="003E0D78"/>
    <w:rsid w:val="003E104C"/>
    <w:rsid w:val="003E1101"/>
    <w:rsid w:val="003E1602"/>
    <w:rsid w:val="003E1643"/>
    <w:rsid w:val="003E17F1"/>
    <w:rsid w:val="003E18EB"/>
    <w:rsid w:val="003E1CB1"/>
    <w:rsid w:val="003E1F10"/>
    <w:rsid w:val="003E2658"/>
    <w:rsid w:val="003E2D5D"/>
    <w:rsid w:val="003E3335"/>
    <w:rsid w:val="003E351A"/>
    <w:rsid w:val="003E35D2"/>
    <w:rsid w:val="003E3A1D"/>
    <w:rsid w:val="003E3B4E"/>
    <w:rsid w:val="003E3E1F"/>
    <w:rsid w:val="003E3EE4"/>
    <w:rsid w:val="003E4576"/>
    <w:rsid w:val="003E46D9"/>
    <w:rsid w:val="003E491B"/>
    <w:rsid w:val="003E4C9A"/>
    <w:rsid w:val="003E5347"/>
    <w:rsid w:val="003E5576"/>
    <w:rsid w:val="003E57E7"/>
    <w:rsid w:val="003E592A"/>
    <w:rsid w:val="003E5996"/>
    <w:rsid w:val="003E5AAE"/>
    <w:rsid w:val="003E5CCC"/>
    <w:rsid w:val="003E5EFD"/>
    <w:rsid w:val="003E5F4B"/>
    <w:rsid w:val="003E6260"/>
    <w:rsid w:val="003E6273"/>
    <w:rsid w:val="003E637F"/>
    <w:rsid w:val="003E6818"/>
    <w:rsid w:val="003E683D"/>
    <w:rsid w:val="003E6891"/>
    <w:rsid w:val="003E6CA0"/>
    <w:rsid w:val="003E6CE3"/>
    <w:rsid w:val="003E72E9"/>
    <w:rsid w:val="003E7838"/>
    <w:rsid w:val="003F029A"/>
    <w:rsid w:val="003F099D"/>
    <w:rsid w:val="003F0A9F"/>
    <w:rsid w:val="003F0B57"/>
    <w:rsid w:val="003F0BAD"/>
    <w:rsid w:val="003F0C6F"/>
    <w:rsid w:val="003F0CFB"/>
    <w:rsid w:val="003F0F30"/>
    <w:rsid w:val="003F11CB"/>
    <w:rsid w:val="003F183D"/>
    <w:rsid w:val="003F18DB"/>
    <w:rsid w:val="003F1F41"/>
    <w:rsid w:val="003F2052"/>
    <w:rsid w:val="003F21B7"/>
    <w:rsid w:val="003F2332"/>
    <w:rsid w:val="003F2432"/>
    <w:rsid w:val="003F2723"/>
    <w:rsid w:val="003F2731"/>
    <w:rsid w:val="003F28B5"/>
    <w:rsid w:val="003F2FDE"/>
    <w:rsid w:val="003F3015"/>
    <w:rsid w:val="003F330B"/>
    <w:rsid w:val="003F34E4"/>
    <w:rsid w:val="003F3708"/>
    <w:rsid w:val="003F38AC"/>
    <w:rsid w:val="003F39AB"/>
    <w:rsid w:val="003F3A1C"/>
    <w:rsid w:val="003F3C09"/>
    <w:rsid w:val="003F40A4"/>
    <w:rsid w:val="003F447E"/>
    <w:rsid w:val="003F451E"/>
    <w:rsid w:val="003F4B7E"/>
    <w:rsid w:val="003F4D4E"/>
    <w:rsid w:val="003F4F9B"/>
    <w:rsid w:val="003F58B9"/>
    <w:rsid w:val="003F5937"/>
    <w:rsid w:val="003F5B10"/>
    <w:rsid w:val="003F5B2B"/>
    <w:rsid w:val="003F63F4"/>
    <w:rsid w:val="003F65E5"/>
    <w:rsid w:val="003F67E9"/>
    <w:rsid w:val="003F6890"/>
    <w:rsid w:val="003F6A6F"/>
    <w:rsid w:val="003F6DE2"/>
    <w:rsid w:val="003F6FDF"/>
    <w:rsid w:val="003F7735"/>
    <w:rsid w:val="003F780D"/>
    <w:rsid w:val="003F7A7D"/>
    <w:rsid w:val="0040008E"/>
    <w:rsid w:val="00400259"/>
    <w:rsid w:val="00400617"/>
    <w:rsid w:val="00400735"/>
    <w:rsid w:val="00400791"/>
    <w:rsid w:val="00400879"/>
    <w:rsid w:val="00400F45"/>
    <w:rsid w:val="00401107"/>
    <w:rsid w:val="004013E0"/>
    <w:rsid w:val="004016F5"/>
    <w:rsid w:val="0040186F"/>
    <w:rsid w:val="00402489"/>
    <w:rsid w:val="0040257C"/>
    <w:rsid w:val="00402D66"/>
    <w:rsid w:val="00402EDF"/>
    <w:rsid w:val="00403336"/>
    <w:rsid w:val="004034B8"/>
    <w:rsid w:val="00403592"/>
    <w:rsid w:val="00403798"/>
    <w:rsid w:val="004038FC"/>
    <w:rsid w:val="00403DAC"/>
    <w:rsid w:val="00403F50"/>
    <w:rsid w:val="00403FBB"/>
    <w:rsid w:val="00404322"/>
    <w:rsid w:val="0040440B"/>
    <w:rsid w:val="004044AC"/>
    <w:rsid w:val="0040451C"/>
    <w:rsid w:val="00404568"/>
    <w:rsid w:val="004045AA"/>
    <w:rsid w:val="0040474F"/>
    <w:rsid w:val="0040489A"/>
    <w:rsid w:val="00404B2E"/>
    <w:rsid w:val="00404CD5"/>
    <w:rsid w:val="0040516C"/>
    <w:rsid w:val="004052B2"/>
    <w:rsid w:val="0040549A"/>
    <w:rsid w:val="00405994"/>
    <w:rsid w:val="00405A50"/>
    <w:rsid w:val="00405AB0"/>
    <w:rsid w:val="00405CC9"/>
    <w:rsid w:val="00405E30"/>
    <w:rsid w:val="00405EEA"/>
    <w:rsid w:val="004060E7"/>
    <w:rsid w:val="0040612F"/>
    <w:rsid w:val="0040614C"/>
    <w:rsid w:val="00406183"/>
    <w:rsid w:val="00406813"/>
    <w:rsid w:val="00406842"/>
    <w:rsid w:val="00406B2E"/>
    <w:rsid w:val="00406DDB"/>
    <w:rsid w:val="0040711E"/>
    <w:rsid w:val="00407215"/>
    <w:rsid w:val="0040744E"/>
    <w:rsid w:val="00407B41"/>
    <w:rsid w:val="00407BEC"/>
    <w:rsid w:val="00407C35"/>
    <w:rsid w:val="00407D15"/>
    <w:rsid w:val="00407D67"/>
    <w:rsid w:val="00407E63"/>
    <w:rsid w:val="0041024F"/>
    <w:rsid w:val="004103C4"/>
    <w:rsid w:val="00410510"/>
    <w:rsid w:val="00410905"/>
    <w:rsid w:val="00410924"/>
    <w:rsid w:val="00410F52"/>
    <w:rsid w:val="00410FCF"/>
    <w:rsid w:val="004115AC"/>
    <w:rsid w:val="0041177B"/>
    <w:rsid w:val="00411843"/>
    <w:rsid w:val="00411B9A"/>
    <w:rsid w:val="00411E89"/>
    <w:rsid w:val="00411FFE"/>
    <w:rsid w:val="00412052"/>
    <w:rsid w:val="004121E5"/>
    <w:rsid w:val="00412450"/>
    <w:rsid w:val="00412759"/>
    <w:rsid w:val="00412945"/>
    <w:rsid w:val="00412C44"/>
    <w:rsid w:val="00412F29"/>
    <w:rsid w:val="004135A1"/>
    <w:rsid w:val="004135DA"/>
    <w:rsid w:val="00413733"/>
    <w:rsid w:val="004138DE"/>
    <w:rsid w:val="00413A12"/>
    <w:rsid w:val="00413B39"/>
    <w:rsid w:val="00413BAB"/>
    <w:rsid w:val="00413CF4"/>
    <w:rsid w:val="00413E3A"/>
    <w:rsid w:val="00414098"/>
    <w:rsid w:val="00414414"/>
    <w:rsid w:val="00414488"/>
    <w:rsid w:val="00414539"/>
    <w:rsid w:val="00414A8A"/>
    <w:rsid w:val="00414B2F"/>
    <w:rsid w:val="00414CD2"/>
    <w:rsid w:val="00414D14"/>
    <w:rsid w:val="00414F55"/>
    <w:rsid w:val="004154EB"/>
    <w:rsid w:val="0041562D"/>
    <w:rsid w:val="004156B0"/>
    <w:rsid w:val="004158B2"/>
    <w:rsid w:val="00415977"/>
    <w:rsid w:val="00415E0F"/>
    <w:rsid w:val="00415E58"/>
    <w:rsid w:val="00415E65"/>
    <w:rsid w:val="00415E7E"/>
    <w:rsid w:val="0041600C"/>
    <w:rsid w:val="0041608D"/>
    <w:rsid w:val="004160F3"/>
    <w:rsid w:val="00416231"/>
    <w:rsid w:val="00416534"/>
    <w:rsid w:val="004169BC"/>
    <w:rsid w:val="00416A41"/>
    <w:rsid w:val="00416E02"/>
    <w:rsid w:val="00416E72"/>
    <w:rsid w:val="00416FB4"/>
    <w:rsid w:val="00417127"/>
    <w:rsid w:val="0041718B"/>
    <w:rsid w:val="0041747D"/>
    <w:rsid w:val="004174B4"/>
    <w:rsid w:val="004175CD"/>
    <w:rsid w:val="0041799D"/>
    <w:rsid w:val="004203DE"/>
    <w:rsid w:val="00420411"/>
    <w:rsid w:val="004208AB"/>
    <w:rsid w:val="004208CA"/>
    <w:rsid w:val="004209A1"/>
    <w:rsid w:val="004209AF"/>
    <w:rsid w:val="00420A40"/>
    <w:rsid w:val="00420A9A"/>
    <w:rsid w:val="00420DDE"/>
    <w:rsid w:val="00421229"/>
    <w:rsid w:val="00421659"/>
    <w:rsid w:val="00421745"/>
    <w:rsid w:val="00421894"/>
    <w:rsid w:val="004218BA"/>
    <w:rsid w:val="004219EF"/>
    <w:rsid w:val="00421A72"/>
    <w:rsid w:val="00421B87"/>
    <w:rsid w:val="0042207C"/>
    <w:rsid w:val="004220A1"/>
    <w:rsid w:val="0042224A"/>
    <w:rsid w:val="00422479"/>
    <w:rsid w:val="004226D4"/>
    <w:rsid w:val="00422FF9"/>
    <w:rsid w:val="00423231"/>
    <w:rsid w:val="0042357C"/>
    <w:rsid w:val="00423A5E"/>
    <w:rsid w:val="00423ED1"/>
    <w:rsid w:val="004240F5"/>
    <w:rsid w:val="0042415E"/>
    <w:rsid w:val="004242B5"/>
    <w:rsid w:val="00424348"/>
    <w:rsid w:val="0042480E"/>
    <w:rsid w:val="004248A1"/>
    <w:rsid w:val="00424B63"/>
    <w:rsid w:val="00424C79"/>
    <w:rsid w:val="004255C9"/>
    <w:rsid w:val="00425A29"/>
    <w:rsid w:val="00425B8D"/>
    <w:rsid w:val="00425BFB"/>
    <w:rsid w:val="00425FCA"/>
    <w:rsid w:val="004265CE"/>
    <w:rsid w:val="00426CD9"/>
    <w:rsid w:val="004272EC"/>
    <w:rsid w:val="004274C6"/>
    <w:rsid w:val="0042774A"/>
    <w:rsid w:val="00427848"/>
    <w:rsid w:val="00427A18"/>
    <w:rsid w:val="00427CFB"/>
    <w:rsid w:val="00427E49"/>
    <w:rsid w:val="00430216"/>
    <w:rsid w:val="004305BB"/>
    <w:rsid w:val="00430699"/>
    <w:rsid w:val="004306D6"/>
    <w:rsid w:val="00430731"/>
    <w:rsid w:val="004308A4"/>
    <w:rsid w:val="0043094A"/>
    <w:rsid w:val="00430980"/>
    <w:rsid w:val="00430ACA"/>
    <w:rsid w:val="00430B5A"/>
    <w:rsid w:val="00430C00"/>
    <w:rsid w:val="00430C3E"/>
    <w:rsid w:val="00430FEB"/>
    <w:rsid w:val="004310A4"/>
    <w:rsid w:val="004310EE"/>
    <w:rsid w:val="004311CE"/>
    <w:rsid w:val="004316F3"/>
    <w:rsid w:val="004319AB"/>
    <w:rsid w:val="0043253B"/>
    <w:rsid w:val="004325C3"/>
    <w:rsid w:val="0043273C"/>
    <w:rsid w:val="00432861"/>
    <w:rsid w:val="00432D58"/>
    <w:rsid w:val="00432EA9"/>
    <w:rsid w:val="00432FBF"/>
    <w:rsid w:val="004330F2"/>
    <w:rsid w:val="00433184"/>
    <w:rsid w:val="004335EC"/>
    <w:rsid w:val="00433677"/>
    <w:rsid w:val="004339B9"/>
    <w:rsid w:val="00433D2D"/>
    <w:rsid w:val="004340D5"/>
    <w:rsid w:val="004340FD"/>
    <w:rsid w:val="004342E8"/>
    <w:rsid w:val="00434445"/>
    <w:rsid w:val="004347F1"/>
    <w:rsid w:val="00434880"/>
    <w:rsid w:val="00434A21"/>
    <w:rsid w:val="0043526D"/>
    <w:rsid w:val="004353D6"/>
    <w:rsid w:val="00435955"/>
    <w:rsid w:val="00435BF1"/>
    <w:rsid w:val="00435C1D"/>
    <w:rsid w:val="004361F9"/>
    <w:rsid w:val="00436260"/>
    <w:rsid w:val="004369B7"/>
    <w:rsid w:val="00436B23"/>
    <w:rsid w:val="00436CC3"/>
    <w:rsid w:val="00437800"/>
    <w:rsid w:val="00437A70"/>
    <w:rsid w:val="00437C32"/>
    <w:rsid w:val="004400A6"/>
    <w:rsid w:val="00440643"/>
    <w:rsid w:val="00440785"/>
    <w:rsid w:val="00440828"/>
    <w:rsid w:val="00440AFF"/>
    <w:rsid w:val="00440C65"/>
    <w:rsid w:val="00440F91"/>
    <w:rsid w:val="004417A4"/>
    <w:rsid w:val="00441880"/>
    <w:rsid w:val="00442104"/>
    <w:rsid w:val="00442505"/>
    <w:rsid w:val="0044258C"/>
    <w:rsid w:val="00442D74"/>
    <w:rsid w:val="00442F9F"/>
    <w:rsid w:val="004430D5"/>
    <w:rsid w:val="00443129"/>
    <w:rsid w:val="004437FC"/>
    <w:rsid w:val="00443930"/>
    <w:rsid w:val="00443945"/>
    <w:rsid w:val="00443C07"/>
    <w:rsid w:val="00443C2E"/>
    <w:rsid w:val="00443C5B"/>
    <w:rsid w:val="00443D81"/>
    <w:rsid w:val="00443FDC"/>
    <w:rsid w:val="004441F6"/>
    <w:rsid w:val="00444415"/>
    <w:rsid w:val="004446BA"/>
    <w:rsid w:val="00444916"/>
    <w:rsid w:val="00444B7F"/>
    <w:rsid w:val="00444BBD"/>
    <w:rsid w:val="00444BDE"/>
    <w:rsid w:val="00445255"/>
    <w:rsid w:val="0044530E"/>
    <w:rsid w:val="0044544A"/>
    <w:rsid w:val="004454C2"/>
    <w:rsid w:val="00445521"/>
    <w:rsid w:val="00445662"/>
    <w:rsid w:val="0044568D"/>
    <w:rsid w:val="004458ED"/>
    <w:rsid w:val="00445963"/>
    <w:rsid w:val="00445B3B"/>
    <w:rsid w:val="00445C6C"/>
    <w:rsid w:val="00445D7A"/>
    <w:rsid w:val="00446009"/>
    <w:rsid w:val="004460E9"/>
    <w:rsid w:val="00446400"/>
    <w:rsid w:val="0044672B"/>
    <w:rsid w:val="004468ED"/>
    <w:rsid w:val="00446D99"/>
    <w:rsid w:val="00446DD7"/>
    <w:rsid w:val="00446F48"/>
    <w:rsid w:val="004471E1"/>
    <w:rsid w:val="00447423"/>
    <w:rsid w:val="004476C1"/>
    <w:rsid w:val="0044786F"/>
    <w:rsid w:val="00447B6F"/>
    <w:rsid w:val="00450502"/>
    <w:rsid w:val="00450885"/>
    <w:rsid w:val="0045098E"/>
    <w:rsid w:val="00450AE6"/>
    <w:rsid w:val="00450DAC"/>
    <w:rsid w:val="00450FEC"/>
    <w:rsid w:val="00451234"/>
    <w:rsid w:val="00451241"/>
    <w:rsid w:val="0045153D"/>
    <w:rsid w:val="0045174F"/>
    <w:rsid w:val="00451B63"/>
    <w:rsid w:val="00451F94"/>
    <w:rsid w:val="004522D0"/>
    <w:rsid w:val="004523CF"/>
    <w:rsid w:val="00452780"/>
    <w:rsid w:val="004527BC"/>
    <w:rsid w:val="00452960"/>
    <w:rsid w:val="004530F0"/>
    <w:rsid w:val="00453623"/>
    <w:rsid w:val="004536CF"/>
    <w:rsid w:val="00453C11"/>
    <w:rsid w:val="00453CD2"/>
    <w:rsid w:val="00453E6B"/>
    <w:rsid w:val="00453EE7"/>
    <w:rsid w:val="004540C7"/>
    <w:rsid w:val="004542C9"/>
    <w:rsid w:val="00454500"/>
    <w:rsid w:val="0045465C"/>
    <w:rsid w:val="00454A41"/>
    <w:rsid w:val="00454BD1"/>
    <w:rsid w:val="00454C5F"/>
    <w:rsid w:val="00454DA2"/>
    <w:rsid w:val="00454F9A"/>
    <w:rsid w:val="004555EA"/>
    <w:rsid w:val="00455685"/>
    <w:rsid w:val="004557B0"/>
    <w:rsid w:val="0045583B"/>
    <w:rsid w:val="00455DD2"/>
    <w:rsid w:val="00455E38"/>
    <w:rsid w:val="00455FED"/>
    <w:rsid w:val="004562B3"/>
    <w:rsid w:val="00456573"/>
    <w:rsid w:val="00456BB3"/>
    <w:rsid w:val="00457394"/>
    <w:rsid w:val="00457450"/>
    <w:rsid w:val="00457575"/>
    <w:rsid w:val="004575AE"/>
    <w:rsid w:val="00457737"/>
    <w:rsid w:val="00457946"/>
    <w:rsid w:val="00457991"/>
    <w:rsid w:val="00457C26"/>
    <w:rsid w:val="00457D8B"/>
    <w:rsid w:val="00457FB8"/>
    <w:rsid w:val="00460077"/>
    <w:rsid w:val="00460144"/>
    <w:rsid w:val="00460159"/>
    <w:rsid w:val="00460341"/>
    <w:rsid w:val="004603EF"/>
    <w:rsid w:val="00460604"/>
    <w:rsid w:val="00460A17"/>
    <w:rsid w:val="00460E32"/>
    <w:rsid w:val="00461007"/>
    <w:rsid w:val="0046120A"/>
    <w:rsid w:val="0046148A"/>
    <w:rsid w:val="00461754"/>
    <w:rsid w:val="004618DD"/>
    <w:rsid w:val="004624AA"/>
    <w:rsid w:val="004625F3"/>
    <w:rsid w:val="00462614"/>
    <w:rsid w:val="00462E64"/>
    <w:rsid w:val="00462F2C"/>
    <w:rsid w:val="00462F79"/>
    <w:rsid w:val="00463172"/>
    <w:rsid w:val="00463438"/>
    <w:rsid w:val="00463878"/>
    <w:rsid w:val="004638C5"/>
    <w:rsid w:val="00463CC2"/>
    <w:rsid w:val="00463ECE"/>
    <w:rsid w:val="00464075"/>
    <w:rsid w:val="0046433C"/>
    <w:rsid w:val="00464354"/>
    <w:rsid w:val="0046462E"/>
    <w:rsid w:val="004649E9"/>
    <w:rsid w:val="00464D75"/>
    <w:rsid w:val="004652A8"/>
    <w:rsid w:val="0046530D"/>
    <w:rsid w:val="00465388"/>
    <w:rsid w:val="004656A5"/>
    <w:rsid w:val="004656B8"/>
    <w:rsid w:val="00465B9F"/>
    <w:rsid w:val="00466033"/>
    <w:rsid w:val="00466154"/>
    <w:rsid w:val="004661FA"/>
    <w:rsid w:val="0046626C"/>
    <w:rsid w:val="00466279"/>
    <w:rsid w:val="004662CF"/>
    <w:rsid w:val="00466416"/>
    <w:rsid w:val="00466842"/>
    <w:rsid w:val="00466A3A"/>
    <w:rsid w:val="00466C9F"/>
    <w:rsid w:val="00466F60"/>
    <w:rsid w:val="0046700C"/>
    <w:rsid w:val="0046708C"/>
    <w:rsid w:val="004671CE"/>
    <w:rsid w:val="0046755D"/>
    <w:rsid w:val="0046757C"/>
    <w:rsid w:val="004675FF"/>
    <w:rsid w:val="004676E1"/>
    <w:rsid w:val="004677C9"/>
    <w:rsid w:val="004677F2"/>
    <w:rsid w:val="004700DF"/>
    <w:rsid w:val="00470348"/>
    <w:rsid w:val="0047064B"/>
    <w:rsid w:val="00470650"/>
    <w:rsid w:val="004706A9"/>
    <w:rsid w:val="0047079C"/>
    <w:rsid w:val="0047094B"/>
    <w:rsid w:val="00470CB5"/>
    <w:rsid w:val="00470F7D"/>
    <w:rsid w:val="00470FC8"/>
    <w:rsid w:val="00471478"/>
    <w:rsid w:val="0047149C"/>
    <w:rsid w:val="004719B1"/>
    <w:rsid w:val="00471C43"/>
    <w:rsid w:val="00471C9A"/>
    <w:rsid w:val="00471EAB"/>
    <w:rsid w:val="00472026"/>
    <w:rsid w:val="00472300"/>
    <w:rsid w:val="004723EE"/>
    <w:rsid w:val="0047247C"/>
    <w:rsid w:val="00472497"/>
    <w:rsid w:val="00472571"/>
    <w:rsid w:val="00473CF4"/>
    <w:rsid w:val="00473F77"/>
    <w:rsid w:val="004743BF"/>
    <w:rsid w:val="0047448C"/>
    <w:rsid w:val="00475613"/>
    <w:rsid w:val="00475A92"/>
    <w:rsid w:val="00475C91"/>
    <w:rsid w:val="00475DA8"/>
    <w:rsid w:val="00476264"/>
    <w:rsid w:val="004762D3"/>
    <w:rsid w:val="004763D3"/>
    <w:rsid w:val="00476626"/>
    <w:rsid w:val="0047668B"/>
    <w:rsid w:val="00476A03"/>
    <w:rsid w:val="0047751F"/>
    <w:rsid w:val="0047756D"/>
    <w:rsid w:val="0047770B"/>
    <w:rsid w:val="00477BB9"/>
    <w:rsid w:val="00477F95"/>
    <w:rsid w:val="0048016B"/>
    <w:rsid w:val="004802A8"/>
    <w:rsid w:val="004803F0"/>
    <w:rsid w:val="00480898"/>
    <w:rsid w:val="00480B90"/>
    <w:rsid w:val="00480BC3"/>
    <w:rsid w:val="00480D63"/>
    <w:rsid w:val="00481E29"/>
    <w:rsid w:val="004821DC"/>
    <w:rsid w:val="004825D5"/>
    <w:rsid w:val="00482A1D"/>
    <w:rsid w:val="004834F8"/>
    <w:rsid w:val="004835F7"/>
    <w:rsid w:val="004837F9"/>
    <w:rsid w:val="004838C3"/>
    <w:rsid w:val="004840ED"/>
    <w:rsid w:val="00484296"/>
    <w:rsid w:val="0048445D"/>
    <w:rsid w:val="004845D8"/>
    <w:rsid w:val="0048491C"/>
    <w:rsid w:val="00484DB6"/>
    <w:rsid w:val="004857EE"/>
    <w:rsid w:val="004859EE"/>
    <w:rsid w:val="00485F24"/>
    <w:rsid w:val="00486080"/>
    <w:rsid w:val="00486394"/>
    <w:rsid w:val="004863D2"/>
    <w:rsid w:val="004866E4"/>
    <w:rsid w:val="004867C7"/>
    <w:rsid w:val="00486863"/>
    <w:rsid w:val="00486E30"/>
    <w:rsid w:val="00487109"/>
    <w:rsid w:val="00487128"/>
    <w:rsid w:val="004871C1"/>
    <w:rsid w:val="00487366"/>
    <w:rsid w:val="004873E4"/>
    <w:rsid w:val="004873EA"/>
    <w:rsid w:val="00487446"/>
    <w:rsid w:val="00487AF5"/>
    <w:rsid w:val="00487C3E"/>
    <w:rsid w:val="00487C67"/>
    <w:rsid w:val="00487E7E"/>
    <w:rsid w:val="00487F22"/>
    <w:rsid w:val="00487FA8"/>
    <w:rsid w:val="00490034"/>
    <w:rsid w:val="00490139"/>
    <w:rsid w:val="00490201"/>
    <w:rsid w:val="0049037B"/>
    <w:rsid w:val="0049072C"/>
    <w:rsid w:val="00490D32"/>
    <w:rsid w:val="00490FD1"/>
    <w:rsid w:val="00491532"/>
    <w:rsid w:val="00491AD2"/>
    <w:rsid w:val="0049214E"/>
    <w:rsid w:val="0049218B"/>
    <w:rsid w:val="004935C0"/>
    <w:rsid w:val="004938F8"/>
    <w:rsid w:val="00493A0C"/>
    <w:rsid w:val="00493B27"/>
    <w:rsid w:val="00493B43"/>
    <w:rsid w:val="0049438C"/>
    <w:rsid w:val="0049489B"/>
    <w:rsid w:val="00494B21"/>
    <w:rsid w:val="00494BCD"/>
    <w:rsid w:val="00494D2A"/>
    <w:rsid w:val="00494EB1"/>
    <w:rsid w:val="00494F1C"/>
    <w:rsid w:val="00494F45"/>
    <w:rsid w:val="004955B8"/>
    <w:rsid w:val="00495685"/>
    <w:rsid w:val="004956A2"/>
    <w:rsid w:val="004956D4"/>
    <w:rsid w:val="004959D1"/>
    <w:rsid w:val="00495A86"/>
    <w:rsid w:val="00495B2F"/>
    <w:rsid w:val="00495D03"/>
    <w:rsid w:val="00496414"/>
    <w:rsid w:val="00496C91"/>
    <w:rsid w:val="00496C9C"/>
    <w:rsid w:val="00497731"/>
    <w:rsid w:val="004979E5"/>
    <w:rsid w:val="00497A38"/>
    <w:rsid w:val="00497B34"/>
    <w:rsid w:val="00497C28"/>
    <w:rsid w:val="00497C91"/>
    <w:rsid w:val="00497D8C"/>
    <w:rsid w:val="00497F99"/>
    <w:rsid w:val="004A0522"/>
    <w:rsid w:val="004A052B"/>
    <w:rsid w:val="004A05B2"/>
    <w:rsid w:val="004A1170"/>
    <w:rsid w:val="004A1381"/>
    <w:rsid w:val="004A138C"/>
    <w:rsid w:val="004A140C"/>
    <w:rsid w:val="004A180D"/>
    <w:rsid w:val="004A1820"/>
    <w:rsid w:val="004A18DE"/>
    <w:rsid w:val="004A19F6"/>
    <w:rsid w:val="004A1E07"/>
    <w:rsid w:val="004A2100"/>
    <w:rsid w:val="004A21E3"/>
    <w:rsid w:val="004A250A"/>
    <w:rsid w:val="004A25FC"/>
    <w:rsid w:val="004A2889"/>
    <w:rsid w:val="004A303D"/>
    <w:rsid w:val="004A32CB"/>
    <w:rsid w:val="004A333E"/>
    <w:rsid w:val="004A3390"/>
    <w:rsid w:val="004A33D3"/>
    <w:rsid w:val="004A3752"/>
    <w:rsid w:val="004A3C20"/>
    <w:rsid w:val="004A3C8B"/>
    <w:rsid w:val="004A3CDC"/>
    <w:rsid w:val="004A3E45"/>
    <w:rsid w:val="004A4136"/>
    <w:rsid w:val="004A4232"/>
    <w:rsid w:val="004A4306"/>
    <w:rsid w:val="004A432C"/>
    <w:rsid w:val="004A43C5"/>
    <w:rsid w:val="004A45BD"/>
    <w:rsid w:val="004A4656"/>
    <w:rsid w:val="004A4D5E"/>
    <w:rsid w:val="004A4EDF"/>
    <w:rsid w:val="004A5331"/>
    <w:rsid w:val="004A56FC"/>
    <w:rsid w:val="004A58FA"/>
    <w:rsid w:val="004A5A78"/>
    <w:rsid w:val="004A5BAC"/>
    <w:rsid w:val="004A5DE6"/>
    <w:rsid w:val="004A5F93"/>
    <w:rsid w:val="004A6135"/>
    <w:rsid w:val="004A63AF"/>
    <w:rsid w:val="004A64F5"/>
    <w:rsid w:val="004A68D4"/>
    <w:rsid w:val="004A693C"/>
    <w:rsid w:val="004A69E7"/>
    <w:rsid w:val="004A6D82"/>
    <w:rsid w:val="004A6F63"/>
    <w:rsid w:val="004A7264"/>
    <w:rsid w:val="004A761D"/>
    <w:rsid w:val="004A77B0"/>
    <w:rsid w:val="004B009B"/>
    <w:rsid w:val="004B00CC"/>
    <w:rsid w:val="004B0101"/>
    <w:rsid w:val="004B0340"/>
    <w:rsid w:val="004B0448"/>
    <w:rsid w:val="004B0570"/>
    <w:rsid w:val="004B0602"/>
    <w:rsid w:val="004B07D4"/>
    <w:rsid w:val="004B0848"/>
    <w:rsid w:val="004B08A9"/>
    <w:rsid w:val="004B08F4"/>
    <w:rsid w:val="004B0BF8"/>
    <w:rsid w:val="004B0C99"/>
    <w:rsid w:val="004B0D3D"/>
    <w:rsid w:val="004B0DA2"/>
    <w:rsid w:val="004B0E14"/>
    <w:rsid w:val="004B1845"/>
    <w:rsid w:val="004B1C6D"/>
    <w:rsid w:val="004B1CED"/>
    <w:rsid w:val="004B20B9"/>
    <w:rsid w:val="004B2626"/>
    <w:rsid w:val="004B2E6C"/>
    <w:rsid w:val="004B2F8E"/>
    <w:rsid w:val="004B30B9"/>
    <w:rsid w:val="004B32E1"/>
    <w:rsid w:val="004B34A7"/>
    <w:rsid w:val="004B3B06"/>
    <w:rsid w:val="004B3C80"/>
    <w:rsid w:val="004B3CC4"/>
    <w:rsid w:val="004B3ED5"/>
    <w:rsid w:val="004B4078"/>
    <w:rsid w:val="004B4580"/>
    <w:rsid w:val="004B4643"/>
    <w:rsid w:val="004B48C6"/>
    <w:rsid w:val="004B4E1F"/>
    <w:rsid w:val="004B4EB0"/>
    <w:rsid w:val="004B5166"/>
    <w:rsid w:val="004B5433"/>
    <w:rsid w:val="004B5519"/>
    <w:rsid w:val="004B5ADD"/>
    <w:rsid w:val="004B6095"/>
    <w:rsid w:val="004B6F91"/>
    <w:rsid w:val="004B7542"/>
    <w:rsid w:val="004B7595"/>
    <w:rsid w:val="004B7A6E"/>
    <w:rsid w:val="004B7BE5"/>
    <w:rsid w:val="004B7C3C"/>
    <w:rsid w:val="004B7F67"/>
    <w:rsid w:val="004C05B2"/>
    <w:rsid w:val="004C06BE"/>
    <w:rsid w:val="004C07E8"/>
    <w:rsid w:val="004C08FF"/>
    <w:rsid w:val="004C092F"/>
    <w:rsid w:val="004C0938"/>
    <w:rsid w:val="004C101A"/>
    <w:rsid w:val="004C140C"/>
    <w:rsid w:val="004C1994"/>
    <w:rsid w:val="004C1A23"/>
    <w:rsid w:val="004C1C0E"/>
    <w:rsid w:val="004C20D3"/>
    <w:rsid w:val="004C252F"/>
    <w:rsid w:val="004C2914"/>
    <w:rsid w:val="004C2A41"/>
    <w:rsid w:val="004C2B11"/>
    <w:rsid w:val="004C3052"/>
    <w:rsid w:val="004C31FD"/>
    <w:rsid w:val="004C3517"/>
    <w:rsid w:val="004C38E6"/>
    <w:rsid w:val="004C3B0C"/>
    <w:rsid w:val="004C3D9D"/>
    <w:rsid w:val="004C4294"/>
    <w:rsid w:val="004C4353"/>
    <w:rsid w:val="004C4710"/>
    <w:rsid w:val="004C4749"/>
    <w:rsid w:val="004C479E"/>
    <w:rsid w:val="004C48BE"/>
    <w:rsid w:val="004C4A91"/>
    <w:rsid w:val="004C4B2A"/>
    <w:rsid w:val="004C4E9A"/>
    <w:rsid w:val="004C4FAE"/>
    <w:rsid w:val="004C501E"/>
    <w:rsid w:val="004C5174"/>
    <w:rsid w:val="004C5784"/>
    <w:rsid w:val="004C5D84"/>
    <w:rsid w:val="004C618E"/>
    <w:rsid w:val="004C6359"/>
    <w:rsid w:val="004C66F5"/>
    <w:rsid w:val="004C6CA1"/>
    <w:rsid w:val="004C70FC"/>
    <w:rsid w:val="004C724E"/>
    <w:rsid w:val="004C7254"/>
    <w:rsid w:val="004C7311"/>
    <w:rsid w:val="004C745E"/>
    <w:rsid w:val="004C75FE"/>
    <w:rsid w:val="004C78F3"/>
    <w:rsid w:val="004C7EAA"/>
    <w:rsid w:val="004C7F3B"/>
    <w:rsid w:val="004C7FC3"/>
    <w:rsid w:val="004D0079"/>
    <w:rsid w:val="004D0219"/>
    <w:rsid w:val="004D022C"/>
    <w:rsid w:val="004D066E"/>
    <w:rsid w:val="004D0936"/>
    <w:rsid w:val="004D0E66"/>
    <w:rsid w:val="004D1057"/>
    <w:rsid w:val="004D105C"/>
    <w:rsid w:val="004D14D6"/>
    <w:rsid w:val="004D163E"/>
    <w:rsid w:val="004D1851"/>
    <w:rsid w:val="004D1899"/>
    <w:rsid w:val="004D1EA4"/>
    <w:rsid w:val="004D2675"/>
    <w:rsid w:val="004D2E62"/>
    <w:rsid w:val="004D2F8E"/>
    <w:rsid w:val="004D3045"/>
    <w:rsid w:val="004D30D8"/>
    <w:rsid w:val="004D3310"/>
    <w:rsid w:val="004D3AFF"/>
    <w:rsid w:val="004D4080"/>
    <w:rsid w:val="004D4362"/>
    <w:rsid w:val="004D4736"/>
    <w:rsid w:val="004D4AA7"/>
    <w:rsid w:val="004D4B18"/>
    <w:rsid w:val="004D50BA"/>
    <w:rsid w:val="004D520B"/>
    <w:rsid w:val="004D5243"/>
    <w:rsid w:val="004D5285"/>
    <w:rsid w:val="004D5374"/>
    <w:rsid w:val="004D54F7"/>
    <w:rsid w:val="004D5548"/>
    <w:rsid w:val="004D5595"/>
    <w:rsid w:val="004D5A3E"/>
    <w:rsid w:val="004D5BF3"/>
    <w:rsid w:val="004D60D2"/>
    <w:rsid w:val="004D6111"/>
    <w:rsid w:val="004D6300"/>
    <w:rsid w:val="004D672F"/>
    <w:rsid w:val="004D682C"/>
    <w:rsid w:val="004D6A10"/>
    <w:rsid w:val="004D6A12"/>
    <w:rsid w:val="004D6C1C"/>
    <w:rsid w:val="004D6E30"/>
    <w:rsid w:val="004D744C"/>
    <w:rsid w:val="004D7C8C"/>
    <w:rsid w:val="004D7E98"/>
    <w:rsid w:val="004D7EC6"/>
    <w:rsid w:val="004E02F5"/>
    <w:rsid w:val="004E05FD"/>
    <w:rsid w:val="004E07B5"/>
    <w:rsid w:val="004E0B1B"/>
    <w:rsid w:val="004E0BAC"/>
    <w:rsid w:val="004E0C11"/>
    <w:rsid w:val="004E0E7C"/>
    <w:rsid w:val="004E1587"/>
    <w:rsid w:val="004E165A"/>
    <w:rsid w:val="004E1689"/>
    <w:rsid w:val="004E1A0D"/>
    <w:rsid w:val="004E1A49"/>
    <w:rsid w:val="004E1B6A"/>
    <w:rsid w:val="004E1BD6"/>
    <w:rsid w:val="004E1DE8"/>
    <w:rsid w:val="004E21D6"/>
    <w:rsid w:val="004E23F5"/>
    <w:rsid w:val="004E25B6"/>
    <w:rsid w:val="004E28E3"/>
    <w:rsid w:val="004E2AC6"/>
    <w:rsid w:val="004E2B6D"/>
    <w:rsid w:val="004E2CED"/>
    <w:rsid w:val="004E30E5"/>
    <w:rsid w:val="004E31AF"/>
    <w:rsid w:val="004E3767"/>
    <w:rsid w:val="004E39BA"/>
    <w:rsid w:val="004E3EDA"/>
    <w:rsid w:val="004E4523"/>
    <w:rsid w:val="004E48E5"/>
    <w:rsid w:val="004E4943"/>
    <w:rsid w:val="004E4A76"/>
    <w:rsid w:val="004E4BF0"/>
    <w:rsid w:val="004E4CCB"/>
    <w:rsid w:val="004E4DF1"/>
    <w:rsid w:val="004E4F92"/>
    <w:rsid w:val="004E505D"/>
    <w:rsid w:val="004E5132"/>
    <w:rsid w:val="004E5418"/>
    <w:rsid w:val="004E563B"/>
    <w:rsid w:val="004E5832"/>
    <w:rsid w:val="004E5EB3"/>
    <w:rsid w:val="004E5FF4"/>
    <w:rsid w:val="004E63E5"/>
    <w:rsid w:val="004E64FD"/>
    <w:rsid w:val="004E6A47"/>
    <w:rsid w:val="004E6B76"/>
    <w:rsid w:val="004E6FAD"/>
    <w:rsid w:val="004E705D"/>
    <w:rsid w:val="004E7207"/>
    <w:rsid w:val="004E74D4"/>
    <w:rsid w:val="004E7533"/>
    <w:rsid w:val="004E75F0"/>
    <w:rsid w:val="004E792E"/>
    <w:rsid w:val="004E7AFC"/>
    <w:rsid w:val="004F04DD"/>
    <w:rsid w:val="004F0615"/>
    <w:rsid w:val="004F0732"/>
    <w:rsid w:val="004F0736"/>
    <w:rsid w:val="004F07E4"/>
    <w:rsid w:val="004F0B3E"/>
    <w:rsid w:val="004F1331"/>
    <w:rsid w:val="004F1437"/>
    <w:rsid w:val="004F18C1"/>
    <w:rsid w:val="004F1ABB"/>
    <w:rsid w:val="004F1D5D"/>
    <w:rsid w:val="004F1FE0"/>
    <w:rsid w:val="004F2386"/>
    <w:rsid w:val="004F25BB"/>
    <w:rsid w:val="004F2764"/>
    <w:rsid w:val="004F2778"/>
    <w:rsid w:val="004F2832"/>
    <w:rsid w:val="004F2EA2"/>
    <w:rsid w:val="004F3080"/>
    <w:rsid w:val="004F323B"/>
    <w:rsid w:val="004F3372"/>
    <w:rsid w:val="004F33BC"/>
    <w:rsid w:val="004F3540"/>
    <w:rsid w:val="004F39BB"/>
    <w:rsid w:val="004F41F2"/>
    <w:rsid w:val="004F438A"/>
    <w:rsid w:val="004F4536"/>
    <w:rsid w:val="004F461E"/>
    <w:rsid w:val="004F4953"/>
    <w:rsid w:val="004F4A3A"/>
    <w:rsid w:val="004F4DCE"/>
    <w:rsid w:val="004F4FE2"/>
    <w:rsid w:val="004F5127"/>
    <w:rsid w:val="004F52DB"/>
    <w:rsid w:val="004F5361"/>
    <w:rsid w:val="004F54B6"/>
    <w:rsid w:val="004F5624"/>
    <w:rsid w:val="004F579C"/>
    <w:rsid w:val="004F59AE"/>
    <w:rsid w:val="004F5BF7"/>
    <w:rsid w:val="004F5DA4"/>
    <w:rsid w:val="004F62B2"/>
    <w:rsid w:val="004F6424"/>
    <w:rsid w:val="004F67B1"/>
    <w:rsid w:val="004F6C0D"/>
    <w:rsid w:val="004F7268"/>
    <w:rsid w:val="004F72B5"/>
    <w:rsid w:val="004F79F0"/>
    <w:rsid w:val="004F7A0C"/>
    <w:rsid w:val="004F7A79"/>
    <w:rsid w:val="004F7B9C"/>
    <w:rsid w:val="004F7BFC"/>
    <w:rsid w:val="004F7F35"/>
    <w:rsid w:val="004F7FD6"/>
    <w:rsid w:val="0050007E"/>
    <w:rsid w:val="0050025E"/>
    <w:rsid w:val="00500388"/>
    <w:rsid w:val="00500731"/>
    <w:rsid w:val="00500B1A"/>
    <w:rsid w:val="00500DD7"/>
    <w:rsid w:val="005012A5"/>
    <w:rsid w:val="00501714"/>
    <w:rsid w:val="00501854"/>
    <w:rsid w:val="00501AA6"/>
    <w:rsid w:val="00501D5C"/>
    <w:rsid w:val="0050230E"/>
    <w:rsid w:val="00502523"/>
    <w:rsid w:val="00502673"/>
    <w:rsid w:val="00503180"/>
    <w:rsid w:val="0050319B"/>
    <w:rsid w:val="005033EA"/>
    <w:rsid w:val="00503502"/>
    <w:rsid w:val="0050353B"/>
    <w:rsid w:val="0050370C"/>
    <w:rsid w:val="00503A4F"/>
    <w:rsid w:val="00503D97"/>
    <w:rsid w:val="00504044"/>
    <w:rsid w:val="00504067"/>
    <w:rsid w:val="005040CD"/>
    <w:rsid w:val="00504225"/>
    <w:rsid w:val="00504229"/>
    <w:rsid w:val="005042D0"/>
    <w:rsid w:val="005042E4"/>
    <w:rsid w:val="005043B4"/>
    <w:rsid w:val="0050463C"/>
    <w:rsid w:val="0050464C"/>
    <w:rsid w:val="005046DE"/>
    <w:rsid w:val="00504BDD"/>
    <w:rsid w:val="00504CB4"/>
    <w:rsid w:val="00504E7A"/>
    <w:rsid w:val="00505166"/>
    <w:rsid w:val="00505192"/>
    <w:rsid w:val="00505229"/>
    <w:rsid w:val="005052D4"/>
    <w:rsid w:val="00505786"/>
    <w:rsid w:val="00505950"/>
    <w:rsid w:val="00505B45"/>
    <w:rsid w:val="00505D07"/>
    <w:rsid w:val="00506CAB"/>
    <w:rsid w:val="00506D2C"/>
    <w:rsid w:val="0050727D"/>
    <w:rsid w:val="00507351"/>
    <w:rsid w:val="005077C8"/>
    <w:rsid w:val="00507D90"/>
    <w:rsid w:val="00507EA0"/>
    <w:rsid w:val="00507F98"/>
    <w:rsid w:val="0051007E"/>
    <w:rsid w:val="005101F5"/>
    <w:rsid w:val="005104C5"/>
    <w:rsid w:val="005106BA"/>
    <w:rsid w:val="0051070A"/>
    <w:rsid w:val="0051077F"/>
    <w:rsid w:val="005108A3"/>
    <w:rsid w:val="005108F9"/>
    <w:rsid w:val="00510B3F"/>
    <w:rsid w:val="00510BDB"/>
    <w:rsid w:val="00510DB5"/>
    <w:rsid w:val="00510F6E"/>
    <w:rsid w:val="005111DF"/>
    <w:rsid w:val="00511422"/>
    <w:rsid w:val="0051144E"/>
    <w:rsid w:val="0051173A"/>
    <w:rsid w:val="0051185C"/>
    <w:rsid w:val="005118AE"/>
    <w:rsid w:val="0051212F"/>
    <w:rsid w:val="00512476"/>
    <w:rsid w:val="00512555"/>
    <w:rsid w:val="00512765"/>
    <w:rsid w:val="00512B34"/>
    <w:rsid w:val="005131C0"/>
    <w:rsid w:val="005133E5"/>
    <w:rsid w:val="0051347B"/>
    <w:rsid w:val="005135A6"/>
    <w:rsid w:val="005139A3"/>
    <w:rsid w:val="00513B30"/>
    <w:rsid w:val="00513CE0"/>
    <w:rsid w:val="00514774"/>
    <w:rsid w:val="00514F32"/>
    <w:rsid w:val="00514F76"/>
    <w:rsid w:val="0051565C"/>
    <w:rsid w:val="0051573F"/>
    <w:rsid w:val="00515856"/>
    <w:rsid w:val="0051587A"/>
    <w:rsid w:val="005158FA"/>
    <w:rsid w:val="005164EE"/>
    <w:rsid w:val="00516711"/>
    <w:rsid w:val="005169AD"/>
    <w:rsid w:val="00516ABA"/>
    <w:rsid w:val="00516F76"/>
    <w:rsid w:val="005179E1"/>
    <w:rsid w:val="00517DCF"/>
    <w:rsid w:val="00517E27"/>
    <w:rsid w:val="00517EA6"/>
    <w:rsid w:val="00517F69"/>
    <w:rsid w:val="00517FA2"/>
    <w:rsid w:val="005200D2"/>
    <w:rsid w:val="0052050A"/>
    <w:rsid w:val="00520595"/>
    <w:rsid w:val="005205FD"/>
    <w:rsid w:val="0052087D"/>
    <w:rsid w:val="005208B9"/>
    <w:rsid w:val="00520EB0"/>
    <w:rsid w:val="00521020"/>
    <w:rsid w:val="0052109C"/>
    <w:rsid w:val="005211BC"/>
    <w:rsid w:val="0052151B"/>
    <w:rsid w:val="005218A1"/>
    <w:rsid w:val="00521D6C"/>
    <w:rsid w:val="00521F04"/>
    <w:rsid w:val="005221F0"/>
    <w:rsid w:val="00522690"/>
    <w:rsid w:val="005226AE"/>
    <w:rsid w:val="005227D3"/>
    <w:rsid w:val="0052290A"/>
    <w:rsid w:val="00522A5C"/>
    <w:rsid w:val="00522B49"/>
    <w:rsid w:val="00522B89"/>
    <w:rsid w:val="00522F20"/>
    <w:rsid w:val="00523172"/>
    <w:rsid w:val="00523CB9"/>
    <w:rsid w:val="00524157"/>
    <w:rsid w:val="005244A9"/>
    <w:rsid w:val="005245A1"/>
    <w:rsid w:val="00524807"/>
    <w:rsid w:val="0052491D"/>
    <w:rsid w:val="00524B11"/>
    <w:rsid w:val="00524E89"/>
    <w:rsid w:val="0052523B"/>
    <w:rsid w:val="005252BB"/>
    <w:rsid w:val="005252FE"/>
    <w:rsid w:val="00525549"/>
    <w:rsid w:val="0052557F"/>
    <w:rsid w:val="00525634"/>
    <w:rsid w:val="0052577F"/>
    <w:rsid w:val="005257A1"/>
    <w:rsid w:val="00525CD6"/>
    <w:rsid w:val="00525EFA"/>
    <w:rsid w:val="00525F81"/>
    <w:rsid w:val="00525FF9"/>
    <w:rsid w:val="00526402"/>
    <w:rsid w:val="005264C7"/>
    <w:rsid w:val="0052655E"/>
    <w:rsid w:val="00526A6B"/>
    <w:rsid w:val="00526F2E"/>
    <w:rsid w:val="0052700F"/>
    <w:rsid w:val="00527060"/>
    <w:rsid w:val="0052748A"/>
    <w:rsid w:val="005274B0"/>
    <w:rsid w:val="0052756E"/>
    <w:rsid w:val="00527B43"/>
    <w:rsid w:val="00527DEF"/>
    <w:rsid w:val="005302D6"/>
    <w:rsid w:val="005309E0"/>
    <w:rsid w:val="00530A74"/>
    <w:rsid w:val="00530F18"/>
    <w:rsid w:val="0053119C"/>
    <w:rsid w:val="00531784"/>
    <w:rsid w:val="00531ED1"/>
    <w:rsid w:val="00531F76"/>
    <w:rsid w:val="0053216F"/>
    <w:rsid w:val="0053221A"/>
    <w:rsid w:val="005323D3"/>
    <w:rsid w:val="0053281D"/>
    <w:rsid w:val="005328F0"/>
    <w:rsid w:val="00532C23"/>
    <w:rsid w:val="00532C41"/>
    <w:rsid w:val="00532D3F"/>
    <w:rsid w:val="00532F21"/>
    <w:rsid w:val="0053320A"/>
    <w:rsid w:val="0053358C"/>
    <w:rsid w:val="0053386D"/>
    <w:rsid w:val="00533BCB"/>
    <w:rsid w:val="00533C1C"/>
    <w:rsid w:val="00533E77"/>
    <w:rsid w:val="00533FF8"/>
    <w:rsid w:val="00534004"/>
    <w:rsid w:val="00534700"/>
    <w:rsid w:val="005356F9"/>
    <w:rsid w:val="0053607B"/>
    <w:rsid w:val="005362D9"/>
    <w:rsid w:val="005364A2"/>
    <w:rsid w:val="00536A27"/>
    <w:rsid w:val="00536ED4"/>
    <w:rsid w:val="00537235"/>
    <w:rsid w:val="00537284"/>
    <w:rsid w:val="005374E4"/>
    <w:rsid w:val="005377DF"/>
    <w:rsid w:val="0053791F"/>
    <w:rsid w:val="00537A0A"/>
    <w:rsid w:val="00537A48"/>
    <w:rsid w:val="00537C2B"/>
    <w:rsid w:val="00540107"/>
    <w:rsid w:val="005401D9"/>
    <w:rsid w:val="00540453"/>
    <w:rsid w:val="0054058F"/>
    <w:rsid w:val="005408C2"/>
    <w:rsid w:val="005409E0"/>
    <w:rsid w:val="00540DD6"/>
    <w:rsid w:val="00540E03"/>
    <w:rsid w:val="00540F93"/>
    <w:rsid w:val="00540FAE"/>
    <w:rsid w:val="0054153E"/>
    <w:rsid w:val="005416D5"/>
    <w:rsid w:val="0054185C"/>
    <w:rsid w:val="005418FE"/>
    <w:rsid w:val="00541927"/>
    <w:rsid w:val="00541F47"/>
    <w:rsid w:val="005420DF"/>
    <w:rsid w:val="0054255C"/>
    <w:rsid w:val="00542E6A"/>
    <w:rsid w:val="00542EEF"/>
    <w:rsid w:val="00543097"/>
    <w:rsid w:val="005435CA"/>
    <w:rsid w:val="00543636"/>
    <w:rsid w:val="005439E1"/>
    <w:rsid w:val="00543A2E"/>
    <w:rsid w:val="00543E6A"/>
    <w:rsid w:val="00544196"/>
    <w:rsid w:val="005442D8"/>
    <w:rsid w:val="0054466F"/>
    <w:rsid w:val="005448F7"/>
    <w:rsid w:val="00544AE6"/>
    <w:rsid w:val="00544F1A"/>
    <w:rsid w:val="005451FA"/>
    <w:rsid w:val="005454C6"/>
    <w:rsid w:val="00545E6F"/>
    <w:rsid w:val="00545F87"/>
    <w:rsid w:val="005461F9"/>
    <w:rsid w:val="00546297"/>
    <w:rsid w:val="00546622"/>
    <w:rsid w:val="005467DB"/>
    <w:rsid w:val="0054683D"/>
    <w:rsid w:val="005469C1"/>
    <w:rsid w:val="00546AA0"/>
    <w:rsid w:val="00546D67"/>
    <w:rsid w:val="00547111"/>
    <w:rsid w:val="00547538"/>
    <w:rsid w:val="00547579"/>
    <w:rsid w:val="005477E7"/>
    <w:rsid w:val="00547A1B"/>
    <w:rsid w:val="00547A27"/>
    <w:rsid w:val="00547BEC"/>
    <w:rsid w:val="00547F0F"/>
    <w:rsid w:val="00550128"/>
    <w:rsid w:val="0055093D"/>
    <w:rsid w:val="00550A0B"/>
    <w:rsid w:val="00550A10"/>
    <w:rsid w:val="00550A7F"/>
    <w:rsid w:val="005511F6"/>
    <w:rsid w:val="005512C6"/>
    <w:rsid w:val="0055188E"/>
    <w:rsid w:val="00551E49"/>
    <w:rsid w:val="00551E66"/>
    <w:rsid w:val="00551EE6"/>
    <w:rsid w:val="0055244A"/>
    <w:rsid w:val="0055272A"/>
    <w:rsid w:val="005528FD"/>
    <w:rsid w:val="005529C2"/>
    <w:rsid w:val="00552D8A"/>
    <w:rsid w:val="00552F29"/>
    <w:rsid w:val="00553134"/>
    <w:rsid w:val="00553605"/>
    <w:rsid w:val="005536AE"/>
    <w:rsid w:val="005536D6"/>
    <w:rsid w:val="00553BFA"/>
    <w:rsid w:val="00553C67"/>
    <w:rsid w:val="00553ED7"/>
    <w:rsid w:val="005546BA"/>
    <w:rsid w:val="005547AA"/>
    <w:rsid w:val="0055488A"/>
    <w:rsid w:val="00554D05"/>
    <w:rsid w:val="00555118"/>
    <w:rsid w:val="0055514C"/>
    <w:rsid w:val="005553E9"/>
    <w:rsid w:val="005555F2"/>
    <w:rsid w:val="00555755"/>
    <w:rsid w:val="00555823"/>
    <w:rsid w:val="00555955"/>
    <w:rsid w:val="0055596B"/>
    <w:rsid w:val="00555CED"/>
    <w:rsid w:val="00555D50"/>
    <w:rsid w:val="00555FF4"/>
    <w:rsid w:val="00556083"/>
    <w:rsid w:val="005565FD"/>
    <w:rsid w:val="00556A73"/>
    <w:rsid w:val="00556BFE"/>
    <w:rsid w:val="00556D63"/>
    <w:rsid w:val="00556DF4"/>
    <w:rsid w:val="00556F7E"/>
    <w:rsid w:val="00556FDA"/>
    <w:rsid w:val="00557304"/>
    <w:rsid w:val="00557316"/>
    <w:rsid w:val="005573E6"/>
    <w:rsid w:val="005574AA"/>
    <w:rsid w:val="005575A4"/>
    <w:rsid w:val="005578C5"/>
    <w:rsid w:val="00557908"/>
    <w:rsid w:val="00560304"/>
    <w:rsid w:val="00560419"/>
    <w:rsid w:val="00560505"/>
    <w:rsid w:val="00560665"/>
    <w:rsid w:val="0056077E"/>
    <w:rsid w:val="00560784"/>
    <w:rsid w:val="005608DE"/>
    <w:rsid w:val="00560CA7"/>
    <w:rsid w:val="00560D77"/>
    <w:rsid w:val="00560EDA"/>
    <w:rsid w:val="00561181"/>
    <w:rsid w:val="00561242"/>
    <w:rsid w:val="005614EF"/>
    <w:rsid w:val="005618EE"/>
    <w:rsid w:val="00561EC9"/>
    <w:rsid w:val="0056214C"/>
    <w:rsid w:val="005623AD"/>
    <w:rsid w:val="005629EE"/>
    <w:rsid w:val="00562B7C"/>
    <w:rsid w:val="00562E87"/>
    <w:rsid w:val="00563019"/>
    <w:rsid w:val="00563136"/>
    <w:rsid w:val="005638B9"/>
    <w:rsid w:val="005638F8"/>
    <w:rsid w:val="00563A62"/>
    <w:rsid w:val="00563BF1"/>
    <w:rsid w:val="00563CEE"/>
    <w:rsid w:val="00563E1D"/>
    <w:rsid w:val="00564146"/>
    <w:rsid w:val="005641CD"/>
    <w:rsid w:val="00564303"/>
    <w:rsid w:val="00564453"/>
    <w:rsid w:val="005644D9"/>
    <w:rsid w:val="00564670"/>
    <w:rsid w:val="005646A3"/>
    <w:rsid w:val="005648FA"/>
    <w:rsid w:val="005649DF"/>
    <w:rsid w:val="00564D50"/>
    <w:rsid w:val="00565266"/>
    <w:rsid w:val="005652A2"/>
    <w:rsid w:val="005652EF"/>
    <w:rsid w:val="00565786"/>
    <w:rsid w:val="005657A9"/>
    <w:rsid w:val="00565F7D"/>
    <w:rsid w:val="00565F8D"/>
    <w:rsid w:val="00566146"/>
    <w:rsid w:val="0056637A"/>
    <w:rsid w:val="005666F2"/>
    <w:rsid w:val="00566970"/>
    <w:rsid w:val="00566BC5"/>
    <w:rsid w:val="00567346"/>
    <w:rsid w:val="00567B2A"/>
    <w:rsid w:val="00567CD3"/>
    <w:rsid w:val="00567E3B"/>
    <w:rsid w:val="005700A8"/>
    <w:rsid w:val="00570601"/>
    <w:rsid w:val="0057063C"/>
    <w:rsid w:val="00570CDC"/>
    <w:rsid w:val="0057101E"/>
    <w:rsid w:val="005713B0"/>
    <w:rsid w:val="00571531"/>
    <w:rsid w:val="00571803"/>
    <w:rsid w:val="00571EBC"/>
    <w:rsid w:val="00571FC2"/>
    <w:rsid w:val="0057222E"/>
    <w:rsid w:val="005723BB"/>
    <w:rsid w:val="00572961"/>
    <w:rsid w:val="00573094"/>
    <w:rsid w:val="00573658"/>
    <w:rsid w:val="0057371B"/>
    <w:rsid w:val="005737F3"/>
    <w:rsid w:val="005739F1"/>
    <w:rsid w:val="00573AC2"/>
    <w:rsid w:val="00573C67"/>
    <w:rsid w:val="005742EB"/>
    <w:rsid w:val="0057537A"/>
    <w:rsid w:val="00575E72"/>
    <w:rsid w:val="00575EB8"/>
    <w:rsid w:val="00575FCC"/>
    <w:rsid w:val="0057613A"/>
    <w:rsid w:val="005761B8"/>
    <w:rsid w:val="00576343"/>
    <w:rsid w:val="00576E75"/>
    <w:rsid w:val="00576F69"/>
    <w:rsid w:val="0057767A"/>
    <w:rsid w:val="005777D7"/>
    <w:rsid w:val="00577880"/>
    <w:rsid w:val="00577958"/>
    <w:rsid w:val="00577AFA"/>
    <w:rsid w:val="00577D02"/>
    <w:rsid w:val="00577E37"/>
    <w:rsid w:val="00580332"/>
    <w:rsid w:val="00580347"/>
    <w:rsid w:val="005805FB"/>
    <w:rsid w:val="005806E8"/>
    <w:rsid w:val="00580EDF"/>
    <w:rsid w:val="00581235"/>
    <w:rsid w:val="005814D3"/>
    <w:rsid w:val="00581646"/>
    <w:rsid w:val="005816C7"/>
    <w:rsid w:val="00581707"/>
    <w:rsid w:val="005818D9"/>
    <w:rsid w:val="005819B3"/>
    <w:rsid w:val="00581B53"/>
    <w:rsid w:val="00581DF7"/>
    <w:rsid w:val="00581F15"/>
    <w:rsid w:val="00582005"/>
    <w:rsid w:val="005820C3"/>
    <w:rsid w:val="005825BD"/>
    <w:rsid w:val="00582963"/>
    <w:rsid w:val="00582A9B"/>
    <w:rsid w:val="00583246"/>
    <w:rsid w:val="005832AB"/>
    <w:rsid w:val="00583863"/>
    <w:rsid w:val="00583C36"/>
    <w:rsid w:val="00583FEC"/>
    <w:rsid w:val="00584310"/>
    <w:rsid w:val="0058437C"/>
    <w:rsid w:val="00584434"/>
    <w:rsid w:val="00584473"/>
    <w:rsid w:val="00584509"/>
    <w:rsid w:val="00584935"/>
    <w:rsid w:val="00584B0B"/>
    <w:rsid w:val="00584BC1"/>
    <w:rsid w:val="00584D15"/>
    <w:rsid w:val="00584D22"/>
    <w:rsid w:val="00585389"/>
    <w:rsid w:val="00585424"/>
    <w:rsid w:val="005854A4"/>
    <w:rsid w:val="00585525"/>
    <w:rsid w:val="00585570"/>
    <w:rsid w:val="005856B9"/>
    <w:rsid w:val="00585C0E"/>
    <w:rsid w:val="00585FB6"/>
    <w:rsid w:val="00586312"/>
    <w:rsid w:val="0058653F"/>
    <w:rsid w:val="00586842"/>
    <w:rsid w:val="0058699A"/>
    <w:rsid w:val="00586BC7"/>
    <w:rsid w:val="0058706C"/>
    <w:rsid w:val="0058755B"/>
    <w:rsid w:val="005877A0"/>
    <w:rsid w:val="005877B3"/>
    <w:rsid w:val="005878C5"/>
    <w:rsid w:val="00587CE2"/>
    <w:rsid w:val="00587D66"/>
    <w:rsid w:val="00587D84"/>
    <w:rsid w:val="00587F69"/>
    <w:rsid w:val="0058A326"/>
    <w:rsid w:val="00590CCB"/>
    <w:rsid w:val="0059101E"/>
    <w:rsid w:val="0059109E"/>
    <w:rsid w:val="00591101"/>
    <w:rsid w:val="00591470"/>
    <w:rsid w:val="00591646"/>
    <w:rsid w:val="0059172E"/>
    <w:rsid w:val="00591CF1"/>
    <w:rsid w:val="00591DB3"/>
    <w:rsid w:val="00591FEE"/>
    <w:rsid w:val="005925EA"/>
    <w:rsid w:val="005928A3"/>
    <w:rsid w:val="00592911"/>
    <w:rsid w:val="00592969"/>
    <w:rsid w:val="005929EA"/>
    <w:rsid w:val="00592A02"/>
    <w:rsid w:val="00592D17"/>
    <w:rsid w:val="00592D83"/>
    <w:rsid w:val="005931B0"/>
    <w:rsid w:val="005931B4"/>
    <w:rsid w:val="00593460"/>
    <w:rsid w:val="005935F4"/>
    <w:rsid w:val="005939BC"/>
    <w:rsid w:val="00593E0A"/>
    <w:rsid w:val="00594264"/>
    <w:rsid w:val="005944A8"/>
    <w:rsid w:val="00594CDA"/>
    <w:rsid w:val="00594CFE"/>
    <w:rsid w:val="005952A5"/>
    <w:rsid w:val="00595A62"/>
    <w:rsid w:val="00595B70"/>
    <w:rsid w:val="00595F8A"/>
    <w:rsid w:val="00595FD8"/>
    <w:rsid w:val="005960D2"/>
    <w:rsid w:val="0059629E"/>
    <w:rsid w:val="005963C4"/>
    <w:rsid w:val="0059699F"/>
    <w:rsid w:val="00596F5A"/>
    <w:rsid w:val="005971B0"/>
    <w:rsid w:val="005971F6"/>
    <w:rsid w:val="005972AE"/>
    <w:rsid w:val="00597319"/>
    <w:rsid w:val="00597571"/>
    <w:rsid w:val="00597C87"/>
    <w:rsid w:val="00597DE9"/>
    <w:rsid w:val="005A0066"/>
    <w:rsid w:val="005A01C5"/>
    <w:rsid w:val="005A03E1"/>
    <w:rsid w:val="005A063A"/>
    <w:rsid w:val="005A08B3"/>
    <w:rsid w:val="005A097F"/>
    <w:rsid w:val="005A0A73"/>
    <w:rsid w:val="005A105D"/>
    <w:rsid w:val="005A1227"/>
    <w:rsid w:val="005A1328"/>
    <w:rsid w:val="005A13FF"/>
    <w:rsid w:val="005A1658"/>
    <w:rsid w:val="005A167F"/>
    <w:rsid w:val="005A1730"/>
    <w:rsid w:val="005A190C"/>
    <w:rsid w:val="005A1AD8"/>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27E"/>
    <w:rsid w:val="005A346E"/>
    <w:rsid w:val="005A34F0"/>
    <w:rsid w:val="005A36F4"/>
    <w:rsid w:val="005A37AD"/>
    <w:rsid w:val="005A384D"/>
    <w:rsid w:val="005A3A1B"/>
    <w:rsid w:val="005A3CB3"/>
    <w:rsid w:val="005A3D1A"/>
    <w:rsid w:val="005A3FC7"/>
    <w:rsid w:val="005A4140"/>
    <w:rsid w:val="005A4184"/>
    <w:rsid w:val="005A447A"/>
    <w:rsid w:val="005A4ADE"/>
    <w:rsid w:val="005A4F39"/>
    <w:rsid w:val="005A4FFC"/>
    <w:rsid w:val="005A50FE"/>
    <w:rsid w:val="005A5499"/>
    <w:rsid w:val="005A5662"/>
    <w:rsid w:val="005A56C3"/>
    <w:rsid w:val="005A5BCD"/>
    <w:rsid w:val="005A603A"/>
    <w:rsid w:val="005A64E2"/>
    <w:rsid w:val="005A65A4"/>
    <w:rsid w:val="005A686C"/>
    <w:rsid w:val="005A690F"/>
    <w:rsid w:val="005A6954"/>
    <w:rsid w:val="005A6D70"/>
    <w:rsid w:val="005A7057"/>
    <w:rsid w:val="005A73CF"/>
    <w:rsid w:val="005A7799"/>
    <w:rsid w:val="005A7947"/>
    <w:rsid w:val="005A7A48"/>
    <w:rsid w:val="005A7EC3"/>
    <w:rsid w:val="005B06C5"/>
    <w:rsid w:val="005B0753"/>
    <w:rsid w:val="005B08E4"/>
    <w:rsid w:val="005B0981"/>
    <w:rsid w:val="005B0CF9"/>
    <w:rsid w:val="005B1123"/>
    <w:rsid w:val="005B1409"/>
    <w:rsid w:val="005B1A1C"/>
    <w:rsid w:val="005B1C5A"/>
    <w:rsid w:val="005B1D85"/>
    <w:rsid w:val="005B22BF"/>
    <w:rsid w:val="005B29AB"/>
    <w:rsid w:val="005B301C"/>
    <w:rsid w:val="005B39BF"/>
    <w:rsid w:val="005B3EB1"/>
    <w:rsid w:val="005B3F6F"/>
    <w:rsid w:val="005B41A4"/>
    <w:rsid w:val="005B4606"/>
    <w:rsid w:val="005B4E50"/>
    <w:rsid w:val="005B4F30"/>
    <w:rsid w:val="005B4FE5"/>
    <w:rsid w:val="005B52AE"/>
    <w:rsid w:val="005B567D"/>
    <w:rsid w:val="005B5883"/>
    <w:rsid w:val="005B599C"/>
    <w:rsid w:val="005B5C99"/>
    <w:rsid w:val="005B5D14"/>
    <w:rsid w:val="005B5E20"/>
    <w:rsid w:val="005B5E4C"/>
    <w:rsid w:val="005B6264"/>
    <w:rsid w:val="005B6266"/>
    <w:rsid w:val="005B69B2"/>
    <w:rsid w:val="005B6CBC"/>
    <w:rsid w:val="005B6D74"/>
    <w:rsid w:val="005B6F19"/>
    <w:rsid w:val="005B7053"/>
    <w:rsid w:val="005B714A"/>
    <w:rsid w:val="005B72F4"/>
    <w:rsid w:val="005B73E9"/>
    <w:rsid w:val="005B7509"/>
    <w:rsid w:val="005B769D"/>
    <w:rsid w:val="005B7913"/>
    <w:rsid w:val="005B798B"/>
    <w:rsid w:val="005B7C8D"/>
    <w:rsid w:val="005B7FFE"/>
    <w:rsid w:val="005C00BC"/>
    <w:rsid w:val="005C043B"/>
    <w:rsid w:val="005C0577"/>
    <w:rsid w:val="005C0879"/>
    <w:rsid w:val="005C08DD"/>
    <w:rsid w:val="005C0906"/>
    <w:rsid w:val="005C09BA"/>
    <w:rsid w:val="005C0D81"/>
    <w:rsid w:val="005C1262"/>
    <w:rsid w:val="005C1331"/>
    <w:rsid w:val="005C1448"/>
    <w:rsid w:val="005C1DE8"/>
    <w:rsid w:val="005C1FAE"/>
    <w:rsid w:val="005C2075"/>
    <w:rsid w:val="005C26DA"/>
    <w:rsid w:val="005C2770"/>
    <w:rsid w:val="005C27DE"/>
    <w:rsid w:val="005C29FB"/>
    <w:rsid w:val="005C2A69"/>
    <w:rsid w:val="005C2C01"/>
    <w:rsid w:val="005C2CA9"/>
    <w:rsid w:val="005C2DB9"/>
    <w:rsid w:val="005C2E44"/>
    <w:rsid w:val="005C3794"/>
    <w:rsid w:val="005C39E8"/>
    <w:rsid w:val="005C3A96"/>
    <w:rsid w:val="005C4197"/>
    <w:rsid w:val="005C44E3"/>
    <w:rsid w:val="005C49FD"/>
    <w:rsid w:val="005C529F"/>
    <w:rsid w:val="005C537A"/>
    <w:rsid w:val="005C54D8"/>
    <w:rsid w:val="005C5660"/>
    <w:rsid w:val="005C57D7"/>
    <w:rsid w:val="005C5850"/>
    <w:rsid w:val="005C5A00"/>
    <w:rsid w:val="005C5C8E"/>
    <w:rsid w:val="005C5DFE"/>
    <w:rsid w:val="005C613D"/>
    <w:rsid w:val="005C631D"/>
    <w:rsid w:val="005C6360"/>
    <w:rsid w:val="005C63C9"/>
    <w:rsid w:val="005C64D4"/>
    <w:rsid w:val="005C66BC"/>
    <w:rsid w:val="005C696B"/>
    <w:rsid w:val="005C6B77"/>
    <w:rsid w:val="005C6DA7"/>
    <w:rsid w:val="005C710F"/>
    <w:rsid w:val="005C7181"/>
    <w:rsid w:val="005C71B5"/>
    <w:rsid w:val="005C71E4"/>
    <w:rsid w:val="005C72DD"/>
    <w:rsid w:val="005C72E3"/>
    <w:rsid w:val="005C76EC"/>
    <w:rsid w:val="005C77CB"/>
    <w:rsid w:val="005D003C"/>
    <w:rsid w:val="005D02CE"/>
    <w:rsid w:val="005D0618"/>
    <w:rsid w:val="005D11B2"/>
    <w:rsid w:val="005D1A07"/>
    <w:rsid w:val="005D1ABC"/>
    <w:rsid w:val="005D1E87"/>
    <w:rsid w:val="005D21A0"/>
    <w:rsid w:val="005D232E"/>
    <w:rsid w:val="005D26CB"/>
    <w:rsid w:val="005D2DE1"/>
    <w:rsid w:val="005D391E"/>
    <w:rsid w:val="005D3B9B"/>
    <w:rsid w:val="005D3B9C"/>
    <w:rsid w:val="005D3BD7"/>
    <w:rsid w:val="005D3BFB"/>
    <w:rsid w:val="005D3C91"/>
    <w:rsid w:val="005D4214"/>
    <w:rsid w:val="005D4308"/>
    <w:rsid w:val="005D43B2"/>
    <w:rsid w:val="005D43F0"/>
    <w:rsid w:val="005D4A99"/>
    <w:rsid w:val="005D4B68"/>
    <w:rsid w:val="005D4D82"/>
    <w:rsid w:val="005D4E43"/>
    <w:rsid w:val="005D58A8"/>
    <w:rsid w:val="005D593E"/>
    <w:rsid w:val="005D5987"/>
    <w:rsid w:val="005D59E3"/>
    <w:rsid w:val="005D5C0F"/>
    <w:rsid w:val="005D5E23"/>
    <w:rsid w:val="005D5F14"/>
    <w:rsid w:val="005D6058"/>
    <w:rsid w:val="005D6233"/>
    <w:rsid w:val="005D624E"/>
    <w:rsid w:val="005D698C"/>
    <w:rsid w:val="005D6D00"/>
    <w:rsid w:val="005D6DED"/>
    <w:rsid w:val="005D7158"/>
    <w:rsid w:val="005D737D"/>
    <w:rsid w:val="005D7BDF"/>
    <w:rsid w:val="005D7D00"/>
    <w:rsid w:val="005D7E84"/>
    <w:rsid w:val="005E0102"/>
    <w:rsid w:val="005E0278"/>
    <w:rsid w:val="005E0C76"/>
    <w:rsid w:val="005E0E3B"/>
    <w:rsid w:val="005E1060"/>
    <w:rsid w:val="005E11C1"/>
    <w:rsid w:val="005E126D"/>
    <w:rsid w:val="005E12E9"/>
    <w:rsid w:val="005E155E"/>
    <w:rsid w:val="005E1684"/>
    <w:rsid w:val="005E171A"/>
    <w:rsid w:val="005E17EF"/>
    <w:rsid w:val="005E1C4A"/>
    <w:rsid w:val="005E1FEF"/>
    <w:rsid w:val="005E214F"/>
    <w:rsid w:val="005E2563"/>
    <w:rsid w:val="005E265A"/>
    <w:rsid w:val="005E26F6"/>
    <w:rsid w:val="005E27CF"/>
    <w:rsid w:val="005E36A3"/>
    <w:rsid w:val="005E376D"/>
    <w:rsid w:val="005E38A7"/>
    <w:rsid w:val="005E394C"/>
    <w:rsid w:val="005E398C"/>
    <w:rsid w:val="005E39A4"/>
    <w:rsid w:val="005E3BB4"/>
    <w:rsid w:val="005E3D7A"/>
    <w:rsid w:val="005E3EC2"/>
    <w:rsid w:val="005E41ED"/>
    <w:rsid w:val="005E42BF"/>
    <w:rsid w:val="005E4360"/>
    <w:rsid w:val="005E472A"/>
    <w:rsid w:val="005E48A8"/>
    <w:rsid w:val="005E4902"/>
    <w:rsid w:val="005E4990"/>
    <w:rsid w:val="005E4B06"/>
    <w:rsid w:val="005E4C4D"/>
    <w:rsid w:val="005E4E70"/>
    <w:rsid w:val="005E4F93"/>
    <w:rsid w:val="005E52E6"/>
    <w:rsid w:val="005E56A7"/>
    <w:rsid w:val="005E58E2"/>
    <w:rsid w:val="005E5C0D"/>
    <w:rsid w:val="005E6103"/>
    <w:rsid w:val="005E65BB"/>
    <w:rsid w:val="005E6681"/>
    <w:rsid w:val="005E677D"/>
    <w:rsid w:val="005E68CF"/>
    <w:rsid w:val="005E6AE7"/>
    <w:rsid w:val="005E6C19"/>
    <w:rsid w:val="005E7367"/>
    <w:rsid w:val="005E73F4"/>
    <w:rsid w:val="005E764B"/>
    <w:rsid w:val="005F05F2"/>
    <w:rsid w:val="005F07DD"/>
    <w:rsid w:val="005F0DA0"/>
    <w:rsid w:val="005F11DF"/>
    <w:rsid w:val="005F1589"/>
    <w:rsid w:val="005F1F07"/>
    <w:rsid w:val="005F1FD1"/>
    <w:rsid w:val="005F2195"/>
    <w:rsid w:val="005F2658"/>
    <w:rsid w:val="005F2767"/>
    <w:rsid w:val="005F288C"/>
    <w:rsid w:val="005F2B45"/>
    <w:rsid w:val="005F2E8B"/>
    <w:rsid w:val="005F2EBA"/>
    <w:rsid w:val="005F307F"/>
    <w:rsid w:val="005F3402"/>
    <w:rsid w:val="005F34CB"/>
    <w:rsid w:val="005F3578"/>
    <w:rsid w:val="005F3892"/>
    <w:rsid w:val="005F3CD2"/>
    <w:rsid w:val="005F3D79"/>
    <w:rsid w:val="005F4149"/>
    <w:rsid w:val="005F43D6"/>
    <w:rsid w:val="005F4490"/>
    <w:rsid w:val="005F4790"/>
    <w:rsid w:val="005F4827"/>
    <w:rsid w:val="005F4914"/>
    <w:rsid w:val="005F4D25"/>
    <w:rsid w:val="005F4EB5"/>
    <w:rsid w:val="005F4F57"/>
    <w:rsid w:val="005F5180"/>
    <w:rsid w:val="005F53F3"/>
    <w:rsid w:val="005F5653"/>
    <w:rsid w:val="005F5900"/>
    <w:rsid w:val="005F5999"/>
    <w:rsid w:val="005F5BB2"/>
    <w:rsid w:val="005F5CF3"/>
    <w:rsid w:val="005F5D0F"/>
    <w:rsid w:val="005F5D4F"/>
    <w:rsid w:val="005F62B7"/>
    <w:rsid w:val="005F67BB"/>
    <w:rsid w:val="005F67FC"/>
    <w:rsid w:val="005F6869"/>
    <w:rsid w:val="005F696F"/>
    <w:rsid w:val="005F6A90"/>
    <w:rsid w:val="005F6BB9"/>
    <w:rsid w:val="005F7555"/>
    <w:rsid w:val="005F7821"/>
    <w:rsid w:val="005F786C"/>
    <w:rsid w:val="005F79FB"/>
    <w:rsid w:val="005F7DA8"/>
    <w:rsid w:val="0060062E"/>
    <w:rsid w:val="00600672"/>
    <w:rsid w:val="00600943"/>
    <w:rsid w:val="00600C74"/>
    <w:rsid w:val="0060140F"/>
    <w:rsid w:val="0060167D"/>
    <w:rsid w:val="00601B3D"/>
    <w:rsid w:val="00601D2C"/>
    <w:rsid w:val="00601F65"/>
    <w:rsid w:val="006022C8"/>
    <w:rsid w:val="0060240D"/>
    <w:rsid w:val="006029B4"/>
    <w:rsid w:val="00602AC4"/>
    <w:rsid w:val="00602D90"/>
    <w:rsid w:val="00602DAB"/>
    <w:rsid w:val="00603148"/>
    <w:rsid w:val="00603370"/>
    <w:rsid w:val="0060337A"/>
    <w:rsid w:val="006036E1"/>
    <w:rsid w:val="00603777"/>
    <w:rsid w:val="00603846"/>
    <w:rsid w:val="00603847"/>
    <w:rsid w:val="00603AC4"/>
    <w:rsid w:val="00603B0C"/>
    <w:rsid w:val="00603CDE"/>
    <w:rsid w:val="00604209"/>
    <w:rsid w:val="006044ED"/>
    <w:rsid w:val="00604776"/>
    <w:rsid w:val="00604CB7"/>
    <w:rsid w:val="00604F22"/>
    <w:rsid w:val="00605225"/>
    <w:rsid w:val="00605543"/>
    <w:rsid w:val="00605607"/>
    <w:rsid w:val="00605784"/>
    <w:rsid w:val="00605878"/>
    <w:rsid w:val="006059C2"/>
    <w:rsid w:val="00605BAC"/>
    <w:rsid w:val="00606032"/>
    <w:rsid w:val="00606081"/>
    <w:rsid w:val="0060613B"/>
    <w:rsid w:val="0060686B"/>
    <w:rsid w:val="006068B8"/>
    <w:rsid w:val="006068BB"/>
    <w:rsid w:val="00606FC7"/>
    <w:rsid w:val="00607252"/>
    <w:rsid w:val="00607A1C"/>
    <w:rsid w:val="00607BD1"/>
    <w:rsid w:val="00607BEC"/>
    <w:rsid w:val="00607CC2"/>
    <w:rsid w:val="00607DED"/>
    <w:rsid w:val="00607F8D"/>
    <w:rsid w:val="006100C9"/>
    <w:rsid w:val="00610446"/>
    <w:rsid w:val="00610456"/>
    <w:rsid w:val="00610521"/>
    <w:rsid w:val="00610BDD"/>
    <w:rsid w:val="00610E49"/>
    <w:rsid w:val="00610FD6"/>
    <w:rsid w:val="00611044"/>
    <w:rsid w:val="00611473"/>
    <w:rsid w:val="00611487"/>
    <w:rsid w:val="0061171D"/>
    <w:rsid w:val="00611B36"/>
    <w:rsid w:val="00611CA3"/>
    <w:rsid w:val="0061229F"/>
    <w:rsid w:val="006125FC"/>
    <w:rsid w:val="0061288A"/>
    <w:rsid w:val="00612C2B"/>
    <w:rsid w:val="00612C9A"/>
    <w:rsid w:val="00612E21"/>
    <w:rsid w:val="006132E7"/>
    <w:rsid w:val="0061342F"/>
    <w:rsid w:val="00613724"/>
    <w:rsid w:val="0061373E"/>
    <w:rsid w:val="00613A34"/>
    <w:rsid w:val="00613CB3"/>
    <w:rsid w:val="00614173"/>
    <w:rsid w:val="006144C9"/>
    <w:rsid w:val="00614534"/>
    <w:rsid w:val="0061458C"/>
    <w:rsid w:val="00614C38"/>
    <w:rsid w:val="00614D8A"/>
    <w:rsid w:val="00614D97"/>
    <w:rsid w:val="00615078"/>
    <w:rsid w:val="0061534E"/>
    <w:rsid w:val="00615572"/>
    <w:rsid w:val="006159F5"/>
    <w:rsid w:val="00615ADA"/>
    <w:rsid w:val="00615D4E"/>
    <w:rsid w:val="00615DBC"/>
    <w:rsid w:val="00616121"/>
    <w:rsid w:val="00616275"/>
    <w:rsid w:val="0061647C"/>
    <w:rsid w:val="00616731"/>
    <w:rsid w:val="0061683E"/>
    <w:rsid w:val="00616894"/>
    <w:rsid w:val="00616E44"/>
    <w:rsid w:val="00617096"/>
    <w:rsid w:val="006170D0"/>
    <w:rsid w:val="00617380"/>
    <w:rsid w:val="00617B39"/>
    <w:rsid w:val="00617CD1"/>
    <w:rsid w:val="00617D58"/>
    <w:rsid w:val="00617E65"/>
    <w:rsid w:val="0062020F"/>
    <w:rsid w:val="00620463"/>
    <w:rsid w:val="00620516"/>
    <w:rsid w:val="006206C2"/>
    <w:rsid w:val="00620A76"/>
    <w:rsid w:val="00621334"/>
    <w:rsid w:val="00621437"/>
    <w:rsid w:val="006218C2"/>
    <w:rsid w:val="006218DD"/>
    <w:rsid w:val="00621F33"/>
    <w:rsid w:val="00622054"/>
    <w:rsid w:val="006221CD"/>
    <w:rsid w:val="00622220"/>
    <w:rsid w:val="00622278"/>
    <w:rsid w:val="0062249E"/>
    <w:rsid w:val="00622746"/>
    <w:rsid w:val="006228A4"/>
    <w:rsid w:val="00622921"/>
    <w:rsid w:val="006229DD"/>
    <w:rsid w:val="00622A9C"/>
    <w:rsid w:val="00622BE7"/>
    <w:rsid w:val="00622C9C"/>
    <w:rsid w:val="00623194"/>
    <w:rsid w:val="00623291"/>
    <w:rsid w:val="006235E9"/>
    <w:rsid w:val="00623695"/>
    <w:rsid w:val="00623B42"/>
    <w:rsid w:val="00624246"/>
    <w:rsid w:val="006244E4"/>
    <w:rsid w:val="00624581"/>
    <w:rsid w:val="00624E18"/>
    <w:rsid w:val="00625B11"/>
    <w:rsid w:val="00625BD4"/>
    <w:rsid w:val="00625C5B"/>
    <w:rsid w:val="00625DA6"/>
    <w:rsid w:val="00625E23"/>
    <w:rsid w:val="00625ECF"/>
    <w:rsid w:val="00626593"/>
    <w:rsid w:val="006266A9"/>
    <w:rsid w:val="0062698D"/>
    <w:rsid w:val="0062724A"/>
    <w:rsid w:val="00627AED"/>
    <w:rsid w:val="00627C82"/>
    <w:rsid w:val="00627D26"/>
    <w:rsid w:val="00627EE7"/>
    <w:rsid w:val="00630260"/>
    <w:rsid w:val="00630426"/>
    <w:rsid w:val="006305D4"/>
    <w:rsid w:val="00630D6D"/>
    <w:rsid w:val="006312D4"/>
    <w:rsid w:val="0063134E"/>
    <w:rsid w:val="006314F7"/>
    <w:rsid w:val="00631531"/>
    <w:rsid w:val="006316C1"/>
    <w:rsid w:val="006316D2"/>
    <w:rsid w:val="00631A34"/>
    <w:rsid w:val="00631C63"/>
    <w:rsid w:val="00631C7E"/>
    <w:rsid w:val="00631CA3"/>
    <w:rsid w:val="00631D8D"/>
    <w:rsid w:val="00631ED4"/>
    <w:rsid w:val="00631F02"/>
    <w:rsid w:val="00632C8D"/>
    <w:rsid w:val="00632FA9"/>
    <w:rsid w:val="0063309E"/>
    <w:rsid w:val="006331D7"/>
    <w:rsid w:val="006332C1"/>
    <w:rsid w:val="00633B28"/>
    <w:rsid w:val="00633BC7"/>
    <w:rsid w:val="00633D33"/>
    <w:rsid w:val="00634134"/>
    <w:rsid w:val="00634394"/>
    <w:rsid w:val="00634993"/>
    <w:rsid w:val="00634CD4"/>
    <w:rsid w:val="00634E62"/>
    <w:rsid w:val="0063516F"/>
    <w:rsid w:val="006354EE"/>
    <w:rsid w:val="0063563E"/>
    <w:rsid w:val="006356AE"/>
    <w:rsid w:val="006356D9"/>
    <w:rsid w:val="00635AC7"/>
    <w:rsid w:val="00635E9C"/>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C26"/>
    <w:rsid w:val="00640DAF"/>
    <w:rsid w:val="006414EE"/>
    <w:rsid w:val="006415D4"/>
    <w:rsid w:val="00641914"/>
    <w:rsid w:val="00641960"/>
    <w:rsid w:val="00641FCA"/>
    <w:rsid w:val="00642224"/>
    <w:rsid w:val="006422EA"/>
    <w:rsid w:val="00642354"/>
    <w:rsid w:val="006423D0"/>
    <w:rsid w:val="00642524"/>
    <w:rsid w:val="0064257B"/>
    <w:rsid w:val="00642826"/>
    <w:rsid w:val="00642994"/>
    <w:rsid w:val="00642C90"/>
    <w:rsid w:val="00642CF8"/>
    <w:rsid w:val="00642D0A"/>
    <w:rsid w:val="00643077"/>
    <w:rsid w:val="006432BD"/>
    <w:rsid w:val="0064332B"/>
    <w:rsid w:val="00643784"/>
    <w:rsid w:val="006446C4"/>
    <w:rsid w:val="0064485C"/>
    <w:rsid w:val="0064498A"/>
    <w:rsid w:val="00644A91"/>
    <w:rsid w:val="00644BB2"/>
    <w:rsid w:val="00644E07"/>
    <w:rsid w:val="00645892"/>
    <w:rsid w:val="00645CC8"/>
    <w:rsid w:val="0064621F"/>
    <w:rsid w:val="0064630E"/>
    <w:rsid w:val="00646313"/>
    <w:rsid w:val="00646C1D"/>
    <w:rsid w:val="00646DC0"/>
    <w:rsid w:val="00646FE1"/>
    <w:rsid w:val="00647075"/>
    <w:rsid w:val="00647726"/>
    <w:rsid w:val="0064788A"/>
    <w:rsid w:val="00647D7A"/>
    <w:rsid w:val="00647D94"/>
    <w:rsid w:val="00647E9B"/>
    <w:rsid w:val="00647ED1"/>
    <w:rsid w:val="00647F09"/>
    <w:rsid w:val="00650224"/>
    <w:rsid w:val="00650406"/>
    <w:rsid w:val="006505DA"/>
    <w:rsid w:val="006505F5"/>
    <w:rsid w:val="0065078F"/>
    <w:rsid w:val="00650816"/>
    <w:rsid w:val="0065086F"/>
    <w:rsid w:val="00650E50"/>
    <w:rsid w:val="00651101"/>
    <w:rsid w:val="0065181F"/>
    <w:rsid w:val="00651862"/>
    <w:rsid w:val="006519C6"/>
    <w:rsid w:val="006521CB"/>
    <w:rsid w:val="00652324"/>
    <w:rsid w:val="006523EA"/>
    <w:rsid w:val="0065253A"/>
    <w:rsid w:val="0065258A"/>
    <w:rsid w:val="00652D14"/>
    <w:rsid w:val="00653182"/>
    <w:rsid w:val="006531BF"/>
    <w:rsid w:val="0065322E"/>
    <w:rsid w:val="0065325F"/>
    <w:rsid w:val="006534B9"/>
    <w:rsid w:val="006539C6"/>
    <w:rsid w:val="006539F0"/>
    <w:rsid w:val="00654022"/>
    <w:rsid w:val="006540E7"/>
    <w:rsid w:val="00654524"/>
    <w:rsid w:val="006546DA"/>
    <w:rsid w:val="00654984"/>
    <w:rsid w:val="00654BB5"/>
    <w:rsid w:val="00654E8C"/>
    <w:rsid w:val="00654EC4"/>
    <w:rsid w:val="00654F96"/>
    <w:rsid w:val="0065533F"/>
    <w:rsid w:val="00655522"/>
    <w:rsid w:val="00655781"/>
    <w:rsid w:val="0065581D"/>
    <w:rsid w:val="006558B7"/>
    <w:rsid w:val="00655A18"/>
    <w:rsid w:val="00655C1D"/>
    <w:rsid w:val="00655C2F"/>
    <w:rsid w:val="00656263"/>
    <w:rsid w:val="006565BE"/>
    <w:rsid w:val="00656861"/>
    <w:rsid w:val="0065692F"/>
    <w:rsid w:val="00656B4C"/>
    <w:rsid w:val="00656CA1"/>
    <w:rsid w:val="00657193"/>
    <w:rsid w:val="00657206"/>
    <w:rsid w:val="00657849"/>
    <w:rsid w:val="00657E71"/>
    <w:rsid w:val="00657ED8"/>
    <w:rsid w:val="0066005E"/>
    <w:rsid w:val="0066013F"/>
    <w:rsid w:val="00660187"/>
    <w:rsid w:val="006603C7"/>
    <w:rsid w:val="00660403"/>
    <w:rsid w:val="00660627"/>
    <w:rsid w:val="006606D9"/>
    <w:rsid w:val="006606EB"/>
    <w:rsid w:val="006607FD"/>
    <w:rsid w:val="006609C4"/>
    <w:rsid w:val="00660B72"/>
    <w:rsid w:val="00660C19"/>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E8"/>
    <w:rsid w:val="00664176"/>
    <w:rsid w:val="00664573"/>
    <w:rsid w:val="00664596"/>
    <w:rsid w:val="00664652"/>
    <w:rsid w:val="006648F6"/>
    <w:rsid w:val="00664EC7"/>
    <w:rsid w:val="00665090"/>
    <w:rsid w:val="00665346"/>
    <w:rsid w:val="0066534E"/>
    <w:rsid w:val="00665431"/>
    <w:rsid w:val="006655AC"/>
    <w:rsid w:val="00665779"/>
    <w:rsid w:val="00665957"/>
    <w:rsid w:val="00665B57"/>
    <w:rsid w:val="00665BCE"/>
    <w:rsid w:val="00665C9F"/>
    <w:rsid w:val="00665CB7"/>
    <w:rsid w:val="00666055"/>
    <w:rsid w:val="0066618A"/>
    <w:rsid w:val="00666386"/>
    <w:rsid w:val="0066639D"/>
    <w:rsid w:val="006664C2"/>
    <w:rsid w:val="006664F0"/>
    <w:rsid w:val="0066671E"/>
    <w:rsid w:val="00666852"/>
    <w:rsid w:val="00666934"/>
    <w:rsid w:val="00666AC8"/>
    <w:rsid w:val="00666B31"/>
    <w:rsid w:val="00666E26"/>
    <w:rsid w:val="00667142"/>
    <w:rsid w:val="0066771A"/>
    <w:rsid w:val="00667918"/>
    <w:rsid w:val="00667970"/>
    <w:rsid w:val="00667BF8"/>
    <w:rsid w:val="00667EE4"/>
    <w:rsid w:val="006700C5"/>
    <w:rsid w:val="00670508"/>
    <w:rsid w:val="006710DD"/>
    <w:rsid w:val="0067162B"/>
    <w:rsid w:val="0067168D"/>
    <w:rsid w:val="00671D33"/>
    <w:rsid w:val="00671E84"/>
    <w:rsid w:val="00671FC9"/>
    <w:rsid w:val="00672628"/>
    <w:rsid w:val="00672C18"/>
    <w:rsid w:val="00672CEA"/>
    <w:rsid w:val="0067318B"/>
    <w:rsid w:val="006731D4"/>
    <w:rsid w:val="00673200"/>
    <w:rsid w:val="0067322D"/>
    <w:rsid w:val="00673288"/>
    <w:rsid w:val="00673721"/>
    <w:rsid w:val="00673B4E"/>
    <w:rsid w:val="00673E74"/>
    <w:rsid w:val="00674492"/>
    <w:rsid w:val="006745B7"/>
    <w:rsid w:val="006749C1"/>
    <w:rsid w:val="00674AA2"/>
    <w:rsid w:val="0067501E"/>
    <w:rsid w:val="0067524E"/>
    <w:rsid w:val="0067594C"/>
    <w:rsid w:val="00675DE4"/>
    <w:rsid w:val="00675EBC"/>
    <w:rsid w:val="00675EEE"/>
    <w:rsid w:val="006760AA"/>
    <w:rsid w:val="0067622B"/>
    <w:rsid w:val="00676A22"/>
    <w:rsid w:val="00676B1F"/>
    <w:rsid w:val="00676D9E"/>
    <w:rsid w:val="00676F27"/>
    <w:rsid w:val="00676FB5"/>
    <w:rsid w:val="006773D2"/>
    <w:rsid w:val="00677464"/>
    <w:rsid w:val="00677484"/>
    <w:rsid w:val="006776CF"/>
    <w:rsid w:val="00677FD9"/>
    <w:rsid w:val="0068002A"/>
    <w:rsid w:val="00680581"/>
    <w:rsid w:val="00680A56"/>
    <w:rsid w:val="00680C15"/>
    <w:rsid w:val="00680E6A"/>
    <w:rsid w:val="00680F90"/>
    <w:rsid w:val="006813CE"/>
    <w:rsid w:val="006815B8"/>
    <w:rsid w:val="00681A41"/>
    <w:rsid w:val="00681D16"/>
    <w:rsid w:val="006821B2"/>
    <w:rsid w:val="006821CD"/>
    <w:rsid w:val="006825CB"/>
    <w:rsid w:val="00682B78"/>
    <w:rsid w:val="00682B9E"/>
    <w:rsid w:val="00682E3F"/>
    <w:rsid w:val="00682E9C"/>
    <w:rsid w:val="00682EAD"/>
    <w:rsid w:val="00683013"/>
    <w:rsid w:val="00683247"/>
    <w:rsid w:val="006832C9"/>
    <w:rsid w:val="006837F1"/>
    <w:rsid w:val="00683823"/>
    <w:rsid w:val="00683840"/>
    <w:rsid w:val="006838C0"/>
    <w:rsid w:val="00683A4A"/>
    <w:rsid w:val="00683EDB"/>
    <w:rsid w:val="0068448C"/>
    <w:rsid w:val="006846E8"/>
    <w:rsid w:val="00684D8F"/>
    <w:rsid w:val="006850E6"/>
    <w:rsid w:val="006852F3"/>
    <w:rsid w:val="0068547F"/>
    <w:rsid w:val="0068584E"/>
    <w:rsid w:val="00685856"/>
    <w:rsid w:val="00685901"/>
    <w:rsid w:val="00685BB9"/>
    <w:rsid w:val="00685E1B"/>
    <w:rsid w:val="006863CE"/>
    <w:rsid w:val="006863D3"/>
    <w:rsid w:val="00686557"/>
    <w:rsid w:val="0068683E"/>
    <w:rsid w:val="00686CD6"/>
    <w:rsid w:val="006870B4"/>
    <w:rsid w:val="00687359"/>
    <w:rsid w:val="0068740F"/>
    <w:rsid w:val="0068763E"/>
    <w:rsid w:val="00687757"/>
    <w:rsid w:val="006879FF"/>
    <w:rsid w:val="00687E06"/>
    <w:rsid w:val="0069009C"/>
    <w:rsid w:val="00690127"/>
    <w:rsid w:val="006907C3"/>
    <w:rsid w:val="00690A05"/>
    <w:rsid w:val="00690B29"/>
    <w:rsid w:val="00690B32"/>
    <w:rsid w:val="00691490"/>
    <w:rsid w:val="006914B7"/>
    <w:rsid w:val="0069153C"/>
    <w:rsid w:val="00691BFF"/>
    <w:rsid w:val="00691E5A"/>
    <w:rsid w:val="00691F74"/>
    <w:rsid w:val="00693329"/>
    <w:rsid w:val="00693430"/>
    <w:rsid w:val="0069344C"/>
    <w:rsid w:val="006935F8"/>
    <w:rsid w:val="0069364F"/>
    <w:rsid w:val="00694A2C"/>
    <w:rsid w:val="00694A58"/>
    <w:rsid w:val="00694B57"/>
    <w:rsid w:val="00694DE8"/>
    <w:rsid w:val="006950B4"/>
    <w:rsid w:val="006953C1"/>
    <w:rsid w:val="006958D5"/>
    <w:rsid w:val="00695A18"/>
    <w:rsid w:val="00695C22"/>
    <w:rsid w:val="00696C24"/>
    <w:rsid w:val="00696DCB"/>
    <w:rsid w:val="00696EB2"/>
    <w:rsid w:val="00696F20"/>
    <w:rsid w:val="00697035"/>
    <w:rsid w:val="0069723A"/>
    <w:rsid w:val="0069741A"/>
    <w:rsid w:val="00697A78"/>
    <w:rsid w:val="006A01FD"/>
    <w:rsid w:val="006A0597"/>
    <w:rsid w:val="006A06A3"/>
    <w:rsid w:val="006A088C"/>
    <w:rsid w:val="006A0B6F"/>
    <w:rsid w:val="006A0BA5"/>
    <w:rsid w:val="006A0CD2"/>
    <w:rsid w:val="006A0DEA"/>
    <w:rsid w:val="006A0E7F"/>
    <w:rsid w:val="006A1019"/>
    <w:rsid w:val="006A16E9"/>
    <w:rsid w:val="006A17F5"/>
    <w:rsid w:val="006A1EC2"/>
    <w:rsid w:val="006A2214"/>
    <w:rsid w:val="006A2246"/>
    <w:rsid w:val="006A24D9"/>
    <w:rsid w:val="006A24FB"/>
    <w:rsid w:val="006A261C"/>
    <w:rsid w:val="006A2B50"/>
    <w:rsid w:val="006A30B5"/>
    <w:rsid w:val="006A3AC9"/>
    <w:rsid w:val="006A3B12"/>
    <w:rsid w:val="006A3CFF"/>
    <w:rsid w:val="006A3F89"/>
    <w:rsid w:val="006A42CA"/>
    <w:rsid w:val="006A444A"/>
    <w:rsid w:val="006A4541"/>
    <w:rsid w:val="006A4AC2"/>
    <w:rsid w:val="006A4D6A"/>
    <w:rsid w:val="006A4D77"/>
    <w:rsid w:val="006A4EF4"/>
    <w:rsid w:val="006A5223"/>
    <w:rsid w:val="006A531C"/>
    <w:rsid w:val="006A539D"/>
    <w:rsid w:val="006A5450"/>
    <w:rsid w:val="006A546E"/>
    <w:rsid w:val="006A54CD"/>
    <w:rsid w:val="006A54E2"/>
    <w:rsid w:val="006A560E"/>
    <w:rsid w:val="006A5C47"/>
    <w:rsid w:val="006A5F16"/>
    <w:rsid w:val="006A626F"/>
    <w:rsid w:val="006A62B5"/>
    <w:rsid w:val="006A6800"/>
    <w:rsid w:val="006A6978"/>
    <w:rsid w:val="006A6A92"/>
    <w:rsid w:val="006A6C11"/>
    <w:rsid w:val="006A71F8"/>
    <w:rsid w:val="006A7298"/>
    <w:rsid w:val="006A74EF"/>
    <w:rsid w:val="006A771B"/>
    <w:rsid w:val="006A7C09"/>
    <w:rsid w:val="006B0199"/>
    <w:rsid w:val="006B034F"/>
    <w:rsid w:val="006B064C"/>
    <w:rsid w:val="006B076D"/>
    <w:rsid w:val="006B0A32"/>
    <w:rsid w:val="006B0B1E"/>
    <w:rsid w:val="006B0BD8"/>
    <w:rsid w:val="006B0BEF"/>
    <w:rsid w:val="006B1449"/>
    <w:rsid w:val="006B20B4"/>
    <w:rsid w:val="006B20F3"/>
    <w:rsid w:val="006B23F1"/>
    <w:rsid w:val="006B241C"/>
    <w:rsid w:val="006B2A20"/>
    <w:rsid w:val="006B2A95"/>
    <w:rsid w:val="006B2C82"/>
    <w:rsid w:val="006B39FA"/>
    <w:rsid w:val="006B3AF3"/>
    <w:rsid w:val="006B3CBA"/>
    <w:rsid w:val="006B43C8"/>
    <w:rsid w:val="006B4557"/>
    <w:rsid w:val="006B490D"/>
    <w:rsid w:val="006B4EA8"/>
    <w:rsid w:val="006B55B3"/>
    <w:rsid w:val="006B5AE3"/>
    <w:rsid w:val="006B5B3A"/>
    <w:rsid w:val="006B6021"/>
    <w:rsid w:val="006B63FF"/>
    <w:rsid w:val="006B65D9"/>
    <w:rsid w:val="006B69FE"/>
    <w:rsid w:val="006B7724"/>
    <w:rsid w:val="006B7C28"/>
    <w:rsid w:val="006B7DF3"/>
    <w:rsid w:val="006C0090"/>
    <w:rsid w:val="006C01CA"/>
    <w:rsid w:val="006C0251"/>
    <w:rsid w:val="006C0320"/>
    <w:rsid w:val="006C0763"/>
    <w:rsid w:val="006C0936"/>
    <w:rsid w:val="006C0B3F"/>
    <w:rsid w:val="006C0F0E"/>
    <w:rsid w:val="006C13D9"/>
    <w:rsid w:val="006C15B4"/>
    <w:rsid w:val="006C17FF"/>
    <w:rsid w:val="006C1AFF"/>
    <w:rsid w:val="006C1E8C"/>
    <w:rsid w:val="006C20E9"/>
    <w:rsid w:val="006C24D5"/>
    <w:rsid w:val="006C2595"/>
    <w:rsid w:val="006C25F5"/>
    <w:rsid w:val="006C27C1"/>
    <w:rsid w:val="006C2A49"/>
    <w:rsid w:val="006C2B9A"/>
    <w:rsid w:val="006C2EF5"/>
    <w:rsid w:val="006C34DF"/>
    <w:rsid w:val="006C364C"/>
    <w:rsid w:val="006C3990"/>
    <w:rsid w:val="006C39BB"/>
    <w:rsid w:val="006C3EB7"/>
    <w:rsid w:val="006C4008"/>
    <w:rsid w:val="006C4072"/>
    <w:rsid w:val="006C430A"/>
    <w:rsid w:val="006C44D9"/>
    <w:rsid w:val="006C4502"/>
    <w:rsid w:val="006C45EC"/>
    <w:rsid w:val="006C46A1"/>
    <w:rsid w:val="006C48D1"/>
    <w:rsid w:val="006C4AC5"/>
    <w:rsid w:val="006C4B63"/>
    <w:rsid w:val="006C4E21"/>
    <w:rsid w:val="006C4FD9"/>
    <w:rsid w:val="006C50DA"/>
    <w:rsid w:val="006C529E"/>
    <w:rsid w:val="006C52ED"/>
    <w:rsid w:val="006C53CB"/>
    <w:rsid w:val="006C54C1"/>
    <w:rsid w:val="006C5512"/>
    <w:rsid w:val="006C5587"/>
    <w:rsid w:val="006C5590"/>
    <w:rsid w:val="006C5701"/>
    <w:rsid w:val="006C5DC8"/>
    <w:rsid w:val="006C5FD5"/>
    <w:rsid w:val="006C6114"/>
    <w:rsid w:val="006C6193"/>
    <w:rsid w:val="006C641F"/>
    <w:rsid w:val="006C6E1A"/>
    <w:rsid w:val="006C6FBA"/>
    <w:rsid w:val="006C741B"/>
    <w:rsid w:val="006C7578"/>
    <w:rsid w:val="006C7625"/>
    <w:rsid w:val="006C7908"/>
    <w:rsid w:val="006C7B00"/>
    <w:rsid w:val="006D00DD"/>
    <w:rsid w:val="006D01C3"/>
    <w:rsid w:val="006D0479"/>
    <w:rsid w:val="006D05BD"/>
    <w:rsid w:val="006D088E"/>
    <w:rsid w:val="006D08E4"/>
    <w:rsid w:val="006D0DFD"/>
    <w:rsid w:val="006D0E60"/>
    <w:rsid w:val="006D11D4"/>
    <w:rsid w:val="006D1964"/>
    <w:rsid w:val="006D21BB"/>
    <w:rsid w:val="006D2288"/>
    <w:rsid w:val="006D2390"/>
    <w:rsid w:val="006D256B"/>
    <w:rsid w:val="006D2C87"/>
    <w:rsid w:val="006D2DBC"/>
    <w:rsid w:val="006D2DF9"/>
    <w:rsid w:val="006D306A"/>
    <w:rsid w:val="006D317E"/>
    <w:rsid w:val="006D335A"/>
    <w:rsid w:val="006D344E"/>
    <w:rsid w:val="006D3FB6"/>
    <w:rsid w:val="006D42FD"/>
    <w:rsid w:val="006D444F"/>
    <w:rsid w:val="006D4464"/>
    <w:rsid w:val="006D4683"/>
    <w:rsid w:val="006D46C1"/>
    <w:rsid w:val="006D483E"/>
    <w:rsid w:val="006D4B13"/>
    <w:rsid w:val="006D4B71"/>
    <w:rsid w:val="006D4C01"/>
    <w:rsid w:val="006D514D"/>
    <w:rsid w:val="006D52E7"/>
    <w:rsid w:val="006D536A"/>
    <w:rsid w:val="006D5460"/>
    <w:rsid w:val="006D5518"/>
    <w:rsid w:val="006D5567"/>
    <w:rsid w:val="006D5A0E"/>
    <w:rsid w:val="006D5A40"/>
    <w:rsid w:val="006D5D07"/>
    <w:rsid w:val="006D5E91"/>
    <w:rsid w:val="006D61D6"/>
    <w:rsid w:val="006D63D7"/>
    <w:rsid w:val="006D6A35"/>
    <w:rsid w:val="006D6CE4"/>
    <w:rsid w:val="006D73DA"/>
    <w:rsid w:val="006D7AFB"/>
    <w:rsid w:val="006D7D11"/>
    <w:rsid w:val="006D7DC9"/>
    <w:rsid w:val="006D7E87"/>
    <w:rsid w:val="006D7F9A"/>
    <w:rsid w:val="006D7FED"/>
    <w:rsid w:val="006E0557"/>
    <w:rsid w:val="006E060A"/>
    <w:rsid w:val="006E0627"/>
    <w:rsid w:val="006E06C4"/>
    <w:rsid w:val="006E09B5"/>
    <w:rsid w:val="006E0AE2"/>
    <w:rsid w:val="006E1437"/>
    <w:rsid w:val="006E14E6"/>
    <w:rsid w:val="006E15D1"/>
    <w:rsid w:val="006E1894"/>
    <w:rsid w:val="006E1AEE"/>
    <w:rsid w:val="006E1D2D"/>
    <w:rsid w:val="006E1DFB"/>
    <w:rsid w:val="006E215D"/>
    <w:rsid w:val="006E2199"/>
    <w:rsid w:val="006E22CA"/>
    <w:rsid w:val="006E2734"/>
    <w:rsid w:val="006E29DA"/>
    <w:rsid w:val="006E2CE4"/>
    <w:rsid w:val="006E2E77"/>
    <w:rsid w:val="006E2F52"/>
    <w:rsid w:val="006E32A9"/>
    <w:rsid w:val="006E3378"/>
    <w:rsid w:val="006E3635"/>
    <w:rsid w:val="006E3698"/>
    <w:rsid w:val="006E3820"/>
    <w:rsid w:val="006E38C2"/>
    <w:rsid w:val="006E38CF"/>
    <w:rsid w:val="006E3ADC"/>
    <w:rsid w:val="006E3B9C"/>
    <w:rsid w:val="006E3D31"/>
    <w:rsid w:val="006E3EA8"/>
    <w:rsid w:val="006E4397"/>
    <w:rsid w:val="006E45E2"/>
    <w:rsid w:val="006E49D4"/>
    <w:rsid w:val="006E4E98"/>
    <w:rsid w:val="006E51A2"/>
    <w:rsid w:val="006E52C3"/>
    <w:rsid w:val="006E548C"/>
    <w:rsid w:val="006E56DD"/>
    <w:rsid w:val="006E595C"/>
    <w:rsid w:val="006E5C30"/>
    <w:rsid w:val="006E5D23"/>
    <w:rsid w:val="006E5D95"/>
    <w:rsid w:val="006E5E66"/>
    <w:rsid w:val="006E5EEC"/>
    <w:rsid w:val="006E617C"/>
    <w:rsid w:val="006E6621"/>
    <w:rsid w:val="006E66EE"/>
    <w:rsid w:val="006E6C66"/>
    <w:rsid w:val="006E6C81"/>
    <w:rsid w:val="006E6D1A"/>
    <w:rsid w:val="006E6FB9"/>
    <w:rsid w:val="006E703C"/>
    <w:rsid w:val="006E7414"/>
    <w:rsid w:val="006E7473"/>
    <w:rsid w:val="006E7766"/>
    <w:rsid w:val="006E786B"/>
    <w:rsid w:val="006F02CA"/>
    <w:rsid w:val="006F0687"/>
    <w:rsid w:val="006F0DE2"/>
    <w:rsid w:val="006F119E"/>
    <w:rsid w:val="006F11BD"/>
    <w:rsid w:val="006F1529"/>
    <w:rsid w:val="006F1603"/>
    <w:rsid w:val="006F1B53"/>
    <w:rsid w:val="006F1D13"/>
    <w:rsid w:val="006F1E20"/>
    <w:rsid w:val="006F1E84"/>
    <w:rsid w:val="006F2004"/>
    <w:rsid w:val="006F23EA"/>
    <w:rsid w:val="006F25B4"/>
    <w:rsid w:val="006F2635"/>
    <w:rsid w:val="006F27C7"/>
    <w:rsid w:val="006F2924"/>
    <w:rsid w:val="006F306F"/>
    <w:rsid w:val="006F32C7"/>
    <w:rsid w:val="006F3392"/>
    <w:rsid w:val="006F3495"/>
    <w:rsid w:val="006F36E3"/>
    <w:rsid w:val="006F36EE"/>
    <w:rsid w:val="006F380D"/>
    <w:rsid w:val="006F3D88"/>
    <w:rsid w:val="006F3E22"/>
    <w:rsid w:val="006F3EA0"/>
    <w:rsid w:val="006F3F5B"/>
    <w:rsid w:val="006F3F92"/>
    <w:rsid w:val="006F417D"/>
    <w:rsid w:val="006F440A"/>
    <w:rsid w:val="006F460B"/>
    <w:rsid w:val="006F46E3"/>
    <w:rsid w:val="006F4E6E"/>
    <w:rsid w:val="006F556B"/>
    <w:rsid w:val="006F5C83"/>
    <w:rsid w:val="006F5DD7"/>
    <w:rsid w:val="006F60B1"/>
    <w:rsid w:val="006F60EC"/>
    <w:rsid w:val="006F63C9"/>
    <w:rsid w:val="006F67CC"/>
    <w:rsid w:val="006F6A85"/>
    <w:rsid w:val="006F6B89"/>
    <w:rsid w:val="006F6E9C"/>
    <w:rsid w:val="006F6FA6"/>
    <w:rsid w:val="006F733B"/>
    <w:rsid w:val="006F74CB"/>
    <w:rsid w:val="006F77E5"/>
    <w:rsid w:val="006F7EB4"/>
    <w:rsid w:val="00700C9C"/>
    <w:rsid w:val="00700D24"/>
    <w:rsid w:val="00701829"/>
    <w:rsid w:val="00701876"/>
    <w:rsid w:val="00701993"/>
    <w:rsid w:val="00701C2D"/>
    <w:rsid w:val="00701C9E"/>
    <w:rsid w:val="00701CDA"/>
    <w:rsid w:val="007020B8"/>
    <w:rsid w:val="00702162"/>
    <w:rsid w:val="007025C2"/>
    <w:rsid w:val="007028EB"/>
    <w:rsid w:val="00702CAC"/>
    <w:rsid w:val="00702DC6"/>
    <w:rsid w:val="00702EBF"/>
    <w:rsid w:val="00703221"/>
    <w:rsid w:val="007032C5"/>
    <w:rsid w:val="007032E2"/>
    <w:rsid w:val="00703408"/>
    <w:rsid w:val="007035A0"/>
    <w:rsid w:val="007035E0"/>
    <w:rsid w:val="007037DB"/>
    <w:rsid w:val="00703930"/>
    <w:rsid w:val="007043F5"/>
    <w:rsid w:val="00704720"/>
    <w:rsid w:val="00704B7E"/>
    <w:rsid w:val="00704F02"/>
    <w:rsid w:val="00704F81"/>
    <w:rsid w:val="0070542A"/>
    <w:rsid w:val="0070578D"/>
    <w:rsid w:val="00705928"/>
    <w:rsid w:val="00705C5C"/>
    <w:rsid w:val="00705C60"/>
    <w:rsid w:val="00705D3E"/>
    <w:rsid w:val="007060B6"/>
    <w:rsid w:val="0070610E"/>
    <w:rsid w:val="00706590"/>
    <w:rsid w:val="007067B1"/>
    <w:rsid w:val="00706BB5"/>
    <w:rsid w:val="00706CEC"/>
    <w:rsid w:val="00706DD5"/>
    <w:rsid w:val="007070E8"/>
    <w:rsid w:val="007070F3"/>
    <w:rsid w:val="00707759"/>
    <w:rsid w:val="007078F2"/>
    <w:rsid w:val="00707B6A"/>
    <w:rsid w:val="00710081"/>
    <w:rsid w:val="00710622"/>
    <w:rsid w:val="007107B9"/>
    <w:rsid w:val="00710B0D"/>
    <w:rsid w:val="00710D08"/>
    <w:rsid w:val="00710D16"/>
    <w:rsid w:val="00711097"/>
    <w:rsid w:val="00711188"/>
    <w:rsid w:val="007113C3"/>
    <w:rsid w:val="00711519"/>
    <w:rsid w:val="007115AD"/>
    <w:rsid w:val="00711AAE"/>
    <w:rsid w:val="007122CD"/>
    <w:rsid w:val="00712FD5"/>
    <w:rsid w:val="00713372"/>
    <w:rsid w:val="0071385A"/>
    <w:rsid w:val="00713A1A"/>
    <w:rsid w:val="00713CB5"/>
    <w:rsid w:val="00714155"/>
    <w:rsid w:val="00714961"/>
    <w:rsid w:val="00714E3F"/>
    <w:rsid w:val="00714E97"/>
    <w:rsid w:val="00714F5A"/>
    <w:rsid w:val="0071512A"/>
    <w:rsid w:val="0071558B"/>
    <w:rsid w:val="007155C3"/>
    <w:rsid w:val="00715631"/>
    <w:rsid w:val="0071563C"/>
    <w:rsid w:val="007157BD"/>
    <w:rsid w:val="007159F8"/>
    <w:rsid w:val="00715B43"/>
    <w:rsid w:val="00715CF8"/>
    <w:rsid w:val="00715E06"/>
    <w:rsid w:val="00715E40"/>
    <w:rsid w:val="00716543"/>
    <w:rsid w:val="00716BE0"/>
    <w:rsid w:val="007170DE"/>
    <w:rsid w:val="0071751A"/>
    <w:rsid w:val="00717732"/>
    <w:rsid w:val="0071776A"/>
    <w:rsid w:val="00720725"/>
    <w:rsid w:val="0072073C"/>
    <w:rsid w:val="0072080E"/>
    <w:rsid w:val="00720940"/>
    <w:rsid w:val="00720AF7"/>
    <w:rsid w:val="00720BA9"/>
    <w:rsid w:val="00720DEA"/>
    <w:rsid w:val="00720DF6"/>
    <w:rsid w:val="0072104E"/>
    <w:rsid w:val="00721062"/>
    <w:rsid w:val="0072112A"/>
    <w:rsid w:val="00721189"/>
    <w:rsid w:val="00721523"/>
    <w:rsid w:val="00721541"/>
    <w:rsid w:val="00721700"/>
    <w:rsid w:val="0072196C"/>
    <w:rsid w:val="007219CC"/>
    <w:rsid w:val="00721B16"/>
    <w:rsid w:val="00721C96"/>
    <w:rsid w:val="00721E22"/>
    <w:rsid w:val="00721EB1"/>
    <w:rsid w:val="007221C3"/>
    <w:rsid w:val="007225FC"/>
    <w:rsid w:val="00722788"/>
    <w:rsid w:val="007227E4"/>
    <w:rsid w:val="0072291B"/>
    <w:rsid w:val="00722F2C"/>
    <w:rsid w:val="007230F1"/>
    <w:rsid w:val="00723499"/>
    <w:rsid w:val="00723889"/>
    <w:rsid w:val="00723CC9"/>
    <w:rsid w:val="00723EEE"/>
    <w:rsid w:val="00724498"/>
    <w:rsid w:val="0072461B"/>
    <w:rsid w:val="007246D0"/>
    <w:rsid w:val="00724889"/>
    <w:rsid w:val="00724914"/>
    <w:rsid w:val="00724AD9"/>
    <w:rsid w:val="0072535C"/>
    <w:rsid w:val="00725464"/>
    <w:rsid w:val="007254D1"/>
    <w:rsid w:val="00725541"/>
    <w:rsid w:val="00725760"/>
    <w:rsid w:val="00725B32"/>
    <w:rsid w:val="00725B3C"/>
    <w:rsid w:val="00725C45"/>
    <w:rsid w:val="007261D4"/>
    <w:rsid w:val="00726406"/>
    <w:rsid w:val="0072650F"/>
    <w:rsid w:val="007267CD"/>
    <w:rsid w:val="00726870"/>
    <w:rsid w:val="00726C4F"/>
    <w:rsid w:val="00726D6C"/>
    <w:rsid w:val="00727038"/>
    <w:rsid w:val="007270E4"/>
    <w:rsid w:val="00727217"/>
    <w:rsid w:val="00727653"/>
    <w:rsid w:val="00727C48"/>
    <w:rsid w:val="00727F1D"/>
    <w:rsid w:val="00727FF9"/>
    <w:rsid w:val="0073087F"/>
    <w:rsid w:val="00730BEC"/>
    <w:rsid w:val="00730DBA"/>
    <w:rsid w:val="00730F09"/>
    <w:rsid w:val="007313DD"/>
    <w:rsid w:val="00731724"/>
    <w:rsid w:val="00731B80"/>
    <w:rsid w:val="00731C6D"/>
    <w:rsid w:val="00731E3F"/>
    <w:rsid w:val="007320D9"/>
    <w:rsid w:val="00732518"/>
    <w:rsid w:val="00732B18"/>
    <w:rsid w:val="00732C42"/>
    <w:rsid w:val="00732E43"/>
    <w:rsid w:val="007331BB"/>
    <w:rsid w:val="0073369A"/>
    <w:rsid w:val="0073386D"/>
    <w:rsid w:val="00733AB8"/>
    <w:rsid w:val="00733D54"/>
    <w:rsid w:val="007341F0"/>
    <w:rsid w:val="00734225"/>
    <w:rsid w:val="007342FA"/>
    <w:rsid w:val="0073455F"/>
    <w:rsid w:val="00734880"/>
    <w:rsid w:val="00734B1E"/>
    <w:rsid w:val="00734B24"/>
    <w:rsid w:val="00734CEE"/>
    <w:rsid w:val="00734F5E"/>
    <w:rsid w:val="0073504E"/>
    <w:rsid w:val="007351DF"/>
    <w:rsid w:val="007351EB"/>
    <w:rsid w:val="00735216"/>
    <w:rsid w:val="007352A8"/>
    <w:rsid w:val="007352CA"/>
    <w:rsid w:val="00735786"/>
    <w:rsid w:val="00735B15"/>
    <w:rsid w:val="00735E46"/>
    <w:rsid w:val="0073649C"/>
    <w:rsid w:val="00736895"/>
    <w:rsid w:val="00736A4F"/>
    <w:rsid w:val="00736AE0"/>
    <w:rsid w:val="00736C59"/>
    <w:rsid w:val="00736EB6"/>
    <w:rsid w:val="007375F4"/>
    <w:rsid w:val="00737753"/>
    <w:rsid w:val="00737768"/>
    <w:rsid w:val="00737CB1"/>
    <w:rsid w:val="00737CD7"/>
    <w:rsid w:val="00737D5B"/>
    <w:rsid w:val="00737FFA"/>
    <w:rsid w:val="00740078"/>
    <w:rsid w:val="007402B4"/>
    <w:rsid w:val="007403D0"/>
    <w:rsid w:val="007408CA"/>
    <w:rsid w:val="00740BB8"/>
    <w:rsid w:val="00740C4A"/>
    <w:rsid w:val="00740CE9"/>
    <w:rsid w:val="0074118E"/>
    <w:rsid w:val="0074118F"/>
    <w:rsid w:val="00741301"/>
    <w:rsid w:val="00741332"/>
    <w:rsid w:val="0074144E"/>
    <w:rsid w:val="00741782"/>
    <w:rsid w:val="007428E3"/>
    <w:rsid w:val="00743626"/>
    <w:rsid w:val="0074394E"/>
    <w:rsid w:val="00743B38"/>
    <w:rsid w:val="00743D07"/>
    <w:rsid w:val="00743D09"/>
    <w:rsid w:val="00743D4B"/>
    <w:rsid w:val="00743EAE"/>
    <w:rsid w:val="007440B7"/>
    <w:rsid w:val="0074422D"/>
    <w:rsid w:val="00744350"/>
    <w:rsid w:val="0074463D"/>
    <w:rsid w:val="0074480D"/>
    <w:rsid w:val="0074497B"/>
    <w:rsid w:val="00744A59"/>
    <w:rsid w:val="0074545D"/>
    <w:rsid w:val="00745E33"/>
    <w:rsid w:val="00745EDF"/>
    <w:rsid w:val="0074602E"/>
    <w:rsid w:val="00746085"/>
    <w:rsid w:val="0074630E"/>
    <w:rsid w:val="0074682F"/>
    <w:rsid w:val="007468BC"/>
    <w:rsid w:val="00746991"/>
    <w:rsid w:val="00746E0E"/>
    <w:rsid w:val="007474A8"/>
    <w:rsid w:val="007479EC"/>
    <w:rsid w:val="00747FE5"/>
    <w:rsid w:val="00750205"/>
    <w:rsid w:val="00750615"/>
    <w:rsid w:val="00750638"/>
    <w:rsid w:val="007508E3"/>
    <w:rsid w:val="00750D0A"/>
    <w:rsid w:val="007510B4"/>
    <w:rsid w:val="0075155E"/>
    <w:rsid w:val="00751603"/>
    <w:rsid w:val="00751988"/>
    <w:rsid w:val="00751A6E"/>
    <w:rsid w:val="00751A84"/>
    <w:rsid w:val="00751C54"/>
    <w:rsid w:val="00751D93"/>
    <w:rsid w:val="007521A6"/>
    <w:rsid w:val="00752300"/>
    <w:rsid w:val="007524DC"/>
    <w:rsid w:val="007526D1"/>
    <w:rsid w:val="007527D5"/>
    <w:rsid w:val="00752853"/>
    <w:rsid w:val="00752A15"/>
    <w:rsid w:val="00752A44"/>
    <w:rsid w:val="00752D54"/>
    <w:rsid w:val="00752D69"/>
    <w:rsid w:val="00753206"/>
    <w:rsid w:val="00753217"/>
    <w:rsid w:val="007532B6"/>
    <w:rsid w:val="007538CB"/>
    <w:rsid w:val="00753926"/>
    <w:rsid w:val="00753B98"/>
    <w:rsid w:val="00753BF5"/>
    <w:rsid w:val="0075413F"/>
    <w:rsid w:val="007543C1"/>
    <w:rsid w:val="007546F8"/>
    <w:rsid w:val="0075478D"/>
    <w:rsid w:val="00754D51"/>
    <w:rsid w:val="0075579B"/>
    <w:rsid w:val="00755BAB"/>
    <w:rsid w:val="007560F3"/>
    <w:rsid w:val="00756401"/>
    <w:rsid w:val="00756513"/>
    <w:rsid w:val="00756B9F"/>
    <w:rsid w:val="00757296"/>
    <w:rsid w:val="0075731F"/>
    <w:rsid w:val="007574A2"/>
    <w:rsid w:val="007574AA"/>
    <w:rsid w:val="0075767D"/>
    <w:rsid w:val="00757F92"/>
    <w:rsid w:val="007601C3"/>
    <w:rsid w:val="00760317"/>
    <w:rsid w:val="00760531"/>
    <w:rsid w:val="00760611"/>
    <w:rsid w:val="0076080E"/>
    <w:rsid w:val="0076099D"/>
    <w:rsid w:val="00760B0C"/>
    <w:rsid w:val="00760D29"/>
    <w:rsid w:val="00760EC4"/>
    <w:rsid w:val="0076134B"/>
    <w:rsid w:val="00761443"/>
    <w:rsid w:val="007616B2"/>
    <w:rsid w:val="00761AB6"/>
    <w:rsid w:val="00761B24"/>
    <w:rsid w:val="00761BDD"/>
    <w:rsid w:val="00761E73"/>
    <w:rsid w:val="00761EB7"/>
    <w:rsid w:val="00761F6B"/>
    <w:rsid w:val="0076238C"/>
    <w:rsid w:val="00762588"/>
    <w:rsid w:val="00762871"/>
    <w:rsid w:val="0076293F"/>
    <w:rsid w:val="00762AAB"/>
    <w:rsid w:val="00762B09"/>
    <w:rsid w:val="00762B6E"/>
    <w:rsid w:val="00762E7B"/>
    <w:rsid w:val="00762FE0"/>
    <w:rsid w:val="007631EE"/>
    <w:rsid w:val="00763240"/>
    <w:rsid w:val="007632EB"/>
    <w:rsid w:val="007632FB"/>
    <w:rsid w:val="00763741"/>
    <w:rsid w:val="007638AE"/>
    <w:rsid w:val="00763995"/>
    <w:rsid w:val="00763DB8"/>
    <w:rsid w:val="0076411D"/>
    <w:rsid w:val="00764179"/>
    <w:rsid w:val="00764438"/>
    <w:rsid w:val="00764440"/>
    <w:rsid w:val="00764475"/>
    <w:rsid w:val="007644A8"/>
    <w:rsid w:val="0076478E"/>
    <w:rsid w:val="00764D5D"/>
    <w:rsid w:val="00764FFF"/>
    <w:rsid w:val="007651D4"/>
    <w:rsid w:val="0076572B"/>
    <w:rsid w:val="00765A6D"/>
    <w:rsid w:val="00765D0C"/>
    <w:rsid w:val="0076602D"/>
    <w:rsid w:val="00766120"/>
    <w:rsid w:val="007661FE"/>
    <w:rsid w:val="0076625E"/>
    <w:rsid w:val="00766320"/>
    <w:rsid w:val="00766519"/>
    <w:rsid w:val="007665B3"/>
    <w:rsid w:val="0076677C"/>
    <w:rsid w:val="00766975"/>
    <w:rsid w:val="00766D40"/>
    <w:rsid w:val="007670F8"/>
    <w:rsid w:val="007671D4"/>
    <w:rsid w:val="00767F0B"/>
    <w:rsid w:val="00770181"/>
    <w:rsid w:val="007701DE"/>
    <w:rsid w:val="00770205"/>
    <w:rsid w:val="0077048B"/>
    <w:rsid w:val="007705F7"/>
    <w:rsid w:val="007708A3"/>
    <w:rsid w:val="00770A85"/>
    <w:rsid w:val="00770D3B"/>
    <w:rsid w:val="00770E41"/>
    <w:rsid w:val="00771BE7"/>
    <w:rsid w:val="00771C92"/>
    <w:rsid w:val="00771C93"/>
    <w:rsid w:val="00771D6D"/>
    <w:rsid w:val="007720AA"/>
    <w:rsid w:val="0077254E"/>
    <w:rsid w:val="007726E7"/>
    <w:rsid w:val="007729D0"/>
    <w:rsid w:val="00772DCE"/>
    <w:rsid w:val="00772EDB"/>
    <w:rsid w:val="007732D4"/>
    <w:rsid w:val="007732FC"/>
    <w:rsid w:val="0077344E"/>
    <w:rsid w:val="007736FF"/>
    <w:rsid w:val="007738F3"/>
    <w:rsid w:val="00773B94"/>
    <w:rsid w:val="00773CC1"/>
    <w:rsid w:val="00773DC9"/>
    <w:rsid w:val="00773E43"/>
    <w:rsid w:val="00774038"/>
    <w:rsid w:val="0077403E"/>
    <w:rsid w:val="007740F4"/>
    <w:rsid w:val="007740F7"/>
    <w:rsid w:val="007742B8"/>
    <w:rsid w:val="00774418"/>
    <w:rsid w:val="007746F6"/>
    <w:rsid w:val="00774FCB"/>
    <w:rsid w:val="00775212"/>
    <w:rsid w:val="007753D2"/>
    <w:rsid w:val="007755AE"/>
    <w:rsid w:val="0077572E"/>
    <w:rsid w:val="00775EAD"/>
    <w:rsid w:val="00775F20"/>
    <w:rsid w:val="0077604C"/>
    <w:rsid w:val="007760B6"/>
    <w:rsid w:val="0077620C"/>
    <w:rsid w:val="00776503"/>
    <w:rsid w:val="007769C3"/>
    <w:rsid w:val="00776A48"/>
    <w:rsid w:val="00776BC8"/>
    <w:rsid w:val="00777409"/>
    <w:rsid w:val="0077744D"/>
    <w:rsid w:val="00777544"/>
    <w:rsid w:val="007779E5"/>
    <w:rsid w:val="00777BE4"/>
    <w:rsid w:val="00777CC6"/>
    <w:rsid w:val="00777E4A"/>
    <w:rsid w:val="00780137"/>
    <w:rsid w:val="0078019C"/>
    <w:rsid w:val="0078027A"/>
    <w:rsid w:val="0078031B"/>
    <w:rsid w:val="0078070C"/>
    <w:rsid w:val="00780736"/>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D67"/>
    <w:rsid w:val="00782D73"/>
    <w:rsid w:val="0078338A"/>
    <w:rsid w:val="00783943"/>
    <w:rsid w:val="00783B2D"/>
    <w:rsid w:val="00783D05"/>
    <w:rsid w:val="00783E24"/>
    <w:rsid w:val="007840A6"/>
    <w:rsid w:val="00784345"/>
    <w:rsid w:val="007843FB"/>
    <w:rsid w:val="00784553"/>
    <w:rsid w:val="0078492F"/>
    <w:rsid w:val="00784BB9"/>
    <w:rsid w:val="00784BCE"/>
    <w:rsid w:val="00784D55"/>
    <w:rsid w:val="00784F44"/>
    <w:rsid w:val="0078503A"/>
    <w:rsid w:val="0078512E"/>
    <w:rsid w:val="0078529E"/>
    <w:rsid w:val="00785A9A"/>
    <w:rsid w:val="00785DE6"/>
    <w:rsid w:val="00785EEA"/>
    <w:rsid w:val="00786672"/>
    <w:rsid w:val="00786921"/>
    <w:rsid w:val="00786B10"/>
    <w:rsid w:val="00786CB3"/>
    <w:rsid w:val="00786FC8"/>
    <w:rsid w:val="007870BF"/>
    <w:rsid w:val="0078719D"/>
    <w:rsid w:val="007872CF"/>
    <w:rsid w:val="0078778A"/>
    <w:rsid w:val="00787830"/>
    <w:rsid w:val="00787C4F"/>
    <w:rsid w:val="00787D04"/>
    <w:rsid w:val="007900B0"/>
    <w:rsid w:val="007900CD"/>
    <w:rsid w:val="007904C2"/>
    <w:rsid w:val="00790657"/>
    <w:rsid w:val="007909C5"/>
    <w:rsid w:val="00790E55"/>
    <w:rsid w:val="007916D7"/>
    <w:rsid w:val="0079200D"/>
    <w:rsid w:val="0079201C"/>
    <w:rsid w:val="00792317"/>
    <w:rsid w:val="00792921"/>
    <w:rsid w:val="00792EAB"/>
    <w:rsid w:val="00792F65"/>
    <w:rsid w:val="0079307F"/>
    <w:rsid w:val="00793226"/>
    <w:rsid w:val="00793796"/>
    <w:rsid w:val="00793B52"/>
    <w:rsid w:val="00793D2B"/>
    <w:rsid w:val="00793FCF"/>
    <w:rsid w:val="0079406F"/>
    <w:rsid w:val="007940C5"/>
    <w:rsid w:val="007940EC"/>
    <w:rsid w:val="00794251"/>
    <w:rsid w:val="00794352"/>
    <w:rsid w:val="0079444C"/>
    <w:rsid w:val="00794654"/>
    <w:rsid w:val="007947C4"/>
    <w:rsid w:val="00794A3F"/>
    <w:rsid w:val="00794B73"/>
    <w:rsid w:val="0079541E"/>
    <w:rsid w:val="00795768"/>
    <w:rsid w:val="00795812"/>
    <w:rsid w:val="00795B84"/>
    <w:rsid w:val="00795CE1"/>
    <w:rsid w:val="00795D83"/>
    <w:rsid w:val="00795FA0"/>
    <w:rsid w:val="00796504"/>
    <w:rsid w:val="007969D6"/>
    <w:rsid w:val="00796B60"/>
    <w:rsid w:val="00796E7D"/>
    <w:rsid w:val="007974D1"/>
    <w:rsid w:val="0079756B"/>
    <w:rsid w:val="0079768F"/>
    <w:rsid w:val="00797C30"/>
    <w:rsid w:val="00797C70"/>
    <w:rsid w:val="007A0104"/>
    <w:rsid w:val="007A0646"/>
    <w:rsid w:val="007A06AC"/>
    <w:rsid w:val="007A097E"/>
    <w:rsid w:val="007A0C1F"/>
    <w:rsid w:val="007A14D0"/>
    <w:rsid w:val="007A1A1F"/>
    <w:rsid w:val="007A1B2F"/>
    <w:rsid w:val="007A1D26"/>
    <w:rsid w:val="007A1E2E"/>
    <w:rsid w:val="007A1E71"/>
    <w:rsid w:val="007A22E2"/>
    <w:rsid w:val="007A232D"/>
    <w:rsid w:val="007A2504"/>
    <w:rsid w:val="007A2884"/>
    <w:rsid w:val="007A2F07"/>
    <w:rsid w:val="007A32E9"/>
    <w:rsid w:val="007A336A"/>
    <w:rsid w:val="007A3493"/>
    <w:rsid w:val="007A364D"/>
    <w:rsid w:val="007A3714"/>
    <w:rsid w:val="007A3B3B"/>
    <w:rsid w:val="007A3E67"/>
    <w:rsid w:val="007A3F8C"/>
    <w:rsid w:val="007A3FDD"/>
    <w:rsid w:val="007A421D"/>
    <w:rsid w:val="007A450D"/>
    <w:rsid w:val="007A4636"/>
    <w:rsid w:val="007A465F"/>
    <w:rsid w:val="007A46A9"/>
    <w:rsid w:val="007A4A4C"/>
    <w:rsid w:val="007A4A8A"/>
    <w:rsid w:val="007A4BC1"/>
    <w:rsid w:val="007A5243"/>
    <w:rsid w:val="007A536C"/>
    <w:rsid w:val="007A53B0"/>
    <w:rsid w:val="007A554D"/>
    <w:rsid w:val="007A56D9"/>
    <w:rsid w:val="007A5719"/>
    <w:rsid w:val="007A5AF2"/>
    <w:rsid w:val="007A5E2B"/>
    <w:rsid w:val="007A66E1"/>
    <w:rsid w:val="007A67B9"/>
    <w:rsid w:val="007A698B"/>
    <w:rsid w:val="007A6A63"/>
    <w:rsid w:val="007A6CAB"/>
    <w:rsid w:val="007A7377"/>
    <w:rsid w:val="007A775F"/>
    <w:rsid w:val="007A7881"/>
    <w:rsid w:val="007A7A76"/>
    <w:rsid w:val="007A7D36"/>
    <w:rsid w:val="007A7E6D"/>
    <w:rsid w:val="007A7F06"/>
    <w:rsid w:val="007B0061"/>
    <w:rsid w:val="007B0129"/>
    <w:rsid w:val="007B1014"/>
    <w:rsid w:val="007B103F"/>
    <w:rsid w:val="007B1095"/>
    <w:rsid w:val="007B10AD"/>
    <w:rsid w:val="007B126B"/>
    <w:rsid w:val="007B1484"/>
    <w:rsid w:val="007B1A10"/>
    <w:rsid w:val="007B1A84"/>
    <w:rsid w:val="007B1BC6"/>
    <w:rsid w:val="007B1E51"/>
    <w:rsid w:val="007B1E8A"/>
    <w:rsid w:val="007B2153"/>
    <w:rsid w:val="007B280B"/>
    <w:rsid w:val="007B28EA"/>
    <w:rsid w:val="007B2ACB"/>
    <w:rsid w:val="007B2EEA"/>
    <w:rsid w:val="007B3119"/>
    <w:rsid w:val="007B31AB"/>
    <w:rsid w:val="007B3268"/>
    <w:rsid w:val="007B37F1"/>
    <w:rsid w:val="007B397A"/>
    <w:rsid w:val="007B3E04"/>
    <w:rsid w:val="007B3F77"/>
    <w:rsid w:val="007B4133"/>
    <w:rsid w:val="007B414D"/>
    <w:rsid w:val="007B4251"/>
    <w:rsid w:val="007B42D3"/>
    <w:rsid w:val="007B46D9"/>
    <w:rsid w:val="007B47BB"/>
    <w:rsid w:val="007B4BEF"/>
    <w:rsid w:val="007B4E40"/>
    <w:rsid w:val="007B504C"/>
    <w:rsid w:val="007B5273"/>
    <w:rsid w:val="007B593C"/>
    <w:rsid w:val="007B5BDD"/>
    <w:rsid w:val="007B5FCE"/>
    <w:rsid w:val="007B6241"/>
    <w:rsid w:val="007B6276"/>
    <w:rsid w:val="007B6322"/>
    <w:rsid w:val="007B63FC"/>
    <w:rsid w:val="007B6659"/>
    <w:rsid w:val="007B6837"/>
    <w:rsid w:val="007B69CD"/>
    <w:rsid w:val="007B6C39"/>
    <w:rsid w:val="007B7135"/>
    <w:rsid w:val="007B7137"/>
    <w:rsid w:val="007B736A"/>
    <w:rsid w:val="007B7379"/>
    <w:rsid w:val="007B74EF"/>
    <w:rsid w:val="007B751B"/>
    <w:rsid w:val="007B76AB"/>
    <w:rsid w:val="007B76B0"/>
    <w:rsid w:val="007B7854"/>
    <w:rsid w:val="007B7BE7"/>
    <w:rsid w:val="007B7DBD"/>
    <w:rsid w:val="007C01CE"/>
    <w:rsid w:val="007C041A"/>
    <w:rsid w:val="007C0509"/>
    <w:rsid w:val="007C07F3"/>
    <w:rsid w:val="007C07FF"/>
    <w:rsid w:val="007C087C"/>
    <w:rsid w:val="007C09EA"/>
    <w:rsid w:val="007C0C57"/>
    <w:rsid w:val="007C122E"/>
    <w:rsid w:val="007C12D3"/>
    <w:rsid w:val="007C12EA"/>
    <w:rsid w:val="007C1815"/>
    <w:rsid w:val="007C2256"/>
    <w:rsid w:val="007C264B"/>
    <w:rsid w:val="007C2707"/>
    <w:rsid w:val="007C2BA2"/>
    <w:rsid w:val="007C2C43"/>
    <w:rsid w:val="007C2CE7"/>
    <w:rsid w:val="007C2F94"/>
    <w:rsid w:val="007C30AB"/>
    <w:rsid w:val="007C30C2"/>
    <w:rsid w:val="007C30D1"/>
    <w:rsid w:val="007C3190"/>
    <w:rsid w:val="007C3191"/>
    <w:rsid w:val="007C32A6"/>
    <w:rsid w:val="007C33F9"/>
    <w:rsid w:val="007C4288"/>
    <w:rsid w:val="007C43A8"/>
    <w:rsid w:val="007C44D6"/>
    <w:rsid w:val="007C4542"/>
    <w:rsid w:val="007C45D3"/>
    <w:rsid w:val="007C4603"/>
    <w:rsid w:val="007C4768"/>
    <w:rsid w:val="007C4BEF"/>
    <w:rsid w:val="007C58FF"/>
    <w:rsid w:val="007C597B"/>
    <w:rsid w:val="007C5B57"/>
    <w:rsid w:val="007C5DFE"/>
    <w:rsid w:val="007C623B"/>
    <w:rsid w:val="007C66DE"/>
    <w:rsid w:val="007C6742"/>
    <w:rsid w:val="007C6DEB"/>
    <w:rsid w:val="007C6ECD"/>
    <w:rsid w:val="007C7232"/>
    <w:rsid w:val="007C730E"/>
    <w:rsid w:val="007C760C"/>
    <w:rsid w:val="007C7872"/>
    <w:rsid w:val="007C7BE3"/>
    <w:rsid w:val="007C7C76"/>
    <w:rsid w:val="007C7F61"/>
    <w:rsid w:val="007D027B"/>
    <w:rsid w:val="007D064C"/>
    <w:rsid w:val="007D0698"/>
    <w:rsid w:val="007D08FD"/>
    <w:rsid w:val="007D0F38"/>
    <w:rsid w:val="007D1359"/>
    <w:rsid w:val="007D1584"/>
    <w:rsid w:val="007D1621"/>
    <w:rsid w:val="007D17E2"/>
    <w:rsid w:val="007D184F"/>
    <w:rsid w:val="007D1951"/>
    <w:rsid w:val="007D1AFC"/>
    <w:rsid w:val="007D1B44"/>
    <w:rsid w:val="007D2044"/>
    <w:rsid w:val="007D2136"/>
    <w:rsid w:val="007D21E1"/>
    <w:rsid w:val="007D22B5"/>
    <w:rsid w:val="007D2348"/>
    <w:rsid w:val="007D2636"/>
    <w:rsid w:val="007D2862"/>
    <w:rsid w:val="007D29EC"/>
    <w:rsid w:val="007D2A74"/>
    <w:rsid w:val="007D2B18"/>
    <w:rsid w:val="007D315B"/>
    <w:rsid w:val="007D3359"/>
    <w:rsid w:val="007D3E2C"/>
    <w:rsid w:val="007D4B7D"/>
    <w:rsid w:val="007D4DC2"/>
    <w:rsid w:val="007D4F33"/>
    <w:rsid w:val="007D4F50"/>
    <w:rsid w:val="007D50C3"/>
    <w:rsid w:val="007D554B"/>
    <w:rsid w:val="007D5A4D"/>
    <w:rsid w:val="007D5BFE"/>
    <w:rsid w:val="007D5F03"/>
    <w:rsid w:val="007D5FBF"/>
    <w:rsid w:val="007D6352"/>
    <w:rsid w:val="007D63E0"/>
    <w:rsid w:val="007D6578"/>
    <w:rsid w:val="007D65C7"/>
    <w:rsid w:val="007D675F"/>
    <w:rsid w:val="007D67B7"/>
    <w:rsid w:val="007D69BC"/>
    <w:rsid w:val="007D6B47"/>
    <w:rsid w:val="007D6BE8"/>
    <w:rsid w:val="007D734E"/>
    <w:rsid w:val="007D73F8"/>
    <w:rsid w:val="007D7469"/>
    <w:rsid w:val="007D749C"/>
    <w:rsid w:val="007D74D2"/>
    <w:rsid w:val="007D77A2"/>
    <w:rsid w:val="007D79B5"/>
    <w:rsid w:val="007D7DD0"/>
    <w:rsid w:val="007D7EE7"/>
    <w:rsid w:val="007E0090"/>
    <w:rsid w:val="007E062F"/>
    <w:rsid w:val="007E076A"/>
    <w:rsid w:val="007E0EB9"/>
    <w:rsid w:val="007E11B8"/>
    <w:rsid w:val="007E190B"/>
    <w:rsid w:val="007E2168"/>
    <w:rsid w:val="007E2334"/>
    <w:rsid w:val="007E23CE"/>
    <w:rsid w:val="007E271C"/>
    <w:rsid w:val="007E2AA0"/>
    <w:rsid w:val="007E2CE7"/>
    <w:rsid w:val="007E343E"/>
    <w:rsid w:val="007E380D"/>
    <w:rsid w:val="007E3A8C"/>
    <w:rsid w:val="007E3B75"/>
    <w:rsid w:val="007E3DE4"/>
    <w:rsid w:val="007E3FA4"/>
    <w:rsid w:val="007E4275"/>
    <w:rsid w:val="007E43D0"/>
    <w:rsid w:val="007E48A4"/>
    <w:rsid w:val="007E4909"/>
    <w:rsid w:val="007E4A28"/>
    <w:rsid w:val="007E4F00"/>
    <w:rsid w:val="007E503A"/>
    <w:rsid w:val="007E52A8"/>
    <w:rsid w:val="007E5488"/>
    <w:rsid w:val="007E54F8"/>
    <w:rsid w:val="007E566D"/>
    <w:rsid w:val="007E568F"/>
    <w:rsid w:val="007E5987"/>
    <w:rsid w:val="007E5BD8"/>
    <w:rsid w:val="007E60F6"/>
    <w:rsid w:val="007E677C"/>
    <w:rsid w:val="007E67DC"/>
    <w:rsid w:val="007E68D0"/>
    <w:rsid w:val="007E6ABE"/>
    <w:rsid w:val="007E6B00"/>
    <w:rsid w:val="007E6B0C"/>
    <w:rsid w:val="007E6E8C"/>
    <w:rsid w:val="007E71D8"/>
    <w:rsid w:val="007E731E"/>
    <w:rsid w:val="007E7778"/>
    <w:rsid w:val="007E7BF9"/>
    <w:rsid w:val="007E7D09"/>
    <w:rsid w:val="007F02BC"/>
    <w:rsid w:val="007F0368"/>
    <w:rsid w:val="007F0525"/>
    <w:rsid w:val="007F0784"/>
    <w:rsid w:val="007F0AA5"/>
    <w:rsid w:val="007F0BA3"/>
    <w:rsid w:val="007F0DDA"/>
    <w:rsid w:val="007F0E02"/>
    <w:rsid w:val="007F0F77"/>
    <w:rsid w:val="007F108E"/>
    <w:rsid w:val="007F14CA"/>
    <w:rsid w:val="007F14EB"/>
    <w:rsid w:val="007F1A5F"/>
    <w:rsid w:val="007F1B05"/>
    <w:rsid w:val="007F1C86"/>
    <w:rsid w:val="007F1D17"/>
    <w:rsid w:val="007F20D7"/>
    <w:rsid w:val="007F21A1"/>
    <w:rsid w:val="007F2593"/>
    <w:rsid w:val="007F2959"/>
    <w:rsid w:val="007F2ADA"/>
    <w:rsid w:val="007F2B46"/>
    <w:rsid w:val="007F2C71"/>
    <w:rsid w:val="007F2E65"/>
    <w:rsid w:val="007F31C8"/>
    <w:rsid w:val="007F35B6"/>
    <w:rsid w:val="007F360C"/>
    <w:rsid w:val="007F3AD5"/>
    <w:rsid w:val="007F3C5A"/>
    <w:rsid w:val="007F3DD5"/>
    <w:rsid w:val="007F3EB6"/>
    <w:rsid w:val="007F432D"/>
    <w:rsid w:val="007F43BA"/>
    <w:rsid w:val="007F444D"/>
    <w:rsid w:val="007F45D1"/>
    <w:rsid w:val="007F4D09"/>
    <w:rsid w:val="007F4FC2"/>
    <w:rsid w:val="007F510D"/>
    <w:rsid w:val="007F59C2"/>
    <w:rsid w:val="007F6017"/>
    <w:rsid w:val="007F63AB"/>
    <w:rsid w:val="007F64BE"/>
    <w:rsid w:val="007F66A2"/>
    <w:rsid w:val="007F6776"/>
    <w:rsid w:val="007F68AB"/>
    <w:rsid w:val="007F6958"/>
    <w:rsid w:val="007F6A16"/>
    <w:rsid w:val="007F6A2E"/>
    <w:rsid w:val="007F6A83"/>
    <w:rsid w:val="007F6DC3"/>
    <w:rsid w:val="007F6E74"/>
    <w:rsid w:val="007F701D"/>
    <w:rsid w:val="007F7108"/>
    <w:rsid w:val="007F72C1"/>
    <w:rsid w:val="007F7A37"/>
    <w:rsid w:val="007F7DFA"/>
    <w:rsid w:val="007F7F58"/>
    <w:rsid w:val="00800685"/>
    <w:rsid w:val="008006B4"/>
    <w:rsid w:val="008008FB"/>
    <w:rsid w:val="00800D46"/>
    <w:rsid w:val="008015B6"/>
    <w:rsid w:val="00801718"/>
    <w:rsid w:val="0080182E"/>
    <w:rsid w:val="00801DDC"/>
    <w:rsid w:val="00801DF2"/>
    <w:rsid w:val="008022B9"/>
    <w:rsid w:val="00802414"/>
    <w:rsid w:val="00802701"/>
    <w:rsid w:val="00802A57"/>
    <w:rsid w:val="00803479"/>
    <w:rsid w:val="00803FD4"/>
    <w:rsid w:val="00804196"/>
    <w:rsid w:val="00804257"/>
    <w:rsid w:val="0080481C"/>
    <w:rsid w:val="00804990"/>
    <w:rsid w:val="00804C54"/>
    <w:rsid w:val="00804C58"/>
    <w:rsid w:val="00805350"/>
    <w:rsid w:val="008055FF"/>
    <w:rsid w:val="00805693"/>
    <w:rsid w:val="008056DD"/>
    <w:rsid w:val="00805B7A"/>
    <w:rsid w:val="00805CD4"/>
    <w:rsid w:val="008061E5"/>
    <w:rsid w:val="00806728"/>
    <w:rsid w:val="008067FB"/>
    <w:rsid w:val="008069FA"/>
    <w:rsid w:val="00806FFD"/>
    <w:rsid w:val="00807431"/>
    <w:rsid w:val="00807440"/>
    <w:rsid w:val="0080750C"/>
    <w:rsid w:val="00807933"/>
    <w:rsid w:val="00807A56"/>
    <w:rsid w:val="00807E57"/>
    <w:rsid w:val="008104F1"/>
    <w:rsid w:val="008107B5"/>
    <w:rsid w:val="00810DB7"/>
    <w:rsid w:val="00810DD3"/>
    <w:rsid w:val="0081104C"/>
    <w:rsid w:val="00811254"/>
    <w:rsid w:val="00811760"/>
    <w:rsid w:val="008118D3"/>
    <w:rsid w:val="00811D69"/>
    <w:rsid w:val="008121F2"/>
    <w:rsid w:val="0081223D"/>
    <w:rsid w:val="008125C7"/>
    <w:rsid w:val="00812C18"/>
    <w:rsid w:val="00812C29"/>
    <w:rsid w:val="00812D16"/>
    <w:rsid w:val="00812D4A"/>
    <w:rsid w:val="00812E4F"/>
    <w:rsid w:val="0081316A"/>
    <w:rsid w:val="008133F7"/>
    <w:rsid w:val="008135D1"/>
    <w:rsid w:val="00813628"/>
    <w:rsid w:val="00813720"/>
    <w:rsid w:val="00813C82"/>
    <w:rsid w:val="00813F50"/>
    <w:rsid w:val="0081401C"/>
    <w:rsid w:val="00814380"/>
    <w:rsid w:val="008143B6"/>
    <w:rsid w:val="008144D1"/>
    <w:rsid w:val="00814C37"/>
    <w:rsid w:val="00814E5F"/>
    <w:rsid w:val="0081502F"/>
    <w:rsid w:val="00815268"/>
    <w:rsid w:val="00815299"/>
    <w:rsid w:val="00815405"/>
    <w:rsid w:val="008159B3"/>
    <w:rsid w:val="00815DD7"/>
    <w:rsid w:val="00815FC3"/>
    <w:rsid w:val="0081615B"/>
    <w:rsid w:val="00816165"/>
    <w:rsid w:val="008163E9"/>
    <w:rsid w:val="008168FC"/>
    <w:rsid w:val="00816C51"/>
    <w:rsid w:val="00816C75"/>
    <w:rsid w:val="00816D34"/>
    <w:rsid w:val="00817036"/>
    <w:rsid w:val="008172C4"/>
    <w:rsid w:val="00817A1A"/>
    <w:rsid w:val="00817CC5"/>
    <w:rsid w:val="00820568"/>
    <w:rsid w:val="008206A0"/>
    <w:rsid w:val="00820B64"/>
    <w:rsid w:val="00820C36"/>
    <w:rsid w:val="00820C3D"/>
    <w:rsid w:val="00820D99"/>
    <w:rsid w:val="00820DDE"/>
    <w:rsid w:val="00820F3A"/>
    <w:rsid w:val="00821396"/>
    <w:rsid w:val="00821464"/>
    <w:rsid w:val="00821587"/>
    <w:rsid w:val="008216C4"/>
    <w:rsid w:val="00821865"/>
    <w:rsid w:val="0082188A"/>
    <w:rsid w:val="00821CBB"/>
    <w:rsid w:val="00821CEA"/>
    <w:rsid w:val="00821D7D"/>
    <w:rsid w:val="00821DD6"/>
    <w:rsid w:val="00821EB1"/>
    <w:rsid w:val="008225EB"/>
    <w:rsid w:val="00822E26"/>
    <w:rsid w:val="00822E4F"/>
    <w:rsid w:val="00823126"/>
    <w:rsid w:val="0082327D"/>
    <w:rsid w:val="008234B6"/>
    <w:rsid w:val="00823552"/>
    <w:rsid w:val="008235A0"/>
    <w:rsid w:val="00823B55"/>
    <w:rsid w:val="00823DBF"/>
    <w:rsid w:val="00823EAC"/>
    <w:rsid w:val="0082433D"/>
    <w:rsid w:val="00824458"/>
    <w:rsid w:val="008244E6"/>
    <w:rsid w:val="00824523"/>
    <w:rsid w:val="00824788"/>
    <w:rsid w:val="00824E96"/>
    <w:rsid w:val="00825055"/>
    <w:rsid w:val="00825122"/>
    <w:rsid w:val="0082549B"/>
    <w:rsid w:val="00825554"/>
    <w:rsid w:val="008259DC"/>
    <w:rsid w:val="00825A1B"/>
    <w:rsid w:val="00825C03"/>
    <w:rsid w:val="00825CF8"/>
    <w:rsid w:val="00826118"/>
    <w:rsid w:val="00826509"/>
    <w:rsid w:val="00827087"/>
    <w:rsid w:val="008271C8"/>
    <w:rsid w:val="008271DE"/>
    <w:rsid w:val="00827926"/>
    <w:rsid w:val="00827A75"/>
    <w:rsid w:val="00827B94"/>
    <w:rsid w:val="00827F14"/>
    <w:rsid w:val="008300B0"/>
    <w:rsid w:val="008300B1"/>
    <w:rsid w:val="008300BF"/>
    <w:rsid w:val="008301B9"/>
    <w:rsid w:val="00830593"/>
    <w:rsid w:val="008306CF"/>
    <w:rsid w:val="008307D7"/>
    <w:rsid w:val="008307FB"/>
    <w:rsid w:val="00830A23"/>
    <w:rsid w:val="00830AA0"/>
    <w:rsid w:val="00830D09"/>
    <w:rsid w:val="00830D2A"/>
    <w:rsid w:val="0083119D"/>
    <w:rsid w:val="00831274"/>
    <w:rsid w:val="0083153D"/>
    <w:rsid w:val="00831768"/>
    <w:rsid w:val="00831904"/>
    <w:rsid w:val="0083192E"/>
    <w:rsid w:val="00831CDE"/>
    <w:rsid w:val="00831DCF"/>
    <w:rsid w:val="008322C0"/>
    <w:rsid w:val="00832673"/>
    <w:rsid w:val="00832A31"/>
    <w:rsid w:val="00832BCF"/>
    <w:rsid w:val="00832C15"/>
    <w:rsid w:val="00832CA9"/>
    <w:rsid w:val="008332EF"/>
    <w:rsid w:val="0083354D"/>
    <w:rsid w:val="00833847"/>
    <w:rsid w:val="00833A29"/>
    <w:rsid w:val="00833C16"/>
    <w:rsid w:val="00833D79"/>
    <w:rsid w:val="00833F30"/>
    <w:rsid w:val="008345AC"/>
    <w:rsid w:val="0083474D"/>
    <w:rsid w:val="00834823"/>
    <w:rsid w:val="00834842"/>
    <w:rsid w:val="00834C6A"/>
    <w:rsid w:val="00834D8B"/>
    <w:rsid w:val="00834E8B"/>
    <w:rsid w:val="00835160"/>
    <w:rsid w:val="00835451"/>
    <w:rsid w:val="0083561B"/>
    <w:rsid w:val="00835BED"/>
    <w:rsid w:val="00835EF5"/>
    <w:rsid w:val="00835FE5"/>
    <w:rsid w:val="0083603B"/>
    <w:rsid w:val="00836154"/>
    <w:rsid w:val="0083628F"/>
    <w:rsid w:val="008363F6"/>
    <w:rsid w:val="0083653C"/>
    <w:rsid w:val="00836A18"/>
    <w:rsid w:val="00836C8A"/>
    <w:rsid w:val="00837018"/>
    <w:rsid w:val="008374EA"/>
    <w:rsid w:val="008376CE"/>
    <w:rsid w:val="0083796D"/>
    <w:rsid w:val="00837D78"/>
    <w:rsid w:val="0084019B"/>
    <w:rsid w:val="008403D0"/>
    <w:rsid w:val="00840852"/>
    <w:rsid w:val="00840D79"/>
    <w:rsid w:val="008411AB"/>
    <w:rsid w:val="00841486"/>
    <w:rsid w:val="008415F8"/>
    <w:rsid w:val="008417AE"/>
    <w:rsid w:val="008418C9"/>
    <w:rsid w:val="008418F5"/>
    <w:rsid w:val="00841938"/>
    <w:rsid w:val="00841DC5"/>
    <w:rsid w:val="00841F27"/>
    <w:rsid w:val="00842328"/>
    <w:rsid w:val="00842448"/>
    <w:rsid w:val="00842901"/>
    <w:rsid w:val="00842939"/>
    <w:rsid w:val="00842A21"/>
    <w:rsid w:val="00842B1B"/>
    <w:rsid w:val="008430B7"/>
    <w:rsid w:val="0084327D"/>
    <w:rsid w:val="00843ACB"/>
    <w:rsid w:val="00843ED0"/>
    <w:rsid w:val="00843F51"/>
    <w:rsid w:val="00844020"/>
    <w:rsid w:val="00844142"/>
    <w:rsid w:val="008441DA"/>
    <w:rsid w:val="00844785"/>
    <w:rsid w:val="00844FC6"/>
    <w:rsid w:val="008452DE"/>
    <w:rsid w:val="0084533E"/>
    <w:rsid w:val="008453DB"/>
    <w:rsid w:val="008457BB"/>
    <w:rsid w:val="008458BD"/>
    <w:rsid w:val="008458F3"/>
    <w:rsid w:val="008458FA"/>
    <w:rsid w:val="00845973"/>
    <w:rsid w:val="00845B90"/>
    <w:rsid w:val="00845CEA"/>
    <w:rsid w:val="00845DAD"/>
    <w:rsid w:val="00845EA4"/>
    <w:rsid w:val="008463D5"/>
    <w:rsid w:val="00846492"/>
    <w:rsid w:val="00846551"/>
    <w:rsid w:val="00846827"/>
    <w:rsid w:val="0084691F"/>
    <w:rsid w:val="00846946"/>
    <w:rsid w:val="00847160"/>
    <w:rsid w:val="0084773A"/>
    <w:rsid w:val="00847DAA"/>
    <w:rsid w:val="008504D6"/>
    <w:rsid w:val="008506E1"/>
    <w:rsid w:val="008509FC"/>
    <w:rsid w:val="00850E01"/>
    <w:rsid w:val="0085123B"/>
    <w:rsid w:val="00851377"/>
    <w:rsid w:val="00851527"/>
    <w:rsid w:val="00851575"/>
    <w:rsid w:val="00851586"/>
    <w:rsid w:val="00851613"/>
    <w:rsid w:val="008516C7"/>
    <w:rsid w:val="00851870"/>
    <w:rsid w:val="008518F4"/>
    <w:rsid w:val="0085195B"/>
    <w:rsid w:val="00851E8E"/>
    <w:rsid w:val="00852162"/>
    <w:rsid w:val="00852424"/>
    <w:rsid w:val="00852CC3"/>
    <w:rsid w:val="00852EA0"/>
    <w:rsid w:val="00852F77"/>
    <w:rsid w:val="008532F5"/>
    <w:rsid w:val="0085330A"/>
    <w:rsid w:val="008533B3"/>
    <w:rsid w:val="00853465"/>
    <w:rsid w:val="00853754"/>
    <w:rsid w:val="00853F78"/>
    <w:rsid w:val="0085437C"/>
    <w:rsid w:val="008543C0"/>
    <w:rsid w:val="00854535"/>
    <w:rsid w:val="00854B2F"/>
    <w:rsid w:val="00854B86"/>
    <w:rsid w:val="00854BB3"/>
    <w:rsid w:val="00854C7F"/>
    <w:rsid w:val="00854C83"/>
    <w:rsid w:val="00854D5F"/>
    <w:rsid w:val="00854DC6"/>
    <w:rsid w:val="00854E2C"/>
    <w:rsid w:val="00854EC5"/>
    <w:rsid w:val="00855355"/>
    <w:rsid w:val="0085542D"/>
    <w:rsid w:val="00855481"/>
    <w:rsid w:val="0085561F"/>
    <w:rsid w:val="00856354"/>
    <w:rsid w:val="008566EB"/>
    <w:rsid w:val="008567E1"/>
    <w:rsid w:val="00856810"/>
    <w:rsid w:val="008568E1"/>
    <w:rsid w:val="00856A79"/>
    <w:rsid w:val="00856AA9"/>
    <w:rsid w:val="00856BE9"/>
    <w:rsid w:val="00856CDB"/>
    <w:rsid w:val="00856D7C"/>
    <w:rsid w:val="00856E42"/>
    <w:rsid w:val="008574CA"/>
    <w:rsid w:val="00857750"/>
    <w:rsid w:val="008578F8"/>
    <w:rsid w:val="008601D5"/>
    <w:rsid w:val="00860566"/>
    <w:rsid w:val="00860667"/>
    <w:rsid w:val="008607A5"/>
    <w:rsid w:val="00860B28"/>
    <w:rsid w:val="00860DEB"/>
    <w:rsid w:val="0086112E"/>
    <w:rsid w:val="0086129A"/>
    <w:rsid w:val="008613E0"/>
    <w:rsid w:val="0086165C"/>
    <w:rsid w:val="008617AE"/>
    <w:rsid w:val="00861B26"/>
    <w:rsid w:val="00861F64"/>
    <w:rsid w:val="008620A8"/>
    <w:rsid w:val="00862357"/>
    <w:rsid w:val="00862C9E"/>
    <w:rsid w:val="00862E79"/>
    <w:rsid w:val="00862EED"/>
    <w:rsid w:val="008631C3"/>
    <w:rsid w:val="0086325F"/>
    <w:rsid w:val="00863355"/>
    <w:rsid w:val="00863568"/>
    <w:rsid w:val="008635F6"/>
    <w:rsid w:val="00863BBB"/>
    <w:rsid w:val="00863C58"/>
    <w:rsid w:val="00863CC5"/>
    <w:rsid w:val="00863E5C"/>
    <w:rsid w:val="00863EB9"/>
    <w:rsid w:val="00863F32"/>
    <w:rsid w:val="00864377"/>
    <w:rsid w:val="008643FC"/>
    <w:rsid w:val="008649B9"/>
    <w:rsid w:val="00864B04"/>
    <w:rsid w:val="00864E08"/>
    <w:rsid w:val="00864FDB"/>
    <w:rsid w:val="00865558"/>
    <w:rsid w:val="008655F7"/>
    <w:rsid w:val="00865A6A"/>
    <w:rsid w:val="00865AAF"/>
    <w:rsid w:val="00865B0F"/>
    <w:rsid w:val="00865C49"/>
    <w:rsid w:val="00865E05"/>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5F1"/>
    <w:rsid w:val="0087073B"/>
    <w:rsid w:val="00870783"/>
    <w:rsid w:val="0087088C"/>
    <w:rsid w:val="00870BDD"/>
    <w:rsid w:val="00870DA5"/>
    <w:rsid w:val="00871197"/>
    <w:rsid w:val="008711A3"/>
    <w:rsid w:val="00871297"/>
    <w:rsid w:val="008716EC"/>
    <w:rsid w:val="00871AD3"/>
    <w:rsid w:val="00872AB7"/>
    <w:rsid w:val="00872AC5"/>
    <w:rsid w:val="00872CD3"/>
    <w:rsid w:val="00872D1A"/>
    <w:rsid w:val="00872DDE"/>
    <w:rsid w:val="008736B3"/>
    <w:rsid w:val="008737F5"/>
    <w:rsid w:val="00873967"/>
    <w:rsid w:val="00873E21"/>
    <w:rsid w:val="00873F34"/>
    <w:rsid w:val="00874023"/>
    <w:rsid w:val="008742A1"/>
    <w:rsid w:val="008743BB"/>
    <w:rsid w:val="008743F4"/>
    <w:rsid w:val="00874E80"/>
    <w:rsid w:val="00874F61"/>
    <w:rsid w:val="00875258"/>
    <w:rsid w:val="008757DE"/>
    <w:rsid w:val="00875879"/>
    <w:rsid w:val="00875EC6"/>
    <w:rsid w:val="00876062"/>
    <w:rsid w:val="008761E1"/>
    <w:rsid w:val="0087620E"/>
    <w:rsid w:val="00876367"/>
    <w:rsid w:val="0087641A"/>
    <w:rsid w:val="00876662"/>
    <w:rsid w:val="0087682B"/>
    <w:rsid w:val="008769E2"/>
    <w:rsid w:val="008770D4"/>
    <w:rsid w:val="00877214"/>
    <w:rsid w:val="0087724E"/>
    <w:rsid w:val="00877891"/>
    <w:rsid w:val="00877B0C"/>
    <w:rsid w:val="00877E8D"/>
    <w:rsid w:val="00880086"/>
    <w:rsid w:val="008800E5"/>
    <w:rsid w:val="00880231"/>
    <w:rsid w:val="00880523"/>
    <w:rsid w:val="0088076A"/>
    <w:rsid w:val="0088076D"/>
    <w:rsid w:val="0088096C"/>
    <w:rsid w:val="00880B10"/>
    <w:rsid w:val="00880BA6"/>
    <w:rsid w:val="00880C47"/>
    <w:rsid w:val="0088127F"/>
    <w:rsid w:val="0088153B"/>
    <w:rsid w:val="008815EF"/>
    <w:rsid w:val="00881773"/>
    <w:rsid w:val="00881794"/>
    <w:rsid w:val="008817CC"/>
    <w:rsid w:val="00881EAB"/>
    <w:rsid w:val="008820FA"/>
    <w:rsid w:val="00882115"/>
    <w:rsid w:val="00882D55"/>
    <w:rsid w:val="00882D93"/>
    <w:rsid w:val="00883460"/>
    <w:rsid w:val="00883503"/>
    <w:rsid w:val="0088361A"/>
    <w:rsid w:val="0088396D"/>
    <w:rsid w:val="00883BCA"/>
    <w:rsid w:val="00883ED5"/>
    <w:rsid w:val="00883F39"/>
    <w:rsid w:val="00884160"/>
    <w:rsid w:val="008842FC"/>
    <w:rsid w:val="0088498B"/>
    <w:rsid w:val="00884ACC"/>
    <w:rsid w:val="00884C14"/>
    <w:rsid w:val="008850A6"/>
    <w:rsid w:val="00885273"/>
    <w:rsid w:val="008853F3"/>
    <w:rsid w:val="008855D7"/>
    <w:rsid w:val="00885923"/>
    <w:rsid w:val="008859C1"/>
    <w:rsid w:val="00885A98"/>
    <w:rsid w:val="00885BA4"/>
    <w:rsid w:val="00885C55"/>
    <w:rsid w:val="00885E2C"/>
    <w:rsid w:val="00885F2C"/>
    <w:rsid w:val="008860E1"/>
    <w:rsid w:val="00886386"/>
    <w:rsid w:val="00886722"/>
    <w:rsid w:val="00886AB6"/>
    <w:rsid w:val="0088701C"/>
    <w:rsid w:val="00887187"/>
    <w:rsid w:val="00887688"/>
    <w:rsid w:val="00887E49"/>
    <w:rsid w:val="00887ED6"/>
    <w:rsid w:val="00890A1A"/>
    <w:rsid w:val="00890BF4"/>
    <w:rsid w:val="00890EEF"/>
    <w:rsid w:val="0089203F"/>
    <w:rsid w:val="008920B0"/>
    <w:rsid w:val="00892369"/>
    <w:rsid w:val="008923AE"/>
    <w:rsid w:val="00892459"/>
    <w:rsid w:val="008925BC"/>
    <w:rsid w:val="008926AF"/>
    <w:rsid w:val="008926F9"/>
    <w:rsid w:val="00892713"/>
    <w:rsid w:val="0089283E"/>
    <w:rsid w:val="008929AA"/>
    <w:rsid w:val="00892AA5"/>
    <w:rsid w:val="00892BB8"/>
    <w:rsid w:val="00892BBA"/>
    <w:rsid w:val="00892C3F"/>
    <w:rsid w:val="00892F31"/>
    <w:rsid w:val="00893683"/>
    <w:rsid w:val="00893A9B"/>
    <w:rsid w:val="00893D2D"/>
    <w:rsid w:val="00894604"/>
    <w:rsid w:val="00894725"/>
    <w:rsid w:val="0089480F"/>
    <w:rsid w:val="0089499B"/>
    <w:rsid w:val="00894ACA"/>
    <w:rsid w:val="00894B04"/>
    <w:rsid w:val="00894D39"/>
    <w:rsid w:val="00894E01"/>
    <w:rsid w:val="00894EC5"/>
    <w:rsid w:val="008952C6"/>
    <w:rsid w:val="008953F7"/>
    <w:rsid w:val="00895893"/>
    <w:rsid w:val="00895D86"/>
    <w:rsid w:val="0089602F"/>
    <w:rsid w:val="00896357"/>
    <w:rsid w:val="008964C7"/>
    <w:rsid w:val="00896542"/>
    <w:rsid w:val="00896658"/>
    <w:rsid w:val="008967B5"/>
    <w:rsid w:val="00896F33"/>
    <w:rsid w:val="00896F8B"/>
    <w:rsid w:val="00897147"/>
    <w:rsid w:val="00897589"/>
    <w:rsid w:val="008975A6"/>
    <w:rsid w:val="00897BCC"/>
    <w:rsid w:val="00897C9C"/>
    <w:rsid w:val="008A0212"/>
    <w:rsid w:val="008A035C"/>
    <w:rsid w:val="008A03AC"/>
    <w:rsid w:val="008A06E2"/>
    <w:rsid w:val="008A0736"/>
    <w:rsid w:val="008A07A1"/>
    <w:rsid w:val="008A07F9"/>
    <w:rsid w:val="008A0830"/>
    <w:rsid w:val="008A08CE"/>
    <w:rsid w:val="008A0CD3"/>
    <w:rsid w:val="008A0E66"/>
    <w:rsid w:val="008A1008"/>
    <w:rsid w:val="008A1354"/>
    <w:rsid w:val="008A1A32"/>
    <w:rsid w:val="008A1E60"/>
    <w:rsid w:val="008A207E"/>
    <w:rsid w:val="008A22E5"/>
    <w:rsid w:val="008A23A2"/>
    <w:rsid w:val="008A2A23"/>
    <w:rsid w:val="008A2F35"/>
    <w:rsid w:val="008A305C"/>
    <w:rsid w:val="008A329C"/>
    <w:rsid w:val="008A3380"/>
    <w:rsid w:val="008A33A7"/>
    <w:rsid w:val="008A33AA"/>
    <w:rsid w:val="008A3415"/>
    <w:rsid w:val="008A345A"/>
    <w:rsid w:val="008A3B05"/>
    <w:rsid w:val="008A3B30"/>
    <w:rsid w:val="008A3DB9"/>
    <w:rsid w:val="008A3EDA"/>
    <w:rsid w:val="008A406B"/>
    <w:rsid w:val="008A409F"/>
    <w:rsid w:val="008A47E5"/>
    <w:rsid w:val="008A48CE"/>
    <w:rsid w:val="008A4C04"/>
    <w:rsid w:val="008A5497"/>
    <w:rsid w:val="008A553B"/>
    <w:rsid w:val="008A59AE"/>
    <w:rsid w:val="008A5D13"/>
    <w:rsid w:val="008A5DAE"/>
    <w:rsid w:val="008A61E4"/>
    <w:rsid w:val="008A62B7"/>
    <w:rsid w:val="008A66E1"/>
    <w:rsid w:val="008A6862"/>
    <w:rsid w:val="008A6A5C"/>
    <w:rsid w:val="008A6EBA"/>
    <w:rsid w:val="008A700F"/>
    <w:rsid w:val="008A71A8"/>
    <w:rsid w:val="008A72D5"/>
    <w:rsid w:val="008A7316"/>
    <w:rsid w:val="008A73FD"/>
    <w:rsid w:val="008A7895"/>
    <w:rsid w:val="008A7C6D"/>
    <w:rsid w:val="008B0415"/>
    <w:rsid w:val="008B05C5"/>
    <w:rsid w:val="008B0ACC"/>
    <w:rsid w:val="008B0F2E"/>
    <w:rsid w:val="008B16BB"/>
    <w:rsid w:val="008B1987"/>
    <w:rsid w:val="008B1B2F"/>
    <w:rsid w:val="008B1C87"/>
    <w:rsid w:val="008B280F"/>
    <w:rsid w:val="008B28AE"/>
    <w:rsid w:val="008B2B43"/>
    <w:rsid w:val="008B2C9A"/>
    <w:rsid w:val="008B2DFF"/>
    <w:rsid w:val="008B33C2"/>
    <w:rsid w:val="008B3CA6"/>
    <w:rsid w:val="008B3E8A"/>
    <w:rsid w:val="008B4228"/>
    <w:rsid w:val="008B4A1C"/>
    <w:rsid w:val="008B4DFC"/>
    <w:rsid w:val="008B500A"/>
    <w:rsid w:val="008B537C"/>
    <w:rsid w:val="008B5545"/>
    <w:rsid w:val="008B554A"/>
    <w:rsid w:val="008B5566"/>
    <w:rsid w:val="008B5898"/>
    <w:rsid w:val="008B5B1F"/>
    <w:rsid w:val="008B5E20"/>
    <w:rsid w:val="008B5FB0"/>
    <w:rsid w:val="008B5FF5"/>
    <w:rsid w:val="008B64A7"/>
    <w:rsid w:val="008B64BA"/>
    <w:rsid w:val="008B6522"/>
    <w:rsid w:val="008B6BFA"/>
    <w:rsid w:val="008B6CD8"/>
    <w:rsid w:val="008B72DE"/>
    <w:rsid w:val="008B77AC"/>
    <w:rsid w:val="008B7948"/>
    <w:rsid w:val="008B7983"/>
    <w:rsid w:val="008B7DCC"/>
    <w:rsid w:val="008C00DB"/>
    <w:rsid w:val="008C05D1"/>
    <w:rsid w:val="008C05DF"/>
    <w:rsid w:val="008C063B"/>
    <w:rsid w:val="008C08D4"/>
    <w:rsid w:val="008C090B"/>
    <w:rsid w:val="008C0A07"/>
    <w:rsid w:val="008C0EFF"/>
    <w:rsid w:val="008C14EA"/>
    <w:rsid w:val="008C1610"/>
    <w:rsid w:val="008C16DD"/>
    <w:rsid w:val="008C1AE0"/>
    <w:rsid w:val="008C1CE0"/>
    <w:rsid w:val="008C1E40"/>
    <w:rsid w:val="008C21EA"/>
    <w:rsid w:val="008C2342"/>
    <w:rsid w:val="008C2533"/>
    <w:rsid w:val="008C25D8"/>
    <w:rsid w:val="008C2ABA"/>
    <w:rsid w:val="008C2BAC"/>
    <w:rsid w:val="008C2D50"/>
    <w:rsid w:val="008C2DD0"/>
    <w:rsid w:val="008C2F1E"/>
    <w:rsid w:val="008C30E5"/>
    <w:rsid w:val="008C3120"/>
    <w:rsid w:val="008C3185"/>
    <w:rsid w:val="008C3350"/>
    <w:rsid w:val="008C34A2"/>
    <w:rsid w:val="008C39C3"/>
    <w:rsid w:val="008C3B5B"/>
    <w:rsid w:val="008C409F"/>
    <w:rsid w:val="008C436B"/>
    <w:rsid w:val="008C4419"/>
    <w:rsid w:val="008C45BB"/>
    <w:rsid w:val="008C4858"/>
    <w:rsid w:val="008C48A6"/>
    <w:rsid w:val="008C4A91"/>
    <w:rsid w:val="008C4F13"/>
    <w:rsid w:val="008C4F6B"/>
    <w:rsid w:val="008C50F8"/>
    <w:rsid w:val="008C5306"/>
    <w:rsid w:val="008C566F"/>
    <w:rsid w:val="008C5861"/>
    <w:rsid w:val="008C5874"/>
    <w:rsid w:val="008C5C29"/>
    <w:rsid w:val="008C5D09"/>
    <w:rsid w:val="008C5D60"/>
    <w:rsid w:val="008C5E9A"/>
    <w:rsid w:val="008C5ECF"/>
    <w:rsid w:val="008C602D"/>
    <w:rsid w:val="008C6112"/>
    <w:rsid w:val="008C63BB"/>
    <w:rsid w:val="008C657F"/>
    <w:rsid w:val="008C6AF0"/>
    <w:rsid w:val="008C6BCC"/>
    <w:rsid w:val="008C6C85"/>
    <w:rsid w:val="008C6D09"/>
    <w:rsid w:val="008C6FDA"/>
    <w:rsid w:val="008C7301"/>
    <w:rsid w:val="008C774E"/>
    <w:rsid w:val="008C775A"/>
    <w:rsid w:val="008C7873"/>
    <w:rsid w:val="008C7A57"/>
    <w:rsid w:val="008C7C86"/>
    <w:rsid w:val="008C7D60"/>
    <w:rsid w:val="008D015E"/>
    <w:rsid w:val="008D020D"/>
    <w:rsid w:val="008D021F"/>
    <w:rsid w:val="008D0469"/>
    <w:rsid w:val="008D098D"/>
    <w:rsid w:val="008D1335"/>
    <w:rsid w:val="008D135A"/>
    <w:rsid w:val="008D150D"/>
    <w:rsid w:val="008D1A96"/>
    <w:rsid w:val="008D1CFD"/>
    <w:rsid w:val="008D1DDA"/>
    <w:rsid w:val="008D1DEB"/>
    <w:rsid w:val="008D1E3E"/>
    <w:rsid w:val="008D2031"/>
    <w:rsid w:val="008D2205"/>
    <w:rsid w:val="008D231E"/>
    <w:rsid w:val="008D2331"/>
    <w:rsid w:val="008D2371"/>
    <w:rsid w:val="008D2462"/>
    <w:rsid w:val="008D27D1"/>
    <w:rsid w:val="008D2A75"/>
    <w:rsid w:val="008D347F"/>
    <w:rsid w:val="008D35AD"/>
    <w:rsid w:val="008D36CD"/>
    <w:rsid w:val="008D37FD"/>
    <w:rsid w:val="008D3CFB"/>
    <w:rsid w:val="008D3E49"/>
    <w:rsid w:val="008D4380"/>
    <w:rsid w:val="008D45C0"/>
    <w:rsid w:val="008D48D1"/>
    <w:rsid w:val="008D4BB1"/>
    <w:rsid w:val="008D50A7"/>
    <w:rsid w:val="008D524C"/>
    <w:rsid w:val="008D59B1"/>
    <w:rsid w:val="008D5AF1"/>
    <w:rsid w:val="008D5D36"/>
    <w:rsid w:val="008D5F21"/>
    <w:rsid w:val="008D619A"/>
    <w:rsid w:val="008D6398"/>
    <w:rsid w:val="008D63D8"/>
    <w:rsid w:val="008D6607"/>
    <w:rsid w:val="008D6BE8"/>
    <w:rsid w:val="008D6D84"/>
    <w:rsid w:val="008D71C3"/>
    <w:rsid w:val="008D76FE"/>
    <w:rsid w:val="008D78C9"/>
    <w:rsid w:val="008D7A6B"/>
    <w:rsid w:val="008D7A9B"/>
    <w:rsid w:val="008D7CA6"/>
    <w:rsid w:val="008D7FDE"/>
    <w:rsid w:val="008E01B0"/>
    <w:rsid w:val="008E098D"/>
    <w:rsid w:val="008E0CBA"/>
    <w:rsid w:val="008E10CF"/>
    <w:rsid w:val="008E1438"/>
    <w:rsid w:val="008E1758"/>
    <w:rsid w:val="008E1943"/>
    <w:rsid w:val="008E1BEE"/>
    <w:rsid w:val="008E1CE1"/>
    <w:rsid w:val="008E252D"/>
    <w:rsid w:val="008E27E9"/>
    <w:rsid w:val="008E2841"/>
    <w:rsid w:val="008E2C7C"/>
    <w:rsid w:val="008E2F85"/>
    <w:rsid w:val="008E3034"/>
    <w:rsid w:val="008E309D"/>
    <w:rsid w:val="008E30A0"/>
    <w:rsid w:val="008E3703"/>
    <w:rsid w:val="008E3869"/>
    <w:rsid w:val="008E3BA4"/>
    <w:rsid w:val="008E3F49"/>
    <w:rsid w:val="008E42DE"/>
    <w:rsid w:val="008E4551"/>
    <w:rsid w:val="008E4588"/>
    <w:rsid w:val="008E4A81"/>
    <w:rsid w:val="008E4AAE"/>
    <w:rsid w:val="008E4B46"/>
    <w:rsid w:val="008E5065"/>
    <w:rsid w:val="008E594C"/>
    <w:rsid w:val="008E5AA9"/>
    <w:rsid w:val="008E5CAF"/>
    <w:rsid w:val="008E5D95"/>
    <w:rsid w:val="008E5ECE"/>
    <w:rsid w:val="008E683F"/>
    <w:rsid w:val="008E69E5"/>
    <w:rsid w:val="008E6A4E"/>
    <w:rsid w:val="008E6FA0"/>
    <w:rsid w:val="008E71AD"/>
    <w:rsid w:val="008E74CC"/>
    <w:rsid w:val="008E79DF"/>
    <w:rsid w:val="008EED92"/>
    <w:rsid w:val="008F007A"/>
    <w:rsid w:val="008F019D"/>
    <w:rsid w:val="008F01BF"/>
    <w:rsid w:val="008F0347"/>
    <w:rsid w:val="008F066D"/>
    <w:rsid w:val="008F0EE2"/>
    <w:rsid w:val="008F1108"/>
    <w:rsid w:val="008F119E"/>
    <w:rsid w:val="008F1200"/>
    <w:rsid w:val="008F14A6"/>
    <w:rsid w:val="008F1628"/>
    <w:rsid w:val="008F19C1"/>
    <w:rsid w:val="008F1BB9"/>
    <w:rsid w:val="008F1F22"/>
    <w:rsid w:val="008F253B"/>
    <w:rsid w:val="008F25B3"/>
    <w:rsid w:val="008F287D"/>
    <w:rsid w:val="008F291D"/>
    <w:rsid w:val="008F29AC"/>
    <w:rsid w:val="008F2C49"/>
    <w:rsid w:val="008F2EC7"/>
    <w:rsid w:val="008F2FFE"/>
    <w:rsid w:val="008F337E"/>
    <w:rsid w:val="008F33BB"/>
    <w:rsid w:val="008F35D9"/>
    <w:rsid w:val="008F36F0"/>
    <w:rsid w:val="008F376E"/>
    <w:rsid w:val="008F3A19"/>
    <w:rsid w:val="008F3A1F"/>
    <w:rsid w:val="008F3D71"/>
    <w:rsid w:val="008F4568"/>
    <w:rsid w:val="008F4689"/>
    <w:rsid w:val="008F4C00"/>
    <w:rsid w:val="008F51D1"/>
    <w:rsid w:val="008F5273"/>
    <w:rsid w:val="008F54E4"/>
    <w:rsid w:val="008F5512"/>
    <w:rsid w:val="008F5525"/>
    <w:rsid w:val="008F5682"/>
    <w:rsid w:val="008F5968"/>
    <w:rsid w:val="008F5D23"/>
    <w:rsid w:val="008F5E4C"/>
    <w:rsid w:val="008F5F87"/>
    <w:rsid w:val="008F6157"/>
    <w:rsid w:val="008F664D"/>
    <w:rsid w:val="008F66BC"/>
    <w:rsid w:val="008F6E9C"/>
    <w:rsid w:val="008F6F8A"/>
    <w:rsid w:val="008F711D"/>
    <w:rsid w:val="008F753B"/>
    <w:rsid w:val="008F76A1"/>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84F"/>
    <w:rsid w:val="009018EC"/>
    <w:rsid w:val="009019AA"/>
    <w:rsid w:val="00901A0F"/>
    <w:rsid w:val="00901B6A"/>
    <w:rsid w:val="00901C8D"/>
    <w:rsid w:val="009020AB"/>
    <w:rsid w:val="009020ED"/>
    <w:rsid w:val="009023D6"/>
    <w:rsid w:val="009025BC"/>
    <w:rsid w:val="00902803"/>
    <w:rsid w:val="00902B49"/>
    <w:rsid w:val="00902BF5"/>
    <w:rsid w:val="00902FAA"/>
    <w:rsid w:val="0090372B"/>
    <w:rsid w:val="00903A45"/>
    <w:rsid w:val="00903BBF"/>
    <w:rsid w:val="00903D91"/>
    <w:rsid w:val="00903DC7"/>
    <w:rsid w:val="00904610"/>
    <w:rsid w:val="00904999"/>
    <w:rsid w:val="00904A4D"/>
    <w:rsid w:val="00904C20"/>
    <w:rsid w:val="00904E25"/>
    <w:rsid w:val="0090533B"/>
    <w:rsid w:val="0090557D"/>
    <w:rsid w:val="00905643"/>
    <w:rsid w:val="009056E2"/>
    <w:rsid w:val="009059B2"/>
    <w:rsid w:val="00905BD7"/>
    <w:rsid w:val="00905DC2"/>
    <w:rsid w:val="00905DF1"/>
    <w:rsid w:val="00905EE9"/>
    <w:rsid w:val="00905F42"/>
    <w:rsid w:val="0090640A"/>
    <w:rsid w:val="009065F4"/>
    <w:rsid w:val="00906608"/>
    <w:rsid w:val="00906D67"/>
    <w:rsid w:val="0090727D"/>
    <w:rsid w:val="009074CD"/>
    <w:rsid w:val="009075A7"/>
    <w:rsid w:val="0090762C"/>
    <w:rsid w:val="00907DFB"/>
    <w:rsid w:val="009100CA"/>
    <w:rsid w:val="009101E9"/>
    <w:rsid w:val="00910624"/>
    <w:rsid w:val="0091067F"/>
    <w:rsid w:val="009106A0"/>
    <w:rsid w:val="00910942"/>
    <w:rsid w:val="00910ACB"/>
    <w:rsid w:val="00910C9A"/>
    <w:rsid w:val="00910CF8"/>
    <w:rsid w:val="00910FBA"/>
    <w:rsid w:val="00911058"/>
    <w:rsid w:val="00911188"/>
    <w:rsid w:val="009112E5"/>
    <w:rsid w:val="00911AD3"/>
    <w:rsid w:val="00911D39"/>
    <w:rsid w:val="0091200A"/>
    <w:rsid w:val="00912295"/>
    <w:rsid w:val="0091241B"/>
    <w:rsid w:val="00912743"/>
    <w:rsid w:val="00912920"/>
    <w:rsid w:val="00912B9D"/>
    <w:rsid w:val="00912B9F"/>
    <w:rsid w:val="00912C1A"/>
    <w:rsid w:val="00912EBF"/>
    <w:rsid w:val="00913138"/>
    <w:rsid w:val="00913457"/>
    <w:rsid w:val="00913AEC"/>
    <w:rsid w:val="00914036"/>
    <w:rsid w:val="00914067"/>
    <w:rsid w:val="009143FC"/>
    <w:rsid w:val="009145D2"/>
    <w:rsid w:val="00914627"/>
    <w:rsid w:val="00914822"/>
    <w:rsid w:val="0091482E"/>
    <w:rsid w:val="009149FD"/>
    <w:rsid w:val="00914A68"/>
    <w:rsid w:val="00914CE1"/>
    <w:rsid w:val="00914EEE"/>
    <w:rsid w:val="009151AA"/>
    <w:rsid w:val="009152F1"/>
    <w:rsid w:val="00915327"/>
    <w:rsid w:val="0091539A"/>
    <w:rsid w:val="00915447"/>
    <w:rsid w:val="00915C3F"/>
    <w:rsid w:val="00915EF5"/>
    <w:rsid w:val="0091606F"/>
    <w:rsid w:val="009162E2"/>
    <w:rsid w:val="00916468"/>
    <w:rsid w:val="0091687D"/>
    <w:rsid w:val="009169BA"/>
    <w:rsid w:val="00916B45"/>
    <w:rsid w:val="00916B7D"/>
    <w:rsid w:val="00916EEC"/>
    <w:rsid w:val="0091700C"/>
    <w:rsid w:val="00917957"/>
    <w:rsid w:val="00917C0F"/>
    <w:rsid w:val="00920095"/>
    <w:rsid w:val="009200AC"/>
    <w:rsid w:val="0092040E"/>
    <w:rsid w:val="009208D8"/>
    <w:rsid w:val="00920C6C"/>
    <w:rsid w:val="00920EDC"/>
    <w:rsid w:val="00920F5D"/>
    <w:rsid w:val="009211D7"/>
    <w:rsid w:val="009214C7"/>
    <w:rsid w:val="0092162B"/>
    <w:rsid w:val="0092176F"/>
    <w:rsid w:val="00921816"/>
    <w:rsid w:val="00921897"/>
    <w:rsid w:val="00921938"/>
    <w:rsid w:val="00921C6D"/>
    <w:rsid w:val="00921F4E"/>
    <w:rsid w:val="00921FD8"/>
    <w:rsid w:val="009221C7"/>
    <w:rsid w:val="009227D9"/>
    <w:rsid w:val="009231AC"/>
    <w:rsid w:val="00923B1B"/>
    <w:rsid w:val="00923B3B"/>
    <w:rsid w:val="00923C44"/>
    <w:rsid w:val="00923C45"/>
    <w:rsid w:val="00924859"/>
    <w:rsid w:val="0092489F"/>
    <w:rsid w:val="00924B55"/>
    <w:rsid w:val="00924C33"/>
    <w:rsid w:val="00924E40"/>
    <w:rsid w:val="00924EC1"/>
    <w:rsid w:val="0092528C"/>
    <w:rsid w:val="0092558D"/>
    <w:rsid w:val="00925684"/>
    <w:rsid w:val="0092575E"/>
    <w:rsid w:val="00925C15"/>
    <w:rsid w:val="009260AF"/>
    <w:rsid w:val="00926153"/>
    <w:rsid w:val="009264D1"/>
    <w:rsid w:val="009267F4"/>
    <w:rsid w:val="009269EC"/>
    <w:rsid w:val="00926BDF"/>
    <w:rsid w:val="009275CF"/>
    <w:rsid w:val="00927670"/>
    <w:rsid w:val="00927791"/>
    <w:rsid w:val="00927CCE"/>
    <w:rsid w:val="00927DA5"/>
    <w:rsid w:val="00927E79"/>
    <w:rsid w:val="0093007C"/>
    <w:rsid w:val="00930607"/>
    <w:rsid w:val="009306C0"/>
    <w:rsid w:val="009307C4"/>
    <w:rsid w:val="00930D0A"/>
    <w:rsid w:val="00930F3D"/>
    <w:rsid w:val="00931215"/>
    <w:rsid w:val="009313AF"/>
    <w:rsid w:val="009315AE"/>
    <w:rsid w:val="00931B99"/>
    <w:rsid w:val="00931F09"/>
    <w:rsid w:val="00932278"/>
    <w:rsid w:val="009327B0"/>
    <w:rsid w:val="009329BA"/>
    <w:rsid w:val="00932CB6"/>
    <w:rsid w:val="0093304D"/>
    <w:rsid w:val="009332B7"/>
    <w:rsid w:val="00933D7F"/>
    <w:rsid w:val="00933EC3"/>
    <w:rsid w:val="00934493"/>
    <w:rsid w:val="00934C14"/>
    <w:rsid w:val="00934E99"/>
    <w:rsid w:val="00934ED8"/>
    <w:rsid w:val="0093510B"/>
    <w:rsid w:val="00935680"/>
    <w:rsid w:val="00935838"/>
    <w:rsid w:val="00935A37"/>
    <w:rsid w:val="00935C25"/>
    <w:rsid w:val="00936379"/>
    <w:rsid w:val="00936939"/>
    <w:rsid w:val="00937534"/>
    <w:rsid w:val="00937674"/>
    <w:rsid w:val="009378FC"/>
    <w:rsid w:val="00937969"/>
    <w:rsid w:val="009379D0"/>
    <w:rsid w:val="00937A57"/>
    <w:rsid w:val="00937BF4"/>
    <w:rsid w:val="00937C73"/>
    <w:rsid w:val="00937F7C"/>
    <w:rsid w:val="00940181"/>
    <w:rsid w:val="0094053B"/>
    <w:rsid w:val="009407AB"/>
    <w:rsid w:val="00940B9D"/>
    <w:rsid w:val="00940E30"/>
    <w:rsid w:val="009415B9"/>
    <w:rsid w:val="0094168D"/>
    <w:rsid w:val="00941821"/>
    <w:rsid w:val="00941928"/>
    <w:rsid w:val="00941A78"/>
    <w:rsid w:val="00941B33"/>
    <w:rsid w:val="00941CF5"/>
    <w:rsid w:val="00942040"/>
    <w:rsid w:val="009423B9"/>
    <w:rsid w:val="00942427"/>
    <w:rsid w:val="00942992"/>
    <w:rsid w:val="00942A7F"/>
    <w:rsid w:val="00942C9F"/>
    <w:rsid w:val="00943143"/>
    <w:rsid w:val="00943287"/>
    <w:rsid w:val="00943316"/>
    <w:rsid w:val="00943763"/>
    <w:rsid w:val="00943C2C"/>
    <w:rsid w:val="00943DAD"/>
    <w:rsid w:val="00943DF8"/>
    <w:rsid w:val="00943F98"/>
    <w:rsid w:val="0094455A"/>
    <w:rsid w:val="009446DC"/>
    <w:rsid w:val="0094490C"/>
    <w:rsid w:val="009449F9"/>
    <w:rsid w:val="00944B10"/>
    <w:rsid w:val="009450AB"/>
    <w:rsid w:val="00945631"/>
    <w:rsid w:val="00946932"/>
    <w:rsid w:val="00947549"/>
    <w:rsid w:val="009475D8"/>
    <w:rsid w:val="0094768B"/>
    <w:rsid w:val="00947CF3"/>
    <w:rsid w:val="00947E9F"/>
    <w:rsid w:val="009509B9"/>
    <w:rsid w:val="00950C3F"/>
    <w:rsid w:val="00950E7F"/>
    <w:rsid w:val="00951512"/>
    <w:rsid w:val="009518B2"/>
    <w:rsid w:val="00951A9D"/>
    <w:rsid w:val="00951BCE"/>
    <w:rsid w:val="00951FCA"/>
    <w:rsid w:val="00952195"/>
    <w:rsid w:val="009521DF"/>
    <w:rsid w:val="009527B5"/>
    <w:rsid w:val="009528DF"/>
    <w:rsid w:val="00952A36"/>
    <w:rsid w:val="00952A6F"/>
    <w:rsid w:val="00952AEE"/>
    <w:rsid w:val="00952DCA"/>
    <w:rsid w:val="00952FFF"/>
    <w:rsid w:val="00953785"/>
    <w:rsid w:val="00953B41"/>
    <w:rsid w:val="0095401B"/>
    <w:rsid w:val="0095405E"/>
    <w:rsid w:val="009544A0"/>
    <w:rsid w:val="00954B2C"/>
    <w:rsid w:val="00954F3D"/>
    <w:rsid w:val="0095518E"/>
    <w:rsid w:val="00955F85"/>
    <w:rsid w:val="00955FFA"/>
    <w:rsid w:val="00956118"/>
    <w:rsid w:val="0095631C"/>
    <w:rsid w:val="0095631F"/>
    <w:rsid w:val="009563D2"/>
    <w:rsid w:val="0095697C"/>
    <w:rsid w:val="00956981"/>
    <w:rsid w:val="00956BBC"/>
    <w:rsid w:val="00957347"/>
    <w:rsid w:val="009573BC"/>
    <w:rsid w:val="009577A1"/>
    <w:rsid w:val="0095793C"/>
    <w:rsid w:val="00957E16"/>
    <w:rsid w:val="00957EBF"/>
    <w:rsid w:val="009601BA"/>
    <w:rsid w:val="00960240"/>
    <w:rsid w:val="009602C0"/>
    <w:rsid w:val="0096039A"/>
    <w:rsid w:val="009604FA"/>
    <w:rsid w:val="0096056E"/>
    <w:rsid w:val="009607CB"/>
    <w:rsid w:val="0096111E"/>
    <w:rsid w:val="00961125"/>
    <w:rsid w:val="00961669"/>
    <w:rsid w:val="00961ABD"/>
    <w:rsid w:val="00961B84"/>
    <w:rsid w:val="00961EC0"/>
    <w:rsid w:val="00962132"/>
    <w:rsid w:val="009621B4"/>
    <w:rsid w:val="009621EC"/>
    <w:rsid w:val="0096235D"/>
    <w:rsid w:val="009623D8"/>
    <w:rsid w:val="0096285C"/>
    <w:rsid w:val="00963335"/>
    <w:rsid w:val="00963362"/>
    <w:rsid w:val="009635A8"/>
    <w:rsid w:val="00963933"/>
    <w:rsid w:val="00963B8A"/>
    <w:rsid w:val="00963BD1"/>
    <w:rsid w:val="00963C4B"/>
    <w:rsid w:val="00963D87"/>
    <w:rsid w:val="00963D8C"/>
    <w:rsid w:val="00963EC6"/>
    <w:rsid w:val="009642A1"/>
    <w:rsid w:val="00964524"/>
    <w:rsid w:val="00964EFB"/>
    <w:rsid w:val="009653EF"/>
    <w:rsid w:val="00965874"/>
    <w:rsid w:val="00965B58"/>
    <w:rsid w:val="0096647B"/>
    <w:rsid w:val="0096648E"/>
    <w:rsid w:val="00966B1F"/>
    <w:rsid w:val="009675CE"/>
    <w:rsid w:val="0096786C"/>
    <w:rsid w:val="0096797E"/>
    <w:rsid w:val="00967CCF"/>
    <w:rsid w:val="00967F80"/>
    <w:rsid w:val="00970709"/>
    <w:rsid w:val="009707A2"/>
    <w:rsid w:val="00970A11"/>
    <w:rsid w:val="00970A7E"/>
    <w:rsid w:val="0097116E"/>
    <w:rsid w:val="0097189E"/>
    <w:rsid w:val="00971A28"/>
    <w:rsid w:val="00971C40"/>
    <w:rsid w:val="00971D07"/>
    <w:rsid w:val="00971D7B"/>
    <w:rsid w:val="00971E41"/>
    <w:rsid w:val="00971F0C"/>
    <w:rsid w:val="009723FC"/>
    <w:rsid w:val="009726A9"/>
    <w:rsid w:val="00972717"/>
    <w:rsid w:val="009727FA"/>
    <w:rsid w:val="0097284C"/>
    <w:rsid w:val="009728CD"/>
    <w:rsid w:val="00972ACB"/>
    <w:rsid w:val="00972DB7"/>
    <w:rsid w:val="0097355E"/>
    <w:rsid w:val="0097368F"/>
    <w:rsid w:val="009736A0"/>
    <w:rsid w:val="00973923"/>
    <w:rsid w:val="00973B4B"/>
    <w:rsid w:val="00973CCC"/>
    <w:rsid w:val="009740B2"/>
    <w:rsid w:val="009740B8"/>
    <w:rsid w:val="009741CB"/>
    <w:rsid w:val="009742EF"/>
    <w:rsid w:val="009744EB"/>
    <w:rsid w:val="00974518"/>
    <w:rsid w:val="0097482B"/>
    <w:rsid w:val="00974CF0"/>
    <w:rsid w:val="00975160"/>
    <w:rsid w:val="009752C9"/>
    <w:rsid w:val="0097576D"/>
    <w:rsid w:val="00975EF6"/>
    <w:rsid w:val="009760B3"/>
    <w:rsid w:val="009761B8"/>
    <w:rsid w:val="009764A0"/>
    <w:rsid w:val="009764DD"/>
    <w:rsid w:val="009765EB"/>
    <w:rsid w:val="0097690D"/>
    <w:rsid w:val="00976951"/>
    <w:rsid w:val="00976CAC"/>
    <w:rsid w:val="00976E69"/>
    <w:rsid w:val="00976F8B"/>
    <w:rsid w:val="00977089"/>
    <w:rsid w:val="009770EE"/>
    <w:rsid w:val="0097730E"/>
    <w:rsid w:val="00977C4B"/>
    <w:rsid w:val="0098026A"/>
    <w:rsid w:val="009802E8"/>
    <w:rsid w:val="0098099B"/>
    <w:rsid w:val="009809DC"/>
    <w:rsid w:val="00980ED2"/>
    <w:rsid w:val="00980FE0"/>
    <w:rsid w:val="00981230"/>
    <w:rsid w:val="0098130B"/>
    <w:rsid w:val="00981335"/>
    <w:rsid w:val="00981659"/>
    <w:rsid w:val="00981BE1"/>
    <w:rsid w:val="009821DA"/>
    <w:rsid w:val="00982586"/>
    <w:rsid w:val="00983D13"/>
    <w:rsid w:val="00983FE8"/>
    <w:rsid w:val="0098414B"/>
    <w:rsid w:val="00984345"/>
    <w:rsid w:val="00984B5A"/>
    <w:rsid w:val="00985227"/>
    <w:rsid w:val="00985327"/>
    <w:rsid w:val="00985ACE"/>
    <w:rsid w:val="00985C94"/>
    <w:rsid w:val="00985F8B"/>
    <w:rsid w:val="00985FC2"/>
    <w:rsid w:val="00986043"/>
    <w:rsid w:val="0098636A"/>
    <w:rsid w:val="009863DE"/>
    <w:rsid w:val="0098670E"/>
    <w:rsid w:val="00986991"/>
    <w:rsid w:val="009869A8"/>
    <w:rsid w:val="00986C38"/>
    <w:rsid w:val="00986CA1"/>
    <w:rsid w:val="0098753C"/>
    <w:rsid w:val="00987658"/>
    <w:rsid w:val="009879E6"/>
    <w:rsid w:val="00987D38"/>
    <w:rsid w:val="009901B9"/>
    <w:rsid w:val="009902F8"/>
    <w:rsid w:val="00990434"/>
    <w:rsid w:val="0099068C"/>
    <w:rsid w:val="00990B70"/>
    <w:rsid w:val="00990C3B"/>
    <w:rsid w:val="00991716"/>
    <w:rsid w:val="009917B3"/>
    <w:rsid w:val="00991876"/>
    <w:rsid w:val="0099194D"/>
    <w:rsid w:val="0099195D"/>
    <w:rsid w:val="00991CBD"/>
    <w:rsid w:val="00991F12"/>
    <w:rsid w:val="00992113"/>
    <w:rsid w:val="009921E6"/>
    <w:rsid w:val="00992227"/>
    <w:rsid w:val="0099229B"/>
    <w:rsid w:val="00992564"/>
    <w:rsid w:val="009925DB"/>
    <w:rsid w:val="00992660"/>
    <w:rsid w:val="009928B7"/>
    <w:rsid w:val="00992D9D"/>
    <w:rsid w:val="00992DC8"/>
    <w:rsid w:val="0099320F"/>
    <w:rsid w:val="0099321A"/>
    <w:rsid w:val="0099393E"/>
    <w:rsid w:val="00993C3A"/>
    <w:rsid w:val="00993FC6"/>
    <w:rsid w:val="009941FA"/>
    <w:rsid w:val="00994371"/>
    <w:rsid w:val="009947D1"/>
    <w:rsid w:val="009947E8"/>
    <w:rsid w:val="0099491F"/>
    <w:rsid w:val="00994A2F"/>
    <w:rsid w:val="00994C6C"/>
    <w:rsid w:val="00994D6D"/>
    <w:rsid w:val="009950F6"/>
    <w:rsid w:val="00995977"/>
    <w:rsid w:val="009960B7"/>
    <w:rsid w:val="0099640D"/>
    <w:rsid w:val="00996BEF"/>
    <w:rsid w:val="00996F08"/>
    <w:rsid w:val="009972FE"/>
    <w:rsid w:val="0099756D"/>
    <w:rsid w:val="00997589"/>
    <w:rsid w:val="00997928"/>
    <w:rsid w:val="009A02CD"/>
    <w:rsid w:val="009A0608"/>
    <w:rsid w:val="009A06E2"/>
    <w:rsid w:val="009A084D"/>
    <w:rsid w:val="009A08B1"/>
    <w:rsid w:val="009A0AC4"/>
    <w:rsid w:val="009A0CFA"/>
    <w:rsid w:val="009A1389"/>
    <w:rsid w:val="009A19A4"/>
    <w:rsid w:val="009A1F50"/>
    <w:rsid w:val="009A2139"/>
    <w:rsid w:val="009A2215"/>
    <w:rsid w:val="009A2546"/>
    <w:rsid w:val="009A2737"/>
    <w:rsid w:val="009A27F8"/>
    <w:rsid w:val="009A294A"/>
    <w:rsid w:val="009A2F05"/>
    <w:rsid w:val="009A31BE"/>
    <w:rsid w:val="009A366D"/>
    <w:rsid w:val="009A3686"/>
    <w:rsid w:val="009A3807"/>
    <w:rsid w:val="009A38A7"/>
    <w:rsid w:val="009A3982"/>
    <w:rsid w:val="009A4229"/>
    <w:rsid w:val="009A44EF"/>
    <w:rsid w:val="009A4664"/>
    <w:rsid w:val="009A46F0"/>
    <w:rsid w:val="009A47D3"/>
    <w:rsid w:val="009A4814"/>
    <w:rsid w:val="009A4BA9"/>
    <w:rsid w:val="009A4C19"/>
    <w:rsid w:val="009A4EC4"/>
    <w:rsid w:val="009A5104"/>
    <w:rsid w:val="009A5294"/>
    <w:rsid w:val="009A5817"/>
    <w:rsid w:val="009A58F7"/>
    <w:rsid w:val="009A59C3"/>
    <w:rsid w:val="009A5B5B"/>
    <w:rsid w:val="009A61B6"/>
    <w:rsid w:val="009A6562"/>
    <w:rsid w:val="009A66C6"/>
    <w:rsid w:val="009A6859"/>
    <w:rsid w:val="009A6AF0"/>
    <w:rsid w:val="009A6B38"/>
    <w:rsid w:val="009A78D8"/>
    <w:rsid w:val="009A7973"/>
    <w:rsid w:val="009A7A67"/>
    <w:rsid w:val="009A7A98"/>
    <w:rsid w:val="009A7AED"/>
    <w:rsid w:val="009B01A0"/>
    <w:rsid w:val="009B0306"/>
    <w:rsid w:val="009B0415"/>
    <w:rsid w:val="009B0BFD"/>
    <w:rsid w:val="009B0F1E"/>
    <w:rsid w:val="009B0FEA"/>
    <w:rsid w:val="009B1128"/>
    <w:rsid w:val="009B1359"/>
    <w:rsid w:val="009B1362"/>
    <w:rsid w:val="009B1CB1"/>
    <w:rsid w:val="009B1F26"/>
    <w:rsid w:val="009B203D"/>
    <w:rsid w:val="009B225C"/>
    <w:rsid w:val="009B292C"/>
    <w:rsid w:val="009B2CB9"/>
    <w:rsid w:val="009B2E1D"/>
    <w:rsid w:val="009B2F8B"/>
    <w:rsid w:val="009B3039"/>
    <w:rsid w:val="009B3494"/>
    <w:rsid w:val="009B3778"/>
    <w:rsid w:val="009B3860"/>
    <w:rsid w:val="009B3939"/>
    <w:rsid w:val="009B3B80"/>
    <w:rsid w:val="009B3CF7"/>
    <w:rsid w:val="009B3D22"/>
    <w:rsid w:val="009B3DD1"/>
    <w:rsid w:val="009B4253"/>
    <w:rsid w:val="009B43BD"/>
    <w:rsid w:val="009B4770"/>
    <w:rsid w:val="009B4A24"/>
    <w:rsid w:val="009B4B74"/>
    <w:rsid w:val="009B4B7E"/>
    <w:rsid w:val="009B4BA1"/>
    <w:rsid w:val="009B4BD0"/>
    <w:rsid w:val="009B5250"/>
    <w:rsid w:val="009B52DC"/>
    <w:rsid w:val="009B536C"/>
    <w:rsid w:val="009B556A"/>
    <w:rsid w:val="009B581D"/>
    <w:rsid w:val="009B58BA"/>
    <w:rsid w:val="009B5A02"/>
    <w:rsid w:val="009B5C19"/>
    <w:rsid w:val="009B5C46"/>
    <w:rsid w:val="009B5E83"/>
    <w:rsid w:val="009B5FE9"/>
    <w:rsid w:val="009B636E"/>
    <w:rsid w:val="009B637D"/>
    <w:rsid w:val="009B6496"/>
    <w:rsid w:val="009B64B8"/>
    <w:rsid w:val="009B651C"/>
    <w:rsid w:val="009B6ADF"/>
    <w:rsid w:val="009B6CAA"/>
    <w:rsid w:val="009B6D0B"/>
    <w:rsid w:val="009B708D"/>
    <w:rsid w:val="009B787F"/>
    <w:rsid w:val="009B79E6"/>
    <w:rsid w:val="009B7C7A"/>
    <w:rsid w:val="009C0012"/>
    <w:rsid w:val="009C003E"/>
    <w:rsid w:val="009C00E6"/>
    <w:rsid w:val="009C01DA"/>
    <w:rsid w:val="009C05FE"/>
    <w:rsid w:val="009C0623"/>
    <w:rsid w:val="009C0630"/>
    <w:rsid w:val="009C0B2C"/>
    <w:rsid w:val="009C0BFC"/>
    <w:rsid w:val="009C0C78"/>
    <w:rsid w:val="009C0CDC"/>
    <w:rsid w:val="009C1071"/>
    <w:rsid w:val="009C123A"/>
    <w:rsid w:val="009C1528"/>
    <w:rsid w:val="009C177A"/>
    <w:rsid w:val="009C1780"/>
    <w:rsid w:val="009C1E0B"/>
    <w:rsid w:val="009C2073"/>
    <w:rsid w:val="009C20CC"/>
    <w:rsid w:val="009C211B"/>
    <w:rsid w:val="009C2BDF"/>
    <w:rsid w:val="009C33EB"/>
    <w:rsid w:val="009C3558"/>
    <w:rsid w:val="009C3878"/>
    <w:rsid w:val="009C3A7F"/>
    <w:rsid w:val="009C3AB0"/>
    <w:rsid w:val="009C3FD6"/>
    <w:rsid w:val="009C43F3"/>
    <w:rsid w:val="009C4D4D"/>
    <w:rsid w:val="009C526F"/>
    <w:rsid w:val="009C5282"/>
    <w:rsid w:val="009C562E"/>
    <w:rsid w:val="009C5902"/>
    <w:rsid w:val="009C5B10"/>
    <w:rsid w:val="009C5B68"/>
    <w:rsid w:val="009C5E44"/>
    <w:rsid w:val="009C5F6F"/>
    <w:rsid w:val="009C6123"/>
    <w:rsid w:val="009C6150"/>
    <w:rsid w:val="009C6639"/>
    <w:rsid w:val="009C6881"/>
    <w:rsid w:val="009C6A95"/>
    <w:rsid w:val="009C70E2"/>
    <w:rsid w:val="009C73BC"/>
    <w:rsid w:val="009C751A"/>
    <w:rsid w:val="009C7531"/>
    <w:rsid w:val="009C766E"/>
    <w:rsid w:val="009C7A03"/>
    <w:rsid w:val="009C7C4D"/>
    <w:rsid w:val="009C7C88"/>
    <w:rsid w:val="009D0122"/>
    <w:rsid w:val="009D01AE"/>
    <w:rsid w:val="009D1221"/>
    <w:rsid w:val="009D1338"/>
    <w:rsid w:val="009D1546"/>
    <w:rsid w:val="009D16CE"/>
    <w:rsid w:val="009D1709"/>
    <w:rsid w:val="009D1AC9"/>
    <w:rsid w:val="009D1B7D"/>
    <w:rsid w:val="009D1D30"/>
    <w:rsid w:val="009D1F2E"/>
    <w:rsid w:val="009D220C"/>
    <w:rsid w:val="009D221F"/>
    <w:rsid w:val="009D2620"/>
    <w:rsid w:val="009D2796"/>
    <w:rsid w:val="009D3089"/>
    <w:rsid w:val="009D35F5"/>
    <w:rsid w:val="009D3B09"/>
    <w:rsid w:val="009D3D27"/>
    <w:rsid w:val="009D3FB4"/>
    <w:rsid w:val="009D4205"/>
    <w:rsid w:val="009D498B"/>
    <w:rsid w:val="009D4A6B"/>
    <w:rsid w:val="009D4A7E"/>
    <w:rsid w:val="009D4B7F"/>
    <w:rsid w:val="009D5894"/>
    <w:rsid w:val="009D5DDA"/>
    <w:rsid w:val="009D60C8"/>
    <w:rsid w:val="009D632C"/>
    <w:rsid w:val="009D6417"/>
    <w:rsid w:val="009D66E1"/>
    <w:rsid w:val="009D686E"/>
    <w:rsid w:val="009D69B7"/>
    <w:rsid w:val="009D6FD9"/>
    <w:rsid w:val="009D7222"/>
    <w:rsid w:val="009D72CB"/>
    <w:rsid w:val="009D756A"/>
    <w:rsid w:val="009D7884"/>
    <w:rsid w:val="009D7B40"/>
    <w:rsid w:val="009E01ED"/>
    <w:rsid w:val="009E0330"/>
    <w:rsid w:val="009E0743"/>
    <w:rsid w:val="009E0757"/>
    <w:rsid w:val="009E083F"/>
    <w:rsid w:val="009E09F0"/>
    <w:rsid w:val="009E0C1E"/>
    <w:rsid w:val="009E0D54"/>
    <w:rsid w:val="009E1143"/>
    <w:rsid w:val="009E12CF"/>
    <w:rsid w:val="009E148D"/>
    <w:rsid w:val="009E19E8"/>
    <w:rsid w:val="009E1AAA"/>
    <w:rsid w:val="009E1D39"/>
    <w:rsid w:val="009E1D71"/>
    <w:rsid w:val="009E1ECD"/>
    <w:rsid w:val="009E1F05"/>
    <w:rsid w:val="009E21BF"/>
    <w:rsid w:val="009E2C80"/>
    <w:rsid w:val="009E2F42"/>
    <w:rsid w:val="009E31CA"/>
    <w:rsid w:val="009E3573"/>
    <w:rsid w:val="009E377C"/>
    <w:rsid w:val="009E37B2"/>
    <w:rsid w:val="009E397D"/>
    <w:rsid w:val="009E3DAD"/>
    <w:rsid w:val="009E3E3C"/>
    <w:rsid w:val="009E3E59"/>
    <w:rsid w:val="009E411C"/>
    <w:rsid w:val="009E41A0"/>
    <w:rsid w:val="009E4207"/>
    <w:rsid w:val="009E4558"/>
    <w:rsid w:val="009E458A"/>
    <w:rsid w:val="009E4F2C"/>
    <w:rsid w:val="009E4FAC"/>
    <w:rsid w:val="009E5316"/>
    <w:rsid w:val="009E5AB7"/>
    <w:rsid w:val="009E5C7A"/>
    <w:rsid w:val="009E5D7C"/>
    <w:rsid w:val="009E5D88"/>
    <w:rsid w:val="009E5DFC"/>
    <w:rsid w:val="009E5E87"/>
    <w:rsid w:val="009E5FD5"/>
    <w:rsid w:val="009E61FC"/>
    <w:rsid w:val="009E6352"/>
    <w:rsid w:val="009E63D9"/>
    <w:rsid w:val="009E64BD"/>
    <w:rsid w:val="009E68C5"/>
    <w:rsid w:val="009E6E0D"/>
    <w:rsid w:val="009E6F2E"/>
    <w:rsid w:val="009E6F5D"/>
    <w:rsid w:val="009E72A8"/>
    <w:rsid w:val="009E72DA"/>
    <w:rsid w:val="009E7435"/>
    <w:rsid w:val="009E7596"/>
    <w:rsid w:val="009E759E"/>
    <w:rsid w:val="009E77A7"/>
    <w:rsid w:val="009E7831"/>
    <w:rsid w:val="009E7B1B"/>
    <w:rsid w:val="009E7B99"/>
    <w:rsid w:val="009E7D00"/>
    <w:rsid w:val="009E7FE7"/>
    <w:rsid w:val="009F02ED"/>
    <w:rsid w:val="009F0724"/>
    <w:rsid w:val="009F10F5"/>
    <w:rsid w:val="009F1160"/>
    <w:rsid w:val="009F1410"/>
    <w:rsid w:val="009F14E7"/>
    <w:rsid w:val="009F162D"/>
    <w:rsid w:val="009F168C"/>
    <w:rsid w:val="009F1789"/>
    <w:rsid w:val="009F1A58"/>
    <w:rsid w:val="009F1D9C"/>
    <w:rsid w:val="009F1FBA"/>
    <w:rsid w:val="009F2629"/>
    <w:rsid w:val="009F26E0"/>
    <w:rsid w:val="009F2822"/>
    <w:rsid w:val="009F2947"/>
    <w:rsid w:val="009F2E3B"/>
    <w:rsid w:val="009F2ECF"/>
    <w:rsid w:val="009F33FB"/>
    <w:rsid w:val="009F35E1"/>
    <w:rsid w:val="009F36D2"/>
    <w:rsid w:val="009F374A"/>
    <w:rsid w:val="009F383D"/>
    <w:rsid w:val="009F39C2"/>
    <w:rsid w:val="009F39E9"/>
    <w:rsid w:val="009F3B6B"/>
    <w:rsid w:val="009F3F24"/>
    <w:rsid w:val="009F4150"/>
    <w:rsid w:val="009F4212"/>
    <w:rsid w:val="009F4504"/>
    <w:rsid w:val="009F456A"/>
    <w:rsid w:val="009F460B"/>
    <w:rsid w:val="009F467B"/>
    <w:rsid w:val="009F46E8"/>
    <w:rsid w:val="009F4700"/>
    <w:rsid w:val="009F4738"/>
    <w:rsid w:val="009F47F7"/>
    <w:rsid w:val="009F4834"/>
    <w:rsid w:val="009F4979"/>
    <w:rsid w:val="009F4AE0"/>
    <w:rsid w:val="009F502C"/>
    <w:rsid w:val="009F5841"/>
    <w:rsid w:val="009F5864"/>
    <w:rsid w:val="009F5A91"/>
    <w:rsid w:val="009F5BFD"/>
    <w:rsid w:val="009F5CF7"/>
    <w:rsid w:val="009F5D84"/>
    <w:rsid w:val="009F5E74"/>
    <w:rsid w:val="009F603B"/>
    <w:rsid w:val="009F64F5"/>
    <w:rsid w:val="009F670A"/>
    <w:rsid w:val="009F67E4"/>
    <w:rsid w:val="009F6987"/>
    <w:rsid w:val="009F69CD"/>
    <w:rsid w:val="009F69F1"/>
    <w:rsid w:val="009F6B43"/>
    <w:rsid w:val="009F7087"/>
    <w:rsid w:val="009F7120"/>
    <w:rsid w:val="009F720F"/>
    <w:rsid w:val="009F7631"/>
    <w:rsid w:val="009F7EAF"/>
    <w:rsid w:val="00A000D0"/>
    <w:rsid w:val="00A00153"/>
    <w:rsid w:val="00A0034D"/>
    <w:rsid w:val="00A003A5"/>
    <w:rsid w:val="00A005A6"/>
    <w:rsid w:val="00A007DE"/>
    <w:rsid w:val="00A00A0F"/>
    <w:rsid w:val="00A00D14"/>
    <w:rsid w:val="00A00F58"/>
    <w:rsid w:val="00A010E7"/>
    <w:rsid w:val="00A011A3"/>
    <w:rsid w:val="00A013C6"/>
    <w:rsid w:val="00A01719"/>
    <w:rsid w:val="00A018B0"/>
    <w:rsid w:val="00A018EB"/>
    <w:rsid w:val="00A01A17"/>
    <w:rsid w:val="00A01A60"/>
    <w:rsid w:val="00A01CD1"/>
    <w:rsid w:val="00A01F4B"/>
    <w:rsid w:val="00A0224E"/>
    <w:rsid w:val="00A02910"/>
    <w:rsid w:val="00A02BBD"/>
    <w:rsid w:val="00A02BD8"/>
    <w:rsid w:val="00A02D1F"/>
    <w:rsid w:val="00A03039"/>
    <w:rsid w:val="00A0323E"/>
    <w:rsid w:val="00A03720"/>
    <w:rsid w:val="00A03D43"/>
    <w:rsid w:val="00A03D4D"/>
    <w:rsid w:val="00A046E8"/>
    <w:rsid w:val="00A04726"/>
    <w:rsid w:val="00A047D8"/>
    <w:rsid w:val="00A047EE"/>
    <w:rsid w:val="00A04933"/>
    <w:rsid w:val="00A05221"/>
    <w:rsid w:val="00A05730"/>
    <w:rsid w:val="00A058C0"/>
    <w:rsid w:val="00A05BB0"/>
    <w:rsid w:val="00A0618E"/>
    <w:rsid w:val="00A06262"/>
    <w:rsid w:val="00A062A3"/>
    <w:rsid w:val="00A062E1"/>
    <w:rsid w:val="00A063A6"/>
    <w:rsid w:val="00A064CB"/>
    <w:rsid w:val="00A06590"/>
    <w:rsid w:val="00A0683B"/>
    <w:rsid w:val="00A069BB"/>
    <w:rsid w:val="00A06E6E"/>
    <w:rsid w:val="00A07160"/>
    <w:rsid w:val="00A07249"/>
    <w:rsid w:val="00A07376"/>
    <w:rsid w:val="00A07648"/>
    <w:rsid w:val="00A076F9"/>
    <w:rsid w:val="00A07997"/>
    <w:rsid w:val="00A07A09"/>
    <w:rsid w:val="00A07CA2"/>
    <w:rsid w:val="00A07F87"/>
    <w:rsid w:val="00A103C5"/>
    <w:rsid w:val="00A105BF"/>
    <w:rsid w:val="00A10637"/>
    <w:rsid w:val="00A10726"/>
    <w:rsid w:val="00A1112A"/>
    <w:rsid w:val="00A1141C"/>
    <w:rsid w:val="00A11769"/>
    <w:rsid w:val="00A1180B"/>
    <w:rsid w:val="00A1221D"/>
    <w:rsid w:val="00A1283F"/>
    <w:rsid w:val="00A12891"/>
    <w:rsid w:val="00A13017"/>
    <w:rsid w:val="00A13274"/>
    <w:rsid w:val="00A135A4"/>
    <w:rsid w:val="00A13659"/>
    <w:rsid w:val="00A139EE"/>
    <w:rsid w:val="00A13F33"/>
    <w:rsid w:val="00A1407B"/>
    <w:rsid w:val="00A14851"/>
    <w:rsid w:val="00A14C5A"/>
    <w:rsid w:val="00A14ECA"/>
    <w:rsid w:val="00A15036"/>
    <w:rsid w:val="00A152E6"/>
    <w:rsid w:val="00A152F6"/>
    <w:rsid w:val="00A1610D"/>
    <w:rsid w:val="00A1637F"/>
    <w:rsid w:val="00A1674C"/>
    <w:rsid w:val="00A16A00"/>
    <w:rsid w:val="00A16E56"/>
    <w:rsid w:val="00A17039"/>
    <w:rsid w:val="00A17355"/>
    <w:rsid w:val="00A175D4"/>
    <w:rsid w:val="00A17D29"/>
    <w:rsid w:val="00A17DAB"/>
    <w:rsid w:val="00A17E60"/>
    <w:rsid w:val="00A17F57"/>
    <w:rsid w:val="00A20081"/>
    <w:rsid w:val="00A206ED"/>
    <w:rsid w:val="00A20806"/>
    <w:rsid w:val="00A20A42"/>
    <w:rsid w:val="00A20B59"/>
    <w:rsid w:val="00A20C7F"/>
    <w:rsid w:val="00A218B4"/>
    <w:rsid w:val="00A2191F"/>
    <w:rsid w:val="00A2196B"/>
    <w:rsid w:val="00A219D2"/>
    <w:rsid w:val="00A21C6E"/>
    <w:rsid w:val="00A21D41"/>
    <w:rsid w:val="00A2218D"/>
    <w:rsid w:val="00A221D6"/>
    <w:rsid w:val="00A224D5"/>
    <w:rsid w:val="00A226BF"/>
    <w:rsid w:val="00A228A9"/>
    <w:rsid w:val="00A22BDF"/>
    <w:rsid w:val="00A22D1E"/>
    <w:rsid w:val="00A22DBA"/>
    <w:rsid w:val="00A2329D"/>
    <w:rsid w:val="00A23713"/>
    <w:rsid w:val="00A23EF6"/>
    <w:rsid w:val="00A23FC0"/>
    <w:rsid w:val="00A246E7"/>
    <w:rsid w:val="00A2490E"/>
    <w:rsid w:val="00A24A8C"/>
    <w:rsid w:val="00A24A99"/>
    <w:rsid w:val="00A24BED"/>
    <w:rsid w:val="00A24DCE"/>
    <w:rsid w:val="00A24F45"/>
    <w:rsid w:val="00A251D9"/>
    <w:rsid w:val="00A25442"/>
    <w:rsid w:val="00A25539"/>
    <w:rsid w:val="00A25790"/>
    <w:rsid w:val="00A25959"/>
    <w:rsid w:val="00A25BCC"/>
    <w:rsid w:val="00A25BFF"/>
    <w:rsid w:val="00A26648"/>
    <w:rsid w:val="00A267FA"/>
    <w:rsid w:val="00A26CBA"/>
    <w:rsid w:val="00A26CC7"/>
    <w:rsid w:val="00A26F79"/>
    <w:rsid w:val="00A270E1"/>
    <w:rsid w:val="00A27146"/>
    <w:rsid w:val="00A271A7"/>
    <w:rsid w:val="00A27522"/>
    <w:rsid w:val="00A2754C"/>
    <w:rsid w:val="00A27B5F"/>
    <w:rsid w:val="00A27BCA"/>
    <w:rsid w:val="00A27D0D"/>
    <w:rsid w:val="00A27D38"/>
    <w:rsid w:val="00A27EB6"/>
    <w:rsid w:val="00A27FCE"/>
    <w:rsid w:val="00A301CD"/>
    <w:rsid w:val="00A30303"/>
    <w:rsid w:val="00A30387"/>
    <w:rsid w:val="00A30560"/>
    <w:rsid w:val="00A307BE"/>
    <w:rsid w:val="00A30BAD"/>
    <w:rsid w:val="00A31047"/>
    <w:rsid w:val="00A3136F"/>
    <w:rsid w:val="00A31621"/>
    <w:rsid w:val="00A318E2"/>
    <w:rsid w:val="00A31B40"/>
    <w:rsid w:val="00A31B52"/>
    <w:rsid w:val="00A32A55"/>
    <w:rsid w:val="00A32D0A"/>
    <w:rsid w:val="00A32E08"/>
    <w:rsid w:val="00A32F1D"/>
    <w:rsid w:val="00A32F64"/>
    <w:rsid w:val="00A331CB"/>
    <w:rsid w:val="00A332CB"/>
    <w:rsid w:val="00A33519"/>
    <w:rsid w:val="00A33986"/>
    <w:rsid w:val="00A33F91"/>
    <w:rsid w:val="00A34422"/>
    <w:rsid w:val="00A34453"/>
    <w:rsid w:val="00A3448A"/>
    <w:rsid w:val="00A345A6"/>
    <w:rsid w:val="00A3470B"/>
    <w:rsid w:val="00A347C8"/>
    <w:rsid w:val="00A34845"/>
    <w:rsid w:val="00A3499A"/>
    <w:rsid w:val="00A34BA0"/>
    <w:rsid w:val="00A34BD4"/>
    <w:rsid w:val="00A34D0C"/>
    <w:rsid w:val="00A34D76"/>
    <w:rsid w:val="00A34D83"/>
    <w:rsid w:val="00A34EAB"/>
    <w:rsid w:val="00A35125"/>
    <w:rsid w:val="00A351AD"/>
    <w:rsid w:val="00A35378"/>
    <w:rsid w:val="00A3561C"/>
    <w:rsid w:val="00A356C1"/>
    <w:rsid w:val="00A357AC"/>
    <w:rsid w:val="00A358BF"/>
    <w:rsid w:val="00A3595A"/>
    <w:rsid w:val="00A35B56"/>
    <w:rsid w:val="00A35FBB"/>
    <w:rsid w:val="00A361F8"/>
    <w:rsid w:val="00A36589"/>
    <w:rsid w:val="00A365D0"/>
    <w:rsid w:val="00A366F5"/>
    <w:rsid w:val="00A367FE"/>
    <w:rsid w:val="00A36E74"/>
    <w:rsid w:val="00A3726B"/>
    <w:rsid w:val="00A37BAC"/>
    <w:rsid w:val="00A37F9F"/>
    <w:rsid w:val="00A402B8"/>
    <w:rsid w:val="00A402CF"/>
    <w:rsid w:val="00A4043E"/>
    <w:rsid w:val="00A406FC"/>
    <w:rsid w:val="00A40F71"/>
    <w:rsid w:val="00A40F7E"/>
    <w:rsid w:val="00A41183"/>
    <w:rsid w:val="00A4194F"/>
    <w:rsid w:val="00A41B13"/>
    <w:rsid w:val="00A4233D"/>
    <w:rsid w:val="00A42429"/>
    <w:rsid w:val="00A4249C"/>
    <w:rsid w:val="00A4266B"/>
    <w:rsid w:val="00A43628"/>
    <w:rsid w:val="00A43631"/>
    <w:rsid w:val="00A4364C"/>
    <w:rsid w:val="00A437D9"/>
    <w:rsid w:val="00A4395C"/>
    <w:rsid w:val="00A43997"/>
    <w:rsid w:val="00A43BC7"/>
    <w:rsid w:val="00A43C16"/>
    <w:rsid w:val="00A43C72"/>
    <w:rsid w:val="00A43CB7"/>
    <w:rsid w:val="00A440FC"/>
    <w:rsid w:val="00A44198"/>
    <w:rsid w:val="00A443A6"/>
    <w:rsid w:val="00A4462B"/>
    <w:rsid w:val="00A4489E"/>
    <w:rsid w:val="00A453D5"/>
    <w:rsid w:val="00A45507"/>
    <w:rsid w:val="00A4591F"/>
    <w:rsid w:val="00A4597B"/>
    <w:rsid w:val="00A45A1A"/>
    <w:rsid w:val="00A45E61"/>
    <w:rsid w:val="00A464CA"/>
    <w:rsid w:val="00A46533"/>
    <w:rsid w:val="00A46711"/>
    <w:rsid w:val="00A46A89"/>
    <w:rsid w:val="00A46B80"/>
    <w:rsid w:val="00A46BF8"/>
    <w:rsid w:val="00A46C0E"/>
    <w:rsid w:val="00A46C9C"/>
    <w:rsid w:val="00A4710B"/>
    <w:rsid w:val="00A47456"/>
    <w:rsid w:val="00A47682"/>
    <w:rsid w:val="00A4776D"/>
    <w:rsid w:val="00A4788E"/>
    <w:rsid w:val="00A47F32"/>
    <w:rsid w:val="00A47F6B"/>
    <w:rsid w:val="00A47F7A"/>
    <w:rsid w:val="00A50102"/>
    <w:rsid w:val="00A508B2"/>
    <w:rsid w:val="00A508B3"/>
    <w:rsid w:val="00A509F8"/>
    <w:rsid w:val="00A50A79"/>
    <w:rsid w:val="00A50C4D"/>
    <w:rsid w:val="00A50F13"/>
    <w:rsid w:val="00A51597"/>
    <w:rsid w:val="00A516B6"/>
    <w:rsid w:val="00A51931"/>
    <w:rsid w:val="00A51BE4"/>
    <w:rsid w:val="00A51ED1"/>
    <w:rsid w:val="00A5214A"/>
    <w:rsid w:val="00A521FD"/>
    <w:rsid w:val="00A522D5"/>
    <w:rsid w:val="00A52FA2"/>
    <w:rsid w:val="00A531C7"/>
    <w:rsid w:val="00A53220"/>
    <w:rsid w:val="00A538E6"/>
    <w:rsid w:val="00A53D63"/>
    <w:rsid w:val="00A54514"/>
    <w:rsid w:val="00A54793"/>
    <w:rsid w:val="00A54B97"/>
    <w:rsid w:val="00A54BFB"/>
    <w:rsid w:val="00A54E15"/>
    <w:rsid w:val="00A55407"/>
    <w:rsid w:val="00A5548F"/>
    <w:rsid w:val="00A5552A"/>
    <w:rsid w:val="00A556B1"/>
    <w:rsid w:val="00A5570D"/>
    <w:rsid w:val="00A55F0D"/>
    <w:rsid w:val="00A56102"/>
    <w:rsid w:val="00A5610F"/>
    <w:rsid w:val="00A56247"/>
    <w:rsid w:val="00A56506"/>
    <w:rsid w:val="00A56800"/>
    <w:rsid w:val="00A569AF"/>
    <w:rsid w:val="00A569C5"/>
    <w:rsid w:val="00A56B75"/>
    <w:rsid w:val="00A56B84"/>
    <w:rsid w:val="00A56D7E"/>
    <w:rsid w:val="00A56DF2"/>
    <w:rsid w:val="00A56FCC"/>
    <w:rsid w:val="00A570D7"/>
    <w:rsid w:val="00A57404"/>
    <w:rsid w:val="00A5743F"/>
    <w:rsid w:val="00A57487"/>
    <w:rsid w:val="00A575BD"/>
    <w:rsid w:val="00A57647"/>
    <w:rsid w:val="00A57816"/>
    <w:rsid w:val="00A57A1E"/>
    <w:rsid w:val="00A57DE2"/>
    <w:rsid w:val="00A603D3"/>
    <w:rsid w:val="00A6096A"/>
    <w:rsid w:val="00A60A6B"/>
    <w:rsid w:val="00A60B65"/>
    <w:rsid w:val="00A60D3B"/>
    <w:rsid w:val="00A60EEC"/>
    <w:rsid w:val="00A60FFF"/>
    <w:rsid w:val="00A61062"/>
    <w:rsid w:val="00A6136B"/>
    <w:rsid w:val="00A613DB"/>
    <w:rsid w:val="00A614E5"/>
    <w:rsid w:val="00A6174C"/>
    <w:rsid w:val="00A61919"/>
    <w:rsid w:val="00A619B5"/>
    <w:rsid w:val="00A61A38"/>
    <w:rsid w:val="00A61E18"/>
    <w:rsid w:val="00A625DE"/>
    <w:rsid w:val="00A625EF"/>
    <w:rsid w:val="00A6260A"/>
    <w:rsid w:val="00A62861"/>
    <w:rsid w:val="00A62884"/>
    <w:rsid w:val="00A62A7D"/>
    <w:rsid w:val="00A6308C"/>
    <w:rsid w:val="00A630BA"/>
    <w:rsid w:val="00A6352A"/>
    <w:rsid w:val="00A637EA"/>
    <w:rsid w:val="00A63B83"/>
    <w:rsid w:val="00A63C92"/>
    <w:rsid w:val="00A63EFB"/>
    <w:rsid w:val="00A6422E"/>
    <w:rsid w:val="00A64284"/>
    <w:rsid w:val="00A643C6"/>
    <w:rsid w:val="00A6451B"/>
    <w:rsid w:val="00A64535"/>
    <w:rsid w:val="00A64730"/>
    <w:rsid w:val="00A648A3"/>
    <w:rsid w:val="00A64937"/>
    <w:rsid w:val="00A64B4E"/>
    <w:rsid w:val="00A64B6E"/>
    <w:rsid w:val="00A64CF9"/>
    <w:rsid w:val="00A64D1D"/>
    <w:rsid w:val="00A64D84"/>
    <w:rsid w:val="00A64F2E"/>
    <w:rsid w:val="00A650C8"/>
    <w:rsid w:val="00A653D5"/>
    <w:rsid w:val="00A65549"/>
    <w:rsid w:val="00A655C6"/>
    <w:rsid w:val="00A65758"/>
    <w:rsid w:val="00A65A86"/>
    <w:rsid w:val="00A65BD9"/>
    <w:rsid w:val="00A65D1B"/>
    <w:rsid w:val="00A661CA"/>
    <w:rsid w:val="00A6640B"/>
    <w:rsid w:val="00A66563"/>
    <w:rsid w:val="00A66643"/>
    <w:rsid w:val="00A666C5"/>
    <w:rsid w:val="00A66718"/>
    <w:rsid w:val="00A668AB"/>
    <w:rsid w:val="00A66CE2"/>
    <w:rsid w:val="00A671EF"/>
    <w:rsid w:val="00A6762F"/>
    <w:rsid w:val="00A6778A"/>
    <w:rsid w:val="00A679C8"/>
    <w:rsid w:val="00A67AA2"/>
    <w:rsid w:val="00A67AF7"/>
    <w:rsid w:val="00A67B01"/>
    <w:rsid w:val="00A67FD6"/>
    <w:rsid w:val="00A7002E"/>
    <w:rsid w:val="00A704F8"/>
    <w:rsid w:val="00A70671"/>
    <w:rsid w:val="00A707C1"/>
    <w:rsid w:val="00A70830"/>
    <w:rsid w:val="00A70B31"/>
    <w:rsid w:val="00A70BB2"/>
    <w:rsid w:val="00A71085"/>
    <w:rsid w:val="00A7118C"/>
    <w:rsid w:val="00A71409"/>
    <w:rsid w:val="00A71562"/>
    <w:rsid w:val="00A715E6"/>
    <w:rsid w:val="00A71840"/>
    <w:rsid w:val="00A71B58"/>
    <w:rsid w:val="00A71DAB"/>
    <w:rsid w:val="00A72196"/>
    <w:rsid w:val="00A729D2"/>
    <w:rsid w:val="00A72C16"/>
    <w:rsid w:val="00A730FB"/>
    <w:rsid w:val="00A7343E"/>
    <w:rsid w:val="00A73976"/>
    <w:rsid w:val="00A739B8"/>
    <w:rsid w:val="00A73A74"/>
    <w:rsid w:val="00A73CC5"/>
    <w:rsid w:val="00A73CFC"/>
    <w:rsid w:val="00A742DB"/>
    <w:rsid w:val="00A74376"/>
    <w:rsid w:val="00A7442E"/>
    <w:rsid w:val="00A745B0"/>
    <w:rsid w:val="00A74868"/>
    <w:rsid w:val="00A74A48"/>
    <w:rsid w:val="00A74AAD"/>
    <w:rsid w:val="00A74B9E"/>
    <w:rsid w:val="00A74CCD"/>
    <w:rsid w:val="00A74D42"/>
    <w:rsid w:val="00A75040"/>
    <w:rsid w:val="00A7509C"/>
    <w:rsid w:val="00A7512B"/>
    <w:rsid w:val="00A755C6"/>
    <w:rsid w:val="00A759FE"/>
    <w:rsid w:val="00A75CF1"/>
    <w:rsid w:val="00A75E0A"/>
    <w:rsid w:val="00A75FE1"/>
    <w:rsid w:val="00A7611D"/>
    <w:rsid w:val="00A76415"/>
    <w:rsid w:val="00A7646A"/>
    <w:rsid w:val="00A7651B"/>
    <w:rsid w:val="00A769CD"/>
    <w:rsid w:val="00A769D2"/>
    <w:rsid w:val="00A76D4F"/>
    <w:rsid w:val="00A76D67"/>
    <w:rsid w:val="00A77058"/>
    <w:rsid w:val="00A77562"/>
    <w:rsid w:val="00A77646"/>
    <w:rsid w:val="00A776B8"/>
    <w:rsid w:val="00A779E1"/>
    <w:rsid w:val="00A77B87"/>
    <w:rsid w:val="00A77F36"/>
    <w:rsid w:val="00A8035F"/>
    <w:rsid w:val="00A807B7"/>
    <w:rsid w:val="00A807D6"/>
    <w:rsid w:val="00A80899"/>
    <w:rsid w:val="00A80E9C"/>
    <w:rsid w:val="00A80F77"/>
    <w:rsid w:val="00A810E6"/>
    <w:rsid w:val="00A811C4"/>
    <w:rsid w:val="00A815C0"/>
    <w:rsid w:val="00A8162C"/>
    <w:rsid w:val="00A81A33"/>
    <w:rsid w:val="00A81EB6"/>
    <w:rsid w:val="00A8205E"/>
    <w:rsid w:val="00A82314"/>
    <w:rsid w:val="00A82543"/>
    <w:rsid w:val="00A82730"/>
    <w:rsid w:val="00A828D9"/>
    <w:rsid w:val="00A82A1A"/>
    <w:rsid w:val="00A82A40"/>
    <w:rsid w:val="00A82DBB"/>
    <w:rsid w:val="00A82DE9"/>
    <w:rsid w:val="00A82FD0"/>
    <w:rsid w:val="00A8332F"/>
    <w:rsid w:val="00A833D8"/>
    <w:rsid w:val="00A833EE"/>
    <w:rsid w:val="00A837FE"/>
    <w:rsid w:val="00A83825"/>
    <w:rsid w:val="00A839C4"/>
    <w:rsid w:val="00A83BC6"/>
    <w:rsid w:val="00A83DDA"/>
    <w:rsid w:val="00A84248"/>
    <w:rsid w:val="00A84794"/>
    <w:rsid w:val="00A848B6"/>
    <w:rsid w:val="00A8499D"/>
    <w:rsid w:val="00A8525C"/>
    <w:rsid w:val="00A85357"/>
    <w:rsid w:val="00A856B8"/>
    <w:rsid w:val="00A858EA"/>
    <w:rsid w:val="00A85D3D"/>
    <w:rsid w:val="00A85D8A"/>
    <w:rsid w:val="00A86019"/>
    <w:rsid w:val="00A8604F"/>
    <w:rsid w:val="00A86A99"/>
    <w:rsid w:val="00A86D72"/>
    <w:rsid w:val="00A86F39"/>
    <w:rsid w:val="00A87121"/>
    <w:rsid w:val="00A871E5"/>
    <w:rsid w:val="00A8725C"/>
    <w:rsid w:val="00A87456"/>
    <w:rsid w:val="00A87A4E"/>
    <w:rsid w:val="00A87D5F"/>
    <w:rsid w:val="00A902DD"/>
    <w:rsid w:val="00A90792"/>
    <w:rsid w:val="00A909E4"/>
    <w:rsid w:val="00A90FA9"/>
    <w:rsid w:val="00A91457"/>
    <w:rsid w:val="00A914D2"/>
    <w:rsid w:val="00A91576"/>
    <w:rsid w:val="00A91617"/>
    <w:rsid w:val="00A91892"/>
    <w:rsid w:val="00A91967"/>
    <w:rsid w:val="00A92043"/>
    <w:rsid w:val="00A92088"/>
    <w:rsid w:val="00A9247B"/>
    <w:rsid w:val="00A9270B"/>
    <w:rsid w:val="00A92884"/>
    <w:rsid w:val="00A9292F"/>
    <w:rsid w:val="00A92D68"/>
    <w:rsid w:val="00A93278"/>
    <w:rsid w:val="00A93986"/>
    <w:rsid w:val="00A939BC"/>
    <w:rsid w:val="00A93BAF"/>
    <w:rsid w:val="00A93C1C"/>
    <w:rsid w:val="00A93D2F"/>
    <w:rsid w:val="00A94415"/>
    <w:rsid w:val="00A944E4"/>
    <w:rsid w:val="00A94B90"/>
    <w:rsid w:val="00A94BCD"/>
    <w:rsid w:val="00A94EB8"/>
    <w:rsid w:val="00A951A4"/>
    <w:rsid w:val="00A95CB4"/>
    <w:rsid w:val="00A95D03"/>
    <w:rsid w:val="00A96175"/>
    <w:rsid w:val="00A968E9"/>
    <w:rsid w:val="00A96D1A"/>
    <w:rsid w:val="00A96E00"/>
    <w:rsid w:val="00A96EF5"/>
    <w:rsid w:val="00A96FA8"/>
    <w:rsid w:val="00A97038"/>
    <w:rsid w:val="00A971EB"/>
    <w:rsid w:val="00A97215"/>
    <w:rsid w:val="00A97456"/>
    <w:rsid w:val="00A9765D"/>
    <w:rsid w:val="00A9770A"/>
    <w:rsid w:val="00A97944"/>
    <w:rsid w:val="00A97B00"/>
    <w:rsid w:val="00A97EA5"/>
    <w:rsid w:val="00A97F78"/>
    <w:rsid w:val="00AA02A0"/>
    <w:rsid w:val="00AA032C"/>
    <w:rsid w:val="00AA075C"/>
    <w:rsid w:val="00AA0A43"/>
    <w:rsid w:val="00AA0A9A"/>
    <w:rsid w:val="00AA0B40"/>
    <w:rsid w:val="00AA0B97"/>
    <w:rsid w:val="00AA0BAE"/>
    <w:rsid w:val="00AA0DD3"/>
    <w:rsid w:val="00AA0F7E"/>
    <w:rsid w:val="00AA0FBF"/>
    <w:rsid w:val="00AA1184"/>
    <w:rsid w:val="00AA11F6"/>
    <w:rsid w:val="00AA1C07"/>
    <w:rsid w:val="00AA1C0A"/>
    <w:rsid w:val="00AA2075"/>
    <w:rsid w:val="00AA2443"/>
    <w:rsid w:val="00AA24C1"/>
    <w:rsid w:val="00AA2648"/>
    <w:rsid w:val="00AA2A63"/>
    <w:rsid w:val="00AA2B6B"/>
    <w:rsid w:val="00AA2F3E"/>
    <w:rsid w:val="00AA2FEC"/>
    <w:rsid w:val="00AA3051"/>
    <w:rsid w:val="00AA34DC"/>
    <w:rsid w:val="00AA3688"/>
    <w:rsid w:val="00AA3902"/>
    <w:rsid w:val="00AA390E"/>
    <w:rsid w:val="00AA3A0D"/>
    <w:rsid w:val="00AA3FE8"/>
    <w:rsid w:val="00AA4006"/>
    <w:rsid w:val="00AA4083"/>
    <w:rsid w:val="00AA42EF"/>
    <w:rsid w:val="00AA483F"/>
    <w:rsid w:val="00AA4E3B"/>
    <w:rsid w:val="00AA4F35"/>
    <w:rsid w:val="00AA5511"/>
    <w:rsid w:val="00AA5887"/>
    <w:rsid w:val="00AA59E0"/>
    <w:rsid w:val="00AA5AB3"/>
    <w:rsid w:val="00AA5CCF"/>
    <w:rsid w:val="00AA5DE8"/>
    <w:rsid w:val="00AA5DEC"/>
    <w:rsid w:val="00AA5F32"/>
    <w:rsid w:val="00AA5F69"/>
    <w:rsid w:val="00AA6217"/>
    <w:rsid w:val="00AA65DB"/>
    <w:rsid w:val="00AA6782"/>
    <w:rsid w:val="00AA6937"/>
    <w:rsid w:val="00AA6D9A"/>
    <w:rsid w:val="00AA6E19"/>
    <w:rsid w:val="00AA6E3A"/>
    <w:rsid w:val="00AA6E8C"/>
    <w:rsid w:val="00AA6FB7"/>
    <w:rsid w:val="00AA7157"/>
    <w:rsid w:val="00AA73AD"/>
    <w:rsid w:val="00AA79F3"/>
    <w:rsid w:val="00AA7B28"/>
    <w:rsid w:val="00AA7B4E"/>
    <w:rsid w:val="00AB04F3"/>
    <w:rsid w:val="00AB083D"/>
    <w:rsid w:val="00AB0878"/>
    <w:rsid w:val="00AB0AA0"/>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652"/>
    <w:rsid w:val="00AB3A12"/>
    <w:rsid w:val="00AB3F12"/>
    <w:rsid w:val="00AB4048"/>
    <w:rsid w:val="00AB41EC"/>
    <w:rsid w:val="00AB46AE"/>
    <w:rsid w:val="00AB48E9"/>
    <w:rsid w:val="00AB4903"/>
    <w:rsid w:val="00AB498E"/>
    <w:rsid w:val="00AB4C1B"/>
    <w:rsid w:val="00AB4FC6"/>
    <w:rsid w:val="00AB518F"/>
    <w:rsid w:val="00AB58A3"/>
    <w:rsid w:val="00AB5A8D"/>
    <w:rsid w:val="00AB5B3F"/>
    <w:rsid w:val="00AB5DB5"/>
    <w:rsid w:val="00AB5F22"/>
    <w:rsid w:val="00AB5F25"/>
    <w:rsid w:val="00AB6160"/>
    <w:rsid w:val="00AB61E5"/>
    <w:rsid w:val="00AB6289"/>
    <w:rsid w:val="00AB6642"/>
    <w:rsid w:val="00AB6669"/>
    <w:rsid w:val="00AB76FB"/>
    <w:rsid w:val="00AB79E9"/>
    <w:rsid w:val="00AB7AE4"/>
    <w:rsid w:val="00AB7CE6"/>
    <w:rsid w:val="00AB7E07"/>
    <w:rsid w:val="00AC004E"/>
    <w:rsid w:val="00AC01FC"/>
    <w:rsid w:val="00AC04AA"/>
    <w:rsid w:val="00AC0948"/>
    <w:rsid w:val="00AC0A0C"/>
    <w:rsid w:val="00AC0D3E"/>
    <w:rsid w:val="00AC0F7B"/>
    <w:rsid w:val="00AC104B"/>
    <w:rsid w:val="00AC145D"/>
    <w:rsid w:val="00AC1640"/>
    <w:rsid w:val="00AC1F1E"/>
    <w:rsid w:val="00AC25DD"/>
    <w:rsid w:val="00AC26A9"/>
    <w:rsid w:val="00AC276B"/>
    <w:rsid w:val="00AC297D"/>
    <w:rsid w:val="00AC29D9"/>
    <w:rsid w:val="00AC2AA6"/>
    <w:rsid w:val="00AC2EFE"/>
    <w:rsid w:val="00AC2FED"/>
    <w:rsid w:val="00AC3252"/>
    <w:rsid w:val="00AC365F"/>
    <w:rsid w:val="00AC37C1"/>
    <w:rsid w:val="00AC3930"/>
    <w:rsid w:val="00AC3AB1"/>
    <w:rsid w:val="00AC3CBD"/>
    <w:rsid w:val="00AC42AC"/>
    <w:rsid w:val="00AC44C5"/>
    <w:rsid w:val="00AC46BD"/>
    <w:rsid w:val="00AC4919"/>
    <w:rsid w:val="00AC4F7B"/>
    <w:rsid w:val="00AC526D"/>
    <w:rsid w:val="00AC52AE"/>
    <w:rsid w:val="00AC5431"/>
    <w:rsid w:val="00AC587A"/>
    <w:rsid w:val="00AC5929"/>
    <w:rsid w:val="00AC599C"/>
    <w:rsid w:val="00AC5A2B"/>
    <w:rsid w:val="00AC5F05"/>
    <w:rsid w:val="00AC5F4E"/>
    <w:rsid w:val="00AC62B3"/>
    <w:rsid w:val="00AC634B"/>
    <w:rsid w:val="00AC6676"/>
    <w:rsid w:val="00AC68C6"/>
    <w:rsid w:val="00AC6A5E"/>
    <w:rsid w:val="00AC6BA8"/>
    <w:rsid w:val="00AC6E92"/>
    <w:rsid w:val="00AC7218"/>
    <w:rsid w:val="00AC73D1"/>
    <w:rsid w:val="00AC7612"/>
    <w:rsid w:val="00AC7749"/>
    <w:rsid w:val="00AC776C"/>
    <w:rsid w:val="00AC79C1"/>
    <w:rsid w:val="00AC7A6E"/>
    <w:rsid w:val="00AC7B33"/>
    <w:rsid w:val="00AC7CA4"/>
    <w:rsid w:val="00AC7F63"/>
    <w:rsid w:val="00AD02A9"/>
    <w:rsid w:val="00AD02CA"/>
    <w:rsid w:val="00AD0936"/>
    <w:rsid w:val="00AD1632"/>
    <w:rsid w:val="00AD16AC"/>
    <w:rsid w:val="00AD177C"/>
    <w:rsid w:val="00AD1B0D"/>
    <w:rsid w:val="00AD1B5E"/>
    <w:rsid w:val="00AD1D32"/>
    <w:rsid w:val="00AD22AA"/>
    <w:rsid w:val="00AD22DD"/>
    <w:rsid w:val="00AD2697"/>
    <w:rsid w:val="00AD2A4E"/>
    <w:rsid w:val="00AD2D8B"/>
    <w:rsid w:val="00AD2DFF"/>
    <w:rsid w:val="00AD3053"/>
    <w:rsid w:val="00AD3192"/>
    <w:rsid w:val="00AD3194"/>
    <w:rsid w:val="00AD3234"/>
    <w:rsid w:val="00AD34DA"/>
    <w:rsid w:val="00AD38D7"/>
    <w:rsid w:val="00AD412D"/>
    <w:rsid w:val="00AD4469"/>
    <w:rsid w:val="00AD458B"/>
    <w:rsid w:val="00AD4806"/>
    <w:rsid w:val="00AD493B"/>
    <w:rsid w:val="00AD4A64"/>
    <w:rsid w:val="00AD4AAC"/>
    <w:rsid w:val="00AD4BEF"/>
    <w:rsid w:val="00AD4C0A"/>
    <w:rsid w:val="00AD4D4E"/>
    <w:rsid w:val="00AD4E88"/>
    <w:rsid w:val="00AD4FF3"/>
    <w:rsid w:val="00AD5006"/>
    <w:rsid w:val="00AD55D7"/>
    <w:rsid w:val="00AD5621"/>
    <w:rsid w:val="00AD56D2"/>
    <w:rsid w:val="00AD598F"/>
    <w:rsid w:val="00AD5B8D"/>
    <w:rsid w:val="00AD5D94"/>
    <w:rsid w:val="00AD5DEF"/>
    <w:rsid w:val="00AD5E09"/>
    <w:rsid w:val="00AD629B"/>
    <w:rsid w:val="00AD6571"/>
    <w:rsid w:val="00AD696D"/>
    <w:rsid w:val="00AD69A9"/>
    <w:rsid w:val="00AD6D09"/>
    <w:rsid w:val="00AD6EF1"/>
    <w:rsid w:val="00AD7182"/>
    <w:rsid w:val="00AD71D6"/>
    <w:rsid w:val="00AD7330"/>
    <w:rsid w:val="00AD77AC"/>
    <w:rsid w:val="00AD7807"/>
    <w:rsid w:val="00AD794A"/>
    <w:rsid w:val="00AD7CAF"/>
    <w:rsid w:val="00AD7E5E"/>
    <w:rsid w:val="00AE00CB"/>
    <w:rsid w:val="00AE0678"/>
    <w:rsid w:val="00AE07DA"/>
    <w:rsid w:val="00AE091E"/>
    <w:rsid w:val="00AE098E"/>
    <w:rsid w:val="00AE09AD"/>
    <w:rsid w:val="00AE0A03"/>
    <w:rsid w:val="00AE0BA6"/>
    <w:rsid w:val="00AE0BBA"/>
    <w:rsid w:val="00AE0D85"/>
    <w:rsid w:val="00AE0E16"/>
    <w:rsid w:val="00AE1063"/>
    <w:rsid w:val="00AE11D1"/>
    <w:rsid w:val="00AE1212"/>
    <w:rsid w:val="00AE133F"/>
    <w:rsid w:val="00AE13A7"/>
    <w:rsid w:val="00AE155D"/>
    <w:rsid w:val="00AE1814"/>
    <w:rsid w:val="00AE195B"/>
    <w:rsid w:val="00AE1A4A"/>
    <w:rsid w:val="00AE1F82"/>
    <w:rsid w:val="00AE2184"/>
    <w:rsid w:val="00AE2291"/>
    <w:rsid w:val="00AE2304"/>
    <w:rsid w:val="00AE234A"/>
    <w:rsid w:val="00AE25C8"/>
    <w:rsid w:val="00AE292B"/>
    <w:rsid w:val="00AE3395"/>
    <w:rsid w:val="00AE33EA"/>
    <w:rsid w:val="00AE369C"/>
    <w:rsid w:val="00AE3F24"/>
    <w:rsid w:val="00AE4003"/>
    <w:rsid w:val="00AE4113"/>
    <w:rsid w:val="00AE4202"/>
    <w:rsid w:val="00AE428C"/>
    <w:rsid w:val="00AE4380"/>
    <w:rsid w:val="00AE44ED"/>
    <w:rsid w:val="00AE44F4"/>
    <w:rsid w:val="00AE4716"/>
    <w:rsid w:val="00AE49A2"/>
    <w:rsid w:val="00AE4A3B"/>
    <w:rsid w:val="00AE4DA2"/>
    <w:rsid w:val="00AE4E4F"/>
    <w:rsid w:val="00AE4FAC"/>
    <w:rsid w:val="00AE5007"/>
    <w:rsid w:val="00AE5157"/>
    <w:rsid w:val="00AE536A"/>
    <w:rsid w:val="00AE5418"/>
    <w:rsid w:val="00AE5525"/>
    <w:rsid w:val="00AE5967"/>
    <w:rsid w:val="00AE5FF5"/>
    <w:rsid w:val="00AE6381"/>
    <w:rsid w:val="00AE656F"/>
    <w:rsid w:val="00AE6686"/>
    <w:rsid w:val="00AE67F0"/>
    <w:rsid w:val="00AE696E"/>
    <w:rsid w:val="00AE6ABF"/>
    <w:rsid w:val="00AE7187"/>
    <w:rsid w:val="00AE763A"/>
    <w:rsid w:val="00AE7D78"/>
    <w:rsid w:val="00AE7EB5"/>
    <w:rsid w:val="00AE7F8D"/>
    <w:rsid w:val="00AF0562"/>
    <w:rsid w:val="00AF0AFD"/>
    <w:rsid w:val="00AF0DAB"/>
    <w:rsid w:val="00AF0E07"/>
    <w:rsid w:val="00AF0F03"/>
    <w:rsid w:val="00AF0F07"/>
    <w:rsid w:val="00AF1013"/>
    <w:rsid w:val="00AF17C1"/>
    <w:rsid w:val="00AF1B4C"/>
    <w:rsid w:val="00AF2854"/>
    <w:rsid w:val="00AF2ADA"/>
    <w:rsid w:val="00AF2CE2"/>
    <w:rsid w:val="00AF2FE8"/>
    <w:rsid w:val="00AF3248"/>
    <w:rsid w:val="00AF3323"/>
    <w:rsid w:val="00AF385E"/>
    <w:rsid w:val="00AF3BA6"/>
    <w:rsid w:val="00AF3EAE"/>
    <w:rsid w:val="00AF41D6"/>
    <w:rsid w:val="00AF41F6"/>
    <w:rsid w:val="00AF438E"/>
    <w:rsid w:val="00AF4564"/>
    <w:rsid w:val="00AF45CA"/>
    <w:rsid w:val="00AF4772"/>
    <w:rsid w:val="00AF4C9F"/>
    <w:rsid w:val="00AF5430"/>
    <w:rsid w:val="00AF55E9"/>
    <w:rsid w:val="00AF581C"/>
    <w:rsid w:val="00AF5976"/>
    <w:rsid w:val="00AF598C"/>
    <w:rsid w:val="00AF5BED"/>
    <w:rsid w:val="00AF5C05"/>
    <w:rsid w:val="00AF5CDB"/>
    <w:rsid w:val="00AF5CEE"/>
    <w:rsid w:val="00AF5E65"/>
    <w:rsid w:val="00AF62ED"/>
    <w:rsid w:val="00AF679C"/>
    <w:rsid w:val="00AF6A48"/>
    <w:rsid w:val="00AF6DEB"/>
    <w:rsid w:val="00AF6F6B"/>
    <w:rsid w:val="00AF72DA"/>
    <w:rsid w:val="00AF7506"/>
    <w:rsid w:val="00AF7555"/>
    <w:rsid w:val="00AF7581"/>
    <w:rsid w:val="00AF77E5"/>
    <w:rsid w:val="00AF7B48"/>
    <w:rsid w:val="00AF7D82"/>
    <w:rsid w:val="00AF7E14"/>
    <w:rsid w:val="00AF7EB8"/>
    <w:rsid w:val="00AF7F65"/>
    <w:rsid w:val="00B0049E"/>
    <w:rsid w:val="00B006EC"/>
    <w:rsid w:val="00B007DD"/>
    <w:rsid w:val="00B007DE"/>
    <w:rsid w:val="00B00904"/>
    <w:rsid w:val="00B0098A"/>
    <w:rsid w:val="00B00B95"/>
    <w:rsid w:val="00B00D83"/>
    <w:rsid w:val="00B00D96"/>
    <w:rsid w:val="00B00FE4"/>
    <w:rsid w:val="00B01016"/>
    <w:rsid w:val="00B010F1"/>
    <w:rsid w:val="00B0118E"/>
    <w:rsid w:val="00B01245"/>
    <w:rsid w:val="00B012D3"/>
    <w:rsid w:val="00B01384"/>
    <w:rsid w:val="00B0146E"/>
    <w:rsid w:val="00B01EA2"/>
    <w:rsid w:val="00B01EE4"/>
    <w:rsid w:val="00B02160"/>
    <w:rsid w:val="00B0221C"/>
    <w:rsid w:val="00B02266"/>
    <w:rsid w:val="00B022FC"/>
    <w:rsid w:val="00B024C6"/>
    <w:rsid w:val="00B027CB"/>
    <w:rsid w:val="00B028E5"/>
    <w:rsid w:val="00B0343D"/>
    <w:rsid w:val="00B03515"/>
    <w:rsid w:val="00B0351E"/>
    <w:rsid w:val="00B0352B"/>
    <w:rsid w:val="00B0360F"/>
    <w:rsid w:val="00B03678"/>
    <w:rsid w:val="00B038D5"/>
    <w:rsid w:val="00B03C76"/>
    <w:rsid w:val="00B03D5B"/>
    <w:rsid w:val="00B03E57"/>
    <w:rsid w:val="00B043E1"/>
    <w:rsid w:val="00B04980"/>
    <w:rsid w:val="00B04A71"/>
    <w:rsid w:val="00B05808"/>
    <w:rsid w:val="00B05A66"/>
    <w:rsid w:val="00B06310"/>
    <w:rsid w:val="00B0633B"/>
    <w:rsid w:val="00B06B94"/>
    <w:rsid w:val="00B06F77"/>
    <w:rsid w:val="00B07062"/>
    <w:rsid w:val="00B071CD"/>
    <w:rsid w:val="00B072CE"/>
    <w:rsid w:val="00B073E6"/>
    <w:rsid w:val="00B074F8"/>
    <w:rsid w:val="00B07602"/>
    <w:rsid w:val="00B07625"/>
    <w:rsid w:val="00B079AF"/>
    <w:rsid w:val="00B07B8D"/>
    <w:rsid w:val="00B1064C"/>
    <w:rsid w:val="00B107E9"/>
    <w:rsid w:val="00B10B63"/>
    <w:rsid w:val="00B10CC1"/>
    <w:rsid w:val="00B11012"/>
    <w:rsid w:val="00B119E8"/>
    <w:rsid w:val="00B11A3D"/>
    <w:rsid w:val="00B1203A"/>
    <w:rsid w:val="00B12078"/>
    <w:rsid w:val="00B121B0"/>
    <w:rsid w:val="00B12240"/>
    <w:rsid w:val="00B12753"/>
    <w:rsid w:val="00B12BDA"/>
    <w:rsid w:val="00B12C1C"/>
    <w:rsid w:val="00B12F57"/>
    <w:rsid w:val="00B136FA"/>
    <w:rsid w:val="00B137D4"/>
    <w:rsid w:val="00B1384D"/>
    <w:rsid w:val="00B139ED"/>
    <w:rsid w:val="00B13A2E"/>
    <w:rsid w:val="00B13B87"/>
    <w:rsid w:val="00B13C7B"/>
    <w:rsid w:val="00B14596"/>
    <w:rsid w:val="00B1471D"/>
    <w:rsid w:val="00B1482E"/>
    <w:rsid w:val="00B14B5F"/>
    <w:rsid w:val="00B14CC7"/>
    <w:rsid w:val="00B14ECC"/>
    <w:rsid w:val="00B15603"/>
    <w:rsid w:val="00B15720"/>
    <w:rsid w:val="00B1576F"/>
    <w:rsid w:val="00B15AA0"/>
    <w:rsid w:val="00B15E0F"/>
    <w:rsid w:val="00B16075"/>
    <w:rsid w:val="00B16379"/>
    <w:rsid w:val="00B16430"/>
    <w:rsid w:val="00B16510"/>
    <w:rsid w:val="00B16707"/>
    <w:rsid w:val="00B16986"/>
    <w:rsid w:val="00B16A16"/>
    <w:rsid w:val="00B16EF6"/>
    <w:rsid w:val="00B16F6C"/>
    <w:rsid w:val="00B16FDA"/>
    <w:rsid w:val="00B17972"/>
    <w:rsid w:val="00B17A8D"/>
    <w:rsid w:val="00B17B11"/>
    <w:rsid w:val="00B17FAB"/>
    <w:rsid w:val="00B17FF9"/>
    <w:rsid w:val="00B205E0"/>
    <w:rsid w:val="00B2075A"/>
    <w:rsid w:val="00B20CD5"/>
    <w:rsid w:val="00B21313"/>
    <w:rsid w:val="00B2151F"/>
    <w:rsid w:val="00B2156C"/>
    <w:rsid w:val="00B21864"/>
    <w:rsid w:val="00B21B69"/>
    <w:rsid w:val="00B21B7F"/>
    <w:rsid w:val="00B21BE7"/>
    <w:rsid w:val="00B21EB2"/>
    <w:rsid w:val="00B21F9C"/>
    <w:rsid w:val="00B22437"/>
    <w:rsid w:val="00B22545"/>
    <w:rsid w:val="00B22A80"/>
    <w:rsid w:val="00B22B87"/>
    <w:rsid w:val="00B22C5F"/>
    <w:rsid w:val="00B2342D"/>
    <w:rsid w:val="00B23687"/>
    <w:rsid w:val="00B23995"/>
    <w:rsid w:val="00B23B73"/>
    <w:rsid w:val="00B23BC3"/>
    <w:rsid w:val="00B23BE3"/>
    <w:rsid w:val="00B23FE8"/>
    <w:rsid w:val="00B241C8"/>
    <w:rsid w:val="00B242F9"/>
    <w:rsid w:val="00B2442A"/>
    <w:rsid w:val="00B24747"/>
    <w:rsid w:val="00B247C5"/>
    <w:rsid w:val="00B24900"/>
    <w:rsid w:val="00B24B81"/>
    <w:rsid w:val="00B24F30"/>
    <w:rsid w:val="00B2535D"/>
    <w:rsid w:val="00B25710"/>
    <w:rsid w:val="00B25725"/>
    <w:rsid w:val="00B25C2E"/>
    <w:rsid w:val="00B25D93"/>
    <w:rsid w:val="00B26212"/>
    <w:rsid w:val="00B26420"/>
    <w:rsid w:val="00B26719"/>
    <w:rsid w:val="00B267A0"/>
    <w:rsid w:val="00B267C9"/>
    <w:rsid w:val="00B26901"/>
    <w:rsid w:val="00B26D3F"/>
    <w:rsid w:val="00B26DD0"/>
    <w:rsid w:val="00B26DFE"/>
    <w:rsid w:val="00B27462"/>
    <w:rsid w:val="00B2761D"/>
    <w:rsid w:val="00B27792"/>
    <w:rsid w:val="00B27B03"/>
    <w:rsid w:val="00B27D9E"/>
    <w:rsid w:val="00B27F6C"/>
    <w:rsid w:val="00B301FF"/>
    <w:rsid w:val="00B302DB"/>
    <w:rsid w:val="00B30636"/>
    <w:rsid w:val="00B30BE1"/>
    <w:rsid w:val="00B30DDB"/>
    <w:rsid w:val="00B30E34"/>
    <w:rsid w:val="00B30E64"/>
    <w:rsid w:val="00B30E6C"/>
    <w:rsid w:val="00B3102F"/>
    <w:rsid w:val="00B314A6"/>
    <w:rsid w:val="00B31621"/>
    <w:rsid w:val="00B317B5"/>
    <w:rsid w:val="00B317EA"/>
    <w:rsid w:val="00B31997"/>
    <w:rsid w:val="00B31AD1"/>
    <w:rsid w:val="00B31B62"/>
    <w:rsid w:val="00B31E54"/>
    <w:rsid w:val="00B32015"/>
    <w:rsid w:val="00B3208E"/>
    <w:rsid w:val="00B32196"/>
    <w:rsid w:val="00B3283B"/>
    <w:rsid w:val="00B32974"/>
    <w:rsid w:val="00B32A63"/>
    <w:rsid w:val="00B32D52"/>
    <w:rsid w:val="00B32FF4"/>
    <w:rsid w:val="00B33490"/>
    <w:rsid w:val="00B334B9"/>
    <w:rsid w:val="00B334D8"/>
    <w:rsid w:val="00B3355B"/>
    <w:rsid w:val="00B33711"/>
    <w:rsid w:val="00B33C71"/>
    <w:rsid w:val="00B33F0B"/>
    <w:rsid w:val="00B33FA8"/>
    <w:rsid w:val="00B3456E"/>
    <w:rsid w:val="00B34889"/>
    <w:rsid w:val="00B34925"/>
    <w:rsid w:val="00B3567D"/>
    <w:rsid w:val="00B35BC6"/>
    <w:rsid w:val="00B3642C"/>
    <w:rsid w:val="00B3687F"/>
    <w:rsid w:val="00B368A6"/>
    <w:rsid w:val="00B3695F"/>
    <w:rsid w:val="00B36ABE"/>
    <w:rsid w:val="00B36D74"/>
    <w:rsid w:val="00B3700D"/>
    <w:rsid w:val="00B370BD"/>
    <w:rsid w:val="00B370D0"/>
    <w:rsid w:val="00B374E0"/>
    <w:rsid w:val="00B37550"/>
    <w:rsid w:val="00B375B9"/>
    <w:rsid w:val="00B375EA"/>
    <w:rsid w:val="00B3779E"/>
    <w:rsid w:val="00B37A65"/>
    <w:rsid w:val="00B37ABA"/>
    <w:rsid w:val="00B37E23"/>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596"/>
    <w:rsid w:val="00B41819"/>
    <w:rsid w:val="00B41AB7"/>
    <w:rsid w:val="00B41B4A"/>
    <w:rsid w:val="00B41CF3"/>
    <w:rsid w:val="00B41DC1"/>
    <w:rsid w:val="00B42254"/>
    <w:rsid w:val="00B4268F"/>
    <w:rsid w:val="00B42757"/>
    <w:rsid w:val="00B42854"/>
    <w:rsid w:val="00B429B1"/>
    <w:rsid w:val="00B42ADC"/>
    <w:rsid w:val="00B42BF8"/>
    <w:rsid w:val="00B42E6E"/>
    <w:rsid w:val="00B42EFF"/>
    <w:rsid w:val="00B42F69"/>
    <w:rsid w:val="00B43034"/>
    <w:rsid w:val="00B43208"/>
    <w:rsid w:val="00B438E6"/>
    <w:rsid w:val="00B43D7D"/>
    <w:rsid w:val="00B43EB8"/>
    <w:rsid w:val="00B441E1"/>
    <w:rsid w:val="00B4452A"/>
    <w:rsid w:val="00B44939"/>
    <w:rsid w:val="00B44EC0"/>
    <w:rsid w:val="00B44ED9"/>
    <w:rsid w:val="00B4533B"/>
    <w:rsid w:val="00B4556F"/>
    <w:rsid w:val="00B457D0"/>
    <w:rsid w:val="00B45932"/>
    <w:rsid w:val="00B462E9"/>
    <w:rsid w:val="00B46971"/>
    <w:rsid w:val="00B46BBE"/>
    <w:rsid w:val="00B46EC7"/>
    <w:rsid w:val="00B47533"/>
    <w:rsid w:val="00B477A6"/>
    <w:rsid w:val="00B5002C"/>
    <w:rsid w:val="00B505DE"/>
    <w:rsid w:val="00B50646"/>
    <w:rsid w:val="00B508CE"/>
    <w:rsid w:val="00B50944"/>
    <w:rsid w:val="00B50A91"/>
    <w:rsid w:val="00B51005"/>
    <w:rsid w:val="00B511E6"/>
    <w:rsid w:val="00B51430"/>
    <w:rsid w:val="00B5160B"/>
    <w:rsid w:val="00B51761"/>
    <w:rsid w:val="00B51871"/>
    <w:rsid w:val="00B5191A"/>
    <w:rsid w:val="00B51D02"/>
    <w:rsid w:val="00B51DB5"/>
    <w:rsid w:val="00B51E89"/>
    <w:rsid w:val="00B52022"/>
    <w:rsid w:val="00B52067"/>
    <w:rsid w:val="00B52070"/>
    <w:rsid w:val="00B52187"/>
    <w:rsid w:val="00B52EF2"/>
    <w:rsid w:val="00B5306D"/>
    <w:rsid w:val="00B535C3"/>
    <w:rsid w:val="00B537B4"/>
    <w:rsid w:val="00B53A99"/>
    <w:rsid w:val="00B53D8D"/>
    <w:rsid w:val="00B53DA0"/>
    <w:rsid w:val="00B53EA5"/>
    <w:rsid w:val="00B53F94"/>
    <w:rsid w:val="00B53FF9"/>
    <w:rsid w:val="00B542A8"/>
    <w:rsid w:val="00B5438D"/>
    <w:rsid w:val="00B544E9"/>
    <w:rsid w:val="00B54630"/>
    <w:rsid w:val="00B54691"/>
    <w:rsid w:val="00B5469C"/>
    <w:rsid w:val="00B54803"/>
    <w:rsid w:val="00B54823"/>
    <w:rsid w:val="00B54CD8"/>
    <w:rsid w:val="00B54D69"/>
    <w:rsid w:val="00B55355"/>
    <w:rsid w:val="00B5554A"/>
    <w:rsid w:val="00B555BD"/>
    <w:rsid w:val="00B556BD"/>
    <w:rsid w:val="00B55808"/>
    <w:rsid w:val="00B55A8F"/>
    <w:rsid w:val="00B566B9"/>
    <w:rsid w:val="00B56D2F"/>
    <w:rsid w:val="00B56DFD"/>
    <w:rsid w:val="00B57462"/>
    <w:rsid w:val="00B57594"/>
    <w:rsid w:val="00B575A8"/>
    <w:rsid w:val="00B57D49"/>
    <w:rsid w:val="00B6052A"/>
    <w:rsid w:val="00B6095C"/>
    <w:rsid w:val="00B60CCD"/>
    <w:rsid w:val="00B60D61"/>
    <w:rsid w:val="00B60E75"/>
    <w:rsid w:val="00B60E9D"/>
    <w:rsid w:val="00B6103E"/>
    <w:rsid w:val="00B613A9"/>
    <w:rsid w:val="00B61575"/>
    <w:rsid w:val="00B617D4"/>
    <w:rsid w:val="00B619CE"/>
    <w:rsid w:val="00B619E6"/>
    <w:rsid w:val="00B61D5B"/>
    <w:rsid w:val="00B61DCB"/>
    <w:rsid w:val="00B62128"/>
    <w:rsid w:val="00B6264F"/>
    <w:rsid w:val="00B62854"/>
    <w:rsid w:val="00B6287C"/>
    <w:rsid w:val="00B62EF1"/>
    <w:rsid w:val="00B63014"/>
    <w:rsid w:val="00B63130"/>
    <w:rsid w:val="00B63A43"/>
    <w:rsid w:val="00B63B5F"/>
    <w:rsid w:val="00B63FDE"/>
    <w:rsid w:val="00B6402C"/>
    <w:rsid w:val="00B640CC"/>
    <w:rsid w:val="00B645B6"/>
    <w:rsid w:val="00B64844"/>
    <w:rsid w:val="00B64850"/>
    <w:rsid w:val="00B649A8"/>
    <w:rsid w:val="00B64A9B"/>
    <w:rsid w:val="00B64B2F"/>
    <w:rsid w:val="00B64D36"/>
    <w:rsid w:val="00B6507B"/>
    <w:rsid w:val="00B65094"/>
    <w:rsid w:val="00B6520B"/>
    <w:rsid w:val="00B652C3"/>
    <w:rsid w:val="00B65649"/>
    <w:rsid w:val="00B6569D"/>
    <w:rsid w:val="00B658E4"/>
    <w:rsid w:val="00B65A54"/>
    <w:rsid w:val="00B65C59"/>
    <w:rsid w:val="00B66165"/>
    <w:rsid w:val="00B661A7"/>
    <w:rsid w:val="00B667BF"/>
    <w:rsid w:val="00B66AD4"/>
    <w:rsid w:val="00B66D98"/>
    <w:rsid w:val="00B6743A"/>
    <w:rsid w:val="00B674D6"/>
    <w:rsid w:val="00B678BE"/>
    <w:rsid w:val="00B6797D"/>
    <w:rsid w:val="00B67FCD"/>
    <w:rsid w:val="00B7036C"/>
    <w:rsid w:val="00B70384"/>
    <w:rsid w:val="00B70511"/>
    <w:rsid w:val="00B708D4"/>
    <w:rsid w:val="00B70BDF"/>
    <w:rsid w:val="00B71506"/>
    <w:rsid w:val="00B71D1B"/>
    <w:rsid w:val="00B71E8C"/>
    <w:rsid w:val="00B72143"/>
    <w:rsid w:val="00B7216A"/>
    <w:rsid w:val="00B7229A"/>
    <w:rsid w:val="00B7236D"/>
    <w:rsid w:val="00B7245B"/>
    <w:rsid w:val="00B72693"/>
    <w:rsid w:val="00B7270A"/>
    <w:rsid w:val="00B72E03"/>
    <w:rsid w:val="00B73551"/>
    <w:rsid w:val="00B735B8"/>
    <w:rsid w:val="00B738D8"/>
    <w:rsid w:val="00B73EEF"/>
    <w:rsid w:val="00B73F56"/>
    <w:rsid w:val="00B73FA0"/>
    <w:rsid w:val="00B7409A"/>
    <w:rsid w:val="00B741CB"/>
    <w:rsid w:val="00B747CB"/>
    <w:rsid w:val="00B74858"/>
    <w:rsid w:val="00B74954"/>
    <w:rsid w:val="00B74DF2"/>
    <w:rsid w:val="00B75077"/>
    <w:rsid w:val="00B7523F"/>
    <w:rsid w:val="00B752EB"/>
    <w:rsid w:val="00B75806"/>
    <w:rsid w:val="00B758C1"/>
    <w:rsid w:val="00B758E8"/>
    <w:rsid w:val="00B75BAD"/>
    <w:rsid w:val="00B75BFE"/>
    <w:rsid w:val="00B75CE5"/>
    <w:rsid w:val="00B75D44"/>
    <w:rsid w:val="00B75F97"/>
    <w:rsid w:val="00B7633C"/>
    <w:rsid w:val="00B7639F"/>
    <w:rsid w:val="00B763B0"/>
    <w:rsid w:val="00B7648A"/>
    <w:rsid w:val="00B76502"/>
    <w:rsid w:val="00B769B6"/>
    <w:rsid w:val="00B77B3E"/>
    <w:rsid w:val="00B77BE4"/>
    <w:rsid w:val="00B77D93"/>
    <w:rsid w:val="00B77E20"/>
    <w:rsid w:val="00B8064C"/>
    <w:rsid w:val="00B809DE"/>
    <w:rsid w:val="00B80AD4"/>
    <w:rsid w:val="00B80B1F"/>
    <w:rsid w:val="00B80E86"/>
    <w:rsid w:val="00B81109"/>
    <w:rsid w:val="00B811B5"/>
    <w:rsid w:val="00B81281"/>
    <w:rsid w:val="00B812B9"/>
    <w:rsid w:val="00B812BE"/>
    <w:rsid w:val="00B813D5"/>
    <w:rsid w:val="00B8162D"/>
    <w:rsid w:val="00B82397"/>
    <w:rsid w:val="00B823B7"/>
    <w:rsid w:val="00B82454"/>
    <w:rsid w:val="00B82467"/>
    <w:rsid w:val="00B8258D"/>
    <w:rsid w:val="00B825B4"/>
    <w:rsid w:val="00B82618"/>
    <w:rsid w:val="00B82970"/>
    <w:rsid w:val="00B82E5A"/>
    <w:rsid w:val="00B82FC7"/>
    <w:rsid w:val="00B83020"/>
    <w:rsid w:val="00B83402"/>
    <w:rsid w:val="00B8348C"/>
    <w:rsid w:val="00B83545"/>
    <w:rsid w:val="00B836EB"/>
    <w:rsid w:val="00B83B16"/>
    <w:rsid w:val="00B83E18"/>
    <w:rsid w:val="00B83E4F"/>
    <w:rsid w:val="00B84665"/>
    <w:rsid w:val="00B849D8"/>
    <w:rsid w:val="00B84AD0"/>
    <w:rsid w:val="00B84C7C"/>
    <w:rsid w:val="00B84D1A"/>
    <w:rsid w:val="00B84E7E"/>
    <w:rsid w:val="00B85156"/>
    <w:rsid w:val="00B858CD"/>
    <w:rsid w:val="00B8600C"/>
    <w:rsid w:val="00B86276"/>
    <w:rsid w:val="00B8652E"/>
    <w:rsid w:val="00B86608"/>
    <w:rsid w:val="00B86A31"/>
    <w:rsid w:val="00B86AC5"/>
    <w:rsid w:val="00B86CD0"/>
    <w:rsid w:val="00B86F3A"/>
    <w:rsid w:val="00B86FDC"/>
    <w:rsid w:val="00B876B9"/>
    <w:rsid w:val="00B876F0"/>
    <w:rsid w:val="00B87847"/>
    <w:rsid w:val="00B87A8F"/>
    <w:rsid w:val="00B87AE9"/>
    <w:rsid w:val="00B87B29"/>
    <w:rsid w:val="00B87B9A"/>
    <w:rsid w:val="00B87CB5"/>
    <w:rsid w:val="00B87D9B"/>
    <w:rsid w:val="00B9016A"/>
    <w:rsid w:val="00B90477"/>
    <w:rsid w:val="00B90BDE"/>
    <w:rsid w:val="00B91AA3"/>
    <w:rsid w:val="00B91B34"/>
    <w:rsid w:val="00B91D63"/>
    <w:rsid w:val="00B91E23"/>
    <w:rsid w:val="00B923ED"/>
    <w:rsid w:val="00B92734"/>
    <w:rsid w:val="00B9277A"/>
    <w:rsid w:val="00B92811"/>
    <w:rsid w:val="00B92A6F"/>
    <w:rsid w:val="00B92AA5"/>
    <w:rsid w:val="00B9337F"/>
    <w:rsid w:val="00B93509"/>
    <w:rsid w:val="00B9350A"/>
    <w:rsid w:val="00B93841"/>
    <w:rsid w:val="00B93886"/>
    <w:rsid w:val="00B93904"/>
    <w:rsid w:val="00B93972"/>
    <w:rsid w:val="00B93BE3"/>
    <w:rsid w:val="00B93CDE"/>
    <w:rsid w:val="00B9464E"/>
    <w:rsid w:val="00B94947"/>
    <w:rsid w:val="00B94A62"/>
    <w:rsid w:val="00B94A82"/>
    <w:rsid w:val="00B94E03"/>
    <w:rsid w:val="00B94EB3"/>
    <w:rsid w:val="00B94EC3"/>
    <w:rsid w:val="00B95040"/>
    <w:rsid w:val="00B95092"/>
    <w:rsid w:val="00B951CF"/>
    <w:rsid w:val="00B9531C"/>
    <w:rsid w:val="00B95394"/>
    <w:rsid w:val="00B955FE"/>
    <w:rsid w:val="00B95D04"/>
    <w:rsid w:val="00B9669E"/>
    <w:rsid w:val="00B96744"/>
    <w:rsid w:val="00B96906"/>
    <w:rsid w:val="00B9695D"/>
    <w:rsid w:val="00B96B54"/>
    <w:rsid w:val="00B97291"/>
    <w:rsid w:val="00B97464"/>
    <w:rsid w:val="00B97837"/>
    <w:rsid w:val="00B97997"/>
    <w:rsid w:val="00B97B2F"/>
    <w:rsid w:val="00B97BC0"/>
    <w:rsid w:val="00BA0520"/>
    <w:rsid w:val="00BA06F8"/>
    <w:rsid w:val="00BA094F"/>
    <w:rsid w:val="00BA0B9F"/>
    <w:rsid w:val="00BA0F2E"/>
    <w:rsid w:val="00BA1031"/>
    <w:rsid w:val="00BA112C"/>
    <w:rsid w:val="00BA121C"/>
    <w:rsid w:val="00BA1AC1"/>
    <w:rsid w:val="00BA1BCA"/>
    <w:rsid w:val="00BA1C61"/>
    <w:rsid w:val="00BA1D45"/>
    <w:rsid w:val="00BA211B"/>
    <w:rsid w:val="00BA217C"/>
    <w:rsid w:val="00BA25CF"/>
    <w:rsid w:val="00BA27C3"/>
    <w:rsid w:val="00BA2CFA"/>
    <w:rsid w:val="00BA30A7"/>
    <w:rsid w:val="00BA3269"/>
    <w:rsid w:val="00BA3287"/>
    <w:rsid w:val="00BA32EB"/>
    <w:rsid w:val="00BA330B"/>
    <w:rsid w:val="00BA376C"/>
    <w:rsid w:val="00BA3952"/>
    <w:rsid w:val="00BA3958"/>
    <w:rsid w:val="00BA3970"/>
    <w:rsid w:val="00BA3BA2"/>
    <w:rsid w:val="00BA40AC"/>
    <w:rsid w:val="00BA41C5"/>
    <w:rsid w:val="00BA41E6"/>
    <w:rsid w:val="00BA4B1F"/>
    <w:rsid w:val="00BA4D31"/>
    <w:rsid w:val="00BA4F6F"/>
    <w:rsid w:val="00BA4FF9"/>
    <w:rsid w:val="00BA51A5"/>
    <w:rsid w:val="00BA5310"/>
    <w:rsid w:val="00BA546D"/>
    <w:rsid w:val="00BA594C"/>
    <w:rsid w:val="00BA5DB7"/>
    <w:rsid w:val="00BA608F"/>
    <w:rsid w:val="00BA6419"/>
    <w:rsid w:val="00BA6550"/>
    <w:rsid w:val="00BA68C6"/>
    <w:rsid w:val="00BA6AE0"/>
    <w:rsid w:val="00BA6B29"/>
    <w:rsid w:val="00BA7458"/>
    <w:rsid w:val="00BA771A"/>
    <w:rsid w:val="00BA780F"/>
    <w:rsid w:val="00BA7997"/>
    <w:rsid w:val="00BA7B45"/>
    <w:rsid w:val="00BA7BDC"/>
    <w:rsid w:val="00BA7C40"/>
    <w:rsid w:val="00BA7E09"/>
    <w:rsid w:val="00BA7E20"/>
    <w:rsid w:val="00BB03C2"/>
    <w:rsid w:val="00BB0472"/>
    <w:rsid w:val="00BB0551"/>
    <w:rsid w:val="00BB0E89"/>
    <w:rsid w:val="00BB0FC5"/>
    <w:rsid w:val="00BB1098"/>
    <w:rsid w:val="00BB1826"/>
    <w:rsid w:val="00BB211F"/>
    <w:rsid w:val="00BB22D8"/>
    <w:rsid w:val="00BB23F4"/>
    <w:rsid w:val="00BB255C"/>
    <w:rsid w:val="00BB2575"/>
    <w:rsid w:val="00BB259D"/>
    <w:rsid w:val="00BB265F"/>
    <w:rsid w:val="00BB2663"/>
    <w:rsid w:val="00BB2916"/>
    <w:rsid w:val="00BB2B72"/>
    <w:rsid w:val="00BB2C4C"/>
    <w:rsid w:val="00BB2CB9"/>
    <w:rsid w:val="00BB2CC8"/>
    <w:rsid w:val="00BB334B"/>
    <w:rsid w:val="00BB3642"/>
    <w:rsid w:val="00BB371B"/>
    <w:rsid w:val="00BB37C5"/>
    <w:rsid w:val="00BB3907"/>
    <w:rsid w:val="00BB3C15"/>
    <w:rsid w:val="00BB3DED"/>
    <w:rsid w:val="00BB3EB9"/>
    <w:rsid w:val="00BB3F97"/>
    <w:rsid w:val="00BB4611"/>
    <w:rsid w:val="00BB46AB"/>
    <w:rsid w:val="00BB4A3B"/>
    <w:rsid w:val="00BB4A5B"/>
    <w:rsid w:val="00BB4AD0"/>
    <w:rsid w:val="00BB4AF7"/>
    <w:rsid w:val="00BB4CCA"/>
    <w:rsid w:val="00BB4D38"/>
    <w:rsid w:val="00BB50E1"/>
    <w:rsid w:val="00BB53B4"/>
    <w:rsid w:val="00BB584B"/>
    <w:rsid w:val="00BB59F6"/>
    <w:rsid w:val="00BB5A24"/>
    <w:rsid w:val="00BB5EF0"/>
    <w:rsid w:val="00BB6345"/>
    <w:rsid w:val="00BB666D"/>
    <w:rsid w:val="00BB669A"/>
    <w:rsid w:val="00BB66AB"/>
    <w:rsid w:val="00BB6DF0"/>
    <w:rsid w:val="00BB707B"/>
    <w:rsid w:val="00BB73E0"/>
    <w:rsid w:val="00BB74CE"/>
    <w:rsid w:val="00BB7575"/>
    <w:rsid w:val="00BB7661"/>
    <w:rsid w:val="00BB7755"/>
    <w:rsid w:val="00BB779E"/>
    <w:rsid w:val="00BB7839"/>
    <w:rsid w:val="00BB79D4"/>
    <w:rsid w:val="00BB7AFF"/>
    <w:rsid w:val="00BB7BBA"/>
    <w:rsid w:val="00BB7BEA"/>
    <w:rsid w:val="00BB7DC1"/>
    <w:rsid w:val="00BC0452"/>
    <w:rsid w:val="00BC05A3"/>
    <w:rsid w:val="00BC073D"/>
    <w:rsid w:val="00BC07CC"/>
    <w:rsid w:val="00BC0855"/>
    <w:rsid w:val="00BC0AD6"/>
    <w:rsid w:val="00BC0BE6"/>
    <w:rsid w:val="00BC0C86"/>
    <w:rsid w:val="00BC0E59"/>
    <w:rsid w:val="00BC122E"/>
    <w:rsid w:val="00BC13A9"/>
    <w:rsid w:val="00BC14DF"/>
    <w:rsid w:val="00BC157A"/>
    <w:rsid w:val="00BC1A26"/>
    <w:rsid w:val="00BC1CE1"/>
    <w:rsid w:val="00BC1E3C"/>
    <w:rsid w:val="00BC1E68"/>
    <w:rsid w:val="00BC1F8C"/>
    <w:rsid w:val="00BC247B"/>
    <w:rsid w:val="00BC2C94"/>
    <w:rsid w:val="00BC3085"/>
    <w:rsid w:val="00BC309D"/>
    <w:rsid w:val="00BC31F7"/>
    <w:rsid w:val="00BC3584"/>
    <w:rsid w:val="00BC3821"/>
    <w:rsid w:val="00BC3B62"/>
    <w:rsid w:val="00BC3C38"/>
    <w:rsid w:val="00BC4107"/>
    <w:rsid w:val="00BC4DB3"/>
    <w:rsid w:val="00BC4E75"/>
    <w:rsid w:val="00BC4EDF"/>
    <w:rsid w:val="00BC5668"/>
    <w:rsid w:val="00BC5838"/>
    <w:rsid w:val="00BC5A05"/>
    <w:rsid w:val="00BC5C18"/>
    <w:rsid w:val="00BC6380"/>
    <w:rsid w:val="00BC642D"/>
    <w:rsid w:val="00BC6759"/>
    <w:rsid w:val="00BC6805"/>
    <w:rsid w:val="00BC68CD"/>
    <w:rsid w:val="00BC68F9"/>
    <w:rsid w:val="00BC6A75"/>
    <w:rsid w:val="00BC6DC2"/>
    <w:rsid w:val="00BC6DCB"/>
    <w:rsid w:val="00BC6E7F"/>
    <w:rsid w:val="00BC6ECE"/>
    <w:rsid w:val="00BC76ED"/>
    <w:rsid w:val="00BC7740"/>
    <w:rsid w:val="00BC7879"/>
    <w:rsid w:val="00BC79B0"/>
    <w:rsid w:val="00BD059C"/>
    <w:rsid w:val="00BD07AD"/>
    <w:rsid w:val="00BD0991"/>
    <w:rsid w:val="00BD09BF"/>
    <w:rsid w:val="00BD0E2E"/>
    <w:rsid w:val="00BD10F6"/>
    <w:rsid w:val="00BD1555"/>
    <w:rsid w:val="00BD1AFE"/>
    <w:rsid w:val="00BD1BBE"/>
    <w:rsid w:val="00BD1C25"/>
    <w:rsid w:val="00BD1C3D"/>
    <w:rsid w:val="00BD1CC2"/>
    <w:rsid w:val="00BD2639"/>
    <w:rsid w:val="00BD280B"/>
    <w:rsid w:val="00BD29D1"/>
    <w:rsid w:val="00BD29F3"/>
    <w:rsid w:val="00BD2A8F"/>
    <w:rsid w:val="00BD2F28"/>
    <w:rsid w:val="00BD30E5"/>
    <w:rsid w:val="00BD35DF"/>
    <w:rsid w:val="00BD3777"/>
    <w:rsid w:val="00BD3925"/>
    <w:rsid w:val="00BD3B24"/>
    <w:rsid w:val="00BD3DAF"/>
    <w:rsid w:val="00BD40C3"/>
    <w:rsid w:val="00BD4AF6"/>
    <w:rsid w:val="00BD4CBF"/>
    <w:rsid w:val="00BD51C6"/>
    <w:rsid w:val="00BD536D"/>
    <w:rsid w:val="00BD5741"/>
    <w:rsid w:val="00BD5C5A"/>
    <w:rsid w:val="00BD5DC7"/>
    <w:rsid w:val="00BD5F22"/>
    <w:rsid w:val="00BD5F35"/>
    <w:rsid w:val="00BD6268"/>
    <w:rsid w:val="00BD62A5"/>
    <w:rsid w:val="00BD68B0"/>
    <w:rsid w:val="00BD70FE"/>
    <w:rsid w:val="00BD72FC"/>
    <w:rsid w:val="00BD79AA"/>
    <w:rsid w:val="00BD7C60"/>
    <w:rsid w:val="00BD7CE0"/>
    <w:rsid w:val="00BD7CE8"/>
    <w:rsid w:val="00BD7DBA"/>
    <w:rsid w:val="00BD7E24"/>
    <w:rsid w:val="00BD7FBD"/>
    <w:rsid w:val="00BE054F"/>
    <w:rsid w:val="00BE0816"/>
    <w:rsid w:val="00BE09B6"/>
    <w:rsid w:val="00BE09E0"/>
    <w:rsid w:val="00BE0E7C"/>
    <w:rsid w:val="00BE13F5"/>
    <w:rsid w:val="00BE19FE"/>
    <w:rsid w:val="00BE1AE8"/>
    <w:rsid w:val="00BE1FCC"/>
    <w:rsid w:val="00BE20A5"/>
    <w:rsid w:val="00BE2694"/>
    <w:rsid w:val="00BE2776"/>
    <w:rsid w:val="00BE2841"/>
    <w:rsid w:val="00BE2AE5"/>
    <w:rsid w:val="00BE2D2B"/>
    <w:rsid w:val="00BE2D65"/>
    <w:rsid w:val="00BE2F0A"/>
    <w:rsid w:val="00BE3F37"/>
    <w:rsid w:val="00BE413B"/>
    <w:rsid w:val="00BE442D"/>
    <w:rsid w:val="00BE4AAF"/>
    <w:rsid w:val="00BE4E4D"/>
    <w:rsid w:val="00BE4ED6"/>
    <w:rsid w:val="00BE5111"/>
    <w:rsid w:val="00BE54AE"/>
    <w:rsid w:val="00BE54F3"/>
    <w:rsid w:val="00BE57AB"/>
    <w:rsid w:val="00BE5826"/>
    <w:rsid w:val="00BE5934"/>
    <w:rsid w:val="00BE599C"/>
    <w:rsid w:val="00BE5F67"/>
    <w:rsid w:val="00BE5FE7"/>
    <w:rsid w:val="00BE6726"/>
    <w:rsid w:val="00BE672A"/>
    <w:rsid w:val="00BE68A9"/>
    <w:rsid w:val="00BE68B6"/>
    <w:rsid w:val="00BE6C35"/>
    <w:rsid w:val="00BE6D96"/>
    <w:rsid w:val="00BE73E5"/>
    <w:rsid w:val="00BE7621"/>
    <w:rsid w:val="00BE777A"/>
    <w:rsid w:val="00BE7920"/>
    <w:rsid w:val="00BE7D02"/>
    <w:rsid w:val="00BF00AF"/>
    <w:rsid w:val="00BF00F2"/>
    <w:rsid w:val="00BF01BD"/>
    <w:rsid w:val="00BF04BA"/>
    <w:rsid w:val="00BF04D7"/>
    <w:rsid w:val="00BF0738"/>
    <w:rsid w:val="00BF0D33"/>
    <w:rsid w:val="00BF0D6F"/>
    <w:rsid w:val="00BF0E39"/>
    <w:rsid w:val="00BF1271"/>
    <w:rsid w:val="00BF15A4"/>
    <w:rsid w:val="00BF1637"/>
    <w:rsid w:val="00BF1E46"/>
    <w:rsid w:val="00BF204C"/>
    <w:rsid w:val="00BF2461"/>
    <w:rsid w:val="00BF25C9"/>
    <w:rsid w:val="00BF279C"/>
    <w:rsid w:val="00BF27F3"/>
    <w:rsid w:val="00BF2A3A"/>
    <w:rsid w:val="00BF2C1D"/>
    <w:rsid w:val="00BF2CD1"/>
    <w:rsid w:val="00BF2F35"/>
    <w:rsid w:val="00BF2FD6"/>
    <w:rsid w:val="00BF33E4"/>
    <w:rsid w:val="00BF3582"/>
    <w:rsid w:val="00BF3954"/>
    <w:rsid w:val="00BF3ABB"/>
    <w:rsid w:val="00BF406A"/>
    <w:rsid w:val="00BF4552"/>
    <w:rsid w:val="00BF46A4"/>
    <w:rsid w:val="00BF4733"/>
    <w:rsid w:val="00BF4A4B"/>
    <w:rsid w:val="00BF4AE0"/>
    <w:rsid w:val="00BF4B6A"/>
    <w:rsid w:val="00BF4D06"/>
    <w:rsid w:val="00BF5135"/>
    <w:rsid w:val="00BF5551"/>
    <w:rsid w:val="00BF57B8"/>
    <w:rsid w:val="00BF5B3E"/>
    <w:rsid w:val="00BF5BC8"/>
    <w:rsid w:val="00BF6155"/>
    <w:rsid w:val="00BF6180"/>
    <w:rsid w:val="00BF61A9"/>
    <w:rsid w:val="00BF65E1"/>
    <w:rsid w:val="00BF677A"/>
    <w:rsid w:val="00BF6A0E"/>
    <w:rsid w:val="00BF6A37"/>
    <w:rsid w:val="00BF6A9B"/>
    <w:rsid w:val="00BF6ECF"/>
    <w:rsid w:val="00BF6EE3"/>
    <w:rsid w:val="00BF6F4F"/>
    <w:rsid w:val="00BF70BF"/>
    <w:rsid w:val="00BF782B"/>
    <w:rsid w:val="00BF79C2"/>
    <w:rsid w:val="00BF7E27"/>
    <w:rsid w:val="00BF7FD1"/>
    <w:rsid w:val="00C00084"/>
    <w:rsid w:val="00C00312"/>
    <w:rsid w:val="00C003DF"/>
    <w:rsid w:val="00C00421"/>
    <w:rsid w:val="00C00828"/>
    <w:rsid w:val="00C009F5"/>
    <w:rsid w:val="00C00C0A"/>
    <w:rsid w:val="00C00CAF"/>
    <w:rsid w:val="00C00CB0"/>
    <w:rsid w:val="00C00E5C"/>
    <w:rsid w:val="00C01129"/>
    <w:rsid w:val="00C011D0"/>
    <w:rsid w:val="00C012AE"/>
    <w:rsid w:val="00C016FE"/>
    <w:rsid w:val="00C01757"/>
    <w:rsid w:val="00C0187F"/>
    <w:rsid w:val="00C019DA"/>
    <w:rsid w:val="00C01DD9"/>
    <w:rsid w:val="00C02043"/>
    <w:rsid w:val="00C02239"/>
    <w:rsid w:val="00C0226B"/>
    <w:rsid w:val="00C022E1"/>
    <w:rsid w:val="00C02579"/>
    <w:rsid w:val="00C025F8"/>
    <w:rsid w:val="00C02B94"/>
    <w:rsid w:val="00C0325E"/>
    <w:rsid w:val="00C03284"/>
    <w:rsid w:val="00C038D4"/>
    <w:rsid w:val="00C0398D"/>
    <w:rsid w:val="00C03A09"/>
    <w:rsid w:val="00C03B73"/>
    <w:rsid w:val="00C0426C"/>
    <w:rsid w:val="00C042D6"/>
    <w:rsid w:val="00C04560"/>
    <w:rsid w:val="00C045AD"/>
    <w:rsid w:val="00C04704"/>
    <w:rsid w:val="00C04AB1"/>
    <w:rsid w:val="00C04C71"/>
    <w:rsid w:val="00C04EFE"/>
    <w:rsid w:val="00C04F5C"/>
    <w:rsid w:val="00C05013"/>
    <w:rsid w:val="00C05676"/>
    <w:rsid w:val="00C05A9C"/>
    <w:rsid w:val="00C05C3D"/>
    <w:rsid w:val="00C05DED"/>
    <w:rsid w:val="00C06614"/>
    <w:rsid w:val="00C067EC"/>
    <w:rsid w:val="00C06D52"/>
    <w:rsid w:val="00C0718B"/>
    <w:rsid w:val="00C071AC"/>
    <w:rsid w:val="00C07536"/>
    <w:rsid w:val="00C07539"/>
    <w:rsid w:val="00C0758B"/>
    <w:rsid w:val="00C07660"/>
    <w:rsid w:val="00C07770"/>
    <w:rsid w:val="00C077D4"/>
    <w:rsid w:val="00C07A77"/>
    <w:rsid w:val="00C07CF5"/>
    <w:rsid w:val="00C07CFC"/>
    <w:rsid w:val="00C07E64"/>
    <w:rsid w:val="00C07F50"/>
    <w:rsid w:val="00C10504"/>
    <w:rsid w:val="00C1081C"/>
    <w:rsid w:val="00C109A2"/>
    <w:rsid w:val="00C114CB"/>
    <w:rsid w:val="00C1155D"/>
    <w:rsid w:val="00C11707"/>
    <w:rsid w:val="00C11869"/>
    <w:rsid w:val="00C11E4C"/>
    <w:rsid w:val="00C1204C"/>
    <w:rsid w:val="00C1215C"/>
    <w:rsid w:val="00C127A1"/>
    <w:rsid w:val="00C128C2"/>
    <w:rsid w:val="00C12D8E"/>
    <w:rsid w:val="00C12E27"/>
    <w:rsid w:val="00C132A0"/>
    <w:rsid w:val="00C132FC"/>
    <w:rsid w:val="00C13734"/>
    <w:rsid w:val="00C138C5"/>
    <w:rsid w:val="00C139AF"/>
    <w:rsid w:val="00C13AEE"/>
    <w:rsid w:val="00C13E3F"/>
    <w:rsid w:val="00C13F4D"/>
    <w:rsid w:val="00C14045"/>
    <w:rsid w:val="00C147A8"/>
    <w:rsid w:val="00C14954"/>
    <w:rsid w:val="00C14974"/>
    <w:rsid w:val="00C15387"/>
    <w:rsid w:val="00C153A4"/>
    <w:rsid w:val="00C15963"/>
    <w:rsid w:val="00C15990"/>
    <w:rsid w:val="00C15A85"/>
    <w:rsid w:val="00C15B90"/>
    <w:rsid w:val="00C15B96"/>
    <w:rsid w:val="00C15F0F"/>
    <w:rsid w:val="00C15F5F"/>
    <w:rsid w:val="00C15FC9"/>
    <w:rsid w:val="00C15FEE"/>
    <w:rsid w:val="00C167C7"/>
    <w:rsid w:val="00C16897"/>
    <w:rsid w:val="00C16B0C"/>
    <w:rsid w:val="00C16B90"/>
    <w:rsid w:val="00C16BA7"/>
    <w:rsid w:val="00C16C91"/>
    <w:rsid w:val="00C16D8E"/>
    <w:rsid w:val="00C171FC"/>
    <w:rsid w:val="00C1740A"/>
    <w:rsid w:val="00C1791D"/>
    <w:rsid w:val="00C179B0"/>
    <w:rsid w:val="00C20245"/>
    <w:rsid w:val="00C203BC"/>
    <w:rsid w:val="00C20735"/>
    <w:rsid w:val="00C20CA6"/>
    <w:rsid w:val="00C211AE"/>
    <w:rsid w:val="00C212D3"/>
    <w:rsid w:val="00C21452"/>
    <w:rsid w:val="00C216F4"/>
    <w:rsid w:val="00C2179C"/>
    <w:rsid w:val="00C219F1"/>
    <w:rsid w:val="00C21AD6"/>
    <w:rsid w:val="00C226F9"/>
    <w:rsid w:val="00C22A98"/>
    <w:rsid w:val="00C22BE1"/>
    <w:rsid w:val="00C22CA3"/>
    <w:rsid w:val="00C23398"/>
    <w:rsid w:val="00C23461"/>
    <w:rsid w:val="00C234F0"/>
    <w:rsid w:val="00C234F6"/>
    <w:rsid w:val="00C235B0"/>
    <w:rsid w:val="00C237FC"/>
    <w:rsid w:val="00C23B23"/>
    <w:rsid w:val="00C23B91"/>
    <w:rsid w:val="00C23CF2"/>
    <w:rsid w:val="00C23D46"/>
    <w:rsid w:val="00C23E08"/>
    <w:rsid w:val="00C23F7D"/>
    <w:rsid w:val="00C2428B"/>
    <w:rsid w:val="00C24529"/>
    <w:rsid w:val="00C24BE2"/>
    <w:rsid w:val="00C252F2"/>
    <w:rsid w:val="00C255B2"/>
    <w:rsid w:val="00C25742"/>
    <w:rsid w:val="00C26133"/>
    <w:rsid w:val="00C266EC"/>
    <w:rsid w:val="00C267F6"/>
    <w:rsid w:val="00C26905"/>
    <w:rsid w:val="00C26AA7"/>
    <w:rsid w:val="00C26C22"/>
    <w:rsid w:val="00C2700D"/>
    <w:rsid w:val="00C27141"/>
    <w:rsid w:val="00C27A02"/>
    <w:rsid w:val="00C27B03"/>
    <w:rsid w:val="00C27B28"/>
    <w:rsid w:val="00C27B7A"/>
    <w:rsid w:val="00C27DE2"/>
    <w:rsid w:val="00C304E0"/>
    <w:rsid w:val="00C3089B"/>
    <w:rsid w:val="00C308EA"/>
    <w:rsid w:val="00C309B2"/>
    <w:rsid w:val="00C30B34"/>
    <w:rsid w:val="00C31B65"/>
    <w:rsid w:val="00C320E2"/>
    <w:rsid w:val="00C3237C"/>
    <w:rsid w:val="00C3251F"/>
    <w:rsid w:val="00C32CCB"/>
    <w:rsid w:val="00C32E52"/>
    <w:rsid w:val="00C33487"/>
    <w:rsid w:val="00C334A0"/>
    <w:rsid w:val="00C334D2"/>
    <w:rsid w:val="00C3378A"/>
    <w:rsid w:val="00C337FB"/>
    <w:rsid w:val="00C338B3"/>
    <w:rsid w:val="00C339F9"/>
    <w:rsid w:val="00C33A76"/>
    <w:rsid w:val="00C33AC1"/>
    <w:rsid w:val="00C33B3B"/>
    <w:rsid w:val="00C3404A"/>
    <w:rsid w:val="00C34A72"/>
    <w:rsid w:val="00C34B40"/>
    <w:rsid w:val="00C34BA5"/>
    <w:rsid w:val="00C34C28"/>
    <w:rsid w:val="00C34CC8"/>
    <w:rsid w:val="00C3545B"/>
    <w:rsid w:val="00C356C2"/>
    <w:rsid w:val="00C35836"/>
    <w:rsid w:val="00C35970"/>
    <w:rsid w:val="00C359B0"/>
    <w:rsid w:val="00C36500"/>
    <w:rsid w:val="00C36D76"/>
    <w:rsid w:val="00C37613"/>
    <w:rsid w:val="00C376CD"/>
    <w:rsid w:val="00C37A3D"/>
    <w:rsid w:val="00C37A6D"/>
    <w:rsid w:val="00C37BFC"/>
    <w:rsid w:val="00C37DC3"/>
    <w:rsid w:val="00C405F6"/>
    <w:rsid w:val="00C40B4B"/>
    <w:rsid w:val="00C41098"/>
    <w:rsid w:val="00C41627"/>
    <w:rsid w:val="00C41739"/>
    <w:rsid w:val="00C41C3D"/>
    <w:rsid w:val="00C41CD3"/>
    <w:rsid w:val="00C41EF2"/>
    <w:rsid w:val="00C42315"/>
    <w:rsid w:val="00C4234D"/>
    <w:rsid w:val="00C42409"/>
    <w:rsid w:val="00C428E2"/>
    <w:rsid w:val="00C42BDC"/>
    <w:rsid w:val="00C42D0F"/>
    <w:rsid w:val="00C42F0B"/>
    <w:rsid w:val="00C431EC"/>
    <w:rsid w:val="00C433B5"/>
    <w:rsid w:val="00C43438"/>
    <w:rsid w:val="00C4394F"/>
    <w:rsid w:val="00C44094"/>
    <w:rsid w:val="00C44264"/>
    <w:rsid w:val="00C4436F"/>
    <w:rsid w:val="00C44372"/>
    <w:rsid w:val="00C44455"/>
    <w:rsid w:val="00C4451B"/>
    <w:rsid w:val="00C445A3"/>
    <w:rsid w:val="00C4467F"/>
    <w:rsid w:val="00C44855"/>
    <w:rsid w:val="00C44882"/>
    <w:rsid w:val="00C4488C"/>
    <w:rsid w:val="00C449A8"/>
    <w:rsid w:val="00C44ED6"/>
    <w:rsid w:val="00C45ACC"/>
    <w:rsid w:val="00C45B89"/>
    <w:rsid w:val="00C46251"/>
    <w:rsid w:val="00C469D6"/>
    <w:rsid w:val="00C46D81"/>
    <w:rsid w:val="00C46E29"/>
    <w:rsid w:val="00C47382"/>
    <w:rsid w:val="00C475EF"/>
    <w:rsid w:val="00C4782A"/>
    <w:rsid w:val="00C47881"/>
    <w:rsid w:val="00C4790F"/>
    <w:rsid w:val="00C47B4D"/>
    <w:rsid w:val="00C47FC0"/>
    <w:rsid w:val="00C5033C"/>
    <w:rsid w:val="00C506EC"/>
    <w:rsid w:val="00C509B5"/>
    <w:rsid w:val="00C50E61"/>
    <w:rsid w:val="00C50E9E"/>
    <w:rsid w:val="00C50FAA"/>
    <w:rsid w:val="00C50FE4"/>
    <w:rsid w:val="00C5121F"/>
    <w:rsid w:val="00C517F4"/>
    <w:rsid w:val="00C5189F"/>
    <w:rsid w:val="00C518D4"/>
    <w:rsid w:val="00C51CFA"/>
    <w:rsid w:val="00C51DB3"/>
    <w:rsid w:val="00C51DEE"/>
    <w:rsid w:val="00C51FEF"/>
    <w:rsid w:val="00C52063"/>
    <w:rsid w:val="00C520BB"/>
    <w:rsid w:val="00C52210"/>
    <w:rsid w:val="00C52450"/>
    <w:rsid w:val="00C525B6"/>
    <w:rsid w:val="00C52647"/>
    <w:rsid w:val="00C527C4"/>
    <w:rsid w:val="00C528CC"/>
    <w:rsid w:val="00C52B83"/>
    <w:rsid w:val="00C52FE7"/>
    <w:rsid w:val="00C536C6"/>
    <w:rsid w:val="00C53ABD"/>
    <w:rsid w:val="00C53AD3"/>
    <w:rsid w:val="00C53C4E"/>
    <w:rsid w:val="00C53C94"/>
    <w:rsid w:val="00C53E8B"/>
    <w:rsid w:val="00C541BE"/>
    <w:rsid w:val="00C5423D"/>
    <w:rsid w:val="00C542E2"/>
    <w:rsid w:val="00C5440C"/>
    <w:rsid w:val="00C54480"/>
    <w:rsid w:val="00C54EFF"/>
    <w:rsid w:val="00C551E7"/>
    <w:rsid w:val="00C5563A"/>
    <w:rsid w:val="00C55CAC"/>
    <w:rsid w:val="00C55E3D"/>
    <w:rsid w:val="00C568B1"/>
    <w:rsid w:val="00C568E1"/>
    <w:rsid w:val="00C56B9E"/>
    <w:rsid w:val="00C57522"/>
    <w:rsid w:val="00C57741"/>
    <w:rsid w:val="00C577EF"/>
    <w:rsid w:val="00C579C5"/>
    <w:rsid w:val="00C60068"/>
    <w:rsid w:val="00C600A4"/>
    <w:rsid w:val="00C60130"/>
    <w:rsid w:val="00C60350"/>
    <w:rsid w:val="00C6056D"/>
    <w:rsid w:val="00C6074F"/>
    <w:rsid w:val="00C60F14"/>
    <w:rsid w:val="00C61601"/>
    <w:rsid w:val="00C6199D"/>
    <w:rsid w:val="00C619C8"/>
    <w:rsid w:val="00C619F0"/>
    <w:rsid w:val="00C61CF5"/>
    <w:rsid w:val="00C62034"/>
    <w:rsid w:val="00C6251A"/>
    <w:rsid w:val="00C62568"/>
    <w:rsid w:val="00C625EE"/>
    <w:rsid w:val="00C627B1"/>
    <w:rsid w:val="00C6296C"/>
    <w:rsid w:val="00C62CBE"/>
    <w:rsid w:val="00C6349E"/>
    <w:rsid w:val="00C6394D"/>
    <w:rsid w:val="00C64143"/>
    <w:rsid w:val="00C6434D"/>
    <w:rsid w:val="00C644A7"/>
    <w:rsid w:val="00C64776"/>
    <w:rsid w:val="00C649D3"/>
    <w:rsid w:val="00C649EB"/>
    <w:rsid w:val="00C64B5A"/>
    <w:rsid w:val="00C64DCF"/>
    <w:rsid w:val="00C6502A"/>
    <w:rsid w:val="00C6527B"/>
    <w:rsid w:val="00C652E5"/>
    <w:rsid w:val="00C65383"/>
    <w:rsid w:val="00C65487"/>
    <w:rsid w:val="00C65788"/>
    <w:rsid w:val="00C65932"/>
    <w:rsid w:val="00C65967"/>
    <w:rsid w:val="00C65CB6"/>
    <w:rsid w:val="00C66003"/>
    <w:rsid w:val="00C66076"/>
    <w:rsid w:val="00C6608A"/>
    <w:rsid w:val="00C66385"/>
    <w:rsid w:val="00C66757"/>
    <w:rsid w:val="00C6680C"/>
    <w:rsid w:val="00C66BDC"/>
    <w:rsid w:val="00C670C0"/>
    <w:rsid w:val="00C6714A"/>
    <w:rsid w:val="00C67446"/>
    <w:rsid w:val="00C67BCC"/>
    <w:rsid w:val="00C7030F"/>
    <w:rsid w:val="00C703DD"/>
    <w:rsid w:val="00C70962"/>
    <w:rsid w:val="00C70D83"/>
    <w:rsid w:val="00C70FF4"/>
    <w:rsid w:val="00C71158"/>
    <w:rsid w:val="00C71674"/>
    <w:rsid w:val="00C7169A"/>
    <w:rsid w:val="00C71C09"/>
    <w:rsid w:val="00C721FC"/>
    <w:rsid w:val="00C72337"/>
    <w:rsid w:val="00C723AE"/>
    <w:rsid w:val="00C723E0"/>
    <w:rsid w:val="00C72B5F"/>
    <w:rsid w:val="00C72EB2"/>
    <w:rsid w:val="00C72F52"/>
    <w:rsid w:val="00C72FAA"/>
    <w:rsid w:val="00C73019"/>
    <w:rsid w:val="00C731A6"/>
    <w:rsid w:val="00C733F7"/>
    <w:rsid w:val="00C73994"/>
    <w:rsid w:val="00C73E96"/>
    <w:rsid w:val="00C74229"/>
    <w:rsid w:val="00C74526"/>
    <w:rsid w:val="00C747E6"/>
    <w:rsid w:val="00C7494B"/>
    <w:rsid w:val="00C751F4"/>
    <w:rsid w:val="00C75612"/>
    <w:rsid w:val="00C75653"/>
    <w:rsid w:val="00C75939"/>
    <w:rsid w:val="00C75A31"/>
    <w:rsid w:val="00C75F2E"/>
    <w:rsid w:val="00C76388"/>
    <w:rsid w:val="00C7684A"/>
    <w:rsid w:val="00C76867"/>
    <w:rsid w:val="00C7696A"/>
    <w:rsid w:val="00C76974"/>
    <w:rsid w:val="00C7697F"/>
    <w:rsid w:val="00C76ACC"/>
    <w:rsid w:val="00C76C00"/>
    <w:rsid w:val="00C76EE9"/>
    <w:rsid w:val="00C7716A"/>
    <w:rsid w:val="00C774D2"/>
    <w:rsid w:val="00C77BDE"/>
    <w:rsid w:val="00C77D91"/>
    <w:rsid w:val="00C77E60"/>
    <w:rsid w:val="00C80040"/>
    <w:rsid w:val="00C80B2F"/>
    <w:rsid w:val="00C80B65"/>
    <w:rsid w:val="00C80CAC"/>
    <w:rsid w:val="00C80D50"/>
    <w:rsid w:val="00C80E2E"/>
    <w:rsid w:val="00C80EBC"/>
    <w:rsid w:val="00C80FFE"/>
    <w:rsid w:val="00C81144"/>
    <w:rsid w:val="00C81248"/>
    <w:rsid w:val="00C8136C"/>
    <w:rsid w:val="00C81546"/>
    <w:rsid w:val="00C8156C"/>
    <w:rsid w:val="00C8160E"/>
    <w:rsid w:val="00C816A4"/>
    <w:rsid w:val="00C81747"/>
    <w:rsid w:val="00C81AA3"/>
    <w:rsid w:val="00C81EB2"/>
    <w:rsid w:val="00C827EE"/>
    <w:rsid w:val="00C82963"/>
    <w:rsid w:val="00C82A65"/>
    <w:rsid w:val="00C82C2F"/>
    <w:rsid w:val="00C82D23"/>
    <w:rsid w:val="00C82FAC"/>
    <w:rsid w:val="00C82FFA"/>
    <w:rsid w:val="00C8349E"/>
    <w:rsid w:val="00C83698"/>
    <w:rsid w:val="00C8370F"/>
    <w:rsid w:val="00C8391B"/>
    <w:rsid w:val="00C83C44"/>
    <w:rsid w:val="00C83DCE"/>
    <w:rsid w:val="00C83F24"/>
    <w:rsid w:val="00C83FEC"/>
    <w:rsid w:val="00C84032"/>
    <w:rsid w:val="00C844E3"/>
    <w:rsid w:val="00C8459F"/>
    <w:rsid w:val="00C847F8"/>
    <w:rsid w:val="00C849A9"/>
    <w:rsid w:val="00C84A1B"/>
    <w:rsid w:val="00C84CAE"/>
    <w:rsid w:val="00C85000"/>
    <w:rsid w:val="00C85059"/>
    <w:rsid w:val="00C8509B"/>
    <w:rsid w:val="00C85196"/>
    <w:rsid w:val="00C854A8"/>
    <w:rsid w:val="00C85521"/>
    <w:rsid w:val="00C855C1"/>
    <w:rsid w:val="00C856C0"/>
    <w:rsid w:val="00C863EE"/>
    <w:rsid w:val="00C864CC"/>
    <w:rsid w:val="00C865E9"/>
    <w:rsid w:val="00C86779"/>
    <w:rsid w:val="00C8691D"/>
    <w:rsid w:val="00C86926"/>
    <w:rsid w:val="00C86E7B"/>
    <w:rsid w:val="00C86F1E"/>
    <w:rsid w:val="00C87169"/>
    <w:rsid w:val="00C87368"/>
    <w:rsid w:val="00C8755A"/>
    <w:rsid w:val="00C87674"/>
    <w:rsid w:val="00C87C13"/>
    <w:rsid w:val="00C87EDC"/>
    <w:rsid w:val="00C90510"/>
    <w:rsid w:val="00C9078D"/>
    <w:rsid w:val="00C90A94"/>
    <w:rsid w:val="00C90CD2"/>
    <w:rsid w:val="00C91037"/>
    <w:rsid w:val="00C916F4"/>
    <w:rsid w:val="00C91894"/>
    <w:rsid w:val="00C91AC1"/>
    <w:rsid w:val="00C91C91"/>
    <w:rsid w:val="00C91EFF"/>
    <w:rsid w:val="00C9254C"/>
    <w:rsid w:val="00C92646"/>
    <w:rsid w:val="00C926AD"/>
    <w:rsid w:val="00C92767"/>
    <w:rsid w:val="00C92C61"/>
    <w:rsid w:val="00C92D78"/>
    <w:rsid w:val="00C92F2E"/>
    <w:rsid w:val="00C92FD4"/>
    <w:rsid w:val="00C930D2"/>
    <w:rsid w:val="00C9316A"/>
    <w:rsid w:val="00C93245"/>
    <w:rsid w:val="00C934ED"/>
    <w:rsid w:val="00C93593"/>
    <w:rsid w:val="00C937E7"/>
    <w:rsid w:val="00C93B5E"/>
    <w:rsid w:val="00C93C4D"/>
    <w:rsid w:val="00C9400C"/>
    <w:rsid w:val="00C943F8"/>
    <w:rsid w:val="00C94896"/>
    <w:rsid w:val="00C948E5"/>
    <w:rsid w:val="00C9493D"/>
    <w:rsid w:val="00C949B8"/>
    <w:rsid w:val="00C94A84"/>
    <w:rsid w:val="00C94DF2"/>
    <w:rsid w:val="00C94E86"/>
    <w:rsid w:val="00C94F68"/>
    <w:rsid w:val="00C94F96"/>
    <w:rsid w:val="00C94FB6"/>
    <w:rsid w:val="00C9500D"/>
    <w:rsid w:val="00C95189"/>
    <w:rsid w:val="00C954D6"/>
    <w:rsid w:val="00C95932"/>
    <w:rsid w:val="00C95C0E"/>
    <w:rsid w:val="00C95D8D"/>
    <w:rsid w:val="00C95EA2"/>
    <w:rsid w:val="00C96008"/>
    <w:rsid w:val="00C960D0"/>
    <w:rsid w:val="00C960E5"/>
    <w:rsid w:val="00C961AA"/>
    <w:rsid w:val="00C961FF"/>
    <w:rsid w:val="00C96244"/>
    <w:rsid w:val="00C962A2"/>
    <w:rsid w:val="00C963F2"/>
    <w:rsid w:val="00C966C8"/>
    <w:rsid w:val="00C967BF"/>
    <w:rsid w:val="00C96873"/>
    <w:rsid w:val="00C968AC"/>
    <w:rsid w:val="00C96E36"/>
    <w:rsid w:val="00C96E73"/>
    <w:rsid w:val="00C96F8A"/>
    <w:rsid w:val="00C96F93"/>
    <w:rsid w:val="00C97144"/>
    <w:rsid w:val="00C97206"/>
    <w:rsid w:val="00C9725F"/>
    <w:rsid w:val="00C97708"/>
    <w:rsid w:val="00C978CD"/>
    <w:rsid w:val="00C97936"/>
    <w:rsid w:val="00C97C7F"/>
    <w:rsid w:val="00C97D3D"/>
    <w:rsid w:val="00C97F16"/>
    <w:rsid w:val="00CA01F7"/>
    <w:rsid w:val="00CA04BD"/>
    <w:rsid w:val="00CA0656"/>
    <w:rsid w:val="00CA07CE"/>
    <w:rsid w:val="00CA0D9A"/>
    <w:rsid w:val="00CA0EE2"/>
    <w:rsid w:val="00CA1243"/>
    <w:rsid w:val="00CA1335"/>
    <w:rsid w:val="00CA1520"/>
    <w:rsid w:val="00CA18C9"/>
    <w:rsid w:val="00CA1DB0"/>
    <w:rsid w:val="00CA213F"/>
    <w:rsid w:val="00CA220D"/>
    <w:rsid w:val="00CA2278"/>
    <w:rsid w:val="00CA2283"/>
    <w:rsid w:val="00CA24FC"/>
    <w:rsid w:val="00CA27D5"/>
    <w:rsid w:val="00CA2AEF"/>
    <w:rsid w:val="00CA2B9C"/>
    <w:rsid w:val="00CA2BD8"/>
    <w:rsid w:val="00CA2CA3"/>
    <w:rsid w:val="00CA2DB6"/>
    <w:rsid w:val="00CA325F"/>
    <w:rsid w:val="00CA33B8"/>
    <w:rsid w:val="00CA34F4"/>
    <w:rsid w:val="00CA3585"/>
    <w:rsid w:val="00CA36BB"/>
    <w:rsid w:val="00CA3888"/>
    <w:rsid w:val="00CA3A15"/>
    <w:rsid w:val="00CA3D26"/>
    <w:rsid w:val="00CA4270"/>
    <w:rsid w:val="00CA479F"/>
    <w:rsid w:val="00CA4CAB"/>
    <w:rsid w:val="00CA4CEF"/>
    <w:rsid w:val="00CA4DFD"/>
    <w:rsid w:val="00CA5419"/>
    <w:rsid w:val="00CA5435"/>
    <w:rsid w:val="00CA5A2A"/>
    <w:rsid w:val="00CA5B27"/>
    <w:rsid w:val="00CA5BE4"/>
    <w:rsid w:val="00CA5F89"/>
    <w:rsid w:val="00CA6074"/>
    <w:rsid w:val="00CA6222"/>
    <w:rsid w:val="00CA67EF"/>
    <w:rsid w:val="00CA6AC6"/>
    <w:rsid w:val="00CA6B06"/>
    <w:rsid w:val="00CA6B53"/>
    <w:rsid w:val="00CA6D8F"/>
    <w:rsid w:val="00CA6DD8"/>
    <w:rsid w:val="00CA6E87"/>
    <w:rsid w:val="00CA719B"/>
    <w:rsid w:val="00CA7377"/>
    <w:rsid w:val="00CA74FC"/>
    <w:rsid w:val="00CA7C03"/>
    <w:rsid w:val="00CB014C"/>
    <w:rsid w:val="00CB06F0"/>
    <w:rsid w:val="00CB0B1B"/>
    <w:rsid w:val="00CB0BDA"/>
    <w:rsid w:val="00CB0C00"/>
    <w:rsid w:val="00CB0C01"/>
    <w:rsid w:val="00CB0D12"/>
    <w:rsid w:val="00CB1037"/>
    <w:rsid w:val="00CB1041"/>
    <w:rsid w:val="00CB1582"/>
    <w:rsid w:val="00CB16EF"/>
    <w:rsid w:val="00CB1787"/>
    <w:rsid w:val="00CB1D03"/>
    <w:rsid w:val="00CB2002"/>
    <w:rsid w:val="00CB22B7"/>
    <w:rsid w:val="00CB24AF"/>
    <w:rsid w:val="00CB2A34"/>
    <w:rsid w:val="00CB2BE4"/>
    <w:rsid w:val="00CB31DA"/>
    <w:rsid w:val="00CB3248"/>
    <w:rsid w:val="00CB3255"/>
    <w:rsid w:val="00CB3313"/>
    <w:rsid w:val="00CB3A86"/>
    <w:rsid w:val="00CB3C70"/>
    <w:rsid w:val="00CB3E6D"/>
    <w:rsid w:val="00CB3E8F"/>
    <w:rsid w:val="00CB4475"/>
    <w:rsid w:val="00CB45B6"/>
    <w:rsid w:val="00CB45D0"/>
    <w:rsid w:val="00CB481F"/>
    <w:rsid w:val="00CB4A1E"/>
    <w:rsid w:val="00CB5032"/>
    <w:rsid w:val="00CB55B3"/>
    <w:rsid w:val="00CB5858"/>
    <w:rsid w:val="00CB5AD4"/>
    <w:rsid w:val="00CB5DA5"/>
    <w:rsid w:val="00CB606E"/>
    <w:rsid w:val="00CB6162"/>
    <w:rsid w:val="00CB631D"/>
    <w:rsid w:val="00CB64F7"/>
    <w:rsid w:val="00CB65AB"/>
    <w:rsid w:val="00CB6722"/>
    <w:rsid w:val="00CB6C1A"/>
    <w:rsid w:val="00CB6EA6"/>
    <w:rsid w:val="00CB6F7C"/>
    <w:rsid w:val="00CB70C3"/>
    <w:rsid w:val="00CB70FC"/>
    <w:rsid w:val="00CB713E"/>
    <w:rsid w:val="00CB739E"/>
    <w:rsid w:val="00CB7561"/>
    <w:rsid w:val="00CB77D8"/>
    <w:rsid w:val="00CB7CA0"/>
    <w:rsid w:val="00CB7DF6"/>
    <w:rsid w:val="00CC023E"/>
    <w:rsid w:val="00CC051F"/>
    <w:rsid w:val="00CC05FF"/>
    <w:rsid w:val="00CC081A"/>
    <w:rsid w:val="00CC08B9"/>
    <w:rsid w:val="00CC0A6E"/>
    <w:rsid w:val="00CC101F"/>
    <w:rsid w:val="00CC10CD"/>
    <w:rsid w:val="00CC1318"/>
    <w:rsid w:val="00CC165B"/>
    <w:rsid w:val="00CC183E"/>
    <w:rsid w:val="00CC1868"/>
    <w:rsid w:val="00CC1973"/>
    <w:rsid w:val="00CC1BF9"/>
    <w:rsid w:val="00CC209B"/>
    <w:rsid w:val="00CC21DB"/>
    <w:rsid w:val="00CC2207"/>
    <w:rsid w:val="00CC23AF"/>
    <w:rsid w:val="00CC23C5"/>
    <w:rsid w:val="00CC2597"/>
    <w:rsid w:val="00CC2B15"/>
    <w:rsid w:val="00CC303F"/>
    <w:rsid w:val="00CC3196"/>
    <w:rsid w:val="00CC3426"/>
    <w:rsid w:val="00CC37FF"/>
    <w:rsid w:val="00CC3AAA"/>
    <w:rsid w:val="00CC3C2F"/>
    <w:rsid w:val="00CC3C96"/>
    <w:rsid w:val="00CC3FFF"/>
    <w:rsid w:val="00CC4076"/>
    <w:rsid w:val="00CC414B"/>
    <w:rsid w:val="00CC4213"/>
    <w:rsid w:val="00CC43E6"/>
    <w:rsid w:val="00CC4502"/>
    <w:rsid w:val="00CC462F"/>
    <w:rsid w:val="00CC468F"/>
    <w:rsid w:val="00CC4861"/>
    <w:rsid w:val="00CC4BD5"/>
    <w:rsid w:val="00CC4C56"/>
    <w:rsid w:val="00CC4EBE"/>
    <w:rsid w:val="00CC5468"/>
    <w:rsid w:val="00CC548F"/>
    <w:rsid w:val="00CC5580"/>
    <w:rsid w:val="00CC5791"/>
    <w:rsid w:val="00CC5C41"/>
    <w:rsid w:val="00CC6A78"/>
    <w:rsid w:val="00CC6A82"/>
    <w:rsid w:val="00CC6AEF"/>
    <w:rsid w:val="00CC6BE0"/>
    <w:rsid w:val="00CC701A"/>
    <w:rsid w:val="00CC71B7"/>
    <w:rsid w:val="00CC7B86"/>
    <w:rsid w:val="00CD0086"/>
    <w:rsid w:val="00CD03C3"/>
    <w:rsid w:val="00CD0601"/>
    <w:rsid w:val="00CD0678"/>
    <w:rsid w:val="00CD077C"/>
    <w:rsid w:val="00CD09F1"/>
    <w:rsid w:val="00CD0DF5"/>
    <w:rsid w:val="00CD120A"/>
    <w:rsid w:val="00CD137B"/>
    <w:rsid w:val="00CD1397"/>
    <w:rsid w:val="00CD169C"/>
    <w:rsid w:val="00CD1CF7"/>
    <w:rsid w:val="00CD1D85"/>
    <w:rsid w:val="00CD1D9E"/>
    <w:rsid w:val="00CD1E73"/>
    <w:rsid w:val="00CD1FC3"/>
    <w:rsid w:val="00CD2016"/>
    <w:rsid w:val="00CD2AB5"/>
    <w:rsid w:val="00CD2CA9"/>
    <w:rsid w:val="00CD3063"/>
    <w:rsid w:val="00CD3131"/>
    <w:rsid w:val="00CD342A"/>
    <w:rsid w:val="00CD3582"/>
    <w:rsid w:val="00CD3940"/>
    <w:rsid w:val="00CD3D1E"/>
    <w:rsid w:val="00CD41FB"/>
    <w:rsid w:val="00CD4618"/>
    <w:rsid w:val="00CD4635"/>
    <w:rsid w:val="00CD46FA"/>
    <w:rsid w:val="00CD472F"/>
    <w:rsid w:val="00CD4A6A"/>
    <w:rsid w:val="00CD4CEC"/>
    <w:rsid w:val="00CD4E6A"/>
    <w:rsid w:val="00CD4F35"/>
    <w:rsid w:val="00CD50E9"/>
    <w:rsid w:val="00CD5C6B"/>
    <w:rsid w:val="00CD62AA"/>
    <w:rsid w:val="00CD662A"/>
    <w:rsid w:val="00CD664E"/>
    <w:rsid w:val="00CD6A82"/>
    <w:rsid w:val="00CD6F83"/>
    <w:rsid w:val="00CD70F3"/>
    <w:rsid w:val="00CD70F6"/>
    <w:rsid w:val="00CD7420"/>
    <w:rsid w:val="00CD7422"/>
    <w:rsid w:val="00CD78BD"/>
    <w:rsid w:val="00CD7A22"/>
    <w:rsid w:val="00CD7C38"/>
    <w:rsid w:val="00CE00BC"/>
    <w:rsid w:val="00CE0359"/>
    <w:rsid w:val="00CE045D"/>
    <w:rsid w:val="00CE0EAB"/>
    <w:rsid w:val="00CE106F"/>
    <w:rsid w:val="00CE19EA"/>
    <w:rsid w:val="00CE1D38"/>
    <w:rsid w:val="00CE1E52"/>
    <w:rsid w:val="00CE2568"/>
    <w:rsid w:val="00CE28BE"/>
    <w:rsid w:val="00CE2B9B"/>
    <w:rsid w:val="00CE2F14"/>
    <w:rsid w:val="00CE33B0"/>
    <w:rsid w:val="00CE388F"/>
    <w:rsid w:val="00CE3DB6"/>
    <w:rsid w:val="00CE4257"/>
    <w:rsid w:val="00CE4486"/>
    <w:rsid w:val="00CE449D"/>
    <w:rsid w:val="00CE483D"/>
    <w:rsid w:val="00CE49FB"/>
    <w:rsid w:val="00CE4A5D"/>
    <w:rsid w:val="00CE4AF3"/>
    <w:rsid w:val="00CE4C91"/>
    <w:rsid w:val="00CE5102"/>
    <w:rsid w:val="00CE52B8"/>
    <w:rsid w:val="00CE5517"/>
    <w:rsid w:val="00CE5694"/>
    <w:rsid w:val="00CE5798"/>
    <w:rsid w:val="00CE5820"/>
    <w:rsid w:val="00CE6A0B"/>
    <w:rsid w:val="00CE707A"/>
    <w:rsid w:val="00CE7195"/>
    <w:rsid w:val="00CE7467"/>
    <w:rsid w:val="00CE7693"/>
    <w:rsid w:val="00CE7BF6"/>
    <w:rsid w:val="00CE7E28"/>
    <w:rsid w:val="00CF00E8"/>
    <w:rsid w:val="00CF0593"/>
    <w:rsid w:val="00CF0950"/>
    <w:rsid w:val="00CF0AC9"/>
    <w:rsid w:val="00CF0B08"/>
    <w:rsid w:val="00CF11F3"/>
    <w:rsid w:val="00CF1226"/>
    <w:rsid w:val="00CF1289"/>
    <w:rsid w:val="00CF131A"/>
    <w:rsid w:val="00CF1887"/>
    <w:rsid w:val="00CF1D48"/>
    <w:rsid w:val="00CF2E22"/>
    <w:rsid w:val="00CF3217"/>
    <w:rsid w:val="00CF325B"/>
    <w:rsid w:val="00CF3607"/>
    <w:rsid w:val="00CF3827"/>
    <w:rsid w:val="00CF39A2"/>
    <w:rsid w:val="00CF3B07"/>
    <w:rsid w:val="00CF3BC2"/>
    <w:rsid w:val="00CF3D49"/>
    <w:rsid w:val="00CF3D8E"/>
    <w:rsid w:val="00CF3E0B"/>
    <w:rsid w:val="00CF4294"/>
    <w:rsid w:val="00CF4440"/>
    <w:rsid w:val="00CF4468"/>
    <w:rsid w:val="00CF4C05"/>
    <w:rsid w:val="00CF4C13"/>
    <w:rsid w:val="00CF5555"/>
    <w:rsid w:val="00CF5ADC"/>
    <w:rsid w:val="00CF6155"/>
    <w:rsid w:val="00CF62B5"/>
    <w:rsid w:val="00CF62E0"/>
    <w:rsid w:val="00CF6384"/>
    <w:rsid w:val="00CF6902"/>
    <w:rsid w:val="00CF69D4"/>
    <w:rsid w:val="00CF6BB6"/>
    <w:rsid w:val="00CF6C0A"/>
    <w:rsid w:val="00CF6F2F"/>
    <w:rsid w:val="00CF724A"/>
    <w:rsid w:val="00CF73A8"/>
    <w:rsid w:val="00CF73D6"/>
    <w:rsid w:val="00CF776F"/>
    <w:rsid w:val="00CF793A"/>
    <w:rsid w:val="00D000EE"/>
    <w:rsid w:val="00D0089E"/>
    <w:rsid w:val="00D009B5"/>
    <w:rsid w:val="00D00FD7"/>
    <w:rsid w:val="00D00FF3"/>
    <w:rsid w:val="00D0104E"/>
    <w:rsid w:val="00D011C7"/>
    <w:rsid w:val="00D01279"/>
    <w:rsid w:val="00D013B0"/>
    <w:rsid w:val="00D0142A"/>
    <w:rsid w:val="00D01A24"/>
    <w:rsid w:val="00D01D91"/>
    <w:rsid w:val="00D01F13"/>
    <w:rsid w:val="00D0242C"/>
    <w:rsid w:val="00D02A28"/>
    <w:rsid w:val="00D02A7F"/>
    <w:rsid w:val="00D02B8F"/>
    <w:rsid w:val="00D02F7C"/>
    <w:rsid w:val="00D03744"/>
    <w:rsid w:val="00D03BC7"/>
    <w:rsid w:val="00D03D37"/>
    <w:rsid w:val="00D03DA0"/>
    <w:rsid w:val="00D03E0F"/>
    <w:rsid w:val="00D03E65"/>
    <w:rsid w:val="00D0401F"/>
    <w:rsid w:val="00D040EC"/>
    <w:rsid w:val="00D041E6"/>
    <w:rsid w:val="00D0437E"/>
    <w:rsid w:val="00D045B9"/>
    <w:rsid w:val="00D049CA"/>
    <w:rsid w:val="00D04B6F"/>
    <w:rsid w:val="00D04BAA"/>
    <w:rsid w:val="00D0522E"/>
    <w:rsid w:val="00D05425"/>
    <w:rsid w:val="00D054BD"/>
    <w:rsid w:val="00D058E0"/>
    <w:rsid w:val="00D059E9"/>
    <w:rsid w:val="00D06158"/>
    <w:rsid w:val="00D0639C"/>
    <w:rsid w:val="00D0642B"/>
    <w:rsid w:val="00D06450"/>
    <w:rsid w:val="00D06607"/>
    <w:rsid w:val="00D06894"/>
    <w:rsid w:val="00D06AA1"/>
    <w:rsid w:val="00D06BB1"/>
    <w:rsid w:val="00D06E88"/>
    <w:rsid w:val="00D073A3"/>
    <w:rsid w:val="00D073DD"/>
    <w:rsid w:val="00D074DE"/>
    <w:rsid w:val="00D07712"/>
    <w:rsid w:val="00D077CB"/>
    <w:rsid w:val="00D0792F"/>
    <w:rsid w:val="00D07AF5"/>
    <w:rsid w:val="00D07E4E"/>
    <w:rsid w:val="00D100AA"/>
    <w:rsid w:val="00D10A1C"/>
    <w:rsid w:val="00D10A64"/>
    <w:rsid w:val="00D10A9C"/>
    <w:rsid w:val="00D1100D"/>
    <w:rsid w:val="00D110C5"/>
    <w:rsid w:val="00D11162"/>
    <w:rsid w:val="00D11187"/>
    <w:rsid w:val="00D113CB"/>
    <w:rsid w:val="00D118B8"/>
    <w:rsid w:val="00D11C9D"/>
    <w:rsid w:val="00D11F90"/>
    <w:rsid w:val="00D120CB"/>
    <w:rsid w:val="00D1285C"/>
    <w:rsid w:val="00D12FBD"/>
    <w:rsid w:val="00D13095"/>
    <w:rsid w:val="00D132E9"/>
    <w:rsid w:val="00D13300"/>
    <w:rsid w:val="00D13527"/>
    <w:rsid w:val="00D1354D"/>
    <w:rsid w:val="00D137C2"/>
    <w:rsid w:val="00D13835"/>
    <w:rsid w:val="00D1383D"/>
    <w:rsid w:val="00D1389C"/>
    <w:rsid w:val="00D13B08"/>
    <w:rsid w:val="00D13E19"/>
    <w:rsid w:val="00D144EE"/>
    <w:rsid w:val="00D14583"/>
    <w:rsid w:val="00D1474C"/>
    <w:rsid w:val="00D147BD"/>
    <w:rsid w:val="00D1487C"/>
    <w:rsid w:val="00D149D3"/>
    <w:rsid w:val="00D14DBC"/>
    <w:rsid w:val="00D14E5B"/>
    <w:rsid w:val="00D14EFA"/>
    <w:rsid w:val="00D14F31"/>
    <w:rsid w:val="00D155E8"/>
    <w:rsid w:val="00D1569D"/>
    <w:rsid w:val="00D159A6"/>
    <w:rsid w:val="00D15DD2"/>
    <w:rsid w:val="00D15E4E"/>
    <w:rsid w:val="00D15E6A"/>
    <w:rsid w:val="00D168A5"/>
    <w:rsid w:val="00D16C34"/>
    <w:rsid w:val="00D172ED"/>
    <w:rsid w:val="00D17601"/>
    <w:rsid w:val="00D1768F"/>
    <w:rsid w:val="00D1779B"/>
    <w:rsid w:val="00D17A9E"/>
    <w:rsid w:val="00D17FCA"/>
    <w:rsid w:val="00D20BA9"/>
    <w:rsid w:val="00D20D3B"/>
    <w:rsid w:val="00D20D6E"/>
    <w:rsid w:val="00D21240"/>
    <w:rsid w:val="00D21300"/>
    <w:rsid w:val="00D21462"/>
    <w:rsid w:val="00D2149D"/>
    <w:rsid w:val="00D215B9"/>
    <w:rsid w:val="00D21628"/>
    <w:rsid w:val="00D21767"/>
    <w:rsid w:val="00D218FB"/>
    <w:rsid w:val="00D218FD"/>
    <w:rsid w:val="00D21B1D"/>
    <w:rsid w:val="00D21DBD"/>
    <w:rsid w:val="00D21FF6"/>
    <w:rsid w:val="00D2246C"/>
    <w:rsid w:val="00D225D7"/>
    <w:rsid w:val="00D228D7"/>
    <w:rsid w:val="00D228F0"/>
    <w:rsid w:val="00D22CBE"/>
    <w:rsid w:val="00D22D62"/>
    <w:rsid w:val="00D22F3D"/>
    <w:rsid w:val="00D22F7B"/>
    <w:rsid w:val="00D23038"/>
    <w:rsid w:val="00D230DC"/>
    <w:rsid w:val="00D23913"/>
    <w:rsid w:val="00D23B8C"/>
    <w:rsid w:val="00D23FCB"/>
    <w:rsid w:val="00D2425A"/>
    <w:rsid w:val="00D242D6"/>
    <w:rsid w:val="00D243D7"/>
    <w:rsid w:val="00D24760"/>
    <w:rsid w:val="00D24927"/>
    <w:rsid w:val="00D24B4B"/>
    <w:rsid w:val="00D250F5"/>
    <w:rsid w:val="00D2563B"/>
    <w:rsid w:val="00D2583E"/>
    <w:rsid w:val="00D25EC6"/>
    <w:rsid w:val="00D266B0"/>
    <w:rsid w:val="00D268D0"/>
    <w:rsid w:val="00D26BF5"/>
    <w:rsid w:val="00D26C9A"/>
    <w:rsid w:val="00D272FC"/>
    <w:rsid w:val="00D273A1"/>
    <w:rsid w:val="00D2757B"/>
    <w:rsid w:val="00D27583"/>
    <w:rsid w:val="00D276AF"/>
    <w:rsid w:val="00D276DB"/>
    <w:rsid w:val="00D27CD8"/>
    <w:rsid w:val="00D3014E"/>
    <w:rsid w:val="00D3023B"/>
    <w:rsid w:val="00D303E8"/>
    <w:rsid w:val="00D303ED"/>
    <w:rsid w:val="00D3069B"/>
    <w:rsid w:val="00D306E1"/>
    <w:rsid w:val="00D3079D"/>
    <w:rsid w:val="00D307CB"/>
    <w:rsid w:val="00D308C8"/>
    <w:rsid w:val="00D30E80"/>
    <w:rsid w:val="00D3119A"/>
    <w:rsid w:val="00D31328"/>
    <w:rsid w:val="00D31406"/>
    <w:rsid w:val="00D317F8"/>
    <w:rsid w:val="00D318B2"/>
    <w:rsid w:val="00D31B55"/>
    <w:rsid w:val="00D31BA6"/>
    <w:rsid w:val="00D31CD6"/>
    <w:rsid w:val="00D31EE6"/>
    <w:rsid w:val="00D32C93"/>
    <w:rsid w:val="00D33231"/>
    <w:rsid w:val="00D33465"/>
    <w:rsid w:val="00D335E1"/>
    <w:rsid w:val="00D336C4"/>
    <w:rsid w:val="00D33A17"/>
    <w:rsid w:val="00D33B5A"/>
    <w:rsid w:val="00D34016"/>
    <w:rsid w:val="00D341C8"/>
    <w:rsid w:val="00D3428A"/>
    <w:rsid w:val="00D34A44"/>
    <w:rsid w:val="00D34BD4"/>
    <w:rsid w:val="00D34DBE"/>
    <w:rsid w:val="00D34F11"/>
    <w:rsid w:val="00D35033"/>
    <w:rsid w:val="00D35052"/>
    <w:rsid w:val="00D350FB"/>
    <w:rsid w:val="00D3545E"/>
    <w:rsid w:val="00D35805"/>
    <w:rsid w:val="00D35D9E"/>
    <w:rsid w:val="00D35E5C"/>
    <w:rsid w:val="00D35FEA"/>
    <w:rsid w:val="00D3627A"/>
    <w:rsid w:val="00D36570"/>
    <w:rsid w:val="00D36660"/>
    <w:rsid w:val="00D366E4"/>
    <w:rsid w:val="00D36867"/>
    <w:rsid w:val="00D3690E"/>
    <w:rsid w:val="00D36AD6"/>
    <w:rsid w:val="00D36C50"/>
    <w:rsid w:val="00D36D15"/>
    <w:rsid w:val="00D36F6C"/>
    <w:rsid w:val="00D36FE8"/>
    <w:rsid w:val="00D371A9"/>
    <w:rsid w:val="00D372D4"/>
    <w:rsid w:val="00D3746B"/>
    <w:rsid w:val="00D374E7"/>
    <w:rsid w:val="00D375EE"/>
    <w:rsid w:val="00D400F3"/>
    <w:rsid w:val="00D40252"/>
    <w:rsid w:val="00D4041F"/>
    <w:rsid w:val="00D40675"/>
    <w:rsid w:val="00D406CE"/>
    <w:rsid w:val="00D4082A"/>
    <w:rsid w:val="00D41185"/>
    <w:rsid w:val="00D4133D"/>
    <w:rsid w:val="00D41833"/>
    <w:rsid w:val="00D4188D"/>
    <w:rsid w:val="00D41AD9"/>
    <w:rsid w:val="00D41BE6"/>
    <w:rsid w:val="00D41D9B"/>
    <w:rsid w:val="00D41F58"/>
    <w:rsid w:val="00D422C1"/>
    <w:rsid w:val="00D423AC"/>
    <w:rsid w:val="00D42896"/>
    <w:rsid w:val="00D42CEB"/>
    <w:rsid w:val="00D43962"/>
    <w:rsid w:val="00D43BF7"/>
    <w:rsid w:val="00D43E07"/>
    <w:rsid w:val="00D441A4"/>
    <w:rsid w:val="00D4426A"/>
    <w:rsid w:val="00D44648"/>
    <w:rsid w:val="00D44836"/>
    <w:rsid w:val="00D44B15"/>
    <w:rsid w:val="00D44DC6"/>
    <w:rsid w:val="00D45094"/>
    <w:rsid w:val="00D4514E"/>
    <w:rsid w:val="00D451FB"/>
    <w:rsid w:val="00D4567F"/>
    <w:rsid w:val="00D45827"/>
    <w:rsid w:val="00D458D7"/>
    <w:rsid w:val="00D459A6"/>
    <w:rsid w:val="00D45B8D"/>
    <w:rsid w:val="00D45DE2"/>
    <w:rsid w:val="00D46121"/>
    <w:rsid w:val="00D46175"/>
    <w:rsid w:val="00D462D4"/>
    <w:rsid w:val="00D4683D"/>
    <w:rsid w:val="00D4695F"/>
    <w:rsid w:val="00D469E1"/>
    <w:rsid w:val="00D46A7B"/>
    <w:rsid w:val="00D4719E"/>
    <w:rsid w:val="00D471D8"/>
    <w:rsid w:val="00D476EA"/>
    <w:rsid w:val="00D4787D"/>
    <w:rsid w:val="00D479BF"/>
    <w:rsid w:val="00D47A4C"/>
    <w:rsid w:val="00D47AC5"/>
    <w:rsid w:val="00D47D5D"/>
    <w:rsid w:val="00D50B09"/>
    <w:rsid w:val="00D514E5"/>
    <w:rsid w:val="00D518F3"/>
    <w:rsid w:val="00D51C83"/>
    <w:rsid w:val="00D51CF4"/>
    <w:rsid w:val="00D51E64"/>
    <w:rsid w:val="00D5258A"/>
    <w:rsid w:val="00D5274A"/>
    <w:rsid w:val="00D52800"/>
    <w:rsid w:val="00D529E1"/>
    <w:rsid w:val="00D52ED9"/>
    <w:rsid w:val="00D52EFD"/>
    <w:rsid w:val="00D5345C"/>
    <w:rsid w:val="00D53589"/>
    <w:rsid w:val="00D538EF"/>
    <w:rsid w:val="00D53947"/>
    <w:rsid w:val="00D539D5"/>
    <w:rsid w:val="00D53C08"/>
    <w:rsid w:val="00D53CED"/>
    <w:rsid w:val="00D53E7F"/>
    <w:rsid w:val="00D53EE5"/>
    <w:rsid w:val="00D541B7"/>
    <w:rsid w:val="00D544D5"/>
    <w:rsid w:val="00D545EF"/>
    <w:rsid w:val="00D54628"/>
    <w:rsid w:val="00D54AED"/>
    <w:rsid w:val="00D54C12"/>
    <w:rsid w:val="00D54E08"/>
    <w:rsid w:val="00D54ECD"/>
    <w:rsid w:val="00D55048"/>
    <w:rsid w:val="00D55053"/>
    <w:rsid w:val="00D550D5"/>
    <w:rsid w:val="00D55826"/>
    <w:rsid w:val="00D55A29"/>
    <w:rsid w:val="00D55AE3"/>
    <w:rsid w:val="00D55EDA"/>
    <w:rsid w:val="00D56057"/>
    <w:rsid w:val="00D5624E"/>
    <w:rsid w:val="00D56515"/>
    <w:rsid w:val="00D565B0"/>
    <w:rsid w:val="00D567B2"/>
    <w:rsid w:val="00D56B97"/>
    <w:rsid w:val="00D56CF5"/>
    <w:rsid w:val="00D56DDB"/>
    <w:rsid w:val="00D5756F"/>
    <w:rsid w:val="00D5773D"/>
    <w:rsid w:val="00D57897"/>
    <w:rsid w:val="00D57B75"/>
    <w:rsid w:val="00D57C17"/>
    <w:rsid w:val="00D57E49"/>
    <w:rsid w:val="00D602DE"/>
    <w:rsid w:val="00D603FD"/>
    <w:rsid w:val="00D60959"/>
    <w:rsid w:val="00D6096A"/>
    <w:rsid w:val="00D60ABE"/>
    <w:rsid w:val="00D60CE5"/>
    <w:rsid w:val="00D61071"/>
    <w:rsid w:val="00D61811"/>
    <w:rsid w:val="00D61C0E"/>
    <w:rsid w:val="00D61F5D"/>
    <w:rsid w:val="00D61F66"/>
    <w:rsid w:val="00D62205"/>
    <w:rsid w:val="00D6233F"/>
    <w:rsid w:val="00D6240F"/>
    <w:rsid w:val="00D62441"/>
    <w:rsid w:val="00D62494"/>
    <w:rsid w:val="00D62B78"/>
    <w:rsid w:val="00D632A3"/>
    <w:rsid w:val="00D63D7F"/>
    <w:rsid w:val="00D63DBB"/>
    <w:rsid w:val="00D63F9F"/>
    <w:rsid w:val="00D64603"/>
    <w:rsid w:val="00D646D3"/>
    <w:rsid w:val="00D648ED"/>
    <w:rsid w:val="00D64B41"/>
    <w:rsid w:val="00D64B4D"/>
    <w:rsid w:val="00D65069"/>
    <w:rsid w:val="00D651D3"/>
    <w:rsid w:val="00D65796"/>
    <w:rsid w:val="00D65DDD"/>
    <w:rsid w:val="00D65E72"/>
    <w:rsid w:val="00D65EF7"/>
    <w:rsid w:val="00D662F2"/>
    <w:rsid w:val="00D66508"/>
    <w:rsid w:val="00D665F1"/>
    <w:rsid w:val="00D666FE"/>
    <w:rsid w:val="00D667A5"/>
    <w:rsid w:val="00D6686D"/>
    <w:rsid w:val="00D669E7"/>
    <w:rsid w:val="00D66CCB"/>
    <w:rsid w:val="00D66DF9"/>
    <w:rsid w:val="00D66E1E"/>
    <w:rsid w:val="00D66EC7"/>
    <w:rsid w:val="00D66F1F"/>
    <w:rsid w:val="00D6711E"/>
    <w:rsid w:val="00D67232"/>
    <w:rsid w:val="00D6726D"/>
    <w:rsid w:val="00D677B4"/>
    <w:rsid w:val="00D67D1E"/>
    <w:rsid w:val="00D67FA2"/>
    <w:rsid w:val="00D705A7"/>
    <w:rsid w:val="00D709E9"/>
    <w:rsid w:val="00D712A1"/>
    <w:rsid w:val="00D71718"/>
    <w:rsid w:val="00D71752"/>
    <w:rsid w:val="00D71931"/>
    <w:rsid w:val="00D71BD1"/>
    <w:rsid w:val="00D72378"/>
    <w:rsid w:val="00D729A7"/>
    <w:rsid w:val="00D729BA"/>
    <w:rsid w:val="00D72A8D"/>
    <w:rsid w:val="00D72B77"/>
    <w:rsid w:val="00D730D4"/>
    <w:rsid w:val="00D730FD"/>
    <w:rsid w:val="00D73135"/>
    <w:rsid w:val="00D732AF"/>
    <w:rsid w:val="00D7390A"/>
    <w:rsid w:val="00D739A7"/>
    <w:rsid w:val="00D73B08"/>
    <w:rsid w:val="00D73FCC"/>
    <w:rsid w:val="00D741DA"/>
    <w:rsid w:val="00D742A6"/>
    <w:rsid w:val="00D744DB"/>
    <w:rsid w:val="00D745E3"/>
    <w:rsid w:val="00D74A2D"/>
    <w:rsid w:val="00D74E03"/>
    <w:rsid w:val="00D74E52"/>
    <w:rsid w:val="00D7519A"/>
    <w:rsid w:val="00D756FB"/>
    <w:rsid w:val="00D75868"/>
    <w:rsid w:val="00D76CD9"/>
    <w:rsid w:val="00D76EF4"/>
    <w:rsid w:val="00D772FA"/>
    <w:rsid w:val="00D77807"/>
    <w:rsid w:val="00D80063"/>
    <w:rsid w:val="00D80127"/>
    <w:rsid w:val="00D8023C"/>
    <w:rsid w:val="00D804E2"/>
    <w:rsid w:val="00D805D1"/>
    <w:rsid w:val="00D80762"/>
    <w:rsid w:val="00D808CB"/>
    <w:rsid w:val="00D80D90"/>
    <w:rsid w:val="00D81264"/>
    <w:rsid w:val="00D81758"/>
    <w:rsid w:val="00D819AA"/>
    <w:rsid w:val="00D819DC"/>
    <w:rsid w:val="00D81FB3"/>
    <w:rsid w:val="00D827E8"/>
    <w:rsid w:val="00D82BBB"/>
    <w:rsid w:val="00D82BBE"/>
    <w:rsid w:val="00D82ECC"/>
    <w:rsid w:val="00D82EF2"/>
    <w:rsid w:val="00D82F7C"/>
    <w:rsid w:val="00D82FD7"/>
    <w:rsid w:val="00D8304A"/>
    <w:rsid w:val="00D8321D"/>
    <w:rsid w:val="00D83313"/>
    <w:rsid w:val="00D83AC6"/>
    <w:rsid w:val="00D83EFF"/>
    <w:rsid w:val="00D841AB"/>
    <w:rsid w:val="00D844E0"/>
    <w:rsid w:val="00D84614"/>
    <w:rsid w:val="00D848FB"/>
    <w:rsid w:val="00D8499E"/>
    <w:rsid w:val="00D84DA9"/>
    <w:rsid w:val="00D84FA6"/>
    <w:rsid w:val="00D84FB5"/>
    <w:rsid w:val="00D85051"/>
    <w:rsid w:val="00D8582D"/>
    <w:rsid w:val="00D85C5F"/>
    <w:rsid w:val="00D85D45"/>
    <w:rsid w:val="00D85ECC"/>
    <w:rsid w:val="00D85FC4"/>
    <w:rsid w:val="00D860CE"/>
    <w:rsid w:val="00D861C9"/>
    <w:rsid w:val="00D864C7"/>
    <w:rsid w:val="00D865BE"/>
    <w:rsid w:val="00D86669"/>
    <w:rsid w:val="00D867DE"/>
    <w:rsid w:val="00D86EB7"/>
    <w:rsid w:val="00D871EE"/>
    <w:rsid w:val="00D874FB"/>
    <w:rsid w:val="00D87BDA"/>
    <w:rsid w:val="00D87C29"/>
    <w:rsid w:val="00D87DBB"/>
    <w:rsid w:val="00D87E88"/>
    <w:rsid w:val="00D90008"/>
    <w:rsid w:val="00D90433"/>
    <w:rsid w:val="00D90451"/>
    <w:rsid w:val="00D90785"/>
    <w:rsid w:val="00D90EA2"/>
    <w:rsid w:val="00D90FAB"/>
    <w:rsid w:val="00D911F7"/>
    <w:rsid w:val="00D9152F"/>
    <w:rsid w:val="00D91C95"/>
    <w:rsid w:val="00D91E9F"/>
    <w:rsid w:val="00D92025"/>
    <w:rsid w:val="00D9204D"/>
    <w:rsid w:val="00D92097"/>
    <w:rsid w:val="00D921B5"/>
    <w:rsid w:val="00D92338"/>
    <w:rsid w:val="00D92B5E"/>
    <w:rsid w:val="00D92BF3"/>
    <w:rsid w:val="00D92EC2"/>
    <w:rsid w:val="00D9303F"/>
    <w:rsid w:val="00D93057"/>
    <w:rsid w:val="00D93067"/>
    <w:rsid w:val="00D93388"/>
    <w:rsid w:val="00D93564"/>
    <w:rsid w:val="00D93A09"/>
    <w:rsid w:val="00D93C77"/>
    <w:rsid w:val="00D93CFF"/>
    <w:rsid w:val="00D93FBB"/>
    <w:rsid w:val="00D9459F"/>
    <w:rsid w:val="00D94699"/>
    <w:rsid w:val="00D94CC9"/>
    <w:rsid w:val="00D94F18"/>
    <w:rsid w:val="00D95090"/>
    <w:rsid w:val="00D95457"/>
    <w:rsid w:val="00D958E7"/>
    <w:rsid w:val="00D95CE2"/>
    <w:rsid w:val="00D95EF2"/>
    <w:rsid w:val="00D95EFC"/>
    <w:rsid w:val="00D95F24"/>
    <w:rsid w:val="00D95F6A"/>
    <w:rsid w:val="00D965B1"/>
    <w:rsid w:val="00D9682D"/>
    <w:rsid w:val="00D9689C"/>
    <w:rsid w:val="00D96FFE"/>
    <w:rsid w:val="00D97280"/>
    <w:rsid w:val="00D975C5"/>
    <w:rsid w:val="00D975CF"/>
    <w:rsid w:val="00D97786"/>
    <w:rsid w:val="00D978B4"/>
    <w:rsid w:val="00D97A7B"/>
    <w:rsid w:val="00D97E73"/>
    <w:rsid w:val="00D97E9B"/>
    <w:rsid w:val="00DA05CA"/>
    <w:rsid w:val="00DA06B0"/>
    <w:rsid w:val="00DA0D3C"/>
    <w:rsid w:val="00DA0E6E"/>
    <w:rsid w:val="00DA0EA0"/>
    <w:rsid w:val="00DA1060"/>
    <w:rsid w:val="00DA1067"/>
    <w:rsid w:val="00DA1149"/>
    <w:rsid w:val="00DA1259"/>
    <w:rsid w:val="00DA1AAD"/>
    <w:rsid w:val="00DA1E08"/>
    <w:rsid w:val="00DA1F49"/>
    <w:rsid w:val="00DA2420"/>
    <w:rsid w:val="00DA255B"/>
    <w:rsid w:val="00DA2661"/>
    <w:rsid w:val="00DA2A4A"/>
    <w:rsid w:val="00DA2A67"/>
    <w:rsid w:val="00DA2AE9"/>
    <w:rsid w:val="00DA2D90"/>
    <w:rsid w:val="00DA2DD3"/>
    <w:rsid w:val="00DA324F"/>
    <w:rsid w:val="00DA36A8"/>
    <w:rsid w:val="00DA370E"/>
    <w:rsid w:val="00DA3CC7"/>
    <w:rsid w:val="00DA3CE7"/>
    <w:rsid w:val="00DA4095"/>
    <w:rsid w:val="00DA40DD"/>
    <w:rsid w:val="00DA40E3"/>
    <w:rsid w:val="00DA4173"/>
    <w:rsid w:val="00DA4A47"/>
    <w:rsid w:val="00DA4A52"/>
    <w:rsid w:val="00DA4BDB"/>
    <w:rsid w:val="00DA4E77"/>
    <w:rsid w:val="00DA4F06"/>
    <w:rsid w:val="00DA4FA5"/>
    <w:rsid w:val="00DA4FBC"/>
    <w:rsid w:val="00DA4FF0"/>
    <w:rsid w:val="00DA52F8"/>
    <w:rsid w:val="00DA533C"/>
    <w:rsid w:val="00DA54FD"/>
    <w:rsid w:val="00DA5970"/>
    <w:rsid w:val="00DA5E50"/>
    <w:rsid w:val="00DA61B9"/>
    <w:rsid w:val="00DA629C"/>
    <w:rsid w:val="00DA655F"/>
    <w:rsid w:val="00DA65EB"/>
    <w:rsid w:val="00DA6C99"/>
    <w:rsid w:val="00DA70E5"/>
    <w:rsid w:val="00DA7457"/>
    <w:rsid w:val="00DA74E0"/>
    <w:rsid w:val="00DA74F3"/>
    <w:rsid w:val="00DA7642"/>
    <w:rsid w:val="00DA7726"/>
    <w:rsid w:val="00DA77E9"/>
    <w:rsid w:val="00DA7A66"/>
    <w:rsid w:val="00DA7E96"/>
    <w:rsid w:val="00DB06DF"/>
    <w:rsid w:val="00DB0EF7"/>
    <w:rsid w:val="00DB1083"/>
    <w:rsid w:val="00DB108A"/>
    <w:rsid w:val="00DB1217"/>
    <w:rsid w:val="00DB13E4"/>
    <w:rsid w:val="00DB141A"/>
    <w:rsid w:val="00DB15EA"/>
    <w:rsid w:val="00DB1765"/>
    <w:rsid w:val="00DB17ED"/>
    <w:rsid w:val="00DB1B31"/>
    <w:rsid w:val="00DB1ED1"/>
    <w:rsid w:val="00DB23E0"/>
    <w:rsid w:val="00DB254E"/>
    <w:rsid w:val="00DB2834"/>
    <w:rsid w:val="00DB2995"/>
    <w:rsid w:val="00DB2B9D"/>
    <w:rsid w:val="00DB2BB0"/>
    <w:rsid w:val="00DB2ED0"/>
    <w:rsid w:val="00DB3131"/>
    <w:rsid w:val="00DB38F0"/>
    <w:rsid w:val="00DB3CC9"/>
    <w:rsid w:val="00DB3EBD"/>
    <w:rsid w:val="00DB3EE8"/>
    <w:rsid w:val="00DB42A7"/>
    <w:rsid w:val="00DB42FC"/>
    <w:rsid w:val="00DB447B"/>
    <w:rsid w:val="00DB456C"/>
    <w:rsid w:val="00DB4701"/>
    <w:rsid w:val="00DB4738"/>
    <w:rsid w:val="00DB4829"/>
    <w:rsid w:val="00DB4E76"/>
    <w:rsid w:val="00DB4FC7"/>
    <w:rsid w:val="00DB509C"/>
    <w:rsid w:val="00DB56CD"/>
    <w:rsid w:val="00DB576E"/>
    <w:rsid w:val="00DB59C0"/>
    <w:rsid w:val="00DB5E5A"/>
    <w:rsid w:val="00DB5F3A"/>
    <w:rsid w:val="00DB5FB8"/>
    <w:rsid w:val="00DB605D"/>
    <w:rsid w:val="00DB638B"/>
    <w:rsid w:val="00DB6A80"/>
    <w:rsid w:val="00DB6A96"/>
    <w:rsid w:val="00DB6F76"/>
    <w:rsid w:val="00DB714F"/>
    <w:rsid w:val="00DB7B0D"/>
    <w:rsid w:val="00DB7D8D"/>
    <w:rsid w:val="00DC0146"/>
    <w:rsid w:val="00DC03EE"/>
    <w:rsid w:val="00DC0543"/>
    <w:rsid w:val="00DC06EC"/>
    <w:rsid w:val="00DC09E2"/>
    <w:rsid w:val="00DC0EEA"/>
    <w:rsid w:val="00DC10C9"/>
    <w:rsid w:val="00DC1853"/>
    <w:rsid w:val="00DC19FB"/>
    <w:rsid w:val="00DC1D37"/>
    <w:rsid w:val="00DC20F3"/>
    <w:rsid w:val="00DC2610"/>
    <w:rsid w:val="00DC2E32"/>
    <w:rsid w:val="00DC31E1"/>
    <w:rsid w:val="00DC36B8"/>
    <w:rsid w:val="00DC3B1D"/>
    <w:rsid w:val="00DC3D83"/>
    <w:rsid w:val="00DC4078"/>
    <w:rsid w:val="00DC40F4"/>
    <w:rsid w:val="00DC41C7"/>
    <w:rsid w:val="00DC4206"/>
    <w:rsid w:val="00DC4B0D"/>
    <w:rsid w:val="00DC53F2"/>
    <w:rsid w:val="00DC54E3"/>
    <w:rsid w:val="00DC5A69"/>
    <w:rsid w:val="00DC5B42"/>
    <w:rsid w:val="00DC5CDF"/>
    <w:rsid w:val="00DC5DFF"/>
    <w:rsid w:val="00DC61CA"/>
    <w:rsid w:val="00DC62EE"/>
    <w:rsid w:val="00DC68C7"/>
    <w:rsid w:val="00DC6A17"/>
    <w:rsid w:val="00DC6B01"/>
    <w:rsid w:val="00DC6DDA"/>
    <w:rsid w:val="00DC7637"/>
    <w:rsid w:val="00DC7797"/>
    <w:rsid w:val="00DC7CA3"/>
    <w:rsid w:val="00DC7E53"/>
    <w:rsid w:val="00DC7F64"/>
    <w:rsid w:val="00DD00B5"/>
    <w:rsid w:val="00DD012A"/>
    <w:rsid w:val="00DD029F"/>
    <w:rsid w:val="00DD048D"/>
    <w:rsid w:val="00DD04CB"/>
    <w:rsid w:val="00DD078A"/>
    <w:rsid w:val="00DD0880"/>
    <w:rsid w:val="00DD0D4B"/>
    <w:rsid w:val="00DD1099"/>
    <w:rsid w:val="00DD10B4"/>
    <w:rsid w:val="00DD1302"/>
    <w:rsid w:val="00DD1737"/>
    <w:rsid w:val="00DD182E"/>
    <w:rsid w:val="00DD1C82"/>
    <w:rsid w:val="00DD1EBC"/>
    <w:rsid w:val="00DD200D"/>
    <w:rsid w:val="00DD202A"/>
    <w:rsid w:val="00DD2291"/>
    <w:rsid w:val="00DD28F4"/>
    <w:rsid w:val="00DD2B21"/>
    <w:rsid w:val="00DD2B3F"/>
    <w:rsid w:val="00DD2F1E"/>
    <w:rsid w:val="00DD3031"/>
    <w:rsid w:val="00DD34E1"/>
    <w:rsid w:val="00DD3708"/>
    <w:rsid w:val="00DD387C"/>
    <w:rsid w:val="00DD39B1"/>
    <w:rsid w:val="00DD3D39"/>
    <w:rsid w:val="00DD4272"/>
    <w:rsid w:val="00DD432C"/>
    <w:rsid w:val="00DD4445"/>
    <w:rsid w:val="00DD45E7"/>
    <w:rsid w:val="00DD462D"/>
    <w:rsid w:val="00DD47DE"/>
    <w:rsid w:val="00DD4966"/>
    <w:rsid w:val="00DD4F36"/>
    <w:rsid w:val="00DD5384"/>
    <w:rsid w:val="00DD5472"/>
    <w:rsid w:val="00DD5981"/>
    <w:rsid w:val="00DD5C0B"/>
    <w:rsid w:val="00DD6309"/>
    <w:rsid w:val="00DD66F5"/>
    <w:rsid w:val="00DD6A8F"/>
    <w:rsid w:val="00DD6E12"/>
    <w:rsid w:val="00DD6F0C"/>
    <w:rsid w:val="00DD71F6"/>
    <w:rsid w:val="00DD72D6"/>
    <w:rsid w:val="00DD7667"/>
    <w:rsid w:val="00DD766B"/>
    <w:rsid w:val="00DD777C"/>
    <w:rsid w:val="00DD7C3C"/>
    <w:rsid w:val="00DD7DA1"/>
    <w:rsid w:val="00DE0B85"/>
    <w:rsid w:val="00DE0D2F"/>
    <w:rsid w:val="00DE0D4B"/>
    <w:rsid w:val="00DE0D75"/>
    <w:rsid w:val="00DE1362"/>
    <w:rsid w:val="00DE169A"/>
    <w:rsid w:val="00DE19EB"/>
    <w:rsid w:val="00DE1A8F"/>
    <w:rsid w:val="00DE1D04"/>
    <w:rsid w:val="00DE1DE0"/>
    <w:rsid w:val="00DE2011"/>
    <w:rsid w:val="00DE253C"/>
    <w:rsid w:val="00DE2994"/>
    <w:rsid w:val="00DE30DA"/>
    <w:rsid w:val="00DE3588"/>
    <w:rsid w:val="00DE3DEF"/>
    <w:rsid w:val="00DE3E2A"/>
    <w:rsid w:val="00DE3EE3"/>
    <w:rsid w:val="00DE44F6"/>
    <w:rsid w:val="00DE4B9F"/>
    <w:rsid w:val="00DE4D64"/>
    <w:rsid w:val="00DE4F99"/>
    <w:rsid w:val="00DE525E"/>
    <w:rsid w:val="00DE530A"/>
    <w:rsid w:val="00DE5A92"/>
    <w:rsid w:val="00DE5B0F"/>
    <w:rsid w:val="00DE5CB9"/>
    <w:rsid w:val="00DE63A9"/>
    <w:rsid w:val="00DE6DC0"/>
    <w:rsid w:val="00DE6F93"/>
    <w:rsid w:val="00DE74C6"/>
    <w:rsid w:val="00DE7565"/>
    <w:rsid w:val="00DE7BDB"/>
    <w:rsid w:val="00DF021A"/>
    <w:rsid w:val="00DF02BC"/>
    <w:rsid w:val="00DF088C"/>
    <w:rsid w:val="00DF0B4E"/>
    <w:rsid w:val="00DF0DA2"/>
    <w:rsid w:val="00DF0F24"/>
    <w:rsid w:val="00DF0FBF"/>
    <w:rsid w:val="00DF0FE3"/>
    <w:rsid w:val="00DF1300"/>
    <w:rsid w:val="00DF130B"/>
    <w:rsid w:val="00DF1646"/>
    <w:rsid w:val="00DF1DAA"/>
    <w:rsid w:val="00DF20A5"/>
    <w:rsid w:val="00DF2611"/>
    <w:rsid w:val="00DF29C7"/>
    <w:rsid w:val="00DF2AA0"/>
    <w:rsid w:val="00DF2CB1"/>
    <w:rsid w:val="00DF37FB"/>
    <w:rsid w:val="00DF3894"/>
    <w:rsid w:val="00DF3D2B"/>
    <w:rsid w:val="00DF4253"/>
    <w:rsid w:val="00DF45AB"/>
    <w:rsid w:val="00DF4A93"/>
    <w:rsid w:val="00DF4DD7"/>
    <w:rsid w:val="00DF4E40"/>
    <w:rsid w:val="00DF515C"/>
    <w:rsid w:val="00DF548F"/>
    <w:rsid w:val="00DF57D7"/>
    <w:rsid w:val="00DF587A"/>
    <w:rsid w:val="00DF5D5A"/>
    <w:rsid w:val="00DF5F08"/>
    <w:rsid w:val="00DF66FA"/>
    <w:rsid w:val="00DF67D7"/>
    <w:rsid w:val="00DF69F9"/>
    <w:rsid w:val="00DF6C82"/>
    <w:rsid w:val="00DF6EAD"/>
    <w:rsid w:val="00DF717D"/>
    <w:rsid w:val="00DF7640"/>
    <w:rsid w:val="00DF7709"/>
    <w:rsid w:val="00E0019E"/>
    <w:rsid w:val="00E00A51"/>
    <w:rsid w:val="00E00C72"/>
    <w:rsid w:val="00E00DFC"/>
    <w:rsid w:val="00E00E41"/>
    <w:rsid w:val="00E0107D"/>
    <w:rsid w:val="00E01261"/>
    <w:rsid w:val="00E014D3"/>
    <w:rsid w:val="00E018D4"/>
    <w:rsid w:val="00E0199A"/>
    <w:rsid w:val="00E01B4E"/>
    <w:rsid w:val="00E01CDF"/>
    <w:rsid w:val="00E02288"/>
    <w:rsid w:val="00E022D9"/>
    <w:rsid w:val="00E02367"/>
    <w:rsid w:val="00E02579"/>
    <w:rsid w:val="00E02B50"/>
    <w:rsid w:val="00E02C6F"/>
    <w:rsid w:val="00E02D46"/>
    <w:rsid w:val="00E02D5C"/>
    <w:rsid w:val="00E03049"/>
    <w:rsid w:val="00E0342F"/>
    <w:rsid w:val="00E03A39"/>
    <w:rsid w:val="00E04258"/>
    <w:rsid w:val="00E043A9"/>
    <w:rsid w:val="00E044B5"/>
    <w:rsid w:val="00E049AA"/>
    <w:rsid w:val="00E04B3F"/>
    <w:rsid w:val="00E04CED"/>
    <w:rsid w:val="00E04E52"/>
    <w:rsid w:val="00E04F15"/>
    <w:rsid w:val="00E05015"/>
    <w:rsid w:val="00E05384"/>
    <w:rsid w:val="00E057AE"/>
    <w:rsid w:val="00E05877"/>
    <w:rsid w:val="00E05A8E"/>
    <w:rsid w:val="00E05D77"/>
    <w:rsid w:val="00E05DF2"/>
    <w:rsid w:val="00E05E42"/>
    <w:rsid w:val="00E05E77"/>
    <w:rsid w:val="00E05F10"/>
    <w:rsid w:val="00E060C1"/>
    <w:rsid w:val="00E06170"/>
    <w:rsid w:val="00E067FE"/>
    <w:rsid w:val="00E068DB"/>
    <w:rsid w:val="00E06A17"/>
    <w:rsid w:val="00E06B1E"/>
    <w:rsid w:val="00E06BEC"/>
    <w:rsid w:val="00E07291"/>
    <w:rsid w:val="00E075E9"/>
    <w:rsid w:val="00E0762D"/>
    <w:rsid w:val="00E07733"/>
    <w:rsid w:val="00E07787"/>
    <w:rsid w:val="00E077CA"/>
    <w:rsid w:val="00E07A8A"/>
    <w:rsid w:val="00E07B66"/>
    <w:rsid w:val="00E07D72"/>
    <w:rsid w:val="00E07E7C"/>
    <w:rsid w:val="00E07FB1"/>
    <w:rsid w:val="00E100AE"/>
    <w:rsid w:val="00E10288"/>
    <w:rsid w:val="00E10736"/>
    <w:rsid w:val="00E10764"/>
    <w:rsid w:val="00E10AAF"/>
    <w:rsid w:val="00E10FAC"/>
    <w:rsid w:val="00E1122D"/>
    <w:rsid w:val="00E1129F"/>
    <w:rsid w:val="00E115D5"/>
    <w:rsid w:val="00E11BFC"/>
    <w:rsid w:val="00E11D49"/>
    <w:rsid w:val="00E11F27"/>
    <w:rsid w:val="00E11F42"/>
    <w:rsid w:val="00E12158"/>
    <w:rsid w:val="00E12167"/>
    <w:rsid w:val="00E1218B"/>
    <w:rsid w:val="00E12394"/>
    <w:rsid w:val="00E1274F"/>
    <w:rsid w:val="00E12DEA"/>
    <w:rsid w:val="00E13057"/>
    <w:rsid w:val="00E13AA6"/>
    <w:rsid w:val="00E13E04"/>
    <w:rsid w:val="00E1417A"/>
    <w:rsid w:val="00E14562"/>
    <w:rsid w:val="00E145F6"/>
    <w:rsid w:val="00E147D5"/>
    <w:rsid w:val="00E149FA"/>
    <w:rsid w:val="00E14C0E"/>
    <w:rsid w:val="00E14C5C"/>
    <w:rsid w:val="00E15047"/>
    <w:rsid w:val="00E15522"/>
    <w:rsid w:val="00E15541"/>
    <w:rsid w:val="00E1565A"/>
    <w:rsid w:val="00E15718"/>
    <w:rsid w:val="00E15964"/>
    <w:rsid w:val="00E159D9"/>
    <w:rsid w:val="00E15AA1"/>
    <w:rsid w:val="00E16278"/>
    <w:rsid w:val="00E162D5"/>
    <w:rsid w:val="00E16493"/>
    <w:rsid w:val="00E16642"/>
    <w:rsid w:val="00E16AA8"/>
    <w:rsid w:val="00E16B21"/>
    <w:rsid w:val="00E16DF0"/>
    <w:rsid w:val="00E173F8"/>
    <w:rsid w:val="00E175EE"/>
    <w:rsid w:val="00E1787C"/>
    <w:rsid w:val="00E17A6F"/>
    <w:rsid w:val="00E17B64"/>
    <w:rsid w:val="00E17FF7"/>
    <w:rsid w:val="00E20655"/>
    <w:rsid w:val="00E206B9"/>
    <w:rsid w:val="00E20982"/>
    <w:rsid w:val="00E20990"/>
    <w:rsid w:val="00E20994"/>
    <w:rsid w:val="00E20C67"/>
    <w:rsid w:val="00E20DAA"/>
    <w:rsid w:val="00E212AD"/>
    <w:rsid w:val="00E21506"/>
    <w:rsid w:val="00E21629"/>
    <w:rsid w:val="00E21B7A"/>
    <w:rsid w:val="00E22195"/>
    <w:rsid w:val="00E2249E"/>
    <w:rsid w:val="00E2279F"/>
    <w:rsid w:val="00E22B76"/>
    <w:rsid w:val="00E2341A"/>
    <w:rsid w:val="00E234F1"/>
    <w:rsid w:val="00E2397D"/>
    <w:rsid w:val="00E23AE2"/>
    <w:rsid w:val="00E23C3A"/>
    <w:rsid w:val="00E241ED"/>
    <w:rsid w:val="00E24395"/>
    <w:rsid w:val="00E243DE"/>
    <w:rsid w:val="00E2458E"/>
    <w:rsid w:val="00E246A4"/>
    <w:rsid w:val="00E2480C"/>
    <w:rsid w:val="00E24824"/>
    <w:rsid w:val="00E249C0"/>
    <w:rsid w:val="00E24BAE"/>
    <w:rsid w:val="00E24E3A"/>
    <w:rsid w:val="00E25167"/>
    <w:rsid w:val="00E256FF"/>
    <w:rsid w:val="00E25AF8"/>
    <w:rsid w:val="00E26457"/>
    <w:rsid w:val="00E26804"/>
    <w:rsid w:val="00E26C55"/>
    <w:rsid w:val="00E26DA4"/>
    <w:rsid w:val="00E26F6C"/>
    <w:rsid w:val="00E275D0"/>
    <w:rsid w:val="00E2765A"/>
    <w:rsid w:val="00E27A24"/>
    <w:rsid w:val="00E27B31"/>
    <w:rsid w:val="00E27BD5"/>
    <w:rsid w:val="00E27D64"/>
    <w:rsid w:val="00E27D99"/>
    <w:rsid w:val="00E30059"/>
    <w:rsid w:val="00E30136"/>
    <w:rsid w:val="00E304F6"/>
    <w:rsid w:val="00E307E4"/>
    <w:rsid w:val="00E3086E"/>
    <w:rsid w:val="00E30BD8"/>
    <w:rsid w:val="00E30E41"/>
    <w:rsid w:val="00E30EAC"/>
    <w:rsid w:val="00E312D2"/>
    <w:rsid w:val="00E319F0"/>
    <w:rsid w:val="00E31A52"/>
    <w:rsid w:val="00E31BD0"/>
    <w:rsid w:val="00E322CD"/>
    <w:rsid w:val="00E3247D"/>
    <w:rsid w:val="00E32A4B"/>
    <w:rsid w:val="00E32A89"/>
    <w:rsid w:val="00E32ADC"/>
    <w:rsid w:val="00E32C25"/>
    <w:rsid w:val="00E3362B"/>
    <w:rsid w:val="00E337F9"/>
    <w:rsid w:val="00E338A6"/>
    <w:rsid w:val="00E33AEB"/>
    <w:rsid w:val="00E33CA4"/>
    <w:rsid w:val="00E33CEA"/>
    <w:rsid w:val="00E33E3B"/>
    <w:rsid w:val="00E34348"/>
    <w:rsid w:val="00E3466E"/>
    <w:rsid w:val="00E34CA3"/>
    <w:rsid w:val="00E35C4A"/>
    <w:rsid w:val="00E35F00"/>
    <w:rsid w:val="00E366C8"/>
    <w:rsid w:val="00E36C44"/>
    <w:rsid w:val="00E36CF0"/>
    <w:rsid w:val="00E36D1D"/>
    <w:rsid w:val="00E36FAB"/>
    <w:rsid w:val="00E36FF5"/>
    <w:rsid w:val="00E370E5"/>
    <w:rsid w:val="00E37241"/>
    <w:rsid w:val="00E372AE"/>
    <w:rsid w:val="00E37488"/>
    <w:rsid w:val="00E37874"/>
    <w:rsid w:val="00E37883"/>
    <w:rsid w:val="00E37A0F"/>
    <w:rsid w:val="00E37AED"/>
    <w:rsid w:val="00E37BF2"/>
    <w:rsid w:val="00E37DA6"/>
    <w:rsid w:val="00E37F5B"/>
    <w:rsid w:val="00E37FE3"/>
    <w:rsid w:val="00E37FEA"/>
    <w:rsid w:val="00E40731"/>
    <w:rsid w:val="00E4073B"/>
    <w:rsid w:val="00E4090E"/>
    <w:rsid w:val="00E40A4F"/>
    <w:rsid w:val="00E40EB7"/>
    <w:rsid w:val="00E41183"/>
    <w:rsid w:val="00E4189D"/>
    <w:rsid w:val="00E41C61"/>
    <w:rsid w:val="00E41FD5"/>
    <w:rsid w:val="00E420BB"/>
    <w:rsid w:val="00E420E6"/>
    <w:rsid w:val="00E42171"/>
    <w:rsid w:val="00E42327"/>
    <w:rsid w:val="00E427BB"/>
    <w:rsid w:val="00E42BFA"/>
    <w:rsid w:val="00E42CDB"/>
    <w:rsid w:val="00E42DB5"/>
    <w:rsid w:val="00E42FB8"/>
    <w:rsid w:val="00E42FEE"/>
    <w:rsid w:val="00E4372B"/>
    <w:rsid w:val="00E43AAA"/>
    <w:rsid w:val="00E43BF8"/>
    <w:rsid w:val="00E43D4E"/>
    <w:rsid w:val="00E43FA4"/>
    <w:rsid w:val="00E4418C"/>
    <w:rsid w:val="00E4444F"/>
    <w:rsid w:val="00E44647"/>
    <w:rsid w:val="00E4466E"/>
    <w:rsid w:val="00E44C34"/>
    <w:rsid w:val="00E44C62"/>
    <w:rsid w:val="00E44DB7"/>
    <w:rsid w:val="00E44F30"/>
    <w:rsid w:val="00E44FA0"/>
    <w:rsid w:val="00E456CD"/>
    <w:rsid w:val="00E459FA"/>
    <w:rsid w:val="00E45A6E"/>
    <w:rsid w:val="00E45C04"/>
    <w:rsid w:val="00E45DBB"/>
    <w:rsid w:val="00E4603C"/>
    <w:rsid w:val="00E46074"/>
    <w:rsid w:val="00E460BE"/>
    <w:rsid w:val="00E460F3"/>
    <w:rsid w:val="00E46111"/>
    <w:rsid w:val="00E4643C"/>
    <w:rsid w:val="00E464D1"/>
    <w:rsid w:val="00E465E9"/>
    <w:rsid w:val="00E46D7A"/>
    <w:rsid w:val="00E46F0E"/>
    <w:rsid w:val="00E47107"/>
    <w:rsid w:val="00E4728C"/>
    <w:rsid w:val="00E4746C"/>
    <w:rsid w:val="00E478FE"/>
    <w:rsid w:val="00E47B79"/>
    <w:rsid w:val="00E5034C"/>
    <w:rsid w:val="00E50361"/>
    <w:rsid w:val="00E50B0A"/>
    <w:rsid w:val="00E50C2E"/>
    <w:rsid w:val="00E50DC8"/>
    <w:rsid w:val="00E5124D"/>
    <w:rsid w:val="00E51276"/>
    <w:rsid w:val="00E514B2"/>
    <w:rsid w:val="00E5162A"/>
    <w:rsid w:val="00E52076"/>
    <w:rsid w:val="00E52642"/>
    <w:rsid w:val="00E526E3"/>
    <w:rsid w:val="00E5275F"/>
    <w:rsid w:val="00E5284B"/>
    <w:rsid w:val="00E529B8"/>
    <w:rsid w:val="00E52D59"/>
    <w:rsid w:val="00E52D60"/>
    <w:rsid w:val="00E5363F"/>
    <w:rsid w:val="00E53794"/>
    <w:rsid w:val="00E5387C"/>
    <w:rsid w:val="00E53ACD"/>
    <w:rsid w:val="00E53E88"/>
    <w:rsid w:val="00E53FB1"/>
    <w:rsid w:val="00E54038"/>
    <w:rsid w:val="00E54495"/>
    <w:rsid w:val="00E54D17"/>
    <w:rsid w:val="00E54EF2"/>
    <w:rsid w:val="00E54F58"/>
    <w:rsid w:val="00E5523C"/>
    <w:rsid w:val="00E5551B"/>
    <w:rsid w:val="00E55D7D"/>
    <w:rsid w:val="00E55E29"/>
    <w:rsid w:val="00E562B8"/>
    <w:rsid w:val="00E56596"/>
    <w:rsid w:val="00E566CC"/>
    <w:rsid w:val="00E56BDC"/>
    <w:rsid w:val="00E56CF4"/>
    <w:rsid w:val="00E57221"/>
    <w:rsid w:val="00E57540"/>
    <w:rsid w:val="00E577B4"/>
    <w:rsid w:val="00E579F0"/>
    <w:rsid w:val="00E57A02"/>
    <w:rsid w:val="00E57BC6"/>
    <w:rsid w:val="00E57C2C"/>
    <w:rsid w:val="00E57EE3"/>
    <w:rsid w:val="00E600E4"/>
    <w:rsid w:val="00E6017B"/>
    <w:rsid w:val="00E602D9"/>
    <w:rsid w:val="00E60978"/>
    <w:rsid w:val="00E609A2"/>
    <w:rsid w:val="00E609BF"/>
    <w:rsid w:val="00E60AE3"/>
    <w:rsid w:val="00E60D0E"/>
    <w:rsid w:val="00E60D6F"/>
    <w:rsid w:val="00E60DC5"/>
    <w:rsid w:val="00E61004"/>
    <w:rsid w:val="00E61C3C"/>
    <w:rsid w:val="00E61C66"/>
    <w:rsid w:val="00E61D2F"/>
    <w:rsid w:val="00E61D82"/>
    <w:rsid w:val="00E62185"/>
    <w:rsid w:val="00E62300"/>
    <w:rsid w:val="00E62BD5"/>
    <w:rsid w:val="00E62D19"/>
    <w:rsid w:val="00E62DD2"/>
    <w:rsid w:val="00E63559"/>
    <w:rsid w:val="00E6355B"/>
    <w:rsid w:val="00E63809"/>
    <w:rsid w:val="00E639E4"/>
    <w:rsid w:val="00E63B18"/>
    <w:rsid w:val="00E63B8B"/>
    <w:rsid w:val="00E64048"/>
    <w:rsid w:val="00E641DC"/>
    <w:rsid w:val="00E649F8"/>
    <w:rsid w:val="00E64C40"/>
    <w:rsid w:val="00E64DEF"/>
    <w:rsid w:val="00E64E72"/>
    <w:rsid w:val="00E6517C"/>
    <w:rsid w:val="00E6520D"/>
    <w:rsid w:val="00E65555"/>
    <w:rsid w:val="00E65B07"/>
    <w:rsid w:val="00E65B6C"/>
    <w:rsid w:val="00E65C7A"/>
    <w:rsid w:val="00E6623B"/>
    <w:rsid w:val="00E662BC"/>
    <w:rsid w:val="00E665C4"/>
    <w:rsid w:val="00E665D2"/>
    <w:rsid w:val="00E6661F"/>
    <w:rsid w:val="00E6667A"/>
    <w:rsid w:val="00E6681A"/>
    <w:rsid w:val="00E66B74"/>
    <w:rsid w:val="00E66D28"/>
    <w:rsid w:val="00E67180"/>
    <w:rsid w:val="00E672C7"/>
    <w:rsid w:val="00E673FF"/>
    <w:rsid w:val="00E67556"/>
    <w:rsid w:val="00E6762B"/>
    <w:rsid w:val="00E6764E"/>
    <w:rsid w:val="00E676E2"/>
    <w:rsid w:val="00E6786A"/>
    <w:rsid w:val="00E678B4"/>
    <w:rsid w:val="00E678EA"/>
    <w:rsid w:val="00E67D16"/>
    <w:rsid w:val="00E67E5F"/>
    <w:rsid w:val="00E701A9"/>
    <w:rsid w:val="00E70433"/>
    <w:rsid w:val="00E704CC"/>
    <w:rsid w:val="00E7085B"/>
    <w:rsid w:val="00E70889"/>
    <w:rsid w:val="00E708ED"/>
    <w:rsid w:val="00E70E65"/>
    <w:rsid w:val="00E714AA"/>
    <w:rsid w:val="00E7162C"/>
    <w:rsid w:val="00E71658"/>
    <w:rsid w:val="00E719E3"/>
    <w:rsid w:val="00E71AA5"/>
    <w:rsid w:val="00E71B2E"/>
    <w:rsid w:val="00E7229D"/>
    <w:rsid w:val="00E72505"/>
    <w:rsid w:val="00E725CD"/>
    <w:rsid w:val="00E72BCD"/>
    <w:rsid w:val="00E72D8A"/>
    <w:rsid w:val="00E72F39"/>
    <w:rsid w:val="00E72F48"/>
    <w:rsid w:val="00E72F63"/>
    <w:rsid w:val="00E73484"/>
    <w:rsid w:val="00E7387E"/>
    <w:rsid w:val="00E738CE"/>
    <w:rsid w:val="00E73B9C"/>
    <w:rsid w:val="00E73DFD"/>
    <w:rsid w:val="00E73F05"/>
    <w:rsid w:val="00E7425F"/>
    <w:rsid w:val="00E744E8"/>
    <w:rsid w:val="00E7469E"/>
    <w:rsid w:val="00E74A5E"/>
    <w:rsid w:val="00E74A65"/>
    <w:rsid w:val="00E74E55"/>
    <w:rsid w:val="00E74FA5"/>
    <w:rsid w:val="00E756A8"/>
    <w:rsid w:val="00E75BC2"/>
    <w:rsid w:val="00E75C0E"/>
    <w:rsid w:val="00E75DD9"/>
    <w:rsid w:val="00E76017"/>
    <w:rsid w:val="00E76032"/>
    <w:rsid w:val="00E7606A"/>
    <w:rsid w:val="00E762BB"/>
    <w:rsid w:val="00E7644A"/>
    <w:rsid w:val="00E7651B"/>
    <w:rsid w:val="00E76559"/>
    <w:rsid w:val="00E765F2"/>
    <w:rsid w:val="00E76667"/>
    <w:rsid w:val="00E767A6"/>
    <w:rsid w:val="00E768F2"/>
    <w:rsid w:val="00E7698F"/>
    <w:rsid w:val="00E76C26"/>
    <w:rsid w:val="00E76C42"/>
    <w:rsid w:val="00E76D43"/>
    <w:rsid w:val="00E76EF0"/>
    <w:rsid w:val="00E77097"/>
    <w:rsid w:val="00E770D5"/>
    <w:rsid w:val="00E7750B"/>
    <w:rsid w:val="00E77597"/>
    <w:rsid w:val="00E77795"/>
    <w:rsid w:val="00E77A9E"/>
    <w:rsid w:val="00E77B0C"/>
    <w:rsid w:val="00E77E9E"/>
    <w:rsid w:val="00E8007A"/>
    <w:rsid w:val="00E800B5"/>
    <w:rsid w:val="00E80195"/>
    <w:rsid w:val="00E80468"/>
    <w:rsid w:val="00E8093C"/>
    <w:rsid w:val="00E81385"/>
    <w:rsid w:val="00E81646"/>
    <w:rsid w:val="00E81875"/>
    <w:rsid w:val="00E818EC"/>
    <w:rsid w:val="00E81916"/>
    <w:rsid w:val="00E81BC6"/>
    <w:rsid w:val="00E81BE8"/>
    <w:rsid w:val="00E81DED"/>
    <w:rsid w:val="00E82112"/>
    <w:rsid w:val="00E82151"/>
    <w:rsid w:val="00E82316"/>
    <w:rsid w:val="00E825B3"/>
    <w:rsid w:val="00E827A2"/>
    <w:rsid w:val="00E83468"/>
    <w:rsid w:val="00E834B6"/>
    <w:rsid w:val="00E834C2"/>
    <w:rsid w:val="00E83BD6"/>
    <w:rsid w:val="00E84320"/>
    <w:rsid w:val="00E84573"/>
    <w:rsid w:val="00E847EA"/>
    <w:rsid w:val="00E847FB"/>
    <w:rsid w:val="00E849DE"/>
    <w:rsid w:val="00E85070"/>
    <w:rsid w:val="00E85332"/>
    <w:rsid w:val="00E855FB"/>
    <w:rsid w:val="00E85646"/>
    <w:rsid w:val="00E85948"/>
    <w:rsid w:val="00E8597B"/>
    <w:rsid w:val="00E86190"/>
    <w:rsid w:val="00E862D3"/>
    <w:rsid w:val="00E86536"/>
    <w:rsid w:val="00E86F17"/>
    <w:rsid w:val="00E87240"/>
    <w:rsid w:val="00E874E0"/>
    <w:rsid w:val="00E877A3"/>
    <w:rsid w:val="00E8799A"/>
    <w:rsid w:val="00E90001"/>
    <w:rsid w:val="00E901CD"/>
    <w:rsid w:val="00E90671"/>
    <w:rsid w:val="00E90737"/>
    <w:rsid w:val="00E90C3D"/>
    <w:rsid w:val="00E90F2C"/>
    <w:rsid w:val="00E90FB7"/>
    <w:rsid w:val="00E910C9"/>
    <w:rsid w:val="00E91514"/>
    <w:rsid w:val="00E915E0"/>
    <w:rsid w:val="00E9167E"/>
    <w:rsid w:val="00E917E7"/>
    <w:rsid w:val="00E91AD6"/>
    <w:rsid w:val="00E92102"/>
    <w:rsid w:val="00E922A4"/>
    <w:rsid w:val="00E922FB"/>
    <w:rsid w:val="00E925CE"/>
    <w:rsid w:val="00E92902"/>
    <w:rsid w:val="00E92B1C"/>
    <w:rsid w:val="00E92E4B"/>
    <w:rsid w:val="00E92F8E"/>
    <w:rsid w:val="00E933A5"/>
    <w:rsid w:val="00E9341E"/>
    <w:rsid w:val="00E939FE"/>
    <w:rsid w:val="00E93B7A"/>
    <w:rsid w:val="00E93D61"/>
    <w:rsid w:val="00E93F3F"/>
    <w:rsid w:val="00E9407F"/>
    <w:rsid w:val="00E941A7"/>
    <w:rsid w:val="00E94239"/>
    <w:rsid w:val="00E9485C"/>
    <w:rsid w:val="00E952E6"/>
    <w:rsid w:val="00E954F0"/>
    <w:rsid w:val="00E9552A"/>
    <w:rsid w:val="00E955B3"/>
    <w:rsid w:val="00E9587B"/>
    <w:rsid w:val="00E95C44"/>
    <w:rsid w:val="00E95DA6"/>
    <w:rsid w:val="00E960F7"/>
    <w:rsid w:val="00E9637B"/>
    <w:rsid w:val="00E96690"/>
    <w:rsid w:val="00E9674F"/>
    <w:rsid w:val="00E96773"/>
    <w:rsid w:val="00E967CB"/>
    <w:rsid w:val="00E96AB7"/>
    <w:rsid w:val="00E96D14"/>
    <w:rsid w:val="00E97097"/>
    <w:rsid w:val="00E97195"/>
    <w:rsid w:val="00E9727C"/>
    <w:rsid w:val="00E97358"/>
    <w:rsid w:val="00E97541"/>
    <w:rsid w:val="00E97858"/>
    <w:rsid w:val="00E978C3"/>
    <w:rsid w:val="00E9792C"/>
    <w:rsid w:val="00E97AFC"/>
    <w:rsid w:val="00E97BC7"/>
    <w:rsid w:val="00E97E1E"/>
    <w:rsid w:val="00E97F68"/>
    <w:rsid w:val="00EA00EE"/>
    <w:rsid w:val="00EA049A"/>
    <w:rsid w:val="00EA05D9"/>
    <w:rsid w:val="00EA06C3"/>
    <w:rsid w:val="00EA09C9"/>
    <w:rsid w:val="00EA0A06"/>
    <w:rsid w:val="00EA0D75"/>
    <w:rsid w:val="00EA1104"/>
    <w:rsid w:val="00EA1519"/>
    <w:rsid w:val="00EA1915"/>
    <w:rsid w:val="00EA1C04"/>
    <w:rsid w:val="00EA1C47"/>
    <w:rsid w:val="00EA1DA8"/>
    <w:rsid w:val="00EA216A"/>
    <w:rsid w:val="00EA232D"/>
    <w:rsid w:val="00EA24F4"/>
    <w:rsid w:val="00EA2637"/>
    <w:rsid w:val="00EA26C4"/>
    <w:rsid w:val="00EA2730"/>
    <w:rsid w:val="00EA2846"/>
    <w:rsid w:val="00EA2A74"/>
    <w:rsid w:val="00EA2B19"/>
    <w:rsid w:val="00EA2C8A"/>
    <w:rsid w:val="00EA2D6F"/>
    <w:rsid w:val="00EA2E8A"/>
    <w:rsid w:val="00EA331D"/>
    <w:rsid w:val="00EA3480"/>
    <w:rsid w:val="00EA35C9"/>
    <w:rsid w:val="00EA3670"/>
    <w:rsid w:val="00EA36C8"/>
    <w:rsid w:val="00EA3A21"/>
    <w:rsid w:val="00EA3ABA"/>
    <w:rsid w:val="00EA3B41"/>
    <w:rsid w:val="00EA3C47"/>
    <w:rsid w:val="00EA3CD4"/>
    <w:rsid w:val="00EA3CEC"/>
    <w:rsid w:val="00EA49FA"/>
    <w:rsid w:val="00EA517F"/>
    <w:rsid w:val="00EA5199"/>
    <w:rsid w:val="00EA51B6"/>
    <w:rsid w:val="00EA5233"/>
    <w:rsid w:val="00EA5257"/>
    <w:rsid w:val="00EA5352"/>
    <w:rsid w:val="00EA53E1"/>
    <w:rsid w:val="00EA59B6"/>
    <w:rsid w:val="00EA5BEF"/>
    <w:rsid w:val="00EA63C1"/>
    <w:rsid w:val="00EA644F"/>
    <w:rsid w:val="00EA6C94"/>
    <w:rsid w:val="00EA6EDF"/>
    <w:rsid w:val="00EA6F32"/>
    <w:rsid w:val="00EA701E"/>
    <w:rsid w:val="00EA703F"/>
    <w:rsid w:val="00EA724B"/>
    <w:rsid w:val="00EA7415"/>
    <w:rsid w:val="00EA78CD"/>
    <w:rsid w:val="00EA7A29"/>
    <w:rsid w:val="00EA7C37"/>
    <w:rsid w:val="00EA7C6F"/>
    <w:rsid w:val="00EA7E37"/>
    <w:rsid w:val="00EA7F07"/>
    <w:rsid w:val="00EB0433"/>
    <w:rsid w:val="00EB04B9"/>
    <w:rsid w:val="00EB09FF"/>
    <w:rsid w:val="00EB0B9E"/>
    <w:rsid w:val="00EB0E67"/>
    <w:rsid w:val="00EB10E4"/>
    <w:rsid w:val="00EB12F3"/>
    <w:rsid w:val="00EB1B8B"/>
    <w:rsid w:val="00EB24EC"/>
    <w:rsid w:val="00EB26C9"/>
    <w:rsid w:val="00EB2BFE"/>
    <w:rsid w:val="00EB3296"/>
    <w:rsid w:val="00EB3663"/>
    <w:rsid w:val="00EB38A3"/>
    <w:rsid w:val="00EB39F4"/>
    <w:rsid w:val="00EB3AE3"/>
    <w:rsid w:val="00EB3C54"/>
    <w:rsid w:val="00EB3DE0"/>
    <w:rsid w:val="00EB3DF0"/>
    <w:rsid w:val="00EB3EE6"/>
    <w:rsid w:val="00EB407A"/>
    <w:rsid w:val="00EB43F4"/>
    <w:rsid w:val="00EB4453"/>
    <w:rsid w:val="00EB4621"/>
    <w:rsid w:val="00EB46A1"/>
    <w:rsid w:val="00EB477F"/>
    <w:rsid w:val="00EB4951"/>
    <w:rsid w:val="00EB49E8"/>
    <w:rsid w:val="00EB4BB1"/>
    <w:rsid w:val="00EB56FE"/>
    <w:rsid w:val="00EB57AF"/>
    <w:rsid w:val="00EB57C6"/>
    <w:rsid w:val="00EB595B"/>
    <w:rsid w:val="00EB5BB0"/>
    <w:rsid w:val="00EB5C20"/>
    <w:rsid w:val="00EB5DAB"/>
    <w:rsid w:val="00EB5F48"/>
    <w:rsid w:val="00EB61AF"/>
    <w:rsid w:val="00EB61E0"/>
    <w:rsid w:val="00EB6509"/>
    <w:rsid w:val="00EB6AE5"/>
    <w:rsid w:val="00EB6C1C"/>
    <w:rsid w:val="00EB7259"/>
    <w:rsid w:val="00EB73BF"/>
    <w:rsid w:val="00EB7A0E"/>
    <w:rsid w:val="00EB7C2E"/>
    <w:rsid w:val="00EB7C5E"/>
    <w:rsid w:val="00EB7F60"/>
    <w:rsid w:val="00EC01DC"/>
    <w:rsid w:val="00EC0492"/>
    <w:rsid w:val="00EC06A3"/>
    <w:rsid w:val="00EC06D6"/>
    <w:rsid w:val="00EC098E"/>
    <w:rsid w:val="00EC0AF1"/>
    <w:rsid w:val="00EC0BCB"/>
    <w:rsid w:val="00EC0CDA"/>
    <w:rsid w:val="00EC0E01"/>
    <w:rsid w:val="00EC0E71"/>
    <w:rsid w:val="00EC0F48"/>
    <w:rsid w:val="00EC141E"/>
    <w:rsid w:val="00EC1AE1"/>
    <w:rsid w:val="00EC1D38"/>
    <w:rsid w:val="00EC1DF3"/>
    <w:rsid w:val="00EC1E09"/>
    <w:rsid w:val="00EC20DA"/>
    <w:rsid w:val="00EC2227"/>
    <w:rsid w:val="00EC250D"/>
    <w:rsid w:val="00EC2DD0"/>
    <w:rsid w:val="00EC347B"/>
    <w:rsid w:val="00EC3767"/>
    <w:rsid w:val="00EC3915"/>
    <w:rsid w:val="00EC3A36"/>
    <w:rsid w:val="00EC3A39"/>
    <w:rsid w:val="00EC3BE4"/>
    <w:rsid w:val="00EC3D6C"/>
    <w:rsid w:val="00EC42D4"/>
    <w:rsid w:val="00EC4682"/>
    <w:rsid w:val="00EC4C32"/>
    <w:rsid w:val="00EC4E87"/>
    <w:rsid w:val="00EC55BF"/>
    <w:rsid w:val="00EC6015"/>
    <w:rsid w:val="00EC60B0"/>
    <w:rsid w:val="00EC645B"/>
    <w:rsid w:val="00EC661C"/>
    <w:rsid w:val="00EC6A66"/>
    <w:rsid w:val="00EC6CD3"/>
    <w:rsid w:val="00EC6D39"/>
    <w:rsid w:val="00EC6E98"/>
    <w:rsid w:val="00EC72B2"/>
    <w:rsid w:val="00EC7418"/>
    <w:rsid w:val="00EC7696"/>
    <w:rsid w:val="00EC7726"/>
    <w:rsid w:val="00EC79CE"/>
    <w:rsid w:val="00EC7AC7"/>
    <w:rsid w:val="00EC7BC8"/>
    <w:rsid w:val="00EC7E1C"/>
    <w:rsid w:val="00ED00BA"/>
    <w:rsid w:val="00ED01EE"/>
    <w:rsid w:val="00ED03A4"/>
    <w:rsid w:val="00ED0518"/>
    <w:rsid w:val="00ED0683"/>
    <w:rsid w:val="00ED0770"/>
    <w:rsid w:val="00ED093B"/>
    <w:rsid w:val="00ED09E2"/>
    <w:rsid w:val="00ED0C0D"/>
    <w:rsid w:val="00ED114F"/>
    <w:rsid w:val="00ED13F2"/>
    <w:rsid w:val="00ED15AC"/>
    <w:rsid w:val="00ED15F2"/>
    <w:rsid w:val="00ED1EDA"/>
    <w:rsid w:val="00ED22A5"/>
    <w:rsid w:val="00ED2D43"/>
    <w:rsid w:val="00ED2DC3"/>
    <w:rsid w:val="00ED33B4"/>
    <w:rsid w:val="00ED3A1C"/>
    <w:rsid w:val="00ED3A27"/>
    <w:rsid w:val="00ED3C6E"/>
    <w:rsid w:val="00ED4149"/>
    <w:rsid w:val="00ED4489"/>
    <w:rsid w:val="00ED4837"/>
    <w:rsid w:val="00ED4E2B"/>
    <w:rsid w:val="00ED4F01"/>
    <w:rsid w:val="00ED52D1"/>
    <w:rsid w:val="00ED55EE"/>
    <w:rsid w:val="00ED5669"/>
    <w:rsid w:val="00ED5A2A"/>
    <w:rsid w:val="00ED5DD3"/>
    <w:rsid w:val="00ED5F08"/>
    <w:rsid w:val="00ED613A"/>
    <w:rsid w:val="00ED6157"/>
    <w:rsid w:val="00ED6331"/>
    <w:rsid w:val="00ED6CFA"/>
    <w:rsid w:val="00ED6D53"/>
    <w:rsid w:val="00ED76D9"/>
    <w:rsid w:val="00ED7716"/>
    <w:rsid w:val="00ED7B6E"/>
    <w:rsid w:val="00ED7DE2"/>
    <w:rsid w:val="00EE008E"/>
    <w:rsid w:val="00EE029C"/>
    <w:rsid w:val="00EE06CC"/>
    <w:rsid w:val="00EE0E0E"/>
    <w:rsid w:val="00EE12E0"/>
    <w:rsid w:val="00EE1855"/>
    <w:rsid w:val="00EE1AA8"/>
    <w:rsid w:val="00EE1AF3"/>
    <w:rsid w:val="00EE1B67"/>
    <w:rsid w:val="00EE1D4C"/>
    <w:rsid w:val="00EE1E1F"/>
    <w:rsid w:val="00EE1E4C"/>
    <w:rsid w:val="00EE23E3"/>
    <w:rsid w:val="00EE27A3"/>
    <w:rsid w:val="00EE292C"/>
    <w:rsid w:val="00EE2B68"/>
    <w:rsid w:val="00EE326E"/>
    <w:rsid w:val="00EE372B"/>
    <w:rsid w:val="00EE3733"/>
    <w:rsid w:val="00EE395E"/>
    <w:rsid w:val="00EE39D6"/>
    <w:rsid w:val="00EE3A15"/>
    <w:rsid w:val="00EE3E11"/>
    <w:rsid w:val="00EE3E28"/>
    <w:rsid w:val="00EE46A5"/>
    <w:rsid w:val="00EE46FA"/>
    <w:rsid w:val="00EE48AD"/>
    <w:rsid w:val="00EE4915"/>
    <w:rsid w:val="00EE4962"/>
    <w:rsid w:val="00EE4A95"/>
    <w:rsid w:val="00EE50A1"/>
    <w:rsid w:val="00EE51BE"/>
    <w:rsid w:val="00EE57BD"/>
    <w:rsid w:val="00EE5B20"/>
    <w:rsid w:val="00EE5E86"/>
    <w:rsid w:val="00EE67B6"/>
    <w:rsid w:val="00EE6ABF"/>
    <w:rsid w:val="00EE6D70"/>
    <w:rsid w:val="00EE70D3"/>
    <w:rsid w:val="00EE7460"/>
    <w:rsid w:val="00EE79E5"/>
    <w:rsid w:val="00EE7C0C"/>
    <w:rsid w:val="00EF0457"/>
    <w:rsid w:val="00EF066E"/>
    <w:rsid w:val="00EF0764"/>
    <w:rsid w:val="00EF0CF3"/>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32C6"/>
    <w:rsid w:val="00EF3382"/>
    <w:rsid w:val="00EF38E1"/>
    <w:rsid w:val="00EF3A08"/>
    <w:rsid w:val="00EF3B7E"/>
    <w:rsid w:val="00EF3D4D"/>
    <w:rsid w:val="00EF42AE"/>
    <w:rsid w:val="00EF42FB"/>
    <w:rsid w:val="00EF4517"/>
    <w:rsid w:val="00EF49DC"/>
    <w:rsid w:val="00EF4C02"/>
    <w:rsid w:val="00EF4E82"/>
    <w:rsid w:val="00EF5023"/>
    <w:rsid w:val="00EF5127"/>
    <w:rsid w:val="00EF51DA"/>
    <w:rsid w:val="00EF5277"/>
    <w:rsid w:val="00EF5405"/>
    <w:rsid w:val="00EF554C"/>
    <w:rsid w:val="00EF57DF"/>
    <w:rsid w:val="00EF5AE4"/>
    <w:rsid w:val="00EF5CAD"/>
    <w:rsid w:val="00EF5D18"/>
    <w:rsid w:val="00EF5ED4"/>
    <w:rsid w:val="00EF611F"/>
    <w:rsid w:val="00EF61E0"/>
    <w:rsid w:val="00EF623E"/>
    <w:rsid w:val="00EF6479"/>
    <w:rsid w:val="00EF64E7"/>
    <w:rsid w:val="00EF65B3"/>
    <w:rsid w:val="00EF6912"/>
    <w:rsid w:val="00EF6A78"/>
    <w:rsid w:val="00EF6C32"/>
    <w:rsid w:val="00EF6F83"/>
    <w:rsid w:val="00EF712F"/>
    <w:rsid w:val="00EF7620"/>
    <w:rsid w:val="00EF76E1"/>
    <w:rsid w:val="00EF77F6"/>
    <w:rsid w:val="00EF792A"/>
    <w:rsid w:val="00F00820"/>
    <w:rsid w:val="00F009FA"/>
    <w:rsid w:val="00F00AF4"/>
    <w:rsid w:val="00F00E58"/>
    <w:rsid w:val="00F00EB7"/>
    <w:rsid w:val="00F00EB9"/>
    <w:rsid w:val="00F0103C"/>
    <w:rsid w:val="00F010AA"/>
    <w:rsid w:val="00F01269"/>
    <w:rsid w:val="00F01478"/>
    <w:rsid w:val="00F017C0"/>
    <w:rsid w:val="00F01999"/>
    <w:rsid w:val="00F01C45"/>
    <w:rsid w:val="00F020F6"/>
    <w:rsid w:val="00F022C8"/>
    <w:rsid w:val="00F026B6"/>
    <w:rsid w:val="00F029AF"/>
    <w:rsid w:val="00F02BC0"/>
    <w:rsid w:val="00F0309C"/>
    <w:rsid w:val="00F032E3"/>
    <w:rsid w:val="00F03405"/>
    <w:rsid w:val="00F0367D"/>
    <w:rsid w:val="00F03A97"/>
    <w:rsid w:val="00F03D12"/>
    <w:rsid w:val="00F04099"/>
    <w:rsid w:val="00F041F5"/>
    <w:rsid w:val="00F044A3"/>
    <w:rsid w:val="00F04584"/>
    <w:rsid w:val="00F04664"/>
    <w:rsid w:val="00F0474C"/>
    <w:rsid w:val="00F049F9"/>
    <w:rsid w:val="00F04FBB"/>
    <w:rsid w:val="00F0505A"/>
    <w:rsid w:val="00F054F1"/>
    <w:rsid w:val="00F05B66"/>
    <w:rsid w:val="00F05F92"/>
    <w:rsid w:val="00F0601C"/>
    <w:rsid w:val="00F063DC"/>
    <w:rsid w:val="00F066F7"/>
    <w:rsid w:val="00F06746"/>
    <w:rsid w:val="00F068CF"/>
    <w:rsid w:val="00F068DB"/>
    <w:rsid w:val="00F06B2D"/>
    <w:rsid w:val="00F06D56"/>
    <w:rsid w:val="00F06E7B"/>
    <w:rsid w:val="00F0707E"/>
    <w:rsid w:val="00F0754B"/>
    <w:rsid w:val="00F07604"/>
    <w:rsid w:val="00F0789E"/>
    <w:rsid w:val="00F07F66"/>
    <w:rsid w:val="00F1030E"/>
    <w:rsid w:val="00F104A7"/>
    <w:rsid w:val="00F106FA"/>
    <w:rsid w:val="00F108A6"/>
    <w:rsid w:val="00F10925"/>
    <w:rsid w:val="00F109AC"/>
    <w:rsid w:val="00F109BC"/>
    <w:rsid w:val="00F10A2D"/>
    <w:rsid w:val="00F10AE9"/>
    <w:rsid w:val="00F10B8A"/>
    <w:rsid w:val="00F10C3A"/>
    <w:rsid w:val="00F111B6"/>
    <w:rsid w:val="00F112A8"/>
    <w:rsid w:val="00F1140D"/>
    <w:rsid w:val="00F115AF"/>
    <w:rsid w:val="00F116F8"/>
    <w:rsid w:val="00F11832"/>
    <w:rsid w:val="00F11885"/>
    <w:rsid w:val="00F118A5"/>
    <w:rsid w:val="00F11D2A"/>
    <w:rsid w:val="00F11DCC"/>
    <w:rsid w:val="00F11E7A"/>
    <w:rsid w:val="00F11EB9"/>
    <w:rsid w:val="00F122E7"/>
    <w:rsid w:val="00F12479"/>
    <w:rsid w:val="00F1255E"/>
    <w:rsid w:val="00F1298B"/>
    <w:rsid w:val="00F12A5C"/>
    <w:rsid w:val="00F12F6C"/>
    <w:rsid w:val="00F12FD7"/>
    <w:rsid w:val="00F130C2"/>
    <w:rsid w:val="00F1343D"/>
    <w:rsid w:val="00F136C1"/>
    <w:rsid w:val="00F13981"/>
    <w:rsid w:val="00F13B6B"/>
    <w:rsid w:val="00F13BEA"/>
    <w:rsid w:val="00F13DAE"/>
    <w:rsid w:val="00F145C5"/>
    <w:rsid w:val="00F14702"/>
    <w:rsid w:val="00F14B16"/>
    <w:rsid w:val="00F14D98"/>
    <w:rsid w:val="00F15064"/>
    <w:rsid w:val="00F1513F"/>
    <w:rsid w:val="00F1568B"/>
    <w:rsid w:val="00F1575E"/>
    <w:rsid w:val="00F157D8"/>
    <w:rsid w:val="00F16B12"/>
    <w:rsid w:val="00F16CC1"/>
    <w:rsid w:val="00F16F99"/>
    <w:rsid w:val="00F1728F"/>
    <w:rsid w:val="00F179B4"/>
    <w:rsid w:val="00F17DDA"/>
    <w:rsid w:val="00F201AD"/>
    <w:rsid w:val="00F2026A"/>
    <w:rsid w:val="00F2044C"/>
    <w:rsid w:val="00F2057F"/>
    <w:rsid w:val="00F205F6"/>
    <w:rsid w:val="00F20667"/>
    <w:rsid w:val="00F20E0A"/>
    <w:rsid w:val="00F20E7D"/>
    <w:rsid w:val="00F20FC4"/>
    <w:rsid w:val="00F2105D"/>
    <w:rsid w:val="00F210CD"/>
    <w:rsid w:val="00F21481"/>
    <w:rsid w:val="00F21614"/>
    <w:rsid w:val="00F2167D"/>
    <w:rsid w:val="00F2181A"/>
    <w:rsid w:val="00F21888"/>
    <w:rsid w:val="00F218E1"/>
    <w:rsid w:val="00F21B21"/>
    <w:rsid w:val="00F21B3C"/>
    <w:rsid w:val="00F21C39"/>
    <w:rsid w:val="00F21EED"/>
    <w:rsid w:val="00F220D8"/>
    <w:rsid w:val="00F222B7"/>
    <w:rsid w:val="00F222BB"/>
    <w:rsid w:val="00F22357"/>
    <w:rsid w:val="00F223A8"/>
    <w:rsid w:val="00F22822"/>
    <w:rsid w:val="00F22B38"/>
    <w:rsid w:val="00F230E9"/>
    <w:rsid w:val="00F2313C"/>
    <w:rsid w:val="00F236EC"/>
    <w:rsid w:val="00F23F10"/>
    <w:rsid w:val="00F23F7F"/>
    <w:rsid w:val="00F24129"/>
    <w:rsid w:val="00F242E5"/>
    <w:rsid w:val="00F2441C"/>
    <w:rsid w:val="00F245CC"/>
    <w:rsid w:val="00F2491A"/>
    <w:rsid w:val="00F24EF6"/>
    <w:rsid w:val="00F250B3"/>
    <w:rsid w:val="00F254E4"/>
    <w:rsid w:val="00F256A6"/>
    <w:rsid w:val="00F256C1"/>
    <w:rsid w:val="00F257C0"/>
    <w:rsid w:val="00F258DD"/>
    <w:rsid w:val="00F25A57"/>
    <w:rsid w:val="00F25C5B"/>
    <w:rsid w:val="00F25DEF"/>
    <w:rsid w:val="00F26153"/>
    <w:rsid w:val="00F261FF"/>
    <w:rsid w:val="00F2658C"/>
    <w:rsid w:val="00F26AAB"/>
    <w:rsid w:val="00F26D4D"/>
    <w:rsid w:val="00F26E1E"/>
    <w:rsid w:val="00F26E65"/>
    <w:rsid w:val="00F26F5D"/>
    <w:rsid w:val="00F27665"/>
    <w:rsid w:val="00F27B9A"/>
    <w:rsid w:val="00F27C2B"/>
    <w:rsid w:val="00F27F80"/>
    <w:rsid w:val="00F3006F"/>
    <w:rsid w:val="00F300E1"/>
    <w:rsid w:val="00F3010D"/>
    <w:rsid w:val="00F30329"/>
    <w:rsid w:val="00F303A0"/>
    <w:rsid w:val="00F304C4"/>
    <w:rsid w:val="00F30AEE"/>
    <w:rsid w:val="00F31012"/>
    <w:rsid w:val="00F31375"/>
    <w:rsid w:val="00F3159D"/>
    <w:rsid w:val="00F31699"/>
    <w:rsid w:val="00F318FE"/>
    <w:rsid w:val="00F32026"/>
    <w:rsid w:val="00F32245"/>
    <w:rsid w:val="00F325C2"/>
    <w:rsid w:val="00F32C63"/>
    <w:rsid w:val="00F32C7D"/>
    <w:rsid w:val="00F32EF7"/>
    <w:rsid w:val="00F3346F"/>
    <w:rsid w:val="00F33656"/>
    <w:rsid w:val="00F33765"/>
    <w:rsid w:val="00F3381E"/>
    <w:rsid w:val="00F33C99"/>
    <w:rsid w:val="00F34151"/>
    <w:rsid w:val="00F342E7"/>
    <w:rsid w:val="00F34348"/>
    <w:rsid w:val="00F3447F"/>
    <w:rsid w:val="00F34764"/>
    <w:rsid w:val="00F34C92"/>
    <w:rsid w:val="00F34F4A"/>
    <w:rsid w:val="00F35091"/>
    <w:rsid w:val="00F350A4"/>
    <w:rsid w:val="00F352A5"/>
    <w:rsid w:val="00F357B4"/>
    <w:rsid w:val="00F358B5"/>
    <w:rsid w:val="00F35D19"/>
    <w:rsid w:val="00F35DB1"/>
    <w:rsid w:val="00F35DE2"/>
    <w:rsid w:val="00F35E31"/>
    <w:rsid w:val="00F35EC9"/>
    <w:rsid w:val="00F360A1"/>
    <w:rsid w:val="00F360AA"/>
    <w:rsid w:val="00F3651E"/>
    <w:rsid w:val="00F3695B"/>
    <w:rsid w:val="00F36B34"/>
    <w:rsid w:val="00F3753A"/>
    <w:rsid w:val="00F37722"/>
    <w:rsid w:val="00F377AE"/>
    <w:rsid w:val="00F377F4"/>
    <w:rsid w:val="00F3781C"/>
    <w:rsid w:val="00F37887"/>
    <w:rsid w:val="00F37AC4"/>
    <w:rsid w:val="00F37C16"/>
    <w:rsid w:val="00F37CE5"/>
    <w:rsid w:val="00F37D46"/>
    <w:rsid w:val="00F40116"/>
    <w:rsid w:val="00F40283"/>
    <w:rsid w:val="00F40348"/>
    <w:rsid w:val="00F4045B"/>
    <w:rsid w:val="00F40DE5"/>
    <w:rsid w:val="00F40DEC"/>
    <w:rsid w:val="00F41181"/>
    <w:rsid w:val="00F41237"/>
    <w:rsid w:val="00F41269"/>
    <w:rsid w:val="00F41319"/>
    <w:rsid w:val="00F41324"/>
    <w:rsid w:val="00F41363"/>
    <w:rsid w:val="00F4156D"/>
    <w:rsid w:val="00F41618"/>
    <w:rsid w:val="00F417F6"/>
    <w:rsid w:val="00F41820"/>
    <w:rsid w:val="00F41995"/>
    <w:rsid w:val="00F429B2"/>
    <w:rsid w:val="00F42FBB"/>
    <w:rsid w:val="00F432AA"/>
    <w:rsid w:val="00F43A2D"/>
    <w:rsid w:val="00F43B17"/>
    <w:rsid w:val="00F44099"/>
    <w:rsid w:val="00F4413B"/>
    <w:rsid w:val="00F442AB"/>
    <w:rsid w:val="00F442CE"/>
    <w:rsid w:val="00F442E1"/>
    <w:rsid w:val="00F4433B"/>
    <w:rsid w:val="00F446EB"/>
    <w:rsid w:val="00F44754"/>
    <w:rsid w:val="00F44836"/>
    <w:rsid w:val="00F44B13"/>
    <w:rsid w:val="00F453EC"/>
    <w:rsid w:val="00F4553C"/>
    <w:rsid w:val="00F45BE7"/>
    <w:rsid w:val="00F45C9F"/>
    <w:rsid w:val="00F45CB2"/>
    <w:rsid w:val="00F45D55"/>
    <w:rsid w:val="00F45E88"/>
    <w:rsid w:val="00F46250"/>
    <w:rsid w:val="00F4627E"/>
    <w:rsid w:val="00F463D7"/>
    <w:rsid w:val="00F46444"/>
    <w:rsid w:val="00F4648A"/>
    <w:rsid w:val="00F46828"/>
    <w:rsid w:val="00F46857"/>
    <w:rsid w:val="00F469D4"/>
    <w:rsid w:val="00F46C80"/>
    <w:rsid w:val="00F46C8F"/>
    <w:rsid w:val="00F46FEF"/>
    <w:rsid w:val="00F4711B"/>
    <w:rsid w:val="00F471A2"/>
    <w:rsid w:val="00F479B7"/>
    <w:rsid w:val="00F47BD5"/>
    <w:rsid w:val="00F47ECC"/>
    <w:rsid w:val="00F50163"/>
    <w:rsid w:val="00F5035E"/>
    <w:rsid w:val="00F5042D"/>
    <w:rsid w:val="00F50760"/>
    <w:rsid w:val="00F509F7"/>
    <w:rsid w:val="00F50DF3"/>
    <w:rsid w:val="00F510E2"/>
    <w:rsid w:val="00F5128B"/>
    <w:rsid w:val="00F515F1"/>
    <w:rsid w:val="00F51A12"/>
    <w:rsid w:val="00F51A93"/>
    <w:rsid w:val="00F521B1"/>
    <w:rsid w:val="00F52713"/>
    <w:rsid w:val="00F5273A"/>
    <w:rsid w:val="00F52765"/>
    <w:rsid w:val="00F52B28"/>
    <w:rsid w:val="00F52D6B"/>
    <w:rsid w:val="00F52DAA"/>
    <w:rsid w:val="00F52E18"/>
    <w:rsid w:val="00F5302B"/>
    <w:rsid w:val="00F53582"/>
    <w:rsid w:val="00F535E2"/>
    <w:rsid w:val="00F536E9"/>
    <w:rsid w:val="00F538D4"/>
    <w:rsid w:val="00F53DD6"/>
    <w:rsid w:val="00F53E53"/>
    <w:rsid w:val="00F542A5"/>
    <w:rsid w:val="00F542F9"/>
    <w:rsid w:val="00F54516"/>
    <w:rsid w:val="00F5461C"/>
    <w:rsid w:val="00F546FB"/>
    <w:rsid w:val="00F54A2C"/>
    <w:rsid w:val="00F54BCE"/>
    <w:rsid w:val="00F55335"/>
    <w:rsid w:val="00F553A4"/>
    <w:rsid w:val="00F55B40"/>
    <w:rsid w:val="00F55CF7"/>
    <w:rsid w:val="00F55ED3"/>
    <w:rsid w:val="00F55F76"/>
    <w:rsid w:val="00F56035"/>
    <w:rsid w:val="00F560AB"/>
    <w:rsid w:val="00F56796"/>
    <w:rsid w:val="00F56823"/>
    <w:rsid w:val="00F57231"/>
    <w:rsid w:val="00F5771F"/>
    <w:rsid w:val="00F57A5C"/>
    <w:rsid w:val="00F57D1C"/>
    <w:rsid w:val="00F57D8A"/>
    <w:rsid w:val="00F57F2A"/>
    <w:rsid w:val="00F6012B"/>
    <w:rsid w:val="00F6038F"/>
    <w:rsid w:val="00F6042B"/>
    <w:rsid w:val="00F6072B"/>
    <w:rsid w:val="00F6077A"/>
    <w:rsid w:val="00F6086A"/>
    <w:rsid w:val="00F60988"/>
    <w:rsid w:val="00F60C3A"/>
    <w:rsid w:val="00F60E64"/>
    <w:rsid w:val="00F6169B"/>
    <w:rsid w:val="00F61864"/>
    <w:rsid w:val="00F618A1"/>
    <w:rsid w:val="00F618A6"/>
    <w:rsid w:val="00F61A21"/>
    <w:rsid w:val="00F61BBA"/>
    <w:rsid w:val="00F61C64"/>
    <w:rsid w:val="00F61CA5"/>
    <w:rsid w:val="00F61E39"/>
    <w:rsid w:val="00F62104"/>
    <w:rsid w:val="00F62345"/>
    <w:rsid w:val="00F62824"/>
    <w:rsid w:val="00F62A6F"/>
    <w:rsid w:val="00F62CFA"/>
    <w:rsid w:val="00F62D7C"/>
    <w:rsid w:val="00F62F14"/>
    <w:rsid w:val="00F62F34"/>
    <w:rsid w:val="00F6318B"/>
    <w:rsid w:val="00F63485"/>
    <w:rsid w:val="00F634C8"/>
    <w:rsid w:val="00F634E6"/>
    <w:rsid w:val="00F63547"/>
    <w:rsid w:val="00F63641"/>
    <w:rsid w:val="00F63785"/>
    <w:rsid w:val="00F63DA7"/>
    <w:rsid w:val="00F63DBF"/>
    <w:rsid w:val="00F63E45"/>
    <w:rsid w:val="00F64313"/>
    <w:rsid w:val="00F6449B"/>
    <w:rsid w:val="00F6457C"/>
    <w:rsid w:val="00F64947"/>
    <w:rsid w:val="00F6513E"/>
    <w:rsid w:val="00F651F8"/>
    <w:rsid w:val="00F65A5D"/>
    <w:rsid w:val="00F65AE9"/>
    <w:rsid w:val="00F65B37"/>
    <w:rsid w:val="00F65E44"/>
    <w:rsid w:val="00F66115"/>
    <w:rsid w:val="00F66242"/>
    <w:rsid w:val="00F6667F"/>
    <w:rsid w:val="00F668CB"/>
    <w:rsid w:val="00F66CE2"/>
    <w:rsid w:val="00F66E45"/>
    <w:rsid w:val="00F66E62"/>
    <w:rsid w:val="00F66FF9"/>
    <w:rsid w:val="00F67155"/>
    <w:rsid w:val="00F672FB"/>
    <w:rsid w:val="00F67398"/>
    <w:rsid w:val="00F6764F"/>
    <w:rsid w:val="00F6777C"/>
    <w:rsid w:val="00F67878"/>
    <w:rsid w:val="00F6796F"/>
    <w:rsid w:val="00F67D70"/>
    <w:rsid w:val="00F67F34"/>
    <w:rsid w:val="00F67F79"/>
    <w:rsid w:val="00F67FCC"/>
    <w:rsid w:val="00F700A8"/>
    <w:rsid w:val="00F700BC"/>
    <w:rsid w:val="00F70303"/>
    <w:rsid w:val="00F704D8"/>
    <w:rsid w:val="00F7058F"/>
    <w:rsid w:val="00F70B49"/>
    <w:rsid w:val="00F70CF9"/>
    <w:rsid w:val="00F70D21"/>
    <w:rsid w:val="00F70FEF"/>
    <w:rsid w:val="00F71096"/>
    <w:rsid w:val="00F71193"/>
    <w:rsid w:val="00F711AD"/>
    <w:rsid w:val="00F7135D"/>
    <w:rsid w:val="00F71AC1"/>
    <w:rsid w:val="00F71AF9"/>
    <w:rsid w:val="00F71C85"/>
    <w:rsid w:val="00F72035"/>
    <w:rsid w:val="00F723FE"/>
    <w:rsid w:val="00F7281B"/>
    <w:rsid w:val="00F72BF1"/>
    <w:rsid w:val="00F72C63"/>
    <w:rsid w:val="00F72F9E"/>
    <w:rsid w:val="00F72FD7"/>
    <w:rsid w:val="00F73085"/>
    <w:rsid w:val="00F73127"/>
    <w:rsid w:val="00F73BE6"/>
    <w:rsid w:val="00F73C6C"/>
    <w:rsid w:val="00F73ED4"/>
    <w:rsid w:val="00F73F06"/>
    <w:rsid w:val="00F73F46"/>
    <w:rsid w:val="00F74085"/>
    <w:rsid w:val="00F74148"/>
    <w:rsid w:val="00F74270"/>
    <w:rsid w:val="00F7493F"/>
    <w:rsid w:val="00F74AF3"/>
    <w:rsid w:val="00F74F3A"/>
    <w:rsid w:val="00F75046"/>
    <w:rsid w:val="00F7554D"/>
    <w:rsid w:val="00F7595E"/>
    <w:rsid w:val="00F759C3"/>
    <w:rsid w:val="00F75BBF"/>
    <w:rsid w:val="00F75C02"/>
    <w:rsid w:val="00F7615E"/>
    <w:rsid w:val="00F76184"/>
    <w:rsid w:val="00F763BC"/>
    <w:rsid w:val="00F76559"/>
    <w:rsid w:val="00F7688B"/>
    <w:rsid w:val="00F769F4"/>
    <w:rsid w:val="00F76E6F"/>
    <w:rsid w:val="00F76F54"/>
    <w:rsid w:val="00F77291"/>
    <w:rsid w:val="00F7745E"/>
    <w:rsid w:val="00F774E2"/>
    <w:rsid w:val="00F778CC"/>
    <w:rsid w:val="00F77A4C"/>
    <w:rsid w:val="00F77A65"/>
    <w:rsid w:val="00F77B99"/>
    <w:rsid w:val="00F77CB0"/>
    <w:rsid w:val="00F77ECB"/>
    <w:rsid w:val="00F802D2"/>
    <w:rsid w:val="00F80602"/>
    <w:rsid w:val="00F80A16"/>
    <w:rsid w:val="00F80E9B"/>
    <w:rsid w:val="00F810D2"/>
    <w:rsid w:val="00F81765"/>
    <w:rsid w:val="00F81936"/>
    <w:rsid w:val="00F81BF8"/>
    <w:rsid w:val="00F81E47"/>
    <w:rsid w:val="00F820E2"/>
    <w:rsid w:val="00F8222E"/>
    <w:rsid w:val="00F824EF"/>
    <w:rsid w:val="00F825F5"/>
    <w:rsid w:val="00F8284A"/>
    <w:rsid w:val="00F82BC7"/>
    <w:rsid w:val="00F83558"/>
    <w:rsid w:val="00F83621"/>
    <w:rsid w:val="00F8392C"/>
    <w:rsid w:val="00F83F65"/>
    <w:rsid w:val="00F83FF5"/>
    <w:rsid w:val="00F84408"/>
    <w:rsid w:val="00F8468B"/>
    <w:rsid w:val="00F84771"/>
    <w:rsid w:val="00F84A51"/>
    <w:rsid w:val="00F84DE6"/>
    <w:rsid w:val="00F84F76"/>
    <w:rsid w:val="00F85C0C"/>
    <w:rsid w:val="00F85FE4"/>
    <w:rsid w:val="00F86055"/>
    <w:rsid w:val="00F8631F"/>
    <w:rsid w:val="00F86474"/>
    <w:rsid w:val="00F864EA"/>
    <w:rsid w:val="00F868B4"/>
    <w:rsid w:val="00F86A18"/>
    <w:rsid w:val="00F86ADC"/>
    <w:rsid w:val="00F86B50"/>
    <w:rsid w:val="00F8706B"/>
    <w:rsid w:val="00F8727E"/>
    <w:rsid w:val="00F8730A"/>
    <w:rsid w:val="00F87388"/>
    <w:rsid w:val="00F87598"/>
    <w:rsid w:val="00F877A9"/>
    <w:rsid w:val="00F87A76"/>
    <w:rsid w:val="00F87B0A"/>
    <w:rsid w:val="00F87BE4"/>
    <w:rsid w:val="00F87DD2"/>
    <w:rsid w:val="00F87FC4"/>
    <w:rsid w:val="00F9016F"/>
    <w:rsid w:val="00F9030E"/>
    <w:rsid w:val="00F90601"/>
    <w:rsid w:val="00F909A6"/>
    <w:rsid w:val="00F909A7"/>
    <w:rsid w:val="00F909D6"/>
    <w:rsid w:val="00F90A7C"/>
    <w:rsid w:val="00F90BEC"/>
    <w:rsid w:val="00F90CBF"/>
    <w:rsid w:val="00F90D88"/>
    <w:rsid w:val="00F90E7C"/>
    <w:rsid w:val="00F9146C"/>
    <w:rsid w:val="00F9164A"/>
    <w:rsid w:val="00F92233"/>
    <w:rsid w:val="00F928E2"/>
    <w:rsid w:val="00F92B4C"/>
    <w:rsid w:val="00F92BD7"/>
    <w:rsid w:val="00F92E19"/>
    <w:rsid w:val="00F92F84"/>
    <w:rsid w:val="00F930A5"/>
    <w:rsid w:val="00F9357B"/>
    <w:rsid w:val="00F936E8"/>
    <w:rsid w:val="00F93703"/>
    <w:rsid w:val="00F93724"/>
    <w:rsid w:val="00F937D6"/>
    <w:rsid w:val="00F93F83"/>
    <w:rsid w:val="00F94136"/>
    <w:rsid w:val="00F94155"/>
    <w:rsid w:val="00F9418A"/>
    <w:rsid w:val="00F94255"/>
    <w:rsid w:val="00F9434C"/>
    <w:rsid w:val="00F948FB"/>
    <w:rsid w:val="00F950AF"/>
    <w:rsid w:val="00F951E2"/>
    <w:rsid w:val="00F9575C"/>
    <w:rsid w:val="00F9599F"/>
    <w:rsid w:val="00F95B25"/>
    <w:rsid w:val="00F95B64"/>
    <w:rsid w:val="00F96001"/>
    <w:rsid w:val="00F96054"/>
    <w:rsid w:val="00F9616B"/>
    <w:rsid w:val="00F961C4"/>
    <w:rsid w:val="00F9643F"/>
    <w:rsid w:val="00F96B76"/>
    <w:rsid w:val="00F96F12"/>
    <w:rsid w:val="00F97125"/>
    <w:rsid w:val="00F9725E"/>
    <w:rsid w:val="00F974F9"/>
    <w:rsid w:val="00F97DB1"/>
    <w:rsid w:val="00F97E58"/>
    <w:rsid w:val="00F97F35"/>
    <w:rsid w:val="00FA0117"/>
    <w:rsid w:val="00FA03A5"/>
    <w:rsid w:val="00FA044F"/>
    <w:rsid w:val="00FA0486"/>
    <w:rsid w:val="00FA0B4B"/>
    <w:rsid w:val="00FA0FA9"/>
    <w:rsid w:val="00FA1B79"/>
    <w:rsid w:val="00FA1BE5"/>
    <w:rsid w:val="00FA1DB8"/>
    <w:rsid w:val="00FA1EA2"/>
    <w:rsid w:val="00FA2344"/>
    <w:rsid w:val="00FA26C3"/>
    <w:rsid w:val="00FA2817"/>
    <w:rsid w:val="00FA2EFF"/>
    <w:rsid w:val="00FA33A3"/>
    <w:rsid w:val="00FA395C"/>
    <w:rsid w:val="00FA3A14"/>
    <w:rsid w:val="00FA3D23"/>
    <w:rsid w:val="00FA3DD8"/>
    <w:rsid w:val="00FA4056"/>
    <w:rsid w:val="00FA4210"/>
    <w:rsid w:val="00FA4269"/>
    <w:rsid w:val="00FA4A1D"/>
    <w:rsid w:val="00FA4E45"/>
    <w:rsid w:val="00FA4FAD"/>
    <w:rsid w:val="00FA4FFE"/>
    <w:rsid w:val="00FA55D5"/>
    <w:rsid w:val="00FA6175"/>
    <w:rsid w:val="00FA68C4"/>
    <w:rsid w:val="00FA6B3C"/>
    <w:rsid w:val="00FA6F54"/>
    <w:rsid w:val="00FA716C"/>
    <w:rsid w:val="00FA71CF"/>
    <w:rsid w:val="00FA78FD"/>
    <w:rsid w:val="00FA7A74"/>
    <w:rsid w:val="00FA7D75"/>
    <w:rsid w:val="00FA7FB8"/>
    <w:rsid w:val="00FB06B9"/>
    <w:rsid w:val="00FB08D2"/>
    <w:rsid w:val="00FB0C16"/>
    <w:rsid w:val="00FB0C40"/>
    <w:rsid w:val="00FB0C8C"/>
    <w:rsid w:val="00FB0F18"/>
    <w:rsid w:val="00FB0F2B"/>
    <w:rsid w:val="00FB11BE"/>
    <w:rsid w:val="00FB12AD"/>
    <w:rsid w:val="00FB1357"/>
    <w:rsid w:val="00FB13AE"/>
    <w:rsid w:val="00FB13B7"/>
    <w:rsid w:val="00FB13FF"/>
    <w:rsid w:val="00FB159E"/>
    <w:rsid w:val="00FB1771"/>
    <w:rsid w:val="00FB1799"/>
    <w:rsid w:val="00FB1B56"/>
    <w:rsid w:val="00FB21D5"/>
    <w:rsid w:val="00FB2278"/>
    <w:rsid w:val="00FB2593"/>
    <w:rsid w:val="00FB27F1"/>
    <w:rsid w:val="00FB280B"/>
    <w:rsid w:val="00FB2A0A"/>
    <w:rsid w:val="00FB2A4D"/>
    <w:rsid w:val="00FB2A5B"/>
    <w:rsid w:val="00FB38A3"/>
    <w:rsid w:val="00FB3F7F"/>
    <w:rsid w:val="00FB3FD7"/>
    <w:rsid w:val="00FB416A"/>
    <w:rsid w:val="00FB4875"/>
    <w:rsid w:val="00FB499F"/>
    <w:rsid w:val="00FB4C48"/>
    <w:rsid w:val="00FB4C6F"/>
    <w:rsid w:val="00FB54C4"/>
    <w:rsid w:val="00FB5510"/>
    <w:rsid w:val="00FB55ED"/>
    <w:rsid w:val="00FB5832"/>
    <w:rsid w:val="00FB59E9"/>
    <w:rsid w:val="00FB5D9B"/>
    <w:rsid w:val="00FB5E8A"/>
    <w:rsid w:val="00FB60B2"/>
    <w:rsid w:val="00FB625B"/>
    <w:rsid w:val="00FB636B"/>
    <w:rsid w:val="00FB6435"/>
    <w:rsid w:val="00FB644A"/>
    <w:rsid w:val="00FB6A4C"/>
    <w:rsid w:val="00FB6A8C"/>
    <w:rsid w:val="00FB6BE3"/>
    <w:rsid w:val="00FB6DE5"/>
    <w:rsid w:val="00FB6E4D"/>
    <w:rsid w:val="00FB73A1"/>
    <w:rsid w:val="00FB742E"/>
    <w:rsid w:val="00FB7791"/>
    <w:rsid w:val="00FB7A8D"/>
    <w:rsid w:val="00FB7C33"/>
    <w:rsid w:val="00FC023A"/>
    <w:rsid w:val="00FC0267"/>
    <w:rsid w:val="00FC0706"/>
    <w:rsid w:val="00FC086C"/>
    <w:rsid w:val="00FC0E84"/>
    <w:rsid w:val="00FC1165"/>
    <w:rsid w:val="00FC160B"/>
    <w:rsid w:val="00FC1994"/>
    <w:rsid w:val="00FC1B4B"/>
    <w:rsid w:val="00FC1F03"/>
    <w:rsid w:val="00FC1F8D"/>
    <w:rsid w:val="00FC2360"/>
    <w:rsid w:val="00FC243A"/>
    <w:rsid w:val="00FC26DD"/>
    <w:rsid w:val="00FC2711"/>
    <w:rsid w:val="00FC2950"/>
    <w:rsid w:val="00FC2B00"/>
    <w:rsid w:val="00FC2B10"/>
    <w:rsid w:val="00FC2C51"/>
    <w:rsid w:val="00FC2F98"/>
    <w:rsid w:val="00FC3C82"/>
    <w:rsid w:val="00FC3F79"/>
    <w:rsid w:val="00FC3FB3"/>
    <w:rsid w:val="00FC4154"/>
    <w:rsid w:val="00FC430E"/>
    <w:rsid w:val="00FC443B"/>
    <w:rsid w:val="00FC45F3"/>
    <w:rsid w:val="00FC49D1"/>
    <w:rsid w:val="00FC4CAE"/>
    <w:rsid w:val="00FC54D2"/>
    <w:rsid w:val="00FC567C"/>
    <w:rsid w:val="00FC578F"/>
    <w:rsid w:val="00FC5C97"/>
    <w:rsid w:val="00FC5E76"/>
    <w:rsid w:val="00FC5E92"/>
    <w:rsid w:val="00FC658C"/>
    <w:rsid w:val="00FC6606"/>
    <w:rsid w:val="00FC69CF"/>
    <w:rsid w:val="00FC6C9C"/>
    <w:rsid w:val="00FC6D88"/>
    <w:rsid w:val="00FC6F5A"/>
    <w:rsid w:val="00FC7214"/>
    <w:rsid w:val="00FC72B5"/>
    <w:rsid w:val="00FC74D0"/>
    <w:rsid w:val="00FC755F"/>
    <w:rsid w:val="00FC770D"/>
    <w:rsid w:val="00FC7775"/>
    <w:rsid w:val="00FC7A77"/>
    <w:rsid w:val="00FC7B40"/>
    <w:rsid w:val="00FC7B8E"/>
    <w:rsid w:val="00FC7EA9"/>
    <w:rsid w:val="00FC7FB3"/>
    <w:rsid w:val="00FD0171"/>
    <w:rsid w:val="00FD058F"/>
    <w:rsid w:val="00FD0594"/>
    <w:rsid w:val="00FD0995"/>
    <w:rsid w:val="00FD0A50"/>
    <w:rsid w:val="00FD0B70"/>
    <w:rsid w:val="00FD11B8"/>
    <w:rsid w:val="00FD12AF"/>
    <w:rsid w:val="00FD1440"/>
    <w:rsid w:val="00FD1489"/>
    <w:rsid w:val="00FD1494"/>
    <w:rsid w:val="00FD15A3"/>
    <w:rsid w:val="00FD17D7"/>
    <w:rsid w:val="00FD1992"/>
    <w:rsid w:val="00FD1A40"/>
    <w:rsid w:val="00FD1ACE"/>
    <w:rsid w:val="00FD1C15"/>
    <w:rsid w:val="00FD1DBF"/>
    <w:rsid w:val="00FD1EB2"/>
    <w:rsid w:val="00FD1F5F"/>
    <w:rsid w:val="00FD2190"/>
    <w:rsid w:val="00FD2BFE"/>
    <w:rsid w:val="00FD2DA9"/>
    <w:rsid w:val="00FD2E73"/>
    <w:rsid w:val="00FD2ED0"/>
    <w:rsid w:val="00FD30B1"/>
    <w:rsid w:val="00FD3123"/>
    <w:rsid w:val="00FD317D"/>
    <w:rsid w:val="00FD35FA"/>
    <w:rsid w:val="00FD3ABF"/>
    <w:rsid w:val="00FD3AF6"/>
    <w:rsid w:val="00FD4104"/>
    <w:rsid w:val="00FD4341"/>
    <w:rsid w:val="00FD45A9"/>
    <w:rsid w:val="00FD473C"/>
    <w:rsid w:val="00FD4D9B"/>
    <w:rsid w:val="00FD5210"/>
    <w:rsid w:val="00FD58CB"/>
    <w:rsid w:val="00FD59F1"/>
    <w:rsid w:val="00FD5ADD"/>
    <w:rsid w:val="00FD5B64"/>
    <w:rsid w:val="00FD5CD7"/>
    <w:rsid w:val="00FD6113"/>
    <w:rsid w:val="00FD6246"/>
    <w:rsid w:val="00FD66A4"/>
    <w:rsid w:val="00FD673B"/>
    <w:rsid w:val="00FD68D6"/>
    <w:rsid w:val="00FD68E0"/>
    <w:rsid w:val="00FD6FE2"/>
    <w:rsid w:val="00FD7160"/>
    <w:rsid w:val="00FD72F1"/>
    <w:rsid w:val="00FD7409"/>
    <w:rsid w:val="00FD74CB"/>
    <w:rsid w:val="00FD7543"/>
    <w:rsid w:val="00FD760D"/>
    <w:rsid w:val="00FD7742"/>
    <w:rsid w:val="00FD7BEA"/>
    <w:rsid w:val="00FD7BF5"/>
    <w:rsid w:val="00FD7D21"/>
    <w:rsid w:val="00FD7E1F"/>
    <w:rsid w:val="00FE0030"/>
    <w:rsid w:val="00FE019A"/>
    <w:rsid w:val="00FE0340"/>
    <w:rsid w:val="00FE072D"/>
    <w:rsid w:val="00FE0AD2"/>
    <w:rsid w:val="00FE14AF"/>
    <w:rsid w:val="00FE14EA"/>
    <w:rsid w:val="00FE185C"/>
    <w:rsid w:val="00FE1BD0"/>
    <w:rsid w:val="00FE1C6C"/>
    <w:rsid w:val="00FE1FB5"/>
    <w:rsid w:val="00FE206D"/>
    <w:rsid w:val="00FE2663"/>
    <w:rsid w:val="00FE2CF5"/>
    <w:rsid w:val="00FE2F15"/>
    <w:rsid w:val="00FE3627"/>
    <w:rsid w:val="00FE3944"/>
    <w:rsid w:val="00FE3A79"/>
    <w:rsid w:val="00FE3B93"/>
    <w:rsid w:val="00FE3C5F"/>
    <w:rsid w:val="00FE3CE6"/>
    <w:rsid w:val="00FE3F0E"/>
    <w:rsid w:val="00FE401B"/>
    <w:rsid w:val="00FE41DF"/>
    <w:rsid w:val="00FE4705"/>
    <w:rsid w:val="00FE4792"/>
    <w:rsid w:val="00FE47CC"/>
    <w:rsid w:val="00FE4AF4"/>
    <w:rsid w:val="00FE4B1F"/>
    <w:rsid w:val="00FE4DA8"/>
    <w:rsid w:val="00FE53B0"/>
    <w:rsid w:val="00FE5476"/>
    <w:rsid w:val="00FE557C"/>
    <w:rsid w:val="00FE570D"/>
    <w:rsid w:val="00FE57AA"/>
    <w:rsid w:val="00FE5814"/>
    <w:rsid w:val="00FE5D0B"/>
    <w:rsid w:val="00FE602C"/>
    <w:rsid w:val="00FE638F"/>
    <w:rsid w:val="00FE675D"/>
    <w:rsid w:val="00FE69C8"/>
    <w:rsid w:val="00FE6A5E"/>
    <w:rsid w:val="00FE7039"/>
    <w:rsid w:val="00FE71D7"/>
    <w:rsid w:val="00FE729B"/>
    <w:rsid w:val="00FE72B3"/>
    <w:rsid w:val="00FF018A"/>
    <w:rsid w:val="00FF0281"/>
    <w:rsid w:val="00FF0331"/>
    <w:rsid w:val="00FF03A1"/>
    <w:rsid w:val="00FF0485"/>
    <w:rsid w:val="00FF04D1"/>
    <w:rsid w:val="00FF068B"/>
    <w:rsid w:val="00FF0844"/>
    <w:rsid w:val="00FF0881"/>
    <w:rsid w:val="00FF08AF"/>
    <w:rsid w:val="00FF12D0"/>
    <w:rsid w:val="00FF164A"/>
    <w:rsid w:val="00FF1ADE"/>
    <w:rsid w:val="00FF2389"/>
    <w:rsid w:val="00FF248D"/>
    <w:rsid w:val="00FF25AF"/>
    <w:rsid w:val="00FF2848"/>
    <w:rsid w:val="00FF2A02"/>
    <w:rsid w:val="00FF2AC8"/>
    <w:rsid w:val="00FF2C1B"/>
    <w:rsid w:val="00FF2CD0"/>
    <w:rsid w:val="00FF2DA8"/>
    <w:rsid w:val="00FF2ED8"/>
    <w:rsid w:val="00FF31ED"/>
    <w:rsid w:val="00FF3961"/>
    <w:rsid w:val="00FF3E56"/>
    <w:rsid w:val="00FF3FB9"/>
    <w:rsid w:val="00FF4291"/>
    <w:rsid w:val="00FF4496"/>
    <w:rsid w:val="00FF46CA"/>
    <w:rsid w:val="00FF4717"/>
    <w:rsid w:val="00FF4BC8"/>
    <w:rsid w:val="00FF4C3A"/>
    <w:rsid w:val="00FF4E17"/>
    <w:rsid w:val="00FF4E61"/>
    <w:rsid w:val="00FF50D0"/>
    <w:rsid w:val="00FF5375"/>
    <w:rsid w:val="00FF5478"/>
    <w:rsid w:val="00FF5912"/>
    <w:rsid w:val="00FF5FAC"/>
    <w:rsid w:val="00FF5FB9"/>
    <w:rsid w:val="00FF61FF"/>
    <w:rsid w:val="00FF62F4"/>
    <w:rsid w:val="00FF6519"/>
    <w:rsid w:val="00FF6B3F"/>
    <w:rsid w:val="00FF6B5B"/>
    <w:rsid w:val="00FF6D40"/>
    <w:rsid w:val="00FF6F4F"/>
    <w:rsid w:val="00FF7897"/>
    <w:rsid w:val="00FF7B08"/>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6D33D"/>
  <w15:docId w15:val="{EA0E5F40-04C6-4445-876E-E54223F4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8D8"/>
    <w:pPr>
      <w:tabs>
        <w:tab w:val="left" w:pos="567"/>
      </w:tabs>
      <w:spacing w:line="260" w:lineRule="exact"/>
    </w:pPr>
    <w:rPr>
      <w:rFonts w:eastAsia="Times New Roman"/>
      <w:sz w:val="22"/>
      <w:lang w:eastAsia="it-IT"/>
    </w:rPr>
  </w:style>
  <w:style w:type="paragraph" w:styleId="Heading1">
    <w:name w:val="heading 1"/>
    <w:basedOn w:val="Normal"/>
    <w:next w:val="Normal"/>
    <w:link w:val="Heading1Char"/>
    <w:qFormat/>
    <w:rsid w:val="0067622B"/>
    <w:pPr>
      <w:keepNext/>
      <w:spacing w:line="240" w:lineRule="auto"/>
      <w:outlineLvl w:val="0"/>
    </w:pPr>
    <w:rPr>
      <w:b/>
      <w:bCs/>
      <w:caps/>
      <w:color w:val="000000" w:themeColor="text1"/>
      <w:kern w:val="32"/>
      <w:szCs w:val="32"/>
    </w:rPr>
  </w:style>
  <w:style w:type="paragraph" w:styleId="Heading2">
    <w:name w:val="heading 2"/>
    <w:basedOn w:val="Normal"/>
    <w:next w:val="Normal"/>
    <w:link w:val="Heading2Char"/>
    <w:semiHidden/>
    <w:unhideWhenUsed/>
    <w:qFormat/>
    <w:rsid w:val="00AC0A0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Kommentarer,- H19,Comment Text Char2,Comment Text Char Char1,Comment Text Char2 Char Char,Comment Text Char Char1 Char Char,Kommentartekst,Char,C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t-EE"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t-EE"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t-EE" w:eastAsia="en-GB" w:bidi="ar-SA"/>
    </w:rPr>
  </w:style>
  <w:style w:type="character" w:styleId="CommentReference">
    <w:name w:val="annotation reference"/>
    <w:aliases w:val="-H18,Kommentarhenvisning"/>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1 Char Char,Comment Text Char Char Char Char,Comment Text Char1 Char1,Kommentarer Char,- H19 Char,Comment Text Char2 Char,Comment Text Char Char1 Char,Comment Text Char2 Char Char Char,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it-IT"/>
    </w:rPr>
  </w:style>
  <w:style w:type="paragraph" w:customStyle="1" w:styleId="PIHeading1">
    <w:name w:val="PI Heading 1"/>
    <w:basedOn w:val="Heading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Heading2Char">
    <w:name w:val="Heading 2 Char"/>
    <w:link w:val="Heading2"/>
    <w:semiHidden/>
    <w:rsid w:val="00AC0A0C"/>
    <w:rPr>
      <w:rFonts w:ascii="Cambria" w:eastAsia="Times New Roman" w:hAnsi="Cambria" w:cs="Times New Roman"/>
      <w:b/>
      <w:bCs/>
      <w:i/>
      <w:iCs/>
      <w:sz w:val="28"/>
      <w:szCs w:val="28"/>
      <w:lang w:val="et-EE"/>
    </w:rPr>
  </w:style>
  <w:style w:type="character" w:customStyle="1" w:styleId="Heading1Char">
    <w:name w:val="Heading 1 Char"/>
    <w:link w:val="Heading1"/>
    <w:rsid w:val="0067622B"/>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TableGrid">
    <w:name w:val="Table Grid"/>
    <w:basedOn w:val="TableNormal"/>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BodyTextIndent2">
    <w:name w:val="Body Text Indent 2"/>
    <w:basedOn w:val="Normal"/>
    <w:link w:val="BodyTextIndent2Char"/>
    <w:semiHidden/>
    <w:unhideWhenUsed/>
    <w:rsid w:val="00C51DB3"/>
    <w:pPr>
      <w:spacing w:after="120" w:line="480" w:lineRule="auto"/>
      <w:ind w:left="360"/>
    </w:pPr>
  </w:style>
  <w:style w:type="character" w:customStyle="1" w:styleId="BodyTextIndent2Char">
    <w:name w:val="Body Text Indent 2 Char"/>
    <w:link w:val="BodyTextIndent2"/>
    <w:rsid w:val="00C51DB3"/>
    <w:rPr>
      <w:rFonts w:eastAsia="Times New Roman"/>
      <w:sz w:val="22"/>
      <w:lang w:val="et-EE"/>
    </w:rPr>
  </w:style>
  <w:style w:type="character" w:customStyle="1" w:styleId="Instructions">
    <w:name w:val="Instructions"/>
    <w:rsid w:val="00644BB2"/>
    <w:rPr>
      <w:i/>
      <w:iCs/>
      <w:color w:val="008000"/>
    </w:rPr>
  </w:style>
  <w:style w:type="table" w:customStyle="1" w:styleId="TableGrid1">
    <w:name w:val="Table Grid1"/>
    <w:basedOn w:val="TableNormal"/>
    <w:next w:val="TableGrid"/>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0643"/>
    <w:pPr>
      <w:tabs>
        <w:tab w:val="clear" w:pos="567"/>
      </w:tabs>
      <w:spacing w:before="100" w:beforeAutospacing="1" w:after="100" w:afterAutospacing="1" w:line="240" w:lineRule="auto"/>
    </w:pPr>
    <w:rPr>
      <w:sz w:val="24"/>
      <w:szCs w:val="24"/>
    </w:rPr>
  </w:style>
  <w:style w:type="character" w:styleId="FollowedHyperlink">
    <w:name w:val="FollowedHyperlink"/>
    <w:semiHidden/>
    <w:unhideWhenUsed/>
    <w:rsid w:val="00FD3123"/>
    <w:rPr>
      <w:color w:val="800080"/>
      <w:u w:val="single"/>
    </w:rPr>
  </w:style>
  <w:style w:type="paragraph" w:styleId="BodyText2">
    <w:name w:val="Body Text 2"/>
    <w:basedOn w:val="Normal"/>
    <w:link w:val="BodyText2Char"/>
    <w:unhideWhenUsed/>
    <w:rsid w:val="00052495"/>
    <w:pPr>
      <w:spacing w:after="120" w:line="480" w:lineRule="auto"/>
    </w:pPr>
  </w:style>
  <w:style w:type="character" w:customStyle="1" w:styleId="BodyText2Char">
    <w:name w:val="Body Text 2 Char"/>
    <w:link w:val="BodyText2"/>
    <w:rsid w:val="00052495"/>
    <w:rPr>
      <w:rFonts w:eastAsia="Times New Roman"/>
      <w:sz w:val="22"/>
      <w:lang w:val="et-EE"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a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DefaultParagraphFont"/>
    <w:rsid w:val="004B30B9"/>
  </w:style>
  <w:style w:type="character" w:customStyle="1" w:styleId="findhit">
    <w:name w:val="findhit"/>
    <w:basedOn w:val="DefaultParagraphFont"/>
    <w:rsid w:val="004B30B9"/>
  </w:style>
  <w:style w:type="character" w:customStyle="1" w:styleId="eop">
    <w:name w:val="eop"/>
    <w:basedOn w:val="DefaultParagraphFont"/>
    <w:rsid w:val="004B30B9"/>
  </w:style>
  <w:style w:type="character" w:customStyle="1" w:styleId="spellingerrorsuperscript">
    <w:name w:val="spellingerrorsuperscript"/>
    <w:basedOn w:val="DefaultParagraphFont"/>
    <w:rsid w:val="004B30B9"/>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DD2F1E"/>
    <w:rPr>
      <w:rFonts w:eastAsia="Times New Roman"/>
      <w:sz w:val="24"/>
      <w:szCs w:val="24"/>
      <w:lang w:eastAsia="it-IT"/>
    </w:rPr>
  </w:style>
  <w:style w:type="paragraph" w:customStyle="1" w:styleId="Text1">
    <w:name w:val="Text 1"/>
    <w:basedOn w:val="Norma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Emphasis">
    <w:name w:val="Emphasis"/>
    <w:basedOn w:val="DefaultParagraphFont"/>
    <w:uiPriority w:val="20"/>
    <w:qFormat/>
    <w:rsid w:val="008C2342"/>
    <w:rPr>
      <w:i/>
      <w:iCs/>
    </w:rPr>
  </w:style>
  <w:style w:type="character" w:customStyle="1" w:styleId="FooterChar">
    <w:name w:val="Footer Char"/>
    <w:link w:val="Footer"/>
    <w:locked/>
    <w:rsid w:val="0090123B"/>
    <w:rPr>
      <w:rFonts w:ascii="Arial" w:eastAsia="Times New Roman" w:hAnsi="Arial"/>
      <w:noProof/>
      <w:sz w:val="16"/>
      <w:lang w:val="et-EE" w:eastAsia="it-IT"/>
    </w:rPr>
  </w:style>
  <w:style w:type="character" w:customStyle="1" w:styleId="Mention2">
    <w:name w:val="Mention2"/>
    <w:basedOn w:val="DefaultParagraphFont"/>
    <w:rsid w:val="00FF4BC8"/>
    <w:rPr>
      <w:color w:val="2B579A"/>
      <w:shd w:val="clear" w:color="auto" w:fill="E1DFDD"/>
    </w:rPr>
  </w:style>
  <w:style w:type="character" w:customStyle="1" w:styleId="ui-provider">
    <w:name w:val="ui-provider"/>
    <w:basedOn w:val="DefaultParagraphFont"/>
    <w:rsid w:val="002748D8"/>
  </w:style>
  <w:style w:type="character" w:customStyle="1" w:styleId="UnresolvedMention2">
    <w:name w:val="Unresolved Mention2"/>
    <w:basedOn w:val="DefaultParagraphFont"/>
    <w:uiPriority w:val="99"/>
    <w:unhideWhenUsed/>
    <w:rsid w:val="009E6352"/>
    <w:rPr>
      <w:color w:val="605E5C"/>
      <w:shd w:val="clear" w:color="auto" w:fill="E1DFDD"/>
    </w:rPr>
  </w:style>
  <w:style w:type="character" w:customStyle="1" w:styleId="Mention3">
    <w:name w:val="Mention3"/>
    <w:basedOn w:val="DefaultParagraphFont"/>
    <w:unhideWhenUsed/>
    <w:rsid w:val="009E6352"/>
    <w:rPr>
      <w:color w:val="2B579A"/>
      <w:shd w:val="clear" w:color="auto" w:fill="E1DFDD"/>
    </w:rPr>
  </w:style>
  <w:style w:type="character" w:styleId="Strong">
    <w:name w:val="Strong"/>
    <w:basedOn w:val="DefaultParagraphFont"/>
    <w:uiPriority w:val="22"/>
    <w:qFormat/>
    <w:rsid w:val="00B74DF2"/>
    <w:rPr>
      <w:b/>
      <w:bCs/>
    </w:rPr>
  </w:style>
  <w:style w:type="character" w:styleId="UnresolvedMention">
    <w:name w:val="Unresolved Mention"/>
    <w:basedOn w:val="DefaultParagraphFont"/>
    <w:uiPriority w:val="99"/>
    <w:unhideWhenUsed/>
    <w:rsid w:val="00F2658C"/>
    <w:rPr>
      <w:color w:val="605E5C"/>
      <w:shd w:val="clear" w:color="auto" w:fill="E1DFDD"/>
    </w:rPr>
  </w:style>
  <w:style w:type="character" w:styleId="Mention">
    <w:name w:val="Mention"/>
    <w:basedOn w:val="DefaultParagraphFont"/>
    <w:uiPriority w:val="99"/>
    <w:unhideWhenUsed/>
    <w:rsid w:val="00F2658C"/>
    <w:rPr>
      <w:color w:val="2B579A"/>
      <w:shd w:val="clear" w:color="auto" w:fill="E1DFDD"/>
    </w:rPr>
  </w:style>
  <w:style w:type="paragraph" w:customStyle="1" w:styleId="FigureheadingAgency">
    <w:name w:val="Figure heading (Agency)"/>
    <w:basedOn w:val="Normal"/>
    <w:next w:val="Normal"/>
    <w:rsid w:val="000967F1"/>
    <w:pPr>
      <w:keepNext/>
      <w:numPr>
        <w:numId w:val="32"/>
      </w:numPr>
      <w:tabs>
        <w:tab w:val="clear" w:pos="567"/>
      </w:tabs>
      <w:spacing w:before="240" w:after="120" w:line="240" w:lineRule="auto"/>
    </w:pPr>
    <w:rPr>
      <w:rFonts w:ascii="Verdana" w:eastAsia="SimSun" w:hAnsi="Verdana" w:cs="Verdana"/>
      <w:sz w:val="18"/>
      <w:szCs w:val="18"/>
      <w:lang w:val="en-GB" w:eastAsia="en-US"/>
    </w:rPr>
  </w:style>
  <w:style w:type="paragraph" w:customStyle="1" w:styleId="No-numheading3Agency">
    <w:name w:val="No-num heading 3 (Agency)"/>
    <w:basedOn w:val="Normal"/>
    <w:next w:val="BodytextAgency"/>
    <w:link w:val="No-numheading3AgencyChar"/>
    <w:rsid w:val="000967F1"/>
    <w:pPr>
      <w:keepNext/>
      <w:tabs>
        <w:tab w:val="clear" w:pos="567"/>
      </w:tabs>
      <w:spacing w:before="280" w:after="220" w:line="240" w:lineRule="auto"/>
      <w:outlineLvl w:val="2"/>
    </w:pPr>
    <w:rPr>
      <w:rFonts w:ascii="Verdana" w:hAnsi="Verdana" w:cs="Verdana"/>
      <w:b/>
      <w:bCs/>
      <w:kern w:val="32"/>
      <w:szCs w:val="22"/>
      <w:lang w:val="en-GB" w:eastAsia="en-US"/>
    </w:rPr>
  </w:style>
  <w:style w:type="character" w:customStyle="1" w:styleId="No-numheading3AgencyChar">
    <w:name w:val="No-num heading 3 (Agency) Char"/>
    <w:link w:val="No-numheading3Agency"/>
    <w:rsid w:val="00AB0AA0"/>
    <w:rPr>
      <w:rFonts w:ascii="Verdana" w:eastAsia="Times New Roman" w:hAnsi="Verdana" w:cs="Verdana"/>
      <w:b/>
      <w:bCs/>
      <w:kern w:val="32"/>
      <w:sz w:val="22"/>
      <w:szCs w:val="22"/>
      <w:lang w:val="en-GB"/>
    </w:rPr>
  </w:style>
  <w:style w:type="paragraph" w:styleId="FootnoteText">
    <w:name w:val="footnote text"/>
    <w:basedOn w:val="Normal"/>
    <w:link w:val="FootnoteTextChar"/>
    <w:semiHidden/>
    <w:unhideWhenUsed/>
    <w:rsid w:val="008923AE"/>
    <w:pPr>
      <w:spacing w:line="240" w:lineRule="auto"/>
    </w:pPr>
    <w:rPr>
      <w:sz w:val="20"/>
    </w:rPr>
  </w:style>
  <w:style w:type="character" w:customStyle="1" w:styleId="FootnoteTextChar">
    <w:name w:val="Footnote Text Char"/>
    <w:basedOn w:val="DefaultParagraphFont"/>
    <w:link w:val="FootnoteText"/>
    <w:semiHidden/>
    <w:rsid w:val="008923AE"/>
    <w:rPr>
      <w:rFonts w:eastAsia="Times New Roman"/>
      <w:lang w:eastAsia="it-IT"/>
    </w:rPr>
  </w:style>
  <w:style w:type="character" w:styleId="FootnoteReference">
    <w:name w:val="footnote reference"/>
    <w:basedOn w:val="DefaultParagraphFont"/>
    <w:semiHidden/>
    <w:unhideWhenUsed/>
    <w:rsid w:val="00892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04">
      <w:bodyDiv w:val="1"/>
      <w:marLeft w:val="0"/>
      <w:marRight w:val="0"/>
      <w:marTop w:val="0"/>
      <w:marBottom w:val="0"/>
      <w:divBdr>
        <w:top w:val="none" w:sz="0" w:space="0" w:color="auto"/>
        <w:left w:val="none" w:sz="0" w:space="0" w:color="auto"/>
        <w:bottom w:val="none" w:sz="0" w:space="0" w:color="auto"/>
        <w:right w:val="none" w:sz="0" w:space="0" w:color="auto"/>
      </w:divBdr>
    </w:div>
    <w:div w:id="197359602">
      <w:bodyDiv w:val="1"/>
      <w:marLeft w:val="0"/>
      <w:marRight w:val="0"/>
      <w:marTop w:val="0"/>
      <w:marBottom w:val="0"/>
      <w:divBdr>
        <w:top w:val="none" w:sz="0" w:space="0" w:color="auto"/>
        <w:left w:val="none" w:sz="0" w:space="0" w:color="auto"/>
        <w:bottom w:val="none" w:sz="0" w:space="0" w:color="auto"/>
        <w:right w:val="none" w:sz="0" w:space="0" w:color="auto"/>
      </w:divBdr>
    </w:div>
    <w:div w:id="236743968">
      <w:bodyDiv w:val="1"/>
      <w:marLeft w:val="0"/>
      <w:marRight w:val="0"/>
      <w:marTop w:val="0"/>
      <w:marBottom w:val="0"/>
      <w:divBdr>
        <w:top w:val="none" w:sz="0" w:space="0" w:color="auto"/>
        <w:left w:val="none" w:sz="0" w:space="0" w:color="auto"/>
        <w:bottom w:val="none" w:sz="0" w:space="0" w:color="auto"/>
        <w:right w:val="none" w:sz="0" w:space="0" w:color="auto"/>
      </w:divBdr>
    </w:div>
    <w:div w:id="265309726">
      <w:bodyDiv w:val="1"/>
      <w:marLeft w:val="0"/>
      <w:marRight w:val="0"/>
      <w:marTop w:val="0"/>
      <w:marBottom w:val="0"/>
      <w:divBdr>
        <w:top w:val="none" w:sz="0" w:space="0" w:color="auto"/>
        <w:left w:val="none" w:sz="0" w:space="0" w:color="auto"/>
        <w:bottom w:val="none" w:sz="0" w:space="0" w:color="auto"/>
        <w:right w:val="none" w:sz="0" w:space="0" w:color="auto"/>
      </w:divBdr>
    </w:div>
    <w:div w:id="281350103">
      <w:bodyDiv w:val="1"/>
      <w:marLeft w:val="0"/>
      <w:marRight w:val="0"/>
      <w:marTop w:val="0"/>
      <w:marBottom w:val="0"/>
      <w:divBdr>
        <w:top w:val="none" w:sz="0" w:space="0" w:color="auto"/>
        <w:left w:val="none" w:sz="0" w:space="0" w:color="auto"/>
        <w:bottom w:val="none" w:sz="0" w:space="0" w:color="auto"/>
        <w:right w:val="none" w:sz="0" w:space="0" w:color="auto"/>
      </w:divBdr>
    </w:div>
    <w:div w:id="284428196">
      <w:bodyDiv w:val="1"/>
      <w:marLeft w:val="0"/>
      <w:marRight w:val="0"/>
      <w:marTop w:val="0"/>
      <w:marBottom w:val="0"/>
      <w:divBdr>
        <w:top w:val="none" w:sz="0" w:space="0" w:color="auto"/>
        <w:left w:val="none" w:sz="0" w:space="0" w:color="auto"/>
        <w:bottom w:val="none" w:sz="0" w:space="0" w:color="auto"/>
        <w:right w:val="none" w:sz="0" w:space="0" w:color="auto"/>
      </w:divBdr>
    </w:div>
    <w:div w:id="305205040">
      <w:bodyDiv w:val="1"/>
      <w:marLeft w:val="0"/>
      <w:marRight w:val="0"/>
      <w:marTop w:val="0"/>
      <w:marBottom w:val="0"/>
      <w:divBdr>
        <w:top w:val="none" w:sz="0" w:space="0" w:color="auto"/>
        <w:left w:val="none" w:sz="0" w:space="0" w:color="auto"/>
        <w:bottom w:val="none" w:sz="0" w:space="0" w:color="auto"/>
        <w:right w:val="none" w:sz="0" w:space="0" w:color="auto"/>
      </w:divBdr>
    </w:div>
    <w:div w:id="336154727">
      <w:bodyDiv w:val="1"/>
      <w:marLeft w:val="0"/>
      <w:marRight w:val="0"/>
      <w:marTop w:val="0"/>
      <w:marBottom w:val="0"/>
      <w:divBdr>
        <w:top w:val="none" w:sz="0" w:space="0" w:color="auto"/>
        <w:left w:val="none" w:sz="0" w:space="0" w:color="auto"/>
        <w:bottom w:val="none" w:sz="0" w:space="0" w:color="auto"/>
        <w:right w:val="none" w:sz="0" w:space="0" w:color="auto"/>
      </w:divBdr>
    </w:div>
    <w:div w:id="378895396">
      <w:bodyDiv w:val="1"/>
      <w:marLeft w:val="0"/>
      <w:marRight w:val="0"/>
      <w:marTop w:val="0"/>
      <w:marBottom w:val="0"/>
      <w:divBdr>
        <w:top w:val="none" w:sz="0" w:space="0" w:color="auto"/>
        <w:left w:val="none" w:sz="0" w:space="0" w:color="auto"/>
        <w:bottom w:val="none" w:sz="0" w:space="0" w:color="auto"/>
        <w:right w:val="none" w:sz="0" w:space="0" w:color="auto"/>
      </w:divBdr>
    </w:div>
    <w:div w:id="396440825">
      <w:bodyDiv w:val="1"/>
      <w:marLeft w:val="0"/>
      <w:marRight w:val="0"/>
      <w:marTop w:val="0"/>
      <w:marBottom w:val="0"/>
      <w:divBdr>
        <w:top w:val="none" w:sz="0" w:space="0" w:color="auto"/>
        <w:left w:val="none" w:sz="0" w:space="0" w:color="auto"/>
        <w:bottom w:val="none" w:sz="0" w:space="0" w:color="auto"/>
        <w:right w:val="none" w:sz="0" w:space="0" w:color="auto"/>
      </w:divBdr>
    </w:div>
    <w:div w:id="454298148">
      <w:bodyDiv w:val="1"/>
      <w:marLeft w:val="0"/>
      <w:marRight w:val="0"/>
      <w:marTop w:val="0"/>
      <w:marBottom w:val="0"/>
      <w:divBdr>
        <w:top w:val="none" w:sz="0" w:space="0" w:color="auto"/>
        <w:left w:val="none" w:sz="0" w:space="0" w:color="auto"/>
        <w:bottom w:val="none" w:sz="0" w:space="0" w:color="auto"/>
        <w:right w:val="none" w:sz="0" w:space="0" w:color="auto"/>
      </w:divBdr>
      <w:divsChild>
        <w:div w:id="314769735">
          <w:marLeft w:val="360"/>
          <w:marRight w:val="0"/>
          <w:marTop w:val="320"/>
          <w:marBottom w:val="0"/>
          <w:divBdr>
            <w:top w:val="none" w:sz="0" w:space="0" w:color="auto"/>
            <w:left w:val="none" w:sz="0" w:space="0" w:color="auto"/>
            <w:bottom w:val="none" w:sz="0" w:space="0" w:color="auto"/>
            <w:right w:val="none" w:sz="0" w:space="0" w:color="auto"/>
          </w:divBdr>
        </w:div>
      </w:divsChild>
    </w:div>
    <w:div w:id="465128990">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775912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75655094">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9654491">
      <w:bodyDiv w:val="1"/>
      <w:marLeft w:val="0"/>
      <w:marRight w:val="0"/>
      <w:marTop w:val="0"/>
      <w:marBottom w:val="0"/>
      <w:divBdr>
        <w:top w:val="none" w:sz="0" w:space="0" w:color="auto"/>
        <w:left w:val="none" w:sz="0" w:space="0" w:color="auto"/>
        <w:bottom w:val="none" w:sz="0" w:space="0" w:color="auto"/>
        <w:right w:val="none" w:sz="0" w:space="0" w:color="auto"/>
      </w:divBdr>
    </w:div>
    <w:div w:id="957839330">
      <w:bodyDiv w:val="1"/>
      <w:marLeft w:val="0"/>
      <w:marRight w:val="0"/>
      <w:marTop w:val="0"/>
      <w:marBottom w:val="0"/>
      <w:divBdr>
        <w:top w:val="none" w:sz="0" w:space="0" w:color="auto"/>
        <w:left w:val="none" w:sz="0" w:space="0" w:color="auto"/>
        <w:bottom w:val="none" w:sz="0" w:space="0" w:color="auto"/>
        <w:right w:val="none" w:sz="0" w:space="0" w:color="auto"/>
      </w:divBdr>
    </w:div>
    <w:div w:id="967275551">
      <w:bodyDiv w:val="1"/>
      <w:marLeft w:val="0"/>
      <w:marRight w:val="0"/>
      <w:marTop w:val="0"/>
      <w:marBottom w:val="0"/>
      <w:divBdr>
        <w:top w:val="none" w:sz="0" w:space="0" w:color="auto"/>
        <w:left w:val="none" w:sz="0" w:space="0" w:color="auto"/>
        <w:bottom w:val="none" w:sz="0" w:space="0" w:color="auto"/>
        <w:right w:val="none" w:sz="0" w:space="0" w:color="auto"/>
      </w:divBdr>
    </w:div>
    <w:div w:id="979656549">
      <w:bodyDiv w:val="1"/>
      <w:marLeft w:val="0"/>
      <w:marRight w:val="0"/>
      <w:marTop w:val="0"/>
      <w:marBottom w:val="0"/>
      <w:divBdr>
        <w:top w:val="none" w:sz="0" w:space="0" w:color="auto"/>
        <w:left w:val="none" w:sz="0" w:space="0" w:color="auto"/>
        <w:bottom w:val="none" w:sz="0" w:space="0" w:color="auto"/>
        <w:right w:val="none" w:sz="0" w:space="0" w:color="auto"/>
      </w:divBdr>
    </w:div>
    <w:div w:id="106109571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39686383">
      <w:bodyDiv w:val="1"/>
      <w:marLeft w:val="0"/>
      <w:marRight w:val="0"/>
      <w:marTop w:val="0"/>
      <w:marBottom w:val="0"/>
      <w:divBdr>
        <w:top w:val="none" w:sz="0" w:space="0" w:color="auto"/>
        <w:left w:val="none" w:sz="0" w:space="0" w:color="auto"/>
        <w:bottom w:val="none" w:sz="0" w:space="0" w:color="auto"/>
        <w:right w:val="none" w:sz="0" w:space="0" w:color="auto"/>
      </w:divBdr>
    </w:div>
    <w:div w:id="1196195460">
      <w:bodyDiv w:val="1"/>
      <w:marLeft w:val="0"/>
      <w:marRight w:val="0"/>
      <w:marTop w:val="0"/>
      <w:marBottom w:val="0"/>
      <w:divBdr>
        <w:top w:val="none" w:sz="0" w:space="0" w:color="auto"/>
        <w:left w:val="none" w:sz="0" w:space="0" w:color="auto"/>
        <w:bottom w:val="none" w:sz="0" w:space="0" w:color="auto"/>
        <w:right w:val="none" w:sz="0" w:space="0" w:color="auto"/>
      </w:divBdr>
    </w:div>
    <w:div w:id="1408379987">
      <w:bodyDiv w:val="1"/>
      <w:marLeft w:val="0"/>
      <w:marRight w:val="0"/>
      <w:marTop w:val="0"/>
      <w:marBottom w:val="0"/>
      <w:divBdr>
        <w:top w:val="none" w:sz="0" w:space="0" w:color="auto"/>
        <w:left w:val="none" w:sz="0" w:space="0" w:color="auto"/>
        <w:bottom w:val="none" w:sz="0" w:space="0" w:color="auto"/>
        <w:right w:val="none" w:sz="0" w:space="0" w:color="auto"/>
      </w:divBdr>
    </w:div>
    <w:div w:id="1498614525">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8189072">
      <w:bodyDiv w:val="1"/>
      <w:marLeft w:val="0"/>
      <w:marRight w:val="0"/>
      <w:marTop w:val="0"/>
      <w:marBottom w:val="0"/>
      <w:divBdr>
        <w:top w:val="none" w:sz="0" w:space="0" w:color="auto"/>
        <w:left w:val="none" w:sz="0" w:space="0" w:color="auto"/>
        <w:bottom w:val="none" w:sz="0" w:space="0" w:color="auto"/>
        <w:right w:val="none" w:sz="0" w:space="0" w:color="auto"/>
      </w:divBdr>
    </w:div>
    <w:div w:id="173843848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5854718">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0241505">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5102532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EMADOC-1700519818-2434296</_dlc_DocId>
    <_dlc_DocIdUrl xmlns="a034c160-bfb7-45f5-8632-2eb7e0508071">
      <Url>https://euema.sharepoint.com/sites/CRM/_layouts/15/DocIdRedir.aspx?ID=EMADOC-1700519818-2434296</Url>
      <Description>EMADOC-1700519818-2434296</Description>
    </_dlc_DocIdUrl>
  </documentManagement>
</p:properties>
</file>

<file path=customXml/itemProps1.xml><?xml version="1.0" encoding="utf-8"?>
<ds:datastoreItem xmlns:ds="http://schemas.openxmlformats.org/officeDocument/2006/customXml" ds:itemID="{B27DCE3A-61F7-4F07-A519-65AB0DB3A963}">
  <ds:schemaRefs>
    <ds:schemaRef ds:uri="http://schemas.openxmlformats.org/officeDocument/2006/bibliography"/>
  </ds:schemaRefs>
</ds:datastoreItem>
</file>

<file path=customXml/itemProps2.xml><?xml version="1.0" encoding="utf-8"?>
<ds:datastoreItem xmlns:ds="http://schemas.openxmlformats.org/officeDocument/2006/customXml" ds:itemID="{01FE985F-9CAC-4879-8938-42567B418881}"/>
</file>

<file path=customXml/itemProps3.xml><?xml version="1.0" encoding="utf-8"?>
<ds:datastoreItem xmlns:ds="http://schemas.openxmlformats.org/officeDocument/2006/customXml" ds:itemID="{673C77A3-C53B-4D24-9E1C-A4E97A4A63B1}"/>
</file>

<file path=customXml/itemProps4.xml><?xml version="1.0" encoding="utf-8"?>
<ds:datastoreItem xmlns:ds="http://schemas.openxmlformats.org/officeDocument/2006/customXml" ds:itemID="{2FF6A51B-B493-497A-9C8A-34697DC2CD48}"/>
</file>

<file path=customXml/itemProps5.xml><?xml version="1.0" encoding="utf-8"?>
<ds:datastoreItem xmlns:ds="http://schemas.openxmlformats.org/officeDocument/2006/customXml" ds:itemID="{FD0F6D75-CAC3-4F71-A643-D0DE9BAEACEA}"/>
</file>

<file path=docProps/app.xml><?xml version="1.0" encoding="utf-8"?>
<Properties xmlns="http://schemas.openxmlformats.org/officeDocument/2006/extended-properties" xmlns:vt="http://schemas.openxmlformats.org/officeDocument/2006/docPropsVTypes">
  <Template>Normal.dotm</Template>
  <TotalTime>10</TotalTime>
  <Pages>40</Pages>
  <Words>11170</Words>
  <Characters>63675</Characters>
  <Application>Microsoft Office Word</Application>
  <DocSecurity>0</DocSecurity>
  <Lines>530</Lines>
  <Paragraphs>149</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Elrexfio, INN-elranatamab</vt:lpstr>
      <vt:lpstr>ELREXFIO, INN-elranatamab</vt:lpstr>
      <vt:lpstr/>
    </vt:vector>
  </TitlesOfParts>
  <Company/>
  <LinksUpToDate>false</LinksUpToDate>
  <CharactersWithSpaces>74696</CharactersWithSpaces>
  <SharedDoc>false</SharedDoc>
  <HLinks>
    <vt:vector size="36" baseType="variant">
      <vt:variant>
        <vt:i4>1245197</vt:i4>
      </vt:variant>
      <vt:variant>
        <vt:i4>9</vt:i4>
      </vt:variant>
      <vt:variant>
        <vt:i4>0</vt:i4>
      </vt:variant>
      <vt:variant>
        <vt:i4>5</vt:i4>
      </vt:variant>
      <vt:variant>
        <vt:lpwstr>http://www.ema.europa.eu/</vt:lpwstr>
      </vt:variant>
      <vt:variant>
        <vt:lpwstr/>
      </vt:variant>
      <vt:variant>
        <vt:i4>6160416</vt:i4>
      </vt:variant>
      <vt:variant>
        <vt:i4>6</vt:i4>
      </vt:variant>
      <vt:variant>
        <vt:i4>0</vt:i4>
      </vt:variant>
      <vt:variant>
        <vt:i4>5</vt:i4>
      </vt:variant>
      <vt:variant>
        <vt:lpwstr>https://view.officeapps.live.com/op/view.aspx?src=https%3A%2F%2Fwww.ema.europa.eu%2Fen%2Fdocuments%2Ftemplate-form%2Fqrd-appendix-v-adverse-drug-reaction-reporting-details_en.docx&amp;wdOrigin=BROWSELINK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5505130</vt:i4>
      </vt:variant>
      <vt:variant>
        <vt:i4>3</vt:i4>
      </vt:variant>
      <vt:variant>
        <vt:i4>0</vt:i4>
      </vt:variant>
      <vt:variant>
        <vt:i4>5</vt:i4>
      </vt:variant>
      <vt:variant>
        <vt:lpwstr>mailto:Bhumi.Patel2@pfizer.com</vt:lpwstr>
      </vt:variant>
      <vt:variant>
        <vt:lpwstr/>
      </vt:variant>
      <vt:variant>
        <vt:i4>2818117</vt:i4>
      </vt:variant>
      <vt:variant>
        <vt:i4>0</vt:i4>
      </vt:variant>
      <vt:variant>
        <vt:i4>0</vt:i4>
      </vt:variant>
      <vt:variant>
        <vt:i4>5</vt:i4>
      </vt:variant>
      <vt:variant>
        <vt:lpwstr>mailto:Mohamed.Elmeliegy@pfizer.com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EPAR</dc:subject>
  <dc:creator>CHMP</dc:creator>
  <cp:keywords>Elrexfio, INN-elranatamab</cp:keywords>
  <cp:lastModifiedBy>Pfizer-MR</cp:lastModifiedBy>
  <cp:revision>7</cp:revision>
  <dcterms:created xsi:type="dcterms:W3CDTF">2025-06-19T07:48:00Z</dcterms:created>
  <dcterms:modified xsi:type="dcterms:W3CDTF">2025-07-29T07:01:00Z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2023-10-03T04:59:14Z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cd0ad04d-8f5d-4d9e-8f03-cd0219033691</vt:lpwstr>
  </property>
  <property fmtid="{D5CDD505-2E9C-101B-9397-08002B2CF9AE}" pid="8" name="MSIP_Label_4791b42f-c435-42ca-9531-75a3f42aae3d_ContentBits">
    <vt:lpwstr>0</vt:lpwstr>
  </property>
  <property fmtid="{D5CDD505-2E9C-101B-9397-08002B2CF9AE}" pid="9" name="_NewReviewCycle">
    <vt:lpwstr/>
  </property>
  <property fmtid="{D5CDD505-2E9C-101B-9397-08002B2CF9AE}" pid="10" name="ContentTypeId">
    <vt:lpwstr>0x0101000DA6AD19014FF648A49316945EE786F90200176DED4FF78CD74995F64A0F46B59E48</vt:lpwstr>
  </property>
  <property fmtid="{D5CDD505-2E9C-101B-9397-08002B2CF9AE}" pid="11" name="_dlc_DocIdItemGuid">
    <vt:lpwstr>a9dce526-4f88-48a1-aa20-0eab1b7d06d7</vt:lpwstr>
  </property>
</Properties>
</file>