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6C9B" w14:textId="77777777" w:rsidR="00051A00" w:rsidRPr="00183E94" w:rsidRDefault="00051A00" w:rsidP="00F0008D">
      <w:pPr>
        <w:rPr>
          <w:color w:val="000000" w:themeColor="text1"/>
        </w:rPr>
      </w:pPr>
    </w:p>
    <w:p w14:paraId="67A35923" w14:textId="77777777" w:rsidR="00812D16" w:rsidRPr="00183E94" w:rsidRDefault="00812D16" w:rsidP="00B82A99">
      <w:pPr>
        <w:rPr>
          <w:bCs/>
          <w:color w:val="000000" w:themeColor="text1"/>
        </w:rPr>
      </w:pPr>
    </w:p>
    <w:p w14:paraId="009F83F6" w14:textId="77777777" w:rsidR="00812D16" w:rsidRPr="00183E94" w:rsidRDefault="00812D16" w:rsidP="00B82A99">
      <w:pPr>
        <w:rPr>
          <w:bCs/>
          <w:color w:val="000000" w:themeColor="text1"/>
        </w:rPr>
      </w:pPr>
    </w:p>
    <w:p w14:paraId="02962B98" w14:textId="77777777" w:rsidR="00812D16" w:rsidRPr="00183E94" w:rsidRDefault="00812D16" w:rsidP="00B82A99">
      <w:pPr>
        <w:rPr>
          <w:bCs/>
          <w:color w:val="000000" w:themeColor="text1"/>
        </w:rPr>
      </w:pPr>
    </w:p>
    <w:p w14:paraId="561314AD" w14:textId="77777777" w:rsidR="00812D16" w:rsidRPr="00183E94" w:rsidRDefault="00812D16" w:rsidP="00B82A99">
      <w:pPr>
        <w:rPr>
          <w:bCs/>
          <w:color w:val="000000" w:themeColor="text1"/>
        </w:rPr>
      </w:pPr>
    </w:p>
    <w:p w14:paraId="350D0780" w14:textId="77777777" w:rsidR="00812D16" w:rsidRPr="00183E94" w:rsidRDefault="00812D16" w:rsidP="00B82A99">
      <w:pPr>
        <w:rPr>
          <w:bCs/>
          <w:color w:val="000000" w:themeColor="text1"/>
          <w:szCs w:val="22"/>
        </w:rPr>
      </w:pPr>
    </w:p>
    <w:p w14:paraId="4FE59224" w14:textId="77777777" w:rsidR="00812D16" w:rsidRPr="00183E94" w:rsidRDefault="00812D16" w:rsidP="00B82A99">
      <w:pPr>
        <w:rPr>
          <w:bCs/>
          <w:color w:val="000000" w:themeColor="text1"/>
          <w:szCs w:val="22"/>
        </w:rPr>
      </w:pPr>
    </w:p>
    <w:p w14:paraId="35244459" w14:textId="77777777" w:rsidR="00812D16" w:rsidRPr="00183E94" w:rsidRDefault="00812D16" w:rsidP="00B82A99">
      <w:pPr>
        <w:rPr>
          <w:bCs/>
          <w:color w:val="000000" w:themeColor="text1"/>
          <w:szCs w:val="22"/>
        </w:rPr>
      </w:pPr>
    </w:p>
    <w:p w14:paraId="4B5ED8EE" w14:textId="77777777" w:rsidR="00812D16" w:rsidRPr="00183E94" w:rsidRDefault="00812D16" w:rsidP="00B82A99">
      <w:pPr>
        <w:rPr>
          <w:bCs/>
          <w:color w:val="000000" w:themeColor="text1"/>
          <w:szCs w:val="22"/>
        </w:rPr>
      </w:pPr>
    </w:p>
    <w:p w14:paraId="10B5110F" w14:textId="77777777" w:rsidR="00812D16" w:rsidRPr="00183E94" w:rsidRDefault="00812D16" w:rsidP="00B82A99">
      <w:pPr>
        <w:rPr>
          <w:bCs/>
          <w:color w:val="000000" w:themeColor="text1"/>
          <w:szCs w:val="22"/>
        </w:rPr>
      </w:pPr>
    </w:p>
    <w:p w14:paraId="0D5C23D3" w14:textId="77777777" w:rsidR="00812D16" w:rsidRPr="00183E94" w:rsidRDefault="00812D16" w:rsidP="00B82A99">
      <w:pPr>
        <w:rPr>
          <w:bCs/>
          <w:color w:val="000000" w:themeColor="text1"/>
          <w:szCs w:val="22"/>
        </w:rPr>
      </w:pPr>
    </w:p>
    <w:p w14:paraId="22D7120C" w14:textId="77777777" w:rsidR="00812D16" w:rsidRPr="00183E94" w:rsidRDefault="00812D16" w:rsidP="00B82A99">
      <w:pPr>
        <w:rPr>
          <w:bCs/>
          <w:color w:val="000000" w:themeColor="text1"/>
          <w:szCs w:val="22"/>
        </w:rPr>
      </w:pPr>
    </w:p>
    <w:p w14:paraId="2FDC1946" w14:textId="77777777" w:rsidR="00812D16" w:rsidRPr="00183E94" w:rsidRDefault="00812D16" w:rsidP="00B82A99">
      <w:pPr>
        <w:rPr>
          <w:bCs/>
          <w:color w:val="000000" w:themeColor="text1"/>
          <w:szCs w:val="22"/>
        </w:rPr>
      </w:pPr>
    </w:p>
    <w:p w14:paraId="29C24DC6" w14:textId="77777777" w:rsidR="00812D16" w:rsidRPr="00183E94" w:rsidRDefault="00812D16" w:rsidP="00B82A99">
      <w:pPr>
        <w:rPr>
          <w:bCs/>
          <w:color w:val="000000" w:themeColor="text1"/>
          <w:szCs w:val="22"/>
        </w:rPr>
      </w:pPr>
    </w:p>
    <w:p w14:paraId="1E2E7960" w14:textId="77777777" w:rsidR="00812D16" w:rsidRPr="00183E94" w:rsidRDefault="00812D16" w:rsidP="00B82A99">
      <w:pPr>
        <w:rPr>
          <w:bCs/>
          <w:color w:val="000000" w:themeColor="text1"/>
          <w:szCs w:val="22"/>
        </w:rPr>
      </w:pPr>
    </w:p>
    <w:p w14:paraId="77F3268C" w14:textId="77777777" w:rsidR="00812D16" w:rsidRPr="00183E94" w:rsidRDefault="00812D16" w:rsidP="00B82A99">
      <w:pPr>
        <w:rPr>
          <w:bCs/>
          <w:color w:val="000000" w:themeColor="text1"/>
          <w:szCs w:val="22"/>
        </w:rPr>
      </w:pPr>
    </w:p>
    <w:p w14:paraId="461ABE6C" w14:textId="77777777" w:rsidR="00812D16" w:rsidRPr="00183E94" w:rsidRDefault="00812D16" w:rsidP="00B82A99">
      <w:pPr>
        <w:rPr>
          <w:bCs/>
          <w:color w:val="000000" w:themeColor="text1"/>
          <w:szCs w:val="22"/>
        </w:rPr>
      </w:pPr>
    </w:p>
    <w:p w14:paraId="0B080EED" w14:textId="77777777" w:rsidR="00812D16" w:rsidRPr="00183E94" w:rsidRDefault="00812D16" w:rsidP="00B82A99">
      <w:pPr>
        <w:rPr>
          <w:bCs/>
          <w:color w:val="000000" w:themeColor="text1"/>
          <w:szCs w:val="22"/>
        </w:rPr>
      </w:pPr>
    </w:p>
    <w:p w14:paraId="4F315DD5" w14:textId="77777777" w:rsidR="00812D16" w:rsidRPr="00183E94" w:rsidRDefault="00812D16" w:rsidP="00B82A99">
      <w:pPr>
        <w:rPr>
          <w:bCs/>
          <w:color w:val="000000" w:themeColor="text1"/>
        </w:rPr>
      </w:pPr>
    </w:p>
    <w:p w14:paraId="33E99603" w14:textId="77777777" w:rsidR="00812D16" w:rsidRPr="00183E94" w:rsidRDefault="00812D16" w:rsidP="00B82A99">
      <w:pPr>
        <w:rPr>
          <w:bCs/>
          <w:color w:val="000000" w:themeColor="text1"/>
        </w:rPr>
      </w:pPr>
    </w:p>
    <w:p w14:paraId="232CBE91" w14:textId="77777777" w:rsidR="009C5BA8" w:rsidRPr="00183E94" w:rsidRDefault="009C5BA8" w:rsidP="00B82A99">
      <w:pPr>
        <w:rPr>
          <w:bCs/>
          <w:color w:val="000000" w:themeColor="text1"/>
        </w:rPr>
      </w:pPr>
    </w:p>
    <w:p w14:paraId="0697937A" w14:textId="77777777" w:rsidR="009C5BA8" w:rsidRPr="00183E94" w:rsidRDefault="009C5BA8" w:rsidP="00B82A99">
      <w:pPr>
        <w:rPr>
          <w:bCs/>
          <w:color w:val="000000" w:themeColor="text1"/>
        </w:rPr>
      </w:pPr>
    </w:p>
    <w:p w14:paraId="000157C9" w14:textId="77777777" w:rsidR="00812D16" w:rsidRPr="00183E94" w:rsidRDefault="00812D16" w:rsidP="00B82A99">
      <w:pPr>
        <w:rPr>
          <w:bCs/>
          <w:color w:val="000000" w:themeColor="text1"/>
        </w:rPr>
      </w:pPr>
    </w:p>
    <w:p w14:paraId="4E9170CB" w14:textId="77777777" w:rsidR="00812D16" w:rsidRPr="00183E94" w:rsidRDefault="00113582" w:rsidP="003811BD">
      <w:pPr>
        <w:jc w:val="center"/>
        <w:outlineLvl w:val="0"/>
        <w:rPr>
          <w:color w:val="000000" w:themeColor="text1"/>
        </w:rPr>
      </w:pPr>
      <w:r w:rsidRPr="00183E94">
        <w:rPr>
          <w:b/>
          <w:color w:val="000000" w:themeColor="text1"/>
        </w:rPr>
        <w:t>I LISA</w:t>
      </w:r>
    </w:p>
    <w:p w14:paraId="3CA0ED1F" w14:textId="77777777" w:rsidR="00812D16" w:rsidRPr="00183E94" w:rsidRDefault="00812D16" w:rsidP="003678B0">
      <w:pPr>
        <w:rPr>
          <w:color w:val="000000" w:themeColor="text1"/>
        </w:rPr>
      </w:pPr>
    </w:p>
    <w:p w14:paraId="04B589A5" w14:textId="77777777" w:rsidR="00812D16" w:rsidRPr="00183E94" w:rsidRDefault="00113582" w:rsidP="00122688">
      <w:pPr>
        <w:pStyle w:val="Heading1"/>
        <w:jc w:val="center"/>
        <w:rPr>
          <w:color w:val="000000" w:themeColor="text1"/>
        </w:rPr>
      </w:pPr>
      <w:r w:rsidRPr="00183E94">
        <w:rPr>
          <w:color w:val="000000" w:themeColor="text1"/>
        </w:rPr>
        <w:t>RAVIMI OMADUSTE KOKKUVÕTE</w:t>
      </w:r>
    </w:p>
    <w:p w14:paraId="436E2814" w14:textId="014FFFF6" w:rsidR="006E3853" w:rsidRPr="00183E94" w:rsidRDefault="006E3853" w:rsidP="00063ECB">
      <w:pPr>
        <w:rPr>
          <w:color w:val="000000" w:themeColor="text1"/>
          <w:szCs w:val="22"/>
        </w:rPr>
      </w:pPr>
      <w:bookmarkStart w:id="0" w:name="_Hlk153357303"/>
      <w:r w:rsidRPr="00183E94">
        <w:rPr>
          <w:color w:val="000000" w:themeColor="text1"/>
        </w:rPr>
        <w:br w:type="page"/>
      </w:r>
    </w:p>
    <w:bookmarkEnd w:id="0"/>
    <w:p w14:paraId="0E478EDE" w14:textId="77777777" w:rsidR="00812D16" w:rsidRPr="00183E94" w:rsidRDefault="00113582" w:rsidP="00122688">
      <w:pPr>
        <w:rPr>
          <w:b/>
          <w:bCs/>
          <w:color w:val="000000" w:themeColor="text1"/>
        </w:rPr>
      </w:pPr>
      <w:r w:rsidRPr="00183E94">
        <w:rPr>
          <w:b/>
          <w:bCs/>
          <w:color w:val="000000" w:themeColor="text1"/>
        </w:rPr>
        <w:lastRenderedPageBreak/>
        <w:t>1.</w:t>
      </w:r>
      <w:r w:rsidRPr="00183E94">
        <w:rPr>
          <w:b/>
          <w:bCs/>
          <w:color w:val="000000" w:themeColor="text1"/>
        </w:rPr>
        <w:tab/>
        <w:t>RAVIMPREPARAADI NIMETUS</w:t>
      </w:r>
    </w:p>
    <w:p w14:paraId="6A409FA8" w14:textId="77777777" w:rsidR="00812D16" w:rsidRPr="00183E94" w:rsidRDefault="00812D16" w:rsidP="003678B0">
      <w:pPr>
        <w:keepNext/>
        <w:rPr>
          <w:iCs/>
          <w:color w:val="000000" w:themeColor="text1"/>
          <w:szCs w:val="22"/>
        </w:rPr>
      </w:pPr>
    </w:p>
    <w:p w14:paraId="4C39D509" w14:textId="77777777" w:rsidR="00DE1863" w:rsidRPr="00183E94" w:rsidRDefault="00113582" w:rsidP="00F0008D">
      <w:pPr>
        <w:rPr>
          <w:color w:val="000000" w:themeColor="text1"/>
          <w:szCs w:val="22"/>
        </w:rPr>
      </w:pPr>
      <w:r w:rsidRPr="00183E94">
        <w:rPr>
          <w:color w:val="000000" w:themeColor="text1"/>
        </w:rPr>
        <w:t>Emblaveo 1,5 g / 0,5 g infusioonilahuse kontsentraadi pulber</w:t>
      </w:r>
    </w:p>
    <w:p w14:paraId="61AE8E6A" w14:textId="77777777" w:rsidR="00812D16" w:rsidRPr="00183E94" w:rsidRDefault="00812D16" w:rsidP="003811BD">
      <w:pPr>
        <w:rPr>
          <w:iCs/>
          <w:color w:val="000000" w:themeColor="text1"/>
          <w:szCs w:val="22"/>
        </w:rPr>
      </w:pPr>
    </w:p>
    <w:p w14:paraId="009A51AD" w14:textId="77777777" w:rsidR="00DE1863" w:rsidRPr="00183E94" w:rsidRDefault="00DE1863" w:rsidP="003811BD">
      <w:pPr>
        <w:rPr>
          <w:iCs/>
          <w:color w:val="000000" w:themeColor="text1"/>
          <w:szCs w:val="22"/>
        </w:rPr>
      </w:pPr>
    </w:p>
    <w:p w14:paraId="3B3C132B" w14:textId="77777777" w:rsidR="00812D16" w:rsidRPr="00183E94" w:rsidRDefault="00113582" w:rsidP="00122688">
      <w:pPr>
        <w:rPr>
          <w:b/>
          <w:bCs/>
          <w:color w:val="000000" w:themeColor="text1"/>
        </w:rPr>
      </w:pPr>
      <w:r w:rsidRPr="00183E94">
        <w:rPr>
          <w:b/>
          <w:bCs/>
          <w:color w:val="000000" w:themeColor="text1"/>
        </w:rPr>
        <w:t>2.</w:t>
      </w:r>
      <w:r w:rsidRPr="00183E94">
        <w:rPr>
          <w:b/>
          <w:bCs/>
          <w:color w:val="000000" w:themeColor="text1"/>
        </w:rPr>
        <w:tab/>
      </w:r>
      <w:bookmarkStart w:id="1" w:name="_Hlk87439592"/>
      <w:r w:rsidRPr="00183E94">
        <w:rPr>
          <w:b/>
          <w:bCs/>
          <w:color w:val="000000" w:themeColor="text1"/>
        </w:rPr>
        <w:t>KVALITATIIVNE JA KVANTITATIIVNE KOOSTIS</w:t>
      </w:r>
      <w:bookmarkEnd w:id="1"/>
    </w:p>
    <w:p w14:paraId="0AB830BE" w14:textId="77777777" w:rsidR="00812D16" w:rsidRPr="00183E94" w:rsidRDefault="00812D16" w:rsidP="003678B0">
      <w:pPr>
        <w:keepNext/>
        <w:rPr>
          <w:color w:val="000000" w:themeColor="text1"/>
          <w:szCs w:val="22"/>
        </w:rPr>
      </w:pPr>
    </w:p>
    <w:p w14:paraId="573298FA" w14:textId="77777777" w:rsidR="00DE1863" w:rsidRPr="00183E94" w:rsidRDefault="00113582" w:rsidP="00F0008D">
      <w:pPr>
        <w:rPr>
          <w:color w:val="000000" w:themeColor="text1"/>
          <w:szCs w:val="22"/>
        </w:rPr>
      </w:pPr>
      <w:r w:rsidRPr="00183E94">
        <w:rPr>
          <w:color w:val="000000" w:themeColor="text1"/>
        </w:rPr>
        <w:t>Üks viaal sisaldab 1,5 g astreonaami ja 0,5 g avibaktaamile vastavas koguses naatriumavibaktaami.</w:t>
      </w:r>
    </w:p>
    <w:p w14:paraId="4B239240" w14:textId="77777777" w:rsidR="00BC21EB" w:rsidRPr="00183E94" w:rsidRDefault="00BC21EB" w:rsidP="00F0008D">
      <w:pPr>
        <w:rPr>
          <w:color w:val="000000" w:themeColor="text1"/>
          <w:szCs w:val="22"/>
        </w:rPr>
      </w:pPr>
    </w:p>
    <w:p w14:paraId="2EAE7C84" w14:textId="77777777" w:rsidR="00F825F0" w:rsidRPr="00183E94" w:rsidRDefault="00113582" w:rsidP="00F0008D">
      <w:pPr>
        <w:rPr>
          <w:color w:val="000000" w:themeColor="text1"/>
          <w:szCs w:val="22"/>
        </w:rPr>
      </w:pPr>
      <w:r w:rsidRPr="00183E94">
        <w:rPr>
          <w:color w:val="000000" w:themeColor="text1"/>
        </w:rPr>
        <w:t>Pärast manustamiskõlblikuks muutmist sisaldab 1 ml lahust 131,2 mg astreonaami ja 43,7 mg avibaktaami (vt lõik 6.6).</w:t>
      </w:r>
    </w:p>
    <w:p w14:paraId="76EB9091" w14:textId="77777777" w:rsidR="00F825F0" w:rsidRPr="00183E94" w:rsidRDefault="00F825F0" w:rsidP="00F0008D">
      <w:pPr>
        <w:rPr>
          <w:color w:val="000000" w:themeColor="text1"/>
          <w:szCs w:val="22"/>
        </w:rPr>
      </w:pPr>
    </w:p>
    <w:p w14:paraId="461608DB" w14:textId="4E2387C6" w:rsidR="00812D16" w:rsidRPr="00183E94" w:rsidRDefault="00113582" w:rsidP="003678B0">
      <w:pPr>
        <w:keepNext/>
        <w:autoSpaceDE w:val="0"/>
        <w:autoSpaceDN w:val="0"/>
        <w:adjustRightInd w:val="0"/>
        <w:rPr>
          <w:color w:val="000000" w:themeColor="text1"/>
          <w:szCs w:val="22"/>
        </w:rPr>
      </w:pPr>
      <w:r w:rsidRPr="00183E94">
        <w:rPr>
          <w:color w:val="000000" w:themeColor="text1"/>
          <w:u w:val="single"/>
        </w:rPr>
        <w:t>Teadaolevat toimet omav abiaine</w:t>
      </w:r>
    </w:p>
    <w:p w14:paraId="565E8EE7" w14:textId="77777777" w:rsidR="00DE1863" w:rsidRPr="00183E94" w:rsidRDefault="00DE1863" w:rsidP="003678B0">
      <w:pPr>
        <w:keepNext/>
        <w:rPr>
          <w:color w:val="000000" w:themeColor="text1"/>
          <w:szCs w:val="22"/>
        </w:rPr>
      </w:pPr>
    </w:p>
    <w:p w14:paraId="049D097D" w14:textId="77777777" w:rsidR="00FD650E" w:rsidRPr="00183E94" w:rsidRDefault="00113582" w:rsidP="00B82A99">
      <w:pPr>
        <w:rPr>
          <w:color w:val="000000" w:themeColor="text1"/>
        </w:rPr>
      </w:pPr>
      <w:r w:rsidRPr="00183E94">
        <w:rPr>
          <w:color w:val="000000" w:themeColor="text1"/>
        </w:rPr>
        <w:t>Emblaveo sisaldab ligikaudu 44,6 mg naatriumi ühes viaalis.</w:t>
      </w:r>
    </w:p>
    <w:p w14:paraId="1781C486" w14:textId="77777777" w:rsidR="00FD650E" w:rsidRPr="00183E94" w:rsidRDefault="00FD650E" w:rsidP="00B82A99">
      <w:pPr>
        <w:rPr>
          <w:color w:val="000000" w:themeColor="text1"/>
          <w:szCs w:val="22"/>
        </w:rPr>
      </w:pPr>
    </w:p>
    <w:p w14:paraId="685D006D" w14:textId="77777777" w:rsidR="00812D16" w:rsidRPr="00183E94" w:rsidRDefault="00113582" w:rsidP="00B82A99">
      <w:pPr>
        <w:rPr>
          <w:color w:val="000000" w:themeColor="text1"/>
          <w:szCs w:val="22"/>
        </w:rPr>
      </w:pPr>
      <w:r w:rsidRPr="00183E94">
        <w:rPr>
          <w:color w:val="000000" w:themeColor="text1"/>
        </w:rPr>
        <w:t>Abiainete täielik loetelu vt lõik 6.1.</w:t>
      </w:r>
    </w:p>
    <w:p w14:paraId="52E634D5" w14:textId="77777777" w:rsidR="00812D16" w:rsidRPr="00183E94" w:rsidRDefault="00812D16" w:rsidP="003811BD">
      <w:pPr>
        <w:rPr>
          <w:color w:val="000000" w:themeColor="text1"/>
          <w:szCs w:val="22"/>
        </w:rPr>
      </w:pPr>
    </w:p>
    <w:p w14:paraId="6485A40C" w14:textId="77777777" w:rsidR="00E17E06" w:rsidRPr="00183E94" w:rsidRDefault="00E17E06" w:rsidP="003811BD">
      <w:pPr>
        <w:rPr>
          <w:color w:val="000000" w:themeColor="text1"/>
          <w:szCs w:val="22"/>
        </w:rPr>
      </w:pPr>
    </w:p>
    <w:p w14:paraId="75F343F0" w14:textId="77777777" w:rsidR="00812D16" w:rsidRPr="00183E94" w:rsidRDefault="00113582" w:rsidP="00122688">
      <w:pPr>
        <w:rPr>
          <w:b/>
          <w:bCs/>
          <w:color w:val="000000" w:themeColor="text1"/>
        </w:rPr>
      </w:pPr>
      <w:r w:rsidRPr="00183E94">
        <w:rPr>
          <w:b/>
          <w:bCs/>
          <w:color w:val="000000" w:themeColor="text1"/>
        </w:rPr>
        <w:t>3.</w:t>
      </w:r>
      <w:r w:rsidRPr="00183E94">
        <w:rPr>
          <w:b/>
          <w:bCs/>
          <w:color w:val="000000" w:themeColor="text1"/>
        </w:rPr>
        <w:tab/>
      </w:r>
      <w:bookmarkStart w:id="2" w:name="_Hlk87439601"/>
      <w:r w:rsidRPr="00183E94">
        <w:rPr>
          <w:b/>
          <w:bCs/>
          <w:color w:val="000000" w:themeColor="text1"/>
        </w:rPr>
        <w:t>RAVIMVORM</w:t>
      </w:r>
      <w:bookmarkEnd w:id="2"/>
    </w:p>
    <w:p w14:paraId="10823764" w14:textId="77777777" w:rsidR="00812D16" w:rsidRPr="00183E94" w:rsidRDefault="00812D16" w:rsidP="003678B0">
      <w:pPr>
        <w:keepNext/>
        <w:rPr>
          <w:color w:val="000000" w:themeColor="text1"/>
          <w:szCs w:val="22"/>
        </w:rPr>
      </w:pPr>
    </w:p>
    <w:p w14:paraId="6E93ABB3" w14:textId="77777777" w:rsidR="00812D16" w:rsidRPr="00183E94" w:rsidRDefault="00113582" w:rsidP="003811BD">
      <w:pPr>
        <w:rPr>
          <w:color w:val="000000" w:themeColor="text1"/>
          <w:szCs w:val="22"/>
        </w:rPr>
      </w:pPr>
      <w:r w:rsidRPr="00183E94">
        <w:rPr>
          <w:color w:val="000000" w:themeColor="text1"/>
        </w:rPr>
        <w:t>Infusioonilahuse kontsentraadi pulber (kontsentraadi pulber).</w:t>
      </w:r>
    </w:p>
    <w:p w14:paraId="322EF0F5" w14:textId="77777777" w:rsidR="00812D16" w:rsidRPr="00183E94" w:rsidRDefault="00812D16" w:rsidP="003811BD">
      <w:pPr>
        <w:rPr>
          <w:color w:val="000000" w:themeColor="text1"/>
          <w:szCs w:val="22"/>
        </w:rPr>
      </w:pPr>
    </w:p>
    <w:p w14:paraId="4DDEB574" w14:textId="3251D5DA" w:rsidR="003B7C88" w:rsidRPr="00183E94" w:rsidRDefault="00113582" w:rsidP="004A3656">
      <w:pPr>
        <w:overflowPunct w:val="0"/>
        <w:autoSpaceDE w:val="0"/>
        <w:autoSpaceDN w:val="0"/>
        <w:adjustRightInd w:val="0"/>
        <w:rPr>
          <w:color w:val="000000" w:themeColor="text1"/>
          <w:szCs w:val="22"/>
        </w:rPr>
      </w:pPr>
      <w:r w:rsidRPr="00183E94">
        <w:rPr>
          <w:color w:val="000000" w:themeColor="text1"/>
        </w:rPr>
        <w:t xml:space="preserve">Valge kuni õrnkollane </w:t>
      </w:r>
      <w:r w:rsidR="00C110C8" w:rsidRPr="00183E94">
        <w:rPr>
          <w:color w:val="000000" w:themeColor="text1"/>
        </w:rPr>
        <w:t>paakunud pulber</w:t>
      </w:r>
      <w:r w:rsidRPr="00183E94">
        <w:rPr>
          <w:color w:val="000000" w:themeColor="text1"/>
        </w:rPr>
        <w:t>.</w:t>
      </w:r>
    </w:p>
    <w:p w14:paraId="7EE82112" w14:textId="77777777" w:rsidR="00E17E06" w:rsidRPr="00183E94" w:rsidRDefault="00E17E06" w:rsidP="003811BD">
      <w:pPr>
        <w:rPr>
          <w:color w:val="000000" w:themeColor="text1"/>
          <w:szCs w:val="22"/>
        </w:rPr>
      </w:pPr>
    </w:p>
    <w:p w14:paraId="2A49A6D4" w14:textId="77777777" w:rsidR="00046C58" w:rsidRPr="00183E94" w:rsidRDefault="00046C58" w:rsidP="003811BD">
      <w:pPr>
        <w:rPr>
          <w:color w:val="000000" w:themeColor="text1"/>
          <w:szCs w:val="22"/>
        </w:rPr>
      </w:pPr>
    </w:p>
    <w:p w14:paraId="6691CD15" w14:textId="77777777" w:rsidR="00812D16" w:rsidRPr="00183E94" w:rsidRDefault="00113582" w:rsidP="00122688">
      <w:pPr>
        <w:rPr>
          <w:b/>
          <w:bCs/>
          <w:color w:val="000000" w:themeColor="text1"/>
        </w:rPr>
      </w:pPr>
      <w:r w:rsidRPr="00183E94">
        <w:rPr>
          <w:b/>
          <w:bCs/>
          <w:color w:val="000000" w:themeColor="text1"/>
        </w:rPr>
        <w:t>4.</w:t>
      </w:r>
      <w:r w:rsidRPr="00183E94">
        <w:rPr>
          <w:b/>
          <w:bCs/>
          <w:color w:val="000000" w:themeColor="text1"/>
        </w:rPr>
        <w:tab/>
        <w:t>KLIINILISED ANDMED</w:t>
      </w:r>
    </w:p>
    <w:p w14:paraId="02759612" w14:textId="77777777" w:rsidR="00812D16" w:rsidRPr="00183E94" w:rsidRDefault="00812D16" w:rsidP="00122688">
      <w:pPr>
        <w:rPr>
          <w:b/>
          <w:bCs/>
          <w:color w:val="000000" w:themeColor="text1"/>
        </w:rPr>
      </w:pPr>
    </w:p>
    <w:p w14:paraId="740AD22E" w14:textId="77777777" w:rsidR="00812D16" w:rsidRPr="00183E94" w:rsidRDefault="00113582" w:rsidP="00122688">
      <w:pPr>
        <w:rPr>
          <w:b/>
          <w:bCs/>
          <w:color w:val="000000" w:themeColor="text1"/>
        </w:rPr>
      </w:pPr>
      <w:r w:rsidRPr="00183E94">
        <w:rPr>
          <w:b/>
          <w:bCs/>
          <w:color w:val="000000" w:themeColor="text1"/>
        </w:rPr>
        <w:t>4.1</w:t>
      </w:r>
      <w:r w:rsidRPr="00183E94">
        <w:rPr>
          <w:b/>
          <w:bCs/>
          <w:color w:val="000000" w:themeColor="text1"/>
        </w:rPr>
        <w:tab/>
        <w:t>Näidustused</w:t>
      </w:r>
    </w:p>
    <w:p w14:paraId="5E2E1DE8" w14:textId="77777777" w:rsidR="00863F9C" w:rsidRPr="00183E94" w:rsidRDefault="00863F9C" w:rsidP="003678B0">
      <w:pPr>
        <w:keepNext/>
        <w:overflowPunct w:val="0"/>
        <w:autoSpaceDE w:val="0"/>
        <w:autoSpaceDN w:val="0"/>
        <w:adjustRightInd w:val="0"/>
        <w:rPr>
          <w:iCs/>
          <w:color w:val="000000" w:themeColor="text1"/>
        </w:rPr>
      </w:pPr>
    </w:p>
    <w:p w14:paraId="2A3E2D1E" w14:textId="77777777" w:rsidR="00863F9C" w:rsidRPr="00183E94" w:rsidRDefault="00113582" w:rsidP="00F0008D">
      <w:pPr>
        <w:overflowPunct w:val="0"/>
        <w:autoSpaceDE w:val="0"/>
        <w:autoSpaceDN w:val="0"/>
        <w:adjustRightInd w:val="0"/>
        <w:rPr>
          <w:iCs/>
          <w:color w:val="000000" w:themeColor="text1"/>
          <w:szCs w:val="22"/>
        </w:rPr>
      </w:pPr>
      <w:r w:rsidRPr="00183E94">
        <w:rPr>
          <w:color w:val="000000" w:themeColor="text1"/>
        </w:rPr>
        <w:t>Emblaveo on näidustatud täiskasvanud patsientidele järgmiste infektsioonide raviks (vt lõigud 4.4 ja 5.1):</w:t>
      </w:r>
    </w:p>
    <w:p w14:paraId="2E559797" w14:textId="784AE4F5" w:rsidR="00863F9C" w:rsidRPr="00183E94" w:rsidRDefault="00113582" w:rsidP="001E3803">
      <w:pPr>
        <w:pStyle w:val="ListParagraph"/>
        <w:numPr>
          <w:ilvl w:val="0"/>
          <w:numId w:val="22"/>
        </w:numPr>
        <w:overflowPunct w:val="0"/>
        <w:autoSpaceDE w:val="0"/>
        <w:autoSpaceDN w:val="0"/>
        <w:adjustRightInd w:val="0"/>
        <w:ind w:left="567" w:hanging="567"/>
        <w:rPr>
          <w:iCs/>
          <w:color w:val="000000" w:themeColor="text1"/>
          <w:sz w:val="22"/>
          <w:szCs w:val="22"/>
        </w:rPr>
      </w:pPr>
      <w:r w:rsidRPr="00183E94">
        <w:rPr>
          <w:color w:val="000000" w:themeColor="text1"/>
          <w:sz w:val="22"/>
        </w:rPr>
        <w:t>intraabdominaalsed tüsistunud infektsioonid</w:t>
      </w:r>
      <w:r w:rsidR="00691C15" w:rsidRPr="00183E94">
        <w:rPr>
          <w:color w:val="000000" w:themeColor="text1"/>
          <w:sz w:val="22"/>
        </w:rPr>
        <w:t>;</w:t>
      </w:r>
    </w:p>
    <w:p w14:paraId="725A476D" w14:textId="29170CC8" w:rsidR="0045608B" w:rsidRPr="00183E94" w:rsidRDefault="00113582" w:rsidP="0045608B">
      <w:pPr>
        <w:numPr>
          <w:ilvl w:val="0"/>
          <w:numId w:val="22"/>
        </w:numPr>
        <w:tabs>
          <w:tab w:val="clear" w:pos="567"/>
        </w:tabs>
        <w:overflowPunct w:val="0"/>
        <w:autoSpaceDE w:val="0"/>
        <w:autoSpaceDN w:val="0"/>
        <w:adjustRightInd w:val="0"/>
        <w:ind w:left="567" w:hanging="567"/>
        <w:contextualSpacing/>
        <w:rPr>
          <w:iCs/>
          <w:color w:val="000000" w:themeColor="text1"/>
          <w:szCs w:val="22"/>
        </w:rPr>
      </w:pPr>
      <w:r w:rsidRPr="00183E94">
        <w:rPr>
          <w:color w:val="000000" w:themeColor="text1"/>
        </w:rPr>
        <w:t>haiglatekkeline kopsupõletik, sh ventilaatorpneumoonia</w:t>
      </w:r>
      <w:r w:rsidR="00691C15" w:rsidRPr="00183E94">
        <w:rPr>
          <w:color w:val="000000" w:themeColor="text1"/>
        </w:rPr>
        <w:t>;</w:t>
      </w:r>
    </w:p>
    <w:p w14:paraId="4947F680" w14:textId="07720B9B" w:rsidR="00863F9C" w:rsidRPr="00183E94" w:rsidRDefault="00113582" w:rsidP="001E3803">
      <w:pPr>
        <w:pStyle w:val="ListParagraph"/>
        <w:numPr>
          <w:ilvl w:val="0"/>
          <w:numId w:val="22"/>
        </w:numPr>
        <w:overflowPunct w:val="0"/>
        <w:autoSpaceDE w:val="0"/>
        <w:autoSpaceDN w:val="0"/>
        <w:adjustRightInd w:val="0"/>
        <w:ind w:left="567" w:hanging="567"/>
        <w:rPr>
          <w:iCs/>
          <w:color w:val="000000" w:themeColor="text1"/>
          <w:sz w:val="22"/>
          <w:szCs w:val="22"/>
        </w:rPr>
      </w:pPr>
      <w:r w:rsidRPr="00183E94">
        <w:rPr>
          <w:color w:val="000000" w:themeColor="text1"/>
          <w:sz w:val="22"/>
        </w:rPr>
        <w:t>kuseteede tüsistunud infektsioonid, sh püelonefriit</w:t>
      </w:r>
      <w:r w:rsidR="00691C15" w:rsidRPr="00183E94">
        <w:rPr>
          <w:color w:val="000000" w:themeColor="text1"/>
          <w:sz w:val="22"/>
        </w:rPr>
        <w:t>.</w:t>
      </w:r>
    </w:p>
    <w:p w14:paraId="68C867B0" w14:textId="77777777" w:rsidR="00863F9C" w:rsidRPr="00183E94" w:rsidRDefault="00863F9C" w:rsidP="00F0008D">
      <w:pPr>
        <w:overflowPunct w:val="0"/>
        <w:autoSpaceDE w:val="0"/>
        <w:autoSpaceDN w:val="0"/>
        <w:adjustRightInd w:val="0"/>
        <w:rPr>
          <w:iCs/>
          <w:color w:val="000000" w:themeColor="text1"/>
          <w:szCs w:val="22"/>
        </w:rPr>
      </w:pPr>
    </w:p>
    <w:p w14:paraId="6B3EA6F2" w14:textId="77777777" w:rsidR="007A0740" w:rsidRPr="00183E94" w:rsidRDefault="00113582" w:rsidP="00F0008D">
      <w:pPr>
        <w:overflowPunct w:val="0"/>
        <w:autoSpaceDE w:val="0"/>
        <w:autoSpaceDN w:val="0"/>
        <w:adjustRightInd w:val="0"/>
        <w:rPr>
          <w:iCs/>
          <w:color w:val="000000" w:themeColor="text1"/>
          <w:szCs w:val="22"/>
        </w:rPr>
      </w:pPr>
      <w:r w:rsidRPr="00183E94">
        <w:rPr>
          <w:color w:val="000000" w:themeColor="text1"/>
        </w:rPr>
        <w:t>Emblaveo on näidustatud ka piiratud ravivõimalustega täiskasvanud patsientidele aeroobsete gramnegatiivsete organismide põhjustatud infektsioonide raviks (vt lõigud 4.2, 4.4 ja 5.1).</w:t>
      </w:r>
    </w:p>
    <w:p w14:paraId="5D979436" w14:textId="77777777" w:rsidR="00863F9C" w:rsidRPr="00183E94" w:rsidRDefault="00863F9C" w:rsidP="56E4A3CC">
      <w:pPr>
        <w:rPr>
          <w:color w:val="000000" w:themeColor="text1"/>
        </w:rPr>
      </w:pPr>
    </w:p>
    <w:p w14:paraId="1B1DD707" w14:textId="0885D029" w:rsidR="007A0740" w:rsidRPr="00183E94" w:rsidRDefault="008F6FEC" w:rsidP="56E4A3CC">
      <w:pPr>
        <w:rPr>
          <w:color w:val="000000" w:themeColor="text1"/>
          <w:szCs w:val="22"/>
        </w:rPr>
      </w:pPr>
      <w:r w:rsidRPr="00183E94">
        <w:rPr>
          <w:color w:val="000000" w:themeColor="text1"/>
          <w:szCs w:val="24"/>
        </w:rPr>
        <w:t>Antibakteriaalsete ravimite määramisel ja kasutamisel tuleb järgida kohalikke kehtivaid juhendeid</w:t>
      </w:r>
      <w:r w:rsidR="00113582" w:rsidRPr="00183E94">
        <w:rPr>
          <w:color w:val="000000" w:themeColor="text1"/>
        </w:rPr>
        <w:t>.</w:t>
      </w:r>
    </w:p>
    <w:p w14:paraId="62CEE13C" w14:textId="77777777" w:rsidR="003B4454" w:rsidRPr="00183E94" w:rsidRDefault="003B4454" w:rsidP="003811BD">
      <w:pPr>
        <w:rPr>
          <w:color w:val="000000" w:themeColor="text1"/>
          <w:szCs w:val="22"/>
        </w:rPr>
      </w:pPr>
    </w:p>
    <w:p w14:paraId="35A3B5C1" w14:textId="77777777" w:rsidR="00812D16" w:rsidRPr="00183E94" w:rsidRDefault="00113582" w:rsidP="00122688">
      <w:pPr>
        <w:rPr>
          <w:b/>
          <w:bCs/>
          <w:color w:val="000000" w:themeColor="text1"/>
        </w:rPr>
      </w:pPr>
      <w:r w:rsidRPr="00183E94">
        <w:rPr>
          <w:b/>
          <w:bCs/>
          <w:color w:val="000000" w:themeColor="text1"/>
        </w:rPr>
        <w:t>4.2</w:t>
      </w:r>
      <w:r w:rsidRPr="00183E94">
        <w:rPr>
          <w:b/>
          <w:bCs/>
          <w:color w:val="000000" w:themeColor="text1"/>
        </w:rPr>
        <w:tab/>
        <w:t>Annustamine ja manustamisviis</w:t>
      </w:r>
    </w:p>
    <w:p w14:paraId="648089B9" w14:textId="77777777" w:rsidR="00812D16" w:rsidRPr="00183E94" w:rsidRDefault="00812D16" w:rsidP="003678B0">
      <w:pPr>
        <w:keepNext/>
        <w:rPr>
          <w:color w:val="000000" w:themeColor="text1"/>
          <w:szCs w:val="22"/>
        </w:rPr>
      </w:pPr>
    </w:p>
    <w:p w14:paraId="32306B87" w14:textId="77777777" w:rsidR="00490A43" w:rsidRPr="00183E94" w:rsidRDefault="00113582" w:rsidP="00F0008D">
      <w:pPr>
        <w:rPr>
          <w:color w:val="000000" w:themeColor="text1"/>
          <w:szCs w:val="22"/>
        </w:rPr>
      </w:pPr>
      <w:r w:rsidRPr="00183E94">
        <w:rPr>
          <w:color w:val="000000" w:themeColor="text1"/>
        </w:rPr>
        <w:t>Emblaveod on soovitatav kasutada piiratud ravivõimalustega täiskasvanud patsientidel aeroobsete gramnegatiivsete organismide põhjustatud infektsioonide raviks alles pärast infektsioonhaiguste asjakohase ravikogemusega arstiga konsulteerimist.</w:t>
      </w:r>
    </w:p>
    <w:p w14:paraId="0699F469" w14:textId="77777777" w:rsidR="00490A43" w:rsidRPr="00183E94" w:rsidRDefault="00490A43" w:rsidP="00F0008D">
      <w:pPr>
        <w:rPr>
          <w:color w:val="000000" w:themeColor="text1"/>
          <w:szCs w:val="22"/>
          <w:u w:val="single"/>
        </w:rPr>
      </w:pPr>
    </w:p>
    <w:p w14:paraId="5B4215DE" w14:textId="77777777" w:rsidR="00812D16" w:rsidRPr="00183E94" w:rsidRDefault="00113582" w:rsidP="00943C9E">
      <w:pPr>
        <w:keepNext/>
        <w:rPr>
          <w:color w:val="000000" w:themeColor="text1"/>
          <w:szCs w:val="22"/>
          <w:u w:val="single"/>
        </w:rPr>
      </w:pPr>
      <w:r w:rsidRPr="00183E94">
        <w:rPr>
          <w:color w:val="000000" w:themeColor="text1"/>
          <w:u w:val="single"/>
        </w:rPr>
        <w:t>Annustamine</w:t>
      </w:r>
    </w:p>
    <w:p w14:paraId="114DC88F" w14:textId="77777777" w:rsidR="00BF7924" w:rsidRPr="00183E94" w:rsidRDefault="00BF7924" w:rsidP="00943C9E">
      <w:pPr>
        <w:keepNext/>
        <w:rPr>
          <w:color w:val="000000" w:themeColor="text1"/>
        </w:rPr>
      </w:pPr>
    </w:p>
    <w:p w14:paraId="7013C06E" w14:textId="7518B93A" w:rsidR="00BF7924" w:rsidRPr="00183E94" w:rsidRDefault="00113582" w:rsidP="00943C9E">
      <w:pPr>
        <w:keepNext/>
        <w:rPr>
          <w:color w:val="000000" w:themeColor="text1"/>
          <w:szCs w:val="22"/>
        </w:rPr>
      </w:pPr>
      <w:r w:rsidRPr="00183E94">
        <w:rPr>
          <w:i/>
          <w:color w:val="000000" w:themeColor="text1"/>
        </w:rPr>
        <w:t>Annus täiskasvanutele hinnangulise kreatiniini kliirensiga &gt; 50 ml/min</w:t>
      </w:r>
    </w:p>
    <w:p w14:paraId="296489BA" w14:textId="77777777" w:rsidR="009E0E54" w:rsidRPr="00183E94" w:rsidRDefault="00113582" w:rsidP="009E0E54">
      <w:pPr>
        <w:rPr>
          <w:color w:val="000000" w:themeColor="text1"/>
        </w:rPr>
      </w:pPr>
      <w:r w:rsidRPr="00183E94">
        <w:rPr>
          <w:color w:val="000000" w:themeColor="text1"/>
        </w:rPr>
        <w:t>Tabelis 1 on esitatud soovitatav intravenoosne annus patsientidele kreatiniini kliirensiga (</w:t>
      </w:r>
      <w:r w:rsidRPr="00183E94">
        <w:rPr>
          <w:i/>
          <w:iCs/>
          <w:color w:val="000000" w:themeColor="text1"/>
        </w:rPr>
        <w:t>creatinine clearance</w:t>
      </w:r>
      <w:r w:rsidRPr="00183E94">
        <w:rPr>
          <w:color w:val="000000" w:themeColor="text1"/>
        </w:rPr>
        <w:t>, CrCl) &gt; 50 ml/min. Pärast ühe küllastusannuse manustamist hakatakse järgmisel manustamiskorral manustama säilitusannuseid.</w:t>
      </w:r>
    </w:p>
    <w:p w14:paraId="11047A24" w14:textId="77777777" w:rsidR="00883DE8" w:rsidRPr="00183E94" w:rsidRDefault="00883DE8" w:rsidP="00F0008D">
      <w:pPr>
        <w:rPr>
          <w:color w:val="000000" w:themeColor="text1"/>
          <w:szCs w:val="22"/>
        </w:rPr>
      </w:pPr>
    </w:p>
    <w:tbl>
      <w:tblPr>
        <w:tblStyle w:val="TableGrid"/>
        <w:tblW w:w="5000" w:type="pct"/>
        <w:tblLayout w:type="fixed"/>
        <w:tblLook w:val="04A0" w:firstRow="1" w:lastRow="0" w:firstColumn="1" w:lastColumn="0" w:noHBand="0" w:noVBand="1"/>
      </w:tblPr>
      <w:tblGrid>
        <w:gridCol w:w="2412"/>
        <w:gridCol w:w="1227"/>
        <w:gridCol w:w="1445"/>
        <w:gridCol w:w="1155"/>
        <w:gridCol w:w="1185"/>
        <w:gridCol w:w="1636"/>
        <w:gridCol w:w="13"/>
      </w:tblGrid>
      <w:tr w:rsidR="00240F6C" w:rsidRPr="00183E94" w14:paraId="33ABCD64" w14:textId="77777777" w:rsidTr="007C170E">
        <w:trPr>
          <w:gridAfter w:val="1"/>
          <w:wAfter w:w="13" w:type="dxa"/>
        </w:trPr>
        <w:tc>
          <w:tcPr>
            <w:tcW w:w="9058" w:type="dxa"/>
            <w:gridSpan w:val="6"/>
            <w:tcBorders>
              <w:top w:val="nil"/>
              <w:left w:val="nil"/>
              <w:right w:val="nil"/>
            </w:tcBorders>
          </w:tcPr>
          <w:p w14:paraId="73CE7B2F" w14:textId="15BFB4B1" w:rsidR="00240F6C" w:rsidRPr="00183E94" w:rsidRDefault="00240F6C" w:rsidP="00E549AE">
            <w:pPr>
              <w:keepNext/>
              <w:rPr>
                <w:b/>
                <w:color w:val="000000" w:themeColor="text1"/>
              </w:rPr>
            </w:pPr>
            <w:r w:rsidRPr="00183E94">
              <w:rPr>
                <w:b/>
                <w:color w:val="000000" w:themeColor="text1"/>
              </w:rPr>
              <w:lastRenderedPageBreak/>
              <w:t>Tabel 1.</w:t>
            </w:r>
            <w:r w:rsidRPr="00183E94">
              <w:rPr>
                <w:b/>
                <w:color w:val="000000" w:themeColor="text1"/>
              </w:rPr>
              <w:tab/>
            </w:r>
            <w:r w:rsidR="0011442E" w:rsidRPr="00183E94">
              <w:rPr>
                <w:b/>
                <w:color w:val="000000" w:themeColor="text1"/>
              </w:rPr>
              <w:t>Soovitatav i</w:t>
            </w:r>
            <w:r w:rsidRPr="00183E94">
              <w:rPr>
                <w:b/>
                <w:color w:val="000000" w:themeColor="text1"/>
              </w:rPr>
              <w:t>ntravenoosne annus infektsiooni tüübi järgi patsientidele, kellel on CrCl</w:t>
            </w:r>
            <w:r w:rsidRPr="00183E94">
              <w:rPr>
                <w:b/>
                <w:color w:val="000000" w:themeColor="text1"/>
                <w:vertAlign w:val="superscript"/>
              </w:rPr>
              <w:t>a</w:t>
            </w:r>
            <w:r w:rsidRPr="00183E94">
              <w:rPr>
                <w:b/>
                <w:color w:val="000000" w:themeColor="text1"/>
              </w:rPr>
              <w:t xml:space="preserve"> &gt; 50 ml/min</w:t>
            </w:r>
          </w:p>
        </w:tc>
      </w:tr>
      <w:tr w:rsidR="007C170E" w:rsidRPr="00183E94" w14:paraId="6CAB4750" w14:textId="77777777" w:rsidTr="00C54D93">
        <w:trPr>
          <w:gridAfter w:val="1"/>
          <w:wAfter w:w="13" w:type="dxa"/>
        </w:trPr>
        <w:tc>
          <w:tcPr>
            <w:tcW w:w="2410" w:type="dxa"/>
            <w:vMerge w:val="restart"/>
          </w:tcPr>
          <w:p w14:paraId="60F3328B" w14:textId="62B16A26" w:rsidR="00850B8A" w:rsidRPr="00183E94" w:rsidRDefault="00113582" w:rsidP="00F0008D">
            <w:pPr>
              <w:jc w:val="center"/>
              <w:rPr>
                <w:b/>
                <w:color w:val="000000" w:themeColor="text1"/>
              </w:rPr>
            </w:pPr>
            <w:r w:rsidRPr="00183E94">
              <w:rPr>
                <w:b/>
                <w:color w:val="000000" w:themeColor="text1"/>
              </w:rPr>
              <w:t>Infektsiooni tüüp</w:t>
            </w:r>
          </w:p>
        </w:tc>
        <w:tc>
          <w:tcPr>
            <w:tcW w:w="2672" w:type="dxa"/>
            <w:gridSpan w:val="2"/>
          </w:tcPr>
          <w:p w14:paraId="6CE6E7B1" w14:textId="7683A3EB" w:rsidR="00850B8A" w:rsidRPr="00183E94" w:rsidRDefault="00113582" w:rsidP="00F0008D">
            <w:pPr>
              <w:jc w:val="center"/>
              <w:rPr>
                <w:b/>
                <w:color w:val="000000" w:themeColor="text1"/>
              </w:rPr>
            </w:pPr>
            <w:r w:rsidRPr="00183E94">
              <w:rPr>
                <w:b/>
                <w:color w:val="000000" w:themeColor="text1"/>
              </w:rPr>
              <w:t>Astreonaami</w:t>
            </w:r>
            <w:r w:rsidR="00FC3F28" w:rsidRPr="00183E94">
              <w:rPr>
                <w:b/>
                <w:color w:val="000000" w:themeColor="text1"/>
              </w:rPr>
              <w:t>/</w:t>
            </w:r>
            <w:r w:rsidRPr="00183E94">
              <w:rPr>
                <w:b/>
                <w:color w:val="000000" w:themeColor="text1"/>
              </w:rPr>
              <w:t>avibaktaami annus</w:t>
            </w:r>
          </w:p>
        </w:tc>
        <w:tc>
          <w:tcPr>
            <w:tcW w:w="1155" w:type="dxa"/>
            <w:vMerge w:val="restart"/>
          </w:tcPr>
          <w:p w14:paraId="71537266" w14:textId="12D07A68" w:rsidR="00850B8A" w:rsidRPr="00183E94" w:rsidRDefault="00113582" w:rsidP="00F0008D">
            <w:pPr>
              <w:jc w:val="center"/>
              <w:rPr>
                <w:b/>
                <w:color w:val="000000" w:themeColor="text1"/>
              </w:rPr>
            </w:pPr>
            <w:r w:rsidRPr="00183E94">
              <w:rPr>
                <w:b/>
                <w:color w:val="000000" w:themeColor="text1"/>
              </w:rPr>
              <w:t>Infusioo</w:t>
            </w:r>
            <w:r w:rsidR="00C54D93" w:rsidRPr="00183E94">
              <w:rPr>
                <w:b/>
                <w:color w:val="000000" w:themeColor="text1"/>
              </w:rPr>
              <w:softHyphen/>
            </w:r>
            <w:r w:rsidRPr="00183E94">
              <w:rPr>
                <w:b/>
                <w:color w:val="000000" w:themeColor="text1"/>
              </w:rPr>
              <w:t>ni kestus</w:t>
            </w:r>
          </w:p>
        </w:tc>
        <w:tc>
          <w:tcPr>
            <w:tcW w:w="1185" w:type="dxa"/>
            <w:vMerge w:val="restart"/>
          </w:tcPr>
          <w:p w14:paraId="2958B20F" w14:textId="2CE8FB05" w:rsidR="00850B8A" w:rsidRPr="00183E94" w:rsidRDefault="00113582" w:rsidP="00F0008D">
            <w:pPr>
              <w:jc w:val="center"/>
              <w:rPr>
                <w:b/>
                <w:color w:val="000000" w:themeColor="text1"/>
              </w:rPr>
            </w:pPr>
            <w:r w:rsidRPr="00183E94">
              <w:rPr>
                <w:b/>
                <w:color w:val="000000" w:themeColor="text1"/>
              </w:rPr>
              <w:t>Manusta</w:t>
            </w:r>
            <w:r w:rsidR="00C54D93" w:rsidRPr="00183E94">
              <w:rPr>
                <w:b/>
                <w:color w:val="000000" w:themeColor="text1"/>
              </w:rPr>
              <w:softHyphen/>
            </w:r>
            <w:r w:rsidRPr="00183E94">
              <w:rPr>
                <w:b/>
                <w:color w:val="000000" w:themeColor="text1"/>
              </w:rPr>
              <w:t>mise intervall</w:t>
            </w:r>
          </w:p>
        </w:tc>
        <w:tc>
          <w:tcPr>
            <w:tcW w:w="1636" w:type="dxa"/>
            <w:vMerge w:val="restart"/>
          </w:tcPr>
          <w:p w14:paraId="4AB3BECB" w14:textId="2C8C1092" w:rsidR="00850B8A" w:rsidRPr="00183E94" w:rsidRDefault="00113582" w:rsidP="00F0008D">
            <w:pPr>
              <w:jc w:val="center"/>
              <w:rPr>
                <w:b/>
                <w:color w:val="000000" w:themeColor="text1"/>
              </w:rPr>
            </w:pPr>
            <w:r w:rsidRPr="00183E94">
              <w:rPr>
                <w:b/>
                <w:color w:val="000000" w:themeColor="text1"/>
              </w:rPr>
              <w:t>Ravi kestus</w:t>
            </w:r>
          </w:p>
        </w:tc>
      </w:tr>
      <w:tr w:rsidR="00395524" w:rsidRPr="00183E94" w14:paraId="77BD9B3F" w14:textId="77777777" w:rsidTr="00C54D93">
        <w:trPr>
          <w:gridAfter w:val="1"/>
          <w:wAfter w:w="13" w:type="dxa"/>
        </w:trPr>
        <w:tc>
          <w:tcPr>
            <w:tcW w:w="2410" w:type="dxa"/>
            <w:vMerge/>
          </w:tcPr>
          <w:p w14:paraId="01DBB28A" w14:textId="77777777" w:rsidR="00850B8A" w:rsidRPr="00183E94" w:rsidRDefault="00850B8A">
            <w:pPr>
              <w:rPr>
                <w:color w:val="000000" w:themeColor="text1"/>
              </w:rPr>
            </w:pPr>
          </w:p>
        </w:tc>
        <w:tc>
          <w:tcPr>
            <w:tcW w:w="1227" w:type="dxa"/>
          </w:tcPr>
          <w:p w14:paraId="645D0FF4" w14:textId="18D9728A" w:rsidR="00850B8A" w:rsidRPr="00183E94" w:rsidRDefault="00113582" w:rsidP="00F0008D">
            <w:pPr>
              <w:jc w:val="center"/>
              <w:rPr>
                <w:b/>
                <w:bCs/>
                <w:color w:val="000000" w:themeColor="text1"/>
              </w:rPr>
            </w:pPr>
            <w:r w:rsidRPr="00183E94">
              <w:rPr>
                <w:b/>
                <w:color w:val="000000" w:themeColor="text1"/>
              </w:rPr>
              <w:t>Küllastus</w:t>
            </w:r>
            <w:r w:rsidR="00C54D93" w:rsidRPr="00183E94">
              <w:rPr>
                <w:b/>
                <w:color w:val="000000" w:themeColor="text1"/>
              </w:rPr>
              <w:softHyphen/>
            </w:r>
            <w:r w:rsidRPr="00183E94">
              <w:rPr>
                <w:b/>
                <w:color w:val="000000" w:themeColor="text1"/>
              </w:rPr>
              <w:t>annus</w:t>
            </w:r>
          </w:p>
        </w:tc>
        <w:tc>
          <w:tcPr>
            <w:tcW w:w="1445" w:type="dxa"/>
          </w:tcPr>
          <w:p w14:paraId="6139E9D8" w14:textId="76FB578A" w:rsidR="00850B8A" w:rsidRPr="00183E94" w:rsidRDefault="00113582" w:rsidP="00F0008D">
            <w:pPr>
              <w:jc w:val="center"/>
              <w:rPr>
                <w:b/>
                <w:bCs/>
                <w:color w:val="000000" w:themeColor="text1"/>
              </w:rPr>
            </w:pPr>
            <w:r w:rsidRPr="00183E94">
              <w:rPr>
                <w:b/>
                <w:color w:val="000000" w:themeColor="text1"/>
              </w:rPr>
              <w:t>Säilitus</w:t>
            </w:r>
            <w:r w:rsidR="00C54D93" w:rsidRPr="00183E94">
              <w:rPr>
                <w:b/>
                <w:color w:val="000000" w:themeColor="text1"/>
              </w:rPr>
              <w:softHyphen/>
            </w:r>
            <w:r w:rsidRPr="00183E94">
              <w:rPr>
                <w:b/>
                <w:color w:val="000000" w:themeColor="text1"/>
              </w:rPr>
              <w:t>annus</w:t>
            </w:r>
          </w:p>
        </w:tc>
        <w:tc>
          <w:tcPr>
            <w:tcW w:w="1155" w:type="dxa"/>
            <w:vMerge/>
          </w:tcPr>
          <w:p w14:paraId="05CCEB06" w14:textId="77777777" w:rsidR="00850B8A" w:rsidRPr="00183E94" w:rsidRDefault="00850B8A">
            <w:pPr>
              <w:jc w:val="center"/>
              <w:rPr>
                <w:color w:val="000000" w:themeColor="text1"/>
              </w:rPr>
            </w:pPr>
          </w:p>
        </w:tc>
        <w:tc>
          <w:tcPr>
            <w:tcW w:w="1185" w:type="dxa"/>
            <w:vMerge/>
          </w:tcPr>
          <w:p w14:paraId="2160F9B5" w14:textId="77777777" w:rsidR="00850B8A" w:rsidRPr="00183E94" w:rsidRDefault="00850B8A">
            <w:pPr>
              <w:jc w:val="center"/>
              <w:rPr>
                <w:color w:val="000000" w:themeColor="text1"/>
              </w:rPr>
            </w:pPr>
          </w:p>
        </w:tc>
        <w:tc>
          <w:tcPr>
            <w:tcW w:w="1636" w:type="dxa"/>
            <w:vMerge/>
          </w:tcPr>
          <w:p w14:paraId="205854E5" w14:textId="77777777" w:rsidR="00850B8A" w:rsidRPr="00183E94" w:rsidRDefault="00850B8A" w:rsidP="00F0008D">
            <w:pPr>
              <w:jc w:val="center"/>
              <w:rPr>
                <w:color w:val="000000" w:themeColor="text1"/>
              </w:rPr>
            </w:pPr>
          </w:p>
        </w:tc>
      </w:tr>
      <w:tr w:rsidR="00395524" w:rsidRPr="00183E94" w14:paraId="2A25332D" w14:textId="77777777" w:rsidTr="00C54D93">
        <w:trPr>
          <w:gridAfter w:val="1"/>
          <w:wAfter w:w="13" w:type="dxa"/>
        </w:trPr>
        <w:tc>
          <w:tcPr>
            <w:tcW w:w="2410" w:type="dxa"/>
          </w:tcPr>
          <w:p w14:paraId="3FF9B9B8" w14:textId="0A76E758" w:rsidR="00853960" w:rsidRPr="00183E94" w:rsidRDefault="0038302F" w:rsidP="00F0008D">
            <w:pPr>
              <w:rPr>
                <w:color w:val="000000" w:themeColor="text1"/>
              </w:rPr>
            </w:pPr>
            <w:r w:rsidRPr="00183E94">
              <w:rPr>
                <w:color w:val="000000" w:themeColor="text1"/>
              </w:rPr>
              <w:t>Intraabdominaalsed tüsistunud infektsioonid</w:t>
            </w:r>
            <w:r w:rsidRPr="00183E94">
              <w:rPr>
                <w:color w:val="000000" w:themeColor="text1"/>
                <w:vertAlign w:val="superscript"/>
              </w:rPr>
              <w:t>b</w:t>
            </w:r>
          </w:p>
        </w:tc>
        <w:tc>
          <w:tcPr>
            <w:tcW w:w="1227" w:type="dxa"/>
          </w:tcPr>
          <w:p w14:paraId="6A56AF2B" w14:textId="0E95D8B7" w:rsidR="00853960" w:rsidRPr="00183E94" w:rsidRDefault="00113582" w:rsidP="00F0008D">
            <w:pPr>
              <w:jc w:val="center"/>
              <w:rPr>
                <w:color w:val="000000" w:themeColor="text1"/>
              </w:rPr>
            </w:pPr>
            <w:r w:rsidRPr="00183E94">
              <w:rPr>
                <w:color w:val="000000" w:themeColor="text1"/>
              </w:rPr>
              <w:t>2 g / 0,67 g</w:t>
            </w:r>
          </w:p>
        </w:tc>
        <w:tc>
          <w:tcPr>
            <w:tcW w:w="1445" w:type="dxa"/>
          </w:tcPr>
          <w:p w14:paraId="1A8AF0F8" w14:textId="77777777" w:rsidR="00853960" w:rsidRPr="00183E94" w:rsidRDefault="00113582" w:rsidP="00F0008D">
            <w:pPr>
              <w:jc w:val="center"/>
              <w:rPr>
                <w:color w:val="000000" w:themeColor="text1"/>
              </w:rPr>
            </w:pPr>
            <w:r w:rsidRPr="00183E94">
              <w:rPr>
                <w:color w:val="000000" w:themeColor="text1"/>
              </w:rPr>
              <w:t>1,5 g / 0,5 g</w:t>
            </w:r>
          </w:p>
        </w:tc>
        <w:tc>
          <w:tcPr>
            <w:tcW w:w="1155" w:type="dxa"/>
          </w:tcPr>
          <w:p w14:paraId="5F4B2698" w14:textId="77777777" w:rsidR="00853960" w:rsidRPr="00183E94" w:rsidRDefault="00113582" w:rsidP="00F0008D">
            <w:pPr>
              <w:jc w:val="center"/>
              <w:rPr>
                <w:color w:val="000000" w:themeColor="text1"/>
              </w:rPr>
            </w:pPr>
            <w:r w:rsidRPr="00183E94">
              <w:rPr>
                <w:color w:val="000000" w:themeColor="text1"/>
              </w:rPr>
              <w:t>3 tundi</w:t>
            </w:r>
          </w:p>
        </w:tc>
        <w:tc>
          <w:tcPr>
            <w:tcW w:w="1185" w:type="dxa"/>
          </w:tcPr>
          <w:p w14:paraId="61148084" w14:textId="77777777" w:rsidR="00853960" w:rsidRPr="00183E94" w:rsidRDefault="00113582" w:rsidP="00F0008D">
            <w:pPr>
              <w:jc w:val="center"/>
              <w:rPr>
                <w:color w:val="000000" w:themeColor="text1"/>
              </w:rPr>
            </w:pPr>
            <w:r w:rsidRPr="00183E94">
              <w:rPr>
                <w:color w:val="000000" w:themeColor="text1"/>
              </w:rPr>
              <w:t>Iga 6 tunni järel</w:t>
            </w:r>
          </w:p>
        </w:tc>
        <w:tc>
          <w:tcPr>
            <w:tcW w:w="1636" w:type="dxa"/>
          </w:tcPr>
          <w:p w14:paraId="6A9325FC" w14:textId="77777777" w:rsidR="00853960" w:rsidRPr="00183E94" w:rsidRDefault="00113582" w:rsidP="00F0008D">
            <w:pPr>
              <w:jc w:val="center"/>
              <w:rPr>
                <w:color w:val="000000" w:themeColor="text1"/>
              </w:rPr>
            </w:pPr>
            <w:r w:rsidRPr="00183E94">
              <w:rPr>
                <w:color w:val="000000" w:themeColor="text1"/>
              </w:rPr>
              <w:t>5...10 päeva</w:t>
            </w:r>
          </w:p>
        </w:tc>
      </w:tr>
      <w:tr w:rsidR="00395524" w:rsidRPr="00183E94" w14:paraId="33912BBC" w14:textId="77777777" w:rsidTr="00C54D93">
        <w:trPr>
          <w:gridAfter w:val="1"/>
          <w:wAfter w:w="13" w:type="dxa"/>
        </w:trPr>
        <w:tc>
          <w:tcPr>
            <w:tcW w:w="2410" w:type="dxa"/>
          </w:tcPr>
          <w:p w14:paraId="70291E23" w14:textId="25A78B5F" w:rsidR="00853960" w:rsidRPr="00183E94" w:rsidRDefault="0038302F" w:rsidP="00F0008D">
            <w:pPr>
              <w:rPr>
                <w:color w:val="000000" w:themeColor="text1"/>
              </w:rPr>
            </w:pPr>
            <w:r w:rsidRPr="00183E94">
              <w:rPr>
                <w:color w:val="000000" w:themeColor="text1"/>
              </w:rPr>
              <w:t>Haiglatekkeline kopsupõletik, sh ventilaatorpneumoonia</w:t>
            </w:r>
          </w:p>
        </w:tc>
        <w:tc>
          <w:tcPr>
            <w:tcW w:w="1227" w:type="dxa"/>
          </w:tcPr>
          <w:p w14:paraId="747607EB" w14:textId="279A7968" w:rsidR="00853960" w:rsidRPr="00183E94" w:rsidRDefault="00113582" w:rsidP="00F0008D">
            <w:pPr>
              <w:jc w:val="center"/>
              <w:rPr>
                <w:color w:val="000000" w:themeColor="text1"/>
              </w:rPr>
            </w:pPr>
            <w:r w:rsidRPr="00183E94">
              <w:rPr>
                <w:color w:val="000000" w:themeColor="text1"/>
              </w:rPr>
              <w:t>2 g / 0,67 g</w:t>
            </w:r>
          </w:p>
        </w:tc>
        <w:tc>
          <w:tcPr>
            <w:tcW w:w="1445" w:type="dxa"/>
          </w:tcPr>
          <w:p w14:paraId="6F1AAF17" w14:textId="77777777" w:rsidR="00853960" w:rsidRPr="00183E94" w:rsidRDefault="00113582" w:rsidP="00F0008D">
            <w:pPr>
              <w:jc w:val="center"/>
              <w:rPr>
                <w:color w:val="000000" w:themeColor="text1"/>
              </w:rPr>
            </w:pPr>
            <w:r w:rsidRPr="00183E94">
              <w:rPr>
                <w:color w:val="000000" w:themeColor="text1"/>
              </w:rPr>
              <w:t>1,5 g / 0,5 g</w:t>
            </w:r>
          </w:p>
        </w:tc>
        <w:tc>
          <w:tcPr>
            <w:tcW w:w="1155" w:type="dxa"/>
          </w:tcPr>
          <w:p w14:paraId="6DBBF4C5" w14:textId="77777777" w:rsidR="00853960" w:rsidRPr="00183E94" w:rsidRDefault="00113582" w:rsidP="00F0008D">
            <w:pPr>
              <w:jc w:val="center"/>
              <w:rPr>
                <w:color w:val="000000" w:themeColor="text1"/>
              </w:rPr>
            </w:pPr>
            <w:r w:rsidRPr="00183E94">
              <w:rPr>
                <w:color w:val="000000" w:themeColor="text1"/>
              </w:rPr>
              <w:t>3 tundi</w:t>
            </w:r>
          </w:p>
        </w:tc>
        <w:tc>
          <w:tcPr>
            <w:tcW w:w="1185" w:type="dxa"/>
          </w:tcPr>
          <w:p w14:paraId="5EAA2DAA" w14:textId="77777777" w:rsidR="00853960" w:rsidRPr="00183E94" w:rsidRDefault="00113582" w:rsidP="00F0008D">
            <w:pPr>
              <w:jc w:val="center"/>
              <w:rPr>
                <w:color w:val="000000" w:themeColor="text1"/>
              </w:rPr>
            </w:pPr>
            <w:r w:rsidRPr="00183E94">
              <w:rPr>
                <w:color w:val="000000" w:themeColor="text1"/>
              </w:rPr>
              <w:t>Iga 6 tunni järel</w:t>
            </w:r>
          </w:p>
        </w:tc>
        <w:tc>
          <w:tcPr>
            <w:tcW w:w="1636" w:type="dxa"/>
          </w:tcPr>
          <w:p w14:paraId="41A6B597" w14:textId="77777777" w:rsidR="00853960" w:rsidRPr="00183E94" w:rsidRDefault="00113582" w:rsidP="00F0008D">
            <w:pPr>
              <w:jc w:val="center"/>
              <w:rPr>
                <w:color w:val="000000" w:themeColor="text1"/>
              </w:rPr>
            </w:pPr>
            <w:r w:rsidRPr="00183E94">
              <w:rPr>
                <w:color w:val="000000" w:themeColor="text1"/>
              </w:rPr>
              <w:t>7...14 päeva</w:t>
            </w:r>
          </w:p>
        </w:tc>
      </w:tr>
      <w:tr w:rsidR="007C170E" w:rsidRPr="00183E94" w14:paraId="23A36518" w14:textId="77777777" w:rsidTr="00C54D93">
        <w:tc>
          <w:tcPr>
            <w:tcW w:w="2410" w:type="dxa"/>
          </w:tcPr>
          <w:p w14:paraId="70564C6E" w14:textId="6C303F9A" w:rsidR="00853960" w:rsidRPr="00183E94" w:rsidRDefault="0038302F" w:rsidP="00F0008D">
            <w:pPr>
              <w:rPr>
                <w:color w:val="000000" w:themeColor="text1"/>
              </w:rPr>
            </w:pPr>
            <w:r w:rsidRPr="00183E94">
              <w:rPr>
                <w:color w:val="000000" w:themeColor="text1"/>
              </w:rPr>
              <w:t>Kuseteede tüsistunud infektsioonid, sh püelonefriit</w:t>
            </w:r>
          </w:p>
        </w:tc>
        <w:tc>
          <w:tcPr>
            <w:tcW w:w="1227" w:type="dxa"/>
          </w:tcPr>
          <w:p w14:paraId="39BF0954" w14:textId="1204F953" w:rsidR="00853960" w:rsidRPr="00183E94" w:rsidRDefault="00113582" w:rsidP="00F0008D">
            <w:pPr>
              <w:jc w:val="center"/>
              <w:rPr>
                <w:color w:val="000000" w:themeColor="text1"/>
              </w:rPr>
            </w:pPr>
            <w:r w:rsidRPr="00183E94">
              <w:rPr>
                <w:color w:val="000000" w:themeColor="text1"/>
              </w:rPr>
              <w:t>2 g / 0,67 g</w:t>
            </w:r>
          </w:p>
        </w:tc>
        <w:tc>
          <w:tcPr>
            <w:tcW w:w="1445" w:type="dxa"/>
          </w:tcPr>
          <w:p w14:paraId="70D5AE9C" w14:textId="77777777" w:rsidR="00853960" w:rsidRPr="00183E94" w:rsidRDefault="00113582" w:rsidP="00F0008D">
            <w:pPr>
              <w:jc w:val="center"/>
              <w:rPr>
                <w:color w:val="000000" w:themeColor="text1"/>
              </w:rPr>
            </w:pPr>
            <w:r w:rsidRPr="00183E94">
              <w:rPr>
                <w:color w:val="000000" w:themeColor="text1"/>
              </w:rPr>
              <w:t>1,5 g / 0,5 g</w:t>
            </w:r>
          </w:p>
        </w:tc>
        <w:tc>
          <w:tcPr>
            <w:tcW w:w="1155" w:type="dxa"/>
          </w:tcPr>
          <w:p w14:paraId="5098815E" w14:textId="77777777" w:rsidR="00853960" w:rsidRPr="00183E94" w:rsidRDefault="00113582" w:rsidP="00F0008D">
            <w:pPr>
              <w:jc w:val="center"/>
              <w:rPr>
                <w:color w:val="000000" w:themeColor="text1"/>
              </w:rPr>
            </w:pPr>
            <w:r w:rsidRPr="00183E94">
              <w:rPr>
                <w:color w:val="000000" w:themeColor="text1"/>
              </w:rPr>
              <w:t>3 tundi</w:t>
            </w:r>
          </w:p>
        </w:tc>
        <w:tc>
          <w:tcPr>
            <w:tcW w:w="1185" w:type="dxa"/>
          </w:tcPr>
          <w:p w14:paraId="05A7E62B" w14:textId="77777777" w:rsidR="00853960" w:rsidRPr="00183E94" w:rsidRDefault="00113582" w:rsidP="00F0008D">
            <w:pPr>
              <w:jc w:val="center"/>
              <w:rPr>
                <w:color w:val="000000" w:themeColor="text1"/>
              </w:rPr>
            </w:pPr>
            <w:r w:rsidRPr="00183E94">
              <w:rPr>
                <w:color w:val="000000" w:themeColor="text1"/>
              </w:rPr>
              <w:t>Iga 6 tunni järel</w:t>
            </w:r>
          </w:p>
        </w:tc>
        <w:tc>
          <w:tcPr>
            <w:tcW w:w="1649" w:type="dxa"/>
            <w:gridSpan w:val="2"/>
          </w:tcPr>
          <w:p w14:paraId="1535AC22" w14:textId="77777777" w:rsidR="00853960" w:rsidRPr="00183E94" w:rsidRDefault="00113582" w:rsidP="00F0008D">
            <w:pPr>
              <w:jc w:val="center"/>
              <w:rPr>
                <w:color w:val="000000" w:themeColor="text1"/>
              </w:rPr>
            </w:pPr>
            <w:r w:rsidRPr="00183E94">
              <w:rPr>
                <w:color w:val="000000" w:themeColor="text1"/>
              </w:rPr>
              <w:t>5...10 päeva</w:t>
            </w:r>
          </w:p>
        </w:tc>
      </w:tr>
      <w:tr w:rsidR="00395524" w:rsidRPr="00183E94" w14:paraId="73256DD6" w14:textId="77777777" w:rsidTr="00C54D93">
        <w:trPr>
          <w:gridAfter w:val="1"/>
          <w:wAfter w:w="13" w:type="dxa"/>
        </w:trPr>
        <w:tc>
          <w:tcPr>
            <w:tcW w:w="2410" w:type="dxa"/>
          </w:tcPr>
          <w:p w14:paraId="2F4A28AC" w14:textId="715460CA" w:rsidR="00853960" w:rsidRPr="00183E94" w:rsidRDefault="00113582" w:rsidP="00F0008D">
            <w:pPr>
              <w:rPr>
                <w:color w:val="000000" w:themeColor="text1"/>
              </w:rPr>
            </w:pPr>
            <w:r w:rsidRPr="00183E94">
              <w:rPr>
                <w:color w:val="000000" w:themeColor="text1"/>
              </w:rPr>
              <w:t>Aeroobsete gram</w:t>
            </w:r>
            <w:r w:rsidR="00C54D93" w:rsidRPr="00183E94">
              <w:rPr>
                <w:color w:val="000000" w:themeColor="text1"/>
              </w:rPr>
              <w:softHyphen/>
            </w:r>
            <w:r w:rsidRPr="00183E94">
              <w:rPr>
                <w:color w:val="000000" w:themeColor="text1"/>
              </w:rPr>
              <w:t>negatiivsete organismide põhjustatud infektsioonid piiratud ravivõimalustega patsientidel</w:t>
            </w:r>
          </w:p>
        </w:tc>
        <w:tc>
          <w:tcPr>
            <w:tcW w:w="1227" w:type="dxa"/>
          </w:tcPr>
          <w:p w14:paraId="4B07203B" w14:textId="63DD9AB9" w:rsidR="00853960" w:rsidRPr="00183E94" w:rsidRDefault="00113582" w:rsidP="00F0008D">
            <w:pPr>
              <w:jc w:val="center"/>
              <w:rPr>
                <w:color w:val="000000" w:themeColor="text1"/>
              </w:rPr>
            </w:pPr>
            <w:r w:rsidRPr="00183E94">
              <w:rPr>
                <w:color w:val="000000" w:themeColor="text1"/>
              </w:rPr>
              <w:t>2 g / 0,67 g</w:t>
            </w:r>
          </w:p>
        </w:tc>
        <w:tc>
          <w:tcPr>
            <w:tcW w:w="1445" w:type="dxa"/>
          </w:tcPr>
          <w:p w14:paraId="6B6C57CA" w14:textId="77777777" w:rsidR="00853960" w:rsidRPr="00183E94" w:rsidRDefault="00113582" w:rsidP="00F0008D">
            <w:pPr>
              <w:jc w:val="center"/>
              <w:rPr>
                <w:color w:val="000000" w:themeColor="text1"/>
              </w:rPr>
            </w:pPr>
            <w:r w:rsidRPr="00183E94">
              <w:rPr>
                <w:color w:val="000000" w:themeColor="text1"/>
              </w:rPr>
              <w:t>1,5 g / 0,5 g</w:t>
            </w:r>
          </w:p>
        </w:tc>
        <w:tc>
          <w:tcPr>
            <w:tcW w:w="1155" w:type="dxa"/>
          </w:tcPr>
          <w:p w14:paraId="3670D0DA" w14:textId="77777777" w:rsidR="00853960" w:rsidRPr="00183E94" w:rsidRDefault="00113582" w:rsidP="00F0008D">
            <w:pPr>
              <w:jc w:val="center"/>
              <w:rPr>
                <w:color w:val="000000" w:themeColor="text1"/>
              </w:rPr>
            </w:pPr>
            <w:r w:rsidRPr="00183E94">
              <w:rPr>
                <w:color w:val="000000" w:themeColor="text1"/>
              </w:rPr>
              <w:t>3 tundi</w:t>
            </w:r>
          </w:p>
        </w:tc>
        <w:tc>
          <w:tcPr>
            <w:tcW w:w="1185" w:type="dxa"/>
          </w:tcPr>
          <w:p w14:paraId="21090766" w14:textId="77777777" w:rsidR="00853960" w:rsidRPr="00183E94" w:rsidRDefault="00113582" w:rsidP="00F0008D">
            <w:pPr>
              <w:jc w:val="center"/>
              <w:rPr>
                <w:color w:val="000000" w:themeColor="text1"/>
              </w:rPr>
            </w:pPr>
            <w:r w:rsidRPr="00183E94">
              <w:rPr>
                <w:color w:val="000000" w:themeColor="text1"/>
              </w:rPr>
              <w:t>Iga 6 tunni järel</w:t>
            </w:r>
          </w:p>
        </w:tc>
        <w:tc>
          <w:tcPr>
            <w:tcW w:w="1636" w:type="dxa"/>
          </w:tcPr>
          <w:p w14:paraId="726DA37A" w14:textId="4785A68A" w:rsidR="00853960" w:rsidRPr="00183E94" w:rsidRDefault="00113582" w:rsidP="00F0008D">
            <w:pPr>
              <w:jc w:val="center"/>
              <w:rPr>
                <w:color w:val="000000" w:themeColor="text1"/>
              </w:rPr>
            </w:pPr>
            <w:r w:rsidRPr="00183E94">
              <w:rPr>
                <w:color w:val="000000" w:themeColor="text1"/>
              </w:rPr>
              <w:t>Kestus oleneb infektsioonikohast ja võib olla kuni 14 päeva</w:t>
            </w:r>
          </w:p>
        </w:tc>
      </w:tr>
      <w:tr w:rsidR="00395524" w:rsidRPr="00183E94" w14:paraId="42225497" w14:textId="77777777" w:rsidTr="007C170E">
        <w:trPr>
          <w:gridAfter w:val="1"/>
          <w:wAfter w:w="13" w:type="dxa"/>
        </w:trPr>
        <w:tc>
          <w:tcPr>
            <w:tcW w:w="9058" w:type="dxa"/>
            <w:gridSpan w:val="6"/>
            <w:tcBorders>
              <w:left w:val="nil"/>
              <w:bottom w:val="nil"/>
              <w:right w:val="nil"/>
            </w:tcBorders>
          </w:tcPr>
          <w:p w14:paraId="7DF3A7F2" w14:textId="77777777" w:rsidR="00853960" w:rsidRPr="00063ECB" w:rsidRDefault="00113582" w:rsidP="006330D2">
            <w:pPr>
              <w:ind w:left="567" w:hanging="567"/>
              <w:rPr>
                <w:iCs/>
                <w:color w:val="000000" w:themeColor="text1"/>
                <w:sz w:val="20"/>
              </w:rPr>
            </w:pPr>
            <w:r w:rsidRPr="00063ECB">
              <w:rPr>
                <w:color w:val="000000" w:themeColor="text1"/>
                <w:sz w:val="20"/>
              </w:rPr>
              <w:t>a</w:t>
            </w:r>
            <w:r w:rsidRPr="00063ECB">
              <w:rPr>
                <w:color w:val="000000" w:themeColor="text1"/>
                <w:sz w:val="20"/>
              </w:rPr>
              <w:tab/>
              <w:t>Arvutatakse Cockcrofti-Gaulti valemiga.</w:t>
            </w:r>
          </w:p>
          <w:p w14:paraId="6ABAE81F" w14:textId="5610AA17" w:rsidR="009A2ED3" w:rsidRPr="00063ECB" w:rsidRDefault="00BA10BF" w:rsidP="006330D2">
            <w:pPr>
              <w:ind w:left="567" w:hanging="567"/>
              <w:rPr>
                <w:iCs/>
                <w:color w:val="000000" w:themeColor="text1"/>
                <w:sz w:val="20"/>
              </w:rPr>
            </w:pPr>
            <w:r w:rsidRPr="00063ECB">
              <w:rPr>
                <w:color w:val="000000" w:themeColor="text1"/>
                <w:sz w:val="20"/>
              </w:rPr>
              <w:t>b</w:t>
            </w:r>
            <w:r w:rsidRPr="00063ECB">
              <w:rPr>
                <w:color w:val="000000" w:themeColor="text1"/>
                <w:sz w:val="20"/>
              </w:rPr>
              <w:tab/>
              <w:t>Kui on teada või kahtlustatakse, et infektsiooni tekkes osalevad ka anaeroobsed patogeenid, tuleb ravimit kasutada kombinatsioonis metronidasooliga.</w:t>
            </w:r>
          </w:p>
        </w:tc>
      </w:tr>
    </w:tbl>
    <w:p w14:paraId="3A13F4CE" w14:textId="14367071" w:rsidR="00CF1299" w:rsidRPr="00183E94" w:rsidRDefault="00CF1299" w:rsidP="00F0008D">
      <w:pPr>
        <w:rPr>
          <w:color w:val="000000" w:themeColor="text1"/>
          <w:szCs w:val="22"/>
        </w:rPr>
      </w:pPr>
    </w:p>
    <w:p w14:paraId="2AA35569" w14:textId="77777777" w:rsidR="00E15E87" w:rsidRPr="00183E94" w:rsidRDefault="00113582" w:rsidP="003678B0">
      <w:pPr>
        <w:keepNext/>
        <w:rPr>
          <w:color w:val="000000" w:themeColor="text1"/>
          <w:szCs w:val="22"/>
          <w:u w:val="single"/>
        </w:rPr>
      </w:pPr>
      <w:r w:rsidRPr="00183E94">
        <w:rPr>
          <w:color w:val="000000" w:themeColor="text1"/>
          <w:u w:val="single"/>
        </w:rPr>
        <w:t>Patsientide erirühmad</w:t>
      </w:r>
    </w:p>
    <w:p w14:paraId="57105710" w14:textId="77777777" w:rsidR="00E15E87" w:rsidRPr="00183E94" w:rsidRDefault="00E15E87" w:rsidP="003678B0">
      <w:pPr>
        <w:keepNext/>
        <w:rPr>
          <w:color w:val="000000" w:themeColor="text1"/>
        </w:rPr>
      </w:pPr>
    </w:p>
    <w:p w14:paraId="28E8EA50" w14:textId="3334625C" w:rsidR="00973770" w:rsidRPr="00183E94" w:rsidRDefault="00113582" w:rsidP="003678B0">
      <w:pPr>
        <w:keepNext/>
        <w:rPr>
          <w:iCs/>
          <w:color w:val="000000" w:themeColor="text1"/>
          <w:szCs w:val="22"/>
        </w:rPr>
      </w:pPr>
      <w:r w:rsidRPr="00183E94">
        <w:rPr>
          <w:i/>
          <w:color w:val="000000" w:themeColor="text1"/>
        </w:rPr>
        <w:t>Eakad</w:t>
      </w:r>
    </w:p>
    <w:p w14:paraId="0A71CF50" w14:textId="585A28B8" w:rsidR="00490A43" w:rsidRPr="00183E94" w:rsidRDefault="00113582" w:rsidP="00F0008D">
      <w:pPr>
        <w:rPr>
          <w:color w:val="000000" w:themeColor="text1"/>
          <w:szCs w:val="22"/>
        </w:rPr>
      </w:pPr>
      <w:r w:rsidRPr="00183E94">
        <w:rPr>
          <w:color w:val="000000" w:themeColor="text1"/>
        </w:rPr>
        <w:t>Eakatel patsientidel ei ole vanuse põhjal vaja annust kohandada (vt lõik 5.2).</w:t>
      </w:r>
    </w:p>
    <w:p w14:paraId="4A7E733D" w14:textId="77777777" w:rsidR="00732766" w:rsidRPr="00183E94" w:rsidRDefault="00732766" w:rsidP="00F0008D">
      <w:pPr>
        <w:rPr>
          <w:color w:val="000000" w:themeColor="text1"/>
          <w:szCs w:val="22"/>
        </w:rPr>
      </w:pPr>
    </w:p>
    <w:p w14:paraId="7017D628" w14:textId="7BAE4427" w:rsidR="00E15E87" w:rsidRPr="00183E94" w:rsidRDefault="00113582" w:rsidP="003678B0">
      <w:pPr>
        <w:keepNext/>
        <w:rPr>
          <w:bCs/>
          <w:color w:val="000000" w:themeColor="text1"/>
          <w:szCs w:val="22"/>
        </w:rPr>
      </w:pPr>
      <w:r w:rsidRPr="00183E94">
        <w:rPr>
          <w:i/>
          <w:color w:val="000000" w:themeColor="text1"/>
        </w:rPr>
        <w:t>Neerukahjustus</w:t>
      </w:r>
    </w:p>
    <w:p w14:paraId="5D7FA50E" w14:textId="77777777" w:rsidR="00732766" w:rsidRPr="00183E94" w:rsidRDefault="00113582" w:rsidP="00F0008D">
      <w:pPr>
        <w:rPr>
          <w:iCs/>
          <w:color w:val="000000" w:themeColor="text1"/>
          <w:szCs w:val="22"/>
        </w:rPr>
      </w:pPr>
      <w:r w:rsidRPr="00183E94">
        <w:rPr>
          <w:color w:val="000000" w:themeColor="text1"/>
        </w:rPr>
        <w:t>Kerge neerukahjustusega patsientidel (hinnanguline CrCl &gt; 50...≤ 80 ml/min) ei ole vaja annust kohandada.</w:t>
      </w:r>
    </w:p>
    <w:p w14:paraId="04EBF2EA" w14:textId="77777777" w:rsidR="00823D1B" w:rsidRPr="00183E94" w:rsidRDefault="00823D1B" w:rsidP="00F0008D">
      <w:pPr>
        <w:rPr>
          <w:color w:val="000000" w:themeColor="text1"/>
        </w:rPr>
      </w:pPr>
    </w:p>
    <w:p w14:paraId="6AD2B2E7" w14:textId="77777777" w:rsidR="00BF7924" w:rsidRPr="00183E94" w:rsidRDefault="00113582" w:rsidP="00F0008D">
      <w:pPr>
        <w:rPr>
          <w:iCs/>
          <w:color w:val="000000" w:themeColor="text1"/>
          <w:szCs w:val="22"/>
        </w:rPr>
      </w:pPr>
      <w:r w:rsidRPr="00183E94">
        <w:rPr>
          <w:color w:val="000000" w:themeColor="text1"/>
        </w:rPr>
        <w:t>Tabelis 2 on esitatud soovitatav intravenoosne annus patsientidele, kellel on hinnanguline CrCL ≤ 50 ml/min. Pärast ühe küllastusannuse manustamist hakatakse järgmisel manustamiskorral manustama säilitusannuseid.</w:t>
      </w:r>
    </w:p>
    <w:p w14:paraId="30263517" w14:textId="77777777" w:rsidR="00EF3198" w:rsidRPr="00183E94" w:rsidRDefault="00EF3198" w:rsidP="00F0008D">
      <w:pPr>
        <w:rPr>
          <w:iCs/>
          <w:color w:val="000000" w:themeColor="text1"/>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748"/>
        <w:gridCol w:w="1747"/>
        <w:gridCol w:w="1818"/>
        <w:gridCol w:w="1818"/>
      </w:tblGrid>
      <w:tr w:rsidR="00395524" w:rsidRPr="00183E94" w14:paraId="41B0497C" w14:textId="77777777" w:rsidTr="00543A6F">
        <w:trPr>
          <w:tblHeader/>
        </w:trPr>
        <w:tc>
          <w:tcPr>
            <w:tcW w:w="9071" w:type="dxa"/>
            <w:gridSpan w:val="5"/>
            <w:tcBorders>
              <w:top w:val="nil"/>
              <w:left w:val="nil"/>
              <w:right w:val="nil"/>
            </w:tcBorders>
            <w:shd w:val="clear" w:color="auto" w:fill="auto"/>
          </w:tcPr>
          <w:p w14:paraId="44CF7FDB" w14:textId="05C37A5C" w:rsidR="00C246C7" w:rsidRPr="00183E94" w:rsidRDefault="00113582" w:rsidP="00F0008D">
            <w:pPr>
              <w:keepNext/>
              <w:rPr>
                <w:i/>
                <w:color w:val="000000" w:themeColor="text1"/>
                <w:szCs w:val="22"/>
              </w:rPr>
            </w:pPr>
            <w:r w:rsidRPr="00183E94">
              <w:rPr>
                <w:b/>
                <w:color w:val="000000" w:themeColor="text1"/>
              </w:rPr>
              <w:t>Tabel 2.</w:t>
            </w:r>
            <w:r w:rsidRPr="00183E94">
              <w:rPr>
                <w:b/>
                <w:color w:val="000000" w:themeColor="text1"/>
              </w:rPr>
              <w:tab/>
              <w:t>Soovitatavad annused patsientidele, kellel on hinnanguline CrCL ≤ 50 ml/min</w:t>
            </w:r>
          </w:p>
        </w:tc>
      </w:tr>
      <w:tr w:rsidR="00395524" w:rsidRPr="00183E94" w14:paraId="077EF8DC" w14:textId="77777777" w:rsidTr="00543A6F">
        <w:trPr>
          <w:tblHeader/>
        </w:trPr>
        <w:tc>
          <w:tcPr>
            <w:tcW w:w="1941" w:type="dxa"/>
            <w:vMerge w:val="restart"/>
            <w:shd w:val="clear" w:color="auto" w:fill="auto"/>
          </w:tcPr>
          <w:p w14:paraId="22FFF2D7" w14:textId="77777777" w:rsidR="00850B8A" w:rsidRPr="00183E94" w:rsidRDefault="00113582" w:rsidP="00F0008D">
            <w:pPr>
              <w:keepNext/>
              <w:rPr>
                <w:b/>
                <w:i/>
                <w:color w:val="000000" w:themeColor="text1"/>
                <w:szCs w:val="22"/>
              </w:rPr>
            </w:pPr>
            <w:r w:rsidRPr="00183E94">
              <w:rPr>
                <w:b/>
                <w:color w:val="000000" w:themeColor="text1"/>
              </w:rPr>
              <w:t>Hinnanguline CrCL (ml/min)</w:t>
            </w:r>
            <w:r w:rsidRPr="00183E94">
              <w:rPr>
                <w:b/>
                <w:color w:val="000000" w:themeColor="text1"/>
                <w:vertAlign w:val="superscript"/>
              </w:rPr>
              <w:t>a</w:t>
            </w:r>
          </w:p>
        </w:tc>
        <w:tc>
          <w:tcPr>
            <w:tcW w:w="3494" w:type="dxa"/>
            <w:gridSpan w:val="2"/>
            <w:shd w:val="clear" w:color="auto" w:fill="auto"/>
          </w:tcPr>
          <w:p w14:paraId="5013DEF2" w14:textId="6779791D" w:rsidR="00850B8A" w:rsidRPr="00183E94" w:rsidRDefault="00113582" w:rsidP="00F0008D">
            <w:pPr>
              <w:keepNext/>
              <w:jc w:val="center"/>
              <w:rPr>
                <w:b/>
                <w:i/>
                <w:color w:val="000000" w:themeColor="text1"/>
                <w:szCs w:val="22"/>
              </w:rPr>
            </w:pPr>
            <w:r w:rsidRPr="00183E94">
              <w:rPr>
                <w:b/>
                <w:color w:val="000000" w:themeColor="text1"/>
              </w:rPr>
              <w:t>Astreonaami</w:t>
            </w:r>
            <w:r w:rsidR="00FC3F28" w:rsidRPr="00183E94">
              <w:rPr>
                <w:b/>
                <w:color w:val="000000" w:themeColor="text1"/>
              </w:rPr>
              <w:t>/</w:t>
            </w:r>
            <w:r w:rsidRPr="00183E94">
              <w:rPr>
                <w:b/>
                <w:color w:val="000000" w:themeColor="text1"/>
              </w:rPr>
              <w:t>avibaktaami annus</w:t>
            </w:r>
            <w:r w:rsidRPr="00183E94">
              <w:rPr>
                <w:b/>
                <w:color w:val="000000" w:themeColor="text1"/>
                <w:vertAlign w:val="superscript"/>
              </w:rPr>
              <w:t>b</w:t>
            </w:r>
          </w:p>
        </w:tc>
        <w:tc>
          <w:tcPr>
            <w:tcW w:w="1818" w:type="dxa"/>
            <w:vMerge w:val="restart"/>
            <w:shd w:val="clear" w:color="auto" w:fill="auto"/>
          </w:tcPr>
          <w:p w14:paraId="255CD6A3" w14:textId="4A61E449" w:rsidR="00850B8A" w:rsidRPr="00183E94" w:rsidRDefault="00113582" w:rsidP="00F0008D">
            <w:pPr>
              <w:keepNext/>
              <w:jc w:val="center"/>
              <w:rPr>
                <w:b/>
                <w:i/>
                <w:color w:val="000000" w:themeColor="text1"/>
                <w:szCs w:val="22"/>
              </w:rPr>
            </w:pPr>
            <w:r w:rsidRPr="00183E94">
              <w:rPr>
                <w:b/>
                <w:color w:val="000000" w:themeColor="text1"/>
              </w:rPr>
              <w:t>Infusiooni kestus</w:t>
            </w:r>
          </w:p>
        </w:tc>
        <w:tc>
          <w:tcPr>
            <w:tcW w:w="1818" w:type="dxa"/>
            <w:vMerge w:val="restart"/>
            <w:shd w:val="clear" w:color="auto" w:fill="auto"/>
          </w:tcPr>
          <w:p w14:paraId="75A2F431" w14:textId="287FA64D" w:rsidR="00850B8A" w:rsidRPr="00183E94" w:rsidRDefault="00113582" w:rsidP="00F0008D">
            <w:pPr>
              <w:keepNext/>
              <w:jc w:val="center"/>
              <w:rPr>
                <w:b/>
                <w:i/>
                <w:color w:val="000000" w:themeColor="text1"/>
                <w:szCs w:val="22"/>
              </w:rPr>
            </w:pPr>
            <w:r w:rsidRPr="00183E94">
              <w:rPr>
                <w:b/>
                <w:color w:val="000000" w:themeColor="text1"/>
              </w:rPr>
              <w:t>Manustamise intervall</w:t>
            </w:r>
          </w:p>
        </w:tc>
      </w:tr>
      <w:tr w:rsidR="00395524" w:rsidRPr="00183E94" w14:paraId="51C49AA7" w14:textId="77777777" w:rsidTr="2C228A05">
        <w:tc>
          <w:tcPr>
            <w:tcW w:w="1941" w:type="dxa"/>
            <w:vMerge/>
          </w:tcPr>
          <w:p w14:paraId="2D1DC98B" w14:textId="77777777" w:rsidR="00850B8A" w:rsidRPr="00183E94" w:rsidRDefault="00850B8A" w:rsidP="006D4A98">
            <w:pPr>
              <w:pStyle w:val="BodyText"/>
              <w:keepNext/>
              <w:rPr>
                <w:i w:val="0"/>
                <w:color w:val="000000" w:themeColor="text1"/>
                <w:szCs w:val="22"/>
                <w:lang w:eastAsia="en-GB"/>
              </w:rPr>
            </w:pPr>
          </w:p>
        </w:tc>
        <w:tc>
          <w:tcPr>
            <w:tcW w:w="1747" w:type="dxa"/>
            <w:shd w:val="clear" w:color="auto" w:fill="auto"/>
          </w:tcPr>
          <w:p w14:paraId="6AC9A71F" w14:textId="77777777" w:rsidR="00850B8A" w:rsidRPr="00183E94" w:rsidRDefault="00113582" w:rsidP="006D4A98">
            <w:pPr>
              <w:pStyle w:val="BodyText"/>
              <w:keepNext/>
              <w:jc w:val="center"/>
              <w:rPr>
                <w:b/>
                <w:bCs/>
                <w:i w:val="0"/>
                <w:color w:val="000000" w:themeColor="text1"/>
                <w:szCs w:val="22"/>
              </w:rPr>
            </w:pPr>
            <w:r w:rsidRPr="00183E94">
              <w:rPr>
                <w:b/>
                <w:i w:val="0"/>
                <w:color w:val="000000" w:themeColor="text1"/>
              </w:rPr>
              <w:t>Küllastusannus</w:t>
            </w:r>
          </w:p>
        </w:tc>
        <w:tc>
          <w:tcPr>
            <w:tcW w:w="1747" w:type="dxa"/>
            <w:shd w:val="clear" w:color="auto" w:fill="auto"/>
          </w:tcPr>
          <w:p w14:paraId="551D30FE" w14:textId="77777777" w:rsidR="00850B8A" w:rsidRPr="00183E94" w:rsidRDefault="00113582" w:rsidP="006D4A98">
            <w:pPr>
              <w:pStyle w:val="BodyText"/>
              <w:keepNext/>
              <w:jc w:val="center"/>
              <w:rPr>
                <w:b/>
                <w:bCs/>
                <w:i w:val="0"/>
                <w:color w:val="000000" w:themeColor="text1"/>
                <w:szCs w:val="22"/>
              </w:rPr>
            </w:pPr>
            <w:r w:rsidRPr="00183E94">
              <w:rPr>
                <w:b/>
                <w:i w:val="0"/>
                <w:color w:val="000000" w:themeColor="text1"/>
              </w:rPr>
              <w:t>Säilitusannus</w:t>
            </w:r>
          </w:p>
        </w:tc>
        <w:tc>
          <w:tcPr>
            <w:tcW w:w="1818" w:type="dxa"/>
            <w:vMerge/>
          </w:tcPr>
          <w:p w14:paraId="5BED6D4B" w14:textId="77777777" w:rsidR="00850B8A" w:rsidRPr="00183E94" w:rsidRDefault="00850B8A" w:rsidP="006D4A98">
            <w:pPr>
              <w:pStyle w:val="BodyText"/>
              <w:keepNext/>
              <w:jc w:val="center"/>
              <w:rPr>
                <w:i w:val="0"/>
                <w:color w:val="000000" w:themeColor="text1"/>
                <w:szCs w:val="22"/>
                <w:lang w:eastAsia="en-GB"/>
              </w:rPr>
            </w:pPr>
          </w:p>
        </w:tc>
        <w:tc>
          <w:tcPr>
            <w:tcW w:w="1818" w:type="dxa"/>
            <w:vMerge/>
          </w:tcPr>
          <w:p w14:paraId="3E86BB1A" w14:textId="77777777" w:rsidR="00850B8A" w:rsidRPr="00183E94" w:rsidRDefault="00850B8A" w:rsidP="006D4A98">
            <w:pPr>
              <w:pStyle w:val="BodyText"/>
              <w:keepNext/>
              <w:jc w:val="center"/>
              <w:rPr>
                <w:i w:val="0"/>
                <w:color w:val="000000" w:themeColor="text1"/>
                <w:szCs w:val="22"/>
                <w:lang w:eastAsia="en-GB"/>
              </w:rPr>
            </w:pPr>
          </w:p>
        </w:tc>
      </w:tr>
      <w:tr w:rsidR="00395524" w:rsidRPr="00183E94" w14:paraId="39A0051D" w14:textId="77777777" w:rsidTr="00543A6F">
        <w:tc>
          <w:tcPr>
            <w:tcW w:w="1941" w:type="dxa"/>
            <w:shd w:val="clear" w:color="auto" w:fill="auto"/>
          </w:tcPr>
          <w:p w14:paraId="7E6DDA12" w14:textId="77777777" w:rsidR="00EF3198" w:rsidRPr="00183E94" w:rsidRDefault="00113582" w:rsidP="00F0008D">
            <w:pPr>
              <w:keepNext/>
              <w:rPr>
                <w:i/>
                <w:color w:val="000000" w:themeColor="text1"/>
                <w:szCs w:val="22"/>
              </w:rPr>
            </w:pPr>
            <w:r w:rsidRPr="00183E94">
              <w:rPr>
                <w:color w:val="000000" w:themeColor="text1"/>
              </w:rPr>
              <w:t>&gt; 30...≤ 50</w:t>
            </w:r>
          </w:p>
        </w:tc>
        <w:tc>
          <w:tcPr>
            <w:tcW w:w="1747" w:type="dxa"/>
            <w:shd w:val="clear" w:color="auto" w:fill="auto"/>
          </w:tcPr>
          <w:p w14:paraId="5753E9D6" w14:textId="441BB363" w:rsidR="00EF3198" w:rsidRPr="00183E94" w:rsidRDefault="00113582" w:rsidP="00F0008D">
            <w:pPr>
              <w:keepNext/>
              <w:jc w:val="center"/>
              <w:rPr>
                <w:i/>
                <w:color w:val="000000" w:themeColor="text1"/>
                <w:szCs w:val="22"/>
              </w:rPr>
            </w:pPr>
            <w:r w:rsidRPr="00183E94">
              <w:rPr>
                <w:color w:val="000000" w:themeColor="text1"/>
              </w:rPr>
              <w:t>2 g / 0,67 g</w:t>
            </w:r>
          </w:p>
        </w:tc>
        <w:tc>
          <w:tcPr>
            <w:tcW w:w="1747" w:type="dxa"/>
            <w:shd w:val="clear" w:color="auto" w:fill="auto"/>
          </w:tcPr>
          <w:p w14:paraId="493E95FA" w14:textId="77777777" w:rsidR="00EF3198" w:rsidRPr="00183E94" w:rsidRDefault="00113582" w:rsidP="00F0008D">
            <w:pPr>
              <w:keepNext/>
              <w:jc w:val="center"/>
              <w:rPr>
                <w:i/>
                <w:color w:val="000000" w:themeColor="text1"/>
                <w:szCs w:val="22"/>
              </w:rPr>
            </w:pPr>
            <w:r w:rsidRPr="00183E94">
              <w:rPr>
                <w:color w:val="000000" w:themeColor="text1"/>
              </w:rPr>
              <w:t>0,75 g / 0,25 g</w:t>
            </w:r>
          </w:p>
        </w:tc>
        <w:tc>
          <w:tcPr>
            <w:tcW w:w="1818" w:type="dxa"/>
            <w:shd w:val="clear" w:color="auto" w:fill="auto"/>
          </w:tcPr>
          <w:p w14:paraId="010C6C7E" w14:textId="77777777" w:rsidR="00EF3198" w:rsidRPr="00183E94" w:rsidRDefault="00113582" w:rsidP="00F0008D">
            <w:pPr>
              <w:keepNext/>
              <w:jc w:val="center"/>
              <w:rPr>
                <w:i/>
                <w:color w:val="000000" w:themeColor="text1"/>
                <w:szCs w:val="22"/>
              </w:rPr>
            </w:pPr>
            <w:r w:rsidRPr="00183E94">
              <w:rPr>
                <w:color w:val="000000" w:themeColor="text1"/>
              </w:rPr>
              <w:t>3 tundi</w:t>
            </w:r>
          </w:p>
        </w:tc>
        <w:tc>
          <w:tcPr>
            <w:tcW w:w="1818" w:type="dxa"/>
            <w:shd w:val="clear" w:color="auto" w:fill="auto"/>
          </w:tcPr>
          <w:p w14:paraId="54AADAFD" w14:textId="77777777" w:rsidR="00EF3198" w:rsidRPr="00183E94" w:rsidRDefault="00113582" w:rsidP="00F0008D">
            <w:pPr>
              <w:keepNext/>
              <w:jc w:val="center"/>
              <w:rPr>
                <w:i/>
                <w:color w:val="000000" w:themeColor="text1"/>
                <w:szCs w:val="22"/>
              </w:rPr>
            </w:pPr>
            <w:r w:rsidRPr="00183E94">
              <w:rPr>
                <w:color w:val="000000" w:themeColor="text1"/>
              </w:rPr>
              <w:t>Iga 6 tunni järel</w:t>
            </w:r>
          </w:p>
        </w:tc>
      </w:tr>
      <w:tr w:rsidR="00395524" w:rsidRPr="00183E94" w14:paraId="4599E458" w14:textId="77777777" w:rsidTr="00543A6F">
        <w:tc>
          <w:tcPr>
            <w:tcW w:w="1941" w:type="dxa"/>
            <w:shd w:val="clear" w:color="auto" w:fill="auto"/>
          </w:tcPr>
          <w:p w14:paraId="4AF0E960" w14:textId="77777777" w:rsidR="00EF3198" w:rsidRPr="00183E94" w:rsidRDefault="00113582" w:rsidP="00F0008D">
            <w:pPr>
              <w:keepNext/>
              <w:rPr>
                <w:i/>
                <w:color w:val="000000" w:themeColor="text1"/>
                <w:szCs w:val="22"/>
              </w:rPr>
            </w:pPr>
            <w:r w:rsidRPr="00183E94">
              <w:rPr>
                <w:color w:val="000000" w:themeColor="text1"/>
              </w:rPr>
              <w:t>&gt; 15...≤ 30</w:t>
            </w:r>
          </w:p>
        </w:tc>
        <w:tc>
          <w:tcPr>
            <w:tcW w:w="1747" w:type="dxa"/>
            <w:shd w:val="clear" w:color="auto" w:fill="auto"/>
          </w:tcPr>
          <w:p w14:paraId="1735D86D" w14:textId="77777777" w:rsidR="00EF3198" w:rsidRPr="00183E94" w:rsidRDefault="00113582" w:rsidP="00F0008D">
            <w:pPr>
              <w:keepNext/>
              <w:jc w:val="center"/>
              <w:rPr>
                <w:i/>
                <w:color w:val="000000" w:themeColor="text1"/>
                <w:szCs w:val="22"/>
              </w:rPr>
            </w:pPr>
            <w:r w:rsidRPr="00183E94">
              <w:rPr>
                <w:color w:val="000000" w:themeColor="text1"/>
              </w:rPr>
              <w:t>1,35 g / 0,45 g</w:t>
            </w:r>
          </w:p>
        </w:tc>
        <w:tc>
          <w:tcPr>
            <w:tcW w:w="1747" w:type="dxa"/>
            <w:shd w:val="clear" w:color="auto" w:fill="auto"/>
          </w:tcPr>
          <w:p w14:paraId="07BC8B31" w14:textId="77777777" w:rsidR="00EF3198" w:rsidRPr="00183E94" w:rsidRDefault="00113582" w:rsidP="00F0008D">
            <w:pPr>
              <w:keepNext/>
              <w:jc w:val="center"/>
              <w:rPr>
                <w:i/>
                <w:color w:val="000000" w:themeColor="text1"/>
                <w:szCs w:val="22"/>
              </w:rPr>
            </w:pPr>
            <w:r w:rsidRPr="00183E94">
              <w:rPr>
                <w:color w:val="000000" w:themeColor="text1"/>
              </w:rPr>
              <w:t>0,675 g / 0,225 g</w:t>
            </w:r>
          </w:p>
        </w:tc>
        <w:tc>
          <w:tcPr>
            <w:tcW w:w="1818" w:type="dxa"/>
            <w:shd w:val="clear" w:color="auto" w:fill="auto"/>
          </w:tcPr>
          <w:p w14:paraId="6734961D" w14:textId="77777777" w:rsidR="00EF3198" w:rsidRPr="00183E94" w:rsidRDefault="00113582" w:rsidP="00F0008D">
            <w:pPr>
              <w:keepNext/>
              <w:jc w:val="center"/>
              <w:rPr>
                <w:i/>
                <w:color w:val="000000" w:themeColor="text1"/>
                <w:szCs w:val="22"/>
              </w:rPr>
            </w:pPr>
            <w:r w:rsidRPr="00183E94">
              <w:rPr>
                <w:color w:val="000000" w:themeColor="text1"/>
              </w:rPr>
              <w:t>3 tundi</w:t>
            </w:r>
          </w:p>
        </w:tc>
        <w:tc>
          <w:tcPr>
            <w:tcW w:w="1818" w:type="dxa"/>
            <w:shd w:val="clear" w:color="auto" w:fill="auto"/>
          </w:tcPr>
          <w:p w14:paraId="676FC307" w14:textId="77777777" w:rsidR="00EF3198" w:rsidRPr="00183E94" w:rsidRDefault="00113582" w:rsidP="00F0008D">
            <w:pPr>
              <w:keepNext/>
              <w:jc w:val="center"/>
              <w:rPr>
                <w:i/>
                <w:color w:val="000000" w:themeColor="text1"/>
                <w:szCs w:val="22"/>
              </w:rPr>
            </w:pPr>
            <w:r w:rsidRPr="00183E94">
              <w:rPr>
                <w:color w:val="000000" w:themeColor="text1"/>
              </w:rPr>
              <w:t>Iga 8 tunni järel</w:t>
            </w:r>
          </w:p>
        </w:tc>
      </w:tr>
      <w:tr w:rsidR="00395524" w:rsidRPr="00183E94" w14:paraId="5FC67722" w14:textId="77777777" w:rsidTr="00543A6F">
        <w:tc>
          <w:tcPr>
            <w:tcW w:w="1941" w:type="dxa"/>
            <w:tcBorders>
              <w:bottom w:val="single" w:sz="4" w:space="0" w:color="auto"/>
            </w:tcBorders>
            <w:shd w:val="clear" w:color="auto" w:fill="auto"/>
          </w:tcPr>
          <w:p w14:paraId="3BD9E706" w14:textId="223FA195" w:rsidR="005355BA" w:rsidRPr="00183E94" w:rsidRDefault="00113582" w:rsidP="00F0008D">
            <w:pPr>
              <w:keepNext/>
              <w:rPr>
                <w:i/>
                <w:color w:val="000000" w:themeColor="text1"/>
                <w:szCs w:val="22"/>
              </w:rPr>
            </w:pPr>
            <w:r w:rsidRPr="00183E94">
              <w:rPr>
                <w:color w:val="000000" w:themeColor="text1"/>
              </w:rPr>
              <w:t xml:space="preserve">≤ 15 ml/min </w:t>
            </w:r>
            <w:r w:rsidR="00F84C0E" w:rsidRPr="00183E94">
              <w:rPr>
                <w:color w:val="000000" w:themeColor="text1"/>
              </w:rPr>
              <w:t xml:space="preserve">korduvat </w:t>
            </w:r>
            <w:r w:rsidRPr="00183E94">
              <w:rPr>
                <w:color w:val="000000" w:themeColor="text1"/>
              </w:rPr>
              <w:t>hemodialüüsi saavatel patsientidel</w:t>
            </w:r>
            <w:r w:rsidRPr="00183E94">
              <w:rPr>
                <w:color w:val="000000" w:themeColor="text1"/>
                <w:vertAlign w:val="superscript"/>
              </w:rPr>
              <w:t>c, d</w:t>
            </w:r>
          </w:p>
        </w:tc>
        <w:tc>
          <w:tcPr>
            <w:tcW w:w="1747" w:type="dxa"/>
            <w:tcBorders>
              <w:bottom w:val="single" w:sz="4" w:space="0" w:color="auto"/>
            </w:tcBorders>
            <w:shd w:val="clear" w:color="auto" w:fill="auto"/>
          </w:tcPr>
          <w:p w14:paraId="3180AFF7" w14:textId="6154C912" w:rsidR="005355BA" w:rsidRPr="00183E94" w:rsidRDefault="00113582" w:rsidP="00F0008D">
            <w:pPr>
              <w:keepNext/>
              <w:jc w:val="center"/>
              <w:rPr>
                <w:i/>
                <w:color w:val="000000" w:themeColor="text1"/>
                <w:szCs w:val="22"/>
              </w:rPr>
            </w:pPr>
            <w:r w:rsidRPr="00183E94">
              <w:rPr>
                <w:color w:val="000000" w:themeColor="text1"/>
              </w:rPr>
              <w:t>1 g / 0,33 g</w:t>
            </w:r>
          </w:p>
        </w:tc>
        <w:tc>
          <w:tcPr>
            <w:tcW w:w="1747" w:type="dxa"/>
            <w:tcBorders>
              <w:bottom w:val="single" w:sz="4" w:space="0" w:color="auto"/>
            </w:tcBorders>
            <w:shd w:val="clear" w:color="auto" w:fill="auto"/>
          </w:tcPr>
          <w:p w14:paraId="30EB67F4" w14:textId="77777777" w:rsidR="005355BA" w:rsidRPr="00183E94" w:rsidRDefault="00113582" w:rsidP="00F0008D">
            <w:pPr>
              <w:keepNext/>
              <w:jc w:val="center"/>
              <w:rPr>
                <w:i/>
                <w:color w:val="000000" w:themeColor="text1"/>
                <w:szCs w:val="22"/>
              </w:rPr>
            </w:pPr>
            <w:r w:rsidRPr="00183E94">
              <w:rPr>
                <w:color w:val="000000" w:themeColor="text1"/>
              </w:rPr>
              <w:t>0,675 g / 0,225 g</w:t>
            </w:r>
          </w:p>
        </w:tc>
        <w:tc>
          <w:tcPr>
            <w:tcW w:w="1818" w:type="dxa"/>
            <w:tcBorders>
              <w:bottom w:val="single" w:sz="4" w:space="0" w:color="auto"/>
            </w:tcBorders>
            <w:shd w:val="clear" w:color="auto" w:fill="auto"/>
          </w:tcPr>
          <w:p w14:paraId="51FFD195" w14:textId="77777777" w:rsidR="005355BA" w:rsidRPr="00183E94" w:rsidRDefault="00113582" w:rsidP="00F0008D">
            <w:pPr>
              <w:keepNext/>
              <w:jc w:val="center"/>
              <w:rPr>
                <w:i/>
                <w:color w:val="000000" w:themeColor="text1"/>
                <w:szCs w:val="22"/>
              </w:rPr>
            </w:pPr>
            <w:r w:rsidRPr="00183E94">
              <w:rPr>
                <w:color w:val="000000" w:themeColor="text1"/>
              </w:rPr>
              <w:t>3 tundi</w:t>
            </w:r>
          </w:p>
        </w:tc>
        <w:tc>
          <w:tcPr>
            <w:tcW w:w="1818" w:type="dxa"/>
            <w:tcBorders>
              <w:bottom w:val="single" w:sz="4" w:space="0" w:color="auto"/>
            </w:tcBorders>
            <w:shd w:val="clear" w:color="auto" w:fill="auto"/>
          </w:tcPr>
          <w:p w14:paraId="5E182814" w14:textId="77777777" w:rsidR="005355BA" w:rsidRPr="00183E94" w:rsidRDefault="00113582" w:rsidP="00F0008D">
            <w:pPr>
              <w:keepNext/>
              <w:jc w:val="center"/>
              <w:rPr>
                <w:i/>
                <w:color w:val="000000" w:themeColor="text1"/>
                <w:szCs w:val="22"/>
              </w:rPr>
            </w:pPr>
            <w:r w:rsidRPr="00183E94">
              <w:rPr>
                <w:color w:val="000000" w:themeColor="text1"/>
              </w:rPr>
              <w:t>Iga 12 tunni järel</w:t>
            </w:r>
          </w:p>
        </w:tc>
      </w:tr>
      <w:tr w:rsidR="00395524" w:rsidRPr="00183E94" w14:paraId="6D2E0EB8" w14:textId="77777777" w:rsidTr="00543A6F">
        <w:tc>
          <w:tcPr>
            <w:tcW w:w="9071" w:type="dxa"/>
            <w:gridSpan w:val="5"/>
            <w:tcBorders>
              <w:left w:val="nil"/>
              <w:bottom w:val="nil"/>
              <w:right w:val="nil"/>
            </w:tcBorders>
            <w:shd w:val="clear" w:color="auto" w:fill="auto"/>
          </w:tcPr>
          <w:p w14:paraId="5BD53475" w14:textId="77777777" w:rsidR="00C246C7" w:rsidRPr="00063ECB" w:rsidRDefault="00113582" w:rsidP="003678B0">
            <w:pPr>
              <w:ind w:left="567" w:hanging="567"/>
              <w:rPr>
                <w:iCs/>
                <w:color w:val="000000" w:themeColor="text1"/>
                <w:sz w:val="20"/>
              </w:rPr>
            </w:pPr>
            <w:r w:rsidRPr="00063ECB">
              <w:rPr>
                <w:color w:val="000000" w:themeColor="text1"/>
                <w:sz w:val="20"/>
              </w:rPr>
              <w:t>a</w:t>
            </w:r>
            <w:r w:rsidRPr="00063ECB">
              <w:rPr>
                <w:color w:val="000000" w:themeColor="text1"/>
                <w:sz w:val="20"/>
              </w:rPr>
              <w:tab/>
              <w:t>Arvutatakse Cockcrofti-Gaulti valemiga.</w:t>
            </w:r>
          </w:p>
          <w:p w14:paraId="47CF54BE" w14:textId="336E755A" w:rsidR="00C246C7" w:rsidRPr="00063ECB" w:rsidRDefault="006D59CD" w:rsidP="006D4A98">
            <w:pPr>
              <w:keepNext/>
              <w:ind w:left="567" w:hanging="567"/>
              <w:rPr>
                <w:iCs/>
                <w:color w:val="000000" w:themeColor="text1"/>
                <w:sz w:val="20"/>
              </w:rPr>
            </w:pPr>
            <w:r w:rsidRPr="00063ECB">
              <w:rPr>
                <w:color w:val="000000" w:themeColor="text1"/>
                <w:sz w:val="20"/>
              </w:rPr>
              <w:t>b</w:t>
            </w:r>
            <w:r w:rsidRPr="00063ECB">
              <w:rPr>
                <w:color w:val="000000" w:themeColor="text1"/>
                <w:sz w:val="20"/>
              </w:rPr>
              <w:tab/>
              <w:t>Soovitatavad annused põhinevad farmakokineetika modelleerimisel ja simulatsioonil.</w:t>
            </w:r>
          </w:p>
          <w:p w14:paraId="05F4214C" w14:textId="2F98DDD4" w:rsidR="00C246C7" w:rsidRPr="00063ECB" w:rsidRDefault="006D59CD" w:rsidP="006D4A98">
            <w:pPr>
              <w:keepNext/>
              <w:overflowPunct w:val="0"/>
              <w:autoSpaceDE w:val="0"/>
              <w:autoSpaceDN w:val="0"/>
              <w:adjustRightInd w:val="0"/>
              <w:ind w:left="567" w:hanging="567"/>
              <w:rPr>
                <w:i/>
                <w:color w:val="000000" w:themeColor="text1"/>
                <w:sz w:val="20"/>
              </w:rPr>
            </w:pPr>
            <w:r w:rsidRPr="00063ECB">
              <w:rPr>
                <w:color w:val="000000" w:themeColor="text1"/>
                <w:sz w:val="20"/>
              </w:rPr>
              <w:t>c</w:t>
            </w:r>
            <w:r w:rsidRPr="00063ECB">
              <w:rPr>
                <w:color w:val="000000" w:themeColor="text1"/>
                <w:sz w:val="20"/>
              </w:rPr>
              <w:tab/>
              <w:t>Hemodialüüsiga eemaldatakse organismist nii astreonaam kui ka avibaktaam; Emblaveod tuleb manustada hemodialüüsi tegemise päevadel pärast hemodialüüsiseanssi.</w:t>
            </w:r>
          </w:p>
          <w:p w14:paraId="6D799AA1" w14:textId="3A282B92" w:rsidR="00A9335C" w:rsidRPr="00183E94" w:rsidRDefault="003D0DF5" w:rsidP="00427A60">
            <w:pPr>
              <w:keepNext/>
              <w:overflowPunct w:val="0"/>
              <w:autoSpaceDE w:val="0"/>
              <w:autoSpaceDN w:val="0"/>
              <w:adjustRightInd w:val="0"/>
              <w:ind w:left="567" w:hanging="567"/>
              <w:rPr>
                <w:color w:val="000000" w:themeColor="text1"/>
              </w:rPr>
            </w:pPr>
            <w:r w:rsidRPr="00063ECB">
              <w:rPr>
                <w:color w:val="000000" w:themeColor="text1"/>
                <w:sz w:val="20"/>
              </w:rPr>
              <w:t>d</w:t>
            </w:r>
            <w:r w:rsidRPr="00063ECB">
              <w:rPr>
                <w:color w:val="000000" w:themeColor="text1"/>
                <w:sz w:val="20"/>
              </w:rPr>
              <w:tab/>
              <w:t>Astreonaami</w:t>
            </w:r>
            <w:r w:rsidR="00CB0D1F" w:rsidRPr="00063ECB">
              <w:rPr>
                <w:color w:val="000000" w:themeColor="text1"/>
                <w:sz w:val="20"/>
              </w:rPr>
              <w:t>/</w:t>
            </w:r>
            <w:r w:rsidRPr="00063ECB">
              <w:rPr>
                <w:color w:val="000000" w:themeColor="text1"/>
                <w:sz w:val="20"/>
              </w:rPr>
              <w:t>avibaktaami ei tohi kasutada patsientidel, kellel on CrCl ≤ 15 ml/min, välja arvatud juhul, kui on alustatud hemodialüüsi või mõnda teist tüüpi neeruasendusravi.</w:t>
            </w:r>
          </w:p>
        </w:tc>
      </w:tr>
    </w:tbl>
    <w:p w14:paraId="1AF788FB" w14:textId="77777777" w:rsidR="00EF3198" w:rsidRPr="00183E94" w:rsidRDefault="00EF3198" w:rsidP="00F0008D">
      <w:pPr>
        <w:rPr>
          <w:iCs/>
          <w:color w:val="000000" w:themeColor="text1"/>
          <w:szCs w:val="22"/>
          <w:lang w:eastAsia="en-GB"/>
        </w:rPr>
      </w:pPr>
    </w:p>
    <w:p w14:paraId="254EBA76" w14:textId="168A8203" w:rsidR="00823D1B" w:rsidRPr="00183E94" w:rsidRDefault="00113582" w:rsidP="00F0008D">
      <w:pPr>
        <w:rPr>
          <w:i/>
          <w:color w:val="000000" w:themeColor="text1"/>
          <w:szCs w:val="22"/>
        </w:rPr>
      </w:pPr>
      <w:r w:rsidRPr="00183E94">
        <w:rPr>
          <w:color w:val="000000" w:themeColor="text1"/>
        </w:rPr>
        <w:t>Neerukahjustusega patsientidel on soovitatav tähelepanelikult jälgida kreatiniini kliirensit (vt lõigud 4.4 ja 5.2).</w:t>
      </w:r>
    </w:p>
    <w:p w14:paraId="7F6D63C4" w14:textId="77777777" w:rsidR="00EF3198" w:rsidRPr="00183E94" w:rsidRDefault="00EF3198" w:rsidP="00F0008D">
      <w:pPr>
        <w:rPr>
          <w:iCs/>
          <w:color w:val="000000" w:themeColor="text1"/>
          <w:szCs w:val="22"/>
          <w:lang w:eastAsia="en-GB"/>
        </w:rPr>
      </w:pPr>
    </w:p>
    <w:p w14:paraId="503178F4" w14:textId="04748121" w:rsidR="00E65679" w:rsidRPr="00183E94" w:rsidRDefault="00113582" w:rsidP="00672805">
      <w:pPr>
        <w:rPr>
          <w:i/>
          <w:color w:val="000000" w:themeColor="text1"/>
          <w:szCs w:val="22"/>
        </w:rPr>
      </w:pPr>
      <w:r w:rsidRPr="00183E94">
        <w:rPr>
          <w:color w:val="000000" w:themeColor="text1"/>
        </w:rPr>
        <w:lastRenderedPageBreak/>
        <w:t>Hemodialüüsist erinevat neeruasendusravi (nt pidev venovenoosne hemofiltratsioon või peritoneaaldialüüs) saavatele patsientidele annuse kohandamise soovituste andmiseks on andmeid ebapiisaval hulgal. Pidevat neeruasendusravi saavad patsiendid vaja</w:t>
      </w:r>
      <w:r w:rsidR="00D4689C" w:rsidRPr="00183E94">
        <w:rPr>
          <w:color w:val="000000" w:themeColor="text1"/>
        </w:rPr>
        <w:t>vad</w:t>
      </w:r>
      <w:r w:rsidRPr="00183E94">
        <w:rPr>
          <w:color w:val="000000" w:themeColor="text1"/>
        </w:rPr>
        <w:t xml:space="preserve"> suuremat annust kui hemodialüüsi saavad patsiendid.</w:t>
      </w:r>
      <w:r w:rsidR="0011442E" w:rsidRPr="00183E94">
        <w:rPr>
          <w:color w:val="000000" w:themeColor="text1"/>
        </w:rPr>
        <w:t xml:space="preserve"> </w:t>
      </w:r>
      <w:r w:rsidR="00EF2891" w:rsidRPr="00183E94">
        <w:rPr>
          <w:color w:val="000000" w:themeColor="text1"/>
        </w:rPr>
        <w:t xml:space="preserve">Pidevat neeruasendusravi saavatel patsientidel tuleb annust kohandada </w:t>
      </w:r>
      <w:r w:rsidR="00C54D93" w:rsidRPr="00183E94">
        <w:rPr>
          <w:color w:val="000000" w:themeColor="text1"/>
        </w:rPr>
        <w:t>pideva neeruasendusravi</w:t>
      </w:r>
      <w:r w:rsidR="00EF2891" w:rsidRPr="00183E94">
        <w:rPr>
          <w:color w:val="000000" w:themeColor="text1"/>
        </w:rPr>
        <w:t xml:space="preserve"> kliirensi (ml/min) järgi.</w:t>
      </w:r>
    </w:p>
    <w:p w14:paraId="11A01A78" w14:textId="77777777" w:rsidR="00732766" w:rsidRPr="00183E94" w:rsidRDefault="00732766" w:rsidP="00F0008D">
      <w:pPr>
        <w:rPr>
          <w:color w:val="000000" w:themeColor="text1"/>
        </w:rPr>
      </w:pPr>
    </w:p>
    <w:p w14:paraId="462419E0" w14:textId="048A8BD6" w:rsidR="00EF5B03" w:rsidRPr="00183E94" w:rsidRDefault="00113582" w:rsidP="003678B0">
      <w:pPr>
        <w:keepNext/>
        <w:rPr>
          <w:bCs/>
          <w:color w:val="000000" w:themeColor="text1"/>
          <w:szCs w:val="22"/>
        </w:rPr>
      </w:pPr>
      <w:r w:rsidRPr="00183E94">
        <w:rPr>
          <w:i/>
          <w:color w:val="000000" w:themeColor="text1"/>
        </w:rPr>
        <w:t>Maksakahjustus</w:t>
      </w:r>
    </w:p>
    <w:p w14:paraId="72018DA0" w14:textId="35D00EFB" w:rsidR="00AD73A7" w:rsidRPr="00183E94" w:rsidRDefault="00113582" w:rsidP="00F0008D">
      <w:pPr>
        <w:rPr>
          <w:color w:val="000000" w:themeColor="text1"/>
          <w:szCs w:val="22"/>
        </w:rPr>
      </w:pPr>
      <w:r w:rsidRPr="00183E94">
        <w:rPr>
          <w:color w:val="000000" w:themeColor="text1"/>
        </w:rPr>
        <w:t>Maksakahjustusega patsientidel ei ole vaja annust kohandada (vt lõik 5.2).</w:t>
      </w:r>
    </w:p>
    <w:p w14:paraId="40A31881" w14:textId="77777777" w:rsidR="007D355B" w:rsidRPr="00183E94" w:rsidRDefault="007D355B" w:rsidP="00F0008D">
      <w:pPr>
        <w:rPr>
          <w:color w:val="000000" w:themeColor="text1"/>
        </w:rPr>
      </w:pPr>
    </w:p>
    <w:p w14:paraId="42172461" w14:textId="458E74C0" w:rsidR="000D7E49" w:rsidRPr="00183E94" w:rsidRDefault="00113582" w:rsidP="003678B0">
      <w:pPr>
        <w:keepNext/>
        <w:widowControl w:val="0"/>
        <w:rPr>
          <w:bCs/>
          <w:color w:val="000000" w:themeColor="text1"/>
          <w:szCs w:val="22"/>
          <w:u w:val="single"/>
        </w:rPr>
      </w:pPr>
      <w:r w:rsidRPr="00183E94">
        <w:rPr>
          <w:i/>
          <w:color w:val="000000" w:themeColor="text1"/>
        </w:rPr>
        <w:t>Lapsed</w:t>
      </w:r>
    </w:p>
    <w:p w14:paraId="0CDB70A3" w14:textId="77777777" w:rsidR="00B7405B" w:rsidRPr="00183E94" w:rsidRDefault="00113582" w:rsidP="00F0008D">
      <w:pPr>
        <w:rPr>
          <w:color w:val="000000" w:themeColor="text1"/>
          <w:szCs w:val="22"/>
        </w:rPr>
      </w:pPr>
      <w:r w:rsidRPr="00183E94">
        <w:rPr>
          <w:color w:val="000000" w:themeColor="text1"/>
        </w:rPr>
        <w:t>Emblaveo ohutus ja efektiivsus lastel vanuses alla 18 aasta ei ole veel tõestatud. Andmed puuduvad.</w:t>
      </w:r>
    </w:p>
    <w:p w14:paraId="21396892" w14:textId="77777777" w:rsidR="003811BD" w:rsidRPr="00183E94" w:rsidRDefault="003811BD" w:rsidP="00F0008D">
      <w:pPr>
        <w:widowControl w:val="0"/>
        <w:rPr>
          <w:color w:val="000000" w:themeColor="text1"/>
          <w:szCs w:val="22"/>
        </w:rPr>
      </w:pPr>
    </w:p>
    <w:p w14:paraId="326D5BEB" w14:textId="77777777" w:rsidR="00A9153B" w:rsidRPr="00183E94" w:rsidRDefault="00113582" w:rsidP="003678B0">
      <w:pPr>
        <w:keepNext/>
        <w:rPr>
          <w:color w:val="000000" w:themeColor="text1"/>
          <w:szCs w:val="22"/>
          <w:u w:val="single"/>
        </w:rPr>
      </w:pPr>
      <w:r w:rsidRPr="00183E94">
        <w:rPr>
          <w:color w:val="000000" w:themeColor="text1"/>
          <w:u w:val="single"/>
        </w:rPr>
        <w:t>Manustamisviis</w:t>
      </w:r>
    </w:p>
    <w:p w14:paraId="286C06A9" w14:textId="77777777" w:rsidR="00A9153B" w:rsidRPr="00183E94" w:rsidRDefault="00A9153B" w:rsidP="003678B0">
      <w:pPr>
        <w:keepNext/>
        <w:rPr>
          <w:color w:val="000000" w:themeColor="text1"/>
          <w:szCs w:val="22"/>
          <w:u w:val="single"/>
        </w:rPr>
      </w:pPr>
    </w:p>
    <w:p w14:paraId="53485563" w14:textId="3C1BF18B" w:rsidR="004F4FC7" w:rsidRPr="00183E94" w:rsidRDefault="00113582" w:rsidP="006E149C">
      <w:pPr>
        <w:rPr>
          <w:color w:val="000000" w:themeColor="text1"/>
          <w:szCs w:val="22"/>
        </w:rPr>
      </w:pPr>
      <w:r w:rsidRPr="00183E94">
        <w:rPr>
          <w:color w:val="000000" w:themeColor="text1"/>
        </w:rPr>
        <w:t>Intravenoosne.</w:t>
      </w:r>
    </w:p>
    <w:p w14:paraId="7F1173F4" w14:textId="77777777" w:rsidR="004F4FC7" w:rsidRPr="00183E94" w:rsidRDefault="004F4FC7" w:rsidP="00E847E9">
      <w:pPr>
        <w:rPr>
          <w:color w:val="000000" w:themeColor="text1"/>
          <w:szCs w:val="22"/>
          <w:u w:val="single"/>
        </w:rPr>
      </w:pPr>
    </w:p>
    <w:p w14:paraId="5B9A4FE6" w14:textId="194BF54E" w:rsidR="00954119" w:rsidRPr="00183E94" w:rsidRDefault="00113582" w:rsidP="003811BD">
      <w:pPr>
        <w:rPr>
          <w:rFonts w:eastAsia="SimSun"/>
          <w:color w:val="000000" w:themeColor="text1"/>
        </w:rPr>
      </w:pPr>
      <w:r w:rsidRPr="00183E94">
        <w:rPr>
          <w:color w:val="000000" w:themeColor="text1"/>
        </w:rPr>
        <w:t>Emblaveod manustatakse intravenoosse infusiooni teel 3 tunni jooksul.</w:t>
      </w:r>
    </w:p>
    <w:p w14:paraId="1A4BCEF3" w14:textId="77777777" w:rsidR="00FE2D28" w:rsidRPr="00183E94" w:rsidRDefault="00FE2D28" w:rsidP="003811BD">
      <w:pPr>
        <w:rPr>
          <w:rFonts w:eastAsia="SimSun"/>
          <w:color w:val="000000" w:themeColor="text1"/>
          <w:szCs w:val="22"/>
        </w:rPr>
      </w:pPr>
    </w:p>
    <w:p w14:paraId="19313384" w14:textId="522330BC" w:rsidR="00FE2D28" w:rsidRPr="00183E94" w:rsidRDefault="00113582" w:rsidP="003678B0">
      <w:pPr>
        <w:tabs>
          <w:tab w:val="clear" w:pos="567"/>
        </w:tabs>
        <w:autoSpaceDE w:val="0"/>
        <w:autoSpaceDN w:val="0"/>
        <w:adjustRightInd w:val="0"/>
        <w:rPr>
          <w:rFonts w:eastAsia="SimSun"/>
          <w:color w:val="000000" w:themeColor="text1"/>
          <w:szCs w:val="22"/>
        </w:rPr>
      </w:pPr>
      <w:r w:rsidRPr="00183E94">
        <w:rPr>
          <w:color w:val="000000" w:themeColor="text1"/>
        </w:rPr>
        <w:t>Ravimpreparaadi manustamiskõlblikuks muutmise ja lahjendamise juhised vt</w:t>
      </w:r>
      <w:r w:rsidR="00BE6C2E" w:rsidRPr="00183E94">
        <w:rPr>
          <w:color w:val="000000" w:themeColor="text1"/>
        </w:rPr>
        <w:t xml:space="preserve"> </w:t>
      </w:r>
      <w:r w:rsidRPr="00183E94">
        <w:rPr>
          <w:color w:val="000000" w:themeColor="text1"/>
        </w:rPr>
        <w:t>lõik 6.6.</w:t>
      </w:r>
    </w:p>
    <w:p w14:paraId="0F9204C1" w14:textId="77777777" w:rsidR="00867AB7" w:rsidRPr="00183E94" w:rsidRDefault="00867AB7" w:rsidP="003811BD">
      <w:pPr>
        <w:rPr>
          <w:color w:val="000000" w:themeColor="text1"/>
          <w:szCs w:val="22"/>
        </w:rPr>
      </w:pPr>
    </w:p>
    <w:p w14:paraId="6FCD239F" w14:textId="77777777" w:rsidR="00812D16" w:rsidRPr="00183E94" w:rsidRDefault="00113582" w:rsidP="00122688">
      <w:pPr>
        <w:rPr>
          <w:b/>
          <w:bCs/>
          <w:color w:val="000000" w:themeColor="text1"/>
        </w:rPr>
      </w:pPr>
      <w:r w:rsidRPr="00183E94">
        <w:rPr>
          <w:b/>
          <w:bCs/>
          <w:color w:val="000000" w:themeColor="text1"/>
        </w:rPr>
        <w:t>4.3</w:t>
      </w:r>
      <w:r w:rsidRPr="00183E94">
        <w:rPr>
          <w:b/>
          <w:bCs/>
          <w:color w:val="000000" w:themeColor="text1"/>
        </w:rPr>
        <w:tab/>
        <w:t>Vastunäidustused</w:t>
      </w:r>
    </w:p>
    <w:p w14:paraId="2BDC7DDA" w14:textId="77777777" w:rsidR="00812D16" w:rsidRPr="00183E94" w:rsidRDefault="00812D16" w:rsidP="003678B0">
      <w:pPr>
        <w:keepNext/>
        <w:rPr>
          <w:color w:val="000000" w:themeColor="text1"/>
          <w:szCs w:val="22"/>
        </w:rPr>
      </w:pPr>
    </w:p>
    <w:p w14:paraId="44D4EE09" w14:textId="77777777" w:rsidR="00E53134" w:rsidRPr="00183E94" w:rsidRDefault="00113582" w:rsidP="00E847E9">
      <w:pPr>
        <w:tabs>
          <w:tab w:val="clear" w:pos="567"/>
        </w:tabs>
        <w:rPr>
          <w:color w:val="000000" w:themeColor="text1"/>
          <w:szCs w:val="22"/>
        </w:rPr>
      </w:pPr>
      <w:r w:rsidRPr="00183E94">
        <w:rPr>
          <w:color w:val="000000" w:themeColor="text1"/>
        </w:rPr>
        <w:t>Ülitundlikkus toimeainete või lõigus 6.1 loetletud mis tahes abiainete suhtes.</w:t>
      </w:r>
    </w:p>
    <w:p w14:paraId="37BCA0F1" w14:textId="77777777" w:rsidR="00045A7B" w:rsidRPr="00183E94" w:rsidRDefault="00045A7B" w:rsidP="00E847E9">
      <w:pPr>
        <w:tabs>
          <w:tab w:val="clear" w:pos="567"/>
        </w:tabs>
        <w:rPr>
          <w:color w:val="000000" w:themeColor="text1"/>
          <w:szCs w:val="22"/>
        </w:rPr>
      </w:pPr>
    </w:p>
    <w:p w14:paraId="5A7716F0" w14:textId="6BCD56C1" w:rsidR="00045A7B" w:rsidRPr="00183E94" w:rsidRDefault="00045A7B" w:rsidP="00E847E9">
      <w:pPr>
        <w:tabs>
          <w:tab w:val="clear" w:pos="567"/>
        </w:tabs>
        <w:rPr>
          <w:color w:val="000000" w:themeColor="text1"/>
          <w:szCs w:val="22"/>
        </w:rPr>
      </w:pPr>
      <w:r w:rsidRPr="00183E94">
        <w:rPr>
          <w:color w:val="000000" w:themeColor="text1"/>
        </w:rPr>
        <w:t xml:space="preserve">Raske ülitundlikkus (nt anafülaktiline reaktsioon, raske nahareaktsioon) mis tahes muud tüüpi beetalaktaamrühma antibiootikumi </w:t>
      </w:r>
      <w:r w:rsidR="00EF2891" w:rsidRPr="00183E94">
        <w:rPr>
          <w:color w:val="000000" w:themeColor="text1"/>
        </w:rPr>
        <w:t>(</w:t>
      </w:r>
      <w:r w:rsidRPr="00183E94">
        <w:rPr>
          <w:color w:val="000000" w:themeColor="text1"/>
        </w:rPr>
        <w:t>nt penitsilliinid, tsefalosporiinid või karbapeneemid) suhtes.</w:t>
      </w:r>
    </w:p>
    <w:p w14:paraId="25B7E9C7" w14:textId="77777777" w:rsidR="00812D16" w:rsidRPr="00183E94" w:rsidRDefault="00812D16" w:rsidP="003811BD">
      <w:pPr>
        <w:rPr>
          <w:color w:val="000000" w:themeColor="text1"/>
          <w:szCs w:val="22"/>
        </w:rPr>
      </w:pPr>
    </w:p>
    <w:p w14:paraId="1B90430C" w14:textId="77777777" w:rsidR="00812D16" w:rsidRPr="00183E94" w:rsidRDefault="00113582" w:rsidP="00122688">
      <w:pPr>
        <w:rPr>
          <w:b/>
          <w:bCs/>
          <w:color w:val="000000" w:themeColor="text1"/>
        </w:rPr>
      </w:pPr>
      <w:r w:rsidRPr="00183E94">
        <w:rPr>
          <w:b/>
          <w:bCs/>
          <w:color w:val="000000" w:themeColor="text1"/>
        </w:rPr>
        <w:t>4.4</w:t>
      </w:r>
      <w:r w:rsidRPr="00183E94">
        <w:rPr>
          <w:b/>
          <w:bCs/>
          <w:color w:val="000000" w:themeColor="text1"/>
        </w:rPr>
        <w:tab/>
        <w:t>Erihoiatused ja ettevaatusabinõud kasutamisel</w:t>
      </w:r>
    </w:p>
    <w:p w14:paraId="0868EF57" w14:textId="77777777" w:rsidR="00FA6AFD" w:rsidRPr="00183E94" w:rsidRDefault="00FA6AFD" w:rsidP="003678B0">
      <w:pPr>
        <w:keepNext/>
        <w:rPr>
          <w:color w:val="000000" w:themeColor="text1"/>
        </w:rPr>
      </w:pPr>
    </w:p>
    <w:p w14:paraId="3CB29720" w14:textId="77777777" w:rsidR="00422007" w:rsidRPr="00183E94" w:rsidRDefault="00113582" w:rsidP="003678B0">
      <w:pPr>
        <w:keepNext/>
        <w:widowControl w:val="0"/>
        <w:overflowPunct w:val="0"/>
        <w:autoSpaceDE w:val="0"/>
        <w:autoSpaceDN w:val="0"/>
        <w:adjustRightInd w:val="0"/>
        <w:rPr>
          <w:iCs/>
          <w:color w:val="000000" w:themeColor="text1"/>
          <w:szCs w:val="22"/>
          <w:u w:val="single"/>
        </w:rPr>
      </w:pPr>
      <w:r w:rsidRPr="00183E94">
        <w:rPr>
          <w:color w:val="000000" w:themeColor="text1"/>
          <w:u w:val="single"/>
        </w:rPr>
        <w:t>Ülitundlikkusreaktsioonid</w:t>
      </w:r>
    </w:p>
    <w:p w14:paraId="2A5C7B25" w14:textId="77777777" w:rsidR="00C44DEB" w:rsidRPr="00183E94" w:rsidRDefault="00C44DEB" w:rsidP="003678B0">
      <w:pPr>
        <w:keepNext/>
        <w:rPr>
          <w:iCs/>
          <w:color w:val="000000" w:themeColor="text1"/>
          <w:szCs w:val="22"/>
          <w:u w:val="single"/>
        </w:rPr>
      </w:pPr>
    </w:p>
    <w:p w14:paraId="38ED1016" w14:textId="0736CC7B" w:rsidR="00CC6D76" w:rsidRPr="00183E94" w:rsidRDefault="00CC6D76" w:rsidP="00CC6D76">
      <w:pPr>
        <w:widowControl w:val="0"/>
        <w:overflowPunct w:val="0"/>
        <w:autoSpaceDE w:val="0"/>
        <w:autoSpaceDN w:val="0"/>
        <w:adjustRightInd w:val="0"/>
        <w:rPr>
          <w:iCs/>
          <w:color w:val="000000" w:themeColor="text1"/>
          <w:szCs w:val="22"/>
        </w:rPr>
      </w:pPr>
      <w:r w:rsidRPr="00183E94">
        <w:rPr>
          <w:color w:val="000000" w:themeColor="text1"/>
        </w:rPr>
        <w:t>Enne ravi alustamist tuleb kindlaks teha, et patsiendi anamneesis ei ole</w:t>
      </w:r>
      <w:r w:rsidR="00EF2891" w:rsidRPr="00183E94">
        <w:rPr>
          <w:color w:val="000000" w:themeColor="text1"/>
        </w:rPr>
        <w:t xml:space="preserve"> </w:t>
      </w:r>
      <w:r w:rsidRPr="00183E94">
        <w:rPr>
          <w:color w:val="000000" w:themeColor="text1"/>
        </w:rPr>
        <w:t>ülitundlikkus</w:t>
      </w:r>
      <w:r w:rsidR="00FD24F6" w:rsidRPr="00183E94">
        <w:rPr>
          <w:color w:val="000000" w:themeColor="text1"/>
        </w:rPr>
        <w:t>reak</w:t>
      </w:r>
      <w:r w:rsidRPr="00183E94">
        <w:rPr>
          <w:color w:val="000000" w:themeColor="text1"/>
        </w:rPr>
        <w:t>t</w:t>
      </w:r>
      <w:r w:rsidR="00FD24F6" w:rsidRPr="00183E94">
        <w:rPr>
          <w:color w:val="000000" w:themeColor="text1"/>
        </w:rPr>
        <w:t>siooni</w:t>
      </w:r>
      <w:r w:rsidRPr="00183E94">
        <w:rPr>
          <w:color w:val="000000" w:themeColor="text1"/>
        </w:rPr>
        <w:t xml:space="preserve"> astreonaami ega ühegi teise beetalaktaamrühma kuuluva ravimpreparaadi suhtes. </w:t>
      </w:r>
      <w:r w:rsidR="008E46D7" w:rsidRPr="00183E94">
        <w:rPr>
          <w:color w:val="000000" w:themeColor="text1"/>
        </w:rPr>
        <w:t>Emblaveo on vastunäidustatud patsientidel, kellel on anamneesis raske</w:t>
      </w:r>
      <w:r w:rsidR="00691C15" w:rsidRPr="00183E94">
        <w:rPr>
          <w:color w:val="000000" w:themeColor="text1"/>
        </w:rPr>
        <w:t>d</w:t>
      </w:r>
      <w:r w:rsidR="008E46D7" w:rsidRPr="00183E94">
        <w:rPr>
          <w:color w:val="000000" w:themeColor="text1"/>
        </w:rPr>
        <w:t xml:space="preserve"> ülitundlikkusereaktsioonid </w:t>
      </w:r>
      <w:r w:rsidR="00DE2CD0" w:rsidRPr="00183E94">
        <w:rPr>
          <w:color w:val="000000" w:themeColor="text1"/>
        </w:rPr>
        <w:t>mis tahes</w:t>
      </w:r>
      <w:r w:rsidR="008E46D7" w:rsidRPr="00183E94">
        <w:rPr>
          <w:color w:val="000000" w:themeColor="text1"/>
        </w:rPr>
        <w:t xml:space="preserve"> beetalaktaamrühma kuuluva ravimpreparaadi suhtes</w:t>
      </w:r>
      <w:r w:rsidR="008E46D7" w:rsidRPr="00183E94" w:rsidDel="00EF2891">
        <w:rPr>
          <w:color w:val="000000" w:themeColor="text1"/>
        </w:rPr>
        <w:t xml:space="preserve"> </w:t>
      </w:r>
      <w:r w:rsidR="00DE2CD0" w:rsidRPr="00183E94">
        <w:rPr>
          <w:color w:val="000000" w:themeColor="text1"/>
        </w:rPr>
        <w:t>(vt lõik 4.3)</w:t>
      </w:r>
      <w:r w:rsidR="00691C15" w:rsidRPr="00183E94">
        <w:rPr>
          <w:color w:val="000000" w:themeColor="text1"/>
        </w:rPr>
        <w:t xml:space="preserve">. </w:t>
      </w:r>
      <w:r w:rsidR="00EF2891" w:rsidRPr="00183E94">
        <w:rPr>
          <w:color w:val="000000" w:themeColor="text1"/>
        </w:rPr>
        <w:t>Peale selle</w:t>
      </w:r>
      <w:r w:rsidRPr="00183E94">
        <w:rPr>
          <w:color w:val="000000" w:themeColor="text1"/>
        </w:rPr>
        <w:t xml:space="preserve"> tuleb olla ettevaatlik </w:t>
      </w:r>
      <w:r w:rsidR="00EF2891" w:rsidRPr="00183E94">
        <w:rPr>
          <w:color w:val="000000" w:themeColor="text1"/>
        </w:rPr>
        <w:t xml:space="preserve">astreonaami/avibaktaami </w:t>
      </w:r>
      <w:r w:rsidRPr="00183E94">
        <w:rPr>
          <w:color w:val="000000" w:themeColor="text1"/>
        </w:rPr>
        <w:t xml:space="preserve">manustamisel patsientidele, kellel on anamneesis </w:t>
      </w:r>
      <w:r w:rsidR="00EF2891" w:rsidRPr="00183E94">
        <w:rPr>
          <w:color w:val="000000" w:themeColor="text1"/>
        </w:rPr>
        <w:t xml:space="preserve">mis tahes muud tüüpi </w:t>
      </w:r>
      <w:r w:rsidRPr="00183E94">
        <w:rPr>
          <w:color w:val="000000" w:themeColor="text1"/>
        </w:rPr>
        <w:t>ülitundlikkus</w:t>
      </w:r>
      <w:r w:rsidR="00EF2891" w:rsidRPr="00183E94">
        <w:rPr>
          <w:color w:val="000000" w:themeColor="text1"/>
        </w:rPr>
        <w:t>reaktsioon</w:t>
      </w:r>
      <w:r w:rsidRPr="00183E94">
        <w:rPr>
          <w:color w:val="000000" w:themeColor="text1"/>
        </w:rPr>
        <w:t xml:space="preserve"> mõne beetalaktaamrühma kuuluva ravimpreparaadi suhtes. Raskete ülitundlikkusreaktsioonide korral tuleb Emblaveoga ravi kohe lõpetada ja anda asjakohast esmaabi.</w:t>
      </w:r>
    </w:p>
    <w:p w14:paraId="094D55BB" w14:textId="77777777" w:rsidR="00422007" w:rsidRPr="00183E94" w:rsidRDefault="00422007" w:rsidP="00E847E9">
      <w:pPr>
        <w:overflowPunct w:val="0"/>
        <w:autoSpaceDE w:val="0"/>
        <w:autoSpaceDN w:val="0"/>
        <w:adjustRightInd w:val="0"/>
        <w:rPr>
          <w:color w:val="000000" w:themeColor="text1"/>
          <w:szCs w:val="22"/>
        </w:rPr>
      </w:pPr>
    </w:p>
    <w:p w14:paraId="76DE98C2" w14:textId="02D48DA3" w:rsidR="00422007" w:rsidRPr="00183E94" w:rsidRDefault="006C16E9" w:rsidP="00F0008D">
      <w:pPr>
        <w:keepNext/>
        <w:widowControl w:val="0"/>
        <w:overflowPunct w:val="0"/>
        <w:autoSpaceDE w:val="0"/>
        <w:autoSpaceDN w:val="0"/>
        <w:adjustRightInd w:val="0"/>
        <w:rPr>
          <w:iCs/>
          <w:color w:val="000000" w:themeColor="text1"/>
          <w:szCs w:val="22"/>
          <w:u w:val="single"/>
        </w:rPr>
      </w:pPr>
      <w:bookmarkStart w:id="3" w:name="_Hlk144737203"/>
      <w:r w:rsidRPr="00183E94">
        <w:rPr>
          <w:color w:val="000000" w:themeColor="text1"/>
          <w:u w:val="single"/>
        </w:rPr>
        <w:t>Neerukahjustus</w:t>
      </w:r>
    </w:p>
    <w:p w14:paraId="79246330" w14:textId="77777777" w:rsidR="00055F21" w:rsidRPr="00183E94" w:rsidRDefault="00055F21" w:rsidP="00F0008D">
      <w:pPr>
        <w:keepNext/>
        <w:rPr>
          <w:iCs/>
          <w:color w:val="000000" w:themeColor="text1"/>
          <w:szCs w:val="22"/>
        </w:rPr>
      </w:pPr>
    </w:p>
    <w:p w14:paraId="03FE1B4E" w14:textId="5C4F493F" w:rsidR="00422007" w:rsidRPr="00183E94" w:rsidRDefault="00113582" w:rsidP="00F0008D">
      <w:pPr>
        <w:rPr>
          <w:iCs/>
          <w:color w:val="000000" w:themeColor="text1"/>
          <w:szCs w:val="22"/>
        </w:rPr>
      </w:pPr>
      <w:r w:rsidRPr="00183E94">
        <w:rPr>
          <w:color w:val="000000" w:themeColor="text1"/>
        </w:rPr>
        <w:t xml:space="preserve">Neerukahjustusega patsiente tuleb ravi ajal Emblaveoga tähelepanelikult jälgida. </w:t>
      </w:r>
      <w:bookmarkEnd w:id="3"/>
      <w:r w:rsidRPr="00183E94">
        <w:rPr>
          <w:color w:val="000000" w:themeColor="text1"/>
        </w:rPr>
        <w:t>Kuna astreonaam ja avibaktaam erituvad peamiselt neerude kaudu, tuleb olenevalt neerukahjustuse raskusastmest annust vähendada (vt lõik 4.2). Astreonaami kasutamisel on neerukahjustusega patsientidel ja seoses beetalaktaamrühma kuuluvate ravimpreparaatide üleannustamisega teatatud mõnedest neuroloogilistest tagajärgedest (nt entsefalopaatia, segasus, epilepsia, teadvusehäire, liigutushäired) (vt lõik 4.9).</w:t>
      </w:r>
    </w:p>
    <w:p w14:paraId="4C46CC9A" w14:textId="77777777" w:rsidR="00666C6E" w:rsidRPr="00183E94" w:rsidRDefault="00666C6E" w:rsidP="00F0008D">
      <w:pPr>
        <w:rPr>
          <w:iCs/>
          <w:color w:val="000000" w:themeColor="text1"/>
          <w:szCs w:val="22"/>
        </w:rPr>
      </w:pPr>
    </w:p>
    <w:p w14:paraId="5324092F" w14:textId="77777777" w:rsidR="00422007" w:rsidRPr="00183E94" w:rsidRDefault="00113582" w:rsidP="006330D2">
      <w:pPr>
        <w:rPr>
          <w:iCs/>
          <w:color w:val="000000" w:themeColor="text1"/>
          <w:szCs w:val="22"/>
        </w:rPr>
      </w:pPr>
      <w:r w:rsidRPr="00183E94">
        <w:rPr>
          <w:color w:val="000000" w:themeColor="text1"/>
        </w:rPr>
        <w:t>Samaaegne ravi nefrotoksiliste ravimpreparaatidega (nt aminoglükosiididega) võib kahjustada neerufunktsiooni. Muutuva neerufunktsiooniga patsientidel tuleb jälgida kreatiniini kliirensit ja olenevalt sellest Emblaveo annust kohandada (vt lõik 4.2).</w:t>
      </w:r>
    </w:p>
    <w:p w14:paraId="288136BA" w14:textId="77777777" w:rsidR="00055F21" w:rsidRPr="00183E94" w:rsidRDefault="00055F21" w:rsidP="006330D2">
      <w:pPr>
        <w:rPr>
          <w:iCs/>
          <w:color w:val="000000" w:themeColor="text1"/>
          <w:szCs w:val="22"/>
        </w:rPr>
      </w:pPr>
    </w:p>
    <w:p w14:paraId="001D5192" w14:textId="0828BCE0" w:rsidR="00177608" w:rsidRPr="00183E94" w:rsidRDefault="006C16E9" w:rsidP="00177608">
      <w:pPr>
        <w:keepNext/>
        <w:widowControl w:val="0"/>
        <w:overflowPunct w:val="0"/>
        <w:autoSpaceDE w:val="0"/>
        <w:autoSpaceDN w:val="0"/>
        <w:adjustRightInd w:val="0"/>
        <w:rPr>
          <w:iCs/>
          <w:color w:val="000000" w:themeColor="text1"/>
          <w:szCs w:val="22"/>
          <w:u w:val="single"/>
        </w:rPr>
      </w:pPr>
      <w:r w:rsidRPr="00183E94">
        <w:rPr>
          <w:color w:val="000000" w:themeColor="text1"/>
          <w:u w:val="single"/>
        </w:rPr>
        <w:t>Maksakahjustus</w:t>
      </w:r>
    </w:p>
    <w:p w14:paraId="7FCEF2E6" w14:textId="77777777" w:rsidR="00177608" w:rsidRPr="00183E94" w:rsidRDefault="00177608" w:rsidP="00177608">
      <w:pPr>
        <w:keepNext/>
        <w:rPr>
          <w:iCs/>
          <w:color w:val="000000" w:themeColor="text1"/>
          <w:szCs w:val="22"/>
        </w:rPr>
      </w:pPr>
    </w:p>
    <w:p w14:paraId="41496FD8" w14:textId="68B9E96D" w:rsidR="00177608" w:rsidRPr="00183E94" w:rsidRDefault="00113582" w:rsidP="00177608">
      <w:pPr>
        <w:rPr>
          <w:color w:val="000000" w:themeColor="text1"/>
        </w:rPr>
      </w:pPr>
      <w:r w:rsidRPr="00183E94">
        <w:rPr>
          <w:color w:val="000000" w:themeColor="text1"/>
        </w:rPr>
        <w:t>Emblaveo manustamisega seoses on täheldatud maksaensüümide aktiivsuse suurenemist (vt lõik 4.8). Maksakahjustusega patsiente tuleb ravi ajal Emblaveoga tähelepanelikult jälgida.</w:t>
      </w:r>
    </w:p>
    <w:p w14:paraId="10504E1B" w14:textId="77777777" w:rsidR="00177608" w:rsidRPr="00183E94" w:rsidRDefault="00177608" w:rsidP="006330D2">
      <w:pPr>
        <w:rPr>
          <w:iCs/>
          <w:color w:val="000000" w:themeColor="text1"/>
          <w:szCs w:val="22"/>
        </w:rPr>
      </w:pPr>
    </w:p>
    <w:p w14:paraId="73D12C0F" w14:textId="77777777" w:rsidR="00425E37" w:rsidRPr="00183E94" w:rsidRDefault="00113582" w:rsidP="00B17259">
      <w:pPr>
        <w:keepNext/>
        <w:rPr>
          <w:iCs/>
          <w:color w:val="000000" w:themeColor="text1"/>
          <w:szCs w:val="22"/>
          <w:u w:val="single"/>
        </w:rPr>
      </w:pPr>
      <w:r w:rsidRPr="00183E94">
        <w:rPr>
          <w:color w:val="000000" w:themeColor="text1"/>
          <w:u w:val="single"/>
        </w:rPr>
        <w:lastRenderedPageBreak/>
        <w:t>Kliiniliste andmete piiratus</w:t>
      </w:r>
    </w:p>
    <w:p w14:paraId="3A943BE1" w14:textId="77777777" w:rsidR="00055F21" w:rsidRPr="00183E94" w:rsidRDefault="00055F21" w:rsidP="00B17259">
      <w:pPr>
        <w:keepNext/>
        <w:rPr>
          <w:color w:val="000000" w:themeColor="text1"/>
          <w:szCs w:val="22"/>
        </w:rPr>
      </w:pPr>
    </w:p>
    <w:p w14:paraId="63C9E71A" w14:textId="1C32D86A" w:rsidR="00091894" w:rsidRPr="00183E94" w:rsidRDefault="00113582" w:rsidP="00091894">
      <w:pPr>
        <w:rPr>
          <w:color w:val="000000" w:themeColor="text1"/>
        </w:rPr>
      </w:pPr>
      <w:r w:rsidRPr="00183E94">
        <w:rPr>
          <w:color w:val="000000" w:themeColor="text1"/>
        </w:rPr>
        <w:t>Teave astreonaami</w:t>
      </w:r>
      <w:r w:rsidR="00FC3F28" w:rsidRPr="00183E94">
        <w:rPr>
          <w:color w:val="000000" w:themeColor="text1"/>
        </w:rPr>
        <w:t>/</w:t>
      </w:r>
      <w:r w:rsidRPr="00183E94">
        <w:rPr>
          <w:color w:val="000000" w:themeColor="text1"/>
        </w:rPr>
        <w:t>avibaktaami kasutamise kohta intraabdominaalsete tüsistunud infektsioonide, haiglatekkelise kopsupõletiku, sh ventilaatorpneumoonia, ja kuseteede tüsistunud infektsioonidega, sh püelonefriidiga patsientidel põhineb ainult astreonaami kasutuskogemusel, astreonaami</w:t>
      </w:r>
      <w:r w:rsidR="00FC3F28" w:rsidRPr="00183E94">
        <w:rPr>
          <w:color w:val="000000" w:themeColor="text1"/>
        </w:rPr>
        <w:t>/</w:t>
      </w:r>
      <w:r w:rsidRPr="00183E94">
        <w:rPr>
          <w:color w:val="000000" w:themeColor="text1"/>
        </w:rPr>
        <w:t>avibaktaami farmakokineetika/farmakodünaamika analüüsidel ja piiratud andmetel randomeeritud kliinilisest uuringust 422</w:t>
      </w:r>
      <w:r w:rsidRPr="00183E94">
        <w:rPr>
          <w:color w:val="000000" w:themeColor="text1"/>
        </w:rPr>
        <w:noBreakHyphen/>
        <w:t>l intraabdominaalse tüsistunud infektsiooni või haiglatekkelise kopsupõletiku / ventilaatorpneumooniaga täiskasvanul.</w:t>
      </w:r>
    </w:p>
    <w:p w14:paraId="2234598D" w14:textId="77777777" w:rsidR="00091894" w:rsidRPr="00183E94" w:rsidRDefault="00091894" w:rsidP="00091894">
      <w:pPr>
        <w:rPr>
          <w:color w:val="000000" w:themeColor="text1"/>
          <w:szCs w:val="22"/>
        </w:rPr>
      </w:pPr>
    </w:p>
    <w:p w14:paraId="4D5C4A11" w14:textId="315D811C" w:rsidR="004E1B23" w:rsidRPr="00183E94" w:rsidRDefault="00113582" w:rsidP="00091894">
      <w:pPr>
        <w:rPr>
          <w:color w:val="000000" w:themeColor="text1"/>
          <w:szCs w:val="22"/>
        </w:rPr>
      </w:pPr>
      <w:r w:rsidRPr="00183E94">
        <w:rPr>
          <w:color w:val="000000" w:themeColor="text1"/>
        </w:rPr>
        <w:t>Teave astreonaami</w:t>
      </w:r>
      <w:r w:rsidR="00FC3F28" w:rsidRPr="00183E94">
        <w:rPr>
          <w:color w:val="000000" w:themeColor="text1"/>
        </w:rPr>
        <w:t>/</w:t>
      </w:r>
      <w:r w:rsidRPr="00183E94">
        <w:rPr>
          <w:color w:val="000000" w:themeColor="text1"/>
        </w:rPr>
        <w:t>avibaktaami kasutamise kohta aeroobsete gramnegatiivsete organismide põhjustatud infektsioonide ravimisel piiratud ravivõimalustega patsientidel põhineb astreonaami</w:t>
      </w:r>
      <w:r w:rsidR="00FC3F28" w:rsidRPr="00183E94">
        <w:rPr>
          <w:color w:val="000000" w:themeColor="text1"/>
        </w:rPr>
        <w:t>/</w:t>
      </w:r>
      <w:r w:rsidRPr="00183E94">
        <w:rPr>
          <w:color w:val="000000" w:themeColor="text1"/>
        </w:rPr>
        <w:t>avibaktaami farmakokineetika/farmakodünaamika analüüsidel ning piiratud andmetel randomeeritud kliinilisest uuringust 422</w:t>
      </w:r>
      <w:r w:rsidRPr="00183E94">
        <w:rPr>
          <w:color w:val="000000" w:themeColor="text1"/>
        </w:rPr>
        <w:noBreakHyphen/>
        <w:t>l intraabdominaalse tüsistunud infektsiooni või haiglatekkelise kopsupõletiku / ventilaatorpneumooniaga täiskasvanul (kellest Emblaveoga raviti 17</w:t>
      </w:r>
      <w:r w:rsidRPr="00183E94">
        <w:rPr>
          <w:color w:val="000000" w:themeColor="text1"/>
        </w:rPr>
        <w:noBreakHyphen/>
        <w:t>t karbapeneemi suhtes resistentse [meropeneemi suhtes resistentse] tekitajaga patsienti) ja randomeeritud kliinilisest uuringust 15</w:t>
      </w:r>
      <w:r w:rsidRPr="00183E94">
        <w:rPr>
          <w:color w:val="000000" w:themeColor="text1"/>
        </w:rPr>
        <w:noBreakHyphen/>
        <w:t>l metallo</w:t>
      </w:r>
      <w:r w:rsidRPr="00183E94">
        <w:rPr>
          <w:color w:val="000000" w:themeColor="text1"/>
        </w:rPr>
        <w:noBreakHyphen/>
        <w:t>β</w:t>
      </w:r>
      <w:r w:rsidRPr="00183E94">
        <w:rPr>
          <w:color w:val="000000" w:themeColor="text1"/>
        </w:rPr>
        <w:noBreakHyphen/>
        <w:t>laktamaasi tootvate gramnegatiivsete bakterite põhjustatud tõsiste infektsioonidega täiskasvanul (kellest Emblaveoga raviti 12 patsienti) (vt lõik 5.1).</w:t>
      </w:r>
    </w:p>
    <w:p w14:paraId="7E5F5FBE" w14:textId="77777777" w:rsidR="00287466" w:rsidRPr="00183E94" w:rsidRDefault="00287466" w:rsidP="006C7848">
      <w:pPr>
        <w:rPr>
          <w:color w:val="000000" w:themeColor="text1"/>
          <w:szCs w:val="22"/>
        </w:rPr>
      </w:pPr>
    </w:p>
    <w:p w14:paraId="2BE90106" w14:textId="6B2EE663" w:rsidR="00A05747" w:rsidRPr="00183E94" w:rsidRDefault="00113582" w:rsidP="003678B0">
      <w:pPr>
        <w:keepNext/>
        <w:rPr>
          <w:color w:val="000000" w:themeColor="text1"/>
          <w:szCs w:val="22"/>
          <w:u w:val="single"/>
        </w:rPr>
      </w:pPr>
      <w:r w:rsidRPr="00183E94">
        <w:rPr>
          <w:color w:val="000000" w:themeColor="text1"/>
          <w:u w:val="single"/>
        </w:rPr>
        <w:t>Astreonaami</w:t>
      </w:r>
      <w:r w:rsidR="00FC3F28" w:rsidRPr="00183E94">
        <w:rPr>
          <w:color w:val="000000" w:themeColor="text1"/>
          <w:u w:val="single"/>
        </w:rPr>
        <w:t>/</w:t>
      </w:r>
      <w:r w:rsidRPr="00183E94">
        <w:rPr>
          <w:color w:val="000000" w:themeColor="text1"/>
          <w:u w:val="single"/>
        </w:rPr>
        <w:t>avibaktaami toimespekter</w:t>
      </w:r>
    </w:p>
    <w:p w14:paraId="24D9068B" w14:textId="77777777" w:rsidR="00055F21" w:rsidRPr="00183E94" w:rsidRDefault="00055F21" w:rsidP="003678B0">
      <w:pPr>
        <w:keepNext/>
        <w:rPr>
          <w:color w:val="000000" w:themeColor="text1"/>
          <w:szCs w:val="22"/>
        </w:rPr>
      </w:pPr>
    </w:p>
    <w:p w14:paraId="34DCC149" w14:textId="4B023675" w:rsidR="00A05747" w:rsidRPr="00183E94" w:rsidRDefault="00113582" w:rsidP="006330D2">
      <w:pPr>
        <w:rPr>
          <w:color w:val="000000" w:themeColor="text1"/>
          <w:szCs w:val="22"/>
        </w:rPr>
      </w:pPr>
      <w:r w:rsidRPr="00183E94">
        <w:rPr>
          <w:color w:val="000000" w:themeColor="text1"/>
        </w:rPr>
        <w:t xml:space="preserve">Astreonaami toime enamiku </w:t>
      </w:r>
      <w:r w:rsidRPr="00183E94">
        <w:rPr>
          <w:i/>
          <w:color w:val="000000" w:themeColor="text1"/>
        </w:rPr>
        <w:t xml:space="preserve">Acinetobacter </w:t>
      </w:r>
      <w:r w:rsidRPr="00183E94">
        <w:rPr>
          <w:color w:val="000000" w:themeColor="text1"/>
        </w:rPr>
        <w:t>spp. liikide, grampositiivsete organismide ja anaeroobide vastu on nõrk või puudub (vt lõigud 4.2 ja 5.1). Kui on teada või kahtlustatakse, et infektsiooni tekkes osalevad ka need patogeenid, tuleb kasutada täiendavaid antibakteriaalseid ravimpreparaate.</w:t>
      </w:r>
    </w:p>
    <w:p w14:paraId="13EFEF9B" w14:textId="77777777" w:rsidR="00770017" w:rsidRPr="00183E94" w:rsidRDefault="00770017" w:rsidP="006330D2">
      <w:pPr>
        <w:rPr>
          <w:color w:val="000000" w:themeColor="text1"/>
          <w:szCs w:val="22"/>
        </w:rPr>
      </w:pPr>
    </w:p>
    <w:p w14:paraId="76C7B7DD" w14:textId="4935B709" w:rsidR="00A54D49" w:rsidRPr="00183E94" w:rsidRDefault="00113582" w:rsidP="00A54D49">
      <w:pPr>
        <w:rPr>
          <w:color w:val="000000" w:themeColor="text1"/>
          <w:szCs w:val="22"/>
        </w:rPr>
      </w:pPr>
      <w:r w:rsidRPr="00183E94">
        <w:rPr>
          <w:color w:val="000000" w:themeColor="text1"/>
        </w:rPr>
        <w:t>Avibaktaam inhibeerib mitmeid astreonaami inaktiveerivad ensüüme, sh Ambleri süsteemi A- ja C</w:t>
      </w:r>
      <w:r w:rsidRPr="00183E94">
        <w:rPr>
          <w:color w:val="000000" w:themeColor="text1"/>
        </w:rPr>
        <w:noBreakHyphen/>
        <w:t>klassi kuuluvad β</w:t>
      </w:r>
      <w:r w:rsidRPr="00183E94">
        <w:rPr>
          <w:color w:val="000000" w:themeColor="text1"/>
        </w:rPr>
        <w:noBreakHyphen/>
        <w:t>laktamaase. Avibaktaam ei inhibeeri B</w:t>
      </w:r>
      <w:r w:rsidRPr="00183E94">
        <w:rPr>
          <w:color w:val="000000" w:themeColor="text1"/>
        </w:rPr>
        <w:noBreakHyphen/>
        <w:t>klassi ensüüme (metallo</w:t>
      </w:r>
      <w:r w:rsidRPr="00183E94">
        <w:rPr>
          <w:color w:val="000000" w:themeColor="text1"/>
        </w:rPr>
        <w:noBreakHyphen/>
        <w:t>β</w:t>
      </w:r>
      <w:r w:rsidRPr="00183E94">
        <w:rPr>
          <w:color w:val="000000" w:themeColor="text1"/>
        </w:rPr>
        <w:noBreakHyphen/>
        <w:t>laktamaasid) ega suuda inhibeerida mitmeid D</w:t>
      </w:r>
      <w:r w:rsidRPr="00183E94">
        <w:rPr>
          <w:color w:val="000000" w:themeColor="text1"/>
        </w:rPr>
        <w:noBreakHyphen/>
        <w:t>klassi ensüüme. Astreonaam on üldjuhul stabiilne B</w:t>
      </w:r>
      <w:r w:rsidRPr="00183E94">
        <w:rPr>
          <w:color w:val="000000" w:themeColor="text1"/>
        </w:rPr>
        <w:noBreakHyphen/>
        <w:t>klassi ensüümide hüdrolüütilise toime suhtes (vt lõik 5.1).</w:t>
      </w:r>
    </w:p>
    <w:p w14:paraId="250B2A90" w14:textId="77777777" w:rsidR="00055F21" w:rsidRPr="00183E94" w:rsidRDefault="00055F21" w:rsidP="006330D2">
      <w:pPr>
        <w:rPr>
          <w:iCs/>
          <w:color w:val="000000" w:themeColor="text1"/>
          <w:szCs w:val="22"/>
        </w:rPr>
      </w:pPr>
    </w:p>
    <w:p w14:paraId="386CA8A9" w14:textId="77777777" w:rsidR="00422007" w:rsidRPr="00183E94" w:rsidRDefault="00113582" w:rsidP="003678B0">
      <w:pPr>
        <w:keepNext/>
        <w:rPr>
          <w:iCs/>
          <w:color w:val="000000" w:themeColor="text1"/>
          <w:szCs w:val="22"/>
          <w:u w:val="single"/>
        </w:rPr>
      </w:pPr>
      <w:r w:rsidRPr="00183E94">
        <w:rPr>
          <w:i/>
          <w:color w:val="000000" w:themeColor="text1"/>
          <w:u w:val="single"/>
        </w:rPr>
        <w:t>Clostridioides difficile</w:t>
      </w:r>
      <w:r w:rsidRPr="00183E94">
        <w:rPr>
          <w:color w:val="000000" w:themeColor="text1"/>
          <w:u w:val="single"/>
        </w:rPr>
        <w:t>’ga seotud diarröa</w:t>
      </w:r>
    </w:p>
    <w:p w14:paraId="3B8F26C6" w14:textId="77777777" w:rsidR="00055F21" w:rsidRPr="00183E94" w:rsidRDefault="00055F21" w:rsidP="003678B0">
      <w:pPr>
        <w:keepNext/>
        <w:rPr>
          <w:iCs/>
          <w:color w:val="000000" w:themeColor="text1"/>
          <w:szCs w:val="22"/>
        </w:rPr>
      </w:pPr>
    </w:p>
    <w:p w14:paraId="7DCF496D" w14:textId="16896768" w:rsidR="00422007" w:rsidRPr="00183E94" w:rsidRDefault="00113582" w:rsidP="00B43EED">
      <w:pPr>
        <w:rPr>
          <w:iCs/>
          <w:color w:val="000000" w:themeColor="text1"/>
          <w:szCs w:val="22"/>
        </w:rPr>
      </w:pPr>
      <w:r w:rsidRPr="00183E94">
        <w:rPr>
          <w:color w:val="000000" w:themeColor="text1"/>
        </w:rPr>
        <w:t xml:space="preserve">Astreonaami kasutamisega seoses on teatatud </w:t>
      </w:r>
      <w:r w:rsidRPr="00183E94">
        <w:rPr>
          <w:i/>
          <w:color w:val="000000" w:themeColor="text1"/>
        </w:rPr>
        <w:t>Clostridioides (C.) difficile</w:t>
      </w:r>
      <w:r w:rsidRPr="00183E94">
        <w:rPr>
          <w:color w:val="000000" w:themeColor="text1"/>
        </w:rPr>
        <w:t xml:space="preserve">’ga seotud diarröast ja pseudomembranoossest koliidist, mis võivad olla kerged kuni eluohtlikud. Seda diagnoosi tuleb kaaluda patsientidel, kellel tekib diarröa Emblaveo manustamise ajal või pärast seda (vt lõik 4.8). Tuleb kaaluda Emblaveoga ravi lõpetamist ja spetsiifilise ravi alustamist </w:t>
      </w:r>
      <w:r w:rsidRPr="00183E94">
        <w:rPr>
          <w:i/>
          <w:color w:val="000000" w:themeColor="text1"/>
        </w:rPr>
        <w:t>C. difficile</w:t>
      </w:r>
      <w:r w:rsidRPr="00183E94">
        <w:rPr>
          <w:color w:val="000000" w:themeColor="text1"/>
        </w:rPr>
        <w:t xml:space="preserve"> vastu. Peristaltikat inhibeerivaid ravimpreparaate ei tohi manustada.</w:t>
      </w:r>
    </w:p>
    <w:p w14:paraId="5C7A8571" w14:textId="77777777" w:rsidR="00055F21" w:rsidRPr="00183E94" w:rsidRDefault="00055F21" w:rsidP="006330D2">
      <w:pPr>
        <w:rPr>
          <w:iCs/>
          <w:color w:val="000000" w:themeColor="text1"/>
          <w:szCs w:val="22"/>
        </w:rPr>
      </w:pPr>
    </w:p>
    <w:p w14:paraId="635E1C36" w14:textId="77777777" w:rsidR="00422007" w:rsidRPr="00183E94" w:rsidRDefault="00113582" w:rsidP="003678B0">
      <w:pPr>
        <w:keepNext/>
        <w:widowControl w:val="0"/>
        <w:overflowPunct w:val="0"/>
        <w:autoSpaceDE w:val="0"/>
        <w:autoSpaceDN w:val="0"/>
        <w:adjustRightInd w:val="0"/>
        <w:rPr>
          <w:iCs/>
          <w:color w:val="000000" w:themeColor="text1"/>
          <w:szCs w:val="22"/>
          <w:u w:val="single"/>
        </w:rPr>
      </w:pPr>
      <w:r w:rsidRPr="00183E94">
        <w:rPr>
          <w:color w:val="000000" w:themeColor="text1"/>
          <w:u w:val="single"/>
        </w:rPr>
        <w:t>Mittetundlikud organismid</w:t>
      </w:r>
    </w:p>
    <w:p w14:paraId="2C6D2D7E" w14:textId="77777777" w:rsidR="00055F21" w:rsidRPr="00183E94" w:rsidRDefault="00055F21" w:rsidP="003678B0">
      <w:pPr>
        <w:keepNext/>
        <w:tabs>
          <w:tab w:val="clear" w:pos="567"/>
        </w:tabs>
        <w:autoSpaceDE w:val="0"/>
        <w:autoSpaceDN w:val="0"/>
        <w:adjustRightInd w:val="0"/>
        <w:rPr>
          <w:iCs/>
          <w:color w:val="000000" w:themeColor="text1"/>
          <w:szCs w:val="22"/>
        </w:rPr>
      </w:pPr>
    </w:p>
    <w:p w14:paraId="7377077F" w14:textId="77777777" w:rsidR="00422007" w:rsidRPr="00183E94" w:rsidRDefault="00113582" w:rsidP="0099033F">
      <w:pPr>
        <w:tabs>
          <w:tab w:val="clear" w:pos="567"/>
        </w:tabs>
        <w:autoSpaceDE w:val="0"/>
        <w:autoSpaceDN w:val="0"/>
        <w:adjustRightInd w:val="0"/>
        <w:rPr>
          <w:rFonts w:eastAsia="SimSun"/>
          <w:color w:val="000000" w:themeColor="text1"/>
        </w:rPr>
      </w:pPr>
      <w:r w:rsidRPr="00183E94">
        <w:rPr>
          <w:color w:val="000000" w:themeColor="text1"/>
        </w:rPr>
        <w:t xml:space="preserve">Emblaveo kasutamine võib põhjustada mittetundlike organismide ülekasvu, mille tõttu võib olla vaja ravi katkestada või võtta muid asjakohaseid meetmeid. </w:t>
      </w:r>
    </w:p>
    <w:p w14:paraId="38679357" w14:textId="77777777" w:rsidR="0099033F" w:rsidRPr="00183E94" w:rsidRDefault="0099033F" w:rsidP="00E847E9">
      <w:pPr>
        <w:widowControl w:val="0"/>
        <w:overflowPunct w:val="0"/>
        <w:autoSpaceDE w:val="0"/>
        <w:autoSpaceDN w:val="0"/>
        <w:adjustRightInd w:val="0"/>
        <w:rPr>
          <w:iCs/>
          <w:color w:val="000000" w:themeColor="text1"/>
          <w:szCs w:val="22"/>
        </w:rPr>
      </w:pPr>
    </w:p>
    <w:p w14:paraId="788C4259" w14:textId="77777777" w:rsidR="00422007" w:rsidRPr="00183E94" w:rsidRDefault="00113582" w:rsidP="003678B0">
      <w:pPr>
        <w:keepNext/>
        <w:widowControl w:val="0"/>
        <w:overflowPunct w:val="0"/>
        <w:autoSpaceDE w:val="0"/>
        <w:autoSpaceDN w:val="0"/>
        <w:adjustRightInd w:val="0"/>
        <w:rPr>
          <w:iCs/>
          <w:color w:val="000000" w:themeColor="text1"/>
          <w:szCs w:val="22"/>
          <w:u w:val="single"/>
        </w:rPr>
      </w:pPr>
      <w:r w:rsidRPr="00183E94">
        <w:rPr>
          <w:color w:val="000000" w:themeColor="text1"/>
          <w:u w:val="single"/>
        </w:rPr>
        <w:t>Protrombiini aja pikenemine / suukaudsete antikoagulantide toime tugevnemine</w:t>
      </w:r>
    </w:p>
    <w:p w14:paraId="37DA570E" w14:textId="77777777" w:rsidR="00422007" w:rsidRPr="00183E94" w:rsidRDefault="00422007" w:rsidP="003678B0">
      <w:pPr>
        <w:keepNext/>
        <w:widowControl w:val="0"/>
        <w:overflowPunct w:val="0"/>
        <w:autoSpaceDE w:val="0"/>
        <w:autoSpaceDN w:val="0"/>
        <w:adjustRightInd w:val="0"/>
        <w:rPr>
          <w:iCs/>
          <w:color w:val="000000" w:themeColor="text1"/>
          <w:szCs w:val="22"/>
        </w:rPr>
      </w:pPr>
    </w:p>
    <w:p w14:paraId="4E4A7E57" w14:textId="01494E4B" w:rsidR="00422007" w:rsidRPr="00183E94" w:rsidRDefault="00113582" w:rsidP="00E847E9">
      <w:pPr>
        <w:widowControl w:val="0"/>
        <w:overflowPunct w:val="0"/>
        <w:autoSpaceDE w:val="0"/>
        <w:autoSpaceDN w:val="0"/>
        <w:adjustRightInd w:val="0"/>
        <w:rPr>
          <w:color w:val="000000" w:themeColor="text1"/>
        </w:rPr>
      </w:pPr>
      <w:r w:rsidRPr="00183E94">
        <w:rPr>
          <w:color w:val="000000" w:themeColor="text1"/>
        </w:rPr>
        <w:t xml:space="preserve">Astreonaami saavatel patsientidel on teatatud protrombiini aja pikenemisest (vt lõik 4.8). </w:t>
      </w:r>
      <w:r w:rsidR="00012F0A" w:rsidRPr="00183E94">
        <w:rPr>
          <w:color w:val="000000" w:themeColor="text1"/>
        </w:rPr>
        <w:t>Suukaudsete a</w:t>
      </w:r>
      <w:r w:rsidRPr="00183E94">
        <w:rPr>
          <w:color w:val="000000" w:themeColor="text1"/>
        </w:rPr>
        <w:t>ntikoagulantide samaaegsel ordineerimisel tuleb patsiente asjakohaselt jälgida ning antikoagulatsiooni soovitud tugevuse saavutamiseks võib olla vaja antikoagulandi annust kohandada.</w:t>
      </w:r>
    </w:p>
    <w:p w14:paraId="13BD8B70" w14:textId="77777777" w:rsidR="00422007" w:rsidRPr="00183E94" w:rsidRDefault="00422007" w:rsidP="00E847E9">
      <w:pPr>
        <w:widowControl w:val="0"/>
        <w:overflowPunct w:val="0"/>
        <w:autoSpaceDE w:val="0"/>
        <w:autoSpaceDN w:val="0"/>
        <w:adjustRightInd w:val="0"/>
        <w:rPr>
          <w:iCs/>
          <w:color w:val="000000" w:themeColor="text1"/>
          <w:szCs w:val="22"/>
        </w:rPr>
      </w:pPr>
    </w:p>
    <w:p w14:paraId="7BB05442" w14:textId="522F096F" w:rsidR="00D72B64" w:rsidRPr="00183E94" w:rsidRDefault="00113582" w:rsidP="003678B0">
      <w:pPr>
        <w:keepNext/>
        <w:widowControl w:val="0"/>
        <w:overflowPunct w:val="0"/>
        <w:autoSpaceDE w:val="0"/>
        <w:autoSpaceDN w:val="0"/>
        <w:adjustRightInd w:val="0"/>
        <w:rPr>
          <w:color w:val="000000" w:themeColor="text1"/>
          <w:szCs w:val="22"/>
        </w:rPr>
      </w:pPr>
      <w:r w:rsidRPr="00183E94">
        <w:rPr>
          <w:color w:val="000000" w:themeColor="text1"/>
          <w:u w:val="single"/>
        </w:rPr>
        <w:t>Mõju seroloogilistele uuringutele</w:t>
      </w:r>
    </w:p>
    <w:p w14:paraId="0EDBE66E" w14:textId="77777777" w:rsidR="005952BB" w:rsidRPr="00183E94" w:rsidRDefault="005952BB" w:rsidP="003678B0">
      <w:pPr>
        <w:keepNext/>
        <w:widowControl w:val="0"/>
        <w:overflowPunct w:val="0"/>
        <w:autoSpaceDE w:val="0"/>
        <w:autoSpaceDN w:val="0"/>
        <w:adjustRightInd w:val="0"/>
        <w:rPr>
          <w:color w:val="000000" w:themeColor="text1"/>
        </w:rPr>
      </w:pPr>
    </w:p>
    <w:p w14:paraId="369D74D8" w14:textId="7189C2A9" w:rsidR="00422007" w:rsidRPr="00183E94" w:rsidRDefault="00113582" w:rsidP="00E847E9">
      <w:pPr>
        <w:widowControl w:val="0"/>
        <w:overflowPunct w:val="0"/>
        <w:autoSpaceDE w:val="0"/>
        <w:autoSpaceDN w:val="0"/>
        <w:adjustRightInd w:val="0"/>
        <w:rPr>
          <w:color w:val="000000" w:themeColor="text1"/>
          <w:szCs w:val="22"/>
        </w:rPr>
      </w:pPr>
      <w:r w:rsidRPr="00183E94">
        <w:rPr>
          <w:color w:val="000000" w:themeColor="text1"/>
        </w:rPr>
        <w:t xml:space="preserve">Astreonaamiga ravi ajal võib otsene või kaudne Coombsi test (direktne </w:t>
      </w:r>
      <w:r w:rsidR="00FA1736" w:rsidRPr="00183E94">
        <w:rPr>
          <w:color w:val="000000" w:themeColor="text1"/>
        </w:rPr>
        <w:t xml:space="preserve">või indirektne </w:t>
      </w:r>
      <w:r w:rsidRPr="00183E94">
        <w:rPr>
          <w:color w:val="000000" w:themeColor="text1"/>
        </w:rPr>
        <w:t>antiglobuliinitest) anda positiivse tulemuse (vt lõik 4.8).</w:t>
      </w:r>
    </w:p>
    <w:p w14:paraId="51984887" w14:textId="77777777" w:rsidR="00422007" w:rsidRPr="00183E94" w:rsidRDefault="00422007" w:rsidP="00E847E9">
      <w:pPr>
        <w:widowControl w:val="0"/>
        <w:overflowPunct w:val="0"/>
        <w:autoSpaceDE w:val="0"/>
        <w:autoSpaceDN w:val="0"/>
        <w:adjustRightInd w:val="0"/>
        <w:rPr>
          <w:iCs/>
          <w:color w:val="000000" w:themeColor="text1"/>
          <w:szCs w:val="22"/>
        </w:rPr>
      </w:pPr>
    </w:p>
    <w:p w14:paraId="5A233683" w14:textId="3C6F7ED0" w:rsidR="00E40516" w:rsidRPr="00183E94" w:rsidRDefault="00FA1736" w:rsidP="003678B0">
      <w:pPr>
        <w:keepNext/>
        <w:widowControl w:val="0"/>
        <w:overflowPunct w:val="0"/>
        <w:autoSpaceDE w:val="0"/>
        <w:autoSpaceDN w:val="0"/>
        <w:adjustRightInd w:val="0"/>
        <w:rPr>
          <w:bCs/>
          <w:color w:val="000000" w:themeColor="text1"/>
          <w:szCs w:val="22"/>
          <w:u w:val="single"/>
        </w:rPr>
      </w:pPr>
      <w:r w:rsidRPr="00183E94">
        <w:rPr>
          <w:color w:val="000000" w:themeColor="text1"/>
          <w:u w:val="single"/>
        </w:rPr>
        <w:t>N</w:t>
      </w:r>
      <w:r w:rsidR="00113582" w:rsidRPr="00183E94">
        <w:rPr>
          <w:color w:val="000000" w:themeColor="text1"/>
          <w:u w:val="single"/>
        </w:rPr>
        <w:t>aatrium</w:t>
      </w:r>
    </w:p>
    <w:p w14:paraId="13EF26C5" w14:textId="77777777" w:rsidR="00D72B64" w:rsidRPr="00183E94" w:rsidRDefault="00D72B64" w:rsidP="003678B0">
      <w:pPr>
        <w:keepNext/>
        <w:widowControl w:val="0"/>
        <w:overflowPunct w:val="0"/>
        <w:autoSpaceDE w:val="0"/>
        <w:autoSpaceDN w:val="0"/>
        <w:adjustRightInd w:val="0"/>
        <w:rPr>
          <w:iCs/>
          <w:color w:val="000000" w:themeColor="text1"/>
          <w:szCs w:val="22"/>
        </w:rPr>
      </w:pPr>
    </w:p>
    <w:p w14:paraId="58AF0B9D" w14:textId="77777777" w:rsidR="00E40516" w:rsidRPr="00183E94" w:rsidRDefault="00113582" w:rsidP="00E847E9">
      <w:pPr>
        <w:widowControl w:val="0"/>
        <w:overflowPunct w:val="0"/>
        <w:autoSpaceDE w:val="0"/>
        <w:autoSpaceDN w:val="0"/>
        <w:adjustRightInd w:val="0"/>
        <w:rPr>
          <w:iCs/>
          <w:color w:val="000000" w:themeColor="text1"/>
          <w:szCs w:val="22"/>
        </w:rPr>
      </w:pPr>
      <w:r w:rsidRPr="00183E94">
        <w:rPr>
          <w:color w:val="000000" w:themeColor="text1"/>
        </w:rPr>
        <w:t>Ravim sisaldab ligikaudu 44,6 mg naatriumi ühes viaalis, mis on võrdne 2,2%</w:t>
      </w:r>
      <w:r w:rsidRPr="00183E94">
        <w:rPr>
          <w:color w:val="000000" w:themeColor="text1"/>
        </w:rPr>
        <w:noBreakHyphen/>
        <w:t>ga WHO poolt soovitatud naatriumi maksimaalsest ööpäevasest kogusest täiskasvanutel, s.o 2 g.</w:t>
      </w:r>
    </w:p>
    <w:p w14:paraId="556C5F5A" w14:textId="77777777" w:rsidR="004D2ECE" w:rsidRPr="00183E94" w:rsidRDefault="004D2ECE" w:rsidP="00E847E9">
      <w:pPr>
        <w:widowControl w:val="0"/>
        <w:overflowPunct w:val="0"/>
        <w:autoSpaceDE w:val="0"/>
        <w:autoSpaceDN w:val="0"/>
        <w:adjustRightInd w:val="0"/>
        <w:rPr>
          <w:iCs/>
          <w:color w:val="000000" w:themeColor="text1"/>
          <w:szCs w:val="22"/>
        </w:rPr>
      </w:pPr>
    </w:p>
    <w:p w14:paraId="3992DBA2" w14:textId="77777777" w:rsidR="00AF785B" w:rsidRPr="00183E94" w:rsidRDefault="00113582" w:rsidP="006330D2">
      <w:pPr>
        <w:widowControl w:val="0"/>
        <w:overflowPunct w:val="0"/>
        <w:autoSpaceDE w:val="0"/>
        <w:autoSpaceDN w:val="0"/>
        <w:adjustRightInd w:val="0"/>
        <w:rPr>
          <w:rFonts w:eastAsia="Arial Unicode MS"/>
          <w:color w:val="000000" w:themeColor="text1"/>
          <w:u w:val="single"/>
        </w:rPr>
      </w:pPr>
      <w:r w:rsidRPr="00183E94">
        <w:rPr>
          <w:color w:val="000000" w:themeColor="text1"/>
        </w:rPr>
        <w:t>Emblaveod võib lahjendada naatriumi sisaldavate lahustega (vt lõik 6.6) ja sellega tuleb arvestada patsiendile kõigist allikatest manustatava summaarse naatriumikoguse hindamisel.</w:t>
      </w:r>
      <w:r w:rsidRPr="00183E94">
        <w:rPr>
          <w:color w:val="000000" w:themeColor="text1"/>
        </w:rPr>
        <w:cr/>
      </w:r>
    </w:p>
    <w:p w14:paraId="5200AAD2" w14:textId="77777777" w:rsidR="000B6795" w:rsidRPr="00183E94" w:rsidRDefault="00113582" w:rsidP="00122688">
      <w:pPr>
        <w:rPr>
          <w:b/>
          <w:bCs/>
          <w:color w:val="000000" w:themeColor="text1"/>
        </w:rPr>
      </w:pPr>
      <w:r w:rsidRPr="00183E94">
        <w:rPr>
          <w:b/>
          <w:bCs/>
          <w:color w:val="000000" w:themeColor="text1"/>
        </w:rPr>
        <w:t>4.5</w:t>
      </w:r>
      <w:r w:rsidRPr="00183E94">
        <w:rPr>
          <w:b/>
          <w:bCs/>
          <w:color w:val="000000" w:themeColor="text1"/>
        </w:rPr>
        <w:tab/>
        <w:t>Koostoimed teiste ravimitega ja muud koostoimed</w:t>
      </w:r>
    </w:p>
    <w:p w14:paraId="40514B5A" w14:textId="77777777" w:rsidR="0057228C" w:rsidRPr="00183E94" w:rsidRDefault="0057228C" w:rsidP="003678B0">
      <w:pPr>
        <w:keepNext/>
        <w:rPr>
          <w:bCs/>
          <w:color w:val="000000" w:themeColor="text1"/>
          <w:szCs w:val="22"/>
        </w:rPr>
      </w:pPr>
    </w:p>
    <w:p w14:paraId="09C483C8" w14:textId="77777777" w:rsidR="0057228C" w:rsidRPr="00183E94" w:rsidRDefault="00113582" w:rsidP="00F0008D">
      <w:pPr>
        <w:rPr>
          <w:color w:val="000000" w:themeColor="text1"/>
          <w:szCs w:val="22"/>
        </w:rPr>
      </w:pPr>
      <w:r w:rsidRPr="00183E94">
        <w:rPr>
          <w:color w:val="000000" w:themeColor="text1"/>
        </w:rPr>
        <w:t xml:space="preserve">Astreonaam ja avibaktaam on orgaaniliste anioonide transporterite OAT1 ja OAT3 substraadid </w:t>
      </w:r>
      <w:r w:rsidRPr="00183E94">
        <w:rPr>
          <w:i/>
          <w:color w:val="000000" w:themeColor="text1"/>
        </w:rPr>
        <w:t>in vitro</w:t>
      </w:r>
      <w:r w:rsidRPr="00183E94">
        <w:rPr>
          <w:color w:val="000000" w:themeColor="text1"/>
        </w:rPr>
        <w:t xml:space="preserve"> ja see võib mõjutada toimeainete aktiivset omastamist verest ja seetõttu mõjutada eritumist neerude kaudu. Probenetsiid (OAT tugev inhibiitor) inhibeerib avibaktaami omastamist </w:t>
      </w:r>
      <w:r w:rsidRPr="00183E94">
        <w:rPr>
          <w:i/>
          <w:iCs/>
          <w:color w:val="000000" w:themeColor="text1"/>
        </w:rPr>
        <w:t>in vitro</w:t>
      </w:r>
      <w:r w:rsidRPr="00183E94">
        <w:rPr>
          <w:color w:val="000000" w:themeColor="text1"/>
        </w:rPr>
        <w:t xml:space="preserve"> 56…70% ja seetõttu võib selle samaaegne manustamine mõjutada avibaktaami eritumist. Kuna astreonaami-avibaktaami ja probenetsiidi kliinilist koostoimeuuringut ei ole tehtud, ei soovitata probenetsiidi samaaegselt manustada.</w:t>
      </w:r>
    </w:p>
    <w:p w14:paraId="2B9D1003" w14:textId="77777777" w:rsidR="00DF1BF7" w:rsidRPr="00183E94" w:rsidRDefault="00DF1BF7" w:rsidP="00DF1BF7">
      <w:pPr>
        <w:rPr>
          <w:bCs/>
          <w:color w:val="000000" w:themeColor="text1"/>
          <w:szCs w:val="22"/>
        </w:rPr>
      </w:pPr>
    </w:p>
    <w:p w14:paraId="437C0E05" w14:textId="419CE548" w:rsidR="00DF1BF7" w:rsidRPr="00183E94" w:rsidRDefault="00113582" w:rsidP="00DF1BF7">
      <w:pPr>
        <w:rPr>
          <w:bCs/>
          <w:color w:val="000000" w:themeColor="text1"/>
          <w:szCs w:val="22"/>
        </w:rPr>
      </w:pPr>
      <w:r w:rsidRPr="00183E94">
        <w:rPr>
          <w:color w:val="000000" w:themeColor="text1"/>
        </w:rPr>
        <w:t xml:space="preserve">Astreonaam ei metaboliseeru tsütokroom P450 ensüümide vahendusel. Kliiniliselt olulises ekspositsioonivahemikus ei inhibeerinud avibaktaam </w:t>
      </w:r>
      <w:r w:rsidRPr="00183E94">
        <w:rPr>
          <w:i/>
          <w:color w:val="000000" w:themeColor="text1"/>
        </w:rPr>
        <w:t>in vitro</w:t>
      </w:r>
      <w:r w:rsidRPr="00183E94">
        <w:rPr>
          <w:color w:val="000000" w:themeColor="text1"/>
        </w:rPr>
        <w:t xml:space="preserve"> märkimisväärselt tsütokroom P450 ensüüme ega indutseerinud tsütokroom P450. Kliiniliselt olulises ekspositsioonivahemikus ei inhibeeri avibaktaam </w:t>
      </w:r>
      <w:r w:rsidRPr="00183E94">
        <w:rPr>
          <w:i/>
          <w:color w:val="000000" w:themeColor="text1"/>
        </w:rPr>
        <w:t>in vitro</w:t>
      </w:r>
      <w:r w:rsidRPr="00183E94">
        <w:rPr>
          <w:color w:val="000000" w:themeColor="text1"/>
        </w:rPr>
        <w:t xml:space="preserve"> peamisi neeru- või maksatransportereid, mistõttu peetakse nende mehhanismide vahendusel tekkida võivate ravimi koostoimete riski väikeseks.</w:t>
      </w:r>
    </w:p>
    <w:p w14:paraId="0E0B63E7" w14:textId="77777777" w:rsidR="0057228C" w:rsidRPr="00183E94" w:rsidRDefault="0057228C" w:rsidP="000B6795">
      <w:pPr>
        <w:rPr>
          <w:color w:val="000000" w:themeColor="text1"/>
          <w:szCs w:val="22"/>
        </w:rPr>
      </w:pPr>
    </w:p>
    <w:p w14:paraId="660444A5" w14:textId="77777777" w:rsidR="00812D16" w:rsidRPr="00183E94" w:rsidRDefault="00113582" w:rsidP="00122688">
      <w:pPr>
        <w:rPr>
          <w:b/>
          <w:bCs/>
          <w:color w:val="000000" w:themeColor="text1"/>
        </w:rPr>
      </w:pPr>
      <w:r w:rsidRPr="00183E94">
        <w:rPr>
          <w:b/>
          <w:bCs/>
          <w:color w:val="000000" w:themeColor="text1"/>
        </w:rPr>
        <w:t>4.6</w:t>
      </w:r>
      <w:r w:rsidRPr="00183E94">
        <w:rPr>
          <w:b/>
          <w:bCs/>
          <w:color w:val="000000" w:themeColor="text1"/>
        </w:rPr>
        <w:tab/>
      </w:r>
      <w:bookmarkStart w:id="4" w:name="_Hlk87439703"/>
      <w:r w:rsidRPr="00183E94">
        <w:rPr>
          <w:b/>
          <w:bCs/>
          <w:color w:val="000000" w:themeColor="text1"/>
        </w:rPr>
        <w:t>Fertiilsus, rasedus ja imetamine</w:t>
      </w:r>
      <w:bookmarkEnd w:id="4"/>
    </w:p>
    <w:p w14:paraId="4CCA62D4" w14:textId="77777777" w:rsidR="00812D16" w:rsidRPr="00183E94" w:rsidRDefault="00812D16" w:rsidP="001E3803">
      <w:pPr>
        <w:keepNext/>
        <w:rPr>
          <w:color w:val="000000" w:themeColor="text1"/>
          <w:szCs w:val="22"/>
        </w:rPr>
      </w:pPr>
    </w:p>
    <w:p w14:paraId="0B3E46A5" w14:textId="77777777" w:rsidR="00DA6AA1" w:rsidRPr="00183E94" w:rsidRDefault="00113582" w:rsidP="001E3803">
      <w:pPr>
        <w:keepNext/>
        <w:rPr>
          <w:color w:val="000000" w:themeColor="text1"/>
          <w:szCs w:val="22"/>
          <w:u w:val="single"/>
        </w:rPr>
      </w:pPr>
      <w:r w:rsidRPr="00183E94">
        <w:rPr>
          <w:color w:val="000000" w:themeColor="text1"/>
          <w:u w:val="single"/>
        </w:rPr>
        <w:t>Rasedus</w:t>
      </w:r>
    </w:p>
    <w:p w14:paraId="6F28E36F" w14:textId="77777777" w:rsidR="003811BD" w:rsidRPr="00183E94" w:rsidRDefault="003811BD" w:rsidP="003678B0">
      <w:pPr>
        <w:keepNext/>
        <w:rPr>
          <w:color w:val="000000" w:themeColor="text1"/>
          <w:szCs w:val="22"/>
        </w:rPr>
      </w:pPr>
    </w:p>
    <w:p w14:paraId="0EA9FBB5" w14:textId="3B14D0CD" w:rsidR="006C5A77" w:rsidRPr="00183E94" w:rsidRDefault="00113582" w:rsidP="00F0008D">
      <w:pPr>
        <w:autoSpaceDE w:val="0"/>
        <w:autoSpaceDN w:val="0"/>
        <w:adjustRightInd w:val="0"/>
        <w:rPr>
          <w:color w:val="000000" w:themeColor="text1"/>
          <w:szCs w:val="22"/>
        </w:rPr>
      </w:pPr>
      <w:r w:rsidRPr="00183E94">
        <w:rPr>
          <w:color w:val="000000" w:themeColor="text1"/>
        </w:rPr>
        <w:t>Astreonaami või avibaktaami kasutamise kohta rasedatel andmed puuduvad või on piiratud hulgal. Astreonaamiga tehtud loomkatsed ei näita otsest ega kaudset kahjulikku toimet reproduktiivsusele (vt lõik 5.3). Avibaktaamiga tehtud loomkatsed on näidanud kahjulikku toimet reproduktiivsusele ilma tõenditeta teratogeense toime kohta (vt lõik 5.3).</w:t>
      </w:r>
    </w:p>
    <w:p w14:paraId="2F57EC6E" w14:textId="77777777" w:rsidR="006C5A77" w:rsidRPr="00183E94" w:rsidRDefault="006C5A77" w:rsidP="00F0008D">
      <w:pPr>
        <w:rPr>
          <w:color w:val="000000" w:themeColor="text1"/>
        </w:rPr>
      </w:pPr>
    </w:p>
    <w:p w14:paraId="5B15F241" w14:textId="1C60D538" w:rsidR="006C5A77" w:rsidRPr="00183E94" w:rsidRDefault="00FA1736" w:rsidP="00F0008D">
      <w:pPr>
        <w:rPr>
          <w:color w:val="000000" w:themeColor="text1"/>
        </w:rPr>
      </w:pPr>
      <w:r w:rsidRPr="00183E94">
        <w:rPr>
          <w:color w:val="000000" w:themeColor="text1"/>
        </w:rPr>
        <w:t xml:space="preserve">Astreonaami/avibaktaami </w:t>
      </w:r>
      <w:r w:rsidR="006A15B6" w:rsidRPr="00183E94">
        <w:rPr>
          <w:color w:val="000000" w:themeColor="text1"/>
        </w:rPr>
        <w:t>tohib kasutada raseduse ajal ainult juhul, kui see on selgelt näidustatud ja kui võimalik kasu emale kaalub üles võimaliku riski lapsele.</w:t>
      </w:r>
    </w:p>
    <w:p w14:paraId="36FAD73E" w14:textId="77777777" w:rsidR="00D2132F" w:rsidRPr="00183E94" w:rsidRDefault="00D2132F" w:rsidP="00D2132F">
      <w:pPr>
        <w:rPr>
          <w:color w:val="000000" w:themeColor="text1"/>
          <w:szCs w:val="22"/>
        </w:rPr>
      </w:pPr>
    </w:p>
    <w:p w14:paraId="502023B7" w14:textId="77777777" w:rsidR="00DA6AA1" w:rsidRPr="00183E94" w:rsidRDefault="00113582" w:rsidP="003678B0">
      <w:pPr>
        <w:keepNext/>
        <w:rPr>
          <w:color w:val="000000" w:themeColor="text1"/>
          <w:szCs w:val="22"/>
          <w:u w:val="single"/>
        </w:rPr>
      </w:pPr>
      <w:bookmarkStart w:id="5" w:name="_Hlk134627191"/>
      <w:r w:rsidRPr="00183E94">
        <w:rPr>
          <w:color w:val="000000" w:themeColor="text1"/>
          <w:u w:val="single"/>
        </w:rPr>
        <w:t>Imetamine</w:t>
      </w:r>
    </w:p>
    <w:p w14:paraId="7C06F42D" w14:textId="77777777" w:rsidR="006C5A77" w:rsidRPr="00183E94" w:rsidRDefault="006C5A77" w:rsidP="003678B0">
      <w:pPr>
        <w:keepNext/>
        <w:rPr>
          <w:color w:val="000000" w:themeColor="text1"/>
          <w:szCs w:val="22"/>
          <w:u w:val="single"/>
        </w:rPr>
      </w:pPr>
    </w:p>
    <w:p w14:paraId="31D2543D" w14:textId="3AE20291" w:rsidR="003C080B" w:rsidRPr="00183E94" w:rsidRDefault="006C5A77" w:rsidP="00E847E9">
      <w:pPr>
        <w:rPr>
          <w:color w:val="000000" w:themeColor="text1"/>
          <w:szCs w:val="22"/>
        </w:rPr>
      </w:pPr>
      <w:r w:rsidRPr="00183E94">
        <w:rPr>
          <w:color w:val="000000" w:themeColor="text1"/>
        </w:rPr>
        <w:t>Astreonaam eritub rinnapiima kontsentratsioonis, mis on väiksem kui 1% samaaegselt ema vereseerumis määratavast. Ei ole teada, kas avibaktaam eritub rinnapiima. Riski rinnaga toidetavale lapsele ei saa välistada.</w:t>
      </w:r>
    </w:p>
    <w:p w14:paraId="0C8E79C7" w14:textId="77777777" w:rsidR="003C080B" w:rsidRPr="00183E94" w:rsidRDefault="003C080B" w:rsidP="00E847E9">
      <w:pPr>
        <w:rPr>
          <w:color w:val="000000" w:themeColor="text1"/>
          <w:szCs w:val="22"/>
        </w:rPr>
      </w:pPr>
    </w:p>
    <w:p w14:paraId="50E28F13" w14:textId="0B893C16" w:rsidR="003811BD" w:rsidRPr="00183E94" w:rsidRDefault="00113582" w:rsidP="00E847E9">
      <w:pPr>
        <w:rPr>
          <w:color w:val="000000" w:themeColor="text1"/>
          <w:szCs w:val="22"/>
        </w:rPr>
      </w:pPr>
      <w:r w:rsidRPr="00183E94">
        <w:rPr>
          <w:color w:val="000000" w:themeColor="text1"/>
        </w:rPr>
        <w:t>Rinnaga toitmise katkestamine või ravi katkestamine / mittealustamine astreonaami/avibaktaamiga tuleb otsustada, arvestades imetamise kasu lapsele ja ravi kasu naisele.</w:t>
      </w:r>
    </w:p>
    <w:bookmarkEnd w:id="5"/>
    <w:p w14:paraId="1E97A631" w14:textId="77777777" w:rsidR="003811BD" w:rsidRPr="00183E94" w:rsidRDefault="003811BD" w:rsidP="00E847E9">
      <w:pPr>
        <w:rPr>
          <w:color w:val="000000" w:themeColor="text1"/>
          <w:szCs w:val="22"/>
        </w:rPr>
      </w:pPr>
    </w:p>
    <w:p w14:paraId="3ACF7AEC" w14:textId="77777777" w:rsidR="00DA6AA1" w:rsidRPr="00183E94" w:rsidRDefault="00113582" w:rsidP="003678B0">
      <w:pPr>
        <w:keepNext/>
        <w:rPr>
          <w:color w:val="000000" w:themeColor="text1"/>
          <w:szCs w:val="22"/>
          <w:u w:val="single"/>
        </w:rPr>
      </w:pPr>
      <w:r w:rsidRPr="00183E94">
        <w:rPr>
          <w:color w:val="000000" w:themeColor="text1"/>
          <w:u w:val="single"/>
        </w:rPr>
        <w:t>Fertiilsus</w:t>
      </w:r>
    </w:p>
    <w:p w14:paraId="44AB7066" w14:textId="77777777" w:rsidR="006C5A77" w:rsidRPr="00183E94" w:rsidRDefault="006C5A77" w:rsidP="003678B0">
      <w:pPr>
        <w:keepNext/>
        <w:rPr>
          <w:color w:val="000000" w:themeColor="text1"/>
          <w:szCs w:val="22"/>
          <w:u w:val="single"/>
        </w:rPr>
      </w:pPr>
    </w:p>
    <w:p w14:paraId="0003C988" w14:textId="2BAE241B" w:rsidR="006C5A77" w:rsidRPr="00183E94" w:rsidRDefault="00FA1736" w:rsidP="00F0008D">
      <w:pPr>
        <w:rPr>
          <w:color w:val="000000" w:themeColor="text1"/>
        </w:rPr>
      </w:pPr>
      <w:r w:rsidRPr="00183E94">
        <w:rPr>
          <w:color w:val="000000" w:themeColor="text1"/>
        </w:rPr>
        <w:t xml:space="preserve">Astreonaami/avibaktaami </w:t>
      </w:r>
      <w:r w:rsidR="00113582" w:rsidRPr="00183E94">
        <w:rPr>
          <w:color w:val="000000" w:themeColor="text1"/>
        </w:rPr>
        <w:t>toime kohta inimeste fertiilsuse andmed puuduvad. Astreonaami või avibaktaamiga tehtud loomkatsed ei näita kahjulikku toimet reproduktiivsusele (vt lõik 5.3).</w:t>
      </w:r>
    </w:p>
    <w:p w14:paraId="4C3D0491" w14:textId="77777777" w:rsidR="00812D16" w:rsidRPr="00183E94" w:rsidRDefault="00812D16" w:rsidP="003811BD">
      <w:pPr>
        <w:rPr>
          <w:color w:val="000000" w:themeColor="text1"/>
          <w:szCs w:val="22"/>
        </w:rPr>
      </w:pPr>
    </w:p>
    <w:p w14:paraId="5BE51AA5" w14:textId="77777777" w:rsidR="00812D16" w:rsidRPr="00183E94" w:rsidRDefault="00113582" w:rsidP="00122688">
      <w:pPr>
        <w:rPr>
          <w:b/>
          <w:bCs/>
          <w:color w:val="000000" w:themeColor="text1"/>
        </w:rPr>
      </w:pPr>
      <w:r w:rsidRPr="00183E94">
        <w:rPr>
          <w:b/>
          <w:bCs/>
          <w:color w:val="000000" w:themeColor="text1"/>
        </w:rPr>
        <w:t>4.7</w:t>
      </w:r>
      <w:r w:rsidRPr="00183E94">
        <w:rPr>
          <w:b/>
          <w:bCs/>
          <w:color w:val="000000" w:themeColor="text1"/>
        </w:rPr>
        <w:tab/>
        <w:t>Toime reaktsioonikiirusele</w:t>
      </w:r>
    </w:p>
    <w:p w14:paraId="7F3C2253" w14:textId="77777777" w:rsidR="00671117" w:rsidRPr="00183E94" w:rsidRDefault="00671117" w:rsidP="003678B0">
      <w:pPr>
        <w:keepNext/>
        <w:rPr>
          <w:noProof/>
          <w:color w:val="000000" w:themeColor="text1"/>
          <w:szCs w:val="22"/>
        </w:rPr>
      </w:pPr>
    </w:p>
    <w:p w14:paraId="40FDCA0E" w14:textId="7C7F6CEE" w:rsidR="00917FA5" w:rsidRPr="00183E94" w:rsidRDefault="00AC23B1" w:rsidP="00BC21EB">
      <w:pPr>
        <w:rPr>
          <w:iCs/>
          <w:color w:val="000000" w:themeColor="text1"/>
          <w:szCs w:val="22"/>
        </w:rPr>
      </w:pPr>
      <w:r w:rsidRPr="00183E94">
        <w:rPr>
          <w:color w:val="000000" w:themeColor="text1"/>
        </w:rPr>
        <w:t>Võib esineda kõrvaltoimeid (nt pearinglus), mis võivad mõjutada kergelt autojuhtimise ja masinate käsitsemise võimet (vt lõik 4.8).</w:t>
      </w:r>
    </w:p>
    <w:p w14:paraId="4F4F7075" w14:textId="77777777" w:rsidR="00812D16" w:rsidRPr="00183E94" w:rsidRDefault="00812D16" w:rsidP="003811BD">
      <w:pPr>
        <w:rPr>
          <w:color w:val="000000" w:themeColor="text1"/>
          <w:szCs w:val="22"/>
        </w:rPr>
      </w:pPr>
    </w:p>
    <w:p w14:paraId="359A12B8" w14:textId="77777777" w:rsidR="00812D16" w:rsidRPr="00183E94" w:rsidRDefault="00113582" w:rsidP="00122688">
      <w:pPr>
        <w:rPr>
          <w:b/>
          <w:bCs/>
          <w:color w:val="000000" w:themeColor="text1"/>
        </w:rPr>
      </w:pPr>
      <w:r w:rsidRPr="00183E94">
        <w:rPr>
          <w:b/>
          <w:bCs/>
          <w:color w:val="000000" w:themeColor="text1"/>
        </w:rPr>
        <w:t>4.8</w:t>
      </w:r>
      <w:r w:rsidRPr="00183E94">
        <w:rPr>
          <w:b/>
          <w:bCs/>
          <w:color w:val="000000" w:themeColor="text1"/>
        </w:rPr>
        <w:tab/>
        <w:t>Kõrvaltoimed</w:t>
      </w:r>
    </w:p>
    <w:p w14:paraId="0F89E87C" w14:textId="77777777" w:rsidR="008D20AD" w:rsidRPr="00183E94" w:rsidRDefault="008D20AD" w:rsidP="00856D13">
      <w:pPr>
        <w:rPr>
          <w:color w:val="000000" w:themeColor="text1"/>
        </w:rPr>
      </w:pPr>
    </w:p>
    <w:p w14:paraId="38A8A521" w14:textId="77777777" w:rsidR="008D20AD" w:rsidRPr="00183E94" w:rsidRDefault="00113582" w:rsidP="00856D13">
      <w:pPr>
        <w:tabs>
          <w:tab w:val="clear" w:pos="567"/>
        </w:tabs>
        <w:autoSpaceDE w:val="0"/>
        <w:autoSpaceDN w:val="0"/>
        <w:adjustRightInd w:val="0"/>
        <w:rPr>
          <w:noProof/>
          <w:color w:val="000000" w:themeColor="text1"/>
          <w:szCs w:val="22"/>
          <w:u w:val="single"/>
        </w:rPr>
      </w:pPr>
      <w:r w:rsidRPr="00183E94">
        <w:rPr>
          <w:color w:val="000000" w:themeColor="text1"/>
          <w:u w:val="single"/>
        </w:rPr>
        <w:t>Ohutusprofiili kokkuvõte</w:t>
      </w:r>
    </w:p>
    <w:p w14:paraId="38D3B2CA" w14:textId="77777777" w:rsidR="008D20AD" w:rsidRPr="00183E94" w:rsidRDefault="008D20AD" w:rsidP="00856D13">
      <w:pPr>
        <w:tabs>
          <w:tab w:val="clear" w:pos="567"/>
        </w:tabs>
        <w:autoSpaceDE w:val="0"/>
        <w:autoSpaceDN w:val="0"/>
        <w:adjustRightInd w:val="0"/>
        <w:rPr>
          <w:noProof/>
          <w:color w:val="000000" w:themeColor="text1"/>
          <w:szCs w:val="22"/>
          <w:u w:val="single"/>
        </w:rPr>
      </w:pPr>
    </w:p>
    <w:p w14:paraId="2C7EB405" w14:textId="26735F9B" w:rsidR="00020E0B" w:rsidRPr="00183E94" w:rsidRDefault="00113582" w:rsidP="00856D13">
      <w:pPr>
        <w:overflowPunct w:val="0"/>
        <w:autoSpaceDE w:val="0"/>
        <w:autoSpaceDN w:val="0"/>
        <w:adjustRightInd w:val="0"/>
        <w:rPr>
          <w:noProof/>
          <w:color w:val="000000" w:themeColor="text1"/>
        </w:rPr>
      </w:pPr>
      <w:bookmarkStart w:id="6" w:name="_Hlk141953525"/>
      <w:r w:rsidRPr="00183E94">
        <w:rPr>
          <w:color w:val="000000" w:themeColor="text1"/>
        </w:rPr>
        <w:t>Astreonaami</w:t>
      </w:r>
      <w:r w:rsidR="00FA1736" w:rsidRPr="00183E94">
        <w:rPr>
          <w:color w:val="000000" w:themeColor="text1"/>
        </w:rPr>
        <w:t>/</w:t>
      </w:r>
      <w:r w:rsidRPr="00183E94">
        <w:rPr>
          <w:color w:val="000000" w:themeColor="text1"/>
        </w:rPr>
        <w:t xml:space="preserve">avibaktaamiga </w:t>
      </w:r>
      <w:bookmarkEnd w:id="6"/>
      <w:r w:rsidRPr="00183E94">
        <w:rPr>
          <w:color w:val="000000" w:themeColor="text1"/>
        </w:rPr>
        <w:t>ravitud patsientidel olid kõige sagedamini esinenud kõrvaltoimed aneemia (6,9%), diarröa (6,2%), alaniini aminotransferaasi (ALAT) aktiivsuse suurenemine (6,2%) ja aspartaadi aminotransferaasi (ASAT) aktiivsuse suurenemine (5,2%).</w:t>
      </w:r>
    </w:p>
    <w:p w14:paraId="4CBB42D6" w14:textId="77777777" w:rsidR="008D20AD" w:rsidRPr="00183E94" w:rsidRDefault="008D20AD" w:rsidP="00856D13">
      <w:pPr>
        <w:autoSpaceDE w:val="0"/>
        <w:autoSpaceDN w:val="0"/>
        <w:adjustRightInd w:val="0"/>
        <w:rPr>
          <w:noProof/>
          <w:color w:val="000000" w:themeColor="text1"/>
          <w:szCs w:val="22"/>
        </w:rPr>
      </w:pPr>
    </w:p>
    <w:p w14:paraId="46FFF35E" w14:textId="77777777" w:rsidR="008D20AD" w:rsidRPr="00183E94" w:rsidRDefault="00113582" w:rsidP="00F0008D">
      <w:pPr>
        <w:keepNext/>
        <w:rPr>
          <w:color w:val="000000" w:themeColor="text1"/>
          <w:u w:val="single"/>
        </w:rPr>
      </w:pPr>
      <w:r w:rsidRPr="00183E94">
        <w:rPr>
          <w:color w:val="000000" w:themeColor="text1"/>
          <w:u w:val="single"/>
        </w:rPr>
        <w:t>Kõrvaltoimete tabel</w:t>
      </w:r>
    </w:p>
    <w:p w14:paraId="64283F01" w14:textId="77777777" w:rsidR="008D20AD" w:rsidRPr="00183E94" w:rsidRDefault="008D20AD" w:rsidP="00F0008D">
      <w:pPr>
        <w:keepNext/>
        <w:rPr>
          <w:color w:val="000000" w:themeColor="text1"/>
        </w:rPr>
      </w:pPr>
    </w:p>
    <w:p w14:paraId="7705EBBE" w14:textId="77777777" w:rsidR="00743BE1" w:rsidRPr="00183E94" w:rsidRDefault="00113582" w:rsidP="003678B0">
      <w:pPr>
        <w:overflowPunct w:val="0"/>
        <w:autoSpaceDE w:val="0"/>
        <w:autoSpaceDN w:val="0"/>
        <w:adjustRightInd w:val="0"/>
        <w:rPr>
          <w:color w:val="000000" w:themeColor="text1"/>
        </w:rPr>
      </w:pPr>
      <w:r w:rsidRPr="00183E94">
        <w:rPr>
          <w:color w:val="000000" w:themeColor="text1"/>
        </w:rPr>
        <w:t>Järgmistest kõrvaltoimetest on teatatud astreonaami monoteraapia korral ja/või neid on täheldatud Emblaveo II ja III faasi kliinilistes uuringutes (N = 305).</w:t>
      </w:r>
    </w:p>
    <w:p w14:paraId="3931C4D2" w14:textId="77777777" w:rsidR="008D20AD" w:rsidRPr="00183E94" w:rsidRDefault="008D20AD" w:rsidP="00F0008D">
      <w:pPr>
        <w:rPr>
          <w:color w:val="000000" w:themeColor="text1"/>
        </w:rPr>
      </w:pPr>
    </w:p>
    <w:p w14:paraId="45587C3D" w14:textId="77777777" w:rsidR="008D20AD" w:rsidRPr="00183E94" w:rsidRDefault="00113582" w:rsidP="00F0008D">
      <w:pPr>
        <w:rPr>
          <w:rFonts w:eastAsia="SimSun"/>
          <w:color w:val="000000" w:themeColor="text1"/>
        </w:rPr>
      </w:pPr>
      <w:r w:rsidRPr="00183E94">
        <w:rPr>
          <w:color w:val="000000" w:themeColor="text1"/>
        </w:rPr>
        <w:t>Allpool olevas tabelis loetletud kõrvaltoimed on esitatud organsüsteemi klasside ja järgmiste sageduskategooriate järgi: väga sage (≥ 1/10); sage (≥ 1/100 kuni &lt; 1/10), aeg-ajalt (≥ 1/1000 kuni &lt; 1/100), harv (≥ 1/10 000 kuni &lt; 1/1000), väga harv (&lt; 1/10 000) või teadmata esinemissagedusega (ei saa hinnata olemasolevate andmete alusel). Igas esinemissageduse rühmas on kõrvaltoimed esitatud raskusastme vähenemise järjekorras.</w:t>
      </w:r>
    </w:p>
    <w:p w14:paraId="3F8B478E" w14:textId="77777777" w:rsidR="004D7860" w:rsidRPr="00183E94" w:rsidRDefault="004D7860" w:rsidP="00F0008D">
      <w:pPr>
        <w:rPr>
          <w:rFonts w:eastAsia="SimSu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702"/>
        <w:gridCol w:w="1701"/>
        <w:gridCol w:w="2127"/>
        <w:gridCol w:w="1841"/>
      </w:tblGrid>
      <w:tr w:rsidR="00395524" w:rsidRPr="00183E94" w14:paraId="37CD27AB" w14:textId="77777777" w:rsidTr="00C246C7">
        <w:trPr>
          <w:tblHeader/>
        </w:trPr>
        <w:tc>
          <w:tcPr>
            <w:tcW w:w="9071" w:type="dxa"/>
            <w:gridSpan w:val="5"/>
            <w:tcBorders>
              <w:top w:val="nil"/>
              <w:left w:val="nil"/>
              <w:bottom w:val="single" w:sz="4" w:space="0" w:color="auto"/>
              <w:right w:val="nil"/>
            </w:tcBorders>
          </w:tcPr>
          <w:p w14:paraId="5D44E9E0" w14:textId="7620F26E" w:rsidR="00C246C7" w:rsidRPr="00183E94" w:rsidRDefault="00113582" w:rsidP="003678B0">
            <w:pPr>
              <w:keepNext/>
              <w:rPr>
                <w:b/>
                <w:bCs/>
                <w:color w:val="000000" w:themeColor="text1"/>
              </w:rPr>
            </w:pPr>
            <w:r w:rsidRPr="00183E94">
              <w:rPr>
                <w:b/>
                <w:color w:val="000000" w:themeColor="text1"/>
              </w:rPr>
              <w:t>Tabel 3.</w:t>
            </w:r>
            <w:r w:rsidRPr="00183E94">
              <w:rPr>
                <w:b/>
                <w:color w:val="000000" w:themeColor="text1"/>
              </w:rPr>
              <w:tab/>
              <w:t>Organsüsteemi klasside kaupa esitatud kõrvaltoimete esinemissagedus</w:t>
            </w:r>
          </w:p>
        </w:tc>
      </w:tr>
      <w:tr w:rsidR="00395524" w:rsidRPr="00183E94" w14:paraId="33D96336" w14:textId="77777777" w:rsidTr="00C54D93">
        <w:trPr>
          <w:tblHeader/>
        </w:trPr>
        <w:tc>
          <w:tcPr>
            <w:tcW w:w="1701" w:type="dxa"/>
            <w:tcBorders>
              <w:top w:val="single" w:sz="4" w:space="0" w:color="auto"/>
              <w:left w:val="single" w:sz="4" w:space="0" w:color="auto"/>
              <w:bottom w:val="single" w:sz="4" w:space="0" w:color="auto"/>
              <w:right w:val="single" w:sz="4" w:space="0" w:color="auto"/>
            </w:tcBorders>
            <w:hideMark/>
          </w:tcPr>
          <w:p w14:paraId="5477972C" w14:textId="77777777" w:rsidR="006060C9" w:rsidRPr="00183E94" w:rsidRDefault="00113582" w:rsidP="00F0008D">
            <w:pPr>
              <w:rPr>
                <w:b/>
                <w:color w:val="000000" w:themeColor="text1"/>
              </w:rPr>
            </w:pPr>
            <w:r w:rsidRPr="00183E94">
              <w:rPr>
                <w:b/>
                <w:color w:val="000000" w:themeColor="text1"/>
              </w:rPr>
              <w:t>Organsüsteemi klass</w:t>
            </w:r>
          </w:p>
        </w:tc>
        <w:tc>
          <w:tcPr>
            <w:tcW w:w="1701" w:type="dxa"/>
            <w:tcBorders>
              <w:top w:val="single" w:sz="4" w:space="0" w:color="auto"/>
              <w:left w:val="single" w:sz="4" w:space="0" w:color="auto"/>
              <w:bottom w:val="single" w:sz="4" w:space="0" w:color="auto"/>
              <w:right w:val="single" w:sz="4" w:space="0" w:color="auto"/>
            </w:tcBorders>
          </w:tcPr>
          <w:p w14:paraId="0AEF5AD7" w14:textId="77777777" w:rsidR="006060C9" w:rsidRPr="00183E94" w:rsidRDefault="00113582" w:rsidP="00F0008D">
            <w:pPr>
              <w:jc w:val="center"/>
              <w:rPr>
                <w:bCs/>
                <w:color w:val="000000" w:themeColor="text1"/>
              </w:rPr>
            </w:pPr>
            <w:r w:rsidRPr="00183E94">
              <w:rPr>
                <w:b/>
                <w:color w:val="000000" w:themeColor="text1"/>
              </w:rPr>
              <w:t>Sage</w:t>
            </w:r>
          </w:p>
          <w:p w14:paraId="1B7C9425" w14:textId="77777777" w:rsidR="006060C9" w:rsidRPr="00183E94" w:rsidRDefault="00113582" w:rsidP="00F0008D">
            <w:pPr>
              <w:jc w:val="center"/>
              <w:rPr>
                <w:b/>
                <w:color w:val="000000" w:themeColor="text1"/>
              </w:rPr>
            </w:pPr>
            <w:r w:rsidRPr="00183E94">
              <w:rPr>
                <w:b/>
                <w:color w:val="000000" w:themeColor="text1"/>
              </w:rPr>
              <w:t>≥ 1/100 kuni &lt; 1/10</w:t>
            </w:r>
          </w:p>
        </w:tc>
        <w:tc>
          <w:tcPr>
            <w:tcW w:w="1701" w:type="dxa"/>
            <w:tcBorders>
              <w:top w:val="single" w:sz="4" w:space="0" w:color="auto"/>
              <w:left w:val="single" w:sz="4" w:space="0" w:color="auto"/>
              <w:bottom w:val="single" w:sz="4" w:space="0" w:color="auto"/>
              <w:right w:val="single" w:sz="4" w:space="0" w:color="auto"/>
            </w:tcBorders>
          </w:tcPr>
          <w:p w14:paraId="154BFF19" w14:textId="77777777" w:rsidR="006060C9" w:rsidRPr="00183E94" w:rsidRDefault="00113582" w:rsidP="00F0008D">
            <w:pPr>
              <w:jc w:val="center"/>
              <w:rPr>
                <w:bCs/>
                <w:color w:val="000000" w:themeColor="text1"/>
              </w:rPr>
            </w:pPr>
            <w:r w:rsidRPr="00183E94">
              <w:rPr>
                <w:b/>
                <w:color w:val="000000" w:themeColor="text1"/>
              </w:rPr>
              <w:t>Aeg-ajalt</w:t>
            </w:r>
          </w:p>
          <w:p w14:paraId="1F8629A4" w14:textId="77777777" w:rsidR="006060C9" w:rsidRPr="00183E94" w:rsidRDefault="00113582" w:rsidP="00F0008D">
            <w:pPr>
              <w:jc w:val="center"/>
              <w:rPr>
                <w:b/>
                <w:color w:val="000000" w:themeColor="text1"/>
              </w:rPr>
            </w:pPr>
            <w:r w:rsidRPr="00183E94">
              <w:rPr>
                <w:b/>
                <w:color w:val="000000" w:themeColor="text1"/>
              </w:rPr>
              <w:t>≥ 1/1000 kuni &lt; 1/100</w:t>
            </w:r>
          </w:p>
        </w:tc>
        <w:tc>
          <w:tcPr>
            <w:tcW w:w="2127" w:type="dxa"/>
            <w:tcBorders>
              <w:top w:val="single" w:sz="4" w:space="0" w:color="auto"/>
              <w:left w:val="single" w:sz="4" w:space="0" w:color="auto"/>
              <w:bottom w:val="single" w:sz="4" w:space="0" w:color="auto"/>
              <w:right w:val="single" w:sz="4" w:space="0" w:color="auto"/>
            </w:tcBorders>
          </w:tcPr>
          <w:p w14:paraId="78F83DF5" w14:textId="77777777" w:rsidR="006060C9" w:rsidRPr="00183E94" w:rsidRDefault="00113582" w:rsidP="00F0008D">
            <w:pPr>
              <w:jc w:val="center"/>
              <w:rPr>
                <w:bCs/>
                <w:color w:val="000000" w:themeColor="text1"/>
              </w:rPr>
            </w:pPr>
            <w:r w:rsidRPr="00183E94">
              <w:rPr>
                <w:b/>
                <w:color w:val="000000" w:themeColor="text1"/>
              </w:rPr>
              <w:t>Harv</w:t>
            </w:r>
          </w:p>
          <w:p w14:paraId="666DE7D9" w14:textId="77777777" w:rsidR="006060C9" w:rsidRPr="00183E94" w:rsidRDefault="00113582" w:rsidP="00F0008D">
            <w:pPr>
              <w:jc w:val="center"/>
              <w:rPr>
                <w:b/>
                <w:color w:val="000000" w:themeColor="text1"/>
              </w:rPr>
            </w:pPr>
            <w:r w:rsidRPr="00183E94">
              <w:rPr>
                <w:b/>
                <w:color w:val="000000" w:themeColor="text1"/>
              </w:rPr>
              <w:t>≥ 1/10 000 kuni &lt; 1/1000</w:t>
            </w:r>
          </w:p>
        </w:tc>
        <w:tc>
          <w:tcPr>
            <w:tcW w:w="1841" w:type="dxa"/>
            <w:tcBorders>
              <w:top w:val="single" w:sz="4" w:space="0" w:color="auto"/>
              <w:left w:val="single" w:sz="4" w:space="0" w:color="auto"/>
              <w:bottom w:val="single" w:sz="4" w:space="0" w:color="auto"/>
              <w:right w:val="single" w:sz="4" w:space="0" w:color="auto"/>
            </w:tcBorders>
            <w:hideMark/>
          </w:tcPr>
          <w:p w14:paraId="216455D0" w14:textId="77777777" w:rsidR="006060C9" w:rsidRPr="00183E94" w:rsidRDefault="00113582" w:rsidP="00F0008D">
            <w:pPr>
              <w:jc w:val="center"/>
              <w:rPr>
                <w:bCs/>
                <w:color w:val="000000" w:themeColor="text1"/>
              </w:rPr>
            </w:pPr>
            <w:r w:rsidRPr="00183E94">
              <w:rPr>
                <w:b/>
                <w:color w:val="000000" w:themeColor="text1"/>
              </w:rPr>
              <w:t>Esinemissagedus teadmata</w:t>
            </w:r>
          </w:p>
          <w:p w14:paraId="213CC835" w14:textId="77777777" w:rsidR="006060C9" w:rsidRPr="00183E94" w:rsidRDefault="00113582" w:rsidP="00F0008D">
            <w:pPr>
              <w:jc w:val="center"/>
              <w:rPr>
                <w:b/>
                <w:color w:val="000000" w:themeColor="text1"/>
              </w:rPr>
            </w:pPr>
            <w:r w:rsidRPr="00183E94">
              <w:rPr>
                <w:b/>
                <w:color w:val="000000" w:themeColor="text1"/>
              </w:rPr>
              <w:t>(ei saa hinnata olemasolevate andmete alusel)</w:t>
            </w:r>
          </w:p>
        </w:tc>
      </w:tr>
      <w:tr w:rsidR="00395524" w:rsidRPr="00183E94" w14:paraId="44A42953"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35BFCCCF" w14:textId="77777777" w:rsidR="006060C9" w:rsidRPr="00183E94" w:rsidRDefault="00113582" w:rsidP="00F0008D">
            <w:pPr>
              <w:rPr>
                <w:color w:val="000000" w:themeColor="text1"/>
              </w:rPr>
            </w:pPr>
            <w:r w:rsidRPr="00183E94">
              <w:rPr>
                <w:color w:val="000000" w:themeColor="text1"/>
              </w:rPr>
              <w:t>Infektsioonid ja infestatsioonid</w:t>
            </w:r>
          </w:p>
        </w:tc>
        <w:tc>
          <w:tcPr>
            <w:tcW w:w="1701" w:type="dxa"/>
            <w:tcBorders>
              <w:top w:val="single" w:sz="4" w:space="0" w:color="auto"/>
              <w:left w:val="single" w:sz="4" w:space="0" w:color="auto"/>
              <w:bottom w:val="single" w:sz="4" w:space="0" w:color="auto"/>
              <w:right w:val="single" w:sz="4" w:space="0" w:color="auto"/>
            </w:tcBorders>
          </w:tcPr>
          <w:p w14:paraId="1A20F1E6" w14:textId="77777777" w:rsidR="006060C9" w:rsidRPr="00183E94" w:rsidRDefault="006060C9">
            <w:pP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7CECD014" w14:textId="77777777" w:rsidR="006060C9" w:rsidRPr="00183E94" w:rsidRDefault="006060C9">
            <w:pPr>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23F79311" w14:textId="77777777" w:rsidR="00A87003" w:rsidRPr="00183E94" w:rsidRDefault="00113582" w:rsidP="00F0008D">
            <w:pPr>
              <w:rPr>
                <w:color w:val="000000" w:themeColor="text1"/>
              </w:rPr>
            </w:pPr>
            <w:r w:rsidRPr="00183E94">
              <w:rPr>
                <w:color w:val="000000" w:themeColor="text1"/>
              </w:rPr>
              <w:t>vulvovaginaalne kandidiaas</w:t>
            </w:r>
          </w:p>
          <w:p w14:paraId="6BD1BA21" w14:textId="77777777" w:rsidR="00A87003" w:rsidRPr="00183E94" w:rsidRDefault="00A87003" w:rsidP="00F0008D">
            <w:pPr>
              <w:rPr>
                <w:color w:val="000000" w:themeColor="text1"/>
              </w:rPr>
            </w:pPr>
          </w:p>
          <w:p w14:paraId="67DE84B7" w14:textId="77777777" w:rsidR="006060C9" w:rsidRPr="00183E94" w:rsidRDefault="00113582" w:rsidP="00F0008D">
            <w:pPr>
              <w:rPr>
                <w:color w:val="000000" w:themeColor="text1"/>
              </w:rPr>
            </w:pPr>
            <w:r w:rsidRPr="00183E94">
              <w:rPr>
                <w:color w:val="000000" w:themeColor="text1"/>
              </w:rPr>
              <w:t>vaginaalne infektsioon</w:t>
            </w:r>
          </w:p>
        </w:tc>
        <w:tc>
          <w:tcPr>
            <w:tcW w:w="1841" w:type="dxa"/>
            <w:tcBorders>
              <w:top w:val="single" w:sz="4" w:space="0" w:color="auto"/>
              <w:left w:val="single" w:sz="4" w:space="0" w:color="auto"/>
              <w:bottom w:val="single" w:sz="4" w:space="0" w:color="auto"/>
              <w:right w:val="single" w:sz="4" w:space="0" w:color="auto"/>
            </w:tcBorders>
          </w:tcPr>
          <w:p w14:paraId="5E963CB7" w14:textId="77777777" w:rsidR="006060C9" w:rsidRPr="00183E94" w:rsidRDefault="00113582" w:rsidP="00F0008D">
            <w:pPr>
              <w:rPr>
                <w:color w:val="000000" w:themeColor="text1"/>
              </w:rPr>
            </w:pPr>
            <w:r w:rsidRPr="00183E94">
              <w:rPr>
                <w:color w:val="000000" w:themeColor="text1"/>
              </w:rPr>
              <w:t>superinfektsioon</w:t>
            </w:r>
          </w:p>
        </w:tc>
      </w:tr>
      <w:tr w:rsidR="00395524" w:rsidRPr="00183E94" w14:paraId="0B1BA0CE"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68D21DC1" w14:textId="77777777" w:rsidR="006060C9" w:rsidRPr="00183E94" w:rsidRDefault="00113582" w:rsidP="00F0008D">
            <w:pPr>
              <w:rPr>
                <w:color w:val="000000" w:themeColor="text1"/>
              </w:rPr>
            </w:pPr>
            <w:r w:rsidRPr="00183E94">
              <w:rPr>
                <w:color w:val="000000" w:themeColor="text1"/>
              </w:rPr>
              <w:t>Vere ja lümfisüsteemi häired</w:t>
            </w:r>
          </w:p>
        </w:tc>
        <w:tc>
          <w:tcPr>
            <w:tcW w:w="1701" w:type="dxa"/>
            <w:tcBorders>
              <w:top w:val="single" w:sz="4" w:space="0" w:color="auto"/>
              <w:left w:val="single" w:sz="4" w:space="0" w:color="auto"/>
              <w:bottom w:val="single" w:sz="4" w:space="0" w:color="auto"/>
              <w:right w:val="single" w:sz="4" w:space="0" w:color="auto"/>
            </w:tcBorders>
          </w:tcPr>
          <w:p w14:paraId="5FCC75B0" w14:textId="77777777" w:rsidR="00A87003" w:rsidRPr="00183E94" w:rsidRDefault="00113582" w:rsidP="00F0008D">
            <w:pPr>
              <w:rPr>
                <w:color w:val="000000" w:themeColor="text1"/>
              </w:rPr>
            </w:pPr>
            <w:r w:rsidRPr="00183E94">
              <w:rPr>
                <w:color w:val="000000" w:themeColor="text1"/>
              </w:rPr>
              <w:t>aneemia</w:t>
            </w:r>
          </w:p>
          <w:p w14:paraId="41CBD574" w14:textId="77777777" w:rsidR="00A87003" w:rsidRPr="00183E94" w:rsidRDefault="00A87003" w:rsidP="00F0008D">
            <w:pPr>
              <w:rPr>
                <w:color w:val="000000" w:themeColor="text1"/>
              </w:rPr>
            </w:pPr>
          </w:p>
          <w:p w14:paraId="43C887ED" w14:textId="77777777" w:rsidR="00A87003" w:rsidRPr="00183E94" w:rsidRDefault="00113582" w:rsidP="00F0008D">
            <w:pPr>
              <w:rPr>
                <w:color w:val="000000" w:themeColor="text1"/>
              </w:rPr>
            </w:pPr>
            <w:r w:rsidRPr="00183E94">
              <w:rPr>
                <w:color w:val="000000" w:themeColor="text1"/>
              </w:rPr>
              <w:t>trombotsütoos</w:t>
            </w:r>
          </w:p>
          <w:p w14:paraId="7F135F31" w14:textId="77777777" w:rsidR="00A87003" w:rsidRPr="00183E94" w:rsidRDefault="00A87003" w:rsidP="00F0008D">
            <w:pPr>
              <w:rPr>
                <w:color w:val="000000" w:themeColor="text1"/>
              </w:rPr>
            </w:pPr>
          </w:p>
          <w:p w14:paraId="6BD95B86" w14:textId="1645E840" w:rsidR="006060C9" w:rsidRPr="00183E94" w:rsidRDefault="00113582" w:rsidP="005952BB">
            <w:pPr>
              <w:rPr>
                <w:color w:val="000000" w:themeColor="text1"/>
              </w:rPr>
            </w:pPr>
            <w:r w:rsidRPr="00183E94">
              <w:rPr>
                <w:color w:val="000000" w:themeColor="text1"/>
              </w:rPr>
              <w:t>trombotsüto</w:t>
            </w:r>
            <w:r w:rsidR="00C54D93" w:rsidRPr="00183E94">
              <w:rPr>
                <w:color w:val="000000" w:themeColor="text1"/>
              </w:rPr>
              <w:softHyphen/>
            </w:r>
            <w:r w:rsidRPr="00183E94">
              <w:rPr>
                <w:color w:val="000000" w:themeColor="text1"/>
              </w:rPr>
              <w:t>peenia</w:t>
            </w:r>
          </w:p>
        </w:tc>
        <w:tc>
          <w:tcPr>
            <w:tcW w:w="1701" w:type="dxa"/>
            <w:tcBorders>
              <w:top w:val="single" w:sz="4" w:space="0" w:color="auto"/>
              <w:left w:val="single" w:sz="4" w:space="0" w:color="auto"/>
              <w:bottom w:val="single" w:sz="4" w:space="0" w:color="auto"/>
              <w:right w:val="single" w:sz="4" w:space="0" w:color="auto"/>
            </w:tcBorders>
          </w:tcPr>
          <w:p w14:paraId="0C990DEE" w14:textId="77777777" w:rsidR="00A87003" w:rsidRPr="00183E94" w:rsidRDefault="00113582" w:rsidP="00F0008D">
            <w:pPr>
              <w:rPr>
                <w:color w:val="000000" w:themeColor="text1"/>
              </w:rPr>
            </w:pPr>
            <w:r w:rsidRPr="00183E94">
              <w:rPr>
                <w:color w:val="000000" w:themeColor="text1"/>
              </w:rPr>
              <w:t>eosinofiilide arvu suurenemine</w:t>
            </w:r>
          </w:p>
          <w:p w14:paraId="66B82CD0" w14:textId="77777777" w:rsidR="00A87003" w:rsidRPr="00183E94" w:rsidRDefault="00A87003" w:rsidP="00F0008D">
            <w:pPr>
              <w:rPr>
                <w:color w:val="000000" w:themeColor="text1"/>
              </w:rPr>
            </w:pPr>
          </w:p>
          <w:p w14:paraId="429C2119" w14:textId="77777777" w:rsidR="006060C9" w:rsidRPr="00183E94" w:rsidRDefault="00113582" w:rsidP="00F0008D">
            <w:pPr>
              <w:rPr>
                <w:color w:val="000000" w:themeColor="text1"/>
              </w:rPr>
            </w:pPr>
            <w:r w:rsidRPr="00183E94">
              <w:rPr>
                <w:color w:val="000000" w:themeColor="text1"/>
              </w:rPr>
              <w:t>leukotsütoos</w:t>
            </w:r>
          </w:p>
        </w:tc>
        <w:tc>
          <w:tcPr>
            <w:tcW w:w="2127" w:type="dxa"/>
            <w:tcBorders>
              <w:top w:val="single" w:sz="4" w:space="0" w:color="auto"/>
              <w:left w:val="single" w:sz="4" w:space="0" w:color="auto"/>
              <w:bottom w:val="single" w:sz="4" w:space="0" w:color="auto"/>
              <w:right w:val="single" w:sz="4" w:space="0" w:color="auto"/>
            </w:tcBorders>
          </w:tcPr>
          <w:p w14:paraId="7AAE8762" w14:textId="77777777" w:rsidR="00A87003" w:rsidRPr="00183E94" w:rsidRDefault="00113582" w:rsidP="00F0008D">
            <w:pPr>
              <w:rPr>
                <w:color w:val="000000" w:themeColor="text1"/>
              </w:rPr>
            </w:pPr>
            <w:r w:rsidRPr="00183E94">
              <w:rPr>
                <w:color w:val="000000" w:themeColor="text1"/>
              </w:rPr>
              <w:t>pantsütopeenia</w:t>
            </w:r>
          </w:p>
          <w:p w14:paraId="148CA980" w14:textId="77777777" w:rsidR="00A87003" w:rsidRPr="00183E94" w:rsidRDefault="00A87003" w:rsidP="00F0008D">
            <w:pPr>
              <w:rPr>
                <w:color w:val="000000" w:themeColor="text1"/>
              </w:rPr>
            </w:pPr>
          </w:p>
          <w:p w14:paraId="734F4061" w14:textId="77777777" w:rsidR="00A87003" w:rsidRPr="00183E94" w:rsidRDefault="00113582" w:rsidP="00F0008D">
            <w:pPr>
              <w:rPr>
                <w:color w:val="000000" w:themeColor="text1"/>
              </w:rPr>
            </w:pPr>
            <w:r w:rsidRPr="00183E94">
              <w:rPr>
                <w:color w:val="000000" w:themeColor="text1"/>
              </w:rPr>
              <w:t>neutropeenia</w:t>
            </w:r>
          </w:p>
          <w:p w14:paraId="4265C1DF" w14:textId="77777777" w:rsidR="00A87003" w:rsidRPr="00183E94" w:rsidRDefault="00A87003" w:rsidP="00F0008D">
            <w:pPr>
              <w:rPr>
                <w:color w:val="000000" w:themeColor="text1"/>
              </w:rPr>
            </w:pPr>
          </w:p>
          <w:p w14:paraId="54CB72EF" w14:textId="77777777" w:rsidR="00A87003" w:rsidRPr="00183E94" w:rsidRDefault="00113582" w:rsidP="00F0008D">
            <w:pPr>
              <w:rPr>
                <w:color w:val="000000" w:themeColor="text1"/>
              </w:rPr>
            </w:pPr>
            <w:r w:rsidRPr="00183E94">
              <w:rPr>
                <w:color w:val="000000" w:themeColor="text1"/>
              </w:rPr>
              <w:t>protrombiini aja pikenemine</w:t>
            </w:r>
          </w:p>
          <w:p w14:paraId="1C051C62" w14:textId="77777777" w:rsidR="00A87003" w:rsidRPr="00183E94" w:rsidRDefault="00A87003" w:rsidP="00F0008D">
            <w:pPr>
              <w:rPr>
                <w:color w:val="000000" w:themeColor="text1"/>
              </w:rPr>
            </w:pPr>
          </w:p>
          <w:p w14:paraId="0B1EA21D" w14:textId="77777777" w:rsidR="00A87003" w:rsidRPr="00183E94" w:rsidRDefault="00113582" w:rsidP="00F0008D">
            <w:pPr>
              <w:rPr>
                <w:color w:val="000000" w:themeColor="text1"/>
              </w:rPr>
            </w:pPr>
            <w:r w:rsidRPr="00183E94">
              <w:rPr>
                <w:color w:val="000000" w:themeColor="text1"/>
              </w:rPr>
              <w:t>aktiveeritud osalise tromboplastiini aja pikenemine</w:t>
            </w:r>
          </w:p>
          <w:p w14:paraId="313DE317" w14:textId="77777777" w:rsidR="00A87003" w:rsidRPr="00183E94" w:rsidRDefault="00A87003" w:rsidP="00F0008D">
            <w:pPr>
              <w:rPr>
                <w:color w:val="000000" w:themeColor="text1"/>
              </w:rPr>
            </w:pPr>
          </w:p>
          <w:p w14:paraId="2E3DB7CF" w14:textId="77777777" w:rsidR="00A87003" w:rsidRPr="00183E94" w:rsidRDefault="00113582" w:rsidP="00F0008D">
            <w:pPr>
              <w:rPr>
                <w:color w:val="000000" w:themeColor="text1"/>
              </w:rPr>
            </w:pPr>
            <w:r w:rsidRPr="00183E94">
              <w:rPr>
                <w:color w:val="000000" w:themeColor="text1"/>
              </w:rPr>
              <w:t>Coombsi testi tulemus positiivne</w:t>
            </w:r>
          </w:p>
          <w:p w14:paraId="10C13A7F" w14:textId="77777777" w:rsidR="00A87003" w:rsidRPr="00183E94" w:rsidRDefault="00A87003" w:rsidP="00F0008D">
            <w:pPr>
              <w:rPr>
                <w:color w:val="000000" w:themeColor="text1"/>
              </w:rPr>
            </w:pPr>
          </w:p>
          <w:p w14:paraId="5FEDD9C0" w14:textId="77777777" w:rsidR="00A87003" w:rsidRPr="00183E94" w:rsidRDefault="00113582" w:rsidP="00F0008D">
            <w:pPr>
              <w:rPr>
                <w:color w:val="000000" w:themeColor="text1"/>
              </w:rPr>
            </w:pPr>
            <w:r w:rsidRPr="00183E94">
              <w:rPr>
                <w:color w:val="000000" w:themeColor="text1"/>
              </w:rPr>
              <w:t>otsese Coombsi testi tulemus positiivne</w:t>
            </w:r>
          </w:p>
          <w:p w14:paraId="42C77CC2" w14:textId="77777777" w:rsidR="00A87003" w:rsidRPr="00183E94" w:rsidRDefault="00A87003" w:rsidP="00F0008D">
            <w:pPr>
              <w:rPr>
                <w:color w:val="000000" w:themeColor="text1"/>
              </w:rPr>
            </w:pPr>
          </w:p>
          <w:p w14:paraId="7A09E86D" w14:textId="77777777" w:rsidR="006060C9" w:rsidRPr="00183E94" w:rsidRDefault="00113582" w:rsidP="00F0008D">
            <w:pPr>
              <w:rPr>
                <w:color w:val="000000" w:themeColor="text1"/>
              </w:rPr>
            </w:pPr>
            <w:r w:rsidRPr="00183E94">
              <w:rPr>
                <w:color w:val="000000" w:themeColor="text1"/>
              </w:rPr>
              <w:t>kaudse Coombsi testi tulemus positiivne</w:t>
            </w:r>
          </w:p>
        </w:tc>
        <w:tc>
          <w:tcPr>
            <w:tcW w:w="1841" w:type="dxa"/>
            <w:tcBorders>
              <w:top w:val="single" w:sz="4" w:space="0" w:color="auto"/>
              <w:left w:val="single" w:sz="4" w:space="0" w:color="auto"/>
              <w:bottom w:val="single" w:sz="4" w:space="0" w:color="auto"/>
              <w:right w:val="single" w:sz="4" w:space="0" w:color="auto"/>
            </w:tcBorders>
          </w:tcPr>
          <w:p w14:paraId="6926A883" w14:textId="77777777" w:rsidR="006060C9" w:rsidRPr="00183E94" w:rsidRDefault="006060C9" w:rsidP="00F0008D">
            <w:pPr>
              <w:rPr>
                <w:color w:val="000000" w:themeColor="text1"/>
              </w:rPr>
            </w:pPr>
          </w:p>
        </w:tc>
      </w:tr>
      <w:tr w:rsidR="00395524" w:rsidRPr="00183E94" w14:paraId="72BDFD39"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3DF4B1F0" w14:textId="16471B2B" w:rsidR="006060C9" w:rsidRPr="00183E94" w:rsidRDefault="00113582" w:rsidP="00F0008D">
            <w:pPr>
              <w:rPr>
                <w:color w:val="000000" w:themeColor="text1"/>
              </w:rPr>
            </w:pPr>
            <w:r w:rsidRPr="00183E94">
              <w:rPr>
                <w:color w:val="000000" w:themeColor="text1"/>
              </w:rPr>
              <w:t>Immuun</w:t>
            </w:r>
            <w:r w:rsidR="00C54D93" w:rsidRPr="00183E94">
              <w:rPr>
                <w:color w:val="000000" w:themeColor="text1"/>
              </w:rPr>
              <w:softHyphen/>
            </w:r>
            <w:r w:rsidRPr="00183E94">
              <w:rPr>
                <w:color w:val="000000" w:themeColor="text1"/>
              </w:rPr>
              <w:t>süsteemi häired</w:t>
            </w:r>
          </w:p>
        </w:tc>
        <w:tc>
          <w:tcPr>
            <w:tcW w:w="1701" w:type="dxa"/>
            <w:tcBorders>
              <w:top w:val="single" w:sz="4" w:space="0" w:color="auto"/>
              <w:left w:val="single" w:sz="4" w:space="0" w:color="auto"/>
              <w:bottom w:val="single" w:sz="4" w:space="0" w:color="auto"/>
              <w:right w:val="single" w:sz="4" w:space="0" w:color="auto"/>
            </w:tcBorders>
          </w:tcPr>
          <w:p w14:paraId="6F5B1961" w14:textId="77777777" w:rsidR="006060C9" w:rsidRPr="00183E94" w:rsidRDefault="006060C9">
            <w:pP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14E98C3C" w14:textId="77777777" w:rsidR="00A87003" w:rsidRPr="00183E94" w:rsidRDefault="00113582" w:rsidP="00F0008D">
            <w:pPr>
              <w:rPr>
                <w:color w:val="000000" w:themeColor="text1"/>
              </w:rPr>
            </w:pPr>
            <w:r w:rsidRPr="00183E94">
              <w:rPr>
                <w:color w:val="000000" w:themeColor="text1"/>
              </w:rPr>
              <w:t>anafülaktiline reaktsioon</w:t>
            </w:r>
          </w:p>
          <w:p w14:paraId="5EB5A626" w14:textId="77777777" w:rsidR="00A87003" w:rsidRPr="00183E94" w:rsidRDefault="00A87003" w:rsidP="00F0008D">
            <w:pPr>
              <w:rPr>
                <w:color w:val="000000" w:themeColor="text1"/>
              </w:rPr>
            </w:pPr>
          </w:p>
          <w:p w14:paraId="79B3DD2A" w14:textId="77777777" w:rsidR="006060C9" w:rsidRPr="00183E94" w:rsidRDefault="00113582" w:rsidP="00F0008D">
            <w:pPr>
              <w:rPr>
                <w:color w:val="000000" w:themeColor="text1"/>
              </w:rPr>
            </w:pPr>
            <w:r w:rsidRPr="00183E94">
              <w:rPr>
                <w:color w:val="000000" w:themeColor="text1"/>
              </w:rPr>
              <w:t>ülitundlikkus ravimi suhtes</w:t>
            </w:r>
          </w:p>
        </w:tc>
        <w:tc>
          <w:tcPr>
            <w:tcW w:w="2127" w:type="dxa"/>
            <w:tcBorders>
              <w:top w:val="single" w:sz="4" w:space="0" w:color="auto"/>
              <w:left w:val="single" w:sz="4" w:space="0" w:color="auto"/>
              <w:bottom w:val="single" w:sz="4" w:space="0" w:color="auto"/>
              <w:right w:val="single" w:sz="4" w:space="0" w:color="auto"/>
            </w:tcBorders>
          </w:tcPr>
          <w:p w14:paraId="04387A8A" w14:textId="77777777" w:rsidR="006060C9" w:rsidRPr="00183E94" w:rsidRDefault="006060C9">
            <w:pPr>
              <w:rPr>
                <w:color w:val="000000" w:themeColor="text1"/>
              </w:rPr>
            </w:pPr>
          </w:p>
        </w:tc>
        <w:tc>
          <w:tcPr>
            <w:tcW w:w="1841" w:type="dxa"/>
            <w:tcBorders>
              <w:top w:val="single" w:sz="4" w:space="0" w:color="auto"/>
              <w:left w:val="single" w:sz="4" w:space="0" w:color="auto"/>
              <w:bottom w:val="single" w:sz="4" w:space="0" w:color="auto"/>
              <w:right w:val="single" w:sz="4" w:space="0" w:color="auto"/>
            </w:tcBorders>
          </w:tcPr>
          <w:p w14:paraId="05C1B15D" w14:textId="77777777" w:rsidR="006060C9" w:rsidRPr="00183E94" w:rsidRDefault="006060C9" w:rsidP="00F0008D">
            <w:pPr>
              <w:rPr>
                <w:color w:val="000000" w:themeColor="text1"/>
              </w:rPr>
            </w:pPr>
          </w:p>
        </w:tc>
      </w:tr>
      <w:tr w:rsidR="00395524" w:rsidRPr="00183E94" w14:paraId="2157F115"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7DA855A3" w14:textId="77777777" w:rsidR="006060C9" w:rsidRPr="00183E94" w:rsidRDefault="00113582" w:rsidP="00F0008D">
            <w:pPr>
              <w:rPr>
                <w:color w:val="000000" w:themeColor="text1"/>
              </w:rPr>
            </w:pPr>
            <w:r w:rsidRPr="00183E94">
              <w:rPr>
                <w:color w:val="000000" w:themeColor="text1"/>
              </w:rPr>
              <w:t>Psühhiaatrilised häired</w:t>
            </w:r>
          </w:p>
        </w:tc>
        <w:tc>
          <w:tcPr>
            <w:tcW w:w="1701" w:type="dxa"/>
            <w:tcBorders>
              <w:top w:val="single" w:sz="4" w:space="0" w:color="auto"/>
              <w:left w:val="single" w:sz="4" w:space="0" w:color="auto"/>
              <w:bottom w:val="single" w:sz="4" w:space="0" w:color="auto"/>
              <w:right w:val="single" w:sz="4" w:space="0" w:color="auto"/>
            </w:tcBorders>
          </w:tcPr>
          <w:p w14:paraId="3DEA37A4" w14:textId="77777777" w:rsidR="006060C9" w:rsidRPr="00183E94" w:rsidRDefault="00113582" w:rsidP="00F0008D">
            <w:pPr>
              <w:rPr>
                <w:color w:val="000000" w:themeColor="text1"/>
              </w:rPr>
            </w:pPr>
            <w:r w:rsidRPr="00183E94">
              <w:rPr>
                <w:color w:val="000000" w:themeColor="text1"/>
              </w:rPr>
              <w:t>segasusseisund</w:t>
            </w:r>
          </w:p>
        </w:tc>
        <w:tc>
          <w:tcPr>
            <w:tcW w:w="1701" w:type="dxa"/>
            <w:tcBorders>
              <w:top w:val="single" w:sz="4" w:space="0" w:color="auto"/>
              <w:left w:val="single" w:sz="4" w:space="0" w:color="auto"/>
              <w:bottom w:val="single" w:sz="4" w:space="0" w:color="auto"/>
              <w:right w:val="single" w:sz="4" w:space="0" w:color="auto"/>
            </w:tcBorders>
          </w:tcPr>
          <w:p w14:paraId="5D6557EE" w14:textId="77777777" w:rsidR="006060C9" w:rsidRPr="00183E94" w:rsidRDefault="00113582" w:rsidP="00F0008D">
            <w:pPr>
              <w:rPr>
                <w:color w:val="000000" w:themeColor="text1"/>
              </w:rPr>
            </w:pPr>
            <w:r w:rsidRPr="00183E94">
              <w:rPr>
                <w:color w:val="000000" w:themeColor="text1"/>
              </w:rPr>
              <w:t>unetus</w:t>
            </w:r>
          </w:p>
        </w:tc>
        <w:tc>
          <w:tcPr>
            <w:tcW w:w="2127" w:type="dxa"/>
            <w:tcBorders>
              <w:top w:val="single" w:sz="4" w:space="0" w:color="auto"/>
              <w:left w:val="single" w:sz="4" w:space="0" w:color="auto"/>
              <w:bottom w:val="single" w:sz="4" w:space="0" w:color="auto"/>
              <w:right w:val="single" w:sz="4" w:space="0" w:color="auto"/>
            </w:tcBorders>
          </w:tcPr>
          <w:p w14:paraId="13EB3EFF" w14:textId="77777777" w:rsidR="006060C9" w:rsidRPr="00183E94" w:rsidRDefault="006060C9">
            <w:pPr>
              <w:rPr>
                <w:color w:val="000000" w:themeColor="text1"/>
              </w:rPr>
            </w:pPr>
          </w:p>
        </w:tc>
        <w:tc>
          <w:tcPr>
            <w:tcW w:w="1841" w:type="dxa"/>
            <w:tcBorders>
              <w:top w:val="single" w:sz="4" w:space="0" w:color="auto"/>
              <w:left w:val="single" w:sz="4" w:space="0" w:color="auto"/>
              <w:bottom w:val="single" w:sz="4" w:space="0" w:color="auto"/>
              <w:right w:val="single" w:sz="4" w:space="0" w:color="auto"/>
            </w:tcBorders>
          </w:tcPr>
          <w:p w14:paraId="42DC87F1" w14:textId="77777777" w:rsidR="006060C9" w:rsidRPr="00183E94" w:rsidRDefault="006060C9" w:rsidP="00F0008D">
            <w:pPr>
              <w:rPr>
                <w:color w:val="000000" w:themeColor="text1"/>
              </w:rPr>
            </w:pPr>
          </w:p>
        </w:tc>
      </w:tr>
      <w:tr w:rsidR="00395524" w:rsidRPr="00183E94" w14:paraId="37073DBE"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45C885E0" w14:textId="77777777" w:rsidR="006060C9" w:rsidRPr="00183E94" w:rsidRDefault="00113582" w:rsidP="00F0008D">
            <w:pPr>
              <w:rPr>
                <w:color w:val="000000" w:themeColor="text1"/>
              </w:rPr>
            </w:pPr>
            <w:r w:rsidRPr="00183E94">
              <w:rPr>
                <w:color w:val="000000" w:themeColor="text1"/>
              </w:rPr>
              <w:t xml:space="preserve">Närvisüsteemi häired </w:t>
            </w:r>
          </w:p>
        </w:tc>
        <w:tc>
          <w:tcPr>
            <w:tcW w:w="1701" w:type="dxa"/>
            <w:tcBorders>
              <w:top w:val="single" w:sz="4" w:space="0" w:color="auto"/>
              <w:left w:val="single" w:sz="4" w:space="0" w:color="auto"/>
              <w:bottom w:val="single" w:sz="4" w:space="0" w:color="auto"/>
              <w:right w:val="single" w:sz="4" w:space="0" w:color="auto"/>
            </w:tcBorders>
          </w:tcPr>
          <w:p w14:paraId="6D5308B6" w14:textId="12EBA78F" w:rsidR="006060C9" w:rsidRPr="00183E94" w:rsidRDefault="00113582" w:rsidP="005952BB">
            <w:pPr>
              <w:rPr>
                <w:color w:val="000000" w:themeColor="text1"/>
              </w:rPr>
            </w:pPr>
            <w:r w:rsidRPr="00183E94">
              <w:rPr>
                <w:color w:val="000000" w:themeColor="text1"/>
              </w:rPr>
              <w:t>pearinglus</w:t>
            </w:r>
          </w:p>
        </w:tc>
        <w:tc>
          <w:tcPr>
            <w:tcW w:w="1701" w:type="dxa"/>
            <w:tcBorders>
              <w:top w:val="single" w:sz="4" w:space="0" w:color="auto"/>
              <w:left w:val="single" w:sz="4" w:space="0" w:color="auto"/>
              <w:bottom w:val="single" w:sz="4" w:space="0" w:color="auto"/>
              <w:right w:val="single" w:sz="4" w:space="0" w:color="auto"/>
            </w:tcBorders>
          </w:tcPr>
          <w:p w14:paraId="2582281A" w14:textId="77777777" w:rsidR="00A87003" w:rsidRPr="00183E94" w:rsidRDefault="00113582" w:rsidP="00F0008D">
            <w:pPr>
              <w:rPr>
                <w:color w:val="000000" w:themeColor="text1"/>
              </w:rPr>
            </w:pPr>
            <w:r w:rsidRPr="00183E94">
              <w:rPr>
                <w:color w:val="000000" w:themeColor="text1"/>
              </w:rPr>
              <w:t>entsefalopaatia</w:t>
            </w:r>
          </w:p>
          <w:p w14:paraId="0D493C33" w14:textId="77777777" w:rsidR="00A87003" w:rsidRPr="00183E94" w:rsidRDefault="00A87003" w:rsidP="00F0008D">
            <w:pPr>
              <w:rPr>
                <w:color w:val="000000" w:themeColor="text1"/>
              </w:rPr>
            </w:pPr>
          </w:p>
          <w:p w14:paraId="4D972055" w14:textId="77777777" w:rsidR="00A87003" w:rsidRPr="00183E94" w:rsidRDefault="00113582" w:rsidP="00F0008D">
            <w:pPr>
              <w:rPr>
                <w:color w:val="000000" w:themeColor="text1"/>
              </w:rPr>
            </w:pPr>
            <w:r w:rsidRPr="00183E94">
              <w:rPr>
                <w:color w:val="000000" w:themeColor="text1"/>
              </w:rPr>
              <w:t>peavalu</w:t>
            </w:r>
          </w:p>
          <w:p w14:paraId="39C0325F" w14:textId="77777777" w:rsidR="00A87003" w:rsidRPr="00183E94" w:rsidRDefault="00A87003" w:rsidP="00F0008D">
            <w:pPr>
              <w:rPr>
                <w:color w:val="000000" w:themeColor="text1"/>
              </w:rPr>
            </w:pPr>
          </w:p>
          <w:p w14:paraId="1D594A05" w14:textId="77777777" w:rsidR="00A87003" w:rsidRPr="00183E94" w:rsidRDefault="00113582" w:rsidP="00F0008D">
            <w:pPr>
              <w:rPr>
                <w:color w:val="000000" w:themeColor="text1"/>
              </w:rPr>
            </w:pPr>
            <w:r w:rsidRPr="00183E94">
              <w:rPr>
                <w:color w:val="000000" w:themeColor="text1"/>
              </w:rPr>
              <w:t>suu hüpesteesia</w:t>
            </w:r>
          </w:p>
          <w:p w14:paraId="05795DB0" w14:textId="77777777" w:rsidR="00A87003" w:rsidRPr="00183E94" w:rsidRDefault="00A87003" w:rsidP="00F0008D">
            <w:pPr>
              <w:rPr>
                <w:color w:val="000000" w:themeColor="text1"/>
              </w:rPr>
            </w:pPr>
          </w:p>
          <w:p w14:paraId="1C0BE170" w14:textId="77777777" w:rsidR="006060C9" w:rsidRPr="00183E94" w:rsidRDefault="00113582" w:rsidP="00F0008D">
            <w:pPr>
              <w:rPr>
                <w:color w:val="000000" w:themeColor="text1"/>
              </w:rPr>
            </w:pPr>
            <w:r w:rsidRPr="00183E94">
              <w:rPr>
                <w:color w:val="000000" w:themeColor="text1"/>
              </w:rPr>
              <w:t>düsgeusia</w:t>
            </w:r>
          </w:p>
        </w:tc>
        <w:tc>
          <w:tcPr>
            <w:tcW w:w="2127" w:type="dxa"/>
            <w:tcBorders>
              <w:top w:val="single" w:sz="4" w:space="0" w:color="auto"/>
              <w:left w:val="single" w:sz="4" w:space="0" w:color="auto"/>
              <w:bottom w:val="single" w:sz="4" w:space="0" w:color="auto"/>
              <w:right w:val="single" w:sz="4" w:space="0" w:color="auto"/>
            </w:tcBorders>
          </w:tcPr>
          <w:p w14:paraId="0ED43785" w14:textId="77777777" w:rsidR="00A87003" w:rsidRPr="00183E94" w:rsidRDefault="00113582" w:rsidP="00F0008D">
            <w:pPr>
              <w:rPr>
                <w:color w:val="000000" w:themeColor="text1"/>
              </w:rPr>
            </w:pPr>
            <w:r w:rsidRPr="00183E94">
              <w:rPr>
                <w:color w:val="000000" w:themeColor="text1"/>
              </w:rPr>
              <w:t>krambid</w:t>
            </w:r>
          </w:p>
          <w:p w14:paraId="7E6294C5" w14:textId="77777777" w:rsidR="00A87003" w:rsidRPr="00183E94" w:rsidRDefault="00A87003" w:rsidP="00F0008D">
            <w:pPr>
              <w:rPr>
                <w:color w:val="000000" w:themeColor="text1"/>
              </w:rPr>
            </w:pPr>
          </w:p>
          <w:p w14:paraId="26F25742" w14:textId="77777777" w:rsidR="006060C9" w:rsidRPr="00183E94" w:rsidRDefault="00113582" w:rsidP="00F0008D">
            <w:pPr>
              <w:rPr>
                <w:color w:val="000000" w:themeColor="text1"/>
              </w:rPr>
            </w:pPr>
            <w:r w:rsidRPr="00183E94">
              <w:rPr>
                <w:color w:val="000000" w:themeColor="text1"/>
              </w:rPr>
              <w:t>paresteesia</w:t>
            </w:r>
          </w:p>
        </w:tc>
        <w:tc>
          <w:tcPr>
            <w:tcW w:w="1841" w:type="dxa"/>
            <w:tcBorders>
              <w:top w:val="single" w:sz="4" w:space="0" w:color="auto"/>
              <w:left w:val="single" w:sz="4" w:space="0" w:color="auto"/>
              <w:bottom w:val="single" w:sz="4" w:space="0" w:color="auto"/>
              <w:right w:val="single" w:sz="4" w:space="0" w:color="auto"/>
            </w:tcBorders>
          </w:tcPr>
          <w:p w14:paraId="3A0A4509" w14:textId="77777777" w:rsidR="006060C9" w:rsidRPr="00183E94" w:rsidRDefault="006060C9" w:rsidP="00F0008D">
            <w:pPr>
              <w:rPr>
                <w:color w:val="000000" w:themeColor="text1"/>
              </w:rPr>
            </w:pPr>
          </w:p>
        </w:tc>
      </w:tr>
      <w:tr w:rsidR="00395524" w:rsidRPr="00183E94" w14:paraId="478D61AB"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2BD862D7" w14:textId="77777777" w:rsidR="006060C9" w:rsidRPr="00183E94" w:rsidRDefault="00113582" w:rsidP="00F0008D">
            <w:pPr>
              <w:rPr>
                <w:color w:val="000000" w:themeColor="text1"/>
              </w:rPr>
            </w:pPr>
            <w:r w:rsidRPr="00183E94">
              <w:rPr>
                <w:color w:val="000000" w:themeColor="text1"/>
              </w:rPr>
              <w:lastRenderedPageBreak/>
              <w:t xml:space="preserve">Silma kahjustused </w:t>
            </w:r>
          </w:p>
        </w:tc>
        <w:tc>
          <w:tcPr>
            <w:tcW w:w="1701" w:type="dxa"/>
            <w:tcBorders>
              <w:top w:val="single" w:sz="4" w:space="0" w:color="auto"/>
              <w:left w:val="single" w:sz="4" w:space="0" w:color="auto"/>
              <w:bottom w:val="single" w:sz="4" w:space="0" w:color="auto"/>
              <w:right w:val="single" w:sz="4" w:space="0" w:color="auto"/>
            </w:tcBorders>
          </w:tcPr>
          <w:p w14:paraId="27548A27" w14:textId="77777777" w:rsidR="006060C9" w:rsidRPr="00183E94" w:rsidRDefault="006060C9">
            <w:pP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7144CEE9" w14:textId="77777777" w:rsidR="006060C9" w:rsidRPr="00183E94" w:rsidRDefault="006060C9">
            <w:pPr>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77C2AB31" w14:textId="77777777" w:rsidR="006060C9" w:rsidRPr="00183E94" w:rsidRDefault="00113582" w:rsidP="00F0008D">
            <w:pPr>
              <w:rPr>
                <w:color w:val="000000" w:themeColor="text1"/>
              </w:rPr>
            </w:pPr>
            <w:r w:rsidRPr="00183E94">
              <w:rPr>
                <w:color w:val="000000" w:themeColor="text1"/>
              </w:rPr>
              <w:t>diploopia</w:t>
            </w:r>
          </w:p>
        </w:tc>
        <w:tc>
          <w:tcPr>
            <w:tcW w:w="1841" w:type="dxa"/>
            <w:tcBorders>
              <w:top w:val="single" w:sz="4" w:space="0" w:color="auto"/>
              <w:left w:val="single" w:sz="4" w:space="0" w:color="auto"/>
              <w:bottom w:val="single" w:sz="4" w:space="0" w:color="auto"/>
              <w:right w:val="single" w:sz="4" w:space="0" w:color="auto"/>
            </w:tcBorders>
          </w:tcPr>
          <w:p w14:paraId="022E5C08" w14:textId="77777777" w:rsidR="006060C9" w:rsidRPr="00183E94" w:rsidRDefault="006060C9" w:rsidP="00F0008D">
            <w:pPr>
              <w:rPr>
                <w:color w:val="000000" w:themeColor="text1"/>
              </w:rPr>
            </w:pPr>
          </w:p>
        </w:tc>
      </w:tr>
      <w:tr w:rsidR="00395524" w:rsidRPr="00183E94" w14:paraId="3169D23C"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15E8B0E5" w14:textId="77777777" w:rsidR="006060C9" w:rsidRPr="00183E94" w:rsidRDefault="00113582" w:rsidP="00F0008D">
            <w:pPr>
              <w:rPr>
                <w:color w:val="000000" w:themeColor="text1"/>
              </w:rPr>
            </w:pPr>
            <w:r w:rsidRPr="00183E94">
              <w:rPr>
                <w:color w:val="000000" w:themeColor="text1"/>
              </w:rPr>
              <w:t xml:space="preserve">Kõrva ja labürindi kahjustused </w:t>
            </w:r>
          </w:p>
        </w:tc>
        <w:tc>
          <w:tcPr>
            <w:tcW w:w="1701" w:type="dxa"/>
            <w:tcBorders>
              <w:top w:val="single" w:sz="4" w:space="0" w:color="auto"/>
              <w:left w:val="single" w:sz="4" w:space="0" w:color="auto"/>
              <w:bottom w:val="single" w:sz="4" w:space="0" w:color="auto"/>
              <w:right w:val="single" w:sz="4" w:space="0" w:color="auto"/>
            </w:tcBorders>
          </w:tcPr>
          <w:p w14:paraId="1AD70E85" w14:textId="77777777" w:rsidR="006060C9" w:rsidRPr="00183E94" w:rsidRDefault="006060C9">
            <w:pP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754C92D" w14:textId="77777777" w:rsidR="006060C9" w:rsidRPr="00183E94" w:rsidRDefault="006060C9">
            <w:pPr>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1AB69A6B" w14:textId="77777777" w:rsidR="00A87003" w:rsidRPr="00183E94" w:rsidRDefault="00113582" w:rsidP="00F0008D">
            <w:pPr>
              <w:rPr>
                <w:color w:val="000000" w:themeColor="text1"/>
              </w:rPr>
            </w:pPr>
            <w:r w:rsidRPr="00183E94">
              <w:rPr>
                <w:color w:val="000000" w:themeColor="text1"/>
              </w:rPr>
              <w:t>peapööritus</w:t>
            </w:r>
          </w:p>
          <w:p w14:paraId="6A4EB0E4" w14:textId="77777777" w:rsidR="00A87003" w:rsidRPr="00183E94" w:rsidRDefault="00A87003" w:rsidP="00F0008D">
            <w:pPr>
              <w:rPr>
                <w:color w:val="000000" w:themeColor="text1"/>
              </w:rPr>
            </w:pPr>
          </w:p>
          <w:p w14:paraId="67E5199B" w14:textId="77777777" w:rsidR="006060C9" w:rsidRPr="00183E94" w:rsidRDefault="00113582" w:rsidP="00F0008D">
            <w:pPr>
              <w:rPr>
                <w:color w:val="000000" w:themeColor="text1"/>
              </w:rPr>
            </w:pPr>
            <w:r w:rsidRPr="00183E94">
              <w:rPr>
                <w:color w:val="000000" w:themeColor="text1"/>
              </w:rPr>
              <w:t>tinnitus</w:t>
            </w:r>
          </w:p>
        </w:tc>
        <w:tc>
          <w:tcPr>
            <w:tcW w:w="1841" w:type="dxa"/>
            <w:tcBorders>
              <w:top w:val="single" w:sz="4" w:space="0" w:color="auto"/>
              <w:left w:val="single" w:sz="4" w:space="0" w:color="auto"/>
              <w:bottom w:val="single" w:sz="4" w:space="0" w:color="auto"/>
              <w:right w:val="single" w:sz="4" w:space="0" w:color="auto"/>
            </w:tcBorders>
          </w:tcPr>
          <w:p w14:paraId="5B143609" w14:textId="77777777" w:rsidR="006060C9" w:rsidRPr="00183E94" w:rsidRDefault="006060C9" w:rsidP="00F0008D">
            <w:pPr>
              <w:rPr>
                <w:color w:val="000000" w:themeColor="text1"/>
              </w:rPr>
            </w:pPr>
          </w:p>
        </w:tc>
      </w:tr>
      <w:tr w:rsidR="00395524" w:rsidRPr="00183E94" w14:paraId="22D2764D"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43B30EE7" w14:textId="77777777" w:rsidR="006060C9" w:rsidRPr="00183E94" w:rsidRDefault="00113582" w:rsidP="00F0008D">
            <w:pPr>
              <w:rPr>
                <w:color w:val="000000" w:themeColor="text1"/>
              </w:rPr>
            </w:pPr>
            <w:r w:rsidRPr="00183E94">
              <w:rPr>
                <w:color w:val="000000" w:themeColor="text1"/>
              </w:rPr>
              <w:t xml:space="preserve">Südame häired </w:t>
            </w:r>
          </w:p>
        </w:tc>
        <w:tc>
          <w:tcPr>
            <w:tcW w:w="1701" w:type="dxa"/>
            <w:tcBorders>
              <w:top w:val="single" w:sz="4" w:space="0" w:color="auto"/>
              <w:left w:val="single" w:sz="4" w:space="0" w:color="auto"/>
              <w:bottom w:val="single" w:sz="4" w:space="0" w:color="auto"/>
              <w:right w:val="single" w:sz="4" w:space="0" w:color="auto"/>
            </w:tcBorders>
          </w:tcPr>
          <w:p w14:paraId="474F9C38" w14:textId="77777777" w:rsidR="006060C9" w:rsidRPr="00183E94" w:rsidRDefault="006060C9">
            <w:pP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428E430" w14:textId="77777777" w:rsidR="006060C9" w:rsidRPr="00183E94" w:rsidRDefault="00113582" w:rsidP="00F0008D">
            <w:pPr>
              <w:rPr>
                <w:color w:val="000000" w:themeColor="text1"/>
              </w:rPr>
            </w:pPr>
            <w:r w:rsidRPr="00183E94">
              <w:rPr>
                <w:color w:val="000000" w:themeColor="text1"/>
              </w:rPr>
              <w:t>ekstrasüstolid</w:t>
            </w:r>
          </w:p>
        </w:tc>
        <w:tc>
          <w:tcPr>
            <w:tcW w:w="2127" w:type="dxa"/>
            <w:tcBorders>
              <w:top w:val="single" w:sz="4" w:space="0" w:color="auto"/>
              <w:left w:val="single" w:sz="4" w:space="0" w:color="auto"/>
              <w:bottom w:val="single" w:sz="4" w:space="0" w:color="auto"/>
              <w:right w:val="single" w:sz="4" w:space="0" w:color="auto"/>
            </w:tcBorders>
          </w:tcPr>
          <w:p w14:paraId="3FC6E918" w14:textId="77777777" w:rsidR="006060C9" w:rsidRPr="00183E94" w:rsidRDefault="006060C9">
            <w:pPr>
              <w:rPr>
                <w:color w:val="000000" w:themeColor="text1"/>
              </w:rPr>
            </w:pPr>
          </w:p>
        </w:tc>
        <w:tc>
          <w:tcPr>
            <w:tcW w:w="1841" w:type="dxa"/>
            <w:tcBorders>
              <w:top w:val="single" w:sz="4" w:space="0" w:color="auto"/>
              <w:left w:val="single" w:sz="4" w:space="0" w:color="auto"/>
              <w:bottom w:val="single" w:sz="4" w:space="0" w:color="auto"/>
              <w:right w:val="single" w:sz="4" w:space="0" w:color="auto"/>
            </w:tcBorders>
          </w:tcPr>
          <w:p w14:paraId="4CE90786" w14:textId="77777777" w:rsidR="006060C9" w:rsidRPr="00183E94" w:rsidRDefault="006060C9" w:rsidP="00F0008D">
            <w:pPr>
              <w:rPr>
                <w:color w:val="000000" w:themeColor="text1"/>
              </w:rPr>
            </w:pPr>
          </w:p>
        </w:tc>
      </w:tr>
      <w:tr w:rsidR="00395524" w:rsidRPr="00183E94" w14:paraId="28C7C7F9"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7F111A8C" w14:textId="77777777" w:rsidR="006060C9" w:rsidRPr="00183E94" w:rsidRDefault="00113582" w:rsidP="00F0008D">
            <w:pPr>
              <w:rPr>
                <w:color w:val="000000" w:themeColor="text1"/>
              </w:rPr>
            </w:pPr>
            <w:r w:rsidRPr="00183E94">
              <w:rPr>
                <w:color w:val="000000" w:themeColor="text1"/>
              </w:rPr>
              <w:t xml:space="preserve">Vaskulaarsed häired </w:t>
            </w:r>
          </w:p>
        </w:tc>
        <w:tc>
          <w:tcPr>
            <w:tcW w:w="1701" w:type="dxa"/>
            <w:tcBorders>
              <w:top w:val="single" w:sz="4" w:space="0" w:color="auto"/>
              <w:left w:val="single" w:sz="4" w:space="0" w:color="auto"/>
              <w:bottom w:val="single" w:sz="4" w:space="0" w:color="auto"/>
              <w:right w:val="single" w:sz="4" w:space="0" w:color="auto"/>
            </w:tcBorders>
          </w:tcPr>
          <w:p w14:paraId="4E345E00" w14:textId="77777777" w:rsidR="006060C9" w:rsidRPr="00183E94" w:rsidRDefault="006060C9">
            <w:pP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A070AA1" w14:textId="77777777" w:rsidR="00A87003" w:rsidRPr="00183E94" w:rsidRDefault="00113582" w:rsidP="00F0008D">
            <w:pPr>
              <w:rPr>
                <w:color w:val="000000" w:themeColor="text1"/>
              </w:rPr>
            </w:pPr>
            <w:r w:rsidRPr="00183E94">
              <w:rPr>
                <w:color w:val="000000" w:themeColor="text1"/>
              </w:rPr>
              <w:t>hemorraagia</w:t>
            </w:r>
          </w:p>
          <w:p w14:paraId="0B2F9A28" w14:textId="77777777" w:rsidR="00A87003" w:rsidRPr="00183E94" w:rsidRDefault="00A87003" w:rsidP="00F0008D">
            <w:pPr>
              <w:rPr>
                <w:color w:val="000000" w:themeColor="text1"/>
              </w:rPr>
            </w:pPr>
          </w:p>
          <w:p w14:paraId="3C39B7F0" w14:textId="77777777" w:rsidR="00A87003" w:rsidRPr="00183E94" w:rsidRDefault="00113582" w:rsidP="00F0008D">
            <w:pPr>
              <w:rPr>
                <w:color w:val="000000" w:themeColor="text1"/>
              </w:rPr>
            </w:pPr>
            <w:r w:rsidRPr="00183E94">
              <w:rPr>
                <w:color w:val="000000" w:themeColor="text1"/>
              </w:rPr>
              <w:t>hüpotensioon</w:t>
            </w:r>
          </w:p>
          <w:p w14:paraId="0D525000" w14:textId="77777777" w:rsidR="00A87003" w:rsidRPr="00183E94" w:rsidRDefault="00A87003" w:rsidP="00F0008D">
            <w:pPr>
              <w:rPr>
                <w:color w:val="000000" w:themeColor="text1"/>
              </w:rPr>
            </w:pPr>
          </w:p>
          <w:p w14:paraId="29D3D35D" w14:textId="77777777" w:rsidR="006060C9" w:rsidRPr="00183E94" w:rsidRDefault="00113582" w:rsidP="00F0008D">
            <w:pPr>
              <w:rPr>
                <w:color w:val="000000" w:themeColor="text1"/>
              </w:rPr>
            </w:pPr>
            <w:r w:rsidRPr="00183E94">
              <w:rPr>
                <w:color w:val="000000" w:themeColor="text1"/>
              </w:rPr>
              <w:t>nahapunetus</w:t>
            </w:r>
          </w:p>
        </w:tc>
        <w:tc>
          <w:tcPr>
            <w:tcW w:w="2127" w:type="dxa"/>
            <w:tcBorders>
              <w:top w:val="single" w:sz="4" w:space="0" w:color="auto"/>
              <w:left w:val="single" w:sz="4" w:space="0" w:color="auto"/>
              <w:bottom w:val="single" w:sz="4" w:space="0" w:color="auto"/>
              <w:right w:val="single" w:sz="4" w:space="0" w:color="auto"/>
            </w:tcBorders>
          </w:tcPr>
          <w:p w14:paraId="3E605593" w14:textId="77777777" w:rsidR="006060C9" w:rsidRPr="00183E94" w:rsidRDefault="006060C9">
            <w:pPr>
              <w:rPr>
                <w:color w:val="000000" w:themeColor="text1"/>
              </w:rPr>
            </w:pPr>
          </w:p>
        </w:tc>
        <w:tc>
          <w:tcPr>
            <w:tcW w:w="1841" w:type="dxa"/>
            <w:tcBorders>
              <w:top w:val="single" w:sz="4" w:space="0" w:color="auto"/>
              <w:left w:val="single" w:sz="4" w:space="0" w:color="auto"/>
              <w:bottom w:val="single" w:sz="4" w:space="0" w:color="auto"/>
              <w:right w:val="single" w:sz="4" w:space="0" w:color="auto"/>
            </w:tcBorders>
          </w:tcPr>
          <w:p w14:paraId="10BFCA7D" w14:textId="77777777" w:rsidR="006060C9" w:rsidRPr="00183E94" w:rsidRDefault="006060C9" w:rsidP="00F0008D">
            <w:pPr>
              <w:rPr>
                <w:color w:val="000000" w:themeColor="text1"/>
              </w:rPr>
            </w:pPr>
          </w:p>
        </w:tc>
      </w:tr>
      <w:tr w:rsidR="00395524" w:rsidRPr="00183E94" w14:paraId="2E7C66B5"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134F5588" w14:textId="77777777" w:rsidR="006060C9" w:rsidRPr="00183E94" w:rsidRDefault="00113582" w:rsidP="00F0008D">
            <w:pPr>
              <w:rPr>
                <w:color w:val="000000" w:themeColor="text1"/>
              </w:rPr>
            </w:pPr>
            <w:r w:rsidRPr="00183E94">
              <w:rPr>
                <w:color w:val="000000" w:themeColor="text1"/>
              </w:rPr>
              <w:t xml:space="preserve">Respiratoorsed, rindkere ja mediastiinumi häired </w:t>
            </w:r>
          </w:p>
        </w:tc>
        <w:tc>
          <w:tcPr>
            <w:tcW w:w="1701" w:type="dxa"/>
            <w:tcBorders>
              <w:top w:val="single" w:sz="4" w:space="0" w:color="auto"/>
              <w:left w:val="single" w:sz="4" w:space="0" w:color="auto"/>
              <w:bottom w:val="single" w:sz="4" w:space="0" w:color="auto"/>
              <w:right w:val="single" w:sz="4" w:space="0" w:color="auto"/>
            </w:tcBorders>
          </w:tcPr>
          <w:p w14:paraId="6590ED1D" w14:textId="77777777" w:rsidR="006060C9" w:rsidRPr="00183E94" w:rsidRDefault="006060C9">
            <w:pP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3E55FE9" w14:textId="77777777" w:rsidR="006060C9" w:rsidRPr="00183E94" w:rsidRDefault="00113582" w:rsidP="00F0008D">
            <w:pPr>
              <w:rPr>
                <w:color w:val="000000" w:themeColor="text1"/>
              </w:rPr>
            </w:pPr>
            <w:r w:rsidRPr="00183E94">
              <w:rPr>
                <w:color w:val="000000" w:themeColor="text1"/>
              </w:rPr>
              <w:t>bronhospasm</w:t>
            </w:r>
          </w:p>
        </w:tc>
        <w:tc>
          <w:tcPr>
            <w:tcW w:w="2127" w:type="dxa"/>
            <w:tcBorders>
              <w:top w:val="single" w:sz="4" w:space="0" w:color="auto"/>
              <w:left w:val="single" w:sz="4" w:space="0" w:color="auto"/>
              <w:bottom w:val="single" w:sz="4" w:space="0" w:color="auto"/>
              <w:right w:val="single" w:sz="4" w:space="0" w:color="auto"/>
            </w:tcBorders>
          </w:tcPr>
          <w:p w14:paraId="119D101D" w14:textId="77777777" w:rsidR="00A87003" w:rsidRPr="00183E94" w:rsidRDefault="00113582" w:rsidP="00F0008D">
            <w:pPr>
              <w:rPr>
                <w:color w:val="000000" w:themeColor="text1"/>
              </w:rPr>
            </w:pPr>
            <w:r w:rsidRPr="00183E94">
              <w:rPr>
                <w:color w:val="000000" w:themeColor="text1"/>
              </w:rPr>
              <w:t>düspnoe</w:t>
            </w:r>
          </w:p>
          <w:p w14:paraId="517FF14A" w14:textId="77777777" w:rsidR="00A87003" w:rsidRPr="00183E94" w:rsidRDefault="00A87003" w:rsidP="00F0008D">
            <w:pPr>
              <w:rPr>
                <w:color w:val="000000" w:themeColor="text1"/>
              </w:rPr>
            </w:pPr>
          </w:p>
          <w:p w14:paraId="34588C09" w14:textId="77777777" w:rsidR="00A87003" w:rsidRPr="00183E94" w:rsidRDefault="00113582" w:rsidP="00F0008D">
            <w:pPr>
              <w:rPr>
                <w:color w:val="000000" w:themeColor="text1"/>
              </w:rPr>
            </w:pPr>
            <w:r w:rsidRPr="00183E94">
              <w:rPr>
                <w:color w:val="000000" w:themeColor="text1"/>
              </w:rPr>
              <w:t>vilistav hingamine</w:t>
            </w:r>
          </w:p>
          <w:p w14:paraId="4400FB2D" w14:textId="77777777" w:rsidR="00A87003" w:rsidRPr="00183E94" w:rsidRDefault="00A87003" w:rsidP="00F0008D">
            <w:pPr>
              <w:rPr>
                <w:color w:val="000000" w:themeColor="text1"/>
              </w:rPr>
            </w:pPr>
          </w:p>
          <w:p w14:paraId="74B0D93E" w14:textId="77777777" w:rsidR="00A87003" w:rsidRPr="00183E94" w:rsidRDefault="00113582" w:rsidP="00F0008D">
            <w:pPr>
              <w:rPr>
                <w:color w:val="000000" w:themeColor="text1"/>
              </w:rPr>
            </w:pPr>
            <w:r w:rsidRPr="00183E94">
              <w:rPr>
                <w:color w:val="000000" w:themeColor="text1"/>
              </w:rPr>
              <w:t>aevastamine</w:t>
            </w:r>
          </w:p>
          <w:p w14:paraId="3F8B0EF1" w14:textId="77777777" w:rsidR="00A87003" w:rsidRPr="00183E94" w:rsidRDefault="00A87003" w:rsidP="00F0008D">
            <w:pPr>
              <w:rPr>
                <w:color w:val="000000" w:themeColor="text1"/>
              </w:rPr>
            </w:pPr>
          </w:p>
          <w:p w14:paraId="54C91149" w14:textId="77777777" w:rsidR="006060C9" w:rsidRPr="00183E94" w:rsidRDefault="00113582" w:rsidP="00F0008D">
            <w:pPr>
              <w:rPr>
                <w:color w:val="000000" w:themeColor="text1"/>
              </w:rPr>
            </w:pPr>
            <w:r w:rsidRPr="00183E94">
              <w:rPr>
                <w:color w:val="000000" w:themeColor="text1"/>
              </w:rPr>
              <w:t>ninakinnisus</w:t>
            </w:r>
          </w:p>
        </w:tc>
        <w:tc>
          <w:tcPr>
            <w:tcW w:w="1841" w:type="dxa"/>
            <w:tcBorders>
              <w:top w:val="single" w:sz="4" w:space="0" w:color="auto"/>
              <w:left w:val="single" w:sz="4" w:space="0" w:color="auto"/>
              <w:bottom w:val="single" w:sz="4" w:space="0" w:color="auto"/>
              <w:right w:val="single" w:sz="4" w:space="0" w:color="auto"/>
            </w:tcBorders>
          </w:tcPr>
          <w:p w14:paraId="40A90046" w14:textId="77777777" w:rsidR="006060C9" w:rsidRPr="00183E94" w:rsidRDefault="006060C9" w:rsidP="00F0008D">
            <w:pPr>
              <w:rPr>
                <w:color w:val="000000" w:themeColor="text1"/>
              </w:rPr>
            </w:pPr>
          </w:p>
        </w:tc>
      </w:tr>
      <w:tr w:rsidR="00395524" w:rsidRPr="00183E94" w14:paraId="16CBD447"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757CE918" w14:textId="77777777" w:rsidR="006060C9" w:rsidRPr="00183E94" w:rsidRDefault="00113582" w:rsidP="00F0008D">
            <w:pPr>
              <w:rPr>
                <w:color w:val="000000" w:themeColor="text1"/>
              </w:rPr>
            </w:pPr>
            <w:r w:rsidRPr="00183E94">
              <w:rPr>
                <w:color w:val="000000" w:themeColor="text1"/>
              </w:rPr>
              <w:t xml:space="preserve">Seedetrakti häired </w:t>
            </w:r>
          </w:p>
        </w:tc>
        <w:tc>
          <w:tcPr>
            <w:tcW w:w="1701" w:type="dxa"/>
            <w:tcBorders>
              <w:top w:val="single" w:sz="4" w:space="0" w:color="auto"/>
              <w:left w:val="single" w:sz="4" w:space="0" w:color="auto"/>
              <w:bottom w:val="single" w:sz="4" w:space="0" w:color="auto"/>
              <w:right w:val="single" w:sz="4" w:space="0" w:color="auto"/>
            </w:tcBorders>
          </w:tcPr>
          <w:p w14:paraId="54073886" w14:textId="77777777" w:rsidR="00A87003" w:rsidRPr="00183E94" w:rsidRDefault="00113582" w:rsidP="00F0008D">
            <w:pPr>
              <w:rPr>
                <w:color w:val="000000" w:themeColor="text1"/>
              </w:rPr>
            </w:pPr>
            <w:r w:rsidRPr="00183E94">
              <w:rPr>
                <w:color w:val="000000" w:themeColor="text1"/>
              </w:rPr>
              <w:t>diarröa</w:t>
            </w:r>
          </w:p>
          <w:p w14:paraId="341061CB" w14:textId="77777777" w:rsidR="00A87003" w:rsidRPr="00183E94" w:rsidRDefault="00A87003" w:rsidP="00F0008D">
            <w:pPr>
              <w:rPr>
                <w:color w:val="000000" w:themeColor="text1"/>
              </w:rPr>
            </w:pPr>
          </w:p>
          <w:p w14:paraId="73847EE9" w14:textId="77777777" w:rsidR="00A87003" w:rsidRPr="00183E94" w:rsidRDefault="00113582" w:rsidP="00F0008D">
            <w:pPr>
              <w:rPr>
                <w:color w:val="000000" w:themeColor="text1"/>
              </w:rPr>
            </w:pPr>
            <w:r w:rsidRPr="00183E94">
              <w:rPr>
                <w:color w:val="000000" w:themeColor="text1"/>
              </w:rPr>
              <w:t>iiveldus</w:t>
            </w:r>
          </w:p>
          <w:p w14:paraId="3D05AC80" w14:textId="77777777" w:rsidR="00A87003" w:rsidRPr="00183E94" w:rsidRDefault="00A87003" w:rsidP="00F0008D">
            <w:pPr>
              <w:rPr>
                <w:color w:val="000000" w:themeColor="text1"/>
              </w:rPr>
            </w:pPr>
          </w:p>
          <w:p w14:paraId="1DB78E15" w14:textId="77777777" w:rsidR="006060C9" w:rsidRPr="00183E94" w:rsidRDefault="00113582" w:rsidP="00F0008D">
            <w:pPr>
              <w:rPr>
                <w:color w:val="000000" w:themeColor="text1"/>
              </w:rPr>
            </w:pPr>
            <w:r w:rsidRPr="00183E94">
              <w:rPr>
                <w:color w:val="000000" w:themeColor="text1"/>
              </w:rPr>
              <w:t>oksendamine</w:t>
            </w:r>
          </w:p>
          <w:p w14:paraId="25D27E78" w14:textId="77777777" w:rsidR="00A87003" w:rsidRPr="00183E94" w:rsidRDefault="00A87003" w:rsidP="00F0008D">
            <w:pPr>
              <w:rPr>
                <w:color w:val="000000" w:themeColor="text1"/>
              </w:rPr>
            </w:pPr>
          </w:p>
          <w:p w14:paraId="174A75F9" w14:textId="77777777" w:rsidR="006060C9" w:rsidRPr="00183E94" w:rsidRDefault="00113582" w:rsidP="00F0008D">
            <w:pPr>
              <w:rPr>
                <w:color w:val="000000" w:themeColor="text1"/>
              </w:rPr>
            </w:pPr>
            <w:r w:rsidRPr="00183E94">
              <w:rPr>
                <w:color w:val="000000" w:themeColor="text1"/>
              </w:rPr>
              <w:t>kõhuvalu</w:t>
            </w:r>
          </w:p>
        </w:tc>
        <w:tc>
          <w:tcPr>
            <w:tcW w:w="1701" w:type="dxa"/>
            <w:tcBorders>
              <w:top w:val="single" w:sz="4" w:space="0" w:color="auto"/>
              <w:left w:val="single" w:sz="4" w:space="0" w:color="auto"/>
              <w:bottom w:val="single" w:sz="4" w:space="0" w:color="auto"/>
              <w:right w:val="single" w:sz="4" w:space="0" w:color="auto"/>
            </w:tcBorders>
          </w:tcPr>
          <w:p w14:paraId="1E9C83A9" w14:textId="77777777" w:rsidR="00A87003" w:rsidRPr="00183E94" w:rsidRDefault="00113582" w:rsidP="00F0008D">
            <w:pPr>
              <w:rPr>
                <w:color w:val="000000" w:themeColor="text1"/>
              </w:rPr>
            </w:pPr>
            <w:r w:rsidRPr="00183E94">
              <w:rPr>
                <w:i/>
                <w:color w:val="000000" w:themeColor="text1"/>
              </w:rPr>
              <w:t>Clostridium difficile</w:t>
            </w:r>
            <w:r w:rsidRPr="00183E94">
              <w:rPr>
                <w:color w:val="000000" w:themeColor="text1"/>
              </w:rPr>
              <w:t xml:space="preserve"> põhjustatud koliit</w:t>
            </w:r>
          </w:p>
          <w:p w14:paraId="7573B8B1" w14:textId="77777777" w:rsidR="00A87003" w:rsidRPr="00183E94" w:rsidRDefault="00A87003" w:rsidP="00F0008D">
            <w:pPr>
              <w:rPr>
                <w:color w:val="000000" w:themeColor="text1"/>
              </w:rPr>
            </w:pPr>
          </w:p>
          <w:p w14:paraId="73815762" w14:textId="77777777" w:rsidR="00A87003" w:rsidRPr="00183E94" w:rsidRDefault="00113582" w:rsidP="00F0008D">
            <w:pPr>
              <w:rPr>
                <w:color w:val="000000" w:themeColor="text1"/>
              </w:rPr>
            </w:pPr>
            <w:r w:rsidRPr="00183E94">
              <w:rPr>
                <w:color w:val="000000" w:themeColor="text1"/>
              </w:rPr>
              <w:t>seedetrakti verejooks</w:t>
            </w:r>
          </w:p>
          <w:p w14:paraId="440238D2" w14:textId="77777777" w:rsidR="00A87003" w:rsidRPr="00183E94" w:rsidRDefault="00A87003" w:rsidP="00F0008D">
            <w:pPr>
              <w:rPr>
                <w:color w:val="000000" w:themeColor="text1"/>
              </w:rPr>
            </w:pPr>
          </w:p>
          <w:p w14:paraId="244AB19F" w14:textId="77777777" w:rsidR="006060C9" w:rsidRPr="00183E94" w:rsidRDefault="00113582" w:rsidP="00F0008D">
            <w:pPr>
              <w:rPr>
                <w:color w:val="000000" w:themeColor="text1"/>
              </w:rPr>
            </w:pPr>
            <w:r w:rsidRPr="00183E94">
              <w:rPr>
                <w:color w:val="000000" w:themeColor="text1"/>
              </w:rPr>
              <w:t>suuhaavandid</w:t>
            </w:r>
          </w:p>
        </w:tc>
        <w:tc>
          <w:tcPr>
            <w:tcW w:w="2127" w:type="dxa"/>
            <w:tcBorders>
              <w:top w:val="single" w:sz="4" w:space="0" w:color="auto"/>
              <w:left w:val="single" w:sz="4" w:space="0" w:color="auto"/>
              <w:bottom w:val="single" w:sz="4" w:space="0" w:color="auto"/>
              <w:right w:val="single" w:sz="4" w:space="0" w:color="auto"/>
            </w:tcBorders>
          </w:tcPr>
          <w:p w14:paraId="608CF8BA" w14:textId="364F42C9" w:rsidR="00A87003" w:rsidRPr="00183E94" w:rsidRDefault="00113582" w:rsidP="00F0008D">
            <w:pPr>
              <w:rPr>
                <w:color w:val="000000" w:themeColor="text1"/>
              </w:rPr>
            </w:pPr>
            <w:r w:rsidRPr="00183E94">
              <w:rPr>
                <w:color w:val="000000" w:themeColor="text1"/>
              </w:rPr>
              <w:t>pseudomembranoos</w:t>
            </w:r>
            <w:r w:rsidR="00C54D93" w:rsidRPr="00183E94">
              <w:rPr>
                <w:color w:val="000000" w:themeColor="text1"/>
              </w:rPr>
              <w:softHyphen/>
            </w:r>
            <w:r w:rsidRPr="00183E94">
              <w:rPr>
                <w:color w:val="000000" w:themeColor="text1"/>
              </w:rPr>
              <w:t>ne koliit</w:t>
            </w:r>
          </w:p>
          <w:p w14:paraId="1B2EDADA" w14:textId="77777777" w:rsidR="00A87003" w:rsidRPr="00183E94" w:rsidRDefault="00A87003" w:rsidP="00F0008D">
            <w:pPr>
              <w:rPr>
                <w:color w:val="000000" w:themeColor="text1"/>
              </w:rPr>
            </w:pPr>
          </w:p>
          <w:p w14:paraId="6F8EAA85" w14:textId="77777777" w:rsidR="006060C9" w:rsidRPr="00183E94" w:rsidRDefault="00113582" w:rsidP="00F0008D">
            <w:pPr>
              <w:rPr>
                <w:color w:val="000000" w:themeColor="text1"/>
              </w:rPr>
            </w:pPr>
            <w:r w:rsidRPr="00183E94">
              <w:rPr>
                <w:color w:val="000000" w:themeColor="text1"/>
              </w:rPr>
              <w:t>halb hingeõhk</w:t>
            </w:r>
          </w:p>
        </w:tc>
        <w:tc>
          <w:tcPr>
            <w:tcW w:w="1841" w:type="dxa"/>
            <w:tcBorders>
              <w:top w:val="single" w:sz="4" w:space="0" w:color="auto"/>
              <w:left w:val="single" w:sz="4" w:space="0" w:color="auto"/>
              <w:bottom w:val="single" w:sz="4" w:space="0" w:color="auto"/>
              <w:right w:val="single" w:sz="4" w:space="0" w:color="auto"/>
            </w:tcBorders>
          </w:tcPr>
          <w:p w14:paraId="4F309B8A" w14:textId="77777777" w:rsidR="006060C9" w:rsidRPr="00183E94" w:rsidRDefault="006060C9" w:rsidP="00F0008D">
            <w:pPr>
              <w:rPr>
                <w:color w:val="000000" w:themeColor="text1"/>
              </w:rPr>
            </w:pPr>
          </w:p>
        </w:tc>
      </w:tr>
      <w:tr w:rsidR="00395524" w:rsidRPr="00183E94" w14:paraId="77653471"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249B64C9" w14:textId="77777777" w:rsidR="006060C9" w:rsidRPr="00183E94" w:rsidRDefault="00113582" w:rsidP="00F0008D">
            <w:pPr>
              <w:rPr>
                <w:color w:val="000000" w:themeColor="text1"/>
              </w:rPr>
            </w:pPr>
            <w:r w:rsidRPr="00183E94">
              <w:rPr>
                <w:color w:val="000000" w:themeColor="text1"/>
              </w:rPr>
              <w:t xml:space="preserve">Maksa ja sapiteede häired </w:t>
            </w:r>
          </w:p>
        </w:tc>
        <w:tc>
          <w:tcPr>
            <w:tcW w:w="1701" w:type="dxa"/>
            <w:tcBorders>
              <w:top w:val="single" w:sz="4" w:space="0" w:color="auto"/>
              <w:left w:val="single" w:sz="4" w:space="0" w:color="auto"/>
              <w:bottom w:val="single" w:sz="4" w:space="0" w:color="auto"/>
              <w:right w:val="single" w:sz="4" w:space="0" w:color="auto"/>
            </w:tcBorders>
          </w:tcPr>
          <w:p w14:paraId="78764750" w14:textId="4F5F1E0F" w:rsidR="006060C9" w:rsidRPr="00183E94" w:rsidRDefault="00113582" w:rsidP="00F0008D">
            <w:pPr>
              <w:rPr>
                <w:color w:val="000000" w:themeColor="text1"/>
              </w:rPr>
            </w:pPr>
            <w:r w:rsidRPr="00183E94">
              <w:rPr>
                <w:color w:val="000000" w:themeColor="text1"/>
              </w:rPr>
              <w:t>aspartaadi aminotrans</w:t>
            </w:r>
            <w:r w:rsidR="00C54D93" w:rsidRPr="00183E94">
              <w:rPr>
                <w:color w:val="000000" w:themeColor="text1"/>
              </w:rPr>
              <w:softHyphen/>
            </w:r>
            <w:r w:rsidRPr="00183E94">
              <w:rPr>
                <w:color w:val="000000" w:themeColor="text1"/>
              </w:rPr>
              <w:t>feraasi aktiivsuse suurenemine</w:t>
            </w:r>
          </w:p>
          <w:p w14:paraId="6C9AAF29" w14:textId="77777777" w:rsidR="00A87003" w:rsidRPr="00183E94" w:rsidRDefault="00A87003" w:rsidP="00F0008D">
            <w:pPr>
              <w:rPr>
                <w:color w:val="000000" w:themeColor="text1"/>
              </w:rPr>
            </w:pPr>
          </w:p>
          <w:p w14:paraId="053EB5B4" w14:textId="11276E52" w:rsidR="006060C9" w:rsidRPr="00183E94" w:rsidRDefault="00113582" w:rsidP="00F0008D">
            <w:pPr>
              <w:rPr>
                <w:color w:val="000000" w:themeColor="text1"/>
              </w:rPr>
            </w:pPr>
            <w:r w:rsidRPr="00183E94">
              <w:rPr>
                <w:color w:val="000000" w:themeColor="text1"/>
              </w:rPr>
              <w:t>alaniini aminotrans</w:t>
            </w:r>
            <w:r w:rsidR="00C54D93" w:rsidRPr="00183E94">
              <w:rPr>
                <w:color w:val="000000" w:themeColor="text1"/>
              </w:rPr>
              <w:softHyphen/>
            </w:r>
            <w:r w:rsidRPr="00183E94">
              <w:rPr>
                <w:color w:val="000000" w:themeColor="text1"/>
              </w:rPr>
              <w:t>feraasi aktiivsuse suurenemine</w:t>
            </w:r>
          </w:p>
          <w:p w14:paraId="51CD6CF7" w14:textId="77777777" w:rsidR="00A87003" w:rsidRPr="00183E94" w:rsidRDefault="00A87003" w:rsidP="00F0008D">
            <w:pPr>
              <w:rPr>
                <w:color w:val="000000" w:themeColor="text1"/>
              </w:rPr>
            </w:pPr>
          </w:p>
          <w:p w14:paraId="50DA30DF" w14:textId="77777777" w:rsidR="006060C9" w:rsidRPr="00183E94" w:rsidRDefault="00113582" w:rsidP="00F0008D">
            <w:pPr>
              <w:rPr>
                <w:color w:val="000000" w:themeColor="text1"/>
              </w:rPr>
            </w:pPr>
            <w:r w:rsidRPr="00183E94">
              <w:rPr>
                <w:color w:val="000000" w:themeColor="text1"/>
              </w:rPr>
              <w:t>transaminaaside aktiivsuse suurenemine</w:t>
            </w:r>
          </w:p>
        </w:tc>
        <w:tc>
          <w:tcPr>
            <w:tcW w:w="1701" w:type="dxa"/>
            <w:tcBorders>
              <w:top w:val="single" w:sz="4" w:space="0" w:color="auto"/>
              <w:left w:val="single" w:sz="4" w:space="0" w:color="auto"/>
              <w:bottom w:val="single" w:sz="4" w:space="0" w:color="auto"/>
              <w:right w:val="single" w:sz="4" w:space="0" w:color="auto"/>
            </w:tcBorders>
          </w:tcPr>
          <w:p w14:paraId="5D91BF7D" w14:textId="0F458A3E" w:rsidR="00A87003" w:rsidRPr="00183E94" w:rsidRDefault="00113582" w:rsidP="00F0008D">
            <w:pPr>
              <w:rPr>
                <w:color w:val="000000" w:themeColor="text1"/>
              </w:rPr>
            </w:pPr>
            <w:r w:rsidRPr="00183E94">
              <w:rPr>
                <w:color w:val="000000" w:themeColor="text1"/>
              </w:rPr>
              <w:t>gamma</w:t>
            </w:r>
            <w:r w:rsidR="00C54D93" w:rsidRPr="00183E94">
              <w:rPr>
                <w:color w:val="000000" w:themeColor="text1"/>
              </w:rPr>
              <w:softHyphen/>
            </w:r>
            <w:r w:rsidRPr="00183E94">
              <w:rPr>
                <w:color w:val="000000" w:themeColor="text1"/>
              </w:rPr>
              <w:t>glutamüüli transferaasi aktiivsuse suurenemine</w:t>
            </w:r>
          </w:p>
          <w:p w14:paraId="3B6C0E81" w14:textId="77777777" w:rsidR="00A87003" w:rsidRPr="00183E94" w:rsidRDefault="00A87003" w:rsidP="00F0008D">
            <w:pPr>
              <w:rPr>
                <w:color w:val="000000" w:themeColor="text1"/>
              </w:rPr>
            </w:pPr>
          </w:p>
          <w:p w14:paraId="3B753A83" w14:textId="77777777" w:rsidR="006060C9" w:rsidRPr="00183E94" w:rsidRDefault="00113582" w:rsidP="00F0008D">
            <w:pPr>
              <w:rPr>
                <w:color w:val="000000" w:themeColor="text1"/>
              </w:rPr>
            </w:pPr>
            <w:r w:rsidRPr="00183E94">
              <w:rPr>
                <w:color w:val="000000" w:themeColor="text1"/>
              </w:rPr>
              <w:t>aluselise fosfataasi aktiivsuse suurenemine veres</w:t>
            </w:r>
          </w:p>
        </w:tc>
        <w:tc>
          <w:tcPr>
            <w:tcW w:w="2127" w:type="dxa"/>
            <w:tcBorders>
              <w:top w:val="single" w:sz="4" w:space="0" w:color="auto"/>
              <w:left w:val="single" w:sz="4" w:space="0" w:color="auto"/>
              <w:bottom w:val="single" w:sz="4" w:space="0" w:color="auto"/>
              <w:right w:val="single" w:sz="4" w:space="0" w:color="auto"/>
            </w:tcBorders>
          </w:tcPr>
          <w:p w14:paraId="1B5290A7" w14:textId="77777777" w:rsidR="00A87003" w:rsidRPr="00183E94" w:rsidRDefault="00113582" w:rsidP="00F0008D">
            <w:pPr>
              <w:rPr>
                <w:color w:val="000000" w:themeColor="text1"/>
              </w:rPr>
            </w:pPr>
            <w:r w:rsidRPr="00183E94">
              <w:rPr>
                <w:color w:val="000000" w:themeColor="text1"/>
              </w:rPr>
              <w:t>hepatiit</w:t>
            </w:r>
          </w:p>
          <w:p w14:paraId="49842112" w14:textId="77777777" w:rsidR="00A87003" w:rsidRPr="00183E94" w:rsidRDefault="00A87003" w:rsidP="00F0008D">
            <w:pPr>
              <w:rPr>
                <w:color w:val="000000" w:themeColor="text1"/>
              </w:rPr>
            </w:pPr>
          </w:p>
          <w:p w14:paraId="6CF5978A" w14:textId="77777777" w:rsidR="006060C9" w:rsidRPr="00183E94" w:rsidRDefault="00113582" w:rsidP="00F0008D">
            <w:pPr>
              <w:rPr>
                <w:color w:val="000000" w:themeColor="text1"/>
              </w:rPr>
            </w:pPr>
            <w:r w:rsidRPr="00183E94">
              <w:rPr>
                <w:color w:val="000000" w:themeColor="text1"/>
              </w:rPr>
              <w:t>ikterus</w:t>
            </w:r>
          </w:p>
        </w:tc>
        <w:tc>
          <w:tcPr>
            <w:tcW w:w="1841" w:type="dxa"/>
            <w:tcBorders>
              <w:top w:val="single" w:sz="4" w:space="0" w:color="auto"/>
              <w:left w:val="single" w:sz="4" w:space="0" w:color="auto"/>
              <w:bottom w:val="single" w:sz="4" w:space="0" w:color="auto"/>
              <w:right w:val="single" w:sz="4" w:space="0" w:color="auto"/>
            </w:tcBorders>
          </w:tcPr>
          <w:p w14:paraId="24C36778" w14:textId="77777777" w:rsidR="006060C9" w:rsidRPr="00183E94" w:rsidRDefault="006060C9" w:rsidP="00F0008D">
            <w:pPr>
              <w:rPr>
                <w:color w:val="000000" w:themeColor="text1"/>
              </w:rPr>
            </w:pPr>
          </w:p>
        </w:tc>
      </w:tr>
      <w:tr w:rsidR="00395524" w:rsidRPr="00183E94" w14:paraId="24AC897C"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0099C8B1" w14:textId="77777777" w:rsidR="006060C9" w:rsidRPr="00183E94" w:rsidRDefault="00113582" w:rsidP="00F0008D">
            <w:pPr>
              <w:rPr>
                <w:color w:val="000000" w:themeColor="text1"/>
              </w:rPr>
            </w:pPr>
            <w:r w:rsidRPr="00183E94">
              <w:rPr>
                <w:color w:val="000000" w:themeColor="text1"/>
              </w:rPr>
              <w:t xml:space="preserve">Naha ja nahaaluskoe kahjustused </w:t>
            </w:r>
          </w:p>
        </w:tc>
        <w:tc>
          <w:tcPr>
            <w:tcW w:w="1701" w:type="dxa"/>
            <w:tcBorders>
              <w:top w:val="single" w:sz="4" w:space="0" w:color="auto"/>
              <w:left w:val="single" w:sz="4" w:space="0" w:color="auto"/>
              <w:bottom w:val="single" w:sz="4" w:space="0" w:color="auto"/>
              <w:right w:val="single" w:sz="4" w:space="0" w:color="auto"/>
            </w:tcBorders>
          </w:tcPr>
          <w:p w14:paraId="054ED512" w14:textId="7587D749" w:rsidR="006060C9" w:rsidRPr="00183E94" w:rsidRDefault="00113582" w:rsidP="005952BB">
            <w:pPr>
              <w:rPr>
                <w:color w:val="000000" w:themeColor="text1"/>
              </w:rPr>
            </w:pPr>
            <w:r w:rsidRPr="00183E94">
              <w:rPr>
                <w:color w:val="000000" w:themeColor="text1"/>
              </w:rPr>
              <w:t>lööve</w:t>
            </w:r>
          </w:p>
        </w:tc>
        <w:tc>
          <w:tcPr>
            <w:tcW w:w="1701" w:type="dxa"/>
            <w:tcBorders>
              <w:top w:val="single" w:sz="4" w:space="0" w:color="auto"/>
              <w:left w:val="single" w:sz="4" w:space="0" w:color="auto"/>
              <w:bottom w:val="single" w:sz="4" w:space="0" w:color="auto"/>
              <w:right w:val="single" w:sz="4" w:space="0" w:color="auto"/>
            </w:tcBorders>
          </w:tcPr>
          <w:p w14:paraId="3C50D690" w14:textId="77777777" w:rsidR="00A87003" w:rsidRPr="00183E94" w:rsidRDefault="00113582" w:rsidP="00F0008D">
            <w:pPr>
              <w:rPr>
                <w:color w:val="000000" w:themeColor="text1"/>
              </w:rPr>
            </w:pPr>
            <w:r w:rsidRPr="00183E94">
              <w:rPr>
                <w:color w:val="000000" w:themeColor="text1"/>
              </w:rPr>
              <w:t>angioödeem</w:t>
            </w:r>
          </w:p>
          <w:p w14:paraId="04442B4B" w14:textId="77777777" w:rsidR="00A87003" w:rsidRPr="00183E94" w:rsidRDefault="00A87003" w:rsidP="00F0008D">
            <w:pPr>
              <w:rPr>
                <w:color w:val="000000" w:themeColor="text1"/>
              </w:rPr>
            </w:pPr>
          </w:p>
          <w:p w14:paraId="463D974A" w14:textId="77777777" w:rsidR="00A87003" w:rsidRPr="00183E94" w:rsidRDefault="00113582" w:rsidP="00F0008D">
            <w:pPr>
              <w:rPr>
                <w:color w:val="000000" w:themeColor="text1"/>
              </w:rPr>
            </w:pPr>
            <w:r w:rsidRPr="00183E94">
              <w:rPr>
                <w:color w:val="000000" w:themeColor="text1"/>
              </w:rPr>
              <w:t>epidermise toksiline nekrolüüs</w:t>
            </w:r>
          </w:p>
          <w:p w14:paraId="43E1D0D1" w14:textId="77777777" w:rsidR="00A87003" w:rsidRPr="00183E94" w:rsidRDefault="00A87003" w:rsidP="00F0008D">
            <w:pPr>
              <w:rPr>
                <w:color w:val="000000" w:themeColor="text1"/>
              </w:rPr>
            </w:pPr>
          </w:p>
          <w:p w14:paraId="4914C116" w14:textId="77777777" w:rsidR="006060C9" w:rsidRPr="00183E94" w:rsidRDefault="00113582" w:rsidP="00F0008D">
            <w:pPr>
              <w:rPr>
                <w:color w:val="000000" w:themeColor="text1"/>
              </w:rPr>
            </w:pPr>
            <w:r w:rsidRPr="00183E94">
              <w:rPr>
                <w:color w:val="000000" w:themeColor="text1"/>
              </w:rPr>
              <w:t>eksfoliatiivne dermatiit</w:t>
            </w:r>
          </w:p>
          <w:p w14:paraId="3C4036B2" w14:textId="77777777" w:rsidR="00A87003" w:rsidRPr="00183E94" w:rsidRDefault="00A87003" w:rsidP="00F0008D">
            <w:pPr>
              <w:rPr>
                <w:color w:val="000000" w:themeColor="text1"/>
              </w:rPr>
            </w:pPr>
          </w:p>
          <w:p w14:paraId="067F0C01" w14:textId="77777777" w:rsidR="00A87003" w:rsidRPr="00183E94" w:rsidRDefault="00113582" w:rsidP="00F0008D">
            <w:pPr>
              <w:rPr>
                <w:color w:val="000000" w:themeColor="text1"/>
              </w:rPr>
            </w:pPr>
            <w:r w:rsidRPr="00183E94">
              <w:rPr>
                <w:color w:val="000000" w:themeColor="text1"/>
              </w:rPr>
              <w:lastRenderedPageBreak/>
              <w:t>multiformne erüteem</w:t>
            </w:r>
          </w:p>
          <w:p w14:paraId="52FC44D3" w14:textId="77777777" w:rsidR="00A87003" w:rsidRPr="00183E94" w:rsidRDefault="00A87003" w:rsidP="00F0008D">
            <w:pPr>
              <w:rPr>
                <w:color w:val="000000" w:themeColor="text1"/>
              </w:rPr>
            </w:pPr>
          </w:p>
          <w:p w14:paraId="32E930EA" w14:textId="77777777" w:rsidR="00A87003" w:rsidRPr="00183E94" w:rsidRDefault="00113582" w:rsidP="00F0008D">
            <w:pPr>
              <w:rPr>
                <w:color w:val="000000" w:themeColor="text1"/>
              </w:rPr>
            </w:pPr>
            <w:r w:rsidRPr="00183E94">
              <w:rPr>
                <w:color w:val="000000" w:themeColor="text1"/>
              </w:rPr>
              <w:t>purpur</w:t>
            </w:r>
          </w:p>
          <w:p w14:paraId="370647D1" w14:textId="77777777" w:rsidR="00A87003" w:rsidRPr="00183E94" w:rsidRDefault="00A87003" w:rsidP="00F0008D">
            <w:pPr>
              <w:rPr>
                <w:color w:val="000000" w:themeColor="text1"/>
              </w:rPr>
            </w:pPr>
          </w:p>
          <w:p w14:paraId="06FDE95B" w14:textId="77777777" w:rsidR="006060C9" w:rsidRPr="00183E94" w:rsidRDefault="00113582" w:rsidP="00F0008D">
            <w:pPr>
              <w:rPr>
                <w:color w:val="000000" w:themeColor="text1"/>
              </w:rPr>
            </w:pPr>
            <w:r w:rsidRPr="00183E94">
              <w:rPr>
                <w:color w:val="000000" w:themeColor="text1"/>
              </w:rPr>
              <w:t>urtikaaria</w:t>
            </w:r>
          </w:p>
          <w:p w14:paraId="55EE0606" w14:textId="77777777" w:rsidR="00A87003" w:rsidRPr="00183E94" w:rsidRDefault="00A87003" w:rsidP="00F0008D">
            <w:pPr>
              <w:rPr>
                <w:color w:val="000000" w:themeColor="text1"/>
              </w:rPr>
            </w:pPr>
          </w:p>
          <w:p w14:paraId="2769F656" w14:textId="77777777" w:rsidR="00A87003" w:rsidRPr="00183E94" w:rsidRDefault="00113582" w:rsidP="00F0008D">
            <w:pPr>
              <w:rPr>
                <w:color w:val="000000" w:themeColor="text1"/>
              </w:rPr>
            </w:pPr>
            <w:r w:rsidRPr="00183E94">
              <w:rPr>
                <w:color w:val="000000" w:themeColor="text1"/>
              </w:rPr>
              <w:t>petehhiad</w:t>
            </w:r>
          </w:p>
          <w:p w14:paraId="271C1923" w14:textId="77777777" w:rsidR="00A87003" w:rsidRPr="00183E94" w:rsidRDefault="00A87003" w:rsidP="00F0008D">
            <w:pPr>
              <w:rPr>
                <w:color w:val="000000" w:themeColor="text1"/>
              </w:rPr>
            </w:pPr>
          </w:p>
          <w:p w14:paraId="7BFD09A9" w14:textId="77777777" w:rsidR="00A87003" w:rsidRPr="00183E94" w:rsidRDefault="00113582" w:rsidP="00F0008D">
            <w:pPr>
              <w:rPr>
                <w:color w:val="000000" w:themeColor="text1"/>
              </w:rPr>
            </w:pPr>
            <w:r w:rsidRPr="00183E94">
              <w:rPr>
                <w:color w:val="000000" w:themeColor="text1"/>
              </w:rPr>
              <w:t>sügelus</w:t>
            </w:r>
          </w:p>
          <w:p w14:paraId="35689035" w14:textId="77777777" w:rsidR="006060C9" w:rsidRPr="00183E94" w:rsidRDefault="006060C9" w:rsidP="00F0008D">
            <w:pPr>
              <w:rPr>
                <w:color w:val="000000" w:themeColor="text1"/>
              </w:rPr>
            </w:pPr>
          </w:p>
          <w:p w14:paraId="077105D1" w14:textId="77777777" w:rsidR="006060C9" w:rsidRPr="00183E94" w:rsidRDefault="00113582" w:rsidP="00F0008D">
            <w:pPr>
              <w:rPr>
                <w:color w:val="000000" w:themeColor="text1"/>
              </w:rPr>
            </w:pPr>
            <w:r w:rsidRPr="00183E94">
              <w:rPr>
                <w:color w:val="000000" w:themeColor="text1"/>
              </w:rPr>
              <w:t>hüperhidroos</w:t>
            </w:r>
          </w:p>
        </w:tc>
        <w:tc>
          <w:tcPr>
            <w:tcW w:w="2127" w:type="dxa"/>
            <w:tcBorders>
              <w:top w:val="single" w:sz="4" w:space="0" w:color="auto"/>
              <w:left w:val="single" w:sz="4" w:space="0" w:color="auto"/>
              <w:bottom w:val="single" w:sz="4" w:space="0" w:color="auto"/>
              <w:right w:val="single" w:sz="4" w:space="0" w:color="auto"/>
            </w:tcBorders>
          </w:tcPr>
          <w:p w14:paraId="15F8DE1F" w14:textId="77777777" w:rsidR="006060C9" w:rsidRPr="00183E94" w:rsidRDefault="006060C9">
            <w:pPr>
              <w:rPr>
                <w:color w:val="000000" w:themeColor="text1"/>
              </w:rPr>
            </w:pPr>
          </w:p>
        </w:tc>
        <w:tc>
          <w:tcPr>
            <w:tcW w:w="1841" w:type="dxa"/>
            <w:tcBorders>
              <w:top w:val="single" w:sz="4" w:space="0" w:color="auto"/>
              <w:left w:val="single" w:sz="4" w:space="0" w:color="auto"/>
              <w:bottom w:val="single" w:sz="4" w:space="0" w:color="auto"/>
              <w:right w:val="single" w:sz="4" w:space="0" w:color="auto"/>
            </w:tcBorders>
          </w:tcPr>
          <w:p w14:paraId="076E11C6" w14:textId="77777777" w:rsidR="006060C9" w:rsidRPr="00183E94" w:rsidRDefault="006060C9" w:rsidP="00F0008D">
            <w:pPr>
              <w:rPr>
                <w:color w:val="000000" w:themeColor="text1"/>
              </w:rPr>
            </w:pPr>
          </w:p>
        </w:tc>
      </w:tr>
      <w:tr w:rsidR="00395524" w:rsidRPr="00183E94" w14:paraId="081550A0"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0A232880" w14:textId="77777777" w:rsidR="006060C9" w:rsidRPr="00183E94" w:rsidRDefault="00113582" w:rsidP="00F0008D">
            <w:pPr>
              <w:rPr>
                <w:color w:val="000000" w:themeColor="text1"/>
              </w:rPr>
            </w:pPr>
            <w:r w:rsidRPr="00183E94">
              <w:rPr>
                <w:color w:val="000000" w:themeColor="text1"/>
              </w:rPr>
              <w:t xml:space="preserve">Lihaste, luustiku ja sidekoe kahjustused </w:t>
            </w:r>
          </w:p>
        </w:tc>
        <w:tc>
          <w:tcPr>
            <w:tcW w:w="1701" w:type="dxa"/>
            <w:tcBorders>
              <w:top w:val="single" w:sz="4" w:space="0" w:color="auto"/>
              <w:left w:val="single" w:sz="4" w:space="0" w:color="auto"/>
              <w:bottom w:val="single" w:sz="4" w:space="0" w:color="auto"/>
              <w:right w:val="single" w:sz="4" w:space="0" w:color="auto"/>
            </w:tcBorders>
          </w:tcPr>
          <w:p w14:paraId="01D570CC" w14:textId="77777777" w:rsidR="006060C9" w:rsidRPr="00183E94" w:rsidRDefault="006060C9">
            <w:pP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745501B8" w14:textId="77777777" w:rsidR="006060C9" w:rsidRPr="00183E94" w:rsidRDefault="006060C9">
            <w:pPr>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7C2FF836" w14:textId="77777777" w:rsidR="006060C9" w:rsidRPr="00183E94" w:rsidRDefault="00113582" w:rsidP="00F0008D">
            <w:pPr>
              <w:rPr>
                <w:color w:val="000000" w:themeColor="text1"/>
              </w:rPr>
            </w:pPr>
            <w:r w:rsidRPr="00183E94">
              <w:rPr>
                <w:color w:val="000000" w:themeColor="text1"/>
              </w:rPr>
              <w:t>müalgia</w:t>
            </w:r>
          </w:p>
        </w:tc>
        <w:tc>
          <w:tcPr>
            <w:tcW w:w="1841" w:type="dxa"/>
            <w:tcBorders>
              <w:top w:val="single" w:sz="4" w:space="0" w:color="auto"/>
              <w:left w:val="single" w:sz="4" w:space="0" w:color="auto"/>
              <w:bottom w:val="single" w:sz="4" w:space="0" w:color="auto"/>
              <w:right w:val="single" w:sz="4" w:space="0" w:color="auto"/>
            </w:tcBorders>
          </w:tcPr>
          <w:p w14:paraId="57523703" w14:textId="77777777" w:rsidR="006060C9" w:rsidRPr="00183E94" w:rsidRDefault="006060C9" w:rsidP="00F0008D">
            <w:pPr>
              <w:rPr>
                <w:color w:val="000000" w:themeColor="text1"/>
              </w:rPr>
            </w:pPr>
          </w:p>
        </w:tc>
      </w:tr>
      <w:tr w:rsidR="00395524" w:rsidRPr="00183E94" w14:paraId="0C658069"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34C2B822" w14:textId="77777777" w:rsidR="006060C9" w:rsidRPr="00183E94" w:rsidRDefault="00113582" w:rsidP="00F0008D">
            <w:pPr>
              <w:rPr>
                <w:color w:val="000000" w:themeColor="text1"/>
              </w:rPr>
            </w:pPr>
            <w:r w:rsidRPr="00183E94">
              <w:rPr>
                <w:color w:val="000000" w:themeColor="text1"/>
              </w:rPr>
              <w:t xml:space="preserve">Neerude ja kuseteede häired </w:t>
            </w:r>
          </w:p>
        </w:tc>
        <w:tc>
          <w:tcPr>
            <w:tcW w:w="1701" w:type="dxa"/>
            <w:tcBorders>
              <w:top w:val="single" w:sz="4" w:space="0" w:color="auto"/>
              <w:left w:val="single" w:sz="4" w:space="0" w:color="auto"/>
              <w:bottom w:val="single" w:sz="4" w:space="0" w:color="auto"/>
              <w:right w:val="single" w:sz="4" w:space="0" w:color="auto"/>
            </w:tcBorders>
          </w:tcPr>
          <w:p w14:paraId="2D1EB80F" w14:textId="77777777" w:rsidR="006060C9" w:rsidRPr="00183E94" w:rsidRDefault="006060C9">
            <w:pP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E87EAC6" w14:textId="028A78D6" w:rsidR="006060C9" w:rsidRPr="00183E94" w:rsidRDefault="00113582" w:rsidP="00F0008D">
            <w:pPr>
              <w:rPr>
                <w:color w:val="000000" w:themeColor="text1"/>
              </w:rPr>
            </w:pPr>
            <w:r w:rsidRPr="00183E94">
              <w:rPr>
                <w:color w:val="000000" w:themeColor="text1"/>
              </w:rPr>
              <w:t>vere kreatiniini</w:t>
            </w:r>
            <w:r w:rsidR="00C54D93" w:rsidRPr="00183E94">
              <w:rPr>
                <w:color w:val="000000" w:themeColor="text1"/>
              </w:rPr>
              <w:softHyphen/>
            </w:r>
            <w:r w:rsidRPr="00183E94">
              <w:rPr>
                <w:color w:val="000000" w:themeColor="text1"/>
              </w:rPr>
              <w:t>sisalduse suurenemine</w:t>
            </w:r>
          </w:p>
        </w:tc>
        <w:tc>
          <w:tcPr>
            <w:tcW w:w="2127" w:type="dxa"/>
            <w:tcBorders>
              <w:top w:val="single" w:sz="4" w:space="0" w:color="auto"/>
              <w:left w:val="single" w:sz="4" w:space="0" w:color="auto"/>
              <w:bottom w:val="single" w:sz="4" w:space="0" w:color="auto"/>
              <w:right w:val="single" w:sz="4" w:space="0" w:color="auto"/>
            </w:tcBorders>
          </w:tcPr>
          <w:p w14:paraId="0F4660CF" w14:textId="77777777" w:rsidR="006060C9" w:rsidRPr="00183E94" w:rsidRDefault="006060C9">
            <w:pPr>
              <w:rPr>
                <w:color w:val="000000" w:themeColor="text1"/>
              </w:rPr>
            </w:pPr>
          </w:p>
        </w:tc>
        <w:tc>
          <w:tcPr>
            <w:tcW w:w="1841" w:type="dxa"/>
            <w:tcBorders>
              <w:top w:val="single" w:sz="4" w:space="0" w:color="auto"/>
              <w:left w:val="single" w:sz="4" w:space="0" w:color="auto"/>
              <w:bottom w:val="single" w:sz="4" w:space="0" w:color="auto"/>
              <w:right w:val="single" w:sz="4" w:space="0" w:color="auto"/>
            </w:tcBorders>
          </w:tcPr>
          <w:p w14:paraId="19FCA57E" w14:textId="77777777" w:rsidR="006060C9" w:rsidRPr="00183E94" w:rsidRDefault="006060C9" w:rsidP="00F0008D">
            <w:pPr>
              <w:rPr>
                <w:color w:val="000000" w:themeColor="text1"/>
              </w:rPr>
            </w:pPr>
          </w:p>
        </w:tc>
      </w:tr>
      <w:tr w:rsidR="00395524" w:rsidRPr="00183E94" w14:paraId="1DBE9873"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2CFBE103" w14:textId="77777777" w:rsidR="006060C9" w:rsidRPr="00183E94" w:rsidRDefault="00113582" w:rsidP="00F0008D">
            <w:pPr>
              <w:rPr>
                <w:color w:val="000000" w:themeColor="text1"/>
              </w:rPr>
            </w:pPr>
            <w:r w:rsidRPr="00183E94">
              <w:rPr>
                <w:color w:val="000000" w:themeColor="text1"/>
              </w:rPr>
              <w:t>Reproduktiivse süsteemi ja rinnanäärme häired</w:t>
            </w:r>
          </w:p>
        </w:tc>
        <w:tc>
          <w:tcPr>
            <w:tcW w:w="1701" w:type="dxa"/>
            <w:tcBorders>
              <w:top w:val="single" w:sz="4" w:space="0" w:color="auto"/>
              <w:left w:val="single" w:sz="4" w:space="0" w:color="auto"/>
              <w:bottom w:val="single" w:sz="4" w:space="0" w:color="auto"/>
              <w:right w:val="single" w:sz="4" w:space="0" w:color="auto"/>
            </w:tcBorders>
          </w:tcPr>
          <w:p w14:paraId="55F3F1A7" w14:textId="77777777" w:rsidR="006060C9" w:rsidRPr="00183E94" w:rsidRDefault="006060C9">
            <w:pP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A8A6B0A" w14:textId="77777777" w:rsidR="006060C9" w:rsidRPr="00183E94" w:rsidRDefault="006060C9">
            <w:pPr>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7B390A2A" w14:textId="77777777" w:rsidR="006060C9" w:rsidRPr="00183E94" w:rsidRDefault="00113582" w:rsidP="00F0008D">
            <w:pPr>
              <w:rPr>
                <w:color w:val="000000" w:themeColor="text1"/>
              </w:rPr>
            </w:pPr>
            <w:r w:rsidRPr="00183E94">
              <w:rPr>
                <w:color w:val="000000" w:themeColor="text1"/>
              </w:rPr>
              <w:t>rindade hellus</w:t>
            </w:r>
          </w:p>
        </w:tc>
        <w:tc>
          <w:tcPr>
            <w:tcW w:w="1841" w:type="dxa"/>
            <w:tcBorders>
              <w:top w:val="single" w:sz="4" w:space="0" w:color="auto"/>
              <w:left w:val="single" w:sz="4" w:space="0" w:color="auto"/>
              <w:bottom w:val="single" w:sz="4" w:space="0" w:color="auto"/>
              <w:right w:val="single" w:sz="4" w:space="0" w:color="auto"/>
            </w:tcBorders>
          </w:tcPr>
          <w:p w14:paraId="5647DB8D" w14:textId="77777777" w:rsidR="006060C9" w:rsidRPr="00183E94" w:rsidRDefault="006060C9" w:rsidP="00F0008D">
            <w:pPr>
              <w:rPr>
                <w:color w:val="000000" w:themeColor="text1"/>
              </w:rPr>
            </w:pPr>
          </w:p>
        </w:tc>
      </w:tr>
      <w:tr w:rsidR="00395524" w:rsidRPr="00183E94" w14:paraId="6347CC19" w14:textId="77777777" w:rsidTr="00C54D93">
        <w:tc>
          <w:tcPr>
            <w:tcW w:w="1701" w:type="dxa"/>
            <w:tcBorders>
              <w:top w:val="single" w:sz="4" w:space="0" w:color="auto"/>
              <w:left w:val="single" w:sz="4" w:space="0" w:color="auto"/>
              <w:bottom w:val="single" w:sz="4" w:space="0" w:color="auto"/>
              <w:right w:val="single" w:sz="4" w:space="0" w:color="auto"/>
            </w:tcBorders>
            <w:hideMark/>
          </w:tcPr>
          <w:p w14:paraId="33EB40A8" w14:textId="77777777" w:rsidR="006060C9" w:rsidRPr="00183E94" w:rsidRDefault="00113582" w:rsidP="00F0008D">
            <w:pPr>
              <w:rPr>
                <w:color w:val="000000" w:themeColor="text1"/>
              </w:rPr>
            </w:pPr>
            <w:r w:rsidRPr="00183E94">
              <w:rPr>
                <w:color w:val="000000" w:themeColor="text1"/>
              </w:rPr>
              <w:t xml:space="preserve">Üldised häired ja manustamiskoha reaktsioonid </w:t>
            </w:r>
          </w:p>
        </w:tc>
        <w:tc>
          <w:tcPr>
            <w:tcW w:w="1701" w:type="dxa"/>
            <w:tcBorders>
              <w:top w:val="single" w:sz="4" w:space="0" w:color="auto"/>
              <w:left w:val="single" w:sz="4" w:space="0" w:color="auto"/>
              <w:bottom w:val="single" w:sz="4" w:space="0" w:color="auto"/>
              <w:right w:val="single" w:sz="4" w:space="0" w:color="auto"/>
            </w:tcBorders>
          </w:tcPr>
          <w:p w14:paraId="631C2E71" w14:textId="77777777" w:rsidR="006060C9" w:rsidRPr="00183E94" w:rsidRDefault="00113582" w:rsidP="00F0008D">
            <w:pPr>
              <w:rPr>
                <w:color w:val="000000" w:themeColor="text1"/>
                <w:szCs w:val="24"/>
              </w:rPr>
            </w:pPr>
            <w:r w:rsidRPr="00183E94">
              <w:rPr>
                <w:color w:val="000000" w:themeColor="text1"/>
              </w:rPr>
              <w:t>flebiit</w:t>
            </w:r>
          </w:p>
          <w:p w14:paraId="4B2E94D8" w14:textId="77777777" w:rsidR="00A87003" w:rsidRPr="00183E94" w:rsidRDefault="00A87003" w:rsidP="00F0008D">
            <w:pPr>
              <w:rPr>
                <w:color w:val="000000" w:themeColor="text1"/>
                <w:szCs w:val="24"/>
              </w:rPr>
            </w:pPr>
          </w:p>
          <w:p w14:paraId="5510FC9B" w14:textId="77777777" w:rsidR="006060C9" w:rsidRPr="00183E94" w:rsidRDefault="00113582" w:rsidP="00F0008D">
            <w:pPr>
              <w:rPr>
                <w:color w:val="000000" w:themeColor="text1"/>
                <w:szCs w:val="24"/>
              </w:rPr>
            </w:pPr>
            <w:r w:rsidRPr="00183E94">
              <w:rPr>
                <w:color w:val="000000" w:themeColor="text1"/>
              </w:rPr>
              <w:t>tromboflebiit</w:t>
            </w:r>
          </w:p>
          <w:p w14:paraId="07B7B3DC" w14:textId="77777777" w:rsidR="00A87003" w:rsidRPr="00183E94" w:rsidRDefault="00A87003" w:rsidP="00F0008D">
            <w:pPr>
              <w:rPr>
                <w:color w:val="000000" w:themeColor="text1"/>
                <w:szCs w:val="24"/>
              </w:rPr>
            </w:pPr>
          </w:p>
          <w:p w14:paraId="2D7BA177" w14:textId="77777777" w:rsidR="006060C9" w:rsidRPr="00183E94" w:rsidRDefault="00113582" w:rsidP="00F0008D">
            <w:pPr>
              <w:rPr>
                <w:color w:val="000000" w:themeColor="text1"/>
                <w:szCs w:val="24"/>
              </w:rPr>
            </w:pPr>
            <w:r w:rsidRPr="00183E94">
              <w:rPr>
                <w:color w:val="000000" w:themeColor="text1"/>
              </w:rPr>
              <w:t>ekstravasatsioon infusioonikohal</w:t>
            </w:r>
          </w:p>
          <w:p w14:paraId="7AEE21F3" w14:textId="77777777" w:rsidR="00A87003" w:rsidRPr="00183E94" w:rsidRDefault="00A87003" w:rsidP="00F0008D">
            <w:pPr>
              <w:rPr>
                <w:color w:val="000000" w:themeColor="text1"/>
                <w:szCs w:val="24"/>
              </w:rPr>
            </w:pPr>
          </w:p>
          <w:p w14:paraId="1C9971AC" w14:textId="77777777" w:rsidR="00A87003" w:rsidRPr="00183E94" w:rsidRDefault="00113582" w:rsidP="00F0008D">
            <w:pPr>
              <w:rPr>
                <w:color w:val="000000" w:themeColor="text1"/>
                <w:szCs w:val="24"/>
              </w:rPr>
            </w:pPr>
            <w:r w:rsidRPr="00183E94">
              <w:rPr>
                <w:color w:val="000000" w:themeColor="text1"/>
              </w:rPr>
              <w:t>valu süstekohal</w:t>
            </w:r>
          </w:p>
          <w:p w14:paraId="45AA99D8" w14:textId="77777777" w:rsidR="006060C9" w:rsidRPr="00183E94" w:rsidRDefault="006060C9" w:rsidP="00F0008D">
            <w:pPr>
              <w:rPr>
                <w:color w:val="000000" w:themeColor="text1"/>
                <w:szCs w:val="24"/>
              </w:rPr>
            </w:pPr>
          </w:p>
          <w:p w14:paraId="3CDCBC73" w14:textId="77777777" w:rsidR="006060C9" w:rsidRPr="00183E94" w:rsidRDefault="00113582" w:rsidP="00F0008D">
            <w:pPr>
              <w:rPr>
                <w:color w:val="000000" w:themeColor="text1"/>
                <w:szCs w:val="24"/>
              </w:rPr>
            </w:pPr>
            <w:r w:rsidRPr="00183E94">
              <w:rPr>
                <w:color w:val="000000" w:themeColor="text1"/>
              </w:rPr>
              <w:t>palavik</w:t>
            </w:r>
          </w:p>
        </w:tc>
        <w:tc>
          <w:tcPr>
            <w:tcW w:w="1701" w:type="dxa"/>
            <w:tcBorders>
              <w:top w:val="single" w:sz="4" w:space="0" w:color="auto"/>
              <w:left w:val="single" w:sz="4" w:space="0" w:color="auto"/>
              <w:bottom w:val="single" w:sz="4" w:space="0" w:color="auto"/>
              <w:right w:val="single" w:sz="4" w:space="0" w:color="auto"/>
            </w:tcBorders>
          </w:tcPr>
          <w:p w14:paraId="7B365E77" w14:textId="578A2263" w:rsidR="00A87003" w:rsidRPr="00183E94" w:rsidRDefault="00113582" w:rsidP="00F0008D">
            <w:pPr>
              <w:rPr>
                <w:color w:val="000000" w:themeColor="text1"/>
                <w:szCs w:val="24"/>
              </w:rPr>
            </w:pPr>
            <w:r w:rsidRPr="00183E94">
              <w:rPr>
                <w:color w:val="000000" w:themeColor="text1"/>
              </w:rPr>
              <w:t>ebamugavus</w:t>
            </w:r>
            <w:r w:rsidR="00C54D93" w:rsidRPr="00183E94">
              <w:rPr>
                <w:color w:val="000000" w:themeColor="text1"/>
              </w:rPr>
              <w:softHyphen/>
            </w:r>
            <w:r w:rsidRPr="00183E94">
              <w:rPr>
                <w:color w:val="000000" w:themeColor="text1"/>
              </w:rPr>
              <w:t>tunne rindkeres</w:t>
            </w:r>
          </w:p>
          <w:p w14:paraId="6FD30180" w14:textId="77777777" w:rsidR="00A87003" w:rsidRPr="00183E94" w:rsidRDefault="00A87003" w:rsidP="00F0008D">
            <w:pPr>
              <w:rPr>
                <w:color w:val="000000" w:themeColor="text1"/>
                <w:szCs w:val="24"/>
              </w:rPr>
            </w:pPr>
          </w:p>
          <w:p w14:paraId="0CED7886" w14:textId="77777777" w:rsidR="006060C9" w:rsidRPr="00183E94" w:rsidRDefault="00113582" w:rsidP="00F0008D">
            <w:pPr>
              <w:rPr>
                <w:color w:val="000000" w:themeColor="text1"/>
                <w:szCs w:val="24"/>
              </w:rPr>
            </w:pPr>
            <w:r w:rsidRPr="00183E94">
              <w:rPr>
                <w:color w:val="000000" w:themeColor="text1"/>
              </w:rPr>
              <w:t>asteenia</w:t>
            </w:r>
          </w:p>
        </w:tc>
        <w:tc>
          <w:tcPr>
            <w:tcW w:w="2127" w:type="dxa"/>
            <w:tcBorders>
              <w:top w:val="single" w:sz="4" w:space="0" w:color="auto"/>
              <w:left w:val="single" w:sz="4" w:space="0" w:color="auto"/>
              <w:bottom w:val="single" w:sz="4" w:space="0" w:color="auto"/>
              <w:right w:val="single" w:sz="4" w:space="0" w:color="auto"/>
            </w:tcBorders>
          </w:tcPr>
          <w:p w14:paraId="0D356B40" w14:textId="77777777" w:rsidR="006060C9" w:rsidRPr="00183E94" w:rsidRDefault="00113582" w:rsidP="00F0008D">
            <w:pPr>
              <w:rPr>
                <w:color w:val="000000" w:themeColor="text1"/>
              </w:rPr>
            </w:pPr>
            <w:r w:rsidRPr="00183E94">
              <w:rPr>
                <w:color w:val="000000" w:themeColor="text1"/>
              </w:rPr>
              <w:t>halb enesetunne</w:t>
            </w:r>
          </w:p>
        </w:tc>
        <w:tc>
          <w:tcPr>
            <w:tcW w:w="1841" w:type="dxa"/>
            <w:tcBorders>
              <w:top w:val="single" w:sz="4" w:space="0" w:color="auto"/>
              <w:left w:val="single" w:sz="4" w:space="0" w:color="auto"/>
              <w:bottom w:val="single" w:sz="4" w:space="0" w:color="auto"/>
              <w:right w:val="single" w:sz="4" w:space="0" w:color="auto"/>
            </w:tcBorders>
          </w:tcPr>
          <w:p w14:paraId="55601D10" w14:textId="77777777" w:rsidR="006060C9" w:rsidRPr="00183E94" w:rsidRDefault="006060C9" w:rsidP="00F0008D">
            <w:pPr>
              <w:rPr>
                <w:color w:val="000000" w:themeColor="text1"/>
              </w:rPr>
            </w:pPr>
          </w:p>
        </w:tc>
      </w:tr>
    </w:tbl>
    <w:p w14:paraId="28B20831" w14:textId="77777777" w:rsidR="006060C9" w:rsidRPr="00183E94" w:rsidRDefault="006060C9" w:rsidP="00F0008D">
      <w:pPr>
        <w:rPr>
          <w:rFonts w:eastAsia="SimSun"/>
          <w:color w:val="000000" w:themeColor="text1"/>
        </w:rPr>
      </w:pPr>
    </w:p>
    <w:p w14:paraId="50F10303" w14:textId="77777777" w:rsidR="00123C1F" w:rsidRPr="00183E94" w:rsidRDefault="00113582" w:rsidP="003678B0">
      <w:pPr>
        <w:keepNext/>
        <w:rPr>
          <w:iCs/>
          <w:color w:val="000000" w:themeColor="text1"/>
          <w:u w:val="single"/>
        </w:rPr>
      </w:pPr>
      <w:r w:rsidRPr="00183E94">
        <w:rPr>
          <w:color w:val="000000" w:themeColor="text1"/>
          <w:u w:val="single"/>
        </w:rPr>
        <w:t>Kounise sündroom</w:t>
      </w:r>
    </w:p>
    <w:p w14:paraId="490D614E" w14:textId="77777777" w:rsidR="00123C1F" w:rsidRPr="00183E94" w:rsidRDefault="00123C1F" w:rsidP="003678B0">
      <w:pPr>
        <w:keepNext/>
        <w:rPr>
          <w:color w:val="000000" w:themeColor="text1"/>
        </w:rPr>
      </w:pPr>
    </w:p>
    <w:p w14:paraId="215AD7A9" w14:textId="775B1084" w:rsidR="00123C1F" w:rsidRPr="00183E94" w:rsidRDefault="00113582" w:rsidP="00F0008D">
      <w:pPr>
        <w:rPr>
          <w:color w:val="000000" w:themeColor="text1"/>
        </w:rPr>
      </w:pPr>
      <w:r w:rsidRPr="00183E94">
        <w:rPr>
          <w:color w:val="000000" w:themeColor="text1"/>
        </w:rPr>
        <w:t>Teiste beetalaktaamantibiootikumide kasutamisel on teatatud allergilise reaktsiooniga seostatud ägedast koronaarsündroomist (Kounise sündroom).</w:t>
      </w:r>
    </w:p>
    <w:p w14:paraId="6E22E514" w14:textId="77777777" w:rsidR="00123C1F" w:rsidRPr="00183E94" w:rsidRDefault="00123C1F" w:rsidP="00F0008D">
      <w:pPr>
        <w:rPr>
          <w:rFonts w:eastAsia="CIDFont+F3"/>
          <w:color w:val="000000" w:themeColor="text1"/>
        </w:rPr>
      </w:pPr>
    </w:p>
    <w:p w14:paraId="4BBB2D9F" w14:textId="77777777" w:rsidR="000552F4" w:rsidRPr="00183E94" w:rsidRDefault="00113582" w:rsidP="003678B0">
      <w:pPr>
        <w:keepNext/>
        <w:autoSpaceDE w:val="0"/>
        <w:autoSpaceDN w:val="0"/>
        <w:adjustRightInd w:val="0"/>
        <w:rPr>
          <w:color w:val="000000" w:themeColor="text1"/>
          <w:szCs w:val="22"/>
          <w:u w:val="single"/>
        </w:rPr>
      </w:pPr>
      <w:r w:rsidRPr="00183E94">
        <w:rPr>
          <w:color w:val="000000" w:themeColor="text1"/>
          <w:u w:val="single"/>
        </w:rPr>
        <w:t>Võimalikest kõrvaltoimetest teatamine</w:t>
      </w:r>
    </w:p>
    <w:p w14:paraId="66D20241" w14:textId="77777777" w:rsidR="00747435" w:rsidRPr="00183E94" w:rsidRDefault="00747435" w:rsidP="003678B0">
      <w:pPr>
        <w:keepNext/>
        <w:autoSpaceDE w:val="0"/>
        <w:autoSpaceDN w:val="0"/>
        <w:adjustRightInd w:val="0"/>
        <w:rPr>
          <w:color w:val="000000" w:themeColor="text1"/>
          <w:szCs w:val="22"/>
          <w:u w:val="single"/>
        </w:rPr>
      </w:pPr>
    </w:p>
    <w:p w14:paraId="21AD5B1F" w14:textId="53F91E22" w:rsidR="008D35AD" w:rsidRPr="00183E94" w:rsidRDefault="00113582" w:rsidP="008D20AD">
      <w:pPr>
        <w:autoSpaceDE w:val="0"/>
        <w:autoSpaceDN w:val="0"/>
        <w:adjustRightInd w:val="0"/>
        <w:rPr>
          <w:color w:val="000000" w:themeColor="text1"/>
          <w:szCs w:val="22"/>
        </w:rPr>
      </w:pPr>
      <w:r w:rsidRPr="00183E94">
        <w:rPr>
          <w:color w:val="000000" w:themeColor="text1"/>
        </w:rPr>
        <w:t xml:space="preserve">Ravimi võimalikest kõrvaltoimetest on oluline teatada ka pärast ravimi müügiloa väljastamist. See võimaldab jätkuvalt hinnata ravimi kasu/riski suhet. Tervishoiutöötajatel palutakse kõigist võimalikest kõrvaltoimetest teatada </w:t>
      </w:r>
      <w:r w:rsidRPr="00E64F38">
        <w:rPr>
          <w:color w:val="000000" w:themeColor="text1"/>
          <w:highlight w:val="lightGray"/>
        </w:rPr>
        <w:t xml:space="preserve">riikliku teavitamissüsteemi (vt </w:t>
      </w:r>
      <w:hyperlink r:id="rId12" w:history="1">
        <w:r w:rsidR="005952BB" w:rsidRPr="00E64F38">
          <w:rPr>
            <w:rStyle w:val="Hyperlink"/>
            <w:highlight w:val="lightGray"/>
          </w:rPr>
          <w:t>V lisa</w:t>
        </w:r>
      </w:hyperlink>
      <w:r w:rsidR="005952BB" w:rsidRPr="00E64F38">
        <w:rPr>
          <w:rStyle w:val="Hyperlink"/>
          <w:highlight w:val="lightGray"/>
        </w:rPr>
        <w:t>)</w:t>
      </w:r>
      <w:r w:rsidRPr="00183E94">
        <w:rPr>
          <w:color w:val="000000" w:themeColor="text1"/>
        </w:rPr>
        <w:t xml:space="preserve"> kaudu.</w:t>
      </w:r>
    </w:p>
    <w:p w14:paraId="128D7022" w14:textId="77777777" w:rsidR="004D7860" w:rsidRPr="00183E94" w:rsidRDefault="004D7860" w:rsidP="008D20AD">
      <w:pPr>
        <w:autoSpaceDE w:val="0"/>
        <w:autoSpaceDN w:val="0"/>
        <w:adjustRightInd w:val="0"/>
        <w:rPr>
          <w:color w:val="000000" w:themeColor="text1"/>
          <w:szCs w:val="22"/>
        </w:rPr>
      </w:pPr>
    </w:p>
    <w:p w14:paraId="571380D9" w14:textId="77777777" w:rsidR="00812D16" w:rsidRPr="00183E94" w:rsidRDefault="00113582" w:rsidP="00122688">
      <w:pPr>
        <w:rPr>
          <w:b/>
          <w:bCs/>
          <w:color w:val="000000" w:themeColor="text1"/>
        </w:rPr>
      </w:pPr>
      <w:r w:rsidRPr="00183E94">
        <w:rPr>
          <w:b/>
          <w:bCs/>
          <w:color w:val="000000" w:themeColor="text1"/>
        </w:rPr>
        <w:t>4.9</w:t>
      </w:r>
      <w:r w:rsidRPr="00183E94">
        <w:rPr>
          <w:b/>
          <w:bCs/>
          <w:color w:val="000000" w:themeColor="text1"/>
        </w:rPr>
        <w:tab/>
        <w:t>Üleannustamine</w:t>
      </w:r>
    </w:p>
    <w:p w14:paraId="1F014454" w14:textId="77777777" w:rsidR="00812D16" w:rsidRPr="00183E94" w:rsidRDefault="00812D16" w:rsidP="001E3803">
      <w:pPr>
        <w:keepNext/>
        <w:rPr>
          <w:color w:val="000000" w:themeColor="text1"/>
          <w:szCs w:val="22"/>
        </w:rPr>
      </w:pPr>
    </w:p>
    <w:p w14:paraId="0EA71094" w14:textId="370FCF27" w:rsidR="008D1467" w:rsidRPr="00183E94" w:rsidRDefault="00C20878" w:rsidP="008D1467">
      <w:pPr>
        <w:overflowPunct w:val="0"/>
        <w:autoSpaceDE w:val="0"/>
        <w:autoSpaceDN w:val="0"/>
        <w:adjustRightInd w:val="0"/>
        <w:rPr>
          <w:color w:val="000000" w:themeColor="text1"/>
          <w:szCs w:val="22"/>
        </w:rPr>
      </w:pPr>
      <w:r w:rsidRPr="00183E94">
        <w:rPr>
          <w:color w:val="000000" w:themeColor="text1"/>
        </w:rPr>
        <w:t>Üleannustamise tagajärjel võivad tekkida entsefalopaatia, segasus, epilepsia, teadvusehäire ja liigutushäired, eriti neerukahjustusega patsientidel (vt lõik 4.4).</w:t>
      </w:r>
    </w:p>
    <w:p w14:paraId="543071F3" w14:textId="77777777" w:rsidR="008D1467" w:rsidRPr="00183E94" w:rsidRDefault="008D1467" w:rsidP="002D405F">
      <w:pPr>
        <w:rPr>
          <w:color w:val="000000" w:themeColor="text1"/>
          <w:szCs w:val="22"/>
        </w:rPr>
      </w:pPr>
    </w:p>
    <w:p w14:paraId="61905C5B" w14:textId="77777777" w:rsidR="00286F54" w:rsidRPr="00183E94" w:rsidRDefault="00113582" w:rsidP="002D405F">
      <w:pPr>
        <w:rPr>
          <w:color w:val="000000" w:themeColor="text1"/>
          <w:szCs w:val="22"/>
        </w:rPr>
      </w:pPr>
      <w:r w:rsidRPr="00183E94">
        <w:rPr>
          <w:color w:val="000000" w:themeColor="text1"/>
        </w:rPr>
        <w:t>Vajaduse korral on astreonaami ja avibaktaami võimalik osaliselt eemaldada hemodialüüsiga.</w:t>
      </w:r>
    </w:p>
    <w:p w14:paraId="2FCF3FAD" w14:textId="77777777" w:rsidR="00F85EA6" w:rsidRPr="00183E94" w:rsidRDefault="00F85EA6" w:rsidP="002D405F">
      <w:pPr>
        <w:rPr>
          <w:color w:val="000000" w:themeColor="text1"/>
          <w:szCs w:val="22"/>
        </w:rPr>
      </w:pPr>
    </w:p>
    <w:p w14:paraId="3CCAAB69" w14:textId="45056CCD" w:rsidR="00F85EA6" w:rsidRPr="00183E94" w:rsidRDefault="00F85EA6" w:rsidP="002D405F">
      <w:pPr>
        <w:rPr>
          <w:color w:val="000000" w:themeColor="text1"/>
          <w:szCs w:val="22"/>
        </w:rPr>
      </w:pPr>
      <w:r w:rsidRPr="00183E94">
        <w:rPr>
          <w:color w:val="000000" w:themeColor="text1"/>
        </w:rPr>
        <w:lastRenderedPageBreak/>
        <w:t>Hemodialüüsi 4</w:t>
      </w:r>
      <w:r w:rsidRPr="00183E94">
        <w:rPr>
          <w:color w:val="000000" w:themeColor="text1"/>
        </w:rPr>
        <w:noBreakHyphen/>
        <w:t>tunnise seansi ajal eemaldatakse organismist 38% astreonaami annusest ja 55% avibaktaami annusest.</w:t>
      </w:r>
    </w:p>
    <w:p w14:paraId="461EB3A3" w14:textId="77777777" w:rsidR="00531D76" w:rsidRPr="00183E94" w:rsidRDefault="00531D76" w:rsidP="003811BD">
      <w:pPr>
        <w:rPr>
          <w:color w:val="000000" w:themeColor="text1"/>
          <w:szCs w:val="22"/>
        </w:rPr>
      </w:pPr>
    </w:p>
    <w:p w14:paraId="22DE3B8C" w14:textId="77777777" w:rsidR="00E17E06" w:rsidRPr="00183E94" w:rsidRDefault="00E17E06" w:rsidP="003811BD">
      <w:pPr>
        <w:rPr>
          <w:color w:val="000000" w:themeColor="text1"/>
          <w:szCs w:val="22"/>
        </w:rPr>
      </w:pPr>
    </w:p>
    <w:p w14:paraId="429F40B4" w14:textId="77777777" w:rsidR="00812D16" w:rsidRPr="00183E94" w:rsidRDefault="00113582" w:rsidP="00122688">
      <w:pPr>
        <w:rPr>
          <w:b/>
          <w:bCs/>
          <w:color w:val="000000" w:themeColor="text1"/>
        </w:rPr>
      </w:pPr>
      <w:r w:rsidRPr="00183E94">
        <w:rPr>
          <w:b/>
          <w:bCs/>
          <w:color w:val="000000" w:themeColor="text1"/>
        </w:rPr>
        <w:t>5.</w:t>
      </w:r>
      <w:r w:rsidRPr="00183E94">
        <w:rPr>
          <w:b/>
          <w:bCs/>
          <w:color w:val="000000" w:themeColor="text1"/>
        </w:rPr>
        <w:tab/>
      </w:r>
      <w:bookmarkStart w:id="7" w:name="_Hlk87439634"/>
      <w:r w:rsidRPr="00183E94">
        <w:rPr>
          <w:b/>
          <w:bCs/>
          <w:color w:val="000000" w:themeColor="text1"/>
        </w:rPr>
        <w:t>FARMAKOLOOGILISED OMADUSED</w:t>
      </w:r>
      <w:bookmarkEnd w:id="7"/>
    </w:p>
    <w:p w14:paraId="728200DF" w14:textId="77777777" w:rsidR="00812D16" w:rsidRPr="00183E94" w:rsidRDefault="00812D16" w:rsidP="00122688">
      <w:pPr>
        <w:rPr>
          <w:b/>
          <w:bCs/>
          <w:color w:val="000000" w:themeColor="text1"/>
        </w:rPr>
      </w:pPr>
    </w:p>
    <w:p w14:paraId="00684FCB" w14:textId="77777777" w:rsidR="00812D16" w:rsidRPr="00183E94" w:rsidRDefault="00113582" w:rsidP="00122688">
      <w:pPr>
        <w:rPr>
          <w:b/>
          <w:bCs/>
          <w:color w:val="000000" w:themeColor="text1"/>
        </w:rPr>
      </w:pPr>
      <w:r w:rsidRPr="00183E94">
        <w:rPr>
          <w:b/>
          <w:bCs/>
          <w:color w:val="000000" w:themeColor="text1"/>
        </w:rPr>
        <w:t>5.1</w:t>
      </w:r>
      <w:r w:rsidRPr="00183E94">
        <w:rPr>
          <w:b/>
          <w:bCs/>
          <w:color w:val="000000" w:themeColor="text1"/>
        </w:rPr>
        <w:tab/>
        <w:t>Farmakodünaamilised omadused</w:t>
      </w:r>
    </w:p>
    <w:p w14:paraId="3CC9DE10" w14:textId="77777777" w:rsidR="00812D16" w:rsidRPr="00183E94" w:rsidRDefault="00812D16" w:rsidP="000A09A2">
      <w:pPr>
        <w:keepNext/>
        <w:rPr>
          <w:color w:val="000000" w:themeColor="text1"/>
          <w:szCs w:val="22"/>
        </w:rPr>
      </w:pPr>
    </w:p>
    <w:p w14:paraId="0B8A318D" w14:textId="78CBC14F" w:rsidR="00E65679" w:rsidRPr="00183E94" w:rsidRDefault="00113582" w:rsidP="00B82A99">
      <w:pPr>
        <w:rPr>
          <w:color w:val="000000" w:themeColor="text1"/>
          <w:szCs w:val="22"/>
        </w:rPr>
      </w:pPr>
      <w:r w:rsidRPr="00183E94">
        <w:rPr>
          <w:color w:val="000000" w:themeColor="text1"/>
        </w:rPr>
        <w:t xml:space="preserve">Farmakoterapeutiline rühm: antibakteriaalsed ained süsteemseks kasutamiseks; </w:t>
      </w:r>
      <w:r w:rsidR="00F84C0E" w:rsidRPr="00183E94">
        <w:rPr>
          <w:color w:val="000000" w:themeColor="text1"/>
          <w:szCs w:val="22"/>
        </w:rPr>
        <w:t xml:space="preserve">teised </w:t>
      </w:r>
      <w:bookmarkStart w:id="8" w:name="_Hlk149506157"/>
      <w:r w:rsidR="00F84C0E" w:rsidRPr="00183E94">
        <w:rPr>
          <w:color w:val="000000" w:themeColor="text1"/>
          <w:szCs w:val="22"/>
        </w:rPr>
        <w:t>beetalaktaamantibiootikumid</w:t>
      </w:r>
      <w:bookmarkEnd w:id="8"/>
      <w:r w:rsidR="00F84C0E" w:rsidRPr="00183E94">
        <w:rPr>
          <w:color w:val="000000" w:themeColor="text1"/>
          <w:szCs w:val="22"/>
        </w:rPr>
        <w:t>, mono</w:t>
      </w:r>
      <w:r w:rsidR="005A7FB5" w:rsidRPr="00183E94">
        <w:rPr>
          <w:color w:val="000000" w:themeColor="text1"/>
          <w:szCs w:val="22"/>
        </w:rPr>
        <w:t>baktaamid</w:t>
      </w:r>
      <w:r w:rsidR="00F84C0E" w:rsidRPr="00183E94">
        <w:rPr>
          <w:color w:val="000000" w:themeColor="text1"/>
          <w:szCs w:val="22"/>
          <w:shd w:val="clear" w:color="auto" w:fill="FFFFFF"/>
        </w:rPr>
        <w:t>,</w:t>
      </w:r>
      <w:r w:rsidR="00F84C0E" w:rsidRPr="00183E94">
        <w:rPr>
          <w:color w:val="000000" w:themeColor="text1"/>
        </w:rPr>
        <w:t xml:space="preserve"> </w:t>
      </w:r>
      <w:r w:rsidRPr="00183E94">
        <w:rPr>
          <w:color w:val="000000" w:themeColor="text1"/>
        </w:rPr>
        <w:t>ATC</w:t>
      </w:r>
      <w:r w:rsidRPr="00183E94">
        <w:rPr>
          <w:color w:val="000000" w:themeColor="text1"/>
        </w:rPr>
        <w:noBreakHyphen/>
        <w:t xml:space="preserve">kood: </w:t>
      </w:r>
      <w:r w:rsidR="00F84C0E" w:rsidRPr="00183E94">
        <w:rPr>
          <w:color w:val="000000" w:themeColor="text1"/>
          <w:szCs w:val="22"/>
        </w:rPr>
        <w:t>J01DF51</w:t>
      </w:r>
    </w:p>
    <w:p w14:paraId="7C62358A" w14:textId="77777777" w:rsidR="006D4B87" w:rsidRPr="00183E94" w:rsidRDefault="006D4B87" w:rsidP="00F0008D">
      <w:pPr>
        <w:rPr>
          <w:color w:val="000000" w:themeColor="text1"/>
        </w:rPr>
      </w:pPr>
    </w:p>
    <w:p w14:paraId="5EACE1EC" w14:textId="77777777" w:rsidR="00812D16" w:rsidRPr="00183E94" w:rsidRDefault="00113582" w:rsidP="006A4D0A">
      <w:pPr>
        <w:keepNext/>
        <w:autoSpaceDE w:val="0"/>
        <w:autoSpaceDN w:val="0"/>
        <w:adjustRightInd w:val="0"/>
        <w:rPr>
          <w:color w:val="000000" w:themeColor="text1"/>
          <w:szCs w:val="22"/>
        </w:rPr>
      </w:pPr>
      <w:r w:rsidRPr="00183E94">
        <w:rPr>
          <w:color w:val="000000" w:themeColor="text1"/>
          <w:u w:val="single"/>
        </w:rPr>
        <w:t>Toimemehhanism</w:t>
      </w:r>
    </w:p>
    <w:p w14:paraId="2963FF11" w14:textId="77777777" w:rsidR="00522C40" w:rsidRPr="00183E94" w:rsidRDefault="00522C40" w:rsidP="006A4D0A">
      <w:pPr>
        <w:keepNext/>
        <w:autoSpaceDE w:val="0"/>
        <w:autoSpaceDN w:val="0"/>
        <w:adjustRightInd w:val="0"/>
        <w:rPr>
          <w:color w:val="000000" w:themeColor="text1"/>
          <w:szCs w:val="22"/>
        </w:rPr>
      </w:pPr>
    </w:p>
    <w:p w14:paraId="7C3CEAF7" w14:textId="3BC3F6C0" w:rsidR="00504CA2" w:rsidRPr="00183E94" w:rsidRDefault="00113582" w:rsidP="00F0008D">
      <w:pPr>
        <w:rPr>
          <w:color w:val="000000" w:themeColor="text1"/>
          <w:szCs w:val="22"/>
        </w:rPr>
      </w:pPr>
      <w:r w:rsidRPr="00183E94">
        <w:rPr>
          <w:color w:val="000000" w:themeColor="text1"/>
        </w:rPr>
        <w:t>Astreonaam inhibeerib bakteri peptidoglükaanist rakuseina sünteesimist, seondudes penitsilliini siduvate valkudega (</w:t>
      </w:r>
      <w:r w:rsidRPr="00183E94">
        <w:rPr>
          <w:i/>
          <w:iCs/>
          <w:color w:val="000000" w:themeColor="text1"/>
        </w:rPr>
        <w:t>penicillin binding protein</w:t>
      </w:r>
      <w:r w:rsidRPr="00183E94">
        <w:rPr>
          <w:color w:val="000000" w:themeColor="text1"/>
        </w:rPr>
        <w:t>, PBP), mis põhjustab bakteriraku lüüsi ja surma. Astreonaam on üldjuhul stabiilne B</w:t>
      </w:r>
      <w:r w:rsidRPr="00183E94">
        <w:rPr>
          <w:color w:val="000000" w:themeColor="text1"/>
        </w:rPr>
        <w:noBreakHyphen/>
        <w:t>klassi ensüümide (metallo</w:t>
      </w:r>
      <w:r w:rsidRPr="00183E94">
        <w:rPr>
          <w:color w:val="000000" w:themeColor="text1"/>
        </w:rPr>
        <w:noBreakHyphen/>
        <w:t>β</w:t>
      </w:r>
      <w:r w:rsidRPr="00183E94">
        <w:rPr>
          <w:color w:val="000000" w:themeColor="text1"/>
        </w:rPr>
        <w:noBreakHyphen/>
        <w:t>laktamaaside) hüdrolüütilise toime suhtes.</w:t>
      </w:r>
    </w:p>
    <w:p w14:paraId="662EC73D" w14:textId="77777777" w:rsidR="00504CA2" w:rsidRPr="00183E94" w:rsidRDefault="00504CA2" w:rsidP="00F0008D">
      <w:pPr>
        <w:rPr>
          <w:color w:val="000000" w:themeColor="text1"/>
          <w:szCs w:val="22"/>
        </w:rPr>
      </w:pPr>
    </w:p>
    <w:p w14:paraId="2B9E55E4" w14:textId="77777777" w:rsidR="004F0426" w:rsidRPr="00183E94" w:rsidRDefault="00113582" w:rsidP="00F0008D">
      <w:pPr>
        <w:rPr>
          <w:color w:val="000000" w:themeColor="text1"/>
          <w:szCs w:val="22"/>
        </w:rPr>
      </w:pPr>
      <w:r w:rsidRPr="00183E94">
        <w:rPr>
          <w:color w:val="000000" w:themeColor="text1"/>
        </w:rPr>
        <w:t>Avibaktaam on β</w:t>
      </w:r>
      <w:r w:rsidRPr="00183E94">
        <w:rPr>
          <w:color w:val="000000" w:themeColor="text1"/>
        </w:rPr>
        <w:noBreakHyphen/>
        <w:t>laktaamide klassi mittekuuluv β</w:t>
      </w:r>
      <w:r w:rsidRPr="00183E94">
        <w:rPr>
          <w:color w:val="000000" w:themeColor="text1"/>
        </w:rPr>
        <w:noBreakHyphen/>
        <w:t>laktamaasi inhibiitor, mis moodustab ensüümiga hüdrolüüsi suhtes resistentse kovalentse adukti. Avibaktaam pärsib nii Ambleri süsteemi A- ja C</w:t>
      </w:r>
      <w:r w:rsidRPr="00183E94">
        <w:rPr>
          <w:color w:val="000000" w:themeColor="text1"/>
        </w:rPr>
        <w:noBreakHyphen/>
        <w:t>klassi kuuluvaid β</w:t>
      </w:r>
      <w:r w:rsidRPr="00183E94">
        <w:rPr>
          <w:color w:val="000000" w:themeColor="text1"/>
        </w:rPr>
        <w:noBreakHyphen/>
        <w:t>laktamaase kui ka osasid D</w:t>
      </w:r>
      <w:r w:rsidRPr="00183E94">
        <w:rPr>
          <w:color w:val="000000" w:themeColor="text1"/>
        </w:rPr>
        <w:noBreakHyphen/>
        <w:t>klassi kuuluvaid ensüüme, sh laiendatud toimespektriga β</w:t>
      </w:r>
      <w:r w:rsidRPr="00183E94">
        <w:rPr>
          <w:color w:val="000000" w:themeColor="text1"/>
        </w:rPr>
        <w:noBreakHyphen/>
        <w:t>laktamaase (</w:t>
      </w:r>
      <w:r w:rsidRPr="00183E94">
        <w:rPr>
          <w:i/>
          <w:iCs/>
          <w:color w:val="000000" w:themeColor="text1"/>
        </w:rPr>
        <w:t xml:space="preserve">extended-spectrum β-lactamases; </w:t>
      </w:r>
      <w:r w:rsidRPr="00183E94">
        <w:rPr>
          <w:color w:val="000000" w:themeColor="text1"/>
        </w:rPr>
        <w:t xml:space="preserve">ESBL), </w:t>
      </w:r>
      <w:r w:rsidRPr="00183E94">
        <w:rPr>
          <w:i/>
          <w:color w:val="000000" w:themeColor="text1"/>
        </w:rPr>
        <w:t>Klebsiella pneumoniae</w:t>
      </w:r>
      <w:r w:rsidRPr="00183E94">
        <w:rPr>
          <w:color w:val="000000" w:themeColor="text1"/>
        </w:rPr>
        <w:t xml:space="preserve"> karbapenemaase ja OXA</w:t>
      </w:r>
      <w:r w:rsidRPr="00183E94">
        <w:rPr>
          <w:color w:val="000000" w:themeColor="text1"/>
        </w:rPr>
        <w:noBreakHyphen/>
        <w:t>48 karbapenemaase ning AmpC ensüüme. Avibaktaam ei inhibeeri B</w:t>
      </w:r>
      <w:r w:rsidRPr="00183E94">
        <w:rPr>
          <w:color w:val="000000" w:themeColor="text1"/>
        </w:rPr>
        <w:noBreakHyphen/>
        <w:t>klassi ensüüme ega suuda inhibeerida mitmeid D</w:t>
      </w:r>
      <w:r w:rsidRPr="00183E94">
        <w:rPr>
          <w:color w:val="000000" w:themeColor="text1"/>
        </w:rPr>
        <w:noBreakHyphen/>
        <w:t>klassi ensüüme.</w:t>
      </w:r>
    </w:p>
    <w:p w14:paraId="7451D76E" w14:textId="77777777" w:rsidR="00E83CDB" w:rsidRPr="00183E94" w:rsidRDefault="00E83CDB" w:rsidP="00264BA5">
      <w:pPr>
        <w:rPr>
          <w:color w:val="000000" w:themeColor="text1"/>
          <w:szCs w:val="22"/>
        </w:rPr>
      </w:pPr>
    </w:p>
    <w:p w14:paraId="02C27B5E" w14:textId="77777777" w:rsidR="00FE177D" w:rsidRPr="00183E94" w:rsidRDefault="00113582" w:rsidP="003678B0">
      <w:pPr>
        <w:keepNext/>
        <w:rPr>
          <w:color w:val="000000" w:themeColor="text1"/>
          <w:szCs w:val="22"/>
          <w:u w:val="single"/>
        </w:rPr>
      </w:pPr>
      <w:r w:rsidRPr="00183E94">
        <w:rPr>
          <w:color w:val="000000" w:themeColor="text1"/>
          <w:u w:val="single"/>
        </w:rPr>
        <w:t>Resistentsus</w:t>
      </w:r>
    </w:p>
    <w:p w14:paraId="7A0387E8" w14:textId="77777777" w:rsidR="00137AA6" w:rsidRPr="00183E94" w:rsidRDefault="00137AA6" w:rsidP="003678B0">
      <w:pPr>
        <w:keepNext/>
        <w:rPr>
          <w:color w:val="000000" w:themeColor="text1"/>
          <w:szCs w:val="22"/>
        </w:rPr>
      </w:pPr>
    </w:p>
    <w:p w14:paraId="7481C96A" w14:textId="109F5295" w:rsidR="008A77C4" w:rsidRPr="00183E94" w:rsidRDefault="00113582" w:rsidP="00F0008D">
      <w:pPr>
        <w:rPr>
          <w:color w:val="000000" w:themeColor="text1"/>
          <w:szCs w:val="22"/>
        </w:rPr>
      </w:pPr>
      <w:bookmarkStart w:id="9" w:name="_Hlk96952831"/>
      <w:r w:rsidRPr="00183E94">
        <w:rPr>
          <w:color w:val="000000" w:themeColor="text1"/>
        </w:rPr>
        <w:t>Astreonaami</w:t>
      </w:r>
      <w:r w:rsidR="00C039AA" w:rsidRPr="00183E94">
        <w:rPr>
          <w:color w:val="000000" w:themeColor="text1"/>
        </w:rPr>
        <w:t>/</w:t>
      </w:r>
      <w:r w:rsidRPr="00183E94">
        <w:rPr>
          <w:color w:val="000000" w:themeColor="text1"/>
        </w:rPr>
        <w:t>avibaktaami</w:t>
      </w:r>
      <w:bookmarkEnd w:id="9"/>
      <w:r w:rsidRPr="00183E94">
        <w:rPr>
          <w:color w:val="000000" w:themeColor="text1"/>
        </w:rPr>
        <w:t xml:space="preserve"> mõjutada võivad bakteriaalsed resistentsusmehhanismid hõlmavad avibaktaami inhibeeriva toime suhtes refraktaarseid ja astreonaami hüdrolüüsivaid β</w:t>
      </w:r>
      <w:r w:rsidRPr="00183E94">
        <w:rPr>
          <w:color w:val="000000" w:themeColor="text1"/>
        </w:rPr>
        <w:noBreakHyphen/>
        <w:t>laktamaase, mutantseid või omandatud PBP</w:t>
      </w:r>
      <w:r w:rsidRPr="00183E94">
        <w:rPr>
          <w:color w:val="000000" w:themeColor="text1"/>
        </w:rPr>
        <w:noBreakHyphen/>
        <w:t xml:space="preserve">sid, välismembraani permeaabluse vähenemist </w:t>
      </w:r>
      <w:r w:rsidR="00D1178C" w:rsidRPr="00183E94">
        <w:rPr>
          <w:color w:val="000000" w:themeColor="text1"/>
        </w:rPr>
        <w:t>kummagi</w:t>
      </w:r>
      <w:r w:rsidRPr="00183E94">
        <w:rPr>
          <w:color w:val="000000" w:themeColor="text1"/>
        </w:rPr>
        <w:t xml:space="preserve"> ühendi suhtes ning </w:t>
      </w:r>
      <w:r w:rsidR="00D1178C" w:rsidRPr="00183E94">
        <w:rPr>
          <w:color w:val="000000" w:themeColor="text1"/>
        </w:rPr>
        <w:t>kummagi</w:t>
      </w:r>
      <w:r w:rsidRPr="00183E94">
        <w:rPr>
          <w:color w:val="000000" w:themeColor="text1"/>
        </w:rPr>
        <w:t xml:space="preserve"> ühendi aktiivset väljutamist.</w:t>
      </w:r>
    </w:p>
    <w:p w14:paraId="3218DB46" w14:textId="77777777" w:rsidR="00CB0654" w:rsidRPr="00183E94" w:rsidRDefault="00CB0654" w:rsidP="00F0008D">
      <w:pPr>
        <w:rPr>
          <w:color w:val="000000" w:themeColor="text1"/>
          <w:szCs w:val="22"/>
        </w:rPr>
      </w:pPr>
    </w:p>
    <w:p w14:paraId="7EA0D854" w14:textId="77777777" w:rsidR="00FE177D" w:rsidRPr="00183E94" w:rsidRDefault="00113582" w:rsidP="003678B0">
      <w:pPr>
        <w:keepNext/>
        <w:rPr>
          <w:color w:val="000000" w:themeColor="text1"/>
          <w:szCs w:val="22"/>
          <w:u w:val="single"/>
        </w:rPr>
      </w:pPr>
      <w:r w:rsidRPr="00183E94">
        <w:rPr>
          <w:color w:val="000000" w:themeColor="text1"/>
          <w:u w:val="single"/>
        </w:rPr>
        <w:t>Antibakteriaalne toime kombinatsioonis teiste antibakteriaalsete ravimitega</w:t>
      </w:r>
    </w:p>
    <w:p w14:paraId="7B980ECA" w14:textId="77777777" w:rsidR="00137AA6" w:rsidRPr="00183E94" w:rsidRDefault="00137AA6" w:rsidP="003678B0">
      <w:pPr>
        <w:keepNext/>
        <w:rPr>
          <w:color w:val="000000" w:themeColor="text1"/>
          <w:szCs w:val="22"/>
        </w:rPr>
      </w:pPr>
    </w:p>
    <w:p w14:paraId="137C5A64" w14:textId="4B2FE396" w:rsidR="008A77C4" w:rsidRPr="00183E94" w:rsidRDefault="00113582" w:rsidP="00F0008D">
      <w:pPr>
        <w:rPr>
          <w:color w:val="000000" w:themeColor="text1"/>
          <w:szCs w:val="22"/>
        </w:rPr>
      </w:pPr>
      <w:r w:rsidRPr="00183E94">
        <w:rPr>
          <w:color w:val="000000" w:themeColor="text1"/>
        </w:rPr>
        <w:t>Astreonaami</w:t>
      </w:r>
      <w:r w:rsidR="00C039AA" w:rsidRPr="00183E94">
        <w:rPr>
          <w:color w:val="000000" w:themeColor="text1"/>
        </w:rPr>
        <w:t>/</w:t>
      </w:r>
      <w:r w:rsidRPr="00183E94">
        <w:rPr>
          <w:color w:val="000000" w:themeColor="text1"/>
        </w:rPr>
        <w:t xml:space="preserve">avibaktaami ning amikatsiini, tsiprofloksatsiini, kolistiini, daptomütsiini, gentamütsiini, levofloksatsiini, linesoliidi, metronidasooli, tigetsükliini, tobramütsiini ja vankomütsiini koostoime uuringud </w:t>
      </w:r>
      <w:r w:rsidRPr="00183E94">
        <w:rPr>
          <w:i/>
          <w:iCs/>
          <w:color w:val="000000" w:themeColor="text1"/>
        </w:rPr>
        <w:t>in vitro</w:t>
      </w:r>
      <w:r w:rsidRPr="00183E94">
        <w:rPr>
          <w:color w:val="000000" w:themeColor="text1"/>
        </w:rPr>
        <w:t xml:space="preserve"> ei näidanud sünergilist ega antagonistlikku toimet.</w:t>
      </w:r>
    </w:p>
    <w:p w14:paraId="6E83CBF7" w14:textId="77777777" w:rsidR="008A77C4" w:rsidRPr="00183E94" w:rsidRDefault="008A77C4" w:rsidP="008A77C4">
      <w:pPr>
        <w:autoSpaceDE w:val="0"/>
        <w:autoSpaceDN w:val="0"/>
        <w:adjustRightInd w:val="0"/>
        <w:rPr>
          <w:color w:val="000000" w:themeColor="text1"/>
          <w:szCs w:val="22"/>
          <w:u w:val="single"/>
        </w:rPr>
      </w:pPr>
    </w:p>
    <w:p w14:paraId="5134A7CF" w14:textId="48299C4B" w:rsidR="001F72F5" w:rsidRPr="00183E94" w:rsidRDefault="00143624" w:rsidP="003678B0">
      <w:pPr>
        <w:keepNext/>
        <w:autoSpaceDE w:val="0"/>
        <w:autoSpaceDN w:val="0"/>
        <w:adjustRightInd w:val="0"/>
        <w:rPr>
          <w:color w:val="000000" w:themeColor="text1"/>
          <w:szCs w:val="22"/>
          <w:u w:val="single"/>
        </w:rPr>
      </w:pPr>
      <w:r w:rsidRPr="00183E94">
        <w:rPr>
          <w:color w:val="000000" w:themeColor="text1"/>
          <w:u w:val="single"/>
        </w:rPr>
        <w:t>Tundlikkustestide piirväärtused</w:t>
      </w:r>
    </w:p>
    <w:p w14:paraId="6C168B62" w14:textId="77777777" w:rsidR="00137AA6" w:rsidRPr="00183E94" w:rsidRDefault="00137AA6" w:rsidP="003678B0">
      <w:pPr>
        <w:keepNext/>
        <w:rPr>
          <w:noProof/>
          <w:color w:val="000000" w:themeColor="text1"/>
          <w:szCs w:val="22"/>
        </w:rPr>
      </w:pPr>
    </w:p>
    <w:p w14:paraId="37EE30FA" w14:textId="53FF23D4" w:rsidR="00B03A01" w:rsidRPr="00183E94" w:rsidRDefault="00113582" w:rsidP="00687BA4">
      <w:pPr>
        <w:rPr>
          <w:noProof/>
          <w:color w:val="000000" w:themeColor="text1"/>
          <w:szCs w:val="22"/>
        </w:rPr>
      </w:pPr>
      <w:r w:rsidRPr="00183E94">
        <w:rPr>
          <w:color w:val="000000" w:themeColor="text1"/>
        </w:rPr>
        <w:t xml:space="preserve">Antimikroobse tundlikkuse Euroopa analüüsikomitee EUCAST </w:t>
      </w:r>
      <w:r w:rsidR="00535338" w:rsidRPr="00183E94">
        <w:rPr>
          <w:color w:val="000000" w:themeColor="text1"/>
        </w:rPr>
        <w:t xml:space="preserve">on </w:t>
      </w:r>
      <w:r w:rsidRPr="00183E94">
        <w:rPr>
          <w:color w:val="000000" w:themeColor="text1"/>
        </w:rPr>
        <w:t xml:space="preserve">astreonaami/avibaktaami </w:t>
      </w:r>
      <w:r w:rsidR="00535338" w:rsidRPr="00183E94">
        <w:rPr>
          <w:color w:val="000000" w:themeColor="text1"/>
        </w:rPr>
        <w:t>jaoks kehtestanud tundlikkuse testimise MI</w:t>
      </w:r>
      <w:r w:rsidR="000F23BE" w:rsidRPr="00183E94">
        <w:rPr>
          <w:color w:val="000000" w:themeColor="text1"/>
        </w:rPr>
        <w:t>K</w:t>
      </w:r>
      <w:r w:rsidR="00535338" w:rsidRPr="00183E94">
        <w:rPr>
          <w:color w:val="000000" w:themeColor="text1"/>
        </w:rPr>
        <w:t xml:space="preserve"> (</w:t>
      </w:r>
      <w:r w:rsidRPr="00183E94">
        <w:rPr>
          <w:color w:val="000000" w:themeColor="text1"/>
        </w:rPr>
        <w:t xml:space="preserve">minimaalse inhibeeriva kontsentratsiooni) </w:t>
      </w:r>
      <w:r w:rsidR="00535338" w:rsidRPr="00183E94">
        <w:rPr>
          <w:color w:val="000000" w:themeColor="text1"/>
        </w:rPr>
        <w:t>tõlgendamise kriteeriumid ja need</w:t>
      </w:r>
      <w:r w:rsidRPr="00183E94">
        <w:rPr>
          <w:color w:val="000000" w:themeColor="text1"/>
        </w:rPr>
        <w:t xml:space="preserve"> on loetletud siin: </w:t>
      </w:r>
      <w:hyperlink r:id="rId13" w:history="1">
        <w:r w:rsidR="00542CD2" w:rsidRPr="00E64F38">
          <w:rPr>
            <w:rStyle w:val="Hyperlink"/>
            <w:noProof/>
            <w:szCs w:val="22"/>
            <w:lang w:val="en-GB"/>
          </w:rPr>
          <w:t>https://www.ema.europa.eu/documents/other/minimum-inhibitory-concentration-mic-breakpoints_en.xlsx</w:t>
        </w:r>
      </w:hyperlink>
      <w:r w:rsidR="00542CD2" w:rsidRPr="00183E94">
        <w:rPr>
          <w:noProof/>
          <w:color w:val="000000" w:themeColor="text1"/>
          <w:szCs w:val="22"/>
        </w:rPr>
        <w:t>.</w:t>
      </w:r>
    </w:p>
    <w:p w14:paraId="1DD42B82" w14:textId="77777777" w:rsidR="00B03A01" w:rsidRPr="00183E94" w:rsidRDefault="00B03A01" w:rsidP="008A77C4">
      <w:pPr>
        <w:autoSpaceDE w:val="0"/>
        <w:autoSpaceDN w:val="0"/>
        <w:adjustRightInd w:val="0"/>
        <w:rPr>
          <w:color w:val="000000" w:themeColor="text1"/>
          <w:szCs w:val="22"/>
        </w:rPr>
      </w:pPr>
    </w:p>
    <w:p w14:paraId="6F95CC93" w14:textId="77777777" w:rsidR="001044F0" w:rsidRPr="00183E94" w:rsidRDefault="00113582" w:rsidP="003678B0">
      <w:pPr>
        <w:keepNext/>
        <w:autoSpaceDE w:val="0"/>
        <w:autoSpaceDN w:val="0"/>
        <w:adjustRightInd w:val="0"/>
        <w:rPr>
          <w:color w:val="000000" w:themeColor="text1"/>
          <w:szCs w:val="22"/>
          <w:u w:val="single"/>
        </w:rPr>
      </w:pPr>
      <w:r w:rsidRPr="00183E94">
        <w:rPr>
          <w:color w:val="000000" w:themeColor="text1"/>
          <w:u w:val="single"/>
        </w:rPr>
        <w:t>Farmakokineetilised/farmakodünaamilised toimed</w:t>
      </w:r>
    </w:p>
    <w:p w14:paraId="60D62600" w14:textId="77777777" w:rsidR="00137AA6" w:rsidRPr="00183E94" w:rsidRDefault="00137AA6" w:rsidP="003678B0">
      <w:pPr>
        <w:keepNext/>
        <w:autoSpaceDE w:val="0"/>
        <w:autoSpaceDN w:val="0"/>
        <w:adjustRightInd w:val="0"/>
        <w:rPr>
          <w:color w:val="000000" w:themeColor="text1"/>
          <w:szCs w:val="22"/>
        </w:rPr>
      </w:pPr>
    </w:p>
    <w:p w14:paraId="127CBEEC" w14:textId="0D23B1B7" w:rsidR="008A77C4" w:rsidRPr="00183E94" w:rsidRDefault="00113582" w:rsidP="008A77C4">
      <w:pPr>
        <w:autoSpaceDE w:val="0"/>
        <w:autoSpaceDN w:val="0"/>
        <w:adjustRightInd w:val="0"/>
        <w:rPr>
          <w:color w:val="000000" w:themeColor="text1"/>
          <w:szCs w:val="22"/>
        </w:rPr>
      </w:pPr>
      <w:r w:rsidRPr="00183E94">
        <w:rPr>
          <w:color w:val="000000" w:themeColor="text1"/>
        </w:rPr>
        <w:t>On näidatud, et astreonaami antibakteriaalne toime spetsiifiliste patogeenide vastu korreleerub kõige paremini protsentuaalse ajaga, mil vaba ravimi kontsentratsioon ületab manustamisintervalli kestel astreonaami</w:t>
      </w:r>
      <w:r w:rsidR="00D1178C" w:rsidRPr="00183E94">
        <w:rPr>
          <w:color w:val="000000" w:themeColor="text1"/>
        </w:rPr>
        <w:t>/</w:t>
      </w:r>
      <w:r w:rsidRPr="00183E94">
        <w:rPr>
          <w:color w:val="000000" w:themeColor="text1"/>
        </w:rPr>
        <w:t>avibaktaami minimaalset inhibeerivat kontsentratsiooni (%</w:t>
      </w:r>
      <w:r w:rsidRPr="00183E94">
        <w:rPr>
          <w:i/>
          <w:color w:val="000000" w:themeColor="text1"/>
        </w:rPr>
        <w:t>f</w:t>
      </w:r>
      <w:r w:rsidRPr="00183E94">
        <w:rPr>
          <w:color w:val="000000" w:themeColor="text1"/>
        </w:rPr>
        <w:t>T &gt; astreonaami</w:t>
      </w:r>
      <w:r w:rsidR="00D1178C" w:rsidRPr="00183E94">
        <w:rPr>
          <w:color w:val="000000" w:themeColor="text1"/>
        </w:rPr>
        <w:t>/</w:t>
      </w:r>
      <w:r w:rsidRPr="00183E94">
        <w:rPr>
          <w:color w:val="000000" w:themeColor="text1"/>
        </w:rPr>
        <w:t>avibaktaami MIK). Avibaktaami puhul on farmakokineetiline/farmakodünaamiline (FK/FD) indeks protsentuaalne aeg, mil vaba ravimi kontsentratsioon ületab manustamisintervalli kestel lävikontsentratsiooni (%</w:t>
      </w:r>
      <w:r w:rsidRPr="00183E94">
        <w:rPr>
          <w:i/>
          <w:color w:val="000000" w:themeColor="text1"/>
        </w:rPr>
        <w:t>f</w:t>
      </w:r>
      <w:r w:rsidRPr="00183E94">
        <w:rPr>
          <w:color w:val="000000" w:themeColor="text1"/>
        </w:rPr>
        <w:t>T &gt; C</w:t>
      </w:r>
      <w:r w:rsidRPr="00183E94">
        <w:rPr>
          <w:color w:val="000000" w:themeColor="text1"/>
          <w:vertAlign w:val="subscript"/>
        </w:rPr>
        <w:t>T</w:t>
      </w:r>
      <w:r w:rsidRPr="00183E94">
        <w:rPr>
          <w:color w:val="000000" w:themeColor="text1"/>
        </w:rPr>
        <w:t>).</w:t>
      </w:r>
    </w:p>
    <w:p w14:paraId="56B50CF2" w14:textId="77777777" w:rsidR="00016B6C" w:rsidRPr="00183E94" w:rsidRDefault="00016B6C" w:rsidP="008A77C4">
      <w:pPr>
        <w:autoSpaceDE w:val="0"/>
        <w:autoSpaceDN w:val="0"/>
        <w:adjustRightInd w:val="0"/>
        <w:rPr>
          <w:color w:val="000000" w:themeColor="text1"/>
          <w:szCs w:val="22"/>
        </w:rPr>
      </w:pPr>
    </w:p>
    <w:p w14:paraId="4C2FBA4E" w14:textId="77777777" w:rsidR="00554BFC" w:rsidRPr="00183E94" w:rsidRDefault="00113582" w:rsidP="00ED5983">
      <w:pPr>
        <w:widowControl w:val="0"/>
        <w:tabs>
          <w:tab w:val="clear" w:pos="567"/>
        </w:tabs>
        <w:autoSpaceDE w:val="0"/>
        <w:autoSpaceDN w:val="0"/>
        <w:adjustRightInd w:val="0"/>
        <w:rPr>
          <w:rFonts w:eastAsiaTheme="minorHAnsi"/>
          <w:iCs/>
          <w:color w:val="000000" w:themeColor="text1"/>
          <w:szCs w:val="22"/>
          <w:u w:val="single"/>
        </w:rPr>
      </w:pPr>
      <w:r w:rsidRPr="00183E94">
        <w:rPr>
          <w:color w:val="000000" w:themeColor="text1"/>
          <w:u w:val="single"/>
        </w:rPr>
        <w:t>Antibakteriaalne toime spetsiifiliste patogeenide suhtes</w:t>
      </w:r>
    </w:p>
    <w:p w14:paraId="5E0B2BAF" w14:textId="77777777" w:rsidR="000A0076" w:rsidRPr="00183E94" w:rsidRDefault="000A0076" w:rsidP="00ED5983">
      <w:pPr>
        <w:widowControl w:val="0"/>
        <w:tabs>
          <w:tab w:val="clear" w:pos="567"/>
        </w:tabs>
        <w:autoSpaceDE w:val="0"/>
        <w:autoSpaceDN w:val="0"/>
        <w:adjustRightInd w:val="0"/>
        <w:rPr>
          <w:rFonts w:eastAsiaTheme="minorHAnsi"/>
          <w:iCs/>
          <w:color w:val="000000" w:themeColor="text1"/>
          <w:szCs w:val="22"/>
          <w:u w:val="single"/>
          <w:lang w:eastAsia="en-US"/>
        </w:rPr>
      </w:pPr>
    </w:p>
    <w:p w14:paraId="6D97C13F" w14:textId="2D6566D0" w:rsidR="00BD168C" w:rsidRPr="00183E94" w:rsidRDefault="00113582" w:rsidP="00ED5983">
      <w:pPr>
        <w:widowControl w:val="0"/>
        <w:tabs>
          <w:tab w:val="clear" w:pos="567"/>
        </w:tabs>
        <w:autoSpaceDE w:val="0"/>
        <w:autoSpaceDN w:val="0"/>
        <w:adjustRightInd w:val="0"/>
        <w:rPr>
          <w:rFonts w:eastAsiaTheme="minorHAnsi"/>
          <w:color w:val="000000" w:themeColor="text1"/>
          <w:szCs w:val="22"/>
        </w:rPr>
      </w:pPr>
      <w:r w:rsidRPr="00183E94">
        <w:rPr>
          <w:i/>
          <w:iCs/>
          <w:color w:val="000000" w:themeColor="text1"/>
        </w:rPr>
        <w:t>In vitro</w:t>
      </w:r>
      <w:r w:rsidRPr="00183E94">
        <w:rPr>
          <w:color w:val="000000" w:themeColor="text1"/>
        </w:rPr>
        <w:t xml:space="preserve"> uuringute tulemused viitavad sellele, et omandatud resistentsusmehhanismide puudumisel on </w:t>
      </w:r>
      <w:r w:rsidRPr="00183E94">
        <w:rPr>
          <w:color w:val="000000" w:themeColor="text1"/>
        </w:rPr>
        <w:lastRenderedPageBreak/>
        <w:t>järgmised patogeenid astreonaami</w:t>
      </w:r>
      <w:r w:rsidR="00D1178C" w:rsidRPr="00183E94">
        <w:rPr>
          <w:color w:val="000000" w:themeColor="text1"/>
        </w:rPr>
        <w:t>/</w:t>
      </w:r>
      <w:r w:rsidRPr="00183E94">
        <w:rPr>
          <w:color w:val="000000" w:themeColor="text1"/>
        </w:rPr>
        <w:t>avibaktaami suhtes tundlikud.</w:t>
      </w:r>
    </w:p>
    <w:p w14:paraId="71DD8492" w14:textId="77777777" w:rsidR="00BD168C" w:rsidRPr="00183E94" w:rsidRDefault="00BD168C" w:rsidP="00BD168C">
      <w:pPr>
        <w:tabs>
          <w:tab w:val="clear" w:pos="567"/>
        </w:tabs>
        <w:autoSpaceDE w:val="0"/>
        <w:autoSpaceDN w:val="0"/>
        <w:adjustRightInd w:val="0"/>
        <w:rPr>
          <w:rFonts w:eastAsiaTheme="minorHAnsi"/>
          <w:bCs/>
          <w:color w:val="000000" w:themeColor="text1"/>
          <w:szCs w:val="22"/>
          <w:lang w:eastAsia="en-US"/>
        </w:rPr>
      </w:pPr>
    </w:p>
    <w:p w14:paraId="0FEA8FE5" w14:textId="7D7DB815" w:rsidR="00C2647B" w:rsidRPr="00183E94" w:rsidRDefault="00113582" w:rsidP="003678B0">
      <w:pPr>
        <w:keepNext/>
        <w:tabs>
          <w:tab w:val="clear" w:pos="567"/>
        </w:tabs>
        <w:autoSpaceDE w:val="0"/>
        <w:autoSpaceDN w:val="0"/>
        <w:adjustRightInd w:val="0"/>
        <w:rPr>
          <w:rFonts w:eastAsiaTheme="minorHAnsi"/>
          <w:bCs/>
          <w:color w:val="000000" w:themeColor="text1"/>
          <w:szCs w:val="22"/>
        </w:rPr>
      </w:pPr>
      <w:bookmarkStart w:id="10" w:name="_Hlk136593803"/>
      <w:r w:rsidRPr="00183E94">
        <w:rPr>
          <w:b/>
          <w:color w:val="000000" w:themeColor="text1"/>
        </w:rPr>
        <w:t>Aeroobsed gramnegatiivsed organismid</w:t>
      </w:r>
    </w:p>
    <w:p w14:paraId="6B311C3E" w14:textId="77777777" w:rsidR="00BD168C" w:rsidRPr="00183E94"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 xml:space="preserve">Citrobacter freundii </w:t>
      </w:r>
      <w:r w:rsidRPr="00183E94">
        <w:rPr>
          <w:color w:val="000000" w:themeColor="text1"/>
          <w:sz w:val="22"/>
        </w:rPr>
        <w:t>kompleks</w:t>
      </w:r>
    </w:p>
    <w:p w14:paraId="5615680A" w14:textId="77777777" w:rsidR="00BD168C" w:rsidRPr="00183E94"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Citrobacter koseri</w:t>
      </w:r>
    </w:p>
    <w:p w14:paraId="0E4528AB" w14:textId="77777777" w:rsidR="00BD168C" w:rsidRPr="00183E94"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Escherichia coli</w:t>
      </w:r>
    </w:p>
    <w:p w14:paraId="0E35E438" w14:textId="77777777" w:rsidR="00BD168C" w:rsidRPr="00183E94"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 xml:space="preserve">Enterobacter cloacae </w:t>
      </w:r>
      <w:r w:rsidRPr="00183E94">
        <w:rPr>
          <w:color w:val="000000" w:themeColor="text1"/>
          <w:sz w:val="22"/>
        </w:rPr>
        <w:t>kompleks</w:t>
      </w:r>
    </w:p>
    <w:p w14:paraId="4480DF62" w14:textId="77777777" w:rsidR="00BD168C" w:rsidRPr="00183E94"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Klebsiella aerogenes</w:t>
      </w:r>
    </w:p>
    <w:p w14:paraId="1F067E6E" w14:textId="77777777" w:rsidR="00BD168C" w:rsidRPr="00183E94"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Klebsiella pneumoniae</w:t>
      </w:r>
    </w:p>
    <w:p w14:paraId="572D14E8" w14:textId="77777777" w:rsidR="00BD168C" w:rsidRPr="00183E94"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Klebsiella oxytoca</w:t>
      </w:r>
    </w:p>
    <w:p w14:paraId="7787E50A" w14:textId="77777777" w:rsidR="00BD168C" w:rsidRPr="00183E94"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Morganella morganii</w:t>
      </w:r>
    </w:p>
    <w:p w14:paraId="336AABE4" w14:textId="77777777" w:rsidR="00BD168C" w:rsidRPr="00183E94"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Proteus mirabilis</w:t>
      </w:r>
    </w:p>
    <w:p w14:paraId="1E511C07" w14:textId="77777777" w:rsidR="00BD168C" w:rsidRPr="00183E94"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Proteus vulgaris</w:t>
      </w:r>
    </w:p>
    <w:p w14:paraId="28ACF5FC" w14:textId="77777777" w:rsidR="00BD168C" w:rsidRPr="00183E94"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Providencia rettgeri</w:t>
      </w:r>
    </w:p>
    <w:p w14:paraId="0E659C4B" w14:textId="77777777" w:rsidR="00BD168C" w:rsidRPr="00183E94"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Providencia stuartii</w:t>
      </w:r>
    </w:p>
    <w:p w14:paraId="6B299141" w14:textId="77777777" w:rsidR="00D258D6" w:rsidRPr="00183E94"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 xml:space="preserve">Raoultella ornithinolytica </w:t>
      </w:r>
    </w:p>
    <w:p w14:paraId="34B66AAB" w14:textId="77777777" w:rsidR="00BD168C" w:rsidRPr="00183E94" w:rsidRDefault="00113582" w:rsidP="00EE7757">
      <w:pPr>
        <w:pStyle w:val="ListParagraph"/>
        <w:numPr>
          <w:ilvl w:val="0"/>
          <w:numId w:val="15"/>
        </w:numPr>
        <w:autoSpaceDE w:val="0"/>
        <w:autoSpaceDN w:val="0"/>
        <w:adjustRightInd w:val="0"/>
        <w:ind w:left="567" w:hanging="567"/>
        <w:rPr>
          <w:rFonts w:eastAsiaTheme="minorHAnsi"/>
          <w:color w:val="000000" w:themeColor="text1"/>
          <w:sz w:val="22"/>
          <w:szCs w:val="22"/>
        </w:rPr>
      </w:pPr>
      <w:r w:rsidRPr="00183E94">
        <w:rPr>
          <w:i/>
          <w:color w:val="000000" w:themeColor="text1"/>
          <w:sz w:val="22"/>
        </w:rPr>
        <w:t xml:space="preserve">Serratia </w:t>
      </w:r>
      <w:r w:rsidRPr="00183E94">
        <w:rPr>
          <w:color w:val="000000" w:themeColor="text1"/>
          <w:sz w:val="22"/>
        </w:rPr>
        <w:t>spp.</w:t>
      </w:r>
    </w:p>
    <w:p w14:paraId="5526E5EE" w14:textId="77777777" w:rsidR="00BD168C" w:rsidRPr="00183E94" w:rsidRDefault="00113582" w:rsidP="00EE7757">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Pseudomonas aeruginosa</w:t>
      </w:r>
    </w:p>
    <w:p w14:paraId="504FC40F" w14:textId="77777777" w:rsidR="00BD168C" w:rsidRPr="00183E94"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Serratia marcescens</w:t>
      </w:r>
    </w:p>
    <w:p w14:paraId="1F21632B" w14:textId="77777777" w:rsidR="00BD168C" w:rsidRPr="00183E94" w:rsidRDefault="00113582" w:rsidP="001E3803">
      <w:pPr>
        <w:pStyle w:val="ListParagraph"/>
        <w:numPr>
          <w:ilvl w:val="0"/>
          <w:numId w:val="15"/>
        </w:numPr>
        <w:autoSpaceDE w:val="0"/>
        <w:autoSpaceDN w:val="0"/>
        <w:adjustRightInd w:val="0"/>
        <w:ind w:left="567" w:hanging="567"/>
        <w:rPr>
          <w:rFonts w:eastAsiaTheme="minorHAnsi"/>
          <w:i/>
          <w:color w:val="000000" w:themeColor="text1"/>
          <w:sz w:val="22"/>
          <w:szCs w:val="22"/>
        </w:rPr>
      </w:pPr>
      <w:r w:rsidRPr="00183E94">
        <w:rPr>
          <w:i/>
          <w:color w:val="000000" w:themeColor="text1"/>
          <w:sz w:val="22"/>
        </w:rPr>
        <w:t>Stenotrophomonas maltophilia</w:t>
      </w:r>
    </w:p>
    <w:bookmarkEnd w:id="10"/>
    <w:p w14:paraId="50318D17" w14:textId="77777777" w:rsidR="00BD168C" w:rsidRPr="00183E94" w:rsidRDefault="00BD168C" w:rsidP="00F0008D">
      <w:pPr>
        <w:rPr>
          <w:rFonts w:eastAsia="SimSun"/>
          <w:color w:val="000000" w:themeColor="text1"/>
        </w:rPr>
      </w:pPr>
    </w:p>
    <w:p w14:paraId="17FE8426" w14:textId="7093D975" w:rsidR="004A0ABB" w:rsidRPr="00183E94" w:rsidRDefault="00113582" w:rsidP="003678B0">
      <w:pPr>
        <w:keepNext/>
        <w:rPr>
          <w:color w:val="000000" w:themeColor="text1"/>
          <w:szCs w:val="22"/>
        </w:rPr>
      </w:pPr>
      <w:r w:rsidRPr="00183E94">
        <w:rPr>
          <w:i/>
          <w:color w:val="000000" w:themeColor="text1"/>
        </w:rPr>
        <w:t>In vitro</w:t>
      </w:r>
      <w:r w:rsidRPr="00183E94">
        <w:rPr>
          <w:color w:val="000000" w:themeColor="text1"/>
        </w:rPr>
        <w:t xml:space="preserve"> uuringud näitavad, et järgmised liigid ei ole astreonaami</w:t>
      </w:r>
      <w:r w:rsidR="00D1178C" w:rsidRPr="00183E94">
        <w:rPr>
          <w:color w:val="000000" w:themeColor="text1"/>
        </w:rPr>
        <w:t>/</w:t>
      </w:r>
      <w:r w:rsidRPr="00183E94">
        <w:rPr>
          <w:color w:val="000000" w:themeColor="text1"/>
        </w:rPr>
        <w:t>avibaktaami suhtes tundlikud.</w:t>
      </w:r>
    </w:p>
    <w:p w14:paraId="1A2062A6" w14:textId="77777777" w:rsidR="00605E71" w:rsidRPr="00183E94" w:rsidRDefault="00113582" w:rsidP="001E3803">
      <w:pPr>
        <w:numPr>
          <w:ilvl w:val="0"/>
          <w:numId w:val="14"/>
        </w:numPr>
        <w:tabs>
          <w:tab w:val="clear" w:pos="567"/>
        </w:tabs>
        <w:ind w:left="567" w:hanging="567"/>
        <w:rPr>
          <w:rFonts w:eastAsiaTheme="minorHAnsi"/>
          <w:color w:val="000000" w:themeColor="text1"/>
          <w:szCs w:val="22"/>
        </w:rPr>
      </w:pPr>
      <w:r w:rsidRPr="00183E94">
        <w:rPr>
          <w:i/>
          <w:color w:val="000000" w:themeColor="text1"/>
        </w:rPr>
        <w:t xml:space="preserve">Acinetobacter </w:t>
      </w:r>
      <w:r w:rsidRPr="00183E94">
        <w:rPr>
          <w:color w:val="000000" w:themeColor="text1"/>
        </w:rPr>
        <w:t>spp.</w:t>
      </w:r>
    </w:p>
    <w:p w14:paraId="677540A9" w14:textId="77777777" w:rsidR="00605E71" w:rsidRPr="00183E94" w:rsidRDefault="00113582" w:rsidP="001E3803">
      <w:pPr>
        <w:numPr>
          <w:ilvl w:val="0"/>
          <w:numId w:val="13"/>
        </w:numPr>
        <w:tabs>
          <w:tab w:val="clear" w:pos="567"/>
        </w:tabs>
        <w:ind w:left="567" w:hanging="567"/>
        <w:rPr>
          <w:rFonts w:eastAsiaTheme="minorHAnsi"/>
          <w:color w:val="000000" w:themeColor="text1"/>
          <w:szCs w:val="22"/>
        </w:rPr>
      </w:pPr>
      <w:r w:rsidRPr="00183E94">
        <w:rPr>
          <w:color w:val="000000" w:themeColor="text1"/>
        </w:rPr>
        <w:t>aeroobsed grampositiivsed organismid</w:t>
      </w:r>
    </w:p>
    <w:p w14:paraId="183E82BE" w14:textId="2EBF9481" w:rsidR="00605E71" w:rsidRPr="00183E94" w:rsidRDefault="00113582" w:rsidP="001E3803">
      <w:pPr>
        <w:numPr>
          <w:ilvl w:val="0"/>
          <w:numId w:val="13"/>
        </w:numPr>
        <w:tabs>
          <w:tab w:val="clear" w:pos="567"/>
        </w:tabs>
        <w:ind w:left="567" w:hanging="567"/>
        <w:rPr>
          <w:rFonts w:eastAsiaTheme="minorHAnsi"/>
          <w:color w:val="000000" w:themeColor="text1"/>
          <w:szCs w:val="22"/>
        </w:rPr>
      </w:pPr>
      <w:r w:rsidRPr="00183E94">
        <w:rPr>
          <w:color w:val="000000" w:themeColor="text1"/>
        </w:rPr>
        <w:t>anaeroobsed organismid</w:t>
      </w:r>
    </w:p>
    <w:p w14:paraId="312A635A" w14:textId="77777777" w:rsidR="00413040" w:rsidRPr="00183E94" w:rsidRDefault="00413040" w:rsidP="00F0008D">
      <w:pPr>
        <w:autoSpaceDE w:val="0"/>
        <w:autoSpaceDN w:val="0"/>
        <w:adjustRightInd w:val="0"/>
        <w:rPr>
          <w:color w:val="000000" w:themeColor="text1"/>
          <w:szCs w:val="22"/>
        </w:rPr>
      </w:pPr>
    </w:p>
    <w:p w14:paraId="4232539B" w14:textId="77777777" w:rsidR="00016B6C" w:rsidRPr="00183E94" w:rsidRDefault="00113582" w:rsidP="006D4A98">
      <w:pPr>
        <w:keepNext/>
        <w:rPr>
          <w:bCs/>
          <w:iCs/>
          <w:color w:val="000000" w:themeColor="text1"/>
          <w:szCs w:val="22"/>
        </w:rPr>
      </w:pPr>
      <w:r w:rsidRPr="00183E94">
        <w:rPr>
          <w:color w:val="000000" w:themeColor="text1"/>
          <w:u w:val="single"/>
        </w:rPr>
        <w:t>Lapsed</w:t>
      </w:r>
    </w:p>
    <w:p w14:paraId="1FBE27F8" w14:textId="77777777" w:rsidR="00413040" w:rsidRPr="00183E94" w:rsidRDefault="00413040" w:rsidP="006D4A98">
      <w:pPr>
        <w:keepNext/>
        <w:rPr>
          <w:bCs/>
          <w:iCs/>
          <w:color w:val="000000" w:themeColor="text1"/>
          <w:szCs w:val="22"/>
        </w:rPr>
      </w:pPr>
    </w:p>
    <w:p w14:paraId="5D101395" w14:textId="4C983DDB" w:rsidR="00183441" w:rsidRPr="00183E94" w:rsidRDefault="00113582" w:rsidP="004D1DA1">
      <w:pPr>
        <w:rPr>
          <w:rFonts w:eastAsia="SimSun"/>
          <w:color w:val="000000" w:themeColor="text1"/>
        </w:rPr>
      </w:pPr>
      <w:r w:rsidRPr="00183E94">
        <w:rPr>
          <w:color w:val="000000" w:themeColor="text1"/>
        </w:rPr>
        <w:t>Euroopa Ravimiamet on peatanud kohustuse esitada Emblaveoga läbi viidud uuringute tulemused laste ühe või mitme alarühma kohta gramnegatiivsetest bakteritest põhjustatud infektsioonide ravis piiratud ravivõimalustega patsientidel (teave lastel kasutamise kohta vt lõik 4.2).</w:t>
      </w:r>
    </w:p>
    <w:p w14:paraId="7B578441" w14:textId="77777777" w:rsidR="00812D16" w:rsidRPr="00183E94" w:rsidRDefault="00812D16" w:rsidP="00F0008D">
      <w:pPr>
        <w:rPr>
          <w:iCs/>
          <w:color w:val="000000" w:themeColor="text1"/>
          <w:szCs w:val="22"/>
        </w:rPr>
      </w:pPr>
    </w:p>
    <w:p w14:paraId="6779B722" w14:textId="77777777" w:rsidR="00812D16" w:rsidRPr="00183E94" w:rsidRDefault="00113582" w:rsidP="00122688">
      <w:pPr>
        <w:rPr>
          <w:b/>
          <w:bCs/>
          <w:color w:val="000000" w:themeColor="text1"/>
        </w:rPr>
      </w:pPr>
      <w:r w:rsidRPr="00183E94">
        <w:rPr>
          <w:b/>
          <w:bCs/>
          <w:color w:val="000000" w:themeColor="text1"/>
        </w:rPr>
        <w:t>5.2</w:t>
      </w:r>
      <w:r w:rsidRPr="00183E94">
        <w:rPr>
          <w:b/>
          <w:bCs/>
          <w:color w:val="000000" w:themeColor="text1"/>
        </w:rPr>
        <w:tab/>
        <w:t>Farmakokineetilised omadused</w:t>
      </w:r>
    </w:p>
    <w:p w14:paraId="43738791" w14:textId="77777777" w:rsidR="008A77C4" w:rsidRPr="00183E94" w:rsidRDefault="008A77C4" w:rsidP="00F0008D">
      <w:pPr>
        <w:keepNext/>
        <w:rPr>
          <w:color w:val="000000" w:themeColor="text1"/>
        </w:rPr>
      </w:pPr>
    </w:p>
    <w:p w14:paraId="422494F3" w14:textId="77777777" w:rsidR="004D6897" w:rsidRPr="00183E94" w:rsidRDefault="00113582" w:rsidP="00F0008D">
      <w:pPr>
        <w:keepNext/>
        <w:rPr>
          <w:color w:val="000000" w:themeColor="text1"/>
          <w:szCs w:val="24"/>
          <w:u w:val="single"/>
        </w:rPr>
      </w:pPr>
      <w:r w:rsidRPr="00183E94">
        <w:rPr>
          <w:color w:val="000000" w:themeColor="text1"/>
          <w:u w:val="single"/>
        </w:rPr>
        <w:t>Üldine sissejuhatus</w:t>
      </w:r>
    </w:p>
    <w:p w14:paraId="10730EDD" w14:textId="77777777" w:rsidR="004D6897" w:rsidRPr="00183E94" w:rsidRDefault="004D6897" w:rsidP="003678B0">
      <w:pPr>
        <w:keepNext/>
        <w:rPr>
          <w:color w:val="000000" w:themeColor="text1"/>
          <w:szCs w:val="24"/>
        </w:rPr>
      </w:pPr>
    </w:p>
    <w:p w14:paraId="290DECEF" w14:textId="108F5EB5" w:rsidR="004D6897" w:rsidRPr="00183E94" w:rsidRDefault="00F6123A" w:rsidP="00F0008D">
      <w:pPr>
        <w:rPr>
          <w:color w:val="000000" w:themeColor="text1"/>
          <w:szCs w:val="24"/>
        </w:rPr>
      </w:pPr>
      <w:r w:rsidRPr="00183E94">
        <w:rPr>
          <w:color w:val="000000" w:themeColor="text1"/>
        </w:rPr>
        <w:t xml:space="preserve">III faasi uuringus oli normaalse neerufunktsiooniga patsientidel (n = 127) </w:t>
      </w:r>
      <w:r w:rsidR="000F34C8" w:rsidRPr="00183E94">
        <w:rPr>
          <w:color w:val="000000" w:themeColor="text1"/>
        </w:rPr>
        <w:t xml:space="preserve">1,5 g astreonaami / 0,5 g avibaktaami </w:t>
      </w:r>
      <w:r w:rsidRPr="00183E94">
        <w:rPr>
          <w:color w:val="000000" w:themeColor="text1"/>
        </w:rPr>
        <w:t>mitme 3</w:t>
      </w:r>
      <w:r w:rsidRPr="00183E94">
        <w:rPr>
          <w:color w:val="000000" w:themeColor="text1"/>
        </w:rPr>
        <w:noBreakHyphen/>
        <w:t>tunnise infusiooni 6</w:t>
      </w:r>
      <w:r w:rsidRPr="00183E94">
        <w:rPr>
          <w:color w:val="000000" w:themeColor="text1"/>
        </w:rPr>
        <w:noBreakHyphen/>
        <w:t>tunnise vahega manustamise järel astreonaami</w:t>
      </w:r>
      <w:r w:rsidR="00D1178C" w:rsidRPr="00183E94">
        <w:rPr>
          <w:color w:val="000000" w:themeColor="text1"/>
        </w:rPr>
        <w:t>/</w:t>
      </w:r>
      <w:r w:rsidRPr="00183E94">
        <w:rPr>
          <w:color w:val="000000" w:themeColor="text1"/>
        </w:rPr>
        <w:t xml:space="preserve">avibaktaami maksimaalse kontsentratsiooni geomeetriline keskmine (variatsioonikordaja, %) plasmas </w:t>
      </w:r>
      <w:r w:rsidR="0071047D" w:rsidRPr="00183E94">
        <w:rPr>
          <w:color w:val="000000" w:themeColor="text1"/>
        </w:rPr>
        <w:t>tasakaalu</w:t>
      </w:r>
      <w:r w:rsidRPr="00183E94">
        <w:rPr>
          <w:color w:val="000000" w:themeColor="text1"/>
        </w:rPr>
        <w:t>kontsentratsiooni tingimustes ja kontsentratsiooni-aja kõvera alune pindala 24 tunni jooksul (</w:t>
      </w:r>
      <w:r w:rsidRPr="00183E94">
        <w:rPr>
          <w:i/>
          <w:iCs/>
          <w:color w:val="000000" w:themeColor="text1"/>
        </w:rPr>
        <w:t>area under curve</w:t>
      </w:r>
      <w:r w:rsidRPr="00183E94">
        <w:rPr>
          <w:color w:val="000000" w:themeColor="text1"/>
        </w:rPr>
        <w:t>, AUC</w:t>
      </w:r>
      <w:r w:rsidRPr="00183E94">
        <w:rPr>
          <w:color w:val="000000" w:themeColor="text1"/>
          <w:vertAlign w:val="subscript"/>
        </w:rPr>
        <w:t>24,ss</w:t>
      </w:r>
      <w:r w:rsidRPr="00183E94">
        <w:rPr>
          <w:color w:val="000000" w:themeColor="text1"/>
        </w:rPr>
        <w:t>) vastavalt 54,2 mg/l (40,8) ja 11,0 mg/l (44,9) ning 833 mg*h/l (45,8) ja 161 mg*h/l (47,5). Pärast astreonaami</w:t>
      </w:r>
      <w:r w:rsidR="00D1178C" w:rsidRPr="00183E94">
        <w:rPr>
          <w:color w:val="000000" w:themeColor="text1"/>
        </w:rPr>
        <w:t>/</w:t>
      </w:r>
      <w:r w:rsidRPr="00183E94">
        <w:rPr>
          <w:color w:val="000000" w:themeColor="text1"/>
        </w:rPr>
        <w:t>avibaktaami kombinatsiooni ühe ja mitme annuse manustamist olid astreonaami ja avibaktaami farmakokineetika parameetrid sarnased astreonaami või avibaktaami monoteraapia korral mõõdetutega.</w:t>
      </w:r>
    </w:p>
    <w:p w14:paraId="0F380805" w14:textId="77777777" w:rsidR="004D6897" w:rsidRPr="00183E94" w:rsidRDefault="004D6897" w:rsidP="00E847E9">
      <w:pPr>
        <w:numPr>
          <w:ilvl w:val="12"/>
          <w:numId w:val="0"/>
        </w:numPr>
        <w:ind w:right="-2"/>
        <w:rPr>
          <w:color w:val="000000" w:themeColor="text1"/>
          <w:szCs w:val="22"/>
          <w:u w:val="single"/>
        </w:rPr>
      </w:pPr>
    </w:p>
    <w:p w14:paraId="23C3976C" w14:textId="77777777" w:rsidR="008A77C4" w:rsidRPr="00183E94" w:rsidRDefault="00113582" w:rsidP="008A34BC">
      <w:pPr>
        <w:keepNext/>
        <w:numPr>
          <w:ilvl w:val="12"/>
          <w:numId w:val="0"/>
        </w:numPr>
        <w:rPr>
          <w:color w:val="000000" w:themeColor="text1"/>
          <w:szCs w:val="22"/>
          <w:u w:val="single"/>
        </w:rPr>
      </w:pPr>
      <w:r w:rsidRPr="00183E94">
        <w:rPr>
          <w:color w:val="000000" w:themeColor="text1"/>
          <w:u w:val="single"/>
        </w:rPr>
        <w:t>Jaotumine</w:t>
      </w:r>
    </w:p>
    <w:p w14:paraId="2194C7D4" w14:textId="77777777" w:rsidR="00094126" w:rsidRPr="00183E94" w:rsidRDefault="00094126" w:rsidP="008A34BC">
      <w:pPr>
        <w:keepNext/>
        <w:numPr>
          <w:ilvl w:val="12"/>
          <w:numId w:val="0"/>
        </w:numPr>
        <w:rPr>
          <w:color w:val="000000" w:themeColor="text1"/>
          <w:szCs w:val="22"/>
          <w:u w:val="single"/>
        </w:rPr>
      </w:pPr>
    </w:p>
    <w:p w14:paraId="63C2CF54" w14:textId="673106DD" w:rsidR="00A90A28" w:rsidRPr="00183E94" w:rsidRDefault="00113582" w:rsidP="00F0008D">
      <w:pPr>
        <w:rPr>
          <w:color w:val="000000" w:themeColor="text1"/>
          <w:szCs w:val="22"/>
        </w:rPr>
      </w:pPr>
      <w:r w:rsidRPr="00183E94">
        <w:rPr>
          <w:color w:val="000000" w:themeColor="text1"/>
        </w:rPr>
        <w:t xml:space="preserve">Avibaktaami ja astreonaami seondumine inimese verevalkudega ei sõltu kontsentratsioonist ega ole ulatuslik, vastavalt ligikaudu 8% ja 38%. Pärast intraabdominaalsete tüsistunud infektsioonidega patsientidele 1,5 g astreonaami / 0,5 g avibaktaami mitme annuse infundeerimist 3 tunni jooksul iga 6 tunni järel olid astreonaami ja avibaktaami jaotusruumalad </w:t>
      </w:r>
      <w:r w:rsidR="00603E9D" w:rsidRPr="00183E94">
        <w:rPr>
          <w:color w:val="000000" w:themeColor="text1"/>
        </w:rPr>
        <w:t>tasakaalu</w:t>
      </w:r>
      <w:r w:rsidRPr="00183E94">
        <w:rPr>
          <w:color w:val="000000" w:themeColor="text1"/>
        </w:rPr>
        <w:t>kontsentratsiooni tingimustes võrreldavad, vastavalt ligikaudu 20 liitrit ja 24 liitrit.</w:t>
      </w:r>
    </w:p>
    <w:p w14:paraId="4CFCC3DF" w14:textId="77777777" w:rsidR="00380FF7" w:rsidRPr="00183E94" w:rsidRDefault="00380FF7" w:rsidP="00F0008D">
      <w:pPr>
        <w:rPr>
          <w:color w:val="000000" w:themeColor="text1"/>
          <w:szCs w:val="22"/>
        </w:rPr>
      </w:pPr>
    </w:p>
    <w:p w14:paraId="17F317F5" w14:textId="77909A83" w:rsidR="00DE627F" w:rsidRPr="00183E94" w:rsidRDefault="00113582" w:rsidP="00F0008D">
      <w:pPr>
        <w:rPr>
          <w:color w:val="000000" w:themeColor="text1"/>
        </w:rPr>
      </w:pPr>
      <w:r w:rsidRPr="00183E94">
        <w:rPr>
          <w:color w:val="000000" w:themeColor="text1"/>
        </w:rPr>
        <w:t>Astreonaam läbib platsentabarjääri ja eritub rinnapiima.</w:t>
      </w:r>
    </w:p>
    <w:p w14:paraId="63EAD297" w14:textId="77777777" w:rsidR="00DE627F" w:rsidRPr="00183E94" w:rsidRDefault="00DE627F" w:rsidP="00F0008D">
      <w:pPr>
        <w:rPr>
          <w:color w:val="000000" w:themeColor="text1"/>
        </w:rPr>
      </w:pPr>
    </w:p>
    <w:p w14:paraId="429DDAB9" w14:textId="58439802" w:rsidR="00AA36BD" w:rsidRPr="00183E94" w:rsidRDefault="00113582" w:rsidP="00F0008D">
      <w:pPr>
        <w:rPr>
          <w:color w:val="000000" w:themeColor="text1"/>
        </w:rPr>
      </w:pPr>
      <w:r w:rsidRPr="00183E94">
        <w:rPr>
          <w:color w:val="000000" w:themeColor="text1"/>
        </w:rPr>
        <w:lastRenderedPageBreak/>
        <w:t>Astreonaami tungimist kopsude epiteeli piirdevedelikku ei ole kliiniliselt uuritud; intubeeritud patsientidel on 2...8 tundi pärast astreonaami 2 g üksikannuse intravenoosset manustamist teatatud bronhiaalsekreedis mõõdetud kontsentratsiooni ja seerumis mõõdetud kontsentratsiooni keskmisest suhtest 21...60%.</w:t>
      </w:r>
    </w:p>
    <w:p w14:paraId="25473EB1" w14:textId="77777777" w:rsidR="00AA36BD" w:rsidRPr="00183E94" w:rsidRDefault="00AA36BD" w:rsidP="00F0008D">
      <w:pPr>
        <w:rPr>
          <w:color w:val="000000" w:themeColor="text1"/>
        </w:rPr>
      </w:pPr>
    </w:p>
    <w:p w14:paraId="393CD8A7" w14:textId="77777777" w:rsidR="008A77C4" w:rsidRPr="00183E94" w:rsidRDefault="00113582" w:rsidP="00F0008D">
      <w:pPr>
        <w:rPr>
          <w:color w:val="000000" w:themeColor="text1"/>
          <w:szCs w:val="22"/>
        </w:rPr>
      </w:pPr>
      <w:r w:rsidRPr="00183E94">
        <w:rPr>
          <w:color w:val="000000" w:themeColor="text1"/>
        </w:rPr>
        <w:t>Avibaktaam tungib inimese bronhide epiteeli piirdevedelikku kontsentratsioonis, mis on ligikaudu 30% kontsentratsioonist plasmas; kontsentratsiooni-aja profiilid on epiteeli piirdevedeliku ja plasma puhul sarnased. Avibaktaam tungib nahainfektsiooni kohas subkutaansesse koesse; kontsentratsioon koes on ligikaudu võrdne vaba ravimi kontsentratsiooniga plasmas.</w:t>
      </w:r>
    </w:p>
    <w:p w14:paraId="6E505C07" w14:textId="77777777" w:rsidR="00A90A28" w:rsidRPr="00183E94" w:rsidRDefault="00A90A28" w:rsidP="00F0008D">
      <w:pPr>
        <w:rPr>
          <w:color w:val="000000" w:themeColor="text1"/>
          <w:szCs w:val="22"/>
          <w:u w:val="single"/>
        </w:rPr>
      </w:pPr>
    </w:p>
    <w:p w14:paraId="1BE75ED3" w14:textId="6F19C358" w:rsidR="000F549A" w:rsidRPr="00183E94" w:rsidRDefault="00113582" w:rsidP="00F0008D">
      <w:pPr>
        <w:rPr>
          <w:color w:val="000000" w:themeColor="text1"/>
          <w:szCs w:val="22"/>
        </w:rPr>
      </w:pPr>
      <w:r w:rsidRPr="00183E94">
        <w:rPr>
          <w:color w:val="000000" w:themeColor="text1"/>
        </w:rPr>
        <w:t xml:space="preserve">Astreonaami tungimine läbi kahjustamata hematoentsefaalbarjääri on piiratud ja seetõttu on põletiku puudumise korral astreonaami sisaldus liikvoris väike, kuid ajukelmepõletiku korral </w:t>
      </w:r>
      <w:r w:rsidR="000F34C8" w:rsidRPr="00183E94">
        <w:rPr>
          <w:color w:val="000000" w:themeColor="text1"/>
        </w:rPr>
        <w:t>on</w:t>
      </w:r>
      <w:r w:rsidRPr="00183E94">
        <w:rPr>
          <w:color w:val="000000" w:themeColor="text1"/>
        </w:rPr>
        <w:t xml:space="preserve"> astreonaami kontsentratsioon </w:t>
      </w:r>
      <w:r w:rsidR="000F34C8" w:rsidRPr="00183E94">
        <w:rPr>
          <w:color w:val="000000" w:themeColor="text1"/>
        </w:rPr>
        <w:t>liikvoris suurenenud</w:t>
      </w:r>
      <w:r w:rsidRPr="00183E94">
        <w:rPr>
          <w:color w:val="000000" w:themeColor="text1"/>
        </w:rPr>
        <w:t>.</w:t>
      </w:r>
    </w:p>
    <w:p w14:paraId="6C8F6B91" w14:textId="77777777" w:rsidR="000F549A" w:rsidRPr="00183E94" w:rsidRDefault="000F549A" w:rsidP="00F0008D">
      <w:pPr>
        <w:rPr>
          <w:color w:val="000000" w:themeColor="text1"/>
          <w:szCs w:val="22"/>
          <w:u w:val="single"/>
        </w:rPr>
      </w:pPr>
    </w:p>
    <w:p w14:paraId="551E9070" w14:textId="77777777" w:rsidR="008A77C4" w:rsidRPr="00183E94" w:rsidRDefault="00113582" w:rsidP="003678B0">
      <w:pPr>
        <w:keepNext/>
        <w:rPr>
          <w:color w:val="000000" w:themeColor="text1"/>
          <w:szCs w:val="22"/>
          <w:u w:val="single"/>
        </w:rPr>
      </w:pPr>
      <w:r w:rsidRPr="00183E94">
        <w:rPr>
          <w:color w:val="000000" w:themeColor="text1"/>
          <w:u w:val="single"/>
        </w:rPr>
        <w:t>Biotransformatsioon</w:t>
      </w:r>
    </w:p>
    <w:p w14:paraId="1097EEC9" w14:textId="77777777" w:rsidR="00343D47" w:rsidRPr="00183E94" w:rsidRDefault="00343D47" w:rsidP="003678B0">
      <w:pPr>
        <w:keepNext/>
        <w:rPr>
          <w:color w:val="000000" w:themeColor="text1"/>
          <w:szCs w:val="22"/>
          <w:u w:val="single"/>
        </w:rPr>
      </w:pPr>
    </w:p>
    <w:p w14:paraId="3FEB8F77" w14:textId="30BCAA14" w:rsidR="00A90A28" w:rsidRPr="00183E94" w:rsidRDefault="00113582" w:rsidP="00F0008D">
      <w:pPr>
        <w:rPr>
          <w:color w:val="000000" w:themeColor="text1"/>
          <w:szCs w:val="22"/>
        </w:rPr>
      </w:pPr>
      <w:r w:rsidRPr="00183E94">
        <w:rPr>
          <w:color w:val="000000" w:themeColor="text1"/>
        </w:rPr>
        <w:t>Astreonaam ei metaboliseeru ulatuslikult. Peamine metaboliit on inaktiivne ja moodustub beetalaktaamringi avanemisel hüdrolüüsi tulemusena. Andmed eritumise kohta näitavad, et ligikaudu 10% annusest eritub selle metaboliidina. Inimese maksapreparaatides (mikrosoomides ja hepatotsüütides) avibaktaami metabolismi ei täheldatud. Pärast [</w:t>
      </w:r>
      <w:r w:rsidRPr="00183E94">
        <w:rPr>
          <w:color w:val="000000" w:themeColor="text1"/>
          <w:vertAlign w:val="superscript"/>
        </w:rPr>
        <w:t>14</w:t>
      </w:r>
      <w:r w:rsidRPr="00183E94">
        <w:rPr>
          <w:color w:val="000000" w:themeColor="text1"/>
        </w:rPr>
        <w:t>C]</w:t>
      </w:r>
      <w:r w:rsidRPr="00183E94">
        <w:rPr>
          <w:color w:val="000000" w:themeColor="text1"/>
        </w:rPr>
        <w:noBreakHyphen/>
        <w:t>avibaktaami manustamist oli muutumatul kujul avibaktaam peamine ravimiga seotud komponent inimese plasmas ja uriinis.</w:t>
      </w:r>
    </w:p>
    <w:p w14:paraId="4AEB8EBD" w14:textId="77777777" w:rsidR="008A77C4" w:rsidRPr="00183E94" w:rsidRDefault="008A77C4" w:rsidP="00F0008D">
      <w:pPr>
        <w:rPr>
          <w:color w:val="000000" w:themeColor="text1"/>
          <w:szCs w:val="22"/>
          <w:u w:val="single"/>
        </w:rPr>
      </w:pPr>
    </w:p>
    <w:p w14:paraId="49CFBF94" w14:textId="77777777" w:rsidR="008A77C4" w:rsidRPr="00183E94" w:rsidRDefault="00113582" w:rsidP="003678B0">
      <w:pPr>
        <w:keepNext/>
        <w:rPr>
          <w:color w:val="000000" w:themeColor="text1"/>
          <w:szCs w:val="22"/>
          <w:u w:val="single"/>
        </w:rPr>
      </w:pPr>
      <w:r w:rsidRPr="00183E94">
        <w:rPr>
          <w:color w:val="000000" w:themeColor="text1"/>
          <w:u w:val="single"/>
        </w:rPr>
        <w:t>Eritumine</w:t>
      </w:r>
    </w:p>
    <w:p w14:paraId="41F55F37" w14:textId="77777777" w:rsidR="00343D47" w:rsidRPr="00183E94" w:rsidRDefault="00343D47" w:rsidP="003678B0">
      <w:pPr>
        <w:keepNext/>
        <w:rPr>
          <w:color w:val="000000" w:themeColor="text1"/>
          <w:szCs w:val="22"/>
          <w:u w:val="single"/>
        </w:rPr>
      </w:pPr>
    </w:p>
    <w:p w14:paraId="7D52A1A2" w14:textId="4A67F929" w:rsidR="00F75DAD" w:rsidRPr="00183E94" w:rsidRDefault="00113582" w:rsidP="00F0008D">
      <w:pPr>
        <w:rPr>
          <w:color w:val="000000" w:themeColor="text1"/>
        </w:rPr>
      </w:pPr>
      <w:r w:rsidRPr="00183E94">
        <w:rPr>
          <w:color w:val="000000" w:themeColor="text1"/>
        </w:rPr>
        <w:t>Nii astreonaami kui ka avibaktaami lõplik poolväärtusaeg (t</w:t>
      </w:r>
      <w:r w:rsidRPr="00183E94">
        <w:rPr>
          <w:color w:val="000000" w:themeColor="text1"/>
          <w:vertAlign w:val="subscript"/>
        </w:rPr>
        <w:t>½</w:t>
      </w:r>
      <w:r w:rsidRPr="00183E94">
        <w:rPr>
          <w:color w:val="000000" w:themeColor="text1"/>
        </w:rPr>
        <w:t>) pärast intravenoosset manustamist on ligikaudu 2...3 tundi.</w:t>
      </w:r>
    </w:p>
    <w:p w14:paraId="660FD031" w14:textId="77777777" w:rsidR="00F75DAD" w:rsidRPr="00183E94" w:rsidRDefault="00F75DAD" w:rsidP="00F0008D">
      <w:pPr>
        <w:rPr>
          <w:color w:val="000000" w:themeColor="text1"/>
        </w:rPr>
      </w:pPr>
    </w:p>
    <w:p w14:paraId="07B2C9E3" w14:textId="4D43EC46" w:rsidR="00F75DAD" w:rsidRPr="00183E94" w:rsidRDefault="00113582" w:rsidP="00F0008D">
      <w:pPr>
        <w:rPr>
          <w:color w:val="000000" w:themeColor="text1"/>
        </w:rPr>
      </w:pPr>
      <w:r w:rsidRPr="00183E94">
        <w:rPr>
          <w:color w:val="000000" w:themeColor="text1"/>
        </w:rPr>
        <w:t>Astreonaam eritub uriiniga aktiivse tubulaarse sekretsiooni ja glomerulaarfiltratsiooni teel. Ligikaudu 75...80% intravenoossest või intramuskulaarsest annusest eritus uriiniga. Radioaktiivsus uriinis koosnes muutumatul kujul astreonaamist (ligikaudu 65% eritus 8 tunni jooksul), inaktiivsest metaboliidist, mis moodustus astreonaami β</w:t>
      </w:r>
      <w:r w:rsidRPr="00183E94">
        <w:rPr>
          <w:color w:val="000000" w:themeColor="text1"/>
        </w:rPr>
        <w:noBreakHyphen/>
        <w:t>laktaamringi hüdrolüüsi tulemusel (ligikaudu 7%), ja tundmatutest metaboliitidest (ligikaudu 3%). Ligikaudu 12% astreonaamist eritub roojaga.</w:t>
      </w:r>
    </w:p>
    <w:p w14:paraId="70F7B405" w14:textId="77777777" w:rsidR="00F75DAD" w:rsidRPr="00183E94" w:rsidRDefault="00F75DAD" w:rsidP="00F0008D">
      <w:pPr>
        <w:rPr>
          <w:color w:val="000000" w:themeColor="text1"/>
        </w:rPr>
      </w:pPr>
    </w:p>
    <w:p w14:paraId="69C22A9C" w14:textId="5EE14691" w:rsidR="008A77C4" w:rsidRPr="00183E94" w:rsidRDefault="00113582" w:rsidP="00F0008D">
      <w:pPr>
        <w:rPr>
          <w:color w:val="000000" w:themeColor="text1"/>
        </w:rPr>
      </w:pPr>
      <w:r w:rsidRPr="00183E94">
        <w:rPr>
          <w:color w:val="000000" w:themeColor="text1"/>
        </w:rPr>
        <w:t xml:space="preserve">Avibaktaam eritub uriini muutumatul kujul renaalse kliirensiga ligikaudu 158 ml/min, mis viitab sellele, et lisaks glomerulaarfiltratsioonile osaleb eritumises ka aktiivne tubulaarne sekretsioon. Muutumatul kujul uriiniga eritunud ravimi osakaal ei sõltunud manustatud annusest ja moodustas </w:t>
      </w:r>
      <w:r w:rsidR="00487411" w:rsidRPr="00183E94">
        <w:rPr>
          <w:color w:val="000000" w:themeColor="text1"/>
        </w:rPr>
        <w:t>tasakaalu</w:t>
      </w:r>
      <w:r w:rsidRPr="00183E94">
        <w:rPr>
          <w:color w:val="000000" w:themeColor="text1"/>
        </w:rPr>
        <w:t>kontsentratsiooni tingimustes 83,8...100% avibaktaami annusest. Roojaga eritub alla 0,25% avibaktaamist.</w:t>
      </w:r>
    </w:p>
    <w:p w14:paraId="0FBCD36F" w14:textId="77777777" w:rsidR="008A77C4" w:rsidRPr="00183E94" w:rsidRDefault="008A77C4" w:rsidP="00F0008D">
      <w:pPr>
        <w:rPr>
          <w:color w:val="000000" w:themeColor="text1"/>
          <w:szCs w:val="22"/>
          <w:highlight w:val="lightGray"/>
        </w:rPr>
      </w:pPr>
    </w:p>
    <w:p w14:paraId="5A081274" w14:textId="77777777" w:rsidR="00A90A28" w:rsidRPr="00183E94" w:rsidRDefault="00113582" w:rsidP="00E85CFF">
      <w:pPr>
        <w:keepNext/>
        <w:rPr>
          <w:color w:val="000000" w:themeColor="text1"/>
          <w:szCs w:val="22"/>
          <w:u w:val="single"/>
        </w:rPr>
      </w:pPr>
      <w:r w:rsidRPr="00183E94">
        <w:rPr>
          <w:color w:val="000000" w:themeColor="text1"/>
          <w:u w:val="single"/>
        </w:rPr>
        <w:t>Lineaarsus/mittelineaarsus</w:t>
      </w:r>
    </w:p>
    <w:p w14:paraId="02B8D0C6" w14:textId="77777777" w:rsidR="00106B4B" w:rsidRPr="00183E94" w:rsidRDefault="00106B4B" w:rsidP="00E85CFF">
      <w:pPr>
        <w:keepNext/>
        <w:rPr>
          <w:color w:val="000000" w:themeColor="text1"/>
          <w:szCs w:val="22"/>
          <w:u w:val="single"/>
        </w:rPr>
      </w:pPr>
    </w:p>
    <w:p w14:paraId="072DED3C" w14:textId="11CE6CD8" w:rsidR="00A90A28" w:rsidRPr="00183E94" w:rsidRDefault="00113582" w:rsidP="00F0008D">
      <w:pPr>
        <w:rPr>
          <w:color w:val="000000" w:themeColor="text1"/>
          <w:szCs w:val="22"/>
        </w:rPr>
      </w:pPr>
      <w:r w:rsidRPr="00183E94">
        <w:rPr>
          <w:color w:val="000000" w:themeColor="text1"/>
        </w:rPr>
        <w:t>Nii astreonaami kui ka avibaktaami farmakokineetika on ligikaudu lineaarne kogu uuritud annusevahemikus (1500…2000 mg astreonaami, 375...600 mg avibaktaami). Pärast tervetele, normaalse neerufunktsiooniga täiskasvanutele 1500 mg / 500 mg astreonaami</w:t>
      </w:r>
      <w:r w:rsidR="000037C3" w:rsidRPr="00183E94">
        <w:rPr>
          <w:color w:val="000000" w:themeColor="text1"/>
        </w:rPr>
        <w:t>/</w:t>
      </w:r>
      <w:r w:rsidRPr="00183E94">
        <w:rPr>
          <w:color w:val="000000" w:themeColor="text1"/>
        </w:rPr>
        <w:t>avibaktaami mitme intravenoosse infusiooni manustamist iga 6 tunni järel kuni 11 päeva jooksul ei täheldatud astreonaami ega avibaktaami olulist kuhjumist.</w:t>
      </w:r>
    </w:p>
    <w:p w14:paraId="07F2DE36" w14:textId="77777777" w:rsidR="00A90A28" w:rsidRPr="00183E94" w:rsidRDefault="00A90A28" w:rsidP="00F0008D">
      <w:pPr>
        <w:rPr>
          <w:color w:val="000000" w:themeColor="text1"/>
          <w:szCs w:val="22"/>
          <w:u w:val="single"/>
        </w:rPr>
      </w:pPr>
    </w:p>
    <w:p w14:paraId="0B4365B3" w14:textId="77777777" w:rsidR="008A77C4" w:rsidRPr="00183E94" w:rsidRDefault="00113582" w:rsidP="00F0008D">
      <w:pPr>
        <w:keepNext/>
        <w:rPr>
          <w:color w:val="000000" w:themeColor="text1"/>
          <w:szCs w:val="22"/>
          <w:u w:val="single"/>
        </w:rPr>
      </w:pPr>
      <w:r w:rsidRPr="00183E94">
        <w:rPr>
          <w:color w:val="000000" w:themeColor="text1"/>
          <w:u w:val="single"/>
        </w:rPr>
        <w:t>Patsientide erirühmad</w:t>
      </w:r>
    </w:p>
    <w:p w14:paraId="4FE8083B" w14:textId="77777777" w:rsidR="00AB3B98" w:rsidRPr="00183E94" w:rsidRDefault="00AB3B98" w:rsidP="00F0008D">
      <w:pPr>
        <w:keepNext/>
        <w:rPr>
          <w:color w:val="000000" w:themeColor="text1"/>
          <w:szCs w:val="22"/>
          <w:u w:val="single"/>
        </w:rPr>
      </w:pPr>
    </w:p>
    <w:p w14:paraId="1390AC3C" w14:textId="77777777" w:rsidR="00AB3B98" w:rsidRPr="00183E94" w:rsidRDefault="00113582" w:rsidP="00F0008D">
      <w:pPr>
        <w:keepNext/>
        <w:rPr>
          <w:color w:val="000000" w:themeColor="text1"/>
          <w:szCs w:val="22"/>
        </w:rPr>
      </w:pPr>
      <w:r w:rsidRPr="00183E94">
        <w:rPr>
          <w:i/>
          <w:color w:val="000000" w:themeColor="text1"/>
        </w:rPr>
        <w:t>Neerukahjustus</w:t>
      </w:r>
    </w:p>
    <w:p w14:paraId="2B6D6224" w14:textId="4FE02946" w:rsidR="009918F3" w:rsidRPr="00183E94" w:rsidRDefault="00113582" w:rsidP="009918F3">
      <w:pPr>
        <w:overflowPunct w:val="0"/>
        <w:autoSpaceDE w:val="0"/>
        <w:autoSpaceDN w:val="0"/>
        <w:adjustRightInd w:val="0"/>
        <w:rPr>
          <w:color w:val="000000" w:themeColor="text1"/>
          <w:szCs w:val="22"/>
        </w:rPr>
      </w:pPr>
      <w:r w:rsidRPr="00183E94">
        <w:rPr>
          <w:color w:val="000000" w:themeColor="text1"/>
        </w:rPr>
        <w:t>Neerukahjustusega patsientidel astreonaami ja avibaktaami eritumine aeglustub. Võrreldes normaalse neerufunktsiooniga (siin määratletud kui CrCl &gt; 80 ml/min) uuritavatega suureneb avibaktaami AUC kerge (siin määratletud kui CrCl 50...79 ml/min), mõõduka (siin määratletud kui CrCl 30...49 ml/min), raske neerukahjustuse (CrCl &lt; 30 ml/min, kes ei vaja dialüüsi) ja lõppstaadiumis neeruhaigusega uuritavatel vastavalt keskmiselt 2,6; 3,8; 7 ja 19,5 korda. Patsientidel, kellel on hinnanguline CrCl ≤ 50 ml/min, on vaja annust kohandada, vt lõik 4.2.</w:t>
      </w:r>
    </w:p>
    <w:p w14:paraId="1E5AC729" w14:textId="77777777" w:rsidR="00AB3B98" w:rsidRPr="00183E94" w:rsidRDefault="00AB3B98" w:rsidP="00F0008D">
      <w:pPr>
        <w:rPr>
          <w:color w:val="000000" w:themeColor="text1"/>
        </w:rPr>
      </w:pPr>
    </w:p>
    <w:p w14:paraId="1B973FB2" w14:textId="373250DE" w:rsidR="00AB3B98" w:rsidRPr="00183E94" w:rsidRDefault="00113582" w:rsidP="00C54D93">
      <w:pPr>
        <w:keepNext/>
        <w:rPr>
          <w:color w:val="000000" w:themeColor="text1"/>
          <w:szCs w:val="22"/>
        </w:rPr>
      </w:pPr>
      <w:r w:rsidRPr="00183E94">
        <w:rPr>
          <w:i/>
          <w:color w:val="000000" w:themeColor="text1"/>
        </w:rPr>
        <w:lastRenderedPageBreak/>
        <w:t>Maksakahjustus</w:t>
      </w:r>
    </w:p>
    <w:p w14:paraId="1473544D" w14:textId="77777777" w:rsidR="00385F02" w:rsidRPr="00183E94" w:rsidRDefault="00113582" w:rsidP="00385F02">
      <w:pPr>
        <w:overflowPunct w:val="0"/>
        <w:autoSpaceDE w:val="0"/>
        <w:autoSpaceDN w:val="0"/>
        <w:adjustRightInd w:val="0"/>
        <w:rPr>
          <w:color w:val="000000" w:themeColor="text1"/>
          <w:szCs w:val="22"/>
        </w:rPr>
      </w:pPr>
      <w:r w:rsidRPr="00183E94">
        <w:rPr>
          <w:color w:val="000000" w:themeColor="text1"/>
        </w:rPr>
        <w:t>Avibaktaami farmakokineetikat ei ole uuritud ühegi raskusastmega maksakahjustusega patsientidel. Näib, et ei astreonaam ega avibaktaam ei metaboliseeru maksas olulisel määral; maksakahjustus eeldatavasti ei mõjuta oluliselt kummagi toimeaine süsteemset kliirensit.</w:t>
      </w:r>
    </w:p>
    <w:p w14:paraId="2775D023" w14:textId="77777777" w:rsidR="00AB3B98" w:rsidRPr="00183E94" w:rsidRDefault="00AB3B98" w:rsidP="00F0008D">
      <w:pPr>
        <w:rPr>
          <w:color w:val="000000" w:themeColor="text1"/>
          <w:szCs w:val="22"/>
        </w:rPr>
      </w:pPr>
    </w:p>
    <w:p w14:paraId="6DBE9119" w14:textId="77777777" w:rsidR="00AB3B98" w:rsidRPr="00183E94" w:rsidRDefault="00113582" w:rsidP="00C54D93">
      <w:pPr>
        <w:keepNext/>
        <w:rPr>
          <w:color w:val="000000" w:themeColor="text1"/>
          <w:szCs w:val="22"/>
        </w:rPr>
      </w:pPr>
      <w:r w:rsidRPr="00183E94">
        <w:rPr>
          <w:i/>
          <w:color w:val="000000" w:themeColor="text1"/>
        </w:rPr>
        <w:t>Eakad patsiendid (≥ 65</w:t>
      </w:r>
      <w:r w:rsidRPr="00183E94">
        <w:rPr>
          <w:i/>
          <w:color w:val="000000" w:themeColor="text1"/>
        </w:rPr>
        <w:noBreakHyphen/>
        <w:t>aastased)</w:t>
      </w:r>
    </w:p>
    <w:p w14:paraId="42D169BD" w14:textId="77777777" w:rsidR="006674A2" w:rsidRPr="00183E94" w:rsidRDefault="00113582" w:rsidP="006674A2">
      <w:pPr>
        <w:overflowPunct w:val="0"/>
        <w:autoSpaceDE w:val="0"/>
        <w:autoSpaceDN w:val="0"/>
        <w:adjustRightInd w:val="0"/>
        <w:rPr>
          <w:color w:val="000000" w:themeColor="text1"/>
          <w:szCs w:val="22"/>
        </w:rPr>
      </w:pPr>
      <w:r w:rsidRPr="00183E94">
        <w:rPr>
          <w:color w:val="000000" w:themeColor="text1"/>
        </w:rPr>
        <w:t>Eakatel pikeneb nii astreonaami kui ka avibaktaami eritumise keskmine poolväärtusaeg ning aeglustub kliirens plasmast, mis on kooskõlas astreonaami ja avibaktaami renaalse kliirensi vanusega seotud aeglustumisega.</w:t>
      </w:r>
    </w:p>
    <w:p w14:paraId="76D242A9" w14:textId="77777777" w:rsidR="00AB3B98" w:rsidRPr="00183E94" w:rsidRDefault="00AB3B98" w:rsidP="00F0008D">
      <w:pPr>
        <w:rPr>
          <w:color w:val="000000" w:themeColor="text1"/>
          <w:szCs w:val="22"/>
        </w:rPr>
      </w:pPr>
    </w:p>
    <w:p w14:paraId="7B5446C6" w14:textId="77777777" w:rsidR="00AB3B98" w:rsidRPr="00183E94" w:rsidRDefault="00113582" w:rsidP="003678B0">
      <w:pPr>
        <w:keepNext/>
        <w:rPr>
          <w:color w:val="000000" w:themeColor="text1"/>
          <w:szCs w:val="22"/>
        </w:rPr>
      </w:pPr>
      <w:r w:rsidRPr="00183E94">
        <w:rPr>
          <w:i/>
          <w:color w:val="000000" w:themeColor="text1"/>
        </w:rPr>
        <w:t>Lapsed</w:t>
      </w:r>
    </w:p>
    <w:p w14:paraId="6B2C2405" w14:textId="2055298B" w:rsidR="007C1075" w:rsidRPr="00183E94" w:rsidRDefault="00113582" w:rsidP="007C1075">
      <w:pPr>
        <w:overflowPunct w:val="0"/>
        <w:autoSpaceDE w:val="0"/>
        <w:autoSpaceDN w:val="0"/>
        <w:adjustRightInd w:val="0"/>
        <w:rPr>
          <w:color w:val="000000" w:themeColor="text1"/>
          <w:szCs w:val="22"/>
        </w:rPr>
      </w:pPr>
      <w:r w:rsidRPr="00183E94">
        <w:rPr>
          <w:color w:val="000000" w:themeColor="text1"/>
        </w:rPr>
        <w:t>Astreonaami</w:t>
      </w:r>
      <w:r w:rsidR="000037C3" w:rsidRPr="00183E94">
        <w:rPr>
          <w:color w:val="000000" w:themeColor="text1"/>
        </w:rPr>
        <w:t>/</w:t>
      </w:r>
      <w:r w:rsidRPr="00183E94">
        <w:rPr>
          <w:color w:val="000000" w:themeColor="text1"/>
        </w:rPr>
        <w:t>avibaktaami farmakokineetikat ei ole lastel hinnatud.</w:t>
      </w:r>
    </w:p>
    <w:p w14:paraId="176ECB08" w14:textId="77777777" w:rsidR="00AB3B98" w:rsidRPr="00183E94" w:rsidRDefault="00AB3B98" w:rsidP="00F0008D">
      <w:pPr>
        <w:rPr>
          <w:color w:val="000000" w:themeColor="text1"/>
          <w:szCs w:val="22"/>
        </w:rPr>
      </w:pPr>
    </w:p>
    <w:p w14:paraId="106FA516" w14:textId="7E278B9D" w:rsidR="00AB3B98" w:rsidRPr="00183E94" w:rsidRDefault="00113582" w:rsidP="003678B0">
      <w:pPr>
        <w:keepNext/>
        <w:rPr>
          <w:i/>
          <w:iCs/>
          <w:color w:val="000000" w:themeColor="text1"/>
          <w:szCs w:val="22"/>
        </w:rPr>
      </w:pPr>
      <w:r w:rsidRPr="00183E94">
        <w:rPr>
          <w:i/>
          <w:color w:val="000000" w:themeColor="text1"/>
        </w:rPr>
        <w:t>Sugu</w:t>
      </w:r>
      <w:r w:rsidR="000F34C8" w:rsidRPr="00183E94">
        <w:rPr>
          <w:i/>
          <w:color w:val="000000" w:themeColor="text1"/>
        </w:rPr>
        <w:t>,</w:t>
      </w:r>
      <w:r w:rsidRPr="00183E94">
        <w:rPr>
          <w:i/>
          <w:color w:val="000000" w:themeColor="text1"/>
        </w:rPr>
        <w:t xml:space="preserve"> rass</w:t>
      </w:r>
      <w:r w:rsidR="000F34C8" w:rsidRPr="00183E94">
        <w:rPr>
          <w:i/>
          <w:color w:val="000000" w:themeColor="text1"/>
        </w:rPr>
        <w:t xml:space="preserve"> ja kehakaal</w:t>
      </w:r>
    </w:p>
    <w:p w14:paraId="261CF2CB" w14:textId="57831EBC" w:rsidR="00C2109B" w:rsidRPr="00183E94" w:rsidRDefault="00113582" w:rsidP="00C2109B">
      <w:pPr>
        <w:overflowPunct w:val="0"/>
        <w:autoSpaceDE w:val="0"/>
        <w:autoSpaceDN w:val="0"/>
        <w:adjustRightInd w:val="0"/>
        <w:rPr>
          <w:color w:val="000000" w:themeColor="text1"/>
          <w:szCs w:val="22"/>
        </w:rPr>
      </w:pPr>
      <w:r w:rsidRPr="00183E94">
        <w:rPr>
          <w:color w:val="000000" w:themeColor="text1"/>
        </w:rPr>
        <w:t>Sugu ega rass ei mõjuta oluliselt astreonaami</w:t>
      </w:r>
      <w:r w:rsidR="00CB0D1F" w:rsidRPr="00183E94">
        <w:rPr>
          <w:color w:val="000000" w:themeColor="text1"/>
        </w:rPr>
        <w:t>/</w:t>
      </w:r>
      <w:r w:rsidRPr="00183E94">
        <w:rPr>
          <w:color w:val="000000" w:themeColor="text1"/>
        </w:rPr>
        <w:t>avibaktaami farmakokineetikat.</w:t>
      </w:r>
      <w:r w:rsidR="000F34C8" w:rsidRPr="00183E94">
        <w:rPr>
          <w:color w:val="000000" w:themeColor="text1"/>
        </w:rPr>
        <w:t xml:space="preserve"> Astreonaami</w:t>
      </w:r>
      <w:r w:rsidR="000037C3" w:rsidRPr="00183E94">
        <w:rPr>
          <w:color w:val="000000" w:themeColor="text1"/>
        </w:rPr>
        <w:t>/</w:t>
      </w:r>
      <w:r w:rsidR="000F34C8" w:rsidRPr="00183E94">
        <w:rPr>
          <w:color w:val="000000" w:themeColor="text1"/>
        </w:rPr>
        <w:t>avibaktaami</w:t>
      </w:r>
      <w:r w:rsidR="00C54D93" w:rsidRPr="00183E94">
        <w:rPr>
          <w:color w:val="000000" w:themeColor="text1"/>
        </w:rPr>
        <w:t>ga ravitud</w:t>
      </w:r>
      <w:r w:rsidR="000F34C8" w:rsidRPr="00183E94">
        <w:rPr>
          <w:color w:val="000000" w:themeColor="text1"/>
        </w:rPr>
        <w:t xml:space="preserve"> populatsiooni farmakokineetika analüüsi</w:t>
      </w:r>
      <w:r w:rsidR="00D21780" w:rsidRPr="00183E94">
        <w:rPr>
          <w:color w:val="000000" w:themeColor="text1"/>
        </w:rPr>
        <w:t>mise</w:t>
      </w:r>
      <w:r w:rsidR="000F34C8" w:rsidRPr="00183E94">
        <w:rPr>
          <w:color w:val="000000" w:themeColor="text1"/>
        </w:rPr>
        <w:t xml:space="preserve">l ei täheldatud kliiniliselt olulisi erinevusi </w:t>
      </w:r>
      <w:r w:rsidR="004172C5" w:rsidRPr="00183E94">
        <w:rPr>
          <w:color w:val="000000" w:themeColor="text1"/>
        </w:rPr>
        <w:t>≥ 30 kg/m</w:t>
      </w:r>
      <w:r w:rsidR="004172C5" w:rsidRPr="00183E94">
        <w:rPr>
          <w:color w:val="000000" w:themeColor="text1"/>
          <w:vertAlign w:val="superscript"/>
        </w:rPr>
        <w:t>2</w:t>
      </w:r>
      <w:r w:rsidR="004172C5" w:rsidRPr="00183E94">
        <w:rPr>
          <w:color w:val="000000" w:themeColor="text1"/>
        </w:rPr>
        <w:t xml:space="preserve"> kehamassiindeksiga (KMI) täiskasvanud patsientide ekspositsioonides võrreldes &lt; 30 kg/m</w:t>
      </w:r>
      <w:r w:rsidR="004172C5" w:rsidRPr="00183E94">
        <w:rPr>
          <w:color w:val="000000" w:themeColor="text1"/>
          <w:vertAlign w:val="superscript"/>
        </w:rPr>
        <w:t>2</w:t>
      </w:r>
      <w:r w:rsidR="004172C5" w:rsidRPr="00183E94">
        <w:rPr>
          <w:color w:val="000000" w:themeColor="text1"/>
        </w:rPr>
        <w:t xml:space="preserve"> KMI</w:t>
      </w:r>
      <w:r w:rsidR="004172C5" w:rsidRPr="00183E94">
        <w:rPr>
          <w:color w:val="000000" w:themeColor="text1"/>
        </w:rPr>
        <w:noBreakHyphen/>
        <w:t>ga täiskasvanud patsientide ekspositsioonidega.</w:t>
      </w:r>
    </w:p>
    <w:p w14:paraId="3B2EFD1B" w14:textId="77777777" w:rsidR="00AB3B98" w:rsidRPr="00183E94" w:rsidRDefault="00AB3B98" w:rsidP="00F0008D">
      <w:pPr>
        <w:rPr>
          <w:color w:val="000000" w:themeColor="text1"/>
        </w:rPr>
      </w:pPr>
    </w:p>
    <w:p w14:paraId="14B0CE33" w14:textId="77777777" w:rsidR="00812D16" w:rsidRPr="00183E94" w:rsidRDefault="00113582" w:rsidP="00122688">
      <w:pPr>
        <w:rPr>
          <w:b/>
          <w:bCs/>
          <w:color w:val="000000" w:themeColor="text1"/>
        </w:rPr>
      </w:pPr>
      <w:r w:rsidRPr="00183E94">
        <w:rPr>
          <w:b/>
          <w:bCs/>
          <w:color w:val="000000" w:themeColor="text1"/>
        </w:rPr>
        <w:t>5.3</w:t>
      </w:r>
      <w:r w:rsidRPr="00183E94">
        <w:rPr>
          <w:b/>
          <w:bCs/>
          <w:color w:val="000000" w:themeColor="text1"/>
        </w:rPr>
        <w:tab/>
        <w:t>Prekliinilised ohutusandmed</w:t>
      </w:r>
    </w:p>
    <w:p w14:paraId="5DE348C0" w14:textId="77777777" w:rsidR="006C5A77" w:rsidRPr="00183E94" w:rsidRDefault="006C5A77" w:rsidP="003678B0">
      <w:pPr>
        <w:keepNext/>
        <w:rPr>
          <w:color w:val="000000" w:themeColor="text1"/>
          <w:szCs w:val="22"/>
        </w:rPr>
      </w:pPr>
    </w:p>
    <w:p w14:paraId="736ADFDD" w14:textId="77777777" w:rsidR="006C5A77" w:rsidRPr="00183E94" w:rsidRDefault="00113582" w:rsidP="003678B0">
      <w:pPr>
        <w:keepNext/>
        <w:rPr>
          <w:color w:val="000000" w:themeColor="text1"/>
          <w:szCs w:val="22"/>
          <w:u w:val="single"/>
          <w:shd w:val="clear" w:color="auto" w:fill="FFFFFF"/>
        </w:rPr>
      </w:pPr>
      <w:r w:rsidRPr="00183E94">
        <w:rPr>
          <w:color w:val="000000" w:themeColor="text1"/>
          <w:u w:val="single"/>
          <w:shd w:val="clear" w:color="auto" w:fill="FFFFFF"/>
        </w:rPr>
        <w:t>Astreonaam</w:t>
      </w:r>
    </w:p>
    <w:p w14:paraId="661B13A0" w14:textId="77777777" w:rsidR="006C5A77" w:rsidRPr="00183E94" w:rsidRDefault="006C5A77" w:rsidP="003678B0">
      <w:pPr>
        <w:keepNext/>
        <w:rPr>
          <w:color w:val="000000" w:themeColor="text1"/>
        </w:rPr>
      </w:pPr>
    </w:p>
    <w:p w14:paraId="37CCC228" w14:textId="6FBE7D49" w:rsidR="006C5A77" w:rsidRPr="00183E94" w:rsidRDefault="007F45BD" w:rsidP="00247E9F">
      <w:pPr>
        <w:rPr>
          <w:color w:val="000000" w:themeColor="text1"/>
          <w:szCs w:val="22"/>
          <w:shd w:val="clear" w:color="auto" w:fill="FFFFFF"/>
        </w:rPr>
      </w:pPr>
      <w:r w:rsidRPr="00183E94">
        <w:rPr>
          <w:color w:val="000000" w:themeColor="text1"/>
        </w:rPr>
        <w:t>Astreonaamiga tehtud farmakoloogilise ohutuse, korduvtoksilisuse, genotoksilisuse ja reproduktsioonitoksilisuse mittekliinilised uuringud ei ole näidanud kahjulikku toimet inimesele. Intravenoosselt manustatava astreonaamiga ei ole kartsinogeensusuuringuid tehtud.</w:t>
      </w:r>
    </w:p>
    <w:p w14:paraId="4970EDE4" w14:textId="77777777" w:rsidR="006C5A77" w:rsidRPr="00183E94" w:rsidRDefault="006C5A77" w:rsidP="00E847E9">
      <w:pPr>
        <w:rPr>
          <w:color w:val="000000" w:themeColor="text1"/>
        </w:rPr>
      </w:pPr>
    </w:p>
    <w:p w14:paraId="0C6316C7" w14:textId="77777777" w:rsidR="006C5A77" w:rsidRPr="00183E94" w:rsidRDefault="00113582" w:rsidP="003678B0">
      <w:pPr>
        <w:keepNext/>
        <w:rPr>
          <w:color w:val="000000" w:themeColor="text1"/>
          <w:u w:val="single"/>
        </w:rPr>
      </w:pPr>
      <w:r w:rsidRPr="00183E94">
        <w:rPr>
          <w:color w:val="000000" w:themeColor="text1"/>
          <w:u w:val="single"/>
        </w:rPr>
        <w:t>Avibaktaam</w:t>
      </w:r>
    </w:p>
    <w:p w14:paraId="506D86B1" w14:textId="77777777" w:rsidR="006C5A77" w:rsidRPr="00183E94" w:rsidRDefault="006C5A77" w:rsidP="003678B0">
      <w:pPr>
        <w:keepNext/>
        <w:rPr>
          <w:color w:val="000000" w:themeColor="text1"/>
        </w:rPr>
      </w:pPr>
    </w:p>
    <w:p w14:paraId="14D50933" w14:textId="77777777" w:rsidR="006C5A77" w:rsidRPr="00183E94" w:rsidRDefault="00113582" w:rsidP="00E847E9">
      <w:pPr>
        <w:rPr>
          <w:color w:val="000000" w:themeColor="text1"/>
        </w:rPr>
      </w:pPr>
      <w:r w:rsidRPr="00183E94">
        <w:rPr>
          <w:color w:val="000000" w:themeColor="text1"/>
        </w:rPr>
        <w:t>Avibaktaamiga tehtud farmakoloogilise ohutuse, korduvtoksilisuse ja genotoksilisuse mittekliinilised uuringud ei ole näidanud kahjulikku toimet inimesele. Avibaktaamiga ei ole kartsinogeensuse uuringuid tehtud.</w:t>
      </w:r>
    </w:p>
    <w:p w14:paraId="4BCE9549" w14:textId="77777777" w:rsidR="00681BDD" w:rsidRPr="00183E94" w:rsidRDefault="00681BDD" w:rsidP="00E847E9">
      <w:pPr>
        <w:rPr>
          <w:color w:val="000000" w:themeColor="text1"/>
        </w:rPr>
      </w:pPr>
    </w:p>
    <w:p w14:paraId="4F41EE5B" w14:textId="77777777" w:rsidR="00681BDD" w:rsidRPr="00183E94" w:rsidRDefault="00113582" w:rsidP="00E85CFF">
      <w:pPr>
        <w:keepNext/>
        <w:rPr>
          <w:color w:val="000000" w:themeColor="text1"/>
          <w:u w:val="single"/>
        </w:rPr>
      </w:pPr>
      <w:r w:rsidRPr="00183E94">
        <w:rPr>
          <w:color w:val="000000" w:themeColor="text1"/>
          <w:u w:val="single"/>
        </w:rPr>
        <w:t>Astreonaami ja avibaktaami kombinatsiooni toksilisus</w:t>
      </w:r>
    </w:p>
    <w:p w14:paraId="2F61F4EC" w14:textId="77777777" w:rsidR="00681BDD" w:rsidRPr="00183E94" w:rsidRDefault="00681BDD" w:rsidP="00E85CFF">
      <w:pPr>
        <w:keepNext/>
        <w:rPr>
          <w:color w:val="000000" w:themeColor="text1"/>
        </w:rPr>
      </w:pPr>
    </w:p>
    <w:p w14:paraId="5BFDCFBC" w14:textId="77777777" w:rsidR="00681BDD" w:rsidRPr="00183E94" w:rsidRDefault="00113582" w:rsidP="00E847E9">
      <w:pPr>
        <w:rPr>
          <w:color w:val="000000" w:themeColor="text1"/>
          <w:szCs w:val="22"/>
          <w:shd w:val="clear" w:color="auto" w:fill="FFFFFF"/>
        </w:rPr>
      </w:pPr>
      <w:r w:rsidRPr="00183E94">
        <w:rPr>
          <w:color w:val="000000" w:themeColor="text1"/>
        </w:rPr>
        <w:t>Rottidel tehtud 28</w:t>
      </w:r>
      <w:r w:rsidRPr="00183E94">
        <w:rPr>
          <w:color w:val="000000" w:themeColor="text1"/>
        </w:rPr>
        <w:noBreakHyphen/>
        <w:t>päevane kombinatsiooni toksilisuse uuring näitas, et kombinatsioonis manustamisel ei muutnud avibaktaam astreonaami ohutusprofiili.</w:t>
      </w:r>
    </w:p>
    <w:p w14:paraId="33173C82" w14:textId="77777777" w:rsidR="006C5A77" w:rsidRPr="00183E94" w:rsidRDefault="006C5A77" w:rsidP="00E847E9">
      <w:pPr>
        <w:rPr>
          <w:color w:val="000000" w:themeColor="text1"/>
          <w:szCs w:val="22"/>
        </w:rPr>
      </w:pPr>
    </w:p>
    <w:p w14:paraId="1D791F92" w14:textId="77777777" w:rsidR="006C5A77" w:rsidRPr="00183E94" w:rsidRDefault="00113582" w:rsidP="001E3803">
      <w:pPr>
        <w:keepNext/>
        <w:rPr>
          <w:color w:val="000000" w:themeColor="text1"/>
          <w:szCs w:val="22"/>
          <w:u w:val="single"/>
        </w:rPr>
      </w:pPr>
      <w:r w:rsidRPr="00183E94">
        <w:rPr>
          <w:color w:val="000000" w:themeColor="text1"/>
          <w:u w:val="single"/>
        </w:rPr>
        <w:t>Reproduktsioonitoksilisus</w:t>
      </w:r>
    </w:p>
    <w:p w14:paraId="4ABCDD6F" w14:textId="77777777" w:rsidR="006C5A77" w:rsidRPr="00183E94" w:rsidRDefault="006C5A77" w:rsidP="001E3803">
      <w:pPr>
        <w:keepNext/>
        <w:rPr>
          <w:color w:val="000000" w:themeColor="text1"/>
          <w:szCs w:val="22"/>
        </w:rPr>
      </w:pPr>
    </w:p>
    <w:p w14:paraId="4A87CA68" w14:textId="77777777" w:rsidR="00DA401A" w:rsidRPr="00183E94" w:rsidRDefault="00DA401A" w:rsidP="003678B0">
      <w:pPr>
        <w:rPr>
          <w:color w:val="000000" w:themeColor="text1"/>
          <w:szCs w:val="22"/>
        </w:rPr>
      </w:pPr>
      <w:r w:rsidRPr="00183E94">
        <w:rPr>
          <w:color w:val="000000" w:themeColor="text1"/>
        </w:rPr>
        <w:t>Astreonaamiga tehtud loomkatsed ei näita otsest ega kaudset kahjulikku toimet fertiilsusele, tiinusele, embrüofetaalsele arengule, sünnitusele ega sünnijärgsele arengule.</w:t>
      </w:r>
    </w:p>
    <w:p w14:paraId="3818C25B" w14:textId="77777777" w:rsidR="00936195" w:rsidRPr="00183E94" w:rsidRDefault="00936195" w:rsidP="00F0008D">
      <w:pPr>
        <w:rPr>
          <w:color w:val="000000" w:themeColor="text1"/>
        </w:rPr>
      </w:pPr>
    </w:p>
    <w:p w14:paraId="28E4FD58" w14:textId="79D9487C" w:rsidR="00782968" w:rsidRPr="00183E94" w:rsidRDefault="00C82998" w:rsidP="00F0008D">
      <w:pPr>
        <w:rPr>
          <w:color w:val="000000" w:themeColor="text1"/>
        </w:rPr>
      </w:pPr>
      <w:r w:rsidRPr="00183E94">
        <w:rPr>
          <w:color w:val="000000" w:themeColor="text1"/>
        </w:rPr>
        <w:t>Tiinetel küülikutel, kellele manustati avibaktaami annustes 300 ja 1000 mg/kg ööpäevas, esines loodetel annusest sõltuvat väiksemat keskmist kehakaalu ja hilinenud luustumist, mis võisid olla seotud toksilise toimega emasloomale. Nii emasloomal kui ka lootel täheldatava kahjuliku toimeta annusega (100 mg/kg ööpäevas) saavutatud kontsentratsioonid plasmas näitavad mõõdukat kuni madalat ohutuspiiri.</w:t>
      </w:r>
    </w:p>
    <w:p w14:paraId="73D7DC1A" w14:textId="77777777" w:rsidR="00782968" w:rsidRPr="00183E94" w:rsidRDefault="00782968" w:rsidP="00F0008D">
      <w:pPr>
        <w:rPr>
          <w:color w:val="000000" w:themeColor="text1"/>
        </w:rPr>
      </w:pPr>
    </w:p>
    <w:p w14:paraId="3B23C80F" w14:textId="77777777" w:rsidR="00C82998" w:rsidRPr="00183E94" w:rsidRDefault="00C82998" w:rsidP="00F0008D">
      <w:pPr>
        <w:rPr>
          <w:color w:val="000000" w:themeColor="text1"/>
          <w:szCs w:val="22"/>
        </w:rPr>
      </w:pPr>
      <w:r w:rsidRPr="00183E94">
        <w:rPr>
          <w:color w:val="000000" w:themeColor="text1"/>
        </w:rPr>
        <w:t>Rottidel ei täheldatud kahjulikku toimet embrüofetaalsele arengule ega fertiilsusele. Pärast rottidele tiinuse ja imetamise ajal avibaktaami manustamist ei täheldatud toimet järglaste elulemusele, kasvule ega arengule, kuid alla 10%</w:t>
      </w:r>
      <w:r w:rsidRPr="00183E94">
        <w:rPr>
          <w:color w:val="000000" w:themeColor="text1"/>
        </w:rPr>
        <w:noBreakHyphen/>
        <w:t>l rotipoegadest suurenes neeruvaagna ja kusejuhade laienemise esinemissagedus siis, kui emasloomadel oli ekspositsioon vähemalt ligikaudu 2,8 korda suurem kui terapeutiline ekspositsioon inimestel.</w:t>
      </w:r>
    </w:p>
    <w:p w14:paraId="66BEAF9A" w14:textId="77777777" w:rsidR="00B61428" w:rsidRPr="00183E94" w:rsidRDefault="00B61428" w:rsidP="003811BD">
      <w:pPr>
        <w:rPr>
          <w:color w:val="000000" w:themeColor="text1"/>
          <w:szCs w:val="22"/>
        </w:rPr>
      </w:pPr>
    </w:p>
    <w:p w14:paraId="3C63A413" w14:textId="77777777" w:rsidR="009C5BA8" w:rsidRPr="00183E94" w:rsidRDefault="009C5BA8" w:rsidP="003811BD">
      <w:pPr>
        <w:rPr>
          <w:color w:val="000000" w:themeColor="text1"/>
          <w:szCs w:val="22"/>
        </w:rPr>
      </w:pPr>
    </w:p>
    <w:p w14:paraId="559A53C7" w14:textId="77777777" w:rsidR="00812D16" w:rsidRPr="00183E94" w:rsidRDefault="00113582" w:rsidP="00D42676">
      <w:pPr>
        <w:keepNext/>
        <w:keepLines/>
        <w:rPr>
          <w:b/>
          <w:bCs/>
          <w:color w:val="000000" w:themeColor="text1"/>
        </w:rPr>
      </w:pPr>
      <w:r w:rsidRPr="00183E94">
        <w:rPr>
          <w:b/>
          <w:bCs/>
          <w:color w:val="000000" w:themeColor="text1"/>
        </w:rPr>
        <w:lastRenderedPageBreak/>
        <w:t>6.</w:t>
      </w:r>
      <w:r w:rsidRPr="00183E94">
        <w:rPr>
          <w:b/>
          <w:bCs/>
          <w:color w:val="000000" w:themeColor="text1"/>
        </w:rPr>
        <w:tab/>
      </w:r>
      <w:bookmarkStart w:id="11" w:name="_Hlk87439641"/>
      <w:r w:rsidRPr="00183E94">
        <w:rPr>
          <w:b/>
          <w:bCs/>
          <w:color w:val="000000" w:themeColor="text1"/>
        </w:rPr>
        <w:t>FARMATSEUTILISED ANDMED</w:t>
      </w:r>
    </w:p>
    <w:bookmarkEnd w:id="11"/>
    <w:p w14:paraId="1C8CE232" w14:textId="77777777" w:rsidR="00812D16" w:rsidRPr="00183E94" w:rsidRDefault="00812D16" w:rsidP="00122688">
      <w:pPr>
        <w:rPr>
          <w:b/>
          <w:bCs/>
          <w:color w:val="000000" w:themeColor="text1"/>
        </w:rPr>
      </w:pPr>
    </w:p>
    <w:p w14:paraId="63CE5707" w14:textId="77777777" w:rsidR="00812D16" w:rsidRPr="00183E94" w:rsidRDefault="00113582" w:rsidP="00122688">
      <w:pPr>
        <w:rPr>
          <w:b/>
          <w:bCs/>
          <w:color w:val="000000" w:themeColor="text1"/>
        </w:rPr>
      </w:pPr>
      <w:r w:rsidRPr="00183E94">
        <w:rPr>
          <w:b/>
          <w:bCs/>
          <w:color w:val="000000" w:themeColor="text1"/>
        </w:rPr>
        <w:t>6.1</w:t>
      </w:r>
      <w:r w:rsidRPr="00183E94">
        <w:rPr>
          <w:b/>
          <w:bCs/>
          <w:color w:val="000000" w:themeColor="text1"/>
        </w:rPr>
        <w:tab/>
        <w:t>Abiainete loetelu</w:t>
      </w:r>
    </w:p>
    <w:p w14:paraId="7DED9097" w14:textId="77777777" w:rsidR="00FE05E2" w:rsidRPr="00183E94" w:rsidRDefault="00FE05E2" w:rsidP="003678B0">
      <w:pPr>
        <w:keepNext/>
        <w:rPr>
          <w:color w:val="000000" w:themeColor="text1"/>
          <w:szCs w:val="22"/>
        </w:rPr>
      </w:pPr>
    </w:p>
    <w:p w14:paraId="1DD0E406" w14:textId="671A7B3C" w:rsidR="00497643" w:rsidRPr="00183E94" w:rsidRDefault="00113582" w:rsidP="00E847E9">
      <w:pPr>
        <w:rPr>
          <w:color w:val="000000" w:themeColor="text1"/>
          <w:szCs w:val="22"/>
        </w:rPr>
      </w:pPr>
      <w:r w:rsidRPr="00183E94">
        <w:rPr>
          <w:color w:val="000000" w:themeColor="text1"/>
        </w:rPr>
        <w:t>Arginiin</w:t>
      </w:r>
    </w:p>
    <w:p w14:paraId="2B64CC2C" w14:textId="77777777" w:rsidR="00812D16" w:rsidRPr="00183E94" w:rsidRDefault="00812D16" w:rsidP="00306597">
      <w:pPr>
        <w:rPr>
          <w:color w:val="000000" w:themeColor="text1"/>
          <w:szCs w:val="22"/>
        </w:rPr>
      </w:pPr>
    </w:p>
    <w:p w14:paraId="54F982F5" w14:textId="77777777" w:rsidR="00812D16" w:rsidRPr="00183E94" w:rsidRDefault="00113582" w:rsidP="00122688">
      <w:pPr>
        <w:rPr>
          <w:b/>
          <w:bCs/>
          <w:color w:val="000000" w:themeColor="text1"/>
        </w:rPr>
      </w:pPr>
      <w:r w:rsidRPr="00183E94">
        <w:rPr>
          <w:b/>
          <w:bCs/>
          <w:color w:val="000000" w:themeColor="text1"/>
        </w:rPr>
        <w:t>6.2</w:t>
      </w:r>
      <w:r w:rsidRPr="00183E94">
        <w:rPr>
          <w:b/>
          <w:bCs/>
          <w:color w:val="000000" w:themeColor="text1"/>
        </w:rPr>
        <w:tab/>
        <w:t>Sobimatus</w:t>
      </w:r>
    </w:p>
    <w:p w14:paraId="0321DC15" w14:textId="77777777" w:rsidR="000408B8" w:rsidRPr="00183E94" w:rsidRDefault="000408B8" w:rsidP="00C54D93">
      <w:pPr>
        <w:keepNext/>
        <w:rPr>
          <w:color w:val="000000" w:themeColor="text1"/>
          <w:szCs w:val="22"/>
        </w:rPr>
      </w:pPr>
    </w:p>
    <w:p w14:paraId="7A50291C" w14:textId="77777777" w:rsidR="000408B8" w:rsidRPr="00183E94" w:rsidRDefault="00113582" w:rsidP="000408B8">
      <w:pPr>
        <w:tabs>
          <w:tab w:val="clear" w:pos="567"/>
        </w:tabs>
        <w:autoSpaceDE w:val="0"/>
        <w:autoSpaceDN w:val="0"/>
        <w:adjustRightInd w:val="0"/>
        <w:rPr>
          <w:color w:val="000000" w:themeColor="text1"/>
          <w:szCs w:val="22"/>
        </w:rPr>
      </w:pPr>
      <w:bookmarkStart w:id="12" w:name="_Hlk151180595"/>
      <w:r w:rsidRPr="00183E94">
        <w:rPr>
          <w:color w:val="000000" w:themeColor="text1"/>
        </w:rPr>
        <w:t>Seda ravimpreparaati ei tohi segada teiste ravimitega, välja arvatud nendega, mis on loetletud lõigus 6.6.</w:t>
      </w:r>
      <w:bookmarkEnd w:id="12"/>
    </w:p>
    <w:p w14:paraId="70461BB8" w14:textId="77777777" w:rsidR="006F4A9B" w:rsidRPr="00183E94" w:rsidRDefault="006F4A9B" w:rsidP="006F4A9B">
      <w:pPr>
        <w:rPr>
          <w:color w:val="000000" w:themeColor="text1"/>
          <w:szCs w:val="22"/>
        </w:rPr>
      </w:pPr>
    </w:p>
    <w:p w14:paraId="4CA2481F" w14:textId="77777777" w:rsidR="006F4A9B" w:rsidRPr="00183E94" w:rsidRDefault="00113582" w:rsidP="00122688">
      <w:pPr>
        <w:rPr>
          <w:b/>
          <w:bCs/>
          <w:color w:val="000000" w:themeColor="text1"/>
        </w:rPr>
      </w:pPr>
      <w:r w:rsidRPr="00183E94">
        <w:rPr>
          <w:b/>
          <w:bCs/>
          <w:color w:val="000000" w:themeColor="text1"/>
        </w:rPr>
        <w:t>6.3</w:t>
      </w:r>
      <w:r w:rsidRPr="00183E94">
        <w:rPr>
          <w:b/>
          <w:bCs/>
          <w:color w:val="000000" w:themeColor="text1"/>
        </w:rPr>
        <w:tab/>
        <w:t>Kõlblikkusaeg</w:t>
      </w:r>
    </w:p>
    <w:p w14:paraId="08B5A4DB" w14:textId="77777777" w:rsidR="00497643" w:rsidRPr="00183E94" w:rsidRDefault="00497643" w:rsidP="003678B0">
      <w:pPr>
        <w:keepNext/>
        <w:tabs>
          <w:tab w:val="clear" w:pos="567"/>
        </w:tabs>
        <w:autoSpaceDE w:val="0"/>
        <w:autoSpaceDN w:val="0"/>
        <w:adjustRightInd w:val="0"/>
        <w:rPr>
          <w:rFonts w:eastAsia="CIDFont+F3"/>
          <w:color w:val="000000" w:themeColor="text1"/>
          <w:szCs w:val="22"/>
          <w:u w:val="single"/>
        </w:rPr>
      </w:pPr>
    </w:p>
    <w:p w14:paraId="3B8225FF" w14:textId="77777777" w:rsidR="00F877F5" w:rsidRPr="00183E94" w:rsidRDefault="00113582" w:rsidP="003678B0">
      <w:pPr>
        <w:keepNext/>
        <w:tabs>
          <w:tab w:val="clear" w:pos="567"/>
        </w:tabs>
        <w:autoSpaceDE w:val="0"/>
        <w:autoSpaceDN w:val="0"/>
        <w:adjustRightInd w:val="0"/>
        <w:rPr>
          <w:rFonts w:eastAsia="CIDFont+F3"/>
          <w:color w:val="000000" w:themeColor="text1"/>
          <w:szCs w:val="22"/>
          <w:u w:val="single"/>
        </w:rPr>
      </w:pPr>
      <w:r w:rsidRPr="00183E94">
        <w:rPr>
          <w:color w:val="000000" w:themeColor="text1"/>
          <w:u w:val="single"/>
        </w:rPr>
        <w:t>Kuiv pulber</w:t>
      </w:r>
    </w:p>
    <w:p w14:paraId="0AF88992" w14:textId="77777777" w:rsidR="000C5741" w:rsidRPr="00183E94" w:rsidRDefault="000C5741" w:rsidP="003678B0">
      <w:pPr>
        <w:keepNext/>
        <w:tabs>
          <w:tab w:val="clear" w:pos="567"/>
        </w:tabs>
        <w:autoSpaceDE w:val="0"/>
        <w:autoSpaceDN w:val="0"/>
        <w:adjustRightInd w:val="0"/>
        <w:rPr>
          <w:rFonts w:eastAsia="CIDFont+F3"/>
          <w:color w:val="000000" w:themeColor="text1"/>
          <w:szCs w:val="22"/>
          <w:u w:val="single"/>
        </w:rPr>
      </w:pPr>
    </w:p>
    <w:p w14:paraId="7BC26906" w14:textId="51981FB0" w:rsidR="00F877F5" w:rsidRPr="00183E94" w:rsidRDefault="004732C4" w:rsidP="00F877F5">
      <w:pPr>
        <w:tabs>
          <w:tab w:val="clear" w:pos="567"/>
        </w:tabs>
        <w:autoSpaceDE w:val="0"/>
        <w:autoSpaceDN w:val="0"/>
        <w:adjustRightInd w:val="0"/>
        <w:rPr>
          <w:rFonts w:eastAsia="CIDFont+F3"/>
          <w:color w:val="000000" w:themeColor="text1"/>
          <w:szCs w:val="22"/>
        </w:rPr>
      </w:pPr>
      <w:r w:rsidRPr="00183E94">
        <w:rPr>
          <w:color w:val="000000" w:themeColor="text1"/>
        </w:rPr>
        <w:t>30 kuud</w:t>
      </w:r>
      <w:r w:rsidR="00113582" w:rsidRPr="00183E94">
        <w:rPr>
          <w:color w:val="000000" w:themeColor="text1"/>
        </w:rPr>
        <w:t>.</w:t>
      </w:r>
    </w:p>
    <w:p w14:paraId="396BD519" w14:textId="77777777" w:rsidR="000C5741" w:rsidRPr="00183E94" w:rsidRDefault="000C5741" w:rsidP="00F877F5">
      <w:pPr>
        <w:tabs>
          <w:tab w:val="clear" w:pos="567"/>
        </w:tabs>
        <w:autoSpaceDE w:val="0"/>
        <w:autoSpaceDN w:val="0"/>
        <w:adjustRightInd w:val="0"/>
        <w:rPr>
          <w:rFonts w:eastAsia="CIDFont+F3"/>
          <w:color w:val="000000" w:themeColor="text1"/>
          <w:szCs w:val="22"/>
          <w:u w:val="single"/>
        </w:rPr>
      </w:pPr>
    </w:p>
    <w:p w14:paraId="78DAEE9B" w14:textId="77777777" w:rsidR="00F877F5" w:rsidRPr="00183E94" w:rsidRDefault="00113582" w:rsidP="003678B0">
      <w:pPr>
        <w:keepNext/>
        <w:tabs>
          <w:tab w:val="clear" w:pos="567"/>
        </w:tabs>
        <w:autoSpaceDE w:val="0"/>
        <w:autoSpaceDN w:val="0"/>
        <w:adjustRightInd w:val="0"/>
        <w:rPr>
          <w:rFonts w:eastAsia="CIDFont+F3"/>
          <w:color w:val="000000" w:themeColor="text1"/>
          <w:szCs w:val="22"/>
          <w:u w:val="single"/>
        </w:rPr>
      </w:pPr>
      <w:r w:rsidRPr="00183E94">
        <w:rPr>
          <w:color w:val="000000" w:themeColor="text1"/>
          <w:u w:val="single"/>
        </w:rPr>
        <w:t>Pärast manustamiskõlblikuks muutmist</w:t>
      </w:r>
    </w:p>
    <w:p w14:paraId="020097F0" w14:textId="77777777" w:rsidR="000C5741" w:rsidRPr="00183E94" w:rsidRDefault="000C5741" w:rsidP="003678B0">
      <w:pPr>
        <w:keepNext/>
        <w:tabs>
          <w:tab w:val="clear" w:pos="567"/>
        </w:tabs>
        <w:autoSpaceDE w:val="0"/>
        <w:autoSpaceDN w:val="0"/>
        <w:adjustRightInd w:val="0"/>
        <w:rPr>
          <w:rFonts w:eastAsia="CIDFont+F3"/>
          <w:color w:val="000000" w:themeColor="text1"/>
          <w:szCs w:val="22"/>
          <w:u w:val="single"/>
        </w:rPr>
      </w:pPr>
    </w:p>
    <w:p w14:paraId="6BD18DC1" w14:textId="6E96B286" w:rsidR="000C5741" w:rsidRPr="00183E94" w:rsidRDefault="00702300" w:rsidP="00F877F5">
      <w:pPr>
        <w:tabs>
          <w:tab w:val="clear" w:pos="567"/>
        </w:tabs>
        <w:autoSpaceDE w:val="0"/>
        <w:autoSpaceDN w:val="0"/>
        <w:adjustRightInd w:val="0"/>
        <w:rPr>
          <w:rFonts w:eastAsia="CIDFont+F3"/>
          <w:color w:val="000000" w:themeColor="text1"/>
          <w:szCs w:val="22"/>
        </w:rPr>
      </w:pPr>
      <w:r w:rsidRPr="00183E94">
        <w:rPr>
          <w:color w:val="000000" w:themeColor="text1"/>
        </w:rPr>
        <w:t>Vajaliku astreonaami/avibaktaami annuse manustamiseks tuleb ravim p</w:t>
      </w:r>
      <w:r w:rsidR="00C110C8" w:rsidRPr="00183E94">
        <w:rPr>
          <w:color w:val="000000" w:themeColor="text1"/>
        </w:rPr>
        <w:t>ärast m</w:t>
      </w:r>
      <w:r w:rsidR="00113582" w:rsidRPr="00183E94">
        <w:rPr>
          <w:color w:val="000000" w:themeColor="text1"/>
        </w:rPr>
        <w:t>anustamiskõlblikuks muu</w:t>
      </w:r>
      <w:r w:rsidR="00C110C8" w:rsidRPr="00183E94">
        <w:rPr>
          <w:color w:val="000000" w:themeColor="text1"/>
        </w:rPr>
        <w:t>tmist</w:t>
      </w:r>
      <w:r w:rsidR="00113582" w:rsidRPr="00183E94">
        <w:rPr>
          <w:color w:val="000000" w:themeColor="text1"/>
        </w:rPr>
        <w:t xml:space="preserve"> 30 minuti jooksul ära kasutada </w:t>
      </w:r>
      <w:r w:rsidR="00E41705" w:rsidRPr="00183E94">
        <w:rPr>
          <w:color w:val="000000" w:themeColor="text1"/>
        </w:rPr>
        <w:t xml:space="preserve">edasise </w:t>
      </w:r>
      <w:r w:rsidR="00113582" w:rsidRPr="00183E94">
        <w:rPr>
          <w:color w:val="000000" w:themeColor="text1"/>
        </w:rPr>
        <w:t>intravenoosse infusiooni</w:t>
      </w:r>
      <w:r w:rsidR="00E41705" w:rsidRPr="00183E94">
        <w:rPr>
          <w:color w:val="000000" w:themeColor="text1"/>
        </w:rPr>
        <w:t>lahuse valmistamiseks</w:t>
      </w:r>
      <w:r w:rsidR="00113582" w:rsidRPr="00183E94">
        <w:rPr>
          <w:color w:val="000000" w:themeColor="text1"/>
        </w:rPr>
        <w:t>.</w:t>
      </w:r>
    </w:p>
    <w:p w14:paraId="61380E77" w14:textId="77777777" w:rsidR="00F877F5" w:rsidRPr="00183E94" w:rsidRDefault="00F877F5" w:rsidP="00F877F5">
      <w:pPr>
        <w:tabs>
          <w:tab w:val="clear" w:pos="567"/>
        </w:tabs>
        <w:autoSpaceDE w:val="0"/>
        <w:autoSpaceDN w:val="0"/>
        <w:adjustRightInd w:val="0"/>
        <w:rPr>
          <w:rFonts w:eastAsia="CIDFont+F3"/>
          <w:color w:val="000000" w:themeColor="text1"/>
          <w:szCs w:val="22"/>
          <w:u w:val="single"/>
        </w:rPr>
      </w:pPr>
    </w:p>
    <w:p w14:paraId="3E8FC49F" w14:textId="77777777" w:rsidR="006F4A9B" w:rsidRPr="00183E94" w:rsidRDefault="00113582" w:rsidP="003678B0">
      <w:pPr>
        <w:keepNext/>
        <w:rPr>
          <w:rFonts w:eastAsia="CIDFont+F3"/>
          <w:color w:val="000000" w:themeColor="text1"/>
          <w:szCs w:val="22"/>
          <w:u w:val="single"/>
        </w:rPr>
      </w:pPr>
      <w:r w:rsidRPr="00183E94">
        <w:rPr>
          <w:color w:val="000000" w:themeColor="text1"/>
          <w:u w:val="single"/>
        </w:rPr>
        <w:t>Pärast lahjendamist</w:t>
      </w:r>
    </w:p>
    <w:p w14:paraId="2C76D5FD" w14:textId="77777777" w:rsidR="000C5741" w:rsidRPr="00183E94" w:rsidRDefault="000C5741" w:rsidP="003678B0">
      <w:pPr>
        <w:keepNext/>
        <w:rPr>
          <w:rFonts w:eastAsia="CIDFont+F3"/>
          <w:color w:val="000000" w:themeColor="text1"/>
          <w:szCs w:val="22"/>
          <w:u w:val="single"/>
        </w:rPr>
      </w:pPr>
    </w:p>
    <w:p w14:paraId="65FC16A9" w14:textId="77777777" w:rsidR="000C5741" w:rsidRPr="00183E94" w:rsidRDefault="00113582" w:rsidP="003678B0">
      <w:pPr>
        <w:keepNext/>
        <w:rPr>
          <w:rFonts w:eastAsia="CIDFont+F3"/>
          <w:i/>
          <w:color w:val="000000" w:themeColor="text1"/>
          <w:szCs w:val="22"/>
        </w:rPr>
      </w:pPr>
      <w:r w:rsidRPr="00183E94">
        <w:rPr>
          <w:i/>
          <w:color w:val="000000" w:themeColor="text1"/>
        </w:rPr>
        <w:t>Infusioonikotid</w:t>
      </w:r>
    </w:p>
    <w:p w14:paraId="12FE43BD" w14:textId="3F601E75" w:rsidR="00BB61B2" w:rsidRPr="00183E94" w:rsidRDefault="00882AFD" w:rsidP="00BB61B2">
      <w:pPr>
        <w:rPr>
          <w:rFonts w:eastAsia="CIDFont+F3"/>
          <w:color w:val="000000" w:themeColor="text1"/>
        </w:rPr>
      </w:pPr>
      <w:r w:rsidRPr="00183E94">
        <w:rPr>
          <w:color w:val="000000" w:themeColor="text1"/>
        </w:rPr>
        <w:t xml:space="preserve">Ravimi </w:t>
      </w:r>
      <w:r w:rsidR="00113582" w:rsidRPr="00183E94">
        <w:rPr>
          <w:color w:val="000000" w:themeColor="text1"/>
        </w:rPr>
        <w:t>kasutusaegne keemili</w:t>
      </w:r>
      <w:r w:rsidRPr="00183E94">
        <w:rPr>
          <w:color w:val="000000" w:themeColor="text1"/>
        </w:rPr>
        <w:t>s-</w:t>
      </w:r>
      <w:r w:rsidR="00113582" w:rsidRPr="00183E94">
        <w:rPr>
          <w:color w:val="000000" w:themeColor="text1"/>
        </w:rPr>
        <w:t xml:space="preserve">füüsikaline stabiilsus </w:t>
      </w:r>
      <w:r w:rsidRPr="00183E94">
        <w:rPr>
          <w:color w:val="000000" w:themeColor="text1"/>
        </w:rPr>
        <w:t xml:space="preserve">naatriumkloriidi (0,9%) süstelahuses või Ringerlaktaadilahuses on </w:t>
      </w:r>
      <w:r w:rsidR="00113582" w:rsidRPr="00183E94">
        <w:rPr>
          <w:color w:val="000000" w:themeColor="text1"/>
        </w:rPr>
        <w:t xml:space="preserve">tõestatud 24 tunni jooksul temperatuuril </w:t>
      </w:r>
      <w:bookmarkStart w:id="13" w:name="_Hlk137704693"/>
      <w:r w:rsidR="00113582" w:rsidRPr="00183E94">
        <w:rPr>
          <w:color w:val="000000" w:themeColor="text1"/>
        </w:rPr>
        <w:t>2 °C</w:t>
      </w:r>
      <w:bookmarkStart w:id="14" w:name="_Hlk141446719"/>
      <w:r w:rsidR="00113582" w:rsidRPr="00183E94">
        <w:rPr>
          <w:color w:val="000000" w:themeColor="text1"/>
        </w:rPr>
        <w:t>...</w:t>
      </w:r>
      <w:bookmarkEnd w:id="14"/>
      <w:r w:rsidR="00113582" w:rsidRPr="00183E94">
        <w:rPr>
          <w:color w:val="000000" w:themeColor="text1"/>
        </w:rPr>
        <w:t>8 °C</w:t>
      </w:r>
      <w:bookmarkEnd w:id="13"/>
      <w:r w:rsidR="00113582" w:rsidRPr="00183E94">
        <w:rPr>
          <w:color w:val="000000" w:themeColor="text1"/>
        </w:rPr>
        <w:t xml:space="preserve"> ja seejärel kuni 12 tunni jooksul temperatuuril kuni 30 °C.</w:t>
      </w:r>
    </w:p>
    <w:p w14:paraId="3F79642E" w14:textId="77777777" w:rsidR="00BB61B2" w:rsidRPr="00183E94" w:rsidRDefault="00BB61B2" w:rsidP="00BB61B2">
      <w:pPr>
        <w:rPr>
          <w:rFonts w:eastAsia="CIDFont+F3"/>
          <w:color w:val="000000" w:themeColor="text1"/>
        </w:rPr>
      </w:pPr>
    </w:p>
    <w:p w14:paraId="2F050D3B" w14:textId="4A786AFA" w:rsidR="00A8056C" w:rsidRPr="00183E94" w:rsidRDefault="00882AFD" w:rsidP="00A8056C">
      <w:pPr>
        <w:rPr>
          <w:color w:val="000000" w:themeColor="text1"/>
        </w:rPr>
      </w:pPr>
      <w:r w:rsidRPr="00183E94">
        <w:rPr>
          <w:color w:val="000000" w:themeColor="text1"/>
        </w:rPr>
        <w:t xml:space="preserve">Ravimi </w:t>
      </w:r>
      <w:r w:rsidR="00113582" w:rsidRPr="00183E94">
        <w:rPr>
          <w:color w:val="000000" w:themeColor="text1"/>
        </w:rPr>
        <w:t>kasutusaegne keemili</w:t>
      </w:r>
      <w:r w:rsidRPr="00183E94">
        <w:rPr>
          <w:color w:val="000000" w:themeColor="text1"/>
        </w:rPr>
        <w:t>s-</w:t>
      </w:r>
      <w:r w:rsidR="00113582" w:rsidRPr="00183E94">
        <w:rPr>
          <w:color w:val="000000" w:themeColor="text1"/>
        </w:rPr>
        <w:t xml:space="preserve">füüsikaline stabiilsus </w:t>
      </w:r>
      <w:r w:rsidRPr="00183E94">
        <w:rPr>
          <w:color w:val="000000" w:themeColor="text1"/>
        </w:rPr>
        <w:t>glükoosi (5%) süstelahuse</w:t>
      </w:r>
      <w:r w:rsidR="00C53FCE" w:rsidRPr="00183E94">
        <w:rPr>
          <w:color w:val="000000" w:themeColor="text1"/>
        </w:rPr>
        <w:t>s</w:t>
      </w:r>
      <w:r w:rsidRPr="00183E94">
        <w:rPr>
          <w:color w:val="000000" w:themeColor="text1"/>
        </w:rPr>
        <w:t xml:space="preserve"> </w:t>
      </w:r>
      <w:r w:rsidR="00C53FCE" w:rsidRPr="00183E94">
        <w:rPr>
          <w:color w:val="000000" w:themeColor="text1"/>
        </w:rPr>
        <w:t xml:space="preserve">on </w:t>
      </w:r>
      <w:r w:rsidR="00113582" w:rsidRPr="00183E94">
        <w:rPr>
          <w:color w:val="000000" w:themeColor="text1"/>
        </w:rPr>
        <w:t>tõestatud 24 tunni jooksul temperatuuril 2 °C...8 °C ja seejärel kuni 6 tunni jooksul temperatuuril kuni 30 °C.</w:t>
      </w:r>
    </w:p>
    <w:p w14:paraId="6FD96613" w14:textId="3775DC34" w:rsidR="005A43C4" w:rsidRPr="00183E94" w:rsidRDefault="005A43C4" w:rsidP="00702300">
      <w:pPr>
        <w:rPr>
          <w:noProof/>
          <w:color w:val="000000" w:themeColor="text1"/>
          <w:szCs w:val="22"/>
        </w:rPr>
      </w:pPr>
    </w:p>
    <w:p w14:paraId="022DD859" w14:textId="31D8A445" w:rsidR="00B3713A" w:rsidRPr="00183E94" w:rsidRDefault="00702300" w:rsidP="00B3713A">
      <w:pPr>
        <w:rPr>
          <w:noProof/>
          <w:color w:val="000000" w:themeColor="text1"/>
          <w:szCs w:val="22"/>
        </w:rPr>
      </w:pPr>
      <w:r w:rsidRPr="00183E94">
        <w:rPr>
          <w:color w:val="000000" w:themeColor="text1"/>
        </w:rPr>
        <w:t xml:space="preserve">Kui </w:t>
      </w:r>
      <w:r w:rsidRPr="00183E94">
        <w:rPr>
          <w:noProof/>
          <w:color w:val="000000" w:themeColor="text1"/>
          <w:szCs w:val="22"/>
        </w:rPr>
        <w:t>preparaadi manustamiskõlblikuks muutmise/lahjendamise meetodid ei välista</w:t>
      </w:r>
      <w:r w:rsidRPr="00183E94">
        <w:rPr>
          <w:color w:val="000000" w:themeColor="text1"/>
        </w:rPr>
        <w:t xml:space="preserve"> m</w:t>
      </w:r>
      <w:r w:rsidR="00113582" w:rsidRPr="00183E94">
        <w:rPr>
          <w:color w:val="000000" w:themeColor="text1"/>
        </w:rPr>
        <w:t>ikrobioloogilise saast</w:t>
      </w:r>
      <w:r w:rsidRPr="00183E94">
        <w:rPr>
          <w:color w:val="000000" w:themeColor="text1"/>
        </w:rPr>
        <w:t>at</w:t>
      </w:r>
      <w:r w:rsidR="00113582" w:rsidRPr="00183E94">
        <w:rPr>
          <w:color w:val="000000" w:themeColor="text1"/>
        </w:rPr>
        <w:t xml:space="preserve">use </w:t>
      </w:r>
      <w:r w:rsidRPr="00183E94">
        <w:rPr>
          <w:color w:val="000000" w:themeColor="text1"/>
        </w:rPr>
        <w:t>ohte</w:t>
      </w:r>
      <w:r w:rsidR="00113582" w:rsidRPr="00183E94">
        <w:rPr>
          <w:color w:val="000000" w:themeColor="text1"/>
        </w:rPr>
        <w:t xml:space="preserve"> tuleb ravim kohe ära kasutada. Kui ravimit ei kasutata kohe, vastutab selle säilit</w:t>
      </w:r>
      <w:r w:rsidRPr="00183E94">
        <w:rPr>
          <w:color w:val="000000" w:themeColor="text1"/>
        </w:rPr>
        <w:t>amis</w:t>
      </w:r>
      <w:r w:rsidR="00113582" w:rsidRPr="00183E94">
        <w:rPr>
          <w:color w:val="000000" w:themeColor="text1"/>
        </w:rPr>
        <w:t xml:space="preserve">saja ja </w:t>
      </w:r>
      <w:r w:rsidRPr="00183E94">
        <w:rPr>
          <w:color w:val="000000" w:themeColor="text1"/>
        </w:rPr>
        <w:t>-</w:t>
      </w:r>
      <w:r w:rsidR="00113582" w:rsidRPr="00183E94">
        <w:rPr>
          <w:color w:val="000000" w:themeColor="text1"/>
        </w:rPr>
        <w:t xml:space="preserve">tingimuste eest </w:t>
      </w:r>
      <w:r w:rsidRPr="00183E94">
        <w:rPr>
          <w:color w:val="000000" w:themeColor="text1"/>
        </w:rPr>
        <w:t>kasutaja</w:t>
      </w:r>
      <w:r w:rsidR="00113582" w:rsidRPr="00183E94">
        <w:rPr>
          <w:color w:val="000000" w:themeColor="text1"/>
        </w:rPr>
        <w:t>.</w:t>
      </w:r>
    </w:p>
    <w:p w14:paraId="33D1821C" w14:textId="77777777" w:rsidR="006F4A9B" w:rsidRPr="00183E94" w:rsidRDefault="006F4A9B" w:rsidP="006F4A9B">
      <w:pPr>
        <w:rPr>
          <w:color w:val="000000" w:themeColor="text1"/>
          <w:szCs w:val="22"/>
        </w:rPr>
      </w:pPr>
    </w:p>
    <w:p w14:paraId="0779335C" w14:textId="77777777" w:rsidR="006F4A9B" w:rsidRPr="00183E94" w:rsidRDefault="00113582" w:rsidP="00122688">
      <w:pPr>
        <w:rPr>
          <w:b/>
          <w:bCs/>
          <w:color w:val="000000" w:themeColor="text1"/>
        </w:rPr>
      </w:pPr>
      <w:r w:rsidRPr="00183E94">
        <w:rPr>
          <w:b/>
          <w:bCs/>
          <w:color w:val="000000" w:themeColor="text1"/>
        </w:rPr>
        <w:t>6.4</w:t>
      </w:r>
      <w:r w:rsidRPr="00183E94">
        <w:rPr>
          <w:b/>
          <w:bCs/>
          <w:color w:val="000000" w:themeColor="text1"/>
        </w:rPr>
        <w:tab/>
        <w:t>Säilitamise eritingimused</w:t>
      </w:r>
    </w:p>
    <w:p w14:paraId="4FB409F7" w14:textId="77777777" w:rsidR="006F4A9B" w:rsidRPr="00183E94" w:rsidRDefault="006F4A9B" w:rsidP="003678B0">
      <w:pPr>
        <w:keepNext/>
        <w:rPr>
          <w:color w:val="000000" w:themeColor="text1"/>
          <w:szCs w:val="22"/>
        </w:rPr>
      </w:pPr>
    </w:p>
    <w:p w14:paraId="48EF35C0" w14:textId="77777777" w:rsidR="00B909AC" w:rsidRPr="00183E94" w:rsidRDefault="00113582" w:rsidP="008A34BC">
      <w:pPr>
        <w:rPr>
          <w:noProof/>
          <w:color w:val="000000" w:themeColor="text1"/>
          <w:szCs w:val="22"/>
        </w:rPr>
      </w:pPr>
      <w:bookmarkStart w:id="15" w:name="_Hlk122437554"/>
      <w:r w:rsidRPr="00183E94">
        <w:rPr>
          <w:color w:val="000000" w:themeColor="text1"/>
        </w:rPr>
        <w:t>Hoida külmkapis (2 °C…8 °C).</w:t>
      </w:r>
    </w:p>
    <w:p w14:paraId="1BEDEB9B" w14:textId="77777777" w:rsidR="00B909AC" w:rsidRPr="00183E94" w:rsidRDefault="00B909AC" w:rsidP="008A34BC">
      <w:pPr>
        <w:rPr>
          <w:noProof/>
          <w:color w:val="000000" w:themeColor="text1"/>
          <w:szCs w:val="22"/>
        </w:rPr>
      </w:pPr>
    </w:p>
    <w:p w14:paraId="11745F85" w14:textId="77777777" w:rsidR="000C5741" w:rsidRPr="00183E94" w:rsidRDefault="00113582" w:rsidP="008A34BC">
      <w:pPr>
        <w:rPr>
          <w:noProof/>
          <w:color w:val="000000" w:themeColor="text1"/>
          <w:szCs w:val="22"/>
        </w:rPr>
      </w:pPr>
      <w:r w:rsidRPr="00183E94">
        <w:rPr>
          <w:color w:val="000000" w:themeColor="text1"/>
        </w:rPr>
        <w:t>Hoida originaalpakendis, valguse eest kaitstult.</w:t>
      </w:r>
    </w:p>
    <w:bookmarkEnd w:id="15"/>
    <w:p w14:paraId="38812C5C" w14:textId="77777777" w:rsidR="000C5741" w:rsidRPr="00183E94" w:rsidRDefault="000C5741" w:rsidP="008A34BC">
      <w:pPr>
        <w:rPr>
          <w:noProof/>
          <w:color w:val="000000" w:themeColor="text1"/>
          <w:szCs w:val="22"/>
        </w:rPr>
      </w:pPr>
    </w:p>
    <w:p w14:paraId="4E8FA45B" w14:textId="77777777" w:rsidR="000C5741" w:rsidRPr="00183E94" w:rsidRDefault="00113582" w:rsidP="008A34BC">
      <w:pPr>
        <w:rPr>
          <w:noProof/>
          <w:color w:val="000000" w:themeColor="text1"/>
          <w:szCs w:val="22"/>
        </w:rPr>
      </w:pPr>
      <w:r w:rsidRPr="00183E94">
        <w:rPr>
          <w:color w:val="000000" w:themeColor="text1"/>
        </w:rPr>
        <w:t>Säilitamistingimused pärast ravimpreparaadi manustamiskõlblikuks muutmist ja lahjendamist vt lõik 6.3.</w:t>
      </w:r>
    </w:p>
    <w:p w14:paraId="77A11637" w14:textId="77777777" w:rsidR="00812D16" w:rsidRPr="00183E94" w:rsidRDefault="00812D16" w:rsidP="00E847E9">
      <w:pPr>
        <w:rPr>
          <w:color w:val="000000" w:themeColor="text1"/>
          <w:szCs w:val="22"/>
        </w:rPr>
      </w:pPr>
    </w:p>
    <w:p w14:paraId="79DE300B" w14:textId="4AFC1548" w:rsidR="00812D16" w:rsidRPr="00183E94" w:rsidRDefault="00113582" w:rsidP="00122688">
      <w:pPr>
        <w:rPr>
          <w:b/>
          <w:bCs/>
          <w:color w:val="000000" w:themeColor="text1"/>
        </w:rPr>
      </w:pPr>
      <w:r w:rsidRPr="00183E94">
        <w:rPr>
          <w:b/>
          <w:bCs/>
          <w:color w:val="000000" w:themeColor="text1"/>
        </w:rPr>
        <w:t>6.5</w:t>
      </w:r>
      <w:r w:rsidRPr="00183E94">
        <w:rPr>
          <w:b/>
          <w:bCs/>
          <w:color w:val="000000" w:themeColor="text1"/>
        </w:rPr>
        <w:tab/>
        <w:t>Pakendi iseloomustus ja sisu</w:t>
      </w:r>
    </w:p>
    <w:p w14:paraId="5BE5FDC5" w14:textId="77777777" w:rsidR="00812D16" w:rsidRPr="00183E94" w:rsidRDefault="00812D16" w:rsidP="00C54D93">
      <w:pPr>
        <w:keepNext/>
        <w:rPr>
          <w:color w:val="000000" w:themeColor="text1"/>
        </w:rPr>
      </w:pPr>
    </w:p>
    <w:p w14:paraId="21455E70" w14:textId="5F22A86E" w:rsidR="00233D56" w:rsidRPr="00183E94" w:rsidRDefault="00113582" w:rsidP="00233D56">
      <w:pPr>
        <w:rPr>
          <w:color w:val="000000" w:themeColor="text1"/>
          <w:szCs w:val="22"/>
        </w:rPr>
      </w:pPr>
      <w:r w:rsidRPr="00183E94">
        <w:rPr>
          <w:color w:val="000000" w:themeColor="text1"/>
        </w:rPr>
        <w:t xml:space="preserve">30 ml </w:t>
      </w:r>
      <w:r w:rsidR="00145820" w:rsidRPr="00183E94">
        <w:rPr>
          <w:color w:val="000000" w:themeColor="text1"/>
        </w:rPr>
        <w:t xml:space="preserve">(I tüüpi) </w:t>
      </w:r>
      <w:r w:rsidRPr="00183E94">
        <w:rPr>
          <w:color w:val="000000" w:themeColor="text1"/>
        </w:rPr>
        <w:t>klaasviaal kummist (klorobutüül) punnkorgi</w:t>
      </w:r>
      <w:r w:rsidR="00145820" w:rsidRPr="00183E94">
        <w:rPr>
          <w:color w:val="000000" w:themeColor="text1"/>
        </w:rPr>
        <w:t>,</w:t>
      </w:r>
      <w:r w:rsidR="00E65679" w:rsidRPr="00183E94">
        <w:rPr>
          <w:color w:val="000000" w:themeColor="text1"/>
        </w:rPr>
        <w:t xml:space="preserve"> </w:t>
      </w:r>
      <w:r w:rsidR="00145820" w:rsidRPr="00183E94">
        <w:rPr>
          <w:color w:val="000000" w:themeColor="text1"/>
        </w:rPr>
        <w:t>alumiiniumümbrise ja</w:t>
      </w:r>
      <w:r w:rsidRPr="00183E94">
        <w:rPr>
          <w:color w:val="000000" w:themeColor="text1"/>
        </w:rPr>
        <w:t xml:space="preserve"> eemaldatava </w:t>
      </w:r>
      <w:r w:rsidR="00702300" w:rsidRPr="00183E94">
        <w:rPr>
          <w:color w:val="000000" w:themeColor="text1"/>
        </w:rPr>
        <w:t>kattega</w:t>
      </w:r>
      <w:r w:rsidRPr="00183E94">
        <w:rPr>
          <w:color w:val="000000" w:themeColor="text1"/>
        </w:rPr>
        <w:t>.</w:t>
      </w:r>
    </w:p>
    <w:p w14:paraId="7D44A96E" w14:textId="77777777" w:rsidR="00233D56" w:rsidRPr="00183E94" w:rsidRDefault="00233D56" w:rsidP="00233D56">
      <w:pPr>
        <w:rPr>
          <w:color w:val="000000" w:themeColor="text1"/>
          <w:szCs w:val="22"/>
        </w:rPr>
      </w:pPr>
    </w:p>
    <w:p w14:paraId="4BA47DF3" w14:textId="77777777" w:rsidR="00145820" w:rsidRPr="00183E94" w:rsidRDefault="00145820" w:rsidP="00145820">
      <w:pPr>
        <w:rPr>
          <w:color w:val="000000" w:themeColor="text1"/>
          <w:szCs w:val="24"/>
        </w:rPr>
      </w:pPr>
      <w:bookmarkStart w:id="16" w:name="OLE_LINK1"/>
      <w:r w:rsidRPr="00183E94">
        <w:rPr>
          <w:color w:val="000000" w:themeColor="text1"/>
          <w:szCs w:val="24"/>
        </w:rPr>
        <w:t>Ravim on saadaval pakendites, mis sisaldavad 10 viaali.</w:t>
      </w:r>
    </w:p>
    <w:p w14:paraId="74750151" w14:textId="77777777" w:rsidR="005D2610" w:rsidRPr="00183E94" w:rsidRDefault="005D2610" w:rsidP="00F0008D">
      <w:pPr>
        <w:rPr>
          <w:color w:val="000000" w:themeColor="text1"/>
        </w:rPr>
      </w:pPr>
    </w:p>
    <w:p w14:paraId="47C079F6" w14:textId="77777777" w:rsidR="00812D16" w:rsidRPr="00183E94" w:rsidRDefault="00113582" w:rsidP="00122688">
      <w:pPr>
        <w:rPr>
          <w:b/>
          <w:bCs/>
          <w:color w:val="000000" w:themeColor="text1"/>
        </w:rPr>
      </w:pPr>
      <w:r w:rsidRPr="00183E94">
        <w:rPr>
          <w:b/>
          <w:bCs/>
          <w:color w:val="000000" w:themeColor="text1"/>
        </w:rPr>
        <w:t>6.6</w:t>
      </w:r>
      <w:r w:rsidRPr="00183E94">
        <w:rPr>
          <w:b/>
          <w:bCs/>
          <w:color w:val="000000" w:themeColor="text1"/>
        </w:rPr>
        <w:tab/>
        <w:t>Erihoiatused ravimpreparaadi hävitamiseks ja käsitlemiseks</w:t>
      </w:r>
    </w:p>
    <w:p w14:paraId="3E139DD2" w14:textId="77777777" w:rsidR="00812D16" w:rsidRPr="00183E94" w:rsidRDefault="00812D16" w:rsidP="003678B0">
      <w:pPr>
        <w:keepNext/>
        <w:rPr>
          <w:color w:val="000000" w:themeColor="text1"/>
          <w:szCs w:val="22"/>
        </w:rPr>
      </w:pPr>
    </w:p>
    <w:bookmarkEnd w:id="16"/>
    <w:p w14:paraId="119A57C2" w14:textId="77777777" w:rsidR="000E40D9" w:rsidRPr="00183E94" w:rsidRDefault="00113582" w:rsidP="007471F1">
      <w:pPr>
        <w:tabs>
          <w:tab w:val="clear" w:pos="567"/>
        </w:tabs>
        <w:rPr>
          <w:rFonts w:eastAsia="SimSun"/>
          <w:color w:val="000000" w:themeColor="text1"/>
          <w:szCs w:val="22"/>
        </w:rPr>
      </w:pPr>
      <w:r w:rsidRPr="00183E94">
        <w:rPr>
          <w:color w:val="000000" w:themeColor="text1"/>
        </w:rPr>
        <w:t>Pulber tuleb steriilse süsteveega manustamiskõlblikuks muuta ning saadud kontsentraat tuleb seejärel vahetult enne kasutamist lahjendada. Manustamiskõlblikuks muudetud lahus on selge, värvitu kuni kollane lahus, mis ei sisalda nähtavaid osakesi.</w:t>
      </w:r>
    </w:p>
    <w:p w14:paraId="157A5072" w14:textId="77777777" w:rsidR="007471F1" w:rsidRPr="00183E94" w:rsidRDefault="007471F1" w:rsidP="007471F1">
      <w:pPr>
        <w:numPr>
          <w:ilvl w:val="12"/>
          <w:numId w:val="0"/>
        </w:numPr>
        <w:tabs>
          <w:tab w:val="clear" w:pos="567"/>
          <w:tab w:val="left" w:pos="2657"/>
        </w:tabs>
        <w:rPr>
          <w:rFonts w:eastAsiaTheme="minorHAnsi"/>
          <w:color w:val="000000" w:themeColor="text1"/>
          <w:szCs w:val="22"/>
          <w:lang w:eastAsia="en-US"/>
        </w:rPr>
      </w:pPr>
    </w:p>
    <w:p w14:paraId="106CF12B" w14:textId="21A14715" w:rsidR="000E40D9" w:rsidRPr="00183E94" w:rsidRDefault="00113582" w:rsidP="007471F1">
      <w:pPr>
        <w:tabs>
          <w:tab w:val="clear" w:pos="567"/>
        </w:tabs>
        <w:rPr>
          <w:rFonts w:eastAsiaTheme="minorHAnsi"/>
          <w:color w:val="000000" w:themeColor="text1"/>
          <w:szCs w:val="22"/>
        </w:rPr>
      </w:pPr>
      <w:r w:rsidRPr="00183E94">
        <w:rPr>
          <w:color w:val="000000" w:themeColor="text1"/>
        </w:rPr>
        <w:t xml:space="preserve">Lahuse valmistamisel ja manustamisel tuleb </w:t>
      </w:r>
      <w:r w:rsidR="00702300" w:rsidRPr="00183E94">
        <w:rPr>
          <w:color w:val="000000" w:themeColor="text1"/>
        </w:rPr>
        <w:t>rakendada</w:t>
      </w:r>
      <w:r w:rsidRPr="00183E94">
        <w:rPr>
          <w:color w:val="000000" w:themeColor="text1"/>
        </w:rPr>
        <w:t xml:space="preserve"> asepti</w:t>
      </w:r>
      <w:r w:rsidR="00702300" w:rsidRPr="00183E94">
        <w:rPr>
          <w:color w:val="000000" w:themeColor="text1"/>
        </w:rPr>
        <w:t>ka nõudeid</w:t>
      </w:r>
      <w:r w:rsidRPr="00183E94">
        <w:rPr>
          <w:color w:val="000000" w:themeColor="text1"/>
        </w:rPr>
        <w:t xml:space="preserve">. Annused tuleb </w:t>
      </w:r>
      <w:r w:rsidR="00702300" w:rsidRPr="00183E94">
        <w:rPr>
          <w:color w:val="000000" w:themeColor="text1"/>
        </w:rPr>
        <w:t xml:space="preserve">ette </w:t>
      </w:r>
      <w:r w:rsidRPr="00183E94">
        <w:rPr>
          <w:color w:val="000000" w:themeColor="text1"/>
        </w:rPr>
        <w:t>valmistada nõuetekohase suurusega infusioonikoti</w:t>
      </w:r>
      <w:r w:rsidR="00882AFD" w:rsidRPr="00183E94">
        <w:rPr>
          <w:color w:val="000000" w:themeColor="text1"/>
        </w:rPr>
        <w:t>s</w:t>
      </w:r>
      <w:r w:rsidRPr="00183E94">
        <w:rPr>
          <w:color w:val="000000" w:themeColor="text1"/>
        </w:rPr>
        <w:t>.</w:t>
      </w:r>
    </w:p>
    <w:p w14:paraId="3E6CCA99" w14:textId="77777777" w:rsidR="007471F1" w:rsidRPr="00183E94" w:rsidRDefault="007471F1" w:rsidP="007471F1">
      <w:pPr>
        <w:tabs>
          <w:tab w:val="clear" w:pos="567"/>
        </w:tabs>
        <w:rPr>
          <w:rFonts w:eastAsiaTheme="minorHAnsi"/>
          <w:color w:val="000000" w:themeColor="text1"/>
          <w:szCs w:val="22"/>
          <w:lang w:eastAsia="en-US"/>
        </w:rPr>
      </w:pPr>
    </w:p>
    <w:p w14:paraId="6EA53076" w14:textId="77777777" w:rsidR="000E40D9" w:rsidRPr="00183E94" w:rsidRDefault="00113582" w:rsidP="007471F1">
      <w:pPr>
        <w:numPr>
          <w:ilvl w:val="12"/>
          <w:numId w:val="0"/>
        </w:numPr>
        <w:tabs>
          <w:tab w:val="left" w:pos="2657"/>
        </w:tabs>
        <w:rPr>
          <w:color w:val="000000" w:themeColor="text1"/>
          <w:szCs w:val="22"/>
        </w:rPr>
      </w:pPr>
      <w:r w:rsidRPr="00183E94">
        <w:rPr>
          <w:color w:val="000000" w:themeColor="text1"/>
        </w:rPr>
        <w:t>Parenteraalseid ravimpreparaate tuleb enne manustamist visuaalselt kontrollida tahkete osakeste esinemise suhtes.</w:t>
      </w:r>
    </w:p>
    <w:p w14:paraId="524119C0" w14:textId="77777777" w:rsidR="000E40D9" w:rsidRPr="00183E94" w:rsidRDefault="000E40D9" w:rsidP="007471F1">
      <w:pPr>
        <w:numPr>
          <w:ilvl w:val="12"/>
          <w:numId w:val="0"/>
        </w:numPr>
        <w:tabs>
          <w:tab w:val="left" w:pos="2657"/>
        </w:tabs>
        <w:rPr>
          <w:color w:val="000000" w:themeColor="text1"/>
          <w:szCs w:val="22"/>
          <w:lang w:eastAsia="en-US"/>
        </w:rPr>
      </w:pPr>
    </w:p>
    <w:p w14:paraId="2685B065" w14:textId="77777777" w:rsidR="000E40D9" w:rsidRPr="00183E94" w:rsidRDefault="00113582" w:rsidP="007471F1">
      <w:pPr>
        <w:tabs>
          <w:tab w:val="clear" w:pos="567"/>
          <w:tab w:val="left" w:pos="720"/>
        </w:tabs>
        <w:rPr>
          <w:rFonts w:eastAsia="SimSun"/>
          <w:color w:val="000000" w:themeColor="text1"/>
          <w:szCs w:val="22"/>
        </w:rPr>
      </w:pPr>
      <w:r w:rsidRPr="00183E94">
        <w:rPr>
          <w:color w:val="000000" w:themeColor="text1"/>
        </w:rPr>
        <w:t>Üks viaal on mõeldud ainult ühekordseks kasutamiseks.</w:t>
      </w:r>
    </w:p>
    <w:p w14:paraId="654CCFED" w14:textId="77777777" w:rsidR="007471F1" w:rsidRPr="00183E94" w:rsidRDefault="007471F1" w:rsidP="007471F1">
      <w:pPr>
        <w:tabs>
          <w:tab w:val="clear" w:pos="567"/>
        </w:tabs>
        <w:rPr>
          <w:rFonts w:eastAsia="SimSun"/>
          <w:color w:val="000000" w:themeColor="text1"/>
          <w:szCs w:val="22"/>
          <w:lang w:eastAsia="en-US"/>
        </w:rPr>
      </w:pPr>
    </w:p>
    <w:p w14:paraId="4ED1A29F" w14:textId="77777777" w:rsidR="000E40D9" w:rsidRPr="00183E94" w:rsidRDefault="00113582" w:rsidP="007471F1">
      <w:pPr>
        <w:tabs>
          <w:tab w:val="clear" w:pos="567"/>
          <w:tab w:val="left" w:pos="720"/>
        </w:tabs>
        <w:rPr>
          <w:rFonts w:eastAsia="SimSun"/>
          <w:color w:val="000000" w:themeColor="text1"/>
          <w:szCs w:val="22"/>
        </w:rPr>
      </w:pPr>
      <w:r w:rsidRPr="00183E94">
        <w:rPr>
          <w:color w:val="000000" w:themeColor="text1"/>
        </w:rPr>
        <w:t>Manustamiskõlblikuks muutmise alustamisest kuni intravenoosse infusiooni ettevalmistamise lõpetamiseni ei tohi kuluda üle 30 minuti.</w:t>
      </w:r>
    </w:p>
    <w:p w14:paraId="5B587A56" w14:textId="77777777" w:rsidR="00D93C54" w:rsidRPr="00183E94" w:rsidRDefault="00D93C54" w:rsidP="00D93C54">
      <w:pPr>
        <w:numPr>
          <w:ilvl w:val="12"/>
          <w:numId w:val="0"/>
        </w:numPr>
        <w:tabs>
          <w:tab w:val="clear" w:pos="567"/>
          <w:tab w:val="left" w:pos="2657"/>
        </w:tabs>
        <w:rPr>
          <w:rFonts w:eastAsia="SimSun"/>
          <w:color w:val="000000" w:themeColor="text1"/>
          <w:szCs w:val="22"/>
          <w:lang w:eastAsia="en-US"/>
        </w:rPr>
      </w:pPr>
    </w:p>
    <w:p w14:paraId="6C5A2781" w14:textId="77777777" w:rsidR="00D93C54" w:rsidRPr="00183E94" w:rsidRDefault="00D93C54" w:rsidP="00D93C54">
      <w:pPr>
        <w:numPr>
          <w:ilvl w:val="12"/>
          <w:numId w:val="0"/>
        </w:numPr>
        <w:tabs>
          <w:tab w:val="clear" w:pos="567"/>
          <w:tab w:val="left" w:pos="2657"/>
        </w:tabs>
        <w:rPr>
          <w:rFonts w:eastAsia="SimSun"/>
          <w:color w:val="000000" w:themeColor="text1"/>
          <w:szCs w:val="22"/>
        </w:rPr>
      </w:pPr>
      <w:r w:rsidRPr="00183E94">
        <w:rPr>
          <w:color w:val="000000" w:themeColor="text1"/>
        </w:rPr>
        <w:t>Emblaveo (astreonaam/avibaktaam) on kombinatsioonravim; üks viaal sisaldab 1,5 g astreonaami ja 0,5 g avibaktaami fikseeritud suhtes 3 : 1.</w:t>
      </w:r>
    </w:p>
    <w:p w14:paraId="59AA8024" w14:textId="77777777" w:rsidR="007471F1" w:rsidRPr="00183E94" w:rsidRDefault="007471F1" w:rsidP="007471F1">
      <w:pPr>
        <w:tabs>
          <w:tab w:val="clear" w:pos="567"/>
        </w:tabs>
        <w:rPr>
          <w:rFonts w:eastAsiaTheme="minorHAnsi"/>
          <w:color w:val="000000" w:themeColor="text1"/>
          <w:szCs w:val="22"/>
          <w:u w:val="single"/>
          <w:lang w:eastAsia="en-US"/>
        </w:rPr>
      </w:pPr>
    </w:p>
    <w:p w14:paraId="7D02BDB7" w14:textId="76C1C42B" w:rsidR="000E40D9" w:rsidRPr="00183E94" w:rsidRDefault="00113582" w:rsidP="003678B0">
      <w:pPr>
        <w:keepNext/>
        <w:tabs>
          <w:tab w:val="clear" w:pos="567"/>
        </w:tabs>
        <w:rPr>
          <w:rFonts w:eastAsiaTheme="minorHAnsi"/>
          <w:color w:val="000000" w:themeColor="text1"/>
          <w:szCs w:val="22"/>
          <w:u w:val="single"/>
        </w:rPr>
      </w:pPr>
      <w:r w:rsidRPr="00183E94">
        <w:rPr>
          <w:color w:val="000000" w:themeColor="text1"/>
          <w:u w:val="single"/>
        </w:rPr>
        <w:t xml:space="preserve">Juhised täiskasvanutele mõeldud annuse </w:t>
      </w:r>
      <w:r w:rsidR="00882AFD" w:rsidRPr="00183E94">
        <w:rPr>
          <w:color w:val="000000" w:themeColor="text1"/>
          <w:u w:val="single"/>
        </w:rPr>
        <w:t>ette</w:t>
      </w:r>
      <w:r w:rsidRPr="00183E94">
        <w:rPr>
          <w:color w:val="000000" w:themeColor="text1"/>
          <w:u w:val="single"/>
        </w:rPr>
        <w:t>valmistamiseks INFUSIOONIKOTIS</w:t>
      </w:r>
    </w:p>
    <w:p w14:paraId="6D35111C" w14:textId="77777777" w:rsidR="00CA4EE8" w:rsidRPr="00183E94" w:rsidRDefault="00CA4EE8" w:rsidP="003678B0">
      <w:pPr>
        <w:keepNext/>
        <w:tabs>
          <w:tab w:val="clear" w:pos="567"/>
        </w:tabs>
        <w:rPr>
          <w:rFonts w:eastAsia="SimSun"/>
          <w:color w:val="000000" w:themeColor="text1"/>
          <w:szCs w:val="22"/>
          <w:lang w:eastAsia="en-US"/>
        </w:rPr>
      </w:pPr>
    </w:p>
    <w:p w14:paraId="27DE5449" w14:textId="77777777" w:rsidR="000E40D9" w:rsidRPr="00183E94" w:rsidRDefault="00113582" w:rsidP="007471F1">
      <w:pPr>
        <w:tabs>
          <w:tab w:val="clear" w:pos="567"/>
          <w:tab w:val="left" w:pos="720"/>
        </w:tabs>
        <w:rPr>
          <w:rFonts w:eastAsia="SimSun"/>
          <w:color w:val="000000" w:themeColor="text1"/>
          <w:szCs w:val="22"/>
        </w:rPr>
      </w:pPr>
      <w:r w:rsidRPr="00183E94">
        <w:rPr>
          <w:color w:val="000000" w:themeColor="text1"/>
        </w:rPr>
        <w:t xml:space="preserve">MÄRKUS. Järgmises protseduuris kirjeldatakse etappe 1,5...40 mg/ml </w:t>
      </w:r>
      <w:r w:rsidRPr="00183E94">
        <w:rPr>
          <w:b/>
          <w:color w:val="000000" w:themeColor="text1"/>
        </w:rPr>
        <w:t xml:space="preserve">astreonaami </w:t>
      </w:r>
      <w:r w:rsidRPr="00183E94">
        <w:rPr>
          <w:color w:val="000000" w:themeColor="text1"/>
        </w:rPr>
        <w:t xml:space="preserve">ja 0,50...13,3 mg/ml </w:t>
      </w:r>
      <w:r w:rsidRPr="00183E94">
        <w:rPr>
          <w:b/>
          <w:color w:val="000000" w:themeColor="text1"/>
        </w:rPr>
        <w:t>avibaktaami</w:t>
      </w:r>
      <w:r w:rsidRPr="00183E94">
        <w:rPr>
          <w:color w:val="000000" w:themeColor="text1"/>
        </w:rPr>
        <w:t xml:space="preserve"> lõppkontsentratsiooniga infusioonilahuse valmistamiseks. Kõik arvutused tuleb teha enne nende etappidega alustamist.</w:t>
      </w:r>
    </w:p>
    <w:p w14:paraId="7A50245A" w14:textId="77777777" w:rsidR="007471F1" w:rsidRPr="00183E94" w:rsidRDefault="007471F1" w:rsidP="007471F1">
      <w:pPr>
        <w:tabs>
          <w:tab w:val="clear" w:pos="567"/>
          <w:tab w:val="left" w:pos="720"/>
        </w:tabs>
        <w:rPr>
          <w:rFonts w:eastAsiaTheme="minorHAnsi"/>
          <w:color w:val="000000" w:themeColor="text1"/>
          <w:szCs w:val="22"/>
          <w:lang w:eastAsia="en-US"/>
        </w:rPr>
      </w:pPr>
    </w:p>
    <w:p w14:paraId="6F8F99A9" w14:textId="77777777" w:rsidR="000E40D9" w:rsidRPr="00183E94" w:rsidRDefault="00113582" w:rsidP="006330D2">
      <w:pPr>
        <w:numPr>
          <w:ilvl w:val="0"/>
          <w:numId w:val="8"/>
        </w:numPr>
        <w:shd w:val="clear" w:color="auto" w:fill="FFFFFF"/>
        <w:tabs>
          <w:tab w:val="clear" w:pos="567"/>
        </w:tabs>
        <w:ind w:left="270" w:hanging="270"/>
        <w:rPr>
          <w:rFonts w:eastAsiaTheme="minorHAnsi"/>
          <w:color w:val="000000" w:themeColor="text1"/>
          <w:szCs w:val="22"/>
        </w:rPr>
      </w:pPr>
      <w:r w:rsidRPr="00183E94">
        <w:rPr>
          <w:color w:val="000000" w:themeColor="text1"/>
        </w:rPr>
        <w:t xml:space="preserve">Valmistage </w:t>
      </w:r>
      <w:r w:rsidRPr="00183E94">
        <w:rPr>
          <w:b/>
          <w:color w:val="000000" w:themeColor="text1"/>
        </w:rPr>
        <w:t>manustamiskõlblikuks muudetud lahus</w:t>
      </w:r>
      <w:r w:rsidRPr="00183E94">
        <w:rPr>
          <w:color w:val="000000" w:themeColor="text1"/>
        </w:rPr>
        <w:t xml:space="preserve"> (</w:t>
      </w:r>
      <w:r w:rsidRPr="00183E94">
        <w:rPr>
          <w:b/>
          <w:color w:val="000000" w:themeColor="text1"/>
        </w:rPr>
        <w:t>131,2 mg/ml</w:t>
      </w:r>
      <w:r w:rsidRPr="00183E94">
        <w:rPr>
          <w:color w:val="000000" w:themeColor="text1"/>
        </w:rPr>
        <w:t xml:space="preserve"> astreonaami ja </w:t>
      </w:r>
      <w:r w:rsidRPr="00183E94">
        <w:rPr>
          <w:b/>
          <w:color w:val="000000" w:themeColor="text1"/>
        </w:rPr>
        <w:t>43,7 mg/ml</w:t>
      </w:r>
      <w:r w:rsidRPr="00183E94">
        <w:rPr>
          <w:color w:val="000000" w:themeColor="text1"/>
        </w:rPr>
        <w:t xml:space="preserve"> avibaktaami).</w:t>
      </w:r>
    </w:p>
    <w:p w14:paraId="64A447C2" w14:textId="4330B7E3" w:rsidR="000E40D9" w:rsidRPr="00183E94" w:rsidRDefault="00882AFD" w:rsidP="006330D2">
      <w:pPr>
        <w:numPr>
          <w:ilvl w:val="0"/>
          <w:numId w:val="9"/>
        </w:numPr>
        <w:shd w:val="clear" w:color="auto" w:fill="FFFFFF"/>
        <w:tabs>
          <w:tab w:val="clear" w:pos="567"/>
        </w:tabs>
        <w:rPr>
          <w:rFonts w:eastAsiaTheme="minorHAnsi"/>
          <w:color w:val="000000" w:themeColor="text1"/>
          <w:szCs w:val="22"/>
        </w:rPr>
      </w:pPr>
      <w:r w:rsidRPr="00183E94">
        <w:rPr>
          <w:color w:val="000000" w:themeColor="text1"/>
        </w:rPr>
        <w:t xml:space="preserve">Suruge </w:t>
      </w:r>
      <w:r w:rsidR="00113582" w:rsidRPr="00183E94">
        <w:rPr>
          <w:color w:val="000000" w:themeColor="text1"/>
        </w:rPr>
        <w:t>nõel läbi viaali korgi ja süstige viaali 10 ml steriilset süstevett.</w:t>
      </w:r>
    </w:p>
    <w:p w14:paraId="0D61DC7C" w14:textId="77777777" w:rsidR="00D9241A" w:rsidRPr="00183E94" w:rsidRDefault="00113582" w:rsidP="00D9241A">
      <w:pPr>
        <w:numPr>
          <w:ilvl w:val="0"/>
          <w:numId w:val="9"/>
        </w:numPr>
        <w:shd w:val="clear" w:color="auto" w:fill="FFFFFF"/>
        <w:tabs>
          <w:tab w:val="clear" w:pos="567"/>
        </w:tabs>
        <w:rPr>
          <w:rFonts w:eastAsiaTheme="minorHAnsi"/>
          <w:color w:val="000000" w:themeColor="text1"/>
          <w:szCs w:val="22"/>
        </w:rPr>
      </w:pPr>
      <w:r w:rsidRPr="00183E94">
        <w:rPr>
          <w:color w:val="000000" w:themeColor="text1"/>
        </w:rPr>
        <w:t>Selge, värvitu kuni kollase nähtavate osakesteta lahuse saamiseks tõmmake nõel välja ja loksutage viaali ettevaatlikult.</w:t>
      </w:r>
    </w:p>
    <w:p w14:paraId="7E542FF3" w14:textId="77777777" w:rsidR="000E40D9" w:rsidRPr="00183E94" w:rsidRDefault="00113582" w:rsidP="006330D2">
      <w:pPr>
        <w:numPr>
          <w:ilvl w:val="0"/>
          <w:numId w:val="8"/>
        </w:numPr>
        <w:tabs>
          <w:tab w:val="clear" w:pos="567"/>
          <w:tab w:val="num" w:pos="284"/>
          <w:tab w:val="num" w:pos="330"/>
        </w:tabs>
        <w:ind w:left="284" w:hanging="284"/>
        <w:rPr>
          <w:rFonts w:eastAsia="SimSun"/>
          <w:color w:val="000000" w:themeColor="text1"/>
          <w:szCs w:val="22"/>
        </w:rPr>
      </w:pPr>
      <w:r w:rsidRPr="00183E94">
        <w:rPr>
          <w:color w:val="000000" w:themeColor="text1"/>
        </w:rPr>
        <w:t xml:space="preserve">Valmistage </w:t>
      </w:r>
      <w:r w:rsidRPr="00183E94">
        <w:rPr>
          <w:b/>
          <w:bCs/>
          <w:color w:val="000000" w:themeColor="text1"/>
        </w:rPr>
        <w:t xml:space="preserve">lõplik infusioonilahus </w:t>
      </w:r>
      <w:r w:rsidRPr="00183E94">
        <w:rPr>
          <w:color w:val="000000" w:themeColor="text1"/>
        </w:rPr>
        <w:t xml:space="preserve">(lõppkontsentratsioon peab olema </w:t>
      </w:r>
      <w:r w:rsidRPr="00183E94">
        <w:rPr>
          <w:b/>
          <w:color w:val="000000" w:themeColor="text1"/>
        </w:rPr>
        <w:t>1,5...40</w:t>
      </w:r>
      <w:r w:rsidRPr="00183E94">
        <w:rPr>
          <w:color w:val="000000" w:themeColor="text1"/>
        </w:rPr>
        <w:t> </w:t>
      </w:r>
      <w:r w:rsidRPr="00183E94">
        <w:rPr>
          <w:b/>
          <w:color w:val="000000" w:themeColor="text1"/>
        </w:rPr>
        <w:t>mg/ml</w:t>
      </w:r>
      <w:r w:rsidRPr="00183E94">
        <w:rPr>
          <w:color w:val="000000" w:themeColor="text1"/>
        </w:rPr>
        <w:t xml:space="preserve"> astreonaami ja </w:t>
      </w:r>
      <w:r w:rsidRPr="00183E94">
        <w:rPr>
          <w:b/>
          <w:color w:val="000000" w:themeColor="text1"/>
        </w:rPr>
        <w:t>0,50...13,3 mg/ml</w:t>
      </w:r>
      <w:r w:rsidRPr="00183E94">
        <w:rPr>
          <w:color w:val="000000" w:themeColor="text1"/>
        </w:rPr>
        <w:t xml:space="preserve"> avibaktaami).</w:t>
      </w:r>
    </w:p>
    <w:p w14:paraId="7EC0723D" w14:textId="3F0B4F57" w:rsidR="000E40D9" w:rsidRPr="00183E94" w:rsidRDefault="00113582" w:rsidP="006330D2">
      <w:pPr>
        <w:tabs>
          <w:tab w:val="clear" w:pos="567"/>
        </w:tabs>
        <w:ind w:left="720"/>
        <w:rPr>
          <w:rFonts w:eastAsia="SimSun"/>
          <w:color w:val="000000" w:themeColor="text1"/>
          <w:szCs w:val="22"/>
        </w:rPr>
      </w:pPr>
      <w:r w:rsidRPr="00183E94">
        <w:rPr>
          <w:color w:val="000000" w:themeColor="text1"/>
        </w:rPr>
        <w:t>Infusioonikott: manustamiskõlblikuks muudetud lahuse edasiseks lahjendamiseks kandke manustamiskõlblikuks muudetud lahuse nõuetekohaselt välja arvutatud kogus infusioonikotti, mis sisaldab ühte järgmistest: naatriumkloriidi (0,9%) süstelahus, glükoosi (5%) süstelahus või Ringerlaktaadilahus.</w:t>
      </w:r>
    </w:p>
    <w:p w14:paraId="37EB7CD4" w14:textId="77777777" w:rsidR="00211DA9" w:rsidRPr="00183E94" w:rsidRDefault="00211DA9" w:rsidP="007471F1">
      <w:pPr>
        <w:tabs>
          <w:tab w:val="clear" w:pos="567"/>
        </w:tabs>
        <w:rPr>
          <w:rFonts w:eastAsia="SimSun"/>
          <w:color w:val="000000" w:themeColor="text1"/>
          <w:szCs w:val="22"/>
          <w:lang w:eastAsia="en-US"/>
        </w:rPr>
      </w:pPr>
    </w:p>
    <w:p w14:paraId="6020B5CB" w14:textId="154A329E" w:rsidR="000E40D9" w:rsidRPr="00183E94" w:rsidRDefault="00113582" w:rsidP="0004376D">
      <w:pPr>
        <w:widowControl w:val="0"/>
        <w:tabs>
          <w:tab w:val="clear" w:pos="567"/>
        </w:tabs>
        <w:rPr>
          <w:rFonts w:eastAsia="SimSun"/>
          <w:color w:val="000000" w:themeColor="text1"/>
          <w:szCs w:val="22"/>
        </w:rPr>
      </w:pPr>
      <w:r w:rsidRPr="00183E94">
        <w:rPr>
          <w:color w:val="000000" w:themeColor="text1"/>
        </w:rPr>
        <w:t>Vt allolev tabel 4.</w:t>
      </w:r>
      <w:bookmarkStart w:id="17" w:name="_Hlk23249202"/>
    </w:p>
    <w:p w14:paraId="61EB1259" w14:textId="77777777" w:rsidR="000E40D9" w:rsidRPr="00183E94" w:rsidRDefault="000E40D9" w:rsidP="0004376D">
      <w:pPr>
        <w:widowControl w:val="0"/>
        <w:shd w:val="clear" w:color="auto" w:fill="FFFFFF"/>
        <w:tabs>
          <w:tab w:val="clear" w:pos="567"/>
        </w:tabs>
        <w:rPr>
          <w:rFonts w:eastAsia="SimSun"/>
          <w:color w:val="000000" w:themeColor="text1"/>
          <w:szCs w:val="22"/>
        </w:rPr>
      </w:pPr>
      <w:bookmarkStart w:id="18" w:name="_Hlk137714487"/>
      <w:bookmarkEnd w:id="17"/>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9"/>
        <w:gridCol w:w="3011"/>
      </w:tblGrid>
      <w:tr w:rsidR="00395524" w:rsidRPr="00183E94" w14:paraId="3452677B" w14:textId="77777777" w:rsidTr="0004376D">
        <w:trPr>
          <w:cantSplit/>
          <w:trHeight w:val="53"/>
          <w:tblHeader/>
        </w:trPr>
        <w:tc>
          <w:tcPr>
            <w:tcW w:w="8824" w:type="dxa"/>
            <w:gridSpan w:val="3"/>
            <w:tcBorders>
              <w:top w:val="nil"/>
              <w:left w:val="nil"/>
              <w:right w:val="nil"/>
            </w:tcBorders>
            <w:shd w:val="clear" w:color="auto" w:fill="auto"/>
          </w:tcPr>
          <w:p w14:paraId="122BC5DD" w14:textId="56BCFED6" w:rsidR="006330D2" w:rsidRPr="00183E94" w:rsidRDefault="00113582" w:rsidP="0004376D">
            <w:pPr>
              <w:widowControl w:val="0"/>
              <w:tabs>
                <w:tab w:val="clear" w:pos="567"/>
                <w:tab w:val="left" w:pos="720"/>
              </w:tabs>
              <w:rPr>
                <w:rFonts w:eastAsia="SimSun"/>
                <w:b/>
                <w:bCs/>
                <w:color w:val="000000" w:themeColor="text1"/>
                <w:szCs w:val="22"/>
              </w:rPr>
            </w:pPr>
            <w:r w:rsidRPr="00183E94">
              <w:rPr>
                <w:b/>
                <w:color w:val="000000" w:themeColor="text1"/>
              </w:rPr>
              <w:t>Tabel 4.</w:t>
            </w:r>
            <w:r w:rsidRPr="00183E94">
              <w:rPr>
                <w:b/>
                <w:color w:val="000000" w:themeColor="text1"/>
              </w:rPr>
              <w:tab/>
              <w:t>Juhised Emblaveo täiskasvanutele mõeldud annuse valmistamiseks INFUSIOONIKOTIS</w:t>
            </w:r>
          </w:p>
        </w:tc>
      </w:tr>
      <w:tr w:rsidR="00395524" w:rsidRPr="00183E94" w14:paraId="42DD0EA3" w14:textId="77777777" w:rsidTr="0004376D">
        <w:trPr>
          <w:cantSplit/>
          <w:trHeight w:val="194"/>
          <w:tblHeader/>
        </w:trPr>
        <w:tc>
          <w:tcPr>
            <w:tcW w:w="2694" w:type="dxa"/>
            <w:shd w:val="clear" w:color="auto" w:fill="auto"/>
          </w:tcPr>
          <w:p w14:paraId="5F3F1E17" w14:textId="49513206" w:rsidR="00BE4781" w:rsidRPr="00183E94" w:rsidRDefault="006F315B" w:rsidP="0004376D">
            <w:pPr>
              <w:widowControl w:val="0"/>
              <w:tabs>
                <w:tab w:val="clear" w:pos="567"/>
              </w:tabs>
              <w:rPr>
                <w:rFonts w:eastAsiaTheme="minorHAnsi"/>
                <w:color w:val="000000" w:themeColor="text1"/>
                <w:szCs w:val="22"/>
              </w:rPr>
            </w:pPr>
            <w:r w:rsidRPr="00183E94">
              <w:rPr>
                <w:b/>
                <w:color w:val="000000" w:themeColor="text1"/>
              </w:rPr>
              <w:t>Koguannus (astreonaam/avibaktaam)</w:t>
            </w:r>
          </w:p>
        </w:tc>
        <w:tc>
          <w:tcPr>
            <w:tcW w:w="3119" w:type="dxa"/>
            <w:shd w:val="clear" w:color="auto" w:fill="auto"/>
          </w:tcPr>
          <w:p w14:paraId="13723E30" w14:textId="77777777" w:rsidR="00BE4781" w:rsidRPr="00183E94" w:rsidRDefault="00113582" w:rsidP="0004376D">
            <w:pPr>
              <w:widowControl w:val="0"/>
              <w:tabs>
                <w:tab w:val="clear" w:pos="567"/>
                <w:tab w:val="left" w:pos="720"/>
              </w:tabs>
              <w:rPr>
                <w:rFonts w:eastAsiaTheme="minorHAnsi"/>
                <w:color w:val="000000" w:themeColor="text1"/>
                <w:szCs w:val="22"/>
              </w:rPr>
            </w:pPr>
            <w:r w:rsidRPr="00183E94">
              <w:rPr>
                <w:b/>
                <w:color w:val="000000" w:themeColor="text1"/>
              </w:rPr>
              <w:t>Viaali(de)st väljatõmmatav manustamiskõlblikuks muudetud lahuse kogus</w:t>
            </w:r>
          </w:p>
        </w:tc>
        <w:tc>
          <w:tcPr>
            <w:tcW w:w="3011" w:type="dxa"/>
            <w:shd w:val="clear" w:color="auto" w:fill="auto"/>
          </w:tcPr>
          <w:p w14:paraId="20C86525" w14:textId="4AF8F735" w:rsidR="00BE4781" w:rsidRPr="00183E94" w:rsidRDefault="00113582" w:rsidP="0004376D">
            <w:pPr>
              <w:widowControl w:val="0"/>
              <w:tabs>
                <w:tab w:val="clear" w:pos="567"/>
                <w:tab w:val="left" w:pos="720"/>
              </w:tabs>
              <w:rPr>
                <w:rFonts w:eastAsiaTheme="minorHAnsi"/>
                <w:color w:val="000000" w:themeColor="text1"/>
                <w:szCs w:val="22"/>
              </w:rPr>
            </w:pPr>
            <w:r w:rsidRPr="00183E94">
              <w:rPr>
                <w:b/>
                <w:color w:val="000000" w:themeColor="text1"/>
              </w:rPr>
              <w:t>Lõppkogus pärast lahjendamist infusioonikotis</w:t>
            </w:r>
            <w:r w:rsidRPr="00183E94">
              <w:rPr>
                <w:b/>
                <w:color w:val="000000" w:themeColor="text1"/>
                <w:vertAlign w:val="superscript"/>
              </w:rPr>
              <w:t>a, b</w:t>
            </w:r>
          </w:p>
        </w:tc>
      </w:tr>
      <w:tr w:rsidR="00395524" w:rsidRPr="00183E94" w14:paraId="33B4A7D8" w14:textId="77777777" w:rsidTr="0004376D">
        <w:trPr>
          <w:cantSplit/>
          <w:trHeight w:val="362"/>
        </w:trPr>
        <w:tc>
          <w:tcPr>
            <w:tcW w:w="2694" w:type="dxa"/>
            <w:shd w:val="clear" w:color="auto" w:fill="auto"/>
            <w:vAlign w:val="center"/>
          </w:tcPr>
          <w:p w14:paraId="35876705" w14:textId="3AD9CD48" w:rsidR="00BE4781" w:rsidRPr="00183E94" w:rsidRDefault="006F315B" w:rsidP="0004376D">
            <w:pPr>
              <w:widowControl w:val="0"/>
              <w:tabs>
                <w:tab w:val="clear" w:pos="567"/>
                <w:tab w:val="left" w:pos="720"/>
              </w:tabs>
              <w:jc w:val="center"/>
              <w:rPr>
                <w:rFonts w:eastAsiaTheme="minorEastAsia"/>
                <w:color w:val="000000" w:themeColor="text1"/>
              </w:rPr>
            </w:pPr>
            <w:r w:rsidRPr="00183E94">
              <w:rPr>
                <w:color w:val="000000" w:themeColor="text1"/>
              </w:rPr>
              <w:t xml:space="preserve">2000 mg / 667 mg </w:t>
            </w:r>
          </w:p>
        </w:tc>
        <w:tc>
          <w:tcPr>
            <w:tcW w:w="3119" w:type="dxa"/>
            <w:shd w:val="clear" w:color="auto" w:fill="auto"/>
            <w:vAlign w:val="center"/>
          </w:tcPr>
          <w:p w14:paraId="2688028F" w14:textId="77777777" w:rsidR="00BE4781" w:rsidRPr="00183E94" w:rsidRDefault="00113582" w:rsidP="0004376D">
            <w:pPr>
              <w:widowControl w:val="0"/>
              <w:tabs>
                <w:tab w:val="clear" w:pos="567"/>
                <w:tab w:val="left" w:pos="720"/>
              </w:tabs>
              <w:jc w:val="center"/>
              <w:rPr>
                <w:rFonts w:eastAsiaTheme="minorHAnsi"/>
                <w:color w:val="000000" w:themeColor="text1"/>
                <w:szCs w:val="22"/>
              </w:rPr>
            </w:pPr>
            <w:r w:rsidRPr="00183E94">
              <w:rPr>
                <w:color w:val="000000" w:themeColor="text1"/>
              </w:rPr>
              <w:t>15,2 ml</w:t>
            </w:r>
          </w:p>
        </w:tc>
        <w:tc>
          <w:tcPr>
            <w:tcW w:w="3011" w:type="dxa"/>
            <w:shd w:val="clear" w:color="auto" w:fill="auto"/>
            <w:vAlign w:val="center"/>
          </w:tcPr>
          <w:p w14:paraId="4AD6F653" w14:textId="77777777" w:rsidR="00BE4781" w:rsidRPr="00183E94" w:rsidRDefault="00113582" w:rsidP="0004376D">
            <w:pPr>
              <w:widowControl w:val="0"/>
              <w:tabs>
                <w:tab w:val="clear" w:pos="567"/>
                <w:tab w:val="left" w:pos="720"/>
              </w:tabs>
              <w:jc w:val="center"/>
              <w:rPr>
                <w:rFonts w:eastAsiaTheme="minorHAnsi"/>
                <w:color w:val="000000" w:themeColor="text1"/>
                <w:szCs w:val="22"/>
              </w:rPr>
            </w:pPr>
            <w:r w:rsidRPr="00183E94">
              <w:rPr>
                <w:color w:val="000000" w:themeColor="text1"/>
              </w:rPr>
              <w:t>50...250 ml</w:t>
            </w:r>
          </w:p>
        </w:tc>
      </w:tr>
      <w:tr w:rsidR="00395524" w:rsidRPr="00183E94" w14:paraId="47E6F854" w14:textId="77777777" w:rsidTr="0004376D">
        <w:trPr>
          <w:cantSplit/>
          <w:trHeight w:val="362"/>
        </w:trPr>
        <w:tc>
          <w:tcPr>
            <w:tcW w:w="2694" w:type="dxa"/>
            <w:shd w:val="clear" w:color="auto" w:fill="auto"/>
            <w:vAlign w:val="center"/>
          </w:tcPr>
          <w:p w14:paraId="3497CD34" w14:textId="29B71FAF" w:rsidR="00BE4781" w:rsidRPr="00183E94" w:rsidRDefault="006F315B" w:rsidP="0004376D">
            <w:pPr>
              <w:widowControl w:val="0"/>
              <w:tabs>
                <w:tab w:val="clear" w:pos="567"/>
                <w:tab w:val="left" w:pos="720"/>
              </w:tabs>
              <w:jc w:val="center"/>
              <w:rPr>
                <w:rFonts w:eastAsiaTheme="minorHAnsi"/>
                <w:color w:val="000000" w:themeColor="text1"/>
                <w:szCs w:val="22"/>
              </w:rPr>
            </w:pPr>
            <w:r w:rsidRPr="00183E94">
              <w:rPr>
                <w:color w:val="000000" w:themeColor="text1"/>
              </w:rPr>
              <w:t xml:space="preserve">1500 mg / 500 mg </w:t>
            </w:r>
          </w:p>
        </w:tc>
        <w:tc>
          <w:tcPr>
            <w:tcW w:w="3119" w:type="dxa"/>
            <w:shd w:val="clear" w:color="auto" w:fill="auto"/>
            <w:vAlign w:val="center"/>
          </w:tcPr>
          <w:p w14:paraId="3EA82586" w14:textId="77777777" w:rsidR="00BE4781" w:rsidRPr="00183E94" w:rsidRDefault="00113582" w:rsidP="0004376D">
            <w:pPr>
              <w:widowControl w:val="0"/>
              <w:tabs>
                <w:tab w:val="clear" w:pos="567"/>
                <w:tab w:val="left" w:pos="720"/>
              </w:tabs>
              <w:jc w:val="center"/>
              <w:rPr>
                <w:rFonts w:eastAsia="SimSun"/>
                <w:color w:val="000000" w:themeColor="text1"/>
                <w:szCs w:val="22"/>
              </w:rPr>
            </w:pPr>
            <w:r w:rsidRPr="00183E94">
              <w:rPr>
                <w:color w:val="000000" w:themeColor="text1"/>
              </w:rPr>
              <w:t>11,4 ml</w:t>
            </w:r>
          </w:p>
        </w:tc>
        <w:tc>
          <w:tcPr>
            <w:tcW w:w="3011" w:type="dxa"/>
            <w:shd w:val="clear" w:color="auto" w:fill="auto"/>
            <w:vAlign w:val="center"/>
          </w:tcPr>
          <w:p w14:paraId="53B45328" w14:textId="77777777" w:rsidR="00BE4781" w:rsidRPr="00183E94" w:rsidRDefault="00113582" w:rsidP="0004376D">
            <w:pPr>
              <w:widowControl w:val="0"/>
              <w:tabs>
                <w:tab w:val="clear" w:pos="567"/>
                <w:tab w:val="left" w:pos="720"/>
              </w:tabs>
              <w:jc w:val="center"/>
              <w:rPr>
                <w:rFonts w:eastAsia="SimSun"/>
                <w:color w:val="000000" w:themeColor="text1"/>
                <w:szCs w:val="22"/>
              </w:rPr>
            </w:pPr>
            <w:r w:rsidRPr="00183E94">
              <w:rPr>
                <w:color w:val="000000" w:themeColor="text1"/>
              </w:rPr>
              <w:t>50...250 ml</w:t>
            </w:r>
          </w:p>
        </w:tc>
      </w:tr>
      <w:tr w:rsidR="00395524" w:rsidRPr="00183E94" w14:paraId="58FB0693" w14:textId="77777777" w:rsidTr="0004376D">
        <w:trPr>
          <w:cantSplit/>
          <w:trHeight w:val="362"/>
        </w:trPr>
        <w:tc>
          <w:tcPr>
            <w:tcW w:w="2694" w:type="dxa"/>
            <w:shd w:val="clear" w:color="auto" w:fill="auto"/>
            <w:vAlign w:val="center"/>
          </w:tcPr>
          <w:p w14:paraId="02D17D58" w14:textId="37B41ED2" w:rsidR="00BE4781" w:rsidRPr="00183E94" w:rsidRDefault="006F315B" w:rsidP="0004376D">
            <w:pPr>
              <w:widowControl w:val="0"/>
              <w:tabs>
                <w:tab w:val="clear" w:pos="567"/>
                <w:tab w:val="left" w:pos="720"/>
              </w:tabs>
              <w:jc w:val="center"/>
              <w:rPr>
                <w:rFonts w:eastAsiaTheme="minorHAnsi"/>
                <w:color w:val="000000" w:themeColor="text1"/>
                <w:szCs w:val="22"/>
              </w:rPr>
            </w:pPr>
            <w:r w:rsidRPr="00183E94">
              <w:rPr>
                <w:color w:val="000000" w:themeColor="text1"/>
              </w:rPr>
              <w:t xml:space="preserve">1350 mg / 450 mg </w:t>
            </w:r>
          </w:p>
        </w:tc>
        <w:tc>
          <w:tcPr>
            <w:tcW w:w="3119" w:type="dxa"/>
            <w:shd w:val="clear" w:color="auto" w:fill="auto"/>
            <w:vAlign w:val="center"/>
          </w:tcPr>
          <w:p w14:paraId="39C24FBE" w14:textId="77777777" w:rsidR="00BE4781" w:rsidRPr="00183E94" w:rsidRDefault="00113582" w:rsidP="0004376D">
            <w:pPr>
              <w:widowControl w:val="0"/>
              <w:tabs>
                <w:tab w:val="clear" w:pos="567"/>
                <w:tab w:val="left" w:pos="720"/>
              </w:tabs>
              <w:jc w:val="center"/>
              <w:rPr>
                <w:rFonts w:eastAsiaTheme="minorHAnsi"/>
                <w:color w:val="000000" w:themeColor="text1"/>
                <w:szCs w:val="22"/>
              </w:rPr>
            </w:pPr>
            <w:r w:rsidRPr="00183E94">
              <w:rPr>
                <w:color w:val="000000" w:themeColor="text1"/>
              </w:rPr>
              <w:t>10,3 ml</w:t>
            </w:r>
          </w:p>
        </w:tc>
        <w:tc>
          <w:tcPr>
            <w:tcW w:w="3011" w:type="dxa"/>
            <w:shd w:val="clear" w:color="auto" w:fill="auto"/>
            <w:vAlign w:val="center"/>
          </w:tcPr>
          <w:p w14:paraId="6E79FD65" w14:textId="77777777" w:rsidR="00BE4781" w:rsidRPr="00183E94" w:rsidRDefault="00113582" w:rsidP="0004376D">
            <w:pPr>
              <w:widowControl w:val="0"/>
              <w:tabs>
                <w:tab w:val="clear" w:pos="567"/>
                <w:tab w:val="left" w:pos="720"/>
              </w:tabs>
              <w:jc w:val="center"/>
              <w:rPr>
                <w:rFonts w:eastAsiaTheme="minorHAnsi"/>
                <w:color w:val="000000" w:themeColor="text1"/>
                <w:szCs w:val="22"/>
              </w:rPr>
            </w:pPr>
            <w:r w:rsidRPr="00183E94">
              <w:rPr>
                <w:color w:val="000000" w:themeColor="text1"/>
              </w:rPr>
              <w:t>50...250 ml</w:t>
            </w:r>
          </w:p>
        </w:tc>
      </w:tr>
      <w:tr w:rsidR="00395524" w:rsidRPr="00183E94" w14:paraId="57966C74" w14:textId="77777777" w:rsidTr="0004376D">
        <w:trPr>
          <w:cantSplit/>
          <w:trHeight w:val="362"/>
        </w:trPr>
        <w:tc>
          <w:tcPr>
            <w:tcW w:w="2694" w:type="dxa"/>
            <w:shd w:val="clear" w:color="auto" w:fill="auto"/>
            <w:vAlign w:val="center"/>
          </w:tcPr>
          <w:p w14:paraId="31380B0C" w14:textId="4853A8F0" w:rsidR="00BE4781" w:rsidRPr="00183E94" w:rsidRDefault="006F315B" w:rsidP="0004376D">
            <w:pPr>
              <w:widowControl w:val="0"/>
              <w:tabs>
                <w:tab w:val="clear" w:pos="567"/>
                <w:tab w:val="left" w:pos="720"/>
              </w:tabs>
              <w:jc w:val="center"/>
              <w:rPr>
                <w:rFonts w:eastAsiaTheme="minorHAnsi"/>
                <w:color w:val="000000" w:themeColor="text1"/>
                <w:szCs w:val="22"/>
              </w:rPr>
            </w:pPr>
            <w:r w:rsidRPr="00183E94">
              <w:rPr>
                <w:color w:val="000000" w:themeColor="text1"/>
              </w:rPr>
              <w:t xml:space="preserve">750 mg / 250 mg </w:t>
            </w:r>
          </w:p>
        </w:tc>
        <w:tc>
          <w:tcPr>
            <w:tcW w:w="3119" w:type="dxa"/>
            <w:shd w:val="clear" w:color="auto" w:fill="auto"/>
            <w:vAlign w:val="center"/>
          </w:tcPr>
          <w:p w14:paraId="4E0C9670" w14:textId="77777777" w:rsidR="00BE4781" w:rsidRPr="00183E94" w:rsidRDefault="00113582" w:rsidP="0004376D">
            <w:pPr>
              <w:widowControl w:val="0"/>
              <w:tabs>
                <w:tab w:val="clear" w:pos="567"/>
                <w:tab w:val="left" w:pos="720"/>
              </w:tabs>
              <w:jc w:val="center"/>
              <w:rPr>
                <w:rFonts w:eastAsiaTheme="minorHAnsi"/>
                <w:color w:val="000000" w:themeColor="text1"/>
                <w:szCs w:val="22"/>
              </w:rPr>
            </w:pPr>
            <w:r w:rsidRPr="00183E94">
              <w:rPr>
                <w:color w:val="000000" w:themeColor="text1"/>
              </w:rPr>
              <w:t>5,7 ml</w:t>
            </w:r>
          </w:p>
        </w:tc>
        <w:tc>
          <w:tcPr>
            <w:tcW w:w="3011" w:type="dxa"/>
            <w:shd w:val="clear" w:color="auto" w:fill="auto"/>
            <w:vAlign w:val="center"/>
          </w:tcPr>
          <w:p w14:paraId="53F420AD" w14:textId="77777777" w:rsidR="00BE4781" w:rsidRPr="00183E94" w:rsidRDefault="00113582" w:rsidP="0004376D">
            <w:pPr>
              <w:widowControl w:val="0"/>
              <w:tabs>
                <w:tab w:val="clear" w:pos="567"/>
                <w:tab w:val="left" w:pos="720"/>
              </w:tabs>
              <w:jc w:val="center"/>
              <w:rPr>
                <w:rFonts w:eastAsiaTheme="minorHAnsi"/>
                <w:color w:val="000000" w:themeColor="text1"/>
                <w:szCs w:val="22"/>
              </w:rPr>
            </w:pPr>
            <w:r w:rsidRPr="00183E94">
              <w:rPr>
                <w:color w:val="000000" w:themeColor="text1"/>
              </w:rPr>
              <w:t>50...250 ml</w:t>
            </w:r>
          </w:p>
        </w:tc>
      </w:tr>
      <w:tr w:rsidR="00395524" w:rsidRPr="00183E94" w14:paraId="51CFBBCC" w14:textId="77777777" w:rsidTr="0004376D">
        <w:trPr>
          <w:cantSplit/>
          <w:trHeight w:val="345"/>
        </w:trPr>
        <w:tc>
          <w:tcPr>
            <w:tcW w:w="2694" w:type="dxa"/>
            <w:shd w:val="clear" w:color="auto" w:fill="auto"/>
            <w:vAlign w:val="center"/>
          </w:tcPr>
          <w:p w14:paraId="40CB95A7" w14:textId="4C5CEEDF" w:rsidR="00BE4781" w:rsidRPr="00183E94" w:rsidRDefault="006F315B" w:rsidP="0004376D">
            <w:pPr>
              <w:widowControl w:val="0"/>
              <w:tabs>
                <w:tab w:val="clear" w:pos="567"/>
                <w:tab w:val="left" w:pos="720"/>
              </w:tabs>
              <w:jc w:val="center"/>
              <w:rPr>
                <w:rFonts w:eastAsiaTheme="minorHAnsi"/>
                <w:color w:val="000000" w:themeColor="text1"/>
                <w:szCs w:val="22"/>
              </w:rPr>
            </w:pPr>
            <w:r w:rsidRPr="00183E94">
              <w:rPr>
                <w:color w:val="000000" w:themeColor="text1"/>
              </w:rPr>
              <w:t xml:space="preserve">675 mg / 225 mg </w:t>
            </w:r>
          </w:p>
        </w:tc>
        <w:tc>
          <w:tcPr>
            <w:tcW w:w="3119" w:type="dxa"/>
            <w:shd w:val="clear" w:color="auto" w:fill="auto"/>
            <w:vAlign w:val="center"/>
          </w:tcPr>
          <w:p w14:paraId="5D38F6A4" w14:textId="77777777" w:rsidR="00BE4781" w:rsidRPr="00183E94" w:rsidRDefault="00113582" w:rsidP="0004376D">
            <w:pPr>
              <w:widowControl w:val="0"/>
              <w:tabs>
                <w:tab w:val="clear" w:pos="567"/>
                <w:tab w:val="left" w:pos="720"/>
              </w:tabs>
              <w:jc w:val="center"/>
              <w:rPr>
                <w:rFonts w:eastAsia="SimSun"/>
                <w:color w:val="000000" w:themeColor="text1"/>
                <w:szCs w:val="22"/>
              </w:rPr>
            </w:pPr>
            <w:r w:rsidRPr="00183E94">
              <w:rPr>
                <w:color w:val="000000" w:themeColor="text1"/>
              </w:rPr>
              <w:t>5,1 ml</w:t>
            </w:r>
          </w:p>
        </w:tc>
        <w:tc>
          <w:tcPr>
            <w:tcW w:w="3011" w:type="dxa"/>
            <w:shd w:val="clear" w:color="auto" w:fill="auto"/>
            <w:vAlign w:val="center"/>
          </w:tcPr>
          <w:p w14:paraId="6D5ADCA6" w14:textId="77777777" w:rsidR="00BE4781" w:rsidRPr="00183E94" w:rsidRDefault="00113582" w:rsidP="0004376D">
            <w:pPr>
              <w:widowControl w:val="0"/>
              <w:tabs>
                <w:tab w:val="clear" w:pos="567"/>
                <w:tab w:val="left" w:pos="720"/>
              </w:tabs>
              <w:jc w:val="center"/>
              <w:rPr>
                <w:rFonts w:eastAsia="SimSun"/>
                <w:color w:val="000000" w:themeColor="text1"/>
                <w:szCs w:val="22"/>
              </w:rPr>
            </w:pPr>
            <w:r w:rsidRPr="00183E94">
              <w:rPr>
                <w:color w:val="000000" w:themeColor="text1"/>
              </w:rPr>
              <w:t>50...250 ml</w:t>
            </w:r>
          </w:p>
        </w:tc>
      </w:tr>
      <w:tr w:rsidR="00395524" w:rsidRPr="00183E94" w14:paraId="73A48F28" w14:textId="77777777" w:rsidTr="0004376D">
        <w:trPr>
          <w:cantSplit/>
          <w:trHeight w:val="1092"/>
        </w:trPr>
        <w:tc>
          <w:tcPr>
            <w:tcW w:w="2694" w:type="dxa"/>
            <w:tcBorders>
              <w:bottom w:val="single" w:sz="4" w:space="0" w:color="auto"/>
            </w:tcBorders>
            <w:shd w:val="clear" w:color="auto" w:fill="auto"/>
          </w:tcPr>
          <w:p w14:paraId="296465BD" w14:textId="77777777" w:rsidR="00BE4781" w:rsidRPr="00183E94" w:rsidRDefault="00113582" w:rsidP="0004376D">
            <w:pPr>
              <w:widowControl w:val="0"/>
              <w:tabs>
                <w:tab w:val="clear" w:pos="567"/>
                <w:tab w:val="left" w:pos="720"/>
              </w:tabs>
              <w:jc w:val="center"/>
              <w:rPr>
                <w:rFonts w:eastAsiaTheme="minorHAnsi"/>
                <w:color w:val="000000" w:themeColor="text1"/>
                <w:szCs w:val="22"/>
              </w:rPr>
            </w:pPr>
            <w:r w:rsidRPr="00183E94">
              <w:rPr>
                <w:color w:val="000000" w:themeColor="text1"/>
              </w:rPr>
              <w:t>Kõik teised annused</w:t>
            </w:r>
          </w:p>
        </w:tc>
        <w:tc>
          <w:tcPr>
            <w:tcW w:w="3119" w:type="dxa"/>
            <w:tcBorders>
              <w:bottom w:val="single" w:sz="4" w:space="0" w:color="auto"/>
            </w:tcBorders>
            <w:shd w:val="clear" w:color="auto" w:fill="auto"/>
          </w:tcPr>
          <w:p w14:paraId="0B9FDB54" w14:textId="77777777" w:rsidR="00BE4781" w:rsidRPr="00183E94" w:rsidRDefault="00113582" w:rsidP="0004376D">
            <w:pPr>
              <w:widowControl w:val="0"/>
              <w:tabs>
                <w:tab w:val="clear" w:pos="567"/>
              </w:tabs>
              <w:jc w:val="center"/>
              <w:rPr>
                <w:rFonts w:eastAsia="SimSun"/>
                <w:color w:val="000000" w:themeColor="text1"/>
                <w:szCs w:val="22"/>
              </w:rPr>
            </w:pPr>
            <w:r w:rsidRPr="00183E94">
              <w:rPr>
                <w:color w:val="000000" w:themeColor="text1"/>
              </w:rPr>
              <w:t>Kogus (ml) arvutatakse vajamineva annuse alusel.</w:t>
            </w:r>
          </w:p>
          <w:p w14:paraId="0EADECED" w14:textId="77777777" w:rsidR="00BE4781" w:rsidRPr="00183E94" w:rsidRDefault="00BE4781" w:rsidP="0004376D">
            <w:pPr>
              <w:widowControl w:val="0"/>
              <w:tabs>
                <w:tab w:val="clear" w:pos="567"/>
              </w:tabs>
              <w:jc w:val="center"/>
              <w:rPr>
                <w:rFonts w:eastAsia="SimSun"/>
                <w:color w:val="000000" w:themeColor="text1"/>
                <w:szCs w:val="22"/>
                <w:lang w:eastAsia="en-US"/>
              </w:rPr>
            </w:pPr>
          </w:p>
          <w:p w14:paraId="4166F78B" w14:textId="77777777" w:rsidR="00BE4781" w:rsidRPr="00183E94" w:rsidRDefault="00113582" w:rsidP="0004376D">
            <w:pPr>
              <w:widowControl w:val="0"/>
              <w:tabs>
                <w:tab w:val="clear" w:pos="567"/>
              </w:tabs>
              <w:jc w:val="center"/>
              <w:rPr>
                <w:rFonts w:eastAsiaTheme="minorHAnsi"/>
                <w:bCs/>
                <w:color w:val="000000" w:themeColor="text1"/>
                <w:szCs w:val="22"/>
              </w:rPr>
            </w:pPr>
            <w:r w:rsidRPr="00183E94">
              <w:rPr>
                <w:b/>
                <w:color w:val="000000" w:themeColor="text1"/>
              </w:rPr>
              <w:t>Annus (mg astreonaami) ÷ 131,2 mg/ml astreonaami</w:t>
            </w:r>
          </w:p>
          <w:p w14:paraId="26337939" w14:textId="77777777" w:rsidR="006F315B" w:rsidRPr="00183E94" w:rsidRDefault="006F315B" w:rsidP="0004376D">
            <w:pPr>
              <w:widowControl w:val="0"/>
              <w:tabs>
                <w:tab w:val="clear" w:pos="567"/>
              </w:tabs>
              <w:jc w:val="center"/>
              <w:rPr>
                <w:rFonts w:eastAsiaTheme="minorHAnsi"/>
                <w:bCs/>
                <w:color w:val="000000" w:themeColor="text1"/>
                <w:szCs w:val="22"/>
                <w:lang w:eastAsia="en-US"/>
              </w:rPr>
            </w:pPr>
          </w:p>
          <w:p w14:paraId="1FBE3E80" w14:textId="77777777" w:rsidR="006F315B" w:rsidRPr="00183E94" w:rsidRDefault="006F315B" w:rsidP="0004376D">
            <w:pPr>
              <w:widowControl w:val="0"/>
              <w:tabs>
                <w:tab w:val="clear" w:pos="567"/>
              </w:tabs>
              <w:jc w:val="center"/>
              <w:rPr>
                <w:rFonts w:eastAsiaTheme="minorHAnsi"/>
                <w:bCs/>
                <w:color w:val="000000" w:themeColor="text1"/>
                <w:szCs w:val="22"/>
              </w:rPr>
            </w:pPr>
            <w:r w:rsidRPr="00183E94">
              <w:rPr>
                <w:b/>
                <w:color w:val="000000" w:themeColor="text1"/>
              </w:rPr>
              <w:t>või</w:t>
            </w:r>
          </w:p>
          <w:p w14:paraId="60707037" w14:textId="77777777" w:rsidR="006F315B" w:rsidRPr="00183E94" w:rsidRDefault="006F315B" w:rsidP="0004376D">
            <w:pPr>
              <w:widowControl w:val="0"/>
              <w:tabs>
                <w:tab w:val="clear" w:pos="567"/>
              </w:tabs>
              <w:jc w:val="center"/>
              <w:rPr>
                <w:rFonts w:eastAsiaTheme="minorHAnsi"/>
                <w:bCs/>
                <w:color w:val="000000" w:themeColor="text1"/>
                <w:szCs w:val="22"/>
                <w:lang w:eastAsia="en-US"/>
              </w:rPr>
            </w:pPr>
          </w:p>
          <w:p w14:paraId="62A14222" w14:textId="2444C185" w:rsidR="00BE4781" w:rsidRPr="00183E94" w:rsidRDefault="006F315B" w:rsidP="0004376D">
            <w:pPr>
              <w:widowControl w:val="0"/>
              <w:tabs>
                <w:tab w:val="clear" w:pos="567"/>
              </w:tabs>
              <w:jc w:val="center"/>
              <w:rPr>
                <w:rFonts w:eastAsiaTheme="minorHAnsi"/>
                <w:color w:val="000000" w:themeColor="text1"/>
                <w:szCs w:val="22"/>
              </w:rPr>
            </w:pPr>
            <w:r w:rsidRPr="00183E94">
              <w:rPr>
                <w:b/>
                <w:color w:val="000000" w:themeColor="text1"/>
              </w:rPr>
              <w:t>annus (mg avibaktaami) ÷ 43,7 mg/ml avibaktaami</w:t>
            </w:r>
          </w:p>
        </w:tc>
        <w:tc>
          <w:tcPr>
            <w:tcW w:w="3011" w:type="dxa"/>
            <w:tcBorders>
              <w:bottom w:val="single" w:sz="4" w:space="0" w:color="auto"/>
            </w:tcBorders>
            <w:shd w:val="clear" w:color="auto" w:fill="auto"/>
          </w:tcPr>
          <w:p w14:paraId="5F7309C9" w14:textId="77777777" w:rsidR="00BE4781" w:rsidRPr="00183E94" w:rsidRDefault="00113582" w:rsidP="0004376D">
            <w:pPr>
              <w:widowControl w:val="0"/>
              <w:tabs>
                <w:tab w:val="clear" w:pos="567"/>
              </w:tabs>
              <w:jc w:val="center"/>
              <w:rPr>
                <w:rFonts w:eastAsia="SimSun"/>
                <w:color w:val="000000" w:themeColor="text1"/>
                <w:szCs w:val="22"/>
              </w:rPr>
            </w:pPr>
            <w:r w:rsidRPr="00183E94">
              <w:rPr>
                <w:color w:val="000000" w:themeColor="text1"/>
              </w:rPr>
              <w:t>Kogus (ml) erineb olenevalt saadaolevate infusioonikottide suurusest ja eelistatavast lõppkontsentratsioonist</w:t>
            </w:r>
          </w:p>
          <w:p w14:paraId="5B4B5263" w14:textId="0EDF044F" w:rsidR="00BE4781" w:rsidRPr="00183E94" w:rsidRDefault="00113582" w:rsidP="0004376D">
            <w:pPr>
              <w:widowControl w:val="0"/>
              <w:tabs>
                <w:tab w:val="clear" w:pos="567"/>
                <w:tab w:val="left" w:pos="720"/>
              </w:tabs>
              <w:jc w:val="center"/>
              <w:rPr>
                <w:rFonts w:eastAsiaTheme="minorHAnsi"/>
                <w:color w:val="000000" w:themeColor="text1"/>
                <w:szCs w:val="22"/>
              </w:rPr>
            </w:pPr>
            <w:r w:rsidRPr="00183E94">
              <w:rPr>
                <w:color w:val="000000" w:themeColor="text1"/>
              </w:rPr>
              <w:t>(peab olema 1,5...40 mg/ml astreonaami ja 0,50...13,3 mg/ml avibaktaami)</w:t>
            </w:r>
          </w:p>
        </w:tc>
      </w:tr>
    </w:tbl>
    <w:bookmarkEnd w:id="18"/>
    <w:p w14:paraId="6375630A" w14:textId="2FEF8836" w:rsidR="0004376D" w:rsidRPr="00063ECB" w:rsidRDefault="0004376D" w:rsidP="0004376D">
      <w:pPr>
        <w:keepNext/>
        <w:tabs>
          <w:tab w:val="clear" w:pos="567"/>
        </w:tabs>
        <w:ind w:left="567" w:hanging="567"/>
        <w:rPr>
          <w:rFonts w:eastAsiaTheme="minorHAnsi"/>
          <w:color w:val="000000" w:themeColor="text1"/>
          <w:sz w:val="20"/>
        </w:rPr>
      </w:pPr>
      <w:r w:rsidRPr="00063ECB">
        <w:rPr>
          <w:color w:val="000000" w:themeColor="text1"/>
          <w:sz w:val="20"/>
        </w:rPr>
        <w:lastRenderedPageBreak/>
        <w:t>a</w:t>
      </w:r>
      <w:r w:rsidRPr="00063ECB">
        <w:rPr>
          <w:color w:val="000000" w:themeColor="text1"/>
          <w:sz w:val="20"/>
        </w:rPr>
        <w:tab/>
        <w:t>Naatriumkloriidi (0,9%) süstelahust või Ringerlaktaadilahust sisaldavate infusioonikottide puhul lahjendage astreonaam lõppkontsentratsioonini 1,5...40 mg/ml (avibaktaami lõppkontsentratsioon 0,50...13,3 mg/ml), et kasutusaegne stabiilsus oleks kuni 24 tundi temperatuuril 2 °C...8 °C ja seejärel kuni 12 tundi temperatuuril kuni 30 °C.</w:t>
      </w:r>
    </w:p>
    <w:p w14:paraId="6B3CCD40" w14:textId="29655E7C" w:rsidR="009D322A" w:rsidRPr="00063ECB" w:rsidRDefault="0004376D" w:rsidP="0004376D">
      <w:pPr>
        <w:keepNext/>
        <w:tabs>
          <w:tab w:val="clear" w:pos="567"/>
        </w:tabs>
        <w:ind w:left="567" w:hanging="567"/>
        <w:rPr>
          <w:color w:val="000000" w:themeColor="text1"/>
          <w:sz w:val="20"/>
        </w:rPr>
      </w:pPr>
      <w:r w:rsidRPr="00063ECB">
        <w:rPr>
          <w:color w:val="000000" w:themeColor="text1"/>
          <w:sz w:val="20"/>
        </w:rPr>
        <w:t>b</w:t>
      </w:r>
      <w:r w:rsidRPr="00063ECB">
        <w:rPr>
          <w:color w:val="000000" w:themeColor="text1"/>
          <w:sz w:val="20"/>
        </w:rPr>
        <w:tab/>
        <w:t>Glükoosi (5%) süstelahust sisaldavate infusioonikottide puhul lahjendage astreonaam lõppkontsentratsioonini 1,5...40 mg/ml (avibaktaami lõppkontsentratsioon 0,50...13,3 mg/ml), et kasutusaegne stabiilsus oleks kuni 24 tundi temperatuuril 2 °C...8 °C ja seejärel kuni 6 tundi temperatuuril kuni 30 °C.</w:t>
      </w:r>
    </w:p>
    <w:p w14:paraId="1EE73686" w14:textId="77777777" w:rsidR="0004376D" w:rsidRPr="00183E94" w:rsidRDefault="0004376D" w:rsidP="003811BD">
      <w:pPr>
        <w:rPr>
          <w:color w:val="000000" w:themeColor="text1"/>
          <w:szCs w:val="22"/>
        </w:rPr>
      </w:pPr>
    </w:p>
    <w:p w14:paraId="169B10C1" w14:textId="77777777" w:rsidR="00812D16" w:rsidRPr="00183E94" w:rsidRDefault="00113582" w:rsidP="003811BD">
      <w:pPr>
        <w:rPr>
          <w:color w:val="000000" w:themeColor="text1"/>
          <w:szCs w:val="22"/>
        </w:rPr>
      </w:pPr>
      <w:r w:rsidRPr="00183E94">
        <w:rPr>
          <w:color w:val="000000" w:themeColor="text1"/>
        </w:rPr>
        <w:t>Kasutamata ravimpreparaat või jäätmematerjal tuleb hävitada vastavalt kohalikele nõuetele.</w:t>
      </w:r>
    </w:p>
    <w:p w14:paraId="55DE835E" w14:textId="77777777" w:rsidR="008050D2" w:rsidRPr="00183E94" w:rsidRDefault="008050D2" w:rsidP="003811BD">
      <w:pPr>
        <w:rPr>
          <w:color w:val="000000" w:themeColor="text1"/>
          <w:szCs w:val="22"/>
        </w:rPr>
      </w:pPr>
    </w:p>
    <w:p w14:paraId="5462A362" w14:textId="77777777" w:rsidR="009C5BA8" w:rsidRPr="00183E94" w:rsidRDefault="009C5BA8" w:rsidP="003811BD">
      <w:pPr>
        <w:rPr>
          <w:color w:val="000000" w:themeColor="text1"/>
          <w:szCs w:val="22"/>
        </w:rPr>
      </w:pPr>
    </w:p>
    <w:p w14:paraId="6722D891" w14:textId="77777777" w:rsidR="00812D16" w:rsidRPr="00183E94" w:rsidRDefault="00113582" w:rsidP="00122688">
      <w:pPr>
        <w:rPr>
          <w:b/>
          <w:bCs/>
          <w:color w:val="000000" w:themeColor="text1"/>
        </w:rPr>
      </w:pPr>
      <w:r w:rsidRPr="00183E94">
        <w:rPr>
          <w:b/>
          <w:bCs/>
          <w:color w:val="000000" w:themeColor="text1"/>
        </w:rPr>
        <w:t>7.</w:t>
      </w:r>
      <w:r w:rsidRPr="00183E94">
        <w:rPr>
          <w:b/>
          <w:bCs/>
          <w:color w:val="000000" w:themeColor="text1"/>
        </w:rPr>
        <w:tab/>
        <w:t>MÜÜGILOA HOIDJA</w:t>
      </w:r>
    </w:p>
    <w:p w14:paraId="3EDB1715" w14:textId="77777777" w:rsidR="00812D16" w:rsidRPr="00183E94" w:rsidRDefault="00812D16" w:rsidP="003678B0">
      <w:pPr>
        <w:keepNext/>
        <w:rPr>
          <w:color w:val="000000" w:themeColor="text1"/>
          <w:szCs w:val="22"/>
          <w:lang w:val="fr-FR"/>
        </w:rPr>
      </w:pPr>
    </w:p>
    <w:p w14:paraId="76114363" w14:textId="77777777" w:rsidR="00C10C62" w:rsidRPr="00183E94" w:rsidRDefault="00113582" w:rsidP="00C10C62">
      <w:pPr>
        <w:tabs>
          <w:tab w:val="clear" w:pos="567"/>
        </w:tabs>
        <w:autoSpaceDE w:val="0"/>
        <w:autoSpaceDN w:val="0"/>
        <w:adjustRightInd w:val="0"/>
        <w:rPr>
          <w:color w:val="000000" w:themeColor="text1"/>
          <w:szCs w:val="22"/>
        </w:rPr>
      </w:pPr>
      <w:r w:rsidRPr="00183E94">
        <w:rPr>
          <w:color w:val="000000" w:themeColor="text1"/>
        </w:rPr>
        <w:t>Pfizer Europe MA EEIG</w:t>
      </w:r>
    </w:p>
    <w:p w14:paraId="0F53271A" w14:textId="77777777" w:rsidR="00C10C62" w:rsidRPr="00183E94" w:rsidRDefault="00113582" w:rsidP="00C10C62">
      <w:pPr>
        <w:tabs>
          <w:tab w:val="clear" w:pos="567"/>
        </w:tabs>
        <w:autoSpaceDE w:val="0"/>
        <w:autoSpaceDN w:val="0"/>
        <w:adjustRightInd w:val="0"/>
        <w:rPr>
          <w:color w:val="000000" w:themeColor="text1"/>
          <w:szCs w:val="22"/>
        </w:rPr>
      </w:pPr>
      <w:r w:rsidRPr="00183E94">
        <w:rPr>
          <w:color w:val="000000" w:themeColor="text1"/>
        </w:rPr>
        <w:t>Boulevard de la Plaine 17</w:t>
      </w:r>
    </w:p>
    <w:p w14:paraId="040FC6EC" w14:textId="77777777" w:rsidR="00C10C62" w:rsidRPr="00183E94" w:rsidRDefault="00113582" w:rsidP="00C10C62">
      <w:pPr>
        <w:tabs>
          <w:tab w:val="clear" w:pos="567"/>
        </w:tabs>
        <w:autoSpaceDE w:val="0"/>
        <w:autoSpaceDN w:val="0"/>
        <w:adjustRightInd w:val="0"/>
        <w:rPr>
          <w:color w:val="000000" w:themeColor="text1"/>
          <w:szCs w:val="22"/>
        </w:rPr>
      </w:pPr>
      <w:r w:rsidRPr="00183E94">
        <w:rPr>
          <w:color w:val="000000" w:themeColor="text1"/>
        </w:rPr>
        <w:t>1050 Brüssel</w:t>
      </w:r>
    </w:p>
    <w:p w14:paraId="6C4F013B" w14:textId="77777777" w:rsidR="00C10C62" w:rsidRPr="00183E94" w:rsidRDefault="00113582" w:rsidP="00C10C62">
      <w:pPr>
        <w:rPr>
          <w:color w:val="000000" w:themeColor="text1"/>
          <w:szCs w:val="22"/>
        </w:rPr>
      </w:pPr>
      <w:r w:rsidRPr="00183E94">
        <w:rPr>
          <w:color w:val="000000" w:themeColor="text1"/>
        </w:rPr>
        <w:t>Belgia</w:t>
      </w:r>
    </w:p>
    <w:p w14:paraId="2DEF28CC" w14:textId="77777777" w:rsidR="008750D0" w:rsidRPr="00183E94" w:rsidRDefault="008750D0" w:rsidP="008750D0">
      <w:pPr>
        <w:rPr>
          <w:noProof/>
          <w:color w:val="000000" w:themeColor="text1"/>
          <w:szCs w:val="22"/>
        </w:rPr>
      </w:pPr>
    </w:p>
    <w:p w14:paraId="4AFCF765" w14:textId="77777777" w:rsidR="00812D16" w:rsidRPr="00183E94" w:rsidRDefault="00812D16" w:rsidP="003811BD">
      <w:pPr>
        <w:rPr>
          <w:color w:val="000000" w:themeColor="text1"/>
          <w:szCs w:val="22"/>
        </w:rPr>
      </w:pPr>
    </w:p>
    <w:p w14:paraId="65ABBD00" w14:textId="3B89C73A" w:rsidR="00812D16" w:rsidRPr="00183E94" w:rsidRDefault="00113582" w:rsidP="00122688">
      <w:pPr>
        <w:rPr>
          <w:b/>
          <w:bCs/>
          <w:color w:val="000000" w:themeColor="text1"/>
        </w:rPr>
      </w:pPr>
      <w:r w:rsidRPr="00183E94">
        <w:rPr>
          <w:b/>
          <w:bCs/>
          <w:color w:val="000000" w:themeColor="text1"/>
        </w:rPr>
        <w:t>8.</w:t>
      </w:r>
      <w:r w:rsidRPr="00183E94">
        <w:rPr>
          <w:b/>
          <w:bCs/>
          <w:color w:val="000000" w:themeColor="text1"/>
        </w:rPr>
        <w:tab/>
        <w:t>MÜÜGILOA NUMBER (NUMBRID)</w:t>
      </w:r>
    </w:p>
    <w:p w14:paraId="6D2BE91D" w14:textId="77777777" w:rsidR="00E65679" w:rsidRPr="00063ECB" w:rsidRDefault="00E65679" w:rsidP="003678B0">
      <w:pPr>
        <w:pStyle w:val="Paragraph"/>
        <w:keepNext/>
        <w:spacing w:after="0"/>
        <w:rPr>
          <w:color w:val="000000" w:themeColor="text1"/>
        </w:rPr>
      </w:pPr>
    </w:p>
    <w:p w14:paraId="0FC4F010" w14:textId="4133F582" w:rsidR="00B61428" w:rsidRPr="00183E94" w:rsidRDefault="00E0576D" w:rsidP="00E65679">
      <w:pPr>
        <w:rPr>
          <w:color w:val="000000" w:themeColor="text1"/>
          <w:szCs w:val="22"/>
        </w:rPr>
      </w:pPr>
      <w:r w:rsidRPr="00183E94">
        <w:rPr>
          <w:color w:val="000000" w:themeColor="text1"/>
          <w:szCs w:val="22"/>
        </w:rPr>
        <w:t>EU/1/24/1808/001</w:t>
      </w:r>
    </w:p>
    <w:p w14:paraId="113A46BE" w14:textId="77777777" w:rsidR="006330D2" w:rsidRPr="00183E94" w:rsidRDefault="006330D2" w:rsidP="00E65679">
      <w:pPr>
        <w:rPr>
          <w:color w:val="000000" w:themeColor="text1"/>
          <w:szCs w:val="22"/>
        </w:rPr>
      </w:pPr>
    </w:p>
    <w:p w14:paraId="6F9C20E9" w14:textId="77777777" w:rsidR="00E65679" w:rsidRPr="00183E94" w:rsidRDefault="00E65679" w:rsidP="00E65679">
      <w:pPr>
        <w:rPr>
          <w:color w:val="000000" w:themeColor="text1"/>
          <w:szCs w:val="22"/>
        </w:rPr>
      </w:pPr>
    </w:p>
    <w:p w14:paraId="03B8B1F5" w14:textId="77777777" w:rsidR="00812D16" w:rsidRPr="00183E94" w:rsidRDefault="00113582" w:rsidP="00122688">
      <w:pPr>
        <w:rPr>
          <w:b/>
          <w:bCs/>
          <w:color w:val="000000" w:themeColor="text1"/>
        </w:rPr>
      </w:pPr>
      <w:r w:rsidRPr="00183E94">
        <w:rPr>
          <w:b/>
          <w:bCs/>
          <w:color w:val="000000" w:themeColor="text1"/>
        </w:rPr>
        <w:t>9.</w:t>
      </w:r>
      <w:r w:rsidRPr="00183E94">
        <w:rPr>
          <w:b/>
          <w:bCs/>
          <w:color w:val="000000" w:themeColor="text1"/>
        </w:rPr>
        <w:tab/>
        <w:t>ESMASE MÜÜGILOA VÄLJASTAMISE/MÜÜGILOA UUENDAMISE KUUPÄEV</w:t>
      </w:r>
    </w:p>
    <w:p w14:paraId="5F8FA9B1" w14:textId="77777777" w:rsidR="00812D16" w:rsidRPr="00183E94" w:rsidRDefault="00812D16" w:rsidP="003678B0">
      <w:pPr>
        <w:keepNext/>
        <w:rPr>
          <w:color w:val="000000" w:themeColor="text1"/>
        </w:rPr>
      </w:pPr>
    </w:p>
    <w:p w14:paraId="256DD327" w14:textId="0C4C7192" w:rsidR="00812D16" w:rsidRPr="00183E94" w:rsidRDefault="00113582" w:rsidP="003811BD">
      <w:pPr>
        <w:rPr>
          <w:color w:val="000000" w:themeColor="text1"/>
        </w:rPr>
      </w:pPr>
      <w:r w:rsidRPr="00183E94">
        <w:rPr>
          <w:color w:val="000000" w:themeColor="text1"/>
        </w:rPr>
        <w:t xml:space="preserve">Müügiloa esmase väljastamise kuupäev: </w:t>
      </w:r>
      <w:r w:rsidR="00AA4918" w:rsidRPr="00183E94">
        <w:rPr>
          <w:color w:val="000000" w:themeColor="text1"/>
        </w:rPr>
        <w:t>22. aprill 2024</w:t>
      </w:r>
    </w:p>
    <w:p w14:paraId="014A4F92" w14:textId="77777777" w:rsidR="00812D16" w:rsidRPr="00183E94" w:rsidRDefault="00812D16" w:rsidP="003811BD">
      <w:pPr>
        <w:rPr>
          <w:color w:val="000000" w:themeColor="text1"/>
          <w:szCs w:val="22"/>
        </w:rPr>
      </w:pPr>
    </w:p>
    <w:p w14:paraId="1ADB43B2" w14:textId="77777777" w:rsidR="00812D16" w:rsidRPr="00183E94" w:rsidRDefault="00812D16" w:rsidP="003811BD">
      <w:pPr>
        <w:rPr>
          <w:color w:val="000000" w:themeColor="text1"/>
          <w:szCs w:val="22"/>
        </w:rPr>
      </w:pPr>
    </w:p>
    <w:p w14:paraId="68C0CB38" w14:textId="77777777" w:rsidR="00812D16" w:rsidRPr="00183E94" w:rsidRDefault="00113582" w:rsidP="00122688">
      <w:pPr>
        <w:rPr>
          <w:b/>
          <w:bCs/>
          <w:color w:val="000000" w:themeColor="text1"/>
        </w:rPr>
      </w:pPr>
      <w:r w:rsidRPr="00183E94">
        <w:rPr>
          <w:b/>
          <w:bCs/>
          <w:color w:val="000000" w:themeColor="text1"/>
        </w:rPr>
        <w:t>10.</w:t>
      </w:r>
      <w:r w:rsidRPr="00183E94">
        <w:rPr>
          <w:b/>
          <w:bCs/>
          <w:color w:val="000000" w:themeColor="text1"/>
        </w:rPr>
        <w:tab/>
        <w:t>TEKSTI LÄBIVAATAMISE KUUPÄEV</w:t>
      </w:r>
    </w:p>
    <w:p w14:paraId="47411A98" w14:textId="77777777" w:rsidR="009D20D6" w:rsidRPr="00183E94" w:rsidRDefault="009D20D6" w:rsidP="003678B0">
      <w:pPr>
        <w:keepNext/>
        <w:rPr>
          <w:color w:val="000000" w:themeColor="text1"/>
        </w:rPr>
      </w:pPr>
    </w:p>
    <w:p w14:paraId="7959A828" w14:textId="5AFDE1F6" w:rsidR="009D20D6" w:rsidRPr="00183E94" w:rsidRDefault="00113582" w:rsidP="008A34BC">
      <w:pPr>
        <w:rPr>
          <w:noProof/>
          <w:color w:val="000000" w:themeColor="text1"/>
          <w:szCs w:val="22"/>
        </w:rPr>
      </w:pPr>
      <w:r w:rsidRPr="00183E94">
        <w:rPr>
          <w:color w:val="000000" w:themeColor="text1"/>
        </w:rPr>
        <w:t xml:space="preserve">Täpne teave selle ravimpreparaadi kohta on Euroopa Ravimiameti kodulehel: </w:t>
      </w:r>
      <w:hyperlink r:id="rId14" w:history="1">
        <w:r w:rsidR="0040416B" w:rsidRPr="00E64F38">
          <w:rPr>
            <w:rStyle w:val="Hyperlink"/>
            <w:noProof/>
            <w:szCs w:val="22"/>
            <w:lang w:val="en-GB"/>
          </w:rPr>
          <w:t>https://www.ema.europa.eu</w:t>
        </w:r>
      </w:hyperlink>
      <w:r w:rsidRPr="00183E94">
        <w:rPr>
          <w:color w:val="000000" w:themeColor="text1"/>
        </w:rPr>
        <w:t>.</w:t>
      </w:r>
      <w:r w:rsidRPr="00183E94">
        <w:rPr>
          <w:color w:val="000000" w:themeColor="text1"/>
        </w:rPr>
        <w:br w:type="page"/>
      </w:r>
    </w:p>
    <w:p w14:paraId="7F94F74B" w14:textId="77777777" w:rsidR="009D20D6" w:rsidRPr="00183E94" w:rsidRDefault="009D20D6" w:rsidP="009D20D6">
      <w:pPr>
        <w:rPr>
          <w:noProof/>
          <w:color w:val="000000" w:themeColor="text1"/>
          <w:szCs w:val="22"/>
        </w:rPr>
      </w:pPr>
    </w:p>
    <w:p w14:paraId="10E006B0" w14:textId="77777777" w:rsidR="009D20D6" w:rsidRPr="00183E94" w:rsidRDefault="009D20D6" w:rsidP="009D20D6">
      <w:pPr>
        <w:rPr>
          <w:noProof/>
          <w:color w:val="000000" w:themeColor="text1"/>
          <w:szCs w:val="22"/>
        </w:rPr>
      </w:pPr>
    </w:p>
    <w:p w14:paraId="7D6D4CF3" w14:textId="77777777" w:rsidR="009D20D6" w:rsidRPr="00183E94" w:rsidRDefault="009D20D6" w:rsidP="009D20D6">
      <w:pPr>
        <w:rPr>
          <w:noProof/>
          <w:color w:val="000000" w:themeColor="text1"/>
          <w:szCs w:val="22"/>
        </w:rPr>
      </w:pPr>
    </w:p>
    <w:p w14:paraId="652DFD43" w14:textId="77777777" w:rsidR="009D20D6" w:rsidRPr="00183E94" w:rsidRDefault="009D20D6" w:rsidP="009D20D6">
      <w:pPr>
        <w:rPr>
          <w:noProof/>
          <w:color w:val="000000" w:themeColor="text1"/>
          <w:szCs w:val="22"/>
        </w:rPr>
      </w:pPr>
    </w:p>
    <w:p w14:paraId="3059DE44" w14:textId="77777777" w:rsidR="009D20D6" w:rsidRPr="00183E94" w:rsidRDefault="009D20D6" w:rsidP="009D20D6">
      <w:pPr>
        <w:rPr>
          <w:noProof/>
          <w:color w:val="000000" w:themeColor="text1"/>
          <w:szCs w:val="22"/>
        </w:rPr>
      </w:pPr>
    </w:p>
    <w:p w14:paraId="02B091E7" w14:textId="77777777" w:rsidR="009D20D6" w:rsidRPr="00183E94" w:rsidRDefault="009D20D6" w:rsidP="009D20D6">
      <w:pPr>
        <w:rPr>
          <w:noProof/>
          <w:color w:val="000000" w:themeColor="text1"/>
          <w:szCs w:val="22"/>
        </w:rPr>
      </w:pPr>
    </w:p>
    <w:p w14:paraId="4AD9EB10" w14:textId="77777777" w:rsidR="009D20D6" w:rsidRPr="00183E94" w:rsidRDefault="009D20D6" w:rsidP="009D20D6">
      <w:pPr>
        <w:rPr>
          <w:noProof/>
          <w:color w:val="000000" w:themeColor="text1"/>
          <w:szCs w:val="22"/>
        </w:rPr>
      </w:pPr>
    </w:p>
    <w:p w14:paraId="251B9BBC" w14:textId="77777777" w:rsidR="009D20D6" w:rsidRPr="00183E94" w:rsidRDefault="009D20D6" w:rsidP="009D20D6">
      <w:pPr>
        <w:rPr>
          <w:noProof/>
          <w:color w:val="000000" w:themeColor="text1"/>
          <w:szCs w:val="22"/>
        </w:rPr>
      </w:pPr>
    </w:p>
    <w:p w14:paraId="2F323A63" w14:textId="77777777" w:rsidR="009D20D6" w:rsidRPr="00183E94" w:rsidRDefault="009D20D6" w:rsidP="009D20D6">
      <w:pPr>
        <w:rPr>
          <w:noProof/>
          <w:color w:val="000000" w:themeColor="text1"/>
          <w:szCs w:val="22"/>
        </w:rPr>
      </w:pPr>
    </w:p>
    <w:p w14:paraId="34F6BF8F" w14:textId="77777777" w:rsidR="009D20D6" w:rsidRPr="00183E94" w:rsidRDefault="009D20D6" w:rsidP="009D20D6">
      <w:pPr>
        <w:rPr>
          <w:noProof/>
          <w:color w:val="000000" w:themeColor="text1"/>
          <w:szCs w:val="22"/>
        </w:rPr>
      </w:pPr>
    </w:p>
    <w:p w14:paraId="791F9162" w14:textId="77777777" w:rsidR="009D20D6" w:rsidRPr="00183E94" w:rsidRDefault="009D20D6" w:rsidP="009D20D6">
      <w:pPr>
        <w:rPr>
          <w:noProof/>
          <w:color w:val="000000" w:themeColor="text1"/>
          <w:szCs w:val="22"/>
        </w:rPr>
      </w:pPr>
    </w:p>
    <w:p w14:paraId="4B1964E5" w14:textId="77777777" w:rsidR="009D20D6" w:rsidRPr="00183E94" w:rsidRDefault="009D20D6" w:rsidP="009D20D6">
      <w:pPr>
        <w:rPr>
          <w:noProof/>
          <w:color w:val="000000" w:themeColor="text1"/>
          <w:szCs w:val="22"/>
        </w:rPr>
      </w:pPr>
    </w:p>
    <w:p w14:paraId="28408E9E" w14:textId="77777777" w:rsidR="009D20D6" w:rsidRPr="00183E94" w:rsidRDefault="009D20D6" w:rsidP="009D20D6">
      <w:pPr>
        <w:rPr>
          <w:noProof/>
          <w:color w:val="000000" w:themeColor="text1"/>
          <w:szCs w:val="22"/>
        </w:rPr>
      </w:pPr>
    </w:p>
    <w:p w14:paraId="4FAC0CAD" w14:textId="77777777" w:rsidR="009D20D6" w:rsidRPr="00183E94" w:rsidRDefault="009D20D6" w:rsidP="009D20D6">
      <w:pPr>
        <w:rPr>
          <w:noProof/>
          <w:color w:val="000000" w:themeColor="text1"/>
          <w:szCs w:val="22"/>
        </w:rPr>
      </w:pPr>
    </w:p>
    <w:p w14:paraId="166F3B6A" w14:textId="77777777" w:rsidR="009D20D6" w:rsidRPr="00183E94" w:rsidRDefault="009D20D6" w:rsidP="009D20D6">
      <w:pPr>
        <w:rPr>
          <w:noProof/>
          <w:color w:val="000000" w:themeColor="text1"/>
          <w:szCs w:val="22"/>
        </w:rPr>
      </w:pPr>
    </w:p>
    <w:p w14:paraId="444720EF" w14:textId="77777777" w:rsidR="009D20D6" w:rsidRPr="00183E94" w:rsidRDefault="009D20D6" w:rsidP="009D20D6">
      <w:pPr>
        <w:rPr>
          <w:noProof/>
          <w:color w:val="000000" w:themeColor="text1"/>
          <w:szCs w:val="22"/>
        </w:rPr>
      </w:pPr>
    </w:p>
    <w:p w14:paraId="77C738FA" w14:textId="77777777" w:rsidR="009D20D6" w:rsidRPr="00183E94" w:rsidRDefault="009D20D6" w:rsidP="009D20D6">
      <w:pPr>
        <w:rPr>
          <w:noProof/>
          <w:color w:val="000000" w:themeColor="text1"/>
          <w:szCs w:val="22"/>
        </w:rPr>
      </w:pPr>
    </w:p>
    <w:p w14:paraId="30E1CBF4" w14:textId="77777777" w:rsidR="009D20D6" w:rsidRPr="00183E94" w:rsidRDefault="009D20D6" w:rsidP="009D20D6">
      <w:pPr>
        <w:rPr>
          <w:noProof/>
          <w:color w:val="000000" w:themeColor="text1"/>
          <w:szCs w:val="22"/>
        </w:rPr>
      </w:pPr>
    </w:p>
    <w:p w14:paraId="615A104D" w14:textId="77777777" w:rsidR="009D20D6" w:rsidRPr="00183E94" w:rsidRDefault="009D20D6" w:rsidP="009D20D6">
      <w:pPr>
        <w:rPr>
          <w:noProof/>
          <w:color w:val="000000" w:themeColor="text1"/>
          <w:szCs w:val="22"/>
        </w:rPr>
      </w:pPr>
    </w:p>
    <w:p w14:paraId="573050CF" w14:textId="77777777" w:rsidR="0044056C" w:rsidRPr="00183E94" w:rsidRDefault="0044056C" w:rsidP="009D20D6">
      <w:pPr>
        <w:rPr>
          <w:noProof/>
          <w:color w:val="000000" w:themeColor="text1"/>
          <w:szCs w:val="22"/>
        </w:rPr>
      </w:pPr>
    </w:p>
    <w:p w14:paraId="7398F22F" w14:textId="77777777" w:rsidR="009D20D6" w:rsidRPr="00183E94" w:rsidRDefault="009D20D6" w:rsidP="009D20D6">
      <w:pPr>
        <w:rPr>
          <w:noProof/>
          <w:color w:val="000000" w:themeColor="text1"/>
          <w:szCs w:val="22"/>
        </w:rPr>
      </w:pPr>
    </w:p>
    <w:p w14:paraId="4D8FDEDF" w14:textId="77777777" w:rsidR="009D20D6" w:rsidRPr="00183E94" w:rsidRDefault="009D20D6" w:rsidP="009D20D6">
      <w:pPr>
        <w:rPr>
          <w:noProof/>
          <w:color w:val="000000" w:themeColor="text1"/>
          <w:szCs w:val="22"/>
        </w:rPr>
      </w:pPr>
    </w:p>
    <w:p w14:paraId="2365FD23" w14:textId="77777777" w:rsidR="009D20D6" w:rsidRPr="00183E94" w:rsidRDefault="009D20D6" w:rsidP="009D20D6">
      <w:pPr>
        <w:rPr>
          <w:noProof/>
          <w:color w:val="000000" w:themeColor="text1"/>
          <w:szCs w:val="22"/>
        </w:rPr>
      </w:pPr>
    </w:p>
    <w:p w14:paraId="1AACDF50" w14:textId="77777777" w:rsidR="009D20D6" w:rsidRPr="00183E94" w:rsidRDefault="00113582" w:rsidP="009C5BA8">
      <w:pPr>
        <w:jc w:val="center"/>
        <w:outlineLvl w:val="0"/>
        <w:rPr>
          <w:noProof/>
          <w:color w:val="000000" w:themeColor="text1"/>
          <w:szCs w:val="22"/>
        </w:rPr>
      </w:pPr>
      <w:r w:rsidRPr="00183E94">
        <w:rPr>
          <w:b/>
          <w:color w:val="000000" w:themeColor="text1"/>
        </w:rPr>
        <w:t>II LISA</w:t>
      </w:r>
    </w:p>
    <w:p w14:paraId="74FFD15B" w14:textId="77777777" w:rsidR="009D20D6" w:rsidRPr="00183E94" w:rsidRDefault="009D20D6" w:rsidP="00F0008D">
      <w:pPr>
        <w:rPr>
          <w:noProof/>
          <w:color w:val="000000" w:themeColor="text1"/>
          <w:szCs w:val="22"/>
        </w:rPr>
      </w:pPr>
    </w:p>
    <w:p w14:paraId="150F9356" w14:textId="77777777" w:rsidR="009D20D6" w:rsidRPr="00183E94" w:rsidRDefault="00113582" w:rsidP="009D20D6">
      <w:pPr>
        <w:ind w:left="1701" w:right="1416" w:hanging="708"/>
        <w:rPr>
          <w:bCs/>
          <w:noProof/>
          <w:color w:val="000000" w:themeColor="text1"/>
          <w:szCs w:val="22"/>
        </w:rPr>
      </w:pPr>
      <w:r w:rsidRPr="00183E94">
        <w:rPr>
          <w:b/>
          <w:color w:val="000000" w:themeColor="text1"/>
        </w:rPr>
        <w:t>A.</w:t>
      </w:r>
      <w:r w:rsidRPr="00183E94">
        <w:rPr>
          <w:b/>
          <w:color w:val="000000" w:themeColor="text1"/>
        </w:rPr>
        <w:tab/>
        <w:t>RAVIMIPARTII KASUTAMISEKS VABASTAMISE EEST VASTUTAV(AD) TOOTJA(D)</w:t>
      </w:r>
    </w:p>
    <w:p w14:paraId="119406B6" w14:textId="77777777" w:rsidR="009D20D6" w:rsidRPr="00183E94" w:rsidRDefault="009D20D6" w:rsidP="009D20D6">
      <w:pPr>
        <w:ind w:left="567" w:hanging="567"/>
        <w:rPr>
          <w:noProof/>
          <w:color w:val="000000" w:themeColor="text1"/>
          <w:szCs w:val="22"/>
        </w:rPr>
      </w:pPr>
    </w:p>
    <w:p w14:paraId="76D23DFE" w14:textId="77777777" w:rsidR="009D20D6" w:rsidRPr="00183E94" w:rsidRDefault="00113582" w:rsidP="009D20D6">
      <w:pPr>
        <w:ind w:left="1701" w:right="1418" w:hanging="709"/>
        <w:rPr>
          <w:bCs/>
          <w:noProof/>
          <w:color w:val="000000" w:themeColor="text1"/>
          <w:szCs w:val="22"/>
        </w:rPr>
      </w:pPr>
      <w:r w:rsidRPr="00183E94">
        <w:rPr>
          <w:b/>
          <w:color w:val="000000" w:themeColor="text1"/>
        </w:rPr>
        <w:t>B.</w:t>
      </w:r>
      <w:r w:rsidRPr="00183E94">
        <w:rPr>
          <w:b/>
          <w:color w:val="000000" w:themeColor="text1"/>
        </w:rPr>
        <w:tab/>
        <w:t>HANKE- JA KASUTUSTINGIMUSED VÕI PIIRANGUD</w:t>
      </w:r>
    </w:p>
    <w:p w14:paraId="7AA13D38" w14:textId="77777777" w:rsidR="009D20D6" w:rsidRPr="00183E94" w:rsidRDefault="009D20D6" w:rsidP="009D20D6">
      <w:pPr>
        <w:ind w:left="567" w:hanging="567"/>
        <w:rPr>
          <w:noProof/>
          <w:color w:val="000000" w:themeColor="text1"/>
          <w:szCs w:val="22"/>
        </w:rPr>
      </w:pPr>
    </w:p>
    <w:p w14:paraId="16B6889B" w14:textId="77777777" w:rsidR="009D20D6" w:rsidRPr="00183E94" w:rsidRDefault="00113582" w:rsidP="009D20D6">
      <w:pPr>
        <w:ind w:left="1701" w:right="1559" w:hanging="709"/>
        <w:rPr>
          <w:bCs/>
          <w:noProof/>
          <w:color w:val="000000" w:themeColor="text1"/>
          <w:szCs w:val="22"/>
        </w:rPr>
      </w:pPr>
      <w:r w:rsidRPr="00183E94">
        <w:rPr>
          <w:b/>
          <w:color w:val="000000" w:themeColor="text1"/>
        </w:rPr>
        <w:t>C.</w:t>
      </w:r>
      <w:r w:rsidRPr="00183E94">
        <w:rPr>
          <w:b/>
          <w:color w:val="000000" w:themeColor="text1"/>
        </w:rPr>
        <w:tab/>
        <w:t>MÜÜGILOA MUUD TINGIMUSED JA NÕUDED</w:t>
      </w:r>
    </w:p>
    <w:p w14:paraId="73A34E24" w14:textId="77777777" w:rsidR="009D20D6" w:rsidRPr="00183E94" w:rsidRDefault="009D20D6" w:rsidP="00F0008D">
      <w:pPr>
        <w:rPr>
          <w:bCs/>
          <w:color w:val="000000" w:themeColor="text1"/>
        </w:rPr>
      </w:pPr>
    </w:p>
    <w:p w14:paraId="5AF99EE2" w14:textId="77777777" w:rsidR="009D20D6" w:rsidRPr="00183E94" w:rsidRDefault="00113582" w:rsidP="009D20D6">
      <w:pPr>
        <w:ind w:left="1701" w:right="1416" w:hanging="708"/>
        <w:rPr>
          <w:b/>
          <w:color w:val="000000" w:themeColor="text1"/>
        </w:rPr>
      </w:pPr>
      <w:r w:rsidRPr="00183E94">
        <w:rPr>
          <w:b/>
          <w:color w:val="000000" w:themeColor="text1"/>
        </w:rPr>
        <w:t>D.</w:t>
      </w:r>
      <w:r w:rsidRPr="00183E94">
        <w:rPr>
          <w:b/>
          <w:color w:val="000000" w:themeColor="text1"/>
        </w:rPr>
        <w:tab/>
        <w:t>RAVIMPREPARAADI OHUTU JA EFEKTIIVSE KASUTAMISE TINGIMUSED JA PIIRANGUD</w:t>
      </w:r>
    </w:p>
    <w:p w14:paraId="35511BD8" w14:textId="77777777" w:rsidR="009D20D6" w:rsidRPr="00183E94" w:rsidRDefault="00113582" w:rsidP="00122688">
      <w:pPr>
        <w:pStyle w:val="Heading1"/>
        <w:rPr>
          <w:bCs/>
          <w:color w:val="000000" w:themeColor="text1"/>
        </w:rPr>
      </w:pPr>
      <w:r w:rsidRPr="00183E94">
        <w:rPr>
          <w:color w:val="000000" w:themeColor="text1"/>
        </w:rPr>
        <w:br w:type="page"/>
      </w:r>
      <w:r w:rsidRPr="00183E94">
        <w:rPr>
          <w:color w:val="000000" w:themeColor="text1"/>
        </w:rPr>
        <w:lastRenderedPageBreak/>
        <w:t>A.</w:t>
      </w:r>
      <w:r w:rsidRPr="00183E94">
        <w:rPr>
          <w:color w:val="000000" w:themeColor="text1"/>
        </w:rPr>
        <w:tab/>
        <w:t>RAVIMIPARTII KASUTAMISEKS VABASTAMISE EEST VASTUTAV(AD) TOOTJA(D)</w:t>
      </w:r>
    </w:p>
    <w:p w14:paraId="11BB6729" w14:textId="77777777" w:rsidR="009D20D6" w:rsidRPr="00183E94" w:rsidRDefault="009D20D6" w:rsidP="009D20D6">
      <w:pPr>
        <w:rPr>
          <w:noProof/>
          <w:color w:val="000000" w:themeColor="text1"/>
          <w:szCs w:val="22"/>
        </w:rPr>
      </w:pPr>
    </w:p>
    <w:p w14:paraId="5D7153A1" w14:textId="77777777" w:rsidR="009D20D6" w:rsidRPr="00183E94" w:rsidRDefault="00113582" w:rsidP="00C30C00">
      <w:pPr>
        <w:rPr>
          <w:noProof/>
          <w:color w:val="000000" w:themeColor="text1"/>
          <w:szCs w:val="22"/>
        </w:rPr>
      </w:pPr>
      <w:r w:rsidRPr="00183E94">
        <w:rPr>
          <w:color w:val="000000" w:themeColor="text1"/>
          <w:u w:val="single"/>
        </w:rPr>
        <w:t>Ravimipartii kasutamiseks vabastamise eest vastutava(te) tootja(te) nimi ja aadress</w:t>
      </w:r>
    </w:p>
    <w:p w14:paraId="5FA2291E" w14:textId="77777777" w:rsidR="009D20D6" w:rsidRPr="00183E94" w:rsidRDefault="009D20D6" w:rsidP="009D20D6">
      <w:pPr>
        <w:rPr>
          <w:noProof/>
          <w:color w:val="000000" w:themeColor="text1"/>
          <w:szCs w:val="22"/>
        </w:rPr>
      </w:pPr>
    </w:p>
    <w:p w14:paraId="6B1057BC" w14:textId="77777777" w:rsidR="00594983" w:rsidRPr="00183E94" w:rsidRDefault="00113582" w:rsidP="00594983">
      <w:pPr>
        <w:rPr>
          <w:noProof/>
          <w:color w:val="000000" w:themeColor="text1"/>
          <w:szCs w:val="22"/>
        </w:rPr>
      </w:pPr>
      <w:bookmarkStart w:id="19" w:name="_Hlk141210712"/>
      <w:r w:rsidRPr="00183E94">
        <w:rPr>
          <w:color w:val="000000" w:themeColor="text1"/>
        </w:rPr>
        <w:t>Pfizer Service Company BV</w:t>
      </w:r>
    </w:p>
    <w:p w14:paraId="2296C13B" w14:textId="77777777" w:rsidR="00EE6A52" w:rsidRPr="00D9484F" w:rsidRDefault="00EE6A52" w:rsidP="00EE6A52">
      <w:pPr>
        <w:rPr>
          <w:ins w:id="20" w:author="MM" w:date="2025-07-16T08:52:00Z" w16du:dateUtc="2025-07-16T04:52:00Z"/>
          <w:lang w:val="en-IN"/>
        </w:rPr>
      </w:pPr>
      <w:ins w:id="21" w:author="MM" w:date="2025-07-16T08:52:00Z" w16du:dateUtc="2025-07-16T04:52:00Z">
        <w:r w:rsidRPr="00D9484F">
          <w:t>Hermeslaan 11</w:t>
        </w:r>
      </w:ins>
    </w:p>
    <w:p w14:paraId="0C7FC01D" w14:textId="77777777" w:rsidR="00EE6A52" w:rsidRPr="00D9484F" w:rsidRDefault="00EE6A52" w:rsidP="00EE6A52">
      <w:pPr>
        <w:rPr>
          <w:ins w:id="22" w:author="MM" w:date="2025-07-16T08:52:00Z" w16du:dateUtc="2025-07-16T04:52:00Z"/>
          <w:lang w:val="en-IN"/>
        </w:rPr>
      </w:pPr>
      <w:ins w:id="23" w:author="MM" w:date="2025-07-16T08:52:00Z" w16du:dateUtc="2025-07-16T04:52:00Z">
        <w:r w:rsidRPr="00D9484F">
          <w:t>1932 Zaventem</w:t>
        </w:r>
      </w:ins>
    </w:p>
    <w:p w14:paraId="6D02C074" w14:textId="241DB3E4" w:rsidR="00594983" w:rsidRPr="00183E94" w:rsidDel="00EE6A52" w:rsidRDefault="00113582" w:rsidP="00594983">
      <w:pPr>
        <w:rPr>
          <w:del w:id="24" w:author="MM" w:date="2025-07-16T08:52:00Z" w16du:dateUtc="2025-07-16T04:52:00Z"/>
          <w:color w:val="000000" w:themeColor="text1"/>
        </w:rPr>
      </w:pPr>
      <w:del w:id="25" w:author="MM" w:date="2025-07-16T08:52:00Z" w16du:dateUtc="2025-07-16T04:52:00Z">
        <w:r w:rsidRPr="00183E94" w:rsidDel="00EE6A52">
          <w:rPr>
            <w:color w:val="000000" w:themeColor="text1"/>
          </w:rPr>
          <w:delText>Hoge Wei 10</w:delText>
        </w:r>
      </w:del>
    </w:p>
    <w:p w14:paraId="1D9E1768" w14:textId="46C2250A" w:rsidR="00594983" w:rsidRPr="00183E94" w:rsidDel="00EE6A52" w:rsidRDefault="00113582" w:rsidP="00594983">
      <w:pPr>
        <w:rPr>
          <w:del w:id="26" w:author="MM" w:date="2025-07-16T08:52:00Z" w16du:dateUtc="2025-07-16T04:52:00Z"/>
          <w:noProof/>
          <w:color w:val="000000" w:themeColor="text1"/>
          <w:szCs w:val="22"/>
        </w:rPr>
      </w:pPr>
      <w:del w:id="27" w:author="MM" w:date="2025-07-16T08:52:00Z" w16du:dateUtc="2025-07-16T04:52:00Z">
        <w:r w:rsidRPr="00183E94" w:rsidDel="00EE6A52">
          <w:rPr>
            <w:color w:val="000000" w:themeColor="text1"/>
          </w:rPr>
          <w:delText>Zaventem</w:delText>
        </w:r>
      </w:del>
    </w:p>
    <w:p w14:paraId="54F4AE99" w14:textId="11847C07" w:rsidR="00594983" w:rsidRPr="00183E94" w:rsidDel="00EE6A52" w:rsidRDefault="00113582" w:rsidP="00594983">
      <w:pPr>
        <w:rPr>
          <w:del w:id="28" w:author="MM" w:date="2025-07-16T08:52:00Z" w16du:dateUtc="2025-07-16T04:52:00Z"/>
          <w:noProof/>
          <w:color w:val="000000" w:themeColor="text1"/>
          <w:szCs w:val="22"/>
        </w:rPr>
      </w:pPr>
      <w:del w:id="29" w:author="MM" w:date="2025-07-16T08:52:00Z" w16du:dateUtc="2025-07-16T04:52:00Z">
        <w:r w:rsidRPr="00183E94" w:rsidDel="00EE6A52">
          <w:rPr>
            <w:color w:val="000000" w:themeColor="text1"/>
          </w:rPr>
          <w:delText>1930</w:delText>
        </w:r>
      </w:del>
    </w:p>
    <w:p w14:paraId="49DAF7CD" w14:textId="77777777" w:rsidR="00594983" w:rsidRPr="00183E94" w:rsidRDefault="00113582" w:rsidP="00594983">
      <w:pPr>
        <w:rPr>
          <w:noProof/>
          <w:color w:val="000000" w:themeColor="text1"/>
          <w:szCs w:val="22"/>
        </w:rPr>
      </w:pPr>
      <w:r w:rsidRPr="00183E94">
        <w:rPr>
          <w:color w:val="000000" w:themeColor="text1"/>
        </w:rPr>
        <w:t>Belgia</w:t>
      </w:r>
    </w:p>
    <w:bookmarkEnd w:id="19"/>
    <w:p w14:paraId="7061539A" w14:textId="77777777" w:rsidR="009D20D6" w:rsidRPr="00183E94" w:rsidRDefault="009D20D6" w:rsidP="009D20D6">
      <w:pPr>
        <w:rPr>
          <w:noProof/>
          <w:color w:val="000000" w:themeColor="text1"/>
          <w:szCs w:val="22"/>
        </w:rPr>
      </w:pPr>
    </w:p>
    <w:p w14:paraId="60D13CDF" w14:textId="77777777" w:rsidR="009D20D6" w:rsidRPr="00183E94" w:rsidRDefault="009D20D6" w:rsidP="009D20D6">
      <w:pPr>
        <w:rPr>
          <w:noProof/>
          <w:color w:val="000000" w:themeColor="text1"/>
          <w:szCs w:val="22"/>
        </w:rPr>
      </w:pPr>
    </w:p>
    <w:p w14:paraId="56190FA7" w14:textId="77777777" w:rsidR="009D20D6" w:rsidRPr="00183E94" w:rsidRDefault="00113582" w:rsidP="00122688">
      <w:pPr>
        <w:pStyle w:val="Heading1"/>
        <w:rPr>
          <w:color w:val="000000" w:themeColor="text1"/>
        </w:rPr>
      </w:pPr>
      <w:bookmarkStart w:id="30" w:name="OLE_LINK2"/>
      <w:r w:rsidRPr="00183E94">
        <w:rPr>
          <w:color w:val="000000" w:themeColor="text1"/>
        </w:rPr>
        <w:t>B.</w:t>
      </w:r>
      <w:bookmarkEnd w:id="30"/>
      <w:r w:rsidRPr="00183E94">
        <w:rPr>
          <w:color w:val="000000" w:themeColor="text1"/>
        </w:rPr>
        <w:tab/>
        <w:t xml:space="preserve">HANKE- JA KASUTUSTINGIMUSED VÕI PIIRANGUD </w:t>
      </w:r>
    </w:p>
    <w:p w14:paraId="1A7A4EF0" w14:textId="77777777" w:rsidR="009D20D6" w:rsidRPr="00183E94" w:rsidRDefault="009D20D6" w:rsidP="009D20D6">
      <w:pPr>
        <w:rPr>
          <w:noProof/>
          <w:color w:val="000000" w:themeColor="text1"/>
          <w:szCs w:val="22"/>
        </w:rPr>
      </w:pPr>
    </w:p>
    <w:p w14:paraId="61331BC9" w14:textId="77777777" w:rsidR="009D20D6" w:rsidRPr="00183E94" w:rsidRDefault="00113582" w:rsidP="009D20D6">
      <w:pPr>
        <w:numPr>
          <w:ilvl w:val="12"/>
          <w:numId w:val="0"/>
        </w:numPr>
        <w:rPr>
          <w:noProof/>
          <w:color w:val="000000" w:themeColor="text1"/>
          <w:szCs w:val="22"/>
        </w:rPr>
      </w:pPr>
      <w:r w:rsidRPr="00183E94">
        <w:rPr>
          <w:color w:val="000000" w:themeColor="text1"/>
        </w:rPr>
        <w:t xml:space="preserve">Piiratud tingimustel väljastatav retseptiravim (vt </w:t>
      </w:r>
      <w:r w:rsidRPr="00183E94">
        <w:rPr>
          <w:rStyle w:val="ui-provider"/>
          <w:color w:val="000000" w:themeColor="text1"/>
        </w:rPr>
        <w:t>I lisa: Ravimi omaduste kokkuvõte, lõik 4.2).</w:t>
      </w:r>
    </w:p>
    <w:p w14:paraId="0EC550C6" w14:textId="77777777" w:rsidR="009D20D6" w:rsidRPr="00183E94" w:rsidRDefault="009D20D6" w:rsidP="009D20D6">
      <w:pPr>
        <w:numPr>
          <w:ilvl w:val="12"/>
          <w:numId w:val="0"/>
        </w:numPr>
        <w:rPr>
          <w:noProof/>
          <w:color w:val="000000" w:themeColor="text1"/>
          <w:szCs w:val="22"/>
        </w:rPr>
      </w:pPr>
    </w:p>
    <w:p w14:paraId="42B87853" w14:textId="77777777" w:rsidR="009D20D6" w:rsidRPr="00183E94" w:rsidRDefault="009D20D6" w:rsidP="009D20D6">
      <w:pPr>
        <w:numPr>
          <w:ilvl w:val="12"/>
          <w:numId w:val="0"/>
        </w:numPr>
        <w:rPr>
          <w:noProof/>
          <w:color w:val="000000" w:themeColor="text1"/>
          <w:szCs w:val="22"/>
        </w:rPr>
      </w:pPr>
    </w:p>
    <w:p w14:paraId="39ECD691" w14:textId="77777777" w:rsidR="009D20D6" w:rsidRPr="00183E94" w:rsidRDefault="00113582" w:rsidP="00122688">
      <w:pPr>
        <w:pStyle w:val="Heading1"/>
        <w:rPr>
          <w:color w:val="000000" w:themeColor="text1"/>
        </w:rPr>
      </w:pPr>
      <w:r w:rsidRPr="00183E94">
        <w:rPr>
          <w:color w:val="000000" w:themeColor="text1"/>
        </w:rPr>
        <w:t>C.</w:t>
      </w:r>
      <w:r w:rsidRPr="00183E94">
        <w:rPr>
          <w:color w:val="000000" w:themeColor="text1"/>
        </w:rPr>
        <w:tab/>
        <w:t>MÜÜGILOA MUUD TINGIMUSED JA NÕUDED</w:t>
      </w:r>
    </w:p>
    <w:p w14:paraId="4DF042B4" w14:textId="77777777" w:rsidR="009D20D6" w:rsidRPr="00183E94" w:rsidRDefault="009D20D6" w:rsidP="00F0008D">
      <w:pPr>
        <w:rPr>
          <w:iCs/>
          <w:noProof/>
          <w:color w:val="000000" w:themeColor="text1"/>
          <w:szCs w:val="22"/>
          <w:u w:val="single"/>
        </w:rPr>
      </w:pPr>
    </w:p>
    <w:p w14:paraId="153BDEEA" w14:textId="77777777" w:rsidR="009D20D6" w:rsidRPr="00183E94" w:rsidRDefault="00113582" w:rsidP="00BC6EFE">
      <w:pPr>
        <w:numPr>
          <w:ilvl w:val="0"/>
          <w:numId w:val="3"/>
        </w:numPr>
        <w:ind w:right="-1" w:hanging="720"/>
        <w:rPr>
          <w:bCs/>
          <w:color w:val="000000" w:themeColor="text1"/>
          <w:szCs w:val="22"/>
        </w:rPr>
      </w:pPr>
      <w:r w:rsidRPr="00183E94">
        <w:rPr>
          <w:b/>
          <w:color w:val="000000" w:themeColor="text1"/>
        </w:rPr>
        <w:t>Perioodilised ohutusaruanded</w:t>
      </w:r>
    </w:p>
    <w:p w14:paraId="34E38396" w14:textId="77777777" w:rsidR="009D20D6" w:rsidRPr="00183E94" w:rsidRDefault="009D20D6" w:rsidP="00F0008D">
      <w:pPr>
        <w:rPr>
          <w:color w:val="000000" w:themeColor="text1"/>
        </w:rPr>
      </w:pPr>
    </w:p>
    <w:p w14:paraId="173BDD66" w14:textId="77777777" w:rsidR="009D20D6" w:rsidRPr="00183E94" w:rsidRDefault="00113582" w:rsidP="0047132C">
      <w:pPr>
        <w:tabs>
          <w:tab w:val="left" w:pos="0"/>
        </w:tabs>
        <w:rPr>
          <w:iCs/>
          <w:color w:val="000000" w:themeColor="text1"/>
          <w:szCs w:val="22"/>
        </w:rPr>
      </w:pPr>
      <w:r w:rsidRPr="00183E94">
        <w:rPr>
          <w:color w:val="000000" w:themeColor="text1"/>
        </w:rPr>
        <w:t>Nõuded asjaomase ravimi perioodiliste ohutusaruannete esitamiseks on sätestatud direktiivi 2001/83/EÜ artikli 107c punkti 7 kohaselt liidu kontrollpäevade loetelus (EURD loetelu) ja iga hilisem uuendus avaldatakse Euroopa ravimite veebiportaalis.</w:t>
      </w:r>
    </w:p>
    <w:p w14:paraId="6EA9459A" w14:textId="77777777" w:rsidR="009D20D6" w:rsidRPr="00183E94" w:rsidRDefault="009D20D6" w:rsidP="00F0008D">
      <w:pPr>
        <w:rPr>
          <w:iCs/>
          <w:color w:val="000000" w:themeColor="text1"/>
          <w:szCs w:val="22"/>
        </w:rPr>
      </w:pPr>
    </w:p>
    <w:p w14:paraId="6EE023F2" w14:textId="792EF699" w:rsidR="009D20D6" w:rsidRPr="00183E94" w:rsidRDefault="00113582" w:rsidP="009D20D6">
      <w:pPr>
        <w:rPr>
          <w:iCs/>
          <w:color w:val="000000" w:themeColor="text1"/>
          <w:szCs w:val="22"/>
        </w:rPr>
      </w:pPr>
      <w:r w:rsidRPr="00183E94">
        <w:rPr>
          <w:color w:val="000000" w:themeColor="text1"/>
        </w:rPr>
        <w:t>Müügiloa hoidja peab esitama asjaomase ravimi esimese perioodilise ohutusaruande 6 kuu jooksul pärast müügiloa saamist.</w:t>
      </w:r>
    </w:p>
    <w:p w14:paraId="27CFF69F" w14:textId="77777777" w:rsidR="009D20D6" w:rsidRPr="00183E94" w:rsidRDefault="009D20D6" w:rsidP="00F0008D">
      <w:pPr>
        <w:rPr>
          <w:iCs/>
          <w:noProof/>
          <w:color w:val="000000" w:themeColor="text1"/>
          <w:szCs w:val="22"/>
          <w:u w:val="single"/>
        </w:rPr>
      </w:pPr>
    </w:p>
    <w:p w14:paraId="70350767" w14:textId="4F3BD5FD" w:rsidR="009D20D6" w:rsidRPr="00183E94" w:rsidRDefault="009D20D6" w:rsidP="00F0008D">
      <w:pPr>
        <w:rPr>
          <w:color w:val="000000" w:themeColor="text1"/>
          <w:u w:val="single"/>
        </w:rPr>
      </w:pPr>
    </w:p>
    <w:p w14:paraId="3D69EBDC" w14:textId="77777777" w:rsidR="009D20D6" w:rsidRPr="00183E94" w:rsidRDefault="00113582" w:rsidP="00122688">
      <w:pPr>
        <w:pStyle w:val="Heading1"/>
        <w:rPr>
          <w:color w:val="000000" w:themeColor="text1"/>
        </w:rPr>
      </w:pPr>
      <w:r w:rsidRPr="00183E94">
        <w:rPr>
          <w:color w:val="000000" w:themeColor="text1"/>
        </w:rPr>
        <w:t>D.</w:t>
      </w:r>
      <w:r w:rsidRPr="00183E94">
        <w:rPr>
          <w:color w:val="000000" w:themeColor="text1"/>
        </w:rPr>
        <w:tab/>
        <w:t>RAVIMPREPARAADI OHUTU JA EFEKTIIVSE KASUTAMISE TINGIMUSED JA PIIRANGUD</w:t>
      </w:r>
    </w:p>
    <w:p w14:paraId="238A3110" w14:textId="77777777" w:rsidR="009D20D6" w:rsidRPr="00183E94" w:rsidRDefault="009D20D6" w:rsidP="00F0008D">
      <w:pPr>
        <w:rPr>
          <w:color w:val="000000" w:themeColor="text1"/>
          <w:u w:val="single"/>
        </w:rPr>
      </w:pPr>
    </w:p>
    <w:p w14:paraId="0788FA00" w14:textId="77777777" w:rsidR="009D20D6" w:rsidRPr="00183E94" w:rsidRDefault="00113582" w:rsidP="00BC6EFE">
      <w:pPr>
        <w:numPr>
          <w:ilvl w:val="0"/>
          <w:numId w:val="3"/>
        </w:numPr>
        <w:ind w:right="-1" w:hanging="720"/>
        <w:rPr>
          <w:bCs/>
          <w:color w:val="000000" w:themeColor="text1"/>
        </w:rPr>
      </w:pPr>
      <w:r w:rsidRPr="00183E94">
        <w:rPr>
          <w:b/>
          <w:color w:val="000000" w:themeColor="text1"/>
        </w:rPr>
        <w:t>Riskijuhtimiskava</w:t>
      </w:r>
    </w:p>
    <w:p w14:paraId="2CEB748B" w14:textId="77777777" w:rsidR="009D20D6" w:rsidRPr="00183E94" w:rsidRDefault="009D20D6" w:rsidP="00F0008D">
      <w:pPr>
        <w:rPr>
          <w:color w:val="000000" w:themeColor="text1"/>
        </w:rPr>
      </w:pPr>
    </w:p>
    <w:p w14:paraId="5FE2C838" w14:textId="77777777" w:rsidR="009D20D6" w:rsidRPr="00183E94" w:rsidRDefault="00113582" w:rsidP="0047132C">
      <w:pPr>
        <w:tabs>
          <w:tab w:val="left" w:pos="0"/>
        </w:tabs>
        <w:rPr>
          <w:noProof/>
          <w:color w:val="000000" w:themeColor="text1"/>
          <w:szCs w:val="22"/>
        </w:rPr>
      </w:pPr>
      <w:r w:rsidRPr="00183E94">
        <w:rPr>
          <w:color w:val="000000" w:themeColor="text1"/>
        </w:rPr>
        <w:t>Müügiloa hoidja peab nõutavad ravimiohutuse toimingud ja sekkumismeetmed läbi viima vastavalt müügiloa taotluse moodulis 1.8.2 esitatud kokkulepitud riskijuhtimiskavale ja mis tahes järgmistele ajakohastatud riskijuhtimiskavadele.</w:t>
      </w:r>
    </w:p>
    <w:p w14:paraId="1A27F060" w14:textId="77777777" w:rsidR="009D20D6" w:rsidRPr="00183E94" w:rsidRDefault="009D20D6" w:rsidP="0047132C">
      <w:pPr>
        <w:rPr>
          <w:iCs/>
          <w:noProof/>
          <w:color w:val="000000" w:themeColor="text1"/>
          <w:szCs w:val="22"/>
        </w:rPr>
      </w:pPr>
    </w:p>
    <w:p w14:paraId="093D5929" w14:textId="77777777" w:rsidR="009D20D6" w:rsidRPr="00183E94" w:rsidRDefault="00113582" w:rsidP="0047132C">
      <w:pPr>
        <w:rPr>
          <w:iCs/>
          <w:noProof/>
          <w:color w:val="000000" w:themeColor="text1"/>
          <w:szCs w:val="22"/>
        </w:rPr>
      </w:pPr>
      <w:r w:rsidRPr="00183E94">
        <w:rPr>
          <w:color w:val="000000" w:themeColor="text1"/>
        </w:rPr>
        <w:t>Ajakohastatud riskijuhtimiskava tuleb esitada:</w:t>
      </w:r>
    </w:p>
    <w:p w14:paraId="11923BE9" w14:textId="77777777" w:rsidR="009D20D6" w:rsidRPr="00183E94" w:rsidRDefault="00113582" w:rsidP="0047132C">
      <w:pPr>
        <w:numPr>
          <w:ilvl w:val="0"/>
          <w:numId w:val="2"/>
        </w:numPr>
        <w:rPr>
          <w:iCs/>
          <w:noProof/>
          <w:color w:val="000000" w:themeColor="text1"/>
          <w:szCs w:val="22"/>
        </w:rPr>
      </w:pPr>
      <w:r w:rsidRPr="00183E94">
        <w:rPr>
          <w:color w:val="000000" w:themeColor="text1"/>
        </w:rPr>
        <w:t>Euroopa Ravimiameti nõudel;</w:t>
      </w:r>
    </w:p>
    <w:p w14:paraId="122FC7D8" w14:textId="6B2A6C85" w:rsidR="009D20D6" w:rsidRPr="00183E94" w:rsidRDefault="00113582" w:rsidP="00F0008D">
      <w:pPr>
        <w:numPr>
          <w:ilvl w:val="0"/>
          <w:numId w:val="2"/>
        </w:numPr>
        <w:tabs>
          <w:tab w:val="clear" w:pos="567"/>
          <w:tab w:val="clear" w:pos="720"/>
        </w:tabs>
        <w:ind w:left="567" w:hanging="207"/>
        <w:rPr>
          <w:iCs/>
          <w:noProof/>
          <w:color w:val="000000" w:themeColor="text1"/>
          <w:szCs w:val="22"/>
        </w:rPr>
      </w:pPr>
      <w:r w:rsidRPr="00183E94">
        <w:rPr>
          <w:color w:val="000000" w:themeColor="text1"/>
        </w:rPr>
        <w:t>kui muudetakse riskijuhtimissüsteemi, eriti kui saadakse uut teavet, mis võib oluliselt mõjutada riski/kasu suhet, või kui saavutatakse oluline (ravimiohutuse või riski minimeerimise) eesmärk.</w:t>
      </w:r>
    </w:p>
    <w:p w14:paraId="4E126DCE" w14:textId="77777777" w:rsidR="009D20D6" w:rsidRPr="00183E94" w:rsidRDefault="009D20D6" w:rsidP="00F0008D">
      <w:pPr>
        <w:rPr>
          <w:color w:val="000000" w:themeColor="text1"/>
        </w:rPr>
      </w:pPr>
    </w:p>
    <w:p w14:paraId="340B447D" w14:textId="77777777" w:rsidR="009D20D6" w:rsidRPr="00183E94" w:rsidRDefault="00113582" w:rsidP="008A34BC">
      <w:pPr>
        <w:rPr>
          <w:noProof/>
          <w:color w:val="000000" w:themeColor="text1"/>
          <w:szCs w:val="22"/>
        </w:rPr>
      </w:pPr>
      <w:r w:rsidRPr="00183E94">
        <w:rPr>
          <w:color w:val="000000" w:themeColor="text1"/>
        </w:rPr>
        <w:br w:type="page"/>
      </w:r>
    </w:p>
    <w:p w14:paraId="2F4F4248" w14:textId="77777777" w:rsidR="009D20D6" w:rsidRPr="00183E94" w:rsidRDefault="009D20D6" w:rsidP="009D20D6">
      <w:pPr>
        <w:rPr>
          <w:noProof/>
          <w:color w:val="000000" w:themeColor="text1"/>
          <w:szCs w:val="22"/>
        </w:rPr>
      </w:pPr>
    </w:p>
    <w:p w14:paraId="0EAE99F4" w14:textId="77777777" w:rsidR="009D20D6" w:rsidRPr="00183E94" w:rsidRDefault="009D20D6" w:rsidP="009D20D6">
      <w:pPr>
        <w:rPr>
          <w:noProof/>
          <w:color w:val="000000" w:themeColor="text1"/>
          <w:szCs w:val="22"/>
        </w:rPr>
      </w:pPr>
    </w:p>
    <w:p w14:paraId="5B54D84A" w14:textId="77777777" w:rsidR="009D20D6" w:rsidRPr="00183E94" w:rsidRDefault="009D20D6" w:rsidP="009D20D6">
      <w:pPr>
        <w:rPr>
          <w:noProof/>
          <w:color w:val="000000" w:themeColor="text1"/>
          <w:szCs w:val="22"/>
        </w:rPr>
      </w:pPr>
    </w:p>
    <w:p w14:paraId="60FA86FE" w14:textId="77777777" w:rsidR="009D20D6" w:rsidRPr="00183E94" w:rsidRDefault="009D20D6" w:rsidP="009D20D6">
      <w:pPr>
        <w:rPr>
          <w:noProof/>
          <w:color w:val="000000" w:themeColor="text1"/>
          <w:szCs w:val="22"/>
        </w:rPr>
      </w:pPr>
    </w:p>
    <w:p w14:paraId="06199EA3" w14:textId="77777777" w:rsidR="009D20D6" w:rsidRPr="00183E94" w:rsidRDefault="009D20D6" w:rsidP="009D20D6">
      <w:pPr>
        <w:rPr>
          <w:color w:val="000000" w:themeColor="text1"/>
        </w:rPr>
      </w:pPr>
    </w:p>
    <w:p w14:paraId="1FE776F5" w14:textId="77777777" w:rsidR="009D20D6" w:rsidRPr="00183E94" w:rsidRDefault="009D20D6" w:rsidP="009D20D6">
      <w:pPr>
        <w:rPr>
          <w:color w:val="000000" w:themeColor="text1"/>
        </w:rPr>
      </w:pPr>
    </w:p>
    <w:p w14:paraId="0DCB6122" w14:textId="77777777" w:rsidR="009D20D6" w:rsidRPr="00183E94" w:rsidRDefault="009D20D6" w:rsidP="009D20D6">
      <w:pPr>
        <w:rPr>
          <w:color w:val="000000" w:themeColor="text1"/>
        </w:rPr>
      </w:pPr>
    </w:p>
    <w:p w14:paraId="4E5A1DCF" w14:textId="77777777" w:rsidR="009D20D6" w:rsidRPr="00183E94" w:rsidRDefault="009D20D6" w:rsidP="009D20D6">
      <w:pPr>
        <w:rPr>
          <w:color w:val="000000" w:themeColor="text1"/>
        </w:rPr>
      </w:pPr>
    </w:p>
    <w:p w14:paraId="72365A79" w14:textId="77777777" w:rsidR="009D20D6" w:rsidRPr="00183E94" w:rsidRDefault="009D20D6" w:rsidP="009D20D6">
      <w:pPr>
        <w:rPr>
          <w:color w:val="000000" w:themeColor="text1"/>
        </w:rPr>
      </w:pPr>
    </w:p>
    <w:p w14:paraId="2A39D0B7" w14:textId="77777777" w:rsidR="009D20D6" w:rsidRPr="00183E94" w:rsidRDefault="009D20D6" w:rsidP="009D20D6">
      <w:pPr>
        <w:rPr>
          <w:noProof/>
          <w:color w:val="000000" w:themeColor="text1"/>
          <w:szCs w:val="22"/>
        </w:rPr>
      </w:pPr>
    </w:p>
    <w:p w14:paraId="0708C098" w14:textId="77777777" w:rsidR="009D20D6" w:rsidRPr="00183E94" w:rsidRDefault="009D20D6" w:rsidP="009D20D6">
      <w:pPr>
        <w:rPr>
          <w:noProof/>
          <w:color w:val="000000" w:themeColor="text1"/>
          <w:szCs w:val="22"/>
        </w:rPr>
      </w:pPr>
    </w:p>
    <w:p w14:paraId="75D13EF6" w14:textId="77777777" w:rsidR="009D20D6" w:rsidRPr="00183E94" w:rsidRDefault="009D20D6" w:rsidP="009D20D6">
      <w:pPr>
        <w:rPr>
          <w:noProof/>
          <w:color w:val="000000" w:themeColor="text1"/>
          <w:szCs w:val="22"/>
        </w:rPr>
      </w:pPr>
    </w:p>
    <w:p w14:paraId="776968F6" w14:textId="77777777" w:rsidR="009D20D6" w:rsidRPr="00183E94" w:rsidRDefault="009D20D6" w:rsidP="009D20D6">
      <w:pPr>
        <w:rPr>
          <w:noProof/>
          <w:color w:val="000000" w:themeColor="text1"/>
          <w:szCs w:val="22"/>
        </w:rPr>
      </w:pPr>
    </w:p>
    <w:p w14:paraId="21ECA07A" w14:textId="77777777" w:rsidR="009D20D6" w:rsidRPr="00183E94" w:rsidRDefault="009D20D6" w:rsidP="009D20D6">
      <w:pPr>
        <w:rPr>
          <w:noProof/>
          <w:color w:val="000000" w:themeColor="text1"/>
          <w:szCs w:val="22"/>
        </w:rPr>
      </w:pPr>
    </w:p>
    <w:p w14:paraId="0DD52C95" w14:textId="77777777" w:rsidR="009D20D6" w:rsidRPr="00183E94" w:rsidRDefault="009D20D6" w:rsidP="009D20D6">
      <w:pPr>
        <w:rPr>
          <w:noProof/>
          <w:color w:val="000000" w:themeColor="text1"/>
          <w:szCs w:val="22"/>
        </w:rPr>
      </w:pPr>
    </w:p>
    <w:p w14:paraId="461C15D0" w14:textId="77777777" w:rsidR="009D20D6" w:rsidRPr="00183E94" w:rsidRDefault="009D20D6" w:rsidP="009D20D6">
      <w:pPr>
        <w:rPr>
          <w:noProof/>
          <w:color w:val="000000" w:themeColor="text1"/>
          <w:szCs w:val="22"/>
        </w:rPr>
      </w:pPr>
    </w:p>
    <w:p w14:paraId="3E7DA38E" w14:textId="77777777" w:rsidR="009D20D6" w:rsidRPr="00183E94" w:rsidRDefault="009D20D6" w:rsidP="00B82A99">
      <w:pPr>
        <w:rPr>
          <w:bCs/>
          <w:noProof/>
          <w:color w:val="000000" w:themeColor="text1"/>
          <w:szCs w:val="22"/>
        </w:rPr>
      </w:pPr>
    </w:p>
    <w:p w14:paraId="74F85400" w14:textId="77777777" w:rsidR="009D20D6" w:rsidRPr="00183E94" w:rsidRDefault="009D20D6" w:rsidP="00B82A99">
      <w:pPr>
        <w:rPr>
          <w:bCs/>
          <w:noProof/>
          <w:color w:val="000000" w:themeColor="text1"/>
          <w:szCs w:val="22"/>
        </w:rPr>
      </w:pPr>
    </w:p>
    <w:p w14:paraId="75BB86E6" w14:textId="77777777" w:rsidR="009D20D6" w:rsidRPr="00183E94" w:rsidRDefault="009D20D6" w:rsidP="00B82A99">
      <w:pPr>
        <w:rPr>
          <w:bCs/>
          <w:noProof/>
          <w:color w:val="000000" w:themeColor="text1"/>
          <w:szCs w:val="22"/>
        </w:rPr>
      </w:pPr>
    </w:p>
    <w:p w14:paraId="36330BFC" w14:textId="77777777" w:rsidR="009D20D6" w:rsidRPr="00183E94" w:rsidRDefault="009D20D6" w:rsidP="00B82A99">
      <w:pPr>
        <w:rPr>
          <w:bCs/>
          <w:noProof/>
          <w:color w:val="000000" w:themeColor="text1"/>
          <w:szCs w:val="22"/>
        </w:rPr>
      </w:pPr>
    </w:p>
    <w:p w14:paraId="5F5F81B6" w14:textId="77777777" w:rsidR="009D20D6" w:rsidRPr="00183E94" w:rsidRDefault="009D20D6" w:rsidP="00B82A99">
      <w:pPr>
        <w:rPr>
          <w:bCs/>
          <w:noProof/>
          <w:color w:val="000000" w:themeColor="text1"/>
          <w:szCs w:val="22"/>
        </w:rPr>
      </w:pPr>
    </w:p>
    <w:p w14:paraId="6E0001AD" w14:textId="77777777" w:rsidR="009C5BA8" w:rsidRPr="00183E94" w:rsidRDefault="009C5BA8" w:rsidP="00B82A99">
      <w:pPr>
        <w:rPr>
          <w:bCs/>
          <w:noProof/>
          <w:color w:val="000000" w:themeColor="text1"/>
          <w:szCs w:val="22"/>
        </w:rPr>
      </w:pPr>
    </w:p>
    <w:p w14:paraId="114D2C88" w14:textId="77777777" w:rsidR="009D20D6" w:rsidRPr="00183E94" w:rsidRDefault="009D20D6" w:rsidP="00B82A99">
      <w:pPr>
        <w:rPr>
          <w:bCs/>
          <w:noProof/>
          <w:color w:val="000000" w:themeColor="text1"/>
          <w:szCs w:val="22"/>
        </w:rPr>
      </w:pPr>
    </w:p>
    <w:p w14:paraId="58B2196C" w14:textId="77777777" w:rsidR="009D20D6" w:rsidRPr="00183E94" w:rsidRDefault="00113582" w:rsidP="009D20D6">
      <w:pPr>
        <w:jc w:val="center"/>
        <w:outlineLvl w:val="0"/>
        <w:rPr>
          <w:bCs/>
          <w:noProof/>
          <w:color w:val="000000" w:themeColor="text1"/>
          <w:szCs w:val="22"/>
        </w:rPr>
      </w:pPr>
      <w:r w:rsidRPr="00183E94">
        <w:rPr>
          <w:b/>
          <w:color w:val="000000" w:themeColor="text1"/>
        </w:rPr>
        <w:t>III LISA</w:t>
      </w:r>
    </w:p>
    <w:p w14:paraId="43863108" w14:textId="77777777" w:rsidR="009D20D6" w:rsidRPr="00183E94" w:rsidRDefault="009D20D6" w:rsidP="003678B0">
      <w:pPr>
        <w:rPr>
          <w:bCs/>
          <w:noProof/>
          <w:color w:val="000000" w:themeColor="text1"/>
          <w:szCs w:val="22"/>
        </w:rPr>
      </w:pPr>
    </w:p>
    <w:p w14:paraId="0E13CFDC" w14:textId="77777777" w:rsidR="009D20D6" w:rsidRPr="00183E94" w:rsidRDefault="00113582" w:rsidP="009D20D6">
      <w:pPr>
        <w:jc w:val="center"/>
        <w:outlineLvl w:val="0"/>
        <w:rPr>
          <w:bCs/>
          <w:noProof/>
          <w:color w:val="000000" w:themeColor="text1"/>
          <w:szCs w:val="22"/>
        </w:rPr>
      </w:pPr>
      <w:r w:rsidRPr="00183E94">
        <w:rPr>
          <w:b/>
          <w:color w:val="000000" w:themeColor="text1"/>
        </w:rPr>
        <w:t>PAKENDI MÄRGISTUS JA INFOLEHT</w:t>
      </w:r>
    </w:p>
    <w:p w14:paraId="2919D722" w14:textId="77777777" w:rsidR="009D20D6" w:rsidRPr="00183E94" w:rsidRDefault="00113582" w:rsidP="00063ECB">
      <w:pPr>
        <w:rPr>
          <w:noProof/>
          <w:color w:val="000000" w:themeColor="text1"/>
          <w:szCs w:val="22"/>
        </w:rPr>
      </w:pPr>
      <w:r w:rsidRPr="00183E94">
        <w:rPr>
          <w:color w:val="000000" w:themeColor="text1"/>
        </w:rPr>
        <w:br w:type="page"/>
      </w:r>
    </w:p>
    <w:p w14:paraId="5F5EED45" w14:textId="77777777" w:rsidR="009D20D6" w:rsidRPr="00183E94" w:rsidRDefault="009D20D6" w:rsidP="00B82A99">
      <w:pPr>
        <w:rPr>
          <w:bCs/>
          <w:noProof/>
          <w:color w:val="000000" w:themeColor="text1"/>
          <w:szCs w:val="22"/>
        </w:rPr>
      </w:pPr>
    </w:p>
    <w:p w14:paraId="57C15990" w14:textId="77777777" w:rsidR="009D20D6" w:rsidRPr="00183E94" w:rsidRDefault="009D20D6" w:rsidP="00B82A99">
      <w:pPr>
        <w:rPr>
          <w:bCs/>
          <w:noProof/>
          <w:color w:val="000000" w:themeColor="text1"/>
          <w:szCs w:val="22"/>
        </w:rPr>
      </w:pPr>
    </w:p>
    <w:p w14:paraId="2F95DFED" w14:textId="77777777" w:rsidR="009D20D6" w:rsidRPr="00183E94" w:rsidRDefault="009D20D6" w:rsidP="00B82A99">
      <w:pPr>
        <w:rPr>
          <w:bCs/>
          <w:noProof/>
          <w:color w:val="000000" w:themeColor="text1"/>
          <w:szCs w:val="22"/>
        </w:rPr>
      </w:pPr>
    </w:p>
    <w:p w14:paraId="23BC4F2E" w14:textId="77777777" w:rsidR="009D20D6" w:rsidRPr="00183E94" w:rsidRDefault="009D20D6" w:rsidP="00B82A99">
      <w:pPr>
        <w:rPr>
          <w:bCs/>
          <w:noProof/>
          <w:color w:val="000000" w:themeColor="text1"/>
          <w:szCs w:val="22"/>
        </w:rPr>
      </w:pPr>
    </w:p>
    <w:p w14:paraId="0A366783" w14:textId="77777777" w:rsidR="009D20D6" w:rsidRPr="00183E94" w:rsidRDefault="009D20D6" w:rsidP="00B82A99">
      <w:pPr>
        <w:rPr>
          <w:bCs/>
          <w:noProof/>
          <w:color w:val="000000" w:themeColor="text1"/>
          <w:szCs w:val="22"/>
        </w:rPr>
      </w:pPr>
    </w:p>
    <w:p w14:paraId="642DD139" w14:textId="77777777" w:rsidR="009D20D6" w:rsidRPr="00183E94" w:rsidRDefault="009D20D6" w:rsidP="00B82A99">
      <w:pPr>
        <w:rPr>
          <w:bCs/>
          <w:noProof/>
          <w:color w:val="000000" w:themeColor="text1"/>
          <w:szCs w:val="22"/>
        </w:rPr>
      </w:pPr>
    </w:p>
    <w:p w14:paraId="4CC0603B" w14:textId="77777777" w:rsidR="009D20D6" w:rsidRPr="00183E94" w:rsidRDefault="009D20D6" w:rsidP="00B82A99">
      <w:pPr>
        <w:rPr>
          <w:bCs/>
          <w:noProof/>
          <w:color w:val="000000" w:themeColor="text1"/>
          <w:szCs w:val="22"/>
        </w:rPr>
      </w:pPr>
    </w:p>
    <w:p w14:paraId="0B38A030" w14:textId="77777777" w:rsidR="009D20D6" w:rsidRPr="00183E94" w:rsidRDefault="009D20D6" w:rsidP="00B82A99">
      <w:pPr>
        <w:rPr>
          <w:bCs/>
          <w:noProof/>
          <w:color w:val="000000" w:themeColor="text1"/>
          <w:szCs w:val="22"/>
        </w:rPr>
      </w:pPr>
    </w:p>
    <w:p w14:paraId="1666025E" w14:textId="77777777" w:rsidR="009D20D6" w:rsidRPr="00183E94" w:rsidRDefault="009D20D6" w:rsidP="00B82A99">
      <w:pPr>
        <w:rPr>
          <w:bCs/>
          <w:noProof/>
          <w:color w:val="000000" w:themeColor="text1"/>
          <w:szCs w:val="22"/>
        </w:rPr>
      </w:pPr>
    </w:p>
    <w:p w14:paraId="62759B13" w14:textId="77777777" w:rsidR="009D20D6" w:rsidRPr="00183E94" w:rsidRDefault="009D20D6" w:rsidP="00B82A99">
      <w:pPr>
        <w:rPr>
          <w:bCs/>
          <w:noProof/>
          <w:color w:val="000000" w:themeColor="text1"/>
          <w:szCs w:val="22"/>
        </w:rPr>
      </w:pPr>
    </w:p>
    <w:p w14:paraId="54CB1A51" w14:textId="77777777" w:rsidR="009D20D6" w:rsidRPr="00183E94" w:rsidRDefault="009D20D6" w:rsidP="00B82A99">
      <w:pPr>
        <w:rPr>
          <w:bCs/>
          <w:noProof/>
          <w:color w:val="000000" w:themeColor="text1"/>
          <w:szCs w:val="22"/>
        </w:rPr>
      </w:pPr>
    </w:p>
    <w:p w14:paraId="0EBD7D48" w14:textId="77777777" w:rsidR="009D20D6" w:rsidRPr="00183E94" w:rsidRDefault="009D20D6" w:rsidP="00B82A99">
      <w:pPr>
        <w:rPr>
          <w:bCs/>
          <w:noProof/>
          <w:color w:val="000000" w:themeColor="text1"/>
          <w:szCs w:val="22"/>
        </w:rPr>
      </w:pPr>
    </w:p>
    <w:p w14:paraId="167BDD32" w14:textId="77777777" w:rsidR="009D20D6" w:rsidRPr="00183E94" w:rsidRDefault="009D20D6" w:rsidP="00B82A99">
      <w:pPr>
        <w:rPr>
          <w:bCs/>
          <w:noProof/>
          <w:color w:val="000000" w:themeColor="text1"/>
          <w:szCs w:val="22"/>
        </w:rPr>
      </w:pPr>
    </w:p>
    <w:p w14:paraId="28E176D2" w14:textId="77777777" w:rsidR="009D20D6" w:rsidRPr="00183E94" w:rsidRDefault="009D20D6" w:rsidP="00B82A99">
      <w:pPr>
        <w:rPr>
          <w:bCs/>
          <w:noProof/>
          <w:color w:val="000000" w:themeColor="text1"/>
          <w:szCs w:val="22"/>
        </w:rPr>
      </w:pPr>
    </w:p>
    <w:p w14:paraId="6C981DD8" w14:textId="77777777" w:rsidR="009D20D6" w:rsidRPr="00183E94" w:rsidRDefault="009D20D6" w:rsidP="00B82A99">
      <w:pPr>
        <w:rPr>
          <w:bCs/>
          <w:noProof/>
          <w:color w:val="000000" w:themeColor="text1"/>
          <w:szCs w:val="22"/>
        </w:rPr>
      </w:pPr>
    </w:p>
    <w:p w14:paraId="22BDD338" w14:textId="77777777" w:rsidR="009D20D6" w:rsidRPr="00183E94" w:rsidRDefault="009D20D6" w:rsidP="00B82A99">
      <w:pPr>
        <w:rPr>
          <w:bCs/>
          <w:noProof/>
          <w:color w:val="000000" w:themeColor="text1"/>
          <w:szCs w:val="22"/>
        </w:rPr>
      </w:pPr>
    </w:p>
    <w:p w14:paraId="675CC69C" w14:textId="77777777" w:rsidR="009D20D6" w:rsidRPr="00183E94" w:rsidRDefault="009D20D6" w:rsidP="00B82A99">
      <w:pPr>
        <w:rPr>
          <w:bCs/>
          <w:noProof/>
          <w:color w:val="000000" w:themeColor="text1"/>
          <w:szCs w:val="22"/>
        </w:rPr>
      </w:pPr>
    </w:p>
    <w:p w14:paraId="6D3C4282" w14:textId="77777777" w:rsidR="009D20D6" w:rsidRPr="00183E94" w:rsidRDefault="009D20D6" w:rsidP="00B82A99">
      <w:pPr>
        <w:rPr>
          <w:bCs/>
          <w:noProof/>
          <w:color w:val="000000" w:themeColor="text1"/>
          <w:szCs w:val="22"/>
        </w:rPr>
      </w:pPr>
    </w:p>
    <w:p w14:paraId="3BD06E63" w14:textId="77777777" w:rsidR="009C5BA8" w:rsidRPr="00183E94" w:rsidRDefault="009C5BA8" w:rsidP="00B82A99">
      <w:pPr>
        <w:rPr>
          <w:bCs/>
          <w:noProof/>
          <w:color w:val="000000" w:themeColor="text1"/>
          <w:szCs w:val="22"/>
        </w:rPr>
      </w:pPr>
    </w:p>
    <w:p w14:paraId="46279ADD" w14:textId="77777777" w:rsidR="009D20D6" w:rsidRPr="00183E94" w:rsidRDefault="009D20D6" w:rsidP="00B82A99">
      <w:pPr>
        <w:rPr>
          <w:bCs/>
          <w:noProof/>
          <w:color w:val="000000" w:themeColor="text1"/>
          <w:szCs w:val="22"/>
        </w:rPr>
      </w:pPr>
    </w:p>
    <w:p w14:paraId="786CF463" w14:textId="77777777" w:rsidR="009D20D6" w:rsidRPr="00183E94" w:rsidRDefault="009D20D6" w:rsidP="00B82A99">
      <w:pPr>
        <w:rPr>
          <w:bCs/>
          <w:noProof/>
          <w:color w:val="000000" w:themeColor="text1"/>
          <w:szCs w:val="22"/>
        </w:rPr>
      </w:pPr>
    </w:p>
    <w:p w14:paraId="06E86D95" w14:textId="77777777" w:rsidR="009D20D6" w:rsidRPr="00183E94" w:rsidRDefault="009D20D6" w:rsidP="00B82A99">
      <w:pPr>
        <w:rPr>
          <w:bCs/>
          <w:noProof/>
          <w:color w:val="000000" w:themeColor="text1"/>
          <w:szCs w:val="22"/>
        </w:rPr>
      </w:pPr>
    </w:p>
    <w:p w14:paraId="1DC0AB19" w14:textId="77777777" w:rsidR="009D20D6" w:rsidRPr="00183E94" w:rsidRDefault="009D20D6" w:rsidP="00B82A99">
      <w:pPr>
        <w:rPr>
          <w:bCs/>
          <w:noProof/>
          <w:color w:val="000000" w:themeColor="text1"/>
          <w:szCs w:val="22"/>
        </w:rPr>
      </w:pPr>
    </w:p>
    <w:p w14:paraId="037099E1" w14:textId="77777777" w:rsidR="009D20D6" w:rsidRPr="00183E94" w:rsidRDefault="00113582" w:rsidP="00122688">
      <w:pPr>
        <w:pStyle w:val="Heading1"/>
        <w:jc w:val="center"/>
        <w:rPr>
          <w:noProof/>
          <w:color w:val="000000" w:themeColor="text1"/>
        </w:rPr>
      </w:pPr>
      <w:r w:rsidRPr="00183E94">
        <w:rPr>
          <w:color w:val="000000" w:themeColor="text1"/>
        </w:rPr>
        <w:t>A. PAKENDI MÄRGISTUS</w:t>
      </w:r>
    </w:p>
    <w:p w14:paraId="740B91E6" w14:textId="77777777" w:rsidR="009D20D6" w:rsidRPr="00183E94" w:rsidRDefault="00113582" w:rsidP="00063ECB">
      <w:pPr>
        <w:rPr>
          <w:noProof/>
          <w:color w:val="000000" w:themeColor="text1"/>
          <w:szCs w:val="22"/>
        </w:rPr>
      </w:pPr>
      <w:r w:rsidRPr="00183E94">
        <w:rPr>
          <w:color w:val="000000" w:themeColor="text1"/>
        </w:rPr>
        <w:br w:type="page"/>
      </w:r>
    </w:p>
    <w:p w14:paraId="7AE90F66" w14:textId="77777777" w:rsidR="009D20D6" w:rsidRPr="00183E94" w:rsidRDefault="00113582" w:rsidP="009D20D6">
      <w:pPr>
        <w:pBdr>
          <w:top w:val="single" w:sz="4" w:space="1" w:color="auto"/>
          <w:left w:val="single" w:sz="4" w:space="4" w:color="auto"/>
          <w:bottom w:val="single" w:sz="4" w:space="1" w:color="auto"/>
          <w:right w:val="single" w:sz="4" w:space="4" w:color="auto"/>
        </w:pBdr>
        <w:rPr>
          <w:bCs/>
          <w:noProof/>
          <w:color w:val="000000" w:themeColor="text1"/>
          <w:szCs w:val="22"/>
        </w:rPr>
      </w:pPr>
      <w:r w:rsidRPr="00183E94">
        <w:rPr>
          <w:b/>
          <w:color w:val="000000" w:themeColor="text1"/>
        </w:rPr>
        <w:lastRenderedPageBreak/>
        <w:t>VÄLISPAKENDIL PEAVAD OLEMA JÄRGMISED ANDMED</w:t>
      </w:r>
    </w:p>
    <w:p w14:paraId="5A00BD28" w14:textId="77777777" w:rsidR="009D20D6" w:rsidRPr="00183E94" w:rsidRDefault="009D20D6" w:rsidP="009D20D6">
      <w:pPr>
        <w:pBdr>
          <w:top w:val="single" w:sz="4" w:space="1" w:color="auto"/>
          <w:left w:val="single" w:sz="4" w:space="4" w:color="auto"/>
          <w:bottom w:val="single" w:sz="4" w:space="1" w:color="auto"/>
          <w:right w:val="single" w:sz="4" w:space="4" w:color="auto"/>
        </w:pBdr>
        <w:ind w:left="567" w:hanging="567"/>
        <w:rPr>
          <w:bCs/>
          <w:noProof/>
          <w:color w:val="000000" w:themeColor="text1"/>
          <w:szCs w:val="22"/>
        </w:rPr>
      </w:pPr>
    </w:p>
    <w:p w14:paraId="6965802B" w14:textId="77777777" w:rsidR="009D20D6" w:rsidRPr="00183E94" w:rsidRDefault="00113582" w:rsidP="009D20D6">
      <w:pPr>
        <w:pBdr>
          <w:top w:val="single" w:sz="4" w:space="1" w:color="auto"/>
          <w:left w:val="single" w:sz="4" w:space="4" w:color="auto"/>
          <w:bottom w:val="single" w:sz="4" w:space="1" w:color="auto"/>
          <w:right w:val="single" w:sz="4" w:space="4" w:color="auto"/>
        </w:pBdr>
        <w:rPr>
          <w:bCs/>
          <w:noProof/>
          <w:color w:val="000000" w:themeColor="text1"/>
          <w:szCs w:val="22"/>
        </w:rPr>
      </w:pPr>
      <w:r w:rsidRPr="00183E94">
        <w:rPr>
          <w:b/>
          <w:color w:val="000000" w:themeColor="text1"/>
        </w:rPr>
        <w:t>KARP</w:t>
      </w:r>
    </w:p>
    <w:p w14:paraId="75F2ED40" w14:textId="77777777" w:rsidR="009D20D6" w:rsidRPr="00183E94" w:rsidRDefault="009D20D6" w:rsidP="009D20D6">
      <w:pPr>
        <w:rPr>
          <w:color w:val="000000" w:themeColor="text1"/>
        </w:rPr>
      </w:pPr>
    </w:p>
    <w:p w14:paraId="0384A538" w14:textId="77777777" w:rsidR="009D20D6" w:rsidRPr="00183E94" w:rsidRDefault="009D20D6" w:rsidP="009D20D6">
      <w:pPr>
        <w:rPr>
          <w:noProof/>
          <w:color w:val="000000" w:themeColor="text1"/>
          <w:szCs w:val="22"/>
        </w:rPr>
      </w:pPr>
    </w:p>
    <w:p w14:paraId="12C2F74A" w14:textId="77777777" w:rsidR="009D20D6" w:rsidRPr="00183E94" w:rsidRDefault="00113582" w:rsidP="009D20D6">
      <w:pPr>
        <w:pBdr>
          <w:top w:val="single" w:sz="4" w:space="1" w:color="auto"/>
          <w:left w:val="single" w:sz="4" w:space="4" w:color="auto"/>
          <w:bottom w:val="single" w:sz="4" w:space="1" w:color="auto"/>
          <w:right w:val="single" w:sz="4" w:space="4" w:color="auto"/>
        </w:pBdr>
        <w:ind w:left="567" w:hanging="567"/>
        <w:outlineLvl w:val="0"/>
        <w:rPr>
          <w:color w:val="000000" w:themeColor="text1"/>
        </w:rPr>
      </w:pPr>
      <w:r w:rsidRPr="00183E94">
        <w:rPr>
          <w:b/>
          <w:color w:val="000000" w:themeColor="text1"/>
        </w:rPr>
        <w:t>1.</w:t>
      </w:r>
      <w:r w:rsidRPr="00183E94">
        <w:rPr>
          <w:b/>
          <w:color w:val="000000" w:themeColor="text1"/>
        </w:rPr>
        <w:tab/>
        <w:t>RAVIMPREPARAADI NIMETUS</w:t>
      </w:r>
    </w:p>
    <w:p w14:paraId="5C959039" w14:textId="77777777" w:rsidR="009D20D6" w:rsidRPr="00183E94" w:rsidRDefault="009D20D6" w:rsidP="009D20D6">
      <w:pPr>
        <w:rPr>
          <w:noProof/>
          <w:color w:val="000000" w:themeColor="text1"/>
          <w:szCs w:val="22"/>
        </w:rPr>
      </w:pPr>
    </w:p>
    <w:p w14:paraId="70CAB957" w14:textId="77777777" w:rsidR="004065E7" w:rsidRPr="00183E94" w:rsidRDefault="00113582" w:rsidP="00F0008D">
      <w:pPr>
        <w:rPr>
          <w:color w:val="000000" w:themeColor="text1"/>
        </w:rPr>
      </w:pPr>
      <w:r w:rsidRPr="00183E94">
        <w:rPr>
          <w:color w:val="000000" w:themeColor="text1"/>
        </w:rPr>
        <w:t>Emblaveo 1,5 g / 0,5 g infusioonilahuse kontsentraadi pulber</w:t>
      </w:r>
    </w:p>
    <w:p w14:paraId="323F7A1A" w14:textId="19F7A86C" w:rsidR="009847A8" w:rsidRPr="00183E94" w:rsidRDefault="009847A8" w:rsidP="009847A8">
      <w:pPr>
        <w:rPr>
          <w:i/>
          <w:iCs/>
          <w:noProof/>
          <w:color w:val="000000" w:themeColor="text1"/>
          <w:szCs w:val="22"/>
        </w:rPr>
      </w:pPr>
      <w:r w:rsidRPr="00183E94">
        <w:rPr>
          <w:i/>
          <w:iCs/>
          <w:color w:val="000000" w:themeColor="text1"/>
        </w:rPr>
        <w:t>aztreonamum/avibactamum</w:t>
      </w:r>
    </w:p>
    <w:p w14:paraId="0E5623F4" w14:textId="77777777" w:rsidR="009D20D6" w:rsidRPr="00183E94" w:rsidRDefault="009D20D6" w:rsidP="009D20D6">
      <w:pPr>
        <w:rPr>
          <w:noProof/>
          <w:color w:val="000000" w:themeColor="text1"/>
          <w:szCs w:val="22"/>
        </w:rPr>
      </w:pPr>
    </w:p>
    <w:p w14:paraId="19ADEF0E" w14:textId="77777777" w:rsidR="009D20D6" w:rsidRPr="00183E94" w:rsidRDefault="009D20D6" w:rsidP="009D20D6">
      <w:pPr>
        <w:rPr>
          <w:noProof/>
          <w:color w:val="000000" w:themeColor="text1"/>
          <w:szCs w:val="22"/>
        </w:rPr>
      </w:pPr>
    </w:p>
    <w:p w14:paraId="40B8B464" w14:textId="77777777" w:rsidR="009D20D6" w:rsidRPr="00183E94" w:rsidRDefault="00113582" w:rsidP="009D20D6">
      <w:pPr>
        <w:pBdr>
          <w:top w:val="single" w:sz="4" w:space="1" w:color="auto"/>
          <w:left w:val="single" w:sz="4" w:space="4" w:color="auto"/>
          <w:bottom w:val="single" w:sz="4" w:space="1" w:color="auto"/>
          <w:right w:val="single" w:sz="4" w:space="4" w:color="auto"/>
        </w:pBdr>
        <w:ind w:left="567" w:hanging="567"/>
        <w:outlineLvl w:val="0"/>
        <w:rPr>
          <w:bCs/>
          <w:noProof/>
          <w:color w:val="000000" w:themeColor="text1"/>
          <w:szCs w:val="22"/>
        </w:rPr>
      </w:pPr>
      <w:r w:rsidRPr="00183E94">
        <w:rPr>
          <w:b/>
          <w:color w:val="000000" w:themeColor="text1"/>
        </w:rPr>
        <w:t>2.</w:t>
      </w:r>
      <w:r w:rsidRPr="00183E94">
        <w:rPr>
          <w:b/>
          <w:color w:val="000000" w:themeColor="text1"/>
        </w:rPr>
        <w:tab/>
        <w:t>TOIMEAINE(TE) SISALDUS</w:t>
      </w:r>
    </w:p>
    <w:p w14:paraId="08ED4509" w14:textId="77777777" w:rsidR="009D20D6" w:rsidRPr="00183E94" w:rsidRDefault="009D20D6" w:rsidP="009D20D6">
      <w:pPr>
        <w:rPr>
          <w:noProof/>
          <w:color w:val="000000" w:themeColor="text1"/>
          <w:szCs w:val="22"/>
        </w:rPr>
      </w:pPr>
    </w:p>
    <w:p w14:paraId="117E228B" w14:textId="77777777" w:rsidR="009D20D6" w:rsidRPr="00183E94" w:rsidRDefault="00113582" w:rsidP="00BC21EB">
      <w:pPr>
        <w:pStyle w:val="Paragraph"/>
        <w:spacing w:after="0"/>
        <w:rPr>
          <w:rFonts w:eastAsia="Times New Roman"/>
          <w:color w:val="000000" w:themeColor="text1"/>
          <w:sz w:val="22"/>
          <w:szCs w:val="22"/>
        </w:rPr>
      </w:pPr>
      <w:r w:rsidRPr="00183E94">
        <w:rPr>
          <w:color w:val="000000" w:themeColor="text1"/>
          <w:sz w:val="22"/>
        </w:rPr>
        <w:t>Üks viaal sisaldab 1,5 g astreonaami ja 0,5 g avibaktaamile vastavas koguses naatriumavibaktaami.</w:t>
      </w:r>
    </w:p>
    <w:p w14:paraId="2EFFF1C8" w14:textId="77777777" w:rsidR="00BC21EB" w:rsidRPr="00183E94" w:rsidRDefault="00BC21EB" w:rsidP="00BC21EB">
      <w:pPr>
        <w:pStyle w:val="Paragraph"/>
        <w:spacing w:after="0"/>
        <w:rPr>
          <w:noProof/>
          <w:color w:val="000000" w:themeColor="text1"/>
          <w:sz w:val="22"/>
          <w:szCs w:val="20"/>
        </w:rPr>
      </w:pPr>
    </w:p>
    <w:p w14:paraId="2BEB63D8" w14:textId="77777777" w:rsidR="00EF7E00" w:rsidRPr="00183E94" w:rsidRDefault="00EF7E00" w:rsidP="00BC21EB">
      <w:pPr>
        <w:pStyle w:val="Paragraph"/>
        <w:spacing w:after="0"/>
        <w:rPr>
          <w:noProof/>
          <w:color w:val="000000" w:themeColor="text1"/>
          <w:sz w:val="22"/>
          <w:szCs w:val="20"/>
        </w:rPr>
      </w:pPr>
    </w:p>
    <w:p w14:paraId="00621550" w14:textId="77777777" w:rsidR="009D20D6" w:rsidRPr="00183E94"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183E94">
        <w:rPr>
          <w:b/>
          <w:color w:val="000000" w:themeColor="text1"/>
        </w:rPr>
        <w:t>3.</w:t>
      </w:r>
      <w:r w:rsidRPr="00183E94">
        <w:rPr>
          <w:b/>
          <w:color w:val="000000" w:themeColor="text1"/>
        </w:rPr>
        <w:tab/>
        <w:t>ABIAINED</w:t>
      </w:r>
    </w:p>
    <w:p w14:paraId="4DD8483F" w14:textId="77777777" w:rsidR="009D20D6" w:rsidRPr="00183E94" w:rsidRDefault="009D20D6" w:rsidP="009D20D6">
      <w:pPr>
        <w:rPr>
          <w:noProof/>
          <w:color w:val="000000" w:themeColor="text1"/>
          <w:szCs w:val="22"/>
        </w:rPr>
      </w:pPr>
    </w:p>
    <w:p w14:paraId="7D587CD7" w14:textId="13493DA9" w:rsidR="00DE5963" w:rsidRPr="00183E94" w:rsidRDefault="00113582" w:rsidP="009D20D6">
      <w:pPr>
        <w:rPr>
          <w:noProof/>
          <w:color w:val="000000" w:themeColor="text1"/>
          <w:szCs w:val="22"/>
        </w:rPr>
      </w:pPr>
      <w:r w:rsidRPr="00183E94">
        <w:rPr>
          <w:color w:val="000000" w:themeColor="text1"/>
        </w:rPr>
        <w:t>Ravim sisaldab arginiini ja naatriumi.</w:t>
      </w:r>
    </w:p>
    <w:p w14:paraId="7109B165" w14:textId="77777777" w:rsidR="009D20D6" w:rsidRPr="00183E94" w:rsidRDefault="009D20D6" w:rsidP="009D20D6">
      <w:pPr>
        <w:rPr>
          <w:noProof/>
          <w:color w:val="000000" w:themeColor="text1"/>
          <w:szCs w:val="22"/>
        </w:rPr>
      </w:pPr>
    </w:p>
    <w:p w14:paraId="1BE75F7D" w14:textId="77777777" w:rsidR="00EF7E00" w:rsidRPr="00183E94" w:rsidRDefault="00EF7E00" w:rsidP="009D20D6">
      <w:pPr>
        <w:rPr>
          <w:noProof/>
          <w:color w:val="000000" w:themeColor="text1"/>
          <w:szCs w:val="22"/>
        </w:rPr>
      </w:pPr>
    </w:p>
    <w:p w14:paraId="1646F230" w14:textId="77777777" w:rsidR="009D20D6" w:rsidRPr="00183E94"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183E94">
        <w:rPr>
          <w:b/>
          <w:color w:val="000000" w:themeColor="text1"/>
        </w:rPr>
        <w:t>4.</w:t>
      </w:r>
      <w:r w:rsidRPr="00183E94">
        <w:rPr>
          <w:b/>
          <w:color w:val="000000" w:themeColor="text1"/>
        </w:rPr>
        <w:tab/>
        <w:t>RAVIMVORM JA PAKENDI SUURUS</w:t>
      </w:r>
    </w:p>
    <w:p w14:paraId="3AC5E29F" w14:textId="77777777" w:rsidR="009D20D6" w:rsidRPr="00183E94" w:rsidRDefault="009D20D6" w:rsidP="009D20D6">
      <w:pPr>
        <w:rPr>
          <w:noProof/>
          <w:color w:val="000000" w:themeColor="text1"/>
          <w:szCs w:val="22"/>
        </w:rPr>
      </w:pPr>
    </w:p>
    <w:p w14:paraId="5493B6AB" w14:textId="22CD638C" w:rsidR="00A927AA" w:rsidRPr="00183E94" w:rsidRDefault="00113582" w:rsidP="00A927AA">
      <w:pPr>
        <w:rPr>
          <w:color w:val="000000" w:themeColor="text1"/>
          <w:szCs w:val="22"/>
          <w:shd w:val="pct15" w:color="auto" w:fill="auto"/>
        </w:rPr>
      </w:pPr>
      <w:r w:rsidRPr="00183E94">
        <w:rPr>
          <w:color w:val="000000" w:themeColor="text1"/>
          <w:shd w:val="pct15" w:color="auto" w:fill="auto"/>
        </w:rPr>
        <w:t>Infusioonilahuse kontsentraadi pulber.</w:t>
      </w:r>
    </w:p>
    <w:p w14:paraId="438FA3C8" w14:textId="77777777" w:rsidR="009D20D6" w:rsidRPr="00183E94" w:rsidRDefault="00113582" w:rsidP="009D20D6">
      <w:pPr>
        <w:rPr>
          <w:noProof/>
          <w:color w:val="000000" w:themeColor="text1"/>
          <w:szCs w:val="22"/>
        </w:rPr>
      </w:pPr>
      <w:r w:rsidRPr="00183E94">
        <w:rPr>
          <w:color w:val="000000" w:themeColor="text1"/>
        </w:rPr>
        <w:t>10 viaali</w:t>
      </w:r>
    </w:p>
    <w:p w14:paraId="788B182E" w14:textId="77777777" w:rsidR="00A927AA" w:rsidRPr="00183E94" w:rsidRDefault="00A927AA" w:rsidP="009D20D6">
      <w:pPr>
        <w:rPr>
          <w:noProof/>
          <w:color w:val="000000" w:themeColor="text1"/>
          <w:szCs w:val="22"/>
        </w:rPr>
      </w:pPr>
    </w:p>
    <w:p w14:paraId="0B2B8577" w14:textId="77777777" w:rsidR="00EF7E00" w:rsidRPr="00183E94" w:rsidRDefault="00EF7E00" w:rsidP="009D20D6">
      <w:pPr>
        <w:rPr>
          <w:noProof/>
          <w:color w:val="000000" w:themeColor="text1"/>
          <w:szCs w:val="22"/>
        </w:rPr>
      </w:pPr>
    </w:p>
    <w:p w14:paraId="1FABD750" w14:textId="77777777" w:rsidR="009D20D6" w:rsidRPr="00183E94"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183E94">
        <w:rPr>
          <w:b/>
          <w:color w:val="000000" w:themeColor="text1"/>
        </w:rPr>
        <w:t>5.</w:t>
      </w:r>
      <w:r w:rsidRPr="00183E94">
        <w:rPr>
          <w:b/>
          <w:color w:val="000000" w:themeColor="text1"/>
        </w:rPr>
        <w:tab/>
        <w:t>MANUSTAMISVIIS JA -TEE(D)</w:t>
      </w:r>
    </w:p>
    <w:p w14:paraId="1E6FCA91" w14:textId="77777777" w:rsidR="009D20D6" w:rsidRPr="00183E94" w:rsidRDefault="009D20D6" w:rsidP="009D20D6">
      <w:pPr>
        <w:rPr>
          <w:noProof/>
          <w:color w:val="000000" w:themeColor="text1"/>
          <w:szCs w:val="22"/>
        </w:rPr>
      </w:pPr>
    </w:p>
    <w:p w14:paraId="41BAE07C" w14:textId="77777777" w:rsidR="00594983" w:rsidRPr="00183E94" w:rsidRDefault="00113582" w:rsidP="00594983">
      <w:pPr>
        <w:rPr>
          <w:noProof/>
          <w:color w:val="000000" w:themeColor="text1"/>
          <w:szCs w:val="22"/>
        </w:rPr>
      </w:pPr>
      <w:r w:rsidRPr="00183E94">
        <w:rPr>
          <w:color w:val="000000" w:themeColor="text1"/>
        </w:rPr>
        <w:t>Enne ravimi kasutamist lugege pakendi infolehte.</w:t>
      </w:r>
    </w:p>
    <w:p w14:paraId="3942DDA6" w14:textId="745627CE" w:rsidR="00594983" w:rsidRPr="00183E94" w:rsidRDefault="0001320B" w:rsidP="00594983">
      <w:pPr>
        <w:rPr>
          <w:rFonts w:eastAsia="SimSun"/>
          <w:color w:val="000000" w:themeColor="text1"/>
          <w:szCs w:val="22"/>
        </w:rPr>
      </w:pPr>
      <w:bookmarkStart w:id="31" w:name="_Hlk162529204"/>
      <w:r w:rsidRPr="00183E94">
        <w:rPr>
          <w:color w:val="000000" w:themeColor="text1"/>
        </w:rPr>
        <w:t>Intravenoosne p</w:t>
      </w:r>
      <w:r w:rsidR="001F12F7" w:rsidRPr="00183E94">
        <w:rPr>
          <w:color w:val="000000" w:themeColor="text1"/>
        </w:rPr>
        <w:t>ärast manustamiskõlblikuks muutmist ja lahjendamist</w:t>
      </w:r>
      <w:r w:rsidR="00113582" w:rsidRPr="00183E94">
        <w:rPr>
          <w:color w:val="000000" w:themeColor="text1"/>
        </w:rPr>
        <w:t>.</w:t>
      </w:r>
    </w:p>
    <w:bookmarkEnd w:id="31"/>
    <w:p w14:paraId="44931091" w14:textId="3F1269FB" w:rsidR="00594983" w:rsidRPr="00183E94" w:rsidRDefault="00113582" w:rsidP="00594983">
      <w:pPr>
        <w:rPr>
          <w:noProof/>
          <w:color w:val="000000" w:themeColor="text1"/>
          <w:szCs w:val="22"/>
        </w:rPr>
      </w:pPr>
      <w:r w:rsidRPr="00183E94">
        <w:rPr>
          <w:color w:val="000000" w:themeColor="text1"/>
        </w:rPr>
        <w:t>Ühekordse</w:t>
      </w:r>
      <w:r w:rsidR="00D21780" w:rsidRPr="00183E94">
        <w:rPr>
          <w:color w:val="000000" w:themeColor="text1"/>
        </w:rPr>
        <w:t>lt</w:t>
      </w:r>
      <w:r w:rsidRPr="00183E94">
        <w:rPr>
          <w:color w:val="000000" w:themeColor="text1"/>
        </w:rPr>
        <w:t xml:space="preserve"> kasuta</w:t>
      </w:r>
      <w:r w:rsidR="00D21780" w:rsidRPr="00183E94">
        <w:rPr>
          <w:color w:val="000000" w:themeColor="text1"/>
        </w:rPr>
        <w:t>tav viaal</w:t>
      </w:r>
      <w:r w:rsidRPr="00183E94">
        <w:rPr>
          <w:color w:val="000000" w:themeColor="text1"/>
        </w:rPr>
        <w:t>.</w:t>
      </w:r>
    </w:p>
    <w:p w14:paraId="58EF55FA" w14:textId="77777777" w:rsidR="009D20D6" w:rsidRPr="00183E94" w:rsidRDefault="009D20D6" w:rsidP="009D20D6">
      <w:pPr>
        <w:rPr>
          <w:noProof/>
          <w:color w:val="000000" w:themeColor="text1"/>
          <w:szCs w:val="22"/>
        </w:rPr>
      </w:pPr>
    </w:p>
    <w:p w14:paraId="70C246B6" w14:textId="77777777" w:rsidR="009D20D6" w:rsidRPr="00183E94" w:rsidRDefault="009D20D6" w:rsidP="009D20D6">
      <w:pPr>
        <w:rPr>
          <w:noProof/>
          <w:color w:val="000000" w:themeColor="text1"/>
          <w:szCs w:val="22"/>
        </w:rPr>
      </w:pPr>
    </w:p>
    <w:p w14:paraId="681FADB9" w14:textId="77777777" w:rsidR="009D20D6" w:rsidRPr="00183E94"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183E94">
        <w:rPr>
          <w:b/>
          <w:color w:val="000000" w:themeColor="text1"/>
        </w:rPr>
        <w:t>6.</w:t>
      </w:r>
      <w:r w:rsidRPr="00183E94">
        <w:rPr>
          <w:b/>
          <w:color w:val="000000" w:themeColor="text1"/>
        </w:rPr>
        <w:tab/>
        <w:t>ERIHOIATUS, ET RAVIMIT TULEB HOIDA LASTE EEST VARJATUD JA KÄTTESAAMATUS KOHAS</w:t>
      </w:r>
    </w:p>
    <w:p w14:paraId="22588AEB" w14:textId="77777777" w:rsidR="009D20D6" w:rsidRPr="00183E94" w:rsidRDefault="009D20D6" w:rsidP="009D20D6">
      <w:pPr>
        <w:rPr>
          <w:noProof/>
          <w:color w:val="000000" w:themeColor="text1"/>
          <w:szCs w:val="22"/>
        </w:rPr>
      </w:pPr>
    </w:p>
    <w:p w14:paraId="39D624C0" w14:textId="77777777" w:rsidR="009D20D6" w:rsidRPr="00183E94" w:rsidRDefault="00113582" w:rsidP="009C5BA8">
      <w:pPr>
        <w:rPr>
          <w:noProof/>
          <w:color w:val="000000" w:themeColor="text1"/>
          <w:szCs w:val="22"/>
        </w:rPr>
      </w:pPr>
      <w:r w:rsidRPr="00183E94">
        <w:rPr>
          <w:color w:val="000000" w:themeColor="text1"/>
        </w:rPr>
        <w:t>Hoida laste eest varjatud ja kättesaamatus kohas.</w:t>
      </w:r>
    </w:p>
    <w:p w14:paraId="674CA93F" w14:textId="77777777" w:rsidR="009D20D6" w:rsidRPr="00183E94" w:rsidRDefault="009D20D6" w:rsidP="009D20D6">
      <w:pPr>
        <w:rPr>
          <w:noProof/>
          <w:color w:val="000000" w:themeColor="text1"/>
          <w:szCs w:val="22"/>
        </w:rPr>
      </w:pPr>
    </w:p>
    <w:p w14:paraId="0305CB61" w14:textId="77777777" w:rsidR="009D20D6" w:rsidRPr="00183E94" w:rsidRDefault="009D20D6" w:rsidP="009D20D6">
      <w:pPr>
        <w:rPr>
          <w:noProof/>
          <w:color w:val="000000" w:themeColor="text1"/>
          <w:szCs w:val="22"/>
        </w:rPr>
      </w:pPr>
    </w:p>
    <w:p w14:paraId="1057F486" w14:textId="77777777" w:rsidR="009D20D6" w:rsidRPr="00183E94" w:rsidRDefault="00113582" w:rsidP="009D20D6">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183E94">
        <w:rPr>
          <w:b/>
          <w:color w:val="000000" w:themeColor="text1"/>
        </w:rPr>
        <w:t>7.</w:t>
      </w:r>
      <w:r w:rsidRPr="00183E94">
        <w:rPr>
          <w:b/>
          <w:color w:val="000000" w:themeColor="text1"/>
        </w:rPr>
        <w:tab/>
        <w:t>TEISED ERIHOIATUSED (VAJADUSEL)</w:t>
      </w:r>
    </w:p>
    <w:p w14:paraId="194C7993" w14:textId="77777777" w:rsidR="009D20D6" w:rsidRPr="00183E94" w:rsidRDefault="009D20D6" w:rsidP="009D20D6">
      <w:pPr>
        <w:tabs>
          <w:tab w:val="left" w:pos="749"/>
        </w:tabs>
        <w:rPr>
          <w:color w:val="000000" w:themeColor="text1"/>
        </w:rPr>
      </w:pPr>
    </w:p>
    <w:p w14:paraId="25E0AC0F" w14:textId="77777777" w:rsidR="009D20D6" w:rsidRPr="00183E94" w:rsidRDefault="009D20D6" w:rsidP="009D20D6">
      <w:pPr>
        <w:tabs>
          <w:tab w:val="left" w:pos="749"/>
        </w:tabs>
        <w:rPr>
          <w:color w:val="000000" w:themeColor="text1"/>
        </w:rPr>
      </w:pPr>
    </w:p>
    <w:p w14:paraId="37358302" w14:textId="77777777" w:rsidR="009D20D6" w:rsidRPr="00183E94" w:rsidRDefault="00113582" w:rsidP="009D20D6">
      <w:pPr>
        <w:pBdr>
          <w:top w:val="single" w:sz="4" w:space="1" w:color="auto"/>
          <w:left w:val="single" w:sz="4" w:space="4" w:color="auto"/>
          <w:bottom w:val="single" w:sz="4" w:space="1" w:color="auto"/>
          <w:right w:val="single" w:sz="4" w:space="4" w:color="auto"/>
        </w:pBdr>
        <w:ind w:left="567" w:hanging="567"/>
        <w:outlineLvl w:val="0"/>
        <w:rPr>
          <w:color w:val="000000" w:themeColor="text1"/>
        </w:rPr>
      </w:pPr>
      <w:r w:rsidRPr="00183E94">
        <w:rPr>
          <w:b/>
          <w:color w:val="000000" w:themeColor="text1"/>
        </w:rPr>
        <w:t>8.</w:t>
      </w:r>
      <w:r w:rsidRPr="00183E94">
        <w:rPr>
          <w:b/>
          <w:color w:val="000000" w:themeColor="text1"/>
        </w:rPr>
        <w:tab/>
        <w:t>KÕLBLIKKUSAEG</w:t>
      </w:r>
    </w:p>
    <w:p w14:paraId="1AEFA91D" w14:textId="77777777" w:rsidR="009D20D6" w:rsidRPr="00183E94" w:rsidRDefault="009D20D6" w:rsidP="009D20D6">
      <w:pPr>
        <w:rPr>
          <w:color w:val="000000" w:themeColor="text1"/>
        </w:rPr>
      </w:pPr>
    </w:p>
    <w:p w14:paraId="773778A7" w14:textId="77777777" w:rsidR="001E0309" w:rsidRPr="00183E94" w:rsidRDefault="00113582" w:rsidP="009D20D6">
      <w:pPr>
        <w:rPr>
          <w:color w:val="000000" w:themeColor="text1"/>
        </w:rPr>
      </w:pPr>
      <w:r w:rsidRPr="00183E94">
        <w:rPr>
          <w:color w:val="000000" w:themeColor="text1"/>
        </w:rPr>
        <w:t>EXP</w:t>
      </w:r>
    </w:p>
    <w:p w14:paraId="261C8493" w14:textId="77777777" w:rsidR="009D20D6" w:rsidRPr="00183E94" w:rsidRDefault="009D20D6" w:rsidP="009D20D6">
      <w:pPr>
        <w:rPr>
          <w:noProof/>
          <w:color w:val="000000" w:themeColor="text1"/>
          <w:szCs w:val="22"/>
        </w:rPr>
      </w:pPr>
    </w:p>
    <w:p w14:paraId="35A4808E" w14:textId="1A30D00E" w:rsidR="00352FE1" w:rsidRPr="00183E94" w:rsidRDefault="00352FE1" w:rsidP="009D20D6">
      <w:pPr>
        <w:rPr>
          <w:noProof/>
          <w:color w:val="000000" w:themeColor="text1"/>
          <w:szCs w:val="22"/>
        </w:rPr>
      </w:pPr>
      <w:r w:rsidRPr="00183E94">
        <w:rPr>
          <w:noProof/>
          <w:color w:val="000000" w:themeColor="text1"/>
          <w:szCs w:val="22"/>
        </w:rPr>
        <w:t>Manustamiskõlblikuks muudetud ja lahjendatud ravimi kõlblikkusaeg</w:t>
      </w:r>
      <w:r w:rsidR="0001320B" w:rsidRPr="00183E94">
        <w:rPr>
          <w:noProof/>
          <w:color w:val="000000" w:themeColor="text1"/>
          <w:szCs w:val="22"/>
        </w:rPr>
        <w:t>a</w:t>
      </w:r>
      <w:r w:rsidR="00D21780" w:rsidRPr="00183E94">
        <w:rPr>
          <w:noProof/>
          <w:color w:val="000000" w:themeColor="text1"/>
          <w:szCs w:val="22"/>
        </w:rPr>
        <w:t xml:space="preserve"> vt</w:t>
      </w:r>
      <w:r w:rsidRPr="00183E94">
        <w:rPr>
          <w:noProof/>
          <w:color w:val="000000" w:themeColor="text1"/>
          <w:szCs w:val="22"/>
        </w:rPr>
        <w:t xml:space="preserve"> pakendi infoleh</w:t>
      </w:r>
      <w:r w:rsidR="0001320B" w:rsidRPr="00183E94">
        <w:rPr>
          <w:noProof/>
          <w:color w:val="000000" w:themeColor="text1"/>
          <w:szCs w:val="22"/>
        </w:rPr>
        <w:t>el</w:t>
      </w:r>
      <w:r w:rsidR="00D21780" w:rsidRPr="00183E94">
        <w:rPr>
          <w:noProof/>
          <w:color w:val="000000" w:themeColor="text1"/>
          <w:szCs w:val="22"/>
        </w:rPr>
        <w:t>t</w:t>
      </w:r>
      <w:r w:rsidRPr="00183E94">
        <w:rPr>
          <w:noProof/>
          <w:color w:val="000000" w:themeColor="text1"/>
          <w:szCs w:val="22"/>
        </w:rPr>
        <w:t>.</w:t>
      </w:r>
    </w:p>
    <w:p w14:paraId="12BF6E76" w14:textId="77777777" w:rsidR="00352FE1" w:rsidRPr="00183E94" w:rsidRDefault="00352FE1" w:rsidP="009D20D6">
      <w:pPr>
        <w:rPr>
          <w:noProof/>
          <w:color w:val="000000" w:themeColor="text1"/>
          <w:szCs w:val="22"/>
        </w:rPr>
      </w:pPr>
    </w:p>
    <w:p w14:paraId="2F16B014" w14:textId="77777777" w:rsidR="00EF7E00" w:rsidRPr="00183E94" w:rsidRDefault="00EF7E00" w:rsidP="009D20D6">
      <w:pPr>
        <w:rPr>
          <w:noProof/>
          <w:color w:val="000000" w:themeColor="text1"/>
          <w:szCs w:val="22"/>
        </w:rPr>
      </w:pPr>
    </w:p>
    <w:p w14:paraId="146DBD58" w14:textId="77777777" w:rsidR="009D20D6" w:rsidRPr="00183E94" w:rsidRDefault="00113582" w:rsidP="00E847E9">
      <w:pPr>
        <w:pBdr>
          <w:top w:val="single" w:sz="4" w:space="1" w:color="auto"/>
          <w:left w:val="single" w:sz="4" w:space="4" w:color="auto"/>
          <w:bottom w:val="single" w:sz="4" w:space="1" w:color="auto"/>
          <w:right w:val="single" w:sz="4" w:space="4" w:color="auto"/>
        </w:pBdr>
        <w:ind w:left="567" w:hanging="567"/>
        <w:outlineLvl w:val="0"/>
        <w:rPr>
          <w:noProof/>
          <w:color w:val="000000" w:themeColor="text1"/>
          <w:szCs w:val="22"/>
        </w:rPr>
      </w:pPr>
      <w:r w:rsidRPr="00183E94">
        <w:rPr>
          <w:b/>
          <w:color w:val="000000" w:themeColor="text1"/>
        </w:rPr>
        <w:t>9.</w:t>
      </w:r>
      <w:r w:rsidRPr="00183E94">
        <w:rPr>
          <w:b/>
          <w:color w:val="000000" w:themeColor="text1"/>
        </w:rPr>
        <w:tab/>
        <w:t>SÄILITAMISE ERITINGIMUSED</w:t>
      </w:r>
    </w:p>
    <w:p w14:paraId="510596C9" w14:textId="77777777" w:rsidR="009D20D6" w:rsidRPr="00183E94" w:rsidRDefault="009D20D6" w:rsidP="009D20D6">
      <w:pPr>
        <w:rPr>
          <w:noProof/>
          <w:color w:val="000000" w:themeColor="text1"/>
          <w:szCs w:val="22"/>
        </w:rPr>
      </w:pPr>
    </w:p>
    <w:p w14:paraId="5E76713D" w14:textId="45FB030C" w:rsidR="007269B3" w:rsidRPr="00183E94" w:rsidRDefault="00113582" w:rsidP="009D20D6">
      <w:pPr>
        <w:rPr>
          <w:noProof/>
          <w:color w:val="000000" w:themeColor="text1"/>
          <w:szCs w:val="22"/>
        </w:rPr>
      </w:pPr>
      <w:bookmarkStart w:id="32" w:name="_Hlk118894149"/>
      <w:r w:rsidRPr="00183E94">
        <w:rPr>
          <w:color w:val="000000" w:themeColor="text1"/>
        </w:rPr>
        <w:t>Hoida külmkapis originaalpakendis,</w:t>
      </w:r>
      <w:bookmarkEnd w:id="32"/>
      <w:r w:rsidRPr="00183E94">
        <w:rPr>
          <w:color w:val="000000" w:themeColor="text1"/>
        </w:rPr>
        <w:t xml:space="preserve"> valguse eest kaitstult.</w:t>
      </w:r>
    </w:p>
    <w:p w14:paraId="00E3114C" w14:textId="77777777" w:rsidR="009D20D6" w:rsidRPr="00183E94" w:rsidRDefault="009D20D6" w:rsidP="009D20D6">
      <w:pPr>
        <w:ind w:left="567" w:hanging="567"/>
        <w:rPr>
          <w:noProof/>
          <w:color w:val="000000" w:themeColor="text1"/>
          <w:szCs w:val="22"/>
        </w:rPr>
      </w:pPr>
    </w:p>
    <w:p w14:paraId="221B45D0" w14:textId="77777777" w:rsidR="00EF7E00" w:rsidRPr="00183E94" w:rsidRDefault="00EF7E00" w:rsidP="009D20D6">
      <w:pPr>
        <w:ind w:left="567" w:hanging="567"/>
        <w:rPr>
          <w:noProof/>
          <w:color w:val="000000" w:themeColor="text1"/>
          <w:szCs w:val="22"/>
        </w:rPr>
      </w:pPr>
    </w:p>
    <w:p w14:paraId="0B51EEB2" w14:textId="77777777" w:rsidR="009D20D6" w:rsidRPr="00183E94" w:rsidRDefault="00113582" w:rsidP="009D20D6">
      <w:pPr>
        <w:pBdr>
          <w:top w:val="single" w:sz="4" w:space="1" w:color="auto"/>
          <w:left w:val="single" w:sz="4" w:space="4" w:color="auto"/>
          <w:bottom w:val="single" w:sz="4" w:space="1" w:color="auto"/>
          <w:right w:val="single" w:sz="4" w:space="4" w:color="auto"/>
        </w:pBdr>
        <w:ind w:left="567" w:hanging="567"/>
        <w:outlineLvl w:val="0"/>
        <w:rPr>
          <w:bCs/>
          <w:noProof/>
          <w:color w:val="000000" w:themeColor="text1"/>
          <w:szCs w:val="22"/>
        </w:rPr>
      </w:pPr>
      <w:r w:rsidRPr="00183E94">
        <w:rPr>
          <w:b/>
          <w:color w:val="000000" w:themeColor="text1"/>
        </w:rPr>
        <w:lastRenderedPageBreak/>
        <w:t>10.</w:t>
      </w:r>
      <w:r w:rsidRPr="00183E94">
        <w:rPr>
          <w:b/>
          <w:color w:val="000000" w:themeColor="text1"/>
        </w:rPr>
        <w:tab/>
        <w:t>ERINÕUDED KASUTAMATA JÄÄNUD RAVIMPREPARAADI VÕI SELLEST TEKKINUD JÄÄTMEMATERJALI HÄVITAMISEKS, VASTAVALT VAJADUSELE</w:t>
      </w:r>
    </w:p>
    <w:p w14:paraId="613ECF22" w14:textId="77777777" w:rsidR="009D20D6" w:rsidRPr="00183E94" w:rsidRDefault="009D20D6" w:rsidP="009D20D6">
      <w:pPr>
        <w:rPr>
          <w:noProof/>
          <w:color w:val="000000" w:themeColor="text1"/>
          <w:szCs w:val="22"/>
        </w:rPr>
      </w:pPr>
    </w:p>
    <w:p w14:paraId="419D30D8" w14:textId="77777777" w:rsidR="009D20D6" w:rsidRPr="00183E94" w:rsidRDefault="009D20D6" w:rsidP="009D20D6">
      <w:pPr>
        <w:rPr>
          <w:noProof/>
          <w:color w:val="000000" w:themeColor="text1"/>
          <w:szCs w:val="22"/>
        </w:rPr>
      </w:pPr>
    </w:p>
    <w:p w14:paraId="46679666" w14:textId="77777777" w:rsidR="009D20D6" w:rsidRPr="00183E94" w:rsidRDefault="00113582" w:rsidP="00E847E9">
      <w:pPr>
        <w:pBdr>
          <w:top w:val="single" w:sz="4" w:space="1" w:color="auto"/>
          <w:left w:val="single" w:sz="4" w:space="4" w:color="auto"/>
          <w:bottom w:val="single" w:sz="4" w:space="1" w:color="auto"/>
          <w:right w:val="single" w:sz="4" w:space="4" w:color="auto"/>
        </w:pBdr>
        <w:outlineLvl w:val="0"/>
        <w:rPr>
          <w:bCs/>
          <w:noProof/>
          <w:color w:val="000000" w:themeColor="text1"/>
          <w:szCs w:val="22"/>
        </w:rPr>
      </w:pPr>
      <w:r w:rsidRPr="00183E94">
        <w:rPr>
          <w:b/>
          <w:color w:val="000000" w:themeColor="text1"/>
        </w:rPr>
        <w:t>11.</w:t>
      </w:r>
      <w:r w:rsidRPr="00183E94">
        <w:rPr>
          <w:b/>
          <w:color w:val="000000" w:themeColor="text1"/>
        </w:rPr>
        <w:tab/>
        <w:t>MÜÜGILOA HOIDJA NIMI JA AADRESS</w:t>
      </w:r>
    </w:p>
    <w:p w14:paraId="0F01AF49" w14:textId="77777777" w:rsidR="009D20D6" w:rsidRPr="00183E94" w:rsidRDefault="009D20D6" w:rsidP="009D20D6">
      <w:pPr>
        <w:rPr>
          <w:noProof/>
          <w:color w:val="000000" w:themeColor="text1"/>
          <w:szCs w:val="22"/>
        </w:rPr>
      </w:pPr>
    </w:p>
    <w:p w14:paraId="4EAE2A08" w14:textId="77777777" w:rsidR="00BB5098" w:rsidRPr="00183E94" w:rsidRDefault="00113582" w:rsidP="00BB5098">
      <w:pPr>
        <w:tabs>
          <w:tab w:val="clear" w:pos="567"/>
        </w:tabs>
        <w:autoSpaceDE w:val="0"/>
        <w:autoSpaceDN w:val="0"/>
        <w:adjustRightInd w:val="0"/>
        <w:rPr>
          <w:color w:val="000000" w:themeColor="text1"/>
        </w:rPr>
      </w:pPr>
      <w:r w:rsidRPr="00183E94">
        <w:rPr>
          <w:color w:val="000000" w:themeColor="text1"/>
        </w:rPr>
        <w:t>Pfizer Europe MA EEIG</w:t>
      </w:r>
    </w:p>
    <w:p w14:paraId="0A8F5CAF" w14:textId="77777777" w:rsidR="00BB5098" w:rsidRPr="00183E94" w:rsidRDefault="00113582" w:rsidP="00BB5098">
      <w:pPr>
        <w:tabs>
          <w:tab w:val="clear" w:pos="567"/>
        </w:tabs>
        <w:autoSpaceDE w:val="0"/>
        <w:autoSpaceDN w:val="0"/>
        <w:adjustRightInd w:val="0"/>
        <w:rPr>
          <w:color w:val="000000" w:themeColor="text1"/>
        </w:rPr>
      </w:pPr>
      <w:r w:rsidRPr="00183E94">
        <w:rPr>
          <w:color w:val="000000" w:themeColor="text1"/>
        </w:rPr>
        <w:t>Boulevard de la Plaine 17</w:t>
      </w:r>
    </w:p>
    <w:p w14:paraId="38E36F01" w14:textId="77777777" w:rsidR="00BB5098" w:rsidRPr="00183E94" w:rsidRDefault="00113582" w:rsidP="00BB5098">
      <w:pPr>
        <w:tabs>
          <w:tab w:val="clear" w:pos="567"/>
        </w:tabs>
        <w:autoSpaceDE w:val="0"/>
        <w:autoSpaceDN w:val="0"/>
        <w:adjustRightInd w:val="0"/>
        <w:rPr>
          <w:color w:val="000000" w:themeColor="text1"/>
        </w:rPr>
      </w:pPr>
      <w:r w:rsidRPr="00183E94">
        <w:rPr>
          <w:color w:val="000000" w:themeColor="text1"/>
        </w:rPr>
        <w:t>1050 Brüssel</w:t>
      </w:r>
    </w:p>
    <w:p w14:paraId="08265381" w14:textId="77777777" w:rsidR="00BB5098" w:rsidRPr="00183E94" w:rsidRDefault="00113582" w:rsidP="009D20D6">
      <w:pPr>
        <w:rPr>
          <w:color w:val="000000" w:themeColor="text1"/>
          <w:szCs w:val="22"/>
        </w:rPr>
      </w:pPr>
      <w:r w:rsidRPr="00183E94">
        <w:rPr>
          <w:color w:val="000000" w:themeColor="text1"/>
        </w:rPr>
        <w:t>Belgia</w:t>
      </w:r>
    </w:p>
    <w:p w14:paraId="415E430C" w14:textId="77777777" w:rsidR="009D20D6" w:rsidRPr="00183E94" w:rsidRDefault="009D20D6" w:rsidP="009D20D6">
      <w:pPr>
        <w:rPr>
          <w:noProof/>
          <w:color w:val="000000" w:themeColor="text1"/>
          <w:szCs w:val="22"/>
        </w:rPr>
      </w:pPr>
    </w:p>
    <w:p w14:paraId="583EEC43" w14:textId="77777777" w:rsidR="009D20D6" w:rsidRPr="00183E94" w:rsidRDefault="009D20D6" w:rsidP="009D20D6">
      <w:pPr>
        <w:rPr>
          <w:noProof/>
          <w:color w:val="000000" w:themeColor="text1"/>
          <w:szCs w:val="22"/>
        </w:rPr>
      </w:pPr>
    </w:p>
    <w:p w14:paraId="00FABC6E" w14:textId="6AE3D2AD" w:rsidR="009D20D6" w:rsidRPr="00183E94" w:rsidRDefault="00113582" w:rsidP="009D20D6">
      <w:pPr>
        <w:pBdr>
          <w:top w:val="single" w:sz="4" w:space="1" w:color="auto"/>
          <w:left w:val="single" w:sz="4" w:space="4" w:color="auto"/>
          <w:bottom w:val="single" w:sz="4" w:space="1" w:color="auto"/>
          <w:right w:val="single" w:sz="4" w:space="4" w:color="auto"/>
        </w:pBdr>
        <w:outlineLvl w:val="0"/>
        <w:rPr>
          <w:noProof/>
          <w:color w:val="000000" w:themeColor="text1"/>
          <w:szCs w:val="22"/>
        </w:rPr>
      </w:pPr>
      <w:r w:rsidRPr="00183E94">
        <w:rPr>
          <w:b/>
          <w:color w:val="000000" w:themeColor="text1"/>
        </w:rPr>
        <w:t>12.</w:t>
      </w:r>
      <w:r w:rsidRPr="00183E94">
        <w:rPr>
          <w:b/>
          <w:color w:val="000000" w:themeColor="text1"/>
        </w:rPr>
        <w:tab/>
        <w:t>MÜÜGILOA NUMBER (NUMBRID)</w:t>
      </w:r>
    </w:p>
    <w:p w14:paraId="2E1B85A1" w14:textId="77777777" w:rsidR="009D20D6" w:rsidRPr="00183E94" w:rsidRDefault="009D20D6" w:rsidP="009D20D6">
      <w:pPr>
        <w:rPr>
          <w:noProof/>
          <w:color w:val="000000" w:themeColor="text1"/>
          <w:szCs w:val="22"/>
        </w:rPr>
      </w:pPr>
    </w:p>
    <w:p w14:paraId="70E237C5" w14:textId="376A02E4" w:rsidR="00650963" w:rsidRPr="00183E94" w:rsidRDefault="00E0576D" w:rsidP="00650963">
      <w:pPr>
        <w:rPr>
          <w:noProof/>
          <w:color w:val="000000" w:themeColor="text1"/>
          <w:szCs w:val="22"/>
        </w:rPr>
      </w:pPr>
      <w:r w:rsidRPr="00183E94">
        <w:rPr>
          <w:color w:val="000000" w:themeColor="text1"/>
          <w:szCs w:val="22"/>
        </w:rPr>
        <w:t>EU/1/24/1808/001</w:t>
      </w:r>
    </w:p>
    <w:p w14:paraId="31827472" w14:textId="77777777" w:rsidR="009D20D6" w:rsidRPr="00183E94" w:rsidRDefault="009D20D6" w:rsidP="009D20D6">
      <w:pPr>
        <w:rPr>
          <w:noProof/>
          <w:color w:val="000000" w:themeColor="text1"/>
          <w:szCs w:val="22"/>
        </w:rPr>
      </w:pPr>
    </w:p>
    <w:p w14:paraId="74B9FC9F" w14:textId="77777777" w:rsidR="009D20D6" w:rsidRPr="00183E94" w:rsidRDefault="009D20D6" w:rsidP="009D20D6">
      <w:pPr>
        <w:rPr>
          <w:noProof/>
          <w:color w:val="000000" w:themeColor="text1"/>
          <w:szCs w:val="22"/>
        </w:rPr>
      </w:pPr>
    </w:p>
    <w:p w14:paraId="1E1D5D58" w14:textId="77777777" w:rsidR="009D20D6" w:rsidRPr="00183E94" w:rsidRDefault="00113582" w:rsidP="009D20D6">
      <w:pPr>
        <w:pBdr>
          <w:top w:val="single" w:sz="4" w:space="1" w:color="auto"/>
          <w:left w:val="single" w:sz="4" w:space="4" w:color="auto"/>
          <w:bottom w:val="single" w:sz="4" w:space="1" w:color="auto"/>
          <w:right w:val="single" w:sz="4" w:space="4" w:color="auto"/>
        </w:pBdr>
        <w:outlineLvl w:val="0"/>
        <w:rPr>
          <w:noProof/>
          <w:color w:val="000000" w:themeColor="text1"/>
          <w:szCs w:val="22"/>
        </w:rPr>
      </w:pPr>
      <w:r w:rsidRPr="00183E94">
        <w:rPr>
          <w:b/>
          <w:color w:val="000000" w:themeColor="text1"/>
        </w:rPr>
        <w:t>13.</w:t>
      </w:r>
      <w:r w:rsidRPr="00183E94">
        <w:rPr>
          <w:b/>
          <w:color w:val="000000" w:themeColor="text1"/>
        </w:rPr>
        <w:tab/>
        <w:t>PARTII NUMBER</w:t>
      </w:r>
    </w:p>
    <w:p w14:paraId="6792BCED" w14:textId="77777777" w:rsidR="009D20D6" w:rsidRPr="00183E94" w:rsidRDefault="009D20D6" w:rsidP="009D20D6">
      <w:pPr>
        <w:rPr>
          <w:iCs/>
          <w:noProof/>
          <w:color w:val="000000" w:themeColor="text1"/>
          <w:szCs w:val="22"/>
        </w:rPr>
      </w:pPr>
    </w:p>
    <w:p w14:paraId="0366C6A3" w14:textId="77777777" w:rsidR="005E6FB6" w:rsidRPr="00183E94" w:rsidRDefault="00113582" w:rsidP="009D20D6">
      <w:pPr>
        <w:rPr>
          <w:iCs/>
          <w:noProof/>
          <w:color w:val="000000" w:themeColor="text1"/>
          <w:szCs w:val="22"/>
        </w:rPr>
      </w:pPr>
      <w:r w:rsidRPr="00183E94">
        <w:rPr>
          <w:color w:val="000000" w:themeColor="text1"/>
        </w:rPr>
        <w:t>Lot</w:t>
      </w:r>
    </w:p>
    <w:p w14:paraId="18DF1C55" w14:textId="77777777" w:rsidR="009D20D6" w:rsidRPr="00183E94" w:rsidRDefault="009D20D6" w:rsidP="009D20D6">
      <w:pPr>
        <w:rPr>
          <w:noProof/>
          <w:color w:val="000000" w:themeColor="text1"/>
          <w:szCs w:val="22"/>
        </w:rPr>
      </w:pPr>
    </w:p>
    <w:p w14:paraId="424E966F" w14:textId="77777777" w:rsidR="00EF7E00" w:rsidRPr="00183E94" w:rsidRDefault="00EF7E00" w:rsidP="009D20D6">
      <w:pPr>
        <w:rPr>
          <w:noProof/>
          <w:color w:val="000000" w:themeColor="text1"/>
          <w:szCs w:val="22"/>
        </w:rPr>
      </w:pPr>
    </w:p>
    <w:p w14:paraId="5BEE0AF2" w14:textId="77777777" w:rsidR="009D20D6" w:rsidRPr="00183E94" w:rsidRDefault="00113582" w:rsidP="009D20D6">
      <w:pPr>
        <w:pBdr>
          <w:top w:val="single" w:sz="4" w:space="1" w:color="auto"/>
          <w:left w:val="single" w:sz="4" w:space="4" w:color="auto"/>
          <w:bottom w:val="single" w:sz="4" w:space="1" w:color="auto"/>
          <w:right w:val="single" w:sz="4" w:space="4" w:color="auto"/>
        </w:pBdr>
        <w:outlineLvl w:val="0"/>
        <w:rPr>
          <w:noProof/>
          <w:color w:val="000000" w:themeColor="text1"/>
          <w:szCs w:val="22"/>
        </w:rPr>
      </w:pPr>
      <w:r w:rsidRPr="00183E94">
        <w:rPr>
          <w:b/>
          <w:color w:val="000000" w:themeColor="text1"/>
        </w:rPr>
        <w:t>14.</w:t>
      </w:r>
      <w:r w:rsidRPr="00183E94">
        <w:rPr>
          <w:b/>
          <w:color w:val="000000" w:themeColor="text1"/>
        </w:rPr>
        <w:tab/>
        <w:t>RAVIMI VÄLJASTAMISTINGIMUSED</w:t>
      </w:r>
    </w:p>
    <w:p w14:paraId="5626D1F6" w14:textId="77777777" w:rsidR="009D20D6" w:rsidRPr="00183E94" w:rsidRDefault="009D20D6" w:rsidP="00F0008D">
      <w:pPr>
        <w:rPr>
          <w:color w:val="000000" w:themeColor="text1"/>
        </w:rPr>
      </w:pPr>
    </w:p>
    <w:p w14:paraId="2A51A15C" w14:textId="77777777" w:rsidR="009D20D6" w:rsidRPr="00183E94" w:rsidRDefault="009D20D6" w:rsidP="009D20D6">
      <w:pPr>
        <w:rPr>
          <w:noProof/>
          <w:color w:val="000000" w:themeColor="text1"/>
          <w:szCs w:val="22"/>
        </w:rPr>
      </w:pPr>
    </w:p>
    <w:p w14:paraId="18A81BD8" w14:textId="77777777" w:rsidR="009D20D6" w:rsidRPr="00183E94" w:rsidRDefault="00113582" w:rsidP="009D20D6">
      <w:pPr>
        <w:pBdr>
          <w:top w:val="single" w:sz="4" w:space="2" w:color="auto"/>
          <w:left w:val="single" w:sz="4" w:space="4" w:color="auto"/>
          <w:bottom w:val="single" w:sz="4" w:space="1" w:color="auto"/>
          <w:right w:val="single" w:sz="4" w:space="4" w:color="auto"/>
        </w:pBdr>
        <w:outlineLvl w:val="0"/>
        <w:rPr>
          <w:noProof/>
          <w:color w:val="000000" w:themeColor="text1"/>
          <w:szCs w:val="22"/>
        </w:rPr>
      </w:pPr>
      <w:r w:rsidRPr="00183E94">
        <w:rPr>
          <w:b/>
          <w:color w:val="000000" w:themeColor="text1"/>
        </w:rPr>
        <w:t>15.</w:t>
      </w:r>
      <w:r w:rsidRPr="00183E94">
        <w:rPr>
          <w:b/>
          <w:color w:val="000000" w:themeColor="text1"/>
        </w:rPr>
        <w:tab/>
        <w:t>KASUTUSJUHEND</w:t>
      </w:r>
    </w:p>
    <w:p w14:paraId="0440E3A5" w14:textId="77777777" w:rsidR="009D20D6" w:rsidRPr="00183E94" w:rsidRDefault="009D20D6" w:rsidP="009D20D6">
      <w:pPr>
        <w:rPr>
          <w:noProof/>
          <w:color w:val="000000" w:themeColor="text1"/>
          <w:szCs w:val="22"/>
        </w:rPr>
      </w:pPr>
    </w:p>
    <w:p w14:paraId="4869F0EE" w14:textId="77777777" w:rsidR="009D20D6" w:rsidRPr="00183E94" w:rsidRDefault="009D20D6" w:rsidP="009D20D6">
      <w:pPr>
        <w:rPr>
          <w:noProof/>
          <w:color w:val="000000" w:themeColor="text1"/>
          <w:szCs w:val="22"/>
        </w:rPr>
      </w:pPr>
    </w:p>
    <w:p w14:paraId="234CB8F3" w14:textId="77777777" w:rsidR="009D20D6" w:rsidRPr="00183E94" w:rsidRDefault="00113582" w:rsidP="00CE4A5E">
      <w:pPr>
        <w:pBdr>
          <w:top w:val="single" w:sz="4" w:space="2" w:color="auto"/>
          <w:left w:val="single" w:sz="4" w:space="4" w:color="auto"/>
          <w:bottom w:val="single" w:sz="4" w:space="1" w:color="auto"/>
          <w:right w:val="single" w:sz="4" w:space="4" w:color="auto"/>
        </w:pBdr>
        <w:outlineLvl w:val="0"/>
        <w:rPr>
          <w:bCs/>
          <w:color w:val="000000" w:themeColor="text1"/>
          <w:szCs w:val="22"/>
        </w:rPr>
      </w:pPr>
      <w:r w:rsidRPr="00183E94">
        <w:rPr>
          <w:b/>
          <w:color w:val="000000" w:themeColor="text1"/>
        </w:rPr>
        <w:t>16.</w:t>
      </w:r>
      <w:r w:rsidRPr="00183E94">
        <w:rPr>
          <w:b/>
          <w:color w:val="000000" w:themeColor="text1"/>
        </w:rPr>
        <w:tab/>
        <w:t>TEAVE BRAILLE’ KIRJAS (PUNKTKIRJAS)</w:t>
      </w:r>
    </w:p>
    <w:p w14:paraId="515FF7A0" w14:textId="77777777" w:rsidR="009D20D6" w:rsidRPr="00183E94" w:rsidRDefault="009D20D6" w:rsidP="009D20D6">
      <w:pPr>
        <w:rPr>
          <w:noProof/>
          <w:color w:val="000000" w:themeColor="text1"/>
          <w:szCs w:val="22"/>
        </w:rPr>
      </w:pPr>
    </w:p>
    <w:p w14:paraId="69AB9B8D" w14:textId="77777777" w:rsidR="009D20D6" w:rsidRPr="00183E94" w:rsidRDefault="00113582" w:rsidP="009D20D6">
      <w:pPr>
        <w:rPr>
          <w:noProof/>
          <w:color w:val="000000" w:themeColor="text1"/>
          <w:szCs w:val="22"/>
          <w:shd w:val="clear" w:color="auto" w:fill="CCCCCC"/>
        </w:rPr>
      </w:pPr>
      <w:r w:rsidRPr="00183E94">
        <w:rPr>
          <w:color w:val="000000" w:themeColor="text1"/>
          <w:shd w:val="clear" w:color="auto" w:fill="CCCCCC"/>
        </w:rPr>
        <w:t>Põhjendus Braille’ mitte lisamiseks</w:t>
      </w:r>
    </w:p>
    <w:p w14:paraId="777B55AC" w14:textId="77777777" w:rsidR="009D20D6" w:rsidRPr="00183E94" w:rsidRDefault="009D20D6" w:rsidP="009D20D6">
      <w:pPr>
        <w:rPr>
          <w:noProof/>
          <w:color w:val="000000" w:themeColor="text1"/>
          <w:szCs w:val="22"/>
          <w:shd w:val="clear" w:color="auto" w:fill="CCCCCC"/>
        </w:rPr>
      </w:pPr>
    </w:p>
    <w:p w14:paraId="5192A570" w14:textId="77777777" w:rsidR="009D20D6" w:rsidRPr="00183E94" w:rsidRDefault="009D20D6" w:rsidP="009D20D6">
      <w:pPr>
        <w:rPr>
          <w:noProof/>
          <w:color w:val="000000" w:themeColor="text1"/>
          <w:szCs w:val="22"/>
          <w:shd w:val="clear" w:color="auto" w:fill="CCCCCC"/>
        </w:rPr>
      </w:pPr>
    </w:p>
    <w:p w14:paraId="01E1A091" w14:textId="77777777" w:rsidR="009D20D6" w:rsidRPr="00183E94" w:rsidRDefault="00113582" w:rsidP="00CE4A5E">
      <w:pPr>
        <w:pBdr>
          <w:top w:val="single" w:sz="4" w:space="2" w:color="auto"/>
          <w:left w:val="single" w:sz="4" w:space="4" w:color="auto"/>
          <w:bottom w:val="single" w:sz="4" w:space="1" w:color="auto"/>
          <w:right w:val="single" w:sz="4" w:space="4" w:color="auto"/>
        </w:pBdr>
        <w:outlineLvl w:val="0"/>
        <w:rPr>
          <w:bCs/>
          <w:color w:val="000000" w:themeColor="text1"/>
          <w:szCs w:val="22"/>
        </w:rPr>
      </w:pPr>
      <w:r w:rsidRPr="00183E94">
        <w:rPr>
          <w:b/>
          <w:color w:val="000000" w:themeColor="text1"/>
        </w:rPr>
        <w:t>17.</w:t>
      </w:r>
      <w:r w:rsidRPr="00183E94">
        <w:rPr>
          <w:b/>
          <w:color w:val="000000" w:themeColor="text1"/>
        </w:rPr>
        <w:tab/>
        <w:t>AINULAADNE IDENTIFIKAATOR – 2D</w:t>
      </w:r>
      <w:r w:rsidRPr="00183E94">
        <w:rPr>
          <w:b/>
          <w:color w:val="000000" w:themeColor="text1"/>
        </w:rPr>
        <w:noBreakHyphen/>
        <w:t>vöötkood</w:t>
      </w:r>
    </w:p>
    <w:p w14:paraId="47D99D36" w14:textId="77777777" w:rsidR="009D20D6" w:rsidRPr="00183E94" w:rsidRDefault="009D20D6" w:rsidP="009D20D6">
      <w:pPr>
        <w:tabs>
          <w:tab w:val="clear" w:pos="567"/>
        </w:tabs>
        <w:rPr>
          <w:noProof/>
          <w:color w:val="000000" w:themeColor="text1"/>
        </w:rPr>
      </w:pPr>
    </w:p>
    <w:p w14:paraId="027105DA" w14:textId="77777777" w:rsidR="009D20D6" w:rsidRPr="00183E94" w:rsidRDefault="00113582" w:rsidP="009D20D6">
      <w:pPr>
        <w:rPr>
          <w:noProof/>
          <w:color w:val="000000" w:themeColor="text1"/>
          <w:szCs w:val="22"/>
          <w:shd w:val="clear" w:color="auto" w:fill="CCCCCC"/>
        </w:rPr>
      </w:pPr>
      <w:r w:rsidRPr="00183E94">
        <w:rPr>
          <w:color w:val="000000" w:themeColor="text1"/>
          <w:shd w:val="clear" w:color="auto" w:fill="CCCCCC"/>
        </w:rPr>
        <w:t>Lisatud on 2D</w:t>
      </w:r>
      <w:r w:rsidRPr="00183E94">
        <w:rPr>
          <w:color w:val="000000" w:themeColor="text1"/>
          <w:shd w:val="clear" w:color="auto" w:fill="CCCCCC"/>
        </w:rPr>
        <w:noBreakHyphen/>
        <w:t>vöötkood, mis sisaldab ainulaadset identifikaatorit.</w:t>
      </w:r>
    </w:p>
    <w:p w14:paraId="44FA2F85" w14:textId="77777777" w:rsidR="009D20D6" w:rsidRPr="00063ECB" w:rsidRDefault="009D20D6" w:rsidP="009D20D6">
      <w:pPr>
        <w:tabs>
          <w:tab w:val="clear" w:pos="567"/>
        </w:tabs>
        <w:rPr>
          <w:noProof/>
          <w:vanish/>
          <w:color w:val="000000" w:themeColor="text1"/>
          <w:szCs w:val="22"/>
        </w:rPr>
      </w:pPr>
    </w:p>
    <w:p w14:paraId="4CFDEB6B" w14:textId="77777777" w:rsidR="009D20D6" w:rsidRPr="00183E94" w:rsidRDefault="009D20D6" w:rsidP="009D20D6">
      <w:pPr>
        <w:tabs>
          <w:tab w:val="clear" w:pos="567"/>
        </w:tabs>
        <w:rPr>
          <w:noProof/>
          <w:color w:val="000000" w:themeColor="text1"/>
        </w:rPr>
      </w:pPr>
    </w:p>
    <w:p w14:paraId="443D3A24" w14:textId="77777777" w:rsidR="009D20D6" w:rsidRPr="00183E94" w:rsidRDefault="00113582" w:rsidP="00CE4A5E">
      <w:pPr>
        <w:pBdr>
          <w:top w:val="single" w:sz="4" w:space="2" w:color="auto"/>
          <w:left w:val="single" w:sz="4" w:space="4" w:color="auto"/>
          <w:bottom w:val="single" w:sz="4" w:space="1" w:color="auto"/>
          <w:right w:val="single" w:sz="4" w:space="4" w:color="auto"/>
        </w:pBdr>
        <w:outlineLvl w:val="0"/>
        <w:rPr>
          <w:bCs/>
          <w:color w:val="000000" w:themeColor="text1"/>
          <w:szCs w:val="22"/>
        </w:rPr>
      </w:pPr>
      <w:r w:rsidRPr="00183E94">
        <w:rPr>
          <w:b/>
          <w:color w:val="000000" w:themeColor="text1"/>
        </w:rPr>
        <w:t>18.</w:t>
      </w:r>
      <w:r w:rsidRPr="00183E94">
        <w:rPr>
          <w:b/>
          <w:color w:val="000000" w:themeColor="text1"/>
        </w:rPr>
        <w:tab/>
        <w:t>AINULAADNE IDENTIFIKAATOR – INIMLOETAVAD ANDMED</w:t>
      </w:r>
    </w:p>
    <w:p w14:paraId="7BEC61D9" w14:textId="77777777" w:rsidR="009D20D6" w:rsidRPr="00183E94" w:rsidRDefault="009D20D6" w:rsidP="009D20D6">
      <w:pPr>
        <w:tabs>
          <w:tab w:val="clear" w:pos="567"/>
        </w:tabs>
        <w:rPr>
          <w:noProof/>
          <w:color w:val="000000" w:themeColor="text1"/>
        </w:rPr>
      </w:pPr>
    </w:p>
    <w:p w14:paraId="3672BBD1" w14:textId="77777777" w:rsidR="009D20D6" w:rsidRPr="00183E94" w:rsidRDefault="00113582" w:rsidP="00F0008D">
      <w:pPr>
        <w:rPr>
          <w:color w:val="000000" w:themeColor="text1"/>
        </w:rPr>
      </w:pPr>
      <w:r w:rsidRPr="00183E94">
        <w:rPr>
          <w:color w:val="000000" w:themeColor="text1"/>
        </w:rPr>
        <w:t>PC</w:t>
      </w:r>
    </w:p>
    <w:p w14:paraId="6A9C0FAC" w14:textId="77777777" w:rsidR="009D20D6" w:rsidRPr="00183E94" w:rsidRDefault="00113582" w:rsidP="00F0008D">
      <w:pPr>
        <w:rPr>
          <w:color w:val="000000" w:themeColor="text1"/>
          <w:szCs w:val="22"/>
        </w:rPr>
      </w:pPr>
      <w:r w:rsidRPr="00183E94">
        <w:rPr>
          <w:color w:val="000000" w:themeColor="text1"/>
        </w:rPr>
        <w:t>SN</w:t>
      </w:r>
    </w:p>
    <w:p w14:paraId="3790836C" w14:textId="5F5B88F3" w:rsidR="009D20D6" w:rsidRPr="00183E94" w:rsidRDefault="00113582" w:rsidP="009D20D6">
      <w:pPr>
        <w:rPr>
          <w:color w:val="000000" w:themeColor="text1"/>
          <w:szCs w:val="22"/>
        </w:rPr>
      </w:pPr>
      <w:r w:rsidRPr="00183E94">
        <w:rPr>
          <w:color w:val="000000" w:themeColor="text1"/>
        </w:rPr>
        <w:t>NN</w:t>
      </w:r>
    </w:p>
    <w:p w14:paraId="3E0E8FBD" w14:textId="77777777" w:rsidR="00C95E7B" w:rsidRPr="00183E94" w:rsidRDefault="00113582" w:rsidP="009D20D6">
      <w:pPr>
        <w:rPr>
          <w:noProof/>
          <w:color w:val="000000" w:themeColor="text1"/>
          <w:szCs w:val="22"/>
        </w:rPr>
      </w:pPr>
      <w:r w:rsidRPr="00183E94">
        <w:rPr>
          <w:color w:val="000000" w:themeColor="text1"/>
        </w:rPr>
        <w:br w:type="page"/>
      </w:r>
    </w:p>
    <w:p w14:paraId="4FAD26C4" w14:textId="77777777" w:rsidR="009D20D6" w:rsidRPr="00183E94" w:rsidRDefault="00113582" w:rsidP="009D20D6">
      <w:pPr>
        <w:pBdr>
          <w:top w:val="single" w:sz="4" w:space="1" w:color="auto"/>
          <w:left w:val="single" w:sz="4" w:space="4" w:color="auto"/>
          <w:bottom w:val="single" w:sz="4" w:space="1" w:color="auto"/>
          <w:right w:val="single" w:sz="4" w:space="4" w:color="auto"/>
        </w:pBdr>
        <w:rPr>
          <w:bCs/>
          <w:noProof/>
          <w:color w:val="000000" w:themeColor="text1"/>
          <w:szCs w:val="22"/>
        </w:rPr>
      </w:pPr>
      <w:r w:rsidRPr="00183E94">
        <w:rPr>
          <w:b/>
          <w:color w:val="000000" w:themeColor="text1"/>
        </w:rPr>
        <w:lastRenderedPageBreak/>
        <w:t>MINIMAALSED ANDMED, MIS PEAVAD OLEMA VÄIKESEL VAHETUL SISEPAKENDIL</w:t>
      </w:r>
    </w:p>
    <w:p w14:paraId="40B516A1" w14:textId="77777777" w:rsidR="002D19EC" w:rsidRPr="00183E94" w:rsidRDefault="002D19EC" w:rsidP="009D20D6">
      <w:pPr>
        <w:pBdr>
          <w:top w:val="single" w:sz="4" w:space="1" w:color="auto"/>
          <w:left w:val="single" w:sz="4" w:space="4" w:color="auto"/>
          <w:bottom w:val="single" w:sz="4" w:space="1" w:color="auto"/>
          <w:right w:val="single" w:sz="4" w:space="4" w:color="auto"/>
        </w:pBdr>
        <w:rPr>
          <w:bCs/>
          <w:noProof/>
          <w:color w:val="000000" w:themeColor="text1"/>
          <w:szCs w:val="22"/>
        </w:rPr>
      </w:pPr>
    </w:p>
    <w:p w14:paraId="7E31E7C4" w14:textId="2B26870E" w:rsidR="004F75AD" w:rsidRPr="00183E94" w:rsidRDefault="00113582" w:rsidP="009D20D6">
      <w:pPr>
        <w:pBdr>
          <w:top w:val="single" w:sz="4" w:space="1" w:color="auto"/>
          <w:left w:val="single" w:sz="4" w:space="4" w:color="auto"/>
          <w:bottom w:val="single" w:sz="4" w:space="1" w:color="auto"/>
          <w:right w:val="single" w:sz="4" w:space="4" w:color="auto"/>
        </w:pBdr>
        <w:rPr>
          <w:bCs/>
          <w:noProof/>
          <w:color w:val="000000" w:themeColor="text1"/>
          <w:szCs w:val="22"/>
        </w:rPr>
      </w:pPr>
      <w:r w:rsidRPr="00183E94">
        <w:rPr>
          <w:b/>
          <w:color w:val="000000" w:themeColor="text1"/>
        </w:rPr>
        <w:t xml:space="preserve">VIAALI </w:t>
      </w:r>
      <w:r w:rsidR="00EB461C" w:rsidRPr="00183E94">
        <w:rPr>
          <w:b/>
          <w:color w:val="000000" w:themeColor="text1"/>
        </w:rPr>
        <w:t>ETIKETT</w:t>
      </w:r>
    </w:p>
    <w:p w14:paraId="1B86584D" w14:textId="77777777" w:rsidR="009D20D6" w:rsidRPr="00183E94" w:rsidRDefault="009D20D6" w:rsidP="009D20D6">
      <w:pPr>
        <w:rPr>
          <w:noProof/>
          <w:color w:val="000000" w:themeColor="text1"/>
          <w:szCs w:val="22"/>
        </w:rPr>
      </w:pPr>
    </w:p>
    <w:p w14:paraId="0BF6549F" w14:textId="77777777" w:rsidR="009D20D6" w:rsidRPr="00183E94" w:rsidRDefault="009D20D6" w:rsidP="009D20D6">
      <w:pPr>
        <w:rPr>
          <w:noProof/>
          <w:color w:val="000000" w:themeColor="text1"/>
          <w:szCs w:val="22"/>
        </w:rPr>
      </w:pPr>
    </w:p>
    <w:p w14:paraId="041918A7" w14:textId="77777777" w:rsidR="009D20D6" w:rsidRPr="00183E94" w:rsidRDefault="00113582" w:rsidP="009D20D6">
      <w:pPr>
        <w:pBdr>
          <w:top w:val="single" w:sz="4" w:space="1" w:color="auto"/>
          <w:left w:val="single" w:sz="4" w:space="4" w:color="auto"/>
          <w:bottom w:val="single" w:sz="4" w:space="1" w:color="auto"/>
          <w:right w:val="single" w:sz="4" w:space="4" w:color="auto"/>
        </w:pBdr>
        <w:outlineLvl w:val="0"/>
        <w:rPr>
          <w:bCs/>
          <w:noProof/>
          <w:color w:val="000000" w:themeColor="text1"/>
          <w:szCs w:val="22"/>
        </w:rPr>
      </w:pPr>
      <w:r w:rsidRPr="00183E94">
        <w:rPr>
          <w:b/>
          <w:color w:val="000000" w:themeColor="text1"/>
        </w:rPr>
        <w:t>1.</w:t>
      </w:r>
      <w:r w:rsidRPr="00183E94">
        <w:rPr>
          <w:b/>
          <w:color w:val="000000" w:themeColor="text1"/>
        </w:rPr>
        <w:tab/>
        <w:t>RAVIMPREPARAADI NIMETUS JA MANUSTAMISTEE(D)</w:t>
      </w:r>
    </w:p>
    <w:p w14:paraId="51D37DAF" w14:textId="77777777" w:rsidR="009D20D6" w:rsidRPr="00183E94" w:rsidRDefault="009D20D6" w:rsidP="009D20D6">
      <w:pPr>
        <w:ind w:left="567" w:hanging="567"/>
        <w:rPr>
          <w:noProof/>
          <w:color w:val="000000" w:themeColor="text1"/>
          <w:szCs w:val="22"/>
        </w:rPr>
      </w:pPr>
    </w:p>
    <w:p w14:paraId="39897333" w14:textId="74BBEACB" w:rsidR="00784591" w:rsidRPr="00183E94" w:rsidRDefault="00113582" w:rsidP="00784591">
      <w:pPr>
        <w:rPr>
          <w:color w:val="000000" w:themeColor="text1"/>
        </w:rPr>
      </w:pPr>
      <w:r w:rsidRPr="00183E94">
        <w:rPr>
          <w:color w:val="000000" w:themeColor="text1"/>
        </w:rPr>
        <w:t>Emblaveo 1,5 g / 0,5 g kontsentraadi pulber</w:t>
      </w:r>
    </w:p>
    <w:p w14:paraId="19DA0570" w14:textId="4E8FC9DF" w:rsidR="000A53D1" w:rsidRPr="00183E94" w:rsidRDefault="000A53D1" w:rsidP="000A53D1">
      <w:pPr>
        <w:rPr>
          <w:i/>
          <w:iCs/>
          <w:noProof/>
          <w:color w:val="000000" w:themeColor="text1"/>
          <w:szCs w:val="22"/>
        </w:rPr>
      </w:pPr>
      <w:r w:rsidRPr="00183E94">
        <w:rPr>
          <w:i/>
          <w:iCs/>
          <w:color w:val="000000" w:themeColor="text1"/>
        </w:rPr>
        <w:t>aztreonamum/avibactamum</w:t>
      </w:r>
    </w:p>
    <w:p w14:paraId="6D9A0CEC" w14:textId="77777777" w:rsidR="009D20D6" w:rsidRPr="00183E94" w:rsidRDefault="00113582" w:rsidP="00784591">
      <w:pPr>
        <w:ind w:left="567" w:hanging="567"/>
        <w:rPr>
          <w:noProof/>
          <w:color w:val="000000" w:themeColor="text1"/>
          <w:szCs w:val="22"/>
        </w:rPr>
      </w:pPr>
      <w:r w:rsidRPr="00183E94">
        <w:rPr>
          <w:color w:val="000000" w:themeColor="text1"/>
        </w:rPr>
        <w:t>i.v.</w:t>
      </w:r>
    </w:p>
    <w:p w14:paraId="49EEB584" w14:textId="77777777" w:rsidR="009D20D6" w:rsidRPr="00183E94" w:rsidRDefault="009D20D6" w:rsidP="009D20D6">
      <w:pPr>
        <w:rPr>
          <w:noProof/>
          <w:color w:val="000000" w:themeColor="text1"/>
          <w:szCs w:val="22"/>
        </w:rPr>
      </w:pPr>
    </w:p>
    <w:p w14:paraId="65B6657D" w14:textId="77777777" w:rsidR="00EF7E00" w:rsidRPr="00183E94" w:rsidRDefault="00EF7E00" w:rsidP="009D20D6">
      <w:pPr>
        <w:rPr>
          <w:noProof/>
          <w:color w:val="000000" w:themeColor="text1"/>
          <w:szCs w:val="22"/>
        </w:rPr>
      </w:pPr>
    </w:p>
    <w:p w14:paraId="216052C4" w14:textId="77777777" w:rsidR="009D20D6" w:rsidRPr="00183E94" w:rsidRDefault="00113582" w:rsidP="009D20D6">
      <w:pPr>
        <w:pBdr>
          <w:top w:val="single" w:sz="4" w:space="1" w:color="auto"/>
          <w:left w:val="single" w:sz="4" w:space="4" w:color="auto"/>
          <w:bottom w:val="single" w:sz="4" w:space="1" w:color="auto"/>
          <w:right w:val="single" w:sz="4" w:space="4" w:color="auto"/>
        </w:pBdr>
        <w:outlineLvl w:val="0"/>
        <w:rPr>
          <w:bCs/>
          <w:noProof/>
          <w:color w:val="000000" w:themeColor="text1"/>
          <w:szCs w:val="22"/>
        </w:rPr>
      </w:pPr>
      <w:r w:rsidRPr="00183E94">
        <w:rPr>
          <w:b/>
          <w:color w:val="000000" w:themeColor="text1"/>
        </w:rPr>
        <w:t>2.</w:t>
      </w:r>
      <w:r w:rsidRPr="00183E94">
        <w:rPr>
          <w:b/>
          <w:color w:val="000000" w:themeColor="text1"/>
        </w:rPr>
        <w:tab/>
        <w:t>MANUSTAMISVIIS</w:t>
      </w:r>
    </w:p>
    <w:p w14:paraId="0753E154" w14:textId="77777777" w:rsidR="009D20D6" w:rsidRPr="00183E94" w:rsidRDefault="009D20D6" w:rsidP="009D20D6">
      <w:pPr>
        <w:rPr>
          <w:noProof/>
          <w:color w:val="000000" w:themeColor="text1"/>
          <w:szCs w:val="22"/>
        </w:rPr>
      </w:pPr>
    </w:p>
    <w:p w14:paraId="4178ECB6" w14:textId="77777777" w:rsidR="00687BA4" w:rsidRPr="00183E94" w:rsidRDefault="00687BA4" w:rsidP="009D20D6">
      <w:pPr>
        <w:rPr>
          <w:noProof/>
          <w:color w:val="000000" w:themeColor="text1"/>
          <w:szCs w:val="22"/>
        </w:rPr>
      </w:pPr>
    </w:p>
    <w:p w14:paraId="571DE792" w14:textId="77777777" w:rsidR="009D20D6" w:rsidRPr="00183E94" w:rsidRDefault="00113582" w:rsidP="009D20D6">
      <w:pPr>
        <w:pBdr>
          <w:top w:val="single" w:sz="4" w:space="1" w:color="auto"/>
          <w:left w:val="single" w:sz="4" w:space="4" w:color="auto"/>
          <w:bottom w:val="single" w:sz="4" w:space="1" w:color="auto"/>
          <w:right w:val="single" w:sz="4" w:space="4" w:color="auto"/>
        </w:pBdr>
        <w:outlineLvl w:val="0"/>
        <w:rPr>
          <w:bCs/>
          <w:noProof/>
          <w:color w:val="000000" w:themeColor="text1"/>
          <w:szCs w:val="22"/>
        </w:rPr>
      </w:pPr>
      <w:r w:rsidRPr="00183E94">
        <w:rPr>
          <w:b/>
          <w:color w:val="000000" w:themeColor="text1"/>
        </w:rPr>
        <w:t>3.</w:t>
      </w:r>
      <w:r w:rsidRPr="00183E94">
        <w:rPr>
          <w:b/>
          <w:color w:val="000000" w:themeColor="text1"/>
        </w:rPr>
        <w:tab/>
        <w:t>KÕLBLIKKUSAEG</w:t>
      </w:r>
    </w:p>
    <w:p w14:paraId="3149A3A2" w14:textId="77777777" w:rsidR="009D20D6" w:rsidRPr="00183E94" w:rsidRDefault="009D20D6" w:rsidP="009D20D6">
      <w:pPr>
        <w:rPr>
          <w:color w:val="000000" w:themeColor="text1"/>
        </w:rPr>
      </w:pPr>
    </w:p>
    <w:p w14:paraId="71173E4A" w14:textId="77777777" w:rsidR="00784591" w:rsidRPr="00183E94" w:rsidRDefault="00113582" w:rsidP="009D20D6">
      <w:pPr>
        <w:rPr>
          <w:color w:val="000000" w:themeColor="text1"/>
        </w:rPr>
      </w:pPr>
      <w:r w:rsidRPr="00183E94">
        <w:rPr>
          <w:color w:val="000000" w:themeColor="text1"/>
        </w:rPr>
        <w:t>EXP</w:t>
      </w:r>
    </w:p>
    <w:p w14:paraId="23BD7ED1" w14:textId="77777777" w:rsidR="009D20D6" w:rsidRPr="00183E94" w:rsidRDefault="009D20D6" w:rsidP="009D20D6">
      <w:pPr>
        <w:rPr>
          <w:color w:val="000000" w:themeColor="text1"/>
        </w:rPr>
      </w:pPr>
    </w:p>
    <w:p w14:paraId="37B6DAFD" w14:textId="77777777" w:rsidR="00EF7E00" w:rsidRPr="00183E94" w:rsidRDefault="00EF7E00" w:rsidP="009D20D6">
      <w:pPr>
        <w:rPr>
          <w:color w:val="000000" w:themeColor="text1"/>
        </w:rPr>
      </w:pPr>
    </w:p>
    <w:p w14:paraId="7CFBE530" w14:textId="77777777" w:rsidR="009D20D6" w:rsidRPr="00183E94" w:rsidRDefault="00113582" w:rsidP="009D20D6">
      <w:pPr>
        <w:pBdr>
          <w:top w:val="single" w:sz="4" w:space="1" w:color="auto"/>
          <w:left w:val="single" w:sz="4" w:space="4" w:color="auto"/>
          <w:bottom w:val="single" w:sz="4" w:space="1" w:color="auto"/>
          <w:right w:val="single" w:sz="4" w:space="4" w:color="auto"/>
        </w:pBdr>
        <w:outlineLvl w:val="0"/>
        <w:rPr>
          <w:bCs/>
          <w:color w:val="000000" w:themeColor="text1"/>
        </w:rPr>
      </w:pPr>
      <w:r w:rsidRPr="00183E94">
        <w:rPr>
          <w:b/>
          <w:color w:val="000000" w:themeColor="text1"/>
        </w:rPr>
        <w:t>4.</w:t>
      </w:r>
      <w:r w:rsidRPr="00183E94">
        <w:rPr>
          <w:b/>
          <w:color w:val="000000" w:themeColor="text1"/>
        </w:rPr>
        <w:tab/>
        <w:t>PARTII NUMBER</w:t>
      </w:r>
    </w:p>
    <w:p w14:paraId="66945500" w14:textId="77777777" w:rsidR="009D20D6" w:rsidRPr="00183E94" w:rsidRDefault="009D20D6" w:rsidP="00F0008D">
      <w:pPr>
        <w:rPr>
          <w:color w:val="000000" w:themeColor="text1"/>
        </w:rPr>
      </w:pPr>
    </w:p>
    <w:p w14:paraId="638DD6DC" w14:textId="77777777" w:rsidR="009D20D6" w:rsidRPr="00183E94" w:rsidRDefault="00113582" w:rsidP="00F0008D">
      <w:pPr>
        <w:rPr>
          <w:color w:val="000000" w:themeColor="text1"/>
        </w:rPr>
      </w:pPr>
      <w:r w:rsidRPr="00183E94">
        <w:rPr>
          <w:color w:val="000000" w:themeColor="text1"/>
        </w:rPr>
        <w:t>Lot</w:t>
      </w:r>
    </w:p>
    <w:p w14:paraId="5378AB69" w14:textId="77777777" w:rsidR="00784591" w:rsidRPr="00183E94" w:rsidRDefault="00784591" w:rsidP="00F0008D">
      <w:pPr>
        <w:rPr>
          <w:color w:val="000000" w:themeColor="text1"/>
        </w:rPr>
      </w:pPr>
    </w:p>
    <w:p w14:paraId="5754ADCA" w14:textId="77777777" w:rsidR="00EF7E00" w:rsidRPr="00183E94" w:rsidRDefault="00EF7E00" w:rsidP="00F0008D">
      <w:pPr>
        <w:rPr>
          <w:color w:val="000000" w:themeColor="text1"/>
        </w:rPr>
      </w:pPr>
    </w:p>
    <w:p w14:paraId="669C05A2" w14:textId="77777777" w:rsidR="009D20D6" w:rsidRPr="00183E94" w:rsidRDefault="00113582" w:rsidP="009D20D6">
      <w:pPr>
        <w:pBdr>
          <w:top w:val="single" w:sz="4" w:space="1" w:color="auto"/>
          <w:left w:val="single" w:sz="4" w:space="4" w:color="auto"/>
          <w:bottom w:val="single" w:sz="4" w:space="1" w:color="auto"/>
          <w:right w:val="single" w:sz="4" w:space="4" w:color="auto"/>
        </w:pBdr>
        <w:outlineLvl w:val="0"/>
        <w:rPr>
          <w:bCs/>
          <w:noProof/>
          <w:color w:val="000000" w:themeColor="text1"/>
          <w:szCs w:val="22"/>
        </w:rPr>
      </w:pPr>
      <w:r w:rsidRPr="00183E94">
        <w:rPr>
          <w:b/>
          <w:color w:val="000000" w:themeColor="text1"/>
        </w:rPr>
        <w:t>5.</w:t>
      </w:r>
      <w:r w:rsidRPr="00183E94">
        <w:rPr>
          <w:b/>
          <w:color w:val="000000" w:themeColor="text1"/>
        </w:rPr>
        <w:tab/>
        <w:t>PAKENDI SISU KAALU, MAHU VÕI ÜHIKUTE JÄRGI</w:t>
      </w:r>
    </w:p>
    <w:p w14:paraId="0A90FD3C" w14:textId="77777777" w:rsidR="00BC16F2" w:rsidRPr="00183E94" w:rsidRDefault="00BC16F2" w:rsidP="00F0008D">
      <w:pPr>
        <w:rPr>
          <w:noProof/>
          <w:color w:val="000000" w:themeColor="text1"/>
          <w:szCs w:val="22"/>
        </w:rPr>
      </w:pPr>
    </w:p>
    <w:p w14:paraId="449F7B5C" w14:textId="77777777" w:rsidR="00643CE2" w:rsidRPr="00183E94" w:rsidRDefault="00643CE2" w:rsidP="00F0008D">
      <w:pPr>
        <w:rPr>
          <w:noProof/>
          <w:color w:val="000000" w:themeColor="text1"/>
          <w:szCs w:val="22"/>
        </w:rPr>
      </w:pPr>
    </w:p>
    <w:p w14:paraId="354C45E6" w14:textId="77777777" w:rsidR="009D20D6" w:rsidRPr="00183E94" w:rsidRDefault="00113582" w:rsidP="009D20D6">
      <w:pPr>
        <w:pBdr>
          <w:top w:val="single" w:sz="4" w:space="1" w:color="auto"/>
          <w:left w:val="single" w:sz="4" w:space="4" w:color="auto"/>
          <w:bottom w:val="single" w:sz="4" w:space="1" w:color="auto"/>
          <w:right w:val="single" w:sz="4" w:space="4" w:color="auto"/>
        </w:pBdr>
        <w:outlineLvl w:val="0"/>
        <w:rPr>
          <w:bCs/>
          <w:noProof/>
          <w:color w:val="000000" w:themeColor="text1"/>
          <w:szCs w:val="22"/>
        </w:rPr>
      </w:pPr>
      <w:r w:rsidRPr="00183E94">
        <w:rPr>
          <w:b/>
          <w:color w:val="000000" w:themeColor="text1"/>
        </w:rPr>
        <w:t>6.</w:t>
      </w:r>
      <w:r w:rsidRPr="00183E94">
        <w:rPr>
          <w:b/>
          <w:color w:val="000000" w:themeColor="text1"/>
        </w:rPr>
        <w:tab/>
        <w:t>MUU</w:t>
      </w:r>
    </w:p>
    <w:p w14:paraId="4A225B5A" w14:textId="77777777" w:rsidR="009D20D6" w:rsidRPr="00183E94" w:rsidRDefault="009D20D6" w:rsidP="00F0008D">
      <w:pPr>
        <w:rPr>
          <w:color w:val="000000" w:themeColor="text1"/>
        </w:rPr>
      </w:pPr>
    </w:p>
    <w:p w14:paraId="23175A86" w14:textId="77777777" w:rsidR="009D20D6" w:rsidRPr="00183E94" w:rsidRDefault="009D20D6" w:rsidP="00F0008D">
      <w:pPr>
        <w:rPr>
          <w:color w:val="000000" w:themeColor="text1"/>
        </w:rPr>
      </w:pPr>
    </w:p>
    <w:p w14:paraId="51F87D74" w14:textId="77777777" w:rsidR="009D20D6" w:rsidRPr="00183E94" w:rsidRDefault="00113582" w:rsidP="009D20D6">
      <w:pPr>
        <w:outlineLvl w:val="0"/>
        <w:rPr>
          <w:bCs/>
          <w:color w:val="000000" w:themeColor="text1"/>
        </w:rPr>
      </w:pPr>
      <w:r w:rsidRPr="00183E94">
        <w:rPr>
          <w:color w:val="000000" w:themeColor="text1"/>
        </w:rPr>
        <w:br w:type="page"/>
      </w:r>
    </w:p>
    <w:p w14:paraId="44F19C83" w14:textId="77777777" w:rsidR="009D20D6" w:rsidRPr="00183E94" w:rsidRDefault="009D20D6" w:rsidP="00B82A99">
      <w:pPr>
        <w:rPr>
          <w:bCs/>
          <w:noProof/>
          <w:color w:val="000000" w:themeColor="text1"/>
        </w:rPr>
      </w:pPr>
    </w:p>
    <w:p w14:paraId="040E3179" w14:textId="77777777" w:rsidR="009D20D6" w:rsidRPr="00183E94" w:rsidRDefault="009D20D6" w:rsidP="00B82A99">
      <w:pPr>
        <w:rPr>
          <w:bCs/>
          <w:noProof/>
          <w:color w:val="000000" w:themeColor="text1"/>
        </w:rPr>
      </w:pPr>
    </w:p>
    <w:p w14:paraId="2F8CA74E" w14:textId="77777777" w:rsidR="009D20D6" w:rsidRPr="00183E94" w:rsidRDefault="009D20D6" w:rsidP="00B82A99">
      <w:pPr>
        <w:rPr>
          <w:bCs/>
          <w:noProof/>
          <w:color w:val="000000" w:themeColor="text1"/>
        </w:rPr>
      </w:pPr>
    </w:p>
    <w:p w14:paraId="41FB2597" w14:textId="77777777" w:rsidR="009D20D6" w:rsidRPr="00183E94" w:rsidRDefault="009D20D6" w:rsidP="00B82A99">
      <w:pPr>
        <w:rPr>
          <w:bCs/>
          <w:noProof/>
          <w:color w:val="000000" w:themeColor="text1"/>
        </w:rPr>
      </w:pPr>
    </w:p>
    <w:p w14:paraId="5ADDEBEB" w14:textId="77777777" w:rsidR="009D20D6" w:rsidRPr="00183E94" w:rsidRDefault="009D20D6" w:rsidP="00B82A99">
      <w:pPr>
        <w:rPr>
          <w:bCs/>
          <w:noProof/>
          <w:color w:val="000000" w:themeColor="text1"/>
        </w:rPr>
      </w:pPr>
    </w:p>
    <w:p w14:paraId="0EB07CF4" w14:textId="77777777" w:rsidR="009D20D6" w:rsidRPr="00183E94" w:rsidRDefault="009D20D6" w:rsidP="00B82A99">
      <w:pPr>
        <w:rPr>
          <w:bCs/>
          <w:noProof/>
          <w:color w:val="000000" w:themeColor="text1"/>
        </w:rPr>
      </w:pPr>
    </w:p>
    <w:p w14:paraId="23B6434E" w14:textId="77777777" w:rsidR="009D20D6" w:rsidRPr="00183E94" w:rsidRDefault="009D20D6" w:rsidP="00B82A99">
      <w:pPr>
        <w:rPr>
          <w:bCs/>
          <w:noProof/>
          <w:color w:val="000000" w:themeColor="text1"/>
        </w:rPr>
      </w:pPr>
    </w:p>
    <w:p w14:paraId="2240D6B0" w14:textId="77777777" w:rsidR="009D20D6" w:rsidRPr="00183E94" w:rsidRDefault="009D20D6" w:rsidP="00B82A99">
      <w:pPr>
        <w:rPr>
          <w:bCs/>
          <w:noProof/>
          <w:color w:val="000000" w:themeColor="text1"/>
        </w:rPr>
      </w:pPr>
    </w:p>
    <w:p w14:paraId="2C78DF20" w14:textId="77777777" w:rsidR="009D20D6" w:rsidRPr="00183E94" w:rsidRDefault="009D20D6" w:rsidP="00B82A99">
      <w:pPr>
        <w:rPr>
          <w:bCs/>
          <w:noProof/>
          <w:color w:val="000000" w:themeColor="text1"/>
        </w:rPr>
      </w:pPr>
    </w:p>
    <w:p w14:paraId="3414A984" w14:textId="77777777" w:rsidR="009D20D6" w:rsidRPr="00183E94" w:rsidRDefault="009D20D6" w:rsidP="00B82A99">
      <w:pPr>
        <w:rPr>
          <w:bCs/>
          <w:noProof/>
          <w:color w:val="000000" w:themeColor="text1"/>
        </w:rPr>
      </w:pPr>
    </w:p>
    <w:p w14:paraId="17B7ED18" w14:textId="77777777" w:rsidR="009D20D6" w:rsidRPr="00183E94" w:rsidRDefault="009D20D6" w:rsidP="00B82A99">
      <w:pPr>
        <w:rPr>
          <w:bCs/>
          <w:noProof/>
          <w:color w:val="000000" w:themeColor="text1"/>
        </w:rPr>
      </w:pPr>
    </w:p>
    <w:p w14:paraId="060F77C8" w14:textId="77777777" w:rsidR="009D20D6" w:rsidRPr="00183E94" w:rsidRDefault="009D20D6" w:rsidP="00B82A99">
      <w:pPr>
        <w:rPr>
          <w:bCs/>
          <w:noProof/>
          <w:color w:val="000000" w:themeColor="text1"/>
        </w:rPr>
      </w:pPr>
    </w:p>
    <w:p w14:paraId="1A72E0C4" w14:textId="77777777" w:rsidR="009D20D6" w:rsidRPr="00183E94" w:rsidRDefault="009D20D6" w:rsidP="00B82A99">
      <w:pPr>
        <w:rPr>
          <w:bCs/>
          <w:noProof/>
          <w:color w:val="000000" w:themeColor="text1"/>
        </w:rPr>
      </w:pPr>
    </w:p>
    <w:p w14:paraId="44258004" w14:textId="77777777" w:rsidR="009D20D6" w:rsidRPr="00183E94" w:rsidRDefault="009D20D6" w:rsidP="00B82A99">
      <w:pPr>
        <w:rPr>
          <w:bCs/>
          <w:noProof/>
          <w:color w:val="000000" w:themeColor="text1"/>
        </w:rPr>
      </w:pPr>
    </w:p>
    <w:p w14:paraId="6DACF7DC" w14:textId="77777777" w:rsidR="009D20D6" w:rsidRPr="00183E94" w:rsidRDefault="009D20D6" w:rsidP="00B82A99">
      <w:pPr>
        <w:rPr>
          <w:bCs/>
          <w:noProof/>
          <w:color w:val="000000" w:themeColor="text1"/>
        </w:rPr>
      </w:pPr>
    </w:p>
    <w:p w14:paraId="1FADAE08" w14:textId="77777777" w:rsidR="009D20D6" w:rsidRPr="00183E94" w:rsidRDefault="009D20D6" w:rsidP="00B82A99">
      <w:pPr>
        <w:rPr>
          <w:bCs/>
          <w:noProof/>
          <w:color w:val="000000" w:themeColor="text1"/>
        </w:rPr>
      </w:pPr>
    </w:p>
    <w:p w14:paraId="64FA2D2A" w14:textId="77777777" w:rsidR="009D20D6" w:rsidRPr="00183E94" w:rsidRDefault="009D20D6" w:rsidP="00B82A99">
      <w:pPr>
        <w:rPr>
          <w:bCs/>
          <w:noProof/>
          <w:color w:val="000000" w:themeColor="text1"/>
        </w:rPr>
      </w:pPr>
    </w:p>
    <w:p w14:paraId="6CA3904D" w14:textId="77777777" w:rsidR="009D20D6" w:rsidRPr="00183E94" w:rsidRDefault="009D20D6" w:rsidP="00B82A99">
      <w:pPr>
        <w:rPr>
          <w:bCs/>
          <w:noProof/>
          <w:color w:val="000000" w:themeColor="text1"/>
        </w:rPr>
      </w:pPr>
    </w:p>
    <w:p w14:paraId="59E3D754" w14:textId="77777777" w:rsidR="009D20D6" w:rsidRPr="00183E94" w:rsidRDefault="009D20D6" w:rsidP="00B82A99">
      <w:pPr>
        <w:rPr>
          <w:bCs/>
          <w:noProof/>
          <w:color w:val="000000" w:themeColor="text1"/>
        </w:rPr>
      </w:pPr>
    </w:p>
    <w:p w14:paraId="14C88703" w14:textId="77777777" w:rsidR="009D20D6" w:rsidRPr="00183E94" w:rsidRDefault="009D20D6" w:rsidP="00B82A99">
      <w:pPr>
        <w:rPr>
          <w:bCs/>
          <w:noProof/>
          <w:color w:val="000000" w:themeColor="text1"/>
        </w:rPr>
      </w:pPr>
    </w:p>
    <w:p w14:paraId="6BF03B3B" w14:textId="77777777" w:rsidR="009D20D6" w:rsidRPr="00183E94" w:rsidRDefault="009D20D6" w:rsidP="00B82A99">
      <w:pPr>
        <w:rPr>
          <w:bCs/>
          <w:noProof/>
          <w:color w:val="000000" w:themeColor="text1"/>
        </w:rPr>
      </w:pPr>
    </w:p>
    <w:p w14:paraId="7A1D28A9" w14:textId="77777777" w:rsidR="009C5BA8" w:rsidRPr="00183E94" w:rsidRDefault="009C5BA8" w:rsidP="00B82A99">
      <w:pPr>
        <w:rPr>
          <w:bCs/>
          <w:noProof/>
          <w:color w:val="000000" w:themeColor="text1"/>
        </w:rPr>
      </w:pPr>
    </w:p>
    <w:p w14:paraId="4BADE0B1" w14:textId="77777777" w:rsidR="009D20D6" w:rsidRPr="00183E94" w:rsidRDefault="009D20D6" w:rsidP="00B82A99">
      <w:pPr>
        <w:rPr>
          <w:bCs/>
          <w:noProof/>
          <w:color w:val="000000" w:themeColor="text1"/>
        </w:rPr>
      </w:pPr>
    </w:p>
    <w:p w14:paraId="6891C588" w14:textId="77777777" w:rsidR="009D20D6" w:rsidRPr="00183E94" w:rsidRDefault="00113582" w:rsidP="00122688">
      <w:pPr>
        <w:pStyle w:val="Heading1"/>
        <w:jc w:val="center"/>
        <w:rPr>
          <w:color w:val="000000" w:themeColor="text1"/>
        </w:rPr>
      </w:pPr>
      <w:r w:rsidRPr="00183E94">
        <w:rPr>
          <w:color w:val="000000" w:themeColor="text1"/>
        </w:rPr>
        <w:t>B. PAKENDI INFOLEHT</w:t>
      </w:r>
    </w:p>
    <w:p w14:paraId="3B53ED70" w14:textId="77777777" w:rsidR="009D20D6" w:rsidRPr="00183E94" w:rsidRDefault="00113582" w:rsidP="009C5BA8">
      <w:pPr>
        <w:tabs>
          <w:tab w:val="clear" w:pos="567"/>
        </w:tabs>
        <w:jc w:val="center"/>
        <w:rPr>
          <w:noProof/>
          <w:color w:val="000000" w:themeColor="text1"/>
        </w:rPr>
      </w:pPr>
      <w:r w:rsidRPr="00183E94">
        <w:rPr>
          <w:color w:val="000000" w:themeColor="text1"/>
        </w:rPr>
        <w:br w:type="page"/>
      </w:r>
      <w:r w:rsidRPr="00183E94">
        <w:rPr>
          <w:b/>
          <w:color w:val="000000" w:themeColor="text1"/>
        </w:rPr>
        <w:lastRenderedPageBreak/>
        <w:t>Pakendi infoleht: teave kasutajale</w:t>
      </w:r>
    </w:p>
    <w:p w14:paraId="775D3AA7" w14:textId="77777777" w:rsidR="009D20D6" w:rsidRPr="00183E94" w:rsidRDefault="009D20D6" w:rsidP="003678B0">
      <w:pPr>
        <w:numPr>
          <w:ilvl w:val="12"/>
          <w:numId w:val="0"/>
        </w:numPr>
        <w:tabs>
          <w:tab w:val="clear" w:pos="567"/>
        </w:tabs>
        <w:rPr>
          <w:noProof/>
          <w:color w:val="000000" w:themeColor="text1"/>
        </w:rPr>
      </w:pPr>
    </w:p>
    <w:p w14:paraId="4EA01799" w14:textId="77777777" w:rsidR="002326EA" w:rsidRPr="00183E94" w:rsidRDefault="00113582" w:rsidP="00F0008D">
      <w:pPr>
        <w:jc w:val="center"/>
        <w:rPr>
          <w:bCs/>
          <w:color w:val="000000" w:themeColor="text1"/>
          <w:szCs w:val="22"/>
        </w:rPr>
      </w:pPr>
      <w:r w:rsidRPr="00183E94">
        <w:rPr>
          <w:b/>
          <w:color w:val="000000" w:themeColor="text1"/>
        </w:rPr>
        <w:t>Emblaveo 1,5 g / 0,5 g infusioonilahuse kontsentraadi pulber</w:t>
      </w:r>
    </w:p>
    <w:p w14:paraId="5B6CD090" w14:textId="53BFD809" w:rsidR="009D20D6" w:rsidRPr="00183E94" w:rsidRDefault="00113582" w:rsidP="003678B0">
      <w:pPr>
        <w:tabs>
          <w:tab w:val="clear" w:pos="567"/>
        </w:tabs>
        <w:jc w:val="center"/>
        <w:rPr>
          <w:noProof/>
          <w:color w:val="000000" w:themeColor="text1"/>
        </w:rPr>
      </w:pPr>
      <w:r w:rsidRPr="00183E94">
        <w:rPr>
          <w:color w:val="000000" w:themeColor="text1"/>
        </w:rPr>
        <w:t>astreonaam/avibaktaam</w:t>
      </w:r>
      <w:r w:rsidR="00EE0A01" w:rsidRPr="00183E94">
        <w:rPr>
          <w:color w:val="000000" w:themeColor="text1"/>
        </w:rPr>
        <w:t xml:space="preserve"> </w:t>
      </w:r>
      <w:r w:rsidR="000A53D1" w:rsidRPr="00183E94">
        <w:rPr>
          <w:color w:val="000000" w:themeColor="text1"/>
        </w:rPr>
        <w:t>(</w:t>
      </w:r>
      <w:r w:rsidR="000A53D1" w:rsidRPr="00183E94">
        <w:rPr>
          <w:i/>
          <w:iCs/>
          <w:color w:val="000000" w:themeColor="text1"/>
        </w:rPr>
        <w:t>aztreonam/avibactam)</w:t>
      </w:r>
    </w:p>
    <w:p w14:paraId="23AC38E6" w14:textId="77777777" w:rsidR="00E65679" w:rsidRPr="00183E94" w:rsidRDefault="00E65679" w:rsidP="00F0008D">
      <w:pPr>
        <w:rPr>
          <w:bCs/>
          <w:color w:val="000000" w:themeColor="text1"/>
        </w:rPr>
      </w:pPr>
    </w:p>
    <w:p w14:paraId="788A099D" w14:textId="406E4F9B" w:rsidR="009D20D6" w:rsidRPr="00183E94" w:rsidRDefault="00113582" w:rsidP="00F0008D">
      <w:pPr>
        <w:rPr>
          <w:noProof/>
          <w:color w:val="000000" w:themeColor="text1"/>
        </w:rPr>
      </w:pPr>
      <w:r w:rsidRPr="00183E94">
        <w:rPr>
          <w:b/>
          <w:color w:val="000000" w:themeColor="text1"/>
        </w:rPr>
        <w:t xml:space="preserve">Enne ravimi </w:t>
      </w:r>
      <w:r w:rsidR="00A6797C" w:rsidRPr="00183E94">
        <w:rPr>
          <w:b/>
          <w:color w:val="000000" w:themeColor="text1"/>
        </w:rPr>
        <w:t>kasu</w:t>
      </w:r>
      <w:r w:rsidR="00352FE1" w:rsidRPr="00183E94">
        <w:rPr>
          <w:b/>
          <w:color w:val="000000" w:themeColor="text1"/>
        </w:rPr>
        <w:t xml:space="preserve">tamist </w:t>
      </w:r>
      <w:r w:rsidRPr="00183E94">
        <w:rPr>
          <w:b/>
          <w:color w:val="000000" w:themeColor="text1"/>
        </w:rPr>
        <w:t>lugege hoolikalt infolehte, sest siin on teile vajalikku teavet.</w:t>
      </w:r>
    </w:p>
    <w:p w14:paraId="629FBC0D" w14:textId="77777777" w:rsidR="009D20D6" w:rsidRPr="00183E94" w:rsidRDefault="00113582" w:rsidP="00BC6EFE">
      <w:pPr>
        <w:numPr>
          <w:ilvl w:val="0"/>
          <w:numId w:val="1"/>
        </w:numPr>
        <w:tabs>
          <w:tab w:val="clear" w:pos="567"/>
        </w:tabs>
        <w:ind w:left="567" w:right="-2" w:hanging="567"/>
        <w:rPr>
          <w:noProof/>
          <w:color w:val="000000" w:themeColor="text1"/>
        </w:rPr>
      </w:pPr>
      <w:r w:rsidRPr="00183E94">
        <w:rPr>
          <w:color w:val="000000" w:themeColor="text1"/>
        </w:rPr>
        <w:t>Hoidke infoleht alles, et seda vajadusel uuesti lugeda.</w:t>
      </w:r>
    </w:p>
    <w:p w14:paraId="24FE2DD8" w14:textId="77777777" w:rsidR="009D20D6" w:rsidRPr="00183E94" w:rsidRDefault="00113582" w:rsidP="00BC6EFE">
      <w:pPr>
        <w:numPr>
          <w:ilvl w:val="0"/>
          <w:numId w:val="1"/>
        </w:numPr>
        <w:tabs>
          <w:tab w:val="clear" w:pos="567"/>
        </w:tabs>
        <w:ind w:left="567" w:right="-2" w:hanging="567"/>
        <w:rPr>
          <w:noProof/>
          <w:color w:val="000000" w:themeColor="text1"/>
        </w:rPr>
      </w:pPr>
      <w:r w:rsidRPr="00183E94">
        <w:rPr>
          <w:color w:val="000000" w:themeColor="text1"/>
        </w:rPr>
        <w:t>Kui teil on lisaküsimusi, pidage nõu oma arsti või meditsiiniõega.</w:t>
      </w:r>
    </w:p>
    <w:p w14:paraId="46317941" w14:textId="77777777" w:rsidR="009D20D6" w:rsidRPr="00183E94" w:rsidRDefault="00113582" w:rsidP="00BC6EFE">
      <w:pPr>
        <w:numPr>
          <w:ilvl w:val="0"/>
          <w:numId w:val="1"/>
        </w:numPr>
        <w:ind w:left="567" w:hanging="567"/>
        <w:rPr>
          <w:color w:val="000000" w:themeColor="text1"/>
        </w:rPr>
      </w:pPr>
      <w:r w:rsidRPr="00183E94">
        <w:rPr>
          <w:color w:val="000000" w:themeColor="text1"/>
        </w:rPr>
        <w:t>Kui teil tekib ükskõik milline kõrvaltoime, pidage nõu oma arsti või meditsiiniõega. Kõrvaltoime võib olla ka selline, mida selles infolehes ei ole nimetatud. Vt lõik 4.</w:t>
      </w:r>
    </w:p>
    <w:p w14:paraId="73059EE2" w14:textId="77777777" w:rsidR="009D20D6" w:rsidRPr="00183E94" w:rsidRDefault="009D20D6" w:rsidP="009D20D6">
      <w:pPr>
        <w:tabs>
          <w:tab w:val="clear" w:pos="567"/>
        </w:tabs>
        <w:ind w:right="-2"/>
        <w:rPr>
          <w:noProof/>
          <w:color w:val="000000" w:themeColor="text1"/>
        </w:rPr>
      </w:pPr>
    </w:p>
    <w:p w14:paraId="39AD3000" w14:textId="77777777" w:rsidR="009D20D6" w:rsidRPr="00183E94" w:rsidRDefault="00113582" w:rsidP="003678B0">
      <w:pPr>
        <w:keepNext/>
        <w:numPr>
          <w:ilvl w:val="12"/>
          <w:numId w:val="0"/>
        </w:numPr>
        <w:tabs>
          <w:tab w:val="clear" w:pos="567"/>
        </w:tabs>
        <w:ind w:right="-2"/>
        <w:rPr>
          <w:bCs/>
          <w:noProof/>
          <w:color w:val="000000" w:themeColor="text1"/>
        </w:rPr>
      </w:pPr>
      <w:r w:rsidRPr="00183E94">
        <w:rPr>
          <w:b/>
          <w:color w:val="000000" w:themeColor="text1"/>
        </w:rPr>
        <w:t>Infolehe sisukord</w:t>
      </w:r>
    </w:p>
    <w:p w14:paraId="4417390E" w14:textId="77777777" w:rsidR="009D20D6" w:rsidRPr="00183E94" w:rsidRDefault="009D20D6" w:rsidP="003678B0">
      <w:pPr>
        <w:keepNext/>
        <w:numPr>
          <w:ilvl w:val="12"/>
          <w:numId w:val="0"/>
        </w:numPr>
        <w:tabs>
          <w:tab w:val="clear" w:pos="567"/>
        </w:tabs>
        <w:rPr>
          <w:noProof/>
          <w:color w:val="000000" w:themeColor="text1"/>
        </w:rPr>
      </w:pPr>
    </w:p>
    <w:p w14:paraId="49F4ABBF" w14:textId="187C507B" w:rsidR="009D20D6" w:rsidRPr="00183E94" w:rsidRDefault="00113582" w:rsidP="00F0008D">
      <w:pPr>
        <w:rPr>
          <w:noProof/>
          <w:color w:val="000000" w:themeColor="text1"/>
        </w:rPr>
      </w:pPr>
      <w:r w:rsidRPr="00183E94">
        <w:rPr>
          <w:color w:val="000000" w:themeColor="text1"/>
        </w:rPr>
        <w:t>1.</w:t>
      </w:r>
      <w:r w:rsidRPr="00183E94">
        <w:rPr>
          <w:color w:val="000000" w:themeColor="text1"/>
        </w:rPr>
        <w:tab/>
        <w:t>Mis ravim on Emblaveo ja milleks seda kasutatakse</w:t>
      </w:r>
    </w:p>
    <w:p w14:paraId="4A6D9A2C" w14:textId="62F0D14C" w:rsidR="009D20D6" w:rsidRPr="00183E94" w:rsidRDefault="00113582" w:rsidP="00F0008D">
      <w:pPr>
        <w:rPr>
          <w:noProof/>
          <w:color w:val="000000" w:themeColor="text1"/>
        </w:rPr>
      </w:pPr>
      <w:r w:rsidRPr="00183E94">
        <w:rPr>
          <w:color w:val="000000" w:themeColor="text1"/>
        </w:rPr>
        <w:t>2.</w:t>
      </w:r>
      <w:r w:rsidRPr="00183E94">
        <w:rPr>
          <w:color w:val="000000" w:themeColor="text1"/>
        </w:rPr>
        <w:tab/>
        <w:t xml:space="preserve">Mida on vaja teada enne Emblaveo </w:t>
      </w:r>
      <w:r w:rsidR="00A6797C" w:rsidRPr="00183E94">
        <w:rPr>
          <w:color w:val="000000" w:themeColor="text1"/>
        </w:rPr>
        <w:t>kasu</w:t>
      </w:r>
      <w:r w:rsidRPr="00183E94">
        <w:rPr>
          <w:color w:val="000000" w:themeColor="text1"/>
        </w:rPr>
        <w:t>tamist</w:t>
      </w:r>
    </w:p>
    <w:p w14:paraId="69C07761" w14:textId="6AE13353" w:rsidR="009D20D6" w:rsidRPr="00183E94" w:rsidRDefault="00113582" w:rsidP="00F0008D">
      <w:pPr>
        <w:rPr>
          <w:noProof/>
          <w:color w:val="000000" w:themeColor="text1"/>
        </w:rPr>
      </w:pPr>
      <w:r w:rsidRPr="00183E94">
        <w:rPr>
          <w:color w:val="000000" w:themeColor="text1"/>
        </w:rPr>
        <w:t>3.</w:t>
      </w:r>
      <w:r w:rsidRPr="00183E94">
        <w:rPr>
          <w:color w:val="000000" w:themeColor="text1"/>
        </w:rPr>
        <w:tab/>
        <w:t>Kuidas Emblaveod kasutada</w:t>
      </w:r>
    </w:p>
    <w:p w14:paraId="17B0A593" w14:textId="5C7AE6F2" w:rsidR="009D20D6" w:rsidRPr="00183E94" w:rsidRDefault="00113582" w:rsidP="00F0008D">
      <w:pPr>
        <w:rPr>
          <w:noProof/>
          <w:color w:val="000000" w:themeColor="text1"/>
        </w:rPr>
      </w:pPr>
      <w:r w:rsidRPr="00183E94">
        <w:rPr>
          <w:color w:val="000000" w:themeColor="text1"/>
        </w:rPr>
        <w:t>4.</w:t>
      </w:r>
      <w:r w:rsidRPr="00183E94">
        <w:rPr>
          <w:color w:val="000000" w:themeColor="text1"/>
        </w:rPr>
        <w:tab/>
        <w:t>Võimalikud kõrvaltoimed</w:t>
      </w:r>
    </w:p>
    <w:p w14:paraId="6ECCAA01" w14:textId="71FAAC0D" w:rsidR="009D20D6" w:rsidRPr="00183E94" w:rsidRDefault="00113582" w:rsidP="00F0008D">
      <w:pPr>
        <w:rPr>
          <w:noProof/>
          <w:color w:val="000000" w:themeColor="text1"/>
        </w:rPr>
      </w:pPr>
      <w:r w:rsidRPr="00183E94">
        <w:rPr>
          <w:color w:val="000000" w:themeColor="text1"/>
        </w:rPr>
        <w:t>5.</w:t>
      </w:r>
      <w:r w:rsidRPr="00183E94">
        <w:rPr>
          <w:color w:val="000000" w:themeColor="text1"/>
        </w:rPr>
        <w:tab/>
        <w:t>Kuidas Emblaveod säilitada</w:t>
      </w:r>
    </w:p>
    <w:p w14:paraId="3CA2CBA5" w14:textId="77777777" w:rsidR="009D20D6" w:rsidRPr="00183E94" w:rsidRDefault="00113582" w:rsidP="00F0008D">
      <w:pPr>
        <w:rPr>
          <w:noProof/>
          <w:color w:val="000000" w:themeColor="text1"/>
        </w:rPr>
      </w:pPr>
      <w:r w:rsidRPr="00183E94">
        <w:rPr>
          <w:color w:val="000000" w:themeColor="text1"/>
        </w:rPr>
        <w:t>6.</w:t>
      </w:r>
      <w:r w:rsidRPr="00183E94">
        <w:rPr>
          <w:color w:val="000000" w:themeColor="text1"/>
        </w:rPr>
        <w:tab/>
        <w:t>Pakendi sisu ja muu teave</w:t>
      </w:r>
    </w:p>
    <w:p w14:paraId="4C6B4658" w14:textId="77777777" w:rsidR="009D20D6" w:rsidRPr="00183E94" w:rsidRDefault="009D20D6" w:rsidP="009D20D6">
      <w:pPr>
        <w:numPr>
          <w:ilvl w:val="12"/>
          <w:numId w:val="0"/>
        </w:numPr>
        <w:tabs>
          <w:tab w:val="clear" w:pos="567"/>
        </w:tabs>
        <w:ind w:right="-2"/>
        <w:rPr>
          <w:noProof/>
          <w:color w:val="000000" w:themeColor="text1"/>
        </w:rPr>
      </w:pPr>
    </w:p>
    <w:p w14:paraId="4A7669CC" w14:textId="77777777" w:rsidR="009D20D6" w:rsidRPr="00183E94" w:rsidRDefault="009D20D6" w:rsidP="009D20D6">
      <w:pPr>
        <w:numPr>
          <w:ilvl w:val="12"/>
          <w:numId w:val="0"/>
        </w:numPr>
        <w:tabs>
          <w:tab w:val="clear" w:pos="567"/>
        </w:tabs>
        <w:rPr>
          <w:noProof/>
          <w:color w:val="000000" w:themeColor="text1"/>
          <w:szCs w:val="22"/>
        </w:rPr>
      </w:pPr>
    </w:p>
    <w:p w14:paraId="3BC58A0E" w14:textId="77777777" w:rsidR="009D20D6" w:rsidRPr="00183E94" w:rsidRDefault="00113582" w:rsidP="003678B0">
      <w:pPr>
        <w:keepNext/>
        <w:ind w:right="-2"/>
        <w:rPr>
          <w:bCs/>
          <w:noProof/>
          <w:color w:val="000000" w:themeColor="text1"/>
          <w:szCs w:val="22"/>
        </w:rPr>
      </w:pPr>
      <w:r w:rsidRPr="00183E94">
        <w:rPr>
          <w:b/>
          <w:color w:val="000000" w:themeColor="text1"/>
        </w:rPr>
        <w:t>1.</w:t>
      </w:r>
      <w:r w:rsidRPr="00183E94">
        <w:rPr>
          <w:b/>
          <w:color w:val="000000" w:themeColor="text1"/>
        </w:rPr>
        <w:tab/>
        <w:t>Mis ravim on Emblaveo ja milleks seda kasutatakse</w:t>
      </w:r>
    </w:p>
    <w:p w14:paraId="244E17D9" w14:textId="77777777" w:rsidR="008F01AA" w:rsidRPr="00183E94" w:rsidRDefault="008F01AA" w:rsidP="003678B0">
      <w:pPr>
        <w:keepNext/>
        <w:tabs>
          <w:tab w:val="clear" w:pos="567"/>
        </w:tabs>
        <w:ind w:right="-2"/>
        <w:rPr>
          <w:noProof/>
          <w:color w:val="000000" w:themeColor="text1"/>
          <w:szCs w:val="22"/>
        </w:rPr>
      </w:pPr>
    </w:p>
    <w:p w14:paraId="62F5B4B9" w14:textId="77777777" w:rsidR="00624386" w:rsidRPr="00183E94" w:rsidRDefault="00113582" w:rsidP="003678B0">
      <w:pPr>
        <w:keepNext/>
        <w:tabs>
          <w:tab w:val="clear" w:pos="567"/>
        </w:tabs>
        <w:ind w:right="-2"/>
        <w:rPr>
          <w:bCs/>
          <w:noProof/>
          <w:color w:val="000000" w:themeColor="text1"/>
          <w:szCs w:val="22"/>
        </w:rPr>
      </w:pPr>
      <w:r w:rsidRPr="00183E94">
        <w:rPr>
          <w:b/>
          <w:color w:val="000000" w:themeColor="text1"/>
        </w:rPr>
        <w:t>Mis on Emblaveo</w:t>
      </w:r>
    </w:p>
    <w:p w14:paraId="072315B2" w14:textId="77777777" w:rsidR="00624386" w:rsidRPr="00183E94" w:rsidRDefault="00113582" w:rsidP="00624386">
      <w:pPr>
        <w:tabs>
          <w:tab w:val="clear" w:pos="567"/>
        </w:tabs>
        <w:ind w:right="-2"/>
        <w:rPr>
          <w:noProof/>
          <w:color w:val="000000" w:themeColor="text1"/>
          <w:szCs w:val="22"/>
        </w:rPr>
      </w:pPr>
      <w:r w:rsidRPr="00183E94">
        <w:rPr>
          <w:color w:val="000000" w:themeColor="text1"/>
        </w:rPr>
        <w:t>Emblaveo on antibiootikum, mis sisaldab kahte toimeainet – astreonaami ja avibaktaami.</w:t>
      </w:r>
    </w:p>
    <w:p w14:paraId="68040423" w14:textId="744FE526" w:rsidR="00624386" w:rsidRPr="00183E94" w:rsidRDefault="00113582" w:rsidP="001E3803">
      <w:pPr>
        <w:numPr>
          <w:ilvl w:val="0"/>
          <w:numId w:val="6"/>
        </w:numPr>
        <w:tabs>
          <w:tab w:val="clear" w:pos="567"/>
        </w:tabs>
        <w:ind w:left="567" w:hanging="567"/>
        <w:rPr>
          <w:noProof/>
          <w:color w:val="000000" w:themeColor="text1"/>
          <w:szCs w:val="22"/>
        </w:rPr>
      </w:pPr>
      <w:r w:rsidRPr="00183E94">
        <w:rPr>
          <w:color w:val="000000" w:themeColor="text1"/>
        </w:rPr>
        <w:t>Astreonaam kuulub ravimirühma, mida nimetatakse monobaktaamideks. See võib surmata teatud tüüpi baktereid</w:t>
      </w:r>
      <w:r w:rsidR="00352FE1" w:rsidRPr="00183E94">
        <w:rPr>
          <w:color w:val="000000" w:themeColor="text1"/>
        </w:rPr>
        <w:t xml:space="preserve"> (mida nimetatakse gramnegatiivseteks bakteriteks)</w:t>
      </w:r>
      <w:r w:rsidRPr="00183E94">
        <w:rPr>
          <w:color w:val="000000" w:themeColor="text1"/>
        </w:rPr>
        <w:t>.</w:t>
      </w:r>
    </w:p>
    <w:p w14:paraId="7D1F8E93" w14:textId="77777777" w:rsidR="00624386" w:rsidRPr="00183E94" w:rsidRDefault="00113582" w:rsidP="001E3803">
      <w:pPr>
        <w:numPr>
          <w:ilvl w:val="0"/>
          <w:numId w:val="6"/>
        </w:numPr>
        <w:tabs>
          <w:tab w:val="clear" w:pos="567"/>
        </w:tabs>
        <w:ind w:left="567" w:hanging="567"/>
        <w:rPr>
          <w:noProof/>
          <w:color w:val="000000" w:themeColor="text1"/>
          <w:szCs w:val="22"/>
        </w:rPr>
      </w:pPr>
      <w:r w:rsidRPr="00183E94">
        <w:rPr>
          <w:color w:val="000000" w:themeColor="text1"/>
        </w:rPr>
        <w:t>Avibaktaam on beetalaktamaasi inhibiitor, mis aitab astreonaamil surmata teatud baktereid, mida see iseseisvalt ei suudaks.</w:t>
      </w:r>
    </w:p>
    <w:p w14:paraId="3EAD91C4" w14:textId="77777777" w:rsidR="00624386" w:rsidRPr="00183E94" w:rsidRDefault="00624386" w:rsidP="00624386">
      <w:pPr>
        <w:tabs>
          <w:tab w:val="clear" w:pos="567"/>
        </w:tabs>
        <w:ind w:right="-2"/>
        <w:rPr>
          <w:noProof/>
          <w:color w:val="000000" w:themeColor="text1"/>
          <w:szCs w:val="22"/>
        </w:rPr>
      </w:pPr>
    </w:p>
    <w:p w14:paraId="23BDE97E" w14:textId="77777777" w:rsidR="00624386" w:rsidRPr="00183E94" w:rsidRDefault="00113582" w:rsidP="003678B0">
      <w:pPr>
        <w:keepNext/>
        <w:tabs>
          <w:tab w:val="clear" w:pos="567"/>
        </w:tabs>
        <w:ind w:right="-2"/>
        <w:rPr>
          <w:bCs/>
          <w:noProof/>
          <w:color w:val="000000" w:themeColor="text1"/>
          <w:szCs w:val="22"/>
        </w:rPr>
      </w:pPr>
      <w:r w:rsidRPr="00183E94">
        <w:rPr>
          <w:b/>
          <w:color w:val="000000" w:themeColor="text1"/>
        </w:rPr>
        <w:t>Milleks Emblaveod kasutatakse</w:t>
      </w:r>
    </w:p>
    <w:p w14:paraId="47B33FB8" w14:textId="77777777" w:rsidR="00AE0F4F" w:rsidRPr="00183E94" w:rsidRDefault="00113582" w:rsidP="003678B0">
      <w:pPr>
        <w:keepNext/>
        <w:tabs>
          <w:tab w:val="clear" w:pos="567"/>
        </w:tabs>
        <w:ind w:right="-2"/>
        <w:rPr>
          <w:noProof/>
          <w:color w:val="000000" w:themeColor="text1"/>
        </w:rPr>
      </w:pPr>
      <w:r w:rsidRPr="00183E94">
        <w:rPr>
          <w:color w:val="000000" w:themeColor="text1"/>
        </w:rPr>
        <w:t>Emblaveod kasutatakse täiskasvanutel järgmiste seisundite raviks:</w:t>
      </w:r>
    </w:p>
    <w:p w14:paraId="42A0517B" w14:textId="65438039" w:rsidR="004E5F6A" w:rsidRPr="00183E94" w:rsidRDefault="00352FE1" w:rsidP="001E3803">
      <w:pPr>
        <w:pStyle w:val="ListParagraph"/>
        <w:numPr>
          <w:ilvl w:val="0"/>
          <w:numId w:val="6"/>
        </w:numPr>
        <w:ind w:left="567" w:hanging="567"/>
        <w:rPr>
          <w:color w:val="000000" w:themeColor="text1"/>
          <w:sz w:val="22"/>
          <w:szCs w:val="22"/>
        </w:rPr>
      </w:pPr>
      <w:r w:rsidRPr="00183E94">
        <w:rPr>
          <w:color w:val="000000" w:themeColor="text1"/>
          <w:sz w:val="22"/>
        </w:rPr>
        <w:t>kõhu</w:t>
      </w:r>
      <w:r w:rsidR="00962F03" w:rsidRPr="00183E94">
        <w:rPr>
          <w:color w:val="000000" w:themeColor="text1"/>
          <w:sz w:val="22"/>
        </w:rPr>
        <w:t>elundite</w:t>
      </w:r>
      <w:r w:rsidRPr="00183E94">
        <w:rPr>
          <w:color w:val="000000" w:themeColor="text1"/>
          <w:sz w:val="22"/>
        </w:rPr>
        <w:t xml:space="preserve"> </w:t>
      </w:r>
      <w:r w:rsidR="00376FB7" w:rsidRPr="00183E94">
        <w:rPr>
          <w:color w:val="000000" w:themeColor="text1"/>
          <w:sz w:val="22"/>
        </w:rPr>
        <w:t>(</w:t>
      </w:r>
      <w:r w:rsidR="00113582" w:rsidRPr="00183E94">
        <w:rPr>
          <w:color w:val="000000" w:themeColor="text1"/>
          <w:sz w:val="22"/>
        </w:rPr>
        <w:t>mao ja soolestiku</w:t>
      </w:r>
      <w:r w:rsidR="00962F03" w:rsidRPr="00183E94">
        <w:rPr>
          <w:color w:val="000000" w:themeColor="text1"/>
          <w:sz w:val="22"/>
        </w:rPr>
        <w:t>) tüsistunud</w:t>
      </w:r>
      <w:r w:rsidR="00113582" w:rsidRPr="00183E94">
        <w:rPr>
          <w:color w:val="000000" w:themeColor="text1"/>
          <w:sz w:val="22"/>
        </w:rPr>
        <w:t xml:space="preserve"> </w:t>
      </w:r>
      <w:r w:rsidR="0058366D" w:rsidRPr="00183E94">
        <w:rPr>
          <w:color w:val="000000" w:themeColor="text1"/>
          <w:sz w:val="22"/>
        </w:rPr>
        <w:t xml:space="preserve">bakteriaalsed </w:t>
      </w:r>
      <w:r w:rsidR="00113582" w:rsidRPr="00183E94">
        <w:rPr>
          <w:color w:val="000000" w:themeColor="text1"/>
          <w:sz w:val="22"/>
        </w:rPr>
        <w:t>nakkused (infektsioonid)</w:t>
      </w:r>
      <w:r w:rsidR="00962F03" w:rsidRPr="00183E94">
        <w:rPr>
          <w:color w:val="000000" w:themeColor="text1"/>
          <w:sz w:val="22"/>
        </w:rPr>
        <w:t>, mille korral infektsioon on levinud kõhuõõnde</w:t>
      </w:r>
      <w:r w:rsidR="00113582" w:rsidRPr="00183E94">
        <w:rPr>
          <w:color w:val="000000" w:themeColor="text1"/>
          <w:sz w:val="22"/>
        </w:rPr>
        <w:t xml:space="preserve"> (kõhuinfektsioonid);</w:t>
      </w:r>
    </w:p>
    <w:p w14:paraId="1B62BB25" w14:textId="0F8B5EED" w:rsidR="00C3564A" w:rsidRPr="00183E94" w:rsidRDefault="00962F03" w:rsidP="001E3803">
      <w:pPr>
        <w:pStyle w:val="ListParagraph"/>
        <w:numPr>
          <w:ilvl w:val="0"/>
          <w:numId w:val="6"/>
        </w:numPr>
        <w:ind w:left="567" w:hanging="567"/>
        <w:rPr>
          <w:color w:val="000000" w:themeColor="text1"/>
          <w:sz w:val="22"/>
          <w:szCs w:val="22"/>
        </w:rPr>
      </w:pPr>
      <w:r w:rsidRPr="00183E94">
        <w:rPr>
          <w:color w:val="000000" w:themeColor="text1"/>
          <w:sz w:val="22"/>
        </w:rPr>
        <w:t>haiglatekkeline pneumoonia (</w:t>
      </w:r>
      <w:r w:rsidR="00113582" w:rsidRPr="00183E94">
        <w:rPr>
          <w:color w:val="000000" w:themeColor="text1"/>
          <w:sz w:val="22"/>
        </w:rPr>
        <w:t>kopsu</w:t>
      </w:r>
      <w:r w:rsidRPr="00183E94">
        <w:rPr>
          <w:color w:val="000000" w:themeColor="text1"/>
          <w:sz w:val="22"/>
        </w:rPr>
        <w:t xml:space="preserve">de bakteriaalne </w:t>
      </w:r>
      <w:r w:rsidR="00113582" w:rsidRPr="00183E94">
        <w:rPr>
          <w:color w:val="000000" w:themeColor="text1"/>
          <w:sz w:val="22"/>
        </w:rPr>
        <w:t xml:space="preserve">nakkus (infektsioon), </w:t>
      </w:r>
      <w:r w:rsidRPr="00183E94">
        <w:rPr>
          <w:color w:val="000000" w:themeColor="text1"/>
          <w:sz w:val="22"/>
        </w:rPr>
        <w:t>mis on tekkinud haiglas), sealhulgas ventilaatorpneumoonia (kopsupõletik, mis tekib patsientidel, kellel kasutatakse hingamise abistamiseks hingamisaparaati (ventilaatorit))</w:t>
      </w:r>
      <w:r w:rsidR="00113582" w:rsidRPr="00183E94">
        <w:rPr>
          <w:color w:val="000000" w:themeColor="text1"/>
          <w:sz w:val="22"/>
        </w:rPr>
        <w:t>;</w:t>
      </w:r>
    </w:p>
    <w:p w14:paraId="3FC7C5C6" w14:textId="77777777" w:rsidR="002956FF" w:rsidRPr="00183E94" w:rsidRDefault="00962F03" w:rsidP="0086286A">
      <w:pPr>
        <w:pStyle w:val="ListParagraph"/>
        <w:numPr>
          <w:ilvl w:val="0"/>
          <w:numId w:val="6"/>
        </w:numPr>
        <w:ind w:left="567" w:hanging="567"/>
        <w:rPr>
          <w:color w:val="000000" w:themeColor="text1"/>
          <w:sz w:val="22"/>
          <w:szCs w:val="22"/>
        </w:rPr>
      </w:pPr>
      <w:r w:rsidRPr="00183E94">
        <w:rPr>
          <w:color w:val="000000" w:themeColor="text1"/>
          <w:sz w:val="22"/>
        </w:rPr>
        <w:t>kuseteede tüsistunud</w:t>
      </w:r>
      <w:r w:rsidR="00113582" w:rsidRPr="00183E94">
        <w:rPr>
          <w:color w:val="000000" w:themeColor="text1"/>
          <w:sz w:val="22"/>
        </w:rPr>
        <w:t xml:space="preserve"> </w:t>
      </w:r>
      <w:r w:rsidRPr="00183E94">
        <w:rPr>
          <w:color w:val="000000" w:themeColor="text1"/>
          <w:sz w:val="22"/>
        </w:rPr>
        <w:t xml:space="preserve">(raskesti ravitavad, sest haigus on levinud organismi teistesse osadesse või patsiendil esinevad kaasuvad haigused) </w:t>
      </w:r>
      <w:r w:rsidR="00113582" w:rsidRPr="00183E94">
        <w:rPr>
          <w:color w:val="000000" w:themeColor="text1"/>
          <w:sz w:val="22"/>
        </w:rPr>
        <w:t>nakkused (infektsioonid)</w:t>
      </w:r>
      <w:r w:rsidRPr="00183E94">
        <w:rPr>
          <w:color w:val="000000" w:themeColor="text1"/>
          <w:sz w:val="22"/>
        </w:rPr>
        <w:t>, sealhulgas püelonefriit (neeruvaagnapõletik)</w:t>
      </w:r>
      <w:r w:rsidR="00113582" w:rsidRPr="00183E94">
        <w:rPr>
          <w:color w:val="000000" w:themeColor="text1"/>
          <w:sz w:val="22"/>
        </w:rPr>
        <w:t>;</w:t>
      </w:r>
    </w:p>
    <w:p w14:paraId="11F406E3" w14:textId="2D15FE41" w:rsidR="00624386" w:rsidRPr="00183E94" w:rsidRDefault="00113582" w:rsidP="0086286A">
      <w:pPr>
        <w:pStyle w:val="ListParagraph"/>
        <w:numPr>
          <w:ilvl w:val="0"/>
          <w:numId w:val="6"/>
        </w:numPr>
        <w:ind w:left="567" w:hanging="567"/>
        <w:rPr>
          <w:color w:val="000000" w:themeColor="text1"/>
          <w:sz w:val="22"/>
          <w:szCs w:val="22"/>
        </w:rPr>
      </w:pPr>
      <w:r w:rsidRPr="00183E94">
        <w:rPr>
          <w:color w:val="000000" w:themeColor="text1"/>
          <w:sz w:val="22"/>
        </w:rPr>
        <w:t xml:space="preserve">nakkused (infektsioonid), mida põhjustavaid </w:t>
      </w:r>
      <w:r w:rsidR="00962F03" w:rsidRPr="00183E94">
        <w:rPr>
          <w:color w:val="000000" w:themeColor="text1"/>
          <w:sz w:val="22"/>
        </w:rPr>
        <w:t xml:space="preserve">gramnegatiivseid </w:t>
      </w:r>
      <w:r w:rsidRPr="00183E94">
        <w:rPr>
          <w:color w:val="000000" w:themeColor="text1"/>
          <w:sz w:val="22"/>
        </w:rPr>
        <w:t>baktereid ei suuda teised antibiootikumid võib-olla surmata.</w:t>
      </w:r>
    </w:p>
    <w:p w14:paraId="59B8F66C" w14:textId="77777777" w:rsidR="00624386" w:rsidRPr="00183E94" w:rsidRDefault="00624386" w:rsidP="00624386">
      <w:pPr>
        <w:tabs>
          <w:tab w:val="clear" w:pos="567"/>
        </w:tabs>
        <w:ind w:right="-2"/>
        <w:rPr>
          <w:noProof/>
          <w:color w:val="000000" w:themeColor="text1"/>
          <w:szCs w:val="22"/>
        </w:rPr>
      </w:pPr>
    </w:p>
    <w:p w14:paraId="71BF6EC2" w14:textId="77777777" w:rsidR="009D20D6" w:rsidRPr="00183E94" w:rsidRDefault="009D20D6" w:rsidP="009D20D6">
      <w:pPr>
        <w:tabs>
          <w:tab w:val="clear" w:pos="567"/>
        </w:tabs>
        <w:ind w:right="-2"/>
        <w:rPr>
          <w:noProof/>
          <w:color w:val="000000" w:themeColor="text1"/>
          <w:szCs w:val="22"/>
        </w:rPr>
      </w:pPr>
    </w:p>
    <w:p w14:paraId="58090442" w14:textId="4B9A4CFD" w:rsidR="009D20D6" w:rsidRPr="00183E94" w:rsidRDefault="00113582" w:rsidP="003678B0">
      <w:pPr>
        <w:keepNext/>
        <w:ind w:right="-2"/>
        <w:rPr>
          <w:bCs/>
          <w:noProof/>
          <w:color w:val="000000" w:themeColor="text1"/>
          <w:szCs w:val="22"/>
        </w:rPr>
      </w:pPr>
      <w:r w:rsidRPr="00183E94">
        <w:rPr>
          <w:b/>
          <w:color w:val="000000" w:themeColor="text1"/>
        </w:rPr>
        <w:t>2.</w:t>
      </w:r>
      <w:r w:rsidRPr="00183E94">
        <w:rPr>
          <w:b/>
          <w:color w:val="000000" w:themeColor="text1"/>
        </w:rPr>
        <w:tab/>
        <w:t xml:space="preserve">Mida on vaja teada enne Emblaveo </w:t>
      </w:r>
      <w:r w:rsidR="00A6797C" w:rsidRPr="00183E94">
        <w:rPr>
          <w:b/>
          <w:color w:val="000000" w:themeColor="text1"/>
        </w:rPr>
        <w:t>kasu</w:t>
      </w:r>
      <w:r w:rsidRPr="00183E94">
        <w:rPr>
          <w:b/>
          <w:color w:val="000000" w:themeColor="text1"/>
        </w:rPr>
        <w:t>tamist</w:t>
      </w:r>
    </w:p>
    <w:p w14:paraId="6CF53483" w14:textId="77777777" w:rsidR="009D20D6" w:rsidRPr="00183E94" w:rsidRDefault="009D20D6" w:rsidP="003678B0">
      <w:pPr>
        <w:keepNext/>
        <w:rPr>
          <w:color w:val="000000" w:themeColor="text1"/>
        </w:rPr>
      </w:pPr>
    </w:p>
    <w:p w14:paraId="15EC6BF2" w14:textId="798873D4" w:rsidR="009D20D6" w:rsidRPr="00183E94" w:rsidRDefault="00113582" w:rsidP="003678B0">
      <w:pPr>
        <w:keepNext/>
        <w:numPr>
          <w:ilvl w:val="12"/>
          <w:numId w:val="0"/>
        </w:numPr>
        <w:tabs>
          <w:tab w:val="clear" w:pos="567"/>
        </w:tabs>
        <w:rPr>
          <w:noProof/>
          <w:color w:val="000000" w:themeColor="text1"/>
          <w:szCs w:val="22"/>
        </w:rPr>
      </w:pPr>
      <w:r w:rsidRPr="00183E94">
        <w:rPr>
          <w:b/>
          <w:bCs/>
          <w:color w:val="000000" w:themeColor="text1"/>
        </w:rPr>
        <w:t xml:space="preserve">Emblaveod ei tohi </w:t>
      </w:r>
      <w:r w:rsidR="00A6797C" w:rsidRPr="00183E94">
        <w:rPr>
          <w:b/>
          <w:bCs/>
          <w:color w:val="000000" w:themeColor="text1"/>
        </w:rPr>
        <w:t>kasu</w:t>
      </w:r>
      <w:r w:rsidRPr="00183E94">
        <w:rPr>
          <w:b/>
          <w:bCs/>
          <w:color w:val="000000" w:themeColor="text1"/>
        </w:rPr>
        <w:t>tada</w:t>
      </w:r>
    </w:p>
    <w:p w14:paraId="29F5DB30" w14:textId="02C2EDD4" w:rsidR="00F74764" w:rsidRPr="00183E94" w:rsidRDefault="00113582" w:rsidP="001E3803">
      <w:pPr>
        <w:numPr>
          <w:ilvl w:val="0"/>
          <w:numId w:val="7"/>
        </w:numPr>
        <w:tabs>
          <w:tab w:val="clear" w:pos="567"/>
          <w:tab w:val="clear" w:pos="720"/>
        </w:tabs>
        <w:ind w:left="567" w:hanging="567"/>
        <w:rPr>
          <w:color w:val="000000" w:themeColor="text1"/>
        </w:rPr>
      </w:pPr>
      <w:r w:rsidRPr="00183E94">
        <w:rPr>
          <w:color w:val="000000" w:themeColor="text1"/>
        </w:rPr>
        <w:t>Kui olete astreonaami</w:t>
      </w:r>
      <w:r w:rsidR="00FA3FDC" w:rsidRPr="00183E94">
        <w:rPr>
          <w:color w:val="000000" w:themeColor="text1"/>
        </w:rPr>
        <w:t>,</w:t>
      </w:r>
      <w:r w:rsidRPr="00183E94">
        <w:rPr>
          <w:color w:val="000000" w:themeColor="text1"/>
        </w:rPr>
        <w:t xml:space="preserve"> avibaktaami või selle ravimi mis tahes koostisosade (loetletud lõigus 6) suhtes allergiline.</w:t>
      </w:r>
    </w:p>
    <w:p w14:paraId="372C2C5B" w14:textId="2927F366" w:rsidR="00896E8A" w:rsidRPr="00183E94" w:rsidRDefault="00896E8A" w:rsidP="001E3803">
      <w:pPr>
        <w:numPr>
          <w:ilvl w:val="0"/>
          <w:numId w:val="7"/>
        </w:numPr>
        <w:tabs>
          <w:tab w:val="clear" w:pos="567"/>
          <w:tab w:val="clear" w:pos="720"/>
        </w:tabs>
        <w:ind w:left="567" w:hanging="567"/>
        <w:rPr>
          <w:color w:val="000000" w:themeColor="text1"/>
        </w:rPr>
      </w:pPr>
      <w:r w:rsidRPr="00183E94">
        <w:rPr>
          <w:color w:val="000000" w:themeColor="text1"/>
        </w:rPr>
        <w:t>Kui teil on kunagi olnud raske allergiline reaktsioon (näo, käte, jalgade, huulte, keele või kurgu/kõri turse või neelamis-või hingamisraskused</w:t>
      </w:r>
      <w:r w:rsidR="00CF41A1" w:rsidRPr="00183E94">
        <w:rPr>
          <w:color w:val="000000" w:themeColor="text1"/>
        </w:rPr>
        <w:t xml:space="preserve"> või raske nahareaktsioon</w:t>
      </w:r>
      <w:r w:rsidRPr="00183E94">
        <w:rPr>
          <w:color w:val="000000" w:themeColor="text1"/>
        </w:rPr>
        <w:t>) penitsilliinide, tsefalosporiinide või karbapeneemide rühma kuuluva mõne teise antibiootikumi suhtes.</w:t>
      </w:r>
    </w:p>
    <w:p w14:paraId="57E683B9" w14:textId="77777777" w:rsidR="00F74764" w:rsidRPr="00183E94" w:rsidRDefault="00F74764" w:rsidP="009D20D6">
      <w:pPr>
        <w:numPr>
          <w:ilvl w:val="12"/>
          <w:numId w:val="0"/>
        </w:numPr>
        <w:tabs>
          <w:tab w:val="clear" w:pos="567"/>
        </w:tabs>
        <w:ind w:left="567" w:hanging="567"/>
        <w:rPr>
          <w:noProof/>
          <w:color w:val="000000" w:themeColor="text1"/>
          <w:szCs w:val="22"/>
        </w:rPr>
      </w:pPr>
    </w:p>
    <w:p w14:paraId="5A2D21C4" w14:textId="77777777" w:rsidR="009D20D6" w:rsidRPr="00183E94" w:rsidRDefault="00113582" w:rsidP="005845ED">
      <w:pPr>
        <w:widowControl w:val="0"/>
        <w:numPr>
          <w:ilvl w:val="12"/>
          <w:numId w:val="0"/>
        </w:numPr>
        <w:tabs>
          <w:tab w:val="clear" w:pos="567"/>
        </w:tabs>
        <w:rPr>
          <w:bCs/>
          <w:noProof/>
          <w:color w:val="000000" w:themeColor="text1"/>
          <w:szCs w:val="22"/>
        </w:rPr>
      </w:pPr>
      <w:r w:rsidRPr="00183E94">
        <w:rPr>
          <w:b/>
          <w:color w:val="000000" w:themeColor="text1"/>
        </w:rPr>
        <w:t>Hoiatused ja ettevaatusabinõud</w:t>
      </w:r>
    </w:p>
    <w:p w14:paraId="107544BB" w14:textId="77777777" w:rsidR="009D20D6" w:rsidRPr="00183E94" w:rsidRDefault="00113582" w:rsidP="005845ED">
      <w:pPr>
        <w:widowControl w:val="0"/>
        <w:numPr>
          <w:ilvl w:val="12"/>
          <w:numId w:val="0"/>
        </w:numPr>
        <w:tabs>
          <w:tab w:val="clear" w:pos="567"/>
        </w:tabs>
        <w:rPr>
          <w:color w:val="000000" w:themeColor="text1"/>
        </w:rPr>
      </w:pPr>
      <w:r w:rsidRPr="00183E94">
        <w:rPr>
          <w:color w:val="000000" w:themeColor="text1"/>
        </w:rPr>
        <w:t>Enne Emblaveo kasutamist pidage nõu oma arsti või meditsiiniõega:</w:t>
      </w:r>
    </w:p>
    <w:p w14:paraId="7DDA7C51" w14:textId="77777777" w:rsidR="006A7658" w:rsidRPr="00183E94" w:rsidRDefault="00113582" w:rsidP="005845ED">
      <w:pPr>
        <w:pStyle w:val="ListParagraph"/>
        <w:widowControl w:val="0"/>
        <w:numPr>
          <w:ilvl w:val="0"/>
          <w:numId w:val="10"/>
        </w:numPr>
        <w:ind w:left="567" w:hanging="567"/>
        <w:rPr>
          <w:noProof/>
          <w:color w:val="000000" w:themeColor="text1"/>
          <w:sz w:val="22"/>
          <w:szCs w:val="22"/>
        </w:rPr>
      </w:pPr>
      <w:r w:rsidRPr="00183E94">
        <w:rPr>
          <w:color w:val="000000" w:themeColor="text1"/>
          <w:sz w:val="22"/>
        </w:rPr>
        <w:t xml:space="preserve">kui teil on kunagi esinenud allergilisi reaktsioone (isegi ainult nahalöövet) teistele antibiootikumidele. Allergiliste reaktsioonide nähud hõlmavad muu hulgas sügelust, nahalöövet </w:t>
      </w:r>
      <w:r w:rsidRPr="00183E94">
        <w:rPr>
          <w:color w:val="000000" w:themeColor="text1"/>
          <w:sz w:val="22"/>
        </w:rPr>
        <w:lastRenderedPageBreak/>
        <w:t>või hingamisraskust;</w:t>
      </w:r>
    </w:p>
    <w:p w14:paraId="41E02D15" w14:textId="49910610" w:rsidR="00C265C3" w:rsidRPr="00183E94" w:rsidRDefault="00113582" w:rsidP="001E3803">
      <w:pPr>
        <w:pStyle w:val="ListParagraph"/>
        <w:numPr>
          <w:ilvl w:val="0"/>
          <w:numId w:val="10"/>
        </w:numPr>
        <w:ind w:left="567" w:hanging="567"/>
        <w:rPr>
          <w:noProof/>
          <w:color w:val="000000" w:themeColor="text1"/>
          <w:sz w:val="22"/>
          <w:szCs w:val="22"/>
        </w:rPr>
      </w:pPr>
      <w:r w:rsidRPr="00183E94">
        <w:rPr>
          <w:color w:val="000000" w:themeColor="text1"/>
          <w:sz w:val="22"/>
        </w:rPr>
        <w:t>kui teil on neeruprobleemid</w:t>
      </w:r>
      <w:r w:rsidR="00896E8A" w:rsidRPr="00183E94">
        <w:rPr>
          <w:color w:val="000000" w:themeColor="text1"/>
          <w:sz w:val="22"/>
        </w:rPr>
        <w:t xml:space="preserve"> või te võtate neerutalitlust mõjutavaid ravimeid, nagu aminoglükosiidide hulka kuuluvad antibiootikumid (streptomütsiin, neomütsiin, gentamütsiin). Kui teie neerutalitlus on kahjustunud, võib</w:t>
      </w:r>
      <w:r w:rsidRPr="00183E94">
        <w:rPr>
          <w:color w:val="000000" w:themeColor="text1"/>
          <w:sz w:val="22"/>
        </w:rPr>
        <w:t xml:space="preserve"> arst anda teile väiksema annuse </w:t>
      </w:r>
      <w:r w:rsidR="00896E8A" w:rsidRPr="00183E94">
        <w:rPr>
          <w:color w:val="000000" w:themeColor="text1"/>
          <w:sz w:val="22"/>
        </w:rPr>
        <w:t xml:space="preserve">Emblaveod </w:t>
      </w:r>
      <w:r w:rsidRPr="00183E94">
        <w:rPr>
          <w:color w:val="000000" w:themeColor="text1"/>
          <w:sz w:val="22"/>
        </w:rPr>
        <w:t xml:space="preserve">ja võib soovida teha teile neerude </w:t>
      </w:r>
      <w:r w:rsidR="00750DC5" w:rsidRPr="00183E94">
        <w:rPr>
          <w:color w:val="000000" w:themeColor="text1"/>
          <w:sz w:val="22"/>
        </w:rPr>
        <w:t xml:space="preserve">talitluse </w:t>
      </w:r>
      <w:r w:rsidRPr="00183E94">
        <w:rPr>
          <w:color w:val="000000" w:themeColor="text1"/>
          <w:sz w:val="22"/>
        </w:rPr>
        <w:t xml:space="preserve">kontrollimiseks regulaarselt vereanalüüse. </w:t>
      </w:r>
      <w:r w:rsidR="00750DC5" w:rsidRPr="00183E94">
        <w:rPr>
          <w:color w:val="000000" w:themeColor="text1"/>
          <w:sz w:val="22"/>
        </w:rPr>
        <w:t xml:space="preserve">Juhul kui annust ei vähendata, võib teil Emblaveo sisalduse suurenemise tõttu veres lisaks olla suurem risk närvisüsteemi mõjutavate tõsiste kõrvaltoimete, nagu </w:t>
      </w:r>
      <w:r w:rsidRPr="00183E94">
        <w:rPr>
          <w:color w:val="000000" w:themeColor="text1"/>
          <w:sz w:val="22"/>
        </w:rPr>
        <w:t>entsefalopaatia</w:t>
      </w:r>
      <w:r w:rsidR="00750DC5" w:rsidRPr="00183E94">
        <w:rPr>
          <w:color w:val="000000" w:themeColor="text1"/>
          <w:sz w:val="22"/>
        </w:rPr>
        <w:t xml:space="preserve"> (aju häire, mida võib põhjustada haigus, vigastus, ravimid või kemikaalid), </w:t>
      </w:r>
      <w:r w:rsidRPr="00183E94">
        <w:rPr>
          <w:color w:val="000000" w:themeColor="text1"/>
          <w:sz w:val="22"/>
        </w:rPr>
        <w:t>t</w:t>
      </w:r>
      <w:r w:rsidR="00750DC5" w:rsidRPr="00183E94">
        <w:rPr>
          <w:color w:val="000000" w:themeColor="text1"/>
          <w:sz w:val="22"/>
        </w:rPr>
        <w:t>ekkeks.</w:t>
      </w:r>
      <w:r w:rsidRPr="00183E94">
        <w:rPr>
          <w:color w:val="000000" w:themeColor="text1"/>
          <w:sz w:val="22"/>
        </w:rPr>
        <w:t xml:space="preserve"> </w:t>
      </w:r>
      <w:r w:rsidR="00750DC5" w:rsidRPr="00183E94">
        <w:rPr>
          <w:color w:val="000000" w:themeColor="text1"/>
          <w:sz w:val="22"/>
        </w:rPr>
        <w:t>Entsefalopaatia</w:t>
      </w:r>
      <w:r w:rsidRPr="00183E94">
        <w:rPr>
          <w:color w:val="000000" w:themeColor="text1"/>
          <w:sz w:val="22"/>
        </w:rPr>
        <w:t xml:space="preserve"> sümptomid on muu hulgas segasus, krambid ja vaimse seisundi muutused (vt lõik 3 „Kui te kasutate Emblaveod rohkem, kui ette nähtud“);</w:t>
      </w:r>
    </w:p>
    <w:p w14:paraId="502E49A2" w14:textId="5BA26C44" w:rsidR="00334FE5" w:rsidRPr="00183E94" w:rsidRDefault="00750DC5" w:rsidP="00334FE5">
      <w:pPr>
        <w:pStyle w:val="ListParagraph"/>
        <w:numPr>
          <w:ilvl w:val="0"/>
          <w:numId w:val="10"/>
        </w:numPr>
        <w:ind w:left="567" w:hanging="567"/>
        <w:rPr>
          <w:noProof/>
          <w:color w:val="000000" w:themeColor="text1"/>
          <w:sz w:val="22"/>
          <w:szCs w:val="22"/>
        </w:rPr>
      </w:pPr>
      <w:r w:rsidRPr="00183E94">
        <w:rPr>
          <w:color w:val="000000" w:themeColor="text1"/>
          <w:sz w:val="22"/>
        </w:rPr>
        <w:t xml:space="preserve">kui </w:t>
      </w:r>
      <w:r w:rsidR="00113582" w:rsidRPr="00183E94">
        <w:rPr>
          <w:color w:val="000000" w:themeColor="text1"/>
          <w:sz w:val="22"/>
        </w:rPr>
        <w:t>teil on mis tahes maksaprobleeme. Arst võib soovida teha teile maksa kontrollimiseks regulaarselt vereanalüüse, sest Emblaveo manustamisega seoses on täheldatud maksaensüümide aktiivsuse suurenemist</w:t>
      </w:r>
      <w:r w:rsidRPr="00183E94">
        <w:rPr>
          <w:color w:val="000000" w:themeColor="text1"/>
          <w:sz w:val="22"/>
        </w:rPr>
        <w:t>;</w:t>
      </w:r>
    </w:p>
    <w:p w14:paraId="742D6315" w14:textId="3F109D0E" w:rsidR="00750DC5" w:rsidRPr="00183E94" w:rsidRDefault="00750DC5" w:rsidP="00334FE5">
      <w:pPr>
        <w:pStyle w:val="ListParagraph"/>
        <w:numPr>
          <w:ilvl w:val="0"/>
          <w:numId w:val="10"/>
        </w:numPr>
        <w:ind w:left="567" w:hanging="567"/>
        <w:rPr>
          <w:noProof/>
          <w:color w:val="000000" w:themeColor="text1"/>
          <w:sz w:val="22"/>
          <w:szCs w:val="22"/>
        </w:rPr>
      </w:pPr>
      <w:r w:rsidRPr="00183E94">
        <w:rPr>
          <w:noProof/>
          <w:color w:val="000000" w:themeColor="text1"/>
          <w:sz w:val="22"/>
          <w:szCs w:val="22"/>
        </w:rPr>
        <w:t xml:space="preserve">kui te võtate ravimeid, mida nimetatakse antikoagulantideks (ravimid, mis ennetavad verehüübimist). Emblaveo võib mõjutada verehüübimist. </w:t>
      </w:r>
      <w:r w:rsidR="00FA3FDC" w:rsidRPr="00183E94">
        <w:rPr>
          <w:noProof/>
          <w:color w:val="000000" w:themeColor="text1"/>
          <w:sz w:val="22"/>
          <w:szCs w:val="22"/>
        </w:rPr>
        <w:t>A</w:t>
      </w:r>
      <w:r w:rsidRPr="00183E94">
        <w:rPr>
          <w:noProof/>
          <w:color w:val="000000" w:themeColor="text1"/>
          <w:sz w:val="22"/>
          <w:szCs w:val="22"/>
        </w:rPr>
        <w:t>rst jälgib teie hüübimisnäitajaid, et kontrollida, kas antikoagulandi annust on vaja Emblaveoga ravi ajal muuta.</w:t>
      </w:r>
    </w:p>
    <w:p w14:paraId="1A14ADCC" w14:textId="77777777" w:rsidR="00334FE5" w:rsidRPr="00183E94" w:rsidRDefault="00334FE5" w:rsidP="00334FE5">
      <w:pPr>
        <w:rPr>
          <w:noProof/>
          <w:color w:val="000000" w:themeColor="text1"/>
          <w:szCs w:val="22"/>
        </w:rPr>
      </w:pPr>
    </w:p>
    <w:p w14:paraId="265C3D9B" w14:textId="517F7C44" w:rsidR="00334FE5" w:rsidRPr="00183E94" w:rsidRDefault="00113582" w:rsidP="003678B0">
      <w:pPr>
        <w:keepNext/>
        <w:rPr>
          <w:noProof/>
          <w:color w:val="000000" w:themeColor="text1"/>
          <w:szCs w:val="22"/>
        </w:rPr>
      </w:pPr>
      <w:r w:rsidRPr="00183E94">
        <w:rPr>
          <w:color w:val="000000" w:themeColor="text1"/>
        </w:rPr>
        <w:t>Pärast Emblaveoga ravi alustamist pidage nõu oma arstiga, kui teil esineb järgmist:</w:t>
      </w:r>
    </w:p>
    <w:p w14:paraId="3B28A4D7" w14:textId="4DD4B8F4" w:rsidR="00633527" w:rsidRPr="00183E94" w:rsidRDefault="008B62B4" w:rsidP="001E3803">
      <w:pPr>
        <w:pStyle w:val="ListParagraph"/>
        <w:numPr>
          <w:ilvl w:val="0"/>
          <w:numId w:val="10"/>
        </w:numPr>
        <w:ind w:left="567" w:hanging="567"/>
        <w:rPr>
          <w:noProof/>
          <w:color w:val="000000" w:themeColor="text1"/>
          <w:sz w:val="22"/>
          <w:szCs w:val="22"/>
        </w:rPr>
      </w:pPr>
      <w:r w:rsidRPr="00183E94">
        <w:rPr>
          <w:color w:val="000000" w:themeColor="text1"/>
          <w:sz w:val="22"/>
        </w:rPr>
        <w:t>raske, pikka aega kestev või verine kõhulahtisus</w:t>
      </w:r>
      <w:r w:rsidR="00750DC5" w:rsidRPr="00183E94">
        <w:rPr>
          <w:color w:val="000000" w:themeColor="text1"/>
          <w:sz w:val="22"/>
        </w:rPr>
        <w:t>. See võib olla jämesoolepõletiku näht</w:t>
      </w:r>
      <w:r w:rsidR="00B426BA" w:rsidRPr="00183E94">
        <w:rPr>
          <w:color w:val="000000" w:themeColor="text1"/>
          <w:sz w:val="22"/>
        </w:rPr>
        <w:t>. Vajalik võib olla ravi katkestamine Emblaveoga ja kõhulahtisuse vastase spetsiifilise ravi alustamine</w:t>
      </w:r>
      <w:r w:rsidR="00CF41A1" w:rsidRPr="00183E94">
        <w:rPr>
          <w:color w:val="000000" w:themeColor="text1"/>
          <w:sz w:val="22"/>
        </w:rPr>
        <w:t xml:space="preserve"> (vt lõik 4 „Võimalikud kõrvaltoimed“)</w:t>
      </w:r>
      <w:r w:rsidRPr="00183E94">
        <w:rPr>
          <w:color w:val="000000" w:themeColor="text1"/>
          <w:sz w:val="22"/>
        </w:rPr>
        <w:t>;</w:t>
      </w:r>
    </w:p>
    <w:p w14:paraId="2145F83D" w14:textId="3FBF6AF8" w:rsidR="00B426BA" w:rsidRPr="00183E94" w:rsidRDefault="00B426BA" w:rsidP="001E3803">
      <w:pPr>
        <w:pStyle w:val="ListParagraph"/>
        <w:numPr>
          <w:ilvl w:val="0"/>
          <w:numId w:val="10"/>
        </w:numPr>
        <w:ind w:left="567" w:hanging="567"/>
        <w:rPr>
          <w:noProof/>
          <w:color w:val="000000" w:themeColor="text1"/>
          <w:sz w:val="22"/>
          <w:szCs w:val="22"/>
        </w:rPr>
      </w:pPr>
      <w:r w:rsidRPr="00183E94">
        <w:rPr>
          <w:color w:val="000000" w:themeColor="text1"/>
          <w:sz w:val="22"/>
        </w:rPr>
        <w:t>muud nakkused (infektsioonid). On väike võimalus, et võite Emblaveoga ravi ajal või pärast seda saada mõne muu bakteri põhjustatud teise nakkuse (infektsiooni).</w:t>
      </w:r>
    </w:p>
    <w:p w14:paraId="7DB76B07" w14:textId="77777777" w:rsidR="00C265C3" w:rsidRPr="00183E94" w:rsidRDefault="00C265C3" w:rsidP="00F0008D">
      <w:pPr>
        <w:rPr>
          <w:noProof/>
          <w:color w:val="000000" w:themeColor="text1"/>
          <w:szCs w:val="22"/>
        </w:rPr>
      </w:pPr>
    </w:p>
    <w:p w14:paraId="0091F02C" w14:textId="2FEF90CD" w:rsidR="00C265C3" w:rsidRPr="00183E94" w:rsidRDefault="00113582" w:rsidP="003678B0">
      <w:pPr>
        <w:keepNext/>
        <w:rPr>
          <w:noProof/>
          <w:color w:val="000000" w:themeColor="text1"/>
          <w:szCs w:val="22"/>
          <w:u w:val="single"/>
        </w:rPr>
      </w:pPr>
      <w:r w:rsidRPr="00183E94">
        <w:rPr>
          <w:color w:val="000000" w:themeColor="text1"/>
          <w:u w:val="single"/>
        </w:rPr>
        <w:t>Laboratoorsed analüüsid</w:t>
      </w:r>
    </w:p>
    <w:p w14:paraId="79B76893" w14:textId="0CB7951D" w:rsidR="00C265C3" w:rsidRPr="00183E94" w:rsidRDefault="00113582" w:rsidP="00F0008D">
      <w:pPr>
        <w:rPr>
          <w:noProof/>
          <w:color w:val="000000" w:themeColor="text1"/>
          <w:szCs w:val="22"/>
        </w:rPr>
      </w:pPr>
      <w:r w:rsidRPr="00183E94">
        <w:rPr>
          <w:color w:val="000000" w:themeColor="text1"/>
        </w:rPr>
        <w:t xml:space="preserve">Enne mis tahes analüüside tegemist teatage oma arstile, et võtate Emblaveod, sest teil võib esineda kõrvalekaldeid </w:t>
      </w:r>
      <w:r w:rsidR="00A3793E" w:rsidRPr="00183E94">
        <w:rPr>
          <w:color w:val="000000" w:themeColor="text1"/>
        </w:rPr>
        <w:t xml:space="preserve">otsese (direktse) või kaudse (indirektse) </w:t>
      </w:r>
      <w:r w:rsidRPr="00183E94">
        <w:rPr>
          <w:color w:val="000000" w:themeColor="text1"/>
        </w:rPr>
        <w:t>Coombsi testi tulemustes. Selle testiga kontrollitakse vere punaliblesid ründavate antikehade olemasolu.</w:t>
      </w:r>
    </w:p>
    <w:p w14:paraId="0C33D022" w14:textId="77777777" w:rsidR="00C265C3" w:rsidRPr="00183E94" w:rsidRDefault="00C265C3" w:rsidP="009D20D6">
      <w:pPr>
        <w:numPr>
          <w:ilvl w:val="12"/>
          <w:numId w:val="0"/>
        </w:numPr>
        <w:tabs>
          <w:tab w:val="clear" w:pos="567"/>
        </w:tabs>
        <w:rPr>
          <w:noProof/>
          <w:color w:val="000000" w:themeColor="text1"/>
          <w:szCs w:val="22"/>
        </w:rPr>
      </w:pPr>
    </w:p>
    <w:p w14:paraId="3AC4699D" w14:textId="77777777" w:rsidR="009D20D6" w:rsidRPr="00183E94" w:rsidRDefault="00113582" w:rsidP="003678B0">
      <w:pPr>
        <w:keepNext/>
        <w:numPr>
          <w:ilvl w:val="12"/>
          <w:numId w:val="0"/>
        </w:numPr>
        <w:tabs>
          <w:tab w:val="clear" w:pos="567"/>
        </w:tabs>
        <w:rPr>
          <w:noProof/>
          <w:color w:val="000000" w:themeColor="text1"/>
        </w:rPr>
      </w:pPr>
      <w:r w:rsidRPr="00183E94">
        <w:rPr>
          <w:b/>
          <w:color w:val="000000" w:themeColor="text1"/>
        </w:rPr>
        <w:t>Lapsed ja noorukid</w:t>
      </w:r>
    </w:p>
    <w:p w14:paraId="1C148DE5" w14:textId="77777777" w:rsidR="002C1A2F" w:rsidRPr="00183E94" w:rsidRDefault="00113582" w:rsidP="00F0008D">
      <w:pPr>
        <w:rPr>
          <w:b/>
          <w:bCs/>
          <w:color w:val="000000" w:themeColor="text1"/>
        </w:rPr>
      </w:pPr>
      <w:r w:rsidRPr="00183E94">
        <w:rPr>
          <w:color w:val="000000" w:themeColor="text1"/>
        </w:rPr>
        <w:t>Emblaveod ei tohi kasutada lastel ja noorukitel vanuses alla 18 aasta, sest ei ole teada, kas ravimit on selles vanuserühmas ohutu kasutada.</w:t>
      </w:r>
    </w:p>
    <w:p w14:paraId="5B944635" w14:textId="77777777" w:rsidR="002C1A2F" w:rsidRPr="00183E94" w:rsidRDefault="002C1A2F" w:rsidP="00F0008D">
      <w:pPr>
        <w:rPr>
          <w:color w:val="000000" w:themeColor="text1"/>
        </w:rPr>
      </w:pPr>
    </w:p>
    <w:p w14:paraId="62564C0C" w14:textId="77777777" w:rsidR="009D20D6" w:rsidRPr="00183E94" w:rsidRDefault="00113582" w:rsidP="003678B0">
      <w:pPr>
        <w:keepNext/>
        <w:tabs>
          <w:tab w:val="clear" w:pos="567"/>
        </w:tabs>
        <w:ind w:right="-2"/>
        <w:rPr>
          <w:bCs/>
          <w:color w:val="000000" w:themeColor="text1"/>
        </w:rPr>
      </w:pPr>
      <w:r w:rsidRPr="00183E94">
        <w:rPr>
          <w:b/>
          <w:color w:val="000000" w:themeColor="text1"/>
        </w:rPr>
        <w:t>Muud ravimid ja Emblaveo</w:t>
      </w:r>
    </w:p>
    <w:p w14:paraId="0FAA5C5F" w14:textId="77777777" w:rsidR="009D20D6" w:rsidRPr="00183E94" w:rsidRDefault="00113582" w:rsidP="009D20D6">
      <w:pPr>
        <w:numPr>
          <w:ilvl w:val="12"/>
          <w:numId w:val="0"/>
        </w:numPr>
        <w:tabs>
          <w:tab w:val="clear" w:pos="567"/>
        </w:tabs>
        <w:ind w:right="-2"/>
        <w:rPr>
          <w:noProof/>
          <w:color w:val="000000" w:themeColor="text1"/>
          <w:szCs w:val="22"/>
        </w:rPr>
      </w:pPr>
      <w:r w:rsidRPr="00183E94">
        <w:rPr>
          <w:color w:val="000000" w:themeColor="text1"/>
        </w:rPr>
        <w:t>Teatage oma arstile, kui te kasutate või olete hiljuti kasutanud või kavatsete kasutada mis tahes muid ravimeid.</w:t>
      </w:r>
    </w:p>
    <w:p w14:paraId="15A66BA6" w14:textId="77777777" w:rsidR="00F71562" w:rsidRPr="00183E94" w:rsidRDefault="00F71562" w:rsidP="00F0008D">
      <w:pPr>
        <w:rPr>
          <w:noProof/>
          <w:color w:val="000000" w:themeColor="text1"/>
          <w:szCs w:val="22"/>
        </w:rPr>
      </w:pPr>
    </w:p>
    <w:p w14:paraId="2C7C8F8E" w14:textId="77777777" w:rsidR="00F71562" w:rsidRPr="00183E94" w:rsidRDefault="00113582" w:rsidP="003678B0">
      <w:pPr>
        <w:keepNext/>
        <w:numPr>
          <w:ilvl w:val="12"/>
          <w:numId w:val="0"/>
        </w:numPr>
        <w:tabs>
          <w:tab w:val="clear" w:pos="567"/>
        </w:tabs>
        <w:ind w:right="-2"/>
        <w:rPr>
          <w:color w:val="000000" w:themeColor="text1"/>
          <w:szCs w:val="22"/>
        </w:rPr>
      </w:pPr>
      <w:r w:rsidRPr="00183E94">
        <w:rPr>
          <w:color w:val="000000" w:themeColor="text1"/>
        </w:rPr>
        <w:t>Enne Emblaveo kasutamist teatage oma arstile, kui võtate ükskõik millist järgmist ravimit:</w:t>
      </w:r>
    </w:p>
    <w:p w14:paraId="419C02AB" w14:textId="77777777" w:rsidR="00767B09" w:rsidRPr="00183E94" w:rsidRDefault="00113582" w:rsidP="001E3803">
      <w:pPr>
        <w:pStyle w:val="ListParagraph"/>
        <w:numPr>
          <w:ilvl w:val="0"/>
          <w:numId w:val="10"/>
        </w:numPr>
        <w:ind w:left="567" w:hanging="567"/>
        <w:rPr>
          <w:noProof/>
          <w:color w:val="000000" w:themeColor="text1"/>
          <w:sz w:val="22"/>
          <w:szCs w:val="22"/>
        </w:rPr>
      </w:pPr>
      <w:r w:rsidRPr="00183E94">
        <w:rPr>
          <w:color w:val="000000" w:themeColor="text1"/>
          <w:sz w:val="22"/>
        </w:rPr>
        <w:t>podagraravim probenetsiid</w:t>
      </w:r>
    </w:p>
    <w:p w14:paraId="725F89AC" w14:textId="77777777" w:rsidR="009D20D6" w:rsidRPr="00183E94" w:rsidRDefault="009D20D6" w:rsidP="009D20D6">
      <w:pPr>
        <w:numPr>
          <w:ilvl w:val="12"/>
          <w:numId w:val="0"/>
        </w:numPr>
        <w:tabs>
          <w:tab w:val="clear" w:pos="567"/>
          <w:tab w:val="left" w:pos="1290"/>
        </w:tabs>
        <w:ind w:right="-2"/>
        <w:rPr>
          <w:noProof/>
          <w:color w:val="000000" w:themeColor="text1"/>
          <w:szCs w:val="22"/>
        </w:rPr>
      </w:pPr>
    </w:p>
    <w:p w14:paraId="5631743C" w14:textId="77777777" w:rsidR="009D20D6" w:rsidRPr="00183E94" w:rsidRDefault="00113582" w:rsidP="003678B0">
      <w:pPr>
        <w:keepNext/>
        <w:numPr>
          <w:ilvl w:val="12"/>
          <w:numId w:val="0"/>
        </w:numPr>
        <w:tabs>
          <w:tab w:val="clear" w:pos="567"/>
        </w:tabs>
        <w:rPr>
          <w:bCs/>
          <w:noProof/>
          <w:color w:val="000000" w:themeColor="text1"/>
          <w:szCs w:val="22"/>
        </w:rPr>
      </w:pPr>
      <w:r w:rsidRPr="00183E94">
        <w:rPr>
          <w:b/>
          <w:color w:val="000000" w:themeColor="text1"/>
        </w:rPr>
        <w:t>Rasedus ja imetamine</w:t>
      </w:r>
    </w:p>
    <w:p w14:paraId="4244F93D" w14:textId="5ECD49BB" w:rsidR="009D20D6" w:rsidRPr="00183E94" w:rsidRDefault="00113582" w:rsidP="009D20D6">
      <w:pPr>
        <w:numPr>
          <w:ilvl w:val="12"/>
          <w:numId w:val="0"/>
        </w:numPr>
        <w:tabs>
          <w:tab w:val="clear" w:pos="567"/>
        </w:tabs>
        <w:rPr>
          <w:noProof/>
          <w:color w:val="000000" w:themeColor="text1"/>
          <w:szCs w:val="22"/>
        </w:rPr>
      </w:pPr>
      <w:r w:rsidRPr="00183E94">
        <w:rPr>
          <w:color w:val="000000" w:themeColor="text1"/>
        </w:rPr>
        <w:t>Kui te olete rase, imetate või arvate end olevat rase või kavatsete rasestuda, pidage enne selle ravimi kasutamist nõu oma arstiga.</w:t>
      </w:r>
    </w:p>
    <w:p w14:paraId="6B1A7206" w14:textId="77777777" w:rsidR="002D6F47" w:rsidRPr="00183E94" w:rsidRDefault="002D6F47" w:rsidP="009D20D6">
      <w:pPr>
        <w:numPr>
          <w:ilvl w:val="12"/>
          <w:numId w:val="0"/>
        </w:numPr>
        <w:tabs>
          <w:tab w:val="clear" w:pos="567"/>
        </w:tabs>
        <w:rPr>
          <w:noProof/>
          <w:color w:val="000000" w:themeColor="text1"/>
          <w:szCs w:val="22"/>
        </w:rPr>
      </w:pPr>
    </w:p>
    <w:p w14:paraId="70953A5A" w14:textId="79E03001" w:rsidR="002D6F47" w:rsidRPr="00183E94" w:rsidRDefault="00A3793E" w:rsidP="1AA79A0D">
      <w:pPr>
        <w:tabs>
          <w:tab w:val="clear" w:pos="567"/>
        </w:tabs>
        <w:rPr>
          <w:color w:val="000000" w:themeColor="text1"/>
        </w:rPr>
      </w:pPr>
      <w:r w:rsidRPr="00183E94">
        <w:rPr>
          <w:color w:val="000000" w:themeColor="text1"/>
        </w:rPr>
        <w:t xml:space="preserve">See ravim võib kahjustada teie </w:t>
      </w:r>
      <w:r w:rsidR="00A9409B" w:rsidRPr="00183E94">
        <w:rPr>
          <w:color w:val="000000" w:themeColor="text1"/>
        </w:rPr>
        <w:t>loodet</w:t>
      </w:r>
      <w:r w:rsidRPr="00183E94">
        <w:rPr>
          <w:color w:val="000000" w:themeColor="text1"/>
        </w:rPr>
        <w:t>. Seda</w:t>
      </w:r>
      <w:r w:rsidR="00113582" w:rsidRPr="00183E94">
        <w:rPr>
          <w:color w:val="000000" w:themeColor="text1"/>
        </w:rPr>
        <w:t xml:space="preserve"> tohib kasutada raseduse ajal ainult juhul, kui arst peab seda vajalikuks ja ainult juhul, kui võimalik kasu emale kaalub üles võimaliku riski lapsele.</w:t>
      </w:r>
    </w:p>
    <w:p w14:paraId="27EC775F" w14:textId="77777777" w:rsidR="002D6F47" w:rsidRPr="00183E94" w:rsidRDefault="002D6F47" w:rsidP="009D20D6">
      <w:pPr>
        <w:numPr>
          <w:ilvl w:val="12"/>
          <w:numId w:val="0"/>
        </w:numPr>
        <w:tabs>
          <w:tab w:val="clear" w:pos="567"/>
        </w:tabs>
        <w:rPr>
          <w:noProof/>
          <w:color w:val="000000" w:themeColor="text1"/>
          <w:szCs w:val="22"/>
        </w:rPr>
      </w:pPr>
    </w:p>
    <w:p w14:paraId="35AC47E9" w14:textId="4B46EB1F" w:rsidR="002D6F47" w:rsidRPr="00183E94" w:rsidRDefault="00A3793E" w:rsidP="1AA79A0D">
      <w:pPr>
        <w:tabs>
          <w:tab w:val="clear" w:pos="567"/>
        </w:tabs>
        <w:rPr>
          <w:color w:val="000000" w:themeColor="text1"/>
        </w:rPr>
      </w:pPr>
      <w:r w:rsidRPr="00183E94">
        <w:rPr>
          <w:color w:val="000000" w:themeColor="text1"/>
        </w:rPr>
        <w:t xml:space="preserve">See ravim võib erituda rinnapiima. </w:t>
      </w:r>
      <w:r w:rsidR="00113582" w:rsidRPr="00183E94">
        <w:rPr>
          <w:color w:val="000000" w:themeColor="text1"/>
        </w:rPr>
        <w:t>Imetamise korral tuleb rinnaga toitmise katkestamine või ravi katkestamine / mittealustamine selle ravimiga otsustada, arvestades imetamise kasu lapsele ja ravi kasu naisele.</w:t>
      </w:r>
    </w:p>
    <w:p w14:paraId="27B7A8D0" w14:textId="77777777" w:rsidR="009D20D6" w:rsidRPr="00183E94" w:rsidRDefault="009D20D6" w:rsidP="009D20D6">
      <w:pPr>
        <w:numPr>
          <w:ilvl w:val="12"/>
          <w:numId w:val="0"/>
        </w:numPr>
        <w:tabs>
          <w:tab w:val="clear" w:pos="567"/>
        </w:tabs>
        <w:rPr>
          <w:noProof/>
          <w:color w:val="000000" w:themeColor="text1"/>
          <w:szCs w:val="22"/>
        </w:rPr>
      </w:pPr>
    </w:p>
    <w:p w14:paraId="4BD3EEAE" w14:textId="77777777" w:rsidR="009D20D6" w:rsidRPr="00183E94" w:rsidRDefault="00113582" w:rsidP="003678B0">
      <w:pPr>
        <w:keepNext/>
        <w:numPr>
          <w:ilvl w:val="12"/>
          <w:numId w:val="0"/>
        </w:numPr>
        <w:tabs>
          <w:tab w:val="clear" w:pos="567"/>
        </w:tabs>
        <w:rPr>
          <w:bCs/>
          <w:color w:val="000000" w:themeColor="text1"/>
          <w:szCs w:val="22"/>
        </w:rPr>
      </w:pPr>
      <w:r w:rsidRPr="00183E94">
        <w:rPr>
          <w:b/>
          <w:color w:val="000000" w:themeColor="text1"/>
        </w:rPr>
        <w:t>Autojuhtimine ja masinatega töötamine</w:t>
      </w:r>
    </w:p>
    <w:p w14:paraId="1C786F1E" w14:textId="6F1BB0B3" w:rsidR="002059BE" w:rsidRPr="00183E94" w:rsidRDefault="00113582" w:rsidP="009C5BA8">
      <w:pPr>
        <w:numPr>
          <w:ilvl w:val="12"/>
          <w:numId w:val="0"/>
        </w:numPr>
        <w:tabs>
          <w:tab w:val="clear" w:pos="567"/>
        </w:tabs>
        <w:rPr>
          <w:bCs/>
          <w:noProof/>
          <w:color w:val="000000" w:themeColor="text1"/>
          <w:szCs w:val="22"/>
        </w:rPr>
      </w:pPr>
      <w:r w:rsidRPr="00183E94">
        <w:rPr>
          <w:color w:val="000000" w:themeColor="text1"/>
        </w:rPr>
        <w:t>Emblaveo võib põhjustada kõrvaltoimeid, nt pearinglust</w:t>
      </w:r>
      <w:r w:rsidR="00A3793E" w:rsidRPr="00183E94">
        <w:rPr>
          <w:color w:val="000000" w:themeColor="text1"/>
        </w:rPr>
        <w:t xml:space="preserve">. </w:t>
      </w:r>
      <w:r w:rsidR="00CF41A1" w:rsidRPr="00183E94">
        <w:rPr>
          <w:color w:val="000000" w:themeColor="text1"/>
          <w:szCs w:val="24"/>
        </w:rPr>
        <w:t>See võib mõjutada teie autojuhtimise ja masinate käsitsemise võimet.</w:t>
      </w:r>
      <w:r w:rsidR="00CF41A1" w:rsidRPr="00183E94">
        <w:rPr>
          <w:color w:val="000000" w:themeColor="text1"/>
        </w:rPr>
        <w:t xml:space="preserve"> </w:t>
      </w:r>
      <w:r w:rsidR="004E16FB" w:rsidRPr="00183E94">
        <w:rPr>
          <w:color w:val="000000" w:themeColor="text1"/>
        </w:rPr>
        <w:t>Ärge juhtige a</w:t>
      </w:r>
      <w:r w:rsidRPr="00183E94">
        <w:rPr>
          <w:color w:val="000000" w:themeColor="text1"/>
        </w:rPr>
        <w:t>uto</w:t>
      </w:r>
      <w:r w:rsidR="004E16FB" w:rsidRPr="00183E94">
        <w:rPr>
          <w:color w:val="000000" w:themeColor="text1"/>
        </w:rPr>
        <w:t>t ega käsitse</w:t>
      </w:r>
      <w:r w:rsidR="001C5F6F" w:rsidRPr="00183E94">
        <w:rPr>
          <w:color w:val="000000" w:themeColor="text1"/>
        </w:rPr>
        <w:t>g</w:t>
      </w:r>
      <w:r w:rsidR="004E16FB" w:rsidRPr="00183E94">
        <w:rPr>
          <w:color w:val="000000" w:themeColor="text1"/>
        </w:rPr>
        <w:t>e</w:t>
      </w:r>
      <w:r w:rsidRPr="00183E94">
        <w:rPr>
          <w:color w:val="000000" w:themeColor="text1"/>
        </w:rPr>
        <w:t xml:space="preserve"> tööriist</w:t>
      </w:r>
      <w:r w:rsidR="004E16FB" w:rsidRPr="00183E94">
        <w:rPr>
          <w:color w:val="000000" w:themeColor="text1"/>
        </w:rPr>
        <w:t>u</w:t>
      </w:r>
      <w:r w:rsidRPr="00183E94">
        <w:rPr>
          <w:color w:val="000000" w:themeColor="text1"/>
        </w:rPr>
        <w:t xml:space="preserve"> või masina</w:t>
      </w:r>
      <w:r w:rsidR="004E16FB" w:rsidRPr="00183E94">
        <w:rPr>
          <w:color w:val="000000" w:themeColor="text1"/>
        </w:rPr>
        <w:t>id, kui teil teki</w:t>
      </w:r>
      <w:r w:rsidR="001C5F6F" w:rsidRPr="00183E94">
        <w:rPr>
          <w:color w:val="000000" w:themeColor="text1"/>
        </w:rPr>
        <w:t>b</w:t>
      </w:r>
      <w:r w:rsidR="004E16FB" w:rsidRPr="00183E94">
        <w:rPr>
          <w:color w:val="000000" w:themeColor="text1"/>
        </w:rPr>
        <w:t xml:space="preserve"> kõrvaltoime nagu pearinglus</w:t>
      </w:r>
      <w:r w:rsidRPr="00183E94">
        <w:rPr>
          <w:color w:val="000000" w:themeColor="text1"/>
        </w:rPr>
        <w:t xml:space="preserve"> (vt lõik 4 „Võimalikud kõrvaltoimed“).</w:t>
      </w:r>
    </w:p>
    <w:p w14:paraId="534B8692" w14:textId="77777777" w:rsidR="00145DF5" w:rsidRPr="00183E94" w:rsidRDefault="00145DF5" w:rsidP="00F0008D">
      <w:pPr>
        <w:rPr>
          <w:color w:val="000000" w:themeColor="text1"/>
        </w:rPr>
      </w:pPr>
    </w:p>
    <w:p w14:paraId="1376837B" w14:textId="77777777" w:rsidR="00145DF5" w:rsidRPr="00183E94" w:rsidRDefault="00113582" w:rsidP="00256685">
      <w:pPr>
        <w:keepNext/>
        <w:numPr>
          <w:ilvl w:val="12"/>
          <w:numId w:val="0"/>
        </w:numPr>
        <w:tabs>
          <w:tab w:val="clear" w:pos="567"/>
        </w:tabs>
        <w:rPr>
          <w:bCs/>
          <w:noProof/>
          <w:color w:val="000000" w:themeColor="text1"/>
        </w:rPr>
      </w:pPr>
      <w:r w:rsidRPr="00183E94">
        <w:rPr>
          <w:b/>
          <w:color w:val="000000" w:themeColor="text1"/>
        </w:rPr>
        <w:lastRenderedPageBreak/>
        <w:t>Emblaveo sisaldab naatriumi</w:t>
      </w:r>
    </w:p>
    <w:p w14:paraId="449EC380" w14:textId="07CF9D8E" w:rsidR="00A21563" w:rsidRPr="00183E94" w:rsidRDefault="00113582" w:rsidP="009C5BA8">
      <w:pPr>
        <w:numPr>
          <w:ilvl w:val="12"/>
          <w:numId w:val="0"/>
        </w:numPr>
        <w:tabs>
          <w:tab w:val="clear" w:pos="567"/>
        </w:tabs>
        <w:rPr>
          <w:bCs/>
          <w:noProof/>
          <w:color w:val="000000" w:themeColor="text1"/>
          <w:szCs w:val="22"/>
        </w:rPr>
      </w:pPr>
      <w:r w:rsidRPr="00183E94">
        <w:rPr>
          <w:color w:val="000000" w:themeColor="text1"/>
        </w:rPr>
        <w:t>Ravim sisaldab ligikaudu 44,6 mg naatriumi (söögisoola peamine koostisosa) ühes viaalis, mis on võrdne 2,2%</w:t>
      </w:r>
      <w:r w:rsidRPr="00183E94">
        <w:rPr>
          <w:color w:val="000000" w:themeColor="text1"/>
        </w:rPr>
        <w:noBreakHyphen/>
        <w:t xml:space="preserve">ga naatriumi maksimaalsest ööpäevasest soovitavast kogusest täiskasvanutel. </w:t>
      </w:r>
    </w:p>
    <w:p w14:paraId="7DDD1D61" w14:textId="77777777" w:rsidR="009D20D6" w:rsidRPr="00183E94" w:rsidRDefault="009D20D6" w:rsidP="009D20D6">
      <w:pPr>
        <w:numPr>
          <w:ilvl w:val="12"/>
          <w:numId w:val="0"/>
        </w:numPr>
        <w:tabs>
          <w:tab w:val="clear" w:pos="567"/>
        </w:tabs>
        <w:ind w:right="-2"/>
        <w:rPr>
          <w:noProof/>
          <w:color w:val="000000" w:themeColor="text1"/>
          <w:szCs w:val="22"/>
        </w:rPr>
      </w:pPr>
    </w:p>
    <w:p w14:paraId="26BD1118" w14:textId="77777777" w:rsidR="009D20D6" w:rsidRPr="00183E94" w:rsidRDefault="009D20D6" w:rsidP="009D20D6">
      <w:pPr>
        <w:numPr>
          <w:ilvl w:val="12"/>
          <w:numId w:val="0"/>
        </w:numPr>
        <w:tabs>
          <w:tab w:val="clear" w:pos="567"/>
        </w:tabs>
        <w:ind w:right="-2"/>
        <w:rPr>
          <w:noProof/>
          <w:color w:val="000000" w:themeColor="text1"/>
          <w:szCs w:val="22"/>
        </w:rPr>
      </w:pPr>
    </w:p>
    <w:p w14:paraId="3E458D20" w14:textId="77777777" w:rsidR="001F42D6" w:rsidRPr="00183E94" w:rsidRDefault="00113582" w:rsidP="003678B0">
      <w:pPr>
        <w:keepNext/>
        <w:ind w:right="-2"/>
        <w:rPr>
          <w:bCs/>
          <w:noProof/>
          <w:color w:val="000000" w:themeColor="text1"/>
          <w:szCs w:val="22"/>
        </w:rPr>
      </w:pPr>
      <w:r w:rsidRPr="00183E94">
        <w:rPr>
          <w:b/>
          <w:color w:val="000000" w:themeColor="text1"/>
        </w:rPr>
        <w:t>3.</w:t>
      </w:r>
      <w:r w:rsidRPr="00183E94">
        <w:rPr>
          <w:b/>
          <w:color w:val="000000" w:themeColor="text1"/>
        </w:rPr>
        <w:tab/>
        <w:t>Kuidas Emblaveod kasutada</w:t>
      </w:r>
    </w:p>
    <w:p w14:paraId="0D43E270" w14:textId="77777777" w:rsidR="0087448D" w:rsidRPr="00183E94" w:rsidRDefault="0087448D" w:rsidP="003678B0">
      <w:pPr>
        <w:keepNext/>
        <w:numPr>
          <w:ilvl w:val="12"/>
          <w:numId w:val="0"/>
        </w:numPr>
        <w:tabs>
          <w:tab w:val="clear" w:pos="567"/>
        </w:tabs>
        <w:ind w:right="-2"/>
        <w:rPr>
          <w:color w:val="000000" w:themeColor="text1"/>
        </w:rPr>
      </w:pPr>
    </w:p>
    <w:p w14:paraId="0052A60D" w14:textId="77777777" w:rsidR="009D20D6" w:rsidRPr="00183E94" w:rsidRDefault="00113582" w:rsidP="009D20D6">
      <w:pPr>
        <w:numPr>
          <w:ilvl w:val="12"/>
          <w:numId w:val="0"/>
        </w:numPr>
        <w:tabs>
          <w:tab w:val="clear" w:pos="567"/>
        </w:tabs>
        <w:ind w:right="-2"/>
        <w:rPr>
          <w:rFonts w:eastAsia="SimSun"/>
          <w:color w:val="000000" w:themeColor="text1"/>
          <w:szCs w:val="22"/>
        </w:rPr>
      </w:pPr>
      <w:r w:rsidRPr="00183E94">
        <w:rPr>
          <w:color w:val="000000" w:themeColor="text1"/>
        </w:rPr>
        <w:t>Emblaveod manustab teile arst või meditsiiniõde.</w:t>
      </w:r>
    </w:p>
    <w:p w14:paraId="7DB8FF82" w14:textId="77777777" w:rsidR="0087448D" w:rsidRPr="00183E94" w:rsidRDefault="0087448D" w:rsidP="009D20D6">
      <w:pPr>
        <w:numPr>
          <w:ilvl w:val="12"/>
          <w:numId w:val="0"/>
        </w:numPr>
        <w:tabs>
          <w:tab w:val="clear" w:pos="567"/>
        </w:tabs>
        <w:ind w:right="-2"/>
        <w:rPr>
          <w:rFonts w:eastAsia="SimSun"/>
          <w:color w:val="000000" w:themeColor="text1"/>
          <w:szCs w:val="22"/>
        </w:rPr>
      </w:pPr>
    </w:p>
    <w:p w14:paraId="3D2F26AC" w14:textId="77777777" w:rsidR="00101C53" w:rsidRPr="00183E94" w:rsidRDefault="00113582" w:rsidP="003678B0">
      <w:pPr>
        <w:keepNext/>
        <w:numPr>
          <w:ilvl w:val="12"/>
          <w:numId w:val="0"/>
        </w:numPr>
        <w:tabs>
          <w:tab w:val="clear" w:pos="567"/>
        </w:tabs>
        <w:ind w:right="-2"/>
        <w:rPr>
          <w:rFonts w:eastAsia="SimSun"/>
          <w:bCs/>
          <w:color w:val="000000" w:themeColor="text1"/>
          <w:szCs w:val="22"/>
        </w:rPr>
      </w:pPr>
      <w:r w:rsidRPr="00183E94">
        <w:rPr>
          <w:b/>
          <w:color w:val="000000" w:themeColor="text1"/>
        </w:rPr>
        <w:t>Kui palju kasutada</w:t>
      </w:r>
    </w:p>
    <w:p w14:paraId="42EE9662" w14:textId="77777777" w:rsidR="00F81A40" w:rsidRPr="00183E94" w:rsidRDefault="00F81A40" w:rsidP="003678B0">
      <w:pPr>
        <w:pStyle w:val="Paragraph"/>
        <w:keepNext/>
        <w:spacing w:after="0"/>
        <w:rPr>
          <w:color w:val="000000" w:themeColor="text1"/>
          <w:sz w:val="22"/>
          <w:szCs w:val="22"/>
        </w:rPr>
      </w:pPr>
    </w:p>
    <w:p w14:paraId="560C0E55" w14:textId="48121E45" w:rsidR="00A5634B" w:rsidRPr="00183E94" w:rsidRDefault="006F0F0C" w:rsidP="00F0008D">
      <w:pPr>
        <w:rPr>
          <w:color w:val="000000" w:themeColor="text1"/>
        </w:rPr>
      </w:pPr>
      <w:r w:rsidRPr="00183E94">
        <w:rPr>
          <w:color w:val="000000" w:themeColor="text1"/>
        </w:rPr>
        <w:t xml:space="preserve">Emblaveod manustatakse tilgutiga otse veeni (intravenoosne infusioon). </w:t>
      </w:r>
      <w:r w:rsidR="004C1049" w:rsidRPr="00183E94">
        <w:rPr>
          <w:color w:val="000000" w:themeColor="text1"/>
        </w:rPr>
        <w:t>Tavaline annus on üks viaal (mis sisaldab 1,5 g astreonaami ja 0,5 g avibaktaami) iga 6 tunni järel</w:t>
      </w:r>
      <w:r w:rsidRPr="00183E94">
        <w:rPr>
          <w:color w:val="000000" w:themeColor="text1"/>
        </w:rPr>
        <w:t>. Esimene annus on suurem –</w:t>
      </w:r>
      <w:r w:rsidR="00B33DB4" w:rsidRPr="00183E94">
        <w:rPr>
          <w:color w:val="000000" w:themeColor="text1"/>
        </w:rPr>
        <w:t xml:space="preserve"> </w:t>
      </w:r>
      <w:r w:rsidR="00B33DB4" w:rsidRPr="00183E94">
        <w:rPr>
          <w:color w:val="000000" w:themeColor="text1"/>
        </w:rPr>
        <w:br/>
      </w:r>
      <w:r w:rsidR="004C1049" w:rsidRPr="00183E94">
        <w:rPr>
          <w:color w:val="000000" w:themeColor="text1"/>
        </w:rPr>
        <w:t>2 g astreonaami ja 0,67 g avibaktaami. Infusioon kestab 3 tundi. Tavaliselt kestab ravikuur 5...14 päeva, olenevalt teie nakkuse (infektsiooni) tüübist ja sellest, kuidas te haigus ravile allub.</w:t>
      </w:r>
    </w:p>
    <w:p w14:paraId="278EBFD4" w14:textId="77777777" w:rsidR="005A25C2" w:rsidRPr="00183E94" w:rsidRDefault="005A25C2" w:rsidP="00F81A40">
      <w:pPr>
        <w:pStyle w:val="Paragraph"/>
        <w:spacing w:after="0"/>
        <w:rPr>
          <w:color w:val="000000" w:themeColor="text1"/>
          <w:sz w:val="22"/>
          <w:szCs w:val="22"/>
        </w:rPr>
      </w:pPr>
    </w:p>
    <w:p w14:paraId="2A61DF8A" w14:textId="77777777" w:rsidR="00614EAE" w:rsidRPr="00183E94" w:rsidRDefault="00113582" w:rsidP="003678B0">
      <w:pPr>
        <w:keepNext/>
        <w:rPr>
          <w:color w:val="000000" w:themeColor="text1"/>
          <w:szCs w:val="22"/>
          <w:u w:val="single"/>
        </w:rPr>
      </w:pPr>
      <w:r w:rsidRPr="00183E94">
        <w:rPr>
          <w:color w:val="000000" w:themeColor="text1"/>
          <w:u w:val="single"/>
        </w:rPr>
        <w:t>Neeruprobleemidega inimesed</w:t>
      </w:r>
    </w:p>
    <w:p w14:paraId="07C97B77" w14:textId="7C0C6E91" w:rsidR="00420305" w:rsidRPr="00183E94" w:rsidRDefault="00113582" w:rsidP="00F0008D">
      <w:pPr>
        <w:rPr>
          <w:color w:val="000000" w:themeColor="text1"/>
        </w:rPr>
      </w:pPr>
      <w:r w:rsidRPr="00183E94">
        <w:rPr>
          <w:color w:val="000000" w:themeColor="text1"/>
        </w:rPr>
        <w:t>Kui teil on probleeme neerudega, võib arst teie annust vähendada ning manustamiste vahelist aega pikendada, sest Emblaveo eritub organismist neerude kaudu.</w:t>
      </w:r>
      <w:r w:rsidR="006F0F0C" w:rsidRPr="00183E94">
        <w:rPr>
          <w:color w:val="000000" w:themeColor="text1"/>
        </w:rPr>
        <w:t xml:space="preserve"> Kui teie neerutalitlus on halvenenud, võib Emblaveo sisaldus veres olla suurenenud.</w:t>
      </w:r>
    </w:p>
    <w:p w14:paraId="57923EE6" w14:textId="77777777" w:rsidR="004B7CE9" w:rsidRPr="00183E94" w:rsidRDefault="004B7CE9" w:rsidP="00F0008D">
      <w:pPr>
        <w:rPr>
          <w:color w:val="000000" w:themeColor="text1"/>
        </w:rPr>
      </w:pPr>
    </w:p>
    <w:p w14:paraId="2083E003" w14:textId="7A2008F7" w:rsidR="009D20D6" w:rsidRPr="00183E94" w:rsidRDefault="00113582" w:rsidP="003678B0">
      <w:pPr>
        <w:keepNext/>
        <w:numPr>
          <w:ilvl w:val="12"/>
          <w:numId w:val="0"/>
        </w:numPr>
        <w:tabs>
          <w:tab w:val="clear" w:pos="567"/>
        </w:tabs>
        <w:rPr>
          <w:bCs/>
          <w:noProof/>
          <w:color w:val="000000" w:themeColor="text1"/>
          <w:szCs w:val="22"/>
        </w:rPr>
      </w:pPr>
      <w:r w:rsidRPr="00183E94">
        <w:rPr>
          <w:b/>
          <w:bCs/>
          <w:color w:val="000000" w:themeColor="text1"/>
        </w:rPr>
        <w:t xml:space="preserve">Kui te </w:t>
      </w:r>
      <w:r w:rsidR="004E16FB" w:rsidRPr="00183E94">
        <w:rPr>
          <w:b/>
          <w:bCs/>
          <w:color w:val="000000" w:themeColor="text1"/>
        </w:rPr>
        <w:t>manus</w:t>
      </w:r>
      <w:r w:rsidRPr="00183E94">
        <w:rPr>
          <w:b/>
          <w:bCs/>
          <w:color w:val="000000" w:themeColor="text1"/>
        </w:rPr>
        <w:t>tate Emblaveod rohkem, kui ette nähtud</w:t>
      </w:r>
    </w:p>
    <w:p w14:paraId="7E35A07D" w14:textId="3A04EC02" w:rsidR="00BD45D1" w:rsidRPr="00183E94" w:rsidRDefault="00113582" w:rsidP="00F0008D">
      <w:pPr>
        <w:rPr>
          <w:noProof/>
          <w:color w:val="000000" w:themeColor="text1"/>
          <w:szCs w:val="22"/>
        </w:rPr>
      </w:pPr>
      <w:r w:rsidRPr="00183E94">
        <w:rPr>
          <w:color w:val="000000" w:themeColor="text1"/>
        </w:rPr>
        <w:t xml:space="preserve">Kuna Emblaveod manustab teile arst või meditsiiniõde, siis ei ole </w:t>
      </w:r>
      <w:r w:rsidR="006F0F0C" w:rsidRPr="00183E94">
        <w:rPr>
          <w:color w:val="000000" w:themeColor="text1"/>
        </w:rPr>
        <w:t xml:space="preserve">ravimi liiga suure </w:t>
      </w:r>
      <w:r w:rsidRPr="00183E94">
        <w:rPr>
          <w:color w:val="000000" w:themeColor="text1"/>
        </w:rPr>
        <w:t>annuse manustamine tõenäoline. Kuid kui teil tekivad kõrvaltoimed või kahtlustate, et teile manustati liiga palju Emblaveod, teatage sellest kohe arstile või meditsiiniõele. Teatage kohe arstile, kui teil esineb segasust, vaimse seisundi muutust, liigutushäireid või krampe.</w:t>
      </w:r>
    </w:p>
    <w:p w14:paraId="6A5ACD99" w14:textId="77777777" w:rsidR="009D20D6" w:rsidRPr="00183E94" w:rsidRDefault="009D20D6" w:rsidP="00F0008D">
      <w:pPr>
        <w:rPr>
          <w:color w:val="000000" w:themeColor="text1"/>
        </w:rPr>
      </w:pPr>
    </w:p>
    <w:p w14:paraId="388E5FE4" w14:textId="77777777" w:rsidR="009D20D6" w:rsidRPr="00183E94" w:rsidRDefault="00113582" w:rsidP="003678B0">
      <w:pPr>
        <w:keepNext/>
        <w:numPr>
          <w:ilvl w:val="12"/>
          <w:numId w:val="0"/>
        </w:numPr>
        <w:tabs>
          <w:tab w:val="clear" w:pos="567"/>
        </w:tabs>
        <w:rPr>
          <w:noProof/>
          <w:color w:val="000000" w:themeColor="text1"/>
          <w:szCs w:val="22"/>
        </w:rPr>
      </w:pPr>
      <w:r w:rsidRPr="00183E94">
        <w:rPr>
          <w:b/>
          <w:color w:val="000000" w:themeColor="text1"/>
        </w:rPr>
        <w:t>Kui Emblaveo annus ununes manustamata</w:t>
      </w:r>
    </w:p>
    <w:p w14:paraId="49018A97" w14:textId="77777777" w:rsidR="00FF3488" w:rsidRPr="00183E94" w:rsidRDefault="00113582" w:rsidP="009C5BA8">
      <w:pPr>
        <w:numPr>
          <w:ilvl w:val="12"/>
          <w:numId w:val="0"/>
        </w:numPr>
        <w:tabs>
          <w:tab w:val="clear" w:pos="567"/>
        </w:tabs>
        <w:rPr>
          <w:color w:val="000000" w:themeColor="text1"/>
          <w:szCs w:val="22"/>
        </w:rPr>
      </w:pPr>
      <w:r w:rsidRPr="00183E94">
        <w:rPr>
          <w:color w:val="000000" w:themeColor="text1"/>
        </w:rPr>
        <w:t>Teatage kohe arstile või meditsiiniõele, kui arvate, et annus jäi manustamata.</w:t>
      </w:r>
    </w:p>
    <w:p w14:paraId="5B2E97BF" w14:textId="77777777" w:rsidR="00FF3488" w:rsidRPr="00183E94" w:rsidRDefault="00FF3488" w:rsidP="00B82A99">
      <w:pPr>
        <w:numPr>
          <w:ilvl w:val="12"/>
          <w:numId w:val="0"/>
        </w:numPr>
        <w:tabs>
          <w:tab w:val="clear" w:pos="567"/>
        </w:tabs>
        <w:rPr>
          <w:color w:val="000000" w:themeColor="text1"/>
          <w:szCs w:val="22"/>
          <w:lang w:eastAsia="en-GB"/>
        </w:rPr>
      </w:pPr>
    </w:p>
    <w:p w14:paraId="258072E0" w14:textId="77777777" w:rsidR="00FF3488" w:rsidRPr="00183E94" w:rsidRDefault="00113582" w:rsidP="00F0008D">
      <w:pPr>
        <w:rPr>
          <w:color w:val="000000" w:themeColor="text1"/>
          <w:szCs w:val="22"/>
        </w:rPr>
      </w:pPr>
      <w:r w:rsidRPr="00183E94">
        <w:rPr>
          <w:color w:val="000000" w:themeColor="text1"/>
        </w:rPr>
        <w:t>Kui teil on lisaküsimusi selle ravimi kasutamise kohta, pidage nõu oma arsti või meditsiiniõega.</w:t>
      </w:r>
    </w:p>
    <w:p w14:paraId="4BC3B1D9" w14:textId="77777777" w:rsidR="00FF3488" w:rsidRPr="00183E94" w:rsidRDefault="00FF3488" w:rsidP="00F0008D">
      <w:pPr>
        <w:rPr>
          <w:color w:val="000000" w:themeColor="text1"/>
          <w:szCs w:val="22"/>
        </w:rPr>
      </w:pPr>
    </w:p>
    <w:p w14:paraId="2D8AADB2" w14:textId="77777777" w:rsidR="009D20D6" w:rsidRPr="00183E94" w:rsidRDefault="009D20D6" w:rsidP="009D20D6">
      <w:pPr>
        <w:numPr>
          <w:ilvl w:val="12"/>
          <w:numId w:val="0"/>
        </w:numPr>
        <w:tabs>
          <w:tab w:val="clear" w:pos="567"/>
        </w:tabs>
        <w:rPr>
          <w:color w:val="000000" w:themeColor="text1"/>
        </w:rPr>
      </w:pPr>
    </w:p>
    <w:p w14:paraId="3C3653AA" w14:textId="77777777" w:rsidR="009D20D6" w:rsidRPr="00183E94" w:rsidRDefault="00113582" w:rsidP="003678B0">
      <w:pPr>
        <w:keepNext/>
        <w:numPr>
          <w:ilvl w:val="12"/>
          <w:numId w:val="0"/>
        </w:numPr>
        <w:tabs>
          <w:tab w:val="clear" w:pos="567"/>
        </w:tabs>
        <w:ind w:left="562" w:hanging="562"/>
        <w:rPr>
          <w:color w:val="000000" w:themeColor="text1"/>
        </w:rPr>
      </w:pPr>
      <w:r w:rsidRPr="00183E94">
        <w:rPr>
          <w:b/>
          <w:color w:val="000000" w:themeColor="text1"/>
        </w:rPr>
        <w:t>4.</w:t>
      </w:r>
      <w:r w:rsidRPr="00183E94">
        <w:rPr>
          <w:b/>
          <w:color w:val="000000" w:themeColor="text1"/>
        </w:rPr>
        <w:tab/>
        <w:t>Võimalikud kõrvaltoimed</w:t>
      </w:r>
    </w:p>
    <w:p w14:paraId="0B347DF9" w14:textId="77777777" w:rsidR="009D20D6" w:rsidRPr="00183E94" w:rsidRDefault="009D20D6" w:rsidP="003678B0">
      <w:pPr>
        <w:keepNext/>
        <w:numPr>
          <w:ilvl w:val="12"/>
          <w:numId w:val="0"/>
        </w:numPr>
        <w:tabs>
          <w:tab w:val="clear" w:pos="567"/>
        </w:tabs>
        <w:rPr>
          <w:color w:val="000000" w:themeColor="text1"/>
        </w:rPr>
      </w:pPr>
    </w:p>
    <w:p w14:paraId="77D16B6E" w14:textId="77777777" w:rsidR="009D20D6" w:rsidRPr="00183E94" w:rsidRDefault="00113582" w:rsidP="00F0008D">
      <w:pPr>
        <w:rPr>
          <w:noProof/>
          <w:color w:val="000000" w:themeColor="text1"/>
          <w:szCs w:val="22"/>
        </w:rPr>
      </w:pPr>
      <w:r w:rsidRPr="00183E94">
        <w:rPr>
          <w:color w:val="000000" w:themeColor="text1"/>
        </w:rPr>
        <w:t>Nagu kõik ravimid, võib ka see ravim põhjustada kõrvaltoimeid, kuigi kõigil neid ei teki.</w:t>
      </w:r>
    </w:p>
    <w:p w14:paraId="38136115" w14:textId="77777777" w:rsidR="00B61DCF" w:rsidRPr="00183E94" w:rsidRDefault="00B61DCF" w:rsidP="00F0008D">
      <w:pPr>
        <w:rPr>
          <w:noProof/>
          <w:color w:val="000000" w:themeColor="text1"/>
          <w:szCs w:val="22"/>
        </w:rPr>
      </w:pPr>
    </w:p>
    <w:p w14:paraId="5A8041DD" w14:textId="77777777" w:rsidR="00B61DCF" w:rsidRPr="00183E94" w:rsidRDefault="00113582" w:rsidP="003678B0">
      <w:pPr>
        <w:keepNext/>
        <w:rPr>
          <w:bCs/>
          <w:noProof/>
          <w:color w:val="000000" w:themeColor="text1"/>
          <w:szCs w:val="22"/>
        </w:rPr>
      </w:pPr>
      <w:r w:rsidRPr="00183E94">
        <w:rPr>
          <w:b/>
          <w:color w:val="000000" w:themeColor="text1"/>
        </w:rPr>
        <w:t>Tõsised kõrvaltoimed</w:t>
      </w:r>
    </w:p>
    <w:p w14:paraId="056B8FF5" w14:textId="77777777" w:rsidR="00B61DCF" w:rsidRPr="00183E94" w:rsidRDefault="00113582" w:rsidP="00F0008D">
      <w:pPr>
        <w:rPr>
          <w:color w:val="000000" w:themeColor="text1"/>
          <w:szCs w:val="22"/>
        </w:rPr>
      </w:pPr>
      <w:r w:rsidRPr="00183E94">
        <w:rPr>
          <w:color w:val="000000" w:themeColor="text1"/>
        </w:rPr>
        <w:t>Teatage kohe arstile, kui märkate mõnda järgmistest tõsistest kõrvaltoimetest, sest võite vajada erakorralist arstiabi.</w:t>
      </w:r>
    </w:p>
    <w:p w14:paraId="0A7E6739" w14:textId="7DE1DF78" w:rsidR="00B7428A"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 xml:space="preserve">Näo, huulte, silmade, keele ja/või kõri turse; nõgestõbi koos neelamis- ja hingamisraskustega. Need võivad olla potentsiaalselt eluohtliku allergilise reaktsiooni </w:t>
      </w:r>
      <w:r w:rsidR="006F0F0C" w:rsidRPr="00183E94">
        <w:rPr>
          <w:color w:val="000000" w:themeColor="text1"/>
          <w:sz w:val="22"/>
        </w:rPr>
        <w:t>või</w:t>
      </w:r>
      <w:r w:rsidRPr="00183E94">
        <w:rPr>
          <w:color w:val="000000" w:themeColor="text1"/>
          <w:sz w:val="22"/>
        </w:rPr>
        <w:t xml:space="preserve"> angioödeemi nähud.</w:t>
      </w:r>
    </w:p>
    <w:p w14:paraId="5BA87B15" w14:textId="0506282D" w:rsidR="00B7428A"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Sage, püsiv või verine kõhulahtisus (mis võib olla seotud kõhuvalu või palavikuga). See võib tekkida antibiootikumidega ravi ajal või pärast seda ning võib olla tõsise soolepõletiku näht. Selle esinemise korral ärge võtke sooletegevust peatavaid või aeglustavaid ravimeid.</w:t>
      </w:r>
    </w:p>
    <w:p w14:paraId="0E7F9748" w14:textId="0017DE3C" w:rsidR="00DD24E1" w:rsidRPr="00183E94" w:rsidRDefault="00DD24E1" w:rsidP="002D0A90">
      <w:pPr>
        <w:pStyle w:val="ListParagraph"/>
        <w:numPr>
          <w:ilvl w:val="0"/>
          <w:numId w:val="11"/>
        </w:numPr>
        <w:ind w:left="567" w:hanging="567"/>
        <w:rPr>
          <w:color w:val="000000" w:themeColor="text1"/>
          <w:sz w:val="22"/>
          <w:szCs w:val="22"/>
        </w:rPr>
      </w:pPr>
      <w:r w:rsidRPr="00183E94">
        <w:rPr>
          <w:color w:val="000000" w:themeColor="text1"/>
          <w:sz w:val="22"/>
        </w:rPr>
        <w:t xml:space="preserve">Äkki tekkiv(ad) raske lööve või villid või naha koorumine, millega võib kaasneda kõrge palavik või liigesevalu (need võivad olla tõsisema haigusseisundi, nt </w:t>
      </w:r>
      <w:r w:rsidR="00953F16" w:rsidRPr="00183E94">
        <w:rPr>
          <w:color w:val="000000" w:themeColor="text1"/>
          <w:sz w:val="22"/>
        </w:rPr>
        <w:t xml:space="preserve">epidermise </w:t>
      </w:r>
      <w:r w:rsidRPr="00183E94">
        <w:rPr>
          <w:color w:val="000000" w:themeColor="text1"/>
          <w:sz w:val="22"/>
        </w:rPr>
        <w:t>toksilise nekrolüüsi, eksfoliatiivse dermatiidi, multiformse erüteemi nähud).</w:t>
      </w:r>
    </w:p>
    <w:p w14:paraId="4FDB69DD" w14:textId="77777777" w:rsidR="00DD24E1" w:rsidRPr="00183E94" w:rsidRDefault="00DD24E1" w:rsidP="00DD24E1">
      <w:pPr>
        <w:pStyle w:val="ListParagraph"/>
        <w:ind w:left="567"/>
        <w:rPr>
          <w:color w:val="000000" w:themeColor="text1"/>
          <w:sz w:val="22"/>
          <w:szCs w:val="22"/>
        </w:rPr>
      </w:pPr>
    </w:p>
    <w:p w14:paraId="62FCA6EA" w14:textId="1F0F0DED" w:rsidR="006F0F0C" w:rsidRPr="00183E94" w:rsidRDefault="006F0F0C" w:rsidP="006F0F0C">
      <w:pPr>
        <w:pStyle w:val="ListParagraph"/>
        <w:ind w:left="0"/>
        <w:rPr>
          <w:color w:val="000000" w:themeColor="text1"/>
          <w:sz w:val="22"/>
          <w:szCs w:val="22"/>
        </w:rPr>
      </w:pPr>
      <w:r w:rsidRPr="00183E94">
        <w:rPr>
          <w:color w:val="000000" w:themeColor="text1"/>
          <w:sz w:val="22"/>
          <w:szCs w:val="22"/>
        </w:rPr>
        <w:t>Need tõsised kõrvaltoimed esinevad aeg-ajalt (võivad esineda kuni 1 </w:t>
      </w:r>
      <w:r w:rsidR="00A9409B" w:rsidRPr="00183E94">
        <w:rPr>
          <w:color w:val="000000" w:themeColor="text1"/>
          <w:sz w:val="22"/>
          <w:szCs w:val="22"/>
        </w:rPr>
        <w:t>inimesel</w:t>
      </w:r>
      <w:r w:rsidRPr="00183E94">
        <w:rPr>
          <w:color w:val="000000" w:themeColor="text1"/>
          <w:sz w:val="22"/>
          <w:szCs w:val="22"/>
        </w:rPr>
        <w:t xml:space="preserve"> 100-st).</w:t>
      </w:r>
    </w:p>
    <w:p w14:paraId="2ABCC5DE" w14:textId="77777777" w:rsidR="006F0F0C" w:rsidRPr="00183E94" w:rsidRDefault="006F0F0C" w:rsidP="00C54D93">
      <w:pPr>
        <w:pStyle w:val="ListParagraph"/>
        <w:ind w:left="0"/>
        <w:rPr>
          <w:color w:val="000000" w:themeColor="text1"/>
          <w:sz w:val="22"/>
          <w:szCs w:val="22"/>
        </w:rPr>
      </w:pPr>
    </w:p>
    <w:p w14:paraId="579DE0EC" w14:textId="77777777" w:rsidR="00B61DCF" w:rsidRPr="00183E94" w:rsidRDefault="00113582" w:rsidP="003678B0">
      <w:pPr>
        <w:keepNext/>
        <w:rPr>
          <w:noProof/>
          <w:color w:val="000000" w:themeColor="text1"/>
          <w:szCs w:val="22"/>
        </w:rPr>
      </w:pPr>
      <w:r w:rsidRPr="00183E94">
        <w:rPr>
          <w:b/>
          <w:color w:val="000000" w:themeColor="text1"/>
        </w:rPr>
        <w:t>Muud kõrvaltoimed</w:t>
      </w:r>
    </w:p>
    <w:p w14:paraId="5ECA9566" w14:textId="77777777" w:rsidR="00B61DCF" w:rsidRPr="00183E94" w:rsidRDefault="00113582" w:rsidP="00F0008D">
      <w:pPr>
        <w:rPr>
          <w:noProof/>
          <w:color w:val="000000" w:themeColor="text1"/>
          <w:szCs w:val="22"/>
        </w:rPr>
      </w:pPr>
      <w:r w:rsidRPr="00183E94">
        <w:rPr>
          <w:color w:val="000000" w:themeColor="text1"/>
        </w:rPr>
        <w:t>Teatage oma arstile või meditsiiniõele, kui märkate ükskõik millist järgmist kõrvaltoimet.</w:t>
      </w:r>
    </w:p>
    <w:p w14:paraId="06C0F039" w14:textId="77777777" w:rsidR="00911F94" w:rsidRPr="00183E94" w:rsidRDefault="00911F94" w:rsidP="003678B0">
      <w:pPr>
        <w:keepNext/>
        <w:rPr>
          <w:b/>
          <w:color w:val="000000" w:themeColor="text1"/>
        </w:rPr>
      </w:pPr>
    </w:p>
    <w:p w14:paraId="4C801776" w14:textId="164C435C" w:rsidR="00B61DCF" w:rsidRPr="00183E94" w:rsidRDefault="00113582" w:rsidP="003678B0">
      <w:pPr>
        <w:keepNext/>
        <w:rPr>
          <w:color w:val="000000" w:themeColor="text1"/>
          <w:szCs w:val="22"/>
        </w:rPr>
      </w:pPr>
      <w:r w:rsidRPr="00183E94">
        <w:rPr>
          <w:b/>
          <w:color w:val="000000" w:themeColor="text1"/>
        </w:rPr>
        <w:t>Sage</w:t>
      </w:r>
      <w:r w:rsidRPr="00183E94">
        <w:rPr>
          <w:color w:val="000000" w:themeColor="text1"/>
        </w:rPr>
        <w:t xml:space="preserve"> (võivad esineda kuni 1 inimesel 10</w:t>
      </w:r>
      <w:r w:rsidRPr="00183E94">
        <w:rPr>
          <w:color w:val="000000" w:themeColor="text1"/>
        </w:rPr>
        <w:noBreakHyphen/>
        <w:t>st)</w:t>
      </w:r>
    </w:p>
    <w:p w14:paraId="6910F397" w14:textId="77777777" w:rsidR="00131729"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Vere punaliblede (erütrotsüütide) arvu vähenemine (vereanalüüsi tulemuste põhjal)</w:t>
      </w:r>
    </w:p>
    <w:p w14:paraId="4A5DCD02" w14:textId="21A8B388" w:rsidR="00B24BA1"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lastRenderedPageBreak/>
        <w:t>Teatud vereliblede (vereliistakute ehk trombotsüütide) arvu muutus (vereanalüüsi tulemuste põhjal)</w:t>
      </w:r>
    </w:p>
    <w:p w14:paraId="0B8EA7D0" w14:textId="77777777" w:rsidR="006D0477"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Segasus</w:t>
      </w:r>
    </w:p>
    <w:p w14:paraId="7AC8811E" w14:textId="77777777" w:rsidR="00B24BA1"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Pearinglus</w:t>
      </w:r>
    </w:p>
    <w:p w14:paraId="790E62B1" w14:textId="5FFC3CD9" w:rsidR="00D40B5F"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Kõhulahtisus</w:t>
      </w:r>
    </w:p>
    <w:p w14:paraId="37ED17D0" w14:textId="77777777" w:rsidR="00D40B5F"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Halb enesetunne (iiveldus) või oksendamine</w:t>
      </w:r>
    </w:p>
    <w:p w14:paraId="1DB7559D" w14:textId="77777777" w:rsidR="008041B0"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Kõhuvalu</w:t>
      </w:r>
    </w:p>
    <w:p w14:paraId="1D5C33B7" w14:textId="14004B37" w:rsidR="00D40B5F" w:rsidRPr="00183E94" w:rsidRDefault="006F0F0C" w:rsidP="001E3803">
      <w:pPr>
        <w:pStyle w:val="ListParagraph"/>
        <w:numPr>
          <w:ilvl w:val="0"/>
          <w:numId w:val="11"/>
        </w:numPr>
        <w:ind w:left="567" w:hanging="567"/>
        <w:rPr>
          <w:color w:val="000000" w:themeColor="text1"/>
          <w:sz w:val="22"/>
          <w:szCs w:val="22"/>
        </w:rPr>
      </w:pPr>
      <w:r w:rsidRPr="00183E94">
        <w:rPr>
          <w:color w:val="000000" w:themeColor="text1"/>
          <w:sz w:val="22"/>
        </w:rPr>
        <w:t>Teatud maksa</w:t>
      </w:r>
      <w:r w:rsidR="00113582" w:rsidRPr="00183E94">
        <w:rPr>
          <w:color w:val="000000" w:themeColor="text1"/>
          <w:sz w:val="22"/>
        </w:rPr>
        <w:t>ensüümide aktiivsuse suurenemine (vereanalüüsi tulemuste põhjal)</w:t>
      </w:r>
    </w:p>
    <w:p w14:paraId="7538B87D" w14:textId="77777777" w:rsidR="00B1505D"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Lööve</w:t>
      </w:r>
    </w:p>
    <w:p w14:paraId="40138BD2" w14:textId="149278FB" w:rsidR="006F0F0C" w:rsidRPr="00183E94" w:rsidRDefault="006F0F0C" w:rsidP="001E3803">
      <w:pPr>
        <w:pStyle w:val="ListParagraph"/>
        <w:numPr>
          <w:ilvl w:val="0"/>
          <w:numId w:val="11"/>
        </w:numPr>
        <w:ind w:left="567" w:hanging="567"/>
        <w:rPr>
          <w:color w:val="000000" w:themeColor="text1"/>
          <w:sz w:val="22"/>
          <w:szCs w:val="22"/>
        </w:rPr>
      </w:pPr>
      <w:r w:rsidRPr="00183E94">
        <w:rPr>
          <w:color w:val="000000" w:themeColor="text1"/>
          <w:sz w:val="22"/>
        </w:rPr>
        <w:t>Veenipõletik</w:t>
      </w:r>
    </w:p>
    <w:p w14:paraId="3222E493" w14:textId="1954DE94" w:rsidR="006F0F0C" w:rsidRPr="00183E94" w:rsidRDefault="006F0F0C" w:rsidP="001E3803">
      <w:pPr>
        <w:pStyle w:val="ListParagraph"/>
        <w:numPr>
          <w:ilvl w:val="0"/>
          <w:numId w:val="11"/>
        </w:numPr>
        <w:ind w:left="567" w:hanging="567"/>
        <w:rPr>
          <w:color w:val="000000" w:themeColor="text1"/>
          <w:sz w:val="22"/>
          <w:szCs w:val="22"/>
        </w:rPr>
      </w:pPr>
      <w:r w:rsidRPr="00183E94">
        <w:rPr>
          <w:color w:val="000000" w:themeColor="text1"/>
          <w:sz w:val="22"/>
        </w:rPr>
        <w:t>Veenipõletik koos trombiga</w:t>
      </w:r>
    </w:p>
    <w:p w14:paraId="1C0A786A" w14:textId="6E112A90" w:rsidR="00D40B5F"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 xml:space="preserve">Valu või turse </w:t>
      </w:r>
      <w:r w:rsidR="006F0F0C" w:rsidRPr="00183E94">
        <w:rPr>
          <w:color w:val="000000" w:themeColor="text1"/>
          <w:sz w:val="22"/>
        </w:rPr>
        <w:t>süste</w:t>
      </w:r>
      <w:r w:rsidRPr="00183E94">
        <w:rPr>
          <w:color w:val="000000" w:themeColor="text1"/>
          <w:sz w:val="22"/>
        </w:rPr>
        <w:t>kohas</w:t>
      </w:r>
    </w:p>
    <w:p w14:paraId="58BA4EA7" w14:textId="77777777" w:rsidR="002C0E47"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Palavik</w:t>
      </w:r>
    </w:p>
    <w:p w14:paraId="7E6835D4" w14:textId="77777777" w:rsidR="008B6467" w:rsidRPr="00183E94" w:rsidRDefault="008B6467" w:rsidP="00F0008D">
      <w:pPr>
        <w:rPr>
          <w:color w:val="000000" w:themeColor="text1"/>
          <w:szCs w:val="22"/>
        </w:rPr>
      </w:pPr>
    </w:p>
    <w:p w14:paraId="7EE60C0F" w14:textId="77777777" w:rsidR="008B6467" w:rsidRPr="00183E94" w:rsidRDefault="00113582" w:rsidP="00E85CFF">
      <w:pPr>
        <w:keepNext/>
        <w:rPr>
          <w:color w:val="000000" w:themeColor="text1"/>
          <w:szCs w:val="22"/>
        </w:rPr>
      </w:pPr>
      <w:r w:rsidRPr="00183E94">
        <w:rPr>
          <w:b/>
          <w:color w:val="000000" w:themeColor="text1"/>
        </w:rPr>
        <w:t>Aeg-ajalt</w:t>
      </w:r>
      <w:r w:rsidRPr="00183E94">
        <w:rPr>
          <w:color w:val="000000" w:themeColor="text1"/>
        </w:rPr>
        <w:t xml:space="preserve"> (võivad esineda kuni 1 inimesel 100</w:t>
      </w:r>
      <w:r w:rsidRPr="00183E94">
        <w:rPr>
          <w:color w:val="000000" w:themeColor="text1"/>
        </w:rPr>
        <w:noBreakHyphen/>
        <w:t>st)</w:t>
      </w:r>
    </w:p>
    <w:p w14:paraId="5A699A00" w14:textId="239ABC11" w:rsidR="003C4C22"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Teatud vere valgeliblede (eosinofiilide ja leukotsüütide) arvu suurenemine (vereanalüüsi tulemuste põhjal)</w:t>
      </w:r>
    </w:p>
    <w:p w14:paraId="2045EA43" w14:textId="2C302ADA" w:rsidR="00B30045"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Raskus</w:t>
      </w:r>
      <w:r w:rsidR="00E52C1F" w:rsidRPr="00183E94">
        <w:rPr>
          <w:color w:val="000000" w:themeColor="text1"/>
          <w:sz w:val="22"/>
        </w:rPr>
        <w:t>ed</w:t>
      </w:r>
      <w:r w:rsidRPr="00183E94">
        <w:rPr>
          <w:color w:val="000000" w:themeColor="text1"/>
          <w:sz w:val="22"/>
        </w:rPr>
        <w:t xml:space="preserve"> uinu</w:t>
      </w:r>
      <w:r w:rsidR="00E52C1F" w:rsidRPr="00183E94">
        <w:rPr>
          <w:color w:val="000000" w:themeColor="text1"/>
          <w:sz w:val="22"/>
        </w:rPr>
        <w:t>mise</w:t>
      </w:r>
      <w:r w:rsidRPr="00183E94">
        <w:rPr>
          <w:color w:val="000000" w:themeColor="text1"/>
          <w:sz w:val="22"/>
        </w:rPr>
        <w:t xml:space="preserve"> ja </w:t>
      </w:r>
      <w:r w:rsidR="00E52C1F" w:rsidRPr="00183E94">
        <w:rPr>
          <w:color w:val="000000" w:themeColor="text1"/>
          <w:sz w:val="22"/>
        </w:rPr>
        <w:t>magamisega</w:t>
      </w:r>
    </w:p>
    <w:p w14:paraId="3538D446" w14:textId="4EE8C863" w:rsidR="000379CF"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Entsefalopaatia (aju kahjustav seisund, mis põhjustab vaimse seisundi muutust ja segasust)</w:t>
      </w:r>
    </w:p>
    <w:p w14:paraId="6034434A" w14:textId="77777777" w:rsidR="000379CF"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Peavalu</w:t>
      </w:r>
    </w:p>
    <w:p w14:paraId="5006611F" w14:textId="77777777" w:rsidR="00E41A8A"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Puute-, valu- ja temperatuuritundlikkuse vähenemine suus</w:t>
      </w:r>
    </w:p>
    <w:p w14:paraId="1FC8CA0A" w14:textId="77777777" w:rsidR="0053622D"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Maitsehäired</w:t>
      </w:r>
    </w:p>
    <w:p w14:paraId="74FBAB0F" w14:textId="535C4A9E" w:rsidR="00C94549" w:rsidRPr="00183E94" w:rsidRDefault="00510022" w:rsidP="001E3803">
      <w:pPr>
        <w:pStyle w:val="ListParagraph"/>
        <w:numPr>
          <w:ilvl w:val="0"/>
          <w:numId w:val="11"/>
        </w:numPr>
        <w:ind w:left="567" w:hanging="567"/>
        <w:rPr>
          <w:color w:val="000000" w:themeColor="text1"/>
          <w:sz w:val="22"/>
          <w:szCs w:val="22"/>
        </w:rPr>
      </w:pPr>
      <w:r w:rsidRPr="00183E94">
        <w:rPr>
          <w:color w:val="000000" w:themeColor="text1"/>
          <w:sz w:val="22"/>
        </w:rPr>
        <w:t>Südame vahe- või lisalöökide (ekstrasüstolite) esinemine</w:t>
      </w:r>
    </w:p>
    <w:p w14:paraId="2803B081" w14:textId="77777777" w:rsidR="00963616"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Verejooks</w:t>
      </w:r>
    </w:p>
    <w:p w14:paraId="30971783" w14:textId="77777777" w:rsidR="00907282"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Vererõhu langus</w:t>
      </w:r>
    </w:p>
    <w:p w14:paraId="2F6DBD7B" w14:textId="16A76246" w:rsidR="0086166F"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N</w:t>
      </w:r>
      <w:r w:rsidR="006F0F0C" w:rsidRPr="00183E94">
        <w:rPr>
          <w:color w:val="000000" w:themeColor="text1"/>
          <w:sz w:val="22"/>
        </w:rPr>
        <w:t xml:space="preserve">äo </w:t>
      </w:r>
      <w:r w:rsidRPr="00183E94">
        <w:rPr>
          <w:color w:val="000000" w:themeColor="text1"/>
          <w:sz w:val="22"/>
        </w:rPr>
        <w:t>punetus</w:t>
      </w:r>
    </w:p>
    <w:p w14:paraId="200AD6B3" w14:textId="77777777" w:rsidR="00F01798"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Hingamisteede lihaste liigne kokkutõmme, mis põhjustab hingamisraskusi</w:t>
      </w:r>
    </w:p>
    <w:p w14:paraId="5ADB61A6" w14:textId="77777777" w:rsidR="00361424"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Maoverejooks</w:t>
      </w:r>
    </w:p>
    <w:p w14:paraId="2D3E083B" w14:textId="77777777" w:rsidR="003A1FEA"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Suuhaavandid</w:t>
      </w:r>
    </w:p>
    <w:p w14:paraId="3FCE7AA1" w14:textId="56FDB8EE" w:rsidR="005C68FF"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Teatud ainete (gammaglutamüüli transferaas, vere aluseline fosfataas, kreatiniin) sisalduse või aktiivsuse suurenemine veres</w:t>
      </w:r>
    </w:p>
    <w:p w14:paraId="0C7DB235" w14:textId="77777777" w:rsidR="006F0F0C"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Sügelus</w:t>
      </w:r>
    </w:p>
    <w:p w14:paraId="2C395DF2" w14:textId="7837CEEE" w:rsidR="005E4BD0" w:rsidRPr="00183E94" w:rsidRDefault="007514A8" w:rsidP="001E3803">
      <w:pPr>
        <w:pStyle w:val="ListParagraph"/>
        <w:numPr>
          <w:ilvl w:val="0"/>
          <w:numId w:val="11"/>
        </w:numPr>
        <w:ind w:left="567" w:hanging="567"/>
        <w:rPr>
          <w:color w:val="000000" w:themeColor="text1"/>
          <w:sz w:val="22"/>
          <w:szCs w:val="22"/>
        </w:rPr>
      </w:pPr>
      <w:r w:rsidRPr="00183E94">
        <w:rPr>
          <w:color w:val="000000" w:themeColor="text1"/>
          <w:sz w:val="22"/>
        </w:rPr>
        <w:t>V</w:t>
      </w:r>
      <w:r w:rsidR="00113582" w:rsidRPr="00183E94">
        <w:rPr>
          <w:color w:val="000000" w:themeColor="text1"/>
          <w:sz w:val="22"/>
        </w:rPr>
        <w:t>erevalumitele sarnanevad lillakad laigud, punased väikesed täpid</w:t>
      </w:r>
    </w:p>
    <w:p w14:paraId="56CEB3EC" w14:textId="77777777" w:rsidR="009932D3"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Liighigistamine</w:t>
      </w:r>
    </w:p>
    <w:p w14:paraId="52D950B5" w14:textId="77777777" w:rsidR="001F6E97"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Valu rindkeres</w:t>
      </w:r>
    </w:p>
    <w:p w14:paraId="75F9FFC6" w14:textId="77777777" w:rsidR="003B1005"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Nõrkus</w:t>
      </w:r>
    </w:p>
    <w:p w14:paraId="12D64ED6" w14:textId="77777777" w:rsidR="008B6467" w:rsidRPr="00183E94" w:rsidRDefault="008B6467" w:rsidP="00F0008D">
      <w:pPr>
        <w:rPr>
          <w:color w:val="000000" w:themeColor="text1"/>
          <w:szCs w:val="22"/>
        </w:rPr>
      </w:pPr>
    </w:p>
    <w:p w14:paraId="429B1D9E" w14:textId="3B5728A5" w:rsidR="008B6467" w:rsidRPr="00183E94" w:rsidRDefault="00113582" w:rsidP="003678B0">
      <w:pPr>
        <w:keepNext/>
        <w:rPr>
          <w:color w:val="000000" w:themeColor="text1"/>
          <w:szCs w:val="22"/>
        </w:rPr>
      </w:pPr>
      <w:r w:rsidRPr="00183E94">
        <w:rPr>
          <w:b/>
          <w:color w:val="000000" w:themeColor="text1"/>
        </w:rPr>
        <w:t>Harv</w:t>
      </w:r>
      <w:r w:rsidRPr="00183E94">
        <w:rPr>
          <w:color w:val="000000" w:themeColor="text1"/>
        </w:rPr>
        <w:t xml:space="preserve"> (võivad esineda kuni 1 inimesel 1000</w:t>
      </w:r>
      <w:r w:rsidRPr="00183E94">
        <w:rPr>
          <w:color w:val="000000" w:themeColor="text1"/>
        </w:rPr>
        <w:noBreakHyphen/>
        <w:t>st)</w:t>
      </w:r>
    </w:p>
    <w:p w14:paraId="53CC00E0" w14:textId="77777777" w:rsidR="00461791"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Tupe seeninfektsioonid</w:t>
      </w:r>
    </w:p>
    <w:p w14:paraId="544A8058" w14:textId="77777777" w:rsidR="00AB514E"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Kõigi vereliblede vähesus (pantsütopeenia)</w:t>
      </w:r>
    </w:p>
    <w:p w14:paraId="492A8A2F" w14:textId="77777777" w:rsidR="008A5A08"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Nakkustega (infektsioonidega) võitlemises osalevate teatud tüüpi vere valgeliblede (neutrofiilide) arvu oluline vähenemine (vereanalüüsi tulemuste põhjal)</w:t>
      </w:r>
    </w:p>
    <w:p w14:paraId="0003FB3B" w14:textId="77777777" w:rsidR="0054047D"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Haava veritsusaja pikenemine</w:t>
      </w:r>
    </w:p>
    <w:p w14:paraId="33C9A4DB" w14:textId="77777777" w:rsidR="0054047D"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Iseeneslikud verevalumid</w:t>
      </w:r>
    </w:p>
    <w:p w14:paraId="59C635A8" w14:textId="7EF0E053" w:rsidR="000F4750"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 xml:space="preserve">Kõrvalekalded otsese </w:t>
      </w:r>
      <w:r w:rsidR="006F0F0C" w:rsidRPr="00183E94">
        <w:rPr>
          <w:color w:val="000000" w:themeColor="text1"/>
          <w:sz w:val="22"/>
        </w:rPr>
        <w:t xml:space="preserve">või kaudse </w:t>
      </w:r>
      <w:r w:rsidRPr="00183E94">
        <w:rPr>
          <w:color w:val="000000" w:themeColor="text1"/>
          <w:sz w:val="22"/>
        </w:rPr>
        <w:t>Coombsi testi tulemustes. Selle testiga kontrollitakse vere punaliblesid ründavate antikehade olemasolu</w:t>
      </w:r>
    </w:p>
    <w:p w14:paraId="24055C5D" w14:textId="6AE120FB" w:rsidR="00FB3D00"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Krambi</w:t>
      </w:r>
      <w:r w:rsidR="00953F16" w:rsidRPr="00183E94">
        <w:rPr>
          <w:color w:val="000000" w:themeColor="text1"/>
          <w:sz w:val="22"/>
        </w:rPr>
        <w:t>hoo</w:t>
      </w:r>
      <w:r w:rsidRPr="00183E94">
        <w:rPr>
          <w:color w:val="000000" w:themeColor="text1"/>
          <w:sz w:val="22"/>
        </w:rPr>
        <w:t>d</w:t>
      </w:r>
    </w:p>
    <w:p w14:paraId="7CB53459" w14:textId="77777777" w:rsidR="00877A63"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Ebamugavustunne, nt tuimus, torkimistunne, surin</w:t>
      </w:r>
    </w:p>
    <w:p w14:paraId="4EA62EFF" w14:textId="77777777" w:rsidR="00BD3AED"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Kahelinägemine</w:t>
      </w:r>
    </w:p>
    <w:p w14:paraId="5865BF6E" w14:textId="77777777" w:rsidR="00F14B4B"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Pöörlemistunne</w:t>
      </w:r>
    </w:p>
    <w:p w14:paraId="526DD426" w14:textId="77777777" w:rsidR="005A72AC"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Helin või kumin kõrvus</w:t>
      </w:r>
    </w:p>
    <w:p w14:paraId="5A7092F0" w14:textId="77777777" w:rsidR="003955BD"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Hingamisraskused</w:t>
      </w:r>
    </w:p>
    <w:p w14:paraId="2BC1F8ED" w14:textId="77777777" w:rsidR="0007154A"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Ebanormaalsed helid hingamisel (vilistav hingamine)</w:t>
      </w:r>
    </w:p>
    <w:p w14:paraId="4B77599D" w14:textId="77777777" w:rsidR="000C7ED1"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Aevastamine</w:t>
      </w:r>
    </w:p>
    <w:p w14:paraId="22C9FBA5" w14:textId="50FBD776" w:rsidR="009635D2" w:rsidRPr="00183E94" w:rsidRDefault="00113582" w:rsidP="00230D46">
      <w:pPr>
        <w:pStyle w:val="ListParagraph"/>
        <w:numPr>
          <w:ilvl w:val="0"/>
          <w:numId w:val="23"/>
        </w:numPr>
        <w:ind w:left="567" w:hanging="567"/>
        <w:rPr>
          <w:color w:val="000000" w:themeColor="text1"/>
          <w:sz w:val="22"/>
          <w:szCs w:val="22"/>
        </w:rPr>
      </w:pPr>
      <w:r w:rsidRPr="00183E94">
        <w:rPr>
          <w:color w:val="000000" w:themeColor="text1"/>
          <w:sz w:val="22"/>
        </w:rPr>
        <w:lastRenderedPageBreak/>
        <w:t>Ninakinnisus</w:t>
      </w:r>
    </w:p>
    <w:p w14:paraId="27B1998F" w14:textId="77777777" w:rsidR="00B23388"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Halb hingeõhk</w:t>
      </w:r>
    </w:p>
    <w:p w14:paraId="635CD24C" w14:textId="77777777" w:rsidR="00B4239D"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Maksapõletik</w:t>
      </w:r>
    </w:p>
    <w:p w14:paraId="7AFC9528" w14:textId="79DAD094" w:rsidR="003A4A80"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Naha ja silmavalgete muutumine kollaseks</w:t>
      </w:r>
    </w:p>
    <w:p w14:paraId="46F320C8" w14:textId="77777777" w:rsidR="00461791"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Lihasevalu</w:t>
      </w:r>
    </w:p>
    <w:p w14:paraId="783D7F3B" w14:textId="77777777" w:rsidR="00832B51"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Rindade hellus</w:t>
      </w:r>
    </w:p>
    <w:p w14:paraId="6A46EDD2" w14:textId="77777777" w:rsidR="0040136D" w:rsidRPr="00183E94" w:rsidRDefault="00113582" w:rsidP="001E3803">
      <w:pPr>
        <w:pStyle w:val="ListParagraph"/>
        <w:numPr>
          <w:ilvl w:val="0"/>
          <w:numId w:val="23"/>
        </w:numPr>
        <w:ind w:left="567" w:hanging="567"/>
        <w:rPr>
          <w:color w:val="000000" w:themeColor="text1"/>
          <w:sz w:val="22"/>
          <w:szCs w:val="22"/>
        </w:rPr>
      </w:pPr>
      <w:r w:rsidRPr="00183E94">
        <w:rPr>
          <w:color w:val="000000" w:themeColor="text1"/>
          <w:sz w:val="22"/>
        </w:rPr>
        <w:t>Üldine halb enesetunne</w:t>
      </w:r>
    </w:p>
    <w:p w14:paraId="3E1E8700" w14:textId="77777777" w:rsidR="008B6467" w:rsidRPr="00183E94" w:rsidRDefault="008B6467" w:rsidP="00F0008D">
      <w:pPr>
        <w:rPr>
          <w:color w:val="000000" w:themeColor="text1"/>
          <w:szCs w:val="22"/>
        </w:rPr>
      </w:pPr>
    </w:p>
    <w:p w14:paraId="342DF28D" w14:textId="5A80A47E" w:rsidR="008B6467" w:rsidRPr="00183E94" w:rsidRDefault="00113582" w:rsidP="003678B0">
      <w:pPr>
        <w:keepNext/>
        <w:rPr>
          <w:noProof/>
          <w:color w:val="000000" w:themeColor="text1"/>
          <w:szCs w:val="22"/>
        </w:rPr>
      </w:pPr>
      <w:r w:rsidRPr="00183E94">
        <w:rPr>
          <w:b/>
          <w:color w:val="000000" w:themeColor="text1"/>
        </w:rPr>
        <w:t>Teadmata</w:t>
      </w:r>
      <w:r w:rsidRPr="00183E94">
        <w:rPr>
          <w:color w:val="000000" w:themeColor="text1"/>
        </w:rPr>
        <w:t xml:space="preserve"> (ei saa hinnata olemasolevate andmete alusel)</w:t>
      </w:r>
    </w:p>
    <w:p w14:paraId="61BEE61C" w14:textId="77777777" w:rsidR="00AF1CB2" w:rsidRPr="00183E94" w:rsidRDefault="00113582" w:rsidP="001E3803">
      <w:pPr>
        <w:pStyle w:val="ListParagraph"/>
        <w:numPr>
          <w:ilvl w:val="0"/>
          <w:numId w:val="11"/>
        </w:numPr>
        <w:ind w:left="567" w:hanging="567"/>
        <w:rPr>
          <w:color w:val="000000" w:themeColor="text1"/>
          <w:sz w:val="22"/>
          <w:szCs w:val="22"/>
        </w:rPr>
      </w:pPr>
      <w:r w:rsidRPr="00183E94">
        <w:rPr>
          <w:color w:val="000000" w:themeColor="text1"/>
          <w:sz w:val="22"/>
        </w:rPr>
        <w:t>Superinfektsioon (uus infektsioon, mis tekib pärast praeguse nakkuse (infektsiooni) ravi lõppu)</w:t>
      </w:r>
    </w:p>
    <w:p w14:paraId="738EA6AC" w14:textId="77777777" w:rsidR="008B6467" w:rsidRPr="00183E94" w:rsidRDefault="008B6467" w:rsidP="00F0008D">
      <w:pPr>
        <w:rPr>
          <w:noProof/>
          <w:color w:val="000000" w:themeColor="text1"/>
          <w:szCs w:val="22"/>
        </w:rPr>
      </w:pPr>
    </w:p>
    <w:p w14:paraId="429D00E8" w14:textId="3623982B" w:rsidR="008B6467" w:rsidRPr="00183E94" w:rsidRDefault="00113582" w:rsidP="00F0008D">
      <w:pPr>
        <w:pStyle w:val="CommentText"/>
        <w:rPr>
          <w:color w:val="000000" w:themeColor="text1"/>
          <w:sz w:val="22"/>
          <w:szCs w:val="22"/>
        </w:rPr>
      </w:pPr>
      <w:r w:rsidRPr="00183E94">
        <w:rPr>
          <w:b/>
          <w:color w:val="000000" w:themeColor="text1"/>
          <w:sz w:val="22"/>
        </w:rPr>
        <w:t>Äkki tekki</w:t>
      </w:r>
      <w:r w:rsidR="00347992" w:rsidRPr="00183E94">
        <w:rPr>
          <w:b/>
          <w:color w:val="000000" w:themeColor="text1"/>
          <w:sz w:val="22"/>
        </w:rPr>
        <w:t>v</w:t>
      </w:r>
      <w:r w:rsidRPr="00183E94">
        <w:rPr>
          <w:b/>
          <w:color w:val="000000" w:themeColor="text1"/>
          <w:sz w:val="22"/>
        </w:rPr>
        <w:t xml:space="preserve"> valu rindkeres</w:t>
      </w:r>
      <w:r w:rsidRPr="00183E94">
        <w:rPr>
          <w:color w:val="000000" w:themeColor="text1"/>
          <w:sz w:val="22"/>
        </w:rPr>
        <w:t>, mis võib olla sama tüüpi ravimite manustamisel täheldatud potentsiaalselt tõsise allergilise reaktsiooni Kounise sündroomi näht. Sellisel juhul pidage kohe nõu arsti või meditsiiniõega.</w:t>
      </w:r>
    </w:p>
    <w:p w14:paraId="300BD766" w14:textId="77777777" w:rsidR="009D20D6" w:rsidRPr="00183E94" w:rsidRDefault="009D20D6" w:rsidP="00F0008D">
      <w:pPr>
        <w:rPr>
          <w:color w:val="000000" w:themeColor="text1"/>
        </w:rPr>
      </w:pPr>
    </w:p>
    <w:p w14:paraId="5153392C" w14:textId="77777777" w:rsidR="009D20D6" w:rsidRPr="00183E94" w:rsidRDefault="00113582" w:rsidP="00E85CFF">
      <w:pPr>
        <w:keepNext/>
        <w:numPr>
          <w:ilvl w:val="12"/>
          <w:numId w:val="0"/>
        </w:numPr>
        <w:rPr>
          <w:bCs/>
          <w:noProof/>
          <w:color w:val="000000" w:themeColor="text1"/>
          <w:szCs w:val="22"/>
        </w:rPr>
      </w:pPr>
      <w:r w:rsidRPr="00183E94">
        <w:rPr>
          <w:b/>
          <w:color w:val="000000" w:themeColor="text1"/>
        </w:rPr>
        <w:t>Kõrvaltoimetest teatamine</w:t>
      </w:r>
    </w:p>
    <w:p w14:paraId="00C53404" w14:textId="6D7DFB82" w:rsidR="009D20D6" w:rsidRPr="00183E94" w:rsidRDefault="00113582" w:rsidP="009D20D6">
      <w:pPr>
        <w:pStyle w:val="BodytextAgency"/>
        <w:spacing w:after="0" w:line="240" w:lineRule="auto"/>
        <w:rPr>
          <w:rFonts w:ascii="Times New Roman" w:hAnsi="Times New Roman"/>
          <w:color w:val="000000" w:themeColor="text1"/>
          <w:sz w:val="22"/>
        </w:rPr>
      </w:pPr>
      <w:r w:rsidRPr="00183E94">
        <w:rPr>
          <w:rFonts w:ascii="Times New Roman" w:hAnsi="Times New Roman"/>
          <w:color w:val="000000" w:themeColor="text1"/>
          <w:sz w:val="22"/>
        </w:rPr>
        <w:t>Kui teil tekib ükskõik milline kõrvaltoime, pidage nõu oma arsti, apteekri või meditsiiniõega. Kõrvaltoime võib olla ka selline, mida selles infolehes ei ole nimetatud.</w:t>
      </w:r>
      <w:r w:rsidRPr="00183E94">
        <w:rPr>
          <w:rFonts w:ascii="Times New Roman" w:hAnsi="Times New Roman" w:cs="Times New Roman"/>
          <w:color w:val="000000" w:themeColor="text1"/>
          <w:sz w:val="22"/>
          <w:szCs w:val="22"/>
        </w:rPr>
        <w:t xml:space="preserve"> </w:t>
      </w:r>
      <w:r w:rsidRPr="00183E94">
        <w:rPr>
          <w:rFonts w:ascii="Times New Roman" w:hAnsi="Times New Roman"/>
          <w:color w:val="000000" w:themeColor="text1"/>
          <w:sz w:val="22"/>
        </w:rPr>
        <w:t xml:space="preserve">Kõrvaltoimest võite ka ise teatada </w:t>
      </w:r>
      <w:r w:rsidRPr="00183E94">
        <w:rPr>
          <w:rFonts w:ascii="Times New Roman" w:hAnsi="Times New Roman"/>
          <w:color w:val="000000" w:themeColor="text1"/>
          <w:sz w:val="22"/>
          <w:shd w:val="clear" w:color="auto" w:fill="D9D9D9" w:themeFill="background1" w:themeFillShade="D9"/>
        </w:rPr>
        <w:t xml:space="preserve">riikliku teavitussüsteemi (vt </w:t>
      </w:r>
      <w:hyperlink r:id="rId15" w:history="1">
        <w:r w:rsidRPr="00E64F38">
          <w:rPr>
            <w:rStyle w:val="Hyperlink"/>
            <w:rFonts w:ascii="Times New Roman" w:hAnsi="Times New Roman" w:cs="Times New Roman"/>
            <w:sz w:val="22"/>
            <w:highlight w:val="lightGray"/>
          </w:rPr>
          <w:t>V lisa</w:t>
        </w:r>
      </w:hyperlink>
      <w:r w:rsidR="00E85CFF" w:rsidRPr="00063ECB">
        <w:rPr>
          <w:rStyle w:val="Hyperlink"/>
          <w:highlight w:val="lightGray"/>
        </w:rPr>
        <w:t>)</w:t>
      </w:r>
      <w:r w:rsidRPr="00183E94">
        <w:rPr>
          <w:rFonts w:ascii="Times New Roman" w:hAnsi="Times New Roman"/>
          <w:color w:val="000000" w:themeColor="text1"/>
          <w:sz w:val="22"/>
        </w:rPr>
        <w:t xml:space="preserve"> kaudu. Teatades aitate saada rohkem infot ravimi ohutusest.</w:t>
      </w:r>
    </w:p>
    <w:p w14:paraId="28692791" w14:textId="77777777" w:rsidR="009D20D6" w:rsidRPr="00183E94" w:rsidRDefault="009D20D6" w:rsidP="00F0008D">
      <w:pPr>
        <w:rPr>
          <w:color w:val="000000" w:themeColor="text1"/>
          <w:szCs w:val="22"/>
        </w:rPr>
      </w:pPr>
    </w:p>
    <w:p w14:paraId="651F9C4C" w14:textId="77777777" w:rsidR="009D20D6" w:rsidRPr="00183E94" w:rsidRDefault="009D20D6" w:rsidP="009D20D6">
      <w:pPr>
        <w:autoSpaceDE w:val="0"/>
        <w:autoSpaceDN w:val="0"/>
        <w:adjustRightInd w:val="0"/>
        <w:rPr>
          <w:color w:val="000000" w:themeColor="text1"/>
          <w:szCs w:val="22"/>
        </w:rPr>
      </w:pPr>
    </w:p>
    <w:p w14:paraId="08BC04EA" w14:textId="77777777" w:rsidR="009D20D6" w:rsidRPr="00183E94" w:rsidRDefault="00113582" w:rsidP="00F0008D">
      <w:pPr>
        <w:rPr>
          <w:bCs/>
          <w:noProof/>
          <w:color w:val="000000" w:themeColor="text1"/>
          <w:szCs w:val="22"/>
        </w:rPr>
      </w:pPr>
      <w:r w:rsidRPr="00183E94">
        <w:rPr>
          <w:b/>
          <w:color w:val="000000" w:themeColor="text1"/>
        </w:rPr>
        <w:t>5.</w:t>
      </w:r>
      <w:r w:rsidRPr="00183E94">
        <w:rPr>
          <w:b/>
          <w:color w:val="000000" w:themeColor="text1"/>
        </w:rPr>
        <w:tab/>
        <w:t>Kuidas Emblaveod säilitada</w:t>
      </w:r>
    </w:p>
    <w:p w14:paraId="30153304" w14:textId="77777777" w:rsidR="009D20D6" w:rsidRPr="00183E94" w:rsidRDefault="009D20D6" w:rsidP="009D20D6">
      <w:pPr>
        <w:numPr>
          <w:ilvl w:val="12"/>
          <w:numId w:val="0"/>
        </w:numPr>
        <w:tabs>
          <w:tab w:val="clear" w:pos="567"/>
        </w:tabs>
        <w:ind w:right="-2"/>
        <w:rPr>
          <w:noProof/>
          <w:color w:val="000000" w:themeColor="text1"/>
          <w:szCs w:val="22"/>
        </w:rPr>
      </w:pPr>
    </w:p>
    <w:p w14:paraId="3852E829" w14:textId="77777777" w:rsidR="009D20D6" w:rsidRPr="00183E94" w:rsidRDefault="00113582" w:rsidP="009D20D6">
      <w:pPr>
        <w:numPr>
          <w:ilvl w:val="12"/>
          <w:numId w:val="0"/>
        </w:numPr>
        <w:tabs>
          <w:tab w:val="clear" w:pos="567"/>
        </w:tabs>
        <w:ind w:right="-2"/>
        <w:rPr>
          <w:noProof/>
          <w:color w:val="000000" w:themeColor="text1"/>
          <w:szCs w:val="22"/>
        </w:rPr>
      </w:pPr>
      <w:r w:rsidRPr="00183E94">
        <w:rPr>
          <w:color w:val="000000" w:themeColor="text1"/>
        </w:rPr>
        <w:t>Hoidke seda ravimit laste eest varjatud ja kättesaamatus kohas.</w:t>
      </w:r>
    </w:p>
    <w:p w14:paraId="5FA14037" w14:textId="77777777" w:rsidR="009D20D6" w:rsidRPr="00183E94" w:rsidRDefault="009D20D6" w:rsidP="009D20D6">
      <w:pPr>
        <w:numPr>
          <w:ilvl w:val="12"/>
          <w:numId w:val="0"/>
        </w:numPr>
        <w:tabs>
          <w:tab w:val="clear" w:pos="567"/>
        </w:tabs>
        <w:ind w:right="-2"/>
        <w:rPr>
          <w:noProof/>
          <w:color w:val="000000" w:themeColor="text1"/>
          <w:szCs w:val="22"/>
        </w:rPr>
      </w:pPr>
    </w:p>
    <w:p w14:paraId="48295738" w14:textId="2EB5557A" w:rsidR="006D7A75" w:rsidRPr="00183E94" w:rsidRDefault="00113582" w:rsidP="009D20D6">
      <w:pPr>
        <w:numPr>
          <w:ilvl w:val="12"/>
          <w:numId w:val="0"/>
        </w:numPr>
        <w:tabs>
          <w:tab w:val="clear" w:pos="567"/>
        </w:tabs>
        <w:ind w:right="-2"/>
        <w:rPr>
          <w:noProof/>
          <w:color w:val="000000" w:themeColor="text1"/>
          <w:szCs w:val="22"/>
        </w:rPr>
      </w:pPr>
      <w:r w:rsidRPr="00183E94">
        <w:rPr>
          <w:color w:val="000000" w:themeColor="text1"/>
        </w:rPr>
        <w:t xml:space="preserve">Ärge kasutage seda ravimit pärast kõlblikkusaega, mis on märgitud viaali </w:t>
      </w:r>
      <w:r w:rsidR="00C53FCE" w:rsidRPr="00183E94">
        <w:rPr>
          <w:color w:val="000000" w:themeColor="text1"/>
        </w:rPr>
        <w:t xml:space="preserve">etiketil </w:t>
      </w:r>
      <w:r w:rsidRPr="00183E94">
        <w:rPr>
          <w:color w:val="000000" w:themeColor="text1"/>
        </w:rPr>
        <w:t>ja karbil pärast „EXP“. Kõlblikkusaeg viitab selle kuu viimasele päevale.</w:t>
      </w:r>
    </w:p>
    <w:p w14:paraId="7503E5FE" w14:textId="77777777" w:rsidR="002A419A" w:rsidRPr="00183E94" w:rsidRDefault="002A419A" w:rsidP="009D20D6">
      <w:pPr>
        <w:numPr>
          <w:ilvl w:val="12"/>
          <w:numId w:val="0"/>
        </w:numPr>
        <w:tabs>
          <w:tab w:val="clear" w:pos="567"/>
        </w:tabs>
        <w:ind w:right="-2"/>
        <w:rPr>
          <w:noProof/>
          <w:color w:val="000000" w:themeColor="text1"/>
          <w:szCs w:val="22"/>
        </w:rPr>
      </w:pPr>
    </w:p>
    <w:p w14:paraId="319B3BA2" w14:textId="7E9D1F54" w:rsidR="007257AD" w:rsidRPr="00183E94" w:rsidRDefault="00113582" w:rsidP="00DC4952">
      <w:pPr>
        <w:tabs>
          <w:tab w:val="clear" w:pos="567"/>
        </w:tabs>
        <w:autoSpaceDE w:val="0"/>
        <w:autoSpaceDN w:val="0"/>
        <w:adjustRightInd w:val="0"/>
        <w:rPr>
          <w:rFonts w:eastAsia="CIDFont+F3"/>
          <w:color w:val="000000" w:themeColor="text1"/>
          <w:szCs w:val="22"/>
        </w:rPr>
      </w:pPr>
      <w:r w:rsidRPr="00183E94">
        <w:rPr>
          <w:color w:val="000000" w:themeColor="text1"/>
        </w:rPr>
        <w:t>Hoida külmkapis (2 °C...8 °C).</w:t>
      </w:r>
    </w:p>
    <w:p w14:paraId="2B4B8128" w14:textId="77777777" w:rsidR="002A419A" w:rsidRPr="00183E94" w:rsidRDefault="00113582" w:rsidP="00DC4952">
      <w:pPr>
        <w:tabs>
          <w:tab w:val="clear" w:pos="567"/>
        </w:tabs>
        <w:autoSpaceDE w:val="0"/>
        <w:autoSpaceDN w:val="0"/>
        <w:adjustRightInd w:val="0"/>
        <w:rPr>
          <w:rFonts w:eastAsia="CIDFont+F3"/>
          <w:color w:val="000000" w:themeColor="text1"/>
          <w:szCs w:val="22"/>
        </w:rPr>
      </w:pPr>
      <w:r w:rsidRPr="00183E94">
        <w:rPr>
          <w:color w:val="000000" w:themeColor="text1"/>
        </w:rPr>
        <w:t>Hoida originaalpakendis, valguse eest kaitstult.</w:t>
      </w:r>
    </w:p>
    <w:p w14:paraId="71F78AB8" w14:textId="77777777" w:rsidR="009D20D6" w:rsidRPr="00183E94" w:rsidRDefault="009D20D6" w:rsidP="009D20D6">
      <w:pPr>
        <w:numPr>
          <w:ilvl w:val="12"/>
          <w:numId w:val="0"/>
        </w:numPr>
        <w:tabs>
          <w:tab w:val="clear" w:pos="567"/>
        </w:tabs>
        <w:ind w:right="-2"/>
        <w:rPr>
          <w:noProof/>
          <w:color w:val="000000" w:themeColor="text1"/>
          <w:szCs w:val="22"/>
        </w:rPr>
      </w:pPr>
    </w:p>
    <w:p w14:paraId="40919F9E" w14:textId="77777777" w:rsidR="009D20D6" w:rsidRPr="00183E94" w:rsidRDefault="00113582" w:rsidP="009D20D6">
      <w:pPr>
        <w:numPr>
          <w:ilvl w:val="12"/>
          <w:numId w:val="0"/>
        </w:numPr>
        <w:tabs>
          <w:tab w:val="clear" w:pos="567"/>
        </w:tabs>
        <w:ind w:right="-2"/>
        <w:rPr>
          <w:color w:val="000000" w:themeColor="text1"/>
        </w:rPr>
      </w:pPr>
      <w:r w:rsidRPr="00183E94">
        <w:rPr>
          <w:color w:val="000000" w:themeColor="text1"/>
        </w:rPr>
        <w:t>Ärge visake ravimeid kanalisatsiooni ega olmejäätmete hulka. Küsige oma apteekrilt, kuidas hävitada ravimeid, mida te enam ei kasuta. Need meetmed aitavad kaitsta keskkonda.</w:t>
      </w:r>
    </w:p>
    <w:p w14:paraId="2DA54418" w14:textId="77777777" w:rsidR="009D20D6" w:rsidRPr="00183E94" w:rsidRDefault="009D20D6" w:rsidP="009D20D6">
      <w:pPr>
        <w:numPr>
          <w:ilvl w:val="12"/>
          <w:numId w:val="0"/>
        </w:numPr>
        <w:tabs>
          <w:tab w:val="clear" w:pos="567"/>
        </w:tabs>
        <w:ind w:right="-2"/>
        <w:rPr>
          <w:noProof/>
          <w:color w:val="000000" w:themeColor="text1"/>
          <w:szCs w:val="22"/>
        </w:rPr>
      </w:pPr>
    </w:p>
    <w:p w14:paraId="38322270" w14:textId="77777777" w:rsidR="009D20D6" w:rsidRPr="00183E94" w:rsidRDefault="009D20D6" w:rsidP="009D20D6">
      <w:pPr>
        <w:numPr>
          <w:ilvl w:val="12"/>
          <w:numId w:val="0"/>
        </w:numPr>
        <w:tabs>
          <w:tab w:val="clear" w:pos="567"/>
        </w:tabs>
        <w:ind w:right="-2"/>
        <w:rPr>
          <w:noProof/>
          <w:color w:val="000000" w:themeColor="text1"/>
          <w:szCs w:val="22"/>
        </w:rPr>
      </w:pPr>
    </w:p>
    <w:p w14:paraId="765FF4BB" w14:textId="77777777" w:rsidR="009D20D6" w:rsidRPr="00183E94" w:rsidRDefault="00113582" w:rsidP="003678B0">
      <w:pPr>
        <w:keepNext/>
        <w:numPr>
          <w:ilvl w:val="12"/>
          <w:numId w:val="0"/>
        </w:numPr>
        <w:ind w:right="-2"/>
        <w:rPr>
          <w:bCs/>
          <w:color w:val="000000" w:themeColor="text1"/>
        </w:rPr>
      </w:pPr>
      <w:r w:rsidRPr="00183E94">
        <w:rPr>
          <w:b/>
          <w:color w:val="000000" w:themeColor="text1"/>
        </w:rPr>
        <w:t>6.</w:t>
      </w:r>
      <w:r w:rsidRPr="00183E94">
        <w:rPr>
          <w:b/>
          <w:color w:val="000000" w:themeColor="text1"/>
        </w:rPr>
        <w:tab/>
        <w:t>Pakendi sisu ja muu teave</w:t>
      </w:r>
    </w:p>
    <w:p w14:paraId="5A3CA62A" w14:textId="77777777" w:rsidR="009D20D6" w:rsidRPr="00183E94" w:rsidRDefault="009D20D6" w:rsidP="003678B0">
      <w:pPr>
        <w:keepNext/>
        <w:numPr>
          <w:ilvl w:val="12"/>
          <w:numId w:val="0"/>
        </w:numPr>
        <w:tabs>
          <w:tab w:val="clear" w:pos="567"/>
        </w:tabs>
        <w:rPr>
          <w:color w:val="000000" w:themeColor="text1"/>
        </w:rPr>
      </w:pPr>
    </w:p>
    <w:p w14:paraId="63BF7964" w14:textId="143350D0" w:rsidR="009D20D6" w:rsidRPr="00183E94" w:rsidRDefault="00113582" w:rsidP="003678B0">
      <w:pPr>
        <w:keepNext/>
        <w:numPr>
          <w:ilvl w:val="12"/>
          <w:numId w:val="0"/>
        </w:numPr>
        <w:tabs>
          <w:tab w:val="clear" w:pos="567"/>
        </w:tabs>
        <w:ind w:right="-2"/>
        <w:rPr>
          <w:bCs/>
          <w:color w:val="000000" w:themeColor="text1"/>
          <w:szCs w:val="22"/>
        </w:rPr>
      </w:pPr>
      <w:r w:rsidRPr="00183E94">
        <w:rPr>
          <w:b/>
          <w:color w:val="000000" w:themeColor="text1"/>
        </w:rPr>
        <w:t>Mida Emblaveo</w:t>
      </w:r>
      <w:r w:rsidRPr="00183E94">
        <w:rPr>
          <w:color w:val="000000" w:themeColor="text1"/>
        </w:rPr>
        <w:t xml:space="preserve"> </w:t>
      </w:r>
      <w:r w:rsidRPr="00183E94">
        <w:rPr>
          <w:b/>
          <w:color w:val="000000" w:themeColor="text1"/>
        </w:rPr>
        <w:t>sisaldab</w:t>
      </w:r>
    </w:p>
    <w:p w14:paraId="43A0CCE4" w14:textId="63B09E36" w:rsidR="002435E5" w:rsidRPr="00183E94" w:rsidRDefault="00113582" w:rsidP="00BC6EFE">
      <w:pPr>
        <w:pStyle w:val="Paragraph"/>
        <w:numPr>
          <w:ilvl w:val="0"/>
          <w:numId w:val="1"/>
        </w:numPr>
        <w:spacing w:after="0"/>
        <w:rPr>
          <w:rFonts w:eastAsia="Times New Roman"/>
          <w:color w:val="000000" w:themeColor="text1"/>
          <w:sz w:val="22"/>
          <w:szCs w:val="22"/>
        </w:rPr>
      </w:pPr>
      <w:r w:rsidRPr="00183E94">
        <w:rPr>
          <w:color w:val="000000" w:themeColor="text1"/>
          <w:sz w:val="22"/>
        </w:rPr>
        <w:t>Toimeained on astreonaam ja avibaktaam. Üks viaal sisaldab 1,5 g astreonaami ja 0,5 g avibaktaamile vastavas koguses naatriumavibaktaami</w:t>
      </w:r>
      <w:r w:rsidR="004E16FB" w:rsidRPr="00183E94">
        <w:rPr>
          <w:color w:val="000000" w:themeColor="text1"/>
          <w:sz w:val="22"/>
        </w:rPr>
        <w:t xml:space="preserve"> (vt lõik 2 „Emblaveo sisaldab naatriumi“)</w:t>
      </w:r>
      <w:r w:rsidRPr="00183E94">
        <w:rPr>
          <w:color w:val="000000" w:themeColor="text1"/>
          <w:sz w:val="22"/>
        </w:rPr>
        <w:t>.</w:t>
      </w:r>
    </w:p>
    <w:p w14:paraId="0AE11F52" w14:textId="7F626C8C" w:rsidR="006F79B6" w:rsidRPr="00183E94" w:rsidRDefault="00113582" w:rsidP="00BC6EFE">
      <w:pPr>
        <w:pStyle w:val="Paragraph"/>
        <w:numPr>
          <w:ilvl w:val="0"/>
          <w:numId w:val="1"/>
        </w:numPr>
        <w:spacing w:after="0"/>
        <w:rPr>
          <w:rFonts w:eastAsia="Times New Roman"/>
          <w:color w:val="000000" w:themeColor="text1"/>
          <w:sz w:val="22"/>
          <w:szCs w:val="22"/>
        </w:rPr>
      </w:pPr>
      <w:r w:rsidRPr="00183E94">
        <w:rPr>
          <w:color w:val="000000" w:themeColor="text1"/>
          <w:sz w:val="22"/>
        </w:rPr>
        <w:t>Tei</w:t>
      </w:r>
      <w:r w:rsidR="001C5F6F" w:rsidRPr="00183E94">
        <w:rPr>
          <w:color w:val="000000" w:themeColor="text1"/>
          <w:sz w:val="22"/>
        </w:rPr>
        <w:t>n</w:t>
      </w:r>
      <w:r w:rsidRPr="00183E94">
        <w:rPr>
          <w:color w:val="000000" w:themeColor="text1"/>
          <w:sz w:val="22"/>
        </w:rPr>
        <w:t>e koostisosa on arginiin.</w:t>
      </w:r>
    </w:p>
    <w:p w14:paraId="0B57001B" w14:textId="77777777" w:rsidR="000B0693" w:rsidRPr="00183E94" w:rsidRDefault="000B0693" w:rsidP="00F0008D">
      <w:pPr>
        <w:rPr>
          <w:color w:val="000000" w:themeColor="text1"/>
        </w:rPr>
      </w:pPr>
    </w:p>
    <w:p w14:paraId="23ABD35E" w14:textId="77777777" w:rsidR="009D20D6" w:rsidRPr="00183E94" w:rsidRDefault="00113582" w:rsidP="003678B0">
      <w:pPr>
        <w:keepNext/>
        <w:numPr>
          <w:ilvl w:val="12"/>
          <w:numId w:val="0"/>
        </w:numPr>
        <w:tabs>
          <w:tab w:val="clear" w:pos="567"/>
        </w:tabs>
        <w:ind w:right="-2"/>
        <w:rPr>
          <w:bCs/>
          <w:color w:val="000000" w:themeColor="text1"/>
        </w:rPr>
      </w:pPr>
      <w:r w:rsidRPr="00183E94">
        <w:rPr>
          <w:b/>
          <w:bCs/>
          <w:color w:val="000000" w:themeColor="text1"/>
        </w:rPr>
        <w:t>Kuidas Emblaveo välja näeb ja pakendi sisu</w:t>
      </w:r>
    </w:p>
    <w:p w14:paraId="11D88289" w14:textId="7D9CED34" w:rsidR="006554C8" w:rsidRPr="00183E94" w:rsidRDefault="00113582" w:rsidP="00A62FC3">
      <w:pPr>
        <w:numPr>
          <w:ilvl w:val="12"/>
          <w:numId w:val="0"/>
        </w:numPr>
        <w:tabs>
          <w:tab w:val="clear" w:pos="567"/>
        </w:tabs>
        <w:ind w:right="-2"/>
        <w:rPr>
          <w:bCs/>
          <w:color w:val="000000" w:themeColor="text1"/>
        </w:rPr>
      </w:pPr>
      <w:r w:rsidRPr="00183E94">
        <w:rPr>
          <w:color w:val="000000" w:themeColor="text1"/>
        </w:rPr>
        <w:t xml:space="preserve">Emblaveo on valge kuni õrnkollane infusioonilahuse kontsentraadi pulber klaasviaalis, mis on suletud kummist punnkorgi ja eemaldatava </w:t>
      </w:r>
      <w:r w:rsidR="00C53FCE" w:rsidRPr="00183E94">
        <w:rPr>
          <w:color w:val="000000" w:themeColor="text1"/>
        </w:rPr>
        <w:t xml:space="preserve">kattega </w:t>
      </w:r>
      <w:r w:rsidRPr="00183E94">
        <w:rPr>
          <w:color w:val="000000" w:themeColor="text1"/>
        </w:rPr>
        <w:t>alumiinium</w:t>
      </w:r>
      <w:r w:rsidR="001C5F6F" w:rsidRPr="00183E94">
        <w:rPr>
          <w:color w:val="000000" w:themeColor="text1"/>
        </w:rPr>
        <w:t>ümbrisega</w:t>
      </w:r>
      <w:r w:rsidRPr="00183E94">
        <w:rPr>
          <w:color w:val="000000" w:themeColor="text1"/>
        </w:rPr>
        <w:t>. Ravim on saadaval 10 viaali sisaldavates karpides.</w:t>
      </w:r>
    </w:p>
    <w:p w14:paraId="2F834F30" w14:textId="77777777" w:rsidR="009D20D6" w:rsidRPr="00183E94" w:rsidRDefault="009D20D6" w:rsidP="009D20D6">
      <w:pPr>
        <w:numPr>
          <w:ilvl w:val="12"/>
          <w:numId w:val="0"/>
        </w:numPr>
        <w:tabs>
          <w:tab w:val="clear" w:pos="567"/>
        </w:tabs>
        <w:rPr>
          <w:color w:val="000000" w:themeColor="text1"/>
        </w:rPr>
      </w:pPr>
    </w:p>
    <w:p w14:paraId="5B81B283" w14:textId="43199915" w:rsidR="009D20D6" w:rsidRPr="00183E94" w:rsidRDefault="00113582" w:rsidP="003678B0">
      <w:pPr>
        <w:keepNext/>
        <w:numPr>
          <w:ilvl w:val="12"/>
          <w:numId w:val="0"/>
        </w:numPr>
        <w:tabs>
          <w:tab w:val="clear" w:pos="567"/>
        </w:tabs>
        <w:ind w:right="-2"/>
        <w:rPr>
          <w:bCs/>
          <w:color w:val="000000" w:themeColor="text1"/>
        </w:rPr>
      </w:pPr>
      <w:r w:rsidRPr="00183E94">
        <w:rPr>
          <w:b/>
          <w:color w:val="000000" w:themeColor="text1"/>
        </w:rPr>
        <w:t>Müügiloa hoidja</w:t>
      </w:r>
    </w:p>
    <w:p w14:paraId="19AA2FC6" w14:textId="77777777" w:rsidR="00F81C26" w:rsidRPr="00183E94" w:rsidRDefault="00113582" w:rsidP="009D20D6">
      <w:pPr>
        <w:tabs>
          <w:tab w:val="clear" w:pos="567"/>
        </w:tabs>
        <w:rPr>
          <w:noProof/>
          <w:color w:val="000000" w:themeColor="text1"/>
          <w:szCs w:val="22"/>
        </w:rPr>
      </w:pPr>
      <w:r w:rsidRPr="00183E94">
        <w:rPr>
          <w:color w:val="000000" w:themeColor="text1"/>
        </w:rPr>
        <w:t>Pfizer Europe MA EEIG</w:t>
      </w:r>
    </w:p>
    <w:p w14:paraId="30F76CC9" w14:textId="77777777" w:rsidR="00022D63" w:rsidRPr="00183E94" w:rsidRDefault="00113582" w:rsidP="009D20D6">
      <w:pPr>
        <w:tabs>
          <w:tab w:val="clear" w:pos="567"/>
        </w:tabs>
        <w:rPr>
          <w:noProof/>
          <w:color w:val="000000" w:themeColor="text1"/>
          <w:szCs w:val="22"/>
        </w:rPr>
      </w:pPr>
      <w:r w:rsidRPr="00183E94">
        <w:rPr>
          <w:color w:val="000000" w:themeColor="text1"/>
        </w:rPr>
        <w:t>Boulevard de la Plaine 17</w:t>
      </w:r>
    </w:p>
    <w:p w14:paraId="1F153B28" w14:textId="77777777" w:rsidR="00022D63" w:rsidRPr="00183E94" w:rsidRDefault="00113582" w:rsidP="009D20D6">
      <w:pPr>
        <w:tabs>
          <w:tab w:val="clear" w:pos="567"/>
        </w:tabs>
        <w:rPr>
          <w:noProof/>
          <w:color w:val="000000" w:themeColor="text1"/>
          <w:szCs w:val="22"/>
        </w:rPr>
      </w:pPr>
      <w:r w:rsidRPr="00183E94">
        <w:rPr>
          <w:color w:val="000000" w:themeColor="text1"/>
        </w:rPr>
        <w:t>1050 Brüssel</w:t>
      </w:r>
    </w:p>
    <w:p w14:paraId="0C8B22BC" w14:textId="77777777" w:rsidR="009D20D6" w:rsidRPr="00183E94" w:rsidRDefault="00113582" w:rsidP="009D20D6">
      <w:pPr>
        <w:tabs>
          <w:tab w:val="clear" w:pos="567"/>
        </w:tabs>
        <w:rPr>
          <w:color w:val="000000" w:themeColor="text1"/>
        </w:rPr>
      </w:pPr>
      <w:r w:rsidRPr="00183E94">
        <w:rPr>
          <w:color w:val="000000" w:themeColor="text1"/>
        </w:rPr>
        <w:t>Belgia</w:t>
      </w:r>
    </w:p>
    <w:p w14:paraId="52DA136E" w14:textId="77777777" w:rsidR="00EE0A01" w:rsidRPr="00183E94" w:rsidRDefault="00EE0A01" w:rsidP="009D20D6">
      <w:pPr>
        <w:tabs>
          <w:tab w:val="clear" w:pos="567"/>
        </w:tabs>
        <w:rPr>
          <w:noProof/>
          <w:color w:val="000000" w:themeColor="text1"/>
          <w:szCs w:val="22"/>
        </w:rPr>
      </w:pPr>
    </w:p>
    <w:p w14:paraId="50C0386C" w14:textId="0C00FB0B" w:rsidR="009D20D6" w:rsidRPr="00183E94" w:rsidRDefault="004E16FB" w:rsidP="009D20D6">
      <w:pPr>
        <w:numPr>
          <w:ilvl w:val="12"/>
          <w:numId w:val="0"/>
        </w:numPr>
        <w:tabs>
          <w:tab w:val="clear" w:pos="567"/>
        </w:tabs>
        <w:ind w:right="-2"/>
        <w:rPr>
          <w:noProof/>
          <w:color w:val="000000" w:themeColor="text1"/>
          <w:szCs w:val="22"/>
        </w:rPr>
      </w:pPr>
      <w:r w:rsidRPr="00183E94">
        <w:rPr>
          <w:b/>
          <w:bCs/>
          <w:noProof/>
          <w:color w:val="000000" w:themeColor="text1"/>
          <w:szCs w:val="22"/>
        </w:rPr>
        <w:t>Tootja</w:t>
      </w:r>
    </w:p>
    <w:p w14:paraId="7B3D8295" w14:textId="77777777" w:rsidR="004E16FB" w:rsidRPr="00183E94" w:rsidRDefault="004E16FB" w:rsidP="004E16FB">
      <w:pPr>
        <w:rPr>
          <w:noProof/>
          <w:color w:val="000000" w:themeColor="text1"/>
          <w:szCs w:val="22"/>
        </w:rPr>
      </w:pPr>
      <w:r w:rsidRPr="00183E94">
        <w:rPr>
          <w:noProof/>
          <w:color w:val="000000" w:themeColor="text1"/>
          <w:szCs w:val="22"/>
        </w:rPr>
        <w:t>Pfizer Service Company BV</w:t>
      </w:r>
    </w:p>
    <w:p w14:paraId="0FCE17A7" w14:textId="77777777" w:rsidR="00EE6A52" w:rsidRPr="00D9484F" w:rsidRDefault="00EE6A52" w:rsidP="00EE6A52">
      <w:pPr>
        <w:rPr>
          <w:ins w:id="33" w:author="MM" w:date="2025-07-16T08:52:00Z" w16du:dateUtc="2025-07-16T04:52:00Z"/>
          <w:lang w:val="en-IN"/>
        </w:rPr>
      </w:pPr>
      <w:ins w:id="34" w:author="MM" w:date="2025-07-16T08:52:00Z" w16du:dateUtc="2025-07-16T04:52:00Z">
        <w:r w:rsidRPr="00D9484F">
          <w:t>Hermeslaan 11</w:t>
        </w:r>
      </w:ins>
    </w:p>
    <w:p w14:paraId="706E246D" w14:textId="77777777" w:rsidR="00EE6A52" w:rsidRPr="00D9484F" w:rsidRDefault="00EE6A52" w:rsidP="00EE6A52">
      <w:pPr>
        <w:rPr>
          <w:ins w:id="35" w:author="MM" w:date="2025-07-16T08:52:00Z" w16du:dateUtc="2025-07-16T04:52:00Z"/>
          <w:lang w:val="en-IN"/>
        </w:rPr>
      </w:pPr>
      <w:ins w:id="36" w:author="MM" w:date="2025-07-16T08:52:00Z" w16du:dateUtc="2025-07-16T04:52:00Z">
        <w:r w:rsidRPr="00D9484F">
          <w:lastRenderedPageBreak/>
          <w:t>1932 Zaventem</w:t>
        </w:r>
      </w:ins>
    </w:p>
    <w:p w14:paraId="01C7911C" w14:textId="6D164FDA" w:rsidR="004E16FB" w:rsidRPr="00183E94" w:rsidDel="00EE6A52" w:rsidRDefault="004E16FB" w:rsidP="004E16FB">
      <w:pPr>
        <w:rPr>
          <w:del w:id="37" w:author="MM" w:date="2025-07-16T08:52:00Z" w16du:dateUtc="2025-07-16T04:52:00Z"/>
          <w:color w:val="000000" w:themeColor="text1"/>
        </w:rPr>
      </w:pPr>
      <w:del w:id="38" w:author="MM" w:date="2025-07-16T08:52:00Z" w16du:dateUtc="2025-07-16T04:52:00Z">
        <w:r w:rsidRPr="00183E94" w:rsidDel="00EE6A52">
          <w:rPr>
            <w:color w:val="000000" w:themeColor="text1"/>
          </w:rPr>
          <w:delText>Hoge Wei 10</w:delText>
        </w:r>
      </w:del>
    </w:p>
    <w:p w14:paraId="60167FC4" w14:textId="51F7C049" w:rsidR="004E16FB" w:rsidRPr="00183E94" w:rsidDel="00EE6A52" w:rsidRDefault="004E16FB" w:rsidP="004E16FB">
      <w:pPr>
        <w:rPr>
          <w:del w:id="39" w:author="MM" w:date="2025-07-16T08:52:00Z" w16du:dateUtc="2025-07-16T04:52:00Z"/>
          <w:noProof/>
          <w:color w:val="000000" w:themeColor="text1"/>
          <w:szCs w:val="22"/>
        </w:rPr>
      </w:pPr>
      <w:del w:id="40" w:author="MM" w:date="2025-07-16T08:52:00Z" w16du:dateUtc="2025-07-16T04:52:00Z">
        <w:r w:rsidRPr="00183E94" w:rsidDel="00EE6A52">
          <w:rPr>
            <w:noProof/>
            <w:color w:val="000000" w:themeColor="text1"/>
            <w:szCs w:val="22"/>
          </w:rPr>
          <w:delText>Zaventem</w:delText>
        </w:r>
      </w:del>
    </w:p>
    <w:p w14:paraId="5A305C91" w14:textId="7D826E4A" w:rsidR="004E16FB" w:rsidRPr="00183E94" w:rsidDel="00EE6A52" w:rsidRDefault="004E16FB" w:rsidP="004E16FB">
      <w:pPr>
        <w:rPr>
          <w:del w:id="41" w:author="MM" w:date="2025-07-16T08:52:00Z" w16du:dateUtc="2025-07-16T04:52:00Z"/>
          <w:noProof/>
          <w:color w:val="000000" w:themeColor="text1"/>
          <w:szCs w:val="22"/>
        </w:rPr>
      </w:pPr>
      <w:del w:id="42" w:author="MM" w:date="2025-07-16T08:52:00Z" w16du:dateUtc="2025-07-16T04:52:00Z">
        <w:r w:rsidRPr="00183E94" w:rsidDel="00EE6A52">
          <w:rPr>
            <w:noProof/>
            <w:color w:val="000000" w:themeColor="text1"/>
            <w:szCs w:val="22"/>
          </w:rPr>
          <w:delText>1930</w:delText>
        </w:r>
      </w:del>
    </w:p>
    <w:p w14:paraId="0C5C19C5" w14:textId="71EBDDF5" w:rsidR="004E16FB" w:rsidRPr="00183E94" w:rsidRDefault="004E16FB" w:rsidP="004E16FB">
      <w:pPr>
        <w:tabs>
          <w:tab w:val="clear" w:pos="567"/>
        </w:tabs>
        <w:rPr>
          <w:noProof/>
          <w:color w:val="000000" w:themeColor="text1"/>
          <w:szCs w:val="22"/>
          <w:lang w:val="en-US"/>
        </w:rPr>
      </w:pPr>
      <w:r w:rsidRPr="00183E94">
        <w:rPr>
          <w:noProof/>
          <w:color w:val="000000" w:themeColor="text1"/>
          <w:szCs w:val="22"/>
        </w:rPr>
        <w:t>Belgia</w:t>
      </w:r>
    </w:p>
    <w:p w14:paraId="11BCC8D2" w14:textId="77777777" w:rsidR="004E16FB" w:rsidRPr="00183E94" w:rsidRDefault="004E16FB" w:rsidP="009D20D6">
      <w:pPr>
        <w:numPr>
          <w:ilvl w:val="12"/>
          <w:numId w:val="0"/>
        </w:numPr>
        <w:tabs>
          <w:tab w:val="clear" w:pos="567"/>
        </w:tabs>
        <w:ind w:right="-2"/>
        <w:rPr>
          <w:noProof/>
          <w:color w:val="000000" w:themeColor="text1"/>
          <w:szCs w:val="22"/>
        </w:rPr>
      </w:pPr>
    </w:p>
    <w:p w14:paraId="794174ED" w14:textId="77777777" w:rsidR="009D20D6" w:rsidRPr="00183E94" w:rsidRDefault="00113582" w:rsidP="003678B0">
      <w:pPr>
        <w:keepNext/>
        <w:numPr>
          <w:ilvl w:val="12"/>
          <w:numId w:val="0"/>
        </w:numPr>
        <w:tabs>
          <w:tab w:val="clear" w:pos="567"/>
        </w:tabs>
        <w:ind w:right="-2"/>
        <w:rPr>
          <w:noProof/>
          <w:color w:val="000000" w:themeColor="text1"/>
          <w:szCs w:val="22"/>
        </w:rPr>
      </w:pPr>
      <w:r w:rsidRPr="00183E94">
        <w:rPr>
          <w:color w:val="000000" w:themeColor="text1"/>
        </w:rPr>
        <w:t>Lisaküsimuste tekkimisel selle ravimi kohta pöörduge palun müügiloa hoidja kohaliku esindaja poole:</w:t>
      </w:r>
    </w:p>
    <w:p w14:paraId="5F2FA54D" w14:textId="77777777" w:rsidR="009D20D6" w:rsidRPr="00183E94" w:rsidRDefault="009D20D6" w:rsidP="003678B0">
      <w:pPr>
        <w:keepNext/>
        <w:rPr>
          <w:noProof/>
          <w:color w:val="000000" w:themeColor="text1"/>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81"/>
        <w:gridCol w:w="4675"/>
      </w:tblGrid>
      <w:tr w:rsidR="00395524" w:rsidRPr="00183E94" w14:paraId="207E4DA7" w14:textId="77777777" w:rsidTr="00124FD9">
        <w:trPr>
          <w:cantSplit/>
        </w:trPr>
        <w:tc>
          <w:tcPr>
            <w:tcW w:w="4675" w:type="dxa"/>
          </w:tcPr>
          <w:p w14:paraId="41E568E5" w14:textId="77777777" w:rsidR="00845704" w:rsidRPr="00183E94" w:rsidRDefault="00113582" w:rsidP="00124FD9">
            <w:pPr>
              <w:rPr>
                <w:b/>
                <w:noProof/>
                <w:color w:val="000000" w:themeColor="text1"/>
                <w:szCs w:val="22"/>
              </w:rPr>
            </w:pPr>
            <w:r w:rsidRPr="00183E94">
              <w:rPr>
                <w:b/>
                <w:color w:val="000000" w:themeColor="text1"/>
              </w:rPr>
              <w:t>België/Belgique/Belgien</w:t>
            </w:r>
          </w:p>
          <w:p w14:paraId="18F5DE94" w14:textId="77777777" w:rsidR="00845704" w:rsidRPr="00183E94" w:rsidRDefault="00113582" w:rsidP="00124FD9">
            <w:pPr>
              <w:rPr>
                <w:b/>
                <w:bCs/>
                <w:noProof/>
                <w:color w:val="000000" w:themeColor="text1"/>
                <w:szCs w:val="22"/>
              </w:rPr>
            </w:pPr>
            <w:r w:rsidRPr="00183E94">
              <w:rPr>
                <w:b/>
                <w:color w:val="000000" w:themeColor="text1"/>
              </w:rPr>
              <w:t>Luxembourg/Luxemburg</w:t>
            </w:r>
          </w:p>
          <w:p w14:paraId="2B688EE3" w14:textId="77777777" w:rsidR="00845704" w:rsidRPr="00183E94" w:rsidRDefault="00113582" w:rsidP="00F0008D">
            <w:pPr>
              <w:rPr>
                <w:noProof/>
                <w:color w:val="000000" w:themeColor="text1"/>
                <w:szCs w:val="22"/>
              </w:rPr>
            </w:pPr>
            <w:r w:rsidRPr="00183E94">
              <w:rPr>
                <w:color w:val="000000" w:themeColor="text1"/>
              </w:rPr>
              <w:t>Pfizer NV/SA</w:t>
            </w:r>
          </w:p>
          <w:p w14:paraId="653E5A01" w14:textId="77777777" w:rsidR="00845704" w:rsidRPr="00183E94" w:rsidRDefault="00113582" w:rsidP="00F0008D">
            <w:pPr>
              <w:rPr>
                <w:noProof/>
                <w:color w:val="000000" w:themeColor="text1"/>
                <w:szCs w:val="22"/>
              </w:rPr>
            </w:pPr>
            <w:r w:rsidRPr="00183E94">
              <w:rPr>
                <w:color w:val="000000" w:themeColor="text1"/>
              </w:rPr>
              <w:t>Tél/Tel: +32 (0)2 554 62 11</w:t>
            </w:r>
          </w:p>
          <w:p w14:paraId="240FB367" w14:textId="77777777" w:rsidR="00845704" w:rsidRPr="00183E94" w:rsidRDefault="00845704" w:rsidP="00124FD9">
            <w:pPr>
              <w:ind w:right="34"/>
              <w:rPr>
                <w:noProof/>
                <w:color w:val="000000" w:themeColor="text1"/>
                <w:szCs w:val="22"/>
              </w:rPr>
            </w:pPr>
          </w:p>
        </w:tc>
        <w:tc>
          <w:tcPr>
            <w:tcW w:w="4675" w:type="dxa"/>
          </w:tcPr>
          <w:p w14:paraId="0962447F" w14:textId="77777777" w:rsidR="00845704" w:rsidRPr="00183E94" w:rsidRDefault="00113582" w:rsidP="00124FD9">
            <w:pPr>
              <w:autoSpaceDE w:val="0"/>
              <w:autoSpaceDN w:val="0"/>
              <w:adjustRightInd w:val="0"/>
              <w:rPr>
                <w:noProof/>
                <w:color w:val="000000" w:themeColor="text1"/>
                <w:szCs w:val="22"/>
              </w:rPr>
            </w:pPr>
            <w:r w:rsidRPr="00183E94">
              <w:rPr>
                <w:b/>
                <w:color w:val="000000" w:themeColor="text1"/>
              </w:rPr>
              <w:t>Lietuva</w:t>
            </w:r>
          </w:p>
          <w:p w14:paraId="19EA79F5" w14:textId="77777777" w:rsidR="00845704" w:rsidRPr="00183E94" w:rsidRDefault="00113582" w:rsidP="00124FD9">
            <w:pPr>
              <w:autoSpaceDE w:val="0"/>
              <w:autoSpaceDN w:val="0"/>
              <w:adjustRightInd w:val="0"/>
              <w:rPr>
                <w:noProof/>
                <w:color w:val="000000" w:themeColor="text1"/>
                <w:szCs w:val="22"/>
              </w:rPr>
            </w:pPr>
            <w:r w:rsidRPr="00183E94">
              <w:rPr>
                <w:color w:val="000000" w:themeColor="text1"/>
              </w:rPr>
              <w:t>Pfizer Luxembourg SARL filialas Lietuvoje</w:t>
            </w:r>
          </w:p>
          <w:p w14:paraId="535559DC" w14:textId="77777777" w:rsidR="00845704" w:rsidRPr="00183E94" w:rsidRDefault="00113582" w:rsidP="00124FD9">
            <w:pPr>
              <w:autoSpaceDE w:val="0"/>
              <w:autoSpaceDN w:val="0"/>
              <w:adjustRightInd w:val="0"/>
              <w:rPr>
                <w:noProof/>
                <w:color w:val="000000" w:themeColor="text1"/>
                <w:szCs w:val="22"/>
              </w:rPr>
            </w:pPr>
            <w:r w:rsidRPr="00183E94">
              <w:rPr>
                <w:color w:val="000000" w:themeColor="text1"/>
              </w:rPr>
              <w:t>Tel: +370 5 251 4000</w:t>
            </w:r>
          </w:p>
          <w:p w14:paraId="0C652D0F" w14:textId="77777777" w:rsidR="00845704" w:rsidRPr="00183E94" w:rsidRDefault="00845704" w:rsidP="00124FD9">
            <w:pPr>
              <w:suppressAutoHyphens/>
              <w:rPr>
                <w:noProof/>
                <w:color w:val="000000" w:themeColor="text1"/>
                <w:szCs w:val="22"/>
                <w:lang w:val="it-IT"/>
              </w:rPr>
            </w:pPr>
          </w:p>
        </w:tc>
      </w:tr>
      <w:tr w:rsidR="00395524" w:rsidRPr="00183E94" w14:paraId="27A31415" w14:textId="77777777" w:rsidTr="00124FD9">
        <w:trPr>
          <w:cantSplit/>
        </w:trPr>
        <w:tc>
          <w:tcPr>
            <w:tcW w:w="4675" w:type="dxa"/>
          </w:tcPr>
          <w:p w14:paraId="2875B1CC" w14:textId="77777777" w:rsidR="00845704" w:rsidRPr="00183E94" w:rsidRDefault="00113582" w:rsidP="00124FD9">
            <w:pPr>
              <w:autoSpaceDE w:val="0"/>
              <w:autoSpaceDN w:val="0"/>
              <w:adjustRightInd w:val="0"/>
              <w:rPr>
                <w:b/>
                <w:bCs/>
                <w:color w:val="000000" w:themeColor="text1"/>
                <w:szCs w:val="22"/>
              </w:rPr>
            </w:pPr>
            <w:r w:rsidRPr="00183E94">
              <w:rPr>
                <w:b/>
                <w:color w:val="000000" w:themeColor="text1"/>
              </w:rPr>
              <w:t>България</w:t>
            </w:r>
          </w:p>
          <w:p w14:paraId="4632A671"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Пфайзер Люксембург САРЛ, Клон България</w:t>
            </w:r>
          </w:p>
          <w:p w14:paraId="202813E5"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Teл.: +359 2 970 4333</w:t>
            </w:r>
          </w:p>
        </w:tc>
        <w:tc>
          <w:tcPr>
            <w:tcW w:w="4675" w:type="dxa"/>
          </w:tcPr>
          <w:p w14:paraId="3C8FFFAC" w14:textId="77777777" w:rsidR="00845704" w:rsidRPr="00183E94" w:rsidRDefault="00113582" w:rsidP="00124FD9">
            <w:pPr>
              <w:rPr>
                <w:b/>
                <w:noProof/>
                <w:color w:val="000000" w:themeColor="text1"/>
                <w:szCs w:val="22"/>
              </w:rPr>
            </w:pPr>
            <w:r w:rsidRPr="00183E94">
              <w:rPr>
                <w:b/>
                <w:color w:val="000000" w:themeColor="text1"/>
              </w:rPr>
              <w:t>Magyarország</w:t>
            </w:r>
          </w:p>
          <w:p w14:paraId="7B504E42" w14:textId="77777777" w:rsidR="00845704" w:rsidRPr="00183E94" w:rsidRDefault="00113582" w:rsidP="00124FD9">
            <w:pPr>
              <w:rPr>
                <w:noProof/>
                <w:color w:val="000000" w:themeColor="text1"/>
                <w:szCs w:val="22"/>
              </w:rPr>
            </w:pPr>
            <w:r w:rsidRPr="00183E94">
              <w:rPr>
                <w:color w:val="000000" w:themeColor="text1"/>
              </w:rPr>
              <w:t>Pfizer Kft.</w:t>
            </w:r>
          </w:p>
          <w:p w14:paraId="5E0C9DDF" w14:textId="77777777" w:rsidR="00845704" w:rsidRPr="00183E94" w:rsidRDefault="00113582" w:rsidP="00F0008D">
            <w:pPr>
              <w:rPr>
                <w:color w:val="000000" w:themeColor="text1"/>
              </w:rPr>
            </w:pPr>
            <w:r w:rsidRPr="00183E94">
              <w:rPr>
                <w:color w:val="000000" w:themeColor="text1"/>
              </w:rPr>
              <w:t>Tel.: + 36 1 488 37 00</w:t>
            </w:r>
          </w:p>
          <w:p w14:paraId="52D745F1" w14:textId="77777777" w:rsidR="00EA1456" w:rsidRPr="00183E94" w:rsidRDefault="00EA1456" w:rsidP="00F0008D">
            <w:pPr>
              <w:rPr>
                <w:noProof/>
                <w:color w:val="000000" w:themeColor="text1"/>
                <w:szCs w:val="22"/>
              </w:rPr>
            </w:pPr>
          </w:p>
        </w:tc>
      </w:tr>
      <w:tr w:rsidR="00395524" w:rsidRPr="00183E94" w14:paraId="087E33B9" w14:textId="77777777" w:rsidTr="00124FD9">
        <w:trPr>
          <w:cantSplit/>
        </w:trPr>
        <w:tc>
          <w:tcPr>
            <w:tcW w:w="4675" w:type="dxa"/>
          </w:tcPr>
          <w:p w14:paraId="364621D3" w14:textId="77777777" w:rsidR="00845704" w:rsidRPr="00183E94" w:rsidRDefault="00113582" w:rsidP="00124FD9">
            <w:pPr>
              <w:tabs>
                <w:tab w:val="left" w:pos="-720"/>
              </w:tabs>
              <w:suppressAutoHyphens/>
              <w:rPr>
                <w:noProof/>
                <w:color w:val="000000" w:themeColor="text1"/>
                <w:szCs w:val="22"/>
              </w:rPr>
            </w:pPr>
            <w:r w:rsidRPr="00183E94">
              <w:rPr>
                <w:b/>
                <w:color w:val="000000" w:themeColor="text1"/>
              </w:rPr>
              <w:t>Česká republika</w:t>
            </w:r>
          </w:p>
          <w:p w14:paraId="3B8C7E55"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Pfizer, spol. s r.o.</w:t>
            </w:r>
          </w:p>
          <w:p w14:paraId="17D76530"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Tel: +420 283 004 111</w:t>
            </w:r>
          </w:p>
          <w:p w14:paraId="3D51A1E7" w14:textId="77777777" w:rsidR="00845704" w:rsidRPr="00183E94" w:rsidRDefault="00845704" w:rsidP="00124FD9">
            <w:pPr>
              <w:tabs>
                <w:tab w:val="left" w:pos="-720"/>
              </w:tabs>
              <w:suppressAutoHyphens/>
              <w:rPr>
                <w:noProof/>
                <w:color w:val="000000" w:themeColor="text1"/>
                <w:szCs w:val="22"/>
              </w:rPr>
            </w:pPr>
          </w:p>
        </w:tc>
        <w:tc>
          <w:tcPr>
            <w:tcW w:w="4675" w:type="dxa"/>
          </w:tcPr>
          <w:p w14:paraId="7FBCEEFC" w14:textId="77777777" w:rsidR="00845704" w:rsidRPr="00183E94" w:rsidRDefault="00113582" w:rsidP="00124FD9">
            <w:pPr>
              <w:rPr>
                <w:b/>
                <w:noProof/>
                <w:color w:val="000000" w:themeColor="text1"/>
                <w:szCs w:val="22"/>
              </w:rPr>
            </w:pPr>
            <w:r w:rsidRPr="00183E94">
              <w:rPr>
                <w:b/>
                <w:color w:val="000000" w:themeColor="text1"/>
              </w:rPr>
              <w:t>Malta</w:t>
            </w:r>
          </w:p>
          <w:p w14:paraId="0E29321C" w14:textId="77777777" w:rsidR="00845704" w:rsidRPr="00183E94" w:rsidRDefault="00113582" w:rsidP="00124FD9">
            <w:pPr>
              <w:rPr>
                <w:noProof/>
                <w:color w:val="000000" w:themeColor="text1"/>
                <w:szCs w:val="22"/>
              </w:rPr>
            </w:pPr>
            <w:r w:rsidRPr="00183E94">
              <w:rPr>
                <w:color w:val="000000" w:themeColor="text1"/>
              </w:rPr>
              <w:t>Vivian Corporation Ltd.</w:t>
            </w:r>
          </w:p>
          <w:p w14:paraId="5D7419B0" w14:textId="77777777" w:rsidR="00845704" w:rsidRPr="00183E94" w:rsidRDefault="00113582" w:rsidP="00124FD9">
            <w:pPr>
              <w:rPr>
                <w:noProof/>
                <w:color w:val="000000" w:themeColor="text1"/>
                <w:szCs w:val="22"/>
              </w:rPr>
            </w:pPr>
            <w:r w:rsidRPr="00183E94">
              <w:rPr>
                <w:color w:val="000000" w:themeColor="text1"/>
              </w:rPr>
              <w:t>Tel: +356 21344610</w:t>
            </w:r>
          </w:p>
          <w:p w14:paraId="6EFA0427" w14:textId="77777777" w:rsidR="00845704" w:rsidRPr="00183E94" w:rsidRDefault="00845704" w:rsidP="00A26013">
            <w:pPr>
              <w:rPr>
                <w:noProof/>
                <w:color w:val="000000" w:themeColor="text1"/>
                <w:szCs w:val="22"/>
              </w:rPr>
            </w:pPr>
          </w:p>
        </w:tc>
      </w:tr>
      <w:tr w:rsidR="00395524" w:rsidRPr="00183E94" w14:paraId="18E08AB6" w14:textId="77777777" w:rsidTr="00124FD9">
        <w:trPr>
          <w:cantSplit/>
        </w:trPr>
        <w:tc>
          <w:tcPr>
            <w:tcW w:w="4675" w:type="dxa"/>
          </w:tcPr>
          <w:p w14:paraId="6C92F4E1" w14:textId="77777777" w:rsidR="00845704" w:rsidRPr="00183E94" w:rsidRDefault="00113582" w:rsidP="00124FD9">
            <w:pPr>
              <w:rPr>
                <w:noProof/>
                <w:color w:val="000000" w:themeColor="text1"/>
                <w:szCs w:val="22"/>
              </w:rPr>
            </w:pPr>
            <w:r w:rsidRPr="00183E94">
              <w:rPr>
                <w:b/>
                <w:color w:val="000000" w:themeColor="text1"/>
              </w:rPr>
              <w:t>Danmark</w:t>
            </w:r>
          </w:p>
          <w:p w14:paraId="5CC9502D"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Pfizer ApS</w:t>
            </w:r>
          </w:p>
          <w:p w14:paraId="3215B2AE" w14:textId="25115C9D" w:rsidR="00845704" w:rsidRPr="00183E94" w:rsidRDefault="00113582" w:rsidP="00124FD9">
            <w:pPr>
              <w:tabs>
                <w:tab w:val="left" w:pos="-720"/>
              </w:tabs>
              <w:suppressAutoHyphens/>
              <w:rPr>
                <w:noProof/>
                <w:color w:val="000000" w:themeColor="text1"/>
                <w:szCs w:val="22"/>
              </w:rPr>
            </w:pPr>
            <w:r w:rsidRPr="00183E94">
              <w:rPr>
                <w:color w:val="000000" w:themeColor="text1"/>
              </w:rPr>
              <w:t>Tlf</w:t>
            </w:r>
            <w:r w:rsidR="00EA1456" w:rsidRPr="00183E94">
              <w:rPr>
                <w:color w:val="000000" w:themeColor="text1"/>
              </w:rPr>
              <w:t>.</w:t>
            </w:r>
            <w:r w:rsidRPr="00183E94">
              <w:rPr>
                <w:color w:val="000000" w:themeColor="text1"/>
              </w:rPr>
              <w:t>: +45 44 20 11 00</w:t>
            </w:r>
          </w:p>
          <w:p w14:paraId="05747902" w14:textId="77777777" w:rsidR="00845704" w:rsidRPr="00183E94" w:rsidRDefault="00845704" w:rsidP="00124FD9">
            <w:pPr>
              <w:tabs>
                <w:tab w:val="left" w:pos="-720"/>
              </w:tabs>
              <w:suppressAutoHyphens/>
              <w:rPr>
                <w:noProof/>
                <w:color w:val="000000" w:themeColor="text1"/>
                <w:szCs w:val="22"/>
              </w:rPr>
            </w:pPr>
          </w:p>
        </w:tc>
        <w:tc>
          <w:tcPr>
            <w:tcW w:w="4675" w:type="dxa"/>
          </w:tcPr>
          <w:p w14:paraId="6052F341" w14:textId="77777777" w:rsidR="00845704" w:rsidRPr="00183E94" w:rsidRDefault="00113582" w:rsidP="00124FD9">
            <w:pPr>
              <w:tabs>
                <w:tab w:val="left" w:pos="-720"/>
              </w:tabs>
              <w:suppressAutoHyphens/>
              <w:rPr>
                <w:noProof/>
                <w:color w:val="000000" w:themeColor="text1"/>
                <w:szCs w:val="22"/>
              </w:rPr>
            </w:pPr>
            <w:r w:rsidRPr="00183E94">
              <w:rPr>
                <w:b/>
                <w:color w:val="000000" w:themeColor="text1"/>
              </w:rPr>
              <w:t>Nederland</w:t>
            </w:r>
          </w:p>
          <w:p w14:paraId="694AE0EC"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Pfizer bv</w:t>
            </w:r>
          </w:p>
          <w:p w14:paraId="78A3B58B" w14:textId="77777777" w:rsidR="00845704" w:rsidRPr="00183E94" w:rsidRDefault="00113582" w:rsidP="00124FD9">
            <w:pPr>
              <w:rPr>
                <w:noProof/>
                <w:color w:val="000000" w:themeColor="text1"/>
                <w:szCs w:val="22"/>
              </w:rPr>
            </w:pPr>
            <w:r w:rsidRPr="00183E94">
              <w:rPr>
                <w:color w:val="000000" w:themeColor="text1"/>
              </w:rPr>
              <w:t>Tel: +31 (0)800 63 34 636</w:t>
            </w:r>
          </w:p>
          <w:p w14:paraId="3B788058" w14:textId="77777777" w:rsidR="00845704" w:rsidRPr="00183E94" w:rsidRDefault="00845704" w:rsidP="00124FD9">
            <w:pPr>
              <w:rPr>
                <w:noProof/>
                <w:color w:val="000000" w:themeColor="text1"/>
                <w:szCs w:val="22"/>
              </w:rPr>
            </w:pPr>
          </w:p>
        </w:tc>
      </w:tr>
      <w:tr w:rsidR="00395524" w:rsidRPr="00183E94" w14:paraId="2D1BDC9C" w14:textId="77777777" w:rsidTr="00124FD9">
        <w:trPr>
          <w:cantSplit/>
        </w:trPr>
        <w:tc>
          <w:tcPr>
            <w:tcW w:w="4675" w:type="dxa"/>
          </w:tcPr>
          <w:p w14:paraId="79361A51" w14:textId="77777777" w:rsidR="00845704" w:rsidRPr="00183E94" w:rsidRDefault="00113582" w:rsidP="00124FD9">
            <w:pPr>
              <w:rPr>
                <w:noProof/>
                <w:color w:val="000000" w:themeColor="text1"/>
                <w:szCs w:val="22"/>
              </w:rPr>
            </w:pPr>
            <w:r w:rsidRPr="00183E94">
              <w:rPr>
                <w:b/>
                <w:color w:val="000000" w:themeColor="text1"/>
              </w:rPr>
              <w:t>Deutschland</w:t>
            </w:r>
          </w:p>
          <w:p w14:paraId="2B9C8A17"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Pfizer Pharma GmbH</w:t>
            </w:r>
          </w:p>
          <w:p w14:paraId="2F6A6727"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Tel: +49 (0)30 550055-51000</w:t>
            </w:r>
          </w:p>
          <w:p w14:paraId="200411FF" w14:textId="77777777" w:rsidR="00845704" w:rsidRPr="00183E94" w:rsidRDefault="00845704" w:rsidP="00124FD9">
            <w:pPr>
              <w:tabs>
                <w:tab w:val="left" w:pos="-720"/>
              </w:tabs>
              <w:suppressAutoHyphens/>
              <w:rPr>
                <w:noProof/>
                <w:color w:val="000000" w:themeColor="text1"/>
                <w:szCs w:val="22"/>
                <w:lang w:val="de-DE"/>
              </w:rPr>
            </w:pPr>
          </w:p>
        </w:tc>
        <w:tc>
          <w:tcPr>
            <w:tcW w:w="4675" w:type="dxa"/>
          </w:tcPr>
          <w:p w14:paraId="57331A69" w14:textId="77777777" w:rsidR="00845704" w:rsidRPr="00183E94" w:rsidRDefault="00113582" w:rsidP="00124FD9">
            <w:pPr>
              <w:rPr>
                <w:noProof/>
                <w:color w:val="000000" w:themeColor="text1"/>
                <w:szCs w:val="22"/>
              </w:rPr>
            </w:pPr>
            <w:r w:rsidRPr="00183E94">
              <w:rPr>
                <w:b/>
                <w:color w:val="000000" w:themeColor="text1"/>
              </w:rPr>
              <w:t>Norge</w:t>
            </w:r>
          </w:p>
          <w:p w14:paraId="5E88FF84" w14:textId="77777777" w:rsidR="00845704" w:rsidRPr="00183E94" w:rsidRDefault="00113582" w:rsidP="00124FD9">
            <w:pPr>
              <w:rPr>
                <w:noProof/>
                <w:color w:val="000000" w:themeColor="text1"/>
                <w:szCs w:val="22"/>
              </w:rPr>
            </w:pPr>
            <w:r w:rsidRPr="00183E94">
              <w:rPr>
                <w:color w:val="000000" w:themeColor="text1"/>
              </w:rPr>
              <w:t>Pfizer AS</w:t>
            </w:r>
          </w:p>
          <w:p w14:paraId="48BF4ED5"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Tlf: +47 67 52 61 00</w:t>
            </w:r>
          </w:p>
          <w:p w14:paraId="6E402016" w14:textId="77777777" w:rsidR="00845704" w:rsidRPr="00183E94" w:rsidRDefault="00845704" w:rsidP="00124FD9">
            <w:pPr>
              <w:tabs>
                <w:tab w:val="left" w:pos="-720"/>
              </w:tabs>
              <w:suppressAutoHyphens/>
              <w:rPr>
                <w:noProof/>
                <w:color w:val="000000" w:themeColor="text1"/>
                <w:szCs w:val="22"/>
              </w:rPr>
            </w:pPr>
          </w:p>
        </w:tc>
      </w:tr>
      <w:tr w:rsidR="00395524" w:rsidRPr="00183E94" w14:paraId="74D15EE8" w14:textId="77777777" w:rsidTr="00124FD9">
        <w:trPr>
          <w:cantSplit/>
        </w:trPr>
        <w:tc>
          <w:tcPr>
            <w:tcW w:w="4675" w:type="dxa"/>
          </w:tcPr>
          <w:p w14:paraId="20EB26D0" w14:textId="77777777" w:rsidR="00845704" w:rsidRPr="00183E94" w:rsidRDefault="00113582" w:rsidP="00124FD9">
            <w:pPr>
              <w:tabs>
                <w:tab w:val="left" w:pos="-720"/>
              </w:tabs>
              <w:suppressAutoHyphens/>
              <w:rPr>
                <w:b/>
                <w:bCs/>
                <w:noProof/>
                <w:color w:val="000000" w:themeColor="text1"/>
                <w:szCs w:val="22"/>
              </w:rPr>
            </w:pPr>
            <w:r w:rsidRPr="00183E94">
              <w:rPr>
                <w:b/>
                <w:color w:val="000000" w:themeColor="text1"/>
              </w:rPr>
              <w:t>Eesti</w:t>
            </w:r>
          </w:p>
          <w:p w14:paraId="783CC0BE"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Pfizer Luxembourg SARL Eesti filiaal</w:t>
            </w:r>
          </w:p>
          <w:p w14:paraId="4DBB284B"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Tel: +372 666 7500</w:t>
            </w:r>
          </w:p>
          <w:p w14:paraId="2005950C" w14:textId="77777777" w:rsidR="00845704" w:rsidRPr="00183E94" w:rsidRDefault="00845704" w:rsidP="00124FD9">
            <w:pPr>
              <w:tabs>
                <w:tab w:val="left" w:pos="-720"/>
              </w:tabs>
              <w:suppressAutoHyphens/>
              <w:rPr>
                <w:noProof/>
                <w:color w:val="000000" w:themeColor="text1"/>
                <w:szCs w:val="22"/>
              </w:rPr>
            </w:pPr>
          </w:p>
        </w:tc>
        <w:tc>
          <w:tcPr>
            <w:tcW w:w="4675" w:type="dxa"/>
          </w:tcPr>
          <w:p w14:paraId="1133B1FF" w14:textId="77777777" w:rsidR="00845704" w:rsidRPr="00183E94" w:rsidRDefault="00113582" w:rsidP="00124FD9">
            <w:pPr>
              <w:tabs>
                <w:tab w:val="left" w:pos="-720"/>
              </w:tabs>
              <w:suppressAutoHyphens/>
              <w:rPr>
                <w:noProof/>
                <w:color w:val="000000" w:themeColor="text1"/>
                <w:szCs w:val="22"/>
              </w:rPr>
            </w:pPr>
            <w:r w:rsidRPr="00183E94">
              <w:rPr>
                <w:b/>
                <w:color w:val="000000" w:themeColor="text1"/>
              </w:rPr>
              <w:t>Österreich</w:t>
            </w:r>
          </w:p>
          <w:p w14:paraId="074045CD"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Pfizer Corporation Austria Ges.m.b.H.</w:t>
            </w:r>
          </w:p>
          <w:p w14:paraId="47C28BDC" w14:textId="77777777" w:rsidR="00845704" w:rsidRPr="00183E94" w:rsidRDefault="00113582" w:rsidP="00124FD9">
            <w:pPr>
              <w:rPr>
                <w:noProof/>
                <w:color w:val="000000" w:themeColor="text1"/>
                <w:szCs w:val="22"/>
              </w:rPr>
            </w:pPr>
            <w:r w:rsidRPr="00183E94">
              <w:rPr>
                <w:color w:val="000000" w:themeColor="text1"/>
              </w:rPr>
              <w:t>Tel: +43 (0)1 521 15-0</w:t>
            </w:r>
          </w:p>
          <w:p w14:paraId="0D7C4E37" w14:textId="77777777" w:rsidR="00845704" w:rsidRPr="00183E94" w:rsidRDefault="00845704" w:rsidP="00124FD9">
            <w:pPr>
              <w:rPr>
                <w:noProof/>
                <w:color w:val="000000" w:themeColor="text1"/>
                <w:szCs w:val="22"/>
              </w:rPr>
            </w:pPr>
          </w:p>
        </w:tc>
      </w:tr>
      <w:tr w:rsidR="00395524" w:rsidRPr="00183E94" w14:paraId="13B4CDFC" w14:textId="77777777" w:rsidTr="00124FD9">
        <w:trPr>
          <w:cantSplit/>
        </w:trPr>
        <w:tc>
          <w:tcPr>
            <w:tcW w:w="4675" w:type="dxa"/>
          </w:tcPr>
          <w:p w14:paraId="1F32DCB3" w14:textId="77777777" w:rsidR="00845704" w:rsidRPr="00183E94" w:rsidRDefault="00113582" w:rsidP="00124FD9">
            <w:pPr>
              <w:rPr>
                <w:noProof/>
                <w:color w:val="000000" w:themeColor="text1"/>
                <w:szCs w:val="22"/>
              </w:rPr>
            </w:pPr>
            <w:r w:rsidRPr="00183E94">
              <w:rPr>
                <w:b/>
                <w:color w:val="000000" w:themeColor="text1"/>
              </w:rPr>
              <w:t>Ελλάδα</w:t>
            </w:r>
          </w:p>
          <w:p w14:paraId="7D498096"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Pfizer Ελλάς A.E. </w:t>
            </w:r>
          </w:p>
          <w:p w14:paraId="07D6F83A"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Τηλ: +30 210 6785800</w:t>
            </w:r>
          </w:p>
          <w:p w14:paraId="3884DE4A" w14:textId="77777777" w:rsidR="00845704" w:rsidRPr="00183E94" w:rsidRDefault="00845704" w:rsidP="00A26013">
            <w:pPr>
              <w:tabs>
                <w:tab w:val="left" w:pos="-720"/>
              </w:tabs>
              <w:suppressAutoHyphens/>
              <w:rPr>
                <w:noProof/>
                <w:color w:val="000000" w:themeColor="text1"/>
                <w:szCs w:val="22"/>
                <w:lang w:val="en-US"/>
              </w:rPr>
            </w:pPr>
          </w:p>
        </w:tc>
        <w:tc>
          <w:tcPr>
            <w:tcW w:w="4675" w:type="dxa"/>
          </w:tcPr>
          <w:p w14:paraId="5C508723" w14:textId="77777777" w:rsidR="00845704" w:rsidRPr="00183E94" w:rsidRDefault="00113582" w:rsidP="00124FD9">
            <w:pPr>
              <w:tabs>
                <w:tab w:val="left" w:pos="-720"/>
              </w:tabs>
              <w:suppressAutoHyphens/>
              <w:rPr>
                <w:color w:val="000000" w:themeColor="text1"/>
              </w:rPr>
            </w:pPr>
            <w:r w:rsidRPr="00183E94">
              <w:rPr>
                <w:b/>
                <w:color w:val="000000" w:themeColor="text1"/>
              </w:rPr>
              <w:t>Polska</w:t>
            </w:r>
          </w:p>
          <w:p w14:paraId="185D23C8"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Pfizer Polska Sp. z o.o.</w:t>
            </w:r>
          </w:p>
          <w:p w14:paraId="48326FDF"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Tel.: +48 22 335 61 00</w:t>
            </w:r>
          </w:p>
          <w:p w14:paraId="51FA8B0A" w14:textId="77777777" w:rsidR="00845704" w:rsidRPr="00183E94" w:rsidRDefault="00845704" w:rsidP="00124FD9">
            <w:pPr>
              <w:tabs>
                <w:tab w:val="left" w:pos="-720"/>
              </w:tabs>
              <w:suppressAutoHyphens/>
              <w:rPr>
                <w:noProof/>
                <w:color w:val="000000" w:themeColor="text1"/>
                <w:szCs w:val="22"/>
              </w:rPr>
            </w:pPr>
          </w:p>
        </w:tc>
      </w:tr>
      <w:tr w:rsidR="00395524" w:rsidRPr="00183E94" w14:paraId="314BAD9B" w14:textId="77777777" w:rsidTr="00124FD9">
        <w:trPr>
          <w:cantSplit/>
        </w:trPr>
        <w:tc>
          <w:tcPr>
            <w:tcW w:w="4681" w:type="dxa"/>
          </w:tcPr>
          <w:p w14:paraId="1A4EFDBD" w14:textId="77777777" w:rsidR="00845704" w:rsidRPr="00183E94" w:rsidRDefault="00113582" w:rsidP="00124FD9">
            <w:pPr>
              <w:tabs>
                <w:tab w:val="left" w:pos="-720"/>
                <w:tab w:val="left" w:pos="4536"/>
              </w:tabs>
              <w:suppressAutoHyphens/>
              <w:rPr>
                <w:b/>
                <w:noProof/>
                <w:color w:val="000000" w:themeColor="text1"/>
                <w:szCs w:val="22"/>
              </w:rPr>
            </w:pPr>
            <w:r w:rsidRPr="00183E94">
              <w:rPr>
                <w:b/>
                <w:color w:val="000000" w:themeColor="text1"/>
              </w:rPr>
              <w:t>España</w:t>
            </w:r>
          </w:p>
          <w:p w14:paraId="6368F02F"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Pfizer, S.L.</w:t>
            </w:r>
          </w:p>
          <w:p w14:paraId="4BD32193"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Tel: +34 91 490 99 00</w:t>
            </w:r>
          </w:p>
          <w:p w14:paraId="7DBBF0D2" w14:textId="77777777" w:rsidR="00845704" w:rsidRPr="00183E94" w:rsidRDefault="00845704" w:rsidP="00124FD9">
            <w:pPr>
              <w:tabs>
                <w:tab w:val="left" w:pos="-720"/>
              </w:tabs>
              <w:suppressAutoHyphens/>
              <w:rPr>
                <w:noProof/>
                <w:color w:val="000000" w:themeColor="text1"/>
                <w:szCs w:val="22"/>
                <w:lang w:val="es-ES_tradnl"/>
              </w:rPr>
            </w:pPr>
          </w:p>
        </w:tc>
        <w:tc>
          <w:tcPr>
            <w:tcW w:w="4675" w:type="dxa"/>
          </w:tcPr>
          <w:p w14:paraId="2E12A220" w14:textId="77777777" w:rsidR="00845704" w:rsidRPr="00183E94" w:rsidRDefault="00113582" w:rsidP="00124FD9">
            <w:pPr>
              <w:tabs>
                <w:tab w:val="left" w:pos="-720"/>
              </w:tabs>
              <w:suppressAutoHyphens/>
              <w:rPr>
                <w:noProof/>
                <w:color w:val="000000" w:themeColor="text1"/>
                <w:szCs w:val="22"/>
              </w:rPr>
            </w:pPr>
            <w:r w:rsidRPr="00183E94">
              <w:rPr>
                <w:b/>
                <w:color w:val="000000" w:themeColor="text1"/>
              </w:rPr>
              <w:t>Portugal</w:t>
            </w:r>
          </w:p>
          <w:p w14:paraId="1BE26697"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Laboratórios Pfizer, Lda.</w:t>
            </w:r>
          </w:p>
          <w:p w14:paraId="578674D6"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Tel: +351 21 423 5500</w:t>
            </w:r>
          </w:p>
          <w:p w14:paraId="5C3D289B" w14:textId="77777777" w:rsidR="00845704" w:rsidRPr="00183E94" w:rsidRDefault="00845704" w:rsidP="00124FD9">
            <w:pPr>
              <w:tabs>
                <w:tab w:val="left" w:pos="-720"/>
              </w:tabs>
              <w:suppressAutoHyphens/>
              <w:rPr>
                <w:noProof/>
                <w:color w:val="000000" w:themeColor="text1"/>
                <w:szCs w:val="22"/>
                <w:lang w:val="pt-PT"/>
              </w:rPr>
            </w:pPr>
          </w:p>
        </w:tc>
      </w:tr>
      <w:tr w:rsidR="00395524" w:rsidRPr="00183E94" w14:paraId="585580E8" w14:textId="77777777" w:rsidTr="00124FD9">
        <w:trPr>
          <w:cantSplit/>
        </w:trPr>
        <w:tc>
          <w:tcPr>
            <w:tcW w:w="4681" w:type="dxa"/>
          </w:tcPr>
          <w:p w14:paraId="3F4FF158" w14:textId="77777777" w:rsidR="00845704" w:rsidRPr="00183E94" w:rsidRDefault="00113582" w:rsidP="00124FD9">
            <w:pPr>
              <w:tabs>
                <w:tab w:val="left" w:pos="-720"/>
                <w:tab w:val="left" w:pos="4536"/>
              </w:tabs>
              <w:suppressAutoHyphens/>
              <w:rPr>
                <w:b/>
                <w:noProof/>
                <w:color w:val="000000" w:themeColor="text1"/>
                <w:szCs w:val="22"/>
              </w:rPr>
            </w:pPr>
            <w:r w:rsidRPr="00183E94">
              <w:rPr>
                <w:b/>
                <w:color w:val="000000" w:themeColor="text1"/>
              </w:rPr>
              <w:t>France</w:t>
            </w:r>
          </w:p>
          <w:p w14:paraId="78EA953B" w14:textId="77777777" w:rsidR="00845704" w:rsidRPr="00183E94" w:rsidRDefault="00113582" w:rsidP="00124FD9">
            <w:pPr>
              <w:rPr>
                <w:bCs/>
                <w:noProof/>
                <w:color w:val="000000" w:themeColor="text1"/>
                <w:szCs w:val="22"/>
              </w:rPr>
            </w:pPr>
            <w:r w:rsidRPr="00183E94">
              <w:rPr>
                <w:color w:val="000000" w:themeColor="text1"/>
              </w:rPr>
              <w:t>Pfizer</w:t>
            </w:r>
          </w:p>
          <w:p w14:paraId="5A6BF796" w14:textId="77777777" w:rsidR="00845704" w:rsidRPr="00183E94" w:rsidRDefault="00113582" w:rsidP="00124FD9">
            <w:pPr>
              <w:rPr>
                <w:bCs/>
                <w:noProof/>
                <w:color w:val="000000" w:themeColor="text1"/>
                <w:szCs w:val="22"/>
              </w:rPr>
            </w:pPr>
            <w:r w:rsidRPr="00183E94">
              <w:rPr>
                <w:color w:val="000000" w:themeColor="text1"/>
              </w:rPr>
              <w:t>Tél: +33 (0)1 58 07 34 40</w:t>
            </w:r>
          </w:p>
          <w:p w14:paraId="7B0618C5" w14:textId="77777777" w:rsidR="00845704" w:rsidRPr="00183E94" w:rsidRDefault="00845704" w:rsidP="00124FD9">
            <w:pPr>
              <w:rPr>
                <w:b/>
                <w:noProof/>
                <w:color w:val="000000" w:themeColor="text1"/>
                <w:szCs w:val="22"/>
                <w:lang w:val="fr-FR"/>
              </w:rPr>
            </w:pPr>
          </w:p>
        </w:tc>
        <w:tc>
          <w:tcPr>
            <w:tcW w:w="4675" w:type="dxa"/>
          </w:tcPr>
          <w:p w14:paraId="33F13142" w14:textId="77777777" w:rsidR="00845704" w:rsidRPr="00183E94" w:rsidRDefault="00113582" w:rsidP="00124FD9">
            <w:pPr>
              <w:tabs>
                <w:tab w:val="left" w:pos="-720"/>
              </w:tabs>
              <w:suppressAutoHyphens/>
              <w:rPr>
                <w:b/>
                <w:noProof/>
                <w:color w:val="000000" w:themeColor="text1"/>
                <w:szCs w:val="22"/>
              </w:rPr>
            </w:pPr>
            <w:r w:rsidRPr="00183E94">
              <w:rPr>
                <w:b/>
                <w:color w:val="000000" w:themeColor="text1"/>
              </w:rPr>
              <w:t>România</w:t>
            </w:r>
          </w:p>
          <w:p w14:paraId="46FB75D6" w14:textId="77777777" w:rsidR="00845704" w:rsidRPr="00183E94" w:rsidRDefault="00113582" w:rsidP="00124FD9">
            <w:pPr>
              <w:rPr>
                <w:bCs/>
                <w:noProof/>
                <w:color w:val="000000" w:themeColor="text1"/>
                <w:szCs w:val="22"/>
              </w:rPr>
            </w:pPr>
            <w:r w:rsidRPr="00183E94">
              <w:rPr>
                <w:color w:val="000000" w:themeColor="text1"/>
              </w:rPr>
              <w:t>Pfizer Romania S.R.L.</w:t>
            </w:r>
          </w:p>
          <w:p w14:paraId="37E469CF" w14:textId="77777777" w:rsidR="00845704" w:rsidRPr="00183E94" w:rsidRDefault="00113582" w:rsidP="00124FD9">
            <w:pPr>
              <w:rPr>
                <w:bCs/>
                <w:noProof/>
                <w:color w:val="000000" w:themeColor="text1"/>
                <w:szCs w:val="22"/>
              </w:rPr>
            </w:pPr>
            <w:r w:rsidRPr="00183E94">
              <w:rPr>
                <w:color w:val="000000" w:themeColor="text1"/>
              </w:rPr>
              <w:t>Tel: +40 (0) 21 207 28 00</w:t>
            </w:r>
          </w:p>
          <w:p w14:paraId="50BC0696" w14:textId="77777777" w:rsidR="00845704" w:rsidRPr="00183E94" w:rsidRDefault="00845704" w:rsidP="00124FD9">
            <w:pPr>
              <w:tabs>
                <w:tab w:val="left" w:pos="-720"/>
              </w:tabs>
              <w:suppressAutoHyphens/>
              <w:rPr>
                <w:noProof/>
                <w:color w:val="000000" w:themeColor="text1"/>
                <w:szCs w:val="22"/>
                <w:lang w:val="pt-PT"/>
              </w:rPr>
            </w:pPr>
          </w:p>
        </w:tc>
      </w:tr>
      <w:tr w:rsidR="00395524" w:rsidRPr="00183E94" w14:paraId="7F14D3A8" w14:textId="77777777" w:rsidTr="00124FD9">
        <w:trPr>
          <w:cantSplit/>
        </w:trPr>
        <w:tc>
          <w:tcPr>
            <w:tcW w:w="4681" w:type="dxa"/>
          </w:tcPr>
          <w:p w14:paraId="633F2B02" w14:textId="77777777" w:rsidR="00845704" w:rsidRPr="00183E94" w:rsidRDefault="00113582" w:rsidP="00124FD9">
            <w:pPr>
              <w:rPr>
                <w:noProof/>
                <w:color w:val="000000" w:themeColor="text1"/>
                <w:szCs w:val="22"/>
              </w:rPr>
            </w:pPr>
            <w:r w:rsidRPr="00183E94">
              <w:rPr>
                <w:b/>
                <w:color w:val="000000" w:themeColor="text1"/>
              </w:rPr>
              <w:t>Hrvatska</w:t>
            </w:r>
          </w:p>
          <w:p w14:paraId="0961C6B1"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Pfizer Croatia d.o.o.</w:t>
            </w:r>
          </w:p>
          <w:p w14:paraId="07103B69"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Tel: +385 1 3908 777</w:t>
            </w:r>
          </w:p>
          <w:p w14:paraId="14C3ED16" w14:textId="77777777" w:rsidR="00845704" w:rsidRPr="00183E94" w:rsidRDefault="00845704" w:rsidP="00124FD9">
            <w:pPr>
              <w:rPr>
                <w:noProof/>
                <w:color w:val="000000" w:themeColor="text1"/>
                <w:szCs w:val="22"/>
                <w:lang w:val="pt-PT"/>
              </w:rPr>
            </w:pPr>
          </w:p>
        </w:tc>
        <w:tc>
          <w:tcPr>
            <w:tcW w:w="4675" w:type="dxa"/>
          </w:tcPr>
          <w:p w14:paraId="3B6B1279" w14:textId="77777777" w:rsidR="00845704" w:rsidRPr="00183E94" w:rsidRDefault="00113582" w:rsidP="00124FD9">
            <w:pPr>
              <w:rPr>
                <w:noProof/>
                <w:color w:val="000000" w:themeColor="text1"/>
                <w:szCs w:val="22"/>
              </w:rPr>
            </w:pPr>
            <w:r w:rsidRPr="00183E94">
              <w:rPr>
                <w:b/>
                <w:color w:val="000000" w:themeColor="text1"/>
              </w:rPr>
              <w:t>Slovenija</w:t>
            </w:r>
          </w:p>
          <w:p w14:paraId="15B08F9D"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Pfizer Luxembourg SARL</w:t>
            </w:r>
          </w:p>
          <w:p w14:paraId="318243D7"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Pfizer, podružnica za svetovanje s področja farmacevtske dejavnosti, Ljubljana</w:t>
            </w:r>
          </w:p>
          <w:p w14:paraId="6D7165B8"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Tel: +386 (0)1 52 11 400</w:t>
            </w:r>
          </w:p>
          <w:p w14:paraId="32584326" w14:textId="77777777" w:rsidR="00845704" w:rsidRPr="00183E94" w:rsidRDefault="00845704" w:rsidP="00124FD9">
            <w:pPr>
              <w:rPr>
                <w:b/>
                <w:noProof/>
                <w:color w:val="000000" w:themeColor="text1"/>
                <w:szCs w:val="22"/>
              </w:rPr>
            </w:pPr>
          </w:p>
        </w:tc>
      </w:tr>
      <w:tr w:rsidR="00395524" w:rsidRPr="00183E94" w14:paraId="64EB21E1" w14:textId="77777777" w:rsidTr="00124FD9">
        <w:trPr>
          <w:cantSplit/>
        </w:trPr>
        <w:tc>
          <w:tcPr>
            <w:tcW w:w="4681" w:type="dxa"/>
          </w:tcPr>
          <w:p w14:paraId="5D08BF7A" w14:textId="0314822F" w:rsidR="00845704" w:rsidRPr="00183E94" w:rsidRDefault="00113582" w:rsidP="00124FD9">
            <w:pPr>
              <w:rPr>
                <w:noProof/>
                <w:color w:val="000000" w:themeColor="text1"/>
                <w:szCs w:val="22"/>
              </w:rPr>
            </w:pPr>
            <w:r w:rsidRPr="00183E94">
              <w:rPr>
                <w:b/>
                <w:color w:val="000000" w:themeColor="text1"/>
              </w:rPr>
              <w:t>Ireland</w:t>
            </w:r>
          </w:p>
          <w:p w14:paraId="33A69771" w14:textId="0E89F6F7" w:rsidR="00845704" w:rsidRPr="00183E94" w:rsidRDefault="00113582" w:rsidP="00124FD9">
            <w:pPr>
              <w:tabs>
                <w:tab w:val="left" w:pos="-720"/>
              </w:tabs>
              <w:suppressAutoHyphens/>
              <w:rPr>
                <w:noProof/>
                <w:color w:val="000000" w:themeColor="text1"/>
                <w:szCs w:val="22"/>
              </w:rPr>
            </w:pPr>
            <w:r w:rsidRPr="00183E94">
              <w:rPr>
                <w:color w:val="000000" w:themeColor="text1"/>
              </w:rPr>
              <w:t>Pfizer Healthcare Ireland</w:t>
            </w:r>
            <w:r w:rsidR="004732C4" w:rsidRPr="00183E94">
              <w:rPr>
                <w:color w:val="000000" w:themeColor="text1"/>
              </w:rPr>
              <w:t xml:space="preserve"> </w:t>
            </w:r>
            <w:r w:rsidR="004732C4" w:rsidRPr="00183E94">
              <w:rPr>
                <w:noProof/>
                <w:color w:val="000000" w:themeColor="text1"/>
                <w:szCs w:val="22"/>
              </w:rPr>
              <w:t>Unlimited Company</w:t>
            </w:r>
          </w:p>
          <w:p w14:paraId="190CA803"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Tel: +1800 633 363 (toll free)</w:t>
            </w:r>
          </w:p>
          <w:p w14:paraId="15964C64"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Tel: +44 (0)1304 616161</w:t>
            </w:r>
          </w:p>
          <w:p w14:paraId="41FD4EE0" w14:textId="77777777" w:rsidR="00845704" w:rsidRPr="00183E94" w:rsidRDefault="00845704" w:rsidP="00124FD9">
            <w:pPr>
              <w:tabs>
                <w:tab w:val="left" w:pos="-720"/>
              </w:tabs>
              <w:suppressAutoHyphens/>
              <w:rPr>
                <w:noProof/>
                <w:color w:val="000000" w:themeColor="text1"/>
                <w:szCs w:val="22"/>
              </w:rPr>
            </w:pPr>
          </w:p>
        </w:tc>
        <w:tc>
          <w:tcPr>
            <w:tcW w:w="4675" w:type="dxa"/>
          </w:tcPr>
          <w:p w14:paraId="2DC7CA35" w14:textId="77777777" w:rsidR="00845704" w:rsidRPr="00183E94" w:rsidRDefault="00113582" w:rsidP="00124FD9">
            <w:pPr>
              <w:tabs>
                <w:tab w:val="left" w:pos="-720"/>
              </w:tabs>
              <w:suppressAutoHyphens/>
              <w:rPr>
                <w:b/>
                <w:noProof/>
                <w:color w:val="000000" w:themeColor="text1"/>
                <w:szCs w:val="22"/>
              </w:rPr>
            </w:pPr>
            <w:r w:rsidRPr="00183E94">
              <w:rPr>
                <w:b/>
                <w:color w:val="000000" w:themeColor="text1"/>
              </w:rPr>
              <w:t>Slovenská republika</w:t>
            </w:r>
          </w:p>
          <w:p w14:paraId="64A51D22" w14:textId="77777777" w:rsidR="00845704" w:rsidRPr="00183E94" w:rsidRDefault="00113582" w:rsidP="00124FD9">
            <w:pPr>
              <w:tabs>
                <w:tab w:val="left" w:pos="-720"/>
              </w:tabs>
              <w:suppressAutoHyphens/>
              <w:rPr>
                <w:bCs/>
                <w:noProof/>
                <w:color w:val="000000" w:themeColor="text1"/>
                <w:szCs w:val="22"/>
              </w:rPr>
            </w:pPr>
            <w:r w:rsidRPr="00183E94">
              <w:rPr>
                <w:color w:val="000000" w:themeColor="text1"/>
              </w:rPr>
              <w:t>Pfizer Luxembourg SARL, organizačná zložka</w:t>
            </w:r>
          </w:p>
          <w:p w14:paraId="2D5B7EF0" w14:textId="77777777" w:rsidR="00845704" w:rsidRPr="00183E94" w:rsidRDefault="00113582" w:rsidP="00124FD9">
            <w:pPr>
              <w:tabs>
                <w:tab w:val="left" w:pos="-720"/>
              </w:tabs>
              <w:suppressAutoHyphens/>
              <w:rPr>
                <w:bCs/>
                <w:noProof/>
                <w:color w:val="000000" w:themeColor="text1"/>
                <w:szCs w:val="22"/>
              </w:rPr>
            </w:pPr>
            <w:r w:rsidRPr="00183E94">
              <w:rPr>
                <w:color w:val="000000" w:themeColor="text1"/>
              </w:rPr>
              <w:t>Tel: + 421 2 3355 5500</w:t>
            </w:r>
          </w:p>
          <w:p w14:paraId="2A219202" w14:textId="77777777" w:rsidR="00845704" w:rsidRPr="00183E94" w:rsidRDefault="00845704" w:rsidP="00124FD9">
            <w:pPr>
              <w:tabs>
                <w:tab w:val="left" w:pos="-720"/>
              </w:tabs>
              <w:suppressAutoHyphens/>
              <w:rPr>
                <w:noProof/>
                <w:color w:val="000000" w:themeColor="text1"/>
                <w:szCs w:val="22"/>
              </w:rPr>
            </w:pPr>
          </w:p>
        </w:tc>
      </w:tr>
      <w:tr w:rsidR="00395524" w:rsidRPr="00183E94" w14:paraId="717D964B" w14:textId="77777777" w:rsidTr="00124FD9">
        <w:trPr>
          <w:cantSplit/>
        </w:trPr>
        <w:tc>
          <w:tcPr>
            <w:tcW w:w="4681" w:type="dxa"/>
          </w:tcPr>
          <w:p w14:paraId="2B7F95B2" w14:textId="77777777" w:rsidR="00845704" w:rsidRPr="00183E94" w:rsidRDefault="00113582" w:rsidP="00124FD9">
            <w:pPr>
              <w:rPr>
                <w:b/>
                <w:noProof/>
                <w:color w:val="000000" w:themeColor="text1"/>
                <w:szCs w:val="22"/>
              </w:rPr>
            </w:pPr>
            <w:r w:rsidRPr="00183E94">
              <w:rPr>
                <w:b/>
                <w:color w:val="000000" w:themeColor="text1"/>
              </w:rPr>
              <w:t>Ísland</w:t>
            </w:r>
          </w:p>
          <w:p w14:paraId="589EA926"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Icepharma hf.</w:t>
            </w:r>
          </w:p>
          <w:p w14:paraId="59CC0EB0"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Sími: +354 540 8000</w:t>
            </w:r>
          </w:p>
          <w:p w14:paraId="045C67C2" w14:textId="77777777" w:rsidR="00845704" w:rsidRPr="00183E94" w:rsidRDefault="00845704" w:rsidP="00124FD9">
            <w:pPr>
              <w:tabs>
                <w:tab w:val="left" w:pos="-720"/>
              </w:tabs>
              <w:suppressAutoHyphens/>
              <w:rPr>
                <w:noProof/>
                <w:color w:val="000000" w:themeColor="text1"/>
                <w:szCs w:val="22"/>
              </w:rPr>
            </w:pPr>
          </w:p>
        </w:tc>
        <w:tc>
          <w:tcPr>
            <w:tcW w:w="4675" w:type="dxa"/>
          </w:tcPr>
          <w:p w14:paraId="68052D94" w14:textId="77777777" w:rsidR="00845704" w:rsidRPr="00183E94" w:rsidRDefault="00113582" w:rsidP="00124FD9">
            <w:pPr>
              <w:tabs>
                <w:tab w:val="left" w:pos="-720"/>
                <w:tab w:val="left" w:pos="4536"/>
              </w:tabs>
              <w:suppressAutoHyphens/>
              <w:rPr>
                <w:noProof/>
                <w:color w:val="000000" w:themeColor="text1"/>
                <w:szCs w:val="22"/>
              </w:rPr>
            </w:pPr>
            <w:r w:rsidRPr="00183E94">
              <w:rPr>
                <w:b/>
                <w:color w:val="000000" w:themeColor="text1"/>
              </w:rPr>
              <w:t>Suomi/Finland</w:t>
            </w:r>
          </w:p>
          <w:p w14:paraId="29B27822"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Pfizer Oy</w:t>
            </w:r>
          </w:p>
          <w:p w14:paraId="3EB7835F"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Puh/Tel: +358 (0)9 430 040</w:t>
            </w:r>
          </w:p>
          <w:p w14:paraId="2137B73E" w14:textId="77777777" w:rsidR="00845704" w:rsidRPr="00183E94" w:rsidRDefault="00845704" w:rsidP="00124FD9">
            <w:pPr>
              <w:tabs>
                <w:tab w:val="left" w:pos="-720"/>
              </w:tabs>
              <w:suppressAutoHyphens/>
              <w:rPr>
                <w:b/>
                <w:noProof/>
                <w:color w:val="000000" w:themeColor="text1"/>
                <w:szCs w:val="22"/>
              </w:rPr>
            </w:pPr>
          </w:p>
        </w:tc>
      </w:tr>
      <w:tr w:rsidR="00395524" w:rsidRPr="00183E94" w14:paraId="196074D8" w14:textId="77777777" w:rsidTr="00124FD9">
        <w:trPr>
          <w:cantSplit/>
        </w:trPr>
        <w:tc>
          <w:tcPr>
            <w:tcW w:w="4681" w:type="dxa"/>
          </w:tcPr>
          <w:p w14:paraId="79FBB41A" w14:textId="77777777" w:rsidR="00845704" w:rsidRPr="00183E94" w:rsidRDefault="00113582" w:rsidP="00124FD9">
            <w:pPr>
              <w:rPr>
                <w:noProof/>
                <w:color w:val="000000" w:themeColor="text1"/>
                <w:szCs w:val="22"/>
              </w:rPr>
            </w:pPr>
            <w:r w:rsidRPr="00183E94">
              <w:rPr>
                <w:b/>
                <w:color w:val="000000" w:themeColor="text1"/>
              </w:rPr>
              <w:lastRenderedPageBreak/>
              <w:t>Italia</w:t>
            </w:r>
          </w:p>
          <w:p w14:paraId="48394933" w14:textId="77777777" w:rsidR="00845704" w:rsidRPr="00183E94" w:rsidRDefault="00113582" w:rsidP="00124FD9">
            <w:pPr>
              <w:rPr>
                <w:bCs/>
                <w:noProof/>
                <w:color w:val="000000" w:themeColor="text1"/>
                <w:szCs w:val="22"/>
              </w:rPr>
            </w:pPr>
            <w:r w:rsidRPr="00183E94">
              <w:rPr>
                <w:color w:val="000000" w:themeColor="text1"/>
              </w:rPr>
              <w:t>Pfizer S.r.l.</w:t>
            </w:r>
          </w:p>
          <w:p w14:paraId="58B9F7D4" w14:textId="77777777" w:rsidR="00845704" w:rsidRPr="00183E94" w:rsidRDefault="00113582" w:rsidP="00124FD9">
            <w:pPr>
              <w:rPr>
                <w:bCs/>
                <w:noProof/>
                <w:color w:val="000000" w:themeColor="text1"/>
                <w:szCs w:val="22"/>
              </w:rPr>
            </w:pPr>
            <w:r w:rsidRPr="00183E94">
              <w:rPr>
                <w:color w:val="000000" w:themeColor="text1"/>
              </w:rPr>
              <w:t>Tel: +39 06 33 18 21</w:t>
            </w:r>
          </w:p>
          <w:p w14:paraId="716552BC" w14:textId="77777777" w:rsidR="00845704" w:rsidRPr="00183E94" w:rsidRDefault="00845704" w:rsidP="00124FD9">
            <w:pPr>
              <w:rPr>
                <w:b/>
                <w:noProof/>
                <w:color w:val="000000" w:themeColor="text1"/>
                <w:szCs w:val="22"/>
                <w:lang w:val="it-IT"/>
              </w:rPr>
            </w:pPr>
          </w:p>
        </w:tc>
        <w:tc>
          <w:tcPr>
            <w:tcW w:w="4675" w:type="dxa"/>
          </w:tcPr>
          <w:p w14:paraId="5723E484" w14:textId="77777777" w:rsidR="00845704" w:rsidRPr="00183E94" w:rsidRDefault="00113582" w:rsidP="00124FD9">
            <w:pPr>
              <w:tabs>
                <w:tab w:val="left" w:pos="-720"/>
                <w:tab w:val="left" w:pos="4536"/>
              </w:tabs>
              <w:suppressAutoHyphens/>
              <w:rPr>
                <w:b/>
                <w:noProof/>
                <w:color w:val="000000" w:themeColor="text1"/>
                <w:szCs w:val="22"/>
              </w:rPr>
            </w:pPr>
            <w:r w:rsidRPr="00183E94">
              <w:rPr>
                <w:b/>
                <w:color w:val="000000" w:themeColor="text1"/>
              </w:rPr>
              <w:t>Sverige</w:t>
            </w:r>
          </w:p>
          <w:p w14:paraId="17027D4A" w14:textId="77777777" w:rsidR="00845704" w:rsidRPr="00183E94" w:rsidRDefault="00113582" w:rsidP="00124FD9">
            <w:pPr>
              <w:tabs>
                <w:tab w:val="left" w:pos="-720"/>
                <w:tab w:val="left" w:pos="4536"/>
              </w:tabs>
              <w:suppressAutoHyphens/>
              <w:rPr>
                <w:bCs/>
                <w:noProof/>
                <w:color w:val="000000" w:themeColor="text1"/>
                <w:szCs w:val="22"/>
              </w:rPr>
            </w:pPr>
            <w:r w:rsidRPr="00183E94">
              <w:rPr>
                <w:color w:val="000000" w:themeColor="text1"/>
              </w:rPr>
              <w:t>Pfizer AB</w:t>
            </w:r>
          </w:p>
          <w:p w14:paraId="558D317C" w14:textId="77777777" w:rsidR="00845704" w:rsidRPr="00183E94" w:rsidRDefault="00113582" w:rsidP="00124FD9">
            <w:pPr>
              <w:tabs>
                <w:tab w:val="left" w:pos="-720"/>
              </w:tabs>
              <w:suppressAutoHyphens/>
              <w:rPr>
                <w:bCs/>
                <w:noProof/>
                <w:color w:val="000000" w:themeColor="text1"/>
                <w:szCs w:val="22"/>
              </w:rPr>
            </w:pPr>
            <w:r w:rsidRPr="00183E94">
              <w:rPr>
                <w:color w:val="000000" w:themeColor="text1"/>
              </w:rPr>
              <w:t>Tel: +46 (0)8 550 520 00</w:t>
            </w:r>
          </w:p>
          <w:p w14:paraId="24B04554" w14:textId="77777777" w:rsidR="00845704" w:rsidRPr="00183E94" w:rsidRDefault="00845704" w:rsidP="00124FD9">
            <w:pPr>
              <w:tabs>
                <w:tab w:val="left" w:pos="-720"/>
              </w:tabs>
              <w:suppressAutoHyphens/>
              <w:rPr>
                <w:noProof/>
                <w:color w:val="000000" w:themeColor="text1"/>
                <w:szCs w:val="22"/>
              </w:rPr>
            </w:pPr>
          </w:p>
        </w:tc>
      </w:tr>
      <w:tr w:rsidR="00395524" w:rsidRPr="00183E94" w14:paraId="79012229" w14:textId="77777777" w:rsidTr="00124FD9">
        <w:trPr>
          <w:cantSplit/>
        </w:trPr>
        <w:tc>
          <w:tcPr>
            <w:tcW w:w="4681" w:type="dxa"/>
          </w:tcPr>
          <w:p w14:paraId="246F4754" w14:textId="77777777" w:rsidR="00845704" w:rsidRPr="00183E94" w:rsidRDefault="00113582" w:rsidP="00124FD9">
            <w:pPr>
              <w:rPr>
                <w:b/>
                <w:noProof/>
                <w:color w:val="000000" w:themeColor="text1"/>
                <w:szCs w:val="22"/>
              </w:rPr>
            </w:pPr>
            <w:r w:rsidRPr="00183E94">
              <w:rPr>
                <w:b/>
                <w:color w:val="000000" w:themeColor="text1"/>
              </w:rPr>
              <w:t>Κύπρος</w:t>
            </w:r>
          </w:p>
          <w:p w14:paraId="5C103895" w14:textId="77777777" w:rsidR="00845704" w:rsidRPr="00183E94" w:rsidRDefault="00113582" w:rsidP="00124FD9">
            <w:pPr>
              <w:rPr>
                <w:noProof/>
                <w:color w:val="000000" w:themeColor="text1"/>
                <w:szCs w:val="22"/>
              </w:rPr>
            </w:pPr>
            <w:r w:rsidRPr="00183E94">
              <w:rPr>
                <w:color w:val="000000" w:themeColor="text1"/>
              </w:rPr>
              <w:t>Pfizer Ελλάς Α.Ε. (Cyprus Branch)</w:t>
            </w:r>
          </w:p>
          <w:p w14:paraId="75578883" w14:textId="77777777" w:rsidR="00845704" w:rsidRPr="00183E94" w:rsidRDefault="00113582" w:rsidP="00124FD9">
            <w:pPr>
              <w:rPr>
                <w:noProof/>
                <w:color w:val="000000" w:themeColor="text1"/>
                <w:szCs w:val="22"/>
              </w:rPr>
            </w:pPr>
            <w:r w:rsidRPr="00183E94">
              <w:rPr>
                <w:color w:val="000000" w:themeColor="text1"/>
              </w:rPr>
              <w:t>Τηλ: +357 22817690</w:t>
            </w:r>
          </w:p>
          <w:p w14:paraId="50D50296" w14:textId="77777777" w:rsidR="00845704" w:rsidRPr="00183E94" w:rsidRDefault="00845704" w:rsidP="00A26013">
            <w:pPr>
              <w:rPr>
                <w:b/>
                <w:noProof/>
                <w:color w:val="000000" w:themeColor="text1"/>
                <w:szCs w:val="22"/>
                <w:lang w:val="el-GR"/>
              </w:rPr>
            </w:pPr>
          </w:p>
        </w:tc>
        <w:tc>
          <w:tcPr>
            <w:tcW w:w="4675" w:type="dxa"/>
          </w:tcPr>
          <w:p w14:paraId="3A6CBFA6" w14:textId="77777777" w:rsidR="00845704" w:rsidRPr="00183E94" w:rsidRDefault="00845704" w:rsidP="004732C4">
            <w:pPr>
              <w:tabs>
                <w:tab w:val="left" w:pos="-720"/>
                <w:tab w:val="left" w:pos="4536"/>
              </w:tabs>
              <w:suppressAutoHyphens/>
              <w:rPr>
                <w:b/>
                <w:noProof/>
                <w:color w:val="000000" w:themeColor="text1"/>
                <w:szCs w:val="22"/>
              </w:rPr>
            </w:pPr>
          </w:p>
        </w:tc>
      </w:tr>
      <w:tr w:rsidR="00395524" w:rsidRPr="00183E94" w14:paraId="41E51294" w14:textId="77777777" w:rsidTr="00124FD9">
        <w:trPr>
          <w:cantSplit/>
        </w:trPr>
        <w:tc>
          <w:tcPr>
            <w:tcW w:w="4681" w:type="dxa"/>
          </w:tcPr>
          <w:p w14:paraId="3B887D73" w14:textId="77777777" w:rsidR="00845704" w:rsidRPr="00183E94" w:rsidRDefault="00113582" w:rsidP="00124FD9">
            <w:pPr>
              <w:rPr>
                <w:b/>
                <w:noProof/>
                <w:color w:val="000000" w:themeColor="text1"/>
                <w:szCs w:val="22"/>
              </w:rPr>
            </w:pPr>
            <w:r w:rsidRPr="00183E94">
              <w:rPr>
                <w:b/>
                <w:color w:val="000000" w:themeColor="text1"/>
              </w:rPr>
              <w:t>Latvija</w:t>
            </w:r>
          </w:p>
          <w:p w14:paraId="7E4176AC"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Pfizer Luxembourg SARL filiāle Latvijā</w:t>
            </w:r>
          </w:p>
          <w:p w14:paraId="307292C8" w14:textId="77777777" w:rsidR="00845704" w:rsidRPr="00183E94" w:rsidRDefault="00113582" w:rsidP="00124FD9">
            <w:pPr>
              <w:tabs>
                <w:tab w:val="left" w:pos="-720"/>
              </w:tabs>
              <w:suppressAutoHyphens/>
              <w:rPr>
                <w:noProof/>
                <w:color w:val="000000" w:themeColor="text1"/>
                <w:szCs w:val="22"/>
              </w:rPr>
            </w:pPr>
            <w:r w:rsidRPr="00183E94">
              <w:rPr>
                <w:color w:val="000000" w:themeColor="text1"/>
              </w:rPr>
              <w:t>Tel: + 371 670 35 775</w:t>
            </w:r>
          </w:p>
          <w:p w14:paraId="3675C485" w14:textId="77777777" w:rsidR="00845704" w:rsidRPr="00183E94" w:rsidRDefault="00845704" w:rsidP="00124FD9">
            <w:pPr>
              <w:tabs>
                <w:tab w:val="left" w:pos="-720"/>
              </w:tabs>
              <w:suppressAutoHyphens/>
              <w:rPr>
                <w:noProof/>
                <w:color w:val="000000" w:themeColor="text1"/>
                <w:szCs w:val="22"/>
                <w:lang w:val="pt-PT"/>
              </w:rPr>
            </w:pPr>
          </w:p>
        </w:tc>
        <w:tc>
          <w:tcPr>
            <w:tcW w:w="4675" w:type="dxa"/>
          </w:tcPr>
          <w:p w14:paraId="5F00EF31" w14:textId="77777777" w:rsidR="00845704" w:rsidRPr="00183E94" w:rsidRDefault="00845704" w:rsidP="00124FD9">
            <w:pPr>
              <w:tabs>
                <w:tab w:val="left" w:pos="-720"/>
              </w:tabs>
              <w:suppressAutoHyphens/>
              <w:rPr>
                <w:noProof/>
                <w:color w:val="000000" w:themeColor="text1"/>
                <w:szCs w:val="22"/>
              </w:rPr>
            </w:pPr>
          </w:p>
        </w:tc>
      </w:tr>
    </w:tbl>
    <w:p w14:paraId="7097354D" w14:textId="77777777" w:rsidR="00070DCD" w:rsidRPr="00183E94" w:rsidRDefault="00070DCD" w:rsidP="009D20D6">
      <w:pPr>
        <w:rPr>
          <w:noProof/>
          <w:color w:val="000000" w:themeColor="text1"/>
          <w:szCs w:val="22"/>
        </w:rPr>
      </w:pPr>
    </w:p>
    <w:p w14:paraId="73E4B884" w14:textId="01A6BB86" w:rsidR="009D20D6" w:rsidRPr="00183E94" w:rsidRDefault="00113582" w:rsidP="009C5BA8">
      <w:pPr>
        <w:numPr>
          <w:ilvl w:val="12"/>
          <w:numId w:val="0"/>
        </w:numPr>
        <w:tabs>
          <w:tab w:val="clear" w:pos="567"/>
        </w:tabs>
        <w:rPr>
          <w:noProof/>
          <w:color w:val="000000" w:themeColor="text1"/>
          <w:szCs w:val="22"/>
        </w:rPr>
      </w:pPr>
      <w:r w:rsidRPr="00183E94">
        <w:rPr>
          <w:b/>
          <w:color w:val="000000" w:themeColor="text1"/>
        </w:rPr>
        <w:t>Infoleht on viimati uuendatud KK.AAAA</w:t>
      </w:r>
      <w:r w:rsidR="00EE0A01" w:rsidRPr="00183E94">
        <w:rPr>
          <w:b/>
          <w:color w:val="000000" w:themeColor="text1"/>
        </w:rPr>
        <w:t>.</w:t>
      </w:r>
    </w:p>
    <w:p w14:paraId="28878F60" w14:textId="77777777" w:rsidR="009D20D6" w:rsidRPr="00183E94" w:rsidRDefault="009D20D6" w:rsidP="009D20D6">
      <w:pPr>
        <w:numPr>
          <w:ilvl w:val="12"/>
          <w:numId w:val="0"/>
        </w:numPr>
        <w:ind w:right="-2"/>
        <w:rPr>
          <w:iCs/>
          <w:noProof/>
          <w:color w:val="000000" w:themeColor="text1"/>
          <w:szCs w:val="22"/>
        </w:rPr>
      </w:pPr>
    </w:p>
    <w:p w14:paraId="73940D3F" w14:textId="77777777" w:rsidR="009D20D6" w:rsidRPr="00183E94" w:rsidRDefault="00113582" w:rsidP="003678B0">
      <w:pPr>
        <w:keepNext/>
        <w:numPr>
          <w:ilvl w:val="12"/>
          <w:numId w:val="0"/>
        </w:numPr>
        <w:tabs>
          <w:tab w:val="clear" w:pos="567"/>
        </w:tabs>
        <w:ind w:right="-2"/>
        <w:rPr>
          <w:bCs/>
          <w:noProof/>
          <w:color w:val="000000" w:themeColor="text1"/>
        </w:rPr>
      </w:pPr>
      <w:r w:rsidRPr="00183E94">
        <w:rPr>
          <w:b/>
          <w:color w:val="000000" w:themeColor="text1"/>
        </w:rPr>
        <w:t>Muud teabeallikad</w:t>
      </w:r>
    </w:p>
    <w:p w14:paraId="11CD0CA5" w14:textId="77777777" w:rsidR="009D20D6" w:rsidRPr="00183E94" w:rsidRDefault="009D20D6" w:rsidP="003678B0">
      <w:pPr>
        <w:keepNext/>
        <w:numPr>
          <w:ilvl w:val="12"/>
          <w:numId w:val="0"/>
        </w:numPr>
        <w:ind w:right="-2"/>
        <w:rPr>
          <w:color w:val="000000" w:themeColor="text1"/>
        </w:rPr>
      </w:pPr>
    </w:p>
    <w:p w14:paraId="026AD902" w14:textId="1CB9FF87" w:rsidR="00271BB7" w:rsidRPr="00183E94" w:rsidRDefault="00113582" w:rsidP="009D20D6">
      <w:pPr>
        <w:numPr>
          <w:ilvl w:val="12"/>
          <w:numId w:val="0"/>
        </w:numPr>
        <w:ind w:right="-2"/>
        <w:rPr>
          <w:noProof/>
          <w:color w:val="000000" w:themeColor="text1"/>
        </w:rPr>
      </w:pPr>
      <w:r w:rsidRPr="00183E94">
        <w:rPr>
          <w:color w:val="000000" w:themeColor="text1"/>
        </w:rPr>
        <w:t xml:space="preserve">Täpne teave selle ravimi kohta on Euroopa Ravimiameti kodulehel: </w:t>
      </w:r>
      <w:bookmarkStart w:id="43" w:name="_Hlk160098638"/>
      <w:r w:rsidR="00E64F38" w:rsidRPr="00E64F38">
        <w:rPr>
          <w:rStyle w:val="Hyperlink"/>
          <w:noProof/>
          <w:color w:val="000000" w:themeColor="text1"/>
          <w:szCs w:val="22"/>
          <w:lang w:val="en-GB"/>
        </w:rPr>
        <w:fldChar w:fldCharType="begin"/>
      </w:r>
      <w:r w:rsidR="00E64F38" w:rsidRPr="00E64F38">
        <w:rPr>
          <w:rStyle w:val="Hyperlink"/>
          <w:noProof/>
          <w:color w:val="000000" w:themeColor="text1"/>
          <w:szCs w:val="22"/>
          <w:lang w:val="en-GB"/>
        </w:rPr>
        <w:instrText>HYPERLINK "https://www.ema.europa.eu"</w:instrText>
      </w:r>
      <w:r w:rsidR="00E64F38" w:rsidRPr="00E64F38">
        <w:rPr>
          <w:rStyle w:val="Hyperlink"/>
          <w:noProof/>
          <w:color w:val="000000" w:themeColor="text1"/>
          <w:szCs w:val="22"/>
          <w:lang w:val="en-GB"/>
        </w:rPr>
      </w:r>
      <w:r w:rsidR="00E64F38" w:rsidRPr="00E64F38">
        <w:rPr>
          <w:rStyle w:val="Hyperlink"/>
          <w:noProof/>
          <w:color w:val="000000" w:themeColor="text1"/>
          <w:szCs w:val="22"/>
          <w:lang w:val="en-GB"/>
        </w:rPr>
        <w:fldChar w:fldCharType="separate"/>
      </w:r>
      <w:r w:rsidR="00EA1456" w:rsidRPr="00E64F38">
        <w:rPr>
          <w:rStyle w:val="Hyperlink"/>
          <w:noProof/>
          <w:szCs w:val="22"/>
          <w:lang w:val="en-GB"/>
        </w:rPr>
        <w:t>https://www.ema.europa.eu</w:t>
      </w:r>
      <w:bookmarkEnd w:id="43"/>
      <w:r w:rsidR="00E64F38" w:rsidRPr="00E64F38">
        <w:rPr>
          <w:rStyle w:val="Hyperlink"/>
          <w:noProof/>
          <w:color w:val="000000" w:themeColor="text1"/>
          <w:szCs w:val="22"/>
          <w:lang w:val="en-GB"/>
        </w:rPr>
        <w:fldChar w:fldCharType="end"/>
      </w:r>
      <w:r w:rsidRPr="00183E94">
        <w:rPr>
          <w:color w:val="000000" w:themeColor="text1"/>
        </w:rPr>
        <w:t>.</w:t>
      </w:r>
    </w:p>
    <w:p w14:paraId="5813C4A4" w14:textId="77777777" w:rsidR="00271BB7" w:rsidRPr="00183E94" w:rsidRDefault="00271BB7" w:rsidP="009D20D6">
      <w:pPr>
        <w:numPr>
          <w:ilvl w:val="12"/>
          <w:numId w:val="0"/>
        </w:numPr>
        <w:ind w:right="-2"/>
        <w:rPr>
          <w:noProof/>
          <w:color w:val="000000" w:themeColor="text1"/>
        </w:rPr>
      </w:pPr>
    </w:p>
    <w:p w14:paraId="04D103DF" w14:textId="77777777" w:rsidR="009D20D6" w:rsidRPr="00183E94" w:rsidRDefault="009D20D6" w:rsidP="009D20D6">
      <w:pPr>
        <w:numPr>
          <w:ilvl w:val="12"/>
          <w:numId w:val="0"/>
        </w:numPr>
        <w:ind w:right="-2"/>
        <w:rPr>
          <w:noProof/>
          <w:color w:val="000000" w:themeColor="text1"/>
          <w:szCs w:val="22"/>
        </w:rPr>
      </w:pPr>
    </w:p>
    <w:p w14:paraId="618E411A" w14:textId="77777777" w:rsidR="009D20D6" w:rsidRPr="00183E94" w:rsidRDefault="00113582" w:rsidP="009D20D6">
      <w:pPr>
        <w:numPr>
          <w:ilvl w:val="12"/>
          <w:numId w:val="0"/>
        </w:numPr>
        <w:tabs>
          <w:tab w:val="clear" w:pos="567"/>
        </w:tabs>
        <w:ind w:right="-2"/>
        <w:rPr>
          <w:noProof/>
          <w:color w:val="000000" w:themeColor="text1"/>
          <w:szCs w:val="22"/>
        </w:rPr>
      </w:pPr>
      <w:r w:rsidRPr="00183E94">
        <w:rPr>
          <w:color w:val="000000" w:themeColor="text1"/>
        </w:rPr>
        <w:t>------------------------------------------------------------------------------------------------------------------------</w:t>
      </w:r>
    </w:p>
    <w:p w14:paraId="29645A0A" w14:textId="77777777" w:rsidR="009D20D6" w:rsidRPr="00183E94" w:rsidRDefault="009D20D6" w:rsidP="0047132C">
      <w:pPr>
        <w:numPr>
          <w:ilvl w:val="12"/>
          <w:numId w:val="0"/>
        </w:numPr>
        <w:tabs>
          <w:tab w:val="left" w:pos="2657"/>
        </w:tabs>
        <w:rPr>
          <w:noProof/>
          <w:color w:val="000000" w:themeColor="text1"/>
          <w:szCs w:val="22"/>
        </w:rPr>
      </w:pPr>
    </w:p>
    <w:p w14:paraId="09DEF213" w14:textId="37997A42" w:rsidR="009D20D6" w:rsidRPr="00183E94" w:rsidRDefault="00113582" w:rsidP="003678B0">
      <w:pPr>
        <w:keepNext/>
        <w:numPr>
          <w:ilvl w:val="12"/>
          <w:numId w:val="0"/>
        </w:numPr>
        <w:tabs>
          <w:tab w:val="left" w:pos="2657"/>
        </w:tabs>
        <w:rPr>
          <w:noProof/>
          <w:color w:val="000000" w:themeColor="text1"/>
          <w:szCs w:val="22"/>
        </w:rPr>
      </w:pPr>
      <w:r w:rsidRPr="00183E94">
        <w:rPr>
          <w:color w:val="000000" w:themeColor="text1"/>
        </w:rPr>
        <w:t>Järgmine teave on ainult tervishoiutöötajatele:</w:t>
      </w:r>
    </w:p>
    <w:p w14:paraId="48F97E78" w14:textId="77777777" w:rsidR="00747E63" w:rsidRPr="00183E94" w:rsidRDefault="00747E63" w:rsidP="003678B0">
      <w:pPr>
        <w:keepNext/>
        <w:numPr>
          <w:ilvl w:val="12"/>
          <w:numId w:val="0"/>
        </w:numPr>
        <w:tabs>
          <w:tab w:val="left" w:pos="2657"/>
        </w:tabs>
        <w:rPr>
          <w:noProof/>
          <w:color w:val="000000" w:themeColor="text1"/>
          <w:szCs w:val="22"/>
        </w:rPr>
      </w:pPr>
    </w:p>
    <w:p w14:paraId="2675AAF2" w14:textId="77777777" w:rsidR="00E7174B" w:rsidRPr="00183E94" w:rsidRDefault="00113582" w:rsidP="00993039">
      <w:pPr>
        <w:tabs>
          <w:tab w:val="clear" w:pos="567"/>
        </w:tabs>
        <w:autoSpaceDE w:val="0"/>
        <w:autoSpaceDN w:val="0"/>
        <w:adjustRightInd w:val="0"/>
        <w:rPr>
          <w:color w:val="000000" w:themeColor="text1"/>
        </w:rPr>
      </w:pPr>
      <w:r w:rsidRPr="00183E94">
        <w:rPr>
          <w:color w:val="000000" w:themeColor="text1"/>
        </w:rPr>
        <w:t>Oluline! Enne ravimi määramist lugege läbi ravimi omaduste kokkuvõte.</w:t>
      </w:r>
    </w:p>
    <w:p w14:paraId="0B2BC83B" w14:textId="77777777" w:rsidR="00E7174B" w:rsidRPr="00183E94" w:rsidRDefault="00E7174B" w:rsidP="00993039">
      <w:pPr>
        <w:tabs>
          <w:tab w:val="clear" w:pos="567"/>
        </w:tabs>
        <w:autoSpaceDE w:val="0"/>
        <w:autoSpaceDN w:val="0"/>
        <w:adjustRightInd w:val="0"/>
        <w:rPr>
          <w:color w:val="000000" w:themeColor="text1"/>
        </w:rPr>
      </w:pPr>
    </w:p>
    <w:p w14:paraId="361185CD" w14:textId="0844E119" w:rsidR="00EB6E07" w:rsidRPr="00183E94" w:rsidRDefault="00E0043B">
      <w:pPr>
        <w:tabs>
          <w:tab w:val="clear" w:pos="567"/>
        </w:tabs>
        <w:autoSpaceDE w:val="0"/>
        <w:autoSpaceDN w:val="0"/>
        <w:adjustRightInd w:val="0"/>
        <w:rPr>
          <w:rFonts w:eastAsia="SimSun"/>
          <w:color w:val="000000" w:themeColor="text1"/>
          <w:szCs w:val="22"/>
        </w:rPr>
      </w:pPr>
      <w:r w:rsidRPr="00183E94">
        <w:rPr>
          <w:color w:val="000000" w:themeColor="text1"/>
        </w:rPr>
        <w:t>Seda ravimpreparaati ei tohi segada teiste ravimpreparaatidega, v.a allpool nimetatud naatriumkloriidi (0,9%) süstelahus, glükoosi (5%) süstelahus või Ringerlaktaadilahus.</w:t>
      </w:r>
    </w:p>
    <w:p w14:paraId="5946D560" w14:textId="77777777" w:rsidR="00E0043B" w:rsidRPr="00183E94" w:rsidRDefault="00E0043B" w:rsidP="002D0A90">
      <w:pPr>
        <w:tabs>
          <w:tab w:val="clear" w:pos="567"/>
        </w:tabs>
        <w:autoSpaceDE w:val="0"/>
        <w:autoSpaceDN w:val="0"/>
        <w:adjustRightInd w:val="0"/>
        <w:rPr>
          <w:noProof/>
          <w:color w:val="000000" w:themeColor="text1"/>
          <w:szCs w:val="22"/>
        </w:rPr>
      </w:pPr>
    </w:p>
    <w:p w14:paraId="0D749DCB" w14:textId="1E89519C" w:rsidR="0069572A" w:rsidRPr="00183E94" w:rsidRDefault="00113582" w:rsidP="007471F1">
      <w:pPr>
        <w:tabs>
          <w:tab w:val="clear" w:pos="567"/>
        </w:tabs>
        <w:rPr>
          <w:rFonts w:eastAsia="SimSun"/>
          <w:color w:val="000000" w:themeColor="text1"/>
          <w:szCs w:val="22"/>
        </w:rPr>
      </w:pPr>
      <w:r w:rsidRPr="00183E94">
        <w:rPr>
          <w:color w:val="000000" w:themeColor="text1"/>
        </w:rPr>
        <w:t>Pulber tuleb</w:t>
      </w:r>
      <w:r w:rsidR="00A26013" w:rsidRPr="00183E94">
        <w:rPr>
          <w:color w:val="000000" w:themeColor="text1"/>
        </w:rPr>
        <w:t xml:space="preserve"> steriilse</w:t>
      </w:r>
      <w:r w:rsidRPr="00183E94">
        <w:rPr>
          <w:color w:val="000000" w:themeColor="text1"/>
        </w:rPr>
        <w:t xml:space="preserve"> süsteveega manustamiskõlblikuks muuta ning saadud kontsentraat tuleb seejärel vahetult enne kasutamist lahjendada. Manustamiskõlblikuks muudetud lahus on selge, värvitu kuni kollane lahus, mis ei sisalda nähtavaid osakesi.</w:t>
      </w:r>
    </w:p>
    <w:p w14:paraId="4DD62706" w14:textId="77777777" w:rsidR="007471F1" w:rsidRPr="00183E94" w:rsidRDefault="007471F1" w:rsidP="007471F1">
      <w:pPr>
        <w:tabs>
          <w:tab w:val="clear" w:pos="567"/>
        </w:tabs>
        <w:rPr>
          <w:rFonts w:eastAsia="SimSun"/>
          <w:color w:val="000000" w:themeColor="text1"/>
          <w:szCs w:val="22"/>
          <w:lang w:eastAsia="en-US"/>
        </w:rPr>
      </w:pPr>
    </w:p>
    <w:p w14:paraId="2BA3E673" w14:textId="65030035" w:rsidR="0069572A" w:rsidRPr="00183E94" w:rsidRDefault="00113582" w:rsidP="00F0008D">
      <w:pPr>
        <w:rPr>
          <w:rFonts w:eastAsiaTheme="minorHAnsi"/>
          <w:color w:val="000000" w:themeColor="text1"/>
          <w:szCs w:val="22"/>
        </w:rPr>
      </w:pPr>
      <w:r w:rsidRPr="00183E94">
        <w:rPr>
          <w:color w:val="000000" w:themeColor="text1"/>
        </w:rPr>
        <w:t>Emblaveo (astreonaam/avibaktaam) on kombinatsioonravim; üks viaal sisaldab 1,5 g astreonaami ja 0,5 g avibaktaami fikseeritud suhtes 3 : 1.</w:t>
      </w:r>
    </w:p>
    <w:p w14:paraId="67EC9E54" w14:textId="77777777" w:rsidR="007471F1" w:rsidRPr="00183E94" w:rsidRDefault="007471F1" w:rsidP="007471F1">
      <w:pPr>
        <w:tabs>
          <w:tab w:val="clear" w:pos="567"/>
        </w:tabs>
        <w:rPr>
          <w:rFonts w:eastAsia="SimSun"/>
          <w:color w:val="000000" w:themeColor="text1"/>
          <w:szCs w:val="22"/>
          <w:lang w:eastAsia="en-US"/>
        </w:rPr>
      </w:pPr>
    </w:p>
    <w:p w14:paraId="7B82DF45" w14:textId="557C43A3" w:rsidR="0069572A" w:rsidRPr="00183E94" w:rsidRDefault="00113582" w:rsidP="007471F1">
      <w:pPr>
        <w:tabs>
          <w:tab w:val="clear" w:pos="567"/>
        </w:tabs>
        <w:rPr>
          <w:rFonts w:eastAsiaTheme="minorHAnsi"/>
          <w:color w:val="000000" w:themeColor="text1"/>
          <w:szCs w:val="22"/>
        </w:rPr>
      </w:pPr>
      <w:r w:rsidRPr="00183E94">
        <w:rPr>
          <w:color w:val="000000" w:themeColor="text1"/>
        </w:rPr>
        <w:t xml:space="preserve">Lahuse </w:t>
      </w:r>
      <w:r w:rsidR="00C53FCE" w:rsidRPr="00183E94">
        <w:rPr>
          <w:color w:val="000000" w:themeColor="text1"/>
        </w:rPr>
        <w:t>ette</w:t>
      </w:r>
      <w:r w:rsidRPr="00183E94">
        <w:rPr>
          <w:color w:val="000000" w:themeColor="text1"/>
        </w:rPr>
        <w:t xml:space="preserve">valmistamisel ja manustamisel tuleb </w:t>
      </w:r>
      <w:r w:rsidR="00C53FCE" w:rsidRPr="00183E94">
        <w:rPr>
          <w:color w:val="000000" w:themeColor="text1"/>
        </w:rPr>
        <w:t>rakendada aseptika nõudeid</w:t>
      </w:r>
      <w:r w:rsidRPr="00183E94">
        <w:rPr>
          <w:color w:val="000000" w:themeColor="text1"/>
        </w:rPr>
        <w:t>. Annused tuleb valmistada nõuetekohase suurusega infusioonikotti.</w:t>
      </w:r>
    </w:p>
    <w:p w14:paraId="66BC4357" w14:textId="77777777" w:rsidR="007471F1" w:rsidRPr="00183E94" w:rsidRDefault="007471F1" w:rsidP="007471F1">
      <w:pPr>
        <w:tabs>
          <w:tab w:val="clear" w:pos="567"/>
        </w:tabs>
        <w:rPr>
          <w:rFonts w:eastAsiaTheme="minorHAnsi"/>
          <w:color w:val="000000" w:themeColor="text1"/>
          <w:szCs w:val="22"/>
          <w:lang w:eastAsia="en-US"/>
        </w:rPr>
      </w:pPr>
    </w:p>
    <w:p w14:paraId="5F704263" w14:textId="77777777" w:rsidR="0069572A" w:rsidRPr="00183E94" w:rsidRDefault="00113582" w:rsidP="007471F1">
      <w:pPr>
        <w:numPr>
          <w:ilvl w:val="12"/>
          <w:numId w:val="0"/>
        </w:numPr>
        <w:tabs>
          <w:tab w:val="left" w:pos="2657"/>
        </w:tabs>
        <w:rPr>
          <w:color w:val="000000" w:themeColor="text1"/>
          <w:szCs w:val="22"/>
        </w:rPr>
      </w:pPr>
      <w:r w:rsidRPr="00183E94">
        <w:rPr>
          <w:color w:val="000000" w:themeColor="text1"/>
        </w:rPr>
        <w:t>Parenteraalseid ravimpreparaate tuleb enne manustamist visuaalselt kontrollida tahkete osakeste esinemise suhtes.</w:t>
      </w:r>
    </w:p>
    <w:p w14:paraId="70AFAB60" w14:textId="77777777" w:rsidR="0069572A" w:rsidRPr="00183E94" w:rsidRDefault="0069572A" w:rsidP="0047132C">
      <w:pPr>
        <w:numPr>
          <w:ilvl w:val="12"/>
          <w:numId w:val="0"/>
        </w:numPr>
        <w:tabs>
          <w:tab w:val="left" w:pos="2657"/>
        </w:tabs>
        <w:rPr>
          <w:color w:val="000000" w:themeColor="text1"/>
          <w:szCs w:val="22"/>
          <w:lang w:eastAsia="en-US"/>
        </w:rPr>
      </w:pPr>
    </w:p>
    <w:p w14:paraId="1E4E72CB" w14:textId="77777777" w:rsidR="0069572A" w:rsidRPr="00183E94" w:rsidRDefault="00113582" w:rsidP="007471F1">
      <w:pPr>
        <w:tabs>
          <w:tab w:val="clear" w:pos="567"/>
          <w:tab w:val="left" w:pos="720"/>
        </w:tabs>
        <w:rPr>
          <w:rFonts w:eastAsia="SimSun"/>
          <w:color w:val="000000" w:themeColor="text1"/>
          <w:szCs w:val="22"/>
        </w:rPr>
      </w:pPr>
      <w:r w:rsidRPr="00183E94">
        <w:rPr>
          <w:color w:val="000000" w:themeColor="text1"/>
        </w:rPr>
        <w:t>Üks viaal on mõeldud ainult ühekordseks kasutamiseks.</w:t>
      </w:r>
    </w:p>
    <w:p w14:paraId="4296A565" w14:textId="77777777" w:rsidR="007471F1" w:rsidRPr="00183E94" w:rsidRDefault="007471F1" w:rsidP="007471F1">
      <w:pPr>
        <w:tabs>
          <w:tab w:val="clear" w:pos="567"/>
          <w:tab w:val="left" w:pos="720"/>
        </w:tabs>
        <w:rPr>
          <w:rFonts w:eastAsia="SimSun"/>
          <w:color w:val="000000" w:themeColor="text1"/>
          <w:szCs w:val="22"/>
          <w:lang w:eastAsia="en-US"/>
        </w:rPr>
      </w:pPr>
    </w:p>
    <w:p w14:paraId="236F1F99" w14:textId="77777777" w:rsidR="0069572A" w:rsidRPr="00183E94" w:rsidRDefault="00113582" w:rsidP="007471F1">
      <w:pPr>
        <w:tabs>
          <w:tab w:val="clear" w:pos="567"/>
          <w:tab w:val="left" w:pos="720"/>
        </w:tabs>
        <w:rPr>
          <w:rFonts w:eastAsia="SimSun"/>
          <w:color w:val="000000" w:themeColor="text1"/>
          <w:szCs w:val="22"/>
        </w:rPr>
      </w:pPr>
      <w:r w:rsidRPr="00183E94">
        <w:rPr>
          <w:color w:val="000000" w:themeColor="text1"/>
        </w:rPr>
        <w:t>Manustamiskõlblikuks muutmise alustamisest kuni intravenoosse infusiooni ettevalmistamise lõpetamiseni ei tohi kuluda üle 30 minuti.</w:t>
      </w:r>
    </w:p>
    <w:p w14:paraId="791BF8E2" w14:textId="77777777" w:rsidR="007471F1" w:rsidRPr="00183E94" w:rsidRDefault="007471F1" w:rsidP="007471F1">
      <w:pPr>
        <w:tabs>
          <w:tab w:val="clear" w:pos="567"/>
        </w:tabs>
        <w:rPr>
          <w:rFonts w:eastAsiaTheme="minorHAnsi"/>
          <w:color w:val="000000" w:themeColor="text1"/>
          <w:szCs w:val="22"/>
          <w:u w:val="single"/>
          <w:lang w:eastAsia="en-US"/>
        </w:rPr>
      </w:pPr>
    </w:p>
    <w:p w14:paraId="4128012B" w14:textId="101FEF58" w:rsidR="003F3B2C" w:rsidRPr="00183E94" w:rsidRDefault="003F3B2C" w:rsidP="00B17259">
      <w:pPr>
        <w:keepNext/>
        <w:tabs>
          <w:tab w:val="clear" w:pos="567"/>
        </w:tabs>
        <w:rPr>
          <w:rFonts w:eastAsiaTheme="minorHAnsi"/>
          <w:color w:val="000000" w:themeColor="text1"/>
          <w:szCs w:val="22"/>
          <w:u w:val="single"/>
        </w:rPr>
      </w:pPr>
      <w:r w:rsidRPr="00183E94">
        <w:rPr>
          <w:color w:val="000000" w:themeColor="text1"/>
          <w:u w:val="single"/>
        </w:rPr>
        <w:t xml:space="preserve">Juhised täiskasvanutele mõeldud annuse </w:t>
      </w:r>
      <w:r w:rsidR="00482C5C" w:rsidRPr="00183E94">
        <w:rPr>
          <w:color w:val="000000" w:themeColor="text1"/>
          <w:u w:val="single"/>
        </w:rPr>
        <w:t>ette</w:t>
      </w:r>
      <w:r w:rsidRPr="00183E94">
        <w:rPr>
          <w:color w:val="000000" w:themeColor="text1"/>
          <w:u w:val="single"/>
        </w:rPr>
        <w:t>valmistamiseks INFUSIOONIKOTIS</w:t>
      </w:r>
    </w:p>
    <w:p w14:paraId="36C1AD42" w14:textId="77777777" w:rsidR="003F3B2C" w:rsidRPr="00183E94" w:rsidRDefault="003F3B2C" w:rsidP="00B17259">
      <w:pPr>
        <w:keepNext/>
        <w:tabs>
          <w:tab w:val="clear" w:pos="567"/>
        </w:tabs>
        <w:rPr>
          <w:rFonts w:eastAsia="SimSun"/>
          <w:color w:val="000000" w:themeColor="text1"/>
          <w:szCs w:val="22"/>
          <w:u w:val="single"/>
          <w:lang w:eastAsia="en-US"/>
        </w:rPr>
      </w:pPr>
    </w:p>
    <w:p w14:paraId="3F208043" w14:textId="77777777" w:rsidR="003F3B2C" w:rsidRPr="00183E94" w:rsidRDefault="003F3B2C" w:rsidP="003F3B2C">
      <w:pPr>
        <w:tabs>
          <w:tab w:val="clear" w:pos="567"/>
          <w:tab w:val="left" w:pos="720"/>
        </w:tabs>
        <w:rPr>
          <w:rFonts w:eastAsia="SimSun"/>
          <w:color w:val="000000" w:themeColor="text1"/>
          <w:szCs w:val="22"/>
        </w:rPr>
      </w:pPr>
      <w:r w:rsidRPr="00183E94">
        <w:rPr>
          <w:color w:val="000000" w:themeColor="text1"/>
        </w:rPr>
        <w:t xml:space="preserve">MÄRKUS. Järgmises protseduuris kirjeldatakse etappe 1,5...40 mg/ml </w:t>
      </w:r>
      <w:r w:rsidRPr="00183E94">
        <w:rPr>
          <w:b/>
          <w:color w:val="000000" w:themeColor="text1"/>
        </w:rPr>
        <w:t xml:space="preserve">astreonaami </w:t>
      </w:r>
      <w:r w:rsidRPr="00183E94">
        <w:rPr>
          <w:color w:val="000000" w:themeColor="text1"/>
        </w:rPr>
        <w:t xml:space="preserve">ja 0,50...13,3 mg/ml </w:t>
      </w:r>
      <w:r w:rsidRPr="00183E94">
        <w:rPr>
          <w:b/>
          <w:color w:val="000000" w:themeColor="text1"/>
        </w:rPr>
        <w:t>avibaktaami</w:t>
      </w:r>
      <w:r w:rsidRPr="00183E94">
        <w:rPr>
          <w:color w:val="000000" w:themeColor="text1"/>
        </w:rPr>
        <w:t xml:space="preserve"> lõppkontsentratsiooniga infusioonilahuse valmistamiseks. Kõik arvutused tuleb teha enne nende etappidega alustamist.</w:t>
      </w:r>
    </w:p>
    <w:p w14:paraId="412C28A6" w14:textId="77777777" w:rsidR="003F3B2C" w:rsidRPr="00183E94" w:rsidRDefault="003F3B2C" w:rsidP="003F3B2C">
      <w:pPr>
        <w:tabs>
          <w:tab w:val="clear" w:pos="567"/>
          <w:tab w:val="left" w:pos="720"/>
        </w:tabs>
        <w:rPr>
          <w:rFonts w:eastAsiaTheme="minorHAnsi"/>
          <w:color w:val="000000" w:themeColor="text1"/>
          <w:szCs w:val="22"/>
          <w:lang w:eastAsia="en-US"/>
        </w:rPr>
      </w:pPr>
    </w:p>
    <w:p w14:paraId="56204C42" w14:textId="77777777" w:rsidR="003F3B2C" w:rsidRPr="00183E94" w:rsidRDefault="003F3B2C" w:rsidP="002D0A90">
      <w:pPr>
        <w:numPr>
          <w:ilvl w:val="0"/>
          <w:numId w:val="28"/>
        </w:numPr>
        <w:shd w:val="clear" w:color="auto" w:fill="FFFFFF"/>
        <w:tabs>
          <w:tab w:val="clear" w:pos="567"/>
        </w:tabs>
        <w:rPr>
          <w:rFonts w:eastAsiaTheme="minorHAnsi"/>
          <w:color w:val="000000" w:themeColor="text1"/>
          <w:szCs w:val="22"/>
        </w:rPr>
      </w:pPr>
      <w:r w:rsidRPr="00183E94">
        <w:rPr>
          <w:color w:val="000000" w:themeColor="text1"/>
        </w:rPr>
        <w:t xml:space="preserve">Valmistage </w:t>
      </w:r>
      <w:r w:rsidRPr="00183E94">
        <w:rPr>
          <w:b/>
          <w:color w:val="000000" w:themeColor="text1"/>
        </w:rPr>
        <w:t>manustamiskõlblikuks muudetud lahus</w:t>
      </w:r>
      <w:r w:rsidRPr="00183E94">
        <w:rPr>
          <w:color w:val="000000" w:themeColor="text1"/>
        </w:rPr>
        <w:t xml:space="preserve"> (</w:t>
      </w:r>
      <w:r w:rsidRPr="00183E94">
        <w:rPr>
          <w:b/>
          <w:color w:val="000000" w:themeColor="text1"/>
        </w:rPr>
        <w:t>131,2 mg/ml</w:t>
      </w:r>
      <w:r w:rsidRPr="00183E94">
        <w:rPr>
          <w:color w:val="000000" w:themeColor="text1"/>
        </w:rPr>
        <w:t xml:space="preserve"> astreonaami ja </w:t>
      </w:r>
      <w:r w:rsidRPr="00183E94">
        <w:rPr>
          <w:b/>
          <w:color w:val="000000" w:themeColor="text1"/>
        </w:rPr>
        <w:t>43,7 mg/ml</w:t>
      </w:r>
      <w:r w:rsidRPr="00183E94">
        <w:rPr>
          <w:color w:val="000000" w:themeColor="text1"/>
        </w:rPr>
        <w:t xml:space="preserve"> avibaktaami).</w:t>
      </w:r>
    </w:p>
    <w:p w14:paraId="3638B9B2" w14:textId="1B3BAFF7" w:rsidR="003F3B2C" w:rsidRPr="00183E94" w:rsidRDefault="003F3B2C" w:rsidP="002D0A90">
      <w:pPr>
        <w:numPr>
          <w:ilvl w:val="0"/>
          <w:numId w:val="29"/>
        </w:numPr>
        <w:shd w:val="clear" w:color="auto" w:fill="FFFFFF"/>
        <w:tabs>
          <w:tab w:val="clear" w:pos="567"/>
        </w:tabs>
        <w:rPr>
          <w:rFonts w:eastAsiaTheme="minorHAnsi"/>
          <w:color w:val="000000" w:themeColor="text1"/>
          <w:szCs w:val="22"/>
        </w:rPr>
      </w:pPr>
      <w:r w:rsidRPr="00183E94">
        <w:rPr>
          <w:color w:val="000000" w:themeColor="text1"/>
        </w:rPr>
        <w:t>S</w:t>
      </w:r>
      <w:r w:rsidR="00482C5C" w:rsidRPr="00183E94">
        <w:rPr>
          <w:color w:val="000000" w:themeColor="text1"/>
        </w:rPr>
        <w:t>uru</w:t>
      </w:r>
      <w:r w:rsidRPr="00183E94">
        <w:rPr>
          <w:color w:val="000000" w:themeColor="text1"/>
        </w:rPr>
        <w:t>ge nõel läbi viaali korgi ja süstige viaali 10 ml steriilset süstevett.</w:t>
      </w:r>
    </w:p>
    <w:p w14:paraId="3938C4CC" w14:textId="77777777" w:rsidR="003F3B2C" w:rsidRPr="00183E94" w:rsidRDefault="003F3B2C" w:rsidP="002D0A90">
      <w:pPr>
        <w:numPr>
          <w:ilvl w:val="0"/>
          <w:numId w:val="29"/>
        </w:numPr>
        <w:shd w:val="clear" w:color="auto" w:fill="FFFFFF"/>
        <w:tabs>
          <w:tab w:val="clear" w:pos="567"/>
        </w:tabs>
        <w:rPr>
          <w:rFonts w:eastAsiaTheme="minorHAnsi"/>
          <w:color w:val="000000" w:themeColor="text1"/>
          <w:szCs w:val="22"/>
        </w:rPr>
      </w:pPr>
      <w:r w:rsidRPr="00183E94">
        <w:rPr>
          <w:color w:val="000000" w:themeColor="text1"/>
        </w:rPr>
        <w:lastRenderedPageBreak/>
        <w:t>Selge, värvitu kuni kollase nähtavate osakesteta lahuse saamiseks tõmmake nõel välja ja loksutage viaali ettevaatlikult.</w:t>
      </w:r>
    </w:p>
    <w:p w14:paraId="51E2857F" w14:textId="77777777" w:rsidR="003F3B2C" w:rsidRPr="00183E94" w:rsidRDefault="003F3B2C" w:rsidP="002D0A90">
      <w:pPr>
        <w:numPr>
          <w:ilvl w:val="0"/>
          <w:numId w:val="28"/>
        </w:numPr>
        <w:tabs>
          <w:tab w:val="clear" w:pos="567"/>
          <w:tab w:val="num" w:pos="330"/>
          <w:tab w:val="num" w:pos="720"/>
        </w:tabs>
        <w:ind w:left="284" w:hanging="284"/>
        <w:rPr>
          <w:rFonts w:eastAsia="SimSun"/>
          <w:color w:val="000000" w:themeColor="text1"/>
          <w:szCs w:val="22"/>
        </w:rPr>
      </w:pPr>
      <w:r w:rsidRPr="00183E94">
        <w:rPr>
          <w:color w:val="000000" w:themeColor="text1"/>
        </w:rPr>
        <w:t xml:space="preserve">Valmistage </w:t>
      </w:r>
      <w:r w:rsidRPr="00183E94">
        <w:rPr>
          <w:b/>
          <w:bCs/>
          <w:color w:val="000000" w:themeColor="text1"/>
        </w:rPr>
        <w:t xml:space="preserve">lõplik infusioonilahus </w:t>
      </w:r>
      <w:r w:rsidRPr="00183E94">
        <w:rPr>
          <w:color w:val="000000" w:themeColor="text1"/>
        </w:rPr>
        <w:t xml:space="preserve">(lõppkontsentratsioon peab olema </w:t>
      </w:r>
      <w:r w:rsidRPr="00183E94">
        <w:rPr>
          <w:b/>
          <w:color w:val="000000" w:themeColor="text1"/>
        </w:rPr>
        <w:t>1,5...40</w:t>
      </w:r>
      <w:r w:rsidRPr="00183E94">
        <w:rPr>
          <w:color w:val="000000" w:themeColor="text1"/>
        </w:rPr>
        <w:t> </w:t>
      </w:r>
      <w:r w:rsidRPr="00183E94">
        <w:rPr>
          <w:b/>
          <w:color w:val="000000" w:themeColor="text1"/>
        </w:rPr>
        <w:t>mg/ml</w:t>
      </w:r>
      <w:r w:rsidRPr="00183E94">
        <w:rPr>
          <w:color w:val="000000" w:themeColor="text1"/>
        </w:rPr>
        <w:t xml:space="preserve"> astreonaami ja </w:t>
      </w:r>
      <w:r w:rsidRPr="00183E94">
        <w:rPr>
          <w:b/>
          <w:color w:val="000000" w:themeColor="text1"/>
        </w:rPr>
        <w:t>0,50...13,3 mg/ml</w:t>
      </w:r>
      <w:r w:rsidRPr="00183E94">
        <w:rPr>
          <w:color w:val="000000" w:themeColor="text1"/>
        </w:rPr>
        <w:t xml:space="preserve"> avibaktaami).</w:t>
      </w:r>
    </w:p>
    <w:p w14:paraId="7A284C99" w14:textId="5BDA51D9" w:rsidR="003F3B2C" w:rsidRPr="00183E94" w:rsidRDefault="003F3B2C" w:rsidP="003F3B2C">
      <w:pPr>
        <w:tabs>
          <w:tab w:val="clear" w:pos="567"/>
        </w:tabs>
        <w:ind w:left="720"/>
        <w:rPr>
          <w:rFonts w:eastAsia="SimSun"/>
          <w:color w:val="000000" w:themeColor="text1"/>
          <w:szCs w:val="22"/>
        </w:rPr>
      </w:pPr>
      <w:r w:rsidRPr="00183E94">
        <w:rPr>
          <w:color w:val="000000" w:themeColor="text1"/>
        </w:rPr>
        <w:t>Infusioonikott: manustamiskõlblikuks muudetud lahuse edasiseks lahjendamiseks kandke manustamiskõlblikuks muudetud lahuse nõuetekohaselt välja arvutatud kogus infusioonikotti, mis sisaldab ühte järgmistest: naatriumkloriidi (0,9%) süstelahus, glükoosi (5%) süstelahus või Ringerlaktaadilahus.</w:t>
      </w:r>
    </w:p>
    <w:p w14:paraId="4D117219" w14:textId="77777777" w:rsidR="0069572A" w:rsidRPr="00183E94" w:rsidRDefault="0069572A" w:rsidP="007471F1">
      <w:pPr>
        <w:tabs>
          <w:tab w:val="clear" w:pos="567"/>
        </w:tabs>
        <w:ind w:left="720"/>
        <w:rPr>
          <w:rFonts w:eastAsia="SimSun"/>
          <w:color w:val="000000" w:themeColor="text1"/>
          <w:szCs w:val="22"/>
          <w:lang w:eastAsia="en-US"/>
        </w:rPr>
      </w:pPr>
    </w:p>
    <w:p w14:paraId="3152F596" w14:textId="77777777" w:rsidR="0069572A" w:rsidRPr="00183E94" w:rsidRDefault="00113582" w:rsidP="003678B0">
      <w:pPr>
        <w:keepNext/>
        <w:tabs>
          <w:tab w:val="clear" w:pos="567"/>
        </w:tabs>
        <w:rPr>
          <w:rFonts w:eastAsia="SimSun"/>
          <w:color w:val="000000" w:themeColor="text1"/>
          <w:szCs w:val="22"/>
        </w:rPr>
      </w:pPr>
      <w:r w:rsidRPr="00183E94">
        <w:rPr>
          <w:color w:val="000000" w:themeColor="text1"/>
        </w:rPr>
        <w:t>Vt allolev tabel 1.</w:t>
      </w:r>
    </w:p>
    <w:p w14:paraId="56A4406D" w14:textId="77777777" w:rsidR="007078DC" w:rsidRPr="00183E94" w:rsidRDefault="007078DC" w:rsidP="003678B0">
      <w:pPr>
        <w:keepNext/>
        <w:rPr>
          <w:rFonts w:eastAsia="SimSun"/>
          <w:color w:val="000000" w:themeColor="text1"/>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61"/>
        <w:gridCol w:w="3022"/>
        <w:gridCol w:w="96"/>
      </w:tblGrid>
      <w:tr w:rsidR="00395524" w:rsidRPr="00183E94" w14:paraId="5488E61E" w14:textId="77777777" w:rsidTr="00482C5C">
        <w:trPr>
          <w:gridAfter w:val="1"/>
          <w:wAfter w:w="96" w:type="dxa"/>
          <w:cantSplit/>
          <w:trHeight w:val="53"/>
          <w:tblHeader/>
        </w:trPr>
        <w:tc>
          <w:tcPr>
            <w:tcW w:w="8977" w:type="dxa"/>
            <w:gridSpan w:val="3"/>
            <w:tcBorders>
              <w:top w:val="nil"/>
              <w:left w:val="nil"/>
              <w:right w:val="nil"/>
            </w:tcBorders>
            <w:shd w:val="clear" w:color="auto" w:fill="auto"/>
          </w:tcPr>
          <w:p w14:paraId="764873A1" w14:textId="7627CC1D" w:rsidR="006738DD" w:rsidRPr="00183E94" w:rsidRDefault="00113582" w:rsidP="003678B0">
            <w:pPr>
              <w:keepNext/>
              <w:tabs>
                <w:tab w:val="clear" w:pos="567"/>
                <w:tab w:val="left" w:pos="720"/>
              </w:tabs>
              <w:rPr>
                <w:rFonts w:eastAsia="SimSun"/>
                <w:b/>
                <w:bCs/>
                <w:color w:val="000000" w:themeColor="text1"/>
                <w:szCs w:val="22"/>
              </w:rPr>
            </w:pPr>
            <w:r w:rsidRPr="00183E94">
              <w:rPr>
                <w:b/>
                <w:color w:val="000000" w:themeColor="text1"/>
              </w:rPr>
              <w:t>Tabel 1.</w:t>
            </w:r>
            <w:r w:rsidRPr="00183E94">
              <w:rPr>
                <w:b/>
                <w:color w:val="000000" w:themeColor="text1"/>
              </w:rPr>
              <w:tab/>
              <w:t>Juhised Emblaveo täiskasvanutele mõeldud annuse valmistamiseks INFUSIOONIKOTIS</w:t>
            </w:r>
          </w:p>
        </w:tc>
      </w:tr>
      <w:tr w:rsidR="00395524" w:rsidRPr="00183E94" w14:paraId="326CA192" w14:textId="77777777" w:rsidTr="00482C5C">
        <w:trPr>
          <w:cantSplit/>
          <w:trHeight w:val="746"/>
          <w:tblHeader/>
        </w:trPr>
        <w:tc>
          <w:tcPr>
            <w:tcW w:w="2694" w:type="dxa"/>
            <w:shd w:val="clear" w:color="auto" w:fill="auto"/>
          </w:tcPr>
          <w:p w14:paraId="0EAE33E3" w14:textId="5DB4D02A" w:rsidR="002F6281" w:rsidRPr="00183E94" w:rsidRDefault="00E53F6C">
            <w:pPr>
              <w:tabs>
                <w:tab w:val="clear" w:pos="567"/>
              </w:tabs>
              <w:rPr>
                <w:rFonts w:eastAsiaTheme="minorHAnsi"/>
                <w:color w:val="000000" w:themeColor="text1"/>
                <w:szCs w:val="22"/>
              </w:rPr>
            </w:pPr>
            <w:r w:rsidRPr="00183E94">
              <w:rPr>
                <w:b/>
                <w:color w:val="000000" w:themeColor="text1"/>
              </w:rPr>
              <w:t>Kogu annus (astreonaam/avibaktaam)</w:t>
            </w:r>
          </w:p>
        </w:tc>
        <w:tc>
          <w:tcPr>
            <w:tcW w:w="3261" w:type="dxa"/>
            <w:shd w:val="clear" w:color="auto" w:fill="auto"/>
          </w:tcPr>
          <w:p w14:paraId="4C094994" w14:textId="77777777" w:rsidR="002F6281" w:rsidRPr="00183E94" w:rsidRDefault="00113582">
            <w:pPr>
              <w:tabs>
                <w:tab w:val="clear" w:pos="567"/>
                <w:tab w:val="left" w:pos="720"/>
              </w:tabs>
              <w:rPr>
                <w:rFonts w:eastAsiaTheme="minorHAnsi"/>
                <w:color w:val="000000" w:themeColor="text1"/>
                <w:szCs w:val="22"/>
              </w:rPr>
            </w:pPr>
            <w:r w:rsidRPr="00183E94">
              <w:rPr>
                <w:b/>
                <w:color w:val="000000" w:themeColor="text1"/>
              </w:rPr>
              <w:t>Viaali(de)st väljatõmmatav manustamiskõlblikuks muudetud lahuse kogus</w:t>
            </w:r>
          </w:p>
        </w:tc>
        <w:tc>
          <w:tcPr>
            <w:tcW w:w="3118" w:type="dxa"/>
            <w:gridSpan w:val="2"/>
            <w:shd w:val="clear" w:color="auto" w:fill="auto"/>
          </w:tcPr>
          <w:p w14:paraId="1B58A2DC" w14:textId="0C96A8E4" w:rsidR="002F6281" w:rsidRPr="00183E94" w:rsidRDefault="00113582">
            <w:pPr>
              <w:tabs>
                <w:tab w:val="clear" w:pos="567"/>
                <w:tab w:val="left" w:pos="720"/>
              </w:tabs>
              <w:rPr>
                <w:rFonts w:eastAsiaTheme="minorHAnsi"/>
                <w:color w:val="000000" w:themeColor="text1"/>
                <w:szCs w:val="22"/>
              </w:rPr>
            </w:pPr>
            <w:r w:rsidRPr="00183E94">
              <w:rPr>
                <w:b/>
                <w:color w:val="000000" w:themeColor="text1"/>
              </w:rPr>
              <w:t>Lõppkogus pärast lahjendamist infusioonikotis</w:t>
            </w:r>
            <w:r w:rsidRPr="00183E94">
              <w:rPr>
                <w:b/>
                <w:color w:val="000000" w:themeColor="text1"/>
                <w:vertAlign w:val="superscript"/>
              </w:rPr>
              <w:t>1, 2</w:t>
            </w:r>
          </w:p>
        </w:tc>
      </w:tr>
      <w:tr w:rsidR="00DD5B62" w:rsidRPr="00183E94" w14:paraId="209593B7" w14:textId="77777777" w:rsidTr="00482C5C">
        <w:trPr>
          <w:cantSplit/>
          <w:trHeight w:val="248"/>
        </w:trPr>
        <w:tc>
          <w:tcPr>
            <w:tcW w:w="2694" w:type="dxa"/>
            <w:shd w:val="clear" w:color="auto" w:fill="auto"/>
            <w:vAlign w:val="center"/>
          </w:tcPr>
          <w:p w14:paraId="0C7F3B1A" w14:textId="4FFB4BFE" w:rsidR="002F6281" w:rsidRPr="00183E94" w:rsidRDefault="00973D4F">
            <w:pPr>
              <w:tabs>
                <w:tab w:val="clear" w:pos="567"/>
                <w:tab w:val="left" w:pos="720"/>
              </w:tabs>
              <w:jc w:val="center"/>
              <w:rPr>
                <w:rFonts w:eastAsiaTheme="minorEastAsia"/>
                <w:color w:val="000000" w:themeColor="text1"/>
              </w:rPr>
            </w:pPr>
            <w:r w:rsidRPr="00183E94">
              <w:rPr>
                <w:color w:val="000000" w:themeColor="text1"/>
              </w:rPr>
              <w:t>2000 mg / 667 mg</w:t>
            </w:r>
          </w:p>
        </w:tc>
        <w:tc>
          <w:tcPr>
            <w:tcW w:w="3261" w:type="dxa"/>
            <w:shd w:val="clear" w:color="auto" w:fill="auto"/>
            <w:vAlign w:val="center"/>
          </w:tcPr>
          <w:p w14:paraId="080B1EDA" w14:textId="77777777" w:rsidR="002F6281" w:rsidRPr="00183E94" w:rsidRDefault="00113582">
            <w:pPr>
              <w:tabs>
                <w:tab w:val="clear" w:pos="567"/>
                <w:tab w:val="left" w:pos="720"/>
              </w:tabs>
              <w:jc w:val="center"/>
              <w:rPr>
                <w:rFonts w:eastAsiaTheme="minorHAnsi"/>
                <w:color w:val="000000" w:themeColor="text1"/>
                <w:szCs w:val="22"/>
              </w:rPr>
            </w:pPr>
            <w:r w:rsidRPr="00183E94">
              <w:rPr>
                <w:color w:val="000000" w:themeColor="text1"/>
              </w:rPr>
              <w:t>15,2 ml</w:t>
            </w:r>
          </w:p>
        </w:tc>
        <w:tc>
          <w:tcPr>
            <w:tcW w:w="3118" w:type="dxa"/>
            <w:gridSpan w:val="2"/>
            <w:shd w:val="clear" w:color="auto" w:fill="auto"/>
            <w:vAlign w:val="center"/>
          </w:tcPr>
          <w:p w14:paraId="2DAB52D5" w14:textId="77777777" w:rsidR="002F6281" w:rsidRPr="00183E94" w:rsidRDefault="00113582">
            <w:pPr>
              <w:tabs>
                <w:tab w:val="clear" w:pos="567"/>
                <w:tab w:val="left" w:pos="720"/>
              </w:tabs>
              <w:jc w:val="center"/>
              <w:rPr>
                <w:rFonts w:eastAsiaTheme="minorHAnsi"/>
                <w:color w:val="000000" w:themeColor="text1"/>
                <w:szCs w:val="22"/>
              </w:rPr>
            </w:pPr>
            <w:r w:rsidRPr="00183E94">
              <w:rPr>
                <w:color w:val="000000" w:themeColor="text1"/>
              </w:rPr>
              <w:t>50...250 ml</w:t>
            </w:r>
          </w:p>
        </w:tc>
      </w:tr>
      <w:tr w:rsidR="00DD5B62" w:rsidRPr="00183E94" w14:paraId="37C03D8F" w14:textId="77777777" w:rsidTr="00482C5C">
        <w:trPr>
          <w:cantSplit/>
          <w:trHeight w:val="248"/>
        </w:trPr>
        <w:tc>
          <w:tcPr>
            <w:tcW w:w="2694" w:type="dxa"/>
            <w:shd w:val="clear" w:color="auto" w:fill="auto"/>
            <w:vAlign w:val="center"/>
          </w:tcPr>
          <w:p w14:paraId="2550A142" w14:textId="769F3001" w:rsidR="002F6281" w:rsidRPr="00183E94" w:rsidRDefault="00973D4F">
            <w:pPr>
              <w:tabs>
                <w:tab w:val="clear" w:pos="567"/>
                <w:tab w:val="left" w:pos="720"/>
              </w:tabs>
              <w:jc w:val="center"/>
              <w:rPr>
                <w:rFonts w:eastAsiaTheme="minorHAnsi"/>
                <w:color w:val="000000" w:themeColor="text1"/>
                <w:szCs w:val="22"/>
              </w:rPr>
            </w:pPr>
            <w:r w:rsidRPr="00183E94">
              <w:rPr>
                <w:color w:val="000000" w:themeColor="text1"/>
              </w:rPr>
              <w:t>1500 mg / 500 mg</w:t>
            </w:r>
          </w:p>
        </w:tc>
        <w:tc>
          <w:tcPr>
            <w:tcW w:w="3261" w:type="dxa"/>
            <w:shd w:val="clear" w:color="auto" w:fill="auto"/>
            <w:vAlign w:val="center"/>
          </w:tcPr>
          <w:p w14:paraId="21472949" w14:textId="77777777" w:rsidR="002F6281" w:rsidRPr="00183E94" w:rsidRDefault="00113582">
            <w:pPr>
              <w:tabs>
                <w:tab w:val="clear" w:pos="567"/>
                <w:tab w:val="left" w:pos="720"/>
              </w:tabs>
              <w:jc w:val="center"/>
              <w:rPr>
                <w:rFonts w:eastAsia="SimSun"/>
                <w:color w:val="000000" w:themeColor="text1"/>
                <w:szCs w:val="22"/>
              </w:rPr>
            </w:pPr>
            <w:r w:rsidRPr="00183E94">
              <w:rPr>
                <w:color w:val="000000" w:themeColor="text1"/>
              </w:rPr>
              <w:t>11,4 ml</w:t>
            </w:r>
          </w:p>
        </w:tc>
        <w:tc>
          <w:tcPr>
            <w:tcW w:w="3118" w:type="dxa"/>
            <w:gridSpan w:val="2"/>
            <w:shd w:val="clear" w:color="auto" w:fill="auto"/>
            <w:vAlign w:val="center"/>
          </w:tcPr>
          <w:p w14:paraId="420793DC" w14:textId="77777777" w:rsidR="002F6281" w:rsidRPr="00183E94" w:rsidRDefault="00113582">
            <w:pPr>
              <w:tabs>
                <w:tab w:val="clear" w:pos="567"/>
                <w:tab w:val="left" w:pos="720"/>
              </w:tabs>
              <w:jc w:val="center"/>
              <w:rPr>
                <w:rFonts w:eastAsia="SimSun"/>
                <w:color w:val="000000" w:themeColor="text1"/>
                <w:szCs w:val="22"/>
              </w:rPr>
            </w:pPr>
            <w:r w:rsidRPr="00183E94">
              <w:rPr>
                <w:color w:val="000000" w:themeColor="text1"/>
              </w:rPr>
              <w:t>50...250 ml</w:t>
            </w:r>
          </w:p>
        </w:tc>
      </w:tr>
      <w:tr w:rsidR="00DD5B62" w:rsidRPr="00183E94" w14:paraId="652EF283" w14:textId="77777777" w:rsidTr="00482C5C">
        <w:trPr>
          <w:cantSplit/>
          <w:trHeight w:val="248"/>
        </w:trPr>
        <w:tc>
          <w:tcPr>
            <w:tcW w:w="2694" w:type="dxa"/>
            <w:shd w:val="clear" w:color="auto" w:fill="auto"/>
            <w:vAlign w:val="center"/>
          </w:tcPr>
          <w:p w14:paraId="65065A3C" w14:textId="5401834F" w:rsidR="002F6281" w:rsidRPr="00183E94" w:rsidRDefault="00973D4F">
            <w:pPr>
              <w:tabs>
                <w:tab w:val="clear" w:pos="567"/>
                <w:tab w:val="left" w:pos="720"/>
              </w:tabs>
              <w:jc w:val="center"/>
              <w:rPr>
                <w:rFonts w:eastAsiaTheme="minorHAnsi"/>
                <w:color w:val="000000" w:themeColor="text1"/>
                <w:szCs w:val="22"/>
              </w:rPr>
            </w:pPr>
            <w:r w:rsidRPr="00183E94">
              <w:rPr>
                <w:color w:val="000000" w:themeColor="text1"/>
              </w:rPr>
              <w:t>1350 mg / 450 mg</w:t>
            </w:r>
          </w:p>
        </w:tc>
        <w:tc>
          <w:tcPr>
            <w:tcW w:w="3261" w:type="dxa"/>
            <w:shd w:val="clear" w:color="auto" w:fill="auto"/>
            <w:vAlign w:val="center"/>
          </w:tcPr>
          <w:p w14:paraId="3FC08DFB" w14:textId="77777777" w:rsidR="002F6281" w:rsidRPr="00183E94" w:rsidRDefault="00113582">
            <w:pPr>
              <w:tabs>
                <w:tab w:val="clear" w:pos="567"/>
                <w:tab w:val="left" w:pos="720"/>
              </w:tabs>
              <w:jc w:val="center"/>
              <w:rPr>
                <w:rFonts w:eastAsiaTheme="minorHAnsi"/>
                <w:color w:val="000000" w:themeColor="text1"/>
                <w:szCs w:val="22"/>
              </w:rPr>
            </w:pPr>
            <w:r w:rsidRPr="00183E94">
              <w:rPr>
                <w:color w:val="000000" w:themeColor="text1"/>
              </w:rPr>
              <w:t>10,3 ml</w:t>
            </w:r>
          </w:p>
        </w:tc>
        <w:tc>
          <w:tcPr>
            <w:tcW w:w="3118" w:type="dxa"/>
            <w:gridSpan w:val="2"/>
            <w:shd w:val="clear" w:color="auto" w:fill="auto"/>
            <w:vAlign w:val="center"/>
          </w:tcPr>
          <w:p w14:paraId="5913BC62" w14:textId="77777777" w:rsidR="002F6281" w:rsidRPr="00183E94" w:rsidRDefault="00113582">
            <w:pPr>
              <w:tabs>
                <w:tab w:val="clear" w:pos="567"/>
                <w:tab w:val="left" w:pos="720"/>
              </w:tabs>
              <w:jc w:val="center"/>
              <w:rPr>
                <w:rFonts w:eastAsiaTheme="minorHAnsi"/>
                <w:color w:val="000000" w:themeColor="text1"/>
                <w:szCs w:val="22"/>
              </w:rPr>
            </w:pPr>
            <w:r w:rsidRPr="00183E94">
              <w:rPr>
                <w:color w:val="000000" w:themeColor="text1"/>
              </w:rPr>
              <w:t>50...250 ml</w:t>
            </w:r>
          </w:p>
        </w:tc>
      </w:tr>
      <w:tr w:rsidR="00DD5B62" w:rsidRPr="00183E94" w14:paraId="1DD77220" w14:textId="77777777" w:rsidTr="00482C5C">
        <w:trPr>
          <w:cantSplit/>
          <w:trHeight w:val="248"/>
        </w:trPr>
        <w:tc>
          <w:tcPr>
            <w:tcW w:w="2694" w:type="dxa"/>
            <w:shd w:val="clear" w:color="auto" w:fill="auto"/>
            <w:vAlign w:val="center"/>
          </w:tcPr>
          <w:p w14:paraId="551A6F8B" w14:textId="59174BBC" w:rsidR="002F6281" w:rsidRPr="00183E94" w:rsidRDefault="00973D4F">
            <w:pPr>
              <w:tabs>
                <w:tab w:val="clear" w:pos="567"/>
                <w:tab w:val="left" w:pos="720"/>
              </w:tabs>
              <w:jc w:val="center"/>
              <w:rPr>
                <w:rFonts w:eastAsiaTheme="minorHAnsi"/>
                <w:color w:val="000000" w:themeColor="text1"/>
                <w:szCs w:val="22"/>
              </w:rPr>
            </w:pPr>
            <w:r w:rsidRPr="00183E94">
              <w:rPr>
                <w:color w:val="000000" w:themeColor="text1"/>
              </w:rPr>
              <w:t>750 mg / 250 mg</w:t>
            </w:r>
          </w:p>
        </w:tc>
        <w:tc>
          <w:tcPr>
            <w:tcW w:w="3261" w:type="dxa"/>
            <w:shd w:val="clear" w:color="auto" w:fill="auto"/>
            <w:vAlign w:val="center"/>
          </w:tcPr>
          <w:p w14:paraId="72360D2C" w14:textId="77777777" w:rsidR="002F6281" w:rsidRPr="00183E94" w:rsidRDefault="00113582">
            <w:pPr>
              <w:tabs>
                <w:tab w:val="clear" w:pos="567"/>
                <w:tab w:val="left" w:pos="720"/>
              </w:tabs>
              <w:jc w:val="center"/>
              <w:rPr>
                <w:rFonts w:eastAsiaTheme="minorHAnsi"/>
                <w:color w:val="000000" w:themeColor="text1"/>
                <w:szCs w:val="22"/>
              </w:rPr>
            </w:pPr>
            <w:r w:rsidRPr="00183E94">
              <w:rPr>
                <w:color w:val="000000" w:themeColor="text1"/>
              </w:rPr>
              <w:t>5,7 ml</w:t>
            </w:r>
          </w:p>
        </w:tc>
        <w:tc>
          <w:tcPr>
            <w:tcW w:w="3118" w:type="dxa"/>
            <w:gridSpan w:val="2"/>
            <w:shd w:val="clear" w:color="auto" w:fill="auto"/>
            <w:vAlign w:val="center"/>
          </w:tcPr>
          <w:p w14:paraId="1EA43D7C" w14:textId="77777777" w:rsidR="002F6281" w:rsidRPr="00183E94" w:rsidRDefault="00113582">
            <w:pPr>
              <w:tabs>
                <w:tab w:val="clear" w:pos="567"/>
                <w:tab w:val="left" w:pos="720"/>
              </w:tabs>
              <w:jc w:val="center"/>
              <w:rPr>
                <w:rFonts w:eastAsiaTheme="minorHAnsi"/>
                <w:color w:val="000000" w:themeColor="text1"/>
                <w:szCs w:val="22"/>
              </w:rPr>
            </w:pPr>
            <w:r w:rsidRPr="00183E94">
              <w:rPr>
                <w:color w:val="000000" w:themeColor="text1"/>
              </w:rPr>
              <w:t>50...250 ml</w:t>
            </w:r>
          </w:p>
        </w:tc>
      </w:tr>
      <w:tr w:rsidR="00DD5B62" w:rsidRPr="00183E94" w14:paraId="64AE81EB" w14:textId="77777777" w:rsidTr="00482C5C">
        <w:trPr>
          <w:cantSplit/>
          <w:trHeight w:val="248"/>
        </w:trPr>
        <w:tc>
          <w:tcPr>
            <w:tcW w:w="2694" w:type="dxa"/>
            <w:shd w:val="clear" w:color="auto" w:fill="auto"/>
            <w:vAlign w:val="center"/>
          </w:tcPr>
          <w:p w14:paraId="6D41F251" w14:textId="6DC1438F" w:rsidR="002F6281" w:rsidRPr="00183E94" w:rsidRDefault="00973D4F">
            <w:pPr>
              <w:tabs>
                <w:tab w:val="clear" w:pos="567"/>
                <w:tab w:val="left" w:pos="720"/>
              </w:tabs>
              <w:jc w:val="center"/>
              <w:rPr>
                <w:rFonts w:eastAsiaTheme="minorHAnsi"/>
                <w:color w:val="000000" w:themeColor="text1"/>
                <w:szCs w:val="22"/>
              </w:rPr>
            </w:pPr>
            <w:r w:rsidRPr="00183E94">
              <w:rPr>
                <w:color w:val="000000" w:themeColor="text1"/>
              </w:rPr>
              <w:t>675 mg / 225 mg</w:t>
            </w:r>
          </w:p>
        </w:tc>
        <w:tc>
          <w:tcPr>
            <w:tcW w:w="3261" w:type="dxa"/>
            <w:shd w:val="clear" w:color="auto" w:fill="auto"/>
            <w:vAlign w:val="center"/>
          </w:tcPr>
          <w:p w14:paraId="15F9EC37" w14:textId="77777777" w:rsidR="002F6281" w:rsidRPr="00183E94" w:rsidRDefault="00113582">
            <w:pPr>
              <w:tabs>
                <w:tab w:val="clear" w:pos="567"/>
                <w:tab w:val="left" w:pos="720"/>
              </w:tabs>
              <w:jc w:val="center"/>
              <w:rPr>
                <w:rFonts w:eastAsia="SimSun"/>
                <w:color w:val="000000" w:themeColor="text1"/>
                <w:szCs w:val="22"/>
              </w:rPr>
            </w:pPr>
            <w:r w:rsidRPr="00183E94">
              <w:rPr>
                <w:color w:val="000000" w:themeColor="text1"/>
              </w:rPr>
              <w:t>5,1 ml</w:t>
            </w:r>
          </w:p>
        </w:tc>
        <w:tc>
          <w:tcPr>
            <w:tcW w:w="3118" w:type="dxa"/>
            <w:gridSpan w:val="2"/>
            <w:shd w:val="clear" w:color="auto" w:fill="auto"/>
            <w:vAlign w:val="center"/>
          </w:tcPr>
          <w:p w14:paraId="2FE7A4EA" w14:textId="77777777" w:rsidR="002F6281" w:rsidRPr="00183E94" w:rsidRDefault="00113582">
            <w:pPr>
              <w:tabs>
                <w:tab w:val="clear" w:pos="567"/>
                <w:tab w:val="left" w:pos="720"/>
              </w:tabs>
              <w:jc w:val="center"/>
              <w:rPr>
                <w:rFonts w:eastAsia="SimSun"/>
                <w:color w:val="000000" w:themeColor="text1"/>
                <w:szCs w:val="22"/>
              </w:rPr>
            </w:pPr>
            <w:r w:rsidRPr="00183E94">
              <w:rPr>
                <w:color w:val="000000" w:themeColor="text1"/>
              </w:rPr>
              <w:t>50...250 ml</w:t>
            </w:r>
          </w:p>
        </w:tc>
      </w:tr>
      <w:tr w:rsidR="00395524" w:rsidRPr="00183E94" w14:paraId="01B2013C" w14:textId="77777777" w:rsidTr="00482C5C">
        <w:trPr>
          <w:cantSplit/>
          <w:trHeight w:val="1356"/>
        </w:trPr>
        <w:tc>
          <w:tcPr>
            <w:tcW w:w="2694" w:type="dxa"/>
            <w:tcBorders>
              <w:bottom w:val="single" w:sz="4" w:space="0" w:color="auto"/>
            </w:tcBorders>
            <w:shd w:val="clear" w:color="auto" w:fill="auto"/>
          </w:tcPr>
          <w:p w14:paraId="15BAF734" w14:textId="77777777" w:rsidR="002F6281" w:rsidRPr="00183E94" w:rsidRDefault="00113582">
            <w:pPr>
              <w:tabs>
                <w:tab w:val="clear" w:pos="567"/>
                <w:tab w:val="left" w:pos="720"/>
              </w:tabs>
              <w:jc w:val="center"/>
              <w:rPr>
                <w:rFonts w:eastAsiaTheme="minorHAnsi"/>
                <w:color w:val="000000" w:themeColor="text1"/>
                <w:szCs w:val="22"/>
              </w:rPr>
            </w:pPr>
            <w:r w:rsidRPr="00183E94">
              <w:rPr>
                <w:color w:val="000000" w:themeColor="text1"/>
              </w:rPr>
              <w:t>Kõik teised annused</w:t>
            </w:r>
          </w:p>
        </w:tc>
        <w:tc>
          <w:tcPr>
            <w:tcW w:w="3261" w:type="dxa"/>
            <w:tcBorders>
              <w:bottom w:val="single" w:sz="4" w:space="0" w:color="auto"/>
            </w:tcBorders>
            <w:shd w:val="clear" w:color="auto" w:fill="auto"/>
          </w:tcPr>
          <w:p w14:paraId="40AA4FC5" w14:textId="77777777" w:rsidR="002F6281" w:rsidRPr="00183E94" w:rsidRDefault="00113582" w:rsidP="00592DFF">
            <w:pPr>
              <w:tabs>
                <w:tab w:val="clear" w:pos="567"/>
              </w:tabs>
              <w:jc w:val="center"/>
              <w:rPr>
                <w:rFonts w:eastAsia="SimSun"/>
                <w:color w:val="000000" w:themeColor="text1"/>
                <w:szCs w:val="22"/>
              </w:rPr>
            </w:pPr>
            <w:r w:rsidRPr="00183E94">
              <w:rPr>
                <w:color w:val="000000" w:themeColor="text1"/>
              </w:rPr>
              <w:t>Kogus (ml) arvutatakse vajamineva annuse alusel.</w:t>
            </w:r>
          </w:p>
          <w:p w14:paraId="60C31626" w14:textId="77777777" w:rsidR="002F6281" w:rsidRPr="00183E94" w:rsidRDefault="002F6281" w:rsidP="00592DFF">
            <w:pPr>
              <w:tabs>
                <w:tab w:val="clear" w:pos="567"/>
              </w:tabs>
              <w:jc w:val="center"/>
              <w:rPr>
                <w:rFonts w:eastAsia="SimSun"/>
                <w:color w:val="000000" w:themeColor="text1"/>
                <w:szCs w:val="22"/>
                <w:lang w:eastAsia="en-US"/>
              </w:rPr>
            </w:pPr>
          </w:p>
          <w:p w14:paraId="3735AAFD" w14:textId="77777777" w:rsidR="002F6281" w:rsidRPr="00183E94" w:rsidRDefault="00113582" w:rsidP="00592DFF">
            <w:pPr>
              <w:tabs>
                <w:tab w:val="clear" w:pos="567"/>
              </w:tabs>
              <w:jc w:val="center"/>
              <w:rPr>
                <w:rFonts w:eastAsiaTheme="minorHAnsi"/>
                <w:bCs/>
                <w:color w:val="000000" w:themeColor="text1"/>
                <w:szCs w:val="22"/>
              </w:rPr>
            </w:pPr>
            <w:r w:rsidRPr="00183E94">
              <w:rPr>
                <w:b/>
                <w:color w:val="000000" w:themeColor="text1"/>
              </w:rPr>
              <w:t>Annus (mg astreonaami) ÷ 131,2 mg/ml astreonaami</w:t>
            </w:r>
          </w:p>
          <w:p w14:paraId="20ED7711" w14:textId="77777777" w:rsidR="00973D4F" w:rsidRPr="00183E94" w:rsidRDefault="00973D4F" w:rsidP="00973D4F">
            <w:pPr>
              <w:keepNext/>
              <w:tabs>
                <w:tab w:val="clear" w:pos="567"/>
              </w:tabs>
              <w:jc w:val="center"/>
              <w:rPr>
                <w:rFonts w:eastAsiaTheme="minorHAnsi"/>
                <w:bCs/>
                <w:color w:val="000000" w:themeColor="text1"/>
                <w:szCs w:val="22"/>
                <w:lang w:eastAsia="en-US"/>
              </w:rPr>
            </w:pPr>
          </w:p>
          <w:p w14:paraId="50FD81C5" w14:textId="77777777" w:rsidR="00973D4F" w:rsidRPr="00183E94" w:rsidRDefault="00973D4F" w:rsidP="00973D4F">
            <w:pPr>
              <w:keepNext/>
              <w:tabs>
                <w:tab w:val="clear" w:pos="567"/>
              </w:tabs>
              <w:jc w:val="center"/>
              <w:rPr>
                <w:rFonts w:eastAsiaTheme="minorHAnsi"/>
                <w:bCs/>
                <w:color w:val="000000" w:themeColor="text1"/>
                <w:szCs w:val="22"/>
              </w:rPr>
            </w:pPr>
            <w:r w:rsidRPr="00183E94">
              <w:rPr>
                <w:b/>
                <w:color w:val="000000" w:themeColor="text1"/>
              </w:rPr>
              <w:t>või</w:t>
            </w:r>
          </w:p>
          <w:p w14:paraId="28683E0E" w14:textId="77777777" w:rsidR="00973D4F" w:rsidRPr="00183E94" w:rsidRDefault="00973D4F" w:rsidP="00973D4F">
            <w:pPr>
              <w:keepNext/>
              <w:tabs>
                <w:tab w:val="clear" w:pos="567"/>
              </w:tabs>
              <w:jc w:val="center"/>
              <w:rPr>
                <w:rFonts w:eastAsiaTheme="minorHAnsi"/>
                <w:bCs/>
                <w:color w:val="000000" w:themeColor="text1"/>
                <w:szCs w:val="22"/>
                <w:lang w:eastAsia="en-US"/>
              </w:rPr>
            </w:pPr>
          </w:p>
          <w:p w14:paraId="17E9DC21" w14:textId="60DFA56B" w:rsidR="002F6281" w:rsidRPr="00183E94" w:rsidRDefault="00973D4F" w:rsidP="00592DFF">
            <w:pPr>
              <w:tabs>
                <w:tab w:val="clear" w:pos="567"/>
              </w:tabs>
              <w:jc w:val="center"/>
              <w:rPr>
                <w:rFonts w:eastAsiaTheme="minorHAnsi"/>
                <w:color w:val="000000" w:themeColor="text1"/>
                <w:szCs w:val="22"/>
              </w:rPr>
            </w:pPr>
            <w:r w:rsidRPr="00183E94">
              <w:rPr>
                <w:b/>
                <w:color w:val="000000" w:themeColor="text1"/>
              </w:rPr>
              <w:t>annus (mg avibaktaami) ÷ 43,7 mg/ml avibaktaami</w:t>
            </w:r>
          </w:p>
        </w:tc>
        <w:tc>
          <w:tcPr>
            <w:tcW w:w="3118" w:type="dxa"/>
            <w:gridSpan w:val="2"/>
            <w:tcBorders>
              <w:bottom w:val="single" w:sz="4" w:space="0" w:color="auto"/>
            </w:tcBorders>
            <w:shd w:val="clear" w:color="auto" w:fill="auto"/>
            <w:vAlign w:val="center"/>
          </w:tcPr>
          <w:p w14:paraId="01AE8E19" w14:textId="77777777" w:rsidR="002F6281" w:rsidRPr="00183E94" w:rsidRDefault="00113582">
            <w:pPr>
              <w:tabs>
                <w:tab w:val="clear" w:pos="567"/>
              </w:tabs>
              <w:jc w:val="center"/>
              <w:rPr>
                <w:rFonts w:eastAsia="SimSun"/>
                <w:color w:val="000000" w:themeColor="text1"/>
                <w:szCs w:val="22"/>
              </w:rPr>
            </w:pPr>
            <w:r w:rsidRPr="00183E94">
              <w:rPr>
                <w:color w:val="000000" w:themeColor="text1"/>
              </w:rPr>
              <w:t>Kogus (ml) erineb olenevalt saadaolevate infusioonikottide suurusest ja eelistatavast lõppkontsentratsioonist</w:t>
            </w:r>
          </w:p>
          <w:p w14:paraId="208DF9B9" w14:textId="0A5BA816" w:rsidR="002F6281" w:rsidRPr="00183E94" w:rsidRDefault="00113582">
            <w:pPr>
              <w:tabs>
                <w:tab w:val="clear" w:pos="567"/>
                <w:tab w:val="left" w:pos="720"/>
              </w:tabs>
              <w:jc w:val="center"/>
              <w:rPr>
                <w:rFonts w:eastAsiaTheme="minorHAnsi"/>
                <w:color w:val="000000" w:themeColor="text1"/>
                <w:szCs w:val="22"/>
              </w:rPr>
            </w:pPr>
            <w:r w:rsidRPr="00183E94">
              <w:rPr>
                <w:color w:val="000000" w:themeColor="text1"/>
              </w:rPr>
              <w:t>(peab olema 1,5...40 mg/ml astreonaami ja 0,50...13,3 mg/ml avibaktaami)</w:t>
            </w:r>
          </w:p>
        </w:tc>
      </w:tr>
      <w:tr w:rsidR="00395524" w:rsidRPr="00183E94" w14:paraId="567FB6A0" w14:textId="77777777" w:rsidTr="00482C5C">
        <w:trPr>
          <w:gridAfter w:val="1"/>
          <w:wAfter w:w="96" w:type="dxa"/>
          <w:cantSplit/>
          <w:trHeight w:val="1742"/>
        </w:trPr>
        <w:tc>
          <w:tcPr>
            <w:tcW w:w="8977" w:type="dxa"/>
            <w:gridSpan w:val="3"/>
            <w:tcBorders>
              <w:left w:val="nil"/>
              <w:bottom w:val="nil"/>
              <w:right w:val="nil"/>
            </w:tcBorders>
            <w:shd w:val="clear" w:color="auto" w:fill="auto"/>
          </w:tcPr>
          <w:p w14:paraId="27EC8E8C" w14:textId="6182D7BC" w:rsidR="006738DD" w:rsidRPr="00063ECB" w:rsidRDefault="00973D4F" w:rsidP="006738DD">
            <w:pPr>
              <w:tabs>
                <w:tab w:val="clear" w:pos="567"/>
              </w:tabs>
              <w:ind w:left="567" w:hanging="567"/>
              <w:rPr>
                <w:rFonts w:eastAsiaTheme="minorHAnsi"/>
                <w:color w:val="000000" w:themeColor="text1"/>
                <w:sz w:val="20"/>
              </w:rPr>
            </w:pPr>
            <w:r w:rsidRPr="00063ECB">
              <w:rPr>
                <w:color w:val="000000" w:themeColor="text1"/>
                <w:sz w:val="20"/>
              </w:rPr>
              <w:t>1</w:t>
            </w:r>
            <w:r w:rsidRPr="00063ECB">
              <w:rPr>
                <w:color w:val="000000" w:themeColor="text1"/>
                <w:sz w:val="20"/>
              </w:rPr>
              <w:tab/>
            </w:r>
            <w:bookmarkStart w:id="44" w:name="_Hlk151180722"/>
            <w:r w:rsidRPr="00063ECB">
              <w:rPr>
                <w:color w:val="000000" w:themeColor="text1"/>
                <w:sz w:val="20"/>
              </w:rPr>
              <w:t>Naatriumkloriidi (0,9%) süstelahust või Ringerlaktaadilahust sisaldavate infusioonikottide puhul lahjendage astreonaam lõppkontsentratsioonini 1,5...40 mg/ml (avibaktaami lõppkontsentratsioon 0,50...13,3 mg/ml), et kasutusaegne stabiilsus oleks kuni 24 tundi temperatuuril 2 °C...8 °C ja seejärel kuni 12 tundi temperatuuril kuni 30 °C.</w:t>
            </w:r>
          </w:p>
          <w:bookmarkEnd w:id="44"/>
          <w:p w14:paraId="392554D2" w14:textId="38B71C9B" w:rsidR="006738DD" w:rsidRPr="00063ECB" w:rsidRDefault="00973D4F" w:rsidP="006738DD">
            <w:pPr>
              <w:tabs>
                <w:tab w:val="clear" w:pos="567"/>
              </w:tabs>
              <w:ind w:left="567" w:hanging="567"/>
              <w:rPr>
                <w:rFonts w:eastAsia="SimSun"/>
                <w:color w:val="000000" w:themeColor="text1"/>
                <w:sz w:val="20"/>
              </w:rPr>
            </w:pPr>
            <w:r w:rsidRPr="00063ECB">
              <w:rPr>
                <w:color w:val="000000" w:themeColor="text1"/>
                <w:sz w:val="20"/>
              </w:rPr>
              <w:t>2</w:t>
            </w:r>
            <w:r w:rsidRPr="00063ECB">
              <w:rPr>
                <w:color w:val="000000" w:themeColor="text1"/>
                <w:sz w:val="20"/>
              </w:rPr>
              <w:tab/>
            </w:r>
            <w:bookmarkStart w:id="45" w:name="_Hlk151180798"/>
            <w:r w:rsidRPr="00063ECB">
              <w:rPr>
                <w:color w:val="000000" w:themeColor="text1"/>
                <w:sz w:val="20"/>
              </w:rPr>
              <w:t>Glükoosi (5%) süstelahust sisaldavate infusioonikottide puhul lahjendage astreonaam lõppkontsentratsioonini 1,5...40 mg/ml (avibaktaami lõppkontsentratsioon 0,50...13,3 mg/ml), et kasutusaegne stabiilsus oleks kuni 24 tundi temperatuuril 2 °C...8 °C ja seejärel kuni 6 tundi temperatuuril kuni 30 °C.</w:t>
            </w:r>
          </w:p>
          <w:bookmarkEnd w:id="45"/>
          <w:p w14:paraId="6833CC76" w14:textId="77777777" w:rsidR="009C5FD4" w:rsidRPr="00183E94" w:rsidRDefault="009C5FD4" w:rsidP="006738DD">
            <w:pPr>
              <w:tabs>
                <w:tab w:val="clear" w:pos="567"/>
              </w:tabs>
              <w:ind w:left="567" w:hanging="567"/>
              <w:rPr>
                <w:rFonts w:eastAsia="SimSun"/>
                <w:color w:val="000000" w:themeColor="text1"/>
                <w:szCs w:val="22"/>
                <w:lang w:eastAsia="en-US"/>
              </w:rPr>
            </w:pPr>
          </w:p>
          <w:p w14:paraId="2360E00A" w14:textId="3994C967" w:rsidR="009C5FD4" w:rsidRPr="00183E94" w:rsidRDefault="00482C5C" w:rsidP="003678B0">
            <w:pPr>
              <w:rPr>
                <w:rFonts w:eastAsia="SimSun"/>
                <w:color w:val="000000" w:themeColor="text1"/>
                <w:szCs w:val="22"/>
                <w:lang w:eastAsia="en-US"/>
              </w:rPr>
            </w:pPr>
            <w:r w:rsidRPr="00183E94">
              <w:rPr>
                <w:color w:val="000000" w:themeColor="text1"/>
              </w:rPr>
              <w:t>Kui preparaadi manustamiskõlblikuks muutmise/lahjendamise meetodid ei välista m</w:t>
            </w:r>
            <w:r w:rsidR="00113582" w:rsidRPr="00183E94">
              <w:rPr>
                <w:color w:val="000000" w:themeColor="text1"/>
              </w:rPr>
              <w:t xml:space="preserve">ikrobioloogilise saastumise </w:t>
            </w:r>
            <w:r w:rsidRPr="00183E94">
              <w:rPr>
                <w:color w:val="000000" w:themeColor="text1"/>
              </w:rPr>
              <w:t xml:space="preserve">ohte </w:t>
            </w:r>
            <w:r w:rsidR="00113582" w:rsidRPr="00183E94">
              <w:rPr>
                <w:color w:val="000000" w:themeColor="text1"/>
              </w:rPr>
              <w:t xml:space="preserve">tuleb ravimpreparaat kohe ära kasutada, välja arvatud juhul, kui </w:t>
            </w:r>
            <w:r w:rsidR="002766BA" w:rsidRPr="00183E94">
              <w:rPr>
                <w:color w:val="000000" w:themeColor="text1"/>
              </w:rPr>
              <w:t xml:space="preserve">manustamiskõlblikuks muutmine ja </w:t>
            </w:r>
            <w:r w:rsidR="00113582" w:rsidRPr="00183E94">
              <w:rPr>
                <w:color w:val="000000" w:themeColor="text1"/>
              </w:rPr>
              <w:t>lahjendamine toimus kontrollitud ja valideeritud aseptilistes tingimustes. Kui ravimit ei kasutata kohe, vastutab selle kasutusaegse säilit</w:t>
            </w:r>
            <w:r w:rsidR="00996CE9" w:rsidRPr="00183E94">
              <w:rPr>
                <w:color w:val="000000" w:themeColor="text1"/>
              </w:rPr>
              <w:t>a</w:t>
            </w:r>
            <w:r w:rsidR="002766BA" w:rsidRPr="00183E94">
              <w:rPr>
                <w:color w:val="000000" w:themeColor="text1"/>
              </w:rPr>
              <w:t>mis</w:t>
            </w:r>
            <w:r w:rsidR="00113582" w:rsidRPr="00183E94">
              <w:rPr>
                <w:color w:val="000000" w:themeColor="text1"/>
              </w:rPr>
              <w:t xml:space="preserve">aja ja </w:t>
            </w:r>
            <w:r w:rsidR="002766BA" w:rsidRPr="00183E94">
              <w:rPr>
                <w:color w:val="000000" w:themeColor="text1"/>
              </w:rPr>
              <w:t>-</w:t>
            </w:r>
            <w:r w:rsidR="00113582" w:rsidRPr="00183E94">
              <w:rPr>
                <w:color w:val="000000" w:themeColor="text1"/>
              </w:rPr>
              <w:t xml:space="preserve">tingimuste eest </w:t>
            </w:r>
            <w:r w:rsidR="002766BA" w:rsidRPr="00183E94">
              <w:rPr>
                <w:color w:val="000000" w:themeColor="text1"/>
              </w:rPr>
              <w:t>kasuta</w:t>
            </w:r>
            <w:r w:rsidR="00113582" w:rsidRPr="00183E94">
              <w:rPr>
                <w:color w:val="000000" w:themeColor="text1"/>
              </w:rPr>
              <w:t>ja.</w:t>
            </w:r>
          </w:p>
        </w:tc>
      </w:tr>
    </w:tbl>
    <w:p w14:paraId="0122F2E7" w14:textId="1F1F39E8" w:rsidR="00EE0A01" w:rsidRPr="00183E94" w:rsidRDefault="00EE0A01" w:rsidP="003811BD">
      <w:pPr>
        <w:numPr>
          <w:ilvl w:val="12"/>
          <w:numId w:val="0"/>
        </w:numPr>
        <w:tabs>
          <w:tab w:val="clear" w:pos="567"/>
          <w:tab w:val="left" w:pos="1004"/>
        </w:tabs>
        <w:ind w:right="-2"/>
        <w:rPr>
          <w:color w:val="000000" w:themeColor="text1"/>
        </w:rPr>
      </w:pPr>
    </w:p>
    <w:p w14:paraId="6BDECA08" w14:textId="03E8481B" w:rsidR="00812D16" w:rsidRPr="00183E94" w:rsidRDefault="00113582" w:rsidP="003811BD">
      <w:pPr>
        <w:numPr>
          <w:ilvl w:val="12"/>
          <w:numId w:val="0"/>
        </w:numPr>
        <w:tabs>
          <w:tab w:val="clear" w:pos="567"/>
          <w:tab w:val="left" w:pos="1004"/>
        </w:tabs>
        <w:ind w:right="-2"/>
        <w:rPr>
          <w:color w:val="000000" w:themeColor="text1"/>
          <w:szCs w:val="22"/>
        </w:rPr>
      </w:pPr>
      <w:r w:rsidRPr="00183E94">
        <w:rPr>
          <w:color w:val="000000" w:themeColor="text1"/>
        </w:rPr>
        <w:t>Kasutamata ravimpreparaat või jäätmematerjal tuleb hävitada vastavalt kohalikele nõuetele.</w:t>
      </w:r>
    </w:p>
    <w:sectPr w:rsidR="00812D16" w:rsidRPr="00183E94" w:rsidSect="00E64F38">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0D0BE" w14:textId="77777777" w:rsidR="005B560A" w:rsidRDefault="005B560A">
      <w:r>
        <w:separator/>
      </w:r>
    </w:p>
  </w:endnote>
  <w:endnote w:type="continuationSeparator" w:id="0">
    <w:p w14:paraId="4321A034" w14:textId="77777777" w:rsidR="005B560A" w:rsidRDefault="005B560A">
      <w:r>
        <w:continuationSeparator/>
      </w:r>
    </w:p>
  </w:endnote>
  <w:endnote w:type="continuationNotice" w:id="1">
    <w:p w14:paraId="67736F0A" w14:textId="77777777" w:rsidR="005B560A" w:rsidRDefault="005B5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00A66" w14:textId="77777777" w:rsidR="00E64F38" w:rsidRPr="00E64F38" w:rsidRDefault="00E64F38">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8963" w14:textId="77777777" w:rsidR="00F75262" w:rsidRPr="006F077B" w:rsidRDefault="00113582" w:rsidP="00F0008D">
    <w:pPr>
      <w:pStyle w:val="Footer"/>
      <w:tabs>
        <w:tab w:val="right" w:pos="8931"/>
      </w:tabs>
      <w:ind w:right="96"/>
      <w:jc w:val="center"/>
      <w:rPr>
        <w:color w:val="000000"/>
      </w:rPr>
    </w:pPr>
    <w:r w:rsidRPr="006F077B">
      <w:rPr>
        <w:color w:val="000000"/>
        <w:shd w:val="clear" w:color="auto" w:fill="E6E6E6"/>
      </w:rPr>
      <w:fldChar w:fldCharType="begin"/>
    </w:r>
    <w:r w:rsidRPr="006F077B">
      <w:rPr>
        <w:color w:val="000000"/>
      </w:rPr>
      <w:instrText xml:space="preserve"> EQ </w:instrText>
    </w:r>
    <w:r w:rsidRPr="006F077B">
      <w:rPr>
        <w:color w:val="000000"/>
        <w:shd w:val="clear" w:color="auto" w:fill="E6E6E6"/>
      </w:rPr>
      <w:fldChar w:fldCharType="separate"/>
    </w:r>
    <w:r w:rsidRPr="006F077B">
      <w:rPr>
        <w:color w:val="000000"/>
        <w:shd w:val="clear" w:color="auto" w:fill="E6E6E6"/>
      </w:rPr>
      <w:fldChar w:fldCharType="end"/>
    </w:r>
    <w:r w:rsidRPr="006F077B">
      <w:rPr>
        <w:rStyle w:val="PageNumber"/>
        <w:rFonts w:cs="Arial"/>
        <w:color w:val="000000"/>
      </w:rPr>
      <w:fldChar w:fldCharType="begin"/>
    </w:r>
    <w:r w:rsidRPr="006F077B">
      <w:rPr>
        <w:rStyle w:val="PageNumber"/>
        <w:rFonts w:cs="Arial"/>
        <w:color w:val="000000"/>
      </w:rPr>
      <w:instrText xml:space="preserve">PAGE  </w:instrText>
    </w:r>
    <w:r w:rsidRPr="006F077B">
      <w:rPr>
        <w:rStyle w:val="PageNumber"/>
        <w:rFonts w:cs="Arial"/>
        <w:color w:val="000000"/>
      </w:rPr>
      <w:fldChar w:fldCharType="separate"/>
    </w:r>
    <w:r w:rsidR="00523A9D" w:rsidRPr="006F077B">
      <w:rPr>
        <w:rStyle w:val="PageNumber"/>
        <w:rFonts w:cs="Arial"/>
        <w:color w:val="000000"/>
      </w:rPr>
      <w:t>28</w:t>
    </w:r>
    <w:r w:rsidRPr="006F077B">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E501" w14:textId="77777777" w:rsidR="00F75262" w:rsidRPr="006F077B" w:rsidRDefault="00113582" w:rsidP="00F0008D">
    <w:pPr>
      <w:pStyle w:val="Footer"/>
      <w:tabs>
        <w:tab w:val="right" w:pos="8931"/>
      </w:tabs>
      <w:ind w:right="96"/>
      <w:jc w:val="center"/>
      <w:rPr>
        <w:color w:val="000000"/>
      </w:rPr>
    </w:pPr>
    <w:r w:rsidRPr="006F077B">
      <w:rPr>
        <w:color w:val="000000"/>
        <w:shd w:val="clear" w:color="auto" w:fill="E6E6E6"/>
      </w:rPr>
      <w:fldChar w:fldCharType="begin"/>
    </w:r>
    <w:r w:rsidRPr="006F077B">
      <w:rPr>
        <w:color w:val="000000"/>
      </w:rPr>
      <w:instrText xml:space="preserve"> EQ </w:instrText>
    </w:r>
    <w:r w:rsidRPr="006F077B">
      <w:rPr>
        <w:color w:val="000000"/>
        <w:shd w:val="clear" w:color="auto" w:fill="E6E6E6"/>
      </w:rPr>
      <w:fldChar w:fldCharType="separate"/>
    </w:r>
    <w:r w:rsidRPr="006F077B">
      <w:rPr>
        <w:color w:val="000000"/>
        <w:shd w:val="clear" w:color="auto" w:fill="E6E6E6"/>
      </w:rPr>
      <w:fldChar w:fldCharType="end"/>
    </w:r>
    <w:r w:rsidRPr="006F077B">
      <w:rPr>
        <w:rStyle w:val="PageNumber"/>
        <w:rFonts w:cs="Arial"/>
        <w:color w:val="000000"/>
      </w:rPr>
      <w:fldChar w:fldCharType="begin"/>
    </w:r>
    <w:r w:rsidRPr="006F077B">
      <w:rPr>
        <w:rStyle w:val="PageNumber"/>
        <w:rFonts w:cs="Arial"/>
        <w:color w:val="000000"/>
      </w:rPr>
      <w:instrText xml:space="preserve">PAGE  </w:instrText>
    </w:r>
    <w:r w:rsidRPr="006F077B">
      <w:rPr>
        <w:rStyle w:val="PageNumber"/>
        <w:rFonts w:cs="Arial"/>
        <w:color w:val="000000"/>
      </w:rPr>
      <w:fldChar w:fldCharType="separate"/>
    </w:r>
    <w:r w:rsidR="00155607" w:rsidRPr="006F077B">
      <w:rPr>
        <w:rStyle w:val="PageNumber"/>
        <w:rFonts w:cs="Arial"/>
        <w:color w:val="000000"/>
      </w:rPr>
      <w:t>1</w:t>
    </w:r>
    <w:r w:rsidRPr="006F077B">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53AB1" w14:textId="77777777" w:rsidR="005B560A" w:rsidRDefault="005B560A">
      <w:r>
        <w:separator/>
      </w:r>
    </w:p>
  </w:footnote>
  <w:footnote w:type="continuationSeparator" w:id="0">
    <w:p w14:paraId="4451F4AB" w14:textId="77777777" w:rsidR="005B560A" w:rsidRDefault="005B560A">
      <w:r>
        <w:continuationSeparator/>
      </w:r>
    </w:p>
  </w:footnote>
  <w:footnote w:type="continuationNotice" w:id="1">
    <w:p w14:paraId="5CEC5713" w14:textId="77777777" w:rsidR="005B560A" w:rsidRDefault="005B5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5769" w14:textId="77777777" w:rsidR="00E64F38" w:rsidRDefault="00E64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6EF9" w14:textId="77777777" w:rsidR="00E64F38" w:rsidRPr="00E64F38" w:rsidRDefault="00E64F38" w:rsidP="00E64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B4EA5" w14:textId="77777777" w:rsidR="00E64F38" w:rsidRPr="00E64F38" w:rsidRDefault="00E64F38" w:rsidP="00E64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53D23"/>
    <w:multiLevelType w:val="hybridMultilevel"/>
    <w:tmpl w:val="2E04B6CA"/>
    <w:lvl w:ilvl="0" w:tplc="00589FBC">
      <w:start w:val="1"/>
      <w:numFmt w:val="bullet"/>
      <w:lvlText w:val=""/>
      <w:lvlJc w:val="left"/>
      <w:pPr>
        <w:ind w:left="720" w:hanging="360"/>
      </w:pPr>
      <w:rPr>
        <w:rFonts w:ascii="Symbol" w:hAnsi="Symbol" w:hint="default"/>
      </w:rPr>
    </w:lvl>
    <w:lvl w:ilvl="1" w:tplc="5C162C52" w:tentative="1">
      <w:start w:val="1"/>
      <w:numFmt w:val="bullet"/>
      <w:lvlText w:val="o"/>
      <w:lvlJc w:val="left"/>
      <w:pPr>
        <w:ind w:left="1440" w:hanging="360"/>
      </w:pPr>
      <w:rPr>
        <w:rFonts w:ascii="Courier New" w:hAnsi="Courier New" w:cs="Courier New" w:hint="default"/>
      </w:rPr>
    </w:lvl>
    <w:lvl w:ilvl="2" w:tplc="C30069F6" w:tentative="1">
      <w:start w:val="1"/>
      <w:numFmt w:val="bullet"/>
      <w:lvlText w:val=""/>
      <w:lvlJc w:val="left"/>
      <w:pPr>
        <w:ind w:left="2160" w:hanging="360"/>
      </w:pPr>
      <w:rPr>
        <w:rFonts w:ascii="Wingdings" w:hAnsi="Wingdings" w:hint="default"/>
      </w:rPr>
    </w:lvl>
    <w:lvl w:ilvl="3" w:tplc="7CB4A6B2" w:tentative="1">
      <w:start w:val="1"/>
      <w:numFmt w:val="bullet"/>
      <w:lvlText w:val=""/>
      <w:lvlJc w:val="left"/>
      <w:pPr>
        <w:ind w:left="2880" w:hanging="360"/>
      </w:pPr>
      <w:rPr>
        <w:rFonts w:ascii="Symbol" w:hAnsi="Symbol" w:hint="default"/>
      </w:rPr>
    </w:lvl>
    <w:lvl w:ilvl="4" w:tplc="A28A19F6" w:tentative="1">
      <w:start w:val="1"/>
      <w:numFmt w:val="bullet"/>
      <w:lvlText w:val="o"/>
      <w:lvlJc w:val="left"/>
      <w:pPr>
        <w:ind w:left="3600" w:hanging="360"/>
      </w:pPr>
      <w:rPr>
        <w:rFonts w:ascii="Courier New" w:hAnsi="Courier New" w:cs="Courier New" w:hint="default"/>
      </w:rPr>
    </w:lvl>
    <w:lvl w:ilvl="5" w:tplc="625CB82C" w:tentative="1">
      <w:start w:val="1"/>
      <w:numFmt w:val="bullet"/>
      <w:lvlText w:val=""/>
      <w:lvlJc w:val="left"/>
      <w:pPr>
        <w:ind w:left="4320" w:hanging="360"/>
      </w:pPr>
      <w:rPr>
        <w:rFonts w:ascii="Wingdings" w:hAnsi="Wingdings" w:hint="default"/>
      </w:rPr>
    </w:lvl>
    <w:lvl w:ilvl="6" w:tplc="ECE49E9A" w:tentative="1">
      <w:start w:val="1"/>
      <w:numFmt w:val="bullet"/>
      <w:lvlText w:val=""/>
      <w:lvlJc w:val="left"/>
      <w:pPr>
        <w:ind w:left="5040" w:hanging="360"/>
      </w:pPr>
      <w:rPr>
        <w:rFonts w:ascii="Symbol" w:hAnsi="Symbol" w:hint="default"/>
      </w:rPr>
    </w:lvl>
    <w:lvl w:ilvl="7" w:tplc="198C7954" w:tentative="1">
      <w:start w:val="1"/>
      <w:numFmt w:val="bullet"/>
      <w:lvlText w:val="o"/>
      <w:lvlJc w:val="left"/>
      <w:pPr>
        <w:ind w:left="5760" w:hanging="360"/>
      </w:pPr>
      <w:rPr>
        <w:rFonts w:ascii="Courier New" w:hAnsi="Courier New" w:cs="Courier New" w:hint="default"/>
      </w:rPr>
    </w:lvl>
    <w:lvl w:ilvl="8" w:tplc="F0E8B100"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83BC4B2A">
      <w:start w:val="1"/>
      <w:numFmt w:val="bullet"/>
      <w:lvlText w:val=""/>
      <w:lvlJc w:val="left"/>
      <w:pPr>
        <w:tabs>
          <w:tab w:val="num" w:pos="720"/>
        </w:tabs>
        <w:ind w:left="720" w:hanging="360"/>
      </w:pPr>
      <w:rPr>
        <w:rFonts w:ascii="Symbol" w:hAnsi="Symbol" w:hint="default"/>
      </w:rPr>
    </w:lvl>
    <w:lvl w:ilvl="1" w:tplc="053654AC" w:tentative="1">
      <w:start w:val="1"/>
      <w:numFmt w:val="bullet"/>
      <w:lvlText w:val="o"/>
      <w:lvlJc w:val="left"/>
      <w:pPr>
        <w:tabs>
          <w:tab w:val="num" w:pos="1440"/>
        </w:tabs>
        <w:ind w:left="1440" w:hanging="360"/>
      </w:pPr>
      <w:rPr>
        <w:rFonts w:ascii="Courier New" w:hAnsi="Courier New" w:cs="Courier New" w:hint="default"/>
      </w:rPr>
    </w:lvl>
    <w:lvl w:ilvl="2" w:tplc="C00E6C1E" w:tentative="1">
      <w:start w:val="1"/>
      <w:numFmt w:val="bullet"/>
      <w:lvlText w:val=""/>
      <w:lvlJc w:val="left"/>
      <w:pPr>
        <w:tabs>
          <w:tab w:val="num" w:pos="2160"/>
        </w:tabs>
        <w:ind w:left="2160" w:hanging="360"/>
      </w:pPr>
      <w:rPr>
        <w:rFonts w:ascii="Wingdings" w:hAnsi="Wingdings" w:hint="default"/>
      </w:rPr>
    </w:lvl>
    <w:lvl w:ilvl="3" w:tplc="3DD0A156" w:tentative="1">
      <w:start w:val="1"/>
      <w:numFmt w:val="bullet"/>
      <w:lvlText w:val=""/>
      <w:lvlJc w:val="left"/>
      <w:pPr>
        <w:tabs>
          <w:tab w:val="num" w:pos="2880"/>
        </w:tabs>
        <w:ind w:left="2880" w:hanging="360"/>
      </w:pPr>
      <w:rPr>
        <w:rFonts w:ascii="Symbol" w:hAnsi="Symbol" w:hint="default"/>
      </w:rPr>
    </w:lvl>
    <w:lvl w:ilvl="4" w:tplc="FF32BA48" w:tentative="1">
      <w:start w:val="1"/>
      <w:numFmt w:val="bullet"/>
      <w:lvlText w:val="o"/>
      <w:lvlJc w:val="left"/>
      <w:pPr>
        <w:tabs>
          <w:tab w:val="num" w:pos="3600"/>
        </w:tabs>
        <w:ind w:left="3600" w:hanging="360"/>
      </w:pPr>
      <w:rPr>
        <w:rFonts w:ascii="Courier New" w:hAnsi="Courier New" w:cs="Courier New" w:hint="default"/>
      </w:rPr>
    </w:lvl>
    <w:lvl w:ilvl="5" w:tplc="CFCC7524" w:tentative="1">
      <w:start w:val="1"/>
      <w:numFmt w:val="bullet"/>
      <w:lvlText w:val=""/>
      <w:lvlJc w:val="left"/>
      <w:pPr>
        <w:tabs>
          <w:tab w:val="num" w:pos="4320"/>
        </w:tabs>
        <w:ind w:left="4320" w:hanging="360"/>
      </w:pPr>
      <w:rPr>
        <w:rFonts w:ascii="Wingdings" w:hAnsi="Wingdings" w:hint="default"/>
      </w:rPr>
    </w:lvl>
    <w:lvl w:ilvl="6" w:tplc="5240DD5A" w:tentative="1">
      <w:start w:val="1"/>
      <w:numFmt w:val="bullet"/>
      <w:lvlText w:val=""/>
      <w:lvlJc w:val="left"/>
      <w:pPr>
        <w:tabs>
          <w:tab w:val="num" w:pos="5040"/>
        </w:tabs>
        <w:ind w:left="5040" w:hanging="360"/>
      </w:pPr>
      <w:rPr>
        <w:rFonts w:ascii="Symbol" w:hAnsi="Symbol" w:hint="default"/>
      </w:rPr>
    </w:lvl>
    <w:lvl w:ilvl="7" w:tplc="7C425A3E" w:tentative="1">
      <w:start w:val="1"/>
      <w:numFmt w:val="bullet"/>
      <w:lvlText w:val="o"/>
      <w:lvlJc w:val="left"/>
      <w:pPr>
        <w:tabs>
          <w:tab w:val="num" w:pos="5760"/>
        </w:tabs>
        <w:ind w:left="5760" w:hanging="360"/>
      </w:pPr>
      <w:rPr>
        <w:rFonts w:ascii="Courier New" w:hAnsi="Courier New" w:cs="Courier New" w:hint="default"/>
      </w:rPr>
    </w:lvl>
    <w:lvl w:ilvl="8" w:tplc="779059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366E"/>
    <w:multiLevelType w:val="hybridMultilevel"/>
    <w:tmpl w:val="B8AE5FB8"/>
    <w:lvl w:ilvl="0" w:tplc="26E47B8A">
      <w:start w:val="1"/>
      <w:numFmt w:val="bullet"/>
      <w:lvlText w:val=""/>
      <w:lvlJc w:val="left"/>
      <w:pPr>
        <w:ind w:left="720" w:hanging="360"/>
      </w:pPr>
      <w:rPr>
        <w:rFonts w:ascii="Symbol" w:hAnsi="Symbol" w:hint="default"/>
      </w:rPr>
    </w:lvl>
    <w:lvl w:ilvl="1" w:tplc="028AE144" w:tentative="1">
      <w:start w:val="1"/>
      <w:numFmt w:val="bullet"/>
      <w:lvlText w:val="o"/>
      <w:lvlJc w:val="left"/>
      <w:pPr>
        <w:ind w:left="1440" w:hanging="360"/>
      </w:pPr>
      <w:rPr>
        <w:rFonts w:ascii="Courier New" w:hAnsi="Courier New" w:cs="Courier New" w:hint="default"/>
      </w:rPr>
    </w:lvl>
    <w:lvl w:ilvl="2" w:tplc="B1B27CF2" w:tentative="1">
      <w:start w:val="1"/>
      <w:numFmt w:val="bullet"/>
      <w:lvlText w:val=""/>
      <w:lvlJc w:val="left"/>
      <w:pPr>
        <w:ind w:left="2160" w:hanging="360"/>
      </w:pPr>
      <w:rPr>
        <w:rFonts w:ascii="Wingdings" w:hAnsi="Wingdings" w:hint="default"/>
      </w:rPr>
    </w:lvl>
    <w:lvl w:ilvl="3" w:tplc="DDDA9F9A" w:tentative="1">
      <w:start w:val="1"/>
      <w:numFmt w:val="bullet"/>
      <w:lvlText w:val=""/>
      <w:lvlJc w:val="left"/>
      <w:pPr>
        <w:ind w:left="2880" w:hanging="360"/>
      </w:pPr>
      <w:rPr>
        <w:rFonts w:ascii="Symbol" w:hAnsi="Symbol" w:hint="default"/>
      </w:rPr>
    </w:lvl>
    <w:lvl w:ilvl="4" w:tplc="6BAE94D4" w:tentative="1">
      <w:start w:val="1"/>
      <w:numFmt w:val="bullet"/>
      <w:lvlText w:val="o"/>
      <w:lvlJc w:val="left"/>
      <w:pPr>
        <w:ind w:left="3600" w:hanging="360"/>
      </w:pPr>
      <w:rPr>
        <w:rFonts w:ascii="Courier New" w:hAnsi="Courier New" w:cs="Courier New" w:hint="default"/>
      </w:rPr>
    </w:lvl>
    <w:lvl w:ilvl="5" w:tplc="2D9E83A0" w:tentative="1">
      <w:start w:val="1"/>
      <w:numFmt w:val="bullet"/>
      <w:lvlText w:val=""/>
      <w:lvlJc w:val="left"/>
      <w:pPr>
        <w:ind w:left="4320" w:hanging="360"/>
      </w:pPr>
      <w:rPr>
        <w:rFonts w:ascii="Wingdings" w:hAnsi="Wingdings" w:hint="default"/>
      </w:rPr>
    </w:lvl>
    <w:lvl w:ilvl="6" w:tplc="F04424FA" w:tentative="1">
      <w:start w:val="1"/>
      <w:numFmt w:val="bullet"/>
      <w:lvlText w:val=""/>
      <w:lvlJc w:val="left"/>
      <w:pPr>
        <w:ind w:left="5040" w:hanging="360"/>
      </w:pPr>
      <w:rPr>
        <w:rFonts w:ascii="Symbol" w:hAnsi="Symbol" w:hint="default"/>
      </w:rPr>
    </w:lvl>
    <w:lvl w:ilvl="7" w:tplc="E8220526" w:tentative="1">
      <w:start w:val="1"/>
      <w:numFmt w:val="bullet"/>
      <w:lvlText w:val="o"/>
      <w:lvlJc w:val="left"/>
      <w:pPr>
        <w:ind w:left="5760" w:hanging="360"/>
      </w:pPr>
      <w:rPr>
        <w:rFonts w:ascii="Courier New" w:hAnsi="Courier New" w:cs="Courier New" w:hint="default"/>
      </w:rPr>
    </w:lvl>
    <w:lvl w:ilvl="8" w:tplc="FA46035E" w:tentative="1">
      <w:start w:val="1"/>
      <w:numFmt w:val="bullet"/>
      <w:lvlText w:val=""/>
      <w:lvlJc w:val="left"/>
      <w:pPr>
        <w:ind w:left="6480" w:hanging="360"/>
      </w:pPr>
      <w:rPr>
        <w:rFonts w:ascii="Wingdings" w:hAnsi="Wingdings" w:hint="default"/>
      </w:rPr>
    </w:lvl>
  </w:abstractNum>
  <w:abstractNum w:abstractNumId="4" w15:restartNumberingAfterBreak="0">
    <w:nsid w:val="11D42E2B"/>
    <w:multiLevelType w:val="hybridMultilevel"/>
    <w:tmpl w:val="9DB0E12A"/>
    <w:lvl w:ilvl="0" w:tplc="2A94CCEA">
      <w:start w:val="1"/>
      <w:numFmt w:val="bullet"/>
      <w:lvlText w:val=""/>
      <w:lvlJc w:val="left"/>
      <w:pPr>
        <w:ind w:left="1080" w:hanging="360"/>
      </w:pPr>
      <w:rPr>
        <w:rFonts w:ascii="Symbol" w:hAnsi="Symbol" w:hint="default"/>
      </w:rPr>
    </w:lvl>
    <w:lvl w:ilvl="1" w:tplc="AD145546" w:tentative="1">
      <w:start w:val="1"/>
      <w:numFmt w:val="bullet"/>
      <w:lvlText w:val="o"/>
      <w:lvlJc w:val="left"/>
      <w:pPr>
        <w:ind w:left="1800" w:hanging="360"/>
      </w:pPr>
      <w:rPr>
        <w:rFonts w:ascii="Courier New" w:hAnsi="Courier New" w:cs="Courier New" w:hint="default"/>
      </w:rPr>
    </w:lvl>
    <w:lvl w:ilvl="2" w:tplc="B4AEFA7E" w:tentative="1">
      <w:start w:val="1"/>
      <w:numFmt w:val="bullet"/>
      <w:lvlText w:val=""/>
      <w:lvlJc w:val="left"/>
      <w:pPr>
        <w:ind w:left="2520" w:hanging="360"/>
      </w:pPr>
      <w:rPr>
        <w:rFonts w:ascii="Wingdings" w:hAnsi="Wingdings" w:hint="default"/>
      </w:rPr>
    </w:lvl>
    <w:lvl w:ilvl="3" w:tplc="4C224DC6" w:tentative="1">
      <w:start w:val="1"/>
      <w:numFmt w:val="bullet"/>
      <w:lvlText w:val=""/>
      <w:lvlJc w:val="left"/>
      <w:pPr>
        <w:ind w:left="3240" w:hanging="360"/>
      </w:pPr>
      <w:rPr>
        <w:rFonts w:ascii="Symbol" w:hAnsi="Symbol" w:hint="default"/>
      </w:rPr>
    </w:lvl>
    <w:lvl w:ilvl="4" w:tplc="341A2842" w:tentative="1">
      <w:start w:val="1"/>
      <w:numFmt w:val="bullet"/>
      <w:lvlText w:val="o"/>
      <w:lvlJc w:val="left"/>
      <w:pPr>
        <w:ind w:left="3960" w:hanging="360"/>
      </w:pPr>
      <w:rPr>
        <w:rFonts w:ascii="Courier New" w:hAnsi="Courier New" w:cs="Courier New" w:hint="default"/>
      </w:rPr>
    </w:lvl>
    <w:lvl w:ilvl="5" w:tplc="DB90C56E" w:tentative="1">
      <w:start w:val="1"/>
      <w:numFmt w:val="bullet"/>
      <w:lvlText w:val=""/>
      <w:lvlJc w:val="left"/>
      <w:pPr>
        <w:ind w:left="4680" w:hanging="360"/>
      </w:pPr>
      <w:rPr>
        <w:rFonts w:ascii="Wingdings" w:hAnsi="Wingdings" w:hint="default"/>
      </w:rPr>
    </w:lvl>
    <w:lvl w:ilvl="6" w:tplc="9DECE652" w:tentative="1">
      <w:start w:val="1"/>
      <w:numFmt w:val="bullet"/>
      <w:lvlText w:val=""/>
      <w:lvlJc w:val="left"/>
      <w:pPr>
        <w:ind w:left="5400" w:hanging="360"/>
      </w:pPr>
      <w:rPr>
        <w:rFonts w:ascii="Symbol" w:hAnsi="Symbol" w:hint="default"/>
      </w:rPr>
    </w:lvl>
    <w:lvl w:ilvl="7" w:tplc="64E653A2" w:tentative="1">
      <w:start w:val="1"/>
      <w:numFmt w:val="bullet"/>
      <w:lvlText w:val="o"/>
      <w:lvlJc w:val="left"/>
      <w:pPr>
        <w:ind w:left="6120" w:hanging="360"/>
      </w:pPr>
      <w:rPr>
        <w:rFonts w:ascii="Courier New" w:hAnsi="Courier New" w:cs="Courier New" w:hint="default"/>
      </w:rPr>
    </w:lvl>
    <w:lvl w:ilvl="8" w:tplc="D2AE0200" w:tentative="1">
      <w:start w:val="1"/>
      <w:numFmt w:val="bullet"/>
      <w:lvlText w:val=""/>
      <w:lvlJc w:val="left"/>
      <w:pPr>
        <w:ind w:left="6840" w:hanging="360"/>
      </w:pPr>
      <w:rPr>
        <w:rFonts w:ascii="Wingdings" w:hAnsi="Wingdings" w:hint="default"/>
      </w:rPr>
    </w:lvl>
  </w:abstractNum>
  <w:abstractNum w:abstractNumId="5" w15:restartNumberingAfterBreak="0">
    <w:nsid w:val="138B6B47"/>
    <w:multiLevelType w:val="multilevel"/>
    <w:tmpl w:val="B06C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03415"/>
    <w:multiLevelType w:val="hybridMultilevel"/>
    <w:tmpl w:val="A5B81D40"/>
    <w:lvl w:ilvl="0" w:tplc="DEC6F3A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37BE3"/>
    <w:multiLevelType w:val="multilevel"/>
    <w:tmpl w:val="2AD48C2C"/>
    <w:name w:val="dtHD0"/>
    <w:lvl w:ilvl="0">
      <w:start w:val="1"/>
      <w:numFmt w:val="decimal"/>
      <w:suff w:val="space"/>
      <w:lvlText w:val="%1."/>
      <w:lvlJc w:val="left"/>
      <w:pPr>
        <w:tabs>
          <w:tab w:val="num" w:pos="0"/>
        </w:tabs>
        <w:ind w:left="0" w:firstLine="0"/>
      </w:pPr>
      <w:rPr>
        <w:rFonts w:ascii="Times New Roman" w:hAnsi="Times New Roman" w:cs="Times New Roman" w:hint="default"/>
        <w:b/>
        <w:i w:val="0"/>
        <w:caps/>
        <w:smallCaps w:val="0"/>
        <w:sz w:val="24"/>
        <w:u w:val="none"/>
      </w:rPr>
    </w:lvl>
    <w:lvl w:ilvl="1">
      <w:start w:val="1"/>
      <w:numFmt w:val="decimal"/>
      <w:suff w:val="space"/>
      <w:lvlText w:val="%1.%2."/>
      <w:lvlJc w:val="left"/>
      <w:pPr>
        <w:tabs>
          <w:tab w:val="num" w:pos="0"/>
        </w:tabs>
        <w:ind w:left="0" w:firstLine="0"/>
      </w:pPr>
      <w:rPr>
        <w:rFonts w:ascii="Times New Roman" w:hAnsi="Times New Roman" w:cs="Times New Roman"/>
        <w:b/>
        <w:i w:val="0"/>
        <w:caps w:val="0"/>
        <w:sz w:val="24"/>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b/>
        <w:i w:val="0"/>
        <w:caps w:val="0"/>
        <w:sz w:val="24"/>
        <w:u w:val="none"/>
      </w:rPr>
    </w:lvl>
    <w:lvl w:ilvl="3">
      <w:start w:val="1"/>
      <w:numFmt w:val="decimal"/>
      <w:pStyle w:val="Heading4"/>
      <w:suff w:val="space"/>
      <w:lvlText w:val="%1.%2.%3.%4."/>
      <w:lvlJc w:val="left"/>
      <w:pPr>
        <w:tabs>
          <w:tab w:val="num" w:pos="0"/>
        </w:tabs>
        <w:ind w:left="0" w:firstLine="0"/>
      </w:pPr>
      <w:rPr>
        <w:rFonts w:ascii="Times New Roman" w:hAnsi="Times New Roman" w:cs="Times New Roman"/>
        <w:b/>
        <w:i w:val="0"/>
        <w:caps w:val="0"/>
        <w:sz w:val="24"/>
        <w:u w:val="none"/>
      </w:rPr>
    </w:lvl>
    <w:lvl w:ilvl="4">
      <w:start w:val="1"/>
      <w:numFmt w:val="decimal"/>
      <w:pStyle w:val="Heading5"/>
      <w:suff w:val="space"/>
      <w:lvlText w:val="%1.%2.%3.%4.%5."/>
      <w:lvlJc w:val="left"/>
      <w:pPr>
        <w:tabs>
          <w:tab w:val="num" w:pos="0"/>
        </w:tabs>
        <w:ind w:left="0" w:firstLine="0"/>
      </w:pPr>
      <w:rPr>
        <w:rFonts w:ascii="Times New Roman" w:hAnsi="Times New Roman" w:cs="Times New Roman"/>
        <w:b/>
        <w:i w:val="0"/>
        <w:caps w:val="0"/>
        <w:sz w:val="24"/>
        <w:u w:val="none"/>
      </w:rPr>
    </w:lvl>
    <w:lvl w:ilvl="5">
      <w:start w:val="1"/>
      <w:numFmt w:val="decimal"/>
      <w:pStyle w:val="Heading6"/>
      <w:suff w:val="space"/>
      <w:lvlText w:val="%1.%2.%3.%4.%5.%6."/>
      <w:lvlJc w:val="left"/>
      <w:pPr>
        <w:tabs>
          <w:tab w:val="num" w:pos="0"/>
        </w:tabs>
        <w:ind w:left="0" w:firstLine="0"/>
      </w:pPr>
      <w:rPr>
        <w:rFonts w:ascii="Times New Roman" w:hAnsi="Times New Roman" w:cs="Times New Roman"/>
        <w:b/>
        <w:i w:val="0"/>
        <w:caps w:val="0"/>
        <w:sz w:val="24"/>
        <w:u w:val="none"/>
      </w:rPr>
    </w:lvl>
    <w:lvl w:ilvl="6">
      <w:start w:val="1"/>
      <w:numFmt w:val="decimal"/>
      <w:pStyle w:val="Heading7"/>
      <w:suff w:val="space"/>
      <w:lvlText w:val="%1.%2.%3.%4.%5.%6.%7."/>
      <w:lvlJc w:val="left"/>
      <w:pPr>
        <w:tabs>
          <w:tab w:val="num" w:pos="0"/>
        </w:tabs>
        <w:ind w:left="0" w:firstLine="0"/>
      </w:pPr>
      <w:rPr>
        <w:rFonts w:ascii="Times New Roman" w:hAnsi="Times New Roman" w:cs="Times New Roman"/>
        <w:b/>
        <w:i w:val="0"/>
        <w:caps w:val="0"/>
        <w:sz w:val="24"/>
        <w:u w:val="none"/>
      </w:rPr>
    </w:lvl>
    <w:lvl w:ilvl="7">
      <w:start w:val="1"/>
      <w:numFmt w:val="decimal"/>
      <w:pStyle w:val="Heading8"/>
      <w:suff w:val="space"/>
      <w:lvlText w:val="%1.%2.%3.%4.%5.%6.%7.%8."/>
      <w:lvlJc w:val="left"/>
      <w:pPr>
        <w:tabs>
          <w:tab w:val="num" w:pos="0"/>
        </w:tabs>
        <w:ind w:left="0" w:firstLine="0"/>
      </w:pPr>
      <w:rPr>
        <w:rFonts w:ascii="Times New Roman" w:hAnsi="Times New Roman" w:cs="Times New Roman"/>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b/>
        <w:i w:val="0"/>
        <w:caps w:val="0"/>
        <w:sz w:val="24"/>
        <w:u w:val="none"/>
      </w:rPr>
    </w:lvl>
  </w:abstractNum>
  <w:abstractNum w:abstractNumId="8" w15:restartNumberingAfterBreak="0">
    <w:nsid w:val="1CC30B5B"/>
    <w:multiLevelType w:val="hybridMultilevel"/>
    <w:tmpl w:val="8FD0893A"/>
    <w:lvl w:ilvl="0" w:tplc="D5EE86A6">
      <w:start w:val="1"/>
      <w:numFmt w:val="lowerLetter"/>
      <w:lvlText w:val="%1)"/>
      <w:lvlJc w:val="left"/>
      <w:pPr>
        <w:ind w:left="720" w:hanging="360"/>
      </w:pPr>
      <w:rPr>
        <w:rFonts w:hint="default"/>
        <w:sz w:val="22"/>
        <w:szCs w:val="22"/>
      </w:rPr>
    </w:lvl>
    <w:lvl w:ilvl="1" w:tplc="F88469A4" w:tentative="1">
      <w:start w:val="1"/>
      <w:numFmt w:val="lowerLetter"/>
      <w:lvlText w:val="%2."/>
      <w:lvlJc w:val="left"/>
      <w:pPr>
        <w:ind w:left="1440" w:hanging="360"/>
      </w:pPr>
    </w:lvl>
    <w:lvl w:ilvl="2" w:tplc="2F6820BE" w:tentative="1">
      <w:start w:val="1"/>
      <w:numFmt w:val="lowerRoman"/>
      <w:lvlText w:val="%3."/>
      <w:lvlJc w:val="right"/>
      <w:pPr>
        <w:ind w:left="2160" w:hanging="180"/>
      </w:pPr>
    </w:lvl>
    <w:lvl w:ilvl="3" w:tplc="63145E1C" w:tentative="1">
      <w:start w:val="1"/>
      <w:numFmt w:val="decimal"/>
      <w:lvlText w:val="%4."/>
      <w:lvlJc w:val="left"/>
      <w:pPr>
        <w:ind w:left="2880" w:hanging="360"/>
      </w:pPr>
    </w:lvl>
    <w:lvl w:ilvl="4" w:tplc="DEF4F3CE" w:tentative="1">
      <w:start w:val="1"/>
      <w:numFmt w:val="lowerLetter"/>
      <w:lvlText w:val="%5."/>
      <w:lvlJc w:val="left"/>
      <w:pPr>
        <w:ind w:left="3600" w:hanging="360"/>
      </w:pPr>
    </w:lvl>
    <w:lvl w:ilvl="5" w:tplc="DFF2042C" w:tentative="1">
      <w:start w:val="1"/>
      <w:numFmt w:val="lowerRoman"/>
      <w:lvlText w:val="%6."/>
      <w:lvlJc w:val="right"/>
      <w:pPr>
        <w:ind w:left="4320" w:hanging="180"/>
      </w:pPr>
    </w:lvl>
    <w:lvl w:ilvl="6" w:tplc="6310C4F4" w:tentative="1">
      <w:start w:val="1"/>
      <w:numFmt w:val="decimal"/>
      <w:lvlText w:val="%7."/>
      <w:lvlJc w:val="left"/>
      <w:pPr>
        <w:ind w:left="5040" w:hanging="360"/>
      </w:pPr>
    </w:lvl>
    <w:lvl w:ilvl="7" w:tplc="4C221090" w:tentative="1">
      <w:start w:val="1"/>
      <w:numFmt w:val="lowerLetter"/>
      <w:lvlText w:val="%8."/>
      <w:lvlJc w:val="left"/>
      <w:pPr>
        <w:ind w:left="5760" w:hanging="360"/>
      </w:pPr>
    </w:lvl>
    <w:lvl w:ilvl="8" w:tplc="D0FAAE7A" w:tentative="1">
      <w:start w:val="1"/>
      <w:numFmt w:val="lowerRoman"/>
      <w:lvlText w:val="%9."/>
      <w:lvlJc w:val="right"/>
      <w:pPr>
        <w:ind w:left="6480" w:hanging="180"/>
      </w:pPr>
    </w:lvl>
  </w:abstractNum>
  <w:abstractNum w:abstractNumId="9" w15:restartNumberingAfterBreak="0">
    <w:nsid w:val="208674B6"/>
    <w:multiLevelType w:val="hybridMultilevel"/>
    <w:tmpl w:val="6DDC2704"/>
    <w:lvl w:ilvl="0" w:tplc="7DF458F8">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AF4806"/>
    <w:multiLevelType w:val="hybridMultilevel"/>
    <w:tmpl w:val="D640148A"/>
    <w:lvl w:ilvl="0" w:tplc="7F8EE00E">
      <w:start w:val="2"/>
      <w:numFmt w:val="bullet"/>
      <w:lvlText w:val=""/>
      <w:lvlJc w:val="left"/>
      <w:pPr>
        <w:ind w:left="720" w:hanging="360"/>
      </w:pPr>
      <w:rPr>
        <w:rFonts w:ascii="Symbol" w:eastAsia="Times New Roman" w:hAnsi="Symbol" w:cs="Times New Roman" w:hint="default"/>
      </w:rPr>
    </w:lvl>
    <w:lvl w:ilvl="1" w:tplc="10283ED2" w:tentative="1">
      <w:start w:val="1"/>
      <w:numFmt w:val="bullet"/>
      <w:lvlText w:val="o"/>
      <w:lvlJc w:val="left"/>
      <w:pPr>
        <w:ind w:left="1440" w:hanging="360"/>
      </w:pPr>
      <w:rPr>
        <w:rFonts w:ascii="Courier New" w:hAnsi="Courier New" w:cs="Courier New" w:hint="default"/>
      </w:rPr>
    </w:lvl>
    <w:lvl w:ilvl="2" w:tplc="4798EC32" w:tentative="1">
      <w:start w:val="1"/>
      <w:numFmt w:val="bullet"/>
      <w:lvlText w:val=""/>
      <w:lvlJc w:val="left"/>
      <w:pPr>
        <w:ind w:left="2160" w:hanging="360"/>
      </w:pPr>
      <w:rPr>
        <w:rFonts w:ascii="Wingdings" w:hAnsi="Wingdings" w:hint="default"/>
      </w:rPr>
    </w:lvl>
    <w:lvl w:ilvl="3" w:tplc="DE4A6F0E" w:tentative="1">
      <w:start w:val="1"/>
      <w:numFmt w:val="bullet"/>
      <w:lvlText w:val=""/>
      <w:lvlJc w:val="left"/>
      <w:pPr>
        <w:ind w:left="2880" w:hanging="360"/>
      </w:pPr>
      <w:rPr>
        <w:rFonts w:ascii="Symbol" w:hAnsi="Symbol" w:hint="default"/>
      </w:rPr>
    </w:lvl>
    <w:lvl w:ilvl="4" w:tplc="C8E8FF3C" w:tentative="1">
      <w:start w:val="1"/>
      <w:numFmt w:val="bullet"/>
      <w:lvlText w:val="o"/>
      <w:lvlJc w:val="left"/>
      <w:pPr>
        <w:ind w:left="3600" w:hanging="360"/>
      </w:pPr>
      <w:rPr>
        <w:rFonts w:ascii="Courier New" w:hAnsi="Courier New" w:cs="Courier New" w:hint="default"/>
      </w:rPr>
    </w:lvl>
    <w:lvl w:ilvl="5" w:tplc="6FA8F71E" w:tentative="1">
      <w:start w:val="1"/>
      <w:numFmt w:val="bullet"/>
      <w:lvlText w:val=""/>
      <w:lvlJc w:val="left"/>
      <w:pPr>
        <w:ind w:left="4320" w:hanging="360"/>
      </w:pPr>
      <w:rPr>
        <w:rFonts w:ascii="Wingdings" w:hAnsi="Wingdings" w:hint="default"/>
      </w:rPr>
    </w:lvl>
    <w:lvl w:ilvl="6" w:tplc="BDDAC652" w:tentative="1">
      <w:start w:val="1"/>
      <w:numFmt w:val="bullet"/>
      <w:lvlText w:val=""/>
      <w:lvlJc w:val="left"/>
      <w:pPr>
        <w:ind w:left="5040" w:hanging="360"/>
      </w:pPr>
      <w:rPr>
        <w:rFonts w:ascii="Symbol" w:hAnsi="Symbol" w:hint="default"/>
      </w:rPr>
    </w:lvl>
    <w:lvl w:ilvl="7" w:tplc="C1D483B6" w:tentative="1">
      <w:start w:val="1"/>
      <w:numFmt w:val="bullet"/>
      <w:lvlText w:val="o"/>
      <w:lvlJc w:val="left"/>
      <w:pPr>
        <w:ind w:left="5760" w:hanging="360"/>
      </w:pPr>
      <w:rPr>
        <w:rFonts w:ascii="Courier New" w:hAnsi="Courier New" w:cs="Courier New" w:hint="default"/>
      </w:rPr>
    </w:lvl>
    <w:lvl w:ilvl="8" w:tplc="711842E4" w:tentative="1">
      <w:start w:val="1"/>
      <w:numFmt w:val="bullet"/>
      <w:lvlText w:val=""/>
      <w:lvlJc w:val="left"/>
      <w:pPr>
        <w:ind w:left="6480" w:hanging="360"/>
      </w:pPr>
      <w:rPr>
        <w:rFonts w:ascii="Wingdings" w:hAnsi="Wingdings" w:hint="default"/>
      </w:rPr>
    </w:lvl>
  </w:abstractNum>
  <w:abstractNum w:abstractNumId="11" w15:restartNumberingAfterBreak="0">
    <w:nsid w:val="280F7B82"/>
    <w:multiLevelType w:val="hybridMultilevel"/>
    <w:tmpl w:val="11684628"/>
    <w:lvl w:ilvl="0" w:tplc="6ED084FA">
      <w:start w:val="1"/>
      <w:numFmt w:val="bullet"/>
      <w:lvlText w:val=""/>
      <w:lvlJc w:val="left"/>
      <w:pPr>
        <w:tabs>
          <w:tab w:val="num" w:pos="720"/>
        </w:tabs>
        <w:ind w:left="720" w:hanging="360"/>
      </w:pPr>
      <w:rPr>
        <w:rFonts w:ascii="Symbol" w:hAnsi="Symbol" w:hint="default"/>
        <w:color w:val="auto"/>
      </w:rPr>
    </w:lvl>
    <w:lvl w:ilvl="1" w:tplc="CE8425B4" w:tentative="1">
      <w:start w:val="1"/>
      <w:numFmt w:val="bullet"/>
      <w:lvlText w:val="o"/>
      <w:lvlJc w:val="left"/>
      <w:pPr>
        <w:tabs>
          <w:tab w:val="num" w:pos="1440"/>
        </w:tabs>
        <w:ind w:left="1440" w:hanging="360"/>
      </w:pPr>
      <w:rPr>
        <w:rFonts w:ascii="Courier New" w:hAnsi="Courier New" w:hint="default"/>
      </w:rPr>
    </w:lvl>
    <w:lvl w:ilvl="2" w:tplc="D97269BE" w:tentative="1">
      <w:start w:val="1"/>
      <w:numFmt w:val="bullet"/>
      <w:lvlText w:val=""/>
      <w:lvlJc w:val="left"/>
      <w:pPr>
        <w:tabs>
          <w:tab w:val="num" w:pos="2160"/>
        </w:tabs>
        <w:ind w:left="2160" w:hanging="360"/>
      </w:pPr>
      <w:rPr>
        <w:rFonts w:ascii="Wingdings" w:hAnsi="Wingdings" w:hint="default"/>
      </w:rPr>
    </w:lvl>
    <w:lvl w:ilvl="3" w:tplc="27567CE4" w:tentative="1">
      <w:start w:val="1"/>
      <w:numFmt w:val="bullet"/>
      <w:lvlText w:val=""/>
      <w:lvlJc w:val="left"/>
      <w:pPr>
        <w:tabs>
          <w:tab w:val="num" w:pos="2880"/>
        </w:tabs>
        <w:ind w:left="2880" w:hanging="360"/>
      </w:pPr>
      <w:rPr>
        <w:rFonts w:ascii="Symbol" w:hAnsi="Symbol" w:hint="default"/>
      </w:rPr>
    </w:lvl>
    <w:lvl w:ilvl="4" w:tplc="BAC472B2" w:tentative="1">
      <w:start w:val="1"/>
      <w:numFmt w:val="bullet"/>
      <w:lvlText w:val="o"/>
      <w:lvlJc w:val="left"/>
      <w:pPr>
        <w:tabs>
          <w:tab w:val="num" w:pos="3600"/>
        </w:tabs>
        <w:ind w:left="3600" w:hanging="360"/>
      </w:pPr>
      <w:rPr>
        <w:rFonts w:ascii="Courier New" w:hAnsi="Courier New" w:hint="default"/>
      </w:rPr>
    </w:lvl>
    <w:lvl w:ilvl="5" w:tplc="8C18F456" w:tentative="1">
      <w:start w:val="1"/>
      <w:numFmt w:val="bullet"/>
      <w:lvlText w:val=""/>
      <w:lvlJc w:val="left"/>
      <w:pPr>
        <w:tabs>
          <w:tab w:val="num" w:pos="4320"/>
        </w:tabs>
        <w:ind w:left="4320" w:hanging="360"/>
      </w:pPr>
      <w:rPr>
        <w:rFonts w:ascii="Wingdings" w:hAnsi="Wingdings" w:hint="default"/>
      </w:rPr>
    </w:lvl>
    <w:lvl w:ilvl="6" w:tplc="46BE32B0" w:tentative="1">
      <w:start w:val="1"/>
      <w:numFmt w:val="bullet"/>
      <w:lvlText w:val=""/>
      <w:lvlJc w:val="left"/>
      <w:pPr>
        <w:tabs>
          <w:tab w:val="num" w:pos="5040"/>
        </w:tabs>
        <w:ind w:left="5040" w:hanging="360"/>
      </w:pPr>
      <w:rPr>
        <w:rFonts w:ascii="Symbol" w:hAnsi="Symbol" w:hint="default"/>
      </w:rPr>
    </w:lvl>
    <w:lvl w:ilvl="7" w:tplc="EA1CB0CC" w:tentative="1">
      <w:start w:val="1"/>
      <w:numFmt w:val="bullet"/>
      <w:lvlText w:val="o"/>
      <w:lvlJc w:val="left"/>
      <w:pPr>
        <w:tabs>
          <w:tab w:val="num" w:pos="5760"/>
        </w:tabs>
        <w:ind w:left="5760" w:hanging="360"/>
      </w:pPr>
      <w:rPr>
        <w:rFonts w:ascii="Courier New" w:hAnsi="Courier New" w:hint="default"/>
      </w:rPr>
    </w:lvl>
    <w:lvl w:ilvl="8" w:tplc="11B499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B44BD"/>
    <w:multiLevelType w:val="singleLevel"/>
    <w:tmpl w:val="88745FC4"/>
    <w:lvl w:ilvl="0">
      <w:start w:val="1"/>
      <w:numFmt w:val="decimal"/>
      <w:pStyle w:val="ListNumber"/>
      <w:lvlText w:val="%1."/>
      <w:lvlJc w:val="left"/>
      <w:pPr>
        <w:tabs>
          <w:tab w:val="num" w:pos="360"/>
        </w:tabs>
        <w:ind w:left="360" w:hanging="360"/>
      </w:pPr>
      <w:rPr>
        <w:caps w:val="0"/>
        <w:u w:val="none"/>
      </w:rPr>
    </w:lvl>
  </w:abstractNum>
  <w:abstractNum w:abstractNumId="13" w15:restartNumberingAfterBreak="0">
    <w:nsid w:val="3031111A"/>
    <w:multiLevelType w:val="hybridMultilevel"/>
    <w:tmpl w:val="947CF1B8"/>
    <w:lvl w:ilvl="0" w:tplc="D56E593C">
      <w:start w:val="1"/>
      <w:numFmt w:val="bullet"/>
      <w:lvlText w:val=""/>
      <w:lvlJc w:val="left"/>
      <w:pPr>
        <w:ind w:left="720" w:hanging="360"/>
      </w:pPr>
      <w:rPr>
        <w:rFonts w:ascii="Symbol" w:hAnsi="Symbol" w:hint="default"/>
      </w:rPr>
    </w:lvl>
    <w:lvl w:ilvl="1" w:tplc="A8A69224" w:tentative="1">
      <w:start w:val="1"/>
      <w:numFmt w:val="bullet"/>
      <w:lvlText w:val="o"/>
      <w:lvlJc w:val="left"/>
      <w:pPr>
        <w:ind w:left="1440" w:hanging="360"/>
      </w:pPr>
      <w:rPr>
        <w:rFonts w:ascii="Courier New" w:hAnsi="Courier New" w:cs="Courier New" w:hint="default"/>
      </w:rPr>
    </w:lvl>
    <w:lvl w:ilvl="2" w:tplc="DA0E09A4" w:tentative="1">
      <w:start w:val="1"/>
      <w:numFmt w:val="bullet"/>
      <w:lvlText w:val=""/>
      <w:lvlJc w:val="left"/>
      <w:pPr>
        <w:ind w:left="2160" w:hanging="360"/>
      </w:pPr>
      <w:rPr>
        <w:rFonts w:ascii="Wingdings" w:hAnsi="Wingdings" w:hint="default"/>
      </w:rPr>
    </w:lvl>
    <w:lvl w:ilvl="3" w:tplc="52562516" w:tentative="1">
      <w:start w:val="1"/>
      <w:numFmt w:val="bullet"/>
      <w:lvlText w:val=""/>
      <w:lvlJc w:val="left"/>
      <w:pPr>
        <w:ind w:left="2880" w:hanging="360"/>
      </w:pPr>
      <w:rPr>
        <w:rFonts w:ascii="Symbol" w:hAnsi="Symbol" w:hint="default"/>
      </w:rPr>
    </w:lvl>
    <w:lvl w:ilvl="4" w:tplc="1A906A64" w:tentative="1">
      <w:start w:val="1"/>
      <w:numFmt w:val="bullet"/>
      <w:lvlText w:val="o"/>
      <w:lvlJc w:val="left"/>
      <w:pPr>
        <w:ind w:left="3600" w:hanging="360"/>
      </w:pPr>
      <w:rPr>
        <w:rFonts w:ascii="Courier New" w:hAnsi="Courier New" w:cs="Courier New" w:hint="default"/>
      </w:rPr>
    </w:lvl>
    <w:lvl w:ilvl="5" w:tplc="08D63806" w:tentative="1">
      <w:start w:val="1"/>
      <w:numFmt w:val="bullet"/>
      <w:lvlText w:val=""/>
      <w:lvlJc w:val="left"/>
      <w:pPr>
        <w:ind w:left="4320" w:hanging="360"/>
      </w:pPr>
      <w:rPr>
        <w:rFonts w:ascii="Wingdings" w:hAnsi="Wingdings" w:hint="default"/>
      </w:rPr>
    </w:lvl>
    <w:lvl w:ilvl="6" w:tplc="AFC46456" w:tentative="1">
      <w:start w:val="1"/>
      <w:numFmt w:val="bullet"/>
      <w:lvlText w:val=""/>
      <w:lvlJc w:val="left"/>
      <w:pPr>
        <w:ind w:left="5040" w:hanging="360"/>
      </w:pPr>
      <w:rPr>
        <w:rFonts w:ascii="Symbol" w:hAnsi="Symbol" w:hint="default"/>
      </w:rPr>
    </w:lvl>
    <w:lvl w:ilvl="7" w:tplc="CFD82578" w:tentative="1">
      <w:start w:val="1"/>
      <w:numFmt w:val="bullet"/>
      <w:lvlText w:val="o"/>
      <w:lvlJc w:val="left"/>
      <w:pPr>
        <w:ind w:left="5760" w:hanging="360"/>
      </w:pPr>
      <w:rPr>
        <w:rFonts w:ascii="Courier New" w:hAnsi="Courier New" w:cs="Courier New" w:hint="default"/>
      </w:rPr>
    </w:lvl>
    <w:lvl w:ilvl="8" w:tplc="D4AE907C" w:tentative="1">
      <w:start w:val="1"/>
      <w:numFmt w:val="bullet"/>
      <w:lvlText w:val=""/>
      <w:lvlJc w:val="left"/>
      <w:pPr>
        <w:ind w:left="6480" w:hanging="360"/>
      </w:pPr>
      <w:rPr>
        <w:rFonts w:ascii="Wingdings" w:hAnsi="Wingding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59A7051"/>
    <w:multiLevelType w:val="hybridMultilevel"/>
    <w:tmpl w:val="37F2C632"/>
    <w:lvl w:ilvl="0" w:tplc="EB640768">
      <w:start w:val="4"/>
      <w:numFmt w:val="bullet"/>
      <w:lvlText w:val=""/>
      <w:lvlJc w:val="left"/>
      <w:pPr>
        <w:ind w:left="720" w:hanging="360"/>
      </w:pPr>
      <w:rPr>
        <w:rFonts w:ascii="Symbol" w:eastAsia="SimSun" w:hAnsi="Symbol" w:cs="TimesNewRomanPSMT" w:hint="default"/>
      </w:rPr>
    </w:lvl>
    <w:lvl w:ilvl="1" w:tplc="5A8E74C4" w:tentative="1">
      <w:start w:val="1"/>
      <w:numFmt w:val="bullet"/>
      <w:lvlText w:val="o"/>
      <w:lvlJc w:val="left"/>
      <w:pPr>
        <w:ind w:left="1440" w:hanging="360"/>
      </w:pPr>
      <w:rPr>
        <w:rFonts w:ascii="Courier New" w:hAnsi="Courier New" w:cs="Courier New" w:hint="default"/>
      </w:rPr>
    </w:lvl>
    <w:lvl w:ilvl="2" w:tplc="203014CC" w:tentative="1">
      <w:start w:val="1"/>
      <w:numFmt w:val="bullet"/>
      <w:lvlText w:val=""/>
      <w:lvlJc w:val="left"/>
      <w:pPr>
        <w:ind w:left="2160" w:hanging="360"/>
      </w:pPr>
      <w:rPr>
        <w:rFonts w:ascii="Wingdings" w:hAnsi="Wingdings" w:hint="default"/>
      </w:rPr>
    </w:lvl>
    <w:lvl w:ilvl="3" w:tplc="53BA7F06" w:tentative="1">
      <w:start w:val="1"/>
      <w:numFmt w:val="bullet"/>
      <w:lvlText w:val=""/>
      <w:lvlJc w:val="left"/>
      <w:pPr>
        <w:ind w:left="2880" w:hanging="360"/>
      </w:pPr>
      <w:rPr>
        <w:rFonts w:ascii="Symbol" w:hAnsi="Symbol" w:hint="default"/>
      </w:rPr>
    </w:lvl>
    <w:lvl w:ilvl="4" w:tplc="A78ADD0A" w:tentative="1">
      <w:start w:val="1"/>
      <w:numFmt w:val="bullet"/>
      <w:lvlText w:val="o"/>
      <w:lvlJc w:val="left"/>
      <w:pPr>
        <w:ind w:left="3600" w:hanging="360"/>
      </w:pPr>
      <w:rPr>
        <w:rFonts w:ascii="Courier New" w:hAnsi="Courier New" w:cs="Courier New" w:hint="default"/>
      </w:rPr>
    </w:lvl>
    <w:lvl w:ilvl="5" w:tplc="5B2E611C" w:tentative="1">
      <w:start w:val="1"/>
      <w:numFmt w:val="bullet"/>
      <w:lvlText w:val=""/>
      <w:lvlJc w:val="left"/>
      <w:pPr>
        <w:ind w:left="4320" w:hanging="360"/>
      </w:pPr>
      <w:rPr>
        <w:rFonts w:ascii="Wingdings" w:hAnsi="Wingdings" w:hint="default"/>
      </w:rPr>
    </w:lvl>
    <w:lvl w:ilvl="6" w:tplc="FEC42864" w:tentative="1">
      <w:start w:val="1"/>
      <w:numFmt w:val="bullet"/>
      <w:lvlText w:val=""/>
      <w:lvlJc w:val="left"/>
      <w:pPr>
        <w:ind w:left="5040" w:hanging="360"/>
      </w:pPr>
      <w:rPr>
        <w:rFonts w:ascii="Symbol" w:hAnsi="Symbol" w:hint="default"/>
      </w:rPr>
    </w:lvl>
    <w:lvl w:ilvl="7" w:tplc="CBDEB294" w:tentative="1">
      <w:start w:val="1"/>
      <w:numFmt w:val="bullet"/>
      <w:lvlText w:val="o"/>
      <w:lvlJc w:val="left"/>
      <w:pPr>
        <w:ind w:left="5760" w:hanging="360"/>
      </w:pPr>
      <w:rPr>
        <w:rFonts w:ascii="Courier New" w:hAnsi="Courier New" w:cs="Courier New" w:hint="default"/>
      </w:rPr>
    </w:lvl>
    <w:lvl w:ilvl="8" w:tplc="4558C37E" w:tentative="1">
      <w:start w:val="1"/>
      <w:numFmt w:val="bullet"/>
      <w:lvlText w:val=""/>
      <w:lvlJc w:val="left"/>
      <w:pPr>
        <w:ind w:left="6480" w:hanging="360"/>
      </w:pPr>
      <w:rPr>
        <w:rFonts w:ascii="Wingdings" w:hAnsi="Wingdings" w:hint="default"/>
      </w:rPr>
    </w:lvl>
  </w:abstractNum>
  <w:abstractNum w:abstractNumId="16" w15:restartNumberingAfterBreak="0">
    <w:nsid w:val="48582249"/>
    <w:multiLevelType w:val="hybridMultilevel"/>
    <w:tmpl w:val="2A7C5A74"/>
    <w:lvl w:ilvl="0" w:tplc="E730B060">
      <w:start w:val="1"/>
      <w:numFmt w:val="decimal"/>
      <w:lvlText w:val="%1."/>
      <w:lvlJc w:val="left"/>
      <w:pPr>
        <w:tabs>
          <w:tab w:val="num" w:pos="720"/>
        </w:tabs>
        <w:ind w:left="720" w:hanging="360"/>
      </w:pPr>
      <w:rPr>
        <w:sz w:val="22"/>
        <w:szCs w:val="22"/>
      </w:rPr>
    </w:lvl>
    <w:lvl w:ilvl="1" w:tplc="CBAAB672" w:tentative="1">
      <w:start w:val="1"/>
      <w:numFmt w:val="lowerLetter"/>
      <w:lvlText w:val="%2."/>
      <w:lvlJc w:val="left"/>
      <w:pPr>
        <w:tabs>
          <w:tab w:val="num" w:pos="1440"/>
        </w:tabs>
        <w:ind w:left="1440" w:hanging="360"/>
      </w:pPr>
    </w:lvl>
    <w:lvl w:ilvl="2" w:tplc="C23ABD02" w:tentative="1">
      <w:start w:val="1"/>
      <w:numFmt w:val="lowerRoman"/>
      <w:lvlText w:val="%3."/>
      <w:lvlJc w:val="right"/>
      <w:pPr>
        <w:tabs>
          <w:tab w:val="num" w:pos="2160"/>
        </w:tabs>
        <w:ind w:left="2160" w:hanging="180"/>
      </w:pPr>
    </w:lvl>
    <w:lvl w:ilvl="3" w:tplc="6E948C98" w:tentative="1">
      <w:start w:val="1"/>
      <w:numFmt w:val="decimal"/>
      <w:lvlText w:val="%4."/>
      <w:lvlJc w:val="left"/>
      <w:pPr>
        <w:tabs>
          <w:tab w:val="num" w:pos="2880"/>
        </w:tabs>
        <w:ind w:left="2880" w:hanging="360"/>
      </w:pPr>
    </w:lvl>
    <w:lvl w:ilvl="4" w:tplc="3E689144" w:tentative="1">
      <w:start w:val="1"/>
      <w:numFmt w:val="lowerLetter"/>
      <w:lvlText w:val="%5."/>
      <w:lvlJc w:val="left"/>
      <w:pPr>
        <w:tabs>
          <w:tab w:val="num" w:pos="3600"/>
        </w:tabs>
        <w:ind w:left="3600" w:hanging="360"/>
      </w:pPr>
    </w:lvl>
    <w:lvl w:ilvl="5" w:tplc="63180F06" w:tentative="1">
      <w:start w:val="1"/>
      <w:numFmt w:val="lowerRoman"/>
      <w:lvlText w:val="%6."/>
      <w:lvlJc w:val="right"/>
      <w:pPr>
        <w:tabs>
          <w:tab w:val="num" w:pos="4320"/>
        </w:tabs>
        <w:ind w:left="4320" w:hanging="180"/>
      </w:pPr>
    </w:lvl>
    <w:lvl w:ilvl="6" w:tplc="9628ECB4" w:tentative="1">
      <w:start w:val="1"/>
      <w:numFmt w:val="decimal"/>
      <w:lvlText w:val="%7."/>
      <w:lvlJc w:val="left"/>
      <w:pPr>
        <w:tabs>
          <w:tab w:val="num" w:pos="5040"/>
        </w:tabs>
        <w:ind w:left="5040" w:hanging="360"/>
      </w:pPr>
    </w:lvl>
    <w:lvl w:ilvl="7" w:tplc="593EF7D0" w:tentative="1">
      <w:start w:val="1"/>
      <w:numFmt w:val="lowerLetter"/>
      <w:lvlText w:val="%8."/>
      <w:lvlJc w:val="left"/>
      <w:pPr>
        <w:tabs>
          <w:tab w:val="num" w:pos="5760"/>
        </w:tabs>
        <w:ind w:left="5760" w:hanging="360"/>
      </w:pPr>
    </w:lvl>
    <w:lvl w:ilvl="8" w:tplc="A7A84A04" w:tentative="1">
      <w:start w:val="1"/>
      <w:numFmt w:val="lowerRoman"/>
      <w:lvlText w:val="%9."/>
      <w:lvlJc w:val="right"/>
      <w:pPr>
        <w:tabs>
          <w:tab w:val="num" w:pos="6480"/>
        </w:tabs>
        <w:ind w:left="6480" w:hanging="180"/>
      </w:pPr>
    </w:lvl>
  </w:abstractNum>
  <w:abstractNum w:abstractNumId="17" w15:restartNumberingAfterBreak="0">
    <w:nsid w:val="4D1601E7"/>
    <w:multiLevelType w:val="multilevel"/>
    <w:tmpl w:val="5112A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4422207"/>
    <w:multiLevelType w:val="hybridMultilevel"/>
    <w:tmpl w:val="60A28DD0"/>
    <w:lvl w:ilvl="0" w:tplc="E9448EC8">
      <w:start w:val="1"/>
      <w:numFmt w:val="bullet"/>
      <w:lvlText w:val=""/>
      <w:lvlJc w:val="left"/>
      <w:pPr>
        <w:ind w:left="720" w:hanging="360"/>
      </w:pPr>
      <w:rPr>
        <w:rFonts w:ascii="Symbol" w:hAnsi="Symbol" w:hint="default"/>
      </w:rPr>
    </w:lvl>
    <w:lvl w:ilvl="1" w:tplc="F3A81362" w:tentative="1">
      <w:start w:val="1"/>
      <w:numFmt w:val="bullet"/>
      <w:lvlText w:val="o"/>
      <w:lvlJc w:val="left"/>
      <w:pPr>
        <w:ind w:left="1440" w:hanging="360"/>
      </w:pPr>
      <w:rPr>
        <w:rFonts w:ascii="Courier New" w:hAnsi="Courier New" w:cs="Courier New" w:hint="default"/>
      </w:rPr>
    </w:lvl>
    <w:lvl w:ilvl="2" w:tplc="D402F738" w:tentative="1">
      <w:start w:val="1"/>
      <w:numFmt w:val="bullet"/>
      <w:lvlText w:val=""/>
      <w:lvlJc w:val="left"/>
      <w:pPr>
        <w:ind w:left="2160" w:hanging="360"/>
      </w:pPr>
      <w:rPr>
        <w:rFonts w:ascii="Wingdings" w:hAnsi="Wingdings" w:hint="default"/>
      </w:rPr>
    </w:lvl>
    <w:lvl w:ilvl="3" w:tplc="DDE8B668" w:tentative="1">
      <w:start w:val="1"/>
      <w:numFmt w:val="bullet"/>
      <w:lvlText w:val=""/>
      <w:lvlJc w:val="left"/>
      <w:pPr>
        <w:ind w:left="2880" w:hanging="360"/>
      </w:pPr>
      <w:rPr>
        <w:rFonts w:ascii="Symbol" w:hAnsi="Symbol" w:hint="default"/>
      </w:rPr>
    </w:lvl>
    <w:lvl w:ilvl="4" w:tplc="4ECA3276" w:tentative="1">
      <w:start w:val="1"/>
      <w:numFmt w:val="bullet"/>
      <w:lvlText w:val="o"/>
      <w:lvlJc w:val="left"/>
      <w:pPr>
        <w:ind w:left="3600" w:hanging="360"/>
      </w:pPr>
      <w:rPr>
        <w:rFonts w:ascii="Courier New" w:hAnsi="Courier New" w:cs="Courier New" w:hint="default"/>
      </w:rPr>
    </w:lvl>
    <w:lvl w:ilvl="5" w:tplc="46A6A758" w:tentative="1">
      <w:start w:val="1"/>
      <w:numFmt w:val="bullet"/>
      <w:lvlText w:val=""/>
      <w:lvlJc w:val="left"/>
      <w:pPr>
        <w:ind w:left="4320" w:hanging="360"/>
      </w:pPr>
      <w:rPr>
        <w:rFonts w:ascii="Wingdings" w:hAnsi="Wingdings" w:hint="default"/>
      </w:rPr>
    </w:lvl>
    <w:lvl w:ilvl="6" w:tplc="439290B8" w:tentative="1">
      <w:start w:val="1"/>
      <w:numFmt w:val="bullet"/>
      <w:lvlText w:val=""/>
      <w:lvlJc w:val="left"/>
      <w:pPr>
        <w:ind w:left="5040" w:hanging="360"/>
      </w:pPr>
      <w:rPr>
        <w:rFonts w:ascii="Symbol" w:hAnsi="Symbol" w:hint="default"/>
      </w:rPr>
    </w:lvl>
    <w:lvl w:ilvl="7" w:tplc="52944F52" w:tentative="1">
      <w:start w:val="1"/>
      <w:numFmt w:val="bullet"/>
      <w:lvlText w:val="o"/>
      <w:lvlJc w:val="left"/>
      <w:pPr>
        <w:ind w:left="5760" w:hanging="360"/>
      </w:pPr>
      <w:rPr>
        <w:rFonts w:ascii="Courier New" w:hAnsi="Courier New" w:cs="Courier New" w:hint="default"/>
      </w:rPr>
    </w:lvl>
    <w:lvl w:ilvl="8" w:tplc="680ABD6C" w:tentative="1">
      <w:start w:val="1"/>
      <w:numFmt w:val="bullet"/>
      <w:lvlText w:val=""/>
      <w:lvlJc w:val="left"/>
      <w:pPr>
        <w:ind w:left="6480" w:hanging="360"/>
      </w:pPr>
      <w:rPr>
        <w:rFonts w:ascii="Wingdings" w:hAnsi="Wingdings" w:hint="default"/>
      </w:rPr>
    </w:lvl>
  </w:abstractNum>
  <w:abstractNum w:abstractNumId="19" w15:restartNumberingAfterBreak="0">
    <w:nsid w:val="5711604D"/>
    <w:multiLevelType w:val="hybridMultilevel"/>
    <w:tmpl w:val="62C230C2"/>
    <w:lvl w:ilvl="0" w:tplc="CCDCA6D0">
      <w:start w:val="1"/>
      <w:numFmt w:val="bullet"/>
      <w:lvlText w:val=""/>
      <w:lvlJc w:val="left"/>
      <w:pPr>
        <w:ind w:left="720" w:hanging="360"/>
      </w:pPr>
      <w:rPr>
        <w:rFonts w:ascii="Symbol" w:hAnsi="Symbol" w:hint="default"/>
      </w:rPr>
    </w:lvl>
    <w:lvl w:ilvl="1" w:tplc="2D0C703E" w:tentative="1">
      <w:start w:val="1"/>
      <w:numFmt w:val="bullet"/>
      <w:lvlText w:val="o"/>
      <w:lvlJc w:val="left"/>
      <w:pPr>
        <w:ind w:left="1440" w:hanging="360"/>
      </w:pPr>
      <w:rPr>
        <w:rFonts w:ascii="Courier New" w:hAnsi="Courier New" w:cs="Courier New" w:hint="default"/>
      </w:rPr>
    </w:lvl>
    <w:lvl w:ilvl="2" w:tplc="75663D02" w:tentative="1">
      <w:start w:val="1"/>
      <w:numFmt w:val="bullet"/>
      <w:lvlText w:val=""/>
      <w:lvlJc w:val="left"/>
      <w:pPr>
        <w:ind w:left="2160" w:hanging="360"/>
      </w:pPr>
      <w:rPr>
        <w:rFonts w:ascii="Wingdings" w:hAnsi="Wingdings" w:hint="default"/>
      </w:rPr>
    </w:lvl>
    <w:lvl w:ilvl="3" w:tplc="C36450CA" w:tentative="1">
      <w:start w:val="1"/>
      <w:numFmt w:val="bullet"/>
      <w:lvlText w:val=""/>
      <w:lvlJc w:val="left"/>
      <w:pPr>
        <w:ind w:left="2880" w:hanging="360"/>
      </w:pPr>
      <w:rPr>
        <w:rFonts w:ascii="Symbol" w:hAnsi="Symbol" w:hint="default"/>
      </w:rPr>
    </w:lvl>
    <w:lvl w:ilvl="4" w:tplc="E422A8E2" w:tentative="1">
      <w:start w:val="1"/>
      <w:numFmt w:val="bullet"/>
      <w:lvlText w:val="o"/>
      <w:lvlJc w:val="left"/>
      <w:pPr>
        <w:ind w:left="3600" w:hanging="360"/>
      </w:pPr>
      <w:rPr>
        <w:rFonts w:ascii="Courier New" w:hAnsi="Courier New" w:cs="Courier New" w:hint="default"/>
      </w:rPr>
    </w:lvl>
    <w:lvl w:ilvl="5" w:tplc="79C8919A" w:tentative="1">
      <w:start w:val="1"/>
      <w:numFmt w:val="bullet"/>
      <w:lvlText w:val=""/>
      <w:lvlJc w:val="left"/>
      <w:pPr>
        <w:ind w:left="4320" w:hanging="360"/>
      </w:pPr>
      <w:rPr>
        <w:rFonts w:ascii="Wingdings" w:hAnsi="Wingdings" w:hint="default"/>
      </w:rPr>
    </w:lvl>
    <w:lvl w:ilvl="6" w:tplc="50CC0FCE" w:tentative="1">
      <w:start w:val="1"/>
      <w:numFmt w:val="bullet"/>
      <w:lvlText w:val=""/>
      <w:lvlJc w:val="left"/>
      <w:pPr>
        <w:ind w:left="5040" w:hanging="360"/>
      </w:pPr>
      <w:rPr>
        <w:rFonts w:ascii="Symbol" w:hAnsi="Symbol" w:hint="default"/>
      </w:rPr>
    </w:lvl>
    <w:lvl w:ilvl="7" w:tplc="CB4A6EF2" w:tentative="1">
      <w:start w:val="1"/>
      <w:numFmt w:val="bullet"/>
      <w:lvlText w:val="o"/>
      <w:lvlJc w:val="left"/>
      <w:pPr>
        <w:ind w:left="5760" w:hanging="360"/>
      </w:pPr>
      <w:rPr>
        <w:rFonts w:ascii="Courier New" w:hAnsi="Courier New" w:cs="Courier New" w:hint="default"/>
      </w:rPr>
    </w:lvl>
    <w:lvl w:ilvl="8" w:tplc="C2F028EC" w:tentative="1">
      <w:start w:val="1"/>
      <w:numFmt w:val="bullet"/>
      <w:lvlText w:val=""/>
      <w:lvlJc w:val="left"/>
      <w:pPr>
        <w:ind w:left="6480" w:hanging="360"/>
      </w:pPr>
      <w:rPr>
        <w:rFonts w:ascii="Wingdings" w:hAnsi="Wingdings" w:hint="default"/>
      </w:rPr>
    </w:lvl>
  </w:abstractNum>
  <w:abstractNum w:abstractNumId="20" w15:restartNumberingAfterBreak="0">
    <w:nsid w:val="5D3918C9"/>
    <w:multiLevelType w:val="multilevel"/>
    <w:tmpl w:val="10D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B606A"/>
    <w:multiLevelType w:val="hybridMultilevel"/>
    <w:tmpl w:val="0A84E086"/>
    <w:lvl w:ilvl="0" w:tplc="2020C76C">
      <w:start w:val="1"/>
      <w:numFmt w:val="bullet"/>
      <w:lvlText w:val=""/>
      <w:lvlJc w:val="left"/>
      <w:pPr>
        <w:ind w:left="720" w:hanging="360"/>
      </w:pPr>
      <w:rPr>
        <w:rFonts w:ascii="Symbol" w:hAnsi="Symbol" w:hint="default"/>
      </w:rPr>
    </w:lvl>
    <w:lvl w:ilvl="1" w:tplc="062AC2E4">
      <w:start w:val="1"/>
      <w:numFmt w:val="bullet"/>
      <w:lvlText w:val="o"/>
      <w:lvlJc w:val="left"/>
      <w:pPr>
        <w:ind w:left="1440" w:hanging="360"/>
      </w:pPr>
      <w:rPr>
        <w:rFonts w:ascii="Courier New" w:hAnsi="Courier New" w:cs="Courier New" w:hint="default"/>
      </w:rPr>
    </w:lvl>
    <w:lvl w:ilvl="2" w:tplc="4F10AFBA">
      <w:start w:val="1"/>
      <w:numFmt w:val="bullet"/>
      <w:lvlText w:val=""/>
      <w:lvlJc w:val="left"/>
      <w:pPr>
        <w:ind w:left="2160" w:hanging="360"/>
      </w:pPr>
      <w:rPr>
        <w:rFonts w:ascii="Wingdings" w:hAnsi="Wingdings" w:hint="default"/>
      </w:rPr>
    </w:lvl>
    <w:lvl w:ilvl="3" w:tplc="1A2C4BA4" w:tentative="1">
      <w:start w:val="1"/>
      <w:numFmt w:val="bullet"/>
      <w:lvlText w:val=""/>
      <w:lvlJc w:val="left"/>
      <w:pPr>
        <w:ind w:left="2880" w:hanging="360"/>
      </w:pPr>
      <w:rPr>
        <w:rFonts w:ascii="Symbol" w:hAnsi="Symbol" w:hint="default"/>
      </w:rPr>
    </w:lvl>
    <w:lvl w:ilvl="4" w:tplc="49582760" w:tentative="1">
      <w:start w:val="1"/>
      <w:numFmt w:val="bullet"/>
      <w:lvlText w:val="o"/>
      <w:lvlJc w:val="left"/>
      <w:pPr>
        <w:ind w:left="3600" w:hanging="360"/>
      </w:pPr>
      <w:rPr>
        <w:rFonts w:ascii="Courier New" w:hAnsi="Courier New" w:cs="Courier New" w:hint="default"/>
      </w:rPr>
    </w:lvl>
    <w:lvl w:ilvl="5" w:tplc="F9223CFC" w:tentative="1">
      <w:start w:val="1"/>
      <w:numFmt w:val="bullet"/>
      <w:lvlText w:val=""/>
      <w:lvlJc w:val="left"/>
      <w:pPr>
        <w:ind w:left="4320" w:hanging="360"/>
      </w:pPr>
      <w:rPr>
        <w:rFonts w:ascii="Wingdings" w:hAnsi="Wingdings" w:hint="default"/>
      </w:rPr>
    </w:lvl>
    <w:lvl w:ilvl="6" w:tplc="E8B033B0" w:tentative="1">
      <w:start w:val="1"/>
      <w:numFmt w:val="bullet"/>
      <w:lvlText w:val=""/>
      <w:lvlJc w:val="left"/>
      <w:pPr>
        <w:ind w:left="5040" w:hanging="360"/>
      </w:pPr>
      <w:rPr>
        <w:rFonts w:ascii="Symbol" w:hAnsi="Symbol" w:hint="default"/>
      </w:rPr>
    </w:lvl>
    <w:lvl w:ilvl="7" w:tplc="4AD8CC96" w:tentative="1">
      <w:start w:val="1"/>
      <w:numFmt w:val="bullet"/>
      <w:lvlText w:val="o"/>
      <w:lvlJc w:val="left"/>
      <w:pPr>
        <w:ind w:left="5760" w:hanging="360"/>
      </w:pPr>
      <w:rPr>
        <w:rFonts w:ascii="Courier New" w:hAnsi="Courier New" w:cs="Courier New" w:hint="default"/>
      </w:rPr>
    </w:lvl>
    <w:lvl w:ilvl="8" w:tplc="4C8032A0" w:tentative="1">
      <w:start w:val="1"/>
      <w:numFmt w:val="bullet"/>
      <w:lvlText w:val=""/>
      <w:lvlJc w:val="left"/>
      <w:pPr>
        <w:ind w:left="6480" w:hanging="360"/>
      </w:pPr>
      <w:rPr>
        <w:rFonts w:ascii="Wingdings" w:hAnsi="Wingdings" w:hint="default"/>
      </w:rPr>
    </w:lvl>
  </w:abstractNum>
  <w:abstractNum w:abstractNumId="22" w15:restartNumberingAfterBreak="0">
    <w:nsid w:val="66CE44AD"/>
    <w:multiLevelType w:val="hybridMultilevel"/>
    <w:tmpl w:val="E12855A2"/>
    <w:lvl w:ilvl="0" w:tplc="0168453E">
      <w:start w:val="1"/>
      <w:numFmt w:val="bullet"/>
      <w:lvlText w:val=""/>
      <w:lvlJc w:val="left"/>
      <w:pPr>
        <w:ind w:left="720" w:hanging="360"/>
      </w:pPr>
      <w:rPr>
        <w:rFonts w:ascii="Symbol" w:hAnsi="Symbol" w:hint="default"/>
      </w:rPr>
    </w:lvl>
    <w:lvl w:ilvl="1" w:tplc="C8C23E06" w:tentative="1">
      <w:start w:val="1"/>
      <w:numFmt w:val="bullet"/>
      <w:lvlText w:val="o"/>
      <w:lvlJc w:val="left"/>
      <w:pPr>
        <w:ind w:left="1440" w:hanging="360"/>
      </w:pPr>
      <w:rPr>
        <w:rFonts w:ascii="Courier New" w:hAnsi="Courier New" w:cs="Courier New" w:hint="default"/>
      </w:rPr>
    </w:lvl>
    <w:lvl w:ilvl="2" w:tplc="FDB00B40" w:tentative="1">
      <w:start w:val="1"/>
      <w:numFmt w:val="bullet"/>
      <w:lvlText w:val=""/>
      <w:lvlJc w:val="left"/>
      <w:pPr>
        <w:ind w:left="2160" w:hanging="360"/>
      </w:pPr>
      <w:rPr>
        <w:rFonts w:ascii="Wingdings" w:hAnsi="Wingdings" w:hint="default"/>
      </w:rPr>
    </w:lvl>
    <w:lvl w:ilvl="3" w:tplc="DACED4DA" w:tentative="1">
      <w:start w:val="1"/>
      <w:numFmt w:val="bullet"/>
      <w:lvlText w:val=""/>
      <w:lvlJc w:val="left"/>
      <w:pPr>
        <w:ind w:left="2880" w:hanging="360"/>
      </w:pPr>
      <w:rPr>
        <w:rFonts w:ascii="Symbol" w:hAnsi="Symbol" w:hint="default"/>
      </w:rPr>
    </w:lvl>
    <w:lvl w:ilvl="4" w:tplc="719CE70E" w:tentative="1">
      <w:start w:val="1"/>
      <w:numFmt w:val="bullet"/>
      <w:lvlText w:val="o"/>
      <w:lvlJc w:val="left"/>
      <w:pPr>
        <w:ind w:left="3600" w:hanging="360"/>
      </w:pPr>
      <w:rPr>
        <w:rFonts w:ascii="Courier New" w:hAnsi="Courier New" w:cs="Courier New" w:hint="default"/>
      </w:rPr>
    </w:lvl>
    <w:lvl w:ilvl="5" w:tplc="980A2F52" w:tentative="1">
      <w:start w:val="1"/>
      <w:numFmt w:val="bullet"/>
      <w:lvlText w:val=""/>
      <w:lvlJc w:val="left"/>
      <w:pPr>
        <w:ind w:left="4320" w:hanging="360"/>
      </w:pPr>
      <w:rPr>
        <w:rFonts w:ascii="Wingdings" w:hAnsi="Wingdings" w:hint="default"/>
      </w:rPr>
    </w:lvl>
    <w:lvl w:ilvl="6" w:tplc="B9B4C512" w:tentative="1">
      <w:start w:val="1"/>
      <w:numFmt w:val="bullet"/>
      <w:lvlText w:val=""/>
      <w:lvlJc w:val="left"/>
      <w:pPr>
        <w:ind w:left="5040" w:hanging="360"/>
      </w:pPr>
      <w:rPr>
        <w:rFonts w:ascii="Symbol" w:hAnsi="Symbol" w:hint="default"/>
      </w:rPr>
    </w:lvl>
    <w:lvl w:ilvl="7" w:tplc="F21EF71A" w:tentative="1">
      <w:start w:val="1"/>
      <w:numFmt w:val="bullet"/>
      <w:lvlText w:val="o"/>
      <w:lvlJc w:val="left"/>
      <w:pPr>
        <w:ind w:left="5760" w:hanging="360"/>
      </w:pPr>
      <w:rPr>
        <w:rFonts w:ascii="Courier New" w:hAnsi="Courier New" w:cs="Courier New" w:hint="default"/>
      </w:rPr>
    </w:lvl>
    <w:lvl w:ilvl="8" w:tplc="5798B7D8" w:tentative="1">
      <w:start w:val="1"/>
      <w:numFmt w:val="bullet"/>
      <w:lvlText w:val=""/>
      <w:lvlJc w:val="left"/>
      <w:pPr>
        <w:ind w:left="6480" w:hanging="360"/>
      </w:pPr>
      <w:rPr>
        <w:rFonts w:ascii="Wingdings" w:hAnsi="Wingdings" w:hint="default"/>
      </w:rPr>
    </w:lvl>
  </w:abstractNum>
  <w:abstractNum w:abstractNumId="23" w15:restartNumberingAfterBreak="0">
    <w:nsid w:val="67347D53"/>
    <w:multiLevelType w:val="hybridMultilevel"/>
    <w:tmpl w:val="DE40F3CA"/>
    <w:lvl w:ilvl="0" w:tplc="07DA73D6">
      <w:start w:val="4"/>
      <w:numFmt w:val="bullet"/>
      <w:lvlText w:val=""/>
      <w:lvlJc w:val="left"/>
      <w:pPr>
        <w:ind w:left="720" w:hanging="360"/>
      </w:pPr>
      <w:rPr>
        <w:rFonts w:ascii="Symbol" w:eastAsiaTheme="minorHAnsi" w:hAnsi="Symbol" w:cs="Calibri" w:hint="default"/>
      </w:rPr>
    </w:lvl>
    <w:lvl w:ilvl="1" w:tplc="573AA0C8" w:tentative="1">
      <w:start w:val="1"/>
      <w:numFmt w:val="bullet"/>
      <w:lvlText w:val="o"/>
      <w:lvlJc w:val="left"/>
      <w:pPr>
        <w:ind w:left="1440" w:hanging="360"/>
      </w:pPr>
      <w:rPr>
        <w:rFonts w:ascii="Courier New" w:hAnsi="Courier New" w:cs="Courier New" w:hint="default"/>
      </w:rPr>
    </w:lvl>
    <w:lvl w:ilvl="2" w:tplc="AB042ED4" w:tentative="1">
      <w:start w:val="1"/>
      <w:numFmt w:val="bullet"/>
      <w:lvlText w:val=""/>
      <w:lvlJc w:val="left"/>
      <w:pPr>
        <w:ind w:left="2160" w:hanging="360"/>
      </w:pPr>
      <w:rPr>
        <w:rFonts w:ascii="Wingdings" w:hAnsi="Wingdings" w:hint="default"/>
      </w:rPr>
    </w:lvl>
    <w:lvl w:ilvl="3" w:tplc="C55008D4" w:tentative="1">
      <w:start w:val="1"/>
      <w:numFmt w:val="bullet"/>
      <w:lvlText w:val=""/>
      <w:lvlJc w:val="left"/>
      <w:pPr>
        <w:ind w:left="2880" w:hanging="360"/>
      </w:pPr>
      <w:rPr>
        <w:rFonts w:ascii="Symbol" w:hAnsi="Symbol" w:hint="default"/>
      </w:rPr>
    </w:lvl>
    <w:lvl w:ilvl="4" w:tplc="091E0C0A" w:tentative="1">
      <w:start w:val="1"/>
      <w:numFmt w:val="bullet"/>
      <w:lvlText w:val="o"/>
      <w:lvlJc w:val="left"/>
      <w:pPr>
        <w:ind w:left="3600" w:hanging="360"/>
      </w:pPr>
      <w:rPr>
        <w:rFonts w:ascii="Courier New" w:hAnsi="Courier New" w:cs="Courier New" w:hint="default"/>
      </w:rPr>
    </w:lvl>
    <w:lvl w:ilvl="5" w:tplc="523C3E3C" w:tentative="1">
      <w:start w:val="1"/>
      <w:numFmt w:val="bullet"/>
      <w:lvlText w:val=""/>
      <w:lvlJc w:val="left"/>
      <w:pPr>
        <w:ind w:left="4320" w:hanging="360"/>
      </w:pPr>
      <w:rPr>
        <w:rFonts w:ascii="Wingdings" w:hAnsi="Wingdings" w:hint="default"/>
      </w:rPr>
    </w:lvl>
    <w:lvl w:ilvl="6" w:tplc="049046FE" w:tentative="1">
      <w:start w:val="1"/>
      <w:numFmt w:val="bullet"/>
      <w:lvlText w:val=""/>
      <w:lvlJc w:val="left"/>
      <w:pPr>
        <w:ind w:left="5040" w:hanging="360"/>
      </w:pPr>
      <w:rPr>
        <w:rFonts w:ascii="Symbol" w:hAnsi="Symbol" w:hint="default"/>
      </w:rPr>
    </w:lvl>
    <w:lvl w:ilvl="7" w:tplc="D77AF3F6" w:tentative="1">
      <w:start w:val="1"/>
      <w:numFmt w:val="bullet"/>
      <w:lvlText w:val="o"/>
      <w:lvlJc w:val="left"/>
      <w:pPr>
        <w:ind w:left="5760" w:hanging="360"/>
      </w:pPr>
      <w:rPr>
        <w:rFonts w:ascii="Courier New" w:hAnsi="Courier New" w:cs="Courier New" w:hint="default"/>
      </w:rPr>
    </w:lvl>
    <w:lvl w:ilvl="8" w:tplc="EBC226E8" w:tentative="1">
      <w:start w:val="1"/>
      <w:numFmt w:val="bullet"/>
      <w:lvlText w:val=""/>
      <w:lvlJc w:val="left"/>
      <w:pPr>
        <w:ind w:left="6480" w:hanging="360"/>
      </w:pPr>
      <w:rPr>
        <w:rFonts w:ascii="Wingdings" w:hAnsi="Wingdings" w:hint="default"/>
      </w:rPr>
    </w:lvl>
  </w:abstractNum>
  <w:abstractNum w:abstractNumId="24" w15:restartNumberingAfterBreak="0">
    <w:nsid w:val="6F9337D0"/>
    <w:multiLevelType w:val="hybridMultilevel"/>
    <w:tmpl w:val="B6C885E6"/>
    <w:lvl w:ilvl="0" w:tplc="4A62E39C">
      <w:start w:val="1"/>
      <w:numFmt w:val="bullet"/>
      <w:lvlText w:val=""/>
      <w:lvlJc w:val="left"/>
      <w:pPr>
        <w:tabs>
          <w:tab w:val="num" w:pos="720"/>
        </w:tabs>
        <w:ind w:left="720" w:hanging="360"/>
      </w:pPr>
      <w:rPr>
        <w:rFonts w:ascii="Symbol" w:hAnsi="Symbol" w:hint="default"/>
      </w:rPr>
    </w:lvl>
    <w:lvl w:ilvl="1" w:tplc="64FEF240" w:tentative="1">
      <w:start w:val="1"/>
      <w:numFmt w:val="bullet"/>
      <w:lvlText w:val="o"/>
      <w:lvlJc w:val="left"/>
      <w:pPr>
        <w:tabs>
          <w:tab w:val="num" w:pos="1440"/>
        </w:tabs>
        <w:ind w:left="1440" w:hanging="360"/>
      </w:pPr>
      <w:rPr>
        <w:rFonts w:ascii="Courier New" w:hAnsi="Courier New" w:cs="Courier New" w:hint="default"/>
      </w:rPr>
    </w:lvl>
    <w:lvl w:ilvl="2" w:tplc="040461B2" w:tentative="1">
      <w:start w:val="1"/>
      <w:numFmt w:val="bullet"/>
      <w:lvlText w:val=""/>
      <w:lvlJc w:val="left"/>
      <w:pPr>
        <w:tabs>
          <w:tab w:val="num" w:pos="2160"/>
        </w:tabs>
        <w:ind w:left="2160" w:hanging="360"/>
      </w:pPr>
      <w:rPr>
        <w:rFonts w:ascii="Wingdings" w:hAnsi="Wingdings" w:hint="default"/>
      </w:rPr>
    </w:lvl>
    <w:lvl w:ilvl="3" w:tplc="626090E8" w:tentative="1">
      <w:start w:val="1"/>
      <w:numFmt w:val="bullet"/>
      <w:lvlText w:val=""/>
      <w:lvlJc w:val="left"/>
      <w:pPr>
        <w:tabs>
          <w:tab w:val="num" w:pos="2880"/>
        </w:tabs>
        <w:ind w:left="2880" w:hanging="360"/>
      </w:pPr>
      <w:rPr>
        <w:rFonts w:ascii="Symbol" w:hAnsi="Symbol" w:hint="default"/>
      </w:rPr>
    </w:lvl>
    <w:lvl w:ilvl="4" w:tplc="B424495E" w:tentative="1">
      <w:start w:val="1"/>
      <w:numFmt w:val="bullet"/>
      <w:lvlText w:val="o"/>
      <w:lvlJc w:val="left"/>
      <w:pPr>
        <w:tabs>
          <w:tab w:val="num" w:pos="3600"/>
        </w:tabs>
        <w:ind w:left="3600" w:hanging="360"/>
      </w:pPr>
      <w:rPr>
        <w:rFonts w:ascii="Courier New" w:hAnsi="Courier New" w:cs="Courier New" w:hint="default"/>
      </w:rPr>
    </w:lvl>
    <w:lvl w:ilvl="5" w:tplc="02C22E82" w:tentative="1">
      <w:start w:val="1"/>
      <w:numFmt w:val="bullet"/>
      <w:lvlText w:val=""/>
      <w:lvlJc w:val="left"/>
      <w:pPr>
        <w:tabs>
          <w:tab w:val="num" w:pos="4320"/>
        </w:tabs>
        <w:ind w:left="4320" w:hanging="360"/>
      </w:pPr>
      <w:rPr>
        <w:rFonts w:ascii="Wingdings" w:hAnsi="Wingdings" w:hint="default"/>
      </w:rPr>
    </w:lvl>
    <w:lvl w:ilvl="6" w:tplc="79EA7954" w:tentative="1">
      <w:start w:val="1"/>
      <w:numFmt w:val="bullet"/>
      <w:lvlText w:val=""/>
      <w:lvlJc w:val="left"/>
      <w:pPr>
        <w:tabs>
          <w:tab w:val="num" w:pos="5040"/>
        </w:tabs>
        <w:ind w:left="5040" w:hanging="360"/>
      </w:pPr>
      <w:rPr>
        <w:rFonts w:ascii="Symbol" w:hAnsi="Symbol" w:hint="default"/>
      </w:rPr>
    </w:lvl>
    <w:lvl w:ilvl="7" w:tplc="18E69A64" w:tentative="1">
      <w:start w:val="1"/>
      <w:numFmt w:val="bullet"/>
      <w:lvlText w:val="o"/>
      <w:lvlJc w:val="left"/>
      <w:pPr>
        <w:tabs>
          <w:tab w:val="num" w:pos="5760"/>
        </w:tabs>
        <w:ind w:left="5760" w:hanging="360"/>
      </w:pPr>
      <w:rPr>
        <w:rFonts w:ascii="Courier New" w:hAnsi="Courier New" w:cs="Courier New" w:hint="default"/>
      </w:rPr>
    </w:lvl>
    <w:lvl w:ilvl="8" w:tplc="6FC097B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5396A"/>
    <w:multiLevelType w:val="hybridMultilevel"/>
    <w:tmpl w:val="2A7C5A74"/>
    <w:lvl w:ilvl="0" w:tplc="E078EE36">
      <w:start w:val="1"/>
      <w:numFmt w:val="decimal"/>
      <w:lvlText w:val="%1."/>
      <w:lvlJc w:val="left"/>
      <w:pPr>
        <w:tabs>
          <w:tab w:val="num" w:pos="720"/>
        </w:tabs>
        <w:ind w:left="720" w:hanging="360"/>
      </w:pPr>
      <w:rPr>
        <w:sz w:val="22"/>
        <w:szCs w:val="22"/>
      </w:rPr>
    </w:lvl>
    <w:lvl w:ilvl="1" w:tplc="122A3A4E" w:tentative="1">
      <w:start w:val="1"/>
      <w:numFmt w:val="lowerLetter"/>
      <w:lvlText w:val="%2."/>
      <w:lvlJc w:val="left"/>
      <w:pPr>
        <w:tabs>
          <w:tab w:val="num" w:pos="1440"/>
        </w:tabs>
        <w:ind w:left="1440" w:hanging="360"/>
      </w:pPr>
    </w:lvl>
    <w:lvl w:ilvl="2" w:tplc="12604B22" w:tentative="1">
      <w:start w:val="1"/>
      <w:numFmt w:val="lowerRoman"/>
      <w:lvlText w:val="%3."/>
      <w:lvlJc w:val="right"/>
      <w:pPr>
        <w:tabs>
          <w:tab w:val="num" w:pos="2160"/>
        </w:tabs>
        <w:ind w:left="2160" w:hanging="180"/>
      </w:pPr>
    </w:lvl>
    <w:lvl w:ilvl="3" w:tplc="DC786810" w:tentative="1">
      <w:start w:val="1"/>
      <w:numFmt w:val="decimal"/>
      <w:lvlText w:val="%4."/>
      <w:lvlJc w:val="left"/>
      <w:pPr>
        <w:tabs>
          <w:tab w:val="num" w:pos="2880"/>
        </w:tabs>
        <w:ind w:left="2880" w:hanging="360"/>
      </w:pPr>
    </w:lvl>
    <w:lvl w:ilvl="4" w:tplc="91CE2812" w:tentative="1">
      <w:start w:val="1"/>
      <w:numFmt w:val="lowerLetter"/>
      <w:lvlText w:val="%5."/>
      <w:lvlJc w:val="left"/>
      <w:pPr>
        <w:tabs>
          <w:tab w:val="num" w:pos="3600"/>
        </w:tabs>
        <w:ind w:left="3600" w:hanging="360"/>
      </w:pPr>
    </w:lvl>
    <w:lvl w:ilvl="5" w:tplc="AF746F5E" w:tentative="1">
      <w:start w:val="1"/>
      <w:numFmt w:val="lowerRoman"/>
      <w:lvlText w:val="%6."/>
      <w:lvlJc w:val="right"/>
      <w:pPr>
        <w:tabs>
          <w:tab w:val="num" w:pos="4320"/>
        </w:tabs>
        <w:ind w:left="4320" w:hanging="180"/>
      </w:pPr>
    </w:lvl>
    <w:lvl w:ilvl="6" w:tplc="DEC47ECC" w:tentative="1">
      <w:start w:val="1"/>
      <w:numFmt w:val="decimal"/>
      <w:lvlText w:val="%7."/>
      <w:lvlJc w:val="left"/>
      <w:pPr>
        <w:tabs>
          <w:tab w:val="num" w:pos="5040"/>
        </w:tabs>
        <w:ind w:left="5040" w:hanging="360"/>
      </w:pPr>
    </w:lvl>
    <w:lvl w:ilvl="7" w:tplc="EE4C9262" w:tentative="1">
      <w:start w:val="1"/>
      <w:numFmt w:val="lowerLetter"/>
      <w:lvlText w:val="%8."/>
      <w:lvlJc w:val="left"/>
      <w:pPr>
        <w:tabs>
          <w:tab w:val="num" w:pos="5760"/>
        </w:tabs>
        <w:ind w:left="5760" w:hanging="360"/>
      </w:pPr>
    </w:lvl>
    <w:lvl w:ilvl="8" w:tplc="22187DC2" w:tentative="1">
      <w:start w:val="1"/>
      <w:numFmt w:val="lowerRoman"/>
      <w:lvlText w:val="%9."/>
      <w:lvlJc w:val="right"/>
      <w:pPr>
        <w:tabs>
          <w:tab w:val="num" w:pos="6480"/>
        </w:tabs>
        <w:ind w:left="6480" w:hanging="180"/>
      </w:pPr>
    </w:lvl>
  </w:abstractNum>
  <w:abstractNum w:abstractNumId="26" w15:restartNumberingAfterBreak="0">
    <w:nsid w:val="72B84564"/>
    <w:multiLevelType w:val="hybridMultilevel"/>
    <w:tmpl w:val="E6DC2112"/>
    <w:lvl w:ilvl="0" w:tplc="DB3657F6">
      <w:start w:val="25"/>
      <w:numFmt w:val="bullet"/>
      <w:lvlText w:val=""/>
      <w:lvlJc w:val="left"/>
      <w:pPr>
        <w:ind w:left="720" w:hanging="360"/>
      </w:pPr>
      <w:rPr>
        <w:rFonts w:ascii="Symbol" w:eastAsia="Times New Roman" w:hAnsi="Symbol" w:cs="Times New Roman" w:hint="default"/>
      </w:rPr>
    </w:lvl>
    <w:lvl w:ilvl="1" w:tplc="08DC330C" w:tentative="1">
      <w:start w:val="1"/>
      <w:numFmt w:val="bullet"/>
      <w:lvlText w:val="o"/>
      <w:lvlJc w:val="left"/>
      <w:pPr>
        <w:ind w:left="1440" w:hanging="360"/>
      </w:pPr>
      <w:rPr>
        <w:rFonts w:ascii="Courier New" w:hAnsi="Courier New" w:cs="Courier New" w:hint="default"/>
      </w:rPr>
    </w:lvl>
    <w:lvl w:ilvl="2" w:tplc="BEB4A612" w:tentative="1">
      <w:start w:val="1"/>
      <w:numFmt w:val="bullet"/>
      <w:lvlText w:val=""/>
      <w:lvlJc w:val="left"/>
      <w:pPr>
        <w:ind w:left="2160" w:hanging="360"/>
      </w:pPr>
      <w:rPr>
        <w:rFonts w:ascii="Wingdings" w:hAnsi="Wingdings" w:hint="default"/>
      </w:rPr>
    </w:lvl>
    <w:lvl w:ilvl="3" w:tplc="6A360820" w:tentative="1">
      <w:start w:val="1"/>
      <w:numFmt w:val="bullet"/>
      <w:lvlText w:val=""/>
      <w:lvlJc w:val="left"/>
      <w:pPr>
        <w:ind w:left="2880" w:hanging="360"/>
      </w:pPr>
      <w:rPr>
        <w:rFonts w:ascii="Symbol" w:hAnsi="Symbol" w:hint="default"/>
      </w:rPr>
    </w:lvl>
    <w:lvl w:ilvl="4" w:tplc="ED78BB44" w:tentative="1">
      <w:start w:val="1"/>
      <w:numFmt w:val="bullet"/>
      <w:lvlText w:val="o"/>
      <w:lvlJc w:val="left"/>
      <w:pPr>
        <w:ind w:left="3600" w:hanging="360"/>
      </w:pPr>
      <w:rPr>
        <w:rFonts w:ascii="Courier New" w:hAnsi="Courier New" w:cs="Courier New" w:hint="default"/>
      </w:rPr>
    </w:lvl>
    <w:lvl w:ilvl="5" w:tplc="A88EE654" w:tentative="1">
      <w:start w:val="1"/>
      <w:numFmt w:val="bullet"/>
      <w:lvlText w:val=""/>
      <w:lvlJc w:val="left"/>
      <w:pPr>
        <w:ind w:left="4320" w:hanging="360"/>
      </w:pPr>
      <w:rPr>
        <w:rFonts w:ascii="Wingdings" w:hAnsi="Wingdings" w:hint="default"/>
      </w:rPr>
    </w:lvl>
    <w:lvl w:ilvl="6" w:tplc="B666F264" w:tentative="1">
      <w:start w:val="1"/>
      <w:numFmt w:val="bullet"/>
      <w:lvlText w:val=""/>
      <w:lvlJc w:val="left"/>
      <w:pPr>
        <w:ind w:left="5040" w:hanging="360"/>
      </w:pPr>
      <w:rPr>
        <w:rFonts w:ascii="Symbol" w:hAnsi="Symbol" w:hint="default"/>
      </w:rPr>
    </w:lvl>
    <w:lvl w:ilvl="7" w:tplc="65840432" w:tentative="1">
      <w:start w:val="1"/>
      <w:numFmt w:val="bullet"/>
      <w:lvlText w:val="o"/>
      <w:lvlJc w:val="left"/>
      <w:pPr>
        <w:ind w:left="5760" w:hanging="360"/>
      </w:pPr>
      <w:rPr>
        <w:rFonts w:ascii="Courier New" w:hAnsi="Courier New" w:cs="Courier New" w:hint="default"/>
      </w:rPr>
    </w:lvl>
    <w:lvl w:ilvl="8" w:tplc="45E83582" w:tentative="1">
      <w:start w:val="1"/>
      <w:numFmt w:val="bullet"/>
      <w:lvlText w:val=""/>
      <w:lvlJc w:val="left"/>
      <w:pPr>
        <w:ind w:left="6480" w:hanging="360"/>
      </w:pPr>
      <w:rPr>
        <w:rFonts w:ascii="Wingdings" w:hAnsi="Wingdings" w:hint="default"/>
      </w:rPr>
    </w:lvl>
  </w:abstractNum>
  <w:abstractNum w:abstractNumId="27" w15:restartNumberingAfterBreak="0">
    <w:nsid w:val="73AE2B4B"/>
    <w:multiLevelType w:val="hybridMultilevel"/>
    <w:tmpl w:val="8FD0893A"/>
    <w:lvl w:ilvl="0" w:tplc="5538C0DC">
      <w:start w:val="1"/>
      <w:numFmt w:val="lowerLetter"/>
      <w:lvlText w:val="%1)"/>
      <w:lvlJc w:val="left"/>
      <w:pPr>
        <w:ind w:left="720" w:hanging="360"/>
      </w:pPr>
      <w:rPr>
        <w:rFonts w:hint="default"/>
        <w:sz w:val="22"/>
        <w:szCs w:val="22"/>
      </w:rPr>
    </w:lvl>
    <w:lvl w:ilvl="1" w:tplc="2F3A1164" w:tentative="1">
      <w:start w:val="1"/>
      <w:numFmt w:val="lowerLetter"/>
      <w:lvlText w:val="%2."/>
      <w:lvlJc w:val="left"/>
      <w:pPr>
        <w:ind w:left="1440" w:hanging="360"/>
      </w:pPr>
    </w:lvl>
    <w:lvl w:ilvl="2" w:tplc="93DE39FC" w:tentative="1">
      <w:start w:val="1"/>
      <w:numFmt w:val="lowerRoman"/>
      <w:lvlText w:val="%3."/>
      <w:lvlJc w:val="right"/>
      <w:pPr>
        <w:ind w:left="2160" w:hanging="180"/>
      </w:pPr>
    </w:lvl>
    <w:lvl w:ilvl="3" w:tplc="C1A093CA" w:tentative="1">
      <w:start w:val="1"/>
      <w:numFmt w:val="decimal"/>
      <w:lvlText w:val="%4."/>
      <w:lvlJc w:val="left"/>
      <w:pPr>
        <w:ind w:left="2880" w:hanging="360"/>
      </w:pPr>
    </w:lvl>
    <w:lvl w:ilvl="4" w:tplc="22603504" w:tentative="1">
      <w:start w:val="1"/>
      <w:numFmt w:val="lowerLetter"/>
      <w:lvlText w:val="%5."/>
      <w:lvlJc w:val="left"/>
      <w:pPr>
        <w:ind w:left="3600" w:hanging="360"/>
      </w:pPr>
    </w:lvl>
    <w:lvl w:ilvl="5" w:tplc="587AB25E" w:tentative="1">
      <w:start w:val="1"/>
      <w:numFmt w:val="lowerRoman"/>
      <w:lvlText w:val="%6."/>
      <w:lvlJc w:val="right"/>
      <w:pPr>
        <w:ind w:left="4320" w:hanging="180"/>
      </w:pPr>
    </w:lvl>
    <w:lvl w:ilvl="6" w:tplc="696E171A" w:tentative="1">
      <w:start w:val="1"/>
      <w:numFmt w:val="decimal"/>
      <w:lvlText w:val="%7."/>
      <w:lvlJc w:val="left"/>
      <w:pPr>
        <w:ind w:left="5040" w:hanging="360"/>
      </w:pPr>
    </w:lvl>
    <w:lvl w:ilvl="7" w:tplc="8F58B4D8" w:tentative="1">
      <w:start w:val="1"/>
      <w:numFmt w:val="lowerLetter"/>
      <w:lvlText w:val="%8."/>
      <w:lvlJc w:val="left"/>
      <w:pPr>
        <w:ind w:left="5760" w:hanging="360"/>
      </w:pPr>
    </w:lvl>
    <w:lvl w:ilvl="8" w:tplc="6AD0159A" w:tentative="1">
      <w:start w:val="1"/>
      <w:numFmt w:val="lowerRoman"/>
      <w:lvlText w:val="%9."/>
      <w:lvlJc w:val="right"/>
      <w:pPr>
        <w:ind w:left="6480" w:hanging="180"/>
      </w:pPr>
    </w:lvl>
  </w:abstractNum>
  <w:abstractNum w:abstractNumId="28" w15:restartNumberingAfterBreak="0">
    <w:nsid w:val="7FDE4DBE"/>
    <w:multiLevelType w:val="hybridMultilevel"/>
    <w:tmpl w:val="556A4140"/>
    <w:lvl w:ilvl="0" w:tplc="A9B4061E">
      <w:start w:val="1"/>
      <w:numFmt w:val="bullet"/>
      <w:lvlText w:val=""/>
      <w:lvlJc w:val="left"/>
      <w:pPr>
        <w:ind w:left="720" w:hanging="360"/>
      </w:pPr>
      <w:rPr>
        <w:rFonts w:ascii="Symbol" w:hAnsi="Symbol" w:hint="default"/>
      </w:rPr>
    </w:lvl>
    <w:lvl w:ilvl="1" w:tplc="F9DAE40C" w:tentative="1">
      <w:start w:val="1"/>
      <w:numFmt w:val="bullet"/>
      <w:lvlText w:val="o"/>
      <w:lvlJc w:val="left"/>
      <w:pPr>
        <w:ind w:left="1440" w:hanging="360"/>
      </w:pPr>
      <w:rPr>
        <w:rFonts w:ascii="Courier New" w:hAnsi="Courier New" w:cs="Courier New" w:hint="default"/>
      </w:rPr>
    </w:lvl>
    <w:lvl w:ilvl="2" w:tplc="541ADC58" w:tentative="1">
      <w:start w:val="1"/>
      <w:numFmt w:val="bullet"/>
      <w:lvlText w:val=""/>
      <w:lvlJc w:val="left"/>
      <w:pPr>
        <w:ind w:left="2160" w:hanging="360"/>
      </w:pPr>
      <w:rPr>
        <w:rFonts w:ascii="Wingdings" w:hAnsi="Wingdings" w:hint="default"/>
      </w:rPr>
    </w:lvl>
    <w:lvl w:ilvl="3" w:tplc="DB4A420C" w:tentative="1">
      <w:start w:val="1"/>
      <w:numFmt w:val="bullet"/>
      <w:lvlText w:val=""/>
      <w:lvlJc w:val="left"/>
      <w:pPr>
        <w:ind w:left="2880" w:hanging="360"/>
      </w:pPr>
      <w:rPr>
        <w:rFonts w:ascii="Symbol" w:hAnsi="Symbol" w:hint="default"/>
      </w:rPr>
    </w:lvl>
    <w:lvl w:ilvl="4" w:tplc="4DD65DFA" w:tentative="1">
      <w:start w:val="1"/>
      <w:numFmt w:val="bullet"/>
      <w:lvlText w:val="o"/>
      <w:lvlJc w:val="left"/>
      <w:pPr>
        <w:ind w:left="3600" w:hanging="360"/>
      </w:pPr>
      <w:rPr>
        <w:rFonts w:ascii="Courier New" w:hAnsi="Courier New" w:cs="Courier New" w:hint="default"/>
      </w:rPr>
    </w:lvl>
    <w:lvl w:ilvl="5" w:tplc="9B8818C6" w:tentative="1">
      <w:start w:val="1"/>
      <w:numFmt w:val="bullet"/>
      <w:lvlText w:val=""/>
      <w:lvlJc w:val="left"/>
      <w:pPr>
        <w:ind w:left="4320" w:hanging="360"/>
      </w:pPr>
      <w:rPr>
        <w:rFonts w:ascii="Wingdings" w:hAnsi="Wingdings" w:hint="default"/>
      </w:rPr>
    </w:lvl>
    <w:lvl w:ilvl="6" w:tplc="D6AE595E" w:tentative="1">
      <w:start w:val="1"/>
      <w:numFmt w:val="bullet"/>
      <w:lvlText w:val=""/>
      <w:lvlJc w:val="left"/>
      <w:pPr>
        <w:ind w:left="5040" w:hanging="360"/>
      </w:pPr>
      <w:rPr>
        <w:rFonts w:ascii="Symbol" w:hAnsi="Symbol" w:hint="default"/>
      </w:rPr>
    </w:lvl>
    <w:lvl w:ilvl="7" w:tplc="E3A0233C" w:tentative="1">
      <w:start w:val="1"/>
      <w:numFmt w:val="bullet"/>
      <w:lvlText w:val="o"/>
      <w:lvlJc w:val="left"/>
      <w:pPr>
        <w:ind w:left="5760" w:hanging="360"/>
      </w:pPr>
      <w:rPr>
        <w:rFonts w:ascii="Courier New" w:hAnsi="Courier New" w:cs="Courier New" w:hint="default"/>
      </w:rPr>
    </w:lvl>
    <w:lvl w:ilvl="8" w:tplc="FF60B332" w:tentative="1">
      <w:start w:val="1"/>
      <w:numFmt w:val="bullet"/>
      <w:lvlText w:val=""/>
      <w:lvlJc w:val="left"/>
      <w:pPr>
        <w:ind w:left="6480" w:hanging="360"/>
      </w:pPr>
      <w:rPr>
        <w:rFonts w:ascii="Wingdings" w:hAnsi="Wingdings" w:hint="default"/>
      </w:rPr>
    </w:lvl>
  </w:abstractNum>
  <w:num w:numId="1" w16cid:durableId="781268664">
    <w:abstractNumId w:val="0"/>
    <w:lvlOverride w:ilvl="0">
      <w:lvl w:ilvl="0">
        <w:start w:val="1"/>
        <w:numFmt w:val="bullet"/>
        <w:lvlText w:val="-"/>
        <w:legacy w:legacy="1" w:legacySpace="0" w:legacyIndent="360"/>
        <w:lvlJc w:val="left"/>
        <w:pPr>
          <w:ind w:left="360" w:hanging="360"/>
        </w:pPr>
      </w:lvl>
    </w:lvlOverride>
  </w:num>
  <w:num w:numId="2" w16cid:durableId="1465193977">
    <w:abstractNumId w:val="2"/>
  </w:num>
  <w:num w:numId="3" w16cid:durableId="1544974148">
    <w:abstractNumId w:val="24"/>
  </w:num>
  <w:num w:numId="4" w16cid:durableId="911046277">
    <w:abstractNumId w:val="12"/>
  </w:num>
  <w:num w:numId="5" w16cid:durableId="1421634392">
    <w:abstractNumId w:val="7"/>
  </w:num>
  <w:num w:numId="6" w16cid:durableId="1279138445">
    <w:abstractNumId w:val="3"/>
  </w:num>
  <w:num w:numId="7" w16cid:durableId="1337928401">
    <w:abstractNumId w:val="11"/>
  </w:num>
  <w:num w:numId="8" w16cid:durableId="1653950700">
    <w:abstractNumId w:val="16"/>
  </w:num>
  <w:num w:numId="9" w16cid:durableId="237522724">
    <w:abstractNumId w:val="27"/>
  </w:num>
  <w:num w:numId="10" w16cid:durableId="355430959">
    <w:abstractNumId w:val="19"/>
  </w:num>
  <w:num w:numId="11" w16cid:durableId="1426270736">
    <w:abstractNumId w:val="22"/>
  </w:num>
  <w:num w:numId="12" w16cid:durableId="489179816">
    <w:abstractNumId w:val="26"/>
  </w:num>
  <w:num w:numId="13" w16cid:durableId="1138960794">
    <w:abstractNumId w:val="23"/>
  </w:num>
  <w:num w:numId="14" w16cid:durableId="646401633">
    <w:abstractNumId w:val="13"/>
  </w:num>
  <w:num w:numId="15" w16cid:durableId="1437094027">
    <w:abstractNumId w:val="1"/>
  </w:num>
  <w:num w:numId="16" w16cid:durableId="1898469697">
    <w:abstractNumId w:val="18"/>
  </w:num>
  <w:num w:numId="17" w16cid:durableId="1115056339">
    <w:abstractNumId w:val="8"/>
  </w:num>
  <w:num w:numId="18" w16cid:durableId="356154775">
    <w:abstractNumId w:val="15"/>
  </w:num>
  <w:num w:numId="19" w16cid:durableId="189881676">
    <w:abstractNumId w:val="14"/>
  </w:num>
  <w:num w:numId="20" w16cid:durableId="1119690051">
    <w:abstractNumId w:val="17"/>
    <w:lvlOverride w:ilvl="0">
      <w:startOverride w:val="1"/>
    </w:lvlOverride>
  </w:num>
  <w:num w:numId="21" w16cid:durableId="1749963258">
    <w:abstractNumId w:val="5"/>
  </w:num>
  <w:num w:numId="22" w16cid:durableId="672682503">
    <w:abstractNumId w:val="21"/>
  </w:num>
  <w:num w:numId="23" w16cid:durableId="1723824623">
    <w:abstractNumId w:val="28"/>
  </w:num>
  <w:num w:numId="24" w16cid:durableId="954756554">
    <w:abstractNumId w:val="20"/>
  </w:num>
  <w:num w:numId="25" w16cid:durableId="1297613157">
    <w:abstractNumId w:val="4"/>
  </w:num>
  <w:num w:numId="26" w16cid:durableId="925386823">
    <w:abstractNumId w:val="10"/>
  </w:num>
  <w:num w:numId="27" w16cid:durableId="1545944965">
    <w:abstractNumId w:val="25"/>
  </w:num>
  <w:num w:numId="28" w16cid:durableId="4133590">
    <w:abstractNumId w:val="9"/>
  </w:num>
  <w:num w:numId="29" w16cid:durableId="413891619">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4E2"/>
    <w:rsid w:val="00000A9B"/>
    <w:rsid w:val="00000D62"/>
    <w:rsid w:val="00000E85"/>
    <w:rsid w:val="00001370"/>
    <w:rsid w:val="00001587"/>
    <w:rsid w:val="00002F8B"/>
    <w:rsid w:val="00003468"/>
    <w:rsid w:val="00003511"/>
    <w:rsid w:val="000035B1"/>
    <w:rsid w:val="0000362A"/>
    <w:rsid w:val="000037C3"/>
    <w:rsid w:val="00003AEF"/>
    <w:rsid w:val="00003BF5"/>
    <w:rsid w:val="00004C70"/>
    <w:rsid w:val="000054C5"/>
    <w:rsid w:val="00005597"/>
    <w:rsid w:val="00005654"/>
    <w:rsid w:val="00005701"/>
    <w:rsid w:val="00005EE2"/>
    <w:rsid w:val="00006738"/>
    <w:rsid w:val="00006A48"/>
    <w:rsid w:val="00007528"/>
    <w:rsid w:val="000076BC"/>
    <w:rsid w:val="0000776F"/>
    <w:rsid w:val="00007895"/>
    <w:rsid w:val="00007CBA"/>
    <w:rsid w:val="00007FC2"/>
    <w:rsid w:val="0001073F"/>
    <w:rsid w:val="00011384"/>
    <w:rsid w:val="0001164F"/>
    <w:rsid w:val="00012569"/>
    <w:rsid w:val="00012F0A"/>
    <w:rsid w:val="0001320B"/>
    <w:rsid w:val="00013458"/>
    <w:rsid w:val="00013D8E"/>
    <w:rsid w:val="00013DB8"/>
    <w:rsid w:val="00014064"/>
    <w:rsid w:val="000146C0"/>
    <w:rsid w:val="0001474D"/>
    <w:rsid w:val="00014869"/>
    <w:rsid w:val="00014D1A"/>
    <w:rsid w:val="0001500A"/>
    <w:rsid w:val="000150D3"/>
    <w:rsid w:val="000151A4"/>
    <w:rsid w:val="00015319"/>
    <w:rsid w:val="00015380"/>
    <w:rsid w:val="000156D4"/>
    <w:rsid w:val="00015DC1"/>
    <w:rsid w:val="00015FA3"/>
    <w:rsid w:val="00016439"/>
    <w:rsid w:val="000166C1"/>
    <w:rsid w:val="000168B0"/>
    <w:rsid w:val="00016B4A"/>
    <w:rsid w:val="00016B6C"/>
    <w:rsid w:val="00016BA4"/>
    <w:rsid w:val="00016E3D"/>
    <w:rsid w:val="000175FC"/>
    <w:rsid w:val="000176E6"/>
    <w:rsid w:val="00017A1A"/>
    <w:rsid w:val="00017BC6"/>
    <w:rsid w:val="0002006B"/>
    <w:rsid w:val="000200B4"/>
    <w:rsid w:val="00020591"/>
    <w:rsid w:val="000206E0"/>
    <w:rsid w:val="000207C7"/>
    <w:rsid w:val="000207EC"/>
    <w:rsid w:val="00020AE8"/>
    <w:rsid w:val="00020E0B"/>
    <w:rsid w:val="00021233"/>
    <w:rsid w:val="000212BB"/>
    <w:rsid w:val="000214F7"/>
    <w:rsid w:val="000219A1"/>
    <w:rsid w:val="00022011"/>
    <w:rsid w:val="0002209B"/>
    <w:rsid w:val="000221EF"/>
    <w:rsid w:val="00022474"/>
    <w:rsid w:val="00022629"/>
    <w:rsid w:val="00022D63"/>
    <w:rsid w:val="00022EFB"/>
    <w:rsid w:val="000230CD"/>
    <w:rsid w:val="00023A2C"/>
    <w:rsid w:val="00023BC0"/>
    <w:rsid w:val="0002423C"/>
    <w:rsid w:val="000245AE"/>
    <w:rsid w:val="00024EB4"/>
    <w:rsid w:val="00025B62"/>
    <w:rsid w:val="00025EBE"/>
    <w:rsid w:val="00026AD5"/>
    <w:rsid w:val="00026BF2"/>
    <w:rsid w:val="000271F6"/>
    <w:rsid w:val="00027BFD"/>
    <w:rsid w:val="00030445"/>
    <w:rsid w:val="00030C32"/>
    <w:rsid w:val="00031496"/>
    <w:rsid w:val="000318C7"/>
    <w:rsid w:val="00031C0B"/>
    <w:rsid w:val="00032844"/>
    <w:rsid w:val="00032BB2"/>
    <w:rsid w:val="00033346"/>
    <w:rsid w:val="00033A03"/>
    <w:rsid w:val="00033D26"/>
    <w:rsid w:val="00033FDB"/>
    <w:rsid w:val="00034103"/>
    <w:rsid w:val="000344F6"/>
    <w:rsid w:val="000347B9"/>
    <w:rsid w:val="00034E3E"/>
    <w:rsid w:val="0003517C"/>
    <w:rsid w:val="0003594A"/>
    <w:rsid w:val="0003595E"/>
    <w:rsid w:val="00035ACA"/>
    <w:rsid w:val="0003646B"/>
    <w:rsid w:val="0003675E"/>
    <w:rsid w:val="00036774"/>
    <w:rsid w:val="000369AF"/>
    <w:rsid w:val="0003783F"/>
    <w:rsid w:val="000379CF"/>
    <w:rsid w:val="00037B9D"/>
    <w:rsid w:val="00037CAE"/>
    <w:rsid w:val="00040205"/>
    <w:rsid w:val="000408B8"/>
    <w:rsid w:val="000410D1"/>
    <w:rsid w:val="000415EB"/>
    <w:rsid w:val="0004163C"/>
    <w:rsid w:val="0004180B"/>
    <w:rsid w:val="000420FF"/>
    <w:rsid w:val="00042145"/>
    <w:rsid w:val="00042263"/>
    <w:rsid w:val="00042328"/>
    <w:rsid w:val="00042DD2"/>
    <w:rsid w:val="00042E28"/>
    <w:rsid w:val="000434B1"/>
    <w:rsid w:val="00043505"/>
    <w:rsid w:val="0004376D"/>
    <w:rsid w:val="000438B7"/>
    <w:rsid w:val="00043A18"/>
    <w:rsid w:val="00043C70"/>
    <w:rsid w:val="00043E88"/>
    <w:rsid w:val="00043F6F"/>
    <w:rsid w:val="00044042"/>
    <w:rsid w:val="000440A7"/>
    <w:rsid w:val="00044486"/>
    <w:rsid w:val="0004475B"/>
    <w:rsid w:val="00044D26"/>
    <w:rsid w:val="00045482"/>
    <w:rsid w:val="00045A7B"/>
    <w:rsid w:val="000464F5"/>
    <w:rsid w:val="000465EA"/>
    <w:rsid w:val="00046B6F"/>
    <w:rsid w:val="00046C0B"/>
    <w:rsid w:val="00046C58"/>
    <w:rsid w:val="00046F7D"/>
    <w:rsid w:val="00047260"/>
    <w:rsid w:val="000474D2"/>
    <w:rsid w:val="000479C5"/>
    <w:rsid w:val="00047F7C"/>
    <w:rsid w:val="000504E1"/>
    <w:rsid w:val="000509ED"/>
    <w:rsid w:val="00050A00"/>
    <w:rsid w:val="00050DFD"/>
    <w:rsid w:val="00050FAE"/>
    <w:rsid w:val="00051487"/>
    <w:rsid w:val="00051723"/>
    <w:rsid w:val="0005188F"/>
    <w:rsid w:val="000519F1"/>
    <w:rsid w:val="00051A00"/>
    <w:rsid w:val="00052EE1"/>
    <w:rsid w:val="00053034"/>
    <w:rsid w:val="000535B4"/>
    <w:rsid w:val="00053809"/>
    <w:rsid w:val="00053914"/>
    <w:rsid w:val="00053DDD"/>
    <w:rsid w:val="00053EE2"/>
    <w:rsid w:val="000540B8"/>
    <w:rsid w:val="0005463B"/>
    <w:rsid w:val="00054756"/>
    <w:rsid w:val="00054B55"/>
    <w:rsid w:val="00055281"/>
    <w:rsid w:val="000552F4"/>
    <w:rsid w:val="000556C8"/>
    <w:rsid w:val="00055F21"/>
    <w:rsid w:val="000560C5"/>
    <w:rsid w:val="00056610"/>
    <w:rsid w:val="00056C49"/>
    <w:rsid w:val="00056FE0"/>
    <w:rsid w:val="00057074"/>
    <w:rsid w:val="00057EB9"/>
    <w:rsid w:val="00060090"/>
    <w:rsid w:val="000603C8"/>
    <w:rsid w:val="000608A4"/>
    <w:rsid w:val="00060AA1"/>
    <w:rsid w:val="00061657"/>
    <w:rsid w:val="00061AB0"/>
    <w:rsid w:val="00061FEE"/>
    <w:rsid w:val="000622EE"/>
    <w:rsid w:val="0006259B"/>
    <w:rsid w:val="0006263C"/>
    <w:rsid w:val="0006313B"/>
    <w:rsid w:val="000631FD"/>
    <w:rsid w:val="00063592"/>
    <w:rsid w:val="00063ECB"/>
    <w:rsid w:val="000643D3"/>
    <w:rsid w:val="000645E7"/>
    <w:rsid w:val="00064E40"/>
    <w:rsid w:val="000650D9"/>
    <w:rsid w:val="00065113"/>
    <w:rsid w:val="00065289"/>
    <w:rsid w:val="00065588"/>
    <w:rsid w:val="000658E9"/>
    <w:rsid w:val="00065A12"/>
    <w:rsid w:val="00065A4F"/>
    <w:rsid w:val="00065EFB"/>
    <w:rsid w:val="000662BB"/>
    <w:rsid w:val="000671CE"/>
    <w:rsid w:val="000674D9"/>
    <w:rsid w:val="00067765"/>
    <w:rsid w:val="00067B16"/>
    <w:rsid w:val="00067BD3"/>
    <w:rsid w:val="00067DD5"/>
    <w:rsid w:val="000701AE"/>
    <w:rsid w:val="0007020A"/>
    <w:rsid w:val="00070D52"/>
    <w:rsid w:val="00070DCD"/>
    <w:rsid w:val="000714F2"/>
    <w:rsid w:val="0007154A"/>
    <w:rsid w:val="000715BF"/>
    <w:rsid w:val="000716C9"/>
    <w:rsid w:val="00071E9E"/>
    <w:rsid w:val="00071F8A"/>
    <w:rsid w:val="00072614"/>
    <w:rsid w:val="00072E08"/>
    <w:rsid w:val="00072E12"/>
    <w:rsid w:val="00073546"/>
    <w:rsid w:val="00073CF4"/>
    <w:rsid w:val="00073E04"/>
    <w:rsid w:val="0007401B"/>
    <w:rsid w:val="00074755"/>
    <w:rsid w:val="000749FA"/>
    <w:rsid w:val="00074BF8"/>
    <w:rsid w:val="00074C79"/>
    <w:rsid w:val="000757B2"/>
    <w:rsid w:val="00075F2F"/>
    <w:rsid w:val="0007628D"/>
    <w:rsid w:val="00077294"/>
    <w:rsid w:val="00077510"/>
    <w:rsid w:val="000776B0"/>
    <w:rsid w:val="00077E74"/>
    <w:rsid w:val="00077EB5"/>
    <w:rsid w:val="0008030A"/>
    <w:rsid w:val="00080362"/>
    <w:rsid w:val="0008097E"/>
    <w:rsid w:val="00080A8D"/>
    <w:rsid w:val="00080B12"/>
    <w:rsid w:val="00080E59"/>
    <w:rsid w:val="00080F08"/>
    <w:rsid w:val="00081533"/>
    <w:rsid w:val="00081C57"/>
    <w:rsid w:val="00081DAB"/>
    <w:rsid w:val="00082200"/>
    <w:rsid w:val="0008276B"/>
    <w:rsid w:val="00082821"/>
    <w:rsid w:val="00082D0A"/>
    <w:rsid w:val="000834CC"/>
    <w:rsid w:val="0008410E"/>
    <w:rsid w:val="00084383"/>
    <w:rsid w:val="00084577"/>
    <w:rsid w:val="0008551C"/>
    <w:rsid w:val="000858E2"/>
    <w:rsid w:val="000859DA"/>
    <w:rsid w:val="00085AF9"/>
    <w:rsid w:val="00085F6B"/>
    <w:rsid w:val="00086697"/>
    <w:rsid w:val="00086D87"/>
    <w:rsid w:val="00087AE6"/>
    <w:rsid w:val="00087E3D"/>
    <w:rsid w:val="000900A0"/>
    <w:rsid w:val="000907BA"/>
    <w:rsid w:val="00090C16"/>
    <w:rsid w:val="000913A9"/>
    <w:rsid w:val="0009154D"/>
    <w:rsid w:val="00091894"/>
    <w:rsid w:val="0009199D"/>
    <w:rsid w:val="00092322"/>
    <w:rsid w:val="00092829"/>
    <w:rsid w:val="00092B09"/>
    <w:rsid w:val="00092B28"/>
    <w:rsid w:val="00092D57"/>
    <w:rsid w:val="00093238"/>
    <w:rsid w:val="0009351E"/>
    <w:rsid w:val="000935D6"/>
    <w:rsid w:val="00093BB8"/>
    <w:rsid w:val="00093DD7"/>
    <w:rsid w:val="00093E19"/>
    <w:rsid w:val="00094126"/>
    <w:rsid w:val="000941A8"/>
    <w:rsid w:val="0009475E"/>
    <w:rsid w:val="0009479A"/>
    <w:rsid w:val="00094AD6"/>
    <w:rsid w:val="00095368"/>
    <w:rsid w:val="00095446"/>
    <w:rsid w:val="0009570B"/>
    <w:rsid w:val="00095D61"/>
    <w:rsid w:val="00095E44"/>
    <w:rsid w:val="00095EAC"/>
    <w:rsid w:val="0009691A"/>
    <w:rsid w:val="00096A49"/>
    <w:rsid w:val="00096B12"/>
    <w:rsid w:val="00096C6D"/>
    <w:rsid w:val="00096D8D"/>
    <w:rsid w:val="00097392"/>
    <w:rsid w:val="00097493"/>
    <w:rsid w:val="000974A7"/>
    <w:rsid w:val="0009755A"/>
    <w:rsid w:val="00097764"/>
    <w:rsid w:val="0009785F"/>
    <w:rsid w:val="000A0076"/>
    <w:rsid w:val="000A00F1"/>
    <w:rsid w:val="000A01C4"/>
    <w:rsid w:val="000A05CD"/>
    <w:rsid w:val="000A07F9"/>
    <w:rsid w:val="000A09A2"/>
    <w:rsid w:val="000A0FE2"/>
    <w:rsid w:val="000A1232"/>
    <w:rsid w:val="000A148E"/>
    <w:rsid w:val="000A166B"/>
    <w:rsid w:val="000A1DC0"/>
    <w:rsid w:val="000A2034"/>
    <w:rsid w:val="000A2320"/>
    <w:rsid w:val="000A2426"/>
    <w:rsid w:val="000A2693"/>
    <w:rsid w:val="000A30E5"/>
    <w:rsid w:val="000A3118"/>
    <w:rsid w:val="000A3240"/>
    <w:rsid w:val="000A327D"/>
    <w:rsid w:val="000A3C93"/>
    <w:rsid w:val="000A3F22"/>
    <w:rsid w:val="000A40D0"/>
    <w:rsid w:val="000A45CB"/>
    <w:rsid w:val="000A4B84"/>
    <w:rsid w:val="000A4F7D"/>
    <w:rsid w:val="000A53D1"/>
    <w:rsid w:val="000A57AB"/>
    <w:rsid w:val="000A57C5"/>
    <w:rsid w:val="000A5F87"/>
    <w:rsid w:val="000A603F"/>
    <w:rsid w:val="000A62B2"/>
    <w:rsid w:val="000A65F2"/>
    <w:rsid w:val="000A66B8"/>
    <w:rsid w:val="000A6C5B"/>
    <w:rsid w:val="000A6CAF"/>
    <w:rsid w:val="000A7159"/>
    <w:rsid w:val="000B0097"/>
    <w:rsid w:val="000B014E"/>
    <w:rsid w:val="000B021D"/>
    <w:rsid w:val="000B046B"/>
    <w:rsid w:val="000B049E"/>
    <w:rsid w:val="000B0693"/>
    <w:rsid w:val="000B0AE4"/>
    <w:rsid w:val="000B101F"/>
    <w:rsid w:val="000B10B0"/>
    <w:rsid w:val="000B1146"/>
    <w:rsid w:val="000B16E6"/>
    <w:rsid w:val="000B1D37"/>
    <w:rsid w:val="000B1DB8"/>
    <w:rsid w:val="000B1F39"/>
    <w:rsid w:val="000B1F4B"/>
    <w:rsid w:val="000B2076"/>
    <w:rsid w:val="000B2331"/>
    <w:rsid w:val="000B23AB"/>
    <w:rsid w:val="000B27AD"/>
    <w:rsid w:val="000B2948"/>
    <w:rsid w:val="000B2F27"/>
    <w:rsid w:val="000B2F58"/>
    <w:rsid w:val="000B37A8"/>
    <w:rsid w:val="000B3B3E"/>
    <w:rsid w:val="000B3E8F"/>
    <w:rsid w:val="000B3EA7"/>
    <w:rsid w:val="000B421C"/>
    <w:rsid w:val="000B4B74"/>
    <w:rsid w:val="000B4D90"/>
    <w:rsid w:val="000B4E6A"/>
    <w:rsid w:val="000B5039"/>
    <w:rsid w:val="000B51D9"/>
    <w:rsid w:val="000B54C7"/>
    <w:rsid w:val="000B5553"/>
    <w:rsid w:val="000B5DE5"/>
    <w:rsid w:val="000B605F"/>
    <w:rsid w:val="000B60AE"/>
    <w:rsid w:val="000B64B0"/>
    <w:rsid w:val="000B6795"/>
    <w:rsid w:val="000B6EA7"/>
    <w:rsid w:val="000B716A"/>
    <w:rsid w:val="000B730F"/>
    <w:rsid w:val="000B74CF"/>
    <w:rsid w:val="000B7F39"/>
    <w:rsid w:val="000C03FB"/>
    <w:rsid w:val="000C04B4"/>
    <w:rsid w:val="000C04CA"/>
    <w:rsid w:val="000C08CE"/>
    <w:rsid w:val="000C17E1"/>
    <w:rsid w:val="000C1ED2"/>
    <w:rsid w:val="000C201E"/>
    <w:rsid w:val="000C205E"/>
    <w:rsid w:val="000C237A"/>
    <w:rsid w:val="000C25B0"/>
    <w:rsid w:val="000C2B90"/>
    <w:rsid w:val="000C2DBA"/>
    <w:rsid w:val="000C308F"/>
    <w:rsid w:val="000C3C0D"/>
    <w:rsid w:val="000C4389"/>
    <w:rsid w:val="000C494E"/>
    <w:rsid w:val="000C4DA2"/>
    <w:rsid w:val="000C4E66"/>
    <w:rsid w:val="000C5741"/>
    <w:rsid w:val="000C5A4E"/>
    <w:rsid w:val="000C5B39"/>
    <w:rsid w:val="000C5D60"/>
    <w:rsid w:val="000C5FAC"/>
    <w:rsid w:val="000C6318"/>
    <w:rsid w:val="000C635D"/>
    <w:rsid w:val="000C70A1"/>
    <w:rsid w:val="000C7260"/>
    <w:rsid w:val="000C7505"/>
    <w:rsid w:val="000C7ED1"/>
    <w:rsid w:val="000C7F49"/>
    <w:rsid w:val="000D01CC"/>
    <w:rsid w:val="000D04E1"/>
    <w:rsid w:val="000D0C2B"/>
    <w:rsid w:val="000D0D92"/>
    <w:rsid w:val="000D1AEE"/>
    <w:rsid w:val="000D1F4F"/>
    <w:rsid w:val="000D22EB"/>
    <w:rsid w:val="000D2310"/>
    <w:rsid w:val="000D266C"/>
    <w:rsid w:val="000D268D"/>
    <w:rsid w:val="000D2E4F"/>
    <w:rsid w:val="000D2E7E"/>
    <w:rsid w:val="000D3D4A"/>
    <w:rsid w:val="000D48DA"/>
    <w:rsid w:val="000D4D07"/>
    <w:rsid w:val="000D541E"/>
    <w:rsid w:val="000D56F8"/>
    <w:rsid w:val="000D57CD"/>
    <w:rsid w:val="000D5995"/>
    <w:rsid w:val="000D5D51"/>
    <w:rsid w:val="000D5DA7"/>
    <w:rsid w:val="000D61BA"/>
    <w:rsid w:val="000D633F"/>
    <w:rsid w:val="000D6486"/>
    <w:rsid w:val="000D6518"/>
    <w:rsid w:val="000D656F"/>
    <w:rsid w:val="000D6D47"/>
    <w:rsid w:val="000D6EB4"/>
    <w:rsid w:val="000D6FE1"/>
    <w:rsid w:val="000D73EC"/>
    <w:rsid w:val="000D7535"/>
    <w:rsid w:val="000D7D3B"/>
    <w:rsid w:val="000D7E49"/>
    <w:rsid w:val="000E0339"/>
    <w:rsid w:val="000E0D4E"/>
    <w:rsid w:val="000E0F3F"/>
    <w:rsid w:val="000E1320"/>
    <w:rsid w:val="000E165D"/>
    <w:rsid w:val="000E1BAF"/>
    <w:rsid w:val="000E223E"/>
    <w:rsid w:val="000E2491"/>
    <w:rsid w:val="000E2EA9"/>
    <w:rsid w:val="000E307D"/>
    <w:rsid w:val="000E390E"/>
    <w:rsid w:val="000E3C28"/>
    <w:rsid w:val="000E40D9"/>
    <w:rsid w:val="000E4129"/>
    <w:rsid w:val="000E452C"/>
    <w:rsid w:val="000E4665"/>
    <w:rsid w:val="000E46A3"/>
    <w:rsid w:val="000E4B8C"/>
    <w:rsid w:val="000E4B94"/>
    <w:rsid w:val="000E4E88"/>
    <w:rsid w:val="000E537F"/>
    <w:rsid w:val="000E5726"/>
    <w:rsid w:val="000E6371"/>
    <w:rsid w:val="000E6808"/>
    <w:rsid w:val="000E6830"/>
    <w:rsid w:val="000E6C4D"/>
    <w:rsid w:val="000E6C94"/>
    <w:rsid w:val="000E6D1C"/>
    <w:rsid w:val="000E6FB6"/>
    <w:rsid w:val="000E73B1"/>
    <w:rsid w:val="000E7A5A"/>
    <w:rsid w:val="000E7AE0"/>
    <w:rsid w:val="000F0E5E"/>
    <w:rsid w:val="000F0F33"/>
    <w:rsid w:val="000F1471"/>
    <w:rsid w:val="000F1BB2"/>
    <w:rsid w:val="000F217A"/>
    <w:rsid w:val="000F23BE"/>
    <w:rsid w:val="000F34C8"/>
    <w:rsid w:val="000F356F"/>
    <w:rsid w:val="000F3F94"/>
    <w:rsid w:val="000F453A"/>
    <w:rsid w:val="000F453E"/>
    <w:rsid w:val="000F46CE"/>
    <w:rsid w:val="000F4750"/>
    <w:rsid w:val="000F4752"/>
    <w:rsid w:val="000F4A4B"/>
    <w:rsid w:val="000F4CF1"/>
    <w:rsid w:val="000F4D13"/>
    <w:rsid w:val="000F4F04"/>
    <w:rsid w:val="000F5235"/>
    <w:rsid w:val="000F527F"/>
    <w:rsid w:val="000F549A"/>
    <w:rsid w:val="000F5B21"/>
    <w:rsid w:val="000F5DBF"/>
    <w:rsid w:val="000F64F6"/>
    <w:rsid w:val="000F6A1E"/>
    <w:rsid w:val="000F73B4"/>
    <w:rsid w:val="000F7910"/>
    <w:rsid w:val="000F7DF3"/>
    <w:rsid w:val="00100275"/>
    <w:rsid w:val="00100D87"/>
    <w:rsid w:val="00100E02"/>
    <w:rsid w:val="0010101B"/>
    <w:rsid w:val="0010128F"/>
    <w:rsid w:val="0010147E"/>
    <w:rsid w:val="00101C20"/>
    <w:rsid w:val="00101C53"/>
    <w:rsid w:val="00101C8C"/>
    <w:rsid w:val="00101E31"/>
    <w:rsid w:val="0010219E"/>
    <w:rsid w:val="0010251B"/>
    <w:rsid w:val="001028B1"/>
    <w:rsid w:val="001030FC"/>
    <w:rsid w:val="00103501"/>
    <w:rsid w:val="00103B2D"/>
    <w:rsid w:val="00103CD2"/>
    <w:rsid w:val="00104061"/>
    <w:rsid w:val="001044F0"/>
    <w:rsid w:val="001045C8"/>
    <w:rsid w:val="00105286"/>
    <w:rsid w:val="00105297"/>
    <w:rsid w:val="001052AC"/>
    <w:rsid w:val="00105704"/>
    <w:rsid w:val="00105780"/>
    <w:rsid w:val="001063AB"/>
    <w:rsid w:val="00106879"/>
    <w:rsid w:val="00106B4B"/>
    <w:rsid w:val="00106E5E"/>
    <w:rsid w:val="00107153"/>
    <w:rsid w:val="00107186"/>
    <w:rsid w:val="00107236"/>
    <w:rsid w:val="001074B3"/>
    <w:rsid w:val="00107527"/>
    <w:rsid w:val="001078DB"/>
    <w:rsid w:val="00107A6D"/>
    <w:rsid w:val="00107E01"/>
    <w:rsid w:val="00107FB6"/>
    <w:rsid w:val="0011007D"/>
    <w:rsid w:val="001101A2"/>
    <w:rsid w:val="001106F7"/>
    <w:rsid w:val="001108A9"/>
    <w:rsid w:val="00110E02"/>
    <w:rsid w:val="00110ECC"/>
    <w:rsid w:val="001110DE"/>
    <w:rsid w:val="00111219"/>
    <w:rsid w:val="0011221B"/>
    <w:rsid w:val="00112594"/>
    <w:rsid w:val="00112690"/>
    <w:rsid w:val="00112E29"/>
    <w:rsid w:val="00112EDA"/>
    <w:rsid w:val="001133DB"/>
    <w:rsid w:val="00113519"/>
    <w:rsid w:val="00113582"/>
    <w:rsid w:val="0011397C"/>
    <w:rsid w:val="00114144"/>
    <w:rsid w:val="00114174"/>
    <w:rsid w:val="00114176"/>
    <w:rsid w:val="0011442E"/>
    <w:rsid w:val="00114ACB"/>
    <w:rsid w:val="00114C2C"/>
    <w:rsid w:val="00115500"/>
    <w:rsid w:val="00115877"/>
    <w:rsid w:val="0011595A"/>
    <w:rsid w:val="00115A26"/>
    <w:rsid w:val="00115F7F"/>
    <w:rsid w:val="00117088"/>
    <w:rsid w:val="00117637"/>
    <w:rsid w:val="00117A83"/>
    <w:rsid w:val="00117B4A"/>
    <w:rsid w:val="00117C1D"/>
    <w:rsid w:val="00117C6D"/>
    <w:rsid w:val="00120644"/>
    <w:rsid w:val="00120D54"/>
    <w:rsid w:val="00121253"/>
    <w:rsid w:val="00121AE8"/>
    <w:rsid w:val="00122141"/>
    <w:rsid w:val="00122688"/>
    <w:rsid w:val="00122E28"/>
    <w:rsid w:val="00122E82"/>
    <w:rsid w:val="00123688"/>
    <w:rsid w:val="00123A08"/>
    <w:rsid w:val="00123C1F"/>
    <w:rsid w:val="0012458F"/>
    <w:rsid w:val="0012481B"/>
    <w:rsid w:val="00124E76"/>
    <w:rsid w:val="00124EE2"/>
    <w:rsid w:val="00124FD9"/>
    <w:rsid w:val="001250AA"/>
    <w:rsid w:val="00125182"/>
    <w:rsid w:val="001251B3"/>
    <w:rsid w:val="0012537F"/>
    <w:rsid w:val="001256A5"/>
    <w:rsid w:val="00125B4B"/>
    <w:rsid w:val="00125C37"/>
    <w:rsid w:val="00126144"/>
    <w:rsid w:val="00126191"/>
    <w:rsid w:val="00126552"/>
    <w:rsid w:val="001265C5"/>
    <w:rsid w:val="001268B1"/>
    <w:rsid w:val="00126D5D"/>
    <w:rsid w:val="00127782"/>
    <w:rsid w:val="00127CF2"/>
    <w:rsid w:val="00127F47"/>
    <w:rsid w:val="001302E1"/>
    <w:rsid w:val="001303AC"/>
    <w:rsid w:val="00130DB9"/>
    <w:rsid w:val="00130DC3"/>
    <w:rsid w:val="00130DE2"/>
    <w:rsid w:val="00130FEC"/>
    <w:rsid w:val="00131729"/>
    <w:rsid w:val="001318C7"/>
    <w:rsid w:val="00131918"/>
    <w:rsid w:val="00131CCD"/>
    <w:rsid w:val="00131EDE"/>
    <w:rsid w:val="00132590"/>
    <w:rsid w:val="001325A7"/>
    <w:rsid w:val="00133066"/>
    <w:rsid w:val="00133367"/>
    <w:rsid w:val="001333B0"/>
    <w:rsid w:val="00133572"/>
    <w:rsid w:val="0013386D"/>
    <w:rsid w:val="00133AF4"/>
    <w:rsid w:val="00134536"/>
    <w:rsid w:val="00134620"/>
    <w:rsid w:val="00134721"/>
    <w:rsid w:val="00134E4A"/>
    <w:rsid w:val="00135613"/>
    <w:rsid w:val="0013569A"/>
    <w:rsid w:val="00135760"/>
    <w:rsid w:val="001358C9"/>
    <w:rsid w:val="00135B1D"/>
    <w:rsid w:val="00135E6A"/>
    <w:rsid w:val="00135E9A"/>
    <w:rsid w:val="001363D3"/>
    <w:rsid w:val="001364FB"/>
    <w:rsid w:val="001365F2"/>
    <w:rsid w:val="0013692A"/>
    <w:rsid w:val="00136D7A"/>
    <w:rsid w:val="00136FFD"/>
    <w:rsid w:val="00137347"/>
    <w:rsid w:val="0013748B"/>
    <w:rsid w:val="001374C5"/>
    <w:rsid w:val="001378AF"/>
    <w:rsid w:val="00137AA6"/>
    <w:rsid w:val="00137E35"/>
    <w:rsid w:val="00137F75"/>
    <w:rsid w:val="00140B94"/>
    <w:rsid w:val="00140E74"/>
    <w:rsid w:val="00140FBE"/>
    <w:rsid w:val="00141470"/>
    <w:rsid w:val="00141540"/>
    <w:rsid w:val="00141F3A"/>
    <w:rsid w:val="00142257"/>
    <w:rsid w:val="001424B3"/>
    <w:rsid w:val="00143624"/>
    <w:rsid w:val="0014394B"/>
    <w:rsid w:val="00143A3D"/>
    <w:rsid w:val="00144074"/>
    <w:rsid w:val="00144160"/>
    <w:rsid w:val="001442FC"/>
    <w:rsid w:val="00144563"/>
    <w:rsid w:val="001445E0"/>
    <w:rsid w:val="001449DF"/>
    <w:rsid w:val="00144A5C"/>
    <w:rsid w:val="0014569B"/>
    <w:rsid w:val="00145820"/>
    <w:rsid w:val="00145A4E"/>
    <w:rsid w:val="00145DF5"/>
    <w:rsid w:val="001460A5"/>
    <w:rsid w:val="00146460"/>
    <w:rsid w:val="001470E0"/>
    <w:rsid w:val="001471FB"/>
    <w:rsid w:val="00150060"/>
    <w:rsid w:val="001500CF"/>
    <w:rsid w:val="001501CD"/>
    <w:rsid w:val="00150759"/>
    <w:rsid w:val="00150AD7"/>
    <w:rsid w:val="00151056"/>
    <w:rsid w:val="001514F3"/>
    <w:rsid w:val="001515DC"/>
    <w:rsid w:val="001519DD"/>
    <w:rsid w:val="00151B59"/>
    <w:rsid w:val="00151DD3"/>
    <w:rsid w:val="0015227F"/>
    <w:rsid w:val="0015244A"/>
    <w:rsid w:val="001524AB"/>
    <w:rsid w:val="00152788"/>
    <w:rsid w:val="001529BB"/>
    <w:rsid w:val="00152DF0"/>
    <w:rsid w:val="00153705"/>
    <w:rsid w:val="00154314"/>
    <w:rsid w:val="001548CB"/>
    <w:rsid w:val="00154C69"/>
    <w:rsid w:val="00154FAC"/>
    <w:rsid w:val="0015519A"/>
    <w:rsid w:val="00155607"/>
    <w:rsid w:val="001557AF"/>
    <w:rsid w:val="00155AB5"/>
    <w:rsid w:val="00155DAA"/>
    <w:rsid w:val="001565E9"/>
    <w:rsid w:val="0015704C"/>
    <w:rsid w:val="0015756A"/>
    <w:rsid w:val="00157583"/>
    <w:rsid w:val="00157713"/>
    <w:rsid w:val="00157880"/>
    <w:rsid w:val="00157895"/>
    <w:rsid w:val="001578A4"/>
    <w:rsid w:val="00157BCA"/>
    <w:rsid w:val="0016008A"/>
    <w:rsid w:val="00160118"/>
    <w:rsid w:val="00160AC0"/>
    <w:rsid w:val="00160DB2"/>
    <w:rsid w:val="00160DDF"/>
    <w:rsid w:val="00160E4F"/>
    <w:rsid w:val="00161344"/>
    <w:rsid w:val="00161701"/>
    <w:rsid w:val="00161DAB"/>
    <w:rsid w:val="00161E87"/>
    <w:rsid w:val="00161EE9"/>
    <w:rsid w:val="00162322"/>
    <w:rsid w:val="0016236B"/>
    <w:rsid w:val="001624BF"/>
    <w:rsid w:val="0016281E"/>
    <w:rsid w:val="00163004"/>
    <w:rsid w:val="00163012"/>
    <w:rsid w:val="00163EE9"/>
    <w:rsid w:val="001643E1"/>
    <w:rsid w:val="001646B1"/>
    <w:rsid w:val="00164CBD"/>
    <w:rsid w:val="0016551E"/>
    <w:rsid w:val="0016566C"/>
    <w:rsid w:val="00165916"/>
    <w:rsid w:val="00165F9C"/>
    <w:rsid w:val="00166B60"/>
    <w:rsid w:val="00166BE9"/>
    <w:rsid w:val="00166D39"/>
    <w:rsid w:val="001677C8"/>
    <w:rsid w:val="0017119C"/>
    <w:rsid w:val="00171226"/>
    <w:rsid w:val="00171268"/>
    <w:rsid w:val="001715D6"/>
    <w:rsid w:val="00171F3D"/>
    <w:rsid w:val="001727F0"/>
    <w:rsid w:val="00172B06"/>
    <w:rsid w:val="0017347E"/>
    <w:rsid w:val="00173BFA"/>
    <w:rsid w:val="00173CB8"/>
    <w:rsid w:val="00173E9A"/>
    <w:rsid w:val="00174DA7"/>
    <w:rsid w:val="001752D8"/>
    <w:rsid w:val="00175931"/>
    <w:rsid w:val="001759CE"/>
    <w:rsid w:val="001761CB"/>
    <w:rsid w:val="00176747"/>
    <w:rsid w:val="001768CB"/>
    <w:rsid w:val="00176A6D"/>
    <w:rsid w:val="00176B25"/>
    <w:rsid w:val="00176BF9"/>
    <w:rsid w:val="0017702C"/>
    <w:rsid w:val="001772B1"/>
    <w:rsid w:val="001772DF"/>
    <w:rsid w:val="00177367"/>
    <w:rsid w:val="00177608"/>
    <w:rsid w:val="0017760E"/>
    <w:rsid w:val="001779AF"/>
    <w:rsid w:val="00177D13"/>
    <w:rsid w:val="0018063C"/>
    <w:rsid w:val="001808EF"/>
    <w:rsid w:val="00180B25"/>
    <w:rsid w:val="0018111A"/>
    <w:rsid w:val="00181856"/>
    <w:rsid w:val="0018209C"/>
    <w:rsid w:val="00182360"/>
    <w:rsid w:val="0018238B"/>
    <w:rsid w:val="001832D1"/>
    <w:rsid w:val="00183419"/>
    <w:rsid w:val="00183441"/>
    <w:rsid w:val="0018394A"/>
    <w:rsid w:val="00183E94"/>
    <w:rsid w:val="00183E9C"/>
    <w:rsid w:val="00183F23"/>
    <w:rsid w:val="0018421A"/>
    <w:rsid w:val="001845B1"/>
    <w:rsid w:val="00184731"/>
    <w:rsid w:val="00184AAE"/>
    <w:rsid w:val="00184DCC"/>
    <w:rsid w:val="00184EA4"/>
    <w:rsid w:val="00185306"/>
    <w:rsid w:val="00185698"/>
    <w:rsid w:val="0018583B"/>
    <w:rsid w:val="00185C94"/>
    <w:rsid w:val="00185CAC"/>
    <w:rsid w:val="00186376"/>
    <w:rsid w:val="00186998"/>
    <w:rsid w:val="00186A9D"/>
    <w:rsid w:val="001874A6"/>
    <w:rsid w:val="0018765B"/>
    <w:rsid w:val="0018788C"/>
    <w:rsid w:val="00187DD1"/>
    <w:rsid w:val="00187ECC"/>
    <w:rsid w:val="001904AE"/>
    <w:rsid w:val="00190696"/>
    <w:rsid w:val="00190913"/>
    <w:rsid w:val="00190F61"/>
    <w:rsid w:val="00190F87"/>
    <w:rsid w:val="0019104B"/>
    <w:rsid w:val="001921BE"/>
    <w:rsid w:val="0019231C"/>
    <w:rsid w:val="0019236A"/>
    <w:rsid w:val="0019245F"/>
    <w:rsid w:val="00193690"/>
    <w:rsid w:val="00193B21"/>
    <w:rsid w:val="00193DD3"/>
    <w:rsid w:val="00193DF5"/>
    <w:rsid w:val="00193E78"/>
    <w:rsid w:val="001942B5"/>
    <w:rsid w:val="00194473"/>
    <w:rsid w:val="001948AA"/>
    <w:rsid w:val="00194B2B"/>
    <w:rsid w:val="001952A5"/>
    <w:rsid w:val="00195371"/>
    <w:rsid w:val="001956A0"/>
    <w:rsid w:val="00195F65"/>
    <w:rsid w:val="00196CBB"/>
    <w:rsid w:val="00197346"/>
    <w:rsid w:val="00197ADF"/>
    <w:rsid w:val="001A05B8"/>
    <w:rsid w:val="001A07E2"/>
    <w:rsid w:val="001A0A5D"/>
    <w:rsid w:val="001A0FD0"/>
    <w:rsid w:val="001A10DB"/>
    <w:rsid w:val="001A122B"/>
    <w:rsid w:val="001A1C24"/>
    <w:rsid w:val="001A2018"/>
    <w:rsid w:val="001A21AD"/>
    <w:rsid w:val="001A2E74"/>
    <w:rsid w:val="001A38CF"/>
    <w:rsid w:val="001A3B06"/>
    <w:rsid w:val="001A4317"/>
    <w:rsid w:val="001A505F"/>
    <w:rsid w:val="001A5108"/>
    <w:rsid w:val="001A56F1"/>
    <w:rsid w:val="001A5D0E"/>
    <w:rsid w:val="001A6004"/>
    <w:rsid w:val="001A6112"/>
    <w:rsid w:val="001A6587"/>
    <w:rsid w:val="001A68C2"/>
    <w:rsid w:val="001A6C52"/>
    <w:rsid w:val="001A6F8C"/>
    <w:rsid w:val="001A709D"/>
    <w:rsid w:val="001A79B3"/>
    <w:rsid w:val="001A7C77"/>
    <w:rsid w:val="001A7D3E"/>
    <w:rsid w:val="001B01C8"/>
    <w:rsid w:val="001B0B2B"/>
    <w:rsid w:val="001B0B52"/>
    <w:rsid w:val="001B0DA6"/>
    <w:rsid w:val="001B13F6"/>
    <w:rsid w:val="001B1747"/>
    <w:rsid w:val="001B1DBF"/>
    <w:rsid w:val="001B20D2"/>
    <w:rsid w:val="001B2166"/>
    <w:rsid w:val="001B2A41"/>
    <w:rsid w:val="001B2C6F"/>
    <w:rsid w:val="001B2D44"/>
    <w:rsid w:val="001B319E"/>
    <w:rsid w:val="001B37C2"/>
    <w:rsid w:val="001B393D"/>
    <w:rsid w:val="001B3B26"/>
    <w:rsid w:val="001B3E2B"/>
    <w:rsid w:val="001B4394"/>
    <w:rsid w:val="001B468D"/>
    <w:rsid w:val="001B48C0"/>
    <w:rsid w:val="001B4930"/>
    <w:rsid w:val="001B4A45"/>
    <w:rsid w:val="001B4AB4"/>
    <w:rsid w:val="001B5A55"/>
    <w:rsid w:val="001B6124"/>
    <w:rsid w:val="001B6813"/>
    <w:rsid w:val="001B734F"/>
    <w:rsid w:val="001B752A"/>
    <w:rsid w:val="001B79DC"/>
    <w:rsid w:val="001B7A57"/>
    <w:rsid w:val="001B7F13"/>
    <w:rsid w:val="001C015B"/>
    <w:rsid w:val="001C0BFD"/>
    <w:rsid w:val="001C0DF6"/>
    <w:rsid w:val="001C0E59"/>
    <w:rsid w:val="001C1291"/>
    <w:rsid w:val="001C12FB"/>
    <w:rsid w:val="001C13A9"/>
    <w:rsid w:val="001C1C0E"/>
    <w:rsid w:val="001C2809"/>
    <w:rsid w:val="001C2CE5"/>
    <w:rsid w:val="001C2DB4"/>
    <w:rsid w:val="001C3228"/>
    <w:rsid w:val="001C35E9"/>
    <w:rsid w:val="001C36BD"/>
    <w:rsid w:val="001C3709"/>
    <w:rsid w:val="001C3733"/>
    <w:rsid w:val="001C37CE"/>
    <w:rsid w:val="001C393E"/>
    <w:rsid w:val="001C3A72"/>
    <w:rsid w:val="001C3BF8"/>
    <w:rsid w:val="001C3DF2"/>
    <w:rsid w:val="001C42CF"/>
    <w:rsid w:val="001C49B3"/>
    <w:rsid w:val="001C4E11"/>
    <w:rsid w:val="001C5866"/>
    <w:rsid w:val="001C5B30"/>
    <w:rsid w:val="001C5DDF"/>
    <w:rsid w:val="001C5F6F"/>
    <w:rsid w:val="001C625E"/>
    <w:rsid w:val="001C66FD"/>
    <w:rsid w:val="001C6719"/>
    <w:rsid w:val="001C69A9"/>
    <w:rsid w:val="001C737B"/>
    <w:rsid w:val="001C7399"/>
    <w:rsid w:val="001C7686"/>
    <w:rsid w:val="001C7EB6"/>
    <w:rsid w:val="001D0200"/>
    <w:rsid w:val="001D0241"/>
    <w:rsid w:val="001D0287"/>
    <w:rsid w:val="001D113A"/>
    <w:rsid w:val="001D1381"/>
    <w:rsid w:val="001D1BD8"/>
    <w:rsid w:val="001D1D61"/>
    <w:rsid w:val="001D1D6F"/>
    <w:rsid w:val="001D26D3"/>
    <w:rsid w:val="001D2953"/>
    <w:rsid w:val="001D2F07"/>
    <w:rsid w:val="001D2FF1"/>
    <w:rsid w:val="001D3C05"/>
    <w:rsid w:val="001D4616"/>
    <w:rsid w:val="001D4804"/>
    <w:rsid w:val="001D4BD7"/>
    <w:rsid w:val="001D4D85"/>
    <w:rsid w:val="001D4E59"/>
    <w:rsid w:val="001D5882"/>
    <w:rsid w:val="001D5996"/>
    <w:rsid w:val="001D5C5C"/>
    <w:rsid w:val="001D6AF4"/>
    <w:rsid w:val="001D6EAA"/>
    <w:rsid w:val="001D7C5D"/>
    <w:rsid w:val="001E0309"/>
    <w:rsid w:val="001E0CC1"/>
    <w:rsid w:val="001E0CC4"/>
    <w:rsid w:val="001E1058"/>
    <w:rsid w:val="001E10E4"/>
    <w:rsid w:val="001E1C10"/>
    <w:rsid w:val="001E1DE5"/>
    <w:rsid w:val="001E1FC1"/>
    <w:rsid w:val="001E2499"/>
    <w:rsid w:val="001E2700"/>
    <w:rsid w:val="001E28AB"/>
    <w:rsid w:val="001E2F79"/>
    <w:rsid w:val="001E2FEF"/>
    <w:rsid w:val="001E31A6"/>
    <w:rsid w:val="001E31FA"/>
    <w:rsid w:val="001E3803"/>
    <w:rsid w:val="001E3BBB"/>
    <w:rsid w:val="001E3CC0"/>
    <w:rsid w:val="001E3E26"/>
    <w:rsid w:val="001E3E6E"/>
    <w:rsid w:val="001E4067"/>
    <w:rsid w:val="001E41B4"/>
    <w:rsid w:val="001E4391"/>
    <w:rsid w:val="001E4681"/>
    <w:rsid w:val="001E484B"/>
    <w:rsid w:val="001E4A5A"/>
    <w:rsid w:val="001E51F8"/>
    <w:rsid w:val="001E5AA4"/>
    <w:rsid w:val="001E61E6"/>
    <w:rsid w:val="001E6630"/>
    <w:rsid w:val="001E6C67"/>
    <w:rsid w:val="001E72C4"/>
    <w:rsid w:val="001E77C3"/>
    <w:rsid w:val="001E7ADE"/>
    <w:rsid w:val="001F080B"/>
    <w:rsid w:val="001F090B"/>
    <w:rsid w:val="001F0A6D"/>
    <w:rsid w:val="001F0B8F"/>
    <w:rsid w:val="001F0D23"/>
    <w:rsid w:val="001F0E3C"/>
    <w:rsid w:val="001F0F07"/>
    <w:rsid w:val="001F12F7"/>
    <w:rsid w:val="001F180A"/>
    <w:rsid w:val="001F1A28"/>
    <w:rsid w:val="001F1AD0"/>
    <w:rsid w:val="001F20B6"/>
    <w:rsid w:val="001F21AE"/>
    <w:rsid w:val="001F285C"/>
    <w:rsid w:val="001F28E6"/>
    <w:rsid w:val="001F2CAF"/>
    <w:rsid w:val="001F2E12"/>
    <w:rsid w:val="001F32F6"/>
    <w:rsid w:val="001F345B"/>
    <w:rsid w:val="001F35E8"/>
    <w:rsid w:val="001F3A26"/>
    <w:rsid w:val="001F3E7D"/>
    <w:rsid w:val="001F4014"/>
    <w:rsid w:val="001F42D6"/>
    <w:rsid w:val="001F445E"/>
    <w:rsid w:val="001F47EE"/>
    <w:rsid w:val="001F4DE4"/>
    <w:rsid w:val="001F58A8"/>
    <w:rsid w:val="001F5B67"/>
    <w:rsid w:val="001F608D"/>
    <w:rsid w:val="001F6236"/>
    <w:rsid w:val="001F6423"/>
    <w:rsid w:val="001F66B8"/>
    <w:rsid w:val="001F6735"/>
    <w:rsid w:val="001F6E84"/>
    <w:rsid w:val="001F6E97"/>
    <w:rsid w:val="001F6F22"/>
    <w:rsid w:val="001F72F5"/>
    <w:rsid w:val="001F7436"/>
    <w:rsid w:val="001F74C6"/>
    <w:rsid w:val="001F77B3"/>
    <w:rsid w:val="001F7BEB"/>
    <w:rsid w:val="002001C2"/>
    <w:rsid w:val="0020040C"/>
    <w:rsid w:val="00200DD4"/>
    <w:rsid w:val="00201213"/>
    <w:rsid w:val="002012F4"/>
    <w:rsid w:val="00201582"/>
    <w:rsid w:val="0020165E"/>
    <w:rsid w:val="002019A7"/>
    <w:rsid w:val="00201A94"/>
    <w:rsid w:val="00201E39"/>
    <w:rsid w:val="002026DC"/>
    <w:rsid w:val="0020272E"/>
    <w:rsid w:val="00202992"/>
    <w:rsid w:val="00202A22"/>
    <w:rsid w:val="00202E50"/>
    <w:rsid w:val="00202F6C"/>
    <w:rsid w:val="00203744"/>
    <w:rsid w:val="002037C1"/>
    <w:rsid w:val="002040AB"/>
    <w:rsid w:val="002044A2"/>
    <w:rsid w:val="002046A6"/>
    <w:rsid w:val="002047D7"/>
    <w:rsid w:val="00204AAB"/>
    <w:rsid w:val="00205180"/>
    <w:rsid w:val="002056C1"/>
    <w:rsid w:val="002059BE"/>
    <w:rsid w:val="00205F30"/>
    <w:rsid w:val="002063FE"/>
    <w:rsid w:val="00206407"/>
    <w:rsid w:val="002068BB"/>
    <w:rsid w:val="00207851"/>
    <w:rsid w:val="00207EFD"/>
    <w:rsid w:val="00207F81"/>
    <w:rsid w:val="002109F4"/>
    <w:rsid w:val="00210E22"/>
    <w:rsid w:val="00211766"/>
    <w:rsid w:val="00211BEE"/>
    <w:rsid w:val="00211D2A"/>
    <w:rsid w:val="00211DA9"/>
    <w:rsid w:val="00211EFF"/>
    <w:rsid w:val="00211FDA"/>
    <w:rsid w:val="002123C0"/>
    <w:rsid w:val="002123D6"/>
    <w:rsid w:val="00213FEE"/>
    <w:rsid w:val="00214C29"/>
    <w:rsid w:val="002159E6"/>
    <w:rsid w:val="00215B30"/>
    <w:rsid w:val="00215D8A"/>
    <w:rsid w:val="00215FDA"/>
    <w:rsid w:val="002160C2"/>
    <w:rsid w:val="002171D1"/>
    <w:rsid w:val="00217EAD"/>
    <w:rsid w:val="00220C3F"/>
    <w:rsid w:val="00221A86"/>
    <w:rsid w:val="00221AB1"/>
    <w:rsid w:val="00222B63"/>
    <w:rsid w:val="00222BB9"/>
    <w:rsid w:val="00222CC4"/>
    <w:rsid w:val="00223640"/>
    <w:rsid w:val="002238C8"/>
    <w:rsid w:val="00223CBE"/>
    <w:rsid w:val="00224278"/>
    <w:rsid w:val="0022477D"/>
    <w:rsid w:val="0022504F"/>
    <w:rsid w:val="002250EA"/>
    <w:rsid w:val="002258D6"/>
    <w:rsid w:val="00225FB3"/>
    <w:rsid w:val="002264A5"/>
    <w:rsid w:val="00226777"/>
    <w:rsid w:val="00226B04"/>
    <w:rsid w:val="00226C44"/>
    <w:rsid w:val="002274D4"/>
    <w:rsid w:val="002274FB"/>
    <w:rsid w:val="00230193"/>
    <w:rsid w:val="00230432"/>
    <w:rsid w:val="002309D2"/>
    <w:rsid w:val="00230D46"/>
    <w:rsid w:val="00230ED1"/>
    <w:rsid w:val="00231947"/>
    <w:rsid w:val="00231B61"/>
    <w:rsid w:val="00231D3E"/>
    <w:rsid w:val="00231E1F"/>
    <w:rsid w:val="00232345"/>
    <w:rsid w:val="00232481"/>
    <w:rsid w:val="002326A2"/>
    <w:rsid w:val="002326EA"/>
    <w:rsid w:val="00232956"/>
    <w:rsid w:val="00232D95"/>
    <w:rsid w:val="0023315B"/>
    <w:rsid w:val="0023318C"/>
    <w:rsid w:val="002331C2"/>
    <w:rsid w:val="00233AB6"/>
    <w:rsid w:val="00233D56"/>
    <w:rsid w:val="002341FB"/>
    <w:rsid w:val="002343F1"/>
    <w:rsid w:val="002345D2"/>
    <w:rsid w:val="002347FE"/>
    <w:rsid w:val="00234CA8"/>
    <w:rsid w:val="0023529D"/>
    <w:rsid w:val="0023568A"/>
    <w:rsid w:val="00236074"/>
    <w:rsid w:val="002360D3"/>
    <w:rsid w:val="002370EF"/>
    <w:rsid w:val="0023727D"/>
    <w:rsid w:val="002375F9"/>
    <w:rsid w:val="00237C17"/>
    <w:rsid w:val="002401C1"/>
    <w:rsid w:val="00240387"/>
    <w:rsid w:val="002403F5"/>
    <w:rsid w:val="0024045A"/>
    <w:rsid w:val="0024052E"/>
    <w:rsid w:val="00240736"/>
    <w:rsid w:val="00240F6C"/>
    <w:rsid w:val="002411CE"/>
    <w:rsid w:val="0024178D"/>
    <w:rsid w:val="00241E44"/>
    <w:rsid w:val="00241FAF"/>
    <w:rsid w:val="00242718"/>
    <w:rsid w:val="00242B0E"/>
    <w:rsid w:val="00242CEC"/>
    <w:rsid w:val="00242E9D"/>
    <w:rsid w:val="002435E5"/>
    <w:rsid w:val="002437B4"/>
    <w:rsid w:val="0024392B"/>
    <w:rsid w:val="0024456C"/>
    <w:rsid w:val="002450C6"/>
    <w:rsid w:val="00245305"/>
    <w:rsid w:val="002456D3"/>
    <w:rsid w:val="00245DCF"/>
    <w:rsid w:val="002460E9"/>
    <w:rsid w:val="00246182"/>
    <w:rsid w:val="002463C6"/>
    <w:rsid w:val="00246644"/>
    <w:rsid w:val="00246955"/>
    <w:rsid w:val="00246A07"/>
    <w:rsid w:val="00246BF5"/>
    <w:rsid w:val="00246C65"/>
    <w:rsid w:val="00246EF4"/>
    <w:rsid w:val="00246FEE"/>
    <w:rsid w:val="0024721F"/>
    <w:rsid w:val="00247C10"/>
    <w:rsid w:val="00247E9F"/>
    <w:rsid w:val="00247F0B"/>
    <w:rsid w:val="0025002F"/>
    <w:rsid w:val="00250419"/>
    <w:rsid w:val="0025093C"/>
    <w:rsid w:val="00250CB8"/>
    <w:rsid w:val="00251A10"/>
    <w:rsid w:val="00251ECF"/>
    <w:rsid w:val="00251F03"/>
    <w:rsid w:val="00252387"/>
    <w:rsid w:val="0025284B"/>
    <w:rsid w:val="00252BFF"/>
    <w:rsid w:val="002531C4"/>
    <w:rsid w:val="00253576"/>
    <w:rsid w:val="00253732"/>
    <w:rsid w:val="002537D2"/>
    <w:rsid w:val="00253F6C"/>
    <w:rsid w:val="002542A8"/>
    <w:rsid w:val="002543B3"/>
    <w:rsid w:val="0025456E"/>
    <w:rsid w:val="0025482C"/>
    <w:rsid w:val="00254930"/>
    <w:rsid w:val="002549F6"/>
    <w:rsid w:val="00254AAE"/>
    <w:rsid w:val="0025542C"/>
    <w:rsid w:val="0025596B"/>
    <w:rsid w:val="002560B3"/>
    <w:rsid w:val="00256685"/>
    <w:rsid w:val="00256ADB"/>
    <w:rsid w:val="00256C18"/>
    <w:rsid w:val="002574DF"/>
    <w:rsid w:val="0025789D"/>
    <w:rsid w:val="00257DDA"/>
    <w:rsid w:val="0026006A"/>
    <w:rsid w:val="0026022D"/>
    <w:rsid w:val="00260456"/>
    <w:rsid w:val="00260A11"/>
    <w:rsid w:val="00260CDA"/>
    <w:rsid w:val="00260D25"/>
    <w:rsid w:val="0026102D"/>
    <w:rsid w:val="0026169A"/>
    <w:rsid w:val="00261DD7"/>
    <w:rsid w:val="002623BD"/>
    <w:rsid w:val="00262438"/>
    <w:rsid w:val="002625CC"/>
    <w:rsid w:val="002626D4"/>
    <w:rsid w:val="00262763"/>
    <w:rsid w:val="0026278A"/>
    <w:rsid w:val="00262AA3"/>
    <w:rsid w:val="00262B12"/>
    <w:rsid w:val="00262FE3"/>
    <w:rsid w:val="00263848"/>
    <w:rsid w:val="00263E34"/>
    <w:rsid w:val="002645B8"/>
    <w:rsid w:val="00264BA5"/>
    <w:rsid w:val="00264BEA"/>
    <w:rsid w:val="00264EEA"/>
    <w:rsid w:val="00265D6C"/>
    <w:rsid w:val="00265D8C"/>
    <w:rsid w:val="00266A13"/>
    <w:rsid w:val="00266F21"/>
    <w:rsid w:val="00267850"/>
    <w:rsid w:val="002679EE"/>
    <w:rsid w:val="00267A78"/>
    <w:rsid w:val="00267B21"/>
    <w:rsid w:val="00267DAF"/>
    <w:rsid w:val="002701E7"/>
    <w:rsid w:val="002704A7"/>
    <w:rsid w:val="002708FA"/>
    <w:rsid w:val="00271032"/>
    <w:rsid w:val="0027139A"/>
    <w:rsid w:val="0027149F"/>
    <w:rsid w:val="0027159D"/>
    <w:rsid w:val="00271B82"/>
    <w:rsid w:val="00271BB7"/>
    <w:rsid w:val="00271DC9"/>
    <w:rsid w:val="00271E15"/>
    <w:rsid w:val="002720EF"/>
    <w:rsid w:val="00272213"/>
    <w:rsid w:val="00273D6B"/>
    <w:rsid w:val="00273DF7"/>
    <w:rsid w:val="00273E3E"/>
    <w:rsid w:val="00274147"/>
    <w:rsid w:val="0027470D"/>
    <w:rsid w:val="00274941"/>
    <w:rsid w:val="00274997"/>
    <w:rsid w:val="00274D97"/>
    <w:rsid w:val="0027503B"/>
    <w:rsid w:val="00275189"/>
    <w:rsid w:val="00275524"/>
    <w:rsid w:val="002756DC"/>
    <w:rsid w:val="00275C41"/>
    <w:rsid w:val="00276412"/>
    <w:rsid w:val="00276437"/>
    <w:rsid w:val="00276579"/>
    <w:rsid w:val="002766BA"/>
    <w:rsid w:val="00277752"/>
    <w:rsid w:val="00277E6A"/>
    <w:rsid w:val="00280053"/>
    <w:rsid w:val="0028026D"/>
    <w:rsid w:val="002804EB"/>
    <w:rsid w:val="0028063F"/>
    <w:rsid w:val="00280740"/>
    <w:rsid w:val="00280897"/>
    <w:rsid w:val="00280E69"/>
    <w:rsid w:val="00280F9E"/>
    <w:rsid w:val="00281904"/>
    <w:rsid w:val="00281A54"/>
    <w:rsid w:val="00281E69"/>
    <w:rsid w:val="002827C8"/>
    <w:rsid w:val="00282981"/>
    <w:rsid w:val="00282EFA"/>
    <w:rsid w:val="00283057"/>
    <w:rsid w:val="002832BE"/>
    <w:rsid w:val="002839F9"/>
    <w:rsid w:val="00283B02"/>
    <w:rsid w:val="00283C5D"/>
    <w:rsid w:val="00284389"/>
    <w:rsid w:val="002843F1"/>
    <w:rsid w:val="00284483"/>
    <w:rsid w:val="002844B0"/>
    <w:rsid w:val="002846A0"/>
    <w:rsid w:val="0028489E"/>
    <w:rsid w:val="00284ADA"/>
    <w:rsid w:val="00284C6D"/>
    <w:rsid w:val="002862DE"/>
    <w:rsid w:val="00286322"/>
    <w:rsid w:val="00286671"/>
    <w:rsid w:val="00286F54"/>
    <w:rsid w:val="002871EF"/>
    <w:rsid w:val="00287466"/>
    <w:rsid w:val="00287ED9"/>
    <w:rsid w:val="00287F6B"/>
    <w:rsid w:val="00290122"/>
    <w:rsid w:val="00290AAE"/>
    <w:rsid w:val="0029117D"/>
    <w:rsid w:val="00291199"/>
    <w:rsid w:val="002913EF"/>
    <w:rsid w:val="0029150D"/>
    <w:rsid w:val="00291549"/>
    <w:rsid w:val="00291C96"/>
    <w:rsid w:val="00292381"/>
    <w:rsid w:val="00292479"/>
    <w:rsid w:val="00292B86"/>
    <w:rsid w:val="00292F12"/>
    <w:rsid w:val="00293458"/>
    <w:rsid w:val="00293CA7"/>
    <w:rsid w:val="002944E3"/>
    <w:rsid w:val="00294C7F"/>
    <w:rsid w:val="00295456"/>
    <w:rsid w:val="002956FF"/>
    <w:rsid w:val="00295B75"/>
    <w:rsid w:val="00295C04"/>
    <w:rsid w:val="00296171"/>
    <w:rsid w:val="00296748"/>
    <w:rsid w:val="00296861"/>
    <w:rsid w:val="00296A6E"/>
    <w:rsid w:val="00296B03"/>
    <w:rsid w:val="00296B64"/>
    <w:rsid w:val="00296C1F"/>
    <w:rsid w:val="00296CAA"/>
    <w:rsid w:val="002A0D55"/>
    <w:rsid w:val="002A107A"/>
    <w:rsid w:val="002A1BD2"/>
    <w:rsid w:val="002A1FA3"/>
    <w:rsid w:val="002A2060"/>
    <w:rsid w:val="002A316B"/>
    <w:rsid w:val="002A381B"/>
    <w:rsid w:val="002A3904"/>
    <w:rsid w:val="002A419A"/>
    <w:rsid w:val="002A41E6"/>
    <w:rsid w:val="002A44C8"/>
    <w:rsid w:val="002A4F73"/>
    <w:rsid w:val="002A50B3"/>
    <w:rsid w:val="002A5336"/>
    <w:rsid w:val="002A545A"/>
    <w:rsid w:val="002A5DB0"/>
    <w:rsid w:val="002A5E48"/>
    <w:rsid w:val="002A5FF6"/>
    <w:rsid w:val="002A6097"/>
    <w:rsid w:val="002A60AB"/>
    <w:rsid w:val="002A70E1"/>
    <w:rsid w:val="002A734B"/>
    <w:rsid w:val="002A76D6"/>
    <w:rsid w:val="002A7ABB"/>
    <w:rsid w:val="002A7E04"/>
    <w:rsid w:val="002B0059"/>
    <w:rsid w:val="002B0455"/>
    <w:rsid w:val="002B0717"/>
    <w:rsid w:val="002B0CDD"/>
    <w:rsid w:val="002B1021"/>
    <w:rsid w:val="002B1727"/>
    <w:rsid w:val="002B1BD6"/>
    <w:rsid w:val="002B255E"/>
    <w:rsid w:val="002B261C"/>
    <w:rsid w:val="002B2BEE"/>
    <w:rsid w:val="002B2C71"/>
    <w:rsid w:val="002B2E16"/>
    <w:rsid w:val="002B2EA0"/>
    <w:rsid w:val="002B35C5"/>
    <w:rsid w:val="002B3852"/>
    <w:rsid w:val="002B38DA"/>
    <w:rsid w:val="002B3935"/>
    <w:rsid w:val="002B3D0D"/>
    <w:rsid w:val="002B406A"/>
    <w:rsid w:val="002B41B1"/>
    <w:rsid w:val="002B41D4"/>
    <w:rsid w:val="002B4C18"/>
    <w:rsid w:val="002B4EE9"/>
    <w:rsid w:val="002B543F"/>
    <w:rsid w:val="002B5445"/>
    <w:rsid w:val="002B5932"/>
    <w:rsid w:val="002B5DD8"/>
    <w:rsid w:val="002B5F40"/>
    <w:rsid w:val="002B609F"/>
    <w:rsid w:val="002B6165"/>
    <w:rsid w:val="002B6396"/>
    <w:rsid w:val="002B65AB"/>
    <w:rsid w:val="002B6719"/>
    <w:rsid w:val="002B6758"/>
    <w:rsid w:val="002B6CE4"/>
    <w:rsid w:val="002B7D73"/>
    <w:rsid w:val="002C06E3"/>
    <w:rsid w:val="002C0718"/>
    <w:rsid w:val="002C0801"/>
    <w:rsid w:val="002C0E47"/>
    <w:rsid w:val="002C1399"/>
    <w:rsid w:val="002C1452"/>
    <w:rsid w:val="002C145F"/>
    <w:rsid w:val="002C1A2F"/>
    <w:rsid w:val="002C1C60"/>
    <w:rsid w:val="002C1CB6"/>
    <w:rsid w:val="002C1DFB"/>
    <w:rsid w:val="002C2637"/>
    <w:rsid w:val="002C2AB9"/>
    <w:rsid w:val="002C2CF9"/>
    <w:rsid w:val="002C33B3"/>
    <w:rsid w:val="002C354E"/>
    <w:rsid w:val="002C4370"/>
    <w:rsid w:val="002C44B0"/>
    <w:rsid w:val="002C44CF"/>
    <w:rsid w:val="002C493A"/>
    <w:rsid w:val="002C4E07"/>
    <w:rsid w:val="002C505D"/>
    <w:rsid w:val="002C6825"/>
    <w:rsid w:val="002C696F"/>
    <w:rsid w:val="002C6A64"/>
    <w:rsid w:val="002C6A72"/>
    <w:rsid w:val="002C728F"/>
    <w:rsid w:val="002C7B5C"/>
    <w:rsid w:val="002D0586"/>
    <w:rsid w:val="002D09CD"/>
    <w:rsid w:val="002D0A90"/>
    <w:rsid w:val="002D0F8A"/>
    <w:rsid w:val="002D1023"/>
    <w:rsid w:val="002D1459"/>
    <w:rsid w:val="002D1470"/>
    <w:rsid w:val="002D19EC"/>
    <w:rsid w:val="002D1C11"/>
    <w:rsid w:val="002D21CF"/>
    <w:rsid w:val="002D223C"/>
    <w:rsid w:val="002D24A6"/>
    <w:rsid w:val="002D28C3"/>
    <w:rsid w:val="002D29AB"/>
    <w:rsid w:val="002D2A5C"/>
    <w:rsid w:val="002D30D1"/>
    <w:rsid w:val="002D32F3"/>
    <w:rsid w:val="002D3392"/>
    <w:rsid w:val="002D36FB"/>
    <w:rsid w:val="002D3A0A"/>
    <w:rsid w:val="002D3DB7"/>
    <w:rsid w:val="002D3F9E"/>
    <w:rsid w:val="002D405F"/>
    <w:rsid w:val="002D4705"/>
    <w:rsid w:val="002D4D69"/>
    <w:rsid w:val="002D5448"/>
    <w:rsid w:val="002D564F"/>
    <w:rsid w:val="002D56F5"/>
    <w:rsid w:val="002D5B65"/>
    <w:rsid w:val="002D5F61"/>
    <w:rsid w:val="002D61DF"/>
    <w:rsid w:val="002D6396"/>
    <w:rsid w:val="002D6E20"/>
    <w:rsid w:val="002D6F47"/>
    <w:rsid w:val="002D7278"/>
    <w:rsid w:val="002D7B80"/>
    <w:rsid w:val="002D7E5E"/>
    <w:rsid w:val="002E07BA"/>
    <w:rsid w:val="002E07EF"/>
    <w:rsid w:val="002E0D06"/>
    <w:rsid w:val="002E0D10"/>
    <w:rsid w:val="002E1810"/>
    <w:rsid w:val="002E1970"/>
    <w:rsid w:val="002E1D78"/>
    <w:rsid w:val="002E1E74"/>
    <w:rsid w:val="002E200C"/>
    <w:rsid w:val="002E2464"/>
    <w:rsid w:val="002E30C3"/>
    <w:rsid w:val="002E3416"/>
    <w:rsid w:val="002E3741"/>
    <w:rsid w:val="002E3876"/>
    <w:rsid w:val="002E3C89"/>
    <w:rsid w:val="002E3CF5"/>
    <w:rsid w:val="002E3D2D"/>
    <w:rsid w:val="002E3DEB"/>
    <w:rsid w:val="002E3DFC"/>
    <w:rsid w:val="002E3FA4"/>
    <w:rsid w:val="002E3FB5"/>
    <w:rsid w:val="002E4389"/>
    <w:rsid w:val="002E495E"/>
    <w:rsid w:val="002E4AA8"/>
    <w:rsid w:val="002E4E94"/>
    <w:rsid w:val="002E522F"/>
    <w:rsid w:val="002E5525"/>
    <w:rsid w:val="002E55EF"/>
    <w:rsid w:val="002E5A86"/>
    <w:rsid w:val="002E67C3"/>
    <w:rsid w:val="002E692D"/>
    <w:rsid w:val="002E6DA3"/>
    <w:rsid w:val="002E7381"/>
    <w:rsid w:val="002E76AB"/>
    <w:rsid w:val="002E7AA1"/>
    <w:rsid w:val="002E7D26"/>
    <w:rsid w:val="002E7EF3"/>
    <w:rsid w:val="002F0956"/>
    <w:rsid w:val="002F10B8"/>
    <w:rsid w:val="002F12D6"/>
    <w:rsid w:val="002F1981"/>
    <w:rsid w:val="002F1B55"/>
    <w:rsid w:val="002F1BA8"/>
    <w:rsid w:val="002F1F28"/>
    <w:rsid w:val="002F23AC"/>
    <w:rsid w:val="002F2AC1"/>
    <w:rsid w:val="002F2C07"/>
    <w:rsid w:val="002F3349"/>
    <w:rsid w:val="002F37F3"/>
    <w:rsid w:val="002F3A98"/>
    <w:rsid w:val="002F43CA"/>
    <w:rsid w:val="002F468A"/>
    <w:rsid w:val="002F4AC9"/>
    <w:rsid w:val="002F4C39"/>
    <w:rsid w:val="002F508C"/>
    <w:rsid w:val="002F5617"/>
    <w:rsid w:val="002F57AA"/>
    <w:rsid w:val="002F5820"/>
    <w:rsid w:val="002F5995"/>
    <w:rsid w:val="002F6281"/>
    <w:rsid w:val="002F696A"/>
    <w:rsid w:val="002F6EF7"/>
    <w:rsid w:val="002F7115"/>
    <w:rsid w:val="002F714C"/>
    <w:rsid w:val="002F7209"/>
    <w:rsid w:val="002F749B"/>
    <w:rsid w:val="002F76F0"/>
    <w:rsid w:val="002F77BF"/>
    <w:rsid w:val="002F7E69"/>
    <w:rsid w:val="0030024D"/>
    <w:rsid w:val="003004A2"/>
    <w:rsid w:val="00300B1A"/>
    <w:rsid w:val="00301171"/>
    <w:rsid w:val="00301646"/>
    <w:rsid w:val="003016CB"/>
    <w:rsid w:val="00301870"/>
    <w:rsid w:val="00301A4F"/>
    <w:rsid w:val="00301CB3"/>
    <w:rsid w:val="00302177"/>
    <w:rsid w:val="00302895"/>
    <w:rsid w:val="00302F02"/>
    <w:rsid w:val="003034E6"/>
    <w:rsid w:val="003038C3"/>
    <w:rsid w:val="00303C3A"/>
    <w:rsid w:val="00303DD5"/>
    <w:rsid w:val="00304FA6"/>
    <w:rsid w:val="00305080"/>
    <w:rsid w:val="003059CE"/>
    <w:rsid w:val="00305AC2"/>
    <w:rsid w:val="00305E70"/>
    <w:rsid w:val="0030631C"/>
    <w:rsid w:val="00306597"/>
    <w:rsid w:val="00306660"/>
    <w:rsid w:val="00306DA0"/>
    <w:rsid w:val="00306EC3"/>
    <w:rsid w:val="00307537"/>
    <w:rsid w:val="003077A1"/>
    <w:rsid w:val="00307B74"/>
    <w:rsid w:val="00307F34"/>
    <w:rsid w:val="00310764"/>
    <w:rsid w:val="00310DBC"/>
    <w:rsid w:val="00311880"/>
    <w:rsid w:val="00311BFD"/>
    <w:rsid w:val="00311D07"/>
    <w:rsid w:val="00312021"/>
    <w:rsid w:val="00312476"/>
    <w:rsid w:val="00312734"/>
    <w:rsid w:val="003132C2"/>
    <w:rsid w:val="003134B3"/>
    <w:rsid w:val="00313E1F"/>
    <w:rsid w:val="00314225"/>
    <w:rsid w:val="00314718"/>
    <w:rsid w:val="0031488A"/>
    <w:rsid w:val="00314E50"/>
    <w:rsid w:val="00315604"/>
    <w:rsid w:val="003157DA"/>
    <w:rsid w:val="00315C30"/>
    <w:rsid w:val="003160AF"/>
    <w:rsid w:val="00316273"/>
    <w:rsid w:val="003167E8"/>
    <w:rsid w:val="0031695C"/>
    <w:rsid w:val="00316BFB"/>
    <w:rsid w:val="00316E1D"/>
    <w:rsid w:val="00316FF2"/>
    <w:rsid w:val="00317191"/>
    <w:rsid w:val="003174B0"/>
    <w:rsid w:val="003175E1"/>
    <w:rsid w:val="0031784A"/>
    <w:rsid w:val="00317A16"/>
    <w:rsid w:val="00317A19"/>
    <w:rsid w:val="00317EA9"/>
    <w:rsid w:val="00320203"/>
    <w:rsid w:val="00320804"/>
    <w:rsid w:val="00320C7D"/>
    <w:rsid w:val="00320CB7"/>
    <w:rsid w:val="00321221"/>
    <w:rsid w:val="003212D6"/>
    <w:rsid w:val="003216F0"/>
    <w:rsid w:val="00321753"/>
    <w:rsid w:val="00321B1A"/>
    <w:rsid w:val="00321D0B"/>
    <w:rsid w:val="00321D0D"/>
    <w:rsid w:val="00322002"/>
    <w:rsid w:val="00322188"/>
    <w:rsid w:val="0032256C"/>
    <w:rsid w:val="003227FB"/>
    <w:rsid w:val="00322B7E"/>
    <w:rsid w:val="0032367B"/>
    <w:rsid w:val="0032368D"/>
    <w:rsid w:val="00323FD4"/>
    <w:rsid w:val="003242C7"/>
    <w:rsid w:val="003247B0"/>
    <w:rsid w:val="003253BB"/>
    <w:rsid w:val="00325786"/>
    <w:rsid w:val="00325A95"/>
    <w:rsid w:val="00325E81"/>
    <w:rsid w:val="00325EE4"/>
    <w:rsid w:val="00326238"/>
    <w:rsid w:val="00326493"/>
    <w:rsid w:val="0032686E"/>
    <w:rsid w:val="00326948"/>
    <w:rsid w:val="00326A3C"/>
    <w:rsid w:val="00326AC0"/>
    <w:rsid w:val="00327052"/>
    <w:rsid w:val="003271B8"/>
    <w:rsid w:val="0032736C"/>
    <w:rsid w:val="003301D0"/>
    <w:rsid w:val="00330525"/>
    <w:rsid w:val="003312C0"/>
    <w:rsid w:val="00331BA7"/>
    <w:rsid w:val="00332519"/>
    <w:rsid w:val="00332573"/>
    <w:rsid w:val="00332641"/>
    <w:rsid w:val="00332695"/>
    <w:rsid w:val="00332907"/>
    <w:rsid w:val="00332C8C"/>
    <w:rsid w:val="00332D49"/>
    <w:rsid w:val="00332DA9"/>
    <w:rsid w:val="00333315"/>
    <w:rsid w:val="00333677"/>
    <w:rsid w:val="003336CA"/>
    <w:rsid w:val="00333830"/>
    <w:rsid w:val="00333CA8"/>
    <w:rsid w:val="00333CBD"/>
    <w:rsid w:val="00333DAA"/>
    <w:rsid w:val="00333E23"/>
    <w:rsid w:val="00333E4B"/>
    <w:rsid w:val="00334061"/>
    <w:rsid w:val="003343E3"/>
    <w:rsid w:val="003346C8"/>
    <w:rsid w:val="0033486D"/>
    <w:rsid w:val="00334FE5"/>
    <w:rsid w:val="00334FEB"/>
    <w:rsid w:val="00335228"/>
    <w:rsid w:val="003359BC"/>
    <w:rsid w:val="00335CE0"/>
    <w:rsid w:val="00335FC8"/>
    <w:rsid w:val="00336358"/>
    <w:rsid w:val="00336427"/>
    <w:rsid w:val="003367C4"/>
    <w:rsid w:val="003368E1"/>
    <w:rsid w:val="00336D8E"/>
    <w:rsid w:val="003376B3"/>
    <w:rsid w:val="003377F4"/>
    <w:rsid w:val="00337A08"/>
    <w:rsid w:val="00337E63"/>
    <w:rsid w:val="00337EFF"/>
    <w:rsid w:val="00340334"/>
    <w:rsid w:val="00340C4C"/>
    <w:rsid w:val="003415EB"/>
    <w:rsid w:val="00341900"/>
    <w:rsid w:val="00342C01"/>
    <w:rsid w:val="00342DBA"/>
    <w:rsid w:val="0034375C"/>
    <w:rsid w:val="00343888"/>
    <w:rsid w:val="00343D47"/>
    <w:rsid w:val="003440D6"/>
    <w:rsid w:val="00344644"/>
    <w:rsid w:val="0034464B"/>
    <w:rsid w:val="00344F26"/>
    <w:rsid w:val="00344FF1"/>
    <w:rsid w:val="003455A8"/>
    <w:rsid w:val="003458BB"/>
    <w:rsid w:val="00345EEA"/>
    <w:rsid w:val="00345F9C"/>
    <w:rsid w:val="00346D53"/>
    <w:rsid w:val="00347489"/>
    <w:rsid w:val="00347776"/>
    <w:rsid w:val="00347992"/>
    <w:rsid w:val="00347B02"/>
    <w:rsid w:val="00347E7B"/>
    <w:rsid w:val="003501B9"/>
    <w:rsid w:val="0035026D"/>
    <w:rsid w:val="00350989"/>
    <w:rsid w:val="00350B0E"/>
    <w:rsid w:val="0035160C"/>
    <w:rsid w:val="00351646"/>
    <w:rsid w:val="003516AB"/>
    <w:rsid w:val="003519EC"/>
    <w:rsid w:val="00351A91"/>
    <w:rsid w:val="003520C4"/>
    <w:rsid w:val="003520F8"/>
    <w:rsid w:val="0035245C"/>
    <w:rsid w:val="00352A4A"/>
    <w:rsid w:val="00352A97"/>
    <w:rsid w:val="00352FE1"/>
    <w:rsid w:val="003533AE"/>
    <w:rsid w:val="00353B22"/>
    <w:rsid w:val="00353C8E"/>
    <w:rsid w:val="00353ED1"/>
    <w:rsid w:val="00354932"/>
    <w:rsid w:val="003553D9"/>
    <w:rsid w:val="00355E14"/>
    <w:rsid w:val="0035644C"/>
    <w:rsid w:val="003575B0"/>
    <w:rsid w:val="0035772C"/>
    <w:rsid w:val="003579DA"/>
    <w:rsid w:val="00357C5E"/>
    <w:rsid w:val="00360451"/>
    <w:rsid w:val="003608BD"/>
    <w:rsid w:val="00361280"/>
    <w:rsid w:val="00361424"/>
    <w:rsid w:val="003615F1"/>
    <w:rsid w:val="00361A6E"/>
    <w:rsid w:val="00361B74"/>
    <w:rsid w:val="00362034"/>
    <w:rsid w:val="003626AF"/>
    <w:rsid w:val="00362D96"/>
    <w:rsid w:val="00363D7F"/>
    <w:rsid w:val="0036493D"/>
    <w:rsid w:val="00364B3D"/>
    <w:rsid w:val="00364D23"/>
    <w:rsid w:val="00364FDD"/>
    <w:rsid w:val="00365413"/>
    <w:rsid w:val="00365641"/>
    <w:rsid w:val="00365C89"/>
    <w:rsid w:val="003660EF"/>
    <w:rsid w:val="0036641E"/>
    <w:rsid w:val="0036655E"/>
    <w:rsid w:val="003673F5"/>
    <w:rsid w:val="003674DD"/>
    <w:rsid w:val="003678B0"/>
    <w:rsid w:val="00367C66"/>
    <w:rsid w:val="00367F4C"/>
    <w:rsid w:val="00367FE4"/>
    <w:rsid w:val="003700B2"/>
    <w:rsid w:val="003701E1"/>
    <w:rsid w:val="00370328"/>
    <w:rsid w:val="00370459"/>
    <w:rsid w:val="00370C45"/>
    <w:rsid w:val="0037196F"/>
    <w:rsid w:val="00371B80"/>
    <w:rsid w:val="00371C41"/>
    <w:rsid w:val="00371C99"/>
    <w:rsid w:val="0037233D"/>
    <w:rsid w:val="00372377"/>
    <w:rsid w:val="0037240C"/>
    <w:rsid w:val="00372807"/>
    <w:rsid w:val="0037293E"/>
    <w:rsid w:val="00372A27"/>
    <w:rsid w:val="00372DE8"/>
    <w:rsid w:val="00373375"/>
    <w:rsid w:val="003736EF"/>
    <w:rsid w:val="003737E3"/>
    <w:rsid w:val="00373D5A"/>
    <w:rsid w:val="00374209"/>
    <w:rsid w:val="00374869"/>
    <w:rsid w:val="00374D85"/>
    <w:rsid w:val="00375244"/>
    <w:rsid w:val="00375CB6"/>
    <w:rsid w:val="00376B0C"/>
    <w:rsid w:val="00376F3E"/>
    <w:rsid w:val="00376FB7"/>
    <w:rsid w:val="00377045"/>
    <w:rsid w:val="00377671"/>
    <w:rsid w:val="00380A1A"/>
    <w:rsid w:val="00380B02"/>
    <w:rsid w:val="00380D80"/>
    <w:rsid w:val="00380E96"/>
    <w:rsid w:val="00380EA6"/>
    <w:rsid w:val="00380FF7"/>
    <w:rsid w:val="003811BD"/>
    <w:rsid w:val="003816BF"/>
    <w:rsid w:val="00381EEA"/>
    <w:rsid w:val="0038261A"/>
    <w:rsid w:val="0038263C"/>
    <w:rsid w:val="00382C3C"/>
    <w:rsid w:val="00382FB2"/>
    <w:rsid w:val="0038302F"/>
    <w:rsid w:val="00383068"/>
    <w:rsid w:val="003830F6"/>
    <w:rsid w:val="0038366B"/>
    <w:rsid w:val="00383879"/>
    <w:rsid w:val="00383983"/>
    <w:rsid w:val="003839A2"/>
    <w:rsid w:val="003839E6"/>
    <w:rsid w:val="00383A5F"/>
    <w:rsid w:val="00383C94"/>
    <w:rsid w:val="00383D00"/>
    <w:rsid w:val="003842A1"/>
    <w:rsid w:val="0038466A"/>
    <w:rsid w:val="0038500E"/>
    <w:rsid w:val="00385122"/>
    <w:rsid w:val="0038533F"/>
    <w:rsid w:val="003857D6"/>
    <w:rsid w:val="00385AA1"/>
    <w:rsid w:val="00385F02"/>
    <w:rsid w:val="003864CC"/>
    <w:rsid w:val="00386C35"/>
    <w:rsid w:val="003872B2"/>
    <w:rsid w:val="00387438"/>
    <w:rsid w:val="0038761D"/>
    <w:rsid w:val="00390154"/>
    <w:rsid w:val="003901E7"/>
    <w:rsid w:val="0039034B"/>
    <w:rsid w:val="003906F8"/>
    <w:rsid w:val="00390A10"/>
    <w:rsid w:val="003912DF"/>
    <w:rsid w:val="00391B34"/>
    <w:rsid w:val="00392D74"/>
    <w:rsid w:val="003930A8"/>
    <w:rsid w:val="00393429"/>
    <w:rsid w:val="003935EE"/>
    <w:rsid w:val="0039370C"/>
    <w:rsid w:val="00393CC8"/>
    <w:rsid w:val="00393CE1"/>
    <w:rsid w:val="00393EE9"/>
    <w:rsid w:val="0039408A"/>
    <w:rsid w:val="003945F5"/>
    <w:rsid w:val="003948F8"/>
    <w:rsid w:val="00394B2F"/>
    <w:rsid w:val="003954C9"/>
    <w:rsid w:val="00395524"/>
    <w:rsid w:val="003955BD"/>
    <w:rsid w:val="003955C7"/>
    <w:rsid w:val="00395B66"/>
    <w:rsid w:val="0039673D"/>
    <w:rsid w:val="00396A58"/>
    <w:rsid w:val="00397125"/>
    <w:rsid w:val="003975DA"/>
    <w:rsid w:val="00397893"/>
    <w:rsid w:val="00397CA6"/>
    <w:rsid w:val="00397D27"/>
    <w:rsid w:val="00397D6F"/>
    <w:rsid w:val="003A0D07"/>
    <w:rsid w:val="003A107C"/>
    <w:rsid w:val="003A18E1"/>
    <w:rsid w:val="003A1E50"/>
    <w:rsid w:val="003A1FEA"/>
    <w:rsid w:val="003A2198"/>
    <w:rsid w:val="003A2407"/>
    <w:rsid w:val="003A2846"/>
    <w:rsid w:val="003A2CF0"/>
    <w:rsid w:val="003A323B"/>
    <w:rsid w:val="003A3391"/>
    <w:rsid w:val="003A33D3"/>
    <w:rsid w:val="003A383A"/>
    <w:rsid w:val="003A3880"/>
    <w:rsid w:val="003A4618"/>
    <w:rsid w:val="003A4707"/>
    <w:rsid w:val="003A47B8"/>
    <w:rsid w:val="003A4A80"/>
    <w:rsid w:val="003A4B52"/>
    <w:rsid w:val="003A4D30"/>
    <w:rsid w:val="003A4FC1"/>
    <w:rsid w:val="003A50DB"/>
    <w:rsid w:val="003A54CC"/>
    <w:rsid w:val="003A57A5"/>
    <w:rsid w:val="003A57AD"/>
    <w:rsid w:val="003A5B81"/>
    <w:rsid w:val="003A5BC5"/>
    <w:rsid w:val="003A5C4E"/>
    <w:rsid w:val="003A5D55"/>
    <w:rsid w:val="003A616B"/>
    <w:rsid w:val="003A6B59"/>
    <w:rsid w:val="003A708B"/>
    <w:rsid w:val="003A72B1"/>
    <w:rsid w:val="003A7327"/>
    <w:rsid w:val="003A733E"/>
    <w:rsid w:val="003A7596"/>
    <w:rsid w:val="003A75E6"/>
    <w:rsid w:val="003A767C"/>
    <w:rsid w:val="003A79E7"/>
    <w:rsid w:val="003A7A31"/>
    <w:rsid w:val="003A7AE0"/>
    <w:rsid w:val="003B04C4"/>
    <w:rsid w:val="003B1005"/>
    <w:rsid w:val="003B111A"/>
    <w:rsid w:val="003B16B9"/>
    <w:rsid w:val="003B1862"/>
    <w:rsid w:val="003B200E"/>
    <w:rsid w:val="003B21A4"/>
    <w:rsid w:val="003B2269"/>
    <w:rsid w:val="003B23CE"/>
    <w:rsid w:val="003B255B"/>
    <w:rsid w:val="003B2729"/>
    <w:rsid w:val="003B2842"/>
    <w:rsid w:val="003B2878"/>
    <w:rsid w:val="003B3317"/>
    <w:rsid w:val="003B34EC"/>
    <w:rsid w:val="003B36E1"/>
    <w:rsid w:val="003B3B73"/>
    <w:rsid w:val="003B4454"/>
    <w:rsid w:val="003B48F0"/>
    <w:rsid w:val="003B4B2F"/>
    <w:rsid w:val="003B4C50"/>
    <w:rsid w:val="003B4F32"/>
    <w:rsid w:val="003B5293"/>
    <w:rsid w:val="003B52D4"/>
    <w:rsid w:val="003B5303"/>
    <w:rsid w:val="003B5622"/>
    <w:rsid w:val="003B5E50"/>
    <w:rsid w:val="003B6265"/>
    <w:rsid w:val="003B6DC4"/>
    <w:rsid w:val="003B6F3E"/>
    <w:rsid w:val="003B7049"/>
    <w:rsid w:val="003B75BB"/>
    <w:rsid w:val="003B7C76"/>
    <w:rsid w:val="003B7C88"/>
    <w:rsid w:val="003B7CE4"/>
    <w:rsid w:val="003C068F"/>
    <w:rsid w:val="003C080B"/>
    <w:rsid w:val="003C087C"/>
    <w:rsid w:val="003C099A"/>
    <w:rsid w:val="003C0A0F"/>
    <w:rsid w:val="003C102B"/>
    <w:rsid w:val="003C10EA"/>
    <w:rsid w:val="003C1274"/>
    <w:rsid w:val="003C183E"/>
    <w:rsid w:val="003C1CA5"/>
    <w:rsid w:val="003C1EC7"/>
    <w:rsid w:val="003C2AFA"/>
    <w:rsid w:val="003C348A"/>
    <w:rsid w:val="003C363B"/>
    <w:rsid w:val="003C36E6"/>
    <w:rsid w:val="003C3D8E"/>
    <w:rsid w:val="003C4451"/>
    <w:rsid w:val="003C48E6"/>
    <w:rsid w:val="003C4C22"/>
    <w:rsid w:val="003C4E22"/>
    <w:rsid w:val="003C4F92"/>
    <w:rsid w:val="003C5448"/>
    <w:rsid w:val="003C584E"/>
    <w:rsid w:val="003C5D24"/>
    <w:rsid w:val="003C5E61"/>
    <w:rsid w:val="003C5E9B"/>
    <w:rsid w:val="003C64A0"/>
    <w:rsid w:val="003C65D3"/>
    <w:rsid w:val="003C6860"/>
    <w:rsid w:val="003C6F0B"/>
    <w:rsid w:val="003C7401"/>
    <w:rsid w:val="003C7764"/>
    <w:rsid w:val="003C77EB"/>
    <w:rsid w:val="003C7BA3"/>
    <w:rsid w:val="003C7C7D"/>
    <w:rsid w:val="003D0033"/>
    <w:rsid w:val="003D00E5"/>
    <w:rsid w:val="003D0DEF"/>
    <w:rsid w:val="003D0DF5"/>
    <w:rsid w:val="003D111B"/>
    <w:rsid w:val="003D1F53"/>
    <w:rsid w:val="003D1F99"/>
    <w:rsid w:val="003D20C9"/>
    <w:rsid w:val="003D3173"/>
    <w:rsid w:val="003D344C"/>
    <w:rsid w:val="003D3642"/>
    <w:rsid w:val="003D3763"/>
    <w:rsid w:val="003D3A6A"/>
    <w:rsid w:val="003D3A85"/>
    <w:rsid w:val="003D41E4"/>
    <w:rsid w:val="003D4200"/>
    <w:rsid w:val="003D42E9"/>
    <w:rsid w:val="003D4752"/>
    <w:rsid w:val="003D48DF"/>
    <w:rsid w:val="003D490D"/>
    <w:rsid w:val="003D4938"/>
    <w:rsid w:val="003D4E9C"/>
    <w:rsid w:val="003D50F2"/>
    <w:rsid w:val="003D547B"/>
    <w:rsid w:val="003D58C9"/>
    <w:rsid w:val="003D5EC5"/>
    <w:rsid w:val="003D5EE8"/>
    <w:rsid w:val="003D60C2"/>
    <w:rsid w:val="003D6B55"/>
    <w:rsid w:val="003D7473"/>
    <w:rsid w:val="003D769C"/>
    <w:rsid w:val="003D7A21"/>
    <w:rsid w:val="003D7F31"/>
    <w:rsid w:val="003E03D9"/>
    <w:rsid w:val="003E0A9A"/>
    <w:rsid w:val="003E0D78"/>
    <w:rsid w:val="003E0E28"/>
    <w:rsid w:val="003E125F"/>
    <w:rsid w:val="003E1CB1"/>
    <w:rsid w:val="003E1D3D"/>
    <w:rsid w:val="003E2148"/>
    <w:rsid w:val="003E21EC"/>
    <w:rsid w:val="003E2300"/>
    <w:rsid w:val="003E239D"/>
    <w:rsid w:val="003E2641"/>
    <w:rsid w:val="003E3A1D"/>
    <w:rsid w:val="003E3D05"/>
    <w:rsid w:val="003E3EB3"/>
    <w:rsid w:val="003E3FAC"/>
    <w:rsid w:val="003E4500"/>
    <w:rsid w:val="003E4C97"/>
    <w:rsid w:val="003E4DB8"/>
    <w:rsid w:val="003E51C1"/>
    <w:rsid w:val="003E5640"/>
    <w:rsid w:val="003E567F"/>
    <w:rsid w:val="003E5BFC"/>
    <w:rsid w:val="003E5CC6"/>
    <w:rsid w:val="003E5D9F"/>
    <w:rsid w:val="003E5E24"/>
    <w:rsid w:val="003E5FF4"/>
    <w:rsid w:val="003E6278"/>
    <w:rsid w:val="003E6CA0"/>
    <w:rsid w:val="003E74DE"/>
    <w:rsid w:val="003E7550"/>
    <w:rsid w:val="003E79CA"/>
    <w:rsid w:val="003F0086"/>
    <w:rsid w:val="003F1175"/>
    <w:rsid w:val="003F1D49"/>
    <w:rsid w:val="003F1F41"/>
    <w:rsid w:val="003F1FCA"/>
    <w:rsid w:val="003F2579"/>
    <w:rsid w:val="003F2C07"/>
    <w:rsid w:val="003F2FDE"/>
    <w:rsid w:val="003F330B"/>
    <w:rsid w:val="003F361C"/>
    <w:rsid w:val="003F3B2C"/>
    <w:rsid w:val="003F4129"/>
    <w:rsid w:val="003F45B0"/>
    <w:rsid w:val="003F4C27"/>
    <w:rsid w:val="003F55CD"/>
    <w:rsid w:val="003F56D7"/>
    <w:rsid w:val="003F5C47"/>
    <w:rsid w:val="003F637E"/>
    <w:rsid w:val="003F63BF"/>
    <w:rsid w:val="003F6521"/>
    <w:rsid w:val="003F6E11"/>
    <w:rsid w:val="003F6FDF"/>
    <w:rsid w:val="003F7960"/>
    <w:rsid w:val="003F7FAD"/>
    <w:rsid w:val="00400CCF"/>
    <w:rsid w:val="00401050"/>
    <w:rsid w:val="0040136D"/>
    <w:rsid w:val="004016F5"/>
    <w:rsid w:val="0040233F"/>
    <w:rsid w:val="00402AAA"/>
    <w:rsid w:val="00402C40"/>
    <w:rsid w:val="00402CF5"/>
    <w:rsid w:val="00403345"/>
    <w:rsid w:val="004038CE"/>
    <w:rsid w:val="00403BF8"/>
    <w:rsid w:val="0040416B"/>
    <w:rsid w:val="004041EA"/>
    <w:rsid w:val="004045AA"/>
    <w:rsid w:val="00404612"/>
    <w:rsid w:val="004048B6"/>
    <w:rsid w:val="00404B19"/>
    <w:rsid w:val="00404EAD"/>
    <w:rsid w:val="0040549A"/>
    <w:rsid w:val="00405953"/>
    <w:rsid w:val="004059B5"/>
    <w:rsid w:val="00405AD3"/>
    <w:rsid w:val="00405CC9"/>
    <w:rsid w:val="00405CF8"/>
    <w:rsid w:val="00405D33"/>
    <w:rsid w:val="004065E7"/>
    <w:rsid w:val="0040683C"/>
    <w:rsid w:val="00406981"/>
    <w:rsid w:val="0040711E"/>
    <w:rsid w:val="004076C7"/>
    <w:rsid w:val="00407700"/>
    <w:rsid w:val="00407788"/>
    <w:rsid w:val="00407D67"/>
    <w:rsid w:val="00407E44"/>
    <w:rsid w:val="0041077D"/>
    <w:rsid w:val="00410CA0"/>
    <w:rsid w:val="00410D21"/>
    <w:rsid w:val="00411564"/>
    <w:rsid w:val="00411BAC"/>
    <w:rsid w:val="004121CE"/>
    <w:rsid w:val="004123F0"/>
    <w:rsid w:val="00412450"/>
    <w:rsid w:val="00412761"/>
    <w:rsid w:val="004128D1"/>
    <w:rsid w:val="004129BC"/>
    <w:rsid w:val="00412D0A"/>
    <w:rsid w:val="00413040"/>
    <w:rsid w:val="004138DE"/>
    <w:rsid w:val="00413B39"/>
    <w:rsid w:val="00413CC0"/>
    <w:rsid w:val="00413F0D"/>
    <w:rsid w:val="00414B2F"/>
    <w:rsid w:val="0041517C"/>
    <w:rsid w:val="00415330"/>
    <w:rsid w:val="00415B04"/>
    <w:rsid w:val="00415E58"/>
    <w:rsid w:val="004160FA"/>
    <w:rsid w:val="00416231"/>
    <w:rsid w:val="00416260"/>
    <w:rsid w:val="00416403"/>
    <w:rsid w:val="00416A41"/>
    <w:rsid w:val="00416CC3"/>
    <w:rsid w:val="00416CDF"/>
    <w:rsid w:val="0041708A"/>
    <w:rsid w:val="004172C5"/>
    <w:rsid w:val="00417671"/>
    <w:rsid w:val="00417761"/>
    <w:rsid w:val="00417C0F"/>
    <w:rsid w:val="00417D94"/>
    <w:rsid w:val="00420305"/>
    <w:rsid w:val="004208AB"/>
    <w:rsid w:val="00420FE8"/>
    <w:rsid w:val="0042113D"/>
    <w:rsid w:val="0042117B"/>
    <w:rsid w:val="00421212"/>
    <w:rsid w:val="00421373"/>
    <w:rsid w:val="004219EF"/>
    <w:rsid w:val="00421A72"/>
    <w:rsid w:val="00422007"/>
    <w:rsid w:val="00422563"/>
    <w:rsid w:val="004225C6"/>
    <w:rsid w:val="00422C20"/>
    <w:rsid w:val="00422C6A"/>
    <w:rsid w:val="00422D87"/>
    <w:rsid w:val="004235B3"/>
    <w:rsid w:val="00423A05"/>
    <w:rsid w:val="00423A64"/>
    <w:rsid w:val="00424269"/>
    <w:rsid w:val="00424348"/>
    <w:rsid w:val="004247BB"/>
    <w:rsid w:val="004248A8"/>
    <w:rsid w:val="00425E37"/>
    <w:rsid w:val="00425E83"/>
    <w:rsid w:val="00426518"/>
    <w:rsid w:val="00426531"/>
    <w:rsid w:val="00426CD9"/>
    <w:rsid w:val="00427182"/>
    <w:rsid w:val="004278B1"/>
    <w:rsid w:val="00427A60"/>
    <w:rsid w:val="00427AA6"/>
    <w:rsid w:val="00427E31"/>
    <w:rsid w:val="00430133"/>
    <w:rsid w:val="004304C6"/>
    <w:rsid w:val="0043060A"/>
    <w:rsid w:val="00430B55"/>
    <w:rsid w:val="00430FEB"/>
    <w:rsid w:val="00430FF4"/>
    <w:rsid w:val="004310EE"/>
    <w:rsid w:val="004314CA"/>
    <w:rsid w:val="00431559"/>
    <w:rsid w:val="00431D6B"/>
    <w:rsid w:val="00431E22"/>
    <w:rsid w:val="004323A4"/>
    <w:rsid w:val="00432503"/>
    <w:rsid w:val="004329B6"/>
    <w:rsid w:val="004329C1"/>
    <w:rsid w:val="00432BE7"/>
    <w:rsid w:val="00432EEE"/>
    <w:rsid w:val="004331FC"/>
    <w:rsid w:val="00433677"/>
    <w:rsid w:val="00433A75"/>
    <w:rsid w:val="004340D5"/>
    <w:rsid w:val="0043417E"/>
    <w:rsid w:val="00434228"/>
    <w:rsid w:val="004344F5"/>
    <w:rsid w:val="00434880"/>
    <w:rsid w:val="00434A21"/>
    <w:rsid w:val="00434C1C"/>
    <w:rsid w:val="0043526D"/>
    <w:rsid w:val="0043560A"/>
    <w:rsid w:val="00435FAB"/>
    <w:rsid w:val="00436634"/>
    <w:rsid w:val="00436BB9"/>
    <w:rsid w:val="00436D8F"/>
    <w:rsid w:val="00437697"/>
    <w:rsid w:val="0043780E"/>
    <w:rsid w:val="00437913"/>
    <w:rsid w:val="0043E37E"/>
    <w:rsid w:val="00440386"/>
    <w:rsid w:val="0044056C"/>
    <w:rsid w:val="00442061"/>
    <w:rsid w:val="004424E0"/>
    <w:rsid w:val="00442C7E"/>
    <w:rsid w:val="0044414B"/>
    <w:rsid w:val="00444537"/>
    <w:rsid w:val="00444678"/>
    <w:rsid w:val="00444C2B"/>
    <w:rsid w:val="004451AE"/>
    <w:rsid w:val="00445334"/>
    <w:rsid w:val="00445C33"/>
    <w:rsid w:val="004460E9"/>
    <w:rsid w:val="00446373"/>
    <w:rsid w:val="004466A8"/>
    <w:rsid w:val="00446740"/>
    <w:rsid w:val="004469A5"/>
    <w:rsid w:val="00446C24"/>
    <w:rsid w:val="00446C4C"/>
    <w:rsid w:val="0044792B"/>
    <w:rsid w:val="00447984"/>
    <w:rsid w:val="00447B6F"/>
    <w:rsid w:val="00447F39"/>
    <w:rsid w:val="0045061C"/>
    <w:rsid w:val="00450A10"/>
    <w:rsid w:val="0045105A"/>
    <w:rsid w:val="004512B6"/>
    <w:rsid w:val="004512DD"/>
    <w:rsid w:val="00451892"/>
    <w:rsid w:val="00451AC3"/>
    <w:rsid w:val="00451F95"/>
    <w:rsid w:val="00451FB3"/>
    <w:rsid w:val="0045223B"/>
    <w:rsid w:val="0045226D"/>
    <w:rsid w:val="00452426"/>
    <w:rsid w:val="00452B91"/>
    <w:rsid w:val="004530BF"/>
    <w:rsid w:val="004535D0"/>
    <w:rsid w:val="00453623"/>
    <w:rsid w:val="004536E6"/>
    <w:rsid w:val="00453C11"/>
    <w:rsid w:val="0045463F"/>
    <w:rsid w:val="00454678"/>
    <w:rsid w:val="0045469E"/>
    <w:rsid w:val="00454919"/>
    <w:rsid w:val="00454D30"/>
    <w:rsid w:val="004551B0"/>
    <w:rsid w:val="00455462"/>
    <w:rsid w:val="004557B0"/>
    <w:rsid w:val="004558FE"/>
    <w:rsid w:val="0045608B"/>
    <w:rsid w:val="00457483"/>
    <w:rsid w:val="004575F1"/>
    <w:rsid w:val="0045778D"/>
    <w:rsid w:val="00457946"/>
    <w:rsid w:val="00457BCD"/>
    <w:rsid w:val="00457D8B"/>
    <w:rsid w:val="004604F9"/>
    <w:rsid w:val="0046097F"/>
    <w:rsid w:val="00460A17"/>
    <w:rsid w:val="00460A62"/>
    <w:rsid w:val="0046120A"/>
    <w:rsid w:val="004614FB"/>
    <w:rsid w:val="00461791"/>
    <w:rsid w:val="00462807"/>
    <w:rsid w:val="00462997"/>
    <w:rsid w:val="00462F79"/>
    <w:rsid w:val="00463438"/>
    <w:rsid w:val="00463ECE"/>
    <w:rsid w:val="00463FCD"/>
    <w:rsid w:val="0046480A"/>
    <w:rsid w:val="00464FD0"/>
    <w:rsid w:val="00465323"/>
    <w:rsid w:val="00465388"/>
    <w:rsid w:val="004654A1"/>
    <w:rsid w:val="00465BA1"/>
    <w:rsid w:val="00465DDA"/>
    <w:rsid w:val="0046638A"/>
    <w:rsid w:val="00466600"/>
    <w:rsid w:val="004668C5"/>
    <w:rsid w:val="00466916"/>
    <w:rsid w:val="00466C3B"/>
    <w:rsid w:val="004677C9"/>
    <w:rsid w:val="004702A3"/>
    <w:rsid w:val="004705FE"/>
    <w:rsid w:val="00470CB5"/>
    <w:rsid w:val="00470F06"/>
    <w:rsid w:val="0047132C"/>
    <w:rsid w:val="004713F6"/>
    <w:rsid w:val="00471DA4"/>
    <w:rsid w:val="00471EAB"/>
    <w:rsid w:val="004722BB"/>
    <w:rsid w:val="0047232C"/>
    <w:rsid w:val="0047232D"/>
    <w:rsid w:val="004723EE"/>
    <w:rsid w:val="00472A58"/>
    <w:rsid w:val="00472B86"/>
    <w:rsid w:val="00472EDF"/>
    <w:rsid w:val="004732C4"/>
    <w:rsid w:val="004739A8"/>
    <w:rsid w:val="00474161"/>
    <w:rsid w:val="00474999"/>
    <w:rsid w:val="00474F8B"/>
    <w:rsid w:val="0047503D"/>
    <w:rsid w:val="004759A0"/>
    <w:rsid w:val="00475A92"/>
    <w:rsid w:val="00475EB9"/>
    <w:rsid w:val="0047656C"/>
    <w:rsid w:val="004768AE"/>
    <w:rsid w:val="00476C75"/>
    <w:rsid w:val="00476F17"/>
    <w:rsid w:val="00476F8C"/>
    <w:rsid w:val="0047763E"/>
    <w:rsid w:val="004776DF"/>
    <w:rsid w:val="00477BB9"/>
    <w:rsid w:val="00477F7F"/>
    <w:rsid w:val="00480AF2"/>
    <w:rsid w:val="00480F35"/>
    <w:rsid w:val="004812EB"/>
    <w:rsid w:val="004813E2"/>
    <w:rsid w:val="004815FC"/>
    <w:rsid w:val="00481F10"/>
    <w:rsid w:val="00482C5C"/>
    <w:rsid w:val="00483625"/>
    <w:rsid w:val="0048398A"/>
    <w:rsid w:val="00483E71"/>
    <w:rsid w:val="0048570B"/>
    <w:rsid w:val="004859EE"/>
    <w:rsid w:val="00485C05"/>
    <w:rsid w:val="004868C0"/>
    <w:rsid w:val="00486E22"/>
    <w:rsid w:val="00487189"/>
    <w:rsid w:val="004872BF"/>
    <w:rsid w:val="00487366"/>
    <w:rsid w:val="004873E4"/>
    <w:rsid w:val="00487411"/>
    <w:rsid w:val="0048751D"/>
    <w:rsid w:val="00487E97"/>
    <w:rsid w:val="00490194"/>
    <w:rsid w:val="00490452"/>
    <w:rsid w:val="0049072C"/>
    <w:rsid w:val="0049087D"/>
    <w:rsid w:val="0049089A"/>
    <w:rsid w:val="00490966"/>
    <w:rsid w:val="00490A43"/>
    <w:rsid w:val="00490FD1"/>
    <w:rsid w:val="0049100A"/>
    <w:rsid w:val="00491049"/>
    <w:rsid w:val="00491430"/>
    <w:rsid w:val="00491458"/>
    <w:rsid w:val="00491AD2"/>
    <w:rsid w:val="00492113"/>
    <w:rsid w:val="00492516"/>
    <w:rsid w:val="0049261A"/>
    <w:rsid w:val="004927D2"/>
    <w:rsid w:val="00492BCB"/>
    <w:rsid w:val="00492CD0"/>
    <w:rsid w:val="0049315B"/>
    <w:rsid w:val="0049359B"/>
    <w:rsid w:val="004935C0"/>
    <w:rsid w:val="00493AD5"/>
    <w:rsid w:val="00493B43"/>
    <w:rsid w:val="00494EB1"/>
    <w:rsid w:val="00494FF5"/>
    <w:rsid w:val="00495202"/>
    <w:rsid w:val="00495A0D"/>
    <w:rsid w:val="00495F75"/>
    <w:rsid w:val="0049608C"/>
    <w:rsid w:val="00496414"/>
    <w:rsid w:val="004966D7"/>
    <w:rsid w:val="00496ACE"/>
    <w:rsid w:val="00496B32"/>
    <w:rsid w:val="0049712D"/>
    <w:rsid w:val="00497218"/>
    <w:rsid w:val="00497643"/>
    <w:rsid w:val="00497A38"/>
    <w:rsid w:val="004A06D8"/>
    <w:rsid w:val="004A0ABB"/>
    <w:rsid w:val="004A1208"/>
    <w:rsid w:val="004A1E77"/>
    <w:rsid w:val="004A2793"/>
    <w:rsid w:val="004A2C45"/>
    <w:rsid w:val="004A3656"/>
    <w:rsid w:val="004A376A"/>
    <w:rsid w:val="004A3B62"/>
    <w:rsid w:val="004A45BD"/>
    <w:rsid w:val="004A4656"/>
    <w:rsid w:val="004A5451"/>
    <w:rsid w:val="004A5B40"/>
    <w:rsid w:val="004A5C3A"/>
    <w:rsid w:val="004A5C61"/>
    <w:rsid w:val="004A5D46"/>
    <w:rsid w:val="004A5F6B"/>
    <w:rsid w:val="004A6350"/>
    <w:rsid w:val="004A645E"/>
    <w:rsid w:val="004A7498"/>
    <w:rsid w:val="004A7508"/>
    <w:rsid w:val="004A77B0"/>
    <w:rsid w:val="004A7D6F"/>
    <w:rsid w:val="004A7D88"/>
    <w:rsid w:val="004B0036"/>
    <w:rsid w:val="004B01DE"/>
    <w:rsid w:val="004B0229"/>
    <w:rsid w:val="004B0808"/>
    <w:rsid w:val="004B0809"/>
    <w:rsid w:val="004B08A9"/>
    <w:rsid w:val="004B1492"/>
    <w:rsid w:val="004B1872"/>
    <w:rsid w:val="004B1BC6"/>
    <w:rsid w:val="004B1CED"/>
    <w:rsid w:val="004B1F4B"/>
    <w:rsid w:val="004B242F"/>
    <w:rsid w:val="004B2454"/>
    <w:rsid w:val="004B2683"/>
    <w:rsid w:val="004B27F6"/>
    <w:rsid w:val="004B2AD7"/>
    <w:rsid w:val="004B2E9F"/>
    <w:rsid w:val="004B2F82"/>
    <w:rsid w:val="004B3273"/>
    <w:rsid w:val="004B34A7"/>
    <w:rsid w:val="004B3B06"/>
    <w:rsid w:val="004B3DEB"/>
    <w:rsid w:val="004B3ED5"/>
    <w:rsid w:val="004B4643"/>
    <w:rsid w:val="004B4BA7"/>
    <w:rsid w:val="004B4DAF"/>
    <w:rsid w:val="004B580E"/>
    <w:rsid w:val="004B58D0"/>
    <w:rsid w:val="004B60AC"/>
    <w:rsid w:val="004B6584"/>
    <w:rsid w:val="004B6791"/>
    <w:rsid w:val="004B6A28"/>
    <w:rsid w:val="004B7035"/>
    <w:rsid w:val="004B7185"/>
    <w:rsid w:val="004B72FC"/>
    <w:rsid w:val="004B7521"/>
    <w:rsid w:val="004B7592"/>
    <w:rsid w:val="004B7626"/>
    <w:rsid w:val="004B7CE9"/>
    <w:rsid w:val="004B7F67"/>
    <w:rsid w:val="004C06BE"/>
    <w:rsid w:val="004C08FF"/>
    <w:rsid w:val="004C0938"/>
    <w:rsid w:val="004C0DE8"/>
    <w:rsid w:val="004C1049"/>
    <w:rsid w:val="004C1254"/>
    <w:rsid w:val="004C16ED"/>
    <w:rsid w:val="004C1702"/>
    <w:rsid w:val="004C1994"/>
    <w:rsid w:val="004C1C4E"/>
    <w:rsid w:val="004C1FAF"/>
    <w:rsid w:val="004C2769"/>
    <w:rsid w:val="004C2A65"/>
    <w:rsid w:val="004C2E4F"/>
    <w:rsid w:val="004C2F5D"/>
    <w:rsid w:val="004C320A"/>
    <w:rsid w:val="004C41AE"/>
    <w:rsid w:val="004C479A"/>
    <w:rsid w:val="004C4DA2"/>
    <w:rsid w:val="004C5157"/>
    <w:rsid w:val="004C6FDC"/>
    <w:rsid w:val="004C70FC"/>
    <w:rsid w:val="004C7136"/>
    <w:rsid w:val="004C759F"/>
    <w:rsid w:val="004C7BF9"/>
    <w:rsid w:val="004C7ED1"/>
    <w:rsid w:val="004D022C"/>
    <w:rsid w:val="004D03D0"/>
    <w:rsid w:val="004D07C7"/>
    <w:rsid w:val="004D17F7"/>
    <w:rsid w:val="004D19AC"/>
    <w:rsid w:val="004D19B9"/>
    <w:rsid w:val="004D1DA1"/>
    <w:rsid w:val="004D2675"/>
    <w:rsid w:val="004D291A"/>
    <w:rsid w:val="004D29F6"/>
    <w:rsid w:val="004D2BC6"/>
    <w:rsid w:val="004D2ECE"/>
    <w:rsid w:val="004D3625"/>
    <w:rsid w:val="004D37B6"/>
    <w:rsid w:val="004D3CAE"/>
    <w:rsid w:val="004D3D6A"/>
    <w:rsid w:val="004D3DF5"/>
    <w:rsid w:val="004D4080"/>
    <w:rsid w:val="004D4B5A"/>
    <w:rsid w:val="004D4C6E"/>
    <w:rsid w:val="004D4C70"/>
    <w:rsid w:val="004D4C93"/>
    <w:rsid w:val="004D5351"/>
    <w:rsid w:val="004D53B8"/>
    <w:rsid w:val="004D548A"/>
    <w:rsid w:val="004D5E7E"/>
    <w:rsid w:val="004D6299"/>
    <w:rsid w:val="004D64D7"/>
    <w:rsid w:val="004D6897"/>
    <w:rsid w:val="004D696D"/>
    <w:rsid w:val="004D6A7E"/>
    <w:rsid w:val="004D6CC8"/>
    <w:rsid w:val="004D6F8F"/>
    <w:rsid w:val="004D74DE"/>
    <w:rsid w:val="004D76AD"/>
    <w:rsid w:val="004D7860"/>
    <w:rsid w:val="004D7A8C"/>
    <w:rsid w:val="004D7E2B"/>
    <w:rsid w:val="004E03CB"/>
    <w:rsid w:val="004E05FD"/>
    <w:rsid w:val="004E0FB3"/>
    <w:rsid w:val="004E16FB"/>
    <w:rsid w:val="004E1A0D"/>
    <w:rsid w:val="004E1B23"/>
    <w:rsid w:val="004E23F5"/>
    <w:rsid w:val="004E28C7"/>
    <w:rsid w:val="004E2E6A"/>
    <w:rsid w:val="004E32DE"/>
    <w:rsid w:val="004E4536"/>
    <w:rsid w:val="004E4D0B"/>
    <w:rsid w:val="004E5418"/>
    <w:rsid w:val="004E5444"/>
    <w:rsid w:val="004E56EA"/>
    <w:rsid w:val="004E5ABB"/>
    <w:rsid w:val="004E5C23"/>
    <w:rsid w:val="004E5D95"/>
    <w:rsid w:val="004E5E5C"/>
    <w:rsid w:val="004E5F6A"/>
    <w:rsid w:val="004E63E5"/>
    <w:rsid w:val="004E686C"/>
    <w:rsid w:val="004E6A23"/>
    <w:rsid w:val="004E6A47"/>
    <w:rsid w:val="004E6B76"/>
    <w:rsid w:val="004F02E2"/>
    <w:rsid w:val="004F02EA"/>
    <w:rsid w:val="004F0426"/>
    <w:rsid w:val="004F077A"/>
    <w:rsid w:val="004F13B8"/>
    <w:rsid w:val="004F1410"/>
    <w:rsid w:val="004F1437"/>
    <w:rsid w:val="004F1670"/>
    <w:rsid w:val="004F181E"/>
    <w:rsid w:val="004F2105"/>
    <w:rsid w:val="004F2832"/>
    <w:rsid w:val="004F2849"/>
    <w:rsid w:val="004F32A3"/>
    <w:rsid w:val="004F3540"/>
    <w:rsid w:val="004F3598"/>
    <w:rsid w:val="004F3974"/>
    <w:rsid w:val="004F4EE3"/>
    <w:rsid w:val="004F4FC7"/>
    <w:rsid w:val="004F52DB"/>
    <w:rsid w:val="004F53EC"/>
    <w:rsid w:val="004F5624"/>
    <w:rsid w:val="004F597F"/>
    <w:rsid w:val="004F5DA4"/>
    <w:rsid w:val="004F5F83"/>
    <w:rsid w:val="004F62B2"/>
    <w:rsid w:val="004F6424"/>
    <w:rsid w:val="004F67F2"/>
    <w:rsid w:val="004F6810"/>
    <w:rsid w:val="004F71EA"/>
    <w:rsid w:val="004F72B2"/>
    <w:rsid w:val="004F7347"/>
    <w:rsid w:val="004F75AD"/>
    <w:rsid w:val="004F768A"/>
    <w:rsid w:val="004F7B15"/>
    <w:rsid w:val="004F7C29"/>
    <w:rsid w:val="004F7EB6"/>
    <w:rsid w:val="004F7FA5"/>
    <w:rsid w:val="005000F7"/>
    <w:rsid w:val="0050045F"/>
    <w:rsid w:val="00500734"/>
    <w:rsid w:val="005009AB"/>
    <w:rsid w:val="00500F2E"/>
    <w:rsid w:val="00501002"/>
    <w:rsid w:val="005014ED"/>
    <w:rsid w:val="00501B9F"/>
    <w:rsid w:val="0050244D"/>
    <w:rsid w:val="00502853"/>
    <w:rsid w:val="005029A6"/>
    <w:rsid w:val="005029DE"/>
    <w:rsid w:val="00502AF9"/>
    <w:rsid w:val="005030F7"/>
    <w:rsid w:val="005031DC"/>
    <w:rsid w:val="00503419"/>
    <w:rsid w:val="005035C7"/>
    <w:rsid w:val="00503F28"/>
    <w:rsid w:val="005040CD"/>
    <w:rsid w:val="00504229"/>
    <w:rsid w:val="005046B9"/>
    <w:rsid w:val="00504CA2"/>
    <w:rsid w:val="00505229"/>
    <w:rsid w:val="005052C6"/>
    <w:rsid w:val="00505EA9"/>
    <w:rsid w:val="00506715"/>
    <w:rsid w:val="005067FA"/>
    <w:rsid w:val="00507029"/>
    <w:rsid w:val="005078DD"/>
    <w:rsid w:val="00507F98"/>
    <w:rsid w:val="00510003"/>
    <w:rsid w:val="00510022"/>
    <w:rsid w:val="0051056E"/>
    <w:rsid w:val="005108A3"/>
    <w:rsid w:val="00510DB5"/>
    <w:rsid w:val="00510F6E"/>
    <w:rsid w:val="00511422"/>
    <w:rsid w:val="005118AE"/>
    <w:rsid w:val="00511E79"/>
    <w:rsid w:val="005120A7"/>
    <w:rsid w:val="0051212F"/>
    <w:rsid w:val="00512335"/>
    <w:rsid w:val="0051278E"/>
    <w:rsid w:val="00512868"/>
    <w:rsid w:val="0051340B"/>
    <w:rsid w:val="00513C65"/>
    <w:rsid w:val="00513ED2"/>
    <w:rsid w:val="00513F0A"/>
    <w:rsid w:val="00514F93"/>
    <w:rsid w:val="0051557F"/>
    <w:rsid w:val="00515854"/>
    <w:rsid w:val="0051587A"/>
    <w:rsid w:val="005158A4"/>
    <w:rsid w:val="005158FA"/>
    <w:rsid w:val="00515C47"/>
    <w:rsid w:val="005167FA"/>
    <w:rsid w:val="005169AD"/>
    <w:rsid w:val="00517499"/>
    <w:rsid w:val="005177B8"/>
    <w:rsid w:val="00517E4A"/>
    <w:rsid w:val="005208B9"/>
    <w:rsid w:val="0052117C"/>
    <w:rsid w:val="0052131F"/>
    <w:rsid w:val="005213B2"/>
    <w:rsid w:val="00521516"/>
    <w:rsid w:val="005216AC"/>
    <w:rsid w:val="005216D0"/>
    <w:rsid w:val="005221F0"/>
    <w:rsid w:val="00522B66"/>
    <w:rsid w:val="00522C40"/>
    <w:rsid w:val="00522ECB"/>
    <w:rsid w:val="005239D7"/>
    <w:rsid w:val="00523A9D"/>
    <w:rsid w:val="00523B92"/>
    <w:rsid w:val="00523E61"/>
    <w:rsid w:val="00524393"/>
    <w:rsid w:val="00524807"/>
    <w:rsid w:val="00524E0F"/>
    <w:rsid w:val="005252FE"/>
    <w:rsid w:val="005253DC"/>
    <w:rsid w:val="00525409"/>
    <w:rsid w:val="00525625"/>
    <w:rsid w:val="005257A1"/>
    <w:rsid w:val="00525FF9"/>
    <w:rsid w:val="00526FF5"/>
    <w:rsid w:val="00527115"/>
    <w:rsid w:val="00527A6E"/>
    <w:rsid w:val="00527D9A"/>
    <w:rsid w:val="00527DF9"/>
    <w:rsid w:val="00530C36"/>
    <w:rsid w:val="005311E3"/>
    <w:rsid w:val="005313FE"/>
    <w:rsid w:val="005317B2"/>
    <w:rsid w:val="00531A2D"/>
    <w:rsid w:val="00531D10"/>
    <w:rsid w:val="00531D5F"/>
    <w:rsid w:val="00531D76"/>
    <w:rsid w:val="00531D7B"/>
    <w:rsid w:val="005320D8"/>
    <w:rsid w:val="00532C41"/>
    <w:rsid w:val="00532D3F"/>
    <w:rsid w:val="005332EF"/>
    <w:rsid w:val="0053386D"/>
    <w:rsid w:val="00534013"/>
    <w:rsid w:val="005340DE"/>
    <w:rsid w:val="0053462C"/>
    <w:rsid w:val="00534700"/>
    <w:rsid w:val="0053516F"/>
    <w:rsid w:val="005352A0"/>
    <w:rsid w:val="00535338"/>
    <w:rsid w:val="005355BA"/>
    <w:rsid w:val="0053622D"/>
    <w:rsid w:val="005369E3"/>
    <w:rsid w:val="0053758C"/>
    <w:rsid w:val="005375B6"/>
    <w:rsid w:val="005378E1"/>
    <w:rsid w:val="0053791F"/>
    <w:rsid w:val="00537925"/>
    <w:rsid w:val="00540142"/>
    <w:rsid w:val="0054047D"/>
    <w:rsid w:val="0054137C"/>
    <w:rsid w:val="0054150F"/>
    <w:rsid w:val="00541DB3"/>
    <w:rsid w:val="00541F30"/>
    <w:rsid w:val="00542CD2"/>
    <w:rsid w:val="0054313E"/>
    <w:rsid w:val="00543188"/>
    <w:rsid w:val="0054320A"/>
    <w:rsid w:val="0054381A"/>
    <w:rsid w:val="00543A6F"/>
    <w:rsid w:val="00543D11"/>
    <w:rsid w:val="005441D0"/>
    <w:rsid w:val="005442F3"/>
    <w:rsid w:val="00544D9C"/>
    <w:rsid w:val="005457D4"/>
    <w:rsid w:val="00546056"/>
    <w:rsid w:val="005464E5"/>
    <w:rsid w:val="005465EA"/>
    <w:rsid w:val="00546622"/>
    <w:rsid w:val="00546B46"/>
    <w:rsid w:val="00546BFC"/>
    <w:rsid w:val="0054741F"/>
    <w:rsid w:val="00547538"/>
    <w:rsid w:val="00547ADD"/>
    <w:rsid w:val="00551634"/>
    <w:rsid w:val="00552177"/>
    <w:rsid w:val="0055275E"/>
    <w:rsid w:val="00552892"/>
    <w:rsid w:val="005530C1"/>
    <w:rsid w:val="005537EE"/>
    <w:rsid w:val="00553BFA"/>
    <w:rsid w:val="00553DB0"/>
    <w:rsid w:val="00554566"/>
    <w:rsid w:val="005547A1"/>
    <w:rsid w:val="00554BFC"/>
    <w:rsid w:val="00554D05"/>
    <w:rsid w:val="00554F38"/>
    <w:rsid w:val="0055596B"/>
    <w:rsid w:val="00555FD9"/>
    <w:rsid w:val="0055642C"/>
    <w:rsid w:val="00556A29"/>
    <w:rsid w:val="005574AA"/>
    <w:rsid w:val="00557B02"/>
    <w:rsid w:val="0056031A"/>
    <w:rsid w:val="00560321"/>
    <w:rsid w:val="0056077E"/>
    <w:rsid w:val="00560B00"/>
    <w:rsid w:val="00560B84"/>
    <w:rsid w:val="00560EDA"/>
    <w:rsid w:val="0056105A"/>
    <w:rsid w:val="00561201"/>
    <w:rsid w:val="005623D7"/>
    <w:rsid w:val="005629EE"/>
    <w:rsid w:val="00564449"/>
    <w:rsid w:val="005644CC"/>
    <w:rsid w:val="005647A7"/>
    <w:rsid w:val="005648FA"/>
    <w:rsid w:val="00564D50"/>
    <w:rsid w:val="005651F5"/>
    <w:rsid w:val="0056597D"/>
    <w:rsid w:val="0056649D"/>
    <w:rsid w:val="00566BFA"/>
    <w:rsid w:val="00566F0B"/>
    <w:rsid w:val="00567346"/>
    <w:rsid w:val="005676E0"/>
    <w:rsid w:val="00567741"/>
    <w:rsid w:val="005677B9"/>
    <w:rsid w:val="00567BDF"/>
    <w:rsid w:val="00567CA2"/>
    <w:rsid w:val="005704ED"/>
    <w:rsid w:val="00570DB2"/>
    <w:rsid w:val="0057135E"/>
    <w:rsid w:val="0057228C"/>
    <w:rsid w:val="00572E57"/>
    <w:rsid w:val="00572F4F"/>
    <w:rsid w:val="005730F4"/>
    <w:rsid w:val="0057371B"/>
    <w:rsid w:val="00573E4E"/>
    <w:rsid w:val="00573F8C"/>
    <w:rsid w:val="00574072"/>
    <w:rsid w:val="005745AB"/>
    <w:rsid w:val="00574A4B"/>
    <w:rsid w:val="00574C31"/>
    <w:rsid w:val="00574DFC"/>
    <w:rsid w:val="00575017"/>
    <w:rsid w:val="005759F7"/>
    <w:rsid w:val="00575A42"/>
    <w:rsid w:val="00575EB8"/>
    <w:rsid w:val="0057613A"/>
    <w:rsid w:val="005761B8"/>
    <w:rsid w:val="005767D7"/>
    <w:rsid w:val="00576B87"/>
    <w:rsid w:val="00577248"/>
    <w:rsid w:val="005773FC"/>
    <w:rsid w:val="005775A6"/>
    <w:rsid w:val="00577A16"/>
    <w:rsid w:val="00577F37"/>
    <w:rsid w:val="00577FF6"/>
    <w:rsid w:val="0058019C"/>
    <w:rsid w:val="0058022D"/>
    <w:rsid w:val="00580686"/>
    <w:rsid w:val="005808F8"/>
    <w:rsid w:val="00580D06"/>
    <w:rsid w:val="00580D60"/>
    <w:rsid w:val="00580D9C"/>
    <w:rsid w:val="00580EE0"/>
    <w:rsid w:val="00581348"/>
    <w:rsid w:val="005820F6"/>
    <w:rsid w:val="005823B6"/>
    <w:rsid w:val="00582651"/>
    <w:rsid w:val="00582A9B"/>
    <w:rsid w:val="00582AC3"/>
    <w:rsid w:val="00582E42"/>
    <w:rsid w:val="00582ED3"/>
    <w:rsid w:val="00583153"/>
    <w:rsid w:val="005832AB"/>
    <w:rsid w:val="0058366D"/>
    <w:rsid w:val="00583710"/>
    <w:rsid w:val="0058437C"/>
    <w:rsid w:val="005844C7"/>
    <w:rsid w:val="0058454A"/>
    <w:rsid w:val="005845ED"/>
    <w:rsid w:val="00584C9D"/>
    <w:rsid w:val="00585079"/>
    <w:rsid w:val="005853DE"/>
    <w:rsid w:val="00585D3D"/>
    <w:rsid w:val="0058637A"/>
    <w:rsid w:val="00586554"/>
    <w:rsid w:val="00586B51"/>
    <w:rsid w:val="00586B82"/>
    <w:rsid w:val="0058717D"/>
    <w:rsid w:val="00587322"/>
    <w:rsid w:val="0058749F"/>
    <w:rsid w:val="00587AD3"/>
    <w:rsid w:val="0059035D"/>
    <w:rsid w:val="0059037A"/>
    <w:rsid w:val="00590544"/>
    <w:rsid w:val="005906A0"/>
    <w:rsid w:val="00590AB0"/>
    <w:rsid w:val="00592222"/>
    <w:rsid w:val="005922FD"/>
    <w:rsid w:val="005927B4"/>
    <w:rsid w:val="00592C43"/>
    <w:rsid w:val="00592DFF"/>
    <w:rsid w:val="00592FDE"/>
    <w:rsid w:val="00593502"/>
    <w:rsid w:val="005935F4"/>
    <w:rsid w:val="00593E0A"/>
    <w:rsid w:val="00593F42"/>
    <w:rsid w:val="00594015"/>
    <w:rsid w:val="00594452"/>
    <w:rsid w:val="00594505"/>
    <w:rsid w:val="00594983"/>
    <w:rsid w:val="00594B68"/>
    <w:rsid w:val="005952BB"/>
    <w:rsid w:val="0059541C"/>
    <w:rsid w:val="0059602A"/>
    <w:rsid w:val="005961B4"/>
    <w:rsid w:val="0059722B"/>
    <w:rsid w:val="00597E17"/>
    <w:rsid w:val="005A0400"/>
    <w:rsid w:val="005A0BBF"/>
    <w:rsid w:val="005A1406"/>
    <w:rsid w:val="005A167F"/>
    <w:rsid w:val="005A1E7D"/>
    <w:rsid w:val="005A25C2"/>
    <w:rsid w:val="005A2DCE"/>
    <w:rsid w:val="005A30DD"/>
    <w:rsid w:val="005A3145"/>
    <w:rsid w:val="005A346E"/>
    <w:rsid w:val="005A3570"/>
    <w:rsid w:val="005A35DD"/>
    <w:rsid w:val="005A36AA"/>
    <w:rsid w:val="005A38C7"/>
    <w:rsid w:val="005A3A31"/>
    <w:rsid w:val="005A3A52"/>
    <w:rsid w:val="005A3B56"/>
    <w:rsid w:val="005A3E82"/>
    <w:rsid w:val="005A43C4"/>
    <w:rsid w:val="005A43D9"/>
    <w:rsid w:val="005A460E"/>
    <w:rsid w:val="005A48C1"/>
    <w:rsid w:val="005A51D1"/>
    <w:rsid w:val="005A5418"/>
    <w:rsid w:val="005A56AA"/>
    <w:rsid w:val="005A5797"/>
    <w:rsid w:val="005A59E5"/>
    <w:rsid w:val="005A5A1B"/>
    <w:rsid w:val="005A5B5C"/>
    <w:rsid w:val="005A5C5F"/>
    <w:rsid w:val="005A5F61"/>
    <w:rsid w:val="005A6242"/>
    <w:rsid w:val="005A6361"/>
    <w:rsid w:val="005A67E9"/>
    <w:rsid w:val="005A6FC8"/>
    <w:rsid w:val="005A7205"/>
    <w:rsid w:val="005A72AC"/>
    <w:rsid w:val="005A73CF"/>
    <w:rsid w:val="005A746E"/>
    <w:rsid w:val="005A7651"/>
    <w:rsid w:val="005A7FB5"/>
    <w:rsid w:val="005B00BD"/>
    <w:rsid w:val="005B0247"/>
    <w:rsid w:val="005B09A7"/>
    <w:rsid w:val="005B0CB1"/>
    <w:rsid w:val="005B0ECC"/>
    <w:rsid w:val="005B1175"/>
    <w:rsid w:val="005B1279"/>
    <w:rsid w:val="005B12FB"/>
    <w:rsid w:val="005B14FA"/>
    <w:rsid w:val="005B2059"/>
    <w:rsid w:val="005B20C2"/>
    <w:rsid w:val="005B2674"/>
    <w:rsid w:val="005B2A8C"/>
    <w:rsid w:val="005B3333"/>
    <w:rsid w:val="005B335B"/>
    <w:rsid w:val="005B35CB"/>
    <w:rsid w:val="005B3B36"/>
    <w:rsid w:val="005B3C44"/>
    <w:rsid w:val="005B3EB1"/>
    <w:rsid w:val="005B3F6F"/>
    <w:rsid w:val="005B4590"/>
    <w:rsid w:val="005B4C22"/>
    <w:rsid w:val="005B4D69"/>
    <w:rsid w:val="005B560A"/>
    <w:rsid w:val="005B577E"/>
    <w:rsid w:val="005B5878"/>
    <w:rsid w:val="005B588C"/>
    <w:rsid w:val="005B5EAE"/>
    <w:rsid w:val="005B6425"/>
    <w:rsid w:val="005B6460"/>
    <w:rsid w:val="005B6488"/>
    <w:rsid w:val="005B6EAB"/>
    <w:rsid w:val="005B6EC9"/>
    <w:rsid w:val="005B71DA"/>
    <w:rsid w:val="005B7974"/>
    <w:rsid w:val="005B798B"/>
    <w:rsid w:val="005B7CD7"/>
    <w:rsid w:val="005C00BE"/>
    <w:rsid w:val="005C022E"/>
    <w:rsid w:val="005C06B8"/>
    <w:rsid w:val="005C0934"/>
    <w:rsid w:val="005C0C83"/>
    <w:rsid w:val="005C1560"/>
    <w:rsid w:val="005C19EC"/>
    <w:rsid w:val="005C1A7E"/>
    <w:rsid w:val="005C1D0C"/>
    <w:rsid w:val="005C1FAE"/>
    <w:rsid w:val="005C2153"/>
    <w:rsid w:val="005C251F"/>
    <w:rsid w:val="005C2EAA"/>
    <w:rsid w:val="005C31D7"/>
    <w:rsid w:val="005C33D1"/>
    <w:rsid w:val="005C39E8"/>
    <w:rsid w:val="005C420C"/>
    <w:rsid w:val="005C4290"/>
    <w:rsid w:val="005C5660"/>
    <w:rsid w:val="005C5E71"/>
    <w:rsid w:val="005C67D6"/>
    <w:rsid w:val="005C68FF"/>
    <w:rsid w:val="005C6B85"/>
    <w:rsid w:val="005C71E4"/>
    <w:rsid w:val="005C72E3"/>
    <w:rsid w:val="005C7748"/>
    <w:rsid w:val="005C7831"/>
    <w:rsid w:val="005C7B8C"/>
    <w:rsid w:val="005D11B2"/>
    <w:rsid w:val="005D1C00"/>
    <w:rsid w:val="005D1D61"/>
    <w:rsid w:val="005D2580"/>
    <w:rsid w:val="005D2610"/>
    <w:rsid w:val="005D32FE"/>
    <w:rsid w:val="005D3461"/>
    <w:rsid w:val="005D37CF"/>
    <w:rsid w:val="005D3A80"/>
    <w:rsid w:val="005D4068"/>
    <w:rsid w:val="005D46CF"/>
    <w:rsid w:val="005D4B68"/>
    <w:rsid w:val="005D4CFA"/>
    <w:rsid w:val="005D514A"/>
    <w:rsid w:val="005D66AA"/>
    <w:rsid w:val="005D77A1"/>
    <w:rsid w:val="005D7E02"/>
    <w:rsid w:val="005E05A9"/>
    <w:rsid w:val="005E0C51"/>
    <w:rsid w:val="005E11C1"/>
    <w:rsid w:val="005E19E2"/>
    <w:rsid w:val="005E1C88"/>
    <w:rsid w:val="005E1DD5"/>
    <w:rsid w:val="005E1EDA"/>
    <w:rsid w:val="005E2563"/>
    <w:rsid w:val="005E2985"/>
    <w:rsid w:val="005E29FA"/>
    <w:rsid w:val="005E2E57"/>
    <w:rsid w:val="005E3122"/>
    <w:rsid w:val="005E34F8"/>
    <w:rsid w:val="005E35D5"/>
    <w:rsid w:val="005E394C"/>
    <w:rsid w:val="005E3AF4"/>
    <w:rsid w:val="005E3F2B"/>
    <w:rsid w:val="005E40C4"/>
    <w:rsid w:val="005E42BF"/>
    <w:rsid w:val="005E42E4"/>
    <w:rsid w:val="005E45F5"/>
    <w:rsid w:val="005E48EF"/>
    <w:rsid w:val="005E4B6D"/>
    <w:rsid w:val="005E4BD0"/>
    <w:rsid w:val="005E4E70"/>
    <w:rsid w:val="005E5055"/>
    <w:rsid w:val="005E54D8"/>
    <w:rsid w:val="005E5534"/>
    <w:rsid w:val="005E5845"/>
    <w:rsid w:val="005E5C8F"/>
    <w:rsid w:val="005E649F"/>
    <w:rsid w:val="005E65BB"/>
    <w:rsid w:val="005E65F5"/>
    <w:rsid w:val="005E6DFB"/>
    <w:rsid w:val="005E6FB6"/>
    <w:rsid w:val="005E7152"/>
    <w:rsid w:val="005E7BC8"/>
    <w:rsid w:val="005E7E19"/>
    <w:rsid w:val="005F0DA0"/>
    <w:rsid w:val="005F0E7E"/>
    <w:rsid w:val="005F129A"/>
    <w:rsid w:val="005F12B7"/>
    <w:rsid w:val="005F1557"/>
    <w:rsid w:val="005F17E6"/>
    <w:rsid w:val="005F17F6"/>
    <w:rsid w:val="005F1C8B"/>
    <w:rsid w:val="005F1CA2"/>
    <w:rsid w:val="005F2767"/>
    <w:rsid w:val="005F2F7A"/>
    <w:rsid w:val="005F39CB"/>
    <w:rsid w:val="005F3A54"/>
    <w:rsid w:val="005F3AA4"/>
    <w:rsid w:val="005F4790"/>
    <w:rsid w:val="005F47A4"/>
    <w:rsid w:val="005F4914"/>
    <w:rsid w:val="005F4C11"/>
    <w:rsid w:val="005F50D4"/>
    <w:rsid w:val="005F529F"/>
    <w:rsid w:val="005F53C8"/>
    <w:rsid w:val="005F53EE"/>
    <w:rsid w:val="005F58F5"/>
    <w:rsid w:val="005F5B3A"/>
    <w:rsid w:val="005F5C91"/>
    <w:rsid w:val="005F5DE2"/>
    <w:rsid w:val="005F62B7"/>
    <w:rsid w:val="005F640C"/>
    <w:rsid w:val="005F67FC"/>
    <w:rsid w:val="005F6820"/>
    <w:rsid w:val="005F6869"/>
    <w:rsid w:val="005F6BB9"/>
    <w:rsid w:val="005F6BE6"/>
    <w:rsid w:val="005F7059"/>
    <w:rsid w:val="005F79CC"/>
    <w:rsid w:val="005F7CAC"/>
    <w:rsid w:val="005F7E0B"/>
    <w:rsid w:val="006003A9"/>
    <w:rsid w:val="00600498"/>
    <w:rsid w:val="006005E7"/>
    <w:rsid w:val="00600A6D"/>
    <w:rsid w:val="00600B2C"/>
    <w:rsid w:val="00600C54"/>
    <w:rsid w:val="00600E64"/>
    <w:rsid w:val="0060161B"/>
    <w:rsid w:val="0060188F"/>
    <w:rsid w:val="00602B2D"/>
    <w:rsid w:val="00602F7B"/>
    <w:rsid w:val="00603148"/>
    <w:rsid w:val="006035D7"/>
    <w:rsid w:val="006039E2"/>
    <w:rsid w:val="00603E9D"/>
    <w:rsid w:val="00604C9D"/>
    <w:rsid w:val="00605D08"/>
    <w:rsid w:val="00605DD2"/>
    <w:rsid w:val="00605E71"/>
    <w:rsid w:val="006060C9"/>
    <w:rsid w:val="00606142"/>
    <w:rsid w:val="00606278"/>
    <w:rsid w:val="00606AA2"/>
    <w:rsid w:val="00606D96"/>
    <w:rsid w:val="00606FC7"/>
    <w:rsid w:val="0060718E"/>
    <w:rsid w:val="00607A3B"/>
    <w:rsid w:val="00610456"/>
    <w:rsid w:val="006109C3"/>
    <w:rsid w:val="00611473"/>
    <w:rsid w:val="00611B36"/>
    <w:rsid w:val="00612036"/>
    <w:rsid w:val="006120DA"/>
    <w:rsid w:val="006126AF"/>
    <w:rsid w:val="00612720"/>
    <w:rsid w:val="00612807"/>
    <w:rsid w:val="00612908"/>
    <w:rsid w:val="00612BB1"/>
    <w:rsid w:val="00612C2F"/>
    <w:rsid w:val="00612F84"/>
    <w:rsid w:val="006131FB"/>
    <w:rsid w:val="006136CE"/>
    <w:rsid w:val="00613A34"/>
    <w:rsid w:val="00613B62"/>
    <w:rsid w:val="00614125"/>
    <w:rsid w:val="00614AD0"/>
    <w:rsid w:val="00614EAE"/>
    <w:rsid w:val="00615642"/>
    <w:rsid w:val="00615ADA"/>
    <w:rsid w:val="006160A3"/>
    <w:rsid w:val="0061622F"/>
    <w:rsid w:val="0061770A"/>
    <w:rsid w:val="00617E8E"/>
    <w:rsid w:val="00620424"/>
    <w:rsid w:val="00620552"/>
    <w:rsid w:val="00620A8E"/>
    <w:rsid w:val="006213B7"/>
    <w:rsid w:val="00621606"/>
    <w:rsid w:val="00621725"/>
    <w:rsid w:val="006221CD"/>
    <w:rsid w:val="00622220"/>
    <w:rsid w:val="0062251C"/>
    <w:rsid w:val="00622F20"/>
    <w:rsid w:val="00623A60"/>
    <w:rsid w:val="00623B1B"/>
    <w:rsid w:val="00624386"/>
    <w:rsid w:val="0062494F"/>
    <w:rsid w:val="006249E8"/>
    <w:rsid w:val="00624E66"/>
    <w:rsid w:val="00624FC9"/>
    <w:rsid w:val="00625811"/>
    <w:rsid w:val="00625F49"/>
    <w:rsid w:val="006266A9"/>
    <w:rsid w:val="00626A0F"/>
    <w:rsid w:val="0062759E"/>
    <w:rsid w:val="00627A1A"/>
    <w:rsid w:val="00627F06"/>
    <w:rsid w:val="0063033F"/>
    <w:rsid w:val="00630426"/>
    <w:rsid w:val="006308D5"/>
    <w:rsid w:val="00630D45"/>
    <w:rsid w:val="006312B4"/>
    <w:rsid w:val="006316C1"/>
    <w:rsid w:val="006319FC"/>
    <w:rsid w:val="00631A5C"/>
    <w:rsid w:val="00631ED4"/>
    <w:rsid w:val="006320D2"/>
    <w:rsid w:val="00632BA1"/>
    <w:rsid w:val="006330D2"/>
    <w:rsid w:val="0063342E"/>
    <w:rsid w:val="00633527"/>
    <w:rsid w:val="00633A1D"/>
    <w:rsid w:val="00633B57"/>
    <w:rsid w:val="00633BC7"/>
    <w:rsid w:val="00633C83"/>
    <w:rsid w:val="00634348"/>
    <w:rsid w:val="00635AC7"/>
    <w:rsid w:val="00635E9C"/>
    <w:rsid w:val="00635EBB"/>
    <w:rsid w:val="006362C6"/>
    <w:rsid w:val="00636A8B"/>
    <w:rsid w:val="00636C28"/>
    <w:rsid w:val="00637084"/>
    <w:rsid w:val="0063746A"/>
    <w:rsid w:val="0063753F"/>
    <w:rsid w:val="00637A1D"/>
    <w:rsid w:val="00637B41"/>
    <w:rsid w:val="006408F4"/>
    <w:rsid w:val="00640D70"/>
    <w:rsid w:val="006414EE"/>
    <w:rsid w:val="0064172A"/>
    <w:rsid w:val="0064205C"/>
    <w:rsid w:val="00642524"/>
    <w:rsid w:val="00642823"/>
    <w:rsid w:val="00642D0A"/>
    <w:rsid w:val="0064357F"/>
    <w:rsid w:val="00643CE2"/>
    <w:rsid w:val="00643EDC"/>
    <w:rsid w:val="00643EE8"/>
    <w:rsid w:val="00644119"/>
    <w:rsid w:val="006452E5"/>
    <w:rsid w:val="0064608D"/>
    <w:rsid w:val="0064630E"/>
    <w:rsid w:val="00646383"/>
    <w:rsid w:val="00646A7C"/>
    <w:rsid w:val="00646FE1"/>
    <w:rsid w:val="00647075"/>
    <w:rsid w:val="00647527"/>
    <w:rsid w:val="0064759A"/>
    <w:rsid w:val="006477D9"/>
    <w:rsid w:val="00647911"/>
    <w:rsid w:val="00647926"/>
    <w:rsid w:val="00647F5D"/>
    <w:rsid w:val="00650835"/>
    <w:rsid w:val="006508D9"/>
    <w:rsid w:val="00650963"/>
    <w:rsid w:val="00650A78"/>
    <w:rsid w:val="00650B06"/>
    <w:rsid w:val="006512F9"/>
    <w:rsid w:val="0065135B"/>
    <w:rsid w:val="006518F9"/>
    <w:rsid w:val="00651CC2"/>
    <w:rsid w:val="006524AF"/>
    <w:rsid w:val="00652FA3"/>
    <w:rsid w:val="006533E7"/>
    <w:rsid w:val="00653572"/>
    <w:rsid w:val="006535CB"/>
    <w:rsid w:val="00653A32"/>
    <w:rsid w:val="00654415"/>
    <w:rsid w:val="006544C2"/>
    <w:rsid w:val="00655000"/>
    <w:rsid w:val="006550FD"/>
    <w:rsid w:val="0065527E"/>
    <w:rsid w:val="006554C8"/>
    <w:rsid w:val="00655519"/>
    <w:rsid w:val="0065556C"/>
    <w:rsid w:val="00655679"/>
    <w:rsid w:val="0065581D"/>
    <w:rsid w:val="006558E1"/>
    <w:rsid w:val="00655C2F"/>
    <w:rsid w:val="00656251"/>
    <w:rsid w:val="006566B3"/>
    <w:rsid w:val="00656A44"/>
    <w:rsid w:val="0065715C"/>
    <w:rsid w:val="00657375"/>
    <w:rsid w:val="006574A0"/>
    <w:rsid w:val="00657955"/>
    <w:rsid w:val="00657A00"/>
    <w:rsid w:val="00657BCD"/>
    <w:rsid w:val="00657C19"/>
    <w:rsid w:val="00660403"/>
    <w:rsid w:val="00660967"/>
    <w:rsid w:val="00661140"/>
    <w:rsid w:val="00661189"/>
    <w:rsid w:val="0066131D"/>
    <w:rsid w:val="00661490"/>
    <w:rsid w:val="006615AF"/>
    <w:rsid w:val="006620BC"/>
    <w:rsid w:val="0066213A"/>
    <w:rsid w:val="00662796"/>
    <w:rsid w:val="00662F63"/>
    <w:rsid w:val="006638A0"/>
    <w:rsid w:val="00663960"/>
    <w:rsid w:val="00663EEF"/>
    <w:rsid w:val="00664958"/>
    <w:rsid w:val="0066501F"/>
    <w:rsid w:val="00665976"/>
    <w:rsid w:val="00666503"/>
    <w:rsid w:val="00666C6E"/>
    <w:rsid w:val="0066716B"/>
    <w:rsid w:val="00667334"/>
    <w:rsid w:val="006674A2"/>
    <w:rsid w:val="006700C7"/>
    <w:rsid w:val="00670D97"/>
    <w:rsid w:val="00670E66"/>
    <w:rsid w:val="006710DD"/>
    <w:rsid w:val="00671117"/>
    <w:rsid w:val="006713FE"/>
    <w:rsid w:val="0067188E"/>
    <w:rsid w:val="00671FC9"/>
    <w:rsid w:val="006725AC"/>
    <w:rsid w:val="00672805"/>
    <w:rsid w:val="00673200"/>
    <w:rsid w:val="00673695"/>
    <w:rsid w:val="006738DD"/>
    <w:rsid w:val="00673989"/>
    <w:rsid w:val="00674061"/>
    <w:rsid w:val="00674222"/>
    <w:rsid w:val="0067422B"/>
    <w:rsid w:val="00674310"/>
    <w:rsid w:val="006748D8"/>
    <w:rsid w:val="00674B98"/>
    <w:rsid w:val="00674D1F"/>
    <w:rsid w:val="0067501E"/>
    <w:rsid w:val="00675211"/>
    <w:rsid w:val="00675AF2"/>
    <w:rsid w:val="00675B4D"/>
    <w:rsid w:val="00676366"/>
    <w:rsid w:val="006763EB"/>
    <w:rsid w:val="006769F8"/>
    <w:rsid w:val="00676F29"/>
    <w:rsid w:val="006773D2"/>
    <w:rsid w:val="006773EA"/>
    <w:rsid w:val="00677425"/>
    <w:rsid w:val="00677A79"/>
    <w:rsid w:val="00677AED"/>
    <w:rsid w:val="00677FF6"/>
    <w:rsid w:val="00680058"/>
    <w:rsid w:val="0068015F"/>
    <w:rsid w:val="00680404"/>
    <w:rsid w:val="00680581"/>
    <w:rsid w:val="00680803"/>
    <w:rsid w:val="00680A56"/>
    <w:rsid w:val="00680AFE"/>
    <w:rsid w:val="0068159A"/>
    <w:rsid w:val="00681A0B"/>
    <w:rsid w:val="00681A41"/>
    <w:rsid w:val="00681BDD"/>
    <w:rsid w:val="00681F2B"/>
    <w:rsid w:val="006821B2"/>
    <w:rsid w:val="006822DA"/>
    <w:rsid w:val="006824A1"/>
    <w:rsid w:val="00682871"/>
    <w:rsid w:val="00682A9F"/>
    <w:rsid w:val="006835BC"/>
    <w:rsid w:val="006838C0"/>
    <w:rsid w:val="00683931"/>
    <w:rsid w:val="00683980"/>
    <w:rsid w:val="00683992"/>
    <w:rsid w:val="00683D6C"/>
    <w:rsid w:val="00684083"/>
    <w:rsid w:val="006842C0"/>
    <w:rsid w:val="00684CE3"/>
    <w:rsid w:val="00685856"/>
    <w:rsid w:val="0068587B"/>
    <w:rsid w:val="00685901"/>
    <w:rsid w:val="00685BB9"/>
    <w:rsid w:val="00685C92"/>
    <w:rsid w:val="00686525"/>
    <w:rsid w:val="00686B98"/>
    <w:rsid w:val="006875B2"/>
    <w:rsid w:val="0068771C"/>
    <w:rsid w:val="00687BA4"/>
    <w:rsid w:val="00687E06"/>
    <w:rsid w:val="00690127"/>
    <w:rsid w:val="0069079E"/>
    <w:rsid w:val="00690986"/>
    <w:rsid w:val="00690CC4"/>
    <w:rsid w:val="006916F3"/>
    <w:rsid w:val="006916FA"/>
    <w:rsid w:val="00691749"/>
    <w:rsid w:val="00691826"/>
    <w:rsid w:val="00691BFF"/>
    <w:rsid w:val="00691C15"/>
    <w:rsid w:val="006920E7"/>
    <w:rsid w:val="0069210F"/>
    <w:rsid w:val="00692116"/>
    <w:rsid w:val="0069213F"/>
    <w:rsid w:val="0069234A"/>
    <w:rsid w:val="00692F9E"/>
    <w:rsid w:val="00693461"/>
    <w:rsid w:val="00693499"/>
    <w:rsid w:val="00694451"/>
    <w:rsid w:val="00694E3E"/>
    <w:rsid w:val="006953C1"/>
    <w:rsid w:val="006954AC"/>
    <w:rsid w:val="00695700"/>
    <w:rsid w:val="0069572A"/>
    <w:rsid w:val="00696EB2"/>
    <w:rsid w:val="00696F62"/>
    <w:rsid w:val="006972D1"/>
    <w:rsid w:val="00697353"/>
    <w:rsid w:val="0069741A"/>
    <w:rsid w:val="0069756B"/>
    <w:rsid w:val="00697D60"/>
    <w:rsid w:val="00697D6E"/>
    <w:rsid w:val="006A0069"/>
    <w:rsid w:val="006A0DEA"/>
    <w:rsid w:val="006A0EB3"/>
    <w:rsid w:val="006A1491"/>
    <w:rsid w:val="006A15B6"/>
    <w:rsid w:val="006A16E9"/>
    <w:rsid w:val="006A1781"/>
    <w:rsid w:val="006A2012"/>
    <w:rsid w:val="006A20D8"/>
    <w:rsid w:val="006A31A4"/>
    <w:rsid w:val="006A34F8"/>
    <w:rsid w:val="006A370F"/>
    <w:rsid w:val="006A395E"/>
    <w:rsid w:val="006A3A6B"/>
    <w:rsid w:val="006A3F09"/>
    <w:rsid w:val="006A4301"/>
    <w:rsid w:val="006A4995"/>
    <w:rsid w:val="006A4B33"/>
    <w:rsid w:val="006A4D0A"/>
    <w:rsid w:val="006A4DD6"/>
    <w:rsid w:val="006A5450"/>
    <w:rsid w:val="006A5CC3"/>
    <w:rsid w:val="006A608B"/>
    <w:rsid w:val="006A60E3"/>
    <w:rsid w:val="006A638B"/>
    <w:rsid w:val="006A6474"/>
    <w:rsid w:val="006A6F14"/>
    <w:rsid w:val="006A757B"/>
    <w:rsid w:val="006A7658"/>
    <w:rsid w:val="006A78A3"/>
    <w:rsid w:val="006B008D"/>
    <w:rsid w:val="006B00E1"/>
    <w:rsid w:val="006B0199"/>
    <w:rsid w:val="006B06F6"/>
    <w:rsid w:val="006B0A32"/>
    <w:rsid w:val="006B0A56"/>
    <w:rsid w:val="006B0B31"/>
    <w:rsid w:val="006B0BD8"/>
    <w:rsid w:val="006B0D39"/>
    <w:rsid w:val="006B1AB0"/>
    <w:rsid w:val="006B1C4B"/>
    <w:rsid w:val="006B1EBB"/>
    <w:rsid w:val="006B202C"/>
    <w:rsid w:val="006B211B"/>
    <w:rsid w:val="006B2275"/>
    <w:rsid w:val="006B263C"/>
    <w:rsid w:val="006B28E5"/>
    <w:rsid w:val="006B3DDD"/>
    <w:rsid w:val="006B3DFC"/>
    <w:rsid w:val="006B4557"/>
    <w:rsid w:val="006B5B45"/>
    <w:rsid w:val="006B6437"/>
    <w:rsid w:val="006B68E9"/>
    <w:rsid w:val="006B6905"/>
    <w:rsid w:val="006B6D34"/>
    <w:rsid w:val="006B6EA6"/>
    <w:rsid w:val="006B7261"/>
    <w:rsid w:val="006B788C"/>
    <w:rsid w:val="006B7E65"/>
    <w:rsid w:val="006B7F3D"/>
    <w:rsid w:val="006C0251"/>
    <w:rsid w:val="006C0320"/>
    <w:rsid w:val="006C05CB"/>
    <w:rsid w:val="006C05FF"/>
    <w:rsid w:val="006C06B8"/>
    <w:rsid w:val="006C09E1"/>
    <w:rsid w:val="006C0E24"/>
    <w:rsid w:val="006C16E9"/>
    <w:rsid w:val="006C208E"/>
    <w:rsid w:val="006C21FC"/>
    <w:rsid w:val="006C261F"/>
    <w:rsid w:val="006C2956"/>
    <w:rsid w:val="006C2B9A"/>
    <w:rsid w:val="006C39BB"/>
    <w:rsid w:val="006C3C91"/>
    <w:rsid w:val="006C3ED3"/>
    <w:rsid w:val="006C41F0"/>
    <w:rsid w:val="006C4502"/>
    <w:rsid w:val="006C4813"/>
    <w:rsid w:val="006C4AD1"/>
    <w:rsid w:val="006C5202"/>
    <w:rsid w:val="006C53A0"/>
    <w:rsid w:val="006C545E"/>
    <w:rsid w:val="006C5A77"/>
    <w:rsid w:val="006C5C04"/>
    <w:rsid w:val="006C5E91"/>
    <w:rsid w:val="006C5F09"/>
    <w:rsid w:val="006C5F0B"/>
    <w:rsid w:val="006C6114"/>
    <w:rsid w:val="006C65CC"/>
    <w:rsid w:val="006C68F4"/>
    <w:rsid w:val="006C701A"/>
    <w:rsid w:val="006C7034"/>
    <w:rsid w:val="006C7283"/>
    <w:rsid w:val="006C77F4"/>
    <w:rsid w:val="006C7848"/>
    <w:rsid w:val="006C7968"/>
    <w:rsid w:val="006D0477"/>
    <w:rsid w:val="006D0D5D"/>
    <w:rsid w:val="006D0D75"/>
    <w:rsid w:val="006D12CB"/>
    <w:rsid w:val="006D1B44"/>
    <w:rsid w:val="006D1E49"/>
    <w:rsid w:val="006D1FE1"/>
    <w:rsid w:val="006D2288"/>
    <w:rsid w:val="006D23EC"/>
    <w:rsid w:val="006D34D5"/>
    <w:rsid w:val="006D4464"/>
    <w:rsid w:val="006D44B5"/>
    <w:rsid w:val="006D44C0"/>
    <w:rsid w:val="006D4629"/>
    <w:rsid w:val="006D4694"/>
    <w:rsid w:val="006D4A98"/>
    <w:rsid w:val="006D4B60"/>
    <w:rsid w:val="006D4B87"/>
    <w:rsid w:val="006D5740"/>
    <w:rsid w:val="006D5756"/>
    <w:rsid w:val="006D5789"/>
    <w:rsid w:val="006D59CD"/>
    <w:rsid w:val="006D5E91"/>
    <w:rsid w:val="006D5F4A"/>
    <w:rsid w:val="006D6534"/>
    <w:rsid w:val="006D686B"/>
    <w:rsid w:val="006D689A"/>
    <w:rsid w:val="006D6AEA"/>
    <w:rsid w:val="006D70BE"/>
    <w:rsid w:val="006D7322"/>
    <w:rsid w:val="006D7343"/>
    <w:rsid w:val="006D7A75"/>
    <w:rsid w:val="006D7B0E"/>
    <w:rsid w:val="006D7E87"/>
    <w:rsid w:val="006E023B"/>
    <w:rsid w:val="006E08E3"/>
    <w:rsid w:val="006E09DF"/>
    <w:rsid w:val="006E0AB4"/>
    <w:rsid w:val="006E0F23"/>
    <w:rsid w:val="006E10FB"/>
    <w:rsid w:val="006E149C"/>
    <w:rsid w:val="006E14E6"/>
    <w:rsid w:val="006E1AEE"/>
    <w:rsid w:val="006E1B15"/>
    <w:rsid w:val="006E2397"/>
    <w:rsid w:val="006E26B0"/>
    <w:rsid w:val="006E28DE"/>
    <w:rsid w:val="006E2B70"/>
    <w:rsid w:val="006E2F52"/>
    <w:rsid w:val="006E313E"/>
    <w:rsid w:val="006E32A9"/>
    <w:rsid w:val="006E32C7"/>
    <w:rsid w:val="006E3312"/>
    <w:rsid w:val="006E3695"/>
    <w:rsid w:val="006E3853"/>
    <w:rsid w:val="006E38A9"/>
    <w:rsid w:val="006E3B9C"/>
    <w:rsid w:val="006E4034"/>
    <w:rsid w:val="006E44B7"/>
    <w:rsid w:val="006E4829"/>
    <w:rsid w:val="006E486D"/>
    <w:rsid w:val="006E4AC3"/>
    <w:rsid w:val="006E51A2"/>
    <w:rsid w:val="006E52F6"/>
    <w:rsid w:val="006E5746"/>
    <w:rsid w:val="006E5965"/>
    <w:rsid w:val="006E5B91"/>
    <w:rsid w:val="006E5E04"/>
    <w:rsid w:val="006E5FC6"/>
    <w:rsid w:val="006E62F7"/>
    <w:rsid w:val="006E6B9A"/>
    <w:rsid w:val="006E6EC6"/>
    <w:rsid w:val="006E7134"/>
    <w:rsid w:val="006E743F"/>
    <w:rsid w:val="006E7B68"/>
    <w:rsid w:val="006E7C14"/>
    <w:rsid w:val="006E7C90"/>
    <w:rsid w:val="006F00C0"/>
    <w:rsid w:val="006F0466"/>
    <w:rsid w:val="006F04D3"/>
    <w:rsid w:val="006F077B"/>
    <w:rsid w:val="006F0897"/>
    <w:rsid w:val="006F0D68"/>
    <w:rsid w:val="006F0DE2"/>
    <w:rsid w:val="006F0E35"/>
    <w:rsid w:val="006F0F0C"/>
    <w:rsid w:val="006F109D"/>
    <w:rsid w:val="006F11BD"/>
    <w:rsid w:val="006F19F5"/>
    <w:rsid w:val="006F1C24"/>
    <w:rsid w:val="006F2008"/>
    <w:rsid w:val="006F20AE"/>
    <w:rsid w:val="006F21BA"/>
    <w:rsid w:val="006F25B4"/>
    <w:rsid w:val="006F2CF4"/>
    <w:rsid w:val="006F315B"/>
    <w:rsid w:val="006F32C7"/>
    <w:rsid w:val="006F3392"/>
    <w:rsid w:val="006F3495"/>
    <w:rsid w:val="006F417D"/>
    <w:rsid w:val="006F4221"/>
    <w:rsid w:val="006F4A7A"/>
    <w:rsid w:val="006F4A9B"/>
    <w:rsid w:val="006F4C60"/>
    <w:rsid w:val="006F4FED"/>
    <w:rsid w:val="006F50AA"/>
    <w:rsid w:val="006F559E"/>
    <w:rsid w:val="006F58F7"/>
    <w:rsid w:val="006F5C83"/>
    <w:rsid w:val="006F67CC"/>
    <w:rsid w:val="006F6B89"/>
    <w:rsid w:val="006F6C3F"/>
    <w:rsid w:val="006F6E4E"/>
    <w:rsid w:val="006F7363"/>
    <w:rsid w:val="006F79B6"/>
    <w:rsid w:val="007000D1"/>
    <w:rsid w:val="00700614"/>
    <w:rsid w:val="00700A1D"/>
    <w:rsid w:val="00701094"/>
    <w:rsid w:val="00701154"/>
    <w:rsid w:val="00701A40"/>
    <w:rsid w:val="00701C2D"/>
    <w:rsid w:val="00702162"/>
    <w:rsid w:val="00702300"/>
    <w:rsid w:val="00702E3E"/>
    <w:rsid w:val="00702F99"/>
    <w:rsid w:val="00703645"/>
    <w:rsid w:val="00703930"/>
    <w:rsid w:val="007040E7"/>
    <w:rsid w:val="0070448F"/>
    <w:rsid w:val="007047A6"/>
    <w:rsid w:val="007048E6"/>
    <w:rsid w:val="007057C0"/>
    <w:rsid w:val="00705E4E"/>
    <w:rsid w:val="0070610E"/>
    <w:rsid w:val="0070644E"/>
    <w:rsid w:val="00706681"/>
    <w:rsid w:val="0070714E"/>
    <w:rsid w:val="007075E1"/>
    <w:rsid w:val="00707759"/>
    <w:rsid w:val="007078DC"/>
    <w:rsid w:val="00707F6B"/>
    <w:rsid w:val="00710081"/>
    <w:rsid w:val="00710209"/>
    <w:rsid w:val="00710389"/>
    <w:rsid w:val="0071047D"/>
    <w:rsid w:val="00710785"/>
    <w:rsid w:val="00710B0D"/>
    <w:rsid w:val="00710F51"/>
    <w:rsid w:val="007110F1"/>
    <w:rsid w:val="00711378"/>
    <w:rsid w:val="0071218B"/>
    <w:rsid w:val="00712946"/>
    <w:rsid w:val="00712A56"/>
    <w:rsid w:val="00712AD8"/>
    <w:rsid w:val="00712CAE"/>
    <w:rsid w:val="00712F8D"/>
    <w:rsid w:val="0071317F"/>
    <w:rsid w:val="0071396D"/>
    <w:rsid w:val="00713A78"/>
    <w:rsid w:val="00713CB5"/>
    <w:rsid w:val="00713F42"/>
    <w:rsid w:val="00714609"/>
    <w:rsid w:val="00714847"/>
    <w:rsid w:val="00714A76"/>
    <w:rsid w:val="00714E3F"/>
    <w:rsid w:val="007151A3"/>
    <w:rsid w:val="007151E3"/>
    <w:rsid w:val="00715204"/>
    <w:rsid w:val="0071558B"/>
    <w:rsid w:val="00716A31"/>
    <w:rsid w:val="00716A9A"/>
    <w:rsid w:val="00717457"/>
    <w:rsid w:val="0071753E"/>
    <w:rsid w:val="0071776A"/>
    <w:rsid w:val="00717F2D"/>
    <w:rsid w:val="00720125"/>
    <w:rsid w:val="00720310"/>
    <w:rsid w:val="00720746"/>
    <w:rsid w:val="0072088D"/>
    <w:rsid w:val="00720DE0"/>
    <w:rsid w:val="00720EF1"/>
    <w:rsid w:val="00721189"/>
    <w:rsid w:val="0072137B"/>
    <w:rsid w:val="0072145B"/>
    <w:rsid w:val="00721604"/>
    <w:rsid w:val="0072163B"/>
    <w:rsid w:val="00721C20"/>
    <w:rsid w:val="00721D31"/>
    <w:rsid w:val="00721DB9"/>
    <w:rsid w:val="00721E91"/>
    <w:rsid w:val="007221C3"/>
    <w:rsid w:val="00722496"/>
    <w:rsid w:val="007226C1"/>
    <w:rsid w:val="007227E4"/>
    <w:rsid w:val="00722B39"/>
    <w:rsid w:val="00722E77"/>
    <w:rsid w:val="00722F2C"/>
    <w:rsid w:val="0072325E"/>
    <w:rsid w:val="00723876"/>
    <w:rsid w:val="00723942"/>
    <w:rsid w:val="00723F74"/>
    <w:rsid w:val="00724082"/>
    <w:rsid w:val="007243D9"/>
    <w:rsid w:val="007247D9"/>
    <w:rsid w:val="00724B4B"/>
    <w:rsid w:val="00724F53"/>
    <w:rsid w:val="007250F5"/>
    <w:rsid w:val="007251BC"/>
    <w:rsid w:val="007254D1"/>
    <w:rsid w:val="007257AD"/>
    <w:rsid w:val="00725916"/>
    <w:rsid w:val="00725B32"/>
    <w:rsid w:val="00725B3C"/>
    <w:rsid w:val="00725EB9"/>
    <w:rsid w:val="007266D4"/>
    <w:rsid w:val="007269B3"/>
    <w:rsid w:val="007269DE"/>
    <w:rsid w:val="007279A0"/>
    <w:rsid w:val="00730285"/>
    <w:rsid w:val="007304AC"/>
    <w:rsid w:val="007306C6"/>
    <w:rsid w:val="00730C86"/>
    <w:rsid w:val="00730D3C"/>
    <w:rsid w:val="007317AC"/>
    <w:rsid w:val="00731A30"/>
    <w:rsid w:val="00731D36"/>
    <w:rsid w:val="00731DB5"/>
    <w:rsid w:val="00732374"/>
    <w:rsid w:val="00732540"/>
    <w:rsid w:val="0073254C"/>
    <w:rsid w:val="00732766"/>
    <w:rsid w:val="00732A57"/>
    <w:rsid w:val="00732E62"/>
    <w:rsid w:val="00733250"/>
    <w:rsid w:val="00733316"/>
    <w:rsid w:val="00733D54"/>
    <w:rsid w:val="007340FE"/>
    <w:rsid w:val="00734120"/>
    <w:rsid w:val="00734CEE"/>
    <w:rsid w:val="00735583"/>
    <w:rsid w:val="00735DB8"/>
    <w:rsid w:val="0073682F"/>
    <w:rsid w:val="00736924"/>
    <w:rsid w:val="007369D5"/>
    <w:rsid w:val="00736A4F"/>
    <w:rsid w:val="00736B84"/>
    <w:rsid w:val="0073731E"/>
    <w:rsid w:val="007374AB"/>
    <w:rsid w:val="00737753"/>
    <w:rsid w:val="00737768"/>
    <w:rsid w:val="00737FFA"/>
    <w:rsid w:val="00740220"/>
    <w:rsid w:val="00740666"/>
    <w:rsid w:val="00740BB8"/>
    <w:rsid w:val="00740C39"/>
    <w:rsid w:val="00740CE9"/>
    <w:rsid w:val="00740E13"/>
    <w:rsid w:val="00740F17"/>
    <w:rsid w:val="00741308"/>
    <w:rsid w:val="0074134C"/>
    <w:rsid w:val="007423E6"/>
    <w:rsid w:val="007423FE"/>
    <w:rsid w:val="0074279A"/>
    <w:rsid w:val="007428E3"/>
    <w:rsid w:val="00742E50"/>
    <w:rsid w:val="00743306"/>
    <w:rsid w:val="007435C2"/>
    <w:rsid w:val="0074394E"/>
    <w:rsid w:val="00743A11"/>
    <w:rsid w:val="00743BE1"/>
    <w:rsid w:val="00743DF9"/>
    <w:rsid w:val="0074422D"/>
    <w:rsid w:val="00744258"/>
    <w:rsid w:val="00744560"/>
    <w:rsid w:val="00744D5A"/>
    <w:rsid w:val="00745154"/>
    <w:rsid w:val="00745A15"/>
    <w:rsid w:val="0074623C"/>
    <w:rsid w:val="007462FD"/>
    <w:rsid w:val="00746BFE"/>
    <w:rsid w:val="007471F1"/>
    <w:rsid w:val="00747435"/>
    <w:rsid w:val="00747E63"/>
    <w:rsid w:val="0075041E"/>
    <w:rsid w:val="007504F7"/>
    <w:rsid w:val="0075081E"/>
    <w:rsid w:val="00750A84"/>
    <w:rsid w:val="00750CAA"/>
    <w:rsid w:val="00750D0A"/>
    <w:rsid w:val="00750DC5"/>
    <w:rsid w:val="00750DF2"/>
    <w:rsid w:val="00750F6C"/>
    <w:rsid w:val="00750FBA"/>
    <w:rsid w:val="007512E9"/>
    <w:rsid w:val="007514A8"/>
    <w:rsid w:val="0075193C"/>
    <w:rsid w:val="007519D1"/>
    <w:rsid w:val="00751D93"/>
    <w:rsid w:val="00752087"/>
    <w:rsid w:val="007522FD"/>
    <w:rsid w:val="00752300"/>
    <w:rsid w:val="007529B5"/>
    <w:rsid w:val="00752BBB"/>
    <w:rsid w:val="00752F00"/>
    <w:rsid w:val="00753164"/>
    <w:rsid w:val="007538B9"/>
    <w:rsid w:val="00753BD6"/>
    <w:rsid w:val="00753BF5"/>
    <w:rsid w:val="00754254"/>
    <w:rsid w:val="00754561"/>
    <w:rsid w:val="007546F8"/>
    <w:rsid w:val="007549C5"/>
    <w:rsid w:val="00754FDC"/>
    <w:rsid w:val="007551E6"/>
    <w:rsid w:val="007553D9"/>
    <w:rsid w:val="00755443"/>
    <w:rsid w:val="0075574B"/>
    <w:rsid w:val="0075579B"/>
    <w:rsid w:val="00755BAB"/>
    <w:rsid w:val="00755DDE"/>
    <w:rsid w:val="007562A5"/>
    <w:rsid w:val="00756610"/>
    <w:rsid w:val="00756CDF"/>
    <w:rsid w:val="0076024C"/>
    <w:rsid w:val="007603EE"/>
    <w:rsid w:val="0076080E"/>
    <w:rsid w:val="007608DF"/>
    <w:rsid w:val="00760DB2"/>
    <w:rsid w:val="00760E7A"/>
    <w:rsid w:val="00761A11"/>
    <w:rsid w:val="00761C5E"/>
    <w:rsid w:val="00761D7D"/>
    <w:rsid w:val="00761F81"/>
    <w:rsid w:val="0076231A"/>
    <w:rsid w:val="00762ACA"/>
    <w:rsid w:val="00762D1C"/>
    <w:rsid w:val="00762D5E"/>
    <w:rsid w:val="00762E08"/>
    <w:rsid w:val="00763769"/>
    <w:rsid w:val="007639F3"/>
    <w:rsid w:val="0076411D"/>
    <w:rsid w:val="00764128"/>
    <w:rsid w:val="00764949"/>
    <w:rsid w:val="00764AB2"/>
    <w:rsid w:val="00764C2C"/>
    <w:rsid w:val="007667FF"/>
    <w:rsid w:val="0076688E"/>
    <w:rsid w:val="007669A2"/>
    <w:rsid w:val="00766B08"/>
    <w:rsid w:val="00766B74"/>
    <w:rsid w:val="007670F8"/>
    <w:rsid w:val="007671D4"/>
    <w:rsid w:val="00767B09"/>
    <w:rsid w:val="00767BC4"/>
    <w:rsid w:val="00770017"/>
    <w:rsid w:val="00770142"/>
    <w:rsid w:val="00770A85"/>
    <w:rsid w:val="00770F9B"/>
    <w:rsid w:val="00771398"/>
    <w:rsid w:val="007722B3"/>
    <w:rsid w:val="00772D3C"/>
    <w:rsid w:val="00773B09"/>
    <w:rsid w:val="00773DC9"/>
    <w:rsid w:val="00774315"/>
    <w:rsid w:val="007747F0"/>
    <w:rsid w:val="00774929"/>
    <w:rsid w:val="00774B16"/>
    <w:rsid w:val="007753E3"/>
    <w:rsid w:val="0077572E"/>
    <w:rsid w:val="0077645A"/>
    <w:rsid w:val="007766CA"/>
    <w:rsid w:val="007766F1"/>
    <w:rsid w:val="00776879"/>
    <w:rsid w:val="00776C16"/>
    <w:rsid w:val="00776D96"/>
    <w:rsid w:val="00777B4E"/>
    <w:rsid w:val="00777BE4"/>
    <w:rsid w:val="00777F71"/>
    <w:rsid w:val="0078031B"/>
    <w:rsid w:val="0078033F"/>
    <w:rsid w:val="007808AD"/>
    <w:rsid w:val="007819E2"/>
    <w:rsid w:val="00781EC3"/>
    <w:rsid w:val="00782370"/>
    <w:rsid w:val="00782968"/>
    <w:rsid w:val="00782B10"/>
    <w:rsid w:val="00782B89"/>
    <w:rsid w:val="00782EDD"/>
    <w:rsid w:val="00782EE0"/>
    <w:rsid w:val="007835BB"/>
    <w:rsid w:val="007836B0"/>
    <w:rsid w:val="00783C6C"/>
    <w:rsid w:val="00783D57"/>
    <w:rsid w:val="00784591"/>
    <w:rsid w:val="00784F44"/>
    <w:rsid w:val="007850CA"/>
    <w:rsid w:val="0078526D"/>
    <w:rsid w:val="00785A9A"/>
    <w:rsid w:val="007865A4"/>
    <w:rsid w:val="00786672"/>
    <w:rsid w:val="0078677D"/>
    <w:rsid w:val="00786C9F"/>
    <w:rsid w:val="00787045"/>
    <w:rsid w:val="007870BF"/>
    <w:rsid w:val="007872CF"/>
    <w:rsid w:val="0078745A"/>
    <w:rsid w:val="0078762F"/>
    <w:rsid w:val="00790777"/>
    <w:rsid w:val="00790AA5"/>
    <w:rsid w:val="00790B01"/>
    <w:rsid w:val="00790C38"/>
    <w:rsid w:val="00790F8E"/>
    <w:rsid w:val="007917F6"/>
    <w:rsid w:val="007919D2"/>
    <w:rsid w:val="00791F59"/>
    <w:rsid w:val="0079201C"/>
    <w:rsid w:val="007924D6"/>
    <w:rsid w:val="00792761"/>
    <w:rsid w:val="00792F27"/>
    <w:rsid w:val="0079307F"/>
    <w:rsid w:val="007934CD"/>
    <w:rsid w:val="00793A42"/>
    <w:rsid w:val="00793B31"/>
    <w:rsid w:val="007940C5"/>
    <w:rsid w:val="007943A6"/>
    <w:rsid w:val="0079452C"/>
    <w:rsid w:val="007947C4"/>
    <w:rsid w:val="00794B35"/>
    <w:rsid w:val="00794DB7"/>
    <w:rsid w:val="00794E9C"/>
    <w:rsid w:val="007953E7"/>
    <w:rsid w:val="007957FC"/>
    <w:rsid w:val="00795812"/>
    <w:rsid w:val="00795A11"/>
    <w:rsid w:val="00795CE1"/>
    <w:rsid w:val="0079603C"/>
    <w:rsid w:val="007969C6"/>
    <w:rsid w:val="00796DF9"/>
    <w:rsid w:val="0079750E"/>
    <w:rsid w:val="0079789E"/>
    <w:rsid w:val="007979F8"/>
    <w:rsid w:val="007A0646"/>
    <w:rsid w:val="007A06AC"/>
    <w:rsid w:val="007A0740"/>
    <w:rsid w:val="007A0914"/>
    <w:rsid w:val="007A0BC5"/>
    <w:rsid w:val="007A0ED5"/>
    <w:rsid w:val="007A1415"/>
    <w:rsid w:val="007A1B2F"/>
    <w:rsid w:val="007A21A7"/>
    <w:rsid w:val="007A2706"/>
    <w:rsid w:val="007A300C"/>
    <w:rsid w:val="007A359A"/>
    <w:rsid w:val="007A36D0"/>
    <w:rsid w:val="007A3ACF"/>
    <w:rsid w:val="007A4636"/>
    <w:rsid w:val="007A4922"/>
    <w:rsid w:val="007A4D3B"/>
    <w:rsid w:val="007A4F78"/>
    <w:rsid w:val="007A567E"/>
    <w:rsid w:val="007A5719"/>
    <w:rsid w:val="007A732B"/>
    <w:rsid w:val="007A7377"/>
    <w:rsid w:val="007A7A24"/>
    <w:rsid w:val="007A7BAC"/>
    <w:rsid w:val="007A7D7E"/>
    <w:rsid w:val="007A7DB2"/>
    <w:rsid w:val="007B0095"/>
    <w:rsid w:val="007B00DD"/>
    <w:rsid w:val="007B022A"/>
    <w:rsid w:val="007B0EC0"/>
    <w:rsid w:val="007B1014"/>
    <w:rsid w:val="007B103F"/>
    <w:rsid w:val="007B112E"/>
    <w:rsid w:val="007B1484"/>
    <w:rsid w:val="007B1A10"/>
    <w:rsid w:val="007B21F4"/>
    <w:rsid w:val="007B2680"/>
    <w:rsid w:val="007B31AB"/>
    <w:rsid w:val="007B3268"/>
    <w:rsid w:val="007B37F1"/>
    <w:rsid w:val="007B42D3"/>
    <w:rsid w:val="007B46D9"/>
    <w:rsid w:val="007B475B"/>
    <w:rsid w:val="007B4B5A"/>
    <w:rsid w:val="007B4CE5"/>
    <w:rsid w:val="007B5B2D"/>
    <w:rsid w:val="007B5BB8"/>
    <w:rsid w:val="007B6659"/>
    <w:rsid w:val="007B6725"/>
    <w:rsid w:val="007B67E6"/>
    <w:rsid w:val="007B6A3A"/>
    <w:rsid w:val="007B6C39"/>
    <w:rsid w:val="007B6C44"/>
    <w:rsid w:val="007B6DBA"/>
    <w:rsid w:val="007B6DE5"/>
    <w:rsid w:val="007B6E78"/>
    <w:rsid w:val="007B76AB"/>
    <w:rsid w:val="007B792F"/>
    <w:rsid w:val="007B7932"/>
    <w:rsid w:val="007B7B8C"/>
    <w:rsid w:val="007B7DBD"/>
    <w:rsid w:val="007C01F0"/>
    <w:rsid w:val="007C0508"/>
    <w:rsid w:val="007C09EA"/>
    <w:rsid w:val="007C0DA4"/>
    <w:rsid w:val="007C1075"/>
    <w:rsid w:val="007C170E"/>
    <w:rsid w:val="007C1993"/>
    <w:rsid w:val="007C1A41"/>
    <w:rsid w:val="007C1B08"/>
    <w:rsid w:val="007C23BB"/>
    <w:rsid w:val="007C2413"/>
    <w:rsid w:val="007C264B"/>
    <w:rsid w:val="007C290B"/>
    <w:rsid w:val="007C2E57"/>
    <w:rsid w:val="007C32CF"/>
    <w:rsid w:val="007C3755"/>
    <w:rsid w:val="007C44E3"/>
    <w:rsid w:val="007C45D3"/>
    <w:rsid w:val="007C4D8C"/>
    <w:rsid w:val="007C52E5"/>
    <w:rsid w:val="007C54E0"/>
    <w:rsid w:val="007C56A3"/>
    <w:rsid w:val="007C5934"/>
    <w:rsid w:val="007C597B"/>
    <w:rsid w:val="007C6712"/>
    <w:rsid w:val="007C6F10"/>
    <w:rsid w:val="007C6FF7"/>
    <w:rsid w:val="007C706A"/>
    <w:rsid w:val="007C7070"/>
    <w:rsid w:val="007C760C"/>
    <w:rsid w:val="007C7C02"/>
    <w:rsid w:val="007D04C0"/>
    <w:rsid w:val="007D08FD"/>
    <w:rsid w:val="007D0E22"/>
    <w:rsid w:val="007D0EC4"/>
    <w:rsid w:val="007D14BE"/>
    <w:rsid w:val="007D1584"/>
    <w:rsid w:val="007D2044"/>
    <w:rsid w:val="007D355B"/>
    <w:rsid w:val="007D355C"/>
    <w:rsid w:val="007D3687"/>
    <w:rsid w:val="007D39FD"/>
    <w:rsid w:val="007D3CBB"/>
    <w:rsid w:val="007D3D2B"/>
    <w:rsid w:val="007D3FE8"/>
    <w:rsid w:val="007D4213"/>
    <w:rsid w:val="007D43C6"/>
    <w:rsid w:val="007D4778"/>
    <w:rsid w:val="007D4B2F"/>
    <w:rsid w:val="007D4BD2"/>
    <w:rsid w:val="007D4F33"/>
    <w:rsid w:val="007D5449"/>
    <w:rsid w:val="007D554B"/>
    <w:rsid w:val="007D595E"/>
    <w:rsid w:val="007D5D80"/>
    <w:rsid w:val="007D63A4"/>
    <w:rsid w:val="007D65C7"/>
    <w:rsid w:val="007D69C8"/>
    <w:rsid w:val="007D725E"/>
    <w:rsid w:val="007D749D"/>
    <w:rsid w:val="007D74D2"/>
    <w:rsid w:val="007D79B5"/>
    <w:rsid w:val="007D7BF8"/>
    <w:rsid w:val="007D7FBB"/>
    <w:rsid w:val="007E0430"/>
    <w:rsid w:val="007E0DBA"/>
    <w:rsid w:val="007E0F15"/>
    <w:rsid w:val="007E1189"/>
    <w:rsid w:val="007E121C"/>
    <w:rsid w:val="007E164B"/>
    <w:rsid w:val="007E1B01"/>
    <w:rsid w:val="007E1CAE"/>
    <w:rsid w:val="007E2334"/>
    <w:rsid w:val="007E23B1"/>
    <w:rsid w:val="007E23CE"/>
    <w:rsid w:val="007E24E4"/>
    <w:rsid w:val="007E27DC"/>
    <w:rsid w:val="007E2CE7"/>
    <w:rsid w:val="007E3F52"/>
    <w:rsid w:val="007E404D"/>
    <w:rsid w:val="007E43D0"/>
    <w:rsid w:val="007E4E72"/>
    <w:rsid w:val="007E4F00"/>
    <w:rsid w:val="007E50FC"/>
    <w:rsid w:val="007E53C1"/>
    <w:rsid w:val="007E54F8"/>
    <w:rsid w:val="007E5510"/>
    <w:rsid w:val="007E5987"/>
    <w:rsid w:val="007E5BD8"/>
    <w:rsid w:val="007E6566"/>
    <w:rsid w:val="007E6BA8"/>
    <w:rsid w:val="007E6E2B"/>
    <w:rsid w:val="007E723F"/>
    <w:rsid w:val="007E7909"/>
    <w:rsid w:val="007E7A68"/>
    <w:rsid w:val="007E7BF9"/>
    <w:rsid w:val="007E7FBD"/>
    <w:rsid w:val="007F0121"/>
    <w:rsid w:val="007F01A6"/>
    <w:rsid w:val="007F02BC"/>
    <w:rsid w:val="007F02F4"/>
    <w:rsid w:val="007F0767"/>
    <w:rsid w:val="007F0849"/>
    <w:rsid w:val="007F0E70"/>
    <w:rsid w:val="007F1B68"/>
    <w:rsid w:val="007F1D17"/>
    <w:rsid w:val="007F1E63"/>
    <w:rsid w:val="007F20D7"/>
    <w:rsid w:val="007F2212"/>
    <w:rsid w:val="007F24DA"/>
    <w:rsid w:val="007F271A"/>
    <w:rsid w:val="007F2E65"/>
    <w:rsid w:val="007F3692"/>
    <w:rsid w:val="007F405A"/>
    <w:rsid w:val="007F43BA"/>
    <w:rsid w:val="007F45BD"/>
    <w:rsid w:val="007F45D1"/>
    <w:rsid w:val="007F4A61"/>
    <w:rsid w:val="007F4F2D"/>
    <w:rsid w:val="007F5BBC"/>
    <w:rsid w:val="007F63E4"/>
    <w:rsid w:val="007F64BE"/>
    <w:rsid w:val="007F65BD"/>
    <w:rsid w:val="007F6DC3"/>
    <w:rsid w:val="007F73F6"/>
    <w:rsid w:val="007F7E9C"/>
    <w:rsid w:val="00800106"/>
    <w:rsid w:val="0080049C"/>
    <w:rsid w:val="008006B4"/>
    <w:rsid w:val="008009AC"/>
    <w:rsid w:val="00801191"/>
    <w:rsid w:val="008015B6"/>
    <w:rsid w:val="00801E64"/>
    <w:rsid w:val="00802059"/>
    <w:rsid w:val="00802FB5"/>
    <w:rsid w:val="0080354A"/>
    <w:rsid w:val="00803845"/>
    <w:rsid w:val="00803F99"/>
    <w:rsid w:val="00803FD4"/>
    <w:rsid w:val="00804194"/>
    <w:rsid w:val="008041B0"/>
    <w:rsid w:val="0080481C"/>
    <w:rsid w:val="00804BF4"/>
    <w:rsid w:val="00804C54"/>
    <w:rsid w:val="00804FD8"/>
    <w:rsid w:val="008050D2"/>
    <w:rsid w:val="00805395"/>
    <w:rsid w:val="008056DD"/>
    <w:rsid w:val="00805E42"/>
    <w:rsid w:val="008067DE"/>
    <w:rsid w:val="00806975"/>
    <w:rsid w:val="00806D1C"/>
    <w:rsid w:val="00806EFF"/>
    <w:rsid w:val="00807246"/>
    <w:rsid w:val="0081064A"/>
    <w:rsid w:val="00810FF3"/>
    <w:rsid w:val="00811013"/>
    <w:rsid w:val="0081104C"/>
    <w:rsid w:val="0081150D"/>
    <w:rsid w:val="00811DB4"/>
    <w:rsid w:val="008121F2"/>
    <w:rsid w:val="00812D16"/>
    <w:rsid w:val="0081323E"/>
    <w:rsid w:val="00813E8D"/>
    <w:rsid w:val="00813F0D"/>
    <w:rsid w:val="00814622"/>
    <w:rsid w:val="008146B0"/>
    <w:rsid w:val="008149D9"/>
    <w:rsid w:val="0081523B"/>
    <w:rsid w:val="0081682E"/>
    <w:rsid w:val="0081684E"/>
    <w:rsid w:val="00816C51"/>
    <w:rsid w:val="00816FE2"/>
    <w:rsid w:val="0081799A"/>
    <w:rsid w:val="00820043"/>
    <w:rsid w:val="0082012D"/>
    <w:rsid w:val="008203EB"/>
    <w:rsid w:val="00820AFB"/>
    <w:rsid w:val="00820BCA"/>
    <w:rsid w:val="00820D5D"/>
    <w:rsid w:val="008210B0"/>
    <w:rsid w:val="008215F0"/>
    <w:rsid w:val="00821865"/>
    <w:rsid w:val="008219F5"/>
    <w:rsid w:val="00821B20"/>
    <w:rsid w:val="00821F37"/>
    <w:rsid w:val="00822121"/>
    <w:rsid w:val="008225EB"/>
    <w:rsid w:val="00822760"/>
    <w:rsid w:val="00822D6C"/>
    <w:rsid w:val="0082327D"/>
    <w:rsid w:val="00823BE9"/>
    <w:rsid w:val="00823D1B"/>
    <w:rsid w:val="00824229"/>
    <w:rsid w:val="0082433D"/>
    <w:rsid w:val="008243C4"/>
    <w:rsid w:val="00824ACC"/>
    <w:rsid w:val="00824CCD"/>
    <w:rsid w:val="008253FA"/>
    <w:rsid w:val="00825704"/>
    <w:rsid w:val="00825BAF"/>
    <w:rsid w:val="00826104"/>
    <w:rsid w:val="00826157"/>
    <w:rsid w:val="00826509"/>
    <w:rsid w:val="00826ABD"/>
    <w:rsid w:val="00827416"/>
    <w:rsid w:val="00827AA0"/>
    <w:rsid w:val="00827BAF"/>
    <w:rsid w:val="00830535"/>
    <w:rsid w:val="008307BA"/>
    <w:rsid w:val="00830B98"/>
    <w:rsid w:val="00830DF4"/>
    <w:rsid w:val="008311B8"/>
    <w:rsid w:val="00831379"/>
    <w:rsid w:val="0083171A"/>
    <w:rsid w:val="00831AAF"/>
    <w:rsid w:val="00832302"/>
    <w:rsid w:val="0083234A"/>
    <w:rsid w:val="00832B51"/>
    <w:rsid w:val="0083354A"/>
    <w:rsid w:val="0083354D"/>
    <w:rsid w:val="0083355C"/>
    <w:rsid w:val="008339BD"/>
    <w:rsid w:val="008348F8"/>
    <w:rsid w:val="00834D90"/>
    <w:rsid w:val="00834F77"/>
    <w:rsid w:val="0083561B"/>
    <w:rsid w:val="0083617C"/>
    <w:rsid w:val="00836414"/>
    <w:rsid w:val="00836643"/>
    <w:rsid w:val="0083696A"/>
    <w:rsid w:val="00836BC2"/>
    <w:rsid w:val="00836EE9"/>
    <w:rsid w:val="00837168"/>
    <w:rsid w:val="008371A3"/>
    <w:rsid w:val="008373AD"/>
    <w:rsid w:val="00837D78"/>
    <w:rsid w:val="0084055A"/>
    <w:rsid w:val="008407A4"/>
    <w:rsid w:val="00840835"/>
    <w:rsid w:val="00840D79"/>
    <w:rsid w:val="00840DA3"/>
    <w:rsid w:val="0084125A"/>
    <w:rsid w:val="0084134F"/>
    <w:rsid w:val="00841498"/>
    <w:rsid w:val="008414C5"/>
    <w:rsid w:val="00841F4F"/>
    <w:rsid w:val="0084221C"/>
    <w:rsid w:val="008423EA"/>
    <w:rsid w:val="00842473"/>
    <w:rsid w:val="00842A21"/>
    <w:rsid w:val="00842B56"/>
    <w:rsid w:val="0084347B"/>
    <w:rsid w:val="00843841"/>
    <w:rsid w:val="008438CB"/>
    <w:rsid w:val="0084420C"/>
    <w:rsid w:val="0084452A"/>
    <w:rsid w:val="008452FE"/>
    <w:rsid w:val="00845704"/>
    <w:rsid w:val="008458F7"/>
    <w:rsid w:val="008459DD"/>
    <w:rsid w:val="00845DAD"/>
    <w:rsid w:val="00846471"/>
    <w:rsid w:val="0084684A"/>
    <w:rsid w:val="0084708F"/>
    <w:rsid w:val="0084734A"/>
    <w:rsid w:val="00850436"/>
    <w:rsid w:val="00850557"/>
    <w:rsid w:val="008506B3"/>
    <w:rsid w:val="008506EC"/>
    <w:rsid w:val="00850B8A"/>
    <w:rsid w:val="00850BF0"/>
    <w:rsid w:val="00851377"/>
    <w:rsid w:val="008516F8"/>
    <w:rsid w:val="00852EA2"/>
    <w:rsid w:val="00853138"/>
    <w:rsid w:val="00853645"/>
    <w:rsid w:val="008538B1"/>
    <w:rsid w:val="00853960"/>
    <w:rsid w:val="00853A5E"/>
    <w:rsid w:val="00853C45"/>
    <w:rsid w:val="0085437C"/>
    <w:rsid w:val="008544C3"/>
    <w:rsid w:val="00854B2F"/>
    <w:rsid w:val="00854C32"/>
    <w:rsid w:val="00854D1C"/>
    <w:rsid w:val="00855259"/>
    <w:rsid w:val="00855481"/>
    <w:rsid w:val="008556EC"/>
    <w:rsid w:val="008560BF"/>
    <w:rsid w:val="008560DC"/>
    <w:rsid w:val="00856271"/>
    <w:rsid w:val="00856354"/>
    <w:rsid w:val="00856758"/>
    <w:rsid w:val="008568E1"/>
    <w:rsid w:val="00856BE9"/>
    <w:rsid w:val="00856D13"/>
    <w:rsid w:val="00857066"/>
    <w:rsid w:val="00857374"/>
    <w:rsid w:val="00857378"/>
    <w:rsid w:val="008578F8"/>
    <w:rsid w:val="008579FA"/>
    <w:rsid w:val="0086046F"/>
    <w:rsid w:val="00860566"/>
    <w:rsid w:val="008605C4"/>
    <w:rsid w:val="00860628"/>
    <w:rsid w:val="00860DEB"/>
    <w:rsid w:val="00860F78"/>
    <w:rsid w:val="0086103A"/>
    <w:rsid w:val="0086129A"/>
    <w:rsid w:val="0086165C"/>
    <w:rsid w:val="0086166F"/>
    <w:rsid w:val="008618A0"/>
    <w:rsid w:val="00861B26"/>
    <w:rsid w:val="00861C05"/>
    <w:rsid w:val="008620BF"/>
    <w:rsid w:val="0086280A"/>
    <w:rsid w:val="0086286A"/>
    <w:rsid w:val="00862A21"/>
    <w:rsid w:val="00862EED"/>
    <w:rsid w:val="00862FD9"/>
    <w:rsid w:val="00863BE0"/>
    <w:rsid w:val="00863E22"/>
    <w:rsid w:val="00863F9C"/>
    <w:rsid w:val="00864050"/>
    <w:rsid w:val="008643FC"/>
    <w:rsid w:val="0086454A"/>
    <w:rsid w:val="00864764"/>
    <w:rsid w:val="0086489B"/>
    <w:rsid w:val="008649B9"/>
    <w:rsid w:val="00864FDB"/>
    <w:rsid w:val="00865464"/>
    <w:rsid w:val="0086596C"/>
    <w:rsid w:val="00865C09"/>
    <w:rsid w:val="00865C5F"/>
    <w:rsid w:val="008667F7"/>
    <w:rsid w:val="00866A61"/>
    <w:rsid w:val="00866CAB"/>
    <w:rsid w:val="00866D1A"/>
    <w:rsid w:val="00866E1E"/>
    <w:rsid w:val="0086784F"/>
    <w:rsid w:val="00867AB7"/>
    <w:rsid w:val="00867E50"/>
    <w:rsid w:val="00870394"/>
    <w:rsid w:val="0087073B"/>
    <w:rsid w:val="00870D5F"/>
    <w:rsid w:val="0087138E"/>
    <w:rsid w:val="008713C7"/>
    <w:rsid w:val="008716E4"/>
    <w:rsid w:val="008717E9"/>
    <w:rsid w:val="00871DB6"/>
    <w:rsid w:val="00871F66"/>
    <w:rsid w:val="008720B6"/>
    <w:rsid w:val="00872353"/>
    <w:rsid w:val="00873779"/>
    <w:rsid w:val="00873967"/>
    <w:rsid w:val="008743BB"/>
    <w:rsid w:val="00874430"/>
    <w:rsid w:val="0087448D"/>
    <w:rsid w:val="008748C3"/>
    <w:rsid w:val="00874AA5"/>
    <w:rsid w:val="008750D0"/>
    <w:rsid w:val="00875396"/>
    <w:rsid w:val="00875603"/>
    <w:rsid w:val="00875AC1"/>
    <w:rsid w:val="0087601E"/>
    <w:rsid w:val="008765EC"/>
    <w:rsid w:val="008766F3"/>
    <w:rsid w:val="0087686E"/>
    <w:rsid w:val="00876E53"/>
    <w:rsid w:val="008770D4"/>
    <w:rsid w:val="0087732F"/>
    <w:rsid w:val="008773A1"/>
    <w:rsid w:val="00877A63"/>
    <w:rsid w:val="00877F27"/>
    <w:rsid w:val="008800E5"/>
    <w:rsid w:val="008801AC"/>
    <w:rsid w:val="00880A38"/>
    <w:rsid w:val="00880A7F"/>
    <w:rsid w:val="00880BA0"/>
    <w:rsid w:val="00880C2E"/>
    <w:rsid w:val="0088127F"/>
    <w:rsid w:val="00881579"/>
    <w:rsid w:val="008815EF"/>
    <w:rsid w:val="00881935"/>
    <w:rsid w:val="0088203A"/>
    <w:rsid w:val="00882164"/>
    <w:rsid w:val="008824A3"/>
    <w:rsid w:val="00882932"/>
    <w:rsid w:val="00882AFD"/>
    <w:rsid w:val="00883224"/>
    <w:rsid w:val="0088347A"/>
    <w:rsid w:val="0088398B"/>
    <w:rsid w:val="00883CE2"/>
    <w:rsid w:val="00883DE8"/>
    <w:rsid w:val="00883E0F"/>
    <w:rsid w:val="00883ECA"/>
    <w:rsid w:val="00883ED5"/>
    <w:rsid w:val="00884C14"/>
    <w:rsid w:val="00885273"/>
    <w:rsid w:val="008855FC"/>
    <w:rsid w:val="00885F2C"/>
    <w:rsid w:val="00886132"/>
    <w:rsid w:val="00886386"/>
    <w:rsid w:val="0088701C"/>
    <w:rsid w:val="008871A1"/>
    <w:rsid w:val="008874FC"/>
    <w:rsid w:val="00887516"/>
    <w:rsid w:val="00887745"/>
    <w:rsid w:val="008879F9"/>
    <w:rsid w:val="00887C60"/>
    <w:rsid w:val="00887F3D"/>
    <w:rsid w:val="00887F8E"/>
    <w:rsid w:val="00890192"/>
    <w:rsid w:val="00890513"/>
    <w:rsid w:val="00891335"/>
    <w:rsid w:val="00891ACE"/>
    <w:rsid w:val="00891AD6"/>
    <w:rsid w:val="00891C24"/>
    <w:rsid w:val="00891D2C"/>
    <w:rsid w:val="00892459"/>
    <w:rsid w:val="00892757"/>
    <w:rsid w:val="008929AA"/>
    <w:rsid w:val="00892AA5"/>
    <w:rsid w:val="00892B1E"/>
    <w:rsid w:val="00892C74"/>
    <w:rsid w:val="008930C8"/>
    <w:rsid w:val="008931B2"/>
    <w:rsid w:val="0089322B"/>
    <w:rsid w:val="00893C3E"/>
    <w:rsid w:val="00893CDA"/>
    <w:rsid w:val="008941C4"/>
    <w:rsid w:val="008942EB"/>
    <w:rsid w:val="00894790"/>
    <w:rsid w:val="0089499B"/>
    <w:rsid w:val="00894A2A"/>
    <w:rsid w:val="00894A86"/>
    <w:rsid w:val="00894ACA"/>
    <w:rsid w:val="00894EC5"/>
    <w:rsid w:val="00896224"/>
    <w:rsid w:val="00896251"/>
    <w:rsid w:val="008965A4"/>
    <w:rsid w:val="00896658"/>
    <w:rsid w:val="008967B5"/>
    <w:rsid w:val="00896DD2"/>
    <w:rsid w:val="00896E8A"/>
    <w:rsid w:val="008970D3"/>
    <w:rsid w:val="008973B5"/>
    <w:rsid w:val="008A0082"/>
    <w:rsid w:val="008A03AC"/>
    <w:rsid w:val="008A03EB"/>
    <w:rsid w:val="008A080C"/>
    <w:rsid w:val="008A1008"/>
    <w:rsid w:val="008A2226"/>
    <w:rsid w:val="008A24EB"/>
    <w:rsid w:val="008A2B89"/>
    <w:rsid w:val="008A2FD8"/>
    <w:rsid w:val="008A3050"/>
    <w:rsid w:val="008A305C"/>
    <w:rsid w:val="008A345A"/>
    <w:rsid w:val="008A34BC"/>
    <w:rsid w:val="008A372C"/>
    <w:rsid w:val="008A3810"/>
    <w:rsid w:val="008A3DB9"/>
    <w:rsid w:val="008A44D9"/>
    <w:rsid w:val="008A45D1"/>
    <w:rsid w:val="008A49B1"/>
    <w:rsid w:val="008A4E25"/>
    <w:rsid w:val="008A5323"/>
    <w:rsid w:val="008A5A08"/>
    <w:rsid w:val="008A5BB5"/>
    <w:rsid w:val="008A6809"/>
    <w:rsid w:val="008A6A5C"/>
    <w:rsid w:val="008A6E5C"/>
    <w:rsid w:val="008A7316"/>
    <w:rsid w:val="008A7529"/>
    <w:rsid w:val="008A77C4"/>
    <w:rsid w:val="008A7A83"/>
    <w:rsid w:val="008A7D8D"/>
    <w:rsid w:val="008B0075"/>
    <w:rsid w:val="008B0268"/>
    <w:rsid w:val="008B02C4"/>
    <w:rsid w:val="008B0CA3"/>
    <w:rsid w:val="008B18C1"/>
    <w:rsid w:val="008B1DDC"/>
    <w:rsid w:val="008B26DF"/>
    <w:rsid w:val="008B286B"/>
    <w:rsid w:val="008B2A2D"/>
    <w:rsid w:val="008B2C64"/>
    <w:rsid w:val="008B2C7B"/>
    <w:rsid w:val="008B2FBE"/>
    <w:rsid w:val="008B36E2"/>
    <w:rsid w:val="008B3F9E"/>
    <w:rsid w:val="008B4141"/>
    <w:rsid w:val="008B485E"/>
    <w:rsid w:val="008B4A1C"/>
    <w:rsid w:val="008B500A"/>
    <w:rsid w:val="008B569C"/>
    <w:rsid w:val="008B572A"/>
    <w:rsid w:val="008B5825"/>
    <w:rsid w:val="008B5D4E"/>
    <w:rsid w:val="008B6105"/>
    <w:rsid w:val="008B62B4"/>
    <w:rsid w:val="008B6467"/>
    <w:rsid w:val="008B6D3F"/>
    <w:rsid w:val="008B7300"/>
    <w:rsid w:val="008B764B"/>
    <w:rsid w:val="008B78ED"/>
    <w:rsid w:val="008B797F"/>
    <w:rsid w:val="008B7D16"/>
    <w:rsid w:val="008B7D8B"/>
    <w:rsid w:val="008C090B"/>
    <w:rsid w:val="008C1610"/>
    <w:rsid w:val="008C2D68"/>
    <w:rsid w:val="008C2F1E"/>
    <w:rsid w:val="008C30E5"/>
    <w:rsid w:val="008C3294"/>
    <w:rsid w:val="008C3489"/>
    <w:rsid w:val="008C3B08"/>
    <w:rsid w:val="008C3B5B"/>
    <w:rsid w:val="008C4025"/>
    <w:rsid w:val="008C409F"/>
    <w:rsid w:val="008C4B1A"/>
    <w:rsid w:val="008C5239"/>
    <w:rsid w:val="008C54C9"/>
    <w:rsid w:val="008C5898"/>
    <w:rsid w:val="008C5DE8"/>
    <w:rsid w:val="008C602D"/>
    <w:rsid w:val="008C636B"/>
    <w:rsid w:val="008C69A5"/>
    <w:rsid w:val="008C6BA1"/>
    <w:rsid w:val="008C6BCC"/>
    <w:rsid w:val="008C7AE9"/>
    <w:rsid w:val="008D098D"/>
    <w:rsid w:val="008D0BE6"/>
    <w:rsid w:val="008D135A"/>
    <w:rsid w:val="008D13E8"/>
    <w:rsid w:val="008D1467"/>
    <w:rsid w:val="008D1691"/>
    <w:rsid w:val="008D20AD"/>
    <w:rsid w:val="008D2205"/>
    <w:rsid w:val="008D2331"/>
    <w:rsid w:val="008D257E"/>
    <w:rsid w:val="008D3236"/>
    <w:rsid w:val="008D347F"/>
    <w:rsid w:val="008D35AD"/>
    <w:rsid w:val="008D36CD"/>
    <w:rsid w:val="008D3825"/>
    <w:rsid w:val="008D3CFF"/>
    <w:rsid w:val="008D3F2D"/>
    <w:rsid w:val="008D4380"/>
    <w:rsid w:val="008D45EE"/>
    <w:rsid w:val="008D48D1"/>
    <w:rsid w:val="008D48D9"/>
    <w:rsid w:val="008D4A8C"/>
    <w:rsid w:val="008D5DC5"/>
    <w:rsid w:val="008D61F9"/>
    <w:rsid w:val="008D6BE8"/>
    <w:rsid w:val="008D79C3"/>
    <w:rsid w:val="008D7E55"/>
    <w:rsid w:val="008E0D06"/>
    <w:rsid w:val="008E149C"/>
    <w:rsid w:val="008E162C"/>
    <w:rsid w:val="008E1B09"/>
    <w:rsid w:val="008E1C7C"/>
    <w:rsid w:val="008E2510"/>
    <w:rsid w:val="008E2783"/>
    <w:rsid w:val="008E27E9"/>
    <w:rsid w:val="008E2E3A"/>
    <w:rsid w:val="008E30CD"/>
    <w:rsid w:val="008E360E"/>
    <w:rsid w:val="008E3A35"/>
    <w:rsid w:val="008E3BDE"/>
    <w:rsid w:val="008E3C59"/>
    <w:rsid w:val="008E3D43"/>
    <w:rsid w:val="008E42DE"/>
    <w:rsid w:val="008E46D7"/>
    <w:rsid w:val="008E4972"/>
    <w:rsid w:val="008E4A14"/>
    <w:rsid w:val="008E4C51"/>
    <w:rsid w:val="008E4D6C"/>
    <w:rsid w:val="008E4DB7"/>
    <w:rsid w:val="008E4F31"/>
    <w:rsid w:val="008E566B"/>
    <w:rsid w:val="008E5A3B"/>
    <w:rsid w:val="008E6A55"/>
    <w:rsid w:val="008E6B94"/>
    <w:rsid w:val="008E6BF2"/>
    <w:rsid w:val="008F01AA"/>
    <w:rsid w:val="008F0381"/>
    <w:rsid w:val="008F0AA4"/>
    <w:rsid w:val="008F19D2"/>
    <w:rsid w:val="008F2345"/>
    <w:rsid w:val="008F2529"/>
    <w:rsid w:val="008F2699"/>
    <w:rsid w:val="008F2C49"/>
    <w:rsid w:val="008F3073"/>
    <w:rsid w:val="008F3110"/>
    <w:rsid w:val="008F32F2"/>
    <w:rsid w:val="008F3510"/>
    <w:rsid w:val="008F36F0"/>
    <w:rsid w:val="008F3AC8"/>
    <w:rsid w:val="008F3E85"/>
    <w:rsid w:val="008F434B"/>
    <w:rsid w:val="008F437C"/>
    <w:rsid w:val="008F451E"/>
    <w:rsid w:val="008F50E9"/>
    <w:rsid w:val="008F5E4F"/>
    <w:rsid w:val="008F665C"/>
    <w:rsid w:val="008F66BC"/>
    <w:rsid w:val="008F68C0"/>
    <w:rsid w:val="008F6E77"/>
    <w:rsid w:val="008F6F92"/>
    <w:rsid w:val="008F6FEC"/>
    <w:rsid w:val="008F72C2"/>
    <w:rsid w:val="008F7AE2"/>
    <w:rsid w:val="008F7BC5"/>
    <w:rsid w:val="008F7CFF"/>
    <w:rsid w:val="008F7ED1"/>
    <w:rsid w:val="00900255"/>
    <w:rsid w:val="00900CB6"/>
    <w:rsid w:val="00900E6C"/>
    <w:rsid w:val="009012A4"/>
    <w:rsid w:val="009016B9"/>
    <w:rsid w:val="009016DE"/>
    <w:rsid w:val="00901C8D"/>
    <w:rsid w:val="00902831"/>
    <w:rsid w:val="00902E04"/>
    <w:rsid w:val="009030A0"/>
    <w:rsid w:val="00903128"/>
    <w:rsid w:val="009039BB"/>
    <w:rsid w:val="00903B4C"/>
    <w:rsid w:val="00903D56"/>
    <w:rsid w:val="009040FB"/>
    <w:rsid w:val="00904851"/>
    <w:rsid w:val="00904A4D"/>
    <w:rsid w:val="0090526D"/>
    <w:rsid w:val="00905643"/>
    <w:rsid w:val="009056F9"/>
    <w:rsid w:val="00905D2D"/>
    <w:rsid w:val="00905EE9"/>
    <w:rsid w:val="009061F3"/>
    <w:rsid w:val="00906382"/>
    <w:rsid w:val="009065F4"/>
    <w:rsid w:val="00906968"/>
    <w:rsid w:val="00906CEA"/>
    <w:rsid w:val="00907282"/>
    <w:rsid w:val="00907402"/>
    <w:rsid w:val="009075A7"/>
    <w:rsid w:val="0090778F"/>
    <w:rsid w:val="00907DFB"/>
    <w:rsid w:val="009105AE"/>
    <w:rsid w:val="00910624"/>
    <w:rsid w:val="00910680"/>
    <w:rsid w:val="00910FB6"/>
    <w:rsid w:val="00910FBA"/>
    <w:rsid w:val="00911006"/>
    <w:rsid w:val="00911D39"/>
    <w:rsid w:val="00911DD1"/>
    <w:rsid w:val="00911F94"/>
    <w:rsid w:val="009122B5"/>
    <w:rsid w:val="0091230C"/>
    <w:rsid w:val="009126D0"/>
    <w:rsid w:val="00912AAD"/>
    <w:rsid w:val="00912B9F"/>
    <w:rsid w:val="00913C38"/>
    <w:rsid w:val="00913E23"/>
    <w:rsid w:val="00913EAB"/>
    <w:rsid w:val="00914067"/>
    <w:rsid w:val="009146A1"/>
    <w:rsid w:val="00916349"/>
    <w:rsid w:val="00916927"/>
    <w:rsid w:val="00916D5F"/>
    <w:rsid w:val="00916F35"/>
    <w:rsid w:val="00917056"/>
    <w:rsid w:val="0091705D"/>
    <w:rsid w:val="009172DF"/>
    <w:rsid w:val="0091736B"/>
    <w:rsid w:val="00917752"/>
    <w:rsid w:val="00917894"/>
    <w:rsid w:val="00917950"/>
    <w:rsid w:val="00917BA6"/>
    <w:rsid w:val="00917C0F"/>
    <w:rsid w:val="00917C15"/>
    <w:rsid w:val="00917FA5"/>
    <w:rsid w:val="0092003C"/>
    <w:rsid w:val="009203D9"/>
    <w:rsid w:val="0092040E"/>
    <w:rsid w:val="00920C6C"/>
    <w:rsid w:val="00920E14"/>
    <w:rsid w:val="00921039"/>
    <w:rsid w:val="00921244"/>
    <w:rsid w:val="00921897"/>
    <w:rsid w:val="00921C6D"/>
    <w:rsid w:val="009227D9"/>
    <w:rsid w:val="009228A1"/>
    <w:rsid w:val="009229EE"/>
    <w:rsid w:val="00923322"/>
    <w:rsid w:val="0092395B"/>
    <w:rsid w:val="00923B7A"/>
    <w:rsid w:val="00923C44"/>
    <w:rsid w:val="0092434B"/>
    <w:rsid w:val="00925999"/>
    <w:rsid w:val="00925AA8"/>
    <w:rsid w:val="00925D48"/>
    <w:rsid w:val="00925D6A"/>
    <w:rsid w:val="00926007"/>
    <w:rsid w:val="0092619E"/>
    <w:rsid w:val="009261E8"/>
    <w:rsid w:val="009267FC"/>
    <w:rsid w:val="00927791"/>
    <w:rsid w:val="00927EDB"/>
    <w:rsid w:val="009300E9"/>
    <w:rsid w:val="00930607"/>
    <w:rsid w:val="0093079A"/>
    <w:rsid w:val="00930849"/>
    <w:rsid w:val="0093099D"/>
    <w:rsid w:val="00930AC0"/>
    <w:rsid w:val="00930D0A"/>
    <w:rsid w:val="00930EDD"/>
    <w:rsid w:val="00931041"/>
    <w:rsid w:val="00931C64"/>
    <w:rsid w:val="00931C6F"/>
    <w:rsid w:val="00931FC2"/>
    <w:rsid w:val="009329BA"/>
    <w:rsid w:val="00932C1B"/>
    <w:rsid w:val="00932C3C"/>
    <w:rsid w:val="00932F83"/>
    <w:rsid w:val="0093304D"/>
    <w:rsid w:val="009330A5"/>
    <w:rsid w:val="00933831"/>
    <w:rsid w:val="00933E71"/>
    <w:rsid w:val="0093418F"/>
    <w:rsid w:val="009349BB"/>
    <w:rsid w:val="00934E99"/>
    <w:rsid w:val="00935990"/>
    <w:rsid w:val="00935E75"/>
    <w:rsid w:val="00935FC0"/>
    <w:rsid w:val="0093605E"/>
    <w:rsid w:val="00936195"/>
    <w:rsid w:val="00936546"/>
    <w:rsid w:val="00936619"/>
    <w:rsid w:val="00936939"/>
    <w:rsid w:val="00937307"/>
    <w:rsid w:val="00937612"/>
    <w:rsid w:val="009376D8"/>
    <w:rsid w:val="00937745"/>
    <w:rsid w:val="00937A86"/>
    <w:rsid w:val="00937B6A"/>
    <w:rsid w:val="00937E67"/>
    <w:rsid w:val="0094053B"/>
    <w:rsid w:val="0094088F"/>
    <w:rsid w:val="00940D14"/>
    <w:rsid w:val="00940D9A"/>
    <w:rsid w:val="00940FB2"/>
    <w:rsid w:val="009413BA"/>
    <w:rsid w:val="00941640"/>
    <w:rsid w:val="00941655"/>
    <w:rsid w:val="00941DB6"/>
    <w:rsid w:val="00942040"/>
    <w:rsid w:val="00942BF0"/>
    <w:rsid w:val="00942C9F"/>
    <w:rsid w:val="00942FAC"/>
    <w:rsid w:val="00943135"/>
    <w:rsid w:val="0094390D"/>
    <w:rsid w:val="00943C9E"/>
    <w:rsid w:val="00943F04"/>
    <w:rsid w:val="00943F10"/>
    <w:rsid w:val="00943F98"/>
    <w:rsid w:val="00945631"/>
    <w:rsid w:val="0094591C"/>
    <w:rsid w:val="00945E99"/>
    <w:rsid w:val="009466D3"/>
    <w:rsid w:val="009466E5"/>
    <w:rsid w:val="009467A9"/>
    <w:rsid w:val="00946DA1"/>
    <w:rsid w:val="00946E64"/>
    <w:rsid w:val="00946EE9"/>
    <w:rsid w:val="00947549"/>
    <w:rsid w:val="009475A5"/>
    <w:rsid w:val="009479AE"/>
    <w:rsid w:val="00947CF3"/>
    <w:rsid w:val="00947E2F"/>
    <w:rsid w:val="00950B9F"/>
    <w:rsid w:val="00950C3F"/>
    <w:rsid w:val="00950E29"/>
    <w:rsid w:val="00951827"/>
    <w:rsid w:val="009521AF"/>
    <w:rsid w:val="0095256D"/>
    <w:rsid w:val="00952750"/>
    <w:rsid w:val="009532A5"/>
    <w:rsid w:val="00953729"/>
    <w:rsid w:val="0095391E"/>
    <w:rsid w:val="009539AC"/>
    <w:rsid w:val="00953F16"/>
    <w:rsid w:val="00954119"/>
    <w:rsid w:val="00954B85"/>
    <w:rsid w:val="00955415"/>
    <w:rsid w:val="00955BCA"/>
    <w:rsid w:val="00955EEF"/>
    <w:rsid w:val="00956413"/>
    <w:rsid w:val="00956477"/>
    <w:rsid w:val="009564B1"/>
    <w:rsid w:val="00956774"/>
    <w:rsid w:val="009567A7"/>
    <w:rsid w:val="00956DC4"/>
    <w:rsid w:val="00956F79"/>
    <w:rsid w:val="009572AB"/>
    <w:rsid w:val="0095793C"/>
    <w:rsid w:val="00960467"/>
    <w:rsid w:val="009604E2"/>
    <w:rsid w:val="00960C04"/>
    <w:rsid w:val="00960EF0"/>
    <w:rsid w:val="0096111E"/>
    <w:rsid w:val="00961125"/>
    <w:rsid w:val="00961417"/>
    <w:rsid w:val="009614ED"/>
    <w:rsid w:val="009623D8"/>
    <w:rsid w:val="009625CB"/>
    <w:rsid w:val="00962BE8"/>
    <w:rsid w:val="00962F03"/>
    <w:rsid w:val="00963362"/>
    <w:rsid w:val="009635D2"/>
    <w:rsid w:val="00963616"/>
    <w:rsid w:val="00963BD1"/>
    <w:rsid w:val="009647EE"/>
    <w:rsid w:val="00964810"/>
    <w:rsid w:val="009651CC"/>
    <w:rsid w:val="0096534A"/>
    <w:rsid w:val="009653E3"/>
    <w:rsid w:val="009654D8"/>
    <w:rsid w:val="00965953"/>
    <w:rsid w:val="009661F6"/>
    <w:rsid w:val="009662EE"/>
    <w:rsid w:val="0096657B"/>
    <w:rsid w:val="009667D9"/>
    <w:rsid w:val="00966B1F"/>
    <w:rsid w:val="00966C49"/>
    <w:rsid w:val="00970A7E"/>
    <w:rsid w:val="00970A7F"/>
    <w:rsid w:val="00971113"/>
    <w:rsid w:val="0097116E"/>
    <w:rsid w:val="00971E1D"/>
    <w:rsid w:val="00972782"/>
    <w:rsid w:val="009728AD"/>
    <w:rsid w:val="009729FB"/>
    <w:rsid w:val="00972AC5"/>
    <w:rsid w:val="00972DD3"/>
    <w:rsid w:val="009732B8"/>
    <w:rsid w:val="00973770"/>
    <w:rsid w:val="00973854"/>
    <w:rsid w:val="00973D4F"/>
    <w:rsid w:val="00973E99"/>
    <w:rsid w:val="00974410"/>
    <w:rsid w:val="00974518"/>
    <w:rsid w:val="009745BF"/>
    <w:rsid w:val="0097579B"/>
    <w:rsid w:val="00975856"/>
    <w:rsid w:val="0097626F"/>
    <w:rsid w:val="009766F6"/>
    <w:rsid w:val="00976C1D"/>
    <w:rsid w:val="00976F18"/>
    <w:rsid w:val="009777D4"/>
    <w:rsid w:val="00977A18"/>
    <w:rsid w:val="00980025"/>
    <w:rsid w:val="0098087D"/>
    <w:rsid w:val="00980CD3"/>
    <w:rsid w:val="00980FE0"/>
    <w:rsid w:val="0098163C"/>
    <w:rsid w:val="00981897"/>
    <w:rsid w:val="00981AD7"/>
    <w:rsid w:val="00981C68"/>
    <w:rsid w:val="00981D2E"/>
    <w:rsid w:val="00982353"/>
    <w:rsid w:val="00982744"/>
    <w:rsid w:val="00982921"/>
    <w:rsid w:val="00982CD2"/>
    <w:rsid w:val="009833BF"/>
    <w:rsid w:val="00983A2C"/>
    <w:rsid w:val="00983DBD"/>
    <w:rsid w:val="009842B7"/>
    <w:rsid w:val="009843B2"/>
    <w:rsid w:val="009847A8"/>
    <w:rsid w:val="00985AE3"/>
    <w:rsid w:val="00985BEA"/>
    <w:rsid w:val="00985F8B"/>
    <w:rsid w:val="009862C8"/>
    <w:rsid w:val="0098633F"/>
    <w:rsid w:val="009865A6"/>
    <w:rsid w:val="00986A2C"/>
    <w:rsid w:val="00986B1B"/>
    <w:rsid w:val="00986D5D"/>
    <w:rsid w:val="00986E4E"/>
    <w:rsid w:val="009876D8"/>
    <w:rsid w:val="00987708"/>
    <w:rsid w:val="00987A65"/>
    <w:rsid w:val="0099033F"/>
    <w:rsid w:val="00990B70"/>
    <w:rsid w:val="00990C3B"/>
    <w:rsid w:val="00991586"/>
    <w:rsid w:val="009918F3"/>
    <w:rsid w:val="009919F9"/>
    <w:rsid w:val="00991CBD"/>
    <w:rsid w:val="00991CDC"/>
    <w:rsid w:val="00991D0E"/>
    <w:rsid w:val="00991F37"/>
    <w:rsid w:val="009921E6"/>
    <w:rsid w:val="009928B7"/>
    <w:rsid w:val="00993039"/>
    <w:rsid w:val="0099321A"/>
    <w:rsid w:val="009932D3"/>
    <w:rsid w:val="00993305"/>
    <w:rsid w:val="00993B2B"/>
    <w:rsid w:val="00993CF2"/>
    <w:rsid w:val="00994146"/>
    <w:rsid w:val="009947E8"/>
    <w:rsid w:val="00994C32"/>
    <w:rsid w:val="00994E4E"/>
    <w:rsid w:val="00994E77"/>
    <w:rsid w:val="00995293"/>
    <w:rsid w:val="009952B9"/>
    <w:rsid w:val="00995309"/>
    <w:rsid w:val="00995E94"/>
    <w:rsid w:val="00995EC4"/>
    <w:rsid w:val="009960B7"/>
    <w:rsid w:val="009962E7"/>
    <w:rsid w:val="009966AC"/>
    <w:rsid w:val="00996B79"/>
    <w:rsid w:val="00996CE9"/>
    <w:rsid w:val="00996F08"/>
    <w:rsid w:val="009972FE"/>
    <w:rsid w:val="00997C6A"/>
    <w:rsid w:val="009A0BC4"/>
    <w:rsid w:val="009A201A"/>
    <w:rsid w:val="009A2A42"/>
    <w:rsid w:val="009A2ED3"/>
    <w:rsid w:val="009A36BD"/>
    <w:rsid w:val="009A36D7"/>
    <w:rsid w:val="009A3BD4"/>
    <w:rsid w:val="009A3CD2"/>
    <w:rsid w:val="009A428D"/>
    <w:rsid w:val="009A45C8"/>
    <w:rsid w:val="009A551D"/>
    <w:rsid w:val="009A5905"/>
    <w:rsid w:val="009A65C4"/>
    <w:rsid w:val="009A6675"/>
    <w:rsid w:val="009A6864"/>
    <w:rsid w:val="009A7276"/>
    <w:rsid w:val="009A77BF"/>
    <w:rsid w:val="009A7BB4"/>
    <w:rsid w:val="009B0173"/>
    <w:rsid w:val="009B08A7"/>
    <w:rsid w:val="009B0CEC"/>
    <w:rsid w:val="009B1087"/>
    <w:rsid w:val="009B10F3"/>
    <w:rsid w:val="009B12B4"/>
    <w:rsid w:val="009B15D6"/>
    <w:rsid w:val="009B16F3"/>
    <w:rsid w:val="009B1D4A"/>
    <w:rsid w:val="009B1DDA"/>
    <w:rsid w:val="009B23C8"/>
    <w:rsid w:val="009B2A4E"/>
    <w:rsid w:val="009B2CAB"/>
    <w:rsid w:val="009B2DC5"/>
    <w:rsid w:val="009B337C"/>
    <w:rsid w:val="009B365B"/>
    <w:rsid w:val="009B4064"/>
    <w:rsid w:val="009B4361"/>
    <w:rsid w:val="009B4751"/>
    <w:rsid w:val="009B47CE"/>
    <w:rsid w:val="009B536C"/>
    <w:rsid w:val="009B5876"/>
    <w:rsid w:val="009B58F1"/>
    <w:rsid w:val="009B5BC6"/>
    <w:rsid w:val="009B5C19"/>
    <w:rsid w:val="009B5D9A"/>
    <w:rsid w:val="009B5F05"/>
    <w:rsid w:val="009B6496"/>
    <w:rsid w:val="009B6546"/>
    <w:rsid w:val="009B65DF"/>
    <w:rsid w:val="009B65FE"/>
    <w:rsid w:val="009B68FB"/>
    <w:rsid w:val="009B6C18"/>
    <w:rsid w:val="009B7242"/>
    <w:rsid w:val="009B731F"/>
    <w:rsid w:val="009B73B9"/>
    <w:rsid w:val="009B7585"/>
    <w:rsid w:val="009B768E"/>
    <w:rsid w:val="009B7F09"/>
    <w:rsid w:val="009C01DA"/>
    <w:rsid w:val="009C04EE"/>
    <w:rsid w:val="009C0AF7"/>
    <w:rsid w:val="009C14E0"/>
    <w:rsid w:val="009C1528"/>
    <w:rsid w:val="009C1675"/>
    <w:rsid w:val="009C167D"/>
    <w:rsid w:val="009C1A3E"/>
    <w:rsid w:val="009C1BDE"/>
    <w:rsid w:val="009C1E8E"/>
    <w:rsid w:val="009C1F54"/>
    <w:rsid w:val="009C20CC"/>
    <w:rsid w:val="009C25C0"/>
    <w:rsid w:val="009C2BDF"/>
    <w:rsid w:val="009C2DB8"/>
    <w:rsid w:val="009C2EC8"/>
    <w:rsid w:val="009C3558"/>
    <w:rsid w:val="009C425A"/>
    <w:rsid w:val="009C4364"/>
    <w:rsid w:val="009C4C06"/>
    <w:rsid w:val="009C4C70"/>
    <w:rsid w:val="009C4CED"/>
    <w:rsid w:val="009C4CFB"/>
    <w:rsid w:val="009C562E"/>
    <w:rsid w:val="009C5BA8"/>
    <w:rsid w:val="009C5E44"/>
    <w:rsid w:val="009C5FD4"/>
    <w:rsid w:val="009C6FF2"/>
    <w:rsid w:val="009C749E"/>
    <w:rsid w:val="009C7531"/>
    <w:rsid w:val="009C78CD"/>
    <w:rsid w:val="009C79F1"/>
    <w:rsid w:val="009D120D"/>
    <w:rsid w:val="009D1582"/>
    <w:rsid w:val="009D176E"/>
    <w:rsid w:val="009D1F78"/>
    <w:rsid w:val="009D20A9"/>
    <w:rsid w:val="009D20BD"/>
    <w:rsid w:val="009D20D1"/>
    <w:rsid w:val="009D20D6"/>
    <w:rsid w:val="009D220C"/>
    <w:rsid w:val="009D221F"/>
    <w:rsid w:val="009D223C"/>
    <w:rsid w:val="009D2381"/>
    <w:rsid w:val="009D2B70"/>
    <w:rsid w:val="009D31D9"/>
    <w:rsid w:val="009D322A"/>
    <w:rsid w:val="009D32BD"/>
    <w:rsid w:val="009D37A1"/>
    <w:rsid w:val="009D39E3"/>
    <w:rsid w:val="009D3E74"/>
    <w:rsid w:val="009D4004"/>
    <w:rsid w:val="009D445C"/>
    <w:rsid w:val="009D47C0"/>
    <w:rsid w:val="009D4A5E"/>
    <w:rsid w:val="009D4D0B"/>
    <w:rsid w:val="009D4EB3"/>
    <w:rsid w:val="009D4F90"/>
    <w:rsid w:val="009D4FA4"/>
    <w:rsid w:val="009D50E3"/>
    <w:rsid w:val="009D563C"/>
    <w:rsid w:val="009D5936"/>
    <w:rsid w:val="009D65FE"/>
    <w:rsid w:val="009D666F"/>
    <w:rsid w:val="009D69B7"/>
    <w:rsid w:val="009D6B76"/>
    <w:rsid w:val="009D72C2"/>
    <w:rsid w:val="009D78AE"/>
    <w:rsid w:val="009E052F"/>
    <w:rsid w:val="009E0730"/>
    <w:rsid w:val="009E09F0"/>
    <w:rsid w:val="009E0BA8"/>
    <w:rsid w:val="009E0E54"/>
    <w:rsid w:val="009E0E9C"/>
    <w:rsid w:val="009E1476"/>
    <w:rsid w:val="009E19E8"/>
    <w:rsid w:val="009E1C2D"/>
    <w:rsid w:val="009E1EAF"/>
    <w:rsid w:val="009E22F3"/>
    <w:rsid w:val="009E2DF3"/>
    <w:rsid w:val="009E3353"/>
    <w:rsid w:val="009E337C"/>
    <w:rsid w:val="009E377C"/>
    <w:rsid w:val="009E3884"/>
    <w:rsid w:val="009E39CB"/>
    <w:rsid w:val="009E3D1C"/>
    <w:rsid w:val="009E411C"/>
    <w:rsid w:val="009E4268"/>
    <w:rsid w:val="009E441B"/>
    <w:rsid w:val="009E458A"/>
    <w:rsid w:val="009E4D31"/>
    <w:rsid w:val="009E5316"/>
    <w:rsid w:val="009E55EE"/>
    <w:rsid w:val="009E5737"/>
    <w:rsid w:val="009E597F"/>
    <w:rsid w:val="009E59CD"/>
    <w:rsid w:val="009E5CA2"/>
    <w:rsid w:val="009E5D7C"/>
    <w:rsid w:val="009E5DFC"/>
    <w:rsid w:val="009E680D"/>
    <w:rsid w:val="009E68DB"/>
    <w:rsid w:val="009E695E"/>
    <w:rsid w:val="009E6975"/>
    <w:rsid w:val="009E772E"/>
    <w:rsid w:val="009E781C"/>
    <w:rsid w:val="009F014B"/>
    <w:rsid w:val="009F1789"/>
    <w:rsid w:val="009F1F7F"/>
    <w:rsid w:val="009F1FC3"/>
    <w:rsid w:val="009F272F"/>
    <w:rsid w:val="009F2E3B"/>
    <w:rsid w:val="009F36D2"/>
    <w:rsid w:val="009F39E9"/>
    <w:rsid w:val="009F3B29"/>
    <w:rsid w:val="009F3B6B"/>
    <w:rsid w:val="009F3E27"/>
    <w:rsid w:val="009F3F31"/>
    <w:rsid w:val="009F415F"/>
    <w:rsid w:val="009F43A0"/>
    <w:rsid w:val="009F4504"/>
    <w:rsid w:val="009F4A65"/>
    <w:rsid w:val="009F4AF6"/>
    <w:rsid w:val="009F4E9B"/>
    <w:rsid w:val="009F502C"/>
    <w:rsid w:val="009F5B07"/>
    <w:rsid w:val="009F5EE3"/>
    <w:rsid w:val="009F603B"/>
    <w:rsid w:val="009F6576"/>
    <w:rsid w:val="009F67C7"/>
    <w:rsid w:val="009F6987"/>
    <w:rsid w:val="009F6E50"/>
    <w:rsid w:val="009F720F"/>
    <w:rsid w:val="009F7864"/>
    <w:rsid w:val="009F7999"/>
    <w:rsid w:val="009F7BC2"/>
    <w:rsid w:val="00A0003A"/>
    <w:rsid w:val="00A00304"/>
    <w:rsid w:val="00A0045C"/>
    <w:rsid w:val="00A00659"/>
    <w:rsid w:val="00A0078F"/>
    <w:rsid w:val="00A00B73"/>
    <w:rsid w:val="00A00DDC"/>
    <w:rsid w:val="00A00EA9"/>
    <w:rsid w:val="00A010E7"/>
    <w:rsid w:val="00A01A17"/>
    <w:rsid w:val="00A01A60"/>
    <w:rsid w:val="00A0208A"/>
    <w:rsid w:val="00A02258"/>
    <w:rsid w:val="00A02F52"/>
    <w:rsid w:val="00A0319B"/>
    <w:rsid w:val="00A0356F"/>
    <w:rsid w:val="00A0372D"/>
    <w:rsid w:val="00A03CB0"/>
    <w:rsid w:val="00A03D43"/>
    <w:rsid w:val="00A041A7"/>
    <w:rsid w:val="00A04556"/>
    <w:rsid w:val="00A0469F"/>
    <w:rsid w:val="00A04F3B"/>
    <w:rsid w:val="00A050AA"/>
    <w:rsid w:val="00A05747"/>
    <w:rsid w:val="00A05C3F"/>
    <w:rsid w:val="00A05F0E"/>
    <w:rsid w:val="00A065F4"/>
    <w:rsid w:val="00A06E6E"/>
    <w:rsid w:val="00A071EE"/>
    <w:rsid w:val="00A07263"/>
    <w:rsid w:val="00A076F9"/>
    <w:rsid w:val="00A07997"/>
    <w:rsid w:val="00A07F87"/>
    <w:rsid w:val="00A10C11"/>
    <w:rsid w:val="00A10F2D"/>
    <w:rsid w:val="00A115F5"/>
    <w:rsid w:val="00A11C41"/>
    <w:rsid w:val="00A1214B"/>
    <w:rsid w:val="00A123CA"/>
    <w:rsid w:val="00A13481"/>
    <w:rsid w:val="00A1364E"/>
    <w:rsid w:val="00A13659"/>
    <w:rsid w:val="00A13B2E"/>
    <w:rsid w:val="00A14872"/>
    <w:rsid w:val="00A14A57"/>
    <w:rsid w:val="00A15416"/>
    <w:rsid w:val="00A15633"/>
    <w:rsid w:val="00A15EDC"/>
    <w:rsid w:val="00A15FF3"/>
    <w:rsid w:val="00A1637F"/>
    <w:rsid w:val="00A16683"/>
    <w:rsid w:val="00A172AF"/>
    <w:rsid w:val="00A17CF7"/>
    <w:rsid w:val="00A20116"/>
    <w:rsid w:val="00A2059C"/>
    <w:rsid w:val="00A20669"/>
    <w:rsid w:val="00A206ED"/>
    <w:rsid w:val="00A20792"/>
    <w:rsid w:val="00A20806"/>
    <w:rsid w:val="00A209DB"/>
    <w:rsid w:val="00A20C7F"/>
    <w:rsid w:val="00A21290"/>
    <w:rsid w:val="00A21563"/>
    <w:rsid w:val="00A215DC"/>
    <w:rsid w:val="00A21A9A"/>
    <w:rsid w:val="00A21B56"/>
    <w:rsid w:val="00A21D41"/>
    <w:rsid w:val="00A2212D"/>
    <w:rsid w:val="00A2214F"/>
    <w:rsid w:val="00A2271E"/>
    <w:rsid w:val="00A2281F"/>
    <w:rsid w:val="00A22DBA"/>
    <w:rsid w:val="00A22EEB"/>
    <w:rsid w:val="00A23236"/>
    <w:rsid w:val="00A2329D"/>
    <w:rsid w:val="00A234C1"/>
    <w:rsid w:val="00A23512"/>
    <w:rsid w:val="00A247F6"/>
    <w:rsid w:val="00A2490E"/>
    <w:rsid w:val="00A25442"/>
    <w:rsid w:val="00A25539"/>
    <w:rsid w:val="00A258F3"/>
    <w:rsid w:val="00A25BFF"/>
    <w:rsid w:val="00A25C92"/>
    <w:rsid w:val="00A25FA2"/>
    <w:rsid w:val="00A26013"/>
    <w:rsid w:val="00A26648"/>
    <w:rsid w:val="00A26668"/>
    <w:rsid w:val="00A2693B"/>
    <w:rsid w:val="00A26A8D"/>
    <w:rsid w:val="00A26E9E"/>
    <w:rsid w:val="00A26F79"/>
    <w:rsid w:val="00A272CE"/>
    <w:rsid w:val="00A27522"/>
    <w:rsid w:val="00A27AFF"/>
    <w:rsid w:val="00A27C24"/>
    <w:rsid w:val="00A27DD0"/>
    <w:rsid w:val="00A3136F"/>
    <w:rsid w:val="00A31691"/>
    <w:rsid w:val="00A316A2"/>
    <w:rsid w:val="00A31AD1"/>
    <w:rsid w:val="00A31BEF"/>
    <w:rsid w:val="00A31CA4"/>
    <w:rsid w:val="00A31D34"/>
    <w:rsid w:val="00A31D90"/>
    <w:rsid w:val="00A31DA5"/>
    <w:rsid w:val="00A32BFD"/>
    <w:rsid w:val="00A333F4"/>
    <w:rsid w:val="00A339C4"/>
    <w:rsid w:val="00A33DF9"/>
    <w:rsid w:val="00A3436E"/>
    <w:rsid w:val="00A34379"/>
    <w:rsid w:val="00A343BC"/>
    <w:rsid w:val="00A346D9"/>
    <w:rsid w:val="00A34D0C"/>
    <w:rsid w:val="00A34D76"/>
    <w:rsid w:val="00A34F3F"/>
    <w:rsid w:val="00A34F7C"/>
    <w:rsid w:val="00A34F95"/>
    <w:rsid w:val="00A34F97"/>
    <w:rsid w:val="00A35125"/>
    <w:rsid w:val="00A35370"/>
    <w:rsid w:val="00A35D64"/>
    <w:rsid w:val="00A35E8D"/>
    <w:rsid w:val="00A360F2"/>
    <w:rsid w:val="00A3611B"/>
    <w:rsid w:val="00A365D0"/>
    <w:rsid w:val="00A36B70"/>
    <w:rsid w:val="00A36D12"/>
    <w:rsid w:val="00A36DC8"/>
    <w:rsid w:val="00A370C6"/>
    <w:rsid w:val="00A37540"/>
    <w:rsid w:val="00A3793E"/>
    <w:rsid w:val="00A37C82"/>
    <w:rsid w:val="00A37EED"/>
    <w:rsid w:val="00A400B4"/>
    <w:rsid w:val="00A402B8"/>
    <w:rsid w:val="00A402EB"/>
    <w:rsid w:val="00A4043E"/>
    <w:rsid w:val="00A40B18"/>
    <w:rsid w:val="00A40D8E"/>
    <w:rsid w:val="00A41362"/>
    <w:rsid w:val="00A41421"/>
    <w:rsid w:val="00A41665"/>
    <w:rsid w:val="00A41C11"/>
    <w:rsid w:val="00A41F14"/>
    <w:rsid w:val="00A42369"/>
    <w:rsid w:val="00A4286D"/>
    <w:rsid w:val="00A42F3C"/>
    <w:rsid w:val="00A4365D"/>
    <w:rsid w:val="00A437D9"/>
    <w:rsid w:val="00A43C16"/>
    <w:rsid w:val="00A43FF9"/>
    <w:rsid w:val="00A44132"/>
    <w:rsid w:val="00A443A6"/>
    <w:rsid w:val="00A4485B"/>
    <w:rsid w:val="00A4485C"/>
    <w:rsid w:val="00A45160"/>
    <w:rsid w:val="00A45395"/>
    <w:rsid w:val="00A453E5"/>
    <w:rsid w:val="00A457C5"/>
    <w:rsid w:val="00A45A16"/>
    <w:rsid w:val="00A45A1A"/>
    <w:rsid w:val="00A45E38"/>
    <w:rsid w:val="00A45E61"/>
    <w:rsid w:val="00A46439"/>
    <w:rsid w:val="00A46454"/>
    <w:rsid w:val="00A466E3"/>
    <w:rsid w:val="00A46A80"/>
    <w:rsid w:val="00A46AEA"/>
    <w:rsid w:val="00A46CFC"/>
    <w:rsid w:val="00A474E1"/>
    <w:rsid w:val="00A47BDD"/>
    <w:rsid w:val="00A47F32"/>
    <w:rsid w:val="00A50459"/>
    <w:rsid w:val="00A507FC"/>
    <w:rsid w:val="00A5099B"/>
    <w:rsid w:val="00A50BB4"/>
    <w:rsid w:val="00A50D4E"/>
    <w:rsid w:val="00A50FD6"/>
    <w:rsid w:val="00A51192"/>
    <w:rsid w:val="00A51811"/>
    <w:rsid w:val="00A51C6A"/>
    <w:rsid w:val="00A51CC4"/>
    <w:rsid w:val="00A51CCA"/>
    <w:rsid w:val="00A51D5B"/>
    <w:rsid w:val="00A52050"/>
    <w:rsid w:val="00A525A3"/>
    <w:rsid w:val="00A53220"/>
    <w:rsid w:val="00A538E6"/>
    <w:rsid w:val="00A53998"/>
    <w:rsid w:val="00A53EFE"/>
    <w:rsid w:val="00A540B0"/>
    <w:rsid w:val="00A5416C"/>
    <w:rsid w:val="00A542D4"/>
    <w:rsid w:val="00A54514"/>
    <w:rsid w:val="00A54643"/>
    <w:rsid w:val="00A54D49"/>
    <w:rsid w:val="00A557E3"/>
    <w:rsid w:val="00A5587B"/>
    <w:rsid w:val="00A55F35"/>
    <w:rsid w:val="00A55FA8"/>
    <w:rsid w:val="00A56102"/>
    <w:rsid w:val="00A56280"/>
    <w:rsid w:val="00A5634B"/>
    <w:rsid w:val="00A56800"/>
    <w:rsid w:val="00A56D7E"/>
    <w:rsid w:val="00A57078"/>
    <w:rsid w:val="00A5720D"/>
    <w:rsid w:val="00A57404"/>
    <w:rsid w:val="00A57426"/>
    <w:rsid w:val="00A575BD"/>
    <w:rsid w:val="00A57825"/>
    <w:rsid w:val="00A57863"/>
    <w:rsid w:val="00A579CE"/>
    <w:rsid w:val="00A57A2D"/>
    <w:rsid w:val="00A57E53"/>
    <w:rsid w:val="00A57F79"/>
    <w:rsid w:val="00A6074D"/>
    <w:rsid w:val="00A60761"/>
    <w:rsid w:val="00A60D7C"/>
    <w:rsid w:val="00A60EEC"/>
    <w:rsid w:val="00A60F83"/>
    <w:rsid w:val="00A61A6C"/>
    <w:rsid w:val="00A623EC"/>
    <w:rsid w:val="00A6257E"/>
    <w:rsid w:val="00A62FC3"/>
    <w:rsid w:val="00A630BA"/>
    <w:rsid w:val="00A63120"/>
    <w:rsid w:val="00A63B83"/>
    <w:rsid w:val="00A643C6"/>
    <w:rsid w:val="00A65133"/>
    <w:rsid w:val="00A654A1"/>
    <w:rsid w:val="00A654AB"/>
    <w:rsid w:val="00A65866"/>
    <w:rsid w:val="00A65BD9"/>
    <w:rsid w:val="00A66718"/>
    <w:rsid w:val="00A66AFB"/>
    <w:rsid w:val="00A66DB6"/>
    <w:rsid w:val="00A671EF"/>
    <w:rsid w:val="00A678C7"/>
    <w:rsid w:val="00A6797C"/>
    <w:rsid w:val="00A679F6"/>
    <w:rsid w:val="00A67B23"/>
    <w:rsid w:val="00A70A40"/>
    <w:rsid w:val="00A70B31"/>
    <w:rsid w:val="00A712A2"/>
    <w:rsid w:val="00A7130B"/>
    <w:rsid w:val="00A71404"/>
    <w:rsid w:val="00A71F36"/>
    <w:rsid w:val="00A727E4"/>
    <w:rsid w:val="00A72892"/>
    <w:rsid w:val="00A73928"/>
    <w:rsid w:val="00A73A74"/>
    <w:rsid w:val="00A747A1"/>
    <w:rsid w:val="00A7514E"/>
    <w:rsid w:val="00A759FE"/>
    <w:rsid w:val="00A75A70"/>
    <w:rsid w:val="00A75C75"/>
    <w:rsid w:val="00A75CF1"/>
    <w:rsid w:val="00A75FE1"/>
    <w:rsid w:val="00A761F8"/>
    <w:rsid w:val="00A7624C"/>
    <w:rsid w:val="00A76C46"/>
    <w:rsid w:val="00A76D18"/>
    <w:rsid w:val="00A76D67"/>
    <w:rsid w:val="00A771CD"/>
    <w:rsid w:val="00A77562"/>
    <w:rsid w:val="00A776B8"/>
    <w:rsid w:val="00A779C7"/>
    <w:rsid w:val="00A80200"/>
    <w:rsid w:val="00A80269"/>
    <w:rsid w:val="00A8056C"/>
    <w:rsid w:val="00A8067A"/>
    <w:rsid w:val="00A80C6F"/>
    <w:rsid w:val="00A80F90"/>
    <w:rsid w:val="00A813E9"/>
    <w:rsid w:val="00A814AE"/>
    <w:rsid w:val="00A81EB6"/>
    <w:rsid w:val="00A82DE9"/>
    <w:rsid w:val="00A82EB9"/>
    <w:rsid w:val="00A831D3"/>
    <w:rsid w:val="00A837FE"/>
    <w:rsid w:val="00A83C02"/>
    <w:rsid w:val="00A83C74"/>
    <w:rsid w:val="00A83C96"/>
    <w:rsid w:val="00A83DA9"/>
    <w:rsid w:val="00A840BA"/>
    <w:rsid w:val="00A84139"/>
    <w:rsid w:val="00A846C6"/>
    <w:rsid w:val="00A85357"/>
    <w:rsid w:val="00A85535"/>
    <w:rsid w:val="00A856B8"/>
    <w:rsid w:val="00A85D07"/>
    <w:rsid w:val="00A86845"/>
    <w:rsid w:val="00A86A99"/>
    <w:rsid w:val="00A86AF3"/>
    <w:rsid w:val="00A86E31"/>
    <w:rsid w:val="00A86FCB"/>
    <w:rsid w:val="00A87003"/>
    <w:rsid w:val="00A871E5"/>
    <w:rsid w:val="00A87318"/>
    <w:rsid w:val="00A900C0"/>
    <w:rsid w:val="00A902DD"/>
    <w:rsid w:val="00A904F1"/>
    <w:rsid w:val="00A90949"/>
    <w:rsid w:val="00A90A28"/>
    <w:rsid w:val="00A91226"/>
    <w:rsid w:val="00A912C3"/>
    <w:rsid w:val="00A914AC"/>
    <w:rsid w:val="00A9153B"/>
    <w:rsid w:val="00A91617"/>
    <w:rsid w:val="00A91D1A"/>
    <w:rsid w:val="00A926D6"/>
    <w:rsid w:val="00A927AA"/>
    <w:rsid w:val="00A92EB9"/>
    <w:rsid w:val="00A93019"/>
    <w:rsid w:val="00A9335C"/>
    <w:rsid w:val="00A935DA"/>
    <w:rsid w:val="00A936CF"/>
    <w:rsid w:val="00A93C1C"/>
    <w:rsid w:val="00A94046"/>
    <w:rsid w:val="00A9409B"/>
    <w:rsid w:val="00A9454F"/>
    <w:rsid w:val="00A9473F"/>
    <w:rsid w:val="00A953E3"/>
    <w:rsid w:val="00A95BEB"/>
    <w:rsid w:val="00A95DAE"/>
    <w:rsid w:val="00A961C8"/>
    <w:rsid w:val="00A96248"/>
    <w:rsid w:val="00A9648E"/>
    <w:rsid w:val="00A96A28"/>
    <w:rsid w:val="00A96AEB"/>
    <w:rsid w:val="00A96C59"/>
    <w:rsid w:val="00A96D64"/>
    <w:rsid w:val="00A96E7D"/>
    <w:rsid w:val="00A96F95"/>
    <w:rsid w:val="00A96FA8"/>
    <w:rsid w:val="00A9770A"/>
    <w:rsid w:val="00A9778E"/>
    <w:rsid w:val="00AA0A43"/>
    <w:rsid w:val="00AA0DD3"/>
    <w:rsid w:val="00AA108A"/>
    <w:rsid w:val="00AA1508"/>
    <w:rsid w:val="00AA1543"/>
    <w:rsid w:val="00AA17B2"/>
    <w:rsid w:val="00AA1C07"/>
    <w:rsid w:val="00AA2A3B"/>
    <w:rsid w:val="00AA360A"/>
    <w:rsid w:val="00AA3688"/>
    <w:rsid w:val="00AA369B"/>
    <w:rsid w:val="00AA36BD"/>
    <w:rsid w:val="00AA383C"/>
    <w:rsid w:val="00AA4006"/>
    <w:rsid w:val="00AA453C"/>
    <w:rsid w:val="00AA4545"/>
    <w:rsid w:val="00AA4918"/>
    <w:rsid w:val="00AA5090"/>
    <w:rsid w:val="00AA50B6"/>
    <w:rsid w:val="00AA5887"/>
    <w:rsid w:val="00AA5903"/>
    <w:rsid w:val="00AA5DBA"/>
    <w:rsid w:val="00AA5E16"/>
    <w:rsid w:val="00AA6110"/>
    <w:rsid w:val="00AA6707"/>
    <w:rsid w:val="00AA6EDC"/>
    <w:rsid w:val="00AA7317"/>
    <w:rsid w:val="00AA74BC"/>
    <w:rsid w:val="00AA799E"/>
    <w:rsid w:val="00AA7C55"/>
    <w:rsid w:val="00AA7D36"/>
    <w:rsid w:val="00AB0042"/>
    <w:rsid w:val="00AB0267"/>
    <w:rsid w:val="00AB0554"/>
    <w:rsid w:val="00AB064B"/>
    <w:rsid w:val="00AB0893"/>
    <w:rsid w:val="00AB0DAC"/>
    <w:rsid w:val="00AB1049"/>
    <w:rsid w:val="00AB19F8"/>
    <w:rsid w:val="00AB29B0"/>
    <w:rsid w:val="00AB2A61"/>
    <w:rsid w:val="00AB2AE6"/>
    <w:rsid w:val="00AB2DF6"/>
    <w:rsid w:val="00AB2F67"/>
    <w:rsid w:val="00AB378C"/>
    <w:rsid w:val="00AB3A12"/>
    <w:rsid w:val="00AB3A78"/>
    <w:rsid w:val="00AB3B98"/>
    <w:rsid w:val="00AB3BC2"/>
    <w:rsid w:val="00AB463E"/>
    <w:rsid w:val="00AB47E6"/>
    <w:rsid w:val="00AB4966"/>
    <w:rsid w:val="00AB514E"/>
    <w:rsid w:val="00AB51CF"/>
    <w:rsid w:val="00AB53D2"/>
    <w:rsid w:val="00AB57F8"/>
    <w:rsid w:val="00AB58E8"/>
    <w:rsid w:val="00AB5A67"/>
    <w:rsid w:val="00AB5A8D"/>
    <w:rsid w:val="00AB6033"/>
    <w:rsid w:val="00AB6642"/>
    <w:rsid w:val="00AB6832"/>
    <w:rsid w:val="00AB73AD"/>
    <w:rsid w:val="00AB77BF"/>
    <w:rsid w:val="00AC0232"/>
    <w:rsid w:val="00AC040D"/>
    <w:rsid w:val="00AC04AD"/>
    <w:rsid w:val="00AC09DF"/>
    <w:rsid w:val="00AC0AC4"/>
    <w:rsid w:val="00AC109D"/>
    <w:rsid w:val="00AC1705"/>
    <w:rsid w:val="00AC1AB5"/>
    <w:rsid w:val="00AC1AEA"/>
    <w:rsid w:val="00AC20A6"/>
    <w:rsid w:val="00AC23B1"/>
    <w:rsid w:val="00AC26A9"/>
    <w:rsid w:val="00AC2E17"/>
    <w:rsid w:val="00AC2EFE"/>
    <w:rsid w:val="00AC321C"/>
    <w:rsid w:val="00AC3293"/>
    <w:rsid w:val="00AC3572"/>
    <w:rsid w:val="00AC3930"/>
    <w:rsid w:val="00AC3A07"/>
    <w:rsid w:val="00AC3AB1"/>
    <w:rsid w:val="00AC4129"/>
    <w:rsid w:val="00AC5434"/>
    <w:rsid w:val="00AC54C0"/>
    <w:rsid w:val="00AC54D7"/>
    <w:rsid w:val="00AC563B"/>
    <w:rsid w:val="00AC610C"/>
    <w:rsid w:val="00AC65D7"/>
    <w:rsid w:val="00AC68C6"/>
    <w:rsid w:val="00AC69A6"/>
    <w:rsid w:val="00AC7368"/>
    <w:rsid w:val="00AC7612"/>
    <w:rsid w:val="00AC7792"/>
    <w:rsid w:val="00AC79C1"/>
    <w:rsid w:val="00AC79FE"/>
    <w:rsid w:val="00AC7CA4"/>
    <w:rsid w:val="00AD0B2A"/>
    <w:rsid w:val="00AD0E8D"/>
    <w:rsid w:val="00AD1010"/>
    <w:rsid w:val="00AD1333"/>
    <w:rsid w:val="00AD153F"/>
    <w:rsid w:val="00AD176A"/>
    <w:rsid w:val="00AD18AC"/>
    <w:rsid w:val="00AD1D9A"/>
    <w:rsid w:val="00AD1DCB"/>
    <w:rsid w:val="00AD21EA"/>
    <w:rsid w:val="00AD263C"/>
    <w:rsid w:val="00AD2E70"/>
    <w:rsid w:val="00AD2F00"/>
    <w:rsid w:val="00AD3BB3"/>
    <w:rsid w:val="00AD4430"/>
    <w:rsid w:val="00AD493B"/>
    <w:rsid w:val="00AD4A64"/>
    <w:rsid w:val="00AD4D4E"/>
    <w:rsid w:val="00AD50CD"/>
    <w:rsid w:val="00AD5184"/>
    <w:rsid w:val="00AD554D"/>
    <w:rsid w:val="00AD598F"/>
    <w:rsid w:val="00AD5E39"/>
    <w:rsid w:val="00AD60AB"/>
    <w:rsid w:val="00AD61D8"/>
    <w:rsid w:val="00AD6451"/>
    <w:rsid w:val="00AD6893"/>
    <w:rsid w:val="00AD6CB7"/>
    <w:rsid w:val="00AD6D09"/>
    <w:rsid w:val="00AD73A7"/>
    <w:rsid w:val="00AD75B1"/>
    <w:rsid w:val="00AD7674"/>
    <w:rsid w:val="00AD76BA"/>
    <w:rsid w:val="00AD7913"/>
    <w:rsid w:val="00AD7A8D"/>
    <w:rsid w:val="00AD7CA8"/>
    <w:rsid w:val="00AE00AC"/>
    <w:rsid w:val="00AE03CE"/>
    <w:rsid w:val="00AE0507"/>
    <w:rsid w:val="00AE07DA"/>
    <w:rsid w:val="00AE098E"/>
    <w:rsid w:val="00AE0BBA"/>
    <w:rsid w:val="00AE0F4F"/>
    <w:rsid w:val="00AE0FE2"/>
    <w:rsid w:val="00AE11A9"/>
    <w:rsid w:val="00AE125E"/>
    <w:rsid w:val="00AE13BA"/>
    <w:rsid w:val="00AE18BF"/>
    <w:rsid w:val="00AE1930"/>
    <w:rsid w:val="00AE21A8"/>
    <w:rsid w:val="00AE2291"/>
    <w:rsid w:val="00AE2557"/>
    <w:rsid w:val="00AE25C8"/>
    <w:rsid w:val="00AE2650"/>
    <w:rsid w:val="00AE27C2"/>
    <w:rsid w:val="00AE2C60"/>
    <w:rsid w:val="00AE2F64"/>
    <w:rsid w:val="00AE3702"/>
    <w:rsid w:val="00AE3B48"/>
    <w:rsid w:val="00AE4003"/>
    <w:rsid w:val="00AE4113"/>
    <w:rsid w:val="00AE4380"/>
    <w:rsid w:val="00AE4FAC"/>
    <w:rsid w:val="00AE5525"/>
    <w:rsid w:val="00AE5F8F"/>
    <w:rsid w:val="00AE6246"/>
    <w:rsid w:val="00AE633B"/>
    <w:rsid w:val="00AE6381"/>
    <w:rsid w:val="00AE656F"/>
    <w:rsid w:val="00AE707F"/>
    <w:rsid w:val="00AE7797"/>
    <w:rsid w:val="00AE7A16"/>
    <w:rsid w:val="00AE7D78"/>
    <w:rsid w:val="00AF1274"/>
    <w:rsid w:val="00AF1CB2"/>
    <w:rsid w:val="00AF1E3D"/>
    <w:rsid w:val="00AF1F75"/>
    <w:rsid w:val="00AF2E76"/>
    <w:rsid w:val="00AF31F8"/>
    <w:rsid w:val="00AF3426"/>
    <w:rsid w:val="00AF3932"/>
    <w:rsid w:val="00AF3C0E"/>
    <w:rsid w:val="00AF41F6"/>
    <w:rsid w:val="00AF438E"/>
    <w:rsid w:val="00AF44D8"/>
    <w:rsid w:val="00AF45CA"/>
    <w:rsid w:val="00AF4C0C"/>
    <w:rsid w:val="00AF4FED"/>
    <w:rsid w:val="00AF57E7"/>
    <w:rsid w:val="00AF5837"/>
    <w:rsid w:val="00AF5CEE"/>
    <w:rsid w:val="00AF5FCE"/>
    <w:rsid w:val="00AF6023"/>
    <w:rsid w:val="00AF651E"/>
    <w:rsid w:val="00AF7367"/>
    <w:rsid w:val="00AF7389"/>
    <w:rsid w:val="00AF7506"/>
    <w:rsid w:val="00AF785B"/>
    <w:rsid w:val="00AF7EEA"/>
    <w:rsid w:val="00B0054B"/>
    <w:rsid w:val="00B007DD"/>
    <w:rsid w:val="00B0090E"/>
    <w:rsid w:val="00B0098A"/>
    <w:rsid w:val="00B00EB3"/>
    <w:rsid w:val="00B00EF6"/>
    <w:rsid w:val="00B01016"/>
    <w:rsid w:val="00B0146E"/>
    <w:rsid w:val="00B0201E"/>
    <w:rsid w:val="00B02079"/>
    <w:rsid w:val="00B0211F"/>
    <w:rsid w:val="00B02160"/>
    <w:rsid w:val="00B02179"/>
    <w:rsid w:val="00B0235C"/>
    <w:rsid w:val="00B024A3"/>
    <w:rsid w:val="00B027CB"/>
    <w:rsid w:val="00B028F3"/>
    <w:rsid w:val="00B02DB8"/>
    <w:rsid w:val="00B02F4F"/>
    <w:rsid w:val="00B0308B"/>
    <w:rsid w:val="00B0352B"/>
    <w:rsid w:val="00B036F8"/>
    <w:rsid w:val="00B038F0"/>
    <w:rsid w:val="00B03A01"/>
    <w:rsid w:val="00B0432A"/>
    <w:rsid w:val="00B04B32"/>
    <w:rsid w:val="00B05BE6"/>
    <w:rsid w:val="00B06FD1"/>
    <w:rsid w:val="00B07074"/>
    <w:rsid w:val="00B073E6"/>
    <w:rsid w:val="00B074F8"/>
    <w:rsid w:val="00B078C0"/>
    <w:rsid w:val="00B07B94"/>
    <w:rsid w:val="00B07D94"/>
    <w:rsid w:val="00B100EF"/>
    <w:rsid w:val="00B10C4B"/>
    <w:rsid w:val="00B110F2"/>
    <w:rsid w:val="00B11A3D"/>
    <w:rsid w:val="00B11B9E"/>
    <w:rsid w:val="00B11D41"/>
    <w:rsid w:val="00B11FFD"/>
    <w:rsid w:val="00B121B0"/>
    <w:rsid w:val="00B12CBE"/>
    <w:rsid w:val="00B130F2"/>
    <w:rsid w:val="00B1331A"/>
    <w:rsid w:val="00B13B87"/>
    <w:rsid w:val="00B13CCD"/>
    <w:rsid w:val="00B13DE8"/>
    <w:rsid w:val="00B14208"/>
    <w:rsid w:val="00B14644"/>
    <w:rsid w:val="00B14D5F"/>
    <w:rsid w:val="00B1505D"/>
    <w:rsid w:val="00B15830"/>
    <w:rsid w:val="00B15ADC"/>
    <w:rsid w:val="00B1674D"/>
    <w:rsid w:val="00B16AA0"/>
    <w:rsid w:val="00B17127"/>
    <w:rsid w:val="00B17259"/>
    <w:rsid w:val="00B17FAB"/>
    <w:rsid w:val="00B2097A"/>
    <w:rsid w:val="00B20AF3"/>
    <w:rsid w:val="00B20B57"/>
    <w:rsid w:val="00B20C7A"/>
    <w:rsid w:val="00B20E38"/>
    <w:rsid w:val="00B214B3"/>
    <w:rsid w:val="00B2167F"/>
    <w:rsid w:val="00B21BE7"/>
    <w:rsid w:val="00B21C60"/>
    <w:rsid w:val="00B22C5F"/>
    <w:rsid w:val="00B22FFD"/>
    <w:rsid w:val="00B2306A"/>
    <w:rsid w:val="00B23225"/>
    <w:rsid w:val="00B23388"/>
    <w:rsid w:val="00B23687"/>
    <w:rsid w:val="00B2397C"/>
    <w:rsid w:val="00B2475D"/>
    <w:rsid w:val="00B2495D"/>
    <w:rsid w:val="00B24BA1"/>
    <w:rsid w:val="00B25710"/>
    <w:rsid w:val="00B26B26"/>
    <w:rsid w:val="00B26FFD"/>
    <w:rsid w:val="00B27091"/>
    <w:rsid w:val="00B272CB"/>
    <w:rsid w:val="00B27B03"/>
    <w:rsid w:val="00B27D36"/>
    <w:rsid w:val="00B27F67"/>
    <w:rsid w:val="00B27FDC"/>
    <w:rsid w:val="00B30045"/>
    <w:rsid w:val="00B30193"/>
    <w:rsid w:val="00B303F9"/>
    <w:rsid w:val="00B31506"/>
    <w:rsid w:val="00B31B62"/>
    <w:rsid w:val="00B31CED"/>
    <w:rsid w:val="00B3208E"/>
    <w:rsid w:val="00B32689"/>
    <w:rsid w:val="00B33313"/>
    <w:rsid w:val="00B33711"/>
    <w:rsid w:val="00B33725"/>
    <w:rsid w:val="00B33A11"/>
    <w:rsid w:val="00B33DB4"/>
    <w:rsid w:val="00B34043"/>
    <w:rsid w:val="00B343EF"/>
    <w:rsid w:val="00B34481"/>
    <w:rsid w:val="00B346CE"/>
    <w:rsid w:val="00B34889"/>
    <w:rsid w:val="00B34F5A"/>
    <w:rsid w:val="00B3507B"/>
    <w:rsid w:val="00B35164"/>
    <w:rsid w:val="00B354D9"/>
    <w:rsid w:val="00B35608"/>
    <w:rsid w:val="00B35C37"/>
    <w:rsid w:val="00B35F1D"/>
    <w:rsid w:val="00B365CA"/>
    <w:rsid w:val="00B36A79"/>
    <w:rsid w:val="00B36BBD"/>
    <w:rsid w:val="00B36EA5"/>
    <w:rsid w:val="00B3713A"/>
    <w:rsid w:val="00B37550"/>
    <w:rsid w:val="00B375C8"/>
    <w:rsid w:val="00B3779E"/>
    <w:rsid w:val="00B3782C"/>
    <w:rsid w:val="00B37AA6"/>
    <w:rsid w:val="00B37F9A"/>
    <w:rsid w:val="00B40082"/>
    <w:rsid w:val="00B402C6"/>
    <w:rsid w:val="00B4137F"/>
    <w:rsid w:val="00B417FC"/>
    <w:rsid w:val="00B418B4"/>
    <w:rsid w:val="00B41ACB"/>
    <w:rsid w:val="00B41DC1"/>
    <w:rsid w:val="00B4239D"/>
    <w:rsid w:val="00B423C9"/>
    <w:rsid w:val="00B426BA"/>
    <w:rsid w:val="00B42E93"/>
    <w:rsid w:val="00B42F69"/>
    <w:rsid w:val="00B4311D"/>
    <w:rsid w:val="00B435E6"/>
    <w:rsid w:val="00B43740"/>
    <w:rsid w:val="00B43EED"/>
    <w:rsid w:val="00B4424E"/>
    <w:rsid w:val="00B44C1E"/>
    <w:rsid w:val="00B452ED"/>
    <w:rsid w:val="00B46EC7"/>
    <w:rsid w:val="00B4776A"/>
    <w:rsid w:val="00B5065A"/>
    <w:rsid w:val="00B50A91"/>
    <w:rsid w:val="00B50ACA"/>
    <w:rsid w:val="00B50C1A"/>
    <w:rsid w:val="00B50C91"/>
    <w:rsid w:val="00B511EE"/>
    <w:rsid w:val="00B5160B"/>
    <w:rsid w:val="00B51761"/>
    <w:rsid w:val="00B51871"/>
    <w:rsid w:val="00B52022"/>
    <w:rsid w:val="00B52187"/>
    <w:rsid w:val="00B527AD"/>
    <w:rsid w:val="00B52D6C"/>
    <w:rsid w:val="00B52ED7"/>
    <w:rsid w:val="00B53A18"/>
    <w:rsid w:val="00B53B07"/>
    <w:rsid w:val="00B54369"/>
    <w:rsid w:val="00B54691"/>
    <w:rsid w:val="00B55314"/>
    <w:rsid w:val="00B556AE"/>
    <w:rsid w:val="00B557BC"/>
    <w:rsid w:val="00B562E2"/>
    <w:rsid w:val="00B56315"/>
    <w:rsid w:val="00B57DA1"/>
    <w:rsid w:val="00B604D3"/>
    <w:rsid w:val="00B60C56"/>
    <w:rsid w:val="00B60CCD"/>
    <w:rsid w:val="00B610D8"/>
    <w:rsid w:val="00B61428"/>
    <w:rsid w:val="00B61590"/>
    <w:rsid w:val="00B6166B"/>
    <w:rsid w:val="00B61DCF"/>
    <w:rsid w:val="00B6273A"/>
    <w:rsid w:val="00B62854"/>
    <w:rsid w:val="00B62C9B"/>
    <w:rsid w:val="00B62DF8"/>
    <w:rsid w:val="00B62EF1"/>
    <w:rsid w:val="00B63060"/>
    <w:rsid w:val="00B637FE"/>
    <w:rsid w:val="00B639DE"/>
    <w:rsid w:val="00B64037"/>
    <w:rsid w:val="00B640CC"/>
    <w:rsid w:val="00B64180"/>
    <w:rsid w:val="00B644F6"/>
    <w:rsid w:val="00B645B6"/>
    <w:rsid w:val="00B64B2F"/>
    <w:rsid w:val="00B64C8A"/>
    <w:rsid w:val="00B65737"/>
    <w:rsid w:val="00B65CF4"/>
    <w:rsid w:val="00B65F78"/>
    <w:rsid w:val="00B664FD"/>
    <w:rsid w:val="00B665CA"/>
    <w:rsid w:val="00B6661A"/>
    <w:rsid w:val="00B667BF"/>
    <w:rsid w:val="00B669B2"/>
    <w:rsid w:val="00B66CF1"/>
    <w:rsid w:val="00B66D76"/>
    <w:rsid w:val="00B66E0C"/>
    <w:rsid w:val="00B6713A"/>
    <w:rsid w:val="00B67147"/>
    <w:rsid w:val="00B674D6"/>
    <w:rsid w:val="00B675F3"/>
    <w:rsid w:val="00B6797D"/>
    <w:rsid w:val="00B67A15"/>
    <w:rsid w:val="00B67C22"/>
    <w:rsid w:val="00B67F07"/>
    <w:rsid w:val="00B700DB"/>
    <w:rsid w:val="00B7099C"/>
    <w:rsid w:val="00B70A32"/>
    <w:rsid w:val="00B71070"/>
    <w:rsid w:val="00B7124B"/>
    <w:rsid w:val="00B7132C"/>
    <w:rsid w:val="00B71B80"/>
    <w:rsid w:val="00B7245B"/>
    <w:rsid w:val="00B7282F"/>
    <w:rsid w:val="00B72CE5"/>
    <w:rsid w:val="00B735B8"/>
    <w:rsid w:val="00B7379C"/>
    <w:rsid w:val="00B73F56"/>
    <w:rsid w:val="00B7405B"/>
    <w:rsid w:val="00B7428A"/>
    <w:rsid w:val="00B7454F"/>
    <w:rsid w:val="00B74797"/>
    <w:rsid w:val="00B74798"/>
    <w:rsid w:val="00B74858"/>
    <w:rsid w:val="00B7512E"/>
    <w:rsid w:val="00B752EB"/>
    <w:rsid w:val="00B75660"/>
    <w:rsid w:val="00B7573E"/>
    <w:rsid w:val="00B75A02"/>
    <w:rsid w:val="00B75E43"/>
    <w:rsid w:val="00B766E5"/>
    <w:rsid w:val="00B76CAD"/>
    <w:rsid w:val="00B76FDC"/>
    <w:rsid w:val="00B772A3"/>
    <w:rsid w:val="00B77BE4"/>
    <w:rsid w:val="00B80C98"/>
    <w:rsid w:val="00B812BE"/>
    <w:rsid w:val="00B813D5"/>
    <w:rsid w:val="00B81A2E"/>
    <w:rsid w:val="00B81B94"/>
    <w:rsid w:val="00B81FA0"/>
    <w:rsid w:val="00B8208C"/>
    <w:rsid w:val="00B822ED"/>
    <w:rsid w:val="00B82373"/>
    <w:rsid w:val="00B8258D"/>
    <w:rsid w:val="00B825B4"/>
    <w:rsid w:val="00B826C0"/>
    <w:rsid w:val="00B829E4"/>
    <w:rsid w:val="00B82A99"/>
    <w:rsid w:val="00B82E12"/>
    <w:rsid w:val="00B831DB"/>
    <w:rsid w:val="00B8357A"/>
    <w:rsid w:val="00B83B30"/>
    <w:rsid w:val="00B83C9F"/>
    <w:rsid w:val="00B83D70"/>
    <w:rsid w:val="00B840C3"/>
    <w:rsid w:val="00B8412B"/>
    <w:rsid w:val="00B842DD"/>
    <w:rsid w:val="00B84C53"/>
    <w:rsid w:val="00B84E7E"/>
    <w:rsid w:val="00B852DE"/>
    <w:rsid w:val="00B85BE8"/>
    <w:rsid w:val="00B85CF8"/>
    <w:rsid w:val="00B86145"/>
    <w:rsid w:val="00B86608"/>
    <w:rsid w:val="00B86636"/>
    <w:rsid w:val="00B8696B"/>
    <w:rsid w:val="00B86CA0"/>
    <w:rsid w:val="00B87847"/>
    <w:rsid w:val="00B90477"/>
    <w:rsid w:val="00B906D7"/>
    <w:rsid w:val="00B909AC"/>
    <w:rsid w:val="00B90B06"/>
    <w:rsid w:val="00B90F2F"/>
    <w:rsid w:val="00B9118F"/>
    <w:rsid w:val="00B92197"/>
    <w:rsid w:val="00B92AA5"/>
    <w:rsid w:val="00B92D13"/>
    <w:rsid w:val="00B92E19"/>
    <w:rsid w:val="00B93904"/>
    <w:rsid w:val="00B941F9"/>
    <w:rsid w:val="00B94404"/>
    <w:rsid w:val="00B94BAF"/>
    <w:rsid w:val="00B94E49"/>
    <w:rsid w:val="00B955FE"/>
    <w:rsid w:val="00B95DE0"/>
    <w:rsid w:val="00B95E9B"/>
    <w:rsid w:val="00B9643B"/>
    <w:rsid w:val="00B96482"/>
    <w:rsid w:val="00B96744"/>
    <w:rsid w:val="00B9680E"/>
    <w:rsid w:val="00B969B6"/>
    <w:rsid w:val="00B96C38"/>
    <w:rsid w:val="00B96DF3"/>
    <w:rsid w:val="00B97B61"/>
    <w:rsid w:val="00B97F5A"/>
    <w:rsid w:val="00BA0164"/>
    <w:rsid w:val="00BA030B"/>
    <w:rsid w:val="00BA035F"/>
    <w:rsid w:val="00BA04CB"/>
    <w:rsid w:val="00BA0B9F"/>
    <w:rsid w:val="00BA0E24"/>
    <w:rsid w:val="00BA0E5D"/>
    <w:rsid w:val="00BA0F26"/>
    <w:rsid w:val="00BA10BF"/>
    <w:rsid w:val="00BA1295"/>
    <w:rsid w:val="00BA1CE6"/>
    <w:rsid w:val="00BA1FFA"/>
    <w:rsid w:val="00BA24FA"/>
    <w:rsid w:val="00BA2792"/>
    <w:rsid w:val="00BA3287"/>
    <w:rsid w:val="00BA333A"/>
    <w:rsid w:val="00BA36E1"/>
    <w:rsid w:val="00BA447F"/>
    <w:rsid w:val="00BA4CED"/>
    <w:rsid w:val="00BA5619"/>
    <w:rsid w:val="00BA5770"/>
    <w:rsid w:val="00BA5EAC"/>
    <w:rsid w:val="00BA61DE"/>
    <w:rsid w:val="00BA6419"/>
    <w:rsid w:val="00BA6444"/>
    <w:rsid w:val="00BA6550"/>
    <w:rsid w:val="00BA655C"/>
    <w:rsid w:val="00BA662C"/>
    <w:rsid w:val="00BA6A00"/>
    <w:rsid w:val="00BA78E8"/>
    <w:rsid w:val="00BA7D23"/>
    <w:rsid w:val="00BA7DCA"/>
    <w:rsid w:val="00BB01EB"/>
    <w:rsid w:val="00BB0382"/>
    <w:rsid w:val="00BB069B"/>
    <w:rsid w:val="00BB0856"/>
    <w:rsid w:val="00BB1434"/>
    <w:rsid w:val="00BB1878"/>
    <w:rsid w:val="00BB2249"/>
    <w:rsid w:val="00BB2A54"/>
    <w:rsid w:val="00BB2E4D"/>
    <w:rsid w:val="00BB31AB"/>
    <w:rsid w:val="00BB32C3"/>
    <w:rsid w:val="00BB3489"/>
    <w:rsid w:val="00BB3642"/>
    <w:rsid w:val="00BB3C47"/>
    <w:rsid w:val="00BB3F35"/>
    <w:rsid w:val="00BB45F7"/>
    <w:rsid w:val="00BB4A3B"/>
    <w:rsid w:val="00BB4C27"/>
    <w:rsid w:val="00BB4C45"/>
    <w:rsid w:val="00BB4D05"/>
    <w:rsid w:val="00BB504E"/>
    <w:rsid w:val="00BB5098"/>
    <w:rsid w:val="00BB59F6"/>
    <w:rsid w:val="00BB5EF0"/>
    <w:rsid w:val="00BB61B2"/>
    <w:rsid w:val="00BB624B"/>
    <w:rsid w:val="00BB66AB"/>
    <w:rsid w:val="00BB67FB"/>
    <w:rsid w:val="00BB68A5"/>
    <w:rsid w:val="00BB6FD2"/>
    <w:rsid w:val="00BB71B6"/>
    <w:rsid w:val="00BB730B"/>
    <w:rsid w:val="00BB75D3"/>
    <w:rsid w:val="00BB7A6A"/>
    <w:rsid w:val="00BB7BBA"/>
    <w:rsid w:val="00BC01BB"/>
    <w:rsid w:val="00BC02C1"/>
    <w:rsid w:val="00BC0451"/>
    <w:rsid w:val="00BC09EA"/>
    <w:rsid w:val="00BC0AD6"/>
    <w:rsid w:val="00BC0C64"/>
    <w:rsid w:val="00BC0ED2"/>
    <w:rsid w:val="00BC122E"/>
    <w:rsid w:val="00BC155F"/>
    <w:rsid w:val="00BC16F2"/>
    <w:rsid w:val="00BC21EB"/>
    <w:rsid w:val="00BC25C1"/>
    <w:rsid w:val="00BC27BB"/>
    <w:rsid w:val="00BC27C8"/>
    <w:rsid w:val="00BC3584"/>
    <w:rsid w:val="00BC3851"/>
    <w:rsid w:val="00BC3BE3"/>
    <w:rsid w:val="00BC3F04"/>
    <w:rsid w:val="00BC3F18"/>
    <w:rsid w:val="00BC4304"/>
    <w:rsid w:val="00BC49F9"/>
    <w:rsid w:val="00BC5758"/>
    <w:rsid w:val="00BC5838"/>
    <w:rsid w:val="00BC60C9"/>
    <w:rsid w:val="00BC6173"/>
    <w:rsid w:val="00BC623A"/>
    <w:rsid w:val="00BC6581"/>
    <w:rsid w:val="00BC6761"/>
    <w:rsid w:val="00BC6DC2"/>
    <w:rsid w:val="00BC6EFE"/>
    <w:rsid w:val="00BC74C0"/>
    <w:rsid w:val="00BC7AD4"/>
    <w:rsid w:val="00BC7C09"/>
    <w:rsid w:val="00BD0927"/>
    <w:rsid w:val="00BD09F9"/>
    <w:rsid w:val="00BD0AAC"/>
    <w:rsid w:val="00BD0DAF"/>
    <w:rsid w:val="00BD0E2E"/>
    <w:rsid w:val="00BD0FDA"/>
    <w:rsid w:val="00BD1569"/>
    <w:rsid w:val="00BD168C"/>
    <w:rsid w:val="00BD19E0"/>
    <w:rsid w:val="00BD1C50"/>
    <w:rsid w:val="00BD1FF2"/>
    <w:rsid w:val="00BD25DA"/>
    <w:rsid w:val="00BD308C"/>
    <w:rsid w:val="00BD3543"/>
    <w:rsid w:val="00BD3AED"/>
    <w:rsid w:val="00BD3AF0"/>
    <w:rsid w:val="00BD3F37"/>
    <w:rsid w:val="00BD41E8"/>
    <w:rsid w:val="00BD45D1"/>
    <w:rsid w:val="00BD4C9D"/>
    <w:rsid w:val="00BD4E9A"/>
    <w:rsid w:val="00BD55B9"/>
    <w:rsid w:val="00BD5E13"/>
    <w:rsid w:val="00BD6DAA"/>
    <w:rsid w:val="00BD6E00"/>
    <w:rsid w:val="00BD76B8"/>
    <w:rsid w:val="00BD7EED"/>
    <w:rsid w:val="00BE044B"/>
    <w:rsid w:val="00BE052D"/>
    <w:rsid w:val="00BE08BB"/>
    <w:rsid w:val="00BE0E7B"/>
    <w:rsid w:val="00BE1361"/>
    <w:rsid w:val="00BE1443"/>
    <w:rsid w:val="00BE14CE"/>
    <w:rsid w:val="00BE1C1E"/>
    <w:rsid w:val="00BE1CC5"/>
    <w:rsid w:val="00BE1FAD"/>
    <w:rsid w:val="00BE26B2"/>
    <w:rsid w:val="00BE279B"/>
    <w:rsid w:val="00BE2820"/>
    <w:rsid w:val="00BE2E92"/>
    <w:rsid w:val="00BE2EB6"/>
    <w:rsid w:val="00BE3925"/>
    <w:rsid w:val="00BE3A7D"/>
    <w:rsid w:val="00BE4002"/>
    <w:rsid w:val="00BE426B"/>
    <w:rsid w:val="00BE442D"/>
    <w:rsid w:val="00BE4781"/>
    <w:rsid w:val="00BE4A89"/>
    <w:rsid w:val="00BE4ED6"/>
    <w:rsid w:val="00BE5473"/>
    <w:rsid w:val="00BE54F3"/>
    <w:rsid w:val="00BE56CE"/>
    <w:rsid w:val="00BE584E"/>
    <w:rsid w:val="00BE5BCD"/>
    <w:rsid w:val="00BE5F67"/>
    <w:rsid w:val="00BE5FD1"/>
    <w:rsid w:val="00BE6C2E"/>
    <w:rsid w:val="00BE6D56"/>
    <w:rsid w:val="00BE6E3E"/>
    <w:rsid w:val="00BE70B9"/>
    <w:rsid w:val="00BE765E"/>
    <w:rsid w:val="00BE7920"/>
    <w:rsid w:val="00BE7994"/>
    <w:rsid w:val="00BF0029"/>
    <w:rsid w:val="00BF020E"/>
    <w:rsid w:val="00BF0729"/>
    <w:rsid w:val="00BF09F6"/>
    <w:rsid w:val="00BF11AC"/>
    <w:rsid w:val="00BF1614"/>
    <w:rsid w:val="00BF1B4A"/>
    <w:rsid w:val="00BF1C03"/>
    <w:rsid w:val="00BF1CFF"/>
    <w:rsid w:val="00BF1E46"/>
    <w:rsid w:val="00BF2556"/>
    <w:rsid w:val="00BF2979"/>
    <w:rsid w:val="00BF2A3A"/>
    <w:rsid w:val="00BF2CD1"/>
    <w:rsid w:val="00BF2F15"/>
    <w:rsid w:val="00BF3218"/>
    <w:rsid w:val="00BF337E"/>
    <w:rsid w:val="00BF3893"/>
    <w:rsid w:val="00BF474D"/>
    <w:rsid w:val="00BF4B6A"/>
    <w:rsid w:val="00BF4E8F"/>
    <w:rsid w:val="00BF5070"/>
    <w:rsid w:val="00BF5135"/>
    <w:rsid w:val="00BF531A"/>
    <w:rsid w:val="00BF5D37"/>
    <w:rsid w:val="00BF5D5D"/>
    <w:rsid w:val="00BF6331"/>
    <w:rsid w:val="00BF666E"/>
    <w:rsid w:val="00BF6770"/>
    <w:rsid w:val="00BF76BA"/>
    <w:rsid w:val="00BF7924"/>
    <w:rsid w:val="00C00312"/>
    <w:rsid w:val="00C00828"/>
    <w:rsid w:val="00C009F5"/>
    <w:rsid w:val="00C01129"/>
    <w:rsid w:val="00C019C4"/>
    <w:rsid w:val="00C01DD9"/>
    <w:rsid w:val="00C01E24"/>
    <w:rsid w:val="00C020EB"/>
    <w:rsid w:val="00C02239"/>
    <w:rsid w:val="00C022E1"/>
    <w:rsid w:val="00C02903"/>
    <w:rsid w:val="00C03408"/>
    <w:rsid w:val="00C0398D"/>
    <w:rsid w:val="00C039AA"/>
    <w:rsid w:val="00C03F2C"/>
    <w:rsid w:val="00C041B6"/>
    <w:rsid w:val="00C04405"/>
    <w:rsid w:val="00C04C83"/>
    <w:rsid w:val="00C05719"/>
    <w:rsid w:val="00C058CC"/>
    <w:rsid w:val="00C05C3D"/>
    <w:rsid w:val="00C06824"/>
    <w:rsid w:val="00C06883"/>
    <w:rsid w:val="00C0691B"/>
    <w:rsid w:val="00C06BF9"/>
    <w:rsid w:val="00C06F7A"/>
    <w:rsid w:val="00C0706E"/>
    <w:rsid w:val="00C071AC"/>
    <w:rsid w:val="00C071DD"/>
    <w:rsid w:val="00C07DCC"/>
    <w:rsid w:val="00C10728"/>
    <w:rsid w:val="00C109A2"/>
    <w:rsid w:val="00C10C62"/>
    <w:rsid w:val="00C110C8"/>
    <w:rsid w:val="00C1115B"/>
    <w:rsid w:val="00C11707"/>
    <w:rsid w:val="00C11872"/>
    <w:rsid w:val="00C11B34"/>
    <w:rsid w:val="00C11E4C"/>
    <w:rsid w:val="00C12151"/>
    <w:rsid w:val="00C12299"/>
    <w:rsid w:val="00C130F3"/>
    <w:rsid w:val="00C136AC"/>
    <w:rsid w:val="00C138A4"/>
    <w:rsid w:val="00C13C13"/>
    <w:rsid w:val="00C13E89"/>
    <w:rsid w:val="00C141C4"/>
    <w:rsid w:val="00C1443B"/>
    <w:rsid w:val="00C14485"/>
    <w:rsid w:val="00C145C5"/>
    <w:rsid w:val="00C14954"/>
    <w:rsid w:val="00C1545A"/>
    <w:rsid w:val="00C159E8"/>
    <w:rsid w:val="00C1606B"/>
    <w:rsid w:val="00C1689F"/>
    <w:rsid w:val="00C16D59"/>
    <w:rsid w:val="00C16F3F"/>
    <w:rsid w:val="00C170E0"/>
    <w:rsid w:val="00C1738C"/>
    <w:rsid w:val="00C175BB"/>
    <w:rsid w:val="00C17940"/>
    <w:rsid w:val="00C179B0"/>
    <w:rsid w:val="00C17FBD"/>
    <w:rsid w:val="00C20245"/>
    <w:rsid w:val="00C202FC"/>
    <w:rsid w:val="00C20826"/>
    <w:rsid w:val="00C20878"/>
    <w:rsid w:val="00C20CA6"/>
    <w:rsid w:val="00C20FB9"/>
    <w:rsid w:val="00C2109B"/>
    <w:rsid w:val="00C217E4"/>
    <w:rsid w:val="00C21AD6"/>
    <w:rsid w:val="00C226F9"/>
    <w:rsid w:val="00C22ADD"/>
    <w:rsid w:val="00C230CB"/>
    <w:rsid w:val="00C23398"/>
    <w:rsid w:val="00C235D4"/>
    <w:rsid w:val="00C2395C"/>
    <w:rsid w:val="00C23962"/>
    <w:rsid w:val="00C23A41"/>
    <w:rsid w:val="00C23B23"/>
    <w:rsid w:val="00C2428B"/>
    <w:rsid w:val="00C246C7"/>
    <w:rsid w:val="00C24A3F"/>
    <w:rsid w:val="00C24BD3"/>
    <w:rsid w:val="00C24C1F"/>
    <w:rsid w:val="00C24CE7"/>
    <w:rsid w:val="00C2516F"/>
    <w:rsid w:val="00C25AA7"/>
    <w:rsid w:val="00C2647B"/>
    <w:rsid w:val="00C265C3"/>
    <w:rsid w:val="00C2688D"/>
    <w:rsid w:val="00C26C22"/>
    <w:rsid w:val="00C27B03"/>
    <w:rsid w:val="00C27B89"/>
    <w:rsid w:val="00C27CD8"/>
    <w:rsid w:val="00C27FD3"/>
    <w:rsid w:val="00C300E1"/>
    <w:rsid w:val="00C3071A"/>
    <w:rsid w:val="00C3089B"/>
    <w:rsid w:val="00C30B43"/>
    <w:rsid w:val="00C30C00"/>
    <w:rsid w:val="00C30FDF"/>
    <w:rsid w:val="00C327D6"/>
    <w:rsid w:val="00C32B8A"/>
    <w:rsid w:val="00C32EB3"/>
    <w:rsid w:val="00C32F32"/>
    <w:rsid w:val="00C33191"/>
    <w:rsid w:val="00C336A9"/>
    <w:rsid w:val="00C336BC"/>
    <w:rsid w:val="00C33AA7"/>
    <w:rsid w:val="00C3466F"/>
    <w:rsid w:val="00C34910"/>
    <w:rsid w:val="00C34B40"/>
    <w:rsid w:val="00C352CD"/>
    <w:rsid w:val="00C354F1"/>
    <w:rsid w:val="00C3564A"/>
    <w:rsid w:val="00C35836"/>
    <w:rsid w:val="00C359C7"/>
    <w:rsid w:val="00C35EE2"/>
    <w:rsid w:val="00C36189"/>
    <w:rsid w:val="00C36A92"/>
    <w:rsid w:val="00C37072"/>
    <w:rsid w:val="00C370A4"/>
    <w:rsid w:val="00C37E53"/>
    <w:rsid w:val="00C400F5"/>
    <w:rsid w:val="00C4061B"/>
    <w:rsid w:val="00C40AA1"/>
    <w:rsid w:val="00C4137B"/>
    <w:rsid w:val="00C41CD3"/>
    <w:rsid w:val="00C42383"/>
    <w:rsid w:val="00C4252F"/>
    <w:rsid w:val="00C42982"/>
    <w:rsid w:val="00C430B2"/>
    <w:rsid w:val="00C43438"/>
    <w:rsid w:val="00C43A37"/>
    <w:rsid w:val="00C44023"/>
    <w:rsid w:val="00C44264"/>
    <w:rsid w:val="00C445ED"/>
    <w:rsid w:val="00C44C63"/>
    <w:rsid w:val="00C44DEB"/>
    <w:rsid w:val="00C450F7"/>
    <w:rsid w:val="00C45189"/>
    <w:rsid w:val="00C455DA"/>
    <w:rsid w:val="00C4586C"/>
    <w:rsid w:val="00C46041"/>
    <w:rsid w:val="00C46251"/>
    <w:rsid w:val="00C4699A"/>
    <w:rsid w:val="00C46AA9"/>
    <w:rsid w:val="00C46CD1"/>
    <w:rsid w:val="00C46D3C"/>
    <w:rsid w:val="00C472AA"/>
    <w:rsid w:val="00C474F1"/>
    <w:rsid w:val="00C4762C"/>
    <w:rsid w:val="00C476F6"/>
    <w:rsid w:val="00C47881"/>
    <w:rsid w:val="00C4790F"/>
    <w:rsid w:val="00C47CCF"/>
    <w:rsid w:val="00C47E95"/>
    <w:rsid w:val="00C47EC1"/>
    <w:rsid w:val="00C47FC0"/>
    <w:rsid w:val="00C5030D"/>
    <w:rsid w:val="00C506EA"/>
    <w:rsid w:val="00C50F5F"/>
    <w:rsid w:val="00C5103B"/>
    <w:rsid w:val="00C5162D"/>
    <w:rsid w:val="00C5189F"/>
    <w:rsid w:val="00C51DEE"/>
    <w:rsid w:val="00C51E6D"/>
    <w:rsid w:val="00C5232F"/>
    <w:rsid w:val="00C523B7"/>
    <w:rsid w:val="00C524E9"/>
    <w:rsid w:val="00C5259B"/>
    <w:rsid w:val="00C528CC"/>
    <w:rsid w:val="00C53070"/>
    <w:rsid w:val="00C53A16"/>
    <w:rsid w:val="00C53ABD"/>
    <w:rsid w:val="00C53AD3"/>
    <w:rsid w:val="00C53C1F"/>
    <w:rsid w:val="00C53C94"/>
    <w:rsid w:val="00C53CBA"/>
    <w:rsid w:val="00C53FCE"/>
    <w:rsid w:val="00C542D7"/>
    <w:rsid w:val="00C54D1B"/>
    <w:rsid w:val="00C54D93"/>
    <w:rsid w:val="00C55654"/>
    <w:rsid w:val="00C55B2E"/>
    <w:rsid w:val="00C55BA9"/>
    <w:rsid w:val="00C55F74"/>
    <w:rsid w:val="00C56C9D"/>
    <w:rsid w:val="00C56E13"/>
    <w:rsid w:val="00C570D5"/>
    <w:rsid w:val="00C5727D"/>
    <w:rsid w:val="00C575CB"/>
    <w:rsid w:val="00C57638"/>
    <w:rsid w:val="00C57741"/>
    <w:rsid w:val="00C579ED"/>
    <w:rsid w:val="00C57BC9"/>
    <w:rsid w:val="00C603F7"/>
    <w:rsid w:val="00C606D1"/>
    <w:rsid w:val="00C6074F"/>
    <w:rsid w:val="00C60AA0"/>
    <w:rsid w:val="00C60BE0"/>
    <w:rsid w:val="00C60C74"/>
    <w:rsid w:val="00C60C78"/>
    <w:rsid w:val="00C61696"/>
    <w:rsid w:val="00C61DA3"/>
    <w:rsid w:val="00C62013"/>
    <w:rsid w:val="00C620D7"/>
    <w:rsid w:val="00C62568"/>
    <w:rsid w:val="00C625C2"/>
    <w:rsid w:val="00C6264C"/>
    <w:rsid w:val="00C62704"/>
    <w:rsid w:val="00C6293E"/>
    <w:rsid w:val="00C6296C"/>
    <w:rsid w:val="00C63575"/>
    <w:rsid w:val="00C63715"/>
    <w:rsid w:val="00C64143"/>
    <w:rsid w:val="00C6434D"/>
    <w:rsid w:val="00C64767"/>
    <w:rsid w:val="00C651D5"/>
    <w:rsid w:val="00C652E5"/>
    <w:rsid w:val="00C6532C"/>
    <w:rsid w:val="00C6580F"/>
    <w:rsid w:val="00C65B67"/>
    <w:rsid w:val="00C66074"/>
    <w:rsid w:val="00C6651A"/>
    <w:rsid w:val="00C66A29"/>
    <w:rsid w:val="00C66AA9"/>
    <w:rsid w:val="00C6704D"/>
    <w:rsid w:val="00C67446"/>
    <w:rsid w:val="00C70497"/>
    <w:rsid w:val="00C7077A"/>
    <w:rsid w:val="00C7079F"/>
    <w:rsid w:val="00C70962"/>
    <w:rsid w:val="00C70C73"/>
    <w:rsid w:val="00C70CE9"/>
    <w:rsid w:val="00C71674"/>
    <w:rsid w:val="00C71BA1"/>
    <w:rsid w:val="00C71CED"/>
    <w:rsid w:val="00C71FD8"/>
    <w:rsid w:val="00C7229F"/>
    <w:rsid w:val="00C72D03"/>
    <w:rsid w:val="00C733F7"/>
    <w:rsid w:val="00C734CD"/>
    <w:rsid w:val="00C73C53"/>
    <w:rsid w:val="00C73FF0"/>
    <w:rsid w:val="00C740FF"/>
    <w:rsid w:val="00C744CB"/>
    <w:rsid w:val="00C745BC"/>
    <w:rsid w:val="00C7498C"/>
    <w:rsid w:val="00C7509A"/>
    <w:rsid w:val="00C76097"/>
    <w:rsid w:val="00C76913"/>
    <w:rsid w:val="00C7697F"/>
    <w:rsid w:val="00C769EB"/>
    <w:rsid w:val="00C769F7"/>
    <w:rsid w:val="00C771B8"/>
    <w:rsid w:val="00C773B7"/>
    <w:rsid w:val="00C77C91"/>
    <w:rsid w:val="00C77DC0"/>
    <w:rsid w:val="00C80275"/>
    <w:rsid w:val="00C80747"/>
    <w:rsid w:val="00C80C9A"/>
    <w:rsid w:val="00C810F8"/>
    <w:rsid w:val="00C8136C"/>
    <w:rsid w:val="00C8175C"/>
    <w:rsid w:val="00C81843"/>
    <w:rsid w:val="00C818D6"/>
    <w:rsid w:val="00C818E6"/>
    <w:rsid w:val="00C81BAE"/>
    <w:rsid w:val="00C81D48"/>
    <w:rsid w:val="00C8204B"/>
    <w:rsid w:val="00C823E0"/>
    <w:rsid w:val="00C8259C"/>
    <w:rsid w:val="00C82998"/>
    <w:rsid w:val="00C82CE8"/>
    <w:rsid w:val="00C82E1C"/>
    <w:rsid w:val="00C82FAC"/>
    <w:rsid w:val="00C82FFA"/>
    <w:rsid w:val="00C835AF"/>
    <w:rsid w:val="00C84032"/>
    <w:rsid w:val="00C840DD"/>
    <w:rsid w:val="00C84A1B"/>
    <w:rsid w:val="00C84F3D"/>
    <w:rsid w:val="00C8534A"/>
    <w:rsid w:val="00C85521"/>
    <w:rsid w:val="00C856C0"/>
    <w:rsid w:val="00C85713"/>
    <w:rsid w:val="00C86314"/>
    <w:rsid w:val="00C863EE"/>
    <w:rsid w:val="00C86D68"/>
    <w:rsid w:val="00C8709C"/>
    <w:rsid w:val="00C87281"/>
    <w:rsid w:val="00C873AC"/>
    <w:rsid w:val="00C873CA"/>
    <w:rsid w:val="00C876DC"/>
    <w:rsid w:val="00C902CE"/>
    <w:rsid w:val="00C9103C"/>
    <w:rsid w:val="00C919EE"/>
    <w:rsid w:val="00C91A46"/>
    <w:rsid w:val="00C91EBD"/>
    <w:rsid w:val="00C92646"/>
    <w:rsid w:val="00C92991"/>
    <w:rsid w:val="00C9316A"/>
    <w:rsid w:val="00C931C9"/>
    <w:rsid w:val="00C937E7"/>
    <w:rsid w:val="00C93B5E"/>
    <w:rsid w:val="00C93D18"/>
    <w:rsid w:val="00C93F70"/>
    <w:rsid w:val="00C93F79"/>
    <w:rsid w:val="00C9426D"/>
    <w:rsid w:val="00C944BD"/>
    <w:rsid w:val="00C94549"/>
    <w:rsid w:val="00C953A4"/>
    <w:rsid w:val="00C956E3"/>
    <w:rsid w:val="00C95D8D"/>
    <w:rsid w:val="00C95E7B"/>
    <w:rsid w:val="00C965D5"/>
    <w:rsid w:val="00C96642"/>
    <w:rsid w:val="00C96A72"/>
    <w:rsid w:val="00C96FF9"/>
    <w:rsid w:val="00C97C7F"/>
    <w:rsid w:val="00C97D2F"/>
    <w:rsid w:val="00CA074E"/>
    <w:rsid w:val="00CA095D"/>
    <w:rsid w:val="00CA0DA7"/>
    <w:rsid w:val="00CA0FE2"/>
    <w:rsid w:val="00CA1215"/>
    <w:rsid w:val="00CA1637"/>
    <w:rsid w:val="00CA172C"/>
    <w:rsid w:val="00CA1F43"/>
    <w:rsid w:val="00CA2283"/>
    <w:rsid w:val="00CA2AEF"/>
    <w:rsid w:val="00CA2CA3"/>
    <w:rsid w:val="00CA2E80"/>
    <w:rsid w:val="00CA2F17"/>
    <w:rsid w:val="00CA3126"/>
    <w:rsid w:val="00CA325F"/>
    <w:rsid w:val="00CA33B8"/>
    <w:rsid w:val="00CA34BC"/>
    <w:rsid w:val="00CA3AB4"/>
    <w:rsid w:val="00CA3F65"/>
    <w:rsid w:val="00CA4281"/>
    <w:rsid w:val="00CA42BD"/>
    <w:rsid w:val="00CA47F5"/>
    <w:rsid w:val="00CA4EE8"/>
    <w:rsid w:val="00CA503E"/>
    <w:rsid w:val="00CA5202"/>
    <w:rsid w:val="00CA547A"/>
    <w:rsid w:val="00CA5576"/>
    <w:rsid w:val="00CA6B71"/>
    <w:rsid w:val="00CA6DD8"/>
    <w:rsid w:val="00CA70D1"/>
    <w:rsid w:val="00CA762C"/>
    <w:rsid w:val="00CA7AAC"/>
    <w:rsid w:val="00CB01A8"/>
    <w:rsid w:val="00CB0654"/>
    <w:rsid w:val="00CB0D1F"/>
    <w:rsid w:val="00CB1142"/>
    <w:rsid w:val="00CB1582"/>
    <w:rsid w:val="00CB199F"/>
    <w:rsid w:val="00CB1B69"/>
    <w:rsid w:val="00CB1E33"/>
    <w:rsid w:val="00CB20AC"/>
    <w:rsid w:val="00CB2215"/>
    <w:rsid w:val="00CB22B7"/>
    <w:rsid w:val="00CB26B5"/>
    <w:rsid w:val="00CB2B46"/>
    <w:rsid w:val="00CB31DA"/>
    <w:rsid w:val="00CB3210"/>
    <w:rsid w:val="00CB326D"/>
    <w:rsid w:val="00CB348E"/>
    <w:rsid w:val="00CB3EFC"/>
    <w:rsid w:val="00CB4292"/>
    <w:rsid w:val="00CB4582"/>
    <w:rsid w:val="00CB5026"/>
    <w:rsid w:val="00CB5032"/>
    <w:rsid w:val="00CB5B08"/>
    <w:rsid w:val="00CB5D5C"/>
    <w:rsid w:val="00CB659B"/>
    <w:rsid w:val="00CB676D"/>
    <w:rsid w:val="00CB69F5"/>
    <w:rsid w:val="00CB6B0F"/>
    <w:rsid w:val="00CB6BD5"/>
    <w:rsid w:val="00CB6E38"/>
    <w:rsid w:val="00CB6E3C"/>
    <w:rsid w:val="00CB7663"/>
    <w:rsid w:val="00CB7666"/>
    <w:rsid w:val="00CB7DF6"/>
    <w:rsid w:val="00CB7E62"/>
    <w:rsid w:val="00CC0149"/>
    <w:rsid w:val="00CC0861"/>
    <w:rsid w:val="00CC0ACA"/>
    <w:rsid w:val="00CC10BA"/>
    <w:rsid w:val="00CC12EF"/>
    <w:rsid w:val="00CC1341"/>
    <w:rsid w:val="00CC17E9"/>
    <w:rsid w:val="00CC1DAC"/>
    <w:rsid w:val="00CC1E6F"/>
    <w:rsid w:val="00CC2212"/>
    <w:rsid w:val="00CC2963"/>
    <w:rsid w:val="00CC303F"/>
    <w:rsid w:val="00CC3878"/>
    <w:rsid w:val="00CC3C96"/>
    <w:rsid w:val="00CC3F5B"/>
    <w:rsid w:val="00CC3F5D"/>
    <w:rsid w:val="00CC3F95"/>
    <w:rsid w:val="00CC4186"/>
    <w:rsid w:val="00CC4711"/>
    <w:rsid w:val="00CC4A09"/>
    <w:rsid w:val="00CC4DAB"/>
    <w:rsid w:val="00CC4F67"/>
    <w:rsid w:val="00CC4FD3"/>
    <w:rsid w:val="00CC588A"/>
    <w:rsid w:val="00CC5E8D"/>
    <w:rsid w:val="00CC62C6"/>
    <w:rsid w:val="00CC6658"/>
    <w:rsid w:val="00CC690A"/>
    <w:rsid w:val="00CC6D76"/>
    <w:rsid w:val="00CC70E0"/>
    <w:rsid w:val="00CC758A"/>
    <w:rsid w:val="00CC799E"/>
    <w:rsid w:val="00CD04C8"/>
    <w:rsid w:val="00CD04FE"/>
    <w:rsid w:val="00CD077C"/>
    <w:rsid w:val="00CD1000"/>
    <w:rsid w:val="00CD1097"/>
    <w:rsid w:val="00CD1712"/>
    <w:rsid w:val="00CD1D3E"/>
    <w:rsid w:val="00CD279C"/>
    <w:rsid w:val="00CD307E"/>
    <w:rsid w:val="00CD318C"/>
    <w:rsid w:val="00CD32C9"/>
    <w:rsid w:val="00CD342A"/>
    <w:rsid w:val="00CD3514"/>
    <w:rsid w:val="00CD3940"/>
    <w:rsid w:val="00CD398E"/>
    <w:rsid w:val="00CD3C0E"/>
    <w:rsid w:val="00CD3C30"/>
    <w:rsid w:val="00CD45A1"/>
    <w:rsid w:val="00CD4B03"/>
    <w:rsid w:val="00CD4B22"/>
    <w:rsid w:val="00CD4C59"/>
    <w:rsid w:val="00CD4D35"/>
    <w:rsid w:val="00CD4D71"/>
    <w:rsid w:val="00CD4FBC"/>
    <w:rsid w:val="00CD5708"/>
    <w:rsid w:val="00CD5DB0"/>
    <w:rsid w:val="00CD655D"/>
    <w:rsid w:val="00CD68A1"/>
    <w:rsid w:val="00CD6988"/>
    <w:rsid w:val="00CD6EC2"/>
    <w:rsid w:val="00CD6F97"/>
    <w:rsid w:val="00CD6FD7"/>
    <w:rsid w:val="00CD706A"/>
    <w:rsid w:val="00CD799A"/>
    <w:rsid w:val="00CD79A0"/>
    <w:rsid w:val="00CE0F23"/>
    <w:rsid w:val="00CE134E"/>
    <w:rsid w:val="00CE20C3"/>
    <w:rsid w:val="00CE2ADC"/>
    <w:rsid w:val="00CE2EC2"/>
    <w:rsid w:val="00CE2F14"/>
    <w:rsid w:val="00CE304F"/>
    <w:rsid w:val="00CE3CEA"/>
    <w:rsid w:val="00CE4818"/>
    <w:rsid w:val="00CE4A5E"/>
    <w:rsid w:val="00CE52B8"/>
    <w:rsid w:val="00CE5A74"/>
    <w:rsid w:val="00CE5B38"/>
    <w:rsid w:val="00CE5DD9"/>
    <w:rsid w:val="00CE6126"/>
    <w:rsid w:val="00CE6A0B"/>
    <w:rsid w:val="00CE6B68"/>
    <w:rsid w:val="00CE7104"/>
    <w:rsid w:val="00CE7453"/>
    <w:rsid w:val="00CE7BF6"/>
    <w:rsid w:val="00CF018D"/>
    <w:rsid w:val="00CF0950"/>
    <w:rsid w:val="00CF0C56"/>
    <w:rsid w:val="00CF116C"/>
    <w:rsid w:val="00CF1299"/>
    <w:rsid w:val="00CF1CDD"/>
    <w:rsid w:val="00CF1D3B"/>
    <w:rsid w:val="00CF1DFE"/>
    <w:rsid w:val="00CF1F93"/>
    <w:rsid w:val="00CF2A25"/>
    <w:rsid w:val="00CF307D"/>
    <w:rsid w:val="00CF31F0"/>
    <w:rsid w:val="00CF347A"/>
    <w:rsid w:val="00CF3554"/>
    <w:rsid w:val="00CF378D"/>
    <w:rsid w:val="00CF3977"/>
    <w:rsid w:val="00CF3B07"/>
    <w:rsid w:val="00CF41A1"/>
    <w:rsid w:val="00CF42F0"/>
    <w:rsid w:val="00CF4883"/>
    <w:rsid w:val="00CF4C13"/>
    <w:rsid w:val="00CF5CF3"/>
    <w:rsid w:val="00CF618B"/>
    <w:rsid w:val="00CF6226"/>
    <w:rsid w:val="00CF62E0"/>
    <w:rsid w:val="00CF633C"/>
    <w:rsid w:val="00CF6384"/>
    <w:rsid w:val="00CF64AF"/>
    <w:rsid w:val="00CF66C0"/>
    <w:rsid w:val="00CF6902"/>
    <w:rsid w:val="00CF6D29"/>
    <w:rsid w:val="00CF6D7A"/>
    <w:rsid w:val="00CF7051"/>
    <w:rsid w:val="00CF7220"/>
    <w:rsid w:val="00CF7838"/>
    <w:rsid w:val="00CF7AA7"/>
    <w:rsid w:val="00D0004E"/>
    <w:rsid w:val="00D00307"/>
    <w:rsid w:val="00D0088C"/>
    <w:rsid w:val="00D00A58"/>
    <w:rsid w:val="00D00FD0"/>
    <w:rsid w:val="00D01D0B"/>
    <w:rsid w:val="00D02B8F"/>
    <w:rsid w:val="00D02E8C"/>
    <w:rsid w:val="00D033CA"/>
    <w:rsid w:val="00D0401F"/>
    <w:rsid w:val="00D0402E"/>
    <w:rsid w:val="00D043A0"/>
    <w:rsid w:val="00D0483E"/>
    <w:rsid w:val="00D048DA"/>
    <w:rsid w:val="00D04B9C"/>
    <w:rsid w:val="00D050E7"/>
    <w:rsid w:val="00D051C6"/>
    <w:rsid w:val="00D05579"/>
    <w:rsid w:val="00D055D1"/>
    <w:rsid w:val="00D05E0E"/>
    <w:rsid w:val="00D05FCC"/>
    <w:rsid w:val="00D06313"/>
    <w:rsid w:val="00D06A96"/>
    <w:rsid w:val="00D06DE1"/>
    <w:rsid w:val="00D06E88"/>
    <w:rsid w:val="00D07183"/>
    <w:rsid w:val="00D071B1"/>
    <w:rsid w:val="00D07620"/>
    <w:rsid w:val="00D0780A"/>
    <w:rsid w:val="00D07834"/>
    <w:rsid w:val="00D07A79"/>
    <w:rsid w:val="00D07B21"/>
    <w:rsid w:val="00D1002B"/>
    <w:rsid w:val="00D100DF"/>
    <w:rsid w:val="00D102F4"/>
    <w:rsid w:val="00D1043A"/>
    <w:rsid w:val="00D11016"/>
    <w:rsid w:val="00D11405"/>
    <w:rsid w:val="00D1150A"/>
    <w:rsid w:val="00D1178C"/>
    <w:rsid w:val="00D117D2"/>
    <w:rsid w:val="00D11934"/>
    <w:rsid w:val="00D11F90"/>
    <w:rsid w:val="00D122C7"/>
    <w:rsid w:val="00D129D6"/>
    <w:rsid w:val="00D12E00"/>
    <w:rsid w:val="00D132BE"/>
    <w:rsid w:val="00D13501"/>
    <w:rsid w:val="00D13527"/>
    <w:rsid w:val="00D13B9A"/>
    <w:rsid w:val="00D14020"/>
    <w:rsid w:val="00D14B67"/>
    <w:rsid w:val="00D14C88"/>
    <w:rsid w:val="00D14D36"/>
    <w:rsid w:val="00D14D82"/>
    <w:rsid w:val="00D15B2C"/>
    <w:rsid w:val="00D15E4E"/>
    <w:rsid w:val="00D15ECE"/>
    <w:rsid w:val="00D161F9"/>
    <w:rsid w:val="00D16208"/>
    <w:rsid w:val="00D16553"/>
    <w:rsid w:val="00D1677D"/>
    <w:rsid w:val="00D16818"/>
    <w:rsid w:val="00D168F6"/>
    <w:rsid w:val="00D169F8"/>
    <w:rsid w:val="00D16C27"/>
    <w:rsid w:val="00D17524"/>
    <w:rsid w:val="00D17601"/>
    <w:rsid w:val="00D17FFA"/>
    <w:rsid w:val="00D20960"/>
    <w:rsid w:val="00D20C28"/>
    <w:rsid w:val="00D20D6E"/>
    <w:rsid w:val="00D21300"/>
    <w:rsid w:val="00D2132F"/>
    <w:rsid w:val="00D21780"/>
    <w:rsid w:val="00D21A60"/>
    <w:rsid w:val="00D21C95"/>
    <w:rsid w:val="00D21F60"/>
    <w:rsid w:val="00D2217F"/>
    <w:rsid w:val="00D22377"/>
    <w:rsid w:val="00D22452"/>
    <w:rsid w:val="00D2281C"/>
    <w:rsid w:val="00D22F76"/>
    <w:rsid w:val="00D22F7B"/>
    <w:rsid w:val="00D230DC"/>
    <w:rsid w:val="00D25495"/>
    <w:rsid w:val="00D254B7"/>
    <w:rsid w:val="00D25608"/>
    <w:rsid w:val="00D2583E"/>
    <w:rsid w:val="00D258D6"/>
    <w:rsid w:val="00D25D09"/>
    <w:rsid w:val="00D2677B"/>
    <w:rsid w:val="00D26C9A"/>
    <w:rsid w:val="00D26D40"/>
    <w:rsid w:val="00D274E3"/>
    <w:rsid w:val="00D27507"/>
    <w:rsid w:val="00D27569"/>
    <w:rsid w:val="00D27C36"/>
    <w:rsid w:val="00D27F0B"/>
    <w:rsid w:val="00D3028A"/>
    <w:rsid w:val="00D303E8"/>
    <w:rsid w:val="00D30A59"/>
    <w:rsid w:val="00D30F2A"/>
    <w:rsid w:val="00D31787"/>
    <w:rsid w:val="00D31A4A"/>
    <w:rsid w:val="00D31AD6"/>
    <w:rsid w:val="00D31BA6"/>
    <w:rsid w:val="00D31DA1"/>
    <w:rsid w:val="00D320C6"/>
    <w:rsid w:val="00D323C6"/>
    <w:rsid w:val="00D32C9B"/>
    <w:rsid w:val="00D32CE3"/>
    <w:rsid w:val="00D33328"/>
    <w:rsid w:val="00D333E7"/>
    <w:rsid w:val="00D335E1"/>
    <w:rsid w:val="00D33E44"/>
    <w:rsid w:val="00D33EA2"/>
    <w:rsid w:val="00D34AD3"/>
    <w:rsid w:val="00D34CC8"/>
    <w:rsid w:val="00D351F9"/>
    <w:rsid w:val="00D3545E"/>
    <w:rsid w:val="00D35FEA"/>
    <w:rsid w:val="00D366E4"/>
    <w:rsid w:val="00D36809"/>
    <w:rsid w:val="00D36952"/>
    <w:rsid w:val="00D36B2D"/>
    <w:rsid w:val="00D37017"/>
    <w:rsid w:val="00D3701D"/>
    <w:rsid w:val="00D3718D"/>
    <w:rsid w:val="00D40321"/>
    <w:rsid w:val="00D407B1"/>
    <w:rsid w:val="00D40845"/>
    <w:rsid w:val="00D40AC1"/>
    <w:rsid w:val="00D40B5F"/>
    <w:rsid w:val="00D40D3A"/>
    <w:rsid w:val="00D41041"/>
    <w:rsid w:val="00D41179"/>
    <w:rsid w:val="00D41DFC"/>
    <w:rsid w:val="00D423AC"/>
    <w:rsid w:val="00D42676"/>
    <w:rsid w:val="00D42D9D"/>
    <w:rsid w:val="00D430A4"/>
    <w:rsid w:val="00D433D5"/>
    <w:rsid w:val="00D44B15"/>
    <w:rsid w:val="00D44DC6"/>
    <w:rsid w:val="00D4689C"/>
    <w:rsid w:val="00D46AA3"/>
    <w:rsid w:val="00D470BF"/>
    <w:rsid w:val="00D475B0"/>
    <w:rsid w:val="00D476EA"/>
    <w:rsid w:val="00D47D62"/>
    <w:rsid w:val="00D47FD6"/>
    <w:rsid w:val="00D505C8"/>
    <w:rsid w:val="00D514E5"/>
    <w:rsid w:val="00D517ED"/>
    <w:rsid w:val="00D51A84"/>
    <w:rsid w:val="00D51F00"/>
    <w:rsid w:val="00D52370"/>
    <w:rsid w:val="00D52691"/>
    <w:rsid w:val="00D52955"/>
    <w:rsid w:val="00D52B5C"/>
    <w:rsid w:val="00D52EEA"/>
    <w:rsid w:val="00D52F6A"/>
    <w:rsid w:val="00D53413"/>
    <w:rsid w:val="00D53518"/>
    <w:rsid w:val="00D53574"/>
    <w:rsid w:val="00D53589"/>
    <w:rsid w:val="00D53698"/>
    <w:rsid w:val="00D5387B"/>
    <w:rsid w:val="00D539D5"/>
    <w:rsid w:val="00D544D5"/>
    <w:rsid w:val="00D54AE1"/>
    <w:rsid w:val="00D54C19"/>
    <w:rsid w:val="00D54C8D"/>
    <w:rsid w:val="00D55280"/>
    <w:rsid w:val="00D5529F"/>
    <w:rsid w:val="00D55563"/>
    <w:rsid w:val="00D567CA"/>
    <w:rsid w:val="00D56D6D"/>
    <w:rsid w:val="00D57397"/>
    <w:rsid w:val="00D57897"/>
    <w:rsid w:val="00D602DE"/>
    <w:rsid w:val="00D6068D"/>
    <w:rsid w:val="00D6096A"/>
    <w:rsid w:val="00D60A75"/>
    <w:rsid w:val="00D60ABE"/>
    <w:rsid w:val="00D60C52"/>
    <w:rsid w:val="00D60CE5"/>
    <w:rsid w:val="00D60E92"/>
    <w:rsid w:val="00D612FB"/>
    <w:rsid w:val="00D615F3"/>
    <w:rsid w:val="00D61811"/>
    <w:rsid w:val="00D62C05"/>
    <w:rsid w:val="00D62E40"/>
    <w:rsid w:val="00D63363"/>
    <w:rsid w:val="00D63425"/>
    <w:rsid w:val="00D637EE"/>
    <w:rsid w:val="00D63DD3"/>
    <w:rsid w:val="00D63F9F"/>
    <w:rsid w:val="00D646D3"/>
    <w:rsid w:val="00D646F4"/>
    <w:rsid w:val="00D64AAA"/>
    <w:rsid w:val="00D64B7B"/>
    <w:rsid w:val="00D651CC"/>
    <w:rsid w:val="00D65733"/>
    <w:rsid w:val="00D65B9A"/>
    <w:rsid w:val="00D65D80"/>
    <w:rsid w:val="00D65DB8"/>
    <w:rsid w:val="00D661A7"/>
    <w:rsid w:val="00D6628B"/>
    <w:rsid w:val="00D662F2"/>
    <w:rsid w:val="00D6638D"/>
    <w:rsid w:val="00D665F1"/>
    <w:rsid w:val="00D66614"/>
    <w:rsid w:val="00D66A5B"/>
    <w:rsid w:val="00D6711E"/>
    <w:rsid w:val="00D67AB7"/>
    <w:rsid w:val="00D67EF9"/>
    <w:rsid w:val="00D71357"/>
    <w:rsid w:val="00D722FB"/>
    <w:rsid w:val="00D72616"/>
    <w:rsid w:val="00D72B64"/>
    <w:rsid w:val="00D72F81"/>
    <w:rsid w:val="00D730D4"/>
    <w:rsid w:val="00D733FB"/>
    <w:rsid w:val="00D73B08"/>
    <w:rsid w:val="00D742EA"/>
    <w:rsid w:val="00D7459D"/>
    <w:rsid w:val="00D74B35"/>
    <w:rsid w:val="00D74FA1"/>
    <w:rsid w:val="00D75271"/>
    <w:rsid w:val="00D759E3"/>
    <w:rsid w:val="00D769A3"/>
    <w:rsid w:val="00D7770D"/>
    <w:rsid w:val="00D77916"/>
    <w:rsid w:val="00D779CE"/>
    <w:rsid w:val="00D80127"/>
    <w:rsid w:val="00D804E2"/>
    <w:rsid w:val="00D805D1"/>
    <w:rsid w:val="00D80703"/>
    <w:rsid w:val="00D81097"/>
    <w:rsid w:val="00D815FC"/>
    <w:rsid w:val="00D816F6"/>
    <w:rsid w:val="00D81FB3"/>
    <w:rsid w:val="00D82A4F"/>
    <w:rsid w:val="00D82FD7"/>
    <w:rsid w:val="00D831E7"/>
    <w:rsid w:val="00D83952"/>
    <w:rsid w:val="00D83D0F"/>
    <w:rsid w:val="00D84633"/>
    <w:rsid w:val="00D84801"/>
    <w:rsid w:val="00D84872"/>
    <w:rsid w:val="00D84A92"/>
    <w:rsid w:val="00D84B87"/>
    <w:rsid w:val="00D84C72"/>
    <w:rsid w:val="00D84FA6"/>
    <w:rsid w:val="00D85013"/>
    <w:rsid w:val="00D85238"/>
    <w:rsid w:val="00D85372"/>
    <w:rsid w:val="00D8543D"/>
    <w:rsid w:val="00D85C5F"/>
    <w:rsid w:val="00D85E31"/>
    <w:rsid w:val="00D85ECC"/>
    <w:rsid w:val="00D864C7"/>
    <w:rsid w:val="00D8678D"/>
    <w:rsid w:val="00D8690F"/>
    <w:rsid w:val="00D86EB7"/>
    <w:rsid w:val="00D87D67"/>
    <w:rsid w:val="00D87FD5"/>
    <w:rsid w:val="00D90108"/>
    <w:rsid w:val="00D90128"/>
    <w:rsid w:val="00D9050D"/>
    <w:rsid w:val="00D905C5"/>
    <w:rsid w:val="00D90710"/>
    <w:rsid w:val="00D90D15"/>
    <w:rsid w:val="00D90DC3"/>
    <w:rsid w:val="00D91005"/>
    <w:rsid w:val="00D91742"/>
    <w:rsid w:val="00D91B96"/>
    <w:rsid w:val="00D91E9F"/>
    <w:rsid w:val="00D92025"/>
    <w:rsid w:val="00D9204D"/>
    <w:rsid w:val="00D921AB"/>
    <w:rsid w:val="00D9233A"/>
    <w:rsid w:val="00D9241A"/>
    <w:rsid w:val="00D9283E"/>
    <w:rsid w:val="00D92A09"/>
    <w:rsid w:val="00D92B5E"/>
    <w:rsid w:val="00D93074"/>
    <w:rsid w:val="00D93388"/>
    <w:rsid w:val="00D93C54"/>
    <w:rsid w:val="00D93CFF"/>
    <w:rsid w:val="00D948C7"/>
    <w:rsid w:val="00D94B68"/>
    <w:rsid w:val="00D95457"/>
    <w:rsid w:val="00D957A9"/>
    <w:rsid w:val="00D95885"/>
    <w:rsid w:val="00D9607B"/>
    <w:rsid w:val="00D9625E"/>
    <w:rsid w:val="00D96ECB"/>
    <w:rsid w:val="00D96F43"/>
    <w:rsid w:val="00D97A7B"/>
    <w:rsid w:val="00DA05B5"/>
    <w:rsid w:val="00DA124B"/>
    <w:rsid w:val="00DA1259"/>
    <w:rsid w:val="00DA15CB"/>
    <w:rsid w:val="00DA18AD"/>
    <w:rsid w:val="00DA1AAD"/>
    <w:rsid w:val="00DA1E08"/>
    <w:rsid w:val="00DA1F4F"/>
    <w:rsid w:val="00DA2189"/>
    <w:rsid w:val="00DA395F"/>
    <w:rsid w:val="00DA3B42"/>
    <w:rsid w:val="00DA3E87"/>
    <w:rsid w:val="00DA3EC2"/>
    <w:rsid w:val="00DA401A"/>
    <w:rsid w:val="00DA406F"/>
    <w:rsid w:val="00DA46F8"/>
    <w:rsid w:val="00DA4A52"/>
    <w:rsid w:val="00DA4BA3"/>
    <w:rsid w:val="00DA4E6C"/>
    <w:rsid w:val="00DA4FBC"/>
    <w:rsid w:val="00DA55C3"/>
    <w:rsid w:val="00DA61B9"/>
    <w:rsid w:val="00DA6570"/>
    <w:rsid w:val="00DA6AA1"/>
    <w:rsid w:val="00DA7457"/>
    <w:rsid w:val="00DA7A4C"/>
    <w:rsid w:val="00DA7AF2"/>
    <w:rsid w:val="00DA7B8B"/>
    <w:rsid w:val="00DA7BBB"/>
    <w:rsid w:val="00DB0451"/>
    <w:rsid w:val="00DB05CE"/>
    <w:rsid w:val="00DB0BF1"/>
    <w:rsid w:val="00DB1083"/>
    <w:rsid w:val="00DB15FF"/>
    <w:rsid w:val="00DB1AA2"/>
    <w:rsid w:val="00DB1B31"/>
    <w:rsid w:val="00DB1EF4"/>
    <w:rsid w:val="00DB2995"/>
    <w:rsid w:val="00DB2ED0"/>
    <w:rsid w:val="00DB311F"/>
    <w:rsid w:val="00DB34E7"/>
    <w:rsid w:val="00DB37F7"/>
    <w:rsid w:val="00DB38F0"/>
    <w:rsid w:val="00DB3ED9"/>
    <w:rsid w:val="00DB3EE8"/>
    <w:rsid w:val="00DB448B"/>
    <w:rsid w:val="00DB4701"/>
    <w:rsid w:val="00DB48BF"/>
    <w:rsid w:val="00DB49D8"/>
    <w:rsid w:val="00DB4C20"/>
    <w:rsid w:val="00DB4E76"/>
    <w:rsid w:val="00DB507A"/>
    <w:rsid w:val="00DB578E"/>
    <w:rsid w:val="00DB59C0"/>
    <w:rsid w:val="00DB5AE3"/>
    <w:rsid w:val="00DB5BEC"/>
    <w:rsid w:val="00DB5F18"/>
    <w:rsid w:val="00DB6205"/>
    <w:rsid w:val="00DB6D73"/>
    <w:rsid w:val="00DB6D86"/>
    <w:rsid w:val="00DB7088"/>
    <w:rsid w:val="00DB764D"/>
    <w:rsid w:val="00DB7A0A"/>
    <w:rsid w:val="00DB7A81"/>
    <w:rsid w:val="00DB7C4E"/>
    <w:rsid w:val="00DC0146"/>
    <w:rsid w:val="00DC03D3"/>
    <w:rsid w:val="00DC03EE"/>
    <w:rsid w:val="00DC0BF4"/>
    <w:rsid w:val="00DC1145"/>
    <w:rsid w:val="00DC189C"/>
    <w:rsid w:val="00DC1B93"/>
    <w:rsid w:val="00DC1B99"/>
    <w:rsid w:val="00DC1C0B"/>
    <w:rsid w:val="00DC2006"/>
    <w:rsid w:val="00DC20FA"/>
    <w:rsid w:val="00DC2198"/>
    <w:rsid w:val="00DC2597"/>
    <w:rsid w:val="00DC288D"/>
    <w:rsid w:val="00DC297D"/>
    <w:rsid w:val="00DC2B56"/>
    <w:rsid w:val="00DC2DD7"/>
    <w:rsid w:val="00DC36B8"/>
    <w:rsid w:val="00DC3AFE"/>
    <w:rsid w:val="00DC3EED"/>
    <w:rsid w:val="00DC434A"/>
    <w:rsid w:val="00DC43B1"/>
    <w:rsid w:val="00DC4641"/>
    <w:rsid w:val="00DC4952"/>
    <w:rsid w:val="00DC4BB5"/>
    <w:rsid w:val="00DC4BFC"/>
    <w:rsid w:val="00DC4CD0"/>
    <w:rsid w:val="00DC501F"/>
    <w:rsid w:val="00DC53F2"/>
    <w:rsid w:val="00DC597C"/>
    <w:rsid w:val="00DC6673"/>
    <w:rsid w:val="00DC6784"/>
    <w:rsid w:val="00DC69AF"/>
    <w:rsid w:val="00DC6B01"/>
    <w:rsid w:val="00DC6BEC"/>
    <w:rsid w:val="00DC6C2E"/>
    <w:rsid w:val="00DC6C6C"/>
    <w:rsid w:val="00DC75BF"/>
    <w:rsid w:val="00DC777C"/>
    <w:rsid w:val="00DC7797"/>
    <w:rsid w:val="00DC7934"/>
    <w:rsid w:val="00DC7CFA"/>
    <w:rsid w:val="00DC7D4A"/>
    <w:rsid w:val="00DC7E53"/>
    <w:rsid w:val="00DD02F3"/>
    <w:rsid w:val="00DD0481"/>
    <w:rsid w:val="00DD05A6"/>
    <w:rsid w:val="00DD078A"/>
    <w:rsid w:val="00DD0898"/>
    <w:rsid w:val="00DD08A1"/>
    <w:rsid w:val="00DD0D88"/>
    <w:rsid w:val="00DD0F2D"/>
    <w:rsid w:val="00DD14B1"/>
    <w:rsid w:val="00DD1737"/>
    <w:rsid w:val="00DD24E1"/>
    <w:rsid w:val="00DD288E"/>
    <w:rsid w:val="00DD2AE2"/>
    <w:rsid w:val="00DD30AF"/>
    <w:rsid w:val="00DD34E1"/>
    <w:rsid w:val="00DD3503"/>
    <w:rsid w:val="00DD4480"/>
    <w:rsid w:val="00DD45E7"/>
    <w:rsid w:val="00DD5214"/>
    <w:rsid w:val="00DD5587"/>
    <w:rsid w:val="00DD5B62"/>
    <w:rsid w:val="00DD68C5"/>
    <w:rsid w:val="00DD6CB2"/>
    <w:rsid w:val="00DD70A9"/>
    <w:rsid w:val="00DD71F6"/>
    <w:rsid w:val="00DD7667"/>
    <w:rsid w:val="00DD777C"/>
    <w:rsid w:val="00DD7F58"/>
    <w:rsid w:val="00DD7FAD"/>
    <w:rsid w:val="00DE003E"/>
    <w:rsid w:val="00DE0502"/>
    <w:rsid w:val="00DE0936"/>
    <w:rsid w:val="00DE0C44"/>
    <w:rsid w:val="00DE0D2F"/>
    <w:rsid w:val="00DE0D75"/>
    <w:rsid w:val="00DE0F08"/>
    <w:rsid w:val="00DE12B9"/>
    <w:rsid w:val="00DE135A"/>
    <w:rsid w:val="00DE1863"/>
    <w:rsid w:val="00DE19EB"/>
    <w:rsid w:val="00DE1B3C"/>
    <w:rsid w:val="00DE1C21"/>
    <w:rsid w:val="00DE1E2B"/>
    <w:rsid w:val="00DE2293"/>
    <w:rsid w:val="00DE24C6"/>
    <w:rsid w:val="00DE2725"/>
    <w:rsid w:val="00DE2B3C"/>
    <w:rsid w:val="00DE2CD0"/>
    <w:rsid w:val="00DE378A"/>
    <w:rsid w:val="00DE385E"/>
    <w:rsid w:val="00DE39B0"/>
    <w:rsid w:val="00DE409D"/>
    <w:rsid w:val="00DE49C3"/>
    <w:rsid w:val="00DE4A5E"/>
    <w:rsid w:val="00DE571A"/>
    <w:rsid w:val="00DE5963"/>
    <w:rsid w:val="00DE5B0F"/>
    <w:rsid w:val="00DE5F33"/>
    <w:rsid w:val="00DE627F"/>
    <w:rsid w:val="00DE62AB"/>
    <w:rsid w:val="00DE6EDF"/>
    <w:rsid w:val="00DE706C"/>
    <w:rsid w:val="00DE7156"/>
    <w:rsid w:val="00DE74A5"/>
    <w:rsid w:val="00DF0B3D"/>
    <w:rsid w:val="00DF0FE3"/>
    <w:rsid w:val="00DF13AD"/>
    <w:rsid w:val="00DF14FC"/>
    <w:rsid w:val="00DF1A8D"/>
    <w:rsid w:val="00DF1BCB"/>
    <w:rsid w:val="00DF1BF7"/>
    <w:rsid w:val="00DF2A8D"/>
    <w:rsid w:val="00DF2CA8"/>
    <w:rsid w:val="00DF2CB1"/>
    <w:rsid w:val="00DF2EF9"/>
    <w:rsid w:val="00DF2F1C"/>
    <w:rsid w:val="00DF33E3"/>
    <w:rsid w:val="00DF37A8"/>
    <w:rsid w:val="00DF37F5"/>
    <w:rsid w:val="00DF4728"/>
    <w:rsid w:val="00DF4FC3"/>
    <w:rsid w:val="00DF528C"/>
    <w:rsid w:val="00DF5A83"/>
    <w:rsid w:val="00DF5A94"/>
    <w:rsid w:val="00DF5ABC"/>
    <w:rsid w:val="00DF5B5F"/>
    <w:rsid w:val="00DF5BE4"/>
    <w:rsid w:val="00DF5F1E"/>
    <w:rsid w:val="00DF69F9"/>
    <w:rsid w:val="00DF6B3B"/>
    <w:rsid w:val="00DF75C5"/>
    <w:rsid w:val="00DF7E79"/>
    <w:rsid w:val="00DF7F0F"/>
    <w:rsid w:val="00E00064"/>
    <w:rsid w:val="00E0043B"/>
    <w:rsid w:val="00E00640"/>
    <w:rsid w:val="00E00B2C"/>
    <w:rsid w:val="00E0115A"/>
    <w:rsid w:val="00E01535"/>
    <w:rsid w:val="00E02579"/>
    <w:rsid w:val="00E02956"/>
    <w:rsid w:val="00E02B50"/>
    <w:rsid w:val="00E02DB9"/>
    <w:rsid w:val="00E03081"/>
    <w:rsid w:val="00E031B5"/>
    <w:rsid w:val="00E0352A"/>
    <w:rsid w:val="00E0370C"/>
    <w:rsid w:val="00E03912"/>
    <w:rsid w:val="00E0399D"/>
    <w:rsid w:val="00E03C3B"/>
    <w:rsid w:val="00E03F93"/>
    <w:rsid w:val="00E04179"/>
    <w:rsid w:val="00E04B3F"/>
    <w:rsid w:val="00E05039"/>
    <w:rsid w:val="00E05356"/>
    <w:rsid w:val="00E05369"/>
    <w:rsid w:val="00E0576D"/>
    <w:rsid w:val="00E05A88"/>
    <w:rsid w:val="00E060C1"/>
    <w:rsid w:val="00E06940"/>
    <w:rsid w:val="00E06B1E"/>
    <w:rsid w:val="00E06C04"/>
    <w:rsid w:val="00E07157"/>
    <w:rsid w:val="00E07362"/>
    <w:rsid w:val="00E07787"/>
    <w:rsid w:val="00E07B51"/>
    <w:rsid w:val="00E07D6B"/>
    <w:rsid w:val="00E07DF5"/>
    <w:rsid w:val="00E106A0"/>
    <w:rsid w:val="00E1090E"/>
    <w:rsid w:val="00E10AAF"/>
    <w:rsid w:val="00E10EE4"/>
    <w:rsid w:val="00E10F15"/>
    <w:rsid w:val="00E118C7"/>
    <w:rsid w:val="00E119F2"/>
    <w:rsid w:val="00E11B59"/>
    <w:rsid w:val="00E11D49"/>
    <w:rsid w:val="00E12801"/>
    <w:rsid w:val="00E12882"/>
    <w:rsid w:val="00E128F3"/>
    <w:rsid w:val="00E12FDA"/>
    <w:rsid w:val="00E1347B"/>
    <w:rsid w:val="00E138EE"/>
    <w:rsid w:val="00E147D5"/>
    <w:rsid w:val="00E14A85"/>
    <w:rsid w:val="00E14C0E"/>
    <w:rsid w:val="00E14C1B"/>
    <w:rsid w:val="00E14CC5"/>
    <w:rsid w:val="00E15381"/>
    <w:rsid w:val="00E157B2"/>
    <w:rsid w:val="00E15872"/>
    <w:rsid w:val="00E159B2"/>
    <w:rsid w:val="00E159C4"/>
    <w:rsid w:val="00E15A7D"/>
    <w:rsid w:val="00E15E87"/>
    <w:rsid w:val="00E163A9"/>
    <w:rsid w:val="00E1656A"/>
    <w:rsid w:val="00E16642"/>
    <w:rsid w:val="00E1668B"/>
    <w:rsid w:val="00E1676E"/>
    <w:rsid w:val="00E1688D"/>
    <w:rsid w:val="00E168DB"/>
    <w:rsid w:val="00E1736F"/>
    <w:rsid w:val="00E1787C"/>
    <w:rsid w:val="00E17E06"/>
    <w:rsid w:val="00E201C3"/>
    <w:rsid w:val="00E20F1A"/>
    <w:rsid w:val="00E21333"/>
    <w:rsid w:val="00E21502"/>
    <w:rsid w:val="00E21641"/>
    <w:rsid w:val="00E219D3"/>
    <w:rsid w:val="00E21A89"/>
    <w:rsid w:val="00E2249E"/>
    <w:rsid w:val="00E225FB"/>
    <w:rsid w:val="00E22B76"/>
    <w:rsid w:val="00E22E93"/>
    <w:rsid w:val="00E234F1"/>
    <w:rsid w:val="00E2373F"/>
    <w:rsid w:val="00E2383B"/>
    <w:rsid w:val="00E241ED"/>
    <w:rsid w:val="00E24806"/>
    <w:rsid w:val="00E24E3A"/>
    <w:rsid w:val="00E257C7"/>
    <w:rsid w:val="00E25AF8"/>
    <w:rsid w:val="00E25BC0"/>
    <w:rsid w:val="00E25E84"/>
    <w:rsid w:val="00E26995"/>
    <w:rsid w:val="00E26BC8"/>
    <w:rsid w:val="00E26C55"/>
    <w:rsid w:val="00E26C56"/>
    <w:rsid w:val="00E26DE4"/>
    <w:rsid w:val="00E26F6C"/>
    <w:rsid w:val="00E26FA6"/>
    <w:rsid w:val="00E270B0"/>
    <w:rsid w:val="00E2750E"/>
    <w:rsid w:val="00E276B2"/>
    <w:rsid w:val="00E27E5F"/>
    <w:rsid w:val="00E27FDC"/>
    <w:rsid w:val="00E301D7"/>
    <w:rsid w:val="00E3093C"/>
    <w:rsid w:val="00E30B5A"/>
    <w:rsid w:val="00E316DC"/>
    <w:rsid w:val="00E31BD0"/>
    <w:rsid w:val="00E31BD2"/>
    <w:rsid w:val="00E31D01"/>
    <w:rsid w:val="00E31F37"/>
    <w:rsid w:val="00E31F83"/>
    <w:rsid w:val="00E336DA"/>
    <w:rsid w:val="00E34B93"/>
    <w:rsid w:val="00E34CA3"/>
    <w:rsid w:val="00E352DE"/>
    <w:rsid w:val="00E35C4A"/>
    <w:rsid w:val="00E35EE8"/>
    <w:rsid w:val="00E36023"/>
    <w:rsid w:val="00E3643F"/>
    <w:rsid w:val="00E37234"/>
    <w:rsid w:val="00E37826"/>
    <w:rsid w:val="00E37942"/>
    <w:rsid w:val="00E37A0F"/>
    <w:rsid w:val="00E37DA6"/>
    <w:rsid w:val="00E37FE3"/>
    <w:rsid w:val="00E4043C"/>
    <w:rsid w:val="00E40516"/>
    <w:rsid w:val="00E40E04"/>
    <w:rsid w:val="00E40EB7"/>
    <w:rsid w:val="00E41169"/>
    <w:rsid w:val="00E413CF"/>
    <w:rsid w:val="00E414AD"/>
    <w:rsid w:val="00E41705"/>
    <w:rsid w:val="00E417B2"/>
    <w:rsid w:val="00E41A8A"/>
    <w:rsid w:val="00E41B15"/>
    <w:rsid w:val="00E41ED0"/>
    <w:rsid w:val="00E42A1B"/>
    <w:rsid w:val="00E42BAE"/>
    <w:rsid w:val="00E42D2C"/>
    <w:rsid w:val="00E42E16"/>
    <w:rsid w:val="00E42FEC"/>
    <w:rsid w:val="00E43462"/>
    <w:rsid w:val="00E4352F"/>
    <w:rsid w:val="00E435E9"/>
    <w:rsid w:val="00E438E6"/>
    <w:rsid w:val="00E43AAA"/>
    <w:rsid w:val="00E43C42"/>
    <w:rsid w:val="00E43D71"/>
    <w:rsid w:val="00E4426E"/>
    <w:rsid w:val="00E448C7"/>
    <w:rsid w:val="00E448C9"/>
    <w:rsid w:val="00E44BA9"/>
    <w:rsid w:val="00E44C62"/>
    <w:rsid w:val="00E45921"/>
    <w:rsid w:val="00E45AE1"/>
    <w:rsid w:val="00E4606A"/>
    <w:rsid w:val="00E462FD"/>
    <w:rsid w:val="00E46830"/>
    <w:rsid w:val="00E46B6D"/>
    <w:rsid w:val="00E46F5E"/>
    <w:rsid w:val="00E473A4"/>
    <w:rsid w:val="00E47ECB"/>
    <w:rsid w:val="00E500F2"/>
    <w:rsid w:val="00E5022C"/>
    <w:rsid w:val="00E502C0"/>
    <w:rsid w:val="00E50395"/>
    <w:rsid w:val="00E50693"/>
    <w:rsid w:val="00E506AB"/>
    <w:rsid w:val="00E50946"/>
    <w:rsid w:val="00E51F7D"/>
    <w:rsid w:val="00E52504"/>
    <w:rsid w:val="00E52C1F"/>
    <w:rsid w:val="00E53134"/>
    <w:rsid w:val="00E532DE"/>
    <w:rsid w:val="00E537B0"/>
    <w:rsid w:val="00E5387C"/>
    <w:rsid w:val="00E5394A"/>
    <w:rsid w:val="00E53B31"/>
    <w:rsid w:val="00E53F6C"/>
    <w:rsid w:val="00E541B1"/>
    <w:rsid w:val="00E549AE"/>
    <w:rsid w:val="00E54EF2"/>
    <w:rsid w:val="00E551A6"/>
    <w:rsid w:val="00E555D9"/>
    <w:rsid w:val="00E5569E"/>
    <w:rsid w:val="00E55707"/>
    <w:rsid w:val="00E55C65"/>
    <w:rsid w:val="00E56074"/>
    <w:rsid w:val="00E563F6"/>
    <w:rsid w:val="00E56556"/>
    <w:rsid w:val="00E56593"/>
    <w:rsid w:val="00E56D10"/>
    <w:rsid w:val="00E57663"/>
    <w:rsid w:val="00E60551"/>
    <w:rsid w:val="00E609A0"/>
    <w:rsid w:val="00E60AFD"/>
    <w:rsid w:val="00E60DC5"/>
    <w:rsid w:val="00E60F59"/>
    <w:rsid w:val="00E60F6A"/>
    <w:rsid w:val="00E617A9"/>
    <w:rsid w:val="00E62262"/>
    <w:rsid w:val="00E626E5"/>
    <w:rsid w:val="00E62B4E"/>
    <w:rsid w:val="00E62B8A"/>
    <w:rsid w:val="00E62E3E"/>
    <w:rsid w:val="00E6346E"/>
    <w:rsid w:val="00E63559"/>
    <w:rsid w:val="00E63D84"/>
    <w:rsid w:val="00E63F11"/>
    <w:rsid w:val="00E64243"/>
    <w:rsid w:val="00E64271"/>
    <w:rsid w:val="00E648D5"/>
    <w:rsid w:val="00E64E8E"/>
    <w:rsid w:val="00E64F38"/>
    <w:rsid w:val="00E650D7"/>
    <w:rsid w:val="00E65679"/>
    <w:rsid w:val="00E65B0D"/>
    <w:rsid w:val="00E65CC2"/>
    <w:rsid w:val="00E664A5"/>
    <w:rsid w:val="00E668EE"/>
    <w:rsid w:val="00E66B3D"/>
    <w:rsid w:val="00E66E3F"/>
    <w:rsid w:val="00E67107"/>
    <w:rsid w:val="00E6711E"/>
    <w:rsid w:val="00E67180"/>
    <w:rsid w:val="00E676E2"/>
    <w:rsid w:val="00E67FF2"/>
    <w:rsid w:val="00E70211"/>
    <w:rsid w:val="00E706E7"/>
    <w:rsid w:val="00E707C5"/>
    <w:rsid w:val="00E709F2"/>
    <w:rsid w:val="00E713CC"/>
    <w:rsid w:val="00E71446"/>
    <w:rsid w:val="00E71632"/>
    <w:rsid w:val="00E7174B"/>
    <w:rsid w:val="00E72286"/>
    <w:rsid w:val="00E72662"/>
    <w:rsid w:val="00E727DF"/>
    <w:rsid w:val="00E72B5C"/>
    <w:rsid w:val="00E72B79"/>
    <w:rsid w:val="00E738C0"/>
    <w:rsid w:val="00E744C8"/>
    <w:rsid w:val="00E747BD"/>
    <w:rsid w:val="00E74A74"/>
    <w:rsid w:val="00E74FA5"/>
    <w:rsid w:val="00E75515"/>
    <w:rsid w:val="00E756A8"/>
    <w:rsid w:val="00E757BC"/>
    <w:rsid w:val="00E75967"/>
    <w:rsid w:val="00E75C98"/>
    <w:rsid w:val="00E76032"/>
    <w:rsid w:val="00E765D9"/>
    <w:rsid w:val="00E768F2"/>
    <w:rsid w:val="00E7701E"/>
    <w:rsid w:val="00E770FD"/>
    <w:rsid w:val="00E77179"/>
    <w:rsid w:val="00E77991"/>
    <w:rsid w:val="00E77A1A"/>
    <w:rsid w:val="00E77BF3"/>
    <w:rsid w:val="00E77E9E"/>
    <w:rsid w:val="00E80767"/>
    <w:rsid w:val="00E8106C"/>
    <w:rsid w:val="00E81C6D"/>
    <w:rsid w:val="00E81DED"/>
    <w:rsid w:val="00E82316"/>
    <w:rsid w:val="00E825B3"/>
    <w:rsid w:val="00E82D30"/>
    <w:rsid w:val="00E82F1C"/>
    <w:rsid w:val="00E83C60"/>
    <w:rsid w:val="00E83CDB"/>
    <w:rsid w:val="00E83E57"/>
    <w:rsid w:val="00E8426B"/>
    <w:rsid w:val="00E8466C"/>
    <w:rsid w:val="00E847E9"/>
    <w:rsid w:val="00E848F2"/>
    <w:rsid w:val="00E849DE"/>
    <w:rsid w:val="00E84A1B"/>
    <w:rsid w:val="00E84CD7"/>
    <w:rsid w:val="00E85948"/>
    <w:rsid w:val="00E8599A"/>
    <w:rsid w:val="00E85CFF"/>
    <w:rsid w:val="00E85DC7"/>
    <w:rsid w:val="00E85F55"/>
    <w:rsid w:val="00E8604D"/>
    <w:rsid w:val="00E8625A"/>
    <w:rsid w:val="00E86536"/>
    <w:rsid w:val="00E86567"/>
    <w:rsid w:val="00E86971"/>
    <w:rsid w:val="00E8698E"/>
    <w:rsid w:val="00E86B19"/>
    <w:rsid w:val="00E8712D"/>
    <w:rsid w:val="00E87535"/>
    <w:rsid w:val="00E87878"/>
    <w:rsid w:val="00E879CC"/>
    <w:rsid w:val="00E87DD9"/>
    <w:rsid w:val="00E90962"/>
    <w:rsid w:val="00E90D06"/>
    <w:rsid w:val="00E9100D"/>
    <w:rsid w:val="00E91158"/>
    <w:rsid w:val="00E9134F"/>
    <w:rsid w:val="00E9136B"/>
    <w:rsid w:val="00E915B8"/>
    <w:rsid w:val="00E9167E"/>
    <w:rsid w:val="00E9170A"/>
    <w:rsid w:val="00E922A4"/>
    <w:rsid w:val="00E925CE"/>
    <w:rsid w:val="00E9267F"/>
    <w:rsid w:val="00E9316C"/>
    <w:rsid w:val="00E93554"/>
    <w:rsid w:val="00E93A02"/>
    <w:rsid w:val="00E93C31"/>
    <w:rsid w:val="00E93F3F"/>
    <w:rsid w:val="00E9431B"/>
    <w:rsid w:val="00E94C1A"/>
    <w:rsid w:val="00E951F9"/>
    <w:rsid w:val="00E954EE"/>
    <w:rsid w:val="00E9575D"/>
    <w:rsid w:val="00E96049"/>
    <w:rsid w:val="00E96381"/>
    <w:rsid w:val="00E96628"/>
    <w:rsid w:val="00E967CB"/>
    <w:rsid w:val="00E9680F"/>
    <w:rsid w:val="00E96A6B"/>
    <w:rsid w:val="00E978F1"/>
    <w:rsid w:val="00E97C7A"/>
    <w:rsid w:val="00E97DD4"/>
    <w:rsid w:val="00EA05D9"/>
    <w:rsid w:val="00EA081E"/>
    <w:rsid w:val="00EA0B41"/>
    <w:rsid w:val="00EA0E61"/>
    <w:rsid w:val="00EA1104"/>
    <w:rsid w:val="00EA1456"/>
    <w:rsid w:val="00EA18A9"/>
    <w:rsid w:val="00EA1C5E"/>
    <w:rsid w:val="00EA2253"/>
    <w:rsid w:val="00EA24B4"/>
    <w:rsid w:val="00EA2752"/>
    <w:rsid w:val="00EA285B"/>
    <w:rsid w:val="00EA29B7"/>
    <w:rsid w:val="00EA3251"/>
    <w:rsid w:val="00EA45EF"/>
    <w:rsid w:val="00EA49BD"/>
    <w:rsid w:val="00EA4D68"/>
    <w:rsid w:val="00EA5257"/>
    <w:rsid w:val="00EA5584"/>
    <w:rsid w:val="00EA59B6"/>
    <w:rsid w:val="00EA5DBC"/>
    <w:rsid w:val="00EA5DF1"/>
    <w:rsid w:val="00EA5EFC"/>
    <w:rsid w:val="00EA5F37"/>
    <w:rsid w:val="00EA6B66"/>
    <w:rsid w:val="00EA6F99"/>
    <w:rsid w:val="00EA7232"/>
    <w:rsid w:val="00EA7415"/>
    <w:rsid w:val="00EA743A"/>
    <w:rsid w:val="00EA74A4"/>
    <w:rsid w:val="00EB0288"/>
    <w:rsid w:val="00EB0433"/>
    <w:rsid w:val="00EB0CD3"/>
    <w:rsid w:val="00EB199C"/>
    <w:rsid w:val="00EB1B8B"/>
    <w:rsid w:val="00EB2216"/>
    <w:rsid w:val="00EB249D"/>
    <w:rsid w:val="00EB24EC"/>
    <w:rsid w:val="00EB26C6"/>
    <w:rsid w:val="00EB29B7"/>
    <w:rsid w:val="00EB3184"/>
    <w:rsid w:val="00EB3450"/>
    <w:rsid w:val="00EB39C6"/>
    <w:rsid w:val="00EB3C54"/>
    <w:rsid w:val="00EB40C9"/>
    <w:rsid w:val="00EB421B"/>
    <w:rsid w:val="00EB461C"/>
    <w:rsid w:val="00EB4951"/>
    <w:rsid w:val="00EB4AB7"/>
    <w:rsid w:val="00EB4AC2"/>
    <w:rsid w:val="00EB52D7"/>
    <w:rsid w:val="00EB595B"/>
    <w:rsid w:val="00EB5F06"/>
    <w:rsid w:val="00EB6341"/>
    <w:rsid w:val="00EB64B0"/>
    <w:rsid w:val="00EB652F"/>
    <w:rsid w:val="00EB6DD9"/>
    <w:rsid w:val="00EB6E07"/>
    <w:rsid w:val="00EB77AF"/>
    <w:rsid w:val="00EB7973"/>
    <w:rsid w:val="00EB7C16"/>
    <w:rsid w:val="00EB7CC2"/>
    <w:rsid w:val="00EC07BF"/>
    <w:rsid w:val="00EC098E"/>
    <w:rsid w:val="00EC0A2A"/>
    <w:rsid w:val="00EC0BCB"/>
    <w:rsid w:val="00EC0E71"/>
    <w:rsid w:val="00EC0EA5"/>
    <w:rsid w:val="00EC12F2"/>
    <w:rsid w:val="00EC1585"/>
    <w:rsid w:val="00EC227B"/>
    <w:rsid w:val="00EC2538"/>
    <w:rsid w:val="00EC283D"/>
    <w:rsid w:val="00EC334B"/>
    <w:rsid w:val="00EC39AC"/>
    <w:rsid w:val="00EC3BC8"/>
    <w:rsid w:val="00EC41D8"/>
    <w:rsid w:val="00EC4B38"/>
    <w:rsid w:val="00EC573D"/>
    <w:rsid w:val="00EC6D0C"/>
    <w:rsid w:val="00EC6E5A"/>
    <w:rsid w:val="00EC6FCB"/>
    <w:rsid w:val="00EC6FFC"/>
    <w:rsid w:val="00EC7002"/>
    <w:rsid w:val="00EC7175"/>
    <w:rsid w:val="00EC7317"/>
    <w:rsid w:val="00EC7B89"/>
    <w:rsid w:val="00ED0507"/>
    <w:rsid w:val="00ED08A9"/>
    <w:rsid w:val="00ED0C19"/>
    <w:rsid w:val="00ED1456"/>
    <w:rsid w:val="00ED1C5D"/>
    <w:rsid w:val="00ED1E2C"/>
    <w:rsid w:val="00ED2D0A"/>
    <w:rsid w:val="00ED383F"/>
    <w:rsid w:val="00ED3A81"/>
    <w:rsid w:val="00ED3F1D"/>
    <w:rsid w:val="00ED4452"/>
    <w:rsid w:val="00ED58C7"/>
    <w:rsid w:val="00ED597F"/>
    <w:rsid w:val="00ED5983"/>
    <w:rsid w:val="00ED5B99"/>
    <w:rsid w:val="00ED5E1F"/>
    <w:rsid w:val="00ED613A"/>
    <w:rsid w:val="00ED6887"/>
    <w:rsid w:val="00ED6CFA"/>
    <w:rsid w:val="00ED6D53"/>
    <w:rsid w:val="00ED7478"/>
    <w:rsid w:val="00ED74F7"/>
    <w:rsid w:val="00ED752D"/>
    <w:rsid w:val="00EE02A1"/>
    <w:rsid w:val="00EE0A01"/>
    <w:rsid w:val="00EE111E"/>
    <w:rsid w:val="00EE1855"/>
    <w:rsid w:val="00EE1B43"/>
    <w:rsid w:val="00EE1E1F"/>
    <w:rsid w:val="00EE2A29"/>
    <w:rsid w:val="00EE2B68"/>
    <w:rsid w:val="00EE3183"/>
    <w:rsid w:val="00EE349F"/>
    <w:rsid w:val="00EE3733"/>
    <w:rsid w:val="00EE395E"/>
    <w:rsid w:val="00EE3D1D"/>
    <w:rsid w:val="00EE4035"/>
    <w:rsid w:val="00EE44FF"/>
    <w:rsid w:val="00EE4928"/>
    <w:rsid w:val="00EE5325"/>
    <w:rsid w:val="00EE597C"/>
    <w:rsid w:val="00EE619D"/>
    <w:rsid w:val="00EE62B7"/>
    <w:rsid w:val="00EE6626"/>
    <w:rsid w:val="00EE6635"/>
    <w:rsid w:val="00EE6A52"/>
    <w:rsid w:val="00EE6BB3"/>
    <w:rsid w:val="00EE6D70"/>
    <w:rsid w:val="00EE71CA"/>
    <w:rsid w:val="00EE7757"/>
    <w:rsid w:val="00EE77C5"/>
    <w:rsid w:val="00EE77E4"/>
    <w:rsid w:val="00EE7A8E"/>
    <w:rsid w:val="00EE7B70"/>
    <w:rsid w:val="00EF043F"/>
    <w:rsid w:val="00EF0CE0"/>
    <w:rsid w:val="00EF12AC"/>
    <w:rsid w:val="00EF1386"/>
    <w:rsid w:val="00EF1E1A"/>
    <w:rsid w:val="00EF2491"/>
    <w:rsid w:val="00EF256B"/>
    <w:rsid w:val="00EF2891"/>
    <w:rsid w:val="00EF2C07"/>
    <w:rsid w:val="00EF2D14"/>
    <w:rsid w:val="00EF2E4B"/>
    <w:rsid w:val="00EF30FE"/>
    <w:rsid w:val="00EF3198"/>
    <w:rsid w:val="00EF344E"/>
    <w:rsid w:val="00EF3701"/>
    <w:rsid w:val="00EF3A82"/>
    <w:rsid w:val="00EF3BFE"/>
    <w:rsid w:val="00EF434D"/>
    <w:rsid w:val="00EF441C"/>
    <w:rsid w:val="00EF520F"/>
    <w:rsid w:val="00EF5277"/>
    <w:rsid w:val="00EF5A88"/>
    <w:rsid w:val="00EF5B03"/>
    <w:rsid w:val="00EF5BA9"/>
    <w:rsid w:val="00EF5CAD"/>
    <w:rsid w:val="00EF611F"/>
    <w:rsid w:val="00EF73DF"/>
    <w:rsid w:val="00EF76E1"/>
    <w:rsid w:val="00EF7B14"/>
    <w:rsid w:val="00EF7B4F"/>
    <w:rsid w:val="00EF7E00"/>
    <w:rsid w:val="00F0008D"/>
    <w:rsid w:val="00F00B57"/>
    <w:rsid w:val="00F013B7"/>
    <w:rsid w:val="00F013F4"/>
    <w:rsid w:val="00F01531"/>
    <w:rsid w:val="00F01798"/>
    <w:rsid w:val="00F01829"/>
    <w:rsid w:val="00F019B9"/>
    <w:rsid w:val="00F029AF"/>
    <w:rsid w:val="00F02F88"/>
    <w:rsid w:val="00F032DA"/>
    <w:rsid w:val="00F0343E"/>
    <w:rsid w:val="00F03A95"/>
    <w:rsid w:val="00F03DA9"/>
    <w:rsid w:val="00F04099"/>
    <w:rsid w:val="00F04166"/>
    <w:rsid w:val="00F04225"/>
    <w:rsid w:val="00F045AD"/>
    <w:rsid w:val="00F0466A"/>
    <w:rsid w:val="00F047F7"/>
    <w:rsid w:val="00F05B66"/>
    <w:rsid w:val="00F065BA"/>
    <w:rsid w:val="00F06B84"/>
    <w:rsid w:val="00F06F34"/>
    <w:rsid w:val="00F073F4"/>
    <w:rsid w:val="00F077B7"/>
    <w:rsid w:val="00F07B52"/>
    <w:rsid w:val="00F07B97"/>
    <w:rsid w:val="00F102EC"/>
    <w:rsid w:val="00F1030E"/>
    <w:rsid w:val="00F10644"/>
    <w:rsid w:val="00F10925"/>
    <w:rsid w:val="00F10A38"/>
    <w:rsid w:val="00F11109"/>
    <w:rsid w:val="00F11242"/>
    <w:rsid w:val="00F1134F"/>
    <w:rsid w:val="00F1168B"/>
    <w:rsid w:val="00F11BD3"/>
    <w:rsid w:val="00F11E08"/>
    <w:rsid w:val="00F12AFB"/>
    <w:rsid w:val="00F12F6C"/>
    <w:rsid w:val="00F131E8"/>
    <w:rsid w:val="00F13946"/>
    <w:rsid w:val="00F13DAE"/>
    <w:rsid w:val="00F14194"/>
    <w:rsid w:val="00F14B4B"/>
    <w:rsid w:val="00F14BF7"/>
    <w:rsid w:val="00F1516C"/>
    <w:rsid w:val="00F15342"/>
    <w:rsid w:val="00F157D8"/>
    <w:rsid w:val="00F1655F"/>
    <w:rsid w:val="00F1733A"/>
    <w:rsid w:val="00F17D07"/>
    <w:rsid w:val="00F201AD"/>
    <w:rsid w:val="00F20828"/>
    <w:rsid w:val="00F20F40"/>
    <w:rsid w:val="00F21481"/>
    <w:rsid w:val="00F218CA"/>
    <w:rsid w:val="00F21930"/>
    <w:rsid w:val="00F21B21"/>
    <w:rsid w:val="00F21FD8"/>
    <w:rsid w:val="00F222BB"/>
    <w:rsid w:val="00F22C62"/>
    <w:rsid w:val="00F22EC4"/>
    <w:rsid w:val="00F233DB"/>
    <w:rsid w:val="00F238C8"/>
    <w:rsid w:val="00F23A88"/>
    <w:rsid w:val="00F23CB6"/>
    <w:rsid w:val="00F24446"/>
    <w:rsid w:val="00F2491A"/>
    <w:rsid w:val="00F24EF6"/>
    <w:rsid w:val="00F252C2"/>
    <w:rsid w:val="00F254E4"/>
    <w:rsid w:val="00F25591"/>
    <w:rsid w:val="00F255B9"/>
    <w:rsid w:val="00F258EE"/>
    <w:rsid w:val="00F25E04"/>
    <w:rsid w:val="00F25E31"/>
    <w:rsid w:val="00F25EC5"/>
    <w:rsid w:val="00F267D5"/>
    <w:rsid w:val="00F26AAB"/>
    <w:rsid w:val="00F26E85"/>
    <w:rsid w:val="00F26F5D"/>
    <w:rsid w:val="00F27A7E"/>
    <w:rsid w:val="00F30AE3"/>
    <w:rsid w:val="00F30DEF"/>
    <w:rsid w:val="00F31132"/>
    <w:rsid w:val="00F311ED"/>
    <w:rsid w:val="00F31E3D"/>
    <w:rsid w:val="00F32387"/>
    <w:rsid w:val="00F326F6"/>
    <w:rsid w:val="00F32D50"/>
    <w:rsid w:val="00F33552"/>
    <w:rsid w:val="00F3381E"/>
    <w:rsid w:val="00F33945"/>
    <w:rsid w:val="00F33974"/>
    <w:rsid w:val="00F33B87"/>
    <w:rsid w:val="00F3431B"/>
    <w:rsid w:val="00F34C92"/>
    <w:rsid w:val="00F34E7A"/>
    <w:rsid w:val="00F34F2B"/>
    <w:rsid w:val="00F35755"/>
    <w:rsid w:val="00F35905"/>
    <w:rsid w:val="00F35D19"/>
    <w:rsid w:val="00F36565"/>
    <w:rsid w:val="00F36B31"/>
    <w:rsid w:val="00F36E2C"/>
    <w:rsid w:val="00F377AE"/>
    <w:rsid w:val="00F378E5"/>
    <w:rsid w:val="00F40169"/>
    <w:rsid w:val="00F401DA"/>
    <w:rsid w:val="00F408A1"/>
    <w:rsid w:val="00F40C9A"/>
    <w:rsid w:val="00F41107"/>
    <w:rsid w:val="00F41269"/>
    <w:rsid w:val="00F41319"/>
    <w:rsid w:val="00F41DF5"/>
    <w:rsid w:val="00F41EDF"/>
    <w:rsid w:val="00F4214B"/>
    <w:rsid w:val="00F425A1"/>
    <w:rsid w:val="00F427CC"/>
    <w:rsid w:val="00F427F3"/>
    <w:rsid w:val="00F429C0"/>
    <w:rsid w:val="00F42C66"/>
    <w:rsid w:val="00F42C84"/>
    <w:rsid w:val="00F42FC3"/>
    <w:rsid w:val="00F43AE2"/>
    <w:rsid w:val="00F43D97"/>
    <w:rsid w:val="00F442B1"/>
    <w:rsid w:val="00F445AC"/>
    <w:rsid w:val="00F44660"/>
    <w:rsid w:val="00F44779"/>
    <w:rsid w:val="00F44965"/>
    <w:rsid w:val="00F44B13"/>
    <w:rsid w:val="00F44E83"/>
    <w:rsid w:val="00F45228"/>
    <w:rsid w:val="00F456EC"/>
    <w:rsid w:val="00F45BE7"/>
    <w:rsid w:val="00F463D7"/>
    <w:rsid w:val="00F46E96"/>
    <w:rsid w:val="00F471FD"/>
    <w:rsid w:val="00F47281"/>
    <w:rsid w:val="00F47E96"/>
    <w:rsid w:val="00F50060"/>
    <w:rsid w:val="00F50163"/>
    <w:rsid w:val="00F50987"/>
    <w:rsid w:val="00F50A43"/>
    <w:rsid w:val="00F51034"/>
    <w:rsid w:val="00F510E2"/>
    <w:rsid w:val="00F512F3"/>
    <w:rsid w:val="00F513FE"/>
    <w:rsid w:val="00F515F1"/>
    <w:rsid w:val="00F518A2"/>
    <w:rsid w:val="00F51952"/>
    <w:rsid w:val="00F51977"/>
    <w:rsid w:val="00F51AE8"/>
    <w:rsid w:val="00F51CEE"/>
    <w:rsid w:val="00F52037"/>
    <w:rsid w:val="00F5273A"/>
    <w:rsid w:val="00F52747"/>
    <w:rsid w:val="00F52B2F"/>
    <w:rsid w:val="00F52D6B"/>
    <w:rsid w:val="00F52E18"/>
    <w:rsid w:val="00F53227"/>
    <w:rsid w:val="00F53480"/>
    <w:rsid w:val="00F535E2"/>
    <w:rsid w:val="00F53635"/>
    <w:rsid w:val="00F5439C"/>
    <w:rsid w:val="00F54516"/>
    <w:rsid w:val="00F5465C"/>
    <w:rsid w:val="00F546FB"/>
    <w:rsid w:val="00F54A0E"/>
    <w:rsid w:val="00F5517B"/>
    <w:rsid w:val="00F55335"/>
    <w:rsid w:val="00F55CF7"/>
    <w:rsid w:val="00F55EEB"/>
    <w:rsid w:val="00F564DE"/>
    <w:rsid w:val="00F56DFA"/>
    <w:rsid w:val="00F5743E"/>
    <w:rsid w:val="00F574C3"/>
    <w:rsid w:val="00F57788"/>
    <w:rsid w:val="00F57D1C"/>
    <w:rsid w:val="00F57D4E"/>
    <w:rsid w:val="00F6024F"/>
    <w:rsid w:val="00F6077A"/>
    <w:rsid w:val="00F6086A"/>
    <w:rsid w:val="00F60BEE"/>
    <w:rsid w:val="00F60C70"/>
    <w:rsid w:val="00F6123A"/>
    <w:rsid w:val="00F6160E"/>
    <w:rsid w:val="00F6169B"/>
    <w:rsid w:val="00F62406"/>
    <w:rsid w:val="00F62425"/>
    <w:rsid w:val="00F62650"/>
    <w:rsid w:val="00F62824"/>
    <w:rsid w:val="00F62D7C"/>
    <w:rsid w:val="00F633CB"/>
    <w:rsid w:val="00F634C8"/>
    <w:rsid w:val="00F639F4"/>
    <w:rsid w:val="00F648D9"/>
    <w:rsid w:val="00F64FD0"/>
    <w:rsid w:val="00F6520E"/>
    <w:rsid w:val="00F655DD"/>
    <w:rsid w:val="00F65785"/>
    <w:rsid w:val="00F659CC"/>
    <w:rsid w:val="00F65E80"/>
    <w:rsid w:val="00F66478"/>
    <w:rsid w:val="00F67091"/>
    <w:rsid w:val="00F67155"/>
    <w:rsid w:val="00F674E8"/>
    <w:rsid w:val="00F67890"/>
    <w:rsid w:val="00F7058F"/>
    <w:rsid w:val="00F70D21"/>
    <w:rsid w:val="00F70FEF"/>
    <w:rsid w:val="00F71050"/>
    <w:rsid w:val="00F71562"/>
    <w:rsid w:val="00F71610"/>
    <w:rsid w:val="00F71647"/>
    <w:rsid w:val="00F7171D"/>
    <w:rsid w:val="00F7177F"/>
    <w:rsid w:val="00F71C59"/>
    <w:rsid w:val="00F722C5"/>
    <w:rsid w:val="00F7277C"/>
    <w:rsid w:val="00F73F06"/>
    <w:rsid w:val="00F74764"/>
    <w:rsid w:val="00F74B47"/>
    <w:rsid w:val="00F74F3A"/>
    <w:rsid w:val="00F7518D"/>
    <w:rsid w:val="00F75262"/>
    <w:rsid w:val="00F7569F"/>
    <w:rsid w:val="00F75C02"/>
    <w:rsid w:val="00F75DAD"/>
    <w:rsid w:val="00F76704"/>
    <w:rsid w:val="00F768E3"/>
    <w:rsid w:val="00F768E5"/>
    <w:rsid w:val="00F77115"/>
    <w:rsid w:val="00F77732"/>
    <w:rsid w:val="00F77D68"/>
    <w:rsid w:val="00F77DB1"/>
    <w:rsid w:val="00F77ECB"/>
    <w:rsid w:val="00F801C8"/>
    <w:rsid w:val="00F80602"/>
    <w:rsid w:val="00F80BB1"/>
    <w:rsid w:val="00F80D8A"/>
    <w:rsid w:val="00F80ED2"/>
    <w:rsid w:val="00F80F84"/>
    <w:rsid w:val="00F81218"/>
    <w:rsid w:val="00F814C9"/>
    <w:rsid w:val="00F81707"/>
    <w:rsid w:val="00F817B4"/>
    <w:rsid w:val="00F81936"/>
    <w:rsid w:val="00F81A40"/>
    <w:rsid w:val="00F81AA1"/>
    <w:rsid w:val="00F81AE5"/>
    <w:rsid w:val="00F81B04"/>
    <w:rsid w:val="00F81BF8"/>
    <w:rsid w:val="00F81C26"/>
    <w:rsid w:val="00F81E47"/>
    <w:rsid w:val="00F824EF"/>
    <w:rsid w:val="00F825F0"/>
    <w:rsid w:val="00F82A92"/>
    <w:rsid w:val="00F82D7F"/>
    <w:rsid w:val="00F82E40"/>
    <w:rsid w:val="00F838D3"/>
    <w:rsid w:val="00F84007"/>
    <w:rsid w:val="00F84408"/>
    <w:rsid w:val="00F84C0E"/>
    <w:rsid w:val="00F84EB8"/>
    <w:rsid w:val="00F84ED7"/>
    <w:rsid w:val="00F85D70"/>
    <w:rsid w:val="00F85EA6"/>
    <w:rsid w:val="00F85F3A"/>
    <w:rsid w:val="00F86474"/>
    <w:rsid w:val="00F86642"/>
    <w:rsid w:val="00F868B4"/>
    <w:rsid w:val="00F8697A"/>
    <w:rsid w:val="00F869A3"/>
    <w:rsid w:val="00F86B85"/>
    <w:rsid w:val="00F870E0"/>
    <w:rsid w:val="00F8730A"/>
    <w:rsid w:val="00F874A1"/>
    <w:rsid w:val="00F877F5"/>
    <w:rsid w:val="00F9016F"/>
    <w:rsid w:val="00F904ED"/>
    <w:rsid w:val="00F90601"/>
    <w:rsid w:val="00F9088B"/>
    <w:rsid w:val="00F90DC8"/>
    <w:rsid w:val="00F9109A"/>
    <w:rsid w:val="00F91432"/>
    <w:rsid w:val="00F91A34"/>
    <w:rsid w:val="00F922DE"/>
    <w:rsid w:val="00F928EA"/>
    <w:rsid w:val="00F9294E"/>
    <w:rsid w:val="00F93449"/>
    <w:rsid w:val="00F93703"/>
    <w:rsid w:val="00F938C1"/>
    <w:rsid w:val="00F93ACB"/>
    <w:rsid w:val="00F9420B"/>
    <w:rsid w:val="00F949DA"/>
    <w:rsid w:val="00F94AF7"/>
    <w:rsid w:val="00F94B8E"/>
    <w:rsid w:val="00F9547B"/>
    <w:rsid w:val="00F958DD"/>
    <w:rsid w:val="00F95DEA"/>
    <w:rsid w:val="00F96620"/>
    <w:rsid w:val="00F96AAD"/>
    <w:rsid w:val="00F9703D"/>
    <w:rsid w:val="00F97242"/>
    <w:rsid w:val="00FA0C1A"/>
    <w:rsid w:val="00FA0E96"/>
    <w:rsid w:val="00FA0EDD"/>
    <w:rsid w:val="00FA103A"/>
    <w:rsid w:val="00FA1736"/>
    <w:rsid w:val="00FA1A93"/>
    <w:rsid w:val="00FA1E3A"/>
    <w:rsid w:val="00FA1E76"/>
    <w:rsid w:val="00FA20FD"/>
    <w:rsid w:val="00FA22BD"/>
    <w:rsid w:val="00FA24EE"/>
    <w:rsid w:val="00FA2563"/>
    <w:rsid w:val="00FA2740"/>
    <w:rsid w:val="00FA3646"/>
    <w:rsid w:val="00FA3E46"/>
    <w:rsid w:val="00FA3F61"/>
    <w:rsid w:val="00FA3FDC"/>
    <w:rsid w:val="00FA4AB6"/>
    <w:rsid w:val="00FA4D3B"/>
    <w:rsid w:val="00FA4DCB"/>
    <w:rsid w:val="00FA51A9"/>
    <w:rsid w:val="00FA5B3E"/>
    <w:rsid w:val="00FA60D8"/>
    <w:rsid w:val="00FA6230"/>
    <w:rsid w:val="00FA6AFD"/>
    <w:rsid w:val="00FA6CE3"/>
    <w:rsid w:val="00FA72D5"/>
    <w:rsid w:val="00FA75CC"/>
    <w:rsid w:val="00FA7774"/>
    <w:rsid w:val="00FA7880"/>
    <w:rsid w:val="00FA78FD"/>
    <w:rsid w:val="00FB0590"/>
    <w:rsid w:val="00FB11A3"/>
    <w:rsid w:val="00FB11BE"/>
    <w:rsid w:val="00FB1225"/>
    <w:rsid w:val="00FB1357"/>
    <w:rsid w:val="00FB1525"/>
    <w:rsid w:val="00FB1799"/>
    <w:rsid w:val="00FB18B0"/>
    <w:rsid w:val="00FB18E7"/>
    <w:rsid w:val="00FB1927"/>
    <w:rsid w:val="00FB1B56"/>
    <w:rsid w:val="00FB27F1"/>
    <w:rsid w:val="00FB2AA5"/>
    <w:rsid w:val="00FB2F29"/>
    <w:rsid w:val="00FB3B2B"/>
    <w:rsid w:val="00FB3D00"/>
    <w:rsid w:val="00FB3EC5"/>
    <w:rsid w:val="00FB4443"/>
    <w:rsid w:val="00FB4A82"/>
    <w:rsid w:val="00FB4C6F"/>
    <w:rsid w:val="00FB4DAF"/>
    <w:rsid w:val="00FB4EC6"/>
    <w:rsid w:val="00FB5C13"/>
    <w:rsid w:val="00FB5FDF"/>
    <w:rsid w:val="00FB5FF3"/>
    <w:rsid w:val="00FB609F"/>
    <w:rsid w:val="00FB63E6"/>
    <w:rsid w:val="00FB778C"/>
    <w:rsid w:val="00FB7C2C"/>
    <w:rsid w:val="00FB7E20"/>
    <w:rsid w:val="00FC011B"/>
    <w:rsid w:val="00FC0B6E"/>
    <w:rsid w:val="00FC2331"/>
    <w:rsid w:val="00FC2EC4"/>
    <w:rsid w:val="00FC2F81"/>
    <w:rsid w:val="00FC30DF"/>
    <w:rsid w:val="00FC3132"/>
    <w:rsid w:val="00FC3178"/>
    <w:rsid w:val="00FC3686"/>
    <w:rsid w:val="00FC3F28"/>
    <w:rsid w:val="00FC4122"/>
    <w:rsid w:val="00FC4A3A"/>
    <w:rsid w:val="00FC4E3F"/>
    <w:rsid w:val="00FC50F8"/>
    <w:rsid w:val="00FC57A1"/>
    <w:rsid w:val="00FC5E76"/>
    <w:rsid w:val="00FC61BC"/>
    <w:rsid w:val="00FC6585"/>
    <w:rsid w:val="00FC6934"/>
    <w:rsid w:val="00FC69CF"/>
    <w:rsid w:val="00FC7214"/>
    <w:rsid w:val="00FC73C6"/>
    <w:rsid w:val="00FC7B45"/>
    <w:rsid w:val="00FC7FB3"/>
    <w:rsid w:val="00FD020E"/>
    <w:rsid w:val="00FD0219"/>
    <w:rsid w:val="00FD058F"/>
    <w:rsid w:val="00FD0669"/>
    <w:rsid w:val="00FD0670"/>
    <w:rsid w:val="00FD0B70"/>
    <w:rsid w:val="00FD11B8"/>
    <w:rsid w:val="00FD1335"/>
    <w:rsid w:val="00FD1440"/>
    <w:rsid w:val="00FD1489"/>
    <w:rsid w:val="00FD17D7"/>
    <w:rsid w:val="00FD1A10"/>
    <w:rsid w:val="00FD1E94"/>
    <w:rsid w:val="00FD24F6"/>
    <w:rsid w:val="00FD25AC"/>
    <w:rsid w:val="00FD26D3"/>
    <w:rsid w:val="00FD2B5E"/>
    <w:rsid w:val="00FD2DA9"/>
    <w:rsid w:val="00FD2F42"/>
    <w:rsid w:val="00FD34BB"/>
    <w:rsid w:val="00FD35FA"/>
    <w:rsid w:val="00FD3C91"/>
    <w:rsid w:val="00FD3DFD"/>
    <w:rsid w:val="00FD45AE"/>
    <w:rsid w:val="00FD4B24"/>
    <w:rsid w:val="00FD4DBD"/>
    <w:rsid w:val="00FD535E"/>
    <w:rsid w:val="00FD5710"/>
    <w:rsid w:val="00FD59F1"/>
    <w:rsid w:val="00FD5A35"/>
    <w:rsid w:val="00FD650E"/>
    <w:rsid w:val="00FD66A4"/>
    <w:rsid w:val="00FD6998"/>
    <w:rsid w:val="00FD6C14"/>
    <w:rsid w:val="00FD6DDF"/>
    <w:rsid w:val="00FD6FA9"/>
    <w:rsid w:val="00FD6FE2"/>
    <w:rsid w:val="00FD74CB"/>
    <w:rsid w:val="00FD7543"/>
    <w:rsid w:val="00FD7BF5"/>
    <w:rsid w:val="00FE05E2"/>
    <w:rsid w:val="00FE1348"/>
    <w:rsid w:val="00FE177D"/>
    <w:rsid w:val="00FE185C"/>
    <w:rsid w:val="00FE1952"/>
    <w:rsid w:val="00FE1C9F"/>
    <w:rsid w:val="00FE1F89"/>
    <w:rsid w:val="00FE238F"/>
    <w:rsid w:val="00FE27EB"/>
    <w:rsid w:val="00FE2921"/>
    <w:rsid w:val="00FE2B42"/>
    <w:rsid w:val="00FE2B89"/>
    <w:rsid w:val="00FE2D28"/>
    <w:rsid w:val="00FE3A2F"/>
    <w:rsid w:val="00FE3C5F"/>
    <w:rsid w:val="00FE401B"/>
    <w:rsid w:val="00FE4705"/>
    <w:rsid w:val="00FE54C2"/>
    <w:rsid w:val="00FE557C"/>
    <w:rsid w:val="00FE7003"/>
    <w:rsid w:val="00FE713C"/>
    <w:rsid w:val="00FE75DE"/>
    <w:rsid w:val="00FE7B2E"/>
    <w:rsid w:val="00FE7E93"/>
    <w:rsid w:val="00FF0BA3"/>
    <w:rsid w:val="00FF0CCD"/>
    <w:rsid w:val="00FF0FAB"/>
    <w:rsid w:val="00FF136F"/>
    <w:rsid w:val="00FF1AE9"/>
    <w:rsid w:val="00FF2019"/>
    <w:rsid w:val="00FF2105"/>
    <w:rsid w:val="00FF239A"/>
    <w:rsid w:val="00FF2C0B"/>
    <w:rsid w:val="00FF2EB1"/>
    <w:rsid w:val="00FF30E0"/>
    <w:rsid w:val="00FF33EE"/>
    <w:rsid w:val="00FF3488"/>
    <w:rsid w:val="00FF3CE8"/>
    <w:rsid w:val="00FF409D"/>
    <w:rsid w:val="00FF4755"/>
    <w:rsid w:val="00FF48FA"/>
    <w:rsid w:val="00FF4C3A"/>
    <w:rsid w:val="00FF54AE"/>
    <w:rsid w:val="00FF5D0B"/>
    <w:rsid w:val="00FF5D5D"/>
    <w:rsid w:val="00FF62F4"/>
    <w:rsid w:val="00FF6519"/>
    <w:rsid w:val="00FF7122"/>
    <w:rsid w:val="00FF7B8B"/>
    <w:rsid w:val="020BDCC3"/>
    <w:rsid w:val="0264F6CF"/>
    <w:rsid w:val="02FED78F"/>
    <w:rsid w:val="03266656"/>
    <w:rsid w:val="0326FED7"/>
    <w:rsid w:val="052055DC"/>
    <w:rsid w:val="06835929"/>
    <w:rsid w:val="09839FEF"/>
    <w:rsid w:val="0A4264A9"/>
    <w:rsid w:val="0B424264"/>
    <w:rsid w:val="0BB520C2"/>
    <w:rsid w:val="0CBE7F72"/>
    <w:rsid w:val="0CD7028D"/>
    <w:rsid w:val="0CF467E3"/>
    <w:rsid w:val="0E255C72"/>
    <w:rsid w:val="1038899C"/>
    <w:rsid w:val="1061315C"/>
    <w:rsid w:val="109C445C"/>
    <w:rsid w:val="11541F1F"/>
    <w:rsid w:val="12A8DE7B"/>
    <w:rsid w:val="144B26BD"/>
    <w:rsid w:val="15B3A59E"/>
    <w:rsid w:val="168074E8"/>
    <w:rsid w:val="1A0325F3"/>
    <w:rsid w:val="1AA79A0D"/>
    <w:rsid w:val="1B870C16"/>
    <w:rsid w:val="1DF685B3"/>
    <w:rsid w:val="204AB82B"/>
    <w:rsid w:val="20557E13"/>
    <w:rsid w:val="22DE7CBF"/>
    <w:rsid w:val="238B26B3"/>
    <w:rsid w:val="267F8075"/>
    <w:rsid w:val="278E43F8"/>
    <w:rsid w:val="282CC7A2"/>
    <w:rsid w:val="28C1A105"/>
    <w:rsid w:val="29E799C6"/>
    <w:rsid w:val="2AB5233C"/>
    <w:rsid w:val="2AEED424"/>
    <w:rsid w:val="2C228A05"/>
    <w:rsid w:val="2CDCA746"/>
    <w:rsid w:val="2EF6A4DA"/>
    <w:rsid w:val="2FC416A6"/>
    <w:rsid w:val="2FF4C5D3"/>
    <w:rsid w:val="31ED8690"/>
    <w:rsid w:val="32409128"/>
    <w:rsid w:val="32E56CD0"/>
    <w:rsid w:val="352E3BC4"/>
    <w:rsid w:val="35DD0E61"/>
    <w:rsid w:val="3621B1A6"/>
    <w:rsid w:val="37E701D9"/>
    <w:rsid w:val="37FAFE8E"/>
    <w:rsid w:val="39CA3512"/>
    <w:rsid w:val="3A8D95A5"/>
    <w:rsid w:val="3ADC96CC"/>
    <w:rsid w:val="3C25AF45"/>
    <w:rsid w:val="3E7259A3"/>
    <w:rsid w:val="3FACCA13"/>
    <w:rsid w:val="41AEA784"/>
    <w:rsid w:val="425D1A29"/>
    <w:rsid w:val="441DD03A"/>
    <w:rsid w:val="472C8C59"/>
    <w:rsid w:val="47B2496B"/>
    <w:rsid w:val="49A0910C"/>
    <w:rsid w:val="4A0271BC"/>
    <w:rsid w:val="4CF9BC9A"/>
    <w:rsid w:val="4D1A6731"/>
    <w:rsid w:val="4D2C65C1"/>
    <w:rsid w:val="5032B973"/>
    <w:rsid w:val="51400354"/>
    <w:rsid w:val="51A62477"/>
    <w:rsid w:val="51F2D12F"/>
    <w:rsid w:val="53771B15"/>
    <w:rsid w:val="53DBDE73"/>
    <w:rsid w:val="54CA3991"/>
    <w:rsid w:val="55075D94"/>
    <w:rsid w:val="55D81E9F"/>
    <w:rsid w:val="56E4A3CC"/>
    <w:rsid w:val="571C71E6"/>
    <w:rsid w:val="571E98DC"/>
    <w:rsid w:val="579911D3"/>
    <w:rsid w:val="586A6DD0"/>
    <w:rsid w:val="59976430"/>
    <w:rsid w:val="59FA7CD5"/>
    <w:rsid w:val="5B6B99F8"/>
    <w:rsid w:val="5EFC7AF1"/>
    <w:rsid w:val="5F878948"/>
    <w:rsid w:val="5FEA1759"/>
    <w:rsid w:val="609D3405"/>
    <w:rsid w:val="61A933D4"/>
    <w:rsid w:val="61E4A6C4"/>
    <w:rsid w:val="6274A754"/>
    <w:rsid w:val="63342FDA"/>
    <w:rsid w:val="63962C34"/>
    <w:rsid w:val="64189CC6"/>
    <w:rsid w:val="65398F11"/>
    <w:rsid w:val="65AC4816"/>
    <w:rsid w:val="6625244A"/>
    <w:rsid w:val="671F1695"/>
    <w:rsid w:val="676FD274"/>
    <w:rsid w:val="67AD3033"/>
    <w:rsid w:val="67E1A0E3"/>
    <w:rsid w:val="67E329F5"/>
    <w:rsid w:val="691C3752"/>
    <w:rsid w:val="69665E1D"/>
    <w:rsid w:val="69999CD3"/>
    <w:rsid w:val="6A9B0A31"/>
    <w:rsid w:val="6AA69860"/>
    <w:rsid w:val="6B915D90"/>
    <w:rsid w:val="6BE962F4"/>
    <w:rsid w:val="6C6C6AB5"/>
    <w:rsid w:val="6D502EE7"/>
    <w:rsid w:val="70870708"/>
    <w:rsid w:val="71697D22"/>
    <w:rsid w:val="7215CE6A"/>
    <w:rsid w:val="73AF32AE"/>
    <w:rsid w:val="74A84F3A"/>
    <w:rsid w:val="74FEC663"/>
    <w:rsid w:val="7551A195"/>
    <w:rsid w:val="758A03BB"/>
    <w:rsid w:val="761137D4"/>
    <w:rsid w:val="7620A4B0"/>
    <w:rsid w:val="76801349"/>
    <w:rsid w:val="775B0189"/>
    <w:rsid w:val="77D22334"/>
    <w:rsid w:val="79387DEB"/>
    <w:rsid w:val="7B3CB285"/>
    <w:rsid w:val="7D0C47FA"/>
    <w:rsid w:val="7E62D4DD"/>
    <w:rsid w:val="7EAC4833"/>
    <w:rsid w:val="7F04CD0A"/>
    <w:rsid w:val="7F2F3797"/>
    <w:rsid w:val="7F62A889"/>
    <w:rsid w:val="7FEE7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56D172"/>
  <w15:chartTrackingRefBased/>
  <w15:docId w15:val="{C755DC6F-36C4-460A-8255-6EA45F76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t-E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08D"/>
    <w:pPr>
      <w:tabs>
        <w:tab w:val="left" w:pos="567"/>
      </w:tabs>
    </w:pPr>
    <w:rPr>
      <w:rFonts w:eastAsia="Times New Roman"/>
      <w:sz w:val="22"/>
      <w:lang w:eastAsia="en-CA"/>
    </w:rPr>
  </w:style>
  <w:style w:type="paragraph" w:styleId="Heading1">
    <w:name w:val="heading 1"/>
    <w:basedOn w:val="Normal"/>
    <w:next w:val="Paragraph"/>
    <w:link w:val="Heading1Char"/>
    <w:qFormat/>
    <w:rsid w:val="009C5BA8"/>
    <w:pPr>
      <w:suppressAutoHyphens/>
      <w:ind w:left="567" w:hanging="567"/>
      <w:outlineLvl w:val="0"/>
    </w:pPr>
    <w:rPr>
      <w:b/>
      <w:szCs w:val="22"/>
    </w:rPr>
  </w:style>
  <w:style w:type="paragraph" w:styleId="Heading2">
    <w:name w:val="heading 2"/>
    <w:basedOn w:val="Normal"/>
    <w:next w:val="Paragraph"/>
    <w:link w:val="Heading2Char"/>
    <w:qFormat/>
    <w:rsid w:val="009C5BA8"/>
    <w:pPr>
      <w:ind w:left="567" w:hanging="567"/>
      <w:outlineLvl w:val="1"/>
    </w:pPr>
    <w:rPr>
      <w:b/>
      <w:szCs w:val="22"/>
    </w:rPr>
  </w:style>
  <w:style w:type="paragraph" w:styleId="Heading3">
    <w:name w:val="heading 3"/>
    <w:next w:val="Paragraph"/>
    <w:link w:val="Heading3Char"/>
    <w:qFormat/>
    <w:rsid w:val="002047D7"/>
    <w:pPr>
      <w:keepNext/>
      <w:numPr>
        <w:ilvl w:val="2"/>
        <w:numId w:val="5"/>
      </w:numPr>
      <w:tabs>
        <w:tab w:val="clear" w:pos="0"/>
      </w:tabs>
      <w:spacing w:before="120" w:after="120"/>
      <w:outlineLvl w:val="2"/>
    </w:pPr>
    <w:rPr>
      <w:rFonts w:eastAsia="Times New Roman" w:cs="Arial"/>
      <w:b/>
      <w:sz w:val="24"/>
      <w:szCs w:val="26"/>
      <w:lang w:eastAsia="en-CA"/>
    </w:rPr>
  </w:style>
  <w:style w:type="paragraph" w:styleId="Heading4">
    <w:name w:val="heading 4"/>
    <w:next w:val="Paragraph"/>
    <w:link w:val="Heading4Char"/>
    <w:qFormat/>
    <w:rsid w:val="002047D7"/>
    <w:pPr>
      <w:keepNext/>
      <w:numPr>
        <w:ilvl w:val="3"/>
        <w:numId w:val="5"/>
      </w:numPr>
      <w:tabs>
        <w:tab w:val="clear" w:pos="0"/>
      </w:tabs>
      <w:spacing w:before="120" w:after="120"/>
      <w:outlineLvl w:val="3"/>
    </w:pPr>
    <w:rPr>
      <w:rFonts w:eastAsia="Times New Roman" w:cs="Arial"/>
      <w:b/>
      <w:bCs/>
      <w:sz w:val="24"/>
      <w:szCs w:val="24"/>
      <w:lang w:eastAsia="en-CA"/>
    </w:rPr>
  </w:style>
  <w:style w:type="paragraph" w:styleId="Heading5">
    <w:name w:val="heading 5"/>
    <w:next w:val="Paragraph"/>
    <w:link w:val="Heading5Char"/>
    <w:qFormat/>
    <w:rsid w:val="002047D7"/>
    <w:pPr>
      <w:keepNext/>
      <w:numPr>
        <w:ilvl w:val="4"/>
        <w:numId w:val="5"/>
      </w:numPr>
      <w:tabs>
        <w:tab w:val="clear" w:pos="0"/>
      </w:tabs>
      <w:spacing w:before="120" w:after="120"/>
      <w:outlineLvl w:val="4"/>
    </w:pPr>
    <w:rPr>
      <w:rFonts w:eastAsia="Times New Roman" w:cs="Arial"/>
      <w:b/>
      <w:iCs/>
      <w:sz w:val="24"/>
      <w:szCs w:val="24"/>
      <w:lang w:eastAsia="en-CA"/>
    </w:rPr>
  </w:style>
  <w:style w:type="paragraph" w:styleId="Heading6">
    <w:name w:val="heading 6"/>
    <w:next w:val="Paragraph"/>
    <w:link w:val="Heading6Char"/>
    <w:qFormat/>
    <w:rsid w:val="002047D7"/>
    <w:pPr>
      <w:keepNext/>
      <w:numPr>
        <w:ilvl w:val="5"/>
        <w:numId w:val="5"/>
      </w:numPr>
      <w:tabs>
        <w:tab w:val="clear" w:pos="0"/>
      </w:tabs>
      <w:spacing w:before="120" w:after="120"/>
      <w:outlineLvl w:val="5"/>
    </w:pPr>
    <w:rPr>
      <w:rFonts w:eastAsia="Times New Roman" w:cs="Arial"/>
      <w:b/>
      <w:iCs/>
      <w:sz w:val="24"/>
      <w:szCs w:val="24"/>
      <w:lang w:eastAsia="en-CA"/>
    </w:rPr>
  </w:style>
  <w:style w:type="paragraph" w:styleId="Heading7">
    <w:name w:val="heading 7"/>
    <w:next w:val="Paragraph"/>
    <w:link w:val="Heading7Char"/>
    <w:qFormat/>
    <w:rsid w:val="002047D7"/>
    <w:pPr>
      <w:keepNext/>
      <w:numPr>
        <w:ilvl w:val="6"/>
        <w:numId w:val="5"/>
      </w:numPr>
      <w:tabs>
        <w:tab w:val="clear" w:pos="0"/>
      </w:tabs>
      <w:spacing w:before="120" w:after="120"/>
      <w:outlineLvl w:val="6"/>
    </w:pPr>
    <w:rPr>
      <w:rFonts w:eastAsia="Times New Roman" w:cs="Arial"/>
      <w:b/>
      <w:iCs/>
      <w:sz w:val="24"/>
      <w:szCs w:val="24"/>
      <w:lang w:eastAsia="en-CA"/>
    </w:rPr>
  </w:style>
  <w:style w:type="paragraph" w:styleId="Heading8">
    <w:name w:val="heading 8"/>
    <w:next w:val="Paragraph"/>
    <w:link w:val="Heading8Char"/>
    <w:qFormat/>
    <w:rsid w:val="002047D7"/>
    <w:pPr>
      <w:keepNext/>
      <w:numPr>
        <w:ilvl w:val="7"/>
        <w:numId w:val="5"/>
      </w:numPr>
      <w:tabs>
        <w:tab w:val="clear" w:pos="0"/>
      </w:tabs>
      <w:spacing w:before="120" w:after="120"/>
      <w:outlineLvl w:val="7"/>
    </w:pPr>
    <w:rPr>
      <w:rFonts w:eastAsia="Times New Roman" w:cs="Arial"/>
      <w:b/>
      <w:iCs/>
      <w:sz w:val="24"/>
      <w:szCs w:val="24"/>
      <w:lang w:eastAsia="en-CA"/>
    </w:rPr>
  </w:style>
  <w:style w:type="paragraph" w:styleId="Heading9">
    <w:name w:val="heading 9"/>
    <w:next w:val="Paragraph"/>
    <w:link w:val="Heading9Char"/>
    <w:qFormat/>
    <w:rsid w:val="002047D7"/>
    <w:pPr>
      <w:keepNext/>
      <w:numPr>
        <w:ilvl w:val="8"/>
        <w:numId w:val="5"/>
      </w:numPr>
      <w:tabs>
        <w:tab w:val="clear" w:pos="0"/>
      </w:tabs>
      <w:spacing w:before="120" w:after="120"/>
      <w:outlineLvl w:val="8"/>
    </w:pPr>
    <w:rPr>
      <w:rFonts w:eastAsia="Times New Roman" w:cs="Arial"/>
      <w:b/>
      <w:i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pPr>
    <w:rPr>
      <w:i/>
      <w:color w:val="008000"/>
    </w:rPr>
  </w:style>
  <w:style w:type="paragraph" w:styleId="CommentText">
    <w:name w:val="annotation text"/>
    <w:aliases w:val="Annotationtext,Comment Text Char Char Char,Comment Text Char1 Char"/>
    <w:basedOn w:val="Normal"/>
    <w:link w:val="CommentTextChar"/>
    <w:uiPriority w:val="99"/>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qFormat/>
    <w:rsid w:val="00345F9C"/>
    <w:rPr>
      <w:rFonts w:ascii="Verdana" w:eastAsia="Verdana" w:hAnsi="Verdana" w:cs="Verdana"/>
      <w:sz w:val="18"/>
      <w:szCs w:val="18"/>
      <w:lang w:val="et-EE"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t-EE"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t-EE"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 Char Char Char,Comment Text Char1 Char Char"/>
    <w:link w:val="CommentText"/>
    <w:uiPriority w:val="99"/>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CA"/>
    </w:rPr>
  </w:style>
  <w:style w:type="paragraph" w:customStyle="1" w:styleId="Paragraph">
    <w:name w:val="Paragraph"/>
    <w:aliases w:val="p"/>
    <w:link w:val="ParagraphChar"/>
    <w:qFormat/>
    <w:rsid w:val="00063592"/>
    <w:pPr>
      <w:spacing w:after="240"/>
    </w:pPr>
    <w:rPr>
      <w:sz w:val="24"/>
      <w:szCs w:val="24"/>
      <w:lang w:eastAsia="en-CA"/>
    </w:rPr>
  </w:style>
  <w:style w:type="character" w:customStyle="1" w:styleId="ParagraphChar">
    <w:name w:val="Paragraph Char"/>
    <w:link w:val="Paragraph"/>
    <w:qFormat/>
    <w:rsid w:val="00063592"/>
    <w:rPr>
      <w:sz w:val="24"/>
      <w:szCs w:val="24"/>
    </w:rPr>
  </w:style>
  <w:style w:type="character" w:customStyle="1" w:styleId="TableText12">
    <w:name w:val="TableText 12"/>
    <w:rsid w:val="00FA6AFD"/>
    <w:rPr>
      <w:rFonts w:ascii="Times New Roman" w:hAnsi="Times New Roman"/>
      <w:sz w:val="24"/>
    </w:rPr>
  </w:style>
  <w:style w:type="paragraph" w:customStyle="1" w:styleId="TableText">
    <w:name w:val="TableText"/>
    <w:link w:val="TableTextChar"/>
    <w:qFormat/>
    <w:rsid w:val="00437913"/>
    <w:rPr>
      <w:rFonts w:eastAsia="Times New Roman" w:cs="Arial"/>
      <w:lang w:eastAsia="en-CA"/>
    </w:rPr>
  </w:style>
  <w:style w:type="character" w:customStyle="1" w:styleId="TableTextChar">
    <w:name w:val="TableText Char"/>
    <w:link w:val="TableText"/>
    <w:rsid w:val="00437913"/>
    <w:rPr>
      <w:rFonts w:eastAsia="Times New Roman" w:cs="Arial"/>
    </w:rPr>
  </w:style>
  <w:style w:type="character" w:customStyle="1" w:styleId="Instructions">
    <w:name w:val="Instructions"/>
    <w:rsid w:val="00E8426B"/>
    <w:rPr>
      <w:i/>
      <w:iCs/>
      <w:color w:val="008000"/>
    </w:rPr>
  </w:style>
  <w:style w:type="paragraph" w:styleId="ListNumber">
    <w:name w:val="List Number"/>
    <w:rsid w:val="00DA6AA1"/>
    <w:pPr>
      <w:numPr>
        <w:numId w:val="4"/>
      </w:numPr>
      <w:spacing w:after="240"/>
    </w:pPr>
    <w:rPr>
      <w:sz w:val="24"/>
      <w:szCs w:val="24"/>
      <w:lang w:eastAsia="en-CA"/>
    </w:rPr>
  </w:style>
  <w:style w:type="paragraph" w:styleId="NormalWeb">
    <w:name w:val="Normal (Web)"/>
    <w:basedOn w:val="Normal"/>
    <w:uiPriority w:val="99"/>
    <w:unhideWhenUsed/>
    <w:rsid w:val="00623A60"/>
    <w:pPr>
      <w:tabs>
        <w:tab w:val="clear" w:pos="567"/>
      </w:tabs>
      <w:spacing w:before="100" w:beforeAutospacing="1" w:after="100" w:afterAutospacing="1"/>
    </w:pPr>
    <w:rPr>
      <w:sz w:val="24"/>
      <w:szCs w:val="24"/>
      <w:lang w:eastAsia="en-GB"/>
    </w:rPr>
  </w:style>
  <w:style w:type="table" w:styleId="TableGrid">
    <w:name w:val="Table Grid"/>
    <w:basedOn w:val="TableNormal"/>
    <w:rsid w:val="00BB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9">
    <w:name w:val="TableText 9"/>
    <w:rsid w:val="009F3E27"/>
    <w:rPr>
      <w:rFonts w:ascii="Times New Roman" w:hAnsi="Times New Roman"/>
      <w:sz w:val="18"/>
    </w:rPr>
  </w:style>
  <w:style w:type="character" w:styleId="LineNumber">
    <w:name w:val="line number"/>
    <w:rsid w:val="00D055D1"/>
  </w:style>
  <w:style w:type="paragraph" w:styleId="ListParagraph">
    <w:name w:val="List Paragraph"/>
    <w:basedOn w:val="Normal"/>
    <w:uiPriority w:val="34"/>
    <w:qFormat/>
    <w:rsid w:val="00B13CCD"/>
    <w:pPr>
      <w:tabs>
        <w:tab w:val="clear" w:pos="567"/>
      </w:tabs>
      <w:ind w:left="720"/>
      <w:contextualSpacing/>
    </w:pPr>
    <w:rPr>
      <w:sz w:val="24"/>
      <w:szCs w:val="24"/>
      <w:lang w:eastAsia="en-GB"/>
    </w:rPr>
  </w:style>
  <w:style w:type="paragraph" w:customStyle="1" w:styleId="Default">
    <w:name w:val="Default"/>
    <w:rsid w:val="00F25E31"/>
    <w:pPr>
      <w:autoSpaceDE w:val="0"/>
      <w:autoSpaceDN w:val="0"/>
      <w:adjustRightInd w:val="0"/>
    </w:pPr>
    <w:rPr>
      <w:color w:val="000000"/>
      <w:sz w:val="24"/>
      <w:szCs w:val="24"/>
      <w:lang w:eastAsia="en-CA"/>
    </w:rPr>
  </w:style>
  <w:style w:type="character" w:customStyle="1" w:styleId="UnresolvedMention1">
    <w:name w:val="Unresolved Mention1"/>
    <w:uiPriority w:val="99"/>
    <w:unhideWhenUsed/>
    <w:rsid w:val="00921039"/>
    <w:rPr>
      <w:color w:val="808080"/>
      <w:shd w:val="clear" w:color="auto" w:fill="E6E6E6"/>
    </w:rPr>
  </w:style>
  <w:style w:type="character" w:customStyle="1" w:styleId="normaltextrun">
    <w:name w:val="normaltextrun"/>
    <w:basedOn w:val="DefaultParagraphFont"/>
    <w:rsid w:val="003B04C4"/>
  </w:style>
  <w:style w:type="character" w:customStyle="1" w:styleId="eop">
    <w:name w:val="eop"/>
    <w:basedOn w:val="DefaultParagraphFont"/>
    <w:rsid w:val="003B04C4"/>
  </w:style>
  <w:style w:type="character" w:styleId="FollowedHyperlink">
    <w:name w:val="FollowedHyperlink"/>
    <w:rsid w:val="00114ACB"/>
    <w:rPr>
      <w:color w:val="954F72"/>
      <w:u w:val="single"/>
    </w:rPr>
  </w:style>
  <w:style w:type="character" w:customStyle="1" w:styleId="Heading1Char">
    <w:name w:val="Heading 1 Char"/>
    <w:link w:val="Heading1"/>
    <w:rsid w:val="002047D7"/>
    <w:rPr>
      <w:rFonts w:eastAsia="Times New Roman"/>
      <w:b/>
      <w:sz w:val="22"/>
      <w:szCs w:val="22"/>
      <w:lang w:val="et-EE" w:eastAsia="en-CA"/>
    </w:rPr>
  </w:style>
  <w:style w:type="character" w:customStyle="1" w:styleId="Heading2Char">
    <w:name w:val="Heading 2 Char"/>
    <w:link w:val="Heading2"/>
    <w:rsid w:val="002047D7"/>
    <w:rPr>
      <w:rFonts w:eastAsia="Times New Roman"/>
      <w:b/>
      <w:sz w:val="22"/>
      <w:szCs w:val="22"/>
      <w:lang w:val="et-EE" w:eastAsia="en-CA"/>
    </w:rPr>
  </w:style>
  <w:style w:type="character" w:customStyle="1" w:styleId="Heading3Char">
    <w:name w:val="Heading 3 Char"/>
    <w:link w:val="Heading3"/>
    <w:rsid w:val="002047D7"/>
    <w:rPr>
      <w:rFonts w:eastAsia="Times New Roman" w:cs="Arial"/>
      <w:b/>
      <w:sz w:val="24"/>
      <w:szCs w:val="26"/>
      <w:lang w:val="et-EE" w:eastAsia="en-CA"/>
    </w:rPr>
  </w:style>
  <w:style w:type="character" w:customStyle="1" w:styleId="Heading4Char">
    <w:name w:val="Heading 4 Char"/>
    <w:link w:val="Heading4"/>
    <w:rsid w:val="002047D7"/>
    <w:rPr>
      <w:rFonts w:eastAsia="Times New Roman" w:cs="Arial"/>
      <w:b/>
      <w:bCs/>
      <w:sz w:val="24"/>
      <w:szCs w:val="24"/>
      <w:lang w:val="et-EE" w:eastAsia="en-CA"/>
    </w:rPr>
  </w:style>
  <w:style w:type="character" w:customStyle="1" w:styleId="Heading5Char">
    <w:name w:val="Heading 5 Char"/>
    <w:link w:val="Heading5"/>
    <w:rsid w:val="002047D7"/>
    <w:rPr>
      <w:rFonts w:eastAsia="Times New Roman" w:cs="Arial"/>
      <w:b/>
      <w:iCs/>
      <w:sz w:val="24"/>
      <w:szCs w:val="24"/>
      <w:lang w:val="et-EE" w:eastAsia="en-CA"/>
    </w:rPr>
  </w:style>
  <w:style w:type="character" w:customStyle="1" w:styleId="Heading6Char">
    <w:name w:val="Heading 6 Char"/>
    <w:link w:val="Heading6"/>
    <w:rsid w:val="002047D7"/>
    <w:rPr>
      <w:rFonts w:eastAsia="Times New Roman" w:cs="Arial"/>
      <w:b/>
      <w:iCs/>
      <w:sz w:val="24"/>
      <w:szCs w:val="24"/>
      <w:lang w:val="et-EE" w:eastAsia="en-CA"/>
    </w:rPr>
  </w:style>
  <w:style w:type="character" w:customStyle="1" w:styleId="Heading7Char">
    <w:name w:val="Heading 7 Char"/>
    <w:link w:val="Heading7"/>
    <w:rsid w:val="002047D7"/>
    <w:rPr>
      <w:rFonts w:eastAsia="Times New Roman" w:cs="Arial"/>
      <w:b/>
      <w:iCs/>
      <w:sz w:val="24"/>
      <w:szCs w:val="24"/>
      <w:lang w:val="et-EE" w:eastAsia="en-CA"/>
    </w:rPr>
  </w:style>
  <w:style w:type="character" w:customStyle="1" w:styleId="Heading8Char">
    <w:name w:val="Heading 8 Char"/>
    <w:link w:val="Heading8"/>
    <w:rsid w:val="002047D7"/>
    <w:rPr>
      <w:rFonts w:eastAsia="Times New Roman" w:cs="Arial"/>
      <w:b/>
      <w:iCs/>
      <w:sz w:val="24"/>
      <w:szCs w:val="24"/>
      <w:lang w:val="et-EE" w:eastAsia="en-CA"/>
    </w:rPr>
  </w:style>
  <w:style w:type="character" w:customStyle="1" w:styleId="Heading9Char">
    <w:name w:val="Heading 9 Char"/>
    <w:link w:val="Heading9"/>
    <w:rsid w:val="002047D7"/>
    <w:rPr>
      <w:rFonts w:eastAsia="Times New Roman" w:cs="Arial"/>
      <w:b/>
      <w:iCs/>
      <w:sz w:val="24"/>
      <w:szCs w:val="24"/>
      <w:lang w:val="et-EE" w:eastAsia="en-CA"/>
    </w:rPr>
  </w:style>
  <w:style w:type="paragraph" w:customStyle="1" w:styleId="paragraph0">
    <w:name w:val="paragraph"/>
    <w:basedOn w:val="Normal"/>
    <w:rsid w:val="00A2059C"/>
    <w:pPr>
      <w:tabs>
        <w:tab w:val="clear" w:pos="567"/>
      </w:tabs>
      <w:spacing w:before="100" w:beforeAutospacing="1" w:after="100" w:afterAutospacing="1"/>
    </w:pPr>
    <w:rPr>
      <w:sz w:val="24"/>
      <w:szCs w:val="24"/>
    </w:rPr>
  </w:style>
  <w:style w:type="character" w:customStyle="1" w:styleId="FooterChar">
    <w:name w:val="Footer Char"/>
    <w:link w:val="Footer"/>
    <w:locked/>
    <w:rsid w:val="009D20D6"/>
    <w:rPr>
      <w:rFonts w:ascii="Arial" w:eastAsia="Times New Roman" w:hAnsi="Arial"/>
      <w:noProof/>
      <w:sz w:val="16"/>
      <w:lang w:val="et-EE"/>
    </w:rPr>
  </w:style>
  <w:style w:type="paragraph" w:customStyle="1" w:styleId="CM55">
    <w:name w:val="CM55"/>
    <w:basedOn w:val="Default"/>
    <w:next w:val="Default"/>
    <w:rsid w:val="00CE5DD9"/>
    <w:pPr>
      <w:widowControl w:val="0"/>
      <w:spacing w:after="243"/>
    </w:pPr>
    <w:rPr>
      <w:rFonts w:eastAsia="Times New Roman"/>
      <w:color w:val="auto"/>
      <w:lang w:eastAsia="en-GB"/>
    </w:rPr>
  </w:style>
  <w:style w:type="paragraph" w:customStyle="1" w:styleId="CM66">
    <w:name w:val="CM66"/>
    <w:basedOn w:val="Default"/>
    <w:next w:val="Default"/>
    <w:rsid w:val="00CE5DD9"/>
    <w:pPr>
      <w:widowControl w:val="0"/>
      <w:spacing w:after="580"/>
    </w:pPr>
    <w:rPr>
      <w:rFonts w:eastAsia="Times New Roman"/>
      <w:color w:val="auto"/>
      <w:lang w:eastAsia="en-GB"/>
    </w:rPr>
  </w:style>
  <w:style w:type="character" w:customStyle="1" w:styleId="Mention1">
    <w:name w:val="Mention1"/>
    <w:uiPriority w:val="99"/>
    <w:unhideWhenUsed/>
    <w:rsid w:val="00F42FC3"/>
    <w:rPr>
      <w:color w:val="2B579A"/>
      <w:shd w:val="clear" w:color="auto" w:fill="E1DFDD"/>
    </w:rPr>
  </w:style>
  <w:style w:type="character" w:customStyle="1" w:styleId="UnresolvedMention2">
    <w:name w:val="Unresolved Mention2"/>
    <w:basedOn w:val="DefaultParagraphFont"/>
    <w:uiPriority w:val="99"/>
    <w:unhideWhenUsed/>
    <w:rsid w:val="00A07263"/>
    <w:rPr>
      <w:color w:val="605E5C"/>
      <w:shd w:val="clear" w:color="auto" w:fill="E1DFDD"/>
    </w:rPr>
  </w:style>
  <w:style w:type="character" w:customStyle="1" w:styleId="Mention2">
    <w:name w:val="Mention2"/>
    <w:basedOn w:val="DefaultParagraphFont"/>
    <w:uiPriority w:val="99"/>
    <w:unhideWhenUsed/>
    <w:rsid w:val="00211EFF"/>
    <w:rPr>
      <w:color w:val="2B579A"/>
      <w:shd w:val="clear" w:color="auto" w:fill="E6E6E6"/>
    </w:rPr>
  </w:style>
  <w:style w:type="character" w:styleId="Emphasis">
    <w:name w:val="Emphasis"/>
    <w:basedOn w:val="DefaultParagraphFont"/>
    <w:uiPriority w:val="20"/>
    <w:qFormat/>
    <w:rsid w:val="002A50B3"/>
    <w:rPr>
      <w:i/>
      <w:iCs/>
    </w:rPr>
  </w:style>
  <w:style w:type="character" w:customStyle="1" w:styleId="BodyTextChar">
    <w:name w:val="Body Text Char"/>
    <w:basedOn w:val="DefaultParagraphFont"/>
    <w:link w:val="BodyText"/>
    <w:rsid w:val="00BC6EFE"/>
    <w:rPr>
      <w:rFonts w:eastAsia="Times New Roman"/>
      <w:i/>
      <w:color w:val="008000"/>
      <w:sz w:val="22"/>
      <w:lang w:val="et-EE" w:eastAsia="en-CA"/>
    </w:rPr>
  </w:style>
  <w:style w:type="paragraph" w:customStyle="1" w:styleId="A-Single">
    <w:name w:val="A-Single"/>
    <w:rsid w:val="00A37C82"/>
    <w:rPr>
      <w:rFonts w:eastAsia="Times New Roman"/>
      <w:sz w:val="24"/>
    </w:rPr>
  </w:style>
  <w:style w:type="character" w:customStyle="1" w:styleId="ui-provider">
    <w:name w:val="ui-provider"/>
    <w:basedOn w:val="DefaultParagraphFont"/>
    <w:rsid w:val="009B1D4A"/>
  </w:style>
  <w:style w:type="character" w:customStyle="1" w:styleId="cf01">
    <w:name w:val="cf01"/>
    <w:basedOn w:val="DefaultParagraphFont"/>
    <w:rsid w:val="00383879"/>
    <w:rPr>
      <w:rFonts w:ascii="Segoe UI" w:hAnsi="Segoe UI" w:cs="Segoe UI" w:hint="default"/>
      <w:sz w:val="18"/>
      <w:szCs w:val="18"/>
    </w:rPr>
  </w:style>
  <w:style w:type="character" w:styleId="UnresolvedMention">
    <w:name w:val="Unresolved Mention"/>
    <w:basedOn w:val="DefaultParagraphFont"/>
    <w:rsid w:val="009B0173"/>
    <w:rPr>
      <w:color w:val="605E5C"/>
      <w:shd w:val="clear" w:color="auto" w:fill="E1DFDD"/>
    </w:rPr>
  </w:style>
  <w:style w:type="character" w:styleId="Mention">
    <w:name w:val="Mention"/>
    <w:basedOn w:val="DefaultParagraphFont"/>
    <w:rsid w:val="00B822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581433">
      <w:bodyDiv w:val="1"/>
      <w:marLeft w:val="0"/>
      <w:marRight w:val="0"/>
      <w:marTop w:val="0"/>
      <w:marBottom w:val="0"/>
      <w:divBdr>
        <w:top w:val="none" w:sz="0" w:space="0" w:color="auto"/>
        <w:left w:val="none" w:sz="0" w:space="0" w:color="auto"/>
        <w:bottom w:val="none" w:sz="0" w:space="0" w:color="auto"/>
        <w:right w:val="none" w:sz="0" w:space="0" w:color="auto"/>
      </w:divBdr>
    </w:div>
    <w:div w:id="846942594">
      <w:bodyDiv w:val="1"/>
      <w:marLeft w:val="0"/>
      <w:marRight w:val="0"/>
      <w:marTop w:val="0"/>
      <w:marBottom w:val="0"/>
      <w:divBdr>
        <w:top w:val="none" w:sz="0" w:space="0" w:color="auto"/>
        <w:left w:val="none" w:sz="0" w:space="0" w:color="auto"/>
        <w:bottom w:val="none" w:sz="0" w:space="0" w:color="auto"/>
        <w:right w:val="none" w:sz="0" w:space="0" w:color="auto"/>
      </w:divBdr>
    </w:div>
    <w:div w:id="1467121265">
      <w:bodyDiv w:val="1"/>
      <w:marLeft w:val="0"/>
      <w:marRight w:val="0"/>
      <w:marTop w:val="0"/>
      <w:marBottom w:val="0"/>
      <w:divBdr>
        <w:top w:val="none" w:sz="0" w:space="0" w:color="auto"/>
        <w:left w:val="none" w:sz="0" w:space="0" w:color="auto"/>
        <w:bottom w:val="none" w:sz="0" w:space="0" w:color="auto"/>
        <w:right w:val="none" w:sz="0" w:space="0" w:color="auto"/>
      </w:divBdr>
    </w:div>
    <w:div w:id="1764573919">
      <w:bodyDiv w:val="1"/>
      <w:marLeft w:val="0"/>
      <w:marRight w:val="0"/>
      <w:marTop w:val="0"/>
      <w:marBottom w:val="0"/>
      <w:divBdr>
        <w:top w:val="none" w:sz="0" w:space="0" w:color="auto"/>
        <w:left w:val="none" w:sz="0" w:space="0" w:color="auto"/>
        <w:bottom w:val="none" w:sz="0" w:space="0" w:color="auto"/>
        <w:right w:val="none" w:sz="0" w:space="0" w:color="auto"/>
      </w:divBdr>
    </w:div>
    <w:div w:id="191839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eader" Target="header2.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ma.europa.eu/documents/template-form/qrd-appendix-v-adverse-drug-reaction-reporting-details_en.docx"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exidata xmlns="Dejaview">
  <navigation>
    <width>613</width>
    <show>False</show>
  </navigation>
  <application>
    <width>1656</width>
    <height>906</height>
    <left>-5</left>
    <top>-5</top>
    <windowstate>1</windowstate>
    <view>3</view>
    <draft>True</draft>
    <rulers>True</rulers>
    <zoom>120</zoom>
    <ribbonheight>371</ribbonheight>
    <locations>
      <location>
        <dauid>574b08516771721481da6fc70a27fb20be8cf9c6</dauid>
        <uid>\\.\DISPLAY1{X=0,Y=0,Width=3840,Height=2090}</uid>
        <top>-5</top>
        <left>-5</left>
        <ts>21.03.2024 10:24:12</ts>
      </location>
    </locations>
  </application>
</lexi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034c160-bfb7-45f5-8632-2eb7e0508071">
      <UserInfo>
        <DisplayName>Marchenko, Larisa</DisplayName>
        <AccountId>627</AccountId>
        <AccountType/>
      </UserInfo>
    </SharedWithUsers>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EMADOC-1700519818-2434256</_dlc_DocId>
    <_dlc_DocIdUrl xmlns="a034c160-bfb7-45f5-8632-2eb7e0508071">
      <Url>https://euema.sharepoint.com/sites/CRM/_layouts/15/DocIdRedir.aspx?ID=EMADOC-1700519818-2434256</Url>
      <Description>EMADOC-1700519818-2434256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446BB4-426F-4DD4-B87C-5D37A8964FFC}">
  <ds:schemaRefs>
    <ds:schemaRef ds:uri="Dejaview"/>
  </ds:schemaRefs>
</ds:datastoreItem>
</file>

<file path=customXml/itemProps2.xml><?xml version="1.0" encoding="utf-8"?>
<ds:datastoreItem xmlns:ds="http://schemas.openxmlformats.org/officeDocument/2006/customXml" ds:itemID="{28927564-1DDE-4E44-B933-45B38BD75C72}">
  <ds:schemaRefs>
    <ds:schemaRef ds:uri="http://schemas.microsoft.com/sharepoint/v3/contenttype/forms"/>
  </ds:schemaRefs>
</ds:datastoreItem>
</file>

<file path=customXml/itemProps3.xml><?xml version="1.0" encoding="utf-8"?>
<ds:datastoreItem xmlns:ds="http://schemas.openxmlformats.org/officeDocument/2006/customXml" ds:itemID="{03D447ED-FAC7-4DC4-B7A0-21A6255D876D}">
  <ds:schemaRefs>
    <ds:schemaRef ds:uri="http://schemas.microsoft.com/office/2006/metadata/properties"/>
    <ds:schemaRef ds:uri="http://schemas.microsoft.com/office/infopath/2007/PartnerControls"/>
    <ds:schemaRef ds:uri="8ba501b6-d160-42a4-aede-1d9f45d11278"/>
  </ds:schemaRefs>
</ds:datastoreItem>
</file>

<file path=customXml/itemProps4.xml><?xml version="1.0" encoding="utf-8"?>
<ds:datastoreItem xmlns:ds="http://schemas.openxmlformats.org/officeDocument/2006/customXml" ds:itemID="{12BE7121-7AD8-4BAC-9236-89271B178C2F}"/>
</file>

<file path=customXml/itemProps5.xml><?xml version="1.0" encoding="utf-8"?>
<ds:datastoreItem xmlns:ds="http://schemas.openxmlformats.org/officeDocument/2006/customXml" ds:itemID="{840A0DCB-55C6-4DE8-88F4-3F2D8AAD8A5F}">
  <ds:schemaRefs>
    <ds:schemaRef ds:uri="http://schemas.openxmlformats.org/officeDocument/2006/bibliography"/>
  </ds:schemaRefs>
</ds:datastoreItem>
</file>

<file path=customXml/itemProps6.xml><?xml version="1.0" encoding="utf-8"?>
<ds:datastoreItem xmlns:ds="http://schemas.openxmlformats.org/officeDocument/2006/customXml" ds:itemID="{B2CD6E3F-AE80-4C8B-9681-4E453CC213AD}"/>
</file>

<file path=docProps/app.xml><?xml version="1.0" encoding="utf-8"?>
<Properties xmlns="http://schemas.openxmlformats.org/officeDocument/2006/extended-properties" xmlns:vt="http://schemas.openxmlformats.org/officeDocument/2006/docPropsVTypes">
  <Template>Normal.dotm</Template>
  <TotalTime>14</TotalTime>
  <Pages>32</Pages>
  <Words>6652</Words>
  <Characters>50228</Characters>
  <Application>Microsoft Office Word</Application>
  <DocSecurity>0</DocSecurity>
  <Lines>1931</Lines>
  <Paragraphs>917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Emblaveo, INN-aztreonam / avibactam</vt:lpstr>
      <vt:lpstr>Emblaveo, INN-aztreonam / avibactam</vt:lpstr>
    </vt:vector>
  </TitlesOfParts>
  <Company/>
  <LinksUpToDate>false</LinksUpToDate>
  <CharactersWithSpaces>55963</CharactersWithSpaces>
  <SharedDoc>false</SharedDoc>
  <HLinks>
    <vt:vector size="48" baseType="variant">
      <vt:variant>
        <vt:i4>1245197</vt:i4>
      </vt:variant>
      <vt:variant>
        <vt:i4>12</vt:i4>
      </vt:variant>
      <vt:variant>
        <vt:i4>0</vt:i4>
      </vt:variant>
      <vt:variant>
        <vt:i4>5</vt:i4>
      </vt:variant>
      <vt:variant>
        <vt:lpwstr>http://www.ema.europa.eu/</vt:lpwstr>
      </vt:variant>
      <vt:variant>
        <vt:lpwstr/>
      </vt:variant>
      <vt:variant>
        <vt:i4>65582</vt:i4>
      </vt:variant>
      <vt:variant>
        <vt:i4>9</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6</vt:i4>
      </vt:variant>
      <vt:variant>
        <vt:i4>0</vt:i4>
      </vt:variant>
      <vt:variant>
        <vt:i4>5</vt:i4>
      </vt:variant>
      <vt:variant>
        <vt:lpwstr>http://www.ema.europa.eu/</vt:lpwstr>
      </vt:variant>
      <vt:variant>
        <vt:lpwstr/>
      </vt:variant>
      <vt:variant>
        <vt:i4>3670138</vt:i4>
      </vt:variant>
      <vt:variant>
        <vt:i4>3</vt:i4>
      </vt:variant>
      <vt:variant>
        <vt:i4>0</vt:i4>
      </vt:variant>
      <vt:variant>
        <vt:i4>5</vt:i4>
      </vt:variant>
      <vt:variant>
        <vt:lpwstr>https://urldefense.com/v3/__https:/www.ema.europa.eu/en/evaluation-medicinal-products-indicated-treatment-bacterial-infections-scientific-guideline*minimum-inhibitory-concentration-(mic)-breakpoints-(new)-section__;Iw!!H9nueQsQ!6JwQ6H2c6g99D02gp6gnq355D4jwlqQG4MEfTfY7p2gX1Q8XXw1m0P8BIK-An7rpUSNFTMJF9dM13zPFzwX_4dVHy-BeOqG9rkk$</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ariant>
        <vt:i4>458799</vt:i4>
      </vt:variant>
      <vt:variant>
        <vt:i4>6</vt:i4>
      </vt:variant>
      <vt:variant>
        <vt:i4>0</vt:i4>
      </vt:variant>
      <vt:variant>
        <vt:i4>5</vt:i4>
      </vt:variant>
      <vt:variant>
        <vt:lpwstr>https://www.ema.europa.eu/en/documents/regulatory-procedural-guideline/recommendations-implementation-exemptions-labelling-package-leaflet-obligations-centralised_en.pdf</vt:lpwstr>
      </vt:variant>
      <vt:variant>
        <vt:lpwstr/>
      </vt:variant>
      <vt:variant>
        <vt:i4>4784240</vt:i4>
      </vt:variant>
      <vt:variant>
        <vt:i4>3</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ariant>
        <vt:i4>4784240</vt:i4>
      </vt:variant>
      <vt:variant>
        <vt:i4>0</vt:i4>
      </vt:variant>
      <vt:variant>
        <vt:i4>0</vt:i4>
      </vt:variant>
      <vt:variant>
        <vt:i4>5</vt:i4>
      </vt:variant>
      <vt:variant>
        <vt:lpwstr>https://view.officeapps.live.com/op/view.aspx?src=https%3A%2F%2Fwww.ema.europa.eu%2Fen%2Fdocuments%2Ftemplate-form%2Fqrd-appendix-i-statements-use-section-46-pregnancy-lactation-summary-product-characteristics-cover_en.docx&amp;wdOrigin=BROWSELINK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Emblaveo, INN-aztreonam / avibactam</dc:title>
  <dc:subject>EPAR</dc:subject>
  <dc:creator>CHMP</dc:creator>
  <cp:keywords>Emblaveo, INN-aztreonam/avibactam</cp:keywords>
  <cp:lastModifiedBy>MM</cp:lastModifiedBy>
  <cp:revision>8</cp:revision>
  <cp:lastPrinted>2023-09-19T12:12:00Z</cp:lastPrinted>
  <dcterms:created xsi:type="dcterms:W3CDTF">2024-12-10T07:49:00Z</dcterms:created>
  <dcterms:modified xsi:type="dcterms:W3CDTF">2025-07-18T10:05:00Z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DM_Author">
    <vt:lpwstr/>
  </property>
  <property fmtid="{D5CDD505-2E9C-101B-9397-08002B2CF9AE}" pid="4" name="DM_Authors">
    <vt:lpwstr/>
  </property>
  <property fmtid="{D5CDD505-2E9C-101B-9397-08002B2CF9AE}" pid="5" name="DM_Category">
    <vt:lpwstr>Product Information</vt:lpwstr>
  </property>
  <property fmtid="{D5CDD505-2E9C-101B-9397-08002B2CF9AE}" pid="6" name="DM_Creation_Date">
    <vt:lpwstr>14/11/2023 14:49:05</vt:lpwstr>
  </property>
  <property fmtid="{D5CDD505-2E9C-101B-9397-08002B2CF9AE}" pid="7" name="DM_Creator_Name">
    <vt:lpwstr>Kohoutkova Lenka</vt:lpwstr>
  </property>
  <property fmtid="{D5CDD505-2E9C-101B-9397-08002B2CF9AE}" pid="8" name="DM_DocRefId">
    <vt:lpwstr>EMA/512011/2023</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EMA/512011/2023</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Kohoutkova Lenka</vt:lpwstr>
  </property>
  <property fmtid="{D5CDD505-2E9C-101B-9397-08002B2CF9AE}" pid="34" name="DM_Modified_Date">
    <vt:lpwstr>14/11/2023 14:50:19</vt:lpwstr>
  </property>
  <property fmtid="{D5CDD505-2E9C-101B-9397-08002B2CF9AE}" pid="35" name="DM_Modifier_Name">
    <vt:lpwstr>Kohoutkova Lenka</vt:lpwstr>
  </property>
  <property fmtid="{D5CDD505-2E9C-101B-9397-08002B2CF9AE}" pid="36" name="DM_Modify_Date">
    <vt:lpwstr>14/11/2023 14:50:19</vt:lpwstr>
  </property>
  <property fmtid="{D5CDD505-2E9C-101B-9397-08002B2CF9AE}" pid="37" name="DM_Name">
    <vt:lpwstr>Emblaveo-  Product information day 60</vt:lpwstr>
  </property>
  <property fmtid="{D5CDD505-2E9C-101B-9397-08002B2CF9AE}" pid="38" name="DM_Owner">
    <vt:lpwstr>Espinasse Claire</vt:lpwstr>
  </property>
  <property fmtid="{D5CDD505-2E9C-101B-9397-08002B2CF9AE}" pid="39" name="DM_Path">
    <vt:lpwstr>/01. Evaluation of Medicines/H-C/D-F/EMBLAVEO - 006113/03 Evaluation/Day 0 - 120/01 CHMP Rapp D60 ARs - 14.11.2023</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ediaServiceImageTags">
    <vt:lpwstr/>
  </property>
  <property fmtid="{D5CDD505-2E9C-101B-9397-08002B2CF9AE}" pid="46" name="MSIP_Label_0eea11ca-d417-4147-80ed-01a58412c458_ActionId">
    <vt:lpwstr>d89435da-4080-44e8-ad5e-b311cfd86799</vt:lpwstr>
  </property>
  <property fmtid="{D5CDD505-2E9C-101B-9397-08002B2CF9AE}" pid="47" name="MSIP_Label_0eea11ca-d417-4147-80ed-01a58412c458_ContentBits">
    <vt:lpwstr>2</vt:lpwstr>
  </property>
  <property fmtid="{D5CDD505-2E9C-101B-9397-08002B2CF9AE}" pid="48" name="MSIP_Label_0eea11ca-d417-4147-80ed-01a58412c458_Enabled">
    <vt:lpwstr>true</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etDate">
    <vt:lpwstr>2023-09-20T10:04:10Z</vt:lpwstr>
  </property>
  <property fmtid="{D5CDD505-2E9C-101B-9397-08002B2CF9AE}" pid="52" name="MSIP_Label_0eea11ca-d417-4147-80ed-01a58412c458_SiteId">
    <vt:lpwstr>bc9dc15c-61bc-4f03-b60b-e5b6d8922839</vt:lpwstr>
  </property>
  <property fmtid="{D5CDD505-2E9C-101B-9397-08002B2CF9AE}" pid="53" name="MSIP_Label_4791b42f-c435-42ca-9531-75a3f42aae3d_ActionId">
    <vt:lpwstr>96c8b47f-b16d-433e-bccf-50e272c45ec0</vt:lpwstr>
  </property>
  <property fmtid="{D5CDD505-2E9C-101B-9397-08002B2CF9AE}" pid="54" name="MSIP_Label_4791b42f-c435-42ca-9531-75a3f42aae3d_ContentBits">
    <vt:lpwstr>0</vt:lpwstr>
  </property>
  <property fmtid="{D5CDD505-2E9C-101B-9397-08002B2CF9AE}" pid="55" name="MSIP_Label_4791b42f-c435-42ca-9531-75a3f42aae3d_Enabled">
    <vt:lpwstr>true</vt:lpwstr>
  </property>
  <property fmtid="{D5CDD505-2E9C-101B-9397-08002B2CF9AE}" pid="56" name="MSIP_Label_4791b42f-c435-42ca-9531-75a3f42aae3d_Method">
    <vt:lpwstr>Privileged</vt:lpwstr>
  </property>
  <property fmtid="{D5CDD505-2E9C-101B-9397-08002B2CF9AE}" pid="57" name="MSIP_Label_4791b42f-c435-42ca-9531-75a3f42aae3d_Name">
    <vt:lpwstr>4791b42f-c435-42ca-9531-75a3f42aae3d</vt:lpwstr>
  </property>
  <property fmtid="{D5CDD505-2E9C-101B-9397-08002B2CF9AE}" pid="58" name="MSIP_Label_4791b42f-c435-42ca-9531-75a3f42aae3d_SetDate">
    <vt:lpwstr>2022-11-22T09:34:18Z</vt:lpwstr>
  </property>
  <property fmtid="{D5CDD505-2E9C-101B-9397-08002B2CF9AE}" pid="59" name="MSIP_Label_4791b42f-c435-42ca-9531-75a3f42aae3d_SiteId">
    <vt:lpwstr>7a916015-20ae-4ad1-9170-eefd915e9272</vt:lpwstr>
  </property>
  <property fmtid="{D5CDD505-2E9C-101B-9397-08002B2CF9AE}" pid="60" name="MSIP_Label_defa4170-0d19-0005-0004-bc88714345d2_Enabled">
    <vt:lpwstr>true</vt:lpwstr>
  </property>
  <property fmtid="{D5CDD505-2E9C-101B-9397-08002B2CF9AE}" pid="61" name="MSIP_Label_defa4170-0d19-0005-0004-bc88714345d2_SetDate">
    <vt:lpwstr>2024-01-03T12:59:40Z</vt:lpwstr>
  </property>
  <property fmtid="{D5CDD505-2E9C-101B-9397-08002B2CF9AE}" pid="62" name="MSIP_Label_defa4170-0d19-0005-0004-bc88714345d2_Method">
    <vt:lpwstr>Standard</vt:lpwstr>
  </property>
  <property fmtid="{D5CDD505-2E9C-101B-9397-08002B2CF9AE}" pid="63" name="MSIP_Label_defa4170-0d19-0005-0004-bc88714345d2_Name">
    <vt:lpwstr>defa4170-0d19-0005-0004-bc88714345d2</vt:lpwstr>
  </property>
  <property fmtid="{D5CDD505-2E9C-101B-9397-08002B2CF9AE}" pid="64" name="MSIP_Label_defa4170-0d19-0005-0004-bc88714345d2_SiteId">
    <vt:lpwstr>5fbc2afc-b6e7-49ed-a6cf-ea49a27f7c12</vt:lpwstr>
  </property>
  <property fmtid="{D5CDD505-2E9C-101B-9397-08002B2CF9AE}" pid="65" name="MSIP_Label_defa4170-0d19-0005-0004-bc88714345d2_ActionId">
    <vt:lpwstr>8196c541-f198-4f9a-9d64-e6c1801f33a5</vt:lpwstr>
  </property>
  <property fmtid="{D5CDD505-2E9C-101B-9397-08002B2CF9AE}" pid="66" name="MSIP_Label_defa4170-0d19-0005-0004-bc88714345d2_ContentBits">
    <vt:lpwstr>0</vt:lpwstr>
  </property>
  <property fmtid="{D5CDD505-2E9C-101B-9397-08002B2CF9AE}" pid="67" name="_dlc_DocIdItemGuid">
    <vt:lpwstr>f9444802-06f5-426e-b228-87af449b01be</vt:lpwstr>
  </property>
</Properties>
</file>