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8926" w:type="dxa"/>
        <w:tblLook w:val="04A0" w:firstRow="1" w:lastRow="0" w:firstColumn="1" w:lastColumn="0" w:noHBand="0" w:noVBand="1"/>
      </w:tblPr>
      <w:tblGrid>
        <w:gridCol w:w="8926"/>
      </w:tblGrid>
      <w:tr w:rsidR="0054495D" w14:paraId="4B04BF61" w14:textId="77777777" w:rsidTr="0054495D">
        <w:trPr>
          <w:divId w:val="613294017"/>
        </w:trPr>
        <w:tc>
          <w:tcPr>
            <w:tcW w:w="8926" w:type="dxa"/>
          </w:tcPr>
          <w:p w14:paraId="4FC6EF7D" w14:textId="33B9ED14" w:rsidR="0054495D" w:rsidRDefault="0054495D" w:rsidP="006243A4">
            <w:pPr>
              <w:widowControl w:val="0"/>
            </w:pPr>
            <w:r w:rsidRPr="0054495D">
              <w:t xml:space="preserve">See </w:t>
            </w:r>
            <w:proofErr w:type="spellStart"/>
            <w:r w:rsidRPr="0054495D">
              <w:t>dokument</w:t>
            </w:r>
            <w:proofErr w:type="spellEnd"/>
            <w:r w:rsidRPr="0054495D">
              <w:t xml:space="preserve"> on </w:t>
            </w:r>
            <w:proofErr w:type="spellStart"/>
            <w:r w:rsidRPr="0054495D">
              <w:t>ravimi</w:t>
            </w:r>
            <w:proofErr w:type="spellEnd"/>
            <w:r w:rsidRPr="005F6E8B">
              <w:t xml:space="preserve"> </w:t>
            </w:r>
            <w:r w:rsidRPr="00515045">
              <w:t xml:space="preserve">Emtricitabine/Tenofovir </w:t>
            </w:r>
            <w:r>
              <w:t>alafenamide Viatris</w:t>
            </w:r>
            <w:r w:rsidRPr="005F6E8B">
              <w:t xml:space="preserve"> </w:t>
            </w:r>
            <w:proofErr w:type="spellStart"/>
            <w:r w:rsidRPr="0054495D">
              <w:t>heakskiidetud</w:t>
            </w:r>
            <w:proofErr w:type="spellEnd"/>
            <w:r w:rsidRPr="0054495D">
              <w:t xml:space="preserve"> </w:t>
            </w:r>
            <w:proofErr w:type="spellStart"/>
            <w:r w:rsidRPr="0054495D">
              <w:t>ravimiteave</w:t>
            </w:r>
            <w:proofErr w:type="spellEnd"/>
            <w:r w:rsidRPr="0054495D">
              <w:t xml:space="preserve">, </w:t>
            </w:r>
            <w:proofErr w:type="spellStart"/>
            <w:r w:rsidRPr="0054495D">
              <w:t>milles</w:t>
            </w:r>
            <w:proofErr w:type="spellEnd"/>
            <w:r w:rsidRPr="0054495D">
              <w:t xml:space="preserve"> </w:t>
            </w:r>
            <w:proofErr w:type="spellStart"/>
            <w:r w:rsidRPr="0054495D">
              <w:t>kuvatakse</w:t>
            </w:r>
            <w:proofErr w:type="spellEnd"/>
            <w:r w:rsidRPr="0054495D">
              <w:t xml:space="preserve"> </w:t>
            </w:r>
            <w:proofErr w:type="spellStart"/>
            <w:r w:rsidRPr="0054495D">
              <w:t>märgituna</w:t>
            </w:r>
            <w:proofErr w:type="spellEnd"/>
            <w:r w:rsidRPr="0054495D">
              <w:t xml:space="preserve"> </w:t>
            </w:r>
            <w:proofErr w:type="spellStart"/>
            <w:r w:rsidRPr="0054495D">
              <w:t>pärast</w:t>
            </w:r>
            <w:proofErr w:type="spellEnd"/>
            <w:r w:rsidRPr="0054495D">
              <w:t xml:space="preserve"> </w:t>
            </w:r>
            <w:proofErr w:type="spellStart"/>
            <w:r w:rsidRPr="0054495D">
              <w:t>eelmist</w:t>
            </w:r>
            <w:proofErr w:type="spellEnd"/>
            <w:r w:rsidRPr="0054495D">
              <w:t xml:space="preserve"> </w:t>
            </w:r>
            <w:proofErr w:type="spellStart"/>
            <w:r w:rsidRPr="0054495D">
              <w:t>menetlust</w:t>
            </w:r>
            <w:proofErr w:type="spellEnd"/>
            <w:r w:rsidRPr="005F6E8B">
              <w:t xml:space="preserve"> (</w:t>
            </w:r>
            <w:r>
              <w:t>Initial MAA EC decision</w:t>
            </w:r>
            <w:r w:rsidRPr="005F6E8B">
              <w:t xml:space="preserve">) </w:t>
            </w:r>
            <w:proofErr w:type="spellStart"/>
            <w:r w:rsidRPr="0054495D">
              <w:t>tehtud</w:t>
            </w:r>
            <w:proofErr w:type="spellEnd"/>
            <w:r w:rsidRPr="0054495D">
              <w:t xml:space="preserve"> </w:t>
            </w:r>
            <w:proofErr w:type="spellStart"/>
            <w:r w:rsidRPr="0054495D">
              <w:t>muudatused</w:t>
            </w:r>
            <w:proofErr w:type="spellEnd"/>
            <w:r w:rsidRPr="0054495D">
              <w:t xml:space="preserve">, mis </w:t>
            </w:r>
            <w:proofErr w:type="spellStart"/>
            <w:r w:rsidRPr="0054495D">
              <w:t>mõjutavad</w:t>
            </w:r>
            <w:proofErr w:type="spellEnd"/>
            <w:r w:rsidRPr="0054495D">
              <w:t xml:space="preserve"> </w:t>
            </w:r>
            <w:proofErr w:type="spellStart"/>
            <w:r w:rsidRPr="0054495D">
              <w:t>ravimiteavet</w:t>
            </w:r>
            <w:proofErr w:type="spellEnd"/>
            <w:r w:rsidRPr="005F6E8B">
              <w:t>.</w:t>
            </w:r>
          </w:p>
          <w:p w14:paraId="1DDE77E9" w14:textId="77777777" w:rsidR="0054495D" w:rsidRPr="005F6E8B" w:rsidRDefault="0054495D" w:rsidP="006243A4">
            <w:pPr>
              <w:widowControl w:val="0"/>
            </w:pPr>
          </w:p>
          <w:p w14:paraId="7AAAF5E4" w14:textId="3841338F" w:rsidR="0054495D" w:rsidRDefault="0054495D" w:rsidP="006243A4">
            <w:pPr>
              <w:pStyle w:val="Dnex1"/>
              <w:pBdr>
                <w:top w:val="none" w:sz="0" w:space="0" w:color="auto"/>
                <w:left w:val="none" w:sz="0" w:space="0" w:color="auto"/>
                <w:bottom w:val="none" w:sz="0" w:space="0" w:color="auto"/>
                <w:right w:val="none" w:sz="0" w:space="0" w:color="auto"/>
              </w:pBdr>
              <w:rPr>
                <w:vanish w:val="0"/>
                <w:szCs w:val="28"/>
                <w:lang w:val="en-GB"/>
              </w:rPr>
            </w:pPr>
            <w:r w:rsidRPr="0054495D">
              <w:rPr>
                <w:vanish w:val="0"/>
                <w:szCs w:val="28"/>
              </w:rPr>
              <w:t>Lisateave on Euroopa Ravimiameti veebilehel</w:t>
            </w:r>
            <w:r w:rsidRPr="005F6E8B">
              <w:rPr>
                <w:vanish w:val="0"/>
                <w:szCs w:val="28"/>
              </w:rPr>
              <w:t>:</w:t>
            </w:r>
            <w:r w:rsidRPr="005F6E8B">
              <w:rPr>
                <w:vanish w:val="0"/>
                <w:szCs w:val="28"/>
                <w:lang w:val="en-GB"/>
              </w:rPr>
              <w:t xml:space="preserve"> </w:t>
            </w:r>
          </w:p>
          <w:p w14:paraId="0BA81A47" w14:textId="77777777" w:rsidR="0054495D" w:rsidRPr="004A5256" w:rsidRDefault="0054495D" w:rsidP="006243A4">
            <w:pPr>
              <w:pStyle w:val="Dnex1"/>
              <w:pBdr>
                <w:top w:val="none" w:sz="0" w:space="0" w:color="auto"/>
                <w:left w:val="none" w:sz="0" w:space="0" w:color="auto"/>
                <w:bottom w:val="none" w:sz="0" w:space="0" w:color="auto"/>
                <w:right w:val="none" w:sz="0" w:space="0" w:color="auto"/>
              </w:pBdr>
              <w:rPr>
                <w:vanish w:val="0"/>
                <w:szCs w:val="28"/>
                <w:lang w:val="en-GB"/>
              </w:rPr>
            </w:pPr>
            <w:hyperlink r:id="rId11" w:history="1">
              <w:r w:rsidRPr="00DF0698">
                <w:rPr>
                  <w:rStyle w:val="Hyperlink"/>
                  <w:vanish w:val="0"/>
                </w:rPr>
                <w:t>https://www.ema.europa.eu/en/medicines/human/EPAR/emtricitabine-tenofovir-alafenamide-viatris</w:t>
              </w:r>
            </w:hyperlink>
          </w:p>
        </w:tc>
      </w:tr>
    </w:tbl>
    <w:p w14:paraId="102EBED0" w14:textId="77777777" w:rsidR="0054495D" w:rsidRPr="00143138" w:rsidRDefault="0054495D" w:rsidP="0054495D">
      <w:pPr>
        <w:autoSpaceDE w:val="0"/>
        <w:autoSpaceDN w:val="0"/>
        <w:adjustRightInd w:val="0"/>
        <w:divId w:val="613294017"/>
      </w:pPr>
    </w:p>
    <w:p w14:paraId="502ACB4D" w14:textId="77777777" w:rsidR="00C54DC2" w:rsidRPr="00C37AF8" w:rsidRDefault="00C54DC2" w:rsidP="00A45030">
      <w:pPr>
        <w:divId w:val="613294017"/>
        <w:rPr>
          <w:lang w:val="et-EE"/>
        </w:rPr>
      </w:pPr>
    </w:p>
    <w:p w14:paraId="14C61DA5" w14:textId="77777777" w:rsidR="00C54DC2" w:rsidRPr="00C37AF8" w:rsidRDefault="00C54DC2" w:rsidP="00A45030">
      <w:pPr>
        <w:divId w:val="613294017"/>
        <w:rPr>
          <w:lang w:val="et-EE"/>
        </w:rPr>
      </w:pPr>
    </w:p>
    <w:p w14:paraId="0F6C0029" w14:textId="77777777" w:rsidR="00C54DC2" w:rsidRPr="00C37AF8" w:rsidRDefault="00C54DC2" w:rsidP="00A45030">
      <w:pPr>
        <w:divId w:val="613294017"/>
        <w:rPr>
          <w:lang w:val="et-EE"/>
        </w:rPr>
      </w:pPr>
    </w:p>
    <w:p w14:paraId="3D4EE7BB" w14:textId="77777777" w:rsidR="00C54DC2" w:rsidRPr="00C37AF8" w:rsidRDefault="00C54DC2" w:rsidP="00A45030">
      <w:pPr>
        <w:divId w:val="613294017"/>
        <w:rPr>
          <w:lang w:val="et-EE"/>
        </w:rPr>
      </w:pPr>
    </w:p>
    <w:p w14:paraId="171CCBAD" w14:textId="77777777" w:rsidR="00C54DC2" w:rsidRPr="00C37AF8" w:rsidRDefault="00C54DC2" w:rsidP="00A45030">
      <w:pPr>
        <w:divId w:val="613294017"/>
        <w:rPr>
          <w:lang w:val="et-EE"/>
        </w:rPr>
      </w:pPr>
    </w:p>
    <w:p w14:paraId="46BE5E0D" w14:textId="77777777" w:rsidR="00C54DC2" w:rsidRPr="00C37AF8" w:rsidRDefault="00C54DC2" w:rsidP="00A45030">
      <w:pPr>
        <w:divId w:val="613294017"/>
        <w:rPr>
          <w:lang w:val="et-EE"/>
        </w:rPr>
      </w:pPr>
    </w:p>
    <w:p w14:paraId="102AE707" w14:textId="77777777" w:rsidR="00C54DC2" w:rsidRPr="00C37AF8" w:rsidRDefault="00C54DC2" w:rsidP="00A45030">
      <w:pPr>
        <w:divId w:val="613294017"/>
        <w:rPr>
          <w:lang w:val="et-EE"/>
        </w:rPr>
      </w:pPr>
    </w:p>
    <w:p w14:paraId="58EDA3E6" w14:textId="77777777" w:rsidR="00C54DC2" w:rsidRPr="00C37AF8" w:rsidRDefault="00C54DC2" w:rsidP="00A45030">
      <w:pPr>
        <w:divId w:val="613294017"/>
        <w:rPr>
          <w:lang w:val="et-EE"/>
        </w:rPr>
      </w:pPr>
    </w:p>
    <w:p w14:paraId="2FB59CC7" w14:textId="77777777" w:rsidR="00C54DC2" w:rsidRPr="00C37AF8" w:rsidRDefault="00C54DC2" w:rsidP="00A45030">
      <w:pPr>
        <w:divId w:val="613294017"/>
        <w:rPr>
          <w:lang w:val="et-EE"/>
        </w:rPr>
      </w:pPr>
    </w:p>
    <w:p w14:paraId="654C392F" w14:textId="77777777" w:rsidR="00C54DC2" w:rsidRPr="00C37AF8" w:rsidRDefault="00C54DC2" w:rsidP="00A45030">
      <w:pPr>
        <w:divId w:val="613294017"/>
        <w:rPr>
          <w:lang w:val="et-EE"/>
        </w:rPr>
      </w:pPr>
    </w:p>
    <w:p w14:paraId="383AB770" w14:textId="77777777" w:rsidR="00C54DC2" w:rsidRPr="00C37AF8" w:rsidRDefault="00C54DC2" w:rsidP="00A45030">
      <w:pPr>
        <w:pStyle w:val="Header"/>
        <w:tabs>
          <w:tab w:val="left" w:pos="567"/>
        </w:tabs>
        <w:divId w:val="613294017"/>
        <w:rPr>
          <w:sz w:val="22"/>
          <w:szCs w:val="22"/>
          <w:lang w:val="et-EE"/>
        </w:rPr>
      </w:pPr>
    </w:p>
    <w:p w14:paraId="3F9C04BA" w14:textId="77777777" w:rsidR="00C54DC2" w:rsidRPr="00C37AF8" w:rsidRDefault="00C54DC2" w:rsidP="00A45030">
      <w:pPr>
        <w:divId w:val="613294017"/>
        <w:rPr>
          <w:lang w:val="et-EE"/>
        </w:rPr>
      </w:pPr>
    </w:p>
    <w:p w14:paraId="5F6E2085" w14:textId="77777777" w:rsidR="00C54DC2" w:rsidRPr="00C37AF8" w:rsidRDefault="00C54DC2" w:rsidP="00A45030">
      <w:pPr>
        <w:divId w:val="613294017"/>
        <w:rPr>
          <w:lang w:val="et-EE"/>
        </w:rPr>
      </w:pPr>
    </w:p>
    <w:p w14:paraId="1EE27D10" w14:textId="77777777" w:rsidR="00C54DC2" w:rsidRPr="00C37AF8" w:rsidRDefault="00C54DC2" w:rsidP="00A45030">
      <w:pPr>
        <w:divId w:val="613294017"/>
        <w:rPr>
          <w:lang w:val="et-EE"/>
        </w:rPr>
      </w:pPr>
    </w:p>
    <w:p w14:paraId="71E4941E" w14:textId="77777777" w:rsidR="00C54DC2" w:rsidRPr="00C37AF8" w:rsidRDefault="00C54DC2" w:rsidP="00A45030">
      <w:pPr>
        <w:divId w:val="613294017"/>
        <w:rPr>
          <w:lang w:val="et-EE"/>
        </w:rPr>
      </w:pPr>
    </w:p>
    <w:p w14:paraId="691343C6" w14:textId="77777777" w:rsidR="00C54DC2" w:rsidRPr="00C37AF8" w:rsidRDefault="00C54DC2" w:rsidP="00A45030">
      <w:pPr>
        <w:divId w:val="613294017"/>
        <w:rPr>
          <w:lang w:val="et-EE"/>
        </w:rPr>
      </w:pPr>
    </w:p>
    <w:p w14:paraId="231BECF5" w14:textId="77777777" w:rsidR="00C54DC2" w:rsidRPr="00C37AF8" w:rsidRDefault="00C54DC2" w:rsidP="00A45030">
      <w:pPr>
        <w:divId w:val="613294017"/>
        <w:rPr>
          <w:lang w:val="et-EE"/>
        </w:rPr>
      </w:pPr>
    </w:p>
    <w:p w14:paraId="015E274F" w14:textId="77777777" w:rsidR="00C54DC2" w:rsidRPr="00C37AF8" w:rsidRDefault="00C54DC2" w:rsidP="00A45030">
      <w:pPr>
        <w:divId w:val="613294017"/>
        <w:rPr>
          <w:lang w:val="et-EE"/>
        </w:rPr>
      </w:pPr>
    </w:p>
    <w:p w14:paraId="1416ACF0" w14:textId="77777777" w:rsidR="00C54DC2" w:rsidRPr="00C37AF8" w:rsidRDefault="00C54DC2" w:rsidP="00A45030">
      <w:pPr>
        <w:divId w:val="613294017"/>
        <w:rPr>
          <w:lang w:val="et-EE"/>
        </w:rPr>
      </w:pPr>
    </w:p>
    <w:p w14:paraId="44F51F3F" w14:textId="77777777" w:rsidR="00C54DC2" w:rsidRPr="00C37AF8" w:rsidRDefault="00C54DC2" w:rsidP="00A45030">
      <w:pPr>
        <w:divId w:val="613294017"/>
        <w:rPr>
          <w:lang w:val="et-EE"/>
        </w:rPr>
      </w:pPr>
    </w:p>
    <w:p w14:paraId="0ABC91BD" w14:textId="77777777" w:rsidR="00C54DC2" w:rsidRPr="00C37AF8" w:rsidRDefault="00C54DC2" w:rsidP="00A45030">
      <w:pPr>
        <w:divId w:val="613294017"/>
        <w:rPr>
          <w:lang w:val="et-EE"/>
        </w:rPr>
      </w:pPr>
    </w:p>
    <w:p w14:paraId="7F2FB35B" w14:textId="77777777" w:rsidR="00C54DC2" w:rsidRPr="00C37AF8" w:rsidRDefault="00C54DC2" w:rsidP="00A45030">
      <w:pPr>
        <w:divId w:val="613294017"/>
        <w:rPr>
          <w:lang w:val="et-EE"/>
        </w:rPr>
      </w:pPr>
    </w:p>
    <w:p w14:paraId="6400B6FF" w14:textId="77777777" w:rsidR="00C54DC2" w:rsidRPr="00C37AF8" w:rsidRDefault="005378FC" w:rsidP="00A45030">
      <w:pPr>
        <w:jc w:val="center"/>
        <w:divId w:val="613294017"/>
        <w:rPr>
          <w:b/>
          <w:lang w:val="et-EE"/>
        </w:rPr>
      </w:pPr>
      <w:r w:rsidRPr="00C37AF8">
        <w:rPr>
          <w:b/>
          <w:lang w:val="et-EE"/>
        </w:rPr>
        <w:t>I LISA</w:t>
      </w:r>
    </w:p>
    <w:p w14:paraId="0A79481B" w14:textId="77777777" w:rsidR="00C54DC2" w:rsidRPr="00C37AF8" w:rsidRDefault="00C54DC2" w:rsidP="00A45030">
      <w:pPr>
        <w:jc w:val="center"/>
        <w:divId w:val="613294017"/>
        <w:rPr>
          <w:b/>
          <w:lang w:val="et-EE"/>
        </w:rPr>
      </w:pPr>
    </w:p>
    <w:p w14:paraId="69CFE3C3" w14:textId="77777777" w:rsidR="00C54DC2" w:rsidRPr="00C37AF8" w:rsidRDefault="005378FC" w:rsidP="00A45030">
      <w:pPr>
        <w:pStyle w:val="Heading1"/>
        <w:divId w:val="613294017"/>
      </w:pPr>
      <w:r w:rsidRPr="00C37AF8">
        <w:t>RAVIMI OMADUSTE KOKKUVÕTE</w:t>
      </w:r>
    </w:p>
    <w:p w14:paraId="67619345" w14:textId="77777777" w:rsidR="00C54DC2" w:rsidRPr="00C37AF8" w:rsidRDefault="005378FC" w:rsidP="00A45030">
      <w:pPr>
        <w:keepNext/>
        <w:keepLines/>
        <w:ind w:left="567" w:hanging="567"/>
        <w:divId w:val="613294017"/>
        <w:rPr>
          <w:b/>
          <w:lang w:val="et-EE"/>
        </w:rPr>
      </w:pPr>
      <w:r w:rsidRPr="00C37AF8">
        <w:rPr>
          <w:b/>
          <w:lang w:val="et-EE"/>
        </w:rPr>
        <w:br w:type="page"/>
      </w:r>
      <w:r w:rsidRPr="00C37AF8">
        <w:rPr>
          <w:b/>
          <w:lang w:val="et-EE"/>
        </w:rPr>
        <w:lastRenderedPageBreak/>
        <w:t>1.</w:t>
      </w:r>
      <w:r w:rsidRPr="00C37AF8">
        <w:rPr>
          <w:b/>
          <w:lang w:val="et-EE"/>
        </w:rPr>
        <w:tab/>
        <w:t>RAVIMPREPARAADI NIMETUS</w:t>
      </w:r>
    </w:p>
    <w:p w14:paraId="255B9955" w14:textId="77777777" w:rsidR="00C54DC2" w:rsidRPr="00C37AF8" w:rsidRDefault="00C54DC2" w:rsidP="00A45030">
      <w:pPr>
        <w:keepNext/>
        <w:keepLines/>
        <w:divId w:val="613294017"/>
        <w:rPr>
          <w:lang w:val="et-EE"/>
        </w:rPr>
      </w:pPr>
    </w:p>
    <w:p w14:paraId="46160E7F" w14:textId="141CEFF0"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 xml:space="preserve"> 200 mg/10 mg õhukese polümeerikattega tabletid</w:t>
      </w:r>
    </w:p>
    <w:p w14:paraId="390F3A2C" w14:textId="6CB06A3D" w:rsidR="00EB3901" w:rsidRPr="00C37AF8" w:rsidRDefault="00EB3901" w:rsidP="00A45030">
      <w:pPr>
        <w:divId w:val="613294017"/>
        <w:rPr>
          <w:lang w:val="et-EE"/>
        </w:rPr>
      </w:pPr>
      <w:r w:rsidRPr="00C37AF8">
        <w:rPr>
          <w:lang w:val="et-EE"/>
        </w:rPr>
        <w:t>Emtricitabine/Tenofovir alafenamide Viatris 200 mg/25 mg õhukese polümeerikattega tabletid</w:t>
      </w:r>
    </w:p>
    <w:p w14:paraId="5736F5F4" w14:textId="77777777" w:rsidR="00C54DC2" w:rsidRPr="00C37AF8" w:rsidRDefault="00C54DC2" w:rsidP="00A45030">
      <w:pPr>
        <w:divId w:val="613294017"/>
        <w:rPr>
          <w:lang w:val="et-EE"/>
        </w:rPr>
      </w:pPr>
    </w:p>
    <w:p w14:paraId="728666FB" w14:textId="77777777" w:rsidR="00C54DC2" w:rsidRPr="00C37AF8" w:rsidRDefault="00C54DC2" w:rsidP="00A45030">
      <w:pPr>
        <w:divId w:val="613294017"/>
        <w:rPr>
          <w:lang w:val="et-EE"/>
        </w:rPr>
      </w:pPr>
    </w:p>
    <w:p w14:paraId="2929A71E" w14:textId="77777777" w:rsidR="00C54DC2" w:rsidRPr="00C37AF8" w:rsidRDefault="005378FC" w:rsidP="00A45030">
      <w:pPr>
        <w:keepNext/>
        <w:keepLines/>
        <w:ind w:left="567" w:hanging="567"/>
        <w:divId w:val="613294017"/>
        <w:rPr>
          <w:b/>
          <w:lang w:val="et-EE"/>
        </w:rPr>
      </w:pPr>
      <w:r w:rsidRPr="00C37AF8">
        <w:rPr>
          <w:b/>
          <w:lang w:val="et-EE"/>
        </w:rPr>
        <w:t>2.</w:t>
      </w:r>
      <w:r w:rsidRPr="00C37AF8">
        <w:rPr>
          <w:b/>
          <w:lang w:val="et-EE"/>
        </w:rPr>
        <w:tab/>
        <w:t>KVALITATIIVNE JA KVANTITATIIVNE KOOSTIS</w:t>
      </w:r>
    </w:p>
    <w:p w14:paraId="3DFCEE29" w14:textId="77777777" w:rsidR="00C54DC2" w:rsidRPr="00C37AF8" w:rsidRDefault="00C54DC2" w:rsidP="00A45030">
      <w:pPr>
        <w:keepNext/>
        <w:keepLines/>
        <w:divId w:val="613294017"/>
        <w:rPr>
          <w:lang w:val="et-EE"/>
        </w:rPr>
      </w:pPr>
    </w:p>
    <w:p w14:paraId="30E215DB" w14:textId="5E9831C2" w:rsidR="00EB3901" w:rsidRPr="00C37AF8" w:rsidRDefault="00EB3901" w:rsidP="00A45030">
      <w:pPr>
        <w:keepNext/>
        <w:keepLines/>
        <w:divId w:val="613294017"/>
        <w:rPr>
          <w:u w:val="single"/>
          <w:lang w:val="et-EE"/>
        </w:rPr>
      </w:pPr>
      <w:r w:rsidRPr="00C37AF8">
        <w:rPr>
          <w:u w:val="single"/>
          <w:lang w:val="et-EE"/>
        </w:rPr>
        <w:t>200 mg/10 mg õhukese polümeerikattega tabletid</w:t>
      </w:r>
    </w:p>
    <w:p w14:paraId="2B496094" w14:textId="6884E20F" w:rsidR="00C54DC2" w:rsidRPr="00C37AF8" w:rsidRDefault="005378FC" w:rsidP="00A45030">
      <w:pPr>
        <w:divId w:val="613294017"/>
        <w:rPr>
          <w:lang w:val="et-EE"/>
        </w:rPr>
      </w:pPr>
      <w:r w:rsidRPr="00C37AF8">
        <w:rPr>
          <w:lang w:val="et-EE"/>
        </w:rPr>
        <w:t>Üks tablett sisaldab 200 mg emtritsitabiini ja tenofoviiralafenamiid</w:t>
      </w:r>
      <w:r w:rsidR="00EB3901" w:rsidRPr="00C37AF8">
        <w:rPr>
          <w:lang w:val="et-EE"/>
        </w:rPr>
        <w:t>mono</w:t>
      </w:r>
      <w:r w:rsidRPr="00C37AF8">
        <w:rPr>
          <w:lang w:val="et-EE"/>
        </w:rPr>
        <w:t>fumaraati, mis vastab 10 mg tenofoviiralafenamiidile.</w:t>
      </w:r>
    </w:p>
    <w:p w14:paraId="390AE4C2" w14:textId="77777777" w:rsidR="00C54DC2" w:rsidRPr="00C37AF8" w:rsidRDefault="00C54DC2" w:rsidP="00A45030">
      <w:pPr>
        <w:divId w:val="613294017"/>
        <w:rPr>
          <w:lang w:val="et-EE"/>
        </w:rPr>
      </w:pPr>
    </w:p>
    <w:p w14:paraId="71F6BBE4" w14:textId="10D52285" w:rsidR="00C54DC2" w:rsidRPr="00C37AF8" w:rsidRDefault="00EB3901" w:rsidP="00A45030">
      <w:pPr>
        <w:divId w:val="613294017"/>
        <w:rPr>
          <w:u w:val="single"/>
          <w:lang w:val="et-EE"/>
        </w:rPr>
      </w:pPr>
      <w:r w:rsidRPr="00C37AF8">
        <w:rPr>
          <w:u w:val="single"/>
          <w:lang w:val="et-EE"/>
        </w:rPr>
        <w:t>200 mg/25 mg õhukese polümeerikattega tabletid</w:t>
      </w:r>
    </w:p>
    <w:p w14:paraId="5294225F" w14:textId="24215F08" w:rsidR="00EB3901" w:rsidRPr="00C37AF8" w:rsidRDefault="00EB3901" w:rsidP="00A45030">
      <w:pPr>
        <w:divId w:val="613294017"/>
        <w:rPr>
          <w:lang w:val="et-EE"/>
        </w:rPr>
      </w:pPr>
      <w:r w:rsidRPr="00C37AF8">
        <w:rPr>
          <w:lang w:val="et-EE"/>
        </w:rPr>
        <w:t>Üks tablett sisaldab 200 mg emtritsitabiini ja tenofoviiralafenamiidmonofumaraati, mis vastab 25 mg tenofoviiralafenamiidile.</w:t>
      </w:r>
    </w:p>
    <w:p w14:paraId="0729F24F" w14:textId="77777777" w:rsidR="00EB3901" w:rsidRPr="00C37AF8" w:rsidRDefault="00EB3901" w:rsidP="00A45030">
      <w:pPr>
        <w:divId w:val="613294017"/>
        <w:rPr>
          <w:lang w:val="et-EE"/>
        </w:rPr>
      </w:pPr>
    </w:p>
    <w:p w14:paraId="7ECD7344" w14:textId="04E3C069" w:rsidR="00EB3901" w:rsidRPr="00C37AF8" w:rsidRDefault="00EB3901" w:rsidP="00A45030">
      <w:pPr>
        <w:divId w:val="613294017"/>
        <w:rPr>
          <w:lang w:val="et-EE"/>
        </w:rPr>
      </w:pPr>
      <w:r w:rsidRPr="00C37AF8">
        <w:rPr>
          <w:lang w:val="et-EE"/>
        </w:rPr>
        <w:t>Abiainete täielik loetelu vt lõik 6.1.</w:t>
      </w:r>
    </w:p>
    <w:p w14:paraId="560FF921" w14:textId="77777777" w:rsidR="00EB3901" w:rsidRPr="00C37AF8" w:rsidRDefault="00EB3901" w:rsidP="00A45030">
      <w:pPr>
        <w:divId w:val="613294017"/>
        <w:rPr>
          <w:lang w:val="et-EE"/>
        </w:rPr>
      </w:pPr>
    </w:p>
    <w:p w14:paraId="27945F78" w14:textId="77777777" w:rsidR="002B4D1C" w:rsidRPr="00C37AF8" w:rsidRDefault="002B4D1C" w:rsidP="00A45030">
      <w:pPr>
        <w:divId w:val="613294017"/>
        <w:rPr>
          <w:lang w:val="et-EE"/>
        </w:rPr>
      </w:pPr>
    </w:p>
    <w:p w14:paraId="21931CBB" w14:textId="77777777" w:rsidR="00C54DC2" w:rsidRPr="00C37AF8" w:rsidRDefault="005378FC" w:rsidP="00A45030">
      <w:pPr>
        <w:keepNext/>
        <w:keepLines/>
        <w:ind w:left="567" w:hanging="567"/>
        <w:divId w:val="613294017"/>
        <w:rPr>
          <w:b/>
          <w:lang w:val="et-EE"/>
        </w:rPr>
      </w:pPr>
      <w:r w:rsidRPr="00C37AF8">
        <w:rPr>
          <w:b/>
          <w:lang w:val="et-EE"/>
        </w:rPr>
        <w:t>3.</w:t>
      </w:r>
      <w:r w:rsidRPr="00C37AF8">
        <w:rPr>
          <w:b/>
          <w:lang w:val="et-EE"/>
        </w:rPr>
        <w:tab/>
        <w:t>RAVIMVORM</w:t>
      </w:r>
    </w:p>
    <w:p w14:paraId="23C1F200" w14:textId="77777777" w:rsidR="00C54DC2" w:rsidRPr="00C37AF8" w:rsidRDefault="00C54DC2" w:rsidP="00A45030">
      <w:pPr>
        <w:keepNext/>
        <w:keepLines/>
        <w:divId w:val="613294017"/>
        <w:rPr>
          <w:lang w:val="et-EE"/>
        </w:rPr>
      </w:pPr>
    </w:p>
    <w:p w14:paraId="626DA916" w14:textId="085E09D9" w:rsidR="00C54DC2" w:rsidRPr="00C37AF8" w:rsidRDefault="005378FC" w:rsidP="00A45030">
      <w:pPr>
        <w:divId w:val="613294017"/>
        <w:rPr>
          <w:lang w:val="et-EE"/>
        </w:rPr>
      </w:pPr>
      <w:r w:rsidRPr="00C37AF8">
        <w:rPr>
          <w:lang w:val="et-EE"/>
        </w:rPr>
        <w:t>Õhukese polümeerikattega tablett</w:t>
      </w:r>
      <w:r w:rsidR="00EB3901" w:rsidRPr="00C37AF8">
        <w:rPr>
          <w:lang w:val="et-EE"/>
        </w:rPr>
        <w:t xml:space="preserve"> (tablett)</w:t>
      </w:r>
      <w:r w:rsidRPr="00C37AF8">
        <w:rPr>
          <w:lang w:val="et-EE"/>
        </w:rPr>
        <w:t>.</w:t>
      </w:r>
    </w:p>
    <w:p w14:paraId="23FCAEF3" w14:textId="77777777" w:rsidR="00C54DC2" w:rsidRPr="00C37AF8" w:rsidRDefault="00C54DC2" w:rsidP="00A45030">
      <w:pPr>
        <w:divId w:val="613294017"/>
        <w:rPr>
          <w:lang w:val="et-EE"/>
        </w:rPr>
      </w:pPr>
    </w:p>
    <w:p w14:paraId="6A66BA5D" w14:textId="77777777" w:rsidR="00EB3901" w:rsidRPr="00C37AF8" w:rsidRDefault="00EB3901" w:rsidP="00A45030">
      <w:pPr>
        <w:keepNext/>
        <w:keepLines/>
        <w:divId w:val="613294017"/>
        <w:rPr>
          <w:u w:val="single"/>
          <w:lang w:val="et-EE"/>
        </w:rPr>
      </w:pPr>
      <w:r w:rsidRPr="00C37AF8">
        <w:rPr>
          <w:u w:val="single"/>
          <w:lang w:val="et-EE"/>
        </w:rPr>
        <w:t>200 mg/10 mg õhukese polümeerikattega tabletid</w:t>
      </w:r>
    </w:p>
    <w:p w14:paraId="2FD060B8" w14:textId="7E3D0A88" w:rsidR="00C54DC2" w:rsidRPr="00C37AF8" w:rsidRDefault="005378FC" w:rsidP="00A45030">
      <w:pPr>
        <w:divId w:val="613294017"/>
        <w:rPr>
          <w:lang w:val="et-EE"/>
        </w:rPr>
      </w:pPr>
      <w:r w:rsidRPr="00C37AF8">
        <w:rPr>
          <w:lang w:val="et-EE"/>
        </w:rPr>
        <w:t xml:space="preserve">Hallid ristkülikukujulised </w:t>
      </w:r>
      <w:r w:rsidR="007250C7" w:rsidRPr="00C37AF8">
        <w:rPr>
          <w:lang w:val="et-EE"/>
        </w:rPr>
        <w:t>kald</w:t>
      </w:r>
      <w:r w:rsidR="00EB3901" w:rsidRPr="00C37AF8">
        <w:rPr>
          <w:lang w:val="et-EE"/>
        </w:rPr>
        <w:t xml:space="preserve">servaga kaksikkumerad </w:t>
      </w:r>
      <w:r w:rsidRPr="00C37AF8">
        <w:rPr>
          <w:lang w:val="et-EE"/>
        </w:rPr>
        <w:t>õhukese polümeerikattega tabletid</w:t>
      </w:r>
      <w:r w:rsidR="006176CA" w:rsidRPr="00C37AF8">
        <w:rPr>
          <w:lang w:val="et-EE"/>
        </w:rPr>
        <w:t xml:space="preserve"> </w:t>
      </w:r>
      <w:r w:rsidR="00EB3901" w:rsidRPr="00C37AF8">
        <w:rPr>
          <w:lang w:val="et-EE"/>
        </w:rPr>
        <w:t>(ligikaudu</w:t>
      </w:r>
      <w:r w:rsidRPr="00C37AF8">
        <w:rPr>
          <w:lang w:val="et-EE"/>
        </w:rPr>
        <w:t xml:space="preserve"> 15</w:t>
      </w:r>
      <w:r w:rsidRPr="00C37AF8">
        <w:rPr>
          <w:szCs w:val="22"/>
          <w:lang w:val="et-EE"/>
        </w:rPr>
        <w:t> </w:t>
      </w:r>
      <w:r w:rsidRPr="00C37AF8">
        <w:rPr>
          <w:lang w:val="et-EE"/>
        </w:rPr>
        <w:t>mm</w:t>
      </w:r>
      <w:r w:rsidRPr="00C37AF8">
        <w:rPr>
          <w:szCs w:val="22"/>
          <w:lang w:val="et-EE"/>
        </w:rPr>
        <w:t> </w:t>
      </w:r>
      <w:r w:rsidR="00AE61A3" w:rsidRPr="00C37AF8">
        <w:rPr>
          <w:lang w:val="et-EE"/>
        </w:rPr>
        <w:t>×</w:t>
      </w:r>
      <w:r w:rsidRPr="00C37AF8">
        <w:rPr>
          <w:szCs w:val="22"/>
          <w:lang w:val="et-EE"/>
        </w:rPr>
        <w:t> </w:t>
      </w:r>
      <w:r w:rsidR="00EB3901" w:rsidRPr="00C37AF8">
        <w:rPr>
          <w:szCs w:val="22"/>
          <w:lang w:val="et-EE"/>
        </w:rPr>
        <w:t>7</w:t>
      </w:r>
      <w:r w:rsidRPr="00C37AF8">
        <w:rPr>
          <w:szCs w:val="22"/>
          <w:lang w:val="et-EE"/>
        </w:rPr>
        <w:t> </w:t>
      </w:r>
      <w:r w:rsidRPr="00C37AF8">
        <w:rPr>
          <w:lang w:val="et-EE"/>
        </w:rPr>
        <w:t xml:space="preserve">mm, tableti ühel küljel on pimetrükk </w:t>
      </w:r>
      <w:r w:rsidR="00EB3901" w:rsidRPr="00C37AF8">
        <w:rPr>
          <w:lang w:val="et-EE"/>
        </w:rPr>
        <w:t>„ET 1“</w:t>
      </w:r>
      <w:r w:rsidRPr="00C37AF8">
        <w:rPr>
          <w:lang w:val="et-EE"/>
        </w:rPr>
        <w:t xml:space="preserve"> ja tableti teisel küljel </w:t>
      </w:r>
      <w:r w:rsidR="00EB3901" w:rsidRPr="00C37AF8">
        <w:rPr>
          <w:lang w:val="et-EE"/>
        </w:rPr>
        <w:t>„V“</w:t>
      </w:r>
      <w:r w:rsidRPr="00C37AF8">
        <w:rPr>
          <w:lang w:val="et-EE"/>
        </w:rPr>
        <w:t>.</w:t>
      </w:r>
    </w:p>
    <w:p w14:paraId="681B2E69" w14:textId="77777777" w:rsidR="00C54DC2" w:rsidRPr="00C37AF8" w:rsidRDefault="00C54DC2" w:rsidP="00A45030">
      <w:pPr>
        <w:divId w:val="613294017"/>
        <w:rPr>
          <w:lang w:val="et-EE"/>
        </w:rPr>
      </w:pPr>
    </w:p>
    <w:p w14:paraId="42D1223B" w14:textId="77777777" w:rsidR="00EB3901" w:rsidRPr="00C37AF8" w:rsidRDefault="00EB3901" w:rsidP="00A45030">
      <w:pPr>
        <w:divId w:val="613294017"/>
        <w:rPr>
          <w:u w:val="single"/>
          <w:lang w:val="et-EE"/>
        </w:rPr>
      </w:pPr>
      <w:r w:rsidRPr="00C37AF8">
        <w:rPr>
          <w:u w:val="single"/>
          <w:lang w:val="et-EE"/>
        </w:rPr>
        <w:t>200 mg/25 mg õhukese polümeerikattega tabletid</w:t>
      </w:r>
    </w:p>
    <w:p w14:paraId="75D05B7E" w14:textId="0D5E96BC" w:rsidR="00C54DC2" w:rsidRPr="00C37AF8" w:rsidRDefault="00EB3901" w:rsidP="00A45030">
      <w:pPr>
        <w:divId w:val="613294017"/>
        <w:rPr>
          <w:lang w:val="et-EE"/>
        </w:rPr>
      </w:pPr>
      <w:r w:rsidRPr="00C37AF8">
        <w:rPr>
          <w:lang w:val="et-EE"/>
        </w:rPr>
        <w:t xml:space="preserve">Sinised ristkülikukujulised </w:t>
      </w:r>
      <w:r w:rsidR="00251C20" w:rsidRPr="00C37AF8">
        <w:rPr>
          <w:lang w:val="et-EE"/>
        </w:rPr>
        <w:t>kald</w:t>
      </w:r>
      <w:r w:rsidRPr="00C37AF8">
        <w:rPr>
          <w:lang w:val="et-EE"/>
        </w:rPr>
        <w:t>servaga kaksikkumerad õhukese polümeerikattega</w:t>
      </w:r>
      <w:r w:rsidR="008D754E" w:rsidRPr="00C37AF8">
        <w:rPr>
          <w:lang w:val="et-EE"/>
        </w:rPr>
        <w:t xml:space="preserve"> tabletid</w:t>
      </w:r>
      <w:r w:rsidRPr="00C37AF8">
        <w:rPr>
          <w:lang w:val="et-EE"/>
        </w:rPr>
        <w:t xml:space="preserve"> (ligikaudu 15 mm </w:t>
      </w:r>
      <w:r w:rsidR="00AE61A3" w:rsidRPr="00C37AF8">
        <w:rPr>
          <w:lang w:val="et-EE"/>
        </w:rPr>
        <w:t>×</w:t>
      </w:r>
      <w:r w:rsidRPr="00C37AF8">
        <w:rPr>
          <w:lang w:val="et-EE"/>
        </w:rPr>
        <w:t xml:space="preserve"> 7 mm), tableti ühel küljel on pimetrükk „ET 2“ ja </w:t>
      </w:r>
      <w:r w:rsidR="008D754E" w:rsidRPr="00C37AF8">
        <w:rPr>
          <w:lang w:val="et-EE"/>
        </w:rPr>
        <w:t>tableti teisel küljel</w:t>
      </w:r>
      <w:r w:rsidRPr="00C37AF8">
        <w:rPr>
          <w:lang w:val="et-EE"/>
        </w:rPr>
        <w:t xml:space="preserve"> „V“.</w:t>
      </w:r>
    </w:p>
    <w:p w14:paraId="5E6C4029" w14:textId="77777777" w:rsidR="00EB3901" w:rsidRPr="00C37AF8" w:rsidRDefault="00EB3901" w:rsidP="00A45030">
      <w:pPr>
        <w:divId w:val="613294017"/>
        <w:rPr>
          <w:lang w:val="et-EE"/>
        </w:rPr>
      </w:pPr>
    </w:p>
    <w:p w14:paraId="45DC050D" w14:textId="77777777" w:rsidR="002B4D1C" w:rsidRPr="00C37AF8" w:rsidRDefault="002B4D1C" w:rsidP="00A45030">
      <w:pPr>
        <w:divId w:val="613294017"/>
        <w:rPr>
          <w:lang w:val="et-EE"/>
        </w:rPr>
      </w:pPr>
    </w:p>
    <w:p w14:paraId="5552D973" w14:textId="77777777" w:rsidR="00C54DC2" w:rsidRPr="00C37AF8" w:rsidRDefault="005378FC" w:rsidP="00A45030">
      <w:pPr>
        <w:keepNext/>
        <w:keepLines/>
        <w:ind w:left="567" w:hanging="567"/>
        <w:divId w:val="613294017"/>
        <w:rPr>
          <w:b/>
          <w:lang w:val="et-EE"/>
        </w:rPr>
      </w:pPr>
      <w:r w:rsidRPr="00C37AF8">
        <w:rPr>
          <w:b/>
          <w:lang w:val="et-EE"/>
        </w:rPr>
        <w:t>4.</w:t>
      </w:r>
      <w:r w:rsidRPr="00C37AF8">
        <w:rPr>
          <w:b/>
          <w:lang w:val="et-EE"/>
        </w:rPr>
        <w:tab/>
        <w:t>KLIINILISED ANDMED</w:t>
      </w:r>
    </w:p>
    <w:p w14:paraId="666CE12C" w14:textId="77777777" w:rsidR="00C54DC2" w:rsidRPr="00C37AF8" w:rsidRDefault="00C54DC2" w:rsidP="00A45030">
      <w:pPr>
        <w:keepNext/>
        <w:keepLines/>
        <w:divId w:val="613294017"/>
        <w:rPr>
          <w:lang w:val="et-EE"/>
        </w:rPr>
      </w:pPr>
    </w:p>
    <w:p w14:paraId="7A07515D" w14:textId="77777777" w:rsidR="00C54DC2" w:rsidRPr="00C37AF8" w:rsidRDefault="005378FC" w:rsidP="00A45030">
      <w:pPr>
        <w:keepNext/>
        <w:keepLines/>
        <w:ind w:left="567" w:hanging="567"/>
        <w:divId w:val="613294017"/>
        <w:rPr>
          <w:b/>
          <w:lang w:val="et-EE"/>
        </w:rPr>
      </w:pPr>
      <w:r w:rsidRPr="00C37AF8">
        <w:rPr>
          <w:b/>
          <w:lang w:val="et-EE"/>
        </w:rPr>
        <w:t>4.1</w:t>
      </w:r>
      <w:r w:rsidRPr="00C37AF8">
        <w:rPr>
          <w:b/>
          <w:lang w:val="et-EE"/>
        </w:rPr>
        <w:tab/>
        <w:t>Näidustused</w:t>
      </w:r>
    </w:p>
    <w:p w14:paraId="05C94AB5" w14:textId="77777777" w:rsidR="00C54DC2" w:rsidRPr="00C37AF8" w:rsidRDefault="00C54DC2" w:rsidP="00A45030">
      <w:pPr>
        <w:keepNext/>
        <w:keepLines/>
        <w:divId w:val="613294017"/>
        <w:rPr>
          <w:lang w:val="et-EE"/>
        </w:rPr>
      </w:pPr>
    </w:p>
    <w:p w14:paraId="1643C737" w14:textId="3FCCE11D"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 xml:space="preserve"> on näidustatud kombinatsioonis </w:t>
      </w:r>
      <w:r w:rsidR="00084227">
        <w:rPr>
          <w:lang w:val="et-EE"/>
        </w:rPr>
        <w:t>teiste</w:t>
      </w:r>
      <w:r w:rsidR="005378FC" w:rsidRPr="00C37AF8">
        <w:rPr>
          <w:lang w:val="et-EE"/>
        </w:rPr>
        <w:t xml:space="preserve"> retroviirusvastaste ravimitega inimese 1. tüüpi immuunpuudulikkuse viiruse (HIV</w:t>
      </w:r>
      <w:r w:rsidR="005378FC" w:rsidRPr="00C37AF8">
        <w:rPr>
          <w:lang w:val="et-EE"/>
        </w:rPr>
        <w:noBreakHyphen/>
        <w:t>1) infektsiooni raviks täiskasvanutel ja noorukitel (vanuses 12 aastat ja vanemad, kehakaaluga vähemalt 35 kg) (vt lõigud 4.2 ja 5.1).</w:t>
      </w:r>
    </w:p>
    <w:p w14:paraId="413E4B11" w14:textId="77777777" w:rsidR="00C54DC2" w:rsidRPr="00C37AF8" w:rsidRDefault="00C54DC2" w:rsidP="00A45030">
      <w:pPr>
        <w:divId w:val="613294017"/>
        <w:rPr>
          <w:lang w:val="et-EE"/>
        </w:rPr>
      </w:pPr>
    </w:p>
    <w:p w14:paraId="0DD2ACF6" w14:textId="77777777" w:rsidR="00C54DC2" w:rsidRPr="00C37AF8" w:rsidRDefault="005378FC" w:rsidP="00A45030">
      <w:pPr>
        <w:keepNext/>
        <w:keepLines/>
        <w:ind w:left="567" w:hanging="567"/>
        <w:divId w:val="613294017"/>
        <w:rPr>
          <w:b/>
          <w:lang w:val="et-EE"/>
        </w:rPr>
      </w:pPr>
      <w:r w:rsidRPr="00C37AF8">
        <w:rPr>
          <w:b/>
          <w:lang w:val="et-EE"/>
        </w:rPr>
        <w:t>4.2</w:t>
      </w:r>
      <w:r w:rsidRPr="00C37AF8">
        <w:rPr>
          <w:b/>
          <w:lang w:val="et-EE"/>
        </w:rPr>
        <w:tab/>
        <w:t>Annustamine ja manustamisviis</w:t>
      </w:r>
    </w:p>
    <w:p w14:paraId="66420E6A" w14:textId="77777777" w:rsidR="00C54DC2" w:rsidRPr="00C37AF8" w:rsidRDefault="00C54DC2" w:rsidP="00A45030">
      <w:pPr>
        <w:keepNext/>
        <w:keepLines/>
        <w:divId w:val="613294017"/>
        <w:rPr>
          <w:lang w:val="et-EE"/>
        </w:rPr>
      </w:pPr>
    </w:p>
    <w:p w14:paraId="0F2FE96E" w14:textId="77777777" w:rsidR="00C54DC2" w:rsidRPr="00C37AF8" w:rsidRDefault="005378FC" w:rsidP="00A45030">
      <w:pPr>
        <w:divId w:val="613294017"/>
        <w:rPr>
          <w:lang w:val="et-EE"/>
        </w:rPr>
      </w:pPr>
      <w:r w:rsidRPr="00C37AF8">
        <w:rPr>
          <w:lang w:val="et-EE"/>
        </w:rPr>
        <w:t>Ravi peab alustama HIV</w:t>
      </w:r>
      <w:r w:rsidRPr="00C37AF8">
        <w:rPr>
          <w:lang w:val="et-EE"/>
        </w:rPr>
        <w:noBreakHyphen/>
        <w:t>infektsiooni ravikogemusega arst.</w:t>
      </w:r>
    </w:p>
    <w:p w14:paraId="3C1ACA2C" w14:textId="77777777" w:rsidR="00C54DC2" w:rsidRPr="00C37AF8" w:rsidRDefault="00C54DC2" w:rsidP="00A45030">
      <w:pPr>
        <w:divId w:val="613294017"/>
        <w:rPr>
          <w:lang w:val="et-EE"/>
        </w:rPr>
      </w:pPr>
    </w:p>
    <w:p w14:paraId="6ACAD013" w14:textId="77777777" w:rsidR="00C54DC2" w:rsidRPr="00C37AF8" w:rsidRDefault="005378FC" w:rsidP="00A45030">
      <w:pPr>
        <w:keepNext/>
        <w:keepLines/>
        <w:divId w:val="613294017"/>
        <w:rPr>
          <w:u w:val="single"/>
          <w:lang w:val="et-EE"/>
        </w:rPr>
      </w:pPr>
      <w:r w:rsidRPr="00C37AF8">
        <w:rPr>
          <w:u w:val="single"/>
          <w:lang w:val="et-EE"/>
        </w:rPr>
        <w:t>Annustamine</w:t>
      </w:r>
    </w:p>
    <w:p w14:paraId="019D5DCB" w14:textId="77777777" w:rsidR="00C54DC2" w:rsidRPr="00C37AF8" w:rsidRDefault="00C54DC2" w:rsidP="00A45030">
      <w:pPr>
        <w:keepNext/>
        <w:keepLines/>
        <w:divId w:val="613294017"/>
        <w:rPr>
          <w:i/>
          <w:lang w:val="et-EE"/>
        </w:rPr>
      </w:pPr>
    </w:p>
    <w:p w14:paraId="0D23F603" w14:textId="06AA2C1A"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’t tuleb manustada tabelis 1 antud juhiste kohaselt.</w:t>
      </w:r>
    </w:p>
    <w:p w14:paraId="37A18C96" w14:textId="77777777" w:rsidR="00C54DC2" w:rsidRPr="00C37AF8" w:rsidRDefault="00C54DC2" w:rsidP="00A45030">
      <w:pPr>
        <w:divId w:val="613294017"/>
        <w:rPr>
          <w:lang w:val="et-EE"/>
        </w:rPr>
      </w:pPr>
    </w:p>
    <w:p w14:paraId="4B9B1E03" w14:textId="496A90CD" w:rsidR="00C54DC2" w:rsidRPr="00C37AF8" w:rsidRDefault="005378FC" w:rsidP="00A45030">
      <w:pPr>
        <w:keepNext/>
        <w:keepLines/>
        <w:divId w:val="613294017"/>
        <w:rPr>
          <w:b/>
          <w:szCs w:val="22"/>
          <w:lang w:val="et-EE"/>
        </w:rPr>
      </w:pPr>
      <w:r w:rsidRPr="00C37AF8">
        <w:rPr>
          <w:b/>
          <w:szCs w:val="22"/>
          <w:lang w:val="et-EE"/>
        </w:rPr>
        <w:lastRenderedPageBreak/>
        <w:t xml:space="preserve">Tabel 1: </w:t>
      </w:r>
      <w:r w:rsidR="00EB3901" w:rsidRPr="00C37AF8">
        <w:rPr>
          <w:b/>
          <w:szCs w:val="22"/>
          <w:lang w:val="et-EE"/>
        </w:rPr>
        <w:t>Emtricitabine/Tenofovir alafenamide Viatris’e</w:t>
      </w:r>
      <w:r w:rsidRPr="00C37AF8">
        <w:rPr>
          <w:b/>
          <w:szCs w:val="22"/>
          <w:lang w:val="et-EE"/>
        </w:rPr>
        <w:t xml:space="preserve"> annus HIV</w:t>
      </w:r>
      <w:r w:rsidRPr="00C37AF8">
        <w:rPr>
          <w:b/>
          <w:szCs w:val="22"/>
          <w:lang w:val="et-EE"/>
        </w:rPr>
        <w:noBreakHyphen/>
        <w:t>raviskeemi kolmanda ravimi järgi</w:t>
      </w:r>
    </w:p>
    <w:p w14:paraId="18DB2E36" w14:textId="77777777" w:rsidR="00C54DC2" w:rsidRPr="00C37AF8" w:rsidRDefault="00C54DC2" w:rsidP="00A45030">
      <w:pPr>
        <w:keepNext/>
        <w:keepLines/>
        <w:tabs>
          <w:tab w:val="left" w:pos="1553"/>
        </w:tabs>
        <w:divId w:val="613294017"/>
        <w:rPr>
          <w:szCs w:val="22"/>
          <w:lang w:val="et-E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81"/>
        <w:gridCol w:w="5386"/>
      </w:tblGrid>
      <w:tr w:rsidR="00652FE8" w:rsidRPr="00E437F0" w14:paraId="64A16D79" w14:textId="77777777" w:rsidTr="009A4EC4">
        <w:trPr>
          <w:divId w:val="613294017"/>
          <w:cantSplit/>
        </w:trPr>
        <w:tc>
          <w:tcPr>
            <w:tcW w:w="3681" w:type="dxa"/>
          </w:tcPr>
          <w:p w14:paraId="2B888E48" w14:textId="1841DA86" w:rsidR="00C54DC2" w:rsidRPr="00C37AF8" w:rsidRDefault="00EB3901" w:rsidP="00A45030">
            <w:pPr>
              <w:keepNext/>
              <w:rPr>
                <w:b/>
                <w:kern w:val="32"/>
                <w:sz w:val="20"/>
                <w:lang w:val="et-EE" w:eastAsia="en-GB"/>
              </w:rPr>
            </w:pPr>
            <w:r w:rsidRPr="00C37AF8">
              <w:rPr>
                <w:b/>
                <w:kern w:val="32"/>
                <w:sz w:val="20"/>
                <w:lang w:val="et-EE" w:eastAsia="en-GB"/>
              </w:rPr>
              <w:t>Emtricitabine/Tenofovir alafenamide Viatris</w:t>
            </w:r>
            <w:r w:rsidR="008D754E" w:rsidRPr="00C37AF8">
              <w:rPr>
                <w:b/>
                <w:kern w:val="32"/>
                <w:sz w:val="20"/>
                <w:lang w:val="et-EE" w:eastAsia="en-GB"/>
              </w:rPr>
              <w:t>’e</w:t>
            </w:r>
            <w:r w:rsidR="005378FC" w:rsidRPr="00C37AF8">
              <w:rPr>
                <w:b/>
                <w:kern w:val="32"/>
                <w:sz w:val="20"/>
                <w:lang w:val="et-EE" w:eastAsia="en-GB"/>
              </w:rPr>
              <w:t xml:space="preserve"> annus</w:t>
            </w:r>
          </w:p>
        </w:tc>
        <w:tc>
          <w:tcPr>
            <w:tcW w:w="5386" w:type="dxa"/>
          </w:tcPr>
          <w:p w14:paraId="2B3EC4BE" w14:textId="77777777" w:rsidR="00EB3901" w:rsidRPr="00C37AF8" w:rsidRDefault="005378FC" w:rsidP="00A45030">
            <w:pPr>
              <w:keepNext/>
              <w:rPr>
                <w:b/>
                <w:kern w:val="32"/>
                <w:sz w:val="20"/>
                <w:lang w:val="et-EE" w:eastAsia="en-GB"/>
              </w:rPr>
            </w:pPr>
            <w:r w:rsidRPr="00C37AF8">
              <w:rPr>
                <w:b/>
                <w:kern w:val="32"/>
                <w:sz w:val="20"/>
                <w:lang w:val="et-EE" w:eastAsia="en-GB"/>
              </w:rPr>
              <w:t>HIV</w:t>
            </w:r>
            <w:r w:rsidRPr="00C37AF8">
              <w:rPr>
                <w:b/>
                <w:kern w:val="32"/>
                <w:sz w:val="20"/>
                <w:lang w:val="et-EE" w:eastAsia="en-GB"/>
              </w:rPr>
              <w:noBreakHyphen/>
              <w:t xml:space="preserve">raviskeemi kolmas ravim </w:t>
            </w:r>
          </w:p>
          <w:p w14:paraId="30C730A1" w14:textId="55BF697D" w:rsidR="00C54DC2" w:rsidRPr="00C37AF8" w:rsidRDefault="005378FC" w:rsidP="00A45030">
            <w:pPr>
              <w:keepNext/>
              <w:rPr>
                <w:b/>
                <w:kern w:val="32"/>
                <w:sz w:val="20"/>
                <w:lang w:val="et-EE" w:eastAsia="en-GB"/>
              </w:rPr>
            </w:pPr>
            <w:r w:rsidRPr="00C37AF8">
              <w:rPr>
                <w:kern w:val="32"/>
                <w:sz w:val="20"/>
                <w:lang w:val="et-EE" w:eastAsia="en-GB"/>
              </w:rPr>
              <w:t>(vt lõik 4.5)</w:t>
            </w:r>
          </w:p>
        </w:tc>
      </w:tr>
      <w:tr w:rsidR="00652FE8" w:rsidRPr="00C37AF8" w14:paraId="0AC00ED8" w14:textId="77777777" w:rsidTr="009A4EC4">
        <w:trPr>
          <w:divId w:val="613294017"/>
          <w:cantSplit/>
        </w:trPr>
        <w:tc>
          <w:tcPr>
            <w:tcW w:w="3681" w:type="dxa"/>
          </w:tcPr>
          <w:p w14:paraId="1FF1A4C2" w14:textId="0287B3C0" w:rsidR="00C54DC2" w:rsidRPr="00C37AF8" w:rsidRDefault="00EB3901" w:rsidP="00A45030">
            <w:pPr>
              <w:keepNext/>
              <w:rPr>
                <w:kern w:val="32"/>
                <w:sz w:val="20"/>
                <w:lang w:val="et-EE" w:eastAsia="en-GB"/>
              </w:rPr>
            </w:pPr>
            <w:r w:rsidRPr="00C37AF8">
              <w:rPr>
                <w:kern w:val="32"/>
                <w:sz w:val="20"/>
                <w:lang w:val="et-EE" w:eastAsia="en-GB"/>
              </w:rPr>
              <w:t>Emtricitabine/Tenofovir alafenamide Viatris</w:t>
            </w:r>
            <w:r w:rsidR="005378FC" w:rsidRPr="00C37AF8">
              <w:rPr>
                <w:kern w:val="32"/>
                <w:sz w:val="20"/>
                <w:lang w:val="et-EE" w:eastAsia="en-GB"/>
              </w:rPr>
              <w:t xml:space="preserve"> 200</w:t>
            </w:r>
            <w:r w:rsidR="00084227">
              <w:rPr>
                <w:kern w:val="32"/>
                <w:sz w:val="20"/>
                <w:lang w:val="et-EE" w:eastAsia="en-GB"/>
              </w:rPr>
              <w:t> mg</w:t>
            </w:r>
            <w:r w:rsidR="005378FC" w:rsidRPr="00C37AF8">
              <w:rPr>
                <w:kern w:val="32"/>
                <w:sz w:val="20"/>
                <w:lang w:val="et-EE" w:eastAsia="en-GB"/>
              </w:rPr>
              <w:t>/10 mg</w:t>
            </w:r>
            <w:r w:rsidR="005378FC" w:rsidRPr="00C37AF8">
              <w:rPr>
                <w:kern w:val="32"/>
                <w:sz w:val="20"/>
                <w:vertAlign w:val="superscript"/>
                <w:lang w:val="et-EE" w:eastAsia="en-GB"/>
              </w:rPr>
              <w:t xml:space="preserve"> </w:t>
            </w:r>
            <w:r w:rsidR="005378FC" w:rsidRPr="00C37AF8">
              <w:rPr>
                <w:kern w:val="32"/>
                <w:sz w:val="20"/>
                <w:lang w:val="et-EE" w:eastAsia="en-GB"/>
              </w:rPr>
              <w:t>üks kord ööpäevas</w:t>
            </w:r>
          </w:p>
        </w:tc>
        <w:tc>
          <w:tcPr>
            <w:tcW w:w="5386" w:type="dxa"/>
          </w:tcPr>
          <w:p w14:paraId="144A6C3D" w14:textId="77777777" w:rsidR="00C54DC2" w:rsidRPr="00C37AF8" w:rsidRDefault="005378FC" w:rsidP="00A45030">
            <w:pPr>
              <w:keepNext/>
              <w:rPr>
                <w:kern w:val="32"/>
                <w:sz w:val="20"/>
                <w:lang w:val="et-EE" w:eastAsia="en-GB"/>
              </w:rPr>
            </w:pPr>
            <w:r w:rsidRPr="00C37AF8">
              <w:rPr>
                <w:kern w:val="32"/>
                <w:sz w:val="20"/>
                <w:lang w:val="et-EE" w:eastAsia="en-GB"/>
              </w:rPr>
              <w:t>atasanaviir koos ritonaviiri või kobitsistaadiga</w:t>
            </w:r>
          </w:p>
          <w:p w14:paraId="062717C3" w14:textId="77777777" w:rsidR="00C54DC2" w:rsidRPr="00C37AF8" w:rsidRDefault="005378FC" w:rsidP="00A45030">
            <w:pPr>
              <w:keepNext/>
              <w:rPr>
                <w:kern w:val="32"/>
                <w:sz w:val="20"/>
                <w:lang w:val="et-EE" w:eastAsia="en-GB"/>
              </w:rPr>
            </w:pPr>
            <w:r w:rsidRPr="00C37AF8">
              <w:rPr>
                <w:kern w:val="32"/>
                <w:sz w:val="20"/>
                <w:lang w:val="et-EE" w:eastAsia="en-GB"/>
              </w:rPr>
              <w:t>darunaviir koos ritonaviiri või kobitsistaadiga</w:t>
            </w:r>
            <w:r w:rsidRPr="00C37AF8">
              <w:rPr>
                <w:kern w:val="32"/>
                <w:sz w:val="20"/>
                <w:vertAlign w:val="superscript"/>
                <w:lang w:val="et-EE" w:eastAsia="en-GB"/>
              </w:rPr>
              <w:t>1</w:t>
            </w:r>
          </w:p>
          <w:p w14:paraId="24C73EC7" w14:textId="77777777" w:rsidR="00C54DC2" w:rsidRPr="00C37AF8" w:rsidRDefault="005378FC" w:rsidP="00A45030">
            <w:pPr>
              <w:keepNext/>
              <w:rPr>
                <w:kern w:val="32"/>
                <w:sz w:val="20"/>
                <w:lang w:val="et-EE" w:eastAsia="en-GB"/>
              </w:rPr>
            </w:pPr>
            <w:r w:rsidRPr="00C37AF8">
              <w:rPr>
                <w:kern w:val="32"/>
                <w:sz w:val="20"/>
                <w:lang w:val="et-EE" w:eastAsia="en-GB"/>
              </w:rPr>
              <w:t>lopinaviir koos ritonaviiriga</w:t>
            </w:r>
          </w:p>
        </w:tc>
      </w:tr>
      <w:tr w:rsidR="00652FE8" w:rsidRPr="009A4EC4" w14:paraId="0BB736C4" w14:textId="77777777" w:rsidTr="009A4EC4">
        <w:trPr>
          <w:divId w:val="613294017"/>
          <w:cantSplit/>
        </w:trPr>
        <w:tc>
          <w:tcPr>
            <w:tcW w:w="3681" w:type="dxa"/>
          </w:tcPr>
          <w:p w14:paraId="050630F1" w14:textId="5D178C86" w:rsidR="00C54DC2" w:rsidRPr="00C37AF8" w:rsidRDefault="00EB3901" w:rsidP="00A45030">
            <w:pPr>
              <w:tabs>
                <w:tab w:val="left" w:pos="567"/>
              </w:tabs>
              <w:rPr>
                <w:sz w:val="20"/>
                <w:lang w:val="et-EE" w:eastAsia="en-GB"/>
              </w:rPr>
            </w:pPr>
            <w:r w:rsidRPr="00C37AF8">
              <w:rPr>
                <w:sz w:val="20"/>
                <w:lang w:val="et-EE"/>
              </w:rPr>
              <w:t>Emtricitabine/Tenofovir alafenamide Viatris</w:t>
            </w:r>
            <w:r w:rsidR="005378FC" w:rsidRPr="00C37AF8">
              <w:rPr>
                <w:sz w:val="20"/>
                <w:lang w:val="et-EE"/>
              </w:rPr>
              <w:t xml:space="preserve"> 200</w:t>
            </w:r>
            <w:r w:rsidR="006F22F1">
              <w:rPr>
                <w:sz w:val="20"/>
                <w:lang w:val="et-EE"/>
              </w:rPr>
              <w:t> </w:t>
            </w:r>
            <w:r w:rsidR="00084227" w:rsidRPr="00E437F0">
              <w:rPr>
                <w:lang w:val="nb-NO"/>
              </w:rPr>
              <w:t>mg</w:t>
            </w:r>
            <w:r w:rsidR="005378FC" w:rsidRPr="00C37AF8">
              <w:rPr>
                <w:sz w:val="20"/>
                <w:lang w:val="et-EE"/>
              </w:rPr>
              <w:t>/25 mg üks kord ööpäevas</w:t>
            </w:r>
          </w:p>
        </w:tc>
        <w:tc>
          <w:tcPr>
            <w:tcW w:w="5386" w:type="dxa"/>
          </w:tcPr>
          <w:p w14:paraId="13B0C92C" w14:textId="77777777" w:rsidR="00EB3901" w:rsidRPr="00C37AF8" w:rsidRDefault="005378FC" w:rsidP="00A45030">
            <w:pPr>
              <w:rPr>
                <w:kern w:val="32"/>
                <w:sz w:val="20"/>
                <w:lang w:val="et-EE" w:eastAsia="en-GB"/>
              </w:rPr>
            </w:pPr>
            <w:r w:rsidRPr="00C37AF8">
              <w:rPr>
                <w:kern w:val="32"/>
                <w:sz w:val="20"/>
                <w:lang w:val="et-EE" w:eastAsia="en-GB"/>
              </w:rPr>
              <w:t xml:space="preserve">dolutegraviir, efavirens, maravirok, </w:t>
            </w:r>
          </w:p>
          <w:p w14:paraId="59903111" w14:textId="08006F0C" w:rsidR="00C54DC2" w:rsidRPr="00C37AF8" w:rsidRDefault="005378FC" w:rsidP="00A45030">
            <w:pPr>
              <w:rPr>
                <w:kern w:val="32"/>
                <w:sz w:val="20"/>
                <w:lang w:val="et-EE" w:eastAsia="en-GB"/>
              </w:rPr>
            </w:pPr>
            <w:r w:rsidRPr="00C37AF8">
              <w:rPr>
                <w:kern w:val="32"/>
                <w:sz w:val="20"/>
                <w:lang w:val="et-EE" w:eastAsia="en-GB"/>
              </w:rPr>
              <w:t>nevirapiin, rilpiviriin, raltegraviir</w:t>
            </w:r>
          </w:p>
        </w:tc>
      </w:tr>
    </w:tbl>
    <w:p w14:paraId="0EBCABA9" w14:textId="50B4A63A" w:rsidR="00C54DC2" w:rsidRPr="00C37AF8" w:rsidRDefault="005378FC" w:rsidP="00A45030">
      <w:pPr>
        <w:tabs>
          <w:tab w:val="left" w:pos="284"/>
        </w:tabs>
        <w:ind w:left="284" w:hanging="284"/>
        <w:divId w:val="613294017"/>
        <w:rPr>
          <w:sz w:val="18"/>
          <w:lang w:val="et-EE"/>
        </w:rPr>
      </w:pPr>
      <w:r w:rsidRPr="00C37AF8">
        <w:rPr>
          <w:sz w:val="18"/>
          <w:vertAlign w:val="superscript"/>
          <w:lang w:val="et-EE"/>
        </w:rPr>
        <w:t>1</w:t>
      </w:r>
      <w:r w:rsidRPr="00C37AF8">
        <w:rPr>
          <w:sz w:val="18"/>
          <w:lang w:val="et-EE"/>
        </w:rPr>
        <w:tab/>
        <w:t>Varem ravi</w:t>
      </w:r>
      <w:r w:rsidR="00226C94" w:rsidRPr="00C37AF8">
        <w:rPr>
          <w:sz w:val="18"/>
          <w:lang w:val="et-EE"/>
        </w:rPr>
        <w:t>mata</w:t>
      </w:r>
      <w:r w:rsidRPr="00C37AF8">
        <w:rPr>
          <w:sz w:val="18"/>
          <w:lang w:val="et-EE"/>
        </w:rPr>
        <w:t xml:space="preserve"> osalejatel uuriti </w:t>
      </w:r>
      <w:r w:rsidR="00EB3901" w:rsidRPr="00C37AF8">
        <w:rPr>
          <w:sz w:val="18"/>
          <w:lang w:val="et-EE"/>
        </w:rPr>
        <w:t>Emtricitabine/Tenofovir alafenamide Viatris</w:t>
      </w:r>
      <w:r w:rsidR="008D754E" w:rsidRPr="00C37AF8">
        <w:rPr>
          <w:sz w:val="18"/>
          <w:lang w:val="et-EE"/>
        </w:rPr>
        <w:t>’e</w:t>
      </w:r>
      <w:r w:rsidRPr="00C37AF8">
        <w:rPr>
          <w:sz w:val="18"/>
          <w:lang w:val="et-EE"/>
        </w:rPr>
        <w:t xml:space="preserve"> 200</w:t>
      </w:r>
      <w:r w:rsidR="00084227">
        <w:rPr>
          <w:sz w:val="18"/>
          <w:lang w:val="et-EE"/>
        </w:rPr>
        <w:t xml:space="preserve"> mg</w:t>
      </w:r>
      <w:r w:rsidRPr="00C37AF8">
        <w:rPr>
          <w:sz w:val="18"/>
          <w:lang w:val="et-EE"/>
        </w:rPr>
        <w:t>/10 mg kombinatsiooni 800 mg darunaviiri ja 150 mg kobitsistaadiga, mida manustati fikseeritud annustes kombineeritud tabletina, vt lõik 5.1.</w:t>
      </w:r>
    </w:p>
    <w:p w14:paraId="77123D8B" w14:textId="77777777" w:rsidR="00C54DC2" w:rsidRPr="00C37AF8" w:rsidRDefault="00C54DC2" w:rsidP="00A45030">
      <w:pPr>
        <w:tabs>
          <w:tab w:val="left" w:pos="567"/>
        </w:tabs>
        <w:divId w:val="613294017"/>
        <w:rPr>
          <w:lang w:val="et-EE"/>
        </w:rPr>
      </w:pPr>
    </w:p>
    <w:p w14:paraId="11D004D2" w14:textId="77777777" w:rsidR="009B5E79" w:rsidRPr="00C37AF8" w:rsidRDefault="005378FC" w:rsidP="00A45030">
      <w:pPr>
        <w:keepNext/>
        <w:tabs>
          <w:tab w:val="left" w:pos="567"/>
        </w:tabs>
        <w:divId w:val="613294017"/>
        <w:rPr>
          <w:i/>
          <w:lang w:val="et-EE"/>
        </w:rPr>
      </w:pPr>
      <w:r w:rsidRPr="00C37AF8">
        <w:rPr>
          <w:i/>
          <w:lang w:val="et-EE"/>
        </w:rPr>
        <w:t>Vahelejäänud annused</w:t>
      </w:r>
    </w:p>
    <w:p w14:paraId="7455A18F" w14:textId="654511FE" w:rsidR="00C54DC2" w:rsidRPr="00C37AF8" w:rsidRDefault="005378FC" w:rsidP="00A45030">
      <w:pPr>
        <w:divId w:val="613294017"/>
        <w:rPr>
          <w:szCs w:val="22"/>
          <w:lang w:val="et-EE"/>
        </w:rPr>
      </w:pPr>
      <w:r w:rsidRPr="00C37AF8">
        <w:rPr>
          <w:szCs w:val="22"/>
          <w:lang w:val="et-EE"/>
        </w:rPr>
        <w:t xml:space="preserve">Juhul kui patsient jätab ühe </w:t>
      </w:r>
      <w:r w:rsidR="00EB3901" w:rsidRPr="00C37AF8">
        <w:rPr>
          <w:szCs w:val="22"/>
          <w:lang w:val="et-EE"/>
        </w:rPr>
        <w:t>Emtricitabine/Tenofovir alafenamide Viatris</w:t>
      </w:r>
      <w:r w:rsidR="00400A3C" w:rsidRPr="00C37AF8">
        <w:rPr>
          <w:szCs w:val="22"/>
          <w:lang w:val="et-EE"/>
        </w:rPr>
        <w:t>’e</w:t>
      </w:r>
      <w:r w:rsidRPr="00C37AF8">
        <w:rPr>
          <w:szCs w:val="22"/>
          <w:lang w:val="et-EE"/>
        </w:rPr>
        <w:t xml:space="preserve"> annuse vahele ja plaanipärasest manustamisajast on möödunud vähem kui 18 tundi, peab ta võimalikult ruttu võtma </w:t>
      </w:r>
      <w:r w:rsidR="00EB3901" w:rsidRPr="00C37AF8">
        <w:rPr>
          <w:szCs w:val="22"/>
          <w:lang w:val="et-EE"/>
        </w:rPr>
        <w:t>Emtricitabine/Tenofovir alafenamide Viatris</w:t>
      </w:r>
      <w:r w:rsidRPr="00C37AF8">
        <w:rPr>
          <w:szCs w:val="22"/>
          <w:lang w:val="et-EE"/>
        </w:rPr>
        <w:t xml:space="preserve">’t ja seejärel jätkama plaanipärase annustamisgraafikuga. Juhul kui </w:t>
      </w:r>
      <w:r w:rsidR="00EB3901" w:rsidRPr="00C37AF8">
        <w:rPr>
          <w:szCs w:val="22"/>
          <w:lang w:val="et-EE"/>
        </w:rPr>
        <w:t>Emtricitabine/Tenofovir alafenamide Viatris</w:t>
      </w:r>
      <w:r w:rsidR="00400A3C" w:rsidRPr="00C37AF8">
        <w:rPr>
          <w:szCs w:val="22"/>
          <w:lang w:val="et-EE"/>
        </w:rPr>
        <w:t>’e</w:t>
      </w:r>
      <w:r w:rsidRPr="00C37AF8">
        <w:rPr>
          <w:szCs w:val="22"/>
          <w:lang w:val="et-EE"/>
        </w:rPr>
        <w:t xml:space="preserve"> võtmise tavapärasest ajast on möödunud rohkem kui 18 tundi, ei tohi patsient vahele jäänud annust manustada, vaid peab lihtsalt jätkama plaanipärase annustamisgraafikuga.</w:t>
      </w:r>
    </w:p>
    <w:p w14:paraId="1423F0C6" w14:textId="77777777" w:rsidR="00C54DC2" w:rsidRPr="00C37AF8" w:rsidRDefault="00C54DC2" w:rsidP="00A45030">
      <w:pPr>
        <w:divId w:val="613294017"/>
        <w:rPr>
          <w:szCs w:val="22"/>
          <w:lang w:val="et-EE"/>
        </w:rPr>
      </w:pPr>
    </w:p>
    <w:p w14:paraId="41D89F4A" w14:textId="25D02E0B" w:rsidR="00C54DC2" w:rsidRPr="00C37AF8" w:rsidRDefault="005378FC" w:rsidP="00A45030">
      <w:pPr>
        <w:divId w:val="613294017"/>
        <w:rPr>
          <w:szCs w:val="22"/>
          <w:lang w:val="et-EE"/>
        </w:rPr>
      </w:pPr>
      <w:r w:rsidRPr="00C37AF8">
        <w:rPr>
          <w:szCs w:val="22"/>
          <w:lang w:val="et-EE"/>
        </w:rPr>
        <w:t xml:space="preserve">Juhul kui patsient oksendab kuni 1 tund pärast </w:t>
      </w:r>
      <w:r w:rsidR="00EB3901" w:rsidRPr="00C37AF8">
        <w:rPr>
          <w:szCs w:val="22"/>
          <w:lang w:val="et-EE"/>
        </w:rPr>
        <w:t>Emtricitabine/Tenofovir alafenamide Viatris</w:t>
      </w:r>
      <w:r w:rsidR="00400A3C" w:rsidRPr="00C37AF8">
        <w:rPr>
          <w:szCs w:val="22"/>
          <w:lang w:val="et-EE"/>
        </w:rPr>
        <w:t>’e</w:t>
      </w:r>
      <w:r w:rsidRPr="00C37AF8">
        <w:rPr>
          <w:szCs w:val="22"/>
          <w:lang w:val="et-EE"/>
        </w:rPr>
        <w:t xml:space="preserve"> võtmist, tuleb võtta veel üks tablett.</w:t>
      </w:r>
    </w:p>
    <w:p w14:paraId="2E63BF0A" w14:textId="77777777" w:rsidR="00C54DC2" w:rsidRPr="00C37AF8" w:rsidRDefault="00C54DC2" w:rsidP="00A45030">
      <w:pPr>
        <w:divId w:val="613294017"/>
        <w:rPr>
          <w:szCs w:val="22"/>
          <w:lang w:val="et-EE"/>
        </w:rPr>
      </w:pPr>
    </w:p>
    <w:p w14:paraId="43A49E5A" w14:textId="77777777" w:rsidR="00C54DC2" w:rsidRPr="00C37AF8" w:rsidRDefault="005378FC" w:rsidP="00A45030">
      <w:pPr>
        <w:keepNext/>
        <w:keepLines/>
        <w:divId w:val="613294017"/>
        <w:rPr>
          <w:i/>
          <w:lang w:val="et-EE"/>
        </w:rPr>
      </w:pPr>
      <w:r w:rsidRPr="00C37AF8">
        <w:rPr>
          <w:i/>
          <w:lang w:val="et-EE"/>
        </w:rPr>
        <w:t>Eakad patsiendid</w:t>
      </w:r>
    </w:p>
    <w:p w14:paraId="1D5BB39F" w14:textId="291637A9" w:rsidR="00C54DC2" w:rsidRPr="00C37AF8" w:rsidRDefault="005378FC" w:rsidP="00A45030">
      <w:pPr>
        <w:divId w:val="613294017"/>
        <w:rPr>
          <w:lang w:val="et-EE"/>
        </w:rPr>
      </w:pPr>
      <w:r w:rsidRPr="00C37AF8">
        <w:rPr>
          <w:lang w:val="et-EE"/>
        </w:rPr>
        <w:t xml:space="preserve">Eakatel patsientidel ei ole vaja </w:t>
      </w:r>
      <w:r w:rsidR="00EB3901" w:rsidRPr="00C37AF8">
        <w:rPr>
          <w:lang w:val="et-EE"/>
        </w:rPr>
        <w:t>Emtricitabine/Tenofovir alafenamide Viatris</w:t>
      </w:r>
      <w:r w:rsidR="00400A3C" w:rsidRPr="00C37AF8">
        <w:rPr>
          <w:lang w:val="et-EE"/>
        </w:rPr>
        <w:t>’e</w:t>
      </w:r>
      <w:r w:rsidRPr="00C37AF8">
        <w:rPr>
          <w:lang w:val="et-EE"/>
        </w:rPr>
        <w:t xml:space="preserve"> annust ko</w:t>
      </w:r>
      <w:r w:rsidR="00084227">
        <w:rPr>
          <w:lang w:val="et-EE"/>
        </w:rPr>
        <w:t>handa</w:t>
      </w:r>
      <w:r w:rsidRPr="00C37AF8">
        <w:rPr>
          <w:lang w:val="et-EE"/>
        </w:rPr>
        <w:t>da (vt lõigud 5.1 ja 5.2).</w:t>
      </w:r>
    </w:p>
    <w:p w14:paraId="620694D4" w14:textId="77777777" w:rsidR="00C54DC2" w:rsidRPr="00C37AF8" w:rsidRDefault="00C54DC2" w:rsidP="00A45030">
      <w:pPr>
        <w:divId w:val="613294017"/>
        <w:rPr>
          <w:lang w:val="et-EE"/>
        </w:rPr>
      </w:pPr>
    </w:p>
    <w:p w14:paraId="31888074" w14:textId="77777777" w:rsidR="00C54DC2" w:rsidRPr="00C37AF8" w:rsidRDefault="005378FC" w:rsidP="00A45030">
      <w:pPr>
        <w:keepNext/>
        <w:keepLines/>
        <w:divId w:val="613294017"/>
        <w:rPr>
          <w:i/>
          <w:lang w:val="et-EE"/>
        </w:rPr>
      </w:pPr>
      <w:r w:rsidRPr="00C37AF8">
        <w:rPr>
          <w:i/>
          <w:lang w:val="et-EE"/>
        </w:rPr>
        <w:t>Neerufunktsiooni kahjustus</w:t>
      </w:r>
    </w:p>
    <w:p w14:paraId="5CB4AA25" w14:textId="54621DF8" w:rsidR="00571A0C" w:rsidRPr="00C37AF8" w:rsidRDefault="005378FC" w:rsidP="00A45030">
      <w:pPr>
        <w:divId w:val="613294017"/>
        <w:rPr>
          <w:lang w:val="et-EE"/>
        </w:rPr>
      </w:pPr>
      <w:r w:rsidRPr="00C37AF8">
        <w:rPr>
          <w:lang w:val="et-EE"/>
        </w:rPr>
        <w:t xml:space="preserve">Täiskasvanutel ega noorukitel (vanuses vähemalt 12 aastat ja kehakaaluga vähemalt 35 kg), kelle hinnanguline kreatiniini kliirens (CrCl) on ≥ 30 ml/min, </w:t>
      </w:r>
      <w:r w:rsidRPr="00C37AF8">
        <w:rPr>
          <w:szCs w:val="22"/>
          <w:lang w:val="et-EE"/>
        </w:rPr>
        <w:t xml:space="preserve">ei ole vaja </w:t>
      </w:r>
      <w:r w:rsidR="00EB3901" w:rsidRPr="00C37AF8">
        <w:rPr>
          <w:szCs w:val="22"/>
          <w:lang w:val="et-EE"/>
        </w:rPr>
        <w:t>Emtricitabine/Tenofovir alafenamide Viatris</w:t>
      </w:r>
      <w:r w:rsidR="00400A3C" w:rsidRPr="00C37AF8">
        <w:rPr>
          <w:szCs w:val="22"/>
          <w:lang w:val="et-EE"/>
        </w:rPr>
        <w:t>’e</w:t>
      </w:r>
      <w:r w:rsidRPr="00C37AF8">
        <w:rPr>
          <w:szCs w:val="22"/>
          <w:lang w:val="et-EE"/>
        </w:rPr>
        <w:t xml:space="preserve"> annust ko</w:t>
      </w:r>
      <w:r w:rsidR="00084227">
        <w:rPr>
          <w:szCs w:val="22"/>
          <w:lang w:val="et-EE"/>
        </w:rPr>
        <w:t>handada</w:t>
      </w:r>
      <w:r w:rsidRPr="00C37AF8">
        <w:rPr>
          <w:szCs w:val="22"/>
          <w:lang w:val="et-EE"/>
        </w:rPr>
        <w:t xml:space="preserve">. Patsientidel, kelle hinnanguline kreatiniini kliirens langeb ravi ajal alla 30 ml/min, tuleb </w:t>
      </w:r>
      <w:r w:rsidR="00EB3901" w:rsidRPr="00C37AF8">
        <w:rPr>
          <w:szCs w:val="22"/>
          <w:lang w:val="et-EE"/>
        </w:rPr>
        <w:t>Emtricitabine/Tenofovir alafenamide Viatris</w:t>
      </w:r>
      <w:r w:rsidR="00400A3C" w:rsidRPr="00C37AF8">
        <w:rPr>
          <w:szCs w:val="22"/>
          <w:lang w:val="et-EE"/>
        </w:rPr>
        <w:t>’e</w:t>
      </w:r>
      <w:r w:rsidRPr="00C37AF8">
        <w:rPr>
          <w:szCs w:val="22"/>
          <w:lang w:val="et-EE"/>
        </w:rPr>
        <w:t xml:space="preserve"> kasutamine lõpetada (vt lõik 5.2).</w:t>
      </w:r>
    </w:p>
    <w:p w14:paraId="19F03CA3" w14:textId="77777777" w:rsidR="00571A0C" w:rsidRPr="00C37AF8" w:rsidRDefault="00571A0C" w:rsidP="00A45030">
      <w:pPr>
        <w:divId w:val="613294017"/>
        <w:rPr>
          <w:lang w:val="et-EE"/>
        </w:rPr>
      </w:pPr>
    </w:p>
    <w:p w14:paraId="305301F9" w14:textId="5324892F" w:rsidR="00571A0C" w:rsidRPr="00C37AF8" w:rsidRDefault="00084227" w:rsidP="00A45030">
      <w:pPr>
        <w:divId w:val="613294017"/>
        <w:rPr>
          <w:lang w:val="et-EE"/>
        </w:rPr>
      </w:pPr>
      <w:r>
        <w:rPr>
          <w:szCs w:val="22"/>
          <w:lang w:val="et-EE"/>
        </w:rPr>
        <w:t>Pikaajaliselt</w:t>
      </w:r>
      <w:r w:rsidR="005378FC" w:rsidRPr="00C37AF8">
        <w:rPr>
          <w:szCs w:val="22"/>
          <w:lang w:val="et-EE"/>
        </w:rPr>
        <w:t xml:space="preserve"> hemodialüüsi saavatel täiskasvanutel, kellel on lõppstaadiumis neeruhaigus (hinnanguline CrCl &lt; 15 ml/min), ei ole </w:t>
      </w:r>
      <w:r w:rsidR="00EB3901" w:rsidRPr="00C37AF8">
        <w:rPr>
          <w:szCs w:val="22"/>
          <w:lang w:val="et-EE"/>
        </w:rPr>
        <w:t>Emtricitabine/Tenofovir alafenamide Viatris</w:t>
      </w:r>
      <w:r w:rsidR="00400A3C" w:rsidRPr="00C37AF8">
        <w:rPr>
          <w:szCs w:val="22"/>
          <w:lang w:val="et-EE"/>
        </w:rPr>
        <w:t>’e</w:t>
      </w:r>
      <w:r w:rsidR="005378FC" w:rsidRPr="00C37AF8">
        <w:rPr>
          <w:szCs w:val="22"/>
          <w:lang w:val="et-EE"/>
        </w:rPr>
        <w:t xml:space="preserve"> annuse kohandamine vajalik. </w:t>
      </w:r>
      <w:r w:rsidR="00EB3901" w:rsidRPr="00C37AF8">
        <w:rPr>
          <w:szCs w:val="22"/>
          <w:lang w:val="et-EE"/>
        </w:rPr>
        <w:t>Emtricitabine/Tenofovir alafenamide Viatris</w:t>
      </w:r>
      <w:r w:rsidR="00400A3C" w:rsidRPr="00C37AF8">
        <w:rPr>
          <w:szCs w:val="22"/>
          <w:lang w:val="et-EE"/>
        </w:rPr>
        <w:t>’e</w:t>
      </w:r>
      <w:r w:rsidR="005378FC" w:rsidRPr="00C37AF8">
        <w:rPr>
          <w:szCs w:val="22"/>
          <w:lang w:val="et-EE"/>
        </w:rPr>
        <w:t xml:space="preserve"> kasutamist neil patsientidel tuleb siiski üldjuhul vältida, kuid seda võib ettevaatlikult kasutada, kui sellest saadav potentsiaalne kasu ületab potentsiaalseid riske (vt lõigud 4.4 ja 5.2).</w:t>
      </w:r>
      <w:r w:rsidR="005378FC" w:rsidRPr="00C37AF8">
        <w:rPr>
          <w:lang w:val="et-EE"/>
        </w:rPr>
        <w:t xml:space="preserve"> Hemodialüüsi päevadel tuleb </w:t>
      </w:r>
      <w:r w:rsidR="00EB3901" w:rsidRPr="00C37AF8">
        <w:rPr>
          <w:lang w:val="et-EE"/>
        </w:rPr>
        <w:t>Emtricitabine/Tenofovir alafenamide Viatris</w:t>
      </w:r>
      <w:r w:rsidR="003C5196" w:rsidRPr="00C37AF8">
        <w:rPr>
          <w:lang w:val="et-EE"/>
        </w:rPr>
        <w:t>’</w:t>
      </w:r>
      <w:r w:rsidR="005378FC" w:rsidRPr="00C37AF8">
        <w:rPr>
          <w:lang w:val="et-EE"/>
        </w:rPr>
        <w:t xml:space="preserve">t manustada pärast hemodialüüsi lõpetamist. </w:t>
      </w:r>
    </w:p>
    <w:p w14:paraId="7B7F6F3E" w14:textId="77777777" w:rsidR="00571A0C" w:rsidRPr="00C37AF8" w:rsidRDefault="00571A0C" w:rsidP="00A45030">
      <w:pPr>
        <w:divId w:val="613294017"/>
        <w:rPr>
          <w:lang w:val="et-EE"/>
        </w:rPr>
      </w:pPr>
    </w:p>
    <w:p w14:paraId="62DB89CB" w14:textId="6123F8FE" w:rsidR="00571A0C" w:rsidRPr="00C37AF8" w:rsidRDefault="00EB3901" w:rsidP="00A45030">
      <w:pPr>
        <w:divId w:val="613294017"/>
        <w:rPr>
          <w:lang w:val="et-EE"/>
        </w:rPr>
      </w:pPr>
      <w:r w:rsidRPr="00C37AF8">
        <w:rPr>
          <w:lang w:val="et-EE"/>
        </w:rPr>
        <w:t>Emtricitabine/Tenofovir alafenamide Viatris</w:t>
      </w:r>
      <w:r w:rsidR="00400A3C" w:rsidRPr="00C37AF8">
        <w:rPr>
          <w:lang w:val="et-EE"/>
        </w:rPr>
        <w:t>’e</w:t>
      </w:r>
      <w:r w:rsidR="005378FC" w:rsidRPr="00C37AF8">
        <w:rPr>
          <w:lang w:val="et-EE"/>
        </w:rPr>
        <w:t xml:space="preserve"> kasutamist tuleb vältida patsientidel, kelle hinnanguline CrCl on ≥ 15 ml/min ja &lt; 30 ml/min, või &lt; 15 ml/min nendel, kes ei saa </w:t>
      </w:r>
      <w:r w:rsidR="00084227">
        <w:rPr>
          <w:lang w:val="et-EE"/>
        </w:rPr>
        <w:t>pikaajaliselt</w:t>
      </w:r>
      <w:r w:rsidR="005378FC" w:rsidRPr="00C37AF8">
        <w:rPr>
          <w:lang w:val="et-EE"/>
        </w:rPr>
        <w:t xml:space="preserve"> hemodialüüsi, kuna </w:t>
      </w:r>
      <w:r w:rsidRPr="00C37AF8">
        <w:rPr>
          <w:lang w:val="et-EE"/>
        </w:rPr>
        <w:t>Emtricitabine/Tenofovir alafenamide Viatris</w:t>
      </w:r>
      <w:r w:rsidR="00400A3C" w:rsidRPr="00C37AF8">
        <w:rPr>
          <w:lang w:val="et-EE"/>
        </w:rPr>
        <w:t>’e</w:t>
      </w:r>
      <w:r w:rsidR="005378FC" w:rsidRPr="00C37AF8">
        <w:rPr>
          <w:lang w:val="et-EE"/>
        </w:rPr>
        <w:t xml:space="preserve"> ohutus nendel patsiendirühmadel ei ole kindlaks tehtud.</w:t>
      </w:r>
    </w:p>
    <w:p w14:paraId="1B421CB8" w14:textId="77777777" w:rsidR="00571A0C" w:rsidRPr="00C37AF8" w:rsidRDefault="00571A0C" w:rsidP="00A45030">
      <w:pPr>
        <w:divId w:val="613294017"/>
        <w:rPr>
          <w:lang w:val="et-EE"/>
        </w:rPr>
      </w:pPr>
    </w:p>
    <w:p w14:paraId="52548EDE" w14:textId="77777777" w:rsidR="00C54DC2" w:rsidRPr="00C37AF8" w:rsidRDefault="005378FC" w:rsidP="00A45030">
      <w:pPr>
        <w:divId w:val="613294017"/>
        <w:rPr>
          <w:lang w:val="et-EE"/>
        </w:rPr>
      </w:pPr>
      <w:r w:rsidRPr="00C37AF8">
        <w:rPr>
          <w:lang w:val="et-EE"/>
        </w:rPr>
        <w:t>Puuduvad andmed annustamissoovituste tegemiseks lõppstaadiumis neeruhaigusega alla 18-aastaste laste puhul.</w:t>
      </w:r>
    </w:p>
    <w:p w14:paraId="10F9B431" w14:textId="77777777" w:rsidR="00C54DC2" w:rsidRPr="00C37AF8" w:rsidRDefault="00C54DC2" w:rsidP="00A45030">
      <w:pPr>
        <w:divId w:val="613294017"/>
        <w:rPr>
          <w:lang w:val="et-EE"/>
        </w:rPr>
      </w:pPr>
    </w:p>
    <w:p w14:paraId="56827199" w14:textId="77777777" w:rsidR="00C54DC2" w:rsidRPr="00C37AF8" w:rsidRDefault="005378FC" w:rsidP="00A45030">
      <w:pPr>
        <w:keepNext/>
        <w:keepLines/>
        <w:divId w:val="613294017"/>
        <w:rPr>
          <w:i/>
          <w:lang w:val="et-EE"/>
        </w:rPr>
      </w:pPr>
      <w:r w:rsidRPr="00C37AF8">
        <w:rPr>
          <w:i/>
          <w:lang w:val="et-EE"/>
        </w:rPr>
        <w:t>Maksafunktsiooni kahjustus</w:t>
      </w:r>
    </w:p>
    <w:p w14:paraId="654CE474" w14:textId="3C140A21" w:rsidR="00C54DC2" w:rsidRPr="00C37AF8" w:rsidRDefault="005378FC" w:rsidP="00A45030">
      <w:pPr>
        <w:divId w:val="613294017"/>
        <w:rPr>
          <w:lang w:val="et-EE"/>
        </w:rPr>
      </w:pPr>
      <w:r w:rsidRPr="00C37AF8">
        <w:rPr>
          <w:lang w:val="et-EE"/>
        </w:rPr>
        <w:t xml:space="preserve">Maksafunktsiooni kahjustusega patsientidel ei ole vaja </w:t>
      </w:r>
      <w:r w:rsidR="00EB3901" w:rsidRPr="00C37AF8">
        <w:rPr>
          <w:lang w:val="et-EE"/>
        </w:rPr>
        <w:t>Emtricitabine/Tenofovir alafenamide Viatris</w:t>
      </w:r>
      <w:r w:rsidR="00400A3C" w:rsidRPr="00C37AF8">
        <w:rPr>
          <w:lang w:val="et-EE"/>
        </w:rPr>
        <w:t>’e</w:t>
      </w:r>
      <w:r w:rsidRPr="00C37AF8">
        <w:rPr>
          <w:lang w:val="et-EE"/>
        </w:rPr>
        <w:t xml:space="preserve"> annust ko</w:t>
      </w:r>
      <w:r w:rsidR="00084227">
        <w:rPr>
          <w:lang w:val="et-EE"/>
        </w:rPr>
        <w:t>handada</w:t>
      </w:r>
      <w:r w:rsidRPr="00C37AF8">
        <w:rPr>
          <w:lang w:val="et-EE"/>
        </w:rPr>
        <w:t xml:space="preserve">. </w:t>
      </w:r>
    </w:p>
    <w:p w14:paraId="51E5293B" w14:textId="77777777" w:rsidR="00C54DC2" w:rsidRPr="00C37AF8" w:rsidRDefault="00C54DC2" w:rsidP="00A45030">
      <w:pPr>
        <w:divId w:val="613294017"/>
        <w:rPr>
          <w:i/>
          <w:noProof/>
          <w:szCs w:val="22"/>
          <w:lang w:val="et-EE"/>
        </w:rPr>
      </w:pPr>
    </w:p>
    <w:p w14:paraId="5F6B9645" w14:textId="77777777" w:rsidR="00C54DC2" w:rsidRPr="00C37AF8" w:rsidRDefault="005378FC" w:rsidP="00A45030">
      <w:pPr>
        <w:keepNext/>
        <w:keepLines/>
        <w:divId w:val="613294017"/>
        <w:rPr>
          <w:i/>
          <w:noProof/>
          <w:szCs w:val="22"/>
          <w:lang w:val="et-EE"/>
        </w:rPr>
      </w:pPr>
      <w:r w:rsidRPr="00C37AF8">
        <w:rPr>
          <w:i/>
          <w:noProof/>
          <w:szCs w:val="22"/>
          <w:lang w:val="et-EE"/>
        </w:rPr>
        <w:t>Lapsed</w:t>
      </w:r>
    </w:p>
    <w:p w14:paraId="3D70CD1A" w14:textId="1BD8829D" w:rsidR="00C54DC2" w:rsidRPr="00C37AF8" w:rsidRDefault="000A6029" w:rsidP="00A45030">
      <w:pPr>
        <w:divId w:val="613294017"/>
        <w:rPr>
          <w:lang w:val="et-EE"/>
        </w:rPr>
      </w:pPr>
      <w:r w:rsidRPr="00C37AF8">
        <w:rPr>
          <w:szCs w:val="22"/>
          <w:lang w:val="et-EE" w:eastAsia="et-EE"/>
        </w:rPr>
        <w:t>E</w:t>
      </w:r>
      <w:r w:rsidR="00B31DFF" w:rsidRPr="00C37AF8">
        <w:rPr>
          <w:szCs w:val="22"/>
          <w:lang w:val="et-EE" w:eastAsia="et-EE"/>
        </w:rPr>
        <w:t xml:space="preserve">mtritsitabiin/tenofoviiralafenamiidi </w:t>
      </w:r>
      <w:r w:rsidR="005378FC" w:rsidRPr="00C37AF8">
        <w:rPr>
          <w:lang w:val="et-EE"/>
        </w:rPr>
        <w:t>ohutus ja efektiivsus lastel vanuses alla 12 aasta või kehakaaluga &lt; 35 kg ei ole veel tõestatud. Andmed puuduvad.</w:t>
      </w:r>
    </w:p>
    <w:p w14:paraId="2B7937D6" w14:textId="77777777" w:rsidR="00C54DC2" w:rsidRPr="00C37AF8" w:rsidRDefault="00C54DC2" w:rsidP="00A45030">
      <w:pPr>
        <w:divId w:val="613294017"/>
        <w:rPr>
          <w:lang w:val="et-EE"/>
        </w:rPr>
      </w:pPr>
    </w:p>
    <w:p w14:paraId="645FDAF7" w14:textId="77777777" w:rsidR="00C54DC2" w:rsidRPr="00C37AF8" w:rsidRDefault="005378FC" w:rsidP="00A45030">
      <w:pPr>
        <w:keepNext/>
        <w:keepLines/>
        <w:divId w:val="613294017"/>
        <w:rPr>
          <w:u w:val="single"/>
          <w:lang w:val="et-EE"/>
        </w:rPr>
      </w:pPr>
      <w:r w:rsidRPr="00C37AF8">
        <w:rPr>
          <w:u w:val="single"/>
          <w:lang w:val="et-EE"/>
        </w:rPr>
        <w:t>Manustamisviis</w:t>
      </w:r>
    </w:p>
    <w:p w14:paraId="4C6027D9" w14:textId="77777777" w:rsidR="00C54DC2" w:rsidRPr="00C37AF8" w:rsidRDefault="00C54DC2" w:rsidP="00A45030">
      <w:pPr>
        <w:keepNext/>
        <w:keepLines/>
        <w:divId w:val="613294017"/>
        <w:rPr>
          <w:u w:val="single"/>
          <w:lang w:val="et-EE"/>
        </w:rPr>
      </w:pPr>
    </w:p>
    <w:p w14:paraId="1FE57BD0" w14:textId="77777777" w:rsidR="003342F6" w:rsidRPr="00C37AF8" w:rsidRDefault="005378FC" w:rsidP="00A45030">
      <w:pPr>
        <w:keepNext/>
        <w:keepLines/>
        <w:divId w:val="613294017"/>
        <w:rPr>
          <w:lang w:val="et-EE"/>
        </w:rPr>
      </w:pPr>
      <w:r w:rsidRPr="00C37AF8">
        <w:rPr>
          <w:lang w:val="et-EE"/>
        </w:rPr>
        <w:t>Suukaudne.</w:t>
      </w:r>
    </w:p>
    <w:p w14:paraId="41CB9515" w14:textId="77777777" w:rsidR="003342F6" w:rsidRPr="00C37AF8" w:rsidRDefault="003342F6" w:rsidP="00A45030">
      <w:pPr>
        <w:keepNext/>
        <w:keepLines/>
        <w:divId w:val="613294017"/>
        <w:rPr>
          <w:u w:val="single"/>
          <w:lang w:val="et-EE"/>
        </w:rPr>
      </w:pPr>
    </w:p>
    <w:p w14:paraId="3A231B26" w14:textId="1C416E62"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’t tuleb manustada üks tablett üks kord ööpäevas koos toiduga või ilma (vt</w:t>
      </w:r>
      <w:r w:rsidR="000F38AC" w:rsidRPr="00C37AF8">
        <w:rPr>
          <w:lang w:val="et-EE"/>
        </w:rPr>
        <w:t> </w:t>
      </w:r>
      <w:r w:rsidR="005378FC" w:rsidRPr="00C37AF8">
        <w:rPr>
          <w:lang w:val="et-EE"/>
        </w:rPr>
        <w:t xml:space="preserve">lõik 5.2). </w:t>
      </w:r>
      <w:r w:rsidR="006859ED" w:rsidRPr="00C37AF8">
        <w:rPr>
          <w:lang w:val="et-EE"/>
        </w:rPr>
        <w:t>Kibeda maitse tõttu on soovitatav õ</w:t>
      </w:r>
      <w:r w:rsidR="005378FC" w:rsidRPr="00C37AF8">
        <w:rPr>
          <w:lang w:val="et-EE"/>
        </w:rPr>
        <w:t xml:space="preserve">hukese polümeerikattega </w:t>
      </w:r>
      <w:r w:rsidR="009C092B" w:rsidRPr="00C37AF8">
        <w:rPr>
          <w:szCs w:val="22"/>
          <w:lang w:val="et-EE"/>
        </w:rPr>
        <w:t xml:space="preserve">tabletti </w:t>
      </w:r>
      <w:r w:rsidR="006859ED" w:rsidRPr="00C37AF8">
        <w:rPr>
          <w:lang w:val="et-EE"/>
        </w:rPr>
        <w:t>mitte</w:t>
      </w:r>
      <w:r w:rsidR="005378FC" w:rsidRPr="00C37AF8">
        <w:rPr>
          <w:lang w:val="et-EE"/>
        </w:rPr>
        <w:t xml:space="preserve"> närida</w:t>
      </w:r>
      <w:r w:rsidR="003342F6" w:rsidRPr="00C37AF8">
        <w:rPr>
          <w:lang w:val="et-EE"/>
        </w:rPr>
        <w:t xml:space="preserve"> ega</w:t>
      </w:r>
      <w:r w:rsidR="005378FC" w:rsidRPr="00C37AF8">
        <w:rPr>
          <w:lang w:val="et-EE"/>
        </w:rPr>
        <w:t xml:space="preserve"> purustada</w:t>
      </w:r>
      <w:r w:rsidR="003342F6" w:rsidRPr="00C37AF8">
        <w:rPr>
          <w:lang w:val="et-EE"/>
        </w:rPr>
        <w:t>.</w:t>
      </w:r>
    </w:p>
    <w:p w14:paraId="6FD55672" w14:textId="77777777" w:rsidR="003342F6" w:rsidRPr="00C37AF8" w:rsidRDefault="003342F6" w:rsidP="00A45030">
      <w:pPr>
        <w:divId w:val="613294017"/>
        <w:rPr>
          <w:lang w:val="et-EE"/>
        </w:rPr>
      </w:pPr>
    </w:p>
    <w:p w14:paraId="666244DA" w14:textId="77777777" w:rsidR="003342F6" w:rsidRPr="00C37AF8" w:rsidRDefault="005378FC" w:rsidP="00A45030">
      <w:pPr>
        <w:divId w:val="613294017"/>
        <w:rPr>
          <w:u w:val="single"/>
          <w:lang w:val="et-EE"/>
        </w:rPr>
      </w:pPr>
      <w:r w:rsidRPr="00C37AF8">
        <w:rPr>
          <w:lang w:val="et-EE"/>
        </w:rPr>
        <w:t>Kui patsient ei ole suuteline tabletti tervelt alla neelama, siis võib selle pooleks teha ning mõlemad pooled järjest manustada, nii et kogu annus saab kohe võetud.</w:t>
      </w:r>
    </w:p>
    <w:p w14:paraId="62F85FB2" w14:textId="77777777" w:rsidR="00C54DC2" w:rsidRPr="00C37AF8" w:rsidRDefault="00C54DC2" w:rsidP="00A45030">
      <w:pPr>
        <w:divId w:val="613294017"/>
        <w:rPr>
          <w:u w:val="single"/>
          <w:lang w:val="et-EE"/>
        </w:rPr>
      </w:pPr>
    </w:p>
    <w:p w14:paraId="6D7C1D35" w14:textId="77777777" w:rsidR="00C54DC2" w:rsidRPr="00C37AF8" w:rsidRDefault="005378FC" w:rsidP="00A45030">
      <w:pPr>
        <w:keepNext/>
        <w:keepLines/>
        <w:ind w:left="567" w:hanging="567"/>
        <w:divId w:val="613294017"/>
        <w:rPr>
          <w:b/>
          <w:lang w:val="et-EE"/>
        </w:rPr>
      </w:pPr>
      <w:r w:rsidRPr="00C37AF8">
        <w:rPr>
          <w:b/>
          <w:lang w:val="et-EE"/>
        </w:rPr>
        <w:t>4.3</w:t>
      </w:r>
      <w:r w:rsidRPr="00C37AF8">
        <w:rPr>
          <w:b/>
          <w:lang w:val="et-EE"/>
        </w:rPr>
        <w:tab/>
        <w:t>Vastunäidustused</w:t>
      </w:r>
    </w:p>
    <w:p w14:paraId="4D796986" w14:textId="77777777" w:rsidR="00C54DC2" w:rsidRPr="00C37AF8" w:rsidRDefault="00C54DC2" w:rsidP="00A45030">
      <w:pPr>
        <w:keepNext/>
        <w:keepLines/>
        <w:divId w:val="613294017"/>
        <w:rPr>
          <w:lang w:val="et-EE"/>
        </w:rPr>
      </w:pPr>
    </w:p>
    <w:p w14:paraId="45D2097A" w14:textId="77777777" w:rsidR="00C54DC2" w:rsidRPr="00C37AF8" w:rsidRDefault="005378FC" w:rsidP="00A45030">
      <w:pPr>
        <w:divId w:val="613294017"/>
        <w:rPr>
          <w:lang w:val="et-EE"/>
        </w:rPr>
      </w:pPr>
      <w:r w:rsidRPr="00C37AF8">
        <w:rPr>
          <w:lang w:val="et-EE"/>
        </w:rPr>
        <w:t>Ülitundlikkus toimeainete või lõigus 6.1 loetletud mis tahes abiainete suhtes.</w:t>
      </w:r>
    </w:p>
    <w:p w14:paraId="25C27852" w14:textId="77777777" w:rsidR="00C54DC2" w:rsidRPr="00C37AF8" w:rsidRDefault="00C54DC2" w:rsidP="00A45030">
      <w:pPr>
        <w:divId w:val="613294017"/>
        <w:rPr>
          <w:lang w:val="et-EE"/>
        </w:rPr>
      </w:pPr>
    </w:p>
    <w:p w14:paraId="308EA3F4" w14:textId="77777777" w:rsidR="00C54DC2" w:rsidRPr="00C37AF8" w:rsidRDefault="005378FC" w:rsidP="00A45030">
      <w:pPr>
        <w:keepNext/>
        <w:keepLines/>
        <w:ind w:left="567" w:hanging="567"/>
        <w:divId w:val="613294017"/>
        <w:rPr>
          <w:b/>
          <w:lang w:val="et-EE"/>
        </w:rPr>
      </w:pPr>
      <w:r w:rsidRPr="00C37AF8">
        <w:rPr>
          <w:b/>
          <w:lang w:val="et-EE"/>
        </w:rPr>
        <w:t>4.4</w:t>
      </w:r>
      <w:r w:rsidRPr="00C37AF8">
        <w:rPr>
          <w:b/>
          <w:lang w:val="et-EE"/>
        </w:rPr>
        <w:tab/>
        <w:t>Erihoiatused ja ettevaatusabinõud kasutamisel</w:t>
      </w:r>
    </w:p>
    <w:p w14:paraId="6B348A06" w14:textId="77777777" w:rsidR="00C54DC2" w:rsidRPr="00C37AF8" w:rsidRDefault="00C54DC2" w:rsidP="00A45030">
      <w:pPr>
        <w:keepNext/>
        <w:keepLines/>
        <w:divId w:val="613294017"/>
        <w:rPr>
          <w:lang w:val="et-EE"/>
        </w:rPr>
      </w:pPr>
    </w:p>
    <w:p w14:paraId="60724B68" w14:textId="77777777" w:rsidR="00C54DC2" w:rsidRPr="00C37AF8" w:rsidRDefault="005378FC" w:rsidP="00A45030">
      <w:pPr>
        <w:keepNext/>
        <w:keepLines/>
        <w:divId w:val="613294017"/>
        <w:rPr>
          <w:u w:val="single"/>
          <w:lang w:val="et-EE"/>
        </w:rPr>
      </w:pPr>
      <w:r w:rsidRPr="00C37AF8">
        <w:rPr>
          <w:u w:val="single"/>
          <w:lang w:val="et-EE"/>
        </w:rPr>
        <w:t>Samaaegse B</w:t>
      </w:r>
      <w:r w:rsidRPr="00C37AF8">
        <w:rPr>
          <w:u w:val="single"/>
          <w:lang w:val="et-EE"/>
        </w:rPr>
        <w:noBreakHyphen/>
        <w:t xml:space="preserve"> või C</w:t>
      </w:r>
      <w:r w:rsidRPr="00C37AF8">
        <w:rPr>
          <w:u w:val="single"/>
          <w:lang w:val="et-EE"/>
        </w:rPr>
        <w:noBreakHyphen/>
        <w:t>viirushepatiidiga nakatunud HIV</w:t>
      </w:r>
      <w:r w:rsidRPr="00C37AF8">
        <w:rPr>
          <w:u w:val="single"/>
          <w:lang w:val="et-EE"/>
        </w:rPr>
        <w:noBreakHyphen/>
        <w:t>patsiendid</w:t>
      </w:r>
    </w:p>
    <w:p w14:paraId="1BC3B883" w14:textId="77777777" w:rsidR="00C54DC2" w:rsidRPr="00C37AF8" w:rsidRDefault="00C54DC2" w:rsidP="00A45030">
      <w:pPr>
        <w:keepNext/>
        <w:keepLines/>
        <w:divId w:val="613294017"/>
        <w:rPr>
          <w:u w:val="single"/>
          <w:lang w:val="et-EE"/>
        </w:rPr>
      </w:pPr>
    </w:p>
    <w:p w14:paraId="3E8A4A5D" w14:textId="77777777" w:rsidR="00C54DC2" w:rsidRPr="00C37AF8" w:rsidRDefault="005378FC" w:rsidP="00A45030">
      <w:pPr>
        <w:divId w:val="613294017"/>
        <w:rPr>
          <w:lang w:val="et-EE"/>
        </w:rPr>
      </w:pPr>
      <w:r w:rsidRPr="00C37AF8">
        <w:rPr>
          <w:lang w:val="et-EE"/>
        </w:rPr>
        <w:t>Retroviirusvastast ravi saanud kroonilise B</w:t>
      </w:r>
      <w:r w:rsidRPr="00C37AF8">
        <w:rPr>
          <w:lang w:val="et-EE"/>
        </w:rPr>
        <w:noBreakHyphen/>
        <w:t xml:space="preserve"> või C</w:t>
      </w:r>
      <w:r w:rsidRPr="00C37AF8">
        <w:rPr>
          <w:lang w:val="et-EE"/>
        </w:rPr>
        <w:noBreakHyphen/>
        <w:t>hepatiidiga patsientidel on suurenenud risk raskete ja potentsiaalselt surmaga lõppevate maksakõrvaltoimete tekkeks.</w:t>
      </w:r>
    </w:p>
    <w:p w14:paraId="5A53A448" w14:textId="77777777" w:rsidR="00C54DC2" w:rsidRPr="00C37AF8" w:rsidRDefault="00C54DC2" w:rsidP="00A45030">
      <w:pPr>
        <w:divId w:val="613294017"/>
        <w:rPr>
          <w:lang w:val="et-EE"/>
        </w:rPr>
      </w:pPr>
    </w:p>
    <w:p w14:paraId="55D23778" w14:textId="400E9E0D" w:rsidR="00C54DC2" w:rsidRPr="00C37AF8" w:rsidRDefault="00EB3901" w:rsidP="00A45030">
      <w:pPr>
        <w:divId w:val="613294017"/>
        <w:rPr>
          <w:lang w:val="et-EE"/>
        </w:rPr>
      </w:pPr>
      <w:r w:rsidRPr="00C37AF8">
        <w:rPr>
          <w:lang w:val="et-EE"/>
        </w:rPr>
        <w:t>Emtricitabine/Tenofovir alafenamide Viatris</w:t>
      </w:r>
      <w:r w:rsidR="00400A3C" w:rsidRPr="00C37AF8">
        <w:rPr>
          <w:lang w:val="et-EE"/>
        </w:rPr>
        <w:t>’e</w:t>
      </w:r>
      <w:r w:rsidR="005378FC" w:rsidRPr="00C37AF8">
        <w:rPr>
          <w:lang w:val="et-EE"/>
        </w:rPr>
        <w:t xml:space="preserve"> ohutus ja efektiivsus samaaegse HIV</w:t>
      </w:r>
      <w:r w:rsidR="005378FC" w:rsidRPr="00C37AF8">
        <w:rPr>
          <w:lang w:val="et-EE"/>
        </w:rPr>
        <w:noBreakHyphen/>
        <w:t>1- ja C</w:t>
      </w:r>
      <w:r w:rsidR="005378FC" w:rsidRPr="00C37AF8">
        <w:rPr>
          <w:lang w:val="et-EE"/>
        </w:rPr>
        <w:noBreakHyphen/>
        <w:t>viirushepatiidi (</w:t>
      </w:r>
      <w:r w:rsidR="00084227" w:rsidRPr="00E437F0">
        <w:rPr>
          <w:i/>
          <w:iCs/>
          <w:lang w:val="et-EE"/>
        </w:rPr>
        <w:t>hepatitis C virus</w:t>
      </w:r>
      <w:r w:rsidR="00084227" w:rsidRPr="00E437F0">
        <w:rPr>
          <w:lang w:val="et-EE"/>
        </w:rPr>
        <w:t xml:space="preserve">, </w:t>
      </w:r>
      <w:r w:rsidR="005378FC" w:rsidRPr="00C37AF8">
        <w:rPr>
          <w:lang w:val="et-EE"/>
        </w:rPr>
        <w:t xml:space="preserve">HCV) nakkusega patsientidel ei ole tõestatud. </w:t>
      </w:r>
    </w:p>
    <w:p w14:paraId="7CA6E436" w14:textId="77777777" w:rsidR="00C54DC2" w:rsidRPr="00C37AF8" w:rsidRDefault="00C54DC2" w:rsidP="00A45030">
      <w:pPr>
        <w:divId w:val="613294017"/>
        <w:rPr>
          <w:lang w:val="et-EE"/>
        </w:rPr>
      </w:pPr>
    </w:p>
    <w:p w14:paraId="298DE1DB" w14:textId="032AE0F3" w:rsidR="00C54DC2" w:rsidRPr="00C37AF8" w:rsidRDefault="005378FC" w:rsidP="00A45030">
      <w:pPr>
        <w:divId w:val="613294017"/>
        <w:rPr>
          <w:szCs w:val="22"/>
          <w:lang w:val="et-EE"/>
        </w:rPr>
      </w:pPr>
      <w:r w:rsidRPr="00C37AF8">
        <w:rPr>
          <w:lang w:val="et-EE"/>
        </w:rPr>
        <w:t>Tenofoviiralafenamiid on B</w:t>
      </w:r>
      <w:r w:rsidRPr="00C37AF8">
        <w:rPr>
          <w:lang w:val="et-EE"/>
        </w:rPr>
        <w:noBreakHyphen/>
        <w:t xml:space="preserve">viirushepatiidi (HBV) vastase toimega. </w:t>
      </w:r>
      <w:r w:rsidR="00EB3901" w:rsidRPr="00C37AF8">
        <w:rPr>
          <w:szCs w:val="22"/>
          <w:lang w:val="et-EE"/>
        </w:rPr>
        <w:t>Emtricitabine/Tenofovir alafenamide Viatris</w:t>
      </w:r>
      <w:r w:rsidR="00400A3C" w:rsidRPr="00C37AF8">
        <w:rPr>
          <w:szCs w:val="22"/>
          <w:lang w:val="et-EE"/>
        </w:rPr>
        <w:t>’ega</w:t>
      </w:r>
      <w:r w:rsidRPr="00C37AF8">
        <w:rPr>
          <w:szCs w:val="22"/>
          <w:lang w:val="et-EE"/>
        </w:rPr>
        <w:t xml:space="preserve"> ravi katkestamine võib samaaegse HIV</w:t>
      </w:r>
      <w:r w:rsidRPr="00C37AF8">
        <w:rPr>
          <w:szCs w:val="22"/>
          <w:lang w:val="et-EE"/>
        </w:rPr>
        <w:noBreakHyphen/>
        <w:t xml:space="preserve"> ja HBV</w:t>
      </w:r>
      <w:r w:rsidRPr="00C37AF8">
        <w:rPr>
          <w:szCs w:val="22"/>
          <w:lang w:val="et-EE"/>
        </w:rPr>
        <w:noBreakHyphen/>
        <w:t xml:space="preserve">nakkusega patsientidel </w:t>
      </w:r>
      <w:r w:rsidR="00084227">
        <w:rPr>
          <w:szCs w:val="22"/>
          <w:lang w:val="et-EE"/>
        </w:rPr>
        <w:t>tekkida</w:t>
      </w:r>
      <w:r w:rsidRPr="00C37AF8">
        <w:rPr>
          <w:szCs w:val="22"/>
          <w:lang w:val="et-EE"/>
        </w:rPr>
        <w:t xml:space="preserve"> hepatiidi raske ägenemi</w:t>
      </w:r>
      <w:r w:rsidR="006F22F1">
        <w:rPr>
          <w:szCs w:val="22"/>
          <w:lang w:val="et-EE"/>
        </w:rPr>
        <w:t>ne</w:t>
      </w:r>
      <w:r w:rsidRPr="00C37AF8">
        <w:rPr>
          <w:szCs w:val="22"/>
          <w:lang w:val="et-EE"/>
        </w:rPr>
        <w:t>. Samaaegse HIV</w:t>
      </w:r>
      <w:r w:rsidR="004934C9" w:rsidRPr="00C37AF8">
        <w:rPr>
          <w:szCs w:val="22"/>
          <w:lang w:val="et-EE"/>
        </w:rPr>
        <w:noBreakHyphen/>
        <w:t xml:space="preserve"> </w:t>
      </w:r>
      <w:r w:rsidRPr="00C37AF8">
        <w:rPr>
          <w:szCs w:val="22"/>
          <w:lang w:val="et-EE"/>
        </w:rPr>
        <w:t>ja HBV</w:t>
      </w:r>
      <w:r w:rsidRPr="00C37AF8">
        <w:rPr>
          <w:szCs w:val="22"/>
          <w:lang w:val="et-EE"/>
        </w:rPr>
        <w:noBreakHyphen/>
        <w:t xml:space="preserve">nakkusega patsientidel tuleb </w:t>
      </w:r>
      <w:r w:rsidR="00EB3901" w:rsidRPr="00C37AF8">
        <w:rPr>
          <w:szCs w:val="22"/>
          <w:lang w:val="et-EE"/>
        </w:rPr>
        <w:t>Emtricitabine/Tenofovir alafenamide Viatris</w:t>
      </w:r>
      <w:r w:rsidR="00400A3C" w:rsidRPr="00C37AF8">
        <w:rPr>
          <w:szCs w:val="22"/>
          <w:lang w:val="et-EE"/>
        </w:rPr>
        <w:t>’ega</w:t>
      </w:r>
      <w:r w:rsidRPr="00C37AF8">
        <w:rPr>
          <w:szCs w:val="22"/>
          <w:lang w:val="et-EE"/>
        </w:rPr>
        <w:t xml:space="preserve"> ravi katkestamisel hoolikalt jälgida nii kliinilisi kui ka laboratoorseid näitajaid vähemalt mõned kuud pärast ravi katkestamist. </w:t>
      </w:r>
    </w:p>
    <w:p w14:paraId="431E5A50" w14:textId="77777777" w:rsidR="00C54DC2" w:rsidRPr="00C37AF8" w:rsidRDefault="00C54DC2" w:rsidP="00A45030">
      <w:pPr>
        <w:divId w:val="613294017"/>
        <w:rPr>
          <w:lang w:val="et-EE"/>
        </w:rPr>
      </w:pPr>
    </w:p>
    <w:p w14:paraId="7E7B7B09" w14:textId="77777777" w:rsidR="00C54DC2" w:rsidRPr="00C37AF8" w:rsidRDefault="005378FC" w:rsidP="00A45030">
      <w:pPr>
        <w:keepNext/>
        <w:keepLines/>
        <w:divId w:val="613294017"/>
        <w:rPr>
          <w:u w:val="single"/>
          <w:lang w:val="et-EE"/>
        </w:rPr>
      </w:pPr>
      <w:r w:rsidRPr="00C37AF8">
        <w:rPr>
          <w:u w:val="single"/>
          <w:lang w:val="et-EE"/>
        </w:rPr>
        <w:t>Maksahaigused</w:t>
      </w:r>
    </w:p>
    <w:p w14:paraId="622C0F83" w14:textId="77777777" w:rsidR="00C54DC2" w:rsidRPr="00C37AF8" w:rsidRDefault="00C54DC2" w:rsidP="00A45030">
      <w:pPr>
        <w:keepNext/>
        <w:keepLines/>
        <w:divId w:val="613294017"/>
        <w:rPr>
          <w:lang w:val="et-EE"/>
        </w:rPr>
      </w:pPr>
    </w:p>
    <w:p w14:paraId="4F5C0F8C" w14:textId="53B21C7F" w:rsidR="00C54DC2" w:rsidRPr="00C37AF8" w:rsidRDefault="00EB3901" w:rsidP="00A45030">
      <w:pPr>
        <w:divId w:val="613294017"/>
        <w:rPr>
          <w:lang w:val="et-EE"/>
        </w:rPr>
      </w:pPr>
      <w:r w:rsidRPr="00C37AF8">
        <w:rPr>
          <w:lang w:val="et-EE"/>
        </w:rPr>
        <w:t>Emtricitabine/Tenofovir alafenamide Viatris</w:t>
      </w:r>
      <w:r w:rsidR="00400A3C" w:rsidRPr="00C37AF8">
        <w:rPr>
          <w:lang w:val="et-EE"/>
        </w:rPr>
        <w:t>’e</w:t>
      </w:r>
      <w:r w:rsidR="005378FC" w:rsidRPr="00C37AF8">
        <w:rPr>
          <w:lang w:val="et-EE"/>
        </w:rPr>
        <w:t xml:space="preserve"> ohutust ja efektiivsust maksafunktsiooni olulise kahjustusega patsientidel ei ole tõestatud (vt lõigud 4.2 ja 5.2).</w:t>
      </w:r>
    </w:p>
    <w:p w14:paraId="19CD4A79" w14:textId="77777777" w:rsidR="00C54DC2" w:rsidRPr="00C37AF8" w:rsidRDefault="00C54DC2" w:rsidP="00A45030">
      <w:pPr>
        <w:divId w:val="613294017"/>
        <w:rPr>
          <w:lang w:val="et-EE"/>
        </w:rPr>
      </w:pPr>
    </w:p>
    <w:p w14:paraId="73AECAE9" w14:textId="77777777" w:rsidR="00C54DC2" w:rsidRPr="00C37AF8" w:rsidRDefault="005378FC" w:rsidP="00A45030">
      <w:pPr>
        <w:divId w:val="613294017"/>
        <w:rPr>
          <w:lang w:val="et-EE"/>
        </w:rPr>
      </w:pPr>
      <w:r w:rsidRPr="00C37AF8">
        <w:rPr>
          <w:lang w:val="et-EE"/>
        </w:rPr>
        <w:t>Olemasoleva maksakahjustusega, kaasa arvatud aktiivse kroonilise hepatiidiga, patsientidel esineb kombineeritud retroviirusvastase ravi ajal sagedamini maksafunktsiooni kahjustusi ja neid tuleb jälgida vastavalt tavapraktikale. Kui nendel patsientidel esineb maksahaiguse ägenemise nähte, peab kaaluma ravi katkestamist või lõpetamist.</w:t>
      </w:r>
    </w:p>
    <w:p w14:paraId="13AB4D60" w14:textId="77777777" w:rsidR="00C54DC2" w:rsidRPr="00C37AF8" w:rsidRDefault="00C54DC2" w:rsidP="00A45030">
      <w:pPr>
        <w:divId w:val="613294017"/>
        <w:rPr>
          <w:lang w:val="et-EE"/>
        </w:rPr>
      </w:pPr>
    </w:p>
    <w:p w14:paraId="2DC411C0" w14:textId="77777777" w:rsidR="00C54DC2" w:rsidRPr="00C37AF8" w:rsidRDefault="005378FC" w:rsidP="00A45030">
      <w:pPr>
        <w:keepNext/>
        <w:keepLines/>
        <w:divId w:val="613294017"/>
        <w:rPr>
          <w:u w:val="single"/>
          <w:lang w:val="et-EE"/>
        </w:rPr>
      </w:pPr>
      <w:r w:rsidRPr="00C37AF8">
        <w:rPr>
          <w:u w:val="single"/>
          <w:lang w:val="et-EE"/>
        </w:rPr>
        <w:t>Kehakaal ja metaboolsed näitajad</w:t>
      </w:r>
    </w:p>
    <w:p w14:paraId="55E9BD3A" w14:textId="77777777" w:rsidR="00C54DC2" w:rsidRPr="00C37AF8" w:rsidRDefault="00C54DC2" w:rsidP="00A45030">
      <w:pPr>
        <w:keepNext/>
        <w:keepLines/>
        <w:divId w:val="613294017"/>
        <w:rPr>
          <w:lang w:val="et-EE"/>
        </w:rPr>
      </w:pPr>
    </w:p>
    <w:p w14:paraId="030D490B" w14:textId="77777777" w:rsidR="00C54DC2" w:rsidRPr="00C37AF8" w:rsidRDefault="005378FC" w:rsidP="00A45030">
      <w:pPr>
        <w:divId w:val="613294017"/>
        <w:rPr>
          <w:lang w:val="et-EE"/>
        </w:rPr>
      </w:pPr>
      <w:r w:rsidRPr="00C37AF8">
        <w:rPr>
          <w:lang w:val="et-EE"/>
        </w:rPr>
        <w:t>Retroviirusvastase ravi ajal võib tekkida kehakaalu ning vere lipiidide- ja glükoosisisalduse suurenemine. Sellised muutused võivad olla osaliselt seotud haiguskontrolli ja eluviisiga. Lipiidide puhul on mõningatel juhtudel saadud tõendeid ravi mõju kohta, samal ajal kui kehakaalu puhul puuduvad kindlad tõendid, mis seostaksid seda vastava raviga. Vere lipiidide- ja glükoosisisalduse jälgimisel tuleb lähtuda kehtivatest HIV ravijuhistest. Lipiidide häireid tuleb ravida vastavalt kliinilisele vajadusele.</w:t>
      </w:r>
    </w:p>
    <w:p w14:paraId="2FB7DED9" w14:textId="77777777" w:rsidR="00C54DC2" w:rsidRPr="00C37AF8" w:rsidRDefault="00C54DC2" w:rsidP="00A45030">
      <w:pPr>
        <w:divId w:val="613294017"/>
        <w:rPr>
          <w:lang w:val="et-EE"/>
        </w:rPr>
      </w:pPr>
    </w:p>
    <w:p w14:paraId="3BECF8FC" w14:textId="77777777" w:rsidR="00C54DC2" w:rsidRPr="00C37AF8" w:rsidRDefault="005378FC" w:rsidP="00A45030">
      <w:pPr>
        <w:keepNext/>
        <w:keepLines/>
        <w:divId w:val="613294017"/>
        <w:rPr>
          <w:szCs w:val="22"/>
          <w:u w:val="single"/>
          <w:lang w:val="et-EE"/>
        </w:rPr>
      </w:pPr>
      <w:r w:rsidRPr="00C37AF8">
        <w:rPr>
          <w:szCs w:val="22"/>
          <w:u w:val="single"/>
          <w:lang w:val="et-EE"/>
        </w:rPr>
        <w:t xml:space="preserve">Mitokondriaalne düsfunktsioon pärast </w:t>
      </w:r>
      <w:r w:rsidRPr="00C37AF8">
        <w:rPr>
          <w:i/>
          <w:szCs w:val="22"/>
          <w:u w:val="single"/>
          <w:lang w:val="et-EE"/>
        </w:rPr>
        <w:t xml:space="preserve">in utero </w:t>
      </w:r>
      <w:r w:rsidRPr="00C37AF8">
        <w:rPr>
          <w:szCs w:val="22"/>
          <w:u w:val="single"/>
          <w:lang w:val="et-EE"/>
        </w:rPr>
        <w:t>kokkupuudet</w:t>
      </w:r>
    </w:p>
    <w:p w14:paraId="0D18B756" w14:textId="77777777" w:rsidR="00C54DC2" w:rsidRPr="00C37AF8" w:rsidRDefault="00C54DC2" w:rsidP="00A45030">
      <w:pPr>
        <w:keepNext/>
        <w:keepLines/>
        <w:divId w:val="613294017"/>
        <w:rPr>
          <w:szCs w:val="22"/>
          <w:u w:val="single"/>
          <w:lang w:val="et-EE"/>
        </w:rPr>
      </w:pPr>
    </w:p>
    <w:p w14:paraId="083E2547" w14:textId="77777777" w:rsidR="00C54DC2" w:rsidRPr="00C37AF8" w:rsidRDefault="005378FC" w:rsidP="00A45030">
      <w:pPr>
        <w:divId w:val="613294017"/>
        <w:rPr>
          <w:lang w:val="et-EE"/>
        </w:rPr>
      </w:pPr>
      <w:r w:rsidRPr="00C37AF8">
        <w:rPr>
          <w:lang w:val="et-EE"/>
        </w:rPr>
        <w:t>Nukleosiidi ja nukleotiidi analoogide toime mitokondriaalsele funktsioonile võib olla erineva ulatusega, kõige märkimisväärsem on see stavudiini, didanosiini ja zidovudiini korral. Mitokondriaalset düsfunktsiooni on kirjeldatud HIV</w:t>
      </w:r>
      <w:r w:rsidRPr="00C37AF8">
        <w:rPr>
          <w:lang w:val="et-EE"/>
        </w:rPr>
        <w:noBreakHyphen/>
        <w:t xml:space="preserve">negatiivsetel imikutel, kes puutusid nukleosiidi analoogidega kokku </w:t>
      </w:r>
      <w:r w:rsidRPr="00C37AF8">
        <w:rPr>
          <w:i/>
          <w:lang w:val="et-EE"/>
        </w:rPr>
        <w:t>in utero</w:t>
      </w:r>
      <w:r w:rsidRPr="00C37AF8">
        <w:rPr>
          <w:lang w:val="et-EE"/>
        </w:rPr>
        <w:t xml:space="preserve"> ja/või postnataalselt, valdavalt zidovudiini sisaldavate raviskeemide </w:t>
      </w:r>
      <w:r w:rsidRPr="00C37AF8">
        <w:rPr>
          <w:lang w:val="et-EE"/>
        </w:rPr>
        <w:lastRenderedPageBreak/>
        <w:t xml:space="preserve">kasutamise korral. Põhilised kirjeldatud kõrvaltoimed on muutused verepildis (aneemia, neutropeenia) ja metaboolsed häired (hüperlaktateemia, hüperlipaseemia). Need toimed olid sageli mööduvad. Harva on teatatud hilise tekkega närvisüsteemi häiretest (hüpertoonia, krambihood, käitumishäired). Ei ole teada, kas need närvisüsteemi häired on mööduvad või püsivad. Neid leide tuleb hinnata kõigil lastel, kes puutuvad kokku nukleosiidi ja nukleotiidi analoogidega </w:t>
      </w:r>
      <w:r w:rsidRPr="00C37AF8">
        <w:rPr>
          <w:i/>
          <w:lang w:val="et-EE"/>
        </w:rPr>
        <w:t>in utero</w:t>
      </w:r>
      <w:r w:rsidRPr="00C37AF8">
        <w:rPr>
          <w:lang w:val="et-EE"/>
        </w:rPr>
        <w:t xml:space="preserve"> ja kellel esinevad tundmatu etioloogiaga rasked kliinilised leiud, eriti neuroloogilised leiud. Need leiud ei mõjuta retroviirusvastase ravi kasutamise riiklikke soovitusi rasedatel naistel, et vältida HIV</w:t>
      </w:r>
      <w:r w:rsidRPr="00C37AF8">
        <w:rPr>
          <w:lang w:val="et-EE"/>
        </w:rPr>
        <w:noBreakHyphen/>
        <w:t>i vertikaalset ülekannet.</w:t>
      </w:r>
    </w:p>
    <w:p w14:paraId="5328CFC3" w14:textId="77777777" w:rsidR="00C54DC2" w:rsidRPr="00C37AF8" w:rsidRDefault="00C54DC2" w:rsidP="00A45030">
      <w:pPr>
        <w:divId w:val="613294017"/>
        <w:rPr>
          <w:lang w:val="et-EE"/>
        </w:rPr>
      </w:pPr>
    </w:p>
    <w:p w14:paraId="5FB743CE" w14:textId="77777777" w:rsidR="00C54DC2" w:rsidRPr="00C37AF8" w:rsidRDefault="005378FC" w:rsidP="00A45030">
      <w:pPr>
        <w:keepNext/>
        <w:keepLines/>
        <w:divId w:val="613294017"/>
        <w:rPr>
          <w:u w:val="single"/>
          <w:lang w:val="et-EE"/>
        </w:rPr>
      </w:pPr>
      <w:r w:rsidRPr="00C37AF8">
        <w:rPr>
          <w:u w:val="single"/>
          <w:lang w:val="et-EE"/>
        </w:rPr>
        <w:t>Immuunsüsteemi reaktivatsiooni sündroom</w:t>
      </w:r>
    </w:p>
    <w:p w14:paraId="14B1191E" w14:textId="77777777" w:rsidR="00C54DC2" w:rsidRPr="00C37AF8" w:rsidRDefault="00C54DC2" w:rsidP="00A45030">
      <w:pPr>
        <w:keepNext/>
        <w:keepLines/>
        <w:divId w:val="613294017"/>
        <w:rPr>
          <w:u w:val="single"/>
          <w:lang w:val="et-EE"/>
        </w:rPr>
      </w:pPr>
    </w:p>
    <w:p w14:paraId="691D6139" w14:textId="77777777" w:rsidR="00C54DC2" w:rsidRPr="00C37AF8" w:rsidRDefault="005378FC" w:rsidP="00A45030">
      <w:pPr>
        <w:divId w:val="613294017"/>
        <w:rPr>
          <w:lang w:val="et-EE"/>
        </w:rPr>
      </w:pPr>
      <w:r w:rsidRPr="00C37AF8">
        <w:rPr>
          <w:lang w:val="et-EE"/>
        </w:rPr>
        <w:t>Raske immuunpuudulikkusega HIV</w:t>
      </w:r>
      <w:r w:rsidRPr="00C37AF8">
        <w:rPr>
          <w:lang w:val="et-EE"/>
        </w:rPr>
        <w:noBreakHyphen/>
        <w:t xml:space="preserve">infektsiooniga patsientidel võib kombineeritud retroviirusvastase ravi alustamise ajal tekkida põletikuline reaktsioon asümptomaatilistele või residuaalsetele oportunistlikele patogeenidele ja põhjustada tõsist kliinilise seisundi või sümptomite halvenemist. Tüüpiliselt on selliseid reaktsioone täheldatud paaril esimesel nädalal või kuul pärast kombineeritud retroviirusvastase ravi alustamist. Vastavate näidete hulka kuuluvad tsütomegaloviiruse poolt põhjustatud retiniit, generaliseerunud ja/või fokaalsed mükobakteriaalsed infektsioonid ja </w:t>
      </w:r>
      <w:r w:rsidRPr="00C37AF8">
        <w:rPr>
          <w:i/>
          <w:lang w:val="et-EE"/>
        </w:rPr>
        <w:t>Pneumocystis jirovecii</w:t>
      </w:r>
      <w:r w:rsidRPr="00C37AF8">
        <w:rPr>
          <w:lang w:val="et-EE"/>
        </w:rPr>
        <w:t xml:space="preserve"> pneumoonia. Hinnang tuleb anda mis tahes põletikunähtudele ja vajadusel alustada ravi.</w:t>
      </w:r>
    </w:p>
    <w:p w14:paraId="2727B2EE" w14:textId="77777777" w:rsidR="00C54DC2" w:rsidRPr="00C37AF8" w:rsidRDefault="00C54DC2" w:rsidP="00A45030">
      <w:pPr>
        <w:divId w:val="613294017"/>
        <w:rPr>
          <w:lang w:val="et-EE"/>
        </w:rPr>
      </w:pPr>
    </w:p>
    <w:p w14:paraId="39082B87" w14:textId="3C0DB588" w:rsidR="00C54DC2" w:rsidRPr="00C37AF8" w:rsidRDefault="005378FC" w:rsidP="00A45030">
      <w:pPr>
        <w:divId w:val="613294017"/>
        <w:rPr>
          <w:lang w:val="et-EE"/>
        </w:rPr>
      </w:pPr>
      <w:r w:rsidRPr="00C37AF8">
        <w:rPr>
          <w:lang w:val="et-EE"/>
        </w:rPr>
        <w:t>Immuunsüsteemi reaktivatsiooni tingimustes on teatatud ka autoimmuunsetest häiretest (nagu Graves</w:t>
      </w:r>
      <w:r w:rsidRPr="00C37AF8">
        <w:rPr>
          <w:szCs w:val="22"/>
          <w:lang w:val="et-EE"/>
        </w:rPr>
        <w:t>i tõbi</w:t>
      </w:r>
      <w:r w:rsidR="00B87B73" w:rsidRPr="00C37AF8">
        <w:rPr>
          <w:szCs w:val="22"/>
          <w:lang w:val="et-EE"/>
        </w:rPr>
        <w:t xml:space="preserve"> ja autoimmuun</w:t>
      </w:r>
      <w:r w:rsidR="00084227">
        <w:rPr>
          <w:szCs w:val="22"/>
          <w:lang w:val="et-EE"/>
        </w:rPr>
        <w:t xml:space="preserve">ne </w:t>
      </w:r>
      <w:r w:rsidR="00B87B73" w:rsidRPr="00C37AF8">
        <w:rPr>
          <w:szCs w:val="22"/>
          <w:lang w:val="et-EE"/>
        </w:rPr>
        <w:t>hepatiit</w:t>
      </w:r>
      <w:r w:rsidRPr="00C37AF8">
        <w:rPr>
          <w:szCs w:val="22"/>
          <w:lang w:val="et-EE"/>
        </w:rPr>
        <w:t>),</w:t>
      </w:r>
      <w:r w:rsidRPr="00C37AF8">
        <w:rPr>
          <w:lang w:val="et-EE"/>
        </w:rPr>
        <w:t xml:space="preserve"> nende avaldumisaeg aga varieerub ning need sündmused võivad ilmneda mitmeid kuid pärast ravi alustamist.</w:t>
      </w:r>
    </w:p>
    <w:p w14:paraId="097AB66F" w14:textId="77777777" w:rsidR="00C54DC2" w:rsidRPr="00C37AF8" w:rsidRDefault="00C54DC2" w:rsidP="00A45030">
      <w:pPr>
        <w:divId w:val="613294017"/>
        <w:rPr>
          <w:lang w:val="et-EE"/>
        </w:rPr>
      </w:pPr>
    </w:p>
    <w:p w14:paraId="43B57260" w14:textId="77777777" w:rsidR="00C54DC2" w:rsidRPr="00C37AF8" w:rsidRDefault="005378FC" w:rsidP="00A45030">
      <w:pPr>
        <w:keepNext/>
        <w:keepLines/>
        <w:divId w:val="613294017"/>
        <w:rPr>
          <w:u w:val="single"/>
          <w:lang w:val="et-EE"/>
        </w:rPr>
      </w:pPr>
      <w:r w:rsidRPr="00C37AF8">
        <w:rPr>
          <w:u w:val="single"/>
          <w:lang w:val="et-EE"/>
        </w:rPr>
        <w:t>Mutatsioonidega HIV</w:t>
      </w:r>
      <w:r w:rsidRPr="00C37AF8">
        <w:rPr>
          <w:u w:val="single"/>
          <w:lang w:val="et-EE"/>
        </w:rPr>
        <w:noBreakHyphen/>
        <w:t>1</w:t>
      </w:r>
      <w:r w:rsidRPr="00C37AF8">
        <w:rPr>
          <w:u w:val="single"/>
          <w:lang w:val="et-EE"/>
        </w:rPr>
        <w:noBreakHyphen/>
        <w:t>infektsiooniga patsiendid</w:t>
      </w:r>
    </w:p>
    <w:p w14:paraId="22F1B39B" w14:textId="77777777" w:rsidR="00C54DC2" w:rsidRPr="00C37AF8" w:rsidRDefault="00C54DC2" w:rsidP="00A45030">
      <w:pPr>
        <w:keepNext/>
        <w:keepLines/>
        <w:divId w:val="613294017"/>
        <w:rPr>
          <w:lang w:val="et-EE"/>
        </w:rPr>
      </w:pPr>
    </w:p>
    <w:p w14:paraId="2D83F5E9" w14:textId="72FC1C49" w:rsidR="00C54DC2" w:rsidRPr="00C37AF8" w:rsidRDefault="00EB3901" w:rsidP="00A45030">
      <w:pPr>
        <w:divId w:val="613294017"/>
        <w:rPr>
          <w:lang w:val="et-EE"/>
        </w:rPr>
      </w:pPr>
      <w:r w:rsidRPr="00C37AF8">
        <w:rPr>
          <w:lang w:val="et-EE"/>
        </w:rPr>
        <w:t>Emtricitabine/Tenofovir alafenamide Viatris</w:t>
      </w:r>
      <w:r w:rsidR="00400A3C" w:rsidRPr="00C37AF8">
        <w:rPr>
          <w:lang w:val="et-EE"/>
        </w:rPr>
        <w:t>’e</w:t>
      </w:r>
      <w:r w:rsidR="005378FC" w:rsidRPr="00C37AF8">
        <w:rPr>
          <w:lang w:val="et-EE"/>
        </w:rPr>
        <w:t xml:space="preserve"> kasutamisest tuleb hoiduda retroviirusvastast ravi saanud patsientidel, kelle HIV</w:t>
      </w:r>
      <w:r w:rsidR="005378FC" w:rsidRPr="00C37AF8">
        <w:rPr>
          <w:lang w:val="et-EE"/>
        </w:rPr>
        <w:noBreakHyphen/>
        <w:t>1</w:t>
      </w:r>
      <w:r w:rsidR="005378FC" w:rsidRPr="00C37AF8">
        <w:rPr>
          <w:lang w:val="et-EE"/>
        </w:rPr>
        <w:noBreakHyphen/>
        <w:t>l esineb K65R mutatsioon (vt lõik 5.1).</w:t>
      </w:r>
    </w:p>
    <w:p w14:paraId="3A7DB2C1" w14:textId="77777777" w:rsidR="00C54DC2" w:rsidRPr="00C37AF8" w:rsidRDefault="00C54DC2" w:rsidP="00A45030">
      <w:pPr>
        <w:divId w:val="613294017"/>
        <w:rPr>
          <w:u w:val="single"/>
          <w:lang w:val="et-EE"/>
        </w:rPr>
      </w:pPr>
    </w:p>
    <w:p w14:paraId="033F580E" w14:textId="77777777" w:rsidR="00C54DC2" w:rsidRPr="00C37AF8" w:rsidRDefault="005378FC" w:rsidP="00A45030">
      <w:pPr>
        <w:keepNext/>
        <w:keepLines/>
        <w:divId w:val="613294017"/>
        <w:rPr>
          <w:u w:val="single"/>
          <w:lang w:val="et-EE"/>
        </w:rPr>
      </w:pPr>
      <w:r w:rsidRPr="00C37AF8">
        <w:rPr>
          <w:u w:val="single"/>
          <w:lang w:val="et-EE"/>
        </w:rPr>
        <w:t>Kolmikravi nukleosiididega</w:t>
      </w:r>
    </w:p>
    <w:p w14:paraId="3021BE92" w14:textId="77777777" w:rsidR="00C54DC2" w:rsidRPr="00C37AF8" w:rsidRDefault="00C54DC2" w:rsidP="00A45030">
      <w:pPr>
        <w:keepNext/>
        <w:keepLines/>
        <w:divId w:val="613294017"/>
        <w:rPr>
          <w:lang w:val="et-EE"/>
        </w:rPr>
      </w:pPr>
    </w:p>
    <w:p w14:paraId="1998A456" w14:textId="4CD608CA" w:rsidR="00C54DC2" w:rsidRPr="00C37AF8" w:rsidRDefault="005378FC" w:rsidP="00A45030">
      <w:pPr>
        <w:divId w:val="613294017"/>
        <w:rPr>
          <w:lang w:val="et-EE"/>
        </w:rPr>
      </w:pPr>
      <w:r w:rsidRPr="00C37AF8">
        <w:rPr>
          <w:lang w:val="et-EE"/>
        </w:rPr>
        <w:t xml:space="preserve">Tenofoviirdisoproksiili kombineerimisel lamivudiini ja abakaviiriga ning ka lamivudiini ja didanosiiniga raviskeemis üks kord ööpäevas on teatatud viroloogilise ebaõnnestumise suurest määrast ja resistentsuse tekkimisest varajases faasis. Samad probleemid võivad seetõttu ilmneda </w:t>
      </w:r>
      <w:r w:rsidR="00EB3901" w:rsidRPr="00C37AF8">
        <w:rPr>
          <w:lang w:val="et-EE"/>
        </w:rPr>
        <w:t>Emtricitabine/Tenofovir alafenamide Viatris</w:t>
      </w:r>
      <w:r w:rsidR="00400A3C" w:rsidRPr="00C37AF8">
        <w:rPr>
          <w:lang w:val="et-EE"/>
        </w:rPr>
        <w:t>’e</w:t>
      </w:r>
      <w:r w:rsidRPr="00C37AF8">
        <w:rPr>
          <w:lang w:val="et-EE"/>
        </w:rPr>
        <w:t xml:space="preserve"> manustamisel koos kolmanda nukleosiidi analoogiga.</w:t>
      </w:r>
    </w:p>
    <w:p w14:paraId="0FE531B1" w14:textId="77777777" w:rsidR="00C54DC2" w:rsidRPr="00C37AF8" w:rsidRDefault="00C54DC2" w:rsidP="00A45030">
      <w:pPr>
        <w:divId w:val="613294017"/>
        <w:rPr>
          <w:u w:val="single"/>
          <w:lang w:val="et-EE"/>
        </w:rPr>
      </w:pPr>
    </w:p>
    <w:p w14:paraId="66AFFA7C" w14:textId="77777777" w:rsidR="00C54DC2" w:rsidRPr="00C37AF8" w:rsidRDefault="005378FC" w:rsidP="00A45030">
      <w:pPr>
        <w:keepNext/>
        <w:keepLines/>
        <w:divId w:val="613294017"/>
        <w:rPr>
          <w:u w:val="single"/>
          <w:lang w:val="et-EE"/>
        </w:rPr>
      </w:pPr>
      <w:r w:rsidRPr="00C37AF8">
        <w:rPr>
          <w:u w:val="single"/>
          <w:lang w:val="et-EE"/>
        </w:rPr>
        <w:t>Oportunistlikud infektsioonid</w:t>
      </w:r>
    </w:p>
    <w:p w14:paraId="0829672E" w14:textId="77777777" w:rsidR="00C54DC2" w:rsidRPr="00C37AF8" w:rsidRDefault="00C54DC2" w:rsidP="00A45030">
      <w:pPr>
        <w:keepNext/>
        <w:keepLines/>
        <w:divId w:val="613294017"/>
        <w:rPr>
          <w:u w:val="single"/>
          <w:lang w:val="et-EE"/>
        </w:rPr>
      </w:pPr>
    </w:p>
    <w:p w14:paraId="3767F40D" w14:textId="4A1C195B"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’t või ükskõik millist teist retroviirusvastast ravi saavatel patsientidel võivad jätkuvalt areneda oportunistlikud infektsioonid ja teised HIV</w:t>
      </w:r>
      <w:r w:rsidR="005378FC" w:rsidRPr="00C37AF8">
        <w:rPr>
          <w:lang w:val="et-EE"/>
        </w:rPr>
        <w:noBreakHyphen/>
        <w:t>infektsiooniga seotud tüsistused ning seetõttu peavad nad jääma HIV</w:t>
      </w:r>
      <w:r w:rsidR="005378FC" w:rsidRPr="00C37AF8">
        <w:rPr>
          <w:lang w:val="et-EE"/>
        </w:rPr>
        <w:noBreakHyphen/>
        <w:t>ga seotud haigusi põdevate patsientide ravimise alal kogenud arstide kliinilise järelevalve alla.</w:t>
      </w:r>
    </w:p>
    <w:p w14:paraId="2A0A743C" w14:textId="77777777" w:rsidR="00C54DC2" w:rsidRPr="00C37AF8" w:rsidRDefault="00C54DC2" w:rsidP="00A45030">
      <w:pPr>
        <w:divId w:val="613294017"/>
        <w:rPr>
          <w:lang w:val="et-EE"/>
        </w:rPr>
      </w:pPr>
    </w:p>
    <w:p w14:paraId="6E19EFA5" w14:textId="77777777" w:rsidR="00C54DC2" w:rsidRPr="00C37AF8" w:rsidRDefault="005378FC" w:rsidP="00A45030">
      <w:pPr>
        <w:keepNext/>
        <w:keepLines/>
        <w:divId w:val="613294017"/>
        <w:rPr>
          <w:szCs w:val="22"/>
          <w:u w:val="single"/>
          <w:lang w:val="et-EE"/>
        </w:rPr>
      </w:pPr>
      <w:r w:rsidRPr="00C37AF8">
        <w:rPr>
          <w:szCs w:val="22"/>
          <w:u w:val="single"/>
          <w:lang w:val="et-EE"/>
        </w:rPr>
        <w:t>Osteonekroos</w:t>
      </w:r>
    </w:p>
    <w:p w14:paraId="740B8293" w14:textId="77777777" w:rsidR="00C54DC2" w:rsidRPr="00C37AF8" w:rsidRDefault="00C54DC2" w:rsidP="00A45030">
      <w:pPr>
        <w:keepNext/>
        <w:keepLines/>
        <w:divId w:val="613294017"/>
        <w:rPr>
          <w:szCs w:val="22"/>
          <w:u w:val="single"/>
          <w:lang w:val="et-EE"/>
        </w:rPr>
      </w:pPr>
    </w:p>
    <w:p w14:paraId="789D487F" w14:textId="77777777" w:rsidR="00C54DC2" w:rsidRPr="00C37AF8" w:rsidRDefault="005378FC" w:rsidP="00A45030">
      <w:pPr>
        <w:divId w:val="613294017"/>
        <w:rPr>
          <w:szCs w:val="22"/>
          <w:lang w:val="et-EE"/>
        </w:rPr>
      </w:pPr>
      <w:r w:rsidRPr="00C37AF8">
        <w:rPr>
          <w:szCs w:val="22"/>
          <w:lang w:val="et-EE"/>
        </w:rPr>
        <w:t>Kuigi osteonekroosi etioloogiat peetakse multifaktoriaalseks (hõlmates kortikosteroidide kasutamise, alkoholi tarvitamise, raske immunosupressiooni ja kõrge kehamassi indeksi), on teatatud haiguse esinemisest eriti kaugelearenenud HIV</w:t>
      </w:r>
      <w:r w:rsidRPr="00C37AF8">
        <w:rPr>
          <w:szCs w:val="22"/>
          <w:lang w:val="et-EE"/>
        </w:rPr>
        <w:noBreakHyphen/>
        <w:t xml:space="preserve">haigusega ja/või pikaajalist kombineeritud retroviirusvastast ravi saanud patsientidel. Patsientidele tuleb soovitada otsida arstiabi, kui esineb liigesevalu, </w:t>
      </w:r>
      <w:r w:rsidRPr="00C37AF8">
        <w:rPr>
          <w:szCs w:val="22"/>
          <w:lang w:val="et-EE"/>
        </w:rPr>
        <w:noBreakHyphen/>
        <w:t>jäikus või liikumisraskused.</w:t>
      </w:r>
    </w:p>
    <w:p w14:paraId="44F31D28" w14:textId="77777777" w:rsidR="00C54DC2" w:rsidRPr="00C37AF8" w:rsidRDefault="00C54DC2" w:rsidP="00A45030">
      <w:pPr>
        <w:divId w:val="613294017"/>
        <w:rPr>
          <w:lang w:val="et-EE"/>
        </w:rPr>
      </w:pPr>
    </w:p>
    <w:p w14:paraId="3DB26C76" w14:textId="77777777" w:rsidR="00C54DC2" w:rsidRPr="00C37AF8" w:rsidRDefault="005378FC" w:rsidP="00A45030">
      <w:pPr>
        <w:keepNext/>
        <w:keepLines/>
        <w:divId w:val="613294017"/>
        <w:rPr>
          <w:u w:val="single"/>
          <w:lang w:val="et-EE"/>
        </w:rPr>
      </w:pPr>
      <w:r w:rsidRPr="00C37AF8">
        <w:rPr>
          <w:u w:val="single"/>
          <w:lang w:val="et-EE"/>
        </w:rPr>
        <w:t>Nefrotoksilisus</w:t>
      </w:r>
    </w:p>
    <w:p w14:paraId="00F7B80C" w14:textId="77777777" w:rsidR="00C54DC2" w:rsidRPr="00C37AF8" w:rsidRDefault="00C54DC2" w:rsidP="00A45030">
      <w:pPr>
        <w:keepNext/>
        <w:keepLines/>
        <w:divId w:val="613294017"/>
        <w:rPr>
          <w:u w:val="single"/>
          <w:lang w:val="et-EE"/>
        </w:rPr>
      </w:pPr>
    </w:p>
    <w:p w14:paraId="3A5C5B48" w14:textId="1E74A52F" w:rsidR="00C54DC2" w:rsidRPr="00C37AF8" w:rsidRDefault="005378FC" w:rsidP="00A45030">
      <w:pPr>
        <w:divId w:val="613294017"/>
        <w:rPr>
          <w:lang w:val="et-EE"/>
        </w:rPr>
      </w:pPr>
      <w:r w:rsidRPr="00C37AF8">
        <w:rPr>
          <w:szCs w:val="22"/>
          <w:lang w:val="et-EE"/>
        </w:rPr>
        <w:t xml:space="preserve">Turuletulekujärgselt on tenofoviiralafenamiidi sisaldavate ravimite kasutamisel teatatud neerukahjustuse, sealhulgas ägeda neerupuudulikkuse ja neerude proksimaalse tubulopaatia juhtudest. </w:t>
      </w:r>
      <w:r w:rsidR="008C1BE7" w:rsidRPr="00C37AF8">
        <w:rPr>
          <w:lang w:val="et-EE"/>
        </w:rPr>
        <w:t>Tenofoviiralafenamiidi manustamise tõttu ei saa välistada potentsiaalset nefrotoksilisuse riski, mis on tingitud tenofoviiri pikaajalistest madalatest kontsentratsioonidest (vt lõik 5.3).</w:t>
      </w:r>
    </w:p>
    <w:p w14:paraId="0426B878" w14:textId="77777777" w:rsidR="00571A0C" w:rsidRPr="00C37AF8" w:rsidRDefault="00571A0C" w:rsidP="00A45030">
      <w:pPr>
        <w:divId w:val="613294017"/>
        <w:rPr>
          <w:lang w:val="et-EE"/>
        </w:rPr>
      </w:pPr>
    </w:p>
    <w:p w14:paraId="5C7F9455" w14:textId="7642672A" w:rsidR="005A1D0F" w:rsidRPr="00C37AF8" w:rsidRDefault="005378FC" w:rsidP="00A45030">
      <w:pPr>
        <w:divId w:val="613294017"/>
        <w:rPr>
          <w:lang w:val="et-EE"/>
        </w:rPr>
      </w:pPr>
      <w:r w:rsidRPr="00C37AF8">
        <w:rPr>
          <w:szCs w:val="22"/>
          <w:lang w:val="et-EE"/>
        </w:rPr>
        <w:t xml:space="preserve">Enne </w:t>
      </w:r>
      <w:r w:rsidR="00EB3901" w:rsidRPr="00C37AF8">
        <w:rPr>
          <w:szCs w:val="22"/>
          <w:lang w:val="et-EE"/>
        </w:rPr>
        <w:t>Emtricitabine/Tenofovir alafenamide Viatris</w:t>
      </w:r>
      <w:r w:rsidRPr="00C37AF8">
        <w:rPr>
          <w:szCs w:val="22"/>
          <w:lang w:val="et-EE"/>
        </w:rPr>
        <w:t>’</w:t>
      </w:r>
      <w:r w:rsidR="00400A3C" w:rsidRPr="00C37AF8">
        <w:rPr>
          <w:szCs w:val="22"/>
          <w:lang w:val="et-EE"/>
        </w:rPr>
        <w:t>e</w:t>
      </w:r>
      <w:r w:rsidRPr="00C37AF8">
        <w:rPr>
          <w:szCs w:val="22"/>
          <w:lang w:val="et-EE"/>
        </w:rPr>
        <w:t xml:space="preserve">ga ravi alustamist või ravi alustades on soovitatav hinnata kõikidel patsientidel neerufunktsiooni ning ka ravi jooksul seda kõikidel patsientidel </w:t>
      </w:r>
      <w:r w:rsidR="00D24414" w:rsidRPr="00C37AF8">
        <w:rPr>
          <w:szCs w:val="22"/>
          <w:lang w:val="et-EE"/>
        </w:rPr>
        <w:t xml:space="preserve">jälgida vastavalt </w:t>
      </w:r>
      <w:r w:rsidRPr="00C37AF8">
        <w:rPr>
          <w:szCs w:val="22"/>
          <w:lang w:val="et-EE"/>
        </w:rPr>
        <w:t>kliinilisel</w:t>
      </w:r>
      <w:r w:rsidR="00D24414" w:rsidRPr="00C37AF8">
        <w:rPr>
          <w:szCs w:val="22"/>
          <w:lang w:val="et-EE"/>
        </w:rPr>
        <w:t>e</w:t>
      </w:r>
      <w:r w:rsidRPr="00C37AF8">
        <w:rPr>
          <w:szCs w:val="22"/>
          <w:lang w:val="et-EE"/>
        </w:rPr>
        <w:t xml:space="preserve"> </w:t>
      </w:r>
      <w:r w:rsidR="00D24414" w:rsidRPr="00C37AF8">
        <w:rPr>
          <w:szCs w:val="22"/>
          <w:lang w:val="et-EE"/>
        </w:rPr>
        <w:t>vajadusele</w:t>
      </w:r>
      <w:r w:rsidRPr="00C37AF8">
        <w:rPr>
          <w:szCs w:val="22"/>
          <w:lang w:val="et-EE"/>
        </w:rPr>
        <w:t xml:space="preserve">. Patsientidel, kellel neerufunktsioon oluliselt väheneb või ilmnevad proksimaalse renaalse tubulopaatia sümptomid, tuleb kaaluda </w:t>
      </w:r>
      <w:r w:rsidR="00EB3901" w:rsidRPr="00C37AF8">
        <w:rPr>
          <w:szCs w:val="22"/>
          <w:lang w:val="et-EE"/>
        </w:rPr>
        <w:t>Emtricitabine/Tenofovir alafenamide Viatris</w:t>
      </w:r>
      <w:r w:rsidRPr="00C37AF8">
        <w:rPr>
          <w:szCs w:val="22"/>
          <w:lang w:val="et-EE"/>
        </w:rPr>
        <w:t>’</w:t>
      </w:r>
      <w:r w:rsidR="00400A3C" w:rsidRPr="00C37AF8">
        <w:rPr>
          <w:szCs w:val="22"/>
          <w:lang w:val="et-EE"/>
        </w:rPr>
        <w:t>e</w:t>
      </w:r>
      <w:r w:rsidRPr="00C37AF8">
        <w:rPr>
          <w:szCs w:val="22"/>
          <w:lang w:val="et-EE"/>
        </w:rPr>
        <w:t>ga ravi katkestamist</w:t>
      </w:r>
      <w:r w:rsidRPr="00C37AF8">
        <w:rPr>
          <w:lang w:val="et-EE"/>
        </w:rPr>
        <w:t>.</w:t>
      </w:r>
    </w:p>
    <w:p w14:paraId="256A5852" w14:textId="77777777" w:rsidR="005A1D0F" w:rsidRPr="00C37AF8" w:rsidRDefault="005A1D0F" w:rsidP="00A45030">
      <w:pPr>
        <w:divId w:val="613294017"/>
        <w:rPr>
          <w:lang w:val="et-EE"/>
        </w:rPr>
      </w:pPr>
    </w:p>
    <w:p w14:paraId="7BCB1AA7" w14:textId="1F0473DD" w:rsidR="00571A0C" w:rsidRPr="00C37AF8" w:rsidRDefault="00084227" w:rsidP="00A45030">
      <w:pPr>
        <w:keepNext/>
        <w:keepLines/>
        <w:tabs>
          <w:tab w:val="left" w:pos="0"/>
        </w:tabs>
        <w:divId w:val="613294017"/>
        <w:rPr>
          <w:szCs w:val="22"/>
          <w:u w:val="single"/>
          <w:lang w:val="et-EE"/>
        </w:rPr>
      </w:pPr>
      <w:r>
        <w:rPr>
          <w:szCs w:val="22"/>
          <w:u w:val="single"/>
          <w:lang w:val="et-EE"/>
        </w:rPr>
        <w:t>Pikaajaliselt</w:t>
      </w:r>
      <w:r w:rsidR="005378FC" w:rsidRPr="00C37AF8">
        <w:rPr>
          <w:szCs w:val="22"/>
          <w:u w:val="single"/>
          <w:lang w:val="et-EE"/>
        </w:rPr>
        <w:t xml:space="preserve"> hemodialüüsi saavad lõppstaadiumis neeruhaigusega patsiendid</w:t>
      </w:r>
    </w:p>
    <w:p w14:paraId="39CA62D8" w14:textId="77777777" w:rsidR="00571A0C" w:rsidRPr="00C37AF8" w:rsidRDefault="00571A0C" w:rsidP="00A45030">
      <w:pPr>
        <w:keepNext/>
        <w:keepLines/>
        <w:tabs>
          <w:tab w:val="left" w:pos="0"/>
        </w:tabs>
        <w:divId w:val="613294017"/>
        <w:rPr>
          <w:szCs w:val="22"/>
          <w:u w:val="single"/>
          <w:lang w:val="et-EE"/>
        </w:rPr>
      </w:pPr>
    </w:p>
    <w:p w14:paraId="243EBAC8" w14:textId="3CE343D8" w:rsidR="00571A0C" w:rsidRPr="00C37AF8" w:rsidRDefault="005378FC" w:rsidP="00A45030">
      <w:pPr>
        <w:tabs>
          <w:tab w:val="left" w:pos="567"/>
        </w:tabs>
        <w:divId w:val="613294017"/>
        <w:rPr>
          <w:szCs w:val="22"/>
          <w:lang w:val="et-EE"/>
        </w:rPr>
      </w:pPr>
      <w:r w:rsidRPr="00C37AF8">
        <w:rPr>
          <w:lang w:val="et-EE"/>
        </w:rPr>
        <w:t xml:space="preserve">Lõppstaadiumis neeruhaigusega ja </w:t>
      </w:r>
      <w:r w:rsidR="00084227">
        <w:rPr>
          <w:lang w:val="et-EE"/>
        </w:rPr>
        <w:t>pikaajaliselt</w:t>
      </w:r>
      <w:r w:rsidRPr="00C37AF8">
        <w:rPr>
          <w:lang w:val="et-EE"/>
        </w:rPr>
        <w:t xml:space="preserve"> hemodialüüsi saavatel patsientidel (hinnanguline</w:t>
      </w:r>
      <w:r w:rsidRPr="00C37AF8">
        <w:rPr>
          <w:szCs w:val="22"/>
          <w:lang w:val="et-EE"/>
        </w:rPr>
        <w:t xml:space="preserve"> CrCl &lt; 15 ml/min) tuleb</w:t>
      </w:r>
      <w:r w:rsidRPr="00C37AF8">
        <w:rPr>
          <w:lang w:val="et-EE"/>
        </w:rPr>
        <w:t xml:space="preserve"> </w:t>
      </w:r>
      <w:r w:rsidR="00EB3901" w:rsidRPr="00C37AF8">
        <w:rPr>
          <w:lang w:val="et-EE"/>
        </w:rPr>
        <w:t>Emtricitabine/Tenofovir alafenamide Viatris</w:t>
      </w:r>
      <w:r w:rsidR="00400A3C" w:rsidRPr="00C37AF8">
        <w:rPr>
          <w:lang w:val="et-EE"/>
        </w:rPr>
        <w:t>’e</w:t>
      </w:r>
      <w:r w:rsidRPr="00C37AF8">
        <w:rPr>
          <w:lang w:val="et-EE"/>
        </w:rPr>
        <w:t xml:space="preserve"> kasutamist üldjuhul vältida, kuid </w:t>
      </w:r>
      <w:r w:rsidRPr="00C37AF8">
        <w:rPr>
          <w:szCs w:val="22"/>
          <w:lang w:val="et-EE"/>
        </w:rPr>
        <w:t>seda võib ettevaatlikult kasutada, kui sellest saadav potentsiaalne kasu ületab potentsiaalseid riske</w:t>
      </w:r>
      <w:r w:rsidRPr="00C37AF8">
        <w:rPr>
          <w:lang w:val="et-EE"/>
        </w:rPr>
        <w:t xml:space="preserve"> (vt lõik 4.2</w:t>
      </w:r>
      <w:r w:rsidRPr="00C37AF8">
        <w:rPr>
          <w:szCs w:val="22"/>
          <w:lang w:val="et-EE"/>
        </w:rPr>
        <w:t xml:space="preserve">). Uuringus, milles kasutati </w:t>
      </w:r>
      <w:r w:rsidR="00084227">
        <w:rPr>
          <w:szCs w:val="22"/>
          <w:lang w:val="et-EE"/>
        </w:rPr>
        <w:t>pikaajaliselt</w:t>
      </w:r>
      <w:r w:rsidRPr="00C37AF8">
        <w:rPr>
          <w:szCs w:val="22"/>
          <w:lang w:val="et-EE"/>
        </w:rPr>
        <w:t xml:space="preserve"> hemodialüüsi saavatel lõppstaadiumis neeruhaigusega</w:t>
      </w:r>
      <w:r w:rsidRPr="00C37AF8">
        <w:rPr>
          <w:lang w:val="et-EE"/>
        </w:rPr>
        <w:t xml:space="preserve"> (hinnanguline</w:t>
      </w:r>
      <w:r w:rsidRPr="00C37AF8">
        <w:rPr>
          <w:szCs w:val="22"/>
          <w:lang w:val="et-EE"/>
        </w:rPr>
        <w:t xml:space="preserve"> CrCl &lt; 15 ml/min) HIV</w:t>
      </w:r>
      <w:r w:rsidR="004934C9" w:rsidRPr="00C37AF8">
        <w:rPr>
          <w:szCs w:val="22"/>
          <w:lang w:val="et-EE"/>
        </w:rPr>
        <w:noBreakHyphen/>
      </w:r>
      <w:r w:rsidRPr="00C37AF8">
        <w:rPr>
          <w:szCs w:val="22"/>
          <w:lang w:val="et-EE"/>
        </w:rPr>
        <w:t>1 infektsiooniga täiskasvanutel emtritsitabiini + tenofoviiralafenamiidi kombinatsioonis elvitegraviiri</w:t>
      </w:r>
      <w:r w:rsidR="004934C9" w:rsidRPr="00C37AF8">
        <w:rPr>
          <w:szCs w:val="22"/>
          <w:lang w:val="et-EE"/>
        </w:rPr>
        <w:t> </w:t>
      </w:r>
      <w:r w:rsidRPr="00C37AF8">
        <w:rPr>
          <w:szCs w:val="22"/>
          <w:lang w:val="et-EE"/>
        </w:rPr>
        <w:t>+ kobitsistaadi fikseeritud annustega kombineeritud tabletina (E/C/F/TAF), püsis efektiivsus 48 nädala jooksul, kuid emtritsitabiini kontsentratsioon oli oluliselt kõrgem kui normaalse neerufunktsiooniga patsientidel. Kuigi uusi ohutusprobleeme ei tuvastatud, ei ole emtritsitabiini kontsentratsiooni tõusu tähendused teada (vt lõigud 4.8 ja 5.2).</w:t>
      </w:r>
    </w:p>
    <w:p w14:paraId="15905AFB" w14:textId="77777777" w:rsidR="00C54DC2" w:rsidRPr="00C37AF8" w:rsidRDefault="00C54DC2" w:rsidP="00A45030">
      <w:pPr>
        <w:divId w:val="613294017"/>
        <w:rPr>
          <w:lang w:val="et-EE"/>
        </w:rPr>
      </w:pPr>
    </w:p>
    <w:p w14:paraId="5DFF1E3B" w14:textId="7FCC589A" w:rsidR="00C54DC2" w:rsidRPr="00C37AF8" w:rsidRDefault="00A814BA" w:rsidP="00A45030">
      <w:pPr>
        <w:keepNext/>
        <w:keepLines/>
        <w:divId w:val="613294017"/>
        <w:rPr>
          <w:u w:val="single"/>
          <w:lang w:val="et-EE"/>
        </w:rPr>
      </w:pPr>
      <w:r w:rsidRPr="00C37AF8">
        <w:rPr>
          <w:u w:val="single"/>
          <w:lang w:val="et-EE"/>
        </w:rPr>
        <w:t>M</w:t>
      </w:r>
      <w:r w:rsidR="005378FC" w:rsidRPr="00C37AF8">
        <w:rPr>
          <w:u w:val="single"/>
          <w:lang w:val="et-EE"/>
        </w:rPr>
        <w:t xml:space="preserve">anustamine </w:t>
      </w:r>
      <w:r w:rsidRPr="00C37AF8">
        <w:rPr>
          <w:u w:val="single"/>
          <w:lang w:val="et-EE"/>
        </w:rPr>
        <w:t xml:space="preserve">koos </w:t>
      </w:r>
      <w:r w:rsidR="005378FC" w:rsidRPr="00C37AF8">
        <w:rPr>
          <w:u w:val="single"/>
          <w:lang w:val="et-EE"/>
        </w:rPr>
        <w:t>teiste ravimitega</w:t>
      </w:r>
    </w:p>
    <w:p w14:paraId="1F37AF7A" w14:textId="77777777" w:rsidR="00C54DC2" w:rsidRPr="00C37AF8" w:rsidRDefault="00C54DC2" w:rsidP="00A45030">
      <w:pPr>
        <w:keepNext/>
        <w:keepLines/>
        <w:divId w:val="613294017"/>
        <w:rPr>
          <w:lang w:val="et-EE"/>
        </w:rPr>
      </w:pPr>
    </w:p>
    <w:p w14:paraId="3653A055" w14:textId="5FF264D3"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’t</w:t>
      </w:r>
      <w:r w:rsidR="005378FC" w:rsidRPr="00C37AF8">
        <w:rPr>
          <w:szCs w:val="22"/>
          <w:lang w:val="et-EE"/>
        </w:rPr>
        <w:t xml:space="preserve"> ei ole soovitatav manustada </w:t>
      </w:r>
      <w:r w:rsidR="00A814BA" w:rsidRPr="00C37AF8">
        <w:rPr>
          <w:szCs w:val="22"/>
          <w:lang w:val="et-EE"/>
        </w:rPr>
        <w:t xml:space="preserve">koos </w:t>
      </w:r>
      <w:r w:rsidR="005378FC" w:rsidRPr="00C37AF8">
        <w:rPr>
          <w:szCs w:val="22"/>
          <w:lang w:val="et-EE"/>
        </w:rPr>
        <w:t>teatud krambivastaste ravimitega (nt karbamasepiin, okskarbasepiin, fenobarbitaal ja fenütoiin), mükobakterite vastaste ravimitega (nt rifampitsiin, rifabutiin, rifapentiin), naistepuna ja HIV</w:t>
      </w:r>
      <w:r w:rsidR="005378FC" w:rsidRPr="00C37AF8">
        <w:rPr>
          <w:szCs w:val="22"/>
          <w:lang w:val="et-EE"/>
        </w:rPr>
        <w:noBreakHyphen/>
        <w:t xml:space="preserve">i proteaasi inhibiitoritega (PI), v.a atasanaviir, lopinaviir ja darunaviir </w:t>
      </w:r>
      <w:r w:rsidR="005378FC" w:rsidRPr="00C37AF8">
        <w:rPr>
          <w:lang w:val="et-EE"/>
        </w:rPr>
        <w:t>(vt lõik 4.5).</w:t>
      </w:r>
    </w:p>
    <w:p w14:paraId="413A9B85" w14:textId="77777777" w:rsidR="00C54DC2" w:rsidRPr="00C37AF8" w:rsidRDefault="00C54DC2" w:rsidP="00A45030">
      <w:pPr>
        <w:divId w:val="613294017"/>
        <w:rPr>
          <w:szCs w:val="22"/>
          <w:lang w:val="et-EE"/>
        </w:rPr>
      </w:pPr>
    </w:p>
    <w:p w14:paraId="006D1177" w14:textId="6A7F5BBD" w:rsidR="00C54DC2" w:rsidRPr="00C37AF8" w:rsidRDefault="00EB3901" w:rsidP="00A45030">
      <w:pPr>
        <w:divId w:val="613294017"/>
        <w:rPr>
          <w:szCs w:val="22"/>
          <w:lang w:val="et-EE"/>
        </w:rPr>
      </w:pPr>
      <w:r w:rsidRPr="00C37AF8">
        <w:rPr>
          <w:szCs w:val="22"/>
          <w:lang w:val="et-EE"/>
        </w:rPr>
        <w:t>Emtricitabine/Tenofovir alafenamide Viatris</w:t>
      </w:r>
      <w:r w:rsidR="005378FC" w:rsidRPr="00C37AF8">
        <w:rPr>
          <w:szCs w:val="22"/>
          <w:lang w:val="et-EE"/>
        </w:rPr>
        <w:t>’t ei tohi manustada samaaegselt tenofoviiralafenamiidi, tenofoviirdisoproksiili, emtritsitabiini, lamivudiini või adefoviirdipivoksiili sisaldavate ravimitega.</w:t>
      </w:r>
    </w:p>
    <w:p w14:paraId="7343B507" w14:textId="77777777" w:rsidR="00752846" w:rsidRPr="00C37AF8" w:rsidRDefault="00752846" w:rsidP="00A45030">
      <w:pPr>
        <w:divId w:val="613294017"/>
        <w:rPr>
          <w:b/>
          <w:szCs w:val="22"/>
          <w:lang w:val="et-EE"/>
        </w:rPr>
      </w:pPr>
    </w:p>
    <w:p w14:paraId="0784D398" w14:textId="77777777" w:rsidR="00752846" w:rsidRPr="00C37AF8" w:rsidRDefault="005378FC" w:rsidP="00A45030">
      <w:pPr>
        <w:keepNext/>
        <w:divId w:val="613294017"/>
        <w:rPr>
          <w:b/>
          <w:szCs w:val="22"/>
          <w:u w:val="single"/>
          <w:lang w:val="et-EE"/>
        </w:rPr>
      </w:pPr>
      <w:r w:rsidRPr="00C37AF8">
        <w:rPr>
          <w:szCs w:val="22"/>
          <w:u w:val="single"/>
          <w:lang w:val="et-EE"/>
        </w:rPr>
        <w:t>Abiained</w:t>
      </w:r>
    </w:p>
    <w:p w14:paraId="0DB62B97" w14:textId="77777777" w:rsidR="00752846" w:rsidRPr="00C37AF8" w:rsidRDefault="00752846" w:rsidP="00A45030">
      <w:pPr>
        <w:keepNext/>
        <w:divId w:val="613294017"/>
        <w:rPr>
          <w:b/>
          <w:szCs w:val="22"/>
          <w:lang w:val="et-EE"/>
        </w:rPr>
      </w:pPr>
    </w:p>
    <w:p w14:paraId="20B2EA44" w14:textId="75AE95E6" w:rsidR="00752846" w:rsidRPr="00C37AF8" w:rsidRDefault="005378FC" w:rsidP="00A45030">
      <w:pPr>
        <w:divId w:val="613294017"/>
        <w:rPr>
          <w:b/>
          <w:szCs w:val="22"/>
          <w:lang w:val="et-EE"/>
        </w:rPr>
      </w:pPr>
      <w:r w:rsidRPr="00C37AF8">
        <w:rPr>
          <w:szCs w:val="22"/>
          <w:lang w:val="et-EE"/>
        </w:rPr>
        <w:t>Ravim sisaldab vähem kui 1</w:t>
      </w:r>
      <w:r w:rsidR="00C418A9" w:rsidRPr="00C37AF8">
        <w:rPr>
          <w:szCs w:val="22"/>
          <w:lang w:val="et-EE"/>
        </w:rPr>
        <w:t> </w:t>
      </w:r>
      <w:r w:rsidRPr="00C37AF8">
        <w:rPr>
          <w:szCs w:val="22"/>
          <w:lang w:val="et-EE"/>
        </w:rPr>
        <w:t>mmol (23</w:t>
      </w:r>
      <w:r w:rsidR="00C418A9" w:rsidRPr="00C37AF8">
        <w:rPr>
          <w:szCs w:val="22"/>
          <w:lang w:val="et-EE"/>
        </w:rPr>
        <w:t> </w:t>
      </w:r>
      <w:r w:rsidRPr="00C37AF8">
        <w:rPr>
          <w:szCs w:val="22"/>
          <w:lang w:val="et-EE"/>
        </w:rPr>
        <w:t xml:space="preserve">mg) naatriumi </w:t>
      </w:r>
      <w:r w:rsidR="00084227">
        <w:rPr>
          <w:szCs w:val="22"/>
          <w:lang w:val="et-EE"/>
        </w:rPr>
        <w:t>tabletis</w:t>
      </w:r>
      <w:r w:rsidRPr="00C37AF8">
        <w:rPr>
          <w:szCs w:val="22"/>
          <w:lang w:val="et-EE"/>
        </w:rPr>
        <w:t>, see tähendab põhimõtteliselt “naatriumivaba”.</w:t>
      </w:r>
    </w:p>
    <w:p w14:paraId="0AD20534" w14:textId="77777777" w:rsidR="00C54DC2" w:rsidRPr="00C37AF8" w:rsidRDefault="00C54DC2" w:rsidP="00A45030">
      <w:pPr>
        <w:divId w:val="613294017"/>
        <w:rPr>
          <w:lang w:val="et-EE"/>
        </w:rPr>
      </w:pPr>
    </w:p>
    <w:p w14:paraId="361E4ED8" w14:textId="77777777" w:rsidR="00C54DC2" w:rsidRPr="00C37AF8" w:rsidRDefault="005378FC" w:rsidP="00A45030">
      <w:pPr>
        <w:keepNext/>
        <w:keepLines/>
        <w:ind w:left="567" w:hanging="567"/>
        <w:divId w:val="613294017"/>
        <w:rPr>
          <w:b/>
          <w:szCs w:val="22"/>
          <w:lang w:val="et-EE"/>
        </w:rPr>
      </w:pPr>
      <w:r w:rsidRPr="00C37AF8">
        <w:rPr>
          <w:b/>
          <w:szCs w:val="22"/>
          <w:lang w:val="et-EE"/>
        </w:rPr>
        <w:t>4.5</w:t>
      </w:r>
      <w:r w:rsidRPr="00C37AF8">
        <w:rPr>
          <w:b/>
          <w:szCs w:val="22"/>
          <w:lang w:val="et-EE"/>
        </w:rPr>
        <w:tab/>
        <w:t>Koostoimed teiste ravimitega ja muud koostoimed</w:t>
      </w:r>
    </w:p>
    <w:p w14:paraId="43C37BBA" w14:textId="77777777" w:rsidR="00C54DC2" w:rsidRPr="00C37AF8" w:rsidRDefault="00C54DC2" w:rsidP="00A45030">
      <w:pPr>
        <w:keepNext/>
        <w:keepLines/>
        <w:divId w:val="613294017"/>
        <w:rPr>
          <w:szCs w:val="22"/>
          <w:lang w:val="et-EE"/>
        </w:rPr>
      </w:pPr>
    </w:p>
    <w:p w14:paraId="3D6E5E72" w14:textId="77777777" w:rsidR="00C54DC2" w:rsidRPr="00C37AF8" w:rsidRDefault="005378FC" w:rsidP="00A45030">
      <w:pPr>
        <w:divId w:val="613294017"/>
        <w:rPr>
          <w:szCs w:val="22"/>
          <w:lang w:val="et-EE"/>
        </w:rPr>
      </w:pPr>
      <w:r w:rsidRPr="00C37AF8">
        <w:rPr>
          <w:szCs w:val="22"/>
          <w:lang w:val="et-EE"/>
        </w:rPr>
        <w:t>Koostoimete uuringud on läbi viidud ainult täiskasvanutel.</w:t>
      </w:r>
    </w:p>
    <w:p w14:paraId="4E2A0704" w14:textId="77777777" w:rsidR="00C54DC2" w:rsidRPr="00C37AF8" w:rsidRDefault="00C54DC2" w:rsidP="00A45030">
      <w:pPr>
        <w:divId w:val="613294017"/>
        <w:rPr>
          <w:szCs w:val="22"/>
          <w:lang w:val="et-EE"/>
        </w:rPr>
      </w:pPr>
    </w:p>
    <w:p w14:paraId="3D5C08DC" w14:textId="7C52B78C" w:rsidR="00C54DC2" w:rsidRPr="00C37AF8" w:rsidRDefault="00EB3901" w:rsidP="00A45030">
      <w:pPr>
        <w:divId w:val="613294017"/>
        <w:rPr>
          <w:szCs w:val="22"/>
          <w:lang w:val="et-EE"/>
        </w:rPr>
      </w:pPr>
      <w:r w:rsidRPr="00C37AF8">
        <w:rPr>
          <w:szCs w:val="22"/>
          <w:lang w:val="et-EE"/>
        </w:rPr>
        <w:t>Emtricitabine/Tenofovir alafenamide Viatris</w:t>
      </w:r>
      <w:r w:rsidR="005378FC" w:rsidRPr="00C37AF8">
        <w:rPr>
          <w:szCs w:val="22"/>
          <w:lang w:val="et-EE"/>
        </w:rPr>
        <w:t>’t ei tohi manustada samaaegselt tenofoviiralafenamiidi, tenofoviirdisoproksiili, emtritsitabiini, lamivudiini või adefoviirdipivoksiili sisaldavate ravimitega.</w:t>
      </w:r>
    </w:p>
    <w:p w14:paraId="0ECCA2B0" w14:textId="77777777" w:rsidR="00C54DC2" w:rsidRPr="00C37AF8" w:rsidRDefault="00C54DC2" w:rsidP="00A45030">
      <w:pPr>
        <w:divId w:val="613294017"/>
        <w:rPr>
          <w:szCs w:val="22"/>
          <w:lang w:val="et-EE"/>
        </w:rPr>
      </w:pPr>
    </w:p>
    <w:p w14:paraId="5B89E758" w14:textId="77777777" w:rsidR="00C54DC2" w:rsidRPr="00C37AF8" w:rsidRDefault="005378FC" w:rsidP="00A45030">
      <w:pPr>
        <w:keepNext/>
        <w:keepLines/>
        <w:divId w:val="613294017"/>
        <w:rPr>
          <w:szCs w:val="22"/>
          <w:u w:val="single"/>
          <w:lang w:val="et-EE"/>
        </w:rPr>
      </w:pPr>
      <w:r w:rsidRPr="00C37AF8">
        <w:rPr>
          <w:szCs w:val="22"/>
          <w:u w:val="single"/>
          <w:lang w:val="et-EE"/>
        </w:rPr>
        <w:t>Emtritsitabiin</w:t>
      </w:r>
    </w:p>
    <w:p w14:paraId="547CF7A7" w14:textId="77777777" w:rsidR="00C54DC2" w:rsidRPr="00C37AF8" w:rsidRDefault="00C54DC2" w:rsidP="00A45030">
      <w:pPr>
        <w:keepNext/>
        <w:keepLines/>
        <w:divId w:val="613294017"/>
        <w:rPr>
          <w:szCs w:val="22"/>
          <w:u w:val="single"/>
          <w:lang w:val="et-EE"/>
        </w:rPr>
      </w:pPr>
    </w:p>
    <w:p w14:paraId="5935B5F5" w14:textId="0C58692D" w:rsidR="00C54DC2" w:rsidRPr="00C37AF8" w:rsidRDefault="005378FC" w:rsidP="00A45030">
      <w:pPr>
        <w:divId w:val="613294017"/>
        <w:rPr>
          <w:szCs w:val="22"/>
          <w:lang w:val="et-EE"/>
        </w:rPr>
      </w:pPr>
      <w:r w:rsidRPr="00C37AF8">
        <w:rPr>
          <w:i/>
          <w:szCs w:val="22"/>
          <w:lang w:val="et-EE"/>
        </w:rPr>
        <w:t>In vitro</w:t>
      </w:r>
      <w:r w:rsidRPr="00C37AF8">
        <w:rPr>
          <w:szCs w:val="22"/>
          <w:lang w:val="et-EE"/>
        </w:rPr>
        <w:t xml:space="preserve"> ja kliinilistes farmakokineetilistes ravimite koostoimete uuringutes on ilmnenud, et CYP</w:t>
      </w:r>
      <w:r w:rsidRPr="00C37AF8">
        <w:rPr>
          <w:szCs w:val="22"/>
          <w:lang w:val="et-EE"/>
        </w:rPr>
        <w:noBreakHyphen/>
        <w:t xml:space="preserve">vahendatud koostoimete tõenäosus emtritsitabiini ja muude ravimite vahel on väike. Emtritsitabiini manustamine </w:t>
      </w:r>
      <w:r w:rsidR="00A814BA" w:rsidRPr="00C37AF8">
        <w:rPr>
          <w:szCs w:val="22"/>
          <w:lang w:val="et-EE"/>
        </w:rPr>
        <w:t xml:space="preserve">koos </w:t>
      </w:r>
      <w:r w:rsidRPr="00C37AF8">
        <w:rPr>
          <w:szCs w:val="22"/>
          <w:lang w:val="et-EE"/>
        </w:rPr>
        <w:t>ravimitega, mis erituvad aktiivse tubulaarse sekretsiooni teel, võib suurendada emtritsitabiini ja/või koos</w:t>
      </w:r>
      <w:r w:rsidR="00A814BA" w:rsidRPr="00C37AF8">
        <w:rPr>
          <w:szCs w:val="22"/>
          <w:lang w:val="et-EE"/>
        </w:rPr>
        <w:t xml:space="preserve"> </w:t>
      </w:r>
      <w:r w:rsidRPr="00C37AF8">
        <w:rPr>
          <w:szCs w:val="22"/>
          <w:lang w:val="et-EE"/>
        </w:rPr>
        <w:t>manustatud ravimi kontsentratsiooni. Neerufunktsiooni aeglustavad ravimid võivad suurendada emtritsitabiini kontsentratsiooni.</w:t>
      </w:r>
    </w:p>
    <w:p w14:paraId="7C924E3E" w14:textId="77777777" w:rsidR="00C54DC2" w:rsidRPr="00C37AF8" w:rsidRDefault="00C54DC2" w:rsidP="00A45030">
      <w:pPr>
        <w:divId w:val="613294017"/>
        <w:rPr>
          <w:szCs w:val="22"/>
          <w:lang w:val="et-EE"/>
        </w:rPr>
      </w:pPr>
    </w:p>
    <w:p w14:paraId="13D0A35A" w14:textId="77777777" w:rsidR="00C54DC2" w:rsidRPr="00C37AF8" w:rsidRDefault="005378FC" w:rsidP="00A45030">
      <w:pPr>
        <w:keepNext/>
        <w:keepLines/>
        <w:divId w:val="613294017"/>
        <w:rPr>
          <w:szCs w:val="22"/>
          <w:u w:val="single"/>
          <w:lang w:val="et-EE"/>
        </w:rPr>
      </w:pPr>
      <w:r w:rsidRPr="00C37AF8">
        <w:rPr>
          <w:szCs w:val="22"/>
          <w:u w:val="single"/>
          <w:lang w:val="et-EE"/>
        </w:rPr>
        <w:t>Tenofoviiralafenamiid</w:t>
      </w:r>
    </w:p>
    <w:p w14:paraId="46176CDE" w14:textId="77777777" w:rsidR="00C54DC2" w:rsidRPr="00C37AF8" w:rsidRDefault="00C54DC2" w:rsidP="00A45030">
      <w:pPr>
        <w:keepNext/>
        <w:keepLines/>
        <w:divId w:val="613294017"/>
        <w:rPr>
          <w:szCs w:val="22"/>
          <w:u w:val="single"/>
          <w:lang w:val="et-EE"/>
        </w:rPr>
      </w:pPr>
    </w:p>
    <w:p w14:paraId="0BB84AD5" w14:textId="65E16BE5" w:rsidR="00C54DC2" w:rsidRPr="00C37AF8" w:rsidRDefault="005378FC" w:rsidP="00A45030">
      <w:pPr>
        <w:divId w:val="613294017"/>
        <w:rPr>
          <w:lang w:val="et-EE"/>
        </w:rPr>
      </w:pPr>
      <w:r w:rsidRPr="00C37AF8">
        <w:rPr>
          <w:szCs w:val="22"/>
          <w:lang w:val="et-EE"/>
        </w:rPr>
        <w:t>Tenofoviiralafenamiidi transporterid on P</w:t>
      </w:r>
      <w:r w:rsidRPr="00C37AF8">
        <w:rPr>
          <w:szCs w:val="22"/>
          <w:lang w:val="et-EE"/>
        </w:rPr>
        <w:noBreakHyphen/>
        <w:t>glükoproteiin (P</w:t>
      </w:r>
      <w:r w:rsidRPr="00C37AF8">
        <w:rPr>
          <w:szCs w:val="22"/>
          <w:lang w:val="et-EE"/>
        </w:rPr>
        <w:noBreakHyphen/>
        <w:t>gp) ja rinnavähi resistentne valk (</w:t>
      </w:r>
      <w:r w:rsidR="00084227" w:rsidRPr="00E437F0">
        <w:rPr>
          <w:i/>
          <w:iCs/>
          <w:szCs w:val="22"/>
          <w:lang w:val="et-EE"/>
        </w:rPr>
        <w:t>breast cancer resistance protein,</w:t>
      </w:r>
      <w:r w:rsidR="00084227" w:rsidRPr="00E437F0">
        <w:rPr>
          <w:szCs w:val="22"/>
          <w:lang w:val="et-EE"/>
        </w:rPr>
        <w:t xml:space="preserve"> </w:t>
      </w:r>
      <w:r w:rsidRPr="00C37AF8">
        <w:rPr>
          <w:szCs w:val="22"/>
          <w:lang w:val="et-EE"/>
        </w:rPr>
        <w:t>BCRP). Ravimid, mis mõjutavad tugevalt P</w:t>
      </w:r>
      <w:r w:rsidRPr="00C37AF8">
        <w:rPr>
          <w:szCs w:val="22"/>
          <w:lang w:val="et-EE"/>
        </w:rPr>
        <w:noBreakHyphen/>
        <w:t>gp ja BCRP aktiivsust, võivad põhjustada muutusi tenofoviiralafenamiidi imendumises. Eeldatakse, et P</w:t>
      </w:r>
      <w:r w:rsidRPr="00C37AF8">
        <w:rPr>
          <w:szCs w:val="22"/>
          <w:lang w:val="et-EE"/>
        </w:rPr>
        <w:noBreakHyphen/>
        <w:t>gp aktiivsust indutseerivad ravimid (nt</w:t>
      </w:r>
      <w:r w:rsidR="000F38AC" w:rsidRPr="00C37AF8">
        <w:rPr>
          <w:szCs w:val="22"/>
          <w:lang w:val="et-EE"/>
        </w:rPr>
        <w:t> </w:t>
      </w:r>
      <w:r w:rsidRPr="00C37AF8">
        <w:rPr>
          <w:szCs w:val="22"/>
          <w:lang w:val="et-EE"/>
        </w:rPr>
        <w:t xml:space="preserve">rifampitsiin, rifabutiin, karbamasepiin, fenobarbitaal) vähendavad tenofoviiralafenamiidi imendumist, mille tagajärjel väheneb tenofoviiralafenamiidi plasmakontsentratsioon, mis võib kaasa </w:t>
      </w:r>
      <w:r w:rsidRPr="00C37AF8">
        <w:rPr>
          <w:szCs w:val="22"/>
          <w:lang w:val="et-EE"/>
        </w:rPr>
        <w:lastRenderedPageBreak/>
        <w:t xml:space="preserve">tuua </w:t>
      </w:r>
      <w:r w:rsidR="00B31DFF" w:rsidRPr="00C37AF8">
        <w:rPr>
          <w:szCs w:val="22"/>
          <w:lang w:val="et-EE" w:eastAsia="et-EE"/>
        </w:rPr>
        <w:t>emtritsitabiin</w:t>
      </w:r>
      <w:r w:rsidR="00DB7A22" w:rsidRPr="00C37AF8">
        <w:rPr>
          <w:szCs w:val="22"/>
          <w:lang w:val="et-EE" w:eastAsia="et-EE"/>
        </w:rPr>
        <w:t>i</w:t>
      </w:r>
      <w:r w:rsidR="00B31DFF" w:rsidRPr="00C37AF8">
        <w:rPr>
          <w:szCs w:val="22"/>
          <w:lang w:val="et-EE" w:eastAsia="et-EE"/>
        </w:rPr>
        <w:t>/tenofoviiralafenamiidi</w:t>
      </w:r>
      <w:r w:rsidR="00EB3901" w:rsidRPr="00C37AF8">
        <w:rPr>
          <w:szCs w:val="22"/>
          <w:lang w:val="et-EE"/>
        </w:rPr>
        <w:t xml:space="preserve"> </w:t>
      </w:r>
      <w:r w:rsidRPr="00C37AF8">
        <w:rPr>
          <w:szCs w:val="22"/>
          <w:lang w:val="et-EE"/>
        </w:rPr>
        <w:t>ravitoime kadumise ja resistentsuse väljakujunemise. Eeldatakse, et</w:t>
      </w:r>
      <w:r w:rsidR="00B31DFF" w:rsidRPr="00C37AF8">
        <w:rPr>
          <w:szCs w:val="22"/>
          <w:lang w:val="et-EE" w:eastAsia="et-EE"/>
        </w:rPr>
        <w:t xml:space="preserve"> emtritsitabiin</w:t>
      </w:r>
      <w:r w:rsidR="00DB7A22" w:rsidRPr="00C37AF8">
        <w:rPr>
          <w:szCs w:val="22"/>
          <w:lang w:val="et-EE" w:eastAsia="et-EE"/>
        </w:rPr>
        <w:t>i</w:t>
      </w:r>
      <w:r w:rsidR="00B31DFF" w:rsidRPr="00C37AF8">
        <w:rPr>
          <w:szCs w:val="22"/>
          <w:lang w:val="et-EE" w:eastAsia="et-EE"/>
        </w:rPr>
        <w:t xml:space="preserve">/tenofoviiralafenamiidi </w:t>
      </w:r>
      <w:r w:rsidRPr="00C37AF8">
        <w:rPr>
          <w:szCs w:val="22"/>
          <w:lang w:val="et-EE"/>
        </w:rPr>
        <w:t xml:space="preserve">manustamine </w:t>
      </w:r>
      <w:r w:rsidR="00A814BA" w:rsidRPr="00C37AF8">
        <w:rPr>
          <w:szCs w:val="22"/>
          <w:lang w:val="et-EE"/>
        </w:rPr>
        <w:t xml:space="preserve">koos </w:t>
      </w:r>
      <w:r w:rsidRPr="00C37AF8">
        <w:rPr>
          <w:szCs w:val="22"/>
          <w:lang w:val="et-EE"/>
        </w:rPr>
        <w:t>muude P</w:t>
      </w:r>
      <w:r w:rsidRPr="00C37AF8">
        <w:rPr>
          <w:szCs w:val="22"/>
          <w:lang w:val="et-EE"/>
        </w:rPr>
        <w:noBreakHyphen/>
        <w:t xml:space="preserve">gp ja BCRP aktiivsust inhibeerivate ravimitega (nt kobitsistaat, ritonaviir, tsüklosporiin) suurendab tenofoviiralafenamiidi imendumist ja plasmakontsentratsiooni. </w:t>
      </w:r>
      <w:r w:rsidRPr="00C37AF8">
        <w:rPr>
          <w:i/>
          <w:szCs w:val="22"/>
          <w:lang w:val="et-EE"/>
        </w:rPr>
        <w:t>In vitro</w:t>
      </w:r>
      <w:r w:rsidRPr="00C37AF8">
        <w:rPr>
          <w:szCs w:val="22"/>
          <w:lang w:val="et-EE"/>
        </w:rPr>
        <w:t xml:space="preserve"> uuringu andmete põhjal ei suurenda tenofoviiralafenamiidi ja ksantiinoksüdaasi inhibiitorite (nt febuksostaat) koos</w:t>
      </w:r>
      <w:r w:rsidR="00A814BA" w:rsidRPr="00C37AF8">
        <w:rPr>
          <w:szCs w:val="22"/>
          <w:lang w:val="et-EE"/>
        </w:rPr>
        <w:t xml:space="preserve"> </w:t>
      </w:r>
      <w:r w:rsidRPr="00C37AF8">
        <w:rPr>
          <w:szCs w:val="22"/>
          <w:lang w:val="et-EE"/>
        </w:rPr>
        <w:t xml:space="preserve">manustamine </w:t>
      </w:r>
      <w:r w:rsidRPr="00C37AF8">
        <w:rPr>
          <w:i/>
          <w:szCs w:val="22"/>
          <w:lang w:val="et-EE"/>
        </w:rPr>
        <w:t>in vivo</w:t>
      </w:r>
      <w:r w:rsidRPr="00C37AF8">
        <w:rPr>
          <w:szCs w:val="22"/>
          <w:lang w:val="et-EE"/>
        </w:rPr>
        <w:t xml:space="preserve"> tenofoviiri süsteemset plasmakontsentratsiooni.</w:t>
      </w:r>
    </w:p>
    <w:p w14:paraId="381B7A1D" w14:textId="77777777" w:rsidR="00C54DC2" w:rsidRPr="00C37AF8" w:rsidRDefault="00C54DC2" w:rsidP="00A45030">
      <w:pPr>
        <w:divId w:val="613294017"/>
        <w:rPr>
          <w:lang w:val="et-EE"/>
        </w:rPr>
      </w:pPr>
    </w:p>
    <w:p w14:paraId="11286EDF" w14:textId="77777777" w:rsidR="00C54DC2" w:rsidRPr="00C37AF8" w:rsidRDefault="005378FC" w:rsidP="00A45030">
      <w:pPr>
        <w:divId w:val="613294017"/>
        <w:rPr>
          <w:szCs w:val="22"/>
          <w:lang w:val="et-EE"/>
        </w:rPr>
      </w:pPr>
      <w:r w:rsidRPr="00C37AF8">
        <w:rPr>
          <w:lang w:val="et-EE"/>
        </w:rPr>
        <w:t>T</w:t>
      </w:r>
      <w:r w:rsidRPr="00C37AF8">
        <w:rPr>
          <w:szCs w:val="22"/>
          <w:lang w:val="et-EE"/>
        </w:rPr>
        <w:t xml:space="preserve">enofoviiralafenamiid ei inhibeeri ensüüme CYP1A2, CYP2B6, CYP2C8, CYP2C9, CYP2C19 ega CYP2D6 </w:t>
      </w:r>
      <w:r w:rsidRPr="00C37AF8">
        <w:rPr>
          <w:i/>
          <w:szCs w:val="22"/>
          <w:lang w:val="et-EE"/>
        </w:rPr>
        <w:t>in vitro</w:t>
      </w:r>
      <w:r w:rsidRPr="00C37AF8">
        <w:rPr>
          <w:szCs w:val="22"/>
          <w:lang w:val="et-EE"/>
        </w:rPr>
        <w:t>. See ei ole CYP3A inhibiitor</w:t>
      </w:r>
      <w:r w:rsidR="00E54BB9" w:rsidRPr="00C37AF8">
        <w:rPr>
          <w:szCs w:val="22"/>
          <w:lang w:val="et-EE"/>
        </w:rPr>
        <w:t xml:space="preserve"> ega indutseerija</w:t>
      </w:r>
      <w:r w:rsidRPr="00C37AF8">
        <w:rPr>
          <w:szCs w:val="22"/>
          <w:lang w:val="et-EE"/>
        </w:rPr>
        <w:t xml:space="preserve"> </w:t>
      </w:r>
      <w:r w:rsidRPr="00C37AF8">
        <w:rPr>
          <w:i/>
          <w:szCs w:val="22"/>
          <w:lang w:val="et-EE"/>
        </w:rPr>
        <w:t>in vivo.</w:t>
      </w:r>
      <w:r w:rsidRPr="00C37AF8">
        <w:rPr>
          <w:szCs w:val="22"/>
          <w:lang w:val="et-EE"/>
        </w:rPr>
        <w:t xml:space="preserve"> Tenofoviiralafenamiid on OATP1B1 ja OATB1B3 substraat </w:t>
      </w:r>
      <w:r w:rsidRPr="00C37AF8">
        <w:rPr>
          <w:i/>
          <w:szCs w:val="22"/>
          <w:lang w:val="et-EE"/>
        </w:rPr>
        <w:t>in vitro</w:t>
      </w:r>
      <w:r w:rsidRPr="00C37AF8">
        <w:rPr>
          <w:szCs w:val="22"/>
          <w:lang w:val="et-EE"/>
        </w:rPr>
        <w:t>. OATP1B1 ja OATB1B3 toime võib mõjutada tenofoviiralafenamiidi jaotumist organismis.</w:t>
      </w:r>
    </w:p>
    <w:p w14:paraId="57322DAA" w14:textId="77777777" w:rsidR="00C54DC2" w:rsidRPr="00C37AF8" w:rsidRDefault="00C54DC2" w:rsidP="00A45030">
      <w:pPr>
        <w:divId w:val="613294017"/>
        <w:rPr>
          <w:szCs w:val="22"/>
          <w:lang w:val="et-EE"/>
        </w:rPr>
      </w:pPr>
    </w:p>
    <w:p w14:paraId="3B0EA5A1" w14:textId="77777777" w:rsidR="00C54DC2" w:rsidRDefault="005378FC" w:rsidP="00A45030">
      <w:pPr>
        <w:keepNext/>
        <w:keepLines/>
        <w:tabs>
          <w:tab w:val="left" w:pos="4253"/>
        </w:tabs>
        <w:suppressAutoHyphens w:val="0"/>
        <w:autoSpaceDE w:val="0"/>
        <w:autoSpaceDN w:val="0"/>
        <w:adjustRightInd w:val="0"/>
        <w:divId w:val="613294017"/>
        <w:rPr>
          <w:szCs w:val="22"/>
          <w:u w:val="single"/>
          <w:lang w:val="et-EE" w:eastAsia="ko-KR"/>
        </w:rPr>
      </w:pPr>
      <w:r w:rsidRPr="00C37AF8">
        <w:rPr>
          <w:szCs w:val="22"/>
          <w:u w:val="single"/>
          <w:lang w:val="et-EE" w:eastAsia="ko-KR"/>
        </w:rPr>
        <w:t>Muud koostoimed</w:t>
      </w:r>
    </w:p>
    <w:p w14:paraId="46D98974" w14:textId="77777777" w:rsidR="008656E9" w:rsidRPr="00C37AF8" w:rsidRDefault="008656E9" w:rsidP="00A45030">
      <w:pPr>
        <w:keepNext/>
        <w:keepLines/>
        <w:tabs>
          <w:tab w:val="left" w:pos="4253"/>
        </w:tabs>
        <w:suppressAutoHyphens w:val="0"/>
        <w:autoSpaceDE w:val="0"/>
        <w:autoSpaceDN w:val="0"/>
        <w:adjustRightInd w:val="0"/>
        <w:divId w:val="613294017"/>
        <w:rPr>
          <w:szCs w:val="22"/>
          <w:u w:val="single"/>
          <w:lang w:val="et-EE" w:eastAsia="ko-KR"/>
        </w:rPr>
      </w:pPr>
    </w:p>
    <w:p w14:paraId="3D598E2C" w14:textId="77777777" w:rsidR="00C54DC2" w:rsidRPr="00C37AF8" w:rsidRDefault="005378FC" w:rsidP="00A45030">
      <w:pPr>
        <w:tabs>
          <w:tab w:val="left" w:pos="567"/>
        </w:tabs>
        <w:divId w:val="613294017"/>
        <w:rPr>
          <w:szCs w:val="22"/>
          <w:lang w:val="et-EE"/>
        </w:rPr>
      </w:pPr>
      <w:r w:rsidRPr="00C37AF8">
        <w:rPr>
          <w:szCs w:val="22"/>
          <w:lang w:val="et-EE"/>
        </w:rPr>
        <w:t xml:space="preserve">Tenofoviiralafenamiid ei inhibeeri inimese </w:t>
      </w:r>
      <w:r w:rsidRPr="00C37AF8">
        <w:rPr>
          <w:lang w:val="et-EE"/>
        </w:rPr>
        <w:t>uridiindifosfaat-glükuronosüültransferaasi</w:t>
      </w:r>
      <w:r w:rsidRPr="00C37AF8">
        <w:rPr>
          <w:szCs w:val="22"/>
          <w:lang w:val="et-EE"/>
        </w:rPr>
        <w:t xml:space="preserve"> (UGT) 1A1 </w:t>
      </w:r>
      <w:r w:rsidRPr="00C37AF8">
        <w:rPr>
          <w:i/>
          <w:szCs w:val="22"/>
          <w:lang w:val="et-EE"/>
        </w:rPr>
        <w:t>in vitro</w:t>
      </w:r>
      <w:r w:rsidRPr="00C37AF8">
        <w:rPr>
          <w:szCs w:val="22"/>
          <w:lang w:val="et-EE"/>
        </w:rPr>
        <w:t>. Ei ole teada, kas tenofoviiralafenamiid inhibeerib muid UGT ensüüme. Emtritsitabiin ei inhibeerinud määratlemata UGT</w:t>
      </w:r>
      <w:r w:rsidRPr="00C37AF8">
        <w:rPr>
          <w:szCs w:val="22"/>
          <w:lang w:val="et-EE"/>
        </w:rPr>
        <w:noBreakHyphen/>
        <w:t xml:space="preserve">substraadi </w:t>
      </w:r>
      <w:r w:rsidRPr="00C37AF8">
        <w:rPr>
          <w:lang w:val="et-EE"/>
        </w:rPr>
        <w:t xml:space="preserve">glükuronidatsioonireaktsiooni </w:t>
      </w:r>
      <w:r w:rsidRPr="00C37AF8">
        <w:rPr>
          <w:i/>
          <w:szCs w:val="22"/>
          <w:lang w:val="et-EE"/>
        </w:rPr>
        <w:t>in vitro</w:t>
      </w:r>
      <w:r w:rsidRPr="00C37AF8">
        <w:rPr>
          <w:szCs w:val="22"/>
          <w:lang w:val="et-EE"/>
        </w:rPr>
        <w:t>.</w:t>
      </w:r>
    </w:p>
    <w:p w14:paraId="2FAFFFBC" w14:textId="77777777" w:rsidR="00C54DC2" w:rsidRPr="00C37AF8" w:rsidRDefault="00C54DC2" w:rsidP="00A45030">
      <w:pPr>
        <w:tabs>
          <w:tab w:val="left" w:pos="567"/>
        </w:tabs>
        <w:divId w:val="613294017"/>
        <w:rPr>
          <w:szCs w:val="22"/>
          <w:lang w:val="et-EE"/>
        </w:rPr>
      </w:pPr>
    </w:p>
    <w:p w14:paraId="0DF2894B" w14:textId="10D457D0" w:rsidR="00C54DC2" w:rsidRPr="00C37AF8" w:rsidRDefault="005378FC" w:rsidP="00A45030">
      <w:pPr>
        <w:tabs>
          <w:tab w:val="left" w:pos="567"/>
        </w:tabs>
        <w:divId w:val="613294017"/>
        <w:rPr>
          <w:szCs w:val="22"/>
          <w:lang w:val="et-EE"/>
        </w:rPr>
      </w:pPr>
      <w:r w:rsidRPr="00C37AF8">
        <w:rPr>
          <w:szCs w:val="22"/>
          <w:lang w:val="et-EE"/>
        </w:rPr>
        <w:t xml:space="preserve">Alljärgnevas tabelis 2 on toodud </w:t>
      </w:r>
      <w:r w:rsidR="00B31DFF" w:rsidRPr="00C37AF8">
        <w:rPr>
          <w:szCs w:val="22"/>
          <w:lang w:val="et-EE" w:eastAsia="et-EE"/>
        </w:rPr>
        <w:t>emtritsitabiin</w:t>
      </w:r>
      <w:r w:rsidR="00DB7A22" w:rsidRPr="00C37AF8">
        <w:rPr>
          <w:szCs w:val="22"/>
          <w:lang w:val="et-EE" w:eastAsia="et-EE"/>
        </w:rPr>
        <w:t>i</w:t>
      </w:r>
      <w:r w:rsidR="00B31DFF" w:rsidRPr="00C37AF8">
        <w:rPr>
          <w:szCs w:val="22"/>
          <w:lang w:val="et-EE" w:eastAsia="et-EE"/>
        </w:rPr>
        <w:t xml:space="preserve">/tenofoviiralafenamiidi </w:t>
      </w:r>
      <w:r w:rsidRPr="00C37AF8">
        <w:rPr>
          <w:szCs w:val="22"/>
          <w:lang w:val="et-EE"/>
        </w:rPr>
        <w:t xml:space="preserve">komponentide koostoimed võimalike samaaegselt manustatavate ravimitega (tõus on näidatud kui “↑”, langus kui “↓”, muutusteta kui “↔”). Kirjeldatud koostoimed põhinevad </w:t>
      </w:r>
      <w:r w:rsidR="00B31DFF" w:rsidRPr="00C37AF8">
        <w:rPr>
          <w:szCs w:val="22"/>
          <w:lang w:val="et-EE" w:eastAsia="et-EE"/>
        </w:rPr>
        <w:t>emtritsitabiin</w:t>
      </w:r>
      <w:r w:rsidR="00DB7A22" w:rsidRPr="00C37AF8">
        <w:rPr>
          <w:szCs w:val="22"/>
          <w:lang w:val="et-EE" w:eastAsia="et-EE"/>
        </w:rPr>
        <w:t>i</w:t>
      </w:r>
      <w:r w:rsidR="00B31DFF" w:rsidRPr="00C37AF8">
        <w:rPr>
          <w:szCs w:val="22"/>
          <w:lang w:val="et-EE" w:eastAsia="et-EE"/>
        </w:rPr>
        <w:t>/tenofoviiralafenamiidi</w:t>
      </w:r>
      <w:r w:rsidR="00DB7A22" w:rsidRPr="00C37AF8">
        <w:rPr>
          <w:szCs w:val="22"/>
          <w:lang w:val="et-EE" w:eastAsia="et-EE"/>
        </w:rPr>
        <w:t>ga</w:t>
      </w:r>
      <w:r w:rsidR="00B31DFF" w:rsidRPr="00C37AF8">
        <w:rPr>
          <w:szCs w:val="22"/>
          <w:lang w:val="et-EE"/>
        </w:rPr>
        <w:t xml:space="preserve"> v</w:t>
      </w:r>
      <w:r w:rsidRPr="00C37AF8">
        <w:rPr>
          <w:szCs w:val="22"/>
          <w:lang w:val="et-EE"/>
        </w:rPr>
        <w:t xml:space="preserve">õi </w:t>
      </w:r>
      <w:r w:rsidR="00B31DFF" w:rsidRPr="00C37AF8">
        <w:rPr>
          <w:szCs w:val="22"/>
          <w:lang w:val="et-EE" w:eastAsia="et-EE"/>
        </w:rPr>
        <w:t>emtritsitabiin</w:t>
      </w:r>
      <w:r w:rsidR="00DB7A22" w:rsidRPr="00C37AF8">
        <w:rPr>
          <w:szCs w:val="22"/>
          <w:lang w:val="et-EE" w:eastAsia="et-EE"/>
        </w:rPr>
        <w:t>i</w:t>
      </w:r>
      <w:r w:rsidR="00B31DFF" w:rsidRPr="00C37AF8">
        <w:rPr>
          <w:szCs w:val="22"/>
          <w:lang w:val="et-EE" w:eastAsia="et-EE"/>
        </w:rPr>
        <w:t xml:space="preserve">/tenofoviiralafenamiidi </w:t>
      </w:r>
      <w:r w:rsidRPr="00C37AF8">
        <w:rPr>
          <w:szCs w:val="22"/>
          <w:lang w:val="et-EE"/>
        </w:rPr>
        <w:t xml:space="preserve">komponentidega eraldi ja/või nende kombinatsioonidega läbiviidud uuringutel või on </w:t>
      </w:r>
      <w:r w:rsidR="00DB7A22" w:rsidRPr="00C37AF8">
        <w:rPr>
          <w:szCs w:val="22"/>
          <w:lang w:val="et-EE" w:eastAsia="et-EE"/>
        </w:rPr>
        <w:t xml:space="preserve">emtritsitabiini/tenofoviiralafenamiidi </w:t>
      </w:r>
      <w:r w:rsidRPr="00C37AF8">
        <w:rPr>
          <w:szCs w:val="22"/>
          <w:lang w:val="et-EE"/>
        </w:rPr>
        <w:t>kasutamisel tekkida võivad ravimite koostoimed.</w:t>
      </w:r>
    </w:p>
    <w:p w14:paraId="2C89CC5A" w14:textId="77777777" w:rsidR="00C54DC2" w:rsidRPr="00C37AF8" w:rsidRDefault="00C54DC2" w:rsidP="00A45030">
      <w:pPr>
        <w:divId w:val="613294017"/>
        <w:rPr>
          <w:szCs w:val="22"/>
          <w:lang w:val="et-EE"/>
        </w:rPr>
      </w:pPr>
    </w:p>
    <w:p w14:paraId="3D7164D3" w14:textId="3D398C9F" w:rsidR="00C54DC2" w:rsidRPr="00C37AF8" w:rsidRDefault="005378FC" w:rsidP="00A45030">
      <w:pPr>
        <w:keepNext/>
        <w:keepLines/>
        <w:tabs>
          <w:tab w:val="left" w:pos="567"/>
        </w:tabs>
        <w:divId w:val="613294017"/>
        <w:rPr>
          <w:b/>
          <w:szCs w:val="22"/>
          <w:lang w:val="et-EE"/>
        </w:rPr>
      </w:pPr>
      <w:r w:rsidRPr="00C37AF8">
        <w:rPr>
          <w:b/>
          <w:szCs w:val="22"/>
          <w:lang w:val="et-EE"/>
        </w:rPr>
        <w:t xml:space="preserve">Tabel 2: Koostoimed </w:t>
      </w:r>
      <w:r w:rsidR="00EB3901" w:rsidRPr="00C37AF8">
        <w:rPr>
          <w:b/>
          <w:szCs w:val="22"/>
          <w:lang w:val="et-EE"/>
        </w:rPr>
        <w:t>Emtricitabine/Tenofovir alafenamide Viatris</w:t>
      </w:r>
      <w:r w:rsidR="00400A3C" w:rsidRPr="00C37AF8">
        <w:rPr>
          <w:b/>
          <w:szCs w:val="22"/>
          <w:lang w:val="et-EE"/>
        </w:rPr>
        <w:t>’e</w:t>
      </w:r>
      <w:r w:rsidRPr="00C37AF8">
        <w:rPr>
          <w:b/>
          <w:szCs w:val="22"/>
          <w:lang w:val="et-EE"/>
        </w:rPr>
        <w:t xml:space="preserve"> üksikute toimeainete ja teiste ravimite vahel</w:t>
      </w:r>
    </w:p>
    <w:p w14:paraId="4235BB1C" w14:textId="77777777" w:rsidR="00C54DC2" w:rsidRPr="00C37AF8" w:rsidRDefault="00C54DC2" w:rsidP="00A45030">
      <w:pPr>
        <w:keepNext/>
        <w:keepLines/>
        <w:divId w:val="613294017"/>
        <w:rPr>
          <w:b/>
          <w:noProof/>
          <w:szCs w:val="22"/>
          <w:lang w:val="et-E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22"/>
        <w:gridCol w:w="4394"/>
        <w:gridCol w:w="2551"/>
      </w:tblGrid>
      <w:tr w:rsidR="00652FE8" w:rsidRPr="00E437F0" w14:paraId="0A4E2B5D" w14:textId="77777777" w:rsidTr="009A4EC4">
        <w:trPr>
          <w:divId w:val="613294017"/>
          <w:cantSplit/>
          <w:tblHeader/>
        </w:trPr>
        <w:tc>
          <w:tcPr>
            <w:tcW w:w="2122" w:type="dxa"/>
          </w:tcPr>
          <w:p w14:paraId="2257ED73" w14:textId="77777777" w:rsidR="00C54DC2" w:rsidRPr="00C37AF8" w:rsidRDefault="005378FC" w:rsidP="008656E9">
            <w:pPr>
              <w:rPr>
                <w:noProof/>
                <w:sz w:val="20"/>
                <w:lang w:val="et-EE"/>
              </w:rPr>
            </w:pPr>
            <w:r w:rsidRPr="00C37AF8">
              <w:rPr>
                <w:b/>
                <w:sz w:val="20"/>
                <w:szCs w:val="20"/>
                <w:lang w:val="et-EE"/>
              </w:rPr>
              <w:t>Ravim terapeutilise kategooria järgi</w:t>
            </w:r>
            <w:r w:rsidRPr="00C37AF8">
              <w:rPr>
                <w:b/>
                <w:sz w:val="20"/>
                <w:szCs w:val="20"/>
                <w:vertAlign w:val="superscript"/>
                <w:lang w:val="et-EE"/>
              </w:rPr>
              <w:t>1</w:t>
            </w:r>
          </w:p>
        </w:tc>
        <w:tc>
          <w:tcPr>
            <w:tcW w:w="4394" w:type="dxa"/>
          </w:tcPr>
          <w:p w14:paraId="223D2B2C" w14:textId="77777777" w:rsidR="00C54DC2" w:rsidRPr="00C37AF8" w:rsidRDefault="005378FC" w:rsidP="008656E9">
            <w:pPr>
              <w:tabs>
                <w:tab w:val="left" w:pos="567"/>
              </w:tabs>
              <w:snapToGrid w:val="0"/>
              <w:rPr>
                <w:b/>
                <w:sz w:val="20"/>
                <w:szCs w:val="20"/>
                <w:lang w:val="et-EE"/>
              </w:rPr>
            </w:pPr>
            <w:r w:rsidRPr="00C37AF8">
              <w:rPr>
                <w:b/>
                <w:sz w:val="20"/>
                <w:szCs w:val="20"/>
                <w:lang w:val="et-EE"/>
              </w:rPr>
              <w:t>Toime ravimi sisaldusele.</w:t>
            </w:r>
          </w:p>
          <w:p w14:paraId="1FADFB06" w14:textId="77777777" w:rsidR="00C54DC2" w:rsidRPr="00C37AF8" w:rsidRDefault="005378FC" w:rsidP="008656E9">
            <w:pPr>
              <w:rPr>
                <w:noProof/>
                <w:sz w:val="20"/>
                <w:lang w:val="et-EE"/>
              </w:rPr>
            </w:pPr>
            <w:r w:rsidRPr="00C37AF8">
              <w:rPr>
                <w:b/>
                <w:sz w:val="20"/>
                <w:szCs w:val="20"/>
                <w:lang w:val="et-EE"/>
              </w:rPr>
              <w:t>AUC, C</w:t>
            </w:r>
            <w:r w:rsidRPr="00C37AF8">
              <w:rPr>
                <w:b/>
                <w:sz w:val="20"/>
                <w:szCs w:val="20"/>
                <w:vertAlign w:val="subscript"/>
                <w:lang w:val="et-EE"/>
              </w:rPr>
              <w:t>max</w:t>
            </w:r>
            <w:r w:rsidRPr="00C37AF8">
              <w:rPr>
                <w:b/>
                <w:sz w:val="20"/>
                <w:szCs w:val="20"/>
                <w:lang w:val="et-EE"/>
              </w:rPr>
              <w:t>, C</w:t>
            </w:r>
            <w:r w:rsidRPr="00C37AF8">
              <w:rPr>
                <w:b/>
                <w:sz w:val="20"/>
                <w:szCs w:val="20"/>
                <w:vertAlign w:val="subscript"/>
                <w:lang w:val="et-EE"/>
              </w:rPr>
              <w:t>min</w:t>
            </w:r>
            <w:r w:rsidRPr="00C37AF8">
              <w:rPr>
                <w:b/>
                <w:sz w:val="20"/>
                <w:szCs w:val="20"/>
                <w:vertAlign w:val="superscript"/>
                <w:lang w:val="et-EE"/>
              </w:rPr>
              <w:t>2</w:t>
            </w:r>
            <w:r w:rsidRPr="00C37AF8">
              <w:rPr>
                <w:b/>
                <w:sz w:val="20"/>
                <w:szCs w:val="20"/>
                <w:lang w:val="et-EE"/>
              </w:rPr>
              <w:t xml:space="preserve"> keskmine protsentuaalne muutus</w:t>
            </w:r>
          </w:p>
        </w:tc>
        <w:tc>
          <w:tcPr>
            <w:tcW w:w="2551" w:type="dxa"/>
          </w:tcPr>
          <w:p w14:paraId="7083C5F5" w14:textId="63D4833B" w:rsidR="00C54DC2" w:rsidRPr="00C37AF8" w:rsidRDefault="005378FC" w:rsidP="008656E9">
            <w:pPr>
              <w:tabs>
                <w:tab w:val="left" w:pos="567"/>
              </w:tabs>
              <w:snapToGrid w:val="0"/>
              <w:rPr>
                <w:b/>
                <w:sz w:val="20"/>
                <w:szCs w:val="20"/>
                <w:lang w:val="et-EE"/>
              </w:rPr>
            </w:pPr>
            <w:r w:rsidRPr="00C37AF8">
              <w:rPr>
                <w:b/>
                <w:sz w:val="20"/>
                <w:szCs w:val="20"/>
                <w:lang w:val="et-EE"/>
              </w:rPr>
              <w:t xml:space="preserve">Soovitus </w:t>
            </w:r>
            <w:r w:rsidR="00EB3901" w:rsidRPr="00C37AF8">
              <w:rPr>
                <w:b/>
                <w:sz w:val="20"/>
                <w:szCs w:val="20"/>
                <w:lang w:val="et-EE"/>
              </w:rPr>
              <w:t>Emtricitabine/Tenofovir alafenamide Viatris</w:t>
            </w:r>
            <w:r w:rsidR="00400A3C" w:rsidRPr="00C37AF8">
              <w:rPr>
                <w:b/>
                <w:sz w:val="20"/>
                <w:szCs w:val="20"/>
                <w:lang w:val="et-EE"/>
              </w:rPr>
              <w:t>’e</w:t>
            </w:r>
            <w:r w:rsidRPr="00C37AF8">
              <w:rPr>
                <w:b/>
                <w:sz w:val="20"/>
                <w:szCs w:val="20"/>
                <w:lang w:val="et-EE"/>
              </w:rPr>
              <w:t xml:space="preserve"> koos</w:t>
            </w:r>
            <w:r w:rsidR="00A814BA" w:rsidRPr="00C37AF8">
              <w:rPr>
                <w:b/>
                <w:sz w:val="20"/>
                <w:szCs w:val="20"/>
                <w:lang w:val="et-EE"/>
              </w:rPr>
              <w:t xml:space="preserve"> </w:t>
            </w:r>
            <w:r w:rsidRPr="00C37AF8">
              <w:rPr>
                <w:b/>
                <w:sz w:val="20"/>
                <w:szCs w:val="20"/>
                <w:lang w:val="et-EE"/>
              </w:rPr>
              <w:t>manustamise kohta</w:t>
            </w:r>
          </w:p>
        </w:tc>
      </w:tr>
      <w:tr w:rsidR="00652FE8" w:rsidRPr="00C37AF8" w14:paraId="4945DF53" w14:textId="77777777" w:rsidTr="009A4EC4">
        <w:tblPrEx>
          <w:tblLook w:val="0000" w:firstRow="0" w:lastRow="0" w:firstColumn="0" w:lastColumn="0" w:noHBand="0" w:noVBand="0"/>
        </w:tblPrEx>
        <w:trPr>
          <w:divId w:val="613294017"/>
          <w:cantSplit/>
        </w:trPr>
        <w:tc>
          <w:tcPr>
            <w:tcW w:w="9067" w:type="dxa"/>
            <w:gridSpan w:val="3"/>
          </w:tcPr>
          <w:p w14:paraId="73E23CDD" w14:textId="77777777" w:rsidR="00C54DC2" w:rsidRPr="00C37AF8" w:rsidRDefault="005378FC" w:rsidP="00A45030">
            <w:pPr>
              <w:rPr>
                <w:i/>
                <w:noProof/>
                <w:sz w:val="20"/>
                <w:lang w:val="et-EE"/>
              </w:rPr>
            </w:pPr>
            <w:r w:rsidRPr="00C37AF8">
              <w:rPr>
                <w:b/>
                <w:i/>
                <w:sz w:val="20"/>
                <w:szCs w:val="20"/>
                <w:lang w:val="et-EE"/>
              </w:rPr>
              <w:t>INFEKTSIOONIVASTASED RAVIMID</w:t>
            </w:r>
          </w:p>
        </w:tc>
      </w:tr>
      <w:tr w:rsidR="00652FE8" w:rsidRPr="00C37AF8" w14:paraId="3125100D" w14:textId="77777777" w:rsidTr="009A4EC4">
        <w:tblPrEx>
          <w:tblLook w:val="0000" w:firstRow="0" w:lastRow="0" w:firstColumn="0" w:lastColumn="0" w:noHBand="0" w:noVBand="0"/>
        </w:tblPrEx>
        <w:trPr>
          <w:divId w:val="613294017"/>
          <w:cantSplit/>
        </w:trPr>
        <w:tc>
          <w:tcPr>
            <w:tcW w:w="9067" w:type="dxa"/>
            <w:gridSpan w:val="3"/>
          </w:tcPr>
          <w:p w14:paraId="18954281" w14:textId="77777777" w:rsidR="00C54DC2" w:rsidRPr="00C37AF8" w:rsidRDefault="005378FC" w:rsidP="00A45030">
            <w:pPr>
              <w:rPr>
                <w:noProof/>
                <w:sz w:val="20"/>
                <w:lang w:val="et-EE"/>
              </w:rPr>
            </w:pPr>
            <w:r w:rsidRPr="00C37AF8">
              <w:rPr>
                <w:b/>
                <w:sz w:val="20"/>
                <w:szCs w:val="20"/>
                <w:lang w:val="et-EE"/>
              </w:rPr>
              <w:t>Seenevastased ained</w:t>
            </w:r>
          </w:p>
        </w:tc>
      </w:tr>
      <w:tr w:rsidR="00652FE8" w:rsidRPr="00E437F0" w14:paraId="1069B46B"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75E59D9C" w14:textId="77777777" w:rsidR="00C54DC2" w:rsidRPr="00C37AF8" w:rsidRDefault="005378FC" w:rsidP="00A45030">
            <w:pPr>
              <w:rPr>
                <w:noProof/>
                <w:sz w:val="20"/>
                <w:lang w:val="et-EE"/>
              </w:rPr>
            </w:pPr>
            <w:r w:rsidRPr="00C37AF8">
              <w:rPr>
                <w:noProof/>
                <w:sz w:val="20"/>
                <w:lang w:val="et-EE"/>
              </w:rPr>
              <w:t>Ketokonasool</w:t>
            </w:r>
          </w:p>
          <w:p w14:paraId="04DC502D" w14:textId="77777777" w:rsidR="00C54DC2" w:rsidRPr="00C37AF8" w:rsidRDefault="005378FC" w:rsidP="00A45030">
            <w:pPr>
              <w:rPr>
                <w:noProof/>
                <w:sz w:val="20"/>
                <w:lang w:val="et-EE"/>
              </w:rPr>
            </w:pPr>
            <w:r w:rsidRPr="00C37AF8">
              <w:rPr>
                <w:noProof/>
                <w:sz w:val="20"/>
                <w:lang w:val="et-EE"/>
              </w:rPr>
              <w:t>Itrakonasool</w:t>
            </w:r>
          </w:p>
        </w:tc>
        <w:tc>
          <w:tcPr>
            <w:tcW w:w="4394" w:type="dxa"/>
            <w:tcBorders>
              <w:bottom w:val="single" w:sz="4" w:space="0" w:color="auto"/>
            </w:tcBorders>
          </w:tcPr>
          <w:p w14:paraId="12FC9469" w14:textId="45B98FFE" w:rsidR="00C54DC2" w:rsidRPr="00C37AF8" w:rsidRDefault="005378FC" w:rsidP="00A45030">
            <w:pPr>
              <w:rPr>
                <w:sz w:val="20"/>
                <w:szCs w:val="20"/>
                <w:lang w:val="et-EE"/>
              </w:rPr>
            </w:pPr>
            <w:r w:rsidRPr="00C37AF8">
              <w:rPr>
                <w:sz w:val="20"/>
                <w:szCs w:val="20"/>
                <w:lang w:val="et-EE"/>
              </w:rPr>
              <w:t xml:space="preserve">Koostoimeid kummagi </w:t>
            </w:r>
            <w:r w:rsidR="00EB3901" w:rsidRPr="00C37AF8">
              <w:rPr>
                <w:sz w:val="20"/>
                <w:szCs w:val="20"/>
                <w:lang w:val="et-EE"/>
              </w:rPr>
              <w:t>Emtricitabine/Tenofovir alafenamide Viatris</w:t>
            </w:r>
            <w:r w:rsidR="00400A3C" w:rsidRPr="00C37AF8">
              <w:rPr>
                <w:sz w:val="20"/>
                <w:szCs w:val="20"/>
                <w:lang w:val="et-EE"/>
              </w:rPr>
              <w:t>’e</w:t>
            </w:r>
            <w:r w:rsidRPr="00C37AF8">
              <w:rPr>
                <w:sz w:val="20"/>
                <w:szCs w:val="20"/>
                <w:lang w:val="et-EE"/>
              </w:rPr>
              <w:t xml:space="preserve"> </w:t>
            </w:r>
            <w:r w:rsidR="00E706B6">
              <w:rPr>
                <w:sz w:val="20"/>
                <w:szCs w:val="20"/>
                <w:lang w:val="et-EE"/>
              </w:rPr>
              <w:t>toimeainetega</w:t>
            </w:r>
            <w:r w:rsidRPr="00C37AF8">
              <w:rPr>
                <w:sz w:val="20"/>
                <w:szCs w:val="20"/>
                <w:lang w:val="et-EE"/>
              </w:rPr>
              <w:t xml:space="preserve"> ei ole uuritud.</w:t>
            </w:r>
          </w:p>
          <w:p w14:paraId="7ED62D3F" w14:textId="77777777" w:rsidR="00C54DC2" w:rsidRPr="00C37AF8" w:rsidRDefault="00C54DC2" w:rsidP="00A45030">
            <w:pPr>
              <w:rPr>
                <w:sz w:val="20"/>
                <w:szCs w:val="20"/>
                <w:lang w:val="et-EE"/>
              </w:rPr>
            </w:pPr>
          </w:p>
          <w:p w14:paraId="7992D76C" w14:textId="55886768" w:rsidR="00C54DC2" w:rsidRPr="00C37AF8" w:rsidRDefault="005378FC" w:rsidP="00A45030">
            <w:pPr>
              <w:rPr>
                <w:sz w:val="20"/>
                <w:szCs w:val="20"/>
                <w:lang w:val="et-EE"/>
              </w:rPr>
            </w:pPr>
            <w:r w:rsidRPr="00C37AF8">
              <w:rPr>
                <w:sz w:val="20"/>
                <w:szCs w:val="20"/>
                <w:lang w:val="et-EE"/>
              </w:rPr>
              <w:t>Tugevatoimeliste P</w:t>
            </w:r>
            <w:r w:rsidRPr="00C37AF8">
              <w:rPr>
                <w:sz w:val="20"/>
                <w:szCs w:val="20"/>
                <w:lang w:val="et-EE"/>
              </w:rPr>
              <w:noBreakHyphen/>
              <w:t>gp inhibiitorite ketokonasooli ja itrakonasooli</w:t>
            </w:r>
            <w:r w:rsidR="00A814BA" w:rsidRPr="00C37AF8">
              <w:rPr>
                <w:sz w:val="20"/>
                <w:szCs w:val="20"/>
                <w:lang w:val="et-EE"/>
              </w:rPr>
              <w:t>ga</w:t>
            </w:r>
            <w:r w:rsidRPr="00C37AF8">
              <w:rPr>
                <w:sz w:val="20"/>
                <w:szCs w:val="20"/>
                <w:lang w:val="et-EE"/>
              </w:rPr>
              <w:t xml:space="preserve"> koos</w:t>
            </w:r>
            <w:r w:rsidR="00A814BA" w:rsidRPr="00C37AF8">
              <w:rPr>
                <w:sz w:val="20"/>
                <w:szCs w:val="20"/>
                <w:lang w:val="et-EE"/>
              </w:rPr>
              <w:t xml:space="preserve"> </w:t>
            </w:r>
            <w:r w:rsidRPr="00C37AF8">
              <w:rPr>
                <w:sz w:val="20"/>
                <w:szCs w:val="20"/>
                <w:lang w:val="et-EE"/>
              </w:rPr>
              <w:t>manustamine eeldatavasti suurendab tenofoviiralafenamiidi plasmakontsentratsioone.</w:t>
            </w:r>
          </w:p>
        </w:tc>
        <w:tc>
          <w:tcPr>
            <w:tcW w:w="2551" w:type="dxa"/>
            <w:tcBorders>
              <w:bottom w:val="single" w:sz="4" w:space="0" w:color="auto"/>
            </w:tcBorders>
          </w:tcPr>
          <w:p w14:paraId="115F4F16" w14:textId="3CA82E65" w:rsidR="00C54DC2" w:rsidRPr="00C37AF8" w:rsidRDefault="00EB3901" w:rsidP="00A45030">
            <w:pPr>
              <w:rPr>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084227" w:rsidRPr="00E437F0">
              <w:rPr>
                <w:lang w:val="et-EE"/>
              </w:rPr>
              <w:t>mg</w:t>
            </w:r>
            <w:r w:rsidR="005378FC" w:rsidRPr="00C37AF8">
              <w:rPr>
                <w:sz w:val="20"/>
                <w:lang w:val="et-EE"/>
              </w:rPr>
              <w:t>/10 mg üks kord ööpäevas.</w:t>
            </w:r>
          </w:p>
        </w:tc>
      </w:tr>
      <w:tr w:rsidR="00652FE8" w:rsidRPr="00E437F0" w14:paraId="6ADF09A7"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423B33E7" w14:textId="77777777" w:rsidR="00C54DC2" w:rsidRPr="00C37AF8" w:rsidRDefault="005378FC" w:rsidP="00A45030">
            <w:pPr>
              <w:rPr>
                <w:noProof/>
                <w:sz w:val="20"/>
                <w:lang w:val="et-EE"/>
              </w:rPr>
            </w:pPr>
            <w:r w:rsidRPr="00C37AF8">
              <w:rPr>
                <w:noProof/>
                <w:sz w:val="20"/>
                <w:lang w:val="et-EE"/>
              </w:rPr>
              <w:t>Flukonasool</w:t>
            </w:r>
          </w:p>
          <w:p w14:paraId="7443063F" w14:textId="77777777" w:rsidR="00C54DC2" w:rsidRPr="00C37AF8" w:rsidRDefault="005378FC" w:rsidP="00A45030">
            <w:pPr>
              <w:rPr>
                <w:noProof/>
                <w:sz w:val="20"/>
                <w:lang w:val="et-EE"/>
              </w:rPr>
            </w:pPr>
            <w:r w:rsidRPr="00C37AF8">
              <w:rPr>
                <w:noProof/>
                <w:sz w:val="20"/>
                <w:lang w:val="et-EE"/>
              </w:rPr>
              <w:t>Isavukonasool</w:t>
            </w:r>
          </w:p>
        </w:tc>
        <w:tc>
          <w:tcPr>
            <w:tcW w:w="4394" w:type="dxa"/>
            <w:tcBorders>
              <w:bottom w:val="single" w:sz="4" w:space="0" w:color="auto"/>
            </w:tcBorders>
          </w:tcPr>
          <w:p w14:paraId="4A539D37" w14:textId="7AD5CB6D" w:rsidR="00C54DC2" w:rsidRPr="00C37AF8" w:rsidRDefault="005378FC" w:rsidP="00A45030">
            <w:pPr>
              <w:rPr>
                <w:sz w:val="20"/>
                <w:szCs w:val="20"/>
                <w:lang w:val="et-EE"/>
              </w:rPr>
            </w:pPr>
            <w:r w:rsidRPr="00C37AF8">
              <w:rPr>
                <w:sz w:val="20"/>
                <w:szCs w:val="20"/>
                <w:lang w:val="et-EE"/>
              </w:rPr>
              <w:t xml:space="preserve">Koostoimeid kummagi </w:t>
            </w:r>
            <w:r w:rsidR="00EB3901" w:rsidRPr="00C37AF8">
              <w:rPr>
                <w:sz w:val="20"/>
                <w:szCs w:val="20"/>
                <w:lang w:val="et-EE"/>
              </w:rPr>
              <w:t>Emtricitabine/Tenofovir alafenamide Viatris</w:t>
            </w:r>
            <w:r w:rsidR="00400A3C" w:rsidRPr="00C37AF8">
              <w:rPr>
                <w:sz w:val="20"/>
                <w:szCs w:val="20"/>
                <w:lang w:val="et-EE"/>
              </w:rPr>
              <w:t>’e</w:t>
            </w:r>
            <w:r w:rsidRPr="00C37AF8">
              <w:rPr>
                <w:sz w:val="20"/>
                <w:szCs w:val="20"/>
                <w:lang w:val="et-EE"/>
              </w:rPr>
              <w:t xml:space="preserve"> </w:t>
            </w:r>
            <w:r w:rsidR="00E706B6" w:rsidRPr="00E706B6">
              <w:rPr>
                <w:sz w:val="20"/>
                <w:szCs w:val="20"/>
                <w:lang w:val="et-EE"/>
              </w:rPr>
              <w:t>toimeainetega</w:t>
            </w:r>
            <w:r w:rsidRPr="00C37AF8">
              <w:rPr>
                <w:sz w:val="20"/>
                <w:szCs w:val="20"/>
                <w:lang w:val="et-EE"/>
              </w:rPr>
              <w:t xml:space="preserve"> ei ole uuritud.</w:t>
            </w:r>
          </w:p>
          <w:p w14:paraId="04C32A6A" w14:textId="77777777" w:rsidR="00C54DC2" w:rsidRPr="00C37AF8" w:rsidRDefault="00C54DC2" w:rsidP="00A45030">
            <w:pPr>
              <w:rPr>
                <w:sz w:val="20"/>
                <w:szCs w:val="20"/>
                <w:lang w:val="et-EE"/>
              </w:rPr>
            </w:pPr>
          </w:p>
          <w:p w14:paraId="4E3ED968" w14:textId="40015D0E" w:rsidR="00C54DC2" w:rsidRPr="00C37AF8" w:rsidRDefault="005378FC" w:rsidP="00A45030">
            <w:pPr>
              <w:rPr>
                <w:sz w:val="20"/>
                <w:szCs w:val="20"/>
                <w:lang w:val="et-EE"/>
              </w:rPr>
            </w:pPr>
            <w:r w:rsidRPr="00C37AF8">
              <w:rPr>
                <w:sz w:val="20"/>
                <w:szCs w:val="20"/>
                <w:lang w:val="et-EE"/>
              </w:rPr>
              <w:t>Flukonasooli ja isavukonasooli</w:t>
            </w:r>
            <w:r w:rsidR="00A814BA" w:rsidRPr="00C37AF8">
              <w:rPr>
                <w:sz w:val="20"/>
                <w:szCs w:val="20"/>
                <w:lang w:val="et-EE"/>
              </w:rPr>
              <w:t>ga</w:t>
            </w:r>
            <w:r w:rsidRPr="00C37AF8">
              <w:rPr>
                <w:sz w:val="20"/>
                <w:szCs w:val="20"/>
                <w:lang w:val="et-EE"/>
              </w:rPr>
              <w:t xml:space="preserve"> koos</w:t>
            </w:r>
            <w:r w:rsidR="00A814BA" w:rsidRPr="00C37AF8">
              <w:rPr>
                <w:sz w:val="20"/>
                <w:szCs w:val="20"/>
                <w:lang w:val="et-EE"/>
              </w:rPr>
              <w:t xml:space="preserve"> </w:t>
            </w:r>
            <w:r w:rsidRPr="00C37AF8">
              <w:rPr>
                <w:sz w:val="20"/>
                <w:szCs w:val="20"/>
                <w:lang w:val="et-EE"/>
              </w:rPr>
              <w:t>manustamine võib suurendada tenofoviiralafenamiidi plasmakontsentratsioone.</w:t>
            </w:r>
          </w:p>
        </w:tc>
        <w:tc>
          <w:tcPr>
            <w:tcW w:w="2551" w:type="dxa"/>
            <w:tcBorders>
              <w:bottom w:val="single" w:sz="4" w:space="0" w:color="auto"/>
            </w:tcBorders>
          </w:tcPr>
          <w:p w14:paraId="5C274DC3" w14:textId="610E190F" w:rsidR="00C54DC2" w:rsidRPr="00C37AF8" w:rsidRDefault="00EB3901" w:rsidP="00A45030">
            <w:pPr>
              <w:rPr>
                <w:sz w:val="20"/>
                <w:lang w:val="et-EE"/>
              </w:rPr>
            </w:pPr>
            <w:r w:rsidRPr="00C37AF8">
              <w:rPr>
                <w:sz w:val="20"/>
                <w:lang w:val="et-EE"/>
              </w:rPr>
              <w:t>Emtricitabine/Tenofovir alafenamide Viatris</w:t>
            </w:r>
            <w:r w:rsidR="005378FC" w:rsidRPr="00C37AF8">
              <w:rPr>
                <w:sz w:val="20"/>
                <w:lang w:val="et-EE"/>
              </w:rPr>
              <w:t>’t annustada vastavalt samaaegselt manustatavale retroviirusvastasele ravimile (vt</w:t>
            </w:r>
            <w:r w:rsidR="000F38AC" w:rsidRPr="00C37AF8">
              <w:rPr>
                <w:sz w:val="20"/>
                <w:lang w:val="et-EE"/>
              </w:rPr>
              <w:t> </w:t>
            </w:r>
            <w:r w:rsidR="005378FC" w:rsidRPr="00C37AF8">
              <w:rPr>
                <w:sz w:val="20"/>
                <w:lang w:val="et-EE"/>
              </w:rPr>
              <w:t>lõik 4.2).</w:t>
            </w:r>
          </w:p>
        </w:tc>
      </w:tr>
      <w:tr w:rsidR="00652FE8" w:rsidRPr="00C37AF8" w14:paraId="65F90384" w14:textId="77777777" w:rsidTr="009A4EC4">
        <w:tblPrEx>
          <w:tblLook w:val="0000" w:firstRow="0" w:lastRow="0" w:firstColumn="0" w:lastColumn="0" w:noHBand="0" w:noVBand="0"/>
        </w:tblPrEx>
        <w:trPr>
          <w:divId w:val="613294017"/>
          <w:cantSplit/>
        </w:trPr>
        <w:tc>
          <w:tcPr>
            <w:tcW w:w="9067" w:type="dxa"/>
            <w:gridSpan w:val="3"/>
            <w:tcBorders>
              <w:bottom w:val="single" w:sz="4" w:space="0" w:color="auto"/>
            </w:tcBorders>
          </w:tcPr>
          <w:p w14:paraId="09824761" w14:textId="77777777" w:rsidR="00C54DC2" w:rsidRPr="00C37AF8" w:rsidRDefault="005378FC" w:rsidP="00A45030">
            <w:pPr>
              <w:keepNext/>
              <w:rPr>
                <w:sz w:val="20"/>
                <w:lang w:val="et-EE"/>
              </w:rPr>
            </w:pPr>
            <w:r w:rsidRPr="00C37AF8">
              <w:rPr>
                <w:b/>
                <w:noProof/>
                <w:sz w:val="20"/>
                <w:lang w:val="et-EE"/>
              </w:rPr>
              <w:t>Mükobakterite vastased ravimid</w:t>
            </w:r>
          </w:p>
        </w:tc>
      </w:tr>
      <w:tr w:rsidR="00652FE8" w:rsidRPr="00E437F0" w14:paraId="3177C1D6"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1D08D066" w14:textId="77777777" w:rsidR="00C54DC2" w:rsidRPr="00C37AF8" w:rsidRDefault="005378FC" w:rsidP="00A45030">
            <w:pPr>
              <w:rPr>
                <w:noProof/>
                <w:sz w:val="20"/>
                <w:lang w:val="et-EE"/>
              </w:rPr>
            </w:pPr>
            <w:r w:rsidRPr="00C37AF8">
              <w:rPr>
                <w:noProof/>
                <w:sz w:val="20"/>
                <w:lang w:val="et-EE"/>
              </w:rPr>
              <w:t>Rifabutiin</w:t>
            </w:r>
          </w:p>
          <w:p w14:paraId="762F8CAD" w14:textId="77777777" w:rsidR="00C54DC2" w:rsidRPr="00C37AF8" w:rsidRDefault="005378FC" w:rsidP="00A45030">
            <w:pPr>
              <w:rPr>
                <w:noProof/>
                <w:sz w:val="20"/>
                <w:lang w:val="et-EE"/>
              </w:rPr>
            </w:pPr>
            <w:r w:rsidRPr="00C37AF8">
              <w:rPr>
                <w:noProof/>
                <w:sz w:val="20"/>
                <w:lang w:val="et-EE"/>
              </w:rPr>
              <w:t>Rifampitsiin</w:t>
            </w:r>
          </w:p>
          <w:p w14:paraId="1934CED2" w14:textId="77777777" w:rsidR="00C54DC2" w:rsidRPr="00C37AF8" w:rsidRDefault="005378FC" w:rsidP="00A45030">
            <w:pPr>
              <w:rPr>
                <w:noProof/>
                <w:sz w:val="20"/>
                <w:lang w:val="et-EE"/>
              </w:rPr>
            </w:pPr>
            <w:r w:rsidRPr="00C37AF8">
              <w:rPr>
                <w:noProof/>
                <w:sz w:val="20"/>
                <w:lang w:val="et-EE"/>
              </w:rPr>
              <w:t>Rifapentiin</w:t>
            </w:r>
          </w:p>
        </w:tc>
        <w:tc>
          <w:tcPr>
            <w:tcW w:w="4394" w:type="dxa"/>
            <w:tcBorders>
              <w:bottom w:val="single" w:sz="4" w:space="0" w:color="auto"/>
            </w:tcBorders>
          </w:tcPr>
          <w:p w14:paraId="19EF1F70" w14:textId="74E43986" w:rsidR="00C54DC2" w:rsidRPr="00C37AF8" w:rsidRDefault="005378FC" w:rsidP="00A45030">
            <w:pPr>
              <w:rPr>
                <w:sz w:val="20"/>
                <w:szCs w:val="20"/>
                <w:lang w:val="et-EE"/>
              </w:rPr>
            </w:pPr>
            <w:r w:rsidRPr="00C37AF8">
              <w:rPr>
                <w:sz w:val="20"/>
                <w:szCs w:val="20"/>
                <w:lang w:val="et-EE"/>
              </w:rPr>
              <w:t xml:space="preserve">Koostoimeid kummagi </w:t>
            </w:r>
            <w:r w:rsidR="00EB3901" w:rsidRPr="00C37AF8">
              <w:rPr>
                <w:sz w:val="20"/>
                <w:szCs w:val="20"/>
                <w:lang w:val="et-EE"/>
              </w:rPr>
              <w:t>Emtricitabine/Tenofovir alafenamide Viatris</w:t>
            </w:r>
            <w:r w:rsidR="00400A3C" w:rsidRPr="00C37AF8">
              <w:rPr>
                <w:sz w:val="20"/>
                <w:szCs w:val="20"/>
                <w:lang w:val="et-EE"/>
              </w:rPr>
              <w:t>’e</w:t>
            </w:r>
            <w:r w:rsidRPr="00C37AF8">
              <w:rPr>
                <w:szCs w:val="22"/>
                <w:lang w:val="et-EE"/>
              </w:rPr>
              <w:t xml:space="preserve"> </w:t>
            </w:r>
            <w:r w:rsidRPr="00C37AF8">
              <w:rPr>
                <w:noProof/>
                <w:sz w:val="20"/>
                <w:szCs w:val="20"/>
                <w:lang w:val="et-EE"/>
              </w:rPr>
              <w:t>komponendiga ei ole uuritud</w:t>
            </w:r>
            <w:r w:rsidRPr="00C37AF8">
              <w:rPr>
                <w:sz w:val="20"/>
                <w:szCs w:val="20"/>
                <w:lang w:val="et-EE"/>
              </w:rPr>
              <w:t>.</w:t>
            </w:r>
          </w:p>
          <w:p w14:paraId="0595DAAA" w14:textId="77777777" w:rsidR="00C54DC2" w:rsidRPr="00C37AF8" w:rsidRDefault="00C54DC2" w:rsidP="00A45030">
            <w:pPr>
              <w:rPr>
                <w:noProof/>
                <w:sz w:val="20"/>
                <w:lang w:val="et-EE"/>
              </w:rPr>
            </w:pPr>
          </w:p>
          <w:p w14:paraId="60F27077" w14:textId="4F3AAF56" w:rsidR="00C54DC2" w:rsidRPr="00C37AF8" w:rsidRDefault="005378FC" w:rsidP="00A45030">
            <w:pPr>
              <w:rPr>
                <w:noProof/>
                <w:sz w:val="20"/>
                <w:lang w:val="et-EE"/>
              </w:rPr>
            </w:pPr>
            <w:r w:rsidRPr="00C37AF8">
              <w:rPr>
                <w:sz w:val="20"/>
                <w:lang w:val="et-EE"/>
              </w:rPr>
              <w:t>Rifampitsiini, rifabutiini ja rifapentiini</w:t>
            </w:r>
            <w:r w:rsidR="00A814BA" w:rsidRPr="00C37AF8">
              <w:rPr>
                <w:sz w:val="20"/>
                <w:lang w:val="et-EE"/>
              </w:rPr>
              <w:t>ga</w:t>
            </w:r>
            <w:r w:rsidRPr="00C37AF8">
              <w:rPr>
                <w:sz w:val="20"/>
                <w:lang w:val="et-EE"/>
              </w:rPr>
              <w:t xml:space="preserve"> (kõik on P</w:t>
            </w:r>
            <w:r w:rsidRPr="00C37AF8">
              <w:rPr>
                <w:sz w:val="20"/>
                <w:lang w:val="et-EE"/>
              </w:rPr>
              <w:noBreakHyphen/>
              <w:t>gp</w:t>
            </w:r>
            <w:r w:rsidRPr="00C37AF8">
              <w:rPr>
                <w:sz w:val="20"/>
                <w:lang w:val="et-EE"/>
              </w:rPr>
              <w:noBreakHyphen/>
              <w:t>indutseerijad) koos</w:t>
            </w:r>
            <w:r w:rsidR="00A814BA" w:rsidRPr="00C37AF8">
              <w:rPr>
                <w:sz w:val="20"/>
                <w:lang w:val="et-EE"/>
              </w:rPr>
              <w:t xml:space="preserve"> </w:t>
            </w:r>
            <w:r w:rsidRPr="00C37AF8">
              <w:rPr>
                <w:sz w:val="20"/>
                <w:lang w:val="et-EE"/>
              </w:rPr>
              <w:t>manustamine võib vähendada tenofoviiralafenamiidi plasmakontsentratsioone, mille tagajärjel võib kaduda ravitoime ja välja kujuneda resistentsus.</w:t>
            </w:r>
          </w:p>
        </w:tc>
        <w:tc>
          <w:tcPr>
            <w:tcW w:w="2551" w:type="dxa"/>
            <w:tcBorders>
              <w:bottom w:val="single" w:sz="4" w:space="0" w:color="auto"/>
            </w:tcBorders>
          </w:tcPr>
          <w:p w14:paraId="4FD174B9" w14:textId="727FCB27" w:rsidR="00C54DC2" w:rsidRPr="00C37AF8" w:rsidRDefault="00EB3901" w:rsidP="00A45030">
            <w:pPr>
              <w:rPr>
                <w:noProof/>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ja rifabutiini, rifampitsiini või rifapentiini koos</w:t>
            </w:r>
            <w:r w:rsidR="00A814BA" w:rsidRPr="00C37AF8">
              <w:rPr>
                <w:sz w:val="20"/>
                <w:lang w:val="et-EE"/>
              </w:rPr>
              <w:t xml:space="preserve"> </w:t>
            </w:r>
            <w:r w:rsidR="005378FC" w:rsidRPr="00C37AF8">
              <w:rPr>
                <w:sz w:val="20"/>
                <w:lang w:val="et-EE"/>
              </w:rPr>
              <w:t>manustamine ei ole soovitatav.</w:t>
            </w:r>
          </w:p>
        </w:tc>
      </w:tr>
      <w:tr w:rsidR="00652FE8" w:rsidRPr="00C37AF8" w14:paraId="6486B18D" w14:textId="77777777" w:rsidTr="009A4EC4">
        <w:tblPrEx>
          <w:tblLook w:val="0000" w:firstRow="0" w:lastRow="0" w:firstColumn="0" w:lastColumn="0" w:noHBand="0" w:noVBand="0"/>
        </w:tblPrEx>
        <w:trPr>
          <w:divId w:val="613294017"/>
          <w:cantSplit/>
        </w:trPr>
        <w:tc>
          <w:tcPr>
            <w:tcW w:w="9067" w:type="dxa"/>
            <w:gridSpan w:val="3"/>
          </w:tcPr>
          <w:p w14:paraId="5A540668" w14:textId="77777777" w:rsidR="00C54DC2" w:rsidRPr="00C37AF8" w:rsidRDefault="005378FC" w:rsidP="009A4EC4">
            <w:pPr>
              <w:keepNext/>
              <w:rPr>
                <w:noProof/>
                <w:sz w:val="20"/>
                <w:lang w:val="et-EE"/>
              </w:rPr>
            </w:pPr>
            <w:r w:rsidRPr="00C37AF8">
              <w:rPr>
                <w:b/>
                <w:noProof/>
                <w:sz w:val="20"/>
                <w:szCs w:val="20"/>
                <w:lang w:val="et-EE"/>
              </w:rPr>
              <w:lastRenderedPageBreak/>
              <w:t>C</w:t>
            </w:r>
            <w:r w:rsidRPr="00C37AF8">
              <w:rPr>
                <w:b/>
                <w:noProof/>
                <w:sz w:val="20"/>
                <w:szCs w:val="20"/>
                <w:lang w:val="et-EE"/>
              </w:rPr>
              <w:noBreakHyphen/>
              <w:t>viirushepatiidi vastased ravimid</w:t>
            </w:r>
          </w:p>
        </w:tc>
      </w:tr>
      <w:tr w:rsidR="00652FE8" w:rsidRPr="00E437F0" w14:paraId="1FD0E3F6"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1E564C09" w14:textId="77777777" w:rsidR="00C54DC2" w:rsidRPr="00C37AF8" w:rsidRDefault="005378FC" w:rsidP="009A4EC4">
            <w:pPr>
              <w:keepNext/>
              <w:rPr>
                <w:noProof/>
                <w:sz w:val="20"/>
                <w:lang w:val="et-EE"/>
              </w:rPr>
            </w:pPr>
            <w:r w:rsidRPr="00C37AF8">
              <w:rPr>
                <w:noProof/>
                <w:sz w:val="20"/>
                <w:lang w:val="et-EE"/>
              </w:rPr>
              <w:t>Ledipasviir (90 mg üks kord ööpäevas) / sofosbuviir (400 mg üks kord ööpäevas), emtritsitabiin (200 mg üks kord ööpäevas) / tenofoviiralafenamiid (10 mg üks kord ööpäevas)</w:t>
            </w:r>
            <w:r w:rsidRPr="00C37AF8">
              <w:rPr>
                <w:noProof/>
                <w:sz w:val="20"/>
                <w:vertAlign w:val="superscript"/>
                <w:lang w:val="et-EE"/>
              </w:rPr>
              <w:t>3</w:t>
            </w:r>
          </w:p>
        </w:tc>
        <w:tc>
          <w:tcPr>
            <w:tcW w:w="4394" w:type="dxa"/>
            <w:tcBorders>
              <w:bottom w:val="single" w:sz="4" w:space="0" w:color="auto"/>
            </w:tcBorders>
          </w:tcPr>
          <w:p w14:paraId="6FAFB8A1" w14:textId="77777777" w:rsidR="00C54DC2" w:rsidRPr="00C37AF8" w:rsidRDefault="005378FC" w:rsidP="009A4EC4">
            <w:pPr>
              <w:keepNext/>
              <w:rPr>
                <w:noProof/>
                <w:sz w:val="20"/>
                <w:lang w:val="et-EE"/>
              </w:rPr>
            </w:pPr>
            <w:r w:rsidRPr="00C37AF8">
              <w:rPr>
                <w:noProof/>
                <w:sz w:val="20"/>
                <w:lang w:val="et-EE"/>
              </w:rPr>
              <w:t>Ledipasviir:</w:t>
            </w:r>
          </w:p>
          <w:p w14:paraId="434ADDA4" w14:textId="77777777" w:rsidR="00C54DC2" w:rsidRPr="00C37AF8" w:rsidRDefault="005378FC" w:rsidP="009A4EC4">
            <w:pPr>
              <w:keepNext/>
              <w:rPr>
                <w:noProof/>
                <w:sz w:val="20"/>
                <w:lang w:val="et-EE"/>
              </w:rPr>
            </w:pPr>
            <w:r w:rsidRPr="00C37AF8">
              <w:rPr>
                <w:noProof/>
                <w:sz w:val="20"/>
                <w:lang w:val="et-EE"/>
              </w:rPr>
              <w:t>AUC: ↑ 79%</w:t>
            </w:r>
          </w:p>
          <w:p w14:paraId="2A25BED0" w14:textId="77777777" w:rsidR="00C54DC2" w:rsidRPr="00C37AF8" w:rsidRDefault="005378FC" w:rsidP="009A4EC4">
            <w:pPr>
              <w:keepNext/>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65%</w:t>
            </w:r>
          </w:p>
          <w:p w14:paraId="0515EA10" w14:textId="77777777" w:rsidR="00C54DC2" w:rsidRPr="00C37AF8" w:rsidRDefault="005378FC" w:rsidP="009A4EC4">
            <w:pPr>
              <w:keepNext/>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 93%</w:t>
            </w:r>
          </w:p>
          <w:p w14:paraId="34C119A4" w14:textId="77777777" w:rsidR="00C54DC2" w:rsidRPr="00C37AF8" w:rsidRDefault="00C54DC2" w:rsidP="009A4EC4">
            <w:pPr>
              <w:keepNext/>
              <w:rPr>
                <w:noProof/>
                <w:sz w:val="20"/>
                <w:lang w:val="et-EE"/>
              </w:rPr>
            </w:pPr>
          </w:p>
          <w:p w14:paraId="6F017A66" w14:textId="77777777" w:rsidR="00C54DC2" w:rsidRPr="00C37AF8" w:rsidRDefault="005378FC" w:rsidP="009A4EC4">
            <w:pPr>
              <w:keepNext/>
              <w:rPr>
                <w:noProof/>
                <w:sz w:val="20"/>
                <w:lang w:val="et-EE"/>
              </w:rPr>
            </w:pPr>
            <w:r w:rsidRPr="00C37AF8">
              <w:rPr>
                <w:noProof/>
                <w:sz w:val="20"/>
                <w:lang w:val="et-EE"/>
              </w:rPr>
              <w:t>Sofosbuviir:</w:t>
            </w:r>
          </w:p>
          <w:p w14:paraId="26C18262" w14:textId="77777777" w:rsidR="00C54DC2" w:rsidRPr="00C37AF8" w:rsidRDefault="005378FC" w:rsidP="009A4EC4">
            <w:pPr>
              <w:keepNext/>
              <w:rPr>
                <w:noProof/>
                <w:sz w:val="20"/>
                <w:lang w:val="et-EE"/>
              </w:rPr>
            </w:pPr>
            <w:r w:rsidRPr="00C37AF8">
              <w:rPr>
                <w:noProof/>
                <w:sz w:val="20"/>
                <w:lang w:val="et-EE"/>
              </w:rPr>
              <w:t>AUC: ↑ 47%</w:t>
            </w:r>
          </w:p>
          <w:p w14:paraId="68B3AFA8" w14:textId="77777777" w:rsidR="00C54DC2" w:rsidRPr="00C37AF8" w:rsidRDefault="005378FC" w:rsidP="009A4EC4">
            <w:pPr>
              <w:keepNext/>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29%</w:t>
            </w:r>
          </w:p>
          <w:p w14:paraId="5066B9DD" w14:textId="77777777" w:rsidR="00C54DC2" w:rsidRPr="00C37AF8" w:rsidRDefault="00C54DC2" w:rsidP="009A4EC4">
            <w:pPr>
              <w:keepNext/>
              <w:rPr>
                <w:noProof/>
                <w:sz w:val="20"/>
                <w:lang w:val="et-EE"/>
              </w:rPr>
            </w:pPr>
          </w:p>
          <w:p w14:paraId="0FF53A77" w14:textId="77777777" w:rsidR="00C54DC2" w:rsidRPr="00C37AF8" w:rsidRDefault="005378FC" w:rsidP="009A4EC4">
            <w:pPr>
              <w:keepNext/>
              <w:rPr>
                <w:noProof/>
                <w:sz w:val="20"/>
                <w:lang w:val="et-EE"/>
              </w:rPr>
            </w:pPr>
            <w:r w:rsidRPr="00C37AF8">
              <w:rPr>
                <w:noProof/>
                <w:sz w:val="20"/>
                <w:lang w:val="et-EE"/>
              </w:rPr>
              <w:t>Sofosbuviiri metaboliit GS</w:t>
            </w:r>
            <w:r w:rsidRPr="00C37AF8">
              <w:rPr>
                <w:noProof/>
                <w:sz w:val="20"/>
                <w:lang w:val="et-EE"/>
              </w:rPr>
              <w:noBreakHyphen/>
              <w:t>331007:</w:t>
            </w:r>
          </w:p>
          <w:p w14:paraId="4DD09F47" w14:textId="77777777" w:rsidR="00C54DC2" w:rsidRPr="00C37AF8" w:rsidRDefault="005378FC" w:rsidP="009A4EC4">
            <w:pPr>
              <w:keepNext/>
              <w:rPr>
                <w:noProof/>
                <w:sz w:val="20"/>
                <w:lang w:val="et-EE"/>
              </w:rPr>
            </w:pPr>
            <w:r w:rsidRPr="00C37AF8">
              <w:rPr>
                <w:noProof/>
                <w:sz w:val="20"/>
                <w:lang w:val="et-EE"/>
              </w:rPr>
              <w:t>AUC: ↑ 48%</w:t>
            </w:r>
          </w:p>
          <w:p w14:paraId="577B3B89" w14:textId="77777777" w:rsidR="00C54DC2" w:rsidRPr="00C37AF8" w:rsidRDefault="005378FC" w:rsidP="009A4EC4">
            <w:pPr>
              <w:keepNext/>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2DA7E152" w14:textId="77777777" w:rsidR="00C54DC2" w:rsidRPr="00C37AF8" w:rsidRDefault="005378FC" w:rsidP="009A4EC4">
            <w:pPr>
              <w:keepNext/>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 66%</w:t>
            </w:r>
          </w:p>
          <w:p w14:paraId="1C7BC582" w14:textId="77777777" w:rsidR="00C54DC2" w:rsidRPr="00C37AF8" w:rsidRDefault="00C54DC2" w:rsidP="009A4EC4">
            <w:pPr>
              <w:keepNext/>
              <w:rPr>
                <w:noProof/>
                <w:sz w:val="20"/>
                <w:lang w:val="et-EE"/>
              </w:rPr>
            </w:pPr>
          </w:p>
          <w:p w14:paraId="5354C0FA" w14:textId="77777777" w:rsidR="00C54DC2" w:rsidRPr="00C37AF8" w:rsidRDefault="005378FC" w:rsidP="009A4EC4">
            <w:pPr>
              <w:keepNext/>
              <w:rPr>
                <w:noProof/>
                <w:sz w:val="20"/>
                <w:lang w:val="et-EE"/>
              </w:rPr>
            </w:pPr>
            <w:r w:rsidRPr="00C37AF8">
              <w:rPr>
                <w:noProof/>
                <w:sz w:val="20"/>
                <w:lang w:val="et-EE"/>
              </w:rPr>
              <w:t>Emtritsitabiin:</w:t>
            </w:r>
          </w:p>
          <w:p w14:paraId="757C0BDC" w14:textId="77777777" w:rsidR="00C54DC2" w:rsidRPr="00C37AF8" w:rsidRDefault="005378FC" w:rsidP="009A4EC4">
            <w:pPr>
              <w:keepNext/>
              <w:rPr>
                <w:noProof/>
                <w:sz w:val="20"/>
                <w:lang w:val="et-EE"/>
              </w:rPr>
            </w:pPr>
            <w:r w:rsidRPr="00C37AF8">
              <w:rPr>
                <w:noProof/>
                <w:sz w:val="20"/>
                <w:lang w:val="et-EE"/>
              </w:rPr>
              <w:t>AUC: ↔</w:t>
            </w:r>
          </w:p>
          <w:p w14:paraId="32DFFD58" w14:textId="77777777" w:rsidR="00C54DC2" w:rsidRPr="00C37AF8" w:rsidRDefault="005378FC" w:rsidP="009A4EC4">
            <w:pPr>
              <w:keepNext/>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5606EDB6" w14:textId="77777777" w:rsidR="00C54DC2" w:rsidRPr="00C37AF8" w:rsidRDefault="005378FC" w:rsidP="009A4EC4">
            <w:pPr>
              <w:keepNext/>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p w14:paraId="62DA49AA" w14:textId="77777777" w:rsidR="00C54DC2" w:rsidRPr="00C37AF8" w:rsidRDefault="00C54DC2" w:rsidP="009A4EC4">
            <w:pPr>
              <w:keepNext/>
              <w:rPr>
                <w:noProof/>
                <w:sz w:val="20"/>
                <w:lang w:val="et-EE"/>
              </w:rPr>
            </w:pPr>
          </w:p>
          <w:p w14:paraId="6B48E3D5" w14:textId="77777777" w:rsidR="00C54DC2" w:rsidRPr="00C37AF8" w:rsidRDefault="005378FC" w:rsidP="009A4EC4">
            <w:pPr>
              <w:keepNext/>
              <w:rPr>
                <w:noProof/>
                <w:sz w:val="20"/>
                <w:lang w:val="et-EE"/>
              </w:rPr>
            </w:pPr>
            <w:r w:rsidRPr="00C37AF8">
              <w:rPr>
                <w:noProof/>
                <w:sz w:val="20"/>
                <w:lang w:val="et-EE"/>
              </w:rPr>
              <w:t>Tenofoviiralafenamiid:</w:t>
            </w:r>
          </w:p>
          <w:p w14:paraId="665963DA" w14:textId="77777777" w:rsidR="00C54DC2" w:rsidRPr="00C37AF8" w:rsidRDefault="005378FC" w:rsidP="009A4EC4">
            <w:pPr>
              <w:keepNext/>
              <w:rPr>
                <w:noProof/>
                <w:sz w:val="20"/>
                <w:lang w:val="et-EE"/>
              </w:rPr>
            </w:pPr>
            <w:r w:rsidRPr="00C37AF8">
              <w:rPr>
                <w:noProof/>
                <w:sz w:val="20"/>
                <w:lang w:val="et-EE"/>
              </w:rPr>
              <w:t>AUC: ↔</w:t>
            </w:r>
          </w:p>
          <w:p w14:paraId="0E589D9B" w14:textId="77777777" w:rsidR="00C54DC2" w:rsidRPr="00C37AF8" w:rsidRDefault="005378FC" w:rsidP="009A4EC4">
            <w:pPr>
              <w:keepNext/>
              <w:rPr>
                <w:noProof/>
                <w:lang w:val="et-EE"/>
              </w:rPr>
            </w:pPr>
            <w:r w:rsidRPr="00C37AF8">
              <w:rPr>
                <w:noProof/>
                <w:sz w:val="20"/>
                <w:lang w:val="et-EE"/>
              </w:rPr>
              <w:t>C</w:t>
            </w:r>
            <w:r w:rsidRPr="00C37AF8">
              <w:rPr>
                <w:noProof/>
                <w:sz w:val="20"/>
                <w:vertAlign w:val="subscript"/>
                <w:lang w:val="et-EE"/>
              </w:rPr>
              <w:t>max</w:t>
            </w:r>
            <w:r w:rsidRPr="00C37AF8">
              <w:rPr>
                <w:noProof/>
                <w:sz w:val="20"/>
                <w:lang w:val="et-EE"/>
              </w:rPr>
              <w:t>: ↔</w:t>
            </w:r>
          </w:p>
        </w:tc>
        <w:tc>
          <w:tcPr>
            <w:tcW w:w="2551" w:type="dxa"/>
            <w:tcBorders>
              <w:bottom w:val="single" w:sz="4" w:space="0" w:color="auto"/>
            </w:tcBorders>
          </w:tcPr>
          <w:p w14:paraId="78A2FD00" w14:textId="2BA19294" w:rsidR="00C54DC2" w:rsidRPr="00C37AF8" w:rsidRDefault="005378FC" w:rsidP="009A4EC4">
            <w:pPr>
              <w:keepNext/>
              <w:rPr>
                <w:sz w:val="20"/>
                <w:lang w:val="et-EE"/>
              </w:rPr>
            </w:pPr>
            <w:r w:rsidRPr="00C37AF8">
              <w:rPr>
                <w:sz w:val="20"/>
                <w:lang w:val="et-EE"/>
              </w:rPr>
              <w:t xml:space="preserve">Ledipasviiri ega sofosbuviiri annuse kohandamine ei ole vajalik, </w:t>
            </w:r>
            <w:r w:rsidR="00EB3901" w:rsidRPr="00C37AF8">
              <w:rPr>
                <w:sz w:val="20"/>
                <w:lang w:val="et-EE"/>
              </w:rPr>
              <w:t>Emtricitabine/Tenofovir alafenamide Viatris</w:t>
            </w:r>
            <w:r w:rsidRPr="00C37AF8">
              <w:rPr>
                <w:sz w:val="20"/>
                <w:lang w:val="et-EE"/>
              </w:rPr>
              <w:t>’t annustada vastavalt samaaegselt manustatavale retroviirusvastasele ravimile (vt</w:t>
            </w:r>
            <w:r w:rsidR="00955480" w:rsidRPr="00C37AF8">
              <w:rPr>
                <w:sz w:val="20"/>
                <w:lang w:val="et-EE"/>
              </w:rPr>
              <w:t> </w:t>
            </w:r>
            <w:r w:rsidRPr="00C37AF8">
              <w:rPr>
                <w:sz w:val="20"/>
                <w:lang w:val="et-EE"/>
              </w:rPr>
              <w:t>lõik 4.2).</w:t>
            </w:r>
          </w:p>
        </w:tc>
      </w:tr>
      <w:tr w:rsidR="00652FE8" w:rsidRPr="00E437F0" w14:paraId="3D5BE2A3"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2BC60AB1" w14:textId="77777777" w:rsidR="00C54DC2" w:rsidRPr="00C37AF8" w:rsidRDefault="005378FC" w:rsidP="00A45030">
            <w:pPr>
              <w:rPr>
                <w:noProof/>
                <w:sz w:val="20"/>
                <w:lang w:val="et-EE"/>
              </w:rPr>
            </w:pPr>
            <w:r w:rsidRPr="00C37AF8">
              <w:rPr>
                <w:noProof/>
                <w:sz w:val="20"/>
                <w:lang w:val="et-EE"/>
              </w:rPr>
              <w:t>Ledipasviir (90 mg üks kord ööpäevas) / sofosbuviir (400 mg üks kord ööpäevas), emtritsitabiin (200 mg üks kord ööpäevas) / tenofoviiralafenamiid (25 mg üks kord ööpäevas)</w:t>
            </w:r>
            <w:r w:rsidRPr="00C37AF8">
              <w:rPr>
                <w:noProof/>
                <w:sz w:val="20"/>
                <w:vertAlign w:val="superscript"/>
                <w:lang w:val="et-EE"/>
              </w:rPr>
              <w:t>4</w:t>
            </w:r>
          </w:p>
        </w:tc>
        <w:tc>
          <w:tcPr>
            <w:tcW w:w="4394" w:type="dxa"/>
            <w:tcBorders>
              <w:bottom w:val="single" w:sz="4" w:space="0" w:color="auto"/>
            </w:tcBorders>
          </w:tcPr>
          <w:p w14:paraId="6794F639" w14:textId="77777777" w:rsidR="00C54DC2" w:rsidRPr="00C37AF8" w:rsidRDefault="005378FC" w:rsidP="00A45030">
            <w:pPr>
              <w:rPr>
                <w:noProof/>
                <w:sz w:val="20"/>
                <w:lang w:val="et-EE"/>
              </w:rPr>
            </w:pPr>
            <w:r w:rsidRPr="00C37AF8">
              <w:rPr>
                <w:noProof/>
                <w:sz w:val="20"/>
                <w:lang w:val="et-EE"/>
              </w:rPr>
              <w:t>Ledipasviir:</w:t>
            </w:r>
          </w:p>
          <w:p w14:paraId="58B6E550" w14:textId="77777777" w:rsidR="00C54DC2" w:rsidRPr="00C37AF8" w:rsidRDefault="005378FC" w:rsidP="00A45030">
            <w:pPr>
              <w:rPr>
                <w:noProof/>
                <w:sz w:val="20"/>
                <w:lang w:val="et-EE"/>
              </w:rPr>
            </w:pPr>
            <w:r w:rsidRPr="00C37AF8">
              <w:rPr>
                <w:noProof/>
                <w:sz w:val="20"/>
                <w:lang w:val="et-EE"/>
              </w:rPr>
              <w:t>AUC: ↔</w:t>
            </w:r>
          </w:p>
          <w:p w14:paraId="7B880A85" w14:textId="77777777" w:rsidR="00C54DC2"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2D089611" w14:textId="77777777" w:rsidR="00C54DC2"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p w14:paraId="3D71C67E" w14:textId="77777777" w:rsidR="00C54DC2" w:rsidRPr="00C37AF8" w:rsidRDefault="00C54DC2" w:rsidP="00A45030">
            <w:pPr>
              <w:rPr>
                <w:noProof/>
                <w:sz w:val="20"/>
                <w:lang w:val="et-EE"/>
              </w:rPr>
            </w:pPr>
          </w:p>
          <w:p w14:paraId="50D8B214" w14:textId="77777777" w:rsidR="00C54DC2" w:rsidRPr="00C37AF8" w:rsidRDefault="005378FC" w:rsidP="00A45030">
            <w:pPr>
              <w:rPr>
                <w:noProof/>
                <w:sz w:val="20"/>
                <w:lang w:val="et-EE"/>
              </w:rPr>
            </w:pPr>
            <w:r w:rsidRPr="00C37AF8">
              <w:rPr>
                <w:noProof/>
                <w:sz w:val="20"/>
                <w:lang w:val="et-EE"/>
              </w:rPr>
              <w:t>Sofosbuviir:</w:t>
            </w:r>
          </w:p>
          <w:p w14:paraId="24348F18" w14:textId="77777777" w:rsidR="00C54DC2" w:rsidRPr="00C37AF8" w:rsidRDefault="005378FC" w:rsidP="00A45030">
            <w:pPr>
              <w:rPr>
                <w:noProof/>
                <w:sz w:val="20"/>
                <w:lang w:val="et-EE"/>
              </w:rPr>
            </w:pPr>
            <w:r w:rsidRPr="00C37AF8">
              <w:rPr>
                <w:noProof/>
                <w:sz w:val="20"/>
                <w:lang w:val="et-EE"/>
              </w:rPr>
              <w:t>AUC: ↔</w:t>
            </w:r>
          </w:p>
          <w:p w14:paraId="0F625FCB" w14:textId="77777777" w:rsidR="00C54DC2"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4C019A94" w14:textId="77777777" w:rsidR="00C54DC2" w:rsidRPr="00C37AF8" w:rsidRDefault="00C54DC2" w:rsidP="00A45030">
            <w:pPr>
              <w:rPr>
                <w:noProof/>
                <w:sz w:val="20"/>
                <w:lang w:val="et-EE"/>
              </w:rPr>
            </w:pPr>
          </w:p>
          <w:p w14:paraId="74940391" w14:textId="77777777" w:rsidR="00C54DC2" w:rsidRPr="00C37AF8" w:rsidRDefault="005378FC" w:rsidP="00A45030">
            <w:pPr>
              <w:rPr>
                <w:noProof/>
                <w:sz w:val="20"/>
                <w:lang w:val="et-EE"/>
              </w:rPr>
            </w:pPr>
            <w:r w:rsidRPr="00C37AF8">
              <w:rPr>
                <w:noProof/>
                <w:sz w:val="20"/>
                <w:lang w:val="et-EE"/>
              </w:rPr>
              <w:t>Sofosbuviiri metaboliit GS</w:t>
            </w:r>
            <w:r w:rsidRPr="00C37AF8">
              <w:rPr>
                <w:noProof/>
                <w:sz w:val="20"/>
                <w:lang w:val="et-EE"/>
              </w:rPr>
              <w:noBreakHyphen/>
              <w:t>331007:</w:t>
            </w:r>
          </w:p>
          <w:p w14:paraId="6D59CFC7" w14:textId="77777777" w:rsidR="00C54DC2" w:rsidRPr="00C37AF8" w:rsidRDefault="005378FC" w:rsidP="00A45030">
            <w:pPr>
              <w:rPr>
                <w:noProof/>
                <w:sz w:val="20"/>
                <w:lang w:val="et-EE"/>
              </w:rPr>
            </w:pPr>
            <w:r w:rsidRPr="00C37AF8">
              <w:rPr>
                <w:noProof/>
                <w:sz w:val="20"/>
                <w:lang w:val="et-EE"/>
              </w:rPr>
              <w:t>AUC: ↔</w:t>
            </w:r>
          </w:p>
          <w:p w14:paraId="2984FA1C" w14:textId="77777777" w:rsidR="00C54DC2"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6D7BBE8A" w14:textId="77777777" w:rsidR="00C54DC2"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p w14:paraId="3F49A114" w14:textId="77777777" w:rsidR="00C54DC2" w:rsidRPr="00C37AF8" w:rsidRDefault="00C54DC2" w:rsidP="00A45030">
            <w:pPr>
              <w:rPr>
                <w:noProof/>
                <w:sz w:val="20"/>
                <w:lang w:val="et-EE"/>
              </w:rPr>
            </w:pPr>
          </w:p>
          <w:p w14:paraId="06B55A4E" w14:textId="77777777" w:rsidR="00C54DC2" w:rsidRPr="00C37AF8" w:rsidRDefault="005378FC" w:rsidP="00A45030">
            <w:pPr>
              <w:rPr>
                <w:noProof/>
                <w:sz w:val="20"/>
                <w:lang w:val="et-EE"/>
              </w:rPr>
            </w:pPr>
            <w:r w:rsidRPr="00C37AF8">
              <w:rPr>
                <w:noProof/>
                <w:sz w:val="20"/>
                <w:lang w:val="et-EE"/>
              </w:rPr>
              <w:t>Emtritsitabiin:</w:t>
            </w:r>
          </w:p>
          <w:p w14:paraId="7656143C" w14:textId="77777777" w:rsidR="00C54DC2" w:rsidRPr="00C37AF8" w:rsidRDefault="005378FC" w:rsidP="00A45030">
            <w:pPr>
              <w:rPr>
                <w:noProof/>
                <w:sz w:val="20"/>
                <w:lang w:val="et-EE"/>
              </w:rPr>
            </w:pPr>
            <w:r w:rsidRPr="00C37AF8">
              <w:rPr>
                <w:noProof/>
                <w:sz w:val="20"/>
                <w:lang w:val="et-EE"/>
              </w:rPr>
              <w:t>AUC: ↔</w:t>
            </w:r>
          </w:p>
          <w:p w14:paraId="5F5340F3" w14:textId="77777777" w:rsidR="00C54DC2"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17EF8D8F" w14:textId="77777777" w:rsidR="00C54DC2"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p w14:paraId="5C167446" w14:textId="77777777" w:rsidR="00C54DC2" w:rsidRPr="00C37AF8" w:rsidRDefault="00C54DC2" w:rsidP="00A45030">
            <w:pPr>
              <w:rPr>
                <w:noProof/>
                <w:sz w:val="20"/>
                <w:lang w:val="et-EE"/>
              </w:rPr>
            </w:pPr>
          </w:p>
          <w:p w14:paraId="64778CA6" w14:textId="77777777" w:rsidR="00C54DC2" w:rsidRPr="00C37AF8" w:rsidRDefault="005378FC" w:rsidP="00A45030">
            <w:pPr>
              <w:rPr>
                <w:noProof/>
                <w:sz w:val="20"/>
                <w:lang w:val="et-EE"/>
              </w:rPr>
            </w:pPr>
            <w:r w:rsidRPr="00C37AF8">
              <w:rPr>
                <w:noProof/>
                <w:sz w:val="20"/>
                <w:lang w:val="et-EE"/>
              </w:rPr>
              <w:t>Tenofoviiralafenamiid:</w:t>
            </w:r>
          </w:p>
          <w:p w14:paraId="595BB9BC" w14:textId="77777777" w:rsidR="00C54DC2" w:rsidRPr="00C37AF8" w:rsidRDefault="005378FC" w:rsidP="00A45030">
            <w:pPr>
              <w:rPr>
                <w:noProof/>
                <w:sz w:val="20"/>
                <w:lang w:val="et-EE"/>
              </w:rPr>
            </w:pPr>
            <w:r w:rsidRPr="00C37AF8">
              <w:rPr>
                <w:noProof/>
                <w:sz w:val="20"/>
                <w:lang w:val="et-EE"/>
              </w:rPr>
              <w:t>AUC: ↑ 32%</w:t>
            </w:r>
          </w:p>
          <w:p w14:paraId="2EF13DAF" w14:textId="77777777" w:rsidR="00C54DC2" w:rsidRPr="00C37AF8" w:rsidRDefault="005378FC" w:rsidP="00A45030">
            <w:pPr>
              <w:rPr>
                <w:noProof/>
                <w:lang w:val="et-EE"/>
              </w:rPr>
            </w:pPr>
            <w:r w:rsidRPr="00C37AF8">
              <w:rPr>
                <w:noProof/>
                <w:sz w:val="20"/>
                <w:lang w:val="et-EE"/>
              </w:rPr>
              <w:t>C</w:t>
            </w:r>
            <w:r w:rsidRPr="00C37AF8">
              <w:rPr>
                <w:noProof/>
                <w:sz w:val="20"/>
                <w:vertAlign w:val="subscript"/>
                <w:lang w:val="et-EE"/>
              </w:rPr>
              <w:t>max</w:t>
            </w:r>
            <w:r w:rsidRPr="00C37AF8">
              <w:rPr>
                <w:noProof/>
                <w:sz w:val="20"/>
                <w:lang w:val="et-EE"/>
              </w:rPr>
              <w:t>: ↔</w:t>
            </w:r>
          </w:p>
        </w:tc>
        <w:tc>
          <w:tcPr>
            <w:tcW w:w="2551" w:type="dxa"/>
            <w:tcBorders>
              <w:bottom w:val="single" w:sz="4" w:space="0" w:color="auto"/>
            </w:tcBorders>
          </w:tcPr>
          <w:p w14:paraId="77D83AFD" w14:textId="7080F188" w:rsidR="00C54DC2" w:rsidRPr="00C37AF8" w:rsidRDefault="005378FC" w:rsidP="00A45030">
            <w:pPr>
              <w:rPr>
                <w:sz w:val="20"/>
                <w:lang w:val="et-EE"/>
              </w:rPr>
            </w:pPr>
            <w:r w:rsidRPr="00C37AF8">
              <w:rPr>
                <w:sz w:val="20"/>
                <w:lang w:val="et-EE"/>
              </w:rPr>
              <w:t xml:space="preserve">Ledipasviiri ega sofosbuviiri annuse kohandamine ei ole vajalik, </w:t>
            </w:r>
            <w:r w:rsidR="00EB3901" w:rsidRPr="00C37AF8">
              <w:rPr>
                <w:sz w:val="20"/>
                <w:lang w:val="et-EE"/>
              </w:rPr>
              <w:t>Emtricitabine/Tenofovir alafenamide Viatris</w:t>
            </w:r>
            <w:r w:rsidRPr="00C37AF8">
              <w:rPr>
                <w:sz w:val="20"/>
                <w:lang w:val="et-EE"/>
              </w:rPr>
              <w:t>’t annustada vastavalt samaaegselt manustatavale retroviirusvastasele ravimile (vt</w:t>
            </w:r>
            <w:r w:rsidR="00955480" w:rsidRPr="00C37AF8">
              <w:rPr>
                <w:sz w:val="20"/>
                <w:lang w:val="et-EE"/>
              </w:rPr>
              <w:t> </w:t>
            </w:r>
            <w:r w:rsidRPr="00C37AF8">
              <w:rPr>
                <w:sz w:val="20"/>
                <w:lang w:val="et-EE"/>
              </w:rPr>
              <w:t>lõik 4.2).</w:t>
            </w:r>
          </w:p>
        </w:tc>
      </w:tr>
      <w:tr w:rsidR="00652FE8" w:rsidRPr="00E437F0" w14:paraId="4D158AF2"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09126242" w14:textId="77777777" w:rsidR="00B81533" w:rsidRPr="00C37AF8" w:rsidRDefault="005378FC" w:rsidP="00A45030">
            <w:pPr>
              <w:rPr>
                <w:noProof/>
                <w:sz w:val="20"/>
                <w:szCs w:val="20"/>
                <w:lang w:val="et-EE" w:eastAsia="en-US"/>
              </w:rPr>
            </w:pPr>
            <w:r w:rsidRPr="00C37AF8">
              <w:rPr>
                <w:noProof/>
                <w:sz w:val="20"/>
                <w:szCs w:val="20"/>
                <w:lang w:val="et-EE" w:eastAsia="en-US"/>
              </w:rPr>
              <w:lastRenderedPageBreak/>
              <w:t xml:space="preserve">Sofosbuviir (400 mg üks kord ööpäevas)/velpatasviir (100 mg üks kord ööpäevas), emtritsitabiin (200 mg üks kord ööpäevas)/tenofoviiralafenamiid </w:t>
            </w:r>
          </w:p>
          <w:p w14:paraId="215025B1" w14:textId="77777777" w:rsidR="00B81533" w:rsidRPr="00C37AF8" w:rsidRDefault="005378FC" w:rsidP="00A45030">
            <w:pPr>
              <w:rPr>
                <w:noProof/>
                <w:sz w:val="20"/>
                <w:lang w:val="et-EE"/>
              </w:rPr>
            </w:pPr>
            <w:r w:rsidRPr="00C37AF8">
              <w:rPr>
                <w:noProof/>
                <w:sz w:val="20"/>
                <w:szCs w:val="20"/>
                <w:lang w:eastAsia="en-US"/>
              </w:rPr>
              <w:t>(10 mg üks kord ööpäevas)</w:t>
            </w:r>
            <w:r w:rsidRPr="00C37AF8">
              <w:rPr>
                <w:noProof/>
                <w:sz w:val="20"/>
                <w:szCs w:val="20"/>
                <w:vertAlign w:val="superscript"/>
                <w:lang w:eastAsia="en-US"/>
              </w:rPr>
              <w:t>3</w:t>
            </w:r>
          </w:p>
        </w:tc>
        <w:tc>
          <w:tcPr>
            <w:tcW w:w="4394" w:type="dxa"/>
            <w:tcBorders>
              <w:bottom w:val="single" w:sz="4" w:space="0" w:color="auto"/>
            </w:tcBorders>
          </w:tcPr>
          <w:p w14:paraId="1AC2B51F" w14:textId="77777777" w:rsidR="00B81533" w:rsidRPr="00C37AF8" w:rsidRDefault="005378FC" w:rsidP="00A45030">
            <w:pPr>
              <w:rPr>
                <w:noProof/>
                <w:sz w:val="20"/>
                <w:szCs w:val="20"/>
                <w:lang w:val="et-EE" w:eastAsia="en-US"/>
              </w:rPr>
            </w:pPr>
            <w:r w:rsidRPr="00C37AF8">
              <w:rPr>
                <w:noProof/>
                <w:sz w:val="20"/>
                <w:szCs w:val="20"/>
                <w:lang w:val="et-EE" w:eastAsia="en-US"/>
              </w:rPr>
              <w:t>Sofosbuviir:</w:t>
            </w:r>
          </w:p>
          <w:p w14:paraId="3AAB141E" w14:textId="77777777" w:rsidR="00B81533" w:rsidRPr="00C37AF8" w:rsidRDefault="005378FC" w:rsidP="00A45030">
            <w:pPr>
              <w:rPr>
                <w:noProof/>
                <w:sz w:val="20"/>
                <w:szCs w:val="20"/>
                <w:lang w:val="et-EE" w:eastAsia="en-US"/>
              </w:rPr>
            </w:pPr>
            <w:r w:rsidRPr="00C37AF8">
              <w:rPr>
                <w:noProof/>
                <w:sz w:val="20"/>
                <w:szCs w:val="20"/>
                <w:lang w:val="et-EE" w:eastAsia="en-US"/>
              </w:rPr>
              <w:t>AUC: ↑ 37%</w:t>
            </w:r>
          </w:p>
          <w:p w14:paraId="502FA308" w14:textId="77777777" w:rsidR="00B81533" w:rsidRPr="00C37AF8" w:rsidRDefault="005378FC" w:rsidP="00A45030">
            <w:pPr>
              <w:rPr>
                <w:noProof/>
                <w:sz w:val="20"/>
                <w:szCs w:val="20"/>
                <w:lang w:val="et-EE" w:eastAsia="en-US"/>
              </w:rPr>
            </w:pPr>
            <w:r w:rsidRPr="00C37AF8">
              <w:rPr>
                <w:noProof/>
                <w:sz w:val="20"/>
                <w:szCs w:val="20"/>
                <w:lang w:val="et-EE" w:eastAsia="en-US"/>
              </w:rPr>
              <w:t>C</w:t>
            </w:r>
            <w:r w:rsidRPr="00C37AF8">
              <w:rPr>
                <w:noProof/>
                <w:sz w:val="20"/>
                <w:szCs w:val="20"/>
                <w:vertAlign w:val="subscript"/>
                <w:lang w:val="et-EE" w:eastAsia="en-US"/>
              </w:rPr>
              <w:t>max</w:t>
            </w:r>
            <w:r w:rsidRPr="00C37AF8">
              <w:rPr>
                <w:noProof/>
                <w:sz w:val="20"/>
                <w:szCs w:val="20"/>
                <w:lang w:val="et-EE" w:eastAsia="en-US"/>
              </w:rPr>
              <w:t>: ↔</w:t>
            </w:r>
          </w:p>
          <w:p w14:paraId="4E8E4578" w14:textId="77777777" w:rsidR="00B81533" w:rsidRPr="00C37AF8" w:rsidRDefault="00B81533" w:rsidP="00A45030">
            <w:pPr>
              <w:rPr>
                <w:noProof/>
                <w:sz w:val="20"/>
                <w:szCs w:val="20"/>
                <w:lang w:val="et-EE" w:eastAsia="en-US"/>
              </w:rPr>
            </w:pPr>
          </w:p>
          <w:p w14:paraId="430BE516" w14:textId="77777777" w:rsidR="00B81533" w:rsidRPr="00C37AF8" w:rsidRDefault="005378FC" w:rsidP="00A45030">
            <w:pPr>
              <w:rPr>
                <w:noProof/>
                <w:sz w:val="20"/>
                <w:szCs w:val="20"/>
                <w:lang w:val="et-EE" w:eastAsia="en-US"/>
              </w:rPr>
            </w:pPr>
            <w:r w:rsidRPr="00C37AF8">
              <w:rPr>
                <w:noProof/>
                <w:sz w:val="20"/>
                <w:szCs w:val="20"/>
                <w:lang w:val="et-EE" w:eastAsia="en-US"/>
              </w:rPr>
              <w:t>Sofosbuviiri metaboliit GS-331007:</w:t>
            </w:r>
          </w:p>
          <w:p w14:paraId="3A604453" w14:textId="77777777" w:rsidR="00B81533" w:rsidRPr="00C37AF8" w:rsidRDefault="005378FC" w:rsidP="00A45030">
            <w:pPr>
              <w:rPr>
                <w:noProof/>
                <w:sz w:val="20"/>
                <w:szCs w:val="20"/>
                <w:lang w:val="et-EE" w:eastAsia="en-US"/>
              </w:rPr>
            </w:pPr>
            <w:r w:rsidRPr="00C37AF8">
              <w:rPr>
                <w:noProof/>
                <w:sz w:val="20"/>
                <w:szCs w:val="20"/>
                <w:lang w:val="et-EE" w:eastAsia="en-US"/>
              </w:rPr>
              <w:t>AUC: ↑ 48%</w:t>
            </w:r>
          </w:p>
          <w:p w14:paraId="1A29FAFF" w14:textId="77777777" w:rsidR="00B81533" w:rsidRPr="00C37AF8" w:rsidRDefault="005378FC" w:rsidP="00A45030">
            <w:pPr>
              <w:rPr>
                <w:noProof/>
                <w:sz w:val="20"/>
                <w:szCs w:val="20"/>
                <w:lang w:val="et-EE" w:eastAsia="en-US"/>
              </w:rPr>
            </w:pPr>
            <w:r w:rsidRPr="00C37AF8">
              <w:rPr>
                <w:noProof/>
                <w:sz w:val="20"/>
                <w:szCs w:val="20"/>
                <w:lang w:val="et-EE" w:eastAsia="en-US"/>
              </w:rPr>
              <w:t>C</w:t>
            </w:r>
            <w:r w:rsidRPr="00C37AF8">
              <w:rPr>
                <w:noProof/>
                <w:sz w:val="20"/>
                <w:szCs w:val="20"/>
                <w:vertAlign w:val="subscript"/>
                <w:lang w:val="et-EE" w:eastAsia="en-US"/>
              </w:rPr>
              <w:t>max</w:t>
            </w:r>
            <w:r w:rsidRPr="00C37AF8">
              <w:rPr>
                <w:noProof/>
                <w:sz w:val="20"/>
                <w:szCs w:val="20"/>
                <w:lang w:val="et-EE" w:eastAsia="en-US"/>
              </w:rPr>
              <w:t>: ↔</w:t>
            </w:r>
          </w:p>
          <w:p w14:paraId="578ED01E" w14:textId="77777777" w:rsidR="00B81533" w:rsidRPr="00C37AF8" w:rsidRDefault="005378FC" w:rsidP="00A45030">
            <w:pPr>
              <w:rPr>
                <w:noProof/>
                <w:sz w:val="20"/>
                <w:szCs w:val="20"/>
                <w:lang w:val="et-EE" w:eastAsia="en-US"/>
              </w:rPr>
            </w:pPr>
            <w:r w:rsidRPr="00C37AF8">
              <w:rPr>
                <w:noProof/>
                <w:sz w:val="20"/>
                <w:szCs w:val="20"/>
                <w:lang w:val="et-EE" w:eastAsia="en-US"/>
              </w:rPr>
              <w:t>C</w:t>
            </w:r>
            <w:r w:rsidRPr="00C37AF8">
              <w:rPr>
                <w:noProof/>
                <w:sz w:val="20"/>
                <w:szCs w:val="20"/>
                <w:vertAlign w:val="subscript"/>
                <w:lang w:val="et-EE" w:eastAsia="en-US"/>
              </w:rPr>
              <w:t>min</w:t>
            </w:r>
            <w:r w:rsidRPr="00C37AF8">
              <w:rPr>
                <w:noProof/>
                <w:sz w:val="20"/>
                <w:szCs w:val="20"/>
                <w:lang w:val="et-EE" w:eastAsia="en-US"/>
              </w:rPr>
              <w:t>: ↑ 58%</w:t>
            </w:r>
          </w:p>
          <w:p w14:paraId="1CD2F3AE" w14:textId="77777777" w:rsidR="00B81533" w:rsidRPr="00C37AF8" w:rsidRDefault="00B81533" w:rsidP="00A45030">
            <w:pPr>
              <w:rPr>
                <w:noProof/>
                <w:sz w:val="20"/>
                <w:szCs w:val="20"/>
                <w:lang w:val="et-EE" w:eastAsia="en-US"/>
              </w:rPr>
            </w:pPr>
          </w:p>
          <w:p w14:paraId="63DB1973" w14:textId="77777777" w:rsidR="00B81533" w:rsidRPr="00C37AF8" w:rsidRDefault="005378FC" w:rsidP="00A45030">
            <w:pPr>
              <w:rPr>
                <w:noProof/>
                <w:sz w:val="20"/>
                <w:szCs w:val="20"/>
                <w:lang w:val="et-EE" w:eastAsia="en-US"/>
              </w:rPr>
            </w:pPr>
            <w:r w:rsidRPr="00C37AF8">
              <w:rPr>
                <w:noProof/>
                <w:sz w:val="20"/>
                <w:szCs w:val="20"/>
                <w:lang w:val="et-EE" w:eastAsia="en-US"/>
              </w:rPr>
              <w:t>Velpatasviir:</w:t>
            </w:r>
          </w:p>
          <w:p w14:paraId="676C364E" w14:textId="77777777" w:rsidR="00B81533" w:rsidRPr="00C37AF8" w:rsidRDefault="005378FC" w:rsidP="00A45030">
            <w:pPr>
              <w:rPr>
                <w:noProof/>
                <w:sz w:val="20"/>
                <w:szCs w:val="20"/>
                <w:lang w:val="et-EE" w:eastAsia="en-US"/>
              </w:rPr>
            </w:pPr>
            <w:r w:rsidRPr="00C37AF8">
              <w:rPr>
                <w:noProof/>
                <w:sz w:val="20"/>
                <w:szCs w:val="20"/>
                <w:lang w:val="et-EE" w:eastAsia="en-US"/>
              </w:rPr>
              <w:t>AUC: ↑ 50%</w:t>
            </w:r>
          </w:p>
          <w:p w14:paraId="3D6C2CE5" w14:textId="77777777" w:rsidR="00B81533" w:rsidRPr="00C37AF8" w:rsidRDefault="005378FC" w:rsidP="00A45030">
            <w:pPr>
              <w:rPr>
                <w:noProof/>
                <w:sz w:val="20"/>
                <w:szCs w:val="20"/>
                <w:lang w:val="et-EE" w:eastAsia="en-US"/>
              </w:rPr>
            </w:pPr>
            <w:r w:rsidRPr="00C37AF8">
              <w:rPr>
                <w:noProof/>
                <w:sz w:val="20"/>
                <w:szCs w:val="20"/>
                <w:lang w:val="et-EE" w:eastAsia="en-US"/>
              </w:rPr>
              <w:t>C</w:t>
            </w:r>
            <w:r w:rsidRPr="00C37AF8">
              <w:rPr>
                <w:noProof/>
                <w:sz w:val="20"/>
                <w:szCs w:val="20"/>
                <w:vertAlign w:val="subscript"/>
                <w:lang w:val="et-EE" w:eastAsia="en-US"/>
              </w:rPr>
              <w:t>max</w:t>
            </w:r>
            <w:r w:rsidRPr="00C37AF8">
              <w:rPr>
                <w:noProof/>
                <w:sz w:val="20"/>
                <w:szCs w:val="20"/>
                <w:lang w:val="et-EE" w:eastAsia="en-US"/>
              </w:rPr>
              <w:t>: ↑ 30%</w:t>
            </w:r>
          </w:p>
          <w:p w14:paraId="7A032FDE" w14:textId="77777777" w:rsidR="00B81533" w:rsidRPr="00C37AF8" w:rsidRDefault="005378FC" w:rsidP="00A45030">
            <w:pPr>
              <w:rPr>
                <w:noProof/>
                <w:sz w:val="20"/>
                <w:szCs w:val="20"/>
                <w:lang w:val="et-EE" w:eastAsia="en-US"/>
              </w:rPr>
            </w:pPr>
            <w:r w:rsidRPr="00C37AF8">
              <w:rPr>
                <w:noProof/>
                <w:sz w:val="20"/>
                <w:szCs w:val="20"/>
                <w:lang w:val="et-EE" w:eastAsia="en-US"/>
              </w:rPr>
              <w:t>C</w:t>
            </w:r>
            <w:r w:rsidRPr="00C37AF8">
              <w:rPr>
                <w:noProof/>
                <w:sz w:val="20"/>
                <w:szCs w:val="20"/>
                <w:vertAlign w:val="subscript"/>
                <w:lang w:val="et-EE" w:eastAsia="en-US"/>
              </w:rPr>
              <w:t>min</w:t>
            </w:r>
            <w:r w:rsidRPr="00C37AF8">
              <w:rPr>
                <w:noProof/>
                <w:sz w:val="20"/>
                <w:szCs w:val="20"/>
                <w:lang w:val="et-EE" w:eastAsia="en-US"/>
              </w:rPr>
              <w:t>: ↑ 60%</w:t>
            </w:r>
          </w:p>
          <w:p w14:paraId="67506051" w14:textId="77777777" w:rsidR="00B81533" w:rsidRPr="00C37AF8" w:rsidRDefault="00B81533" w:rsidP="00A45030">
            <w:pPr>
              <w:rPr>
                <w:noProof/>
                <w:sz w:val="20"/>
                <w:szCs w:val="20"/>
                <w:lang w:val="et-EE" w:eastAsia="en-US"/>
              </w:rPr>
            </w:pPr>
          </w:p>
          <w:p w14:paraId="118BE942" w14:textId="77777777" w:rsidR="00B81533" w:rsidRPr="00C37AF8" w:rsidRDefault="005378FC" w:rsidP="00A45030">
            <w:pPr>
              <w:rPr>
                <w:noProof/>
                <w:sz w:val="20"/>
                <w:szCs w:val="20"/>
                <w:lang w:val="et-EE" w:eastAsia="en-US"/>
              </w:rPr>
            </w:pPr>
            <w:r w:rsidRPr="00C37AF8">
              <w:rPr>
                <w:noProof/>
                <w:sz w:val="20"/>
                <w:szCs w:val="20"/>
                <w:lang w:val="et-EE" w:eastAsia="en-US"/>
              </w:rPr>
              <w:t>Emtritsitabiin:</w:t>
            </w:r>
          </w:p>
          <w:p w14:paraId="3F8036AF" w14:textId="77777777" w:rsidR="00B81533" w:rsidRPr="00C37AF8" w:rsidRDefault="005378FC" w:rsidP="00A45030">
            <w:pPr>
              <w:rPr>
                <w:noProof/>
                <w:sz w:val="20"/>
                <w:szCs w:val="20"/>
                <w:lang w:val="et-EE" w:eastAsia="en-US"/>
              </w:rPr>
            </w:pPr>
            <w:r w:rsidRPr="00C37AF8">
              <w:rPr>
                <w:noProof/>
                <w:sz w:val="20"/>
                <w:szCs w:val="20"/>
                <w:lang w:val="et-EE" w:eastAsia="en-US"/>
              </w:rPr>
              <w:t>AUC: ↔</w:t>
            </w:r>
          </w:p>
          <w:p w14:paraId="34BEA9C6" w14:textId="77777777" w:rsidR="00B81533" w:rsidRPr="00C37AF8" w:rsidRDefault="005378FC" w:rsidP="00A45030">
            <w:pPr>
              <w:rPr>
                <w:noProof/>
                <w:sz w:val="20"/>
                <w:szCs w:val="20"/>
                <w:lang w:val="et-EE" w:eastAsia="en-US"/>
              </w:rPr>
            </w:pPr>
            <w:r w:rsidRPr="00C37AF8">
              <w:rPr>
                <w:noProof/>
                <w:sz w:val="20"/>
                <w:szCs w:val="20"/>
                <w:lang w:val="et-EE" w:eastAsia="en-US"/>
              </w:rPr>
              <w:t>C</w:t>
            </w:r>
            <w:r w:rsidRPr="00C37AF8">
              <w:rPr>
                <w:noProof/>
                <w:sz w:val="20"/>
                <w:szCs w:val="20"/>
                <w:vertAlign w:val="subscript"/>
                <w:lang w:val="et-EE" w:eastAsia="en-US"/>
              </w:rPr>
              <w:t>max</w:t>
            </w:r>
            <w:r w:rsidRPr="00C37AF8">
              <w:rPr>
                <w:noProof/>
                <w:sz w:val="20"/>
                <w:szCs w:val="20"/>
                <w:lang w:val="et-EE" w:eastAsia="en-US"/>
              </w:rPr>
              <w:t>: ↔</w:t>
            </w:r>
          </w:p>
          <w:p w14:paraId="1183CE60" w14:textId="77777777" w:rsidR="00B81533" w:rsidRPr="00C37AF8" w:rsidRDefault="005378FC" w:rsidP="00A45030">
            <w:pPr>
              <w:rPr>
                <w:noProof/>
                <w:sz w:val="20"/>
                <w:szCs w:val="20"/>
                <w:lang w:val="fr-FR" w:eastAsia="en-US"/>
              </w:rPr>
            </w:pPr>
            <w:r w:rsidRPr="00C37AF8">
              <w:rPr>
                <w:noProof/>
                <w:sz w:val="20"/>
                <w:szCs w:val="20"/>
                <w:lang w:val="fr-FR" w:eastAsia="en-US"/>
              </w:rPr>
              <w:t>C</w:t>
            </w:r>
            <w:r w:rsidRPr="00C37AF8">
              <w:rPr>
                <w:noProof/>
                <w:sz w:val="20"/>
                <w:szCs w:val="20"/>
                <w:vertAlign w:val="subscript"/>
                <w:lang w:val="fr-FR" w:eastAsia="en-US"/>
              </w:rPr>
              <w:t>min</w:t>
            </w:r>
            <w:r w:rsidRPr="00C37AF8">
              <w:rPr>
                <w:noProof/>
                <w:sz w:val="20"/>
                <w:szCs w:val="20"/>
                <w:lang w:val="fr-FR" w:eastAsia="en-US"/>
              </w:rPr>
              <w:t>: ↔</w:t>
            </w:r>
          </w:p>
          <w:p w14:paraId="0890EA42" w14:textId="77777777" w:rsidR="00B81533" w:rsidRPr="00C37AF8" w:rsidRDefault="00B81533" w:rsidP="00A45030">
            <w:pPr>
              <w:rPr>
                <w:noProof/>
                <w:sz w:val="20"/>
                <w:szCs w:val="20"/>
                <w:lang w:val="fr-FR" w:eastAsia="en-US"/>
              </w:rPr>
            </w:pPr>
          </w:p>
          <w:p w14:paraId="3A778DFD" w14:textId="77777777" w:rsidR="00B81533" w:rsidRPr="00C37AF8" w:rsidRDefault="005378FC" w:rsidP="00A45030">
            <w:pPr>
              <w:rPr>
                <w:noProof/>
                <w:sz w:val="20"/>
                <w:szCs w:val="20"/>
                <w:lang w:val="fr-FR" w:eastAsia="en-US"/>
              </w:rPr>
            </w:pPr>
            <w:r w:rsidRPr="00C37AF8">
              <w:rPr>
                <w:noProof/>
                <w:sz w:val="20"/>
                <w:szCs w:val="20"/>
                <w:lang w:val="fr-FR" w:eastAsia="en-US"/>
              </w:rPr>
              <w:t>Tenofoviiralafenamiid:</w:t>
            </w:r>
          </w:p>
          <w:p w14:paraId="178EFC9A" w14:textId="77777777" w:rsidR="00B81533" w:rsidRPr="00C37AF8" w:rsidRDefault="005378FC" w:rsidP="00A45030">
            <w:pPr>
              <w:rPr>
                <w:noProof/>
                <w:sz w:val="20"/>
                <w:szCs w:val="20"/>
                <w:lang w:val="fr-FR" w:eastAsia="en-US"/>
              </w:rPr>
            </w:pPr>
            <w:r w:rsidRPr="00C37AF8">
              <w:rPr>
                <w:noProof/>
                <w:sz w:val="20"/>
                <w:szCs w:val="20"/>
                <w:lang w:val="fr-FR" w:eastAsia="en-US"/>
              </w:rPr>
              <w:t>AUC: ↔</w:t>
            </w:r>
          </w:p>
          <w:p w14:paraId="637D63AE" w14:textId="77777777" w:rsidR="00B81533" w:rsidRPr="00C37AF8" w:rsidRDefault="005378FC" w:rsidP="00A45030">
            <w:pPr>
              <w:rPr>
                <w:noProof/>
                <w:sz w:val="20"/>
                <w:lang w:val="et-EE"/>
              </w:rPr>
            </w:pPr>
            <w:r w:rsidRPr="00C37AF8">
              <w:rPr>
                <w:noProof/>
                <w:sz w:val="20"/>
                <w:szCs w:val="20"/>
                <w:lang w:val="fr-FR" w:eastAsia="en-US"/>
              </w:rPr>
              <w:t>C</w:t>
            </w:r>
            <w:r w:rsidRPr="00C37AF8">
              <w:rPr>
                <w:noProof/>
                <w:sz w:val="20"/>
                <w:szCs w:val="20"/>
                <w:vertAlign w:val="subscript"/>
                <w:lang w:val="fr-FR" w:eastAsia="en-US"/>
              </w:rPr>
              <w:t>max</w:t>
            </w:r>
            <w:r w:rsidRPr="00C37AF8">
              <w:rPr>
                <w:noProof/>
                <w:sz w:val="20"/>
                <w:szCs w:val="20"/>
                <w:lang w:val="fr-FR" w:eastAsia="en-US"/>
              </w:rPr>
              <w:t>: ↓ 20%</w:t>
            </w:r>
          </w:p>
        </w:tc>
        <w:tc>
          <w:tcPr>
            <w:tcW w:w="2551" w:type="dxa"/>
            <w:vMerge w:val="restart"/>
          </w:tcPr>
          <w:p w14:paraId="5C65EBD7" w14:textId="1DBEF056" w:rsidR="00B81533" w:rsidRPr="00C37AF8" w:rsidRDefault="005378FC" w:rsidP="00A45030">
            <w:pPr>
              <w:rPr>
                <w:sz w:val="20"/>
                <w:lang w:val="et-EE"/>
              </w:rPr>
            </w:pPr>
            <w:r w:rsidRPr="00C37AF8">
              <w:rPr>
                <w:sz w:val="20"/>
                <w:lang w:val="et-EE"/>
              </w:rPr>
              <w:t xml:space="preserve">Sofosbuviiri, velpatasviiri ega voksilapreviiri annuse kohandamine ei ole vajalik, </w:t>
            </w:r>
            <w:r w:rsidR="00EB3901" w:rsidRPr="00C37AF8">
              <w:rPr>
                <w:sz w:val="20"/>
                <w:lang w:val="et-EE"/>
              </w:rPr>
              <w:t>Emtricitabine/Tenofovir alafenamide Viatris</w:t>
            </w:r>
            <w:r w:rsidRPr="00C37AF8">
              <w:rPr>
                <w:sz w:val="20"/>
                <w:lang w:val="et-EE"/>
              </w:rPr>
              <w:t>’t annustada vastavalt samaaegselt manustatavale retroviirusvastasele ravimile (vt</w:t>
            </w:r>
            <w:r w:rsidR="00955480" w:rsidRPr="00C37AF8">
              <w:rPr>
                <w:sz w:val="20"/>
                <w:lang w:val="et-EE"/>
              </w:rPr>
              <w:t> </w:t>
            </w:r>
            <w:r w:rsidRPr="00C37AF8">
              <w:rPr>
                <w:sz w:val="20"/>
                <w:lang w:val="et-EE"/>
              </w:rPr>
              <w:t>lõik 4.2).</w:t>
            </w:r>
          </w:p>
        </w:tc>
      </w:tr>
      <w:tr w:rsidR="00652FE8" w:rsidRPr="00C37AF8" w14:paraId="2FBC28FD" w14:textId="77777777" w:rsidTr="009A4EC4">
        <w:tblPrEx>
          <w:tblLook w:val="0000" w:firstRow="0" w:lastRow="0" w:firstColumn="0" w:lastColumn="0" w:noHBand="0" w:noVBand="0"/>
        </w:tblPrEx>
        <w:trPr>
          <w:divId w:val="613294017"/>
          <w:cantSplit/>
        </w:trPr>
        <w:tc>
          <w:tcPr>
            <w:tcW w:w="2122" w:type="dxa"/>
            <w:tcBorders>
              <w:top w:val="single" w:sz="4" w:space="0" w:color="auto"/>
              <w:bottom w:val="single" w:sz="4" w:space="0" w:color="auto"/>
            </w:tcBorders>
          </w:tcPr>
          <w:p w14:paraId="4E8038B6" w14:textId="77777777" w:rsidR="00B81533" w:rsidRPr="00C37AF8" w:rsidRDefault="005378FC" w:rsidP="00A45030">
            <w:pPr>
              <w:rPr>
                <w:noProof/>
                <w:sz w:val="20"/>
                <w:lang w:val="et-EE"/>
              </w:rPr>
            </w:pPr>
            <w:r w:rsidRPr="00C37AF8">
              <w:rPr>
                <w:noProof/>
                <w:sz w:val="20"/>
                <w:lang w:val="et-EE"/>
              </w:rPr>
              <w:t>Sofosbuviir/velpatasviir/</w:t>
            </w:r>
          </w:p>
          <w:p w14:paraId="280C6CF2" w14:textId="77777777" w:rsidR="00B81533" w:rsidRPr="00C37AF8" w:rsidRDefault="005378FC" w:rsidP="00A45030">
            <w:pPr>
              <w:rPr>
                <w:noProof/>
                <w:sz w:val="20"/>
                <w:lang w:val="et-EE"/>
              </w:rPr>
            </w:pPr>
            <w:r w:rsidRPr="00C37AF8">
              <w:rPr>
                <w:noProof/>
                <w:sz w:val="20"/>
                <w:lang w:val="et-EE"/>
              </w:rPr>
              <w:t>voksilapreviir (400 mg/100 mg/100 mg+100 mg üks kord ööpäevas)</w:t>
            </w:r>
            <w:r w:rsidRPr="00C37AF8">
              <w:rPr>
                <w:noProof/>
                <w:sz w:val="20"/>
                <w:vertAlign w:val="superscript"/>
                <w:lang w:val="et-EE"/>
              </w:rPr>
              <w:t>7</w:t>
            </w:r>
            <w:r w:rsidRPr="00C37AF8">
              <w:rPr>
                <w:noProof/>
                <w:sz w:val="20"/>
                <w:lang w:val="et-EE"/>
              </w:rPr>
              <w:t xml:space="preserve">/ </w:t>
            </w:r>
          </w:p>
          <w:p w14:paraId="7FBC36AF" w14:textId="77777777" w:rsidR="00B81533" w:rsidRPr="00C37AF8" w:rsidRDefault="005378FC" w:rsidP="00A45030">
            <w:pPr>
              <w:rPr>
                <w:noProof/>
                <w:sz w:val="20"/>
                <w:szCs w:val="20"/>
                <w:lang w:val="et-EE" w:eastAsia="en-US"/>
              </w:rPr>
            </w:pPr>
            <w:r w:rsidRPr="00C37AF8">
              <w:rPr>
                <w:noProof/>
                <w:sz w:val="20"/>
                <w:lang w:val="et-EE"/>
              </w:rPr>
              <w:t>emtritsitabiin (200 mg üks kord ööpäevas) / tenofoviiralafenamiid (10 mg üks kord ööpäevas)</w:t>
            </w:r>
            <w:r w:rsidRPr="00C37AF8">
              <w:rPr>
                <w:noProof/>
                <w:sz w:val="20"/>
                <w:vertAlign w:val="superscript"/>
                <w:lang w:val="et-EE"/>
              </w:rPr>
              <w:t>3</w:t>
            </w:r>
          </w:p>
        </w:tc>
        <w:tc>
          <w:tcPr>
            <w:tcW w:w="4394" w:type="dxa"/>
            <w:tcBorders>
              <w:top w:val="single" w:sz="4" w:space="0" w:color="auto"/>
              <w:bottom w:val="single" w:sz="4" w:space="0" w:color="auto"/>
            </w:tcBorders>
          </w:tcPr>
          <w:p w14:paraId="728ACF4F" w14:textId="77777777" w:rsidR="00B81533" w:rsidRPr="00C37AF8" w:rsidRDefault="005378FC" w:rsidP="00A45030">
            <w:pPr>
              <w:rPr>
                <w:noProof/>
                <w:sz w:val="20"/>
                <w:lang w:val="et-EE"/>
              </w:rPr>
            </w:pPr>
            <w:r w:rsidRPr="00C37AF8">
              <w:rPr>
                <w:noProof/>
                <w:sz w:val="20"/>
                <w:lang w:val="et-EE"/>
              </w:rPr>
              <w:t>Sofosbuviir:</w:t>
            </w:r>
          </w:p>
          <w:p w14:paraId="523FEDBA" w14:textId="77777777" w:rsidR="00B81533" w:rsidRPr="00C37AF8" w:rsidRDefault="005378FC" w:rsidP="00A45030">
            <w:pPr>
              <w:rPr>
                <w:noProof/>
                <w:sz w:val="20"/>
                <w:lang w:val="et-EE"/>
              </w:rPr>
            </w:pPr>
            <w:r w:rsidRPr="00C37AF8">
              <w:rPr>
                <w:noProof/>
                <w:sz w:val="20"/>
                <w:lang w:val="et-EE"/>
              </w:rPr>
              <w:t>AUC: ↔</w:t>
            </w:r>
          </w:p>
          <w:p w14:paraId="798FE54A" w14:textId="77777777" w:rsidR="00B81533"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27%</w:t>
            </w:r>
          </w:p>
          <w:p w14:paraId="205C373B" w14:textId="77777777" w:rsidR="00B81533" w:rsidRPr="00C37AF8" w:rsidRDefault="00B81533" w:rsidP="00A45030">
            <w:pPr>
              <w:rPr>
                <w:noProof/>
                <w:sz w:val="20"/>
                <w:lang w:val="et-EE"/>
              </w:rPr>
            </w:pPr>
          </w:p>
          <w:p w14:paraId="0CBF82EA" w14:textId="77777777" w:rsidR="00B81533" w:rsidRPr="00C37AF8" w:rsidRDefault="005378FC" w:rsidP="00A45030">
            <w:pPr>
              <w:rPr>
                <w:noProof/>
                <w:sz w:val="20"/>
                <w:lang w:val="et-EE"/>
              </w:rPr>
            </w:pPr>
            <w:r w:rsidRPr="00C37AF8">
              <w:rPr>
                <w:noProof/>
                <w:sz w:val="20"/>
                <w:lang w:val="et-EE"/>
              </w:rPr>
              <w:t>Sofosbuviiri metaboliit GS-331007:</w:t>
            </w:r>
          </w:p>
          <w:p w14:paraId="2A0E127E" w14:textId="77777777" w:rsidR="00B81533" w:rsidRPr="00C37AF8" w:rsidRDefault="005378FC" w:rsidP="00A45030">
            <w:pPr>
              <w:rPr>
                <w:noProof/>
                <w:sz w:val="20"/>
                <w:lang w:val="et-EE"/>
              </w:rPr>
            </w:pPr>
            <w:r w:rsidRPr="00C37AF8">
              <w:rPr>
                <w:noProof/>
                <w:sz w:val="20"/>
                <w:lang w:val="et-EE"/>
              </w:rPr>
              <w:t>AUC: ↑ 43%</w:t>
            </w:r>
          </w:p>
          <w:p w14:paraId="78E82A30" w14:textId="77777777" w:rsidR="00B81533"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7DA75909" w14:textId="77777777" w:rsidR="00B81533" w:rsidRPr="00C37AF8" w:rsidRDefault="00B81533" w:rsidP="00A45030">
            <w:pPr>
              <w:rPr>
                <w:noProof/>
                <w:sz w:val="20"/>
                <w:lang w:val="et-EE"/>
              </w:rPr>
            </w:pPr>
          </w:p>
          <w:p w14:paraId="180FBA2A" w14:textId="77777777" w:rsidR="00B81533" w:rsidRPr="00C37AF8" w:rsidRDefault="005378FC" w:rsidP="00A45030">
            <w:pPr>
              <w:rPr>
                <w:noProof/>
                <w:sz w:val="20"/>
                <w:lang w:val="et-EE"/>
              </w:rPr>
            </w:pPr>
            <w:r w:rsidRPr="00C37AF8">
              <w:rPr>
                <w:noProof/>
                <w:sz w:val="20"/>
                <w:lang w:val="et-EE"/>
              </w:rPr>
              <w:t>Velpatasviir:</w:t>
            </w:r>
          </w:p>
          <w:p w14:paraId="2E659588" w14:textId="77777777" w:rsidR="00B81533" w:rsidRPr="00C37AF8" w:rsidRDefault="005378FC" w:rsidP="00A45030">
            <w:pPr>
              <w:rPr>
                <w:noProof/>
                <w:sz w:val="20"/>
                <w:lang w:val="et-EE"/>
              </w:rPr>
            </w:pPr>
            <w:r w:rsidRPr="00C37AF8">
              <w:rPr>
                <w:noProof/>
                <w:sz w:val="20"/>
                <w:lang w:val="et-EE"/>
              </w:rPr>
              <w:t>AUC: ↔</w:t>
            </w:r>
          </w:p>
          <w:p w14:paraId="0A2645B2" w14:textId="77777777" w:rsidR="00B81533"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 46%</w:t>
            </w:r>
          </w:p>
          <w:p w14:paraId="794C757C" w14:textId="77777777" w:rsidR="00B81533"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0543FC41" w14:textId="77777777" w:rsidR="00B81533" w:rsidRPr="00C37AF8" w:rsidRDefault="00B81533" w:rsidP="00A45030">
            <w:pPr>
              <w:rPr>
                <w:noProof/>
                <w:sz w:val="20"/>
                <w:lang w:val="et-EE"/>
              </w:rPr>
            </w:pPr>
          </w:p>
          <w:p w14:paraId="1C30F3CD" w14:textId="77777777" w:rsidR="00B81533" w:rsidRPr="00C37AF8" w:rsidRDefault="005378FC" w:rsidP="00A45030">
            <w:pPr>
              <w:rPr>
                <w:noProof/>
                <w:sz w:val="20"/>
                <w:lang w:val="et-EE"/>
              </w:rPr>
            </w:pPr>
            <w:r w:rsidRPr="00C37AF8">
              <w:rPr>
                <w:noProof/>
                <w:sz w:val="20"/>
                <w:lang w:val="et-EE"/>
              </w:rPr>
              <w:t>Voksilapreviir:</w:t>
            </w:r>
          </w:p>
          <w:p w14:paraId="1D05BD11" w14:textId="77777777" w:rsidR="00B81533" w:rsidRPr="00C37AF8" w:rsidRDefault="005378FC" w:rsidP="00A45030">
            <w:pPr>
              <w:rPr>
                <w:noProof/>
                <w:sz w:val="20"/>
                <w:lang w:val="et-EE"/>
              </w:rPr>
            </w:pPr>
            <w:r w:rsidRPr="00C37AF8">
              <w:rPr>
                <w:noProof/>
                <w:sz w:val="20"/>
                <w:lang w:val="et-EE"/>
              </w:rPr>
              <w:t>AUC: ↑ 171%</w:t>
            </w:r>
          </w:p>
          <w:p w14:paraId="0032F47F" w14:textId="77777777" w:rsidR="00B81533"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 350%</w:t>
            </w:r>
          </w:p>
          <w:p w14:paraId="3DDA4BE8" w14:textId="77777777" w:rsidR="00B81533"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92%</w:t>
            </w:r>
          </w:p>
          <w:p w14:paraId="7A9EDDB8" w14:textId="77777777" w:rsidR="00B81533" w:rsidRPr="00C37AF8" w:rsidRDefault="00B81533" w:rsidP="00A45030">
            <w:pPr>
              <w:rPr>
                <w:noProof/>
                <w:sz w:val="20"/>
                <w:lang w:val="et-EE"/>
              </w:rPr>
            </w:pPr>
          </w:p>
          <w:p w14:paraId="3BACCD49" w14:textId="77777777" w:rsidR="00B81533" w:rsidRPr="00C37AF8" w:rsidRDefault="005378FC" w:rsidP="00A45030">
            <w:pPr>
              <w:rPr>
                <w:noProof/>
                <w:sz w:val="20"/>
                <w:lang w:val="et-EE"/>
              </w:rPr>
            </w:pPr>
            <w:r w:rsidRPr="00C37AF8">
              <w:rPr>
                <w:noProof/>
                <w:sz w:val="20"/>
                <w:lang w:val="et-EE"/>
              </w:rPr>
              <w:t>Emtritsitabiin:</w:t>
            </w:r>
          </w:p>
          <w:p w14:paraId="6F4C43A8" w14:textId="77777777" w:rsidR="00B81533" w:rsidRPr="00C37AF8" w:rsidRDefault="005378FC" w:rsidP="00A45030">
            <w:pPr>
              <w:rPr>
                <w:noProof/>
                <w:sz w:val="20"/>
                <w:lang w:val="et-EE"/>
              </w:rPr>
            </w:pPr>
            <w:r w:rsidRPr="00C37AF8">
              <w:rPr>
                <w:noProof/>
                <w:sz w:val="20"/>
                <w:lang w:val="et-EE"/>
              </w:rPr>
              <w:t>AUC: ↔</w:t>
            </w:r>
          </w:p>
          <w:p w14:paraId="5BCC7193" w14:textId="77777777" w:rsidR="00B81533"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p w14:paraId="4D2E03D2" w14:textId="77777777" w:rsidR="00B81533"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79556CF2" w14:textId="77777777" w:rsidR="00B81533" w:rsidRPr="00C37AF8" w:rsidRDefault="00B81533" w:rsidP="00A45030">
            <w:pPr>
              <w:rPr>
                <w:noProof/>
                <w:sz w:val="20"/>
                <w:lang w:val="et-EE"/>
              </w:rPr>
            </w:pPr>
          </w:p>
          <w:p w14:paraId="5D418210" w14:textId="77777777" w:rsidR="00B81533" w:rsidRPr="00C37AF8" w:rsidRDefault="005378FC" w:rsidP="00A45030">
            <w:pPr>
              <w:rPr>
                <w:noProof/>
                <w:sz w:val="20"/>
                <w:lang w:val="et-EE"/>
              </w:rPr>
            </w:pPr>
            <w:r w:rsidRPr="00C37AF8">
              <w:rPr>
                <w:noProof/>
                <w:sz w:val="20"/>
                <w:lang w:val="et-EE"/>
              </w:rPr>
              <w:t>Tenofoviiralafenamiid:</w:t>
            </w:r>
          </w:p>
          <w:p w14:paraId="35278D49" w14:textId="77777777" w:rsidR="00B81533" w:rsidRPr="00C37AF8" w:rsidRDefault="005378FC" w:rsidP="00A45030">
            <w:pPr>
              <w:rPr>
                <w:noProof/>
                <w:sz w:val="20"/>
                <w:lang w:val="pt-BR"/>
              </w:rPr>
            </w:pPr>
            <w:r w:rsidRPr="00C37AF8">
              <w:rPr>
                <w:noProof/>
                <w:sz w:val="20"/>
                <w:lang w:val="pt-BR"/>
              </w:rPr>
              <w:t>AUC: ↔</w:t>
            </w:r>
          </w:p>
          <w:p w14:paraId="4963EB75" w14:textId="77777777" w:rsidR="00B81533" w:rsidRPr="00C37AF8" w:rsidRDefault="005378FC" w:rsidP="00A45030">
            <w:pPr>
              <w:rPr>
                <w:noProof/>
                <w:sz w:val="20"/>
                <w:szCs w:val="20"/>
                <w:lang w:val="et-EE" w:eastAsia="en-US"/>
              </w:rPr>
            </w:pPr>
            <w:r w:rsidRPr="00C37AF8">
              <w:rPr>
                <w:noProof/>
                <w:sz w:val="20"/>
                <w:lang w:val="fr-FR"/>
              </w:rPr>
              <w:t>C</w:t>
            </w:r>
            <w:r w:rsidRPr="00C37AF8">
              <w:rPr>
                <w:noProof/>
                <w:sz w:val="20"/>
                <w:vertAlign w:val="subscript"/>
                <w:lang w:val="fr-FR"/>
              </w:rPr>
              <w:t>max</w:t>
            </w:r>
            <w:r w:rsidRPr="00C37AF8">
              <w:rPr>
                <w:noProof/>
                <w:sz w:val="20"/>
                <w:lang w:val="fr-FR"/>
              </w:rPr>
              <w:t>: ↓ 21%</w:t>
            </w:r>
          </w:p>
        </w:tc>
        <w:tc>
          <w:tcPr>
            <w:tcW w:w="2551" w:type="dxa"/>
            <w:vMerge/>
            <w:tcBorders>
              <w:bottom w:val="single" w:sz="4" w:space="0" w:color="auto"/>
            </w:tcBorders>
          </w:tcPr>
          <w:p w14:paraId="194CBB5A" w14:textId="77777777" w:rsidR="00B81533" w:rsidRPr="00C37AF8" w:rsidRDefault="00B81533" w:rsidP="00A45030">
            <w:pPr>
              <w:rPr>
                <w:sz w:val="20"/>
                <w:lang w:val="et-EE"/>
              </w:rPr>
            </w:pPr>
          </w:p>
        </w:tc>
      </w:tr>
      <w:tr w:rsidR="00652FE8" w:rsidRPr="00E437F0" w14:paraId="3E3DA4AA"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607D3BB6" w14:textId="77777777" w:rsidR="00E54BB9" w:rsidRPr="00C37AF8" w:rsidRDefault="005378FC" w:rsidP="00A45030">
            <w:pPr>
              <w:rPr>
                <w:noProof/>
                <w:sz w:val="20"/>
                <w:lang w:val="et-EE"/>
              </w:rPr>
            </w:pPr>
            <w:r w:rsidRPr="00C37AF8">
              <w:rPr>
                <w:noProof/>
                <w:sz w:val="20"/>
                <w:lang w:val="et-EE"/>
              </w:rPr>
              <w:lastRenderedPageBreak/>
              <w:t>Sofosbuviir/velpatasviir/</w:t>
            </w:r>
          </w:p>
          <w:p w14:paraId="3F68B219" w14:textId="77777777" w:rsidR="00E54BB9" w:rsidRPr="00C37AF8" w:rsidRDefault="005378FC" w:rsidP="00A45030">
            <w:pPr>
              <w:rPr>
                <w:noProof/>
                <w:sz w:val="20"/>
                <w:lang w:val="et-EE"/>
              </w:rPr>
            </w:pPr>
            <w:r w:rsidRPr="00C37AF8">
              <w:rPr>
                <w:noProof/>
                <w:sz w:val="20"/>
                <w:lang w:val="et-EE"/>
              </w:rPr>
              <w:t>voksilapreviir (400 mg/100 mg/100 mg+100 mg üks kord ööpäevas)</w:t>
            </w:r>
            <w:r w:rsidRPr="00C37AF8">
              <w:rPr>
                <w:noProof/>
                <w:sz w:val="20"/>
                <w:vertAlign w:val="superscript"/>
                <w:lang w:val="et-EE"/>
              </w:rPr>
              <w:t>7</w:t>
            </w:r>
            <w:r w:rsidRPr="00C37AF8">
              <w:rPr>
                <w:noProof/>
                <w:sz w:val="20"/>
                <w:lang w:val="et-EE"/>
              </w:rPr>
              <w:t xml:space="preserve">/ </w:t>
            </w:r>
          </w:p>
          <w:p w14:paraId="2E854206" w14:textId="77777777" w:rsidR="00E54BB9" w:rsidRPr="00C37AF8" w:rsidRDefault="005378FC" w:rsidP="00A45030">
            <w:pPr>
              <w:rPr>
                <w:noProof/>
                <w:sz w:val="20"/>
                <w:lang w:val="et-EE"/>
              </w:rPr>
            </w:pPr>
            <w:r w:rsidRPr="00C37AF8">
              <w:rPr>
                <w:noProof/>
                <w:sz w:val="20"/>
                <w:lang w:val="et-EE"/>
              </w:rPr>
              <w:t>emtritsitabiin (200 mg üks kord ööpäevas)</w:t>
            </w:r>
            <w:r w:rsidR="0075215D" w:rsidRPr="00C37AF8">
              <w:rPr>
                <w:noProof/>
                <w:sz w:val="20"/>
                <w:lang w:val="et-EE"/>
              </w:rPr>
              <w:t xml:space="preserve"> </w:t>
            </w:r>
            <w:r w:rsidRPr="00C37AF8">
              <w:rPr>
                <w:noProof/>
                <w:sz w:val="20"/>
                <w:lang w:val="et-EE"/>
              </w:rPr>
              <w:t>/ tenofoviiralafenamiid (25 mg üks kord ööpäevas)</w:t>
            </w:r>
            <w:r w:rsidRPr="00C37AF8">
              <w:rPr>
                <w:noProof/>
                <w:sz w:val="20"/>
                <w:vertAlign w:val="superscript"/>
                <w:lang w:val="et-EE"/>
              </w:rPr>
              <w:t>4</w:t>
            </w:r>
          </w:p>
        </w:tc>
        <w:tc>
          <w:tcPr>
            <w:tcW w:w="4394" w:type="dxa"/>
            <w:tcBorders>
              <w:bottom w:val="single" w:sz="4" w:space="0" w:color="auto"/>
            </w:tcBorders>
          </w:tcPr>
          <w:p w14:paraId="4942AAF5" w14:textId="77777777" w:rsidR="00E54BB9" w:rsidRPr="00C37AF8" w:rsidRDefault="005378FC" w:rsidP="00A45030">
            <w:pPr>
              <w:rPr>
                <w:sz w:val="20"/>
                <w:lang w:val="et-EE"/>
              </w:rPr>
            </w:pPr>
            <w:r w:rsidRPr="00C37AF8">
              <w:rPr>
                <w:sz w:val="20"/>
                <w:lang w:val="et-EE"/>
              </w:rPr>
              <w:t>Sofosbuviir:</w:t>
            </w:r>
          </w:p>
          <w:p w14:paraId="1DA55D7C" w14:textId="77777777" w:rsidR="00E54BB9" w:rsidRPr="00C37AF8" w:rsidRDefault="005378FC" w:rsidP="00A45030">
            <w:pPr>
              <w:rPr>
                <w:sz w:val="20"/>
                <w:lang w:val="et-EE"/>
              </w:rPr>
            </w:pPr>
            <w:r w:rsidRPr="00C37AF8">
              <w:rPr>
                <w:sz w:val="20"/>
                <w:lang w:val="et-EE"/>
              </w:rPr>
              <w:t>AUC: ↔</w:t>
            </w:r>
          </w:p>
          <w:p w14:paraId="6C0027C6"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w:t>
            </w:r>
          </w:p>
          <w:p w14:paraId="5D02CCF1" w14:textId="77777777" w:rsidR="00E54BB9" w:rsidRPr="00C37AF8" w:rsidRDefault="00E54BB9" w:rsidP="00A45030">
            <w:pPr>
              <w:rPr>
                <w:sz w:val="20"/>
                <w:lang w:val="et-EE"/>
              </w:rPr>
            </w:pPr>
          </w:p>
          <w:p w14:paraId="4F7D16B0" w14:textId="77777777" w:rsidR="00E54BB9" w:rsidRPr="00C37AF8" w:rsidRDefault="005378FC" w:rsidP="00A45030">
            <w:pPr>
              <w:rPr>
                <w:sz w:val="20"/>
                <w:lang w:val="et-EE"/>
              </w:rPr>
            </w:pPr>
            <w:r w:rsidRPr="00C37AF8">
              <w:rPr>
                <w:sz w:val="20"/>
                <w:lang w:val="et-EE"/>
              </w:rPr>
              <w:t>Sofosbuviiri metaboliit GS-331007:</w:t>
            </w:r>
          </w:p>
          <w:p w14:paraId="0CDC2F50" w14:textId="77777777" w:rsidR="00E54BB9" w:rsidRPr="00C37AF8" w:rsidRDefault="005378FC" w:rsidP="00A45030">
            <w:pPr>
              <w:rPr>
                <w:sz w:val="20"/>
                <w:lang w:val="et-EE"/>
              </w:rPr>
            </w:pPr>
            <w:r w:rsidRPr="00C37AF8">
              <w:rPr>
                <w:sz w:val="20"/>
                <w:lang w:val="et-EE"/>
              </w:rPr>
              <w:t>AUC: ↔</w:t>
            </w:r>
          </w:p>
          <w:p w14:paraId="760FCD93"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min</w:t>
            </w:r>
            <w:r w:rsidRPr="00C37AF8">
              <w:rPr>
                <w:sz w:val="20"/>
                <w:lang w:val="et-EE"/>
              </w:rPr>
              <w:t>: ↔</w:t>
            </w:r>
          </w:p>
          <w:p w14:paraId="574E8579" w14:textId="77777777" w:rsidR="00E54BB9" w:rsidRPr="00C37AF8" w:rsidRDefault="00E54BB9" w:rsidP="00A45030">
            <w:pPr>
              <w:rPr>
                <w:sz w:val="20"/>
                <w:lang w:val="et-EE"/>
              </w:rPr>
            </w:pPr>
          </w:p>
          <w:p w14:paraId="7A636392" w14:textId="77777777" w:rsidR="00E54BB9" w:rsidRPr="00C37AF8" w:rsidRDefault="005378FC" w:rsidP="00A45030">
            <w:pPr>
              <w:rPr>
                <w:sz w:val="20"/>
                <w:lang w:val="et-EE"/>
              </w:rPr>
            </w:pPr>
            <w:r w:rsidRPr="00C37AF8">
              <w:rPr>
                <w:sz w:val="20"/>
                <w:lang w:val="et-EE"/>
              </w:rPr>
              <w:t>Velpatasviir:</w:t>
            </w:r>
          </w:p>
          <w:p w14:paraId="51EFD877" w14:textId="77777777" w:rsidR="00E54BB9" w:rsidRPr="00C37AF8" w:rsidRDefault="005378FC" w:rsidP="00A45030">
            <w:pPr>
              <w:rPr>
                <w:sz w:val="20"/>
                <w:lang w:val="et-EE"/>
              </w:rPr>
            </w:pPr>
            <w:r w:rsidRPr="00C37AF8">
              <w:rPr>
                <w:sz w:val="20"/>
                <w:lang w:val="et-EE"/>
              </w:rPr>
              <w:t>AUC: ↔</w:t>
            </w:r>
          </w:p>
          <w:p w14:paraId="795033F4"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min</w:t>
            </w:r>
            <w:r w:rsidRPr="00C37AF8">
              <w:rPr>
                <w:sz w:val="20"/>
                <w:lang w:val="et-EE"/>
              </w:rPr>
              <w:t>: ↔</w:t>
            </w:r>
          </w:p>
          <w:p w14:paraId="14E618F8"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w:t>
            </w:r>
          </w:p>
          <w:p w14:paraId="5A58A959" w14:textId="77777777" w:rsidR="00E54BB9" w:rsidRPr="00C37AF8" w:rsidRDefault="00E54BB9" w:rsidP="00A45030">
            <w:pPr>
              <w:rPr>
                <w:sz w:val="20"/>
                <w:lang w:val="et-EE"/>
              </w:rPr>
            </w:pPr>
          </w:p>
          <w:p w14:paraId="1665B192" w14:textId="77777777" w:rsidR="00E54BB9" w:rsidRPr="00C37AF8" w:rsidRDefault="005378FC" w:rsidP="00A45030">
            <w:pPr>
              <w:rPr>
                <w:sz w:val="20"/>
                <w:lang w:val="et-EE"/>
              </w:rPr>
            </w:pPr>
            <w:r w:rsidRPr="00C37AF8">
              <w:rPr>
                <w:sz w:val="20"/>
                <w:lang w:val="et-EE"/>
              </w:rPr>
              <w:t>Voksilapreviir:</w:t>
            </w:r>
          </w:p>
          <w:p w14:paraId="5659F9A4" w14:textId="77777777" w:rsidR="00E54BB9" w:rsidRPr="00C37AF8" w:rsidRDefault="005378FC" w:rsidP="00A45030">
            <w:pPr>
              <w:rPr>
                <w:sz w:val="20"/>
                <w:lang w:val="et-EE"/>
              </w:rPr>
            </w:pPr>
            <w:r w:rsidRPr="00C37AF8">
              <w:rPr>
                <w:sz w:val="20"/>
                <w:lang w:val="et-EE"/>
              </w:rPr>
              <w:t>AUC: ↔</w:t>
            </w:r>
          </w:p>
          <w:p w14:paraId="54CAECFB"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min</w:t>
            </w:r>
            <w:r w:rsidRPr="00C37AF8">
              <w:rPr>
                <w:sz w:val="20"/>
                <w:lang w:val="et-EE"/>
              </w:rPr>
              <w:t>: ↔</w:t>
            </w:r>
          </w:p>
          <w:p w14:paraId="07F24250"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w:t>
            </w:r>
          </w:p>
          <w:p w14:paraId="73E6A477" w14:textId="77777777" w:rsidR="00E54BB9" w:rsidRPr="00C37AF8" w:rsidRDefault="00E54BB9" w:rsidP="00A45030">
            <w:pPr>
              <w:rPr>
                <w:sz w:val="20"/>
                <w:lang w:val="et-EE"/>
              </w:rPr>
            </w:pPr>
          </w:p>
          <w:p w14:paraId="72406C47" w14:textId="77777777" w:rsidR="00E54BB9" w:rsidRPr="00C37AF8" w:rsidRDefault="005378FC" w:rsidP="00A45030">
            <w:pPr>
              <w:rPr>
                <w:sz w:val="20"/>
                <w:lang w:val="et-EE"/>
              </w:rPr>
            </w:pPr>
            <w:r w:rsidRPr="00C37AF8">
              <w:rPr>
                <w:sz w:val="20"/>
                <w:lang w:val="et-EE"/>
              </w:rPr>
              <w:t>Emtritsitabiin:</w:t>
            </w:r>
          </w:p>
          <w:p w14:paraId="2C86D428" w14:textId="77777777" w:rsidR="00E54BB9" w:rsidRPr="00C37AF8" w:rsidRDefault="005378FC" w:rsidP="00A45030">
            <w:pPr>
              <w:rPr>
                <w:sz w:val="20"/>
                <w:lang w:val="et-EE"/>
              </w:rPr>
            </w:pPr>
            <w:r w:rsidRPr="00C37AF8">
              <w:rPr>
                <w:sz w:val="20"/>
                <w:lang w:val="et-EE"/>
              </w:rPr>
              <w:t>AUC: ↔</w:t>
            </w:r>
          </w:p>
          <w:p w14:paraId="4B85DFD1"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min</w:t>
            </w:r>
            <w:r w:rsidRPr="00C37AF8">
              <w:rPr>
                <w:sz w:val="20"/>
                <w:lang w:val="et-EE"/>
              </w:rPr>
              <w:t>: ↔</w:t>
            </w:r>
          </w:p>
          <w:p w14:paraId="69E8343B"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w:t>
            </w:r>
          </w:p>
          <w:p w14:paraId="0C28BD70" w14:textId="77777777" w:rsidR="00E54BB9" w:rsidRPr="00C37AF8" w:rsidRDefault="00E54BB9" w:rsidP="00A45030">
            <w:pPr>
              <w:rPr>
                <w:sz w:val="20"/>
                <w:lang w:val="et-EE"/>
              </w:rPr>
            </w:pPr>
          </w:p>
          <w:p w14:paraId="11F82AC9" w14:textId="77777777" w:rsidR="00E54BB9" w:rsidRPr="00C37AF8" w:rsidRDefault="005378FC" w:rsidP="00A45030">
            <w:pPr>
              <w:rPr>
                <w:sz w:val="20"/>
                <w:lang w:val="et-EE"/>
              </w:rPr>
            </w:pPr>
            <w:r w:rsidRPr="00C37AF8">
              <w:rPr>
                <w:sz w:val="20"/>
                <w:lang w:val="et-EE"/>
              </w:rPr>
              <w:t>Tenofoviiralafenamiid:</w:t>
            </w:r>
          </w:p>
          <w:p w14:paraId="788E243A" w14:textId="77777777" w:rsidR="00E54BB9" w:rsidRPr="00C37AF8" w:rsidRDefault="005378FC" w:rsidP="00A45030">
            <w:pPr>
              <w:rPr>
                <w:sz w:val="20"/>
                <w:lang w:val="fr-FR"/>
              </w:rPr>
            </w:pPr>
            <w:proofErr w:type="gramStart"/>
            <w:r w:rsidRPr="00C37AF8">
              <w:rPr>
                <w:sz w:val="20"/>
                <w:lang w:val="fr-FR"/>
              </w:rPr>
              <w:t>AUC:</w:t>
            </w:r>
            <w:proofErr w:type="gramEnd"/>
            <w:r w:rsidRPr="00C37AF8">
              <w:rPr>
                <w:sz w:val="20"/>
                <w:lang w:val="fr-FR"/>
              </w:rPr>
              <w:t xml:space="preserve"> ↑ 52%</w:t>
            </w:r>
          </w:p>
          <w:p w14:paraId="0010C2A8" w14:textId="77777777" w:rsidR="00E54BB9" w:rsidRPr="00C37AF8" w:rsidRDefault="005378FC" w:rsidP="00A45030">
            <w:pPr>
              <w:rPr>
                <w:noProof/>
                <w:sz w:val="20"/>
                <w:lang w:val="pt-BR"/>
              </w:rPr>
            </w:pPr>
            <w:proofErr w:type="spellStart"/>
            <w:r w:rsidRPr="00C37AF8">
              <w:rPr>
                <w:sz w:val="20"/>
              </w:rPr>
              <w:t>C</w:t>
            </w:r>
            <w:r w:rsidRPr="00C37AF8">
              <w:rPr>
                <w:sz w:val="20"/>
                <w:vertAlign w:val="subscript"/>
              </w:rPr>
              <w:t>max</w:t>
            </w:r>
            <w:proofErr w:type="spellEnd"/>
            <w:r w:rsidRPr="00C37AF8">
              <w:rPr>
                <w:sz w:val="20"/>
              </w:rPr>
              <w:t>: ↑ 32%</w:t>
            </w:r>
          </w:p>
        </w:tc>
        <w:tc>
          <w:tcPr>
            <w:tcW w:w="2551" w:type="dxa"/>
            <w:tcBorders>
              <w:bottom w:val="single" w:sz="4" w:space="0" w:color="auto"/>
            </w:tcBorders>
          </w:tcPr>
          <w:p w14:paraId="1E0844A1" w14:textId="21A45496" w:rsidR="00E54BB9" w:rsidRPr="00C37AF8" w:rsidRDefault="005378FC" w:rsidP="00A45030">
            <w:pPr>
              <w:rPr>
                <w:sz w:val="20"/>
                <w:lang w:val="et-EE"/>
              </w:rPr>
            </w:pPr>
            <w:r w:rsidRPr="00C37AF8">
              <w:rPr>
                <w:sz w:val="20"/>
                <w:lang w:val="fi-FI"/>
              </w:rPr>
              <w:t xml:space="preserve">Sofosbuviiri, velpatasviiri ega voksilapreviiri annuse kohandamine ei ole vajalik. </w:t>
            </w:r>
            <w:r w:rsidR="00EB3901" w:rsidRPr="00C37AF8">
              <w:rPr>
                <w:sz w:val="20"/>
                <w:lang w:val="fi-FI"/>
              </w:rPr>
              <w:t>Emtricitabine/Tenofovir alafenamide Viatris</w:t>
            </w:r>
            <w:r w:rsidR="0075215D" w:rsidRPr="00C37AF8">
              <w:rPr>
                <w:sz w:val="20"/>
                <w:lang w:val="fi-FI"/>
              </w:rPr>
              <w:t>’t annustada vastavalt</w:t>
            </w:r>
            <w:r w:rsidRPr="00C37AF8">
              <w:rPr>
                <w:sz w:val="20"/>
                <w:lang w:val="fi-FI"/>
              </w:rPr>
              <w:t xml:space="preserve"> </w:t>
            </w:r>
            <w:r w:rsidRPr="00C37AF8">
              <w:rPr>
                <w:sz w:val="20"/>
                <w:lang w:val="et-EE"/>
              </w:rPr>
              <w:t>samaaegselt manustatavale retroviirusvastasele ravimile (vt lõik 4.2)</w:t>
            </w:r>
            <w:r w:rsidRPr="00C37AF8">
              <w:rPr>
                <w:sz w:val="20"/>
                <w:lang w:val="fi-FI"/>
              </w:rPr>
              <w:t>.</w:t>
            </w:r>
          </w:p>
        </w:tc>
      </w:tr>
      <w:tr w:rsidR="00652FE8" w:rsidRPr="00C37AF8" w14:paraId="63323D64" w14:textId="77777777" w:rsidTr="009A4EC4">
        <w:tblPrEx>
          <w:tblLook w:val="0000" w:firstRow="0" w:lastRow="0" w:firstColumn="0" w:lastColumn="0" w:noHBand="0" w:noVBand="0"/>
        </w:tblPrEx>
        <w:trPr>
          <w:divId w:val="613294017"/>
          <w:cantSplit/>
        </w:trPr>
        <w:tc>
          <w:tcPr>
            <w:tcW w:w="9067" w:type="dxa"/>
            <w:gridSpan w:val="3"/>
          </w:tcPr>
          <w:p w14:paraId="5DE2DC82" w14:textId="77777777" w:rsidR="00E54BB9" w:rsidRPr="00C37AF8" w:rsidRDefault="005378FC" w:rsidP="00A45030">
            <w:pPr>
              <w:keepNext/>
              <w:rPr>
                <w:b/>
                <w:i/>
                <w:noProof/>
                <w:sz w:val="20"/>
                <w:lang w:val="et-EE"/>
              </w:rPr>
            </w:pPr>
            <w:r w:rsidRPr="00C37AF8">
              <w:rPr>
                <w:b/>
                <w:i/>
                <w:noProof/>
                <w:sz w:val="20"/>
                <w:lang w:val="et-EE"/>
              </w:rPr>
              <w:t>RETROVIIRUSVASTASED RAVIMID</w:t>
            </w:r>
          </w:p>
        </w:tc>
      </w:tr>
      <w:tr w:rsidR="00652FE8" w:rsidRPr="00C37AF8" w14:paraId="1787EB95" w14:textId="77777777" w:rsidTr="009A4EC4">
        <w:tblPrEx>
          <w:tblLook w:val="0000" w:firstRow="0" w:lastRow="0" w:firstColumn="0" w:lastColumn="0" w:noHBand="0" w:noVBand="0"/>
        </w:tblPrEx>
        <w:trPr>
          <w:divId w:val="613294017"/>
          <w:cantSplit/>
        </w:trPr>
        <w:tc>
          <w:tcPr>
            <w:tcW w:w="9067" w:type="dxa"/>
            <w:gridSpan w:val="3"/>
          </w:tcPr>
          <w:p w14:paraId="196A2130" w14:textId="77777777" w:rsidR="00E54BB9" w:rsidRPr="00C37AF8" w:rsidRDefault="005378FC" w:rsidP="00A45030">
            <w:pPr>
              <w:keepNext/>
              <w:rPr>
                <w:b/>
                <w:noProof/>
                <w:sz w:val="20"/>
                <w:lang w:val="et-EE"/>
              </w:rPr>
            </w:pPr>
            <w:r w:rsidRPr="00C37AF8">
              <w:rPr>
                <w:b/>
                <w:noProof/>
                <w:sz w:val="20"/>
                <w:lang w:val="et-EE"/>
              </w:rPr>
              <w:t>HIV</w:t>
            </w:r>
            <w:r w:rsidRPr="00C37AF8">
              <w:rPr>
                <w:b/>
                <w:noProof/>
                <w:sz w:val="20"/>
                <w:lang w:val="et-EE"/>
              </w:rPr>
              <w:noBreakHyphen/>
              <w:t>i proteaasi inhibiitorid</w:t>
            </w:r>
          </w:p>
        </w:tc>
      </w:tr>
      <w:tr w:rsidR="00652FE8" w:rsidRPr="00E437F0" w14:paraId="50CDFEC4" w14:textId="77777777" w:rsidTr="009A4EC4">
        <w:tblPrEx>
          <w:tblLook w:val="0000" w:firstRow="0" w:lastRow="0" w:firstColumn="0" w:lastColumn="0" w:noHBand="0" w:noVBand="0"/>
        </w:tblPrEx>
        <w:trPr>
          <w:divId w:val="613294017"/>
          <w:cantSplit/>
        </w:trPr>
        <w:tc>
          <w:tcPr>
            <w:tcW w:w="2122" w:type="dxa"/>
          </w:tcPr>
          <w:p w14:paraId="54656EFF" w14:textId="77777777" w:rsidR="00E54BB9" w:rsidRPr="00C37AF8" w:rsidRDefault="005378FC" w:rsidP="00A45030">
            <w:pPr>
              <w:rPr>
                <w:sz w:val="20"/>
                <w:lang w:val="et-EE"/>
              </w:rPr>
            </w:pPr>
            <w:r w:rsidRPr="00C37AF8">
              <w:rPr>
                <w:sz w:val="20"/>
                <w:lang w:val="et-EE"/>
              </w:rPr>
              <w:t xml:space="preserve">Atasanaviir/kobitsistaat (300 mg/150 mg üks kord ööpäevas), </w:t>
            </w:r>
            <w:r w:rsidRPr="00C37AF8">
              <w:rPr>
                <w:noProof/>
                <w:sz w:val="20"/>
                <w:lang w:val="et-EE"/>
              </w:rPr>
              <w:t>tenofoviiralafenamiid (10 mg)</w:t>
            </w:r>
          </w:p>
        </w:tc>
        <w:tc>
          <w:tcPr>
            <w:tcW w:w="4394" w:type="dxa"/>
          </w:tcPr>
          <w:p w14:paraId="52600B7F" w14:textId="77777777" w:rsidR="00E54BB9" w:rsidRPr="00C37AF8" w:rsidRDefault="005378FC" w:rsidP="00A45030">
            <w:pPr>
              <w:rPr>
                <w:noProof/>
                <w:sz w:val="20"/>
                <w:lang w:val="et-EE"/>
              </w:rPr>
            </w:pPr>
            <w:r w:rsidRPr="00C37AF8">
              <w:rPr>
                <w:noProof/>
                <w:sz w:val="20"/>
                <w:lang w:val="et-EE"/>
              </w:rPr>
              <w:t>Tenofoviiralafenamiid:</w:t>
            </w:r>
          </w:p>
          <w:p w14:paraId="49A5DF54" w14:textId="77777777" w:rsidR="00E54BB9" w:rsidRPr="00C37AF8" w:rsidRDefault="005378FC" w:rsidP="00A45030">
            <w:pPr>
              <w:rPr>
                <w:noProof/>
                <w:sz w:val="20"/>
                <w:lang w:val="et-EE"/>
              </w:rPr>
            </w:pPr>
            <w:r w:rsidRPr="00C37AF8">
              <w:rPr>
                <w:noProof/>
                <w:sz w:val="20"/>
                <w:lang w:val="et-EE"/>
              </w:rPr>
              <w:t>AUC: ↑ 75%</w:t>
            </w:r>
          </w:p>
          <w:p w14:paraId="7B756B56"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80%</w:t>
            </w:r>
          </w:p>
          <w:p w14:paraId="62A3A991" w14:textId="77777777" w:rsidR="00E54BB9" w:rsidRPr="00C37AF8" w:rsidRDefault="00E54BB9" w:rsidP="00A45030">
            <w:pPr>
              <w:rPr>
                <w:noProof/>
                <w:sz w:val="20"/>
                <w:lang w:val="et-EE"/>
              </w:rPr>
            </w:pPr>
          </w:p>
          <w:p w14:paraId="3BAD0C19" w14:textId="77777777" w:rsidR="00E54BB9" w:rsidRPr="00C37AF8" w:rsidRDefault="005378FC" w:rsidP="00A45030">
            <w:pPr>
              <w:rPr>
                <w:noProof/>
                <w:sz w:val="20"/>
                <w:lang w:val="et-EE"/>
              </w:rPr>
            </w:pPr>
            <w:r w:rsidRPr="00C37AF8">
              <w:rPr>
                <w:noProof/>
                <w:sz w:val="20"/>
                <w:lang w:val="et-EE"/>
              </w:rPr>
              <w:t>Atasanaviir:</w:t>
            </w:r>
          </w:p>
          <w:p w14:paraId="78B5EE8D" w14:textId="77777777" w:rsidR="00E54BB9" w:rsidRPr="00C37AF8" w:rsidRDefault="005378FC" w:rsidP="00A45030">
            <w:pPr>
              <w:rPr>
                <w:noProof/>
                <w:sz w:val="20"/>
                <w:lang w:val="et-EE"/>
              </w:rPr>
            </w:pPr>
            <w:r w:rsidRPr="00C37AF8">
              <w:rPr>
                <w:noProof/>
                <w:sz w:val="20"/>
                <w:lang w:val="et-EE"/>
              </w:rPr>
              <w:t>AUC: ↔</w:t>
            </w:r>
          </w:p>
          <w:p w14:paraId="768D7E65"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2D36ED8A"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tc>
        <w:tc>
          <w:tcPr>
            <w:tcW w:w="2551" w:type="dxa"/>
          </w:tcPr>
          <w:p w14:paraId="2F43A2EC" w14:textId="6232F37E" w:rsidR="00E54BB9" w:rsidRPr="00C37AF8" w:rsidRDefault="00EB3901" w:rsidP="00A45030">
            <w:pPr>
              <w:rPr>
                <w:noProof/>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/10 mg üks kord ööpäevas.</w:t>
            </w:r>
          </w:p>
        </w:tc>
      </w:tr>
      <w:tr w:rsidR="00652FE8" w:rsidRPr="00E437F0" w14:paraId="54709C1D"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09B3868A" w14:textId="77777777" w:rsidR="00E54BB9" w:rsidRPr="00C37AF8" w:rsidRDefault="005378FC" w:rsidP="00A45030">
            <w:pPr>
              <w:rPr>
                <w:sz w:val="20"/>
                <w:lang w:val="et-EE"/>
              </w:rPr>
            </w:pPr>
            <w:r w:rsidRPr="00C37AF8">
              <w:rPr>
                <w:sz w:val="20"/>
                <w:lang w:val="et-EE"/>
              </w:rPr>
              <w:t>Atasanaviir/ritonaviir (300/100 mg üks kord ööpäevas), tenofoviiralafenamiid (10 mg)</w:t>
            </w:r>
          </w:p>
        </w:tc>
        <w:tc>
          <w:tcPr>
            <w:tcW w:w="4394" w:type="dxa"/>
            <w:tcBorders>
              <w:bottom w:val="single" w:sz="4" w:space="0" w:color="auto"/>
            </w:tcBorders>
          </w:tcPr>
          <w:p w14:paraId="473D0DBC" w14:textId="77777777" w:rsidR="00E54BB9" w:rsidRPr="00C37AF8" w:rsidRDefault="005378FC" w:rsidP="00A45030">
            <w:pPr>
              <w:rPr>
                <w:sz w:val="20"/>
                <w:lang w:val="et-EE"/>
              </w:rPr>
            </w:pPr>
            <w:r w:rsidRPr="00C37AF8">
              <w:rPr>
                <w:sz w:val="20"/>
                <w:lang w:val="et-EE"/>
              </w:rPr>
              <w:t>Tenofoviiralafenamiid:</w:t>
            </w:r>
          </w:p>
          <w:p w14:paraId="0C44C895" w14:textId="77777777" w:rsidR="00E54BB9" w:rsidRPr="00C37AF8" w:rsidRDefault="005378FC" w:rsidP="00A45030">
            <w:pPr>
              <w:rPr>
                <w:noProof/>
                <w:sz w:val="20"/>
                <w:lang w:val="et-EE"/>
              </w:rPr>
            </w:pPr>
            <w:r w:rsidRPr="00C37AF8">
              <w:rPr>
                <w:noProof/>
                <w:sz w:val="20"/>
                <w:lang w:val="et-EE"/>
              </w:rPr>
              <w:t>AUC: ↑ 91%</w:t>
            </w:r>
          </w:p>
          <w:p w14:paraId="45CFA317"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77%</w:t>
            </w:r>
          </w:p>
          <w:p w14:paraId="49B09494" w14:textId="77777777" w:rsidR="00E54BB9" w:rsidRPr="00C37AF8" w:rsidRDefault="00E54BB9" w:rsidP="00A45030">
            <w:pPr>
              <w:rPr>
                <w:noProof/>
                <w:sz w:val="20"/>
                <w:lang w:val="et-EE"/>
              </w:rPr>
            </w:pPr>
          </w:p>
          <w:p w14:paraId="1640C8D6" w14:textId="77777777" w:rsidR="00E54BB9" w:rsidRPr="00C37AF8" w:rsidRDefault="005378FC" w:rsidP="00A45030">
            <w:pPr>
              <w:rPr>
                <w:sz w:val="20"/>
                <w:lang w:val="et-EE"/>
              </w:rPr>
            </w:pPr>
            <w:r w:rsidRPr="00C37AF8">
              <w:rPr>
                <w:sz w:val="20"/>
                <w:lang w:val="et-EE"/>
              </w:rPr>
              <w:t>Atasanaviir:</w:t>
            </w:r>
          </w:p>
          <w:p w14:paraId="4E656FC4" w14:textId="77777777" w:rsidR="00E54BB9" w:rsidRPr="00C37AF8" w:rsidRDefault="005378FC" w:rsidP="00A45030">
            <w:pPr>
              <w:rPr>
                <w:noProof/>
                <w:sz w:val="20"/>
                <w:lang w:val="et-EE"/>
              </w:rPr>
            </w:pPr>
            <w:r w:rsidRPr="00C37AF8">
              <w:rPr>
                <w:noProof/>
                <w:sz w:val="20"/>
                <w:lang w:val="et-EE"/>
              </w:rPr>
              <w:t>AUC: ↔</w:t>
            </w:r>
          </w:p>
          <w:p w14:paraId="247D8A9F"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7F3BB61F"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tc>
        <w:tc>
          <w:tcPr>
            <w:tcW w:w="2551" w:type="dxa"/>
            <w:tcBorders>
              <w:bottom w:val="single" w:sz="4" w:space="0" w:color="auto"/>
            </w:tcBorders>
          </w:tcPr>
          <w:p w14:paraId="30C6C497" w14:textId="7C19AA9F" w:rsidR="00E54BB9" w:rsidRPr="00C37AF8" w:rsidRDefault="00EB3901" w:rsidP="00A45030">
            <w:pPr>
              <w:rPr>
                <w:noProof/>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/10 mg üks kord ööpäevas.</w:t>
            </w:r>
          </w:p>
        </w:tc>
      </w:tr>
      <w:tr w:rsidR="00652FE8" w:rsidRPr="00E437F0" w14:paraId="6DE27617" w14:textId="77777777" w:rsidTr="009A4EC4">
        <w:tblPrEx>
          <w:tblLook w:val="0000" w:firstRow="0" w:lastRow="0" w:firstColumn="0" w:lastColumn="0" w:noHBand="0" w:noVBand="0"/>
        </w:tblPrEx>
        <w:trPr>
          <w:divId w:val="613294017"/>
          <w:cantSplit/>
        </w:trPr>
        <w:tc>
          <w:tcPr>
            <w:tcW w:w="2122" w:type="dxa"/>
          </w:tcPr>
          <w:p w14:paraId="7F21D468" w14:textId="77777777" w:rsidR="00E54BB9" w:rsidRPr="00C37AF8" w:rsidRDefault="005378FC" w:rsidP="00A45030">
            <w:pPr>
              <w:rPr>
                <w:sz w:val="20"/>
                <w:vertAlign w:val="superscript"/>
                <w:lang w:val="et-EE"/>
              </w:rPr>
            </w:pPr>
            <w:r w:rsidRPr="00C37AF8">
              <w:rPr>
                <w:sz w:val="20"/>
                <w:lang w:val="et-EE"/>
              </w:rPr>
              <w:t>Darunaviir/kobitsistaat (800/150 mg üks kord ööpäevas), tenofoviiralafenamiid (25 mg üks kord ööpäevas)</w:t>
            </w:r>
            <w:r w:rsidRPr="00C37AF8">
              <w:rPr>
                <w:sz w:val="20"/>
                <w:vertAlign w:val="superscript"/>
                <w:lang w:val="et-EE"/>
              </w:rPr>
              <w:t>5</w:t>
            </w:r>
          </w:p>
        </w:tc>
        <w:tc>
          <w:tcPr>
            <w:tcW w:w="4394" w:type="dxa"/>
          </w:tcPr>
          <w:p w14:paraId="4FDE8BBF" w14:textId="77777777" w:rsidR="00E54BB9" w:rsidRPr="00C37AF8" w:rsidRDefault="005378FC" w:rsidP="00A45030">
            <w:pPr>
              <w:rPr>
                <w:sz w:val="20"/>
                <w:lang w:val="et-EE"/>
              </w:rPr>
            </w:pPr>
            <w:r w:rsidRPr="00C37AF8">
              <w:rPr>
                <w:sz w:val="20"/>
                <w:lang w:val="et-EE"/>
              </w:rPr>
              <w:t>Tenofoviiralafenamiid:</w:t>
            </w:r>
          </w:p>
          <w:p w14:paraId="27A402DE" w14:textId="77777777" w:rsidR="00E54BB9" w:rsidRPr="00C37AF8" w:rsidRDefault="005378FC" w:rsidP="00A45030">
            <w:pPr>
              <w:rPr>
                <w:noProof/>
                <w:sz w:val="20"/>
                <w:lang w:val="et-EE"/>
              </w:rPr>
            </w:pPr>
            <w:r w:rsidRPr="00C37AF8">
              <w:rPr>
                <w:noProof/>
                <w:sz w:val="20"/>
                <w:lang w:val="et-EE"/>
              </w:rPr>
              <w:t>AUC: ↔</w:t>
            </w:r>
          </w:p>
          <w:p w14:paraId="5A0EC860"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042A00E4" w14:textId="77777777" w:rsidR="00E54BB9" w:rsidRPr="00C37AF8" w:rsidRDefault="00E54BB9" w:rsidP="00A45030">
            <w:pPr>
              <w:rPr>
                <w:noProof/>
                <w:sz w:val="20"/>
                <w:lang w:val="et-EE"/>
              </w:rPr>
            </w:pPr>
          </w:p>
          <w:p w14:paraId="5A70E186" w14:textId="77777777" w:rsidR="00E54BB9" w:rsidRPr="00C37AF8" w:rsidRDefault="005378FC" w:rsidP="00A45030">
            <w:pPr>
              <w:rPr>
                <w:noProof/>
                <w:sz w:val="20"/>
                <w:lang w:val="et-EE"/>
              </w:rPr>
            </w:pPr>
            <w:r w:rsidRPr="00C37AF8">
              <w:rPr>
                <w:noProof/>
                <w:sz w:val="20"/>
                <w:lang w:val="et-EE"/>
              </w:rPr>
              <w:t>Tenofoviir:</w:t>
            </w:r>
          </w:p>
          <w:p w14:paraId="3788C273" w14:textId="77777777" w:rsidR="00E54BB9" w:rsidRPr="00C37AF8" w:rsidRDefault="005378FC" w:rsidP="00A45030">
            <w:pPr>
              <w:rPr>
                <w:noProof/>
                <w:sz w:val="20"/>
                <w:lang w:val="et-EE"/>
              </w:rPr>
            </w:pPr>
            <w:r w:rsidRPr="00C37AF8">
              <w:rPr>
                <w:noProof/>
                <w:sz w:val="20"/>
                <w:lang w:val="et-EE"/>
              </w:rPr>
              <w:t>AUC: ↑ 224%</w:t>
            </w:r>
          </w:p>
          <w:p w14:paraId="1498776B"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216%</w:t>
            </w:r>
          </w:p>
          <w:p w14:paraId="3829FBD8"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 221%</w:t>
            </w:r>
          </w:p>
          <w:p w14:paraId="3DAF5B3F" w14:textId="77777777" w:rsidR="00E54BB9" w:rsidRPr="00C37AF8" w:rsidRDefault="00E54BB9" w:rsidP="00A45030">
            <w:pPr>
              <w:rPr>
                <w:noProof/>
                <w:sz w:val="20"/>
                <w:lang w:val="et-EE"/>
              </w:rPr>
            </w:pPr>
          </w:p>
          <w:p w14:paraId="0B4C4832" w14:textId="77777777" w:rsidR="00E54BB9" w:rsidRPr="00C37AF8" w:rsidRDefault="005378FC" w:rsidP="00A45030">
            <w:pPr>
              <w:rPr>
                <w:sz w:val="20"/>
                <w:lang w:val="et-EE"/>
              </w:rPr>
            </w:pPr>
            <w:r w:rsidRPr="00C37AF8">
              <w:rPr>
                <w:sz w:val="20"/>
                <w:lang w:val="et-EE"/>
              </w:rPr>
              <w:t>Darunaviir:</w:t>
            </w:r>
          </w:p>
          <w:p w14:paraId="087A6482" w14:textId="77777777" w:rsidR="00E54BB9" w:rsidRPr="00C37AF8" w:rsidRDefault="005378FC" w:rsidP="00A45030">
            <w:pPr>
              <w:rPr>
                <w:noProof/>
                <w:sz w:val="20"/>
                <w:lang w:val="et-EE"/>
              </w:rPr>
            </w:pPr>
            <w:r w:rsidRPr="00C37AF8">
              <w:rPr>
                <w:noProof/>
                <w:sz w:val="20"/>
                <w:lang w:val="et-EE"/>
              </w:rPr>
              <w:t>AUC: ↔</w:t>
            </w:r>
          </w:p>
          <w:p w14:paraId="5A6E877F"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5D50FCC9"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tc>
        <w:tc>
          <w:tcPr>
            <w:tcW w:w="2551" w:type="dxa"/>
          </w:tcPr>
          <w:p w14:paraId="06FE8935" w14:textId="6F557DE5" w:rsidR="00E54BB9" w:rsidRPr="00C37AF8" w:rsidRDefault="00EB3901" w:rsidP="00A45030">
            <w:pPr>
              <w:rPr>
                <w:noProof/>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/10 mg üks kord ööpäevas.</w:t>
            </w:r>
          </w:p>
        </w:tc>
      </w:tr>
      <w:tr w:rsidR="00652FE8" w:rsidRPr="00E437F0" w14:paraId="63EC0260" w14:textId="77777777" w:rsidTr="009A4EC4">
        <w:tblPrEx>
          <w:tblLook w:val="0000" w:firstRow="0" w:lastRow="0" w:firstColumn="0" w:lastColumn="0" w:noHBand="0" w:noVBand="0"/>
        </w:tblPrEx>
        <w:trPr>
          <w:divId w:val="613294017"/>
          <w:cantSplit/>
        </w:trPr>
        <w:tc>
          <w:tcPr>
            <w:tcW w:w="2122" w:type="dxa"/>
          </w:tcPr>
          <w:p w14:paraId="23D94745" w14:textId="77777777" w:rsidR="00E54BB9" w:rsidRPr="00C37AF8" w:rsidRDefault="005378FC" w:rsidP="00A45030">
            <w:pPr>
              <w:rPr>
                <w:sz w:val="20"/>
                <w:lang w:val="et-EE"/>
              </w:rPr>
            </w:pPr>
            <w:r w:rsidRPr="00C37AF8">
              <w:rPr>
                <w:sz w:val="20"/>
                <w:lang w:val="et-EE"/>
              </w:rPr>
              <w:lastRenderedPageBreak/>
              <w:t>Darunavir/ritonaviir (800/100 mg üks kord ööpäevas), tenofoviiralafenamiid (10 mg üks kord ööpäevas)</w:t>
            </w:r>
          </w:p>
        </w:tc>
        <w:tc>
          <w:tcPr>
            <w:tcW w:w="4394" w:type="dxa"/>
          </w:tcPr>
          <w:p w14:paraId="618FDFBB" w14:textId="77777777" w:rsidR="00E54BB9" w:rsidRPr="00C37AF8" w:rsidRDefault="005378FC" w:rsidP="00A45030">
            <w:pPr>
              <w:rPr>
                <w:sz w:val="20"/>
                <w:lang w:val="et-EE"/>
              </w:rPr>
            </w:pPr>
            <w:r w:rsidRPr="00C37AF8">
              <w:rPr>
                <w:sz w:val="20"/>
                <w:lang w:val="et-EE"/>
              </w:rPr>
              <w:t>Tenofoviiralafenamiid:</w:t>
            </w:r>
          </w:p>
          <w:p w14:paraId="6786F594" w14:textId="77777777" w:rsidR="00E54BB9" w:rsidRPr="00C37AF8" w:rsidRDefault="005378FC" w:rsidP="00A45030">
            <w:pPr>
              <w:rPr>
                <w:noProof/>
                <w:sz w:val="20"/>
                <w:lang w:val="et-EE"/>
              </w:rPr>
            </w:pPr>
            <w:r w:rsidRPr="00C37AF8">
              <w:rPr>
                <w:noProof/>
                <w:sz w:val="20"/>
                <w:lang w:val="et-EE"/>
              </w:rPr>
              <w:t>AUC: ↔</w:t>
            </w:r>
          </w:p>
          <w:p w14:paraId="3F881724"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62EC9AE4" w14:textId="77777777" w:rsidR="00E54BB9" w:rsidRPr="00C37AF8" w:rsidRDefault="00E54BB9" w:rsidP="00A45030">
            <w:pPr>
              <w:rPr>
                <w:noProof/>
                <w:sz w:val="20"/>
                <w:lang w:val="et-EE"/>
              </w:rPr>
            </w:pPr>
          </w:p>
          <w:p w14:paraId="29FEFC5D" w14:textId="77777777" w:rsidR="00E54BB9" w:rsidRPr="00C37AF8" w:rsidRDefault="005378FC" w:rsidP="00A45030">
            <w:pPr>
              <w:rPr>
                <w:noProof/>
                <w:sz w:val="20"/>
                <w:lang w:val="et-EE"/>
              </w:rPr>
            </w:pPr>
            <w:r w:rsidRPr="00C37AF8">
              <w:rPr>
                <w:noProof/>
                <w:sz w:val="20"/>
                <w:lang w:val="et-EE"/>
              </w:rPr>
              <w:t>Tenofoviir:</w:t>
            </w:r>
          </w:p>
          <w:p w14:paraId="362445F7" w14:textId="77777777" w:rsidR="00E54BB9" w:rsidRPr="00C37AF8" w:rsidRDefault="005378FC" w:rsidP="00A45030">
            <w:pPr>
              <w:rPr>
                <w:noProof/>
                <w:sz w:val="20"/>
                <w:lang w:val="et-EE"/>
              </w:rPr>
            </w:pPr>
            <w:r w:rsidRPr="00C37AF8">
              <w:rPr>
                <w:noProof/>
                <w:sz w:val="20"/>
                <w:lang w:val="et-EE"/>
              </w:rPr>
              <w:t>AUC: ↑ 105%</w:t>
            </w:r>
          </w:p>
          <w:p w14:paraId="289CE7D4"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142%</w:t>
            </w:r>
          </w:p>
          <w:p w14:paraId="2676745A" w14:textId="77777777" w:rsidR="00E54BB9" w:rsidRPr="00C37AF8" w:rsidRDefault="00E54BB9" w:rsidP="00A45030">
            <w:pPr>
              <w:rPr>
                <w:noProof/>
                <w:sz w:val="20"/>
                <w:lang w:val="et-EE"/>
              </w:rPr>
            </w:pPr>
          </w:p>
          <w:p w14:paraId="295A6D59" w14:textId="77777777" w:rsidR="00E54BB9" w:rsidRPr="00C37AF8" w:rsidRDefault="005378FC" w:rsidP="00A45030">
            <w:pPr>
              <w:rPr>
                <w:sz w:val="20"/>
                <w:lang w:val="et-EE"/>
              </w:rPr>
            </w:pPr>
            <w:r w:rsidRPr="00C37AF8">
              <w:rPr>
                <w:sz w:val="20"/>
                <w:lang w:val="et-EE"/>
              </w:rPr>
              <w:t>Darunaviir:</w:t>
            </w:r>
          </w:p>
          <w:p w14:paraId="0D21C235" w14:textId="77777777" w:rsidR="00E54BB9" w:rsidRPr="00C37AF8" w:rsidRDefault="005378FC" w:rsidP="00A45030">
            <w:pPr>
              <w:rPr>
                <w:noProof/>
                <w:sz w:val="20"/>
                <w:lang w:val="et-EE"/>
              </w:rPr>
            </w:pPr>
            <w:r w:rsidRPr="00C37AF8">
              <w:rPr>
                <w:noProof/>
                <w:sz w:val="20"/>
                <w:lang w:val="et-EE"/>
              </w:rPr>
              <w:t>AUC: ↔</w:t>
            </w:r>
          </w:p>
          <w:p w14:paraId="63241AAF"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7B208496"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tc>
        <w:tc>
          <w:tcPr>
            <w:tcW w:w="2551" w:type="dxa"/>
          </w:tcPr>
          <w:p w14:paraId="298B669B" w14:textId="5FB9477F" w:rsidR="00E54BB9" w:rsidRPr="00C37AF8" w:rsidRDefault="00EB3901" w:rsidP="00A45030">
            <w:pPr>
              <w:rPr>
                <w:noProof/>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/10 mg üks kord ööpäevas.</w:t>
            </w:r>
          </w:p>
        </w:tc>
      </w:tr>
      <w:tr w:rsidR="00652FE8" w:rsidRPr="00E437F0" w14:paraId="641EBC52" w14:textId="77777777" w:rsidTr="009A4EC4">
        <w:tblPrEx>
          <w:tblLook w:val="0000" w:firstRow="0" w:lastRow="0" w:firstColumn="0" w:lastColumn="0" w:noHBand="0" w:noVBand="0"/>
        </w:tblPrEx>
        <w:trPr>
          <w:divId w:val="613294017"/>
          <w:cantSplit/>
        </w:trPr>
        <w:tc>
          <w:tcPr>
            <w:tcW w:w="2122" w:type="dxa"/>
          </w:tcPr>
          <w:p w14:paraId="7024144F" w14:textId="77777777" w:rsidR="00E54BB9" w:rsidRPr="00C37AF8" w:rsidRDefault="005378FC" w:rsidP="00A45030">
            <w:pPr>
              <w:rPr>
                <w:sz w:val="20"/>
                <w:lang w:val="et-EE"/>
              </w:rPr>
            </w:pPr>
            <w:r w:rsidRPr="00C37AF8">
              <w:rPr>
                <w:sz w:val="20"/>
                <w:lang w:val="et-EE"/>
              </w:rPr>
              <w:t>Lopinaviir/ritonaviir (800/200 mg üks kord ööpäevas), tenofoviiralafenamiid (10 mg üks kord ööpäevas)</w:t>
            </w:r>
          </w:p>
        </w:tc>
        <w:tc>
          <w:tcPr>
            <w:tcW w:w="4394" w:type="dxa"/>
          </w:tcPr>
          <w:p w14:paraId="332C0912" w14:textId="77777777" w:rsidR="00E54BB9" w:rsidRPr="00C37AF8" w:rsidRDefault="005378FC" w:rsidP="00A45030">
            <w:pPr>
              <w:rPr>
                <w:sz w:val="20"/>
                <w:lang w:val="et-EE"/>
              </w:rPr>
            </w:pPr>
            <w:r w:rsidRPr="00C37AF8">
              <w:rPr>
                <w:sz w:val="20"/>
                <w:lang w:val="et-EE"/>
              </w:rPr>
              <w:t>Tenofoviiralafenamiid:</w:t>
            </w:r>
          </w:p>
          <w:p w14:paraId="3B64C072" w14:textId="77777777" w:rsidR="00E54BB9" w:rsidRPr="00C37AF8" w:rsidRDefault="005378FC" w:rsidP="00A45030">
            <w:pPr>
              <w:rPr>
                <w:noProof/>
                <w:sz w:val="20"/>
                <w:lang w:val="et-EE"/>
              </w:rPr>
            </w:pPr>
            <w:r w:rsidRPr="00C37AF8">
              <w:rPr>
                <w:noProof/>
                <w:sz w:val="20"/>
                <w:lang w:val="et-EE"/>
              </w:rPr>
              <w:t>AUC: ↑ 47%</w:t>
            </w:r>
          </w:p>
          <w:p w14:paraId="2337A524"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 119%</w:t>
            </w:r>
          </w:p>
          <w:p w14:paraId="28C713BF" w14:textId="77777777" w:rsidR="00E54BB9" w:rsidRPr="00C37AF8" w:rsidRDefault="00E54BB9" w:rsidP="00A45030">
            <w:pPr>
              <w:rPr>
                <w:noProof/>
                <w:sz w:val="20"/>
                <w:lang w:val="et-EE"/>
              </w:rPr>
            </w:pPr>
          </w:p>
          <w:p w14:paraId="784D4CAB" w14:textId="77777777" w:rsidR="00E54BB9" w:rsidRPr="00C37AF8" w:rsidRDefault="005378FC" w:rsidP="00A45030">
            <w:pPr>
              <w:rPr>
                <w:sz w:val="20"/>
                <w:lang w:val="et-EE"/>
              </w:rPr>
            </w:pPr>
            <w:r w:rsidRPr="00C37AF8">
              <w:rPr>
                <w:sz w:val="20"/>
                <w:lang w:val="et-EE"/>
              </w:rPr>
              <w:t>Lopinaviir:</w:t>
            </w:r>
          </w:p>
          <w:p w14:paraId="4883247F" w14:textId="77777777" w:rsidR="00E54BB9" w:rsidRPr="00C37AF8" w:rsidRDefault="005378FC" w:rsidP="00A45030">
            <w:pPr>
              <w:rPr>
                <w:noProof/>
                <w:sz w:val="20"/>
                <w:lang w:val="et-EE"/>
              </w:rPr>
            </w:pPr>
            <w:r w:rsidRPr="00C37AF8">
              <w:rPr>
                <w:noProof/>
                <w:sz w:val="20"/>
                <w:lang w:val="et-EE"/>
              </w:rPr>
              <w:t>AUC: ↔</w:t>
            </w:r>
          </w:p>
          <w:p w14:paraId="6A1BF706"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4DE087AE"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tc>
        <w:tc>
          <w:tcPr>
            <w:tcW w:w="2551" w:type="dxa"/>
          </w:tcPr>
          <w:p w14:paraId="39C20AA2" w14:textId="792B73C3" w:rsidR="00E54BB9" w:rsidRPr="00C37AF8" w:rsidRDefault="00EB3901" w:rsidP="00A45030">
            <w:pPr>
              <w:rPr>
                <w:noProof/>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/10 mg üks kord ööpäevas.</w:t>
            </w:r>
          </w:p>
        </w:tc>
      </w:tr>
      <w:tr w:rsidR="00652FE8" w:rsidRPr="00C37AF8" w14:paraId="451ACE25" w14:textId="77777777" w:rsidTr="009A4EC4">
        <w:tblPrEx>
          <w:tblLook w:val="0000" w:firstRow="0" w:lastRow="0" w:firstColumn="0" w:lastColumn="0" w:noHBand="0" w:noVBand="0"/>
        </w:tblPrEx>
        <w:trPr>
          <w:divId w:val="613294017"/>
          <w:cantSplit/>
        </w:trPr>
        <w:tc>
          <w:tcPr>
            <w:tcW w:w="2122" w:type="dxa"/>
          </w:tcPr>
          <w:p w14:paraId="0A2B7CF8" w14:textId="77777777" w:rsidR="00E54BB9" w:rsidRPr="00C37AF8" w:rsidRDefault="005378FC" w:rsidP="00A45030">
            <w:pPr>
              <w:rPr>
                <w:sz w:val="20"/>
                <w:lang w:val="et-EE"/>
              </w:rPr>
            </w:pPr>
            <w:r w:rsidRPr="00C37AF8">
              <w:rPr>
                <w:sz w:val="20"/>
                <w:lang w:val="et-EE"/>
              </w:rPr>
              <w:t>Tipranaviir/ritonaviir</w:t>
            </w:r>
          </w:p>
        </w:tc>
        <w:tc>
          <w:tcPr>
            <w:tcW w:w="4394" w:type="dxa"/>
          </w:tcPr>
          <w:p w14:paraId="4165EE24" w14:textId="76EA11BA" w:rsidR="00E54BB9" w:rsidRPr="00E706B6" w:rsidRDefault="005378FC" w:rsidP="00A45030">
            <w:pPr>
              <w:rPr>
                <w:noProof/>
                <w:sz w:val="20"/>
                <w:szCs w:val="20"/>
                <w:lang w:val="et-EE"/>
              </w:rPr>
            </w:pPr>
            <w:r w:rsidRPr="00C37AF8">
              <w:rPr>
                <w:sz w:val="20"/>
                <w:szCs w:val="20"/>
                <w:lang w:val="et-EE"/>
              </w:rPr>
              <w:t xml:space="preserve">Koostoimeid kummagi </w:t>
            </w:r>
            <w:r w:rsidR="00255642" w:rsidRPr="00E706B6">
              <w:rPr>
                <w:sz w:val="20"/>
                <w:szCs w:val="20"/>
                <w:lang w:val="et-EE" w:eastAsia="et-EE"/>
              </w:rPr>
              <w:t>emtritsitabiini/tenofoviiralafenamiidi</w:t>
            </w:r>
            <w:r w:rsidR="00255642" w:rsidRPr="00E437F0">
              <w:rPr>
                <w:sz w:val="20"/>
                <w:szCs w:val="20"/>
                <w:lang w:val="et-EE" w:eastAsia="et-EE"/>
              </w:rPr>
              <w:t xml:space="preserve"> </w:t>
            </w:r>
            <w:r w:rsidR="00E706B6" w:rsidRPr="00E437F0">
              <w:rPr>
                <w:sz w:val="20"/>
                <w:szCs w:val="20"/>
                <w:lang w:val="et-EE" w:eastAsia="et-EE"/>
              </w:rPr>
              <w:t>toimeainetega</w:t>
            </w:r>
            <w:r w:rsidRPr="00E706B6">
              <w:rPr>
                <w:noProof/>
                <w:sz w:val="20"/>
                <w:szCs w:val="20"/>
                <w:lang w:val="et-EE"/>
              </w:rPr>
              <w:t xml:space="preserve"> ei ole uuritud.</w:t>
            </w:r>
          </w:p>
          <w:p w14:paraId="50FEF5D6" w14:textId="7D0AD1EC" w:rsidR="00E54BB9" w:rsidRPr="00C37AF8" w:rsidRDefault="005378FC" w:rsidP="00A45030">
            <w:pPr>
              <w:rPr>
                <w:noProof/>
                <w:sz w:val="20"/>
                <w:lang w:val="et-EE"/>
              </w:rPr>
            </w:pPr>
            <w:r w:rsidRPr="00DD15C9">
              <w:rPr>
                <w:sz w:val="20"/>
                <w:szCs w:val="20"/>
                <w:lang w:val="et-EE"/>
              </w:rPr>
              <w:t>Tipranaviiri/</w:t>
            </w:r>
            <w:r w:rsidRPr="00C37AF8">
              <w:rPr>
                <w:sz w:val="20"/>
                <w:lang w:val="et-EE"/>
              </w:rPr>
              <w:t>ritonaviiri kasutamine tingib P</w:t>
            </w:r>
            <w:r w:rsidRPr="00C37AF8">
              <w:rPr>
                <w:sz w:val="20"/>
                <w:lang w:val="et-EE"/>
              </w:rPr>
              <w:noBreakHyphen/>
              <w:t xml:space="preserve">gp induktsiooni. Tipranaviiri/ritonaviiri ja </w:t>
            </w:r>
            <w:r w:rsidR="00255642" w:rsidRPr="00C37AF8">
              <w:rPr>
                <w:sz w:val="20"/>
                <w:szCs w:val="20"/>
                <w:lang w:val="et-EE" w:eastAsia="et-EE"/>
              </w:rPr>
              <w:t>emtritsitabiini/tenofoviiralafenamiidi</w:t>
            </w:r>
            <w:r w:rsidR="00255642" w:rsidRPr="00C37AF8">
              <w:rPr>
                <w:szCs w:val="22"/>
                <w:lang w:val="et-EE" w:eastAsia="et-EE"/>
              </w:rPr>
              <w:t xml:space="preserve"> </w:t>
            </w:r>
            <w:r w:rsidRPr="00C37AF8">
              <w:rPr>
                <w:sz w:val="20"/>
                <w:lang w:val="et-EE"/>
              </w:rPr>
              <w:t>kombineeritud kasutamisel eeldatakse tenofoviiralafenamiidi ekspositsiooni vähenemist.</w:t>
            </w:r>
          </w:p>
        </w:tc>
        <w:tc>
          <w:tcPr>
            <w:tcW w:w="2551" w:type="dxa"/>
          </w:tcPr>
          <w:p w14:paraId="6029F7F8" w14:textId="23245608" w:rsidR="00E54BB9" w:rsidRPr="00C37AF8" w:rsidRDefault="005378FC" w:rsidP="00A45030">
            <w:pPr>
              <w:rPr>
                <w:noProof/>
                <w:sz w:val="20"/>
                <w:lang w:val="et-EE"/>
              </w:rPr>
            </w:pPr>
            <w:r w:rsidRPr="00C37AF8">
              <w:rPr>
                <w:sz w:val="20"/>
                <w:lang w:val="et-EE"/>
              </w:rPr>
              <w:t>Koos</w:t>
            </w:r>
            <w:r w:rsidR="00A814BA" w:rsidRPr="00C37AF8">
              <w:rPr>
                <w:sz w:val="20"/>
                <w:lang w:val="et-EE"/>
              </w:rPr>
              <w:t xml:space="preserve"> </w:t>
            </w:r>
            <w:r w:rsidRPr="00C37AF8">
              <w:rPr>
                <w:sz w:val="20"/>
                <w:lang w:val="et-EE"/>
              </w:rPr>
              <w:t xml:space="preserve">manustamine </w:t>
            </w:r>
            <w:r w:rsidR="00EB3901" w:rsidRPr="00C37AF8">
              <w:rPr>
                <w:sz w:val="20"/>
                <w:lang w:val="et-EE"/>
              </w:rPr>
              <w:t>Emtricitabine/Tenofovir alafenamide Viatris</w:t>
            </w:r>
            <w:r w:rsidRPr="00C37AF8">
              <w:rPr>
                <w:sz w:val="20"/>
                <w:lang w:val="et-EE"/>
              </w:rPr>
              <w:t>’</w:t>
            </w:r>
            <w:r w:rsidR="00400A3C" w:rsidRPr="00C37AF8">
              <w:rPr>
                <w:sz w:val="20"/>
                <w:lang w:val="et-EE"/>
              </w:rPr>
              <w:t>e</w:t>
            </w:r>
            <w:r w:rsidRPr="00C37AF8">
              <w:rPr>
                <w:sz w:val="20"/>
                <w:lang w:val="et-EE"/>
              </w:rPr>
              <w:t>ga ei ole soovitatav.</w:t>
            </w:r>
          </w:p>
        </w:tc>
      </w:tr>
      <w:tr w:rsidR="00652FE8" w:rsidRPr="001F1347" w14:paraId="4CE720B9" w14:textId="77777777" w:rsidTr="009A4EC4">
        <w:tblPrEx>
          <w:tblLook w:val="0000" w:firstRow="0" w:lastRow="0" w:firstColumn="0" w:lastColumn="0" w:noHBand="0" w:noVBand="0"/>
        </w:tblPrEx>
        <w:trPr>
          <w:divId w:val="613294017"/>
          <w:cantSplit/>
        </w:trPr>
        <w:tc>
          <w:tcPr>
            <w:tcW w:w="2122" w:type="dxa"/>
          </w:tcPr>
          <w:p w14:paraId="30632E3F" w14:textId="77777777" w:rsidR="00E54BB9" w:rsidRPr="00C37AF8" w:rsidRDefault="005378FC" w:rsidP="00A45030">
            <w:pPr>
              <w:rPr>
                <w:sz w:val="20"/>
                <w:lang w:val="et-EE"/>
              </w:rPr>
            </w:pPr>
            <w:r w:rsidRPr="00C37AF8">
              <w:rPr>
                <w:sz w:val="20"/>
                <w:lang w:val="et-EE"/>
              </w:rPr>
              <w:t>Muud proteaasi inhibiitorid</w:t>
            </w:r>
          </w:p>
        </w:tc>
        <w:tc>
          <w:tcPr>
            <w:tcW w:w="4394" w:type="dxa"/>
          </w:tcPr>
          <w:p w14:paraId="67F1E154" w14:textId="25AF313E" w:rsidR="00E54BB9" w:rsidRPr="00C37AF8" w:rsidRDefault="00255642" w:rsidP="00A45030">
            <w:pPr>
              <w:rPr>
                <w:noProof/>
                <w:sz w:val="20"/>
                <w:lang w:val="et-EE"/>
              </w:rPr>
            </w:pPr>
            <w:r w:rsidRPr="00C37AF8">
              <w:rPr>
                <w:noProof/>
                <w:sz w:val="20"/>
                <w:lang w:val="et-EE"/>
              </w:rPr>
              <w:t>Toime on teadmata.</w:t>
            </w:r>
          </w:p>
        </w:tc>
        <w:tc>
          <w:tcPr>
            <w:tcW w:w="2551" w:type="dxa"/>
          </w:tcPr>
          <w:p w14:paraId="455E476E" w14:textId="61AC0521" w:rsidR="00E54BB9" w:rsidRPr="00C37AF8" w:rsidRDefault="005378FC" w:rsidP="00A45030">
            <w:pPr>
              <w:rPr>
                <w:noProof/>
                <w:sz w:val="20"/>
                <w:lang w:val="et-EE"/>
              </w:rPr>
            </w:pPr>
            <w:r w:rsidRPr="00C37AF8">
              <w:rPr>
                <w:sz w:val="20"/>
                <w:lang w:val="et-EE"/>
              </w:rPr>
              <w:t xml:space="preserve">Puuduvad andmed annustmissoovituste tegemiseks manustamisel </w:t>
            </w:r>
            <w:r w:rsidR="00A814BA" w:rsidRPr="00C37AF8">
              <w:rPr>
                <w:sz w:val="20"/>
                <w:lang w:val="et-EE"/>
              </w:rPr>
              <w:t xml:space="preserve">koos </w:t>
            </w:r>
            <w:r w:rsidR="00E706B6">
              <w:rPr>
                <w:sz w:val="20"/>
                <w:lang w:val="et-EE"/>
              </w:rPr>
              <w:t>teiste</w:t>
            </w:r>
            <w:r w:rsidRPr="00C37AF8">
              <w:rPr>
                <w:sz w:val="20"/>
                <w:lang w:val="et-EE"/>
              </w:rPr>
              <w:t xml:space="preserve"> proteaasi inhibiitoritega.</w:t>
            </w:r>
          </w:p>
        </w:tc>
      </w:tr>
      <w:tr w:rsidR="00652FE8" w:rsidRPr="001F1347" w14:paraId="66313CF0" w14:textId="77777777" w:rsidTr="009A4EC4">
        <w:tblPrEx>
          <w:tblLook w:val="0000" w:firstRow="0" w:lastRow="0" w:firstColumn="0" w:lastColumn="0" w:noHBand="0" w:noVBand="0"/>
        </w:tblPrEx>
        <w:trPr>
          <w:divId w:val="613294017"/>
          <w:cantSplit/>
        </w:trPr>
        <w:tc>
          <w:tcPr>
            <w:tcW w:w="9067" w:type="dxa"/>
            <w:gridSpan w:val="3"/>
          </w:tcPr>
          <w:p w14:paraId="59DF4A46" w14:textId="77777777" w:rsidR="00E54BB9" w:rsidRPr="00C37AF8" w:rsidRDefault="005378FC" w:rsidP="00A45030">
            <w:pPr>
              <w:rPr>
                <w:b/>
                <w:noProof/>
                <w:sz w:val="20"/>
                <w:lang w:val="et-EE"/>
              </w:rPr>
            </w:pPr>
            <w:r w:rsidRPr="00C37AF8">
              <w:rPr>
                <w:b/>
                <w:noProof/>
                <w:sz w:val="20"/>
                <w:lang w:val="et-EE"/>
              </w:rPr>
              <w:t>Muud HIV</w:t>
            </w:r>
            <w:r w:rsidRPr="00C37AF8">
              <w:rPr>
                <w:b/>
                <w:noProof/>
                <w:sz w:val="20"/>
                <w:lang w:val="et-EE"/>
              </w:rPr>
              <w:noBreakHyphen/>
              <w:t>i retroviirusvastased ravimid</w:t>
            </w:r>
          </w:p>
        </w:tc>
      </w:tr>
      <w:tr w:rsidR="00652FE8" w:rsidRPr="00E437F0" w14:paraId="6D7B22B3" w14:textId="77777777" w:rsidTr="009A4EC4">
        <w:tblPrEx>
          <w:tblLook w:val="0000" w:firstRow="0" w:lastRow="0" w:firstColumn="0" w:lastColumn="0" w:noHBand="0" w:noVBand="0"/>
        </w:tblPrEx>
        <w:trPr>
          <w:divId w:val="613294017"/>
          <w:cantSplit/>
        </w:trPr>
        <w:tc>
          <w:tcPr>
            <w:tcW w:w="2122" w:type="dxa"/>
          </w:tcPr>
          <w:p w14:paraId="09FBB768" w14:textId="77777777" w:rsidR="00E54BB9" w:rsidRPr="00C37AF8" w:rsidRDefault="005378FC" w:rsidP="00A45030">
            <w:pPr>
              <w:rPr>
                <w:sz w:val="20"/>
                <w:lang w:val="et-EE"/>
              </w:rPr>
            </w:pPr>
            <w:r w:rsidRPr="00C37AF8">
              <w:rPr>
                <w:sz w:val="20"/>
                <w:lang w:val="et-EE"/>
              </w:rPr>
              <w:t>Dolutegraviir (50 mg üks kord ööpäevas), tenofoviiralafenamiid (10 mg üks kord ööpäevas)</w:t>
            </w:r>
            <w:r w:rsidRPr="00C37AF8">
              <w:rPr>
                <w:sz w:val="20"/>
                <w:vertAlign w:val="superscript"/>
                <w:lang w:val="et-EE"/>
              </w:rPr>
              <w:t>3</w:t>
            </w:r>
          </w:p>
        </w:tc>
        <w:tc>
          <w:tcPr>
            <w:tcW w:w="4394" w:type="dxa"/>
          </w:tcPr>
          <w:p w14:paraId="18B7B9B2" w14:textId="77777777" w:rsidR="00E54BB9" w:rsidRPr="00C37AF8" w:rsidRDefault="005378FC" w:rsidP="00A45030">
            <w:pPr>
              <w:rPr>
                <w:sz w:val="20"/>
                <w:lang w:val="et-EE"/>
              </w:rPr>
            </w:pPr>
            <w:r w:rsidRPr="00C37AF8">
              <w:rPr>
                <w:sz w:val="20"/>
                <w:lang w:val="et-EE"/>
              </w:rPr>
              <w:t>Tenofoviiralafenamiid:</w:t>
            </w:r>
          </w:p>
          <w:p w14:paraId="5B5B9BE2" w14:textId="77777777" w:rsidR="00E54BB9" w:rsidRPr="00C37AF8" w:rsidRDefault="005378FC" w:rsidP="00A45030">
            <w:pPr>
              <w:rPr>
                <w:noProof/>
                <w:sz w:val="20"/>
                <w:lang w:val="et-EE"/>
              </w:rPr>
            </w:pPr>
            <w:r w:rsidRPr="00C37AF8">
              <w:rPr>
                <w:noProof/>
                <w:sz w:val="20"/>
                <w:lang w:val="et-EE"/>
              </w:rPr>
              <w:t>AUC: ↔</w:t>
            </w:r>
          </w:p>
          <w:p w14:paraId="64780C1C"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6C75744C" w14:textId="77777777" w:rsidR="00E54BB9" w:rsidRPr="00C37AF8" w:rsidRDefault="00E54BB9" w:rsidP="00A45030">
            <w:pPr>
              <w:rPr>
                <w:noProof/>
                <w:sz w:val="20"/>
                <w:lang w:val="et-EE"/>
              </w:rPr>
            </w:pPr>
          </w:p>
          <w:p w14:paraId="70FB778D" w14:textId="77777777" w:rsidR="00E54BB9" w:rsidRPr="00C37AF8" w:rsidRDefault="005378FC" w:rsidP="00A45030">
            <w:pPr>
              <w:rPr>
                <w:sz w:val="20"/>
                <w:lang w:val="et-EE"/>
              </w:rPr>
            </w:pPr>
            <w:r w:rsidRPr="00C37AF8">
              <w:rPr>
                <w:sz w:val="20"/>
                <w:lang w:val="et-EE"/>
              </w:rPr>
              <w:t>Dolutegraviir:</w:t>
            </w:r>
          </w:p>
          <w:p w14:paraId="7A264472" w14:textId="77777777" w:rsidR="00E54BB9" w:rsidRPr="00C37AF8" w:rsidRDefault="005378FC" w:rsidP="00A45030">
            <w:pPr>
              <w:rPr>
                <w:noProof/>
                <w:sz w:val="20"/>
                <w:lang w:val="et-EE"/>
              </w:rPr>
            </w:pPr>
            <w:r w:rsidRPr="00C37AF8">
              <w:rPr>
                <w:noProof/>
                <w:sz w:val="20"/>
                <w:lang w:val="et-EE"/>
              </w:rPr>
              <w:t>AUC: ↔</w:t>
            </w:r>
          </w:p>
          <w:p w14:paraId="291CBCBB"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4E811A64" w14:textId="77777777" w:rsidR="00E54BB9" w:rsidRPr="00C37AF8" w:rsidRDefault="005378FC" w:rsidP="00A45030">
            <w:pPr>
              <w:rPr>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tc>
        <w:tc>
          <w:tcPr>
            <w:tcW w:w="2551" w:type="dxa"/>
          </w:tcPr>
          <w:p w14:paraId="49DE3A9B" w14:textId="061E2A22" w:rsidR="00E54BB9" w:rsidRPr="00C37AF8" w:rsidRDefault="00EB3901" w:rsidP="00A45030">
            <w:pPr>
              <w:rPr>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/25 mg üks kord ööpäevas.</w:t>
            </w:r>
          </w:p>
        </w:tc>
      </w:tr>
      <w:tr w:rsidR="00652FE8" w:rsidRPr="00E437F0" w14:paraId="41C8248C" w14:textId="77777777" w:rsidTr="009A4EC4">
        <w:tblPrEx>
          <w:tblLook w:val="0000" w:firstRow="0" w:lastRow="0" w:firstColumn="0" w:lastColumn="0" w:noHBand="0" w:noVBand="0"/>
        </w:tblPrEx>
        <w:trPr>
          <w:divId w:val="613294017"/>
          <w:cantSplit/>
        </w:trPr>
        <w:tc>
          <w:tcPr>
            <w:tcW w:w="2122" w:type="dxa"/>
          </w:tcPr>
          <w:p w14:paraId="27EF176D" w14:textId="77777777" w:rsidR="00E54BB9" w:rsidRPr="00C37AF8" w:rsidRDefault="005378FC" w:rsidP="00A45030">
            <w:pPr>
              <w:rPr>
                <w:sz w:val="20"/>
                <w:lang w:val="et-EE"/>
              </w:rPr>
            </w:pPr>
            <w:r w:rsidRPr="00C37AF8">
              <w:rPr>
                <w:sz w:val="20"/>
                <w:lang w:val="et-EE"/>
              </w:rPr>
              <w:t>Rilpiviriin (25 mg üks kord ööpäevas), tenofoviiralafenamiid (25 mg üks kord ööpäevas)</w:t>
            </w:r>
          </w:p>
        </w:tc>
        <w:tc>
          <w:tcPr>
            <w:tcW w:w="4394" w:type="dxa"/>
          </w:tcPr>
          <w:p w14:paraId="1A6287BE" w14:textId="77777777" w:rsidR="00E54BB9" w:rsidRPr="00C37AF8" w:rsidRDefault="005378FC" w:rsidP="00A45030">
            <w:pPr>
              <w:rPr>
                <w:sz w:val="20"/>
                <w:lang w:val="et-EE"/>
              </w:rPr>
            </w:pPr>
            <w:r w:rsidRPr="00C37AF8">
              <w:rPr>
                <w:sz w:val="20"/>
                <w:lang w:val="et-EE"/>
              </w:rPr>
              <w:t>Tenofoviiralafenamiid:</w:t>
            </w:r>
          </w:p>
          <w:p w14:paraId="50FE4104" w14:textId="77777777" w:rsidR="00E54BB9" w:rsidRPr="00C37AF8" w:rsidRDefault="005378FC" w:rsidP="00A45030">
            <w:pPr>
              <w:rPr>
                <w:noProof/>
                <w:sz w:val="20"/>
                <w:lang w:val="et-EE"/>
              </w:rPr>
            </w:pPr>
            <w:r w:rsidRPr="00C37AF8">
              <w:rPr>
                <w:noProof/>
                <w:sz w:val="20"/>
                <w:lang w:val="et-EE"/>
              </w:rPr>
              <w:t>AUC: ↔</w:t>
            </w:r>
          </w:p>
          <w:p w14:paraId="45110ABF"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39D6287D" w14:textId="77777777" w:rsidR="00E54BB9" w:rsidRPr="00C37AF8" w:rsidRDefault="00E54BB9" w:rsidP="00A45030">
            <w:pPr>
              <w:rPr>
                <w:noProof/>
                <w:sz w:val="20"/>
                <w:lang w:val="et-EE"/>
              </w:rPr>
            </w:pPr>
          </w:p>
          <w:p w14:paraId="67DC1AD9" w14:textId="77777777" w:rsidR="00E54BB9" w:rsidRPr="00C37AF8" w:rsidRDefault="005378FC" w:rsidP="00A45030">
            <w:pPr>
              <w:rPr>
                <w:sz w:val="20"/>
                <w:lang w:val="et-EE"/>
              </w:rPr>
            </w:pPr>
            <w:r w:rsidRPr="00C37AF8">
              <w:rPr>
                <w:sz w:val="20"/>
                <w:lang w:val="et-EE"/>
              </w:rPr>
              <w:t>Rilpiviriin:</w:t>
            </w:r>
          </w:p>
          <w:p w14:paraId="01FEF610" w14:textId="77777777" w:rsidR="00E54BB9" w:rsidRPr="00C37AF8" w:rsidRDefault="005378FC" w:rsidP="00A45030">
            <w:pPr>
              <w:rPr>
                <w:noProof/>
                <w:sz w:val="20"/>
                <w:lang w:val="et-EE"/>
              </w:rPr>
            </w:pPr>
            <w:r w:rsidRPr="00C37AF8">
              <w:rPr>
                <w:noProof/>
                <w:sz w:val="20"/>
                <w:lang w:val="et-EE"/>
              </w:rPr>
              <w:t>AUC: ↔</w:t>
            </w:r>
          </w:p>
          <w:p w14:paraId="2D3287A0" w14:textId="77777777" w:rsidR="00E54BB9" w:rsidRPr="00C37AF8" w:rsidRDefault="005378FC" w:rsidP="00A45030">
            <w:pPr>
              <w:rPr>
                <w:noProof/>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w:t>
            </w:r>
          </w:p>
          <w:p w14:paraId="0689C75E" w14:textId="77777777" w:rsidR="00E54BB9" w:rsidRPr="00C37AF8" w:rsidRDefault="005378FC" w:rsidP="00A45030">
            <w:pPr>
              <w:rPr>
                <w:sz w:val="20"/>
                <w:lang w:val="et-EE"/>
              </w:rPr>
            </w:pPr>
            <w:r w:rsidRPr="00C37AF8">
              <w:rPr>
                <w:noProof/>
                <w:sz w:val="20"/>
                <w:lang w:val="et-EE"/>
              </w:rPr>
              <w:t>C</w:t>
            </w:r>
            <w:r w:rsidRPr="00C37AF8">
              <w:rPr>
                <w:noProof/>
                <w:sz w:val="20"/>
                <w:vertAlign w:val="subscript"/>
                <w:lang w:val="et-EE"/>
              </w:rPr>
              <w:t>min</w:t>
            </w:r>
            <w:r w:rsidRPr="00C37AF8">
              <w:rPr>
                <w:noProof/>
                <w:sz w:val="20"/>
                <w:lang w:val="et-EE"/>
              </w:rPr>
              <w:t>: ↔</w:t>
            </w:r>
          </w:p>
        </w:tc>
        <w:tc>
          <w:tcPr>
            <w:tcW w:w="2551" w:type="dxa"/>
          </w:tcPr>
          <w:p w14:paraId="6EB21B24" w14:textId="2B98C97A" w:rsidR="00E54BB9" w:rsidRPr="00C37AF8" w:rsidRDefault="00EB3901" w:rsidP="00A45030">
            <w:pPr>
              <w:rPr>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/25 mg üks kord ööpäevas.</w:t>
            </w:r>
          </w:p>
        </w:tc>
      </w:tr>
      <w:tr w:rsidR="00652FE8" w:rsidRPr="00E437F0" w14:paraId="1DA345C0"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362EDB10" w14:textId="77777777" w:rsidR="00E54BB9" w:rsidRPr="00C37AF8" w:rsidRDefault="005378FC" w:rsidP="00A45030">
            <w:pPr>
              <w:rPr>
                <w:sz w:val="20"/>
                <w:lang w:val="et-EE"/>
              </w:rPr>
            </w:pPr>
            <w:r w:rsidRPr="00C37AF8">
              <w:rPr>
                <w:sz w:val="20"/>
                <w:lang w:val="et-EE"/>
              </w:rPr>
              <w:t>Efavirens (600 mg üks kord ööpäevas), tenofoviiralafenamiid (40 mg üks kord ööpäevas)</w:t>
            </w:r>
            <w:r w:rsidRPr="00C37AF8">
              <w:rPr>
                <w:sz w:val="20"/>
                <w:vertAlign w:val="superscript"/>
                <w:lang w:val="et-EE"/>
              </w:rPr>
              <w:t>4</w:t>
            </w:r>
          </w:p>
        </w:tc>
        <w:tc>
          <w:tcPr>
            <w:tcW w:w="4394" w:type="dxa"/>
            <w:tcBorders>
              <w:bottom w:val="single" w:sz="4" w:space="0" w:color="auto"/>
            </w:tcBorders>
          </w:tcPr>
          <w:p w14:paraId="3E96C43D" w14:textId="77777777" w:rsidR="00E54BB9" w:rsidRPr="00C37AF8" w:rsidRDefault="005378FC" w:rsidP="00A45030">
            <w:pPr>
              <w:rPr>
                <w:sz w:val="20"/>
                <w:lang w:val="et-EE"/>
              </w:rPr>
            </w:pPr>
            <w:r w:rsidRPr="00C37AF8">
              <w:rPr>
                <w:sz w:val="20"/>
                <w:lang w:val="et-EE"/>
              </w:rPr>
              <w:t>Tenofoviiralafenamiid:</w:t>
            </w:r>
          </w:p>
          <w:p w14:paraId="38F32051" w14:textId="77777777" w:rsidR="00E54BB9" w:rsidRPr="00C37AF8" w:rsidRDefault="005378FC" w:rsidP="00A45030">
            <w:pPr>
              <w:rPr>
                <w:noProof/>
                <w:sz w:val="20"/>
                <w:lang w:val="et-EE"/>
              </w:rPr>
            </w:pPr>
            <w:r w:rsidRPr="00C37AF8">
              <w:rPr>
                <w:noProof/>
                <w:sz w:val="20"/>
                <w:lang w:val="et-EE"/>
              </w:rPr>
              <w:t xml:space="preserve">AUC: </w:t>
            </w:r>
            <w:r w:rsidRPr="00C37AF8">
              <w:rPr>
                <w:sz w:val="20"/>
                <w:lang w:val="et-EE"/>
              </w:rPr>
              <w:t>↓ 14%</w:t>
            </w:r>
          </w:p>
          <w:p w14:paraId="622B9A31" w14:textId="77777777" w:rsidR="00E54BB9" w:rsidRPr="00C37AF8" w:rsidRDefault="005378FC" w:rsidP="00A45030">
            <w:pPr>
              <w:rPr>
                <w:sz w:val="20"/>
                <w:lang w:val="et-EE"/>
              </w:rPr>
            </w:pPr>
            <w:r w:rsidRPr="00C37AF8">
              <w:rPr>
                <w:noProof/>
                <w:sz w:val="20"/>
                <w:lang w:val="et-EE"/>
              </w:rPr>
              <w:t>C</w:t>
            </w:r>
            <w:r w:rsidRPr="00C37AF8">
              <w:rPr>
                <w:noProof/>
                <w:sz w:val="20"/>
                <w:vertAlign w:val="subscript"/>
                <w:lang w:val="et-EE"/>
              </w:rPr>
              <w:t>max</w:t>
            </w:r>
            <w:r w:rsidRPr="00C37AF8">
              <w:rPr>
                <w:noProof/>
                <w:sz w:val="20"/>
                <w:lang w:val="et-EE"/>
              </w:rPr>
              <w:t xml:space="preserve">: </w:t>
            </w:r>
            <w:r w:rsidRPr="00C37AF8">
              <w:rPr>
                <w:sz w:val="20"/>
                <w:lang w:val="et-EE"/>
              </w:rPr>
              <w:t>↓ 22%</w:t>
            </w:r>
          </w:p>
        </w:tc>
        <w:tc>
          <w:tcPr>
            <w:tcW w:w="2551" w:type="dxa"/>
            <w:tcBorders>
              <w:bottom w:val="single" w:sz="4" w:space="0" w:color="auto"/>
            </w:tcBorders>
          </w:tcPr>
          <w:p w14:paraId="3DC730AE" w14:textId="2C15BFAE" w:rsidR="00E54BB9" w:rsidRPr="00C37AF8" w:rsidRDefault="00EB3901" w:rsidP="00A45030">
            <w:pPr>
              <w:rPr>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/25 mg üks kord ööpäevas.</w:t>
            </w:r>
          </w:p>
        </w:tc>
      </w:tr>
      <w:tr w:rsidR="00652FE8" w:rsidRPr="00E437F0" w14:paraId="4295EDD8"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1BB7959E" w14:textId="77777777" w:rsidR="00E54BB9" w:rsidRPr="00C37AF8" w:rsidRDefault="005378FC" w:rsidP="00A45030">
            <w:pPr>
              <w:rPr>
                <w:sz w:val="20"/>
                <w:lang w:val="et-EE"/>
              </w:rPr>
            </w:pPr>
            <w:r w:rsidRPr="00C37AF8">
              <w:rPr>
                <w:sz w:val="20"/>
                <w:lang w:val="et-EE"/>
              </w:rPr>
              <w:lastRenderedPageBreak/>
              <w:t>Maravirok</w:t>
            </w:r>
          </w:p>
          <w:p w14:paraId="6CF39115" w14:textId="77777777" w:rsidR="00E54BB9" w:rsidRPr="00C37AF8" w:rsidRDefault="005378FC" w:rsidP="00A45030">
            <w:pPr>
              <w:rPr>
                <w:sz w:val="20"/>
                <w:lang w:val="et-EE"/>
              </w:rPr>
            </w:pPr>
            <w:r w:rsidRPr="00C37AF8">
              <w:rPr>
                <w:sz w:val="20"/>
                <w:lang w:val="et-EE"/>
              </w:rPr>
              <w:t>Nevirapiin</w:t>
            </w:r>
          </w:p>
          <w:p w14:paraId="5711C5CB" w14:textId="77777777" w:rsidR="00E54BB9" w:rsidRPr="00C37AF8" w:rsidRDefault="005378FC" w:rsidP="00A45030">
            <w:pPr>
              <w:rPr>
                <w:sz w:val="20"/>
                <w:lang w:val="et-EE"/>
              </w:rPr>
            </w:pPr>
            <w:r w:rsidRPr="00C37AF8">
              <w:rPr>
                <w:sz w:val="20"/>
                <w:lang w:val="et-EE"/>
              </w:rPr>
              <w:t>Raltegraviir</w:t>
            </w:r>
          </w:p>
        </w:tc>
        <w:tc>
          <w:tcPr>
            <w:tcW w:w="4394" w:type="dxa"/>
            <w:tcBorders>
              <w:bottom w:val="single" w:sz="4" w:space="0" w:color="auto"/>
            </w:tcBorders>
          </w:tcPr>
          <w:p w14:paraId="5FDDDDA0" w14:textId="1F4DA6F2" w:rsidR="00E54BB9" w:rsidRPr="00C37AF8" w:rsidRDefault="005378FC" w:rsidP="00A45030">
            <w:pPr>
              <w:rPr>
                <w:sz w:val="20"/>
                <w:szCs w:val="20"/>
                <w:lang w:val="et-EE"/>
              </w:rPr>
            </w:pPr>
            <w:r w:rsidRPr="00C37AF8">
              <w:rPr>
                <w:sz w:val="20"/>
                <w:szCs w:val="20"/>
                <w:lang w:val="et-EE"/>
              </w:rPr>
              <w:t xml:space="preserve">Koostoimeid kummagi </w:t>
            </w:r>
            <w:r w:rsidR="00255642" w:rsidRPr="00E706B6">
              <w:rPr>
                <w:sz w:val="20"/>
                <w:szCs w:val="20"/>
                <w:lang w:val="et-EE" w:eastAsia="et-EE"/>
              </w:rPr>
              <w:t>emtritsitabiini/tenofoviiralafenamiidi</w:t>
            </w:r>
            <w:r w:rsidR="00255642" w:rsidRPr="00E437F0">
              <w:rPr>
                <w:sz w:val="20"/>
                <w:szCs w:val="20"/>
                <w:lang w:val="et-EE" w:eastAsia="et-EE"/>
              </w:rPr>
              <w:t xml:space="preserve"> </w:t>
            </w:r>
            <w:r w:rsidR="00E706B6" w:rsidRPr="00E437F0">
              <w:rPr>
                <w:sz w:val="20"/>
                <w:szCs w:val="20"/>
                <w:lang w:val="et-EE" w:eastAsia="et-EE"/>
              </w:rPr>
              <w:t>toimeainetega</w:t>
            </w:r>
            <w:r w:rsidRPr="00C37AF8">
              <w:rPr>
                <w:sz w:val="20"/>
                <w:szCs w:val="20"/>
                <w:lang w:val="et-EE"/>
              </w:rPr>
              <w:t xml:space="preserve"> ei ole uuritud.</w:t>
            </w:r>
          </w:p>
          <w:p w14:paraId="5D8C3E02" w14:textId="77777777" w:rsidR="00E54BB9" w:rsidRPr="00C37AF8" w:rsidRDefault="00E54BB9" w:rsidP="00A45030">
            <w:pPr>
              <w:rPr>
                <w:sz w:val="20"/>
                <w:szCs w:val="20"/>
                <w:lang w:val="et-EE"/>
              </w:rPr>
            </w:pPr>
          </w:p>
          <w:p w14:paraId="6833A85E" w14:textId="77777777" w:rsidR="00E54BB9" w:rsidRPr="00C37AF8" w:rsidRDefault="005378FC" w:rsidP="00A45030">
            <w:pPr>
              <w:rPr>
                <w:sz w:val="20"/>
                <w:szCs w:val="20"/>
                <w:lang w:val="et-EE"/>
              </w:rPr>
            </w:pPr>
            <w:r w:rsidRPr="00C37AF8">
              <w:rPr>
                <w:sz w:val="20"/>
                <w:szCs w:val="20"/>
                <w:lang w:val="et-EE"/>
              </w:rPr>
              <w:t>Eelduste kohaselt ei avalda maravirok, nevirapiin ega raltegraviir toimet tenofoviiralafenamiidi ekspositsioonile; samuti eeldatakse, et tenofoviiralafenamiid ei avalda toimet maraviroki, nevirapiini ega raltegraviiri metabolismile ja eritumise radadele.</w:t>
            </w:r>
          </w:p>
        </w:tc>
        <w:tc>
          <w:tcPr>
            <w:tcW w:w="2551" w:type="dxa"/>
            <w:tcBorders>
              <w:bottom w:val="single" w:sz="4" w:space="0" w:color="auto"/>
            </w:tcBorders>
          </w:tcPr>
          <w:p w14:paraId="20CF0F98" w14:textId="13EADADA" w:rsidR="00E54BB9" w:rsidRPr="00C37AF8" w:rsidRDefault="00EB3901" w:rsidP="00A45030">
            <w:pPr>
              <w:rPr>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w:t>
            </w:r>
            <w:r w:rsidR="00E706B6">
              <w:rPr>
                <w:sz w:val="20"/>
                <w:lang w:val="et-EE"/>
              </w:rPr>
              <w:t> mg</w:t>
            </w:r>
            <w:r w:rsidR="005378FC" w:rsidRPr="00C37AF8">
              <w:rPr>
                <w:sz w:val="20"/>
                <w:lang w:val="et-EE"/>
              </w:rPr>
              <w:t>/25 mg üks kord ööpäevas.</w:t>
            </w:r>
          </w:p>
        </w:tc>
      </w:tr>
      <w:tr w:rsidR="00652FE8" w:rsidRPr="00C37AF8" w14:paraId="7C636B69" w14:textId="77777777" w:rsidTr="009A4EC4">
        <w:tblPrEx>
          <w:tblLook w:val="0000" w:firstRow="0" w:lastRow="0" w:firstColumn="0" w:lastColumn="0" w:noHBand="0" w:noVBand="0"/>
        </w:tblPrEx>
        <w:trPr>
          <w:divId w:val="613294017"/>
          <w:cantSplit/>
        </w:trPr>
        <w:tc>
          <w:tcPr>
            <w:tcW w:w="9067" w:type="dxa"/>
            <w:gridSpan w:val="3"/>
          </w:tcPr>
          <w:p w14:paraId="0CD25715" w14:textId="77777777" w:rsidR="00E54BB9" w:rsidRPr="00C37AF8" w:rsidRDefault="005378FC" w:rsidP="00A45030">
            <w:pPr>
              <w:keepNext/>
              <w:rPr>
                <w:b/>
                <w:i/>
                <w:noProof/>
                <w:sz w:val="20"/>
                <w:lang w:val="et-EE"/>
              </w:rPr>
            </w:pPr>
            <w:r w:rsidRPr="00C37AF8">
              <w:rPr>
                <w:b/>
                <w:i/>
                <w:sz w:val="20"/>
                <w:szCs w:val="20"/>
                <w:lang w:val="et-EE"/>
              </w:rPr>
              <w:t>KRAMBIVASTASED RAVIMID</w:t>
            </w:r>
          </w:p>
        </w:tc>
      </w:tr>
      <w:tr w:rsidR="00652FE8" w:rsidRPr="00E437F0" w14:paraId="244E415F" w14:textId="77777777" w:rsidTr="009A4EC4">
        <w:tblPrEx>
          <w:tblLook w:val="0000" w:firstRow="0" w:lastRow="0" w:firstColumn="0" w:lastColumn="0" w:noHBand="0" w:noVBand="0"/>
        </w:tblPrEx>
        <w:trPr>
          <w:divId w:val="613294017"/>
          <w:cantSplit/>
        </w:trPr>
        <w:tc>
          <w:tcPr>
            <w:tcW w:w="2122" w:type="dxa"/>
          </w:tcPr>
          <w:p w14:paraId="0D1C907C" w14:textId="77777777" w:rsidR="00E54BB9" w:rsidRPr="00C37AF8" w:rsidRDefault="005378FC" w:rsidP="00A45030">
            <w:pPr>
              <w:rPr>
                <w:sz w:val="20"/>
                <w:lang w:val="et-EE"/>
              </w:rPr>
            </w:pPr>
            <w:r w:rsidRPr="00C37AF8">
              <w:rPr>
                <w:sz w:val="20"/>
                <w:lang w:val="et-EE"/>
              </w:rPr>
              <w:t>Okskarbasepiin</w:t>
            </w:r>
          </w:p>
          <w:p w14:paraId="1BDFA9E9" w14:textId="77777777" w:rsidR="00E54BB9" w:rsidRPr="00C37AF8" w:rsidRDefault="005378FC" w:rsidP="00A45030">
            <w:pPr>
              <w:rPr>
                <w:sz w:val="20"/>
                <w:lang w:val="et-EE"/>
              </w:rPr>
            </w:pPr>
            <w:r w:rsidRPr="00C37AF8">
              <w:rPr>
                <w:sz w:val="20"/>
                <w:lang w:val="et-EE"/>
              </w:rPr>
              <w:t>Fenobarbitaal</w:t>
            </w:r>
          </w:p>
          <w:p w14:paraId="6E860058" w14:textId="77777777" w:rsidR="00E54BB9" w:rsidRPr="00C37AF8" w:rsidRDefault="005378FC" w:rsidP="00A45030">
            <w:pPr>
              <w:rPr>
                <w:sz w:val="20"/>
                <w:lang w:val="et-EE"/>
              </w:rPr>
            </w:pPr>
            <w:r w:rsidRPr="00C37AF8">
              <w:rPr>
                <w:sz w:val="20"/>
                <w:lang w:val="et-EE"/>
              </w:rPr>
              <w:t>Fenütoiin</w:t>
            </w:r>
          </w:p>
        </w:tc>
        <w:tc>
          <w:tcPr>
            <w:tcW w:w="4394" w:type="dxa"/>
          </w:tcPr>
          <w:p w14:paraId="25C832B8" w14:textId="03DB0A92" w:rsidR="00E54BB9" w:rsidRPr="00C37AF8" w:rsidRDefault="005378FC" w:rsidP="00A45030">
            <w:pPr>
              <w:rPr>
                <w:noProof/>
                <w:sz w:val="20"/>
                <w:szCs w:val="20"/>
                <w:lang w:val="et-EE"/>
              </w:rPr>
            </w:pPr>
            <w:r w:rsidRPr="00C37AF8">
              <w:rPr>
                <w:sz w:val="20"/>
                <w:szCs w:val="20"/>
                <w:lang w:val="et-EE"/>
              </w:rPr>
              <w:t xml:space="preserve">Koostoimeid kummagi </w:t>
            </w:r>
            <w:r w:rsidR="00255642" w:rsidRPr="00E706B6">
              <w:rPr>
                <w:sz w:val="20"/>
                <w:szCs w:val="20"/>
                <w:lang w:val="et-EE" w:eastAsia="et-EE"/>
              </w:rPr>
              <w:t>emtritsitabiini/tenofoviiralafenamiidi</w:t>
            </w:r>
            <w:r w:rsidR="00255642" w:rsidRPr="00E437F0">
              <w:rPr>
                <w:sz w:val="20"/>
                <w:szCs w:val="20"/>
                <w:lang w:val="et-EE" w:eastAsia="et-EE"/>
              </w:rPr>
              <w:t xml:space="preserve"> </w:t>
            </w:r>
            <w:r w:rsidR="00E706B6" w:rsidRPr="00E437F0">
              <w:rPr>
                <w:sz w:val="20"/>
                <w:szCs w:val="20"/>
                <w:lang w:val="et-EE" w:eastAsia="et-EE"/>
              </w:rPr>
              <w:t>toimeainet</w:t>
            </w:r>
            <w:r w:rsidR="00AA502D">
              <w:rPr>
                <w:sz w:val="20"/>
                <w:szCs w:val="20"/>
                <w:lang w:val="et-EE" w:eastAsia="et-EE"/>
              </w:rPr>
              <w:t>e</w:t>
            </w:r>
            <w:r w:rsidR="00E706B6" w:rsidRPr="00E437F0">
              <w:rPr>
                <w:sz w:val="20"/>
                <w:szCs w:val="20"/>
                <w:lang w:val="et-EE" w:eastAsia="et-EE"/>
              </w:rPr>
              <w:t>g</w:t>
            </w:r>
            <w:r w:rsidRPr="00E706B6">
              <w:rPr>
                <w:noProof/>
                <w:sz w:val="20"/>
                <w:szCs w:val="20"/>
                <w:lang w:val="et-EE"/>
              </w:rPr>
              <w:t>a</w:t>
            </w:r>
            <w:r w:rsidRPr="00C37AF8">
              <w:rPr>
                <w:noProof/>
                <w:sz w:val="20"/>
                <w:szCs w:val="20"/>
                <w:lang w:val="et-EE"/>
              </w:rPr>
              <w:t xml:space="preserve"> ei ole uuritud.</w:t>
            </w:r>
          </w:p>
          <w:p w14:paraId="0C4E9556" w14:textId="77777777" w:rsidR="00E54BB9" w:rsidRPr="00C37AF8" w:rsidRDefault="00E54BB9" w:rsidP="00A45030">
            <w:pPr>
              <w:rPr>
                <w:noProof/>
                <w:sz w:val="20"/>
                <w:lang w:val="et-EE"/>
              </w:rPr>
            </w:pPr>
          </w:p>
          <w:p w14:paraId="3DC3CB93" w14:textId="795EEAB2" w:rsidR="00E54BB9" w:rsidRPr="00C37AF8" w:rsidRDefault="005378FC" w:rsidP="00A45030">
            <w:pPr>
              <w:rPr>
                <w:noProof/>
                <w:sz w:val="20"/>
                <w:lang w:val="et-EE"/>
              </w:rPr>
            </w:pPr>
            <w:r w:rsidRPr="00C37AF8">
              <w:rPr>
                <w:sz w:val="20"/>
                <w:lang w:val="et-EE"/>
              </w:rPr>
              <w:t>Okskarbasepiini, fenobarbitaali või fenütoiini</w:t>
            </w:r>
            <w:r w:rsidR="00A814BA" w:rsidRPr="00C37AF8">
              <w:rPr>
                <w:sz w:val="20"/>
                <w:lang w:val="et-EE"/>
              </w:rPr>
              <w:t>ga</w:t>
            </w:r>
            <w:r w:rsidRPr="00C37AF8">
              <w:rPr>
                <w:sz w:val="20"/>
                <w:lang w:val="et-EE"/>
              </w:rPr>
              <w:t xml:space="preserve"> (mis on kõik P</w:t>
            </w:r>
            <w:r w:rsidRPr="00C37AF8">
              <w:rPr>
                <w:sz w:val="20"/>
                <w:lang w:val="et-EE"/>
              </w:rPr>
              <w:noBreakHyphen/>
              <w:t>gp</w:t>
            </w:r>
            <w:r w:rsidRPr="00C37AF8">
              <w:rPr>
                <w:sz w:val="20"/>
                <w:lang w:val="et-EE"/>
              </w:rPr>
              <w:noBreakHyphen/>
              <w:t>indutseerijad) koos</w:t>
            </w:r>
            <w:r w:rsidR="00A814BA" w:rsidRPr="00C37AF8">
              <w:rPr>
                <w:sz w:val="20"/>
                <w:lang w:val="et-EE"/>
              </w:rPr>
              <w:t xml:space="preserve"> </w:t>
            </w:r>
            <w:r w:rsidRPr="00C37AF8">
              <w:rPr>
                <w:sz w:val="20"/>
                <w:lang w:val="et-EE"/>
              </w:rPr>
              <w:t>manustamine võib vähendada tenofoviiralafenamiidi plasmakontsentratsioone, mille tagajärjel võib kaduda ravitoime ja välja kujuneda resistentsus.</w:t>
            </w:r>
          </w:p>
        </w:tc>
        <w:tc>
          <w:tcPr>
            <w:tcW w:w="2551" w:type="dxa"/>
          </w:tcPr>
          <w:p w14:paraId="1B659D3F" w14:textId="7FB694C3" w:rsidR="00E54BB9" w:rsidRPr="00C37AF8" w:rsidRDefault="00EB3901" w:rsidP="00A45030">
            <w:pPr>
              <w:rPr>
                <w:noProof/>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ja okskarbasepiini, fenobarbitaali või fenütoiini koos</w:t>
            </w:r>
            <w:r w:rsidR="00A814BA" w:rsidRPr="00C37AF8">
              <w:rPr>
                <w:sz w:val="20"/>
                <w:lang w:val="et-EE"/>
              </w:rPr>
              <w:t xml:space="preserve"> </w:t>
            </w:r>
            <w:r w:rsidR="005378FC" w:rsidRPr="00C37AF8">
              <w:rPr>
                <w:sz w:val="20"/>
                <w:lang w:val="et-EE"/>
              </w:rPr>
              <w:t>manustamine ei ole soovitatav.</w:t>
            </w:r>
          </w:p>
        </w:tc>
      </w:tr>
      <w:tr w:rsidR="00652FE8" w:rsidRPr="00E437F0" w14:paraId="2AB46FEF" w14:textId="77777777" w:rsidTr="009A4EC4">
        <w:tblPrEx>
          <w:tblLook w:val="0000" w:firstRow="0" w:lastRow="0" w:firstColumn="0" w:lastColumn="0" w:noHBand="0" w:noVBand="0"/>
        </w:tblPrEx>
        <w:trPr>
          <w:divId w:val="613294017"/>
          <w:cantSplit/>
        </w:trPr>
        <w:tc>
          <w:tcPr>
            <w:tcW w:w="2122" w:type="dxa"/>
          </w:tcPr>
          <w:p w14:paraId="692E97ED" w14:textId="77777777" w:rsidR="00E54BB9" w:rsidRPr="00C37AF8" w:rsidRDefault="005378FC" w:rsidP="00A45030">
            <w:pPr>
              <w:rPr>
                <w:sz w:val="20"/>
                <w:lang w:val="et-EE"/>
              </w:rPr>
            </w:pPr>
            <w:r w:rsidRPr="00C37AF8">
              <w:rPr>
                <w:sz w:val="20"/>
                <w:lang w:val="et-EE"/>
              </w:rPr>
              <w:t>Karbamasepiin (titreerituna annuselt 100 mg annusele 300 mg kaks korda ööpäevas), emtritsitabiin/tenofoviiralafenamiid (200 mg/25 mg üks kord ööpäevas)</w:t>
            </w:r>
            <w:r w:rsidRPr="00C37AF8">
              <w:rPr>
                <w:sz w:val="20"/>
                <w:vertAlign w:val="superscript"/>
                <w:lang w:val="et-EE"/>
              </w:rPr>
              <w:t>5,6</w:t>
            </w:r>
          </w:p>
        </w:tc>
        <w:tc>
          <w:tcPr>
            <w:tcW w:w="4394" w:type="dxa"/>
          </w:tcPr>
          <w:p w14:paraId="3B8744B3" w14:textId="77777777" w:rsidR="00E54BB9" w:rsidRPr="00C37AF8" w:rsidRDefault="005378FC" w:rsidP="00A45030">
            <w:pPr>
              <w:rPr>
                <w:sz w:val="20"/>
                <w:lang w:val="et-EE"/>
              </w:rPr>
            </w:pPr>
            <w:r w:rsidRPr="00C37AF8">
              <w:rPr>
                <w:sz w:val="20"/>
                <w:lang w:val="et-EE"/>
              </w:rPr>
              <w:t>Tenofoviiralafenamiid:</w:t>
            </w:r>
          </w:p>
          <w:p w14:paraId="4F636C8E" w14:textId="77777777" w:rsidR="00E54BB9" w:rsidRPr="00C37AF8" w:rsidRDefault="005378FC" w:rsidP="00A45030">
            <w:pPr>
              <w:rPr>
                <w:sz w:val="20"/>
                <w:lang w:val="et-EE"/>
              </w:rPr>
            </w:pPr>
            <w:r w:rsidRPr="00C37AF8">
              <w:rPr>
                <w:sz w:val="20"/>
                <w:lang w:val="et-EE"/>
              </w:rPr>
              <w:t>AUC: ↓ 55%</w:t>
            </w:r>
          </w:p>
          <w:p w14:paraId="34486225"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 57%</w:t>
            </w:r>
          </w:p>
          <w:p w14:paraId="57EA081F" w14:textId="77777777" w:rsidR="00E54BB9" w:rsidRPr="00C37AF8" w:rsidRDefault="00E54BB9" w:rsidP="00A45030">
            <w:pPr>
              <w:rPr>
                <w:sz w:val="20"/>
                <w:lang w:val="et-EE"/>
              </w:rPr>
            </w:pPr>
          </w:p>
          <w:p w14:paraId="48466F91" w14:textId="6E6FAA87" w:rsidR="00E54BB9" w:rsidRPr="00C37AF8" w:rsidRDefault="005378FC" w:rsidP="00A45030">
            <w:pPr>
              <w:rPr>
                <w:sz w:val="20"/>
                <w:lang w:val="et-EE"/>
              </w:rPr>
            </w:pPr>
            <w:r w:rsidRPr="00C37AF8">
              <w:rPr>
                <w:sz w:val="20"/>
                <w:lang w:val="et-EE"/>
              </w:rPr>
              <w:t>Karbamasepiini</w:t>
            </w:r>
            <w:r w:rsidR="00A814BA" w:rsidRPr="00C37AF8">
              <w:rPr>
                <w:sz w:val="20"/>
                <w:lang w:val="et-EE"/>
              </w:rPr>
              <w:t>ga</w:t>
            </w:r>
            <w:r w:rsidRPr="00C37AF8">
              <w:rPr>
                <w:sz w:val="20"/>
                <w:lang w:val="et-EE"/>
              </w:rPr>
              <w:t xml:space="preserve"> (P</w:t>
            </w:r>
            <w:r w:rsidRPr="00C37AF8">
              <w:rPr>
                <w:sz w:val="20"/>
                <w:lang w:val="et-EE"/>
              </w:rPr>
              <w:noBreakHyphen/>
              <w:t>gp</w:t>
            </w:r>
            <w:r w:rsidRPr="00C37AF8">
              <w:rPr>
                <w:sz w:val="20"/>
                <w:lang w:val="et-EE"/>
              </w:rPr>
              <w:noBreakHyphen/>
              <w:t>indutseerija) koos</w:t>
            </w:r>
            <w:r w:rsidR="00A814BA" w:rsidRPr="00C37AF8">
              <w:rPr>
                <w:sz w:val="20"/>
                <w:lang w:val="et-EE"/>
              </w:rPr>
              <w:t xml:space="preserve"> </w:t>
            </w:r>
            <w:r w:rsidRPr="00C37AF8">
              <w:rPr>
                <w:sz w:val="20"/>
                <w:lang w:val="et-EE"/>
              </w:rPr>
              <w:t>manustamine vähendab tenofoviiralafenamiidi plasmakontsentratsioone, mille tagajärjel võib kaduda ravitoime ja välja kujuneda resistentsus.</w:t>
            </w:r>
          </w:p>
        </w:tc>
        <w:tc>
          <w:tcPr>
            <w:tcW w:w="2551" w:type="dxa"/>
          </w:tcPr>
          <w:p w14:paraId="5132F381" w14:textId="1A760177" w:rsidR="00E54BB9" w:rsidRPr="00C37AF8" w:rsidRDefault="00EB3901" w:rsidP="00A45030">
            <w:pPr>
              <w:rPr>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ja karbamasepiini koos</w:t>
            </w:r>
            <w:r w:rsidR="00A814BA" w:rsidRPr="00C37AF8">
              <w:rPr>
                <w:sz w:val="20"/>
                <w:lang w:val="et-EE"/>
              </w:rPr>
              <w:t xml:space="preserve"> </w:t>
            </w:r>
            <w:r w:rsidR="005378FC" w:rsidRPr="00C37AF8">
              <w:rPr>
                <w:sz w:val="20"/>
                <w:lang w:val="et-EE"/>
              </w:rPr>
              <w:t>manustamine ei ole soovitatav.</w:t>
            </w:r>
          </w:p>
        </w:tc>
      </w:tr>
      <w:tr w:rsidR="00652FE8" w:rsidRPr="00C37AF8" w14:paraId="4289019F" w14:textId="77777777" w:rsidTr="009A4EC4">
        <w:tblPrEx>
          <w:tblLook w:val="0000" w:firstRow="0" w:lastRow="0" w:firstColumn="0" w:lastColumn="0" w:noHBand="0" w:noVBand="0"/>
        </w:tblPrEx>
        <w:trPr>
          <w:divId w:val="613294017"/>
          <w:cantSplit/>
        </w:trPr>
        <w:tc>
          <w:tcPr>
            <w:tcW w:w="9067" w:type="dxa"/>
            <w:gridSpan w:val="3"/>
          </w:tcPr>
          <w:p w14:paraId="6736F605" w14:textId="77777777" w:rsidR="00E54BB9" w:rsidRPr="00C37AF8" w:rsidRDefault="005378FC" w:rsidP="00A45030">
            <w:pPr>
              <w:rPr>
                <w:b/>
                <w:sz w:val="20"/>
                <w:lang w:val="et-EE"/>
              </w:rPr>
            </w:pPr>
            <w:r w:rsidRPr="00C37AF8">
              <w:rPr>
                <w:b/>
                <w:i/>
                <w:sz w:val="20"/>
                <w:lang w:val="et-EE"/>
              </w:rPr>
              <w:t>ANTIDEPRESSANDID</w:t>
            </w:r>
          </w:p>
        </w:tc>
      </w:tr>
      <w:tr w:rsidR="00652FE8" w:rsidRPr="00E437F0" w14:paraId="1998FE74" w14:textId="77777777" w:rsidTr="009A4EC4">
        <w:tblPrEx>
          <w:tblLook w:val="0000" w:firstRow="0" w:lastRow="0" w:firstColumn="0" w:lastColumn="0" w:noHBand="0" w:noVBand="0"/>
        </w:tblPrEx>
        <w:trPr>
          <w:divId w:val="613294017"/>
          <w:cantSplit/>
        </w:trPr>
        <w:tc>
          <w:tcPr>
            <w:tcW w:w="2122" w:type="dxa"/>
          </w:tcPr>
          <w:p w14:paraId="1D100881" w14:textId="77777777" w:rsidR="00E54BB9" w:rsidRPr="00C37AF8" w:rsidRDefault="005378FC" w:rsidP="00A45030">
            <w:pPr>
              <w:rPr>
                <w:sz w:val="20"/>
                <w:lang w:val="et-EE"/>
              </w:rPr>
            </w:pPr>
            <w:r w:rsidRPr="00C37AF8">
              <w:rPr>
                <w:sz w:val="20"/>
                <w:lang w:val="et-EE"/>
              </w:rPr>
              <w:t>Sertraliin (50 mg üks kord ööpäevas), tenofoviiralafenamiid (10 mg üks kord ööpäevas)</w:t>
            </w:r>
            <w:r w:rsidRPr="00C37AF8">
              <w:rPr>
                <w:sz w:val="20"/>
                <w:vertAlign w:val="superscript"/>
                <w:lang w:val="et-EE"/>
              </w:rPr>
              <w:t>3</w:t>
            </w:r>
          </w:p>
        </w:tc>
        <w:tc>
          <w:tcPr>
            <w:tcW w:w="4394" w:type="dxa"/>
          </w:tcPr>
          <w:p w14:paraId="0B230B3E" w14:textId="77777777" w:rsidR="00E54BB9" w:rsidRPr="00C37AF8" w:rsidRDefault="005378FC" w:rsidP="00A45030">
            <w:pPr>
              <w:rPr>
                <w:sz w:val="20"/>
                <w:lang w:val="et-EE"/>
              </w:rPr>
            </w:pPr>
            <w:r w:rsidRPr="00C37AF8">
              <w:rPr>
                <w:sz w:val="20"/>
                <w:lang w:val="et-EE"/>
              </w:rPr>
              <w:t>Tenofoviiralafenamiid:</w:t>
            </w:r>
          </w:p>
          <w:p w14:paraId="5A72FCD9" w14:textId="77777777" w:rsidR="00E54BB9" w:rsidRPr="00C37AF8" w:rsidRDefault="005378FC" w:rsidP="00A45030">
            <w:pPr>
              <w:rPr>
                <w:sz w:val="20"/>
                <w:lang w:val="et-EE"/>
              </w:rPr>
            </w:pPr>
            <w:r w:rsidRPr="00C37AF8">
              <w:rPr>
                <w:sz w:val="20"/>
                <w:lang w:val="et-EE"/>
              </w:rPr>
              <w:t>AUC: ↔</w:t>
            </w:r>
          </w:p>
          <w:p w14:paraId="085AFAEF"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w:t>
            </w:r>
          </w:p>
          <w:p w14:paraId="25595E18" w14:textId="77777777" w:rsidR="00E54BB9" w:rsidRPr="00C37AF8" w:rsidRDefault="00E54BB9" w:rsidP="00A45030">
            <w:pPr>
              <w:rPr>
                <w:sz w:val="20"/>
                <w:lang w:val="et-EE"/>
              </w:rPr>
            </w:pPr>
          </w:p>
          <w:p w14:paraId="707B8C31" w14:textId="77777777" w:rsidR="00E54BB9" w:rsidRPr="00C37AF8" w:rsidRDefault="005378FC" w:rsidP="00A45030">
            <w:pPr>
              <w:rPr>
                <w:sz w:val="20"/>
                <w:lang w:val="et-EE"/>
              </w:rPr>
            </w:pPr>
            <w:r w:rsidRPr="00C37AF8">
              <w:rPr>
                <w:sz w:val="20"/>
                <w:lang w:val="et-EE"/>
              </w:rPr>
              <w:t>Sertraliin:</w:t>
            </w:r>
          </w:p>
          <w:p w14:paraId="4EBE2CF6" w14:textId="77777777" w:rsidR="00E54BB9" w:rsidRPr="00C37AF8" w:rsidRDefault="005378FC" w:rsidP="00A45030">
            <w:pPr>
              <w:rPr>
                <w:sz w:val="20"/>
                <w:lang w:val="et-EE"/>
              </w:rPr>
            </w:pPr>
            <w:r w:rsidRPr="00C37AF8">
              <w:rPr>
                <w:sz w:val="20"/>
                <w:lang w:val="et-EE"/>
              </w:rPr>
              <w:t>AUC: ↑ 9%</w:t>
            </w:r>
          </w:p>
          <w:p w14:paraId="70CFA844"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 14%</w:t>
            </w:r>
          </w:p>
        </w:tc>
        <w:tc>
          <w:tcPr>
            <w:tcW w:w="2551" w:type="dxa"/>
          </w:tcPr>
          <w:p w14:paraId="69771CCE" w14:textId="3C22F930" w:rsidR="00E54BB9" w:rsidRPr="00C37AF8" w:rsidRDefault="005378FC" w:rsidP="00A45030">
            <w:pPr>
              <w:rPr>
                <w:sz w:val="20"/>
                <w:lang w:val="et-EE"/>
              </w:rPr>
            </w:pPr>
            <w:r w:rsidRPr="00C37AF8">
              <w:rPr>
                <w:sz w:val="20"/>
                <w:lang w:val="et-EE"/>
              </w:rPr>
              <w:t xml:space="preserve">Sertraliini annuse kohandamine ei ole vajalik. </w:t>
            </w:r>
            <w:r w:rsidR="00EB3901" w:rsidRPr="00C37AF8">
              <w:rPr>
                <w:sz w:val="20"/>
                <w:lang w:val="et-EE"/>
              </w:rPr>
              <w:t>Emtricitabine/Tenofovir alafenamide Viatris</w:t>
            </w:r>
            <w:r w:rsidRPr="00C37AF8">
              <w:rPr>
                <w:sz w:val="20"/>
                <w:lang w:val="et-EE"/>
              </w:rPr>
              <w:t>’t annustada vastavalt samaaegselt manustatavale retroviirusvastasele ravimile (vt lõik 4.2).</w:t>
            </w:r>
          </w:p>
        </w:tc>
      </w:tr>
      <w:tr w:rsidR="00652FE8" w:rsidRPr="00C37AF8" w14:paraId="7C651C17" w14:textId="77777777" w:rsidTr="009A4EC4">
        <w:tblPrEx>
          <w:tblLook w:val="0000" w:firstRow="0" w:lastRow="0" w:firstColumn="0" w:lastColumn="0" w:noHBand="0" w:noVBand="0"/>
        </w:tblPrEx>
        <w:trPr>
          <w:divId w:val="613294017"/>
          <w:cantSplit/>
        </w:trPr>
        <w:tc>
          <w:tcPr>
            <w:tcW w:w="9067" w:type="dxa"/>
            <w:gridSpan w:val="3"/>
          </w:tcPr>
          <w:p w14:paraId="1D666609" w14:textId="77777777" w:rsidR="00E54BB9" w:rsidRPr="00C37AF8" w:rsidRDefault="005378FC" w:rsidP="00A45030">
            <w:pPr>
              <w:rPr>
                <w:b/>
                <w:i/>
                <w:sz w:val="20"/>
                <w:lang w:val="et-EE"/>
              </w:rPr>
            </w:pPr>
            <w:r w:rsidRPr="00C37AF8">
              <w:rPr>
                <w:b/>
                <w:i/>
                <w:sz w:val="20"/>
                <w:lang w:val="et-EE"/>
              </w:rPr>
              <w:t>TAIMSED PREPARAADID</w:t>
            </w:r>
          </w:p>
        </w:tc>
      </w:tr>
      <w:tr w:rsidR="00652FE8" w:rsidRPr="001F1347" w14:paraId="382137A0" w14:textId="77777777" w:rsidTr="009A4EC4">
        <w:tblPrEx>
          <w:tblLook w:val="0000" w:firstRow="0" w:lastRow="0" w:firstColumn="0" w:lastColumn="0" w:noHBand="0" w:noVBand="0"/>
        </w:tblPrEx>
        <w:trPr>
          <w:divId w:val="613294017"/>
          <w:cantSplit/>
        </w:trPr>
        <w:tc>
          <w:tcPr>
            <w:tcW w:w="2122" w:type="dxa"/>
          </w:tcPr>
          <w:p w14:paraId="4DF3A0BB" w14:textId="77777777" w:rsidR="00E54BB9" w:rsidRPr="00C37AF8" w:rsidRDefault="005378FC" w:rsidP="00A45030">
            <w:pPr>
              <w:ind w:left="-14"/>
              <w:contextualSpacing/>
              <w:rPr>
                <w:sz w:val="20"/>
                <w:lang w:val="et-EE"/>
              </w:rPr>
            </w:pPr>
            <w:r w:rsidRPr="00C37AF8">
              <w:rPr>
                <w:sz w:val="20"/>
                <w:lang w:val="et-EE"/>
              </w:rPr>
              <w:t>Naistepuna (</w:t>
            </w:r>
            <w:r w:rsidRPr="00C37AF8">
              <w:rPr>
                <w:i/>
                <w:sz w:val="20"/>
                <w:lang w:val="et-EE"/>
              </w:rPr>
              <w:t>Hypericum perforatum</w:t>
            </w:r>
            <w:r w:rsidRPr="00C37AF8">
              <w:rPr>
                <w:sz w:val="20"/>
                <w:lang w:val="et-EE"/>
              </w:rPr>
              <w:t>)</w:t>
            </w:r>
          </w:p>
        </w:tc>
        <w:tc>
          <w:tcPr>
            <w:tcW w:w="4394" w:type="dxa"/>
          </w:tcPr>
          <w:p w14:paraId="166A01E0" w14:textId="4C1C4216" w:rsidR="00E54BB9" w:rsidRPr="00C37AF8" w:rsidRDefault="005378FC" w:rsidP="00A45030">
            <w:pPr>
              <w:rPr>
                <w:noProof/>
                <w:sz w:val="20"/>
                <w:szCs w:val="20"/>
                <w:lang w:val="et-EE"/>
              </w:rPr>
            </w:pPr>
            <w:r w:rsidRPr="00C37AF8">
              <w:rPr>
                <w:sz w:val="20"/>
                <w:szCs w:val="20"/>
                <w:lang w:val="et-EE"/>
              </w:rPr>
              <w:t xml:space="preserve">Koostoimeid kummagi </w:t>
            </w:r>
            <w:r w:rsidR="00EB3901" w:rsidRPr="00C37AF8">
              <w:rPr>
                <w:sz w:val="20"/>
                <w:szCs w:val="20"/>
                <w:lang w:val="et-EE"/>
              </w:rPr>
              <w:t>Emtricitabine/Tenofovir alafenamide Viatris</w:t>
            </w:r>
            <w:r w:rsidR="00400A3C" w:rsidRPr="00C37AF8">
              <w:rPr>
                <w:sz w:val="20"/>
                <w:szCs w:val="20"/>
                <w:lang w:val="et-EE"/>
              </w:rPr>
              <w:t>’e</w:t>
            </w:r>
            <w:r w:rsidR="00E706B6">
              <w:rPr>
                <w:noProof/>
                <w:sz w:val="20"/>
                <w:szCs w:val="20"/>
                <w:lang w:val="et-EE"/>
              </w:rPr>
              <w:t xml:space="preserve"> toimeaine</w:t>
            </w:r>
            <w:r w:rsidRPr="00C37AF8">
              <w:rPr>
                <w:noProof/>
                <w:sz w:val="20"/>
                <w:szCs w:val="20"/>
                <w:lang w:val="et-EE"/>
              </w:rPr>
              <w:t>ga ei ole uuritud.</w:t>
            </w:r>
          </w:p>
          <w:p w14:paraId="7BD69CFA" w14:textId="77777777" w:rsidR="00E54BB9" w:rsidRPr="00C37AF8" w:rsidRDefault="00E54BB9" w:rsidP="00A45030">
            <w:pPr>
              <w:rPr>
                <w:noProof/>
                <w:sz w:val="20"/>
                <w:lang w:val="et-EE"/>
              </w:rPr>
            </w:pPr>
          </w:p>
          <w:p w14:paraId="73512245" w14:textId="18F522B4" w:rsidR="00E54BB9" w:rsidRPr="00C37AF8" w:rsidRDefault="005378FC" w:rsidP="00A45030">
            <w:pPr>
              <w:ind w:left="-14"/>
              <w:contextualSpacing/>
              <w:rPr>
                <w:sz w:val="20"/>
                <w:lang w:val="et-EE"/>
              </w:rPr>
            </w:pPr>
            <w:r w:rsidRPr="00C37AF8">
              <w:rPr>
                <w:sz w:val="20"/>
                <w:lang w:val="et-EE"/>
              </w:rPr>
              <w:t>P</w:t>
            </w:r>
            <w:r w:rsidRPr="00C37AF8">
              <w:rPr>
                <w:sz w:val="20"/>
                <w:lang w:val="et-EE"/>
              </w:rPr>
              <w:noBreakHyphen/>
              <w:t>gp</w:t>
            </w:r>
            <w:r w:rsidRPr="00C37AF8">
              <w:rPr>
                <w:sz w:val="20"/>
                <w:lang w:val="et-EE"/>
              </w:rPr>
              <w:noBreakHyphen/>
              <w:t>indutseerija naistepuna</w:t>
            </w:r>
            <w:r w:rsidR="00A814BA" w:rsidRPr="00C37AF8">
              <w:rPr>
                <w:sz w:val="20"/>
                <w:lang w:val="et-EE"/>
              </w:rPr>
              <w:t>ga</w:t>
            </w:r>
            <w:r w:rsidRPr="00C37AF8">
              <w:rPr>
                <w:sz w:val="20"/>
                <w:lang w:val="et-EE"/>
              </w:rPr>
              <w:t xml:space="preserve"> koos</w:t>
            </w:r>
            <w:r w:rsidR="00A814BA" w:rsidRPr="00C37AF8">
              <w:rPr>
                <w:sz w:val="20"/>
                <w:lang w:val="et-EE"/>
              </w:rPr>
              <w:t xml:space="preserve"> </w:t>
            </w:r>
            <w:r w:rsidRPr="00C37AF8">
              <w:rPr>
                <w:sz w:val="20"/>
                <w:lang w:val="et-EE"/>
              </w:rPr>
              <w:t>manustamine võib vähendada tenofoviiralafenamiidi plasmakontsentratsioone, mille tagajärjel võib kaduda ravitoime ja välja kujuneda resistentsus.</w:t>
            </w:r>
          </w:p>
        </w:tc>
        <w:tc>
          <w:tcPr>
            <w:tcW w:w="2551" w:type="dxa"/>
          </w:tcPr>
          <w:p w14:paraId="0A9CB039" w14:textId="3B60148F" w:rsidR="00E54BB9" w:rsidRPr="00C37AF8" w:rsidRDefault="00EB3901" w:rsidP="00A45030">
            <w:pPr>
              <w:ind w:left="-14"/>
              <w:contextualSpacing/>
              <w:rPr>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ja naistepuna koos</w:t>
            </w:r>
            <w:r w:rsidR="00A814BA" w:rsidRPr="00C37AF8">
              <w:rPr>
                <w:sz w:val="20"/>
                <w:lang w:val="et-EE"/>
              </w:rPr>
              <w:t xml:space="preserve"> </w:t>
            </w:r>
            <w:r w:rsidR="005378FC" w:rsidRPr="00C37AF8">
              <w:rPr>
                <w:sz w:val="20"/>
                <w:lang w:val="et-EE"/>
              </w:rPr>
              <w:t>manustamine ei ole soovitatav.</w:t>
            </w:r>
          </w:p>
        </w:tc>
      </w:tr>
      <w:tr w:rsidR="00652FE8" w:rsidRPr="00C37AF8" w14:paraId="0DB3A101" w14:textId="77777777" w:rsidTr="009A4EC4">
        <w:tblPrEx>
          <w:tblLook w:val="0000" w:firstRow="0" w:lastRow="0" w:firstColumn="0" w:lastColumn="0" w:noHBand="0" w:noVBand="0"/>
        </w:tblPrEx>
        <w:trPr>
          <w:divId w:val="613294017"/>
          <w:cantSplit/>
        </w:trPr>
        <w:tc>
          <w:tcPr>
            <w:tcW w:w="9067" w:type="dxa"/>
            <w:gridSpan w:val="3"/>
          </w:tcPr>
          <w:p w14:paraId="6D5FC273" w14:textId="77777777" w:rsidR="00E54BB9" w:rsidRPr="00C37AF8" w:rsidRDefault="005378FC" w:rsidP="00A45030">
            <w:pPr>
              <w:ind w:left="-14"/>
              <w:contextualSpacing/>
              <w:rPr>
                <w:b/>
                <w:sz w:val="20"/>
                <w:lang w:val="et-EE"/>
              </w:rPr>
            </w:pPr>
            <w:r w:rsidRPr="00C37AF8">
              <w:rPr>
                <w:b/>
                <w:i/>
                <w:sz w:val="20"/>
                <w:lang w:val="et-EE"/>
              </w:rPr>
              <w:t>IMMUNOSUPPRESSANDID</w:t>
            </w:r>
          </w:p>
        </w:tc>
      </w:tr>
      <w:tr w:rsidR="00652FE8" w:rsidRPr="00E437F0" w14:paraId="3F56D56B" w14:textId="77777777" w:rsidTr="009A4EC4">
        <w:tblPrEx>
          <w:tblLook w:val="0000" w:firstRow="0" w:lastRow="0" w:firstColumn="0" w:lastColumn="0" w:noHBand="0" w:noVBand="0"/>
        </w:tblPrEx>
        <w:trPr>
          <w:divId w:val="613294017"/>
          <w:cantSplit/>
        </w:trPr>
        <w:tc>
          <w:tcPr>
            <w:tcW w:w="2122" w:type="dxa"/>
          </w:tcPr>
          <w:p w14:paraId="3F345424" w14:textId="77777777" w:rsidR="00E54BB9" w:rsidRPr="00C37AF8" w:rsidRDefault="005378FC" w:rsidP="00A45030">
            <w:pPr>
              <w:ind w:left="-14"/>
              <w:contextualSpacing/>
              <w:rPr>
                <w:sz w:val="20"/>
                <w:lang w:val="et-EE"/>
              </w:rPr>
            </w:pPr>
            <w:r w:rsidRPr="00C37AF8">
              <w:rPr>
                <w:sz w:val="20"/>
                <w:lang w:val="et-EE"/>
              </w:rPr>
              <w:t>Tsüklosporiin</w:t>
            </w:r>
          </w:p>
        </w:tc>
        <w:tc>
          <w:tcPr>
            <w:tcW w:w="4394" w:type="dxa"/>
          </w:tcPr>
          <w:p w14:paraId="558CCC6F" w14:textId="73202BCB" w:rsidR="00E54BB9" w:rsidRPr="00C37AF8" w:rsidRDefault="005378FC" w:rsidP="00A45030">
            <w:pPr>
              <w:rPr>
                <w:sz w:val="20"/>
                <w:lang w:val="et-EE"/>
              </w:rPr>
            </w:pPr>
            <w:r w:rsidRPr="00C37AF8">
              <w:rPr>
                <w:sz w:val="20"/>
                <w:lang w:val="et-EE"/>
              </w:rPr>
              <w:t xml:space="preserve">Koostoimeid kummagi </w:t>
            </w:r>
            <w:r w:rsidR="00EB3901" w:rsidRPr="00C37AF8">
              <w:rPr>
                <w:sz w:val="20"/>
                <w:lang w:val="et-EE"/>
              </w:rPr>
              <w:t>Emtricitabine/Tenofovir alafenamide Viatris</w:t>
            </w:r>
            <w:r w:rsidR="00400A3C" w:rsidRPr="00C37AF8">
              <w:rPr>
                <w:sz w:val="20"/>
                <w:lang w:val="et-EE"/>
              </w:rPr>
              <w:t>’e</w:t>
            </w:r>
            <w:r w:rsidRPr="00C37AF8">
              <w:rPr>
                <w:sz w:val="20"/>
                <w:lang w:val="et-EE"/>
              </w:rPr>
              <w:t xml:space="preserve"> </w:t>
            </w:r>
            <w:r w:rsidR="00E706B6">
              <w:rPr>
                <w:sz w:val="20"/>
                <w:lang w:val="et-EE"/>
              </w:rPr>
              <w:t>toimeaine</w:t>
            </w:r>
            <w:r w:rsidRPr="00C37AF8">
              <w:rPr>
                <w:sz w:val="20"/>
                <w:lang w:val="et-EE"/>
              </w:rPr>
              <w:t>ga ei ole uuritud.</w:t>
            </w:r>
          </w:p>
          <w:p w14:paraId="158B929F" w14:textId="77777777" w:rsidR="00E54BB9" w:rsidRPr="00C37AF8" w:rsidRDefault="00E54BB9" w:rsidP="00A45030">
            <w:pPr>
              <w:rPr>
                <w:sz w:val="20"/>
                <w:lang w:val="et-EE"/>
              </w:rPr>
            </w:pPr>
          </w:p>
          <w:p w14:paraId="26849E80" w14:textId="758D8144" w:rsidR="00E54BB9" w:rsidRPr="00C37AF8" w:rsidRDefault="005378FC" w:rsidP="00A45030">
            <w:pPr>
              <w:rPr>
                <w:sz w:val="20"/>
                <w:lang w:val="et-EE"/>
              </w:rPr>
            </w:pPr>
            <w:r w:rsidRPr="00C37AF8">
              <w:rPr>
                <w:sz w:val="20"/>
                <w:lang w:val="et-EE"/>
              </w:rPr>
              <w:t>Tugevatoimelise P</w:t>
            </w:r>
            <w:r w:rsidRPr="00C37AF8">
              <w:rPr>
                <w:sz w:val="20"/>
                <w:lang w:val="et-EE"/>
              </w:rPr>
              <w:noBreakHyphen/>
              <w:t>gp inhibiitori tsüklosporiini</w:t>
            </w:r>
            <w:r w:rsidR="00A814BA" w:rsidRPr="00C37AF8">
              <w:rPr>
                <w:sz w:val="20"/>
                <w:lang w:val="et-EE"/>
              </w:rPr>
              <w:t>ga</w:t>
            </w:r>
            <w:r w:rsidRPr="00C37AF8">
              <w:rPr>
                <w:sz w:val="20"/>
                <w:lang w:val="et-EE"/>
              </w:rPr>
              <w:t xml:space="preserve"> koos</w:t>
            </w:r>
            <w:r w:rsidR="00A814BA" w:rsidRPr="00C37AF8">
              <w:rPr>
                <w:sz w:val="20"/>
                <w:lang w:val="et-EE"/>
              </w:rPr>
              <w:t xml:space="preserve"> </w:t>
            </w:r>
            <w:r w:rsidRPr="00C37AF8">
              <w:rPr>
                <w:sz w:val="20"/>
                <w:lang w:val="et-EE"/>
              </w:rPr>
              <w:t>manustamine eeldatavasti suurendab tenofoviiralafenamiidi plasmakontsentratsioone.</w:t>
            </w:r>
          </w:p>
        </w:tc>
        <w:tc>
          <w:tcPr>
            <w:tcW w:w="2551" w:type="dxa"/>
          </w:tcPr>
          <w:p w14:paraId="48C16BF1" w14:textId="07B86669" w:rsidR="00E54BB9" w:rsidRPr="00C37AF8" w:rsidRDefault="00EB3901" w:rsidP="00A45030">
            <w:pPr>
              <w:ind w:left="-14"/>
              <w:contextualSpacing/>
              <w:rPr>
                <w:sz w:val="20"/>
                <w:lang w:val="et-EE"/>
              </w:rPr>
            </w:pPr>
            <w:r w:rsidRPr="00C37AF8">
              <w:rPr>
                <w:sz w:val="20"/>
                <w:lang w:val="et-EE"/>
              </w:rPr>
              <w:t>Emtricitabine/Tenofovir alafenamide Viatris</w:t>
            </w:r>
            <w:r w:rsidR="00400A3C" w:rsidRPr="00C37AF8">
              <w:rPr>
                <w:sz w:val="20"/>
                <w:lang w:val="et-EE"/>
              </w:rPr>
              <w:t>’e</w:t>
            </w:r>
            <w:r w:rsidR="005378FC" w:rsidRPr="00C37AF8">
              <w:rPr>
                <w:sz w:val="20"/>
                <w:lang w:val="et-EE"/>
              </w:rPr>
              <w:t xml:space="preserve"> soovitatav annus on 200/10 mg üks kord ööpäevas.</w:t>
            </w:r>
          </w:p>
        </w:tc>
      </w:tr>
      <w:tr w:rsidR="00652FE8" w:rsidRPr="00C37AF8" w14:paraId="4ED0AE28" w14:textId="77777777" w:rsidTr="009A4EC4">
        <w:tblPrEx>
          <w:tblLook w:val="0000" w:firstRow="0" w:lastRow="0" w:firstColumn="0" w:lastColumn="0" w:noHBand="0" w:noVBand="0"/>
        </w:tblPrEx>
        <w:trPr>
          <w:divId w:val="613294017"/>
          <w:cantSplit/>
        </w:trPr>
        <w:tc>
          <w:tcPr>
            <w:tcW w:w="2122" w:type="dxa"/>
          </w:tcPr>
          <w:p w14:paraId="01462DAF" w14:textId="77777777" w:rsidR="00E54BB9" w:rsidRPr="00C37AF8" w:rsidRDefault="005378FC" w:rsidP="00A45030">
            <w:pPr>
              <w:keepNext/>
              <w:ind w:left="-11"/>
              <w:contextualSpacing/>
              <w:rPr>
                <w:sz w:val="20"/>
                <w:lang w:val="et-EE"/>
              </w:rPr>
            </w:pPr>
            <w:r w:rsidRPr="00C37AF8">
              <w:rPr>
                <w:b/>
                <w:i/>
                <w:sz w:val="20"/>
                <w:lang w:val="et-EE"/>
              </w:rPr>
              <w:lastRenderedPageBreak/>
              <w:t>SUUKAUDSED KONTRATSEPTIIVID</w:t>
            </w:r>
          </w:p>
        </w:tc>
        <w:tc>
          <w:tcPr>
            <w:tcW w:w="4394" w:type="dxa"/>
          </w:tcPr>
          <w:p w14:paraId="7C5354CF" w14:textId="77777777" w:rsidR="00E54BB9" w:rsidRPr="00C37AF8" w:rsidRDefault="00E54BB9" w:rsidP="00A45030">
            <w:pPr>
              <w:keepNext/>
              <w:rPr>
                <w:sz w:val="20"/>
                <w:lang w:val="et-EE"/>
              </w:rPr>
            </w:pPr>
          </w:p>
        </w:tc>
        <w:tc>
          <w:tcPr>
            <w:tcW w:w="2551" w:type="dxa"/>
          </w:tcPr>
          <w:p w14:paraId="23E978EC" w14:textId="77777777" w:rsidR="00E54BB9" w:rsidRPr="00C37AF8" w:rsidRDefault="00E54BB9" w:rsidP="00A45030">
            <w:pPr>
              <w:keepNext/>
              <w:ind w:left="-14"/>
              <w:contextualSpacing/>
              <w:rPr>
                <w:sz w:val="20"/>
                <w:lang w:val="et-EE"/>
              </w:rPr>
            </w:pPr>
          </w:p>
        </w:tc>
      </w:tr>
      <w:tr w:rsidR="00652FE8" w:rsidRPr="00E437F0" w14:paraId="5316EB20" w14:textId="77777777" w:rsidTr="009A4EC4">
        <w:tblPrEx>
          <w:tblLook w:val="0000" w:firstRow="0" w:lastRow="0" w:firstColumn="0" w:lastColumn="0" w:noHBand="0" w:noVBand="0"/>
        </w:tblPrEx>
        <w:trPr>
          <w:divId w:val="613294017"/>
          <w:cantSplit/>
        </w:trPr>
        <w:tc>
          <w:tcPr>
            <w:tcW w:w="2122" w:type="dxa"/>
          </w:tcPr>
          <w:p w14:paraId="36B605C1" w14:textId="77777777" w:rsidR="00E54BB9" w:rsidRPr="00C37AF8" w:rsidRDefault="005378FC" w:rsidP="00A45030">
            <w:pPr>
              <w:ind w:left="-14"/>
              <w:contextualSpacing/>
              <w:rPr>
                <w:sz w:val="20"/>
                <w:lang w:val="et-EE"/>
              </w:rPr>
            </w:pPr>
            <w:r w:rsidRPr="00C37AF8">
              <w:rPr>
                <w:sz w:val="20"/>
                <w:lang w:val="et-EE" w:eastAsia="en-GB"/>
              </w:rPr>
              <w:t>Norgestimaat (0,180/0,215/0,250 mg üks kord ööpäevas), etünüülöstradiool (0,025 mg üks kord ööpäevas), emtritsitabiin/tenofoviiralafenamiid (200/25 mg üks kord ööpäevas)</w:t>
            </w:r>
            <w:r w:rsidRPr="00C37AF8">
              <w:rPr>
                <w:sz w:val="20"/>
                <w:vertAlign w:val="superscript"/>
                <w:lang w:val="et-EE" w:eastAsia="en-GB"/>
              </w:rPr>
              <w:t>5</w:t>
            </w:r>
          </w:p>
        </w:tc>
        <w:tc>
          <w:tcPr>
            <w:tcW w:w="4394" w:type="dxa"/>
          </w:tcPr>
          <w:p w14:paraId="0007930F"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Norelgestromiin:</w:t>
            </w:r>
          </w:p>
          <w:p w14:paraId="3DA1670A"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AUC: ↔</w:t>
            </w:r>
          </w:p>
          <w:p w14:paraId="73FAB423"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C</w:t>
            </w:r>
            <w:r w:rsidRPr="00C37AF8">
              <w:rPr>
                <w:sz w:val="20"/>
                <w:vertAlign w:val="subscript"/>
                <w:lang w:val="et-EE" w:eastAsia="en-GB"/>
              </w:rPr>
              <w:t>min</w:t>
            </w:r>
            <w:r w:rsidRPr="00C37AF8">
              <w:rPr>
                <w:sz w:val="20"/>
                <w:lang w:val="et-EE" w:eastAsia="en-GB"/>
              </w:rPr>
              <w:t>: ↔</w:t>
            </w:r>
          </w:p>
          <w:p w14:paraId="73DD9175"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C</w:t>
            </w:r>
            <w:r w:rsidRPr="00C37AF8">
              <w:rPr>
                <w:sz w:val="20"/>
                <w:vertAlign w:val="subscript"/>
                <w:lang w:val="et-EE" w:eastAsia="en-GB"/>
              </w:rPr>
              <w:t>max</w:t>
            </w:r>
            <w:r w:rsidRPr="00C37AF8">
              <w:rPr>
                <w:sz w:val="20"/>
                <w:lang w:val="et-EE" w:eastAsia="en-GB"/>
              </w:rPr>
              <w:t>: ↔</w:t>
            </w:r>
          </w:p>
          <w:p w14:paraId="16222154" w14:textId="77777777" w:rsidR="00E54BB9" w:rsidRPr="00C37AF8" w:rsidRDefault="00E54BB9" w:rsidP="00A45030">
            <w:pPr>
              <w:autoSpaceDE w:val="0"/>
              <w:autoSpaceDN w:val="0"/>
              <w:adjustRightInd w:val="0"/>
              <w:rPr>
                <w:sz w:val="20"/>
                <w:lang w:val="et-EE" w:eastAsia="en-GB"/>
              </w:rPr>
            </w:pPr>
          </w:p>
          <w:p w14:paraId="366555AE"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Norgestreel:</w:t>
            </w:r>
          </w:p>
          <w:p w14:paraId="6894B698"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AUC: ↔</w:t>
            </w:r>
          </w:p>
          <w:p w14:paraId="2C2DE2E0"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C</w:t>
            </w:r>
            <w:r w:rsidRPr="00C37AF8">
              <w:rPr>
                <w:sz w:val="20"/>
                <w:vertAlign w:val="subscript"/>
                <w:lang w:val="et-EE" w:eastAsia="en-GB"/>
              </w:rPr>
              <w:t>min</w:t>
            </w:r>
            <w:r w:rsidRPr="00C37AF8">
              <w:rPr>
                <w:sz w:val="20"/>
                <w:lang w:val="et-EE" w:eastAsia="en-GB"/>
              </w:rPr>
              <w:t>: ↔</w:t>
            </w:r>
          </w:p>
          <w:p w14:paraId="7765764D"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C</w:t>
            </w:r>
            <w:r w:rsidRPr="00C37AF8">
              <w:rPr>
                <w:sz w:val="20"/>
                <w:vertAlign w:val="subscript"/>
                <w:lang w:val="et-EE" w:eastAsia="en-GB"/>
              </w:rPr>
              <w:t>max</w:t>
            </w:r>
            <w:r w:rsidRPr="00C37AF8">
              <w:rPr>
                <w:sz w:val="20"/>
                <w:lang w:val="et-EE" w:eastAsia="en-GB"/>
              </w:rPr>
              <w:t>: ↔</w:t>
            </w:r>
          </w:p>
          <w:p w14:paraId="0A785A64" w14:textId="77777777" w:rsidR="00E54BB9" w:rsidRPr="00C37AF8" w:rsidRDefault="00E54BB9" w:rsidP="00A45030">
            <w:pPr>
              <w:autoSpaceDE w:val="0"/>
              <w:autoSpaceDN w:val="0"/>
              <w:adjustRightInd w:val="0"/>
              <w:rPr>
                <w:sz w:val="20"/>
                <w:lang w:val="et-EE" w:eastAsia="en-GB"/>
              </w:rPr>
            </w:pPr>
          </w:p>
          <w:p w14:paraId="46306FE4"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Etünüülöstradiool:</w:t>
            </w:r>
          </w:p>
          <w:p w14:paraId="4B415532"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AUC: ↔</w:t>
            </w:r>
          </w:p>
          <w:p w14:paraId="246E3110" w14:textId="77777777" w:rsidR="00E54BB9" w:rsidRPr="00C37AF8" w:rsidRDefault="005378FC" w:rsidP="00A45030">
            <w:pPr>
              <w:autoSpaceDE w:val="0"/>
              <w:autoSpaceDN w:val="0"/>
              <w:adjustRightInd w:val="0"/>
              <w:rPr>
                <w:sz w:val="20"/>
                <w:lang w:val="et-EE" w:eastAsia="en-GB"/>
              </w:rPr>
            </w:pPr>
            <w:r w:rsidRPr="00C37AF8">
              <w:rPr>
                <w:sz w:val="20"/>
                <w:lang w:val="et-EE" w:eastAsia="en-GB"/>
              </w:rPr>
              <w:t>C</w:t>
            </w:r>
            <w:r w:rsidRPr="00C37AF8">
              <w:rPr>
                <w:sz w:val="20"/>
                <w:vertAlign w:val="subscript"/>
                <w:lang w:val="et-EE" w:eastAsia="en-GB"/>
              </w:rPr>
              <w:t>min</w:t>
            </w:r>
            <w:r w:rsidRPr="00C37AF8">
              <w:rPr>
                <w:sz w:val="20"/>
                <w:lang w:val="et-EE" w:eastAsia="en-GB"/>
              </w:rPr>
              <w:t>: ↔</w:t>
            </w:r>
          </w:p>
          <w:p w14:paraId="325CFABF" w14:textId="77777777" w:rsidR="00E54BB9" w:rsidRPr="00C37AF8" w:rsidRDefault="005378FC" w:rsidP="00A45030">
            <w:pPr>
              <w:rPr>
                <w:sz w:val="20"/>
                <w:lang w:val="et-EE"/>
              </w:rPr>
            </w:pPr>
            <w:proofErr w:type="spellStart"/>
            <w:r w:rsidRPr="00C37AF8">
              <w:rPr>
                <w:sz w:val="20"/>
                <w:lang w:eastAsia="en-GB"/>
              </w:rPr>
              <w:t>C</w:t>
            </w:r>
            <w:r w:rsidRPr="00C37AF8">
              <w:rPr>
                <w:sz w:val="20"/>
                <w:vertAlign w:val="subscript"/>
                <w:lang w:eastAsia="en-GB"/>
              </w:rPr>
              <w:t>max</w:t>
            </w:r>
            <w:proofErr w:type="spellEnd"/>
            <w:r w:rsidRPr="00C37AF8">
              <w:rPr>
                <w:sz w:val="20"/>
                <w:lang w:eastAsia="en-GB"/>
              </w:rPr>
              <w:t>: ↔</w:t>
            </w:r>
          </w:p>
        </w:tc>
        <w:tc>
          <w:tcPr>
            <w:tcW w:w="2551" w:type="dxa"/>
          </w:tcPr>
          <w:p w14:paraId="340C3340" w14:textId="08AA7187" w:rsidR="00E54BB9" w:rsidRPr="00C37AF8" w:rsidRDefault="005378FC" w:rsidP="00A45030">
            <w:pPr>
              <w:ind w:left="-14"/>
              <w:contextualSpacing/>
              <w:rPr>
                <w:sz w:val="20"/>
                <w:lang w:val="et-EE"/>
              </w:rPr>
            </w:pPr>
            <w:r w:rsidRPr="00C37AF8">
              <w:rPr>
                <w:sz w:val="20"/>
                <w:lang w:val="et-EE"/>
              </w:rPr>
              <w:t xml:space="preserve">Norgestimaadi/etünüülöstradiooli annuse kohandamine ei ole vajalik. </w:t>
            </w:r>
            <w:r w:rsidR="00EB3901" w:rsidRPr="00C37AF8">
              <w:rPr>
                <w:sz w:val="20"/>
                <w:lang w:val="et-EE"/>
              </w:rPr>
              <w:t>Emtricitabine/Tenofovir alafenamide Viatris</w:t>
            </w:r>
            <w:r w:rsidRPr="00C37AF8">
              <w:rPr>
                <w:sz w:val="20"/>
                <w:lang w:val="et-EE"/>
              </w:rPr>
              <w:t>’t annustada vastavalt samaaegselt manustatavale retroviirusvastasele ravimile (vt</w:t>
            </w:r>
            <w:r w:rsidR="000F38AC" w:rsidRPr="00C37AF8">
              <w:rPr>
                <w:sz w:val="20"/>
                <w:lang w:val="et-EE"/>
              </w:rPr>
              <w:t> </w:t>
            </w:r>
            <w:r w:rsidRPr="00C37AF8">
              <w:rPr>
                <w:sz w:val="20"/>
                <w:lang w:val="et-EE"/>
              </w:rPr>
              <w:t>lõik 4.2).</w:t>
            </w:r>
          </w:p>
        </w:tc>
      </w:tr>
      <w:tr w:rsidR="00652FE8" w:rsidRPr="00C37AF8" w14:paraId="0E99C2DA" w14:textId="77777777" w:rsidTr="009A4EC4">
        <w:tblPrEx>
          <w:tblLook w:val="0000" w:firstRow="0" w:lastRow="0" w:firstColumn="0" w:lastColumn="0" w:noHBand="0" w:noVBand="0"/>
        </w:tblPrEx>
        <w:trPr>
          <w:divId w:val="613294017"/>
          <w:cantSplit/>
        </w:trPr>
        <w:tc>
          <w:tcPr>
            <w:tcW w:w="9067" w:type="dxa"/>
            <w:gridSpan w:val="3"/>
          </w:tcPr>
          <w:p w14:paraId="31471267" w14:textId="77777777" w:rsidR="00E54BB9" w:rsidRPr="00C37AF8" w:rsidRDefault="005378FC" w:rsidP="00A45030">
            <w:pPr>
              <w:ind w:left="-14"/>
              <w:contextualSpacing/>
              <w:rPr>
                <w:b/>
                <w:sz w:val="20"/>
                <w:lang w:val="et-EE"/>
              </w:rPr>
            </w:pPr>
            <w:r w:rsidRPr="00C37AF8">
              <w:rPr>
                <w:b/>
                <w:i/>
                <w:sz w:val="20"/>
                <w:lang w:val="et-EE"/>
              </w:rPr>
              <w:t>SEDATIIVID/HÜPNOOTIKUMID</w:t>
            </w:r>
          </w:p>
        </w:tc>
      </w:tr>
      <w:tr w:rsidR="00652FE8" w:rsidRPr="00E437F0" w14:paraId="114E51C2" w14:textId="77777777" w:rsidTr="009A4EC4">
        <w:tblPrEx>
          <w:tblLook w:val="0000" w:firstRow="0" w:lastRow="0" w:firstColumn="0" w:lastColumn="0" w:noHBand="0" w:noVBand="0"/>
        </w:tblPrEx>
        <w:trPr>
          <w:divId w:val="613294017"/>
          <w:cantSplit/>
        </w:trPr>
        <w:tc>
          <w:tcPr>
            <w:tcW w:w="2122" w:type="dxa"/>
            <w:tcBorders>
              <w:bottom w:val="single" w:sz="4" w:space="0" w:color="auto"/>
            </w:tcBorders>
          </w:tcPr>
          <w:p w14:paraId="3BD4D8F9" w14:textId="77777777" w:rsidR="00E54BB9" w:rsidRPr="00C37AF8" w:rsidRDefault="005378FC" w:rsidP="00A45030">
            <w:pPr>
              <w:ind w:left="-14"/>
              <w:contextualSpacing/>
              <w:rPr>
                <w:sz w:val="20"/>
                <w:lang w:val="et-EE"/>
              </w:rPr>
            </w:pPr>
            <w:r w:rsidRPr="00C37AF8">
              <w:rPr>
                <w:sz w:val="20"/>
                <w:lang w:val="et-EE"/>
              </w:rPr>
              <w:t>Suukaudne midasolaam (</w:t>
            </w:r>
            <w:r w:rsidR="0075215D" w:rsidRPr="00C37AF8">
              <w:rPr>
                <w:sz w:val="20"/>
                <w:lang w:val="et-EE"/>
              </w:rPr>
              <w:t xml:space="preserve">ühekordne annus </w:t>
            </w:r>
            <w:r w:rsidRPr="00C37AF8">
              <w:rPr>
                <w:sz w:val="20"/>
                <w:lang w:val="et-EE"/>
              </w:rPr>
              <w:t>2,5 mg), tenofoviiralafenamiid (25 mg üks kord ööpäevas)</w:t>
            </w:r>
          </w:p>
        </w:tc>
        <w:tc>
          <w:tcPr>
            <w:tcW w:w="4394" w:type="dxa"/>
            <w:tcBorders>
              <w:bottom w:val="single" w:sz="4" w:space="0" w:color="auto"/>
            </w:tcBorders>
          </w:tcPr>
          <w:p w14:paraId="6F948FA3" w14:textId="77777777" w:rsidR="00E54BB9" w:rsidRPr="00C37AF8" w:rsidRDefault="005378FC" w:rsidP="00A45030">
            <w:pPr>
              <w:rPr>
                <w:sz w:val="20"/>
                <w:lang w:val="et-EE"/>
              </w:rPr>
            </w:pPr>
            <w:r w:rsidRPr="00C37AF8">
              <w:rPr>
                <w:sz w:val="20"/>
                <w:lang w:val="et-EE"/>
              </w:rPr>
              <w:t>Midasolaam:</w:t>
            </w:r>
          </w:p>
          <w:p w14:paraId="31574F7C" w14:textId="77777777" w:rsidR="00E54BB9" w:rsidRPr="00C37AF8" w:rsidRDefault="005378FC" w:rsidP="00A45030">
            <w:pPr>
              <w:rPr>
                <w:sz w:val="20"/>
                <w:lang w:val="et-EE"/>
              </w:rPr>
            </w:pPr>
            <w:r w:rsidRPr="00C37AF8">
              <w:rPr>
                <w:sz w:val="20"/>
                <w:lang w:val="et-EE"/>
              </w:rPr>
              <w:t>AUC: ↔</w:t>
            </w:r>
          </w:p>
          <w:p w14:paraId="7D9117D8"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w:t>
            </w:r>
          </w:p>
        </w:tc>
        <w:tc>
          <w:tcPr>
            <w:tcW w:w="2551" w:type="dxa"/>
            <w:vMerge w:val="restart"/>
          </w:tcPr>
          <w:p w14:paraId="424CA477" w14:textId="79FD8EF3" w:rsidR="00E54BB9" w:rsidRPr="00C37AF8" w:rsidRDefault="005378FC" w:rsidP="00A45030">
            <w:pPr>
              <w:ind w:left="-14"/>
              <w:contextualSpacing/>
              <w:rPr>
                <w:sz w:val="20"/>
                <w:lang w:val="et-EE"/>
              </w:rPr>
            </w:pPr>
            <w:r w:rsidRPr="00C37AF8">
              <w:rPr>
                <w:sz w:val="20"/>
                <w:lang w:val="et-EE"/>
              </w:rPr>
              <w:t xml:space="preserve">Midasolaami annuse kohandamine ei ole vajalik. </w:t>
            </w:r>
            <w:r w:rsidR="00EB3901" w:rsidRPr="00C37AF8">
              <w:rPr>
                <w:sz w:val="20"/>
                <w:lang w:val="et-EE"/>
              </w:rPr>
              <w:t>Emtricitabine/Tenofovir alafenamide Viatris</w:t>
            </w:r>
            <w:r w:rsidRPr="00C37AF8">
              <w:rPr>
                <w:sz w:val="20"/>
                <w:lang w:val="et-EE"/>
              </w:rPr>
              <w:t>’t annustada vastavalt samaaegselt manustatavale retroviirusvastasele ravimile (vt lõik 4.2).</w:t>
            </w:r>
          </w:p>
        </w:tc>
      </w:tr>
      <w:tr w:rsidR="00652FE8" w:rsidRPr="00C37AF8" w14:paraId="5F363339" w14:textId="77777777" w:rsidTr="009A4EC4">
        <w:tblPrEx>
          <w:tblLook w:val="0000" w:firstRow="0" w:lastRow="0" w:firstColumn="0" w:lastColumn="0" w:noHBand="0" w:noVBand="0"/>
        </w:tblPrEx>
        <w:trPr>
          <w:divId w:val="613294017"/>
          <w:cantSplit/>
        </w:trPr>
        <w:tc>
          <w:tcPr>
            <w:tcW w:w="2122" w:type="dxa"/>
            <w:tcBorders>
              <w:top w:val="single" w:sz="4" w:space="0" w:color="auto"/>
            </w:tcBorders>
          </w:tcPr>
          <w:p w14:paraId="04A341DE" w14:textId="77777777" w:rsidR="00E54BB9" w:rsidRPr="00C37AF8" w:rsidRDefault="005378FC" w:rsidP="00A45030">
            <w:pPr>
              <w:ind w:left="-14"/>
              <w:contextualSpacing/>
              <w:rPr>
                <w:sz w:val="20"/>
                <w:lang w:val="et-EE"/>
              </w:rPr>
            </w:pPr>
            <w:r w:rsidRPr="00C37AF8">
              <w:rPr>
                <w:sz w:val="20"/>
                <w:lang w:val="et-EE"/>
              </w:rPr>
              <w:t>Intravenoosselt manustatav midasolaam (</w:t>
            </w:r>
            <w:r w:rsidR="0075215D" w:rsidRPr="00C37AF8">
              <w:rPr>
                <w:sz w:val="20"/>
                <w:lang w:val="et-EE"/>
              </w:rPr>
              <w:t>ühekordne annus 1 mg</w:t>
            </w:r>
            <w:r w:rsidRPr="00C37AF8">
              <w:rPr>
                <w:sz w:val="20"/>
                <w:lang w:val="et-EE"/>
              </w:rPr>
              <w:t>), tenofoviiralafenamiid (25 mg üks kord ööpäevas)</w:t>
            </w:r>
          </w:p>
        </w:tc>
        <w:tc>
          <w:tcPr>
            <w:tcW w:w="4394" w:type="dxa"/>
            <w:tcBorders>
              <w:top w:val="single" w:sz="4" w:space="0" w:color="auto"/>
            </w:tcBorders>
          </w:tcPr>
          <w:p w14:paraId="06229295" w14:textId="77777777" w:rsidR="00E54BB9" w:rsidRPr="00C37AF8" w:rsidRDefault="005378FC" w:rsidP="00A45030">
            <w:pPr>
              <w:rPr>
                <w:sz w:val="20"/>
                <w:lang w:val="et-EE"/>
              </w:rPr>
            </w:pPr>
            <w:r w:rsidRPr="00C37AF8">
              <w:rPr>
                <w:sz w:val="20"/>
                <w:lang w:val="et-EE"/>
              </w:rPr>
              <w:t>Midasolaam:</w:t>
            </w:r>
          </w:p>
          <w:p w14:paraId="775E02B1" w14:textId="77777777" w:rsidR="00E54BB9" w:rsidRPr="00C37AF8" w:rsidRDefault="005378FC" w:rsidP="00A45030">
            <w:pPr>
              <w:rPr>
                <w:sz w:val="20"/>
                <w:lang w:val="et-EE"/>
              </w:rPr>
            </w:pPr>
            <w:r w:rsidRPr="00C37AF8">
              <w:rPr>
                <w:sz w:val="20"/>
                <w:lang w:val="et-EE"/>
              </w:rPr>
              <w:t>AUC: ↔</w:t>
            </w:r>
          </w:p>
          <w:p w14:paraId="6C9A32B7" w14:textId="77777777" w:rsidR="00E54BB9" w:rsidRPr="00C37AF8" w:rsidRDefault="005378FC" w:rsidP="00A45030">
            <w:pPr>
              <w:rPr>
                <w:sz w:val="20"/>
                <w:lang w:val="et-EE"/>
              </w:rPr>
            </w:pPr>
            <w:r w:rsidRPr="00C37AF8">
              <w:rPr>
                <w:sz w:val="20"/>
                <w:lang w:val="et-EE"/>
              </w:rPr>
              <w:t>C</w:t>
            </w:r>
            <w:r w:rsidRPr="00C37AF8">
              <w:rPr>
                <w:sz w:val="20"/>
                <w:vertAlign w:val="subscript"/>
                <w:lang w:val="et-EE"/>
              </w:rPr>
              <w:t>max</w:t>
            </w:r>
            <w:r w:rsidRPr="00C37AF8">
              <w:rPr>
                <w:sz w:val="20"/>
                <w:lang w:val="et-EE"/>
              </w:rPr>
              <w:t>: ↔</w:t>
            </w:r>
          </w:p>
        </w:tc>
        <w:tc>
          <w:tcPr>
            <w:tcW w:w="2551" w:type="dxa"/>
            <w:vMerge/>
          </w:tcPr>
          <w:p w14:paraId="72987E67" w14:textId="77777777" w:rsidR="00E54BB9" w:rsidRPr="00C37AF8" w:rsidRDefault="00E54BB9" w:rsidP="00A45030">
            <w:pPr>
              <w:ind w:left="-14"/>
              <w:contextualSpacing/>
              <w:rPr>
                <w:sz w:val="20"/>
                <w:lang w:val="et-EE"/>
              </w:rPr>
            </w:pPr>
          </w:p>
        </w:tc>
      </w:tr>
    </w:tbl>
    <w:p w14:paraId="3D57EAA6" w14:textId="77777777" w:rsidR="00C54DC2" w:rsidRPr="00C37AF8" w:rsidRDefault="005378FC" w:rsidP="00A45030">
      <w:pPr>
        <w:keepNext/>
        <w:keepLines/>
        <w:ind w:left="284" w:hanging="284"/>
        <w:divId w:val="613294017"/>
        <w:rPr>
          <w:sz w:val="18"/>
          <w:szCs w:val="18"/>
          <w:lang w:val="et-EE"/>
        </w:rPr>
      </w:pPr>
      <w:r w:rsidRPr="00C37AF8">
        <w:rPr>
          <w:sz w:val="18"/>
          <w:szCs w:val="18"/>
          <w:vertAlign w:val="superscript"/>
          <w:lang w:val="et-EE"/>
        </w:rPr>
        <w:t>1</w:t>
      </w:r>
      <w:r w:rsidRPr="00C37AF8">
        <w:rPr>
          <w:sz w:val="18"/>
          <w:szCs w:val="18"/>
          <w:lang w:val="et-EE"/>
        </w:rPr>
        <w:tab/>
        <w:t>Kui annused on toodud, pärinevad need kliinilistest ravimite koostoimeuuringutest.</w:t>
      </w:r>
    </w:p>
    <w:p w14:paraId="70D1AD15" w14:textId="77777777" w:rsidR="00C54DC2" w:rsidRPr="00C37AF8" w:rsidRDefault="005378FC" w:rsidP="00A45030">
      <w:pPr>
        <w:keepNext/>
        <w:keepLines/>
        <w:ind w:left="284" w:hanging="284"/>
        <w:divId w:val="613294017"/>
        <w:rPr>
          <w:sz w:val="18"/>
          <w:szCs w:val="18"/>
          <w:lang w:val="et-EE"/>
        </w:rPr>
      </w:pPr>
      <w:r w:rsidRPr="00C37AF8">
        <w:rPr>
          <w:sz w:val="18"/>
          <w:szCs w:val="18"/>
          <w:vertAlign w:val="superscript"/>
          <w:lang w:val="et-EE"/>
        </w:rPr>
        <w:t>2</w:t>
      </w:r>
      <w:r w:rsidRPr="00C37AF8">
        <w:rPr>
          <w:sz w:val="18"/>
          <w:szCs w:val="18"/>
          <w:lang w:val="et-EE"/>
        </w:rPr>
        <w:tab/>
        <w:t>Kui ravimite koostoimeuuringute andmed on saadaval.</w:t>
      </w:r>
    </w:p>
    <w:p w14:paraId="36E9E31C" w14:textId="77777777" w:rsidR="00C54DC2" w:rsidRPr="00C37AF8" w:rsidRDefault="005378FC" w:rsidP="00A45030">
      <w:pPr>
        <w:keepNext/>
        <w:keepLines/>
        <w:ind w:left="284" w:hanging="284"/>
        <w:divId w:val="613294017"/>
        <w:rPr>
          <w:sz w:val="18"/>
          <w:szCs w:val="18"/>
          <w:lang w:val="et-EE"/>
        </w:rPr>
      </w:pPr>
      <w:r w:rsidRPr="00C37AF8">
        <w:rPr>
          <w:noProof/>
          <w:sz w:val="18"/>
          <w:szCs w:val="18"/>
          <w:vertAlign w:val="superscript"/>
          <w:lang w:val="et-EE"/>
        </w:rPr>
        <w:t>3</w:t>
      </w:r>
      <w:r w:rsidRPr="00C37AF8">
        <w:rPr>
          <w:sz w:val="18"/>
          <w:szCs w:val="18"/>
          <w:lang w:val="et-EE"/>
        </w:rPr>
        <w:tab/>
        <w:t>Uuring viidi läbi fikseeritud annustes elvitegraviiri/kobitsistaadi/emtritsitabiini/tenofoviiralafenamiidi kombineeritud tabletiga.</w:t>
      </w:r>
    </w:p>
    <w:p w14:paraId="45BA72FA" w14:textId="77777777" w:rsidR="00C54DC2" w:rsidRPr="00C37AF8" w:rsidRDefault="005378FC" w:rsidP="00A45030">
      <w:pPr>
        <w:keepNext/>
        <w:keepLines/>
        <w:ind w:left="284" w:hanging="284"/>
        <w:divId w:val="613294017"/>
        <w:rPr>
          <w:sz w:val="18"/>
          <w:szCs w:val="18"/>
          <w:lang w:val="et-EE"/>
        </w:rPr>
      </w:pPr>
      <w:r w:rsidRPr="00C37AF8">
        <w:rPr>
          <w:sz w:val="18"/>
          <w:szCs w:val="18"/>
          <w:vertAlign w:val="superscript"/>
          <w:lang w:val="et-EE"/>
        </w:rPr>
        <w:t>4</w:t>
      </w:r>
      <w:r w:rsidRPr="00C37AF8">
        <w:rPr>
          <w:sz w:val="18"/>
          <w:szCs w:val="18"/>
          <w:lang w:val="et-EE"/>
        </w:rPr>
        <w:tab/>
        <w:t>Uuring viidi läbi fikseeritud annustes emtritsitabiini/rilpiviriini/tenofoviiralafenamiidi kombineeritud tabletiga.</w:t>
      </w:r>
    </w:p>
    <w:p w14:paraId="1CD9B771" w14:textId="74496377" w:rsidR="00C54DC2" w:rsidRPr="00C37AF8" w:rsidRDefault="005378FC" w:rsidP="00A45030">
      <w:pPr>
        <w:keepNext/>
        <w:keepLines/>
        <w:ind w:left="284" w:hanging="284"/>
        <w:divId w:val="613294017"/>
        <w:rPr>
          <w:sz w:val="18"/>
          <w:szCs w:val="18"/>
          <w:lang w:val="et-EE"/>
        </w:rPr>
      </w:pPr>
      <w:r w:rsidRPr="00C37AF8">
        <w:rPr>
          <w:sz w:val="18"/>
          <w:szCs w:val="18"/>
          <w:vertAlign w:val="superscript"/>
          <w:lang w:val="et-EE"/>
        </w:rPr>
        <w:t>5</w:t>
      </w:r>
      <w:r w:rsidRPr="00C37AF8">
        <w:rPr>
          <w:sz w:val="18"/>
          <w:szCs w:val="18"/>
          <w:lang w:val="et-EE"/>
        </w:rPr>
        <w:tab/>
        <w:t xml:space="preserve">Uuring viidi läbi </w:t>
      </w:r>
      <w:r w:rsidR="00273EF2" w:rsidRPr="00C37AF8">
        <w:rPr>
          <w:sz w:val="18"/>
          <w:szCs w:val="18"/>
          <w:lang w:val="et-EE"/>
        </w:rPr>
        <w:t>emtritsitabiini/tenofoviiralafenamiidi</w:t>
      </w:r>
      <w:r w:rsidRPr="00C37AF8">
        <w:rPr>
          <w:sz w:val="18"/>
          <w:szCs w:val="18"/>
          <w:lang w:val="et-EE"/>
        </w:rPr>
        <w:t>ga.</w:t>
      </w:r>
    </w:p>
    <w:p w14:paraId="675F1CA0" w14:textId="77777777" w:rsidR="007C547D" w:rsidRPr="00C37AF8" w:rsidRDefault="005378FC" w:rsidP="00A45030">
      <w:pPr>
        <w:ind w:left="284" w:hanging="284"/>
        <w:divId w:val="613294017"/>
        <w:rPr>
          <w:sz w:val="18"/>
          <w:szCs w:val="18"/>
          <w:lang w:val="et-EE"/>
        </w:rPr>
      </w:pPr>
      <w:r w:rsidRPr="00C37AF8">
        <w:rPr>
          <w:sz w:val="18"/>
          <w:szCs w:val="18"/>
          <w:vertAlign w:val="superscript"/>
          <w:lang w:val="et-EE"/>
        </w:rPr>
        <w:t>6</w:t>
      </w:r>
      <w:r w:rsidRPr="00C37AF8">
        <w:rPr>
          <w:sz w:val="18"/>
          <w:szCs w:val="18"/>
          <w:lang w:val="et-EE"/>
        </w:rPr>
        <w:tab/>
        <w:t>Selles uuringus võeti emtritsitabiini/tenofoviiralafenamiidi koos toiduga.</w:t>
      </w:r>
    </w:p>
    <w:p w14:paraId="46DA1744" w14:textId="77777777" w:rsidR="00E54BB9" w:rsidRPr="00C37AF8" w:rsidRDefault="005378FC" w:rsidP="00A45030">
      <w:pPr>
        <w:ind w:left="284" w:hanging="284"/>
        <w:divId w:val="613294017"/>
        <w:rPr>
          <w:sz w:val="18"/>
          <w:szCs w:val="18"/>
          <w:lang w:val="et-EE"/>
        </w:rPr>
      </w:pPr>
      <w:r w:rsidRPr="00C37AF8">
        <w:rPr>
          <w:sz w:val="18"/>
          <w:szCs w:val="18"/>
          <w:vertAlign w:val="superscript"/>
          <w:lang w:val="et-EE"/>
        </w:rPr>
        <w:t>7</w:t>
      </w:r>
      <w:r w:rsidRPr="00C37AF8">
        <w:rPr>
          <w:sz w:val="18"/>
          <w:szCs w:val="18"/>
          <w:lang w:val="et-EE"/>
        </w:rPr>
        <w:tab/>
        <w:t>Uuring, mis viidi läbi täiendava voksilapreviiriga 100 mg, et saavutada voksilapreviiri ekspositsioon, mida eeldatakse HCV-infektsiooniga patsientidel.</w:t>
      </w:r>
    </w:p>
    <w:p w14:paraId="37BB702F" w14:textId="77777777" w:rsidR="00C54DC2" w:rsidRPr="00C37AF8" w:rsidRDefault="00C54DC2" w:rsidP="00A45030">
      <w:pPr>
        <w:divId w:val="613294017"/>
        <w:rPr>
          <w:szCs w:val="22"/>
          <w:lang w:val="et-EE"/>
        </w:rPr>
      </w:pPr>
    </w:p>
    <w:p w14:paraId="2CCB84CE" w14:textId="77777777" w:rsidR="00C54DC2" w:rsidRPr="00C37AF8" w:rsidRDefault="005378FC" w:rsidP="00A45030">
      <w:pPr>
        <w:keepNext/>
        <w:keepLines/>
        <w:ind w:left="567" w:hanging="567"/>
        <w:divId w:val="613294017"/>
        <w:rPr>
          <w:b/>
          <w:lang w:val="et-EE"/>
        </w:rPr>
      </w:pPr>
      <w:r w:rsidRPr="00C37AF8">
        <w:rPr>
          <w:b/>
          <w:lang w:val="et-EE"/>
        </w:rPr>
        <w:t>4.6</w:t>
      </w:r>
      <w:r w:rsidRPr="00C37AF8">
        <w:rPr>
          <w:b/>
          <w:lang w:val="et-EE"/>
        </w:rPr>
        <w:tab/>
      </w:r>
      <w:r w:rsidRPr="00C37AF8">
        <w:rPr>
          <w:b/>
          <w:noProof/>
          <w:szCs w:val="22"/>
          <w:lang w:val="et-EE"/>
        </w:rPr>
        <w:t xml:space="preserve">Fertiilsus, </w:t>
      </w:r>
      <w:r w:rsidRPr="00C37AF8">
        <w:rPr>
          <w:b/>
          <w:lang w:val="et-EE"/>
        </w:rPr>
        <w:t>rasedus ja imetamine</w:t>
      </w:r>
    </w:p>
    <w:p w14:paraId="16B2A27D" w14:textId="77777777" w:rsidR="00C54DC2" w:rsidRPr="00C37AF8" w:rsidRDefault="00C54DC2" w:rsidP="00A45030">
      <w:pPr>
        <w:keepNext/>
        <w:keepLines/>
        <w:divId w:val="613294017"/>
        <w:rPr>
          <w:noProof/>
          <w:szCs w:val="22"/>
          <w:lang w:val="et-EE"/>
        </w:rPr>
      </w:pPr>
    </w:p>
    <w:p w14:paraId="5E104C1B" w14:textId="77777777" w:rsidR="00C54DC2" w:rsidRPr="00C37AF8" w:rsidRDefault="005378FC" w:rsidP="00A45030">
      <w:pPr>
        <w:keepNext/>
        <w:keepLines/>
        <w:divId w:val="613294017"/>
        <w:rPr>
          <w:u w:val="single"/>
          <w:lang w:val="et-EE"/>
        </w:rPr>
      </w:pPr>
      <w:r w:rsidRPr="00C37AF8">
        <w:rPr>
          <w:u w:val="single"/>
          <w:lang w:val="et-EE"/>
        </w:rPr>
        <w:t>Rasedus</w:t>
      </w:r>
    </w:p>
    <w:p w14:paraId="32449894" w14:textId="77777777" w:rsidR="00C54DC2" w:rsidRPr="00C37AF8" w:rsidRDefault="00C54DC2" w:rsidP="00A45030">
      <w:pPr>
        <w:keepNext/>
        <w:keepLines/>
        <w:divId w:val="613294017"/>
        <w:rPr>
          <w:u w:val="single"/>
          <w:lang w:val="et-EE"/>
        </w:rPr>
      </w:pPr>
    </w:p>
    <w:p w14:paraId="0C9E2768" w14:textId="343D0568" w:rsidR="00C54DC2" w:rsidRPr="00C37AF8" w:rsidRDefault="005378FC" w:rsidP="00A45030">
      <w:pPr>
        <w:suppressAutoHyphens w:val="0"/>
        <w:divId w:val="613294017"/>
        <w:rPr>
          <w:szCs w:val="22"/>
          <w:lang w:val="et-EE" w:eastAsia="en-US"/>
        </w:rPr>
      </w:pPr>
      <w:r w:rsidRPr="00C37AF8">
        <w:rPr>
          <w:szCs w:val="22"/>
          <w:lang w:val="et-EE" w:eastAsia="en-US"/>
        </w:rPr>
        <w:t xml:space="preserve">Adekvaatsed ja hästi kontrollitud uuringud </w:t>
      </w:r>
      <w:r w:rsidR="00B31DFF" w:rsidRPr="00C37AF8">
        <w:rPr>
          <w:szCs w:val="22"/>
          <w:lang w:val="et-EE" w:eastAsia="et-EE"/>
        </w:rPr>
        <w:t>emtritsitabiin</w:t>
      </w:r>
      <w:r w:rsidR="00455B8C" w:rsidRPr="00C37AF8">
        <w:rPr>
          <w:szCs w:val="22"/>
          <w:lang w:val="et-EE" w:eastAsia="et-EE"/>
        </w:rPr>
        <w:t>i</w:t>
      </w:r>
      <w:r w:rsidR="00B31DFF" w:rsidRPr="00C37AF8">
        <w:rPr>
          <w:szCs w:val="22"/>
          <w:lang w:val="et-EE" w:eastAsia="et-EE"/>
        </w:rPr>
        <w:t xml:space="preserve">/tenofoviiralafenamiidi </w:t>
      </w:r>
      <w:r w:rsidRPr="00C37AF8">
        <w:rPr>
          <w:szCs w:val="22"/>
          <w:lang w:val="et-EE" w:eastAsia="en-US"/>
        </w:rPr>
        <w:t xml:space="preserve">või selle </w:t>
      </w:r>
      <w:r w:rsidR="00E706B6">
        <w:rPr>
          <w:szCs w:val="22"/>
          <w:lang w:val="et-EE" w:eastAsia="en-US"/>
        </w:rPr>
        <w:t>toimeainete</w:t>
      </w:r>
      <w:r w:rsidRPr="00C37AF8">
        <w:rPr>
          <w:szCs w:val="22"/>
          <w:lang w:val="et-EE" w:eastAsia="en-US"/>
        </w:rPr>
        <w:t xml:space="preserve"> kohta rasedatel puuduvad. Tenofoviiralafenamiidi kasutamise kohta rasedatel andmed puuduvad või neid on piiratud hulgal</w:t>
      </w:r>
      <w:r w:rsidRPr="00C37AF8">
        <w:rPr>
          <w:lang w:val="et-EE"/>
        </w:rPr>
        <w:t xml:space="preserve"> </w:t>
      </w:r>
      <w:r w:rsidRPr="00C37AF8">
        <w:rPr>
          <w:szCs w:val="22"/>
          <w:lang w:val="et-EE" w:eastAsia="en-US"/>
        </w:rPr>
        <w:t>(vähem kui 300 raseda andmed). Sellegipoolest, suur hulk rasedate kohta saadud andmeid (rohkem kui 1000 raseda andmed) näitab, et emtritsitabiin</w:t>
      </w:r>
      <w:r w:rsidR="00F64185" w:rsidRPr="00C37AF8">
        <w:rPr>
          <w:szCs w:val="22"/>
          <w:lang w:val="et-EE" w:eastAsia="en-US"/>
        </w:rPr>
        <w:t>i</w:t>
      </w:r>
      <w:r w:rsidRPr="00C37AF8">
        <w:rPr>
          <w:szCs w:val="22"/>
          <w:lang w:val="et-EE" w:eastAsia="en-US"/>
        </w:rPr>
        <w:t xml:space="preserve"> </w:t>
      </w:r>
      <w:r w:rsidR="00F64185" w:rsidRPr="00C37AF8">
        <w:rPr>
          <w:szCs w:val="22"/>
          <w:lang w:val="et-EE"/>
        </w:rPr>
        <w:t xml:space="preserve">kasutamisel ei esine </w:t>
      </w:r>
      <w:r w:rsidRPr="00C37AF8">
        <w:rPr>
          <w:szCs w:val="22"/>
          <w:lang w:val="et-EE" w:eastAsia="en-US"/>
        </w:rPr>
        <w:t>väärarenguid ega kahjulikku toimet lootele/vastsündinule.</w:t>
      </w:r>
    </w:p>
    <w:p w14:paraId="2A5A78C1" w14:textId="77777777" w:rsidR="00C54DC2" w:rsidRPr="00C37AF8" w:rsidRDefault="00C54DC2" w:rsidP="00A45030">
      <w:pPr>
        <w:suppressAutoHyphens w:val="0"/>
        <w:divId w:val="613294017"/>
        <w:rPr>
          <w:szCs w:val="22"/>
          <w:lang w:val="et-EE" w:eastAsia="en-US"/>
        </w:rPr>
      </w:pPr>
    </w:p>
    <w:p w14:paraId="6BD751E3" w14:textId="505CA75B" w:rsidR="00C54DC2" w:rsidRPr="00C37AF8" w:rsidRDefault="005378FC" w:rsidP="00A45030">
      <w:pPr>
        <w:suppressAutoHyphens w:val="0"/>
        <w:divId w:val="613294017"/>
        <w:rPr>
          <w:szCs w:val="22"/>
          <w:lang w:val="et-EE" w:eastAsia="en-US"/>
        </w:rPr>
      </w:pPr>
      <w:r w:rsidRPr="00C37AF8">
        <w:rPr>
          <w:szCs w:val="22"/>
          <w:lang w:val="et-EE" w:eastAsia="en-US"/>
        </w:rPr>
        <w:t xml:space="preserve">Loomkatsed emtritsitabiiniga ei näita </w:t>
      </w:r>
      <w:r w:rsidRPr="00C37AF8">
        <w:rPr>
          <w:szCs w:val="22"/>
          <w:lang w:val="et-EE"/>
        </w:rPr>
        <w:t xml:space="preserve">otsest </w:t>
      </w:r>
      <w:r w:rsidR="00F64185" w:rsidRPr="00C37AF8">
        <w:rPr>
          <w:szCs w:val="22"/>
          <w:lang w:val="et-EE"/>
        </w:rPr>
        <w:t xml:space="preserve">ega </w:t>
      </w:r>
      <w:r w:rsidRPr="00C37AF8">
        <w:rPr>
          <w:szCs w:val="22"/>
          <w:lang w:val="et-EE"/>
        </w:rPr>
        <w:t xml:space="preserve">kaudset </w:t>
      </w:r>
      <w:r w:rsidRPr="00C37AF8">
        <w:rPr>
          <w:szCs w:val="22"/>
          <w:lang w:val="et-EE" w:eastAsia="en-US"/>
        </w:rPr>
        <w:t>kahjulikku toimet fertiilsuse parameetritele, rasedusele, loote arengule, sünnitusele või sünnijärgsele arengule. Tenofoviiralafenamiidiga läbi viidud loomkatsetes ei ole ilmnenud tõendeid kahjulikust toimest</w:t>
      </w:r>
      <w:r w:rsidRPr="00C37AF8">
        <w:rPr>
          <w:lang w:val="et-EE"/>
        </w:rPr>
        <w:t xml:space="preserve"> </w:t>
      </w:r>
      <w:r w:rsidRPr="00C37AF8">
        <w:rPr>
          <w:szCs w:val="22"/>
          <w:lang w:val="et-EE" w:eastAsia="en-US"/>
        </w:rPr>
        <w:t>fertiilsuse parameetritele, rasedusele ega loote arengule (vt lõik 5.3).</w:t>
      </w:r>
    </w:p>
    <w:p w14:paraId="3E6D6022" w14:textId="77777777" w:rsidR="00C54DC2" w:rsidRPr="00C37AF8" w:rsidRDefault="00C54DC2" w:rsidP="00A45030">
      <w:pPr>
        <w:suppressAutoHyphens w:val="0"/>
        <w:divId w:val="613294017"/>
        <w:rPr>
          <w:szCs w:val="22"/>
          <w:lang w:val="et-EE" w:eastAsia="en-US"/>
        </w:rPr>
      </w:pPr>
    </w:p>
    <w:p w14:paraId="050DDD22" w14:textId="0D8D279A" w:rsidR="00C54DC2" w:rsidRPr="00C37AF8" w:rsidRDefault="00EB3901" w:rsidP="00A45030">
      <w:pPr>
        <w:suppressAutoHyphens w:val="0"/>
        <w:divId w:val="613294017"/>
        <w:rPr>
          <w:szCs w:val="22"/>
          <w:lang w:val="et-EE" w:eastAsia="en-US"/>
        </w:rPr>
      </w:pPr>
      <w:r w:rsidRPr="00C37AF8">
        <w:rPr>
          <w:szCs w:val="22"/>
          <w:lang w:val="et-EE" w:eastAsia="en-US"/>
        </w:rPr>
        <w:t>Emtricitabine/Tenofovir alafenamide Viatris</w:t>
      </w:r>
      <w:r w:rsidR="005378FC" w:rsidRPr="00C37AF8">
        <w:rPr>
          <w:szCs w:val="22"/>
          <w:lang w:val="et-EE" w:eastAsia="en-US"/>
        </w:rPr>
        <w:t>’t võib raseduse ajal kasutada ainult juhul, kui võimalik kasu õigustab võimalikku riski lootele.</w:t>
      </w:r>
    </w:p>
    <w:p w14:paraId="7FE92096" w14:textId="77777777" w:rsidR="00C54DC2" w:rsidRPr="00C37AF8" w:rsidRDefault="00C54DC2" w:rsidP="00A45030">
      <w:pPr>
        <w:divId w:val="613294017"/>
        <w:rPr>
          <w:lang w:val="et-EE"/>
        </w:rPr>
      </w:pPr>
    </w:p>
    <w:p w14:paraId="2D942662" w14:textId="77777777" w:rsidR="00C54DC2" w:rsidRPr="00C37AF8" w:rsidRDefault="005378FC" w:rsidP="00A45030">
      <w:pPr>
        <w:keepNext/>
        <w:keepLines/>
        <w:divId w:val="613294017"/>
        <w:rPr>
          <w:u w:val="single"/>
          <w:lang w:val="et-EE"/>
        </w:rPr>
      </w:pPr>
      <w:r w:rsidRPr="00C37AF8">
        <w:rPr>
          <w:u w:val="single"/>
          <w:lang w:val="et-EE"/>
        </w:rPr>
        <w:t>Imetamine</w:t>
      </w:r>
    </w:p>
    <w:p w14:paraId="27915C3D" w14:textId="77777777" w:rsidR="00C54DC2" w:rsidRPr="00C37AF8" w:rsidRDefault="00C54DC2" w:rsidP="00A45030">
      <w:pPr>
        <w:keepNext/>
        <w:keepLines/>
        <w:divId w:val="613294017"/>
        <w:rPr>
          <w:u w:val="single"/>
          <w:lang w:val="et-EE"/>
        </w:rPr>
      </w:pPr>
    </w:p>
    <w:p w14:paraId="0E8C5373" w14:textId="77777777" w:rsidR="00C54DC2" w:rsidRPr="00C37AF8" w:rsidRDefault="005378FC" w:rsidP="00A45030">
      <w:pPr>
        <w:divId w:val="613294017"/>
        <w:rPr>
          <w:lang w:val="et-EE"/>
        </w:rPr>
      </w:pPr>
      <w:r w:rsidRPr="00C37AF8">
        <w:rPr>
          <w:lang w:val="et-EE"/>
        </w:rPr>
        <w:t xml:space="preserve">Ei ole teada, kas tenofoviiralafenamiid eritub rinnapiima. Emtritsitabiin eritub rinnapiima. Loomkatsed on näidanud, et tenofoviir eritub piima. </w:t>
      </w:r>
    </w:p>
    <w:p w14:paraId="386A1A9A" w14:textId="77777777" w:rsidR="00C54DC2" w:rsidRPr="00C37AF8" w:rsidRDefault="00C54DC2" w:rsidP="00A45030">
      <w:pPr>
        <w:divId w:val="613294017"/>
        <w:rPr>
          <w:lang w:val="et-EE"/>
        </w:rPr>
      </w:pPr>
    </w:p>
    <w:p w14:paraId="598B45C8" w14:textId="7B34F4BE" w:rsidR="00C54DC2" w:rsidRPr="00C37AF8" w:rsidRDefault="005378FC" w:rsidP="00A45030">
      <w:pPr>
        <w:divId w:val="613294017"/>
        <w:rPr>
          <w:szCs w:val="22"/>
          <w:lang w:val="et-EE" w:eastAsia="en-US"/>
        </w:rPr>
      </w:pPr>
      <w:r w:rsidRPr="00C37AF8">
        <w:rPr>
          <w:lang w:val="et-EE"/>
        </w:rPr>
        <w:t xml:space="preserve">Andmed emtritsitabiini ja tenofoviiri toimest vastsündinutele/imikutele on puudulikud. Seetõttu </w:t>
      </w:r>
      <w:r w:rsidRPr="00C37AF8">
        <w:rPr>
          <w:szCs w:val="22"/>
          <w:lang w:val="et-EE" w:eastAsia="en-US"/>
        </w:rPr>
        <w:t xml:space="preserve">ei tohi </w:t>
      </w:r>
      <w:r w:rsidR="00EB3901" w:rsidRPr="00C37AF8">
        <w:rPr>
          <w:szCs w:val="22"/>
          <w:lang w:val="et-EE" w:eastAsia="en-US"/>
        </w:rPr>
        <w:t>Emtricitabine/Tenofovir alafenamide Viatris</w:t>
      </w:r>
      <w:r w:rsidRPr="00C37AF8">
        <w:rPr>
          <w:szCs w:val="22"/>
          <w:lang w:val="et-EE" w:eastAsia="en-US"/>
        </w:rPr>
        <w:t>’t kasutada rinnaga toitmise ajal.</w:t>
      </w:r>
    </w:p>
    <w:p w14:paraId="4F010091" w14:textId="77777777" w:rsidR="00C54DC2" w:rsidRPr="00C37AF8" w:rsidRDefault="00C54DC2" w:rsidP="00A45030">
      <w:pPr>
        <w:divId w:val="613294017"/>
        <w:rPr>
          <w:lang w:val="et-EE"/>
        </w:rPr>
      </w:pPr>
    </w:p>
    <w:p w14:paraId="747F9EA1" w14:textId="4AFB1101" w:rsidR="00C54DC2" w:rsidRPr="00C37AF8" w:rsidRDefault="005378FC" w:rsidP="00A45030">
      <w:pPr>
        <w:divId w:val="613294017"/>
        <w:rPr>
          <w:lang w:val="et-EE"/>
        </w:rPr>
      </w:pPr>
      <w:r w:rsidRPr="00C37AF8">
        <w:rPr>
          <w:lang w:val="et-EE"/>
        </w:rPr>
        <w:t>Vältimaks HIV</w:t>
      </w:r>
      <w:r w:rsidRPr="00C37AF8">
        <w:rPr>
          <w:lang w:val="et-EE"/>
        </w:rPr>
        <w:noBreakHyphen/>
        <w:t>i ülekandumist lapsele soovitatakse, et HIV</w:t>
      </w:r>
      <w:r w:rsidRPr="00C37AF8">
        <w:rPr>
          <w:lang w:val="et-EE"/>
        </w:rPr>
        <w:noBreakHyphen/>
        <w:t>iga nakatunud naised ei imetaks lapsi.</w:t>
      </w:r>
    </w:p>
    <w:p w14:paraId="5EF56C2A" w14:textId="77777777" w:rsidR="00C54DC2" w:rsidRPr="00C37AF8" w:rsidRDefault="00C54DC2" w:rsidP="00A45030">
      <w:pPr>
        <w:divId w:val="613294017"/>
        <w:rPr>
          <w:noProof/>
          <w:szCs w:val="22"/>
          <w:lang w:val="et-EE"/>
        </w:rPr>
      </w:pPr>
    </w:p>
    <w:p w14:paraId="084373D5" w14:textId="77777777" w:rsidR="00C54DC2" w:rsidRPr="00C37AF8" w:rsidRDefault="005378FC" w:rsidP="00A45030">
      <w:pPr>
        <w:keepNext/>
        <w:keepLines/>
        <w:divId w:val="613294017"/>
        <w:rPr>
          <w:noProof/>
          <w:szCs w:val="22"/>
          <w:u w:val="single"/>
          <w:lang w:val="et-EE"/>
        </w:rPr>
      </w:pPr>
      <w:r w:rsidRPr="00C37AF8">
        <w:rPr>
          <w:noProof/>
          <w:szCs w:val="22"/>
          <w:u w:val="single"/>
          <w:lang w:val="et-EE"/>
        </w:rPr>
        <w:t>Fertiilsus</w:t>
      </w:r>
    </w:p>
    <w:p w14:paraId="1EBF6D6D" w14:textId="77777777" w:rsidR="00C54DC2" w:rsidRPr="00C37AF8" w:rsidRDefault="00C54DC2" w:rsidP="00A45030">
      <w:pPr>
        <w:keepNext/>
        <w:keepLines/>
        <w:divId w:val="613294017"/>
        <w:rPr>
          <w:noProof/>
          <w:szCs w:val="22"/>
          <w:u w:val="single"/>
          <w:lang w:val="et-EE"/>
        </w:rPr>
      </w:pPr>
    </w:p>
    <w:p w14:paraId="30D5A72B" w14:textId="7E7B725A" w:rsidR="00C54DC2" w:rsidRPr="00C37AF8" w:rsidRDefault="00B31DFF" w:rsidP="00A45030">
      <w:pPr>
        <w:divId w:val="613294017"/>
        <w:rPr>
          <w:lang w:val="et-EE"/>
        </w:rPr>
      </w:pPr>
      <w:r w:rsidRPr="00C37AF8">
        <w:rPr>
          <w:lang w:val="et-EE"/>
        </w:rPr>
        <w:t>E</w:t>
      </w:r>
      <w:r w:rsidRPr="00C37AF8">
        <w:rPr>
          <w:szCs w:val="22"/>
          <w:lang w:val="et-EE" w:eastAsia="et-EE"/>
        </w:rPr>
        <w:t xml:space="preserve">mtritsitabiin/tenofoviiralafenamiidi </w:t>
      </w:r>
      <w:r w:rsidR="005378FC" w:rsidRPr="00C37AF8">
        <w:rPr>
          <w:lang w:val="et-EE"/>
        </w:rPr>
        <w:t>toime kohta inimeste fertiilsusele andmed puuduvad. Loomkatsed ei näidanud emtritsitabiini ega tenofoviiralafenamiidi toimet paaritumisele ega fertiilsuse parameetritele (vt lõik 5.3).</w:t>
      </w:r>
    </w:p>
    <w:p w14:paraId="0F7AFBC9" w14:textId="77777777" w:rsidR="00C54DC2" w:rsidRPr="00C37AF8" w:rsidRDefault="00C54DC2" w:rsidP="00A45030">
      <w:pPr>
        <w:divId w:val="613294017"/>
        <w:rPr>
          <w:lang w:val="et-EE"/>
        </w:rPr>
      </w:pPr>
    </w:p>
    <w:p w14:paraId="7C19F55B" w14:textId="77777777" w:rsidR="00C54DC2" w:rsidRPr="00C37AF8" w:rsidRDefault="005378FC" w:rsidP="00A45030">
      <w:pPr>
        <w:keepNext/>
        <w:keepLines/>
        <w:ind w:left="567" w:hanging="567"/>
        <w:divId w:val="613294017"/>
        <w:rPr>
          <w:b/>
          <w:lang w:val="et-EE"/>
        </w:rPr>
      </w:pPr>
      <w:r w:rsidRPr="00C37AF8">
        <w:rPr>
          <w:b/>
          <w:lang w:val="et-EE"/>
        </w:rPr>
        <w:t>4.7</w:t>
      </w:r>
      <w:r w:rsidRPr="00C37AF8">
        <w:rPr>
          <w:b/>
          <w:lang w:val="et-EE"/>
        </w:rPr>
        <w:tab/>
        <w:t>Toime reaktsioonikiirusele</w:t>
      </w:r>
    </w:p>
    <w:p w14:paraId="0AE68BC3" w14:textId="77777777" w:rsidR="00C54DC2" w:rsidRPr="00C37AF8" w:rsidRDefault="00C54DC2" w:rsidP="00A45030">
      <w:pPr>
        <w:keepNext/>
        <w:keepLines/>
        <w:divId w:val="613294017"/>
        <w:rPr>
          <w:lang w:val="et-EE"/>
        </w:rPr>
      </w:pPr>
    </w:p>
    <w:p w14:paraId="498C7A4D" w14:textId="2D6397CA"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 xml:space="preserve"> võib </w:t>
      </w:r>
      <w:r w:rsidR="006859ED" w:rsidRPr="00C37AF8">
        <w:rPr>
          <w:lang w:val="et-EE"/>
        </w:rPr>
        <w:t>mõjutada kergelt</w:t>
      </w:r>
      <w:r w:rsidR="005378FC" w:rsidRPr="00C37AF8">
        <w:rPr>
          <w:lang w:val="et-EE"/>
        </w:rPr>
        <w:t xml:space="preserve"> autojuhtimise ja masinate käsitsemise võime</w:t>
      </w:r>
      <w:r w:rsidR="006859ED" w:rsidRPr="00C37AF8">
        <w:rPr>
          <w:lang w:val="et-EE"/>
        </w:rPr>
        <w:t>t</w:t>
      </w:r>
      <w:r w:rsidR="005378FC" w:rsidRPr="00C37AF8">
        <w:rPr>
          <w:lang w:val="et-EE"/>
        </w:rPr>
        <w:t xml:space="preserve">. Patsiente tuleb teavitada sellest, et ravi ajal </w:t>
      </w:r>
      <w:r w:rsidR="00664257" w:rsidRPr="00C37AF8">
        <w:rPr>
          <w:lang w:val="et-EE"/>
        </w:rPr>
        <w:t>e</w:t>
      </w:r>
      <w:r w:rsidR="00664257" w:rsidRPr="00C37AF8">
        <w:rPr>
          <w:szCs w:val="22"/>
          <w:lang w:val="et-EE" w:eastAsia="et-EE"/>
        </w:rPr>
        <w:t>mtritsitabiini/tenofoviiralafenamiidi</w:t>
      </w:r>
      <w:r w:rsidR="005378FC" w:rsidRPr="00C37AF8">
        <w:rPr>
          <w:lang w:val="et-EE"/>
        </w:rPr>
        <w:t>ga võib tekkida pearinglus.</w:t>
      </w:r>
    </w:p>
    <w:p w14:paraId="2D3CBA3C" w14:textId="77777777" w:rsidR="00C54DC2" w:rsidRPr="00C37AF8" w:rsidRDefault="00C54DC2" w:rsidP="00A45030">
      <w:pPr>
        <w:divId w:val="613294017"/>
        <w:rPr>
          <w:lang w:val="et-EE"/>
        </w:rPr>
      </w:pPr>
    </w:p>
    <w:p w14:paraId="0DC1569C" w14:textId="77777777" w:rsidR="00C54DC2" w:rsidRPr="00C37AF8" w:rsidRDefault="005378FC" w:rsidP="00A45030">
      <w:pPr>
        <w:keepNext/>
        <w:keepLines/>
        <w:ind w:left="567" w:hanging="567"/>
        <w:divId w:val="613294017"/>
        <w:rPr>
          <w:b/>
          <w:lang w:val="et-EE"/>
        </w:rPr>
      </w:pPr>
      <w:r w:rsidRPr="00C37AF8">
        <w:rPr>
          <w:b/>
          <w:lang w:val="et-EE"/>
        </w:rPr>
        <w:t>4.8</w:t>
      </w:r>
      <w:r w:rsidRPr="00C37AF8">
        <w:rPr>
          <w:b/>
          <w:lang w:val="et-EE"/>
        </w:rPr>
        <w:tab/>
        <w:t>Kõrvaltoimed</w:t>
      </w:r>
    </w:p>
    <w:p w14:paraId="4D2444BC" w14:textId="77777777" w:rsidR="00C54DC2" w:rsidRPr="00C37AF8" w:rsidRDefault="00C54DC2" w:rsidP="00A45030">
      <w:pPr>
        <w:keepNext/>
        <w:keepLines/>
        <w:divId w:val="613294017"/>
        <w:rPr>
          <w:lang w:val="et-EE"/>
        </w:rPr>
      </w:pPr>
    </w:p>
    <w:p w14:paraId="036DC4A1" w14:textId="77777777" w:rsidR="00C54DC2" w:rsidRPr="00C37AF8" w:rsidRDefault="005378FC" w:rsidP="00A45030">
      <w:pPr>
        <w:keepNext/>
        <w:keepLines/>
        <w:suppressAutoHyphens w:val="0"/>
        <w:divId w:val="613294017"/>
        <w:rPr>
          <w:u w:val="single"/>
          <w:lang w:val="et-EE"/>
        </w:rPr>
      </w:pPr>
      <w:r w:rsidRPr="00C37AF8">
        <w:rPr>
          <w:u w:val="single"/>
          <w:lang w:val="et-EE"/>
        </w:rPr>
        <w:t>Ohutusprofiili kokkuvõte</w:t>
      </w:r>
    </w:p>
    <w:p w14:paraId="251D1048" w14:textId="77777777" w:rsidR="00C54DC2" w:rsidRPr="00C37AF8" w:rsidRDefault="00C54DC2" w:rsidP="00A45030">
      <w:pPr>
        <w:keepNext/>
        <w:keepLines/>
        <w:divId w:val="613294017"/>
        <w:rPr>
          <w:lang w:val="et-EE"/>
        </w:rPr>
      </w:pPr>
    </w:p>
    <w:p w14:paraId="6706720C" w14:textId="77777777" w:rsidR="00C54DC2" w:rsidRPr="00C37AF8" w:rsidRDefault="005378FC" w:rsidP="00A45030">
      <w:pPr>
        <w:divId w:val="613294017"/>
        <w:rPr>
          <w:lang w:val="et-EE"/>
        </w:rPr>
      </w:pPr>
      <w:r w:rsidRPr="00C37AF8">
        <w:rPr>
          <w:lang w:val="et-EE"/>
        </w:rPr>
        <w:t>Kõrvaltoimete hindamisel võeti aluseks kogutud ohutusandmed kõigist II ja III faasi uuringutest, kus HIV</w:t>
      </w:r>
      <w:r w:rsidRPr="00C37AF8">
        <w:rPr>
          <w:lang w:val="et-EE"/>
        </w:rPr>
        <w:noBreakHyphen/>
        <w:t>1</w:t>
      </w:r>
      <w:r w:rsidRPr="00C37AF8">
        <w:rPr>
          <w:lang w:val="et-EE"/>
        </w:rPr>
        <w:noBreakHyphen/>
        <w:t>infektsiooniga patsien</w:t>
      </w:r>
      <w:r w:rsidR="003342F6" w:rsidRPr="00C37AF8">
        <w:rPr>
          <w:lang w:val="et-EE"/>
        </w:rPr>
        <w:t>tidele</w:t>
      </w:r>
      <w:r w:rsidRPr="00C37AF8">
        <w:rPr>
          <w:lang w:val="et-EE"/>
        </w:rPr>
        <w:t xml:space="preserve"> manustati emtritsitabiini ja tenofoviiralafenamiidi sisaldavaid ravimeid</w:t>
      </w:r>
      <w:r w:rsidR="00B82350" w:rsidRPr="00C37AF8">
        <w:rPr>
          <w:lang w:val="et-EE"/>
        </w:rPr>
        <w:t>, ning turu</w:t>
      </w:r>
      <w:r w:rsidR="00956C82" w:rsidRPr="00C37AF8">
        <w:rPr>
          <w:lang w:val="et-EE"/>
        </w:rPr>
        <w:t>letulekujärgne teave</w:t>
      </w:r>
      <w:r w:rsidRPr="00C37AF8">
        <w:rPr>
          <w:lang w:val="et-EE"/>
        </w:rPr>
        <w:t>. Kliinilistes uuringutes varem ravi</w:t>
      </w:r>
      <w:r w:rsidR="003C26A6" w:rsidRPr="00C37AF8">
        <w:rPr>
          <w:lang w:val="et-EE"/>
        </w:rPr>
        <w:t>mata</w:t>
      </w:r>
      <w:r w:rsidRPr="00C37AF8">
        <w:rPr>
          <w:lang w:val="et-EE"/>
        </w:rPr>
        <w:t xml:space="preserve"> patsien</w:t>
      </w:r>
      <w:r w:rsidR="003342F6" w:rsidRPr="00C37AF8">
        <w:rPr>
          <w:lang w:val="et-EE"/>
        </w:rPr>
        <w:t>tidel</w:t>
      </w:r>
      <w:r w:rsidRPr="00C37AF8">
        <w:rPr>
          <w:lang w:val="et-EE"/>
        </w:rPr>
        <w:t>, kes said 144 nädala kestel emtritsitabiini ja tenofoviiralafenamiidi koos fikseeritud annustes elvitegraviiri ja kobitsistaadi kombineeritud tabletiga, mis sisaldas 150 mg elvitegraviiri / 150 mg kobitsistaati / 200 mg emtritsitabiini / 10 mg tenofoviiralafenamiidi (fumaraadina) (E/C/F/TAF), olid kõige sagedamini esinenud kõrvaltoimed diarröa (7%), iiveldus (11%) ja peavalu (6%).</w:t>
      </w:r>
    </w:p>
    <w:p w14:paraId="7D5212AB" w14:textId="77777777" w:rsidR="00C54DC2" w:rsidRPr="00C37AF8" w:rsidRDefault="00C54DC2" w:rsidP="00A45030">
      <w:pPr>
        <w:divId w:val="613294017"/>
        <w:rPr>
          <w:lang w:val="et-EE"/>
        </w:rPr>
      </w:pPr>
    </w:p>
    <w:p w14:paraId="50A321EE" w14:textId="77777777" w:rsidR="00C54DC2" w:rsidRPr="00C37AF8" w:rsidRDefault="005378FC" w:rsidP="00A45030">
      <w:pPr>
        <w:keepNext/>
        <w:keepLines/>
        <w:suppressAutoHyphens w:val="0"/>
        <w:divId w:val="613294017"/>
        <w:rPr>
          <w:u w:val="single"/>
          <w:lang w:val="et-EE"/>
        </w:rPr>
      </w:pPr>
      <w:r w:rsidRPr="00C37AF8">
        <w:rPr>
          <w:u w:val="single"/>
          <w:lang w:val="et-EE"/>
        </w:rPr>
        <w:t>Kõrvaltoimete koondtabel</w:t>
      </w:r>
    </w:p>
    <w:p w14:paraId="1D599263" w14:textId="77777777" w:rsidR="00C54DC2" w:rsidRPr="00C37AF8" w:rsidRDefault="00C54DC2" w:rsidP="00A45030">
      <w:pPr>
        <w:keepNext/>
        <w:keepLines/>
        <w:suppressAutoHyphens w:val="0"/>
        <w:divId w:val="613294017"/>
        <w:rPr>
          <w:u w:val="single"/>
          <w:lang w:val="et-EE"/>
        </w:rPr>
      </w:pPr>
    </w:p>
    <w:p w14:paraId="10519B29" w14:textId="77777777" w:rsidR="00C54DC2" w:rsidRPr="00C37AF8" w:rsidRDefault="005378FC" w:rsidP="00A45030">
      <w:pPr>
        <w:divId w:val="613294017"/>
        <w:rPr>
          <w:lang w:val="et-EE"/>
        </w:rPr>
      </w:pPr>
      <w:r w:rsidRPr="00C37AF8">
        <w:rPr>
          <w:lang w:val="et-EE"/>
        </w:rPr>
        <w:t>Tabelis 3 toodud kõrvaltoimed on loetletud organsüsteemi klassi ja esinemissageduse järgi. Esinemissagedused on defineeritud järgmiselt: väga sage (≥ 1/10), sage (≥ 1/100 kuni &lt; 1/10) ja aeg</w:t>
      </w:r>
      <w:r w:rsidRPr="00C37AF8">
        <w:rPr>
          <w:lang w:val="et-EE"/>
        </w:rPr>
        <w:noBreakHyphen/>
        <w:t>ajalt (≥ 1/1000 kuni &lt; 1/100).</w:t>
      </w:r>
    </w:p>
    <w:p w14:paraId="25BA3A67" w14:textId="77777777" w:rsidR="00C54DC2" w:rsidRPr="00C37AF8" w:rsidRDefault="00C54DC2" w:rsidP="00A45030">
      <w:pPr>
        <w:divId w:val="613294017"/>
        <w:rPr>
          <w:b/>
          <w:szCs w:val="22"/>
          <w:lang w:val="et-EE"/>
        </w:rPr>
      </w:pPr>
    </w:p>
    <w:p w14:paraId="745F5855" w14:textId="77777777" w:rsidR="00C54DC2" w:rsidRPr="00C37AF8" w:rsidRDefault="005378FC" w:rsidP="00A45030">
      <w:pPr>
        <w:keepNext/>
        <w:keepLines/>
        <w:tabs>
          <w:tab w:val="left" w:pos="567"/>
        </w:tabs>
        <w:autoSpaceDE w:val="0"/>
        <w:autoSpaceDN w:val="0"/>
        <w:adjustRightInd w:val="0"/>
        <w:divId w:val="613294017"/>
        <w:rPr>
          <w:b/>
          <w:szCs w:val="22"/>
          <w:lang w:val="et-EE"/>
        </w:rPr>
      </w:pPr>
      <w:r w:rsidRPr="00C37AF8">
        <w:rPr>
          <w:b/>
          <w:szCs w:val="22"/>
          <w:lang w:val="et-EE"/>
        </w:rPr>
        <w:t>Tabel 3: Kõrvaltoimete koondtabel</w:t>
      </w:r>
      <w:r w:rsidRPr="00C37AF8">
        <w:rPr>
          <w:b/>
          <w:szCs w:val="22"/>
          <w:vertAlign w:val="superscript"/>
          <w:lang w:val="et-EE"/>
        </w:rPr>
        <w:t>1</w:t>
      </w:r>
    </w:p>
    <w:p w14:paraId="08CCA9B2" w14:textId="77777777" w:rsidR="00C54DC2" w:rsidRPr="00C37AF8" w:rsidRDefault="00C54DC2" w:rsidP="00A45030">
      <w:pPr>
        <w:keepNext/>
        <w:keepLines/>
        <w:tabs>
          <w:tab w:val="left" w:pos="567"/>
        </w:tabs>
        <w:autoSpaceDE w:val="0"/>
        <w:autoSpaceDN w:val="0"/>
        <w:adjustRightInd w:val="0"/>
        <w:divId w:val="613294017"/>
        <w:rPr>
          <w:szCs w:val="22"/>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65"/>
        <w:gridCol w:w="6796"/>
      </w:tblGrid>
      <w:tr w:rsidR="00652FE8" w:rsidRPr="00C37AF8" w14:paraId="24EAF815" w14:textId="77777777" w:rsidTr="00C37AF8">
        <w:trPr>
          <w:divId w:val="613294017"/>
          <w:cantSplit/>
          <w:tblHeader/>
        </w:trPr>
        <w:tc>
          <w:tcPr>
            <w:tcW w:w="1250" w:type="pct"/>
            <w:tcBorders>
              <w:top w:val="single" w:sz="4" w:space="0" w:color="auto"/>
              <w:left w:val="single" w:sz="4" w:space="0" w:color="auto"/>
              <w:bottom w:val="single" w:sz="4" w:space="0" w:color="auto"/>
              <w:right w:val="single" w:sz="4" w:space="0" w:color="auto"/>
            </w:tcBorders>
            <w:vAlign w:val="center"/>
            <w:hideMark/>
          </w:tcPr>
          <w:p w14:paraId="2E96CC09" w14:textId="77777777" w:rsidR="00C54DC2" w:rsidRPr="00C37AF8" w:rsidRDefault="005378FC" w:rsidP="00A45030">
            <w:pPr>
              <w:keepNext/>
              <w:rPr>
                <w:b/>
                <w:sz w:val="20"/>
                <w:szCs w:val="20"/>
                <w:lang w:val="et-EE" w:eastAsia="en-US"/>
              </w:rPr>
            </w:pPr>
            <w:r w:rsidRPr="00C37AF8">
              <w:rPr>
                <w:b/>
                <w:sz w:val="20"/>
                <w:szCs w:val="20"/>
                <w:lang w:val="et-EE"/>
              </w:rPr>
              <w:t>Esinemissagedus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6A1E3BDA" w14:textId="77777777" w:rsidR="00C54DC2" w:rsidRPr="00C37AF8" w:rsidRDefault="005378FC" w:rsidP="00A45030">
            <w:pPr>
              <w:keepNext/>
              <w:rPr>
                <w:b/>
                <w:sz w:val="20"/>
                <w:szCs w:val="20"/>
                <w:lang w:val="et-EE" w:eastAsia="en-US"/>
              </w:rPr>
            </w:pPr>
            <w:r w:rsidRPr="00C37AF8">
              <w:rPr>
                <w:b/>
                <w:sz w:val="20"/>
                <w:szCs w:val="20"/>
                <w:lang w:val="et-EE"/>
              </w:rPr>
              <w:t>Kõrvaltoime</w:t>
            </w:r>
          </w:p>
        </w:tc>
      </w:tr>
      <w:tr w:rsidR="00652FE8" w:rsidRPr="00C37AF8" w14:paraId="4B0A2309" w14:textId="77777777" w:rsidTr="00C37AF8">
        <w:trPr>
          <w:divId w:val="613294017"/>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53C07F5" w14:textId="77777777" w:rsidR="00C54DC2" w:rsidRPr="00C37AF8" w:rsidRDefault="005378FC" w:rsidP="00A45030">
            <w:pPr>
              <w:keepNext/>
              <w:rPr>
                <w:i/>
                <w:sz w:val="20"/>
                <w:szCs w:val="20"/>
                <w:lang w:val="et-EE" w:eastAsia="en-US"/>
              </w:rPr>
            </w:pPr>
            <w:r w:rsidRPr="00C37AF8">
              <w:rPr>
                <w:i/>
                <w:sz w:val="20"/>
                <w:szCs w:val="20"/>
                <w:lang w:val="et-EE"/>
              </w:rPr>
              <w:t>Vere ja lümfisüsteemi häired</w:t>
            </w:r>
          </w:p>
        </w:tc>
      </w:tr>
      <w:tr w:rsidR="00652FE8" w:rsidRPr="00C37AF8" w14:paraId="02C69A4A"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5EEEF2B9" w14:textId="77777777" w:rsidR="00C54DC2" w:rsidRPr="00C37AF8" w:rsidRDefault="005378FC" w:rsidP="00A45030">
            <w:pPr>
              <w:rPr>
                <w:sz w:val="20"/>
                <w:szCs w:val="20"/>
                <w:lang w:val="et-EE" w:eastAsia="en-US"/>
              </w:rPr>
            </w:pPr>
            <w:r w:rsidRPr="00C37AF8">
              <w:rPr>
                <w:sz w:val="20"/>
                <w:szCs w:val="20"/>
                <w:lang w:val="et-EE"/>
              </w:rPr>
              <w:t>Aeg-ajalt:</w:t>
            </w:r>
          </w:p>
        </w:tc>
        <w:tc>
          <w:tcPr>
            <w:tcW w:w="3750" w:type="pct"/>
            <w:tcBorders>
              <w:top w:val="single" w:sz="4" w:space="0" w:color="auto"/>
              <w:left w:val="single" w:sz="4" w:space="0" w:color="auto"/>
              <w:bottom w:val="single" w:sz="4" w:space="0" w:color="auto"/>
              <w:right w:val="single" w:sz="4" w:space="0" w:color="auto"/>
            </w:tcBorders>
            <w:vAlign w:val="center"/>
            <w:hideMark/>
          </w:tcPr>
          <w:p w14:paraId="0FE296F9" w14:textId="77777777" w:rsidR="00C54DC2" w:rsidRPr="00C37AF8" w:rsidRDefault="005378FC" w:rsidP="00A45030">
            <w:pPr>
              <w:rPr>
                <w:sz w:val="20"/>
                <w:szCs w:val="20"/>
                <w:lang w:val="et-EE" w:eastAsia="en-US"/>
              </w:rPr>
            </w:pPr>
            <w:r w:rsidRPr="00C37AF8">
              <w:rPr>
                <w:sz w:val="20"/>
                <w:szCs w:val="20"/>
                <w:lang w:val="et-EE"/>
              </w:rPr>
              <w:t>aneemia</w:t>
            </w:r>
            <w:r w:rsidRPr="00C37AF8">
              <w:rPr>
                <w:sz w:val="20"/>
                <w:szCs w:val="20"/>
                <w:vertAlign w:val="superscript"/>
                <w:lang w:val="et-EE"/>
              </w:rPr>
              <w:t>2</w:t>
            </w:r>
          </w:p>
        </w:tc>
      </w:tr>
      <w:tr w:rsidR="00652FE8" w:rsidRPr="00C37AF8" w14:paraId="2D5372FF" w14:textId="77777777" w:rsidTr="00C37AF8">
        <w:trPr>
          <w:divId w:val="613294017"/>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819B578" w14:textId="77777777" w:rsidR="00C54DC2" w:rsidRPr="00C37AF8" w:rsidRDefault="005378FC" w:rsidP="00A45030">
            <w:pPr>
              <w:keepNext/>
              <w:rPr>
                <w:i/>
                <w:sz w:val="20"/>
                <w:szCs w:val="20"/>
                <w:lang w:val="et-EE" w:eastAsia="en-US"/>
              </w:rPr>
            </w:pPr>
            <w:r w:rsidRPr="00C37AF8">
              <w:rPr>
                <w:i/>
                <w:sz w:val="20"/>
                <w:szCs w:val="20"/>
                <w:lang w:val="et-EE"/>
              </w:rPr>
              <w:t>Psühhiaatrilised häired</w:t>
            </w:r>
          </w:p>
        </w:tc>
      </w:tr>
      <w:tr w:rsidR="00652FE8" w:rsidRPr="00C37AF8" w14:paraId="5E43B05E"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756F662B" w14:textId="77777777" w:rsidR="00C54DC2" w:rsidRPr="00C37AF8" w:rsidRDefault="005378FC" w:rsidP="00A45030">
            <w:pPr>
              <w:rPr>
                <w:sz w:val="20"/>
                <w:szCs w:val="20"/>
                <w:lang w:val="et-EE" w:eastAsia="en-US"/>
              </w:rPr>
            </w:pPr>
            <w:r w:rsidRPr="00C37AF8">
              <w:rPr>
                <w:sz w:val="20"/>
                <w:szCs w:val="20"/>
                <w:lang w:val="et-EE"/>
              </w:rPr>
              <w:t>Sage:</w:t>
            </w:r>
          </w:p>
        </w:tc>
        <w:tc>
          <w:tcPr>
            <w:tcW w:w="3750" w:type="pct"/>
            <w:tcBorders>
              <w:top w:val="single" w:sz="4" w:space="0" w:color="auto"/>
              <w:left w:val="single" w:sz="4" w:space="0" w:color="auto"/>
              <w:bottom w:val="single" w:sz="4" w:space="0" w:color="auto"/>
              <w:right w:val="single" w:sz="4" w:space="0" w:color="auto"/>
            </w:tcBorders>
            <w:vAlign w:val="center"/>
            <w:hideMark/>
          </w:tcPr>
          <w:p w14:paraId="4DAF6F0A" w14:textId="77777777" w:rsidR="00C54DC2" w:rsidRPr="00C37AF8" w:rsidRDefault="005378FC" w:rsidP="00A45030">
            <w:pPr>
              <w:rPr>
                <w:sz w:val="20"/>
                <w:szCs w:val="20"/>
                <w:lang w:val="et-EE" w:eastAsia="en-US"/>
              </w:rPr>
            </w:pPr>
            <w:r w:rsidRPr="00C37AF8">
              <w:rPr>
                <w:sz w:val="20"/>
                <w:szCs w:val="20"/>
                <w:lang w:val="et-EE"/>
              </w:rPr>
              <w:t>ebaharilikud unenäod</w:t>
            </w:r>
          </w:p>
        </w:tc>
      </w:tr>
      <w:tr w:rsidR="00652FE8" w:rsidRPr="00C37AF8" w14:paraId="40E0CF31" w14:textId="77777777" w:rsidTr="00C37AF8">
        <w:trPr>
          <w:divId w:val="613294017"/>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5D1E8E7" w14:textId="77777777" w:rsidR="00C54DC2" w:rsidRPr="00C37AF8" w:rsidRDefault="005378FC" w:rsidP="00A45030">
            <w:pPr>
              <w:keepNext/>
              <w:rPr>
                <w:i/>
                <w:sz w:val="20"/>
                <w:szCs w:val="20"/>
                <w:lang w:val="et-EE" w:eastAsia="en-US"/>
              </w:rPr>
            </w:pPr>
            <w:r w:rsidRPr="00C37AF8">
              <w:rPr>
                <w:i/>
                <w:sz w:val="20"/>
                <w:szCs w:val="20"/>
                <w:lang w:val="et-EE"/>
              </w:rPr>
              <w:t>Närvisüsteemi häired</w:t>
            </w:r>
          </w:p>
        </w:tc>
      </w:tr>
      <w:tr w:rsidR="00652FE8" w:rsidRPr="00C37AF8" w14:paraId="7CAF1428"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0B796C83" w14:textId="77777777" w:rsidR="00C54DC2" w:rsidRPr="00C37AF8" w:rsidRDefault="005378FC" w:rsidP="00A45030">
            <w:pPr>
              <w:rPr>
                <w:sz w:val="20"/>
                <w:szCs w:val="20"/>
                <w:lang w:val="et-EE" w:eastAsia="en-US"/>
              </w:rPr>
            </w:pPr>
            <w:r w:rsidRPr="00C37AF8">
              <w:rPr>
                <w:sz w:val="20"/>
                <w:szCs w:val="20"/>
                <w:lang w:val="et-EE"/>
              </w:rPr>
              <w:t>Sage:</w:t>
            </w:r>
          </w:p>
        </w:tc>
        <w:tc>
          <w:tcPr>
            <w:tcW w:w="3750" w:type="pct"/>
            <w:tcBorders>
              <w:top w:val="single" w:sz="4" w:space="0" w:color="auto"/>
              <w:left w:val="single" w:sz="4" w:space="0" w:color="auto"/>
              <w:bottom w:val="single" w:sz="4" w:space="0" w:color="auto"/>
              <w:right w:val="single" w:sz="4" w:space="0" w:color="auto"/>
            </w:tcBorders>
            <w:vAlign w:val="center"/>
            <w:hideMark/>
          </w:tcPr>
          <w:p w14:paraId="4C448BAC" w14:textId="77777777" w:rsidR="00C54DC2" w:rsidRPr="00C37AF8" w:rsidRDefault="005378FC" w:rsidP="00A45030">
            <w:pPr>
              <w:rPr>
                <w:sz w:val="20"/>
                <w:szCs w:val="20"/>
                <w:lang w:val="et-EE" w:eastAsia="en-US"/>
              </w:rPr>
            </w:pPr>
            <w:r w:rsidRPr="00C37AF8">
              <w:rPr>
                <w:sz w:val="20"/>
                <w:szCs w:val="20"/>
                <w:lang w:val="et-EE"/>
              </w:rPr>
              <w:t>peavalu, pearinglus</w:t>
            </w:r>
          </w:p>
        </w:tc>
      </w:tr>
      <w:tr w:rsidR="00652FE8" w:rsidRPr="00C37AF8" w14:paraId="5465CA68" w14:textId="77777777" w:rsidTr="00C37AF8">
        <w:trPr>
          <w:divId w:val="613294017"/>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3A53818" w14:textId="77777777" w:rsidR="00C54DC2" w:rsidRPr="00C37AF8" w:rsidRDefault="005378FC" w:rsidP="00A45030">
            <w:pPr>
              <w:keepNext/>
              <w:rPr>
                <w:i/>
                <w:sz w:val="20"/>
                <w:szCs w:val="20"/>
                <w:lang w:val="et-EE" w:eastAsia="en-US"/>
              </w:rPr>
            </w:pPr>
            <w:r w:rsidRPr="00C37AF8">
              <w:rPr>
                <w:i/>
                <w:sz w:val="20"/>
                <w:szCs w:val="20"/>
                <w:lang w:val="et-EE"/>
              </w:rPr>
              <w:lastRenderedPageBreak/>
              <w:t>Seedetrakti häired</w:t>
            </w:r>
          </w:p>
        </w:tc>
      </w:tr>
      <w:tr w:rsidR="00652FE8" w:rsidRPr="00C37AF8" w14:paraId="23AE47FD"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6012E1E1" w14:textId="77777777" w:rsidR="00C54DC2" w:rsidRPr="00C37AF8" w:rsidRDefault="005378FC" w:rsidP="00A45030">
            <w:pPr>
              <w:keepNext/>
              <w:rPr>
                <w:sz w:val="20"/>
                <w:szCs w:val="20"/>
                <w:lang w:val="et-EE" w:eastAsia="en-US"/>
              </w:rPr>
            </w:pPr>
            <w:r w:rsidRPr="00C37AF8">
              <w:rPr>
                <w:sz w:val="20"/>
                <w:szCs w:val="20"/>
                <w:lang w:val="et-EE"/>
              </w:rPr>
              <w:t>Väga sage:</w:t>
            </w:r>
          </w:p>
        </w:tc>
        <w:tc>
          <w:tcPr>
            <w:tcW w:w="3750" w:type="pct"/>
            <w:tcBorders>
              <w:top w:val="single" w:sz="4" w:space="0" w:color="auto"/>
              <w:left w:val="single" w:sz="4" w:space="0" w:color="auto"/>
              <w:bottom w:val="single" w:sz="4" w:space="0" w:color="auto"/>
              <w:right w:val="single" w:sz="4" w:space="0" w:color="auto"/>
            </w:tcBorders>
            <w:vAlign w:val="center"/>
            <w:hideMark/>
          </w:tcPr>
          <w:p w14:paraId="4F70565F" w14:textId="77777777" w:rsidR="00C54DC2" w:rsidRPr="00C37AF8" w:rsidRDefault="005378FC" w:rsidP="00A45030">
            <w:pPr>
              <w:keepNext/>
              <w:rPr>
                <w:sz w:val="20"/>
                <w:szCs w:val="20"/>
                <w:lang w:val="et-EE" w:eastAsia="en-US"/>
              </w:rPr>
            </w:pPr>
            <w:r w:rsidRPr="00C37AF8">
              <w:rPr>
                <w:sz w:val="20"/>
                <w:szCs w:val="20"/>
                <w:lang w:val="et-EE"/>
              </w:rPr>
              <w:t>iiveldus</w:t>
            </w:r>
          </w:p>
        </w:tc>
      </w:tr>
      <w:tr w:rsidR="00652FE8" w:rsidRPr="00C37AF8" w14:paraId="58797FE6"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700C87B4" w14:textId="77777777" w:rsidR="00C54DC2" w:rsidRPr="00C37AF8" w:rsidRDefault="005378FC" w:rsidP="00A45030">
            <w:pPr>
              <w:keepNext/>
              <w:rPr>
                <w:sz w:val="20"/>
                <w:szCs w:val="20"/>
                <w:lang w:val="et-EE" w:eastAsia="en-US"/>
              </w:rPr>
            </w:pPr>
            <w:r w:rsidRPr="00C37AF8">
              <w:rPr>
                <w:sz w:val="20"/>
                <w:szCs w:val="20"/>
                <w:lang w:val="et-EE"/>
              </w:rPr>
              <w:t>Sage:</w:t>
            </w:r>
          </w:p>
        </w:tc>
        <w:tc>
          <w:tcPr>
            <w:tcW w:w="3750" w:type="pct"/>
            <w:tcBorders>
              <w:top w:val="single" w:sz="4" w:space="0" w:color="auto"/>
              <w:left w:val="single" w:sz="4" w:space="0" w:color="auto"/>
              <w:bottom w:val="single" w:sz="4" w:space="0" w:color="auto"/>
              <w:right w:val="single" w:sz="4" w:space="0" w:color="auto"/>
            </w:tcBorders>
            <w:vAlign w:val="center"/>
            <w:hideMark/>
          </w:tcPr>
          <w:p w14:paraId="2BBEF994" w14:textId="77777777" w:rsidR="00C54DC2" w:rsidRPr="00C37AF8" w:rsidRDefault="005378FC" w:rsidP="00A45030">
            <w:pPr>
              <w:keepNext/>
              <w:rPr>
                <w:sz w:val="20"/>
                <w:szCs w:val="20"/>
                <w:lang w:val="et-EE" w:eastAsia="en-US"/>
              </w:rPr>
            </w:pPr>
            <w:r w:rsidRPr="00C37AF8">
              <w:rPr>
                <w:sz w:val="20"/>
                <w:szCs w:val="20"/>
                <w:lang w:val="et-EE"/>
              </w:rPr>
              <w:t>diarröa, oksendamine, kõhuvalu, soolegaasid</w:t>
            </w:r>
          </w:p>
        </w:tc>
      </w:tr>
      <w:tr w:rsidR="00652FE8" w:rsidRPr="00C37AF8" w14:paraId="02C48B8E"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482C924A" w14:textId="77777777" w:rsidR="00C54DC2" w:rsidRPr="00C37AF8" w:rsidRDefault="005378FC" w:rsidP="00A45030">
            <w:pPr>
              <w:rPr>
                <w:sz w:val="20"/>
                <w:szCs w:val="20"/>
                <w:lang w:val="et-EE" w:eastAsia="en-US"/>
              </w:rPr>
            </w:pPr>
            <w:r w:rsidRPr="00C37AF8">
              <w:rPr>
                <w:sz w:val="20"/>
                <w:szCs w:val="20"/>
                <w:lang w:val="et-EE"/>
              </w:rPr>
              <w:t>Aeg-ajalt:</w:t>
            </w:r>
          </w:p>
        </w:tc>
        <w:tc>
          <w:tcPr>
            <w:tcW w:w="3750" w:type="pct"/>
            <w:tcBorders>
              <w:top w:val="single" w:sz="4" w:space="0" w:color="auto"/>
              <w:left w:val="single" w:sz="4" w:space="0" w:color="auto"/>
              <w:bottom w:val="single" w:sz="4" w:space="0" w:color="auto"/>
              <w:right w:val="single" w:sz="4" w:space="0" w:color="auto"/>
            </w:tcBorders>
            <w:vAlign w:val="center"/>
            <w:hideMark/>
          </w:tcPr>
          <w:p w14:paraId="70F504C2" w14:textId="77777777" w:rsidR="00C54DC2" w:rsidRPr="00C37AF8" w:rsidRDefault="005378FC" w:rsidP="00A45030">
            <w:pPr>
              <w:rPr>
                <w:sz w:val="20"/>
                <w:szCs w:val="20"/>
                <w:lang w:val="et-EE" w:eastAsia="en-US"/>
              </w:rPr>
            </w:pPr>
            <w:r w:rsidRPr="00C37AF8">
              <w:rPr>
                <w:sz w:val="20"/>
                <w:szCs w:val="20"/>
                <w:lang w:val="et-EE"/>
              </w:rPr>
              <w:t>düspepsia</w:t>
            </w:r>
          </w:p>
        </w:tc>
      </w:tr>
      <w:tr w:rsidR="00652FE8" w:rsidRPr="00C37AF8" w14:paraId="7B43A462" w14:textId="77777777" w:rsidTr="00C37AF8">
        <w:trPr>
          <w:divId w:val="613294017"/>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92A6A7A" w14:textId="77777777" w:rsidR="00C54DC2" w:rsidRPr="00C37AF8" w:rsidRDefault="005378FC" w:rsidP="00A45030">
            <w:pPr>
              <w:keepNext/>
              <w:rPr>
                <w:i/>
                <w:sz w:val="20"/>
                <w:szCs w:val="20"/>
                <w:lang w:val="et-EE" w:eastAsia="en-US"/>
              </w:rPr>
            </w:pPr>
            <w:r w:rsidRPr="00C37AF8">
              <w:rPr>
                <w:i/>
                <w:sz w:val="20"/>
                <w:szCs w:val="20"/>
                <w:lang w:val="et-EE"/>
              </w:rPr>
              <w:t>Naha ja nahaaluskoe kahjustused</w:t>
            </w:r>
          </w:p>
        </w:tc>
      </w:tr>
      <w:tr w:rsidR="00652FE8" w:rsidRPr="00C37AF8" w14:paraId="18E06585"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6D06412E" w14:textId="77777777" w:rsidR="00C54DC2" w:rsidRPr="00C37AF8" w:rsidRDefault="005378FC" w:rsidP="00A45030">
            <w:pPr>
              <w:keepNext/>
              <w:rPr>
                <w:sz w:val="20"/>
                <w:szCs w:val="20"/>
                <w:lang w:val="et-EE" w:eastAsia="en-US"/>
              </w:rPr>
            </w:pPr>
            <w:r w:rsidRPr="00C37AF8">
              <w:rPr>
                <w:sz w:val="20"/>
                <w:szCs w:val="20"/>
                <w:lang w:val="et-EE"/>
              </w:rPr>
              <w:t>Sage:</w:t>
            </w:r>
          </w:p>
        </w:tc>
        <w:tc>
          <w:tcPr>
            <w:tcW w:w="3750" w:type="pct"/>
            <w:tcBorders>
              <w:top w:val="single" w:sz="4" w:space="0" w:color="auto"/>
              <w:left w:val="single" w:sz="4" w:space="0" w:color="auto"/>
              <w:bottom w:val="single" w:sz="4" w:space="0" w:color="auto"/>
              <w:right w:val="single" w:sz="4" w:space="0" w:color="auto"/>
            </w:tcBorders>
            <w:vAlign w:val="center"/>
            <w:hideMark/>
          </w:tcPr>
          <w:p w14:paraId="23FF6C09" w14:textId="77777777" w:rsidR="00C54DC2" w:rsidRPr="00C37AF8" w:rsidRDefault="005378FC" w:rsidP="00A45030">
            <w:pPr>
              <w:keepNext/>
              <w:rPr>
                <w:sz w:val="20"/>
                <w:szCs w:val="20"/>
                <w:lang w:val="et-EE" w:eastAsia="en-US"/>
              </w:rPr>
            </w:pPr>
            <w:r w:rsidRPr="00C37AF8">
              <w:rPr>
                <w:sz w:val="20"/>
                <w:szCs w:val="20"/>
                <w:lang w:val="et-EE"/>
              </w:rPr>
              <w:t>lööve</w:t>
            </w:r>
          </w:p>
        </w:tc>
      </w:tr>
      <w:tr w:rsidR="00652FE8" w:rsidRPr="00C37AF8" w14:paraId="67492D44"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73A36765" w14:textId="77777777" w:rsidR="00C54DC2" w:rsidRPr="00C37AF8" w:rsidRDefault="005378FC" w:rsidP="00A45030">
            <w:pPr>
              <w:keepNext/>
              <w:rPr>
                <w:sz w:val="20"/>
                <w:szCs w:val="20"/>
                <w:lang w:val="et-EE" w:eastAsia="en-US"/>
              </w:rPr>
            </w:pPr>
            <w:r w:rsidRPr="00C37AF8">
              <w:rPr>
                <w:sz w:val="20"/>
                <w:szCs w:val="20"/>
                <w:lang w:val="et-EE"/>
              </w:rPr>
              <w:t>Aeg-ajalt:</w:t>
            </w:r>
          </w:p>
        </w:tc>
        <w:tc>
          <w:tcPr>
            <w:tcW w:w="3750" w:type="pct"/>
            <w:tcBorders>
              <w:top w:val="single" w:sz="4" w:space="0" w:color="auto"/>
              <w:left w:val="single" w:sz="4" w:space="0" w:color="auto"/>
              <w:bottom w:val="single" w:sz="4" w:space="0" w:color="auto"/>
              <w:right w:val="single" w:sz="4" w:space="0" w:color="auto"/>
            </w:tcBorders>
            <w:vAlign w:val="center"/>
            <w:hideMark/>
          </w:tcPr>
          <w:p w14:paraId="5EC283DA" w14:textId="77777777" w:rsidR="00C54DC2" w:rsidRPr="00C37AF8" w:rsidRDefault="005378FC" w:rsidP="00A45030">
            <w:pPr>
              <w:keepNext/>
              <w:rPr>
                <w:sz w:val="20"/>
                <w:szCs w:val="20"/>
                <w:lang w:val="et-EE" w:eastAsia="en-US"/>
              </w:rPr>
            </w:pPr>
            <w:r w:rsidRPr="00C37AF8">
              <w:rPr>
                <w:sz w:val="20"/>
                <w:szCs w:val="20"/>
                <w:lang w:val="et-EE"/>
              </w:rPr>
              <w:t>angioödeem</w:t>
            </w:r>
            <w:r w:rsidRPr="00C37AF8">
              <w:rPr>
                <w:sz w:val="20"/>
                <w:szCs w:val="20"/>
                <w:vertAlign w:val="superscript"/>
                <w:lang w:val="et-EE"/>
              </w:rPr>
              <w:t>3</w:t>
            </w:r>
            <w:r w:rsidR="00956C82" w:rsidRPr="00C37AF8">
              <w:rPr>
                <w:sz w:val="20"/>
                <w:szCs w:val="20"/>
                <w:vertAlign w:val="superscript"/>
                <w:lang w:val="et-EE"/>
              </w:rPr>
              <w:t>, 4</w:t>
            </w:r>
            <w:r w:rsidRPr="00C37AF8">
              <w:rPr>
                <w:sz w:val="20"/>
                <w:szCs w:val="20"/>
                <w:lang w:val="et-EE"/>
              </w:rPr>
              <w:t>, sügelus</w:t>
            </w:r>
            <w:r w:rsidR="00956C82" w:rsidRPr="00C37AF8">
              <w:rPr>
                <w:sz w:val="20"/>
                <w:szCs w:val="20"/>
                <w:lang w:val="et-EE"/>
              </w:rPr>
              <w:t>, urtikaaria</w:t>
            </w:r>
            <w:r w:rsidR="00956C82" w:rsidRPr="00C37AF8">
              <w:rPr>
                <w:sz w:val="20"/>
                <w:szCs w:val="20"/>
                <w:vertAlign w:val="superscript"/>
                <w:lang w:val="et-EE"/>
              </w:rPr>
              <w:t>4</w:t>
            </w:r>
          </w:p>
        </w:tc>
      </w:tr>
      <w:tr w:rsidR="00652FE8" w:rsidRPr="00E437F0" w14:paraId="12E857CC" w14:textId="77777777" w:rsidTr="00C37AF8">
        <w:trPr>
          <w:divId w:val="613294017"/>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D5A7931" w14:textId="77777777" w:rsidR="00C54DC2" w:rsidRPr="00C37AF8" w:rsidRDefault="005378FC" w:rsidP="00A45030">
            <w:pPr>
              <w:keepNext/>
              <w:rPr>
                <w:i/>
                <w:sz w:val="20"/>
                <w:szCs w:val="20"/>
                <w:lang w:val="et-EE"/>
              </w:rPr>
            </w:pPr>
            <w:r w:rsidRPr="00C37AF8">
              <w:rPr>
                <w:i/>
                <w:sz w:val="20"/>
                <w:szCs w:val="20"/>
                <w:lang w:val="et-EE"/>
              </w:rPr>
              <w:t>Lihas</w:t>
            </w:r>
            <w:r w:rsidR="00183888" w:rsidRPr="00C37AF8">
              <w:rPr>
                <w:i/>
                <w:sz w:val="20"/>
                <w:szCs w:val="20"/>
                <w:lang w:val="et-EE"/>
              </w:rPr>
              <w:t>te, luustiku</w:t>
            </w:r>
            <w:r w:rsidRPr="00C37AF8">
              <w:rPr>
                <w:i/>
                <w:sz w:val="20"/>
                <w:szCs w:val="20"/>
                <w:lang w:val="et-EE"/>
              </w:rPr>
              <w:t xml:space="preserve"> ja sidekoe kahjustused</w:t>
            </w:r>
          </w:p>
        </w:tc>
      </w:tr>
      <w:tr w:rsidR="00652FE8" w:rsidRPr="00C37AF8" w14:paraId="7DE60BDB"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tcPr>
          <w:p w14:paraId="767CDE7C" w14:textId="77777777" w:rsidR="00C54DC2" w:rsidRPr="00C37AF8" w:rsidRDefault="005378FC" w:rsidP="00A45030">
            <w:pPr>
              <w:rPr>
                <w:sz w:val="20"/>
                <w:szCs w:val="20"/>
                <w:lang w:val="et-EE"/>
              </w:rPr>
            </w:pPr>
            <w:r w:rsidRPr="00C37AF8">
              <w:rPr>
                <w:sz w:val="20"/>
                <w:szCs w:val="20"/>
                <w:lang w:val="et-EE"/>
              </w:rPr>
              <w:t>Aeg-ajalt:</w:t>
            </w:r>
          </w:p>
        </w:tc>
        <w:tc>
          <w:tcPr>
            <w:tcW w:w="3750" w:type="pct"/>
            <w:tcBorders>
              <w:top w:val="single" w:sz="4" w:space="0" w:color="auto"/>
              <w:left w:val="single" w:sz="4" w:space="0" w:color="auto"/>
              <w:bottom w:val="single" w:sz="4" w:space="0" w:color="auto"/>
              <w:right w:val="single" w:sz="4" w:space="0" w:color="auto"/>
            </w:tcBorders>
            <w:vAlign w:val="center"/>
          </w:tcPr>
          <w:p w14:paraId="2F702FC9" w14:textId="77777777" w:rsidR="00C54DC2" w:rsidRPr="00C37AF8" w:rsidRDefault="005378FC" w:rsidP="00A45030">
            <w:pPr>
              <w:rPr>
                <w:sz w:val="20"/>
                <w:szCs w:val="20"/>
                <w:lang w:val="et-EE"/>
              </w:rPr>
            </w:pPr>
            <w:r w:rsidRPr="00C37AF8">
              <w:rPr>
                <w:sz w:val="20"/>
                <w:szCs w:val="20"/>
                <w:lang w:val="et-EE"/>
              </w:rPr>
              <w:t>artralgia</w:t>
            </w:r>
          </w:p>
        </w:tc>
      </w:tr>
      <w:tr w:rsidR="00652FE8" w:rsidRPr="001F1347" w14:paraId="2B5948C2" w14:textId="77777777" w:rsidTr="00C37AF8">
        <w:trPr>
          <w:divId w:val="613294017"/>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D61C897" w14:textId="77777777" w:rsidR="00C54DC2" w:rsidRPr="00C37AF8" w:rsidRDefault="005378FC" w:rsidP="00A45030">
            <w:pPr>
              <w:keepNext/>
              <w:rPr>
                <w:i/>
                <w:sz w:val="20"/>
                <w:szCs w:val="20"/>
                <w:lang w:val="et-EE" w:eastAsia="en-US"/>
              </w:rPr>
            </w:pPr>
            <w:r w:rsidRPr="00C37AF8">
              <w:rPr>
                <w:i/>
                <w:sz w:val="20"/>
                <w:szCs w:val="20"/>
                <w:lang w:val="et-EE"/>
              </w:rPr>
              <w:t>Üldised häired ja manustamiskoha reaktsioonid</w:t>
            </w:r>
          </w:p>
        </w:tc>
      </w:tr>
      <w:tr w:rsidR="00652FE8" w:rsidRPr="00C37AF8" w14:paraId="3C7189F9" w14:textId="77777777" w:rsidTr="00C37AF8">
        <w:trPr>
          <w:divId w:val="613294017"/>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1B4916B7" w14:textId="77777777" w:rsidR="00C54DC2" w:rsidRPr="00C37AF8" w:rsidRDefault="005378FC" w:rsidP="00A45030">
            <w:pPr>
              <w:rPr>
                <w:sz w:val="20"/>
                <w:szCs w:val="20"/>
                <w:lang w:val="et-EE" w:eastAsia="en-US"/>
              </w:rPr>
            </w:pPr>
            <w:r w:rsidRPr="00C37AF8">
              <w:rPr>
                <w:sz w:val="20"/>
                <w:szCs w:val="20"/>
                <w:lang w:val="et-EE"/>
              </w:rPr>
              <w:t>Sage:</w:t>
            </w:r>
          </w:p>
        </w:tc>
        <w:tc>
          <w:tcPr>
            <w:tcW w:w="3750" w:type="pct"/>
            <w:tcBorders>
              <w:top w:val="single" w:sz="4" w:space="0" w:color="auto"/>
              <w:left w:val="single" w:sz="4" w:space="0" w:color="auto"/>
              <w:bottom w:val="single" w:sz="4" w:space="0" w:color="auto"/>
              <w:right w:val="single" w:sz="4" w:space="0" w:color="auto"/>
            </w:tcBorders>
            <w:vAlign w:val="center"/>
            <w:hideMark/>
          </w:tcPr>
          <w:p w14:paraId="5DF934F5" w14:textId="77777777" w:rsidR="00C54DC2" w:rsidRPr="00C37AF8" w:rsidRDefault="005378FC" w:rsidP="00A45030">
            <w:pPr>
              <w:rPr>
                <w:sz w:val="20"/>
                <w:szCs w:val="20"/>
                <w:lang w:val="et-EE" w:eastAsia="en-US"/>
              </w:rPr>
            </w:pPr>
            <w:r w:rsidRPr="00C37AF8">
              <w:rPr>
                <w:sz w:val="20"/>
                <w:szCs w:val="20"/>
                <w:lang w:val="et-EE"/>
              </w:rPr>
              <w:t>väsimus</w:t>
            </w:r>
          </w:p>
        </w:tc>
      </w:tr>
    </w:tbl>
    <w:p w14:paraId="6AC6EFAB" w14:textId="54EC302A" w:rsidR="00C54DC2" w:rsidRPr="00C37AF8" w:rsidRDefault="005378FC" w:rsidP="00A45030">
      <w:pPr>
        <w:ind w:left="284" w:hanging="284"/>
        <w:divId w:val="613294017"/>
        <w:rPr>
          <w:sz w:val="18"/>
          <w:szCs w:val="18"/>
          <w:lang w:val="et-EE"/>
        </w:rPr>
      </w:pPr>
      <w:r w:rsidRPr="00C37AF8">
        <w:rPr>
          <w:sz w:val="18"/>
          <w:szCs w:val="18"/>
          <w:vertAlign w:val="superscript"/>
          <w:lang w:val="et-EE"/>
        </w:rPr>
        <w:t>1</w:t>
      </w:r>
      <w:r w:rsidRPr="00C37AF8">
        <w:rPr>
          <w:sz w:val="18"/>
          <w:szCs w:val="18"/>
          <w:vertAlign w:val="superscript"/>
          <w:lang w:val="et-EE"/>
        </w:rPr>
        <w:tab/>
      </w:r>
      <w:r w:rsidRPr="00C37AF8">
        <w:rPr>
          <w:sz w:val="18"/>
          <w:szCs w:val="18"/>
          <w:lang w:val="et-EE"/>
        </w:rPr>
        <w:t>Kõik kõrvaltoimed, v.a angioödeem</w:t>
      </w:r>
      <w:r w:rsidR="00B27120" w:rsidRPr="00C37AF8">
        <w:rPr>
          <w:sz w:val="18"/>
          <w:szCs w:val="18"/>
          <w:lang w:val="et-EE"/>
        </w:rPr>
        <w:t>,</w:t>
      </w:r>
      <w:r w:rsidRPr="00C37AF8">
        <w:rPr>
          <w:sz w:val="18"/>
          <w:szCs w:val="18"/>
          <w:lang w:val="et-EE"/>
        </w:rPr>
        <w:t xml:space="preserve"> aneemia </w:t>
      </w:r>
      <w:proofErr w:type="spellStart"/>
      <w:r w:rsidR="00B27120" w:rsidRPr="00C37AF8">
        <w:rPr>
          <w:sz w:val="18"/>
        </w:rPr>
        <w:t>ja</w:t>
      </w:r>
      <w:proofErr w:type="spellEnd"/>
      <w:r w:rsidR="00B27120" w:rsidRPr="00C37AF8">
        <w:rPr>
          <w:sz w:val="18"/>
        </w:rPr>
        <w:t xml:space="preserve"> </w:t>
      </w:r>
      <w:proofErr w:type="spellStart"/>
      <w:r w:rsidR="00B27120" w:rsidRPr="00C37AF8">
        <w:rPr>
          <w:sz w:val="18"/>
        </w:rPr>
        <w:t>urtikaaria</w:t>
      </w:r>
      <w:proofErr w:type="spellEnd"/>
      <w:r w:rsidR="00B27120" w:rsidRPr="00C37AF8">
        <w:rPr>
          <w:sz w:val="18"/>
        </w:rPr>
        <w:t xml:space="preserve"> </w:t>
      </w:r>
      <w:r w:rsidRPr="00C37AF8">
        <w:rPr>
          <w:sz w:val="18"/>
          <w:szCs w:val="18"/>
          <w:lang w:val="et-EE"/>
        </w:rPr>
        <w:t>(vt allmärkused 2</w:t>
      </w:r>
      <w:r w:rsidR="00B27120" w:rsidRPr="00C37AF8">
        <w:rPr>
          <w:sz w:val="18"/>
          <w:szCs w:val="18"/>
          <w:lang w:val="et-EE"/>
        </w:rPr>
        <w:t>, 3</w:t>
      </w:r>
      <w:r w:rsidRPr="00C37AF8">
        <w:rPr>
          <w:sz w:val="18"/>
          <w:szCs w:val="18"/>
          <w:lang w:val="et-EE"/>
        </w:rPr>
        <w:t xml:space="preserve"> ja </w:t>
      </w:r>
      <w:r w:rsidR="00B27120" w:rsidRPr="00C37AF8">
        <w:rPr>
          <w:sz w:val="18"/>
          <w:szCs w:val="18"/>
          <w:lang w:val="et-EE"/>
        </w:rPr>
        <w:t>4</w:t>
      </w:r>
      <w:r w:rsidRPr="00C37AF8">
        <w:rPr>
          <w:sz w:val="18"/>
          <w:szCs w:val="18"/>
          <w:lang w:val="et-EE"/>
        </w:rPr>
        <w:t>), tuvastati kliinilistes uuringutes F/TAF</w:t>
      </w:r>
      <w:r w:rsidRPr="00C37AF8">
        <w:rPr>
          <w:sz w:val="18"/>
          <w:szCs w:val="18"/>
          <w:lang w:val="et-EE"/>
        </w:rPr>
        <w:noBreakHyphen/>
        <w:t>i sisaldavate ravimitega. Sagedused tuletati E/C/F/TAF</w:t>
      </w:r>
      <w:r w:rsidRPr="00C37AF8">
        <w:rPr>
          <w:sz w:val="18"/>
          <w:szCs w:val="18"/>
          <w:lang w:val="et-EE"/>
        </w:rPr>
        <w:noBreakHyphen/>
        <w:t>i III faasi kliinilistest uuringutest 866 varem ravi</w:t>
      </w:r>
      <w:r w:rsidR="007306BE" w:rsidRPr="00C37AF8">
        <w:rPr>
          <w:sz w:val="18"/>
          <w:szCs w:val="18"/>
          <w:lang w:val="et-EE"/>
        </w:rPr>
        <w:t>mata</w:t>
      </w:r>
      <w:r w:rsidRPr="00C37AF8">
        <w:rPr>
          <w:sz w:val="18"/>
          <w:szCs w:val="18"/>
          <w:lang w:val="et-EE"/>
        </w:rPr>
        <w:t xml:space="preserve"> patsiendil 144 ravinädala jooksul (GS</w:t>
      </w:r>
      <w:r w:rsidRPr="00C37AF8">
        <w:rPr>
          <w:sz w:val="18"/>
          <w:szCs w:val="18"/>
          <w:lang w:val="et-EE"/>
        </w:rPr>
        <w:noBreakHyphen/>
        <w:t>US</w:t>
      </w:r>
      <w:r w:rsidRPr="00C37AF8">
        <w:rPr>
          <w:sz w:val="18"/>
          <w:szCs w:val="18"/>
          <w:lang w:val="et-EE"/>
        </w:rPr>
        <w:noBreakHyphen/>
        <w:t>292</w:t>
      </w:r>
      <w:r w:rsidRPr="00C37AF8">
        <w:rPr>
          <w:sz w:val="18"/>
          <w:szCs w:val="18"/>
          <w:lang w:val="et-EE"/>
        </w:rPr>
        <w:noBreakHyphen/>
        <w:t>0104 ja GS</w:t>
      </w:r>
      <w:r w:rsidRPr="00C37AF8">
        <w:rPr>
          <w:sz w:val="18"/>
          <w:szCs w:val="18"/>
          <w:lang w:val="et-EE"/>
        </w:rPr>
        <w:noBreakHyphen/>
        <w:t>US</w:t>
      </w:r>
      <w:r w:rsidRPr="00C37AF8">
        <w:rPr>
          <w:sz w:val="18"/>
          <w:szCs w:val="18"/>
          <w:lang w:val="et-EE"/>
        </w:rPr>
        <w:noBreakHyphen/>
        <w:t>292</w:t>
      </w:r>
      <w:r w:rsidRPr="00C37AF8">
        <w:rPr>
          <w:sz w:val="18"/>
          <w:szCs w:val="18"/>
          <w:lang w:val="et-EE"/>
        </w:rPr>
        <w:noBreakHyphen/>
        <w:t>0111).</w:t>
      </w:r>
    </w:p>
    <w:p w14:paraId="6CE567A2" w14:textId="75B6E219" w:rsidR="00C54DC2" w:rsidRPr="00C37AF8" w:rsidRDefault="005378FC" w:rsidP="00A45030">
      <w:pPr>
        <w:ind w:left="284" w:hanging="284"/>
        <w:divId w:val="613294017"/>
        <w:rPr>
          <w:sz w:val="18"/>
          <w:szCs w:val="18"/>
          <w:lang w:val="et-EE"/>
        </w:rPr>
      </w:pPr>
      <w:r w:rsidRPr="00C37AF8">
        <w:rPr>
          <w:sz w:val="18"/>
          <w:szCs w:val="18"/>
          <w:vertAlign w:val="superscript"/>
          <w:lang w:val="et-EE"/>
        </w:rPr>
        <w:t>2</w:t>
      </w:r>
      <w:r w:rsidRPr="00C37AF8">
        <w:rPr>
          <w:sz w:val="18"/>
          <w:szCs w:val="18"/>
          <w:vertAlign w:val="superscript"/>
          <w:lang w:val="et-EE"/>
        </w:rPr>
        <w:tab/>
      </w:r>
      <w:r w:rsidRPr="00C37AF8">
        <w:rPr>
          <w:sz w:val="18"/>
          <w:szCs w:val="18"/>
          <w:lang w:val="et-EE"/>
        </w:rPr>
        <w:t>Seda kõrvaltoimet ei täheldatud kliinilistes uuringutes F/TAF</w:t>
      </w:r>
      <w:r w:rsidRPr="00C37AF8">
        <w:rPr>
          <w:sz w:val="18"/>
          <w:szCs w:val="18"/>
          <w:lang w:val="et-EE"/>
        </w:rPr>
        <w:noBreakHyphen/>
        <w:t>i sisaldavate ravimitega; see esines kliinilistes uuringutes või turuletulekujärgsetes kogemustes emtritsitabiiniga, kasutatuna koos teiste retroviirusvastaste ravimitega.</w:t>
      </w:r>
    </w:p>
    <w:p w14:paraId="37C59D13" w14:textId="4A73D4AA" w:rsidR="00C54DC2" w:rsidRPr="00C37AF8" w:rsidRDefault="005378FC" w:rsidP="00A45030">
      <w:pPr>
        <w:ind w:left="284" w:hanging="284"/>
        <w:divId w:val="613294017"/>
        <w:rPr>
          <w:sz w:val="18"/>
          <w:szCs w:val="18"/>
          <w:lang w:val="et-EE"/>
        </w:rPr>
      </w:pPr>
      <w:r w:rsidRPr="00C37AF8">
        <w:rPr>
          <w:sz w:val="18"/>
          <w:szCs w:val="18"/>
          <w:vertAlign w:val="superscript"/>
          <w:lang w:val="et-EE"/>
        </w:rPr>
        <w:t>3</w:t>
      </w:r>
      <w:r w:rsidRPr="00C37AF8">
        <w:rPr>
          <w:sz w:val="18"/>
          <w:szCs w:val="18"/>
          <w:lang w:val="et-EE"/>
        </w:rPr>
        <w:tab/>
        <w:t xml:space="preserve">See kõrvaltoime esines emtritsitabiini </w:t>
      </w:r>
      <w:r w:rsidR="00956C82" w:rsidRPr="00C37AF8">
        <w:rPr>
          <w:sz w:val="18"/>
          <w:szCs w:val="18"/>
          <w:lang w:val="et-EE"/>
        </w:rPr>
        <w:t xml:space="preserve">sisaldavate ravimite </w:t>
      </w:r>
      <w:r w:rsidRPr="00C37AF8">
        <w:rPr>
          <w:sz w:val="18"/>
          <w:szCs w:val="18"/>
          <w:lang w:val="et-EE"/>
        </w:rPr>
        <w:t>turuletulekujärgsel jälgimisel</w:t>
      </w:r>
      <w:r w:rsidR="00956C82" w:rsidRPr="00C37AF8">
        <w:rPr>
          <w:sz w:val="18"/>
          <w:szCs w:val="18"/>
          <w:lang w:val="et-EE"/>
        </w:rPr>
        <w:t>.</w:t>
      </w:r>
      <w:r w:rsidRPr="00C37AF8">
        <w:rPr>
          <w:sz w:val="18"/>
          <w:szCs w:val="18"/>
          <w:lang w:val="et-EE"/>
        </w:rPr>
        <w:t xml:space="preserve"> </w:t>
      </w:r>
    </w:p>
    <w:p w14:paraId="3327B90C" w14:textId="0FE4BA18" w:rsidR="009D7E37" w:rsidRPr="00C37AF8" w:rsidRDefault="005378FC" w:rsidP="00A45030">
      <w:pPr>
        <w:ind w:left="284" w:hanging="284"/>
        <w:divId w:val="613294017"/>
        <w:rPr>
          <w:sz w:val="18"/>
          <w:szCs w:val="18"/>
          <w:lang w:val="et-EE"/>
        </w:rPr>
      </w:pPr>
      <w:r w:rsidRPr="00C37AF8">
        <w:rPr>
          <w:sz w:val="18"/>
          <w:szCs w:val="18"/>
          <w:vertAlign w:val="superscript"/>
          <w:lang w:val="et-EE"/>
        </w:rPr>
        <w:t>4</w:t>
      </w:r>
      <w:r w:rsidR="003E51C6" w:rsidRPr="00C37AF8">
        <w:rPr>
          <w:sz w:val="18"/>
          <w:szCs w:val="18"/>
          <w:lang w:val="et-EE"/>
        </w:rPr>
        <w:tab/>
      </w:r>
      <w:r w:rsidRPr="00C37AF8">
        <w:rPr>
          <w:sz w:val="18"/>
          <w:szCs w:val="18"/>
          <w:lang w:val="et-EE"/>
        </w:rPr>
        <w:t>See kõrvaltoime esines tenofoviiralafenamiidi sisaldavate ravimite turuletulekujärgsel jälgimisel.</w:t>
      </w:r>
    </w:p>
    <w:p w14:paraId="15F2BE5B" w14:textId="77777777" w:rsidR="00C54DC2" w:rsidRPr="00C37AF8" w:rsidRDefault="00C54DC2" w:rsidP="00A45030">
      <w:pPr>
        <w:divId w:val="613294017"/>
        <w:rPr>
          <w:sz w:val="18"/>
          <w:szCs w:val="18"/>
          <w:lang w:val="et-EE"/>
        </w:rPr>
      </w:pPr>
    </w:p>
    <w:p w14:paraId="1C7D56FE" w14:textId="77777777" w:rsidR="00C54DC2" w:rsidRPr="00C37AF8" w:rsidRDefault="005378FC" w:rsidP="00A45030">
      <w:pPr>
        <w:keepNext/>
        <w:keepLines/>
        <w:suppressAutoHyphens w:val="0"/>
        <w:divId w:val="613294017"/>
        <w:rPr>
          <w:u w:val="single"/>
          <w:lang w:val="et-EE"/>
        </w:rPr>
      </w:pPr>
      <w:r w:rsidRPr="00C37AF8">
        <w:rPr>
          <w:u w:val="single"/>
          <w:lang w:val="et-EE"/>
        </w:rPr>
        <w:t>Valitud kõrvaltoimete kirjeldus</w:t>
      </w:r>
    </w:p>
    <w:p w14:paraId="0F7F0F04" w14:textId="77777777" w:rsidR="00C54DC2" w:rsidRPr="00C37AF8" w:rsidRDefault="00C54DC2" w:rsidP="00A45030">
      <w:pPr>
        <w:keepNext/>
        <w:keepLines/>
        <w:divId w:val="613294017"/>
        <w:rPr>
          <w:lang w:val="et-EE"/>
        </w:rPr>
      </w:pPr>
    </w:p>
    <w:p w14:paraId="186FBD89" w14:textId="77777777" w:rsidR="00C54DC2" w:rsidRPr="00C37AF8" w:rsidRDefault="005378FC" w:rsidP="00A45030">
      <w:pPr>
        <w:keepNext/>
        <w:keepLines/>
        <w:divId w:val="613294017"/>
        <w:rPr>
          <w:i/>
          <w:lang w:val="et-EE"/>
        </w:rPr>
      </w:pPr>
      <w:r w:rsidRPr="00C37AF8">
        <w:rPr>
          <w:i/>
          <w:lang w:val="et-EE"/>
        </w:rPr>
        <w:t>Immuunsüsteemi reaktivatsiooni sündroom</w:t>
      </w:r>
    </w:p>
    <w:p w14:paraId="11C6E346" w14:textId="77777777" w:rsidR="00C54DC2" w:rsidRPr="00C37AF8" w:rsidRDefault="005378FC" w:rsidP="00A45030">
      <w:pPr>
        <w:divId w:val="613294017"/>
        <w:rPr>
          <w:lang w:val="et-EE"/>
        </w:rPr>
      </w:pPr>
      <w:r w:rsidRPr="00C37AF8">
        <w:rPr>
          <w:lang w:val="et-EE"/>
        </w:rPr>
        <w:t>Raske immuunpuudulikkusega HIV</w:t>
      </w:r>
      <w:r w:rsidRPr="00C37AF8">
        <w:rPr>
          <w:lang w:val="et-EE"/>
        </w:rPr>
        <w:noBreakHyphen/>
        <w:t>infektsiooniga patsientidel võib kombineeritud retroviirusvastase ravi alustamise ajal tekkida põletikuline reaktsioon asümptomaatilistele või residuaalsetele oportunistlikele infektsioonidele. On teatatud ka autoimmuunsetest häiretest (nagu Graves</w:t>
      </w:r>
      <w:r w:rsidRPr="00C37AF8">
        <w:rPr>
          <w:szCs w:val="22"/>
          <w:lang w:val="et-EE"/>
        </w:rPr>
        <w:t>i tõbi</w:t>
      </w:r>
      <w:r w:rsidR="00B87B73" w:rsidRPr="00C37AF8">
        <w:rPr>
          <w:szCs w:val="22"/>
          <w:lang w:val="et-EE"/>
        </w:rPr>
        <w:t xml:space="preserve"> ja autoimmuunhepatiit</w:t>
      </w:r>
      <w:r w:rsidRPr="00C37AF8">
        <w:rPr>
          <w:szCs w:val="22"/>
          <w:lang w:val="et-EE"/>
        </w:rPr>
        <w:t>),</w:t>
      </w:r>
      <w:r w:rsidRPr="00C37AF8">
        <w:rPr>
          <w:lang w:val="et-EE"/>
        </w:rPr>
        <w:t xml:space="preserve"> nende avaldumisaeg aga varieerub ning need sündmused võivad ilmneda mitmeid kuid pärast ravi alustamist (vt lõik 4.4).</w:t>
      </w:r>
    </w:p>
    <w:p w14:paraId="1609B83E" w14:textId="77777777" w:rsidR="00C54DC2" w:rsidRPr="00C37AF8" w:rsidRDefault="00C54DC2" w:rsidP="00A45030">
      <w:pPr>
        <w:divId w:val="613294017"/>
        <w:rPr>
          <w:lang w:val="et-EE"/>
        </w:rPr>
      </w:pPr>
    </w:p>
    <w:p w14:paraId="0DEDE4C3" w14:textId="77777777" w:rsidR="00C54DC2" w:rsidRPr="00C37AF8" w:rsidRDefault="005378FC" w:rsidP="00A45030">
      <w:pPr>
        <w:keepNext/>
        <w:keepLines/>
        <w:divId w:val="613294017"/>
        <w:rPr>
          <w:szCs w:val="22"/>
          <w:lang w:val="et-EE"/>
        </w:rPr>
      </w:pPr>
      <w:r w:rsidRPr="00C37AF8">
        <w:rPr>
          <w:i/>
          <w:szCs w:val="22"/>
          <w:lang w:val="et-EE"/>
        </w:rPr>
        <w:t>Osteonekroos</w:t>
      </w:r>
    </w:p>
    <w:p w14:paraId="7A6DD631" w14:textId="74CCD0A0" w:rsidR="00C54DC2" w:rsidRPr="00C37AF8" w:rsidRDefault="005378FC" w:rsidP="00A45030">
      <w:pPr>
        <w:divId w:val="613294017"/>
        <w:rPr>
          <w:szCs w:val="22"/>
          <w:lang w:val="et-EE"/>
        </w:rPr>
      </w:pPr>
      <w:r w:rsidRPr="00C37AF8">
        <w:rPr>
          <w:szCs w:val="22"/>
          <w:lang w:val="et-EE"/>
        </w:rPr>
        <w:t>Teatatud on osteonekroosi juhtumitest, eriti patsientidel, kel</w:t>
      </w:r>
      <w:r w:rsidR="00E706B6">
        <w:rPr>
          <w:szCs w:val="22"/>
          <w:lang w:val="et-EE"/>
        </w:rPr>
        <w:t>lel</w:t>
      </w:r>
      <w:r w:rsidRPr="00C37AF8">
        <w:rPr>
          <w:szCs w:val="22"/>
          <w:lang w:val="et-EE"/>
        </w:rPr>
        <w:t xml:space="preserve"> esinevad üld</w:t>
      </w:r>
      <w:r w:rsidR="00E706B6">
        <w:rPr>
          <w:szCs w:val="22"/>
          <w:lang w:val="et-EE"/>
        </w:rPr>
        <w:t>iselt teadaolevad</w:t>
      </w:r>
      <w:r w:rsidRPr="00C37AF8">
        <w:rPr>
          <w:szCs w:val="22"/>
          <w:lang w:val="et-EE"/>
        </w:rPr>
        <w:t xml:space="preserve"> riskifaktorid, kaugelearenenud HIV</w:t>
      </w:r>
      <w:r w:rsidRPr="00C37AF8">
        <w:rPr>
          <w:szCs w:val="22"/>
          <w:lang w:val="et-EE"/>
        </w:rPr>
        <w:noBreakHyphen/>
        <w:t xml:space="preserve">haigus või kes on pikka aega kasutanud kombineeritud retroviirusvastast ravi. Kõrvaltoimete esinemissagedus </w:t>
      </w:r>
      <w:r w:rsidR="00E706B6">
        <w:rPr>
          <w:szCs w:val="22"/>
          <w:lang w:val="et-EE"/>
        </w:rPr>
        <w:t xml:space="preserve">ei </w:t>
      </w:r>
      <w:r w:rsidRPr="00C37AF8">
        <w:rPr>
          <w:szCs w:val="22"/>
          <w:lang w:val="et-EE"/>
        </w:rPr>
        <w:t>ole teada (vt lõik 4.4).</w:t>
      </w:r>
    </w:p>
    <w:p w14:paraId="62BF0F55" w14:textId="77777777" w:rsidR="00C54DC2" w:rsidRPr="00C37AF8" w:rsidRDefault="00C54DC2" w:rsidP="00A45030">
      <w:pPr>
        <w:divId w:val="613294017"/>
        <w:rPr>
          <w:u w:val="single"/>
          <w:lang w:val="et-EE"/>
        </w:rPr>
      </w:pPr>
    </w:p>
    <w:p w14:paraId="56BC21B2" w14:textId="77777777" w:rsidR="00C54DC2" w:rsidRPr="00C37AF8" w:rsidRDefault="005378FC" w:rsidP="00A45030">
      <w:pPr>
        <w:keepNext/>
        <w:keepLines/>
        <w:tabs>
          <w:tab w:val="left" w:pos="567"/>
        </w:tabs>
        <w:suppressAutoHyphens w:val="0"/>
        <w:autoSpaceDE w:val="0"/>
        <w:autoSpaceDN w:val="0"/>
        <w:divId w:val="613294017"/>
        <w:rPr>
          <w:i/>
          <w:szCs w:val="22"/>
          <w:lang w:val="et-EE" w:eastAsia="et-EE"/>
        </w:rPr>
      </w:pPr>
      <w:r w:rsidRPr="00C37AF8">
        <w:rPr>
          <w:i/>
          <w:szCs w:val="22"/>
          <w:lang w:val="et-EE" w:eastAsia="et-EE"/>
        </w:rPr>
        <w:t>Muutused lipiidide laboratoorsetes analüüsides</w:t>
      </w:r>
    </w:p>
    <w:p w14:paraId="0A658023" w14:textId="77777777" w:rsidR="00C54DC2" w:rsidRPr="00C37AF8" w:rsidRDefault="005378FC" w:rsidP="00A45030">
      <w:pPr>
        <w:tabs>
          <w:tab w:val="left" w:pos="567"/>
        </w:tabs>
        <w:suppressAutoHyphens w:val="0"/>
        <w:autoSpaceDE w:val="0"/>
        <w:autoSpaceDN w:val="0"/>
        <w:divId w:val="613294017"/>
        <w:rPr>
          <w:szCs w:val="22"/>
          <w:lang w:val="et-EE" w:eastAsia="et-EE"/>
        </w:rPr>
      </w:pPr>
      <w:r w:rsidRPr="00C37AF8">
        <w:rPr>
          <w:lang w:val="et-EE"/>
        </w:rPr>
        <w:t xml:space="preserve">Varem </w:t>
      </w:r>
      <w:r w:rsidR="00E44A06" w:rsidRPr="00C37AF8">
        <w:rPr>
          <w:lang w:val="et-EE"/>
        </w:rPr>
        <w:t>ravimata</w:t>
      </w:r>
      <w:r w:rsidRPr="00C37AF8">
        <w:rPr>
          <w:lang w:val="et-EE"/>
        </w:rPr>
        <w:t xml:space="preserve"> patsientidega tehtud kliinilistes uuringutes täheldati 144. nädalal </w:t>
      </w:r>
      <w:r w:rsidRPr="00C37AF8">
        <w:rPr>
          <w:szCs w:val="22"/>
          <w:lang w:val="et-EE" w:eastAsia="et-EE"/>
        </w:rPr>
        <w:t xml:space="preserve">nii tenofoviiralafenamiidfumaraati kui ka tenofoviirdisoproksiilfumaraati saavas ravirühmas järgmiste tühja kõhu lipiidiparameetrite tõusu võrreldes ravieelsete näitajatega: üldkolesterool, otsene madala tihedusega lipoproteiinide (LDL) kolesterool, kõrge tihedusega lipoproteiinide (HDL) kolesterool ja triglütseriidid. Nende parameetrite tõusu mediaan võrreldes ravieelsete näitajatega oli 144. nädalal </w:t>
      </w:r>
      <w:r w:rsidRPr="00C37AF8">
        <w:rPr>
          <w:szCs w:val="22"/>
          <w:lang w:val="et-EE"/>
        </w:rPr>
        <w:t>E/C/F/TAF</w:t>
      </w:r>
      <w:r w:rsidRPr="00C37AF8">
        <w:rPr>
          <w:szCs w:val="22"/>
          <w:lang w:val="et-EE"/>
        </w:rPr>
        <w:noBreakHyphen/>
        <w:t>i</w:t>
      </w:r>
      <w:r w:rsidRPr="00C37AF8">
        <w:rPr>
          <w:szCs w:val="22"/>
          <w:lang w:val="et-EE" w:eastAsia="et-EE"/>
        </w:rPr>
        <w:t xml:space="preserve"> rühmas suurem kui </w:t>
      </w:r>
      <w:r w:rsidRPr="00C37AF8">
        <w:rPr>
          <w:szCs w:val="22"/>
          <w:lang w:val="et-EE"/>
        </w:rPr>
        <w:t>150 mg elvitegraviiri / 150 mg kobitsistaadi / 200 mg emtritsitabiini / 245 mg tenofoviirdisoproksiili (fumaraadina) (E/C/F/TDF)</w:t>
      </w:r>
      <w:r w:rsidRPr="00C37AF8">
        <w:rPr>
          <w:b/>
          <w:szCs w:val="22"/>
          <w:lang w:val="et-EE"/>
        </w:rPr>
        <w:t xml:space="preserve"> </w:t>
      </w:r>
      <w:r w:rsidRPr="00C37AF8">
        <w:rPr>
          <w:szCs w:val="22"/>
          <w:lang w:val="et-EE" w:eastAsia="et-EE"/>
        </w:rPr>
        <w:t>rühmas (p &lt; 0,001 erinevus ravirühmade vahel tühja kõhu üldkolesterooli, direktse LDL</w:t>
      </w:r>
      <w:r w:rsidRPr="00C37AF8">
        <w:rPr>
          <w:szCs w:val="22"/>
          <w:lang w:val="et-EE" w:eastAsia="et-EE"/>
        </w:rPr>
        <w:noBreakHyphen/>
        <w:t xml:space="preserve"> ja HDL</w:t>
      </w:r>
      <w:r w:rsidRPr="00C37AF8">
        <w:rPr>
          <w:szCs w:val="22"/>
          <w:lang w:val="et-EE" w:eastAsia="et-EE"/>
        </w:rPr>
        <w:noBreakHyphen/>
        <w:t>kolesterooli ja triglütseriidide näitajates). Üldkolesterooli ja HDL</w:t>
      </w:r>
      <w:r w:rsidRPr="00C37AF8">
        <w:rPr>
          <w:szCs w:val="22"/>
          <w:lang w:val="et-EE" w:eastAsia="et-EE"/>
        </w:rPr>
        <w:noBreakHyphen/>
        <w:t>kolesterooli suhte muutuse mediaan (Q1, Q3) võrreldes ravieelsete näitajatega oli 144. nädalal E/C/F/TAF</w:t>
      </w:r>
      <w:r w:rsidRPr="00C37AF8">
        <w:rPr>
          <w:szCs w:val="22"/>
          <w:lang w:val="et-EE" w:eastAsia="et-EE"/>
        </w:rPr>
        <w:noBreakHyphen/>
        <w:t>i rühmas 0,2 (</w:t>
      </w:r>
      <w:r w:rsidRPr="00C37AF8">
        <w:rPr>
          <w:szCs w:val="22"/>
          <w:lang w:val="et-EE" w:eastAsia="et-EE"/>
        </w:rPr>
        <w:noBreakHyphen/>
        <w:t>0,3; 0,7) ja 0,1 (</w:t>
      </w:r>
      <w:r w:rsidRPr="00C37AF8">
        <w:rPr>
          <w:szCs w:val="22"/>
          <w:lang w:val="et-EE" w:eastAsia="et-EE"/>
        </w:rPr>
        <w:noBreakHyphen/>
        <w:t>0,4; 0,6) E/C/F/TDF rühmas (p = 0,006 erinevus ravirühmade vahel).</w:t>
      </w:r>
    </w:p>
    <w:p w14:paraId="72F1635A" w14:textId="77777777" w:rsidR="00C54DC2" w:rsidRPr="00C37AF8" w:rsidRDefault="00C54DC2" w:rsidP="00A45030">
      <w:pPr>
        <w:tabs>
          <w:tab w:val="left" w:pos="567"/>
        </w:tabs>
        <w:suppressAutoHyphens w:val="0"/>
        <w:autoSpaceDE w:val="0"/>
        <w:autoSpaceDN w:val="0"/>
        <w:divId w:val="613294017"/>
        <w:rPr>
          <w:u w:val="single"/>
          <w:lang w:val="et-EE"/>
        </w:rPr>
      </w:pPr>
    </w:p>
    <w:p w14:paraId="317D6D15" w14:textId="706C853B" w:rsidR="00C54DC2" w:rsidRPr="00C37AF8" w:rsidRDefault="005378FC" w:rsidP="00A45030">
      <w:pPr>
        <w:tabs>
          <w:tab w:val="left" w:pos="567"/>
        </w:tabs>
        <w:suppressAutoHyphens w:val="0"/>
        <w:autoSpaceDE w:val="0"/>
        <w:autoSpaceDN w:val="0"/>
        <w:divId w:val="613294017"/>
        <w:rPr>
          <w:szCs w:val="22"/>
          <w:lang w:val="et-EE" w:eastAsia="et-EE"/>
        </w:rPr>
      </w:pPr>
      <w:r w:rsidRPr="00C37AF8">
        <w:rPr>
          <w:szCs w:val="22"/>
          <w:lang w:val="et-EE" w:eastAsia="et-EE"/>
        </w:rPr>
        <w:t>Uuringus viroloogilise supressiooniga patsientidel, kes viidi üle ravilt emtritsitabiini/tenofoviirdisoproksiilfumaraadiga ravile</w:t>
      </w:r>
      <w:r w:rsidR="00B31DFF" w:rsidRPr="00C37AF8">
        <w:rPr>
          <w:szCs w:val="22"/>
          <w:lang w:val="et-EE" w:eastAsia="et-EE"/>
        </w:rPr>
        <w:t xml:space="preserve"> emtritsitabiin/tenofoviiralafenamiidiga</w:t>
      </w:r>
      <w:r w:rsidRPr="00C37AF8">
        <w:rPr>
          <w:szCs w:val="22"/>
          <w:lang w:val="et-EE" w:eastAsia="et-EE"/>
        </w:rPr>
        <w:t>, säilitades ravi kolmanda retroviirusvastase ainega (uuring GS</w:t>
      </w:r>
      <w:r w:rsidR="00455B8C" w:rsidRPr="00C37AF8">
        <w:rPr>
          <w:szCs w:val="22"/>
          <w:lang w:val="et-EE" w:eastAsia="et-EE"/>
        </w:rPr>
        <w:noBreakHyphen/>
      </w:r>
      <w:r w:rsidRPr="00C37AF8">
        <w:rPr>
          <w:szCs w:val="22"/>
          <w:lang w:val="et-EE" w:eastAsia="et-EE"/>
        </w:rPr>
        <w:t>US</w:t>
      </w:r>
      <w:r w:rsidR="00455B8C" w:rsidRPr="00C37AF8">
        <w:rPr>
          <w:szCs w:val="22"/>
          <w:lang w:val="et-EE" w:eastAsia="et-EE"/>
        </w:rPr>
        <w:noBreakHyphen/>
      </w:r>
      <w:r w:rsidRPr="00C37AF8">
        <w:rPr>
          <w:szCs w:val="22"/>
          <w:lang w:val="et-EE" w:eastAsia="et-EE"/>
        </w:rPr>
        <w:t>311</w:t>
      </w:r>
      <w:r w:rsidR="00455B8C" w:rsidRPr="00C37AF8">
        <w:rPr>
          <w:szCs w:val="22"/>
          <w:lang w:val="et-EE" w:eastAsia="et-EE"/>
        </w:rPr>
        <w:noBreakHyphen/>
      </w:r>
      <w:r w:rsidRPr="00C37AF8">
        <w:rPr>
          <w:szCs w:val="22"/>
          <w:lang w:val="et-EE" w:eastAsia="et-EE"/>
        </w:rPr>
        <w:t>1089), täheldati tühja kõhuga mõõdetud lipiidide parameetrite, üldkolesterooli, direktse LDL</w:t>
      </w:r>
      <w:r w:rsidR="00455B8C" w:rsidRPr="00C37AF8">
        <w:rPr>
          <w:szCs w:val="22"/>
          <w:lang w:val="et-EE" w:eastAsia="et-EE"/>
        </w:rPr>
        <w:noBreakHyphen/>
      </w:r>
      <w:r w:rsidRPr="00C37AF8">
        <w:rPr>
          <w:szCs w:val="22"/>
          <w:lang w:val="et-EE" w:eastAsia="et-EE"/>
        </w:rPr>
        <w:t xml:space="preserve">kolesterooli ja triglütseriidide sisalduse suurenemist algtasemega võrreldes </w:t>
      </w:r>
      <w:r w:rsidR="00B31DFF" w:rsidRPr="00C37AF8">
        <w:rPr>
          <w:szCs w:val="22"/>
          <w:lang w:val="et-EE" w:eastAsia="et-EE"/>
        </w:rPr>
        <w:t xml:space="preserve">emtritsitabiin/tenofoviiralafenamiidi </w:t>
      </w:r>
      <w:r w:rsidRPr="00C37AF8">
        <w:rPr>
          <w:szCs w:val="22"/>
          <w:lang w:val="et-EE" w:eastAsia="et-EE"/>
        </w:rPr>
        <w:t>rühmas võrreldes vähese muutusega emtritsitabiini/tenofoviirdisoproksiilfumaraadi rühmas (rühmadevaheline erinevus muutustes algtasemega võrreldes p</w:t>
      </w:r>
      <w:r w:rsidR="00455B8C" w:rsidRPr="00C37AF8">
        <w:rPr>
          <w:szCs w:val="22"/>
          <w:lang w:val="et-EE" w:eastAsia="et-EE"/>
        </w:rPr>
        <w:t> </w:t>
      </w:r>
      <w:r w:rsidRPr="00C37AF8">
        <w:rPr>
          <w:szCs w:val="22"/>
          <w:lang w:val="et-EE" w:eastAsia="et-EE"/>
        </w:rPr>
        <w:t>≤</w:t>
      </w:r>
      <w:r w:rsidR="00455B8C" w:rsidRPr="00C37AF8">
        <w:rPr>
          <w:szCs w:val="22"/>
          <w:lang w:val="et-EE" w:eastAsia="et-EE"/>
        </w:rPr>
        <w:t> </w:t>
      </w:r>
      <w:r w:rsidRPr="00C37AF8">
        <w:rPr>
          <w:szCs w:val="22"/>
          <w:lang w:val="et-EE" w:eastAsia="et-EE"/>
        </w:rPr>
        <w:t xml:space="preserve">0,009). </w:t>
      </w:r>
      <w:r w:rsidR="00E706B6">
        <w:rPr>
          <w:szCs w:val="22"/>
          <w:lang w:val="et-EE" w:eastAsia="et-EE"/>
        </w:rPr>
        <w:t>T</w:t>
      </w:r>
      <w:r w:rsidRPr="00C37AF8">
        <w:rPr>
          <w:szCs w:val="22"/>
          <w:lang w:val="et-EE" w:eastAsia="et-EE"/>
        </w:rPr>
        <w:t>ühja kõhuga HDL</w:t>
      </w:r>
      <w:r w:rsidR="00455B8C" w:rsidRPr="00C37AF8">
        <w:rPr>
          <w:szCs w:val="22"/>
          <w:lang w:val="et-EE" w:eastAsia="et-EE"/>
        </w:rPr>
        <w:noBreakHyphen/>
      </w:r>
      <w:r w:rsidRPr="00C37AF8">
        <w:rPr>
          <w:szCs w:val="22"/>
          <w:lang w:val="et-EE" w:eastAsia="et-EE"/>
        </w:rPr>
        <w:t xml:space="preserve">kolesterooli ja glükoosi </w:t>
      </w:r>
      <w:r w:rsidR="00E706B6">
        <w:rPr>
          <w:szCs w:val="22"/>
          <w:lang w:val="et-EE" w:eastAsia="et-EE"/>
        </w:rPr>
        <w:t xml:space="preserve">mediaansetes </w:t>
      </w:r>
      <w:r w:rsidRPr="00C37AF8">
        <w:rPr>
          <w:szCs w:val="22"/>
          <w:lang w:val="et-EE" w:eastAsia="et-EE"/>
        </w:rPr>
        <w:t>tasemetes ning tühja kõhuga mõõdetud üldkolesterooli ja HDL</w:t>
      </w:r>
      <w:r w:rsidR="00455B8C" w:rsidRPr="00C37AF8">
        <w:rPr>
          <w:szCs w:val="22"/>
          <w:lang w:val="et-EE" w:eastAsia="et-EE"/>
        </w:rPr>
        <w:noBreakHyphen/>
      </w:r>
      <w:r w:rsidRPr="00C37AF8">
        <w:rPr>
          <w:szCs w:val="22"/>
          <w:lang w:val="et-EE" w:eastAsia="et-EE"/>
        </w:rPr>
        <w:t xml:space="preserve">kolesterooli suhtes oli </w:t>
      </w:r>
      <w:r w:rsidRPr="00C37AF8">
        <w:rPr>
          <w:szCs w:val="22"/>
          <w:lang w:val="et-EE" w:eastAsia="et-EE"/>
        </w:rPr>
        <w:lastRenderedPageBreak/>
        <w:t>mõlemas ravirühmas tekkinud 96</w:t>
      </w:r>
      <w:r w:rsidR="00382680" w:rsidRPr="00C37AF8">
        <w:rPr>
          <w:szCs w:val="22"/>
          <w:lang w:val="et-EE" w:eastAsia="et-EE"/>
        </w:rPr>
        <w:t>.</w:t>
      </w:r>
      <w:r w:rsidR="00455B8C" w:rsidRPr="00C37AF8">
        <w:rPr>
          <w:szCs w:val="22"/>
          <w:lang w:val="et-EE" w:eastAsia="et-EE"/>
        </w:rPr>
        <w:t> </w:t>
      </w:r>
      <w:r w:rsidRPr="00C37AF8">
        <w:rPr>
          <w:szCs w:val="22"/>
          <w:lang w:val="et-EE" w:eastAsia="et-EE"/>
        </w:rPr>
        <w:t>nädalaks algtasemega võrreldes vähe muutusi. Ühtki muutust ei peetud kliiniliselt oluliseks.</w:t>
      </w:r>
    </w:p>
    <w:p w14:paraId="33CE7BFF" w14:textId="77777777" w:rsidR="00C54DC2" w:rsidRPr="00C37AF8" w:rsidRDefault="00C54DC2" w:rsidP="00A45030">
      <w:pPr>
        <w:tabs>
          <w:tab w:val="left" w:pos="567"/>
        </w:tabs>
        <w:suppressAutoHyphens w:val="0"/>
        <w:autoSpaceDE w:val="0"/>
        <w:autoSpaceDN w:val="0"/>
        <w:divId w:val="613294017"/>
        <w:rPr>
          <w:szCs w:val="22"/>
          <w:lang w:val="et-EE" w:eastAsia="et-EE"/>
        </w:rPr>
      </w:pPr>
    </w:p>
    <w:p w14:paraId="1377B66A" w14:textId="26A20EFB" w:rsidR="00C54DC2" w:rsidRPr="00C37AF8" w:rsidRDefault="005378FC" w:rsidP="00A45030">
      <w:pPr>
        <w:tabs>
          <w:tab w:val="left" w:pos="567"/>
        </w:tabs>
        <w:suppressAutoHyphens w:val="0"/>
        <w:autoSpaceDE w:val="0"/>
        <w:autoSpaceDN w:val="0"/>
        <w:divId w:val="613294017"/>
        <w:rPr>
          <w:szCs w:val="22"/>
          <w:lang w:val="et-EE" w:eastAsia="et-EE"/>
        </w:rPr>
      </w:pPr>
      <w:r w:rsidRPr="00C37AF8">
        <w:rPr>
          <w:szCs w:val="22"/>
          <w:lang w:val="et-EE" w:eastAsia="et-EE"/>
        </w:rPr>
        <w:t>Uuringus viroloogilise supressiooniga täiskasvanud patsientidel, kes ravilt abakaviiri/lamivudiiniga viidi üle ravile</w:t>
      </w:r>
      <w:r w:rsidR="00B31DFF" w:rsidRPr="00C37AF8">
        <w:rPr>
          <w:szCs w:val="22"/>
          <w:lang w:val="et-EE" w:eastAsia="et-EE"/>
        </w:rPr>
        <w:t xml:space="preserve"> emtritsitabiin/tenofoviiralafenamiidiga</w:t>
      </w:r>
      <w:r w:rsidRPr="00C37AF8">
        <w:rPr>
          <w:szCs w:val="22"/>
          <w:lang w:val="et-EE" w:eastAsia="et-EE"/>
        </w:rPr>
        <w:t>, säilitades ravi kolmanda retroviirusvastase ainega (uuring GS</w:t>
      </w:r>
      <w:r w:rsidR="00382680" w:rsidRPr="00C37AF8">
        <w:rPr>
          <w:szCs w:val="22"/>
          <w:lang w:val="et-EE" w:eastAsia="et-EE"/>
        </w:rPr>
        <w:noBreakHyphen/>
      </w:r>
      <w:r w:rsidRPr="00C37AF8">
        <w:rPr>
          <w:szCs w:val="22"/>
          <w:lang w:val="et-EE" w:eastAsia="et-EE"/>
        </w:rPr>
        <w:t>US</w:t>
      </w:r>
      <w:r w:rsidR="00382680" w:rsidRPr="00C37AF8">
        <w:rPr>
          <w:szCs w:val="22"/>
          <w:lang w:val="et-EE" w:eastAsia="et-EE"/>
        </w:rPr>
        <w:noBreakHyphen/>
      </w:r>
      <w:r w:rsidRPr="00C37AF8">
        <w:rPr>
          <w:szCs w:val="22"/>
          <w:lang w:val="et-EE" w:eastAsia="et-EE"/>
        </w:rPr>
        <w:t>311</w:t>
      </w:r>
      <w:r w:rsidR="00382680" w:rsidRPr="00C37AF8">
        <w:rPr>
          <w:szCs w:val="22"/>
          <w:lang w:val="et-EE" w:eastAsia="et-EE"/>
        </w:rPr>
        <w:noBreakHyphen/>
      </w:r>
      <w:r w:rsidRPr="00C37AF8">
        <w:rPr>
          <w:szCs w:val="22"/>
          <w:lang w:val="et-EE" w:eastAsia="et-EE"/>
        </w:rPr>
        <w:t>1717), täheldati minimaalseid muutusi lipiidiväärtustes.</w:t>
      </w:r>
    </w:p>
    <w:p w14:paraId="729DACA3" w14:textId="77777777" w:rsidR="00C54DC2" w:rsidRPr="00C37AF8" w:rsidRDefault="00C54DC2" w:rsidP="00A45030">
      <w:pPr>
        <w:divId w:val="613294017"/>
        <w:rPr>
          <w:u w:val="single"/>
          <w:lang w:val="et-EE"/>
        </w:rPr>
      </w:pPr>
    </w:p>
    <w:p w14:paraId="25F4E8E5" w14:textId="77777777" w:rsidR="00C54DC2" w:rsidRPr="00C37AF8" w:rsidRDefault="005378FC" w:rsidP="00A45030">
      <w:pPr>
        <w:keepNext/>
        <w:keepLines/>
        <w:tabs>
          <w:tab w:val="left" w:pos="708"/>
        </w:tabs>
        <w:divId w:val="613294017"/>
        <w:rPr>
          <w:i/>
          <w:szCs w:val="22"/>
          <w:lang w:val="et-EE"/>
        </w:rPr>
      </w:pPr>
      <w:r w:rsidRPr="00C37AF8">
        <w:rPr>
          <w:i/>
          <w:szCs w:val="22"/>
          <w:lang w:val="et-EE"/>
        </w:rPr>
        <w:t>Metaboolsed näitajad</w:t>
      </w:r>
    </w:p>
    <w:p w14:paraId="3F976073" w14:textId="32257A84" w:rsidR="00C54DC2" w:rsidRPr="00C37AF8" w:rsidRDefault="005378FC" w:rsidP="00A45030">
      <w:pPr>
        <w:tabs>
          <w:tab w:val="left" w:pos="708"/>
        </w:tabs>
        <w:divId w:val="613294017"/>
        <w:rPr>
          <w:lang w:val="et-EE"/>
        </w:rPr>
      </w:pPr>
      <w:r w:rsidRPr="00C37AF8">
        <w:rPr>
          <w:lang w:val="et-EE"/>
        </w:rPr>
        <w:t>Retroviirusvastase ravi ajal võib tekkida kehakaalu ning vere lipiidide</w:t>
      </w:r>
      <w:r w:rsidR="00382680" w:rsidRPr="00C37AF8">
        <w:rPr>
          <w:lang w:val="et-EE"/>
        </w:rPr>
        <w:noBreakHyphen/>
        <w:t xml:space="preserve"> </w:t>
      </w:r>
      <w:r w:rsidRPr="00C37AF8">
        <w:rPr>
          <w:lang w:val="et-EE"/>
        </w:rPr>
        <w:t>ja glükoosisisalduse suurenemine (vt lõik 4.4).</w:t>
      </w:r>
    </w:p>
    <w:p w14:paraId="2D5BEBA7" w14:textId="77777777" w:rsidR="000F38AC" w:rsidRPr="00C37AF8" w:rsidRDefault="000F38AC" w:rsidP="00A45030">
      <w:pPr>
        <w:tabs>
          <w:tab w:val="left" w:pos="708"/>
        </w:tabs>
        <w:divId w:val="613294017"/>
        <w:rPr>
          <w:lang w:val="et-EE"/>
        </w:rPr>
      </w:pPr>
    </w:p>
    <w:p w14:paraId="3A6C3145" w14:textId="77777777" w:rsidR="00C54DC2" w:rsidRPr="00C37AF8" w:rsidRDefault="005378FC" w:rsidP="00A45030">
      <w:pPr>
        <w:keepNext/>
        <w:keepLines/>
        <w:divId w:val="613294017"/>
        <w:rPr>
          <w:u w:val="single"/>
          <w:lang w:val="et-EE"/>
        </w:rPr>
      </w:pPr>
      <w:r w:rsidRPr="00C37AF8">
        <w:rPr>
          <w:u w:val="single"/>
          <w:lang w:val="et-EE"/>
        </w:rPr>
        <w:t>Lapsed</w:t>
      </w:r>
    </w:p>
    <w:p w14:paraId="63AB0878" w14:textId="77777777" w:rsidR="00C54DC2" w:rsidRPr="00C37AF8" w:rsidRDefault="00C54DC2" w:rsidP="00A45030">
      <w:pPr>
        <w:keepNext/>
        <w:keepLines/>
        <w:divId w:val="613294017"/>
        <w:rPr>
          <w:u w:val="single"/>
          <w:lang w:val="et-EE"/>
        </w:rPr>
      </w:pPr>
    </w:p>
    <w:p w14:paraId="3370CCB8" w14:textId="77777777" w:rsidR="00C54DC2" w:rsidRPr="00C37AF8" w:rsidRDefault="005378FC" w:rsidP="00A45030">
      <w:pPr>
        <w:divId w:val="613294017"/>
        <w:rPr>
          <w:lang w:val="et-EE"/>
        </w:rPr>
      </w:pPr>
      <w:r w:rsidRPr="00C37AF8">
        <w:rPr>
          <w:lang w:val="et-EE"/>
        </w:rPr>
        <w:t>Emtritsitabiini ja tenofoviiralafenamiidi ohutust hinnati 48 nädala jooksul avatud kliinilises uuringus (GS</w:t>
      </w:r>
      <w:r w:rsidRPr="00C37AF8">
        <w:rPr>
          <w:lang w:val="et-EE"/>
        </w:rPr>
        <w:noBreakHyphen/>
        <w:t>US</w:t>
      </w:r>
      <w:r w:rsidRPr="00C37AF8">
        <w:rPr>
          <w:lang w:val="et-EE"/>
        </w:rPr>
        <w:noBreakHyphen/>
        <w:t>292</w:t>
      </w:r>
      <w:r w:rsidRPr="00C37AF8">
        <w:rPr>
          <w:lang w:val="et-EE"/>
        </w:rPr>
        <w:noBreakHyphen/>
        <w:t>0106), kus HIV</w:t>
      </w:r>
      <w:r w:rsidRPr="00C37AF8">
        <w:rPr>
          <w:lang w:val="et-EE"/>
        </w:rPr>
        <w:noBreakHyphen/>
        <w:t>1</w:t>
      </w:r>
      <w:r w:rsidRPr="00C37AF8">
        <w:rPr>
          <w:lang w:val="et-EE"/>
        </w:rPr>
        <w:noBreakHyphen/>
        <w:t xml:space="preserve">infektsiooniga, </w:t>
      </w:r>
      <w:r w:rsidR="00966309" w:rsidRPr="00C37AF8">
        <w:rPr>
          <w:lang w:val="et-EE"/>
        </w:rPr>
        <w:t xml:space="preserve">varem </w:t>
      </w:r>
      <w:r w:rsidRPr="00C37AF8">
        <w:rPr>
          <w:lang w:val="et-EE"/>
        </w:rPr>
        <w:t>ravi</w:t>
      </w:r>
      <w:r w:rsidR="00966309" w:rsidRPr="00C37AF8">
        <w:rPr>
          <w:lang w:val="et-EE"/>
        </w:rPr>
        <w:t>mata</w:t>
      </w:r>
      <w:r w:rsidRPr="00C37AF8">
        <w:rPr>
          <w:lang w:val="et-EE"/>
        </w:rPr>
        <w:t xml:space="preserve"> lapsed vanuses 12 kuni &lt; 18 aastat said emtritsitabiini ja tenofoviiralafenamiidi kombinatsioonis fikseeritud annustes elvitegraviiri ja kobitsistaadi kombineeritud tabletiga. 50 noorukile koos elvitegraviiri ja kobitsistaadiga manustatud emtritsitabiini ja tenofoviiralafenamiidi ohutusprofiil sarnanes täiskasvanute omaga (vt lõik 5.1).</w:t>
      </w:r>
    </w:p>
    <w:p w14:paraId="096A829E" w14:textId="77777777" w:rsidR="00C54DC2" w:rsidRPr="00C37AF8" w:rsidRDefault="00C54DC2" w:rsidP="00A45030">
      <w:pPr>
        <w:divId w:val="613294017"/>
        <w:rPr>
          <w:lang w:val="et-EE"/>
        </w:rPr>
      </w:pPr>
    </w:p>
    <w:p w14:paraId="56219DB8" w14:textId="77777777" w:rsidR="00C54DC2" w:rsidRPr="00C37AF8" w:rsidRDefault="005378FC" w:rsidP="00A45030">
      <w:pPr>
        <w:keepNext/>
        <w:keepLines/>
        <w:suppressAutoHyphens w:val="0"/>
        <w:ind w:left="567" w:hanging="567"/>
        <w:divId w:val="613294017"/>
        <w:rPr>
          <w:u w:val="single"/>
          <w:lang w:val="et-EE"/>
        </w:rPr>
      </w:pPr>
      <w:r w:rsidRPr="00C37AF8">
        <w:rPr>
          <w:u w:val="single"/>
          <w:lang w:val="et-EE"/>
        </w:rPr>
        <w:t>Muud eri</w:t>
      </w:r>
      <w:r w:rsidR="00966309" w:rsidRPr="00C37AF8">
        <w:rPr>
          <w:u w:val="single"/>
          <w:lang w:val="et-EE"/>
        </w:rPr>
        <w:t>rühmad</w:t>
      </w:r>
    </w:p>
    <w:p w14:paraId="62AC9021" w14:textId="77777777" w:rsidR="00C54DC2" w:rsidRPr="00C37AF8" w:rsidRDefault="00C54DC2" w:rsidP="00A45030">
      <w:pPr>
        <w:keepNext/>
        <w:keepLines/>
        <w:suppressAutoHyphens w:val="0"/>
        <w:ind w:left="567" w:hanging="567"/>
        <w:divId w:val="613294017"/>
        <w:rPr>
          <w:u w:val="single"/>
          <w:lang w:val="et-EE"/>
        </w:rPr>
      </w:pPr>
    </w:p>
    <w:p w14:paraId="11223E99" w14:textId="77777777" w:rsidR="00C54DC2" w:rsidRPr="00C37AF8" w:rsidRDefault="005378FC" w:rsidP="00A45030">
      <w:pPr>
        <w:keepNext/>
        <w:keepLines/>
        <w:divId w:val="613294017"/>
        <w:rPr>
          <w:i/>
          <w:lang w:val="et-EE"/>
        </w:rPr>
      </w:pPr>
      <w:r w:rsidRPr="00C37AF8">
        <w:rPr>
          <w:i/>
          <w:lang w:val="et-EE"/>
        </w:rPr>
        <w:t>Neerufunktsiooni kahjustusega patsiendid</w:t>
      </w:r>
    </w:p>
    <w:p w14:paraId="69C829AE" w14:textId="62D9F0CB" w:rsidR="00571A0C" w:rsidRPr="00C37AF8" w:rsidRDefault="005378FC" w:rsidP="00A45030">
      <w:pPr>
        <w:divId w:val="613294017"/>
        <w:rPr>
          <w:lang w:val="et-EE"/>
        </w:rPr>
      </w:pPr>
      <w:r w:rsidRPr="00C37AF8">
        <w:rPr>
          <w:lang w:val="et-EE"/>
        </w:rPr>
        <w:t>Avatud kliinilises uuringus (GS</w:t>
      </w:r>
      <w:r w:rsidRPr="00C37AF8">
        <w:rPr>
          <w:lang w:val="et-EE"/>
        </w:rPr>
        <w:noBreakHyphen/>
        <w:t>US</w:t>
      </w:r>
      <w:r w:rsidRPr="00C37AF8">
        <w:rPr>
          <w:lang w:val="et-EE"/>
        </w:rPr>
        <w:noBreakHyphen/>
        <w:t>292</w:t>
      </w:r>
      <w:r w:rsidRPr="00C37AF8">
        <w:rPr>
          <w:lang w:val="et-EE"/>
        </w:rPr>
        <w:noBreakHyphen/>
        <w:t>0112) hinnati 144 nädala jooksul emtritsitabiini ja tenofoviiralafenamiidi ohutust 248</w:t>
      </w:r>
      <w:r w:rsidR="00382680" w:rsidRPr="00C37AF8">
        <w:rPr>
          <w:lang w:val="et-EE"/>
        </w:rPr>
        <w:noBreakHyphen/>
      </w:r>
      <w:r w:rsidRPr="00C37AF8">
        <w:rPr>
          <w:lang w:val="et-EE"/>
        </w:rPr>
        <w:t>l HIV</w:t>
      </w:r>
      <w:r w:rsidRPr="00C37AF8">
        <w:rPr>
          <w:lang w:val="et-EE"/>
        </w:rPr>
        <w:noBreakHyphen/>
        <w:t>1</w:t>
      </w:r>
      <w:r w:rsidRPr="00C37AF8">
        <w:rPr>
          <w:lang w:val="et-EE"/>
        </w:rPr>
        <w:noBreakHyphen/>
        <w:t>infektsiooniga patsiendil, kes olid kas varem ravi</w:t>
      </w:r>
      <w:r w:rsidR="0064566A" w:rsidRPr="00C37AF8">
        <w:rPr>
          <w:lang w:val="et-EE"/>
        </w:rPr>
        <w:t>mata</w:t>
      </w:r>
      <w:r w:rsidRPr="00C37AF8">
        <w:rPr>
          <w:lang w:val="et-EE"/>
        </w:rPr>
        <w:t xml:space="preserve"> (n = 6) või viroloogilise supressiooniga (n = 242) ja kerge kuni mõõduka neerufunktsiooni kahjustusega (hinnanguline glomerulaarfiltratsiooni kiirus arvestatuna Cockrofti</w:t>
      </w:r>
      <w:r w:rsidRPr="00C37AF8">
        <w:rPr>
          <w:lang w:val="et-EE"/>
        </w:rPr>
        <w:noBreakHyphen/>
        <w:t>Gaulti meetodil [eGFR</w:t>
      </w:r>
      <w:r w:rsidRPr="00C37AF8">
        <w:rPr>
          <w:vertAlign w:val="subscript"/>
          <w:lang w:val="et-EE"/>
        </w:rPr>
        <w:t>CG</w:t>
      </w:r>
      <w:r w:rsidRPr="00C37AF8">
        <w:rPr>
          <w:lang w:val="et-EE"/>
        </w:rPr>
        <w:t>]: 30…69 ml/min), kes said emtritsitabiini ja tenofoviiralafenamiidi kombinatsioonis fikseeritud annustes elvitegraviiri ja kobitsistaadi kombineeritud tabletiga. Kerge kuni mõõduka neerufunktsiooni kahjustusega patsientide ohutusprofiil sarnanes normaalse neerufunktsiooniga patsientide omaga (vt lõik 5.1).</w:t>
      </w:r>
    </w:p>
    <w:p w14:paraId="3EF3D798" w14:textId="77777777" w:rsidR="00571A0C" w:rsidRPr="00C37AF8" w:rsidRDefault="00571A0C" w:rsidP="00A45030">
      <w:pPr>
        <w:divId w:val="613294017"/>
        <w:rPr>
          <w:lang w:val="et-EE"/>
        </w:rPr>
      </w:pPr>
    </w:p>
    <w:p w14:paraId="2BA2C4D3" w14:textId="1A6CA0C4" w:rsidR="00C54DC2" w:rsidRPr="00C37AF8" w:rsidRDefault="005378FC" w:rsidP="00A45030">
      <w:pPr>
        <w:divId w:val="613294017"/>
        <w:rPr>
          <w:lang w:val="et-EE"/>
        </w:rPr>
      </w:pPr>
      <w:r w:rsidRPr="00C37AF8">
        <w:rPr>
          <w:lang w:val="et-EE"/>
        </w:rPr>
        <w:t>Emtritsitabiini ja tenofoviiralafenamiidi ohutust hinnati 48 nädala jooksul üksiku grupi avatud kliinilises uuringus (GS</w:t>
      </w:r>
      <w:r w:rsidR="00664257" w:rsidRPr="00C37AF8">
        <w:rPr>
          <w:lang w:val="et-EE"/>
        </w:rPr>
        <w:noBreakHyphen/>
      </w:r>
      <w:r w:rsidRPr="00C37AF8">
        <w:rPr>
          <w:lang w:val="et-EE"/>
        </w:rPr>
        <w:t>US</w:t>
      </w:r>
      <w:r w:rsidR="00664257" w:rsidRPr="00C37AF8">
        <w:rPr>
          <w:lang w:val="et-EE"/>
        </w:rPr>
        <w:noBreakHyphen/>
      </w:r>
      <w:r w:rsidRPr="00C37AF8">
        <w:rPr>
          <w:lang w:val="et-EE"/>
        </w:rPr>
        <w:t>292</w:t>
      </w:r>
      <w:r w:rsidR="00664257" w:rsidRPr="00C37AF8">
        <w:rPr>
          <w:lang w:val="et-EE"/>
        </w:rPr>
        <w:noBreakHyphen/>
      </w:r>
      <w:r w:rsidRPr="00C37AF8">
        <w:rPr>
          <w:lang w:val="et-EE"/>
        </w:rPr>
        <w:t>1825), kus 55 viroloogiliselt supresseeritud HIV</w:t>
      </w:r>
      <w:r w:rsidR="00382680" w:rsidRPr="00C37AF8">
        <w:rPr>
          <w:lang w:val="et-EE"/>
        </w:rPr>
        <w:noBreakHyphen/>
      </w:r>
      <w:r w:rsidRPr="00C37AF8">
        <w:rPr>
          <w:lang w:val="et-EE"/>
        </w:rPr>
        <w:t>1</w:t>
      </w:r>
      <w:r w:rsidR="00382680" w:rsidRPr="00C37AF8">
        <w:rPr>
          <w:lang w:val="et-EE"/>
        </w:rPr>
        <w:noBreakHyphen/>
      </w:r>
      <w:r w:rsidRPr="00C37AF8">
        <w:rPr>
          <w:lang w:val="et-EE"/>
        </w:rPr>
        <w:t>ga nakatunud patsienti, kellel oli lõppstaadiumis neeruhaigus (eGFR</w:t>
      </w:r>
      <w:r w:rsidRPr="00C37AF8">
        <w:rPr>
          <w:vertAlign w:val="subscript"/>
          <w:lang w:val="et-EE"/>
        </w:rPr>
        <w:t>CG</w:t>
      </w:r>
      <w:r w:rsidRPr="00C37AF8">
        <w:rPr>
          <w:lang w:val="et-EE"/>
        </w:rPr>
        <w:t> &lt; 15 ml/min) ja kes olid kroonilisel hemodialüüsil, said emtritsitabiini ja tenofoviiralafenamiidi kombinatsioonis fikseeritud annusega elvitegraviiri ja kobitsistaadi kombineeritud tabletiga. Emtritsitabiini</w:t>
      </w:r>
      <w:r w:rsidR="00382680" w:rsidRPr="00C37AF8">
        <w:rPr>
          <w:lang w:val="et-EE"/>
        </w:rPr>
        <w:t> </w:t>
      </w:r>
      <w:r w:rsidRPr="00C37AF8">
        <w:rPr>
          <w:b/>
          <w:lang w:val="et-EE"/>
        </w:rPr>
        <w:t>+</w:t>
      </w:r>
      <w:r w:rsidRPr="00C37AF8">
        <w:rPr>
          <w:lang w:val="et-EE"/>
        </w:rPr>
        <w:t xml:space="preserve"> tenofoviiralafenamiidi koos elvitegraviiri + kobitsistaadiga fikseeritud annustega kombineeritud tabletina saanud lõppstaadiumis neeruhaigusega ja kroonilist hemodialüüsi saavatel patsientidel uusi ohutusprobleeme ei tuvastatud (vt lõik 5.2).</w:t>
      </w:r>
    </w:p>
    <w:p w14:paraId="1E65ADFE" w14:textId="77777777" w:rsidR="00C54DC2" w:rsidRPr="00C37AF8" w:rsidRDefault="00C54DC2" w:rsidP="00A45030">
      <w:pPr>
        <w:divId w:val="613294017"/>
        <w:rPr>
          <w:i/>
          <w:lang w:val="et-EE"/>
        </w:rPr>
      </w:pPr>
    </w:p>
    <w:p w14:paraId="3DD0ACDC" w14:textId="77777777" w:rsidR="00C54DC2" w:rsidRPr="00C37AF8" w:rsidRDefault="005378FC" w:rsidP="00A45030">
      <w:pPr>
        <w:keepNext/>
        <w:keepLines/>
        <w:divId w:val="613294017"/>
        <w:rPr>
          <w:i/>
          <w:lang w:val="et-EE"/>
        </w:rPr>
      </w:pPr>
      <w:r w:rsidRPr="00C37AF8">
        <w:rPr>
          <w:i/>
          <w:lang w:val="et-EE"/>
        </w:rPr>
        <w:t xml:space="preserve">Samaaegse </w:t>
      </w:r>
      <w:r w:rsidRPr="00C37AF8">
        <w:rPr>
          <w:i/>
          <w:szCs w:val="22"/>
          <w:lang w:val="et-EE"/>
        </w:rPr>
        <w:t xml:space="preserve">HIV- ja HBV-infektsiooniga </w:t>
      </w:r>
      <w:r w:rsidRPr="00C37AF8">
        <w:rPr>
          <w:i/>
          <w:lang w:val="et-EE"/>
        </w:rPr>
        <w:t>patsiendid</w:t>
      </w:r>
    </w:p>
    <w:p w14:paraId="0984479F" w14:textId="505A54C2" w:rsidR="00C54DC2" w:rsidRPr="00C37AF8" w:rsidRDefault="005378FC" w:rsidP="00A45030">
      <w:pPr>
        <w:divId w:val="613294017"/>
        <w:rPr>
          <w:lang w:val="et-EE"/>
        </w:rPr>
      </w:pPr>
      <w:r w:rsidRPr="00C37AF8">
        <w:rPr>
          <w:lang w:val="et-EE"/>
        </w:rPr>
        <w:t>Avatud kliinilises uuringus (GS</w:t>
      </w:r>
      <w:r w:rsidRPr="00C37AF8">
        <w:rPr>
          <w:lang w:val="et-EE"/>
        </w:rPr>
        <w:noBreakHyphen/>
        <w:t>US</w:t>
      </w:r>
      <w:r w:rsidRPr="00C37AF8">
        <w:rPr>
          <w:lang w:val="et-EE"/>
        </w:rPr>
        <w:noBreakHyphen/>
        <w:t>292</w:t>
      </w:r>
      <w:r w:rsidRPr="00C37AF8">
        <w:rPr>
          <w:lang w:val="et-EE"/>
        </w:rPr>
        <w:noBreakHyphen/>
        <w:t>1249) hinnati koos elvitegraviiri ja kobitsistaadiga manustatud emtritsitabiini</w:t>
      </w:r>
      <w:r w:rsidR="00F64185" w:rsidRPr="00C37AF8">
        <w:rPr>
          <w:lang w:val="et-EE"/>
        </w:rPr>
        <w:t> </w:t>
      </w:r>
      <w:r w:rsidRPr="00C37AF8">
        <w:rPr>
          <w:lang w:val="et-EE"/>
        </w:rPr>
        <w:t>+ tenofoviiralafenamiidi (elvitegraviir/kobitsistaat/emtritsitabiin/tenofoviiralafenamiid [E/C/F/TAF]) fikseeritud annustes kombineeritud tableti ohutust 72</w:t>
      </w:r>
      <w:r w:rsidRPr="00C37AF8">
        <w:rPr>
          <w:lang w:val="et-EE"/>
        </w:rPr>
        <w:noBreakHyphen/>
        <w:t>l HBV</w:t>
      </w:r>
      <w:r w:rsidRPr="00C37AF8">
        <w:rPr>
          <w:lang w:val="et-EE"/>
        </w:rPr>
        <w:noBreakHyphen/>
        <w:t>ga nakatunud HIV patsiendil, kes said HIV</w:t>
      </w:r>
      <w:r w:rsidRPr="00C37AF8">
        <w:rPr>
          <w:lang w:val="et-EE"/>
        </w:rPr>
        <w:noBreakHyphen/>
        <w:t>ravi kuni 48. nädalani, mil patsiendid viidi teiselt retroviirusvastaselt ravilt (mis sisaldas 69</w:t>
      </w:r>
      <w:r w:rsidR="00F64185" w:rsidRPr="00C37AF8">
        <w:rPr>
          <w:lang w:val="et-EE"/>
        </w:rPr>
        <w:noBreakHyphen/>
      </w:r>
      <w:r w:rsidRPr="00C37AF8">
        <w:rPr>
          <w:lang w:val="et-EE"/>
        </w:rPr>
        <w:t>l patsiendil 72</w:t>
      </w:r>
      <w:r w:rsidR="00F64185" w:rsidRPr="00C37AF8">
        <w:rPr>
          <w:lang w:val="et-EE"/>
        </w:rPr>
        <w:noBreakHyphen/>
      </w:r>
      <w:r w:rsidRPr="00C37AF8">
        <w:rPr>
          <w:lang w:val="et-EE"/>
        </w:rPr>
        <w:t>st tenofoviirdisoproksiilfumaraati [TDF]) üle E/C/F/TAF</w:t>
      </w:r>
      <w:r w:rsidR="00F64185" w:rsidRPr="00C37AF8">
        <w:rPr>
          <w:lang w:val="et-EE"/>
        </w:rPr>
        <w:noBreakHyphen/>
      </w:r>
      <w:r w:rsidRPr="00C37AF8">
        <w:rPr>
          <w:lang w:val="et-EE"/>
        </w:rPr>
        <w:t>i kasutamisele. Nende piiratud andmete põhjal oli emtritsitabiini ja tenofoviiralafenamiidi kombinatsioon elvitegraviiri ja kobitsistaadiga fikseeritud annustes kombineeritud tabletina HBV</w:t>
      </w:r>
      <w:r w:rsidRPr="00C37AF8">
        <w:rPr>
          <w:lang w:val="et-EE"/>
        </w:rPr>
        <w:noBreakHyphen/>
        <w:t>ga nakatunud HIV patsientidel ohutusprofiililt sarnane ainult HIV</w:t>
      </w:r>
      <w:r w:rsidRPr="00C37AF8">
        <w:rPr>
          <w:lang w:val="et-EE"/>
        </w:rPr>
        <w:noBreakHyphen/>
        <w:t>1</w:t>
      </w:r>
      <w:r w:rsidRPr="00C37AF8">
        <w:rPr>
          <w:lang w:val="et-EE"/>
        </w:rPr>
        <w:noBreakHyphen/>
        <w:t>infektsiooniga patsientide omaga (vt lõik 4.4).</w:t>
      </w:r>
    </w:p>
    <w:p w14:paraId="32BC4E1E" w14:textId="77777777" w:rsidR="00C54DC2" w:rsidRPr="00C37AF8" w:rsidRDefault="00C54DC2" w:rsidP="00A45030">
      <w:pPr>
        <w:divId w:val="613294017"/>
        <w:rPr>
          <w:lang w:val="et-EE"/>
        </w:rPr>
      </w:pPr>
    </w:p>
    <w:p w14:paraId="7D0DA6F1" w14:textId="77777777" w:rsidR="00C54DC2" w:rsidRPr="00C37AF8" w:rsidRDefault="005378FC" w:rsidP="00A45030">
      <w:pPr>
        <w:keepNext/>
        <w:keepLines/>
        <w:autoSpaceDE w:val="0"/>
        <w:autoSpaceDN w:val="0"/>
        <w:adjustRightInd w:val="0"/>
        <w:divId w:val="613294017"/>
        <w:rPr>
          <w:u w:val="single"/>
          <w:lang w:val="et-EE"/>
        </w:rPr>
      </w:pPr>
      <w:r w:rsidRPr="00C37AF8">
        <w:rPr>
          <w:u w:val="single"/>
          <w:lang w:val="et-EE"/>
        </w:rPr>
        <w:t>Võimalikest kõrvaltoimetest teatamine</w:t>
      </w:r>
    </w:p>
    <w:p w14:paraId="0FCA67C9" w14:textId="77777777" w:rsidR="00C54DC2" w:rsidRPr="00C37AF8" w:rsidRDefault="00C54DC2" w:rsidP="00A45030">
      <w:pPr>
        <w:keepNext/>
        <w:keepLines/>
        <w:autoSpaceDE w:val="0"/>
        <w:autoSpaceDN w:val="0"/>
        <w:adjustRightInd w:val="0"/>
        <w:divId w:val="613294017"/>
        <w:rPr>
          <w:szCs w:val="22"/>
          <w:u w:val="single"/>
          <w:lang w:val="et-EE"/>
        </w:rPr>
      </w:pPr>
    </w:p>
    <w:p w14:paraId="62FC43CA" w14:textId="2D190523" w:rsidR="00C54DC2" w:rsidRPr="00C37AF8" w:rsidRDefault="005378FC" w:rsidP="00A45030">
      <w:pPr>
        <w:divId w:val="613294017"/>
        <w:rPr>
          <w:lang w:val="et-EE"/>
        </w:rPr>
      </w:pPr>
      <w:r w:rsidRPr="00C37AF8">
        <w:rPr>
          <w:lang w:val="et-EE"/>
        </w:rPr>
        <w:t>Ravimi võimalikest kõrvaltoimetest on oluline teatada ka pärast ravimi müügiloa väljastamist. See võimaldab jätkuvalt hinnata ravimi kasu/riski suhet. Tervishoiutöötajatel palutakse kõigist võimalikest kõrvaltoimetest</w:t>
      </w:r>
      <w:r w:rsidR="004F6BFF" w:rsidRPr="00C37AF8">
        <w:rPr>
          <w:lang w:val="et-EE"/>
        </w:rPr>
        <w:t xml:space="preserve"> teatada</w:t>
      </w:r>
      <w:r w:rsidRPr="00C37AF8">
        <w:rPr>
          <w:lang w:val="et-EE"/>
        </w:rPr>
        <w:t xml:space="preserve"> </w:t>
      </w:r>
      <w:r w:rsidRPr="00C37AF8">
        <w:rPr>
          <w:shd w:val="clear" w:color="auto" w:fill="D9D9D9"/>
          <w:lang w:val="et-EE"/>
        </w:rPr>
        <w:t>riikliku teavitamissüsteemi</w:t>
      </w:r>
      <w:r w:rsidR="004F6BFF" w:rsidRPr="00C37AF8">
        <w:rPr>
          <w:shd w:val="clear" w:color="auto" w:fill="D9D9D9"/>
          <w:lang w:val="et-EE"/>
        </w:rPr>
        <w:t xml:space="preserve"> (</w:t>
      </w:r>
      <w:r>
        <w:fldChar w:fldCharType="begin"/>
      </w:r>
      <w:r w:rsidRPr="00E437F0">
        <w:rPr>
          <w:lang w:val="et-EE"/>
        </w:rPr>
        <w:instrText>HYPERLINK "http://www.ema.europa.eu/docs/en_GB/document_library/Template_or_form/2013/03/WC500139752.doc"</w:instrText>
      </w:r>
      <w:r>
        <w:fldChar w:fldCharType="separate"/>
      </w:r>
      <w:r w:rsidR="004F6BFF" w:rsidRPr="00C37AF8">
        <w:rPr>
          <w:rStyle w:val="Hyperlink"/>
          <w:color w:val="auto"/>
          <w:u w:val="none"/>
          <w:shd w:val="clear" w:color="auto" w:fill="D9D9D9"/>
          <w:lang w:val="et-EE"/>
        </w:rPr>
        <w:t xml:space="preserve">vt </w:t>
      </w:r>
      <w:r w:rsidR="004F6BFF" w:rsidRPr="00B51389">
        <w:rPr>
          <w:rStyle w:val="Hyperlink"/>
          <w:shd w:val="clear" w:color="auto" w:fill="D9D9D9"/>
          <w:lang w:val="et-EE"/>
        </w:rPr>
        <w:t>V</w:t>
      </w:r>
      <w:r w:rsidR="00664257" w:rsidRPr="00B51389">
        <w:rPr>
          <w:rStyle w:val="Hyperlink"/>
          <w:shd w:val="clear" w:color="auto" w:fill="D9D9D9"/>
          <w:lang w:val="et-EE"/>
        </w:rPr>
        <w:t> </w:t>
      </w:r>
      <w:r w:rsidR="004F6BFF" w:rsidRPr="00B51389">
        <w:rPr>
          <w:rStyle w:val="Hyperlink"/>
          <w:shd w:val="clear" w:color="auto" w:fill="D9D9D9"/>
          <w:lang w:val="et-EE"/>
        </w:rPr>
        <w:t>lisa</w:t>
      </w:r>
      <w:r>
        <w:rPr>
          <w:rStyle w:val="Hyperlink"/>
          <w:shd w:val="clear" w:color="auto" w:fill="D9D9D9"/>
          <w:lang w:val="et-EE"/>
        </w:rPr>
        <w:fldChar w:fldCharType="end"/>
      </w:r>
      <w:r w:rsidR="004F6BFF" w:rsidRPr="00C37AF8">
        <w:rPr>
          <w:shd w:val="clear" w:color="auto" w:fill="D9D9D9"/>
          <w:lang w:val="et-EE"/>
        </w:rPr>
        <w:t>)</w:t>
      </w:r>
      <w:r w:rsidRPr="00C37AF8">
        <w:rPr>
          <w:lang w:val="et-EE"/>
        </w:rPr>
        <w:t xml:space="preserve"> kaudu.</w:t>
      </w:r>
    </w:p>
    <w:p w14:paraId="02C177F3" w14:textId="77777777" w:rsidR="00C54DC2" w:rsidRPr="00C37AF8" w:rsidRDefault="00C54DC2" w:rsidP="00A45030">
      <w:pPr>
        <w:divId w:val="613294017"/>
        <w:rPr>
          <w:lang w:val="et-EE"/>
        </w:rPr>
      </w:pPr>
    </w:p>
    <w:p w14:paraId="53235767" w14:textId="77777777" w:rsidR="00C54DC2" w:rsidRPr="00C37AF8" w:rsidRDefault="005378FC" w:rsidP="00A45030">
      <w:pPr>
        <w:pStyle w:val="BodyText"/>
        <w:keepNext/>
        <w:keepLines/>
        <w:spacing w:before="0" w:after="0"/>
        <w:ind w:left="567" w:hanging="567"/>
        <w:divId w:val="613294017"/>
        <w:rPr>
          <w:b/>
          <w:sz w:val="22"/>
          <w:szCs w:val="22"/>
          <w:lang w:val="et-EE"/>
        </w:rPr>
      </w:pPr>
      <w:r w:rsidRPr="00C37AF8">
        <w:rPr>
          <w:b/>
          <w:sz w:val="22"/>
          <w:szCs w:val="22"/>
          <w:lang w:val="et-EE"/>
        </w:rPr>
        <w:lastRenderedPageBreak/>
        <w:t>4.9</w:t>
      </w:r>
      <w:r w:rsidRPr="00C37AF8">
        <w:rPr>
          <w:b/>
          <w:sz w:val="22"/>
          <w:szCs w:val="22"/>
          <w:lang w:val="et-EE"/>
        </w:rPr>
        <w:tab/>
        <w:t>Üleannustamine</w:t>
      </w:r>
    </w:p>
    <w:p w14:paraId="0DDCF81E" w14:textId="77777777" w:rsidR="00C54DC2" w:rsidRPr="00C37AF8" w:rsidRDefault="00C54DC2" w:rsidP="00A45030">
      <w:pPr>
        <w:pStyle w:val="BodyText"/>
        <w:keepNext/>
        <w:keepLines/>
        <w:spacing w:before="0" w:after="0"/>
        <w:divId w:val="613294017"/>
        <w:rPr>
          <w:sz w:val="22"/>
          <w:szCs w:val="22"/>
          <w:lang w:val="et-EE"/>
        </w:rPr>
      </w:pPr>
    </w:p>
    <w:p w14:paraId="71275E61" w14:textId="2711D0AA" w:rsidR="00C54DC2" w:rsidRPr="00C37AF8" w:rsidRDefault="005378FC" w:rsidP="00A45030">
      <w:pPr>
        <w:divId w:val="613294017"/>
        <w:rPr>
          <w:lang w:val="et-EE"/>
        </w:rPr>
      </w:pPr>
      <w:r w:rsidRPr="00C37AF8">
        <w:rPr>
          <w:lang w:val="et-EE"/>
        </w:rPr>
        <w:t xml:space="preserve">Üleannustamise korral tuleb patsienti jälgida toksilisuse suhtes (vt lõik 4.8). </w:t>
      </w:r>
      <w:r w:rsidR="00EB3901" w:rsidRPr="00C37AF8">
        <w:rPr>
          <w:lang w:val="et-EE"/>
        </w:rPr>
        <w:t>Emtricitabine/Tenofovir alafenamide Viatris</w:t>
      </w:r>
      <w:r w:rsidR="00400A3C" w:rsidRPr="00C37AF8">
        <w:rPr>
          <w:lang w:val="et-EE"/>
        </w:rPr>
        <w:t>’e</w:t>
      </w:r>
      <w:r w:rsidRPr="00C37AF8">
        <w:rPr>
          <w:lang w:val="et-EE"/>
        </w:rPr>
        <w:t xml:space="preserve"> üleannustamise ravi peab hõlmama üldtoetavaid meetmeid, sh eluliste näitajate ja patsiendi kliinilise seisundi jälgimine.</w:t>
      </w:r>
    </w:p>
    <w:p w14:paraId="0E5C9405" w14:textId="77777777" w:rsidR="00C54DC2" w:rsidRPr="00C37AF8" w:rsidRDefault="00C54DC2" w:rsidP="00A45030">
      <w:pPr>
        <w:divId w:val="613294017"/>
        <w:rPr>
          <w:lang w:val="et-EE"/>
        </w:rPr>
      </w:pPr>
    </w:p>
    <w:p w14:paraId="10A74322" w14:textId="0E40130F" w:rsidR="00C54DC2" w:rsidRPr="00C37AF8" w:rsidRDefault="005378FC" w:rsidP="00A45030">
      <w:pPr>
        <w:divId w:val="613294017"/>
        <w:rPr>
          <w:lang w:val="et-EE"/>
        </w:rPr>
      </w:pPr>
      <w:r w:rsidRPr="00C37AF8">
        <w:rPr>
          <w:szCs w:val="22"/>
          <w:lang w:val="et-EE"/>
        </w:rPr>
        <w:t>Emtritsitabiini saab eemaldada hemodialüüsiga, mis 3</w:t>
      </w:r>
      <w:r w:rsidRPr="00C37AF8">
        <w:rPr>
          <w:szCs w:val="22"/>
          <w:lang w:val="et-EE"/>
        </w:rPr>
        <w:noBreakHyphen/>
        <w:t xml:space="preserve">tunnise dialüüsi kestel eemaldab ligikaudu 30% emtritsitabiini annusest kui alustada 1,5 tunni jooksul pärast emtritsitabiini annustamist. Tenofoviiri saab edukalt eemaldada hemodialüüsiga; väljutuskoefitsient on ligikaudu 54%. </w:t>
      </w:r>
      <w:r w:rsidRPr="00C37AF8">
        <w:rPr>
          <w:lang w:val="et-EE"/>
        </w:rPr>
        <w:t>Ei ole teada, kas emtritsitabiini või tenofoviiri saab eemaldada peritoneaaldialüüsi</w:t>
      </w:r>
      <w:r w:rsidR="00E706B6">
        <w:rPr>
          <w:lang w:val="et-EE"/>
        </w:rPr>
        <w:t>ga</w:t>
      </w:r>
      <w:r w:rsidRPr="00C37AF8">
        <w:rPr>
          <w:lang w:val="et-EE"/>
        </w:rPr>
        <w:t>.</w:t>
      </w:r>
    </w:p>
    <w:p w14:paraId="7BC7357B" w14:textId="77777777" w:rsidR="00C54DC2" w:rsidRPr="00C37AF8" w:rsidRDefault="00C54DC2" w:rsidP="00A45030">
      <w:pPr>
        <w:divId w:val="613294017"/>
        <w:rPr>
          <w:lang w:val="et-EE"/>
        </w:rPr>
      </w:pPr>
    </w:p>
    <w:p w14:paraId="245BB07D" w14:textId="77777777" w:rsidR="00C54DC2" w:rsidRPr="00C37AF8" w:rsidRDefault="00C54DC2" w:rsidP="00A45030">
      <w:pPr>
        <w:divId w:val="613294017"/>
        <w:rPr>
          <w:lang w:val="et-EE"/>
        </w:rPr>
      </w:pPr>
    </w:p>
    <w:p w14:paraId="6C8E682D" w14:textId="77777777" w:rsidR="00C54DC2" w:rsidRPr="00C37AF8" w:rsidRDefault="005378FC" w:rsidP="00A45030">
      <w:pPr>
        <w:keepNext/>
        <w:keepLines/>
        <w:ind w:left="567" w:hanging="567"/>
        <w:divId w:val="613294017"/>
        <w:rPr>
          <w:b/>
          <w:lang w:val="et-EE"/>
        </w:rPr>
      </w:pPr>
      <w:r w:rsidRPr="00C37AF8">
        <w:rPr>
          <w:b/>
          <w:lang w:val="et-EE"/>
        </w:rPr>
        <w:t>5.</w:t>
      </w:r>
      <w:r w:rsidRPr="00C37AF8">
        <w:rPr>
          <w:b/>
          <w:lang w:val="et-EE"/>
        </w:rPr>
        <w:tab/>
        <w:t>FARMAKOLOOGILISED OMADUSED</w:t>
      </w:r>
    </w:p>
    <w:p w14:paraId="2E3F6C1A" w14:textId="77777777" w:rsidR="00C54DC2" w:rsidRPr="00C37AF8" w:rsidRDefault="00C54DC2" w:rsidP="00A45030">
      <w:pPr>
        <w:keepNext/>
        <w:keepLines/>
        <w:divId w:val="613294017"/>
        <w:rPr>
          <w:lang w:val="et-EE"/>
        </w:rPr>
      </w:pPr>
    </w:p>
    <w:p w14:paraId="5222EEB2" w14:textId="77777777" w:rsidR="00C54DC2" w:rsidRPr="00C37AF8" w:rsidRDefault="005378FC" w:rsidP="00A45030">
      <w:pPr>
        <w:keepNext/>
        <w:keepLines/>
        <w:ind w:left="567" w:hanging="567"/>
        <w:divId w:val="613294017"/>
        <w:rPr>
          <w:b/>
          <w:lang w:val="et-EE"/>
        </w:rPr>
      </w:pPr>
      <w:r w:rsidRPr="00C37AF8">
        <w:rPr>
          <w:b/>
          <w:lang w:val="et-EE"/>
        </w:rPr>
        <w:t>5.1</w:t>
      </w:r>
      <w:r w:rsidRPr="00C37AF8">
        <w:rPr>
          <w:b/>
          <w:lang w:val="et-EE"/>
        </w:rPr>
        <w:tab/>
        <w:t>Farmakodünaamilised omadused</w:t>
      </w:r>
    </w:p>
    <w:p w14:paraId="212C06EC" w14:textId="77777777" w:rsidR="00C54DC2" w:rsidRPr="00C37AF8" w:rsidRDefault="00C54DC2" w:rsidP="00A45030">
      <w:pPr>
        <w:keepNext/>
        <w:keepLines/>
        <w:divId w:val="613294017"/>
        <w:rPr>
          <w:lang w:val="et-EE"/>
        </w:rPr>
      </w:pPr>
    </w:p>
    <w:p w14:paraId="3112408F" w14:textId="77777777" w:rsidR="00C54DC2" w:rsidRPr="00C37AF8" w:rsidRDefault="005378FC" w:rsidP="00A45030">
      <w:pPr>
        <w:divId w:val="613294017"/>
        <w:rPr>
          <w:lang w:val="et-EE"/>
        </w:rPr>
      </w:pPr>
      <w:r w:rsidRPr="00C37AF8">
        <w:rPr>
          <w:lang w:val="et-EE"/>
        </w:rPr>
        <w:t>Farmakoterapeutiline rühm: viirusvastased ained süsteemseks kasutamiseks; viirusvastaste ainete kombinatsioonid HIV</w:t>
      </w:r>
      <w:r w:rsidRPr="00C37AF8">
        <w:rPr>
          <w:lang w:val="et-EE"/>
        </w:rPr>
        <w:noBreakHyphen/>
        <w:t>infektsiooni raviks. ATC</w:t>
      </w:r>
      <w:r w:rsidRPr="00C37AF8">
        <w:rPr>
          <w:lang w:val="et-EE"/>
        </w:rPr>
        <w:noBreakHyphen/>
        <w:t>kood: J05AR17.</w:t>
      </w:r>
    </w:p>
    <w:p w14:paraId="244389F7" w14:textId="77777777" w:rsidR="00C54DC2" w:rsidRPr="00C37AF8" w:rsidRDefault="00C54DC2" w:rsidP="00A45030">
      <w:pPr>
        <w:divId w:val="613294017"/>
        <w:rPr>
          <w:lang w:val="et-EE"/>
        </w:rPr>
      </w:pPr>
    </w:p>
    <w:p w14:paraId="4E107E4E" w14:textId="77777777" w:rsidR="00C54DC2" w:rsidRPr="00C37AF8" w:rsidRDefault="005378FC" w:rsidP="00A45030">
      <w:pPr>
        <w:keepNext/>
        <w:keepLines/>
        <w:divId w:val="613294017"/>
        <w:rPr>
          <w:u w:val="single"/>
          <w:lang w:val="et-EE"/>
        </w:rPr>
      </w:pPr>
      <w:r w:rsidRPr="00C37AF8">
        <w:rPr>
          <w:u w:val="single"/>
          <w:lang w:val="et-EE"/>
        </w:rPr>
        <w:t>Toimemehhanism</w:t>
      </w:r>
    </w:p>
    <w:p w14:paraId="69CA4B4D" w14:textId="77777777" w:rsidR="00C54DC2" w:rsidRPr="00C37AF8" w:rsidRDefault="00C54DC2" w:rsidP="00A45030">
      <w:pPr>
        <w:keepNext/>
        <w:keepLines/>
        <w:divId w:val="613294017"/>
        <w:rPr>
          <w:lang w:val="et-EE"/>
        </w:rPr>
      </w:pPr>
    </w:p>
    <w:p w14:paraId="10B7C86E" w14:textId="77777777" w:rsidR="00C54DC2" w:rsidRPr="00C37AF8" w:rsidRDefault="005378FC" w:rsidP="00A45030">
      <w:pPr>
        <w:divId w:val="613294017"/>
        <w:rPr>
          <w:lang w:val="et-EE"/>
        </w:rPr>
      </w:pPr>
      <w:r w:rsidRPr="00C37AF8">
        <w:rPr>
          <w:lang w:val="et-EE"/>
        </w:rPr>
        <w:t>Emtritsitabiin on nukleosiid</w:t>
      </w:r>
      <w:r w:rsidRPr="00C37AF8">
        <w:rPr>
          <w:lang w:val="et-EE"/>
        </w:rPr>
        <w:noBreakHyphen/>
        <w:t>pöördtranskriptaasi inhibiitor (NRTI) ja 2’</w:t>
      </w:r>
      <w:r w:rsidRPr="00C37AF8">
        <w:rPr>
          <w:lang w:val="et-EE"/>
        </w:rPr>
        <w:noBreakHyphen/>
        <w:t>deoksütsütidiini nukleosiidanaloog. Emtritsitabiin fosforüülitakse tsellulaarsete ensüümide poolt emtritsitabiintrifosfaadiks. Emtritsitabiintrifosfaat inhibeerib HIV replikatsiooni, inkorporeerudes HIV</w:t>
      </w:r>
      <w:r w:rsidRPr="00C37AF8">
        <w:rPr>
          <w:lang w:val="et-EE"/>
        </w:rPr>
        <w:noBreakHyphen/>
        <w:t>pöördtranskriptaasi vahendusel viiruse desoksüribonukleiinhappesse (DNA), mille tulemuseks on DNA ahela katkemine. Emtritsitabiinil on toime HIV</w:t>
      </w:r>
      <w:r w:rsidRPr="00C37AF8">
        <w:rPr>
          <w:lang w:val="et-EE"/>
        </w:rPr>
        <w:noBreakHyphen/>
        <w:t>1</w:t>
      </w:r>
      <w:r w:rsidRPr="00C37AF8">
        <w:rPr>
          <w:lang w:val="et-EE"/>
        </w:rPr>
        <w:noBreakHyphen/>
        <w:t>le, HIV</w:t>
      </w:r>
      <w:r w:rsidRPr="00C37AF8">
        <w:rPr>
          <w:lang w:val="et-EE"/>
        </w:rPr>
        <w:noBreakHyphen/>
        <w:t>2</w:t>
      </w:r>
      <w:r w:rsidRPr="00C37AF8">
        <w:rPr>
          <w:lang w:val="et-EE"/>
        </w:rPr>
        <w:noBreakHyphen/>
        <w:t>le ja HBV</w:t>
      </w:r>
      <w:r w:rsidRPr="00C37AF8">
        <w:rPr>
          <w:lang w:val="et-EE"/>
        </w:rPr>
        <w:noBreakHyphen/>
        <w:t>le.</w:t>
      </w:r>
    </w:p>
    <w:p w14:paraId="7590D64F" w14:textId="77777777" w:rsidR="00C54DC2" w:rsidRPr="00C37AF8" w:rsidRDefault="00C54DC2" w:rsidP="00A45030">
      <w:pPr>
        <w:divId w:val="613294017"/>
        <w:rPr>
          <w:lang w:val="et-EE"/>
        </w:rPr>
      </w:pPr>
    </w:p>
    <w:p w14:paraId="507A974C" w14:textId="2C053539" w:rsidR="00C54DC2" w:rsidRPr="00C37AF8" w:rsidRDefault="005378FC" w:rsidP="00A45030">
      <w:pPr>
        <w:divId w:val="613294017"/>
        <w:rPr>
          <w:lang w:val="et-EE"/>
        </w:rPr>
      </w:pPr>
      <w:r w:rsidRPr="00C37AF8">
        <w:rPr>
          <w:lang w:val="et-EE"/>
        </w:rPr>
        <w:t>Tenofoviiralafenamiid on nukleotiidpöördtranskriptaasi inhibiitor (NtRTI) ja tenofoviiri fosfonamidaadi eelravim (2’</w:t>
      </w:r>
      <w:r w:rsidRPr="00C37AF8">
        <w:rPr>
          <w:lang w:val="et-EE"/>
        </w:rPr>
        <w:noBreakHyphen/>
        <w:t>deoksüadenosiinmonofosfaadi analoog). Tenofoviiralafenamiid läbistab rakke ning on plasma suurenenud stabiilsuse ja katepsiin A hüdrolüüsi vahendatud rakkudevahelise aktiveerumise tõttu tenofoviiri kontsentreerimisel perifeerse vere mononukleaarsetesse rakkudesse (PBMC</w:t>
      </w:r>
      <w:r w:rsidRPr="00C37AF8">
        <w:rPr>
          <w:lang w:val="et-EE"/>
        </w:rPr>
        <w:noBreakHyphen/>
        <w:t>d) või HIV</w:t>
      </w:r>
      <w:r w:rsidRPr="00C37AF8">
        <w:rPr>
          <w:lang w:val="et-EE"/>
        </w:rPr>
        <w:noBreakHyphen/>
        <w:t>i sihtrakkudesse, sh lümfotsüüdid, ja makrofaagidesse tõhusam kui tenofoviirdisoproksiilfumaraat. Rakusisene tenofoviir fosforüülitakse seejärel farmakoloogiliselt aktiivseks metaboliidiks</w:t>
      </w:r>
      <w:r w:rsidR="00664257" w:rsidRPr="00C37AF8">
        <w:rPr>
          <w:lang w:val="et-EE"/>
        </w:rPr>
        <w:t> </w:t>
      </w:r>
      <w:r w:rsidRPr="00C37AF8">
        <w:rPr>
          <w:lang w:val="et-EE"/>
        </w:rPr>
        <w:t>– tenofoviirdifosfaadiks. Tenofoviirdifosfaat inhibeerib HIV</w:t>
      </w:r>
      <w:r w:rsidRPr="00C37AF8">
        <w:rPr>
          <w:lang w:val="et-EE"/>
        </w:rPr>
        <w:noBreakHyphen/>
        <w:t>replikatsiooni inkorporeerudes HIV</w:t>
      </w:r>
      <w:r w:rsidRPr="00C37AF8">
        <w:rPr>
          <w:lang w:val="et-EE"/>
        </w:rPr>
        <w:noBreakHyphen/>
        <w:t>pöördtranskriptaasi vahendusel viiruslikku DNA</w:t>
      </w:r>
      <w:r w:rsidRPr="00C37AF8">
        <w:rPr>
          <w:lang w:val="et-EE"/>
        </w:rPr>
        <w:noBreakHyphen/>
        <w:t>sse, mille tulemuseks on DNA</w:t>
      </w:r>
      <w:r w:rsidRPr="00C37AF8">
        <w:rPr>
          <w:lang w:val="et-EE"/>
        </w:rPr>
        <w:noBreakHyphen/>
        <w:t xml:space="preserve">ahela katkemine. </w:t>
      </w:r>
    </w:p>
    <w:p w14:paraId="6A2B1D9D" w14:textId="77777777" w:rsidR="00C54DC2" w:rsidRPr="00C37AF8" w:rsidRDefault="005378FC" w:rsidP="00A45030">
      <w:pPr>
        <w:divId w:val="613294017"/>
        <w:rPr>
          <w:lang w:val="et-EE"/>
        </w:rPr>
      </w:pPr>
      <w:r w:rsidRPr="00C37AF8">
        <w:rPr>
          <w:lang w:val="et-EE"/>
        </w:rPr>
        <w:t>Tenofoviiril on toime HIV</w:t>
      </w:r>
      <w:r w:rsidRPr="00C37AF8">
        <w:rPr>
          <w:lang w:val="et-EE"/>
        </w:rPr>
        <w:noBreakHyphen/>
        <w:t>1, HIV</w:t>
      </w:r>
      <w:r w:rsidRPr="00C37AF8">
        <w:rPr>
          <w:lang w:val="et-EE"/>
        </w:rPr>
        <w:noBreakHyphen/>
        <w:t>2 ja HBV vastu.</w:t>
      </w:r>
    </w:p>
    <w:p w14:paraId="131C0C7E" w14:textId="77777777" w:rsidR="00C54DC2" w:rsidRPr="00C37AF8" w:rsidRDefault="00C54DC2" w:rsidP="00A45030">
      <w:pPr>
        <w:divId w:val="613294017"/>
        <w:rPr>
          <w:u w:val="single"/>
          <w:lang w:val="et-EE"/>
        </w:rPr>
      </w:pPr>
    </w:p>
    <w:p w14:paraId="36180C4D" w14:textId="77777777" w:rsidR="00C54DC2" w:rsidRPr="00C37AF8" w:rsidRDefault="005378FC" w:rsidP="00A45030">
      <w:pPr>
        <w:keepNext/>
        <w:keepLines/>
        <w:divId w:val="613294017"/>
        <w:rPr>
          <w:i/>
          <w:u w:val="single"/>
          <w:lang w:val="et-EE"/>
        </w:rPr>
      </w:pPr>
      <w:r w:rsidRPr="00C37AF8">
        <w:rPr>
          <w:u w:val="single"/>
          <w:lang w:val="et-EE"/>
        </w:rPr>
        <w:t>Viirusvastane toime</w:t>
      </w:r>
      <w:r w:rsidRPr="00C37AF8">
        <w:rPr>
          <w:i/>
          <w:u w:val="single"/>
          <w:lang w:val="et-EE"/>
        </w:rPr>
        <w:t xml:space="preserve"> in vitro</w:t>
      </w:r>
    </w:p>
    <w:p w14:paraId="539CA73C" w14:textId="77777777" w:rsidR="00C54DC2" w:rsidRPr="00C37AF8" w:rsidRDefault="00C54DC2" w:rsidP="00A45030">
      <w:pPr>
        <w:keepNext/>
        <w:keepLines/>
        <w:divId w:val="613294017"/>
        <w:rPr>
          <w:u w:val="single"/>
          <w:lang w:val="et-EE"/>
        </w:rPr>
      </w:pPr>
    </w:p>
    <w:p w14:paraId="3BC88AA7" w14:textId="77777777" w:rsidR="00C54DC2" w:rsidRPr="00C37AF8" w:rsidRDefault="005378FC" w:rsidP="00A45030">
      <w:pPr>
        <w:divId w:val="613294017"/>
        <w:rPr>
          <w:lang w:val="et-EE"/>
        </w:rPr>
      </w:pPr>
      <w:r w:rsidRPr="00C37AF8">
        <w:rPr>
          <w:szCs w:val="22"/>
          <w:lang w:val="et-EE"/>
        </w:rPr>
        <w:t>Emtritsitabiin ning tenofoviiralafenamiid on näidanud sünergilist viirusvastast toimet rakukultuurides. Emtritsitabiini ja tenofoviiralafenamiidi kombineerimisel muude viirusvastaste ravimitega antagonismi ei täheldatud.</w:t>
      </w:r>
    </w:p>
    <w:p w14:paraId="177C0B0D" w14:textId="77777777" w:rsidR="00C54DC2" w:rsidRPr="00C37AF8" w:rsidRDefault="00C54DC2" w:rsidP="00A45030">
      <w:pPr>
        <w:divId w:val="613294017"/>
        <w:rPr>
          <w:lang w:val="et-EE"/>
        </w:rPr>
      </w:pPr>
    </w:p>
    <w:p w14:paraId="0CC0B829" w14:textId="77777777" w:rsidR="00C54DC2" w:rsidRPr="00C37AF8" w:rsidRDefault="005378FC" w:rsidP="00A45030">
      <w:pPr>
        <w:divId w:val="613294017"/>
        <w:rPr>
          <w:lang w:val="et-EE"/>
        </w:rPr>
      </w:pPr>
      <w:r w:rsidRPr="00C37AF8">
        <w:rPr>
          <w:lang w:val="et-EE"/>
        </w:rPr>
        <w:t>Emtritsitabiini viirusvastast toimet HIV</w:t>
      </w:r>
      <w:r w:rsidRPr="00C37AF8">
        <w:rPr>
          <w:lang w:val="et-EE"/>
        </w:rPr>
        <w:noBreakHyphen/>
        <w:t>1 laboratoorsetele ja kliinilistele isolaatidele hinnati lümfoblastoidsetes rakuliinides, MAGI</w:t>
      </w:r>
      <w:r w:rsidRPr="00C37AF8">
        <w:rPr>
          <w:lang w:val="et-EE"/>
        </w:rPr>
        <w:noBreakHyphen/>
        <w:t>CCR5 rakuliinis ja PBMC</w:t>
      </w:r>
      <w:r w:rsidRPr="00C37AF8">
        <w:rPr>
          <w:lang w:val="et-EE"/>
        </w:rPr>
        <w:noBreakHyphen/>
        <w:t>des. Emtritsitabiini 50% efektiivse kontsentratsiooni (EC</w:t>
      </w:r>
      <w:r w:rsidRPr="00C37AF8">
        <w:rPr>
          <w:vertAlign w:val="subscript"/>
          <w:lang w:val="et-EE"/>
        </w:rPr>
        <w:t>50</w:t>
      </w:r>
      <w:r w:rsidRPr="00C37AF8">
        <w:rPr>
          <w:lang w:val="et-EE"/>
        </w:rPr>
        <w:t>) väärtused olid vahemikus 0,0013...0,64 mikroM. Emtritsitabiin näitas rakukultuuris viirusvastast toimet HIV</w:t>
      </w:r>
      <w:r w:rsidRPr="00C37AF8">
        <w:rPr>
          <w:lang w:val="et-EE"/>
        </w:rPr>
        <w:noBreakHyphen/>
        <w:t>1 alatüüpidele A, B, C, D, E, F ja G (EC</w:t>
      </w:r>
      <w:r w:rsidRPr="00C37AF8">
        <w:rPr>
          <w:vertAlign w:val="subscript"/>
          <w:lang w:val="et-EE"/>
        </w:rPr>
        <w:t>50</w:t>
      </w:r>
      <w:r w:rsidRPr="00C37AF8">
        <w:rPr>
          <w:lang w:val="et-EE"/>
        </w:rPr>
        <w:t> väärtused olid vahemikus 0,007...0,075 mikroM) ning tüvespetsiifilist toimet HIV</w:t>
      </w:r>
      <w:r w:rsidRPr="00C37AF8">
        <w:rPr>
          <w:lang w:val="et-EE"/>
        </w:rPr>
        <w:noBreakHyphen/>
        <w:t>2-le (EC</w:t>
      </w:r>
      <w:r w:rsidRPr="00C37AF8">
        <w:rPr>
          <w:vertAlign w:val="subscript"/>
          <w:lang w:val="et-EE"/>
        </w:rPr>
        <w:t>50</w:t>
      </w:r>
      <w:r w:rsidRPr="00C37AF8">
        <w:rPr>
          <w:lang w:val="et-EE"/>
        </w:rPr>
        <w:t> väärtused olid vahemikus 0,007...1,5 mikroM).</w:t>
      </w:r>
    </w:p>
    <w:p w14:paraId="5865A67B" w14:textId="77777777" w:rsidR="00C54DC2" w:rsidRPr="00C37AF8" w:rsidRDefault="00C54DC2" w:rsidP="00A45030">
      <w:pPr>
        <w:divId w:val="613294017"/>
        <w:rPr>
          <w:lang w:val="et-EE"/>
        </w:rPr>
      </w:pPr>
    </w:p>
    <w:p w14:paraId="4EB08F41" w14:textId="7FB23C56" w:rsidR="00C54DC2" w:rsidRPr="00C37AF8" w:rsidRDefault="005378FC" w:rsidP="00A45030">
      <w:pPr>
        <w:divId w:val="613294017"/>
        <w:rPr>
          <w:lang w:val="et-EE"/>
        </w:rPr>
      </w:pPr>
      <w:r w:rsidRPr="00C37AF8">
        <w:rPr>
          <w:lang w:val="et-EE"/>
        </w:rPr>
        <w:t>Tenofoviiralafenamiidi viirusvastast toimet HIV</w:t>
      </w:r>
      <w:r w:rsidRPr="00C37AF8">
        <w:rPr>
          <w:lang w:val="et-EE"/>
        </w:rPr>
        <w:noBreakHyphen/>
        <w:t>1 B alatüübi laboratoorsete ja kliiniliste isolaatide suhtes hinnati lümfoblastoidsetes rakuliinides, PBMC</w:t>
      </w:r>
      <w:r w:rsidRPr="00C37AF8">
        <w:rPr>
          <w:lang w:val="et-EE"/>
        </w:rPr>
        <w:noBreakHyphen/>
        <w:t>des, primaarsetes monotsüütides/makrofaagides ja CD4+</w:t>
      </w:r>
      <w:r w:rsidR="000923C0" w:rsidRPr="00C37AF8">
        <w:rPr>
          <w:lang w:val="et-EE"/>
        </w:rPr>
        <w:t> </w:t>
      </w:r>
      <w:r w:rsidRPr="00C37AF8">
        <w:rPr>
          <w:lang w:val="et-EE"/>
        </w:rPr>
        <w:t>T</w:t>
      </w:r>
      <w:r w:rsidR="000923C0" w:rsidRPr="00C37AF8">
        <w:rPr>
          <w:lang w:val="et-EE"/>
        </w:rPr>
        <w:noBreakHyphen/>
      </w:r>
      <w:r w:rsidRPr="00C37AF8">
        <w:rPr>
          <w:lang w:val="et-EE"/>
        </w:rPr>
        <w:t>lümfotsüütides. Tenofoviiralafenamiidi EC</w:t>
      </w:r>
      <w:r w:rsidRPr="00C37AF8">
        <w:rPr>
          <w:vertAlign w:val="subscript"/>
          <w:lang w:val="et-EE"/>
        </w:rPr>
        <w:t>50</w:t>
      </w:r>
      <w:r w:rsidRPr="00C37AF8">
        <w:rPr>
          <w:lang w:val="et-EE"/>
        </w:rPr>
        <w:t> väärtused olid vahemikus 2,0…14,7 μm Tenofoviiralafenamiid näitas rakukultuuris viirusvastast toimet kõigile HIV</w:t>
      </w:r>
      <w:r w:rsidRPr="00C37AF8">
        <w:rPr>
          <w:lang w:val="et-EE"/>
        </w:rPr>
        <w:noBreakHyphen/>
        <w:t>1 rühmadele (M, N ja O), sh alatüübid A, B, C, D, E, F ja G (EC</w:t>
      </w:r>
      <w:r w:rsidRPr="00C37AF8">
        <w:rPr>
          <w:vertAlign w:val="subscript"/>
          <w:lang w:val="et-EE"/>
        </w:rPr>
        <w:t>50</w:t>
      </w:r>
      <w:r w:rsidRPr="00C37AF8">
        <w:rPr>
          <w:lang w:val="et-EE"/>
        </w:rPr>
        <w:t xml:space="preserve"> väärtused olid vahemikus 0,10...12,0 μm) ning tüvespetsiifilist toimet HIV</w:t>
      </w:r>
      <w:r w:rsidRPr="00C37AF8">
        <w:rPr>
          <w:lang w:val="et-EE"/>
        </w:rPr>
        <w:noBreakHyphen/>
        <w:t>2</w:t>
      </w:r>
      <w:r w:rsidR="000923C0" w:rsidRPr="00C37AF8">
        <w:rPr>
          <w:lang w:val="et-EE"/>
        </w:rPr>
        <w:noBreakHyphen/>
      </w:r>
      <w:r w:rsidRPr="00C37AF8">
        <w:rPr>
          <w:lang w:val="et-EE"/>
        </w:rPr>
        <w:t>le (EC</w:t>
      </w:r>
      <w:r w:rsidRPr="00C37AF8">
        <w:rPr>
          <w:vertAlign w:val="subscript"/>
          <w:lang w:val="et-EE"/>
        </w:rPr>
        <w:t>50</w:t>
      </w:r>
      <w:r w:rsidRPr="00C37AF8">
        <w:rPr>
          <w:lang w:val="et-EE"/>
        </w:rPr>
        <w:t xml:space="preserve"> väärtused olid vahemikus 0,91...2,63 μm).</w:t>
      </w:r>
    </w:p>
    <w:p w14:paraId="667490E5" w14:textId="77777777" w:rsidR="00C54DC2" w:rsidRPr="00C37AF8" w:rsidRDefault="00C54DC2" w:rsidP="00A45030">
      <w:pPr>
        <w:divId w:val="613294017"/>
        <w:rPr>
          <w:lang w:val="et-EE"/>
        </w:rPr>
      </w:pPr>
    </w:p>
    <w:p w14:paraId="20E78AB1" w14:textId="77777777" w:rsidR="00C54DC2" w:rsidRPr="00C37AF8" w:rsidRDefault="005378FC" w:rsidP="00A45030">
      <w:pPr>
        <w:keepNext/>
        <w:keepLines/>
        <w:divId w:val="613294017"/>
        <w:rPr>
          <w:u w:val="single"/>
          <w:lang w:val="et-EE"/>
        </w:rPr>
      </w:pPr>
      <w:r w:rsidRPr="00C37AF8">
        <w:rPr>
          <w:u w:val="single"/>
          <w:lang w:val="et-EE"/>
        </w:rPr>
        <w:t>Resistentsus</w:t>
      </w:r>
    </w:p>
    <w:p w14:paraId="6DC0788C" w14:textId="77777777" w:rsidR="00C54DC2" w:rsidRPr="00C37AF8" w:rsidRDefault="00C54DC2" w:rsidP="00A45030">
      <w:pPr>
        <w:keepNext/>
        <w:keepLines/>
        <w:divId w:val="613294017"/>
        <w:rPr>
          <w:u w:val="single"/>
          <w:lang w:val="et-EE"/>
        </w:rPr>
      </w:pPr>
    </w:p>
    <w:p w14:paraId="0BDD814F" w14:textId="77777777" w:rsidR="00C54DC2" w:rsidRPr="00C37AF8" w:rsidRDefault="005378FC" w:rsidP="00A45030">
      <w:pPr>
        <w:keepNext/>
        <w:keepLines/>
        <w:divId w:val="613294017"/>
        <w:rPr>
          <w:lang w:val="et-EE"/>
        </w:rPr>
      </w:pPr>
      <w:r w:rsidRPr="00C37AF8">
        <w:rPr>
          <w:i/>
          <w:lang w:val="et-EE"/>
        </w:rPr>
        <w:t>In vitro</w:t>
      </w:r>
    </w:p>
    <w:p w14:paraId="4BB65D49" w14:textId="77777777" w:rsidR="00C54DC2" w:rsidRPr="00C37AF8" w:rsidRDefault="005378FC" w:rsidP="00A45030">
      <w:pPr>
        <w:divId w:val="613294017"/>
        <w:rPr>
          <w:lang w:val="et-EE"/>
        </w:rPr>
      </w:pPr>
      <w:r w:rsidRPr="00C37AF8">
        <w:rPr>
          <w:lang w:val="et-EE"/>
        </w:rPr>
        <w:t>Vähenenud tundlikkust emtritsitabiinile seostatakse M184V/I mutatsioonidega HIV</w:t>
      </w:r>
      <w:r w:rsidRPr="00C37AF8">
        <w:rPr>
          <w:lang w:val="et-EE"/>
        </w:rPr>
        <w:noBreakHyphen/>
        <w:t>1</w:t>
      </w:r>
      <w:r w:rsidRPr="00C37AF8">
        <w:rPr>
          <w:lang w:val="et-EE"/>
        </w:rPr>
        <w:noBreakHyphen/>
        <w:t>pöördtranskriptaasis.</w:t>
      </w:r>
    </w:p>
    <w:p w14:paraId="2E258C18" w14:textId="77777777" w:rsidR="00C54DC2" w:rsidRPr="00C37AF8" w:rsidRDefault="00C54DC2" w:rsidP="00A45030">
      <w:pPr>
        <w:divId w:val="613294017"/>
        <w:rPr>
          <w:lang w:val="et-EE"/>
        </w:rPr>
      </w:pPr>
    </w:p>
    <w:p w14:paraId="717C2EA3" w14:textId="77777777" w:rsidR="00C54DC2" w:rsidRPr="00C37AF8" w:rsidRDefault="005378FC" w:rsidP="00A45030">
      <w:pPr>
        <w:divId w:val="613294017"/>
        <w:rPr>
          <w:lang w:val="et-EE"/>
        </w:rPr>
      </w:pPr>
      <w:r w:rsidRPr="00C37AF8">
        <w:rPr>
          <w:lang w:val="et-EE"/>
        </w:rPr>
        <w:t>Tenofoviiralafenamiidile vähenenud tundlikkusega HIV</w:t>
      </w:r>
      <w:r w:rsidRPr="00C37AF8">
        <w:rPr>
          <w:lang w:val="et-EE"/>
        </w:rPr>
        <w:noBreakHyphen/>
        <w:t>1 isolaadid ekspresseerivad HIV</w:t>
      </w:r>
      <w:r w:rsidRPr="00C37AF8">
        <w:rPr>
          <w:lang w:val="et-EE"/>
        </w:rPr>
        <w:noBreakHyphen/>
        <w:t>1</w:t>
      </w:r>
      <w:r w:rsidRPr="00C37AF8">
        <w:rPr>
          <w:lang w:val="et-EE"/>
        </w:rPr>
        <w:noBreakHyphen/>
        <w:t>pöördtranskriptaasis K65R mutatsiooni; lisaks sellele on HIV</w:t>
      </w:r>
      <w:r w:rsidRPr="00C37AF8">
        <w:rPr>
          <w:lang w:val="et-EE"/>
        </w:rPr>
        <w:noBreakHyphen/>
        <w:t>1</w:t>
      </w:r>
      <w:r w:rsidRPr="00C37AF8">
        <w:rPr>
          <w:lang w:val="et-EE"/>
        </w:rPr>
        <w:noBreakHyphen/>
        <w:t>pöördtranskriptaasis ajutiselt täheldatud K70E mutatsiooni.</w:t>
      </w:r>
    </w:p>
    <w:p w14:paraId="44160CB7" w14:textId="77777777" w:rsidR="00C54DC2" w:rsidRPr="00C37AF8" w:rsidRDefault="00C54DC2" w:rsidP="00A45030">
      <w:pPr>
        <w:divId w:val="613294017"/>
        <w:rPr>
          <w:lang w:val="et-EE"/>
        </w:rPr>
      </w:pPr>
    </w:p>
    <w:p w14:paraId="1CF298BB" w14:textId="77777777" w:rsidR="00C54DC2" w:rsidRPr="00C37AF8" w:rsidRDefault="005378FC" w:rsidP="00A45030">
      <w:pPr>
        <w:keepNext/>
        <w:keepLines/>
        <w:divId w:val="613294017"/>
        <w:rPr>
          <w:i/>
          <w:lang w:val="et-EE"/>
        </w:rPr>
      </w:pPr>
      <w:r w:rsidRPr="00C37AF8">
        <w:rPr>
          <w:i/>
          <w:lang w:val="et-EE"/>
        </w:rPr>
        <w:t>Varem ravimata patsiendid</w:t>
      </w:r>
    </w:p>
    <w:p w14:paraId="21DA0604" w14:textId="085EFD3C" w:rsidR="00C54DC2" w:rsidRPr="00C37AF8" w:rsidRDefault="005378FC" w:rsidP="00A45030">
      <w:pPr>
        <w:tabs>
          <w:tab w:val="left" w:pos="567"/>
        </w:tabs>
        <w:suppressAutoHyphens w:val="0"/>
        <w:divId w:val="613294017"/>
        <w:rPr>
          <w:szCs w:val="22"/>
          <w:lang w:val="et-EE" w:eastAsia="et-EE"/>
        </w:rPr>
      </w:pPr>
      <w:r w:rsidRPr="00C37AF8">
        <w:rPr>
          <w:szCs w:val="22"/>
          <w:lang w:val="et-EE" w:eastAsia="et-EE"/>
        </w:rPr>
        <w:t>III faasi uuringute GS</w:t>
      </w:r>
      <w:r w:rsidRPr="00C37AF8">
        <w:rPr>
          <w:szCs w:val="22"/>
          <w:lang w:val="et-EE" w:eastAsia="et-EE"/>
        </w:rPr>
        <w:noBreakHyphen/>
        <w:t>US</w:t>
      </w:r>
      <w:r w:rsidRPr="00C37AF8">
        <w:rPr>
          <w:szCs w:val="22"/>
          <w:lang w:val="et-EE" w:eastAsia="et-EE"/>
        </w:rPr>
        <w:noBreakHyphen/>
        <w:t>292</w:t>
      </w:r>
      <w:r w:rsidRPr="00C37AF8">
        <w:rPr>
          <w:szCs w:val="22"/>
          <w:lang w:val="et-EE" w:eastAsia="et-EE"/>
        </w:rPr>
        <w:noBreakHyphen/>
        <w:t>0104 ja GS</w:t>
      </w:r>
      <w:r w:rsidRPr="00C37AF8">
        <w:rPr>
          <w:szCs w:val="22"/>
          <w:lang w:val="et-EE" w:eastAsia="et-EE"/>
        </w:rPr>
        <w:noBreakHyphen/>
        <w:t>US</w:t>
      </w:r>
      <w:r w:rsidRPr="00C37AF8">
        <w:rPr>
          <w:szCs w:val="22"/>
          <w:lang w:val="et-EE" w:eastAsia="et-EE"/>
        </w:rPr>
        <w:noBreakHyphen/>
        <w:t>292</w:t>
      </w:r>
      <w:r w:rsidRPr="00C37AF8">
        <w:rPr>
          <w:szCs w:val="22"/>
          <w:lang w:val="et-EE" w:eastAsia="et-EE"/>
        </w:rPr>
        <w:noBreakHyphen/>
        <w:t>0111 koondanalüüsis retroviirusvastas</w:t>
      </w:r>
      <w:r w:rsidR="00577698" w:rsidRPr="00C37AF8">
        <w:rPr>
          <w:szCs w:val="22"/>
          <w:lang w:val="et-EE" w:eastAsia="et-EE"/>
        </w:rPr>
        <w:t>e</w:t>
      </w:r>
      <w:r w:rsidRPr="00C37AF8">
        <w:rPr>
          <w:szCs w:val="22"/>
          <w:lang w:val="et-EE" w:eastAsia="et-EE"/>
        </w:rPr>
        <w:t xml:space="preserve"> ravi</w:t>
      </w:r>
      <w:r w:rsidR="00577698" w:rsidRPr="00C37AF8">
        <w:rPr>
          <w:szCs w:val="22"/>
          <w:lang w:val="et-EE" w:eastAsia="et-EE"/>
        </w:rPr>
        <w:t>ga</w:t>
      </w:r>
      <w:r w:rsidRPr="00C37AF8">
        <w:rPr>
          <w:szCs w:val="22"/>
          <w:lang w:val="et-EE" w:eastAsia="et-EE"/>
        </w:rPr>
        <w:t xml:space="preserve"> </w:t>
      </w:r>
      <w:r w:rsidR="00577698" w:rsidRPr="00C37AF8">
        <w:rPr>
          <w:szCs w:val="22"/>
          <w:lang w:val="et-EE" w:eastAsia="et-EE"/>
        </w:rPr>
        <w:t>ravimata</w:t>
      </w:r>
      <w:r w:rsidRPr="00C37AF8">
        <w:rPr>
          <w:szCs w:val="22"/>
          <w:lang w:val="et-EE" w:eastAsia="et-EE"/>
        </w:rPr>
        <w:t xml:space="preserve"> patsientidest, kes said emtritsitabiini ja tenofoviiralafenamiidi (10 mg) koos fikseeritud annustes elvitegraviiri ja kobitsistaadi kombineeritud tabletiga, teostati plasma HIV</w:t>
      </w:r>
      <w:r w:rsidRPr="00C37AF8">
        <w:rPr>
          <w:szCs w:val="22"/>
          <w:lang w:val="et-EE" w:eastAsia="et-EE"/>
        </w:rPr>
        <w:noBreakHyphen/>
        <w:t>1 isolaatide genotüpiseerimine kõigil patsientidel, kellel oli HIV</w:t>
      </w:r>
      <w:r w:rsidRPr="00C37AF8">
        <w:rPr>
          <w:szCs w:val="22"/>
          <w:lang w:val="et-EE" w:eastAsia="et-EE"/>
        </w:rPr>
        <w:noBreakHyphen/>
        <w:t xml:space="preserve">1 RNA-sisaldusega </w:t>
      </w:r>
      <w:r w:rsidRPr="00C37AF8">
        <w:rPr>
          <w:lang w:val="et-EE"/>
        </w:rPr>
        <w:t>≥</w:t>
      </w:r>
      <w:r w:rsidRPr="00C37AF8">
        <w:rPr>
          <w:b/>
          <w:lang w:val="et-EE"/>
        </w:rPr>
        <w:t> </w:t>
      </w:r>
      <w:r w:rsidRPr="00C37AF8">
        <w:rPr>
          <w:szCs w:val="22"/>
          <w:lang w:val="et-EE" w:eastAsia="et-EE"/>
        </w:rPr>
        <w:t>400 koopiat/ml ravi kinnitatud viroloogilise ebaõnnestumise hetkel, 144. nädalal või uuringuravimi manustamise varajase katkestamise hetkel. Kuni 144. nädalani täheldati 12 patsiendil 22</w:t>
      </w:r>
      <w:r w:rsidR="00455B8C" w:rsidRPr="00C37AF8">
        <w:rPr>
          <w:szCs w:val="22"/>
          <w:lang w:val="et-EE" w:eastAsia="et-EE"/>
        </w:rPr>
        <w:noBreakHyphen/>
      </w:r>
      <w:r w:rsidRPr="00C37AF8">
        <w:rPr>
          <w:szCs w:val="22"/>
          <w:lang w:val="et-EE" w:eastAsia="et-EE"/>
        </w:rPr>
        <w:t>st [hinnatavate genotüüpiliste andmetega ravieelselt ja E/C/F/TAF</w:t>
      </w:r>
      <w:r w:rsidRPr="00C37AF8">
        <w:rPr>
          <w:szCs w:val="22"/>
          <w:lang w:val="et-EE" w:eastAsia="et-EE"/>
        </w:rPr>
        <w:noBreakHyphen/>
        <w:t>ravile mitteallunud isolaatidelt (12 patsienti 866</w:t>
      </w:r>
      <w:r w:rsidRPr="00C37AF8">
        <w:rPr>
          <w:szCs w:val="22"/>
          <w:lang w:val="et-EE" w:eastAsia="et-EE"/>
        </w:rPr>
        <w:noBreakHyphen/>
        <w:t>st, 1,4%)] ühte või enamat primaarset, elvitegraviiri, emtritsitabiini või tenofoviiralafenamiidi resistentsusega seotud mutatsiooni võrreldes 12</w:t>
      </w:r>
      <w:r w:rsidR="00455B8C" w:rsidRPr="00C37AF8">
        <w:rPr>
          <w:szCs w:val="22"/>
          <w:lang w:val="et-EE" w:eastAsia="et-EE"/>
        </w:rPr>
        <w:t> </w:t>
      </w:r>
      <w:r w:rsidRPr="00C37AF8">
        <w:rPr>
          <w:szCs w:val="22"/>
          <w:lang w:val="et-EE" w:eastAsia="et-EE"/>
        </w:rPr>
        <w:t>isolaadiga 20</w:t>
      </w:r>
      <w:r w:rsidR="000923C0" w:rsidRPr="00C37AF8">
        <w:rPr>
          <w:szCs w:val="22"/>
          <w:lang w:val="et-EE" w:eastAsia="et-EE"/>
        </w:rPr>
        <w:noBreakHyphen/>
      </w:r>
      <w:r w:rsidRPr="00C37AF8">
        <w:rPr>
          <w:szCs w:val="22"/>
          <w:lang w:val="et-EE" w:eastAsia="et-EE"/>
        </w:rPr>
        <w:t>st ravile mitteallunud isolaadist E/C/F/TDF</w:t>
      </w:r>
      <w:r w:rsidRPr="00C37AF8">
        <w:rPr>
          <w:szCs w:val="22"/>
          <w:lang w:val="et-EE" w:eastAsia="et-EE"/>
        </w:rPr>
        <w:noBreakHyphen/>
        <w:t>rühma kuulunud hinnatavate genotüüpiliste andmetega patsientidel (12 patsienti 867-st, 1,4%). E/C/F/TAF</w:t>
      </w:r>
      <w:r w:rsidRPr="00C37AF8">
        <w:rPr>
          <w:szCs w:val="22"/>
          <w:lang w:val="et-EE" w:eastAsia="et-EE"/>
        </w:rPr>
        <w:noBreakHyphen/>
        <w:t>rühma kuulunud patsientidel tekkisid mutatsioonid M184V/I (n = 11) ja K65R/N (n = 2) pöördtranskriptaasis ning T66T/A/I/V (n = 2), E92Q (n = 4), Q148Q/R (n = 1) ja N155H (n = 2) integraasis. E/C/F/TDF</w:t>
      </w:r>
      <w:r w:rsidRPr="00C37AF8">
        <w:rPr>
          <w:szCs w:val="22"/>
          <w:lang w:val="et-EE" w:eastAsia="et-EE"/>
        </w:rPr>
        <w:noBreakHyphen/>
        <w:t>rühma kuulunud 12 väljakujunenud resistentsusega patsiendi HIV</w:t>
      </w:r>
      <w:r w:rsidRPr="00C37AF8">
        <w:rPr>
          <w:szCs w:val="22"/>
          <w:lang w:val="et-EE" w:eastAsia="et-EE"/>
        </w:rPr>
        <w:noBreakHyphen/>
        <w:t>1 isolaatides tekkisid mutatsioonid M184V/I (n = 9), K65R/N (n = 4) ja L210W (n</w:t>
      </w:r>
      <w:r w:rsidR="000F38AC" w:rsidRPr="00C37AF8">
        <w:rPr>
          <w:szCs w:val="22"/>
          <w:lang w:val="et-EE" w:eastAsia="et-EE"/>
        </w:rPr>
        <w:t> </w:t>
      </w:r>
      <w:r w:rsidRPr="00C37AF8">
        <w:rPr>
          <w:szCs w:val="22"/>
          <w:lang w:val="et-EE" w:eastAsia="et-EE"/>
        </w:rPr>
        <w:t>=</w:t>
      </w:r>
      <w:r w:rsidR="000F38AC" w:rsidRPr="00C37AF8">
        <w:rPr>
          <w:szCs w:val="22"/>
          <w:lang w:val="et-EE" w:eastAsia="et-EE"/>
        </w:rPr>
        <w:t> </w:t>
      </w:r>
      <w:r w:rsidRPr="00C37AF8">
        <w:rPr>
          <w:szCs w:val="22"/>
          <w:lang w:val="et-EE" w:eastAsia="et-EE"/>
        </w:rPr>
        <w:t>1) pöördtranskriptaasis ning E92Q/V (n = 4) ja Q148Q/R (n = 2) ning N115H/S (n = 3) integraasis. Mõlema ravirühma patsientidel, kellel tekkisid enamike HIV</w:t>
      </w:r>
      <w:r w:rsidRPr="00C37AF8">
        <w:rPr>
          <w:szCs w:val="22"/>
          <w:lang w:val="et-EE" w:eastAsia="et-EE"/>
        </w:rPr>
        <w:noBreakHyphen/>
        <w:t xml:space="preserve">1 isolaatide resistentsuse mutatsioonid elvitegraviirile integraasis, tekkisid resistentsuse mutatsioonid emtritsitabiinile ka pöördtranskriptaasis. </w:t>
      </w:r>
    </w:p>
    <w:p w14:paraId="44259740" w14:textId="77777777" w:rsidR="00C54DC2" w:rsidRPr="00C37AF8" w:rsidRDefault="00C54DC2" w:rsidP="00A45030">
      <w:pPr>
        <w:tabs>
          <w:tab w:val="left" w:pos="567"/>
        </w:tabs>
        <w:divId w:val="613294017"/>
        <w:rPr>
          <w:lang w:val="et-EE"/>
        </w:rPr>
      </w:pPr>
    </w:p>
    <w:p w14:paraId="71285D3F" w14:textId="77777777" w:rsidR="00C54DC2" w:rsidRPr="00C37AF8" w:rsidRDefault="005378FC" w:rsidP="00A45030">
      <w:pPr>
        <w:keepNext/>
        <w:keepLines/>
        <w:tabs>
          <w:tab w:val="left" w:pos="567"/>
        </w:tabs>
        <w:autoSpaceDE w:val="0"/>
        <w:autoSpaceDN w:val="0"/>
        <w:adjustRightInd w:val="0"/>
        <w:divId w:val="613294017"/>
        <w:rPr>
          <w:i/>
          <w:szCs w:val="22"/>
          <w:lang w:val="et-EE"/>
        </w:rPr>
      </w:pPr>
      <w:r w:rsidRPr="00C37AF8">
        <w:rPr>
          <w:i/>
          <w:szCs w:val="22"/>
          <w:lang w:val="et-EE"/>
        </w:rPr>
        <w:t>Samaaegse HIV- ja HBV-infektsiooniga patsiendid</w:t>
      </w:r>
    </w:p>
    <w:p w14:paraId="348E226A" w14:textId="1ECD75ED" w:rsidR="00C54DC2" w:rsidRPr="00C37AF8" w:rsidRDefault="005378FC" w:rsidP="00A45030">
      <w:pPr>
        <w:tabs>
          <w:tab w:val="left" w:pos="567"/>
        </w:tabs>
        <w:suppressAutoHyphens w:val="0"/>
        <w:divId w:val="613294017"/>
        <w:rPr>
          <w:szCs w:val="22"/>
          <w:lang w:val="et-EE" w:eastAsia="et-EE"/>
        </w:rPr>
      </w:pPr>
      <w:r w:rsidRPr="00C37AF8">
        <w:rPr>
          <w:lang w:val="et-EE"/>
        </w:rPr>
        <w:t xml:space="preserve">Kliinilises uuringus HIV </w:t>
      </w:r>
      <w:r w:rsidRPr="00C37AF8">
        <w:rPr>
          <w:szCs w:val="22"/>
          <w:lang w:val="et-EE" w:eastAsia="en-GB"/>
        </w:rPr>
        <w:t>viroloogiliselt supresseeritud</w:t>
      </w:r>
      <w:r w:rsidRPr="00C37AF8">
        <w:rPr>
          <w:lang w:val="et-EE"/>
        </w:rPr>
        <w:t xml:space="preserve"> patsientidega, kellel oli samaaegne krooniline B</w:t>
      </w:r>
      <w:r w:rsidR="00455B8C" w:rsidRPr="00C37AF8">
        <w:rPr>
          <w:lang w:val="et-EE"/>
        </w:rPr>
        <w:noBreakHyphen/>
      </w:r>
      <w:r w:rsidRPr="00C37AF8">
        <w:rPr>
          <w:lang w:val="et-EE"/>
        </w:rPr>
        <w:t>hepatiidi infektsioon ja kellele manustati emtritsitabiini ja tenofoviiralafenamiidi koos elvitegraviiri ja kobitsistaadiga fikseeritud annustes kombineeritud tabletina (E/C/F/TAF) 48 nädala jooksul (</w:t>
      </w:r>
      <w:r w:rsidRPr="00C37AF8">
        <w:rPr>
          <w:szCs w:val="22"/>
          <w:lang w:val="et-EE"/>
        </w:rPr>
        <w:t>GS</w:t>
      </w:r>
      <w:r w:rsidRPr="00C37AF8">
        <w:rPr>
          <w:szCs w:val="22"/>
          <w:lang w:val="et-EE"/>
        </w:rPr>
        <w:noBreakHyphen/>
        <w:t>US</w:t>
      </w:r>
      <w:r w:rsidRPr="00C37AF8">
        <w:rPr>
          <w:szCs w:val="22"/>
          <w:lang w:val="et-EE"/>
        </w:rPr>
        <w:noBreakHyphen/>
        <w:t>292</w:t>
      </w:r>
      <w:r w:rsidRPr="00C37AF8">
        <w:rPr>
          <w:szCs w:val="22"/>
          <w:lang w:val="et-EE"/>
        </w:rPr>
        <w:noBreakHyphen/>
        <w:t>1249, n = 72</w:t>
      </w:r>
      <w:r w:rsidRPr="00C37AF8">
        <w:rPr>
          <w:lang w:val="et-EE"/>
        </w:rPr>
        <w:t>), vastasid kaks patsienti resistentsusanalüüsi tingimustele. Neil kahel patsiendil ei leitud HIV</w:t>
      </w:r>
      <w:r w:rsidRPr="00C37AF8">
        <w:rPr>
          <w:lang w:val="et-EE"/>
        </w:rPr>
        <w:noBreakHyphen/>
        <w:t>1 ega HBV puhul aminohapete asendusi seoses resistentsusega E/C/F/TAF</w:t>
      </w:r>
      <w:r w:rsidR="00455B8C" w:rsidRPr="00C37AF8">
        <w:rPr>
          <w:lang w:val="et-EE"/>
        </w:rPr>
        <w:noBreakHyphen/>
      </w:r>
      <w:r w:rsidRPr="00C37AF8">
        <w:rPr>
          <w:lang w:val="et-EE"/>
        </w:rPr>
        <w:t>i ühegi komponendi suhtes.</w:t>
      </w:r>
    </w:p>
    <w:p w14:paraId="4BCAFEF8" w14:textId="77777777" w:rsidR="00C54DC2" w:rsidRPr="00C37AF8" w:rsidRDefault="00C54DC2" w:rsidP="00A45030">
      <w:pPr>
        <w:tabs>
          <w:tab w:val="left" w:pos="567"/>
        </w:tabs>
        <w:suppressAutoHyphens w:val="0"/>
        <w:divId w:val="613294017"/>
        <w:rPr>
          <w:szCs w:val="20"/>
          <w:lang w:val="et-EE" w:eastAsia="et-EE"/>
        </w:rPr>
      </w:pPr>
    </w:p>
    <w:p w14:paraId="45A44E5B" w14:textId="77777777" w:rsidR="00C54DC2" w:rsidRPr="00C37AF8" w:rsidRDefault="005378FC" w:rsidP="00A45030">
      <w:pPr>
        <w:keepNext/>
        <w:keepLines/>
        <w:tabs>
          <w:tab w:val="left" w:pos="567"/>
        </w:tabs>
        <w:suppressAutoHyphens w:val="0"/>
        <w:autoSpaceDE w:val="0"/>
        <w:autoSpaceDN w:val="0"/>
        <w:adjustRightInd w:val="0"/>
        <w:divId w:val="613294017"/>
        <w:rPr>
          <w:i/>
          <w:szCs w:val="22"/>
          <w:lang w:val="et-EE" w:eastAsia="et-EE"/>
        </w:rPr>
      </w:pPr>
      <w:r w:rsidRPr="00C37AF8">
        <w:rPr>
          <w:i/>
          <w:szCs w:val="22"/>
          <w:lang w:val="et-EE" w:eastAsia="et-EE"/>
        </w:rPr>
        <w:t>Ristresistentsus HIV</w:t>
      </w:r>
      <w:r w:rsidRPr="00C37AF8">
        <w:rPr>
          <w:i/>
          <w:szCs w:val="22"/>
          <w:lang w:val="et-EE" w:eastAsia="et-EE"/>
        </w:rPr>
        <w:noBreakHyphen/>
        <w:t>1</w:t>
      </w:r>
      <w:r w:rsidRPr="00C37AF8">
        <w:rPr>
          <w:i/>
          <w:szCs w:val="22"/>
          <w:lang w:val="et-EE" w:eastAsia="et-EE"/>
        </w:rPr>
        <w:noBreakHyphen/>
        <w:t xml:space="preserve">infektsiooniga, varem </w:t>
      </w:r>
      <w:r w:rsidR="002A285D" w:rsidRPr="00C37AF8">
        <w:rPr>
          <w:i/>
          <w:szCs w:val="22"/>
          <w:lang w:val="et-EE" w:eastAsia="et-EE"/>
        </w:rPr>
        <w:t>ravimata</w:t>
      </w:r>
      <w:r w:rsidRPr="00C37AF8">
        <w:rPr>
          <w:i/>
          <w:szCs w:val="22"/>
          <w:lang w:val="et-EE" w:eastAsia="et-EE"/>
        </w:rPr>
        <w:t xml:space="preserve"> või viroloogilise supressiooniga patsientidel</w:t>
      </w:r>
    </w:p>
    <w:p w14:paraId="4B5EBFDE" w14:textId="77777777" w:rsidR="00C54DC2" w:rsidRPr="00C37AF8" w:rsidRDefault="005378FC" w:rsidP="00A45030">
      <w:pPr>
        <w:tabs>
          <w:tab w:val="left" w:pos="567"/>
        </w:tabs>
        <w:suppressAutoHyphens w:val="0"/>
        <w:autoSpaceDE w:val="0"/>
        <w:autoSpaceDN w:val="0"/>
        <w:adjustRightInd w:val="0"/>
        <w:divId w:val="613294017"/>
        <w:rPr>
          <w:szCs w:val="22"/>
          <w:lang w:val="et-EE" w:eastAsia="et-EE"/>
        </w:rPr>
      </w:pPr>
      <w:r w:rsidRPr="00C37AF8">
        <w:rPr>
          <w:szCs w:val="22"/>
          <w:lang w:val="et-EE" w:eastAsia="et-EE"/>
        </w:rPr>
        <w:t>Emtritsitabiinresistentsed M184V/I substitutsiooniga viirused on ristresistentsed lamivudiini suhtes, kuid säilub tundlikkus didanosiini, stavudiini, tenofoviiri ja zidovudiini suhtes.</w:t>
      </w:r>
    </w:p>
    <w:p w14:paraId="0CF37414" w14:textId="77777777" w:rsidR="00C54DC2" w:rsidRPr="00C37AF8" w:rsidRDefault="00C54DC2" w:rsidP="00A45030">
      <w:pPr>
        <w:tabs>
          <w:tab w:val="left" w:pos="567"/>
        </w:tabs>
        <w:suppressAutoHyphens w:val="0"/>
        <w:autoSpaceDE w:val="0"/>
        <w:autoSpaceDN w:val="0"/>
        <w:adjustRightInd w:val="0"/>
        <w:divId w:val="613294017"/>
        <w:rPr>
          <w:szCs w:val="22"/>
          <w:lang w:val="et-EE" w:eastAsia="et-EE"/>
        </w:rPr>
      </w:pPr>
    </w:p>
    <w:p w14:paraId="72B8E13B" w14:textId="77777777" w:rsidR="00C54DC2" w:rsidRPr="00C37AF8" w:rsidRDefault="005378FC" w:rsidP="00A45030">
      <w:pPr>
        <w:tabs>
          <w:tab w:val="left" w:pos="567"/>
        </w:tabs>
        <w:suppressAutoHyphens w:val="0"/>
        <w:autoSpaceDE w:val="0"/>
        <w:autoSpaceDN w:val="0"/>
        <w:adjustRightInd w:val="0"/>
        <w:divId w:val="613294017"/>
        <w:rPr>
          <w:szCs w:val="22"/>
          <w:lang w:val="et-EE" w:eastAsia="et-EE"/>
        </w:rPr>
      </w:pPr>
      <w:r w:rsidRPr="00C37AF8">
        <w:rPr>
          <w:szCs w:val="22"/>
          <w:lang w:val="et-EE" w:eastAsia="et-EE"/>
        </w:rPr>
        <w:t>K65R ja K70E mutatsioonide tulemusel väheneb tundlikkus abakaviiri, didanosiini, lamivudiini, emtritsitabiini ja tenofoviiri suhtes, kuid säilub tundlikkus zidovudiini suhtes.</w:t>
      </w:r>
    </w:p>
    <w:p w14:paraId="39A57697" w14:textId="77777777" w:rsidR="00C54DC2" w:rsidRPr="00C37AF8" w:rsidRDefault="00C54DC2" w:rsidP="00A45030">
      <w:pPr>
        <w:divId w:val="613294017"/>
        <w:rPr>
          <w:lang w:val="et-EE"/>
        </w:rPr>
      </w:pPr>
    </w:p>
    <w:p w14:paraId="1BC356E6" w14:textId="77777777" w:rsidR="00C54DC2" w:rsidRPr="00C37AF8" w:rsidRDefault="005378FC" w:rsidP="00A45030">
      <w:pPr>
        <w:divId w:val="613294017"/>
        <w:rPr>
          <w:lang w:val="et-EE"/>
        </w:rPr>
      </w:pPr>
      <w:r w:rsidRPr="00C37AF8">
        <w:rPr>
          <w:lang w:val="et-EE"/>
        </w:rPr>
        <w:t>T69S topeltinsertsiooni mutatsiooni või Q151M mutatsioonikompleksiga (sh K65R) mitme nukleosiidi suhtes resistentsel HIV</w:t>
      </w:r>
      <w:r w:rsidRPr="00C37AF8">
        <w:rPr>
          <w:lang w:val="et-EE"/>
        </w:rPr>
        <w:noBreakHyphen/>
        <w:t>1</w:t>
      </w:r>
      <w:r w:rsidRPr="00C37AF8">
        <w:rPr>
          <w:lang w:val="et-EE"/>
        </w:rPr>
        <w:noBreakHyphen/>
        <w:t>l oli vähenenud tundlikkus tenofoviiralafenamiidile.</w:t>
      </w:r>
    </w:p>
    <w:p w14:paraId="2FE97971" w14:textId="77777777" w:rsidR="00C54DC2" w:rsidRPr="00C37AF8" w:rsidRDefault="00C54DC2" w:rsidP="00A45030">
      <w:pPr>
        <w:divId w:val="613294017"/>
        <w:rPr>
          <w:u w:val="single"/>
          <w:lang w:val="et-EE"/>
        </w:rPr>
      </w:pPr>
    </w:p>
    <w:p w14:paraId="2AE4AD42" w14:textId="77777777" w:rsidR="00C54DC2" w:rsidRPr="00C37AF8" w:rsidRDefault="005378FC" w:rsidP="00A45030">
      <w:pPr>
        <w:keepNext/>
        <w:keepLines/>
        <w:divId w:val="613294017"/>
        <w:rPr>
          <w:u w:val="single"/>
          <w:lang w:val="et-EE"/>
        </w:rPr>
      </w:pPr>
      <w:r w:rsidRPr="00C37AF8">
        <w:rPr>
          <w:u w:val="single"/>
          <w:lang w:val="et-EE"/>
        </w:rPr>
        <w:t>Kliinilised andmed</w:t>
      </w:r>
    </w:p>
    <w:p w14:paraId="21D78236" w14:textId="77777777" w:rsidR="00C54DC2" w:rsidRPr="00C37AF8" w:rsidRDefault="00C54DC2" w:rsidP="00A45030">
      <w:pPr>
        <w:keepNext/>
        <w:keepLines/>
        <w:divId w:val="613294017"/>
        <w:rPr>
          <w:u w:val="single"/>
          <w:lang w:val="et-EE"/>
        </w:rPr>
      </w:pPr>
    </w:p>
    <w:p w14:paraId="63AB2529" w14:textId="1FB1F971" w:rsidR="00C54DC2" w:rsidRPr="00C37AF8" w:rsidRDefault="00B31DFF" w:rsidP="00A45030">
      <w:pPr>
        <w:divId w:val="613294017"/>
        <w:rPr>
          <w:lang w:val="et-EE"/>
        </w:rPr>
      </w:pPr>
      <w:r w:rsidRPr="00C37AF8">
        <w:rPr>
          <w:lang w:val="et-EE"/>
        </w:rPr>
        <w:t>E</w:t>
      </w:r>
      <w:r w:rsidRPr="00C37AF8">
        <w:rPr>
          <w:szCs w:val="22"/>
          <w:lang w:val="et-EE" w:eastAsia="et-EE"/>
        </w:rPr>
        <w:t>mtritsitabiin</w:t>
      </w:r>
      <w:r w:rsidR="00455B8C" w:rsidRPr="00C37AF8">
        <w:rPr>
          <w:szCs w:val="22"/>
          <w:lang w:val="et-EE" w:eastAsia="et-EE"/>
        </w:rPr>
        <w:t>i</w:t>
      </w:r>
      <w:r w:rsidRPr="00C37AF8">
        <w:rPr>
          <w:szCs w:val="22"/>
          <w:lang w:val="et-EE" w:eastAsia="et-EE"/>
        </w:rPr>
        <w:t xml:space="preserve">/tenofoviiralafenamiidi </w:t>
      </w:r>
      <w:r w:rsidR="005378FC" w:rsidRPr="00C37AF8">
        <w:rPr>
          <w:lang w:val="et-EE"/>
        </w:rPr>
        <w:t>efektiivsus</w:t>
      </w:r>
      <w:r w:rsidR="00455B8C" w:rsidRPr="00C37AF8">
        <w:rPr>
          <w:lang w:val="et-EE"/>
        </w:rPr>
        <w:noBreakHyphen/>
      </w:r>
      <w:r w:rsidR="005378FC" w:rsidRPr="00C37AF8">
        <w:rPr>
          <w:lang w:val="et-EE"/>
        </w:rPr>
        <w:t xml:space="preserve"> ja ohutusuuringuid varem ravi</w:t>
      </w:r>
      <w:r w:rsidR="00577698" w:rsidRPr="00C37AF8">
        <w:rPr>
          <w:lang w:val="et-EE"/>
        </w:rPr>
        <w:t>mata</w:t>
      </w:r>
      <w:r w:rsidR="005378FC" w:rsidRPr="00C37AF8">
        <w:rPr>
          <w:lang w:val="et-EE"/>
        </w:rPr>
        <w:t xml:space="preserve"> patsientidel ei ole läbi viidud.</w:t>
      </w:r>
    </w:p>
    <w:p w14:paraId="37BD840A" w14:textId="77777777" w:rsidR="00C54DC2" w:rsidRPr="00C37AF8" w:rsidRDefault="00C54DC2" w:rsidP="00A45030">
      <w:pPr>
        <w:divId w:val="613294017"/>
        <w:rPr>
          <w:lang w:val="et-EE"/>
        </w:rPr>
      </w:pPr>
    </w:p>
    <w:p w14:paraId="7C7F4DEB" w14:textId="6A292036" w:rsidR="00C54DC2" w:rsidRPr="00C37AF8" w:rsidRDefault="00B31DFF" w:rsidP="00A45030">
      <w:pPr>
        <w:divId w:val="613294017"/>
        <w:rPr>
          <w:lang w:val="et-EE"/>
        </w:rPr>
      </w:pPr>
      <w:r w:rsidRPr="00C37AF8">
        <w:rPr>
          <w:lang w:val="et-EE"/>
        </w:rPr>
        <w:t>E</w:t>
      </w:r>
      <w:r w:rsidRPr="00C37AF8">
        <w:rPr>
          <w:szCs w:val="22"/>
          <w:lang w:val="et-EE" w:eastAsia="et-EE"/>
        </w:rPr>
        <w:t>mtritsitabiin</w:t>
      </w:r>
      <w:r w:rsidR="00455B8C" w:rsidRPr="00C37AF8">
        <w:rPr>
          <w:szCs w:val="22"/>
          <w:lang w:val="et-EE" w:eastAsia="et-EE"/>
        </w:rPr>
        <w:t>i</w:t>
      </w:r>
      <w:r w:rsidRPr="00C37AF8">
        <w:rPr>
          <w:szCs w:val="22"/>
          <w:lang w:val="et-EE" w:eastAsia="et-EE"/>
        </w:rPr>
        <w:t xml:space="preserve">/tenofoviiralafenamiidi </w:t>
      </w:r>
      <w:r w:rsidR="005378FC" w:rsidRPr="00C37AF8">
        <w:rPr>
          <w:lang w:val="et-EE"/>
        </w:rPr>
        <w:t>kliiniline efektiivsus tehti kindlaks uuringutes, kus emtritsitabiini ja tenofoviiralafenamiidi manustati koos fikseeritud annustes elvitegraviiri ja kobitsistaadi kombineeritud tabletiga E/C/F/TAF.</w:t>
      </w:r>
    </w:p>
    <w:p w14:paraId="3ADD2BDB" w14:textId="77777777" w:rsidR="00C54DC2" w:rsidRPr="00C37AF8" w:rsidRDefault="00C54DC2" w:rsidP="00A45030">
      <w:pPr>
        <w:divId w:val="613294017"/>
        <w:rPr>
          <w:u w:val="single"/>
          <w:lang w:val="et-EE"/>
        </w:rPr>
      </w:pPr>
    </w:p>
    <w:p w14:paraId="51E83139" w14:textId="77777777" w:rsidR="00C54DC2" w:rsidRPr="00C37AF8" w:rsidRDefault="005378FC" w:rsidP="00A45030">
      <w:pPr>
        <w:keepNext/>
        <w:keepLines/>
        <w:divId w:val="613294017"/>
        <w:rPr>
          <w:i/>
          <w:lang w:val="et-EE"/>
        </w:rPr>
      </w:pPr>
      <w:r w:rsidRPr="00C37AF8">
        <w:rPr>
          <w:i/>
          <w:lang w:val="et-EE"/>
        </w:rPr>
        <w:lastRenderedPageBreak/>
        <w:t>Varem ravimata HIV</w:t>
      </w:r>
      <w:r w:rsidRPr="00C37AF8">
        <w:rPr>
          <w:i/>
          <w:lang w:val="et-EE"/>
        </w:rPr>
        <w:noBreakHyphen/>
        <w:t>1</w:t>
      </w:r>
      <w:r w:rsidRPr="00C37AF8">
        <w:rPr>
          <w:i/>
          <w:lang w:val="et-EE"/>
        </w:rPr>
        <w:noBreakHyphen/>
        <w:t>infektsiooniga patsiendid</w:t>
      </w:r>
    </w:p>
    <w:p w14:paraId="53B5282E" w14:textId="77777777" w:rsidR="00C54DC2" w:rsidRPr="00C37AF8" w:rsidRDefault="005378FC" w:rsidP="00A45030">
      <w:pPr>
        <w:tabs>
          <w:tab w:val="left" w:pos="567"/>
        </w:tabs>
        <w:divId w:val="613294017"/>
        <w:rPr>
          <w:b/>
          <w:szCs w:val="22"/>
          <w:lang w:val="et-EE"/>
        </w:rPr>
      </w:pPr>
      <w:r w:rsidRPr="00C37AF8">
        <w:rPr>
          <w:szCs w:val="22"/>
          <w:lang w:val="et-EE"/>
        </w:rPr>
        <w:t>Uuringutes GS</w:t>
      </w:r>
      <w:r w:rsidRPr="00C37AF8">
        <w:rPr>
          <w:szCs w:val="22"/>
          <w:lang w:val="et-EE"/>
        </w:rPr>
        <w:noBreakHyphen/>
        <w:t>US</w:t>
      </w:r>
      <w:r w:rsidRPr="00C37AF8">
        <w:rPr>
          <w:szCs w:val="22"/>
          <w:lang w:val="et-EE"/>
        </w:rPr>
        <w:noBreakHyphen/>
        <w:t>292</w:t>
      </w:r>
      <w:r w:rsidRPr="00C37AF8">
        <w:rPr>
          <w:szCs w:val="22"/>
          <w:lang w:val="et-EE"/>
        </w:rPr>
        <w:noBreakHyphen/>
        <w:t>0104 ja GS</w:t>
      </w:r>
      <w:r w:rsidRPr="00C37AF8">
        <w:rPr>
          <w:szCs w:val="22"/>
          <w:lang w:val="et-EE"/>
        </w:rPr>
        <w:noBreakHyphen/>
        <w:t>US</w:t>
      </w:r>
      <w:r w:rsidRPr="00C37AF8">
        <w:rPr>
          <w:szCs w:val="22"/>
          <w:lang w:val="et-EE"/>
        </w:rPr>
        <w:noBreakHyphen/>
        <w:t>292</w:t>
      </w:r>
      <w:r w:rsidRPr="00C37AF8">
        <w:rPr>
          <w:szCs w:val="22"/>
          <w:lang w:val="et-EE"/>
        </w:rPr>
        <w:noBreakHyphen/>
        <w:t>0111 randomiseeriti patsiendid suhtes 1:1 saama kas 200 mg emtritsitabiini ja 10 mg tenofoviiralafenamiidi (n = 866) üks kord ööpäevas või 200 mg emtritsitabiini + 245 mg tenofoviirdisoproksiili (fumaraadina) (n = 867) üks kord ööpäevas, mõlemat anti koos 150 mg elvitegraviiri + 150 mg kobitsistaadi fikseeritud annustes kombineeritud tabletiga. Keskmine vanus oli 36 aastat (vahemikus 18...76), 85% olid meessoost, 57% valgenahalised, 25% mustanahalised ja 10% asiaadid.</w:t>
      </w:r>
      <w:r w:rsidRPr="00C37AF8">
        <w:rPr>
          <w:b/>
          <w:szCs w:val="22"/>
          <w:lang w:val="et-EE"/>
        </w:rPr>
        <w:t xml:space="preserve"> </w:t>
      </w:r>
      <w:r w:rsidRPr="00C37AF8">
        <w:rPr>
          <w:szCs w:val="22"/>
          <w:lang w:val="et-EE"/>
        </w:rPr>
        <w:t>Üheksateist protsenti patsientidest määratleti kui hispaanlased/latiinod.</w:t>
      </w:r>
      <w:r w:rsidRPr="00C37AF8">
        <w:rPr>
          <w:b/>
          <w:szCs w:val="22"/>
          <w:lang w:val="et-EE"/>
        </w:rPr>
        <w:t xml:space="preserve"> </w:t>
      </w:r>
      <w:r w:rsidRPr="00C37AF8">
        <w:rPr>
          <w:szCs w:val="22"/>
          <w:lang w:val="et-EE"/>
        </w:rPr>
        <w:t>Keskmine uuringueelne HIV</w:t>
      </w:r>
      <w:r w:rsidRPr="00C37AF8">
        <w:rPr>
          <w:szCs w:val="22"/>
          <w:lang w:val="et-EE"/>
        </w:rPr>
        <w:noBreakHyphen/>
        <w:t>1 RNA</w:t>
      </w:r>
      <w:r w:rsidRPr="00C37AF8">
        <w:rPr>
          <w:szCs w:val="22"/>
          <w:lang w:val="et-EE"/>
        </w:rPr>
        <w:noBreakHyphen/>
        <w:t xml:space="preserve">sisaldus </w:t>
      </w:r>
      <w:r w:rsidR="002A285D" w:rsidRPr="00C37AF8">
        <w:rPr>
          <w:szCs w:val="22"/>
          <w:lang w:val="et-EE"/>
        </w:rPr>
        <w:t>vere</w:t>
      </w:r>
      <w:r w:rsidRPr="00C37AF8">
        <w:rPr>
          <w:szCs w:val="22"/>
          <w:lang w:val="et-EE"/>
        </w:rPr>
        <w:t>plasmas oli 4,5 log</w:t>
      </w:r>
      <w:r w:rsidRPr="00C37AF8">
        <w:rPr>
          <w:szCs w:val="22"/>
          <w:vertAlign w:val="subscript"/>
          <w:lang w:val="et-EE"/>
        </w:rPr>
        <w:t>10</w:t>
      </w:r>
      <w:r w:rsidRPr="00C37AF8">
        <w:rPr>
          <w:szCs w:val="22"/>
          <w:lang w:val="et-EE"/>
        </w:rPr>
        <w:t> koopiat/ml (vahemik 1,3...7,0) j</w:t>
      </w:r>
      <w:r w:rsidRPr="00C37AF8">
        <w:rPr>
          <w:lang w:val="et-EE"/>
        </w:rPr>
        <w:t>a 23% oli uuringueelne viiruskoormus &gt; 100 000 koopiat/ml</w:t>
      </w:r>
      <w:r w:rsidRPr="00C37AF8">
        <w:rPr>
          <w:szCs w:val="22"/>
          <w:lang w:val="et-EE"/>
        </w:rPr>
        <w:t>. Keskmine uuringueelne CD4+ rakkude arv oli 427 rakku/mm</w:t>
      </w:r>
      <w:r w:rsidRPr="00C37AF8">
        <w:rPr>
          <w:szCs w:val="22"/>
          <w:vertAlign w:val="superscript"/>
          <w:lang w:val="et-EE"/>
        </w:rPr>
        <w:t>3</w:t>
      </w:r>
      <w:r w:rsidRPr="00C37AF8">
        <w:rPr>
          <w:szCs w:val="22"/>
          <w:lang w:val="et-EE"/>
        </w:rPr>
        <w:t xml:space="preserve"> (vahemik 0...1360) ja 13% oli CD4+ rakkude arv &lt; 200 rakku/mm</w:t>
      </w:r>
      <w:r w:rsidRPr="00C37AF8">
        <w:rPr>
          <w:szCs w:val="22"/>
          <w:vertAlign w:val="superscript"/>
          <w:lang w:val="et-EE"/>
        </w:rPr>
        <w:t>3</w:t>
      </w:r>
      <w:r w:rsidRPr="00C37AF8">
        <w:rPr>
          <w:szCs w:val="22"/>
          <w:lang w:val="et-EE"/>
        </w:rPr>
        <w:t>.</w:t>
      </w:r>
    </w:p>
    <w:p w14:paraId="67D349B2" w14:textId="77777777" w:rsidR="00C54DC2" w:rsidRPr="00C37AF8" w:rsidRDefault="00C54DC2" w:rsidP="00A45030">
      <w:pPr>
        <w:divId w:val="613294017"/>
        <w:rPr>
          <w:szCs w:val="22"/>
          <w:lang w:val="et-EE"/>
        </w:rPr>
      </w:pPr>
    </w:p>
    <w:p w14:paraId="2FBF1B77" w14:textId="46C5AE87" w:rsidR="00C54DC2" w:rsidRPr="00C37AF8" w:rsidRDefault="005378FC" w:rsidP="00A45030">
      <w:pPr>
        <w:divId w:val="613294017"/>
        <w:rPr>
          <w:b/>
          <w:szCs w:val="22"/>
          <w:lang w:val="et-EE"/>
        </w:rPr>
      </w:pPr>
      <w:r w:rsidRPr="00C37AF8">
        <w:rPr>
          <w:szCs w:val="22"/>
          <w:lang w:val="et-EE"/>
        </w:rPr>
        <w:t xml:space="preserve">Võrrelduna </w:t>
      </w:r>
      <w:r w:rsidRPr="00C37AF8">
        <w:rPr>
          <w:szCs w:val="22"/>
          <w:lang w:val="et-EE" w:eastAsia="en-US"/>
        </w:rPr>
        <w:t>E/C/F/TDF</w:t>
      </w:r>
      <w:r w:rsidRPr="00C37AF8">
        <w:rPr>
          <w:szCs w:val="22"/>
          <w:lang w:val="et-EE" w:eastAsia="en-US"/>
        </w:rPr>
        <w:noBreakHyphen/>
        <w:t xml:space="preserve">iga, </w:t>
      </w:r>
      <w:r w:rsidRPr="00C37AF8">
        <w:rPr>
          <w:noProof/>
          <w:szCs w:val="22"/>
          <w:lang w:val="et-EE"/>
        </w:rPr>
        <w:t>demonstreeris E/C/F/TAF HIV</w:t>
      </w:r>
      <w:r w:rsidRPr="00C37AF8">
        <w:rPr>
          <w:noProof/>
          <w:szCs w:val="22"/>
          <w:lang w:val="et-EE"/>
        </w:rPr>
        <w:noBreakHyphen/>
        <w:t>1 RNA</w:t>
      </w:r>
      <w:r w:rsidRPr="00C37AF8">
        <w:rPr>
          <w:szCs w:val="22"/>
          <w:lang w:val="et-EE"/>
        </w:rPr>
        <w:t xml:space="preserve"> &lt; 50 koopiat/ml</w:t>
      </w:r>
      <w:r w:rsidRPr="00C37AF8">
        <w:rPr>
          <w:noProof/>
          <w:szCs w:val="22"/>
          <w:lang w:val="et-EE"/>
        </w:rPr>
        <w:t xml:space="preserve"> saavutamisel statistilist paremust 144</w:t>
      </w:r>
      <w:r w:rsidR="002266AC" w:rsidRPr="00C37AF8">
        <w:rPr>
          <w:noProof/>
          <w:szCs w:val="22"/>
          <w:lang w:val="et-EE"/>
        </w:rPr>
        <w:t>. </w:t>
      </w:r>
      <w:r w:rsidRPr="00C37AF8">
        <w:rPr>
          <w:noProof/>
          <w:szCs w:val="22"/>
          <w:lang w:val="et-EE"/>
        </w:rPr>
        <w:t>nädalal.</w:t>
      </w:r>
      <w:r w:rsidRPr="00C37AF8">
        <w:rPr>
          <w:szCs w:val="22"/>
          <w:lang w:val="et-EE"/>
        </w:rPr>
        <w:t xml:space="preserve"> Erinevus oli 4,2% (95% usaldusvahemik: 0,6% kuni 7,8%). Ravitulemuste koondandmed 48. ja 144. nädalal on toodud tabelis 4.</w:t>
      </w:r>
    </w:p>
    <w:p w14:paraId="518D69FD" w14:textId="77777777" w:rsidR="00C54DC2" w:rsidRPr="00C37AF8" w:rsidRDefault="00C54DC2" w:rsidP="00A45030">
      <w:pPr>
        <w:divId w:val="613294017"/>
        <w:rPr>
          <w:szCs w:val="22"/>
          <w:lang w:val="et-EE"/>
        </w:rPr>
      </w:pPr>
    </w:p>
    <w:p w14:paraId="3927ECDF" w14:textId="77777777" w:rsidR="00C54DC2" w:rsidRPr="00C37AF8" w:rsidRDefault="005378FC" w:rsidP="00A45030">
      <w:pPr>
        <w:keepNext/>
        <w:keepLines/>
        <w:tabs>
          <w:tab w:val="left" w:pos="567"/>
        </w:tabs>
        <w:suppressAutoHyphens w:val="0"/>
        <w:divId w:val="613294017"/>
        <w:rPr>
          <w:b/>
          <w:szCs w:val="22"/>
          <w:lang w:val="et-EE" w:eastAsia="et-EE"/>
        </w:rPr>
      </w:pPr>
      <w:r w:rsidRPr="00C37AF8">
        <w:rPr>
          <w:b/>
          <w:szCs w:val="22"/>
          <w:lang w:val="et-EE" w:eastAsia="et-EE"/>
        </w:rPr>
        <w:t>Tabel 4. Uuringutes GS</w:t>
      </w:r>
      <w:r w:rsidRPr="00C37AF8">
        <w:rPr>
          <w:b/>
          <w:szCs w:val="22"/>
          <w:lang w:val="et-EE" w:eastAsia="et-EE"/>
        </w:rPr>
        <w:noBreakHyphen/>
        <w:t>US</w:t>
      </w:r>
      <w:r w:rsidRPr="00C37AF8">
        <w:rPr>
          <w:b/>
          <w:szCs w:val="22"/>
          <w:lang w:val="et-EE" w:eastAsia="et-EE"/>
        </w:rPr>
        <w:noBreakHyphen/>
        <w:t>292</w:t>
      </w:r>
      <w:r w:rsidRPr="00C37AF8">
        <w:rPr>
          <w:b/>
          <w:szCs w:val="22"/>
          <w:lang w:val="et-EE" w:eastAsia="et-EE"/>
        </w:rPr>
        <w:noBreakHyphen/>
        <w:t>0104 ja GS</w:t>
      </w:r>
      <w:r w:rsidRPr="00C37AF8">
        <w:rPr>
          <w:b/>
          <w:szCs w:val="22"/>
          <w:lang w:val="et-EE" w:eastAsia="et-EE"/>
        </w:rPr>
        <w:noBreakHyphen/>
        <w:t>US</w:t>
      </w:r>
      <w:r w:rsidRPr="00C37AF8">
        <w:rPr>
          <w:b/>
          <w:szCs w:val="22"/>
          <w:lang w:val="et-EE" w:eastAsia="et-EE"/>
        </w:rPr>
        <w:noBreakHyphen/>
        <w:t>292</w:t>
      </w:r>
      <w:r w:rsidRPr="00C37AF8">
        <w:rPr>
          <w:b/>
          <w:szCs w:val="22"/>
          <w:lang w:val="et-EE" w:eastAsia="et-EE"/>
        </w:rPr>
        <w:noBreakHyphen/>
        <w:t>0111 48. ja 144.</w:t>
      </w:r>
      <w:r w:rsidRPr="00C37AF8">
        <w:rPr>
          <w:b/>
          <w:szCs w:val="22"/>
          <w:vertAlign w:val="superscript"/>
          <w:lang w:val="et-EE" w:eastAsia="et-EE"/>
        </w:rPr>
        <w:t>a,b</w:t>
      </w:r>
      <w:r w:rsidRPr="00C37AF8">
        <w:rPr>
          <w:b/>
          <w:szCs w:val="22"/>
          <w:lang w:val="et-EE" w:eastAsia="et-EE"/>
        </w:rPr>
        <w:t> nädalal kogutud viroloogiliste tulemusnäitajate koondandmed</w:t>
      </w:r>
    </w:p>
    <w:p w14:paraId="4BB6F84F" w14:textId="77777777" w:rsidR="00C54DC2" w:rsidRPr="00C37AF8" w:rsidRDefault="00C54DC2" w:rsidP="00A45030">
      <w:pPr>
        <w:keepNext/>
        <w:keepLines/>
        <w:tabs>
          <w:tab w:val="left" w:pos="567"/>
        </w:tabs>
        <w:suppressAutoHyphens w:val="0"/>
        <w:divId w:val="613294017"/>
        <w:rPr>
          <w:szCs w:val="22"/>
          <w:lang w:val="et-EE" w:eastAsia="et-EE"/>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20"/>
        <w:gridCol w:w="1311"/>
        <w:gridCol w:w="1311"/>
        <w:gridCol w:w="1311"/>
        <w:gridCol w:w="1313"/>
      </w:tblGrid>
      <w:tr w:rsidR="00652FE8" w:rsidRPr="00C37AF8" w14:paraId="16B3CE9D" w14:textId="77777777" w:rsidTr="009A4EC4">
        <w:trPr>
          <w:divId w:val="613294017"/>
          <w:cantSplit/>
          <w:tblHeader/>
        </w:trPr>
        <w:tc>
          <w:tcPr>
            <w:tcW w:w="2107" w:type="pct"/>
            <w:tcBorders>
              <w:top w:val="single" w:sz="4" w:space="0" w:color="auto"/>
              <w:left w:val="single" w:sz="4" w:space="0" w:color="auto"/>
              <w:bottom w:val="single" w:sz="4" w:space="0" w:color="auto"/>
              <w:right w:val="single" w:sz="4" w:space="0" w:color="auto"/>
            </w:tcBorders>
          </w:tcPr>
          <w:p w14:paraId="4560CB9C"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p>
        </w:tc>
        <w:tc>
          <w:tcPr>
            <w:tcW w:w="1446" w:type="pct"/>
            <w:gridSpan w:val="2"/>
            <w:tcBorders>
              <w:top w:val="single" w:sz="4" w:space="0" w:color="auto"/>
              <w:left w:val="single" w:sz="4" w:space="0" w:color="auto"/>
              <w:bottom w:val="single" w:sz="4" w:space="0" w:color="auto"/>
              <w:right w:val="single" w:sz="4" w:space="0" w:color="auto"/>
            </w:tcBorders>
          </w:tcPr>
          <w:p w14:paraId="2D700281" w14:textId="28C55500"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t-EE"/>
              </w:rPr>
            </w:pPr>
            <w:r w:rsidRPr="00C37AF8">
              <w:rPr>
                <w:b/>
                <w:sz w:val="20"/>
                <w:szCs w:val="20"/>
                <w:lang w:val="et-EE" w:eastAsia="et-EE"/>
              </w:rPr>
              <w:t>48</w:t>
            </w:r>
            <w:r w:rsidR="002266AC" w:rsidRPr="00C37AF8">
              <w:rPr>
                <w:b/>
                <w:sz w:val="20"/>
                <w:szCs w:val="20"/>
                <w:lang w:val="et-EE" w:eastAsia="et-EE"/>
              </w:rPr>
              <w:t>. </w:t>
            </w:r>
            <w:r w:rsidRPr="00C37AF8">
              <w:rPr>
                <w:b/>
                <w:sz w:val="20"/>
                <w:szCs w:val="20"/>
                <w:lang w:val="et-EE" w:eastAsia="et-EE"/>
              </w:rPr>
              <w:t>nädal</w:t>
            </w:r>
          </w:p>
        </w:tc>
        <w:tc>
          <w:tcPr>
            <w:tcW w:w="1447" w:type="pct"/>
            <w:gridSpan w:val="2"/>
            <w:tcBorders>
              <w:top w:val="single" w:sz="4" w:space="0" w:color="auto"/>
              <w:left w:val="single" w:sz="4" w:space="0" w:color="auto"/>
              <w:bottom w:val="single" w:sz="4" w:space="0" w:color="auto"/>
              <w:right w:val="single" w:sz="4" w:space="0" w:color="auto"/>
            </w:tcBorders>
          </w:tcPr>
          <w:p w14:paraId="3D1CD8BE" w14:textId="355AA051"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t-EE"/>
              </w:rPr>
            </w:pPr>
            <w:r w:rsidRPr="00C37AF8">
              <w:rPr>
                <w:b/>
                <w:sz w:val="20"/>
                <w:szCs w:val="20"/>
                <w:lang w:val="et-EE" w:eastAsia="et-EE"/>
              </w:rPr>
              <w:t>144.</w:t>
            </w:r>
            <w:r w:rsidR="002266AC" w:rsidRPr="00C37AF8">
              <w:rPr>
                <w:b/>
                <w:sz w:val="20"/>
                <w:szCs w:val="20"/>
                <w:lang w:val="et-EE" w:eastAsia="et-EE"/>
              </w:rPr>
              <w:t> </w:t>
            </w:r>
            <w:r w:rsidRPr="00C37AF8">
              <w:rPr>
                <w:b/>
                <w:sz w:val="20"/>
                <w:szCs w:val="20"/>
                <w:lang w:val="et-EE" w:eastAsia="et-EE"/>
              </w:rPr>
              <w:t>nädal</w:t>
            </w:r>
          </w:p>
        </w:tc>
      </w:tr>
      <w:tr w:rsidR="00652FE8" w:rsidRPr="00C37AF8" w14:paraId="380963FE" w14:textId="77777777" w:rsidTr="009A4EC4">
        <w:trPr>
          <w:divId w:val="613294017"/>
          <w:cantSplit/>
          <w:tblHeader/>
        </w:trPr>
        <w:tc>
          <w:tcPr>
            <w:tcW w:w="2107" w:type="pct"/>
            <w:tcBorders>
              <w:top w:val="single" w:sz="4" w:space="0" w:color="auto"/>
              <w:left w:val="single" w:sz="4" w:space="0" w:color="auto"/>
              <w:bottom w:val="single" w:sz="4" w:space="0" w:color="auto"/>
              <w:right w:val="single" w:sz="4" w:space="0" w:color="auto"/>
            </w:tcBorders>
            <w:shd w:val="clear" w:color="auto" w:fill="FFFFFF"/>
          </w:tcPr>
          <w:p w14:paraId="0B0A0B7F"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1B67ABE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n-US"/>
              </w:rPr>
            </w:pPr>
            <w:r w:rsidRPr="00C37AF8">
              <w:rPr>
                <w:b/>
                <w:sz w:val="20"/>
                <w:szCs w:val="20"/>
                <w:lang w:val="et-EE" w:eastAsia="en-US"/>
              </w:rPr>
              <w:t>E/C/F/TAF</w:t>
            </w:r>
          </w:p>
          <w:p w14:paraId="733B840D"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n-US"/>
              </w:rPr>
            </w:pPr>
            <w:r w:rsidRPr="00C37AF8">
              <w:rPr>
                <w:b/>
                <w:sz w:val="20"/>
                <w:szCs w:val="20"/>
                <w:lang w:val="et-EE" w:eastAsia="et-EE"/>
              </w:rPr>
              <w:t>(n = 866)</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4D45E893" w14:textId="77777777" w:rsidR="00C54DC2" w:rsidRPr="00FD6FF5"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n-US"/>
              </w:rPr>
            </w:pPr>
            <w:r w:rsidRPr="00C37AF8">
              <w:rPr>
                <w:b/>
                <w:sz w:val="20"/>
                <w:szCs w:val="20"/>
                <w:lang w:val="et-EE" w:eastAsia="et-EE"/>
              </w:rPr>
              <w:t>E/C/F/TDF</w:t>
            </w:r>
            <w:r w:rsidRPr="00C37AF8">
              <w:rPr>
                <w:b/>
                <w:sz w:val="20"/>
                <w:szCs w:val="20"/>
                <w:vertAlign w:val="superscript"/>
                <w:lang w:val="et-EE" w:eastAsia="et-EE"/>
              </w:rPr>
              <w:t>e</w:t>
            </w:r>
          </w:p>
          <w:p w14:paraId="0DF82101"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n-US"/>
              </w:rPr>
            </w:pPr>
            <w:r w:rsidRPr="00C37AF8">
              <w:rPr>
                <w:b/>
                <w:sz w:val="20"/>
                <w:szCs w:val="20"/>
                <w:lang w:val="et-EE" w:eastAsia="et-EE"/>
              </w:rPr>
              <w:t>(n = 867)</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0316CF6D"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t-EE"/>
              </w:rPr>
            </w:pPr>
            <w:r w:rsidRPr="00C37AF8">
              <w:rPr>
                <w:b/>
                <w:sz w:val="20"/>
                <w:szCs w:val="20"/>
                <w:lang w:val="et-EE" w:eastAsia="et-EE"/>
              </w:rPr>
              <w:t>E/C/F/TAF</w:t>
            </w:r>
          </w:p>
          <w:p w14:paraId="1D203495"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t-EE"/>
              </w:rPr>
            </w:pPr>
            <w:r w:rsidRPr="00C37AF8">
              <w:rPr>
                <w:b/>
                <w:sz w:val="20"/>
                <w:szCs w:val="20"/>
                <w:lang w:val="et-EE" w:eastAsia="et-EE"/>
              </w:rPr>
              <w:t>(n = 866)</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778E038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t-EE"/>
              </w:rPr>
            </w:pPr>
            <w:r w:rsidRPr="00C37AF8">
              <w:rPr>
                <w:b/>
                <w:sz w:val="20"/>
                <w:szCs w:val="20"/>
                <w:lang w:val="et-EE" w:eastAsia="et-EE"/>
              </w:rPr>
              <w:t>E/C/F/TDF</w:t>
            </w:r>
          </w:p>
          <w:p w14:paraId="1E2978B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et-EE" w:eastAsia="et-EE"/>
              </w:rPr>
            </w:pPr>
            <w:r w:rsidRPr="00C37AF8">
              <w:rPr>
                <w:b/>
                <w:sz w:val="20"/>
                <w:szCs w:val="20"/>
                <w:lang w:val="et-EE" w:eastAsia="et-EE"/>
              </w:rPr>
              <w:t>(n = 867)</w:t>
            </w:r>
          </w:p>
        </w:tc>
      </w:tr>
      <w:tr w:rsidR="00652FE8" w:rsidRPr="00C37AF8" w14:paraId="6A8B51AC"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5B4DDAB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HIV</w:t>
            </w:r>
            <w:r w:rsidRPr="00C37AF8">
              <w:rPr>
                <w:b/>
                <w:sz w:val="20"/>
                <w:szCs w:val="20"/>
                <w:lang w:val="et-EE" w:eastAsia="et-EE"/>
              </w:rPr>
              <w:noBreakHyphen/>
              <w:t>1 RNA &lt; 50 koopiat/ml</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54CD9233"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92%</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6D6E8CEF"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90%</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4521A7E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84%</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3734401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80%</w:t>
            </w:r>
          </w:p>
        </w:tc>
      </w:tr>
      <w:tr w:rsidR="00652FE8" w:rsidRPr="00C37AF8" w14:paraId="5838D655"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7DC930D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n-US"/>
              </w:rPr>
            </w:pPr>
            <w:r w:rsidRPr="00C37AF8">
              <w:rPr>
                <w:sz w:val="20"/>
                <w:szCs w:val="20"/>
                <w:lang w:val="et-EE" w:eastAsia="et-EE"/>
              </w:rPr>
              <w:t>Ravirühmade erinevus</w:t>
            </w:r>
          </w:p>
        </w:tc>
        <w:tc>
          <w:tcPr>
            <w:tcW w:w="144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A637D8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 xml:space="preserve">2,0% (95% usaldusvahemik: </w:t>
            </w:r>
            <w:r w:rsidRPr="00C37AF8">
              <w:rPr>
                <w:sz w:val="20"/>
                <w:szCs w:val="20"/>
                <w:lang w:val="et-EE" w:eastAsia="et-EE"/>
              </w:rPr>
              <w:noBreakHyphen/>
              <w:t>0,7…4,7%)</w:t>
            </w:r>
          </w:p>
        </w:tc>
        <w:tc>
          <w:tcPr>
            <w:tcW w:w="1447" w:type="pct"/>
            <w:gridSpan w:val="2"/>
            <w:tcBorders>
              <w:top w:val="single" w:sz="4" w:space="0" w:color="auto"/>
              <w:left w:val="single" w:sz="4" w:space="0" w:color="auto"/>
              <w:bottom w:val="single" w:sz="4" w:space="0" w:color="auto"/>
              <w:right w:val="single" w:sz="4" w:space="0" w:color="auto"/>
            </w:tcBorders>
            <w:shd w:val="clear" w:color="auto" w:fill="FFFFFF"/>
          </w:tcPr>
          <w:p w14:paraId="45D35A37"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4,2% (95% usaldusvahemik: 0,6…7,8%)</w:t>
            </w:r>
          </w:p>
        </w:tc>
      </w:tr>
      <w:tr w:rsidR="00652FE8" w:rsidRPr="00C37AF8" w14:paraId="69FCB78C"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1783595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HIV</w:t>
            </w:r>
            <w:r w:rsidRPr="00C37AF8">
              <w:rPr>
                <w:b/>
                <w:sz w:val="20"/>
                <w:szCs w:val="20"/>
                <w:lang w:val="et-EE" w:eastAsia="et-EE"/>
              </w:rPr>
              <w:noBreakHyphen/>
              <w:t>1 RNA ≥ 50 koopiat/ml</w:t>
            </w:r>
            <w:r w:rsidRPr="00C37AF8">
              <w:rPr>
                <w:b/>
                <w:sz w:val="20"/>
                <w:szCs w:val="20"/>
                <w:vertAlign w:val="superscript"/>
                <w:lang w:val="et-EE" w:eastAsia="et-EE"/>
              </w:rPr>
              <w:t>c</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25082080"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4%</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43D38E90"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4%</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26110FC4"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5%</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7796A9C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4%</w:t>
            </w:r>
          </w:p>
        </w:tc>
      </w:tr>
      <w:tr w:rsidR="00652FE8" w:rsidRPr="00C37AF8" w14:paraId="250D6BB1"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1F1A57CB" w14:textId="70C5098E"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48. ja 144.</w:t>
            </w:r>
            <w:r w:rsidR="000923C0" w:rsidRPr="00C37AF8">
              <w:rPr>
                <w:b/>
                <w:sz w:val="20"/>
                <w:szCs w:val="20"/>
                <w:lang w:val="et-EE" w:eastAsia="et-EE"/>
              </w:rPr>
              <w:t> </w:t>
            </w:r>
            <w:r w:rsidRPr="00C37AF8">
              <w:rPr>
                <w:b/>
                <w:sz w:val="20"/>
                <w:szCs w:val="20"/>
                <w:lang w:val="et-EE" w:eastAsia="et-EE"/>
              </w:rPr>
              <w:t>nädalal viroloogilised andmed puuduvad</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50A6C9B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4%</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2995F39C"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6%</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78AF77F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11%</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7E9B40AF"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16%</w:t>
            </w:r>
          </w:p>
        </w:tc>
      </w:tr>
      <w:tr w:rsidR="00652FE8" w:rsidRPr="00C37AF8" w14:paraId="7AA1C28B"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0EE9315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et-EE" w:eastAsia="en-US"/>
              </w:rPr>
            </w:pPr>
            <w:r w:rsidRPr="00C37AF8">
              <w:rPr>
                <w:sz w:val="20"/>
                <w:szCs w:val="20"/>
                <w:lang w:val="et-EE" w:eastAsia="et-EE"/>
              </w:rPr>
              <w:t>Uuringuravimi võtmine katkestatud kõrvaltoime või surma tõttu</w:t>
            </w:r>
            <w:r w:rsidRPr="00C37AF8">
              <w:rPr>
                <w:sz w:val="20"/>
                <w:szCs w:val="20"/>
                <w:vertAlign w:val="superscript"/>
                <w:lang w:val="et-EE" w:eastAsia="et-EE"/>
              </w:rPr>
              <w:t>d</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2317318C"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1%</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4BD4984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2%</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35E1F1FF"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380D8B3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3%</w:t>
            </w:r>
          </w:p>
        </w:tc>
      </w:tr>
      <w:tr w:rsidR="00652FE8" w:rsidRPr="00C37AF8" w14:paraId="6956C48B"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2AB15658"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et-EE" w:eastAsia="en-US"/>
              </w:rPr>
            </w:pPr>
            <w:r w:rsidRPr="00C37AF8">
              <w:rPr>
                <w:sz w:val="20"/>
                <w:szCs w:val="20"/>
                <w:lang w:val="et-EE" w:eastAsia="et-EE"/>
              </w:rPr>
              <w:t>Uuringuravimi võtmine katkestatud muudel põhjustel ja viimane saadaolev HIV</w:t>
            </w:r>
            <w:r w:rsidRPr="00C37AF8">
              <w:rPr>
                <w:sz w:val="20"/>
                <w:szCs w:val="20"/>
                <w:lang w:val="et-EE" w:eastAsia="et-EE"/>
              </w:rPr>
              <w:noBreakHyphen/>
              <w:t>1 RNA &lt; 50 koopiat/ml</w:t>
            </w:r>
            <w:r w:rsidRPr="00C37AF8">
              <w:rPr>
                <w:sz w:val="20"/>
                <w:szCs w:val="20"/>
                <w:vertAlign w:val="superscript"/>
                <w:lang w:val="et-EE" w:eastAsia="et-EE"/>
              </w:rPr>
              <w:t>e</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704A2D95"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2%</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68C38F2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4%</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3156FBAC"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9%</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7101B3AC"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11%</w:t>
            </w:r>
          </w:p>
        </w:tc>
      </w:tr>
      <w:tr w:rsidR="00652FE8" w:rsidRPr="00C37AF8" w14:paraId="27A5388A"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40BEFA7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et-EE" w:eastAsia="en-US"/>
              </w:rPr>
            </w:pPr>
            <w:r w:rsidRPr="00C37AF8">
              <w:rPr>
                <w:sz w:val="20"/>
                <w:szCs w:val="20"/>
                <w:lang w:val="et-EE" w:eastAsia="et-EE"/>
              </w:rPr>
              <w:t>Andmete kogumise hetkel andmed puuduvad, kuid uuringuravimi kasutamine jätkub</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799B6545"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1%</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5988F131"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&lt; 1%</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7599B8A5"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254D7599"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w:t>
            </w:r>
          </w:p>
        </w:tc>
      </w:tr>
      <w:tr w:rsidR="00652FE8" w:rsidRPr="001F1347" w14:paraId="18BBBA0D"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0876C454"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Patsientide osakaal (%), kelle HIV</w:t>
            </w:r>
            <w:r w:rsidRPr="00C37AF8">
              <w:rPr>
                <w:b/>
                <w:sz w:val="20"/>
                <w:szCs w:val="20"/>
                <w:lang w:val="et-EE" w:eastAsia="et-EE"/>
              </w:rPr>
              <w:noBreakHyphen/>
              <w:t>1 RNA oli &lt; 50 koopiat/ml, alarühmade lõikes</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4F5674D9"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42CD9AB9"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64B588A4"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2347E8D3"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tc>
      </w:tr>
      <w:tr w:rsidR="000923C0" w:rsidRPr="001F1347" w14:paraId="18482E2B" w14:textId="77777777" w:rsidTr="009A4EC4">
        <w:trPr>
          <w:divId w:val="613294017"/>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34A0CF94" w14:textId="520C8D63" w:rsidR="00400A3C" w:rsidRPr="00C37AF8" w:rsidRDefault="00400A3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szCs w:val="20"/>
                <w:lang w:val="et-EE" w:eastAsia="en-US"/>
              </w:rPr>
            </w:pPr>
            <w:r w:rsidRPr="00C37AF8">
              <w:rPr>
                <w:b/>
                <w:sz w:val="20"/>
                <w:szCs w:val="20"/>
                <w:lang w:val="et-EE" w:eastAsia="et-EE"/>
              </w:rPr>
              <w:t>Patsientide</w:t>
            </w:r>
            <w:r w:rsidR="00455B8C" w:rsidRPr="00C37AF8">
              <w:rPr>
                <w:b/>
                <w:sz w:val="20"/>
                <w:szCs w:val="20"/>
                <w:lang w:val="et-EE" w:eastAsia="et-EE"/>
              </w:rPr>
              <w:t>,</w:t>
            </w:r>
            <w:r w:rsidRPr="00C37AF8">
              <w:rPr>
                <w:b/>
                <w:sz w:val="20"/>
                <w:szCs w:val="20"/>
                <w:lang w:val="et-EE" w:eastAsia="et-EE"/>
              </w:rPr>
              <w:t xml:space="preserve"> kelle HIV</w:t>
            </w:r>
            <w:r w:rsidRPr="00C37AF8">
              <w:rPr>
                <w:b/>
                <w:sz w:val="20"/>
                <w:szCs w:val="20"/>
                <w:lang w:val="et-EE" w:eastAsia="et-EE"/>
              </w:rPr>
              <w:noBreakHyphen/>
              <w:t>1 RNA oli &lt; 50 koopiat/ml,</w:t>
            </w:r>
            <w:r w:rsidR="007E15A4" w:rsidRPr="00C37AF8">
              <w:rPr>
                <w:b/>
                <w:sz w:val="20"/>
                <w:szCs w:val="20"/>
                <w:lang w:val="et-EE" w:eastAsia="et-EE"/>
              </w:rPr>
              <w:t xml:space="preserve"> osakaal (%)</w:t>
            </w:r>
            <w:r w:rsidRPr="00C37AF8">
              <w:rPr>
                <w:b/>
                <w:sz w:val="20"/>
                <w:szCs w:val="20"/>
                <w:lang w:val="et-EE" w:eastAsia="et-EE"/>
              </w:rPr>
              <w:t xml:space="preserve"> alarühmade lõikes</w:t>
            </w:r>
          </w:p>
        </w:tc>
      </w:tr>
      <w:tr w:rsidR="00652FE8" w:rsidRPr="00C37AF8" w14:paraId="1C593A39"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74DD3E90"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Vanus</w:t>
            </w:r>
          </w:p>
          <w:p w14:paraId="66B62334"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t-EE"/>
              </w:rPr>
            </w:pPr>
            <w:r w:rsidRPr="00C37AF8">
              <w:rPr>
                <w:sz w:val="20"/>
                <w:szCs w:val="20"/>
                <w:lang w:val="et-EE" w:eastAsia="et-EE"/>
              </w:rPr>
              <w:t>&lt; 50 aastat</w:t>
            </w:r>
          </w:p>
          <w:p w14:paraId="74717CB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n-US"/>
              </w:rPr>
            </w:pPr>
            <w:r w:rsidRPr="00C37AF8">
              <w:rPr>
                <w:sz w:val="20"/>
                <w:szCs w:val="20"/>
                <w:lang w:val="et-EE" w:eastAsia="et-EE"/>
              </w:rPr>
              <w:t>≥ 50 aastat</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40C9ADB4"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1419A1B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716/777 (92%)</w:t>
            </w:r>
          </w:p>
          <w:p w14:paraId="365EB73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84/89 (94%)</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6AA76D81"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3420D45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680/753 (90%)</w:t>
            </w:r>
          </w:p>
          <w:p w14:paraId="6A7FE034"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104/114 (91%)</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46C924B9"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2D92B46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647/777 (83%)</w:t>
            </w:r>
          </w:p>
          <w:p w14:paraId="701EF20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 xml:space="preserve">82/89 (92%) </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6E3731D5"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799D231E" w14:textId="629489EF"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602/753 (80%) 92/114 (81%)</w:t>
            </w:r>
          </w:p>
        </w:tc>
      </w:tr>
      <w:tr w:rsidR="00652FE8" w:rsidRPr="00C37AF8" w14:paraId="0B2A6928"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261B6E28"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Sugu</w:t>
            </w:r>
          </w:p>
          <w:p w14:paraId="055DB905"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t-EE"/>
              </w:rPr>
            </w:pPr>
            <w:r w:rsidRPr="00C37AF8">
              <w:rPr>
                <w:sz w:val="20"/>
                <w:szCs w:val="20"/>
                <w:lang w:val="et-EE" w:eastAsia="et-EE"/>
              </w:rPr>
              <w:t>Mees</w:t>
            </w:r>
          </w:p>
          <w:p w14:paraId="778FA90A"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n-US"/>
              </w:rPr>
            </w:pPr>
            <w:r w:rsidRPr="00C37AF8">
              <w:rPr>
                <w:sz w:val="20"/>
                <w:szCs w:val="20"/>
                <w:lang w:val="et-EE" w:eastAsia="et-EE"/>
              </w:rPr>
              <w:t>Naine</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5D54D5A0"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1A9431A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674/733 (92%)</w:t>
            </w:r>
          </w:p>
          <w:p w14:paraId="42423F18"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126/133 (95%)</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027B4A9F"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4EEA7381"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673/740 (91%)</w:t>
            </w:r>
          </w:p>
          <w:p w14:paraId="135DE91F"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111/127 (87%)</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14C4F8CC"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638955D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 xml:space="preserve">616/733 (84%) 113/133 (85%) </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26B0027D"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6FE6FAA4" w14:textId="196569B2"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 xml:space="preserve">603/740 (81%) 91/127 (72%) </w:t>
            </w:r>
          </w:p>
        </w:tc>
      </w:tr>
      <w:tr w:rsidR="00652FE8" w:rsidRPr="00C37AF8" w14:paraId="749472AF"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7510D581"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Rass</w:t>
            </w:r>
          </w:p>
          <w:p w14:paraId="21DBBBFD"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t-EE"/>
              </w:rPr>
            </w:pPr>
            <w:r w:rsidRPr="00C37AF8">
              <w:rPr>
                <w:sz w:val="20"/>
                <w:szCs w:val="20"/>
                <w:lang w:val="et-EE" w:eastAsia="et-EE"/>
              </w:rPr>
              <w:t>Mustanahaline</w:t>
            </w:r>
          </w:p>
          <w:p w14:paraId="05C791C9"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n-US"/>
              </w:rPr>
            </w:pPr>
            <w:r w:rsidRPr="00C37AF8">
              <w:rPr>
                <w:sz w:val="20"/>
                <w:szCs w:val="20"/>
                <w:lang w:val="et-EE" w:eastAsia="et-EE"/>
              </w:rPr>
              <w:t>Mitte-mustanahaline</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54307A53"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62D1A5B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197/223 (88%)</w:t>
            </w:r>
          </w:p>
          <w:p w14:paraId="1FCFE023"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603/643 (94%)</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04D65318"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2D3E71EC"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177/213 (83%)</w:t>
            </w:r>
          </w:p>
          <w:p w14:paraId="4FA53909"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607/654 (93%)</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1089E0FE"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1489382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 xml:space="preserve">168/223 (75%) 561/643 (87%) </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6F3B2B3E"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591E2594" w14:textId="777C7F78"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 xml:space="preserve">152/213 (71%) 542/654 (83%) </w:t>
            </w:r>
          </w:p>
        </w:tc>
      </w:tr>
      <w:tr w:rsidR="00652FE8" w:rsidRPr="00C37AF8" w14:paraId="0918B46A"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7E008E32"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lastRenderedPageBreak/>
              <w:t>Ravieelne viiruskoormus</w:t>
            </w:r>
          </w:p>
          <w:p w14:paraId="765C0048"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t-EE"/>
              </w:rPr>
            </w:pPr>
            <w:r w:rsidRPr="00C37AF8">
              <w:rPr>
                <w:sz w:val="20"/>
                <w:szCs w:val="20"/>
                <w:lang w:val="et-EE" w:eastAsia="et-EE"/>
              </w:rPr>
              <w:t>≤ 100 000 koopiat/ml</w:t>
            </w:r>
          </w:p>
          <w:p w14:paraId="4283CE8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n-US"/>
              </w:rPr>
            </w:pPr>
            <w:r w:rsidRPr="00C37AF8">
              <w:rPr>
                <w:sz w:val="20"/>
                <w:szCs w:val="20"/>
                <w:lang w:val="et-EE" w:eastAsia="et-EE"/>
              </w:rPr>
              <w:t>&gt; 100 000 koopiat/ml</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5597F5ED"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41C264D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629/670 (94%)</w:t>
            </w:r>
          </w:p>
          <w:p w14:paraId="59A404A4"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171/196 (87%)</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0452F4AD"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7D81564E"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610/672 (91%)</w:t>
            </w:r>
          </w:p>
          <w:p w14:paraId="65D8D6C9"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174/195 (89%)</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4AB4BEF3"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130E59A1"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567/670 (85%)</w:t>
            </w:r>
          </w:p>
          <w:p w14:paraId="289137CD"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162/196 (83%)</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661683CB"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6D9F0892" w14:textId="7E332323"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 xml:space="preserve">537/672 (80%) 157/195 (81%) </w:t>
            </w:r>
          </w:p>
        </w:tc>
      </w:tr>
      <w:tr w:rsidR="00652FE8" w:rsidRPr="00C37AF8" w14:paraId="3B7FCC6B"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13CE053A"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Ravieelne CD4+ rakkude arv</w:t>
            </w:r>
          </w:p>
          <w:p w14:paraId="61AB36D1"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et-EE" w:eastAsia="et-EE"/>
              </w:rPr>
            </w:pPr>
            <w:r w:rsidRPr="00C37AF8">
              <w:rPr>
                <w:sz w:val="20"/>
                <w:szCs w:val="20"/>
                <w:lang w:val="et-EE" w:eastAsia="et-EE"/>
              </w:rPr>
              <w:t>&lt; 200 rakku/mm</w:t>
            </w:r>
            <w:r w:rsidRPr="00C37AF8">
              <w:rPr>
                <w:sz w:val="20"/>
                <w:szCs w:val="20"/>
                <w:vertAlign w:val="superscript"/>
                <w:lang w:val="et-EE" w:eastAsia="et-EE"/>
              </w:rPr>
              <w:t>3</w:t>
            </w:r>
          </w:p>
          <w:p w14:paraId="0062EB5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et-EE" w:eastAsia="en-US"/>
              </w:rPr>
            </w:pPr>
            <w:r w:rsidRPr="00C37AF8">
              <w:rPr>
                <w:sz w:val="20"/>
                <w:szCs w:val="20"/>
                <w:lang w:val="et-EE" w:eastAsia="et-EE"/>
              </w:rPr>
              <w:t>≥ 200 rakku/mm</w:t>
            </w:r>
            <w:r w:rsidRPr="00C37AF8">
              <w:rPr>
                <w:sz w:val="20"/>
                <w:szCs w:val="20"/>
                <w:vertAlign w:val="superscript"/>
                <w:lang w:val="et-EE" w:eastAsia="et-EE"/>
              </w:rPr>
              <w:t>3</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6DEAFBEF"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6ACFFAC8"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96/112 (86%)</w:t>
            </w:r>
          </w:p>
          <w:p w14:paraId="47D4B5B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703/753 (93%)</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464C9023"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02427A51"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104/117 (89%)</w:t>
            </w:r>
          </w:p>
          <w:p w14:paraId="4B5B229B"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680/750 (91%)</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024B8276"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25D88D6F"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 xml:space="preserve">93/112 (83%) 635/753 (84%) </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7FB6A760" w14:textId="77777777" w:rsidR="00C54DC2" w:rsidRPr="00C37AF8" w:rsidRDefault="00C54DC2"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p>
          <w:p w14:paraId="3D352957" w14:textId="0AD8025C"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n-US"/>
              </w:rPr>
              <w:t xml:space="preserve">94/117 (80%) 600/750 (80%) </w:t>
            </w:r>
          </w:p>
        </w:tc>
      </w:tr>
      <w:tr w:rsidR="00652FE8" w:rsidRPr="00C37AF8" w14:paraId="32F66D75"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30D1E83C"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et-EE" w:eastAsia="en-US"/>
              </w:rPr>
            </w:pPr>
            <w:r w:rsidRPr="00C37AF8">
              <w:rPr>
                <w:b/>
                <w:sz w:val="20"/>
                <w:szCs w:val="20"/>
                <w:lang w:val="et-EE" w:eastAsia="et-EE"/>
              </w:rPr>
              <w:t>HIV</w:t>
            </w:r>
            <w:r w:rsidRPr="00C37AF8">
              <w:rPr>
                <w:b/>
                <w:sz w:val="20"/>
                <w:szCs w:val="20"/>
                <w:lang w:val="et-EE" w:eastAsia="et-EE"/>
              </w:rPr>
              <w:noBreakHyphen/>
              <w:t>1 RNA &lt; 20 koopiat/ml</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7FC70495"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84,4%</w:t>
            </w:r>
          </w:p>
        </w:tc>
        <w:tc>
          <w:tcPr>
            <w:tcW w:w="723" w:type="pct"/>
            <w:tcBorders>
              <w:top w:val="single" w:sz="4" w:space="0" w:color="auto"/>
              <w:left w:val="single" w:sz="4" w:space="0" w:color="auto"/>
              <w:bottom w:val="single" w:sz="4" w:space="0" w:color="auto"/>
              <w:right w:val="single" w:sz="4" w:space="0" w:color="auto"/>
            </w:tcBorders>
            <w:shd w:val="clear" w:color="auto" w:fill="FFFFFF"/>
            <w:hideMark/>
          </w:tcPr>
          <w:p w14:paraId="1107D094"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84,0%</w:t>
            </w:r>
          </w:p>
        </w:tc>
        <w:tc>
          <w:tcPr>
            <w:tcW w:w="723" w:type="pct"/>
            <w:tcBorders>
              <w:top w:val="single" w:sz="4" w:space="0" w:color="auto"/>
              <w:left w:val="single" w:sz="4" w:space="0" w:color="auto"/>
              <w:bottom w:val="single" w:sz="4" w:space="0" w:color="auto"/>
              <w:right w:val="single" w:sz="4" w:space="0" w:color="auto"/>
            </w:tcBorders>
            <w:shd w:val="clear" w:color="auto" w:fill="FFFFFF"/>
          </w:tcPr>
          <w:p w14:paraId="73D9686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81,1%</w:t>
            </w:r>
          </w:p>
        </w:tc>
        <w:tc>
          <w:tcPr>
            <w:tcW w:w="724" w:type="pct"/>
            <w:tcBorders>
              <w:top w:val="single" w:sz="4" w:space="0" w:color="auto"/>
              <w:left w:val="single" w:sz="4" w:space="0" w:color="auto"/>
              <w:bottom w:val="single" w:sz="4" w:space="0" w:color="auto"/>
              <w:right w:val="single" w:sz="4" w:space="0" w:color="auto"/>
            </w:tcBorders>
            <w:shd w:val="clear" w:color="auto" w:fill="FFFFFF"/>
          </w:tcPr>
          <w:p w14:paraId="7686F874"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75,8%</w:t>
            </w:r>
          </w:p>
        </w:tc>
      </w:tr>
      <w:tr w:rsidR="00652FE8" w:rsidRPr="00C37AF8" w14:paraId="2D033547" w14:textId="77777777" w:rsidTr="009A4EC4">
        <w:trPr>
          <w:divId w:val="613294017"/>
          <w:cantSplit/>
        </w:trPr>
        <w:tc>
          <w:tcPr>
            <w:tcW w:w="2107" w:type="pct"/>
            <w:tcBorders>
              <w:top w:val="single" w:sz="4" w:space="0" w:color="auto"/>
              <w:left w:val="single" w:sz="4" w:space="0" w:color="auto"/>
              <w:bottom w:val="single" w:sz="4" w:space="0" w:color="auto"/>
              <w:right w:val="single" w:sz="4" w:space="0" w:color="auto"/>
            </w:tcBorders>
            <w:shd w:val="clear" w:color="auto" w:fill="FFFFFF"/>
            <w:hideMark/>
          </w:tcPr>
          <w:p w14:paraId="32D1E9F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et-EE" w:eastAsia="en-US"/>
              </w:rPr>
            </w:pPr>
            <w:r w:rsidRPr="00C37AF8">
              <w:rPr>
                <w:sz w:val="20"/>
                <w:szCs w:val="20"/>
                <w:lang w:val="et-EE" w:eastAsia="et-EE"/>
              </w:rPr>
              <w:t>Ravi erinevus</w:t>
            </w:r>
          </w:p>
        </w:tc>
        <w:tc>
          <w:tcPr>
            <w:tcW w:w="1446"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A094EA5"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n-US"/>
              </w:rPr>
            </w:pPr>
            <w:r w:rsidRPr="00C37AF8">
              <w:rPr>
                <w:sz w:val="20"/>
                <w:szCs w:val="20"/>
                <w:lang w:val="et-EE" w:eastAsia="et-EE"/>
              </w:rPr>
              <w:t xml:space="preserve">0,4% (95% usaldusvahemik: </w:t>
            </w:r>
            <w:r w:rsidRPr="00C37AF8">
              <w:rPr>
                <w:sz w:val="20"/>
                <w:szCs w:val="20"/>
                <w:lang w:val="et-EE" w:eastAsia="et-EE"/>
              </w:rPr>
              <w:noBreakHyphen/>
              <w:t>3,0% kuni 3,8%)</w:t>
            </w:r>
          </w:p>
        </w:tc>
        <w:tc>
          <w:tcPr>
            <w:tcW w:w="1447" w:type="pct"/>
            <w:gridSpan w:val="2"/>
            <w:tcBorders>
              <w:top w:val="single" w:sz="4" w:space="0" w:color="auto"/>
              <w:left w:val="single" w:sz="4" w:space="0" w:color="auto"/>
              <w:bottom w:val="single" w:sz="4" w:space="0" w:color="auto"/>
              <w:right w:val="single" w:sz="4" w:space="0" w:color="auto"/>
            </w:tcBorders>
            <w:shd w:val="clear" w:color="auto" w:fill="FFFFFF"/>
          </w:tcPr>
          <w:p w14:paraId="121AE656" w14:textId="77777777" w:rsidR="00C54DC2" w:rsidRPr="00C37AF8" w:rsidRDefault="005378FC" w:rsidP="009A4E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et-EE" w:eastAsia="et-EE"/>
              </w:rPr>
            </w:pPr>
            <w:r w:rsidRPr="00C37AF8">
              <w:rPr>
                <w:sz w:val="20"/>
                <w:szCs w:val="20"/>
                <w:lang w:val="et-EE" w:eastAsia="et-EE"/>
              </w:rPr>
              <w:t>5,4% (95% usaldusvahemik: 1,5% kuni 9,2%)</w:t>
            </w:r>
          </w:p>
        </w:tc>
      </w:tr>
    </w:tbl>
    <w:p w14:paraId="6F1FBBEF" w14:textId="77777777" w:rsidR="00C54DC2" w:rsidRPr="00C37AF8" w:rsidRDefault="005378FC" w:rsidP="00A45030">
      <w:pPr>
        <w:divId w:val="613294017"/>
        <w:rPr>
          <w:sz w:val="18"/>
          <w:szCs w:val="18"/>
          <w:lang w:val="et-EE"/>
        </w:rPr>
      </w:pPr>
      <w:r w:rsidRPr="00C37AF8">
        <w:rPr>
          <w:sz w:val="18"/>
          <w:szCs w:val="18"/>
          <w:lang w:val="et-EE"/>
        </w:rPr>
        <w:t>E/C/F/TAF = elvitegraviir/kobitsistaat/emtritsitabiin/tenofoviiralafenamiid</w:t>
      </w:r>
    </w:p>
    <w:p w14:paraId="2F79A32E" w14:textId="77777777" w:rsidR="00C54DC2" w:rsidRPr="00C37AF8" w:rsidRDefault="005378FC" w:rsidP="00A45030">
      <w:pPr>
        <w:divId w:val="613294017"/>
        <w:rPr>
          <w:sz w:val="18"/>
          <w:szCs w:val="18"/>
          <w:lang w:val="et-EE"/>
        </w:rPr>
      </w:pPr>
      <w:r w:rsidRPr="00C37AF8">
        <w:rPr>
          <w:sz w:val="18"/>
          <w:szCs w:val="18"/>
          <w:lang w:val="et-EE"/>
        </w:rPr>
        <w:t>E/C/F/TDF = elvitegraviir/kobitsistaat/emtritsitabiin/tenofoviirdisoproksiilfumaraat</w:t>
      </w:r>
    </w:p>
    <w:p w14:paraId="6875F027" w14:textId="07424F53" w:rsidR="00C54DC2" w:rsidRPr="00C37AF8" w:rsidRDefault="005378FC" w:rsidP="00A45030">
      <w:pPr>
        <w:suppressAutoHyphens w:val="0"/>
        <w:ind w:left="284" w:hanging="284"/>
        <w:divId w:val="613294017"/>
        <w:rPr>
          <w:sz w:val="18"/>
          <w:szCs w:val="18"/>
          <w:lang w:val="et-EE" w:eastAsia="en-US"/>
        </w:rPr>
      </w:pPr>
      <w:r w:rsidRPr="00FD6FF5">
        <w:rPr>
          <w:sz w:val="18"/>
          <w:szCs w:val="18"/>
          <w:vertAlign w:val="superscript"/>
          <w:lang w:val="et-EE" w:eastAsia="et-EE"/>
        </w:rPr>
        <w:t>a</w:t>
      </w:r>
      <w:r w:rsidRPr="00C37AF8">
        <w:rPr>
          <w:sz w:val="18"/>
          <w:szCs w:val="18"/>
          <w:lang w:val="et-EE" w:eastAsia="et-EE"/>
        </w:rPr>
        <w:tab/>
        <w:t>48. nädala andmete kogumise aeg jäi vahemikku 294...377. päev (kaasaarvatud); 144. nädala andmete kogumise aeg jäi vahemikku 966…1049. päev (kaasa arvatud).</w:t>
      </w:r>
    </w:p>
    <w:p w14:paraId="0F8AFD36" w14:textId="2D037CA6" w:rsidR="00C54DC2" w:rsidRPr="00C37AF8" w:rsidRDefault="005378FC" w:rsidP="00A45030">
      <w:pPr>
        <w:suppressAutoHyphens w:val="0"/>
        <w:ind w:left="284" w:hanging="284"/>
        <w:divId w:val="613294017"/>
        <w:rPr>
          <w:sz w:val="18"/>
          <w:szCs w:val="18"/>
          <w:lang w:val="et-EE" w:eastAsia="et-EE"/>
        </w:rPr>
      </w:pPr>
      <w:r w:rsidRPr="00FD6FF5">
        <w:rPr>
          <w:sz w:val="18"/>
          <w:szCs w:val="18"/>
          <w:vertAlign w:val="superscript"/>
          <w:lang w:val="et-EE" w:eastAsia="et-EE"/>
        </w:rPr>
        <w:t>b</w:t>
      </w:r>
      <w:r w:rsidRPr="00C37AF8">
        <w:rPr>
          <w:sz w:val="18"/>
          <w:szCs w:val="18"/>
          <w:lang w:val="et-EE" w:eastAsia="et-EE"/>
        </w:rPr>
        <w:tab/>
        <w:t>Mõlemas uuringus klassifitseeriti patsiendid ravieelse HIV</w:t>
      </w:r>
      <w:r w:rsidRPr="00C37AF8">
        <w:rPr>
          <w:sz w:val="18"/>
          <w:szCs w:val="18"/>
          <w:lang w:val="et-EE" w:eastAsia="et-EE"/>
        </w:rPr>
        <w:noBreakHyphen/>
        <w:t>1 RNA (≤ 100 000 koopiat/ml, &gt; 100 000 koopiat/ml kuni ≤ 400 000 koopiat/ml või &gt; 400 000 koopiat/ml), CD4+ rakkude arvu (&lt; 50 rakku/μl, 50...199 rakku/μl või ≥ 200 rakku/μl) ja piirkonna (Ameerika Ühendriikides või väljaspool) põhjal.</w:t>
      </w:r>
    </w:p>
    <w:p w14:paraId="6220A974" w14:textId="62F71008" w:rsidR="00C54DC2" w:rsidRPr="00C37AF8" w:rsidRDefault="005378FC" w:rsidP="00A45030">
      <w:pPr>
        <w:suppressAutoHyphens w:val="0"/>
        <w:ind w:left="284" w:hanging="284"/>
        <w:divId w:val="613294017"/>
        <w:rPr>
          <w:sz w:val="18"/>
          <w:szCs w:val="18"/>
          <w:lang w:val="et-EE" w:eastAsia="et-EE"/>
        </w:rPr>
      </w:pPr>
      <w:r w:rsidRPr="00FD6FF5">
        <w:rPr>
          <w:sz w:val="18"/>
          <w:szCs w:val="18"/>
          <w:vertAlign w:val="superscript"/>
          <w:lang w:val="et-EE" w:eastAsia="et-EE"/>
        </w:rPr>
        <w:t>c</w:t>
      </w:r>
      <w:r w:rsidRPr="00C37AF8">
        <w:rPr>
          <w:sz w:val="18"/>
          <w:szCs w:val="18"/>
          <w:lang w:val="et-EE" w:eastAsia="et-EE"/>
        </w:rPr>
        <w:tab/>
        <w:t xml:space="preserve">Siia </w:t>
      </w:r>
      <w:r w:rsidR="00571A0C" w:rsidRPr="00C37AF8">
        <w:rPr>
          <w:sz w:val="18"/>
          <w:szCs w:val="18"/>
          <w:lang w:val="et-EE" w:eastAsia="et-EE"/>
        </w:rPr>
        <w:t>kuuluvad</w:t>
      </w:r>
      <w:r w:rsidRPr="00C37AF8">
        <w:rPr>
          <w:sz w:val="18"/>
          <w:szCs w:val="18"/>
          <w:lang w:val="et-EE" w:eastAsia="et-EE"/>
        </w:rPr>
        <w:t xml:space="preserve"> muuhulgas patsiendid, kellel oli 48. või 144. nädalal≥ 50 koopiat/ml; patsiendid, kelle varajane katkestamine oli tingitud tõhususe puudumisest või kadumisest; patsiendid, kelle katkestamise põhjus ei olnud kõrvaltoime, surm ega tõhususe puudumine või kadumine ja kelle viraalne väärtus katkestamise ajal oli ≥ 50 koopiat/ml.</w:t>
      </w:r>
    </w:p>
    <w:p w14:paraId="1A11A0C2" w14:textId="776A2E87" w:rsidR="00C54DC2" w:rsidRPr="00C37AF8" w:rsidRDefault="005378FC" w:rsidP="00A45030">
      <w:pPr>
        <w:suppressAutoHyphens w:val="0"/>
        <w:ind w:left="284" w:hanging="284"/>
        <w:divId w:val="613294017"/>
        <w:rPr>
          <w:sz w:val="18"/>
          <w:szCs w:val="18"/>
          <w:lang w:val="et-EE" w:eastAsia="et-EE"/>
        </w:rPr>
      </w:pPr>
      <w:r w:rsidRPr="00FD6FF5">
        <w:rPr>
          <w:sz w:val="18"/>
          <w:szCs w:val="18"/>
          <w:vertAlign w:val="superscript"/>
          <w:lang w:val="et-EE" w:eastAsia="et-EE"/>
        </w:rPr>
        <w:t>d</w:t>
      </w:r>
      <w:r w:rsidRPr="00C37AF8">
        <w:rPr>
          <w:sz w:val="18"/>
          <w:szCs w:val="18"/>
          <w:lang w:val="et-EE" w:eastAsia="et-EE"/>
        </w:rPr>
        <w:tab/>
        <w:t>Siia kuuluvad muuhulgas patsiendid, kes katkestasid osalemise kõrvaltoime või surma tõttu mis tahes ajahetkel, alates 1. päevast kogu andmete kogumise ajal, kui spetsifitseeritud andmete kogumise ajal ei tuvastatud ravi viroloogilisi andmeid.</w:t>
      </w:r>
    </w:p>
    <w:p w14:paraId="3150EF3F" w14:textId="44AF158F" w:rsidR="00C54DC2" w:rsidRPr="00C37AF8" w:rsidRDefault="005378FC" w:rsidP="00A45030">
      <w:pPr>
        <w:suppressAutoHyphens w:val="0"/>
        <w:ind w:left="284" w:hanging="284"/>
        <w:divId w:val="613294017"/>
        <w:rPr>
          <w:sz w:val="18"/>
          <w:szCs w:val="18"/>
          <w:lang w:val="et-EE" w:eastAsia="et-EE"/>
        </w:rPr>
      </w:pPr>
      <w:r w:rsidRPr="00FD6FF5">
        <w:rPr>
          <w:sz w:val="18"/>
          <w:szCs w:val="18"/>
          <w:vertAlign w:val="superscript"/>
          <w:lang w:val="et-EE" w:eastAsia="et-EE"/>
        </w:rPr>
        <w:t>e</w:t>
      </w:r>
      <w:r w:rsidRPr="00C37AF8">
        <w:rPr>
          <w:sz w:val="18"/>
          <w:szCs w:val="18"/>
          <w:lang w:val="et-EE" w:eastAsia="et-EE"/>
        </w:rPr>
        <w:tab/>
        <w:t>Siia kuuluvad muuhulgas patsiendid, kelle katkestamise põhjus ei olnud kõrvaltoime, surm ega tõhususe puudumine või kadumine, nt nõusoleku tagasivõtmine, järelkontrollile mitteilmumine jne.</w:t>
      </w:r>
    </w:p>
    <w:p w14:paraId="08F70348" w14:textId="77777777" w:rsidR="00C54DC2" w:rsidRPr="00C37AF8" w:rsidRDefault="00C54DC2" w:rsidP="00A45030">
      <w:pPr>
        <w:tabs>
          <w:tab w:val="left" w:pos="567"/>
        </w:tabs>
        <w:suppressAutoHyphens w:val="0"/>
        <w:divId w:val="613294017"/>
        <w:rPr>
          <w:szCs w:val="22"/>
          <w:lang w:val="et-EE" w:eastAsia="et-EE"/>
        </w:rPr>
      </w:pPr>
    </w:p>
    <w:p w14:paraId="074587E6" w14:textId="4FCB90D7" w:rsidR="00C54DC2" w:rsidRPr="00C37AF8" w:rsidRDefault="005378FC" w:rsidP="00A45030">
      <w:pPr>
        <w:tabs>
          <w:tab w:val="left" w:pos="567"/>
        </w:tabs>
        <w:suppressAutoHyphens w:val="0"/>
        <w:divId w:val="613294017"/>
        <w:rPr>
          <w:szCs w:val="22"/>
          <w:lang w:val="et-EE" w:eastAsia="et-EE"/>
        </w:rPr>
      </w:pPr>
      <w:r w:rsidRPr="00C37AF8">
        <w:rPr>
          <w:szCs w:val="22"/>
          <w:lang w:val="et-EE" w:eastAsia="et-EE"/>
        </w:rPr>
        <w:t>CD4+ rakkude arvu keskmine tõus võrreldes ravieelsete näitajatega oli 48. nädalal E/C/F/TAF</w:t>
      </w:r>
      <w:r w:rsidR="008B36AB" w:rsidRPr="00C37AF8">
        <w:rPr>
          <w:szCs w:val="22"/>
          <w:lang w:val="et-EE"/>
        </w:rPr>
        <w:noBreakHyphen/>
      </w:r>
      <w:r w:rsidRPr="00C37AF8">
        <w:rPr>
          <w:szCs w:val="22"/>
          <w:lang w:val="et-EE" w:eastAsia="et-EE"/>
        </w:rPr>
        <w:t>i saanud patsientidel 230 rakku/mm</w:t>
      </w:r>
      <w:r w:rsidRPr="00C37AF8">
        <w:rPr>
          <w:szCs w:val="22"/>
          <w:vertAlign w:val="superscript"/>
          <w:lang w:val="et-EE" w:eastAsia="et-EE"/>
        </w:rPr>
        <w:t>3</w:t>
      </w:r>
      <w:r w:rsidRPr="00C37AF8">
        <w:rPr>
          <w:szCs w:val="22"/>
          <w:lang w:val="et-EE" w:eastAsia="et-EE"/>
        </w:rPr>
        <w:t xml:space="preserve"> ja E/C/F/TDF</w:t>
      </w:r>
      <w:r w:rsidR="008B36AB" w:rsidRPr="00C37AF8">
        <w:rPr>
          <w:szCs w:val="22"/>
          <w:lang w:val="et-EE"/>
        </w:rPr>
        <w:noBreakHyphen/>
      </w:r>
      <w:r w:rsidRPr="00C37AF8">
        <w:rPr>
          <w:szCs w:val="22"/>
          <w:lang w:val="et-EE" w:eastAsia="et-EE"/>
        </w:rPr>
        <w:t>i saanud patsientidel 211 rakku/mm</w:t>
      </w:r>
      <w:r w:rsidRPr="00C37AF8">
        <w:rPr>
          <w:szCs w:val="22"/>
          <w:vertAlign w:val="superscript"/>
          <w:lang w:val="et-EE" w:eastAsia="et-EE"/>
        </w:rPr>
        <w:t>3</w:t>
      </w:r>
      <w:r w:rsidRPr="00C37AF8">
        <w:rPr>
          <w:szCs w:val="22"/>
          <w:lang w:val="et-EE" w:eastAsia="et-EE"/>
        </w:rPr>
        <w:t xml:space="preserve"> (p = 0,024) ning 144. nädalal E/C/F/TAF</w:t>
      </w:r>
      <w:r w:rsidR="008B36AB" w:rsidRPr="00C37AF8">
        <w:rPr>
          <w:szCs w:val="22"/>
          <w:lang w:val="et-EE"/>
        </w:rPr>
        <w:noBreakHyphen/>
      </w:r>
      <w:r w:rsidRPr="00C37AF8">
        <w:rPr>
          <w:szCs w:val="22"/>
          <w:lang w:val="et-EE" w:eastAsia="et-EE"/>
        </w:rPr>
        <w:t>i saanud patsientidel 326 rakku/mm</w:t>
      </w:r>
      <w:r w:rsidRPr="00C37AF8">
        <w:rPr>
          <w:szCs w:val="22"/>
          <w:vertAlign w:val="superscript"/>
          <w:lang w:val="et-EE" w:eastAsia="et-EE"/>
        </w:rPr>
        <w:t>3</w:t>
      </w:r>
      <w:r w:rsidRPr="00C37AF8">
        <w:rPr>
          <w:szCs w:val="22"/>
          <w:lang w:val="et-EE" w:eastAsia="et-EE"/>
        </w:rPr>
        <w:t xml:space="preserve"> ja E/C/F/TDF</w:t>
      </w:r>
      <w:r w:rsidR="008B36AB" w:rsidRPr="00C37AF8">
        <w:rPr>
          <w:szCs w:val="22"/>
          <w:lang w:val="et-EE"/>
        </w:rPr>
        <w:noBreakHyphen/>
      </w:r>
      <w:r w:rsidRPr="00C37AF8">
        <w:rPr>
          <w:szCs w:val="22"/>
          <w:lang w:val="et-EE" w:eastAsia="et-EE"/>
        </w:rPr>
        <w:t>i saanud patsientidel 305 rakku/mm</w:t>
      </w:r>
      <w:r w:rsidRPr="00C37AF8">
        <w:rPr>
          <w:szCs w:val="22"/>
          <w:vertAlign w:val="superscript"/>
          <w:lang w:val="et-EE" w:eastAsia="et-EE"/>
        </w:rPr>
        <w:t>3</w:t>
      </w:r>
      <w:r w:rsidRPr="00C37AF8">
        <w:rPr>
          <w:szCs w:val="22"/>
          <w:lang w:val="et-EE" w:eastAsia="et-EE"/>
        </w:rPr>
        <w:t xml:space="preserve"> (p = 0,06).</w:t>
      </w:r>
    </w:p>
    <w:p w14:paraId="117B3283" w14:textId="77777777" w:rsidR="00C54DC2" w:rsidRPr="00C37AF8" w:rsidRDefault="00C54DC2" w:rsidP="00A45030">
      <w:pPr>
        <w:divId w:val="613294017"/>
        <w:rPr>
          <w:szCs w:val="22"/>
          <w:lang w:val="et-EE"/>
        </w:rPr>
      </w:pPr>
    </w:p>
    <w:p w14:paraId="3E4D88A8" w14:textId="0DB59602" w:rsidR="00C54DC2" w:rsidRPr="00C37AF8" w:rsidRDefault="00EB3901" w:rsidP="00A45030">
      <w:pPr>
        <w:divId w:val="613294017"/>
        <w:rPr>
          <w:szCs w:val="22"/>
          <w:lang w:val="et-EE"/>
        </w:rPr>
      </w:pPr>
      <w:r w:rsidRPr="00C37AF8">
        <w:rPr>
          <w:szCs w:val="22"/>
          <w:lang w:val="et-EE"/>
        </w:rPr>
        <w:t>Emtri</w:t>
      </w:r>
      <w:r w:rsidR="00B0057D" w:rsidRPr="00C37AF8">
        <w:rPr>
          <w:szCs w:val="22"/>
          <w:lang w:val="et-EE"/>
        </w:rPr>
        <w:t>tsitabiin</w:t>
      </w:r>
      <w:r w:rsidR="008B36AB" w:rsidRPr="00C37AF8">
        <w:rPr>
          <w:szCs w:val="22"/>
          <w:lang w:val="et-EE"/>
        </w:rPr>
        <w:t>i</w:t>
      </w:r>
      <w:r w:rsidRPr="00C37AF8">
        <w:rPr>
          <w:szCs w:val="22"/>
          <w:lang w:val="et-EE"/>
        </w:rPr>
        <w:t>/</w:t>
      </w:r>
      <w:r w:rsidR="00B0057D" w:rsidRPr="00C37AF8">
        <w:rPr>
          <w:szCs w:val="22"/>
          <w:lang w:val="et-EE"/>
        </w:rPr>
        <w:t>tenofoviiralafenamiidi</w:t>
      </w:r>
      <w:r w:rsidRPr="00C37AF8">
        <w:rPr>
          <w:szCs w:val="22"/>
          <w:lang w:val="et-EE"/>
        </w:rPr>
        <w:t xml:space="preserve"> </w:t>
      </w:r>
      <w:r w:rsidR="005378FC" w:rsidRPr="00C37AF8">
        <w:rPr>
          <w:szCs w:val="22"/>
          <w:lang w:val="et-EE"/>
        </w:rPr>
        <w:t xml:space="preserve">kliiniline efektiivsus varem </w:t>
      </w:r>
      <w:r w:rsidR="00577698" w:rsidRPr="00C37AF8">
        <w:rPr>
          <w:szCs w:val="22"/>
          <w:lang w:val="et-EE"/>
        </w:rPr>
        <w:t xml:space="preserve">ravimata </w:t>
      </w:r>
      <w:r w:rsidR="005378FC" w:rsidRPr="00C37AF8">
        <w:rPr>
          <w:szCs w:val="22"/>
          <w:lang w:val="et-EE"/>
        </w:rPr>
        <w:t>patsientidel tehti kindlaks ka uuringus emtritsitabiini ja tenofoviiralafenamiidiga (10 mg), mida anti koos fikseeritud annustes darunaviiri (800 mg) ja kobitsistaadi kombineeritud tabletiga (D/C/F/TAF). Uuringus GS</w:t>
      </w:r>
      <w:r w:rsidR="005378FC" w:rsidRPr="00C37AF8">
        <w:rPr>
          <w:szCs w:val="22"/>
          <w:lang w:val="et-EE"/>
        </w:rPr>
        <w:noBreakHyphen/>
        <w:t>US</w:t>
      </w:r>
      <w:r w:rsidR="005378FC" w:rsidRPr="00C37AF8">
        <w:rPr>
          <w:szCs w:val="22"/>
          <w:lang w:val="et-EE"/>
        </w:rPr>
        <w:noBreakHyphen/>
        <w:t>299</w:t>
      </w:r>
      <w:r w:rsidR="005378FC" w:rsidRPr="00C37AF8">
        <w:rPr>
          <w:szCs w:val="22"/>
          <w:lang w:val="et-EE"/>
        </w:rPr>
        <w:noBreakHyphen/>
        <w:t>0102 randomiseeriti patsiendid suhtes 2:1 saama kas fikseeritud annuses D/C/F/TAF</w:t>
      </w:r>
      <w:r w:rsidR="005378FC" w:rsidRPr="00C37AF8">
        <w:rPr>
          <w:szCs w:val="22"/>
          <w:lang w:val="et-EE"/>
        </w:rPr>
        <w:noBreakHyphen/>
        <w:t>i kombinatsiooni üks kord ööpäevas (n = 103) või darunaviiri ja kobitsistaati ja emtritsitabiini/tenofoviirdisoproksiilfumaraati üks kord ööpäevas (n = 50). Patsientide osakaalud, kes saavutasid HIV</w:t>
      </w:r>
      <w:r w:rsidR="005378FC" w:rsidRPr="00C37AF8">
        <w:rPr>
          <w:szCs w:val="22"/>
          <w:lang w:val="et-EE"/>
        </w:rPr>
        <w:noBreakHyphen/>
        <w:t>1 RNA sisalduse plasmas &lt; 50 koopiat/ml ja &lt; 20 koopiat/ml on toodud tabelis 5.</w:t>
      </w:r>
    </w:p>
    <w:p w14:paraId="3F80704B" w14:textId="77777777" w:rsidR="00C54DC2" w:rsidRPr="00C37AF8" w:rsidRDefault="00C54DC2" w:rsidP="00A45030">
      <w:pPr>
        <w:divId w:val="613294017"/>
        <w:rPr>
          <w:szCs w:val="22"/>
          <w:lang w:val="et-EE"/>
        </w:rPr>
      </w:pPr>
    </w:p>
    <w:p w14:paraId="3D60D03A" w14:textId="77777777" w:rsidR="00C54DC2" w:rsidRPr="00C37AF8" w:rsidRDefault="005378FC" w:rsidP="00A45030">
      <w:pPr>
        <w:keepNext/>
        <w:keepLines/>
        <w:tabs>
          <w:tab w:val="left" w:pos="567"/>
        </w:tabs>
        <w:suppressAutoHyphens w:val="0"/>
        <w:autoSpaceDE w:val="0"/>
        <w:autoSpaceDN w:val="0"/>
        <w:adjustRightInd w:val="0"/>
        <w:divId w:val="613294017"/>
        <w:rPr>
          <w:b/>
          <w:szCs w:val="22"/>
          <w:lang w:val="et-EE"/>
        </w:rPr>
      </w:pPr>
      <w:r w:rsidRPr="00C37AF8">
        <w:rPr>
          <w:b/>
          <w:szCs w:val="22"/>
          <w:lang w:val="et-EE"/>
        </w:rPr>
        <w:t>Tabel 5: Uuringu GS</w:t>
      </w:r>
      <w:r w:rsidRPr="00C37AF8">
        <w:rPr>
          <w:b/>
          <w:szCs w:val="22"/>
          <w:lang w:val="et-EE"/>
        </w:rPr>
        <w:noBreakHyphen/>
        <w:t>US</w:t>
      </w:r>
      <w:r w:rsidRPr="00C37AF8">
        <w:rPr>
          <w:b/>
          <w:szCs w:val="22"/>
          <w:lang w:val="et-EE"/>
        </w:rPr>
        <w:noBreakHyphen/>
        <w:t>299</w:t>
      </w:r>
      <w:r w:rsidRPr="00C37AF8">
        <w:rPr>
          <w:b/>
          <w:szCs w:val="22"/>
          <w:lang w:val="et-EE"/>
        </w:rPr>
        <w:noBreakHyphen/>
        <w:t>0102 viroloogilised tulemusnäitajad 24. ja 48. nädalal</w:t>
      </w:r>
      <w:r w:rsidRPr="00C37AF8">
        <w:rPr>
          <w:b/>
          <w:szCs w:val="22"/>
          <w:vertAlign w:val="superscript"/>
          <w:lang w:val="et-EE"/>
        </w:rPr>
        <w:t>a</w:t>
      </w:r>
    </w:p>
    <w:p w14:paraId="462118E3" w14:textId="77777777" w:rsidR="00C54DC2" w:rsidRPr="00C37AF8" w:rsidRDefault="00C54DC2" w:rsidP="00A45030">
      <w:pPr>
        <w:keepNext/>
        <w:keepLines/>
        <w:tabs>
          <w:tab w:val="left" w:pos="567"/>
        </w:tabs>
        <w:suppressAutoHyphens w:val="0"/>
        <w:autoSpaceDE w:val="0"/>
        <w:autoSpaceDN w:val="0"/>
        <w:adjustRightInd w:val="0"/>
        <w:divId w:val="613294017"/>
        <w:rPr>
          <w:lang w:val="et-EE"/>
        </w:rPr>
      </w:pPr>
    </w:p>
    <w:tbl>
      <w:tblPr>
        <w:tblW w:w="9059"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405"/>
        <w:gridCol w:w="1276"/>
        <w:gridCol w:w="2126"/>
        <w:gridCol w:w="1276"/>
        <w:gridCol w:w="1976"/>
      </w:tblGrid>
      <w:tr w:rsidR="00652FE8" w:rsidRPr="00C37AF8" w14:paraId="29DE0EB3" w14:textId="77777777" w:rsidTr="009A4EC4">
        <w:trPr>
          <w:divId w:val="613294017"/>
          <w:cantSplit/>
          <w:tblHeader/>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EC491CE" w14:textId="77777777" w:rsidR="00C54DC2" w:rsidRPr="00C37AF8" w:rsidRDefault="00C54DC2" w:rsidP="00A45030">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rPr>
                <w:sz w:val="20"/>
                <w:lang w:val="et-EE"/>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1A87C4" w14:textId="77777777" w:rsidR="00C54DC2" w:rsidRPr="00C37AF8" w:rsidRDefault="005378FC" w:rsidP="00A45030">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24. nädal</w:t>
            </w:r>
          </w:p>
        </w:tc>
        <w:tc>
          <w:tcPr>
            <w:tcW w:w="32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D754D3" w14:textId="77777777" w:rsidR="00C54DC2" w:rsidRPr="00C37AF8" w:rsidRDefault="005378FC" w:rsidP="00A45030">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48. nädal</w:t>
            </w:r>
          </w:p>
        </w:tc>
      </w:tr>
      <w:tr w:rsidR="00652FE8" w:rsidRPr="00E437F0" w14:paraId="39AD008A" w14:textId="77777777" w:rsidTr="009A4EC4">
        <w:trPr>
          <w:divId w:val="613294017"/>
          <w:cantSplit/>
          <w:tblHeader/>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6E6C005" w14:textId="77777777" w:rsidR="00C54DC2" w:rsidRPr="00C37AF8" w:rsidRDefault="00C54DC2"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lang w:val="et-EE"/>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61553D" w14:textId="77777777" w:rsidR="00C54DC2" w:rsidRPr="00C37AF8" w:rsidRDefault="005378FC" w:rsidP="00A45030">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D/C/F/TAF</w:t>
            </w:r>
          </w:p>
          <w:p w14:paraId="3A0FBB56"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(n = 103)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892923C" w14:textId="372EE743"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Darunaviir, kobitsistaat ja emtritsitabiin/</w:t>
            </w:r>
            <w:r w:rsidR="00FD6FF5">
              <w:rPr>
                <w:b/>
                <w:sz w:val="20"/>
                <w:lang w:val="et-EE"/>
              </w:rPr>
              <w:br/>
            </w:r>
            <w:r w:rsidRPr="00C37AF8">
              <w:rPr>
                <w:b/>
                <w:sz w:val="20"/>
                <w:lang w:val="et-EE"/>
              </w:rPr>
              <w:t>tenofoviirdisoproksiilfumaraat (n = 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00BFEA" w14:textId="77777777" w:rsidR="00C54DC2" w:rsidRPr="00C37AF8" w:rsidRDefault="005378FC" w:rsidP="00A45030">
            <w:pPr>
              <w:keepNext/>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D/C/F/TAF</w:t>
            </w:r>
          </w:p>
          <w:p w14:paraId="09CF7616"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(n = 103)</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76F1EA0E" w14:textId="1D6AC331"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Darunaviir, kobitsistaat ja emtritsitabiin/</w:t>
            </w:r>
            <w:r w:rsidR="00FD6FF5">
              <w:rPr>
                <w:b/>
                <w:sz w:val="20"/>
                <w:lang w:val="et-EE"/>
              </w:rPr>
              <w:br/>
            </w:r>
            <w:r w:rsidRPr="00C37AF8">
              <w:rPr>
                <w:b/>
                <w:sz w:val="20"/>
                <w:lang w:val="et-EE"/>
              </w:rPr>
              <w:t>tenofoviirdisoproksiilfumaraat (n = 50)</w:t>
            </w:r>
          </w:p>
        </w:tc>
      </w:tr>
      <w:tr w:rsidR="00652FE8" w:rsidRPr="00C37AF8" w14:paraId="747EAAE7" w14:textId="77777777" w:rsidTr="009A4EC4">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3CFA85E0" w14:textId="77777777" w:rsidR="00C54DC2" w:rsidRPr="00C37AF8" w:rsidRDefault="005378FC" w:rsidP="00A45030">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rPr>
                <w:sz w:val="20"/>
                <w:lang w:val="et-EE"/>
              </w:rPr>
            </w:pPr>
            <w:r w:rsidRPr="00C37AF8">
              <w:rPr>
                <w:b/>
                <w:sz w:val="20"/>
                <w:lang w:val="et-EE"/>
              </w:rPr>
              <w:t>HIV</w:t>
            </w:r>
            <w:r w:rsidRPr="00C37AF8">
              <w:rPr>
                <w:b/>
                <w:sz w:val="20"/>
                <w:lang w:val="et-EE"/>
              </w:rPr>
              <w:noBreakHyphen/>
              <w:t>1 RNA &lt; 50 koopiat/ml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EEB0BF"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75%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CFF8F70"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2EA5DD"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sz w:val="20"/>
                <w:lang w:val="et-EE"/>
              </w:rPr>
              <w:t>77%</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4F9DD199"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sz w:val="20"/>
                <w:lang w:val="et-EE"/>
              </w:rPr>
              <w:t>84%</w:t>
            </w:r>
          </w:p>
        </w:tc>
      </w:tr>
      <w:tr w:rsidR="00652FE8" w:rsidRPr="00C37AF8" w14:paraId="3E58A0E6" w14:textId="77777777" w:rsidTr="009A4EC4">
        <w:tblPrEx>
          <w:tblBorders>
            <w:left w:val="single" w:sz="4" w:space="0" w:color="auto"/>
            <w:right w:val="single" w:sz="4" w:space="0" w:color="auto"/>
          </w:tblBorders>
          <w:tblLook w:val="01E0" w:firstRow="1" w:lastRow="1" w:firstColumn="1" w:lastColumn="1" w:noHBand="0" w:noVBand="0"/>
        </w:tblPrEx>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3A6F5555"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b/>
                <w:sz w:val="20"/>
                <w:lang w:val="et-EE"/>
              </w:rPr>
            </w:pPr>
            <w:r w:rsidRPr="00C37AF8">
              <w:rPr>
                <w:sz w:val="20"/>
                <w:lang w:val="et-EE"/>
              </w:rPr>
              <w:t>Ravirühmade erinevus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5C2969A1"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 xml:space="preserve">3,3% (95% usaldusvahemik: </w:t>
            </w:r>
            <w:r w:rsidRPr="00C37AF8">
              <w:rPr>
                <w:sz w:val="20"/>
                <w:lang w:val="et-EE"/>
              </w:rPr>
              <w:noBreakHyphen/>
              <w:t>11,4…18,1%)</w:t>
            </w:r>
          </w:p>
        </w:tc>
        <w:tc>
          <w:tcPr>
            <w:tcW w:w="3252" w:type="dxa"/>
            <w:gridSpan w:val="2"/>
            <w:tcBorders>
              <w:top w:val="single" w:sz="4" w:space="0" w:color="auto"/>
              <w:left w:val="single" w:sz="4" w:space="0" w:color="auto"/>
              <w:bottom w:val="single" w:sz="4" w:space="0" w:color="auto"/>
              <w:right w:val="single" w:sz="4" w:space="0" w:color="auto"/>
            </w:tcBorders>
          </w:tcPr>
          <w:p w14:paraId="3BC637D4"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noBreakHyphen/>
              <w:t xml:space="preserve">6,2% (95% usaldusvahemik: </w:t>
            </w:r>
            <w:r w:rsidRPr="00C37AF8">
              <w:rPr>
                <w:sz w:val="20"/>
                <w:lang w:val="et-EE"/>
              </w:rPr>
              <w:noBreakHyphen/>
              <w:t>19,9...7,4%)</w:t>
            </w:r>
          </w:p>
        </w:tc>
      </w:tr>
      <w:tr w:rsidR="00652FE8" w:rsidRPr="00C37AF8" w14:paraId="63E18D26" w14:textId="77777777" w:rsidTr="009A4EC4">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69216C12"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lang w:val="et-EE"/>
              </w:rPr>
            </w:pPr>
            <w:r w:rsidRPr="00C37AF8">
              <w:rPr>
                <w:b/>
                <w:sz w:val="20"/>
                <w:lang w:val="et-EE"/>
              </w:rPr>
              <w:t>HIV</w:t>
            </w:r>
            <w:r w:rsidRPr="00C37AF8">
              <w:rPr>
                <w:b/>
                <w:sz w:val="20"/>
                <w:lang w:val="et-EE"/>
              </w:rPr>
              <w:noBreakHyphen/>
              <w:t>1 RNA ≥ 50 koopiat/ml</w:t>
            </w:r>
            <w:r w:rsidRPr="00C37AF8">
              <w:rPr>
                <w:b/>
                <w:sz w:val="20"/>
                <w:vertAlign w:val="superscript"/>
                <w:lang w:val="et-EE"/>
              </w:rPr>
              <w:t>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3BEA8C"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20%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FA1C7F1"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801C2D"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16%</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69C5C9F4"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12%</w:t>
            </w:r>
          </w:p>
        </w:tc>
      </w:tr>
      <w:tr w:rsidR="00652FE8" w:rsidRPr="00C37AF8" w14:paraId="6A6B186C" w14:textId="77777777" w:rsidTr="009A4EC4">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5EF0E024"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lang w:val="et-EE"/>
              </w:rPr>
            </w:pPr>
            <w:r w:rsidRPr="00C37AF8">
              <w:rPr>
                <w:b/>
                <w:sz w:val="20"/>
                <w:szCs w:val="20"/>
                <w:lang w:val="et-EE" w:eastAsia="et-EE"/>
              </w:rPr>
              <w:lastRenderedPageBreak/>
              <w:t>48. nädalal viroloogilised andmed puuduvad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D3B026"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919914D"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E7F53D"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8%</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61B7FCD3"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4%</w:t>
            </w:r>
          </w:p>
        </w:tc>
      </w:tr>
      <w:tr w:rsidR="00652FE8" w:rsidRPr="00C37AF8" w14:paraId="24F281A3" w14:textId="77777777" w:rsidTr="009A4EC4">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2994C50C"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lang w:val="et-EE"/>
              </w:rPr>
            </w:pPr>
            <w:r w:rsidRPr="00C37AF8">
              <w:rPr>
                <w:sz w:val="20"/>
                <w:lang w:val="et-EE"/>
              </w:rPr>
              <w:t>Uuringuravimi võtmine katkestatud kõrvaltoime või surma tõttu</w:t>
            </w:r>
            <w:r w:rsidRPr="00C37AF8">
              <w:rPr>
                <w:sz w:val="20"/>
                <w:vertAlign w:val="superscript"/>
                <w:lang w:val="et-EE"/>
              </w:rPr>
              <w:t xml:space="preserve">c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5820B8"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EEC1800"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6173B9"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1%</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3FA12AC4"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2%</w:t>
            </w:r>
          </w:p>
        </w:tc>
      </w:tr>
      <w:tr w:rsidR="00652FE8" w:rsidRPr="00C37AF8" w14:paraId="4B5309E9" w14:textId="77777777" w:rsidTr="009A4EC4">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06641B4B"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lang w:val="et-EE"/>
              </w:rPr>
            </w:pPr>
            <w:r w:rsidRPr="00C37AF8">
              <w:rPr>
                <w:sz w:val="20"/>
                <w:lang w:val="et-EE"/>
              </w:rPr>
              <w:t>Uuringuravimi võtmine katkestatud muudel põhjustel ja viimane saadaolev HIV</w:t>
            </w:r>
            <w:r w:rsidRPr="00C37AF8">
              <w:rPr>
                <w:sz w:val="20"/>
                <w:lang w:val="et-EE"/>
              </w:rPr>
              <w:noBreakHyphen/>
              <w:t>1 RNA</w:t>
            </w:r>
            <w:r w:rsidR="000F38AC" w:rsidRPr="00C37AF8">
              <w:rPr>
                <w:sz w:val="20"/>
                <w:lang w:val="et-EE"/>
              </w:rPr>
              <w:br/>
            </w:r>
            <w:r w:rsidRPr="00C37AF8">
              <w:rPr>
                <w:sz w:val="20"/>
                <w:lang w:val="et-EE"/>
              </w:rPr>
              <w:t>&lt; 50 koopiat/ml</w:t>
            </w:r>
            <w:r w:rsidRPr="00C37AF8">
              <w:rPr>
                <w:sz w:val="20"/>
                <w:vertAlign w:val="superscript"/>
                <w:lang w:val="et-EE"/>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77ADE3"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F56CCA9"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F63827"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7%</w:t>
            </w: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14:paraId="73D4F1F4"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2%</w:t>
            </w:r>
          </w:p>
        </w:tc>
      </w:tr>
      <w:tr w:rsidR="00652FE8" w:rsidRPr="00C37AF8" w14:paraId="1544CBE8" w14:textId="77777777" w:rsidTr="009A4EC4">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4BB01B9E"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lang w:val="et-EE"/>
              </w:rPr>
            </w:pPr>
            <w:r w:rsidRPr="00C37AF8">
              <w:rPr>
                <w:sz w:val="20"/>
                <w:lang w:val="et-EE"/>
              </w:rPr>
              <w:t>Andmete kogumise hetkel andmed puuduvad, kuid uuringuravimi kasutamine jätkub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204C6C"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820A4C5"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5E1C18"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0</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10688862"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0</w:t>
            </w:r>
          </w:p>
        </w:tc>
      </w:tr>
      <w:tr w:rsidR="00652FE8" w:rsidRPr="00C37AF8" w14:paraId="4E1CA8A9" w14:textId="77777777" w:rsidTr="009A4EC4">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B4F2E85"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lang w:val="et-EE"/>
              </w:rPr>
            </w:pPr>
            <w:r w:rsidRPr="00C37AF8">
              <w:rPr>
                <w:b/>
                <w:sz w:val="20"/>
                <w:lang w:val="et-EE"/>
              </w:rPr>
              <w:t>HIV</w:t>
            </w:r>
            <w:r w:rsidRPr="00C37AF8">
              <w:rPr>
                <w:b/>
                <w:sz w:val="20"/>
                <w:lang w:val="et-EE"/>
              </w:rPr>
              <w:noBreakHyphen/>
              <w:t>1 RNA ≥ 20 koopiat/ml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B8505F"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55%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4F04538"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62%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9C6729"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63%</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14:paraId="4B2E6670"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76%</w:t>
            </w:r>
          </w:p>
        </w:tc>
      </w:tr>
      <w:tr w:rsidR="00652FE8" w:rsidRPr="00C37AF8" w14:paraId="352E683E" w14:textId="77777777" w:rsidTr="009A4EC4">
        <w:trPr>
          <w:divId w:val="613294017"/>
          <w:cantSplit/>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3C7F2A4B"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lang w:val="et-EE"/>
              </w:rPr>
            </w:pPr>
            <w:r w:rsidRPr="00C37AF8">
              <w:rPr>
                <w:sz w:val="20"/>
                <w:lang w:val="et-EE"/>
              </w:rPr>
              <w:t>Ravirühmade erinevus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359080B4" w14:textId="0A4887B9" w:rsidR="00C00655" w:rsidRPr="00C37AF8" w:rsidRDefault="00C00655"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w:t>
            </w:r>
            <w:r w:rsidR="005378FC" w:rsidRPr="00C37AF8">
              <w:rPr>
                <w:sz w:val="20"/>
                <w:lang w:val="et-EE"/>
              </w:rPr>
              <w:t xml:space="preserve">3,5% (95% usaldusvahemik: </w:t>
            </w:r>
          </w:p>
          <w:p w14:paraId="75866359" w14:textId="1B8B7224" w:rsidR="00C54DC2" w:rsidRPr="00C37AF8" w:rsidRDefault="00C00655"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w:t>
            </w:r>
            <w:r w:rsidR="005378FC" w:rsidRPr="00C37AF8">
              <w:rPr>
                <w:sz w:val="20"/>
                <w:lang w:val="et-EE"/>
              </w:rPr>
              <w:t>19,8…12,7%)</w:t>
            </w:r>
          </w:p>
        </w:tc>
        <w:tc>
          <w:tcPr>
            <w:tcW w:w="3252" w:type="dxa"/>
            <w:gridSpan w:val="2"/>
            <w:tcBorders>
              <w:top w:val="single" w:sz="4" w:space="0" w:color="auto"/>
              <w:left w:val="single" w:sz="4" w:space="0" w:color="auto"/>
              <w:bottom w:val="single" w:sz="4" w:space="0" w:color="auto"/>
              <w:right w:val="single" w:sz="4" w:space="0" w:color="auto"/>
            </w:tcBorders>
            <w:shd w:val="clear" w:color="auto" w:fill="FFFFFF"/>
          </w:tcPr>
          <w:p w14:paraId="0EEFE6CC" w14:textId="4FA68FD1" w:rsidR="00C00655" w:rsidRPr="00C37AF8" w:rsidRDefault="00C00655"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w:t>
            </w:r>
            <w:r w:rsidR="005378FC" w:rsidRPr="00C37AF8">
              <w:rPr>
                <w:sz w:val="20"/>
                <w:lang w:val="et-EE"/>
              </w:rPr>
              <w:t xml:space="preserve">10,7% (95% usaldusvahemik: </w:t>
            </w:r>
          </w:p>
          <w:p w14:paraId="3F9E40F2" w14:textId="43E81C5E" w:rsidR="00C54DC2" w:rsidRPr="00C37AF8" w:rsidRDefault="00C00655"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w:t>
            </w:r>
            <w:r w:rsidR="005378FC" w:rsidRPr="00C37AF8">
              <w:rPr>
                <w:sz w:val="20"/>
                <w:lang w:val="et-EE"/>
              </w:rPr>
              <w:t>26,3…4,8%)</w:t>
            </w:r>
          </w:p>
        </w:tc>
      </w:tr>
    </w:tbl>
    <w:p w14:paraId="5061F4AE" w14:textId="77777777" w:rsidR="00C54DC2" w:rsidRPr="00C37AF8" w:rsidRDefault="005378FC" w:rsidP="00A45030">
      <w:pPr>
        <w:suppressAutoHyphens w:val="0"/>
        <w:ind w:left="284" w:hanging="272"/>
        <w:divId w:val="613294017"/>
        <w:rPr>
          <w:sz w:val="18"/>
          <w:szCs w:val="18"/>
          <w:lang w:val="et-EE" w:eastAsia="en-GB"/>
        </w:rPr>
      </w:pPr>
      <w:r w:rsidRPr="00C37AF8">
        <w:rPr>
          <w:sz w:val="18"/>
          <w:szCs w:val="18"/>
          <w:lang w:val="et-EE" w:eastAsia="en-GB"/>
        </w:rPr>
        <w:t>D/C/F/TAF = darunaviir/kobitsistaat/emtritsitabiin/tenofoviiralafenamiid</w:t>
      </w:r>
    </w:p>
    <w:p w14:paraId="58F48F1A" w14:textId="6999AE0E" w:rsidR="00C54DC2" w:rsidRPr="00C37AF8" w:rsidRDefault="005378FC" w:rsidP="00A45030">
      <w:pPr>
        <w:suppressAutoHyphens w:val="0"/>
        <w:autoSpaceDE w:val="0"/>
        <w:autoSpaceDN w:val="0"/>
        <w:adjustRightInd w:val="0"/>
        <w:ind w:left="284" w:hanging="284"/>
        <w:divId w:val="613294017"/>
        <w:rPr>
          <w:sz w:val="18"/>
          <w:szCs w:val="18"/>
          <w:lang w:val="et-EE"/>
        </w:rPr>
      </w:pPr>
      <w:r w:rsidRPr="00FD6FF5">
        <w:rPr>
          <w:sz w:val="18"/>
          <w:szCs w:val="18"/>
          <w:vertAlign w:val="superscript"/>
          <w:lang w:val="et-EE"/>
        </w:rPr>
        <w:t>a</w:t>
      </w:r>
      <w:r w:rsidRPr="00C37AF8">
        <w:rPr>
          <w:sz w:val="18"/>
          <w:szCs w:val="18"/>
          <w:lang w:val="et-EE"/>
        </w:rPr>
        <w:tab/>
        <w:t>48. nädala andmete kogumise aeg jäi vahemikku 294...377. päev (kaasaarvatud).</w:t>
      </w:r>
    </w:p>
    <w:p w14:paraId="3922B4C2" w14:textId="07E5B59F" w:rsidR="00C54DC2" w:rsidRPr="00C37AF8" w:rsidRDefault="005378FC" w:rsidP="00A45030">
      <w:pPr>
        <w:suppressAutoHyphens w:val="0"/>
        <w:autoSpaceDE w:val="0"/>
        <w:autoSpaceDN w:val="0"/>
        <w:adjustRightInd w:val="0"/>
        <w:ind w:left="284" w:hanging="284"/>
        <w:divId w:val="613294017"/>
        <w:rPr>
          <w:sz w:val="18"/>
          <w:szCs w:val="18"/>
          <w:lang w:val="et-EE"/>
        </w:rPr>
      </w:pPr>
      <w:r w:rsidRPr="00096ED9">
        <w:rPr>
          <w:sz w:val="18"/>
          <w:szCs w:val="18"/>
          <w:vertAlign w:val="superscript"/>
          <w:lang w:val="et-EE"/>
        </w:rPr>
        <w:t>b</w:t>
      </w:r>
      <w:r w:rsidRPr="00C37AF8">
        <w:rPr>
          <w:sz w:val="18"/>
          <w:szCs w:val="18"/>
          <w:lang w:val="et-EE"/>
        </w:rPr>
        <w:tab/>
        <w:t xml:space="preserve">Siia </w:t>
      </w:r>
      <w:r w:rsidR="00571A0C" w:rsidRPr="00C37AF8">
        <w:rPr>
          <w:sz w:val="18"/>
          <w:szCs w:val="18"/>
          <w:lang w:val="et-EE"/>
        </w:rPr>
        <w:t>kuuluvad</w:t>
      </w:r>
      <w:r w:rsidRPr="00C37AF8">
        <w:rPr>
          <w:sz w:val="18"/>
          <w:szCs w:val="18"/>
          <w:lang w:val="et-EE"/>
        </w:rPr>
        <w:t xml:space="preserve"> muu hulgas patsiendid, kellel oli 48. nädalal ≥ 50 koopiat/ml; patsiendid, kelle varajane katkestamine oli tingitud tõhususe puudumisest või kadumisest; patsiendid, kelle katkestamise põhjus ei olnud kõrvaltoime, surm ega tõhususe puudumine või kadumine ja kelle viraalne väärtus katkestamise ajal oli ≥ 50 koopiat/ml.</w:t>
      </w:r>
    </w:p>
    <w:p w14:paraId="037D47ED" w14:textId="2F447193" w:rsidR="00C54DC2" w:rsidRPr="00C37AF8" w:rsidRDefault="005378FC" w:rsidP="00A45030">
      <w:pPr>
        <w:suppressAutoHyphens w:val="0"/>
        <w:autoSpaceDE w:val="0"/>
        <w:autoSpaceDN w:val="0"/>
        <w:adjustRightInd w:val="0"/>
        <w:ind w:left="284" w:hanging="284"/>
        <w:divId w:val="613294017"/>
        <w:rPr>
          <w:sz w:val="18"/>
          <w:szCs w:val="18"/>
          <w:lang w:val="et-EE"/>
        </w:rPr>
      </w:pPr>
      <w:r w:rsidRPr="00096ED9">
        <w:rPr>
          <w:sz w:val="18"/>
          <w:szCs w:val="18"/>
          <w:vertAlign w:val="superscript"/>
          <w:lang w:val="et-EE"/>
        </w:rPr>
        <w:t>c</w:t>
      </w:r>
      <w:r w:rsidRPr="00C37AF8">
        <w:rPr>
          <w:sz w:val="18"/>
          <w:szCs w:val="18"/>
          <w:lang w:val="et-EE"/>
        </w:rPr>
        <w:tab/>
        <w:t>Siia kuuluvad muu hulgas patsiendid, kes katkestasid osalemise kõrvaltoime või surma tõttu mis tahes ajahetkel, alates 1. päevast kogu andmete kogumise ajal, kui spetsifitseeritud andmete kogumise ajal ei tuvastatud ravi viroloogilisi andmeid.</w:t>
      </w:r>
    </w:p>
    <w:p w14:paraId="783D1394" w14:textId="23594E9A" w:rsidR="00C54DC2" w:rsidRPr="00C37AF8" w:rsidRDefault="005378FC" w:rsidP="00A45030">
      <w:pPr>
        <w:autoSpaceDE w:val="0"/>
        <w:autoSpaceDN w:val="0"/>
        <w:adjustRightInd w:val="0"/>
        <w:ind w:left="284" w:hanging="284"/>
        <w:divId w:val="613294017"/>
        <w:rPr>
          <w:sz w:val="18"/>
          <w:szCs w:val="18"/>
          <w:lang w:val="et-EE"/>
        </w:rPr>
      </w:pPr>
      <w:r w:rsidRPr="00096ED9">
        <w:rPr>
          <w:sz w:val="18"/>
          <w:szCs w:val="18"/>
          <w:vertAlign w:val="superscript"/>
          <w:lang w:val="et-EE"/>
        </w:rPr>
        <w:t>d</w:t>
      </w:r>
      <w:r w:rsidRPr="00C37AF8">
        <w:rPr>
          <w:sz w:val="18"/>
          <w:szCs w:val="18"/>
          <w:lang w:val="et-EE"/>
        </w:rPr>
        <w:tab/>
        <w:t>Siia kuuluvad muu hulgas patsiendid, kelle katkestamise põhjus ei olnud kõrvaltoime, surm ega tõhususe puudumine või kadumine, vaid nt nõusoleku tagasivõtmine, järelkontrollile mitteilmumine jne.</w:t>
      </w:r>
    </w:p>
    <w:p w14:paraId="5A2515B7" w14:textId="77777777" w:rsidR="00C54DC2" w:rsidRPr="00C37AF8" w:rsidRDefault="00C54DC2" w:rsidP="00A45030">
      <w:pPr>
        <w:divId w:val="613294017"/>
        <w:rPr>
          <w:szCs w:val="22"/>
          <w:lang w:val="et-EE"/>
        </w:rPr>
      </w:pPr>
    </w:p>
    <w:p w14:paraId="5BBEFE8C" w14:textId="77777777" w:rsidR="00C54DC2" w:rsidRPr="00C37AF8" w:rsidRDefault="005378FC" w:rsidP="00A45030">
      <w:pPr>
        <w:keepNext/>
        <w:keepLines/>
        <w:divId w:val="613294017"/>
        <w:rPr>
          <w:i/>
          <w:noProof/>
          <w:szCs w:val="22"/>
          <w:lang w:val="et-EE"/>
        </w:rPr>
      </w:pPr>
      <w:r w:rsidRPr="00C37AF8">
        <w:rPr>
          <w:i/>
          <w:noProof/>
          <w:szCs w:val="22"/>
          <w:lang w:val="et-EE"/>
        </w:rPr>
        <w:t>Viroloogilise supressiooniga HIV</w:t>
      </w:r>
      <w:r w:rsidRPr="00C37AF8">
        <w:rPr>
          <w:i/>
          <w:noProof/>
          <w:szCs w:val="22"/>
          <w:lang w:val="et-EE"/>
        </w:rPr>
        <w:noBreakHyphen/>
        <w:t>1</w:t>
      </w:r>
      <w:r w:rsidRPr="00C37AF8">
        <w:rPr>
          <w:i/>
          <w:noProof/>
          <w:szCs w:val="22"/>
          <w:lang w:val="et-EE"/>
        </w:rPr>
        <w:noBreakHyphen/>
        <w:t>infektsiooniga patsiendid</w:t>
      </w:r>
    </w:p>
    <w:p w14:paraId="49381E5F" w14:textId="0DD1FBD2" w:rsidR="00C54DC2" w:rsidRPr="00C37AF8" w:rsidRDefault="005378FC" w:rsidP="00A45030">
      <w:pPr>
        <w:tabs>
          <w:tab w:val="left" w:pos="567"/>
        </w:tabs>
        <w:suppressAutoHyphens w:val="0"/>
        <w:divId w:val="613294017"/>
        <w:rPr>
          <w:szCs w:val="22"/>
          <w:lang w:val="et-EE" w:eastAsia="et-EE"/>
        </w:rPr>
      </w:pPr>
      <w:r w:rsidRPr="00C37AF8">
        <w:rPr>
          <w:szCs w:val="22"/>
          <w:lang w:val="et-EE" w:eastAsia="et-EE"/>
        </w:rPr>
        <w:t>Uuringu GS</w:t>
      </w:r>
      <w:r w:rsidRPr="00C37AF8">
        <w:rPr>
          <w:szCs w:val="22"/>
          <w:lang w:val="et-EE" w:eastAsia="et-EE"/>
        </w:rPr>
        <w:noBreakHyphen/>
        <w:t>US</w:t>
      </w:r>
      <w:r w:rsidRPr="00C37AF8">
        <w:rPr>
          <w:szCs w:val="22"/>
          <w:lang w:val="et-EE" w:eastAsia="et-EE"/>
        </w:rPr>
        <w:noBreakHyphen/>
        <w:t>311</w:t>
      </w:r>
      <w:r w:rsidRPr="00C37AF8">
        <w:rPr>
          <w:szCs w:val="22"/>
          <w:lang w:val="et-EE" w:eastAsia="et-EE"/>
        </w:rPr>
        <w:noBreakHyphen/>
        <w:t>1089 raames toimunud randomiseeritud topeltpimedas uuringus viroloogiliselt supresseeritud HIV</w:t>
      </w:r>
      <w:r w:rsidRPr="00C37AF8">
        <w:rPr>
          <w:szCs w:val="22"/>
          <w:lang w:val="et-EE" w:eastAsia="et-EE"/>
        </w:rPr>
        <w:noBreakHyphen/>
        <w:t>1</w:t>
      </w:r>
      <w:r w:rsidRPr="00C37AF8">
        <w:rPr>
          <w:szCs w:val="22"/>
          <w:lang w:val="et-EE" w:eastAsia="et-EE"/>
        </w:rPr>
        <w:noBreakHyphen/>
        <w:t xml:space="preserve">infektsiooniga täiskasvanutel (n = 663) hinnati emtritsitabiinilt/tenofoviirdisoproksiilfumaraadilt </w:t>
      </w:r>
      <w:r w:rsidR="00B0057D" w:rsidRPr="00C37AF8">
        <w:rPr>
          <w:szCs w:val="22"/>
          <w:lang w:val="et-EE" w:eastAsia="et-EE"/>
        </w:rPr>
        <w:t>emtritsitabiin</w:t>
      </w:r>
      <w:r w:rsidR="008B36AB" w:rsidRPr="00C37AF8">
        <w:rPr>
          <w:szCs w:val="22"/>
          <w:lang w:val="et-EE" w:eastAsia="et-EE"/>
        </w:rPr>
        <w:t>ile</w:t>
      </w:r>
      <w:r w:rsidR="00EB3901" w:rsidRPr="00C37AF8">
        <w:rPr>
          <w:szCs w:val="22"/>
          <w:lang w:val="et-EE" w:eastAsia="et-EE"/>
        </w:rPr>
        <w:t>/</w:t>
      </w:r>
      <w:r w:rsidR="00B0057D" w:rsidRPr="00C37AF8">
        <w:rPr>
          <w:szCs w:val="22"/>
          <w:lang w:val="et-EE" w:eastAsia="et-EE"/>
        </w:rPr>
        <w:t>tenofoviiralafenamiidi</w:t>
      </w:r>
      <w:r w:rsidRPr="00C37AF8">
        <w:rPr>
          <w:szCs w:val="22"/>
          <w:lang w:val="et-EE" w:eastAsia="et-EE"/>
        </w:rPr>
        <w:t>le ülemineku efektiivsust ja ohutust kolmanda retroviirusvastase ravimi jätkuval kasutamisel. Patsiendid pidid olema uuringueelse raviskeemiga stabiilselt supresseeritud (HIV</w:t>
      </w:r>
      <w:r w:rsidRPr="00C37AF8">
        <w:rPr>
          <w:szCs w:val="22"/>
          <w:lang w:val="et-EE" w:eastAsia="et-EE"/>
        </w:rPr>
        <w:noBreakHyphen/>
        <w:t>1 RNA &lt; 50 koopiat/ml) vähemalt 6 kuud ja enne uuringusse registreerumist oli neil HIV</w:t>
      </w:r>
      <w:r w:rsidRPr="00C37AF8">
        <w:rPr>
          <w:szCs w:val="22"/>
          <w:lang w:val="et-EE" w:eastAsia="et-EE"/>
        </w:rPr>
        <w:noBreakHyphen/>
        <w:t xml:space="preserve">1 ilma resistentsuse mutatsioonideta emtritsitabiini või tenofoviiralafenamiidi suhtes. Patsiendid randomiseeriti suhtes 1:1 kas uuringueelselt </w:t>
      </w:r>
      <w:r w:rsidR="00B0057D" w:rsidRPr="00C37AF8">
        <w:rPr>
          <w:szCs w:val="22"/>
          <w:lang w:val="et-EE" w:eastAsia="et-EE"/>
        </w:rPr>
        <w:t>emtritsitabiin</w:t>
      </w:r>
      <w:r w:rsidR="008B36AB" w:rsidRPr="00C37AF8">
        <w:rPr>
          <w:szCs w:val="22"/>
          <w:lang w:val="et-EE" w:eastAsia="et-EE"/>
        </w:rPr>
        <w:t>ile</w:t>
      </w:r>
      <w:r w:rsidR="00B0057D" w:rsidRPr="00C37AF8">
        <w:rPr>
          <w:szCs w:val="22"/>
          <w:lang w:val="et-EE" w:eastAsia="et-EE"/>
        </w:rPr>
        <w:t xml:space="preserve">/tenofoviiralafenamiidile </w:t>
      </w:r>
      <w:r w:rsidRPr="00C37AF8">
        <w:rPr>
          <w:szCs w:val="22"/>
          <w:lang w:val="et-EE" w:eastAsia="et-EE"/>
        </w:rPr>
        <w:t>üleminekurühma (n = 333) või jääma uuringueelse emtritsitabiini/tenofoviirdisoproksiilfumaraati sisaldava raviskeemi juurde (n = 330). Patsiendid stratifitseeriti eelneva raviskeemi kolmanda ravimi klassi alusel. Uuringueelselt said 46% patsientidest emtritsitabiini/tenofoviirdisoproksiilfumaraati kombinatsioonis võimendatud PI</w:t>
      </w:r>
      <w:r w:rsidR="00C00655" w:rsidRPr="00C37AF8">
        <w:rPr>
          <w:szCs w:val="22"/>
          <w:lang w:val="et-EE" w:eastAsia="et-EE"/>
        </w:rPr>
        <w:noBreakHyphen/>
      </w:r>
      <w:r w:rsidRPr="00C37AF8">
        <w:rPr>
          <w:szCs w:val="22"/>
          <w:lang w:val="et-EE" w:eastAsia="et-EE"/>
        </w:rPr>
        <w:t>ga ja 54% patsientidest emtritsitabiini/tenofoviirdisoproksiilfumaraati kombinatsioonis võimendamata kolmanda ravimiga.</w:t>
      </w:r>
    </w:p>
    <w:p w14:paraId="08F1F05E" w14:textId="77777777" w:rsidR="00C54DC2" w:rsidRPr="00C37AF8" w:rsidRDefault="00C54DC2" w:rsidP="00A45030">
      <w:pPr>
        <w:tabs>
          <w:tab w:val="left" w:pos="567"/>
        </w:tabs>
        <w:suppressAutoHyphens w:val="0"/>
        <w:divId w:val="613294017"/>
        <w:rPr>
          <w:szCs w:val="22"/>
          <w:lang w:val="et-EE" w:eastAsia="et-EE"/>
        </w:rPr>
      </w:pPr>
    </w:p>
    <w:p w14:paraId="449EEF0F" w14:textId="77777777" w:rsidR="00C54DC2" w:rsidRPr="00C37AF8" w:rsidRDefault="005378FC" w:rsidP="00A45030">
      <w:pPr>
        <w:tabs>
          <w:tab w:val="left" w:pos="567"/>
        </w:tabs>
        <w:suppressAutoHyphens w:val="0"/>
        <w:divId w:val="613294017"/>
        <w:rPr>
          <w:szCs w:val="22"/>
          <w:lang w:val="et-EE" w:eastAsia="et-EE"/>
        </w:rPr>
      </w:pPr>
      <w:r w:rsidRPr="00C37AF8">
        <w:rPr>
          <w:szCs w:val="22"/>
          <w:lang w:val="et-EE" w:eastAsia="et-EE"/>
        </w:rPr>
        <w:t>Uuringu GS</w:t>
      </w:r>
      <w:r w:rsidRPr="00C37AF8">
        <w:rPr>
          <w:szCs w:val="22"/>
          <w:lang w:val="et-EE" w:eastAsia="et-EE"/>
        </w:rPr>
        <w:noBreakHyphen/>
        <w:t>US</w:t>
      </w:r>
      <w:r w:rsidRPr="00C37AF8">
        <w:rPr>
          <w:szCs w:val="22"/>
          <w:lang w:val="et-EE" w:eastAsia="et-EE"/>
        </w:rPr>
        <w:noBreakHyphen/>
        <w:t>311</w:t>
      </w:r>
      <w:r w:rsidRPr="00C37AF8">
        <w:rPr>
          <w:szCs w:val="22"/>
          <w:lang w:val="et-EE" w:eastAsia="et-EE"/>
        </w:rPr>
        <w:noBreakHyphen/>
        <w:t>1089 tulemusnäitajad 48 ja 96 nädala jooksul on esitatud tabelis 6.</w:t>
      </w:r>
    </w:p>
    <w:p w14:paraId="2045F309" w14:textId="77777777" w:rsidR="00C54DC2" w:rsidRPr="00C37AF8" w:rsidRDefault="00C54DC2" w:rsidP="00A45030">
      <w:pPr>
        <w:tabs>
          <w:tab w:val="left" w:pos="567"/>
        </w:tabs>
        <w:suppressAutoHyphens w:val="0"/>
        <w:divId w:val="613294017"/>
        <w:rPr>
          <w:szCs w:val="22"/>
          <w:lang w:val="et-EE" w:eastAsia="et-EE"/>
        </w:rPr>
      </w:pPr>
    </w:p>
    <w:p w14:paraId="368958EB" w14:textId="77777777" w:rsidR="00C54DC2" w:rsidRPr="00C37AF8" w:rsidRDefault="005378FC" w:rsidP="00A45030">
      <w:pPr>
        <w:keepNext/>
        <w:keepLines/>
        <w:suppressAutoHyphens w:val="0"/>
        <w:autoSpaceDE w:val="0"/>
        <w:autoSpaceDN w:val="0"/>
        <w:adjustRightInd w:val="0"/>
        <w:divId w:val="613294017"/>
        <w:rPr>
          <w:lang w:val="et-EE"/>
        </w:rPr>
      </w:pPr>
      <w:r w:rsidRPr="00C37AF8">
        <w:rPr>
          <w:b/>
          <w:szCs w:val="22"/>
          <w:lang w:val="et-EE" w:eastAsia="en-US"/>
        </w:rPr>
        <w:lastRenderedPageBreak/>
        <w:t>Tabel 6: Uuringu GS</w:t>
      </w:r>
      <w:r w:rsidRPr="00C37AF8">
        <w:rPr>
          <w:b/>
          <w:szCs w:val="22"/>
          <w:lang w:val="et-EE" w:eastAsia="en-US"/>
        </w:rPr>
        <w:noBreakHyphen/>
        <w:t>US</w:t>
      </w:r>
      <w:r w:rsidRPr="00C37AF8">
        <w:rPr>
          <w:b/>
          <w:szCs w:val="22"/>
          <w:lang w:val="et-EE" w:eastAsia="en-US"/>
        </w:rPr>
        <w:noBreakHyphen/>
        <w:t>311</w:t>
      </w:r>
      <w:r w:rsidRPr="00C37AF8">
        <w:rPr>
          <w:b/>
          <w:szCs w:val="22"/>
          <w:lang w:val="et-EE" w:eastAsia="en-US"/>
        </w:rPr>
        <w:noBreakHyphen/>
        <w:t>1089 viroloogilised tulemusnäitajad 48. nädalal</w:t>
      </w:r>
      <w:r w:rsidRPr="00C37AF8">
        <w:rPr>
          <w:b/>
          <w:szCs w:val="22"/>
          <w:vertAlign w:val="superscript"/>
          <w:lang w:val="et-EE" w:eastAsia="en-US"/>
        </w:rPr>
        <w:t>a</w:t>
      </w:r>
      <w:r w:rsidRPr="00C37AF8">
        <w:rPr>
          <w:b/>
          <w:szCs w:val="22"/>
          <w:lang w:val="et-EE" w:eastAsia="en-US"/>
        </w:rPr>
        <w:t xml:space="preserve"> ja 96. nädalal</w:t>
      </w:r>
      <w:r w:rsidRPr="00C37AF8">
        <w:rPr>
          <w:b/>
          <w:szCs w:val="22"/>
          <w:vertAlign w:val="superscript"/>
          <w:lang w:val="et-EE" w:eastAsia="en-US"/>
        </w:rPr>
        <w:t>b</w:t>
      </w:r>
    </w:p>
    <w:p w14:paraId="4E24EF22" w14:textId="77777777" w:rsidR="00C54DC2" w:rsidRPr="00C37AF8" w:rsidRDefault="00C54DC2" w:rsidP="00A45030">
      <w:pPr>
        <w:keepNext/>
        <w:keepLines/>
        <w:tabs>
          <w:tab w:val="left" w:pos="567"/>
        </w:tabs>
        <w:suppressAutoHyphens w:val="0"/>
        <w:divId w:val="613294017"/>
        <w:rPr>
          <w:lang w:val="et-E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89"/>
        <w:gridCol w:w="1595"/>
        <w:gridCol w:w="1596"/>
        <w:gridCol w:w="1596"/>
        <w:gridCol w:w="1596"/>
      </w:tblGrid>
      <w:tr w:rsidR="00652FE8" w:rsidRPr="00C37AF8" w14:paraId="2263A93F" w14:textId="77777777" w:rsidTr="009A4EC4">
        <w:trPr>
          <w:divId w:val="613294017"/>
          <w:cantSplit/>
          <w:tblHeader/>
        </w:trPr>
        <w:tc>
          <w:tcPr>
            <w:tcW w:w="2689" w:type="dxa"/>
          </w:tcPr>
          <w:p w14:paraId="79F6DB4B" w14:textId="77777777" w:rsidR="00C54DC2" w:rsidRPr="00C37AF8" w:rsidRDefault="00C54DC2"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p>
        </w:tc>
        <w:tc>
          <w:tcPr>
            <w:tcW w:w="3191" w:type="dxa"/>
            <w:gridSpan w:val="2"/>
          </w:tcPr>
          <w:p w14:paraId="0E47B453"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48. nädal</w:t>
            </w:r>
          </w:p>
        </w:tc>
        <w:tc>
          <w:tcPr>
            <w:tcW w:w="3192" w:type="dxa"/>
            <w:gridSpan w:val="2"/>
          </w:tcPr>
          <w:p w14:paraId="6FDD932A"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96. nädal</w:t>
            </w:r>
          </w:p>
        </w:tc>
      </w:tr>
      <w:tr w:rsidR="00426238" w:rsidRPr="00E437F0" w14:paraId="1451C6F2" w14:textId="77777777" w:rsidTr="009A4EC4">
        <w:trPr>
          <w:divId w:val="613294017"/>
          <w:cantSplit/>
          <w:tblHeader/>
        </w:trPr>
        <w:tc>
          <w:tcPr>
            <w:tcW w:w="2689" w:type="dxa"/>
          </w:tcPr>
          <w:p w14:paraId="64609A72" w14:textId="77777777" w:rsidR="00C54DC2" w:rsidRPr="00C37AF8" w:rsidRDefault="00C54DC2"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p>
        </w:tc>
        <w:tc>
          <w:tcPr>
            <w:tcW w:w="1595" w:type="dxa"/>
            <w:hideMark/>
          </w:tcPr>
          <w:p w14:paraId="6911E8F8" w14:textId="5F82C428" w:rsidR="00C54DC2" w:rsidRPr="00C37AF8" w:rsidRDefault="008B36AB"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 xml:space="preserve">Emtritsitabiini/ tenofoviir-alafenamiidi </w:t>
            </w:r>
            <w:r w:rsidR="005378FC" w:rsidRPr="00C37AF8">
              <w:rPr>
                <w:b/>
                <w:sz w:val="20"/>
                <w:lang w:val="et-EE"/>
              </w:rPr>
              <w:t>sisaldav raviskeem</w:t>
            </w:r>
          </w:p>
          <w:p w14:paraId="6F235EF6"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(n = 333)</w:t>
            </w:r>
          </w:p>
        </w:tc>
        <w:tc>
          <w:tcPr>
            <w:tcW w:w="1596" w:type="dxa"/>
            <w:hideMark/>
          </w:tcPr>
          <w:p w14:paraId="3AFF00A6"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Emtritsitabiini/ tenofoviirdisoproksiilfumaraati sisaldav raviskeem</w:t>
            </w:r>
          </w:p>
          <w:p w14:paraId="63C8AEC1"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(n = 330)</w:t>
            </w:r>
          </w:p>
        </w:tc>
        <w:tc>
          <w:tcPr>
            <w:tcW w:w="1596" w:type="dxa"/>
          </w:tcPr>
          <w:p w14:paraId="24E502C6" w14:textId="573FD16A" w:rsidR="00C54DC2" w:rsidRPr="00C37AF8" w:rsidRDefault="008B36AB"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 xml:space="preserve">Emtritsitabiini/ tenofoviir-alafenamiidi </w:t>
            </w:r>
            <w:r w:rsidR="005378FC" w:rsidRPr="00C37AF8">
              <w:rPr>
                <w:b/>
                <w:sz w:val="20"/>
                <w:lang w:val="et-EE"/>
              </w:rPr>
              <w:t>sisaldav raviskeem</w:t>
            </w:r>
          </w:p>
          <w:p w14:paraId="00A8258C"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b/>
                <w:sz w:val="20"/>
                <w:lang w:val="et-EE"/>
              </w:rPr>
              <w:t>(n = 333)</w:t>
            </w:r>
          </w:p>
        </w:tc>
        <w:tc>
          <w:tcPr>
            <w:tcW w:w="1596" w:type="dxa"/>
          </w:tcPr>
          <w:p w14:paraId="4DB52780"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lang w:val="et-EE"/>
              </w:rPr>
            </w:pPr>
            <w:r w:rsidRPr="00C37AF8">
              <w:rPr>
                <w:b/>
                <w:sz w:val="20"/>
                <w:lang w:val="et-EE"/>
              </w:rPr>
              <w:t>Emtritsitabiini/ tenofoviirdisoproksiilfumaraati sisaldav raviskeem</w:t>
            </w:r>
          </w:p>
          <w:p w14:paraId="39B949D2"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b/>
                <w:sz w:val="20"/>
                <w:lang w:val="et-EE"/>
              </w:rPr>
              <w:t>(n = 330)</w:t>
            </w:r>
          </w:p>
        </w:tc>
      </w:tr>
      <w:tr w:rsidR="00426238" w:rsidRPr="00C37AF8" w14:paraId="5D3EB91B" w14:textId="77777777" w:rsidTr="009A4EC4">
        <w:trPr>
          <w:divId w:val="613294017"/>
          <w:cantSplit/>
        </w:trPr>
        <w:tc>
          <w:tcPr>
            <w:tcW w:w="2689" w:type="dxa"/>
            <w:hideMark/>
          </w:tcPr>
          <w:p w14:paraId="2049FA99"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lang w:val="et-EE"/>
              </w:rPr>
            </w:pPr>
            <w:r w:rsidRPr="00C37AF8">
              <w:rPr>
                <w:b/>
                <w:sz w:val="20"/>
                <w:szCs w:val="20"/>
                <w:lang w:val="et-EE" w:eastAsia="et-EE"/>
              </w:rPr>
              <w:t>HIV</w:t>
            </w:r>
            <w:r w:rsidRPr="00C37AF8">
              <w:rPr>
                <w:b/>
                <w:sz w:val="20"/>
                <w:szCs w:val="20"/>
                <w:lang w:val="et-EE" w:eastAsia="et-EE"/>
              </w:rPr>
              <w:noBreakHyphen/>
              <w:t>1 RNA</w:t>
            </w:r>
            <w:r w:rsidR="000F38AC" w:rsidRPr="00C37AF8">
              <w:rPr>
                <w:b/>
                <w:sz w:val="20"/>
                <w:szCs w:val="20"/>
                <w:lang w:val="et-EE" w:eastAsia="et-EE"/>
              </w:rPr>
              <w:br/>
            </w:r>
            <w:r w:rsidRPr="00C37AF8">
              <w:rPr>
                <w:b/>
                <w:sz w:val="20"/>
                <w:szCs w:val="20"/>
                <w:lang w:val="et-EE" w:eastAsia="et-EE"/>
              </w:rPr>
              <w:t>&lt; 50 koopiat/ml</w:t>
            </w:r>
          </w:p>
        </w:tc>
        <w:tc>
          <w:tcPr>
            <w:tcW w:w="1595" w:type="dxa"/>
            <w:hideMark/>
          </w:tcPr>
          <w:p w14:paraId="511F7A66"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94%</w:t>
            </w:r>
          </w:p>
        </w:tc>
        <w:tc>
          <w:tcPr>
            <w:tcW w:w="1596" w:type="dxa"/>
            <w:hideMark/>
          </w:tcPr>
          <w:p w14:paraId="3FA78B73"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93%</w:t>
            </w:r>
          </w:p>
        </w:tc>
        <w:tc>
          <w:tcPr>
            <w:tcW w:w="1596" w:type="dxa"/>
          </w:tcPr>
          <w:p w14:paraId="199D7FF0"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89%</w:t>
            </w:r>
          </w:p>
        </w:tc>
        <w:tc>
          <w:tcPr>
            <w:tcW w:w="1596" w:type="dxa"/>
          </w:tcPr>
          <w:p w14:paraId="4A41E6C4"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89%</w:t>
            </w:r>
          </w:p>
        </w:tc>
      </w:tr>
      <w:tr w:rsidR="00652FE8" w:rsidRPr="00C37AF8" w14:paraId="20ADC132" w14:textId="77777777" w:rsidTr="009A4EC4">
        <w:trPr>
          <w:divId w:val="613294017"/>
          <w:cantSplit/>
        </w:trPr>
        <w:tc>
          <w:tcPr>
            <w:tcW w:w="2689" w:type="dxa"/>
            <w:hideMark/>
          </w:tcPr>
          <w:p w14:paraId="4A501AB9"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b/>
                <w:sz w:val="20"/>
                <w:lang w:val="et-EE"/>
              </w:rPr>
            </w:pPr>
            <w:r w:rsidRPr="00C37AF8">
              <w:rPr>
                <w:sz w:val="20"/>
                <w:szCs w:val="20"/>
                <w:lang w:val="et-EE" w:eastAsia="et-EE"/>
              </w:rPr>
              <w:t>Ravirühmade erinevus</w:t>
            </w:r>
          </w:p>
        </w:tc>
        <w:tc>
          <w:tcPr>
            <w:tcW w:w="3191" w:type="dxa"/>
            <w:gridSpan w:val="2"/>
            <w:hideMark/>
          </w:tcPr>
          <w:p w14:paraId="7E1E03D8" w14:textId="4651C4FF"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 xml:space="preserve">1,3% (95% usaldusvahemik: </w:t>
            </w:r>
            <w:r w:rsidR="00C00655" w:rsidRPr="00C37AF8">
              <w:rPr>
                <w:sz w:val="20"/>
                <w:lang w:val="et-EE"/>
              </w:rPr>
              <w:t>–</w:t>
            </w:r>
            <w:r w:rsidRPr="00C37AF8">
              <w:rPr>
                <w:sz w:val="20"/>
                <w:lang w:val="et-EE"/>
              </w:rPr>
              <w:t>2,5…5,1%)</w:t>
            </w:r>
          </w:p>
        </w:tc>
        <w:tc>
          <w:tcPr>
            <w:tcW w:w="3192" w:type="dxa"/>
            <w:gridSpan w:val="2"/>
          </w:tcPr>
          <w:p w14:paraId="5E359DC0" w14:textId="49FF3D48" w:rsidR="00C00655" w:rsidRPr="00C37AF8" w:rsidRDefault="00C00655"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C37AF8">
              <w:rPr>
                <w:sz w:val="20"/>
                <w:lang w:val="et-EE"/>
              </w:rPr>
              <w:t>–</w:t>
            </w:r>
            <w:r w:rsidR="005378FC" w:rsidRPr="00C37AF8">
              <w:rPr>
                <w:sz w:val="20"/>
              </w:rPr>
              <w:t xml:space="preserve">0,5% (95% </w:t>
            </w:r>
            <w:proofErr w:type="spellStart"/>
            <w:r w:rsidR="005378FC" w:rsidRPr="00C37AF8">
              <w:rPr>
                <w:sz w:val="20"/>
              </w:rPr>
              <w:t>usaldusvahemik</w:t>
            </w:r>
            <w:proofErr w:type="spellEnd"/>
            <w:r w:rsidR="005378FC" w:rsidRPr="00C37AF8">
              <w:rPr>
                <w:sz w:val="20"/>
              </w:rPr>
              <w:t xml:space="preserve">: </w:t>
            </w:r>
          </w:p>
          <w:p w14:paraId="60867119" w14:textId="5FDEDA68" w:rsidR="00C54DC2" w:rsidRPr="00C37AF8" w:rsidRDefault="00C00655"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w:t>
            </w:r>
            <w:r w:rsidR="005378FC" w:rsidRPr="00C37AF8">
              <w:rPr>
                <w:sz w:val="20"/>
              </w:rPr>
              <w:t>5,3%...4,4%)</w:t>
            </w:r>
          </w:p>
        </w:tc>
      </w:tr>
      <w:tr w:rsidR="00426238" w:rsidRPr="00C37AF8" w14:paraId="38B534AA" w14:textId="77777777" w:rsidTr="009A4EC4">
        <w:trPr>
          <w:divId w:val="613294017"/>
          <w:cantSplit/>
        </w:trPr>
        <w:tc>
          <w:tcPr>
            <w:tcW w:w="2689" w:type="dxa"/>
            <w:hideMark/>
          </w:tcPr>
          <w:p w14:paraId="44D97155"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lang w:val="et-EE"/>
              </w:rPr>
            </w:pPr>
            <w:r w:rsidRPr="00C37AF8">
              <w:rPr>
                <w:b/>
                <w:sz w:val="20"/>
                <w:szCs w:val="20"/>
                <w:lang w:val="et-EE" w:eastAsia="et-EE"/>
              </w:rPr>
              <w:t>HIV</w:t>
            </w:r>
            <w:r w:rsidRPr="00C37AF8">
              <w:rPr>
                <w:b/>
                <w:sz w:val="20"/>
                <w:szCs w:val="20"/>
                <w:lang w:val="et-EE" w:eastAsia="et-EE"/>
              </w:rPr>
              <w:noBreakHyphen/>
              <w:t>1 RNA ≥ 50 koopiat/ml</w:t>
            </w:r>
            <w:r w:rsidRPr="00C37AF8">
              <w:rPr>
                <w:b/>
                <w:sz w:val="20"/>
                <w:szCs w:val="20"/>
                <w:vertAlign w:val="superscript"/>
                <w:lang w:val="et-EE" w:eastAsia="et-EE"/>
              </w:rPr>
              <w:t>c</w:t>
            </w:r>
          </w:p>
        </w:tc>
        <w:tc>
          <w:tcPr>
            <w:tcW w:w="1595" w:type="dxa"/>
          </w:tcPr>
          <w:p w14:paraId="64DD9F5F"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&lt; 1%</w:t>
            </w:r>
          </w:p>
        </w:tc>
        <w:tc>
          <w:tcPr>
            <w:tcW w:w="1596" w:type="dxa"/>
          </w:tcPr>
          <w:p w14:paraId="2537E305"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2%</w:t>
            </w:r>
          </w:p>
        </w:tc>
        <w:tc>
          <w:tcPr>
            <w:tcW w:w="1596" w:type="dxa"/>
          </w:tcPr>
          <w:p w14:paraId="6C0CF2AF"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2%</w:t>
            </w:r>
          </w:p>
        </w:tc>
        <w:tc>
          <w:tcPr>
            <w:tcW w:w="1596" w:type="dxa"/>
          </w:tcPr>
          <w:p w14:paraId="47C7026F"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1%</w:t>
            </w:r>
          </w:p>
        </w:tc>
      </w:tr>
      <w:tr w:rsidR="00426238" w:rsidRPr="00C37AF8" w14:paraId="6FBA6F41" w14:textId="77777777" w:rsidTr="009A4EC4">
        <w:trPr>
          <w:divId w:val="613294017"/>
          <w:cantSplit/>
        </w:trPr>
        <w:tc>
          <w:tcPr>
            <w:tcW w:w="2689" w:type="dxa"/>
            <w:hideMark/>
          </w:tcPr>
          <w:p w14:paraId="1AB23D85"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lang w:val="et-EE"/>
              </w:rPr>
            </w:pPr>
            <w:r w:rsidRPr="00C37AF8">
              <w:rPr>
                <w:b/>
                <w:sz w:val="20"/>
                <w:szCs w:val="20"/>
                <w:lang w:val="et-EE" w:eastAsia="et-EE"/>
              </w:rPr>
              <w:t>48. või 96. nädalal viroloogilised andmed puuduvad</w:t>
            </w:r>
          </w:p>
        </w:tc>
        <w:tc>
          <w:tcPr>
            <w:tcW w:w="1595" w:type="dxa"/>
          </w:tcPr>
          <w:p w14:paraId="42EED00A"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5%</w:t>
            </w:r>
          </w:p>
        </w:tc>
        <w:tc>
          <w:tcPr>
            <w:tcW w:w="1596" w:type="dxa"/>
          </w:tcPr>
          <w:p w14:paraId="5EAFD65D"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5%</w:t>
            </w:r>
          </w:p>
        </w:tc>
        <w:tc>
          <w:tcPr>
            <w:tcW w:w="1596" w:type="dxa"/>
          </w:tcPr>
          <w:p w14:paraId="1ABF999C"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9%</w:t>
            </w:r>
          </w:p>
        </w:tc>
        <w:tc>
          <w:tcPr>
            <w:tcW w:w="1596" w:type="dxa"/>
          </w:tcPr>
          <w:p w14:paraId="4374B7C2"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10%</w:t>
            </w:r>
          </w:p>
        </w:tc>
      </w:tr>
      <w:tr w:rsidR="00426238" w:rsidRPr="00C37AF8" w14:paraId="3A630B7C" w14:textId="77777777" w:rsidTr="009A4EC4">
        <w:trPr>
          <w:divId w:val="613294017"/>
          <w:cantSplit/>
        </w:trPr>
        <w:tc>
          <w:tcPr>
            <w:tcW w:w="2689" w:type="dxa"/>
            <w:hideMark/>
          </w:tcPr>
          <w:p w14:paraId="5E4B1263"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lang w:val="et-EE"/>
              </w:rPr>
            </w:pPr>
            <w:r w:rsidRPr="00C37AF8">
              <w:rPr>
                <w:sz w:val="20"/>
                <w:szCs w:val="20"/>
                <w:lang w:val="et-EE" w:eastAsia="et-EE"/>
              </w:rPr>
              <w:t>Uuringuravimi võtmine katkestatud kõrvaltoime või surma tõttu</w:t>
            </w:r>
            <w:r w:rsidRPr="00C37AF8">
              <w:rPr>
                <w:szCs w:val="20"/>
                <w:vertAlign w:val="superscript"/>
                <w:lang w:val="et-EE" w:eastAsia="et-EE"/>
              </w:rPr>
              <w:t>d</w:t>
            </w:r>
          </w:p>
        </w:tc>
        <w:tc>
          <w:tcPr>
            <w:tcW w:w="1595" w:type="dxa"/>
          </w:tcPr>
          <w:p w14:paraId="010D50E3"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2%</w:t>
            </w:r>
          </w:p>
        </w:tc>
        <w:tc>
          <w:tcPr>
            <w:tcW w:w="1596" w:type="dxa"/>
          </w:tcPr>
          <w:p w14:paraId="76E4BDAC"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1%</w:t>
            </w:r>
          </w:p>
        </w:tc>
        <w:tc>
          <w:tcPr>
            <w:tcW w:w="1596" w:type="dxa"/>
          </w:tcPr>
          <w:p w14:paraId="404D6BF1"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2%</w:t>
            </w:r>
          </w:p>
        </w:tc>
        <w:tc>
          <w:tcPr>
            <w:tcW w:w="1596" w:type="dxa"/>
          </w:tcPr>
          <w:p w14:paraId="7532D6B0" w14:textId="302EC84A"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2%</w:t>
            </w:r>
          </w:p>
        </w:tc>
      </w:tr>
      <w:tr w:rsidR="00426238" w:rsidRPr="00C37AF8" w14:paraId="1A4FD931" w14:textId="77777777" w:rsidTr="009A4EC4">
        <w:trPr>
          <w:divId w:val="613294017"/>
          <w:cantSplit/>
        </w:trPr>
        <w:tc>
          <w:tcPr>
            <w:tcW w:w="2689" w:type="dxa"/>
            <w:hideMark/>
          </w:tcPr>
          <w:p w14:paraId="04BC5D1B"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lang w:val="et-EE"/>
              </w:rPr>
            </w:pPr>
            <w:r w:rsidRPr="00C37AF8">
              <w:rPr>
                <w:sz w:val="20"/>
                <w:szCs w:val="20"/>
                <w:lang w:val="et-EE" w:eastAsia="et-EE"/>
              </w:rPr>
              <w:t>Uuringuravimi võtmine katkestatud muudel põhjustel ja viimane saadaolev HIV</w:t>
            </w:r>
            <w:r w:rsidRPr="00C37AF8">
              <w:rPr>
                <w:sz w:val="20"/>
                <w:szCs w:val="20"/>
                <w:lang w:val="et-EE" w:eastAsia="et-EE"/>
              </w:rPr>
              <w:noBreakHyphen/>
              <w:t>1 RNA </w:t>
            </w:r>
            <w:r w:rsidR="000F38AC" w:rsidRPr="00C37AF8">
              <w:rPr>
                <w:sz w:val="20"/>
                <w:szCs w:val="20"/>
                <w:lang w:val="et-EE" w:eastAsia="et-EE"/>
              </w:rPr>
              <w:br/>
            </w:r>
            <w:r w:rsidRPr="00C37AF8">
              <w:rPr>
                <w:sz w:val="20"/>
                <w:szCs w:val="20"/>
                <w:lang w:val="et-EE" w:eastAsia="et-EE"/>
              </w:rPr>
              <w:t>&lt; 50 koopiat/ml</w:t>
            </w:r>
            <w:r w:rsidRPr="00C37AF8">
              <w:rPr>
                <w:sz w:val="20"/>
                <w:szCs w:val="20"/>
                <w:vertAlign w:val="superscript"/>
                <w:lang w:val="et-EE" w:eastAsia="et-EE"/>
              </w:rPr>
              <w:t>e</w:t>
            </w:r>
          </w:p>
        </w:tc>
        <w:tc>
          <w:tcPr>
            <w:tcW w:w="1595" w:type="dxa"/>
          </w:tcPr>
          <w:p w14:paraId="494C8C1B"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3%</w:t>
            </w:r>
          </w:p>
        </w:tc>
        <w:tc>
          <w:tcPr>
            <w:tcW w:w="1596" w:type="dxa"/>
          </w:tcPr>
          <w:p w14:paraId="18A7C399"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5%</w:t>
            </w:r>
          </w:p>
        </w:tc>
        <w:tc>
          <w:tcPr>
            <w:tcW w:w="1596" w:type="dxa"/>
          </w:tcPr>
          <w:p w14:paraId="77078B9C"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7%</w:t>
            </w:r>
          </w:p>
        </w:tc>
        <w:tc>
          <w:tcPr>
            <w:tcW w:w="1596" w:type="dxa"/>
          </w:tcPr>
          <w:p w14:paraId="7783E75D" w14:textId="77777777" w:rsidR="00C54DC2" w:rsidRPr="00C37AF8" w:rsidRDefault="005378FC"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9%</w:t>
            </w:r>
          </w:p>
        </w:tc>
      </w:tr>
      <w:tr w:rsidR="00426238" w:rsidRPr="00C37AF8" w14:paraId="2DB8A40B" w14:textId="77777777" w:rsidTr="009A4EC4">
        <w:trPr>
          <w:divId w:val="613294017"/>
          <w:cantSplit/>
        </w:trPr>
        <w:tc>
          <w:tcPr>
            <w:tcW w:w="2689" w:type="dxa"/>
            <w:hideMark/>
          </w:tcPr>
          <w:p w14:paraId="044BF0C4"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b/>
                <w:sz w:val="20"/>
                <w:lang w:val="et-EE"/>
              </w:rPr>
            </w:pPr>
            <w:r w:rsidRPr="00C37AF8">
              <w:rPr>
                <w:sz w:val="20"/>
                <w:szCs w:val="20"/>
                <w:lang w:val="et-EE" w:eastAsia="et-EE"/>
              </w:rPr>
              <w:t>Andmete kogumise hetkel andmed puuduvad, kuid uuringuravimi kasutamine jätkub</w:t>
            </w:r>
          </w:p>
        </w:tc>
        <w:tc>
          <w:tcPr>
            <w:tcW w:w="1595" w:type="dxa"/>
          </w:tcPr>
          <w:p w14:paraId="70603903"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&lt; 1%</w:t>
            </w:r>
          </w:p>
        </w:tc>
        <w:tc>
          <w:tcPr>
            <w:tcW w:w="1596" w:type="dxa"/>
          </w:tcPr>
          <w:p w14:paraId="36780F91"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lang w:val="et-EE"/>
              </w:rPr>
              <w:t>0</w:t>
            </w:r>
          </w:p>
        </w:tc>
        <w:tc>
          <w:tcPr>
            <w:tcW w:w="1596" w:type="dxa"/>
          </w:tcPr>
          <w:p w14:paraId="36FA01AC"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0</w:t>
            </w:r>
          </w:p>
        </w:tc>
        <w:tc>
          <w:tcPr>
            <w:tcW w:w="1596" w:type="dxa"/>
          </w:tcPr>
          <w:p w14:paraId="301EEEB7" w14:textId="77777777" w:rsidR="00C54DC2" w:rsidRPr="00C37AF8" w:rsidRDefault="005378FC" w:rsidP="00A450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r w:rsidRPr="00C37AF8">
              <w:rPr>
                <w:sz w:val="20"/>
              </w:rPr>
              <w:t>&lt; 1%</w:t>
            </w:r>
          </w:p>
        </w:tc>
      </w:tr>
      <w:tr w:rsidR="00F913E8" w:rsidRPr="001F1347" w14:paraId="2439BA15" w14:textId="77777777" w:rsidTr="009A4EC4">
        <w:trPr>
          <w:divId w:val="613294017"/>
          <w:cantSplit/>
        </w:trPr>
        <w:tc>
          <w:tcPr>
            <w:tcW w:w="2689" w:type="dxa"/>
          </w:tcPr>
          <w:p w14:paraId="1F7A115D" w14:textId="77777777" w:rsidR="00F913E8" w:rsidRPr="00C37AF8" w:rsidRDefault="00F913E8"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lang w:val="et-EE"/>
              </w:rPr>
            </w:pPr>
            <w:r w:rsidRPr="00C37AF8">
              <w:rPr>
                <w:b/>
                <w:sz w:val="20"/>
                <w:szCs w:val="20"/>
                <w:lang w:val="et-EE" w:eastAsia="et-EE"/>
              </w:rPr>
              <w:t>Patsientide osakaal (%), kelle HIV</w:t>
            </w:r>
            <w:r w:rsidRPr="00C37AF8">
              <w:rPr>
                <w:b/>
                <w:sz w:val="20"/>
                <w:szCs w:val="20"/>
                <w:lang w:val="et-EE" w:eastAsia="et-EE"/>
              </w:rPr>
              <w:noBreakHyphen/>
              <w:t>1 RNA oli eelneva raviskeemi tulemusel &lt; 50 koopiat/ml</w:t>
            </w:r>
          </w:p>
        </w:tc>
        <w:tc>
          <w:tcPr>
            <w:tcW w:w="6383" w:type="dxa"/>
            <w:gridSpan w:val="4"/>
          </w:tcPr>
          <w:p w14:paraId="0BFDD74F" w14:textId="77777777" w:rsidR="00F913E8" w:rsidRPr="00C37AF8" w:rsidRDefault="00F913E8" w:rsidP="00A4503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lang w:val="et-EE"/>
              </w:rPr>
            </w:pPr>
          </w:p>
        </w:tc>
      </w:tr>
      <w:tr w:rsidR="00426238" w:rsidRPr="00C37AF8" w14:paraId="5BACE479" w14:textId="77777777" w:rsidTr="009A4EC4">
        <w:trPr>
          <w:divId w:val="613294017"/>
          <w:cantSplit/>
        </w:trPr>
        <w:tc>
          <w:tcPr>
            <w:tcW w:w="2689" w:type="dxa"/>
          </w:tcPr>
          <w:p w14:paraId="55A47CF0" w14:textId="77777777" w:rsidR="00C54DC2" w:rsidRPr="00C37AF8" w:rsidRDefault="005378FC" w:rsidP="00A45030">
            <w:pPr>
              <w:keepNext/>
              <w:ind w:left="348"/>
              <w:rPr>
                <w:sz w:val="20"/>
                <w:lang w:val="et-EE"/>
              </w:rPr>
            </w:pPr>
            <w:r w:rsidRPr="00C37AF8">
              <w:rPr>
                <w:sz w:val="20"/>
                <w:lang w:val="et-EE"/>
              </w:rPr>
              <w:t>Võimendatud PI</w:t>
            </w:r>
            <w:r w:rsidRPr="00C37AF8">
              <w:rPr>
                <w:sz w:val="20"/>
                <w:lang w:val="et-EE"/>
              </w:rPr>
              <w:noBreakHyphen/>
              <w:t>d</w:t>
            </w:r>
          </w:p>
        </w:tc>
        <w:tc>
          <w:tcPr>
            <w:tcW w:w="1595" w:type="dxa"/>
          </w:tcPr>
          <w:p w14:paraId="2259DDB4" w14:textId="77777777" w:rsidR="00C54DC2" w:rsidRPr="00C37AF8" w:rsidRDefault="005378FC" w:rsidP="00A45030">
            <w:pPr>
              <w:keepNext/>
              <w:jc w:val="center"/>
              <w:rPr>
                <w:sz w:val="20"/>
                <w:lang w:val="et-EE"/>
              </w:rPr>
            </w:pPr>
            <w:r w:rsidRPr="00C37AF8">
              <w:rPr>
                <w:sz w:val="20"/>
                <w:lang w:val="et-EE"/>
              </w:rPr>
              <w:t>142/155 (92%)</w:t>
            </w:r>
          </w:p>
        </w:tc>
        <w:tc>
          <w:tcPr>
            <w:tcW w:w="1596" w:type="dxa"/>
          </w:tcPr>
          <w:p w14:paraId="6C9B060C" w14:textId="77777777" w:rsidR="00C54DC2" w:rsidRPr="00C37AF8" w:rsidRDefault="005378FC" w:rsidP="00A45030">
            <w:pPr>
              <w:keepNext/>
              <w:jc w:val="center"/>
              <w:rPr>
                <w:sz w:val="20"/>
                <w:lang w:val="et-EE"/>
              </w:rPr>
            </w:pPr>
            <w:r w:rsidRPr="00C37AF8">
              <w:rPr>
                <w:sz w:val="20"/>
                <w:lang w:val="et-EE"/>
              </w:rPr>
              <w:t>140/151 (93%)</w:t>
            </w:r>
          </w:p>
        </w:tc>
        <w:tc>
          <w:tcPr>
            <w:tcW w:w="1596" w:type="dxa"/>
          </w:tcPr>
          <w:p w14:paraId="1243FB64" w14:textId="77777777" w:rsidR="00C54DC2" w:rsidRPr="00C37AF8" w:rsidRDefault="005378FC" w:rsidP="00A45030">
            <w:pPr>
              <w:keepNext/>
              <w:jc w:val="center"/>
              <w:rPr>
                <w:sz w:val="20"/>
                <w:lang w:val="et-EE"/>
              </w:rPr>
            </w:pPr>
            <w:r w:rsidRPr="00C37AF8">
              <w:rPr>
                <w:rStyle w:val="CommentReference"/>
                <w:sz w:val="20"/>
              </w:rPr>
              <w:t>133/155 (86%)</w:t>
            </w:r>
          </w:p>
        </w:tc>
        <w:tc>
          <w:tcPr>
            <w:tcW w:w="1596" w:type="dxa"/>
          </w:tcPr>
          <w:p w14:paraId="550FD6B6" w14:textId="77777777" w:rsidR="00C54DC2" w:rsidRPr="00C37AF8" w:rsidRDefault="005378FC" w:rsidP="00A45030">
            <w:pPr>
              <w:keepNext/>
              <w:jc w:val="center"/>
              <w:rPr>
                <w:sz w:val="20"/>
                <w:lang w:val="et-EE"/>
              </w:rPr>
            </w:pPr>
            <w:r w:rsidRPr="00C37AF8">
              <w:rPr>
                <w:sz w:val="20"/>
              </w:rPr>
              <w:t>133/151 (88%)</w:t>
            </w:r>
          </w:p>
        </w:tc>
      </w:tr>
      <w:tr w:rsidR="00426238" w:rsidRPr="00C37AF8" w14:paraId="746212AE" w14:textId="77777777" w:rsidTr="009A4EC4">
        <w:trPr>
          <w:divId w:val="613294017"/>
          <w:cantSplit/>
        </w:trPr>
        <w:tc>
          <w:tcPr>
            <w:tcW w:w="2689" w:type="dxa"/>
          </w:tcPr>
          <w:p w14:paraId="12C5E66D" w14:textId="77777777" w:rsidR="00C54DC2" w:rsidRPr="00C37AF8" w:rsidRDefault="005378FC" w:rsidP="00A45030">
            <w:pPr>
              <w:keepNext/>
              <w:ind w:left="348"/>
              <w:rPr>
                <w:sz w:val="20"/>
                <w:lang w:val="et-EE"/>
              </w:rPr>
            </w:pPr>
            <w:r w:rsidRPr="00C37AF8">
              <w:rPr>
                <w:sz w:val="20"/>
                <w:lang w:val="et-EE"/>
              </w:rPr>
              <w:t>Muud kolmandad ravimid</w:t>
            </w:r>
          </w:p>
        </w:tc>
        <w:tc>
          <w:tcPr>
            <w:tcW w:w="1595" w:type="dxa"/>
          </w:tcPr>
          <w:p w14:paraId="4D25AFB9" w14:textId="77777777" w:rsidR="00C54DC2" w:rsidRPr="00C37AF8" w:rsidRDefault="005378FC" w:rsidP="00A45030">
            <w:pPr>
              <w:keepNext/>
              <w:jc w:val="center"/>
              <w:rPr>
                <w:sz w:val="20"/>
                <w:lang w:val="et-EE"/>
              </w:rPr>
            </w:pPr>
            <w:r w:rsidRPr="00C37AF8">
              <w:rPr>
                <w:sz w:val="20"/>
                <w:lang w:val="et-EE"/>
              </w:rPr>
              <w:t>172/178 (97%)</w:t>
            </w:r>
          </w:p>
        </w:tc>
        <w:tc>
          <w:tcPr>
            <w:tcW w:w="1596" w:type="dxa"/>
          </w:tcPr>
          <w:p w14:paraId="39D33B07" w14:textId="77777777" w:rsidR="00C54DC2" w:rsidRPr="00C37AF8" w:rsidRDefault="005378FC" w:rsidP="00A45030">
            <w:pPr>
              <w:keepNext/>
              <w:jc w:val="center"/>
              <w:rPr>
                <w:sz w:val="20"/>
                <w:lang w:val="et-EE"/>
              </w:rPr>
            </w:pPr>
            <w:r w:rsidRPr="00C37AF8">
              <w:rPr>
                <w:sz w:val="20"/>
                <w:lang w:val="et-EE"/>
              </w:rPr>
              <w:t>167/179 (93%)</w:t>
            </w:r>
          </w:p>
        </w:tc>
        <w:tc>
          <w:tcPr>
            <w:tcW w:w="1596" w:type="dxa"/>
          </w:tcPr>
          <w:p w14:paraId="778C47D1" w14:textId="30B8E0DD" w:rsidR="00C54DC2" w:rsidRPr="00C37AF8" w:rsidRDefault="005378FC" w:rsidP="00A45030">
            <w:pPr>
              <w:keepNext/>
              <w:jc w:val="center"/>
              <w:rPr>
                <w:sz w:val="20"/>
                <w:lang w:val="et-EE"/>
              </w:rPr>
            </w:pPr>
            <w:r w:rsidRPr="00C37AF8">
              <w:rPr>
                <w:sz w:val="20"/>
              </w:rPr>
              <w:t>162/178 (91%)</w:t>
            </w:r>
          </w:p>
        </w:tc>
        <w:tc>
          <w:tcPr>
            <w:tcW w:w="1596" w:type="dxa"/>
          </w:tcPr>
          <w:p w14:paraId="5BAC19AE" w14:textId="77777777" w:rsidR="00C54DC2" w:rsidRPr="00C37AF8" w:rsidRDefault="005378FC" w:rsidP="00A45030">
            <w:pPr>
              <w:keepNext/>
              <w:jc w:val="center"/>
              <w:rPr>
                <w:sz w:val="20"/>
                <w:lang w:val="et-EE"/>
              </w:rPr>
            </w:pPr>
            <w:r w:rsidRPr="00C37AF8">
              <w:rPr>
                <w:sz w:val="20"/>
              </w:rPr>
              <w:t>161/179 (90%)</w:t>
            </w:r>
          </w:p>
        </w:tc>
      </w:tr>
    </w:tbl>
    <w:p w14:paraId="7173A1AE" w14:textId="77777777" w:rsidR="00C54DC2" w:rsidRPr="00C37AF8" w:rsidRDefault="005378FC" w:rsidP="00A45030">
      <w:pPr>
        <w:keepLines/>
        <w:suppressAutoHyphens w:val="0"/>
        <w:autoSpaceDE w:val="0"/>
        <w:autoSpaceDN w:val="0"/>
        <w:adjustRightInd w:val="0"/>
        <w:ind w:left="284" w:hanging="284"/>
        <w:divId w:val="613294017"/>
        <w:rPr>
          <w:sz w:val="18"/>
          <w:szCs w:val="18"/>
          <w:lang w:val="et-EE" w:eastAsia="en-US"/>
        </w:rPr>
      </w:pPr>
      <w:r w:rsidRPr="00C37AF8">
        <w:rPr>
          <w:sz w:val="18"/>
          <w:szCs w:val="18"/>
          <w:lang w:val="et-EE" w:eastAsia="en-US"/>
        </w:rPr>
        <w:t>PI = proteaasi inhibiitor</w:t>
      </w:r>
    </w:p>
    <w:p w14:paraId="7C0E95CE" w14:textId="6BA8DA53" w:rsidR="00C54DC2" w:rsidRPr="00C37AF8" w:rsidRDefault="005378FC" w:rsidP="00A45030">
      <w:pPr>
        <w:keepLines/>
        <w:suppressAutoHyphens w:val="0"/>
        <w:autoSpaceDE w:val="0"/>
        <w:autoSpaceDN w:val="0"/>
        <w:adjustRightInd w:val="0"/>
        <w:ind w:left="284" w:hanging="284"/>
        <w:divId w:val="613294017"/>
        <w:rPr>
          <w:sz w:val="18"/>
          <w:szCs w:val="18"/>
          <w:lang w:val="et-EE" w:eastAsia="en-US"/>
        </w:rPr>
      </w:pPr>
      <w:r w:rsidRPr="005972A5">
        <w:rPr>
          <w:sz w:val="18"/>
          <w:szCs w:val="18"/>
          <w:vertAlign w:val="superscript"/>
          <w:lang w:val="et-EE" w:eastAsia="en-US"/>
        </w:rPr>
        <w:t>a</w:t>
      </w:r>
      <w:r w:rsidRPr="00C37AF8">
        <w:rPr>
          <w:sz w:val="18"/>
          <w:szCs w:val="18"/>
          <w:lang w:val="et-EE" w:eastAsia="en-US"/>
        </w:rPr>
        <w:tab/>
        <w:t>48. nädala andmete kogumise aeg jäi vahemikku 294...377. päev (kaasaarvatud).</w:t>
      </w:r>
    </w:p>
    <w:p w14:paraId="5695FAF1" w14:textId="5E1E083D" w:rsidR="00C54DC2" w:rsidRPr="00C37AF8" w:rsidRDefault="005378FC" w:rsidP="00A45030">
      <w:pPr>
        <w:keepLines/>
        <w:suppressAutoHyphens w:val="0"/>
        <w:autoSpaceDE w:val="0"/>
        <w:autoSpaceDN w:val="0"/>
        <w:adjustRightInd w:val="0"/>
        <w:ind w:left="284" w:hanging="284"/>
        <w:divId w:val="613294017"/>
        <w:rPr>
          <w:sz w:val="18"/>
          <w:szCs w:val="18"/>
          <w:lang w:val="et-EE" w:eastAsia="en-US"/>
        </w:rPr>
      </w:pPr>
      <w:r w:rsidRPr="005972A5">
        <w:rPr>
          <w:sz w:val="18"/>
          <w:szCs w:val="18"/>
          <w:vertAlign w:val="superscript"/>
          <w:lang w:val="et-EE" w:eastAsia="en-US"/>
        </w:rPr>
        <w:t>b</w:t>
      </w:r>
      <w:r w:rsidRPr="00C37AF8">
        <w:rPr>
          <w:sz w:val="18"/>
          <w:szCs w:val="18"/>
          <w:lang w:val="et-EE" w:eastAsia="en-US"/>
        </w:rPr>
        <w:tab/>
        <w:t>96. nädala andmete kogumise aeg jäi vahemikku 630...713. päev (kaasaarvatud).</w:t>
      </w:r>
    </w:p>
    <w:p w14:paraId="52C8DA2C" w14:textId="7FCD7813" w:rsidR="00C54DC2" w:rsidRPr="00C37AF8" w:rsidRDefault="005378FC" w:rsidP="00A45030">
      <w:pPr>
        <w:keepLines/>
        <w:suppressAutoHyphens w:val="0"/>
        <w:autoSpaceDE w:val="0"/>
        <w:autoSpaceDN w:val="0"/>
        <w:adjustRightInd w:val="0"/>
        <w:ind w:left="284" w:hanging="284"/>
        <w:divId w:val="613294017"/>
        <w:rPr>
          <w:sz w:val="18"/>
          <w:szCs w:val="18"/>
          <w:lang w:val="et-EE" w:eastAsia="en-US"/>
        </w:rPr>
      </w:pPr>
      <w:r w:rsidRPr="005972A5">
        <w:rPr>
          <w:sz w:val="18"/>
          <w:szCs w:val="18"/>
          <w:vertAlign w:val="superscript"/>
          <w:lang w:val="et-EE" w:eastAsia="en-US"/>
        </w:rPr>
        <w:t>c</w:t>
      </w:r>
      <w:r w:rsidRPr="00C37AF8">
        <w:rPr>
          <w:sz w:val="18"/>
          <w:szCs w:val="18"/>
          <w:lang w:val="et-EE" w:eastAsia="en-US"/>
        </w:rPr>
        <w:tab/>
        <w:t xml:space="preserve">Siia </w:t>
      </w:r>
      <w:r w:rsidR="00571A0C" w:rsidRPr="00C37AF8">
        <w:rPr>
          <w:sz w:val="18"/>
          <w:szCs w:val="18"/>
          <w:lang w:val="et-EE" w:eastAsia="en-US"/>
        </w:rPr>
        <w:t>kuuluvad</w:t>
      </w:r>
      <w:r w:rsidRPr="00C37AF8">
        <w:rPr>
          <w:sz w:val="18"/>
          <w:szCs w:val="18"/>
          <w:lang w:val="et-EE" w:eastAsia="en-US"/>
        </w:rPr>
        <w:t xml:space="preserve"> muuhulgas patsiendid, kellel oli 48. või 96. nädalal ≥ 50 koopiat/ml; patsiendid, kelle varajane katkestamine oli tingitud tõhususe puudumisest või kadumisest; patsiendid, kelle katkestamise põhjus ei olnud kõrvaltoime, surm ega tõhususe puudumine või kadumine ja kelle viraalne väärtus katkestamise ajal oli ≥ 50 koopiat/ml.</w:t>
      </w:r>
    </w:p>
    <w:p w14:paraId="7E66B607" w14:textId="48E9ED2F" w:rsidR="00C54DC2" w:rsidRPr="00C37AF8" w:rsidRDefault="005378FC" w:rsidP="00A45030">
      <w:pPr>
        <w:keepLines/>
        <w:suppressAutoHyphens w:val="0"/>
        <w:autoSpaceDE w:val="0"/>
        <w:autoSpaceDN w:val="0"/>
        <w:adjustRightInd w:val="0"/>
        <w:ind w:left="284" w:hanging="284"/>
        <w:divId w:val="613294017"/>
        <w:rPr>
          <w:sz w:val="18"/>
          <w:szCs w:val="18"/>
          <w:lang w:val="et-EE" w:eastAsia="en-US"/>
        </w:rPr>
      </w:pPr>
      <w:r w:rsidRPr="005972A5">
        <w:rPr>
          <w:sz w:val="18"/>
          <w:szCs w:val="18"/>
          <w:vertAlign w:val="superscript"/>
          <w:lang w:val="et-EE" w:eastAsia="en-US"/>
        </w:rPr>
        <w:t>d</w:t>
      </w:r>
      <w:r w:rsidRPr="00C37AF8">
        <w:rPr>
          <w:sz w:val="18"/>
          <w:szCs w:val="18"/>
          <w:lang w:val="et-EE" w:eastAsia="en-US"/>
        </w:rPr>
        <w:tab/>
        <w:t>Siia kuuluvad muuhulgas patsiendid, kes katkestasid osalemise kõrvaltoime või surma tõttu mis tahes ajahetkel, alates 1. päevast kogu andmete kogumise ajal, kui spetsifitseeritud andmete kogumise ajal ei tuvastatud ravi viroloogilisi andmeid.</w:t>
      </w:r>
    </w:p>
    <w:p w14:paraId="456227E6" w14:textId="7F2C74BF" w:rsidR="00C54DC2" w:rsidRPr="00C37AF8" w:rsidRDefault="005378FC" w:rsidP="00A45030">
      <w:pPr>
        <w:suppressAutoHyphens w:val="0"/>
        <w:autoSpaceDE w:val="0"/>
        <w:autoSpaceDN w:val="0"/>
        <w:adjustRightInd w:val="0"/>
        <w:ind w:left="284" w:hanging="284"/>
        <w:divId w:val="613294017"/>
        <w:rPr>
          <w:sz w:val="18"/>
          <w:szCs w:val="18"/>
          <w:lang w:val="et-EE" w:eastAsia="en-US"/>
        </w:rPr>
      </w:pPr>
      <w:r w:rsidRPr="005972A5">
        <w:rPr>
          <w:sz w:val="18"/>
          <w:szCs w:val="18"/>
          <w:vertAlign w:val="superscript"/>
          <w:lang w:val="et-EE" w:eastAsia="en-US"/>
        </w:rPr>
        <w:t>e</w:t>
      </w:r>
      <w:r w:rsidRPr="00C37AF8">
        <w:rPr>
          <w:sz w:val="18"/>
          <w:szCs w:val="18"/>
          <w:lang w:val="et-EE" w:eastAsia="en-US"/>
        </w:rPr>
        <w:tab/>
        <w:t>Siia kuuluvad muuhulgas patsiendid, kelle katkestamise põhjus ei olnud kõrvaltoime, surm ega tõhususe puudumine või kadumine, nt nõusoleku tagasivõtmine, järelkontrollile mitteilmumine jne.</w:t>
      </w:r>
    </w:p>
    <w:p w14:paraId="61A1780C" w14:textId="77777777" w:rsidR="00C54DC2" w:rsidRPr="00C37AF8" w:rsidRDefault="00C54DC2" w:rsidP="00A45030">
      <w:pPr>
        <w:tabs>
          <w:tab w:val="left" w:pos="567"/>
        </w:tabs>
        <w:suppressAutoHyphens w:val="0"/>
        <w:divId w:val="613294017"/>
        <w:rPr>
          <w:szCs w:val="22"/>
          <w:lang w:val="et-EE" w:eastAsia="et-EE"/>
        </w:rPr>
      </w:pPr>
    </w:p>
    <w:p w14:paraId="0A8747DE" w14:textId="3F974E02" w:rsidR="00C54DC2" w:rsidRPr="00C37AF8" w:rsidRDefault="005378FC" w:rsidP="00A45030">
      <w:pPr>
        <w:pStyle w:val="Text1"/>
        <w:spacing w:after="0"/>
        <w:divId w:val="613294017"/>
        <w:rPr>
          <w:sz w:val="22"/>
          <w:szCs w:val="22"/>
          <w:lang w:val="et-EE" w:eastAsia="et-EE"/>
        </w:rPr>
      </w:pPr>
      <w:r w:rsidRPr="00C37AF8">
        <w:rPr>
          <w:sz w:val="22"/>
          <w:szCs w:val="22"/>
          <w:lang w:val="et-EE" w:eastAsia="et-EE"/>
        </w:rPr>
        <w:t>Uuringus GS</w:t>
      </w:r>
      <w:r w:rsidRPr="00C37AF8">
        <w:rPr>
          <w:sz w:val="22"/>
          <w:szCs w:val="22"/>
          <w:lang w:val="et-EE" w:eastAsia="et-EE"/>
        </w:rPr>
        <w:noBreakHyphen/>
        <w:t>US</w:t>
      </w:r>
      <w:r w:rsidRPr="00C37AF8">
        <w:rPr>
          <w:sz w:val="22"/>
          <w:szCs w:val="22"/>
          <w:lang w:val="et-EE" w:eastAsia="et-EE"/>
        </w:rPr>
        <w:noBreakHyphen/>
        <w:t>311</w:t>
      </w:r>
      <w:r w:rsidRPr="00C37AF8">
        <w:rPr>
          <w:sz w:val="22"/>
          <w:szCs w:val="22"/>
          <w:lang w:val="et-EE" w:eastAsia="et-EE"/>
        </w:rPr>
        <w:noBreakHyphen/>
        <w:t>1717 randomiseeriti abakaviiri/lamivudiini sisaldava raviskeemiga vähemalt 6 kuud viroloogiliselt supresseeritud (HIV</w:t>
      </w:r>
      <w:r w:rsidR="008B36AB" w:rsidRPr="00C37AF8">
        <w:rPr>
          <w:sz w:val="22"/>
          <w:szCs w:val="22"/>
          <w:lang w:val="et-EE" w:eastAsia="et-EE"/>
        </w:rPr>
        <w:noBreakHyphen/>
      </w:r>
      <w:r w:rsidRPr="00C37AF8">
        <w:rPr>
          <w:sz w:val="22"/>
          <w:szCs w:val="22"/>
          <w:lang w:val="et-EE" w:eastAsia="et-EE"/>
        </w:rPr>
        <w:t>1 RNA &lt;</w:t>
      </w:r>
      <w:r w:rsidR="008B36AB" w:rsidRPr="00C37AF8">
        <w:rPr>
          <w:sz w:val="22"/>
          <w:szCs w:val="22"/>
          <w:lang w:val="et-EE" w:eastAsia="et-EE"/>
        </w:rPr>
        <w:t> </w:t>
      </w:r>
      <w:r w:rsidRPr="00C37AF8">
        <w:rPr>
          <w:sz w:val="22"/>
          <w:szCs w:val="22"/>
          <w:lang w:val="et-EE" w:eastAsia="et-EE"/>
        </w:rPr>
        <w:t>50</w:t>
      </w:r>
      <w:r w:rsidR="008B36AB" w:rsidRPr="00C37AF8">
        <w:rPr>
          <w:sz w:val="22"/>
          <w:szCs w:val="22"/>
          <w:lang w:val="et-EE" w:eastAsia="et-EE"/>
        </w:rPr>
        <w:t> </w:t>
      </w:r>
      <w:r w:rsidRPr="00C37AF8">
        <w:rPr>
          <w:sz w:val="22"/>
          <w:szCs w:val="22"/>
          <w:lang w:val="et-EE" w:eastAsia="et-EE"/>
        </w:rPr>
        <w:t xml:space="preserve">koopiat/ml) patsiendid suhtes 1:1 kas </w:t>
      </w:r>
      <w:r w:rsidR="00B31DFF" w:rsidRPr="00C37AF8">
        <w:rPr>
          <w:sz w:val="22"/>
          <w:szCs w:val="22"/>
          <w:lang w:val="et-EE" w:eastAsia="et-EE"/>
        </w:rPr>
        <w:t>emtritsitabiin</w:t>
      </w:r>
      <w:r w:rsidR="008B36AB" w:rsidRPr="00C37AF8">
        <w:rPr>
          <w:sz w:val="22"/>
          <w:szCs w:val="22"/>
          <w:lang w:val="et-EE" w:eastAsia="et-EE"/>
        </w:rPr>
        <w:t>ile</w:t>
      </w:r>
      <w:r w:rsidR="00B31DFF" w:rsidRPr="00C37AF8">
        <w:rPr>
          <w:sz w:val="22"/>
          <w:szCs w:val="22"/>
          <w:lang w:val="et-EE" w:eastAsia="et-EE"/>
        </w:rPr>
        <w:t>/tenofoviiralafenamiidile</w:t>
      </w:r>
      <w:r w:rsidR="00B31DFF" w:rsidRPr="00C37AF8">
        <w:rPr>
          <w:szCs w:val="22"/>
          <w:lang w:val="et-EE" w:eastAsia="et-EE"/>
        </w:rPr>
        <w:t xml:space="preserve"> </w:t>
      </w:r>
      <w:r w:rsidRPr="00C37AF8">
        <w:rPr>
          <w:sz w:val="22"/>
          <w:szCs w:val="22"/>
          <w:lang w:val="et-EE" w:eastAsia="et-EE"/>
        </w:rPr>
        <w:t>üleminekurühma koos uuringueelse kolmanda ravimi jätkuva kasutamisega (n</w:t>
      </w:r>
      <w:r w:rsidR="008B36AB" w:rsidRPr="00C37AF8">
        <w:rPr>
          <w:sz w:val="22"/>
          <w:szCs w:val="22"/>
          <w:lang w:val="et-EE" w:eastAsia="et-EE"/>
        </w:rPr>
        <w:t> </w:t>
      </w:r>
      <w:r w:rsidRPr="00C37AF8">
        <w:rPr>
          <w:sz w:val="22"/>
          <w:szCs w:val="22"/>
          <w:lang w:val="et-EE" w:eastAsia="et-EE"/>
        </w:rPr>
        <w:t>=</w:t>
      </w:r>
      <w:r w:rsidR="008B36AB" w:rsidRPr="00C37AF8">
        <w:rPr>
          <w:sz w:val="22"/>
          <w:szCs w:val="22"/>
          <w:lang w:val="et-EE" w:eastAsia="et-EE"/>
        </w:rPr>
        <w:t> </w:t>
      </w:r>
      <w:r w:rsidRPr="00C37AF8">
        <w:rPr>
          <w:sz w:val="22"/>
          <w:szCs w:val="22"/>
          <w:lang w:val="et-EE" w:eastAsia="et-EE"/>
        </w:rPr>
        <w:t>280) või jääma uuringueelse abakaviiri/lamivudiini sisaldava raviskeemi juurde (n = 276).</w:t>
      </w:r>
    </w:p>
    <w:p w14:paraId="02DCCB85" w14:textId="1E7923D0" w:rsidR="00C54DC2" w:rsidRDefault="005378FC" w:rsidP="00A45030">
      <w:pPr>
        <w:pStyle w:val="Text1"/>
        <w:spacing w:after="0"/>
        <w:divId w:val="613294017"/>
        <w:rPr>
          <w:sz w:val="22"/>
          <w:szCs w:val="22"/>
          <w:lang w:val="et-EE"/>
        </w:rPr>
      </w:pPr>
      <w:r w:rsidRPr="00C37AF8">
        <w:rPr>
          <w:sz w:val="22"/>
          <w:szCs w:val="22"/>
          <w:lang w:val="et-EE" w:eastAsia="et-EE"/>
        </w:rPr>
        <w:t>Patsiendid stratifitseeriti eelneva raviskeemi kolmanda ravimi klassi alusel</w:t>
      </w:r>
      <w:r w:rsidRPr="00C37AF8">
        <w:rPr>
          <w:sz w:val="22"/>
          <w:szCs w:val="22"/>
          <w:lang w:val="et-EE"/>
        </w:rPr>
        <w:t>. Uuringueelselt said 30% patsientidest abakaviiri/lamivudiini kombinatsioonis võimendatud proteaasi inhibiitoriga ja 70% patsientidest abakaviiri/lamivudiini kombinatsioonis võimendamata kolmanda ravimiga. 48</w:t>
      </w:r>
      <w:r w:rsidR="009F01A7" w:rsidRPr="00C37AF8">
        <w:rPr>
          <w:sz w:val="22"/>
          <w:szCs w:val="22"/>
          <w:lang w:val="et-EE"/>
        </w:rPr>
        <w:t>. </w:t>
      </w:r>
      <w:r w:rsidRPr="00C37AF8">
        <w:rPr>
          <w:sz w:val="22"/>
          <w:szCs w:val="22"/>
          <w:lang w:val="et-EE"/>
        </w:rPr>
        <w:t xml:space="preserve">nädala viroloogilised tulemusnäitajad olid järgmised. </w:t>
      </w:r>
      <w:r w:rsidR="009F01A7" w:rsidRPr="00C37AF8">
        <w:rPr>
          <w:sz w:val="22"/>
          <w:szCs w:val="22"/>
          <w:lang w:val="et-EE" w:eastAsia="et-EE"/>
        </w:rPr>
        <w:t>E</w:t>
      </w:r>
      <w:r w:rsidR="00B31DFF" w:rsidRPr="00C37AF8">
        <w:rPr>
          <w:sz w:val="22"/>
          <w:szCs w:val="22"/>
          <w:lang w:val="et-EE" w:eastAsia="et-EE"/>
        </w:rPr>
        <w:t>mtritsitabiin</w:t>
      </w:r>
      <w:r w:rsidR="008B36AB" w:rsidRPr="00C37AF8">
        <w:rPr>
          <w:sz w:val="22"/>
          <w:szCs w:val="22"/>
          <w:lang w:val="et-EE" w:eastAsia="et-EE"/>
        </w:rPr>
        <w:t>i</w:t>
      </w:r>
      <w:r w:rsidR="00B31DFF" w:rsidRPr="00C37AF8">
        <w:rPr>
          <w:sz w:val="22"/>
          <w:szCs w:val="22"/>
          <w:lang w:val="et-EE" w:eastAsia="et-EE"/>
        </w:rPr>
        <w:t>/tenofoviiralafenamiidi</w:t>
      </w:r>
      <w:r w:rsidR="00B31DFF" w:rsidRPr="00C37AF8">
        <w:rPr>
          <w:szCs w:val="22"/>
          <w:lang w:val="et-EE" w:eastAsia="et-EE"/>
        </w:rPr>
        <w:t xml:space="preserve"> </w:t>
      </w:r>
      <w:r w:rsidRPr="00C37AF8">
        <w:rPr>
          <w:sz w:val="22"/>
          <w:szCs w:val="22"/>
          <w:lang w:val="et-EE"/>
        </w:rPr>
        <w:t>sisaldava raviskeemiga patsiendid: 89,7% (227</w:t>
      </w:r>
      <w:r w:rsidR="008B36AB" w:rsidRPr="00C37AF8">
        <w:rPr>
          <w:sz w:val="22"/>
          <w:szCs w:val="22"/>
          <w:lang w:val="et-EE"/>
        </w:rPr>
        <w:t> </w:t>
      </w:r>
      <w:r w:rsidRPr="00C37AF8">
        <w:rPr>
          <w:sz w:val="22"/>
          <w:szCs w:val="22"/>
          <w:lang w:val="et-EE"/>
        </w:rPr>
        <w:t>patsienti 253</w:t>
      </w:r>
      <w:r w:rsidR="008B36AB" w:rsidRPr="00C37AF8">
        <w:rPr>
          <w:sz w:val="22"/>
          <w:szCs w:val="22"/>
          <w:lang w:val="et-EE" w:eastAsia="et-EE"/>
        </w:rPr>
        <w:noBreakHyphen/>
      </w:r>
      <w:r w:rsidRPr="00C37AF8">
        <w:rPr>
          <w:sz w:val="22"/>
          <w:szCs w:val="22"/>
          <w:lang w:val="et-EE"/>
        </w:rPr>
        <w:t>st); abakaviiri/lamivudiini sisaldava raviskeemiga patsiendid: 92,7% (230</w:t>
      </w:r>
      <w:r w:rsidR="008B36AB" w:rsidRPr="00C37AF8">
        <w:rPr>
          <w:sz w:val="22"/>
          <w:szCs w:val="22"/>
          <w:lang w:val="et-EE"/>
        </w:rPr>
        <w:t> </w:t>
      </w:r>
      <w:r w:rsidRPr="00C37AF8">
        <w:rPr>
          <w:sz w:val="22"/>
          <w:szCs w:val="22"/>
          <w:lang w:val="et-EE"/>
        </w:rPr>
        <w:t>patsienti 248</w:t>
      </w:r>
      <w:r w:rsidR="008B36AB" w:rsidRPr="00C37AF8">
        <w:rPr>
          <w:sz w:val="22"/>
          <w:szCs w:val="22"/>
          <w:lang w:val="et-EE" w:eastAsia="et-EE"/>
        </w:rPr>
        <w:noBreakHyphen/>
      </w:r>
      <w:r w:rsidRPr="00C37AF8">
        <w:rPr>
          <w:sz w:val="22"/>
          <w:szCs w:val="22"/>
          <w:lang w:val="et-EE"/>
        </w:rPr>
        <w:t xml:space="preserve">st). Üleminek </w:t>
      </w:r>
      <w:r w:rsidR="008B36AB" w:rsidRPr="00C37AF8">
        <w:rPr>
          <w:sz w:val="22"/>
          <w:szCs w:val="22"/>
          <w:lang w:val="et-EE" w:eastAsia="et-EE"/>
        </w:rPr>
        <w:t>emtritsitabiini/tenofoviiralafenamiidi</w:t>
      </w:r>
      <w:r w:rsidRPr="00C37AF8">
        <w:rPr>
          <w:sz w:val="22"/>
          <w:szCs w:val="22"/>
          <w:lang w:val="et-EE"/>
        </w:rPr>
        <w:t xml:space="preserve"> sisaldavale </w:t>
      </w:r>
      <w:r w:rsidRPr="00C37AF8">
        <w:rPr>
          <w:sz w:val="22"/>
          <w:szCs w:val="22"/>
          <w:lang w:val="et-EE"/>
        </w:rPr>
        <w:lastRenderedPageBreak/>
        <w:t>raviskeemile ei olnud 48</w:t>
      </w:r>
      <w:r w:rsidR="008B36AB" w:rsidRPr="00C37AF8">
        <w:rPr>
          <w:sz w:val="22"/>
          <w:szCs w:val="22"/>
          <w:lang w:val="et-EE"/>
        </w:rPr>
        <w:t>. </w:t>
      </w:r>
      <w:r w:rsidRPr="00C37AF8">
        <w:rPr>
          <w:sz w:val="22"/>
          <w:szCs w:val="22"/>
          <w:lang w:val="et-EE"/>
        </w:rPr>
        <w:t>nädalal HIV</w:t>
      </w:r>
      <w:r w:rsidR="008B36AB" w:rsidRPr="00C37AF8">
        <w:rPr>
          <w:sz w:val="22"/>
          <w:szCs w:val="22"/>
          <w:lang w:val="et-EE" w:eastAsia="et-EE"/>
        </w:rPr>
        <w:noBreakHyphen/>
      </w:r>
      <w:r w:rsidRPr="00C37AF8">
        <w:rPr>
          <w:sz w:val="22"/>
          <w:szCs w:val="22"/>
          <w:lang w:val="et-EE"/>
        </w:rPr>
        <w:t>1 RNA &lt;</w:t>
      </w:r>
      <w:r w:rsidR="008B36AB" w:rsidRPr="00C37AF8">
        <w:rPr>
          <w:sz w:val="22"/>
          <w:szCs w:val="22"/>
          <w:lang w:val="et-EE"/>
        </w:rPr>
        <w:t> </w:t>
      </w:r>
      <w:r w:rsidRPr="00C37AF8">
        <w:rPr>
          <w:sz w:val="22"/>
          <w:szCs w:val="22"/>
          <w:lang w:val="et-EE"/>
        </w:rPr>
        <w:t>50</w:t>
      </w:r>
      <w:r w:rsidR="008B36AB" w:rsidRPr="00C37AF8">
        <w:rPr>
          <w:sz w:val="22"/>
          <w:szCs w:val="22"/>
          <w:lang w:val="et-EE"/>
        </w:rPr>
        <w:t> </w:t>
      </w:r>
      <w:r w:rsidRPr="00C37AF8">
        <w:rPr>
          <w:sz w:val="22"/>
          <w:szCs w:val="22"/>
          <w:lang w:val="et-EE"/>
        </w:rPr>
        <w:t>koopiat/ml säilitamise osas halvem, kui jäämine esialgsele abakaviiri/lamivudiini sisaldavale raviskeemile.</w:t>
      </w:r>
    </w:p>
    <w:p w14:paraId="5084A65F" w14:textId="77777777" w:rsidR="00A45030" w:rsidRPr="00C37AF8" w:rsidRDefault="00A45030" w:rsidP="00A45030">
      <w:pPr>
        <w:pStyle w:val="Text1"/>
        <w:spacing w:after="0"/>
        <w:divId w:val="613294017"/>
        <w:rPr>
          <w:b/>
          <w:sz w:val="18"/>
          <w:szCs w:val="18"/>
          <w:lang w:val="et-EE"/>
        </w:rPr>
      </w:pPr>
    </w:p>
    <w:p w14:paraId="6B7865CF" w14:textId="77777777" w:rsidR="00C54DC2" w:rsidRPr="00C37AF8" w:rsidRDefault="005378FC" w:rsidP="00A45030">
      <w:pPr>
        <w:keepNext/>
        <w:keepLines/>
        <w:tabs>
          <w:tab w:val="left" w:pos="567"/>
        </w:tabs>
        <w:suppressAutoHyphens w:val="0"/>
        <w:divId w:val="613294017"/>
        <w:rPr>
          <w:i/>
          <w:szCs w:val="20"/>
          <w:lang w:val="et-EE" w:eastAsia="et-EE"/>
        </w:rPr>
      </w:pPr>
      <w:r w:rsidRPr="00C37AF8">
        <w:rPr>
          <w:i/>
          <w:szCs w:val="20"/>
          <w:lang w:val="et-EE" w:eastAsia="et-EE"/>
        </w:rPr>
        <w:t>Kerge kuni mõõduka neerufunktsiooni kahjustusega HIV</w:t>
      </w:r>
      <w:r w:rsidRPr="00C37AF8">
        <w:rPr>
          <w:i/>
          <w:szCs w:val="20"/>
          <w:lang w:val="et-EE" w:eastAsia="et-EE"/>
        </w:rPr>
        <w:noBreakHyphen/>
        <w:t>1</w:t>
      </w:r>
      <w:r w:rsidRPr="00C37AF8">
        <w:rPr>
          <w:i/>
          <w:szCs w:val="20"/>
          <w:lang w:val="et-EE" w:eastAsia="et-EE"/>
        </w:rPr>
        <w:noBreakHyphen/>
        <w:t>infektsiooniga patsiendid</w:t>
      </w:r>
    </w:p>
    <w:p w14:paraId="04E6B4C2" w14:textId="77777777" w:rsidR="00C54DC2" w:rsidRPr="00C37AF8" w:rsidRDefault="005378FC" w:rsidP="00A45030">
      <w:pPr>
        <w:tabs>
          <w:tab w:val="left" w:pos="567"/>
        </w:tabs>
        <w:suppressAutoHyphens w:val="0"/>
        <w:divId w:val="613294017"/>
        <w:rPr>
          <w:szCs w:val="22"/>
          <w:lang w:val="et-EE" w:eastAsia="et-EE"/>
        </w:rPr>
      </w:pPr>
      <w:r w:rsidRPr="00C37AF8">
        <w:rPr>
          <w:szCs w:val="20"/>
          <w:lang w:val="et-EE" w:eastAsia="et-EE"/>
        </w:rPr>
        <w:t>Uuringu GS</w:t>
      </w:r>
      <w:r w:rsidRPr="00C37AF8">
        <w:rPr>
          <w:szCs w:val="20"/>
          <w:lang w:val="et-EE" w:eastAsia="et-EE"/>
        </w:rPr>
        <w:noBreakHyphen/>
        <w:t>US</w:t>
      </w:r>
      <w:r w:rsidRPr="00C37AF8">
        <w:rPr>
          <w:szCs w:val="20"/>
          <w:lang w:val="et-EE" w:eastAsia="et-EE"/>
        </w:rPr>
        <w:noBreakHyphen/>
        <w:t>292</w:t>
      </w:r>
      <w:r w:rsidRPr="00C37AF8">
        <w:rPr>
          <w:szCs w:val="20"/>
          <w:lang w:val="et-EE" w:eastAsia="et-EE"/>
        </w:rPr>
        <w:noBreakHyphen/>
        <w:t>0112 raames hinnati emtritsitabiini ja tenofoviiralafenamiidi efektiivsust ja ohutust avatud kliinilises uuringus, milles 242 HIV</w:t>
      </w:r>
      <w:r w:rsidRPr="00C37AF8">
        <w:rPr>
          <w:szCs w:val="20"/>
          <w:lang w:val="et-EE" w:eastAsia="et-EE"/>
        </w:rPr>
        <w:noBreakHyphen/>
        <w:t>1</w:t>
      </w:r>
      <w:r w:rsidRPr="00C37AF8">
        <w:rPr>
          <w:szCs w:val="20"/>
          <w:lang w:val="et-EE" w:eastAsia="et-EE"/>
        </w:rPr>
        <w:noBreakHyphen/>
        <w:t>infektsiooni ja kerge kuni mõõduka neeru</w:t>
      </w:r>
      <w:r w:rsidRPr="00C37AF8">
        <w:rPr>
          <w:lang w:val="et-EE"/>
        </w:rPr>
        <w:t xml:space="preserve">funktsiooni </w:t>
      </w:r>
      <w:r w:rsidRPr="00C37AF8">
        <w:rPr>
          <w:szCs w:val="20"/>
          <w:lang w:val="et-EE" w:eastAsia="et-EE"/>
        </w:rPr>
        <w:t>kahjustusega (eGFR</w:t>
      </w:r>
      <w:r w:rsidRPr="00C37AF8">
        <w:rPr>
          <w:szCs w:val="22"/>
          <w:vertAlign w:val="subscript"/>
          <w:lang w:val="et-EE" w:eastAsia="et-EE"/>
        </w:rPr>
        <w:t>CG</w:t>
      </w:r>
      <w:r w:rsidRPr="00C37AF8">
        <w:rPr>
          <w:szCs w:val="20"/>
          <w:lang w:val="et-EE" w:eastAsia="et-EE"/>
        </w:rPr>
        <w:t>: 30…69 ml/min) patsienti viidi üle emtritsitabiinile ja tenofoviiralafenamiidile (10 mg), mida anti koos fikseeritud annustes elvitegraviiri ja kobitsistaadi kombineeritud tabletiga.</w:t>
      </w:r>
      <w:r w:rsidRPr="00C37AF8">
        <w:rPr>
          <w:szCs w:val="22"/>
          <w:lang w:val="et-EE" w:eastAsia="et-EE"/>
        </w:rPr>
        <w:t xml:space="preserve"> </w:t>
      </w:r>
      <w:r w:rsidRPr="00C37AF8">
        <w:rPr>
          <w:szCs w:val="20"/>
          <w:lang w:val="et-EE" w:eastAsia="et-EE"/>
        </w:rPr>
        <w:t>Patsiendid olid viroloogiliselt supresseeritud (HIV</w:t>
      </w:r>
      <w:r w:rsidRPr="00C37AF8">
        <w:rPr>
          <w:szCs w:val="20"/>
          <w:lang w:val="et-EE" w:eastAsia="et-EE"/>
        </w:rPr>
        <w:noBreakHyphen/>
        <w:t>1 RNA &lt; 50 koopiat/ml) vähemalt 6 kuud enne üleminekut.</w:t>
      </w:r>
    </w:p>
    <w:p w14:paraId="21B138F1" w14:textId="77777777" w:rsidR="00C54DC2" w:rsidRPr="00C37AF8" w:rsidRDefault="00C54DC2" w:rsidP="00A45030">
      <w:pPr>
        <w:tabs>
          <w:tab w:val="left" w:pos="567"/>
        </w:tabs>
        <w:suppressAutoHyphens w:val="0"/>
        <w:divId w:val="613294017"/>
        <w:rPr>
          <w:szCs w:val="22"/>
          <w:lang w:val="et-EE" w:eastAsia="et-EE"/>
        </w:rPr>
      </w:pPr>
    </w:p>
    <w:p w14:paraId="26E22D73" w14:textId="77777777" w:rsidR="00C54DC2" w:rsidRPr="00C37AF8" w:rsidRDefault="005378FC" w:rsidP="00A45030">
      <w:pPr>
        <w:tabs>
          <w:tab w:val="left" w:pos="567"/>
        </w:tabs>
        <w:suppressAutoHyphens w:val="0"/>
        <w:divId w:val="613294017"/>
        <w:rPr>
          <w:szCs w:val="20"/>
          <w:lang w:val="et-EE" w:eastAsia="et-EE"/>
        </w:rPr>
      </w:pPr>
      <w:r w:rsidRPr="00C37AF8">
        <w:rPr>
          <w:szCs w:val="20"/>
          <w:lang w:val="et-EE" w:eastAsia="et-EE"/>
        </w:rPr>
        <w:t>Keskmine vanus oli 58 aastat (vahemikus 24...82), kusjuures 63 patsienti (26%) olid ≥ 65</w:t>
      </w:r>
      <w:r w:rsidRPr="00C37AF8">
        <w:rPr>
          <w:szCs w:val="20"/>
          <w:lang w:val="et-EE" w:eastAsia="et-EE"/>
        </w:rPr>
        <w:noBreakHyphen/>
        <w:t>aastased.</w:t>
      </w:r>
      <w:r w:rsidRPr="00C37AF8">
        <w:rPr>
          <w:szCs w:val="22"/>
          <w:lang w:val="et-EE" w:eastAsia="et-EE"/>
        </w:rPr>
        <w:t xml:space="preserve"> </w:t>
      </w:r>
      <w:r w:rsidRPr="00C37AF8">
        <w:rPr>
          <w:szCs w:val="20"/>
          <w:lang w:val="et-EE" w:eastAsia="et-EE"/>
        </w:rPr>
        <w:t>Seitsekümmend üheksa protsenti olid meessoost, 63% valgenahalised, 18% mustanahalised ja 14% asiaadid.</w:t>
      </w:r>
      <w:r w:rsidRPr="00C37AF8">
        <w:rPr>
          <w:szCs w:val="22"/>
          <w:lang w:val="et-EE" w:eastAsia="et-EE"/>
        </w:rPr>
        <w:t xml:space="preserve"> </w:t>
      </w:r>
      <w:r w:rsidRPr="00C37AF8">
        <w:rPr>
          <w:szCs w:val="20"/>
          <w:lang w:val="et-EE" w:eastAsia="et-EE"/>
        </w:rPr>
        <w:t>Kolmteist protsenti patsientidest määratleti kui hispaanlased/latiinod.</w:t>
      </w:r>
      <w:r w:rsidRPr="00C37AF8">
        <w:rPr>
          <w:szCs w:val="22"/>
          <w:lang w:val="et-EE" w:eastAsia="et-EE"/>
        </w:rPr>
        <w:t xml:space="preserve"> </w:t>
      </w:r>
      <w:r w:rsidRPr="00C37AF8">
        <w:rPr>
          <w:szCs w:val="20"/>
          <w:lang w:val="et-EE" w:eastAsia="et-EE"/>
        </w:rPr>
        <w:t>Uuringueelne eGFR</w:t>
      </w:r>
      <w:r w:rsidRPr="00C37AF8">
        <w:rPr>
          <w:szCs w:val="20"/>
          <w:lang w:val="et-EE" w:eastAsia="et-EE"/>
        </w:rPr>
        <w:noBreakHyphen/>
        <w:t>i mediaan oli 56 ml/min ja 33%</w:t>
      </w:r>
      <w:r w:rsidRPr="00C37AF8">
        <w:rPr>
          <w:szCs w:val="20"/>
          <w:lang w:val="et-EE" w:eastAsia="et-EE"/>
        </w:rPr>
        <w:noBreakHyphen/>
        <w:t>l patsientidest oli eGFR 30…49 ml/min. Uuringueelne keskmine CD4+ rakkude arv oli 664 rakku/mm</w:t>
      </w:r>
      <w:r w:rsidRPr="00C37AF8">
        <w:rPr>
          <w:szCs w:val="20"/>
          <w:vertAlign w:val="superscript"/>
          <w:lang w:val="et-EE" w:eastAsia="et-EE"/>
        </w:rPr>
        <w:t>3</w:t>
      </w:r>
      <w:r w:rsidRPr="00C37AF8">
        <w:rPr>
          <w:szCs w:val="20"/>
          <w:lang w:val="et-EE" w:eastAsia="et-EE"/>
        </w:rPr>
        <w:t xml:space="preserve"> (vahemikus 126...1813). </w:t>
      </w:r>
    </w:p>
    <w:p w14:paraId="4DF65B96" w14:textId="77777777" w:rsidR="00C54DC2" w:rsidRPr="00C37AF8" w:rsidRDefault="00C54DC2" w:rsidP="00A45030">
      <w:pPr>
        <w:tabs>
          <w:tab w:val="left" w:pos="567"/>
        </w:tabs>
        <w:suppressAutoHyphens w:val="0"/>
        <w:divId w:val="613294017"/>
        <w:rPr>
          <w:szCs w:val="20"/>
          <w:lang w:val="et-EE" w:eastAsia="et-EE"/>
        </w:rPr>
      </w:pPr>
    </w:p>
    <w:p w14:paraId="7F2455EA" w14:textId="785D1C29" w:rsidR="00571A0C" w:rsidRPr="00C37AF8" w:rsidRDefault="005378FC" w:rsidP="00A45030">
      <w:pPr>
        <w:tabs>
          <w:tab w:val="left" w:pos="567"/>
        </w:tabs>
        <w:suppressAutoHyphens w:val="0"/>
        <w:divId w:val="613294017"/>
        <w:rPr>
          <w:szCs w:val="22"/>
          <w:lang w:val="et-EE" w:eastAsia="et-EE"/>
        </w:rPr>
      </w:pPr>
      <w:r w:rsidRPr="00C37AF8">
        <w:rPr>
          <w:szCs w:val="20"/>
          <w:lang w:val="et-EE" w:eastAsia="et-EE"/>
        </w:rPr>
        <w:t>144. nädalal püsis 83,1%</w:t>
      </w:r>
      <w:r w:rsidR="00A814BA" w:rsidRPr="00C37AF8">
        <w:rPr>
          <w:szCs w:val="20"/>
          <w:lang w:val="et-EE" w:eastAsia="et-EE"/>
        </w:rPr>
        <w:noBreakHyphen/>
        <w:t>l</w:t>
      </w:r>
      <w:r w:rsidRPr="00C37AF8">
        <w:rPr>
          <w:szCs w:val="20"/>
          <w:lang w:val="et-EE" w:eastAsia="et-EE"/>
        </w:rPr>
        <w:t xml:space="preserve"> patsientidest (197/237) pärast üleminekut emtritsitabiinile ja tenofoviiralafenamiidile, mida anti koos fikseeritud annustes elvitegraviiri ja kobitsistaadi kombineeritud tabletiga, HIV</w:t>
      </w:r>
      <w:r w:rsidRPr="00C37AF8">
        <w:rPr>
          <w:szCs w:val="20"/>
          <w:lang w:val="et-EE" w:eastAsia="et-EE"/>
        </w:rPr>
        <w:noBreakHyphen/>
        <w:t>1 RNA &lt; 50 koopiat/ml.</w:t>
      </w:r>
    </w:p>
    <w:p w14:paraId="3000FCB4" w14:textId="77777777" w:rsidR="00571A0C" w:rsidRPr="00C37AF8" w:rsidRDefault="00571A0C" w:rsidP="00A45030">
      <w:pPr>
        <w:tabs>
          <w:tab w:val="left" w:pos="567"/>
        </w:tabs>
        <w:suppressAutoHyphens w:val="0"/>
        <w:divId w:val="613294017"/>
        <w:rPr>
          <w:szCs w:val="22"/>
          <w:lang w:val="et-EE" w:eastAsia="et-EE"/>
        </w:rPr>
      </w:pPr>
    </w:p>
    <w:p w14:paraId="30EB4142" w14:textId="00B080FA" w:rsidR="00571A0C" w:rsidRPr="00C37AF8" w:rsidRDefault="005378FC" w:rsidP="00A45030">
      <w:pPr>
        <w:tabs>
          <w:tab w:val="left" w:pos="567"/>
        </w:tabs>
        <w:suppressAutoHyphens w:val="0"/>
        <w:divId w:val="613294017"/>
        <w:rPr>
          <w:szCs w:val="22"/>
          <w:lang w:val="et-EE" w:eastAsia="et-EE"/>
        </w:rPr>
      </w:pPr>
      <w:r w:rsidRPr="00C37AF8">
        <w:rPr>
          <w:szCs w:val="22"/>
          <w:lang w:val="et-EE" w:eastAsia="et-EE"/>
        </w:rPr>
        <w:t>Uuringus GS</w:t>
      </w:r>
      <w:r w:rsidR="009F01A7" w:rsidRPr="00C37AF8">
        <w:rPr>
          <w:szCs w:val="20"/>
          <w:lang w:val="et-EE" w:eastAsia="et-EE"/>
        </w:rPr>
        <w:noBreakHyphen/>
      </w:r>
      <w:r w:rsidRPr="00C37AF8">
        <w:rPr>
          <w:szCs w:val="22"/>
          <w:lang w:val="et-EE" w:eastAsia="et-EE"/>
        </w:rPr>
        <w:t>US</w:t>
      </w:r>
      <w:r w:rsidR="009F01A7" w:rsidRPr="00C37AF8">
        <w:rPr>
          <w:szCs w:val="20"/>
          <w:lang w:val="et-EE" w:eastAsia="et-EE"/>
        </w:rPr>
        <w:noBreakHyphen/>
      </w:r>
      <w:r w:rsidRPr="00C37AF8">
        <w:rPr>
          <w:szCs w:val="22"/>
          <w:lang w:val="et-EE" w:eastAsia="et-EE"/>
        </w:rPr>
        <w:t>292</w:t>
      </w:r>
      <w:r w:rsidR="009F01A7" w:rsidRPr="00C37AF8">
        <w:rPr>
          <w:szCs w:val="20"/>
          <w:lang w:val="et-EE" w:eastAsia="et-EE"/>
        </w:rPr>
        <w:noBreakHyphen/>
      </w:r>
      <w:r w:rsidRPr="00C37AF8">
        <w:rPr>
          <w:szCs w:val="22"/>
          <w:lang w:val="et-EE" w:eastAsia="et-EE"/>
        </w:rPr>
        <w:t>1825 hinnati emtritsitabiini ja tenofoviiralafenamiidi efektiivsust ja ohutust, manustades neid koos fikseeritud annusega elvitegraviiri ja kobitsistaadi kombineeritud tabletiga üksiku grupi avatud kliinilises uuringus, milles osalesid 55 HIV</w:t>
      </w:r>
      <w:r w:rsidR="009F01A7" w:rsidRPr="00C37AF8">
        <w:rPr>
          <w:szCs w:val="20"/>
          <w:lang w:val="et-EE" w:eastAsia="et-EE"/>
        </w:rPr>
        <w:noBreakHyphen/>
      </w:r>
      <w:r w:rsidRPr="00C37AF8">
        <w:rPr>
          <w:szCs w:val="22"/>
          <w:lang w:val="et-EE" w:eastAsia="et-EE"/>
        </w:rPr>
        <w:t>1</w:t>
      </w:r>
      <w:r w:rsidR="009F01A7" w:rsidRPr="00C37AF8">
        <w:rPr>
          <w:szCs w:val="20"/>
          <w:lang w:val="et-EE" w:eastAsia="et-EE"/>
        </w:rPr>
        <w:noBreakHyphen/>
      </w:r>
      <w:r w:rsidRPr="00C37AF8">
        <w:rPr>
          <w:szCs w:val="22"/>
          <w:lang w:val="et-EE" w:eastAsia="et-EE"/>
        </w:rPr>
        <w:t>ga nakatunud täiskasvanut, kellel oli lõppstaadiumis neeruhaigus (eGFRCG &lt; 15 ml/min) ja kes said kroonilist hemodialüüsi vähemalt 6 kuud, enne kui toimus üleminek emtritsitabiini ja tenofoviiralafenamiidi manustamisele koos fikseeritud annusega elvitegraviiri ja kobitsistaadi kombineeritud tabletiga. Patsiente supresseeriti viroloogiliselt (HIV</w:t>
      </w:r>
      <w:r w:rsidR="009F01A7" w:rsidRPr="00C37AF8">
        <w:rPr>
          <w:szCs w:val="20"/>
          <w:lang w:val="et-EE" w:eastAsia="et-EE"/>
        </w:rPr>
        <w:noBreakHyphen/>
      </w:r>
      <w:r w:rsidRPr="00C37AF8">
        <w:rPr>
          <w:szCs w:val="22"/>
          <w:lang w:val="et-EE" w:eastAsia="et-EE"/>
        </w:rPr>
        <w:t>1 RNA &lt; 50 koopiat/ml) vähemalt 6 kuud enne üleminekut.</w:t>
      </w:r>
    </w:p>
    <w:p w14:paraId="4C335FD6" w14:textId="77777777" w:rsidR="00571A0C" w:rsidRPr="00C37AF8" w:rsidRDefault="00571A0C" w:rsidP="00A45030">
      <w:pPr>
        <w:tabs>
          <w:tab w:val="left" w:pos="567"/>
        </w:tabs>
        <w:suppressAutoHyphens w:val="0"/>
        <w:divId w:val="613294017"/>
        <w:rPr>
          <w:szCs w:val="22"/>
          <w:lang w:val="et-EE" w:eastAsia="et-EE"/>
        </w:rPr>
      </w:pPr>
    </w:p>
    <w:p w14:paraId="69F06CEE" w14:textId="46CA60FB" w:rsidR="00C54DC2" w:rsidRPr="00C37AF8" w:rsidRDefault="005378FC" w:rsidP="00A45030">
      <w:pPr>
        <w:tabs>
          <w:tab w:val="left" w:pos="567"/>
        </w:tabs>
        <w:suppressAutoHyphens w:val="0"/>
        <w:divId w:val="613294017"/>
        <w:rPr>
          <w:szCs w:val="22"/>
          <w:lang w:val="et-EE" w:eastAsia="et-EE"/>
        </w:rPr>
      </w:pPr>
      <w:r w:rsidRPr="00C37AF8">
        <w:rPr>
          <w:szCs w:val="22"/>
          <w:lang w:val="et-EE" w:eastAsia="et-EE"/>
        </w:rPr>
        <w:t xml:space="preserve">Keskmine vanus oli 48 aastat (vahemik 23…64). Seitsekümmend kuus protsenti olid mehed, 82% olid mustanahalised ja 18% heledanahalised. Viisteist protsenti patsientidest identifitseeriti hispaanlaste/latiinodena. Keskmine algne CD4 + rakkude arv oli </w:t>
      </w:r>
      <w:r w:rsidRPr="00C37AF8">
        <w:rPr>
          <w:szCs w:val="22"/>
          <w:lang w:val="et-EE"/>
        </w:rPr>
        <w:t>545 rakku</w:t>
      </w:r>
      <w:r w:rsidRPr="00C37AF8">
        <w:rPr>
          <w:szCs w:val="22"/>
          <w:lang w:val="et-EE" w:eastAsia="et-EE"/>
        </w:rPr>
        <w:t>/mm</w:t>
      </w:r>
      <w:r w:rsidRPr="00C37AF8">
        <w:rPr>
          <w:szCs w:val="22"/>
          <w:vertAlign w:val="superscript"/>
          <w:lang w:val="et-EE" w:eastAsia="et-EE"/>
        </w:rPr>
        <w:t>3</w:t>
      </w:r>
      <w:r w:rsidRPr="00C37AF8">
        <w:rPr>
          <w:szCs w:val="22"/>
          <w:lang w:val="et-EE" w:eastAsia="et-EE"/>
        </w:rPr>
        <w:t xml:space="preserve"> (vahemik 205…1473). 48. nädalal säilis 81,8%</w:t>
      </w:r>
      <w:r w:rsidR="009F01A7" w:rsidRPr="00C37AF8">
        <w:rPr>
          <w:szCs w:val="20"/>
          <w:lang w:val="et-EE" w:eastAsia="et-EE"/>
        </w:rPr>
        <w:noBreakHyphen/>
      </w:r>
      <w:r w:rsidRPr="00C37AF8">
        <w:rPr>
          <w:szCs w:val="22"/>
          <w:lang w:val="et-EE" w:eastAsia="et-EE"/>
        </w:rPr>
        <w:t>l (45/55 patsienti) HIV</w:t>
      </w:r>
      <w:r w:rsidR="009F01A7" w:rsidRPr="00C37AF8">
        <w:rPr>
          <w:szCs w:val="20"/>
          <w:lang w:val="et-EE" w:eastAsia="et-EE"/>
        </w:rPr>
        <w:noBreakHyphen/>
      </w:r>
      <w:r w:rsidRPr="00C37AF8">
        <w:rPr>
          <w:szCs w:val="22"/>
          <w:lang w:val="et-EE" w:eastAsia="et-EE"/>
        </w:rPr>
        <w:t>1 RNA &lt; 50 koopiat/ml pärast üleminekut emtritsitabiinile ja tenofoviiralafenamiidile, mida manustati koos fikseeritud annusega elvitegraviiri ja kobitsistaadi kombineeritud tabletiga. Patsientidel, kellel toimus üleminek, ei esinenud kliiniliselt olulisi muutusi tühja kõhu lipiidide laboratoorsetes testides.</w:t>
      </w:r>
    </w:p>
    <w:p w14:paraId="478FDEA5" w14:textId="77777777" w:rsidR="00C54DC2" w:rsidRPr="00C37AF8" w:rsidRDefault="00C54DC2" w:rsidP="00A45030">
      <w:pPr>
        <w:tabs>
          <w:tab w:val="left" w:pos="567"/>
        </w:tabs>
        <w:suppressAutoHyphens w:val="0"/>
        <w:divId w:val="613294017"/>
        <w:rPr>
          <w:szCs w:val="20"/>
          <w:lang w:val="et-EE" w:eastAsia="et-EE"/>
        </w:rPr>
      </w:pPr>
    </w:p>
    <w:p w14:paraId="755D4744" w14:textId="77777777" w:rsidR="00C54DC2" w:rsidRPr="00C37AF8" w:rsidRDefault="005378FC" w:rsidP="00A45030">
      <w:pPr>
        <w:keepNext/>
        <w:keepLines/>
        <w:tabs>
          <w:tab w:val="left" w:pos="567"/>
        </w:tabs>
        <w:suppressAutoHyphens w:val="0"/>
        <w:divId w:val="613294017"/>
        <w:rPr>
          <w:i/>
          <w:szCs w:val="20"/>
          <w:lang w:val="et-EE" w:eastAsia="et-EE"/>
        </w:rPr>
      </w:pPr>
      <w:r w:rsidRPr="00C37AF8">
        <w:rPr>
          <w:i/>
          <w:szCs w:val="20"/>
          <w:lang w:val="et-EE" w:eastAsia="et-EE"/>
        </w:rPr>
        <w:t>Samaaegse HIV- ja HBV-infektsiooniga patsiendid</w:t>
      </w:r>
    </w:p>
    <w:p w14:paraId="1683E80D" w14:textId="6FDB39EF" w:rsidR="00C54DC2" w:rsidRPr="00C37AF8" w:rsidRDefault="005378FC" w:rsidP="00A45030">
      <w:pPr>
        <w:tabs>
          <w:tab w:val="left" w:pos="567"/>
        </w:tabs>
        <w:suppressAutoHyphens w:val="0"/>
        <w:divId w:val="613294017"/>
        <w:rPr>
          <w:szCs w:val="20"/>
          <w:lang w:val="et-EE" w:eastAsia="et-EE"/>
        </w:rPr>
      </w:pPr>
      <w:r w:rsidRPr="00C37AF8">
        <w:rPr>
          <w:szCs w:val="20"/>
          <w:lang w:val="et-EE" w:eastAsia="et-EE"/>
        </w:rPr>
        <w:t>Avatud uuringus GS</w:t>
      </w:r>
      <w:r w:rsidRPr="00C37AF8">
        <w:rPr>
          <w:szCs w:val="20"/>
          <w:lang w:val="et-EE" w:eastAsia="et-EE"/>
        </w:rPr>
        <w:noBreakHyphen/>
        <w:t>US</w:t>
      </w:r>
      <w:r w:rsidRPr="00C37AF8">
        <w:rPr>
          <w:szCs w:val="20"/>
          <w:lang w:val="et-EE" w:eastAsia="et-EE"/>
        </w:rPr>
        <w:noBreakHyphen/>
        <w:t>292</w:t>
      </w:r>
      <w:r w:rsidRPr="00C37AF8">
        <w:rPr>
          <w:szCs w:val="20"/>
          <w:lang w:val="et-EE" w:eastAsia="et-EE"/>
        </w:rPr>
        <w:noBreakHyphen/>
        <w:t>1249 hinnati emtritsitabiini ja tenofoviiralafenamiidi efektiivsust ja ohutust manustamisel koos elvitegraviiri ja kobitsistaadiga fikseeritud annustes kombineeritud tabletina (E/C/F/TAF) täiskasvanud patsientidel, kellel oli samaaegne HIV</w:t>
      </w:r>
      <w:r w:rsidRPr="00C37AF8">
        <w:rPr>
          <w:szCs w:val="20"/>
          <w:lang w:val="et-EE" w:eastAsia="et-EE"/>
        </w:rPr>
        <w:noBreakHyphen/>
        <w:t>1 ja kroonilise B</w:t>
      </w:r>
      <w:r w:rsidR="00C00655" w:rsidRPr="00C37AF8">
        <w:rPr>
          <w:szCs w:val="20"/>
          <w:lang w:val="et-EE" w:eastAsia="et-EE"/>
        </w:rPr>
        <w:noBreakHyphen/>
      </w:r>
      <w:r w:rsidRPr="00C37AF8">
        <w:rPr>
          <w:szCs w:val="20"/>
          <w:lang w:val="et-EE" w:eastAsia="et-EE"/>
        </w:rPr>
        <w:t>hepatiidi infektsioon. 69 patsienti 72</w:t>
      </w:r>
      <w:r w:rsidR="009F01A7" w:rsidRPr="00C37AF8">
        <w:rPr>
          <w:szCs w:val="20"/>
          <w:lang w:val="et-EE" w:eastAsia="et-EE"/>
        </w:rPr>
        <w:noBreakHyphen/>
      </w:r>
      <w:r w:rsidRPr="00C37AF8">
        <w:rPr>
          <w:szCs w:val="20"/>
          <w:lang w:val="et-EE" w:eastAsia="et-EE"/>
        </w:rPr>
        <w:t>st sai eelnevalt TDF</w:t>
      </w:r>
      <w:r w:rsidR="009F01A7" w:rsidRPr="00C37AF8">
        <w:rPr>
          <w:szCs w:val="20"/>
          <w:lang w:val="et-EE" w:eastAsia="et-EE"/>
        </w:rPr>
        <w:noBreakHyphen/>
      </w:r>
      <w:r w:rsidRPr="00C37AF8">
        <w:rPr>
          <w:szCs w:val="20"/>
          <w:lang w:val="et-EE" w:eastAsia="et-EE"/>
        </w:rPr>
        <w:t>i sisaldavat retroviirusvastast ravi. Ravi alustamisel E/C/F/TAF</w:t>
      </w:r>
      <w:r w:rsidR="009F01A7" w:rsidRPr="00C37AF8">
        <w:rPr>
          <w:szCs w:val="20"/>
          <w:lang w:val="et-EE" w:eastAsia="et-EE"/>
        </w:rPr>
        <w:noBreakHyphen/>
      </w:r>
      <w:r w:rsidRPr="00C37AF8">
        <w:rPr>
          <w:szCs w:val="20"/>
          <w:lang w:val="et-EE" w:eastAsia="et-EE"/>
        </w:rPr>
        <w:t>iga oli 72</w:t>
      </w:r>
      <w:r w:rsidR="009F01A7" w:rsidRPr="00C37AF8">
        <w:rPr>
          <w:szCs w:val="20"/>
          <w:lang w:val="et-EE" w:eastAsia="et-EE"/>
        </w:rPr>
        <w:noBreakHyphen/>
      </w:r>
      <w:r w:rsidRPr="00C37AF8">
        <w:rPr>
          <w:szCs w:val="20"/>
          <w:lang w:val="et-EE" w:eastAsia="et-EE"/>
        </w:rPr>
        <w:t>l patsiendil olnud HIV supresseeritud (HIV</w:t>
      </w:r>
      <w:r w:rsidRPr="00C37AF8">
        <w:rPr>
          <w:szCs w:val="20"/>
          <w:lang w:val="et-EE" w:eastAsia="et-EE"/>
        </w:rPr>
        <w:noBreakHyphen/>
        <w:t>1 RNA &lt; 50 koopiat/ml) vähemalt 6</w:t>
      </w:r>
      <w:r w:rsidR="000F38AC" w:rsidRPr="00C37AF8">
        <w:rPr>
          <w:szCs w:val="20"/>
          <w:lang w:val="et-EE" w:eastAsia="et-EE"/>
        </w:rPr>
        <w:t> </w:t>
      </w:r>
      <w:r w:rsidRPr="00C37AF8">
        <w:rPr>
          <w:szCs w:val="20"/>
          <w:lang w:val="et-EE" w:eastAsia="et-EE"/>
        </w:rPr>
        <w:t>kuu jooksul koos HBV DNA supressiooniga või ilma ja kompenseeritud maksafunktsioon. Keskmine vanus oli 50 aastat (vahemikus 28...67), 92% patsientidest olid meessoost, 69% valgenahalised, 18% mustanahalised ja 10% asiaadid. Keskmine uuringueelne CD4+ rakkude arv oli 636 rakku/mm</w:t>
      </w:r>
      <w:r w:rsidRPr="00C37AF8">
        <w:rPr>
          <w:szCs w:val="20"/>
          <w:vertAlign w:val="superscript"/>
          <w:lang w:val="et-EE" w:eastAsia="et-EE"/>
        </w:rPr>
        <w:t>3</w:t>
      </w:r>
      <w:r w:rsidRPr="00C37AF8">
        <w:rPr>
          <w:szCs w:val="20"/>
          <w:lang w:val="et-EE" w:eastAsia="et-EE"/>
        </w:rPr>
        <w:t xml:space="preserve"> (vahemikus 263...1498). 86%</w:t>
      </w:r>
      <w:r w:rsidR="009F01A7" w:rsidRPr="00C37AF8">
        <w:rPr>
          <w:szCs w:val="20"/>
          <w:lang w:val="et-EE" w:eastAsia="et-EE"/>
        </w:rPr>
        <w:noBreakHyphen/>
      </w:r>
      <w:r w:rsidRPr="00C37AF8">
        <w:rPr>
          <w:szCs w:val="20"/>
          <w:lang w:val="et-EE" w:eastAsia="et-EE"/>
        </w:rPr>
        <w:t>l patsientidest (62/72) oli HBV supresseeritud (HBV DNA &lt; 29 RÜ/ml) ja 42% (30/72) olid uuringueelselt HBeAg</w:t>
      </w:r>
      <w:r w:rsidR="009F01A7" w:rsidRPr="00C37AF8">
        <w:rPr>
          <w:szCs w:val="20"/>
          <w:lang w:val="et-EE" w:eastAsia="et-EE"/>
        </w:rPr>
        <w:noBreakHyphen/>
      </w:r>
      <w:r w:rsidRPr="00C37AF8">
        <w:rPr>
          <w:szCs w:val="20"/>
          <w:lang w:val="et-EE" w:eastAsia="et-EE"/>
        </w:rPr>
        <w:t>positiivsed.</w:t>
      </w:r>
    </w:p>
    <w:p w14:paraId="5D6A075F" w14:textId="77777777" w:rsidR="00C54DC2" w:rsidRPr="00C37AF8" w:rsidRDefault="00C54DC2" w:rsidP="00A45030">
      <w:pPr>
        <w:tabs>
          <w:tab w:val="left" w:pos="567"/>
        </w:tabs>
        <w:suppressAutoHyphens w:val="0"/>
        <w:divId w:val="613294017"/>
        <w:rPr>
          <w:szCs w:val="20"/>
          <w:lang w:val="et-EE" w:eastAsia="et-EE"/>
        </w:rPr>
      </w:pPr>
    </w:p>
    <w:p w14:paraId="47A9C0BF" w14:textId="06376523" w:rsidR="00C54DC2" w:rsidRPr="00C37AF8" w:rsidRDefault="005378FC" w:rsidP="00A45030">
      <w:pPr>
        <w:tabs>
          <w:tab w:val="left" w:pos="567"/>
        </w:tabs>
        <w:suppressAutoHyphens w:val="0"/>
        <w:divId w:val="613294017"/>
        <w:rPr>
          <w:szCs w:val="20"/>
          <w:lang w:val="et-EE" w:eastAsia="et-EE"/>
        </w:rPr>
      </w:pPr>
      <w:r w:rsidRPr="00C37AF8">
        <w:rPr>
          <w:szCs w:val="20"/>
          <w:lang w:val="et-EE" w:eastAsia="et-EE"/>
        </w:rPr>
        <w:t>Uuringueelselt HBeAg</w:t>
      </w:r>
      <w:r w:rsidR="009F01A7" w:rsidRPr="00C37AF8">
        <w:rPr>
          <w:szCs w:val="20"/>
          <w:lang w:val="et-EE" w:eastAsia="et-EE"/>
        </w:rPr>
        <w:noBreakHyphen/>
      </w:r>
      <w:r w:rsidRPr="00C37AF8">
        <w:rPr>
          <w:szCs w:val="20"/>
          <w:lang w:val="et-EE" w:eastAsia="et-EE"/>
        </w:rPr>
        <w:t>positiivsetest patsientidest saavutas 1/30</w:t>
      </w:r>
      <w:r w:rsidR="009F01A7" w:rsidRPr="00C37AF8">
        <w:rPr>
          <w:szCs w:val="20"/>
          <w:lang w:val="et-EE" w:eastAsia="et-EE"/>
        </w:rPr>
        <w:noBreakHyphen/>
      </w:r>
      <w:r w:rsidRPr="00C37AF8">
        <w:rPr>
          <w:szCs w:val="20"/>
          <w:lang w:val="et-EE" w:eastAsia="et-EE"/>
        </w:rPr>
        <w:t>st (3,3%) 48. nädalaks serokonversiooni anti</w:t>
      </w:r>
      <w:r w:rsidR="009F01A7" w:rsidRPr="00C37AF8">
        <w:rPr>
          <w:szCs w:val="20"/>
          <w:lang w:val="et-EE" w:eastAsia="et-EE"/>
        </w:rPr>
        <w:noBreakHyphen/>
      </w:r>
      <w:r w:rsidRPr="00C37AF8">
        <w:rPr>
          <w:szCs w:val="20"/>
          <w:lang w:val="et-EE" w:eastAsia="et-EE"/>
        </w:rPr>
        <w:t>HBe</w:t>
      </w:r>
      <w:r w:rsidR="009F01A7" w:rsidRPr="00C37AF8">
        <w:rPr>
          <w:szCs w:val="20"/>
          <w:lang w:val="et-EE" w:eastAsia="et-EE"/>
        </w:rPr>
        <w:noBreakHyphen/>
      </w:r>
      <w:r w:rsidRPr="00C37AF8">
        <w:rPr>
          <w:szCs w:val="20"/>
          <w:lang w:val="et-EE" w:eastAsia="et-EE"/>
        </w:rPr>
        <w:t>le. Uuringueelselt HBsAg</w:t>
      </w:r>
      <w:r w:rsidR="009F01A7" w:rsidRPr="00C37AF8">
        <w:rPr>
          <w:szCs w:val="20"/>
          <w:lang w:val="et-EE" w:eastAsia="et-EE"/>
        </w:rPr>
        <w:noBreakHyphen/>
      </w:r>
      <w:r w:rsidRPr="00C37AF8">
        <w:rPr>
          <w:szCs w:val="20"/>
          <w:lang w:val="et-EE" w:eastAsia="et-EE"/>
        </w:rPr>
        <w:t>positiivsetest patsientidest saavutasid 3/70</w:t>
      </w:r>
      <w:r w:rsidR="009F01A7" w:rsidRPr="00C37AF8">
        <w:rPr>
          <w:szCs w:val="20"/>
          <w:lang w:val="et-EE" w:eastAsia="et-EE"/>
        </w:rPr>
        <w:noBreakHyphen/>
      </w:r>
      <w:r w:rsidRPr="00C37AF8">
        <w:rPr>
          <w:szCs w:val="20"/>
          <w:lang w:val="et-EE" w:eastAsia="et-EE"/>
        </w:rPr>
        <w:t>st (4,3%) 48. nädalaks serokonversiooni anti</w:t>
      </w:r>
      <w:r w:rsidR="009F01A7" w:rsidRPr="00C37AF8">
        <w:rPr>
          <w:szCs w:val="20"/>
          <w:lang w:val="et-EE" w:eastAsia="et-EE"/>
        </w:rPr>
        <w:noBreakHyphen/>
      </w:r>
      <w:r w:rsidRPr="00C37AF8">
        <w:rPr>
          <w:szCs w:val="20"/>
          <w:lang w:val="et-EE" w:eastAsia="et-EE"/>
        </w:rPr>
        <w:t>HBs</w:t>
      </w:r>
      <w:r w:rsidR="009F01A7" w:rsidRPr="00C37AF8">
        <w:rPr>
          <w:szCs w:val="20"/>
          <w:lang w:val="et-EE" w:eastAsia="et-EE"/>
        </w:rPr>
        <w:noBreakHyphen/>
      </w:r>
      <w:r w:rsidRPr="00C37AF8">
        <w:rPr>
          <w:szCs w:val="20"/>
          <w:lang w:val="et-EE" w:eastAsia="et-EE"/>
        </w:rPr>
        <w:t>ile.</w:t>
      </w:r>
    </w:p>
    <w:p w14:paraId="5654352E" w14:textId="77777777" w:rsidR="00C54DC2" w:rsidRPr="00C37AF8" w:rsidRDefault="00C54DC2" w:rsidP="00A45030">
      <w:pPr>
        <w:tabs>
          <w:tab w:val="left" w:pos="567"/>
        </w:tabs>
        <w:suppressAutoHyphens w:val="0"/>
        <w:divId w:val="613294017"/>
        <w:rPr>
          <w:szCs w:val="20"/>
          <w:lang w:val="et-EE" w:eastAsia="et-EE"/>
        </w:rPr>
      </w:pPr>
    </w:p>
    <w:p w14:paraId="7788FEB9" w14:textId="508E0076" w:rsidR="00C54DC2" w:rsidRPr="00C37AF8" w:rsidRDefault="005378FC" w:rsidP="00A45030">
      <w:pPr>
        <w:tabs>
          <w:tab w:val="left" w:pos="567"/>
        </w:tabs>
        <w:suppressAutoHyphens w:val="0"/>
        <w:divId w:val="613294017"/>
        <w:rPr>
          <w:szCs w:val="20"/>
          <w:lang w:val="et-EE" w:eastAsia="et-EE"/>
        </w:rPr>
      </w:pPr>
      <w:r w:rsidRPr="00C37AF8">
        <w:rPr>
          <w:szCs w:val="20"/>
          <w:lang w:val="et-EE" w:eastAsia="et-EE"/>
        </w:rPr>
        <w:t>48. nädalal püsis 92%</w:t>
      </w:r>
      <w:r w:rsidR="009F01A7" w:rsidRPr="00C37AF8">
        <w:rPr>
          <w:szCs w:val="20"/>
          <w:lang w:val="et-EE" w:eastAsia="et-EE"/>
        </w:rPr>
        <w:noBreakHyphen/>
      </w:r>
      <w:r w:rsidRPr="00C37AF8">
        <w:rPr>
          <w:szCs w:val="20"/>
          <w:lang w:val="et-EE" w:eastAsia="et-EE"/>
        </w:rPr>
        <w:t>l patsientidest (66/72) HIV</w:t>
      </w:r>
      <w:r w:rsidRPr="00C37AF8">
        <w:rPr>
          <w:szCs w:val="20"/>
          <w:lang w:val="et-EE" w:eastAsia="et-EE"/>
        </w:rPr>
        <w:noBreakHyphen/>
        <w:t xml:space="preserve">1 RNA &lt; 50 koopiat/ml pärast üleminekut ravile emtritsitabiini ja tenofoviiralafenamiidiga, mida manustati koos elvitegraviiri ja kobitsistaadiga fikseeritud annustes kombineeritud tabletina. CD4+ rakkude arvu keskmine muutus uuringueelsega võrreldes oli 48. nädalaks </w:t>
      </w:r>
      <w:r w:rsidR="009F01A7" w:rsidRPr="00C37AF8">
        <w:rPr>
          <w:szCs w:val="20"/>
          <w:lang w:val="et-EE" w:eastAsia="et-EE"/>
        </w:rPr>
        <w:t>–</w:t>
      </w:r>
      <w:r w:rsidRPr="00C37AF8">
        <w:rPr>
          <w:szCs w:val="20"/>
          <w:lang w:val="et-EE" w:eastAsia="et-EE"/>
        </w:rPr>
        <w:t>2 rakku/mm</w:t>
      </w:r>
      <w:r w:rsidRPr="00C37AF8">
        <w:rPr>
          <w:szCs w:val="20"/>
          <w:vertAlign w:val="superscript"/>
          <w:lang w:val="et-EE" w:eastAsia="et-EE"/>
        </w:rPr>
        <w:t>3</w:t>
      </w:r>
      <w:r w:rsidRPr="00C37AF8">
        <w:rPr>
          <w:szCs w:val="20"/>
          <w:lang w:val="et-EE" w:eastAsia="et-EE"/>
        </w:rPr>
        <w:t>. 92%</w:t>
      </w:r>
      <w:r w:rsidR="009F01A7" w:rsidRPr="00C37AF8">
        <w:rPr>
          <w:szCs w:val="20"/>
          <w:lang w:val="et-EE" w:eastAsia="et-EE"/>
        </w:rPr>
        <w:noBreakHyphen/>
      </w:r>
      <w:r w:rsidRPr="00C37AF8">
        <w:rPr>
          <w:szCs w:val="20"/>
          <w:lang w:val="et-EE" w:eastAsia="et-EE"/>
        </w:rPr>
        <w:t xml:space="preserve">l patsientidest (66/72 patsienti) oli HBV </w:t>
      </w:r>
      <w:r w:rsidRPr="00C37AF8">
        <w:rPr>
          <w:szCs w:val="20"/>
          <w:lang w:val="et-EE" w:eastAsia="et-EE"/>
        </w:rPr>
        <w:lastRenderedPageBreak/>
        <w:t>DNA &lt; 29 RÜ/ml, kasutades 48. nädalal analüüsi põhimõttel puudumine = ebaõnnestumine. 62</w:t>
      </w:r>
      <w:r w:rsidR="009F01A7" w:rsidRPr="00C37AF8">
        <w:rPr>
          <w:szCs w:val="20"/>
          <w:lang w:val="et-EE" w:eastAsia="et-EE"/>
        </w:rPr>
        <w:noBreakHyphen/>
      </w:r>
      <w:r w:rsidRPr="00C37AF8">
        <w:rPr>
          <w:szCs w:val="20"/>
          <w:lang w:val="et-EE" w:eastAsia="et-EE"/>
        </w:rPr>
        <w:t>st patsiendist, kellel oli olnud HBV uuringueelselt supresseeritud, püsis 59</w:t>
      </w:r>
      <w:r w:rsidR="009F01A7" w:rsidRPr="00C37AF8">
        <w:rPr>
          <w:szCs w:val="20"/>
          <w:lang w:val="et-EE" w:eastAsia="et-EE"/>
        </w:rPr>
        <w:noBreakHyphen/>
      </w:r>
      <w:r w:rsidRPr="00C37AF8">
        <w:rPr>
          <w:szCs w:val="20"/>
          <w:lang w:val="et-EE" w:eastAsia="et-EE"/>
        </w:rPr>
        <w:t>l supressioon ja kolme patsiendi andmed puudusid. 10</w:t>
      </w:r>
      <w:r w:rsidR="009F01A7" w:rsidRPr="00C37AF8">
        <w:rPr>
          <w:szCs w:val="20"/>
          <w:lang w:val="et-EE" w:eastAsia="et-EE"/>
        </w:rPr>
        <w:noBreakHyphen/>
      </w:r>
      <w:r w:rsidRPr="00C37AF8">
        <w:rPr>
          <w:szCs w:val="20"/>
          <w:lang w:val="et-EE" w:eastAsia="et-EE"/>
        </w:rPr>
        <w:t>st patsiendist, kellel ei olnud uuringueelselt olnud HBV supresseeritud (HBV DNA ≥ 29 RÜ/ml), tekkis 7</w:t>
      </w:r>
      <w:r w:rsidR="009F01A7" w:rsidRPr="00C37AF8">
        <w:rPr>
          <w:szCs w:val="20"/>
          <w:lang w:val="et-EE" w:eastAsia="et-EE"/>
        </w:rPr>
        <w:noBreakHyphen/>
      </w:r>
      <w:r w:rsidRPr="00C37AF8">
        <w:rPr>
          <w:szCs w:val="20"/>
          <w:lang w:val="et-EE" w:eastAsia="et-EE"/>
        </w:rPr>
        <w:t>l supressioon, kahel jäi haigus tuvastatuks ja ühe andmed puudusid.</w:t>
      </w:r>
    </w:p>
    <w:p w14:paraId="5DA0F751" w14:textId="77777777" w:rsidR="00C54DC2" w:rsidRPr="00C37AF8" w:rsidRDefault="00C54DC2" w:rsidP="00A45030">
      <w:pPr>
        <w:tabs>
          <w:tab w:val="left" w:pos="567"/>
        </w:tabs>
        <w:suppressAutoHyphens w:val="0"/>
        <w:divId w:val="613294017"/>
        <w:rPr>
          <w:szCs w:val="20"/>
          <w:lang w:val="et-EE" w:eastAsia="et-EE"/>
        </w:rPr>
      </w:pPr>
    </w:p>
    <w:p w14:paraId="033CBEDD" w14:textId="14F2C226" w:rsidR="00C54DC2" w:rsidRPr="00C37AF8" w:rsidRDefault="005378FC" w:rsidP="00A45030">
      <w:pPr>
        <w:tabs>
          <w:tab w:val="left" w:pos="567"/>
        </w:tabs>
        <w:suppressAutoHyphens w:val="0"/>
        <w:divId w:val="613294017"/>
        <w:rPr>
          <w:szCs w:val="20"/>
          <w:lang w:val="et-EE" w:eastAsia="et-EE"/>
        </w:rPr>
      </w:pPr>
      <w:r w:rsidRPr="00C37AF8">
        <w:rPr>
          <w:szCs w:val="20"/>
          <w:lang w:val="et-EE" w:eastAsia="et-EE"/>
        </w:rPr>
        <w:t>Kliinilised andmed E/C/F/TAF</w:t>
      </w:r>
      <w:r w:rsidR="00D04C53" w:rsidRPr="00C37AF8">
        <w:rPr>
          <w:szCs w:val="20"/>
          <w:lang w:val="et-EE" w:eastAsia="et-EE"/>
        </w:rPr>
        <w:noBreakHyphen/>
      </w:r>
      <w:r w:rsidRPr="00C37AF8">
        <w:rPr>
          <w:szCs w:val="20"/>
          <w:lang w:val="et-EE" w:eastAsia="et-EE"/>
        </w:rPr>
        <w:t>i kasutamise kohta samaaegse HIV/HBV</w:t>
      </w:r>
      <w:r w:rsidR="00D04C53" w:rsidRPr="00C37AF8">
        <w:rPr>
          <w:szCs w:val="20"/>
          <w:lang w:val="et-EE" w:eastAsia="et-EE"/>
        </w:rPr>
        <w:noBreakHyphen/>
      </w:r>
      <w:r w:rsidRPr="00C37AF8">
        <w:rPr>
          <w:szCs w:val="20"/>
          <w:lang w:val="et-EE" w:eastAsia="et-EE"/>
        </w:rPr>
        <w:t>infektsiooniga patsientidel, keda ei ole varem ravitud, on piiratud.</w:t>
      </w:r>
    </w:p>
    <w:p w14:paraId="4C72CEFE" w14:textId="77777777" w:rsidR="00C54DC2" w:rsidRPr="00C37AF8" w:rsidRDefault="00C54DC2" w:rsidP="00A45030">
      <w:pPr>
        <w:tabs>
          <w:tab w:val="left" w:pos="567"/>
        </w:tabs>
        <w:suppressAutoHyphens w:val="0"/>
        <w:divId w:val="613294017"/>
        <w:rPr>
          <w:szCs w:val="20"/>
          <w:lang w:val="et-EE" w:eastAsia="et-EE"/>
        </w:rPr>
      </w:pPr>
    </w:p>
    <w:p w14:paraId="6B7BD4A5" w14:textId="77777777" w:rsidR="00C54DC2" w:rsidRPr="00C37AF8" w:rsidRDefault="005378FC" w:rsidP="00A45030">
      <w:pPr>
        <w:keepNext/>
        <w:keepLines/>
        <w:tabs>
          <w:tab w:val="left" w:pos="567"/>
        </w:tabs>
        <w:divId w:val="613294017"/>
        <w:rPr>
          <w:i/>
          <w:szCs w:val="22"/>
          <w:lang w:val="et-EE"/>
        </w:rPr>
      </w:pPr>
      <w:r w:rsidRPr="00C37AF8">
        <w:rPr>
          <w:i/>
          <w:szCs w:val="22"/>
          <w:lang w:val="et-EE"/>
        </w:rPr>
        <w:t>Muutused luu mineraalse tiheduse näitajates</w:t>
      </w:r>
    </w:p>
    <w:p w14:paraId="08999DC7" w14:textId="7BF723CC" w:rsidR="00C54DC2" w:rsidRPr="00C37AF8" w:rsidRDefault="005378FC" w:rsidP="00A45030">
      <w:pPr>
        <w:tabs>
          <w:tab w:val="left" w:pos="567"/>
        </w:tabs>
        <w:divId w:val="613294017"/>
        <w:rPr>
          <w:szCs w:val="22"/>
          <w:lang w:val="et-EE"/>
        </w:rPr>
      </w:pPr>
      <w:r w:rsidRPr="00C37AF8">
        <w:rPr>
          <w:szCs w:val="22"/>
          <w:lang w:val="et-EE"/>
        </w:rPr>
        <w:t xml:space="preserve">Uuringutes </w:t>
      </w:r>
      <w:r w:rsidR="00B4742F" w:rsidRPr="00C37AF8">
        <w:rPr>
          <w:szCs w:val="22"/>
          <w:lang w:val="et-EE"/>
        </w:rPr>
        <w:t xml:space="preserve">varem </w:t>
      </w:r>
      <w:r w:rsidRPr="00C37AF8">
        <w:rPr>
          <w:szCs w:val="22"/>
          <w:lang w:val="et-EE"/>
        </w:rPr>
        <w:t>ravi</w:t>
      </w:r>
      <w:r w:rsidR="00B4742F" w:rsidRPr="00C37AF8">
        <w:rPr>
          <w:szCs w:val="22"/>
          <w:lang w:val="et-EE"/>
        </w:rPr>
        <w:t>mata</w:t>
      </w:r>
      <w:r w:rsidRPr="00C37AF8">
        <w:rPr>
          <w:szCs w:val="22"/>
          <w:lang w:val="et-EE"/>
        </w:rPr>
        <w:t xml:space="preserve"> patsientidega seostati emtritsitabiini</w:t>
      </w:r>
      <w:r w:rsidR="00D04C53" w:rsidRPr="00C37AF8">
        <w:rPr>
          <w:szCs w:val="22"/>
          <w:lang w:val="et-EE"/>
        </w:rPr>
        <w:t> </w:t>
      </w:r>
      <w:r w:rsidRPr="00C37AF8">
        <w:rPr>
          <w:szCs w:val="22"/>
          <w:lang w:val="et-EE"/>
        </w:rPr>
        <w:t xml:space="preserve">+ tenofoviiralafenamiidi, mida anti koos fikseeritud annustes elvitegraviiri ja kobitsistaadi kombineeritud tabletiga, luu mineraalse tiheduse (LMT), mõõdetud puusast (keskmine muutus: </w:t>
      </w:r>
      <w:r w:rsidR="00D04C53" w:rsidRPr="00C37AF8">
        <w:rPr>
          <w:szCs w:val="20"/>
          <w:lang w:val="et-EE" w:eastAsia="et-EE"/>
        </w:rPr>
        <w:t>–</w:t>
      </w:r>
      <w:r w:rsidRPr="00C37AF8">
        <w:rPr>
          <w:szCs w:val="22"/>
          <w:lang w:val="et-EE"/>
        </w:rPr>
        <w:t xml:space="preserve">0,8% vs. </w:t>
      </w:r>
      <w:r w:rsidR="00D04C53" w:rsidRPr="00C37AF8">
        <w:rPr>
          <w:szCs w:val="20"/>
          <w:lang w:val="et-EE" w:eastAsia="et-EE"/>
        </w:rPr>
        <w:t>–</w:t>
      </w:r>
      <w:r w:rsidRPr="00C37AF8">
        <w:rPr>
          <w:szCs w:val="22"/>
          <w:lang w:val="et-EE"/>
        </w:rPr>
        <w:t>3,4%, p</w:t>
      </w:r>
      <w:r w:rsidR="00D04C53" w:rsidRPr="00C37AF8">
        <w:rPr>
          <w:szCs w:val="22"/>
          <w:lang w:val="et-EE"/>
        </w:rPr>
        <w:t> </w:t>
      </w:r>
      <w:r w:rsidRPr="00C37AF8">
        <w:rPr>
          <w:szCs w:val="22"/>
          <w:lang w:val="et-EE"/>
        </w:rPr>
        <w:t>&lt;</w:t>
      </w:r>
      <w:r w:rsidR="00D04C53" w:rsidRPr="00C37AF8">
        <w:rPr>
          <w:szCs w:val="22"/>
          <w:lang w:val="et-EE"/>
        </w:rPr>
        <w:t> </w:t>
      </w:r>
      <w:r w:rsidRPr="00C37AF8">
        <w:rPr>
          <w:szCs w:val="22"/>
          <w:lang w:val="et-EE"/>
        </w:rPr>
        <w:t xml:space="preserve">0,001) ja lülisamba lumbaalosast (keskmine muutus: </w:t>
      </w:r>
      <w:r w:rsidR="00D04C53" w:rsidRPr="00C37AF8">
        <w:rPr>
          <w:szCs w:val="20"/>
          <w:lang w:val="et-EE" w:eastAsia="et-EE"/>
        </w:rPr>
        <w:t>–</w:t>
      </w:r>
      <w:r w:rsidRPr="00C37AF8">
        <w:rPr>
          <w:szCs w:val="22"/>
          <w:lang w:val="et-EE"/>
        </w:rPr>
        <w:t xml:space="preserve">0,9% vs. </w:t>
      </w:r>
      <w:r w:rsidR="00D04C53" w:rsidRPr="00C37AF8">
        <w:rPr>
          <w:szCs w:val="20"/>
          <w:lang w:val="et-EE" w:eastAsia="et-EE"/>
        </w:rPr>
        <w:t>–</w:t>
      </w:r>
      <w:r w:rsidRPr="00C37AF8">
        <w:rPr>
          <w:szCs w:val="22"/>
          <w:lang w:val="et-EE"/>
        </w:rPr>
        <w:t>3,0%, p</w:t>
      </w:r>
      <w:r w:rsidR="00D04C53" w:rsidRPr="00C37AF8">
        <w:rPr>
          <w:szCs w:val="22"/>
          <w:lang w:val="et-EE"/>
        </w:rPr>
        <w:t> </w:t>
      </w:r>
      <w:r w:rsidRPr="00C37AF8">
        <w:rPr>
          <w:szCs w:val="22"/>
          <w:lang w:val="et-EE"/>
        </w:rPr>
        <w:t>&lt;</w:t>
      </w:r>
      <w:r w:rsidR="00D04C53" w:rsidRPr="00C37AF8">
        <w:rPr>
          <w:szCs w:val="22"/>
          <w:lang w:val="et-EE"/>
        </w:rPr>
        <w:t> </w:t>
      </w:r>
      <w:r w:rsidRPr="00C37AF8">
        <w:rPr>
          <w:szCs w:val="22"/>
          <w:lang w:val="et-EE"/>
        </w:rPr>
        <w:t>0,001) kahe footoniga röntgenabsorptsiomeetriaga (DXA</w:t>
      </w:r>
      <w:r w:rsidRPr="00C37AF8">
        <w:rPr>
          <w:szCs w:val="22"/>
          <w:lang w:val="et-EE"/>
        </w:rPr>
        <w:noBreakHyphen/>
        <w:t>analüüs) väiksema vähenemisega pärast 144</w:t>
      </w:r>
      <w:r w:rsidR="00D04C53" w:rsidRPr="00C37AF8">
        <w:rPr>
          <w:szCs w:val="22"/>
          <w:lang w:val="et-EE"/>
        </w:rPr>
        <w:noBreakHyphen/>
      </w:r>
      <w:r w:rsidRPr="00C37AF8">
        <w:rPr>
          <w:szCs w:val="22"/>
          <w:lang w:val="et-EE"/>
        </w:rPr>
        <w:t>nädalast ravi, võrreldes E/C/F/TDF</w:t>
      </w:r>
      <w:r w:rsidRPr="00C37AF8">
        <w:rPr>
          <w:b/>
          <w:szCs w:val="22"/>
          <w:lang w:val="et-EE"/>
        </w:rPr>
        <w:t>-</w:t>
      </w:r>
      <w:r w:rsidRPr="00C37AF8">
        <w:rPr>
          <w:szCs w:val="22"/>
          <w:lang w:val="et-EE"/>
        </w:rPr>
        <w:t>iga. Eraldi uuringus, milles emtritsitabiini</w:t>
      </w:r>
      <w:r w:rsidR="00D04C53" w:rsidRPr="00C37AF8">
        <w:rPr>
          <w:szCs w:val="22"/>
          <w:lang w:val="et-EE"/>
        </w:rPr>
        <w:t> </w:t>
      </w:r>
      <w:r w:rsidRPr="00C37AF8">
        <w:rPr>
          <w:szCs w:val="22"/>
          <w:lang w:val="et-EE"/>
        </w:rPr>
        <w:t>+ tenofoviiralafenamiidi anti koos darunaviiri ja kobitsistaadiga fikseeritud annustes kombineeritud tabletiga, seostati samuti LMT</w:t>
      </w:r>
      <w:r w:rsidR="00D04C53" w:rsidRPr="00C37AF8">
        <w:rPr>
          <w:szCs w:val="22"/>
          <w:lang w:val="et-EE"/>
        </w:rPr>
        <w:noBreakHyphen/>
      </w:r>
      <w:r w:rsidRPr="00C37AF8">
        <w:rPr>
          <w:szCs w:val="22"/>
          <w:lang w:val="et-EE"/>
        </w:rPr>
        <w:t>näitajate väikest paranemist (mõõdetud puusast ja lülisamba lumbaalosast DXA</w:t>
      </w:r>
      <w:r w:rsidR="00D04C53" w:rsidRPr="00C37AF8">
        <w:rPr>
          <w:szCs w:val="22"/>
          <w:lang w:val="et-EE"/>
        </w:rPr>
        <w:noBreakHyphen/>
      </w:r>
      <w:r w:rsidRPr="00C37AF8">
        <w:rPr>
          <w:szCs w:val="22"/>
          <w:lang w:val="et-EE"/>
        </w:rPr>
        <w:t>analüüsi abil) 48</w:t>
      </w:r>
      <w:r w:rsidR="000F38AC" w:rsidRPr="00C37AF8">
        <w:rPr>
          <w:szCs w:val="22"/>
          <w:lang w:val="et-EE"/>
        </w:rPr>
        <w:t> </w:t>
      </w:r>
      <w:r w:rsidRPr="00C37AF8">
        <w:rPr>
          <w:szCs w:val="22"/>
          <w:lang w:val="et-EE"/>
        </w:rPr>
        <w:t xml:space="preserve">ravinädala jooksul võrreldes darunaviiri, kobitsistaadi, emtritsitabiini ja tenofoviirdisoproksiilfumaraadiga. </w:t>
      </w:r>
    </w:p>
    <w:p w14:paraId="08469B10" w14:textId="77777777" w:rsidR="00C54DC2" w:rsidRPr="00C37AF8" w:rsidRDefault="00C54DC2" w:rsidP="00A45030">
      <w:pPr>
        <w:tabs>
          <w:tab w:val="left" w:pos="567"/>
        </w:tabs>
        <w:divId w:val="613294017"/>
        <w:rPr>
          <w:szCs w:val="22"/>
          <w:lang w:val="et-EE"/>
        </w:rPr>
      </w:pPr>
    </w:p>
    <w:p w14:paraId="17B75808" w14:textId="56B89708" w:rsidR="00C54DC2" w:rsidRPr="00C37AF8" w:rsidRDefault="005378FC" w:rsidP="00A45030">
      <w:pPr>
        <w:tabs>
          <w:tab w:val="left" w:pos="567"/>
        </w:tabs>
        <w:divId w:val="613294017"/>
        <w:rPr>
          <w:szCs w:val="22"/>
          <w:lang w:val="et-EE" w:eastAsia="et-EE"/>
        </w:rPr>
      </w:pPr>
      <w:r w:rsidRPr="00C37AF8">
        <w:rPr>
          <w:szCs w:val="22"/>
          <w:lang w:val="et-EE"/>
        </w:rPr>
        <w:t>Viroloogilise supressiooniga täiskasvanud patsientide uuringus täheldati LMT</w:t>
      </w:r>
      <w:r w:rsidRPr="00C37AF8">
        <w:rPr>
          <w:szCs w:val="22"/>
          <w:lang w:val="et-EE"/>
        </w:rPr>
        <w:noBreakHyphen/>
        <w:t>näitajate paranemist 96 nädala jooksul pärast üleminekut TDF</w:t>
      </w:r>
      <w:r w:rsidRPr="00C37AF8">
        <w:rPr>
          <w:szCs w:val="22"/>
          <w:lang w:val="et-EE"/>
        </w:rPr>
        <w:noBreakHyphen/>
        <w:t>i sisaldavalt raviskeemilt</w:t>
      </w:r>
      <w:r w:rsidRPr="00C37AF8">
        <w:rPr>
          <w:szCs w:val="22"/>
          <w:lang w:val="et-EE" w:eastAsia="et-EE"/>
        </w:rPr>
        <w:t xml:space="preserve"> </w:t>
      </w:r>
      <w:r w:rsidR="00B31DFF" w:rsidRPr="00C37AF8">
        <w:rPr>
          <w:szCs w:val="22"/>
          <w:lang w:val="et-EE" w:eastAsia="et-EE"/>
        </w:rPr>
        <w:t>emtritsitabiin</w:t>
      </w:r>
      <w:r w:rsidR="00D04C53" w:rsidRPr="00C37AF8">
        <w:rPr>
          <w:szCs w:val="22"/>
          <w:lang w:val="et-EE" w:eastAsia="et-EE"/>
        </w:rPr>
        <w:t>i</w:t>
      </w:r>
      <w:r w:rsidR="00B31DFF" w:rsidRPr="00C37AF8">
        <w:rPr>
          <w:szCs w:val="22"/>
          <w:lang w:val="et-EE" w:eastAsia="et-EE"/>
        </w:rPr>
        <w:t>/tenofoviiralafenamiidi</w:t>
      </w:r>
      <w:r w:rsidRPr="00C37AF8">
        <w:rPr>
          <w:szCs w:val="22"/>
          <w:lang w:val="et-EE"/>
        </w:rPr>
        <w:t xml:space="preserve"> sisaldavale raviskeemile võrreldes minimaalsete muutustega TDF</w:t>
      </w:r>
      <w:r w:rsidRPr="00C37AF8">
        <w:rPr>
          <w:szCs w:val="22"/>
          <w:lang w:val="et-EE"/>
        </w:rPr>
        <w:noBreakHyphen/>
        <w:t xml:space="preserve">i sisaldava raviskeemi jätkamisel; seda mõõdeti puusa (keskmine muutus algtasemega võrreldes 1,9% </w:t>
      </w:r>
      <w:r w:rsidRPr="00C37AF8">
        <w:rPr>
          <w:i/>
          <w:szCs w:val="22"/>
          <w:lang w:val="et-EE"/>
        </w:rPr>
        <w:t>vs</w:t>
      </w:r>
      <w:r w:rsidRPr="00C37AF8">
        <w:rPr>
          <w:szCs w:val="22"/>
          <w:lang w:val="et-EE"/>
        </w:rPr>
        <w:t xml:space="preserve"> </w:t>
      </w:r>
      <w:r w:rsidR="00D04C53" w:rsidRPr="00C37AF8">
        <w:rPr>
          <w:szCs w:val="20"/>
          <w:lang w:val="et-EE" w:eastAsia="et-EE"/>
        </w:rPr>
        <w:t>–</w:t>
      </w:r>
      <w:r w:rsidRPr="00C37AF8">
        <w:rPr>
          <w:szCs w:val="22"/>
          <w:lang w:val="et-EE"/>
        </w:rPr>
        <w:t xml:space="preserve">0,3%, p &lt; 0,001) ja lülisamba nimmepiirkonna (keskmine muutus algtasemega võrreldes 2,2% </w:t>
      </w:r>
      <w:r w:rsidRPr="00C37AF8">
        <w:rPr>
          <w:i/>
          <w:szCs w:val="22"/>
          <w:lang w:val="et-EE"/>
        </w:rPr>
        <w:t>vs</w:t>
      </w:r>
      <w:r w:rsidRPr="00C37AF8">
        <w:rPr>
          <w:szCs w:val="22"/>
          <w:lang w:val="et-EE"/>
        </w:rPr>
        <w:t xml:space="preserve"> </w:t>
      </w:r>
      <w:r w:rsidR="00D04C53" w:rsidRPr="00C37AF8">
        <w:rPr>
          <w:szCs w:val="20"/>
          <w:lang w:val="et-EE" w:eastAsia="et-EE"/>
        </w:rPr>
        <w:t>–</w:t>
      </w:r>
      <w:r w:rsidRPr="00C37AF8">
        <w:rPr>
          <w:szCs w:val="22"/>
          <w:lang w:val="et-EE"/>
        </w:rPr>
        <w:t>0,2%, p &lt; 0,001) DXA</w:t>
      </w:r>
      <w:r w:rsidR="00D04C53" w:rsidRPr="00C37AF8">
        <w:rPr>
          <w:szCs w:val="22"/>
          <w:lang w:val="et-EE"/>
        </w:rPr>
        <w:noBreakHyphen/>
      </w:r>
      <w:r w:rsidRPr="00C37AF8">
        <w:rPr>
          <w:szCs w:val="22"/>
          <w:lang w:val="et-EE"/>
        </w:rPr>
        <w:t>analüüsiga.</w:t>
      </w:r>
    </w:p>
    <w:p w14:paraId="6FB8EC9E" w14:textId="77777777" w:rsidR="00C54DC2" w:rsidRPr="00C37AF8" w:rsidRDefault="00C54DC2" w:rsidP="00A45030">
      <w:pPr>
        <w:tabs>
          <w:tab w:val="left" w:pos="567"/>
        </w:tabs>
        <w:divId w:val="613294017"/>
        <w:rPr>
          <w:szCs w:val="22"/>
          <w:lang w:val="et-EE"/>
        </w:rPr>
      </w:pPr>
    </w:p>
    <w:p w14:paraId="245A4EB4" w14:textId="1CBAC175" w:rsidR="00C54DC2" w:rsidRPr="00C37AF8" w:rsidRDefault="005378FC" w:rsidP="00A45030">
      <w:pPr>
        <w:tabs>
          <w:tab w:val="left" w:pos="567"/>
        </w:tabs>
        <w:divId w:val="613294017"/>
        <w:rPr>
          <w:szCs w:val="22"/>
          <w:lang w:val="et-EE"/>
        </w:rPr>
      </w:pPr>
      <w:r w:rsidRPr="00C37AF8">
        <w:rPr>
          <w:szCs w:val="22"/>
          <w:lang w:val="et-EE"/>
        </w:rPr>
        <w:t>Viroloogilise supressiooniga täiskasvanud patsientide uuringus ei täheldatud LMT</w:t>
      </w:r>
      <w:r w:rsidR="00D04C53" w:rsidRPr="00C37AF8">
        <w:rPr>
          <w:szCs w:val="22"/>
          <w:lang w:val="et-EE"/>
        </w:rPr>
        <w:noBreakHyphen/>
      </w:r>
      <w:r w:rsidRPr="00C37AF8">
        <w:rPr>
          <w:szCs w:val="22"/>
          <w:lang w:val="et-EE"/>
        </w:rPr>
        <w:t>näitajate olulist muutust 48</w:t>
      </w:r>
      <w:r w:rsidR="00D04C53" w:rsidRPr="00C37AF8">
        <w:rPr>
          <w:szCs w:val="22"/>
          <w:lang w:val="et-EE"/>
        </w:rPr>
        <w:t> </w:t>
      </w:r>
      <w:r w:rsidRPr="00C37AF8">
        <w:rPr>
          <w:szCs w:val="22"/>
          <w:lang w:val="et-EE"/>
        </w:rPr>
        <w:t>nädala jooksul pärast abakaviiri/lamivudiini sisaldavalt raviskeemilt</w:t>
      </w:r>
      <w:r w:rsidR="00B31DFF" w:rsidRPr="00C37AF8">
        <w:rPr>
          <w:szCs w:val="22"/>
          <w:lang w:val="et-EE" w:eastAsia="et-EE"/>
        </w:rPr>
        <w:t xml:space="preserve"> emtritsitabiin</w:t>
      </w:r>
      <w:r w:rsidR="00D04C53" w:rsidRPr="00C37AF8">
        <w:rPr>
          <w:szCs w:val="22"/>
          <w:lang w:val="et-EE" w:eastAsia="et-EE"/>
        </w:rPr>
        <w:t>ile</w:t>
      </w:r>
      <w:r w:rsidR="00B31DFF" w:rsidRPr="00C37AF8">
        <w:rPr>
          <w:szCs w:val="22"/>
          <w:lang w:val="et-EE" w:eastAsia="et-EE"/>
        </w:rPr>
        <w:t xml:space="preserve">/tenofoviiralafenamiidile </w:t>
      </w:r>
      <w:r w:rsidRPr="00C37AF8">
        <w:rPr>
          <w:szCs w:val="22"/>
          <w:lang w:val="et-EE"/>
        </w:rPr>
        <w:t xml:space="preserve">üleminekul võrreldes abakaviiri/lamivudiini sisaldava raviskeemi jätkamisel; seda mõõdeti puusaluu (keskmine muutus algtasemega võrreldes 0,3% </w:t>
      </w:r>
      <w:r w:rsidRPr="00C37AF8">
        <w:rPr>
          <w:i/>
          <w:szCs w:val="22"/>
          <w:lang w:val="et-EE"/>
        </w:rPr>
        <w:t xml:space="preserve">vs </w:t>
      </w:r>
      <w:r w:rsidRPr="00C37AF8">
        <w:rPr>
          <w:szCs w:val="22"/>
          <w:lang w:val="et-EE"/>
        </w:rPr>
        <w:t>0,2%, p</w:t>
      </w:r>
      <w:r w:rsidR="00D04C53" w:rsidRPr="00C37AF8">
        <w:rPr>
          <w:szCs w:val="22"/>
          <w:lang w:val="et-EE"/>
        </w:rPr>
        <w:t> </w:t>
      </w:r>
      <w:r w:rsidRPr="00C37AF8">
        <w:rPr>
          <w:szCs w:val="22"/>
          <w:lang w:val="et-EE"/>
        </w:rPr>
        <w:t>=</w:t>
      </w:r>
      <w:r w:rsidR="00D04C53" w:rsidRPr="00C37AF8">
        <w:rPr>
          <w:szCs w:val="22"/>
          <w:lang w:val="et-EE"/>
        </w:rPr>
        <w:t> </w:t>
      </w:r>
      <w:r w:rsidRPr="00C37AF8">
        <w:rPr>
          <w:szCs w:val="22"/>
          <w:lang w:val="et-EE"/>
        </w:rPr>
        <w:t xml:space="preserve">0,55) ja lülisamba (keskmine muutus algtasemega võrreldes 0,1% </w:t>
      </w:r>
      <w:r w:rsidRPr="00C37AF8">
        <w:rPr>
          <w:i/>
          <w:szCs w:val="22"/>
          <w:lang w:val="et-EE"/>
        </w:rPr>
        <w:t xml:space="preserve">vs </w:t>
      </w:r>
      <w:r w:rsidRPr="00C37AF8">
        <w:rPr>
          <w:szCs w:val="22"/>
          <w:lang w:val="et-EE"/>
        </w:rPr>
        <w:t>&lt;</w:t>
      </w:r>
      <w:r w:rsidR="00D04C53" w:rsidRPr="00C37AF8">
        <w:rPr>
          <w:szCs w:val="22"/>
          <w:lang w:val="et-EE"/>
        </w:rPr>
        <w:t> </w:t>
      </w:r>
      <w:r w:rsidRPr="00C37AF8">
        <w:rPr>
          <w:szCs w:val="22"/>
          <w:lang w:val="et-EE"/>
        </w:rPr>
        <w:t>0,1%, p</w:t>
      </w:r>
      <w:r w:rsidR="00D04C53" w:rsidRPr="00C37AF8">
        <w:rPr>
          <w:szCs w:val="22"/>
          <w:lang w:val="et-EE"/>
        </w:rPr>
        <w:t> </w:t>
      </w:r>
      <w:r w:rsidRPr="00C37AF8">
        <w:rPr>
          <w:szCs w:val="22"/>
          <w:lang w:val="et-EE"/>
        </w:rPr>
        <w:t>=</w:t>
      </w:r>
      <w:r w:rsidR="00D04C53" w:rsidRPr="00C37AF8">
        <w:rPr>
          <w:szCs w:val="22"/>
          <w:lang w:val="et-EE"/>
        </w:rPr>
        <w:t> </w:t>
      </w:r>
      <w:r w:rsidRPr="00C37AF8">
        <w:rPr>
          <w:szCs w:val="22"/>
          <w:lang w:val="et-EE"/>
        </w:rPr>
        <w:t>0,78) DXA</w:t>
      </w:r>
      <w:r w:rsidR="00D04C53" w:rsidRPr="00C37AF8">
        <w:rPr>
          <w:szCs w:val="22"/>
          <w:lang w:val="et-EE"/>
        </w:rPr>
        <w:noBreakHyphen/>
      </w:r>
      <w:r w:rsidRPr="00C37AF8">
        <w:rPr>
          <w:szCs w:val="22"/>
          <w:lang w:val="et-EE"/>
        </w:rPr>
        <w:t>analüüsiga.</w:t>
      </w:r>
    </w:p>
    <w:p w14:paraId="378A190C" w14:textId="77777777" w:rsidR="00C54DC2" w:rsidRPr="00C37AF8" w:rsidRDefault="00C54DC2" w:rsidP="00A45030">
      <w:pPr>
        <w:tabs>
          <w:tab w:val="left" w:pos="567"/>
        </w:tabs>
        <w:divId w:val="613294017"/>
        <w:rPr>
          <w:szCs w:val="22"/>
          <w:lang w:val="et-EE"/>
        </w:rPr>
      </w:pPr>
    </w:p>
    <w:p w14:paraId="47EFAA0A" w14:textId="77777777" w:rsidR="00C54DC2" w:rsidRPr="00C37AF8" w:rsidRDefault="005378FC" w:rsidP="00A45030">
      <w:pPr>
        <w:keepNext/>
        <w:keepLines/>
        <w:tabs>
          <w:tab w:val="left" w:pos="567"/>
        </w:tabs>
        <w:divId w:val="613294017"/>
        <w:rPr>
          <w:i/>
          <w:szCs w:val="22"/>
          <w:lang w:val="et-EE"/>
        </w:rPr>
      </w:pPr>
      <w:r w:rsidRPr="00C37AF8">
        <w:rPr>
          <w:i/>
          <w:szCs w:val="22"/>
          <w:lang w:val="et-EE"/>
        </w:rPr>
        <w:t>Muutused neerufunktsiooni näitajates</w:t>
      </w:r>
    </w:p>
    <w:p w14:paraId="505B22D0" w14:textId="00589483" w:rsidR="00C54DC2" w:rsidRPr="00C37AF8" w:rsidRDefault="005378FC" w:rsidP="00A45030">
      <w:pPr>
        <w:tabs>
          <w:tab w:val="left" w:pos="567"/>
        </w:tabs>
        <w:divId w:val="613294017"/>
        <w:rPr>
          <w:szCs w:val="22"/>
          <w:lang w:val="et-EE"/>
        </w:rPr>
      </w:pPr>
      <w:r w:rsidRPr="00C37AF8">
        <w:rPr>
          <w:szCs w:val="22"/>
          <w:lang w:val="et-EE"/>
        </w:rPr>
        <w:t xml:space="preserve">Uuringutes </w:t>
      </w:r>
      <w:r w:rsidR="008464FF" w:rsidRPr="00C37AF8">
        <w:rPr>
          <w:szCs w:val="22"/>
          <w:lang w:val="et-EE"/>
        </w:rPr>
        <w:t xml:space="preserve">varem </w:t>
      </w:r>
      <w:r w:rsidRPr="00C37AF8">
        <w:rPr>
          <w:szCs w:val="22"/>
          <w:lang w:val="et-EE"/>
        </w:rPr>
        <w:t>ravi</w:t>
      </w:r>
      <w:r w:rsidR="008464FF" w:rsidRPr="00C37AF8">
        <w:rPr>
          <w:szCs w:val="22"/>
          <w:lang w:val="et-EE"/>
        </w:rPr>
        <w:t>mata</w:t>
      </w:r>
      <w:r w:rsidRPr="00C37AF8">
        <w:rPr>
          <w:szCs w:val="22"/>
          <w:lang w:val="et-EE"/>
        </w:rPr>
        <w:t xml:space="preserve"> patsientidega seostati emtritsitabiini ja tenofoviiralafenamiidi, mida anti koos fikseeritud annustes elvitegraviiri ja kobitsistaadi kombineeritud tabletiga 144</w:t>
      </w:r>
      <w:r w:rsidR="00D04C53" w:rsidRPr="00C37AF8">
        <w:rPr>
          <w:szCs w:val="22"/>
          <w:lang w:val="et-EE"/>
        </w:rPr>
        <w:t> </w:t>
      </w:r>
      <w:r w:rsidRPr="00C37AF8">
        <w:rPr>
          <w:szCs w:val="22"/>
          <w:lang w:val="et-EE"/>
        </w:rPr>
        <w:t>nädala jooksul, väiksemat toimet neerufunktsiooni ohutusparameetritele (pärast 144</w:t>
      </w:r>
      <w:r w:rsidR="00D04C53" w:rsidRPr="00C37AF8">
        <w:rPr>
          <w:szCs w:val="22"/>
          <w:lang w:val="et-EE"/>
        </w:rPr>
        <w:noBreakHyphen/>
      </w:r>
      <w:r w:rsidRPr="00C37AF8">
        <w:rPr>
          <w:szCs w:val="22"/>
          <w:lang w:val="et-EE"/>
        </w:rPr>
        <w:t xml:space="preserve">nädalast ravi mõõdetud </w:t>
      </w:r>
      <w:r w:rsidRPr="00C37AF8">
        <w:rPr>
          <w:lang w:val="et-EE"/>
        </w:rPr>
        <w:t>eGFR</w:t>
      </w:r>
      <w:r w:rsidRPr="00C37AF8">
        <w:rPr>
          <w:vertAlign w:val="subscript"/>
          <w:lang w:val="et-EE"/>
        </w:rPr>
        <w:t>CG</w:t>
      </w:r>
      <w:r w:rsidRPr="00C37AF8">
        <w:rPr>
          <w:szCs w:val="22"/>
          <w:lang w:val="et-EE"/>
        </w:rPr>
        <w:t xml:space="preserve"> ning uriini valgusisalduse ja kreatiniini suhe ning pärast 96</w:t>
      </w:r>
      <w:r w:rsidR="00D04C53" w:rsidRPr="00C37AF8">
        <w:rPr>
          <w:szCs w:val="22"/>
          <w:lang w:val="et-EE"/>
        </w:rPr>
        <w:noBreakHyphen/>
      </w:r>
      <w:r w:rsidRPr="00C37AF8">
        <w:rPr>
          <w:szCs w:val="22"/>
          <w:lang w:val="et-EE"/>
        </w:rPr>
        <w:t>nädalast ravi uriini albumiinisisalduse ja kreatiniini suhe), võrreldes E/C/F/TDF</w:t>
      </w:r>
      <w:r w:rsidRPr="00C37AF8">
        <w:rPr>
          <w:b/>
          <w:szCs w:val="22"/>
          <w:lang w:val="et-EE"/>
        </w:rPr>
        <w:t>-</w:t>
      </w:r>
      <w:r w:rsidRPr="00C37AF8">
        <w:rPr>
          <w:szCs w:val="22"/>
          <w:lang w:val="et-EE"/>
        </w:rPr>
        <w:t>iga. 144</w:t>
      </w:r>
      <w:r w:rsidR="00D04C53" w:rsidRPr="00C37AF8">
        <w:rPr>
          <w:szCs w:val="22"/>
          <w:lang w:val="et-EE"/>
        </w:rPr>
        <w:t> </w:t>
      </w:r>
      <w:r w:rsidRPr="00C37AF8">
        <w:rPr>
          <w:szCs w:val="22"/>
          <w:lang w:val="et-EE"/>
        </w:rPr>
        <w:t>ravinädala jooksul ei katkestanud ükski uuringus osaleja E/C/F/TDF</w:t>
      </w:r>
      <w:r w:rsidR="00D04C53" w:rsidRPr="00C37AF8">
        <w:rPr>
          <w:szCs w:val="22"/>
          <w:lang w:val="et-EE"/>
        </w:rPr>
        <w:noBreakHyphen/>
      </w:r>
      <w:r w:rsidRPr="00C37AF8">
        <w:rPr>
          <w:szCs w:val="22"/>
          <w:lang w:val="et-EE"/>
        </w:rPr>
        <w:t>ravi ravist tingitud neerufunktsiooni kõrvalnähu tõttu võrreldes 12 uuringus osalejaga, kes katkestasid E/C/F/TDF</w:t>
      </w:r>
      <w:r w:rsidR="00D04C53" w:rsidRPr="00C37AF8">
        <w:rPr>
          <w:szCs w:val="22"/>
          <w:lang w:val="et-EE"/>
        </w:rPr>
        <w:noBreakHyphen/>
      </w:r>
      <w:r w:rsidRPr="00C37AF8">
        <w:rPr>
          <w:szCs w:val="22"/>
          <w:lang w:val="et-EE"/>
        </w:rPr>
        <w:t xml:space="preserve">ravi (p &lt; 0,001). </w:t>
      </w:r>
    </w:p>
    <w:p w14:paraId="535375F4" w14:textId="77777777" w:rsidR="00C54DC2" w:rsidRPr="00C37AF8" w:rsidRDefault="00C54DC2" w:rsidP="00A45030">
      <w:pPr>
        <w:tabs>
          <w:tab w:val="left" w:pos="567"/>
        </w:tabs>
        <w:divId w:val="613294017"/>
        <w:rPr>
          <w:szCs w:val="22"/>
          <w:lang w:val="et-EE"/>
        </w:rPr>
      </w:pPr>
    </w:p>
    <w:p w14:paraId="43E0FD2A" w14:textId="566AF34F" w:rsidR="00C54DC2" w:rsidRPr="00C37AF8" w:rsidRDefault="005378FC" w:rsidP="00A45030">
      <w:pPr>
        <w:tabs>
          <w:tab w:val="left" w:pos="567"/>
        </w:tabs>
        <w:divId w:val="613294017"/>
        <w:rPr>
          <w:szCs w:val="22"/>
          <w:lang w:val="et-EE"/>
        </w:rPr>
      </w:pPr>
      <w:r w:rsidRPr="00C37AF8">
        <w:rPr>
          <w:szCs w:val="22"/>
          <w:lang w:val="et-EE"/>
        </w:rPr>
        <w:t xml:space="preserve">Eraldi uuringus </w:t>
      </w:r>
      <w:r w:rsidR="008464FF" w:rsidRPr="00C37AF8">
        <w:rPr>
          <w:szCs w:val="22"/>
          <w:lang w:val="et-EE"/>
        </w:rPr>
        <w:t xml:space="preserve">varem </w:t>
      </w:r>
      <w:r w:rsidRPr="00C37AF8">
        <w:rPr>
          <w:szCs w:val="22"/>
          <w:lang w:val="et-EE"/>
        </w:rPr>
        <w:t>ravi</w:t>
      </w:r>
      <w:r w:rsidR="008464FF" w:rsidRPr="00C37AF8">
        <w:rPr>
          <w:szCs w:val="22"/>
          <w:lang w:val="et-EE"/>
        </w:rPr>
        <w:t>mata</w:t>
      </w:r>
      <w:r w:rsidRPr="00C37AF8">
        <w:rPr>
          <w:szCs w:val="22"/>
          <w:lang w:val="et-EE"/>
        </w:rPr>
        <w:t xml:space="preserve"> patsientidega seostati emtritsitabiini ja tenofoviiralafenamiidi, mida anti koos fikseeritud annustes darunaviiri ja kobitsistaadi kombineeritud tabletiga, väiksema toimega neerufunktsiooni ohutusparameetritele 48</w:t>
      </w:r>
      <w:r w:rsidR="00D04C53" w:rsidRPr="00C37AF8">
        <w:rPr>
          <w:szCs w:val="22"/>
          <w:lang w:val="et-EE"/>
        </w:rPr>
        <w:t> </w:t>
      </w:r>
      <w:r w:rsidRPr="00C37AF8">
        <w:rPr>
          <w:szCs w:val="22"/>
          <w:lang w:val="et-EE"/>
        </w:rPr>
        <w:t>ravinädala jooksul võrreldes darunaviiri ja kobitsistaadiga, mida anti koos emtritsitabiini/tenofoviirdisoproksiilfumaraadiga (vt ka lõik</w:t>
      </w:r>
      <w:r w:rsidR="00D04C53" w:rsidRPr="00C37AF8">
        <w:rPr>
          <w:szCs w:val="22"/>
          <w:lang w:val="et-EE"/>
        </w:rPr>
        <w:t> </w:t>
      </w:r>
      <w:r w:rsidRPr="00C37AF8">
        <w:rPr>
          <w:szCs w:val="22"/>
          <w:lang w:val="et-EE"/>
        </w:rPr>
        <w:t xml:space="preserve">4.4). </w:t>
      </w:r>
    </w:p>
    <w:p w14:paraId="295D00D6" w14:textId="77777777" w:rsidR="00C54DC2" w:rsidRPr="00C37AF8" w:rsidRDefault="00C54DC2" w:rsidP="00A45030">
      <w:pPr>
        <w:tabs>
          <w:tab w:val="left" w:pos="567"/>
        </w:tabs>
        <w:divId w:val="613294017"/>
        <w:rPr>
          <w:b/>
          <w:szCs w:val="22"/>
          <w:lang w:val="et-EE"/>
        </w:rPr>
      </w:pPr>
    </w:p>
    <w:p w14:paraId="6FF5DDA4" w14:textId="72AAAE97" w:rsidR="00C54DC2" w:rsidRPr="00C37AF8" w:rsidRDefault="005378FC" w:rsidP="00A45030">
      <w:pPr>
        <w:tabs>
          <w:tab w:val="left" w:pos="567"/>
        </w:tabs>
        <w:divId w:val="613294017"/>
        <w:rPr>
          <w:szCs w:val="22"/>
          <w:lang w:val="et-EE"/>
        </w:rPr>
      </w:pPr>
      <w:r w:rsidRPr="00C37AF8">
        <w:rPr>
          <w:szCs w:val="22"/>
          <w:lang w:val="et-EE"/>
        </w:rPr>
        <w:t xml:space="preserve">Viroloogilise supressiooniga täiskasvanud patsientide uuringus olid tubulaarse proteinuuria esialgsed näitajad sarnased patsientidel, kes viidi üle </w:t>
      </w:r>
      <w:r w:rsidR="00B31DFF" w:rsidRPr="00C37AF8">
        <w:rPr>
          <w:szCs w:val="22"/>
          <w:lang w:val="et-EE" w:eastAsia="et-EE"/>
        </w:rPr>
        <w:t>emtritsitabiin</w:t>
      </w:r>
      <w:r w:rsidR="00D04C53" w:rsidRPr="00C37AF8">
        <w:rPr>
          <w:szCs w:val="22"/>
          <w:lang w:val="et-EE" w:eastAsia="et-EE"/>
        </w:rPr>
        <w:t>i</w:t>
      </w:r>
      <w:r w:rsidR="00B31DFF" w:rsidRPr="00C37AF8">
        <w:rPr>
          <w:szCs w:val="22"/>
          <w:lang w:val="et-EE" w:eastAsia="et-EE"/>
        </w:rPr>
        <w:t xml:space="preserve">/tenofoviiralafenamiidi </w:t>
      </w:r>
      <w:r w:rsidRPr="00C37AF8">
        <w:rPr>
          <w:szCs w:val="22"/>
          <w:lang w:val="et-EE"/>
        </w:rPr>
        <w:t>sisaldavale raviskeemile, ja patsientidel, kes jäid abakaviiri/lamivudiini sisaldavale raviskeemile. 48.</w:t>
      </w:r>
      <w:r w:rsidR="00D04C53" w:rsidRPr="00C37AF8">
        <w:rPr>
          <w:szCs w:val="22"/>
          <w:lang w:val="et-EE"/>
        </w:rPr>
        <w:t> </w:t>
      </w:r>
      <w:r w:rsidRPr="00C37AF8">
        <w:rPr>
          <w:szCs w:val="22"/>
          <w:lang w:val="et-EE"/>
        </w:rPr>
        <w:t>nädalal oli uriini retinooli siduva valgu ja kreatiniini suhte mediaan</w:t>
      </w:r>
      <w:r w:rsidR="00F30EF7" w:rsidRPr="00C37AF8">
        <w:rPr>
          <w:szCs w:val="22"/>
          <w:lang w:val="et-EE"/>
        </w:rPr>
        <w:t xml:space="preserve">ne </w:t>
      </w:r>
      <w:r w:rsidRPr="00C37AF8">
        <w:rPr>
          <w:szCs w:val="22"/>
          <w:lang w:val="et-EE"/>
        </w:rPr>
        <w:t xml:space="preserve">muutus 4% </w:t>
      </w:r>
      <w:r w:rsidR="00B31DFF" w:rsidRPr="00C37AF8">
        <w:rPr>
          <w:szCs w:val="22"/>
          <w:lang w:val="et-EE" w:eastAsia="et-EE"/>
        </w:rPr>
        <w:t>emtritsitabiin</w:t>
      </w:r>
      <w:r w:rsidR="00D04C53" w:rsidRPr="00C37AF8">
        <w:rPr>
          <w:szCs w:val="22"/>
          <w:lang w:val="et-EE" w:eastAsia="et-EE"/>
        </w:rPr>
        <w:t>i</w:t>
      </w:r>
      <w:r w:rsidR="00B31DFF" w:rsidRPr="00C37AF8">
        <w:rPr>
          <w:szCs w:val="22"/>
          <w:lang w:val="et-EE" w:eastAsia="et-EE"/>
        </w:rPr>
        <w:t>/tenofoviiralafenamiidi</w:t>
      </w:r>
      <w:r w:rsidRPr="00C37AF8">
        <w:rPr>
          <w:szCs w:val="22"/>
          <w:lang w:val="et-EE"/>
        </w:rPr>
        <w:t xml:space="preserve"> rühma patsientidel ja 16% patsientidel, kes jäid abakaviiri/lamivudiini sisaldavale raviskeemile, ning uriini beeta</w:t>
      </w:r>
      <w:r w:rsidR="00D04C53" w:rsidRPr="00C37AF8">
        <w:rPr>
          <w:szCs w:val="22"/>
          <w:lang w:val="et-EE"/>
        </w:rPr>
        <w:noBreakHyphen/>
      </w:r>
      <w:r w:rsidRPr="00C37AF8">
        <w:rPr>
          <w:szCs w:val="22"/>
          <w:lang w:val="et-EE"/>
        </w:rPr>
        <w:t xml:space="preserve">2 mikroglobuliini ja kreatiniini suhe oli 4% </w:t>
      </w:r>
      <w:r w:rsidRPr="00C37AF8">
        <w:rPr>
          <w:i/>
          <w:szCs w:val="22"/>
          <w:lang w:val="et-EE"/>
        </w:rPr>
        <w:t xml:space="preserve">vs </w:t>
      </w:r>
      <w:r w:rsidRPr="00C37AF8">
        <w:rPr>
          <w:szCs w:val="22"/>
          <w:lang w:val="et-EE"/>
        </w:rPr>
        <w:t>5%.</w:t>
      </w:r>
    </w:p>
    <w:p w14:paraId="4644DCDB" w14:textId="77777777" w:rsidR="00C54DC2" w:rsidRPr="00C37AF8" w:rsidRDefault="00C54DC2" w:rsidP="00A45030">
      <w:pPr>
        <w:tabs>
          <w:tab w:val="left" w:pos="567"/>
        </w:tabs>
        <w:suppressAutoHyphens w:val="0"/>
        <w:divId w:val="613294017"/>
        <w:rPr>
          <w:szCs w:val="22"/>
          <w:lang w:val="et-EE" w:eastAsia="et-EE"/>
        </w:rPr>
      </w:pPr>
    </w:p>
    <w:p w14:paraId="5AD99633" w14:textId="77777777" w:rsidR="00C54DC2" w:rsidRPr="00C37AF8" w:rsidRDefault="005378FC" w:rsidP="00A45030">
      <w:pPr>
        <w:keepNext/>
        <w:keepLines/>
        <w:divId w:val="613294017"/>
        <w:rPr>
          <w:noProof/>
          <w:szCs w:val="22"/>
          <w:u w:val="single"/>
          <w:lang w:val="et-EE"/>
        </w:rPr>
      </w:pPr>
      <w:r w:rsidRPr="00C37AF8">
        <w:rPr>
          <w:noProof/>
          <w:szCs w:val="22"/>
          <w:u w:val="single"/>
          <w:lang w:val="et-EE"/>
        </w:rPr>
        <w:lastRenderedPageBreak/>
        <w:t>Lapsed</w:t>
      </w:r>
    </w:p>
    <w:p w14:paraId="6863F7CB" w14:textId="77777777" w:rsidR="00C54DC2" w:rsidRPr="00C37AF8" w:rsidRDefault="00C54DC2" w:rsidP="00A45030">
      <w:pPr>
        <w:keepNext/>
        <w:keepLines/>
        <w:divId w:val="613294017"/>
        <w:rPr>
          <w:i/>
          <w:noProof/>
          <w:szCs w:val="22"/>
          <w:lang w:val="et-EE"/>
        </w:rPr>
      </w:pPr>
    </w:p>
    <w:p w14:paraId="5E261BB5" w14:textId="77777777" w:rsidR="00C54DC2" w:rsidRPr="00C37AF8" w:rsidRDefault="005378FC" w:rsidP="00A45030">
      <w:pPr>
        <w:divId w:val="613294017"/>
        <w:rPr>
          <w:noProof/>
          <w:szCs w:val="22"/>
          <w:lang w:val="et-EE"/>
        </w:rPr>
      </w:pPr>
      <w:r w:rsidRPr="00C37AF8">
        <w:rPr>
          <w:noProof/>
          <w:szCs w:val="22"/>
          <w:lang w:val="et-EE"/>
        </w:rPr>
        <w:t>Uuringu GS</w:t>
      </w:r>
      <w:r w:rsidRPr="00C37AF8">
        <w:rPr>
          <w:noProof/>
          <w:szCs w:val="22"/>
          <w:lang w:val="et-EE"/>
        </w:rPr>
        <w:noBreakHyphen/>
        <w:t>US</w:t>
      </w:r>
      <w:r w:rsidRPr="00C37AF8">
        <w:rPr>
          <w:noProof/>
          <w:szCs w:val="22"/>
          <w:lang w:val="et-EE"/>
        </w:rPr>
        <w:noBreakHyphen/>
        <w:t>292</w:t>
      </w:r>
      <w:r w:rsidRPr="00C37AF8">
        <w:rPr>
          <w:noProof/>
          <w:szCs w:val="22"/>
          <w:lang w:val="et-EE"/>
        </w:rPr>
        <w:noBreakHyphen/>
        <w:t>0106 raames hinnati emtritsitabiini ja tenofoviiralafenamiidi efektiivsust, ohutust ja farmakokineetikat avatud uuringus, kus 50 HIV</w:t>
      </w:r>
      <w:r w:rsidRPr="00C37AF8">
        <w:rPr>
          <w:noProof/>
          <w:szCs w:val="22"/>
          <w:lang w:val="et-EE"/>
        </w:rPr>
        <w:noBreakHyphen/>
        <w:t>1</w:t>
      </w:r>
      <w:r w:rsidRPr="00C37AF8">
        <w:rPr>
          <w:noProof/>
          <w:szCs w:val="22"/>
          <w:lang w:val="et-EE"/>
        </w:rPr>
        <w:noBreakHyphen/>
        <w:t xml:space="preserve">infektsiooniga, </w:t>
      </w:r>
      <w:r w:rsidR="009D42CE" w:rsidRPr="00C37AF8">
        <w:rPr>
          <w:noProof/>
          <w:szCs w:val="22"/>
          <w:lang w:val="et-EE"/>
        </w:rPr>
        <w:t xml:space="preserve">varem </w:t>
      </w:r>
      <w:r w:rsidRPr="00C37AF8">
        <w:rPr>
          <w:noProof/>
          <w:szCs w:val="22"/>
          <w:lang w:val="et-EE"/>
        </w:rPr>
        <w:t>ravi</w:t>
      </w:r>
      <w:r w:rsidR="009D42CE" w:rsidRPr="00C37AF8">
        <w:rPr>
          <w:noProof/>
          <w:szCs w:val="22"/>
          <w:lang w:val="et-EE"/>
        </w:rPr>
        <w:t>mata</w:t>
      </w:r>
      <w:r w:rsidRPr="00C37AF8">
        <w:rPr>
          <w:noProof/>
          <w:szCs w:val="22"/>
          <w:lang w:val="et-EE"/>
        </w:rPr>
        <w:t xml:space="preserve"> noorukid said emtritsitabiini ja tenofoviiralafenamiidi (10 mg), mida anti koos fikseeritud annustes elvitegraviiri ja kobitsistaadi kombineeritud tabletiga. Patsientide keskmine vanus oli 15 aastat (vahemikus 12...17) ja 56% olid naissoost, 12% olid asiaadid ja 88% olid mustanahalised. Uuringueelne HIV</w:t>
      </w:r>
      <w:r w:rsidRPr="00C37AF8">
        <w:rPr>
          <w:noProof/>
          <w:szCs w:val="22"/>
          <w:lang w:val="et-EE"/>
        </w:rPr>
        <w:noBreakHyphen/>
        <w:t>1 RNA plasmasisalduse mediaan oli 4,7 log</w:t>
      </w:r>
      <w:r w:rsidRPr="00C37AF8">
        <w:rPr>
          <w:noProof/>
          <w:szCs w:val="22"/>
          <w:vertAlign w:val="subscript"/>
          <w:lang w:val="et-EE"/>
        </w:rPr>
        <w:t>10</w:t>
      </w:r>
      <w:r w:rsidRPr="00C37AF8">
        <w:rPr>
          <w:noProof/>
          <w:szCs w:val="22"/>
          <w:lang w:val="et-EE"/>
        </w:rPr>
        <w:t> koopiat/ml, CD4+ rakkude arvu mediaan oli 456 rakku/mm</w:t>
      </w:r>
      <w:r w:rsidRPr="00C37AF8">
        <w:rPr>
          <w:noProof/>
          <w:szCs w:val="22"/>
          <w:vertAlign w:val="superscript"/>
          <w:lang w:val="et-EE"/>
        </w:rPr>
        <w:t>3</w:t>
      </w:r>
      <w:r w:rsidRPr="00C37AF8">
        <w:rPr>
          <w:noProof/>
          <w:szCs w:val="22"/>
          <w:lang w:val="et-EE"/>
        </w:rPr>
        <w:t xml:space="preserve"> (vahemikus 95...1110) ja CD4+% mediaan 23% (vahemikus 7...45%). Kokku 22% patsientidest oli uuringueelne HIV</w:t>
      </w:r>
      <w:r w:rsidRPr="00C37AF8">
        <w:rPr>
          <w:noProof/>
          <w:szCs w:val="22"/>
          <w:lang w:val="et-EE"/>
        </w:rPr>
        <w:noBreakHyphen/>
        <w:t>1 RNA plasmas &gt; 100 000 koopiat/ml. 48. nädalaks saavutas 92% (46/50) HIV</w:t>
      </w:r>
      <w:r w:rsidRPr="00C37AF8">
        <w:rPr>
          <w:noProof/>
          <w:szCs w:val="22"/>
          <w:lang w:val="et-EE"/>
        </w:rPr>
        <w:noBreakHyphen/>
        <w:t xml:space="preserve">1 RNA &lt; 50 koopiat/ml, sarnaselt </w:t>
      </w:r>
      <w:r w:rsidR="009D42CE" w:rsidRPr="00C37AF8">
        <w:rPr>
          <w:noProof/>
          <w:szCs w:val="22"/>
          <w:lang w:val="et-EE"/>
        </w:rPr>
        <w:t xml:space="preserve">varem </w:t>
      </w:r>
      <w:r w:rsidRPr="00C37AF8">
        <w:rPr>
          <w:noProof/>
          <w:szCs w:val="22"/>
          <w:lang w:val="et-EE"/>
        </w:rPr>
        <w:t>ravi</w:t>
      </w:r>
      <w:r w:rsidR="009D42CE" w:rsidRPr="00C37AF8">
        <w:rPr>
          <w:noProof/>
          <w:szCs w:val="22"/>
          <w:lang w:val="et-EE"/>
        </w:rPr>
        <w:t>mata</w:t>
      </w:r>
      <w:r w:rsidRPr="00C37AF8">
        <w:rPr>
          <w:noProof/>
          <w:szCs w:val="22"/>
          <w:lang w:val="et-EE"/>
        </w:rPr>
        <w:t xml:space="preserve"> HIV</w:t>
      </w:r>
      <w:r w:rsidRPr="00C37AF8">
        <w:rPr>
          <w:noProof/>
          <w:szCs w:val="22"/>
          <w:lang w:val="et-EE"/>
        </w:rPr>
        <w:noBreakHyphen/>
        <w:t>1</w:t>
      </w:r>
      <w:r w:rsidRPr="00C37AF8">
        <w:rPr>
          <w:noProof/>
          <w:szCs w:val="22"/>
          <w:lang w:val="et-EE"/>
        </w:rPr>
        <w:noBreakHyphen/>
        <w:t>infektsiooniga täiskasvanud patsientidel läbiviidud uuringutes saadud ravivastustega. 48. nädalal oli keskmine tõus CD4+ rakkude arvus võrreldes ravieelsete näitajatega 224 rakku/mm</w:t>
      </w:r>
      <w:r w:rsidRPr="00C37AF8">
        <w:rPr>
          <w:noProof/>
          <w:szCs w:val="22"/>
          <w:vertAlign w:val="superscript"/>
          <w:lang w:val="et-EE"/>
        </w:rPr>
        <w:t>3</w:t>
      </w:r>
      <w:r w:rsidRPr="00C37AF8">
        <w:rPr>
          <w:noProof/>
          <w:szCs w:val="22"/>
          <w:lang w:val="et-EE"/>
        </w:rPr>
        <w:t>. 48 nädala jooksul viroloogilise resistentsuse tekkimist E/C/F/TAF</w:t>
      </w:r>
      <w:r w:rsidRPr="00C37AF8">
        <w:rPr>
          <w:noProof/>
          <w:szCs w:val="22"/>
          <w:lang w:val="et-EE"/>
        </w:rPr>
        <w:noBreakHyphen/>
        <w:t>ile ei tuvastatud.</w:t>
      </w:r>
    </w:p>
    <w:p w14:paraId="7701DD58" w14:textId="77777777" w:rsidR="00C54DC2" w:rsidRPr="00C37AF8" w:rsidRDefault="00C54DC2" w:rsidP="00A45030">
      <w:pPr>
        <w:divId w:val="613294017"/>
        <w:rPr>
          <w:noProof/>
          <w:szCs w:val="22"/>
          <w:lang w:val="et-EE"/>
        </w:rPr>
      </w:pPr>
    </w:p>
    <w:p w14:paraId="1D957D12" w14:textId="5DEB206A" w:rsidR="00C54DC2" w:rsidRPr="00C37AF8" w:rsidRDefault="005378FC" w:rsidP="00A45030">
      <w:pPr>
        <w:divId w:val="613294017"/>
        <w:rPr>
          <w:lang w:val="et-EE"/>
        </w:rPr>
      </w:pPr>
      <w:r w:rsidRPr="00C37AF8">
        <w:rPr>
          <w:noProof/>
          <w:lang w:val="et-EE"/>
        </w:rPr>
        <w:t xml:space="preserve">Euroopa Ravimiamet on peatanud kohustuse esitada </w:t>
      </w:r>
      <w:r w:rsidR="00F74B4B" w:rsidRPr="00C37AF8">
        <w:rPr>
          <w:noProof/>
          <w:lang w:val="et-EE"/>
        </w:rPr>
        <w:t>viidatava ravimiga, mis sisaldab</w:t>
      </w:r>
      <w:r w:rsidR="00B31DFF" w:rsidRPr="00C37AF8">
        <w:rPr>
          <w:szCs w:val="22"/>
          <w:lang w:val="et-EE" w:eastAsia="et-EE"/>
        </w:rPr>
        <w:t xml:space="preserve"> emtritsitabiin</w:t>
      </w:r>
      <w:r w:rsidR="00D04C53" w:rsidRPr="00C37AF8">
        <w:rPr>
          <w:szCs w:val="22"/>
          <w:lang w:val="et-EE" w:eastAsia="et-EE"/>
        </w:rPr>
        <w:t>i</w:t>
      </w:r>
      <w:r w:rsidR="00B31DFF" w:rsidRPr="00C37AF8">
        <w:rPr>
          <w:szCs w:val="22"/>
          <w:lang w:val="et-EE" w:eastAsia="et-EE"/>
        </w:rPr>
        <w:t>/tenofoviiralafenamiidi</w:t>
      </w:r>
      <w:r w:rsidR="00F74B4B" w:rsidRPr="00C37AF8">
        <w:rPr>
          <w:szCs w:val="22"/>
          <w:lang w:val="et-EE" w:eastAsia="et-EE"/>
        </w:rPr>
        <w:t>,</w:t>
      </w:r>
      <w:r w:rsidR="00B31DFF" w:rsidRPr="00C37AF8">
        <w:rPr>
          <w:szCs w:val="22"/>
          <w:lang w:val="et-EE" w:eastAsia="et-EE"/>
        </w:rPr>
        <w:t xml:space="preserve"> </w:t>
      </w:r>
      <w:r w:rsidRPr="00C37AF8">
        <w:rPr>
          <w:noProof/>
          <w:lang w:val="et-EE"/>
        </w:rPr>
        <w:t>läbi viidud uuringute tulemused laste</w:t>
      </w:r>
      <w:r w:rsidR="000F38AC" w:rsidRPr="00C37AF8">
        <w:rPr>
          <w:noProof/>
          <w:lang w:val="et-EE"/>
        </w:rPr>
        <w:t> </w:t>
      </w:r>
      <w:r w:rsidRPr="00C37AF8">
        <w:rPr>
          <w:noProof/>
          <w:lang w:val="et-EE"/>
        </w:rPr>
        <w:t xml:space="preserve">ühe või mitme alarühma kohta </w:t>
      </w:r>
      <w:r w:rsidRPr="00C37AF8">
        <w:rPr>
          <w:szCs w:val="22"/>
          <w:lang w:val="et-EE"/>
        </w:rPr>
        <w:t>HIV</w:t>
      </w:r>
      <w:r w:rsidRPr="00C37AF8">
        <w:rPr>
          <w:szCs w:val="22"/>
          <w:lang w:val="et-EE"/>
        </w:rPr>
        <w:noBreakHyphen/>
        <w:t>1</w:t>
      </w:r>
      <w:r w:rsidRPr="00C37AF8">
        <w:rPr>
          <w:szCs w:val="22"/>
          <w:lang w:val="et-EE"/>
        </w:rPr>
        <w:noBreakHyphen/>
        <w:t xml:space="preserve">infektsiooni ravi korral </w:t>
      </w:r>
      <w:r w:rsidRPr="00C37AF8">
        <w:rPr>
          <w:noProof/>
          <w:lang w:val="et-EE"/>
        </w:rPr>
        <w:t>(teave lastel kasutamise kohta:</w:t>
      </w:r>
      <w:r w:rsidRPr="00C37AF8">
        <w:rPr>
          <w:lang w:val="et-EE"/>
        </w:rPr>
        <w:t xml:space="preserve"> </w:t>
      </w:r>
      <w:r w:rsidRPr="00C37AF8">
        <w:rPr>
          <w:noProof/>
          <w:lang w:val="et-EE"/>
        </w:rPr>
        <w:t>vt</w:t>
      </w:r>
      <w:r w:rsidR="000F38AC" w:rsidRPr="00C37AF8">
        <w:rPr>
          <w:noProof/>
          <w:lang w:val="et-EE"/>
        </w:rPr>
        <w:t> </w:t>
      </w:r>
      <w:r w:rsidRPr="00C37AF8">
        <w:rPr>
          <w:noProof/>
          <w:lang w:val="et-EE"/>
        </w:rPr>
        <w:t>lõik 4.2).</w:t>
      </w:r>
    </w:p>
    <w:p w14:paraId="0AEBD802" w14:textId="77777777" w:rsidR="00C54DC2" w:rsidRPr="00C37AF8" w:rsidRDefault="00C54DC2" w:rsidP="00A45030">
      <w:pPr>
        <w:divId w:val="613294017"/>
        <w:rPr>
          <w:lang w:val="et-EE"/>
        </w:rPr>
      </w:pPr>
    </w:p>
    <w:p w14:paraId="14CA8E9C" w14:textId="77777777" w:rsidR="00C54DC2" w:rsidRPr="00C37AF8" w:rsidRDefault="005378FC" w:rsidP="00A45030">
      <w:pPr>
        <w:keepNext/>
        <w:keepLines/>
        <w:ind w:left="567" w:hanging="567"/>
        <w:divId w:val="613294017"/>
        <w:rPr>
          <w:b/>
          <w:lang w:val="et-EE"/>
        </w:rPr>
      </w:pPr>
      <w:r w:rsidRPr="00C37AF8">
        <w:rPr>
          <w:b/>
          <w:lang w:val="et-EE"/>
        </w:rPr>
        <w:t>5.2</w:t>
      </w:r>
      <w:r w:rsidRPr="00C37AF8">
        <w:rPr>
          <w:b/>
          <w:lang w:val="et-EE"/>
        </w:rPr>
        <w:tab/>
        <w:t>Farmakokineetilised omadused</w:t>
      </w:r>
    </w:p>
    <w:p w14:paraId="39CDADE5" w14:textId="77777777" w:rsidR="00C54DC2" w:rsidRPr="00C37AF8" w:rsidRDefault="00C54DC2" w:rsidP="00A45030">
      <w:pPr>
        <w:keepNext/>
        <w:keepLines/>
        <w:divId w:val="613294017"/>
        <w:rPr>
          <w:lang w:val="et-EE"/>
        </w:rPr>
      </w:pPr>
    </w:p>
    <w:p w14:paraId="2294FF03" w14:textId="77777777" w:rsidR="00C54DC2" w:rsidRPr="00C37AF8" w:rsidRDefault="005378FC" w:rsidP="00A45030">
      <w:pPr>
        <w:keepNext/>
        <w:keepLines/>
        <w:divId w:val="613294017"/>
        <w:rPr>
          <w:u w:val="single"/>
          <w:lang w:val="et-EE"/>
        </w:rPr>
      </w:pPr>
      <w:r w:rsidRPr="00C37AF8">
        <w:rPr>
          <w:u w:val="single"/>
          <w:lang w:val="et-EE"/>
        </w:rPr>
        <w:t>Imendumine</w:t>
      </w:r>
    </w:p>
    <w:p w14:paraId="4907E13E" w14:textId="77777777" w:rsidR="00C54DC2" w:rsidRPr="00C37AF8" w:rsidRDefault="00C54DC2" w:rsidP="00A45030">
      <w:pPr>
        <w:keepNext/>
        <w:keepLines/>
        <w:divId w:val="613294017"/>
        <w:rPr>
          <w:u w:val="single"/>
          <w:lang w:val="et-EE"/>
        </w:rPr>
      </w:pPr>
    </w:p>
    <w:p w14:paraId="4E58E87B" w14:textId="6FEA6EC1" w:rsidR="00C54DC2" w:rsidRPr="00C37AF8" w:rsidRDefault="005378FC" w:rsidP="00A45030">
      <w:pPr>
        <w:divId w:val="613294017"/>
        <w:rPr>
          <w:lang w:val="et-EE"/>
        </w:rPr>
      </w:pPr>
      <w:r w:rsidRPr="00C37AF8">
        <w:rPr>
          <w:lang w:val="et-EE"/>
        </w:rPr>
        <w:t>Pärast suukaudset manustamist imendub emtritsitabiin kiiresti ja ulatuslikult, maksimaalseid plasmakontsentratsioone täheldati 1…2 tundi pärast manustamist. Pärast emtritsitabiini mitme annuse suukaudset manustamist 20 HIV</w:t>
      </w:r>
      <w:r w:rsidRPr="00C37AF8">
        <w:rPr>
          <w:lang w:val="et-EE"/>
        </w:rPr>
        <w:noBreakHyphen/>
        <w:t>1</w:t>
      </w:r>
      <w:r w:rsidRPr="00C37AF8">
        <w:rPr>
          <w:lang w:val="et-EE"/>
        </w:rPr>
        <w:noBreakHyphen/>
        <w:t>infektsiooniga patsiendile, oli (keskmine</w:t>
      </w:r>
      <w:r w:rsidR="00D04C53" w:rsidRPr="00C37AF8">
        <w:rPr>
          <w:lang w:val="et-EE"/>
        </w:rPr>
        <w:t> </w:t>
      </w:r>
      <w:r w:rsidRPr="00C37AF8">
        <w:rPr>
          <w:lang w:val="et-EE"/>
        </w:rPr>
        <w:t>±</w:t>
      </w:r>
      <w:r w:rsidR="00D04C53" w:rsidRPr="00C37AF8">
        <w:rPr>
          <w:lang w:val="et-EE"/>
        </w:rPr>
        <w:t> </w:t>
      </w:r>
      <w:r w:rsidRPr="00C37AF8">
        <w:rPr>
          <w:lang w:val="et-EE"/>
        </w:rPr>
        <w:t xml:space="preserve">standardhälve) emtritsitabiini maksimaalne </w:t>
      </w:r>
      <w:r w:rsidR="00C64158" w:rsidRPr="00C37AF8">
        <w:rPr>
          <w:lang w:val="et-EE"/>
        </w:rPr>
        <w:t>tasakaalu</w:t>
      </w:r>
      <w:r w:rsidRPr="00C37AF8">
        <w:rPr>
          <w:lang w:val="et-EE"/>
        </w:rPr>
        <w:t xml:space="preserve">kontsentratsioon </w:t>
      </w:r>
      <w:r w:rsidR="00C64158" w:rsidRPr="00C37AF8">
        <w:rPr>
          <w:lang w:val="et-EE"/>
        </w:rPr>
        <w:t>vere</w:t>
      </w:r>
      <w:r w:rsidRPr="00C37AF8">
        <w:rPr>
          <w:lang w:val="et-EE"/>
        </w:rPr>
        <w:t>plasmas (C</w:t>
      </w:r>
      <w:r w:rsidRPr="00C37AF8">
        <w:rPr>
          <w:vertAlign w:val="subscript"/>
          <w:lang w:val="et-EE"/>
        </w:rPr>
        <w:t>max</w:t>
      </w:r>
      <w:r w:rsidRPr="00C37AF8">
        <w:rPr>
          <w:lang w:val="et-EE"/>
        </w:rPr>
        <w:t>) 1,8 ± 0,7 μg/ml ja süsteemne ekspositsioon 24</w:t>
      </w:r>
      <w:r w:rsidRPr="00C37AF8">
        <w:rPr>
          <w:lang w:val="et-EE"/>
        </w:rPr>
        <w:noBreakHyphen/>
        <w:t xml:space="preserve">tunnise manustamisintervalli jooksul (AUC) oli 10,0 ± 3,1 μg•h/ml. 24 tundi pärast manustamist võrdus keskmine minimaalne </w:t>
      </w:r>
      <w:r w:rsidR="00C64158" w:rsidRPr="00C37AF8">
        <w:rPr>
          <w:lang w:val="et-EE"/>
        </w:rPr>
        <w:t>tasakaalu</w:t>
      </w:r>
      <w:r w:rsidRPr="00C37AF8">
        <w:rPr>
          <w:lang w:val="et-EE"/>
        </w:rPr>
        <w:t xml:space="preserve">kontsentratsioon </w:t>
      </w:r>
      <w:r w:rsidR="00C64158" w:rsidRPr="00C37AF8">
        <w:rPr>
          <w:lang w:val="et-EE"/>
        </w:rPr>
        <w:t>vere</w:t>
      </w:r>
      <w:r w:rsidRPr="00C37AF8">
        <w:rPr>
          <w:lang w:val="et-EE"/>
        </w:rPr>
        <w:t>plasmas HIV</w:t>
      </w:r>
      <w:r w:rsidRPr="00C37AF8">
        <w:rPr>
          <w:lang w:val="et-EE"/>
        </w:rPr>
        <w:noBreakHyphen/>
        <w:t>1</w:t>
      </w:r>
      <w:r w:rsidRPr="00C37AF8">
        <w:rPr>
          <w:lang w:val="et-EE"/>
        </w:rPr>
        <w:noBreakHyphen/>
        <w:t xml:space="preserve">vastase aktiivsuse keskmise IC90 väärtusega </w:t>
      </w:r>
      <w:r w:rsidRPr="00C37AF8">
        <w:rPr>
          <w:i/>
          <w:lang w:val="et-EE"/>
        </w:rPr>
        <w:t>in vitro</w:t>
      </w:r>
      <w:r w:rsidRPr="00C37AF8">
        <w:rPr>
          <w:lang w:val="et-EE"/>
        </w:rPr>
        <w:t xml:space="preserve"> või oli sellest suurem.</w:t>
      </w:r>
    </w:p>
    <w:p w14:paraId="43DB922C" w14:textId="77777777" w:rsidR="00C54DC2" w:rsidRPr="00C37AF8" w:rsidRDefault="00C54DC2" w:rsidP="00A45030">
      <w:pPr>
        <w:divId w:val="613294017"/>
        <w:rPr>
          <w:lang w:val="et-EE"/>
        </w:rPr>
      </w:pPr>
    </w:p>
    <w:p w14:paraId="59837381" w14:textId="77777777" w:rsidR="00C54DC2" w:rsidRPr="00C37AF8" w:rsidRDefault="005378FC" w:rsidP="00A45030">
      <w:pPr>
        <w:divId w:val="613294017"/>
        <w:rPr>
          <w:lang w:val="et-EE"/>
        </w:rPr>
      </w:pPr>
      <w:r w:rsidRPr="00C37AF8">
        <w:rPr>
          <w:lang w:val="et-EE"/>
        </w:rPr>
        <w:t>Emtritsitabiini manustamine koos toiduga ei mõjutanud emtritsitabiini süsteemset ekspositsiooni.</w:t>
      </w:r>
    </w:p>
    <w:p w14:paraId="22F30DAE" w14:textId="77777777" w:rsidR="00C54DC2" w:rsidRPr="00C37AF8" w:rsidRDefault="00C54DC2" w:rsidP="00A45030">
      <w:pPr>
        <w:divId w:val="613294017"/>
        <w:rPr>
          <w:b/>
          <w:lang w:val="et-EE"/>
        </w:rPr>
      </w:pPr>
    </w:p>
    <w:p w14:paraId="6160A2AD" w14:textId="3553AC80" w:rsidR="00C54DC2" w:rsidRPr="00C37AF8" w:rsidRDefault="005378FC" w:rsidP="00A45030">
      <w:pPr>
        <w:divId w:val="613294017"/>
        <w:rPr>
          <w:lang w:val="et-EE"/>
        </w:rPr>
      </w:pPr>
      <w:r w:rsidRPr="00C37AF8">
        <w:rPr>
          <w:lang w:val="et-EE"/>
        </w:rPr>
        <w:t>Pärast toidu manustamist täheldati tervetel patsientidel maksimaalseid plasmakontsentratsioone ligikaudu 1 tund pärast tenofoviiralafenamiidi manustamist F/TAF</w:t>
      </w:r>
      <w:r w:rsidRPr="00C37AF8">
        <w:rPr>
          <w:lang w:val="et-EE"/>
        </w:rPr>
        <w:noBreakHyphen/>
        <w:t>i (25 mg) või E/C/F/TAF</w:t>
      </w:r>
      <w:r w:rsidRPr="00C37AF8">
        <w:rPr>
          <w:lang w:val="et-EE"/>
        </w:rPr>
        <w:noBreakHyphen/>
        <w:t xml:space="preserve">i (10 mg) kujul. Täis kõhuga, pärast 25 mg tenofoviiralafenamiidi üksikannuse manustamist </w:t>
      </w:r>
      <w:r w:rsidR="00B31DFF" w:rsidRPr="00C37AF8">
        <w:rPr>
          <w:szCs w:val="22"/>
          <w:lang w:val="et-EE" w:eastAsia="et-EE"/>
        </w:rPr>
        <w:t>emtritsitabiin</w:t>
      </w:r>
      <w:r w:rsidR="00D04C53" w:rsidRPr="00C37AF8">
        <w:rPr>
          <w:szCs w:val="22"/>
          <w:lang w:val="et-EE" w:eastAsia="et-EE"/>
        </w:rPr>
        <w:t>i</w:t>
      </w:r>
      <w:r w:rsidR="00B31DFF" w:rsidRPr="00C37AF8">
        <w:rPr>
          <w:szCs w:val="22"/>
          <w:lang w:val="et-EE" w:eastAsia="et-EE"/>
        </w:rPr>
        <w:t xml:space="preserve">/tenofoviiralafenamiidi </w:t>
      </w:r>
      <w:r w:rsidRPr="00C37AF8">
        <w:rPr>
          <w:lang w:val="et-EE"/>
        </w:rPr>
        <w:t>osana, oli keskmine C</w:t>
      </w:r>
      <w:r w:rsidRPr="00C37AF8">
        <w:rPr>
          <w:vertAlign w:val="subscript"/>
          <w:lang w:val="et-EE"/>
        </w:rPr>
        <w:t>max</w:t>
      </w:r>
      <w:r w:rsidRPr="00C37AF8">
        <w:rPr>
          <w:lang w:val="et-EE"/>
        </w:rPr>
        <w:t xml:space="preserve"> ja AUC</w:t>
      </w:r>
      <w:r w:rsidRPr="00C37AF8">
        <w:rPr>
          <w:vertAlign w:val="subscript"/>
          <w:lang w:val="et-EE"/>
        </w:rPr>
        <w:t>last</w:t>
      </w:r>
      <w:r w:rsidRPr="00C37AF8">
        <w:rPr>
          <w:lang w:val="et-EE"/>
        </w:rPr>
        <w:t xml:space="preserve"> (keskmine ± standardhälve) vastavalt 0,21 ± 0,13 μg/ml ja 0,25 ± 0,11 μg•h/ml. Pärast 10 mg tenofoviiralafenamiidi üksikannuse manustamist E/C/F/TAF</w:t>
      </w:r>
      <w:r w:rsidRPr="00C37AF8">
        <w:rPr>
          <w:lang w:val="et-EE"/>
        </w:rPr>
        <w:noBreakHyphen/>
        <w:t>i osana, oli keskmine C</w:t>
      </w:r>
      <w:r w:rsidRPr="00C37AF8">
        <w:rPr>
          <w:vertAlign w:val="subscript"/>
          <w:lang w:val="et-EE"/>
        </w:rPr>
        <w:t>max</w:t>
      </w:r>
      <w:r w:rsidRPr="00C37AF8">
        <w:rPr>
          <w:lang w:val="et-EE"/>
        </w:rPr>
        <w:t xml:space="preserve"> ja AUC</w:t>
      </w:r>
      <w:r w:rsidRPr="00C37AF8">
        <w:rPr>
          <w:vertAlign w:val="subscript"/>
          <w:lang w:val="et-EE"/>
        </w:rPr>
        <w:t>last</w:t>
      </w:r>
      <w:r w:rsidRPr="00C37AF8">
        <w:rPr>
          <w:lang w:val="et-EE"/>
        </w:rPr>
        <w:t xml:space="preserve"> vastavalt 0,21 ± 0,10 μg/ml ja 0,25 ± 0,08 μg•h/ml.</w:t>
      </w:r>
    </w:p>
    <w:p w14:paraId="534DB837" w14:textId="77777777" w:rsidR="00C54DC2" w:rsidRPr="00C37AF8" w:rsidRDefault="00C54DC2" w:rsidP="00A45030">
      <w:pPr>
        <w:divId w:val="613294017"/>
        <w:rPr>
          <w:lang w:val="et-EE"/>
        </w:rPr>
      </w:pPr>
    </w:p>
    <w:p w14:paraId="67A0E900" w14:textId="77777777" w:rsidR="00C54DC2" w:rsidRPr="00C37AF8" w:rsidRDefault="005378FC" w:rsidP="00A45030">
      <w:pPr>
        <w:divId w:val="613294017"/>
        <w:rPr>
          <w:lang w:val="et-EE"/>
        </w:rPr>
      </w:pPr>
      <w:r w:rsidRPr="00C37AF8">
        <w:rPr>
          <w:lang w:val="et-EE"/>
        </w:rPr>
        <w:t>Võrreldes paastutingimustega vähenes tenofoviiralafenamiidi manustamisel koos suure rasvasisaldusega einega (~800 kcal, 50% rasva) tenofoviiralafenamiidi C</w:t>
      </w:r>
      <w:r w:rsidRPr="00C37AF8">
        <w:rPr>
          <w:vertAlign w:val="subscript"/>
          <w:lang w:val="et-EE"/>
        </w:rPr>
        <w:t>max</w:t>
      </w:r>
      <w:r w:rsidRPr="00C37AF8">
        <w:rPr>
          <w:lang w:val="et-EE"/>
        </w:rPr>
        <w:t xml:space="preserve"> (15…37%) ja suurenes AUC</w:t>
      </w:r>
      <w:r w:rsidRPr="00C37AF8">
        <w:rPr>
          <w:vertAlign w:val="subscript"/>
          <w:lang w:val="et-EE"/>
        </w:rPr>
        <w:t>last</w:t>
      </w:r>
      <w:r w:rsidRPr="00C37AF8">
        <w:rPr>
          <w:lang w:val="et-EE"/>
        </w:rPr>
        <w:t xml:space="preserve"> (17…77%).</w:t>
      </w:r>
    </w:p>
    <w:p w14:paraId="231788BB" w14:textId="77777777" w:rsidR="00C54DC2" w:rsidRPr="00C37AF8" w:rsidRDefault="00C54DC2" w:rsidP="00A45030">
      <w:pPr>
        <w:divId w:val="613294017"/>
        <w:rPr>
          <w:lang w:val="et-EE"/>
        </w:rPr>
      </w:pPr>
    </w:p>
    <w:p w14:paraId="58E53EB5" w14:textId="77777777" w:rsidR="00C54DC2" w:rsidRPr="00C37AF8" w:rsidRDefault="005378FC" w:rsidP="00A45030">
      <w:pPr>
        <w:keepNext/>
        <w:keepLines/>
        <w:divId w:val="613294017"/>
        <w:rPr>
          <w:u w:val="single"/>
          <w:lang w:val="et-EE"/>
        </w:rPr>
      </w:pPr>
      <w:r w:rsidRPr="00C37AF8">
        <w:rPr>
          <w:u w:val="single"/>
          <w:lang w:val="et-EE"/>
        </w:rPr>
        <w:t>Jaotumine</w:t>
      </w:r>
    </w:p>
    <w:p w14:paraId="6DA3783F" w14:textId="77777777" w:rsidR="00C54DC2" w:rsidRPr="00C37AF8" w:rsidRDefault="00C54DC2" w:rsidP="00A45030">
      <w:pPr>
        <w:keepNext/>
        <w:keepLines/>
        <w:divId w:val="613294017"/>
        <w:rPr>
          <w:u w:val="single"/>
          <w:lang w:val="et-EE"/>
        </w:rPr>
      </w:pPr>
    </w:p>
    <w:p w14:paraId="33490891" w14:textId="77777777" w:rsidR="00C54DC2" w:rsidRPr="00C37AF8" w:rsidRDefault="005378FC" w:rsidP="00A45030">
      <w:pPr>
        <w:divId w:val="613294017"/>
        <w:rPr>
          <w:lang w:val="et-EE"/>
        </w:rPr>
      </w:pPr>
      <w:r w:rsidRPr="00C37AF8">
        <w:rPr>
          <w:i/>
          <w:lang w:val="et-EE"/>
        </w:rPr>
        <w:t>In vitro</w:t>
      </w:r>
      <w:r w:rsidRPr="00C37AF8">
        <w:rPr>
          <w:lang w:val="et-EE"/>
        </w:rPr>
        <w:t xml:space="preserve"> oli emtritsitabiini seondumine inimese plasmavalkudega &lt; 4% ja ei sõltunud kontsentratsioonist vahemikus 0,02...200 </w:t>
      </w:r>
      <w:r w:rsidRPr="00C37AF8">
        <w:rPr>
          <w:szCs w:val="22"/>
          <w:lang w:val="et-EE"/>
        </w:rPr>
        <w:t>mikrogrammi</w:t>
      </w:r>
      <w:r w:rsidRPr="00C37AF8">
        <w:rPr>
          <w:lang w:val="et-EE"/>
        </w:rPr>
        <w:t>/ml. Maksimaalse plasmakontsentratsiooni hetkel oli keskmine plasma ja vere ravimikontsentratsioonide suhe ~ 1,0 ja keskmine seemnevedeliku ja plasma ravimikontsentratsioonide suhe ~ 4,0.</w:t>
      </w:r>
    </w:p>
    <w:p w14:paraId="13DA69F0" w14:textId="77777777" w:rsidR="00C54DC2" w:rsidRPr="00C37AF8" w:rsidRDefault="00C54DC2" w:rsidP="00A45030">
      <w:pPr>
        <w:divId w:val="613294017"/>
        <w:rPr>
          <w:lang w:val="et-EE"/>
        </w:rPr>
      </w:pPr>
    </w:p>
    <w:p w14:paraId="3D1EC5B3" w14:textId="77777777" w:rsidR="00C54DC2" w:rsidRPr="00C37AF8" w:rsidRDefault="005378FC" w:rsidP="00A45030">
      <w:pPr>
        <w:tabs>
          <w:tab w:val="left" w:pos="567"/>
        </w:tabs>
        <w:suppressAutoHyphens w:val="0"/>
        <w:divId w:val="613294017"/>
        <w:rPr>
          <w:szCs w:val="20"/>
          <w:lang w:val="et-EE" w:eastAsia="et-EE"/>
        </w:rPr>
      </w:pPr>
      <w:r w:rsidRPr="00C37AF8">
        <w:rPr>
          <w:i/>
          <w:szCs w:val="20"/>
          <w:lang w:val="et-EE" w:eastAsia="et-EE"/>
        </w:rPr>
        <w:t>In vitro</w:t>
      </w:r>
      <w:r w:rsidRPr="00C37AF8">
        <w:rPr>
          <w:szCs w:val="20"/>
          <w:lang w:val="et-EE" w:eastAsia="et-EE"/>
        </w:rPr>
        <w:t xml:space="preserve"> on tenofoviiri seondumine inimese plasmavalkudega &lt; 0,7% ja ei sõltu kontsentratsioonist vahemikus 0,01...25 mikrogrammi/ml. Kliiniliste uuringute käigus kogutud proovides oli tenofoviiralafenamiidi </w:t>
      </w:r>
      <w:r w:rsidRPr="00C37AF8">
        <w:rPr>
          <w:i/>
          <w:szCs w:val="20"/>
          <w:lang w:val="et-EE" w:eastAsia="et-EE"/>
        </w:rPr>
        <w:t>ex vivo</w:t>
      </w:r>
      <w:r w:rsidRPr="00C37AF8">
        <w:rPr>
          <w:szCs w:val="20"/>
          <w:lang w:val="et-EE" w:eastAsia="et-EE"/>
        </w:rPr>
        <w:t xml:space="preserve"> seondumine inimese plasmavalkudega ligikaudu 80%.</w:t>
      </w:r>
    </w:p>
    <w:p w14:paraId="60932FA1" w14:textId="77777777" w:rsidR="00C54DC2" w:rsidRPr="00C37AF8" w:rsidRDefault="00C54DC2" w:rsidP="00A45030">
      <w:pPr>
        <w:tabs>
          <w:tab w:val="left" w:pos="567"/>
        </w:tabs>
        <w:suppressAutoHyphens w:val="0"/>
        <w:divId w:val="613294017"/>
        <w:rPr>
          <w:szCs w:val="20"/>
          <w:lang w:val="et-EE" w:eastAsia="et-EE"/>
        </w:rPr>
      </w:pPr>
    </w:p>
    <w:p w14:paraId="099717E5" w14:textId="77777777" w:rsidR="00C54DC2" w:rsidRPr="00C37AF8" w:rsidRDefault="005378FC" w:rsidP="00A45030">
      <w:pPr>
        <w:keepNext/>
        <w:keepLines/>
        <w:divId w:val="613294017"/>
        <w:rPr>
          <w:u w:val="single"/>
          <w:lang w:val="et-EE"/>
        </w:rPr>
      </w:pPr>
      <w:r w:rsidRPr="00C37AF8">
        <w:rPr>
          <w:u w:val="single"/>
          <w:lang w:val="et-EE"/>
        </w:rPr>
        <w:lastRenderedPageBreak/>
        <w:t>Biotransformatsioon</w:t>
      </w:r>
    </w:p>
    <w:p w14:paraId="047C6EF5" w14:textId="77777777" w:rsidR="00C54DC2" w:rsidRPr="00C37AF8" w:rsidRDefault="00C54DC2" w:rsidP="00A45030">
      <w:pPr>
        <w:keepNext/>
        <w:keepLines/>
        <w:divId w:val="613294017"/>
        <w:rPr>
          <w:u w:val="single"/>
          <w:lang w:val="et-EE"/>
        </w:rPr>
      </w:pPr>
    </w:p>
    <w:p w14:paraId="34B95A69" w14:textId="77777777" w:rsidR="00C54DC2" w:rsidRPr="00C37AF8" w:rsidRDefault="005378FC" w:rsidP="00A45030">
      <w:pPr>
        <w:divId w:val="613294017"/>
        <w:rPr>
          <w:lang w:val="et-EE"/>
        </w:rPr>
      </w:pPr>
      <w:r w:rsidRPr="00C37AF8">
        <w:rPr>
          <w:i/>
          <w:lang w:val="et-EE"/>
        </w:rPr>
        <w:t>In vitro</w:t>
      </w:r>
      <w:r w:rsidRPr="00C37AF8">
        <w:rPr>
          <w:lang w:val="et-EE"/>
        </w:rPr>
        <w:t xml:space="preserve"> uuringud on näidanud, et emtritsitabiin ei inhibeeri inimese CYP ensüüme. Pärast [</w:t>
      </w:r>
      <w:r w:rsidRPr="00C37AF8">
        <w:rPr>
          <w:vertAlign w:val="superscript"/>
          <w:lang w:val="et-EE"/>
        </w:rPr>
        <w:t>14</w:t>
      </w:r>
      <w:r w:rsidRPr="00C37AF8">
        <w:rPr>
          <w:lang w:val="et-EE"/>
        </w:rPr>
        <w:t>C]</w:t>
      </w:r>
      <w:r w:rsidRPr="00C37AF8">
        <w:rPr>
          <w:lang w:val="et-EE"/>
        </w:rPr>
        <w:noBreakHyphen/>
        <w:t>emtritsitabiini manustamist väljus kogu emtritsitabiini annus uriiniga (~ 86%) ja väljaheidetega (~ 14%). Kolmteist protsenti annusest väljus uriiniga kolme oletatava metaboliidina. Emtritsitabiini biotransformatsioon hõlmab tioolrühma oksüdatsiooni, mille käigus moodustuvad 3’</w:t>
      </w:r>
      <w:r w:rsidRPr="00C37AF8">
        <w:rPr>
          <w:lang w:val="et-EE"/>
        </w:rPr>
        <w:noBreakHyphen/>
        <w:t>sulfoksiid</w:t>
      </w:r>
      <w:r w:rsidRPr="00C37AF8">
        <w:rPr>
          <w:lang w:val="et-EE"/>
        </w:rPr>
        <w:noBreakHyphen/>
        <w:t>diastereomeerid (ligikaudu 9% annusest) ja konjugatsiooni glükuroonhappega, mille käigus moodustub 2’</w:t>
      </w:r>
      <w:r w:rsidRPr="00C37AF8">
        <w:rPr>
          <w:lang w:val="et-EE"/>
        </w:rPr>
        <w:noBreakHyphen/>
        <w:t>O</w:t>
      </w:r>
      <w:r w:rsidRPr="00C37AF8">
        <w:rPr>
          <w:lang w:val="et-EE"/>
        </w:rPr>
        <w:noBreakHyphen/>
        <w:t>glükuroniid (ligikaudu 4% annusest). Teisi metaboliite ei tuvastatud.</w:t>
      </w:r>
    </w:p>
    <w:p w14:paraId="45CE4AD5" w14:textId="77777777" w:rsidR="00C54DC2" w:rsidRPr="00C37AF8" w:rsidRDefault="00C54DC2" w:rsidP="00A45030">
      <w:pPr>
        <w:divId w:val="613294017"/>
        <w:rPr>
          <w:lang w:val="et-EE"/>
        </w:rPr>
      </w:pPr>
    </w:p>
    <w:p w14:paraId="16199B4F" w14:textId="660D7E58" w:rsidR="00C54DC2" w:rsidRPr="00C37AF8" w:rsidRDefault="005378FC" w:rsidP="00A45030">
      <w:pPr>
        <w:tabs>
          <w:tab w:val="left" w:pos="567"/>
          <w:tab w:val="left" w:pos="8080"/>
        </w:tabs>
        <w:suppressAutoHyphens w:val="0"/>
        <w:divId w:val="613294017"/>
        <w:rPr>
          <w:szCs w:val="20"/>
          <w:lang w:val="et-EE" w:eastAsia="et-EE"/>
        </w:rPr>
      </w:pPr>
      <w:r w:rsidRPr="00C37AF8">
        <w:rPr>
          <w:szCs w:val="20"/>
          <w:lang w:val="et-EE" w:eastAsia="et-EE"/>
        </w:rPr>
        <w:t xml:space="preserve">Inimestel on tenofoviiralafenamiidi peamine eritumistee metabolism; selle vahendusel eritub &gt; 80% suukaudsest annusest. </w:t>
      </w:r>
      <w:r w:rsidRPr="00C37AF8">
        <w:rPr>
          <w:i/>
          <w:szCs w:val="20"/>
          <w:lang w:val="et-EE" w:eastAsia="et-EE"/>
        </w:rPr>
        <w:t>In vitro</w:t>
      </w:r>
      <w:r w:rsidRPr="00C37AF8">
        <w:rPr>
          <w:szCs w:val="20"/>
          <w:lang w:val="et-EE" w:eastAsia="et-EE"/>
        </w:rPr>
        <w:t xml:space="preserve"> uuringutes on selgunud, et tenofoviiralafenamiid metaboliseerub PBMC</w:t>
      </w:r>
      <w:r w:rsidRPr="00C37AF8">
        <w:rPr>
          <w:szCs w:val="20"/>
          <w:lang w:val="et-EE" w:eastAsia="et-EE"/>
        </w:rPr>
        <w:noBreakHyphen/>
        <w:t>des (sh lümfotsüüdid ja muud HIV sihtrakud) ja makrofaagides katepsiin A vahendusel ning hepatotsüütides karboksüülesteraas</w:t>
      </w:r>
      <w:r w:rsidRPr="00C37AF8">
        <w:rPr>
          <w:szCs w:val="20"/>
          <w:lang w:val="et-EE" w:eastAsia="et-EE"/>
        </w:rPr>
        <w:noBreakHyphen/>
        <w:t xml:space="preserve">1 vahendusel tenofoviiriks (peamine metaboliit). </w:t>
      </w:r>
      <w:r w:rsidRPr="00C37AF8">
        <w:rPr>
          <w:i/>
          <w:szCs w:val="20"/>
          <w:lang w:val="et-EE" w:eastAsia="et-EE"/>
        </w:rPr>
        <w:t>In vivo,</w:t>
      </w:r>
      <w:r w:rsidRPr="00C37AF8">
        <w:rPr>
          <w:szCs w:val="20"/>
          <w:lang w:val="et-EE" w:eastAsia="et-EE"/>
        </w:rPr>
        <w:t xml:space="preserve"> tenofoviiralafenamiid hüdrolüüsitakse rakkudesiseselt tenofoviiriks (peamine metaboliit), mis fosforüülitakse seejärel aktiivseks metaboliidiks</w:t>
      </w:r>
      <w:r w:rsidR="00EE0470" w:rsidRPr="00C37AF8">
        <w:rPr>
          <w:szCs w:val="20"/>
          <w:lang w:val="et-EE" w:eastAsia="et-EE"/>
        </w:rPr>
        <w:t> </w:t>
      </w:r>
      <w:r w:rsidRPr="00C37AF8">
        <w:rPr>
          <w:szCs w:val="20"/>
          <w:lang w:val="et-EE" w:eastAsia="et-EE"/>
        </w:rPr>
        <w:t>– tenofoviirdifosfaadiks. Inimestel läbi viidud kliinilistes uuringutes oli pärast 10 mg tenofoviiralafenamiidi suukaudset manustamist (koos emtritsitabiini ja elvitegraviiri ja kobitsistaadiga) tenofoviirdifosfaadi kontsentratsioon PBMC</w:t>
      </w:r>
      <w:r w:rsidRPr="00C37AF8">
        <w:rPr>
          <w:szCs w:val="20"/>
          <w:lang w:val="et-EE" w:eastAsia="et-EE"/>
        </w:rPr>
        <w:noBreakHyphen/>
        <w:t>des &gt; 4 korda kõrgem ja tenofoviiri kontsentratsioon plasmas &gt; 90% madalam kui E/C/F/TDF osana 245 mg tenofoviirdisoproksiili (fumaraadina) suukaudsel manustamisel (koos emtritsitabiini ja elvitegraviiri ja kobitsistaadiga).</w:t>
      </w:r>
    </w:p>
    <w:p w14:paraId="6F67D593" w14:textId="77777777" w:rsidR="00C54DC2" w:rsidRPr="00C37AF8" w:rsidRDefault="00C54DC2" w:rsidP="00A45030">
      <w:pPr>
        <w:tabs>
          <w:tab w:val="left" w:pos="567"/>
          <w:tab w:val="left" w:pos="8080"/>
        </w:tabs>
        <w:suppressAutoHyphens w:val="0"/>
        <w:divId w:val="613294017"/>
        <w:rPr>
          <w:szCs w:val="20"/>
          <w:lang w:val="et-EE" w:eastAsia="et-EE"/>
        </w:rPr>
      </w:pPr>
    </w:p>
    <w:p w14:paraId="7D796B39" w14:textId="2EB4D9A0" w:rsidR="00C54DC2" w:rsidRPr="00C37AF8" w:rsidRDefault="005378FC" w:rsidP="00A45030">
      <w:pPr>
        <w:tabs>
          <w:tab w:val="left" w:pos="567"/>
          <w:tab w:val="left" w:pos="8080"/>
        </w:tabs>
        <w:suppressAutoHyphens w:val="0"/>
        <w:divId w:val="613294017"/>
        <w:rPr>
          <w:szCs w:val="20"/>
          <w:lang w:val="et-EE" w:eastAsia="et-EE"/>
        </w:rPr>
      </w:pPr>
      <w:r w:rsidRPr="00C37AF8">
        <w:rPr>
          <w:i/>
          <w:szCs w:val="20"/>
          <w:lang w:val="et-EE" w:eastAsia="et-EE"/>
        </w:rPr>
        <w:t>In vitro,</w:t>
      </w:r>
      <w:r w:rsidRPr="00C37AF8">
        <w:rPr>
          <w:szCs w:val="20"/>
          <w:lang w:val="et-EE" w:eastAsia="et-EE"/>
        </w:rPr>
        <w:t xml:space="preserve"> tenofoviiralafenamiid ei metaboliseeru CYP1A2, CYP2C8, CYP2C9, CYP2C19 ega CYP2D6 vahendusel. Tenofoviiralafenamiid metaboliseerub minimaalselt CP3A4 vahendusel. </w:t>
      </w:r>
      <w:r w:rsidR="00A814BA" w:rsidRPr="00C37AF8">
        <w:rPr>
          <w:szCs w:val="20"/>
          <w:lang w:val="et-EE" w:eastAsia="et-EE"/>
        </w:rPr>
        <w:t>M</w:t>
      </w:r>
      <w:r w:rsidRPr="00C37AF8">
        <w:rPr>
          <w:szCs w:val="20"/>
          <w:lang w:val="et-EE" w:eastAsia="et-EE"/>
        </w:rPr>
        <w:t>anustamine</w:t>
      </w:r>
      <w:r w:rsidR="00A814BA" w:rsidRPr="00C37AF8">
        <w:rPr>
          <w:szCs w:val="20"/>
          <w:lang w:val="et-EE" w:eastAsia="et-EE"/>
        </w:rPr>
        <w:t xml:space="preserve"> koos</w:t>
      </w:r>
      <w:r w:rsidRPr="00C37AF8">
        <w:rPr>
          <w:szCs w:val="20"/>
          <w:lang w:val="et-EE" w:eastAsia="et-EE"/>
        </w:rPr>
        <w:t xml:space="preserve"> mõõduka tugevusega CYP3A proovindutseerija efaviirensiga ei mõjutanud oluliselt tenofoviiralafenamiidi kontsentratsiooni. Pärast tenofoviiralafenamiidi manustamist ilmnes plasma [</w:t>
      </w:r>
      <w:r w:rsidRPr="00C37AF8">
        <w:rPr>
          <w:szCs w:val="20"/>
          <w:vertAlign w:val="superscript"/>
          <w:lang w:val="et-EE" w:eastAsia="et-EE"/>
        </w:rPr>
        <w:t>14</w:t>
      </w:r>
      <w:r w:rsidRPr="00C37AF8">
        <w:rPr>
          <w:szCs w:val="20"/>
          <w:lang w:val="et-EE" w:eastAsia="et-EE"/>
        </w:rPr>
        <w:t>C]</w:t>
      </w:r>
      <w:r w:rsidRPr="00C37AF8">
        <w:rPr>
          <w:szCs w:val="20"/>
          <w:lang w:val="et-EE" w:eastAsia="et-EE"/>
        </w:rPr>
        <w:noBreakHyphen/>
        <w:t>radioaktiivsuse ajast sõltuv profiil tenofoviiralafenamiidi kui kõige arvukama liigiga esimese mõne tunni jooksul ja kusihappega kogu ülejäänud ajal.</w:t>
      </w:r>
    </w:p>
    <w:p w14:paraId="36136F9B" w14:textId="77777777" w:rsidR="00C54DC2" w:rsidRPr="00C37AF8" w:rsidRDefault="00C54DC2" w:rsidP="00A45030">
      <w:pPr>
        <w:pStyle w:val="BodyText2"/>
        <w:ind w:right="0"/>
        <w:divId w:val="613294017"/>
        <w:rPr>
          <w:sz w:val="22"/>
          <w:szCs w:val="22"/>
          <w:u w:val="single"/>
          <w:lang w:val="et-EE"/>
        </w:rPr>
      </w:pPr>
    </w:p>
    <w:p w14:paraId="22AD5791" w14:textId="77777777" w:rsidR="00C54DC2" w:rsidRPr="00C37AF8" w:rsidRDefault="005378FC" w:rsidP="00A45030">
      <w:pPr>
        <w:pStyle w:val="BodyText2"/>
        <w:keepNext/>
        <w:keepLines/>
        <w:ind w:right="0"/>
        <w:divId w:val="613294017"/>
        <w:rPr>
          <w:sz w:val="22"/>
          <w:szCs w:val="22"/>
          <w:u w:val="single"/>
          <w:lang w:val="et-EE"/>
        </w:rPr>
      </w:pPr>
      <w:r w:rsidRPr="00C37AF8">
        <w:rPr>
          <w:sz w:val="22"/>
          <w:szCs w:val="22"/>
          <w:u w:val="single"/>
          <w:lang w:val="et-EE"/>
        </w:rPr>
        <w:t>Eritumine</w:t>
      </w:r>
    </w:p>
    <w:p w14:paraId="6F050960" w14:textId="77777777" w:rsidR="00C54DC2" w:rsidRPr="00C37AF8" w:rsidRDefault="00C54DC2" w:rsidP="00A45030">
      <w:pPr>
        <w:pStyle w:val="BodyText2"/>
        <w:keepNext/>
        <w:keepLines/>
        <w:ind w:right="0"/>
        <w:divId w:val="613294017"/>
        <w:rPr>
          <w:sz w:val="22"/>
          <w:szCs w:val="22"/>
          <w:u w:val="single"/>
          <w:lang w:val="et-EE"/>
        </w:rPr>
      </w:pPr>
    </w:p>
    <w:p w14:paraId="2F458E74" w14:textId="77777777" w:rsidR="00C54DC2" w:rsidRPr="00C37AF8" w:rsidRDefault="005378FC" w:rsidP="00A45030">
      <w:pPr>
        <w:pStyle w:val="BodyText2"/>
        <w:ind w:right="0"/>
        <w:divId w:val="613294017"/>
        <w:rPr>
          <w:sz w:val="22"/>
          <w:szCs w:val="22"/>
          <w:lang w:val="et-EE"/>
        </w:rPr>
      </w:pPr>
      <w:r w:rsidRPr="00C37AF8">
        <w:rPr>
          <w:sz w:val="22"/>
          <w:szCs w:val="22"/>
          <w:lang w:val="et-EE"/>
        </w:rPr>
        <w:t>Emtritsitabiin eritub peamiselt neerude kaudu, kusjuures umbes 86% annusest eritub uriini ja umbes 14% roojaga. Kolmteist protsenti emtritsitabiini annusest esines uriinis kolme metaboliidina. Emtritsitabiini süsteemne kliirens oli keskmiselt 307 ml/min. Pärast suukaudset manustamist on emtritsitabiini eliminatsiooni poolväärtusaeg ligikaudu 10 tundi.</w:t>
      </w:r>
    </w:p>
    <w:p w14:paraId="1A76C53F" w14:textId="77777777" w:rsidR="00C54DC2" w:rsidRPr="00C37AF8" w:rsidRDefault="00C54DC2" w:rsidP="00A45030">
      <w:pPr>
        <w:divId w:val="613294017"/>
        <w:rPr>
          <w:szCs w:val="22"/>
          <w:lang w:val="et-EE"/>
        </w:rPr>
      </w:pPr>
    </w:p>
    <w:p w14:paraId="5979B1D7" w14:textId="77777777" w:rsidR="00C54DC2" w:rsidRPr="00C37AF8" w:rsidRDefault="005378FC" w:rsidP="00A45030">
      <w:pPr>
        <w:tabs>
          <w:tab w:val="left" w:pos="567"/>
        </w:tabs>
        <w:suppressAutoHyphens w:val="0"/>
        <w:divId w:val="613294017"/>
        <w:rPr>
          <w:szCs w:val="22"/>
          <w:lang w:val="et-EE" w:eastAsia="et-EE"/>
        </w:rPr>
      </w:pPr>
      <w:r w:rsidRPr="00C37AF8">
        <w:rPr>
          <w:szCs w:val="22"/>
          <w:lang w:val="et-EE" w:eastAsia="et-EE"/>
        </w:rPr>
        <w:t xml:space="preserve">Intaktse </w:t>
      </w:r>
      <w:r w:rsidRPr="00C37AF8">
        <w:rPr>
          <w:szCs w:val="20"/>
          <w:lang w:val="et-EE" w:eastAsia="et-EE"/>
        </w:rPr>
        <w:t>tenofoviiralafenamiidi eritumine neerude kaudu on vähemtähtis metaboolne rada; &lt; 1% annusest eritub uriiniga. Tenofoviiralafenamiid eritub peamiselt pärast tenofoviiriks metaboliseerumist. Tenofoviiralafenamiidi ja tenofoviiri plasma poolväärtusaja mediaan on vastavalt 0,51 ja 32,37 tundi. Tenofoviir eritub renaalselt nii glomerulaarfiltratsiooni kui ka aktiivse tubulaarse sekretsiooni vahendusel.</w:t>
      </w:r>
    </w:p>
    <w:p w14:paraId="2CA86889" w14:textId="77777777" w:rsidR="00C54DC2" w:rsidRPr="00C37AF8" w:rsidRDefault="00C54DC2" w:rsidP="00A45030">
      <w:pPr>
        <w:divId w:val="613294017"/>
        <w:rPr>
          <w:lang w:val="et-EE"/>
        </w:rPr>
      </w:pPr>
    </w:p>
    <w:p w14:paraId="53BF2B08" w14:textId="77777777" w:rsidR="00C54DC2" w:rsidRPr="00C37AF8" w:rsidRDefault="005378FC" w:rsidP="00A45030">
      <w:pPr>
        <w:keepNext/>
        <w:keepLines/>
        <w:tabs>
          <w:tab w:val="left" w:pos="567"/>
        </w:tabs>
        <w:suppressAutoHyphens w:val="0"/>
        <w:divId w:val="613294017"/>
        <w:rPr>
          <w:szCs w:val="22"/>
          <w:u w:val="single"/>
          <w:lang w:val="et-EE" w:eastAsia="et-EE"/>
        </w:rPr>
      </w:pPr>
      <w:r w:rsidRPr="00C37AF8">
        <w:rPr>
          <w:szCs w:val="22"/>
          <w:u w:val="single"/>
          <w:lang w:val="et-EE" w:eastAsia="et-EE"/>
        </w:rPr>
        <w:t>Farmakokineetika erirühmadel</w:t>
      </w:r>
    </w:p>
    <w:p w14:paraId="67E2B4E2" w14:textId="77777777" w:rsidR="00C54DC2" w:rsidRPr="00C37AF8" w:rsidRDefault="00C54DC2" w:rsidP="00A45030">
      <w:pPr>
        <w:keepNext/>
        <w:keepLines/>
        <w:divId w:val="613294017"/>
        <w:rPr>
          <w:lang w:val="et-EE"/>
        </w:rPr>
      </w:pPr>
    </w:p>
    <w:p w14:paraId="7F424047" w14:textId="77777777" w:rsidR="00C54DC2" w:rsidRPr="00C37AF8" w:rsidRDefault="005378FC" w:rsidP="00A45030">
      <w:pPr>
        <w:keepNext/>
        <w:keepLines/>
        <w:divId w:val="613294017"/>
        <w:rPr>
          <w:i/>
          <w:lang w:val="et-EE"/>
        </w:rPr>
      </w:pPr>
      <w:r w:rsidRPr="00C37AF8">
        <w:rPr>
          <w:i/>
          <w:lang w:val="et-EE"/>
        </w:rPr>
        <w:t>Vanus, sugu ja etniline kuuluvus</w:t>
      </w:r>
    </w:p>
    <w:p w14:paraId="2BA8DF80" w14:textId="77777777" w:rsidR="00C54DC2" w:rsidRPr="00C37AF8" w:rsidRDefault="005378FC" w:rsidP="00A45030">
      <w:pPr>
        <w:divId w:val="613294017"/>
        <w:rPr>
          <w:i/>
          <w:lang w:val="et-EE"/>
        </w:rPr>
      </w:pPr>
      <w:r w:rsidRPr="00C37AF8">
        <w:rPr>
          <w:lang w:val="et-EE"/>
        </w:rPr>
        <w:t>Emtritsitabiini ega tenofoviiralafenamiidi farmakokineetikas ei ole täheldatud vanusest, soost ega etnilisest kuuluvusest tingitud kliiniliselt olulisi erinevusi.</w:t>
      </w:r>
    </w:p>
    <w:p w14:paraId="08930726" w14:textId="77777777" w:rsidR="00C54DC2" w:rsidRPr="00C37AF8" w:rsidRDefault="00C54DC2" w:rsidP="00A45030">
      <w:pPr>
        <w:divId w:val="613294017"/>
        <w:rPr>
          <w:i/>
          <w:lang w:val="et-EE"/>
        </w:rPr>
      </w:pPr>
    </w:p>
    <w:p w14:paraId="0B85E186" w14:textId="77777777" w:rsidR="00C54DC2" w:rsidRPr="00C37AF8" w:rsidRDefault="005378FC" w:rsidP="00A45030">
      <w:pPr>
        <w:keepNext/>
        <w:keepLines/>
        <w:tabs>
          <w:tab w:val="left" w:pos="567"/>
        </w:tabs>
        <w:suppressAutoHyphens w:val="0"/>
        <w:divId w:val="613294017"/>
        <w:rPr>
          <w:szCs w:val="22"/>
          <w:lang w:val="et-EE" w:eastAsia="et-EE"/>
        </w:rPr>
      </w:pPr>
      <w:r w:rsidRPr="00C37AF8">
        <w:rPr>
          <w:u w:val="single"/>
          <w:lang w:val="et-EE"/>
        </w:rPr>
        <w:t>Lapsed</w:t>
      </w:r>
    </w:p>
    <w:p w14:paraId="2A29854F" w14:textId="77777777" w:rsidR="00C54DC2" w:rsidRPr="00C37AF8" w:rsidRDefault="00C54DC2" w:rsidP="00A45030">
      <w:pPr>
        <w:keepNext/>
        <w:keepLines/>
        <w:tabs>
          <w:tab w:val="left" w:pos="567"/>
        </w:tabs>
        <w:suppressAutoHyphens w:val="0"/>
        <w:divId w:val="613294017"/>
        <w:rPr>
          <w:szCs w:val="22"/>
          <w:lang w:val="et-EE" w:eastAsia="et-EE"/>
        </w:rPr>
      </w:pPr>
    </w:p>
    <w:p w14:paraId="15EBE0F3" w14:textId="77777777" w:rsidR="00C54DC2" w:rsidRPr="00C37AF8" w:rsidRDefault="005378FC" w:rsidP="00A45030">
      <w:pPr>
        <w:tabs>
          <w:tab w:val="left" w:pos="567"/>
        </w:tabs>
        <w:suppressAutoHyphens w:val="0"/>
        <w:divId w:val="613294017"/>
        <w:rPr>
          <w:szCs w:val="22"/>
          <w:lang w:val="et-EE" w:eastAsia="et-EE"/>
        </w:rPr>
      </w:pPr>
      <w:r w:rsidRPr="00C37AF8">
        <w:rPr>
          <w:szCs w:val="22"/>
          <w:lang w:val="et-EE" w:eastAsia="et-EE"/>
        </w:rPr>
        <w:t>Emtritsitabiini ja tenofoviiralafenamiidi (manustatuna koos elvitegraviiri ja kobitsistaadiga) kontsentratsioonid 24 noorukil vanuses 12 kuni &lt; 18 aastat, kes said uuringus GS</w:t>
      </w:r>
      <w:r w:rsidRPr="00C37AF8">
        <w:rPr>
          <w:szCs w:val="22"/>
          <w:lang w:val="et-EE" w:eastAsia="et-EE"/>
        </w:rPr>
        <w:noBreakHyphen/>
        <w:t>US</w:t>
      </w:r>
      <w:r w:rsidRPr="00C37AF8">
        <w:rPr>
          <w:szCs w:val="22"/>
          <w:lang w:val="et-EE" w:eastAsia="et-EE"/>
        </w:rPr>
        <w:noBreakHyphen/>
        <w:t>292</w:t>
      </w:r>
      <w:r w:rsidRPr="00C37AF8">
        <w:rPr>
          <w:szCs w:val="22"/>
          <w:lang w:val="et-EE" w:eastAsia="et-EE"/>
        </w:rPr>
        <w:noBreakHyphen/>
        <w:t xml:space="preserve">0106 emtritsitabiini ja tenofoviiralafenamiidi, mida manustati koos elvitegraviiri ja kobitsistaadiga, sarnanesid varem </w:t>
      </w:r>
      <w:r w:rsidR="00577698" w:rsidRPr="00C37AF8">
        <w:rPr>
          <w:szCs w:val="22"/>
          <w:lang w:val="et-EE" w:eastAsia="et-EE"/>
        </w:rPr>
        <w:t>ravimata</w:t>
      </w:r>
      <w:r w:rsidRPr="00C37AF8">
        <w:rPr>
          <w:szCs w:val="22"/>
          <w:lang w:val="et-EE" w:eastAsia="et-EE"/>
        </w:rPr>
        <w:t xml:space="preserve"> täiskasvanute kontsentratsioonidele (tabel 7).</w:t>
      </w:r>
    </w:p>
    <w:p w14:paraId="15217510" w14:textId="77777777" w:rsidR="00C54DC2" w:rsidRPr="00C37AF8" w:rsidRDefault="00C54DC2" w:rsidP="00A45030">
      <w:pPr>
        <w:tabs>
          <w:tab w:val="left" w:pos="567"/>
        </w:tabs>
        <w:suppressAutoHyphens w:val="0"/>
        <w:divId w:val="613294017"/>
        <w:rPr>
          <w:szCs w:val="22"/>
          <w:lang w:val="et-EE" w:eastAsia="et-EE"/>
        </w:rPr>
      </w:pPr>
    </w:p>
    <w:p w14:paraId="3F94B5CA" w14:textId="77777777" w:rsidR="00C54DC2" w:rsidRPr="00C37AF8" w:rsidRDefault="005378FC" w:rsidP="00A45030">
      <w:pPr>
        <w:keepNext/>
        <w:keepLines/>
        <w:tabs>
          <w:tab w:val="left" w:pos="567"/>
        </w:tabs>
        <w:suppressAutoHyphens w:val="0"/>
        <w:divId w:val="613294017"/>
        <w:rPr>
          <w:b/>
          <w:szCs w:val="22"/>
          <w:lang w:val="et-EE" w:eastAsia="et-EE"/>
        </w:rPr>
      </w:pPr>
      <w:r w:rsidRPr="00C37AF8">
        <w:rPr>
          <w:b/>
          <w:szCs w:val="22"/>
          <w:lang w:val="et-EE" w:eastAsia="et-EE"/>
        </w:rPr>
        <w:lastRenderedPageBreak/>
        <w:t>Tabel 7. Emtritsitabiini ja tenofoviiralafenamiidi farmakokineetika retroviirusvastas</w:t>
      </w:r>
      <w:r w:rsidR="00577698" w:rsidRPr="00C37AF8">
        <w:rPr>
          <w:b/>
          <w:szCs w:val="22"/>
          <w:lang w:val="et-EE" w:eastAsia="et-EE"/>
        </w:rPr>
        <w:t>e</w:t>
      </w:r>
      <w:r w:rsidRPr="00C37AF8">
        <w:rPr>
          <w:b/>
          <w:szCs w:val="22"/>
          <w:lang w:val="et-EE" w:eastAsia="et-EE"/>
        </w:rPr>
        <w:t xml:space="preserve"> ravi</w:t>
      </w:r>
      <w:r w:rsidR="00577698" w:rsidRPr="00C37AF8">
        <w:rPr>
          <w:b/>
          <w:szCs w:val="22"/>
          <w:lang w:val="et-EE" w:eastAsia="et-EE"/>
        </w:rPr>
        <w:t>ga</w:t>
      </w:r>
      <w:r w:rsidRPr="00C37AF8">
        <w:rPr>
          <w:b/>
          <w:szCs w:val="22"/>
          <w:lang w:val="et-EE" w:eastAsia="et-EE"/>
        </w:rPr>
        <w:t xml:space="preserve"> varem </w:t>
      </w:r>
      <w:r w:rsidR="00577698" w:rsidRPr="00C37AF8">
        <w:rPr>
          <w:b/>
          <w:szCs w:val="22"/>
          <w:lang w:val="et-EE" w:eastAsia="et-EE"/>
        </w:rPr>
        <w:t>ravimata</w:t>
      </w:r>
      <w:r w:rsidRPr="00C37AF8">
        <w:rPr>
          <w:b/>
          <w:szCs w:val="22"/>
          <w:lang w:val="et-EE" w:eastAsia="et-EE"/>
        </w:rPr>
        <w:t xml:space="preserve"> noorukitel ja täiskasvanutel</w:t>
      </w:r>
    </w:p>
    <w:p w14:paraId="470ECB18" w14:textId="77777777" w:rsidR="00C54DC2" w:rsidRPr="00C37AF8" w:rsidRDefault="00C54DC2" w:rsidP="00A45030">
      <w:pPr>
        <w:keepNext/>
        <w:keepLines/>
        <w:tabs>
          <w:tab w:val="left" w:pos="567"/>
        </w:tabs>
        <w:suppressAutoHyphens w:val="0"/>
        <w:divId w:val="613294017"/>
        <w:rPr>
          <w:b/>
          <w:szCs w:val="22"/>
          <w:lang w:val="et-EE" w:eastAsia="et-EE"/>
        </w:rPr>
      </w:pPr>
    </w:p>
    <w:tbl>
      <w:tblP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1209"/>
        <w:gridCol w:w="1554"/>
        <w:gridCol w:w="1245"/>
        <w:gridCol w:w="1245"/>
        <w:gridCol w:w="1401"/>
        <w:gridCol w:w="1245"/>
        <w:gridCol w:w="1162"/>
      </w:tblGrid>
      <w:tr w:rsidR="00652FE8" w:rsidRPr="00C37AF8" w14:paraId="4E230E2D" w14:textId="77777777" w:rsidTr="00A45030">
        <w:trPr>
          <w:divId w:val="613294017"/>
          <w:cantSplit/>
        </w:trPr>
        <w:tc>
          <w:tcPr>
            <w:tcW w:w="1101" w:type="dxa"/>
          </w:tcPr>
          <w:p w14:paraId="1D9220DA" w14:textId="77777777" w:rsidR="00C54DC2" w:rsidRPr="00C37AF8" w:rsidRDefault="00C54DC2" w:rsidP="00A45030">
            <w:pPr>
              <w:rPr>
                <w:b/>
                <w:sz w:val="20"/>
                <w:lang w:val="et-EE"/>
              </w:rPr>
            </w:pPr>
          </w:p>
        </w:tc>
        <w:tc>
          <w:tcPr>
            <w:tcW w:w="3683" w:type="dxa"/>
            <w:gridSpan w:val="3"/>
          </w:tcPr>
          <w:p w14:paraId="0A030977" w14:textId="77777777" w:rsidR="00C54DC2" w:rsidRPr="00C37AF8" w:rsidRDefault="005378FC" w:rsidP="00A45030">
            <w:pPr>
              <w:pStyle w:val="Table-Heading"/>
              <w:suppressAutoHyphens/>
              <w:spacing w:before="0" w:after="0"/>
              <w:rPr>
                <w:lang w:val="et-EE"/>
              </w:rPr>
            </w:pPr>
            <w:r w:rsidRPr="00C37AF8">
              <w:rPr>
                <w:lang w:val="et-EE"/>
              </w:rPr>
              <w:t>Noorukid</w:t>
            </w:r>
          </w:p>
        </w:tc>
        <w:tc>
          <w:tcPr>
            <w:tcW w:w="3468" w:type="dxa"/>
            <w:gridSpan w:val="3"/>
          </w:tcPr>
          <w:p w14:paraId="318ECB89" w14:textId="77777777" w:rsidR="00C54DC2" w:rsidRPr="00C37AF8" w:rsidRDefault="005378FC" w:rsidP="00A45030">
            <w:pPr>
              <w:pStyle w:val="Table-Heading"/>
              <w:suppressAutoHyphens/>
              <w:spacing w:before="0" w:after="0"/>
              <w:rPr>
                <w:lang w:val="et-EE"/>
              </w:rPr>
            </w:pPr>
            <w:r w:rsidRPr="00C37AF8">
              <w:rPr>
                <w:lang w:val="et-EE"/>
              </w:rPr>
              <w:t>Täiskasvanud</w:t>
            </w:r>
          </w:p>
        </w:tc>
      </w:tr>
      <w:tr w:rsidR="00652FE8" w:rsidRPr="00C37AF8" w14:paraId="069D1446" w14:textId="77777777" w:rsidTr="00A45030">
        <w:trPr>
          <w:divId w:val="613294017"/>
          <w:cantSplit/>
        </w:trPr>
        <w:tc>
          <w:tcPr>
            <w:tcW w:w="1101" w:type="dxa"/>
          </w:tcPr>
          <w:p w14:paraId="31E3B229" w14:textId="77777777" w:rsidR="00C54DC2" w:rsidRPr="00C37AF8" w:rsidRDefault="00C54DC2" w:rsidP="00A45030">
            <w:pPr>
              <w:rPr>
                <w:b/>
                <w:sz w:val="20"/>
                <w:lang w:val="et-EE"/>
              </w:rPr>
            </w:pPr>
          </w:p>
        </w:tc>
        <w:tc>
          <w:tcPr>
            <w:tcW w:w="1415" w:type="dxa"/>
            <w:vAlign w:val="center"/>
          </w:tcPr>
          <w:p w14:paraId="07369242" w14:textId="77777777" w:rsidR="00C54DC2" w:rsidRPr="00C37AF8" w:rsidRDefault="005378FC" w:rsidP="00A45030">
            <w:pPr>
              <w:pStyle w:val="TableCenter"/>
              <w:tabs>
                <w:tab w:val="left" w:pos="567"/>
              </w:tabs>
              <w:suppressAutoHyphens/>
              <w:spacing w:after="0"/>
              <w:rPr>
                <w:szCs w:val="20"/>
                <w:vertAlign w:val="superscript"/>
                <w:lang w:val="et-EE"/>
              </w:rPr>
            </w:pPr>
            <w:r w:rsidRPr="00C37AF8">
              <w:rPr>
                <w:szCs w:val="20"/>
                <w:lang w:val="et-EE"/>
              </w:rPr>
              <w:t>FTC</w:t>
            </w:r>
            <w:r w:rsidRPr="00C37AF8">
              <w:rPr>
                <w:szCs w:val="20"/>
                <w:vertAlign w:val="superscript"/>
                <w:lang w:val="et-EE"/>
              </w:rPr>
              <w:t>a</w:t>
            </w:r>
          </w:p>
        </w:tc>
        <w:tc>
          <w:tcPr>
            <w:tcW w:w="1134" w:type="dxa"/>
            <w:vAlign w:val="center"/>
          </w:tcPr>
          <w:p w14:paraId="5395ACC4" w14:textId="77777777" w:rsidR="00C54DC2" w:rsidRPr="00C37AF8" w:rsidRDefault="005378FC" w:rsidP="00A45030">
            <w:pPr>
              <w:pStyle w:val="TableCenter"/>
              <w:tabs>
                <w:tab w:val="left" w:pos="567"/>
              </w:tabs>
              <w:suppressAutoHyphens/>
              <w:spacing w:after="0"/>
              <w:rPr>
                <w:szCs w:val="20"/>
                <w:vertAlign w:val="superscript"/>
                <w:lang w:val="et-EE"/>
              </w:rPr>
            </w:pPr>
            <w:r w:rsidRPr="00C37AF8">
              <w:rPr>
                <w:szCs w:val="20"/>
                <w:lang w:val="et-EE"/>
              </w:rPr>
              <w:t>TAF</w:t>
            </w:r>
            <w:r w:rsidRPr="00C37AF8">
              <w:rPr>
                <w:szCs w:val="20"/>
                <w:vertAlign w:val="superscript"/>
                <w:lang w:val="et-EE"/>
              </w:rPr>
              <w:t>b</w:t>
            </w:r>
          </w:p>
        </w:tc>
        <w:tc>
          <w:tcPr>
            <w:tcW w:w="1134" w:type="dxa"/>
          </w:tcPr>
          <w:p w14:paraId="3011BD49" w14:textId="77777777" w:rsidR="00C54DC2" w:rsidRPr="00C37AF8" w:rsidRDefault="005378FC" w:rsidP="00A45030">
            <w:pPr>
              <w:pStyle w:val="TableCenter"/>
              <w:tabs>
                <w:tab w:val="left" w:pos="567"/>
              </w:tabs>
              <w:suppressAutoHyphens/>
              <w:spacing w:after="0"/>
              <w:rPr>
                <w:szCs w:val="20"/>
                <w:vertAlign w:val="superscript"/>
                <w:lang w:val="et-EE"/>
              </w:rPr>
            </w:pPr>
            <w:r w:rsidRPr="00C37AF8">
              <w:rPr>
                <w:szCs w:val="20"/>
                <w:lang w:val="et-EE"/>
              </w:rPr>
              <w:t>TFV</w:t>
            </w:r>
            <w:r w:rsidRPr="00C37AF8">
              <w:rPr>
                <w:szCs w:val="20"/>
                <w:vertAlign w:val="superscript"/>
                <w:lang w:val="et-EE"/>
              </w:rPr>
              <w:t>b</w:t>
            </w:r>
          </w:p>
        </w:tc>
        <w:tc>
          <w:tcPr>
            <w:tcW w:w="1276" w:type="dxa"/>
            <w:vAlign w:val="center"/>
          </w:tcPr>
          <w:p w14:paraId="33976A71" w14:textId="77777777" w:rsidR="00C54DC2" w:rsidRPr="00C37AF8" w:rsidRDefault="005378FC" w:rsidP="00A45030">
            <w:pPr>
              <w:pStyle w:val="TableCenter"/>
              <w:tabs>
                <w:tab w:val="left" w:pos="567"/>
              </w:tabs>
              <w:suppressAutoHyphens/>
              <w:spacing w:after="0"/>
              <w:rPr>
                <w:szCs w:val="20"/>
                <w:vertAlign w:val="superscript"/>
                <w:lang w:val="et-EE"/>
              </w:rPr>
            </w:pPr>
            <w:r w:rsidRPr="00C37AF8">
              <w:rPr>
                <w:szCs w:val="20"/>
                <w:lang w:val="et-EE"/>
              </w:rPr>
              <w:t>FTC</w:t>
            </w:r>
            <w:r w:rsidRPr="00C37AF8">
              <w:rPr>
                <w:szCs w:val="20"/>
                <w:vertAlign w:val="superscript"/>
                <w:lang w:val="et-EE"/>
              </w:rPr>
              <w:t>a</w:t>
            </w:r>
          </w:p>
        </w:tc>
        <w:tc>
          <w:tcPr>
            <w:tcW w:w="1134" w:type="dxa"/>
            <w:vAlign w:val="center"/>
          </w:tcPr>
          <w:p w14:paraId="52DB517C" w14:textId="77777777" w:rsidR="00C54DC2" w:rsidRPr="00C37AF8" w:rsidRDefault="005378FC" w:rsidP="00A45030">
            <w:pPr>
              <w:pStyle w:val="TableCenter"/>
              <w:tabs>
                <w:tab w:val="left" w:pos="567"/>
              </w:tabs>
              <w:suppressAutoHyphens/>
              <w:spacing w:after="0"/>
              <w:rPr>
                <w:szCs w:val="20"/>
                <w:vertAlign w:val="superscript"/>
                <w:lang w:val="et-EE"/>
              </w:rPr>
            </w:pPr>
            <w:r w:rsidRPr="00C37AF8">
              <w:rPr>
                <w:szCs w:val="20"/>
                <w:lang w:val="et-EE"/>
              </w:rPr>
              <w:t>TAF</w:t>
            </w:r>
            <w:r w:rsidRPr="00C37AF8">
              <w:rPr>
                <w:szCs w:val="20"/>
                <w:vertAlign w:val="superscript"/>
                <w:lang w:val="et-EE"/>
              </w:rPr>
              <w:t>c</w:t>
            </w:r>
          </w:p>
        </w:tc>
        <w:tc>
          <w:tcPr>
            <w:tcW w:w="1058" w:type="dxa"/>
          </w:tcPr>
          <w:p w14:paraId="42D1D31F" w14:textId="77777777" w:rsidR="00C54DC2" w:rsidRPr="00C37AF8" w:rsidRDefault="005378FC" w:rsidP="00A45030">
            <w:pPr>
              <w:pStyle w:val="TableCenter"/>
              <w:tabs>
                <w:tab w:val="left" w:pos="567"/>
              </w:tabs>
              <w:suppressAutoHyphens/>
              <w:spacing w:after="0"/>
              <w:rPr>
                <w:szCs w:val="20"/>
                <w:vertAlign w:val="superscript"/>
                <w:lang w:val="et-EE"/>
              </w:rPr>
            </w:pPr>
            <w:r w:rsidRPr="00C37AF8">
              <w:rPr>
                <w:szCs w:val="20"/>
                <w:lang w:val="et-EE"/>
              </w:rPr>
              <w:t>TFV</w:t>
            </w:r>
            <w:r w:rsidRPr="00C37AF8">
              <w:rPr>
                <w:szCs w:val="20"/>
                <w:vertAlign w:val="superscript"/>
                <w:lang w:val="et-EE"/>
              </w:rPr>
              <w:t>c</w:t>
            </w:r>
          </w:p>
        </w:tc>
      </w:tr>
      <w:tr w:rsidR="00652FE8" w:rsidRPr="00C37AF8" w14:paraId="7AF3B5A1" w14:textId="77777777" w:rsidTr="00A45030">
        <w:trPr>
          <w:divId w:val="613294017"/>
          <w:cantSplit/>
        </w:trPr>
        <w:tc>
          <w:tcPr>
            <w:tcW w:w="1101" w:type="dxa"/>
          </w:tcPr>
          <w:p w14:paraId="531F63E5" w14:textId="77777777" w:rsidR="00C54DC2" w:rsidRPr="00C37AF8" w:rsidRDefault="005378FC" w:rsidP="00A45030">
            <w:pPr>
              <w:pStyle w:val="TableLeft"/>
              <w:keepNext w:val="0"/>
              <w:keepLines w:val="0"/>
              <w:suppressAutoHyphens/>
            </w:pPr>
            <w:r w:rsidRPr="00C37AF8">
              <w:t>AUC</w:t>
            </w:r>
            <w:r w:rsidRPr="00C37AF8">
              <w:rPr>
                <w:vertAlign w:val="subscript"/>
              </w:rPr>
              <w:t>tau</w:t>
            </w:r>
            <w:r w:rsidRPr="00C37AF8">
              <w:t xml:space="preserve"> (ng•h/ml)</w:t>
            </w:r>
          </w:p>
        </w:tc>
        <w:tc>
          <w:tcPr>
            <w:tcW w:w="1415" w:type="dxa"/>
            <w:vAlign w:val="center"/>
          </w:tcPr>
          <w:p w14:paraId="7648374F" w14:textId="6B0D98ED" w:rsidR="00C54DC2" w:rsidRPr="00C37AF8" w:rsidRDefault="005378FC" w:rsidP="00A45030">
            <w:pPr>
              <w:pStyle w:val="TableCenter"/>
              <w:tabs>
                <w:tab w:val="left" w:pos="567"/>
              </w:tabs>
              <w:suppressAutoHyphens/>
              <w:spacing w:after="0"/>
              <w:rPr>
                <w:szCs w:val="20"/>
                <w:lang w:val="et-EE"/>
              </w:rPr>
            </w:pPr>
            <w:r w:rsidRPr="00C37AF8">
              <w:rPr>
                <w:szCs w:val="20"/>
                <w:lang w:val="et-EE" w:eastAsia="en-GB"/>
              </w:rPr>
              <w:t>14</w:t>
            </w:r>
            <w:r w:rsidR="00EE0470" w:rsidRPr="00C37AF8">
              <w:rPr>
                <w:szCs w:val="20"/>
                <w:lang w:val="et-EE" w:eastAsia="en-GB"/>
              </w:rPr>
              <w:t> </w:t>
            </w:r>
            <w:r w:rsidRPr="00C37AF8">
              <w:rPr>
                <w:szCs w:val="20"/>
                <w:lang w:val="et-EE" w:eastAsia="en-GB"/>
              </w:rPr>
              <w:t>424,4 (23,9)</w:t>
            </w:r>
          </w:p>
        </w:tc>
        <w:tc>
          <w:tcPr>
            <w:tcW w:w="1134" w:type="dxa"/>
            <w:vAlign w:val="center"/>
          </w:tcPr>
          <w:p w14:paraId="4B7EB9D9"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rPr>
              <w:t>242,8 (57,8)</w:t>
            </w:r>
          </w:p>
        </w:tc>
        <w:tc>
          <w:tcPr>
            <w:tcW w:w="1134" w:type="dxa"/>
            <w:vAlign w:val="center"/>
          </w:tcPr>
          <w:p w14:paraId="57ACA641" w14:textId="77777777" w:rsidR="00C54DC2" w:rsidRPr="00C37AF8" w:rsidRDefault="005378FC" w:rsidP="00A45030">
            <w:pPr>
              <w:pStyle w:val="TableCenter"/>
              <w:tabs>
                <w:tab w:val="left" w:pos="567"/>
              </w:tabs>
              <w:suppressAutoHyphens/>
              <w:spacing w:after="0"/>
              <w:rPr>
                <w:szCs w:val="20"/>
                <w:lang w:val="et-EE" w:eastAsia="en-GB"/>
              </w:rPr>
            </w:pPr>
            <w:r w:rsidRPr="00C37AF8">
              <w:rPr>
                <w:szCs w:val="20"/>
                <w:lang w:val="et-EE"/>
              </w:rPr>
              <w:t>275,8 (18,4)</w:t>
            </w:r>
          </w:p>
        </w:tc>
        <w:tc>
          <w:tcPr>
            <w:tcW w:w="1276" w:type="dxa"/>
            <w:vAlign w:val="center"/>
          </w:tcPr>
          <w:p w14:paraId="1572DF16" w14:textId="03B0B915" w:rsidR="00C54DC2" w:rsidRPr="00C37AF8" w:rsidRDefault="005378FC" w:rsidP="00A45030">
            <w:pPr>
              <w:pStyle w:val="TableCenter"/>
              <w:tabs>
                <w:tab w:val="left" w:pos="567"/>
              </w:tabs>
              <w:suppressAutoHyphens/>
              <w:spacing w:after="0"/>
              <w:rPr>
                <w:szCs w:val="20"/>
                <w:lang w:val="et-EE"/>
              </w:rPr>
            </w:pPr>
            <w:r w:rsidRPr="00C37AF8">
              <w:rPr>
                <w:szCs w:val="20"/>
                <w:lang w:val="et-EE" w:eastAsia="en-GB"/>
              </w:rPr>
              <w:t>11</w:t>
            </w:r>
            <w:r w:rsidR="007753A5" w:rsidRPr="00C37AF8">
              <w:rPr>
                <w:szCs w:val="20"/>
                <w:lang w:val="et-EE" w:eastAsia="en-GB"/>
              </w:rPr>
              <w:t> </w:t>
            </w:r>
            <w:r w:rsidRPr="00C37AF8">
              <w:rPr>
                <w:szCs w:val="20"/>
                <w:lang w:val="et-EE" w:eastAsia="en-GB"/>
              </w:rPr>
              <w:t>714,1 (16,6)</w:t>
            </w:r>
          </w:p>
        </w:tc>
        <w:tc>
          <w:tcPr>
            <w:tcW w:w="1134" w:type="dxa"/>
            <w:vAlign w:val="center"/>
          </w:tcPr>
          <w:p w14:paraId="72E50FCD"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rPr>
              <w:t>206,4 (71,8)</w:t>
            </w:r>
          </w:p>
        </w:tc>
        <w:tc>
          <w:tcPr>
            <w:tcW w:w="1058" w:type="dxa"/>
            <w:vAlign w:val="center"/>
          </w:tcPr>
          <w:p w14:paraId="589C303F" w14:textId="77777777" w:rsidR="00C54DC2" w:rsidRPr="00C37AF8" w:rsidRDefault="005378FC" w:rsidP="00A45030">
            <w:pPr>
              <w:pStyle w:val="TableCenter"/>
              <w:tabs>
                <w:tab w:val="left" w:pos="567"/>
              </w:tabs>
              <w:suppressAutoHyphens/>
              <w:spacing w:after="0"/>
              <w:rPr>
                <w:szCs w:val="20"/>
                <w:lang w:val="et-EE" w:eastAsia="en-GB"/>
              </w:rPr>
            </w:pPr>
            <w:r w:rsidRPr="00C37AF8">
              <w:rPr>
                <w:szCs w:val="20"/>
                <w:lang w:val="et-EE"/>
              </w:rPr>
              <w:t>292,6 (27,4)</w:t>
            </w:r>
          </w:p>
        </w:tc>
      </w:tr>
      <w:tr w:rsidR="00652FE8" w:rsidRPr="00C37AF8" w14:paraId="240DB3BC" w14:textId="77777777" w:rsidTr="00A45030">
        <w:trPr>
          <w:divId w:val="613294017"/>
          <w:cantSplit/>
        </w:trPr>
        <w:tc>
          <w:tcPr>
            <w:tcW w:w="1101" w:type="dxa"/>
          </w:tcPr>
          <w:p w14:paraId="728BCC09" w14:textId="77777777" w:rsidR="00C54DC2" w:rsidRPr="00C37AF8" w:rsidRDefault="005378FC" w:rsidP="00A45030">
            <w:pPr>
              <w:pStyle w:val="TableLeft"/>
              <w:keepNext w:val="0"/>
              <w:keepLines w:val="0"/>
              <w:suppressAutoHyphens/>
            </w:pPr>
            <w:r w:rsidRPr="00C37AF8">
              <w:t>C</w:t>
            </w:r>
            <w:r w:rsidRPr="00C37AF8">
              <w:rPr>
                <w:vertAlign w:val="subscript"/>
              </w:rPr>
              <w:t>max</w:t>
            </w:r>
            <w:r w:rsidRPr="00C37AF8">
              <w:t xml:space="preserve"> (ng/ml)</w:t>
            </w:r>
          </w:p>
        </w:tc>
        <w:tc>
          <w:tcPr>
            <w:tcW w:w="1415" w:type="dxa"/>
            <w:vAlign w:val="center"/>
          </w:tcPr>
          <w:p w14:paraId="781F5A7F" w14:textId="2DB90D35" w:rsidR="00C54DC2" w:rsidRPr="00C37AF8" w:rsidRDefault="005378FC" w:rsidP="00A45030">
            <w:pPr>
              <w:pStyle w:val="TableCenter"/>
              <w:tabs>
                <w:tab w:val="left" w:pos="567"/>
              </w:tabs>
              <w:suppressAutoHyphens/>
              <w:spacing w:after="0"/>
              <w:rPr>
                <w:szCs w:val="20"/>
                <w:lang w:val="et-EE"/>
              </w:rPr>
            </w:pPr>
            <w:r w:rsidRPr="00C37AF8">
              <w:rPr>
                <w:szCs w:val="20"/>
                <w:lang w:val="et-EE" w:eastAsia="en-GB"/>
              </w:rPr>
              <w:t>2265,0 (22,5)</w:t>
            </w:r>
          </w:p>
        </w:tc>
        <w:tc>
          <w:tcPr>
            <w:tcW w:w="1134" w:type="dxa"/>
            <w:vAlign w:val="center"/>
          </w:tcPr>
          <w:p w14:paraId="65DFA342"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rPr>
              <w:t>121,7 (46,2)</w:t>
            </w:r>
          </w:p>
        </w:tc>
        <w:tc>
          <w:tcPr>
            <w:tcW w:w="1134" w:type="dxa"/>
            <w:vAlign w:val="center"/>
          </w:tcPr>
          <w:p w14:paraId="4F87152F" w14:textId="77777777" w:rsidR="00C54DC2" w:rsidRPr="00C37AF8" w:rsidRDefault="005378FC" w:rsidP="00A45030">
            <w:pPr>
              <w:pStyle w:val="TableCenter"/>
              <w:tabs>
                <w:tab w:val="left" w:pos="567"/>
              </w:tabs>
              <w:suppressAutoHyphens/>
              <w:spacing w:after="0"/>
              <w:rPr>
                <w:szCs w:val="20"/>
                <w:lang w:val="et-EE" w:eastAsia="en-GB"/>
              </w:rPr>
            </w:pPr>
            <w:r w:rsidRPr="00C37AF8">
              <w:rPr>
                <w:szCs w:val="20"/>
                <w:lang w:val="et-EE"/>
              </w:rPr>
              <w:t>14,6 (20,0)</w:t>
            </w:r>
          </w:p>
        </w:tc>
        <w:tc>
          <w:tcPr>
            <w:tcW w:w="1276" w:type="dxa"/>
            <w:vAlign w:val="center"/>
          </w:tcPr>
          <w:p w14:paraId="0C448FBB" w14:textId="2F3C7509" w:rsidR="00C54DC2" w:rsidRPr="00C37AF8" w:rsidRDefault="005378FC" w:rsidP="00A45030">
            <w:pPr>
              <w:pStyle w:val="TableCenter"/>
              <w:tabs>
                <w:tab w:val="left" w:pos="567"/>
              </w:tabs>
              <w:suppressAutoHyphens/>
              <w:spacing w:after="0"/>
              <w:rPr>
                <w:szCs w:val="20"/>
                <w:lang w:val="et-EE"/>
              </w:rPr>
            </w:pPr>
            <w:r w:rsidRPr="00C37AF8">
              <w:rPr>
                <w:szCs w:val="20"/>
                <w:lang w:val="et-EE" w:eastAsia="en-GB"/>
              </w:rPr>
              <w:t>2056,3 (20,2)</w:t>
            </w:r>
          </w:p>
        </w:tc>
        <w:tc>
          <w:tcPr>
            <w:tcW w:w="1134" w:type="dxa"/>
            <w:vAlign w:val="center"/>
          </w:tcPr>
          <w:p w14:paraId="3D4AC2BD"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rPr>
              <w:t>162,2 (51,1)</w:t>
            </w:r>
          </w:p>
        </w:tc>
        <w:tc>
          <w:tcPr>
            <w:tcW w:w="1058" w:type="dxa"/>
            <w:vAlign w:val="center"/>
          </w:tcPr>
          <w:p w14:paraId="781DA346" w14:textId="77777777" w:rsidR="00C54DC2" w:rsidRPr="00C37AF8" w:rsidRDefault="005378FC" w:rsidP="00A45030">
            <w:pPr>
              <w:pStyle w:val="TableCenter"/>
              <w:tabs>
                <w:tab w:val="left" w:pos="567"/>
              </w:tabs>
              <w:suppressAutoHyphens/>
              <w:spacing w:after="0"/>
              <w:rPr>
                <w:szCs w:val="20"/>
                <w:lang w:val="et-EE" w:eastAsia="en-GB"/>
              </w:rPr>
            </w:pPr>
            <w:r w:rsidRPr="00C37AF8">
              <w:rPr>
                <w:szCs w:val="20"/>
                <w:lang w:val="et-EE"/>
              </w:rPr>
              <w:t>15,2 (26,1)</w:t>
            </w:r>
          </w:p>
        </w:tc>
      </w:tr>
      <w:tr w:rsidR="00652FE8" w:rsidRPr="00C37AF8" w14:paraId="3C18F5A8" w14:textId="77777777" w:rsidTr="00A45030">
        <w:trPr>
          <w:divId w:val="613294017"/>
          <w:cantSplit/>
        </w:trPr>
        <w:tc>
          <w:tcPr>
            <w:tcW w:w="1101" w:type="dxa"/>
          </w:tcPr>
          <w:p w14:paraId="3CB4FE27" w14:textId="77777777" w:rsidR="00C54DC2" w:rsidRPr="00C37AF8" w:rsidRDefault="005378FC" w:rsidP="00A45030">
            <w:pPr>
              <w:pStyle w:val="TableLeft"/>
              <w:keepNext w:val="0"/>
              <w:keepLines w:val="0"/>
              <w:suppressAutoHyphens/>
            </w:pPr>
            <w:r w:rsidRPr="00C37AF8">
              <w:t>C</w:t>
            </w:r>
            <w:r w:rsidRPr="00C37AF8">
              <w:rPr>
                <w:vertAlign w:val="subscript"/>
              </w:rPr>
              <w:t>tau</w:t>
            </w:r>
            <w:r w:rsidRPr="00C37AF8">
              <w:t xml:space="preserve"> (ng/ml)</w:t>
            </w:r>
          </w:p>
        </w:tc>
        <w:tc>
          <w:tcPr>
            <w:tcW w:w="1415" w:type="dxa"/>
            <w:vAlign w:val="center"/>
          </w:tcPr>
          <w:p w14:paraId="0686E341"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eastAsia="en-GB"/>
              </w:rPr>
              <w:t>102,4 (38,9)</w:t>
            </w:r>
            <w:r w:rsidRPr="00C37AF8">
              <w:rPr>
                <w:szCs w:val="20"/>
                <w:vertAlign w:val="superscript"/>
                <w:lang w:val="et-EE" w:eastAsia="en-GB"/>
              </w:rPr>
              <w:t>b</w:t>
            </w:r>
          </w:p>
        </w:tc>
        <w:tc>
          <w:tcPr>
            <w:tcW w:w="1134" w:type="dxa"/>
            <w:vAlign w:val="center"/>
          </w:tcPr>
          <w:p w14:paraId="7FC8FA38"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rPr>
              <w:t>N/A</w:t>
            </w:r>
          </w:p>
        </w:tc>
        <w:tc>
          <w:tcPr>
            <w:tcW w:w="1134" w:type="dxa"/>
            <w:vAlign w:val="center"/>
          </w:tcPr>
          <w:p w14:paraId="5C342CBB" w14:textId="77777777" w:rsidR="00C54DC2" w:rsidRPr="00C37AF8" w:rsidRDefault="005378FC" w:rsidP="00A45030">
            <w:pPr>
              <w:pStyle w:val="TableCenter"/>
              <w:tabs>
                <w:tab w:val="left" w:pos="567"/>
              </w:tabs>
              <w:suppressAutoHyphens/>
              <w:spacing w:after="0"/>
              <w:rPr>
                <w:szCs w:val="20"/>
                <w:lang w:val="et-EE" w:eastAsia="en-GB"/>
              </w:rPr>
            </w:pPr>
            <w:r w:rsidRPr="00C37AF8">
              <w:rPr>
                <w:szCs w:val="20"/>
                <w:lang w:val="et-EE"/>
              </w:rPr>
              <w:t>10,0 (19,6)</w:t>
            </w:r>
          </w:p>
        </w:tc>
        <w:tc>
          <w:tcPr>
            <w:tcW w:w="1276" w:type="dxa"/>
            <w:vAlign w:val="center"/>
          </w:tcPr>
          <w:p w14:paraId="58A4DB79"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eastAsia="en-GB"/>
              </w:rPr>
              <w:t>95,2 (46,7)</w:t>
            </w:r>
          </w:p>
        </w:tc>
        <w:tc>
          <w:tcPr>
            <w:tcW w:w="1134" w:type="dxa"/>
            <w:vAlign w:val="center"/>
          </w:tcPr>
          <w:p w14:paraId="47848D1E"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rPr>
              <w:t>N/A</w:t>
            </w:r>
          </w:p>
        </w:tc>
        <w:tc>
          <w:tcPr>
            <w:tcW w:w="1058" w:type="dxa"/>
            <w:vAlign w:val="center"/>
          </w:tcPr>
          <w:p w14:paraId="4326A1C6" w14:textId="77777777" w:rsidR="00C54DC2" w:rsidRPr="00C37AF8" w:rsidRDefault="005378FC" w:rsidP="00A45030">
            <w:pPr>
              <w:pStyle w:val="TableCenter"/>
              <w:tabs>
                <w:tab w:val="left" w:pos="567"/>
              </w:tabs>
              <w:suppressAutoHyphens/>
              <w:spacing w:after="0"/>
              <w:rPr>
                <w:szCs w:val="20"/>
                <w:lang w:val="et-EE"/>
              </w:rPr>
            </w:pPr>
            <w:r w:rsidRPr="00C37AF8">
              <w:rPr>
                <w:szCs w:val="20"/>
                <w:lang w:val="et-EE"/>
              </w:rPr>
              <w:t>10,6 (28,5)</w:t>
            </w:r>
          </w:p>
        </w:tc>
      </w:tr>
    </w:tbl>
    <w:p w14:paraId="249507DF" w14:textId="77777777" w:rsidR="00C54DC2" w:rsidRPr="00C37AF8" w:rsidRDefault="005378FC" w:rsidP="00A45030">
      <w:pPr>
        <w:keepNext/>
        <w:keepLines/>
        <w:divId w:val="613294017"/>
        <w:rPr>
          <w:sz w:val="18"/>
          <w:szCs w:val="18"/>
          <w:lang w:val="et-EE"/>
        </w:rPr>
      </w:pPr>
      <w:r w:rsidRPr="00C37AF8">
        <w:rPr>
          <w:sz w:val="18"/>
          <w:szCs w:val="18"/>
          <w:lang w:val="et-EE"/>
        </w:rPr>
        <w:t>E/C/F/TAF = elvitegraviir/kobitsistaat/emtritsitabiin/tenofoviiralafenamiidfumaraat</w:t>
      </w:r>
    </w:p>
    <w:p w14:paraId="045BC7B0" w14:textId="726B974F" w:rsidR="00C54DC2" w:rsidRPr="00C37AF8" w:rsidRDefault="005378FC" w:rsidP="00A45030">
      <w:pPr>
        <w:keepNext/>
        <w:keepLines/>
        <w:suppressAutoHyphens w:val="0"/>
        <w:divId w:val="613294017"/>
        <w:rPr>
          <w:sz w:val="18"/>
          <w:szCs w:val="18"/>
          <w:lang w:val="et-EE" w:eastAsia="et-EE"/>
        </w:rPr>
      </w:pPr>
      <w:r w:rsidRPr="00C37AF8">
        <w:rPr>
          <w:sz w:val="18"/>
          <w:szCs w:val="18"/>
          <w:lang w:val="et-EE" w:eastAsia="et-EE"/>
        </w:rPr>
        <w:t>FTC</w:t>
      </w:r>
      <w:r w:rsidR="00EE0470" w:rsidRPr="00C37AF8">
        <w:rPr>
          <w:sz w:val="18"/>
          <w:szCs w:val="18"/>
          <w:lang w:val="et-EE"/>
        </w:rPr>
        <w:t> = </w:t>
      </w:r>
      <w:r w:rsidRPr="00C37AF8">
        <w:rPr>
          <w:sz w:val="18"/>
          <w:szCs w:val="18"/>
          <w:lang w:val="et-EE" w:eastAsia="et-EE"/>
        </w:rPr>
        <w:t>emtritsitabiin; TAF</w:t>
      </w:r>
      <w:r w:rsidR="00EE0470" w:rsidRPr="00C37AF8">
        <w:rPr>
          <w:sz w:val="18"/>
          <w:szCs w:val="18"/>
          <w:lang w:val="et-EE"/>
        </w:rPr>
        <w:t> = </w:t>
      </w:r>
      <w:r w:rsidRPr="00C37AF8">
        <w:rPr>
          <w:sz w:val="18"/>
          <w:szCs w:val="18"/>
          <w:lang w:val="et-EE" w:eastAsia="et-EE"/>
        </w:rPr>
        <w:t>tenofoviiralafenamiidfumaraat; TFV</w:t>
      </w:r>
      <w:r w:rsidR="00EE0470" w:rsidRPr="00C37AF8">
        <w:rPr>
          <w:sz w:val="18"/>
          <w:szCs w:val="18"/>
          <w:lang w:val="et-EE"/>
        </w:rPr>
        <w:t> = </w:t>
      </w:r>
      <w:r w:rsidRPr="00C37AF8">
        <w:rPr>
          <w:sz w:val="18"/>
          <w:szCs w:val="18"/>
          <w:lang w:val="et-EE" w:eastAsia="et-EE"/>
        </w:rPr>
        <w:t>tenofoviir</w:t>
      </w:r>
    </w:p>
    <w:p w14:paraId="50085DF7" w14:textId="77777777" w:rsidR="00C54DC2" w:rsidRPr="00C37AF8" w:rsidRDefault="005378FC" w:rsidP="00A45030">
      <w:pPr>
        <w:keepNext/>
        <w:keepLines/>
        <w:divId w:val="613294017"/>
        <w:rPr>
          <w:sz w:val="18"/>
          <w:szCs w:val="18"/>
          <w:lang w:val="et-EE"/>
        </w:rPr>
      </w:pPr>
      <w:r w:rsidRPr="00C37AF8">
        <w:rPr>
          <w:sz w:val="18"/>
          <w:szCs w:val="18"/>
          <w:lang w:val="et-EE"/>
        </w:rPr>
        <w:t>N/A = ei ole kohaldatav</w:t>
      </w:r>
    </w:p>
    <w:p w14:paraId="6C099AF4" w14:textId="77777777" w:rsidR="00C54DC2" w:rsidRPr="00C37AF8" w:rsidRDefault="005378FC" w:rsidP="00A45030">
      <w:pPr>
        <w:keepNext/>
        <w:keepLines/>
        <w:suppressAutoHyphens w:val="0"/>
        <w:divId w:val="613294017"/>
        <w:rPr>
          <w:sz w:val="18"/>
          <w:szCs w:val="18"/>
          <w:lang w:val="et-EE" w:eastAsia="en-US"/>
        </w:rPr>
      </w:pPr>
      <w:r w:rsidRPr="00C37AF8">
        <w:rPr>
          <w:sz w:val="18"/>
          <w:szCs w:val="18"/>
          <w:lang w:val="et-EE" w:eastAsia="et-EE"/>
        </w:rPr>
        <w:t>Andmed on väljendatud keskmistena (% CV).</w:t>
      </w:r>
    </w:p>
    <w:p w14:paraId="478A74C2" w14:textId="0D310FE3" w:rsidR="00C54DC2" w:rsidRPr="00C37AF8" w:rsidRDefault="005378FC" w:rsidP="00A45030">
      <w:pPr>
        <w:keepNext/>
        <w:keepLines/>
        <w:suppressAutoHyphens w:val="0"/>
        <w:ind w:left="284" w:hanging="284"/>
        <w:divId w:val="613294017"/>
        <w:rPr>
          <w:sz w:val="18"/>
          <w:szCs w:val="18"/>
          <w:lang w:val="et-EE" w:eastAsia="et-EE"/>
        </w:rPr>
      </w:pPr>
      <w:r w:rsidRPr="00A45030">
        <w:rPr>
          <w:sz w:val="18"/>
          <w:szCs w:val="18"/>
          <w:vertAlign w:val="superscript"/>
          <w:lang w:val="et-EE" w:eastAsia="et-EE"/>
        </w:rPr>
        <w:t>a</w:t>
      </w:r>
      <w:r w:rsidRPr="00C37AF8">
        <w:rPr>
          <w:sz w:val="18"/>
          <w:szCs w:val="18"/>
          <w:lang w:val="et-EE" w:eastAsia="et-EE"/>
        </w:rPr>
        <w:tab/>
        <w:t>n = 24 noorukit (GS</w:t>
      </w:r>
      <w:r w:rsidRPr="00C37AF8">
        <w:rPr>
          <w:sz w:val="18"/>
          <w:szCs w:val="18"/>
          <w:lang w:val="et-EE" w:eastAsia="et-EE"/>
        </w:rPr>
        <w:noBreakHyphen/>
        <w:t>US</w:t>
      </w:r>
      <w:r w:rsidRPr="00C37AF8">
        <w:rPr>
          <w:sz w:val="18"/>
          <w:szCs w:val="18"/>
          <w:lang w:val="et-EE" w:eastAsia="et-EE"/>
        </w:rPr>
        <w:noBreakHyphen/>
        <w:t>292</w:t>
      </w:r>
      <w:r w:rsidRPr="00C37AF8">
        <w:rPr>
          <w:sz w:val="18"/>
          <w:szCs w:val="18"/>
          <w:lang w:val="et-EE" w:eastAsia="et-EE"/>
        </w:rPr>
        <w:noBreakHyphen/>
        <w:t>0106); n = 19 täiskasvanut (GS</w:t>
      </w:r>
      <w:r w:rsidRPr="00C37AF8">
        <w:rPr>
          <w:sz w:val="18"/>
          <w:szCs w:val="18"/>
          <w:lang w:val="et-EE" w:eastAsia="et-EE"/>
        </w:rPr>
        <w:noBreakHyphen/>
        <w:t>US</w:t>
      </w:r>
      <w:r w:rsidRPr="00C37AF8">
        <w:rPr>
          <w:sz w:val="18"/>
          <w:szCs w:val="18"/>
          <w:lang w:val="et-EE" w:eastAsia="et-EE"/>
        </w:rPr>
        <w:noBreakHyphen/>
        <w:t>292</w:t>
      </w:r>
      <w:r w:rsidRPr="00C37AF8">
        <w:rPr>
          <w:sz w:val="18"/>
          <w:szCs w:val="18"/>
          <w:lang w:val="et-EE" w:eastAsia="et-EE"/>
        </w:rPr>
        <w:noBreakHyphen/>
        <w:t>0102)</w:t>
      </w:r>
    </w:p>
    <w:p w14:paraId="25AE0288" w14:textId="206B1BBE" w:rsidR="00C54DC2" w:rsidRPr="00C37AF8" w:rsidRDefault="005378FC" w:rsidP="00A45030">
      <w:pPr>
        <w:keepNext/>
        <w:keepLines/>
        <w:suppressAutoHyphens w:val="0"/>
        <w:ind w:left="284" w:hanging="284"/>
        <w:divId w:val="613294017"/>
        <w:rPr>
          <w:sz w:val="18"/>
          <w:szCs w:val="18"/>
          <w:lang w:val="et-EE" w:eastAsia="et-EE"/>
        </w:rPr>
      </w:pPr>
      <w:r w:rsidRPr="00A45030">
        <w:rPr>
          <w:sz w:val="18"/>
          <w:szCs w:val="18"/>
          <w:vertAlign w:val="superscript"/>
          <w:lang w:val="et-EE" w:eastAsia="et-EE"/>
        </w:rPr>
        <w:t>b</w:t>
      </w:r>
      <w:r w:rsidRPr="00C37AF8">
        <w:rPr>
          <w:sz w:val="18"/>
          <w:szCs w:val="18"/>
          <w:lang w:val="et-EE" w:eastAsia="et-EE"/>
        </w:rPr>
        <w:tab/>
        <w:t>n = 23 noorukit (GS</w:t>
      </w:r>
      <w:r w:rsidRPr="00C37AF8">
        <w:rPr>
          <w:sz w:val="18"/>
          <w:szCs w:val="18"/>
          <w:lang w:val="et-EE" w:eastAsia="et-EE"/>
        </w:rPr>
        <w:noBreakHyphen/>
        <w:t>US</w:t>
      </w:r>
      <w:r w:rsidRPr="00C37AF8">
        <w:rPr>
          <w:sz w:val="18"/>
          <w:szCs w:val="18"/>
          <w:lang w:val="et-EE" w:eastAsia="et-EE"/>
        </w:rPr>
        <w:noBreakHyphen/>
        <w:t>292</w:t>
      </w:r>
      <w:r w:rsidRPr="00C37AF8">
        <w:rPr>
          <w:sz w:val="18"/>
          <w:szCs w:val="18"/>
          <w:lang w:val="et-EE" w:eastAsia="et-EE"/>
        </w:rPr>
        <w:noBreakHyphen/>
        <w:t>0106, rühma farmakokineetiline analüüs)</w:t>
      </w:r>
    </w:p>
    <w:p w14:paraId="1FA3DCE5" w14:textId="5A17FE51" w:rsidR="00C54DC2" w:rsidRPr="00C37AF8" w:rsidRDefault="005378FC" w:rsidP="00A45030">
      <w:pPr>
        <w:suppressAutoHyphens w:val="0"/>
        <w:ind w:left="284" w:hanging="284"/>
        <w:divId w:val="613294017"/>
        <w:rPr>
          <w:sz w:val="18"/>
          <w:szCs w:val="18"/>
          <w:lang w:val="et-EE" w:eastAsia="et-EE"/>
        </w:rPr>
      </w:pPr>
      <w:r w:rsidRPr="00A45030">
        <w:rPr>
          <w:sz w:val="18"/>
          <w:szCs w:val="18"/>
          <w:vertAlign w:val="superscript"/>
          <w:lang w:val="et-EE" w:eastAsia="et-EE"/>
        </w:rPr>
        <w:t>c</w:t>
      </w:r>
      <w:r w:rsidRPr="00C37AF8">
        <w:rPr>
          <w:sz w:val="18"/>
          <w:szCs w:val="18"/>
          <w:lang w:val="et-EE" w:eastAsia="et-EE"/>
        </w:rPr>
        <w:tab/>
        <w:t>n = 539 (TAF) või 841 (TFV) täiskasvanut (GS</w:t>
      </w:r>
      <w:r w:rsidRPr="00C37AF8">
        <w:rPr>
          <w:sz w:val="18"/>
          <w:szCs w:val="18"/>
          <w:lang w:val="et-EE" w:eastAsia="et-EE"/>
        </w:rPr>
        <w:noBreakHyphen/>
        <w:t>US</w:t>
      </w:r>
      <w:r w:rsidRPr="00C37AF8">
        <w:rPr>
          <w:sz w:val="18"/>
          <w:szCs w:val="18"/>
          <w:lang w:val="et-EE" w:eastAsia="et-EE"/>
        </w:rPr>
        <w:noBreakHyphen/>
        <w:t>292</w:t>
      </w:r>
      <w:r w:rsidRPr="00C37AF8">
        <w:rPr>
          <w:sz w:val="18"/>
          <w:szCs w:val="18"/>
          <w:lang w:val="et-EE" w:eastAsia="et-EE"/>
        </w:rPr>
        <w:noBreakHyphen/>
        <w:t>0111 ja GS</w:t>
      </w:r>
      <w:r w:rsidRPr="00C37AF8">
        <w:rPr>
          <w:sz w:val="18"/>
          <w:szCs w:val="18"/>
          <w:lang w:val="et-EE" w:eastAsia="et-EE"/>
        </w:rPr>
        <w:noBreakHyphen/>
        <w:t>US</w:t>
      </w:r>
      <w:r w:rsidRPr="00C37AF8">
        <w:rPr>
          <w:sz w:val="18"/>
          <w:szCs w:val="18"/>
          <w:lang w:val="et-EE" w:eastAsia="et-EE"/>
        </w:rPr>
        <w:noBreakHyphen/>
        <w:t>292</w:t>
      </w:r>
      <w:r w:rsidRPr="00C37AF8">
        <w:rPr>
          <w:sz w:val="18"/>
          <w:szCs w:val="18"/>
          <w:lang w:val="et-EE" w:eastAsia="et-EE"/>
        </w:rPr>
        <w:noBreakHyphen/>
        <w:t>0104, rühma farmakokineetiline analüüs)</w:t>
      </w:r>
    </w:p>
    <w:p w14:paraId="6C5E0D96" w14:textId="77777777" w:rsidR="00C54DC2" w:rsidRPr="00C37AF8" w:rsidRDefault="00C54DC2" w:rsidP="00A45030">
      <w:pPr>
        <w:divId w:val="613294017"/>
        <w:rPr>
          <w:u w:val="single"/>
          <w:lang w:val="et-EE"/>
        </w:rPr>
      </w:pPr>
    </w:p>
    <w:p w14:paraId="6F3C2FDF" w14:textId="77777777" w:rsidR="00C54DC2" w:rsidRPr="00C37AF8" w:rsidRDefault="005378FC" w:rsidP="00A45030">
      <w:pPr>
        <w:keepNext/>
        <w:keepLines/>
        <w:divId w:val="613294017"/>
        <w:rPr>
          <w:i/>
          <w:lang w:val="et-EE"/>
        </w:rPr>
      </w:pPr>
      <w:r w:rsidRPr="00C37AF8">
        <w:rPr>
          <w:i/>
          <w:lang w:val="et-EE"/>
        </w:rPr>
        <w:t>Neerufunktsiooni kahjustus</w:t>
      </w:r>
    </w:p>
    <w:p w14:paraId="73056BEE" w14:textId="77777777" w:rsidR="00571A0C" w:rsidRPr="00C37AF8" w:rsidRDefault="005378FC" w:rsidP="00A45030">
      <w:pPr>
        <w:divId w:val="613294017"/>
        <w:rPr>
          <w:lang w:val="et-EE"/>
        </w:rPr>
      </w:pPr>
      <w:r w:rsidRPr="00C37AF8">
        <w:rPr>
          <w:lang w:val="et-EE"/>
        </w:rPr>
        <w:t>Tervete patsientide ja raske neerufunktsiooni kahjustusega (hinnanguline CrCl </w:t>
      </w:r>
      <w:r w:rsidRPr="00C37AF8">
        <w:rPr>
          <w:b/>
          <w:lang w:val="et-EE"/>
        </w:rPr>
        <w:t>≥</w:t>
      </w:r>
      <w:r w:rsidRPr="00C37AF8">
        <w:rPr>
          <w:lang w:val="et-EE"/>
        </w:rPr>
        <w:t> 15 ml/min ja &lt; 30 ml/min) patsientide võrdlusel tenofoviiralafenamiidi 1. faasi uuringus ei täheldatud kliiniliselt olulisi erinevusi ei tenofoviiralafenamiidi ega tenofoviiri farmakokineetikas. Eraldi ainult emtritsitabiini 1. faasi uuringus oli raske neerukahjustusega (hinnanguline CrCl &lt; 30 ml/min) (33,7 μg•h/ml) patsientidel keskmine süsteemne emtritsitabiini ekspositsioon suurem kui normaalse neerufunktsiooniga patsientidel (11,8 μg•h/ml). Emtritsitabiini ja tenofoviiralafenamiidi ohutust raske neerukahjustusega patsientidel (hinnanguline CrCl ≥ 15 ml/min ja &lt; 30 ml/min) ei ole tõestatud.</w:t>
      </w:r>
    </w:p>
    <w:p w14:paraId="320A7549" w14:textId="77777777" w:rsidR="00571A0C" w:rsidRPr="00C37AF8" w:rsidRDefault="00571A0C" w:rsidP="00A45030">
      <w:pPr>
        <w:divId w:val="613294017"/>
        <w:rPr>
          <w:lang w:val="et-EE"/>
        </w:rPr>
      </w:pPr>
    </w:p>
    <w:p w14:paraId="564233AE" w14:textId="37E8799D" w:rsidR="00571A0C" w:rsidRPr="00C37AF8" w:rsidRDefault="005378FC" w:rsidP="00A45030">
      <w:pPr>
        <w:divId w:val="613294017"/>
        <w:rPr>
          <w:lang w:val="et-EE"/>
        </w:rPr>
      </w:pPr>
      <w:r w:rsidRPr="00C37AF8">
        <w:rPr>
          <w:lang w:val="et-EE"/>
        </w:rPr>
        <w:t xml:space="preserve">Emtritsitabiini ja tenofoviiri ekspositsioonid 12 lõppstaadiumis neeruhaigusega (hinnanguline CrCl &lt; 15 ml/min) ja kroonilisel hemodialüüsil olevatel patsientidel, kes said emtritsitabiini ja tenofoviirialafenamiidi </w:t>
      </w:r>
      <w:r w:rsidRPr="00C37AF8">
        <w:rPr>
          <w:szCs w:val="20"/>
          <w:lang w:val="et-EE" w:eastAsia="et-EE"/>
        </w:rPr>
        <w:t>fikseeritud annusega elvitegraviiri ja kobitsistaadi kombineeritud tabletiga</w:t>
      </w:r>
      <w:r w:rsidRPr="00C37AF8">
        <w:rPr>
          <w:lang w:val="et-EE"/>
        </w:rPr>
        <w:t xml:space="preserve"> (E/C/F/TAF)</w:t>
      </w:r>
      <w:r w:rsidRPr="00C37AF8">
        <w:rPr>
          <w:b/>
          <w:lang w:val="et-EE"/>
        </w:rPr>
        <w:t xml:space="preserve"> </w:t>
      </w:r>
      <w:r w:rsidRPr="00C37AF8">
        <w:rPr>
          <w:lang w:val="et-EE"/>
        </w:rPr>
        <w:t>uuringus GS</w:t>
      </w:r>
      <w:r w:rsidR="00A65ADC" w:rsidRPr="00C37AF8">
        <w:rPr>
          <w:lang w:val="et-EE"/>
        </w:rPr>
        <w:noBreakHyphen/>
      </w:r>
      <w:r w:rsidRPr="00C37AF8">
        <w:rPr>
          <w:lang w:val="et-EE"/>
        </w:rPr>
        <w:t>US</w:t>
      </w:r>
      <w:r w:rsidR="00A65ADC" w:rsidRPr="00C37AF8">
        <w:rPr>
          <w:lang w:val="et-EE"/>
        </w:rPr>
        <w:noBreakHyphen/>
      </w:r>
      <w:r w:rsidRPr="00C37AF8">
        <w:rPr>
          <w:lang w:val="et-EE"/>
        </w:rPr>
        <w:t>292</w:t>
      </w:r>
      <w:r w:rsidR="00A65ADC" w:rsidRPr="00C37AF8">
        <w:rPr>
          <w:lang w:val="et-EE"/>
        </w:rPr>
        <w:noBreakHyphen/>
      </w:r>
      <w:r w:rsidRPr="00C37AF8">
        <w:rPr>
          <w:lang w:val="et-EE"/>
        </w:rPr>
        <w:t>1825, olid oluliselt kõrgemad kui normaalse neerufunktsiooniga patsientidel. Lõppstaadiumis neeruhaigusega ja kroonilist hemodialüüsi saavatel patsientidel ei täheldatud kliiniliselt olulisi erinevusi tenofoviiralafenamiidi farmakokineetikas võrreldes normaalse neerufunktsiooniga patsientidega. Emtritsitabiini</w:t>
      </w:r>
      <w:r w:rsidR="00A65ADC" w:rsidRPr="00C37AF8">
        <w:rPr>
          <w:lang w:val="et-EE"/>
        </w:rPr>
        <w:t> </w:t>
      </w:r>
      <w:r w:rsidRPr="00C37AF8">
        <w:rPr>
          <w:b/>
          <w:lang w:val="et-EE"/>
        </w:rPr>
        <w:t>+</w:t>
      </w:r>
      <w:r w:rsidRPr="00C37AF8">
        <w:rPr>
          <w:lang w:val="et-EE"/>
        </w:rPr>
        <w:t xml:space="preserve"> tenofoviiralafenamiidi koos elvitegraviiri + kobitsistaadiga fikseeritud annustega kombineeritud tabletina saanud lõppstaadiumis neeruhaigusega ja kroonilist hemodialüüsi saavatel patsientidel uusi ohutusprobleeme ei tuvastatud (vt lõik 4.8).</w:t>
      </w:r>
    </w:p>
    <w:p w14:paraId="44C582F6" w14:textId="77777777" w:rsidR="00571A0C" w:rsidRPr="00C37AF8" w:rsidRDefault="00571A0C" w:rsidP="00A45030">
      <w:pPr>
        <w:divId w:val="613294017"/>
        <w:rPr>
          <w:lang w:val="et-EE"/>
        </w:rPr>
      </w:pPr>
    </w:p>
    <w:p w14:paraId="683DEEA8" w14:textId="77777777" w:rsidR="00571A0C" w:rsidRPr="00C37AF8" w:rsidRDefault="005378FC" w:rsidP="00A45030">
      <w:pPr>
        <w:divId w:val="613294017"/>
        <w:rPr>
          <w:lang w:val="et-EE"/>
        </w:rPr>
      </w:pPr>
      <w:r w:rsidRPr="00C37AF8">
        <w:rPr>
          <w:lang w:val="et-EE"/>
        </w:rPr>
        <w:t>Emtritsitabiini või tenofoviiralafenamiidi kasutamise kohta lõppstaadiumis neeruhaigusega (hinnanguline CrCl &lt; 15 ml/min) patsientidel, kes ei saa kroonilist hemodialüüsi, ei ole farmakokineetilisi andmeid. Emtritsitabiini ja tenofoviiralafenamiidi ohutust nende patsientide puhul ei ole tõestatud.</w:t>
      </w:r>
    </w:p>
    <w:p w14:paraId="2AF99453" w14:textId="77777777" w:rsidR="00C54DC2" w:rsidRPr="00C37AF8" w:rsidRDefault="00C54DC2" w:rsidP="00A45030">
      <w:pPr>
        <w:divId w:val="613294017"/>
        <w:rPr>
          <w:lang w:val="et-EE"/>
        </w:rPr>
      </w:pPr>
    </w:p>
    <w:p w14:paraId="43BC0034" w14:textId="77777777" w:rsidR="00C54DC2" w:rsidRPr="00C37AF8" w:rsidRDefault="005378FC" w:rsidP="00A45030">
      <w:pPr>
        <w:keepNext/>
        <w:keepLines/>
        <w:divId w:val="613294017"/>
        <w:rPr>
          <w:i/>
          <w:lang w:val="et-EE"/>
        </w:rPr>
      </w:pPr>
      <w:r w:rsidRPr="00C37AF8">
        <w:rPr>
          <w:i/>
          <w:lang w:val="et-EE"/>
        </w:rPr>
        <w:t>Maksafunktsiooni kahjustus</w:t>
      </w:r>
    </w:p>
    <w:p w14:paraId="1E60B2BE" w14:textId="77777777" w:rsidR="00C54DC2" w:rsidRPr="00C37AF8" w:rsidRDefault="005378FC" w:rsidP="00A45030">
      <w:pPr>
        <w:divId w:val="613294017"/>
        <w:rPr>
          <w:lang w:val="et-EE"/>
        </w:rPr>
      </w:pPr>
      <w:r w:rsidRPr="00C37AF8">
        <w:rPr>
          <w:lang w:val="et-EE"/>
        </w:rPr>
        <w:t xml:space="preserve">Emtritsitabiini farmakokineetikat maksafunktsiooni kahjustustega patsientidel ei ole uuritud, kuid kuna emtritsitabiini maksaensüümide poolt oluliselt ei metaboliseerita, on maksafunktsiooni kahjustuse mõju arvatavalt piiratud. </w:t>
      </w:r>
    </w:p>
    <w:p w14:paraId="7EB5F36B" w14:textId="77777777" w:rsidR="00C54DC2" w:rsidRPr="00C37AF8" w:rsidRDefault="00C54DC2" w:rsidP="00A45030">
      <w:pPr>
        <w:divId w:val="613294017"/>
        <w:rPr>
          <w:lang w:val="et-EE"/>
        </w:rPr>
      </w:pPr>
    </w:p>
    <w:p w14:paraId="25484C41" w14:textId="77777777" w:rsidR="00C54DC2" w:rsidRPr="00C37AF8" w:rsidRDefault="005378FC" w:rsidP="00A45030">
      <w:pPr>
        <w:divId w:val="613294017"/>
        <w:rPr>
          <w:lang w:val="et-EE"/>
        </w:rPr>
      </w:pPr>
      <w:r w:rsidRPr="00C37AF8">
        <w:rPr>
          <w:lang w:val="et-EE"/>
        </w:rPr>
        <w:t xml:space="preserve">Kerge või mõõduka maksafunktsiooni kahjustusega patsientidel ei täheldatud tenofoviiralafenamiidi või selle metaboliidi tenofoviiri farmakokineetika kliiniliselt olulisi muutusi. Raske maksafunktsiooni kahjustusega patsientidel on tenofoviiralafenamiidi ja tenofoviiri kontsentratsioonid vereplasmas kokku väiksemad kui normaalse maksafunktsiooniga uuringus osalejatel. Valkudega seonduvuse suhtes korrigeerituna on seondumata (vaba) tenofoviiralafenamiidi plasmakontsentratsioonid raske maksakahjustuse ja normaalse maksafunktsiooni korral sarnased. </w:t>
      </w:r>
    </w:p>
    <w:p w14:paraId="61A2212B" w14:textId="77777777" w:rsidR="00C54DC2" w:rsidRPr="00C37AF8" w:rsidRDefault="00C54DC2" w:rsidP="00A45030">
      <w:pPr>
        <w:divId w:val="613294017"/>
        <w:rPr>
          <w:lang w:val="et-EE"/>
        </w:rPr>
      </w:pPr>
    </w:p>
    <w:p w14:paraId="23DF5A5F" w14:textId="77777777" w:rsidR="00C54DC2" w:rsidRPr="00C37AF8" w:rsidRDefault="005378FC" w:rsidP="00A45030">
      <w:pPr>
        <w:keepNext/>
        <w:keepLines/>
        <w:divId w:val="613294017"/>
        <w:rPr>
          <w:i/>
          <w:lang w:val="et-EE"/>
        </w:rPr>
      </w:pPr>
      <w:r w:rsidRPr="00C37AF8">
        <w:rPr>
          <w:i/>
          <w:lang w:val="et-EE"/>
        </w:rPr>
        <w:lastRenderedPageBreak/>
        <w:t>Samaaegne B- või C-hepatiidi viirusinfektsioon</w:t>
      </w:r>
    </w:p>
    <w:p w14:paraId="4A9AA9A1" w14:textId="6C8E4A8F" w:rsidR="00C54DC2" w:rsidRPr="00C37AF8" w:rsidRDefault="005378FC" w:rsidP="00A45030">
      <w:pPr>
        <w:divId w:val="613294017"/>
        <w:rPr>
          <w:noProof/>
          <w:szCs w:val="22"/>
          <w:lang w:val="et-EE"/>
        </w:rPr>
      </w:pPr>
      <w:r w:rsidRPr="00C37AF8">
        <w:rPr>
          <w:noProof/>
          <w:szCs w:val="22"/>
          <w:lang w:val="et-EE"/>
        </w:rPr>
        <w:t>Samaaegse HBV</w:t>
      </w:r>
      <w:r w:rsidR="00CA65D6" w:rsidRPr="00C37AF8">
        <w:rPr>
          <w:noProof/>
          <w:szCs w:val="22"/>
          <w:lang w:val="et-EE"/>
        </w:rPr>
        <w:noBreakHyphen/>
        <w:t xml:space="preserve"> </w:t>
      </w:r>
      <w:r w:rsidRPr="00C37AF8">
        <w:rPr>
          <w:noProof/>
          <w:szCs w:val="22"/>
          <w:lang w:val="et-EE"/>
        </w:rPr>
        <w:t>või HCV</w:t>
      </w:r>
      <w:r w:rsidRPr="00C37AF8">
        <w:rPr>
          <w:noProof/>
          <w:szCs w:val="22"/>
          <w:lang w:val="et-EE"/>
        </w:rPr>
        <w:noBreakHyphen/>
        <w:t>ga patsientidel ei ole emtritsitabiini ega tenofoviiralafenamiidi farmakokineetikat põhjalikult uuritud</w:t>
      </w:r>
    </w:p>
    <w:p w14:paraId="2A6A6B64" w14:textId="77777777" w:rsidR="00C54DC2" w:rsidRPr="00C37AF8" w:rsidRDefault="00C54DC2" w:rsidP="00A45030">
      <w:pPr>
        <w:divId w:val="613294017"/>
        <w:rPr>
          <w:lang w:val="et-EE"/>
        </w:rPr>
      </w:pPr>
    </w:p>
    <w:p w14:paraId="4FA6B65E" w14:textId="77777777" w:rsidR="00C54DC2" w:rsidRPr="00C37AF8" w:rsidRDefault="005378FC" w:rsidP="00A45030">
      <w:pPr>
        <w:keepNext/>
        <w:keepLines/>
        <w:ind w:left="567" w:hanging="567"/>
        <w:divId w:val="613294017"/>
        <w:rPr>
          <w:b/>
          <w:lang w:val="et-EE"/>
        </w:rPr>
      </w:pPr>
      <w:r w:rsidRPr="00C37AF8">
        <w:rPr>
          <w:b/>
          <w:lang w:val="et-EE"/>
        </w:rPr>
        <w:t>5.3</w:t>
      </w:r>
      <w:r w:rsidRPr="00C37AF8">
        <w:rPr>
          <w:b/>
          <w:lang w:val="et-EE"/>
        </w:rPr>
        <w:tab/>
        <w:t>Prekliinilised ohutusandmed</w:t>
      </w:r>
    </w:p>
    <w:p w14:paraId="49AF0239" w14:textId="77777777" w:rsidR="00C54DC2" w:rsidRPr="00C37AF8" w:rsidRDefault="00C54DC2" w:rsidP="00A45030">
      <w:pPr>
        <w:keepNext/>
        <w:keepLines/>
        <w:divId w:val="613294017"/>
        <w:rPr>
          <w:lang w:val="et-EE"/>
        </w:rPr>
      </w:pPr>
    </w:p>
    <w:p w14:paraId="59F528E3" w14:textId="77777777" w:rsidR="00C54DC2" w:rsidRPr="00C37AF8" w:rsidRDefault="005378FC" w:rsidP="00A45030">
      <w:pPr>
        <w:divId w:val="613294017"/>
        <w:rPr>
          <w:lang w:val="et-EE"/>
        </w:rPr>
      </w:pPr>
      <w:r w:rsidRPr="00C37AF8">
        <w:rPr>
          <w:lang w:val="et-EE"/>
        </w:rPr>
        <w:t>Emtritsitabiini farmakoloogilise ohutuse, korduvtoksilisuse, genotoksilisuse</w:t>
      </w:r>
      <w:r w:rsidRPr="00C37AF8">
        <w:rPr>
          <w:noProof/>
          <w:szCs w:val="22"/>
          <w:lang w:val="et-EE"/>
        </w:rPr>
        <w:t xml:space="preserve">, kartsinogeensuse, reproduktsiooni- ja arengutoksilisuse </w:t>
      </w:r>
      <w:r w:rsidRPr="00C37AF8">
        <w:rPr>
          <w:lang w:val="et-EE"/>
        </w:rPr>
        <w:t>mittekliinilised uuringud ei ole näidanud kahjulikku toimet inimesele. Hiirtel ja rottidel on emtritsitabiini kasutamisel täheldatud vähest kartsinogeenset potentsiaali.</w:t>
      </w:r>
    </w:p>
    <w:p w14:paraId="2D2E60B0" w14:textId="77777777" w:rsidR="00C54DC2" w:rsidRPr="00C37AF8" w:rsidRDefault="00C54DC2" w:rsidP="00A45030">
      <w:pPr>
        <w:divId w:val="613294017"/>
        <w:rPr>
          <w:lang w:val="et-EE"/>
        </w:rPr>
      </w:pPr>
    </w:p>
    <w:p w14:paraId="673FF9B5" w14:textId="66794B42" w:rsidR="00C54DC2" w:rsidRPr="00C37AF8" w:rsidRDefault="005378FC" w:rsidP="00A45030">
      <w:pPr>
        <w:divId w:val="613294017"/>
        <w:rPr>
          <w:lang w:val="et-EE"/>
        </w:rPr>
      </w:pPr>
      <w:r w:rsidRPr="00C37AF8">
        <w:rPr>
          <w:lang w:val="et-EE"/>
        </w:rPr>
        <w:t xml:space="preserve">Tenofoviiralafenamiidi mittekliinilistes uuringutes rottide ja koertega selgus, et toksilisuse peamised sihtorganid olid luud ja neerud. Luutoksilisust täheldati LMT vähenemisena rottidel ja koertel tenofoviiri kontsentratsioonide juures, mis on vähemalt neli korda suuremad kui eeldatavad </w:t>
      </w:r>
      <w:r w:rsidR="00A65ADC" w:rsidRPr="00C37AF8">
        <w:rPr>
          <w:lang w:val="et-EE"/>
        </w:rPr>
        <w:t xml:space="preserve">emtritsitabiini/tenofoviiralafenamiidi </w:t>
      </w:r>
      <w:r w:rsidRPr="00C37AF8">
        <w:rPr>
          <w:lang w:val="et-EE"/>
        </w:rPr>
        <w:t xml:space="preserve">manustamisjärgsed kontsentratsioonid. Koertel ilmnes silmas minimaalne histiotsüütide infiltratsioon tenofoviiralafenamiidi ja tenofoviiri kontsentratsioonide juures, mis on vastavalt ligikaudu 4 ja 17 korda suuremad kui eeldatavad </w:t>
      </w:r>
      <w:r w:rsidR="00A65ADC" w:rsidRPr="00C37AF8">
        <w:rPr>
          <w:lang w:val="et-EE"/>
        </w:rPr>
        <w:t xml:space="preserve">emtritsitabiini/tenofoviiralafenamiidi </w:t>
      </w:r>
      <w:r w:rsidRPr="00C37AF8">
        <w:rPr>
          <w:lang w:val="et-EE"/>
        </w:rPr>
        <w:t>manustamisjärgsed kontsentratsioonid.</w:t>
      </w:r>
    </w:p>
    <w:p w14:paraId="1C5B7052" w14:textId="77777777" w:rsidR="00C54DC2" w:rsidRPr="00C37AF8" w:rsidRDefault="00C54DC2" w:rsidP="00A45030">
      <w:pPr>
        <w:divId w:val="613294017"/>
        <w:rPr>
          <w:lang w:val="et-EE"/>
        </w:rPr>
      </w:pPr>
    </w:p>
    <w:p w14:paraId="7AF0ABEA" w14:textId="77777777" w:rsidR="00C54DC2" w:rsidRPr="00C37AF8" w:rsidRDefault="005378FC" w:rsidP="00A45030">
      <w:pPr>
        <w:divId w:val="613294017"/>
        <w:rPr>
          <w:lang w:val="et-EE"/>
        </w:rPr>
      </w:pPr>
      <w:r w:rsidRPr="00C37AF8">
        <w:rPr>
          <w:lang w:val="et-EE"/>
        </w:rPr>
        <w:t>Konventsionaalsetes genotoksilisuse uuringutes ei täheldatud tenofoviiralafenamiidi mutageensust ega klastogeensust.</w:t>
      </w:r>
    </w:p>
    <w:p w14:paraId="7E001DB3" w14:textId="77777777" w:rsidR="00C54DC2" w:rsidRPr="00C37AF8" w:rsidRDefault="00C54DC2" w:rsidP="00A45030">
      <w:pPr>
        <w:divId w:val="613294017"/>
        <w:rPr>
          <w:lang w:val="et-EE"/>
        </w:rPr>
      </w:pPr>
    </w:p>
    <w:p w14:paraId="6580593B" w14:textId="77777777" w:rsidR="00C54DC2" w:rsidRPr="00C37AF8" w:rsidRDefault="005378FC" w:rsidP="00A45030">
      <w:pPr>
        <w:divId w:val="613294017"/>
        <w:rPr>
          <w:lang w:val="et-EE"/>
        </w:rPr>
      </w:pPr>
      <w:r w:rsidRPr="00C37AF8">
        <w:rPr>
          <w:lang w:val="et-EE"/>
        </w:rPr>
        <w:t>Kuna rottidel ja hiirtel on tenofoviiri kontsentratsioon pärast tenofoviiralafenamiidi kasutamist madalam kui tenofoviirdisoproksiilfumaraadi kasutamisel, viidi kartsinogeensuse uuringud ja peri-postnataalse toksilisuse uuring läbi ainult tenofoviirdisoproksiilfumaraadiga. K</w:t>
      </w:r>
      <w:r w:rsidRPr="00C37AF8">
        <w:rPr>
          <w:noProof/>
          <w:szCs w:val="22"/>
          <w:lang w:val="et-EE"/>
        </w:rPr>
        <w:t>artsinogeensuse ning reproduktsiooni- ja arengutoksilisuse konventsionaalsed</w:t>
      </w:r>
      <w:r w:rsidRPr="00C37AF8">
        <w:rPr>
          <w:lang w:val="et-EE"/>
        </w:rPr>
        <w:t xml:space="preserve"> uuringud ei ole näidanud kahjulikku toimet inimesele. Reprodukt</w:t>
      </w:r>
      <w:r w:rsidR="00CE3584" w:rsidRPr="00C37AF8">
        <w:rPr>
          <w:lang w:val="et-EE"/>
        </w:rPr>
        <w:t>s</w:t>
      </w:r>
      <w:r w:rsidRPr="00C37AF8">
        <w:rPr>
          <w:lang w:val="et-EE"/>
        </w:rPr>
        <w:t>i</w:t>
      </w:r>
      <w:r w:rsidR="00CE3584" w:rsidRPr="00C37AF8">
        <w:rPr>
          <w:lang w:val="et-EE"/>
        </w:rPr>
        <w:t>oon</w:t>
      </w:r>
      <w:r w:rsidRPr="00C37AF8">
        <w:rPr>
          <w:lang w:val="et-EE"/>
        </w:rPr>
        <w:t xml:space="preserve">itoksilisuse uuringud rottide ja küülikutega ei näidanud mingit mõju paaritumisele, viljakusele, tiinusele või loote parameetritele. Siiski vähendas </w:t>
      </w:r>
      <w:r w:rsidR="00AF38BD" w:rsidRPr="00C37AF8">
        <w:rPr>
          <w:lang w:val="et-EE"/>
        </w:rPr>
        <w:t>emasloomale</w:t>
      </w:r>
      <w:r w:rsidRPr="00C37AF8">
        <w:rPr>
          <w:lang w:val="et-EE"/>
        </w:rPr>
        <w:t xml:space="preserve"> toksilisust põhjustavates annustes tenofoviirdisoproksiilfumaraat peri-postnataalse toksilisuse uuringus järglaste elulemusindeksit ja kaalu.</w:t>
      </w:r>
    </w:p>
    <w:p w14:paraId="07EC1A5B" w14:textId="77777777" w:rsidR="00C54DC2" w:rsidRPr="00C37AF8" w:rsidRDefault="00C54DC2" w:rsidP="00A45030">
      <w:pPr>
        <w:divId w:val="613294017"/>
        <w:rPr>
          <w:lang w:val="et-EE"/>
        </w:rPr>
      </w:pPr>
    </w:p>
    <w:p w14:paraId="07BBDA72" w14:textId="77777777" w:rsidR="00C54DC2" w:rsidRPr="00C37AF8" w:rsidRDefault="00C54DC2" w:rsidP="00A45030">
      <w:pPr>
        <w:divId w:val="613294017"/>
        <w:rPr>
          <w:lang w:val="et-EE"/>
        </w:rPr>
      </w:pPr>
    </w:p>
    <w:p w14:paraId="4CB80288" w14:textId="77777777" w:rsidR="00C54DC2" w:rsidRPr="00C37AF8" w:rsidRDefault="005378FC" w:rsidP="00A45030">
      <w:pPr>
        <w:keepNext/>
        <w:keepLines/>
        <w:ind w:left="567" w:hanging="567"/>
        <w:divId w:val="613294017"/>
        <w:rPr>
          <w:b/>
          <w:lang w:val="et-EE"/>
        </w:rPr>
      </w:pPr>
      <w:r w:rsidRPr="00C37AF8">
        <w:rPr>
          <w:b/>
          <w:lang w:val="et-EE"/>
        </w:rPr>
        <w:t>6.</w:t>
      </w:r>
      <w:r w:rsidRPr="00C37AF8">
        <w:rPr>
          <w:b/>
          <w:lang w:val="et-EE"/>
        </w:rPr>
        <w:tab/>
        <w:t>FARMATSEUTILISED ANDMED</w:t>
      </w:r>
    </w:p>
    <w:p w14:paraId="4A46014F" w14:textId="77777777" w:rsidR="00C54DC2" w:rsidRPr="00C37AF8" w:rsidRDefault="00C54DC2" w:rsidP="00A45030">
      <w:pPr>
        <w:keepNext/>
        <w:keepLines/>
        <w:divId w:val="613294017"/>
        <w:rPr>
          <w:lang w:val="et-EE"/>
        </w:rPr>
      </w:pPr>
    </w:p>
    <w:p w14:paraId="7AAD0EBC" w14:textId="77777777" w:rsidR="00C54DC2" w:rsidRPr="00C37AF8" w:rsidRDefault="005378FC" w:rsidP="00A45030">
      <w:pPr>
        <w:keepNext/>
        <w:keepLines/>
        <w:ind w:left="567" w:hanging="567"/>
        <w:divId w:val="613294017"/>
        <w:rPr>
          <w:b/>
          <w:lang w:val="et-EE"/>
        </w:rPr>
      </w:pPr>
      <w:r w:rsidRPr="00C37AF8">
        <w:rPr>
          <w:b/>
          <w:lang w:val="et-EE"/>
        </w:rPr>
        <w:t>6.1</w:t>
      </w:r>
      <w:r w:rsidRPr="00C37AF8">
        <w:rPr>
          <w:b/>
          <w:lang w:val="et-EE"/>
        </w:rPr>
        <w:tab/>
        <w:t>Abiainete loetelu</w:t>
      </w:r>
    </w:p>
    <w:p w14:paraId="5C1B36BC" w14:textId="77777777" w:rsidR="00C54DC2" w:rsidRPr="00C37AF8" w:rsidRDefault="00C54DC2" w:rsidP="00A45030">
      <w:pPr>
        <w:keepNext/>
        <w:keepLines/>
        <w:divId w:val="613294017"/>
        <w:rPr>
          <w:lang w:val="et-EE"/>
        </w:rPr>
      </w:pPr>
    </w:p>
    <w:p w14:paraId="6ACD2834" w14:textId="70208AEA" w:rsidR="00090C3A" w:rsidRPr="00C37AF8" w:rsidRDefault="00090C3A" w:rsidP="00444FC9">
      <w:pPr>
        <w:keepNext/>
        <w:autoSpaceDE w:val="0"/>
        <w:autoSpaceDN w:val="0"/>
        <w:adjustRightInd w:val="0"/>
        <w:divId w:val="613294017"/>
        <w:rPr>
          <w:u w:val="single"/>
          <w:lang w:val="et-EE"/>
        </w:rPr>
      </w:pPr>
      <w:r w:rsidRPr="00C37AF8">
        <w:rPr>
          <w:color w:val="000000"/>
          <w:u w:val="single"/>
          <w:lang w:val="et-EE"/>
        </w:rPr>
        <w:t>200 mg/10 mg õhukese polümeerikattega tabletid</w:t>
      </w:r>
      <w:r w:rsidRPr="00C37AF8">
        <w:rPr>
          <w:u w:val="single"/>
          <w:lang w:val="et-EE"/>
        </w:rPr>
        <w:t xml:space="preserve"> </w:t>
      </w:r>
    </w:p>
    <w:p w14:paraId="501F1397" w14:textId="77777777" w:rsidR="00090C3A" w:rsidRPr="00C37AF8" w:rsidRDefault="00090C3A" w:rsidP="00A45030">
      <w:pPr>
        <w:keepNext/>
        <w:keepLines/>
        <w:divId w:val="613294017"/>
        <w:rPr>
          <w:lang w:val="et-EE"/>
        </w:rPr>
      </w:pPr>
    </w:p>
    <w:p w14:paraId="1B0FAEA1" w14:textId="77777777" w:rsidR="00C54DC2" w:rsidRPr="00C37AF8" w:rsidRDefault="005378FC" w:rsidP="00A45030">
      <w:pPr>
        <w:keepNext/>
        <w:keepLines/>
        <w:divId w:val="613294017"/>
        <w:rPr>
          <w:i/>
          <w:iCs/>
          <w:lang w:val="et-EE"/>
        </w:rPr>
      </w:pPr>
      <w:r w:rsidRPr="00C37AF8">
        <w:rPr>
          <w:i/>
          <w:iCs/>
          <w:lang w:val="et-EE"/>
        </w:rPr>
        <w:t>Tableti sisu</w:t>
      </w:r>
    </w:p>
    <w:p w14:paraId="14E92C0D" w14:textId="0C589E35" w:rsidR="00C54DC2" w:rsidRPr="00C37AF8" w:rsidRDefault="005378FC" w:rsidP="00A45030">
      <w:pPr>
        <w:keepNext/>
        <w:keepLines/>
        <w:divId w:val="613294017"/>
        <w:rPr>
          <w:lang w:val="et-EE"/>
        </w:rPr>
      </w:pPr>
      <w:r w:rsidRPr="00C37AF8">
        <w:rPr>
          <w:lang w:val="et-EE"/>
        </w:rPr>
        <w:t>M</w:t>
      </w:r>
      <w:r w:rsidR="00382111" w:rsidRPr="00C37AF8">
        <w:rPr>
          <w:lang w:val="et-EE"/>
        </w:rPr>
        <w:t>ikrokristalliline tselluloos</w:t>
      </w:r>
    </w:p>
    <w:p w14:paraId="504BA4AC" w14:textId="3EBA03FD" w:rsidR="00C54DC2" w:rsidRPr="00C37AF8" w:rsidRDefault="005378FC" w:rsidP="00A45030">
      <w:pPr>
        <w:keepNext/>
        <w:keepLines/>
        <w:divId w:val="613294017"/>
        <w:rPr>
          <w:lang w:val="et-EE"/>
        </w:rPr>
      </w:pPr>
      <w:r w:rsidRPr="00C37AF8">
        <w:rPr>
          <w:lang w:val="et-EE"/>
        </w:rPr>
        <w:t>N</w:t>
      </w:r>
      <w:r w:rsidR="00382111" w:rsidRPr="00C37AF8">
        <w:rPr>
          <w:lang w:val="et-EE"/>
        </w:rPr>
        <w:t>aatriumkroskarmelloos</w:t>
      </w:r>
    </w:p>
    <w:p w14:paraId="00F92BF0" w14:textId="0137C540" w:rsidR="00C54DC2" w:rsidRPr="00C37AF8" w:rsidRDefault="005378FC" w:rsidP="00444FC9">
      <w:pPr>
        <w:keepNext/>
        <w:divId w:val="613294017"/>
        <w:rPr>
          <w:lang w:val="et-EE"/>
        </w:rPr>
      </w:pPr>
      <w:r w:rsidRPr="00C37AF8">
        <w:rPr>
          <w:lang w:val="et-EE"/>
        </w:rPr>
        <w:t>M</w:t>
      </w:r>
      <w:r w:rsidR="00382111" w:rsidRPr="00C37AF8">
        <w:rPr>
          <w:lang w:val="et-EE"/>
        </w:rPr>
        <w:t>agneesiumstearaat</w:t>
      </w:r>
    </w:p>
    <w:p w14:paraId="7217344E" w14:textId="77777777" w:rsidR="00C54DC2" w:rsidRPr="00C37AF8" w:rsidRDefault="00C54DC2" w:rsidP="00A45030">
      <w:pPr>
        <w:divId w:val="613294017"/>
        <w:rPr>
          <w:i/>
          <w:iCs/>
          <w:lang w:val="et-EE"/>
        </w:rPr>
      </w:pPr>
    </w:p>
    <w:p w14:paraId="7F3E9549" w14:textId="77777777" w:rsidR="00C54DC2" w:rsidRPr="00C37AF8" w:rsidRDefault="005378FC" w:rsidP="00A45030">
      <w:pPr>
        <w:keepNext/>
        <w:keepLines/>
        <w:tabs>
          <w:tab w:val="left" w:pos="4253"/>
        </w:tabs>
        <w:suppressAutoHyphens w:val="0"/>
        <w:divId w:val="613294017"/>
        <w:rPr>
          <w:i/>
          <w:iCs/>
          <w:lang w:val="et-EE"/>
        </w:rPr>
      </w:pPr>
      <w:r w:rsidRPr="00C37AF8">
        <w:rPr>
          <w:i/>
          <w:iCs/>
          <w:lang w:val="et-EE"/>
        </w:rPr>
        <w:t>Tableti õhuke polümeerikate</w:t>
      </w:r>
    </w:p>
    <w:p w14:paraId="4714BE29" w14:textId="559D8B37" w:rsidR="00C54DC2" w:rsidRPr="00C37AF8" w:rsidRDefault="00A42126" w:rsidP="00A45030">
      <w:pPr>
        <w:keepNext/>
        <w:keepLines/>
        <w:divId w:val="613294017"/>
        <w:rPr>
          <w:lang w:val="et-EE"/>
        </w:rPr>
      </w:pPr>
      <w:r>
        <w:rPr>
          <w:lang w:val="et-EE"/>
        </w:rPr>
        <w:t>O</w:t>
      </w:r>
      <w:r w:rsidR="00EE181E">
        <w:rPr>
          <w:lang w:val="et-EE"/>
        </w:rPr>
        <w:t>s</w:t>
      </w:r>
      <w:r>
        <w:rPr>
          <w:lang w:val="et-EE"/>
        </w:rPr>
        <w:t>aliselt hüdrolüüsitud p</w:t>
      </w:r>
      <w:r w:rsidR="00382111" w:rsidRPr="00C37AF8">
        <w:rPr>
          <w:lang w:val="et-EE"/>
        </w:rPr>
        <w:t>olüvinüülalkohol</w:t>
      </w:r>
    </w:p>
    <w:p w14:paraId="01D01140" w14:textId="4C2F9A39" w:rsidR="00C54DC2" w:rsidRPr="00C37AF8" w:rsidRDefault="005378FC" w:rsidP="00A45030">
      <w:pPr>
        <w:keepNext/>
        <w:keepLines/>
        <w:tabs>
          <w:tab w:val="left" w:pos="4253"/>
        </w:tabs>
        <w:suppressAutoHyphens w:val="0"/>
        <w:divId w:val="613294017"/>
        <w:rPr>
          <w:lang w:val="et-EE"/>
        </w:rPr>
      </w:pPr>
      <w:r w:rsidRPr="00C37AF8">
        <w:rPr>
          <w:lang w:val="et-EE"/>
        </w:rPr>
        <w:t>T</w:t>
      </w:r>
      <w:r w:rsidR="00382111" w:rsidRPr="00C37AF8">
        <w:rPr>
          <w:lang w:val="et-EE"/>
        </w:rPr>
        <w:t>itaandioksiid</w:t>
      </w:r>
      <w:r w:rsidR="00090C3A" w:rsidRPr="00C37AF8">
        <w:rPr>
          <w:lang w:val="et-EE"/>
        </w:rPr>
        <w:t xml:space="preserve"> (E171)</w:t>
      </w:r>
    </w:p>
    <w:p w14:paraId="26327C60" w14:textId="56490B80" w:rsidR="00C54DC2" w:rsidRPr="00C37AF8" w:rsidRDefault="005378FC" w:rsidP="00A45030">
      <w:pPr>
        <w:keepNext/>
        <w:keepLines/>
        <w:tabs>
          <w:tab w:val="left" w:pos="4253"/>
        </w:tabs>
        <w:suppressAutoHyphens w:val="0"/>
        <w:divId w:val="613294017"/>
        <w:rPr>
          <w:noProof/>
          <w:szCs w:val="22"/>
          <w:lang w:val="et-EE"/>
        </w:rPr>
      </w:pPr>
      <w:r w:rsidRPr="00C37AF8">
        <w:rPr>
          <w:noProof/>
          <w:szCs w:val="22"/>
          <w:lang w:val="et-EE"/>
        </w:rPr>
        <w:t>M</w:t>
      </w:r>
      <w:r w:rsidR="00382111" w:rsidRPr="00C37AF8">
        <w:rPr>
          <w:noProof/>
          <w:szCs w:val="22"/>
          <w:lang w:val="et-EE"/>
        </w:rPr>
        <w:t>akrogool</w:t>
      </w:r>
    </w:p>
    <w:p w14:paraId="79DA2439" w14:textId="63577EC2" w:rsidR="00C54DC2" w:rsidRPr="00C37AF8" w:rsidRDefault="005378FC" w:rsidP="00A45030">
      <w:pPr>
        <w:keepNext/>
        <w:keepLines/>
        <w:divId w:val="613294017"/>
        <w:rPr>
          <w:lang w:val="et-EE"/>
        </w:rPr>
      </w:pPr>
      <w:r w:rsidRPr="00C37AF8">
        <w:rPr>
          <w:lang w:val="et-EE"/>
        </w:rPr>
        <w:t>T</w:t>
      </w:r>
      <w:r w:rsidR="00382111" w:rsidRPr="00C37AF8">
        <w:rPr>
          <w:lang w:val="et-EE"/>
        </w:rPr>
        <w:t>alk</w:t>
      </w:r>
    </w:p>
    <w:p w14:paraId="40AC9C23" w14:textId="1AA16C8B" w:rsidR="00C54DC2" w:rsidRPr="00C37AF8" w:rsidRDefault="00A65ADC" w:rsidP="00444FC9">
      <w:pPr>
        <w:keepNext/>
        <w:divId w:val="613294017"/>
        <w:rPr>
          <w:lang w:val="et-EE"/>
        </w:rPr>
      </w:pPr>
      <w:r w:rsidRPr="00C37AF8">
        <w:rPr>
          <w:lang w:val="et-EE"/>
        </w:rPr>
        <w:t>Must r</w:t>
      </w:r>
      <w:r w:rsidR="00382111" w:rsidRPr="00C37AF8">
        <w:rPr>
          <w:lang w:val="et-EE"/>
        </w:rPr>
        <w:t>audoksiid (E172)</w:t>
      </w:r>
    </w:p>
    <w:p w14:paraId="38EEC741" w14:textId="77777777" w:rsidR="00C54DC2" w:rsidRPr="00C37AF8" w:rsidRDefault="00C54DC2" w:rsidP="00A45030">
      <w:pPr>
        <w:divId w:val="613294017"/>
        <w:rPr>
          <w:lang w:val="et-EE"/>
        </w:rPr>
      </w:pPr>
    </w:p>
    <w:p w14:paraId="4056C2AF" w14:textId="3DCDDB6D" w:rsidR="00090C3A" w:rsidRPr="00C37AF8" w:rsidRDefault="00090C3A" w:rsidP="00444FC9">
      <w:pPr>
        <w:keepNext/>
        <w:autoSpaceDE w:val="0"/>
        <w:autoSpaceDN w:val="0"/>
        <w:adjustRightInd w:val="0"/>
        <w:divId w:val="613294017"/>
        <w:rPr>
          <w:u w:val="single"/>
          <w:lang w:val="et-EE"/>
        </w:rPr>
      </w:pPr>
      <w:r w:rsidRPr="00C37AF8">
        <w:rPr>
          <w:color w:val="000000"/>
          <w:u w:val="single"/>
          <w:lang w:val="et-EE"/>
        </w:rPr>
        <w:t>200 mg/</w:t>
      </w:r>
      <w:r w:rsidR="00A65ADC" w:rsidRPr="00C37AF8">
        <w:rPr>
          <w:color w:val="000000"/>
          <w:u w:val="single"/>
          <w:lang w:val="et-EE"/>
        </w:rPr>
        <w:t>25</w:t>
      </w:r>
      <w:r w:rsidRPr="00C37AF8">
        <w:rPr>
          <w:color w:val="000000"/>
          <w:u w:val="single"/>
          <w:lang w:val="et-EE"/>
        </w:rPr>
        <w:t> mg õhukese polümeerikattega tabletid</w:t>
      </w:r>
      <w:r w:rsidRPr="00C37AF8">
        <w:rPr>
          <w:u w:val="single"/>
          <w:lang w:val="et-EE"/>
        </w:rPr>
        <w:t xml:space="preserve"> </w:t>
      </w:r>
    </w:p>
    <w:p w14:paraId="3D20923B" w14:textId="77777777" w:rsidR="00090C3A" w:rsidRPr="00C37AF8" w:rsidRDefault="00090C3A" w:rsidP="00444FC9">
      <w:pPr>
        <w:keepNext/>
        <w:divId w:val="613294017"/>
        <w:rPr>
          <w:lang w:val="et-EE"/>
        </w:rPr>
      </w:pPr>
    </w:p>
    <w:p w14:paraId="4E355F3E" w14:textId="6C9858BD" w:rsidR="00090C3A" w:rsidRPr="00C37AF8" w:rsidRDefault="00090C3A" w:rsidP="00444FC9">
      <w:pPr>
        <w:keepNext/>
        <w:divId w:val="613294017"/>
        <w:rPr>
          <w:lang w:val="et-EE"/>
        </w:rPr>
      </w:pPr>
      <w:r w:rsidRPr="00C37AF8">
        <w:rPr>
          <w:i/>
          <w:iCs/>
          <w:lang w:val="et-EE"/>
        </w:rPr>
        <w:t>Tableti sisu</w:t>
      </w:r>
    </w:p>
    <w:p w14:paraId="743229E9" w14:textId="255990C0" w:rsidR="00090C3A" w:rsidRPr="00C37AF8" w:rsidRDefault="00090C3A" w:rsidP="00A45030">
      <w:pPr>
        <w:keepNext/>
        <w:keepLines/>
        <w:divId w:val="613294017"/>
        <w:rPr>
          <w:lang w:val="et-EE"/>
        </w:rPr>
      </w:pPr>
      <w:r w:rsidRPr="00C37AF8">
        <w:rPr>
          <w:lang w:val="et-EE"/>
        </w:rPr>
        <w:t>Mikrokristalliline tselluloos</w:t>
      </w:r>
    </w:p>
    <w:p w14:paraId="437ECA74" w14:textId="77777777" w:rsidR="00090C3A" w:rsidRPr="00C37AF8" w:rsidRDefault="00090C3A" w:rsidP="00A45030">
      <w:pPr>
        <w:keepNext/>
        <w:keepLines/>
        <w:divId w:val="613294017"/>
        <w:rPr>
          <w:lang w:val="et-EE"/>
        </w:rPr>
      </w:pPr>
      <w:r w:rsidRPr="00C37AF8">
        <w:rPr>
          <w:lang w:val="et-EE"/>
        </w:rPr>
        <w:t>Naatriumkroskarmelloos</w:t>
      </w:r>
    </w:p>
    <w:p w14:paraId="722992E3" w14:textId="77777777" w:rsidR="00090C3A" w:rsidRPr="00C37AF8" w:rsidRDefault="00090C3A" w:rsidP="00DF2346">
      <w:pPr>
        <w:keepNext/>
        <w:divId w:val="613294017"/>
        <w:rPr>
          <w:lang w:val="et-EE"/>
        </w:rPr>
      </w:pPr>
      <w:r w:rsidRPr="00C37AF8">
        <w:rPr>
          <w:lang w:val="et-EE"/>
        </w:rPr>
        <w:t>Magneesiumstearaat</w:t>
      </w:r>
    </w:p>
    <w:p w14:paraId="076B4425" w14:textId="77777777" w:rsidR="00090C3A" w:rsidRPr="00C37AF8" w:rsidRDefault="00090C3A" w:rsidP="00A45030">
      <w:pPr>
        <w:divId w:val="613294017"/>
        <w:rPr>
          <w:lang w:val="et-EE"/>
        </w:rPr>
      </w:pPr>
    </w:p>
    <w:p w14:paraId="4C83A5AE" w14:textId="77777777" w:rsidR="00090C3A" w:rsidRPr="00C37AF8" w:rsidRDefault="00090C3A" w:rsidP="00A45030">
      <w:pPr>
        <w:keepNext/>
        <w:keepLines/>
        <w:tabs>
          <w:tab w:val="left" w:pos="4253"/>
        </w:tabs>
        <w:suppressAutoHyphens w:val="0"/>
        <w:divId w:val="613294017"/>
        <w:rPr>
          <w:i/>
          <w:iCs/>
          <w:lang w:val="et-EE"/>
        </w:rPr>
      </w:pPr>
      <w:r w:rsidRPr="00C37AF8">
        <w:rPr>
          <w:i/>
          <w:iCs/>
          <w:lang w:val="et-EE"/>
        </w:rPr>
        <w:lastRenderedPageBreak/>
        <w:t>Tableti õhuke polümeerikate</w:t>
      </w:r>
    </w:p>
    <w:p w14:paraId="1F6742AA" w14:textId="41F8DA39" w:rsidR="00090C3A" w:rsidRPr="00C37AF8" w:rsidRDefault="00A42126" w:rsidP="00A45030">
      <w:pPr>
        <w:keepNext/>
        <w:keepLines/>
        <w:divId w:val="613294017"/>
        <w:rPr>
          <w:lang w:val="et-EE"/>
        </w:rPr>
      </w:pPr>
      <w:r>
        <w:rPr>
          <w:lang w:val="et-EE"/>
        </w:rPr>
        <w:t>Osaliselt hüdrolüüsitud p</w:t>
      </w:r>
      <w:r w:rsidR="00090C3A" w:rsidRPr="00C37AF8">
        <w:rPr>
          <w:lang w:val="et-EE"/>
        </w:rPr>
        <w:t>olüvinüülalkohol</w:t>
      </w:r>
    </w:p>
    <w:p w14:paraId="57753851" w14:textId="77777777" w:rsidR="00090C3A" w:rsidRPr="00C37AF8" w:rsidRDefault="00090C3A" w:rsidP="00A45030">
      <w:pPr>
        <w:keepNext/>
        <w:keepLines/>
        <w:tabs>
          <w:tab w:val="left" w:pos="4253"/>
        </w:tabs>
        <w:suppressAutoHyphens w:val="0"/>
        <w:divId w:val="613294017"/>
        <w:rPr>
          <w:lang w:val="et-EE"/>
        </w:rPr>
      </w:pPr>
      <w:r w:rsidRPr="00C37AF8">
        <w:rPr>
          <w:lang w:val="et-EE"/>
        </w:rPr>
        <w:t>Titaandioksiid (E171)</w:t>
      </w:r>
    </w:p>
    <w:p w14:paraId="46FE5CFB" w14:textId="77777777" w:rsidR="00090C3A" w:rsidRPr="00C37AF8" w:rsidRDefault="00090C3A" w:rsidP="00A45030">
      <w:pPr>
        <w:keepNext/>
        <w:keepLines/>
        <w:tabs>
          <w:tab w:val="left" w:pos="4253"/>
        </w:tabs>
        <w:suppressAutoHyphens w:val="0"/>
        <w:divId w:val="613294017"/>
        <w:rPr>
          <w:noProof/>
          <w:szCs w:val="22"/>
          <w:lang w:val="et-EE"/>
        </w:rPr>
      </w:pPr>
      <w:r w:rsidRPr="00C37AF8">
        <w:rPr>
          <w:noProof/>
          <w:szCs w:val="22"/>
          <w:lang w:val="et-EE"/>
        </w:rPr>
        <w:t>Makrogool</w:t>
      </w:r>
    </w:p>
    <w:p w14:paraId="2741F60E" w14:textId="77777777" w:rsidR="00090C3A" w:rsidRPr="00C37AF8" w:rsidRDefault="00090C3A" w:rsidP="00A45030">
      <w:pPr>
        <w:keepNext/>
        <w:keepLines/>
        <w:divId w:val="613294017"/>
        <w:rPr>
          <w:lang w:val="et-EE"/>
        </w:rPr>
      </w:pPr>
      <w:r w:rsidRPr="00C37AF8">
        <w:rPr>
          <w:lang w:val="et-EE"/>
        </w:rPr>
        <w:t>Talk</w:t>
      </w:r>
    </w:p>
    <w:p w14:paraId="28894E01" w14:textId="02D88697" w:rsidR="00090C3A" w:rsidRPr="00C37AF8" w:rsidRDefault="00090C3A" w:rsidP="00444FC9">
      <w:pPr>
        <w:keepNext/>
        <w:divId w:val="613294017"/>
        <w:rPr>
          <w:lang w:val="et-EE"/>
        </w:rPr>
      </w:pPr>
      <w:r w:rsidRPr="00C37AF8">
        <w:rPr>
          <w:lang w:val="et-EE"/>
        </w:rPr>
        <w:t>Indigokarmiin</w:t>
      </w:r>
      <w:r w:rsidR="00A42126">
        <w:rPr>
          <w:lang w:val="et-EE"/>
        </w:rPr>
        <w:t xml:space="preserve"> </w:t>
      </w:r>
      <w:r w:rsidRPr="00C37AF8">
        <w:rPr>
          <w:lang w:val="et-EE"/>
        </w:rPr>
        <w:t>alumiiniumlakk (E132)</w:t>
      </w:r>
    </w:p>
    <w:p w14:paraId="446555E7" w14:textId="77777777" w:rsidR="00090C3A" w:rsidRPr="00C37AF8" w:rsidRDefault="00090C3A" w:rsidP="00A45030">
      <w:pPr>
        <w:divId w:val="613294017"/>
        <w:rPr>
          <w:lang w:val="et-EE"/>
        </w:rPr>
      </w:pPr>
    </w:p>
    <w:p w14:paraId="3B5EC89A" w14:textId="77777777" w:rsidR="00C54DC2" w:rsidRPr="00C37AF8" w:rsidRDefault="005378FC" w:rsidP="00A45030">
      <w:pPr>
        <w:keepNext/>
        <w:keepLines/>
        <w:ind w:left="567" w:hanging="567"/>
        <w:divId w:val="613294017"/>
        <w:rPr>
          <w:b/>
          <w:lang w:val="et-EE"/>
        </w:rPr>
      </w:pPr>
      <w:r w:rsidRPr="00C37AF8">
        <w:rPr>
          <w:b/>
          <w:lang w:val="et-EE"/>
        </w:rPr>
        <w:t>6.2</w:t>
      </w:r>
      <w:r w:rsidRPr="00C37AF8">
        <w:rPr>
          <w:b/>
          <w:lang w:val="et-EE"/>
        </w:rPr>
        <w:tab/>
        <w:t>Sobimatus</w:t>
      </w:r>
    </w:p>
    <w:p w14:paraId="3E429A6E" w14:textId="77777777" w:rsidR="00C54DC2" w:rsidRPr="00C37AF8" w:rsidRDefault="00C54DC2" w:rsidP="00A45030">
      <w:pPr>
        <w:keepNext/>
        <w:keepLines/>
        <w:divId w:val="613294017"/>
        <w:rPr>
          <w:lang w:val="et-EE"/>
        </w:rPr>
      </w:pPr>
    </w:p>
    <w:p w14:paraId="1C2B49AD" w14:textId="77777777" w:rsidR="00C54DC2" w:rsidRPr="00C37AF8" w:rsidRDefault="005378FC" w:rsidP="00444FC9">
      <w:pPr>
        <w:keepNext/>
        <w:divId w:val="613294017"/>
        <w:rPr>
          <w:lang w:val="et-EE"/>
        </w:rPr>
      </w:pPr>
      <w:r w:rsidRPr="00C37AF8">
        <w:rPr>
          <w:lang w:val="et-EE"/>
        </w:rPr>
        <w:t>Ei kohaldata.</w:t>
      </w:r>
    </w:p>
    <w:p w14:paraId="43B631E9" w14:textId="77777777" w:rsidR="00C54DC2" w:rsidRPr="00C37AF8" w:rsidRDefault="00C54DC2" w:rsidP="00A45030">
      <w:pPr>
        <w:divId w:val="613294017"/>
        <w:rPr>
          <w:lang w:val="et-EE"/>
        </w:rPr>
      </w:pPr>
    </w:p>
    <w:p w14:paraId="3FA59D19" w14:textId="77777777" w:rsidR="00C54DC2" w:rsidRPr="00C37AF8" w:rsidRDefault="005378FC" w:rsidP="00A45030">
      <w:pPr>
        <w:keepNext/>
        <w:keepLines/>
        <w:ind w:left="567" w:hanging="567"/>
        <w:divId w:val="613294017"/>
        <w:rPr>
          <w:b/>
          <w:lang w:val="et-EE"/>
        </w:rPr>
      </w:pPr>
      <w:r w:rsidRPr="00C37AF8">
        <w:rPr>
          <w:b/>
          <w:lang w:val="et-EE"/>
        </w:rPr>
        <w:t>6.3</w:t>
      </w:r>
      <w:r w:rsidRPr="00C37AF8">
        <w:rPr>
          <w:b/>
          <w:lang w:val="et-EE"/>
        </w:rPr>
        <w:tab/>
        <w:t>Kõlblikkusaeg</w:t>
      </w:r>
    </w:p>
    <w:p w14:paraId="4F889FAC" w14:textId="77777777" w:rsidR="00C54DC2" w:rsidRPr="00C37AF8" w:rsidRDefault="00C54DC2" w:rsidP="00A45030">
      <w:pPr>
        <w:keepNext/>
        <w:keepLines/>
        <w:divId w:val="613294017"/>
        <w:rPr>
          <w:lang w:val="et-EE"/>
        </w:rPr>
      </w:pPr>
    </w:p>
    <w:p w14:paraId="5702A3C2" w14:textId="2771D057" w:rsidR="00090C3A" w:rsidRPr="00C37AF8" w:rsidRDefault="00090C3A" w:rsidP="00A45030">
      <w:pPr>
        <w:keepNext/>
        <w:keepLines/>
        <w:divId w:val="613294017"/>
        <w:rPr>
          <w:u w:val="single"/>
          <w:lang w:val="et-EE"/>
        </w:rPr>
      </w:pPr>
      <w:r w:rsidRPr="00C37AF8">
        <w:rPr>
          <w:u w:val="single"/>
          <w:lang w:val="et-EE"/>
        </w:rPr>
        <w:t>Blistrid</w:t>
      </w:r>
    </w:p>
    <w:p w14:paraId="2A140F85" w14:textId="0805E3F3" w:rsidR="00090C3A" w:rsidRPr="00C37AF8" w:rsidRDefault="00090C3A" w:rsidP="00444FC9">
      <w:pPr>
        <w:keepNext/>
        <w:divId w:val="613294017"/>
        <w:rPr>
          <w:lang w:val="et-EE"/>
        </w:rPr>
      </w:pPr>
      <w:r w:rsidRPr="00C37AF8">
        <w:rPr>
          <w:lang w:val="et-EE"/>
        </w:rPr>
        <w:t>2</w:t>
      </w:r>
      <w:ins w:id="0" w:author="Viatris ET affiliate" w:date="2026-03-24T10:49:00Z" w16du:dateUtc="2026-03-24T08:49:00Z">
        <w:r w:rsidR="001B2F00">
          <w:rPr>
            <w:lang w:val="et-EE"/>
          </w:rPr>
          <w:t> aastat</w:t>
        </w:r>
      </w:ins>
      <w:del w:id="1" w:author="Viatris ET affiliate" w:date="2026-03-24T10:49:00Z" w16du:dateUtc="2026-03-24T08:49:00Z">
        <w:r w:rsidRPr="00C37AF8" w:rsidDel="001B2F00">
          <w:rPr>
            <w:lang w:val="et-EE"/>
          </w:rPr>
          <w:delText>1</w:delText>
        </w:r>
        <w:r w:rsidR="00A30DFE" w:rsidRPr="00C37AF8" w:rsidDel="001B2F00">
          <w:rPr>
            <w:lang w:val="et-EE"/>
          </w:rPr>
          <w:delText> </w:delText>
        </w:r>
        <w:r w:rsidRPr="00C37AF8" w:rsidDel="001B2F00">
          <w:rPr>
            <w:lang w:val="et-EE"/>
          </w:rPr>
          <w:delText>kuud</w:delText>
        </w:r>
      </w:del>
    </w:p>
    <w:p w14:paraId="306056CA" w14:textId="77777777" w:rsidR="00090C3A" w:rsidRPr="00C37AF8" w:rsidRDefault="00090C3A" w:rsidP="00A45030">
      <w:pPr>
        <w:divId w:val="613294017"/>
        <w:rPr>
          <w:lang w:val="et-EE"/>
        </w:rPr>
      </w:pPr>
    </w:p>
    <w:p w14:paraId="7664B1D8" w14:textId="402CC153" w:rsidR="00090C3A" w:rsidRPr="00C37AF8" w:rsidRDefault="00090C3A" w:rsidP="00444FC9">
      <w:pPr>
        <w:keepNext/>
        <w:divId w:val="613294017"/>
        <w:rPr>
          <w:u w:val="single"/>
          <w:lang w:val="et-EE"/>
        </w:rPr>
      </w:pPr>
      <w:r w:rsidRPr="00C37AF8">
        <w:rPr>
          <w:u w:val="single"/>
          <w:lang w:val="et-EE"/>
        </w:rPr>
        <w:t>HDPE pudel</w:t>
      </w:r>
    </w:p>
    <w:p w14:paraId="47627049" w14:textId="1D67B0A7" w:rsidR="00C54DC2" w:rsidRPr="00C37AF8" w:rsidRDefault="00090C3A" w:rsidP="00444FC9">
      <w:pPr>
        <w:keepNext/>
        <w:divId w:val="613294017"/>
        <w:rPr>
          <w:lang w:val="et-EE"/>
        </w:rPr>
      </w:pPr>
      <w:r w:rsidRPr="00C37AF8">
        <w:rPr>
          <w:lang w:val="et-EE"/>
        </w:rPr>
        <w:t>2</w:t>
      </w:r>
      <w:r w:rsidR="005378FC" w:rsidRPr="00C37AF8">
        <w:rPr>
          <w:lang w:val="et-EE"/>
        </w:rPr>
        <w:t> aastat.</w:t>
      </w:r>
    </w:p>
    <w:p w14:paraId="267A8274" w14:textId="77777777" w:rsidR="00C54DC2" w:rsidRPr="00C37AF8" w:rsidRDefault="00C54DC2" w:rsidP="00A45030">
      <w:pPr>
        <w:divId w:val="613294017"/>
        <w:rPr>
          <w:lang w:val="et-EE"/>
        </w:rPr>
      </w:pPr>
    </w:p>
    <w:p w14:paraId="44EB5F20" w14:textId="77777777" w:rsidR="00C54DC2" w:rsidRPr="00C37AF8" w:rsidRDefault="005378FC" w:rsidP="00A45030">
      <w:pPr>
        <w:keepNext/>
        <w:keepLines/>
        <w:ind w:left="567" w:hanging="567"/>
        <w:divId w:val="613294017"/>
        <w:rPr>
          <w:b/>
          <w:lang w:val="et-EE"/>
        </w:rPr>
      </w:pPr>
      <w:r w:rsidRPr="00C37AF8">
        <w:rPr>
          <w:b/>
          <w:lang w:val="et-EE"/>
        </w:rPr>
        <w:t>6.4</w:t>
      </w:r>
      <w:r w:rsidRPr="00C37AF8">
        <w:rPr>
          <w:b/>
          <w:lang w:val="et-EE"/>
        </w:rPr>
        <w:tab/>
        <w:t>Säilitamise eritingimused</w:t>
      </w:r>
    </w:p>
    <w:p w14:paraId="14AD374E" w14:textId="77777777" w:rsidR="00C54DC2" w:rsidRPr="00C37AF8" w:rsidRDefault="00C54DC2" w:rsidP="00A45030">
      <w:pPr>
        <w:keepNext/>
        <w:keepLines/>
        <w:divId w:val="613294017"/>
        <w:rPr>
          <w:lang w:val="et-EE"/>
        </w:rPr>
      </w:pPr>
    </w:p>
    <w:p w14:paraId="36E813A9" w14:textId="225B8FA9" w:rsidR="00C54DC2" w:rsidRPr="00C37AF8" w:rsidRDefault="00090C3A" w:rsidP="00444FC9">
      <w:pPr>
        <w:keepNext/>
        <w:divId w:val="613294017"/>
        <w:rPr>
          <w:u w:val="single"/>
          <w:lang w:val="et-EE"/>
        </w:rPr>
      </w:pPr>
      <w:r w:rsidRPr="00C37AF8">
        <w:rPr>
          <w:u w:val="single"/>
          <w:lang w:val="et-EE"/>
        </w:rPr>
        <w:t>Blistrid</w:t>
      </w:r>
    </w:p>
    <w:p w14:paraId="1B913A7D" w14:textId="1CE16BE9" w:rsidR="00090C3A" w:rsidRPr="00C37AF8" w:rsidRDefault="00A30DFE" w:rsidP="00444FC9">
      <w:pPr>
        <w:keepNext/>
        <w:divId w:val="613294017"/>
        <w:rPr>
          <w:rFonts w:eastAsia="Meiryo"/>
          <w:lang w:val="fi-FI"/>
        </w:rPr>
      </w:pPr>
      <w:r w:rsidRPr="00C37AF8">
        <w:rPr>
          <w:lang w:val="et-EE"/>
        </w:rPr>
        <w:t>H</w:t>
      </w:r>
      <w:r w:rsidR="00090C3A" w:rsidRPr="00C37AF8">
        <w:rPr>
          <w:lang w:val="et-EE"/>
        </w:rPr>
        <w:t xml:space="preserve">oida temperatuuril </w:t>
      </w:r>
      <w:r w:rsidRPr="00C37AF8">
        <w:rPr>
          <w:lang w:val="et-EE"/>
        </w:rPr>
        <w:t>kuni</w:t>
      </w:r>
      <w:r w:rsidR="00090C3A" w:rsidRPr="00C37AF8">
        <w:rPr>
          <w:lang w:val="et-EE"/>
        </w:rPr>
        <w:t xml:space="preserve"> 30 </w:t>
      </w:r>
      <w:r w:rsidR="00090C3A" w:rsidRPr="00C37AF8">
        <w:rPr>
          <w:rFonts w:eastAsia="Meiryo"/>
          <w:lang w:val="fi-FI"/>
        </w:rPr>
        <w:t>°C.</w:t>
      </w:r>
    </w:p>
    <w:p w14:paraId="367C6873" w14:textId="77777777" w:rsidR="00090C3A" w:rsidRPr="00C37AF8" w:rsidRDefault="00090C3A" w:rsidP="00A45030">
      <w:pPr>
        <w:divId w:val="613294017"/>
        <w:rPr>
          <w:rFonts w:eastAsia="Meiryo"/>
          <w:lang w:val="fi-FI"/>
        </w:rPr>
      </w:pPr>
    </w:p>
    <w:p w14:paraId="486BD988" w14:textId="5209A420" w:rsidR="00090C3A" w:rsidRPr="00C37AF8" w:rsidRDefault="00090C3A" w:rsidP="00444FC9">
      <w:pPr>
        <w:keepNext/>
        <w:divId w:val="613294017"/>
        <w:rPr>
          <w:rFonts w:eastAsia="Meiryo"/>
          <w:u w:val="single"/>
          <w:lang w:val="fi-FI"/>
        </w:rPr>
      </w:pPr>
      <w:r w:rsidRPr="00C37AF8">
        <w:rPr>
          <w:rFonts w:eastAsia="Meiryo"/>
          <w:u w:val="single"/>
          <w:lang w:val="fi-FI"/>
        </w:rPr>
        <w:t>HDPE pudel</w:t>
      </w:r>
    </w:p>
    <w:p w14:paraId="148AA76A" w14:textId="5F757809" w:rsidR="00090C3A" w:rsidRPr="00C37AF8" w:rsidRDefault="00090C3A" w:rsidP="00444FC9">
      <w:pPr>
        <w:keepNext/>
        <w:divId w:val="613294017"/>
        <w:rPr>
          <w:rFonts w:eastAsia="Meiryo"/>
          <w:lang w:val="fi-FI"/>
        </w:rPr>
      </w:pPr>
      <w:r w:rsidRPr="00C37AF8">
        <w:rPr>
          <w:rFonts w:eastAsia="Meiryo"/>
          <w:lang w:val="fi-FI"/>
        </w:rPr>
        <w:t>See ravim</w:t>
      </w:r>
      <w:r w:rsidR="00A30DFE" w:rsidRPr="00C37AF8">
        <w:rPr>
          <w:rFonts w:eastAsia="Meiryo"/>
          <w:lang w:val="fi-FI"/>
        </w:rPr>
        <w:t>preparaat</w:t>
      </w:r>
      <w:r w:rsidRPr="00C37AF8">
        <w:rPr>
          <w:rFonts w:eastAsia="Meiryo"/>
          <w:lang w:val="fi-FI"/>
        </w:rPr>
        <w:t xml:space="preserve"> ei vaja säilitamisel eritingimusi.</w:t>
      </w:r>
    </w:p>
    <w:p w14:paraId="7DC8BD10" w14:textId="77777777" w:rsidR="00090C3A" w:rsidRPr="00C37AF8" w:rsidRDefault="00090C3A" w:rsidP="00A45030">
      <w:pPr>
        <w:divId w:val="613294017"/>
        <w:rPr>
          <w:lang w:val="et-EE"/>
        </w:rPr>
      </w:pPr>
    </w:p>
    <w:p w14:paraId="00470614" w14:textId="77777777" w:rsidR="00C54DC2" w:rsidRPr="00C37AF8" w:rsidRDefault="005378FC" w:rsidP="00A45030">
      <w:pPr>
        <w:keepNext/>
        <w:keepLines/>
        <w:ind w:left="567" w:hanging="567"/>
        <w:divId w:val="613294017"/>
        <w:rPr>
          <w:b/>
          <w:lang w:val="et-EE"/>
        </w:rPr>
      </w:pPr>
      <w:r w:rsidRPr="00C37AF8">
        <w:rPr>
          <w:b/>
          <w:lang w:val="et-EE"/>
        </w:rPr>
        <w:t>6.5</w:t>
      </w:r>
      <w:r w:rsidRPr="00C37AF8">
        <w:rPr>
          <w:b/>
          <w:lang w:val="et-EE"/>
        </w:rPr>
        <w:tab/>
        <w:t>Pakendi iseloomustus ja sisu</w:t>
      </w:r>
    </w:p>
    <w:p w14:paraId="3FC0CBE9" w14:textId="77777777" w:rsidR="00C54DC2" w:rsidRPr="00C37AF8" w:rsidRDefault="00C54DC2" w:rsidP="00A45030">
      <w:pPr>
        <w:keepNext/>
        <w:keepLines/>
        <w:divId w:val="613294017"/>
        <w:rPr>
          <w:lang w:val="et-EE"/>
        </w:rPr>
      </w:pPr>
    </w:p>
    <w:p w14:paraId="7CED1A07" w14:textId="066AB2F9" w:rsidR="00604526" w:rsidRPr="00C37AF8" w:rsidRDefault="00604526" w:rsidP="00444FC9">
      <w:pPr>
        <w:keepNext/>
        <w:autoSpaceDE w:val="0"/>
        <w:autoSpaceDN w:val="0"/>
        <w:adjustRightInd w:val="0"/>
        <w:divId w:val="613294017"/>
        <w:rPr>
          <w:u w:val="single"/>
          <w:lang w:val="et-EE"/>
        </w:rPr>
      </w:pPr>
      <w:r w:rsidRPr="00C37AF8">
        <w:rPr>
          <w:color w:val="000000"/>
          <w:u w:val="single"/>
          <w:lang w:val="et-EE"/>
        </w:rPr>
        <w:t>200 mg/10 mg õhukese polümeerikattega tabletid</w:t>
      </w:r>
      <w:r w:rsidRPr="00C37AF8">
        <w:rPr>
          <w:u w:val="single"/>
          <w:lang w:val="et-EE"/>
        </w:rPr>
        <w:t xml:space="preserve"> </w:t>
      </w:r>
    </w:p>
    <w:p w14:paraId="00AF2AD7" w14:textId="77777777" w:rsidR="00604526" w:rsidRPr="00C37AF8" w:rsidRDefault="00604526" w:rsidP="00444FC9">
      <w:pPr>
        <w:keepNext/>
        <w:keepLines/>
        <w:divId w:val="613294017"/>
        <w:rPr>
          <w:lang w:val="et-EE"/>
        </w:rPr>
      </w:pPr>
    </w:p>
    <w:p w14:paraId="625B8EA6" w14:textId="4047D4BB" w:rsidR="00C54DC2" w:rsidRPr="00C37AF8" w:rsidRDefault="005378FC" w:rsidP="00A45030">
      <w:pPr>
        <w:divId w:val="613294017"/>
        <w:rPr>
          <w:lang w:val="et-EE"/>
        </w:rPr>
      </w:pPr>
      <w:r w:rsidRPr="00C37AF8">
        <w:rPr>
          <w:lang w:val="et-EE"/>
        </w:rPr>
        <w:t>Suure tihedusega polüetüleenist (HDPE) pudel, mi</w:t>
      </w:r>
      <w:r w:rsidR="00A42126">
        <w:rPr>
          <w:lang w:val="et-EE"/>
        </w:rPr>
        <w:t>llel</w:t>
      </w:r>
      <w:r w:rsidRPr="00C37AF8">
        <w:rPr>
          <w:lang w:val="et-EE"/>
        </w:rPr>
        <w:t xml:space="preserve"> on </w:t>
      </w:r>
      <w:r w:rsidR="00604526" w:rsidRPr="00C37AF8">
        <w:rPr>
          <w:lang w:val="et-EE"/>
        </w:rPr>
        <w:t xml:space="preserve">valge läbipaistmatu </w:t>
      </w:r>
      <w:r w:rsidRPr="00C37AF8">
        <w:rPr>
          <w:lang w:val="et-EE"/>
        </w:rPr>
        <w:t xml:space="preserve">polüpropüleenist </w:t>
      </w:r>
      <w:r w:rsidR="00604526" w:rsidRPr="00C37AF8">
        <w:rPr>
          <w:lang w:val="et-EE"/>
        </w:rPr>
        <w:t xml:space="preserve">(PP) </w:t>
      </w:r>
      <w:r w:rsidRPr="00C37AF8">
        <w:rPr>
          <w:lang w:val="et-EE"/>
        </w:rPr>
        <w:t>lastekind</w:t>
      </w:r>
      <w:r w:rsidR="00A42126">
        <w:rPr>
          <w:lang w:val="et-EE"/>
        </w:rPr>
        <w:t>e</w:t>
      </w:r>
      <w:r w:rsidRPr="00C37AF8">
        <w:rPr>
          <w:lang w:val="et-EE"/>
        </w:rPr>
        <w:t xml:space="preserve">l </w:t>
      </w:r>
      <w:r w:rsidR="003F70D5" w:rsidRPr="00C37AF8">
        <w:rPr>
          <w:lang w:val="et-EE"/>
        </w:rPr>
        <w:t>kor</w:t>
      </w:r>
      <w:r w:rsidR="00A42126">
        <w:rPr>
          <w:lang w:val="et-EE"/>
        </w:rPr>
        <w:t>k</w:t>
      </w:r>
      <w:r w:rsidR="00604526" w:rsidRPr="00C37AF8">
        <w:rPr>
          <w:lang w:val="et-EE"/>
        </w:rPr>
        <w:t xml:space="preserve">ja </w:t>
      </w:r>
      <w:r w:rsidR="00ED0F5A" w:rsidRPr="00C37AF8">
        <w:rPr>
          <w:lang w:val="et-EE"/>
        </w:rPr>
        <w:t>kuivatusaine</w:t>
      </w:r>
      <w:r w:rsidR="009B3F6F" w:rsidRPr="00C37AF8">
        <w:rPr>
          <w:lang w:val="et-EE"/>
        </w:rPr>
        <w:t xml:space="preserve"> (desikant)</w:t>
      </w:r>
      <w:r w:rsidR="0075643D" w:rsidRPr="00C37AF8">
        <w:rPr>
          <w:lang w:val="et-EE"/>
        </w:rPr>
        <w:t>,</w:t>
      </w:r>
      <w:r w:rsidRPr="00C37AF8">
        <w:rPr>
          <w:lang w:val="et-EE"/>
        </w:rPr>
        <w:t xml:space="preserve"> sisaldab </w:t>
      </w:r>
      <w:r w:rsidR="00604526" w:rsidRPr="00C37AF8">
        <w:rPr>
          <w:lang w:val="et-EE"/>
        </w:rPr>
        <w:t>30 või 90 õhukese polümeerikattega tabletti</w:t>
      </w:r>
      <w:r w:rsidRPr="00C37AF8">
        <w:rPr>
          <w:lang w:val="et-EE"/>
        </w:rPr>
        <w:t>.</w:t>
      </w:r>
    </w:p>
    <w:p w14:paraId="6D7C58D5" w14:textId="77777777" w:rsidR="00C54DC2" w:rsidRPr="00C37AF8" w:rsidRDefault="00C54DC2" w:rsidP="00A45030">
      <w:pPr>
        <w:divId w:val="613294017"/>
        <w:rPr>
          <w:lang w:val="et-EE"/>
        </w:rPr>
      </w:pPr>
    </w:p>
    <w:p w14:paraId="6E0F7B2A" w14:textId="1088C0C1" w:rsidR="00604526" w:rsidRPr="00C37AF8" w:rsidRDefault="00604526" w:rsidP="00444FC9">
      <w:pPr>
        <w:keepNext/>
        <w:keepLines/>
        <w:autoSpaceDE w:val="0"/>
        <w:autoSpaceDN w:val="0"/>
        <w:adjustRightInd w:val="0"/>
        <w:divId w:val="613294017"/>
        <w:rPr>
          <w:u w:val="single"/>
          <w:lang w:val="et-EE"/>
        </w:rPr>
      </w:pPr>
      <w:r w:rsidRPr="00C37AF8">
        <w:rPr>
          <w:color w:val="000000"/>
          <w:u w:val="single"/>
          <w:lang w:val="et-EE"/>
        </w:rPr>
        <w:t>200 mg/25 mg õhukese polümeerikattega tabletid</w:t>
      </w:r>
    </w:p>
    <w:p w14:paraId="405BE33F" w14:textId="77777777" w:rsidR="00604526" w:rsidRPr="00C37AF8" w:rsidRDefault="00604526" w:rsidP="00444FC9">
      <w:pPr>
        <w:keepNext/>
        <w:keepLines/>
        <w:divId w:val="613294017"/>
        <w:rPr>
          <w:lang w:val="et-EE"/>
        </w:rPr>
      </w:pPr>
    </w:p>
    <w:p w14:paraId="34F93EFF" w14:textId="5A21503B" w:rsidR="00604526" w:rsidRPr="00C37AF8" w:rsidRDefault="00604526" w:rsidP="00A45030">
      <w:pPr>
        <w:divId w:val="613294017"/>
        <w:rPr>
          <w:rFonts w:eastAsia="Meiryo"/>
          <w:color w:val="000000"/>
          <w:lang w:val="et-EE"/>
        </w:rPr>
      </w:pPr>
      <w:r w:rsidRPr="00C37AF8">
        <w:rPr>
          <w:lang w:val="et-EE"/>
        </w:rPr>
        <w:t>Blister (</w:t>
      </w:r>
      <w:r w:rsidRPr="00C37AF8">
        <w:rPr>
          <w:rFonts w:eastAsia="Meiryo"/>
          <w:color w:val="000000"/>
          <w:lang w:val="et-EE"/>
        </w:rPr>
        <w:t>OPA/</w:t>
      </w:r>
      <w:r w:rsidR="00A30DFE" w:rsidRPr="00C37AF8">
        <w:rPr>
          <w:rFonts w:eastAsia="Meiryo"/>
          <w:color w:val="000000"/>
          <w:lang w:val="et-EE"/>
        </w:rPr>
        <w:t>Al</w:t>
      </w:r>
      <w:r w:rsidRPr="00C37AF8">
        <w:rPr>
          <w:rFonts w:eastAsia="Meiryo"/>
          <w:color w:val="000000"/>
          <w:lang w:val="et-EE"/>
        </w:rPr>
        <w:t>/PE/</w:t>
      </w:r>
      <w:r w:rsidR="0037103A" w:rsidRPr="00C37AF8">
        <w:rPr>
          <w:rFonts w:eastAsia="Meiryo"/>
          <w:color w:val="000000"/>
          <w:lang w:val="et-EE"/>
        </w:rPr>
        <w:t>desikant</w:t>
      </w:r>
      <w:r w:rsidRPr="00C37AF8">
        <w:rPr>
          <w:rFonts w:eastAsia="Meiryo"/>
          <w:color w:val="000000"/>
          <w:lang w:val="et-EE"/>
        </w:rPr>
        <w:t>/HDPE</w:t>
      </w:r>
      <w:r w:rsidR="00A30DFE" w:rsidRPr="00C37AF8">
        <w:rPr>
          <w:rFonts w:eastAsia="Meiryo"/>
          <w:color w:val="000000"/>
          <w:lang w:val="et-EE"/>
        </w:rPr>
        <w:noBreakHyphen/>
        <w:t>Al</w:t>
      </w:r>
      <w:r w:rsidRPr="00C37AF8">
        <w:rPr>
          <w:rFonts w:eastAsia="Meiryo"/>
          <w:color w:val="000000"/>
          <w:lang w:val="et-EE"/>
        </w:rPr>
        <w:t>/PE)</w:t>
      </w:r>
      <w:r w:rsidR="00A30DFE" w:rsidRPr="00C37AF8">
        <w:rPr>
          <w:rFonts w:eastAsia="Meiryo"/>
          <w:color w:val="000000"/>
          <w:lang w:val="et-EE"/>
        </w:rPr>
        <w:t xml:space="preserve">, mis </w:t>
      </w:r>
      <w:r w:rsidRPr="00C37AF8">
        <w:rPr>
          <w:rFonts w:eastAsia="Meiryo"/>
          <w:color w:val="000000"/>
          <w:lang w:val="et-EE"/>
        </w:rPr>
        <w:t>sisaldab 30 või 90 õhukese polümeerikattega tabletti.</w:t>
      </w:r>
    </w:p>
    <w:p w14:paraId="08EDF011" w14:textId="77777777" w:rsidR="00604526" w:rsidRPr="00C37AF8" w:rsidRDefault="00604526" w:rsidP="00A45030">
      <w:pPr>
        <w:divId w:val="613294017"/>
        <w:rPr>
          <w:lang w:val="et-EE"/>
        </w:rPr>
      </w:pPr>
    </w:p>
    <w:p w14:paraId="1F66A22C" w14:textId="62052D19" w:rsidR="00604526" w:rsidRPr="00C37AF8" w:rsidRDefault="00604526" w:rsidP="00A45030">
      <w:pPr>
        <w:divId w:val="613294017"/>
        <w:rPr>
          <w:rFonts w:eastAsia="Meiryo"/>
          <w:color w:val="000000"/>
          <w:lang w:val="et-EE"/>
        </w:rPr>
      </w:pPr>
      <w:r w:rsidRPr="00C37AF8">
        <w:rPr>
          <w:lang w:val="et-EE"/>
        </w:rPr>
        <w:t>Perforeeritud üksikannuse</w:t>
      </w:r>
      <w:r w:rsidR="006176CA" w:rsidRPr="00C37AF8">
        <w:rPr>
          <w:lang w:val="et-EE"/>
        </w:rPr>
        <w:t>line</w:t>
      </w:r>
      <w:r w:rsidRPr="00C37AF8">
        <w:rPr>
          <w:lang w:val="et-EE"/>
        </w:rPr>
        <w:t xml:space="preserve"> blister (</w:t>
      </w:r>
      <w:r w:rsidRPr="00C37AF8">
        <w:rPr>
          <w:rFonts w:eastAsia="Meiryo"/>
          <w:color w:val="000000"/>
          <w:lang w:val="et-EE"/>
        </w:rPr>
        <w:t>OPA/</w:t>
      </w:r>
      <w:r w:rsidR="00A30DFE" w:rsidRPr="00C37AF8">
        <w:rPr>
          <w:rFonts w:eastAsia="Meiryo"/>
          <w:color w:val="000000"/>
          <w:lang w:val="et-EE"/>
        </w:rPr>
        <w:t>Al</w:t>
      </w:r>
      <w:r w:rsidRPr="00C37AF8">
        <w:rPr>
          <w:rFonts w:eastAsia="Meiryo"/>
          <w:color w:val="000000"/>
          <w:lang w:val="et-EE"/>
        </w:rPr>
        <w:t>/PE/</w:t>
      </w:r>
      <w:r w:rsidR="0037103A" w:rsidRPr="00C37AF8">
        <w:rPr>
          <w:rFonts w:eastAsia="Meiryo"/>
          <w:color w:val="000000"/>
          <w:lang w:val="et-EE"/>
        </w:rPr>
        <w:t>desikant</w:t>
      </w:r>
      <w:r w:rsidRPr="00C37AF8">
        <w:rPr>
          <w:rFonts w:eastAsia="Meiryo"/>
          <w:color w:val="000000"/>
          <w:lang w:val="et-EE"/>
        </w:rPr>
        <w:t>/HDPE</w:t>
      </w:r>
      <w:r w:rsidR="00A30DFE" w:rsidRPr="00C37AF8">
        <w:rPr>
          <w:rFonts w:eastAsia="Meiryo"/>
          <w:color w:val="000000"/>
          <w:lang w:val="et-EE"/>
        </w:rPr>
        <w:noBreakHyphen/>
        <w:t>Al</w:t>
      </w:r>
      <w:r w:rsidRPr="00C37AF8">
        <w:rPr>
          <w:rFonts w:eastAsia="Meiryo"/>
          <w:color w:val="000000"/>
          <w:lang w:val="et-EE"/>
        </w:rPr>
        <w:t>/PE)</w:t>
      </w:r>
      <w:r w:rsidR="00A30DFE" w:rsidRPr="00C37AF8">
        <w:rPr>
          <w:rFonts w:eastAsia="Meiryo"/>
          <w:color w:val="000000"/>
          <w:lang w:val="et-EE"/>
        </w:rPr>
        <w:t xml:space="preserve">, mis </w:t>
      </w:r>
      <w:r w:rsidRPr="00C37AF8">
        <w:rPr>
          <w:rFonts w:eastAsia="Meiryo"/>
          <w:color w:val="000000"/>
          <w:lang w:val="et-EE"/>
        </w:rPr>
        <w:t>sisaldab 30 </w:t>
      </w:r>
      <w:r w:rsidR="00AE61A3" w:rsidRPr="00C37AF8">
        <w:rPr>
          <w:rFonts w:eastAsia="Meiryo"/>
          <w:color w:val="000000"/>
          <w:lang w:val="et-EE"/>
        </w:rPr>
        <w:t>×</w:t>
      </w:r>
      <w:r w:rsidRPr="00C37AF8">
        <w:rPr>
          <w:rFonts w:eastAsia="Meiryo"/>
          <w:color w:val="000000"/>
          <w:lang w:val="et-EE"/>
        </w:rPr>
        <w:t> 1 või 90 </w:t>
      </w:r>
      <w:r w:rsidR="00AE61A3" w:rsidRPr="00C37AF8">
        <w:rPr>
          <w:rFonts w:eastAsia="Meiryo"/>
          <w:color w:val="000000"/>
          <w:lang w:val="et-EE"/>
        </w:rPr>
        <w:t>×</w:t>
      </w:r>
      <w:r w:rsidRPr="00C37AF8">
        <w:rPr>
          <w:rFonts w:eastAsia="Meiryo"/>
          <w:color w:val="000000"/>
          <w:lang w:val="et-EE"/>
        </w:rPr>
        <w:t> 1 õhukese polümeerikattega tabletti.</w:t>
      </w:r>
    </w:p>
    <w:p w14:paraId="0E6A6427" w14:textId="77777777" w:rsidR="00604526" w:rsidRPr="00C37AF8" w:rsidRDefault="00604526" w:rsidP="00A45030">
      <w:pPr>
        <w:divId w:val="613294017"/>
        <w:rPr>
          <w:lang w:val="et-EE"/>
        </w:rPr>
      </w:pPr>
    </w:p>
    <w:p w14:paraId="3A7BF8D4" w14:textId="1C4F9829" w:rsidR="00604526" w:rsidRPr="00C37AF8" w:rsidRDefault="00604526" w:rsidP="00A45030">
      <w:pPr>
        <w:divId w:val="613294017"/>
        <w:rPr>
          <w:lang w:val="et-EE"/>
        </w:rPr>
      </w:pPr>
      <w:r w:rsidRPr="00C37AF8">
        <w:rPr>
          <w:lang w:val="et-EE"/>
        </w:rPr>
        <w:t>Suure tihedusega polüetüleenist (HDPE) pudel, mi</w:t>
      </w:r>
      <w:r w:rsidR="00A42126">
        <w:rPr>
          <w:lang w:val="et-EE"/>
        </w:rPr>
        <w:t>llel</w:t>
      </w:r>
      <w:r w:rsidRPr="00C37AF8">
        <w:rPr>
          <w:lang w:val="et-EE"/>
        </w:rPr>
        <w:t xml:space="preserve"> on valge läbipaistmatu polüpropüleenist (PP) lastekind</w:t>
      </w:r>
      <w:r w:rsidR="00A42126">
        <w:rPr>
          <w:lang w:val="et-EE"/>
        </w:rPr>
        <w:t>e</w:t>
      </w:r>
      <w:r w:rsidRPr="00C37AF8">
        <w:rPr>
          <w:lang w:val="et-EE"/>
        </w:rPr>
        <w:t xml:space="preserve">l </w:t>
      </w:r>
      <w:r w:rsidR="00D0174C" w:rsidRPr="00C37AF8">
        <w:rPr>
          <w:lang w:val="et-EE"/>
        </w:rPr>
        <w:t>kor</w:t>
      </w:r>
      <w:r w:rsidR="00A42126">
        <w:rPr>
          <w:lang w:val="et-EE"/>
        </w:rPr>
        <w:t>k</w:t>
      </w:r>
      <w:r w:rsidR="00D0174C" w:rsidRPr="00C37AF8">
        <w:rPr>
          <w:lang w:val="et-EE"/>
        </w:rPr>
        <w:t>ja kuivatusaine</w:t>
      </w:r>
      <w:r w:rsidR="009B3F6F" w:rsidRPr="00C37AF8">
        <w:rPr>
          <w:lang w:val="et-EE"/>
        </w:rPr>
        <w:t xml:space="preserve"> (desikant)</w:t>
      </w:r>
      <w:r w:rsidR="00D0174C" w:rsidRPr="00C37AF8">
        <w:rPr>
          <w:lang w:val="et-EE"/>
        </w:rPr>
        <w:t xml:space="preserve">, </w:t>
      </w:r>
      <w:r w:rsidRPr="00C37AF8">
        <w:rPr>
          <w:lang w:val="et-EE"/>
        </w:rPr>
        <w:t>sisaldab 30 või 90 õhukese polümeerikattega tabletti.</w:t>
      </w:r>
    </w:p>
    <w:p w14:paraId="23880812" w14:textId="77777777" w:rsidR="00604526" w:rsidRPr="00C37AF8" w:rsidRDefault="00604526" w:rsidP="00A45030">
      <w:pPr>
        <w:divId w:val="613294017"/>
        <w:rPr>
          <w:lang w:val="et-EE"/>
        </w:rPr>
      </w:pPr>
    </w:p>
    <w:p w14:paraId="6150CB95" w14:textId="77777777" w:rsidR="00C54DC2" w:rsidRPr="00C37AF8" w:rsidRDefault="005378FC" w:rsidP="00A45030">
      <w:pPr>
        <w:divId w:val="613294017"/>
        <w:rPr>
          <w:lang w:val="et-EE"/>
        </w:rPr>
      </w:pPr>
      <w:r w:rsidRPr="00C37AF8">
        <w:rPr>
          <w:lang w:val="et-EE"/>
        </w:rPr>
        <w:t>Kõik pakendi suurused ei pruugi olla müügil.</w:t>
      </w:r>
    </w:p>
    <w:p w14:paraId="739F0A7D" w14:textId="77777777" w:rsidR="00C54DC2" w:rsidRPr="00C37AF8" w:rsidRDefault="00C54DC2" w:rsidP="00A45030">
      <w:pPr>
        <w:divId w:val="613294017"/>
        <w:rPr>
          <w:lang w:val="et-EE"/>
        </w:rPr>
      </w:pPr>
    </w:p>
    <w:p w14:paraId="376244D0" w14:textId="77777777" w:rsidR="00C54DC2" w:rsidRPr="00C37AF8" w:rsidRDefault="005378FC" w:rsidP="00A45030">
      <w:pPr>
        <w:keepNext/>
        <w:keepLines/>
        <w:ind w:left="567" w:hanging="567"/>
        <w:divId w:val="613294017"/>
        <w:rPr>
          <w:b/>
          <w:lang w:val="et-EE"/>
        </w:rPr>
      </w:pPr>
      <w:r w:rsidRPr="00C37AF8">
        <w:rPr>
          <w:b/>
          <w:lang w:val="et-EE"/>
        </w:rPr>
        <w:t>6.6</w:t>
      </w:r>
      <w:r w:rsidRPr="00C37AF8">
        <w:rPr>
          <w:b/>
          <w:lang w:val="et-EE"/>
        </w:rPr>
        <w:tab/>
        <w:t>Erihoiatused ravimpreparaadi hävitamiseks</w:t>
      </w:r>
    </w:p>
    <w:p w14:paraId="4FF6AC83" w14:textId="77777777" w:rsidR="00C54DC2" w:rsidRPr="00C37AF8" w:rsidRDefault="00C54DC2" w:rsidP="00A45030">
      <w:pPr>
        <w:keepNext/>
        <w:keepLines/>
        <w:divId w:val="613294017"/>
        <w:rPr>
          <w:lang w:val="et-EE"/>
        </w:rPr>
      </w:pPr>
    </w:p>
    <w:p w14:paraId="45450C55" w14:textId="77777777" w:rsidR="00C54DC2" w:rsidRPr="00C37AF8" w:rsidRDefault="005378FC" w:rsidP="00444FC9">
      <w:pPr>
        <w:keepNext/>
        <w:divId w:val="613294017"/>
        <w:rPr>
          <w:lang w:val="et-EE"/>
        </w:rPr>
      </w:pPr>
      <w:r w:rsidRPr="00C37AF8">
        <w:rPr>
          <w:lang w:val="et-EE"/>
        </w:rPr>
        <w:t>Kasutamata ravimpreparaat või jäätmematerjal tuleb hävitada vastavalt kohalikele nõuetele.</w:t>
      </w:r>
    </w:p>
    <w:p w14:paraId="04F7048E" w14:textId="77777777" w:rsidR="00C54DC2" w:rsidRPr="00C37AF8" w:rsidRDefault="00C54DC2" w:rsidP="00444FC9">
      <w:pPr>
        <w:keepNext/>
        <w:divId w:val="613294017"/>
        <w:rPr>
          <w:lang w:val="et-EE"/>
        </w:rPr>
      </w:pPr>
    </w:p>
    <w:p w14:paraId="13766FBD" w14:textId="77777777" w:rsidR="00C54DC2" w:rsidRPr="00C37AF8" w:rsidRDefault="00C54DC2" w:rsidP="00A45030">
      <w:pPr>
        <w:divId w:val="613294017"/>
        <w:rPr>
          <w:lang w:val="et-EE"/>
        </w:rPr>
      </w:pPr>
    </w:p>
    <w:p w14:paraId="41A96952" w14:textId="77777777" w:rsidR="00C54DC2" w:rsidRPr="00C37AF8" w:rsidRDefault="005378FC" w:rsidP="00A45030">
      <w:pPr>
        <w:keepNext/>
        <w:keepLines/>
        <w:ind w:left="567" w:hanging="567"/>
        <w:divId w:val="613294017"/>
        <w:rPr>
          <w:b/>
          <w:lang w:val="et-EE"/>
        </w:rPr>
      </w:pPr>
      <w:r w:rsidRPr="00C37AF8">
        <w:rPr>
          <w:b/>
          <w:lang w:val="et-EE"/>
        </w:rPr>
        <w:lastRenderedPageBreak/>
        <w:t>7.</w:t>
      </w:r>
      <w:r w:rsidRPr="00C37AF8">
        <w:rPr>
          <w:b/>
          <w:lang w:val="et-EE"/>
        </w:rPr>
        <w:tab/>
        <w:t>MÜÜGILOA HOIDJA</w:t>
      </w:r>
    </w:p>
    <w:p w14:paraId="1B3A4974" w14:textId="77777777" w:rsidR="00C54DC2" w:rsidRPr="00C37AF8" w:rsidRDefault="00C54DC2" w:rsidP="00A45030">
      <w:pPr>
        <w:keepNext/>
        <w:keepLines/>
        <w:divId w:val="613294017"/>
        <w:rPr>
          <w:lang w:val="et-EE"/>
        </w:rPr>
      </w:pPr>
    </w:p>
    <w:p w14:paraId="4F6B21B7" w14:textId="77777777" w:rsidR="00604526" w:rsidRPr="00C37AF8" w:rsidRDefault="00604526" w:rsidP="00444FC9">
      <w:pPr>
        <w:keepNext/>
        <w:divId w:val="613294017"/>
      </w:pPr>
      <w:r w:rsidRPr="00C37AF8">
        <w:t>Viatris Limited</w:t>
      </w:r>
    </w:p>
    <w:p w14:paraId="5BF9535A" w14:textId="04601A3C" w:rsidR="00604526" w:rsidRPr="00C37AF8" w:rsidRDefault="00604526" w:rsidP="00444FC9">
      <w:pPr>
        <w:keepNext/>
        <w:divId w:val="613294017"/>
      </w:pPr>
      <w:proofErr w:type="spellStart"/>
      <w:r w:rsidRPr="00C37AF8">
        <w:t>Damastown</w:t>
      </w:r>
      <w:proofErr w:type="spellEnd"/>
      <w:r w:rsidRPr="00C37AF8">
        <w:t xml:space="preserve"> Industrial Park,</w:t>
      </w:r>
    </w:p>
    <w:p w14:paraId="06FF96CA" w14:textId="7CF76C1F" w:rsidR="00604526" w:rsidRPr="00C37AF8" w:rsidRDefault="00604526" w:rsidP="00444FC9">
      <w:pPr>
        <w:keepNext/>
        <w:divId w:val="613294017"/>
      </w:pPr>
      <w:proofErr w:type="spellStart"/>
      <w:r w:rsidRPr="00C37AF8">
        <w:t>Mulhuddart</w:t>
      </w:r>
      <w:proofErr w:type="spellEnd"/>
      <w:r w:rsidRPr="00C37AF8">
        <w:t>, Dublin 15,</w:t>
      </w:r>
    </w:p>
    <w:p w14:paraId="164876DD" w14:textId="77777777" w:rsidR="00604526" w:rsidRPr="00C37AF8" w:rsidRDefault="00604526" w:rsidP="00444FC9">
      <w:pPr>
        <w:keepNext/>
        <w:divId w:val="613294017"/>
      </w:pPr>
      <w:r w:rsidRPr="00C37AF8">
        <w:t>DUBLIN</w:t>
      </w:r>
    </w:p>
    <w:p w14:paraId="13ABA234" w14:textId="2927CEEE" w:rsidR="0071206A" w:rsidRPr="00C37AF8" w:rsidRDefault="005378FC" w:rsidP="00444FC9">
      <w:pPr>
        <w:keepNext/>
        <w:keepLines/>
        <w:divId w:val="613294017"/>
        <w:rPr>
          <w:lang w:val="et-EE"/>
        </w:rPr>
      </w:pPr>
      <w:r w:rsidRPr="00C37AF8">
        <w:rPr>
          <w:lang w:val="et-EE"/>
        </w:rPr>
        <w:t>Ιirimaa</w:t>
      </w:r>
    </w:p>
    <w:p w14:paraId="3A7A4E2D" w14:textId="77777777" w:rsidR="00C54DC2" w:rsidRPr="00C37AF8" w:rsidRDefault="00C54DC2" w:rsidP="00444FC9">
      <w:pPr>
        <w:keepNext/>
        <w:divId w:val="613294017"/>
        <w:rPr>
          <w:lang w:val="et-EE"/>
        </w:rPr>
      </w:pPr>
    </w:p>
    <w:p w14:paraId="0115F16A" w14:textId="77777777" w:rsidR="00C54DC2" w:rsidRPr="00C37AF8" w:rsidRDefault="00C54DC2" w:rsidP="00A45030">
      <w:pPr>
        <w:divId w:val="613294017"/>
        <w:rPr>
          <w:lang w:val="et-EE"/>
        </w:rPr>
      </w:pPr>
    </w:p>
    <w:p w14:paraId="41DB138C" w14:textId="77777777" w:rsidR="00C54DC2" w:rsidRPr="00C37AF8" w:rsidRDefault="005378FC" w:rsidP="00A45030">
      <w:pPr>
        <w:keepNext/>
        <w:keepLines/>
        <w:ind w:left="567" w:hanging="567"/>
        <w:divId w:val="613294017"/>
        <w:rPr>
          <w:b/>
          <w:lang w:val="et-EE"/>
        </w:rPr>
      </w:pPr>
      <w:r w:rsidRPr="00C37AF8">
        <w:rPr>
          <w:b/>
          <w:lang w:val="et-EE"/>
        </w:rPr>
        <w:t>8.</w:t>
      </w:r>
      <w:r w:rsidRPr="00C37AF8">
        <w:rPr>
          <w:b/>
          <w:lang w:val="et-EE"/>
        </w:rPr>
        <w:tab/>
        <w:t>MÜÜGILOA NUMBER (NUMBRID)</w:t>
      </w:r>
    </w:p>
    <w:p w14:paraId="0C89C9DD" w14:textId="77777777" w:rsidR="00C54DC2" w:rsidRPr="00C37AF8" w:rsidRDefault="00C54DC2" w:rsidP="00A45030">
      <w:pPr>
        <w:keepNext/>
        <w:keepLines/>
        <w:divId w:val="613294017"/>
        <w:rPr>
          <w:lang w:val="et-EE"/>
        </w:rPr>
      </w:pPr>
    </w:p>
    <w:p w14:paraId="08379BB5" w14:textId="77777777" w:rsidR="00604526" w:rsidRPr="00C37AF8" w:rsidRDefault="00604526" w:rsidP="00444FC9">
      <w:pPr>
        <w:keepNext/>
        <w:autoSpaceDE w:val="0"/>
        <w:autoSpaceDN w:val="0"/>
        <w:adjustRightInd w:val="0"/>
        <w:divId w:val="613294017"/>
        <w:rPr>
          <w:u w:val="single"/>
          <w:lang w:val="et-EE"/>
        </w:rPr>
      </w:pPr>
      <w:r w:rsidRPr="00C37AF8">
        <w:rPr>
          <w:color w:val="000000"/>
          <w:u w:val="single"/>
          <w:lang w:val="et-EE"/>
        </w:rPr>
        <w:t>200 mg/10 mg õhukese polümeerikattega tabletid</w:t>
      </w:r>
      <w:r w:rsidRPr="00C37AF8">
        <w:rPr>
          <w:u w:val="single"/>
          <w:lang w:val="et-EE"/>
        </w:rPr>
        <w:t xml:space="preserve"> </w:t>
      </w:r>
    </w:p>
    <w:p w14:paraId="678DC0A6" w14:textId="77777777" w:rsidR="00604526" w:rsidRPr="00C37AF8" w:rsidRDefault="00604526" w:rsidP="00A45030">
      <w:pPr>
        <w:keepNext/>
        <w:keepLines/>
        <w:divId w:val="613294017"/>
        <w:rPr>
          <w:lang w:val="et-EE"/>
        </w:rPr>
      </w:pPr>
    </w:p>
    <w:p w14:paraId="2F6ED8BA" w14:textId="77777777" w:rsidR="0066595C" w:rsidRPr="001C2E7E" w:rsidRDefault="0066595C" w:rsidP="0066595C">
      <w:pPr>
        <w:widowControl w:val="0"/>
        <w:autoSpaceDE w:val="0"/>
        <w:autoSpaceDN w:val="0"/>
        <w:adjustRightInd w:val="0"/>
        <w:ind w:right="-1"/>
        <w:divId w:val="613294017"/>
        <w:rPr>
          <w:rFonts w:eastAsia="Meiryo"/>
          <w:lang w:val="pt-PT"/>
        </w:rPr>
      </w:pPr>
      <w:r w:rsidRPr="001C2E7E">
        <w:rPr>
          <w:rFonts w:eastAsia="Meiryo"/>
          <w:lang w:val="pt-PT"/>
        </w:rPr>
        <w:t>EU/1/25/1952/001</w:t>
      </w:r>
    </w:p>
    <w:p w14:paraId="7ADDADC7" w14:textId="3D15C7AE" w:rsidR="00604526" w:rsidRPr="0066595C" w:rsidRDefault="0066595C" w:rsidP="0066595C">
      <w:pPr>
        <w:widowControl w:val="0"/>
        <w:autoSpaceDE w:val="0"/>
        <w:autoSpaceDN w:val="0"/>
        <w:adjustRightInd w:val="0"/>
        <w:ind w:right="-1"/>
        <w:divId w:val="613294017"/>
        <w:rPr>
          <w:rFonts w:eastAsia="Meiryo"/>
          <w:lang w:val="pt-PT"/>
        </w:rPr>
      </w:pPr>
      <w:r w:rsidRPr="001C2E7E">
        <w:rPr>
          <w:rFonts w:eastAsia="Meiryo"/>
          <w:lang w:val="pt-PT"/>
        </w:rPr>
        <w:t>EU/1/25/1952/002</w:t>
      </w:r>
    </w:p>
    <w:p w14:paraId="1DB77F1C" w14:textId="77777777" w:rsidR="00604526" w:rsidRPr="00C37AF8" w:rsidRDefault="00604526" w:rsidP="00444FC9">
      <w:pPr>
        <w:divId w:val="613294017"/>
        <w:rPr>
          <w:lang w:val="et-EE"/>
        </w:rPr>
      </w:pPr>
    </w:p>
    <w:p w14:paraId="2D66624F" w14:textId="77777777" w:rsidR="00604526" w:rsidRPr="00C37AF8" w:rsidRDefault="00604526" w:rsidP="00444FC9">
      <w:pPr>
        <w:keepNext/>
        <w:autoSpaceDE w:val="0"/>
        <w:autoSpaceDN w:val="0"/>
        <w:adjustRightInd w:val="0"/>
        <w:divId w:val="613294017"/>
        <w:rPr>
          <w:u w:val="single"/>
          <w:lang w:val="et-EE"/>
        </w:rPr>
      </w:pPr>
      <w:r w:rsidRPr="00C37AF8">
        <w:rPr>
          <w:color w:val="000000"/>
          <w:u w:val="single"/>
          <w:lang w:val="et-EE"/>
        </w:rPr>
        <w:t>200 mg/25 mg õhukese polümeerikattega tabletid</w:t>
      </w:r>
    </w:p>
    <w:p w14:paraId="154B92C9" w14:textId="77777777" w:rsidR="00604526" w:rsidRPr="00C37AF8" w:rsidRDefault="00604526" w:rsidP="00444FC9">
      <w:pPr>
        <w:keepNext/>
        <w:keepLines/>
        <w:divId w:val="613294017"/>
        <w:rPr>
          <w:lang w:val="et-EE"/>
        </w:rPr>
      </w:pPr>
    </w:p>
    <w:p w14:paraId="171012C1" w14:textId="77777777" w:rsidR="00EC2C79" w:rsidRPr="00E73600" w:rsidRDefault="00EC2C79" w:rsidP="00EC2C79">
      <w:pPr>
        <w:widowControl w:val="0"/>
        <w:autoSpaceDE w:val="0"/>
        <w:autoSpaceDN w:val="0"/>
        <w:adjustRightInd w:val="0"/>
        <w:ind w:right="-1"/>
        <w:divId w:val="613294017"/>
        <w:rPr>
          <w:rFonts w:eastAsia="Meiryo"/>
          <w:lang w:val="pt-PT"/>
        </w:rPr>
      </w:pPr>
      <w:r w:rsidRPr="00E73600">
        <w:rPr>
          <w:rFonts w:eastAsia="Meiryo"/>
          <w:lang w:val="pt-PT"/>
        </w:rPr>
        <w:t>EU/1/25/1952/003</w:t>
      </w:r>
    </w:p>
    <w:p w14:paraId="5EAC26BD" w14:textId="77777777" w:rsidR="00EC2C79" w:rsidRPr="00E73600" w:rsidRDefault="00EC2C79" w:rsidP="00EC2C79">
      <w:pPr>
        <w:widowControl w:val="0"/>
        <w:autoSpaceDE w:val="0"/>
        <w:autoSpaceDN w:val="0"/>
        <w:adjustRightInd w:val="0"/>
        <w:ind w:right="-1"/>
        <w:divId w:val="613294017"/>
        <w:rPr>
          <w:rFonts w:eastAsia="Meiryo"/>
          <w:lang w:val="pt-PT"/>
        </w:rPr>
      </w:pPr>
      <w:r w:rsidRPr="00E73600">
        <w:rPr>
          <w:rFonts w:eastAsia="Meiryo"/>
          <w:lang w:val="pt-PT"/>
        </w:rPr>
        <w:t>EU/1/25/1952/004</w:t>
      </w:r>
    </w:p>
    <w:p w14:paraId="0D571C72" w14:textId="77777777" w:rsidR="00EC2C79" w:rsidRPr="00E73600" w:rsidRDefault="00EC2C79" w:rsidP="00EC2C79">
      <w:pPr>
        <w:widowControl w:val="0"/>
        <w:autoSpaceDE w:val="0"/>
        <w:autoSpaceDN w:val="0"/>
        <w:adjustRightInd w:val="0"/>
        <w:ind w:right="-1"/>
        <w:divId w:val="613294017"/>
        <w:rPr>
          <w:rFonts w:eastAsia="Meiryo"/>
          <w:lang w:val="pt-PT"/>
        </w:rPr>
      </w:pPr>
      <w:r w:rsidRPr="00E73600">
        <w:rPr>
          <w:rFonts w:eastAsia="Meiryo"/>
          <w:lang w:val="pt-PT"/>
        </w:rPr>
        <w:t>EU/1/25/1952/005</w:t>
      </w:r>
    </w:p>
    <w:p w14:paraId="61EAF796" w14:textId="77777777" w:rsidR="00EC2C79" w:rsidRDefault="00EC2C79" w:rsidP="00EC2C79">
      <w:pPr>
        <w:widowControl w:val="0"/>
        <w:autoSpaceDE w:val="0"/>
        <w:autoSpaceDN w:val="0"/>
        <w:adjustRightInd w:val="0"/>
        <w:ind w:right="-1"/>
        <w:divId w:val="613294017"/>
        <w:rPr>
          <w:rFonts w:eastAsia="Meiryo"/>
          <w:lang w:val="pt-PT"/>
        </w:rPr>
      </w:pPr>
      <w:r w:rsidRPr="00E73600">
        <w:rPr>
          <w:rFonts w:eastAsia="Meiryo"/>
          <w:lang w:val="pt-PT"/>
        </w:rPr>
        <w:t>EU/1/25/1952/006</w:t>
      </w:r>
    </w:p>
    <w:p w14:paraId="0E291BD9" w14:textId="77777777" w:rsidR="00EC2C79" w:rsidRPr="001C2E7E" w:rsidRDefault="00EC2C79" w:rsidP="00EC2C79">
      <w:pPr>
        <w:widowControl w:val="0"/>
        <w:autoSpaceDE w:val="0"/>
        <w:autoSpaceDN w:val="0"/>
        <w:adjustRightInd w:val="0"/>
        <w:ind w:right="-1"/>
        <w:divId w:val="613294017"/>
        <w:rPr>
          <w:rFonts w:eastAsia="Meiryo"/>
          <w:lang w:val="pt-PT"/>
        </w:rPr>
      </w:pPr>
      <w:r w:rsidRPr="001C2E7E">
        <w:rPr>
          <w:rFonts w:eastAsia="Meiryo"/>
          <w:lang w:val="pt-PT"/>
        </w:rPr>
        <w:t>EU/1/25/1952/007</w:t>
      </w:r>
    </w:p>
    <w:p w14:paraId="5025DC41" w14:textId="3E57FB37" w:rsidR="00604526" w:rsidRPr="00EC2C79" w:rsidRDefault="00EC2C79" w:rsidP="00EC2C79">
      <w:pPr>
        <w:widowControl w:val="0"/>
        <w:autoSpaceDE w:val="0"/>
        <w:autoSpaceDN w:val="0"/>
        <w:adjustRightInd w:val="0"/>
        <w:ind w:right="-1"/>
        <w:divId w:val="613294017"/>
        <w:rPr>
          <w:rFonts w:eastAsia="Meiryo"/>
          <w:lang w:val="pt-PT"/>
        </w:rPr>
      </w:pPr>
      <w:r w:rsidRPr="001C2E7E">
        <w:rPr>
          <w:rFonts w:eastAsia="Meiryo"/>
          <w:lang w:val="pt-PT"/>
        </w:rPr>
        <w:t>EU/1/25/1952/008</w:t>
      </w:r>
    </w:p>
    <w:p w14:paraId="3C868099" w14:textId="77777777" w:rsidR="00C54DC2" w:rsidRPr="00C37AF8" w:rsidRDefault="00C54DC2" w:rsidP="00444FC9">
      <w:pPr>
        <w:keepNext/>
        <w:divId w:val="613294017"/>
        <w:rPr>
          <w:lang w:val="et-EE"/>
        </w:rPr>
      </w:pPr>
    </w:p>
    <w:p w14:paraId="0F004A7F" w14:textId="77777777" w:rsidR="00C54DC2" w:rsidRPr="00C37AF8" w:rsidRDefault="00C54DC2" w:rsidP="00A45030">
      <w:pPr>
        <w:divId w:val="613294017"/>
        <w:rPr>
          <w:lang w:val="et-EE"/>
        </w:rPr>
      </w:pPr>
    </w:p>
    <w:p w14:paraId="1936A69B" w14:textId="77777777" w:rsidR="00C54DC2" w:rsidRPr="00C37AF8" w:rsidRDefault="005378FC" w:rsidP="00A45030">
      <w:pPr>
        <w:keepNext/>
        <w:keepLines/>
        <w:ind w:left="567" w:hanging="567"/>
        <w:divId w:val="613294017"/>
        <w:rPr>
          <w:b/>
          <w:lang w:val="et-EE"/>
        </w:rPr>
      </w:pPr>
      <w:r w:rsidRPr="00C37AF8">
        <w:rPr>
          <w:b/>
          <w:lang w:val="et-EE"/>
        </w:rPr>
        <w:t>9.</w:t>
      </w:r>
      <w:r w:rsidRPr="00C37AF8">
        <w:rPr>
          <w:b/>
          <w:lang w:val="et-EE"/>
        </w:rPr>
        <w:tab/>
        <w:t>ESMASE MÜÜGILOA VÄLJASTAMISE/MÜÜGILOA UUENDAMISE KUUPÄEV</w:t>
      </w:r>
    </w:p>
    <w:p w14:paraId="60A25230" w14:textId="77777777" w:rsidR="00C54DC2" w:rsidRPr="00C37AF8" w:rsidRDefault="00C54DC2" w:rsidP="00A45030">
      <w:pPr>
        <w:keepNext/>
        <w:keepLines/>
        <w:divId w:val="613294017"/>
        <w:rPr>
          <w:lang w:val="et-EE"/>
        </w:rPr>
      </w:pPr>
    </w:p>
    <w:p w14:paraId="04DA1B28" w14:textId="65D3F04C" w:rsidR="00C54DC2" w:rsidRPr="00C37AF8" w:rsidRDefault="005378FC" w:rsidP="00444FC9">
      <w:pPr>
        <w:keepNext/>
        <w:divId w:val="613294017"/>
        <w:rPr>
          <w:lang w:val="et-EE"/>
        </w:rPr>
      </w:pPr>
      <w:r w:rsidRPr="00C37AF8">
        <w:rPr>
          <w:szCs w:val="22"/>
          <w:lang w:val="et-EE"/>
        </w:rPr>
        <w:t xml:space="preserve">Müügiloa esmase väljastamise kuupäev: </w:t>
      </w:r>
      <w:del w:id="2" w:author="Viatris ET affiliate" w:date="2026-03-24T10:50:00Z" w16du:dateUtc="2026-03-24T08:50:00Z">
        <w:r w:rsidR="00604526" w:rsidRPr="00C37AF8" w:rsidDel="001B2F00">
          <w:rPr>
            <w:rFonts w:eastAsia="Meiryo"/>
            <w:lang w:val="et-EE"/>
          </w:rPr>
          <w:delText>{PP. kuu AAAA}</w:delText>
        </w:r>
      </w:del>
      <w:ins w:id="3" w:author="Viatris ET affiliate" w:date="2026-03-24T10:50:00Z" w16du:dateUtc="2026-03-24T08:50:00Z">
        <w:r w:rsidR="001B2F00">
          <w:rPr>
            <w:rFonts w:eastAsia="Meiryo"/>
            <w:lang w:val="et-EE"/>
          </w:rPr>
          <w:t>18. juuli 2025</w:t>
        </w:r>
      </w:ins>
    </w:p>
    <w:p w14:paraId="3E508820" w14:textId="77777777" w:rsidR="008E14C4" w:rsidRPr="00C37AF8" w:rsidRDefault="008E14C4" w:rsidP="00444FC9">
      <w:pPr>
        <w:keepNext/>
        <w:divId w:val="613294017"/>
        <w:rPr>
          <w:lang w:val="et-EE"/>
        </w:rPr>
      </w:pPr>
    </w:p>
    <w:p w14:paraId="0267F3F9" w14:textId="77777777" w:rsidR="00CA65D6" w:rsidRPr="00C37AF8" w:rsidRDefault="00CA65D6" w:rsidP="00A45030">
      <w:pPr>
        <w:divId w:val="613294017"/>
        <w:rPr>
          <w:lang w:val="et-EE"/>
        </w:rPr>
      </w:pPr>
    </w:p>
    <w:p w14:paraId="32830F1D" w14:textId="77777777" w:rsidR="00C54DC2" w:rsidRPr="00C37AF8" w:rsidRDefault="005378FC" w:rsidP="00A45030">
      <w:pPr>
        <w:keepNext/>
        <w:keepLines/>
        <w:ind w:left="567" w:hanging="567"/>
        <w:divId w:val="613294017"/>
        <w:rPr>
          <w:b/>
          <w:lang w:val="et-EE"/>
        </w:rPr>
      </w:pPr>
      <w:r w:rsidRPr="00C37AF8">
        <w:rPr>
          <w:b/>
          <w:lang w:val="et-EE"/>
        </w:rPr>
        <w:t>10.</w:t>
      </w:r>
      <w:r w:rsidRPr="00C37AF8">
        <w:rPr>
          <w:b/>
          <w:lang w:val="et-EE"/>
        </w:rPr>
        <w:tab/>
        <w:t>TEKSTI LÄBIVAATAMISE KUUPÄEV</w:t>
      </w:r>
    </w:p>
    <w:p w14:paraId="68E79D0E" w14:textId="77777777" w:rsidR="00C54DC2" w:rsidRPr="00C37AF8" w:rsidRDefault="00C54DC2" w:rsidP="00A45030">
      <w:pPr>
        <w:keepNext/>
        <w:keepLines/>
        <w:divId w:val="613294017"/>
        <w:rPr>
          <w:lang w:val="et-EE"/>
        </w:rPr>
      </w:pPr>
    </w:p>
    <w:p w14:paraId="188113E8" w14:textId="77777777" w:rsidR="00C54DC2" w:rsidRPr="00C37AF8" w:rsidRDefault="005378FC" w:rsidP="00A45030">
      <w:pPr>
        <w:keepNext/>
        <w:keepLines/>
        <w:divId w:val="613294017"/>
        <w:rPr>
          <w:lang w:val="et-EE"/>
        </w:rPr>
      </w:pPr>
      <w:r w:rsidRPr="00C37AF8">
        <w:rPr>
          <w:lang w:val="et-EE"/>
        </w:rPr>
        <w:t>{KK</w:t>
      </w:r>
      <w:r w:rsidR="000D34A4" w:rsidRPr="00C37AF8">
        <w:rPr>
          <w:noProof/>
          <w:lang w:val="et-EE"/>
        </w:rPr>
        <w:t xml:space="preserve"> </w:t>
      </w:r>
      <w:r w:rsidRPr="00C37AF8">
        <w:rPr>
          <w:lang w:val="et-EE"/>
        </w:rPr>
        <w:t>AAAA}</w:t>
      </w:r>
    </w:p>
    <w:p w14:paraId="2AE55B63" w14:textId="77777777" w:rsidR="00C54DC2" w:rsidRPr="00C37AF8" w:rsidRDefault="00C54DC2" w:rsidP="00A45030">
      <w:pPr>
        <w:keepNext/>
        <w:keepLines/>
        <w:divId w:val="613294017"/>
        <w:rPr>
          <w:lang w:val="et-EE"/>
        </w:rPr>
      </w:pPr>
    </w:p>
    <w:p w14:paraId="3BEFAFF8" w14:textId="37E65472" w:rsidR="00C54DC2" w:rsidRPr="00C37AF8" w:rsidRDefault="005378FC" w:rsidP="00A45030">
      <w:pPr>
        <w:divId w:val="613294017"/>
        <w:rPr>
          <w:lang w:val="et-EE"/>
        </w:rPr>
      </w:pPr>
      <w:r w:rsidRPr="00C37AF8">
        <w:rPr>
          <w:lang w:val="et-EE"/>
        </w:rPr>
        <w:t xml:space="preserve">Täpne teave selle ravimpreparaadi kohta on Euroopa Ravimiameti kodulehel: </w:t>
      </w:r>
      <w:r>
        <w:fldChar w:fldCharType="begin"/>
      </w:r>
      <w:r>
        <w:instrText>HYPERLINK "http://www.ema.europa.eu"</w:instrText>
      </w:r>
      <w:r>
        <w:fldChar w:fldCharType="separate"/>
      </w:r>
      <w:r w:rsidR="00122E45" w:rsidRPr="00444FC9">
        <w:rPr>
          <w:rStyle w:val="Hyperlink"/>
          <w:lang w:val="et-EE"/>
        </w:rPr>
        <w:t>http://www.ema.europa.eu</w:t>
      </w:r>
      <w:r>
        <w:rPr>
          <w:rStyle w:val="Hyperlink"/>
          <w:lang w:val="et-EE"/>
        </w:rPr>
        <w:fldChar w:fldCharType="end"/>
      </w:r>
      <w:r w:rsidRPr="00C37AF8">
        <w:rPr>
          <w:lang w:val="et-EE"/>
        </w:rPr>
        <w:t>.</w:t>
      </w:r>
    </w:p>
    <w:p w14:paraId="753E901D" w14:textId="77777777" w:rsidR="00122E45" w:rsidRPr="00C37AF8" w:rsidRDefault="00122E45" w:rsidP="00A45030">
      <w:pPr>
        <w:divId w:val="613294017"/>
        <w:rPr>
          <w:lang w:val="et-EE"/>
        </w:rPr>
      </w:pPr>
    </w:p>
    <w:p w14:paraId="4D3A545F" w14:textId="66ED39CA" w:rsidR="00C54DC2" w:rsidRPr="00C37AF8" w:rsidRDefault="005378FC" w:rsidP="00A45030">
      <w:pPr>
        <w:suppressLineNumbers/>
        <w:divId w:val="613294017"/>
        <w:rPr>
          <w:noProof/>
          <w:lang w:val="et-EE"/>
        </w:rPr>
      </w:pPr>
      <w:r w:rsidRPr="00C37AF8">
        <w:rPr>
          <w:lang w:val="et-EE"/>
        </w:rPr>
        <w:br w:type="page"/>
      </w:r>
    </w:p>
    <w:p w14:paraId="51C39BC6" w14:textId="77777777" w:rsidR="00C54DC2" w:rsidRPr="00C37AF8" w:rsidRDefault="00C54DC2" w:rsidP="00A45030">
      <w:pPr>
        <w:divId w:val="613294017"/>
        <w:rPr>
          <w:noProof/>
          <w:lang w:val="et-EE"/>
        </w:rPr>
      </w:pPr>
    </w:p>
    <w:p w14:paraId="583BDDE9" w14:textId="77777777" w:rsidR="00C54DC2" w:rsidRPr="00C37AF8" w:rsidRDefault="00C54DC2" w:rsidP="00A45030">
      <w:pPr>
        <w:divId w:val="613294017"/>
        <w:rPr>
          <w:noProof/>
          <w:lang w:val="et-EE"/>
        </w:rPr>
      </w:pPr>
    </w:p>
    <w:p w14:paraId="0BBD0B77" w14:textId="77777777" w:rsidR="00C54DC2" w:rsidRPr="00C37AF8" w:rsidRDefault="00C54DC2" w:rsidP="00A45030">
      <w:pPr>
        <w:divId w:val="613294017"/>
        <w:rPr>
          <w:noProof/>
          <w:lang w:val="et-EE"/>
        </w:rPr>
      </w:pPr>
    </w:p>
    <w:p w14:paraId="6E6D8335" w14:textId="77777777" w:rsidR="00C54DC2" w:rsidRPr="00C37AF8" w:rsidRDefault="00C54DC2" w:rsidP="00A45030">
      <w:pPr>
        <w:divId w:val="613294017"/>
        <w:rPr>
          <w:noProof/>
          <w:lang w:val="et-EE"/>
        </w:rPr>
      </w:pPr>
    </w:p>
    <w:p w14:paraId="7A4F842F" w14:textId="77777777" w:rsidR="00C54DC2" w:rsidRPr="00C37AF8" w:rsidRDefault="00C54DC2" w:rsidP="00A45030">
      <w:pPr>
        <w:divId w:val="613294017"/>
        <w:rPr>
          <w:noProof/>
          <w:lang w:val="et-EE"/>
        </w:rPr>
      </w:pPr>
    </w:p>
    <w:p w14:paraId="578EE9B2" w14:textId="77777777" w:rsidR="00C54DC2" w:rsidRPr="00C37AF8" w:rsidRDefault="00C54DC2" w:rsidP="00A45030">
      <w:pPr>
        <w:divId w:val="613294017"/>
        <w:rPr>
          <w:noProof/>
          <w:lang w:val="et-EE"/>
        </w:rPr>
      </w:pPr>
    </w:p>
    <w:p w14:paraId="20A83DCA" w14:textId="77777777" w:rsidR="00C54DC2" w:rsidRPr="00C37AF8" w:rsidRDefault="00C54DC2" w:rsidP="00A45030">
      <w:pPr>
        <w:divId w:val="613294017"/>
        <w:rPr>
          <w:noProof/>
          <w:lang w:val="et-EE"/>
        </w:rPr>
      </w:pPr>
    </w:p>
    <w:p w14:paraId="715725FA" w14:textId="77777777" w:rsidR="00C54DC2" w:rsidRPr="00C37AF8" w:rsidRDefault="00C54DC2" w:rsidP="00A45030">
      <w:pPr>
        <w:divId w:val="613294017"/>
        <w:rPr>
          <w:noProof/>
          <w:lang w:val="et-EE"/>
        </w:rPr>
      </w:pPr>
    </w:p>
    <w:p w14:paraId="3758DF7B" w14:textId="77777777" w:rsidR="00C54DC2" w:rsidRPr="00C37AF8" w:rsidRDefault="00C54DC2" w:rsidP="00A45030">
      <w:pPr>
        <w:divId w:val="613294017"/>
        <w:rPr>
          <w:noProof/>
          <w:lang w:val="et-EE"/>
        </w:rPr>
      </w:pPr>
    </w:p>
    <w:p w14:paraId="67824EAB" w14:textId="77777777" w:rsidR="00C54DC2" w:rsidRPr="00C37AF8" w:rsidRDefault="00C54DC2" w:rsidP="00A45030">
      <w:pPr>
        <w:divId w:val="613294017"/>
        <w:rPr>
          <w:noProof/>
          <w:lang w:val="et-EE"/>
        </w:rPr>
      </w:pPr>
    </w:p>
    <w:p w14:paraId="0D10DFEC" w14:textId="77777777" w:rsidR="00C54DC2" w:rsidRPr="00C37AF8" w:rsidRDefault="00C54DC2" w:rsidP="00A45030">
      <w:pPr>
        <w:divId w:val="613294017"/>
        <w:rPr>
          <w:noProof/>
          <w:lang w:val="et-EE"/>
        </w:rPr>
      </w:pPr>
    </w:p>
    <w:p w14:paraId="5B6B267E" w14:textId="77777777" w:rsidR="00C54DC2" w:rsidRPr="00C37AF8" w:rsidRDefault="00C54DC2" w:rsidP="00A45030">
      <w:pPr>
        <w:divId w:val="613294017"/>
        <w:rPr>
          <w:noProof/>
          <w:lang w:val="et-EE"/>
        </w:rPr>
      </w:pPr>
    </w:p>
    <w:p w14:paraId="38B08DBC" w14:textId="77777777" w:rsidR="00C54DC2" w:rsidRPr="00C37AF8" w:rsidRDefault="00C54DC2" w:rsidP="00A45030">
      <w:pPr>
        <w:divId w:val="613294017"/>
        <w:rPr>
          <w:noProof/>
          <w:lang w:val="et-EE"/>
        </w:rPr>
      </w:pPr>
    </w:p>
    <w:p w14:paraId="683A3698" w14:textId="77777777" w:rsidR="00C54DC2" w:rsidRPr="00C37AF8" w:rsidRDefault="00C54DC2" w:rsidP="00A45030">
      <w:pPr>
        <w:divId w:val="613294017"/>
        <w:rPr>
          <w:noProof/>
          <w:lang w:val="et-EE"/>
        </w:rPr>
      </w:pPr>
    </w:p>
    <w:p w14:paraId="1C4D4222" w14:textId="77777777" w:rsidR="00C54DC2" w:rsidRPr="00C37AF8" w:rsidRDefault="00C54DC2" w:rsidP="00A45030">
      <w:pPr>
        <w:divId w:val="613294017"/>
        <w:rPr>
          <w:noProof/>
          <w:lang w:val="et-EE"/>
        </w:rPr>
      </w:pPr>
    </w:p>
    <w:p w14:paraId="5AEECED1" w14:textId="77777777" w:rsidR="00C54DC2" w:rsidRPr="00C37AF8" w:rsidRDefault="00C54DC2" w:rsidP="00A45030">
      <w:pPr>
        <w:divId w:val="613294017"/>
        <w:rPr>
          <w:noProof/>
          <w:lang w:val="et-EE"/>
        </w:rPr>
      </w:pPr>
    </w:p>
    <w:p w14:paraId="1681182C" w14:textId="77777777" w:rsidR="00C54DC2" w:rsidRPr="00C37AF8" w:rsidRDefault="00C54DC2" w:rsidP="00A45030">
      <w:pPr>
        <w:divId w:val="613294017"/>
        <w:rPr>
          <w:noProof/>
          <w:szCs w:val="22"/>
          <w:lang w:val="et-EE"/>
        </w:rPr>
      </w:pPr>
    </w:p>
    <w:p w14:paraId="71890734" w14:textId="77777777" w:rsidR="00C54DC2" w:rsidRPr="00C37AF8" w:rsidRDefault="00C54DC2" w:rsidP="00A45030">
      <w:pPr>
        <w:divId w:val="613294017"/>
        <w:rPr>
          <w:noProof/>
          <w:szCs w:val="22"/>
          <w:lang w:val="et-EE"/>
        </w:rPr>
      </w:pPr>
    </w:p>
    <w:p w14:paraId="30E65113" w14:textId="77777777" w:rsidR="00C54DC2" w:rsidRPr="00C37AF8" w:rsidRDefault="00C54DC2" w:rsidP="00A45030">
      <w:pPr>
        <w:divId w:val="613294017"/>
        <w:rPr>
          <w:noProof/>
          <w:szCs w:val="22"/>
          <w:lang w:val="et-EE"/>
        </w:rPr>
      </w:pPr>
    </w:p>
    <w:p w14:paraId="0EC1110F" w14:textId="77777777" w:rsidR="00C54DC2" w:rsidRPr="00C37AF8" w:rsidRDefault="00C54DC2" w:rsidP="00A45030">
      <w:pPr>
        <w:divId w:val="613294017"/>
        <w:rPr>
          <w:noProof/>
          <w:szCs w:val="22"/>
          <w:lang w:val="et-EE"/>
        </w:rPr>
      </w:pPr>
    </w:p>
    <w:p w14:paraId="1FB8270C" w14:textId="77777777" w:rsidR="00C54DC2" w:rsidRPr="00C37AF8" w:rsidRDefault="00C54DC2" w:rsidP="00A45030">
      <w:pPr>
        <w:divId w:val="613294017"/>
        <w:rPr>
          <w:noProof/>
          <w:szCs w:val="22"/>
          <w:lang w:val="et-EE"/>
        </w:rPr>
      </w:pPr>
    </w:p>
    <w:p w14:paraId="76BEAC7B" w14:textId="77777777" w:rsidR="00BE7879" w:rsidRDefault="00BE7879" w:rsidP="00A45030">
      <w:pPr>
        <w:divId w:val="613294017"/>
        <w:rPr>
          <w:noProof/>
          <w:szCs w:val="22"/>
          <w:lang w:val="et-EE"/>
        </w:rPr>
      </w:pPr>
    </w:p>
    <w:p w14:paraId="2110E055" w14:textId="77777777" w:rsidR="00DF2346" w:rsidRPr="00C37AF8" w:rsidRDefault="00DF2346" w:rsidP="00A45030">
      <w:pPr>
        <w:divId w:val="613294017"/>
        <w:rPr>
          <w:noProof/>
          <w:szCs w:val="22"/>
          <w:lang w:val="et-EE"/>
        </w:rPr>
      </w:pPr>
    </w:p>
    <w:p w14:paraId="0BEBE293" w14:textId="77777777" w:rsidR="00C54DC2" w:rsidRPr="00C37AF8" w:rsidRDefault="005378FC" w:rsidP="00A45030">
      <w:pPr>
        <w:jc w:val="center"/>
        <w:divId w:val="613294017"/>
        <w:rPr>
          <w:szCs w:val="22"/>
          <w:lang w:val="et-EE"/>
        </w:rPr>
      </w:pPr>
      <w:r w:rsidRPr="00C37AF8">
        <w:rPr>
          <w:b/>
          <w:szCs w:val="22"/>
          <w:lang w:val="et-EE"/>
        </w:rPr>
        <w:t>II LISA</w:t>
      </w:r>
    </w:p>
    <w:p w14:paraId="735FC67D" w14:textId="77777777" w:rsidR="00C54DC2" w:rsidRPr="00C37AF8" w:rsidRDefault="00C54DC2" w:rsidP="00A45030">
      <w:pPr>
        <w:ind w:left="1701" w:hanging="567"/>
        <w:jc w:val="center"/>
        <w:divId w:val="613294017"/>
        <w:rPr>
          <w:noProof/>
          <w:szCs w:val="22"/>
          <w:lang w:val="et-EE"/>
        </w:rPr>
      </w:pPr>
    </w:p>
    <w:p w14:paraId="3C4EA63E" w14:textId="77777777" w:rsidR="00C54DC2" w:rsidRPr="00C37AF8" w:rsidRDefault="005378FC" w:rsidP="003107F9">
      <w:pPr>
        <w:ind w:left="1701" w:right="1416" w:hanging="567"/>
        <w:divId w:val="613294017"/>
        <w:rPr>
          <w:b/>
          <w:szCs w:val="22"/>
          <w:lang w:val="et-EE"/>
        </w:rPr>
      </w:pPr>
      <w:r w:rsidRPr="00C37AF8">
        <w:rPr>
          <w:b/>
          <w:noProof/>
          <w:szCs w:val="22"/>
          <w:lang w:val="et-EE"/>
        </w:rPr>
        <w:t>A.</w:t>
      </w:r>
      <w:r w:rsidRPr="00C37AF8">
        <w:rPr>
          <w:b/>
          <w:noProof/>
          <w:szCs w:val="22"/>
          <w:lang w:val="et-EE"/>
        </w:rPr>
        <w:tab/>
      </w:r>
      <w:r w:rsidRPr="00C37AF8">
        <w:rPr>
          <w:b/>
          <w:szCs w:val="22"/>
          <w:lang w:val="et-EE"/>
        </w:rPr>
        <w:t>RAVIMIPARTII KASUTAMISEKS VABASTAMISE EEST VASTUTAV(AD) TOOTJA(D)</w:t>
      </w:r>
    </w:p>
    <w:p w14:paraId="304C63AE" w14:textId="77777777" w:rsidR="00C54DC2" w:rsidRPr="00C37AF8" w:rsidRDefault="00C54DC2" w:rsidP="003107F9">
      <w:pPr>
        <w:ind w:left="1701" w:right="1416" w:hanging="567"/>
        <w:divId w:val="613294017"/>
        <w:rPr>
          <w:noProof/>
          <w:szCs w:val="22"/>
          <w:lang w:val="et-EE"/>
        </w:rPr>
      </w:pPr>
    </w:p>
    <w:p w14:paraId="7D98C4CD" w14:textId="77777777" w:rsidR="00C54DC2" w:rsidRPr="00C37AF8" w:rsidRDefault="005378FC" w:rsidP="003107F9">
      <w:pPr>
        <w:ind w:left="1701" w:right="1416" w:hanging="567"/>
        <w:divId w:val="613294017"/>
        <w:rPr>
          <w:b/>
          <w:noProof/>
          <w:szCs w:val="22"/>
          <w:lang w:val="et-EE"/>
        </w:rPr>
      </w:pPr>
      <w:r w:rsidRPr="00C37AF8">
        <w:rPr>
          <w:b/>
          <w:noProof/>
          <w:szCs w:val="22"/>
          <w:lang w:val="et-EE"/>
        </w:rPr>
        <w:t>B.</w:t>
      </w:r>
      <w:r w:rsidRPr="00C37AF8">
        <w:rPr>
          <w:b/>
          <w:noProof/>
          <w:szCs w:val="22"/>
          <w:lang w:val="et-EE"/>
        </w:rPr>
        <w:tab/>
      </w:r>
      <w:r w:rsidRPr="00C37AF8">
        <w:rPr>
          <w:b/>
          <w:szCs w:val="22"/>
          <w:lang w:val="et-EE"/>
        </w:rPr>
        <w:t>HANKE- JA KASUTUSTINGIMUSED VÕI PIIRANGUD</w:t>
      </w:r>
    </w:p>
    <w:p w14:paraId="68C2EE52" w14:textId="77777777" w:rsidR="00C54DC2" w:rsidRPr="00C37AF8" w:rsidRDefault="00C54DC2" w:rsidP="003107F9">
      <w:pPr>
        <w:ind w:left="1701" w:right="1416" w:hanging="567"/>
        <w:divId w:val="613294017"/>
        <w:rPr>
          <w:noProof/>
          <w:szCs w:val="22"/>
          <w:lang w:val="et-EE"/>
        </w:rPr>
      </w:pPr>
    </w:p>
    <w:p w14:paraId="193DB7C0" w14:textId="77777777" w:rsidR="00C54DC2" w:rsidRPr="00C37AF8" w:rsidRDefault="005378FC" w:rsidP="003107F9">
      <w:pPr>
        <w:ind w:left="1701" w:right="1416" w:hanging="567"/>
        <w:divId w:val="613294017"/>
        <w:rPr>
          <w:b/>
          <w:noProof/>
          <w:szCs w:val="22"/>
          <w:lang w:val="et-EE"/>
        </w:rPr>
      </w:pPr>
      <w:r w:rsidRPr="00C37AF8">
        <w:rPr>
          <w:b/>
          <w:noProof/>
          <w:szCs w:val="22"/>
          <w:lang w:val="et-EE"/>
        </w:rPr>
        <w:t>C.</w:t>
      </w:r>
      <w:r w:rsidRPr="00C37AF8">
        <w:rPr>
          <w:b/>
          <w:noProof/>
          <w:szCs w:val="22"/>
          <w:lang w:val="et-EE"/>
        </w:rPr>
        <w:tab/>
        <w:t>MÜÜGILOA MUUD TINGIMUSED JA NÕUDED</w:t>
      </w:r>
    </w:p>
    <w:p w14:paraId="6FBF132B" w14:textId="77777777" w:rsidR="00C54DC2" w:rsidRPr="00C37AF8" w:rsidRDefault="00C54DC2" w:rsidP="003107F9">
      <w:pPr>
        <w:ind w:left="1701" w:right="1416" w:hanging="567"/>
        <w:divId w:val="613294017"/>
        <w:rPr>
          <w:b/>
          <w:noProof/>
          <w:szCs w:val="22"/>
          <w:lang w:val="et-EE"/>
        </w:rPr>
      </w:pPr>
    </w:p>
    <w:p w14:paraId="104F5155" w14:textId="77777777" w:rsidR="00C54DC2" w:rsidRPr="00C37AF8" w:rsidRDefault="005378FC" w:rsidP="003107F9">
      <w:pPr>
        <w:ind w:left="1701" w:right="1416" w:hanging="567"/>
        <w:divId w:val="613294017"/>
        <w:rPr>
          <w:b/>
          <w:szCs w:val="22"/>
          <w:lang w:val="et-EE"/>
        </w:rPr>
      </w:pPr>
      <w:r w:rsidRPr="00C37AF8">
        <w:rPr>
          <w:b/>
          <w:noProof/>
          <w:szCs w:val="22"/>
          <w:lang w:val="et-EE"/>
        </w:rPr>
        <w:t>D.</w:t>
      </w:r>
      <w:r w:rsidRPr="00C37AF8">
        <w:rPr>
          <w:b/>
          <w:szCs w:val="22"/>
          <w:lang w:val="et-EE"/>
        </w:rPr>
        <w:tab/>
      </w:r>
      <w:r w:rsidRPr="00C37AF8">
        <w:rPr>
          <w:b/>
          <w:noProof/>
          <w:szCs w:val="22"/>
          <w:lang w:val="et-EE"/>
        </w:rPr>
        <w:t>RAVIMPREPARAADI OHUTU JA EFEKTIIVSE KASUTAMISE TINGIMUSED JA PIIRANGUD</w:t>
      </w:r>
    </w:p>
    <w:p w14:paraId="4DEFF555" w14:textId="77777777" w:rsidR="00C54DC2" w:rsidRPr="00C37AF8" w:rsidRDefault="005378FC" w:rsidP="008F2F0D">
      <w:pPr>
        <w:pStyle w:val="Heading1"/>
        <w:keepNext/>
        <w:ind w:left="567" w:hanging="567"/>
        <w:jc w:val="left"/>
        <w:divId w:val="613294017"/>
      </w:pPr>
      <w:r w:rsidRPr="00C37AF8">
        <w:br w:type="page"/>
      </w:r>
      <w:r w:rsidRPr="00C37AF8">
        <w:lastRenderedPageBreak/>
        <w:t>A.</w:t>
      </w:r>
      <w:r w:rsidRPr="00C37AF8">
        <w:tab/>
        <w:t>RAVIMIPARTII KASUTAMISEKS VABASTAMISE EEST VASTUTAV(AD) TOOTJA(D)</w:t>
      </w:r>
    </w:p>
    <w:p w14:paraId="09A3945A" w14:textId="77777777" w:rsidR="00C54DC2" w:rsidRPr="00C37AF8" w:rsidRDefault="00C54DC2" w:rsidP="00A45030">
      <w:pPr>
        <w:keepNext/>
        <w:keepLines/>
        <w:ind w:left="568" w:hangingChars="258" w:hanging="568"/>
        <w:divId w:val="613294017"/>
        <w:rPr>
          <w:noProof/>
          <w:szCs w:val="22"/>
          <w:lang w:val="et-EE"/>
        </w:rPr>
      </w:pPr>
    </w:p>
    <w:p w14:paraId="637EE555" w14:textId="733A1560" w:rsidR="00C54DC2" w:rsidRPr="00C37AF8" w:rsidRDefault="005378FC" w:rsidP="00A45030">
      <w:pPr>
        <w:keepNext/>
        <w:keepLines/>
        <w:divId w:val="613294017"/>
        <w:rPr>
          <w:szCs w:val="22"/>
          <w:lang w:val="et-EE"/>
        </w:rPr>
      </w:pPr>
      <w:r w:rsidRPr="00C37AF8">
        <w:rPr>
          <w:szCs w:val="22"/>
          <w:u w:val="single"/>
          <w:lang w:val="et-EE"/>
        </w:rPr>
        <w:t>Ravimipartii kasutamiseks vabastamise eest vastutavate tootjate nimi ja aadress</w:t>
      </w:r>
    </w:p>
    <w:p w14:paraId="1630E744" w14:textId="77777777" w:rsidR="00C54DC2" w:rsidRPr="00C37AF8" w:rsidRDefault="00C54DC2" w:rsidP="00A45030">
      <w:pPr>
        <w:keepNext/>
        <w:keepLines/>
        <w:divId w:val="613294017"/>
        <w:rPr>
          <w:szCs w:val="22"/>
          <w:lang w:val="et-EE"/>
        </w:rPr>
      </w:pPr>
    </w:p>
    <w:p w14:paraId="0D4C1824" w14:textId="77777777" w:rsidR="00604526" w:rsidRPr="00C37AF8" w:rsidRDefault="00604526" w:rsidP="00A45030">
      <w:pPr>
        <w:tabs>
          <w:tab w:val="left" w:pos="567"/>
        </w:tabs>
        <w:divId w:val="613294017"/>
        <w:rPr>
          <w:noProof/>
          <w:lang w:val="et-EE" w:eastAsia="en-US"/>
        </w:rPr>
      </w:pPr>
      <w:r w:rsidRPr="00C37AF8">
        <w:rPr>
          <w:noProof/>
          <w:lang w:val="et-EE" w:eastAsia="en-US"/>
        </w:rPr>
        <w:t>Mylan Hungary Kft.</w:t>
      </w:r>
    </w:p>
    <w:p w14:paraId="3B46D6D9" w14:textId="1652F7DE" w:rsidR="00604526" w:rsidRPr="00C37AF8" w:rsidRDefault="00604526" w:rsidP="00A45030">
      <w:pPr>
        <w:tabs>
          <w:tab w:val="left" w:pos="567"/>
        </w:tabs>
        <w:divId w:val="613294017"/>
        <w:rPr>
          <w:noProof/>
          <w:lang w:val="et-EE" w:eastAsia="en-US"/>
        </w:rPr>
      </w:pPr>
      <w:r w:rsidRPr="00C37AF8">
        <w:rPr>
          <w:noProof/>
          <w:lang w:val="et-EE" w:eastAsia="en-US"/>
        </w:rPr>
        <w:t>Mylan utca 1., 2900 Komárom,</w:t>
      </w:r>
    </w:p>
    <w:p w14:paraId="27AD1E65" w14:textId="5AF45E0D" w:rsidR="00604526" w:rsidRPr="00C37AF8" w:rsidRDefault="00604526" w:rsidP="00A45030">
      <w:pPr>
        <w:tabs>
          <w:tab w:val="left" w:pos="567"/>
        </w:tabs>
        <w:divId w:val="613294017"/>
        <w:rPr>
          <w:noProof/>
          <w:lang w:val="et-EE" w:eastAsia="en-US"/>
        </w:rPr>
      </w:pPr>
      <w:r w:rsidRPr="00C37AF8">
        <w:rPr>
          <w:noProof/>
          <w:lang w:val="et-EE" w:eastAsia="en-US"/>
        </w:rPr>
        <w:t>Ungari</w:t>
      </w:r>
    </w:p>
    <w:p w14:paraId="36A9A56F" w14:textId="77777777" w:rsidR="00B747A0" w:rsidRPr="00C37AF8" w:rsidRDefault="00B747A0" w:rsidP="00A45030">
      <w:pPr>
        <w:keepNext/>
        <w:keepLines/>
        <w:divId w:val="613294017"/>
        <w:rPr>
          <w:szCs w:val="22"/>
          <w:lang w:val="et-EE"/>
        </w:rPr>
      </w:pPr>
    </w:p>
    <w:p w14:paraId="4B2CAAA5" w14:textId="77777777" w:rsidR="00C54DC2" w:rsidRPr="00C37AF8" w:rsidRDefault="00C54DC2" w:rsidP="00A45030">
      <w:pPr>
        <w:divId w:val="613294017"/>
        <w:rPr>
          <w:szCs w:val="22"/>
          <w:lang w:val="et-EE"/>
        </w:rPr>
      </w:pPr>
    </w:p>
    <w:p w14:paraId="0B9B66DE" w14:textId="3645EED3" w:rsidR="00C54DC2" w:rsidRPr="00C37AF8" w:rsidRDefault="00604526" w:rsidP="00A45030">
      <w:pPr>
        <w:divId w:val="613294017"/>
        <w:rPr>
          <w:szCs w:val="22"/>
          <w:lang w:val="et-EE"/>
        </w:rPr>
      </w:pPr>
      <w:r w:rsidRPr="00C37AF8">
        <w:rPr>
          <w:szCs w:val="22"/>
          <w:lang w:val="et-EE"/>
        </w:rPr>
        <w:t>Ravimi trükitud pakendi infolehel peab olema vastava ravimipartii kasutamiseks vabastamise eest vastutava tootja nimi ja aadress.</w:t>
      </w:r>
    </w:p>
    <w:p w14:paraId="38E18FEF" w14:textId="77777777" w:rsidR="00604526" w:rsidRPr="00C37AF8" w:rsidRDefault="00604526" w:rsidP="00A45030">
      <w:pPr>
        <w:divId w:val="613294017"/>
        <w:rPr>
          <w:szCs w:val="22"/>
          <w:lang w:val="et-EE"/>
        </w:rPr>
      </w:pPr>
    </w:p>
    <w:p w14:paraId="1937C150" w14:textId="77777777" w:rsidR="00B747A0" w:rsidRPr="00C37AF8" w:rsidRDefault="00B747A0" w:rsidP="00A45030">
      <w:pPr>
        <w:divId w:val="613294017"/>
        <w:rPr>
          <w:szCs w:val="22"/>
          <w:lang w:val="et-EE"/>
        </w:rPr>
      </w:pPr>
    </w:p>
    <w:p w14:paraId="63C60DD7" w14:textId="77777777" w:rsidR="00C54DC2" w:rsidRPr="008F2F0D" w:rsidRDefault="005378FC" w:rsidP="008F2F0D">
      <w:pPr>
        <w:pStyle w:val="Heading1"/>
        <w:keepNext/>
        <w:ind w:left="567" w:hanging="567"/>
        <w:jc w:val="left"/>
        <w:divId w:val="613294017"/>
      </w:pPr>
      <w:r w:rsidRPr="008F2F0D">
        <w:t>B.</w:t>
      </w:r>
      <w:r w:rsidRPr="008F2F0D">
        <w:tab/>
        <w:t>HANKE- JA KASUTUSTINGIMUSED VÕI PIIRANGUD</w:t>
      </w:r>
    </w:p>
    <w:p w14:paraId="400DDDFA" w14:textId="77777777" w:rsidR="00C54DC2" w:rsidRPr="00C37AF8" w:rsidRDefault="00C54DC2" w:rsidP="00A45030">
      <w:pPr>
        <w:keepNext/>
        <w:keepLines/>
        <w:divId w:val="613294017"/>
        <w:rPr>
          <w:noProof/>
          <w:szCs w:val="22"/>
          <w:lang w:val="et-EE"/>
        </w:rPr>
      </w:pPr>
    </w:p>
    <w:p w14:paraId="6F0996BC" w14:textId="77777777" w:rsidR="00C54DC2" w:rsidRPr="00C37AF8" w:rsidRDefault="005378FC" w:rsidP="00A45030">
      <w:pPr>
        <w:numPr>
          <w:ilvl w:val="12"/>
          <w:numId w:val="0"/>
        </w:numPr>
        <w:divId w:val="613294017"/>
        <w:rPr>
          <w:noProof/>
          <w:szCs w:val="22"/>
          <w:lang w:val="et-EE"/>
        </w:rPr>
      </w:pPr>
      <w:r w:rsidRPr="00C37AF8">
        <w:rPr>
          <w:szCs w:val="22"/>
          <w:lang w:val="et-EE"/>
        </w:rPr>
        <w:t>Piiratud tingimustel väljastatav retseptiravim (vt I lisa:</w:t>
      </w:r>
      <w:r w:rsidRPr="00C37AF8">
        <w:rPr>
          <w:noProof/>
          <w:szCs w:val="22"/>
          <w:lang w:val="et-EE"/>
        </w:rPr>
        <w:t xml:space="preserve"> </w:t>
      </w:r>
      <w:r w:rsidRPr="00C37AF8">
        <w:rPr>
          <w:szCs w:val="22"/>
          <w:lang w:val="et-EE"/>
        </w:rPr>
        <w:t>Ravimi omaduste kokkuvõte, lõik 4.2).</w:t>
      </w:r>
    </w:p>
    <w:p w14:paraId="5DE89F1C" w14:textId="77777777" w:rsidR="00C54DC2" w:rsidRPr="00C37AF8" w:rsidRDefault="00C54DC2" w:rsidP="00A45030">
      <w:pPr>
        <w:numPr>
          <w:ilvl w:val="12"/>
          <w:numId w:val="0"/>
        </w:numPr>
        <w:divId w:val="613294017"/>
        <w:rPr>
          <w:noProof/>
          <w:szCs w:val="22"/>
          <w:u w:val="single"/>
          <w:lang w:val="et-EE"/>
        </w:rPr>
      </w:pPr>
    </w:p>
    <w:p w14:paraId="402CD5E8" w14:textId="77777777" w:rsidR="00C54DC2" w:rsidRPr="00C37AF8" w:rsidRDefault="00C54DC2" w:rsidP="00A45030">
      <w:pPr>
        <w:numPr>
          <w:ilvl w:val="12"/>
          <w:numId w:val="0"/>
        </w:numPr>
        <w:divId w:val="613294017"/>
        <w:rPr>
          <w:noProof/>
          <w:szCs w:val="22"/>
          <w:lang w:val="et-EE"/>
        </w:rPr>
      </w:pPr>
    </w:p>
    <w:p w14:paraId="1316EBDE" w14:textId="77777777" w:rsidR="00C54DC2" w:rsidRPr="008F2F0D" w:rsidRDefault="005378FC" w:rsidP="008F2F0D">
      <w:pPr>
        <w:pStyle w:val="Heading1"/>
        <w:keepNext/>
        <w:ind w:left="567" w:hanging="567"/>
        <w:jc w:val="left"/>
        <w:divId w:val="613294017"/>
      </w:pPr>
      <w:r w:rsidRPr="008F2F0D">
        <w:t>C.</w:t>
      </w:r>
      <w:r w:rsidRPr="008F2F0D">
        <w:tab/>
        <w:t>MÜÜGILOA MUUD TINGIMUSED JA NÕUDED</w:t>
      </w:r>
    </w:p>
    <w:p w14:paraId="71635B2B" w14:textId="77777777" w:rsidR="00C54DC2" w:rsidRPr="00C37AF8" w:rsidRDefault="00C54DC2" w:rsidP="00A45030">
      <w:pPr>
        <w:keepNext/>
        <w:keepLines/>
        <w:divId w:val="613294017"/>
        <w:rPr>
          <w:noProof/>
          <w:szCs w:val="22"/>
          <w:lang w:val="et-EE"/>
        </w:rPr>
      </w:pPr>
    </w:p>
    <w:p w14:paraId="0BAD7151" w14:textId="77777777" w:rsidR="00C54DC2" w:rsidRPr="00C37AF8" w:rsidRDefault="005378FC" w:rsidP="00A45030">
      <w:pPr>
        <w:keepNext/>
        <w:keepLines/>
        <w:numPr>
          <w:ilvl w:val="0"/>
          <w:numId w:val="54"/>
        </w:numPr>
        <w:tabs>
          <w:tab w:val="clear" w:pos="720"/>
        </w:tabs>
        <w:suppressAutoHyphens w:val="0"/>
        <w:ind w:left="567" w:hanging="567"/>
        <w:divId w:val="613294017"/>
        <w:rPr>
          <w:b/>
          <w:szCs w:val="22"/>
          <w:lang w:val="et-EE"/>
        </w:rPr>
      </w:pPr>
      <w:r w:rsidRPr="00C37AF8">
        <w:rPr>
          <w:b/>
          <w:noProof/>
          <w:szCs w:val="22"/>
          <w:lang w:val="et-EE"/>
        </w:rPr>
        <w:t>Perioodilised ohutusaruanded</w:t>
      </w:r>
    </w:p>
    <w:p w14:paraId="17E0EB19" w14:textId="77777777" w:rsidR="00C54DC2" w:rsidRPr="00C37AF8" w:rsidRDefault="00C54DC2" w:rsidP="00A45030">
      <w:pPr>
        <w:keepNext/>
        <w:keepLines/>
        <w:tabs>
          <w:tab w:val="left" w:pos="0"/>
        </w:tabs>
        <w:suppressAutoHyphens w:val="0"/>
        <w:divId w:val="613294017"/>
        <w:rPr>
          <w:noProof/>
          <w:szCs w:val="22"/>
          <w:lang w:val="et-EE"/>
        </w:rPr>
      </w:pPr>
    </w:p>
    <w:p w14:paraId="2AA7DA2D" w14:textId="45C54DFF" w:rsidR="00C54DC2" w:rsidRPr="00C37AF8" w:rsidRDefault="005378FC" w:rsidP="00A45030">
      <w:pPr>
        <w:suppressAutoHyphens w:val="0"/>
        <w:divId w:val="613294017"/>
        <w:rPr>
          <w:szCs w:val="20"/>
          <w:lang w:val="et-EE" w:eastAsia="et-EE"/>
        </w:rPr>
      </w:pPr>
      <w:r w:rsidRPr="00C37AF8">
        <w:rPr>
          <w:szCs w:val="20"/>
          <w:lang w:val="et-EE" w:eastAsia="et-EE"/>
        </w:rPr>
        <w:t>Nõuded asjaomase ravimi perioodiliste ohutusaruannete esitamiseks on sätestatud direktiivi</w:t>
      </w:r>
      <w:r w:rsidR="00EE0470" w:rsidRPr="00C37AF8">
        <w:rPr>
          <w:szCs w:val="20"/>
          <w:lang w:val="et-EE" w:eastAsia="et-EE"/>
        </w:rPr>
        <w:t> </w:t>
      </w:r>
      <w:r w:rsidRPr="00C37AF8">
        <w:rPr>
          <w:szCs w:val="20"/>
          <w:lang w:val="et-EE" w:eastAsia="et-EE"/>
        </w:rPr>
        <w:t>2001/83/EÜ artikli 107c punkti 7 kohaselt liidu kontrollpäevade loetelus (EURD loetelu) ja iga hilisem uuendus avaldatakse Euroopa ravimite veebiportaalis.</w:t>
      </w:r>
    </w:p>
    <w:p w14:paraId="0469BDC1" w14:textId="77777777" w:rsidR="00C54DC2" w:rsidRPr="00C37AF8" w:rsidRDefault="00C54DC2" w:rsidP="00A45030">
      <w:pPr>
        <w:tabs>
          <w:tab w:val="left" w:pos="0"/>
        </w:tabs>
        <w:suppressAutoHyphens w:val="0"/>
        <w:divId w:val="613294017"/>
        <w:rPr>
          <w:i/>
          <w:szCs w:val="22"/>
          <w:lang w:val="et-EE"/>
        </w:rPr>
      </w:pPr>
    </w:p>
    <w:p w14:paraId="67A13A93" w14:textId="77777777" w:rsidR="00C54DC2" w:rsidRPr="00C37AF8" w:rsidRDefault="00C54DC2" w:rsidP="00A45030">
      <w:pPr>
        <w:tabs>
          <w:tab w:val="left" w:pos="0"/>
        </w:tabs>
        <w:divId w:val="613294017"/>
        <w:rPr>
          <w:i/>
          <w:szCs w:val="22"/>
          <w:u w:val="single"/>
          <w:lang w:val="et-EE"/>
        </w:rPr>
      </w:pPr>
    </w:p>
    <w:p w14:paraId="2F5112B6" w14:textId="77777777" w:rsidR="00C54DC2" w:rsidRPr="008F2F0D" w:rsidRDefault="005378FC" w:rsidP="008F2F0D">
      <w:pPr>
        <w:pStyle w:val="Heading1"/>
        <w:keepNext/>
        <w:ind w:left="567" w:hanging="567"/>
        <w:jc w:val="left"/>
        <w:divId w:val="613294017"/>
      </w:pPr>
      <w:r w:rsidRPr="008F2F0D">
        <w:t>D.</w:t>
      </w:r>
      <w:r w:rsidRPr="008F2F0D">
        <w:tab/>
        <w:t>RAVIMPREPARAADI OHUTU JA EFEKTIIVSE KASUTAMISE TINGIMUSED JA PIIRANGUD</w:t>
      </w:r>
    </w:p>
    <w:p w14:paraId="5447ACE1" w14:textId="77777777" w:rsidR="00C54DC2" w:rsidRPr="00C37AF8" w:rsidRDefault="00C54DC2" w:rsidP="00A45030">
      <w:pPr>
        <w:keepNext/>
        <w:keepLines/>
        <w:suppressAutoHyphens w:val="0"/>
        <w:divId w:val="613294017"/>
        <w:rPr>
          <w:i/>
          <w:noProof/>
          <w:szCs w:val="22"/>
          <w:u w:val="single"/>
          <w:lang w:val="et-EE"/>
        </w:rPr>
      </w:pPr>
    </w:p>
    <w:p w14:paraId="5CC008A1" w14:textId="77777777" w:rsidR="00C54DC2" w:rsidRPr="00C37AF8" w:rsidRDefault="005378FC" w:rsidP="00A45030">
      <w:pPr>
        <w:keepNext/>
        <w:keepLines/>
        <w:numPr>
          <w:ilvl w:val="0"/>
          <w:numId w:val="54"/>
        </w:numPr>
        <w:tabs>
          <w:tab w:val="clear" w:pos="720"/>
        </w:tabs>
        <w:suppressAutoHyphens w:val="0"/>
        <w:ind w:left="567" w:hanging="567"/>
        <w:divId w:val="613294017"/>
        <w:rPr>
          <w:i/>
          <w:szCs w:val="22"/>
          <w:u w:val="single"/>
          <w:lang w:val="et-EE"/>
        </w:rPr>
      </w:pPr>
      <w:r w:rsidRPr="00C37AF8">
        <w:rPr>
          <w:b/>
          <w:noProof/>
          <w:szCs w:val="22"/>
          <w:lang w:val="et-EE"/>
        </w:rPr>
        <w:t>Riskijuhtimiskava</w:t>
      </w:r>
    </w:p>
    <w:p w14:paraId="4E1800F9" w14:textId="77777777" w:rsidR="00C54DC2" w:rsidRPr="00C37AF8" w:rsidRDefault="00C54DC2" w:rsidP="00A45030">
      <w:pPr>
        <w:keepNext/>
        <w:keepLines/>
        <w:tabs>
          <w:tab w:val="left" w:pos="0"/>
        </w:tabs>
        <w:divId w:val="613294017"/>
        <w:rPr>
          <w:noProof/>
          <w:szCs w:val="22"/>
          <w:lang w:val="et-EE"/>
        </w:rPr>
      </w:pPr>
    </w:p>
    <w:p w14:paraId="09EA2D4C" w14:textId="3D4E10E5" w:rsidR="00C54DC2" w:rsidRPr="00C37AF8" w:rsidRDefault="005378FC" w:rsidP="00A45030">
      <w:pPr>
        <w:tabs>
          <w:tab w:val="left" w:pos="0"/>
        </w:tabs>
        <w:divId w:val="613294017"/>
        <w:rPr>
          <w:noProof/>
          <w:szCs w:val="22"/>
          <w:lang w:val="et-EE"/>
        </w:rPr>
      </w:pPr>
      <w:r w:rsidRPr="00C37AF8">
        <w:rPr>
          <w:noProof/>
          <w:szCs w:val="22"/>
          <w:lang w:val="et-EE"/>
        </w:rPr>
        <w:t>Müügiloa hoidja peab nõutavad ravimiohutuse toimingud ja sekkumismeetmed läbi viima vastavalt müügiloa taotluse moodulis</w:t>
      </w:r>
      <w:r w:rsidR="00EE0470" w:rsidRPr="00C37AF8">
        <w:rPr>
          <w:noProof/>
          <w:szCs w:val="22"/>
          <w:lang w:val="et-EE"/>
        </w:rPr>
        <w:t> </w:t>
      </w:r>
      <w:r w:rsidRPr="00C37AF8">
        <w:rPr>
          <w:noProof/>
          <w:szCs w:val="22"/>
          <w:lang w:val="et-EE"/>
        </w:rPr>
        <w:t>1.8.2 esitatud kokkulepitud riskijuhtimiskavale ja mis tahes järgmistele ajakohastatud riskijuhtimiskavadele.</w:t>
      </w:r>
    </w:p>
    <w:p w14:paraId="77D8721B" w14:textId="77777777" w:rsidR="00C54DC2" w:rsidRPr="00C37AF8" w:rsidRDefault="00C54DC2" w:rsidP="00A45030">
      <w:pPr>
        <w:divId w:val="613294017"/>
        <w:rPr>
          <w:szCs w:val="22"/>
          <w:lang w:val="et-EE"/>
        </w:rPr>
      </w:pPr>
    </w:p>
    <w:p w14:paraId="459E6A2C" w14:textId="77777777" w:rsidR="00C54DC2" w:rsidRPr="00C37AF8" w:rsidRDefault="005378FC" w:rsidP="00A45030">
      <w:pPr>
        <w:keepNext/>
        <w:keepLines/>
        <w:divId w:val="613294017"/>
        <w:rPr>
          <w:i/>
          <w:szCs w:val="22"/>
          <w:lang w:val="et-EE"/>
        </w:rPr>
      </w:pPr>
      <w:r w:rsidRPr="00C37AF8">
        <w:rPr>
          <w:szCs w:val="22"/>
          <w:lang w:val="et-EE"/>
        </w:rPr>
        <w:t>Ajakohastatud riskijuhtimiskava tuleb esitada:</w:t>
      </w:r>
    </w:p>
    <w:p w14:paraId="695BF745" w14:textId="77777777" w:rsidR="00C54DC2" w:rsidRPr="00C37AF8" w:rsidRDefault="005378FC" w:rsidP="00A45030">
      <w:pPr>
        <w:keepNext/>
        <w:keepLines/>
        <w:numPr>
          <w:ilvl w:val="0"/>
          <w:numId w:val="53"/>
        </w:numPr>
        <w:tabs>
          <w:tab w:val="clear" w:pos="720"/>
        </w:tabs>
        <w:suppressAutoHyphens w:val="0"/>
        <w:ind w:left="568" w:hangingChars="258" w:hanging="568"/>
        <w:divId w:val="613294017"/>
        <w:rPr>
          <w:i/>
          <w:szCs w:val="22"/>
          <w:lang w:val="et-EE"/>
        </w:rPr>
      </w:pPr>
      <w:r w:rsidRPr="00C37AF8">
        <w:rPr>
          <w:noProof/>
          <w:szCs w:val="22"/>
          <w:lang w:val="et-EE"/>
        </w:rPr>
        <w:t>Euroopa Ravimiameti nõudel;</w:t>
      </w:r>
    </w:p>
    <w:p w14:paraId="0829F161" w14:textId="77777777" w:rsidR="00C54DC2" w:rsidRPr="00C37AF8" w:rsidRDefault="005378FC" w:rsidP="00A45030">
      <w:pPr>
        <w:numPr>
          <w:ilvl w:val="0"/>
          <w:numId w:val="53"/>
        </w:numPr>
        <w:tabs>
          <w:tab w:val="clear" w:pos="720"/>
          <w:tab w:val="num" w:pos="567"/>
        </w:tabs>
        <w:suppressAutoHyphens w:val="0"/>
        <w:ind w:left="568" w:hangingChars="258" w:hanging="568"/>
        <w:divId w:val="613294017"/>
        <w:rPr>
          <w:i/>
          <w:szCs w:val="22"/>
          <w:lang w:val="et-EE"/>
        </w:rPr>
      </w:pPr>
      <w:r w:rsidRPr="00C37AF8">
        <w:rPr>
          <w:noProof/>
          <w:szCs w:val="22"/>
          <w:lang w:val="et-EE"/>
        </w:rPr>
        <w:t>kui muudetakse riskijuhtimissüsteemi, eriti kui saadakse uut teavet, mis võib oluliselt mõjutada riski/kasu suhet, või kui saavutatakse oluline (ravimiohutuse või riski minimeerimise) eesmärk.</w:t>
      </w:r>
    </w:p>
    <w:p w14:paraId="4C1DCB83" w14:textId="77777777" w:rsidR="00C54DC2" w:rsidRPr="00C37AF8" w:rsidRDefault="005378FC" w:rsidP="00A45030">
      <w:pPr>
        <w:divId w:val="613294017"/>
        <w:rPr>
          <w:lang w:val="et-EE"/>
        </w:rPr>
      </w:pPr>
      <w:r w:rsidRPr="00C37AF8">
        <w:rPr>
          <w:b/>
          <w:noProof/>
          <w:lang w:val="et-EE"/>
        </w:rPr>
        <w:br w:type="page"/>
      </w:r>
    </w:p>
    <w:p w14:paraId="2E15400D" w14:textId="77777777" w:rsidR="00C54DC2" w:rsidRPr="00C37AF8" w:rsidRDefault="00C54DC2" w:rsidP="00A45030">
      <w:pPr>
        <w:divId w:val="613294017"/>
        <w:rPr>
          <w:lang w:val="et-EE"/>
        </w:rPr>
      </w:pPr>
    </w:p>
    <w:p w14:paraId="0046F5F0" w14:textId="77777777" w:rsidR="00C54DC2" w:rsidRPr="00C37AF8" w:rsidRDefault="00C54DC2" w:rsidP="00A45030">
      <w:pPr>
        <w:divId w:val="613294017"/>
        <w:rPr>
          <w:lang w:val="et-EE"/>
        </w:rPr>
      </w:pPr>
    </w:p>
    <w:p w14:paraId="3D55A90B" w14:textId="77777777" w:rsidR="00C54DC2" w:rsidRPr="00C37AF8" w:rsidRDefault="00C54DC2" w:rsidP="00A45030">
      <w:pPr>
        <w:divId w:val="613294017"/>
        <w:rPr>
          <w:lang w:val="et-EE"/>
        </w:rPr>
      </w:pPr>
    </w:p>
    <w:p w14:paraId="1A42CEF6" w14:textId="77777777" w:rsidR="00C54DC2" w:rsidRPr="00C37AF8" w:rsidRDefault="00C54DC2" w:rsidP="00A45030">
      <w:pPr>
        <w:divId w:val="613294017"/>
        <w:rPr>
          <w:lang w:val="et-EE"/>
        </w:rPr>
      </w:pPr>
    </w:p>
    <w:p w14:paraId="100A6B91" w14:textId="77777777" w:rsidR="00C54DC2" w:rsidRPr="00C37AF8" w:rsidRDefault="00C54DC2" w:rsidP="00A45030">
      <w:pPr>
        <w:divId w:val="613294017"/>
        <w:rPr>
          <w:lang w:val="et-EE"/>
        </w:rPr>
      </w:pPr>
    </w:p>
    <w:p w14:paraId="7ACD55FD" w14:textId="77777777" w:rsidR="00C54DC2" w:rsidRPr="00C37AF8" w:rsidRDefault="00C54DC2" w:rsidP="00A45030">
      <w:pPr>
        <w:divId w:val="613294017"/>
        <w:rPr>
          <w:lang w:val="et-EE"/>
        </w:rPr>
      </w:pPr>
    </w:p>
    <w:p w14:paraId="3268D395" w14:textId="77777777" w:rsidR="00C54DC2" w:rsidRPr="00C37AF8" w:rsidRDefault="00C54DC2" w:rsidP="00A45030">
      <w:pPr>
        <w:divId w:val="613294017"/>
        <w:rPr>
          <w:lang w:val="et-EE"/>
        </w:rPr>
      </w:pPr>
    </w:p>
    <w:p w14:paraId="7A89BA97" w14:textId="77777777" w:rsidR="00C54DC2" w:rsidRPr="00C37AF8" w:rsidRDefault="00C54DC2" w:rsidP="00A45030">
      <w:pPr>
        <w:divId w:val="613294017"/>
        <w:rPr>
          <w:lang w:val="et-EE"/>
        </w:rPr>
      </w:pPr>
    </w:p>
    <w:p w14:paraId="10C82D4B" w14:textId="77777777" w:rsidR="00C54DC2" w:rsidRPr="00C37AF8" w:rsidRDefault="00C54DC2" w:rsidP="00A45030">
      <w:pPr>
        <w:divId w:val="613294017"/>
        <w:rPr>
          <w:lang w:val="et-EE"/>
        </w:rPr>
      </w:pPr>
    </w:p>
    <w:p w14:paraId="6A7E423A" w14:textId="77777777" w:rsidR="00C54DC2" w:rsidRPr="00C37AF8" w:rsidRDefault="00C54DC2" w:rsidP="00A45030">
      <w:pPr>
        <w:divId w:val="613294017"/>
        <w:rPr>
          <w:lang w:val="et-EE"/>
        </w:rPr>
      </w:pPr>
    </w:p>
    <w:p w14:paraId="08BF9CD1" w14:textId="77777777" w:rsidR="00C54DC2" w:rsidRPr="00C37AF8" w:rsidRDefault="00C54DC2" w:rsidP="00A45030">
      <w:pPr>
        <w:divId w:val="613294017"/>
        <w:rPr>
          <w:lang w:val="et-EE"/>
        </w:rPr>
      </w:pPr>
    </w:p>
    <w:p w14:paraId="39EFA710" w14:textId="77777777" w:rsidR="00C54DC2" w:rsidRPr="00C37AF8" w:rsidRDefault="00C54DC2" w:rsidP="00A45030">
      <w:pPr>
        <w:divId w:val="613294017"/>
        <w:rPr>
          <w:lang w:val="et-EE"/>
        </w:rPr>
      </w:pPr>
    </w:p>
    <w:p w14:paraId="39E8DFF0" w14:textId="77777777" w:rsidR="00C54DC2" w:rsidRPr="00C37AF8" w:rsidRDefault="00C54DC2" w:rsidP="00A45030">
      <w:pPr>
        <w:divId w:val="613294017"/>
        <w:rPr>
          <w:lang w:val="et-EE"/>
        </w:rPr>
      </w:pPr>
    </w:p>
    <w:p w14:paraId="35E3CCD6" w14:textId="77777777" w:rsidR="00C54DC2" w:rsidRPr="00C37AF8" w:rsidRDefault="00C54DC2" w:rsidP="00A45030">
      <w:pPr>
        <w:divId w:val="613294017"/>
        <w:rPr>
          <w:lang w:val="et-EE"/>
        </w:rPr>
      </w:pPr>
    </w:p>
    <w:p w14:paraId="7F35EEA0" w14:textId="77777777" w:rsidR="00C54DC2" w:rsidRPr="00C37AF8" w:rsidRDefault="00C54DC2" w:rsidP="00A45030">
      <w:pPr>
        <w:divId w:val="613294017"/>
        <w:rPr>
          <w:lang w:val="et-EE"/>
        </w:rPr>
      </w:pPr>
    </w:p>
    <w:p w14:paraId="53107BDE" w14:textId="77777777" w:rsidR="00C54DC2" w:rsidRPr="00C37AF8" w:rsidRDefault="00C54DC2" w:rsidP="00A45030">
      <w:pPr>
        <w:divId w:val="613294017"/>
        <w:rPr>
          <w:lang w:val="et-EE"/>
        </w:rPr>
      </w:pPr>
    </w:p>
    <w:p w14:paraId="3A6CC459" w14:textId="77777777" w:rsidR="00C54DC2" w:rsidRPr="00C37AF8" w:rsidRDefault="00C54DC2" w:rsidP="00A45030">
      <w:pPr>
        <w:divId w:val="613294017"/>
        <w:rPr>
          <w:lang w:val="et-EE"/>
        </w:rPr>
      </w:pPr>
    </w:p>
    <w:p w14:paraId="79B555DB" w14:textId="77777777" w:rsidR="00C54DC2" w:rsidRPr="00C37AF8" w:rsidRDefault="00C54DC2" w:rsidP="00A45030">
      <w:pPr>
        <w:divId w:val="613294017"/>
        <w:rPr>
          <w:lang w:val="et-EE"/>
        </w:rPr>
      </w:pPr>
    </w:p>
    <w:p w14:paraId="3CABB65C" w14:textId="77777777" w:rsidR="00C54DC2" w:rsidRPr="00C37AF8" w:rsidRDefault="00C54DC2" w:rsidP="00A45030">
      <w:pPr>
        <w:divId w:val="613294017"/>
        <w:rPr>
          <w:b/>
          <w:lang w:val="et-EE"/>
        </w:rPr>
      </w:pPr>
    </w:p>
    <w:p w14:paraId="227FAE62" w14:textId="77777777" w:rsidR="00C54DC2" w:rsidRPr="00C37AF8" w:rsidRDefault="00C54DC2" w:rsidP="00A45030">
      <w:pPr>
        <w:divId w:val="613294017"/>
        <w:rPr>
          <w:b/>
          <w:lang w:val="et-EE"/>
        </w:rPr>
      </w:pPr>
    </w:p>
    <w:p w14:paraId="1751999B" w14:textId="77777777" w:rsidR="00C54DC2" w:rsidRPr="00C37AF8" w:rsidRDefault="00C54DC2" w:rsidP="00A45030">
      <w:pPr>
        <w:divId w:val="613294017"/>
        <w:rPr>
          <w:b/>
          <w:lang w:val="et-EE"/>
        </w:rPr>
      </w:pPr>
    </w:p>
    <w:p w14:paraId="307E8509" w14:textId="77777777" w:rsidR="00BE7879" w:rsidRDefault="00BE7879" w:rsidP="00A45030">
      <w:pPr>
        <w:divId w:val="613294017"/>
        <w:rPr>
          <w:b/>
          <w:lang w:val="et-EE"/>
        </w:rPr>
      </w:pPr>
    </w:p>
    <w:p w14:paraId="76F74535" w14:textId="77777777" w:rsidR="00057150" w:rsidRPr="00C37AF8" w:rsidRDefault="00057150" w:rsidP="00A45030">
      <w:pPr>
        <w:divId w:val="613294017"/>
        <w:rPr>
          <w:b/>
          <w:lang w:val="et-EE"/>
        </w:rPr>
      </w:pPr>
    </w:p>
    <w:p w14:paraId="00C266D1" w14:textId="77777777" w:rsidR="00C54DC2" w:rsidRPr="00C37AF8" w:rsidRDefault="005378FC" w:rsidP="00A45030">
      <w:pPr>
        <w:jc w:val="center"/>
        <w:divId w:val="613294017"/>
        <w:rPr>
          <w:b/>
          <w:lang w:val="et-EE"/>
        </w:rPr>
      </w:pPr>
      <w:r w:rsidRPr="00C37AF8">
        <w:rPr>
          <w:b/>
          <w:lang w:val="et-EE"/>
        </w:rPr>
        <w:t>III LISA</w:t>
      </w:r>
    </w:p>
    <w:p w14:paraId="3CEF0A69" w14:textId="77777777" w:rsidR="00C54DC2" w:rsidRPr="00C37AF8" w:rsidRDefault="00C54DC2" w:rsidP="00A45030">
      <w:pPr>
        <w:jc w:val="center"/>
        <w:divId w:val="613294017"/>
        <w:rPr>
          <w:b/>
          <w:lang w:val="et-EE"/>
        </w:rPr>
      </w:pPr>
    </w:p>
    <w:p w14:paraId="396F379C" w14:textId="77777777" w:rsidR="00C54DC2" w:rsidRPr="00C37AF8" w:rsidRDefault="005378FC" w:rsidP="00A45030">
      <w:pPr>
        <w:jc w:val="center"/>
        <w:divId w:val="613294017"/>
        <w:rPr>
          <w:b/>
          <w:lang w:val="et-EE"/>
        </w:rPr>
      </w:pPr>
      <w:r w:rsidRPr="00C37AF8">
        <w:rPr>
          <w:b/>
          <w:lang w:val="et-EE"/>
        </w:rPr>
        <w:t>PAKENDI MÄRGISTUS JA INFOLEHT</w:t>
      </w:r>
    </w:p>
    <w:p w14:paraId="7AB53C53" w14:textId="77777777" w:rsidR="00C54DC2" w:rsidRPr="00C37AF8" w:rsidRDefault="005378FC" w:rsidP="00A45030">
      <w:pPr>
        <w:divId w:val="613294017"/>
        <w:rPr>
          <w:lang w:val="et-EE"/>
        </w:rPr>
      </w:pPr>
      <w:r w:rsidRPr="00C37AF8">
        <w:rPr>
          <w:b/>
          <w:lang w:val="et-EE"/>
        </w:rPr>
        <w:br w:type="page"/>
      </w:r>
    </w:p>
    <w:p w14:paraId="15D8487F" w14:textId="77777777" w:rsidR="00C54DC2" w:rsidRPr="00C37AF8" w:rsidRDefault="00C54DC2" w:rsidP="00A45030">
      <w:pPr>
        <w:divId w:val="613294017"/>
        <w:rPr>
          <w:lang w:val="et-EE"/>
        </w:rPr>
      </w:pPr>
    </w:p>
    <w:p w14:paraId="2561EBDB" w14:textId="77777777" w:rsidR="00C54DC2" w:rsidRPr="00C37AF8" w:rsidRDefault="00C54DC2" w:rsidP="00A45030">
      <w:pPr>
        <w:divId w:val="613294017"/>
        <w:rPr>
          <w:lang w:val="et-EE"/>
        </w:rPr>
      </w:pPr>
    </w:p>
    <w:p w14:paraId="38A2017B" w14:textId="77777777" w:rsidR="00C54DC2" w:rsidRPr="00C37AF8" w:rsidRDefault="00C54DC2" w:rsidP="00A45030">
      <w:pPr>
        <w:divId w:val="613294017"/>
        <w:rPr>
          <w:lang w:val="et-EE"/>
        </w:rPr>
      </w:pPr>
    </w:p>
    <w:p w14:paraId="3A1FAC1E" w14:textId="77777777" w:rsidR="00C54DC2" w:rsidRPr="00C37AF8" w:rsidRDefault="00C54DC2" w:rsidP="00A45030">
      <w:pPr>
        <w:divId w:val="613294017"/>
        <w:rPr>
          <w:lang w:val="et-EE"/>
        </w:rPr>
      </w:pPr>
    </w:p>
    <w:p w14:paraId="6C1ACBF8" w14:textId="77777777" w:rsidR="00C54DC2" w:rsidRPr="00C37AF8" w:rsidRDefault="00C54DC2" w:rsidP="00A45030">
      <w:pPr>
        <w:divId w:val="613294017"/>
        <w:rPr>
          <w:lang w:val="et-EE"/>
        </w:rPr>
      </w:pPr>
    </w:p>
    <w:p w14:paraId="5B0FD776" w14:textId="77777777" w:rsidR="00C54DC2" w:rsidRPr="00C37AF8" w:rsidRDefault="00C54DC2" w:rsidP="00A45030">
      <w:pPr>
        <w:divId w:val="613294017"/>
        <w:rPr>
          <w:lang w:val="et-EE"/>
        </w:rPr>
      </w:pPr>
    </w:p>
    <w:p w14:paraId="09C9B924" w14:textId="77777777" w:rsidR="00C54DC2" w:rsidRPr="00C37AF8" w:rsidRDefault="00C54DC2" w:rsidP="00A45030">
      <w:pPr>
        <w:divId w:val="613294017"/>
        <w:rPr>
          <w:lang w:val="et-EE"/>
        </w:rPr>
      </w:pPr>
    </w:p>
    <w:p w14:paraId="1AD04371" w14:textId="77777777" w:rsidR="00C54DC2" w:rsidRPr="00C37AF8" w:rsidRDefault="00C54DC2" w:rsidP="00A45030">
      <w:pPr>
        <w:divId w:val="613294017"/>
        <w:rPr>
          <w:lang w:val="et-EE"/>
        </w:rPr>
      </w:pPr>
    </w:p>
    <w:p w14:paraId="42B803B8" w14:textId="77777777" w:rsidR="00C54DC2" w:rsidRPr="00C37AF8" w:rsidRDefault="00C54DC2" w:rsidP="00A45030">
      <w:pPr>
        <w:divId w:val="613294017"/>
        <w:rPr>
          <w:lang w:val="et-EE"/>
        </w:rPr>
      </w:pPr>
    </w:p>
    <w:p w14:paraId="28737021" w14:textId="77777777" w:rsidR="00C54DC2" w:rsidRPr="00C37AF8" w:rsidRDefault="00C54DC2" w:rsidP="00A45030">
      <w:pPr>
        <w:divId w:val="613294017"/>
        <w:rPr>
          <w:lang w:val="et-EE"/>
        </w:rPr>
      </w:pPr>
    </w:p>
    <w:p w14:paraId="6FA163FF" w14:textId="77777777" w:rsidR="00C54DC2" w:rsidRPr="00C37AF8" w:rsidRDefault="00C54DC2" w:rsidP="00A45030">
      <w:pPr>
        <w:divId w:val="613294017"/>
        <w:rPr>
          <w:lang w:val="et-EE"/>
        </w:rPr>
      </w:pPr>
    </w:p>
    <w:p w14:paraId="1D862ED1" w14:textId="77777777" w:rsidR="00C54DC2" w:rsidRPr="00C37AF8" w:rsidRDefault="00C54DC2" w:rsidP="00A45030">
      <w:pPr>
        <w:divId w:val="613294017"/>
        <w:rPr>
          <w:lang w:val="et-EE"/>
        </w:rPr>
      </w:pPr>
    </w:p>
    <w:p w14:paraId="3FBEC119" w14:textId="77777777" w:rsidR="00C54DC2" w:rsidRPr="00C37AF8" w:rsidRDefault="00C54DC2" w:rsidP="00A45030">
      <w:pPr>
        <w:divId w:val="613294017"/>
        <w:rPr>
          <w:lang w:val="et-EE"/>
        </w:rPr>
      </w:pPr>
    </w:p>
    <w:p w14:paraId="1402A644" w14:textId="77777777" w:rsidR="00C54DC2" w:rsidRPr="00C37AF8" w:rsidRDefault="00C54DC2" w:rsidP="00A45030">
      <w:pPr>
        <w:divId w:val="613294017"/>
        <w:rPr>
          <w:lang w:val="et-EE"/>
        </w:rPr>
      </w:pPr>
    </w:p>
    <w:p w14:paraId="44B12B6F" w14:textId="77777777" w:rsidR="00C54DC2" w:rsidRPr="00C37AF8" w:rsidRDefault="00C54DC2" w:rsidP="00A45030">
      <w:pPr>
        <w:divId w:val="613294017"/>
        <w:rPr>
          <w:lang w:val="et-EE"/>
        </w:rPr>
      </w:pPr>
    </w:p>
    <w:p w14:paraId="5BDC2C05" w14:textId="77777777" w:rsidR="00C54DC2" w:rsidRPr="00C37AF8" w:rsidRDefault="00C54DC2" w:rsidP="00A45030">
      <w:pPr>
        <w:divId w:val="613294017"/>
        <w:rPr>
          <w:lang w:val="et-EE"/>
        </w:rPr>
      </w:pPr>
    </w:p>
    <w:p w14:paraId="2891AED5" w14:textId="77777777" w:rsidR="00C54DC2" w:rsidRPr="00C37AF8" w:rsidRDefault="00C54DC2" w:rsidP="00A45030">
      <w:pPr>
        <w:divId w:val="613294017"/>
        <w:rPr>
          <w:lang w:val="et-EE"/>
        </w:rPr>
      </w:pPr>
    </w:p>
    <w:p w14:paraId="77ECF43F" w14:textId="77777777" w:rsidR="00C54DC2" w:rsidRPr="00C37AF8" w:rsidRDefault="00C54DC2" w:rsidP="00A45030">
      <w:pPr>
        <w:divId w:val="613294017"/>
        <w:rPr>
          <w:lang w:val="et-EE"/>
        </w:rPr>
      </w:pPr>
    </w:p>
    <w:p w14:paraId="5863110B" w14:textId="77777777" w:rsidR="00C54DC2" w:rsidRPr="00C37AF8" w:rsidRDefault="00C54DC2" w:rsidP="00A45030">
      <w:pPr>
        <w:divId w:val="613294017"/>
        <w:rPr>
          <w:lang w:val="et-EE"/>
        </w:rPr>
      </w:pPr>
    </w:p>
    <w:p w14:paraId="6B91AC15" w14:textId="77777777" w:rsidR="00C54DC2" w:rsidRPr="00C37AF8" w:rsidRDefault="00C54DC2" w:rsidP="00A45030">
      <w:pPr>
        <w:divId w:val="613294017"/>
        <w:rPr>
          <w:lang w:val="et-EE"/>
        </w:rPr>
      </w:pPr>
    </w:p>
    <w:p w14:paraId="4E83A0B5" w14:textId="77777777" w:rsidR="00C54DC2" w:rsidRPr="00C37AF8" w:rsidRDefault="00C54DC2" w:rsidP="00A45030">
      <w:pPr>
        <w:divId w:val="613294017"/>
        <w:rPr>
          <w:lang w:val="et-EE"/>
        </w:rPr>
      </w:pPr>
    </w:p>
    <w:p w14:paraId="2AB91BFE" w14:textId="77777777" w:rsidR="00BE7879" w:rsidRDefault="00BE7879" w:rsidP="00A45030">
      <w:pPr>
        <w:divId w:val="613294017"/>
        <w:rPr>
          <w:lang w:val="et-EE"/>
        </w:rPr>
      </w:pPr>
    </w:p>
    <w:p w14:paraId="7F6DAA9F" w14:textId="77777777" w:rsidR="00057150" w:rsidRPr="00C37AF8" w:rsidRDefault="00057150" w:rsidP="00A45030">
      <w:pPr>
        <w:divId w:val="613294017"/>
        <w:rPr>
          <w:lang w:val="et-EE"/>
        </w:rPr>
      </w:pPr>
    </w:p>
    <w:p w14:paraId="1A73A9C1" w14:textId="77777777" w:rsidR="00C54DC2" w:rsidRPr="00C37AF8" w:rsidRDefault="005378FC" w:rsidP="004F7C4F">
      <w:pPr>
        <w:pStyle w:val="Heading1"/>
        <w:divId w:val="613294017"/>
      </w:pPr>
      <w:r w:rsidRPr="00C37AF8">
        <w:t>A. PAKENDI MÄRGISTUS</w:t>
      </w:r>
    </w:p>
    <w:p w14:paraId="624419B8" w14:textId="76EAF230" w:rsidR="00C54DC2" w:rsidRPr="00C37AF8" w:rsidRDefault="005378FC" w:rsidP="00A45030">
      <w:pPr>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br w:type="page"/>
      </w:r>
      <w:r w:rsidRPr="00C37AF8">
        <w:rPr>
          <w:b/>
          <w:lang w:val="et-EE"/>
        </w:rPr>
        <w:lastRenderedPageBreak/>
        <w:t>VÄLISPAKENDIL PEAVAD OLEMA JÄRGMISED ANDMED</w:t>
      </w:r>
    </w:p>
    <w:p w14:paraId="699B820E" w14:textId="77777777" w:rsidR="00C54DC2" w:rsidRPr="00C37AF8" w:rsidRDefault="00C54DC2" w:rsidP="00A45030">
      <w:pPr>
        <w:pBdr>
          <w:top w:val="single" w:sz="4" w:space="1" w:color="000000"/>
          <w:left w:val="single" w:sz="4" w:space="4" w:color="000000"/>
          <w:bottom w:val="single" w:sz="4" w:space="1" w:color="000000"/>
          <w:right w:val="single" w:sz="4" w:space="4" w:color="000000"/>
        </w:pBdr>
        <w:divId w:val="613294017"/>
        <w:rPr>
          <w:lang w:val="et-EE"/>
        </w:rPr>
      </w:pPr>
    </w:p>
    <w:p w14:paraId="0DD9479A" w14:textId="2E5A02D7" w:rsidR="00C54DC2" w:rsidRPr="00C37AF8" w:rsidRDefault="005378FC" w:rsidP="00A45030">
      <w:pPr>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t xml:space="preserve">PUDELI </w:t>
      </w:r>
      <w:r w:rsidR="00604526" w:rsidRPr="00C37AF8">
        <w:rPr>
          <w:b/>
          <w:lang w:val="et-EE"/>
        </w:rPr>
        <w:t>KARP</w:t>
      </w:r>
    </w:p>
    <w:p w14:paraId="639CA3BA" w14:textId="77777777" w:rsidR="00C54DC2" w:rsidRPr="00C37AF8" w:rsidRDefault="00C54DC2" w:rsidP="00A45030">
      <w:pPr>
        <w:divId w:val="613294017"/>
        <w:rPr>
          <w:lang w:val="et-EE"/>
        </w:rPr>
      </w:pPr>
    </w:p>
    <w:p w14:paraId="0B420D09" w14:textId="77777777" w:rsidR="00C54DC2" w:rsidRPr="00C37AF8" w:rsidRDefault="00C54DC2" w:rsidP="00A45030">
      <w:pPr>
        <w:divId w:val="613294017"/>
        <w:rPr>
          <w:lang w:val="et-EE"/>
        </w:rPr>
      </w:pPr>
    </w:p>
    <w:p w14:paraId="7FFACC69"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w:t>
      </w:r>
      <w:r w:rsidRPr="00C37AF8">
        <w:rPr>
          <w:b/>
          <w:lang w:val="et-EE"/>
        </w:rPr>
        <w:tab/>
        <w:t>RAVIMPREPARAADI NIMETUS</w:t>
      </w:r>
    </w:p>
    <w:p w14:paraId="5380D68C" w14:textId="77777777" w:rsidR="00C54DC2" w:rsidRPr="00C37AF8" w:rsidRDefault="00C54DC2" w:rsidP="00A45030">
      <w:pPr>
        <w:keepNext/>
        <w:keepLines/>
        <w:divId w:val="613294017"/>
        <w:rPr>
          <w:lang w:val="et-EE"/>
        </w:rPr>
      </w:pPr>
    </w:p>
    <w:p w14:paraId="10B3A330" w14:textId="4E2BBF0E"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 xml:space="preserve"> 200 mg/10 mg õhukese </w:t>
      </w:r>
      <w:r w:rsidR="005378FC" w:rsidRPr="009A4EC4">
        <w:rPr>
          <w:lang w:val="et-EE"/>
        </w:rPr>
        <w:t>polümeerikattega</w:t>
      </w:r>
      <w:r w:rsidR="005378FC" w:rsidRPr="00C37AF8">
        <w:rPr>
          <w:lang w:val="et-EE"/>
        </w:rPr>
        <w:t xml:space="preserve"> tabletid</w:t>
      </w:r>
    </w:p>
    <w:p w14:paraId="1BF11E95" w14:textId="348D18FD" w:rsidR="006E3EEA" w:rsidRPr="00C854F7" w:rsidRDefault="006E3EEA" w:rsidP="009A4EC4">
      <w:pPr>
        <w:divId w:val="613294017"/>
        <w:rPr>
          <w:i/>
          <w:iCs/>
          <w:lang w:val="et-EE"/>
        </w:rPr>
      </w:pPr>
      <w:r w:rsidRPr="00C854F7">
        <w:rPr>
          <w:i/>
          <w:iCs/>
          <w:lang w:val="lv-LV"/>
        </w:rPr>
        <w:t>emtricitabinum/tenofovir</w:t>
      </w:r>
      <w:r w:rsidR="00866C21">
        <w:rPr>
          <w:i/>
          <w:iCs/>
          <w:lang w:val="lv-LV"/>
        </w:rPr>
        <w:t>um</w:t>
      </w:r>
      <w:r w:rsidRPr="00C854F7">
        <w:rPr>
          <w:i/>
          <w:iCs/>
          <w:lang w:val="lv-LV"/>
        </w:rPr>
        <w:t xml:space="preserve"> alafenamidum</w:t>
      </w:r>
    </w:p>
    <w:p w14:paraId="3D30E25D" w14:textId="77777777" w:rsidR="00C54DC2" w:rsidRPr="00C37AF8" w:rsidRDefault="00C54DC2" w:rsidP="00A45030">
      <w:pPr>
        <w:divId w:val="613294017"/>
        <w:rPr>
          <w:lang w:val="et-EE"/>
        </w:rPr>
      </w:pPr>
    </w:p>
    <w:p w14:paraId="1768DDB5" w14:textId="77777777" w:rsidR="00C54DC2" w:rsidRPr="00C37AF8" w:rsidRDefault="00C54DC2" w:rsidP="00A45030">
      <w:pPr>
        <w:divId w:val="613294017"/>
        <w:rPr>
          <w:lang w:val="et-EE"/>
        </w:rPr>
      </w:pPr>
    </w:p>
    <w:p w14:paraId="2D0E2D04" w14:textId="7F4D6AD4"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2.</w:t>
      </w:r>
      <w:r w:rsidRPr="00C37AF8">
        <w:rPr>
          <w:b/>
          <w:lang w:val="et-EE"/>
        </w:rPr>
        <w:tab/>
        <w:t>TOIMEAINE SISALDUS</w:t>
      </w:r>
    </w:p>
    <w:p w14:paraId="13E1B824" w14:textId="77777777" w:rsidR="00C54DC2" w:rsidRPr="00C37AF8" w:rsidRDefault="00C54DC2" w:rsidP="00A45030">
      <w:pPr>
        <w:keepNext/>
        <w:keepLines/>
        <w:divId w:val="613294017"/>
        <w:rPr>
          <w:lang w:val="et-EE"/>
        </w:rPr>
      </w:pPr>
    </w:p>
    <w:p w14:paraId="5561EDB5" w14:textId="482ED456" w:rsidR="00C54DC2" w:rsidRPr="00C37AF8" w:rsidRDefault="005378FC" w:rsidP="00A45030">
      <w:pPr>
        <w:divId w:val="613294017"/>
        <w:rPr>
          <w:lang w:val="et-EE"/>
        </w:rPr>
      </w:pPr>
      <w:r w:rsidRPr="00C37AF8">
        <w:rPr>
          <w:lang w:val="et-EE"/>
        </w:rPr>
        <w:t>Üks õhukese polümeerikattega tablett sisaldab 200 mg emtritsitabiini ja tenofoviiralafenamiid</w:t>
      </w:r>
      <w:r w:rsidR="00DF1967" w:rsidRPr="00C37AF8">
        <w:rPr>
          <w:lang w:val="et-EE"/>
        </w:rPr>
        <w:t>mono</w:t>
      </w:r>
      <w:r w:rsidRPr="00C37AF8">
        <w:rPr>
          <w:lang w:val="et-EE"/>
        </w:rPr>
        <w:t>fumaraati, mis vastab 10 mg tenofoviiralafenamiidile.</w:t>
      </w:r>
    </w:p>
    <w:p w14:paraId="28E90E2D" w14:textId="77777777" w:rsidR="00C54DC2" w:rsidRPr="00C37AF8" w:rsidRDefault="00C54DC2" w:rsidP="00A45030">
      <w:pPr>
        <w:divId w:val="613294017"/>
        <w:rPr>
          <w:lang w:val="et-EE"/>
        </w:rPr>
      </w:pPr>
    </w:p>
    <w:p w14:paraId="0FD18A86" w14:textId="77777777" w:rsidR="00C54DC2" w:rsidRPr="00C37AF8" w:rsidRDefault="00C54DC2" w:rsidP="00A45030">
      <w:pPr>
        <w:divId w:val="613294017"/>
        <w:rPr>
          <w:lang w:val="et-EE"/>
        </w:rPr>
      </w:pPr>
    </w:p>
    <w:p w14:paraId="74BBF6AA"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3.</w:t>
      </w:r>
      <w:r w:rsidRPr="00C37AF8">
        <w:rPr>
          <w:b/>
          <w:lang w:val="et-EE"/>
        </w:rPr>
        <w:tab/>
        <w:t>ABIAINED</w:t>
      </w:r>
    </w:p>
    <w:p w14:paraId="69F2DC9A" w14:textId="77777777" w:rsidR="00C54DC2" w:rsidRPr="00C37AF8" w:rsidRDefault="00C54DC2" w:rsidP="00A45030">
      <w:pPr>
        <w:keepNext/>
        <w:keepLines/>
        <w:divId w:val="613294017"/>
        <w:rPr>
          <w:lang w:val="et-EE"/>
        </w:rPr>
      </w:pPr>
    </w:p>
    <w:p w14:paraId="25060219" w14:textId="77777777" w:rsidR="00C54DC2" w:rsidRPr="00C37AF8" w:rsidRDefault="00C54DC2" w:rsidP="00A45030">
      <w:pPr>
        <w:divId w:val="613294017"/>
        <w:rPr>
          <w:lang w:val="et-EE"/>
        </w:rPr>
      </w:pPr>
    </w:p>
    <w:p w14:paraId="728B401C" w14:textId="77777777" w:rsidR="00C54DC2" w:rsidRPr="00C37AF8" w:rsidRDefault="005378FC" w:rsidP="00A45030">
      <w:pPr>
        <w:keepNext/>
        <w:keepLines/>
        <w:pBdr>
          <w:top w:val="single" w:sz="4" w:space="0"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4.</w:t>
      </w:r>
      <w:r w:rsidRPr="00C37AF8">
        <w:rPr>
          <w:b/>
          <w:lang w:val="et-EE"/>
        </w:rPr>
        <w:tab/>
        <w:t>RAVIMVORM JA PAKENDI SUURUS</w:t>
      </w:r>
    </w:p>
    <w:p w14:paraId="632779DD" w14:textId="77777777" w:rsidR="00C54DC2" w:rsidRPr="00C37AF8" w:rsidRDefault="00C54DC2" w:rsidP="00A45030">
      <w:pPr>
        <w:keepNext/>
        <w:keepLines/>
        <w:divId w:val="613294017"/>
        <w:rPr>
          <w:lang w:val="et-EE"/>
        </w:rPr>
      </w:pPr>
    </w:p>
    <w:p w14:paraId="695D0F1E" w14:textId="702262F0" w:rsidR="00DF1967" w:rsidRPr="00C37AF8" w:rsidRDefault="00DF1967" w:rsidP="00A45030">
      <w:pPr>
        <w:divId w:val="613294017"/>
        <w:rPr>
          <w:shd w:val="clear" w:color="auto" w:fill="D9D9D9"/>
          <w:lang w:val="et-EE"/>
        </w:rPr>
      </w:pPr>
      <w:r w:rsidRPr="00805105">
        <w:rPr>
          <w:highlight w:val="lightGray"/>
          <w:shd w:val="clear" w:color="auto" w:fill="FFFFFF" w:themeFill="background1"/>
          <w:lang w:val="et-EE"/>
        </w:rPr>
        <w:t>Õhukese polümeerikattega tablett</w:t>
      </w:r>
      <w:r w:rsidRPr="00C37AF8">
        <w:rPr>
          <w:shd w:val="clear" w:color="auto" w:fill="D9D9D9"/>
          <w:lang w:val="et-EE"/>
        </w:rPr>
        <w:t xml:space="preserve"> </w:t>
      </w:r>
    </w:p>
    <w:p w14:paraId="66273425" w14:textId="77777777" w:rsidR="00DF1967" w:rsidRPr="00C37AF8" w:rsidRDefault="00DF1967" w:rsidP="00A45030">
      <w:pPr>
        <w:keepNext/>
        <w:keepLines/>
        <w:divId w:val="613294017"/>
        <w:rPr>
          <w:lang w:val="et-EE"/>
        </w:rPr>
      </w:pPr>
    </w:p>
    <w:p w14:paraId="7C7B11B0" w14:textId="7F3EE5C0" w:rsidR="00C54DC2" w:rsidRPr="00C37AF8" w:rsidRDefault="005378FC" w:rsidP="00A45030">
      <w:pPr>
        <w:divId w:val="613294017"/>
        <w:rPr>
          <w:shd w:val="clear" w:color="auto" w:fill="D9D9D9"/>
          <w:lang w:val="et-EE"/>
        </w:rPr>
      </w:pPr>
      <w:r w:rsidRPr="00C37AF8">
        <w:rPr>
          <w:lang w:val="et-EE"/>
        </w:rPr>
        <w:t>30 </w:t>
      </w:r>
      <w:r w:rsidRPr="00E437F0">
        <w:rPr>
          <w:highlight w:val="lightGray"/>
          <w:lang w:val="et-EE"/>
        </w:rPr>
        <w:t xml:space="preserve">õhukese </w:t>
      </w:r>
      <w:r w:rsidRPr="00A42126">
        <w:rPr>
          <w:highlight w:val="lightGray"/>
          <w:shd w:val="clear" w:color="auto" w:fill="FFFFFF" w:themeFill="background1"/>
          <w:lang w:val="et-EE"/>
        </w:rPr>
        <w:t>polümeerikattega</w:t>
      </w:r>
      <w:r w:rsidRPr="00C37AF8">
        <w:rPr>
          <w:lang w:val="et-EE"/>
        </w:rPr>
        <w:t xml:space="preserve"> tabletti</w:t>
      </w:r>
      <w:r w:rsidR="00DF1967" w:rsidRPr="00C37AF8">
        <w:rPr>
          <w:lang w:val="et-EE"/>
        </w:rPr>
        <w:t xml:space="preserve"> </w:t>
      </w:r>
    </w:p>
    <w:p w14:paraId="08B37FEC" w14:textId="0943ADD5" w:rsidR="00C54DC2" w:rsidRPr="00C37AF8" w:rsidRDefault="005378FC" w:rsidP="00A45030">
      <w:pPr>
        <w:divId w:val="613294017"/>
        <w:rPr>
          <w:shd w:val="clear" w:color="auto" w:fill="D9D9D9"/>
          <w:lang w:val="et-EE"/>
        </w:rPr>
      </w:pPr>
      <w:r w:rsidRPr="00805105">
        <w:rPr>
          <w:highlight w:val="lightGray"/>
          <w:shd w:val="clear" w:color="auto" w:fill="D9D9D9"/>
          <w:lang w:val="et-EE"/>
        </w:rPr>
        <w:t>90 õhukese polümeerikattega tabletti</w:t>
      </w:r>
      <w:r w:rsidR="00DF1967" w:rsidRPr="00C37AF8">
        <w:rPr>
          <w:shd w:val="clear" w:color="auto" w:fill="D9D9D9"/>
          <w:lang w:val="et-EE"/>
        </w:rPr>
        <w:t xml:space="preserve"> </w:t>
      </w:r>
    </w:p>
    <w:p w14:paraId="693F25AC" w14:textId="77777777" w:rsidR="0031450E" w:rsidRPr="00C37AF8" w:rsidRDefault="0031450E" w:rsidP="00A45030">
      <w:pPr>
        <w:divId w:val="613294017"/>
        <w:rPr>
          <w:lang w:val="et-EE"/>
        </w:rPr>
      </w:pPr>
    </w:p>
    <w:p w14:paraId="36952661" w14:textId="77777777" w:rsidR="00C54DC2" w:rsidRPr="00C37AF8" w:rsidRDefault="00C54DC2" w:rsidP="00A45030">
      <w:pPr>
        <w:divId w:val="613294017"/>
        <w:rPr>
          <w:lang w:val="et-EE"/>
        </w:rPr>
      </w:pPr>
    </w:p>
    <w:p w14:paraId="12EE2A7D" w14:textId="01E3C885"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5.</w:t>
      </w:r>
      <w:r w:rsidRPr="00C37AF8">
        <w:rPr>
          <w:b/>
          <w:lang w:val="et-EE"/>
        </w:rPr>
        <w:tab/>
        <w:t>MANUSTAMISVIIS JA –TEE</w:t>
      </w:r>
    </w:p>
    <w:p w14:paraId="55E0A951" w14:textId="77777777" w:rsidR="00C54DC2" w:rsidRPr="00C37AF8" w:rsidRDefault="00C54DC2" w:rsidP="00A45030">
      <w:pPr>
        <w:keepNext/>
        <w:keepLines/>
        <w:divId w:val="613294017"/>
        <w:rPr>
          <w:lang w:val="et-EE"/>
        </w:rPr>
      </w:pPr>
    </w:p>
    <w:p w14:paraId="26CC7333" w14:textId="77777777" w:rsidR="00C54DC2" w:rsidRPr="00C37AF8" w:rsidRDefault="005378FC" w:rsidP="00A45030">
      <w:pPr>
        <w:divId w:val="613294017"/>
        <w:rPr>
          <w:lang w:val="et-EE"/>
        </w:rPr>
      </w:pPr>
      <w:r w:rsidRPr="00C37AF8">
        <w:rPr>
          <w:lang w:val="et-EE"/>
        </w:rPr>
        <w:t>Enne ravimi kasutamist lugege pakendi infolehte.</w:t>
      </w:r>
    </w:p>
    <w:p w14:paraId="2FBF638E" w14:textId="77777777" w:rsidR="00C54DC2" w:rsidRPr="00C37AF8" w:rsidRDefault="005378FC" w:rsidP="00A45030">
      <w:pPr>
        <w:divId w:val="613294017"/>
        <w:rPr>
          <w:lang w:val="et-EE"/>
        </w:rPr>
      </w:pPr>
      <w:r w:rsidRPr="00C37AF8">
        <w:rPr>
          <w:lang w:val="et-EE"/>
        </w:rPr>
        <w:t>Suukaudne.</w:t>
      </w:r>
    </w:p>
    <w:p w14:paraId="5C5B14C1" w14:textId="77777777" w:rsidR="00C54DC2" w:rsidRPr="00C37AF8" w:rsidRDefault="00C54DC2" w:rsidP="00A45030">
      <w:pPr>
        <w:divId w:val="613294017"/>
        <w:rPr>
          <w:lang w:val="et-EE"/>
        </w:rPr>
      </w:pPr>
    </w:p>
    <w:p w14:paraId="2D38059C" w14:textId="77777777" w:rsidR="00C54DC2" w:rsidRPr="00C37AF8" w:rsidRDefault="00C54DC2" w:rsidP="00A45030">
      <w:pPr>
        <w:divId w:val="613294017"/>
        <w:rPr>
          <w:lang w:val="et-EE"/>
        </w:rPr>
      </w:pPr>
    </w:p>
    <w:p w14:paraId="593BEED0"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6.</w:t>
      </w:r>
      <w:r w:rsidRPr="00C37AF8">
        <w:rPr>
          <w:b/>
          <w:lang w:val="et-EE"/>
        </w:rPr>
        <w:tab/>
        <w:t>ERIHOIATUS, ET RAVIMIT TULEB HOIDA LASTE EEST VARJATUD JA KÄTTESAAMATUS KOHAS</w:t>
      </w:r>
    </w:p>
    <w:p w14:paraId="6B4583CB" w14:textId="77777777" w:rsidR="00C54DC2" w:rsidRPr="00C37AF8" w:rsidRDefault="00C54DC2" w:rsidP="00A45030">
      <w:pPr>
        <w:keepNext/>
        <w:keepLines/>
        <w:divId w:val="613294017"/>
        <w:rPr>
          <w:lang w:val="et-EE"/>
        </w:rPr>
      </w:pPr>
    </w:p>
    <w:p w14:paraId="64DDE19A" w14:textId="77777777" w:rsidR="00C54DC2" w:rsidRPr="00C37AF8" w:rsidRDefault="005378FC" w:rsidP="00A45030">
      <w:pPr>
        <w:divId w:val="613294017"/>
        <w:rPr>
          <w:lang w:val="et-EE"/>
        </w:rPr>
      </w:pPr>
      <w:r w:rsidRPr="00C37AF8">
        <w:rPr>
          <w:lang w:val="et-EE"/>
        </w:rPr>
        <w:t>Hoida laste eest varjatud ja kättesaamatus kohas.</w:t>
      </w:r>
    </w:p>
    <w:p w14:paraId="2F24CFA7" w14:textId="77777777" w:rsidR="00C54DC2" w:rsidRPr="00C37AF8" w:rsidRDefault="00C54DC2" w:rsidP="00A45030">
      <w:pPr>
        <w:divId w:val="613294017"/>
        <w:rPr>
          <w:lang w:val="et-EE"/>
        </w:rPr>
      </w:pPr>
    </w:p>
    <w:p w14:paraId="323EF310" w14:textId="77777777" w:rsidR="00C54DC2" w:rsidRPr="00C37AF8" w:rsidRDefault="00C54DC2" w:rsidP="00A45030">
      <w:pPr>
        <w:divId w:val="613294017"/>
        <w:rPr>
          <w:lang w:val="et-EE"/>
        </w:rPr>
      </w:pPr>
    </w:p>
    <w:p w14:paraId="33FF8BE6"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7.</w:t>
      </w:r>
      <w:r w:rsidRPr="00C37AF8">
        <w:rPr>
          <w:b/>
          <w:lang w:val="et-EE"/>
        </w:rPr>
        <w:tab/>
        <w:t>TEISED ERIHOIATUSED (VAJADUSEL)</w:t>
      </w:r>
    </w:p>
    <w:p w14:paraId="6DA6BD49" w14:textId="77777777" w:rsidR="00C54DC2" w:rsidRPr="00C37AF8" w:rsidRDefault="00C54DC2" w:rsidP="00A45030">
      <w:pPr>
        <w:keepNext/>
        <w:keepLines/>
        <w:divId w:val="613294017"/>
        <w:rPr>
          <w:lang w:val="et-EE"/>
        </w:rPr>
      </w:pPr>
    </w:p>
    <w:p w14:paraId="30B88558" w14:textId="77777777" w:rsidR="00C54DC2" w:rsidRPr="00C37AF8" w:rsidRDefault="00C54DC2" w:rsidP="00A45030">
      <w:pPr>
        <w:divId w:val="613294017"/>
        <w:rPr>
          <w:lang w:val="et-EE"/>
        </w:rPr>
      </w:pPr>
    </w:p>
    <w:p w14:paraId="31E04322"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8.</w:t>
      </w:r>
      <w:r w:rsidRPr="00C37AF8">
        <w:rPr>
          <w:b/>
          <w:lang w:val="et-EE"/>
        </w:rPr>
        <w:tab/>
        <w:t>KÕLBLIKKUSAEG</w:t>
      </w:r>
    </w:p>
    <w:p w14:paraId="037C31BE" w14:textId="77777777" w:rsidR="00C54DC2" w:rsidRPr="00C37AF8" w:rsidRDefault="00C54DC2" w:rsidP="00A45030">
      <w:pPr>
        <w:keepNext/>
        <w:keepLines/>
        <w:divId w:val="613294017"/>
        <w:rPr>
          <w:lang w:val="et-EE"/>
        </w:rPr>
      </w:pPr>
    </w:p>
    <w:p w14:paraId="4E8CF6F3" w14:textId="48BC2F3F" w:rsidR="00C54DC2" w:rsidRPr="00C37AF8" w:rsidRDefault="00203C27" w:rsidP="00A45030">
      <w:pPr>
        <w:divId w:val="613294017"/>
        <w:rPr>
          <w:lang w:val="et-EE"/>
        </w:rPr>
      </w:pPr>
      <w:r w:rsidRPr="00C37AF8">
        <w:rPr>
          <w:lang w:val="et-EE"/>
        </w:rPr>
        <w:t>EXP</w:t>
      </w:r>
    </w:p>
    <w:p w14:paraId="10EAB992" w14:textId="77777777" w:rsidR="00C54DC2" w:rsidRPr="00C37AF8" w:rsidRDefault="00C54DC2" w:rsidP="00A45030">
      <w:pPr>
        <w:divId w:val="613294017"/>
        <w:rPr>
          <w:lang w:val="et-EE"/>
        </w:rPr>
      </w:pPr>
    </w:p>
    <w:p w14:paraId="17DDE218" w14:textId="77777777" w:rsidR="00C54DC2" w:rsidRPr="00C37AF8" w:rsidRDefault="00C54DC2" w:rsidP="00A45030">
      <w:pPr>
        <w:divId w:val="613294017"/>
        <w:rPr>
          <w:lang w:val="et-EE"/>
        </w:rPr>
      </w:pPr>
    </w:p>
    <w:p w14:paraId="36377435"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9.</w:t>
      </w:r>
      <w:r w:rsidRPr="00C37AF8">
        <w:rPr>
          <w:b/>
          <w:lang w:val="et-EE"/>
        </w:rPr>
        <w:tab/>
        <w:t>SÄILITAMISE ERITINGIMUSED</w:t>
      </w:r>
    </w:p>
    <w:p w14:paraId="0871E5A8" w14:textId="77777777" w:rsidR="00C54DC2" w:rsidRPr="00C37AF8" w:rsidRDefault="00C54DC2" w:rsidP="00A45030">
      <w:pPr>
        <w:keepNext/>
        <w:keepLines/>
        <w:divId w:val="613294017"/>
        <w:rPr>
          <w:lang w:val="et-EE"/>
        </w:rPr>
      </w:pPr>
    </w:p>
    <w:p w14:paraId="146A2D86" w14:textId="77777777" w:rsidR="00C54DC2" w:rsidRPr="00C37AF8" w:rsidRDefault="00C54DC2" w:rsidP="00A45030">
      <w:pPr>
        <w:divId w:val="613294017"/>
        <w:rPr>
          <w:lang w:val="et-EE"/>
        </w:rPr>
      </w:pPr>
    </w:p>
    <w:p w14:paraId="486128CC"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10.</w:t>
      </w:r>
      <w:r w:rsidRPr="00C37AF8">
        <w:rPr>
          <w:b/>
          <w:lang w:val="et-EE"/>
        </w:rPr>
        <w:tab/>
        <w:t xml:space="preserve">ERINÕUDED KASUTAMATA JÄÄNUD RAVIMPREPARAADI VÕI SELLEST TEKKINUD JÄÄTMEMATERJALI HÄVITAMISEKS, VASTAVALT </w:t>
      </w:r>
      <w:r w:rsidRPr="00C37AF8">
        <w:rPr>
          <w:b/>
          <w:noProof/>
          <w:szCs w:val="22"/>
          <w:lang w:val="et-EE"/>
        </w:rPr>
        <w:t>VAJADUSELE</w:t>
      </w:r>
    </w:p>
    <w:p w14:paraId="52670003" w14:textId="77777777" w:rsidR="00C54DC2" w:rsidRPr="00C37AF8" w:rsidRDefault="00C54DC2" w:rsidP="00A45030">
      <w:pPr>
        <w:keepNext/>
        <w:keepLines/>
        <w:divId w:val="613294017"/>
        <w:rPr>
          <w:lang w:val="et-EE"/>
        </w:rPr>
      </w:pPr>
    </w:p>
    <w:p w14:paraId="54784E20" w14:textId="77777777" w:rsidR="00C54DC2" w:rsidRPr="00C37AF8" w:rsidRDefault="00C54DC2" w:rsidP="00A45030">
      <w:pPr>
        <w:divId w:val="613294017"/>
        <w:rPr>
          <w:lang w:val="et-EE"/>
        </w:rPr>
      </w:pPr>
    </w:p>
    <w:p w14:paraId="265A1611"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lastRenderedPageBreak/>
        <w:t>11.</w:t>
      </w:r>
      <w:r w:rsidRPr="00C37AF8">
        <w:rPr>
          <w:b/>
          <w:lang w:val="et-EE"/>
        </w:rPr>
        <w:tab/>
        <w:t>MÜÜGILOA HOIDJA NIMI JA AADRESS</w:t>
      </w:r>
    </w:p>
    <w:p w14:paraId="690D47FD" w14:textId="77777777" w:rsidR="00C54DC2" w:rsidRPr="00C37AF8" w:rsidRDefault="00C54DC2" w:rsidP="00A45030">
      <w:pPr>
        <w:keepNext/>
        <w:keepLines/>
        <w:divId w:val="613294017"/>
        <w:rPr>
          <w:lang w:val="et-EE"/>
        </w:rPr>
      </w:pPr>
    </w:p>
    <w:p w14:paraId="2F60613B" w14:textId="43FCEFAF" w:rsidR="00DF1967" w:rsidRPr="00C37AF8" w:rsidRDefault="00521DC4" w:rsidP="00A45030">
      <w:pPr>
        <w:tabs>
          <w:tab w:val="left" w:pos="567"/>
        </w:tabs>
        <w:autoSpaceDE w:val="0"/>
        <w:autoSpaceDN w:val="0"/>
        <w:divId w:val="613294017"/>
        <w:rPr>
          <w:szCs w:val="20"/>
          <w:lang w:val="et-EE" w:eastAsia="en-US"/>
        </w:rPr>
      </w:pPr>
      <w:r w:rsidRPr="00C37AF8">
        <w:rPr>
          <w:color w:val="000000"/>
          <w:szCs w:val="20"/>
          <w:lang w:val="et-EE" w:eastAsia="en-US"/>
        </w:rPr>
        <w:t>Viatris</w:t>
      </w:r>
      <w:r w:rsidR="00DF1967" w:rsidRPr="00C37AF8">
        <w:rPr>
          <w:color w:val="000000"/>
          <w:szCs w:val="20"/>
          <w:lang w:val="et-EE" w:eastAsia="en-US"/>
        </w:rPr>
        <w:t xml:space="preserve"> Limited</w:t>
      </w:r>
    </w:p>
    <w:p w14:paraId="1F7EE236" w14:textId="7B6762FC" w:rsidR="00DF1967" w:rsidRPr="00C37AF8" w:rsidRDefault="00DF1967" w:rsidP="00A45030">
      <w:pPr>
        <w:tabs>
          <w:tab w:val="left" w:pos="567"/>
        </w:tabs>
        <w:autoSpaceDE w:val="0"/>
        <w:autoSpaceDN w:val="0"/>
        <w:divId w:val="613294017"/>
        <w:rPr>
          <w:szCs w:val="20"/>
          <w:lang w:val="et-EE" w:eastAsia="en-US"/>
        </w:rPr>
      </w:pPr>
      <w:r w:rsidRPr="00C37AF8">
        <w:rPr>
          <w:color w:val="000000"/>
          <w:szCs w:val="20"/>
          <w:lang w:val="et-EE" w:eastAsia="en-US"/>
        </w:rPr>
        <w:t>Damastown Industrial Park,</w:t>
      </w:r>
    </w:p>
    <w:p w14:paraId="61B8F9EC" w14:textId="484D5FD9" w:rsidR="00DF1967" w:rsidRPr="00C37AF8" w:rsidRDefault="00DF1967" w:rsidP="00A45030">
      <w:pPr>
        <w:tabs>
          <w:tab w:val="left" w:pos="567"/>
        </w:tabs>
        <w:autoSpaceDE w:val="0"/>
        <w:autoSpaceDN w:val="0"/>
        <w:divId w:val="613294017"/>
        <w:rPr>
          <w:szCs w:val="20"/>
          <w:lang w:val="et-EE" w:eastAsia="en-US"/>
        </w:rPr>
      </w:pPr>
      <w:r w:rsidRPr="00C37AF8">
        <w:rPr>
          <w:color w:val="000000"/>
          <w:szCs w:val="20"/>
          <w:lang w:val="et-EE" w:eastAsia="en-US"/>
        </w:rPr>
        <w:t>Mulhuddart, Dublin 15,</w:t>
      </w:r>
    </w:p>
    <w:p w14:paraId="1058B771" w14:textId="77777777" w:rsidR="00DF1967" w:rsidRPr="00C37AF8" w:rsidRDefault="00DF1967" w:rsidP="00A45030">
      <w:pPr>
        <w:tabs>
          <w:tab w:val="left" w:pos="567"/>
        </w:tabs>
        <w:autoSpaceDE w:val="0"/>
        <w:autoSpaceDN w:val="0"/>
        <w:divId w:val="613294017"/>
        <w:rPr>
          <w:szCs w:val="20"/>
          <w:lang w:val="et-EE" w:eastAsia="en-US"/>
        </w:rPr>
      </w:pPr>
      <w:r w:rsidRPr="00C37AF8">
        <w:rPr>
          <w:color w:val="000000"/>
          <w:szCs w:val="20"/>
          <w:lang w:val="et-EE" w:eastAsia="en-US"/>
        </w:rPr>
        <w:t>DUBLIN</w:t>
      </w:r>
    </w:p>
    <w:p w14:paraId="36822253" w14:textId="5B62DCE0" w:rsidR="00DF1967" w:rsidRPr="00C37AF8" w:rsidRDefault="00DF1967" w:rsidP="00A45030">
      <w:pPr>
        <w:tabs>
          <w:tab w:val="left" w:pos="567"/>
        </w:tabs>
        <w:autoSpaceDE w:val="0"/>
        <w:autoSpaceDN w:val="0"/>
        <w:divId w:val="613294017"/>
        <w:rPr>
          <w:color w:val="000000"/>
          <w:szCs w:val="20"/>
          <w:lang w:val="et-EE" w:eastAsia="en-US"/>
        </w:rPr>
      </w:pPr>
      <w:r w:rsidRPr="00C37AF8">
        <w:rPr>
          <w:color w:val="000000"/>
          <w:lang w:val="et-EE"/>
        </w:rPr>
        <w:t>Iirimaa</w:t>
      </w:r>
    </w:p>
    <w:p w14:paraId="2D86BDB3" w14:textId="77777777" w:rsidR="00C54DC2" w:rsidRPr="00C37AF8" w:rsidRDefault="00C54DC2" w:rsidP="00A45030">
      <w:pPr>
        <w:divId w:val="613294017"/>
        <w:rPr>
          <w:lang w:val="et-EE"/>
        </w:rPr>
      </w:pPr>
    </w:p>
    <w:p w14:paraId="252852DF" w14:textId="77777777" w:rsidR="00C54DC2" w:rsidRPr="00C37AF8" w:rsidRDefault="00C54DC2" w:rsidP="00A45030">
      <w:pPr>
        <w:divId w:val="613294017"/>
        <w:rPr>
          <w:lang w:val="et-EE"/>
        </w:rPr>
      </w:pPr>
    </w:p>
    <w:p w14:paraId="16FFFC7F"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12.</w:t>
      </w:r>
      <w:r w:rsidRPr="00C37AF8">
        <w:rPr>
          <w:b/>
          <w:lang w:val="et-EE"/>
        </w:rPr>
        <w:tab/>
        <w:t>MÜÜGILOA NUMBER (NUMBRID)</w:t>
      </w:r>
    </w:p>
    <w:p w14:paraId="7586528D" w14:textId="77777777" w:rsidR="00C54DC2" w:rsidRPr="00C37AF8" w:rsidRDefault="00C54DC2" w:rsidP="00A45030">
      <w:pPr>
        <w:keepNext/>
        <w:keepLines/>
        <w:divId w:val="613294017"/>
        <w:rPr>
          <w:lang w:val="et-EE"/>
        </w:rPr>
      </w:pPr>
    </w:p>
    <w:p w14:paraId="6F3D8BB0" w14:textId="77777777" w:rsidR="0069792E" w:rsidRPr="00E437F0" w:rsidRDefault="0069792E" w:rsidP="0069792E">
      <w:pPr>
        <w:tabs>
          <w:tab w:val="left" w:pos="567"/>
        </w:tabs>
        <w:divId w:val="613294017"/>
        <w:rPr>
          <w:noProof/>
          <w:szCs w:val="20"/>
          <w:lang w:val="nb-NO" w:eastAsia="en-US"/>
        </w:rPr>
      </w:pPr>
      <w:r w:rsidRPr="00E437F0">
        <w:rPr>
          <w:rFonts w:cs="Verdana"/>
          <w:color w:val="000000"/>
          <w:szCs w:val="20"/>
          <w:lang w:val="nb-NO" w:eastAsia="en-US"/>
        </w:rPr>
        <w:t>EU/1/25/1952/001</w:t>
      </w:r>
    </w:p>
    <w:p w14:paraId="2B7E4AD7" w14:textId="706A69DC" w:rsidR="00DF1967" w:rsidRPr="00E437F0" w:rsidRDefault="0069792E" w:rsidP="00A45030">
      <w:pPr>
        <w:tabs>
          <w:tab w:val="left" w:pos="567"/>
        </w:tabs>
        <w:divId w:val="613294017"/>
        <w:rPr>
          <w:noProof/>
          <w:szCs w:val="20"/>
          <w:lang w:val="nb-NO" w:eastAsia="en-US"/>
        </w:rPr>
      </w:pPr>
      <w:r w:rsidRPr="00E437F0">
        <w:rPr>
          <w:noProof/>
          <w:szCs w:val="20"/>
          <w:lang w:val="nb-NO" w:eastAsia="en-US"/>
        </w:rPr>
        <w:t>EU/1/25/1952/002</w:t>
      </w:r>
    </w:p>
    <w:p w14:paraId="5B9FC4BF" w14:textId="77777777" w:rsidR="00C54DC2" w:rsidRPr="00C37AF8" w:rsidRDefault="00C54DC2" w:rsidP="00A45030">
      <w:pPr>
        <w:divId w:val="613294017"/>
        <w:rPr>
          <w:lang w:val="et-EE"/>
        </w:rPr>
      </w:pPr>
    </w:p>
    <w:p w14:paraId="1B4BB5B2" w14:textId="77777777" w:rsidR="00C54DC2" w:rsidRPr="00C37AF8" w:rsidRDefault="00C54DC2" w:rsidP="00A45030">
      <w:pPr>
        <w:divId w:val="613294017"/>
        <w:rPr>
          <w:lang w:val="et-EE"/>
        </w:rPr>
      </w:pPr>
    </w:p>
    <w:p w14:paraId="42862D21"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13.</w:t>
      </w:r>
      <w:r w:rsidRPr="00C37AF8">
        <w:rPr>
          <w:b/>
          <w:lang w:val="et-EE"/>
        </w:rPr>
        <w:tab/>
        <w:t>PARTII NUMBER</w:t>
      </w:r>
    </w:p>
    <w:p w14:paraId="307E1F0F" w14:textId="77777777" w:rsidR="00C54DC2" w:rsidRPr="00C37AF8" w:rsidRDefault="00C54DC2" w:rsidP="00A45030">
      <w:pPr>
        <w:keepNext/>
        <w:keepLines/>
        <w:divId w:val="613294017"/>
        <w:rPr>
          <w:lang w:val="et-EE"/>
        </w:rPr>
      </w:pPr>
    </w:p>
    <w:p w14:paraId="717A54A5" w14:textId="5BE5636C" w:rsidR="00C54DC2" w:rsidRPr="00C37AF8" w:rsidRDefault="00203C27" w:rsidP="00A45030">
      <w:pPr>
        <w:divId w:val="613294017"/>
        <w:rPr>
          <w:lang w:val="et-EE"/>
        </w:rPr>
      </w:pPr>
      <w:r w:rsidRPr="00C37AF8">
        <w:rPr>
          <w:lang w:val="et-EE"/>
        </w:rPr>
        <w:t>Lot</w:t>
      </w:r>
    </w:p>
    <w:p w14:paraId="7D0E21BE" w14:textId="77777777" w:rsidR="00C54DC2" w:rsidRPr="00C37AF8" w:rsidRDefault="00C54DC2" w:rsidP="00A45030">
      <w:pPr>
        <w:divId w:val="613294017"/>
        <w:rPr>
          <w:lang w:val="et-EE"/>
        </w:rPr>
      </w:pPr>
    </w:p>
    <w:p w14:paraId="22317421" w14:textId="77777777" w:rsidR="00C54DC2" w:rsidRPr="00C37AF8" w:rsidRDefault="00C54DC2" w:rsidP="00A45030">
      <w:pPr>
        <w:divId w:val="613294017"/>
        <w:rPr>
          <w:lang w:val="et-EE"/>
        </w:rPr>
      </w:pPr>
    </w:p>
    <w:p w14:paraId="5E40E470"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14.</w:t>
      </w:r>
      <w:r w:rsidRPr="00C37AF8">
        <w:rPr>
          <w:b/>
          <w:lang w:val="et-EE"/>
        </w:rPr>
        <w:tab/>
        <w:t>RAVIMI VÄLJASTAMISTINGIMUSED</w:t>
      </w:r>
    </w:p>
    <w:p w14:paraId="7A887D57" w14:textId="77777777" w:rsidR="00C54DC2" w:rsidRPr="00C37AF8" w:rsidRDefault="00C54DC2" w:rsidP="00A45030">
      <w:pPr>
        <w:keepNext/>
        <w:keepLines/>
        <w:divId w:val="613294017"/>
        <w:rPr>
          <w:lang w:val="et-EE"/>
        </w:rPr>
      </w:pPr>
    </w:p>
    <w:p w14:paraId="613D7EF2" w14:textId="77777777" w:rsidR="00C54DC2" w:rsidRPr="00C37AF8" w:rsidRDefault="00C54DC2" w:rsidP="00A45030">
      <w:pPr>
        <w:divId w:val="613294017"/>
        <w:rPr>
          <w:lang w:val="et-EE"/>
        </w:rPr>
      </w:pPr>
    </w:p>
    <w:p w14:paraId="0F3BEC00" w14:textId="77777777" w:rsidR="00C54DC2" w:rsidRPr="00C37AF8" w:rsidRDefault="005378FC" w:rsidP="00A45030">
      <w:pPr>
        <w:keepNext/>
        <w:keepLines/>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t>15.</w:t>
      </w:r>
      <w:r w:rsidRPr="00C37AF8">
        <w:rPr>
          <w:b/>
          <w:lang w:val="et-EE"/>
        </w:rPr>
        <w:tab/>
        <w:t>KASUTUSJUHEND</w:t>
      </w:r>
    </w:p>
    <w:p w14:paraId="08D96690" w14:textId="77777777" w:rsidR="00C54DC2" w:rsidRPr="00C37AF8" w:rsidRDefault="00C54DC2" w:rsidP="00A45030">
      <w:pPr>
        <w:keepNext/>
        <w:keepLines/>
        <w:divId w:val="613294017"/>
        <w:rPr>
          <w:lang w:val="et-EE"/>
        </w:rPr>
      </w:pPr>
    </w:p>
    <w:p w14:paraId="17405C62" w14:textId="77777777" w:rsidR="00C54DC2" w:rsidRPr="00C37AF8" w:rsidRDefault="00C54DC2" w:rsidP="00A45030">
      <w:pPr>
        <w:divId w:val="613294017"/>
        <w:rPr>
          <w:b/>
          <w:u w:val="single"/>
          <w:lang w:val="et-EE"/>
        </w:rPr>
      </w:pPr>
    </w:p>
    <w:p w14:paraId="1B24ECAD"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16.</w:t>
      </w:r>
      <w:r w:rsidRPr="00C37AF8">
        <w:rPr>
          <w:b/>
          <w:lang w:val="et-EE"/>
        </w:rPr>
        <w:tab/>
        <w:t>TEAVE BRAILLE’ KIRJAS (PUNKTKIRJAS)</w:t>
      </w:r>
    </w:p>
    <w:p w14:paraId="729870DA" w14:textId="77777777" w:rsidR="00C54DC2" w:rsidRPr="00C37AF8" w:rsidRDefault="00C54DC2" w:rsidP="00A45030">
      <w:pPr>
        <w:keepNext/>
        <w:keepLines/>
        <w:divId w:val="613294017"/>
        <w:rPr>
          <w:b/>
          <w:u w:val="single"/>
          <w:lang w:val="et-EE"/>
        </w:rPr>
      </w:pPr>
    </w:p>
    <w:p w14:paraId="5D2E4A63" w14:textId="69CECD50" w:rsidR="00C54DC2" w:rsidRPr="00C37AF8" w:rsidRDefault="00EB3901" w:rsidP="00A45030">
      <w:pPr>
        <w:divId w:val="613294017"/>
        <w:rPr>
          <w:shd w:val="clear" w:color="auto" w:fill="D9D9D9"/>
          <w:lang w:val="et-EE"/>
        </w:rPr>
      </w:pPr>
      <w:r w:rsidRPr="00C37AF8">
        <w:rPr>
          <w:lang w:val="et-EE"/>
        </w:rPr>
        <w:t>Emtricitabine/Tenofovir alafenamide Viatris</w:t>
      </w:r>
      <w:r w:rsidR="005378FC" w:rsidRPr="00C37AF8">
        <w:rPr>
          <w:lang w:val="et-EE"/>
        </w:rPr>
        <w:t xml:space="preserve"> 200 mg/10 mg</w:t>
      </w:r>
    </w:p>
    <w:p w14:paraId="53E8A715" w14:textId="77777777" w:rsidR="00C54DC2" w:rsidRPr="00C37AF8" w:rsidRDefault="00C54DC2" w:rsidP="00A45030">
      <w:pPr>
        <w:divId w:val="613294017"/>
        <w:rPr>
          <w:shd w:val="clear" w:color="auto" w:fill="C0C0C0"/>
          <w:lang w:val="et-EE"/>
        </w:rPr>
      </w:pPr>
    </w:p>
    <w:p w14:paraId="1F5EB8C8" w14:textId="77777777" w:rsidR="00C54DC2" w:rsidRPr="00C37AF8" w:rsidRDefault="00C54DC2" w:rsidP="00A45030">
      <w:pPr>
        <w:divId w:val="613294017"/>
        <w:rPr>
          <w:shd w:val="clear" w:color="auto" w:fill="D9D9D9"/>
          <w:lang w:val="et-EE"/>
        </w:rPr>
      </w:pPr>
    </w:p>
    <w:p w14:paraId="0FE39691" w14:textId="77777777" w:rsidR="00C54DC2" w:rsidRPr="00C37AF8" w:rsidRDefault="005378FC" w:rsidP="00057150">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17.</w:t>
      </w:r>
      <w:r w:rsidRPr="00C37AF8">
        <w:rPr>
          <w:b/>
          <w:noProof/>
          <w:lang w:val="et-EE"/>
        </w:rPr>
        <w:tab/>
        <w:t>AINULAADNE IDENTIFIKAATOR – 2D-vöötkood</w:t>
      </w:r>
    </w:p>
    <w:p w14:paraId="2913FE36" w14:textId="77777777" w:rsidR="00C54DC2" w:rsidRPr="00C37AF8" w:rsidRDefault="00C54DC2" w:rsidP="00A45030">
      <w:pPr>
        <w:divId w:val="613294017"/>
        <w:rPr>
          <w:noProof/>
          <w:lang w:val="et-EE"/>
        </w:rPr>
      </w:pPr>
    </w:p>
    <w:p w14:paraId="7F0C26AB" w14:textId="77777777" w:rsidR="00C54DC2" w:rsidRPr="00C37AF8" w:rsidRDefault="005378FC" w:rsidP="00A45030">
      <w:pPr>
        <w:divId w:val="613294017"/>
        <w:rPr>
          <w:noProof/>
          <w:szCs w:val="22"/>
          <w:shd w:val="pct15" w:color="auto" w:fill="FFFFFF"/>
          <w:lang w:val="et-EE"/>
        </w:rPr>
      </w:pPr>
      <w:r w:rsidRPr="00805105">
        <w:rPr>
          <w:noProof/>
          <w:highlight w:val="lightGray"/>
          <w:shd w:val="clear" w:color="auto" w:fill="FFFFFF"/>
          <w:lang w:val="et-EE"/>
        </w:rPr>
        <w:t>Lisatud on 2D-vöötkood, mis sisaldab ainulaadset identifikaatorit.</w:t>
      </w:r>
    </w:p>
    <w:p w14:paraId="10347226" w14:textId="77777777" w:rsidR="00C54DC2" w:rsidRPr="00C37AF8" w:rsidRDefault="00C54DC2" w:rsidP="00A45030">
      <w:pPr>
        <w:divId w:val="613294017"/>
        <w:rPr>
          <w:noProof/>
          <w:lang w:val="et-EE"/>
        </w:rPr>
      </w:pPr>
    </w:p>
    <w:p w14:paraId="470BD161" w14:textId="77777777" w:rsidR="00C54DC2" w:rsidRPr="00C37AF8" w:rsidRDefault="00C54DC2" w:rsidP="00A45030">
      <w:pPr>
        <w:divId w:val="613294017"/>
        <w:rPr>
          <w:noProof/>
          <w:lang w:val="et-EE"/>
        </w:rPr>
      </w:pPr>
    </w:p>
    <w:p w14:paraId="2B6C4B35" w14:textId="77777777" w:rsidR="00C54DC2" w:rsidRPr="00C37AF8" w:rsidRDefault="005378FC" w:rsidP="00057150">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18.</w:t>
      </w:r>
      <w:r w:rsidRPr="00C37AF8">
        <w:rPr>
          <w:b/>
          <w:noProof/>
          <w:lang w:val="et-EE"/>
        </w:rPr>
        <w:tab/>
        <w:t>AINULAADNE IDENTIFIKAATOR – INIMLOETAVAD ANDMED</w:t>
      </w:r>
    </w:p>
    <w:p w14:paraId="748E0957" w14:textId="77777777" w:rsidR="00C54DC2" w:rsidRPr="00C37AF8" w:rsidRDefault="00C54DC2" w:rsidP="00A45030">
      <w:pPr>
        <w:divId w:val="613294017"/>
        <w:rPr>
          <w:noProof/>
          <w:lang w:val="et-EE"/>
        </w:rPr>
      </w:pPr>
    </w:p>
    <w:p w14:paraId="08094DB0" w14:textId="5AF85151" w:rsidR="00C54DC2" w:rsidRPr="00C37AF8" w:rsidRDefault="005378FC" w:rsidP="00A45030">
      <w:pPr>
        <w:divId w:val="613294017"/>
        <w:rPr>
          <w:color w:val="000000"/>
          <w:szCs w:val="22"/>
          <w:lang w:val="et-EE"/>
        </w:rPr>
      </w:pPr>
      <w:r w:rsidRPr="00C37AF8">
        <w:rPr>
          <w:color w:val="000000"/>
          <w:lang w:val="et-EE"/>
        </w:rPr>
        <w:t>PC</w:t>
      </w:r>
    </w:p>
    <w:p w14:paraId="67F60ECF" w14:textId="58D6A05D" w:rsidR="00C54DC2" w:rsidRPr="00C37AF8" w:rsidRDefault="005378FC" w:rsidP="00A45030">
      <w:pPr>
        <w:divId w:val="613294017"/>
        <w:rPr>
          <w:color w:val="000000"/>
          <w:szCs w:val="22"/>
          <w:lang w:val="et-EE"/>
        </w:rPr>
      </w:pPr>
      <w:r w:rsidRPr="00C37AF8">
        <w:rPr>
          <w:color w:val="000000"/>
          <w:lang w:val="et-EE"/>
        </w:rPr>
        <w:t>SN</w:t>
      </w:r>
    </w:p>
    <w:p w14:paraId="65A30C0A" w14:textId="06223C39" w:rsidR="00C54DC2" w:rsidRPr="00C37AF8" w:rsidRDefault="005378FC" w:rsidP="00A45030">
      <w:pPr>
        <w:divId w:val="613294017"/>
        <w:rPr>
          <w:color w:val="000000"/>
          <w:szCs w:val="22"/>
          <w:lang w:val="et-EE"/>
        </w:rPr>
      </w:pPr>
      <w:r w:rsidRPr="00C37AF8">
        <w:rPr>
          <w:color w:val="000000"/>
          <w:lang w:val="et-EE"/>
        </w:rPr>
        <w:t>NN</w:t>
      </w:r>
    </w:p>
    <w:p w14:paraId="3B11CA9A" w14:textId="77777777" w:rsidR="00C54DC2" w:rsidRPr="00C37AF8" w:rsidRDefault="00C54DC2" w:rsidP="00A45030">
      <w:pPr>
        <w:divId w:val="613294017"/>
        <w:rPr>
          <w:lang w:val="et-EE"/>
        </w:rPr>
      </w:pPr>
    </w:p>
    <w:p w14:paraId="34965029" w14:textId="56C41BEC" w:rsidR="00C54DC2" w:rsidRPr="00C37AF8" w:rsidRDefault="005378FC" w:rsidP="00A45030">
      <w:pPr>
        <w:pBdr>
          <w:top w:val="single" w:sz="4" w:space="1" w:color="auto"/>
          <w:left w:val="single" w:sz="4" w:space="4" w:color="auto"/>
          <w:bottom w:val="single" w:sz="4" w:space="1" w:color="auto"/>
          <w:right w:val="single" w:sz="4" w:space="4" w:color="auto"/>
        </w:pBdr>
        <w:divId w:val="613294017"/>
        <w:rPr>
          <w:b/>
          <w:lang w:val="et-EE"/>
        </w:rPr>
      </w:pPr>
      <w:r w:rsidRPr="00C37AF8">
        <w:rPr>
          <w:lang w:val="et-EE"/>
        </w:rPr>
        <w:br w:type="page"/>
      </w:r>
      <w:r w:rsidRPr="00C37AF8">
        <w:rPr>
          <w:b/>
          <w:lang w:val="et-EE"/>
        </w:rPr>
        <w:lastRenderedPageBreak/>
        <w:t>SISEPAKENDIL PEAVAD OLEMA JÄRGMISED ANDMED</w:t>
      </w:r>
    </w:p>
    <w:p w14:paraId="058E030C" w14:textId="77777777" w:rsidR="00C54DC2" w:rsidRPr="00C37AF8" w:rsidRDefault="00C54DC2" w:rsidP="00A45030">
      <w:pPr>
        <w:pBdr>
          <w:top w:val="single" w:sz="4" w:space="1" w:color="auto"/>
          <w:left w:val="single" w:sz="4" w:space="4" w:color="auto"/>
          <w:bottom w:val="single" w:sz="4" w:space="1" w:color="auto"/>
          <w:right w:val="single" w:sz="4" w:space="4" w:color="auto"/>
        </w:pBdr>
        <w:divId w:val="613294017"/>
        <w:rPr>
          <w:lang w:val="et-EE"/>
        </w:rPr>
      </w:pPr>
    </w:p>
    <w:p w14:paraId="3417A825" w14:textId="3353E912" w:rsidR="00C54DC2" w:rsidRPr="00C37AF8" w:rsidRDefault="005378FC" w:rsidP="00A45030">
      <w:pPr>
        <w:pBdr>
          <w:top w:val="single" w:sz="4" w:space="1" w:color="auto"/>
          <w:left w:val="single" w:sz="4" w:space="4" w:color="auto"/>
          <w:bottom w:val="single" w:sz="4" w:space="1" w:color="auto"/>
          <w:right w:val="single" w:sz="4" w:space="4" w:color="auto"/>
        </w:pBdr>
        <w:divId w:val="613294017"/>
        <w:rPr>
          <w:b/>
          <w:lang w:val="et-EE"/>
        </w:rPr>
      </w:pPr>
      <w:r w:rsidRPr="00C37AF8">
        <w:rPr>
          <w:b/>
          <w:lang w:val="et-EE"/>
        </w:rPr>
        <w:t xml:space="preserve">PUDELI </w:t>
      </w:r>
      <w:r w:rsidR="004D4DFC" w:rsidRPr="00C37AF8">
        <w:rPr>
          <w:b/>
          <w:lang w:val="et-EE"/>
        </w:rPr>
        <w:t>SIL</w:t>
      </w:r>
      <w:r w:rsidR="00DF1967" w:rsidRPr="00C37AF8">
        <w:rPr>
          <w:b/>
          <w:lang w:val="et-EE"/>
        </w:rPr>
        <w:t>T</w:t>
      </w:r>
    </w:p>
    <w:p w14:paraId="0A9A638B" w14:textId="77777777" w:rsidR="00C54DC2" w:rsidRPr="00C37AF8" w:rsidRDefault="00C54DC2" w:rsidP="00A45030">
      <w:pPr>
        <w:divId w:val="613294017"/>
        <w:rPr>
          <w:lang w:val="et-EE"/>
        </w:rPr>
      </w:pPr>
    </w:p>
    <w:p w14:paraId="5FE985A4" w14:textId="77777777" w:rsidR="00C54DC2" w:rsidRPr="00C37AF8" w:rsidRDefault="00C54DC2" w:rsidP="00A45030">
      <w:pPr>
        <w:divId w:val="613294017"/>
        <w:rPr>
          <w:lang w:val="et-EE"/>
        </w:rPr>
      </w:pPr>
    </w:p>
    <w:p w14:paraId="1CB8BC9F"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w:t>
      </w:r>
      <w:r w:rsidRPr="00C37AF8">
        <w:rPr>
          <w:b/>
          <w:lang w:val="et-EE"/>
        </w:rPr>
        <w:tab/>
        <w:t>RAVIMPREPARAADI NIMETUS</w:t>
      </w:r>
    </w:p>
    <w:p w14:paraId="7628E3A5" w14:textId="77777777" w:rsidR="00C54DC2" w:rsidRPr="00C37AF8" w:rsidRDefault="00C54DC2" w:rsidP="00A45030">
      <w:pPr>
        <w:keepNext/>
        <w:keepLines/>
        <w:divId w:val="613294017"/>
        <w:rPr>
          <w:lang w:val="et-EE"/>
        </w:rPr>
      </w:pPr>
    </w:p>
    <w:p w14:paraId="09BBBA42" w14:textId="77777777" w:rsidR="004D48D7" w:rsidRPr="00C37AF8" w:rsidRDefault="00EB3901" w:rsidP="00A45030">
      <w:pPr>
        <w:divId w:val="613294017"/>
        <w:rPr>
          <w:lang w:val="et-EE"/>
        </w:rPr>
      </w:pPr>
      <w:r w:rsidRPr="00C37AF8">
        <w:rPr>
          <w:lang w:val="et-EE"/>
        </w:rPr>
        <w:t>Emtricitabine/Tenofovir alafenamide Viatris</w:t>
      </w:r>
      <w:r w:rsidR="005378FC" w:rsidRPr="00C37AF8">
        <w:rPr>
          <w:lang w:val="et-EE"/>
        </w:rPr>
        <w:t xml:space="preserve"> 200 mg/</w:t>
      </w:r>
      <w:r w:rsidR="00DF1967" w:rsidRPr="00C37AF8">
        <w:rPr>
          <w:lang w:val="et-EE"/>
        </w:rPr>
        <w:t>10 </w:t>
      </w:r>
      <w:r w:rsidR="005378FC" w:rsidRPr="00C37AF8">
        <w:rPr>
          <w:lang w:val="et-EE"/>
        </w:rPr>
        <w:t xml:space="preserve">mg </w:t>
      </w:r>
      <w:r w:rsidR="005378FC" w:rsidRPr="00E437F0">
        <w:rPr>
          <w:highlight w:val="lightGray"/>
          <w:lang w:val="et-EE"/>
        </w:rPr>
        <w:t xml:space="preserve">õhukese </w:t>
      </w:r>
      <w:r w:rsidR="005378FC" w:rsidRPr="00A42126">
        <w:rPr>
          <w:highlight w:val="lightGray"/>
          <w:lang w:val="et-EE"/>
        </w:rPr>
        <w:t>p</w:t>
      </w:r>
      <w:r w:rsidR="005378FC" w:rsidRPr="009A4EC4">
        <w:rPr>
          <w:highlight w:val="lightGray"/>
          <w:lang w:val="et-EE"/>
        </w:rPr>
        <w:t>olümeerikattega</w:t>
      </w:r>
      <w:r w:rsidR="005378FC" w:rsidRPr="00C37AF8">
        <w:rPr>
          <w:lang w:val="et-EE"/>
        </w:rPr>
        <w:t xml:space="preserve"> tabletid</w:t>
      </w:r>
    </w:p>
    <w:p w14:paraId="0435F3C5" w14:textId="24046F50" w:rsidR="006E3EEA" w:rsidRPr="00FF3D33" w:rsidRDefault="006E3EEA" w:rsidP="00A45030">
      <w:pPr>
        <w:divId w:val="613294017"/>
        <w:rPr>
          <w:i/>
          <w:iCs/>
          <w:lang w:val="et-EE"/>
        </w:rPr>
      </w:pPr>
      <w:r w:rsidRPr="00FF3D33">
        <w:rPr>
          <w:i/>
          <w:iCs/>
          <w:lang w:val="et-EE"/>
        </w:rPr>
        <w:t>emtricitabinum/tenofovir</w:t>
      </w:r>
      <w:r w:rsidR="00FF3D33">
        <w:rPr>
          <w:i/>
          <w:iCs/>
          <w:lang w:val="et-EE"/>
        </w:rPr>
        <w:t>um</w:t>
      </w:r>
      <w:r w:rsidRPr="00FF3D33">
        <w:rPr>
          <w:i/>
          <w:iCs/>
          <w:lang w:val="et-EE"/>
        </w:rPr>
        <w:t xml:space="preserve"> alafenamidum</w:t>
      </w:r>
    </w:p>
    <w:p w14:paraId="53938011" w14:textId="77777777" w:rsidR="00C54DC2" w:rsidRPr="00C37AF8" w:rsidRDefault="00C54DC2" w:rsidP="00A45030">
      <w:pPr>
        <w:divId w:val="613294017"/>
        <w:rPr>
          <w:lang w:val="et-EE"/>
        </w:rPr>
      </w:pPr>
    </w:p>
    <w:p w14:paraId="5CA4F633" w14:textId="77777777" w:rsidR="00C54DC2" w:rsidRPr="00C37AF8" w:rsidRDefault="00C54DC2" w:rsidP="00A45030">
      <w:pPr>
        <w:divId w:val="613294017"/>
        <w:rPr>
          <w:lang w:val="et-EE"/>
        </w:rPr>
      </w:pPr>
    </w:p>
    <w:p w14:paraId="3F85DD31" w14:textId="7011FF50"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2.</w:t>
      </w:r>
      <w:r w:rsidRPr="00C37AF8">
        <w:rPr>
          <w:b/>
          <w:lang w:val="et-EE"/>
        </w:rPr>
        <w:tab/>
        <w:t>TOIMEAINE SISALDUS</w:t>
      </w:r>
    </w:p>
    <w:p w14:paraId="0D837267" w14:textId="77777777" w:rsidR="00C54DC2" w:rsidRPr="00C37AF8" w:rsidRDefault="00C54DC2" w:rsidP="00A45030">
      <w:pPr>
        <w:keepNext/>
        <w:keepLines/>
        <w:divId w:val="613294017"/>
        <w:rPr>
          <w:lang w:val="et-EE"/>
        </w:rPr>
      </w:pPr>
    </w:p>
    <w:p w14:paraId="06C8857B" w14:textId="7D7CA163" w:rsidR="00C54DC2" w:rsidRPr="00C37AF8" w:rsidRDefault="005378FC" w:rsidP="00A45030">
      <w:pPr>
        <w:divId w:val="613294017"/>
        <w:rPr>
          <w:lang w:val="et-EE"/>
        </w:rPr>
      </w:pPr>
      <w:r w:rsidRPr="00C37AF8">
        <w:rPr>
          <w:lang w:val="et-EE"/>
        </w:rPr>
        <w:t>Üks õhukese polümeerikattega tablett sisaldab 200 mg emtritsitabiini ja tenofoviiralafenamiid</w:t>
      </w:r>
      <w:r w:rsidR="00DF1967" w:rsidRPr="00C37AF8">
        <w:rPr>
          <w:lang w:val="et-EE"/>
        </w:rPr>
        <w:t>mono</w:t>
      </w:r>
      <w:r w:rsidRPr="00C37AF8">
        <w:rPr>
          <w:lang w:val="et-EE"/>
        </w:rPr>
        <w:t xml:space="preserve">fumaraati, mis vastab </w:t>
      </w:r>
      <w:r w:rsidR="00DF1967" w:rsidRPr="00C37AF8">
        <w:rPr>
          <w:lang w:val="et-EE"/>
        </w:rPr>
        <w:t>10 </w:t>
      </w:r>
      <w:r w:rsidRPr="00C37AF8">
        <w:rPr>
          <w:lang w:val="et-EE"/>
        </w:rPr>
        <w:t>mg tenofoviiralafenamiidile.</w:t>
      </w:r>
    </w:p>
    <w:p w14:paraId="55B56BAA" w14:textId="77777777" w:rsidR="00C54DC2" w:rsidRPr="00C37AF8" w:rsidRDefault="00C54DC2" w:rsidP="00A45030">
      <w:pPr>
        <w:divId w:val="613294017"/>
        <w:rPr>
          <w:lang w:val="et-EE"/>
        </w:rPr>
      </w:pPr>
    </w:p>
    <w:p w14:paraId="2BF04A80" w14:textId="77777777" w:rsidR="00C54DC2" w:rsidRPr="00C37AF8" w:rsidRDefault="00C54DC2" w:rsidP="00A45030">
      <w:pPr>
        <w:divId w:val="613294017"/>
        <w:rPr>
          <w:lang w:val="et-EE"/>
        </w:rPr>
      </w:pPr>
    </w:p>
    <w:p w14:paraId="3C66E000"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3.</w:t>
      </w:r>
      <w:r w:rsidRPr="00C37AF8">
        <w:rPr>
          <w:b/>
          <w:lang w:val="et-EE"/>
        </w:rPr>
        <w:tab/>
        <w:t>ABIAINED</w:t>
      </w:r>
    </w:p>
    <w:p w14:paraId="51AC2F20" w14:textId="77777777" w:rsidR="00C54DC2" w:rsidRPr="00C37AF8" w:rsidRDefault="00C54DC2" w:rsidP="00A45030">
      <w:pPr>
        <w:keepNext/>
        <w:keepLines/>
        <w:divId w:val="613294017"/>
        <w:rPr>
          <w:lang w:val="et-EE"/>
        </w:rPr>
      </w:pPr>
    </w:p>
    <w:p w14:paraId="5598B145" w14:textId="77777777" w:rsidR="00C54DC2" w:rsidRPr="00C37AF8" w:rsidRDefault="00C54DC2" w:rsidP="00A45030">
      <w:pPr>
        <w:divId w:val="613294017"/>
        <w:rPr>
          <w:lang w:val="et-EE"/>
        </w:rPr>
      </w:pPr>
    </w:p>
    <w:p w14:paraId="5DD58B51"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4.</w:t>
      </w:r>
      <w:r w:rsidRPr="00C37AF8">
        <w:rPr>
          <w:b/>
          <w:lang w:val="et-EE"/>
        </w:rPr>
        <w:tab/>
        <w:t>RAVIMVORM JA PAKENDI SUURUS</w:t>
      </w:r>
    </w:p>
    <w:p w14:paraId="644E87CD" w14:textId="77777777" w:rsidR="00C54DC2" w:rsidRPr="00C37AF8" w:rsidRDefault="00C54DC2" w:rsidP="00A45030">
      <w:pPr>
        <w:keepNext/>
        <w:keepLines/>
        <w:divId w:val="613294017"/>
        <w:rPr>
          <w:lang w:val="et-EE"/>
        </w:rPr>
      </w:pPr>
    </w:p>
    <w:p w14:paraId="33BCBA76" w14:textId="58736981" w:rsidR="00C54DC2" w:rsidRPr="00C37AF8" w:rsidRDefault="00DF1967" w:rsidP="00A45030">
      <w:pPr>
        <w:divId w:val="613294017"/>
        <w:rPr>
          <w:shd w:val="clear" w:color="auto" w:fill="D9D9D9"/>
          <w:lang w:val="et-EE"/>
        </w:rPr>
      </w:pPr>
      <w:r w:rsidRPr="00057150">
        <w:rPr>
          <w:highlight w:val="lightGray"/>
          <w:lang w:val="et-EE"/>
        </w:rPr>
        <w:t>Õ</w:t>
      </w:r>
      <w:r w:rsidR="005378FC" w:rsidRPr="00057150">
        <w:rPr>
          <w:highlight w:val="lightGray"/>
          <w:lang w:val="et-EE"/>
        </w:rPr>
        <w:t>hukese polümeerikattega tablett</w:t>
      </w:r>
      <w:r w:rsidRPr="00C37AF8">
        <w:rPr>
          <w:shd w:val="clear" w:color="auto" w:fill="D9D9D9"/>
          <w:lang w:val="et-EE"/>
        </w:rPr>
        <w:t xml:space="preserve"> </w:t>
      </w:r>
    </w:p>
    <w:p w14:paraId="6A4A056D" w14:textId="77777777" w:rsidR="00C54DC2" w:rsidRPr="00C37AF8" w:rsidRDefault="00C54DC2" w:rsidP="00A45030">
      <w:pPr>
        <w:divId w:val="613294017"/>
        <w:rPr>
          <w:lang w:val="et-EE"/>
        </w:rPr>
      </w:pPr>
    </w:p>
    <w:p w14:paraId="34BF0828" w14:textId="7D691219" w:rsidR="00BB25D7" w:rsidRPr="00C37AF8" w:rsidRDefault="00DF1967" w:rsidP="00A45030">
      <w:pPr>
        <w:divId w:val="613294017"/>
        <w:rPr>
          <w:shd w:val="clear" w:color="auto" w:fill="D9D9D9"/>
          <w:lang w:val="et-EE"/>
        </w:rPr>
      </w:pPr>
      <w:r w:rsidRPr="00C37AF8">
        <w:rPr>
          <w:lang w:val="et-EE"/>
        </w:rPr>
        <w:t>30</w:t>
      </w:r>
      <w:r w:rsidR="005378FC" w:rsidRPr="00C37AF8">
        <w:rPr>
          <w:lang w:val="et-EE"/>
        </w:rPr>
        <w:t> </w:t>
      </w:r>
      <w:r w:rsidR="005378FC" w:rsidRPr="00E437F0">
        <w:rPr>
          <w:highlight w:val="lightGray"/>
          <w:lang w:val="et-EE"/>
        </w:rPr>
        <w:t xml:space="preserve">õhukese </w:t>
      </w:r>
      <w:r w:rsidR="005378FC" w:rsidRPr="00A42126">
        <w:rPr>
          <w:highlight w:val="lightGray"/>
          <w:lang w:val="et-EE"/>
        </w:rPr>
        <w:t>p</w:t>
      </w:r>
      <w:r w:rsidR="005378FC" w:rsidRPr="009A4EC4">
        <w:rPr>
          <w:highlight w:val="lightGray"/>
          <w:lang w:val="et-EE"/>
        </w:rPr>
        <w:t>olümeerikattega</w:t>
      </w:r>
      <w:r w:rsidR="005378FC" w:rsidRPr="00C37AF8">
        <w:rPr>
          <w:lang w:val="et-EE"/>
        </w:rPr>
        <w:t xml:space="preserve"> tabletti</w:t>
      </w:r>
      <w:r w:rsidRPr="00C37AF8">
        <w:rPr>
          <w:shd w:val="clear" w:color="auto" w:fill="D9D9D9"/>
          <w:lang w:val="et-EE"/>
        </w:rPr>
        <w:t xml:space="preserve"> </w:t>
      </w:r>
    </w:p>
    <w:p w14:paraId="25032F8D" w14:textId="23D4207F" w:rsidR="00BB25D7" w:rsidRPr="009A4EC4" w:rsidRDefault="005378FC" w:rsidP="00A45030">
      <w:pPr>
        <w:divId w:val="613294017"/>
        <w:rPr>
          <w:highlight w:val="lightGray"/>
          <w:lang w:val="et-EE"/>
        </w:rPr>
      </w:pPr>
      <w:r w:rsidRPr="009A4EC4">
        <w:rPr>
          <w:highlight w:val="lightGray"/>
          <w:lang w:val="et-EE"/>
        </w:rPr>
        <w:t>90 õhukese polümeerikattega tabletti</w:t>
      </w:r>
      <w:r w:rsidR="00DF1967" w:rsidRPr="009A4EC4">
        <w:rPr>
          <w:highlight w:val="lightGray"/>
          <w:lang w:val="et-EE"/>
        </w:rPr>
        <w:t xml:space="preserve"> </w:t>
      </w:r>
    </w:p>
    <w:p w14:paraId="064402AD" w14:textId="77777777" w:rsidR="00C54DC2" w:rsidRPr="00C37AF8" w:rsidRDefault="00C54DC2" w:rsidP="00A45030">
      <w:pPr>
        <w:divId w:val="613294017"/>
        <w:rPr>
          <w:lang w:val="et-EE"/>
        </w:rPr>
      </w:pPr>
    </w:p>
    <w:p w14:paraId="7A276123" w14:textId="335F9DF0" w:rsidR="00C54DC2" w:rsidRPr="00C37AF8" w:rsidRDefault="005378FC" w:rsidP="00A45030">
      <w:pPr>
        <w:keepNext/>
        <w:keepLines/>
        <w:pBdr>
          <w:top w:val="single" w:sz="4" w:space="1" w:color="auto"/>
          <w:left w:val="single" w:sz="4" w:space="4" w:color="auto"/>
          <w:bottom w:val="single" w:sz="4" w:space="1" w:color="auto"/>
          <w:right w:val="single" w:sz="4" w:space="4" w:color="auto"/>
        </w:pBdr>
        <w:divId w:val="613294017"/>
        <w:rPr>
          <w:b/>
          <w:lang w:val="et-EE"/>
        </w:rPr>
      </w:pPr>
      <w:r w:rsidRPr="00C37AF8">
        <w:rPr>
          <w:b/>
          <w:lang w:val="et-EE"/>
        </w:rPr>
        <w:t>5.</w:t>
      </w:r>
      <w:r w:rsidRPr="00C37AF8">
        <w:rPr>
          <w:b/>
          <w:lang w:val="et-EE"/>
        </w:rPr>
        <w:tab/>
        <w:t>MANUSTAMISVIIS JA –TEE</w:t>
      </w:r>
    </w:p>
    <w:p w14:paraId="53C6880E" w14:textId="77777777" w:rsidR="00C54DC2" w:rsidRPr="00C37AF8" w:rsidRDefault="00C54DC2" w:rsidP="00A45030">
      <w:pPr>
        <w:keepNext/>
        <w:keepLines/>
        <w:divId w:val="613294017"/>
        <w:rPr>
          <w:lang w:val="et-EE"/>
        </w:rPr>
      </w:pPr>
    </w:p>
    <w:p w14:paraId="025E632C" w14:textId="77777777" w:rsidR="00C54DC2" w:rsidRPr="00C37AF8" w:rsidRDefault="005378FC" w:rsidP="00A45030">
      <w:pPr>
        <w:divId w:val="613294017"/>
        <w:rPr>
          <w:lang w:val="et-EE"/>
        </w:rPr>
      </w:pPr>
      <w:r w:rsidRPr="00C37AF8">
        <w:rPr>
          <w:lang w:val="et-EE"/>
        </w:rPr>
        <w:t>Enne ravimi kasutamist lugege pakendi infolehte.</w:t>
      </w:r>
    </w:p>
    <w:p w14:paraId="351F69EF" w14:textId="77777777" w:rsidR="00C54DC2" w:rsidRPr="00C37AF8" w:rsidRDefault="005378FC" w:rsidP="00A45030">
      <w:pPr>
        <w:divId w:val="613294017"/>
        <w:rPr>
          <w:lang w:val="et-EE"/>
        </w:rPr>
      </w:pPr>
      <w:r w:rsidRPr="00C37AF8">
        <w:rPr>
          <w:lang w:val="et-EE"/>
        </w:rPr>
        <w:t>Suukaudne.</w:t>
      </w:r>
    </w:p>
    <w:p w14:paraId="112FB78A" w14:textId="77777777" w:rsidR="00C54DC2" w:rsidRPr="00C37AF8" w:rsidRDefault="00C54DC2" w:rsidP="00A45030">
      <w:pPr>
        <w:divId w:val="613294017"/>
        <w:rPr>
          <w:lang w:val="et-EE"/>
        </w:rPr>
      </w:pPr>
    </w:p>
    <w:p w14:paraId="6EA0E812" w14:textId="77777777" w:rsidR="00C54DC2" w:rsidRPr="00C37AF8" w:rsidRDefault="00C54DC2" w:rsidP="00A45030">
      <w:pPr>
        <w:divId w:val="613294017"/>
        <w:rPr>
          <w:lang w:val="et-EE"/>
        </w:rPr>
      </w:pPr>
    </w:p>
    <w:p w14:paraId="2DF3EA8F" w14:textId="77777777" w:rsidR="00C54DC2" w:rsidRPr="00C37AF8" w:rsidRDefault="005378FC" w:rsidP="00A4503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6.</w:t>
      </w:r>
      <w:r w:rsidRPr="00C37AF8">
        <w:rPr>
          <w:b/>
          <w:lang w:val="et-EE"/>
        </w:rPr>
        <w:tab/>
        <w:t>ERIHOIATUS, ET RAVIMIT TULEB HOIDA LASTE EEST VARJATUD JA KÄTTESAAMATUS KOHAS</w:t>
      </w:r>
    </w:p>
    <w:p w14:paraId="017A38B5" w14:textId="77777777" w:rsidR="00C54DC2" w:rsidRPr="00C37AF8" w:rsidRDefault="00C54DC2" w:rsidP="00A45030">
      <w:pPr>
        <w:keepNext/>
        <w:keepLines/>
        <w:divId w:val="613294017"/>
        <w:rPr>
          <w:lang w:val="et-EE"/>
        </w:rPr>
      </w:pPr>
    </w:p>
    <w:p w14:paraId="48DE398A" w14:textId="77777777" w:rsidR="00C54DC2" w:rsidRPr="00C37AF8" w:rsidRDefault="005378FC" w:rsidP="00A45030">
      <w:pPr>
        <w:divId w:val="613294017"/>
        <w:rPr>
          <w:lang w:val="et-EE"/>
        </w:rPr>
      </w:pPr>
      <w:r w:rsidRPr="00C37AF8">
        <w:rPr>
          <w:lang w:val="et-EE"/>
        </w:rPr>
        <w:t>Hoida laste eest varjatud ja kättesaamatus kohas.</w:t>
      </w:r>
    </w:p>
    <w:p w14:paraId="10524F69" w14:textId="77777777" w:rsidR="00C54DC2" w:rsidRPr="00C37AF8" w:rsidRDefault="00C54DC2" w:rsidP="00A45030">
      <w:pPr>
        <w:divId w:val="613294017"/>
        <w:rPr>
          <w:lang w:val="et-EE"/>
        </w:rPr>
      </w:pPr>
    </w:p>
    <w:p w14:paraId="40BD19C7" w14:textId="77777777" w:rsidR="00C54DC2" w:rsidRPr="00C37AF8" w:rsidRDefault="00C54DC2" w:rsidP="00A45030">
      <w:pPr>
        <w:divId w:val="613294017"/>
        <w:rPr>
          <w:lang w:val="et-EE"/>
        </w:rPr>
      </w:pPr>
    </w:p>
    <w:p w14:paraId="3192CEB2"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7.</w:t>
      </w:r>
      <w:r w:rsidRPr="00C37AF8">
        <w:rPr>
          <w:b/>
          <w:lang w:val="et-EE"/>
        </w:rPr>
        <w:tab/>
        <w:t>TEISED ERIHOIATUSED (VAJADUSEL)</w:t>
      </w:r>
    </w:p>
    <w:p w14:paraId="68104F9D" w14:textId="77777777" w:rsidR="00C54DC2" w:rsidRPr="00C37AF8" w:rsidRDefault="00C54DC2" w:rsidP="00A45030">
      <w:pPr>
        <w:keepNext/>
        <w:keepLines/>
        <w:divId w:val="613294017"/>
        <w:rPr>
          <w:lang w:val="et-EE"/>
        </w:rPr>
      </w:pPr>
    </w:p>
    <w:p w14:paraId="54CB28C7" w14:textId="77777777" w:rsidR="00C54DC2" w:rsidRPr="00C37AF8" w:rsidRDefault="00C54DC2" w:rsidP="00A45030">
      <w:pPr>
        <w:divId w:val="613294017"/>
        <w:rPr>
          <w:lang w:val="et-EE"/>
        </w:rPr>
      </w:pPr>
    </w:p>
    <w:p w14:paraId="10E845F8"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8.</w:t>
      </w:r>
      <w:r w:rsidRPr="00C37AF8">
        <w:rPr>
          <w:b/>
          <w:lang w:val="et-EE"/>
        </w:rPr>
        <w:tab/>
        <w:t>KÕLBLIKKUSAEG</w:t>
      </w:r>
    </w:p>
    <w:p w14:paraId="39D0EF3F" w14:textId="77777777" w:rsidR="00C54DC2" w:rsidRPr="00C37AF8" w:rsidRDefault="00C54DC2" w:rsidP="00A45030">
      <w:pPr>
        <w:keepNext/>
        <w:keepLines/>
        <w:divId w:val="613294017"/>
        <w:rPr>
          <w:lang w:val="et-EE"/>
        </w:rPr>
      </w:pPr>
    </w:p>
    <w:p w14:paraId="1F77078D" w14:textId="0A2417C1" w:rsidR="00C54DC2" w:rsidRPr="00C37AF8" w:rsidRDefault="00203C27" w:rsidP="00A45030">
      <w:pPr>
        <w:divId w:val="613294017"/>
        <w:rPr>
          <w:lang w:val="et-EE"/>
        </w:rPr>
      </w:pPr>
      <w:r w:rsidRPr="00C37AF8">
        <w:rPr>
          <w:lang w:val="et-EE"/>
        </w:rPr>
        <w:t>EXP</w:t>
      </w:r>
    </w:p>
    <w:p w14:paraId="34696086" w14:textId="77777777" w:rsidR="00C54DC2" w:rsidRPr="00C37AF8" w:rsidRDefault="00C54DC2" w:rsidP="00A45030">
      <w:pPr>
        <w:divId w:val="613294017"/>
        <w:rPr>
          <w:lang w:val="et-EE"/>
        </w:rPr>
      </w:pPr>
    </w:p>
    <w:p w14:paraId="49A8C647" w14:textId="77777777" w:rsidR="00C54DC2" w:rsidRPr="00C37AF8" w:rsidRDefault="00C54DC2" w:rsidP="00A45030">
      <w:pPr>
        <w:divId w:val="613294017"/>
        <w:rPr>
          <w:lang w:val="et-EE"/>
        </w:rPr>
      </w:pPr>
    </w:p>
    <w:p w14:paraId="6ACB6436"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9.</w:t>
      </w:r>
      <w:r w:rsidRPr="00C37AF8">
        <w:rPr>
          <w:b/>
          <w:lang w:val="et-EE"/>
        </w:rPr>
        <w:tab/>
        <w:t>SÄILITAMISE ERITINGIMUSED</w:t>
      </w:r>
    </w:p>
    <w:p w14:paraId="17D06454" w14:textId="77777777" w:rsidR="00C54DC2" w:rsidRPr="00C37AF8" w:rsidRDefault="00C54DC2" w:rsidP="00A45030">
      <w:pPr>
        <w:keepNext/>
        <w:keepLines/>
        <w:divId w:val="613294017"/>
        <w:rPr>
          <w:lang w:val="et-EE"/>
        </w:rPr>
      </w:pPr>
    </w:p>
    <w:p w14:paraId="7C087C50" w14:textId="77777777" w:rsidR="00C54DC2" w:rsidRPr="00C37AF8" w:rsidRDefault="00C54DC2" w:rsidP="00A45030">
      <w:pPr>
        <w:divId w:val="613294017"/>
        <w:rPr>
          <w:lang w:val="et-EE"/>
        </w:rPr>
      </w:pPr>
    </w:p>
    <w:p w14:paraId="6C960272" w14:textId="77777777" w:rsidR="00C54DC2" w:rsidRPr="00C37AF8" w:rsidRDefault="005378FC" w:rsidP="00A4503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10.</w:t>
      </w:r>
      <w:r w:rsidRPr="00C37AF8">
        <w:rPr>
          <w:b/>
          <w:lang w:val="et-EE"/>
        </w:rPr>
        <w:tab/>
        <w:t>ERINÕUDED KASUTAMATA JÄÄNUD RAVIMPREPARAADI VÕI SELLEST TEKKINUD JÄÄTMEMATERJALI HÄVITAMISEKS, VASTAVALT VAJADUSELE</w:t>
      </w:r>
    </w:p>
    <w:p w14:paraId="51E8B325" w14:textId="77777777" w:rsidR="00C54DC2" w:rsidRPr="00C37AF8" w:rsidRDefault="00C54DC2" w:rsidP="00A45030">
      <w:pPr>
        <w:keepNext/>
        <w:keepLines/>
        <w:divId w:val="613294017"/>
        <w:rPr>
          <w:lang w:val="et-EE"/>
        </w:rPr>
      </w:pPr>
    </w:p>
    <w:p w14:paraId="672D6349" w14:textId="77777777" w:rsidR="00C54DC2" w:rsidRPr="00C37AF8" w:rsidRDefault="00C54DC2" w:rsidP="00A45030">
      <w:pPr>
        <w:divId w:val="613294017"/>
        <w:rPr>
          <w:lang w:val="et-EE"/>
        </w:rPr>
      </w:pPr>
    </w:p>
    <w:p w14:paraId="5346E759"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lastRenderedPageBreak/>
        <w:t>11.</w:t>
      </w:r>
      <w:r w:rsidRPr="00C37AF8">
        <w:rPr>
          <w:b/>
          <w:lang w:val="et-EE"/>
        </w:rPr>
        <w:tab/>
        <w:t>MÜÜGILOA HOIDJA NIMI JA AADRESS</w:t>
      </w:r>
    </w:p>
    <w:p w14:paraId="62261686" w14:textId="77777777" w:rsidR="00C54DC2" w:rsidRPr="00C37AF8" w:rsidRDefault="00C54DC2" w:rsidP="00A45030">
      <w:pPr>
        <w:keepNext/>
        <w:keepLines/>
        <w:divId w:val="613294017"/>
        <w:rPr>
          <w:lang w:val="et-EE"/>
        </w:rPr>
      </w:pPr>
    </w:p>
    <w:p w14:paraId="5F3F8F53" w14:textId="7615042C" w:rsidR="00DF1967" w:rsidRPr="00C37AF8" w:rsidRDefault="00DC53F4" w:rsidP="00A45030">
      <w:pPr>
        <w:tabs>
          <w:tab w:val="left" w:pos="567"/>
        </w:tabs>
        <w:autoSpaceDE w:val="0"/>
        <w:autoSpaceDN w:val="0"/>
        <w:divId w:val="613294017"/>
        <w:rPr>
          <w:szCs w:val="20"/>
          <w:lang w:val="et-EE" w:eastAsia="en-US"/>
        </w:rPr>
      </w:pPr>
      <w:r w:rsidRPr="00C37AF8">
        <w:rPr>
          <w:color w:val="000000"/>
          <w:szCs w:val="20"/>
          <w:lang w:val="et-EE" w:eastAsia="en-US"/>
        </w:rPr>
        <w:t>Viatris</w:t>
      </w:r>
      <w:r w:rsidR="00DF1967" w:rsidRPr="00C37AF8">
        <w:rPr>
          <w:color w:val="000000"/>
          <w:szCs w:val="20"/>
          <w:lang w:val="et-EE" w:eastAsia="en-US"/>
        </w:rPr>
        <w:t xml:space="preserve"> Limited</w:t>
      </w:r>
    </w:p>
    <w:p w14:paraId="246A5AF7" w14:textId="4C9A43F6" w:rsidR="00DF1967" w:rsidRPr="00C37AF8" w:rsidRDefault="00DF1967" w:rsidP="00A45030">
      <w:pPr>
        <w:tabs>
          <w:tab w:val="left" w:pos="567"/>
        </w:tabs>
        <w:autoSpaceDE w:val="0"/>
        <w:autoSpaceDN w:val="0"/>
        <w:divId w:val="613294017"/>
        <w:rPr>
          <w:szCs w:val="20"/>
          <w:lang w:val="et-EE" w:eastAsia="en-US"/>
        </w:rPr>
      </w:pPr>
      <w:r w:rsidRPr="00C37AF8">
        <w:rPr>
          <w:color w:val="000000"/>
          <w:szCs w:val="20"/>
          <w:lang w:val="et-EE" w:eastAsia="en-US"/>
        </w:rPr>
        <w:t>Damastown Industrial Park,</w:t>
      </w:r>
    </w:p>
    <w:p w14:paraId="1F307A38" w14:textId="552E1DDE" w:rsidR="00DF1967" w:rsidRPr="00C37AF8" w:rsidRDefault="00DF1967" w:rsidP="00A45030">
      <w:pPr>
        <w:tabs>
          <w:tab w:val="left" w:pos="567"/>
        </w:tabs>
        <w:autoSpaceDE w:val="0"/>
        <w:autoSpaceDN w:val="0"/>
        <w:divId w:val="613294017"/>
        <w:rPr>
          <w:szCs w:val="20"/>
          <w:lang w:val="et-EE" w:eastAsia="en-US"/>
        </w:rPr>
      </w:pPr>
      <w:r w:rsidRPr="00C37AF8">
        <w:rPr>
          <w:color w:val="000000"/>
          <w:szCs w:val="20"/>
          <w:lang w:val="et-EE" w:eastAsia="en-US"/>
        </w:rPr>
        <w:t>Mulhuddart, Dublin 15,</w:t>
      </w:r>
    </w:p>
    <w:p w14:paraId="21CD6A92" w14:textId="77777777" w:rsidR="00DF1967" w:rsidRPr="00C37AF8" w:rsidRDefault="00DF1967" w:rsidP="00A45030">
      <w:pPr>
        <w:tabs>
          <w:tab w:val="left" w:pos="567"/>
        </w:tabs>
        <w:autoSpaceDE w:val="0"/>
        <w:autoSpaceDN w:val="0"/>
        <w:divId w:val="613294017"/>
        <w:rPr>
          <w:szCs w:val="20"/>
          <w:lang w:val="et-EE" w:eastAsia="en-US"/>
        </w:rPr>
      </w:pPr>
      <w:r w:rsidRPr="00C37AF8">
        <w:rPr>
          <w:color w:val="000000"/>
          <w:szCs w:val="20"/>
          <w:lang w:val="et-EE" w:eastAsia="en-US"/>
        </w:rPr>
        <w:t>DUBLIN</w:t>
      </w:r>
    </w:p>
    <w:p w14:paraId="607E2DAA" w14:textId="653CA95C" w:rsidR="00DF1967" w:rsidRPr="00C37AF8" w:rsidRDefault="00DF1967" w:rsidP="00A45030">
      <w:pPr>
        <w:tabs>
          <w:tab w:val="left" w:pos="567"/>
        </w:tabs>
        <w:autoSpaceDE w:val="0"/>
        <w:autoSpaceDN w:val="0"/>
        <w:divId w:val="613294017"/>
        <w:rPr>
          <w:color w:val="000000"/>
          <w:szCs w:val="20"/>
          <w:lang w:val="et-EE" w:eastAsia="en-US"/>
        </w:rPr>
      </w:pPr>
      <w:r w:rsidRPr="00C37AF8">
        <w:rPr>
          <w:color w:val="000000"/>
          <w:lang w:val="et-EE"/>
        </w:rPr>
        <w:t>Iirimaa</w:t>
      </w:r>
    </w:p>
    <w:p w14:paraId="51C0F848" w14:textId="77777777" w:rsidR="00C54DC2" w:rsidRPr="00C37AF8" w:rsidRDefault="00C54DC2" w:rsidP="00A45030">
      <w:pPr>
        <w:divId w:val="613294017"/>
        <w:rPr>
          <w:lang w:val="et-EE"/>
        </w:rPr>
      </w:pPr>
    </w:p>
    <w:p w14:paraId="7301B9BF" w14:textId="77777777" w:rsidR="00C54DC2" w:rsidRPr="00C37AF8" w:rsidRDefault="00C54DC2" w:rsidP="00A45030">
      <w:pPr>
        <w:divId w:val="613294017"/>
        <w:rPr>
          <w:lang w:val="et-EE"/>
        </w:rPr>
      </w:pPr>
    </w:p>
    <w:p w14:paraId="243FBB31"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12.</w:t>
      </w:r>
      <w:r w:rsidRPr="00C37AF8">
        <w:rPr>
          <w:b/>
          <w:lang w:val="et-EE"/>
        </w:rPr>
        <w:tab/>
        <w:t>MÜÜGILOA NUMBER (NUMBRID)</w:t>
      </w:r>
    </w:p>
    <w:p w14:paraId="3BFD025F" w14:textId="77777777" w:rsidR="00C54DC2" w:rsidRPr="00C37AF8" w:rsidRDefault="00C54DC2" w:rsidP="00A45030">
      <w:pPr>
        <w:keepNext/>
        <w:keepLines/>
        <w:divId w:val="613294017"/>
        <w:rPr>
          <w:lang w:val="et-EE"/>
        </w:rPr>
      </w:pPr>
    </w:p>
    <w:p w14:paraId="4786B32A" w14:textId="77777777" w:rsidR="001B00BF" w:rsidRPr="00E437F0" w:rsidRDefault="001B00BF" w:rsidP="001B00BF">
      <w:pPr>
        <w:tabs>
          <w:tab w:val="left" w:pos="567"/>
        </w:tabs>
        <w:divId w:val="613294017"/>
        <w:rPr>
          <w:noProof/>
          <w:szCs w:val="20"/>
          <w:lang w:val="nb-NO" w:eastAsia="en-US"/>
        </w:rPr>
      </w:pPr>
      <w:r w:rsidRPr="00E437F0">
        <w:rPr>
          <w:rFonts w:cs="Verdana"/>
          <w:color w:val="000000"/>
          <w:szCs w:val="20"/>
          <w:lang w:val="nb-NO" w:eastAsia="en-US"/>
        </w:rPr>
        <w:t>EU/1/25/1952/001</w:t>
      </w:r>
    </w:p>
    <w:p w14:paraId="348181E9" w14:textId="159436BD" w:rsidR="00DF1967" w:rsidRPr="00C37AF8" w:rsidRDefault="001B00BF" w:rsidP="001B00BF">
      <w:pPr>
        <w:tabs>
          <w:tab w:val="left" w:pos="567"/>
        </w:tabs>
        <w:divId w:val="613294017"/>
        <w:rPr>
          <w:noProof/>
          <w:szCs w:val="20"/>
          <w:lang w:val="et-EE" w:eastAsia="en-US"/>
        </w:rPr>
      </w:pPr>
      <w:r w:rsidRPr="00E437F0">
        <w:rPr>
          <w:noProof/>
          <w:szCs w:val="20"/>
          <w:lang w:val="nb-NO" w:eastAsia="en-US"/>
        </w:rPr>
        <w:t>EU/1/25/1952/002</w:t>
      </w:r>
    </w:p>
    <w:p w14:paraId="42CCEF63" w14:textId="77777777" w:rsidR="00C54DC2" w:rsidRPr="00C37AF8" w:rsidRDefault="00C54DC2" w:rsidP="00A45030">
      <w:pPr>
        <w:divId w:val="613294017"/>
        <w:rPr>
          <w:lang w:val="et-EE"/>
        </w:rPr>
      </w:pPr>
    </w:p>
    <w:p w14:paraId="4B087085" w14:textId="77777777" w:rsidR="00C54DC2" w:rsidRPr="00C37AF8" w:rsidRDefault="00C54DC2" w:rsidP="00A45030">
      <w:pPr>
        <w:divId w:val="613294017"/>
        <w:rPr>
          <w:lang w:val="et-EE"/>
        </w:rPr>
      </w:pPr>
    </w:p>
    <w:p w14:paraId="1DD18A11"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13.</w:t>
      </w:r>
      <w:r w:rsidRPr="00C37AF8">
        <w:rPr>
          <w:b/>
          <w:lang w:val="et-EE"/>
        </w:rPr>
        <w:tab/>
        <w:t>PARTII NUMBER</w:t>
      </w:r>
    </w:p>
    <w:p w14:paraId="0AAA694C" w14:textId="77777777" w:rsidR="00C54DC2" w:rsidRPr="00C37AF8" w:rsidRDefault="00C54DC2" w:rsidP="00A45030">
      <w:pPr>
        <w:keepNext/>
        <w:keepLines/>
        <w:divId w:val="613294017"/>
        <w:rPr>
          <w:lang w:val="et-EE"/>
        </w:rPr>
      </w:pPr>
    </w:p>
    <w:p w14:paraId="46964826" w14:textId="6C3E583D" w:rsidR="00C54DC2" w:rsidRPr="00C37AF8" w:rsidRDefault="00203C27" w:rsidP="00A45030">
      <w:pPr>
        <w:divId w:val="613294017"/>
        <w:rPr>
          <w:lang w:val="et-EE"/>
        </w:rPr>
      </w:pPr>
      <w:r w:rsidRPr="00C37AF8">
        <w:rPr>
          <w:lang w:val="et-EE"/>
        </w:rPr>
        <w:t>Lot</w:t>
      </w:r>
    </w:p>
    <w:p w14:paraId="0E5AB4D9" w14:textId="77777777" w:rsidR="00C54DC2" w:rsidRPr="00C37AF8" w:rsidRDefault="00C54DC2" w:rsidP="00A45030">
      <w:pPr>
        <w:divId w:val="613294017"/>
        <w:rPr>
          <w:lang w:val="et-EE"/>
        </w:rPr>
      </w:pPr>
    </w:p>
    <w:p w14:paraId="48D8908B" w14:textId="77777777" w:rsidR="00C54DC2" w:rsidRPr="00C37AF8" w:rsidRDefault="00C54DC2" w:rsidP="00A45030">
      <w:pPr>
        <w:divId w:val="613294017"/>
        <w:rPr>
          <w:lang w:val="et-EE"/>
        </w:rPr>
      </w:pPr>
    </w:p>
    <w:p w14:paraId="372E08AD"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14.</w:t>
      </w:r>
      <w:r w:rsidRPr="00C37AF8">
        <w:rPr>
          <w:b/>
          <w:lang w:val="et-EE"/>
        </w:rPr>
        <w:tab/>
        <w:t>RAVIMI VÄLJASTAMISTINGIMUSED</w:t>
      </w:r>
    </w:p>
    <w:p w14:paraId="7C0FA910" w14:textId="77777777" w:rsidR="00C54DC2" w:rsidRPr="00C37AF8" w:rsidRDefault="00C54DC2" w:rsidP="00A45030">
      <w:pPr>
        <w:keepNext/>
        <w:keepLines/>
        <w:divId w:val="613294017"/>
        <w:rPr>
          <w:lang w:val="et-EE"/>
        </w:rPr>
      </w:pPr>
    </w:p>
    <w:p w14:paraId="7FD5D14E" w14:textId="77777777" w:rsidR="00C54DC2" w:rsidRPr="00C37AF8" w:rsidRDefault="00C54DC2" w:rsidP="00A45030">
      <w:pPr>
        <w:divId w:val="613294017"/>
        <w:rPr>
          <w:lang w:val="et-EE"/>
        </w:rPr>
      </w:pPr>
    </w:p>
    <w:p w14:paraId="48CB9F56"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15.</w:t>
      </w:r>
      <w:r w:rsidRPr="00C37AF8">
        <w:rPr>
          <w:b/>
          <w:lang w:val="et-EE"/>
        </w:rPr>
        <w:tab/>
        <w:t>KASUTUSJUHEND</w:t>
      </w:r>
    </w:p>
    <w:p w14:paraId="46AC85C7" w14:textId="77777777" w:rsidR="00C54DC2" w:rsidRPr="00C37AF8" w:rsidRDefault="00C54DC2" w:rsidP="00A45030">
      <w:pPr>
        <w:keepNext/>
        <w:keepLines/>
        <w:divId w:val="613294017"/>
        <w:rPr>
          <w:lang w:val="et-EE"/>
        </w:rPr>
      </w:pPr>
    </w:p>
    <w:p w14:paraId="6394ED78" w14:textId="77777777" w:rsidR="00C54DC2" w:rsidRPr="00C37AF8" w:rsidRDefault="00C54DC2" w:rsidP="00A45030">
      <w:pPr>
        <w:divId w:val="613294017"/>
        <w:rPr>
          <w:b/>
          <w:u w:val="single"/>
          <w:lang w:val="et-EE"/>
        </w:rPr>
      </w:pPr>
    </w:p>
    <w:p w14:paraId="63670E0D" w14:textId="77777777" w:rsidR="00C54DC2" w:rsidRPr="00C37AF8" w:rsidRDefault="005378FC" w:rsidP="00057150">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16.</w:t>
      </w:r>
      <w:r w:rsidRPr="00C37AF8">
        <w:rPr>
          <w:b/>
          <w:lang w:val="et-EE"/>
        </w:rPr>
        <w:tab/>
        <w:t>TEAVE BRAILLE’ KIRJAS (PUNKTKIRJAS)</w:t>
      </w:r>
    </w:p>
    <w:p w14:paraId="0392F36D" w14:textId="77777777" w:rsidR="00C54DC2" w:rsidRPr="00C37AF8" w:rsidRDefault="00C54DC2" w:rsidP="00A45030">
      <w:pPr>
        <w:keepNext/>
        <w:keepLines/>
        <w:divId w:val="613294017"/>
        <w:rPr>
          <w:b/>
          <w:u w:val="single"/>
          <w:lang w:val="et-EE"/>
        </w:rPr>
      </w:pPr>
    </w:p>
    <w:p w14:paraId="0BCEA60A" w14:textId="77777777" w:rsidR="00C54DC2" w:rsidRPr="00C37AF8" w:rsidRDefault="00C54DC2" w:rsidP="00A45030">
      <w:pPr>
        <w:divId w:val="613294017"/>
        <w:rPr>
          <w:shd w:val="clear" w:color="auto" w:fill="D9D9D9"/>
          <w:lang w:val="et-EE"/>
        </w:rPr>
      </w:pPr>
    </w:p>
    <w:p w14:paraId="11C4804A" w14:textId="77777777" w:rsidR="00C54DC2" w:rsidRPr="00C37AF8" w:rsidRDefault="005378FC" w:rsidP="00057150">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17.</w:t>
      </w:r>
      <w:r w:rsidRPr="00C37AF8">
        <w:rPr>
          <w:b/>
          <w:noProof/>
          <w:lang w:val="et-EE"/>
        </w:rPr>
        <w:tab/>
        <w:t>AINULAADNE IDENTIFIKAATOR – 2D-vöötkood</w:t>
      </w:r>
    </w:p>
    <w:p w14:paraId="3A7A4244" w14:textId="77777777" w:rsidR="00C54DC2" w:rsidRPr="00C37AF8" w:rsidRDefault="00C54DC2" w:rsidP="00A45030">
      <w:pPr>
        <w:divId w:val="613294017"/>
        <w:rPr>
          <w:noProof/>
          <w:lang w:val="et-EE"/>
        </w:rPr>
      </w:pPr>
    </w:p>
    <w:p w14:paraId="49AE2EEB" w14:textId="77777777" w:rsidR="00C54DC2" w:rsidRPr="00C37AF8" w:rsidRDefault="00C54DC2" w:rsidP="00A45030">
      <w:pPr>
        <w:divId w:val="613294017"/>
        <w:rPr>
          <w:noProof/>
          <w:lang w:val="et-EE"/>
        </w:rPr>
      </w:pPr>
    </w:p>
    <w:p w14:paraId="3A4AB993" w14:textId="77777777" w:rsidR="00C54DC2" w:rsidRPr="00C37AF8" w:rsidRDefault="00C54DC2" w:rsidP="00A45030">
      <w:pPr>
        <w:divId w:val="613294017"/>
        <w:rPr>
          <w:noProof/>
          <w:lang w:val="et-EE"/>
        </w:rPr>
      </w:pPr>
    </w:p>
    <w:p w14:paraId="5FBE0BD3" w14:textId="77777777" w:rsidR="00C54DC2" w:rsidRPr="00C37AF8" w:rsidRDefault="005378FC" w:rsidP="00057150">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18.</w:t>
      </w:r>
      <w:r w:rsidRPr="00C37AF8">
        <w:rPr>
          <w:b/>
          <w:noProof/>
          <w:lang w:val="et-EE"/>
        </w:rPr>
        <w:tab/>
        <w:t>AINULAADNE IDENTIFIKAATOR – INIMLOETAVAD ANDMED</w:t>
      </w:r>
    </w:p>
    <w:p w14:paraId="18D88C2D" w14:textId="77777777" w:rsidR="00C54DC2" w:rsidRPr="00C37AF8" w:rsidRDefault="00C54DC2" w:rsidP="00A45030">
      <w:pPr>
        <w:divId w:val="613294017"/>
        <w:rPr>
          <w:noProof/>
          <w:lang w:val="et-EE"/>
        </w:rPr>
      </w:pPr>
    </w:p>
    <w:p w14:paraId="2549C069" w14:textId="77777777" w:rsidR="00C54DC2" w:rsidRPr="00C37AF8" w:rsidRDefault="00C54DC2" w:rsidP="00A45030">
      <w:pPr>
        <w:divId w:val="613294017"/>
        <w:rPr>
          <w:szCs w:val="22"/>
          <w:lang w:val="et-EE"/>
        </w:rPr>
      </w:pPr>
    </w:p>
    <w:p w14:paraId="30AE2972" w14:textId="08437407" w:rsidR="00426238" w:rsidRPr="00C37AF8" w:rsidRDefault="005378FC" w:rsidP="00A45030">
      <w:pPr>
        <w:pBdr>
          <w:top w:val="single" w:sz="4" w:space="1" w:color="000000"/>
          <w:left w:val="single" w:sz="4" w:space="4" w:color="000000"/>
          <w:bottom w:val="single" w:sz="4" w:space="1" w:color="000000"/>
          <w:right w:val="single" w:sz="4" w:space="4" w:color="000000"/>
        </w:pBdr>
        <w:divId w:val="613294017"/>
        <w:rPr>
          <w:b/>
          <w:lang w:val="et-EE"/>
        </w:rPr>
      </w:pPr>
      <w:r w:rsidRPr="00C37AF8">
        <w:rPr>
          <w:lang w:val="et-EE"/>
        </w:rPr>
        <w:br w:type="page"/>
      </w:r>
      <w:r w:rsidR="00426238" w:rsidRPr="00C37AF8">
        <w:rPr>
          <w:b/>
          <w:lang w:val="et-EE"/>
        </w:rPr>
        <w:lastRenderedPageBreak/>
        <w:t>VÄLISPAKENDIL PEAVAD OLEMA JÄRGMISED ANDMED</w:t>
      </w:r>
    </w:p>
    <w:p w14:paraId="2478DA66" w14:textId="77777777" w:rsidR="00426238" w:rsidRPr="00C37AF8" w:rsidRDefault="00426238" w:rsidP="00A45030">
      <w:pPr>
        <w:pBdr>
          <w:top w:val="single" w:sz="4" w:space="1" w:color="000000"/>
          <w:left w:val="single" w:sz="4" w:space="4" w:color="000000"/>
          <w:bottom w:val="single" w:sz="4" w:space="1" w:color="000000"/>
          <w:right w:val="single" w:sz="4" w:space="4" w:color="000000"/>
        </w:pBdr>
        <w:divId w:val="613294017"/>
        <w:rPr>
          <w:lang w:val="et-EE"/>
        </w:rPr>
      </w:pPr>
    </w:p>
    <w:p w14:paraId="4B5F48AE" w14:textId="0756AE06" w:rsidR="00426238" w:rsidRPr="00C37AF8" w:rsidRDefault="00426238" w:rsidP="00A45030">
      <w:pPr>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t>BLISTRI KARP</w:t>
      </w:r>
    </w:p>
    <w:p w14:paraId="21741BF2" w14:textId="77777777" w:rsidR="00426238" w:rsidRPr="00C37AF8" w:rsidRDefault="00426238" w:rsidP="00A45030">
      <w:pPr>
        <w:divId w:val="613294017"/>
        <w:rPr>
          <w:lang w:val="et-EE"/>
        </w:rPr>
      </w:pPr>
    </w:p>
    <w:p w14:paraId="7E60D97E" w14:textId="77777777" w:rsidR="00426238" w:rsidRPr="00C37AF8" w:rsidRDefault="00426238" w:rsidP="00A45030">
      <w:pPr>
        <w:divId w:val="613294017"/>
        <w:rPr>
          <w:lang w:val="et-EE"/>
        </w:rPr>
      </w:pPr>
    </w:p>
    <w:p w14:paraId="6484BB05"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w:t>
      </w:r>
      <w:r w:rsidRPr="00C37AF8">
        <w:rPr>
          <w:b/>
          <w:lang w:val="et-EE"/>
        </w:rPr>
        <w:tab/>
        <w:t>RAVIMPREPARAADI NIMETUS</w:t>
      </w:r>
    </w:p>
    <w:p w14:paraId="53079F95" w14:textId="77777777" w:rsidR="00426238" w:rsidRPr="00C37AF8" w:rsidRDefault="00426238" w:rsidP="00A45030">
      <w:pPr>
        <w:keepNext/>
        <w:keepLines/>
        <w:divId w:val="613294017"/>
        <w:rPr>
          <w:lang w:val="et-EE"/>
        </w:rPr>
      </w:pPr>
    </w:p>
    <w:p w14:paraId="6681FF21" w14:textId="2A643472" w:rsidR="00426238" w:rsidRPr="00C37AF8" w:rsidRDefault="00426238" w:rsidP="00A45030">
      <w:pPr>
        <w:divId w:val="613294017"/>
        <w:rPr>
          <w:lang w:val="et-EE"/>
        </w:rPr>
      </w:pPr>
      <w:r w:rsidRPr="00C37AF8">
        <w:rPr>
          <w:lang w:val="et-EE"/>
        </w:rPr>
        <w:t>Emtricitabine/Tenofovir alafenamide Viatris 200 mg/</w:t>
      </w:r>
      <w:r w:rsidR="005D4C93" w:rsidRPr="00C37AF8">
        <w:rPr>
          <w:lang w:val="et-EE"/>
        </w:rPr>
        <w:t>25</w:t>
      </w:r>
      <w:r w:rsidRPr="00C37AF8">
        <w:rPr>
          <w:lang w:val="et-EE"/>
        </w:rPr>
        <w:t xml:space="preserve"> mg õhukese </w:t>
      </w:r>
      <w:r w:rsidRPr="00057150">
        <w:rPr>
          <w:shd w:val="clear" w:color="auto" w:fill="FFFFFF" w:themeFill="background1"/>
          <w:lang w:val="et-EE"/>
        </w:rPr>
        <w:t>polümeerikattega</w:t>
      </w:r>
      <w:r w:rsidRPr="00C37AF8">
        <w:rPr>
          <w:lang w:val="et-EE"/>
        </w:rPr>
        <w:t xml:space="preserve"> tabletid</w:t>
      </w:r>
    </w:p>
    <w:p w14:paraId="517F4358" w14:textId="592F1BE4" w:rsidR="006E3EEA" w:rsidRPr="00640029" w:rsidRDefault="006E3EEA" w:rsidP="00A45030">
      <w:pPr>
        <w:divId w:val="613294017"/>
        <w:rPr>
          <w:i/>
          <w:iCs/>
          <w:lang w:val="et-EE"/>
        </w:rPr>
      </w:pPr>
      <w:r w:rsidRPr="00640029">
        <w:rPr>
          <w:i/>
          <w:iCs/>
          <w:lang w:val="lv-LV"/>
        </w:rPr>
        <w:t>emtricitabinum/tenofovir</w:t>
      </w:r>
      <w:r w:rsidR="00640029">
        <w:rPr>
          <w:i/>
          <w:iCs/>
          <w:lang w:val="lv-LV"/>
        </w:rPr>
        <w:t>um</w:t>
      </w:r>
      <w:r w:rsidRPr="00640029">
        <w:rPr>
          <w:i/>
          <w:iCs/>
          <w:lang w:val="lv-LV"/>
        </w:rPr>
        <w:t xml:space="preserve"> alafenamidum</w:t>
      </w:r>
    </w:p>
    <w:p w14:paraId="4BC604ED" w14:textId="77777777" w:rsidR="00426238" w:rsidRPr="00C37AF8" w:rsidRDefault="00426238" w:rsidP="00A45030">
      <w:pPr>
        <w:divId w:val="613294017"/>
        <w:rPr>
          <w:lang w:val="et-EE"/>
        </w:rPr>
      </w:pPr>
    </w:p>
    <w:p w14:paraId="06B7E6C5" w14:textId="77777777" w:rsidR="00426238" w:rsidRPr="00C37AF8" w:rsidRDefault="00426238" w:rsidP="00A45030">
      <w:pPr>
        <w:divId w:val="613294017"/>
        <w:rPr>
          <w:lang w:val="et-EE"/>
        </w:rPr>
      </w:pPr>
    </w:p>
    <w:p w14:paraId="581CD1E8"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2.</w:t>
      </w:r>
      <w:r w:rsidRPr="00C37AF8">
        <w:rPr>
          <w:b/>
          <w:lang w:val="et-EE"/>
        </w:rPr>
        <w:tab/>
        <w:t>TOIMEAINE(TE) SISALDUS</w:t>
      </w:r>
    </w:p>
    <w:p w14:paraId="64AD8FEA" w14:textId="77777777" w:rsidR="00426238" w:rsidRPr="00C37AF8" w:rsidRDefault="00426238" w:rsidP="00A45030">
      <w:pPr>
        <w:keepNext/>
        <w:keepLines/>
        <w:divId w:val="613294017"/>
        <w:rPr>
          <w:lang w:val="et-EE"/>
        </w:rPr>
      </w:pPr>
    </w:p>
    <w:p w14:paraId="7176EDA7" w14:textId="094B5652" w:rsidR="00426238" w:rsidRPr="00C37AF8" w:rsidRDefault="00426238" w:rsidP="00A45030">
      <w:pPr>
        <w:divId w:val="613294017"/>
        <w:rPr>
          <w:lang w:val="et-EE"/>
        </w:rPr>
      </w:pPr>
      <w:r w:rsidRPr="00C37AF8">
        <w:rPr>
          <w:lang w:val="et-EE"/>
        </w:rPr>
        <w:t>Üks õhukese polümeerikattega tablett sisaldab 200 mg emtritsitabiini ja tenofoviiralafenamiidmonofumaraati, mis vastab 25 mg tenofoviiralafenamiidile.</w:t>
      </w:r>
    </w:p>
    <w:p w14:paraId="7A882436" w14:textId="77777777" w:rsidR="00426238" w:rsidRPr="00C37AF8" w:rsidRDefault="00426238" w:rsidP="00A45030">
      <w:pPr>
        <w:divId w:val="613294017"/>
        <w:rPr>
          <w:lang w:val="et-EE"/>
        </w:rPr>
      </w:pPr>
    </w:p>
    <w:p w14:paraId="53E23842" w14:textId="77777777" w:rsidR="00426238" w:rsidRPr="00C37AF8" w:rsidRDefault="00426238" w:rsidP="00A45030">
      <w:pPr>
        <w:divId w:val="613294017"/>
        <w:rPr>
          <w:lang w:val="et-EE"/>
        </w:rPr>
      </w:pPr>
    </w:p>
    <w:p w14:paraId="28951392"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3.</w:t>
      </w:r>
      <w:r w:rsidRPr="00C37AF8">
        <w:rPr>
          <w:b/>
          <w:lang w:val="et-EE"/>
        </w:rPr>
        <w:tab/>
        <w:t>ABIAINED</w:t>
      </w:r>
    </w:p>
    <w:p w14:paraId="7A1C8879" w14:textId="77777777" w:rsidR="00426238" w:rsidRPr="00C37AF8" w:rsidRDefault="00426238" w:rsidP="00A45030">
      <w:pPr>
        <w:keepNext/>
        <w:keepLines/>
        <w:divId w:val="613294017"/>
        <w:rPr>
          <w:lang w:val="et-EE"/>
        </w:rPr>
      </w:pPr>
    </w:p>
    <w:p w14:paraId="33AC9241" w14:textId="77777777" w:rsidR="00426238" w:rsidRPr="00C37AF8" w:rsidRDefault="00426238" w:rsidP="00A45030">
      <w:pPr>
        <w:divId w:val="613294017"/>
        <w:rPr>
          <w:lang w:val="et-EE"/>
        </w:rPr>
      </w:pPr>
    </w:p>
    <w:p w14:paraId="7E738AAC" w14:textId="77777777" w:rsidR="00426238" w:rsidRPr="00C37AF8" w:rsidRDefault="00426238" w:rsidP="00A45030">
      <w:pPr>
        <w:keepNext/>
        <w:keepLines/>
        <w:pBdr>
          <w:top w:val="single" w:sz="4" w:space="0"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4.</w:t>
      </w:r>
      <w:r w:rsidRPr="00C37AF8">
        <w:rPr>
          <w:b/>
          <w:lang w:val="et-EE"/>
        </w:rPr>
        <w:tab/>
        <w:t>RAVIMVORM JA PAKENDI SUURUS</w:t>
      </w:r>
    </w:p>
    <w:p w14:paraId="319BD821" w14:textId="77777777" w:rsidR="00426238" w:rsidRPr="00C37AF8" w:rsidRDefault="00426238" w:rsidP="00A45030">
      <w:pPr>
        <w:keepNext/>
        <w:keepLines/>
        <w:divId w:val="613294017"/>
        <w:rPr>
          <w:lang w:val="et-EE"/>
        </w:rPr>
      </w:pPr>
    </w:p>
    <w:p w14:paraId="42BF3657" w14:textId="3155B6EF" w:rsidR="00426238" w:rsidRPr="00C37AF8" w:rsidRDefault="00426238" w:rsidP="00A45030">
      <w:pPr>
        <w:divId w:val="613294017"/>
        <w:rPr>
          <w:shd w:val="clear" w:color="auto" w:fill="D9D9D9"/>
          <w:lang w:val="et-EE"/>
        </w:rPr>
      </w:pPr>
      <w:r w:rsidRPr="00E437F0">
        <w:rPr>
          <w:highlight w:val="lightGray"/>
          <w:lang w:val="et-EE"/>
        </w:rPr>
        <w:t>Õhukese polümeerikattega tablett</w:t>
      </w:r>
      <w:r w:rsidRPr="00C37AF8">
        <w:rPr>
          <w:shd w:val="clear" w:color="auto" w:fill="D9D9D9"/>
          <w:lang w:val="et-EE"/>
        </w:rPr>
        <w:t xml:space="preserve"> </w:t>
      </w:r>
    </w:p>
    <w:p w14:paraId="3C9484F7" w14:textId="77777777" w:rsidR="00426238" w:rsidRPr="00C37AF8" w:rsidRDefault="00426238" w:rsidP="00A45030">
      <w:pPr>
        <w:keepNext/>
        <w:keepLines/>
        <w:divId w:val="613294017"/>
        <w:rPr>
          <w:lang w:val="et-EE"/>
        </w:rPr>
      </w:pPr>
    </w:p>
    <w:p w14:paraId="28BDDE02" w14:textId="7B520B84" w:rsidR="00426238" w:rsidRPr="00C37AF8" w:rsidRDefault="00426238" w:rsidP="00A45030">
      <w:pPr>
        <w:divId w:val="613294017"/>
        <w:rPr>
          <w:shd w:val="clear" w:color="auto" w:fill="D9D9D9"/>
          <w:lang w:val="et-EE"/>
        </w:rPr>
      </w:pPr>
      <w:r w:rsidRPr="00C37AF8">
        <w:rPr>
          <w:lang w:val="et-EE"/>
        </w:rPr>
        <w:t>30 </w:t>
      </w:r>
      <w:r w:rsidRPr="00E437F0">
        <w:rPr>
          <w:highlight w:val="lightGray"/>
          <w:lang w:val="et-EE"/>
        </w:rPr>
        <w:t xml:space="preserve">õhukese </w:t>
      </w:r>
      <w:r w:rsidRPr="00A42126">
        <w:rPr>
          <w:highlight w:val="lightGray"/>
          <w:lang w:val="et-EE"/>
        </w:rPr>
        <w:t>p</w:t>
      </w:r>
      <w:r w:rsidRPr="00FB77DC">
        <w:rPr>
          <w:highlight w:val="lightGray"/>
          <w:lang w:val="et-EE"/>
        </w:rPr>
        <w:t>olümeerikattega</w:t>
      </w:r>
      <w:r w:rsidRPr="00C37AF8">
        <w:rPr>
          <w:lang w:val="et-EE"/>
        </w:rPr>
        <w:t xml:space="preserve"> tabletti </w:t>
      </w:r>
    </w:p>
    <w:p w14:paraId="5FF4243F" w14:textId="77777777" w:rsidR="004D48D7" w:rsidRPr="00C37AF8" w:rsidRDefault="00426238" w:rsidP="00A45030">
      <w:pPr>
        <w:divId w:val="613294017"/>
        <w:rPr>
          <w:shd w:val="clear" w:color="auto" w:fill="D9D9D9"/>
          <w:lang w:val="et-EE"/>
        </w:rPr>
      </w:pPr>
      <w:r w:rsidRPr="00FB77DC">
        <w:rPr>
          <w:highlight w:val="lightGray"/>
          <w:lang w:val="et-EE"/>
        </w:rPr>
        <w:t>90 õhukese polümeerikattega tabletti</w:t>
      </w:r>
      <w:r w:rsidRPr="00C37AF8">
        <w:rPr>
          <w:shd w:val="clear" w:color="auto" w:fill="D9D9D9"/>
          <w:lang w:val="et-EE"/>
        </w:rPr>
        <w:t xml:space="preserve"> </w:t>
      </w:r>
    </w:p>
    <w:p w14:paraId="4E30F68B" w14:textId="1D54F97E" w:rsidR="00426238" w:rsidRPr="00C37AF8" w:rsidRDefault="00426238" w:rsidP="00A45030">
      <w:pPr>
        <w:divId w:val="613294017"/>
        <w:rPr>
          <w:shd w:val="clear" w:color="auto" w:fill="D9D9D9"/>
          <w:lang w:val="et-EE"/>
        </w:rPr>
      </w:pPr>
      <w:r w:rsidRPr="00FB77DC">
        <w:rPr>
          <w:highlight w:val="lightGray"/>
          <w:lang w:val="et-EE"/>
        </w:rPr>
        <w:t>30 </w:t>
      </w:r>
      <w:r w:rsidR="00AE61A3" w:rsidRPr="00FB77DC">
        <w:rPr>
          <w:highlight w:val="lightGray"/>
          <w:lang w:val="et-EE"/>
        </w:rPr>
        <w:t>×</w:t>
      </w:r>
      <w:r w:rsidRPr="00FB77DC">
        <w:rPr>
          <w:highlight w:val="lightGray"/>
          <w:lang w:val="et-EE"/>
        </w:rPr>
        <w:t> 1</w:t>
      </w:r>
      <w:r w:rsidR="004D4DFC" w:rsidRPr="00FB77DC">
        <w:rPr>
          <w:highlight w:val="lightGray"/>
          <w:lang w:val="et-EE"/>
        </w:rPr>
        <w:t> </w:t>
      </w:r>
      <w:r w:rsidRPr="00FB77DC">
        <w:rPr>
          <w:highlight w:val="lightGray"/>
          <w:lang w:val="et-EE"/>
        </w:rPr>
        <w:t>õhukese polümeerikattega tabletti</w:t>
      </w:r>
      <w:r w:rsidRPr="00C37AF8">
        <w:rPr>
          <w:shd w:val="clear" w:color="auto" w:fill="D9D9D9"/>
          <w:lang w:val="et-EE"/>
        </w:rPr>
        <w:t xml:space="preserve"> </w:t>
      </w:r>
    </w:p>
    <w:p w14:paraId="11760C70" w14:textId="2944D1E8" w:rsidR="00426238" w:rsidRPr="00C37AF8" w:rsidRDefault="00426238" w:rsidP="00A45030">
      <w:pPr>
        <w:divId w:val="613294017"/>
        <w:rPr>
          <w:shd w:val="clear" w:color="auto" w:fill="D9D9D9"/>
          <w:lang w:val="et-EE"/>
        </w:rPr>
      </w:pPr>
      <w:r w:rsidRPr="00FB77DC">
        <w:rPr>
          <w:highlight w:val="lightGray"/>
          <w:lang w:val="et-EE"/>
        </w:rPr>
        <w:t>90 </w:t>
      </w:r>
      <w:r w:rsidR="00AE61A3" w:rsidRPr="00FB77DC">
        <w:rPr>
          <w:highlight w:val="lightGray"/>
          <w:lang w:val="et-EE"/>
        </w:rPr>
        <w:t>×</w:t>
      </w:r>
      <w:r w:rsidRPr="00FB77DC">
        <w:rPr>
          <w:highlight w:val="lightGray"/>
          <w:lang w:val="et-EE"/>
        </w:rPr>
        <w:t> 1</w:t>
      </w:r>
      <w:r w:rsidR="004D4DFC" w:rsidRPr="00FB77DC">
        <w:rPr>
          <w:highlight w:val="lightGray"/>
          <w:lang w:val="et-EE"/>
        </w:rPr>
        <w:t> </w:t>
      </w:r>
      <w:r w:rsidRPr="00FB77DC">
        <w:rPr>
          <w:highlight w:val="lightGray"/>
          <w:lang w:val="et-EE"/>
        </w:rPr>
        <w:t>õhukese polümeerikattega tabletti</w:t>
      </w:r>
      <w:r w:rsidRPr="00C37AF8">
        <w:rPr>
          <w:shd w:val="clear" w:color="auto" w:fill="D9D9D9"/>
          <w:lang w:val="et-EE"/>
        </w:rPr>
        <w:t xml:space="preserve"> </w:t>
      </w:r>
    </w:p>
    <w:p w14:paraId="2E2D8C5C" w14:textId="77777777" w:rsidR="00426238" w:rsidRPr="00C37AF8" w:rsidRDefault="00426238" w:rsidP="00A45030">
      <w:pPr>
        <w:divId w:val="613294017"/>
        <w:rPr>
          <w:lang w:val="et-EE"/>
        </w:rPr>
      </w:pPr>
    </w:p>
    <w:p w14:paraId="246E651D" w14:textId="77777777" w:rsidR="00426238" w:rsidRPr="00C37AF8" w:rsidRDefault="00426238" w:rsidP="00A45030">
      <w:pPr>
        <w:divId w:val="613294017"/>
        <w:rPr>
          <w:lang w:val="et-EE"/>
        </w:rPr>
      </w:pPr>
    </w:p>
    <w:p w14:paraId="3A29CC26"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5.</w:t>
      </w:r>
      <w:r w:rsidRPr="00C37AF8">
        <w:rPr>
          <w:b/>
          <w:lang w:val="et-EE"/>
        </w:rPr>
        <w:tab/>
        <w:t>MANUSTAMISVIIS JA –TEE(D)</w:t>
      </w:r>
    </w:p>
    <w:p w14:paraId="708993A3" w14:textId="77777777" w:rsidR="00426238" w:rsidRPr="00C37AF8" w:rsidRDefault="00426238" w:rsidP="00A45030">
      <w:pPr>
        <w:keepNext/>
        <w:keepLines/>
        <w:divId w:val="613294017"/>
        <w:rPr>
          <w:lang w:val="et-EE"/>
        </w:rPr>
      </w:pPr>
    </w:p>
    <w:p w14:paraId="68F1B924" w14:textId="77777777" w:rsidR="00426238" w:rsidRPr="00C37AF8" w:rsidRDefault="00426238" w:rsidP="00A45030">
      <w:pPr>
        <w:divId w:val="613294017"/>
        <w:rPr>
          <w:lang w:val="et-EE"/>
        </w:rPr>
      </w:pPr>
      <w:r w:rsidRPr="00C37AF8">
        <w:rPr>
          <w:lang w:val="et-EE"/>
        </w:rPr>
        <w:t>Enne ravimi kasutamist lugege pakendi infolehte.</w:t>
      </w:r>
    </w:p>
    <w:p w14:paraId="1C588DB2" w14:textId="77777777" w:rsidR="00426238" w:rsidRPr="00C37AF8" w:rsidRDefault="00426238" w:rsidP="00A45030">
      <w:pPr>
        <w:divId w:val="613294017"/>
        <w:rPr>
          <w:lang w:val="et-EE"/>
        </w:rPr>
      </w:pPr>
      <w:r w:rsidRPr="00C37AF8">
        <w:rPr>
          <w:lang w:val="et-EE"/>
        </w:rPr>
        <w:t>Suukaudne.</w:t>
      </w:r>
    </w:p>
    <w:p w14:paraId="0C40A38F" w14:textId="77777777" w:rsidR="00426238" w:rsidRPr="00C37AF8" w:rsidRDefault="00426238" w:rsidP="00A45030">
      <w:pPr>
        <w:divId w:val="613294017"/>
        <w:rPr>
          <w:lang w:val="et-EE"/>
        </w:rPr>
      </w:pPr>
    </w:p>
    <w:p w14:paraId="26CF59C7" w14:textId="77777777" w:rsidR="00426238" w:rsidRPr="00C37AF8" w:rsidRDefault="00426238" w:rsidP="00A45030">
      <w:pPr>
        <w:divId w:val="613294017"/>
        <w:rPr>
          <w:lang w:val="et-EE"/>
        </w:rPr>
      </w:pPr>
    </w:p>
    <w:p w14:paraId="7BB3DCF0"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6.</w:t>
      </w:r>
      <w:r w:rsidRPr="00C37AF8">
        <w:rPr>
          <w:b/>
          <w:lang w:val="et-EE"/>
        </w:rPr>
        <w:tab/>
        <w:t>ERIHOIATUS, ET RAVIMIT TULEB HOIDA LASTE EEST VARJATUD JA KÄTTESAAMATUS KOHAS</w:t>
      </w:r>
    </w:p>
    <w:p w14:paraId="3E2FE57D" w14:textId="77777777" w:rsidR="00426238" w:rsidRPr="00C37AF8" w:rsidRDefault="00426238" w:rsidP="00A45030">
      <w:pPr>
        <w:keepNext/>
        <w:keepLines/>
        <w:divId w:val="613294017"/>
        <w:rPr>
          <w:lang w:val="et-EE"/>
        </w:rPr>
      </w:pPr>
    </w:p>
    <w:p w14:paraId="4E83C174" w14:textId="77777777" w:rsidR="00426238" w:rsidRPr="00C37AF8" w:rsidRDefault="00426238" w:rsidP="00A45030">
      <w:pPr>
        <w:divId w:val="613294017"/>
        <w:rPr>
          <w:lang w:val="et-EE"/>
        </w:rPr>
      </w:pPr>
      <w:r w:rsidRPr="00C37AF8">
        <w:rPr>
          <w:lang w:val="et-EE"/>
        </w:rPr>
        <w:t>Hoida laste eest varjatud ja kättesaamatus kohas.</w:t>
      </w:r>
    </w:p>
    <w:p w14:paraId="2FA15F33" w14:textId="77777777" w:rsidR="00426238" w:rsidRPr="00C37AF8" w:rsidRDefault="00426238" w:rsidP="00A45030">
      <w:pPr>
        <w:divId w:val="613294017"/>
        <w:rPr>
          <w:lang w:val="et-EE"/>
        </w:rPr>
      </w:pPr>
    </w:p>
    <w:p w14:paraId="5CCDFC1F" w14:textId="77777777" w:rsidR="00426238" w:rsidRPr="00C37AF8" w:rsidRDefault="00426238" w:rsidP="00A45030">
      <w:pPr>
        <w:divId w:val="613294017"/>
        <w:rPr>
          <w:lang w:val="et-EE"/>
        </w:rPr>
      </w:pPr>
    </w:p>
    <w:p w14:paraId="654E0DDF"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7.</w:t>
      </w:r>
      <w:r w:rsidRPr="00C37AF8">
        <w:rPr>
          <w:b/>
          <w:lang w:val="et-EE"/>
        </w:rPr>
        <w:tab/>
        <w:t>TEISED ERIHOIATUSED (VAJADUSEL)</w:t>
      </w:r>
    </w:p>
    <w:p w14:paraId="7E771154" w14:textId="77777777" w:rsidR="00426238" w:rsidRPr="00C37AF8" w:rsidRDefault="00426238" w:rsidP="00A45030">
      <w:pPr>
        <w:keepNext/>
        <w:keepLines/>
        <w:divId w:val="613294017"/>
        <w:rPr>
          <w:lang w:val="et-EE"/>
        </w:rPr>
      </w:pPr>
    </w:p>
    <w:p w14:paraId="38E0C43E" w14:textId="77777777" w:rsidR="00426238" w:rsidRPr="00C37AF8" w:rsidRDefault="00426238" w:rsidP="00A45030">
      <w:pPr>
        <w:divId w:val="613294017"/>
        <w:rPr>
          <w:lang w:val="et-EE"/>
        </w:rPr>
      </w:pPr>
    </w:p>
    <w:p w14:paraId="21D55AC3"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8.</w:t>
      </w:r>
      <w:r w:rsidRPr="00C37AF8">
        <w:rPr>
          <w:b/>
          <w:lang w:val="et-EE"/>
        </w:rPr>
        <w:tab/>
        <w:t>KÕLBLIKKUSAEG</w:t>
      </w:r>
    </w:p>
    <w:p w14:paraId="1107B552" w14:textId="77777777" w:rsidR="00426238" w:rsidRPr="00C37AF8" w:rsidRDefault="00426238" w:rsidP="00A45030">
      <w:pPr>
        <w:keepNext/>
        <w:keepLines/>
        <w:divId w:val="613294017"/>
        <w:rPr>
          <w:lang w:val="et-EE"/>
        </w:rPr>
      </w:pPr>
    </w:p>
    <w:p w14:paraId="6FC3D364" w14:textId="77777777" w:rsidR="00426238" w:rsidRPr="00C37AF8" w:rsidRDefault="00426238" w:rsidP="00A45030">
      <w:pPr>
        <w:divId w:val="613294017"/>
        <w:rPr>
          <w:lang w:val="et-EE"/>
        </w:rPr>
      </w:pPr>
      <w:r w:rsidRPr="00C37AF8">
        <w:rPr>
          <w:lang w:val="et-EE"/>
        </w:rPr>
        <w:t>EXP</w:t>
      </w:r>
    </w:p>
    <w:p w14:paraId="4691A3E8" w14:textId="77777777" w:rsidR="00426238" w:rsidRPr="00C37AF8" w:rsidRDefault="00426238" w:rsidP="00A45030">
      <w:pPr>
        <w:divId w:val="613294017"/>
        <w:rPr>
          <w:lang w:val="et-EE"/>
        </w:rPr>
      </w:pPr>
    </w:p>
    <w:p w14:paraId="5C49C96E" w14:textId="77777777" w:rsidR="00426238" w:rsidRPr="00C37AF8" w:rsidRDefault="00426238" w:rsidP="00A45030">
      <w:pPr>
        <w:divId w:val="613294017"/>
        <w:rPr>
          <w:lang w:val="et-EE"/>
        </w:rPr>
      </w:pPr>
    </w:p>
    <w:p w14:paraId="15C16C1C"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9.</w:t>
      </w:r>
      <w:r w:rsidRPr="00C37AF8">
        <w:rPr>
          <w:b/>
          <w:lang w:val="et-EE"/>
        </w:rPr>
        <w:tab/>
        <w:t>SÄILITAMISE ERITINGIMUSED</w:t>
      </w:r>
    </w:p>
    <w:p w14:paraId="385D3E45" w14:textId="77777777" w:rsidR="00426238" w:rsidRPr="00C37AF8" w:rsidRDefault="00426238" w:rsidP="00A45030">
      <w:pPr>
        <w:keepNext/>
        <w:keepLines/>
        <w:divId w:val="613294017"/>
        <w:rPr>
          <w:lang w:val="et-EE"/>
        </w:rPr>
      </w:pPr>
    </w:p>
    <w:p w14:paraId="6C2ABD92" w14:textId="6527AEEB" w:rsidR="00426238" w:rsidRPr="00C37AF8" w:rsidRDefault="00CD4D95" w:rsidP="00A45030">
      <w:pPr>
        <w:divId w:val="613294017"/>
        <w:rPr>
          <w:noProof/>
          <w:lang w:val="et-EE" w:eastAsia="en-US"/>
        </w:rPr>
      </w:pPr>
      <w:r w:rsidRPr="00C37AF8">
        <w:rPr>
          <w:lang w:val="et-EE"/>
        </w:rPr>
        <w:t>Hoida temperatuuril kuni</w:t>
      </w:r>
      <w:r w:rsidR="00426238" w:rsidRPr="00C37AF8">
        <w:rPr>
          <w:lang w:val="et-EE"/>
        </w:rPr>
        <w:t xml:space="preserve"> </w:t>
      </w:r>
      <w:r w:rsidR="00426238" w:rsidRPr="00C37AF8">
        <w:rPr>
          <w:noProof/>
          <w:lang w:val="et-EE" w:eastAsia="en-US"/>
        </w:rPr>
        <w:t>30 °C.</w:t>
      </w:r>
    </w:p>
    <w:p w14:paraId="2AAD9367" w14:textId="77777777" w:rsidR="005D4C93" w:rsidRPr="00C37AF8" w:rsidRDefault="005D4C93" w:rsidP="00A45030">
      <w:pPr>
        <w:divId w:val="613294017"/>
        <w:rPr>
          <w:noProof/>
          <w:lang w:val="et-EE" w:eastAsia="en-US"/>
        </w:rPr>
      </w:pPr>
    </w:p>
    <w:p w14:paraId="645E5737" w14:textId="77777777" w:rsidR="005D4C93" w:rsidRPr="00C37AF8" w:rsidRDefault="005D4C93" w:rsidP="00A45030">
      <w:pPr>
        <w:divId w:val="613294017"/>
        <w:rPr>
          <w:lang w:val="et-EE"/>
        </w:rPr>
      </w:pPr>
    </w:p>
    <w:p w14:paraId="3EB78872"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lastRenderedPageBreak/>
        <w:t>10.</w:t>
      </w:r>
      <w:r w:rsidRPr="00C37AF8">
        <w:rPr>
          <w:b/>
          <w:lang w:val="et-EE"/>
        </w:rPr>
        <w:tab/>
        <w:t xml:space="preserve">ERINÕUDED KASUTAMATA JÄÄNUD RAVIMPREPARAADI VÕI SELLEST TEKKINUD JÄÄTMEMATERJALI HÄVITAMISEKS, VASTAVALT </w:t>
      </w:r>
      <w:r w:rsidRPr="00C37AF8">
        <w:rPr>
          <w:b/>
          <w:noProof/>
          <w:szCs w:val="22"/>
          <w:lang w:val="et-EE"/>
        </w:rPr>
        <w:t>VAJADUSELE</w:t>
      </w:r>
    </w:p>
    <w:p w14:paraId="21FA4160" w14:textId="77777777" w:rsidR="00426238" w:rsidRPr="00C37AF8" w:rsidRDefault="00426238" w:rsidP="00A45030">
      <w:pPr>
        <w:keepNext/>
        <w:keepLines/>
        <w:divId w:val="613294017"/>
        <w:rPr>
          <w:lang w:val="et-EE"/>
        </w:rPr>
      </w:pPr>
    </w:p>
    <w:p w14:paraId="18AAD00D" w14:textId="77777777" w:rsidR="00426238" w:rsidRPr="00C37AF8" w:rsidRDefault="00426238" w:rsidP="00A45030">
      <w:pPr>
        <w:divId w:val="613294017"/>
        <w:rPr>
          <w:lang w:val="et-EE"/>
        </w:rPr>
      </w:pPr>
    </w:p>
    <w:p w14:paraId="6BFC43D5"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11.</w:t>
      </w:r>
      <w:r w:rsidRPr="00C37AF8">
        <w:rPr>
          <w:b/>
          <w:lang w:val="et-EE"/>
        </w:rPr>
        <w:tab/>
        <w:t>MÜÜGILOA HOIDJA NIMI JA AADRESS</w:t>
      </w:r>
    </w:p>
    <w:p w14:paraId="47C33CA9" w14:textId="77777777" w:rsidR="00426238" w:rsidRPr="00C37AF8" w:rsidRDefault="00426238" w:rsidP="00A45030">
      <w:pPr>
        <w:keepNext/>
        <w:keepLines/>
        <w:divId w:val="613294017"/>
        <w:rPr>
          <w:lang w:val="et-EE"/>
        </w:rPr>
      </w:pPr>
    </w:p>
    <w:p w14:paraId="27FB0A05" w14:textId="2AA06811" w:rsidR="00426238" w:rsidRPr="00C37AF8" w:rsidRDefault="000F4B17" w:rsidP="00A45030">
      <w:pPr>
        <w:tabs>
          <w:tab w:val="left" w:pos="567"/>
        </w:tabs>
        <w:autoSpaceDE w:val="0"/>
        <w:autoSpaceDN w:val="0"/>
        <w:divId w:val="613294017"/>
        <w:rPr>
          <w:szCs w:val="20"/>
          <w:lang w:val="et-EE" w:eastAsia="en-US"/>
        </w:rPr>
      </w:pPr>
      <w:r w:rsidRPr="00C37AF8">
        <w:rPr>
          <w:color w:val="000000"/>
          <w:szCs w:val="20"/>
          <w:lang w:val="et-EE" w:eastAsia="en-US"/>
        </w:rPr>
        <w:t>Viatris</w:t>
      </w:r>
      <w:r w:rsidR="00426238" w:rsidRPr="00C37AF8">
        <w:rPr>
          <w:color w:val="000000"/>
          <w:szCs w:val="20"/>
          <w:lang w:val="et-EE" w:eastAsia="en-US"/>
        </w:rPr>
        <w:t xml:space="preserve"> Limited</w:t>
      </w:r>
    </w:p>
    <w:p w14:paraId="64BC277F" w14:textId="3E6E4A82" w:rsidR="00426238" w:rsidRPr="00C37AF8" w:rsidRDefault="00426238" w:rsidP="00A45030">
      <w:pPr>
        <w:tabs>
          <w:tab w:val="left" w:pos="567"/>
        </w:tabs>
        <w:autoSpaceDE w:val="0"/>
        <w:autoSpaceDN w:val="0"/>
        <w:divId w:val="613294017"/>
        <w:rPr>
          <w:szCs w:val="20"/>
          <w:lang w:val="et-EE" w:eastAsia="en-US"/>
        </w:rPr>
      </w:pPr>
      <w:r w:rsidRPr="00C37AF8">
        <w:rPr>
          <w:color w:val="000000"/>
          <w:szCs w:val="20"/>
          <w:lang w:val="et-EE" w:eastAsia="en-US"/>
        </w:rPr>
        <w:t>Damastown Industrial Park,</w:t>
      </w:r>
    </w:p>
    <w:p w14:paraId="2144307E" w14:textId="282D2E9A" w:rsidR="00426238" w:rsidRPr="00C37AF8" w:rsidRDefault="00426238" w:rsidP="00A45030">
      <w:pPr>
        <w:tabs>
          <w:tab w:val="left" w:pos="567"/>
        </w:tabs>
        <w:autoSpaceDE w:val="0"/>
        <w:autoSpaceDN w:val="0"/>
        <w:divId w:val="613294017"/>
        <w:rPr>
          <w:szCs w:val="20"/>
          <w:lang w:val="et-EE" w:eastAsia="en-US"/>
        </w:rPr>
      </w:pPr>
      <w:r w:rsidRPr="00C37AF8">
        <w:rPr>
          <w:color w:val="000000"/>
          <w:szCs w:val="20"/>
          <w:lang w:val="et-EE" w:eastAsia="en-US"/>
        </w:rPr>
        <w:t>Mulhuddart, Dublin 15,</w:t>
      </w:r>
    </w:p>
    <w:p w14:paraId="50052731" w14:textId="77777777" w:rsidR="00426238" w:rsidRPr="00C37AF8" w:rsidRDefault="00426238" w:rsidP="00A45030">
      <w:pPr>
        <w:tabs>
          <w:tab w:val="left" w:pos="567"/>
        </w:tabs>
        <w:autoSpaceDE w:val="0"/>
        <w:autoSpaceDN w:val="0"/>
        <w:divId w:val="613294017"/>
        <w:rPr>
          <w:szCs w:val="20"/>
          <w:lang w:val="et-EE" w:eastAsia="en-US"/>
        </w:rPr>
      </w:pPr>
      <w:r w:rsidRPr="00C37AF8">
        <w:rPr>
          <w:color w:val="000000"/>
          <w:szCs w:val="20"/>
          <w:lang w:val="et-EE" w:eastAsia="en-US"/>
        </w:rPr>
        <w:t>DUBLIN</w:t>
      </w:r>
    </w:p>
    <w:p w14:paraId="70BD5F56" w14:textId="77777777" w:rsidR="00426238" w:rsidRPr="00C37AF8" w:rsidRDefault="00426238" w:rsidP="00A45030">
      <w:pPr>
        <w:tabs>
          <w:tab w:val="left" w:pos="567"/>
        </w:tabs>
        <w:autoSpaceDE w:val="0"/>
        <w:autoSpaceDN w:val="0"/>
        <w:divId w:val="613294017"/>
        <w:rPr>
          <w:color w:val="000000"/>
          <w:szCs w:val="20"/>
          <w:lang w:val="et-EE" w:eastAsia="en-US"/>
        </w:rPr>
      </w:pPr>
      <w:r w:rsidRPr="00C37AF8">
        <w:rPr>
          <w:color w:val="000000"/>
          <w:lang w:val="et-EE"/>
        </w:rPr>
        <w:t>Iirimaa</w:t>
      </w:r>
    </w:p>
    <w:p w14:paraId="2BFF4C99" w14:textId="77777777" w:rsidR="00426238" w:rsidRPr="00C37AF8" w:rsidRDefault="00426238" w:rsidP="00A45030">
      <w:pPr>
        <w:divId w:val="613294017"/>
        <w:rPr>
          <w:lang w:val="et-EE"/>
        </w:rPr>
      </w:pPr>
    </w:p>
    <w:p w14:paraId="7C2A41DA" w14:textId="77777777" w:rsidR="00426238" w:rsidRPr="00C37AF8" w:rsidRDefault="00426238" w:rsidP="00A45030">
      <w:pPr>
        <w:divId w:val="613294017"/>
        <w:rPr>
          <w:lang w:val="et-EE"/>
        </w:rPr>
      </w:pPr>
    </w:p>
    <w:p w14:paraId="7C2D31D7"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12.</w:t>
      </w:r>
      <w:r w:rsidRPr="00C37AF8">
        <w:rPr>
          <w:b/>
          <w:lang w:val="et-EE"/>
        </w:rPr>
        <w:tab/>
        <w:t>MÜÜGILOA NUMBER (NUMBRID)</w:t>
      </w:r>
    </w:p>
    <w:p w14:paraId="6CDE09CD" w14:textId="77777777" w:rsidR="00426238" w:rsidRPr="00C37AF8" w:rsidRDefault="00426238" w:rsidP="00A45030">
      <w:pPr>
        <w:keepNext/>
        <w:keepLines/>
        <w:divId w:val="613294017"/>
        <w:rPr>
          <w:lang w:val="et-EE"/>
        </w:rPr>
      </w:pPr>
    </w:p>
    <w:p w14:paraId="63053930" w14:textId="77777777" w:rsidR="0014556C" w:rsidRPr="00E73600" w:rsidRDefault="0014556C" w:rsidP="0014556C">
      <w:pPr>
        <w:widowControl w:val="0"/>
        <w:autoSpaceDE w:val="0"/>
        <w:autoSpaceDN w:val="0"/>
        <w:adjustRightInd w:val="0"/>
        <w:ind w:right="-1"/>
        <w:divId w:val="613294017"/>
        <w:rPr>
          <w:rFonts w:eastAsia="Meiryo"/>
          <w:lang w:val="pt-PT"/>
        </w:rPr>
      </w:pPr>
      <w:r w:rsidRPr="00E73600">
        <w:rPr>
          <w:rFonts w:eastAsia="Meiryo"/>
          <w:lang w:val="pt-PT"/>
        </w:rPr>
        <w:t>EU/1/25/1952/003</w:t>
      </w:r>
    </w:p>
    <w:p w14:paraId="5A6FD75A" w14:textId="77777777" w:rsidR="0014556C" w:rsidRPr="00E73600" w:rsidRDefault="0014556C" w:rsidP="0014556C">
      <w:pPr>
        <w:widowControl w:val="0"/>
        <w:autoSpaceDE w:val="0"/>
        <w:autoSpaceDN w:val="0"/>
        <w:adjustRightInd w:val="0"/>
        <w:ind w:right="-1"/>
        <w:divId w:val="613294017"/>
        <w:rPr>
          <w:rFonts w:eastAsia="Meiryo"/>
          <w:lang w:val="pt-PT"/>
        </w:rPr>
      </w:pPr>
      <w:r w:rsidRPr="00E73600">
        <w:rPr>
          <w:rFonts w:eastAsia="Meiryo"/>
          <w:lang w:val="pt-PT"/>
        </w:rPr>
        <w:t>EU/1/25/1952/004</w:t>
      </w:r>
    </w:p>
    <w:p w14:paraId="0FA58DA3" w14:textId="77777777" w:rsidR="0014556C" w:rsidRPr="00E73600" w:rsidRDefault="0014556C" w:rsidP="0014556C">
      <w:pPr>
        <w:widowControl w:val="0"/>
        <w:autoSpaceDE w:val="0"/>
        <w:autoSpaceDN w:val="0"/>
        <w:adjustRightInd w:val="0"/>
        <w:ind w:right="-1"/>
        <w:divId w:val="613294017"/>
        <w:rPr>
          <w:rFonts w:eastAsia="Meiryo"/>
          <w:lang w:val="pt-PT"/>
        </w:rPr>
      </w:pPr>
      <w:r w:rsidRPr="00E73600">
        <w:rPr>
          <w:rFonts w:eastAsia="Meiryo"/>
          <w:lang w:val="pt-PT"/>
        </w:rPr>
        <w:t>EU/1/25/1952/005</w:t>
      </w:r>
    </w:p>
    <w:p w14:paraId="1D2AF1B0" w14:textId="6425EE04" w:rsidR="00426238" w:rsidRPr="0014556C" w:rsidRDefault="0014556C" w:rsidP="0014556C">
      <w:pPr>
        <w:widowControl w:val="0"/>
        <w:autoSpaceDE w:val="0"/>
        <w:autoSpaceDN w:val="0"/>
        <w:adjustRightInd w:val="0"/>
        <w:ind w:right="-1"/>
        <w:divId w:val="613294017"/>
        <w:rPr>
          <w:rFonts w:eastAsia="Meiryo"/>
          <w:lang w:val="pt-PT"/>
        </w:rPr>
      </w:pPr>
      <w:r w:rsidRPr="00E73600">
        <w:rPr>
          <w:rFonts w:eastAsia="Meiryo"/>
          <w:lang w:val="pt-PT"/>
        </w:rPr>
        <w:t>EU/1/25/1952/006</w:t>
      </w:r>
    </w:p>
    <w:p w14:paraId="1386BC4A" w14:textId="77777777" w:rsidR="00426238" w:rsidRPr="00C37AF8" w:rsidRDefault="00426238" w:rsidP="00A45030">
      <w:pPr>
        <w:divId w:val="613294017"/>
        <w:rPr>
          <w:lang w:val="et-EE"/>
        </w:rPr>
      </w:pPr>
    </w:p>
    <w:p w14:paraId="32F22412" w14:textId="77777777" w:rsidR="00426238" w:rsidRPr="00C37AF8" w:rsidRDefault="00426238" w:rsidP="00A45030">
      <w:pPr>
        <w:divId w:val="613294017"/>
        <w:rPr>
          <w:lang w:val="et-EE"/>
        </w:rPr>
      </w:pPr>
    </w:p>
    <w:p w14:paraId="0E5EA16E"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13.</w:t>
      </w:r>
      <w:r w:rsidRPr="00C37AF8">
        <w:rPr>
          <w:b/>
          <w:lang w:val="et-EE"/>
        </w:rPr>
        <w:tab/>
        <w:t>PARTII NUMBER</w:t>
      </w:r>
    </w:p>
    <w:p w14:paraId="5F63B919" w14:textId="77777777" w:rsidR="00426238" w:rsidRPr="00C37AF8" w:rsidRDefault="00426238" w:rsidP="00A45030">
      <w:pPr>
        <w:keepNext/>
        <w:keepLines/>
        <w:divId w:val="613294017"/>
        <w:rPr>
          <w:lang w:val="et-EE"/>
        </w:rPr>
      </w:pPr>
    </w:p>
    <w:p w14:paraId="0FC0E082" w14:textId="77777777" w:rsidR="00426238" w:rsidRPr="00C37AF8" w:rsidRDefault="00426238" w:rsidP="00A45030">
      <w:pPr>
        <w:divId w:val="613294017"/>
        <w:rPr>
          <w:lang w:val="et-EE"/>
        </w:rPr>
      </w:pPr>
      <w:r w:rsidRPr="00C37AF8">
        <w:rPr>
          <w:lang w:val="et-EE"/>
        </w:rPr>
        <w:t>Lot</w:t>
      </w:r>
    </w:p>
    <w:p w14:paraId="75718855" w14:textId="77777777" w:rsidR="00426238" w:rsidRPr="00C37AF8" w:rsidRDefault="00426238" w:rsidP="00A45030">
      <w:pPr>
        <w:divId w:val="613294017"/>
        <w:rPr>
          <w:lang w:val="et-EE"/>
        </w:rPr>
      </w:pPr>
    </w:p>
    <w:p w14:paraId="1F880C0F" w14:textId="77777777" w:rsidR="00426238" w:rsidRPr="00C37AF8" w:rsidRDefault="00426238" w:rsidP="00A45030">
      <w:pPr>
        <w:divId w:val="613294017"/>
        <w:rPr>
          <w:lang w:val="et-EE"/>
        </w:rPr>
      </w:pPr>
    </w:p>
    <w:p w14:paraId="41435392"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14.</w:t>
      </w:r>
      <w:r w:rsidRPr="00C37AF8">
        <w:rPr>
          <w:b/>
          <w:lang w:val="et-EE"/>
        </w:rPr>
        <w:tab/>
        <w:t>RAVIMI VÄLJASTAMISTINGIMUSED</w:t>
      </w:r>
    </w:p>
    <w:p w14:paraId="4EE9E3C0" w14:textId="77777777" w:rsidR="00426238" w:rsidRPr="00C37AF8" w:rsidRDefault="00426238" w:rsidP="00A45030">
      <w:pPr>
        <w:keepNext/>
        <w:keepLines/>
        <w:divId w:val="613294017"/>
        <w:rPr>
          <w:lang w:val="et-EE"/>
        </w:rPr>
      </w:pPr>
    </w:p>
    <w:p w14:paraId="7DD3232C" w14:textId="77777777" w:rsidR="00426238" w:rsidRPr="00C37AF8" w:rsidRDefault="00426238" w:rsidP="00A45030">
      <w:pPr>
        <w:divId w:val="613294017"/>
        <w:rPr>
          <w:lang w:val="et-EE"/>
        </w:rPr>
      </w:pPr>
    </w:p>
    <w:p w14:paraId="27F95ACD"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t>15.</w:t>
      </w:r>
      <w:r w:rsidRPr="00C37AF8">
        <w:rPr>
          <w:b/>
          <w:lang w:val="et-EE"/>
        </w:rPr>
        <w:tab/>
        <w:t>KASUTUSJUHEND</w:t>
      </w:r>
    </w:p>
    <w:p w14:paraId="241D4237" w14:textId="77777777" w:rsidR="00426238" w:rsidRPr="00C37AF8" w:rsidRDefault="00426238" w:rsidP="00A45030">
      <w:pPr>
        <w:keepNext/>
        <w:keepLines/>
        <w:divId w:val="613294017"/>
        <w:rPr>
          <w:lang w:val="et-EE"/>
        </w:rPr>
      </w:pPr>
    </w:p>
    <w:p w14:paraId="1182065C" w14:textId="77777777" w:rsidR="00426238" w:rsidRPr="00C37AF8" w:rsidRDefault="00426238" w:rsidP="00A45030">
      <w:pPr>
        <w:divId w:val="613294017"/>
        <w:rPr>
          <w:b/>
          <w:u w:val="single"/>
          <w:lang w:val="et-EE"/>
        </w:rPr>
      </w:pPr>
    </w:p>
    <w:p w14:paraId="443AAABF" w14:textId="77777777" w:rsidR="00426238" w:rsidRPr="00C37AF8" w:rsidRDefault="00426238" w:rsidP="004F7C4F">
      <w:pPr>
        <w:keepNext/>
        <w:keepLines/>
        <w:pBdr>
          <w:top w:val="single" w:sz="4" w:space="1" w:color="auto"/>
          <w:left w:val="single" w:sz="4" w:space="4" w:color="auto"/>
          <w:bottom w:val="single" w:sz="4" w:space="1" w:color="auto"/>
          <w:right w:val="single" w:sz="4" w:space="4" w:color="auto"/>
        </w:pBdr>
        <w:ind w:left="567" w:hanging="567"/>
        <w:divId w:val="613294017"/>
        <w:rPr>
          <w:b/>
          <w:lang w:val="et-EE"/>
        </w:rPr>
      </w:pPr>
      <w:r w:rsidRPr="00C37AF8">
        <w:rPr>
          <w:b/>
          <w:lang w:val="et-EE"/>
        </w:rPr>
        <w:t>16.</w:t>
      </w:r>
      <w:r w:rsidRPr="00C37AF8">
        <w:rPr>
          <w:b/>
          <w:lang w:val="et-EE"/>
        </w:rPr>
        <w:tab/>
        <w:t>TEAVE BRAILLE’ KIRJAS (PUNKTKIRJAS)</w:t>
      </w:r>
    </w:p>
    <w:p w14:paraId="19B54B7D" w14:textId="77777777" w:rsidR="00426238" w:rsidRPr="00C37AF8" w:rsidRDefault="00426238" w:rsidP="00A45030">
      <w:pPr>
        <w:keepNext/>
        <w:keepLines/>
        <w:divId w:val="613294017"/>
        <w:rPr>
          <w:b/>
          <w:u w:val="single"/>
          <w:lang w:val="et-EE"/>
        </w:rPr>
      </w:pPr>
    </w:p>
    <w:p w14:paraId="5B1DB5AD" w14:textId="3D150E6D" w:rsidR="00426238" w:rsidRPr="00C37AF8" w:rsidRDefault="00426238" w:rsidP="00A45030">
      <w:pPr>
        <w:divId w:val="613294017"/>
        <w:rPr>
          <w:shd w:val="clear" w:color="auto" w:fill="D9D9D9"/>
          <w:lang w:val="et-EE"/>
        </w:rPr>
      </w:pPr>
      <w:r w:rsidRPr="00C37AF8">
        <w:rPr>
          <w:lang w:val="et-EE"/>
        </w:rPr>
        <w:t>Emtricitabine/Tenofovir alafenamide Viatris 200 mg/25 mg</w:t>
      </w:r>
    </w:p>
    <w:p w14:paraId="1DCFA1B0" w14:textId="77777777" w:rsidR="00426238" w:rsidRPr="00C37AF8" w:rsidRDefault="00426238" w:rsidP="00A45030">
      <w:pPr>
        <w:divId w:val="613294017"/>
        <w:rPr>
          <w:shd w:val="clear" w:color="auto" w:fill="C0C0C0"/>
          <w:lang w:val="et-EE"/>
        </w:rPr>
      </w:pPr>
    </w:p>
    <w:p w14:paraId="417AAFBC" w14:textId="77777777" w:rsidR="00426238" w:rsidRPr="00C37AF8" w:rsidRDefault="00426238" w:rsidP="00A45030">
      <w:pPr>
        <w:divId w:val="613294017"/>
        <w:rPr>
          <w:shd w:val="clear" w:color="auto" w:fill="D9D9D9"/>
          <w:lang w:val="et-EE"/>
        </w:rPr>
      </w:pPr>
    </w:p>
    <w:p w14:paraId="1AB48E20" w14:textId="77777777" w:rsidR="00426238" w:rsidRPr="00C37AF8" w:rsidRDefault="00426238" w:rsidP="004F7C4F">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17.</w:t>
      </w:r>
      <w:r w:rsidRPr="00C37AF8">
        <w:rPr>
          <w:b/>
          <w:noProof/>
          <w:lang w:val="et-EE"/>
        </w:rPr>
        <w:tab/>
        <w:t>AINULAADNE IDENTIFIKAATOR – 2D-vöötkood</w:t>
      </w:r>
    </w:p>
    <w:p w14:paraId="1BBD1866" w14:textId="77777777" w:rsidR="00426238" w:rsidRPr="00C37AF8" w:rsidRDefault="00426238" w:rsidP="00A45030">
      <w:pPr>
        <w:divId w:val="613294017"/>
        <w:rPr>
          <w:noProof/>
          <w:lang w:val="et-EE"/>
        </w:rPr>
      </w:pPr>
    </w:p>
    <w:p w14:paraId="405DD26D" w14:textId="77777777" w:rsidR="00426238" w:rsidRPr="00C37AF8" w:rsidRDefault="00426238" w:rsidP="00A45030">
      <w:pPr>
        <w:divId w:val="613294017"/>
        <w:rPr>
          <w:noProof/>
          <w:szCs w:val="22"/>
          <w:shd w:val="pct15" w:color="auto" w:fill="FFFFFF"/>
          <w:lang w:val="et-EE"/>
        </w:rPr>
      </w:pPr>
      <w:r w:rsidRPr="00FB77DC">
        <w:rPr>
          <w:noProof/>
          <w:highlight w:val="lightGray"/>
          <w:shd w:val="pct15" w:color="auto" w:fill="auto"/>
          <w:lang w:val="et-EE"/>
        </w:rPr>
        <w:t>Lisatud on 2D-vöötkood, mis sisaldab ainulaadset identifikaatorit.</w:t>
      </w:r>
    </w:p>
    <w:p w14:paraId="6A5E837A" w14:textId="77777777" w:rsidR="00426238" w:rsidRPr="00C37AF8" w:rsidRDefault="00426238" w:rsidP="00A45030">
      <w:pPr>
        <w:divId w:val="613294017"/>
        <w:rPr>
          <w:noProof/>
          <w:lang w:val="et-EE"/>
        </w:rPr>
      </w:pPr>
    </w:p>
    <w:p w14:paraId="46E6BE08" w14:textId="77777777" w:rsidR="00426238" w:rsidRPr="00C37AF8" w:rsidRDefault="00426238" w:rsidP="00A45030">
      <w:pPr>
        <w:divId w:val="613294017"/>
        <w:rPr>
          <w:noProof/>
          <w:lang w:val="et-EE"/>
        </w:rPr>
      </w:pPr>
    </w:p>
    <w:p w14:paraId="1D15032A" w14:textId="77777777" w:rsidR="00426238" w:rsidRPr="00C37AF8" w:rsidRDefault="00426238" w:rsidP="004F7C4F">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18.</w:t>
      </w:r>
      <w:r w:rsidRPr="00C37AF8">
        <w:rPr>
          <w:b/>
          <w:noProof/>
          <w:lang w:val="et-EE"/>
        </w:rPr>
        <w:tab/>
        <w:t>AINULAADNE IDENTIFIKAATOR – INIMLOETAVAD ANDMED</w:t>
      </w:r>
    </w:p>
    <w:p w14:paraId="4A2715F5" w14:textId="77777777" w:rsidR="00426238" w:rsidRPr="00C37AF8" w:rsidRDefault="00426238" w:rsidP="00A45030">
      <w:pPr>
        <w:divId w:val="613294017"/>
        <w:rPr>
          <w:noProof/>
          <w:lang w:val="et-EE"/>
        </w:rPr>
      </w:pPr>
    </w:p>
    <w:p w14:paraId="58823E94" w14:textId="68618776" w:rsidR="00426238" w:rsidRPr="00C37AF8" w:rsidRDefault="00426238" w:rsidP="00A45030">
      <w:pPr>
        <w:divId w:val="613294017"/>
        <w:rPr>
          <w:color w:val="000000"/>
          <w:szCs w:val="22"/>
          <w:lang w:val="et-EE"/>
        </w:rPr>
      </w:pPr>
      <w:r w:rsidRPr="00C37AF8">
        <w:rPr>
          <w:color w:val="000000"/>
          <w:lang w:val="et-EE"/>
        </w:rPr>
        <w:t>PC</w:t>
      </w:r>
    </w:p>
    <w:p w14:paraId="17A7A728" w14:textId="00969895" w:rsidR="00426238" w:rsidRPr="00C37AF8" w:rsidRDefault="00426238" w:rsidP="00A45030">
      <w:pPr>
        <w:divId w:val="613294017"/>
        <w:rPr>
          <w:color w:val="000000"/>
          <w:szCs w:val="22"/>
          <w:lang w:val="et-EE"/>
        </w:rPr>
      </w:pPr>
      <w:r w:rsidRPr="00C37AF8">
        <w:rPr>
          <w:color w:val="000000"/>
          <w:lang w:val="et-EE"/>
        </w:rPr>
        <w:t>SN</w:t>
      </w:r>
    </w:p>
    <w:p w14:paraId="15C478E2" w14:textId="2C683005" w:rsidR="00426238" w:rsidRPr="00C37AF8" w:rsidRDefault="00426238" w:rsidP="00A45030">
      <w:pPr>
        <w:divId w:val="613294017"/>
        <w:rPr>
          <w:color w:val="000000"/>
          <w:szCs w:val="22"/>
          <w:lang w:val="et-EE"/>
        </w:rPr>
      </w:pPr>
      <w:r w:rsidRPr="00C37AF8">
        <w:rPr>
          <w:color w:val="000000"/>
          <w:lang w:val="et-EE"/>
        </w:rPr>
        <w:t>NN</w:t>
      </w:r>
    </w:p>
    <w:p w14:paraId="558D1AD3" w14:textId="1FB4FA5D"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lang w:val="et-EE"/>
        </w:rPr>
        <w:br w:type="page"/>
      </w:r>
      <w:r w:rsidRPr="00C37AF8">
        <w:rPr>
          <w:b/>
          <w:bCs/>
          <w:lang w:val="et-EE"/>
        </w:rPr>
        <w:lastRenderedPageBreak/>
        <w:t xml:space="preserve">MINIMAALSED ANDMED, MIS PEAVAD OLEMA BLISTER- VÕI RIBAPAKENDIL </w:t>
      </w:r>
    </w:p>
    <w:p w14:paraId="61C585E4" w14:textId="2F719A13"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bCs/>
          <w:lang w:val="et-EE"/>
        </w:rPr>
      </w:pPr>
    </w:p>
    <w:p w14:paraId="59370FE8" w14:textId="6DD1057E"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bCs/>
          <w:lang w:val="et-EE"/>
        </w:rPr>
        <w:t>BLISTRID</w:t>
      </w:r>
    </w:p>
    <w:p w14:paraId="71AE5BE2" w14:textId="77777777" w:rsidR="00426238" w:rsidRPr="00C37AF8" w:rsidRDefault="00426238" w:rsidP="00A45030">
      <w:pPr>
        <w:keepNext/>
        <w:keepLines/>
        <w:divId w:val="613294017"/>
        <w:rPr>
          <w:lang w:val="et-EE"/>
        </w:rPr>
      </w:pPr>
    </w:p>
    <w:p w14:paraId="3B6C49D2" w14:textId="77777777" w:rsidR="00426238" w:rsidRPr="00C37AF8" w:rsidRDefault="00426238" w:rsidP="00A45030">
      <w:pPr>
        <w:divId w:val="613294017"/>
        <w:rPr>
          <w:lang w:val="et-EE"/>
        </w:rPr>
      </w:pPr>
    </w:p>
    <w:p w14:paraId="4458D9D3" w14:textId="62100B51"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w:t>
      </w:r>
      <w:r w:rsidRPr="00C37AF8">
        <w:rPr>
          <w:b/>
          <w:lang w:val="et-EE"/>
        </w:rPr>
        <w:tab/>
        <w:t>RAVIMPREPARAADI NIMETUS</w:t>
      </w:r>
    </w:p>
    <w:p w14:paraId="1FA95A02" w14:textId="77777777" w:rsidR="00426238" w:rsidRPr="00C37AF8" w:rsidRDefault="00426238" w:rsidP="00A45030">
      <w:pPr>
        <w:keepNext/>
        <w:keepLines/>
        <w:divId w:val="613294017"/>
        <w:rPr>
          <w:lang w:val="et-EE"/>
        </w:rPr>
      </w:pPr>
    </w:p>
    <w:p w14:paraId="21D005D0" w14:textId="3763B751" w:rsidR="00426238" w:rsidRPr="00C37AF8" w:rsidRDefault="00426238" w:rsidP="00A45030">
      <w:pPr>
        <w:divId w:val="613294017"/>
        <w:rPr>
          <w:lang w:val="et-EE"/>
        </w:rPr>
      </w:pPr>
      <w:r w:rsidRPr="00C37AF8">
        <w:rPr>
          <w:lang w:val="et-EE"/>
        </w:rPr>
        <w:t xml:space="preserve">Emtricitabine/Tenofovir alafenamide Viatris 200 mg/25 mg </w:t>
      </w:r>
      <w:r w:rsidRPr="00E437F0">
        <w:rPr>
          <w:highlight w:val="lightGray"/>
          <w:lang w:val="et-EE"/>
        </w:rPr>
        <w:t xml:space="preserve">õhukese </w:t>
      </w:r>
      <w:r w:rsidRPr="00A42126">
        <w:rPr>
          <w:highlight w:val="lightGray"/>
          <w:lang w:val="et-EE"/>
        </w:rPr>
        <w:t>polümeerikattega</w:t>
      </w:r>
      <w:r w:rsidRPr="00C37AF8">
        <w:rPr>
          <w:lang w:val="et-EE"/>
        </w:rPr>
        <w:t xml:space="preserve"> tabletid</w:t>
      </w:r>
      <w:r w:rsidR="00CD4D95" w:rsidRPr="00C37AF8">
        <w:rPr>
          <w:lang w:val="et-EE"/>
        </w:rPr>
        <w:t xml:space="preserve"> </w:t>
      </w:r>
    </w:p>
    <w:p w14:paraId="7E24D38D" w14:textId="7F4DCCC5" w:rsidR="006E3EEA" w:rsidRPr="00F23337" w:rsidRDefault="006E3EEA" w:rsidP="00A45030">
      <w:pPr>
        <w:divId w:val="613294017"/>
        <w:rPr>
          <w:i/>
          <w:iCs/>
          <w:lang w:val="et-EE"/>
        </w:rPr>
      </w:pPr>
      <w:r w:rsidRPr="00F23337">
        <w:rPr>
          <w:i/>
          <w:iCs/>
          <w:lang w:val="lv-LV"/>
        </w:rPr>
        <w:t>emtricitabinum/tenofovir</w:t>
      </w:r>
      <w:r w:rsidR="00F23337">
        <w:rPr>
          <w:i/>
          <w:iCs/>
          <w:lang w:val="lv-LV"/>
        </w:rPr>
        <w:t>um</w:t>
      </w:r>
      <w:r w:rsidRPr="00F23337">
        <w:rPr>
          <w:i/>
          <w:iCs/>
          <w:lang w:val="lv-LV"/>
        </w:rPr>
        <w:t xml:space="preserve"> alafenamidum</w:t>
      </w:r>
    </w:p>
    <w:p w14:paraId="65D4B8D7" w14:textId="77777777" w:rsidR="006E3EEA" w:rsidRPr="00C37AF8" w:rsidRDefault="006E3EEA" w:rsidP="00A45030">
      <w:pPr>
        <w:divId w:val="613294017"/>
        <w:rPr>
          <w:lang w:val="et-EE"/>
        </w:rPr>
      </w:pPr>
    </w:p>
    <w:p w14:paraId="26A880ED" w14:textId="77777777" w:rsidR="00426238" w:rsidRPr="00C37AF8" w:rsidRDefault="00426238" w:rsidP="00A45030">
      <w:pPr>
        <w:divId w:val="613294017"/>
        <w:rPr>
          <w:lang w:val="et-EE"/>
        </w:rPr>
      </w:pPr>
    </w:p>
    <w:p w14:paraId="2966C330" w14:textId="3F1E0B43"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2.</w:t>
      </w:r>
      <w:r w:rsidRPr="00C37AF8">
        <w:rPr>
          <w:b/>
          <w:lang w:val="et-EE"/>
        </w:rPr>
        <w:tab/>
        <w:t>MÜÜGILOA HOIDJA NIMI</w:t>
      </w:r>
    </w:p>
    <w:p w14:paraId="665AE007" w14:textId="77777777" w:rsidR="00426238" w:rsidRPr="00C37AF8" w:rsidRDefault="00426238" w:rsidP="00A45030">
      <w:pPr>
        <w:keepNext/>
        <w:keepLines/>
        <w:divId w:val="613294017"/>
        <w:rPr>
          <w:lang w:val="et-EE"/>
        </w:rPr>
      </w:pPr>
    </w:p>
    <w:p w14:paraId="47515358" w14:textId="704413E8" w:rsidR="00426238" w:rsidRPr="00C37AF8" w:rsidRDefault="00426238" w:rsidP="00A45030">
      <w:pPr>
        <w:divId w:val="613294017"/>
        <w:rPr>
          <w:lang w:val="et-EE"/>
        </w:rPr>
      </w:pPr>
      <w:r w:rsidRPr="00C37AF8">
        <w:rPr>
          <w:lang w:val="et-EE"/>
        </w:rPr>
        <w:t>Viatris Limited</w:t>
      </w:r>
    </w:p>
    <w:p w14:paraId="534531FF" w14:textId="77777777" w:rsidR="00426238" w:rsidRPr="00C37AF8" w:rsidRDefault="00426238" w:rsidP="00A45030">
      <w:pPr>
        <w:divId w:val="613294017"/>
        <w:rPr>
          <w:lang w:val="et-EE"/>
        </w:rPr>
      </w:pPr>
    </w:p>
    <w:p w14:paraId="2AEC5054" w14:textId="77777777" w:rsidR="00426238" w:rsidRPr="00C37AF8" w:rsidRDefault="00426238" w:rsidP="00A45030">
      <w:pPr>
        <w:divId w:val="613294017"/>
        <w:rPr>
          <w:lang w:val="et-EE"/>
        </w:rPr>
      </w:pPr>
    </w:p>
    <w:p w14:paraId="15F738E7" w14:textId="66D86238" w:rsidR="00426238" w:rsidRPr="00C37AF8" w:rsidRDefault="00426238" w:rsidP="00A45030">
      <w:pPr>
        <w:keepNext/>
        <w:keepLines/>
        <w:pBdr>
          <w:top w:val="single" w:sz="4" w:space="0"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3.</w:t>
      </w:r>
      <w:r w:rsidRPr="00C37AF8">
        <w:rPr>
          <w:b/>
          <w:lang w:val="et-EE"/>
        </w:rPr>
        <w:tab/>
        <w:t>KÕLBLIKKUSAEG</w:t>
      </w:r>
    </w:p>
    <w:p w14:paraId="484EB8E7" w14:textId="77777777" w:rsidR="00426238" w:rsidRPr="00C37AF8" w:rsidRDefault="00426238" w:rsidP="00A45030">
      <w:pPr>
        <w:keepNext/>
        <w:keepLines/>
        <w:divId w:val="613294017"/>
        <w:rPr>
          <w:lang w:val="et-EE"/>
        </w:rPr>
      </w:pPr>
    </w:p>
    <w:p w14:paraId="32B961E5" w14:textId="710F4C6A" w:rsidR="00426238" w:rsidRPr="00C37AF8" w:rsidRDefault="00426238" w:rsidP="00A45030">
      <w:pPr>
        <w:keepNext/>
        <w:keepLines/>
        <w:divId w:val="613294017"/>
        <w:rPr>
          <w:lang w:val="et-EE"/>
        </w:rPr>
      </w:pPr>
      <w:r w:rsidRPr="00C37AF8">
        <w:rPr>
          <w:lang w:val="et-EE"/>
        </w:rPr>
        <w:t>EXP</w:t>
      </w:r>
    </w:p>
    <w:p w14:paraId="60701551" w14:textId="77777777" w:rsidR="00426238" w:rsidRPr="00C37AF8" w:rsidRDefault="00426238" w:rsidP="00A45030">
      <w:pPr>
        <w:keepNext/>
        <w:keepLines/>
        <w:divId w:val="613294017"/>
        <w:rPr>
          <w:lang w:val="et-EE"/>
        </w:rPr>
      </w:pPr>
    </w:p>
    <w:p w14:paraId="78B5757F" w14:textId="77777777" w:rsidR="00426238" w:rsidRPr="00C37AF8" w:rsidRDefault="00426238" w:rsidP="00A45030">
      <w:pPr>
        <w:divId w:val="613294017"/>
        <w:rPr>
          <w:lang w:val="et-EE"/>
        </w:rPr>
      </w:pPr>
    </w:p>
    <w:p w14:paraId="64699420"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4.</w:t>
      </w:r>
      <w:r w:rsidRPr="00C37AF8">
        <w:rPr>
          <w:b/>
          <w:lang w:val="et-EE"/>
        </w:rPr>
        <w:tab/>
        <w:t>PARTII NUMBER</w:t>
      </w:r>
    </w:p>
    <w:p w14:paraId="41648DBB" w14:textId="77777777" w:rsidR="00426238" w:rsidRPr="00C37AF8" w:rsidRDefault="00426238" w:rsidP="00A45030">
      <w:pPr>
        <w:keepNext/>
        <w:keepLines/>
        <w:divId w:val="613294017"/>
        <w:rPr>
          <w:lang w:val="et-EE"/>
        </w:rPr>
      </w:pPr>
    </w:p>
    <w:p w14:paraId="2D5E374A" w14:textId="1B8701FF" w:rsidR="00426238" w:rsidRPr="00C37AF8" w:rsidRDefault="00426238" w:rsidP="00A45030">
      <w:pPr>
        <w:divId w:val="613294017"/>
        <w:rPr>
          <w:lang w:val="et-EE"/>
        </w:rPr>
      </w:pPr>
      <w:r w:rsidRPr="00C37AF8">
        <w:rPr>
          <w:lang w:val="et-EE"/>
        </w:rPr>
        <w:t>Lot</w:t>
      </w:r>
    </w:p>
    <w:p w14:paraId="6EF5D9DB" w14:textId="77777777" w:rsidR="00426238" w:rsidRPr="00C37AF8" w:rsidRDefault="00426238" w:rsidP="00A45030">
      <w:pPr>
        <w:divId w:val="613294017"/>
        <w:rPr>
          <w:lang w:val="et-EE"/>
        </w:rPr>
      </w:pPr>
    </w:p>
    <w:p w14:paraId="3833E9A3" w14:textId="77777777" w:rsidR="00426238" w:rsidRPr="00C37AF8" w:rsidRDefault="00426238" w:rsidP="00A45030">
      <w:pPr>
        <w:divId w:val="613294017"/>
        <w:rPr>
          <w:lang w:val="et-EE"/>
        </w:rPr>
      </w:pPr>
    </w:p>
    <w:p w14:paraId="3A96F319" w14:textId="64DA3DFF"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5.</w:t>
      </w:r>
      <w:r w:rsidRPr="00C37AF8">
        <w:rPr>
          <w:b/>
          <w:lang w:val="et-EE"/>
        </w:rPr>
        <w:tab/>
        <w:t>MUU</w:t>
      </w:r>
    </w:p>
    <w:p w14:paraId="4BF8DA9A" w14:textId="77777777" w:rsidR="00426238" w:rsidRPr="00C37AF8" w:rsidRDefault="00426238" w:rsidP="00A45030">
      <w:pPr>
        <w:keepNext/>
        <w:keepLines/>
        <w:divId w:val="613294017"/>
        <w:rPr>
          <w:lang w:val="et-EE"/>
        </w:rPr>
      </w:pPr>
    </w:p>
    <w:p w14:paraId="19673ED5" w14:textId="07686DBA" w:rsidR="00426238" w:rsidRPr="00C37AF8" w:rsidRDefault="00295E8B" w:rsidP="00A45030">
      <w:pPr>
        <w:divId w:val="613294017"/>
        <w:rPr>
          <w:lang w:val="et-EE"/>
        </w:rPr>
      </w:pPr>
      <w:r w:rsidRPr="00295E8B">
        <w:rPr>
          <w:lang w:val="et-EE"/>
        </w:rPr>
        <w:t xml:space="preserve"> </w:t>
      </w:r>
      <w:r>
        <w:rPr>
          <w:lang w:val="et-EE"/>
        </w:rPr>
        <w:t>Ü</w:t>
      </w:r>
      <w:r w:rsidRPr="00C37AF8">
        <w:rPr>
          <w:lang w:val="et-EE"/>
        </w:rPr>
        <w:t>ksikannuseli</w:t>
      </w:r>
      <w:r>
        <w:rPr>
          <w:lang w:val="et-EE"/>
        </w:rPr>
        <w:t>ne</w:t>
      </w:r>
      <w:r w:rsidRPr="00C37AF8">
        <w:rPr>
          <w:lang w:val="et-EE"/>
        </w:rPr>
        <w:t xml:space="preserve"> blist</w:t>
      </w:r>
      <w:r w:rsidR="00C27044">
        <w:rPr>
          <w:lang w:val="et-EE"/>
        </w:rPr>
        <w:t>er</w:t>
      </w:r>
      <w:r w:rsidR="00426238" w:rsidRPr="00C37AF8">
        <w:rPr>
          <w:lang w:val="et-EE"/>
        </w:rPr>
        <w:t xml:space="preserve">: </w:t>
      </w:r>
      <w:r w:rsidR="00426238" w:rsidRPr="00FB77DC">
        <w:rPr>
          <w:highlight w:val="lightGray"/>
          <w:lang w:val="et-EE"/>
        </w:rPr>
        <w:t>Suukaudne</w:t>
      </w:r>
      <w:r w:rsidR="00426238" w:rsidRPr="00C37AF8">
        <w:rPr>
          <w:highlight w:val="lightGray"/>
          <w:lang w:val="et-EE"/>
        </w:rPr>
        <w:t>.</w:t>
      </w:r>
    </w:p>
    <w:p w14:paraId="277DD9A3" w14:textId="77777777" w:rsidR="00426238" w:rsidRPr="00C37AF8" w:rsidRDefault="00426238" w:rsidP="00A45030">
      <w:pPr>
        <w:pBdr>
          <w:top w:val="single" w:sz="4" w:space="1" w:color="000000"/>
          <w:left w:val="single" w:sz="4" w:space="4" w:color="000000"/>
          <w:bottom w:val="single" w:sz="4" w:space="1" w:color="000000"/>
          <w:right w:val="single" w:sz="4" w:space="4" w:color="000000"/>
        </w:pBdr>
        <w:divId w:val="613294017"/>
        <w:rPr>
          <w:b/>
          <w:lang w:val="et-EE"/>
        </w:rPr>
      </w:pPr>
      <w:r w:rsidRPr="00C37AF8">
        <w:rPr>
          <w:lang w:val="et-EE"/>
        </w:rPr>
        <w:br w:type="page"/>
      </w:r>
      <w:r w:rsidRPr="00C37AF8">
        <w:rPr>
          <w:b/>
          <w:lang w:val="et-EE"/>
        </w:rPr>
        <w:lastRenderedPageBreak/>
        <w:t>VÄLISPAKENDIL PEAVAD OLEMA JÄRGMISED ANDMED</w:t>
      </w:r>
    </w:p>
    <w:p w14:paraId="2212FADD" w14:textId="77777777" w:rsidR="00426238" w:rsidRPr="00C37AF8" w:rsidRDefault="00426238" w:rsidP="00A45030">
      <w:pPr>
        <w:pBdr>
          <w:top w:val="single" w:sz="4" w:space="1" w:color="000000"/>
          <w:left w:val="single" w:sz="4" w:space="4" w:color="000000"/>
          <w:bottom w:val="single" w:sz="4" w:space="1" w:color="000000"/>
          <w:right w:val="single" w:sz="4" w:space="4" w:color="000000"/>
        </w:pBdr>
        <w:divId w:val="613294017"/>
        <w:rPr>
          <w:lang w:val="et-EE"/>
        </w:rPr>
      </w:pPr>
    </w:p>
    <w:p w14:paraId="4D2EB00C" w14:textId="29B23147" w:rsidR="00426238" w:rsidRPr="00C37AF8" w:rsidRDefault="00426238" w:rsidP="00A45030">
      <w:pPr>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t>PUDELI KARP</w:t>
      </w:r>
    </w:p>
    <w:p w14:paraId="1324AC4E" w14:textId="77777777" w:rsidR="00426238" w:rsidRPr="00C37AF8" w:rsidRDefault="00426238" w:rsidP="00A45030">
      <w:pPr>
        <w:divId w:val="613294017"/>
        <w:rPr>
          <w:lang w:val="et-EE"/>
        </w:rPr>
      </w:pPr>
    </w:p>
    <w:p w14:paraId="00F2EE0D" w14:textId="77777777" w:rsidR="00426238" w:rsidRPr="00C37AF8" w:rsidRDefault="00426238" w:rsidP="00A45030">
      <w:pPr>
        <w:divId w:val="613294017"/>
        <w:rPr>
          <w:lang w:val="et-EE"/>
        </w:rPr>
      </w:pPr>
    </w:p>
    <w:p w14:paraId="02A327AB"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w:t>
      </w:r>
      <w:r w:rsidRPr="00C37AF8">
        <w:rPr>
          <w:b/>
          <w:lang w:val="et-EE"/>
        </w:rPr>
        <w:tab/>
        <w:t>RAVIMPREPARAADI NIMETUS</w:t>
      </w:r>
    </w:p>
    <w:p w14:paraId="48356E6A" w14:textId="77777777" w:rsidR="00426238" w:rsidRPr="00C37AF8" w:rsidRDefault="00426238" w:rsidP="00A45030">
      <w:pPr>
        <w:keepNext/>
        <w:keepLines/>
        <w:divId w:val="613294017"/>
        <w:rPr>
          <w:lang w:val="et-EE"/>
        </w:rPr>
      </w:pPr>
    </w:p>
    <w:p w14:paraId="44D9ACB0" w14:textId="4927EA5F" w:rsidR="00426238" w:rsidRPr="00C37AF8" w:rsidRDefault="00426238" w:rsidP="00A45030">
      <w:pPr>
        <w:divId w:val="613294017"/>
        <w:rPr>
          <w:lang w:val="et-EE"/>
        </w:rPr>
      </w:pPr>
      <w:r w:rsidRPr="00C37AF8">
        <w:rPr>
          <w:lang w:val="et-EE"/>
        </w:rPr>
        <w:t xml:space="preserve">Emtricitabine/Tenofovir alafenamide Viatris 200 mg/25 mg õhukese </w:t>
      </w:r>
      <w:r w:rsidRPr="009A4EC4">
        <w:rPr>
          <w:lang w:val="et-EE"/>
        </w:rPr>
        <w:t>polümeerikattega</w:t>
      </w:r>
      <w:r w:rsidRPr="00C37AF8">
        <w:rPr>
          <w:lang w:val="et-EE"/>
        </w:rPr>
        <w:t xml:space="preserve"> tabletid</w:t>
      </w:r>
    </w:p>
    <w:p w14:paraId="338C9420" w14:textId="66B5A4B0" w:rsidR="006E3EEA" w:rsidRPr="00AB3C1F" w:rsidRDefault="006E3EEA" w:rsidP="00A45030">
      <w:pPr>
        <w:divId w:val="613294017"/>
        <w:rPr>
          <w:i/>
          <w:iCs/>
          <w:lang w:val="et-EE"/>
        </w:rPr>
      </w:pPr>
      <w:r w:rsidRPr="00AB3C1F">
        <w:rPr>
          <w:i/>
          <w:iCs/>
          <w:lang w:val="lv-LV"/>
        </w:rPr>
        <w:t>emtricitabinum/tenofovir</w:t>
      </w:r>
      <w:r w:rsidR="00AB3C1F">
        <w:rPr>
          <w:i/>
          <w:iCs/>
          <w:lang w:val="lv-LV"/>
        </w:rPr>
        <w:t>um</w:t>
      </w:r>
      <w:r w:rsidRPr="00AB3C1F">
        <w:rPr>
          <w:i/>
          <w:iCs/>
          <w:lang w:val="lv-LV"/>
        </w:rPr>
        <w:t xml:space="preserve"> alafenamidum</w:t>
      </w:r>
    </w:p>
    <w:p w14:paraId="619F06A5" w14:textId="77777777" w:rsidR="00426238" w:rsidRPr="00C37AF8" w:rsidRDefault="00426238" w:rsidP="00A45030">
      <w:pPr>
        <w:divId w:val="613294017"/>
        <w:rPr>
          <w:lang w:val="et-EE"/>
        </w:rPr>
      </w:pPr>
    </w:p>
    <w:p w14:paraId="2CCED09E" w14:textId="77777777" w:rsidR="00426238" w:rsidRPr="00C37AF8" w:rsidRDefault="00426238" w:rsidP="00A45030">
      <w:pPr>
        <w:divId w:val="613294017"/>
        <w:rPr>
          <w:lang w:val="et-EE"/>
        </w:rPr>
      </w:pPr>
    </w:p>
    <w:p w14:paraId="15260DB9" w14:textId="0D12EED2"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2.</w:t>
      </w:r>
      <w:r w:rsidRPr="00C37AF8">
        <w:rPr>
          <w:b/>
          <w:lang w:val="et-EE"/>
        </w:rPr>
        <w:tab/>
        <w:t>TOIMEAINE SISALDUS</w:t>
      </w:r>
    </w:p>
    <w:p w14:paraId="6FE94141" w14:textId="77777777" w:rsidR="00426238" w:rsidRPr="00C37AF8" w:rsidRDefault="00426238" w:rsidP="00A45030">
      <w:pPr>
        <w:keepNext/>
        <w:keepLines/>
        <w:divId w:val="613294017"/>
        <w:rPr>
          <w:lang w:val="et-EE"/>
        </w:rPr>
      </w:pPr>
    </w:p>
    <w:p w14:paraId="62794CA7" w14:textId="77777777" w:rsidR="00426238" w:rsidRPr="00C37AF8" w:rsidRDefault="00426238" w:rsidP="00A45030">
      <w:pPr>
        <w:divId w:val="613294017"/>
        <w:rPr>
          <w:lang w:val="et-EE"/>
        </w:rPr>
      </w:pPr>
      <w:r w:rsidRPr="00C37AF8">
        <w:rPr>
          <w:lang w:val="et-EE"/>
        </w:rPr>
        <w:t>Üks õhukese polümeerikattega tablett sisaldab 200 mg emtritsitabiini ja tenofoviiralafenamiidmonofumaraati, mis vastab 25 mg tenofoviiralafenamiidile.</w:t>
      </w:r>
    </w:p>
    <w:p w14:paraId="627E8E30" w14:textId="77777777" w:rsidR="00426238" w:rsidRPr="00C37AF8" w:rsidRDefault="00426238" w:rsidP="00A45030">
      <w:pPr>
        <w:divId w:val="613294017"/>
        <w:rPr>
          <w:lang w:val="et-EE"/>
        </w:rPr>
      </w:pPr>
    </w:p>
    <w:p w14:paraId="2C21BA61" w14:textId="77777777" w:rsidR="00426238" w:rsidRPr="00C37AF8" w:rsidRDefault="00426238" w:rsidP="00A45030">
      <w:pPr>
        <w:divId w:val="613294017"/>
        <w:rPr>
          <w:lang w:val="et-EE"/>
        </w:rPr>
      </w:pPr>
    </w:p>
    <w:p w14:paraId="24F7E725"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3.</w:t>
      </w:r>
      <w:r w:rsidRPr="00C37AF8">
        <w:rPr>
          <w:b/>
          <w:lang w:val="et-EE"/>
        </w:rPr>
        <w:tab/>
        <w:t>ABIAINED</w:t>
      </w:r>
    </w:p>
    <w:p w14:paraId="556B29FE" w14:textId="77777777" w:rsidR="00426238" w:rsidRPr="00C37AF8" w:rsidRDefault="00426238" w:rsidP="00A45030">
      <w:pPr>
        <w:keepNext/>
        <w:keepLines/>
        <w:divId w:val="613294017"/>
        <w:rPr>
          <w:lang w:val="et-EE"/>
        </w:rPr>
      </w:pPr>
    </w:p>
    <w:p w14:paraId="0B36CDEB" w14:textId="77777777" w:rsidR="00426238" w:rsidRPr="00C37AF8" w:rsidRDefault="00426238" w:rsidP="00A45030">
      <w:pPr>
        <w:divId w:val="613294017"/>
        <w:rPr>
          <w:lang w:val="et-EE"/>
        </w:rPr>
      </w:pPr>
    </w:p>
    <w:p w14:paraId="50865F47" w14:textId="77777777" w:rsidR="00426238" w:rsidRPr="00C37AF8" w:rsidRDefault="00426238" w:rsidP="00A45030">
      <w:pPr>
        <w:keepNext/>
        <w:keepLines/>
        <w:pBdr>
          <w:top w:val="single" w:sz="4" w:space="0"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4.</w:t>
      </w:r>
      <w:r w:rsidRPr="00C37AF8">
        <w:rPr>
          <w:b/>
          <w:lang w:val="et-EE"/>
        </w:rPr>
        <w:tab/>
        <w:t>RAVIMVORM JA PAKENDI SUURUS</w:t>
      </w:r>
    </w:p>
    <w:p w14:paraId="4E01F564" w14:textId="77777777" w:rsidR="00426238" w:rsidRPr="00C37AF8" w:rsidRDefault="00426238" w:rsidP="00A45030">
      <w:pPr>
        <w:keepNext/>
        <w:keepLines/>
        <w:divId w:val="613294017"/>
        <w:rPr>
          <w:lang w:val="et-EE"/>
        </w:rPr>
      </w:pPr>
    </w:p>
    <w:p w14:paraId="3C2FEBEC" w14:textId="5A24DCB6" w:rsidR="00426238" w:rsidRPr="00C37AF8" w:rsidRDefault="00426238" w:rsidP="00A45030">
      <w:pPr>
        <w:divId w:val="613294017"/>
        <w:rPr>
          <w:shd w:val="clear" w:color="auto" w:fill="D9D9D9"/>
          <w:lang w:val="et-EE"/>
        </w:rPr>
      </w:pPr>
      <w:r w:rsidRPr="004F7C4F">
        <w:rPr>
          <w:highlight w:val="lightGray"/>
          <w:lang w:val="et-EE"/>
        </w:rPr>
        <w:t>Õhukese polümeerikattega tablett</w:t>
      </w:r>
      <w:r w:rsidRPr="00C37AF8">
        <w:rPr>
          <w:shd w:val="clear" w:color="auto" w:fill="D9D9D9"/>
          <w:lang w:val="et-EE"/>
        </w:rPr>
        <w:t xml:space="preserve"> </w:t>
      </w:r>
    </w:p>
    <w:p w14:paraId="157A9A79" w14:textId="77777777" w:rsidR="00426238" w:rsidRPr="00C37AF8" w:rsidRDefault="00426238" w:rsidP="00A45030">
      <w:pPr>
        <w:keepNext/>
        <w:keepLines/>
        <w:divId w:val="613294017"/>
        <w:rPr>
          <w:lang w:val="et-EE"/>
        </w:rPr>
      </w:pPr>
    </w:p>
    <w:p w14:paraId="110E553B" w14:textId="77777777" w:rsidR="004D48D7" w:rsidRPr="00C37AF8" w:rsidRDefault="00426238" w:rsidP="00A45030">
      <w:pPr>
        <w:divId w:val="613294017"/>
        <w:rPr>
          <w:lang w:val="et-EE"/>
        </w:rPr>
      </w:pPr>
      <w:r w:rsidRPr="00C37AF8">
        <w:rPr>
          <w:lang w:val="et-EE"/>
        </w:rPr>
        <w:t>30 </w:t>
      </w:r>
      <w:r w:rsidRPr="00E437F0">
        <w:rPr>
          <w:highlight w:val="lightGray"/>
          <w:lang w:val="et-EE"/>
        </w:rPr>
        <w:t xml:space="preserve">õhukese </w:t>
      </w:r>
      <w:r w:rsidRPr="00A42126">
        <w:rPr>
          <w:highlight w:val="lightGray"/>
          <w:lang w:val="et-EE"/>
        </w:rPr>
        <w:t>p</w:t>
      </w:r>
      <w:r w:rsidRPr="004F7C4F">
        <w:rPr>
          <w:highlight w:val="lightGray"/>
          <w:lang w:val="et-EE"/>
        </w:rPr>
        <w:t>olümeerikattega</w:t>
      </w:r>
      <w:r w:rsidRPr="00C37AF8">
        <w:rPr>
          <w:lang w:val="et-EE"/>
        </w:rPr>
        <w:t xml:space="preserve"> tabletti </w:t>
      </w:r>
    </w:p>
    <w:p w14:paraId="261CE63B" w14:textId="6C1231D3" w:rsidR="00426238" w:rsidRPr="00C37AF8" w:rsidRDefault="00426238" w:rsidP="00A45030">
      <w:pPr>
        <w:divId w:val="613294017"/>
        <w:rPr>
          <w:lang w:val="et-EE"/>
        </w:rPr>
      </w:pPr>
      <w:r w:rsidRPr="004F7C4F">
        <w:rPr>
          <w:highlight w:val="lightGray"/>
          <w:lang w:val="et-EE"/>
        </w:rPr>
        <w:t>90 õhukese polümeerikattega tabletti</w:t>
      </w:r>
      <w:r w:rsidRPr="00C37AF8">
        <w:rPr>
          <w:shd w:val="clear" w:color="auto" w:fill="D9D9D9"/>
          <w:lang w:val="et-EE"/>
        </w:rPr>
        <w:t xml:space="preserve"> </w:t>
      </w:r>
    </w:p>
    <w:p w14:paraId="3DB934A2" w14:textId="77777777" w:rsidR="00426238" w:rsidRDefault="00426238" w:rsidP="00A45030">
      <w:pPr>
        <w:divId w:val="613294017"/>
        <w:rPr>
          <w:lang w:val="et-EE"/>
        </w:rPr>
      </w:pPr>
    </w:p>
    <w:p w14:paraId="780B402D" w14:textId="77777777" w:rsidR="004F7C4F" w:rsidRPr="00C37AF8" w:rsidRDefault="004F7C4F" w:rsidP="00A45030">
      <w:pPr>
        <w:divId w:val="613294017"/>
        <w:rPr>
          <w:lang w:val="et-EE"/>
        </w:rPr>
      </w:pPr>
    </w:p>
    <w:p w14:paraId="05250478" w14:textId="061A661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5.</w:t>
      </w:r>
      <w:r w:rsidRPr="00C37AF8">
        <w:rPr>
          <w:b/>
          <w:lang w:val="et-EE"/>
        </w:rPr>
        <w:tab/>
        <w:t>MANUSTAMISVIIS JA –TEE</w:t>
      </w:r>
    </w:p>
    <w:p w14:paraId="78292C5C" w14:textId="77777777" w:rsidR="00426238" w:rsidRPr="00C37AF8" w:rsidRDefault="00426238" w:rsidP="00A45030">
      <w:pPr>
        <w:keepNext/>
        <w:keepLines/>
        <w:divId w:val="613294017"/>
        <w:rPr>
          <w:lang w:val="et-EE"/>
        </w:rPr>
      </w:pPr>
    </w:p>
    <w:p w14:paraId="5E97AB2C" w14:textId="77777777" w:rsidR="00426238" w:rsidRPr="00C37AF8" w:rsidRDefault="00426238" w:rsidP="00A45030">
      <w:pPr>
        <w:divId w:val="613294017"/>
        <w:rPr>
          <w:lang w:val="et-EE"/>
        </w:rPr>
      </w:pPr>
      <w:r w:rsidRPr="00C37AF8">
        <w:rPr>
          <w:lang w:val="et-EE"/>
        </w:rPr>
        <w:t>Enne ravimi kasutamist lugege pakendi infolehte.</w:t>
      </w:r>
    </w:p>
    <w:p w14:paraId="7B8EAA98" w14:textId="77777777" w:rsidR="00426238" w:rsidRPr="00C37AF8" w:rsidRDefault="00426238" w:rsidP="00A45030">
      <w:pPr>
        <w:divId w:val="613294017"/>
        <w:rPr>
          <w:lang w:val="et-EE"/>
        </w:rPr>
      </w:pPr>
      <w:r w:rsidRPr="00C37AF8">
        <w:rPr>
          <w:lang w:val="et-EE"/>
        </w:rPr>
        <w:t>Suukaudne.</w:t>
      </w:r>
    </w:p>
    <w:p w14:paraId="2B3393D6" w14:textId="77777777" w:rsidR="00426238" w:rsidRPr="00C37AF8" w:rsidRDefault="00426238" w:rsidP="00A45030">
      <w:pPr>
        <w:divId w:val="613294017"/>
        <w:rPr>
          <w:lang w:val="et-EE"/>
        </w:rPr>
      </w:pPr>
    </w:p>
    <w:p w14:paraId="74BB5414" w14:textId="77777777" w:rsidR="00426238" w:rsidRPr="00C37AF8" w:rsidRDefault="00426238" w:rsidP="00A45030">
      <w:pPr>
        <w:divId w:val="613294017"/>
        <w:rPr>
          <w:lang w:val="et-EE"/>
        </w:rPr>
      </w:pPr>
    </w:p>
    <w:p w14:paraId="51956D37"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6.</w:t>
      </w:r>
      <w:r w:rsidRPr="00C37AF8">
        <w:rPr>
          <w:b/>
          <w:lang w:val="et-EE"/>
        </w:rPr>
        <w:tab/>
        <w:t>ERIHOIATUS, ET RAVIMIT TULEB HOIDA LASTE EEST VARJATUD JA KÄTTESAAMATUS KOHAS</w:t>
      </w:r>
    </w:p>
    <w:p w14:paraId="6C8BAAD3" w14:textId="77777777" w:rsidR="00426238" w:rsidRPr="00C37AF8" w:rsidRDefault="00426238" w:rsidP="00A45030">
      <w:pPr>
        <w:keepNext/>
        <w:keepLines/>
        <w:divId w:val="613294017"/>
        <w:rPr>
          <w:lang w:val="et-EE"/>
        </w:rPr>
      </w:pPr>
    </w:p>
    <w:p w14:paraId="4525444F" w14:textId="77777777" w:rsidR="00426238" w:rsidRPr="00C37AF8" w:rsidRDefault="00426238" w:rsidP="00A45030">
      <w:pPr>
        <w:divId w:val="613294017"/>
        <w:rPr>
          <w:lang w:val="et-EE"/>
        </w:rPr>
      </w:pPr>
      <w:r w:rsidRPr="00C37AF8">
        <w:rPr>
          <w:lang w:val="et-EE"/>
        </w:rPr>
        <w:t>Hoida laste eest varjatud ja kättesaamatus kohas.</w:t>
      </w:r>
    </w:p>
    <w:p w14:paraId="41BA54A7" w14:textId="77777777" w:rsidR="00426238" w:rsidRPr="00C37AF8" w:rsidRDefault="00426238" w:rsidP="00A45030">
      <w:pPr>
        <w:divId w:val="613294017"/>
        <w:rPr>
          <w:lang w:val="et-EE"/>
        </w:rPr>
      </w:pPr>
    </w:p>
    <w:p w14:paraId="244E6F39" w14:textId="77777777" w:rsidR="00426238" w:rsidRPr="00C37AF8" w:rsidRDefault="00426238" w:rsidP="00A45030">
      <w:pPr>
        <w:divId w:val="613294017"/>
        <w:rPr>
          <w:lang w:val="et-EE"/>
        </w:rPr>
      </w:pPr>
    </w:p>
    <w:p w14:paraId="700DAE67"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7.</w:t>
      </w:r>
      <w:r w:rsidRPr="00C37AF8">
        <w:rPr>
          <w:b/>
          <w:lang w:val="et-EE"/>
        </w:rPr>
        <w:tab/>
        <w:t>TEISED ERIHOIATUSED (VAJADUSEL)</w:t>
      </w:r>
    </w:p>
    <w:p w14:paraId="57E8974F" w14:textId="77777777" w:rsidR="00426238" w:rsidRPr="00C37AF8" w:rsidRDefault="00426238" w:rsidP="00A45030">
      <w:pPr>
        <w:keepNext/>
        <w:keepLines/>
        <w:divId w:val="613294017"/>
        <w:rPr>
          <w:lang w:val="et-EE"/>
        </w:rPr>
      </w:pPr>
    </w:p>
    <w:p w14:paraId="11018F23" w14:textId="77777777" w:rsidR="00426238" w:rsidRPr="00C37AF8" w:rsidRDefault="00426238" w:rsidP="00A45030">
      <w:pPr>
        <w:divId w:val="613294017"/>
        <w:rPr>
          <w:lang w:val="et-EE"/>
        </w:rPr>
      </w:pPr>
    </w:p>
    <w:p w14:paraId="03DCF89A"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8.</w:t>
      </w:r>
      <w:r w:rsidRPr="00C37AF8">
        <w:rPr>
          <w:b/>
          <w:lang w:val="et-EE"/>
        </w:rPr>
        <w:tab/>
        <w:t>KÕLBLIKKUSAEG</w:t>
      </w:r>
    </w:p>
    <w:p w14:paraId="4F39D8FA" w14:textId="77777777" w:rsidR="00426238" w:rsidRPr="00C37AF8" w:rsidRDefault="00426238" w:rsidP="00A45030">
      <w:pPr>
        <w:keepNext/>
        <w:keepLines/>
        <w:divId w:val="613294017"/>
        <w:rPr>
          <w:lang w:val="et-EE"/>
        </w:rPr>
      </w:pPr>
    </w:p>
    <w:p w14:paraId="7945CF06" w14:textId="77777777" w:rsidR="00426238" w:rsidRPr="00C37AF8" w:rsidRDefault="00426238" w:rsidP="00A45030">
      <w:pPr>
        <w:divId w:val="613294017"/>
        <w:rPr>
          <w:lang w:val="et-EE"/>
        </w:rPr>
      </w:pPr>
      <w:r w:rsidRPr="00C37AF8">
        <w:rPr>
          <w:lang w:val="et-EE"/>
        </w:rPr>
        <w:t>EXP</w:t>
      </w:r>
    </w:p>
    <w:p w14:paraId="06242214" w14:textId="77777777" w:rsidR="00426238" w:rsidRPr="00C37AF8" w:rsidRDefault="00426238" w:rsidP="00A45030">
      <w:pPr>
        <w:divId w:val="613294017"/>
        <w:rPr>
          <w:lang w:val="et-EE"/>
        </w:rPr>
      </w:pPr>
    </w:p>
    <w:p w14:paraId="333C0759" w14:textId="77777777" w:rsidR="00426238" w:rsidRPr="00C37AF8" w:rsidRDefault="00426238" w:rsidP="00A45030">
      <w:pPr>
        <w:divId w:val="613294017"/>
        <w:rPr>
          <w:lang w:val="et-EE"/>
        </w:rPr>
      </w:pPr>
    </w:p>
    <w:p w14:paraId="20F2B002"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9.</w:t>
      </w:r>
      <w:r w:rsidRPr="00C37AF8">
        <w:rPr>
          <w:b/>
          <w:lang w:val="et-EE"/>
        </w:rPr>
        <w:tab/>
        <w:t>SÄILITAMISE ERITINGIMUSED</w:t>
      </w:r>
    </w:p>
    <w:p w14:paraId="19570BEE" w14:textId="77777777" w:rsidR="00426238" w:rsidRPr="00C37AF8" w:rsidRDefault="00426238" w:rsidP="00A45030">
      <w:pPr>
        <w:keepNext/>
        <w:keepLines/>
        <w:divId w:val="613294017"/>
        <w:rPr>
          <w:lang w:val="et-EE"/>
        </w:rPr>
      </w:pPr>
    </w:p>
    <w:p w14:paraId="30D6EF2C" w14:textId="77777777" w:rsidR="00E17B73" w:rsidRPr="00C37AF8" w:rsidRDefault="00E17B73" w:rsidP="00A45030">
      <w:pPr>
        <w:divId w:val="613294017"/>
        <w:rPr>
          <w:lang w:val="et-EE"/>
        </w:rPr>
      </w:pPr>
    </w:p>
    <w:p w14:paraId="06FE9540"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10.</w:t>
      </w:r>
      <w:r w:rsidRPr="00C37AF8">
        <w:rPr>
          <w:b/>
          <w:lang w:val="et-EE"/>
        </w:rPr>
        <w:tab/>
        <w:t xml:space="preserve">ERINÕUDED KASUTAMATA JÄÄNUD RAVIMPREPARAADI VÕI SELLEST TEKKINUD JÄÄTMEMATERJALI HÄVITAMISEKS, VASTAVALT </w:t>
      </w:r>
      <w:r w:rsidRPr="00C37AF8">
        <w:rPr>
          <w:b/>
          <w:noProof/>
          <w:szCs w:val="22"/>
          <w:lang w:val="et-EE"/>
        </w:rPr>
        <w:t>VAJADUSELE</w:t>
      </w:r>
    </w:p>
    <w:p w14:paraId="6FB077A3" w14:textId="77777777" w:rsidR="00426238" w:rsidRPr="00C37AF8" w:rsidRDefault="00426238" w:rsidP="00A45030">
      <w:pPr>
        <w:keepNext/>
        <w:keepLines/>
        <w:divId w:val="613294017"/>
        <w:rPr>
          <w:lang w:val="et-EE"/>
        </w:rPr>
      </w:pPr>
    </w:p>
    <w:p w14:paraId="5FEA9BAD" w14:textId="77777777" w:rsidR="00426238" w:rsidRPr="00C37AF8" w:rsidRDefault="00426238" w:rsidP="00A45030">
      <w:pPr>
        <w:divId w:val="613294017"/>
        <w:rPr>
          <w:lang w:val="et-EE"/>
        </w:rPr>
      </w:pPr>
    </w:p>
    <w:p w14:paraId="4663389A"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lastRenderedPageBreak/>
        <w:t>11.</w:t>
      </w:r>
      <w:r w:rsidRPr="00C37AF8">
        <w:rPr>
          <w:b/>
          <w:lang w:val="et-EE"/>
        </w:rPr>
        <w:tab/>
        <w:t>MÜÜGILOA HOIDJA NIMI JA AADRESS</w:t>
      </w:r>
    </w:p>
    <w:p w14:paraId="677F5657" w14:textId="77777777" w:rsidR="00426238" w:rsidRPr="00C37AF8" w:rsidRDefault="00426238" w:rsidP="00A45030">
      <w:pPr>
        <w:keepNext/>
        <w:keepLines/>
        <w:divId w:val="613294017"/>
        <w:rPr>
          <w:lang w:val="et-EE"/>
        </w:rPr>
      </w:pPr>
    </w:p>
    <w:p w14:paraId="1B20451D" w14:textId="686114D3" w:rsidR="00426238" w:rsidRPr="00C37AF8" w:rsidRDefault="004846A8" w:rsidP="00A45030">
      <w:pPr>
        <w:tabs>
          <w:tab w:val="left" w:pos="567"/>
        </w:tabs>
        <w:autoSpaceDE w:val="0"/>
        <w:autoSpaceDN w:val="0"/>
        <w:divId w:val="613294017"/>
        <w:rPr>
          <w:szCs w:val="20"/>
          <w:lang w:val="et-EE" w:eastAsia="en-US"/>
        </w:rPr>
      </w:pPr>
      <w:r w:rsidRPr="00C37AF8">
        <w:rPr>
          <w:color w:val="000000"/>
          <w:szCs w:val="20"/>
          <w:lang w:val="et-EE" w:eastAsia="en-US"/>
        </w:rPr>
        <w:t>Viatris</w:t>
      </w:r>
      <w:r w:rsidR="00426238" w:rsidRPr="00C37AF8">
        <w:rPr>
          <w:color w:val="000000"/>
          <w:szCs w:val="20"/>
          <w:lang w:val="et-EE" w:eastAsia="en-US"/>
        </w:rPr>
        <w:t xml:space="preserve"> Limited</w:t>
      </w:r>
    </w:p>
    <w:p w14:paraId="40082687" w14:textId="3DCB315C" w:rsidR="00426238" w:rsidRPr="00C37AF8" w:rsidRDefault="00426238" w:rsidP="00A45030">
      <w:pPr>
        <w:tabs>
          <w:tab w:val="left" w:pos="567"/>
        </w:tabs>
        <w:autoSpaceDE w:val="0"/>
        <w:autoSpaceDN w:val="0"/>
        <w:divId w:val="613294017"/>
        <w:rPr>
          <w:szCs w:val="20"/>
          <w:lang w:val="et-EE" w:eastAsia="en-US"/>
        </w:rPr>
      </w:pPr>
      <w:r w:rsidRPr="00C37AF8">
        <w:rPr>
          <w:color w:val="000000"/>
          <w:szCs w:val="20"/>
          <w:lang w:val="et-EE" w:eastAsia="en-US"/>
        </w:rPr>
        <w:t>Damastown Industrial Park,</w:t>
      </w:r>
    </w:p>
    <w:p w14:paraId="13BADD57" w14:textId="37316852" w:rsidR="00426238" w:rsidRPr="00C37AF8" w:rsidRDefault="00426238" w:rsidP="00A45030">
      <w:pPr>
        <w:tabs>
          <w:tab w:val="left" w:pos="567"/>
        </w:tabs>
        <w:autoSpaceDE w:val="0"/>
        <w:autoSpaceDN w:val="0"/>
        <w:divId w:val="613294017"/>
        <w:rPr>
          <w:szCs w:val="20"/>
          <w:lang w:val="et-EE" w:eastAsia="en-US"/>
        </w:rPr>
      </w:pPr>
      <w:r w:rsidRPr="00C37AF8">
        <w:rPr>
          <w:color w:val="000000"/>
          <w:szCs w:val="20"/>
          <w:lang w:val="et-EE" w:eastAsia="en-US"/>
        </w:rPr>
        <w:t>Mulhuddart, Dublin 15,</w:t>
      </w:r>
    </w:p>
    <w:p w14:paraId="02CA1359" w14:textId="77777777" w:rsidR="00426238" w:rsidRPr="00C37AF8" w:rsidRDefault="00426238" w:rsidP="00A45030">
      <w:pPr>
        <w:tabs>
          <w:tab w:val="left" w:pos="567"/>
        </w:tabs>
        <w:autoSpaceDE w:val="0"/>
        <w:autoSpaceDN w:val="0"/>
        <w:divId w:val="613294017"/>
        <w:rPr>
          <w:szCs w:val="20"/>
          <w:lang w:val="et-EE" w:eastAsia="en-US"/>
        </w:rPr>
      </w:pPr>
      <w:r w:rsidRPr="00C37AF8">
        <w:rPr>
          <w:color w:val="000000"/>
          <w:szCs w:val="20"/>
          <w:lang w:val="et-EE" w:eastAsia="en-US"/>
        </w:rPr>
        <w:t>DUBLIN</w:t>
      </w:r>
    </w:p>
    <w:p w14:paraId="1D54EE6A" w14:textId="77777777" w:rsidR="00426238" w:rsidRPr="00C37AF8" w:rsidRDefault="00426238" w:rsidP="00A45030">
      <w:pPr>
        <w:tabs>
          <w:tab w:val="left" w:pos="567"/>
        </w:tabs>
        <w:autoSpaceDE w:val="0"/>
        <w:autoSpaceDN w:val="0"/>
        <w:divId w:val="613294017"/>
        <w:rPr>
          <w:color w:val="000000"/>
          <w:szCs w:val="20"/>
          <w:lang w:val="et-EE" w:eastAsia="en-US"/>
        </w:rPr>
      </w:pPr>
      <w:r w:rsidRPr="00C37AF8">
        <w:rPr>
          <w:color w:val="000000"/>
          <w:lang w:val="et-EE"/>
        </w:rPr>
        <w:t>Iirimaa</w:t>
      </w:r>
    </w:p>
    <w:p w14:paraId="5E4B0B03" w14:textId="77777777" w:rsidR="00426238" w:rsidRPr="00C37AF8" w:rsidRDefault="00426238" w:rsidP="00A45030">
      <w:pPr>
        <w:divId w:val="613294017"/>
        <w:rPr>
          <w:lang w:val="et-EE"/>
        </w:rPr>
      </w:pPr>
    </w:p>
    <w:p w14:paraId="7FF24CE6" w14:textId="77777777" w:rsidR="00426238" w:rsidRPr="00C37AF8" w:rsidRDefault="00426238" w:rsidP="00A45030">
      <w:pPr>
        <w:divId w:val="613294017"/>
        <w:rPr>
          <w:lang w:val="et-EE"/>
        </w:rPr>
      </w:pPr>
    </w:p>
    <w:p w14:paraId="0D7D1974"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12.</w:t>
      </w:r>
      <w:r w:rsidRPr="00C37AF8">
        <w:rPr>
          <w:b/>
          <w:lang w:val="et-EE"/>
        </w:rPr>
        <w:tab/>
        <w:t>MÜÜGILOA NUMBER (NUMBRID)</w:t>
      </w:r>
    </w:p>
    <w:p w14:paraId="13464166" w14:textId="77777777" w:rsidR="00426238" w:rsidRPr="00C37AF8" w:rsidRDefault="00426238" w:rsidP="00A45030">
      <w:pPr>
        <w:keepNext/>
        <w:keepLines/>
        <w:divId w:val="613294017"/>
        <w:rPr>
          <w:lang w:val="et-EE"/>
        </w:rPr>
      </w:pPr>
    </w:p>
    <w:p w14:paraId="22EF1597" w14:textId="77777777" w:rsidR="002A3B10" w:rsidRPr="001C2E7E" w:rsidRDefault="002A3B10" w:rsidP="002A3B10">
      <w:pPr>
        <w:widowControl w:val="0"/>
        <w:autoSpaceDE w:val="0"/>
        <w:autoSpaceDN w:val="0"/>
        <w:adjustRightInd w:val="0"/>
        <w:ind w:right="-1"/>
        <w:divId w:val="613294017"/>
        <w:rPr>
          <w:rFonts w:eastAsia="Meiryo"/>
          <w:lang w:val="pt-PT"/>
        </w:rPr>
      </w:pPr>
      <w:r w:rsidRPr="001C2E7E">
        <w:rPr>
          <w:rFonts w:eastAsia="Meiryo"/>
          <w:lang w:val="pt-PT"/>
        </w:rPr>
        <w:t>EU/1/25/1952/007</w:t>
      </w:r>
    </w:p>
    <w:p w14:paraId="094799C2" w14:textId="5408817A" w:rsidR="00426238" w:rsidRPr="002A3B10" w:rsidRDefault="002A3B10" w:rsidP="002A3B10">
      <w:pPr>
        <w:widowControl w:val="0"/>
        <w:autoSpaceDE w:val="0"/>
        <w:autoSpaceDN w:val="0"/>
        <w:adjustRightInd w:val="0"/>
        <w:ind w:right="-1"/>
        <w:divId w:val="613294017"/>
        <w:rPr>
          <w:rFonts w:eastAsia="Meiryo"/>
          <w:lang w:val="pt-PT"/>
        </w:rPr>
      </w:pPr>
      <w:r w:rsidRPr="001C2E7E">
        <w:rPr>
          <w:rFonts w:eastAsia="Meiryo"/>
          <w:lang w:val="pt-PT"/>
        </w:rPr>
        <w:t>EU/1/25/1952/008</w:t>
      </w:r>
    </w:p>
    <w:p w14:paraId="1AE267B1" w14:textId="77777777" w:rsidR="00426238" w:rsidRPr="00C37AF8" w:rsidRDefault="00426238" w:rsidP="00A45030">
      <w:pPr>
        <w:divId w:val="613294017"/>
        <w:rPr>
          <w:lang w:val="et-EE"/>
        </w:rPr>
      </w:pPr>
    </w:p>
    <w:p w14:paraId="7AB0BE53" w14:textId="77777777" w:rsidR="00426238" w:rsidRPr="00C37AF8" w:rsidRDefault="00426238" w:rsidP="00A45030">
      <w:pPr>
        <w:divId w:val="613294017"/>
        <w:rPr>
          <w:lang w:val="et-EE"/>
        </w:rPr>
      </w:pPr>
    </w:p>
    <w:p w14:paraId="69826BDD"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13.</w:t>
      </w:r>
      <w:r w:rsidRPr="00C37AF8">
        <w:rPr>
          <w:b/>
          <w:lang w:val="et-EE"/>
        </w:rPr>
        <w:tab/>
        <w:t>PARTII NUMBER</w:t>
      </w:r>
    </w:p>
    <w:p w14:paraId="4B70E4E9" w14:textId="77777777" w:rsidR="00426238" w:rsidRPr="00C37AF8" w:rsidRDefault="00426238" w:rsidP="00A45030">
      <w:pPr>
        <w:keepNext/>
        <w:keepLines/>
        <w:divId w:val="613294017"/>
        <w:rPr>
          <w:lang w:val="et-EE"/>
        </w:rPr>
      </w:pPr>
    </w:p>
    <w:p w14:paraId="450AA080" w14:textId="77777777" w:rsidR="00426238" w:rsidRPr="00C37AF8" w:rsidRDefault="00426238" w:rsidP="00A45030">
      <w:pPr>
        <w:divId w:val="613294017"/>
        <w:rPr>
          <w:lang w:val="et-EE"/>
        </w:rPr>
      </w:pPr>
      <w:r w:rsidRPr="00C37AF8">
        <w:rPr>
          <w:lang w:val="et-EE"/>
        </w:rPr>
        <w:t>Lot</w:t>
      </w:r>
    </w:p>
    <w:p w14:paraId="43BC30E2" w14:textId="77777777" w:rsidR="00426238" w:rsidRPr="00C37AF8" w:rsidRDefault="00426238" w:rsidP="00A45030">
      <w:pPr>
        <w:divId w:val="613294017"/>
        <w:rPr>
          <w:lang w:val="et-EE"/>
        </w:rPr>
      </w:pPr>
    </w:p>
    <w:p w14:paraId="25AC1489" w14:textId="77777777" w:rsidR="00426238" w:rsidRPr="00C37AF8" w:rsidRDefault="00426238" w:rsidP="00A45030">
      <w:pPr>
        <w:divId w:val="613294017"/>
        <w:rPr>
          <w:lang w:val="et-EE"/>
        </w:rPr>
      </w:pPr>
    </w:p>
    <w:p w14:paraId="559C9BB8"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14.</w:t>
      </w:r>
      <w:r w:rsidRPr="00C37AF8">
        <w:rPr>
          <w:b/>
          <w:lang w:val="et-EE"/>
        </w:rPr>
        <w:tab/>
        <w:t>RAVIMI VÄLJASTAMISTINGIMUSED</w:t>
      </w:r>
    </w:p>
    <w:p w14:paraId="740EB469" w14:textId="77777777" w:rsidR="00426238" w:rsidRPr="00C37AF8" w:rsidRDefault="00426238" w:rsidP="00A45030">
      <w:pPr>
        <w:keepNext/>
        <w:keepLines/>
        <w:divId w:val="613294017"/>
        <w:rPr>
          <w:lang w:val="et-EE"/>
        </w:rPr>
      </w:pPr>
    </w:p>
    <w:p w14:paraId="732C26CA" w14:textId="77777777" w:rsidR="00426238" w:rsidRPr="00C37AF8" w:rsidRDefault="00426238" w:rsidP="00A45030">
      <w:pPr>
        <w:divId w:val="613294017"/>
        <w:rPr>
          <w:lang w:val="et-EE"/>
        </w:rPr>
      </w:pPr>
    </w:p>
    <w:p w14:paraId="7FD8FCF4" w14:textId="77777777" w:rsidR="00426238" w:rsidRPr="00C37AF8" w:rsidRDefault="00426238" w:rsidP="00A45030">
      <w:pPr>
        <w:keepNext/>
        <w:keepLines/>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t>15.</w:t>
      </w:r>
      <w:r w:rsidRPr="00C37AF8">
        <w:rPr>
          <w:b/>
          <w:lang w:val="et-EE"/>
        </w:rPr>
        <w:tab/>
        <w:t>KASUTUSJUHEND</w:t>
      </w:r>
    </w:p>
    <w:p w14:paraId="426D1A4C" w14:textId="77777777" w:rsidR="00426238" w:rsidRPr="00C37AF8" w:rsidRDefault="00426238" w:rsidP="00A45030">
      <w:pPr>
        <w:keepNext/>
        <w:keepLines/>
        <w:divId w:val="613294017"/>
        <w:rPr>
          <w:lang w:val="et-EE"/>
        </w:rPr>
      </w:pPr>
    </w:p>
    <w:p w14:paraId="6E96A09C" w14:textId="77777777" w:rsidR="00426238" w:rsidRPr="00C37AF8" w:rsidRDefault="00426238" w:rsidP="00A45030">
      <w:pPr>
        <w:divId w:val="613294017"/>
        <w:rPr>
          <w:b/>
          <w:u w:val="single"/>
          <w:lang w:val="et-EE"/>
        </w:rPr>
      </w:pPr>
    </w:p>
    <w:p w14:paraId="239C7A0F" w14:textId="77777777" w:rsidR="00426238" w:rsidRPr="00C37AF8" w:rsidRDefault="00426238" w:rsidP="00A45030">
      <w:pPr>
        <w:keepNext/>
        <w:keepLines/>
        <w:pBdr>
          <w:top w:val="single" w:sz="4" w:space="1" w:color="auto"/>
          <w:left w:val="single" w:sz="4" w:space="4" w:color="auto"/>
          <w:bottom w:val="single" w:sz="4" w:space="1" w:color="auto"/>
          <w:right w:val="single" w:sz="4" w:space="4" w:color="auto"/>
        </w:pBdr>
        <w:tabs>
          <w:tab w:val="left" w:pos="142"/>
        </w:tabs>
        <w:ind w:left="567" w:hanging="567"/>
        <w:divId w:val="613294017"/>
        <w:rPr>
          <w:b/>
          <w:lang w:val="et-EE"/>
        </w:rPr>
      </w:pPr>
      <w:r w:rsidRPr="00C37AF8">
        <w:rPr>
          <w:b/>
          <w:lang w:val="et-EE"/>
        </w:rPr>
        <w:t>16.</w:t>
      </w:r>
      <w:r w:rsidRPr="00C37AF8">
        <w:rPr>
          <w:b/>
          <w:lang w:val="et-EE"/>
        </w:rPr>
        <w:tab/>
        <w:t>TEAVE BRAILLE’ KIRJAS (PUNKTKIRJAS)</w:t>
      </w:r>
    </w:p>
    <w:p w14:paraId="45034ED1" w14:textId="77777777" w:rsidR="00426238" w:rsidRPr="00C37AF8" w:rsidRDefault="00426238" w:rsidP="00A45030">
      <w:pPr>
        <w:keepNext/>
        <w:keepLines/>
        <w:divId w:val="613294017"/>
        <w:rPr>
          <w:b/>
          <w:u w:val="single"/>
          <w:lang w:val="et-EE"/>
        </w:rPr>
      </w:pPr>
    </w:p>
    <w:p w14:paraId="2AF378B3" w14:textId="77777777" w:rsidR="00426238" w:rsidRPr="00C37AF8" w:rsidRDefault="00426238" w:rsidP="00A45030">
      <w:pPr>
        <w:divId w:val="613294017"/>
        <w:rPr>
          <w:shd w:val="clear" w:color="auto" w:fill="D9D9D9"/>
          <w:lang w:val="et-EE"/>
        </w:rPr>
      </w:pPr>
      <w:r w:rsidRPr="00C37AF8">
        <w:rPr>
          <w:lang w:val="et-EE"/>
        </w:rPr>
        <w:t>Emtricitabine/Tenofovir alafenamide Viatris 200 mg/25 mg</w:t>
      </w:r>
    </w:p>
    <w:p w14:paraId="596A3D86" w14:textId="77777777" w:rsidR="00426238" w:rsidRPr="00C37AF8" w:rsidRDefault="00426238" w:rsidP="00A45030">
      <w:pPr>
        <w:divId w:val="613294017"/>
        <w:rPr>
          <w:shd w:val="clear" w:color="auto" w:fill="C0C0C0"/>
          <w:lang w:val="et-EE"/>
        </w:rPr>
      </w:pPr>
    </w:p>
    <w:p w14:paraId="5BC716FE" w14:textId="77777777" w:rsidR="00426238" w:rsidRPr="00C37AF8" w:rsidRDefault="00426238" w:rsidP="00A45030">
      <w:pPr>
        <w:divId w:val="613294017"/>
        <w:rPr>
          <w:shd w:val="clear" w:color="auto" w:fill="D9D9D9"/>
          <w:lang w:val="et-EE"/>
        </w:rPr>
      </w:pPr>
    </w:p>
    <w:p w14:paraId="7FC9FBE4" w14:textId="77777777" w:rsidR="00426238" w:rsidRPr="00C37AF8" w:rsidRDefault="00426238" w:rsidP="004F7C4F">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17.</w:t>
      </w:r>
      <w:r w:rsidRPr="00C37AF8">
        <w:rPr>
          <w:b/>
          <w:noProof/>
          <w:lang w:val="et-EE"/>
        </w:rPr>
        <w:tab/>
        <w:t>AINULAADNE IDENTIFIKAATOR – 2D-vöötkood</w:t>
      </w:r>
    </w:p>
    <w:p w14:paraId="02D15012" w14:textId="77777777" w:rsidR="00426238" w:rsidRPr="00C37AF8" w:rsidRDefault="00426238" w:rsidP="00A45030">
      <w:pPr>
        <w:divId w:val="613294017"/>
        <w:rPr>
          <w:noProof/>
          <w:lang w:val="et-EE"/>
        </w:rPr>
      </w:pPr>
    </w:p>
    <w:p w14:paraId="32F967EE" w14:textId="77777777" w:rsidR="00426238" w:rsidRPr="00C37AF8" w:rsidRDefault="00426238" w:rsidP="00A45030">
      <w:pPr>
        <w:divId w:val="613294017"/>
        <w:rPr>
          <w:noProof/>
          <w:szCs w:val="22"/>
          <w:shd w:val="pct15" w:color="auto" w:fill="FFFFFF"/>
          <w:lang w:val="et-EE"/>
        </w:rPr>
      </w:pPr>
      <w:r w:rsidRPr="004F7C4F">
        <w:rPr>
          <w:noProof/>
          <w:highlight w:val="lightGray"/>
          <w:lang w:val="et-EE"/>
        </w:rPr>
        <w:t>Lisatud on 2D-vöötkood, mis sisaldab ainulaadset identifikaatorit.</w:t>
      </w:r>
    </w:p>
    <w:p w14:paraId="2514E171" w14:textId="77777777" w:rsidR="00426238" w:rsidRPr="00C37AF8" w:rsidRDefault="00426238" w:rsidP="00A45030">
      <w:pPr>
        <w:divId w:val="613294017"/>
        <w:rPr>
          <w:noProof/>
          <w:lang w:val="et-EE"/>
        </w:rPr>
      </w:pPr>
    </w:p>
    <w:p w14:paraId="2D197D93" w14:textId="77777777" w:rsidR="00426238" w:rsidRPr="00C37AF8" w:rsidRDefault="00426238" w:rsidP="00A45030">
      <w:pPr>
        <w:divId w:val="613294017"/>
        <w:rPr>
          <w:noProof/>
          <w:lang w:val="et-EE"/>
        </w:rPr>
      </w:pPr>
    </w:p>
    <w:p w14:paraId="45F33BDB" w14:textId="77777777" w:rsidR="00426238" w:rsidRPr="00C37AF8" w:rsidRDefault="00426238" w:rsidP="004F7C4F">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18.</w:t>
      </w:r>
      <w:r w:rsidRPr="00C37AF8">
        <w:rPr>
          <w:b/>
          <w:noProof/>
          <w:lang w:val="et-EE"/>
        </w:rPr>
        <w:tab/>
        <w:t>AINULAADNE IDENTIFIKAATOR – INIMLOETAVAD ANDMED</w:t>
      </w:r>
    </w:p>
    <w:p w14:paraId="1F4C1707" w14:textId="77777777" w:rsidR="00426238" w:rsidRPr="00C37AF8" w:rsidRDefault="00426238" w:rsidP="00A45030">
      <w:pPr>
        <w:divId w:val="613294017"/>
        <w:rPr>
          <w:noProof/>
          <w:lang w:val="et-EE"/>
        </w:rPr>
      </w:pPr>
    </w:p>
    <w:p w14:paraId="451C328C" w14:textId="7D7BD9B8" w:rsidR="00426238" w:rsidRPr="00C37AF8" w:rsidRDefault="00426238" w:rsidP="00A45030">
      <w:pPr>
        <w:divId w:val="613294017"/>
        <w:rPr>
          <w:color w:val="000000"/>
          <w:szCs w:val="22"/>
          <w:lang w:val="et-EE"/>
        </w:rPr>
      </w:pPr>
      <w:r w:rsidRPr="00C37AF8">
        <w:rPr>
          <w:color w:val="000000"/>
          <w:lang w:val="et-EE"/>
        </w:rPr>
        <w:t>PC</w:t>
      </w:r>
    </w:p>
    <w:p w14:paraId="65CBF7E1" w14:textId="135C5012" w:rsidR="00426238" w:rsidRPr="00C37AF8" w:rsidRDefault="00426238" w:rsidP="00A45030">
      <w:pPr>
        <w:divId w:val="613294017"/>
        <w:rPr>
          <w:color w:val="000000"/>
          <w:szCs w:val="22"/>
          <w:lang w:val="et-EE"/>
        </w:rPr>
      </w:pPr>
      <w:r w:rsidRPr="00C37AF8">
        <w:rPr>
          <w:color w:val="000000"/>
          <w:lang w:val="et-EE"/>
        </w:rPr>
        <w:t>SN</w:t>
      </w:r>
    </w:p>
    <w:p w14:paraId="5CF15677" w14:textId="57788F7D" w:rsidR="00426238" w:rsidRPr="00C37AF8" w:rsidRDefault="00426238" w:rsidP="00A45030">
      <w:pPr>
        <w:divId w:val="613294017"/>
        <w:rPr>
          <w:color w:val="000000"/>
          <w:szCs w:val="22"/>
          <w:lang w:val="et-EE"/>
        </w:rPr>
      </w:pPr>
      <w:r w:rsidRPr="00C37AF8">
        <w:rPr>
          <w:color w:val="000000"/>
          <w:lang w:val="et-EE"/>
        </w:rPr>
        <w:t>NN</w:t>
      </w:r>
    </w:p>
    <w:p w14:paraId="04AD4940" w14:textId="090ACCD8" w:rsidR="00E17B73" w:rsidRPr="00C37AF8" w:rsidRDefault="00E17B73" w:rsidP="00A45030">
      <w:pPr>
        <w:pBdr>
          <w:top w:val="single" w:sz="4" w:space="1" w:color="000000"/>
          <w:left w:val="single" w:sz="4" w:space="4" w:color="000000"/>
          <w:bottom w:val="single" w:sz="4" w:space="1" w:color="000000"/>
          <w:right w:val="single" w:sz="4" w:space="4" w:color="000000"/>
        </w:pBdr>
        <w:divId w:val="613294017"/>
        <w:rPr>
          <w:b/>
          <w:lang w:val="et-EE"/>
        </w:rPr>
      </w:pPr>
      <w:r w:rsidRPr="00C37AF8">
        <w:rPr>
          <w:lang w:val="et-EE"/>
        </w:rPr>
        <w:br w:type="page"/>
      </w:r>
      <w:r w:rsidRPr="00C37AF8">
        <w:rPr>
          <w:b/>
          <w:lang w:val="et-EE"/>
        </w:rPr>
        <w:lastRenderedPageBreak/>
        <w:t>SISEPAKENDIL PEAVAD OLEMA JÄRGMISED ANDMED</w:t>
      </w:r>
    </w:p>
    <w:p w14:paraId="06DFDC78" w14:textId="77777777" w:rsidR="00E17B73" w:rsidRPr="00C37AF8" w:rsidRDefault="00E17B73" w:rsidP="00A45030">
      <w:pPr>
        <w:pBdr>
          <w:top w:val="single" w:sz="4" w:space="1" w:color="000000"/>
          <w:left w:val="single" w:sz="4" w:space="4" w:color="000000"/>
          <w:bottom w:val="single" w:sz="4" w:space="1" w:color="000000"/>
          <w:right w:val="single" w:sz="4" w:space="4" w:color="000000"/>
        </w:pBdr>
        <w:divId w:val="613294017"/>
        <w:rPr>
          <w:lang w:val="et-EE"/>
        </w:rPr>
      </w:pPr>
    </w:p>
    <w:p w14:paraId="55198E41" w14:textId="7E612E9E" w:rsidR="00E17B73" w:rsidRPr="00C37AF8" w:rsidRDefault="00E17B73" w:rsidP="00A45030">
      <w:pPr>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t xml:space="preserve">PUDELI </w:t>
      </w:r>
      <w:r w:rsidR="00F82C1E" w:rsidRPr="00C37AF8">
        <w:rPr>
          <w:b/>
          <w:lang w:val="et-EE"/>
        </w:rPr>
        <w:t>SIL</w:t>
      </w:r>
      <w:r w:rsidRPr="00C37AF8">
        <w:rPr>
          <w:b/>
          <w:lang w:val="et-EE"/>
        </w:rPr>
        <w:t>T</w:t>
      </w:r>
    </w:p>
    <w:p w14:paraId="50734953" w14:textId="77777777" w:rsidR="00E17B73" w:rsidRPr="00C37AF8" w:rsidRDefault="00E17B73" w:rsidP="00A45030">
      <w:pPr>
        <w:divId w:val="613294017"/>
        <w:rPr>
          <w:lang w:val="et-EE"/>
        </w:rPr>
      </w:pPr>
    </w:p>
    <w:p w14:paraId="71D0DCB3" w14:textId="77777777" w:rsidR="00E17B73" w:rsidRPr="00C37AF8" w:rsidRDefault="00E17B73" w:rsidP="00A45030">
      <w:pPr>
        <w:divId w:val="613294017"/>
        <w:rPr>
          <w:lang w:val="et-EE"/>
        </w:rPr>
      </w:pPr>
    </w:p>
    <w:p w14:paraId="74AFC047"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w:t>
      </w:r>
      <w:r w:rsidRPr="00C37AF8">
        <w:rPr>
          <w:b/>
          <w:lang w:val="et-EE"/>
        </w:rPr>
        <w:tab/>
        <w:t>RAVIMPREPARAADI NIMETUS</w:t>
      </w:r>
    </w:p>
    <w:p w14:paraId="15704A5F" w14:textId="77777777" w:rsidR="00E17B73" w:rsidRPr="00C37AF8" w:rsidRDefault="00E17B73" w:rsidP="00A45030">
      <w:pPr>
        <w:keepNext/>
        <w:keepLines/>
        <w:divId w:val="613294017"/>
        <w:rPr>
          <w:lang w:val="et-EE"/>
        </w:rPr>
      </w:pPr>
    </w:p>
    <w:p w14:paraId="0FE1EB9E" w14:textId="4E32184E" w:rsidR="00E17B73" w:rsidRPr="00C37AF8" w:rsidRDefault="00E17B73" w:rsidP="00A45030">
      <w:pPr>
        <w:divId w:val="613294017"/>
        <w:rPr>
          <w:lang w:val="et-EE"/>
        </w:rPr>
      </w:pPr>
      <w:r w:rsidRPr="00C37AF8">
        <w:rPr>
          <w:lang w:val="et-EE"/>
        </w:rPr>
        <w:t xml:space="preserve">Emtricitabine/Tenofovir alafenamide Viatris 200 mg/25 mg </w:t>
      </w:r>
      <w:r w:rsidRPr="00E437F0">
        <w:rPr>
          <w:highlight w:val="lightGray"/>
          <w:lang w:val="et-EE"/>
        </w:rPr>
        <w:t xml:space="preserve">õhukese </w:t>
      </w:r>
      <w:r w:rsidRPr="00E437F0">
        <w:rPr>
          <w:highlight w:val="lightGray"/>
          <w:shd w:val="clear" w:color="auto" w:fill="D9D9D9"/>
          <w:lang w:val="et-EE"/>
        </w:rPr>
        <w:t>polümeerikattega</w:t>
      </w:r>
      <w:r w:rsidRPr="00C37AF8">
        <w:rPr>
          <w:lang w:val="et-EE"/>
        </w:rPr>
        <w:t xml:space="preserve"> tabletid</w:t>
      </w:r>
    </w:p>
    <w:p w14:paraId="4FA7E7D9" w14:textId="617BEF58" w:rsidR="006E3EEA" w:rsidRPr="00616376" w:rsidRDefault="006E3EEA" w:rsidP="00A45030">
      <w:pPr>
        <w:divId w:val="613294017"/>
        <w:rPr>
          <w:i/>
          <w:iCs/>
          <w:lang w:val="et-EE"/>
        </w:rPr>
      </w:pPr>
      <w:r w:rsidRPr="00616376">
        <w:rPr>
          <w:i/>
          <w:iCs/>
          <w:lang w:val="lv-LV"/>
        </w:rPr>
        <w:t>emtricitabinum/tenofovir</w:t>
      </w:r>
      <w:r w:rsidR="00616376">
        <w:rPr>
          <w:i/>
          <w:iCs/>
          <w:lang w:val="lv-LV"/>
        </w:rPr>
        <w:t>um</w:t>
      </w:r>
      <w:r w:rsidRPr="00616376">
        <w:rPr>
          <w:i/>
          <w:iCs/>
          <w:lang w:val="lv-LV"/>
        </w:rPr>
        <w:t xml:space="preserve"> alafenamidum</w:t>
      </w:r>
    </w:p>
    <w:p w14:paraId="4350BCC8" w14:textId="77777777" w:rsidR="006E3EEA" w:rsidRPr="00C37AF8" w:rsidRDefault="006E3EEA" w:rsidP="00A45030">
      <w:pPr>
        <w:divId w:val="613294017"/>
        <w:rPr>
          <w:lang w:val="et-EE"/>
        </w:rPr>
      </w:pPr>
    </w:p>
    <w:p w14:paraId="691E22E3" w14:textId="77777777" w:rsidR="00E17B73" w:rsidRPr="00C37AF8" w:rsidRDefault="00E17B73" w:rsidP="00A45030">
      <w:pPr>
        <w:divId w:val="613294017"/>
        <w:rPr>
          <w:lang w:val="et-EE"/>
        </w:rPr>
      </w:pPr>
    </w:p>
    <w:p w14:paraId="442D4198" w14:textId="71464D6B"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2.</w:t>
      </w:r>
      <w:r w:rsidRPr="00C37AF8">
        <w:rPr>
          <w:b/>
          <w:lang w:val="et-EE"/>
        </w:rPr>
        <w:tab/>
        <w:t>TOIMEAINE SISALDUS</w:t>
      </w:r>
    </w:p>
    <w:p w14:paraId="173A49F9" w14:textId="77777777" w:rsidR="00E17B73" w:rsidRPr="00C37AF8" w:rsidRDefault="00E17B73" w:rsidP="00A45030">
      <w:pPr>
        <w:keepNext/>
        <w:keepLines/>
        <w:divId w:val="613294017"/>
        <w:rPr>
          <w:lang w:val="et-EE"/>
        </w:rPr>
      </w:pPr>
    </w:p>
    <w:p w14:paraId="3234A28F" w14:textId="77777777" w:rsidR="00E17B73" w:rsidRPr="00C37AF8" w:rsidRDefault="00E17B73" w:rsidP="00A45030">
      <w:pPr>
        <w:divId w:val="613294017"/>
        <w:rPr>
          <w:lang w:val="et-EE"/>
        </w:rPr>
      </w:pPr>
      <w:r w:rsidRPr="00C37AF8">
        <w:rPr>
          <w:lang w:val="et-EE"/>
        </w:rPr>
        <w:t>Üks õhukese polümeerikattega tablett sisaldab 200 mg emtritsitabiini ja tenofoviiralafenamiidmonofumaraati, mis vastab 25 mg tenofoviiralafenamiidile.</w:t>
      </w:r>
    </w:p>
    <w:p w14:paraId="284D1E45" w14:textId="77777777" w:rsidR="00E17B73" w:rsidRPr="00C37AF8" w:rsidRDefault="00E17B73" w:rsidP="00A45030">
      <w:pPr>
        <w:divId w:val="613294017"/>
        <w:rPr>
          <w:lang w:val="et-EE"/>
        </w:rPr>
      </w:pPr>
    </w:p>
    <w:p w14:paraId="318EFA22" w14:textId="77777777" w:rsidR="00E17B73" w:rsidRPr="00C37AF8" w:rsidRDefault="00E17B73" w:rsidP="00A45030">
      <w:pPr>
        <w:divId w:val="613294017"/>
        <w:rPr>
          <w:lang w:val="et-EE"/>
        </w:rPr>
      </w:pPr>
    </w:p>
    <w:p w14:paraId="551EC59D"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3.</w:t>
      </w:r>
      <w:r w:rsidRPr="00C37AF8">
        <w:rPr>
          <w:b/>
          <w:lang w:val="et-EE"/>
        </w:rPr>
        <w:tab/>
        <w:t>ABIAINED</w:t>
      </w:r>
    </w:p>
    <w:p w14:paraId="188FFB05" w14:textId="77777777" w:rsidR="00E17B73" w:rsidRPr="00C37AF8" w:rsidRDefault="00E17B73" w:rsidP="00A45030">
      <w:pPr>
        <w:keepNext/>
        <w:keepLines/>
        <w:divId w:val="613294017"/>
        <w:rPr>
          <w:lang w:val="et-EE"/>
        </w:rPr>
      </w:pPr>
    </w:p>
    <w:p w14:paraId="669DA044" w14:textId="77777777" w:rsidR="00E17B73" w:rsidRPr="00C37AF8" w:rsidRDefault="00E17B73" w:rsidP="00A45030">
      <w:pPr>
        <w:divId w:val="613294017"/>
        <w:rPr>
          <w:lang w:val="et-EE"/>
        </w:rPr>
      </w:pPr>
    </w:p>
    <w:p w14:paraId="481A4C69" w14:textId="77777777" w:rsidR="00E17B73" w:rsidRPr="00C37AF8" w:rsidRDefault="00E17B73" w:rsidP="00A45030">
      <w:pPr>
        <w:keepNext/>
        <w:keepLines/>
        <w:pBdr>
          <w:top w:val="single" w:sz="4" w:space="0"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4.</w:t>
      </w:r>
      <w:r w:rsidRPr="00C37AF8">
        <w:rPr>
          <w:b/>
          <w:lang w:val="et-EE"/>
        </w:rPr>
        <w:tab/>
        <w:t>RAVIMVORM JA PAKENDI SUURUS</w:t>
      </w:r>
    </w:p>
    <w:p w14:paraId="33F22DB7" w14:textId="77777777" w:rsidR="00E17B73" w:rsidRPr="00C37AF8" w:rsidRDefault="00E17B73" w:rsidP="00A45030">
      <w:pPr>
        <w:keepNext/>
        <w:keepLines/>
        <w:divId w:val="613294017"/>
        <w:rPr>
          <w:lang w:val="et-EE"/>
        </w:rPr>
      </w:pPr>
    </w:p>
    <w:p w14:paraId="6CD08996" w14:textId="35292F4E" w:rsidR="00E17B73" w:rsidRPr="00C37AF8" w:rsidRDefault="00E17B73" w:rsidP="00A45030">
      <w:pPr>
        <w:divId w:val="613294017"/>
        <w:rPr>
          <w:shd w:val="clear" w:color="auto" w:fill="D9D9D9"/>
          <w:lang w:val="et-EE"/>
        </w:rPr>
      </w:pPr>
      <w:r w:rsidRPr="004F7C4F">
        <w:rPr>
          <w:highlight w:val="lightGray"/>
          <w:lang w:val="et-EE"/>
        </w:rPr>
        <w:t>Õhukese polümeerikattega tablett</w:t>
      </w:r>
      <w:r w:rsidRPr="00C37AF8">
        <w:rPr>
          <w:shd w:val="clear" w:color="auto" w:fill="D9D9D9"/>
          <w:lang w:val="et-EE"/>
        </w:rPr>
        <w:t xml:space="preserve"> </w:t>
      </w:r>
    </w:p>
    <w:p w14:paraId="173B43F8" w14:textId="77777777" w:rsidR="00E17B73" w:rsidRPr="00C37AF8" w:rsidRDefault="00E17B73" w:rsidP="00A45030">
      <w:pPr>
        <w:keepNext/>
        <w:keepLines/>
        <w:divId w:val="613294017"/>
        <w:rPr>
          <w:lang w:val="et-EE"/>
        </w:rPr>
      </w:pPr>
    </w:p>
    <w:p w14:paraId="0A7F6D9D" w14:textId="77777777" w:rsidR="004D48D7" w:rsidRPr="00C37AF8" w:rsidRDefault="00E17B73" w:rsidP="00A45030">
      <w:pPr>
        <w:divId w:val="613294017"/>
        <w:rPr>
          <w:shd w:val="clear" w:color="auto" w:fill="D9D9D9"/>
          <w:lang w:val="et-EE"/>
        </w:rPr>
      </w:pPr>
      <w:r w:rsidRPr="00C37AF8">
        <w:rPr>
          <w:lang w:val="et-EE"/>
        </w:rPr>
        <w:t>30 </w:t>
      </w:r>
      <w:r w:rsidRPr="00E437F0">
        <w:rPr>
          <w:highlight w:val="lightGray"/>
          <w:lang w:val="et-EE"/>
        </w:rPr>
        <w:t xml:space="preserve">õhukese </w:t>
      </w:r>
      <w:r w:rsidRPr="00A42126">
        <w:rPr>
          <w:highlight w:val="lightGray"/>
          <w:lang w:val="et-EE"/>
        </w:rPr>
        <w:t>p</w:t>
      </w:r>
      <w:r w:rsidRPr="004F7C4F">
        <w:rPr>
          <w:highlight w:val="lightGray"/>
          <w:lang w:val="et-EE"/>
        </w:rPr>
        <w:t>olümeerikattega</w:t>
      </w:r>
      <w:r w:rsidRPr="00C37AF8">
        <w:rPr>
          <w:lang w:val="et-EE"/>
        </w:rPr>
        <w:t xml:space="preserve"> tabletti </w:t>
      </w:r>
    </w:p>
    <w:p w14:paraId="5EDB8D66" w14:textId="55CCFB42" w:rsidR="00E17B73" w:rsidRPr="00C37AF8" w:rsidRDefault="00E17B73" w:rsidP="00A45030">
      <w:pPr>
        <w:divId w:val="613294017"/>
        <w:rPr>
          <w:shd w:val="clear" w:color="auto" w:fill="D9D9D9"/>
          <w:lang w:val="et-EE"/>
        </w:rPr>
      </w:pPr>
      <w:r w:rsidRPr="004F7C4F">
        <w:rPr>
          <w:highlight w:val="lightGray"/>
          <w:lang w:val="et-EE"/>
        </w:rPr>
        <w:t>90 õhukese polümeerikattega tabletti</w:t>
      </w:r>
      <w:r w:rsidRPr="00C37AF8">
        <w:rPr>
          <w:shd w:val="clear" w:color="auto" w:fill="D9D9D9"/>
          <w:lang w:val="et-EE"/>
        </w:rPr>
        <w:t xml:space="preserve"> </w:t>
      </w:r>
    </w:p>
    <w:p w14:paraId="7DBD8A75" w14:textId="77777777" w:rsidR="00E17B73" w:rsidRPr="00C37AF8" w:rsidRDefault="00E17B73" w:rsidP="00A45030">
      <w:pPr>
        <w:divId w:val="613294017"/>
        <w:rPr>
          <w:lang w:val="et-EE"/>
        </w:rPr>
      </w:pPr>
    </w:p>
    <w:p w14:paraId="6B75A96E" w14:textId="77777777" w:rsidR="00E17B73" w:rsidRPr="00C37AF8" w:rsidRDefault="00E17B73" w:rsidP="00A45030">
      <w:pPr>
        <w:divId w:val="613294017"/>
        <w:rPr>
          <w:lang w:val="et-EE"/>
        </w:rPr>
      </w:pPr>
    </w:p>
    <w:p w14:paraId="1BF1D5C7" w14:textId="78580B59"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5.</w:t>
      </w:r>
      <w:r w:rsidRPr="00C37AF8">
        <w:rPr>
          <w:b/>
          <w:lang w:val="et-EE"/>
        </w:rPr>
        <w:tab/>
        <w:t>MANUSTAMISVIIS JA –TEE</w:t>
      </w:r>
    </w:p>
    <w:p w14:paraId="27A2EDAA" w14:textId="77777777" w:rsidR="00E17B73" w:rsidRPr="00C37AF8" w:rsidRDefault="00E17B73" w:rsidP="00A45030">
      <w:pPr>
        <w:keepNext/>
        <w:keepLines/>
        <w:divId w:val="613294017"/>
        <w:rPr>
          <w:lang w:val="et-EE"/>
        </w:rPr>
      </w:pPr>
    </w:p>
    <w:p w14:paraId="30845957" w14:textId="77777777" w:rsidR="00E17B73" w:rsidRPr="00C37AF8" w:rsidRDefault="00E17B73" w:rsidP="00A45030">
      <w:pPr>
        <w:divId w:val="613294017"/>
        <w:rPr>
          <w:lang w:val="et-EE"/>
        </w:rPr>
      </w:pPr>
      <w:r w:rsidRPr="00C37AF8">
        <w:rPr>
          <w:lang w:val="et-EE"/>
        </w:rPr>
        <w:t>Enne ravimi kasutamist lugege pakendi infolehte.</w:t>
      </w:r>
    </w:p>
    <w:p w14:paraId="60643C7D" w14:textId="77777777" w:rsidR="00E17B73" w:rsidRPr="00C37AF8" w:rsidRDefault="00E17B73" w:rsidP="00A45030">
      <w:pPr>
        <w:divId w:val="613294017"/>
        <w:rPr>
          <w:lang w:val="et-EE"/>
        </w:rPr>
      </w:pPr>
      <w:r w:rsidRPr="00C37AF8">
        <w:rPr>
          <w:lang w:val="et-EE"/>
        </w:rPr>
        <w:t>Suukaudne.</w:t>
      </w:r>
    </w:p>
    <w:p w14:paraId="0071781B" w14:textId="77777777" w:rsidR="00E17B73" w:rsidRPr="00C37AF8" w:rsidRDefault="00E17B73" w:rsidP="00A45030">
      <w:pPr>
        <w:divId w:val="613294017"/>
        <w:rPr>
          <w:lang w:val="et-EE"/>
        </w:rPr>
      </w:pPr>
    </w:p>
    <w:p w14:paraId="1C195E7B" w14:textId="77777777" w:rsidR="00E17B73" w:rsidRPr="00C37AF8" w:rsidRDefault="00E17B73" w:rsidP="00A45030">
      <w:pPr>
        <w:divId w:val="613294017"/>
        <w:rPr>
          <w:lang w:val="et-EE"/>
        </w:rPr>
      </w:pPr>
    </w:p>
    <w:p w14:paraId="144A50C8"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6.</w:t>
      </w:r>
      <w:r w:rsidRPr="00C37AF8">
        <w:rPr>
          <w:b/>
          <w:lang w:val="et-EE"/>
        </w:rPr>
        <w:tab/>
        <w:t>ERIHOIATUS, ET RAVIMIT TULEB HOIDA LASTE EEST VARJATUD JA KÄTTESAAMATUS KOHAS</w:t>
      </w:r>
    </w:p>
    <w:p w14:paraId="0209BB33" w14:textId="77777777" w:rsidR="00E17B73" w:rsidRPr="00C37AF8" w:rsidRDefault="00E17B73" w:rsidP="00A45030">
      <w:pPr>
        <w:keepNext/>
        <w:keepLines/>
        <w:divId w:val="613294017"/>
        <w:rPr>
          <w:lang w:val="et-EE"/>
        </w:rPr>
      </w:pPr>
    </w:p>
    <w:p w14:paraId="4A5F47A4" w14:textId="77777777" w:rsidR="00E17B73" w:rsidRPr="00C37AF8" w:rsidRDefault="00E17B73" w:rsidP="00A45030">
      <w:pPr>
        <w:divId w:val="613294017"/>
        <w:rPr>
          <w:lang w:val="et-EE"/>
        </w:rPr>
      </w:pPr>
      <w:r w:rsidRPr="00C37AF8">
        <w:rPr>
          <w:lang w:val="et-EE"/>
        </w:rPr>
        <w:t>Hoida laste eest varjatud ja kättesaamatus kohas.</w:t>
      </w:r>
    </w:p>
    <w:p w14:paraId="444C31F0" w14:textId="77777777" w:rsidR="00E17B73" w:rsidRPr="00C37AF8" w:rsidRDefault="00E17B73" w:rsidP="00A45030">
      <w:pPr>
        <w:divId w:val="613294017"/>
        <w:rPr>
          <w:lang w:val="et-EE"/>
        </w:rPr>
      </w:pPr>
    </w:p>
    <w:p w14:paraId="3A24A4B2" w14:textId="77777777" w:rsidR="00E17B73" w:rsidRPr="00C37AF8" w:rsidRDefault="00E17B73" w:rsidP="00A45030">
      <w:pPr>
        <w:divId w:val="613294017"/>
        <w:rPr>
          <w:lang w:val="et-EE"/>
        </w:rPr>
      </w:pPr>
    </w:p>
    <w:p w14:paraId="2ACF18B5"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7.</w:t>
      </w:r>
      <w:r w:rsidRPr="00C37AF8">
        <w:rPr>
          <w:b/>
          <w:lang w:val="et-EE"/>
        </w:rPr>
        <w:tab/>
        <w:t>TEISED ERIHOIATUSED (VAJADUSEL)</w:t>
      </w:r>
    </w:p>
    <w:p w14:paraId="65F39BA3" w14:textId="77777777" w:rsidR="00E17B73" w:rsidRPr="00C37AF8" w:rsidRDefault="00E17B73" w:rsidP="00A45030">
      <w:pPr>
        <w:keepNext/>
        <w:keepLines/>
        <w:divId w:val="613294017"/>
        <w:rPr>
          <w:lang w:val="et-EE"/>
        </w:rPr>
      </w:pPr>
    </w:p>
    <w:p w14:paraId="4DA6ABC8" w14:textId="77777777" w:rsidR="00E17B73" w:rsidRPr="00C37AF8" w:rsidRDefault="00E17B73" w:rsidP="00A45030">
      <w:pPr>
        <w:divId w:val="613294017"/>
        <w:rPr>
          <w:lang w:val="et-EE"/>
        </w:rPr>
      </w:pPr>
    </w:p>
    <w:p w14:paraId="0E190342"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8.</w:t>
      </w:r>
      <w:r w:rsidRPr="00C37AF8">
        <w:rPr>
          <w:b/>
          <w:lang w:val="et-EE"/>
        </w:rPr>
        <w:tab/>
        <w:t>KÕLBLIKKUSAEG</w:t>
      </w:r>
    </w:p>
    <w:p w14:paraId="709EA828" w14:textId="77777777" w:rsidR="00E17B73" w:rsidRPr="00C37AF8" w:rsidRDefault="00E17B73" w:rsidP="00A45030">
      <w:pPr>
        <w:keepNext/>
        <w:keepLines/>
        <w:divId w:val="613294017"/>
        <w:rPr>
          <w:lang w:val="et-EE"/>
        </w:rPr>
      </w:pPr>
    </w:p>
    <w:p w14:paraId="11A5F4AE" w14:textId="77777777" w:rsidR="00E17B73" w:rsidRPr="00C37AF8" w:rsidRDefault="00E17B73" w:rsidP="00A45030">
      <w:pPr>
        <w:divId w:val="613294017"/>
        <w:rPr>
          <w:lang w:val="et-EE"/>
        </w:rPr>
      </w:pPr>
      <w:r w:rsidRPr="00C37AF8">
        <w:rPr>
          <w:lang w:val="et-EE"/>
        </w:rPr>
        <w:t>EXP</w:t>
      </w:r>
    </w:p>
    <w:p w14:paraId="26A86B4A" w14:textId="77777777" w:rsidR="00E17B73" w:rsidRPr="00C37AF8" w:rsidRDefault="00E17B73" w:rsidP="00A45030">
      <w:pPr>
        <w:divId w:val="613294017"/>
        <w:rPr>
          <w:lang w:val="et-EE"/>
        </w:rPr>
      </w:pPr>
    </w:p>
    <w:p w14:paraId="2628B294" w14:textId="77777777" w:rsidR="00E17B73" w:rsidRPr="00C37AF8" w:rsidRDefault="00E17B73" w:rsidP="00A45030">
      <w:pPr>
        <w:divId w:val="613294017"/>
        <w:rPr>
          <w:lang w:val="et-EE"/>
        </w:rPr>
      </w:pPr>
    </w:p>
    <w:p w14:paraId="02579031"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9.</w:t>
      </w:r>
      <w:r w:rsidRPr="00C37AF8">
        <w:rPr>
          <w:b/>
          <w:lang w:val="et-EE"/>
        </w:rPr>
        <w:tab/>
        <w:t>SÄILITAMISE ERITINGIMUSED</w:t>
      </w:r>
    </w:p>
    <w:p w14:paraId="744352A8" w14:textId="77777777" w:rsidR="00E17B73" w:rsidRPr="00C37AF8" w:rsidRDefault="00E17B73" w:rsidP="00A45030">
      <w:pPr>
        <w:keepNext/>
        <w:keepLines/>
        <w:divId w:val="613294017"/>
        <w:rPr>
          <w:lang w:val="et-EE"/>
        </w:rPr>
      </w:pPr>
    </w:p>
    <w:p w14:paraId="6CC70E15" w14:textId="77777777" w:rsidR="00E17B73" w:rsidRPr="00C37AF8" w:rsidRDefault="00E17B73" w:rsidP="00A45030">
      <w:pPr>
        <w:keepNext/>
        <w:keepLines/>
        <w:divId w:val="613294017"/>
        <w:rPr>
          <w:lang w:val="et-EE"/>
        </w:rPr>
      </w:pPr>
    </w:p>
    <w:p w14:paraId="4C722832"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10.</w:t>
      </w:r>
      <w:r w:rsidRPr="00C37AF8">
        <w:rPr>
          <w:b/>
          <w:lang w:val="et-EE"/>
        </w:rPr>
        <w:tab/>
        <w:t xml:space="preserve">ERINÕUDED KASUTAMATA JÄÄNUD RAVIMPREPARAADI VÕI SELLEST TEKKINUD JÄÄTMEMATERJALI HÄVITAMISEKS, VASTAVALT </w:t>
      </w:r>
      <w:r w:rsidRPr="00C37AF8">
        <w:rPr>
          <w:b/>
          <w:noProof/>
          <w:szCs w:val="22"/>
          <w:lang w:val="et-EE"/>
        </w:rPr>
        <w:t>VAJADUSELE</w:t>
      </w:r>
    </w:p>
    <w:p w14:paraId="527CECF7" w14:textId="77777777" w:rsidR="00E17B73" w:rsidRPr="00C37AF8" w:rsidRDefault="00E17B73" w:rsidP="00A45030">
      <w:pPr>
        <w:keepNext/>
        <w:keepLines/>
        <w:divId w:val="613294017"/>
        <w:rPr>
          <w:lang w:val="et-EE"/>
        </w:rPr>
      </w:pPr>
    </w:p>
    <w:p w14:paraId="1D9BA1AA" w14:textId="77777777" w:rsidR="00E17B73" w:rsidRPr="00C37AF8" w:rsidRDefault="00E17B73" w:rsidP="00A45030">
      <w:pPr>
        <w:divId w:val="613294017"/>
        <w:rPr>
          <w:lang w:val="et-EE"/>
        </w:rPr>
      </w:pPr>
    </w:p>
    <w:p w14:paraId="7695B9BE"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lastRenderedPageBreak/>
        <w:t>11.</w:t>
      </w:r>
      <w:r w:rsidRPr="00C37AF8">
        <w:rPr>
          <w:b/>
          <w:lang w:val="et-EE"/>
        </w:rPr>
        <w:tab/>
        <w:t>MÜÜGILOA HOIDJA NIMI JA AADRESS</w:t>
      </w:r>
    </w:p>
    <w:p w14:paraId="690396B2" w14:textId="77777777" w:rsidR="00E17B73" w:rsidRPr="00C37AF8" w:rsidRDefault="00E17B73" w:rsidP="00A45030">
      <w:pPr>
        <w:keepNext/>
        <w:keepLines/>
        <w:divId w:val="613294017"/>
        <w:rPr>
          <w:lang w:val="et-EE"/>
        </w:rPr>
      </w:pPr>
    </w:p>
    <w:p w14:paraId="49B9216D" w14:textId="56801969" w:rsidR="00E17B73" w:rsidRPr="00C37AF8" w:rsidRDefault="00311CEE" w:rsidP="00A45030">
      <w:pPr>
        <w:tabs>
          <w:tab w:val="left" w:pos="567"/>
        </w:tabs>
        <w:autoSpaceDE w:val="0"/>
        <w:autoSpaceDN w:val="0"/>
        <w:divId w:val="613294017"/>
        <w:rPr>
          <w:szCs w:val="20"/>
          <w:lang w:val="et-EE" w:eastAsia="en-US"/>
        </w:rPr>
      </w:pPr>
      <w:r w:rsidRPr="00C37AF8">
        <w:rPr>
          <w:color w:val="000000"/>
          <w:szCs w:val="20"/>
          <w:lang w:val="et-EE" w:eastAsia="en-US"/>
        </w:rPr>
        <w:t>Viatris</w:t>
      </w:r>
      <w:r w:rsidR="00E17B73" w:rsidRPr="00C37AF8">
        <w:rPr>
          <w:color w:val="000000"/>
          <w:szCs w:val="20"/>
          <w:lang w:val="et-EE" w:eastAsia="en-US"/>
        </w:rPr>
        <w:t xml:space="preserve"> Limited</w:t>
      </w:r>
    </w:p>
    <w:p w14:paraId="5E44289D" w14:textId="20CC6BAE" w:rsidR="00E17B73" w:rsidRPr="00C37AF8" w:rsidRDefault="00E17B73" w:rsidP="00A45030">
      <w:pPr>
        <w:tabs>
          <w:tab w:val="left" w:pos="567"/>
        </w:tabs>
        <w:autoSpaceDE w:val="0"/>
        <w:autoSpaceDN w:val="0"/>
        <w:divId w:val="613294017"/>
        <w:rPr>
          <w:szCs w:val="20"/>
          <w:lang w:val="et-EE" w:eastAsia="en-US"/>
        </w:rPr>
      </w:pPr>
      <w:r w:rsidRPr="00C37AF8">
        <w:rPr>
          <w:color w:val="000000"/>
          <w:szCs w:val="20"/>
          <w:lang w:val="et-EE" w:eastAsia="en-US"/>
        </w:rPr>
        <w:t xml:space="preserve">Damastown Industrial Park, </w:t>
      </w:r>
    </w:p>
    <w:p w14:paraId="77D6FCF4" w14:textId="64B84A4B" w:rsidR="00E17B73" w:rsidRPr="00C37AF8" w:rsidRDefault="00E17B73" w:rsidP="00A45030">
      <w:pPr>
        <w:tabs>
          <w:tab w:val="left" w:pos="567"/>
        </w:tabs>
        <w:autoSpaceDE w:val="0"/>
        <w:autoSpaceDN w:val="0"/>
        <w:divId w:val="613294017"/>
        <w:rPr>
          <w:szCs w:val="20"/>
          <w:lang w:val="et-EE" w:eastAsia="en-US"/>
        </w:rPr>
      </w:pPr>
      <w:r w:rsidRPr="00C37AF8">
        <w:rPr>
          <w:color w:val="000000"/>
          <w:szCs w:val="20"/>
          <w:lang w:val="et-EE" w:eastAsia="en-US"/>
        </w:rPr>
        <w:t>Mulhuddart, Dublin 15,</w:t>
      </w:r>
    </w:p>
    <w:p w14:paraId="0DB30864" w14:textId="77777777" w:rsidR="00E17B73" w:rsidRPr="00C37AF8" w:rsidRDefault="00E17B73" w:rsidP="00A45030">
      <w:pPr>
        <w:tabs>
          <w:tab w:val="left" w:pos="567"/>
        </w:tabs>
        <w:autoSpaceDE w:val="0"/>
        <w:autoSpaceDN w:val="0"/>
        <w:divId w:val="613294017"/>
        <w:rPr>
          <w:szCs w:val="20"/>
          <w:lang w:val="et-EE" w:eastAsia="en-US"/>
        </w:rPr>
      </w:pPr>
      <w:r w:rsidRPr="00C37AF8">
        <w:rPr>
          <w:color w:val="000000"/>
          <w:szCs w:val="20"/>
          <w:lang w:val="et-EE" w:eastAsia="en-US"/>
        </w:rPr>
        <w:t>DUBLIN</w:t>
      </w:r>
    </w:p>
    <w:p w14:paraId="28559F99" w14:textId="77777777" w:rsidR="00E17B73" w:rsidRPr="00C37AF8" w:rsidRDefault="00E17B73" w:rsidP="00A45030">
      <w:pPr>
        <w:tabs>
          <w:tab w:val="left" w:pos="567"/>
        </w:tabs>
        <w:autoSpaceDE w:val="0"/>
        <w:autoSpaceDN w:val="0"/>
        <w:divId w:val="613294017"/>
        <w:rPr>
          <w:color w:val="000000"/>
          <w:szCs w:val="20"/>
          <w:lang w:val="et-EE" w:eastAsia="en-US"/>
        </w:rPr>
      </w:pPr>
      <w:r w:rsidRPr="00C37AF8">
        <w:rPr>
          <w:color w:val="000000"/>
          <w:lang w:val="et-EE"/>
        </w:rPr>
        <w:t>Iirimaa</w:t>
      </w:r>
    </w:p>
    <w:p w14:paraId="77D87E0E" w14:textId="77777777" w:rsidR="00E17B73" w:rsidRPr="00C37AF8" w:rsidRDefault="00E17B73" w:rsidP="00A45030">
      <w:pPr>
        <w:divId w:val="613294017"/>
        <w:rPr>
          <w:lang w:val="et-EE"/>
        </w:rPr>
      </w:pPr>
    </w:p>
    <w:p w14:paraId="4768D83F" w14:textId="77777777" w:rsidR="00E17B73" w:rsidRPr="00C37AF8" w:rsidRDefault="00E17B73" w:rsidP="00A45030">
      <w:pPr>
        <w:divId w:val="613294017"/>
        <w:rPr>
          <w:lang w:val="et-EE"/>
        </w:rPr>
      </w:pPr>
    </w:p>
    <w:p w14:paraId="1C3CB7CA"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12.</w:t>
      </w:r>
      <w:r w:rsidRPr="00C37AF8">
        <w:rPr>
          <w:b/>
          <w:lang w:val="et-EE"/>
        </w:rPr>
        <w:tab/>
        <w:t>MÜÜGILOA NUMBER (NUMBRID)</w:t>
      </w:r>
    </w:p>
    <w:p w14:paraId="60637E1F" w14:textId="77777777" w:rsidR="00E17B73" w:rsidRPr="00C37AF8" w:rsidRDefault="00E17B73" w:rsidP="00A45030">
      <w:pPr>
        <w:keepNext/>
        <w:keepLines/>
        <w:divId w:val="613294017"/>
        <w:rPr>
          <w:lang w:val="et-EE"/>
        </w:rPr>
      </w:pPr>
    </w:p>
    <w:p w14:paraId="3D1420B7" w14:textId="77777777" w:rsidR="00F8241F" w:rsidRPr="001C2E7E" w:rsidRDefault="00F8241F" w:rsidP="00F8241F">
      <w:pPr>
        <w:widowControl w:val="0"/>
        <w:autoSpaceDE w:val="0"/>
        <w:autoSpaceDN w:val="0"/>
        <w:adjustRightInd w:val="0"/>
        <w:ind w:right="-1"/>
        <w:divId w:val="613294017"/>
        <w:rPr>
          <w:rFonts w:eastAsia="Meiryo"/>
          <w:lang w:val="pt-PT"/>
        </w:rPr>
      </w:pPr>
      <w:r w:rsidRPr="001C2E7E">
        <w:rPr>
          <w:rFonts w:eastAsia="Meiryo"/>
          <w:lang w:val="pt-PT"/>
        </w:rPr>
        <w:t>EU/1/25/1952/007</w:t>
      </w:r>
    </w:p>
    <w:p w14:paraId="63EA5EE0" w14:textId="0B319C5D" w:rsidR="00E17B73" w:rsidRPr="00F8241F" w:rsidRDefault="00F8241F" w:rsidP="00F8241F">
      <w:pPr>
        <w:widowControl w:val="0"/>
        <w:autoSpaceDE w:val="0"/>
        <w:autoSpaceDN w:val="0"/>
        <w:adjustRightInd w:val="0"/>
        <w:ind w:right="-1"/>
        <w:divId w:val="613294017"/>
        <w:rPr>
          <w:rFonts w:eastAsia="Meiryo"/>
          <w:lang w:val="pt-PT"/>
        </w:rPr>
      </w:pPr>
      <w:r w:rsidRPr="001C2E7E">
        <w:rPr>
          <w:rFonts w:eastAsia="Meiryo"/>
          <w:lang w:val="pt-PT"/>
        </w:rPr>
        <w:t>EU/1/25/1952/008</w:t>
      </w:r>
    </w:p>
    <w:p w14:paraId="31469BA1" w14:textId="77777777" w:rsidR="00E17B73" w:rsidRPr="00C37AF8" w:rsidRDefault="00E17B73" w:rsidP="00A45030">
      <w:pPr>
        <w:divId w:val="613294017"/>
        <w:rPr>
          <w:lang w:val="et-EE"/>
        </w:rPr>
      </w:pPr>
    </w:p>
    <w:p w14:paraId="7CCD4AAC" w14:textId="77777777" w:rsidR="00E17B73" w:rsidRPr="00C37AF8" w:rsidRDefault="00E17B73" w:rsidP="00A45030">
      <w:pPr>
        <w:divId w:val="613294017"/>
        <w:rPr>
          <w:lang w:val="et-EE"/>
        </w:rPr>
      </w:pPr>
    </w:p>
    <w:p w14:paraId="6AB6AADB"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13.</w:t>
      </w:r>
      <w:r w:rsidRPr="00C37AF8">
        <w:rPr>
          <w:b/>
          <w:lang w:val="et-EE"/>
        </w:rPr>
        <w:tab/>
        <w:t>PARTII NUMBER</w:t>
      </w:r>
    </w:p>
    <w:p w14:paraId="7CC595DB" w14:textId="77777777" w:rsidR="00E17B73" w:rsidRPr="00C37AF8" w:rsidRDefault="00E17B73" w:rsidP="00A45030">
      <w:pPr>
        <w:keepNext/>
        <w:keepLines/>
        <w:divId w:val="613294017"/>
        <w:rPr>
          <w:lang w:val="et-EE"/>
        </w:rPr>
      </w:pPr>
    </w:p>
    <w:p w14:paraId="4312EDE4" w14:textId="77777777" w:rsidR="00E17B73" w:rsidRPr="00C37AF8" w:rsidRDefault="00E17B73" w:rsidP="00A45030">
      <w:pPr>
        <w:divId w:val="613294017"/>
        <w:rPr>
          <w:lang w:val="et-EE"/>
        </w:rPr>
      </w:pPr>
      <w:r w:rsidRPr="00C37AF8">
        <w:rPr>
          <w:lang w:val="et-EE"/>
        </w:rPr>
        <w:t>Lot</w:t>
      </w:r>
    </w:p>
    <w:p w14:paraId="483D1D11" w14:textId="77777777" w:rsidR="00E17B73" w:rsidRPr="00C37AF8" w:rsidRDefault="00E17B73" w:rsidP="00A45030">
      <w:pPr>
        <w:divId w:val="613294017"/>
        <w:rPr>
          <w:lang w:val="et-EE"/>
        </w:rPr>
      </w:pPr>
    </w:p>
    <w:p w14:paraId="6B90FBD3" w14:textId="77777777" w:rsidR="00E17B73" w:rsidRPr="00C37AF8" w:rsidRDefault="00E17B73" w:rsidP="00A45030">
      <w:pPr>
        <w:divId w:val="613294017"/>
        <w:rPr>
          <w:lang w:val="et-EE"/>
        </w:rPr>
      </w:pPr>
    </w:p>
    <w:p w14:paraId="3419C803"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ind w:left="567" w:hanging="567"/>
        <w:divId w:val="613294017"/>
        <w:rPr>
          <w:b/>
          <w:lang w:val="et-EE"/>
        </w:rPr>
      </w:pPr>
      <w:r w:rsidRPr="00C37AF8">
        <w:rPr>
          <w:b/>
          <w:lang w:val="et-EE"/>
        </w:rPr>
        <w:t>14.</w:t>
      </w:r>
      <w:r w:rsidRPr="00C37AF8">
        <w:rPr>
          <w:b/>
          <w:lang w:val="et-EE"/>
        </w:rPr>
        <w:tab/>
        <w:t>RAVIMI VÄLJASTAMISTINGIMUSED</w:t>
      </w:r>
    </w:p>
    <w:p w14:paraId="5C1AE664" w14:textId="77777777" w:rsidR="00E17B73" w:rsidRPr="00C37AF8" w:rsidRDefault="00E17B73" w:rsidP="00A45030">
      <w:pPr>
        <w:keepNext/>
        <w:keepLines/>
        <w:divId w:val="613294017"/>
        <w:rPr>
          <w:lang w:val="et-EE"/>
        </w:rPr>
      </w:pPr>
    </w:p>
    <w:p w14:paraId="0F05793A" w14:textId="77777777" w:rsidR="00E17B73" w:rsidRPr="00C37AF8" w:rsidRDefault="00E17B73" w:rsidP="00A45030">
      <w:pPr>
        <w:divId w:val="613294017"/>
        <w:rPr>
          <w:lang w:val="et-EE"/>
        </w:rPr>
      </w:pPr>
    </w:p>
    <w:p w14:paraId="600852F3" w14:textId="77777777" w:rsidR="00E17B73" w:rsidRPr="00C37AF8" w:rsidRDefault="00E17B73" w:rsidP="00A45030">
      <w:pPr>
        <w:keepNext/>
        <w:keepLines/>
        <w:pBdr>
          <w:top w:val="single" w:sz="4" w:space="1" w:color="000000"/>
          <w:left w:val="single" w:sz="4" w:space="4" w:color="000000"/>
          <w:bottom w:val="single" w:sz="4" w:space="1" w:color="000000"/>
          <w:right w:val="single" w:sz="4" w:space="4" w:color="000000"/>
        </w:pBdr>
        <w:divId w:val="613294017"/>
        <w:rPr>
          <w:b/>
          <w:lang w:val="et-EE"/>
        </w:rPr>
      </w:pPr>
      <w:r w:rsidRPr="00C37AF8">
        <w:rPr>
          <w:b/>
          <w:lang w:val="et-EE"/>
        </w:rPr>
        <w:t>15.</w:t>
      </w:r>
      <w:r w:rsidRPr="00C37AF8">
        <w:rPr>
          <w:b/>
          <w:lang w:val="et-EE"/>
        </w:rPr>
        <w:tab/>
        <w:t>KASUTUSJUHEND</w:t>
      </w:r>
    </w:p>
    <w:p w14:paraId="3A632CEA" w14:textId="77777777" w:rsidR="00E17B73" w:rsidRPr="00C37AF8" w:rsidRDefault="00E17B73" w:rsidP="00A45030">
      <w:pPr>
        <w:keepNext/>
        <w:keepLines/>
        <w:divId w:val="613294017"/>
        <w:rPr>
          <w:lang w:val="et-EE"/>
        </w:rPr>
      </w:pPr>
    </w:p>
    <w:p w14:paraId="09BED16C" w14:textId="77777777" w:rsidR="00E17B73" w:rsidRPr="00C37AF8" w:rsidRDefault="00E17B73" w:rsidP="00A45030">
      <w:pPr>
        <w:divId w:val="613294017"/>
        <w:rPr>
          <w:b/>
          <w:u w:val="single"/>
          <w:lang w:val="et-EE"/>
        </w:rPr>
      </w:pPr>
    </w:p>
    <w:p w14:paraId="7874C97D" w14:textId="77777777" w:rsidR="00E17B73" w:rsidRPr="00C37AF8" w:rsidRDefault="00E17B73" w:rsidP="00A45030">
      <w:pPr>
        <w:keepNext/>
        <w:keepLines/>
        <w:pBdr>
          <w:top w:val="single" w:sz="4" w:space="1" w:color="auto"/>
          <w:left w:val="single" w:sz="4" w:space="4" w:color="auto"/>
          <w:bottom w:val="single" w:sz="4" w:space="1" w:color="auto"/>
          <w:right w:val="single" w:sz="4" w:space="4" w:color="auto"/>
        </w:pBdr>
        <w:tabs>
          <w:tab w:val="left" w:pos="142"/>
        </w:tabs>
        <w:ind w:left="567" w:hanging="567"/>
        <w:divId w:val="613294017"/>
        <w:rPr>
          <w:b/>
          <w:lang w:val="et-EE"/>
        </w:rPr>
      </w:pPr>
      <w:r w:rsidRPr="00C37AF8">
        <w:rPr>
          <w:b/>
          <w:lang w:val="et-EE"/>
        </w:rPr>
        <w:t>16.</w:t>
      </w:r>
      <w:r w:rsidRPr="00C37AF8">
        <w:rPr>
          <w:b/>
          <w:lang w:val="et-EE"/>
        </w:rPr>
        <w:tab/>
        <w:t>TEAVE BRAILLE’ KIRJAS (PUNKTKIRJAS)</w:t>
      </w:r>
    </w:p>
    <w:p w14:paraId="3362B586" w14:textId="77777777" w:rsidR="00E17B73" w:rsidRPr="00C37AF8" w:rsidRDefault="00E17B73" w:rsidP="00A45030">
      <w:pPr>
        <w:keepNext/>
        <w:keepLines/>
        <w:divId w:val="613294017"/>
        <w:rPr>
          <w:b/>
          <w:u w:val="single"/>
          <w:lang w:val="et-EE"/>
        </w:rPr>
      </w:pPr>
    </w:p>
    <w:p w14:paraId="2124B2B3" w14:textId="77777777" w:rsidR="00E17B73" w:rsidRPr="00C37AF8" w:rsidRDefault="00E17B73" w:rsidP="00A45030">
      <w:pPr>
        <w:divId w:val="613294017"/>
        <w:rPr>
          <w:shd w:val="clear" w:color="auto" w:fill="D9D9D9"/>
          <w:lang w:val="et-EE"/>
        </w:rPr>
      </w:pPr>
    </w:p>
    <w:p w14:paraId="17E84736" w14:textId="77777777" w:rsidR="00E17B73" w:rsidRPr="00C37AF8" w:rsidRDefault="00E17B73" w:rsidP="004F7C4F">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17.</w:t>
      </w:r>
      <w:r w:rsidRPr="00C37AF8">
        <w:rPr>
          <w:b/>
          <w:noProof/>
          <w:lang w:val="et-EE"/>
        </w:rPr>
        <w:tab/>
        <w:t>AINULAADNE IDENTIFIKAATOR – 2D-vöötkood</w:t>
      </w:r>
    </w:p>
    <w:p w14:paraId="45008F59" w14:textId="77777777" w:rsidR="00E17B73" w:rsidRPr="00C37AF8" w:rsidRDefault="00E17B73" w:rsidP="00A45030">
      <w:pPr>
        <w:divId w:val="613294017"/>
        <w:rPr>
          <w:noProof/>
          <w:lang w:val="et-EE"/>
        </w:rPr>
      </w:pPr>
    </w:p>
    <w:p w14:paraId="5166B7D2" w14:textId="77777777" w:rsidR="00E17B73" w:rsidRPr="00C37AF8" w:rsidRDefault="00E17B73" w:rsidP="00A45030">
      <w:pPr>
        <w:divId w:val="613294017"/>
        <w:rPr>
          <w:noProof/>
          <w:lang w:val="et-EE"/>
        </w:rPr>
      </w:pPr>
    </w:p>
    <w:p w14:paraId="6CA6C914" w14:textId="77777777" w:rsidR="00E17B73" w:rsidRPr="00C37AF8" w:rsidRDefault="00E17B73" w:rsidP="004F7C4F">
      <w:pPr>
        <w:keepNext/>
        <w:pBdr>
          <w:top w:val="single" w:sz="4" w:space="1" w:color="auto"/>
          <w:left w:val="single" w:sz="4" w:space="4" w:color="auto"/>
          <w:bottom w:val="single" w:sz="4" w:space="1" w:color="auto"/>
          <w:right w:val="single" w:sz="4" w:space="4" w:color="auto"/>
        </w:pBdr>
        <w:suppressAutoHyphens w:val="0"/>
        <w:ind w:left="567" w:hanging="570"/>
        <w:divId w:val="613294017"/>
        <w:rPr>
          <w:i/>
          <w:noProof/>
          <w:lang w:val="et-EE"/>
        </w:rPr>
      </w:pPr>
      <w:r w:rsidRPr="00C37AF8">
        <w:rPr>
          <w:b/>
          <w:noProof/>
          <w:lang w:val="et-EE"/>
        </w:rPr>
        <w:t>18.</w:t>
      </w:r>
      <w:r w:rsidRPr="00C37AF8">
        <w:rPr>
          <w:b/>
          <w:noProof/>
          <w:lang w:val="et-EE"/>
        </w:rPr>
        <w:tab/>
        <w:t>AINULAADNE IDENTIFIKAATOR – INIMLOETAVAD ANDMED</w:t>
      </w:r>
    </w:p>
    <w:p w14:paraId="557D03A5" w14:textId="5ED01A07" w:rsidR="00E17B73" w:rsidRPr="00C37AF8" w:rsidRDefault="005D4C93" w:rsidP="00A45030">
      <w:pPr>
        <w:divId w:val="613294017"/>
        <w:rPr>
          <w:noProof/>
          <w:lang w:val="et-EE"/>
        </w:rPr>
      </w:pPr>
      <w:r w:rsidRPr="00C37AF8">
        <w:rPr>
          <w:noProof/>
          <w:lang w:val="et-EE"/>
        </w:rPr>
        <w:br w:type="page"/>
      </w:r>
    </w:p>
    <w:p w14:paraId="0401DEF9" w14:textId="7A47FB9B" w:rsidR="00C54DC2" w:rsidRPr="00C37AF8" w:rsidRDefault="00C54DC2" w:rsidP="00A45030">
      <w:pPr>
        <w:divId w:val="613294017"/>
        <w:rPr>
          <w:lang w:val="et-EE"/>
        </w:rPr>
      </w:pPr>
    </w:p>
    <w:p w14:paraId="28E23E2F" w14:textId="77777777" w:rsidR="00C54DC2" w:rsidRPr="00C37AF8" w:rsidRDefault="00C54DC2" w:rsidP="00A45030">
      <w:pPr>
        <w:divId w:val="613294017"/>
        <w:rPr>
          <w:lang w:val="et-EE"/>
        </w:rPr>
      </w:pPr>
    </w:p>
    <w:p w14:paraId="0A784B86" w14:textId="77777777" w:rsidR="00C54DC2" w:rsidRPr="00C37AF8" w:rsidRDefault="00C54DC2" w:rsidP="00A45030">
      <w:pPr>
        <w:divId w:val="613294017"/>
        <w:rPr>
          <w:lang w:val="et-EE"/>
        </w:rPr>
      </w:pPr>
    </w:p>
    <w:p w14:paraId="43F5FADE" w14:textId="77777777" w:rsidR="00C54DC2" w:rsidRPr="00C37AF8" w:rsidRDefault="00C54DC2" w:rsidP="00A45030">
      <w:pPr>
        <w:divId w:val="613294017"/>
        <w:rPr>
          <w:lang w:val="et-EE"/>
        </w:rPr>
      </w:pPr>
    </w:p>
    <w:p w14:paraId="4EA5F069" w14:textId="77777777" w:rsidR="00C54DC2" w:rsidRPr="00C37AF8" w:rsidRDefault="00C54DC2" w:rsidP="00A45030">
      <w:pPr>
        <w:divId w:val="613294017"/>
        <w:rPr>
          <w:lang w:val="et-EE"/>
        </w:rPr>
      </w:pPr>
    </w:p>
    <w:p w14:paraId="4F04DD36" w14:textId="77777777" w:rsidR="00C54DC2" w:rsidRPr="00C37AF8" w:rsidRDefault="00C54DC2" w:rsidP="00A45030">
      <w:pPr>
        <w:divId w:val="613294017"/>
        <w:rPr>
          <w:lang w:val="et-EE"/>
        </w:rPr>
      </w:pPr>
    </w:p>
    <w:p w14:paraId="08A73E22" w14:textId="77777777" w:rsidR="00C54DC2" w:rsidRPr="00C37AF8" w:rsidRDefault="00C54DC2" w:rsidP="00A45030">
      <w:pPr>
        <w:divId w:val="613294017"/>
        <w:rPr>
          <w:lang w:val="et-EE"/>
        </w:rPr>
      </w:pPr>
    </w:p>
    <w:p w14:paraId="130745D8" w14:textId="77777777" w:rsidR="00C54DC2" w:rsidRPr="00C37AF8" w:rsidRDefault="00C54DC2" w:rsidP="00A45030">
      <w:pPr>
        <w:divId w:val="613294017"/>
        <w:rPr>
          <w:lang w:val="et-EE"/>
        </w:rPr>
      </w:pPr>
    </w:p>
    <w:p w14:paraId="190F1862" w14:textId="77777777" w:rsidR="00C54DC2" w:rsidRPr="00C37AF8" w:rsidRDefault="00C54DC2" w:rsidP="00A45030">
      <w:pPr>
        <w:divId w:val="613294017"/>
        <w:rPr>
          <w:lang w:val="et-EE"/>
        </w:rPr>
      </w:pPr>
    </w:p>
    <w:p w14:paraId="732721D1" w14:textId="77777777" w:rsidR="00C54DC2" w:rsidRPr="00C37AF8" w:rsidRDefault="00C54DC2" w:rsidP="00A45030">
      <w:pPr>
        <w:divId w:val="613294017"/>
        <w:rPr>
          <w:lang w:val="et-EE"/>
        </w:rPr>
      </w:pPr>
    </w:p>
    <w:p w14:paraId="3F49544C" w14:textId="77777777" w:rsidR="00C54DC2" w:rsidRPr="00C37AF8" w:rsidRDefault="00C54DC2" w:rsidP="00A45030">
      <w:pPr>
        <w:divId w:val="613294017"/>
        <w:rPr>
          <w:lang w:val="et-EE"/>
        </w:rPr>
      </w:pPr>
    </w:p>
    <w:p w14:paraId="7B33CDBC" w14:textId="77777777" w:rsidR="00C54DC2" w:rsidRPr="00C37AF8" w:rsidRDefault="00C54DC2" w:rsidP="00A45030">
      <w:pPr>
        <w:divId w:val="613294017"/>
        <w:rPr>
          <w:lang w:val="et-EE"/>
        </w:rPr>
      </w:pPr>
    </w:p>
    <w:p w14:paraId="0D68953E" w14:textId="77777777" w:rsidR="00C54DC2" w:rsidRPr="00C37AF8" w:rsidRDefault="00C54DC2" w:rsidP="00A45030">
      <w:pPr>
        <w:divId w:val="613294017"/>
        <w:rPr>
          <w:lang w:val="et-EE"/>
        </w:rPr>
      </w:pPr>
    </w:p>
    <w:p w14:paraId="00322D64" w14:textId="77777777" w:rsidR="00C54DC2" w:rsidRPr="00C37AF8" w:rsidRDefault="00C54DC2" w:rsidP="00A45030">
      <w:pPr>
        <w:divId w:val="613294017"/>
        <w:rPr>
          <w:lang w:val="et-EE"/>
        </w:rPr>
      </w:pPr>
    </w:p>
    <w:p w14:paraId="2003FBD8" w14:textId="77777777" w:rsidR="00C54DC2" w:rsidRPr="00C37AF8" w:rsidRDefault="00C54DC2" w:rsidP="00A45030">
      <w:pPr>
        <w:pStyle w:val="EndnoteText"/>
        <w:divId w:val="613294017"/>
        <w:rPr>
          <w:sz w:val="22"/>
          <w:szCs w:val="22"/>
          <w:lang w:val="et-EE"/>
        </w:rPr>
      </w:pPr>
    </w:p>
    <w:p w14:paraId="53E14EE2" w14:textId="77777777" w:rsidR="00C54DC2" w:rsidRPr="00C37AF8" w:rsidRDefault="00C54DC2" w:rsidP="00A45030">
      <w:pPr>
        <w:divId w:val="613294017"/>
        <w:rPr>
          <w:lang w:val="et-EE"/>
        </w:rPr>
      </w:pPr>
    </w:p>
    <w:p w14:paraId="059C0BEC" w14:textId="77777777" w:rsidR="00C54DC2" w:rsidRPr="00C37AF8" w:rsidRDefault="00C54DC2" w:rsidP="00A45030">
      <w:pPr>
        <w:divId w:val="613294017"/>
        <w:rPr>
          <w:lang w:val="et-EE"/>
        </w:rPr>
      </w:pPr>
    </w:p>
    <w:p w14:paraId="4E820BB7" w14:textId="77777777" w:rsidR="00C54DC2" w:rsidRPr="00C37AF8" w:rsidRDefault="00C54DC2" w:rsidP="00A45030">
      <w:pPr>
        <w:divId w:val="613294017"/>
        <w:rPr>
          <w:lang w:val="et-EE"/>
        </w:rPr>
      </w:pPr>
    </w:p>
    <w:p w14:paraId="6E08410C" w14:textId="77777777" w:rsidR="00C54DC2" w:rsidRPr="00C37AF8" w:rsidRDefault="00C54DC2" w:rsidP="00A45030">
      <w:pPr>
        <w:divId w:val="613294017"/>
        <w:rPr>
          <w:lang w:val="et-EE"/>
        </w:rPr>
      </w:pPr>
    </w:p>
    <w:p w14:paraId="4DB453D5" w14:textId="77777777" w:rsidR="00C54DC2" w:rsidRPr="00C37AF8" w:rsidRDefault="00C54DC2" w:rsidP="00A45030">
      <w:pPr>
        <w:divId w:val="613294017"/>
        <w:rPr>
          <w:lang w:val="et-EE"/>
        </w:rPr>
      </w:pPr>
    </w:p>
    <w:p w14:paraId="1A00F091" w14:textId="77777777" w:rsidR="00C54DC2" w:rsidRPr="00C37AF8" w:rsidRDefault="00C54DC2" w:rsidP="00A45030">
      <w:pPr>
        <w:divId w:val="613294017"/>
        <w:rPr>
          <w:lang w:val="et-EE"/>
        </w:rPr>
      </w:pPr>
    </w:p>
    <w:p w14:paraId="3119AA84" w14:textId="77777777" w:rsidR="00C54DC2" w:rsidRPr="00C37AF8" w:rsidRDefault="00C54DC2" w:rsidP="00A45030">
      <w:pPr>
        <w:divId w:val="613294017"/>
        <w:rPr>
          <w:lang w:val="et-EE"/>
        </w:rPr>
      </w:pPr>
    </w:p>
    <w:p w14:paraId="40AF5A80" w14:textId="77777777" w:rsidR="00BE7879" w:rsidRPr="00C37AF8" w:rsidRDefault="00BE7879" w:rsidP="00A45030">
      <w:pPr>
        <w:divId w:val="613294017"/>
        <w:rPr>
          <w:lang w:val="et-EE"/>
        </w:rPr>
      </w:pPr>
    </w:p>
    <w:p w14:paraId="222FC475" w14:textId="77777777" w:rsidR="00C54DC2" w:rsidRPr="00C37AF8" w:rsidRDefault="005378FC" w:rsidP="004F7C4F">
      <w:pPr>
        <w:pStyle w:val="Heading1"/>
        <w:divId w:val="613294017"/>
      </w:pPr>
      <w:r w:rsidRPr="00C37AF8">
        <w:t>B. PAKENDI INFOLEHT</w:t>
      </w:r>
    </w:p>
    <w:p w14:paraId="1D907BD2" w14:textId="77777777" w:rsidR="00C54DC2" w:rsidRPr="00C37AF8" w:rsidRDefault="005378FC" w:rsidP="00A45030">
      <w:pPr>
        <w:jc w:val="center"/>
        <w:divId w:val="613294017"/>
        <w:rPr>
          <w:b/>
          <w:lang w:val="et-EE"/>
        </w:rPr>
      </w:pPr>
      <w:r w:rsidRPr="00C37AF8">
        <w:rPr>
          <w:lang w:val="et-EE"/>
        </w:rPr>
        <w:br w:type="page"/>
      </w:r>
      <w:r w:rsidRPr="00C37AF8">
        <w:rPr>
          <w:b/>
          <w:lang w:val="et-EE"/>
        </w:rPr>
        <w:lastRenderedPageBreak/>
        <w:t>Pakendi infoleht: teave kasutajale</w:t>
      </w:r>
    </w:p>
    <w:p w14:paraId="4AEAED6C" w14:textId="77777777" w:rsidR="00C54DC2" w:rsidRPr="00C37AF8" w:rsidRDefault="00C54DC2" w:rsidP="00A45030">
      <w:pPr>
        <w:jc w:val="center"/>
        <w:divId w:val="613294017"/>
        <w:rPr>
          <w:b/>
          <w:lang w:val="et-EE"/>
        </w:rPr>
      </w:pPr>
    </w:p>
    <w:p w14:paraId="31A322AD" w14:textId="0D070DEB" w:rsidR="00C54DC2" w:rsidRPr="00C37AF8" w:rsidRDefault="00EB3901" w:rsidP="00A45030">
      <w:pPr>
        <w:jc w:val="center"/>
        <w:divId w:val="613294017"/>
        <w:rPr>
          <w:bCs/>
          <w:lang w:val="et-EE"/>
        </w:rPr>
      </w:pPr>
      <w:r w:rsidRPr="00C37AF8">
        <w:rPr>
          <w:bCs/>
          <w:lang w:val="et-EE"/>
        </w:rPr>
        <w:t>Emtricitabine/Tenofovir alafenamide Viatris</w:t>
      </w:r>
      <w:r w:rsidR="005378FC" w:rsidRPr="00C37AF8">
        <w:rPr>
          <w:bCs/>
          <w:lang w:val="et-EE"/>
        </w:rPr>
        <w:t xml:space="preserve"> 200 mg/10 mg õhukese polümeerikattega tabletid</w:t>
      </w:r>
    </w:p>
    <w:p w14:paraId="5B9F2F5B" w14:textId="4ACFFD53" w:rsidR="00E17B73" w:rsidRPr="00C37AF8" w:rsidRDefault="00E17B73" w:rsidP="00A45030">
      <w:pPr>
        <w:jc w:val="center"/>
        <w:divId w:val="613294017"/>
        <w:rPr>
          <w:bCs/>
          <w:lang w:val="et-EE"/>
        </w:rPr>
      </w:pPr>
      <w:r w:rsidRPr="00C37AF8">
        <w:rPr>
          <w:bCs/>
          <w:lang w:val="et-EE"/>
        </w:rPr>
        <w:t>Emtricitabine/Tenofovir alafenamide Viatris 200 mg/25 mg õhukese polümeerikattega tabletid</w:t>
      </w:r>
    </w:p>
    <w:p w14:paraId="5A76038A" w14:textId="6A99E306" w:rsidR="00C54DC2" w:rsidRPr="00C37AF8" w:rsidRDefault="009B3F6F" w:rsidP="00A45030">
      <w:pPr>
        <w:jc w:val="center"/>
        <w:divId w:val="613294017"/>
        <w:rPr>
          <w:lang w:val="et-EE"/>
        </w:rPr>
      </w:pPr>
      <w:r w:rsidRPr="00C37AF8">
        <w:rPr>
          <w:lang w:val="et-EE"/>
        </w:rPr>
        <w:t>emtritsitabiin/tenofoviiralafenamiid</w:t>
      </w:r>
      <w:r w:rsidR="003E7127" w:rsidRPr="00C37AF8">
        <w:rPr>
          <w:lang w:val="lv-LV"/>
        </w:rPr>
        <w:t xml:space="preserve"> </w:t>
      </w:r>
      <w:r w:rsidRPr="00C37AF8">
        <w:rPr>
          <w:lang w:val="lv-LV"/>
        </w:rPr>
        <w:t>(</w:t>
      </w:r>
      <w:r w:rsidR="003E7127" w:rsidRPr="009E3B9A">
        <w:rPr>
          <w:i/>
          <w:iCs/>
          <w:lang w:val="lv-LV"/>
        </w:rPr>
        <w:t>emtricitabinum/tenofovir</w:t>
      </w:r>
      <w:r w:rsidR="009E3B9A">
        <w:rPr>
          <w:i/>
          <w:iCs/>
          <w:lang w:val="lv-LV"/>
        </w:rPr>
        <w:t>um</w:t>
      </w:r>
      <w:r w:rsidR="003E7127" w:rsidRPr="009E3B9A">
        <w:rPr>
          <w:i/>
          <w:iCs/>
          <w:lang w:val="lv-LV"/>
        </w:rPr>
        <w:t xml:space="preserve"> alafenamidum</w:t>
      </w:r>
      <w:r w:rsidRPr="00C37AF8">
        <w:rPr>
          <w:lang w:val="lv-LV"/>
        </w:rPr>
        <w:t>)</w:t>
      </w:r>
    </w:p>
    <w:p w14:paraId="7C72A3EA" w14:textId="77777777" w:rsidR="00C54DC2" w:rsidRPr="00C37AF8" w:rsidRDefault="00C54DC2" w:rsidP="00A45030">
      <w:pPr>
        <w:divId w:val="613294017"/>
        <w:rPr>
          <w:lang w:val="et-EE"/>
        </w:rPr>
      </w:pPr>
    </w:p>
    <w:p w14:paraId="55073F98" w14:textId="77777777" w:rsidR="00C54DC2" w:rsidRPr="00C37AF8" w:rsidRDefault="005378FC" w:rsidP="00A45030">
      <w:pPr>
        <w:divId w:val="613294017"/>
        <w:rPr>
          <w:b/>
          <w:lang w:val="et-EE"/>
        </w:rPr>
      </w:pPr>
      <w:r w:rsidRPr="00C37AF8">
        <w:rPr>
          <w:b/>
          <w:lang w:val="et-EE"/>
        </w:rPr>
        <w:t>Enne ravimi võtmist lugege hoolikalt infolehte, sest siin on teile vajalikku teavet.</w:t>
      </w:r>
    </w:p>
    <w:p w14:paraId="121F802A" w14:textId="77777777" w:rsidR="00C54DC2" w:rsidRPr="00C37AF8" w:rsidRDefault="005378FC" w:rsidP="00A45030">
      <w:pPr>
        <w:numPr>
          <w:ilvl w:val="0"/>
          <w:numId w:val="70"/>
        </w:numPr>
        <w:ind w:left="567" w:hanging="567"/>
        <w:divId w:val="613294017"/>
        <w:rPr>
          <w:lang w:val="et-EE"/>
        </w:rPr>
      </w:pPr>
      <w:r w:rsidRPr="00C37AF8">
        <w:rPr>
          <w:lang w:val="et-EE"/>
        </w:rPr>
        <w:t>Hoidke infoleht alles, et seda vajadusel uuesti lugeda.</w:t>
      </w:r>
    </w:p>
    <w:p w14:paraId="5D848BD8" w14:textId="77777777" w:rsidR="00C54DC2" w:rsidRPr="00C37AF8" w:rsidRDefault="005378FC" w:rsidP="00A45030">
      <w:pPr>
        <w:numPr>
          <w:ilvl w:val="0"/>
          <w:numId w:val="70"/>
        </w:numPr>
        <w:ind w:left="567" w:hanging="567"/>
        <w:divId w:val="613294017"/>
        <w:rPr>
          <w:lang w:val="et-EE"/>
        </w:rPr>
      </w:pPr>
      <w:r w:rsidRPr="00C37AF8">
        <w:rPr>
          <w:lang w:val="et-EE"/>
        </w:rPr>
        <w:t>Kui teil on lisaküsimusi, pidage nõu oma arsti või apteekriga.</w:t>
      </w:r>
    </w:p>
    <w:p w14:paraId="40F5CD56" w14:textId="77777777" w:rsidR="00C54DC2" w:rsidRPr="00C37AF8" w:rsidRDefault="005378FC" w:rsidP="00A45030">
      <w:pPr>
        <w:numPr>
          <w:ilvl w:val="0"/>
          <w:numId w:val="70"/>
        </w:numPr>
        <w:ind w:left="567" w:hanging="567"/>
        <w:divId w:val="613294017"/>
        <w:rPr>
          <w:lang w:val="et-EE"/>
        </w:rPr>
      </w:pPr>
      <w:r w:rsidRPr="00C37AF8">
        <w:rPr>
          <w:lang w:val="et-EE"/>
        </w:rPr>
        <w:t>Ravim on välja kirjutatud üksnes teile. Ärge andke seda kellelegi teisele. Ravim võib olla neile kahjulik, isegi kui haigusnähud on sarnased.</w:t>
      </w:r>
    </w:p>
    <w:p w14:paraId="30D33D5A" w14:textId="77777777" w:rsidR="00C54DC2" w:rsidRPr="00C37AF8" w:rsidRDefault="005378FC" w:rsidP="00A45030">
      <w:pPr>
        <w:numPr>
          <w:ilvl w:val="0"/>
          <w:numId w:val="70"/>
        </w:numPr>
        <w:ind w:left="567" w:hanging="567"/>
        <w:divId w:val="613294017"/>
        <w:rPr>
          <w:lang w:val="et-EE"/>
        </w:rPr>
      </w:pPr>
      <w:r w:rsidRPr="00C37AF8">
        <w:rPr>
          <w:lang w:val="et-EE"/>
        </w:rPr>
        <w:t xml:space="preserve">Kui teil tekib ükskõik milline kõrvaltoime, pidage nõu oma arsti või apteekriga. Kõrvaltoime võib olla ka selline, mida selles infolehes ei ole nimetatud. </w:t>
      </w:r>
      <w:r w:rsidRPr="00C37AF8">
        <w:rPr>
          <w:noProof/>
          <w:lang w:val="et-EE"/>
        </w:rPr>
        <w:t>Vt lõik 4</w:t>
      </w:r>
      <w:r w:rsidRPr="00C37AF8">
        <w:rPr>
          <w:lang w:val="et-EE"/>
        </w:rPr>
        <w:t>.</w:t>
      </w:r>
    </w:p>
    <w:p w14:paraId="32E568C2" w14:textId="77777777" w:rsidR="00C54DC2" w:rsidRPr="00C37AF8" w:rsidRDefault="00C54DC2" w:rsidP="00A45030">
      <w:pPr>
        <w:divId w:val="613294017"/>
        <w:rPr>
          <w:lang w:val="et-EE"/>
        </w:rPr>
      </w:pPr>
    </w:p>
    <w:p w14:paraId="25F0A3C2" w14:textId="77777777" w:rsidR="00C54DC2" w:rsidRPr="00C37AF8" w:rsidRDefault="005378FC" w:rsidP="00A45030">
      <w:pPr>
        <w:keepNext/>
        <w:keepLines/>
        <w:divId w:val="613294017"/>
        <w:rPr>
          <w:b/>
          <w:lang w:val="et-EE"/>
        </w:rPr>
      </w:pPr>
      <w:r w:rsidRPr="00C37AF8">
        <w:rPr>
          <w:b/>
          <w:lang w:val="et-EE"/>
        </w:rPr>
        <w:t>Infolehe sisukord</w:t>
      </w:r>
    </w:p>
    <w:p w14:paraId="1BC715AE" w14:textId="77777777" w:rsidR="00C54DC2" w:rsidRPr="00C37AF8" w:rsidRDefault="00C54DC2" w:rsidP="00A45030">
      <w:pPr>
        <w:keepNext/>
        <w:keepLines/>
        <w:ind w:left="567" w:hanging="567"/>
        <w:divId w:val="613294017"/>
        <w:rPr>
          <w:lang w:val="et-EE"/>
        </w:rPr>
      </w:pPr>
    </w:p>
    <w:p w14:paraId="3F9783A3" w14:textId="13042601" w:rsidR="00C54DC2" w:rsidRPr="00BE40A8" w:rsidRDefault="005378FC" w:rsidP="00BE40A8">
      <w:pPr>
        <w:pStyle w:val="ListParagraph"/>
        <w:numPr>
          <w:ilvl w:val="0"/>
          <w:numId w:val="73"/>
        </w:numPr>
        <w:ind w:left="567" w:hanging="567"/>
        <w:divId w:val="613294017"/>
        <w:rPr>
          <w:lang w:val="et-EE"/>
        </w:rPr>
      </w:pPr>
      <w:r w:rsidRPr="00BE40A8">
        <w:rPr>
          <w:lang w:val="et-EE"/>
        </w:rPr>
        <w:t xml:space="preserve">Mis ravim on </w:t>
      </w:r>
      <w:r w:rsidR="00EB3901" w:rsidRPr="00BE40A8">
        <w:rPr>
          <w:lang w:val="et-EE"/>
        </w:rPr>
        <w:t>Emtricitabine/Tenofovir alafenamide Viatris</w:t>
      </w:r>
      <w:r w:rsidRPr="00BE40A8">
        <w:rPr>
          <w:lang w:val="et-EE"/>
        </w:rPr>
        <w:t xml:space="preserve"> ja milleks seda kasutatakse</w:t>
      </w:r>
    </w:p>
    <w:p w14:paraId="32A1CC5F" w14:textId="63F2819B" w:rsidR="00C54DC2" w:rsidRPr="00BE40A8" w:rsidRDefault="005378FC" w:rsidP="00BE40A8">
      <w:pPr>
        <w:pStyle w:val="ListParagraph"/>
        <w:numPr>
          <w:ilvl w:val="0"/>
          <w:numId w:val="73"/>
        </w:numPr>
        <w:ind w:left="567" w:hanging="567"/>
        <w:divId w:val="613294017"/>
        <w:rPr>
          <w:lang w:val="et-EE"/>
        </w:rPr>
      </w:pPr>
      <w:r w:rsidRPr="00BE40A8">
        <w:rPr>
          <w:lang w:val="et-EE"/>
        </w:rPr>
        <w:t xml:space="preserve">Mida on vaja teada enne </w:t>
      </w:r>
      <w:r w:rsidR="00EB3901" w:rsidRPr="00BE40A8">
        <w:rPr>
          <w:lang w:val="et-EE"/>
        </w:rPr>
        <w:t>Emtricitabine/Tenofovir alafenamide Viatris</w:t>
      </w:r>
      <w:r w:rsidR="00E17B73" w:rsidRPr="00BE40A8">
        <w:rPr>
          <w:lang w:val="et-EE"/>
        </w:rPr>
        <w:t>’e</w:t>
      </w:r>
      <w:r w:rsidRPr="00BE40A8">
        <w:rPr>
          <w:lang w:val="et-EE"/>
        </w:rPr>
        <w:t xml:space="preserve"> võtmist</w:t>
      </w:r>
    </w:p>
    <w:p w14:paraId="042A2F48" w14:textId="0F196C2D" w:rsidR="00C54DC2" w:rsidRPr="00BE40A8" w:rsidRDefault="005378FC" w:rsidP="00BE40A8">
      <w:pPr>
        <w:pStyle w:val="ListParagraph"/>
        <w:numPr>
          <w:ilvl w:val="0"/>
          <w:numId w:val="73"/>
        </w:numPr>
        <w:ind w:left="567" w:hanging="567"/>
        <w:divId w:val="613294017"/>
        <w:rPr>
          <w:szCs w:val="22"/>
          <w:lang w:val="et-EE"/>
        </w:rPr>
      </w:pPr>
      <w:r w:rsidRPr="00BE40A8">
        <w:rPr>
          <w:lang w:val="et-EE"/>
        </w:rPr>
        <w:t xml:space="preserve">Kuidas </w:t>
      </w:r>
      <w:r w:rsidR="00EB3901" w:rsidRPr="00BE40A8">
        <w:rPr>
          <w:lang w:val="et-EE"/>
        </w:rPr>
        <w:t>Emtricitabine/Tenofovir alafenamide Viatris</w:t>
      </w:r>
      <w:r w:rsidRPr="00BE40A8">
        <w:rPr>
          <w:lang w:val="et-EE"/>
        </w:rPr>
        <w:t>’t võtta</w:t>
      </w:r>
    </w:p>
    <w:p w14:paraId="61649DAB" w14:textId="25F0C09A" w:rsidR="00C54DC2" w:rsidRPr="00BE40A8" w:rsidRDefault="005378FC" w:rsidP="00BE40A8">
      <w:pPr>
        <w:pStyle w:val="ListParagraph"/>
        <w:numPr>
          <w:ilvl w:val="0"/>
          <w:numId w:val="73"/>
        </w:numPr>
        <w:ind w:left="567" w:hanging="567"/>
        <w:divId w:val="613294017"/>
        <w:rPr>
          <w:szCs w:val="22"/>
          <w:lang w:val="et-EE"/>
        </w:rPr>
      </w:pPr>
      <w:r w:rsidRPr="00BE40A8">
        <w:rPr>
          <w:szCs w:val="22"/>
          <w:lang w:val="et-EE"/>
        </w:rPr>
        <w:t>Võimalikud kõrvaltoimed</w:t>
      </w:r>
    </w:p>
    <w:p w14:paraId="6C019205" w14:textId="12FB2E4F" w:rsidR="00C54DC2" w:rsidRPr="00BE40A8" w:rsidRDefault="005378FC" w:rsidP="00BE40A8">
      <w:pPr>
        <w:pStyle w:val="ListParagraph"/>
        <w:numPr>
          <w:ilvl w:val="0"/>
          <w:numId w:val="73"/>
        </w:numPr>
        <w:ind w:left="567" w:hanging="567"/>
        <w:divId w:val="613294017"/>
        <w:rPr>
          <w:szCs w:val="22"/>
          <w:lang w:val="et-EE"/>
        </w:rPr>
      </w:pPr>
      <w:r w:rsidRPr="00BE40A8">
        <w:rPr>
          <w:szCs w:val="22"/>
          <w:lang w:val="et-EE"/>
        </w:rPr>
        <w:t xml:space="preserve">Kuidas </w:t>
      </w:r>
      <w:r w:rsidR="00EB3901" w:rsidRPr="00BE40A8">
        <w:rPr>
          <w:szCs w:val="22"/>
          <w:lang w:val="et-EE"/>
        </w:rPr>
        <w:t>Emtricitabine/Tenofovir alafenamide Viatris</w:t>
      </w:r>
      <w:r w:rsidRPr="00BE40A8">
        <w:rPr>
          <w:szCs w:val="22"/>
          <w:lang w:val="et-EE"/>
        </w:rPr>
        <w:t>’t säilitada</w:t>
      </w:r>
    </w:p>
    <w:p w14:paraId="134BAF0C" w14:textId="21180391" w:rsidR="00C54DC2" w:rsidRPr="00BE40A8" w:rsidRDefault="005378FC" w:rsidP="00BE40A8">
      <w:pPr>
        <w:pStyle w:val="ListParagraph"/>
        <w:numPr>
          <w:ilvl w:val="0"/>
          <w:numId w:val="73"/>
        </w:numPr>
        <w:ind w:left="567" w:hanging="567"/>
        <w:divId w:val="613294017"/>
        <w:rPr>
          <w:szCs w:val="22"/>
          <w:lang w:val="et-EE"/>
        </w:rPr>
      </w:pPr>
      <w:r w:rsidRPr="00BE40A8">
        <w:rPr>
          <w:szCs w:val="22"/>
          <w:lang w:val="et-EE"/>
        </w:rPr>
        <w:t>Pakendi sisu ja muu teave</w:t>
      </w:r>
    </w:p>
    <w:p w14:paraId="5987221F" w14:textId="77777777" w:rsidR="00C54DC2" w:rsidRPr="00C37AF8" w:rsidRDefault="00C54DC2" w:rsidP="00A45030">
      <w:pPr>
        <w:divId w:val="613294017"/>
        <w:rPr>
          <w:szCs w:val="22"/>
          <w:lang w:val="et-EE"/>
        </w:rPr>
      </w:pPr>
    </w:p>
    <w:p w14:paraId="3034D308" w14:textId="77777777" w:rsidR="00C54DC2" w:rsidRPr="00C37AF8" w:rsidRDefault="00C54DC2" w:rsidP="00A45030">
      <w:pPr>
        <w:divId w:val="613294017"/>
        <w:rPr>
          <w:szCs w:val="22"/>
          <w:lang w:val="et-EE"/>
        </w:rPr>
      </w:pPr>
    </w:p>
    <w:p w14:paraId="7590B697" w14:textId="0DBD5E71" w:rsidR="00C54DC2" w:rsidRPr="00C37AF8" w:rsidRDefault="005378FC" w:rsidP="00A45030">
      <w:pPr>
        <w:keepNext/>
        <w:keepLines/>
        <w:ind w:left="567" w:hanging="567"/>
        <w:divId w:val="613294017"/>
        <w:rPr>
          <w:b/>
          <w:szCs w:val="22"/>
          <w:lang w:val="et-EE"/>
        </w:rPr>
      </w:pPr>
      <w:r w:rsidRPr="00C37AF8">
        <w:rPr>
          <w:b/>
          <w:szCs w:val="22"/>
          <w:lang w:val="et-EE"/>
        </w:rPr>
        <w:t>1.</w:t>
      </w:r>
      <w:r w:rsidRPr="00C37AF8">
        <w:rPr>
          <w:b/>
          <w:szCs w:val="22"/>
          <w:lang w:val="et-EE"/>
        </w:rPr>
        <w:tab/>
        <w:t xml:space="preserve">Mis ravim on </w:t>
      </w:r>
      <w:r w:rsidR="00EB3901" w:rsidRPr="00C37AF8">
        <w:rPr>
          <w:b/>
          <w:szCs w:val="22"/>
          <w:lang w:val="et-EE"/>
        </w:rPr>
        <w:t>Emtricitabine/Tenofovir alafenamide Viatris</w:t>
      </w:r>
      <w:r w:rsidRPr="00C37AF8">
        <w:rPr>
          <w:b/>
          <w:szCs w:val="22"/>
          <w:lang w:val="et-EE"/>
        </w:rPr>
        <w:t xml:space="preserve"> ja milleks seda kasutatakse</w:t>
      </w:r>
    </w:p>
    <w:p w14:paraId="4BB9B325" w14:textId="77777777" w:rsidR="00C54DC2" w:rsidRPr="00C37AF8" w:rsidRDefault="00C54DC2" w:rsidP="00A45030">
      <w:pPr>
        <w:keepNext/>
        <w:keepLines/>
        <w:divId w:val="613294017"/>
        <w:rPr>
          <w:szCs w:val="22"/>
          <w:lang w:val="et-EE"/>
        </w:rPr>
      </w:pPr>
    </w:p>
    <w:p w14:paraId="2E1A68AF" w14:textId="34DCC635" w:rsidR="00C54DC2" w:rsidRPr="00C37AF8" w:rsidRDefault="00EB3901" w:rsidP="00A45030">
      <w:pPr>
        <w:keepNext/>
        <w:keepLines/>
        <w:divId w:val="613294017"/>
        <w:rPr>
          <w:szCs w:val="22"/>
          <w:lang w:val="et-EE"/>
        </w:rPr>
      </w:pPr>
      <w:r w:rsidRPr="00C37AF8">
        <w:rPr>
          <w:szCs w:val="22"/>
          <w:lang w:val="et-EE"/>
        </w:rPr>
        <w:t>Emtricitabine/Tenofovir alafenamide Viatris</w:t>
      </w:r>
      <w:r w:rsidR="005378FC" w:rsidRPr="00C37AF8">
        <w:rPr>
          <w:szCs w:val="22"/>
          <w:lang w:val="et-EE"/>
        </w:rPr>
        <w:t xml:space="preserve"> sisaldab kahte toimeainet:</w:t>
      </w:r>
    </w:p>
    <w:p w14:paraId="0F08DEA8" w14:textId="77777777" w:rsidR="00C54DC2" w:rsidRPr="00C37AF8" w:rsidRDefault="005378FC" w:rsidP="00A45030">
      <w:pPr>
        <w:keepNext/>
        <w:keepLines/>
        <w:numPr>
          <w:ilvl w:val="0"/>
          <w:numId w:val="39"/>
        </w:numPr>
        <w:ind w:left="567" w:hanging="567"/>
        <w:divId w:val="613294017"/>
        <w:rPr>
          <w:szCs w:val="22"/>
          <w:lang w:val="et-EE"/>
        </w:rPr>
      </w:pPr>
      <w:r w:rsidRPr="00C37AF8">
        <w:rPr>
          <w:b/>
          <w:szCs w:val="22"/>
          <w:lang w:val="et-EE"/>
        </w:rPr>
        <w:t xml:space="preserve">emtritsitabiin, </w:t>
      </w:r>
      <w:r w:rsidRPr="00C37AF8">
        <w:rPr>
          <w:szCs w:val="22"/>
          <w:lang w:val="et-EE"/>
        </w:rPr>
        <w:t>teatud tüüpi</w:t>
      </w:r>
      <w:r w:rsidRPr="00C37AF8">
        <w:rPr>
          <w:b/>
          <w:szCs w:val="22"/>
          <w:lang w:val="et-EE"/>
        </w:rPr>
        <w:t xml:space="preserve"> </w:t>
      </w:r>
      <w:r w:rsidRPr="00C37AF8">
        <w:rPr>
          <w:szCs w:val="22"/>
          <w:lang w:val="et-EE"/>
        </w:rPr>
        <w:t>retroviirusvastane ravim, mida teatakse kui nukleosiid</w:t>
      </w:r>
      <w:r w:rsidRPr="00C37AF8">
        <w:rPr>
          <w:szCs w:val="22"/>
          <w:lang w:val="et-EE"/>
        </w:rPr>
        <w:noBreakHyphen/>
        <w:t>pöördtranskriptaasi inhibiitorit (NRTI);</w:t>
      </w:r>
    </w:p>
    <w:p w14:paraId="62528F46" w14:textId="77777777" w:rsidR="00C54DC2" w:rsidRPr="00C37AF8" w:rsidRDefault="005378FC" w:rsidP="00A45030">
      <w:pPr>
        <w:numPr>
          <w:ilvl w:val="0"/>
          <w:numId w:val="39"/>
        </w:numPr>
        <w:ind w:left="567" w:hanging="567"/>
        <w:divId w:val="613294017"/>
        <w:rPr>
          <w:szCs w:val="22"/>
          <w:lang w:val="et-EE"/>
        </w:rPr>
      </w:pPr>
      <w:r w:rsidRPr="00C37AF8">
        <w:rPr>
          <w:b/>
          <w:szCs w:val="22"/>
          <w:lang w:val="et-EE"/>
        </w:rPr>
        <w:t>tenofoviiralafenamiid,</w:t>
      </w:r>
      <w:r w:rsidRPr="00C37AF8">
        <w:rPr>
          <w:szCs w:val="22"/>
          <w:lang w:val="et-EE"/>
        </w:rPr>
        <w:t xml:space="preserve"> teatud tüüpi retroviirusvastane ravim, mida teatakse kui nukleotiid</w:t>
      </w:r>
      <w:r w:rsidRPr="00C37AF8">
        <w:rPr>
          <w:szCs w:val="22"/>
          <w:lang w:val="et-EE"/>
        </w:rPr>
        <w:noBreakHyphen/>
        <w:t>pöördtranskriptaasi inhibiitorit (NtRTI).</w:t>
      </w:r>
    </w:p>
    <w:p w14:paraId="144F4BC5" w14:textId="77777777" w:rsidR="00C54DC2" w:rsidRPr="00C37AF8" w:rsidRDefault="00C54DC2" w:rsidP="00A45030">
      <w:pPr>
        <w:divId w:val="613294017"/>
        <w:rPr>
          <w:szCs w:val="22"/>
          <w:lang w:val="et-EE"/>
        </w:rPr>
      </w:pPr>
    </w:p>
    <w:p w14:paraId="411A8827" w14:textId="3E251369" w:rsidR="00C54DC2" w:rsidRPr="00C37AF8" w:rsidRDefault="00EB3901" w:rsidP="00A45030">
      <w:pPr>
        <w:pStyle w:val="BodyText2"/>
        <w:ind w:right="0"/>
        <w:divId w:val="613294017"/>
        <w:rPr>
          <w:sz w:val="22"/>
          <w:szCs w:val="22"/>
          <w:lang w:val="et-EE"/>
        </w:rPr>
      </w:pPr>
      <w:r w:rsidRPr="00C37AF8">
        <w:rPr>
          <w:sz w:val="22"/>
          <w:szCs w:val="22"/>
          <w:lang w:val="et-EE"/>
        </w:rPr>
        <w:t>Emtricitabine/Tenofovir alafenamide Viatris</w:t>
      </w:r>
      <w:r w:rsidR="005378FC" w:rsidRPr="00C37AF8">
        <w:rPr>
          <w:sz w:val="22"/>
          <w:szCs w:val="22"/>
          <w:lang w:val="et-EE"/>
        </w:rPr>
        <w:t xml:space="preserve"> blokeerib viiruse paljunemiseks vajaliku pöördtranskriptaasi ensüümi toimet. Seega, </w:t>
      </w:r>
      <w:r w:rsidRPr="00C37AF8">
        <w:rPr>
          <w:sz w:val="22"/>
          <w:szCs w:val="22"/>
          <w:lang w:val="et-EE"/>
        </w:rPr>
        <w:t>Emtricitabine/Tenofovir alafenamide Viatris</w:t>
      </w:r>
      <w:r w:rsidR="005378FC" w:rsidRPr="00C37AF8">
        <w:rPr>
          <w:sz w:val="22"/>
          <w:szCs w:val="22"/>
          <w:lang w:val="et-EE"/>
        </w:rPr>
        <w:t xml:space="preserve"> </w:t>
      </w:r>
      <w:r w:rsidR="005378FC" w:rsidRPr="00C37AF8">
        <w:rPr>
          <w:noProof/>
          <w:sz w:val="22"/>
          <w:szCs w:val="22"/>
          <w:lang w:val="et-EE"/>
        </w:rPr>
        <w:t>vähendab HIV</w:t>
      </w:r>
      <w:r w:rsidR="005378FC" w:rsidRPr="00C37AF8">
        <w:rPr>
          <w:noProof/>
          <w:sz w:val="22"/>
          <w:szCs w:val="22"/>
          <w:lang w:val="et-EE"/>
        </w:rPr>
        <w:noBreakHyphen/>
        <w:t>i kogust teie organismis.</w:t>
      </w:r>
    </w:p>
    <w:p w14:paraId="31E613DD" w14:textId="77777777" w:rsidR="00C54DC2" w:rsidRPr="00C37AF8" w:rsidRDefault="00C54DC2" w:rsidP="00A45030">
      <w:pPr>
        <w:divId w:val="613294017"/>
        <w:rPr>
          <w:szCs w:val="22"/>
          <w:lang w:val="et-EE"/>
        </w:rPr>
      </w:pPr>
    </w:p>
    <w:p w14:paraId="6294DB00" w14:textId="2F66662B" w:rsidR="00C54DC2" w:rsidRPr="00C37AF8" w:rsidRDefault="00EB3901" w:rsidP="00A45030">
      <w:pPr>
        <w:pStyle w:val="BodyText2"/>
        <w:ind w:right="0"/>
        <w:divId w:val="613294017"/>
        <w:rPr>
          <w:sz w:val="22"/>
          <w:szCs w:val="22"/>
          <w:lang w:val="et-EE"/>
        </w:rPr>
      </w:pPr>
      <w:r w:rsidRPr="00C37AF8">
        <w:rPr>
          <w:sz w:val="22"/>
          <w:szCs w:val="22"/>
          <w:lang w:val="et-EE"/>
        </w:rPr>
        <w:t>Emtricitabine/Tenofovir alafenamide Viatris</w:t>
      </w:r>
      <w:r w:rsidR="005378FC" w:rsidRPr="00C37AF8">
        <w:rPr>
          <w:sz w:val="22"/>
          <w:szCs w:val="22"/>
          <w:lang w:val="et-EE"/>
        </w:rPr>
        <w:t xml:space="preserve"> kombinatsioonis muude ravimitega on ette nähtud </w:t>
      </w:r>
      <w:r w:rsidR="005378FC" w:rsidRPr="00C37AF8">
        <w:rPr>
          <w:b/>
          <w:sz w:val="22"/>
          <w:szCs w:val="22"/>
          <w:lang w:val="et-EE"/>
        </w:rPr>
        <w:t>inimese 1. tüüpi immuunpuudulikkuse viiruse (HIV</w:t>
      </w:r>
      <w:r w:rsidR="005378FC" w:rsidRPr="00C37AF8">
        <w:rPr>
          <w:b/>
          <w:sz w:val="22"/>
          <w:szCs w:val="22"/>
          <w:lang w:val="et-EE"/>
        </w:rPr>
        <w:noBreakHyphen/>
        <w:t>1) infektsiooni raviks</w:t>
      </w:r>
      <w:r w:rsidR="005378FC" w:rsidRPr="00C37AF8">
        <w:rPr>
          <w:sz w:val="22"/>
          <w:szCs w:val="22"/>
          <w:lang w:val="et-EE"/>
        </w:rPr>
        <w:t xml:space="preserve"> täiskasvanutel ning 12</w:t>
      </w:r>
      <w:r w:rsidR="005378FC" w:rsidRPr="00C37AF8">
        <w:rPr>
          <w:sz w:val="22"/>
          <w:szCs w:val="22"/>
          <w:lang w:val="et-EE"/>
        </w:rPr>
        <w:noBreakHyphen/>
        <w:t>aastastel ja vanematel noorukitel, kes kaaluvad vähemalt 35 kg.</w:t>
      </w:r>
    </w:p>
    <w:p w14:paraId="03A2876A" w14:textId="77777777" w:rsidR="00C54DC2" w:rsidRPr="00C37AF8" w:rsidRDefault="00C54DC2" w:rsidP="00A45030">
      <w:pPr>
        <w:divId w:val="613294017"/>
        <w:rPr>
          <w:szCs w:val="22"/>
          <w:lang w:val="et-EE"/>
        </w:rPr>
      </w:pPr>
    </w:p>
    <w:p w14:paraId="0D319D04" w14:textId="77777777" w:rsidR="00C54DC2" w:rsidRPr="00C37AF8" w:rsidRDefault="00C54DC2" w:rsidP="00A45030">
      <w:pPr>
        <w:divId w:val="613294017"/>
        <w:rPr>
          <w:lang w:val="et-EE"/>
        </w:rPr>
      </w:pPr>
    </w:p>
    <w:p w14:paraId="43615C13" w14:textId="066A58A4" w:rsidR="00C54DC2" w:rsidRPr="00C37AF8" w:rsidRDefault="005378FC" w:rsidP="00A45030">
      <w:pPr>
        <w:keepNext/>
        <w:keepLines/>
        <w:ind w:left="567" w:hanging="567"/>
        <w:divId w:val="613294017"/>
        <w:rPr>
          <w:b/>
          <w:lang w:val="et-EE"/>
        </w:rPr>
      </w:pPr>
      <w:r w:rsidRPr="00C37AF8">
        <w:rPr>
          <w:b/>
          <w:lang w:val="et-EE"/>
        </w:rPr>
        <w:t>2.</w:t>
      </w:r>
      <w:r w:rsidRPr="00C37AF8">
        <w:rPr>
          <w:b/>
          <w:lang w:val="et-EE"/>
        </w:rPr>
        <w:tab/>
        <w:t xml:space="preserve">Mida on vaja teada enne </w:t>
      </w:r>
      <w:r w:rsidR="00EB3901" w:rsidRPr="00C37AF8">
        <w:rPr>
          <w:b/>
          <w:lang w:val="et-EE"/>
        </w:rPr>
        <w:t>Emtricitabine/Tenofovir alafenamide Viatris</w:t>
      </w:r>
      <w:r w:rsidR="00E17B73" w:rsidRPr="00C37AF8">
        <w:rPr>
          <w:b/>
          <w:lang w:val="et-EE"/>
        </w:rPr>
        <w:t>’e</w:t>
      </w:r>
      <w:r w:rsidRPr="00C37AF8">
        <w:rPr>
          <w:b/>
          <w:lang w:val="et-EE"/>
        </w:rPr>
        <w:t xml:space="preserve"> võtmist</w:t>
      </w:r>
    </w:p>
    <w:p w14:paraId="09161288" w14:textId="77777777" w:rsidR="00C54DC2" w:rsidRPr="00C37AF8" w:rsidRDefault="00C54DC2" w:rsidP="00A45030">
      <w:pPr>
        <w:keepNext/>
        <w:keepLines/>
        <w:divId w:val="613294017"/>
        <w:rPr>
          <w:lang w:val="et-EE"/>
        </w:rPr>
      </w:pPr>
    </w:p>
    <w:p w14:paraId="2ED1A5C7" w14:textId="38D736F6" w:rsidR="00C54DC2" w:rsidRPr="00C37AF8" w:rsidRDefault="00EB3901" w:rsidP="00A45030">
      <w:pPr>
        <w:keepNext/>
        <w:keepLines/>
        <w:divId w:val="613294017"/>
        <w:rPr>
          <w:b/>
          <w:lang w:val="et-EE"/>
        </w:rPr>
      </w:pPr>
      <w:r w:rsidRPr="00C37AF8">
        <w:rPr>
          <w:b/>
          <w:lang w:val="et-EE"/>
        </w:rPr>
        <w:t>Emtricitabine/Tenofovir alafenamide Viatris</w:t>
      </w:r>
      <w:r w:rsidR="005378FC" w:rsidRPr="00C37AF8">
        <w:rPr>
          <w:b/>
          <w:lang w:val="et-EE"/>
        </w:rPr>
        <w:t>’t</w:t>
      </w:r>
      <w:r w:rsidR="00156E4E" w:rsidRPr="00C37AF8">
        <w:rPr>
          <w:b/>
          <w:lang w:val="et-EE"/>
        </w:rPr>
        <w:t xml:space="preserve"> ei tohi võtta</w:t>
      </w:r>
    </w:p>
    <w:p w14:paraId="3BD189E0" w14:textId="2AED1354" w:rsidR="00C54DC2" w:rsidRPr="00C37AF8" w:rsidRDefault="005378FC" w:rsidP="00A45030">
      <w:pPr>
        <w:numPr>
          <w:ilvl w:val="0"/>
          <w:numId w:val="20"/>
        </w:numPr>
        <w:tabs>
          <w:tab w:val="clear" w:pos="360"/>
        </w:tabs>
        <w:ind w:left="567" w:hanging="567"/>
        <w:divId w:val="613294017"/>
        <w:rPr>
          <w:lang w:val="et-EE"/>
        </w:rPr>
      </w:pPr>
      <w:r w:rsidRPr="00C37AF8">
        <w:rPr>
          <w:b/>
          <w:lang w:val="et-EE"/>
        </w:rPr>
        <w:t>kui olete emtritsitabiini, tenofoviiralafenamiidi</w:t>
      </w:r>
      <w:r w:rsidRPr="00C37AF8">
        <w:rPr>
          <w:lang w:val="et-EE"/>
        </w:rPr>
        <w:t xml:space="preserve"> või selle ravimi mis tahes koostisosade (loetletud selle infolehe lõigus 6) suhtes allergiline;</w:t>
      </w:r>
    </w:p>
    <w:p w14:paraId="70A33442" w14:textId="77777777" w:rsidR="00C54DC2" w:rsidRPr="00C37AF8" w:rsidRDefault="00C54DC2" w:rsidP="00A45030">
      <w:pPr>
        <w:divId w:val="613294017"/>
        <w:rPr>
          <w:lang w:val="et-EE"/>
        </w:rPr>
      </w:pPr>
    </w:p>
    <w:p w14:paraId="4018B8AB" w14:textId="77777777" w:rsidR="00C54DC2" w:rsidRPr="00C37AF8" w:rsidRDefault="005378FC" w:rsidP="00A45030">
      <w:pPr>
        <w:keepNext/>
        <w:keepLines/>
        <w:divId w:val="613294017"/>
        <w:rPr>
          <w:b/>
          <w:lang w:val="et-EE"/>
        </w:rPr>
      </w:pPr>
      <w:r w:rsidRPr="00C37AF8">
        <w:rPr>
          <w:b/>
          <w:lang w:val="et-EE"/>
        </w:rPr>
        <w:t>Hoiatused ja ettevaatusabinõud</w:t>
      </w:r>
    </w:p>
    <w:p w14:paraId="0A760FA1" w14:textId="33645BBA" w:rsidR="00C54DC2" w:rsidRPr="00C37AF8" w:rsidRDefault="005378FC" w:rsidP="00A45030">
      <w:pPr>
        <w:numPr>
          <w:ilvl w:val="12"/>
          <w:numId w:val="0"/>
        </w:numPr>
        <w:divId w:val="613294017"/>
        <w:rPr>
          <w:lang w:val="et-EE"/>
        </w:rPr>
      </w:pPr>
      <w:r w:rsidRPr="00C37AF8">
        <w:rPr>
          <w:lang w:val="et-EE"/>
        </w:rPr>
        <w:t xml:space="preserve">Te peate </w:t>
      </w:r>
      <w:r w:rsidR="00EB3901" w:rsidRPr="00C37AF8">
        <w:rPr>
          <w:lang w:val="et-EE"/>
        </w:rPr>
        <w:t>Emtricitabine/Tenofovir alafenamide Viatris</w:t>
      </w:r>
      <w:r w:rsidR="00FF755D" w:rsidRPr="00C37AF8">
        <w:rPr>
          <w:lang w:val="et-EE"/>
        </w:rPr>
        <w:t>’e</w:t>
      </w:r>
      <w:r w:rsidRPr="00C37AF8">
        <w:rPr>
          <w:lang w:val="et-EE"/>
        </w:rPr>
        <w:t xml:space="preserve"> võtmise ajal jääma arsti järelevalve alla.</w:t>
      </w:r>
    </w:p>
    <w:p w14:paraId="6E423A86" w14:textId="77777777" w:rsidR="00C54DC2" w:rsidRPr="00C37AF8" w:rsidRDefault="00C54DC2" w:rsidP="00A45030">
      <w:pPr>
        <w:pStyle w:val="BodyTextIndent4"/>
        <w:tabs>
          <w:tab w:val="clear" w:pos="360"/>
        </w:tabs>
        <w:spacing w:line="240" w:lineRule="auto"/>
        <w:ind w:left="0" w:firstLine="0"/>
        <w:divId w:val="613294017"/>
        <w:rPr>
          <w:lang w:val="et-EE"/>
        </w:rPr>
      </w:pPr>
    </w:p>
    <w:p w14:paraId="7DCC18DE" w14:textId="2C1FB8AD" w:rsidR="00C54DC2" w:rsidRPr="00C37AF8" w:rsidRDefault="005378FC" w:rsidP="00A45030">
      <w:pPr>
        <w:pStyle w:val="BodyTextIndent4"/>
        <w:tabs>
          <w:tab w:val="clear" w:pos="360"/>
        </w:tabs>
        <w:spacing w:line="240" w:lineRule="auto"/>
        <w:ind w:left="0" w:firstLine="0"/>
        <w:divId w:val="613294017"/>
        <w:rPr>
          <w:lang w:val="et-EE"/>
        </w:rPr>
      </w:pPr>
      <w:r w:rsidRPr="00C37AF8">
        <w:rPr>
          <w:szCs w:val="22"/>
          <w:lang w:val="et-EE"/>
        </w:rPr>
        <w:t>See ravim ei ravi HIV</w:t>
      </w:r>
      <w:r w:rsidRPr="00C37AF8">
        <w:rPr>
          <w:szCs w:val="22"/>
          <w:lang w:val="et-EE"/>
        </w:rPr>
        <w:noBreakHyphen/>
        <w:t xml:space="preserve">infektsioonist terveks. </w:t>
      </w:r>
      <w:r w:rsidR="00EB3901" w:rsidRPr="00C37AF8">
        <w:rPr>
          <w:szCs w:val="22"/>
          <w:lang w:val="et-EE"/>
        </w:rPr>
        <w:t>Emtricitabine/Tenofovir alafenamide Viatris</w:t>
      </w:r>
      <w:r w:rsidR="00FF755D" w:rsidRPr="00C37AF8">
        <w:rPr>
          <w:szCs w:val="22"/>
          <w:lang w:val="et-EE"/>
        </w:rPr>
        <w:t>’e</w:t>
      </w:r>
      <w:r w:rsidRPr="00C37AF8">
        <w:rPr>
          <w:szCs w:val="22"/>
          <w:lang w:val="et-EE"/>
        </w:rPr>
        <w:t xml:space="preserve"> kasutamise </w:t>
      </w:r>
      <w:r w:rsidRPr="00C37AF8">
        <w:rPr>
          <w:lang w:val="et-EE"/>
        </w:rPr>
        <w:t>ajal võivad ikkagi tekkida nakkused või teised HIV</w:t>
      </w:r>
      <w:r w:rsidRPr="00C37AF8">
        <w:rPr>
          <w:lang w:val="et-EE"/>
        </w:rPr>
        <w:noBreakHyphen/>
        <w:t>infektsiooniga seotud haigused.</w:t>
      </w:r>
    </w:p>
    <w:p w14:paraId="19E2F5F6" w14:textId="77777777" w:rsidR="00C54DC2" w:rsidRPr="00C37AF8" w:rsidRDefault="00C54DC2" w:rsidP="00A45030">
      <w:pPr>
        <w:divId w:val="613294017"/>
        <w:rPr>
          <w:lang w:val="et-EE"/>
        </w:rPr>
      </w:pPr>
    </w:p>
    <w:p w14:paraId="330294D7" w14:textId="57FC90F9" w:rsidR="00C54DC2" w:rsidRPr="00C37AF8" w:rsidRDefault="005378FC" w:rsidP="00A45030">
      <w:pPr>
        <w:keepNext/>
        <w:keepLines/>
        <w:divId w:val="613294017"/>
        <w:rPr>
          <w:b/>
          <w:lang w:val="et-EE"/>
        </w:rPr>
      </w:pPr>
      <w:r w:rsidRPr="00C37AF8">
        <w:rPr>
          <w:b/>
          <w:lang w:val="et-EE"/>
        </w:rPr>
        <w:t xml:space="preserve">Enne </w:t>
      </w:r>
      <w:r w:rsidR="00EB3901" w:rsidRPr="00C37AF8">
        <w:rPr>
          <w:b/>
          <w:lang w:val="et-EE"/>
        </w:rPr>
        <w:t>Emtricitabine/Tenofovir alafenamide Viatris</w:t>
      </w:r>
      <w:r w:rsidR="00FF755D" w:rsidRPr="00C37AF8">
        <w:rPr>
          <w:b/>
          <w:lang w:val="et-EE"/>
        </w:rPr>
        <w:t>’e</w:t>
      </w:r>
      <w:r w:rsidRPr="00C37AF8">
        <w:rPr>
          <w:b/>
          <w:lang w:val="et-EE"/>
        </w:rPr>
        <w:t xml:space="preserve"> võtmist pidage nõu oma arstiga</w:t>
      </w:r>
      <w:r w:rsidR="007202C8" w:rsidRPr="00C37AF8">
        <w:rPr>
          <w:b/>
          <w:lang w:val="et-EE"/>
        </w:rPr>
        <w:t>:</w:t>
      </w:r>
    </w:p>
    <w:p w14:paraId="0BAE1319" w14:textId="640B4479" w:rsidR="00C54DC2" w:rsidRPr="00C37AF8" w:rsidRDefault="002C69B7" w:rsidP="00BE40A8">
      <w:pPr>
        <w:numPr>
          <w:ilvl w:val="0"/>
          <w:numId w:val="54"/>
        </w:numPr>
        <w:tabs>
          <w:tab w:val="clear" w:pos="720"/>
        </w:tabs>
        <w:ind w:left="567" w:hanging="567"/>
        <w:divId w:val="613294017"/>
        <w:rPr>
          <w:lang w:val="et-EE"/>
        </w:rPr>
      </w:pPr>
      <w:r>
        <w:rPr>
          <w:b/>
          <w:lang w:val="et-EE"/>
        </w:rPr>
        <w:t>k</w:t>
      </w:r>
      <w:r w:rsidR="005378FC" w:rsidRPr="00C37AF8">
        <w:rPr>
          <w:b/>
          <w:lang w:val="et-EE"/>
        </w:rPr>
        <w:t>ui teil on maksahaigus või olete põdenud maksahaigust, kaasa arvatud hepatiit.</w:t>
      </w:r>
      <w:r w:rsidR="005378FC" w:rsidRPr="00C37AF8">
        <w:rPr>
          <w:lang w:val="et-EE"/>
        </w:rPr>
        <w:t xml:space="preserve"> Maksahaigusega, sh kroonilise B</w:t>
      </w:r>
      <w:r w:rsidR="005378FC" w:rsidRPr="00C37AF8">
        <w:rPr>
          <w:lang w:val="et-EE"/>
        </w:rPr>
        <w:noBreakHyphen/>
        <w:t xml:space="preserve"> või C</w:t>
      </w:r>
      <w:r w:rsidR="005378FC" w:rsidRPr="00C37AF8">
        <w:rPr>
          <w:lang w:val="et-EE"/>
        </w:rPr>
        <w:noBreakHyphen/>
        <w:t xml:space="preserve">hepatiidiga patsientidel, keda ravitakse retroviirusvastaste ravimitega, on suurem risk raskete ja potentsiaalselt surmaga lõppevate </w:t>
      </w:r>
      <w:r w:rsidR="005378FC" w:rsidRPr="00C37AF8">
        <w:rPr>
          <w:lang w:val="et-EE"/>
        </w:rPr>
        <w:lastRenderedPageBreak/>
        <w:t>maksatüsistuste tekkeks. Kui teil esineb infektsioosne B</w:t>
      </w:r>
      <w:r w:rsidR="005378FC" w:rsidRPr="00C37AF8">
        <w:rPr>
          <w:lang w:val="et-EE"/>
        </w:rPr>
        <w:noBreakHyphen/>
        <w:t xml:space="preserve">hepatiit, valib teie arst teile parima raviskeemi. </w:t>
      </w:r>
    </w:p>
    <w:p w14:paraId="301F5CEE" w14:textId="77777777" w:rsidR="00C54DC2" w:rsidRPr="00C37AF8" w:rsidRDefault="00C54DC2" w:rsidP="00A45030">
      <w:pPr>
        <w:ind w:left="600" w:hanging="600"/>
        <w:divId w:val="613294017"/>
        <w:rPr>
          <w:lang w:val="et-EE"/>
        </w:rPr>
      </w:pPr>
    </w:p>
    <w:p w14:paraId="3E3CEECD" w14:textId="1F4EB053" w:rsidR="00C54DC2" w:rsidRPr="00C37AF8" w:rsidRDefault="002C69B7" w:rsidP="00BE40A8">
      <w:pPr>
        <w:numPr>
          <w:ilvl w:val="0"/>
          <w:numId w:val="54"/>
        </w:numPr>
        <w:tabs>
          <w:tab w:val="clear" w:pos="720"/>
        </w:tabs>
        <w:ind w:left="567" w:hanging="567"/>
        <w:divId w:val="613294017"/>
        <w:rPr>
          <w:szCs w:val="22"/>
          <w:lang w:val="et-EE"/>
        </w:rPr>
      </w:pPr>
      <w:r>
        <w:rPr>
          <w:b/>
          <w:szCs w:val="22"/>
          <w:lang w:val="et-EE"/>
        </w:rPr>
        <w:t>k</w:t>
      </w:r>
      <w:r w:rsidR="005378FC" w:rsidRPr="00C37AF8">
        <w:rPr>
          <w:b/>
          <w:szCs w:val="22"/>
          <w:lang w:val="et-EE"/>
        </w:rPr>
        <w:t xml:space="preserve">ui teil esineb </w:t>
      </w:r>
      <w:r w:rsidR="00056EDD" w:rsidRPr="00C37AF8">
        <w:rPr>
          <w:b/>
          <w:szCs w:val="22"/>
          <w:lang w:val="et-EE"/>
        </w:rPr>
        <w:t xml:space="preserve">infektsioosne </w:t>
      </w:r>
      <w:r w:rsidR="005378FC" w:rsidRPr="00C37AF8">
        <w:rPr>
          <w:b/>
          <w:szCs w:val="22"/>
          <w:lang w:val="et-EE"/>
        </w:rPr>
        <w:t>B</w:t>
      </w:r>
      <w:r w:rsidR="005378FC" w:rsidRPr="00C37AF8">
        <w:rPr>
          <w:b/>
          <w:szCs w:val="22"/>
          <w:lang w:val="et-EE"/>
        </w:rPr>
        <w:noBreakHyphen/>
        <w:t>hepatii</w:t>
      </w:r>
      <w:r w:rsidR="00056EDD" w:rsidRPr="00C37AF8">
        <w:rPr>
          <w:b/>
          <w:szCs w:val="22"/>
          <w:lang w:val="et-EE"/>
        </w:rPr>
        <w:t>t</w:t>
      </w:r>
      <w:r w:rsidR="005378FC" w:rsidRPr="00C37AF8">
        <w:rPr>
          <w:szCs w:val="22"/>
          <w:lang w:val="et-EE"/>
        </w:rPr>
        <w:t xml:space="preserve">, võivad maksaprobleemid ägeneda pärast </w:t>
      </w:r>
      <w:r w:rsidR="00EB3901" w:rsidRPr="00C37AF8">
        <w:rPr>
          <w:szCs w:val="22"/>
          <w:lang w:val="et-EE"/>
        </w:rPr>
        <w:t>Emtricitabine/Tenofovir alafenamide Viatris</w:t>
      </w:r>
      <w:r w:rsidR="00FF755D" w:rsidRPr="00C37AF8">
        <w:rPr>
          <w:szCs w:val="22"/>
          <w:lang w:val="et-EE"/>
        </w:rPr>
        <w:t>’e</w:t>
      </w:r>
      <w:r w:rsidR="005378FC" w:rsidRPr="00C37AF8">
        <w:rPr>
          <w:szCs w:val="22"/>
          <w:lang w:val="et-EE"/>
        </w:rPr>
        <w:t xml:space="preserve"> võtmise lõpetamist. Ärge lõpetage </w:t>
      </w:r>
      <w:r w:rsidR="00EB3901" w:rsidRPr="00C37AF8">
        <w:rPr>
          <w:szCs w:val="22"/>
          <w:lang w:val="et-EE"/>
        </w:rPr>
        <w:t>Emtricitabine/Tenofovir alafenamide Viatris</w:t>
      </w:r>
      <w:r w:rsidR="00FF755D" w:rsidRPr="00C37AF8">
        <w:rPr>
          <w:szCs w:val="22"/>
          <w:lang w:val="et-EE"/>
        </w:rPr>
        <w:t>’e</w:t>
      </w:r>
      <w:r w:rsidR="005378FC" w:rsidRPr="00C37AF8">
        <w:rPr>
          <w:szCs w:val="22"/>
          <w:lang w:val="et-EE"/>
        </w:rPr>
        <w:t xml:space="preserve"> võtmist arstiga nõu pidamata, vt lõik 3, </w:t>
      </w:r>
      <w:r w:rsidR="005378FC" w:rsidRPr="00C37AF8">
        <w:rPr>
          <w:i/>
          <w:szCs w:val="22"/>
          <w:lang w:val="et-EE"/>
        </w:rPr>
        <w:t xml:space="preserve">Ärge lõpetage </w:t>
      </w:r>
      <w:r w:rsidR="00EB3901" w:rsidRPr="00C37AF8">
        <w:rPr>
          <w:i/>
          <w:szCs w:val="22"/>
          <w:lang w:val="et-EE"/>
        </w:rPr>
        <w:t>Emtricitabine/Tenofovir alafenamide Viatris</w:t>
      </w:r>
      <w:r w:rsidR="00FF755D" w:rsidRPr="00C37AF8">
        <w:rPr>
          <w:i/>
          <w:szCs w:val="22"/>
          <w:lang w:val="et-EE"/>
        </w:rPr>
        <w:t>’e</w:t>
      </w:r>
      <w:r w:rsidR="005378FC" w:rsidRPr="00C37AF8">
        <w:rPr>
          <w:i/>
          <w:szCs w:val="22"/>
          <w:lang w:val="et-EE"/>
        </w:rPr>
        <w:t xml:space="preserve"> võtmist</w:t>
      </w:r>
      <w:r w:rsidR="005378FC" w:rsidRPr="00C37AF8">
        <w:rPr>
          <w:szCs w:val="22"/>
          <w:lang w:val="et-EE"/>
        </w:rPr>
        <w:t>.</w:t>
      </w:r>
    </w:p>
    <w:p w14:paraId="42A20E3B" w14:textId="77777777" w:rsidR="005A1D0F" w:rsidRPr="00C37AF8" w:rsidRDefault="005A1D0F" w:rsidP="00A45030">
      <w:pPr>
        <w:ind w:left="562"/>
        <w:divId w:val="613294017"/>
        <w:rPr>
          <w:lang w:val="et-EE"/>
        </w:rPr>
      </w:pPr>
    </w:p>
    <w:p w14:paraId="5E08CC84" w14:textId="28CF15E1" w:rsidR="00846F51" w:rsidRPr="00C37AF8" w:rsidRDefault="005378FC" w:rsidP="00BE40A8">
      <w:pPr>
        <w:numPr>
          <w:ilvl w:val="0"/>
          <w:numId w:val="54"/>
        </w:numPr>
        <w:tabs>
          <w:tab w:val="clear" w:pos="720"/>
        </w:tabs>
        <w:ind w:left="567" w:hanging="567"/>
        <w:divId w:val="613294017"/>
        <w:rPr>
          <w:b/>
          <w:lang w:val="et-EE"/>
        </w:rPr>
      </w:pPr>
      <w:r w:rsidRPr="00C37AF8">
        <w:rPr>
          <w:lang w:val="et-EE"/>
        </w:rPr>
        <w:t>Juhul kui tei</w:t>
      </w:r>
      <w:r w:rsidR="002C69B7">
        <w:rPr>
          <w:lang w:val="et-EE"/>
        </w:rPr>
        <w:t>l esineval</w:t>
      </w:r>
      <w:r w:rsidRPr="00C37AF8">
        <w:rPr>
          <w:lang w:val="et-EE"/>
        </w:rPr>
        <w:t xml:space="preserve"> viirusel on teatud resistentsusmutatsioon, ei pruugi arst teile </w:t>
      </w:r>
      <w:r w:rsidR="00EB3901" w:rsidRPr="00C37AF8">
        <w:rPr>
          <w:lang w:val="et-EE"/>
        </w:rPr>
        <w:t>Emtricitabine/Tenofovir alafenamide Viatris</w:t>
      </w:r>
      <w:r w:rsidRPr="00C37AF8">
        <w:rPr>
          <w:lang w:val="et-EE"/>
        </w:rPr>
        <w:t xml:space="preserve">’t määrata, sest </w:t>
      </w:r>
      <w:r w:rsidR="00EB3901" w:rsidRPr="00C37AF8">
        <w:rPr>
          <w:lang w:val="et-EE"/>
        </w:rPr>
        <w:t>Emtricitabine/Tenofovir alafenamide Viatris</w:t>
      </w:r>
      <w:r w:rsidRPr="00C37AF8">
        <w:rPr>
          <w:lang w:val="et-EE"/>
        </w:rPr>
        <w:t xml:space="preserve"> ei pruugi tõhusalt vähendada HIV</w:t>
      </w:r>
      <w:r w:rsidR="002C69B7">
        <w:rPr>
          <w:lang w:val="et-EE"/>
        </w:rPr>
        <w:t>-i</w:t>
      </w:r>
      <w:r w:rsidRPr="00C37AF8">
        <w:rPr>
          <w:lang w:val="et-EE"/>
        </w:rPr>
        <w:t xml:space="preserve"> kogust teie kehas.</w:t>
      </w:r>
    </w:p>
    <w:p w14:paraId="129AD10D" w14:textId="77777777" w:rsidR="00846F51" w:rsidRPr="00C37AF8" w:rsidRDefault="00846F51" w:rsidP="00A45030">
      <w:pPr>
        <w:pStyle w:val="ListParagraph"/>
        <w:divId w:val="613294017"/>
        <w:rPr>
          <w:b/>
          <w:lang w:val="et-EE"/>
        </w:rPr>
      </w:pPr>
    </w:p>
    <w:p w14:paraId="5852A52E" w14:textId="2B871548" w:rsidR="005A1D0F" w:rsidRPr="00C37AF8" w:rsidRDefault="002C69B7" w:rsidP="00BE40A8">
      <w:pPr>
        <w:numPr>
          <w:ilvl w:val="0"/>
          <w:numId w:val="54"/>
        </w:numPr>
        <w:tabs>
          <w:tab w:val="clear" w:pos="720"/>
        </w:tabs>
        <w:ind w:left="567" w:hanging="567"/>
        <w:divId w:val="613294017"/>
        <w:rPr>
          <w:b/>
          <w:lang w:val="et-EE"/>
        </w:rPr>
      </w:pPr>
      <w:r>
        <w:rPr>
          <w:b/>
          <w:lang w:val="et-EE"/>
        </w:rPr>
        <w:t>k</w:t>
      </w:r>
      <w:r w:rsidR="005378FC" w:rsidRPr="00C37AF8">
        <w:rPr>
          <w:b/>
          <w:lang w:val="et-EE"/>
        </w:rPr>
        <w:t>ui teil on olnud neeruhaigus või kui uuringud on näidanud probleeme neerudega.</w:t>
      </w:r>
      <w:r w:rsidR="005378FC" w:rsidRPr="00C37AF8">
        <w:rPr>
          <w:lang w:val="et-EE"/>
        </w:rPr>
        <w:t xml:space="preserve"> Teie arst võib määrata ravi alustamisel ja ravi ajal </w:t>
      </w:r>
      <w:r w:rsidR="00EB3901" w:rsidRPr="00C37AF8">
        <w:rPr>
          <w:lang w:val="et-EE"/>
        </w:rPr>
        <w:t>Emtricitabine/Tenofovir alafenamide Viatris</w:t>
      </w:r>
      <w:r w:rsidR="005378FC" w:rsidRPr="00C37AF8">
        <w:rPr>
          <w:lang w:val="et-EE"/>
        </w:rPr>
        <w:t>’</w:t>
      </w:r>
      <w:r w:rsidR="00FF755D" w:rsidRPr="00C37AF8">
        <w:rPr>
          <w:lang w:val="et-EE"/>
        </w:rPr>
        <w:t>e</w:t>
      </w:r>
      <w:r w:rsidR="005378FC" w:rsidRPr="00C37AF8">
        <w:rPr>
          <w:lang w:val="et-EE"/>
        </w:rPr>
        <w:t>ga</w:t>
      </w:r>
      <w:r w:rsidR="005378FC" w:rsidRPr="00C37AF8">
        <w:rPr>
          <w:b/>
          <w:lang w:val="et-EE"/>
        </w:rPr>
        <w:t xml:space="preserve"> </w:t>
      </w:r>
      <w:r w:rsidR="005378FC" w:rsidRPr="00C37AF8">
        <w:rPr>
          <w:lang w:val="et-EE"/>
        </w:rPr>
        <w:t>vereanalüüse, et jälgida teie neerude tööd.</w:t>
      </w:r>
    </w:p>
    <w:p w14:paraId="7597BE28" w14:textId="77777777" w:rsidR="00C54DC2" w:rsidRPr="00C37AF8" w:rsidRDefault="00C54DC2" w:rsidP="00A45030">
      <w:pPr>
        <w:numPr>
          <w:ilvl w:val="12"/>
          <w:numId w:val="0"/>
        </w:numPr>
        <w:divId w:val="613294017"/>
        <w:rPr>
          <w:lang w:val="et-EE"/>
        </w:rPr>
      </w:pPr>
    </w:p>
    <w:p w14:paraId="59670CAD" w14:textId="69B9351E" w:rsidR="00C54DC2" w:rsidRPr="00C37AF8" w:rsidRDefault="005378FC" w:rsidP="00A45030">
      <w:pPr>
        <w:keepNext/>
        <w:keepLines/>
        <w:divId w:val="613294017"/>
        <w:rPr>
          <w:b/>
          <w:lang w:val="et-EE"/>
        </w:rPr>
      </w:pPr>
      <w:r w:rsidRPr="00C37AF8">
        <w:rPr>
          <w:b/>
          <w:lang w:val="et-EE"/>
        </w:rPr>
        <w:t xml:space="preserve">Kui te võtate </w:t>
      </w:r>
      <w:r w:rsidR="00EB3901" w:rsidRPr="00C37AF8">
        <w:rPr>
          <w:b/>
          <w:lang w:val="et-EE"/>
        </w:rPr>
        <w:t>Emtricitabine/Tenofovir alafenamide Viatris</w:t>
      </w:r>
      <w:r w:rsidRPr="00C37AF8">
        <w:rPr>
          <w:b/>
          <w:lang w:val="et-EE"/>
        </w:rPr>
        <w:t>’t</w:t>
      </w:r>
    </w:p>
    <w:p w14:paraId="615E2455" w14:textId="77777777" w:rsidR="00C54DC2" w:rsidRPr="00C37AF8" w:rsidRDefault="00C54DC2" w:rsidP="00A45030">
      <w:pPr>
        <w:keepNext/>
        <w:keepLines/>
        <w:divId w:val="613294017"/>
        <w:rPr>
          <w:lang w:val="et-EE"/>
        </w:rPr>
      </w:pPr>
    </w:p>
    <w:p w14:paraId="73A4C8C3" w14:textId="0137A37B" w:rsidR="00C54DC2" w:rsidRPr="00C37AF8" w:rsidRDefault="005378FC" w:rsidP="00A45030">
      <w:pPr>
        <w:keepNext/>
        <w:keepLines/>
        <w:numPr>
          <w:ilvl w:val="12"/>
          <w:numId w:val="0"/>
        </w:numPr>
        <w:divId w:val="613294017"/>
        <w:rPr>
          <w:lang w:val="et-EE"/>
        </w:rPr>
      </w:pPr>
      <w:r w:rsidRPr="00C37AF8">
        <w:rPr>
          <w:lang w:val="et-EE"/>
        </w:rPr>
        <w:t xml:space="preserve">Kui te hakkate </w:t>
      </w:r>
      <w:r w:rsidR="00EB3901" w:rsidRPr="00C37AF8">
        <w:rPr>
          <w:lang w:val="et-EE"/>
        </w:rPr>
        <w:t>Emtricitabine/Tenofovir alafenamide Viatris</w:t>
      </w:r>
      <w:r w:rsidRPr="00C37AF8">
        <w:rPr>
          <w:lang w:val="et-EE"/>
        </w:rPr>
        <w:t>’t võtma, olge tähelepanelik:</w:t>
      </w:r>
    </w:p>
    <w:p w14:paraId="13B6D2A9" w14:textId="77777777" w:rsidR="00C54DC2" w:rsidRPr="00C37AF8" w:rsidRDefault="00C54DC2" w:rsidP="00A45030">
      <w:pPr>
        <w:pStyle w:val="BodyTextIndent4"/>
        <w:keepNext/>
        <w:keepLines/>
        <w:tabs>
          <w:tab w:val="clear" w:pos="360"/>
        </w:tabs>
        <w:spacing w:line="240" w:lineRule="auto"/>
        <w:ind w:left="0" w:firstLine="0"/>
        <w:divId w:val="613294017"/>
        <w:rPr>
          <w:lang w:val="et-EE"/>
        </w:rPr>
      </w:pPr>
    </w:p>
    <w:p w14:paraId="67BC4D92" w14:textId="0632CBD5" w:rsidR="00C54DC2" w:rsidRPr="00C37AF8" w:rsidRDefault="005378FC" w:rsidP="00A45030">
      <w:pPr>
        <w:pStyle w:val="BodyTextIndent4"/>
        <w:keepNext/>
        <w:keepLines/>
        <w:numPr>
          <w:ilvl w:val="0"/>
          <w:numId w:val="28"/>
        </w:numPr>
        <w:tabs>
          <w:tab w:val="clear" w:pos="720"/>
        </w:tabs>
        <w:spacing w:line="240" w:lineRule="auto"/>
        <w:ind w:left="567" w:hanging="567"/>
        <w:divId w:val="613294017"/>
        <w:rPr>
          <w:lang w:val="et-EE"/>
        </w:rPr>
      </w:pPr>
      <w:r w:rsidRPr="00C37AF8">
        <w:rPr>
          <w:lang w:val="et-EE"/>
        </w:rPr>
        <w:t xml:space="preserve">mis tahes </w:t>
      </w:r>
      <w:r w:rsidRPr="00C37AF8">
        <w:rPr>
          <w:b/>
          <w:lang w:val="et-EE"/>
        </w:rPr>
        <w:t>põletiku või nakkuse</w:t>
      </w:r>
      <w:r w:rsidR="002C69B7">
        <w:rPr>
          <w:b/>
          <w:lang w:val="et-EE"/>
        </w:rPr>
        <w:t xml:space="preserve"> nähtude</w:t>
      </w:r>
      <w:r w:rsidRPr="00C37AF8">
        <w:rPr>
          <w:lang w:val="et-EE"/>
        </w:rPr>
        <w:t>;</w:t>
      </w:r>
    </w:p>
    <w:p w14:paraId="3DF8D260" w14:textId="65C2595B" w:rsidR="00C54DC2" w:rsidRPr="00C37AF8" w:rsidRDefault="005378FC" w:rsidP="00A45030">
      <w:pPr>
        <w:keepNext/>
        <w:keepLines/>
        <w:numPr>
          <w:ilvl w:val="0"/>
          <w:numId w:val="28"/>
        </w:numPr>
        <w:tabs>
          <w:tab w:val="clear" w:pos="720"/>
        </w:tabs>
        <w:suppressAutoHyphens w:val="0"/>
        <w:ind w:left="567" w:hanging="567"/>
        <w:divId w:val="613294017"/>
        <w:rPr>
          <w:lang w:val="et-EE"/>
        </w:rPr>
      </w:pPr>
      <w:r w:rsidRPr="00C37AF8">
        <w:rPr>
          <w:b/>
          <w:lang w:val="et-EE"/>
        </w:rPr>
        <w:t xml:space="preserve">liigesevalu, </w:t>
      </w:r>
      <w:r w:rsidR="002C69B7">
        <w:rPr>
          <w:b/>
          <w:lang w:val="et-EE"/>
        </w:rPr>
        <w:t>liigese</w:t>
      </w:r>
      <w:r w:rsidRPr="00C37AF8">
        <w:rPr>
          <w:b/>
          <w:lang w:val="et-EE"/>
        </w:rPr>
        <w:t xml:space="preserve">jäikuse </w:t>
      </w:r>
      <w:r w:rsidRPr="00C37AF8">
        <w:rPr>
          <w:lang w:val="et-EE"/>
        </w:rPr>
        <w:t xml:space="preserve">või </w:t>
      </w:r>
      <w:r w:rsidRPr="00C37AF8">
        <w:rPr>
          <w:b/>
          <w:lang w:val="et-EE"/>
        </w:rPr>
        <w:t>luuprobleemide</w:t>
      </w:r>
      <w:r w:rsidRPr="00C37AF8">
        <w:rPr>
          <w:lang w:val="et-EE"/>
        </w:rPr>
        <w:t xml:space="preserve"> suhtes.</w:t>
      </w:r>
    </w:p>
    <w:p w14:paraId="0DAB7BC7" w14:textId="77777777" w:rsidR="00C54DC2" w:rsidRPr="00C37AF8" w:rsidRDefault="00C54DC2" w:rsidP="00A45030">
      <w:pPr>
        <w:pStyle w:val="BodyTextIndent4"/>
        <w:keepNext/>
        <w:keepLines/>
        <w:tabs>
          <w:tab w:val="clear" w:pos="360"/>
        </w:tabs>
        <w:spacing w:line="240" w:lineRule="auto"/>
        <w:ind w:left="0" w:firstLine="0"/>
        <w:divId w:val="613294017"/>
        <w:rPr>
          <w:lang w:val="et-EE"/>
        </w:rPr>
      </w:pPr>
    </w:p>
    <w:p w14:paraId="06B83F0A" w14:textId="6854B9AB" w:rsidR="00C54DC2" w:rsidRPr="00BE40A8" w:rsidRDefault="005378FC" w:rsidP="00BE40A8">
      <w:pPr>
        <w:pStyle w:val="ListParagraph"/>
        <w:numPr>
          <w:ilvl w:val="0"/>
          <w:numId w:val="75"/>
        </w:numPr>
        <w:ind w:left="284" w:hanging="284"/>
        <w:divId w:val="613294017"/>
        <w:rPr>
          <w:lang w:val="et-EE"/>
        </w:rPr>
      </w:pPr>
      <w:r w:rsidRPr="00BE40A8">
        <w:rPr>
          <w:b/>
          <w:lang w:val="et-EE"/>
        </w:rPr>
        <w:t xml:space="preserve">Kui te märkate mõnda neist sümptomitest, teatage sellest otsekohe oma arstile. </w:t>
      </w:r>
      <w:r w:rsidRPr="00BE40A8">
        <w:rPr>
          <w:lang w:val="et-EE"/>
        </w:rPr>
        <w:t>Lisateavet vt</w:t>
      </w:r>
      <w:r w:rsidR="00FB7ED3" w:rsidRPr="00BE40A8">
        <w:rPr>
          <w:lang w:val="et-EE"/>
        </w:rPr>
        <w:t> </w:t>
      </w:r>
      <w:r w:rsidRPr="00BE40A8">
        <w:rPr>
          <w:lang w:val="et-EE"/>
        </w:rPr>
        <w:t xml:space="preserve">lõik 4, </w:t>
      </w:r>
      <w:r w:rsidR="002C69B7">
        <w:rPr>
          <w:lang w:val="et-EE"/>
        </w:rPr>
        <w:t>„</w:t>
      </w:r>
      <w:r w:rsidRPr="00BE40A8">
        <w:rPr>
          <w:i/>
          <w:lang w:val="et-EE"/>
        </w:rPr>
        <w:t>Võimalikud kõrvaltoimed</w:t>
      </w:r>
      <w:r w:rsidR="002C69B7">
        <w:rPr>
          <w:i/>
          <w:lang w:val="et-EE"/>
        </w:rPr>
        <w:t>“</w:t>
      </w:r>
      <w:r w:rsidRPr="00BE40A8">
        <w:rPr>
          <w:lang w:val="et-EE"/>
        </w:rPr>
        <w:t>.</w:t>
      </w:r>
    </w:p>
    <w:p w14:paraId="65570985" w14:textId="77777777" w:rsidR="00C54DC2" w:rsidRPr="00C37AF8" w:rsidRDefault="00C54DC2" w:rsidP="00A45030">
      <w:pPr>
        <w:numPr>
          <w:ilvl w:val="12"/>
          <w:numId w:val="0"/>
        </w:numPr>
        <w:divId w:val="613294017"/>
        <w:rPr>
          <w:b/>
          <w:lang w:val="et-EE"/>
        </w:rPr>
      </w:pPr>
    </w:p>
    <w:p w14:paraId="57151792" w14:textId="0BE6AA1E" w:rsidR="00C54DC2" w:rsidRPr="00C37AF8" w:rsidRDefault="00EB3901" w:rsidP="00A45030">
      <w:pPr>
        <w:numPr>
          <w:ilvl w:val="12"/>
          <w:numId w:val="0"/>
        </w:numPr>
        <w:divId w:val="613294017"/>
        <w:rPr>
          <w:lang w:val="et-EE"/>
        </w:rPr>
      </w:pPr>
      <w:r w:rsidRPr="00C37AF8">
        <w:rPr>
          <w:lang w:val="et-EE"/>
        </w:rPr>
        <w:t>Emtricitabine/Tenofovir alafenamide Viatris</w:t>
      </w:r>
      <w:r w:rsidR="00FF755D" w:rsidRPr="00C37AF8">
        <w:rPr>
          <w:lang w:val="et-EE"/>
        </w:rPr>
        <w:t>’e</w:t>
      </w:r>
      <w:r w:rsidR="005378FC" w:rsidRPr="00C37AF8">
        <w:rPr>
          <w:lang w:val="et-EE"/>
        </w:rPr>
        <w:t xml:space="preserve"> pikaajalisel kasutamisel </w:t>
      </w:r>
      <w:r w:rsidR="00832442" w:rsidRPr="00C37AF8">
        <w:rPr>
          <w:lang w:val="et-EE"/>
        </w:rPr>
        <w:t>võib teil</w:t>
      </w:r>
      <w:r w:rsidR="005378FC" w:rsidRPr="00C37AF8">
        <w:rPr>
          <w:lang w:val="et-EE"/>
        </w:rPr>
        <w:t xml:space="preserve"> esineda probleeme neerudega</w:t>
      </w:r>
      <w:r w:rsidR="005A1D0F" w:rsidRPr="00C37AF8">
        <w:rPr>
          <w:b/>
          <w:szCs w:val="22"/>
          <w:lang w:val="et-EE"/>
        </w:rPr>
        <w:t xml:space="preserve"> </w:t>
      </w:r>
      <w:r w:rsidR="005A1D0F" w:rsidRPr="00C37AF8">
        <w:rPr>
          <w:szCs w:val="22"/>
          <w:lang w:val="et-EE"/>
        </w:rPr>
        <w:t xml:space="preserve">(vt </w:t>
      </w:r>
      <w:r w:rsidR="00D24414" w:rsidRPr="00C37AF8">
        <w:rPr>
          <w:szCs w:val="22"/>
          <w:lang w:val="et-EE"/>
        </w:rPr>
        <w:t>„</w:t>
      </w:r>
      <w:r w:rsidR="005A1D0F" w:rsidRPr="00C37AF8">
        <w:rPr>
          <w:i/>
          <w:lang w:val="et-EE"/>
        </w:rPr>
        <w:t>Hoiatused ja ettevaatusabinõud</w:t>
      </w:r>
      <w:r w:rsidR="00D24414" w:rsidRPr="00C37AF8">
        <w:rPr>
          <w:i/>
          <w:lang w:val="et-EE"/>
        </w:rPr>
        <w:t>“</w:t>
      </w:r>
      <w:r w:rsidR="005A1D0F" w:rsidRPr="00C37AF8">
        <w:rPr>
          <w:lang w:val="et-EE"/>
        </w:rPr>
        <w:t>)</w:t>
      </w:r>
      <w:r w:rsidR="005378FC" w:rsidRPr="00C37AF8">
        <w:rPr>
          <w:lang w:val="et-EE"/>
        </w:rPr>
        <w:t>.</w:t>
      </w:r>
    </w:p>
    <w:p w14:paraId="5F36173A" w14:textId="77777777" w:rsidR="00C54DC2" w:rsidRPr="00C37AF8" w:rsidRDefault="00C54DC2" w:rsidP="00A45030">
      <w:pPr>
        <w:numPr>
          <w:ilvl w:val="12"/>
          <w:numId w:val="0"/>
        </w:numPr>
        <w:divId w:val="613294017"/>
        <w:rPr>
          <w:b/>
          <w:lang w:val="et-EE"/>
        </w:rPr>
      </w:pPr>
    </w:p>
    <w:p w14:paraId="3925E815" w14:textId="77777777" w:rsidR="00C54DC2" w:rsidRPr="00C37AF8" w:rsidRDefault="005378FC" w:rsidP="00A45030">
      <w:pPr>
        <w:keepNext/>
        <w:keepLines/>
        <w:numPr>
          <w:ilvl w:val="12"/>
          <w:numId w:val="0"/>
        </w:numPr>
        <w:divId w:val="613294017"/>
        <w:rPr>
          <w:b/>
          <w:lang w:val="et-EE"/>
        </w:rPr>
      </w:pPr>
      <w:r w:rsidRPr="00C37AF8">
        <w:rPr>
          <w:b/>
          <w:lang w:val="et-EE"/>
        </w:rPr>
        <w:t>Lapsed ja noorukid</w:t>
      </w:r>
    </w:p>
    <w:p w14:paraId="7E454990" w14:textId="77777777" w:rsidR="00C54DC2" w:rsidRPr="00C37AF8" w:rsidRDefault="00C54DC2" w:rsidP="00A45030">
      <w:pPr>
        <w:keepNext/>
        <w:keepLines/>
        <w:numPr>
          <w:ilvl w:val="12"/>
          <w:numId w:val="0"/>
        </w:numPr>
        <w:divId w:val="613294017"/>
        <w:rPr>
          <w:b/>
          <w:lang w:val="et-EE"/>
        </w:rPr>
      </w:pPr>
    </w:p>
    <w:p w14:paraId="432414A5" w14:textId="6BEAF3FD" w:rsidR="00C54DC2" w:rsidRPr="00C37AF8" w:rsidRDefault="005378FC" w:rsidP="00A45030">
      <w:pPr>
        <w:numPr>
          <w:ilvl w:val="12"/>
          <w:numId w:val="0"/>
        </w:numPr>
        <w:divId w:val="613294017"/>
        <w:rPr>
          <w:lang w:val="et-EE"/>
        </w:rPr>
      </w:pPr>
      <w:r w:rsidRPr="00C37AF8">
        <w:rPr>
          <w:b/>
          <w:lang w:val="et-EE"/>
        </w:rPr>
        <w:t>Ärge andke seda ravimit lastele</w:t>
      </w:r>
      <w:r w:rsidRPr="00C37AF8">
        <w:rPr>
          <w:lang w:val="et-EE"/>
        </w:rPr>
        <w:t>, kes on 11</w:t>
      </w:r>
      <w:r w:rsidRPr="00C37AF8">
        <w:rPr>
          <w:lang w:val="et-EE"/>
        </w:rPr>
        <w:noBreakHyphen/>
        <w:t>aastased või nooremad või k</w:t>
      </w:r>
      <w:r w:rsidR="002C69B7">
        <w:rPr>
          <w:lang w:val="et-EE"/>
        </w:rPr>
        <w:t>ehakaa</w:t>
      </w:r>
      <w:r w:rsidR="0046593F">
        <w:rPr>
          <w:lang w:val="et-EE"/>
        </w:rPr>
        <w:t>l</w:t>
      </w:r>
      <w:r w:rsidR="002C69B7">
        <w:rPr>
          <w:lang w:val="et-EE"/>
        </w:rPr>
        <w:t xml:space="preserve"> on alla</w:t>
      </w:r>
      <w:r w:rsidRPr="00C37AF8">
        <w:rPr>
          <w:lang w:val="et-EE"/>
        </w:rPr>
        <w:t xml:space="preserve"> 35 kg. </w:t>
      </w:r>
      <w:r w:rsidR="00EB3901" w:rsidRPr="00C37AF8">
        <w:rPr>
          <w:lang w:val="et-EE"/>
        </w:rPr>
        <w:t>Emtricitabine/Tenofovir alafenamide Viatris</w:t>
      </w:r>
      <w:r w:rsidR="00FF755D" w:rsidRPr="00C37AF8">
        <w:rPr>
          <w:lang w:val="et-EE"/>
        </w:rPr>
        <w:t>’e</w:t>
      </w:r>
      <w:r w:rsidRPr="00C37AF8">
        <w:rPr>
          <w:lang w:val="et-EE"/>
        </w:rPr>
        <w:t xml:space="preserve"> kasutamist 11</w:t>
      </w:r>
      <w:r w:rsidRPr="00C37AF8">
        <w:rPr>
          <w:lang w:val="et-EE"/>
        </w:rPr>
        <w:noBreakHyphen/>
        <w:t>aastastel ja noorematel lastel ei ole veel uuritud.</w:t>
      </w:r>
    </w:p>
    <w:p w14:paraId="5A38D72E" w14:textId="77777777" w:rsidR="00C54DC2" w:rsidRPr="00C37AF8" w:rsidRDefault="00C54DC2" w:rsidP="00A45030">
      <w:pPr>
        <w:divId w:val="613294017"/>
        <w:rPr>
          <w:lang w:val="et-EE"/>
        </w:rPr>
      </w:pPr>
    </w:p>
    <w:p w14:paraId="51A3E65D" w14:textId="0C732B45" w:rsidR="00C54DC2" w:rsidRPr="00C37AF8" w:rsidRDefault="005378FC" w:rsidP="00A45030">
      <w:pPr>
        <w:keepNext/>
        <w:keepLines/>
        <w:divId w:val="613294017"/>
        <w:rPr>
          <w:b/>
          <w:lang w:val="et-EE"/>
        </w:rPr>
      </w:pPr>
      <w:r w:rsidRPr="00C37AF8">
        <w:rPr>
          <w:b/>
          <w:lang w:val="et-EE"/>
        </w:rPr>
        <w:t xml:space="preserve">Muud ravimid ja </w:t>
      </w:r>
      <w:r w:rsidR="00EB3901" w:rsidRPr="00C37AF8">
        <w:rPr>
          <w:b/>
          <w:lang w:val="et-EE"/>
        </w:rPr>
        <w:t>Emtricitabine/Tenofovir alafenamide Viatris</w:t>
      </w:r>
    </w:p>
    <w:p w14:paraId="17C951C8" w14:textId="77777777" w:rsidR="00C54DC2" w:rsidRPr="00C37AF8" w:rsidRDefault="00C54DC2" w:rsidP="00A45030">
      <w:pPr>
        <w:keepNext/>
        <w:keepLines/>
        <w:divId w:val="613294017"/>
        <w:rPr>
          <w:b/>
          <w:lang w:val="et-EE"/>
        </w:rPr>
      </w:pPr>
    </w:p>
    <w:p w14:paraId="215330E3" w14:textId="4210B52F" w:rsidR="00C54DC2" w:rsidRPr="00C37AF8" w:rsidRDefault="005378FC" w:rsidP="00A45030">
      <w:pPr>
        <w:divId w:val="613294017"/>
        <w:rPr>
          <w:lang w:val="et-EE" w:eastAsia="en-GB"/>
        </w:rPr>
      </w:pPr>
      <w:r w:rsidRPr="00C37AF8">
        <w:rPr>
          <w:b/>
          <w:lang w:val="et-EE"/>
        </w:rPr>
        <w:t>Teatage oma arstile</w:t>
      </w:r>
      <w:r w:rsidRPr="00C37AF8">
        <w:rPr>
          <w:lang w:val="et-EE"/>
        </w:rPr>
        <w:t xml:space="preserve"> </w:t>
      </w:r>
      <w:r w:rsidRPr="00C37AF8">
        <w:rPr>
          <w:b/>
          <w:lang w:val="et-EE"/>
        </w:rPr>
        <w:t>või apteekrile, kui te võtate või olete hiljuti võtnud või kavatsete võtta</w:t>
      </w:r>
      <w:r w:rsidRPr="00C37AF8">
        <w:rPr>
          <w:lang w:val="et-EE"/>
        </w:rPr>
        <w:t xml:space="preserve"> </w:t>
      </w:r>
      <w:r w:rsidRPr="00C37AF8">
        <w:rPr>
          <w:b/>
          <w:lang w:val="et-EE"/>
        </w:rPr>
        <w:t>mis tahes muid ravimeid</w:t>
      </w:r>
      <w:r w:rsidRPr="00C37AF8">
        <w:rPr>
          <w:lang w:val="et-EE"/>
        </w:rPr>
        <w:t xml:space="preserve">. </w:t>
      </w:r>
      <w:r w:rsidR="00EB3901" w:rsidRPr="00C37AF8">
        <w:rPr>
          <w:lang w:val="et-EE"/>
        </w:rPr>
        <w:t>Emtricitabine/Tenofovir alafenamide Viatris</w:t>
      </w:r>
      <w:r w:rsidRPr="00C37AF8">
        <w:rPr>
          <w:lang w:val="et-EE"/>
        </w:rPr>
        <w:t xml:space="preserve"> </w:t>
      </w:r>
      <w:r w:rsidRPr="00C37AF8">
        <w:rPr>
          <w:lang w:val="et-EE" w:eastAsia="en-GB"/>
        </w:rPr>
        <w:t xml:space="preserve">võib tekitada koostoimeid teiste ravimitega. See võib muuta </w:t>
      </w:r>
      <w:r w:rsidR="00EB3901" w:rsidRPr="00C37AF8">
        <w:rPr>
          <w:lang w:val="et-EE"/>
        </w:rPr>
        <w:t>Emtricitabine/Tenofovir alafenamide Viatris</w:t>
      </w:r>
      <w:r w:rsidR="00FF755D" w:rsidRPr="00C37AF8">
        <w:rPr>
          <w:lang w:val="et-EE"/>
        </w:rPr>
        <w:t>’e</w:t>
      </w:r>
      <w:r w:rsidRPr="00C37AF8">
        <w:rPr>
          <w:lang w:val="et-EE"/>
        </w:rPr>
        <w:t xml:space="preserve"> või teiste ravimite sisaldust teie veres.</w:t>
      </w:r>
      <w:r w:rsidRPr="00C37AF8">
        <w:rPr>
          <w:lang w:val="et-EE" w:eastAsia="en-GB"/>
        </w:rPr>
        <w:t xml:space="preserve"> See võib peatada teie ravimite asjakohase toimimise või muuta mis tahes kõrvaltoimeid tugevamaks. Mõnedel juhtudel võib arstil tekkida vajadus kohandada teie ravimi annust või kontrollida ravimi sisaldust veres.</w:t>
      </w:r>
    </w:p>
    <w:p w14:paraId="0F873608" w14:textId="77777777" w:rsidR="00C54DC2" w:rsidRPr="00C37AF8" w:rsidRDefault="00C54DC2" w:rsidP="00A45030">
      <w:pPr>
        <w:divId w:val="613294017"/>
        <w:rPr>
          <w:b/>
          <w:lang w:val="et-EE"/>
        </w:rPr>
      </w:pPr>
    </w:p>
    <w:p w14:paraId="513081E9" w14:textId="77777777" w:rsidR="00C54DC2" w:rsidRPr="00C37AF8" w:rsidRDefault="005378FC" w:rsidP="00A45030">
      <w:pPr>
        <w:keepNext/>
        <w:keepLines/>
        <w:suppressAutoHyphens w:val="0"/>
        <w:divId w:val="613294017"/>
        <w:rPr>
          <w:b/>
          <w:szCs w:val="20"/>
          <w:lang w:val="et-EE" w:eastAsia="en-GB"/>
        </w:rPr>
      </w:pPr>
      <w:r w:rsidRPr="00C37AF8">
        <w:rPr>
          <w:b/>
          <w:szCs w:val="20"/>
          <w:lang w:val="et-EE" w:eastAsia="en-GB"/>
        </w:rPr>
        <w:t>Ravimid, mida kasutatakse infektsioosse B</w:t>
      </w:r>
      <w:r w:rsidRPr="00C37AF8">
        <w:rPr>
          <w:b/>
          <w:szCs w:val="20"/>
          <w:lang w:val="et-EE" w:eastAsia="en-GB"/>
        </w:rPr>
        <w:noBreakHyphen/>
        <w:t>hepatiidi raviks:</w:t>
      </w:r>
    </w:p>
    <w:p w14:paraId="4CF4998A" w14:textId="16039B6D" w:rsidR="00C54DC2" w:rsidRPr="00C37AF8" w:rsidRDefault="005378FC" w:rsidP="00A45030">
      <w:pPr>
        <w:keepNext/>
        <w:keepLines/>
        <w:suppressAutoHyphens w:val="0"/>
        <w:divId w:val="613294017"/>
        <w:rPr>
          <w:szCs w:val="20"/>
          <w:lang w:val="et-EE" w:eastAsia="en-GB"/>
        </w:rPr>
      </w:pPr>
      <w:r w:rsidRPr="00C37AF8">
        <w:rPr>
          <w:szCs w:val="20"/>
          <w:lang w:val="et-EE" w:eastAsia="en-GB"/>
        </w:rPr>
        <w:t xml:space="preserve">Te ei tohi võtta </w:t>
      </w:r>
      <w:r w:rsidR="00EB3901" w:rsidRPr="00C37AF8">
        <w:rPr>
          <w:szCs w:val="22"/>
          <w:lang w:val="et-EE" w:eastAsia="en-GB"/>
        </w:rPr>
        <w:t>Emtricitabine/Tenofovir alafenamide Viatris</w:t>
      </w:r>
      <w:r w:rsidRPr="00C37AF8">
        <w:rPr>
          <w:szCs w:val="22"/>
          <w:lang w:val="et-EE" w:eastAsia="en-GB"/>
        </w:rPr>
        <w:t>’t</w:t>
      </w:r>
      <w:r w:rsidRPr="00C37AF8">
        <w:rPr>
          <w:szCs w:val="20"/>
          <w:lang w:val="et-EE" w:eastAsia="en-GB"/>
        </w:rPr>
        <w:t xml:space="preserve"> koos ravimitega, mis sisaldavad:</w:t>
      </w:r>
    </w:p>
    <w:p w14:paraId="5EB3316D" w14:textId="77777777" w:rsidR="00C54DC2" w:rsidRPr="00C37AF8" w:rsidRDefault="005378FC" w:rsidP="00A45030">
      <w:pPr>
        <w:keepNext/>
        <w:keepLines/>
        <w:numPr>
          <w:ilvl w:val="0"/>
          <w:numId w:val="41"/>
        </w:numPr>
        <w:suppressAutoHyphens w:val="0"/>
        <w:autoSpaceDE w:val="0"/>
        <w:autoSpaceDN w:val="0"/>
        <w:adjustRightInd w:val="0"/>
        <w:ind w:left="567" w:hanging="567"/>
        <w:divId w:val="613294017"/>
        <w:rPr>
          <w:b/>
          <w:szCs w:val="22"/>
          <w:lang w:val="et-EE" w:eastAsia="en-US"/>
        </w:rPr>
      </w:pPr>
      <w:r w:rsidRPr="00C37AF8">
        <w:rPr>
          <w:b/>
          <w:szCs w:val="22"/>
          <w:lang w:val="et-EE" w:eastAsia="en-US"/>
        </w:rPr>
        <w:t>tenofoviiralafenamiidi,</w:t>
      </w:r>
    </w:p>
    <w:p w14:paraId="1B7C0AD3" w14:textId="77777777" w:rsidR="00C54DC2" w:rsidRPr="00C37AF8" w:rsidRDefault="005378FC" w:rsidP="00A45030">
      <w:pPr>
        <w:keepNext/>
        <w:keepLines/>
        <w:numPr>
          <w:ilvl w:val="0"/>
          <w:numId w:val="41"/>
        </w:numPr>
        <w:suppressAutoHyphens w:val="0"/>
        <w:autoSpaceDE w:val="0"/>
        <w:autoSpaceDN w:val="0"/>
        <w:adjustRightInd w:val="0"/>
        <w:ind w:left="567" w:hanging="567"/>
        <w:divId w:val="613294017"/>
        <w:rPr>
          <w:b/>
          <w:szCs w:val="22"/>
          <w:lang w:val="et-EE" w:eastAsia="en-US"/>
        </w:rPr>
      </w:pPr>
      <w:r w:rsidRPr="00C37AF8">
        <w:rPr>
          <w:b/>
          <w:szCs w:val="22"/>
          <w:lang w:val="et-EE" w:eastAsia="en-US"/>
        </w:rPr>
        <w:t>tenofoviirdisoproksiili,</w:t>
      </w:r>
    </w:p>
    <w:p w14:paraId="00B80D88" w14:textId="77777777" w:rsidR="00C54DC2" w:rsidRPr="00C37AF8" w:rsidRDefault="005378FC" w:rsidP="00A45030">
      <w:pPr>
        <w:keepNext/>
        <w:keepLines/>
        <w:numPr>
          <w:ilvl w:val="0"/>
          <w:numId w:val="41"/>
        </w:numPr>
        <w:suppressAutoHyphens w:val="0"/>
        <w:autoSpaceDE w:val="0"/>
        <w:autoSpaceDN w:val="0"/>
        <w:adjustRightInd w:val="0"/>
        <w:ind w:left="567" w:hanging="567"/>
        <w:divId w:val="613294017"/>
        <w:rPr>
          <w:b/>
          <w:szCs w:val="22"/>
          <w:lang w:val="et-EE" w:eastAsia="en-US"/>
        </w:rPr>
      </w:pPr>
      <w:r w:rsidRPr="00C37AF8">
        <w:rPr>
          <w:b/>
          <w:szCs w:val="22"/>
          <w:lang w:val="et-EE" w:eastAsia="en-US"/>
        </w:rPr>
        <w:t>lamivudiini,</w:t>
      </w:r>
    </w:p>
    <w:p w14:paraId="2FEBDBD2" w14:textId="77777777" w:rsidR="00C54DC2" w:rsidRPr="00C37AF8" w:rsidRDefault="005378FC" w:rsidP="00A45030">
      <w:pPr>
        <w:keepNext/>
        <w:keepLines/>
        <w:numPr>
          <w:ilvl w:val="0"/>
          <w:numId w:val="41"/>
        </w:numPr>
        <w:suppressAutoHyphens w:val="0"/>
        <w:autoSpaceDE w:val="0"/>
        <w:autoSpaceDN w:val="0"/>
        <w:adjustRightInd w:val="0"/>
        <w:ind w:left="567" w:hanging="567"/>
        <w:divId w:val="613294017"/>
        <w:rPr>
          <w:b/>
          <w:szCs w:val="22"/>
          <w:lang w:val="et-EE" w:eastAsia="en-US"/>
        </w:rPr>
      </w:pPr>
      <w:r w:rsidRPr="00C37AF8">
        <w:rPr>
          <w:b/>
          <w:szCs w:val="22"/>
          <w:lang w:val="et-EE" w:eastAsia="en-US"/>
        </w:rPr>
        <w:t>adefoviirdipivoksiili.</w:t>
      </w:r>
    </w:p>
    <w:p w14:paraId="065CD0B9" w14:textId="77777777" w:rsidR="00C54DC2" w:rsidRPr="00C37AF8" w:rsidRDefault="00C54DC2" w:rsidP="00A45030">
      <w:pPr>
        <w:keepNext/>
        <w:keepLines/>
        <w:suppressAutoHyphens w:val="0"/>
        <w:divId w:val="613294017"/>
        <w:rPr>
          <w:szCs w:val="20"/>
          <w:lang w:val="et-EE" w:eastAsia="en-GB"/>
        </w:rPr>
      </w:pPr>
    </w:p>
    <w:p w14:paraId="31C0087C" w14:textId="3BB218D6" w:rsidR="00C54DC2" w:rsidRPr="00C37AF8" w:rsidRDefault="005378FC" w:rsidP="00BE40A8">
      <w:pPr>
        <w:pStyle w:val="ListParagraph"/>
        <w:numPr>
          <w:ilvl w:val="0"/>
          <w:numId w:val="75"/>
        </w:numPr>
        <w:ind w:left="284" w:hanging="284"/>
        <w:divId w:val="613294017"/>
        <w:rPr>
          <w:szCs w:val="22"/>
          <w:lang w:val="et-EE" w:eastAsia="en-GB"/>
        </w:rPr>
      </w:pPr>
      <w:r w:rsidRPr="00C37AF8">
        <w:rPr>
          <w:b/>
          <w:szCs w:val="22"/>
          <w:lang w:val="et-EE" w:eastAsia="en-GB"/>
        </w:rPr>
        <w:t>Teatage oma arstile</w:t>
      </w:r>
      <w:r w:rsidRPr="00C37AF8">
        <w:rPr>
          <w:szCs w:val="22"/>
          <w:lang w:val="et-EE" w:eastAsia="en-GB"/>
        </w:rPr>
        <w:t>, kui te võtate ükskõik millist neist ravimitest.</w:t>
      </w:r>
    </w:p>
    <w:p w14:paraId="2F1252E1" w14:textId="77777777" w:rsidR="00C54DC2" w:rsidRPr="00C37AF8" w:rsidRDefault="00C54DC2" w:rsidP="00A45030">
      <w:pPr>
        <w:suppressAutoHyphens w:val="0"/>
        <w:divId w:val="613294017"/>
        <w:rPr>
          <w:szCs w:val="20"/>
          <w:lang w:val="et-EE" w:eastAsia="en-GB"/>
        </w:rPr>
      </w:pPr>
    </w:p>
    <w:p w14:paraId="6D024B0E" w14:textId="77777777" w:rsidR="00C54DC2" w:rsidRPr="00C37AF8" w:rsidRDefault="005378FC" w:rsidP="00A45030">
      <w:pPr>
        <w:keepNext/>
        <w:keepLines/>
        <w:suppressAutoHyphens w:val="0"/>
        <w:autoSpaceDE w:val="0"/>
        <w:autoSpaceDN w:val="0"/>
        <w:adjustRightInd w:val="0"/>
        <w:divId w:val="613294017"/>
        <w:rPr>
          <w:b/>
          <w:szCs w:val="22"/>
          <w:lang w:val="et-EE" w:eastAsia="en-US"/>
        </w:rPr>
      </w:pPr>
      <w:r w:rsidRPr="00C37AF8">
        <w:rPr>
          <w:b/>
          <w:szCs w:val="22"/>
          <w:lang w:val="et-EE" w:eastAsia="en-US"/>
        </w:rPr>
        <w:lastRenderedPageBreak/>
        <w:t>Muud tüüpi ravimid:</w:t>
      </w:r>
    </w:p>
    <w:p w14:paraId="0C063AF5" w14:textId="77777777" w:rsidR="00C54DC2" w:rsidRPr="00C37AF8" w:rsidRDefault="005378FC" w:rsidP="00A45030">
      <w:pPr>
        <w:keepNext/>
        <w:keepLines/>
        <w:suppressAutoHyphens w:val="0"/>
        <w:autoSpaceDE w:val="0"/>
        <w:autoSpaceDN w:val="0"/>
        <w:adjustRightInd w:val="0"/>
        <w:divId w:val="613294017"/>
        <w:rPr>
          <w:szCs w:val="22"/>
          <w:lang w:val="et-EE" w:eastAsia="en-US"/>
        </w:rPr>
      </w:pPr>
      <w:r w:rsidRPr="00C37AF8">
        <w:rPr>
          <w:szCs w:val="22"/>
          <w:lang w:val="et-EE" w:eastAsia="en-US"/>
        </w:rPr>
        <w:t>Pidage nõu oma arstiga, kui te võtate järgmisi ravimeid:</w:t>
      </w:r>
    </w:p>
    <w:p w14:paraId="66108339" w14:textId="2F9F1B62" w:rsidR="00C54DC2" w:rsidRPr="00C37AF8" w:rsidRDefault="005378FC" w:rsidP="00A45030">
      <w:pPr>
        <w:keepNext/>
        <w:keepLines/>
        <w:numPr>
          <w:ilvl w:val="0"/>
          <w:numId w:val="50"/>
        </w:numPr>
        <w:suppressAutoHyphens w:val="0"/>
        <w:autoSpaceDE w:val="0"/>
        <w:autoSpaceDN w:val="0"/>
        <w:adjustRightInd w:val="0"/>
        <w:ind w:left="567" w:hanging="567"/>
        <w:divId w:val="613294017"/>
        <w:rPr>
          <w:noProof/>
          <w:szCs w:val="22"/>
          <w:lang w:val="et-EE" w:eastAsia="en-US"/>
        </w:rPr>
      </w:pPr>
      <w:r w:rsidRPr="00C37AF8">
        <w:rPr>
          <w:b/>
          <w:noProof/>
          <w:szCs w:val="22"/>
          <w:lang w:val="et-EE" w:eastAsia="en-US"/>
        </w:rPr>
        <w:t>antibiootikumid,</w:t>
      </w:r>
      <w:r w:rsidRPr="00C37AF8">
        <w:rPr>
          <w:noProof/>
          <w:szCs w:val="22"/>
          <w:lang w:val="et-EE" w:eastAsia="en-US"/>
        </w:rPr>
        <w:t xml:space="preserve"> </w:t>
      </w:r>
      <w:r w:rsidR="002C69B7">
        <w:rPr>
          <w:noProof/>
          <w:szCs w:val="22"/>
          <w:lang w:val="et-EE" w:eastAsia="en-US"/>
        </w:rPr>
        <w:t xml:space="preserve">kasutatakse </w:t>
      </w:r>
      <w:r w:rsidRPr="00C37AF8">
        <w:rPr>
          <w:noProof/>
          <w:szCs w:val="22"/>
          <w:lang w:val="et-EE" w:eastAsia="en-US"/>
        </w:rPr>
        <w:t xml:space="preserve">bakteriaalsete infektsioonide, sh tuberkuloosi raviks, </w:t>
      </w:r>
      <w:r w:rsidR="002C69B7">
        <w:rPr>
          <w:noProof/>
          <w:szCs w:val="22"/>
          <w:lang w:val="et-EE" w:eastAsia="en-US"/>
        </w:rPr>
        <w:t>nt</w:t>
      </w:r>
      <w:r w:rsidRPr="00C37AF8">
        <w:rPr>
          <w:noProof/>
          <w:szCs w:val="22"/>
          <w:lang w:val="et-EE" w:eastAsia="en-US"/>
        </w:rPr>
        <w:t>:</w:t>
      </w:r>
    </w:p>
    <w:p w14:paraId="228700B8" w14:textId="77777777" w:rsidR="00C54DC2" w:rsidRPr="00C37AF8" w:rsidRDefault="005378FC" w:rsidP="00A45030">
      <w:pPr>
        <w:numPr>
          <w:ilvl w:val="0"/>
          <w:numId w:val="42"/>
        </w:numPr>
        <w:suppressAutoHyphens w:val="0"/>
        <w:ind w:left="1134" w:hanging="567"/>
        <w:divId w:val="613294017"/>
        <w:rPr>
          <w:szCs w:val="20"/>
          <w:lang w:val="et-EE" w:eastAsia="en-GB"/>
        </w:rPr>
      </w:pPr>
      <w:r w:rsidRPr="00C37AF8">
        <w:rPr>
          <w:szCs w:val="20"/>
          <w:lang w:val="et-EE" w:eastAsia="en-GB"/>
        </w:rPr>
        <w:t>rifabutiini, rifampitsiini ja rifapentiini;</w:t>
      </w:r>
    </w:p>
    <w:p w14:paraId="3033529C" w14:textId="77777777" w:rsidR="00C54DC2" w:rsidRPr="00C37AF8" w:rsidRDefault="005378FC" w:rsidP="00A45030">
      <w:pPr>
        <w:keepNext/>
        <w:keepLines/>
        <w:numPr>
          <w:ilvl w:val="0"/>
          <w:numId w:val="67"/>
        </w:numPr>
        <w:suppressAutoHyphens w:val="0"/>
        <w:autoSpaceDE w:val="0"/>
        <w:autoSpaceDN w:val="0"/>
        <w:adjustRightInd w:val="0"/>
        <w:ind w:hanging="720"/>
        <w:divId w:val="613294017"/>
        <w:rPr>
          <w:b/>
          <w:snapToGrid w:val="0"/>
          <w:szCs w:val="22"/>
          <w:lang w:val="et-EE" w:eastAsia="en-US"/>
        </w:rPr>
      </w:pPr>
      <w:r w:rsidRPr="00C37AF8">
        <w:rPr>
          <w:b/>
          <w:snapToGrid w:val="0"/>
          <w:szCs w:val="22"/>
          <w:lang w:val="et-EE" w:eastAsia="en-US"/>
        </w:rPr>
        <w:t>viirusvastased ravimid, HIV raviks:</w:t>
      </w:r>
    </w:p>
    <w:p w14:paraId="3BF4F441" w14:textId="77777777" w:rsidR="00C54DC2" w:rsidRPr="00C37AF8" w:rsidRDefault="005378FC" w:rsidP="00A45030">
      <w:pPr>
        <w:numPr>
          <w:ilvl w:val="0"/>
          <w:numId w:val="42"/>
        </w:numPr>
        <w:suppressAutoHyphens w:val="0"/>
        <w:ind w:left="1134" w:hanging="567"/>
        <w:divId w:val="613294017"/>
        <w:rPr>
          <w:szCs w:val="20"/>
          <w:lang w:val="et-EE" w:eastAsia="en-GB"/>
        </w:rPr>
      </w:pPr>
      <w:r w:rsidRPr="00C37AF8">
        <w:rPr>
          <w:szCs w:val="20"/>
          <w:lang w:val="et-EE" w:eastAsia="en-GB"/>
        </w:rPr>
        <w:t>emtritsitabiin ja tipranaviir;</w:t>
      </w:r>
    </w:p>
    <w:p w14:paraId="3F4B2353" w14:textId="05EA5CCA" w:rsidR="00C54DC2" w:rsidRPr="00C37AF8" w:rsidRDefault="005378FC" w:rsidP="00A45030">
      <w:pPr>
        <w:keepNext/>
        <w:keepLines/>
        <w:numPr>
          <w:ilvl w:val="0"/>
          <w:numId w:val="68"/>
        </w:numPr>
        <w:suppressAutoHyphens w:val="0"/>
        <w:autoSpaceDE w:val="0"/>
        <w:autoSpaceDN w:val="0"/>
        <w:adjustRightInd w:val="0"/>
        <w:ind w:hanging="720"/>
        <w:divId w:val="613294017"/>
        <w:rPr>
          <w:b/>
          <w:snapToGrid w:val="0"/>
          <w:szCs w:val="22"/>
          <w:lang w:val="et-EE" w:eastAsia="en-US"/>
        </w:rPr>
      </w:pPr>
      <w:r w:rsidRPr="00C37AF8">
        <w:rPr>
          <w:b/>
          <w:snapToGrid w:val="0"/>
          <w:szCs w:val="22"/>
          <w:lang w:val="et-EE" w:eastAsia="en-US"/>
        </w:rPr>
        <w:t xml:space="preserve">krambivastased ravimid, </w:t>
      </w:r>
      <w:r w:rsidRPr="00C37AF8">
        <w:rPr>
          <w:snapToGrid w:val="0"/>
          <w:szCs w:val="22"/>
          <w:lang w:val="et-EE" w:eastAsia="en-US"/>
        </w:rPr>
        <w:t>epilepsia raviks, nt:</w:t>
      </w:r>
    </w:p>
    <w:p w14:paraId="40970C75" w14:textId="77777777" w:rsidR="00C54DC2" w:rsidRPr="00C37AF8" w:rsidRDefault="005378FC" w:rsidP="00A45030">
      <w:pPr>
        <w:numPr>
          <w:ilvl w:val="0"/>
          <w:numId w:val="49"/>
        </w:numPr>
        <w:suppressAutoHyphens w:val="0"/>
        <w:ind w:left="1134" w:hanging="567"/>
        <w:divId w:val="613294017"/>
        <w:rPr>
          <w:szCs w:val="20"/>
          <w:lang w:val="et-EE" w:eastAsia="en-GB"/>
        </w:rPr>
      </w:pPr>
      <w:r w:rsidRPr="00C37AF8">
        <w:rPr>
          <w:szCs w:val="20"/>
          <w:lang w:val="et-EE" w:eastAsia="en-GB"/>
        </w:rPr>
        <w:t>karbamasepiin, okskarbasepiin, fenobarbitaal ja fenütoiin;</w:t>
      </w:r>
    </w:p>
    <w:p w14:paraId="7DC5AE28" w14:textId="77777777" w:rsidR="00C54DC2" w:rsidRPr="00C37AF8" w:rsidRDefault="005378FC" w:rsidP="00A45030">
      <w:pPr>
        <w:pStyle w:val="NoSpacing1"/>
        <w:keepNext/>
        <w:keepLines/>
        <w:widowControl/>
        <w:numPr>
          <w:ilvl w:val="0"/>
          <w:numId w:val="69"/>
        </w:numPr>
        <w:ind w:hanging="720"/>
        <w:divId w:val="613294017"/>
        <w:rPr>
          <w:rFonts w:ascii="Times New Roman" w:hAnsi="Times New Roman"/>
          <w:noProof/>
          <w:lang w:val="et-EE"/>
        </w:rPr>
      </w:pPr>
      <w:r w:rsidRPr="00C37AF8">
        <w:rPr>
          <w:rFonts w:ascii="Times New Roman" w:hAnsi="Times New Roman"/>
          <w:b/>
          <w:noProof/>
          <w:lang w:val="et-EE"/>
        </w:rPr>
        <w:t>taimsed preparaadid,</w:t>
      </w:r>
      <w:r w:rsidRPr="00C37AF8">
        <w:rPr>
          <w:rFonts w:ascii="Times New Roman" w:hAnsi="Times New Roman"/>
          <w:noProof/>
          <w:lang w:val="et-EE"/>
        </w:rPr>
        <w:t xml:space="preserve"> depressiooni ja ärevuse raviks, mis sisaldavad:</w:t>
      </w:r>
    </w:p>
    <w:p w14:paraId="23B72394" w14:textId="77777777" w:rsidR="00C54DC2" w:rsidRPr="00C37AF8" w:rsidRDefault="005378FC" w:rsidP="00A45030">
      <w:pPr>
        <w:pStyle w:val="BodyTextIndent4"/>
        <w:keepNext/>
        <w:keepLines/>
        <w:numPr>
          <w:ilvl w:val="0"/>
          <w:numId w:val="49"/>
        </w:numPr>
        <w:spacing w:line="240" w:lineRule="auto"/>
        <w:ind w:left="1134" w:hanging="567"/>
        <w:divId w:val="613294017"/>
        <w:rPr>
          <w:lang w:val="et-EE"/>
        </w:rPr>
      </w:pPr>
      <w:r w:rsidRPr="00C37AF8">
        <w:rPr>
          <w:lang w:val="et-EE"/>
        </w:rPr>
        <w:t>naistepuna (</w:t>
      </w:r>
      <w:r w:rsidRPr="00C37AF8">
        <w:rPr>
          <w:i/>
          <w:lang w:val="et-EE"/>
        </w:rPr>
        <w:t>Hypericum perforatum</w:t>
      </w:r>
      <w:r w:rsidRPr="00C37AF8">
        <w:rPr>
          <w:lang w:val="et-EE"/>
        </w:rPr>
        <w:t>).</w:t>
      </w:r>
    </w:p>
    <w:p w14:paraId="43DC9FBC" w14:textId="77777777" w:rsidR="00C54DC2" w:rsidRPr="00C37AF8" w:rsidRDefault="00C54DC2" w:rsidP="00A45030">
      <w:pPr>
        <w:divId w:val="613294017"/>
        <w:rPr>
          <w:lang w:val="et-EE"/>
        </w:rPr>
      </w:pPr>
    </w:p>
    <w:p w14:paraId="01E8C744" w14:textId="36AE2AE1" w:rsidR="00C54DC2" w:rsidRPr="00C37AF8" w:rsidRDefault="005378FC" w:rsidP="00BE40A8">
      <w:pPr>
        <w:pStyle w:val="ListParagraph"/>
        <w:numPr>
          <w:ilvl w:val="0"/>
          <w:numId w:val="75"/>
        </w:numPr>
        <w:ind w:left="284" w:hanging="284"/>
        <w:divId w:val="613294017"/>
        <w:rPr>
          <w:lang w:val="et-EE"/>
        </w:rPr>
      </w:pPr>
      <w:r w:rsidRPr="00C37AF8">
        <w:rPr>
          <w:b/>
          <w:snapToGrid w:val="0"/>
          <w:lang w:val="et-EE"/>
        </w:rPr>
        <w:t xml:space="preserve">Teatage oma arstile, kui te võtate neid või ükskõik milliseid teisi ravimeid. </w:t>
      </w:r>
      <w:r w:rsidRPr="00C37AF8">
        <w:rPr>
          <w:lang w:val="et-EE"/>
        </w:rPr>
        <w:t>Ärge lõpetage ravi ilma arstiga nõu pidamata.</w:t>
      </w:r>
    </w:p>
    <w:p w14:paraId="5A31389E" w14:textId="77777777" w:rsidR="00C54DC2" w:rsidRPr="00C37AF8" w:rsidRDefault="00C54DC2" w:rsidP="00A45030">
      <w:pPr>
        <w:divId w:val="613294017"/>
        <w:rPr>
          <w:lang w:val="et-EE"/>
        </w:rPr>
      </w:pPr>
    </w:p>
    <w:p w14:paraId="2D55F917" w14:textId="77777777" w:rsidR="00C54DC2" w:rsidRPr="00C37AF8" w:rsidRDefault="005378FC" w:rsidP="00A45030">
      <w:pPr>
        <w:keepNext/>
        <w:keepLines/>
        <w:divId w:val="613294017"/>
        <w:rPr>
          <w:b/>
          <w:lang w:val="et-EE"/>
        </w:rPr>
      </w:pPr>
      <w:r w:rsidRPr="00C37AF8">
        <w:rPr>
          <w:b/>
          <w:lang w:val="et-EE"/>
        </w:rPr>
        <w:t>Rasedus ja imetamine</w:t>
      </w:r>
    </w:p>
    <w:p w14:paraId="776C56B2" w14:textId="2ACA078E" w:rsidR="00FC25CB" w:rsidRPr="00C37AF8" w:rsidRDefault="005378FC" w:rsidP="00A45030">
      <w:pPr>
        <w:keepNext/>
        <w:keepLines/>
        <w:numPr>
          <w:ilvl w:val="0"/>
          <w:numId w:val="25"/>
        </w:numPr>
        <w:tabs>
          <w:tab w:val="clear" w:pos="360"/>
        </w:tabs>
        <w:ind w:left="567" w:hanging="567"/>
        <w:divId w:val="613294017"/>
        <w:rPr>
          <w:szCs w:val="22"/>
          <w:lang w:val="et-EE"/>
        </w:rPr>
      </w:pPr>
      <w:r w:rsidRPr="00C37AF8">
        <w:rPr>
          <w:noProof/>
          <w:szCs w:val="22"/>
          <w:lang w:val="et-EE"/>
        </w:rPr>
        <w:t>Kui te olete rase, imetate või arvate end olevat rase või kavatsete rasestuda, pidage enne selle</w:t>
      </w:r>
      <w:r w:rsidRPr="00C37AF8">
        <w:rPr>
          <w:szCs w:val="22"/>
          <w:lang w:val="et-EE"/>
        </w:rPr>
        <w:t xml:space="preserve"> ravimi kasutamist nõu oma arsti</w:t>
      </w:r>
      <w:r w:rsidR="004C102D" w:rsidRPr="00C37AF8">
        <w:rPr>
          <w:szCs w:val="22"/>
          <w:lang w:val="et-EE"/>
        </w:rPr>
        <w:t xml:space="preserve"> või apteekri</w:t>
      </w:r>
      <w:r w:rsidRPr="00C37AF8">
        <w:rPr>
          <w:szCs w:val="22"/>
          <w:lang w:val="et-EE"/>
        </w:rPr>
        <w:t>ga</w:t>
      </w:r>
      <w:r w:rsidRPr="00C37AF8">
        <w:rPr>
          <w:noProof/>
          <w:szCs w:val="22"/>
          <w:lang w:val="et-EE"/>
        </w:rPr>
        <w:t>.</w:t>
      </w:r>
    </w:p>
    <w:p w14:paraId="5AD2522E" w14:textId="0AF6713A" w:rsidR="00C54DC2" w:rsidRPr="00C37AF8" w:rsidRDefault="005378FC" w:rsidP="00A45030">
      <w:pPr>
        <w:numPr>
          <w:ilvl w:val="0"/>
          <w:numId w:val="25"/>
        </w:numPr>
        <w:tabs>
          <w:tab w:val="clear" w:pos="360"/>
        </w:tabs>
        <w:ind w:left="567" w:hanging="567"/>
        <w:divId w:val="613294017"/>
        <w:rPr>
          <w:lang w:val="et-EE"/>
        </w:rPr>
      </w:pPr>
      <w:r w:rsidRPr="00C37AF8">
        <w:rPr>
          <w:lang w:val="et-EE"/>
        </w:rPr>
        <w:t xml:space="preserve">Öelge kohe oma arstile, kui rasestute, ning küsige antiretroviirusravi </w:t>
      </w:r>
      <w:r w:rsidR="002C69B7">
        <w:rPr>
          <w:lang w:val="et-EE"/>
        </w:rPr>
        <w:t>võimaliku</w:t>
      </w:r>
      <w:r w:rsidRPr="00C37AF8">
        <w:rPr>
          <w:lang w:val="et-EE"/>
        </w:rPr>
        <w:t xml:space="preserve"> kasu ja riskide kohta </w:t>
      </w:r>
      <w:r w:rsidR="003B159B" w:rsidRPr="00C37AF8">
        <w:rPr>
          <w:lang w:val="et-EE"/>
        </w:rPr>
        <w:t xml:space="preserve">endale ja oma </w:t>
      </w:r>
      <w:r w:rsidRPr="00C37AF8">
        <w:rPr>
          <w:lang w:val="et-EE"/>
        </w:rPr>
        <w:t>lapsele.</w:t>
      </w:r>
    </w:p>
    <w:p w14:paraId="51A7870D" w14:textId="77777777" w:rsidR="00C54DC2" w:rsidRPr="00C37AF8" w:rsidRDefault="00C54DC2" w:rsidP="00A45030">
      <w:pPr>
        <w:divId w:val="613294017"/>
        <w:rPr>
          <w:lang w:val="et-EE"/>
        </w:rPr>
      </w:pPr>
    </w:p>
    <w:p w14:paraId="22F4DD7C" w14:textId="0BDFE0E5" w:rsidR="00C54DC2" w:rsidRPr="00C37AF8" w:rsidRDefault="005378FC" w:rsidP="00A45030">
      <w:pPr>
        <w:divId w:val="613294017"/>
        <w:rPr>
          <w:lang w:val="et-EE"/>
        </w:rPr>
      </w:pPr>
      <w:r w:rsidRPr="00C37AF8">
        <w:rPr>
          <w:lang w:val="et-EE"/>
        </w:rPr>
        <w:t xml:space="preserve">Kui te olete raseduse ajal kasutanud </w:t>
      </w:r>
      <w:r w:rsidR="00EB3901" w:rsidRPr="00C37AF8">
        <w:rPr>
          <w:lang w:val="et-EE"/>
        </w:rPr>
        <w:t>Emtricitabine/Tenofovir alafenamide Viatris</w:t>
      </w:r>
      <w:r w:rsidRPr="00C37AF8">
        <w:rPr>
          <w:lang w:val="et-EE"/>
        </w:rPr>
        <w:t>’t, võib arst teie lapse arengu jälgimiseks nõuda regulaarselt vereanalüüside ja teiste diagnostiliste analüüside tegemist. Lastel, kelle emad kasutasid raseduse ajal nukleosiid</w:t>
      </w:r>
      <w:r w:rsidRPr="00C37AF8">
        <w:rPr>
          <w:lang w:val="et-EE"/>
        </w:rPr>
        <w:noBreakHyphen/>
        <w:t>pöördtranskriptaasi inhibiitoreid, kaalus kaitse HIV</w:t>
      </w:r>
      <w:r w:rsidRPr="00C37AF8">
        <w:rPr>
          <w:lang w:val="et-EE"/>
        </w:rPr>
        <w:noBreakHyphen/>
        <w:t>i eest üles kõrvaltoimete riski.</w:t>
      </w:r>
    </w:p>
    <w:p w14:paraId="26E196C5" w14:textId="77777777" w:rsidR="00C54DC2" w:rsidRPr="00C37AF8" w:rsidRDefault="00C54DC2" w:rsidP="00A45030">
      <w:pPr>
        <w:divId w:val="613294017"/>
        <w:rPr>
          <w:lang w:val="et-EE"/>
        </w:rPr>
      </w:pPr>
    </w:p>
    <w:p w14:paraId="3D9AB16F" w14:textId="26C37561" w:rsidR="00D73B60" w:rsidRPr="00C37AF8" w:rsidRDefault="005378FC" w:rsidP="00A45030">
      <w:pPr>
        <w:divId w:val="613294017"/>
        <w:rPr>
          <w:lang w:val="et-EE"/>
        </w:rPr>
      </w:pPr>
      <w:r w:rsidRPr="00C37AF8">
        <w:rPr>
          <w:b/>
          <w:lang w:val="et-EE"/>
        </w:rPr>
        <w:t xml:space="preserve">Ärge </w:t>
      </w:r>
      <w:r w:rsidR="003D4BC5" w:rsidRPr="00C37AF8">
        <w:rPr>
          <w:b/>
          <w:lang w:val="et-EE"/>
        </w:rPr>
        <w:t>imetage</w:t>
      </w:r>
      <w:r w:rsidRPr="00C37AF8">
        <w:rPr>
          <w:b/>
          <w:lang w:val="et-EE"/>
        </w:rPr>
        <w:t xml:space="preserve"> last </w:t>
      </w:r>
      <w:r w:rsidR="003D4BC5" w:rsidRPr="00C37AF8">
        <w:rPr>
          <w:b/>
          <w:lang w:val="et-EE"/>
        </w:rPr>
        <w:t xml:space="preserve">ravi ajal </w:t>
      </w:r>
      <w:r w:rsidR="00EB3901" w:rsidRPr="00C37AF8">
        <w:rPr>
          <w:b/>
          <w:lang w:val="et-EE"/>
        </w:rPr>
        <w:t>Emtricitabine/Tenofovir alafenamide Viatris</w:t>
      </w:r>
      <w:r w:rsidR="003D4BC5" w:rsidRPr="00C37AF8">
        <w:rPr>
          <w:b/>
          <w:lang w:val="et-EE"/>
        </w:rPr>
        <w:t>’</w:t>
      </w:r>
      <w:r w:rsidR="00FF755D" w:rsidRPr="00C37AF8">
        <w:rPr>
          <w:b/>
          <w:lang w:val="et-EE"/>
        </w:rPr>
        <w:t>e</w:t>
      </w:r>
      <w:r w:rsidR="003D4BC5" w:rsidRPr="00C37AF8">
        <w:rPr>
          <w:b/>
          <w:lang w:val="et-EE"/>
        </w:rPr>
        <w:t>ga</w:t>
      </w:r>
      <w:r w:rsidRPr="00C37AF8">
        <w:rPr>
          <w:lang w:val="et-EE"/>
        </w:rPr>
        <w:t>, sest üks selles ravimis sisalduv toimeaine eritub rinnapiima.</w:t>
      </w:r>
    </w:p>
    <w:p w14:paraId="7295B169" w14:textId="77777777" w:rsidR="00D73B60" w:rsidRPr="00C37AF8" w:rsidRDefault="00D73B60" w:rsidP="00A45030">
      <w:pPr>
        <w:divId w:val="613294017"/>
        <w:rPr>
          <w:lang w:val="et-EE"/>
        </w:rPr>
      </w:pPr>
    </w:p>
    <w:p w14:paraId="73C3EAEC" w14:textId="31A5B5BD" w:rsidR="00D73B60" w:rsidRPr="00C37AF8" w:rsidRDefault="005378FC" w:rsidP="00A45030">
      <w:pPr>
        <w:divId w:val="613294017"/>
        <w:rPr>
          <w:lang w:val="et-EE"/>
        </w:rPr>
      </w:pPr>
      <w:r w:rsidRPr="00C37AF8">
        <w:rPr>
          <w:lang w:val="et-EE"/>
        </w:rPr>
        <w:t>HIV</w:t>
      </w:r>
      <w:r w:rsidRPr="00C37AF8">
        <w:rPr>
          <w:lang w:val="et-EE"/>
        </w:rPr>
        <w:noBreakHyphen/>
        <w:t>positiiv</w:t>
      </w:r>
      <w:r w:rsidR="003A1E95" w:rsidRPr="00C37AF8">
        <w:rPr>
          <w:lang w:val="et-EE"/>
        </w:rPr>
        <w:t>setel</w:t>
      </w:r>
      <w:r w:rsidRPr="00C37AF8">
        <w:rPr>
          <w:lang w:val="et-EE"/>
        </w:rPr>
        <w:t xml:space="preserve"> nais</w:t>
      </w:r>
      <w:r w:rsidR="00177301" w:rsidRPr="00C37AF8">
        <w:rPr>
          <w:lang w:val="et-EE"/>
        </w:rPr>
        <w:t>tel</w:t>
      </w:r>
      <w:r w:rsidR="0034099F" w:rsidRPr="00C37AF8">
        <w:rPr>
          <w:lang w:val="et-EE"/>
        </w:rPr>
        <w:t xml:space="preserve"> ei</w:t>
      </w:r>
      <w:r w:rsidR="00177301" w:rsidRPr="00C37AF8">
        <w:rPr>
          <w:lang w:val="et-EE"/>
        </w:rPr>
        <w:t xml:space="preserve"> soovit</w:t>
      </w:r>
      <w:r w:rsidR="00EB6EED" w:rsidRPr="00C37AF8">
        <w:rPr>
          <w:lang w:val="et-EE"/>
        </w:rPr>
        <w:t>ata</w:t>
      </w:r>
      <w:r w:rsidR="0034099F" w:rsidRPr="00C37AF8">
        <w:rPr>
          <w:lang w:val="et-EE"/>
        </w:rPr>
        <w:t xml:space="preserve"> last rinnaga toita</w:t>
      </w:r>
      <w:r w:rsidRPr="00C37AF8">
        <w:rPr>
          <w:lang w:val="et-EE"/>
        </w:rPr>
        <w:t>, sest HIV</w:t>
      </w:r>
      <w:r w:rsidRPr="00C37AF8">
        <w:rPr>
          <w:lang w:val="et-EE"/>
        </w:rPr>
        <w:noBreakHyphen/>
      </w:r>
      <w:r w:rsidR="0034099F" w:rsidRPr="00C37AF8">
        <w:rPr>
          <w:lang w:val="et-EE"/>
        </w:rPr>
        <w:t>nakkus</w:t>
      </w:r>
      <w:r w:rsidRPr="00C37AF8">
        <w:rPr>
          <w:lang w:val="et-EE"/>
        </w:rPr>
        <w:t xml:space="preserve"> võib </w:t>
      </w:r>
      <w:r w:rsidR="0034099F" w:rsidRPr="00C37AF8">
        <w:rPr>
          <w:lang w:val="et-EE"/>
        </w:rPr>
        <w:t>lapse</w:t>
      </w:r>
      <w:r w:rsidRPr="00C37AF8">
        <w:rPr>
          <w:lang w:val="et-EE"/>
        </w:rPr>
        <w:t>le rinnapiimaga edasi kanduda.</w:t>
      </w:r>
    </w:p>
    <w:p w14:paraId="3E186196" w14:textId="77777777" w:rsidR="00E30154" w:rsidRPr="00C37AF8" w:rsidRDefault="00E30154" w:rsidP="00A45030">
      <w:pPr>
        <w:divId w:val="613294017"/>
        <w:rPr>
          <w:lang w:val="et-EE"/>
        </w:rPr>
      </w:pPr>
    </w:p>
    <w:p w14:paraId="48648917" w14:textId="77777777" w:rsidR="00A35A46" w:rsidRPr="00C37AF8" w:rsidRDefault="005378FC" w:rsidP="00A45030">
      <w:pPr>
        <w:divId w:val="613294017"/>
        <w:rPr>
          <w:lang w:val="et-EE"/>
        </w:rPr>
      </w:pPr>
      <w:r w:rsidRPr="00C37AF8">
        <w:rPr>
          <w:lang w:val="et-EE"/>
        </w:rPr>
        <w:t xml:space="preserve">Kui te imetate või kavatsete imetada, </w:t>
      </w:r>
      <w:r w:rsidRPr="00C37AF8">
        <w:rPr>
          <w:b/>
          <w:bCs/>
          <w:lang w:val="et-EE"/>
        </w:rPr>
        <w:t>pidage otsekohe nõu</w:t>
      </w:r>
      <w:r w:rsidRPr="00C37AF8">
        <w:rPr>
          <w:lang w:val="et-EE"/>
        </w:rPr>
        <w:t xml:space="preserve"> </w:t>
      </w:r>
      <w:r w:rsidRPr="00C37AF8">
        <w:rPr>
          <w:b/>
          <w:bCs/>
          <w:lang w:val="et-EE"/>
        </w:rPr>
        <w:t>oma arstiga</w:t>
      </w:r>
      <w:r w:rsidRPr="00C37AF8">
        <w:rPr>
          <w:lang w:val="et-EE"/>
        </w:rPr>
        <w:t>.</w:t>
      </w:r>
    </w:p>
    <w:p w14:paraId="53EC09C7" w14:textId="77777777" w:rsidR="00C54DC2" w:rsidRPr="00C37AF8" w:rsidRDefault="00C54DC2" w:rsidP="00A45030">
      <w:pPr>
        <w:divId w:val="613294017"/>
        <w:rPr>
          <w:lang w:val="et-EE"/>
        </w:rPr>
      </w:pPr>
    </w:p>
    <w:p w14:paraId="213FE9A4" w14:textId="77777777" w:rsidR="00C54DC2" w:rsidRPr="00C37AF8" w:rsidRDefault="005378FC" w:rsidP="00A45030">
      <w:pPr>
        <w:keepNext/>
        <w:keepLines/>
        <w:divId w:val="613294017"/>
        <w:rPr>
          <w:b/>
          <w:lang w:val="et-EE"/>
        </w:rPr>
      </w:pPr>
      <w:r w:rsidRPr="00C37AF8">
        <w:rPr>
          <w:b/>
          <w:lang w:val="et-EE"/>
        </w:rPr>
        <w:t>Autojuhtimine ja masinatega töötamine</w:t>
      </w:r>
    </w:p>
    <w:p w14:paraId="2BF303F5" w14:textId="087C13C2"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 xml:space="preserve"> võib põhjustada pearinglust. Kui teil tekib </w:t>
      </w:r>
      <w:r w:rsidRPr="00C37AF8">
        <w:rPr>
          <w:lang w:val="et-EE"/>
        </w:rPr>
        <w:t>Emtricitabine/Tenofovir alafenamide Viatris</w:t>
      </w:r>
      <w:r w:rsidR="00FF755D" w:rsidRPr="00C37AF8">
        <w:rPr>
          <w:lang w:val="et-EE"/>
        </w:rPr>
        <w:t>’e</w:t>
      </w:r>
      <w:r w:rsidR="005378FC" w:rsidRPr="00C37AF8">
        <w:rPr>
          <w:lang w:val="et-EE"/>
        </w:rPr>
        <w:t xml:space="preserve"> võtmisel uimasus, ärge juhtige autot ega kasutage masinaid</w:t>
      </w:r>
      <w:r w:rsidR="005378FC" w:rsidRPr="00C37AF8">
        <w:rPr>
          <w:b/>
          <w:lang w:val="et-EE"/>
        </w:rPr>
        <w:t xml:space="preserve"> </w:t>
      </w:r>
      <w:r w:rsidR="005378FC" w:rsidRPr="00C37AF8">
        <w:rPr>
          <w:lang w:val="et-EE"/>
        </w:rPr>
        <w:t>või</w:t>
      </w:r>
      <w:r w:rsidR="005378FC" w:rsidRPr="00C37AF8">
        <w:rPr>
          <w:b/>
          <w:lang w:val="et-EE"/>
        </w:rPr>
        <w:t xml:space="preserve"> </w:t>
      </w:r>
      <w:r w:rsidR="005378FC" w:rsidRPr="00C37AF8">
        <w:rPr>
          <w:lang w:val="et-EE"/>
        </w:rPr>
        <w:t>mehhanisme.</w:t>
      </w:r>
    </w:p>
    <w:p w14:paraId="24EB9D81" w14:textId="77777777" w:rsidR="00C54DC2" w:rsidRPr="00C37AF8" w:rsidRDefault="00C54DC2" w:rsidP="00A45030">
      <w:pPr>
        <w:divId w:val="613294017"/>
        <w:rPr>
          <w:b/>
          <w:lang w:val="et-EE"/>
        </w:rPr>
      </w:pPr>
    </w:p>
    <w:p w14:paraId="7E062CFC" w14:textId="1B0EA829" w:rsidR="004D0EF9" w:rsidRPr="00C37AF8" w:rsidRDefault="00EB3901" w:rsidP="00A45030">
      <w:pPr>
        <w:divId w:val="613294017"/>
        <w:rPr>
          <w:b/>
          <w:szCs w:val="22"/>
          <w:lang w:val="et-EE"/>
        </w:rPr>
      </w:pPr>
      <w:r w:rsidRPr="00C37AF8">
        <w:rPr>
          <w:b/>
          <w:lang w:val="et-EE"/>
        </w:rPr>
        <w:t>Emtricitabine/Tenofovir alafenamide Viatris</w:t>
      </w:r>
      <w:r w:rsidR="005378FC" w:rsidRPr="00C37AF8">
        <w:rPr>
          <w:b/>
          <w:lang w:val="et-EE"/>
        </w:rPr>
        <w:t xml:space="preserve"> </w:t>
      </w:r>
      <w:r w:rsidR="005378FC" w:rsidRPr="00C37AF8">
        <w:rPr>
          <w:b/>
          <w:noProof/>
          <w:szCs w:val="22"/>
          <w:lang w:val="et-EE"/>
        </w:rPr>
        <w:t>sisaldab naatriumi</w:t>
      </w:r>
    </w:p>
    <w:p w14:paraId="4DF8B88E" w14:textId="2B626842" w:rsidR="004D0EF9" w:rsidRPr="00C37AF8" w:rsidRDefault="005378FC" w:rsidP="00A45030">
      <w:pPr>
        <w:divId w:val="613294017"/>
        <w:rPr>
          <w:szCs w:val="22"/>
          <w:lang w:val="et-EE"/>
        </w:rPr>
      </w:pPr>
      <w:r w:rsidRPr="00C37AF8">
        <w:rPr>
          <w:szCs w:val="22"/>
          <w:lang w:val="et-EE"/>
        </w:rPr>
        <w:t xml:space="preserve">Ravim sisaldab vähem kui 1 mmol (23 mg) naatriumi </w:t>
      </w:r>
      <w:r w:rsidR="002C69B7">
        <w:rPr>
          <w:szCs w:val="22"/>
          <w:lang w:val="et-EE"/>
        </w:rPr>
        <w:t>tabletis</w:t>
      </w:r>
      <w:r w:rsidRPr="00C37AF8">
        <w:rPr>
          <w:szCs w:val="22"/>
          <w:lang w:val="et-EE"/>
        </w:rPr>
        <w:t xml:space="preserve">, see tähendab põhimõtteliselt </w:t>
      </w:r>
      <w:r w:rsidR="002C69B7">
        <w:rPr>
          <w:szCs w:val="22"/>
          <w:lang w:val="et-EE"/>
        </w:rPr>
        <w:t>„</w:t>
      </w:r>
      <w:r w:rsidRPr="00C37AF8">
        <w:rPr>
          <w:szCs w:val="22"/>
          <w:lang w:val="et-EE"/>
        </w:rPr>
        <w:t>naatriumivaba</w:t>
      </w:r>
      <w:r w:rsidR="002C69B7">
        <w:rPr>
          <w:szCs w:val="22"/>
          <w:lang w:val="et-EE"/>
        </w:rPr>
        <w:t>“</w:t>
      </w:r>
      <w:r w:rsidRPr="00C37AF8">
        <w:rPr>
          <w:szCs w:val="22"/>
          <w:lang w:val="et-EE"/>
        </w:rPr>
        <w:t>.</w:t>
      </w:r>
    </w:p>
    <w:p w14:paraId="59CD06E9" w14:textId="77777777" w:rsidR="004C102D" w:rsidRPr="00C37AF8" w:rsidRDefault="004C102D" w:rsidP="00A45030">
      <w:pPr>
        <w:divId w:val="613294017"/>
        <w:rPr>
          <w:szCs w:val="22"/>
          <w:lang w:val="et-EE"/>
        </w:rPr>
      </w:pPr>
    </w:p>
    <w:p w14:paraId="298F04FE" w14:textId="77777777" w:rsidR="00C54DC2" w:rsidRPr="00C37AF8" w:rsidRDefault="00C54DC2" w:rsidP="00A45030">
      <w:pPr>
        <w:divId w:val="613294017"/>
        <w:rPr>
          <w:lang w:val="et-EE"/>
        </w:rPr>
      </w:pPr>
    </w:p>
    <w:p w14:paraId="6EBF50C6" w14:textId="1C55E698" w:rsidR="00C54DC2" w:rsidRPr="00C37AF8" w:rsidRDefault="005378FC" w:rsidP="00A45030">
      <w:pPr>
        <w:keepNext/>
        <w:keepLines/>
        <w:ind w:left="567" w:hanging="567"/>
        <w:divId w:val="613294017"/>
        <w:rPr>
          <w:b/>
          <w:lang w:val="et-EE"/>
        </w:rPr>
      </w:pPr>
      <w:r w:rsidRPr="00C37AF8">
        <w:rPr>
          <w:b/>
          <w:lang w:val="et-EE"/>
        </w:rPr>
        <w:t>3.</w:t>
      </w:r>
      <w:r w:rsidRPr="00C37AF8">
        <w:rPr>
          <w:b/>
          <w:lang w:val="et-EE"/>
        </w:rPr>
        <w:tab/>
        <w:t xml:space="preserve">Kuidas </w:t>
      </w:r>
      <w:r w:rsidR="00EB3901" w:rsidRPr="00C37AF8">
        <w:rPr>
          <w:b/>
          <w:lang w:val="et-EE"/>
        </w:rPr>
        <w:t>Emtricitabine/Tenofovir alafenamide Viatris</w:t>
      </w:r>
      <w:r w:rsidRPr="00C37AF8">
        <w:rPr>
          <w:b/>
          <w:lang w:val="et-EE"/>
        </w:rPr>
        <w:t>’t võtta</w:t>
      </w:r>
    </w:p>
    <w:p w14:paraId="3C8AA73A" w14:textId="77777777" w:rsidR="00C54DC2" w:rsidRPr="00C37AF8" w:rsidRDefault="00C54DC2" w:rsidP="00A45030">
      <w:pPr>
        <w:keepNext/>
        <w:keepLines/>
        <w:ind w:left="567" w:hanging="567"/>
        <w:divId w:val="613294017"/>
        <w:rPr>
          <w:lang w:val="et-EE"/>
        </w:rPr>
      </w:pPr>
    </w:p>
    <w:p w14:paraId="2E3E3A1B" w14:textId="77777777" w:rsidR="00C54DC2" w:rsidRPr="00C37AF8" w:rsidRDefault="005378FC" w:rsidP="00A45030">
      <w:pPr>
        <w:divId w:val="613294017"/>
        <w:rPr>
          <w:lang w:val="et-EE"/>
        </w:rPr>
      </w:pPr>
      <w:r w:rsidRPr="00C37AF8">
        <w:rPr>
          <w:lang w:val="et-EE"/>
        </w:rPr>
        <w:t>Võtke seda ravimit alati täpselt nii, nagu arst on teile selgitanud. Kui te ei ole milleski kindel, pidage nõu oma arsti või apteekriga.</w:t>
      </w:r>
    </w:p>
    <w:p w14:paraId="2447F613" w14:textId="77777777" w:rsidR="00C54DC2" w:rsidRPr="00C37AF8" w:rsidRDefault="00C54DC2" w:rsidP="00A45030">
      <w:pPr>
        <w:divId w:val="613294017"/>
        <w:rPr>
          <w:lang w:val="et-EE"/>
        </w:rPr>
      </w:pPr>
    </w:p>
    <w:p w14:paraId="77B80FB0" w14:textId="267C0374" w:rsidR="00C54DC2" w:rsidRPr="00C37AF8" w:rsidRDefault="005378FC" w:rsidP="00A45030">
      <w:pPr>
        <w:keepNext/>
        <w:keepLines/>
        <w:divId w:val="613294017"/>
        <w:rPr>
          <w:b/>
          <w:lang w:val="et-EE"/>
        </w:rPr>
      </w:pPr>
      <w:r w:rsidRPr="00C37AF8">
        <w:rPr>
          <w:b/>
          <w:lang w:val="et-EE"/>
        </w:rPr>
        <w:t>Soovitatav annus on</w:t>
      </w:r>
    </w:p>
    <w:p w14:paraId="6B3EDC81" w14:textId="77777777" w:rsidR="00C54DC2" w:rsidRPr="00C37AF8" w:rsidRDefault="00C54DC2" w:rsidP="00A45030">
      <w:pPr>
        <w:keepNext/>
        <w:keepLines/>
        <w:divId w:val="613294017"/>
        <w:rPr>
          <w:lang w:val="et-EE"/>
        </w:rPr>
      </w:pPr>
    </w:p>
    <w:p w14:paraId="659E2D95" w14:textId="7C128A90" w:rsidR="00C54DC2" w:rsidRPr="00C37AF8" w:rsidRDefault="005378FC" w:rsidP="00A45030">
      <w:pPr>
        <w:keepNext/>
        <w:keepLines/>
        <w:divId w:val="613294017"/>
        <w:rPr>
          <w:lang w:val="et-EE"/>
        </w:rPr>
      </w:pPr>
      <w:r w:rsidRPr="00C37AF8">
        <w:rPr>
          <w:b/>
          <w:lang w:val="et-EE"/>
        </w:rPr>
        <w:t xml:space="preserve">Täiskasvanud: </w:t>
      </w:r>
      <w:r w:rsidRPr="00C37AF8">
        <w:rPr>
          <w:lang w:val="et-EE"/>
        </w:rPr>
        <w:t xml:space="preserve">üks tablett </w:t>
      </w:r>
      <w:r w:rsidR="00C55666" w:rsidRPr="00C37AF8">
        <w:rPr>
          <w:lang w:val="et-EE"/>
        </w:rPr>
        <w:t>öö</w:t>
      </w:r>
      <w:r w:rsidRPr="00C37AF8">
        <w:rPr>
          <w:lang w:val="et-EE"/>
        </w:rPr>
        <w:t>päevas koos toiduga või ilma</w:t>
      </w:r>
      <w:r w:rsidR="003D4BC5" w:rsidRPr="00C37AF8">
        <w:rPr>
          <w:lang w:val="et-EE"/>
        </w:rPr>
        <w:t>.</w:t>
      </w:r>
    </w:p>
    <w:p w14:paraId="00479C8D" w14:textId="1D4CC55B" w:rsidR="00C54DC2" w:rsidRPr="00C37AF8" w:rsidRDefault="005378FC" w:rsidP="00A45030">
      <w:pPr>
        <w:divId w:val="613294017"/>
        <w:rPr>
          <w:lang w:val="et-EE"/>
        </w:rPr>
      </w:pPr>
      <w:r w:rsidRPr="00C37AF8">
        <w:rPr>
          <w:b/>
          <w:lang w:val="et-EE"/>
        </w:rPr>
        <w:t>Noorukid vanuses 12 aastat ja vanemad, ke</w:t>
      </w:r>
      <w:r w:rsidR="00AC47E6">
        <w:rPr>
          <w:b/>
          <w:lang w:val="et-EE"/>
        </w:rPr>
        <w:t>ha</w:t>
      </w:r>
      <w:r w:rsidRPr="00C37AF8">
        <w:rPr>
          <w:b/>
          <w:lang w:val="et-EE"/>
        </w:rPr>
        <w:t>kaalu</w:t>
      </w:r>
      <w:r w:rsidR="00AC47E6">
        <w:rPr>
          <w:b/>
          <w:lang w:val="et-EE"/>
        </w:rPr>
        <w:t>ga</w:t>
      </w:r>
      <w:r w:rsidRPr="00C37AF8">
        <w:rPr>
          <w:b/>
          <w:lang w:val="et-EE"/>
        </w:rPr>
        <w:t xml:space="preserve"> vähemalt 35 kg: </w:t>
      </w:r>
      <w:r w:rsidRPr="00C37AF8">
        <w:rPr>
          <w:lang w:val="et-EE"/>
        </w:rPr>
        <w:t xml:space="preserve">üks tablett </w:t>
      </w:r>
      <w:r w:rsidR="00AC47E6">
        <w:rPr>
          <w:lang w:val="et-EE"/>
        </w:rPr>
        <w:t>öö</w:t>
      </w:r>
      <w:r w:rsidRPr="00C37AF8">
        <w:rPr>
          <w:lang w:val="et-EE"/>
        </w:rPr>
        <w:t>päevas koos toiduga või ilma</w:t>
      </w:r>
      <w:r w:rsidR="00AC47E6">
        <w:rPr>
          <w:lang w:val="et-EE"/>
        </w:rPr>
        <w:t>.</w:t>
      </w:r>
    </w:p>
    <w:p w14:paraId="564D8485" w14:textId="77777777" w:rsidR="00C54DC2" w:rsidRPr="00C37AF8" w:rsidRDefault="00C54DC2" w:rsidP="00A45030">
      <w:pPr>
        <w:divId w:val="613294017"/>
        <w:rPr>
          <w:lang w:val="et-EE"/>
        </w:rPr>
      </w:pPr>
    </w:p>
    <w:p w14:paraId="76E1BE1A" w14:textId="77777777" w:rsidR="00C54DC2" w:rsidRPr="00C37AF8" w:rsidRDefault="005378FC" w:rsidP="00A45030">
      <w:pPr>
        <w:divId w:val="613294017"/>
        <w:rPr>
          <w:lang w:val="et-EE"/>
        </w:rPr>
      </w:pPr>
      <w:r w:rsidRPr="00C37AF8">
        <w:rPr>
          <w:lang w:val="et-EE"/>
        </w:rPr>
        <w:t>Kibeda maitse tõttu on soovitatav tabletti mitte närida ega purustada.</w:t>
      </w:r>
    </w:p>
    <w:p w14:paraId="4D46E73A" w14:textId="77777777" w:rsidR="00C54DC2" w:rsidRPr="00C37AF8" w:rsidRDefault="00C54DC2" w:rsidP="00A45030">
      <w:pPr>
        <w:divId w:val="613294017"/>
        <w:rPr>
          <w:lang w:val="et-EE"/>
        </w:rPr>
      </w:pPr>
    </w:p>
    <w:p w14:paraId="3421789C" w14:textId="253BFA45" w:rsidR="00156E4E" w:rsidRPr="00C37AF8" w:rsidRDefault="005378FC" w:rsidP="00A45030">
      <w:pPr>
        <w:divId w:val="613294017"/>
        <w:rPr>
          <w:u w:val="single"/>
          <w:lang w:val="et-EE"/>
        </w:rPr>
      </w:pPr>
      <w:r w:rsidRPr="00C37AF8">
        <w:rPr>
          <w:lang w:val="et-EE"/>
        </w:rPr>
        <w:lastRenderedPageBreak/>
        <w:t>Kui teil on raskusi tableti tervelt alla neelamisega, võite selle pooleks teha</w:t>
      </w:r>
      <w:r w:rsidR="00281B0E" w:rsidRPr="00C37AF8">
        <w:rPr>
          <w:lang w:val="et-EE"/>
        </w:rPr>
        <w:t>. Võtke mõlemad tableti</w:t>
      </w:r>
      <w:r w:rsidRPr="00C37AF8">
        <w:rPr>
          <w:lang w:val="et-EE"/>
        </w:rPr>
        <w:t>pooled järjest</w:t>
      </w:r>
      <w:r w:rsidR="00281B0E" w:rsidRPr="00C37AF8">
        <w:rPr>
          <w:lang w:val="et-EE"/>
        </w:rPr>
        <w:t>, et saada täisannus. Ärge säilitage poolikut tabletti.</w:t>
      </w:r>
    </w:p>
    <w:p w14:paraId="031CB8AA" w14:textId="77777777" w:rsidR="00156E4E" w:rsidRPr="00C37AF8" w:rsidRDefault="00156E4E" w:rsidP="00A45030">
      <w:pPr>
        <w:divId w:val="613294017"/>
        <w:rPr>
          <w:lang w:val="et-EE"/>
        </w:rPr>
      </w:pPr>
    </w:p>
    <w:p w14:paraId="7FE509E0" w14:textId="77777777" w:rsidR="008C038F" w:rsidRPr="00C37AF8" w:rsidRDefault="005378FC" w:rsidP="00A45030">
      <w:pPr>
        <w:divId w:val="613294017"/>
        <w:rPr>
          <w:lang w:val="et-EE"/>
        </w:rPr>
      </w:pPr>
      <w:r w:rsidRPr="00C37AF8">
        <w:rPr>
          <w:b/>
          <w:lang w:val="et-EE"/>
        </w:rPr>
        <w:t>Võtke alati arsti poolt soovitatud annus.</w:t>
      </w:r>
      <w:r w:rsidRPr="00C37AF8">
        <w:rPr>
          <w:lang w:val="et-EE"/>
        </w:rPr>
        <w:t xml:space="preserve"> Nii saate olla kindel, et ravimi toime on täielik ja vähendada ravimiresistentsuse tekkimise riski. Ärge muutke annust, kui arst ei ole seda soovitanud.</w:t>
      </w:r>
    </w:p>
    <w:p w14:paraId="10B8D875" w14:textId="77777777" w:rsidR="008C038F" w:rsidRPr="00C37AF8" w:rsidRDefault="008C038F" w:rsidP="00A45030">
      <w:pPr>
        <w:divId w:val="613294017"/>
        <w:rPr>
          <w:lang w:val="et-EE"/>
        </w:rPr>
      </w:pPr>
    </w:p>
    <w:p w14:paraId="1E54B149" w14:textId="7E9D2F63" w:rsidR="00C54DC2" w:rsidRPr="00C37AF8" w:rsidRDefault="005378FC" w:rsidP="00A45030">
      <w:pPr>
        <w:divId w:val="613294017"/>
        <w:rPr>
          <w:lang w:val="et-EE"/>
        </w:rPr>
      </w:pPr>
      <w:r w:rsidRPr="00C37AF8">
        <w:rPr>
          <w:b/>
          <w:lang w:val="et-EE"/>
        </w:rPr>
        <w:t>Kui saate dialüüsi,</w:t>
      </w:r>
      <w:r w:rsidRPr="00C37AF8">
        <w:rPr>
          <w:lang w:val="et-EE"/>
        </w:rPr>
        <w:t xml:space="preserve"> võtke </w:t>
      </w:r>
      <w:r w:rsidR="00EB3901" w:rsidRPr="00C37AF8">
        <w:rPr>
          <w:lang w:val="et-EE" w:eastAsia="en-GB"/>
        </w:rPr>
        <w:t>Emtricitabine/Tenofovir alafenamide Viatris</w:t>
      </w:r>
      <w:r w:rsidR="00FF755D" w:rsidRPr="00C37AF8">
        <w:rPr>
          <w:lang w:val="et-EE" w:eastAsia="en-GB"/>
        </w:rPr>
        <w:t>’e</w:t>
      </w:r>
      <w:r w:rsidRPr="00C37AF8">
        <w:rPr>
          <w:lang w:val="et-EE" w:eastAsia="en-GB"/>
        </w:rPr>
        <w:t xml:space="preserve"> </w:t>
      </w:r>
      <w:r w:rsidRPr="00C37AF8">
        <w:rPr>
          <w:lang w:val="et-EE"/>
        </w:rPr>
        <w:t>ööpäevane annus pärast dialüüsi lõppu.</w:t>
      </w:r>
    </w:p>
    <w:p w14:paraId="3221FA83" w14:textId="77777777" w:rsidR="00C54DC2" w:rsidRPr="00C37AF8" w:rsidRDefault="00C54DC2" w:rsidP="00A45030">
      <w:pPr>
        <w:ind w:left="540" w:hanging="540"/>
        <w:divId w:val="613294017"/>
        <w:rPr>
          <w:lang w:val="et-EE"/>
        </w:rPr>
      </w:pPr>
    </w:p>
    <w:p w14:paraId="5C9447E2" w14:textId="6F2FD648" w:rsidR="00C54DC2" w:rsidRPr="00C37AF8" w:rsidRDefault="005378FC" w:rsidP="00A45030">
      <w:pPr>
        <w:keepNext/>
        <w:keepLines/>
        <w:divId w:val="613294017"/>
        <w:rPr>
          <w:b/>
          <w:lang w:val="et-EE"/>
        </w:rPr>
      </w:pPr>
      <w:r w:rsidRPr="00C37AF8">
        <w:rPr>
          <w:b/>
          <w:lang w:val="et-EE"/>
        </w:rPr>
        <w:t xml:space="preserve">Kui te võtate </w:t>
      </w:r>
      <w:r w:rsidR="00EB3901" w:rsidRPr="00C37AF8">
        <w:rPr>
          <w:b/>
          <w:lang w:val="et-EE"/>
        </w:rPr>
        <w:t>Emtricitabine/Tenofovir alafenamide Viatris</w:t>
      </w:r>
      <w:r w:rsidRPr="00C37AF8">
        <w:rPr>
          <w:b/>
          <w:lang w:val="et-EE"/>
        </w:rPr>
        <w:t>’t rohkem kui ette nähtud</w:t>
      </w:r>
    </w:p>
    <w:p w14:paraId="3F969034" w14:textId="77777777" w:rsidR="00C54DC2" w:rsidRPr="00C37AF8" w:rsidRDefault="00C54DC2" w:rsidP="00A45030">
      <w:pPr>
        <w:keepNext/>
        <w:keepLines/>
        <w:divId w:val="613294017"/>
        <w:rPr>
          <w:lang w:val="et-EE"/>
        </w:rPr>
      </w:pPr>
    </w:p>
    <w:p w14:paraId="0E26F256" w14:textId="09943F76" w:rsidR="00C54DC2" w:rsidRPr="00C37AF8" w:rsidRDefault="005378FC" w:rsidP="00A45030">
      <w:pPr>
        <w:divId w:val="613294017"/>
        <w:rPr>
          <w:lang w:val="et-EE"/>
        </w:rPr>
      </w:pPr>
      <w:r w:rsidRPr="00C37AF8">
        <w:rPr>
          <w:lang w:val="et-EE"/>
        </w:rPr>
        <w:t xml:space="preserve">Kui te võtate </w:t>
      </w:r>
      <w:r w:rsidR="00EB3901" w:rsidRPr="00C37AF8">
        <w:rPr>
          <w:lang w:val="et-EE"/>
        </w:rPr>
        <w:t>Emtricitabine/Tenofovir alafenamide Viatris</w:t>
      </w:r>
      <w:r w:rsidRPr="00C37AF8">
        <w:rPr>
          <w:lang w:val="et-EE"/>
        </w:rPr>
        <w:t xml:space="preserve">’t rohkem kui on soovitatud annus, võib suureneda ravimi kõrvaltoimete tekkerisk (vt lõik 4, </w:t>
      </w:r>
      <w:r w:rsidR="00AC47E6">
        <w:rPr>
          <w:lang w:val="et-EE"/>
        </w:rPr>
        <w:t>„</w:t>
      </w:r>
      <w:r w:rsidRPr="00C37AF8">
        <w:rPr>
          <w:i/>
          <w:lang w:val="et-EE"/>
        </w:rPr>
        <w:t>Võimalikud kõrvaltoimed</w:t>
      </w:r>
      <w:r w:rsidR="00AC47E6">
        <w:rPr>
          <w:i/>
          <w:lang w:val="et-EE"/>
        </w:rPr>
        <w:t>“</w:t>
      </w:r>
      <w:r w:rsidRPr="00C37AF8">
        <w:rPr>
          <w:lang w:val="et-EE"/>
        </w:rPr>
        <w:t>).</w:t>
      </w:r>
    </w:p>
    <w:p w14:paraId="072B7FBF" w14:textId="77777777" w:rsidR="00C54DC2" w:rsidRPr="00C37AF8" w:rsidRDefault="00C54DC2" w:rsidP="00A45030">
      <w:pPr>
        <w:divId w:val="613294017"/>
        <w:rPr>
          <w:lang w:val="et-EE"/>
        </w:rPr>
      </w:pPr>
    </w:p>
    <w:p w14:paraId="2AD08633" w14:textId="77777777" w:rsidR="00C54DC2" w:rsidRPr="00C37AF8" w:rsidRDefault="005378FC" w:rsidP="00A45030">
      <w:pPr>
        <w:divId w:val="613294017"/>
        <w:rPr>
          <w:lang w:val="et-EE"/>
        </w:rPr>
      </w:pPr>
      <w:r w:rsidRPr="00C37AF8">
        <w:rPr>
          <w:lang w:val="et-EE"/>
        </w:rPr>
        <w:t>Pidage kohe nõu oma arstiga või pöörduge nõustamiseks lähimasse erakorralise meditsiini osakonda. Võtke pudel tablettidega endaga kaasa, siis on teil võimalik näidata, mida te võtsite.</w:t>
      </w:r>
    </w:p>
    <w:p w14:paraId="1CB914C4" w14:textId="77777777" w:rsidR="00C54DC2" w:rsidRPr="00C37AF8" w:rsidRDefault="00C54DC2" w:rsidP="00A45030">
      <w:pPr>
        <w:divId w:val="613294017"/>
        <w:rPr>
          <w:lang w:val="et-EE"/>
        </w:rPr>
      </w:pPr>
    </w:p>
    <w:p w14:paraId="035E6C90" w14:textId="425F0222" w:rsidR="00C54DC2" w:rsidRPr="00C37AF8" w:rsidRDefault="005378FC" w:rsidP="00A45030">
      <w:pPr>
        <w:keepNext/>
        <w:keepLines/>
        <w:divId w:val="613294017"/>
        <w:rPr>
          <w:b/>
          <w:lang w:val="et-EE"/>
        </w:rPr>
      </w:pPr>
      <w:r w:rsidRPr="00C37AF8">
        <w:rPr>
          <w:b/>
          <w:lang w:val="et-EE"/>
        </w:rPr>
        <w:t xml:space="preserve">Kui te unustate </w:t>
      </w:r>
      <w:r w:rsidR="00EB3901" w:rsidRPr="00C37AF8">
        <w:rPr>
          <w:b/>
          <w:lang w:val="et-EE"/>
        </w:rPr>
        <w:t>Emtricitabine/Tenofovir alafenamide Viatris</w:t>
      </w:r>
      <w:r w:rsidRPr="00C37AF8">
        <w:rPr>
          <w:b/>
          <w:lang w:val="et-EE"/>
        </w:rPr>
        <w:t>’t võtta</w:t>
      </w:r>
    </w:p>
    <w:p w14:paraId="58777D1E" w14:textId="77777777" w:rsidR="00C54DC2" w:rsidRPr="00C37AF8" w:rsidRDefault="00C54DC2" w:rsidP="00A45030">
      <w:pPr>
        <w:keepNext/>
        <w:keepLines/>
        <w:divId w:val="613294017"/>
        <w:rPr>
          <w:lang w:val="et-EE"/>
        </w:rPr>
      </w:pPr>
    </w:p>
    <w:p w14:paraId="7B07D990" w14:textId="51E1B81A" w:rsidR="00C54DC2" w:rsidRPr="00C37AF8" w:rsidRDefault="005378FC" w:rsidP="00A45030">
      <w:pPr>
        <w:divId w:val="613294017"/>
        <w:rPr>
          <w:lang w:val="et-EE"/>
        </w:rPr>
      </w:pPr>
      <w:r w:rsidRPr="00C37AF8">
        <w:rPr>
          <w:lang w:val="et-EE"/>
        </w:rPr>
        <w:t xml:space="preserve">On tähtis, et te ei jätaks ühtegi </w:t>
      </w:r>
      <w:r w:rsidR="00EB3901" w:rsidRPr="00C37AF8">
        <w:rPr>
          <w:lang w:val="et-EE"/>
        </w:rPr>
        <w:t>Emtricitabine/Tenofovir alafenamide Viatris</w:t>
      </w:r>
      <w:r w:rsidR="00FF755D" w:rsidRPr="00C37AF8">
        <w:rPr>
          <w:lang w:val="et-EE"/>
        </w:rPr>
        <w:t>’e</w:t>
      </w:r>
      <w:r w:rsidRPr="00C37AF8">
        <w:rPr>
          <w:lang w:val="et-EE"/>
        </w:rPr>
        <w:t xml:space="preserve"> annust võtmata.</w:t>
      </w:r>
    </w:p>
    <w:p w14:paraId="77325834" w14:textId="77777777" w:rsidR="00C54DC2" w:rsidRPr="00C37AF8" w:rsidRDefault="00C54DC2" w:rsidP="00A45030">
      <w:pPr>
        <w:divId w:val="613294017"/>
        <w:rPr>
          <w:lang w:val="et-EE"/>
        </w:rPr>
      </w:pPr>
    </w:p>
    <w:p w14:paraId="616EBC7F" w14:textId="77777777" w:rsidR="00C54DC2" w:rsidRPr="00C37AF8" w:rsidRDefault="005378FC" w:rsidP="00A45030">
      <w:pPr>
        <w:keepNext/>
        <w:keepLines/>
        <w:divId w:val="613294017"/>
        <w:rPr>
          <w:lang w:val="et-EE"/>
        </w:rPr>
      </w:pPr>
      <w:r w:rsidRPr="00C37AF8">
        <w:rPr>
          <w:lang w:val="et-EE"/>
        </w:rPr>
        <w:t>Kui teil jääb annus vahele:</w:t>
      </w:r>
    </w:p>
    <w:p w14:paraId="70424CD8" w14:textId="276FB0F7" w:rsidR="00C54DC2" w:rsidRPr="00C37AF8" w:rsidRDefault="005378FC" w:rsidP="00A45030">
      <w:pPr>
        <w:numPr>
          <w:ilvl w:val="0"/>
          <w:numId w:val="30"/>
        </w:numPr>
        <w:ind w:left="567" w:hanging="567"/>
        <w:divId w:val="613294017"/>
        <w:rPr>
          <w:lang w:val="et-EE"/>
        </w:rPr>
      </w:pPr>
      <w:r w:rsidRPr="00C37AF8">
        <w:rPr>
          <w:b/>
          <w:szCs w:val="22"/>
          <w:lang w:val="et-EE"/>
        </w:rPr>
        <w:t>kui te märkate seda kuni 18 tunni jooksul</w:t>
      </w:r>
      <w:r w:rsidRPr="00C37AF8">
        <w:rPr>
          <w:lang w:val="et-EE"/>
        </w:rPr>
        <w:t xml:space="preserve"> </w:t>
      </w:r>
      <w:r w:rsidR="00EB3901" w:rsidRPr="00C37AF8">
        <w:rPr>
          <w:lang w:val="et-EE"/>
        </w:rPr>
        <w:t>Emtricitabine/Tenofovir alafenamide Viatris</w:t>
      </w:r>
      <w:r w:rsidR="00FF755D" w:rsidRPr="00C37AF8">
        <w:rPr>
          <w:lang w:val="et-EE"/>
        </w:rPr>
        <w:t>’e</w:t>
      </w:r>
      <w:r w:rsidRPr="00C37AF8">
        <w:rPr>
          <w:lang w:val="et-EE"/>
        </w:rPr>
        <w:t xml:space="preserve"> tavapärase võtmise ajast, peate võtma ühe tableti niipea kui võimalik. Seejärel võtke järgmine annus tavalisel ajal</w:t>
      </w:r>
      <w:r w:rsidR="00934731" w:rsidRPr="00C37AF8">
        <w:rPr>
          <w:lang w:val="et-EE"/>
        </w:rPr>
        <w:t>;</w:t>
      </w:r>
    </w:p>
    <w:p w14:paraId="3A8AEC36" w14:textId="1A5F5D60" w:rsidR="00C54DC2" w:rsidRPr="00C37AF8" w:rsidRDefault="005378FC" w:rsidP="00A45030">
      <w:pPr>
        <w:numPr>
          <w:ilvl w:val="0"/>
          <w:numId w:val="30"/>
        </w:numPr>
        <w:ind w:left="567" w:hanging="567"/>
        <w:divId w:val="613294017"/>
        <w:rPr>
          <w:lang w:val="et-EE"/>
        </w:rPr>
      </w:pPr>
      <w:r w:rsidRPr="00C37AF8">
        <w:rPr>
          <w:b/>
          <w:lang w:val="et-EE"/>
        </w:rPr>
        <w:t>kui te märkate seda pärast</w:t>
      </w:r>
      <w:r w:rsidRPr="00C37AF8">
        <w:rPr>
          <w:b/>
          <w:szCs w:val="22"/>
          <w:lang w:val="et-EE" w:eastAsia="ja-JP"/>
        </w:rPr>
        <w:t xml:space="preserve"> 18</w:t>
      </w:r>
      <w:r w:rsidR="003D4A72" w:rsidRPr="00C37AF8">
        <w:rPr>
          <w:b/>
          <w:szCs w:val="22"/>
          <w:lang w:val="et-EE" w:eastAsia="ja-JP"/>
        </w:rPr>
        <w:t> </w:t>
      </w:r>
      <w:r w:rsidRPr="00C37AF8">
        <w:rPr>
          <w:b/>
          <w:szCs w:val="22"/>
          <w:lang w:val="et-EE" w:eastAsia="ja-JP"/>
        </w:rPr>
        <w:t>või enama tunni möödumist</w:t>
      </w:r>
      <w:r w:rsidRPr="00C37AF8">
        <w:rPr>
          <w:b/>
          <w:lang w:val="et-EE"/>
        </w:rPr>
        <w:t xml:space="preserve"> </w:t>
      </w:r>
      <w:r w:rsidR="00EB3901" w:rsidRPr="00C37AF8">
        <w:rPr>
          <w:lang w:val="et-EE"/>
        </w:rPr>
        <w:t>Emtricitabine/Tenofovir alafenamide Viatris</w:t>
      </w:r>
      <w:r w:rsidR="00FF755D" w:rsidRPr="00C37AF8">
        <w:rPr>
          <w:lang w:val="et-EE"/>
        </w:rPr>
        <w:t>’e</w:t>
      </w:r>
      <w:r w:rsidRPr="00C37AF8">
        <w:rPr>
          <w:lang w:val="et-EE"/>
        </w:rPr>
        <w:t xml:space="preserve"> tavapärase võtmise ajast, ärge võtke vahelejäänud annust. Oodake ja võtke järgmine annus tavalisel ajal.</w:t>
      </w:r>
    </w:p>
    <w:p w14:paraId="7E94A343" w14:textId="77777777" w:rsidR="00C54DC2" w:rsidRPr="00C37AF8" w:rsidRDefault="00C54DC2" w:rsidP="00A45030">
      <w:pPr>
        <w:divId w:val="613294017"/>
        <w:rPr>
          <w:lang w:val="et-EE"/>
        </w:rPr>
      </w:pPr>
    </w:p>
    <w:p w14:paraId="274844C4" w14:textId="578DE87E" w:rsidR="00C54DC2" w:rsidRPr="00C37AF8" w:rsidRDefault="005378FC" w:rsidP="00A45030">
      <w:pPr>
        <w:divId w:val="613294017"/>
        <w:rPr>
          <w:lang w:val="et-EE"/>
        </w:rPr>
      </w:pPr>
      <w:r w:rsidRPr="00C37AF8">
        <w:rPr>
          <w:b/>
          <w:lang w:val="et-EE"/>
        </w:rPr>
        <w:t xml:space="preserve">Kui oksendate vähem kui 1 tunni jooksul pärast </w:t>
      </w:r>
      <w:r w:rsidR="00EB3901" w:rsidRPr="00C37AF8">
        <w:rPr>
          <w:b/>
          <w:lang w:val="et-EE"/>
        </w:rPr>
        <w:t>Emtricitabine/Tenofovir alafenamide Viatris</w:t>
      </w:r>
      <w:r w:rsidR="00FF755D" w:rsidRPr="00C37AF8">
        <w:rPr>
          <w:b/>
          <w:lang w:val="et-EE"/>
        </w:rPr>
        <w:t>’e</w:t>
      </w:r>
      <w:r w:rsidRPr="00C37AF8">
        <w:rPr>
          <w:b/>
          <w:lang w:val="et-EE"/>
        </w:rPr>
        <w:t xml:space="preserve"> võtmist,</w:t>
      </w:r>
      <w:r w:rsidRPr="00C37AF8">
        <w:rPr>
          <w:lang w:val="et-EE"/>
        </w:rPr>
        <w:t xml:space="preserve"> võtke veel üks tablett.</w:t>
      </w:r>
    </w:p>
    <w:p w14:paraId="1A82DDC2" w14:textId="77777777" w:rsidR="00C54DC2" w:rsidRPr="00C37AF8" w:rsidRDefault="00C54DC2" w:rsidP="00A45030">
      <w:pPr>
        <w:divId w:val="613294017"/>
        <w:rPr>
          <w:lang w:val="et-EE"/>
        </w:rPr>
      </w:pPr>
    </w:p>
    <w:p w14:paraId="29822B0D" w14:textId="7A1D1897" w:rsidR="00C54DC2" w:rsidRPr="00C37AF8" w:rsidRDefault="005378FC" w:rsidP="00A45030">
      <w:pPr>
        <w:keepNext/>
        <w:keepLines/>
        <w:divId w:val="613294017"/>
        <w:rPr>
          <w:b/>
          <w:lang w:val="et-EE"/>
        </w:rPr>
      </w:pPr>
      <w:r w:rsidRPr="00C37AF8">
        <w:rPr>
          <w:b/>
          <w:lang w:val="et-EE"/>
        </w:rPr>
        <w:t xml:space="preserve">Ärge lõpetage </w:t>
      </w:r>
      <w:r w:rsidR="00EB3901" w:rsidRPr="00C37AF8">
        <w:rPr>
          <w:b/>
          <w:lang w:val="et-EE"/>
        </w:rPr>
        <w:t>Emtricitabine/Tenofovir alafenamide Viatris</w:t>
      </w:r>
      <w:r w:rsidR="00FF755D" w:rsidRPr="00C37AF8">
        <w:rPr>
          <w:b/>
          <w:lang w:val="et-EE"/>
        </w:rPr>
        <w:t>’e</w:t>
      </w:r>
      <w:r w:rsidRPr="00C37AF8">
        <w:rPr>
          <w:b/>
          <w:lang w:val="et-EE"/>
        </w:rPr>
        <w:t xml:space="preserve"> võtmist</w:t>
      </w:r>
    </w:p>
    <w:p w14:paraId="01BA67D2" w14:textId="77777777" w:rsidR="00C54DC2" w:rsidRPr="00C37AF8" w:rsidRDefault="00C54DC2" w:rsidP="00A45030">
      <w:pPr>
        <w:keepNext/>
        <w:keepLines/>
        <w:divId w:val="613294017"/>
        <w:rPr>
          <w:b/>
          <w:lang w:val="et-EE"/>
        </w:rPr>
      </w:pPr>
    </w:p>
    <w:p w14:paraId="672D8B73" w14:textId="1510CFFB" w:rsidR="00C54DC2" w:rsidRPr="00C37AF8" w:rsidRDefault="005378FC" w:rsidP="00A45030">
      <w:pPr>
        <w:divId w:val="613294017"/>
        <w:rPr>
          <w:lang w:val="et-EE"/>
        </w:rPr>
      </w:pPr>
      <w:r w:rsidRPr="00C37AF8">
        <w:rPr>
          <w:b/>
          <w:lang w:val="et-EE"/>
        </w:rPr>
        <w:t xml:space="preserve">Ärge lõpetage </w:t>
      </w:r>
      <w:r w:rsidR="00EB3901" w:rsidRPr="00C37AF8">
        <w:rPr>
          <w:b/>
          <w:lang w:val="et-EE"/>
        </w:rPr>
        <w:t>Emtricitabine/Tenofovir alafenamide Viatris</w:t>
      </w:r>
      <w:r w:rsidR="00FF755D" w:rsidRPr="00C37AF8">
        <w:rPr>
          <w:b/>
          <w:lang w:val="et-EE"/>
        </w:rPr>
        <w:t>’e</w:t>
      </w:r>
      <w:r w:rsidRPr="00C37AF8">
        <w:rPr>
          <w:b/>
          <w:lang w:val="et-EE"/>
        </w:rPr>
        <w:t xml:space="preserve"> võtmist ilma oma arstiga nõu pidamata.</w:t>
      </w:r>
      <w:r w:rsidRPr="00C37AF8">
        <w:rPr>
          <w:lang w:val="et-EE"/>
        </w:rPr>
        <w:t xml:space="preserve"> </w:t>
      </w:r>
      <w:r w:rsidR="00EB3901" w:rsidRPr="00C37AF8">
        <w:rPr>
          <w:lang w:val="et-EE"/>
        </w:rPr>
        <w:t>Emtricitabine/Tenofovir alafenamide Viatris</w:t>
      </w:r>
      <w:r w:rsidR="00FF755D" w:rsidRPr="00C37AF8">
        <w:rPr>
          <w:lang w:val="et-EE"/>
        </w:rPr>
        <w:t>’e</w:t>
      </w:r>
      <w:r w:rsidRPr="00C37AF8">
        <w:rPr>
          <w:lang w:val="et-EE"/>
        </w:rPr>
        <w:t xml:space="preserve"> võtmise lõpetamine võib tõsiselt kahjustada teie tulevase ravi toimet. Kui </w:t>
      </w:r>
      <w:r w:rsidR="00EB3901" w:rsidRPr="00C37AF8">
        <w:rPr>
          <w:lang w:val="et-EE"/>
        </w:rPr>
        <w:t>Emtricitabine/Tenofovir alafenamide Viatris</w:t>
      </w:r>
      <w:r w:rsidR="00FF755D" w:rsidRPr="00C37AF8">
        <w:rPr>
          <w:lang w:val="et-EE"/>
        </w:rPr>
        <w:t>’e</w:t>
      </w:r>
      <w:r w:rsidRPr="00C37AF8">
        <w:rPr>
          <w:lang w:val="et-EE"/>
        </w:rPr>
        <w:t xml:space="preserve"> võtmine on mis tahes põhjusel lõpetatud, pidage nõu oma arstiga enne, kui taasalustate </w:t>
      </w:r>
      <w:r w:rsidR="00EB3901" w:rsidRPr="00C37AF8">
        <w:rPr>
          <w:lang w:val="et-EE"/>
        </w:rPr>
        <w:t>Emtricitabine/Tenofovir alafenamide Viatris</w:t>
      </w:r>
      <w:r w:rsidR="00FF755D" w:rsidRPr="00C37AF8">
        <w:rPr>
          <w:lang w:val="et-EE"/>
        </w:rPr>
        <w:t>’e</w:t>
      </w:r>
      <w:r w:rsidRPr="00C37AF8">
        <w:rPr>
          <w:lang w:val="et-EE"/>
        </w:rPr>
        <w:t xml:space="preserve"> tablettide võtmist.</w:t>
      </w:r>
    </w:p>
    <w:p w14:paraId="594BA267" w14:textId="77777777" w:rsidR="00C54DC2" w:rsidRPr="00C37AF8" w:rsidRDefault="00C54DC2" w:rsidP="00A45030">
      <w:pPr>
        <w:divId w:val="613294017"/>
        <w:rPr>
          <w:lang w:val="et-EE"/>
        </w:rPr>
      </w:pPr>
    </w:p>
    <w:p w14:paraId="45A24247" w14:textId="41077E91" w:rsidR="00C54DC2" w:rsidRPr="00C37AF8" w:rsidRDefault="005378FC" w:rsidP="00A45030">
      <w:pPr>
        <w:divId w:val="613294017"/>
        <w:rPr>
          <w:lang w:val="et-EE"/>
        </w:rPr>
      </w:pPr>
      <w:r w:rsidRPr="00C37AF8">
        <w:rPr>
          <w:b/>
          <w:lang w:val="et-EE"/>
        </w:rPr>
        <w:t xml:space="preserve">Kui teie </w:t>
      </w:r>
      <w:r w:rsidR="00EB3901" w:rsidRPr="00C37AF8">
        <w:rPr>
          <w:b/>
          <w:lang w:val="et-EE"/>
        </w:rPr>
        <w:t>Emtricitabine/Tenofovir alafenamide Viatris</w:t>
      </w:r>
      <w:r w:rsidR="00FF755D" w:rsidRPr="00C37AF8">
        <w:rPr>
          <w:b/>
          <w:lang w:val="et-EE"/>
        </w:rPr>
        <w:t>’e</w:t>
      </w:r>
      <w:r w:rsidRPr="00C37AF8">
        <w:rPr>
          <w:b/>
          <w:lang w:val="et-EE"/>
        </w:rPr>
        <w:t xml:space="preserve"> varud hakkavad lõppema,</w:t>
      </w:r>
      <w:r w:rsidRPr="00C37AF8">
        <w:rPr>
          <w:lang w:val="et-EE"/>
        </w:rPr>
        <w:t xml:space="preserve"> muretsege lisa arsti või apteekri käest. See on väga oluline, sest viiruse levik võib kiireneda isegi siis, kui ravimi võtmine peatub </w:t>
      </w:r>
      <w:r w:rsidR="00281B0E" w:rsidRPr="00C37AF8">
        <w:rPr>
          <w:lang w:val="et-EE"/>
        </w:rPr>
        <w:t>mõneks päevaks</w:t>
      </w:r>
      <w:r w:rsidRPr="00C37AF8">
        <w:rPr>
          <w:lang w:val="et-EE"/>
        </w:rPr>
        <w:t>. Haiguse edasine ravimine võib muutuda raskemaks.</w:t>
      </w:r>
    </w:p>
    <w:p w14:paraId="7CD5771B" w14:textId="77777777" w:rsidR="00C54DC2" w:rsidRPr="00C37AF8" w:rsidRDefault="00C54DC2" w:rsidP="00A45030">
      <w:pPr>
        <w:ind w:left="540" w:hanging="540"/>
        <w:divId w:val="613294017"/>
        <w:rPr>
          <w:lang w:val="et-EE"/>
        </w:rPr>
      </w:pPr>
    </w:p>
    <w:p w14:paraId="2447346E" w14:textId="578F44DC" w:rsidR="00C54DC2" w:rsidRPr="00C37AF8" w:rsidRDefault="005378FC" w:rsidP="00A45030">
      <w:pPr>
        <w:divId w:val="613294017"/>
        <w:rPr>
          <w:lang w:val="et-EE"/>
        </w:rPr>
      </w:pPr>
      <w:r w:rsidRPr="00C37AF8">
        <w:rPr>
          <w:b/>
          <w:lang w:val="et-EE"/>
        </w:rPr>
        <w:t>Kui teil on nii HIV</w:t>
      </w:r>
      <w:r w:rsidRPr="00C37AF8">
        <w:rPr>
          <w:b/>
          <w:lang w:val="et-EE"/>
        </w:rPr>
        <w:noBreakHyphen/>
        <w:t>infektsioon kui ka B</w:t>
      </w:r>
      <w:r w:rsidRPr="00C37AF8">
        <w:rPr>
          <w:b/>
          <w:lang w:val="et-EE"/>
        </w:rPr>
        <w:noBreakHyphen/>
        <w:t>hepatiit,</w:t>
      </w:r>
      <w:r w:rsidRPr="00C37AF8">
        <w:rPr>
          <w:lang w:val="et-EE"/>
        </w:rPr>
        <w:t xml:space="preserve"> on eriti oluline mitte lõpetada </w:t>
      </w:r>
      <w:r w:rsidR="00EB3901" w:rsidRPr="00C37AF8">
        <w:rPr>
          <w:lang w:val="et-EE"/>
        </w:rPr>
        <w:t>Emtricitabine/Tenofovir alafenamide Viatris</w:t>
      </w:r>
      <w:r w:rsidR="00FF755D" w:rsidRPr="00C37AF8">
        <w:rPr>
          <w:lang w:val="et-EE"/>
        </w:rPr>
        <w:t>’ega</w:t>
      </w:r>
      <w:r w:rsidRPr="00C37AF8">
        <w:rPr>
          <w:lang w:val="et-EE"/>
        </w:rPr>
        <w:t xml:space="preserve"> ravi ilma arstiga esmalt nõu pidamata. Te võite vajada vereanalüüse mitme kuu jooksul pärast ravi lõpetamist. Mõnedel kaugelearenenud maksahaiguse või tsirroosiga patsientidel võib ravi lõpetamine põhjustada hepatiidi ägenemist, mis võib olla eluohtlik.</w:t>
      </w:r>
    </w:p>
    <w:p w14:paraId="5AB32FE8" w14:textId="77777777" w:rsidR="00C54DC2" w:rsidRPr="00C37AF8" w:rsidRDefault="00C54DC2" w:rsidP="00A45030">
      <w:pPr>
        <w:divId w:val="613294017"/>
        <w:rPr>
          <w:lang w:val="et-EE"/>
        </w:rPr>
      </w:pPr>
    </w:p>
    <w:p w14:paraId="2741D038" w14:textId="1AE97A72" w:rsidR="00C54DC2" w:rsidRPr="00C37AF8" w:rsidRDefault="005378FC" w:rsidP="00BE40A8">
      <w:pPr>
        <w:pStyle w:val="ListParagraph"/>
        <w:numPr>
          <w:ilvl w:val="0"/>
          <w:numId w:val="75"/>
        </w:numPr>
        <w:ind w:left="284" w:hanging="284"/>
        <w:divId w:val="613294017"/>
        <w:rPr>
          <w:lang w:val="et-EE"/>
        </w:rPr>
      </w:pPr>
      <w:r w:rsidRPr="00C37AF8">
        <w:rPr>
          <w:b/>
          <w:lang w:val="et-EE"/>
        </w:rPr>
        <w:t>Teatage oma arstile otsekohe</w:t>
      </w:r>
      <w:r w:rsidRPr="00C37AF8">
        <w:rPr>
          <w:lang w:val="et-EE"/>
        </w:rPr>
        <w:t xml:space="preserve"> uutest või ebatavalistest sümptomitest, mida märkate pärast ravi lõpetamist, eriti juhul, kui tegemist on sümptomitega, mida te seostate B</w:t>
      </w:r>
      <w:r w:rsidRPr="00C37AF8">
        <w:rPr>
          <w:lang w:val="et-EE"/>
        </w:rPr>
        <w:noBreakHyphen/>
        <w:t>hepatiidi infektsiooniga.</w:t>
      </w:r>
    </w:p>
    <w:p w14:paraId="22DDAE44" w14:textId="77777777" w:rsidR="00C54DC2" w:rsidRPr="00C37AF8" w:rsidRDefault="00C54DC2" w:rsidP="00A45030">
      <w:pPr>
        <w:divId w:val="613294017"/>
        <w:rPr>
          <w:lang w:val="et-EE"/>
        </w:rPr>
      </w:pPr>
    </w:p>
    <w:p w14:paraId="2D7329D7" w14:textId="77777777" w:rsidR="00C54DC2" w:rsidRPr="00C37AF8" w:rsidRDefault="005378FC" w:rsidP="00A45030">
      <w:pPr>
        <w:divId w:val="613294017"/>
        <w:rPr>
          <w:lang w:val="et-EE"/>
        </w:rPr>
      </w:pPr>
      <w:r w:rsidRPr="00C37AF8">
        <w:rPr>
          <w:lang w:val="et-EE"/>
        </w:rPr>
        <w:t>Kui teil on lisaküsimusi selle ravimi kasutamise kohta, pidage nõu oma arsti või apteekriga.</w:t>
      </w:r>
    </w:p>
    <w:p w14:paraId="3618ED5B" w14:textId="77777777" w:rsidR="00C54DC2" w:rsidRPr="00C37AF8" w:rsidRDefault="00C54DC2" w:rsidP="00A45030">
      <w:pPr>
        <w:divId w:val="613294017"/>
        <w:rPr>
          <w:lang w:val="et-EE"/>
        </w:rPr>
      </w:pPr>
    </w:p>
    <w:p w14:paraId="75568423" w14:textId="77777777" w:rsidR="00C54DC2" w:rsidRPr="00C37AF8" w:rsidRDefault="00C54DC2" w:rsidP="00A45030">
      <w:pPr>
        <w:divId w:val="613294017"/>
        <w:rPr>
          <w:lang w:val="et-EE"/>
        </w:rPr>
      </w:pPr>
    </w:p>
    <w:p w14:paraId="131828E1" w14:textId="77777777" w:rsidR="00C54DC2" w:rsidRPr="00C37AF8" w:rsidRDefault="005378FC" w:rsidP="00A45030">
      <w:pPr>
        <w:keepNext/>
        <w:keepLines/>
        <w:ind w:left="567" w:hanging="567"/>
        <w:divId w:val="613294017"/>
        <w:rPr>
          <w:b/>
          <w:lang w:val="et-EE"/>
        </w:rPr>
      </w:pPr>
      <w:r w:rsidRPr="00C37AF8">
        <w:rPr>
          <w:b/>
          <w:lang w:val="et-EE"/>
        </w:rPr>
        <w:lastRenderedPageBreak/>
        <w:t>4.</w:t>
      </w:r>
      <w:r w:rsidRPr="00C37AF8">
        <w:rPr>
          <w:b/>
          <w:lang w:val="et-EE"/>
        </w:rPr>
        <w:tab/>
        <w:t>Võimalikud kõrvaltoimed</w:t>
      </w:r>
    </w:p>
    <w:p w14:paraId="20E50473" w14:textId="77777777" w:rsidR="00C54DC2" w:rsidRPr="00C37AF8" w:rsidRDefault="00C54DC2" w:rsidP="00A45030">
      <w:pPr>
        <w:keepNext/>
        <w:keepLines/>
        <w:divId w:val="613294017"/>
        <w:rPr>
          <w:lang w:val="et-EE"/>
        </w:rPr>
      </w:pPr>
    </w:p>
    <w:p w14:paraId="0CE878E9" w14:textId="77777777" w:rsidR="00C54DC2" w:rsidRPr="00C37AF8" w:rsidRDefault="005378FC" w:rsidP="00A45030">
      <w:pPr>
        <w:divId w:val="613294017"/>
        <w:rPr>
          <w:lang w:val="et-EE"/>
        </w:rPr>
      </w:pPr>
      <w:r w:rsidRPr="00C37AF8">
        <w:rPr>
          <w:lang w:val="et-EE"/>
        </w:rPr>
        <w:t xml:space="preserve">Nagu kõik ravimid, võib ka see ravim põhjustada kõrvaltoimeid, kuigi kõigil neid ei teki. </w:t>
      </w:r>
    </w:p>
    <w:p w14:paraId="16E66E0B" w14:textId="77777777" w:rsidR="00B747A0" w:rsidRPr="00C37AF8" w:rsidRDefault="00B747A0" w:rsidP="00A45030">
      <w:pPr>
        <w:divId w:val="613294017"/>
        <w:rPr>
          <w:lang w:val="et-EE"/>
        </w:rPr>
      </w:pPr>
    </w:p>
    <w:p w14:paraId="4D7340E9" w14:textId="77777777" w:rsidR="00C54DC2" w:rsidRPr="00C37AF8" w:rsidRDefault="005378FC" w:rsidP="00A45030">
      <w:pPr>
        <w:keepNext/>
        <w:keepLines/>
        <w:divId w:val="613294017"/>
        <w:rPr>
          <w:b/>
          <w:lang w:val="et-EE"/>
        </w:rPr>
      </w:pPr>
      <w:r w:rsidRPr="00C37AF8">
        <w:rPr>
          <w:b/>
          <w:lang w:val="et-EE"/>
        </w:rPr>
        <w:t>Võimalikud rasked kõrvaltoimed, millest teavitage kohe oma arsti.</w:t>
      </w:r>
    </w:p>
    <w:p w14:paraId="598E024F" w14:textId="77777777" w:rsidR="00C54DC2" w:rsidRPr="00C37AF8" w:rsidRDefault="00C54DC2" w:rsidP="00A45030">
      <w:pPr>
        <w:keepNext/>
        <w:keepLines/>
        <w:divId w:val="613294017"/>
        <w:rPr>
          <w:b/>
          <w:lang w:val="et-EE"/>
        </w:rPr>
      </w:pPr>
    </w:p>
    <w:p w14:paraId="37FB7E78" w14:textId="68C7E51B" w:rsidR="00C54DC2" w:rsidRPr="00C37AF8" w:rsidRDefault="005378FC" w:rsidP="00A45030">
      <w:pPr>
        <w:numPr>
          <w:ilvl w:val="0"/>
          <w:numId w:val="33"/>
        </w:numPr>
        <w:ind w:left="567" w:hanging="567"/>
        <w:divId w:val="613294017"/>
        <w:rPr>
          <w:lang w:val="et-EE"/>
        </w:rPr>
      </w:pPr>
      <w:r w:rsidRPr="00C37AF8">
        <w:rPr>
          <w:b/>
          <w:lang w:val="et-EE"/>
        </w:rPr>
        <w:t>Mis tahes põletiku või nakkuse</w:t>
      </w:r>
      <w:r w:rsidR="00AC47E6">
        <w:rPr>
          <w:b/>
          <w:lang w:val="et-EE"/>
        </w:rPr>
        <w:t xml:space="preserve"> nähud</w:t>
      </w:r>
      <w:r w:rsidRPr="00C37AF8">
        <w:rPr>
          <w:lang w:val="et-EE"/>
        </w:rPr>
        <w:t>. Mõnedel kaugelearenenud HIV-infektsiooniga (AIDS) ja varasemate oportunistlike infektsioonidega (nõrga immuunsüsteemiga inimestel esinevad infektsioonid) patsientidel võivad eelmistest nakkustest pärinevad põletikumärgid ja sümptomid ilmneda lühikest aega pärast retroviirusvastase ravi alustamist. Arvatakse, et need sümptomid tulenevad organismi immuunvastuse paranemisest, mis võimaldab organismil võidelda infektsioonidega, mis võisid eksisteerida nähtavate sümptomiteta.</w:t>
      </w:r>
    </w:p>
    <w:p w14:paraId="462F9F67" w14:textId="77777777" w:rsidR="00C54DC2" w:rsidRPr="00C37AF8" w:rsidRDefault="005378FC" w:rsidP="00A45030">
      <w:pPr>
        <w:keepNext/>
        <w:keepLines/>
        <w:numPr>
          <w:ilvl w:val="0"/>
          <w:numId w:val="33"/>
        </w:numPr>
        <w:ind w:left="567" w:hanging="567"/>
        <w:divId w:val="613294017"/>
        <w:rPr>
          <w:lang w:val="et-EE"/>
        </w:rPr>
      </w:pPr>
      <w:r w:rsidRPr="00C37AF8">
        <w:rPr>
          <w:lang w:val="et-EE"/>
        </w:rPr>
        <w:t>Pärast HIV</w:t>
      </w:r>
      <w:r w:rsidRPr="00C37AF8">
        <w:rPr>
          <w:lang w:val="et-EE"/>
        </w:rPr>
        <w:noBreakHyphen/>
        <w:t xml:space="preserve">infektsiooni ravimite tarvitamise alustamist võivad tekkida </w:t>
      </w:r>
      <w:r w:rsidRPr="00C37AF8">
        <w:rPr>
          <w:b/>
          <w:lang w:val="et-EE"/>
        </w:rPr>
        <w:t>autoimmuunhaigused</w:t>
      </w:r>
      <w:r w:rsidRPr="00C37AF8">
        <w:rPr>
          <w:lang w:val="et-EE"/>
        </w:rPr>
        <w:t xml:space="preserve"> (immuunsüsteem ründab keha terveid kudesid). Autoimmuunhaigused võivad ilmneda mitmeid kuid pärast ravi alustamist. Olge tähelepanelik mis tahes nakkusesümptomite või muude sümptomite osas nagu: </w:t>
      </w:r>
    </w:p>
    <w:p w14:paraId="2C031C25" w14:textId="77777777" w:rsidR="00C54DC2" w:rsidRPr="00C37AF8" w:rsidRDefault="005378FC" w:rsidP="00EA7563">
      <w:pPr>
        <w:keepNext/>
        <w:keepLines/>
        <w:numPr>
          <w:ilvl w:val="1"/>
          <w:numId w:val="62"/>
        </w:numPr>
        <w:ind w:left="1134" w:hanging="567"/>
        <w:divId w:val="613294017"/>
        <w:rPr>
          <w:lang w:val="et-EE"/>
        </w:rPr>
      </w:pPr>
      <w:r w:rsidRPr="00C37AF8">
        <w:rPr>
          <w:lang w:val="et-EE"/>
        </w:rPr>
        <w:t>lihasnõrkus,</w:t>
      </w:r>
    </w:p>
    <w:p w14:paraId="0E5B763C" w14:textId="77777777" w:rsidR="00C54DC2" w:rsidRPr="00C37AF8" w:rsidRDefault="005378FC" w:rsidP="00EA7563">
      <w:pPr>
        <w:keepNext/>
        <w:keepLines/>
        <w:numPr>
          <w:ilvl w:val="1"/>
          <w:numId w:val="62"/>
        </w:numPr>
        <w:ind w:left="1134" w:hanging="567"/>
        <w:divId w:val="613294017"/>
        <w:rPr>
          <w:lang w:val="et-EE"/>
        </w:rPr>
      </w:pPr>
      <w:r w:rsidRPr="00C37AF8">
        <w:rPr>
          <w:lang w:val="et-EE"/>
        </w:rPr>
        <w:t>nõrkus, mis algab kätest ja jalgadest ning liigub kehatüve suunas,</w:t>
      </w:r>
    </w:p>
    <w:p w14:paraId="65D39783" w14:textId="77777777" w:rsidR="00C54DC2" w:rsidRPr="00C37AF8" w:rsidRDefault="005378FC" w:rsidP="00EA7563">
      <w:pPr>
        <w:keepNext/>
        <w:keepLines/>
        <w:numPr>
          <w:ilvl w:val="1"/>
          <w:numId w:val="62"/>
        </w:numPr>
        <w:ind w:left="1134" w:hanging="567"/>
        <w:divId w:val="613294017"/>
        <w:rPr>
          <w:lang w:val="et-EE"/>
        </w:rPr>
      </w:pPr>
      <w:r w:rsidRPr="00C37AF8">
        <w:rPr>
          <w:lang w:val="et-EE"/>
        </w:rPr>
        <w:t>südamepekslemine, värinad või hüperaktiivsus.</w:t>
      </w:r>
    </w:p>
    <w:p w14:paraId="0F5087D4" w14:textId="77777777" w:rsidR="00FC25CB" w:rsidRPr="00C37AF8" w:rsidRDefault="00FC25CB" w:rsidP="00A45030">
      <w:pPr>
        <w:numPr>
          <w:ilvl w:val="12"/>
          <w:numId w:val="0"/>
        </w:numPr>
        <w:ind w:left="284" w:hanging="284"/>
        <w:divId w:val="613294017"/>
        <w:rPr>
          <w:bCs/>
          <w:szCs w:val="22"/>
          <w:lang w:val="et-EE"/>
        </w:rPr>
      </w:pPr>
    </w:p>
    <w:p w14:paraId="016873E1" w14:textId="195629D4" w:rsidR="00C54DC2" w:rsidRPr="00C37AF8" w:rsidRDefault="005378FC" w:rsidP="00BE40A8">
      <w:pPr>
        <w:pStyle w:val="ListParagraph"/>
        <w:numPr>
          <w:ilvl w:val="0"/>
          <w:numId w:val="75"/>
        </w:numPr>
        <w:ind w:left="284" w:hanging="284"/>
        <w:divId w:val="613294017"/>
        <w:rPr>
          <w:b/>
          <w:lang w:val="et-EE"/>
        </w:rPr>
      </w:pPr>
      <w:r w:rsidRPr="00C37AF8">
        <w:rPr>
          <w:b/>
          <w:lang w:val="et-EE"/>
        </w:rPr>
        <w:t>Kui te märkate endal neid ülal kirjeldatud kõrvaltoimeid, pöörduge kohe oma arsti poole.</w:t>
      </w:r>
    </w:p>
    <w:p w14:paraId="1F3238CF" w14:textId="77777777" w:rsidR="00C54DC2" w:rsidRPr="00C37AF8" w:rsidRDefault="00C54DC2" w:rsidP="00A45030">
      <w:pPr>
        <w:divId w:val="613294017"/>
        <w:rPr>
          <w:lang w:val="et-EE"/>
        </w:rPr>
      </w:pPr>
    </w:p>
    <w:p w14:paraId="64BA2E45" w14:textId="77777777" w:rsidR="00C54DC2" w:rsidRPr="00C37AF8" w:rsidRDefault="005378FC" w:rsidP="00A45030">
      <w:pPr>
        <w:keepNext/>
        <w:keepLines/>
        <w:divId w:val="613294017"/>
        <w:rPr>
          <w:b/>
          <w:lang w:val="et-EE"/>
        </w:rPr>
      </w:pPr>
      <w:r w:rsidRPr="00C37AF8">
        <w:rPr>
          <w:b/>
          <w:lang w:val="et-EE"/>
        </w:rPr>
        <w:t>Väga sageli esinevad kõrvaltoimed</w:t>
      </w:r>
    </w:p>
    <w:p w14:paraId="558E06F0" w14:textId="77777777" w:rsidR="00C54DC2" w:rsidRPr="00C37AF8" w:rsidRDefault="005378FC" w:rsidP="00A45030">
      <w:pPr>
        <w:keepNext/>
        <w:keepLines/>
        <w:divId w:val="613294017"/>
        <w:rPr>
          <w:lang w:val="et-EE"/>
        </w:rPr>
      </w:pPr>
      <w:r w:rsidRPr="00C37AF8">
        <w:rPr>
          <w:lang w:val="et-EE"/>
        </w:rPr>
        <w:t>(</w:t>
      </w:r>
      <w:r w:rsidRPr="00C37AF8">
        <w:rPr>
          <w:i/>
          <w:lang w:val="et-EE"/>
        </w:rPr>
        <w:t>võivad tekkida rohkem kui 1</w:t>
      </w:r>
      <w:r w:rsidRPr="00C37AF8">
        <w:rPr>
          <w:i/>
          <w:lang w:val="et-EE"/>
        </w:rPr>
        <w:noBreakHyphen/>
        <w:t>l 10 inimesest</w:t>
      </w:r>
      <w:r w:rsidRPr="00C37AF8">
        <w:rPr>
          <w:lang w:val="et-EE"/>
        </w:rPr>
        <w:t>)</w:t>
      </w:r>
    </w:p>
    <w:p w14:paraId="44ACFCB4" w14:textId="77777777" w:rsidR="00C54DC2" w:rsidRPr="00C37AF8" w:rsidRDefault="005378FC" w:rsidP="00A45030">
      <w:pPr>
        <w:numPr>
          <w:ilvl w:val="0"/>
          <w:numId w:val="23"/>
        </w:numPr>
        <w:tabs>
          <w:tab w:val="clear" w:pos="360"/>
        </w:tabs>
        <w:ind w:left="567" w:hanging="567"/>
        <w:divId w:val="613294017"/>
        <w:rPr>
          <w:lang w:val="et-EE"/>
        </w:rPr>
      </w:pPr>
      <w:r w:rsidRPr="00C37AF8">
        <w:rPr>
          <w:lang w:val="et-EE"/>
        </w:rPr>
        <w:t>iiveldus</w:t>
      </w:r>
      <w:r w:rsidR="00953BC5" w:rsidRPr="00C37AF8">
        <w:rPr>
          <w:lang w:val="et-EE"/>
        </w:rPr>
        <w:t>.</w:t>
      </w:r>
    </w:p>
    <w:p w14:paraId="3B676539" w14:textId="77777777" w:rsidR="00C54DC2" w:rsidRPr="00C37AF8" w:rsidRDefault="00C54DC2" w:rsidP="00A45030">
      <w:pPr>
        <w:divId w:val="613294017"/>
        <w:rPr>
          <w:lang w:val="et-EE"/>
        </w:rPr>
      </w:pPr>
    </w:p>
    <w:p w14:paraId="08A321C3" w14:textId="77777777" w:rsidR="00C54DC2" w:rsidRPr="00C37AF8" w:rsidRDefault="005378FC" w:rsidP="00A45030">
      <w:pPr>
        <w:keepNext/>
        <w:keepLines/>
        <w:divId w:val="613294017"/>
        <w:rPr>
          <w:b/>
          <w:lang w:val="et-EE"/>
        </w:rPr>
      </w:pPr>
      <w:r w:rsidRPr="00C37AF8">
        <w:rPr>
          <w:b/>
          <w:lang w:val="et-EE"/>
        </w:rPr>
        <w:t>Sageli esinevad kõrvaltoimed</w:t>
      </w:r>
    </w:p>
    <w:p w14:paraId="7552F873" w14:textId="77777777" w:rsidR="00C54DC2" w:rsidRPr="00C37AF8" w:rsidRDefault="005378FC" w:rsidP="00A45030">
      <w:pPr>
        <w:keepNext/>
        <w:keepLines/>
        <w:divId w:val="613294017"/>
        <w:rPr>
          <w:lang w:val="et-EE"/>
        </w:rPr>
      </w:pPr>
      <w:r w:rsidRPr="00C37AF8">
        <w:rPr>
          <w:lang w:val="et-EE"/>
        </w:rPr>
        <w:t>(</w:t>
      </w:r>
      <w:r w:rsidRPr="00C37AF8">
        <w:rPr>
          <w:i/>
          <w:lang w:val="et-EE"/>
        </w:rPr>
        <w:t>võivad tekkida kuni 1</w:t>
      </w:r>
      <w:r w:rsidRPr="00C37AF8">
        <w:rPr>
          <w:i/>
          <w:lang w:val="et-EE"/>
        </w:rPr>
        <w:noBreakHyphen/>
        <w:t>l 10 inimesest</w:t>
      </w:r>
      <w:r w:rsidRPr="00C37AF8">
        <w:rPr>
          <w:lang w:val="et-EE"/>
        </w:rPr>
        <w:t>)</w:t>
      </w:r>
    </w:p>
    <w:p w14:paraId="0B123FFA"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ebaharilikud unenäod</w:t>
      </w:r>
      <w:r w:rsidR="00953BC5" w:rsidRPr="00C37AF8">
        <w:rPr>
          <w:lang w:val="et-EE"/>
        </w:rPr>
        <w:t>;</w:t>
      </w:r>
    </w:p>
    <w:p w14:paraId="562D1862"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peavalu</w:t>
      </w:r>
      <w:r w:rsidR="00953BC5" w:rsidRPr="00C37AF8">
        <w:rPr>
          <w:lang w:val="et-EE"/>
        </w:rPr>
        <w:t>;</w:t>
      </w:r>
    </w:p>
    <w:p w14:paraId="1B0D5B25"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pearinglus</w:t>
      </w:r>
      <w:r w:rsidR="00953BC5" w:rsidRPr="00C37AF8">
        <w:rPr>
          <w:lang w:val="et-EE"/>
        </w:rPr>
        <w:t>;</w:t>
      </w:r>
    </w:p>
    <w:p w14:paraId="6A6E515D"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kõhulahtisus</w:t>
      </w:r>
      <w:r w:rsidR="00953BC5" w:rsidRPr="00C37AF8">
        <w:rPr>
          <w:lang w:val="et-EE"/>
        </w:rPr>
        <w:t>;</w:t>
      </w:r>
    </w:p>
    <w:p w14:paraId="25343C19"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oksendamine</w:t>
      </w:r>
      <w:r w:rsidR="00953BC5" w:rsidRPr="00C37AF8">
        <w:rPr>
          <w:lang w:val="et-EE"/>
        </w:rPr>
        <w:t>;</w:t>
      </w:r>
    </w:p>
    <w:p w14:paraId="5FF2405B"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kõhuvalu</w:t>
      </w:r>
      <w:r w:rsidR="00953BC5" w:rsidRPr="00C37AF8">
        <w:rPr>
          <w:lang w:val="et-EE"/>
        </w:rPr>
        <w:t>;</w:t>
      </w:r>
    </w:p>
    <w:p w14:paraId="6B9BC284"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soolegaasid (</w:t>
      </w:r>
      <w:r w:rsidRPr="00C37AF8">
        <w:rPr>
          <w:i/>
          <w:lang w:val="et-EE"/>
        </w:rPr>
        <w:t>puhitus</w:t>
      </w:r>
      <w:r w:rsidRPr="00C37AF8">
        <w:rPr>
          <w:lang w:val="et-EE"/>
        </w:rPr>
        <w:t>)</w:t>
      </w:r>
      <w:r w:rsidR="00953BC5" w:rsidRPr="00C37AF8">
        <w:rPr>
          <w:lang w:val="et-EE"/>
        </w:rPr>
        <w:t>;</w:t>
      </w:r>
    </w:p>
    <w:p w14:paraId="51822B87"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lööve</w:t>
      </w:r>
      <w:r w:rsidR="00953BC5" w:rsidRPr="00C37AF8">
        <w:rPr>
          <w:lang w:val="et-EE"/>
        </w:rPr>
        <w:t>;</w:t>
      </w:r>
    </w:p>
    <w:p w14:paraId="09CCB157" w14:textId="77777777" w:rsidR="00C54DC2" w:rsidRPr="00C37AF8" w:rsidRDefault="005378FC" w:rsidP="00A45030">
      <w:pPr>
        <w:numPr>
          <w:ilvl w:val="0"/>
          <w:numId w:val="21"/>
        </w:numPr>
        <w:tabs>
          <w:tab w:val="clear" w:pos="360"/>
        </w:tabs>
        <w:ind w:left="567" w:hanging="567"/>
        <w:divId w:val="613294017"/>
        <w:rPr>
          <w:lang w:val="et-EE"/>
        </w:rPr>
      </w:pPr>
      <w:r w:rsidRPr="00C37AF8">
        <w:rPr>
          <w:lang w:val="et-EE"/>
        </w:rPr>
        <w:t>väsimus</w:t>
      </w:r>
      <w:r w:rsidR="00953BC5" w:rsidRPr="00C37AF8">
        <w:rPr>
          <w:lang w:val="et-EE"/>
        </w:rPr>
        <w:t>.</w:t>
      </w:r>
    </w:p>
    <w:p w14:paraId="0CBBFB2D" w14:textId="77777777" w:rsidR="00C54DC2" w:rsidRPr="00C37AF8" w:rsidRDefault="00C54DC2" w:rsidP="00A45030">
      <w:pPr>
        <w:divId w:val="613294017"/>
        <w:rPr>
          <w:lang w:val="et-EE"/>
        </w:rPr>
      </w:pPr>
    </w:p>
    <w:p w14:paraId="229F930A" w14:textId="77777777" w:rsidR="00C54DC2" w:rsidRPr="00C37AF8" w:rsidRDefault="005378FC" w:rsidP="00A45030">
      <w:pPr>
        <w:keepNext/>
        <w:keepLines/>
        <w:divId w:val="613294017"/>
        <w:rPr>
          <w:b/>
          <w:szCs w:val="22"/>
          <w:lang w:val="et-EE"/>
        </w:rPr>
      </w:pPr>
      <w:r w:rsidRPr="00C37AF8">
        <w:rPr>
          <w:b/>
          <w:szCs w:val="22"/>
          <w:lang w:val="et-EE"/>
        </w:rPr>
        <w:t>Aeg</w:t>
      </w:r>
      <w:r w:rsidRPr="00C37AF8">
        <w:rPr>
          <w:b/>
          <w:szCs w:val="22"/>
          <w:lang w:val="et-EE"/>
        </w:rPr>
        <w:noBreakHyphen/>
        <w:t>ajalt esinevad kõrvaltoimed</w:t>
      </w:r>
    </w:p>
    <w:p w14:paraId="5ED8A81E" w14:textId="77777777" w:rsidR="00C54DC2" w:rsidRPr="00C37AF8" w:rsidRDefault="005378FC" w:rsidP="00A45030">
      <w:pPr>
        <w:keepNext/>
        <w:keepLines/>
        <w:divId w:val="613294017"/>
        <w:rPr>
          <w:szCs w:val="22"/>
          <w:lang w:val="et-EE"/>
        </w:rPr>
      </w:pPr>
      <w:r w:rsidRPr="00C37AF8">
        <w:rPr>
          <w:lang w:val="et-EE"/>
        </w:rPr>
        <w:t>(</w:t>
      </w:r>
      <w:r w:rsidRPr="00C37AF8">
        <w:rPr>
          <w:i/>
          <w:lang w:val="et-EE"/>
        </w:rPr>
        <w:t>võivad tekkida kuni 1</w:t>
      </w:r>
      <w:r w:rsidRPr="00C37AF8">
        <w:rPr>
          <w:i/>
          <w:lang w:val="et-EE"/>
        </w:rPr>
        <w:noBreakHyphen/>
        <w:t>l 100 inimesest</w:t>
      </w:r>
      <w:r w:rsidRPr="00C37AF8">
        <w:rPr>
          <w:lang w:val="et-EE"/>
        </w:rPr>
        <w:t>)</w:t>
      </w:r>
    </w:p>
    <w:p w14:paraId="38B67DA9" w14:textId="77777777" w:rsidR="00C54DC2" w:rsidRPr="00C37AF8" w:rsidRDefault="005378FC" w:rsidP="00EA7563">
      <w:pPr>
        <w:numPr>
          <w:ilvl w:val="0"/>
          <w:numId w:val="26"/>
        </w:numPr>
        <w:tabs>
          <w:tab w:val="clear" w:pos="360"/>
        </w:tabs>
        <w:ind w:left="567" w:hanging="567"/>
        <w:divId w:val="613294017"/>
        <w:rPr>
          <w:szCs w:val="22"/>
          <w:lang w:val="et-EE"/>
        </w:rPr>
      </w:pPr>
      <w:r w:rsidRPr="00C37AF8">
        <w:rPr>
          <w:szCs w:val="22"/>
          <w:lang w:val="et-EE"/>
        </w:rPr>
        <w:t>vähenenud vere punaliblede arv (</w:t>
      </w:r>
      <w:r w:rsidRPr="00C37AF8">
        <w:rPr>
          <w:i/>
          <w:szCs w:val="22"/>
          <w:lang w:val="et-EE"/>
        </w:rPr>
        <w:t>aneemia</w:t>
      </w:r>
      <w:r w:rsidRPr="00C37AF8">
        <w:rPr>
          <w:szCs w:val="22"/>
          <w:lang w:val="et-EE"/>
        </w:rPr>
        <w:t>)</w:t>
      </w:r>
      <w:r w:rsidR="00EB5F38" w:rsidRPr="00C37AF8">
        <w:rPr>
          <w:szCs w:val="22"/>
          <w:lang w:val="et-EE"/>
        </w:rPr>
        <w:t>;</w:t>
      </w:r>
    </w:p>
    <w:p w14:paraId="4BFF9269" w14:textId="77777777" w:rsidR="00C54DC2" w:rsidRPr="00C37AF8" w:rsidRDefault="005378FC" w:rsidP="00EA7563">
      <w:pPr>
        <w:numPr>
          <w:ilvl w:val="0"/>
          <w:numId w:val="26"/>
        </w:numPr>
        <w:tabs>
          <w:tab w:val="clear" w:pos="360"/>
          <w:tab w:val="num" w:pos="567"/>
        </w:tabs>
        <w:ind w:left="567" w:hanging="567"/>
        <w:divId w:val="613294017"/>
        <w:rPr>
          <w:lang w:val="et-EE"/>
        </w:rPr>
      </w:pPr>
      <w:r w:rsidRPr="00C37AF8">
        <w:rPr>
          <w:lang w:val="et-EE"/>
        </w:rPr>
        <w:t>seedehäired, mis avalduvad söömisele järgneva ebamugavustundena (</w:t>
      </w:r>
      <w:r w:rsidRPr="00C37AF8">
        <w:rPr>
          <w:i/>
          <w:lang w:val="et-EE"/>
        </w:rPr>
        <w:t>düspepsia</w:t>
      </w:r>
      <w:r w:rsidRPr="00C37AF8">
        <w:rPr>
          <w:lang w:val="et-EE"/>
        </w:rPr>
        <w:t>)</w:t>
      </w:r>
      <w:r w:rsidR="00EB5F38" w:rsidRPr="00C37AF8">
        <w:rPr>
          <w:lang w:val="et-EE"/>
        </w:rPr>
        <w:t>;</w:t>
      </w:r>
    </w:p>
    <w:p w14:paraId="26A0B411" w14:textId="77777777" w:rsidR="00C54DC2" w:rsidRPr="00C37AF8" w:rsidRDefault="005378FC" w:rsidP="00EA7563">
      <w:pPr>
        <w:numPr>
          <w:ilvl w:val="0"/>
          <w:numId w:val="26"/>
        </w:numPr>
        <w:tabs>
          <w:tab w:val="clear" w:pos="360"/>
        </w:tabs>
        <w:ind w:left="567" w:hanging="567"/>
        <w:divId w:val="613294017"/>
        <w:rPr>
          <w:szCs w:val="22"/>
          <w:lang w:val="et-EE"/>
        </w:rPr>
      </w:pPr>
      <w:r w:rsidRPr="00C37AF8">
        <w:rPr>
          <w:szCs w:val="22"/>
          <w:lang w:val="et-EE" w:eastAsia="da-DK"/>
        </w:rPr>
        <w:t>näo, huulte, keele või kõri paistetus (</w:t>
      </w:r>
      <w:r w:rsidRPr="00C37AF8">
        <w:rPr>
          <w:i/>
          <w:szCs w:val="22"/>
          <w:lang w:val="et-EE" w:eastAsia="da-DK"/>
        </w:rPr>
        <w:t>angioödeem</w:t>
      </w:r>
      <w:r w:rsidRPr="00C37AF8">
        <w:rPr>
          <w:szCs w:val="22"/>
          <w:lang w:val="et-EE" w:eastAsia="da-DK"/>
        </w:rPr>
        <w:t>)</w:t>
      </w:r>
      <w:r w:rsidR="00EB5F38" w:rsidRPr="00C37AF8">
        <w:rPr>
          <w:szCs w:val="22"/>
          <w:lang w:val="et-EE" w:eastAsia="da-DK"/>
        </w:rPr>
        <w:t>;</w:t>
      </w:r>
    </w:p>
    <w:p w14:paraId="7E28B58E" w14:textId="77777777" w:rsidR="00C54DC2" w:rsidRPr="00C37AF8" w:rsidRDefault="005378FC" w:rsidP="00EA7563">
      <w:pPr>
        <w:numPr>
          <w:ilvl w:val="0"/>
          <w:numId w:val="26"/>
        </w:numPr>
        <w:tabs>
          <w:tab w:val="clear" w:pos="360"/>
        </w:tabs>
        <w:ind w:left="567" w:hanging="567"/>
        <w:divId w:val="613294017"/>
        <w:rPr>
          <w:szCs w:val="22"/>
          <w:lang w:val="et-EE"/>
        </w:rPr>
      </w:pPr>
      <w:r w:rsidRPr="00C37AF8">
        <w:rPr>
          <w:lang w:val="et-EE"/>
        </w:rPr>
        <w:t>sügelus (</w:t>
      </w:r>
      <w:r w:rsidRPr="00C37AF8">
        <w:rPr>
          <w:i/>
          <w:lang w:val="et-EE"/>
        </w:rPr>
        <w:t>pruritus</w:t>
      </w:r>
      <w:r w:rsidRPr="00C37AF8">
        <w:rPr>
          <w:lang w:val="et-EE"/>
        </w:rPr>
        <w:t>)</w:t>
      </w:r>
      <w:r w:rsidR="00EB5F38" w:rsidRPr="00C37AF8">
        <w:rPr>
          <w:lang w:val="et-EE"/>
        </w:rPr>
        <w:t>;</w:t>
      </w:r>
    </w:p>
    <w:p w14:paraId="7ACA106D" w14:textId="77777777" w:rsidR="008C3349" w:rsidRPr="00C37AF8" w:rsidRDefault="005378FC" w:rsidP="00EA7563">
      <w:pPr>
        <w:numPr>
          <w:ilvl w:val="0"/>
          <w:numId w:val="26"/>
        </w:numPr>
        <w:tabs>
          <w:tab w:val="clear" w:pos="360"/>
        </w:tabs>
        <w:ind w:left="567" w:hanging="567"/>
        <w:divId w:val="613294017"/>
        <w:rPr>
          <w:szCs w:val="22"/>
          <w:lang w:val="et-EE"/>
        </w:rPr>
      </w:pPr>
      <w:r w:rsidRPr="00C37AF8">
        <w:rPr>
          <w:lang w:val="et-EE"/>
        </w:rPr>
        <w:t>nõgestõbi (</w:t>
      </w:r>
      <w:r w:rsidRPr="00C37AF8">
        <w:rPr>
          <w:i/>
          <w:lang w:val="et-EE"/>
        </w:rPr>
        <w:t>urtikaaria</w:t>
      </w:r>
      <w:r w:rsidRPr="00C37AF8">
        <w:rPr>
          <w:lang w:val="et-EE"/>
        </w:rPr>
        <w:t>)</w:t>
      </w:r>
      <w:r w:rsidR="00EB5F38" w:rsidRPr="00C37AF8">
        <w:rPr>
          <w:lang w:val="et-EE"/>
        </w:rPr>
        <w:t>;</w:t>
      </w:r>
    </w:p>
    <w:p w14:paraId="34E531F0" w14:textId="77777777" w:rsidR="00C54DC2" w:rsidRPr="00C37AF8" w:rsidRDefault="005378FC" w:rsidP="00EA7563">
      <w:pPr>
        <w:numPr>
          <w:ilvl w:val="0"/>
          <w:numId w:val="26"/>
        </w:numPr>
        <w:tabs>
          <w:tab w:val="clear" w:pos="360"/>
        </w:tabs>
        <w:ind w:left="567" w:hanging="567"/>
        <w:divId w:val="613294017"/>
        <w:rPr>
          <w:szCs w:val="22"/>
          <w:lang w:val="et-EE"/>
        </w:rPr>
      </w:pPr>
      <w:r w:rsidRPr="00C37AF8">
        <w:rPr>
          <w:lang w:val="et-EE"/>
        </w:rPr>
        <w:t>liigesevalu (</w:t>
      </w:r>
      <w:r w:rsidRPr="00C37AF8">
        <w:rPr>
          <w:i/>
          <w:lang w:val="et-EE"/>
        </w:rPr>
        <w:t>artralgia</w:t>
      </w:r>
      <w:r w:rsidRPr="00C37AF8">
        <w:rPr>
          <w:lang w:val="et-EE"/>
        </w:rPr>
        <w:t>)</w:t>
      </w:r>
      <w:r w:rsidR="00EB5F38" w:rsidRPr="00C37AF8">
        <w:rPr>
          <w:lang w:val="et-EE"/>
        </w:rPr>
        <w:t>.</w:t>
      </w:r>
    </w:p>
    <w:p w14:paraId="57B9A644" w14:textId="77777777" w:rsidR="00C54DC2" w:rsidRPr="00C37AF8" w:rsidRDefault="00C54DC2" w:rsidP="00A45030">
      <w:pPr>
        <w:divId w:val="613294017"/>
        <w:rPr>
          <w:lang w:val="et-EE"/>
        </w:rPr>
      </w:pPr>
    </w:p>
    <w:p w14:paraId="082C75FE" w14:textId="43E115C0" w:rsidR="00C54DC2" w:rsidRPr="00C37AF8" w:rsidRDefault="005378FC" w:rsidP="00BE40A8">
      <w:pPr>
        <w:pStyle w:val="ListParagraph"/>
        <w:numPr>
          <w:ilvl w:val="0"/>
          <w:numId w:val="75"/>
        </w:numPr>
        <w:ind w:left="284" w:hanging="284"/>
        <w:divId w:val="613294017"/>
        <w:rPr>
          <w:szCs w:val="22"/>
          <w:lang w:val="et-EE" w:eastAsia="da-DK"/>
        </w:rPr>
      </w:pPr>
      <w:r w:rsidRPr="00C37AF8">
        <w:rPr>
          <w:b/>
          <w:lang w:val="et-EE"/>
        </w:rPr>
        <w:t>Kui ükskõik milline kõrvaltoimetest muutub tõsiseks, pidage nõu oma arstiga.</w:t>
      </w:r>
    </w:p>
    <w:p w14:paraId="2CB74B58" w14:textId="77777777" w:rsidR="00C54DC2" w:rsidRPr="00C37AF8" w:rsidRDefault="00C54DC2" w:rsidP="00A45030">
      <w:pPr>
        <w:suppressAutoHyphens w:val="0"/>
        <w:divId w:val="613294017"/>
        <w:rPr>
          <w:szCs w:val="22"/>
          <w:lang w:val="et-EE" w:eastAsia="da-DK"/>
        </w:rPr>
      </w:pPr>
    </w:p>
    <w:p w14:paraId="0ED2400B" w14:textId="77777777" w:rsidR="00C54DC2" w:rsidRPr="00C37AF8" w:rsidRDefault="005378FC" w:rsidP="00EA7563">
      <w:pPr>
        <w:keepNext/>
        <w:keepLines/>
        <w:divId w:val="613294017"/>
        <w:rPr>
          <w:b/>
          <w:lang w:val="et-EE"/>
        </w:rPr>
      </w:pPr>
      <w:r w:rsidRPr="00C37AF8">
        <w:rPr>
          <w:b/>
          <w:lang w:val="et-EE"/>
        </w:rPr>
        <w:lastRenderedPageBreak/>
        <w:t>Teised HIV</w:t>
      </w:r>
      <w:r w:rsidRPr="00C37AF8">
        <w:rPr>
          <w:b/>
          <w:lang w:val="et-EE"/>
        </w:rPr>
        <w:noBreakHyphen/>
        <w:t>raviga kaasneda võivad kõrvaltoimed</w:t>
      </w:r>
    </w:p>
    <w:p w14:paraId="32EFAE01" w14:textId="77777777" w:rsidR="00C54DC2" w:rsidRPr="00C37AF8" w:rsidRDefault="00C54DC2" w:rsidP="00EA7563">
      <w:pPr>
        <w:keepNext/>
        <w:keepLines/>
        <w:divId w:val="613294017"/>
        <w:rPr>
          <w:lang w:val="et-EE"/>
        </w:rPr>
      </w:pPr>
    </w:p>
    <w:p w14:paraId="2FF32532" w14:textId="77777777" w:rsidR="00C54DC2" w:rsidRPr="00C37AF8" w:rsidRDefault="005378FC" w:rsidP="00EA7563">
      <w:pPr>
        <w:keepNext/>
        <w:divId w:val="613294017"/>
        <w:rPr>
          <w:lang w:val="et-EE"/>
        </w:rPr>
      </w:pPr>
      <w:r w:rsidRPr="00C37AF8">
        <w:rPr>
          <w:lang w:val="et-EE"/>
        </w:rPr>
        <w:t>Järgmiste kõrvaltoimete sagedus on teadmata (sagedust ei saa hinnata olemasolevate andmete alusel).</w:t>
      </w:r>
    </w:p>
    <w:p w14:paraId="1DE6B7EC" w14:textId="77777777" w:rsidR="00C54DC2" w:rsidRPr="00C37AF8" w:rsidRDefault="00C54DC2" w:rsidP="00EA7563">
      <w:pPr>
        <w:keepNext/>
        <w:divId w:val="613294017"/>
        <w:rPr>
          <w:lang w:val="et-EE"/>
        </w:rPr>
      </w:pPr>
    </w:p>
    <w:p w14:paraId="372A9A86" w14:textId="6EEF1F75" w:rsidR="00C54DC2" w:rsidRPr="00C37AF8" w:rsidRDefault="005378FC" w:rsidP="00EA7563">
      <w:pPr>
        <w:keepNext/>
        <w:keepLines/>
        <w:numPr>
          <w:ilvl w:val="0"/>
          <w:numId w:val="34"/>
        </w:numPr>
        <w:ind w:left="567" w:hanging="567"/>
        <w:divId w:val="613294017"/>
        <w:rPr>
          <w:szCs w:val="22"/>
          <w:lang w:val="et-EE"/>
        </w:rPr>
      </w:pPr>
      <w:r w:rsidRPr="00C37AF8">
        <w:rPr>
          <w:b/>
          <w:szCs w:val="22"/>
          <w:lang w:val="et-EE"/>
        </w:rPr>
        <w:t>Luuprobleemid</w:t>
      </w:r>
      <w:r w:rsidRPr="00C37AF8">
        <w:rPr>
          <w:szCs w:val="22"/>
          <w:lang w:val="et-EE"/>
        </w:rPr>
        <w:t xml:space="preserve">. Mõnedel kombineeritud retroviirusvastast ravimit, nt </w:t>
      </w:r>
      <w:r w:rsidR="00EB3901" w:rsidRPr="00C37AF8">
        <w:rPr>
          <w:lang w:val="et-EE"/>
        </w:rPr>
        <w:t>Emtricitabine/Tenofovir alafenamide Viatris</w:t>
      </w:r>
      <w:r w:rsidRPr="00C37AF8">
        <w:rPr>
          <w:lang w:val="et-EE"/>
        </w:rPr>
        <w:t xml:space="preserve">’t </w:t>
      </w:r>
      <w:r w:rsidRPr="00C37AF8">
        <w:rPr>
          <w:szCs w:val="22"/>
          <w:lang w:val="et-EE"/>
        </w:rPr>
        <w:t>saavatel patsientidel võib välja kujuneda luuhaigus nimega osteonekroos (luukoe surm, mille põhjuseks on luu verevarustuse puudulikkus). Paljude muude tegurite hulgas võivad haiguse arenemise riskifaktoriteks olla seda tüüpi ravimi pikaajaline võtmine, kortikosteroidide kasutamine, alkoholi tarvitamine, väga nõrk immuunsüsteem ja ülekaal. Osteonekroosi tunnused on:</w:t>
      </w:r>
    </w:p>
    <w:p w14:paraId="7876CC96" w14:textId="77777777" w:rsidR="00C54DC2" w:rsidRPr="00C37AF8" w:rsidRDefault="005378FC" w:rsidP="00EA7563">
      <w:pPr>
        <w:numPr>
          <w:ilvl w:val="0"/>
          <w:numId w:val="61"/>
        </w:numPr>
        <w:ind w:left="1134" w:hanging="567"/>
        <w:divId w:val="613294017"/>
        <w:rPr>
          <w:szCs w:val="22"/>
          <w:lang w:val="et-EE"/>
        </w:rPr>
      </w:pPr>
      <w:r w:rsidRPr="00C37AF8">
        <w:rPr>
          <w:szCs w:val="22"/>
          <w:lang w:val="et-EE"/>
        </w:rPr>
        <w:t>liigesejäikus;</w:t>
      </w:r>
    </w:p>
    <w:p w14:paraId="00938265" w14:textId="3FD88A1C" w:rsidR="00C54DC2" w:rsidRPr="00C37AF8" w:rsidRDefault="005378FC" w:rsidP="00EA7563">
      <w:pPr>
        <w:numPr>
          <w:ilvl w:val="0"/>
          <w:numId w:val="61"/>
        </w:numPr>
        <w:ind w:left="1134" w:hanging="567"/>
        <w:divId w:val="613294017"/>
        <w:rPr>
          <w:szCs w:val="22"/>
          <w:lang w:val="et-EE"/>
        </w:rPr>
      </w:pPr>
      <w:r w:rsidRPr="00C37AF8">
        <w:rPr>
          <w:szCs w:val="22"/>
          <w:lang w:val="et-EE"/>
        </w:rPr>
        <w:t>tuikamine ja valu (eriti puusa</w:t>
      </w:r>
      <w:r w:rsidR="00934731" w:rsidRPr="00C37AF8">
        <w:rPr>
          <w:szCs w:val="22"/>
          <w:lang w:val="et-EE"/>
        </w:rPr>
        <w:noBreakHyphen/>
        <w:t xml:space="preserve">, </w:t>
      </w:r>
      <w:r w:rsidRPr="00C37AF8">
        <w:rPr>
          <w:szCs w:val="22"/>
          <w:lang w:val="et-EE"/>
        </w:rPr>
        <w:t>põlve</w:t>
      </w:r>
      <w:r w:rsidR="00934731" w:rsidRPr="00C37AF8">
        <w:rPr>
          <w:szCs w:val="22"/>
          <w:lang w:val="et-EE"/>
        </w:rPr>
        <w:noBreakHyphen/>
        <w:t xml:space="preserve"> </w:t>
      </w:r>
      <w:r w:rsidRPr="00C37AF8">
        <w:rPr>
          <w:szCs w:val="22"/>
          <w:lang w:val="et-EE"/>
        </w:rPr>
        <w:t>ja õlapiirkonnas);</w:t>
      </w:r>
    </w:p>
    <w:p w14:paraId="35FDFF62" w14:textId="77777777" w:rsidR="00C54DC2" w:rsidRPr="00C37AF8" w:rsidRDefault="005378FC" w:rsidP="00EA7563">
      <w:pPr>
        <w:keepNext/>
        <w:keepLines/>
        <w:numPr>
          <w:ilvl w:val="0"/>
          <w:numId w:val="61"/>
        </w:numPr>
        <w:ind w:left="1134" w:hanging="567"/>
        <w:divId w:val="613294017"/>
        <w:rPr>
          <w:szCs w:val="22"/>
          <w:lang w:val="et-EE"/>
        </w:rPr>
      </w:pPr>
      <w:r w:rsidRPr="00C37AF8">
        <w:rPr>
          <w:szCs w:val="22"/>
          <w:lang w:val="et-EE"/>
        </w:rPr>
        <w:t>liikumisraskus.</w:t>
      </w:r>
    </w:p>
    <w:p w14:paraId="6C3B3043" w14:textId="5C20F637" w:rsidR="00C54DC2" w:rsidRPr="00C37AF8" w:rsidRDefault="005378FC" w:rsidP="00BE40A8">
      <w:pPr>
        <w:pStyle w:val="ListParagraph"/>
        <w:numPr>
          <w:ilvl w:val="0"/>
          <w:numId w:val="75"/>
        </w:numPr>
        <w:ind w:left="284" w:hanging="284"/>
        <w:divId w:val="613294017"/>
        <w:rPr>
          <w:b/>
          <w:lang w:val="et-EE"/>
        </w:rPr>
      </w:pPr>
      <w:r w:rsidRPr="00C37AF8">
        <w:rPr>
          <w:b/>
          <w:szCs w:val="22"/>
          <w:lang w:val="et-EE"/>
        </w:rPr>
        <w:t>Kui</w:t>
      </w:r>
      <w:r w:rsidRPr="00C37AF8">
        <w:rPr>
          <w:b/>
          <w:lang w:val="et-EE"/>
        </w:rPr>
        <w:t xml:space="preserve"> te märkate ükskõik millist neist sümptomitest, pöörduge oma arsti poole.</w:t>
      </w:r>
    </w:p>
    <w:p w14:paraId="35B76198" w14:textId="77777777" w:rsidR="00C54DC2" w:rsidRPr="00C37AF8" w:rsidRDefault="00C54DC2" w:rsidP="00A45030">
      <w:pPr>
        <w:divId w:val="613294017"/>
        <w:rPr>
          <w:lang w:val="et-EE"/>
        </w:rPr>
      </w:pPr>
    </w:p>
    <w:p w14:paraId="5727C362" w14:textId="396C2DAF" w:rsidR="00C54DC2" w:rsidRPr="00C37AF8" w:rsidRDefault="005378FC" w:rsidP="00A45030">
      <w:pPr>
        <w:divId w:val="613294017"/>
        <w:rPr>
          <w:lang w:val="et-EE"/>
        </w:rPr>
      </w:pPr>
      <w:r w:rsidRPr="00C37AF8">
        <w:rPr>
          <w:lang w:val="et-EE"/>
        </w:rPr>
        <w:t>HIV ravi ajal võib tekkida kehakaalu ning vere lipiidide</w:t>
      </w:r>
      <w:r w:rsidR="00934731" w:rsidRPr="00C37AF8">
        <w:rPr>
          <w:lang w:val="et-EE"/>
        </w:rPr>
        <w:noBreakHyphen/>
        <w:t xml:space="preserve"> </w:t>
      </w:r>
      <w:r w:rsidRPr="00C37AF8">
        <w:rPr>
          <w:lang w:val="et-EE"/>
        </w:rPr>
        <w:t>ja glükoosisisalduse suurenemine. See on osaliselt seotud tervise ja eluviisi taastumisega ning vere lipiididesisalduse muutusi põhjustavad mõnikord HIV ravimid ise. Arst uurib teid nende muutuste suhtes.</w:t>
      </w:r>
    </w:p>
    <w:p w14:paraId="2B7F652A" w14:textId="77777777" w:rsidR="00C54DC2" w:rsidRPr="00C37AF8" w:rsidRDefault="00C54DC2" w:rsidP="00A45030">
      <w:pPr>
        <w:divId w:val="613294017"/>
        <w:rPr>
          <w:lang w:val="et-EE"/>
        </w:rPr>
      </w:pPr>
    </w:p>
    <w:p w14:paraId="5158B893" w14:textId="77777777" w:rsidR="00C54DC2" w:rsidRPr="00C37AF8" w:rsidRDefault="005378FC" w:rsidP="00A45030">
      <w:pPr>
        <w:keepNext/>
        <w:keepLines/>
        <w:numPr>
          <w:ilvl w:val="12"/>
          <w:numId w:val="0"/>
        </w:numPr>
        <w:divId w:val="613294017"/>
        <w:rPr>
          <w:szCs w:val="22"/>
          <w:lang w:val="et-EE"/>
        </w:rPr>
      </w:pPr>
      <w:r w:rsidRPr="00C37AF8">
        <w:rPr>
          <w:b/>
          <w:lang w:val="et-EE"/>
        </w:rPr>
        <w:t>Kõrvaltoimetest teatamine</w:t>
      </w:r>
    </w:p>
    <w:p w14:paraId="63548232" w14:textId="0249766B" w:rsidR="00C54DC2" w:rsidRPr="00C37AF8" w:rsidRDefault="005378FC" w:rsidP="00A45030">
      <w:pPr>
        <w:divId w:val="613294017"/>
        <w:rPr>
          <w:lang w:val="et-EE"/>
        </w:rPr>
      </w:pPr>
      <w:r w:rsidRPr="00C37AF8">
        <w:rPr>
          <w:lang w:val="et-EE"/>
        </w:rPr>
        <w:t xml:space="preserve">Kui teil tekib ükskõik milline kõrvaltoime, pidage nõu oma arsti või apteekriga. Kõrvaltoime võib olla ka selline, mida selles infolehes ei ole nimetatud. Kõrvaltoimetest võite ka ise teatada </w:t>
      </w:r>
      <w:r w:rsidRPr="00C37AF8">
        <w:rPr>
          <w:highlight w:val="lightGray"/>
          <w:lang w:val="et-EE"/>
        </w:rPr>
        <w:t>riikliku teavitussüsteemi</w:t>
      </w:r>
      <w:r w:rsidR="000D34A4" w:rsidRPr="00C37AF8">
        <w:rPr>
          <w:highlight w:val="lightGray"/>
          <w:lang w:val="et-EE"/>
        </w:rPr>
        <w:t xml:space="preserve"> (</w:t>
      </w:r>
      <w:r>
        <w:fldChar w:fldCharType="begin"/>
      </w:r>
      <w:r w:rsidRPr="00E437F0">
        <w:rPr>
          <w:lang w:val="et-EE"/>
        </w:rPr>
        <w:instrText>HYPERLINK "http://www.ema.europa.eu/docs/en_GB/document_library/Template_or_form/2013/03/WC500139752.doc"</w:instrText>
      </w:r>
      <w:r>
        <w:fldChar w:fldCharType="separate"/>
      </w:r>
      <w:r w:rsidR="000D34A4" w:rsidRPr="00C37AF8">
        <w:rPr>
          <w:rStyle w:val="Hyperlink"/>
          <w:color w:val="auto"/>
          <w:highlight w:val="lightGray"/>
          <w:u w:val="none"/>
          <w:lang w:val="et-EE"/>
        </w:rPr>
        <w:t xml:space="preserve">vt </w:t>
      </w:r>
      <w:r w:rsidR="000D34A4" w:rsidRPr="00BE40A8">
        <w:rPr>
          <w:rStyle w:val="Hyperlink"/>
          <w:highlight w:val="lightGray"/>
          <w:lang w:val="et-EE"/>
        </w:rPr>
        <w:t>V</w:t>
      </w:r>
      <w:r w:rsidR="003D4A72" w:rsidRPr="00BE40A8">
        <w:rPr>
          <w:rStyle w:val="Hyperlink"/>
          <w:highlight w:val="lightGray"/>
          <w:lang w:val="et-EE"/>
        </w:rPr>
        <w:t> </w:t>
      </w:r>
      <w:r w:rsidR="000D34A4" w:rsidRPr="00BE40A8">
        <w:rPr>
          <w:rStyle w:val="Hyperlink"/>
          <w:highlight w:val="lightGray"/>
          <w:lang w:val="et-EE"/>
        </w:rPr>
        <w:t>lisa</w:t>
      </w:r>
      <w:r>
        <w:rPr>
          <w:rStyle w:val="Hyperlink"/>
          <w:highlight w:val="lightGray"/>
          <w:lang w:val="et-EE"/>
        </w:rPr>
        <w:fldChar w:fldCharType="end"/>
      </w:r>
      <w:r w:rsidR="000D34A4" w:rsidRPr="00C37AF8">
        <w:rPr>
          <w:highlight w:val="lightGray"/>
          <w:lang w:val="et-EE"/>
        </w:rPr>
        <w:t>)</w:t>
      </w:r>
      <w:r w:rsidRPr="00C37AF8">
        <w:rPr>
          <w:lang w:val="et-EE"/>
        </w:rPr>
        <w:t xml:space="preserve"> kaudu.</w:t>
      </w:r>
      <w:r w:rsidR="00B747A0" w:rsidRPr="00C37AF8">
        <w:rPr>
          <w:lang w:val="et-EE"/>
        </w:rPr>
        <w:t xml:space="preserve"> </w:t>
      </w:r>
      <w:r w:rsidRPr="00C37AF8">
        <w:rPr>
          <w:lang w:val="et-EE"/>
        </w:rPr>
        <w:t>Teatades aitate saada rohkem infot ravimi ohutusest.</w:t>
      </w:r>
    </w:p>
    <w:p w14:paraId="3C13B0B9" w14:textId="77777777" w:rsidR="00C54DC2" w:rsidRPr="00C37AF8" w:rsidRDefault="00C54DC2" w:rsidP="00A45030">
      <w:pPr>
        <w:divId w:val="613294017"/>
        <w:rPr>
          <w:lang w:val="et-EE"/>
        </w:rPr>
      </w:pPr>
    </w:p>
    <w:p w14:paraId="5A6F8D03" w14:textId="77777777" w:rsidR="00C54DC2" w:rsidRPr="00C37AF8" w:rsidRDefault="00C54DC2" w:rsidP="00A45030">
      <w:pPr>
        <w:divId w:val="613294017"/>
        <w:rPr>
          <w:lang w:val="et-EE"/>
        </w:rPr>
      </w:pPr>
    </w:p>
    <w:p w14:paraId="048183D6" w14:textId="378B5C7D" w:rsidR="00C54DC2" w:rsidRPr="00C37AF8" w:rsidRDefault="005378FC" w:rsidP="00A45030">
      <w:pPr>
        <w:keepNext/>
        <w:keepLines/>
        <w:ind w:left="567" w:hanging="567"/>
        <w:divId w:val="613294017"/>
        <w:rPr>
          <w:b/>
          <w:lang w:val="et-EE"/>
        </w:rPr>
      </w:pPr>
      <w:r w:rsidRPr="00C37AF8">
        <w:rPr>
          <w:b/>
          <w:lang w:val="et-EE"/>
        </w:rPr>
        <w:t>5.</w:t>
      </w:r>
      <w:r w:rsidRPr="00C37AF8">
        <w:rPr>
          <w:b/>
          <w:lang w:val="et-EE"/>
        </w:rPr>
        <w:tab/>
        <w:t xml:space="preserve">Kuidas </w:t>
      </w:r>
      <w:r w:rsidR="00EB3901" w:rsidRPr="00C37AF8">
        <w:rPr>
          <w:b/>
          <w:lang w:val="et-EE"/>
        </w:rPr>
        <w:t>Emtricitabine/Tenofovir alafenamide Viatris</w:t>
      </w:r>
      <w:r w:rsidRPr="00C37AF8">
        <w:rPr>
          <w:b/>
          <w:lang w:val="et-EE"/>
        </w:rPr>
        <w:t>’t säilitada</w:t>
      </w:r>
    </w:p>
    <w:p w14:paraId="77AB50C0" w14:textId="77777777" w:rsidR="00C54DC2" w:rsidRPr="00C37AF8" w:rsidRDefault="00C54DC2" w:rsidP="00A45030">
      <w:pPr>
        <w:keepNext/>
        <w:keepLines/>
        <w:divId w:val="613294017"/>
        <w:rPr>
          <w:lang w:val="et-EE"/>
        </w:rPr>
      </w:pPr>
    </w:p>
    <w:p w14:paraId="0245D5CE" w14:textId="77777777" w:rsidR="00C54DC2" w:rsidRPr="00C37AF8" w:rsidRDefault="005378FC" w:rsidP="00A45030">
      <w:pPr>
        <w:divId w:val="613294017"/>
        <w:rPr>
          <w:lang w:val="et-EE"/>
        </w:rPr>
      </w:pPr>
      <w:r w:rsidRPr="00C37AF8">
        <w:rPr>
          <w:lang w:val="et-EE"/>
        </w:rPr>
        <w:t>Hoidke seda ravimit laste eest varjatud ja kättesaamatus kohas.</w:t>
      </w:r>
    </w:p>
    <w:p w14:paraId="4C2803A5" w14:textId="77777777" w:rsidR="00C54DC2" w:rsidRPr="00C37AF8" w:rsidRDefault="00C54DC2" w:rsidP="00A45030">
      <w:pPr>
        <w:divId w:val="613294017"/>
        <w:rPr>
          <w:lang w:val="et-EE"/>
        </w:rPr>
      </w:pPr>
    </w:p>
    <w:p w14:paraId="3620B98B" w14:textId="7D657612" w:rsidR="00C54DC2" w:rsidRPr="00C37AF8" w:rsidRDefault="005378FC" w:rsidP="00A45030">
      <w:pPr>
        <w:divId w:val="613294017"/>
        <w:rPr>
          <w:lang w:val="et-EE"/>
        </w:rPr>
      </w:pPr>
      <w:r w:rsidRPr="00C37AF8">
        <w:rPr>
          <w:lang w:val="et-EE"/>
        </w:rPr>
        <w:t xml:space="preserve">Ärge kasutage seda ravimit pärast kõlblikkusaega, mis on märgitud pakendil ja pudelil pärast </w:t>
      </w:r>
      <w:r w:rsidR="00AC1697" w:rsidRPr="00C37AF8">
        <w:rPr>
          <w:lang w:val="et-EE"/>
        </w:rPr>
        <w:t>“</w:t>
      </w:r>
      <w:r w:rsidR="002346EE" w:rsidRPr="00C37AF8">
        <w:rPr>
          <w:lang w:val="et-EE"/>
        </w:rPr>
        <w:t>EXP</w:t>
      </w:r>
      <w:r w:rsidR="00AC1697" w:rsidRPr="00C37AF8">
        <w:rPr>
          <w:lang w:val="et-EE"/>
        </w:rPr>
        <w:t>“</w:t>
      </w:r>
      <w:r w:rsidRPr="00C37AF8">
        <w:rPr>
          <w:lang w:val="et-EE"/>
        </w:rPr>
        <w:t>. Kõlblikkusaeg viitab selle kuu viimasele päevale.</w:t>
      </w:r>
    </w:p>
    <w:p w14:paraId="207AE9DB" w14:textId="77777777" w:rsidR="00C54DC2" w:rsidRPr="00C37AF8" w:rsidRDefault="00C54DC2" w:rsidP="00A45030">
      <w:pPr>
        <w:divId w:val="613294017"/>
        <w:rPr>
          <w:lang w:val="et-EE"/>
        </w:rPr>
      </w:pPr>
    </w:p>
    <w:p w14:paraId="2EE21A36" w14:textId="7868049E" w:rsidR="00FF755D" w:rsidRPr="00C37AF8" w:rsidRDefault="00FF755D" w:rsidP="00A45030">
      <w:pPr>
        <w:divId w:val="613294017"/>
        <w:rPr>
          <w:lang w:val="et-EE"/>
        </w:rPr>
      </w:pPr>
      <w:r w:rsidRPr="00C37AF8">
        <w:rPr>
          <w:lang w:val="et-EE"/>
        </w:rPr>
        <w:t xml:space="preserve">Blistrid: </w:t>
      </w:r>
      <w:r w:rsidR="00CD4D95" w:rsidRPr="00C37AF8">
        <w:rPr>
          <w:lang w:val="et-EE"/>
        </w:rPr>
        <w:t xml:space="preserve">hoida temperatuuril kuni </w:t>
      </w:r>
      <w:r w:rsidRPr="00C37AF8">
        <w:rPr>
          <w:lang w:val="et-EE"/>
        </w:rPr>
        <w:t>30 °C.</w:t>
      </w:r>
    </w:p>
    <w:p w14:paraId="096AF8AF" w14:textId="77777777" w:rsidR="00FF755D" w:rsidRPr="00C37AF8" w:rsidRDefault="00FF755D" w:rsidP="00A45030">
      <w:pPr>
        <w:divId w:val="613294017"/>
        <w:rPr>
          <w:lang w:val="et-EE"/>
        </w:rPr>
      </w:pPr>
    </w:p>
    <w:p w14:paraId="2D925180" w14:textId="625ACBFB" w:rsidR="00FF755D" w:rsidRPr="00C37AF8" w:rsidRDefault="00FF755D" w:rsidP="00A45030">
      <w:pPr>
        <w:divId w:val="613294017"/>
        <w:rPr>
          <w:lang w:val="fi-FI"/>
        </w:rPr>
      </w:pPr>
      <w:r w:rsidRPr="00C37AF8">
        <w:rPr>
          <w:lang w:val="fi-FI"/>
        </w:rPr>
        <w:t>Pudelid: see ravim</w:t>
      </w:r>
      <w:r w:rsidR="00AC47E6">
        <w:rPr>
          <w:lang w:val="fi-FI"/>
        </w:rPr>
        <w:t>preparaat</w:t>
      </w:r>
      <w:r w:rsidRPr="00C37AF8">
        <w:rPr>
          <w:lang w:val="fi-FI"/>
        </w:rPr>
        <w:t xml:space="preserve"> ei vaja säilitamisel eritingimusi.</w:t>
      </w:r>
    </w:p>
    <w:p w14:paraId="24D33727" w14:textId="77777777" w:rsidR="00FF755D" w:rsidRPr="00C37AF8" w:rsidRDefault="00FF755D" w:rsidP="00A45030">
      <w:pPr>
        <w:divId w:val="613294017"/>
        <w:rPr>
          <w:lang w:val="et-EE"/>
        </w:rPr>
      </w:pPr>
    </w:p>
    <w:p w14:paraId="01001DED" w14:textId="77777777" w:rsidR="00C54DC2" w:rsidRPr="00C37AF8" w:rsidRDefault="005378FC" w:rsidP="00A45030">
      <w:pPr>
        <w:divId w:val="613294017"/>
        <w:rPr>
          <w:lang w:val="et-EE"/>
        </w:rPr>
      </w:pPr>
      <w:r w:rsidRPr="00C37AF8">
        <w:rPr>
          <w:lang w:val="et-EE"/>
        </w:rPr>
        <w:t xml:space="preserve">Ärge visake ravimeid kanalisatsiooni ega olmejäätmete hulka. Küsige oma apteekrilt, kuidas </w:t>
      </w:r>
      <w:r w:rsidR="000D34A4" w:rsidRPr="00C37AF8">
        <w:rPr>
          <w:lang w:val="et-EE"/>
        </w:rPr>
        <w:t>hävitada</w:t>
      </w:r>
      <w:r w:rsidRPr="00C37AF8">
        <w:rPr>
          <w:lang w:val="et-EE"/>
        </w:rPr>
        <w:t xml:space="preserve"> ravimeid, mida te enam ei kasuta. Need meetmed aitavad kaitsta keskkonda.</w:t>
      </w:r>
    </w:p>
    <w:p w14:paraId="7C88B302" w14:textId="77777777" w:rsidR="00C54DC2" w:rsidRPr="00C37AF8" w:rsidRDefault="00C54DC2" w:rsidP="00A45030">
      <w:pPr>
        <w:divId w:val="613294017"/>
        <w:rPr>
          <w:lang w:val="et-EE"/>
        </w:rPr>
      </w:pPr>
    </w:p>
    <w:p w14:paraId="2348507C" w14:textId="77777777" w:rsidR="00C54DC2" w:rsidRPr="00C37AF8" w:rsidRDefault="00C54DC2" w:rsidP="00A45030">
      <w:pPr>
        <w:divId w:val="613294017"/>
        <w:rPr>
          <w:lang w:val="et-EE"/>
        </w:rPr>
      </w:pPr>
    </w:p>
    <w:p w14:paraId="284474B3" w14:textId="77777777" w:rsidR="00C54DC2" w:rsidRPr="00C37AF8" w:rsidRDefault="005378FC" w:rsidP="00A45030">
      <w:pPr>
        <w:keepNext/>
        <w:keepLines/>
        <w:ind w:left="567" w:hanging="567"/>
        <w:divId w:val="613294017"/>
        <w:rPr>
          <w:b/>
          <w:lang w:val="et-EE"/>
        </w:rPr>
      </w:pPr>
      <w:r w:rsidRPr="00C37AF8">
        <w:rPr>
          <w:b/>
          <w:lang w:val="et-EE"/>
        </w:rPr>
        <w:t>6.</w:t>
      </w:r>
      <w:r w:rsidRPr="00C37AF8">
        <w:rPr>
          <w:b/>
          <w:lang w:val="et-EE"/>
        </w:rPr>
        <w:tab/>
        <w:t>Pakendi sisu ja muu teave</w:t>
      </w:r>
    </w:p>
    <w:p w14:paraId="653DADB9" w14:textId="77777777" w:rsidR="00C54DC2" w:rsidRPr="00C37AF8" w:rsidRDefault="00C54DC2" w:rsidP="00A45030">
      <w:pPr>
        <w:keepNext/>
        <w:keepLines/>
        <w:divId w:val="613294017"/>
        <w:rPr>
          <w:lang w:val="et-EE"/>
        </w:rPr>
      </w:pPr>
    </w:p>
    <w:p w14:paraId="0A3E82FA" w14:textId="264A5972" w:rsidR="00C54DC2" w:rsidRPr="00C37AF8" w:rsidRDefault="005378FC" w:rsidP="00A45030">
      <w:pPr>
        <w:keepNext/>
        <w:keepLines/>
        <w:divId w:val="613294017"/>
        <w:rPr>
          <w:b/>
          <w:lang w:val="et-EE"/>
        </w:rPr>
      </w:pPr>
      <w:r w:rsidRPr="00C37AF8">
        <w:rPr>
          <w:b/>
          <w:lang w:val="et-EE"/>
        </w:rPr>
        <w:t xml:space="preserve">Mida </w:t>
      </w:r>
      <w:r w:rsidR="00EB3901" w:rsidRPr="00C37AF8">
        <w:rPr>
          <w:b/>
          <w:lang w:val="et-EE"/>
        </w:rPr>
        <w:t>Emtricitabine/Tenofovir alafenamide Viatris</w:t>
      </w:r>
      <w:r w:rsidRPr="00C37AF8">
        <w:rPr>
          <w:b/>
          <w:lang w:val="et-EE"/>
        </w:rPr>
        <w:t xml:space="preserve"> sisaldab</w:t>
      </w:r>
    </w:p>
    <w:p w14:paraId="1B337276" w14:textId="77777777" w:rsidR="00C54DC2" w:rsidRPr="00C37AF8" w:rsidRDefault="00C54DC2" w:rsidP="00A45030">
      <w:pPr>
        <w:keepNext/>
        <w:keepLines/>
        <w:divId w:val="613294017"/>
        <w:rPr>
          <w:lang w:val="et-EE"/>
        </w:rPr>
      </w:pPr>
    </w:p>
    <w:p w14:paraId="1FBAD0D7" w14:textId="0D563040" w:rsidR="00C54DC2" w:rsidRPr="00C37AF8" w:rsidRDefault="005378FC" w:rsidP="00A45030">
      <w:pPr>
        <w:divId w:val="613294017"/>
        <w:rPr>
          <w:lang w:val="et-EE"/>
        </w:rPr>
      </w:pPr>
      <w:r w:rsidRPr="00C37AF8">
        <w:rPr>
          <w:b/>
          <w:lang w:val="et-EE"/>
        </w:rPr>
        <w:t>Toimeained on</w:t>
      </w:r>
      <w:r w:rsidRPr="00C37AF8">
        <w:rPr>
          <w:lang w:val="et-EE"/>
        </w:rPr>
        <w:t xml:space="preserve"> emtritsitabiin ja tenofoviiralafenamiid. Üks </w:t>
      </w:r>
      <w:r w:rsidR="00EB3901" w:rsidRPr="00C37AF8">
        <w:rPr>
          <w:lang w:val="et-EE"/>
        </w:rPr>
        <w:t>Emtricitabine/Tenofovir alafenamide Viatris</w:t>
      </w:r>
      <w:r w:rsidR="00FF755D" w:rsidRPr="00C37AF8">
        <w:rPr>
          <w:lang w:val="et-EE"/>
        </w:rPr>
        <w:t>’e</w:t>
      </w:r>
      <w:r w:rsidRPr="00C37AF8">
        <w:rPr>
          <w:lang w:val="et-EE"/>
        </w:rPr>
        <w:t xml:space="preserve"> õhukese polümeerikattega tablett sisaldab 200 mg emtritsitabiini ja tenofoviiralafenamiid</w:t>
      </w:r>
      <w:r w:rsidR="00FF755D" w:rsidRPr="00C37AF8">
        <w:rPr>
          <w:lang w:val="et-EE"/>
        </w:rPr>
        <w:t>mono</w:t>
      </w:r>
      <w:r w:rsidRPr="00C37AF8">
        <w:rPr>
          <w:lang w:val="et-EE"/>
        </w:rPr>
        <w:t>fumaraati, mis vastab 10 mg tenofoviiralafenamiidile</w:t>
      </w:r>
      <w:r w:rsidR="00FF755D" w:rsidRPr="00C37AF8">
        <w:rPr>
          <w:lang w:val="et-EE"/>
        </w:rPr>
        <w:t>, või 200 mg emtritsitabiini ja tenofoviiralafenamiidmonofumaraati, mis vastab 25 mg tenofoviiralafenamiidile</w:t>
      </w:r>
      <w:r w:rsidRPr="00C37AF8">
        <w:rPr>
          <w:lang w:val="et-EE"/>
        </w:rPr>
        <w:t>.</w:t>
      </w:r>
    </w:p>
    <w:p w14:paraId="5CEA95E1" w14:textId="77777777" w:rsidR="00C54DC2" w:rsidRPr="00C37AF8" w:rsidRDefault="00C54DC2" w:rsidP="00A45030">
      <w:pPr>
        <w:divId w:val="613294017"/>
        <w:rPr>
          <w:lang w:val="et-EE"/>
        </w:rPr>
      </w:pPr>
    </w:p>
    <w:p w14:paraId="2E84C769" w14:textId="77777777" w:rsidR="00C54DC2" w:rsidRPr="00C37AF8" w:rsidRDefault="005378FC" w:rsidP="00A45030">
      <w:pPr>
        <w:keepNext/>
        <w:keepLines/>
        <w:tabs>
          <w:tab w:val="left" w:pos="540"/>
        </w:tabs>
        <w:divId w:val="613294017"/>
        <w:rPr>
          <w:b/>
          <w:lang w:val="et-EE"/>
        </w:rPr>
      </w:pPr>
      <w:r w:rsidRPr="00C37AF8">
        <w:rPr>
          <w:b/>
          <w:lang w:val="et-EE"/>
        </w:rPr>
        <w:t>Teised koostisosad</w:t>
      </w:r>
      <w:r w:rsidRPr="00C37AF8">
        <w:rPr>
          <w:lang w:val="et-EE"/>
        </w:rPr>
        <w:t xml:space="preserve"> </w:t>
      </w:r>
      <w:r w:rsidRPr="00C37AF8">
        <w:rPr>
          <w:b/>
          <w:lang w:val="et-EE"/>
        </w:rPr>
        <w:t>on</w:t>
      </w:r>
    </w:p>
    <w:p w14:paraId="34BF04AF" w14:textId="3E85C5D1" w:rsidR="00C54DC2" w:rsidRPr="00C37AF8" w:rsidRDefault="005378FC" w:rsidP="00A45030">
      <w:pPr>
        <w:keepNext/>
        <w:keepLines/>
        <w:divId w:val="613294017"/>
        <w:rPr>
          <w:i/>
          <w:u w:val="single"/>
          <w:lang w:val="et-EE"/>
        </w:rPr>
      </w:pPr>
      <w:r w:rsidRPr="00C37AF8">
        <w:rPr>
          <w:i/>
          <w:u w:val="single"/>
          <w:lang w:val="et-EE"/>
        </w:rPr>
        <w:t>Tableti sisu</w:t>
      </w:r>
    </w:p>
    <w:p w14:paraId="74FEA002" w14:textId="77DD303B" w:rsidR="00C54DC2" w:rsidRPr="00C37AF8" w:rsidRDefault="005378FC" w:rsidP="00A45030">
      <w:pPr>
        <w:divId w:val="613294017"/>
        <w:rPr>
          <w:lang w:val="et-EE"/>
        </w:rPr>
      </w:pPr>
      <w:r w:rsidRPr="00C37AF8">
        <w:rPr>
          <w:lang w:val="et-EE"/>
        </w:rPr>
        <w:t>M</w:t>
      </w:r>
      <w:r w:rsidR="00382111" w:rsidRPr="00C37AF8">
        <w:rPr>
          <w:lang w:val="et-EE"/>
        </w:rPr>
        <w:t>ikrokristalliline tselluloos</w:t>
      </w:r>
      <w:r w:rsidRPr="00C37AF8">
        <w:rPr>
          <w:lang w:val="et-EE"/>
        </w:rPr>
        <w:t xml:space="preserve">, </w:t>
      </w:r>
      <w:r w:rsidR="00382111" w:rsidRPr="00C37AF8">
        <w:rPr>
          <w:lang w:val="et-EE"/>
        </w:rPr>
        <w:t>naatriumkroskarmelloos</w:t>
      </w:r>
      <w:r w:rsidRPr="00C37AF8">
        <w:rPr>
          <w:lang w:val="et-EE"/>
        </w:rPr>
        <w:t xml:space="preserve">, </w:t>
      </w:r>
      <w:r w:rsidR="00382111" w:rsidRPr="00C37AF8">
        <w:rPr>
          <w:lang w:val="et-EE"/>
        </w:rPr>
        <w:t>magneesiumstearaat.</w:t>
      </w:r>
    </w:p>
    <w:p w14:paraId="674D63A3" w14:textId="77777777" w:rsidR="00C54DC2" w:rsidRPr="00C37AF8" w:rsidRDefault="00C54DC2" w:rsidP="00A45030">
      <w:pPr>
        <w:divId w:val="613294017"/>
        <w:rPr>
          <w:lang w:val="et-EE"/>
        </w:rPr>
      </w:pPr>
    </w:p>
    <w:p w14:paraId="1EF4483F" w14:textId="2D02B01A" w:rsidR="00C54DC2" w:rsidRPr="00C37AF8" w:rsidRDefault="005378FC" w:rsidP="00A45030">
      <w:pPr>
        <w:keepNext/>
        <w:keepLines/>
        <w:divId w:val="613294017"/>
        <w:rPr>
          <w:i/>
          <w:u w:val="single"/>
          <w:lang w:val="et-EE"/>
        </w:rPr>
      </w:pPr>
      <w:r w:rsidRPr="00C37AF8">
        <w:rPr>
          <w:i/>
          <w:u w:val="single"/>
          <w:lang w:val="et-EE"/>
        </w:rPr>
        <w:t>Õhuke polümeerikate</w:t>
      </w:r>
    </w:p>
    <w:p w14:paraId="14E33B3F" w14:textId="2FD54173" w:rsidR="00C54DC2" w:rsidRPr="00C37AF8" w:rsidRDefault="00AC47E6" w:rsidP="00A45030">
      <w:pPr>
        <w:divId w:val="613294017"/>
        <w:rPr>
          <w:lang w:val="et-EE"/>
        </w:rPr>
      </w:pPr>
      <w:r>
        <w:rPr>
          <w:lang w:val="et-EE"/>
        </w:rPr>
        <w:t>Osaliselt hüdrolüüsitud p</w:t>
      </w:r>
      <w:r w:rsidR="00382111" w:rsidRPr="00C37AF8">
        <w:rPr>
          <w:lang w:val="et-EE"/>
        </w:rPr>
        <w:t>olüvinüülalkohol</w:t>
      </w:r>
      <w:r w:rsidR="00CF5547" w:rsidRPr="00C37AF8">
        <w:rPr>
          <w:lang w:val="et-EE"/>
        </w:rPr>
        <w:t>;</w:t>
      </w:r>
      <w:r w:rsidR="005378FC" w:rsidRPr="00C37AF8">
        <w:rPr>
          <w:lang w:val="et-EE"/>
        </w:rPr>
        <w:t xml:space="preserve"> </w:t>
      </w:r>
      <w:r w:rsidR="00382111" w:rsidRPr="00C37AF8">
        <w:rPr>
          <w:lang w:val="et-EE"/>
        </w:rPr>
        <w:t>titaandioksiid</w:t>
      </w:r>
      <w:r w:rsidR="00FF755D" w:rsidRPr="00C37AF8">
        <w:rPr>
          <w:lang w:val="et-EE"/>
        </w:rPr>
        <w:t xml:space="preserve"> </w:t>
      </w:r>
      <w:r w:rsidR="00934731" w:rsidRPr="00C37AF8">
        <w:rPr>
          <w:lang w:val="et-EE"/>
        </w:rPr>
        <w:t>(</w:t>
      </w:r>
      <w:r w:rsidR="00FF755D" w:rsidRPr="00C37AF8">
        <w:rPr>
          <w:lang w:val="et-EE"/>
        </w:rPr>
        <w:t>E171)</w:t>
      </w:r>
      <w:r w:rsidR="00CF5547" w:rsidRPr="00C37AF8">
        <w:rPr>
          <w:lang w:val="et-EE"/>
        </w:rPr>
        <w:t>;</w:t>
      </w:r>
      <w:r w:rsidR="005378FC" w:rsidRPr="00C37AF8">
        <w:rPr>
          <w:lang w:val="et-EE"/>
        </w:rPr>
        <w:t xml:space="preserve"> </w:t>
      </w:r>
      <w:r w:rsidR="00FF755D" w:rsidRPr="00C37AF8">
        <w:rPr>
          <w:lang w:val="et-EE"/>
        </w:rPr>
        <w:t xml:space="preserve">must </w:t>
      </w:r>
      <w:r w:rsidR="00382111" w:rsidRPr="00C37AF8">
        <w:rPr>
          <w:lang w:val="et-EE"/>
        </w:rPr>
        <w:t>raudoksiid (E172)</w:t>
      </w:r>
      <w:r w:rsidR="00FF755D" w:rsidRPr="00C37AF8">
        <w:rPr>
          <w:lang w:val="et-EE"/>
        </w:rPr>
        <w:t xml:space="preserve"> (ainult 200 mg/10 mg õhukese polümeerikattega tabletid), makrogool, talk, indigokarmiin</w:t>
      </w:r>
      <w:r>
        <w:rPr>
          <w:lang w:val="et-EE"/>
        </w:rPr>
        <w:t xml:space="preserve"> </w:t>
      </w:r>
      <w:r w:rsidR="00FF755D" w:rsidRPr="00C37AF8">
        <w:rPr>
          <w:lang w:val="et-EE"/>
        </w:rPr>
        <w:t>alumiiniumlakk (E132) (ainult 200 mg/25 mg õhukese polümeerikattega tabletid).</w:t>
      </w:r>
    </w:p>
    <w:p w14:paraId="6C648C9E" w14:textId="77777777" w:rsidR="00C54DC2" w:rsidRPr="00C37AF8" w:rsidRDefault="00C54DC2" w:rsidP="00A45030">
      <w:pPr>
        <w:divId w:val="613294017"/>
        <w:rPr>
          <w:lang w:val="et-EE"/>
        </w:rPr>
      </w:pPr>
    </w:p>
    <w:p w14:paraId="68737418" w14:textId="52DB3E3E" w:rsidR="00C54DC2" w:rsidRPr="00C37AF8" w:rsidRDefault="005378FC" w:rsidP="00A45030">
      <w:pPr>
        <w:keepNext/>
        <w:keepLines/>
        <w:divId w:val="613294017"/>
        <w:rPr>
          <w:b/>
          <w:lang w:val="et-EE"/>
        </w:rPr>
      </w:pPr>
      <w:r w:rsidRPr="00C37AF8">
        <w:rPr>
          <w:b/>
          <w:lang w:val="et-EE"/>
        </w:rPr>
        <w:t xml:space="preserve">Kuidas </w:t>
      </w:r>
      <w:r w:rsidR="00EB3901" w:rsidRPr="00C37AF8">
        <w:rPr>
          <w:b/>
          <w:lang w:val="et-EE"/>
        </w:rPr>
        <w:t>Emtricitabine/Tenofovir alafenamide Viatris</w:t>
      </w:r>
      <w:r w:rsidRPr="00C37AF8">
        <w:rPr>
          <w:b/>
          <w:lang w:val="et-EE"/>
        </w:rPr>
        <w:t xml:space="preserve"> välja näeb ja pakendi sisu</w:t>
      </w:r>
    </w:p>
    <w:p w14:paraId="3039AFBC" w14:textId="77777777" w:rsidR="00C54DC2" w:rsidRPr="00C37AF8" w:rsidRDefault="00C54DC2" w:rsidP="00A45030">
      <w:pPr>
        <w:keepNext/>
        <w:keepLines/>
        <w:divId w:val="613294017"/>
        <w:rPr>
          <w:lang w:val="et-EE"/>
        </w:rPr>
      </w:pPr>
    </w:p>
    <w:p w14:paraId="3017922B" w14:textId="45391052" w:rsidR="00C54DC2" w:rsidRPr="00C37AF8" w:rsidRDefault="00EB3901" w:rsidP="00A45030">
      <w:pPr>
        <w:divId w:val="613294017"/>
        <w:rPr>
          <w:lang w:val="et-EE"/>
        </w:rPr>
      </w:pPr>
      <w:r w:rsidRPr="00C37AF8">
        <w:rPr>
          <w:lang w:val="et-EE"/>
        </w:rPr>
        <w:t>Emtricitabine/Tenofovir alafenamide Viatris</w:t>
      </w:r>
      <w:r w:rsidR="00FF755D" w:rsidRPr="00C37AF8">
        <w:rPr>
          <w:lang w:val="et-EE"/>
        </w:rPr>
        <w:t>’e</w:t>
      </w:r>
      <w:r w:rsidR="005378FC" w:rsidRPr="00C37AF8">
        <w:rPr>
          <w:lang w:val="et-EE"/>
        </w:rPr>
        <w:t xml:space="preserve"> </w:t>
      </w:r>
      <w:r w:rsidR="005B58C4" w:rsidRPr="00C37AF8">
        <w:rPr>
          <w:lang w:val="et-EE"/>
        </w:rPr>
        <w:t xml:space="preserve">200 mg/10 mg </w:t>
      </w:r>
      <w:r w:rsidR="005378FC" w:rsidRPr="00C37AF8">
        <w:rPr>
          <w:lang w:val="et-EE"/>
        </w:rPr>
        <w:t xml:space="preserve">õhukese polümeerikattega tabletid </w:t>
      </w:r>
      <w:r w:rsidR="007F17D9" w:rsidRPr="00C37AF8">
        <w:rPr>
          <w:lang w:val="et-EE"/>
        </w:rPr>
        <w:t xml:space="preserve">(tabletid) </w:t>
      </w:r>
      <w:r w:rsidR="005378FC" w:rsidRPr="00C37AF8">
        <w:rPr>
          <w:lang w:val="et-EE"/>
        </w:rPr>
        <w:t>on hallid ristkülikukujulised</w:t>
      </w:r>
      <w:r w:rsidR="005B58C4" w:rsidRPr="00C37AF8">
        <w:rPr>
          <w:lang w:val="et-EE"/>
        </w:rPr>
        <w:t xml:space="preserve"> </w:t>
      </w:r>
      <w:r w:rsidR="00E64EE8" w:rsidRPr="00C37AF8">
        <w:rPr>
          <w:lang w:val="et-EE"/>
        </w:rPr>
        <w:t>kald</w:t>
      </w:r>
      <w:r w:rsidR="005B58C4" w:rsidRPr="00C37AF8">
        <w:rPr>
          <w:lang w:val="et-EE"/>
        </w:rPr>
        <w:t>servaga kaksikkumerad (ligikaudu 15 mm </w:t>
      </w:r>
      <w:r w:rsidR="00AE61A3" w:rsidRPr="00C37AF8">
        <w:rPr>
          <w:lang w:val="et-EE"/>
        </w:rPr>
        <w:t>×</w:t>
      </w:r>
      <w:r w:rsidR="005B58C4" w:rsidRPr="00C37AF8">
        <w:rPr>
          <w:lang w:val="et-EE"/>
        </w:rPr>
        <w:t> 7 mm)</w:t>
      </w:r>
      <w:r w:rsidR="003D4A72" w:rsidRPr="00C37AF8">
        <w:rPr>
          <w:lang w:val="et-EE"/>
        </w:rPr>
        <w:t xml:space="preserve"> õhukese polümeerikattega</w:t>
      </w:r>
      <w:r w:rsidR="005378FC" w:rsidRPr="00C37AF8">
        <w:rPr>
          <w:lang w:val="et-EE"/>
        </w:rPr>
        <w:t xml:space="preserve"> tabletid, mille ühel küljel on pimetrükk </w:t>
      </w:r>
      <w:r w:rsidR="005B58C4" w:rsidRPr="00C37AF8">
        <w:rPr>
          <w:lang w:val="et-EE"/>
        </w:rPr>
        <w:t xml:space="preserve">„ET 1“ ja teisel </w:t>
      </w:r>
      <w:r w:rsidR="006176CA" w:rsidRPr="00C37AF8">
        <w:rPr>
          <w:lang w:val="et-EE"/>
        </w:rPr>
        <w:t xml:space="preserve">küljel </w:t>
      </w:r>
      <w:r w:rsidR="005B58C4" w:rsidRPr="00C37AF8">
        <w:rPr>
          <w:lang w:val="et-EE"/>
        </w:rPr>
        <w:t>„V“</w:t>
      </w:r>
      <w:r w:rsidR="005378FC" w:rsidRPr="00C37AF8">
        <w:rPr>
          <w:lang w:val="et-EE"/>
        </w:rPr>
        <w:t>.</w:t>
      </w:r>
    </w:p>
    <w:p w14:paraId="134F516B" w14:textId="77777777" w:rsidR="00C54DC2" w:rsidRPr="00C37AF8" w:rsidRDefault="00C54DC2" w:rsidP="00A45030">
      <w:pPr>
        <w:divId w:val="613294017"/>
        <w:rPr>
          <w:lang w:val="et-EE"/>
        </w:rPr>
      </w:pPr>
    </w:p>
    <w:p w14:paraId="420F0083" w14:textId="3CFBE63A" w:rsidR="005B58C4" w:rsidRPr="00C37AF8" w:rsidRDefault="005B58C4" w:rsidP="00A45030">
      <w:pPr>
        <w:divId w:val="613294017"/>
        <w:rPr>
          <w:lang w:val="et-EE"/>
        </w:rPr>
      </w:pPr>
      <w:r w:rsidRPr="00C37AF8">
        <w:rPr>
          <w:lang w:val="et-EE"/>
        </w:rPr>
        <w:t xml:space="preserve">Emtricitabine/Tenofovir alafenamide Viatris’e 200 mg/25 mg õhukese polümeerikattega tabletid </w:t>
      </w:r>
      <w:r w:rsidR="007F17D9" w:rsidRPr="00C37AF8">
        <w:rPr>
          <w:lang w:val="et-EE"/>
        </w:rPr>
        <w:t xml:space="preserve">(tabletid) </w:t>
      </w:r>
      <w:r w:rsidRPr="00C37AF8">
        <w:rPr>
          <w:lang w:val="et-EE"/>
        </w:rPr>
        <w:t xml:space="preserve">on hallid ristkülikukujulised </w:t>
      </w:r>
      <w:r w:rsidR="00E64EE8" w:rsidRPr="00C37AF8">
        <w:rPr>
          <w:lang w:val="et-EE"/>
        </w:rPr>
        <w:t>kald</w:t>
      </w:r>
      <w:r w:rsidRPr="00C37AF8">
        <w:rPr>
          <w:lang w:val="et-EE"/>
        </w:rPr>
        <w:t>servaga kaksikkumerad (ligikaudu 15 mm </w:t>
      </w:r>
      <w:r w:rsidR="00AE61A3" w:rsidRPr="00C37AF8">
        <w:rPr>
          <w:lang w:val="et-EE"/>
        </w:rPr>
        <w:t>×</w:t>
      </w:r>
      <w:r w:rsidRPr="00C37AF8">
        <w:rPr>
          <w:lang w:val="et-EE"/>
        </w:rPr>
        <w:t xml:space="preserve"> 7 mm) </w:t>
      </w:r>
      <w:r w:rsidR="003D4A72" w:rsidRPr="00C37AF8">
        <w:rPr>
          <w:lang w:val="et-EE"/>
        </w:rPr>
        <w:t xml:space="preserve">õhukese polümeerikattega </w:t>
      </w:r>
      <w:r w:rsidRPr="00C37AF8">
        <w:rPr>
          <w:lang w:val="et-EE"/>
        </w:rPr>
        <w:t>tabletid, mille ühel küljel on pimetrükk „ET</w:t>
      </w:r>
      <w:r w:rsidR="00F42E3E" w:rsidRPr="00C37AF8">
        <w:rPr>
          <w:lang w:val="et-EE"/>
        </w:rPr>
        <w:t> 2</w:t>
      </w:r>
      <w:r w:rsidRPr="00C37AF8">
        <w:rPr>
          <w:lang w:val="et-EE"/>
        </w:rPr>
        <w:t xml:space="preserve">“ ja teisel </w:t>
      </w:r>
      <w:r w:rsidR="006176CA" w:rsidRPr="00C37AF8">
        <w:rPr>
          <w:lang w:val="et-EE"/>
        </w:rPr>
        <w:t xml:space="preserve">küljel </w:t>
      </w:r>
      <w:r w:rsidRPr="00C37AF8">
        <w:rPr>
          <w:lang w:val="et-EE"/>
        </w:rPr>
        <w:t>„V“.</w:t>
      </w:r>
    </w:p>
    <w:p w14:paraId="25727EE5" w14:textId="77777777" w:rsidR="005B58C4" w:rsidRPr="00C37AF8" w:rsidRDefault="005B58C4" w:rsidP="00A45030">
      <w:pPr>
        <w:divId w:val="613294017"/>
        <w:rPr>
          <w:lang w:val="et-EE"/>
        </w:rPr>
      </w:pPr>
    </w:p>
    <w:p w14:paraId="64F32885" w14:textId="6B5D0687" w:rsidR="00C54DC2" w:rsidRPr="00C37AF8" w:rsidRDefault="00EB3901" w:rsidP="00A45030">
      <w:pPr>
        <w:divId w:val="613294017"/>
        <w:rPr>
          <w:lang w:val="et-EE"/>
        </w:rPr>
      </w:pPr>
      <w:r w:rsidRPr="00C37AF8">
        <w:rPr>
          <w:lang w:val="et-EE"/>
        </w:rPr>
        <w:t>Emtricitabine/Tenofovir alafenamide Viatris</w:t>
      </w:r>
      <w:r w:rsidR="005378FC" w:rsidRPr="00C37AF8">
        <w:rPr>
          <w:lang w:val="et-EE"/>
        </w:rPr>
        <w:t>’t tarnitakse pudelites, millest igas on 30 </w:t>
      </w:r>
      <w:r w:rsidR="006176CA" w:rsidRPr="00C37AF8">
        <w:rPr>
          <w:lang w:val="et-EE"/>
        </w:rPr>
        <w:t>või 90 </w:t>
      </w:r>
      <w:r w:rsidR="00BF3006" w:rsidRPr="00C37AF8">
        <w:rPr>
          <w:lang w:val="et-EE"/>
        </w:rPr>
        <w:t xml:space="preserve">õhukese polümeerikattega </w:t>
      </w:r>
      <w:r w:rsidR="005378FC" w:rsidRPr="00C37AF8">
        <w:rPr>
          <w:lang w:val="et-EE"/>
        </w:rPr>
        <w:t>tabletti (sisaldab silikageeli desikanti, mis tuleb jätta pudelisse tablettide kaitsmiseks). Desikant (silikageel) on eraldi kotikeses või karbis, mida ei tohi alla neelata.</w:t>
      </w:r>
    </w:p>
    <w:p w14:paraId="5F666E6D" w14:textId="77777777" w:rsidR="00C54DC2" w:rsidRPr="00C37AF8" w:rsidRDefault="00C54DC2" w:rsidP="00A45030">
      <w:pPr>
        <w:divId w:val="613294017"/>
        <w:rPr>
          <w:lang w:val="et-EE"/>
        </w:rPr>
      </w:pPr>
    </w:p>
    <w:p w14:paraId="65025781" w14:textId="4ACDD569" w:rsidR="004C223A" w:rsidRPr="009A4EC4" w:rsidRDefault="005378FC" w:rsidP="00A45030">
      <w:pPr>
        <w:divId w:val="613294017"/>
        <w:rPr>
          <w:lang w:val="et-EE"/>
        </w:rPr>
      </w:pPr>
      <w:r w:rsidRPr="00C37AF8">
        <w:rPr>
          <w:lang w:val="et-EE"/>
        </w:rPr>
        <w:t>Saadaval on järgmised pakendi suurused: välispakendid, mis sisaldavad 1 pudelit 30 õhukese polümeerikattega tabletiga</w:t>
      </w:r>
      <w:r w:rsidR="004C223A" w:rsidRPr="00C37AF8">
        <w:rPr>
          <w:lang w:val="et-EE"/>
        </w:rPr>
        <w:t xml:space="preserve"> või 90 õhukese polümeerikattega tabletiga.</w:t>
      </w:r>
      <w:r w:rsidR="009A4EC4">
        <w:rPr>
          <w:lang w:val="et-EE"/>
        </w:rPr>
        <w:t xml:space="preserve"> </w:t>
      </w:r>
      <w:r w:rsidR="004C223A" w:rsidRPr="00C37AF8">
        <w:rPr>
          <w:lang w:val="et-EE"/>
        </w:rPr>
        <w:t xml:space="preserve">200 mg/25 mg õhukese polümeerikattega tabletid on saadaval ka </w:t>
      </w:r>
      <w:r w:rsidRPr="00C37AF8">
        <w:rPr>
          <w:lang w:val="et-EE"/>
        </w:rPr>
        <w:t>välispakendi</w:t>
      </w:r>
      <w:r w:rsidR="004C223A" w:rsidRPr="00C37AF8">
        <w:rPr>
          <w:lang w:val="et-EE"/>
        </w:rPr>
        <w:t>tes</w:t>
      </w:r>
      <w:r w:rsidRPr="00C37AF8">
        <w:rPr>
          <w:lang w:val="et-EE"/>
        </w:rPr>
        <w:t xml:space="preserve">, mis sisaldavad </w:t>
      </w:r>
      <w:r w:rsidR="004C223A" w:rsidRPr="00C37AF8">
        <w:rPr>
          <w:lang w:val="et-EE"/>
        </w:rPr>
        <w:t>blistreid, milles on</w:t>
      </w:r>
      <w:r w:rsidR="006176CA" w:rsidRPr="00C37AF8">
        <w:rPr>
          <w:lang w:val="et-EE"/>
        </w:rPr>
        <w:t xml:space="preserve"> </w:t>
      </w:r>
      <w:r w:rsidR="004C223A" w:rsidRPr="00C37AF8">
        <w:rPr>
          <w:lang w:val="et-EE"/>
        </w:rPr>
        <w:t>30 või 90 </w:t>
      </w:r>
      <w:r w:rsidRPr="00C37AF8">
        <w:rPr>
          <w:lang w:val="et-EE"/>
        </w:rPr>
        <w:t>õhukese polümeerikattega tabletti</w:t>
      </w:r>
      <w:r w:rsidR="004C223A" w:rsidRPr="00C37AF8">
        <w:rPr>
          <w:lang w:val="et-EE"/>
        </w:rPr>
        <w:t>, ja perforeeritud ü</w:t>
      </w:r>
      <w:r w:rsidR="006176CA" w:rsidRPr="00C37AF8">
        <w:rPr>
          <w:lang w:val="et-EE"/>
        </w:rPr>
        <w:t>ksik</w:t>
      </w:r>
      <w:r w:rsidR="004C223A" w:rsidRPr="00C37AF8">
        <w:rPr>
          <w:lang w:val="et-EE"/>
        </w:rPr>
        <w:t>annuselistes blistrites, mis sisaldavad 30 </w:t>
      </w:r>
      <w:r w:rsidR="00AE61A3" w:rsidRPr="00C37AF8">
        <w:rPr>
          <w:lang w:val="et-EE"/>
        </w:rPr>
        <w:t>×</w:t>
      </w:r>
      <w:r w:rsidR="004C223A" w:rsidRPr="00C37AF8">
        <w:rPr>
          <w:lang w:val="et-EE"/>
        </w:rPr>
        <w:t> 1 või 90 </w:t>
      </w:r>
      <w:r w:rsidR="00AE61A3" w:rsidRPr="00C37AF8">
        <w:rPr>
          <w:lang w:val="et-EE"/>
        </w:rPr>
        <w:t>×</w:t>
      </w:r>
      <w:r w:rsidR="004C223A" w:rsidRPr="00C37AF8">
        <w:rPr>
          <w:lang w:val="et-EE"/>
        </w:rPr>
        <w:t> 1</w:t>
      </w:r>
      <w:r w:rsidR="003D4A72" w:rsidRPr="00C37AF8">
        <w:rPr>
          <w:lang w:val="et-EE"/>
        </w:rPr>
        <w:t> </w:t>
      </w:r>
      <w:r w:rsidR="004C223A" w:rsidRPr="00C37AF8">
        <w:rPr>
          <w:lang w:val="et-EE"/>
        </w:rPr>
        <w:t>õhukese polümeerikattega tabletti</w:t>
      </w:r>
      <w:r w:rsidRPr="00C37AF8">
        <w:rPr>
          <w:lang w:val="et-EE"/>
        </w:rPr>
        <w:t>.</w:t>
      </w:r>
    </w:p>
    <w:p w14:paraId="7D357215" w14:textId="77777777" w:rsidR="004C223A" w:rsidRPr="00C37AF8" w:rsidRDefault="004C223A" w:rsidP="00A45030">
      <w:pPr>
        <w:divId w:val="613294017"/>
        <w:rPr>
          <w:szCs w:val="22"/>
          <w:lang w:val="et-EE"/>
        </w:rPr>
      </w:pPr>
    </w:p>
    <w:p w14:paraId="77A72BF4" w14:textId="26935520" w:rsidR="00C54DC2" w:rsidRPr="00C37AF8" w:rsidRDefault="005378FC" w:rsidP="00A45030">
      <w:pPr>
        <w:divId w:val="613294017"/>
        <w:rPr>
          <w:lang w:val="et-EE"/>
        </w:rPr>
      </w:pPr>
      <w:r w:rsidRPr="00C37AF8">
        <w:rPr>
          <w:lang w:val="et-EE"/>
        </w:rPr>
        <w:t>Kõik pakendi suurused ei pruugi olla müügil.</w:t>
      </w:r>
    </w:p>
    <w:p w14:paraId="634E201B" w14:textId="77777777" w:rsidR="00C54DC2" w:rsidRPr="00C37AF8" w:rsidRDefault="00C54DC2" w:rsidP="00A45030">
      <w:pPr>
        <w:divId w:val="613294017"/>
        <w:rPr>
          <w:lang w:val="et-EE"/>
        </w:rPr>
      </w:pPr>
    </w:p>
    <w:p w14:paraId="47329E60" w14:textId="77777777" w:rsidR="00C54DC2" w:rsidRPr="00C37AF8" w:rsidRDefault="005378FC" w:rsidP="00EA7563">
      <w:pPr>
        <w:keepNext/>
        <w:keepLines/>
        <w:divId w:val="613294017"/>
        <w:rPr>
          <w:b/>
          <w:lang w:val="et-EE"/>
        </w:rPr>
      </w:pPr>
      <w:r w:rsidRPr="00C37AF8">
        <w:rPr>
          <w:b/>
          <w:lang w:val="et-EE"/>
        </w:rPr>
        <w:t>Müügiloa hoidja:</w:t>
      </w:r>
    </w:p>
    <w:p w14:paraId="38C35346" w14:textId="43A52FBE" w:rsidR="004C223A" w:rsidRPr="00C37AF8" w:rsidRDefault="004C223A" w:rsidP="00EA7563">
      <w:pPr>
        <w:keepNext/>
        <w:divId w:val="613294017"/>
        <w:rPr>
          <w:lang w:val="et-EE"/>
        </w:rPr>
      </w:pPr>
      <w:r w:rsidRPr="00C37AF8">
        <w:rPr>
          <w:lang w:val="et-EE"/>
        </w:rPr>
        <w:t>Viatris Limited</w:t>
      </w:r>
    </w:p>
    <w:p w14:paraId="385E6ADD" w14:textId="77777777" w:rsidR="004C223A" w:rsidRPr="00C37AF8" w:rsidRDefault="004C223A" w:rsidP="00EA7563">
      <w:pPr>
        <w:keepNext/>
        <w:divId w:val="613294017"/>
        <w:rPr>
          <w:lang w:val="et-EE"/>
        </w:rPr>
      </w:pPr>
      <w:r w:rsidRPr="00C37AF8">
        <w:rPr>
          <w:lang w:val="et-EE"/>
        </w:rPr>
        <w:t>Damastown Industrial Park,</w:t>
      </w:r>
    </w:p>
    <w:p w14:paraId="1936703D" w14:textId="77777777" w:rsidR="004C223A" w:rsidRPr="00C37AF8" w:rsidRDefault="004C223A" w:rsidP="00EA7563">
      <w:pPr>
        <w:keepNext/>
        <w:divId w:val="613294017"/>
        <w:rPr>
          <w:lang w:val="et-EE"/>
        </w:rPr>
      </w:pPr>
      <w:r w:rsidRPr="00C37AF8">
        <w:rPr>
          <w:lang w:val="et-EE"/>
        </w:rPr>
        <w:t>Mulhuddart, Dublin 15,</w:t>
      </w:r>
    </w:p>
    <w:p w14:paraId="587C805E" w14:textId="77777777" w:rsidR="004C223A" w:rsidRPr="00C37AF8" w:rsidRDefault="004C223A" w:rsidP="00EA7563">
      <w:pPr>
        <w:keepNext/>
        <w:divId w:val="613294017"/>
        <w:rPr>
          <w:lang w:val="et-EE"/>
        </w:rPr>
      </w:pPr>
      <w:r w:rsidRPr="00C37AF8">
        <w:rPr>
          <w:lang w:val="et-EE"/>
        </w:rPr>
        <w:t>DUBLIN</w:t>
      </w:r>
    </w:p>
    <w:p w14:paraId="3B55766F" w14:textId="33255A53" w:rsidR="004C223A" w:rsidRPr="00C37AF8" w:rsidRDefault="004C223A" w:rsidP="00EA7563">
      <w:pPr>
        <w:keepNext/>
        <w:autoSpaceDE w:val="0"/>
        <w:autoSpaceDN w:val="0"/>
        <w:adjustRightInd w:val="0"/>
        <w:divId w:val="613294017"/>
        <w:rPr>
          <w:rFonts w:eastAsia="Meiryo"/>
          <w:lang w:val="et-EE"/>
        </w:rPr>
      </w:pPr>
      <w:r w:rsidRPr="00C37AF8">
        <w:rPr>
          <w:lang w:val="et-EE"/>
        </w:rPr>
        <w:t>Iirimaa</w:t>
      </w:r>
    </w:p>
    <w:p w14:paraId="203440B4" w14:textId="77777777" w:rsidR="00C54DC2" w:rsidRPr="00C37AF8" w:rsidRDefault="00C54DC2" w:rsidP="00A45030">
      <w:pPr>
        <w:divId w:val="613294017"/>
        <w:rPr>
          <w:lang w:val="et-EE"/>
        </w:rPr>
      </w:pPr>
    </w:p>
    <w:p w14:paraId="0FA2F8A2" w14:textId="77777777" w:rsidR="00C54DC2" w:rsidRPr="00C37AF8" w:rsidRDefault="005378FC" w:rsidP="00EA7563">
      <w:pPr>
        <w:keepNext/>
        <w:keepLines/>
        <w:divId w:val="613294017"/>
        <w:rPr>
          <w:b/>
          <w:lang w:val="et-EE"/>
        </w:rPr>
      </w:pPr>
      <w:r w:rsidRPr="00C37AF8">
        <w:rPr>
          <w:b/>
          <w:lang w:val="et-EE"/>
        </w:rPr>
        <w:t>Tootja:</w:t>
      </w:r>
    </w:p>
    <w:p w14:paraId="147FC5C8" w14:textId="77777777" w:rsidR="004C223A" w:rsidRPr="00C37AF8" w:rsidRDefault="004C223A" w:rsidP="00EA7563">
      <w:pPr>
        <w:keepNext/>
        <w:autoSpaceDE w:val="0"/>
        <w:autoSpaceDN w:val="0"/>
        <w:adjustRightInd w:val="0"/>
        <w:divId w:val="613294017"/>
        <w:rPr>
          <w:lang w:val="et-EE"/>
        </w:rPr>
      </w:pPr>
      <w:r w:rsidRPr="00C37AF8">
        <w:rPr>
          <w:lang w:val="et-EE"/>
        </w:rPr>
        <w:t>Mylan Hungary Kft.</w:t>
      </w:r>
    </w:p>
    <w:p w14:paraId="04D33F3C" w14:textId="797B4F02" w:rsidR="004C223A" w:rsidRPr="00C37AF8" w:rsidRDefault="004C223A" w:rsidP="00EA7563">
      <w:pPr>
        <w:keepNext/>
        <w:autoSpaceDE w:val="0"/>
        <w:autoSpaceDN w:val="0"/>
        <w:adjustRightInd w:val="0"/>
        <w:divId w:val="613294017"/>
        <w:rPr>
          <w:lang w:val="sv-SE"/>
        </w:rPr>
      </w:pPr>
      <w:r w:rsidRPr="00C37AF8">
        <w:rPr>
          <w:lang w:val="sv-SE"/>
        </w:rPr>
        <w:t>Mylan utca. 1, H-2900 Komárom,</w:t>
      </w:r>
    </w:p>
    <w:p w14:paraId="3DEF59AF" w14:textId="4282B574" w:rsidR="00483F47" w:rsidRPr="00C37AF8" w:rsidRDefault="004C223A" w:rsidP="00EA7563">
      <w:pPr>
        <w:keepNext/>
        <w:keepLines/>
        <w:numPr>
          <w:ilvl w:val="12"/>
          <w:numId w:val="0"/>
        </w:numPr>
        <w:divId w:val="613294017"/>
        <w:rPr>
          <w:lang w:val="et-EE"/>
        </w:rPr>
      </w:pPr>
      <w:r w:rsidRPr="00C37AF8">
        <w:rPr>
          <w:lang w:val="sv-SE"/>
        </w:rPr>
        <w:t>Ungari</w:t>
      </w:r>
    </w:p>
    <w:p w14:paraId="0CD90296" w14:textId="77777777" w:rsidR="00C54DC2" w:rsidRPr="00C37AF8" w:rsidRDefault="00C54DC2" w:rsidP="00A45030">
      <w:pPr>
        <w:divId w:val="613294017"/>
        <w:rPr>
          <w:lang w:val="et-EE"/>
        </w:rPr>
      </w:pPr>
    </w:p>
    <w:p w14:paraId="7C44D947" w14:textId="77777777" w:rsidR="00C54DC2" w:rsidRPr="00C37AF8" w:rsidRDefault="005378FC" w:rsidP="00A45030">
      <w:pPr>
        <w:keepNext/>
        <w:keepLines/>
        <w:divId w:val="613294017"/>
        <w:rPr>
          <w:lang w:val="et-EE"/>
        </w:rPr>
      </w:pPr>
      <w:r w:rsidRPr="00C37AF8">
        <w:rPr>
          <w:lang w:val="et-EE"/>
        </w:rPr>
        <w:t>Lisaküsimuste tekkimisel selle ravimi kohta pöörduge palun müügiloa hoidja kohaliku esindaja poole:</w:t>
      </w:r>
    </w:p>
    <w:p w14:paraId="7850801C" w14:textId="77777777" w:rsidR="00C54DC2" w:rsidRPr="00C37AF8" w:rsidRDefault="00C54DC2" w:rsidP="00A45030">
      <w:pPr>
        <w:keepNext/>
        <w:keepLines/>
        <w:numPr>
          <w:ilvl w:val="12"/>
          <w:numId w:val="0"/>
        </w:numPr>
        <w:divId w:val="613294017"/>
        <w:rPr>
          <w:lang w:val="et-EE"/>
        </w:rPr>
      </w:pPr>
    </w:p>
    <w:tbl>
      <w:tblPr>
        <w:tblW w:w="8965" w:type="dxa"/>
        <w:tblInd w:w="-34" w:type="dxa"/>
        <w:tblLayout w:type="fixed"/>
        <w:tblLook w:val="0000" w:firstRow="0" w:lastRow="0" w:firstColumn="0" w:lastColumn="0" w:noHBand="0" w:noVBand="0"/>
      </w:tblPr>
      <w:tblGrid>
        <w:gridCol w:w="4482"/>
        <w:gridCol w:w="4483"/>
      </w:tblGrid>
      <w:tr w:rsidR="004C223A" w:rsidRPr="00C37AF8" w14:paraId="38D02AF2" w14:textId="77777777" w:rsidTr="009A4EC4">
        <w:trPr>
          <w:divId w:val="613294017"/>
          <w:cantSplit/>
        </w:trPr>
        <w:tc>
          <w:tcPr>
            <w:tcW w:w="4482" w:type="dxa"/>
          </w:tcPr>
          <w:p w14:paraId="2689016C" w14:textId="77777777" w:rsidR="004C223A" w:rsidRPr="00C37AF8" w:rsidRDefault="004C223A" w:rsidP="00A45030">
            <w:pPr>
              <w:autoSpaceDE w:val="0"/>
              <w:autoSpaceDN w:val="0"/>
              <w:adjustRightInd w:val="0"/>
              <w:rPr>
                <w:b/>
                <w:lang w:val="fr-CA"/>
              </w:rPr>
            </w:pPr>
            <w:proofErr w:type="spellStart"/>
            <w:r w:rsidRPr="00C37AF8">
              <w:rPr>
                <w:b/>
                <w:lang w:val="fr-CA"/>
              </w:rPr>
              <w:t>België</w:t>
            </w:r>
            <w:proofErr w:type="spellEnd"/>
            <w:r w:rsidRPr="00C37AF8">
              <w:rPr>
                <w:b/>
                <w:lang w:val="fr-CA"/>
              </w:rPr>
              <w:t>/Belgique/</w:t>
            </w:r>
            <w:proofErr w:type="spellStart"/>
            <w:r w:rsidRPr="00C37AF8">
              <w:rPr>
                <w:b/>
                <w:lang w:val="fr-CA"/>
              </w:rPr>
              <w:t>Belgien</w:t>
            </w:r>
            <w:proofErr w:type="spellEnd"/>
          </w:p>
          <w:p w14:paraId="710863E6" w14:textId="77777777" w:rsidR="004C223A" w:rsidRPr="00C37AF8" w:rsidRDefault="004C223A" w:rsidP="00A45030">
            <w:pPr>
              <w:autoSpaceDE w:val="0"/>
              <w:autoSpaceDN w:val="0"/>
              <w:adjustRightInd w:val="0"/>
              <w:rPr>
                <w:lang w:val="fr-CA"/>
              </w:rPr>
            </w:pPr>
            <w:r w:rsidRPr="00C37AF8">
              <w:rPr>
                <w:lang w:val="fr-CA"/>
              </w:rPr>
              <w:t>Viatris</w:t>
            </w:r>
          </w:p>
          <w:p w14:paraId="69ED5C53" w14:textId="77777777" w:rsidR="004C223A" w:rsidRPr="00C37AF8" w:rsidRDefault="004C223A" w:rsidP="00A45030">
            <w:pPr>
              <w:autoSpaceDE w:val="0"/>
              <w:autoSpaceDN w:val="0"/>
              <w:adjustRightInd w:val="0"/>
              <w:rPr>
                <w:lang w:val="fr-CA"/>
              </w:rPr>
            </w:pPr>
            <w:r w:rsidRPr="00C37AF8">
              <w:rPr>
                <w:lang w:val="fr-CA"/>
              </w:rPr>
              <w:t>Tél/Tel: + 32 (0)2 658 61 00</w:t>
            </w:r>
          </w:p>
          <w:p w14:paraId="2CA4A63C" w14:textId="77777777" w:rsidR="004C223A" w:rsidRPr="00C37AF8" w:rsidRDefault="004C223A" w:rsidP="00A45030">
            <w:pPr>
              <w:keepNext/>
              <w:keepLines/>
              <w:tabs>
                <w:tab w:val="left" w:pos="1035"/>
              </w:tabs>
              <w:rPr>
                <w:lang w:val="et-EE"/>
              </w:rPr>
            </w:pPr>
          </w:p>
        </w:tc>
        <w:tc>
          <w:tcPr>
            <w:tcW w:w="4483" w:type="dxa"/>
          </w:tcPr>
          <w:p w14:paraId="18DC2360" w14:textId="77777777" w:rsidR="004C223A" w:rsidRPr="00C37AF8" w:rsidRDefault="004C223A" w:rsidP="00A45030">
            <w:pPr>
              <w:autoSpaceDE w:val="0"/>
              <w:autoSpaceDN w:val="0"/>
              <w:adjustRightInd w:val="0"/>
              <w:rPr>
                <w:b/>
                <w:lang w:val="de-LU"/>
              </w:rPr>
            </w:pPr>
            <w:r w:rsidRPr="00C37AF8">
              <w:rPr>
                <w:b/>
                <w:lang w:val="de-LU"/>
              </w:rPr>
              <w:t>Lietuva</w:t>
            </w:r>
          </w:p>
          <w:p w14:paraId="5045D059" w14:textId="77777777" w:rsidR="004C223A" w:rsidRPr="00C37AF8" w:rsidRDefault="004C223A" w:rsidP="00A45030">
            <w:pPr>
              <w:autoSpaceDE w:val="0"/>
              <w:autoSpaceDN w:val="0"/>
              <w:adjustRightInd w:val="0"/>
              <w:rPr>
                <w:lang w:val="de-LU"/>
              </w:rPr>
            </w:pPr>
            <w:r w:rsidRPr="00C37AF8">
              <w:rPr>
                <w:lang w:val="de-LU"/>
              </w:rPr>
              <w:t>Viatris UAB</w:t>
            </w:r>
          </w:p>
          <w:p w14:paraId="2156C232" w14:textId="77777777" w:rsidR="004C223A" w:rsidRPr="00C37AF8" w:rsidRDefault="004C223A" w:rsidP="00A45030">
            <w:pPr>
              <w:autoSpaceDE w:val="0"/>
              <w:autoSpaceDN w:val="0"/>
              <w:adjustRightInd w:val="0"/>
              <w:rPr>
                <w:lang w:val="de-LU"/>
              </w:rPr>
            </w:pPr>
            <w:r w:rsidRPr="00C37AF8">
              <w:rPr>
                <w:lang w:val="de-LU"/>
              </w:rPr>
              <w:t>Tel: +370 5 205 1288</w:t>
            </w:r>
          </w:p>
          <w:p w14:paraId="0C126598" w14:textId="77777777" w:rsidR="004C223A" w:rsidRPr="00C37AF8" w:rsidRDefault="004C223A" w:rsidP="00A45030">
            <w:pPr>
              <w:keepNext/>
              <w:keepLines/>
              <w:rPr>
                <w:lang w:val="et-EE"/>
              </w:rPr>
            </w:pPr>
          </w:p>
        </w:tc>
      </w:tr>
      <w:tr w:rsidR="004C223A" w:rsidRPr="00C37AF8" w14:paraId="4F5AA71B" w14:textId="77777777" w:rsidTr="009A4EC4">
        <w:trPr>
          <w:divId w:val="613294017"/>
          <w:cantSplit/>
        </w:trPr>
        <w:tc>
          <w:tcPr>
            <w:tcW w:w="4482" w:type="dxa"/>
          </w:tcPr>
          <w:p w14:paraId="370D1DFA" w14:textId="77777777" w:rsidR="004C223A" w:rsidRPr="00C37AF8" w:rsidRDefault="004C223A" w:rsidP="00A45030">
            <w:pPr>
              <w:autoSpaceDE w:val="0"/>
              <w:autoSpaceDN w:val="0"/>
              <w:adjustRightInd w:val="0"/>
              <w:rPr>
                <w:b/>
                <w:lang w:val="pt-PT"/>
              </w:rPr>
            </w:pPr>
            <w:proofErr w:type="spellStart"/>
            <w:r w:rsidRPr="00C37AF8">
              <w:rPr>
                <w:b/>
              </w:rPr>
              <w:t>България</w:t>
            </w:r>
            <w:proofErr w:type="spellEnd"/>
          </w:p>
          <w:p w14:paraId="0D43E414" w14:textId="77777777" w:rsidR="004C223A" w:rsidRPr="00C37AF8" w:rsidRDefault="004C223A" w:rsidP="00A45030">
            <w:pPr>
              <w:autoSpaceDE w:val="0"/>
              <w:autoSpaceDN w:val="0"/>
              <w:adjustRightInd w:val="0"/>
              <w:rPr>
                <w:lang w:val="bg-BG"/>
              </w:rPr>
            </w:pPr>
            <w:r w:rsidRPr="00C37AF8">
              <w:rPr>
                <w:lang w:val="bg-BG"/>
              </w:rPr>
              <w:t>Майлан ЕООД</w:t>
            </w:r>
          </w:p>
          <w:p w14:paraId="00918818" w14:textId="6C782412" w:rsidR="004C223A" w:rsidRPr="00C37AF8" w:rsidRDefault="004C223A" w:rsidP="00A45030">
            <w:pPr>
              <w:autoSpaceDE w:val="0"/>
              <w:autoSpaceDN w:val="0"/>
              <w:adjustRightInd w:val="0"/>
              <w:rPr>
                <w:lang w:val="bg-BG"/>
              </w:rPr>
            </w:pPr>
            <w:r w:rsidRPr="00C37AF8">
              <w:rPr>
                <w:lang w:val="bg-BG"/>
              </w:rPr>
              <w:t>Тел</w:t>
            </w:r>
            <w:r w:rsidR="002B4D1C" w:rsidRPr="00C37AF8">
              <w:rPr>
                <w:lang w:val="en-US"/>
              </w:rPr>
              <w:t>.</w:t>
            </w:r>
            <w:r w:rsidRPr="00C37AF8">
              <w:rPr>
                <w:lang w:val="bg-BG"/>
              </w:rPr>
              <w:t>: +359 2 44 55 400</w:t>
            </w:r>
          </w:p>
          <w:p w14:paraId="00D42F55" w14:textId="77777777" w:rsidR="004C223A" w:rsidRPr="00C37AF8" w:rsidRDefault="004C223A" w:rsidP="00A45030">
            <w:pPr>
              <w:keepNext/>
              <w:keepLines/>
              <w:autoSpaceDE w:val="0"/>
              <w:autoSpaceDN w:val="0"/>
              <w:adjustRightInd w:val="0"/>
              <w:rPr>
                <w:b/>
                <w:lang w:val="et-EE"/>
              </w:rPr>
            </w:pPr>
          </w:p>
        </w:tc>
        <w:tc>
          <w:tcPr>
            <w:tcW w:w="4483" w:type="dxa"/>
          </w:tcPr>
          <w:p w14:paraId="58AFBD10" w14:textId="77777777" w:rsidR="004C223A" w:rsidRPr="00C37AF8" w:rsidRDefault="004C223A" w:rsidP="00A45030">
            <w:pPr>
              <w:autoSpaceDE w:val="0"/>
              <w:autoSpaceDN w:val="0"/>
              <w:adjustRightInd w:val="0"/>
              <w:rPr>
                <w:b/>
                <w:lang w:val="pt-PT"/>
              </w:rPr>
            </w:pPr>
            <w:r w:rsidRPr="00C37AF8">
              <w:rPr>
                <w:b/>
                <w:lang w:val="pt-PT"/>
              </w:rPr>
              <w:t>Luxembourg/Luxemburg</w:t>
            </w:r>
          </w:p>
          <w:p w14:paraId="68F4F6F6" w14:textId="77777777" w:rsidR="004C223A" w:rsidRPr="00C37AF8" w:rsidRDefault="004C223A" w:rsidP="00A45030">
            <w:pPr>
              <w:autoSpaceDE w:val="0"/>
              <w:autoSpaceDN w:val="0"/>
              <w:adjustRightInd w:val="0"/>
              <w:rPr>
                <w:lang w:val="pt-PT"/>
              </w:rPr>
            </w:pPr>
            <w:r w:rsidRPr="00C37AF8">
              <w:rPr>
                <w:lang w:val="pt-PT"/>
              </w:rPr>
              <w:t>Viatris</w:t>
            </w:r>
          </w:p>
          <w:p w14:paraId="18B33607" w14:textId="77777777" w:rsidR="004C223A" w:rsidRPr="00C37AF8" w:rsidRDefault="004C223A" w:rsidP="00A45030">
            <w:pPr>
              <w:autoSpaceDE w:val="0"/>
              <w:autoSpaceDN w:val="0"/>
              <w:adjustRightInd w:val="0"/>
              <w:rPr>
                <w:lang w:val="pt-PT"/>
              </w:rPr>
            </w:pPr>
            <w:r w:rsidRPr="00C37AF8">
              <w:rPr>
                <w:lang w:val="pt-PT"/>
              </w:rPr>
              <w:t>Tél/Tel: + 32 (0)2 658 61 00</w:t>
            </w:r>
          </w:p>
          <w:p w14:paraId="2E2C6B48" w14:textId="77777777" w:rsidR="004C223A" w:rsidRPr="00C37AF8" w:rsidRDefault="004C223A" w:rsidP="00A45030">
            <w:pPr>
              <w:autoSpaceDE w:val="0"/>
              <w:autoSpaceDN w:val="0"/>
              <w:adjustRightInd w:val="0"/>
              <w:rPr>
                <w:lang w:val="pt-PT"/>
              </w:rPr>
            </w:pPr>
            <w:r w:rsidRPr="00C37AF8">
              <w:rPr>
                <w:lang w:val="pt-PT"/>
              </w:rPr>
              <w:t>(Belgique/Belgien)</w:t>
            </w:r>
          </w:p>
          <w:p w14:paraId="1ACD419B" w14:textId="77777777" w:rsidR="004C223A" w:rsidRPr="00C37AF8" w:rsidRDefault="004C223A" w:rsidP="00A45030">
            <w:pPr>
              <w:keepNext/>
              <w:keepLines/>
              <w:rPr>
                <w:b/>
                <w:lang w:val="et-EE"/>
              </w:rPr>
            </w:pPr>
          </w:p>
        </w:tc>
      </w:tr>
      <w:tr w:rsidR="004C223A" w:rsidRPr="00C37AF8" w14:paraId="70B01C44" w14:textId="77777777" w:rsidTr="009A4EC4">
        <w:trPr>
          <w:divId w:val="613294017"/>
          <w:cantSplit/>
        </w:trPr>
        <w:tc>
          <w:tcPr>
            <w:tcW w:w="4482" w:type="dxa"/>
          </w:tcPr>
          <w:p w14:paraId="17328CD1" w14:textId="77777777" w:rsidR="004C223A" w:rsidRPr="00C37AF8" w:rsidRDefault="004C223A" w:rsidP="00A45030">
            <w:pPr>
              <w:autoSpaceDE w:val="0"/>
              <w:autoSpaceDN w:val="0"/>
              <w:adjustRightInd w:val="0"/>
              <w:rPr>
                <w:b/>
                <w:lang w:val="bg-BG"/>
              </w:rPr>
            </w:pPr>
            <w:r w:rsidRPr="00C37AF8">
              <w:rPr>
                <w:b/>
                <w:lang w:val="bg-BG"/>
              </w:rPr>
              <w:t>Č</w:t>
            </w:r>
            <w:r w:rsidRPr="00C37AF8">
              <w:rPr>
                <w:b/>
                <w:lang w:val="sv-SE"/>
              </w:rPr>
              <w:t>esk</w:t>
            </w:r>
            <w:r w:rsidRPr="00C37AF8">
              <w:rPr>
                <w:b/>
                <w:lang w:val="bg-BG"/>
              </w:rPr>
              <w:t xml:space="preserve">á </w:t>
            </w:r>
            <w:r w:rsidRPr="00C37AF8">
              <w:rPr>
                <w:b/>
                <w:lang w:val="sv-SE"/>
              </w:rPr>
              <w:t>republika</w:t>
            </w:r>
          </w:p>
          <w:p w14:paraId="0950EF7E" w14:textId="77777777" w:rsidR="004C223A" w:rsidRPr="00C37AF8" w:rsidRDefault="004C223A" w:rsidP="00A45030">
            <w:pPr>
              <w:autoSpaceDE w:val="0"/>
              <w:autoSpaceDN w:val="0"/>
              <w:adjustRightInd w:val="0"/>
              <w:rPr>
                <w:lang w:val="bg-BG"/>
              </w:rPr>
            </w:pPr>
            <w:r w:rsidRPr="00C37AF8">
              <w:rPr>
                <w:lang w:val="sv-SE"/>
              </w:rPr>
              <w:t>Viatris</w:t>
            </w:r>
            <w:r w:rsidRPr="00C37AF8">
              <w:rPr>
                <w:lang w:val="bg-BG"/>
              </w:rPr>
              <w:t xml:space="preserve"> </w:t>
            </w:r>
            <w:r w:rsidRPr="00C37AF8">
              <w:rPr>
                <w:lang w:val="sv-SE"/>
              </w:rPr>
              <w:t>CZ</w:t>
            </w:r>
            <w:r w:rsidRPr="00C37AF8">
              <w:rPr>
                <w:lang w:val="bg-BG"/>
              </w:rPr>
              <w:t xml:space="preserve"> </w:t>
            </w:r>
            <w:r w:rsidRPr="00C37AF8">
              <w:rPr>
                <w:lang w:val="sv-SE"/>
              </w:rPr>
              <w:t>s</w:t>
            </w:r>
            <w:r w:rsidRPr="00C37AF8">
              <w:rPr>
                <w:lang w:val="bg-BG"/>
              </w:rPr>
              <w:t>.</w:t>
            </w:r>
            <w:r w:rsidRPr="00C37AF8">
              <w:rPr>
                <w:lang w:val="sv-SE"/>
              </w:rPr>
              <w:t>r</w:t>
            </w:r>
            <w:r w:rsidRPr="00C37AF8">
              <w:rPr>
                <w:lang w:val="bg-BG"/>
              </w:rPr>
              <w:t>.</w:t>
            </w:r>
            <w:r w:rsidRPr="00C37AF8">
              <w:rPr>
                <w:lang w:val="sv-SE"/>
              </w:rPr>
              <w:t>o</w:t>
            </w:r>
            <w:r w:rsidRPr="00C37AF8">
              <w:rPr>
                <w:lang w:val="bg-BG"/>
              </w:rPr>
              <w:t>.</w:t>
            </w:r>
          </w:p>
          <w:p w14:paraId="010065C8" w14:textId="77777777" w:rsidR="004C223A" w:rsidRPr="00C37AF8" w:rsidRDefault="004C223A" w:rsidP="00A45030">
            <w:pPr>
              <w:autoSpaceDE w:val="0"/>
              <w:autoSpaceDN w:val="0"/>
              <w:adjustRightInd w:val="0"/>
            </w:pPr>
            <w:r w:rsidRPr="00C37AF8">
              <w:t>Tel: + 420 222 004 400</w:t>
            </w:r>
          </w:p>
          <w:p w14:paraId="36347D47" w14:textId="77777777" w:rsidR="004C223A" w:rsidRPr="00C37AF8" w:rsidRDefault="004C223A" w:rsidP="00A45030">
            <w:pPr>
              <w:rPr>
                <w:lang w:val="et-EE"/>
              </w:rPr>
            </w:pPr>
          </w:p>
        </w:tc>
        <w:tc>
          <w:tcPr>
            <w:tcW w:w="4483" w:type="dxa"/>
          </w:tcPr>
          <w:p w14:paraId="25C6398D" w14:textId="77777777" w:rsidR="004C223A" w:rsidRPr="00C37AF8" w:rsidRDefault="004C223A" w:rsidP="00A45030">
            <w:pPr>
              <w:autoSpaceDE w:val="0"/>
              <w:autoSpaceDN w:val="0"/>
              <w:adjustRightInd w:val="0"/>
              <w:rPr>
                <w:b/>
                <w:lang w:val="et-EE"/>
              </w:rPr>
            </w:pPr>
            <w:r w:rsidRPr="00C37AF8">
              <w:rPr>
                <w:b/>
                <w:lang w:val="et-EE"/>
              </w:rPr>
              <w:t>Magyarország</w:t>
            </w:r>
          </w:p>
          <w:p w14:paraId="409AA366" w14:textId="77777777" w:rsidR="004C223A" w:rsidRPr="00C37AF8" w:rsidRDefault="004C223A" w:rsidP="00A45030">
            <w:pPr>
              <w:autoSpaceDE w:val="0"/>
              <w:autoSpaceDN w:val="0"/>
              <w:adjustRightInd w:val="0"/>
              <w:rPr>
                <w:lang w:val="et-EE"/>
              </w:rPr>
            </w:pPr>
            <w:r w:rsidRPr="00C37AF8">
              <w:rPr>
                <w:lang w:val="et-EE"/>
              </w:rPr>
              <w:t>Viatris Healthcare Kft.</w:t>
            </w:r>
          </w:p>
          <w:p w14:paraId="077B5D58" w14:textId="77777777" w:rsidR="004C223A" w:rsidRPr="00C37AF8" w:rsidRDefault="004C223A" w:rsidP="00A45030">
            <w:pPr>
              <w:autoSpaceDE w:val="0"/>
              <w:autoSpaceDN w:val="0"/>
              <w:adjustRightInd w:val="0"/>
              <w:rPr>
                <w:lang w:val="et-EE"/>
              </w:rPr>
            </w:pPr>
            <w:r w:rsidRPr="00C37AF8">
              <w:rPr>
                <w:lang w:val="et-EE"/>
              </w:rPr>
              <w:t>Tel.: + 36 1 465 2100</w:t>
            </w:r>
          </w:p>
          <w:p w14:paraId="4B21F490" w14:textId="77777777" w:rsidR="004C223A" w:rsidRPr="00C37AF8" w:rsidRDefault="004C223A" w:rsidP="00A45030">
            <w:pPr>
              <w:rPr>
                <w:lang w:val="et-EE"/>
              </w:rPr>
            </w:pPr>
          </w:p>
        </w:tc>
      </w:tr>
      <w:tr w:rsidR="004C223A" w:rsidRPr="00C37AF8" w14:paraId="750A44B6" w14:textId="77777777" w:rsidTr="009A4EC4">
        <w:trPr>
          <w:divId w:val="613294017"/>
          <w:cantSplit/>
        </w:trPr>
        <w:tc>
          <w:tcPr>
            <w:tcW w:w="4482" w:type="dxa"/>
          </w:tcPr>
          <w:p w14:paraId="241D4AA8" w14:textId="77777777" w:rsidR="004C223A" w:rsidRPr="00C37AF8" w:rsidRDefault="004C223A" w:rsidP="00A45030">
            <w:pPr>
              <w:autoSpaceDE w:val="0"/>
              <w:autoSpaceDN w:val="0"/>
              <w:adjustRightInd w:val="0"/>
              <w:rPr>
                <w:b/>
                <w:lang w:val="sv-SE"/>
              </w:rPr>
            </w:pPr>
            <w:r w:rsidRPr="00C37AF8">
              <w:rPr>
                <w:b/>
                <w:lang w:val="sv-SE"/>
              </w:rPr>
              <w:t>Danmark</w:t>
            </w:r>
          </w:p>
          <w:p w14:paraId="12C5D04C" w14:textId="77777777" w:rsidR="004C223A" w:rsidRPr="00C37AF8" w:rsidRDefault="004C223A" w:rsidP="00A45030">
            <w:pPr>
              <w:autoSpaceDE w:val="0"/>
              <w:autoSpaceDN w:val="0"/>
              <w:adjustRightInd w:val="0"/>
              <w:rPr>
                <w:lang w:val="sv-SE"/>
              </w:rPr>
            </w:pPr>
            <w:r w:rsidRPr="00C37AF8">
              <w:rPr>
                <w:lang w:val="sv-SE"/>
              </w:rPr>
              <w:t>Viatris ApS</w:t>
            </w:r>
          </w:p>
          <w:p w14:paraId="49D4AF1A" w14:textId="580CBCDA" w:rsidR="004C223A" w:rsidRPr="00C37AF8" w:rsidRDefault="004C223A" w:rsidP="00A45030">
            <w:pPr>
              <w:autoSpaceDE w:val="0"/>
              <w:autoSpaceDN w:val="0"/>
              <w:adjustRightInd w:val="0"/>
              <w:rPr>
                <w:lang w:val="sv-SE"/>
              </w:rPr>
            </w:pPr>
            <w:r w:rsidRPr="00C37AF8">
              <w:rPr>
                <w:lang w:val="sv-SE"/>
              </w:rPr>
              <w:t>Tlf</w:t>
            </w:r>
            <w:r w:rsidR="002B4D1C" w:rsidRPr="00C37AF8">
              <w:rPr>
                <w:lang w:val="sv-SE"/>
              </w:rPr>
              <w:t>.</w:t>
            </w:r>
            <w:r w:rsidRPr="00C37AF8">
              <w:rPr>
                <w:lang w:val="sv-SE"/>
              </w:rPr>
              <w:t>: +45 28 11 69 32</w:t>
            </w:r>
          </w:p>
          <w:p w14:paraId="64D8CE3E" w14:textId="77777777" w:rsidR="004C223A" w:rsidRPr="00C37AF8" w:rsidRDefault="004C223A" w:rsidP="00A45030">
            <w:pPr>
              <w:rPr>
                <w:lang w:val="et-EE"/>
              </w:rPr>
            </w:pPr>
          </w:p>
        </w:tc>
        <w:tc>
          <w:tcPr>
            <w:tcW w:w="4483" w:type="dxa"/>
          </w:tcPr>
          <w:p w14:paraId="27DFB445" w14:textId="77777777" w:rsidR="004C223A" w:rsidRPr="00C37AF8" w:rsidRDefault="004C223A" w:rsidP="00A45030">
            <w:pPr>
              <w:autoSpaceDE w:val="0"/>
              <w:autoSpaceDN w:val="0"/>
              <w:adjustRightInd w:val="0"/>
              <w:rPr>
                <w:b/>
                <w:lang w:val="fi-FI"/>
              </w:rPr>
            </w:pPr>
            <w:r w:rsidRPr="00C37AF8">
              <w:rPr>
                <w:b/>
                <w:lang w:val="fi-FI"/>
              </w:rPr>
              <w:t>Malta</w:t>
            </w:r>
          </w:p>
          <w:p w14:paraId="4C13888B" w14:textId="77777777" w:rsidR="004C223A" w:rsidRPr="00C37AF8" w:rsidRDefault="004C223A" w:rsidP="00A45030">
            <w:pPr>
              <w:autoSpaceDE w:val="0"/>
              <w:autoSpaceDN w:val="0"/>
              <w:adjustRightInd w:val="0"/>
              <w:rPr>
                <w:lang w:val="fi-FI"/>
              </w:rPr>
            </w:pPr>
            <w:r w:rsidRPr="00C37AF8">
              <w:rPr>
                <w:lang w:val="fi-FI"/>
              </w:rPr>
              <w:t>V.J. Salomone Pharma Ltd</w:t>
            </w:r>
          </w:p>
          <w:p w14:paraId="246A0F4B" w14:textId="77777777" w:rsidR="004C223A" w:rsidRPr="00C37AF8" w:rsidRDefault="004C223A" w:rsidP="00A45030">
            <w:pPr>
              <w:autoSpaceDE w:val="0"/>
              <w:autoSpaceDN w:val="0"/>
              <w:adjustRightInd w:val="0"/>
              <w:rPr>
                <w:lang w:val="pt-PT"/>
              </w:rPr>
            </w:pPr>
            <w:r w:rsidRPr="00C37AF8">
              <w:rPr>
                <w:lang w:val="pt-PT"/>
              </w:rPr>
              <w:t>Tel: + 356 21 22 01 74</w:t>
            </w:r>
          </w:p>
          <w:p w14:paraId="38BAE5AF" w14:textId="77777777" w:rsidR="004C223A" w:rsidRPr="00C37AF8" w:rsidRDefault="004C223A" w:rsidP="00A45030">
            <w:pPr>
              <w:rPr>
                <w:lang w:val="et-EE"/>
              </w:rPr>
            </w:pPr>
          </w:p>
        </w:tc>
      </w:tr>
      <w:tr w:rsidR="004C223A" w:rsidRPr="00C37AF8" w14:paraId="6C62F7EC" w14:textId="77777777" w:rsidTr="009A4EC4">
        <w:trPr>
          <w:divId w:val="613294017"/>
          <w:cantSplit/>
        </w:trPr>
        <w:tc>
          <w:tcPr>
            <w:tcW w:w="4482" w:type="dxa"/>
          </w:tcPr>
          <w:p w14:paraId="74C70DC3" w14:textId="77777777" w:rsidR="004C223A" w:rsidRPr="00C37AF8" w:rsidRDefault="004C223A" w:rsidP="00A45030">
            <w:pPr>
              <w:autoSpaceDE w:val="0"/>
              <w:autoSpaceDN w:val="0"/>
              <w:adjustRightInd w:val="0"/>
              <w:rPr>
                <w:b/>
                <w:lang w:val="de-LU"/>
              </w:rPr>
            </w:pPr>
            <w:r w:rsidRPr="00C37AF8">
              <w:rPr>
                <w:b/>
                <w:lang w:val="de-LU"/>
              </w:rPr>
              <w:lastRenderedPageBreak/>
              <w:t>Deutschland</w:t>
            </w:r>
          </w:p>
          <w:p w14:paraId="1367DF63" w14:textId="77777777" w:rsidR="004C223A" w:rsidRPr="00C37AF8" w:rsidRDefault="004C223A" w:rsidP="00A45030">
            <w:pPr>
              <w:autoSpaceDE w:val="0"/>
              <w:autoSpaceDN w:val="0"/>
              <w:adjustRightInd w:val="0"/>
              <w:rPr>
                <w:lang w:val="de-DE"/>
              </w:rPr>
            </w:pPr>
            <w:r w:rsidRPr="00C37AF8">
              <w:rPr>
                <w:lang w:val="de-DE"/>
              </w:rPr>
              <w:t>Viatris Healthcare GmbH</w:t>
            </w:r>
          </w:p>
          <w:p w14:paraId="12F1A206" w14:textId="77777777" w:rsidR="004C223A" w:rsidRPr="00C37AF8" w:rsidRDefault="004C223A" w:rsidP="00A45030">
            <w:pPr>
              <w:autoSpaceDE w:val="0"/>
              <w:autoSpaceDN w:val="0"/>
              <w:adjustRightInd w:val="0"/>
              <w:rPr>
                <w:lang w:val="de-DE"/>
              </w:rPr>
            </w:pPr>
            <w:r w:rsidRPr="00C37AF8">
              <w:rPr>
                <w:lang w:val="de-DE"/>
              </w:rPr>
              <w:t>Tel: +49 800 0700 800</w:t>
            </w:r>
          </w:p>
          <w:p w14:paraId="788D007E" w14:textId="77777777" w:rsidR="004C223A" w:rsidRPr="00C37AF8" w:rsidRDefault="004C223A" w:rsidP="00A45030">
            <w:pPr>
              <w:rPr>
                <w:lang w:val="et-EE"/>
              </w:rPr>
            </w:pPr>
          </w:p>
        </w:tc>
        <w:tc>
          <w:tcPr>
            <w:tcW w:w="4483" w:type="dxa"/>
          </w:tcPr>
          <w:p w14:paraId="113EF545" w14:textId="77777777" w:rsidR="004C223A" w:rsidRPr="00C37AF8" w:rsidRDefault="004C223A" w:rsidP="00A45030">
            <w:pPr>
              <w:autoSpaceDE w:val="0"/>
              <w:autoSpaceDN w:val="0"/>
              <w:adjustRightInd w:val="0"/>
              <w:rPr>
                <w:b/>
                <w:lang w:val="pt-PT"/>
              </w:rPr>
            </w:pPr>
            <w:r w:rsidRPr="00C37AF8">
              <w:rPr>
                <w:b/>
                <w:lang w:val="pt-PT"/>
              </w:rPr>
              <w:t>Nederland</w:t>
            </w:r>
          </w:p>
          <w:p w14:paraId="375408C5" w14:textId="77777777" w:rsidR="004C223A" w:rsidRPr="00C37AF8" w:rsidRDefault="004C223A" w:rsidP="00A45030">
            <w:pPr>
              <w:autoSpaceDE w:val="0"/>
              <w:autoSpaceDN w:val="0"/>
              <w:adjustRightInd w:val="0"/>
              <w:rPr>
                <w:lang w:val="pt-PT"/>
              </w:rPr>
            </w:pPr>
            <w:r w:rsidRPr="00C37AF8">
              <w:rPr>
                <w:lang w:val="pt-PT"/>
              </w:rPr>
              <w:t>Mylan BV</w:t>
            </w:r>
          </w:p>
          <w:p w14:paraId="2DE149F4" w14:textId="77777777" w:rsidR="004C223A" w:rsidRPr="00C37AF8" w:rsidRDefault="004C223A" w:rsidP="00A45030">
            <w:pPr>
              <w:autoSpaceDE w:val="0"/>
              <w:autoSpaceDN w:val="0"/>
              <w:adjustRightInd w:val="0"/>
              <w:rPr>
                <w:lang w:val="pt-PT"/>
              </w:rPr>
            </w:pPr>
            <w:r w:rsidRPr="00C37AF8">
              <w:rPr>
                <w:lang w:val="pt-PT"/>
              </w:rPr>
              <w:t>Tel: +31 (0)20 426 3300</w:t>
            </w:r>
          </w:p>
          <w:p w14:paraId="29B052BD" w14:textId="77777777" w:rsidR="004C223A" w:rsidRPr="00C37AF8" w:rsidRDefault="004C223A" w:rsidP="00A45030">
            <w:pPr>
              <w:rPr>
                <w:lang w:val="et-EE"/>
              </w:rPr>
            </w:pPr>
          </w:p>
        </w:tc>
      </w:tr>
      <w:tr w:rsidR="004C223A" w:rsidRPr="00C37AF8" w14:paraId="48AC8B22" w14:textId="77777777" w:rsidTr="009A4EC4">
        <w:trPr>
          <w:divId w:val="613294017"/>
          <w:cantSplit/>
        </w:trPr>
        <w:tc>
          <w:tcPr>
            <w:tcW w:w="4482" w:type="dxa"/>
          </w:tcPr>
          <w:p w14:paraId="7AD596FF" w14:textId="77777777" w:rsidR="004C223A" w:rsidRPr="00C37AF8" w:rsidRDefault="004C223A" w:rsidP="00A45030">
            <w:pPr>
              <w:autoSpaceDE w:val="0"/>
              <w:autoSpaceDN w:val="0"/>
              <w:adjustRightInd w:val="0"/>
              <w:rPr>
                <w:b/>
                <w:lang w:val="de-DE"/>
              </w:rPr>
            </w:pPr>
            <w:r w:rsidRPr="00C37AF8">
              <w:rPr>
                <w:b/>
                <w:lang w:val="de-DE"/>
              </w:rPr>
              <w:t>Eesti</w:t>
            </w:r>
          </w:p>
          <w:p w14:paraId="6F0EA69A" w14:textId="77777777" w:rsidR="004C223A" w:rsidRPr="00C37AF8" w:rsidRDefault="004C223A" w:rsidP="00A45030">
            <w:pPr>
              <w:autoSpaceDE w:val="0"/>
              <w:autoSpaceDN w:val="0"/>
              <w:adjustRightInd w:val="0"/>
              <w:rPr>
                <w:lang w:val="de-DE"/>
              </w:rPr>
            </w:pPr>
            <w:r w:rsidRPr="00C37AF8">
              <w:rPr>
                <w:lang w:val="et-EE"/>
              </w:rPr>
              <w:t>Viatris OÜ</w:t>
            </w:r>
            <w:r w:rsidRPr="00C37AF8">
              <w:rPr>
                <w:lang w:val="de-DE"/>
              </w:rPr>
              <w:t xml:space="preserve"> </w:t>
            </w:r>
          </w:p>
          <w:p w14:paraId="201A466D" w14:textId="77777777" w:rsidR="004C223A" w:rsidRPr="00C37AF8" w:rsidRDefault="004C223A" w:rsidP="00A45030">
            <w:pPr>
              <w:autoSpaceDE w:val="0"/>
              <w:autoSpaceDN w:val="0"/>
              <w:adjustRightInd w:val="0"/>
              <w:rPr>
                <w:lang w:val="et-EE"/>
              </w:rPr>
            </w:pPr>
            <w:r w:rsidRPr="00C37AF8">
              <w:rPr>
                <w:lang w:val="de-DE"/>
              </w:rPr>
              <w:t xml:space="preserve">Tel: </w:t>
            </w:r>
            <w:r w:rsidRPr="00C37AF8">
              <w:rPr>
                <w:lang w:val="et-EE"/>
              </w:rPr>
              <w:t>+ 372 6363 052</w:t>
            </w:r>
          </w:p>
          <w:p w14:paraId="6A837319" w14:textId="77777777" w:rsidR="004C223A" w:rsidRPr="00C37AF8" w:rsidRDefault="004C223A" w:rsidP="00A45030">
            <w:pPr>
              <w:rPr>
                <w:lang w:val="et-EE"/>
              </w:rPr>
            </w:pPr>
          </w:p>
        </w:tc>
        <w:tc>
          <w:tcPr>
            <w:tcW w:w="4483" w:type="dxa"/>
          </w:tcPr>
          <w:p w14:paraId="47D0C721" w14:textId="77777777" w:rsidR="004C223A" w:rsidRPr="00C37AF8" w:rsidRDefault="004C223A" w:rsidP="00A45030">
            <w:pPr>
              <w:autoSpaceDE w:val="0"/>
              <w:autoSpaceDN w:val="0"/>
              <w:adjustRightInd w:val="0"/>
              <w:rPr>
                <w:b/>
                <w:lang w:val="pt-PT"/>
              </w:rPr>
            </w:pPr>
            <w:r w:rsidRPr="00C37AF8">
              <w:rPr>
                <w:b/>
                <w:lang w:val="pt-PT"/>
              </w:rPr>
              <w:t>Norge</w:t>
            </w:r>
          </w:p>
          <w:p w14:paraId="2F741A0D" w14:textId="77777777" w:rsidR="004C223A" w:rsidRPr="00C37AF8" w:rsidRDefault="004C223A" w:rsidP="00A45030">
            <w:pPr>
              <w:autoSpaceDE w:val="0"/>
              <w:autoSpaceDN w:val="0"/>
              <w:adjustRightInd w:val="0"/>
              <w:rPr>
                <w:lang w:val="pt-PT"/>
              </w:rPr>
            </w:pPr>
            <w:r w:rsidRPr="00C37AF8">
              <w:rPr>
                <w:lang w:val="pt-PT"/>
              </w:rPr>
              <w:t>Viatris AS</w:t>
            </w:r>
          </w:p>
          <w:p w14:paraId="14182F21" w14:textId="77777777" w:rsidR="004C223A" w:rsidRPr="00C37AF8" w:rsidRDefault="004C223A" w:rsidP="00A45030">
            <w:pPr>
              <w:autoSpaceDE w:val="0"/>
              <w:autoSpaceDN w:val="0"/>
              <w:adjustRightInd w:val="0"/>
              <w:rPr>
                <w:lang w:val="pt-PT"/>
              </w:rPr>
            </w:pPr>
            <w:r w:rsidRPr="00C37AF8">
              <w:rPr>
                <w:lang w:val="pt-PT"/>
              </w:rPr>
              <w:t>Tlf: + 47 66 75 33 00</w:t>
            </w:r>
          </w:p>
          <w:p w14:paraId="14BD993E" w14:textId="77777777" w:rsidR="004C223A" w:rsidRPr="00C37AF8" w:rsidRDefault="004C223A" w:rsidP="00A45030">
            <w:pPr>
              <w:rPr>
                <w:lang w:val="et-EE"/>
              </w:rPr>
            </w:pPr>
          </w:p>
        </w:tc>
      </w:tr>
      <w:tr w:rsidR="004C223A" w:rsidRPr="00E437F0" w14:paraId="7D833DC1" w14:textId="77777777" w:rsidTr="009A4EC4">
        <w:trPr>
          <w:divId w:val="613294017"/>
          <w:cantSplit/>
        </w:trPr>
        <w:tc>
          <w:tcPr>
            <w:tcW w:w="4482" w:type="dxa"/>
          </w:tcPr>
          <w:p w14:paraId="0BA4B7B4" w14:textId="77777777" w:rsidR="004C223A" w:rsidRPr="00C37AF8" w:rsidRDefault="004C223A" w:rsidP="00A45030">
            <w:pPr>
              <w:autoSpaceDE w:val="0"/>
              <w:autoSpaceDN w:val="0"/>
              <w:adjustRightInd w:val="0"/>
              <w:rPr>
                <w:b/>
                <w:lang w:val="nb-NO"/>
              </w:rPr>
            </w:pPr>
            <w:proofErr w:type="spellStart"/>
            <w:r w:rsidRPr="00C37AF8">
              <w:rPr>
                <w:b/>
              </w:rPr>
              <w:t>Ελλάδ</w:t>
            </w:r>
            <w:proofErr w:type="spellEnd"/>
            <w:r w:rsidRPr="00C37AF8">
              <w:rPr>
                <w:b/>
              </w:rPr>
              <w:t>α</w:t>
            </w:r>
            <w:r w:rsidRPr="00C37AF8">
              <w:rPr>
                <w:b/>
                <w:bCs/>
                <w:lang w:val="nb-NO"/>
              </w:rPr>
              <w:t xml:space="preserve"> </w:t>
            </w:r>
          </w:p>
          <w:p w14:paraId="49283774" w14:textId="77777777" w:rsidR="004C223A" w:rsidRPr="00C37AF8" w:rsidRDefault="004C223A" w:rsidP="00A45030">
            <w:pPr>
              <w:autoSpaceDE w:val="0"/>
              <w:autoSpaceDN w:val="0"/>
              <w:adjustRightInd w:val="0"/>
              <w:rPr>
                <w:lang w:val="nb-NO"/>
              </w:rPr>
            </w:pPr>
            <w:r w:rsidRPr="00C37AF8">
              <w:rPr>
                <w:lang w:val="nb-NO"/>
              </w:rPr>
              <w:t xml:space="preserve">Viatris Hellas Ltd </w:t>
            </w:r>
          </w:p>
          <w:p w14:paraId="26E4266C" w14:textId="080D245C" w:rsidR="004C223A" w:rsidRPr="00C37AF8" w:rsidRDefault="004C223A" w:rsidP="00A45030">
            <w:pPr>
              <w:autoSpaceDE w:val="0"/>
              <w:autoSpaceDN w:val="0"/>
              <w:adjustRightInd w:val="0"/>
              <w:rPr>
                <w:lang w:val="nb-NO"/>
              </w:rPr>
            </w:pPr>
            <w:proofErr w:type="spellStart"/>
            <w:r w:rsidRPr="00C37AF8">
              <w:t>Τηλ</w:t>
            </w:r>
            <w:proofErr w:type="spellEnd"/>
            <w:r w:rsidRPr="00C37AF8">
              <w:rPr>
                <w:lang w:val="nb-NO"/>
              </w:rPr>
              <w:t>: +30 2100 100 002</w:t>
            </w:r>
          </w:p>
          <w:p w14:paraId="0C64FBF5" w14:textId="77777777" w:rsidR="004C223A" w:rsidRPr="00C37AF8" w:rsidRDefault="004C223A" w:rsidP="00A45030">
            <w:pPr>
              <w:rPr>
                <w:lang w:val="et-EE"/>
              </w:rPr>
            </w:pPr>
          </w:p>
        </w:tc>
        <w:tc>
          <w:tcPr>
            <w:tcW w:w="4483" w:type="dxa"/>
          </w:tcPr>
          <w:p w14:paraId="5B97DCFD" w14:textId="77777777" w:rsidR="004C223A" w:rsidRPr="00C37AF8" w:rsidRDefault="004C223A" w:rsidP="00A45030">
            <w:pPr>
              <w:autoSpaceDE w:val="0"/>
              <w:autoSpaceDN w:val="0"/>
              <w:adjustRightInd w:val="0"/>
              <w:rPr>
                <w:b/>
                <w:lang w:val="de-DE"/>
              </w:rPr>
            </w:pPr>
            <w:r w:rsidRPr="00C37AF8">
              <w:rPr>
                <w:b/>
                <w:lang w:val="de-DE"/>
              </w:rPr>
              <w:t>Österreich</w:t>
            </w:r>
          </w:p>
          <w:p w14:paraId="6C05BEF5" w14:textId="77777777" w:rsidR="004C223A" w:rsidRPr="00C37AF8" w:rsidRDefault="004C223A" w:rsidP="00A45030">
            <w:pPr>
              <w:autoSpaceDE w:val="0"/>
              <w:autoSpaceDN w:val="0"/>
              <w:adjustRightInd w:val="0"/>
              <w:rPr>
                <w:lang w:val="de-DE"/>
              </w:rPr>
            </w:pPr>
            <w:r w:rsidRPr="00C37AF8">
              <w:rPr>
                <w:lang w:val="de-DE"/>
              </w:rPr>
              <w:t>Viatris Austria GmbH</w:t>
            </w:r>
          </w:p>
          <w:p w14:paraId="337BB02B" w14:textId="77777777" w:rsidR="004C223A" w:rsidRPr="00C37AF8" w:rsidRDefault="004C223A" w:rsidP="00A45030">
            <w:pPr>
              <w:autoSpaceDE w:val="0"/>
              <w:autoSpaceDN w:val="0"/>
              <w:adjustRightInd w:val="0"/>
              <w:rPr>
                <w:lang w:val="de-DE"/>
              </w:rPr>
            </w:pPr>
            <w:r w:rsidRPr="00C37AF8">
              <w:rPr>
                <w:lang w:val="de-DE"/>
              </w:rPr>
              <w:t>Tel: +43 1 86390</w:t>
            </w:r>
          </w:p>
          <w:p w14:paraId="5B80F6A7" w14:textId="77777777" w:rsidR="004C223A" w:rsidRPr="00C37AF8" w:rsidRDefault="004C223A" w:rsidP="00A45030">
            <w:pPr>
              <w:rPr>
                <w:lang w:val="et-EE"/>
              </w:rPr>
            </w:pPr>
          </w:p>
        </w:tc>
      </w:tr>
      <w:tr w:rsidR="004C223A" w:rsidRPr="00C37AF8" w14:paraId="00D10D67" w14:textId="77777777" w:rsidTr="009A4EC4">
        <w:trPr>
          <w:divId w:val="613294017"/>
          <w:cantSplit/>
        </w:trPr>
        <w:tc>
          <w:tcPr>
            <w:tcW w:w="4482" w:type="dxa"/>
          </w:tcPr>
          <w:p w14:paraId="24D9F6DC" w14:textId="77777777" w:rsidR="004C223A" w:rsidRPr="00C37AF8" w:rsidRDefault="004C223A" w:rsidP="00A45030">
            <w:pPr>
              <w:autoSpaceDE w:val="0"/>
              <w:autoSpaceDN w:val="0"/>
              <w:adjustRightInd w:val="0"/>
              <w:rPr>
                <w:b/>
                <w:lang w:val="es-CO"/>
              </w:rPr>
            </w:pPr>
            <w:r w:rsidRPr="00C37AF8">
              <w:rPr>
                <w:b/>
                <w:lang w:val="es-CO"/>
              </w:rPr>
              <w:t>España</w:t>
            </w:r>
          </w:p>
          <w:p w14:paraId="58E01AA1" w14:textId="77777777" w:rsidR="004C223A" w:rsidRPr="00C37AF8" w:rsidRDefault="004C223A" w:rsidP="00A45030">
            <w:pPr>
              <w:autoSpaceDE w:val="0"/>
              <w:autoSpaceDN w:val="0"/>
              <w:adjustRightInd w:val="0"/>
              <w:rPr>
                <w:lang w:val="es-CO"/>
              </w:rPr>
            </w:pPr>
            <w:r w:rsidRPr="00C37AF8">
              <w:rPr>
                <w:lang w:val="es-CO"/>
              </w:rPr>
              <w:t xml:space="preserve">Viatris </w:t>
            </w:r>
            <w:proofErr w:type="spellStart"/>
            <w:r w:rsidRPr="00C37AF8">
              <w:rPr>
                <w:lang w:val="es-CO"/>
              </w:rPr>
              <w:t>Pharmaceuticals</w:t>
            </w:r>
            <w:proofErr w:type="spellEnd"/>
            <w:r w:rsidRPr="00C37AF8">
              <w:rPr>
                <w:lang w:val="es-CO"/>
              </w:rPr>
              <w:t>, S.L.</w:t>
            </w:r>
          </w:p>
          <w:p w14:paraId="286A81FC" w14:textId="77777777" w:rsidR="004C223A" w:rsidRPr="00C37AF8" w:rsidRDefault="004C223A" w:rsidP="00A45030">
            <w:pPr>
              <w:autoSpaceDE w:val="0"/>
              <w:autoSpaceDN w:val="0"/>
              <w:adjustRightInd w:val="0"/>
              <w:rPr>
                <w:lang w:val="es-CO"/>
              </w:rPr>
            </w:pPr>
            <w:r w:rsidRPr="00C37AF8">
              <w:rPr>
                <w:lang w:val="es-CO"/>
              </w:rPr>
              <w:t>Tel: + 34 900 102 712</w:t>
            </w:r>
          </w:p>
          <w:p w14:paraId="65983B24" w14:textId="77777777" w:rsidR="004C223A" w:rsidRPr="00C37AF8" w:rsidRDefault="004C223A" w:rsidP="00A45030">
            <w:pPr>
              <w:rPr>
                <w:lang w:val="et-EE"/>
              </w:rPr>
            </w:pPr>
          </w:p>
        </w:tc>
        <w:tc>
          <w:tcPr>
            <w:tcW w:w="4483" w:type="dxa"/>
          </w:tcPr>
          <w:p w14:paraId="5CCB3E93" w14:textId="77777777" w:rsidR="004C223A" w:rsidRPr="00C37AF8" w:rsidRDefault="004C223A" w:rsidP="00A45030">
            <w:pPr>
              <w:autoSpaceDE w:val="0"/>
              <w:autoSpaceDN w:val="0"/>
              <w:adjustRightInd w:val="0"/>
              <w:rPr>
                <w:b/>
                <w:lang w:val="pt-PT"/>
              </w:rPr>
            </w:pPr>
            <w:r w:rsidRPr="00C37AF8">
              <w:rPr>
                <w:b/>
                <w:lang w:val="pt-PT"/>
              </w:rPr>
              <w:t>Polska</w:t>
            </w:r>
          </w:p>
          <w:p w14:paraId="7C2C6D02" w14:textId="77777777" w:rsidR="004C223A" w:rsidRPr="00C37AF8" w:rsidRDefault="004C223A" w:rsidP="00A45030">
            <w:pPr>
              <w:autoSpaceDE w:val="0"/>
              <w:autoSpaceDN w:val="0"/>
              <w:adjustRightInd w:val="0"/>
            </w:pPr>
            <w:r w:rsidRPr="00C37AF8">
              <w:t xml:space="preserve">Viatris Healthcare Sp. Z </w:t>
            </w:r>
            <w:proofErr w:type="spellStart"/>
            <w:r w:rsidRPr="00C37AF8">
              <w:t>o.o.</w:t>
            </w:r>
            <w:proofErr w:type="spellEnd"/>
          </w:p>
          <w:p w14:paraId="4F5EDD3D" w14:textId="7BB5C9D7" w:rsidR="004C223A" w:rsidRPr="00C37AF8" w:rsidRDefault="004C223A" w:rsidP="00A45030">
            <w:pPr>
              <w:autoSpaceDE w:val="0"/>
              <w:autoSpaceDN w:val="0"/>
              <w:adjustRightInd w:val="0"/>
              <w:rPr>
                <w:lang w:val="es-CO"/>
              </w:rPr>
            </w:pPr>
            <w:r w:rsidRPr="00C37AF8">
              <w:rPr>
                <w:lang w:val="es-CO"/>
              </w:rPr>
              <w:t>Tel</w:t>
            </w:r>
            <w:r w:rsidR="002B4D1C" w:rsidRPr="00C37AF8">
              <w:rPr>
                <w:lang w:val="es-CO"/>
              </w:rPr>
              <w:t>.</w:t>
            </w:r>
            <w:r w:rsidRPr="00C37AF8">
              <w:rPr>
                <w:lang w:val="es-CO"/>
              </w:rPr>
              <w:t>: + 48 22 546 64 00</w:t>
            </w:r>
          </w:p>
          <w:p w14:paraId="1FE3CA35" w14:textId="77777777" w:rsidR="004C223A" w:rsidRPr="00C37AF8" w:rsidRDefault="004C223A" w:rsidP="00A45030">
            <w:pPr>
              <w:rPr>
                <w:lang w:val="et-EE"/>
              </w:rPr>
            </w:pPr>
          </w:p>
        </w:tc>
      </w:tr>
      <w:tr w:rsidR="004C223A" w:rsidRPr="00C37AF8" w14:paraId="3F475585" w14:textId="77777777" w:rsidTr="009A4EC4">
        <w:trPr>
          <w:divId w:val="613294017"/>
          <w:cantSplit/>
        </w:trPr>
        <w:tc>
          <w:tcPr>
            <w:tcW w:w="4482" w:type="dxa"/>
          </w:tcPr>
          <w:p w14:paraId="35F43148" w14:textId="77777777" w:rsidR="004C223A" w:rsidRPr="00C37AF8" w:rsidRDefault="004C223A" w:rsidP="00A45030">
            <w:pPr>
              <w:autoSpaceDE w:val="0"/>
              <w:autoSpaceDN w:val="0"/>
              <w:adjustRightInd w:val="0"/>
              <w:rPr>
                <w:b/>
                <w:lang w:val="es-CO"/>
              </w:rPr>
            </w:pPr>
            <w:r w:rsidRPr="00C37AF8">
              <w:rPr>
                <w:b/>
                <w:lang w:val="es-CO"/>
              </w:rPr>
              <w:t>France</w:t>
            </w:r>
          </w:p>
          <w:p w14:paraId="741372B7" w14:textId="77777777" w:rsidR="004C223A" w:rsidRPr="00C37AF8" w:rsidRDefault="004C223A" w:rsidP="00A45030">
            <w:pPr>
              <w:autoSpaceDE w:val="0"/>
              <w:autoSpaceDN w:val="0"/>
              <w:adjustRightInd w:val="0"/>
              <w:rPr>
                <w:lang w:val="es-CO"/>
              </w:rPr>
            </w:pPr>
            <w:r w:rsidRPr="00C37AF8">
              <w:rPr>
                <w:lang w:val="es-CO"/>
              </w:rPr>
              <w:t xml:space="preserve">Viatris </w:t>
            </w:r>
            <w:proofErr w:type="spellStart"/>
            <w:r w:rsidRPr="00C37AF8">
              <w:rPr>
                <w:lang w:val="es-CO"/>
              </w:rPr>
              <w:t>Santé</w:t>
            </w:r>
            <w:proofErr w:type="spellEnd"/>
          </w:p>
          <w:p w14:paraId="2924D556" w14:textId="77777777" w:rsidR="004C223A" w:rsidRPr="00C37AF8" w:rsidRDefault="004C223A" w:rsidP="00A45030">
            <w:pPr>
              <w:autoSpaceDE w:val="0"/>
              <w:autoSpaceDN w:val="0"/>
              <w:adjustRightInd w:val="0"/>
              <w:rPr>
                <w:lang w:val="es-CO"/>
              </w:rPr>
            </w:pPr>
            <w:proofErr w:type="spellStart"/>
            <w:r w:rsidRPr="00C37AF8">
              <w:rPr>
                <w:lang w:val="es-CO"/>
              </w:rPr>
              <w:t>Tél</w:t>
            </w:r>
            <w:proofErr w:type="spellEnd"/>
            <w:r w:rsidRPr="00C37AF8">
              <w:rPr>
                <w:lang w:val="es-CO"/>
              </w:rPr>
              <w:t>: +33 4 37 25 75 00</w:t>
            </w:r>
          </w:p>
          <w:p w14:paraId="7135964A" w14:textId="77777777" w:rsidR="004C223A" w:rsidRPr="00C37AF8" w:rsidRDefault="004C223A" w:rsidP="00A45030">
            <w:pPr>
              <w:rPr>
                <w:b/>
                <w:lang w:val="et-EE"/>
              </w:rPr>
            </w:pPr>
          </w:p>
        </w:tc>
        <w:tc>
          <w:tcPr>
            <w:tcW w:w="4483" w:type="dxa"/>
          </w:tcPr>
          <w:p w14:paraId="3CB5EF76" w14:textId="77777777" w:rsidR="004C223A" w:rsidRPr="00C37AF8" w:rsidRDefault="004C223A" w:rsidP="00A45030">
            <w:pPr>
              <w:autoSpaceDE w:val="0"/>
              <w:autoSpaceDN w:val="0"/>
              <w:adjustRightInd w:val="0"/>
              <w:rPr>
                <w:b/>
                <w:lang w:val="es-CO"/>
              </w:rPr>
            </w:pPr>
            <w:r w:rsidRPr="00C37AF8">
              <w:rPr>
                <w:b/>
                <w:lang w:val="es-CO"/>
              </w:rPr>
              <w:t>Portugal</w:t>
            </w:r>
          </w:p>
          <w:p w14:paraId="2AB0624D" w14:textId="77777777" w:rsidR="004C223A" w:rsidRPr="00C37AF8" w:rsidRDefault="004C223A" w:rsidP="00A45030">
            <w:pPr>
              <w:autoSpaceDE w:val="0"/>
              <w:autoSpaceDN w:val="0"/>
              <w:adjustRightInd w:val="0"/>
              <w:rPr>
                <w:lang w:val="es-CO"/>
              </w:rPr>
            </w:pPr>
            <w:r w:rsidRPr="00C37AF8">
              <w:rPr>
                <w:lang w:val="es-CO"/>
              </w:rPr>
              <w:t>Mylan, Lda.</w:t>
            </w:r>
          </w:p>
          <w:p w14:paraId="4BB7F50B" w14:textId="77777777" w:rsidR="004C223A" w:rsidRPr="00C37AF8" w:rsidRDefault="004C223A" w:rsidP="00A45030">
            <w:pPr>
              <w:autoSpaceDE w:val="0"/>
              <w:autoSpaceDN w:val="0"/>
              <w:adjustRightInd w:val="0"/>
              <w:rPr>
                <w:lang w:val="es-CO"/>
              </w:rPr>
            </w:pPr>
            <w:r w:rsidRPr="00C37AF8">
              <w:rPr>
                <w:lang w:val="es-CO"/>
              </w:rPr>
              <w:t>Tel: + 351 214 127 200</w:t>
            </w:r>
          </w:p>
          <w:p w14:paraId="51E0FC99" w14:textId="18A73CC4" w:rsidR="004C223A" w:rsidRPr="00C37AF8" w:rsidRDefault="004C223A" w:rsidP="00A45030">
            <w:pPr>
              <w:rPr>
                <w:lang w:val="et-EE"/>
              </w:rPr>
            </w:pPr>
          </w:p>
        </w:tc>
      </w:tr>
      <w:tr w:rsidR="004C223A" w:rsidRPr="00C37AF8" w14:paraId="1615B54C" w14:textId="77777777" w:rsidTr="009A4EC4">
        <w:trPr>
          <w:divId w:val="613294017"/>
          <w:cantSplit/>
        </w:trPr>
        <w:tc>
          <w:tcPr>
            <w:tcW w:w="4482" w:type="dxa"/>
          </w:tcPr>
          <w:p w14:paraId="09221723" w14:textId="77777777" w:rsidR="004C223A" w:rsidRPr="00C37AF8" w:rsidRDefault="004C223A" w:rsidP="00A45030">
            <w:pPr>
              <w:autoSpaceDE w:val="0"/>
              <w:autoSpaceDN w:val="0"/>
              <w:adjustRightInd w:val="0"/>
              <w:rPr>
                <w:b/>
                <w:lang w:val="sv-SE"/>
              </w:rPr>
            </w:pPr>
            <w:r w:rsidRPr="00C37AF8">
              <w:rPr>
                <w:b/>
                <w:lang w:val="sv-SE"/>
              </w:rPr>
              <w:t>Hrvatska</w:t>
            </w:r>
          </w:p>
          <w:p w14:paraId="7BDE58CD" w14:textId="77777777" w:rsidR="004C223A" w:rsidRPr="00C37AF8" w:rsidRDefault="004C223A" w:rsidP="00A45030">
            <w:pPr>
              <w:autoSpaceDE w:val="0"/>
              <w:autoSpaceDN w:val="0"/>
              <w:adjustRightInd w:val="0"/>
              <w:rPr>
                <w:lang w:val="sv-SE"/>
              </w:rPr>
            </w:pPr>
            <w:r w:rsidRPr="00C37AF8">
              <w:rPr>
                <w:lang w:val="sv-SE"/>
              </w:rPr>
              <w:t>Viatris Hrvatska d.o.o.</w:t>
            </w:r>
          </w:p>
          <w:p w14:paraId="1C01AE6E" w14:textId="77777777" w:rsidR="004C223A" w:rsidRPr="00C37AF8" w:rsidRDefault="004C223A" w:rsidP="00A45030">
            <w:pPr>
              <w:autoSpaceDE w:val="0"/>
              <w:autoSpaceDN w:val="0"/>
              <w:adjustRightInd w:val="0"/>
            </w:pPr>
            <w:r w:rsidRPr="00C37AF8">
              <w:t>Tel: +385 1 23 50 599</w:t>
            </w:r>
          </w:p>
          <w:p w14:paraId="79376C33" w14:textId="77777777" w:rsidR="004C223A" w:rsidRPr="00C37AF8" w:rsidRDefault="004C223A" w:rsidP="00A45030">
            <w:pPr>
              <w:rPr>
                <w:b/>
                <w:lang w:val="et-EE"/>
              </w:rPr>
            </w:pPr>
          </w:p>
        </w:tc>
        <w:tc>
          <w:tcPr>
            <w:tcW w:w="4483" w:type="dxa"/>
          </w:tcPr>
          <w:p w14:paraId="2264DCE6" w14:textId="77777777" w:rsidR="004C223A" w:rsidRPr="00C37AF8" w:rsidRDefault="004C223A" w:rsidP="00A45030">
            <w:pPr>
              <w:autoSpaceDE w:val="0"/>
              <w:autoSpaceDN w:val="0"/>
              <w:adjustRightInd w:val="0"/>
              <w:rPr>
                <w:b/>
              </w:rPr>
            </w:pPr>
            <w:proofErr w:type="spellStart"/>
            <w:r w:rsidRPr="00C37AF8">
              <w:rPr>
                <w:b/>
              </w:rPr>
              <w:t>România</w:t>
            </w:r>
            <w:proofErr w:type="spellEnd"/>
          </w:p>
          <w:p w14:paraId="127B354E" w14:textId="77777777" w:rsidR="004C223A" w:rsidRPr="00C37AF8" w:rsidRDefault="004C223A" w:rsidP="00A45030">
            <w:pPr>
              <w:autoSpaceDE w:val="0"/>
              <w:autoSpaceDN w:val="0"/>
              <w:adjustRightInd w:val="0"/>
            </w:pPr>
            <w:r w:rsidRPr="00C37AF8">
              <w:t>BGP Products SRL</w:t>
            </w:r>
          </w:p>
          <w:p w14:paraId="1BB8AB55" w14:textId="77777777" w:rsidR="004C223A" w:rsidRPr="00C37AF8" w:rsidRDefault="004C223A" w:rsidP="00A45030">
            <w:pPr>
              <w:autoSpaceDE w:val="0"/>
              <w:autoSpaceDN w:val="0"/>
              <w:adjustRightInd w:val="0"/>
            </w:pPr>
            <w:r w:rsidRPr="00C37AF8">
              <w:t>Tel: +40 372 579 000</w:t>
            </w:r>
          </w:p>
          <w:p w14:paraId="189137C8" w14:textId="77777777" w:rsidR="004C223A" w:rsidRPr="00C37AF8" w:rsidRDefault="004C223A" w:rsidP="00A45030">
            <w:pPr>
              <w:rPr>
                <w:lang w:val="et-EE"/>
              </w:rPr>
            </w:pPr>
          </w:p>
        </w:tc>
      </w:tr>
      <w:tr w:rsidR="004C223A" w:rsidRPr="00C37AF8" w14:paraId="34303068" w14:textId="77777777" w:rsidTr="009A4EC4">
        <w:trPr>
          <w:divId w:val="613294017"/>
          <w:cantSplit/>
        </w:trPr>
        <w:tc>
          <w:tcPr>
            <w:tcW w:w="4482" w:type="dxa"/>
          </w:tcPr>
          <w:p w14:paraId="522B0E81" w14:textId="77777777" w:rsidR="004C223A" w:rsidRPr="00C37AF8" w:rsidRDefault="004C223A" w:rsidP="00A45030">
            <w:pPr>
              <w:autoSpaceDE w:val="0"/>
              <w:autoSpaceDN w:val="0"/>
              <w:adjustRightInd w:val="0"/>
              <w:rPr>
                <w:b/>
              </w:rPr>
            </w:pPr>
            <w:r w:rsidRPr="00C37AF8">
              <w:rPr>
                <w:b/>
              </w:rPr>
              <w:t>Ireland</w:t>
            </w:r>
          </w:p>
          <w:p w14:paraId="58D853FD" w14:textId="77777777" w:rsidR="004C223A" w:rsidRPr="00C37AF8" w:rsidRDefault="004C223A" w:rsidP="00A45030">
            <w:pPr>
              <w:autoSpaceDE w:val="0"/>
              <w:autoSpaceDN w:val="0"/>
              <w:adjustRightInd w:val="0"/>
            </w:pPr>
            <w:r w:rsidRPr="00C37AF8">
              <w:t>Viatris Limited</w:t>
            </w:r>
          </w:p>
          <w:p w14:paraId="7E1AE4AD" w14:textId="2A9886C2" w:rsidR="004C223A" w:rsidRPr="00C37AF8" w:rsidRDefault="004C223A" w:rsidP="00A45030">
            <w:pPr>
              <w:autoSpaceDE w:val="0"/>
              <w:autoSpaceDN w:val="0"/>
              <w:adjustRightInd w:val="0"/>
            </w:pPr>
            <w:r w:rsidRPr="00C37AF8">
              <w:t>Tel: +353 1 8711600</w:t>
            </w:r>
          </w:p>
          <w:p w14:paraId="683F7045" w14:textId="77777777" w:rsidR="004C223A" w:rsidRPr="00C37AF8" w:rsidRDefault="004C223A" w:rsidP="00A45030">
            <w:pPr>
              <w:rPr>
                <w:b/>
                <w:lang w:val="et-EE"/>
              </w:rPr>
            </w:pPr>
          </w:p>
        </w:tc>
        <w:tc>
          <w:tcPr>
            <w:tcW w:w="4483" w:type="dxa"/>
          </w:tcPr>
          <w:p w14:paraId="1C018F40" w14:textId="77777777" w:rsidR="004C223A" w:rsidRPr="00C37AF8" w:rsidRDefault="004C223A" w:rsidP="00A45030">
            <w:pPr>
              <w:autoSpaceDE w:val="0"/>
              <w:autoSpaceDN w:val="0"/>
              <w:adjustRightInd w:val="0"/>
              <w:rPr>
                <w:b/>
                <w:lang w:val="it-IT"/>
              </w:rPr>
            </w:pPr>
            <w:r w:rsidRPr="00C37AF8">
              <w:rPr>
                <w:b/>
                <w:lang w:val="it-IT"/>
              </w:rPr>
              <w:t>Slovenija</w:t>
            </w:r>
          </w:p>
          <w:p w14:paraId="02E13EA1" w14:textId="77777777" w:rsidR="004C223A" w:rsidRPr="00C37AF8" w:rsidRDefault="004C223A" w:rsidP="00A45030">
            <w:pPr>
              <w:autoSpaceDE w:val="0"/>
              <w:autoSpaceDN w:val="0"/>
              <w:adjustRightInd w:val="0"/>
              <w:rPr>
                <w:lang w:val="it-IT"/>
              </w:rPr>
            </w:pPr>
            <w:r w:rsidRPr="00C37AF8">
              <w:rPr>
                <w:lang w:val="it-IT"/>
              </w:rPr>
              <w:t>Viatris d.o.o.</w:t>
            </w:r>
          </w:p>
          <w:p w14:paraId="162C58B1" w14:textId="77777777" w:rsidR="004C223A" w:rsidRPr="00C37AF8" w:rsidRDefault="004C223A" w:rsidP="00A45030">
            <w:pPr>
              <w:autoSpaceDE w:val="0"/>
              <w:autoSpaceDN w:val="0"/>
              <w:adjustRightInd w:val="0"/>
              <w:rPr>
                <w:lang w:val="fr-FR"/>
              </w:rPr>
            </w:pPr>
            <w:proofErr w:type="gramStart"/>
            <w:r w:rsidRPr="00C37AF8">
              <w:rPr>
                <w:lang w:val="fr-FR"/>
              </w:rPr>
              <w:t>Tel:</w:t>
            </w:r>
            <w:proofErr w:type="gramEnd"/>
            <w:r w:rsidRPr="00C37AF8">
              <w:rPr>
                <w:lang w:val="fr-FR"/>
              </w:rPr>
              <w:t xml:space="preserve"> + 386 1 23 63 180</w:t>
            </w:r>
          </w:p>
          <w:p w14:paraId="5602602B" w14:textId="77777777" w:rsidR="004C223A" w:rsidRPr="00C37AF8" w:rsidRDefault="004C223A" w:rsidP="00A45030">
            <w:pPr>
              <w:rPr>
                <w:b/>
                <w:lang w:val="et-EE"/>
              </w:rPr>
            </w:pPr>
          </w:p>
        </w:tc>
      </w:tr>
      <w:tr w:rsidR="004C223A" w:rsidRPr="00C37AF8" w14:paraId="3EAE54BF" w14:textId="77777777" w:rsidTr="009A4EC4">
        <w:trPr>
          <w:divId w:val="613294017"/>
          <w:cantSplit/>
        </w:trPr>
        <w:tc>
          <w:tcPr>
            <w:tcW w:w="4482" w:type="dxa"/>
          </w:tcPr>
          <w:p w14:paraId="55E28CF6" w14:textId="77777777" w:rsidR="004C223A" w:rsidRPr="00C37AF8" w:rsidRDefault="004C223A" w:rsidP="00A45030">
            <w:pPr>
              <w:autoSpaceDE w:val="0"/>
              <w:autoSpaceDN w:val="0"/>
              <w:adjustRightInd w:val="0"/>
              <w:rPr>
                <w:b/>
              </w:rPr>
            </w:pPr>
            <w:r w:rsidRPr="00C37AF8">
              <w:rPr>
                <w:b/>
              </w:rPr>
              <w:t>Ísland</w:t>
            </w:r>
          </w:p>
          <w:p w14:paraId="6F4693F4" w14:textId="77777777" w:rsidR="004C223A" w:rsidRPr="00C37AF8" w:rsidRDefault="004C223A" w:rsidP="00A45030">
            <w:pPr>
              <w:autoSpaceDE w:val="0"/>
              <w:autoSpaceDN w:val="0"/>
              <w:adjustRightInd w:val="0"/>
            </w:pPr>
            <w:proofErr w:type="spellStart"/>
            <w:r w:rsidRPr="00C37AF8">
              <w:t>Icepharma</w:t>
            </w:r>
            <w:proofErr w:type="spellEnd"/>
            <w:r w:rsidRPr="00C37AF8">
              <w:t xml:space="preserve"> hf.</w:t>
            </w:r>
          </w:p>
          <w:p w14:paraId="01A6E8A3" w14:textId="77777777" w:rsidR="004C223A" w:rsidRPr="00C37AF8" w:rsidRDefault="004C223A" w:rsidP="00A45030">
            <w:pPr>
              <w:autoSpaceDE w:val="0"/>
              <w:autoSpaceDN w:val="0"/>
              <w:adjustRightInd w:val="0"/>
            </w:pPr>
            <w:proofErr w:type="spellStart"/>
            <w:r w:rsidRPr="00C37AF8">
              <w:t>Sími</w:t>
            </w:r>
            <w:proofErr w:type="spellEnd"/>
            <w:r w:rsidRPr="00C37AF8">
              <w:t>: +354 540 8000</w:t>
            </w:r>
          </w:p>
          <w:p w14:paraId="0C5BCA64" w14:textId="77777777" w:rsidR="004C223A" w:rsidRPr="00C37AF8" w:rsidRDefault="004C223A" w:rsidP="00A45030">
            <w:pPr>
              <w:rPr>
                <w:lang w:val="et-EE"/>
              </w:rPr>
            </w:pPr>
          </w:p>
        </w:tc>
        <w:tc>
          <w:tcPr>
            <w:tcW w:w="4483" w:type="dxa"/>
          </w:tcPr>
          <w:p w14:paraId="7E71998E" w14:textId="77777777" w:rsidR="004C223A" w:rsidRPr="00C37AF8" w:rsidRDefault="004C223A" w:rsidP="00A45030">
            <w:pPr>
              <w:autoSpaceDE w:val="0"/>
              <w:autoSpaceDN w:val="0"/>
              <w:adjustRightInd w:val="0"/>
              <w:rPr>
                <w:b/>
                <w:lang w:val="sv-SE"/>
              </w:rPr>
            </w:pPr>
            <w:r w:rsidRPr="00C37AF8">
              <w:rPr>
                <w:b/>
                <w:lang w:val="sv-SE"/>
              </w:rPr>
              <w:t>Slovenská republika</w:t>
            </w:r>
          </w:p>
          <w:p w14:paraId="671CE9E6" w14:textId="77777777" w:rsidR="004C223A" w:rsidRPr="00C37AF8" w:rsidRDefault="004C223A" w:rsidP="00A45030">
            <w:pPr>
              <w:autoSpaceDE w:val="0"/>
              <w:autoSpaceDN w:val="0"/>
              <w:adjustRightInd w:val="0"/>
              <w:rPr>
                <w:lang w:val="sv-SE"/>
              </w:rPr>
            </w:pPr>
            <w:r w:rsidRPr="00C37AF8">
              <w:rPr>
                <w:lang w:val="sv-SE"/>
              </w:rPr>
              <w:t>Viatris Slovakia s.r.o.</w:t>
            </w:r>
          </w:p>
          <w:p w14:paraId="5B460C92" w14:textId="77777777" w:rsidR="004C223A" w:rsidRPr="00C37AF8" w:rsidRDefault="004C223A" w:rsidP="00A45030">
            <w:pPr>
              <w:autoSpaceDE w:val="0"/>
              <w:autoSpaceDN w:val="0"/>
              <w:adjustRightInd w:val="0"/>
              <w:rPr>
                <w:lang w:val="sk-SK"/>
              </w:rPr>
            </w:pPr>
            <w:r w:rsidRPr="00C37AF8">
              <w:rPr>
                <w:lang w:val="sv-SE"/>
              </w:rPr>
              <w:t xml:space="preserve">Tel: </w:t>
            </w:r>
            <w:r w:rsidRPr="00C37AF8">
              <w:rPr>
                <w:lang w:val="sk-SK"/>
              </w:rPr>
              <w:t>+421 2 32 199 100</w:t>
            </w:r>
          </w:p>
          <w:p w14:paraId="12FAE84C" w14:textId="77777777" w:rsidR="004C223A" w:rsidRPr="00C37AF8" w:rsidRDefault="004C223A" w:rsidP="00A45030">
            <w:pPr>
              <w:rPr>
                <w:lang w:val="et-EE"/>
              </w:rPr>
            </w:pPr>
          </w:p>
        </w:tc>
      </w:tr>
      <w:tr w:rsidR="004C223A" w:rsidRPr="001F1347" w14:paraId="49AD98D0" w14:textId="77777777" w:rsidTr="009A4EC4">
        <w:trPr>
          <w:divId w:val="613294017"/>
          <w:cantSplit/>
        </w:trPr>
        <w:tc>
          <w:tcPr>
            <w:tcW w:w="4482" w:type="dxa"/>
          </w:tcPr>
          <w:p w14:paraId="175C3FAC" w14:textId="77777777" w:rsidR="004C223A" w:rsidRPr="00C37AF8" w:rsidRDefault="004C223A" w:rsidP="00A45030">
            <w:pPr>
              <w:autoSpaceDE w:val="0"/>
              <w:autoSpaceDN w:val="0"/>
              <w:adjustRightInd w:val="0"/>
              <w:rPr>
                <w:b/>
                <w:lang w:val="sv-SE"/>
              </w:rPr>
            </w:pPr>
            <w:r w:rsidRPr="00C37AF8">
              <w:rPr>
                <w:b/>
                <w:lang w:val="sv-SE"/>
              </w:rPr>
              <w:t>Italia</w:t>
            </w:r>
          </w:p>
          <w:p w14:paraId="490379E2" w14:textId="77777777" w:rsidR="004C223A" w:rsidRPr="00C37AF8" w:rsidRDefault="004C223A" w:rsidP="00A45030">
            <w:pPr>
              <w:autoSpaceDE w:val="0"/>
              <w:autoSpaceDN w:val="0"/>
              <w:adjustRightInd w:val="0"/>
              <w:rPr>
                <w:lang w:val="sv-SE"/>
              </w:rPr>
            </w:pPr>
            <w:r w:rsidRPr="00C37AF8">
              <w:rPr>
                <w:lang w:val="sv-SE"/>
              </w:rPr>
              <w:t>Viatris Italia S.r.l.</w:t>
            </w:r>
          </w:p>
          <w:p w14:paraId="2567A91F" w14:textId="77777777" w:rsidR="004C223A" w:rsidRPr="00C37AF8" w:rsidRDefault="004C223A" w:rsidP="00A45030">
            <w:pPr>
              <w:autoSpaceDE w:val="0"/>
              <w:autoSpaceDN w:val="0"/>
              <w:adjustRightInd w:val="0"/>
            </w:pPr>
            <w:r w:rsidRPr="00C37AF8">
              <w:t>Tel: + 39 (0) 2 612 46921</w:t>
            </w:r>
          </w:p>
          <w:p w14:paraId="5FFDB0BC" w14:textId="77777777" w:rsidR="004C223A" w:rsidRPr="00C37AF8" w:rsidRDefault="004C223A" w:rsidP="00A45030">
            <w:pPr>
              <w:rPr>
                <w:b/>
                <w:lang w:val="et-EE"/>
              </w:rPr>
            </w:pPr>
          </w:p>
        </w:tc>
        <w:tc>
          <w:tcPr>
            <w:tcW w:w="4483" w:type="dxa"/>
          </w:tcPr>
          <w:p w14:paraId="07304940" w14:textId="77777777" w:rsidR="004C223A" w:rsidRPr="00C37AF8" w:rsidRDefault="004C223A" w:rsidP="00A45030">
            <w:pPr>
              <w:autoSpaceDE w:val="0"/>
              <w:autoSpaceDN w:val="0"/>
              <w:adjustRightInd w:val="0"/>
              <w:rPr>
                <w:b/>
                <w:lang w:val="et-EE"/>
              </w:rPr>
            </w:pPr>
            <w:r w:rsidRPr="00C37AF8">
              <w:rPr>
                <w:b/>
                <w:lang w:val="et-EE"/>
              </w:rPr>
              <w:t>Suomi/Finland</w:t>
            </w:r>
          </w:p>
          <w:p w14:paraId="6276D81E" w14:textId="77777777" w:rsidR="004C223A" w:rsidRPr="00C37AF8" w:rsidRDefault="004C223A" w:rsidP="00A45030">
            <w:pPr>
              <w:autoSpaceDE w:val="0"/>
              <w:autoSpaceDN w:val="0"/>
              <w:adjustRightInd w:val="0"/>
              <w:rPr>
                <w:lang w:val="et-EE"/>
              </w:rPr>
            </w:pPr>
            <w:r w:rsidRPr="00C37AF8">
              <w:rPr>
                <w:lang w:val="et-EE"/>
              </w:rPr>
              <w:t>Viatris Oy</w:t>
            </w:r>
          </w:p>
          <w:p w14:paraId="044DD5C3" w14:textId="77777777" w:rsidR="004C223A" w:rsidRPr="00C37AF8" w:rsidRDefault="004C223A" w:rsidP="00A45030">
            <w:pPr>
              <w:autoSpaceDE w:val="0"/>
              <w:autoSpaceDN w:val="0"/>
              <w:adjustRightInd w:val="0"/>
              <w:rPr>
                <w:lang w:val="et-EE"/>
              </w:rPr>
            </w:pPr>
            <w:r w:rsidRPr="00C37AF8">
              <w:rPr>
                <w:lang w:val="et-EE"/>
              </w:rPr>
              <w:t>Puh/Tel: +358 20 720 9555</w:t>
            </w:r>
          </w:p>
          <w:p w14:paraId="1081412A" w14:textId="77777777" w:rsidR="004C223A" w:rsidRPr="00C37AF8" w:rsidRDefault="004C223A" w:rsidP="00A45030">
            <w:pPr>
              <w:rPr>
                <w:b/>
                <w:lang w:val="et-EE"/>
              </w:rPr>
            </w:pPr>
          </w:p>
        </w:tc>
      </w:tr>
      <w:tr w:rsidR="004C223A" w:rsidRPr="00C37AF8" w14:paraId="68591BD6" w14:textId="77777777" w:rsidTr="009A4EC4">
        <w:trPr>
          <w:divId w:val="613294017"/>
          <w:cantSplit/>
        </w:trPr>
        <w:tc>
          <w:tcPr>
            <w:tcW w:w="4482" w:type="dxa"/>
          </w:tcPr>
          <w:p w14:paraId="2A0CCF51" w14:textId="77777777" w:rsidR="004C223A" w:rsidRPr="00C37AF8" w:rsidRDefault="004C223A" w:rsidP="00A45030">
            <w:pPr>
              <w:tabs>
                <w:tab w:val="left" w:pos="567"/>
              </w:tabs>
              <w:rPr>
                <w:b/>
                <w:lang w:val="et-EE"/>
              </w:rPr>
            </w:pPr>
            <w:proofErr w:type="spellStart"/>
            <w:r w:rsidRPr="00C37AF8">
              <w:rPr>
                <w:b/>
              </w:rPr>
              <w:t>Κύ</w:t>
            </w:r>
            <w:proofErr w:type="spellEnd"/>
            <w:r w:rsidRPr="00C37AF8">
              <w:rPr>
                <w:b/>
              </w:rPr>
              <w:t>προς</w:t>
            </w:r>
          </w:p>
          <w:p w14:paraId="487A1717" w14:textId="77777777" w:rsidR="004C223A" w:rsidRPr="00C37AF8" w:rsidRDefault="004C223A" w:rsidP="00A45030">
            <w:pPr>
              <w:tabs>
                <w:tab w:val="left" w:pos="567"/>
              </w:tabs>
              <w:rPr>
                <w:lang w:val="et-EE" w:eastAsia="en-US"/>
              </w:rPr>
            </w:pPr>
            <w:r w:rsidRPr="00C37AF8">
              <w:rPr>
                <w:lang w:val="et-EE" w:eastAsia="en-US"/>
              </w:rPr>
              <w:t>CPO Pharmaceuticals Limited</w:t>
            </w:r>
          </w:p>
          <w:p w14:paraId="0ED49DD5" w14:textId="77777777" w:rsidR="004C223A" w:rsidRPr="00C37AF8" w:rsidRDefault="004C223A" w:rsidP="00A45030">
            <w:pPr>
              <w:autoSpaceDE w:val="0"/>
              <w:autoSpaceDN w:val="0"/>
              <w:adjustRightInd w:val="0"/>
              <w:rPr>
                <w:lang w:val="et-EE"/>
              </w:rPr>
            </w:pPr>
            <w:proofErr w:type="spellStart"/>
            <w:r w:rsidRPr="00C37AF8">
              <w:t>Τηλ</w:t>
            </w:r>
            <w:proofErr w:type="spellEnd"/>
            <w:r w:rsidRPr="00C37AF8">
              <w:rPr>
                <w:lang w:val="et-EE"/>
              </w:rPr>
              <w:t>: +</w:t>
            </w:r>
            <w:r w:rsidRPr="00C37AF8">
              <w:rPr>
                <w:lang w:val="et-EE" w:eastAsia="en-US"/>
              </w:rPr>
              <w:t>357 22863100</w:t>
            </w:r>
          </w:p>
          <w:p w14:paraId="13B847DF" w14:textId="77777777" w:rsidR="004C223A" w:rsidRPr="00C37AF8" w:rsidRDefault="004C223A" w:rsidP="00A45030">
            <w:pPr>
              <w:rPr>
                <w:b/>
                <w:lang w:val="et-EE"/>
              </w:rPr>
            </w:pPr>
          </w:p>
        </w:tc>
        <w:tc>
          <w:tcPr>
            <w:tcW w:w="4483" w:type="dxa"/>
          </w:tcPr>
          <w:p w14:paraId="2552E31F" w14:textId="77777777" w:rsidR="004C223A" w:rsidRPr="00C37AF8" w:rsidRDefault="004C223A" w:rsidP="00A45030">
            <w:pPr>
              <w:autoSpaceDE w:val="0"/>
              <w:autoSpaceDN w:val="0"/>
              <w:adjustRightInd w:val="0"/>
              <w:rPr>
                <w:b/>
                <w:lang w:val="de-LU"/>
              </w:rPr>
            </w:pPr>
            <w:r w:rsidRPr="00C37AF8">
              <w:rPr>
                <w:b/>
                <w:lang w:val="de-LU"/>
              </w:rPr>
              <w:t>Sverige</w:t>
            </w:r>
          </w:p>
          <w:p w14:paraId="77DFE624" w14:textId="77777777" w:rsidR="004C223A" w:rsidRPr="00C37AF8" w:rsidRDefault="004C223A" w:rsidP="00A45030">
            <w:pPr>
              <w:autoSpaceDE w:val="0"/>
              <w:autoSpaceDN w:val="0"/>
              <w:adjustRightInd w:val="0"/>
            </w:pPr>
            <w:r w:rsidRPr="00C37AF8">
              <w:t>Viatris AB</w:t>
            </w:r>
          </w:p>
          <w:p w14:paraId="638CE7AA" w14:textId="77777777" w:rsidR="004C223A" w:rsidRPr="00C37AF8" w:rsidRDefault="004C223A" w:rsidP="00A45030">
            <w:pPr>
              <w:autoSpaceDE w:val="0"/>
              <w:autoSpaceDN w:val="0"/>
              <w:adjustRightInd w:val="0"/>
            </w:pPr>
            <w:r w:rsidRPr="00C37AF8">
              <w:t>Tel: +46 (0)8 630 19 00</w:t>
            </w:r>
          </w:p>
          <w:p w14:paraId="78762AE9" w14:textId="77777777" w:rsidR="004C223A" w:rsidRPr="00C37AF8" w:rsidRDefault="004C223A" w:rsidP="00A45030">
            <w:pPr>
              <w:rPr>
                <w:b/>
                <w:lang w:val="et-EE"/>
              </w:rPr>
            </w:pPr>
          </w:p>
        </w:tc>
      </w:tr>
      <w:tr w:rsidR="004C223A" w:rsidRPr="00C37AF8" w14:paraId="2976C2B7" w14:textId="77777777" w:rsidTr="009A4EC4">
        <w:trPr>
          <w:divId w:val="613294017"/>
          <w:cantSplit/>
        </w:trPr>
        <w:tc>
          <w:tcPr>
            <w:tcW w:w="4482" w:type="dxa"/>
          </w:tcPr>
          <w:p w14:paraId="2B09876B" w14:textId="77777777" w:rsidR="004C223A" w:rsidRPr="00C37AF8" w:rsidRDefault="004C223A" w:rsidP="00A45030">
            <w:pPr>
              <w:autoSpaceDE w:val="0"/>
              <w:autoSpaceDN w:val="0"/>
              <w:adjustRightInd w:val="0"/>
              <w:rPr>
                <w:b/>
              </w:rPr>
            </w:pPr>
            <w:proofErr w:type="spellStart"/>
            <w:r w:rsidRPr="00C37AF8">
              <w:rPr>
                <w:b/>
              </w:rPr>
              <w:t>Latvija</w:t>
            </w:r>
            <w:proofErr w:type="spellEnd"/>
          </w:p>
          <w:p w14:paraId="279CEF96" w14:textId="77777777" w:rsidR="004C223A" w:rsidRPr="00C37AF8" w:rsidRDefault="004C223A" w:rsidP="00A45030">
            <w:pPr>
              <w:autoSpaceDE w:val="0"/>
              <w:autoSpaceDN w:val="0"/>
              <w:adjustRightInd w:val="0"/>
              <w:rPr>
                <w:lang w:val="en-US"/>
              </w:rPr>
            </w:pPr>
            <w:r w:rsidRPr="00C37AF8">
              <w:rPr>
                <w:lang w:val="en-US"/>
              </w:rPr>
              <w:t>Viatris SIA</w:t>
            </w:r>
          </w:p>
          <w:p w14:paraId="4AA00D8E" w14:textId="77777777" w:rsidR="004C223A" w:rsidRPr="00C37AF8" w:rsidRDefault="004C223A" w:rsidP="00A45030">
            <w:pPr>
              <w:autoSpaceDE w:val="0"/>
              <w:autoSpaceDN w:val="0"/>
              <w:adjustRightInd w:val="0"/>
              <w:rPr>
                <w:lang w:val="lv-LV"/>
              </w:rPr>
            </w:pPr>
            <w:r w:rsidRPr="00C37AF8">
              <w:t xml:space="preserve">Tel: </w:t>
            </w:r>
            <w:r w:rsidRPr="00C37AF8">
              <w:rPr>
                <w:lang w:val="lv-LV"/>
              </w:rPr>
              <w:t>+371 676 055 80</w:t>
            </w:r>
          </w:p>
          <w:p w14:paraId="312E4219" w14:textId="77777777" w:rsidR="004C223A" w:rsidRPr="00C37AF8" w:rsidRDefault="004C223A" w:rsidP="00A45030">
            <w:pPr>
              <w:rPr>
                <w:b/>
                <w:lang w:val="et-EE"/>
              </w:rPr>
            </w:pPr>
          </w:p>
        </w:tc>
        <w:tc>
          <w:tcPr>
            <w:tcW w:w="4483" w:type="dxa"/>
          </w:tcPr>
          <w:p w14:paraId="10084CCB" w14:textId="77777777" w:rsidR="004C223A" w:rsidRPr="00C37AF8" w:rsidRDefault="004C223A" w:rsidP="00A45030">
            <w:pPr>
              <w:rPr>
                <w:b/>
                <w:lang w:val="et-EE"/>
              </w:rPr>
            </w:pPr>
          </w:p>
        </w:tc>
      </w:tr>
    </w:tbl>
    <w:p w14:paraId="4C18BE72" w14:textId="77777777" w:rsidR="00C54DC2" w:rsidRPr="00C37AF8" w:rsidRDefault="00C54DC2" w:rsidP="00A45030">
      <w:pPr>
        <w:divId w:val="613294017"/>
        <w:rPr>
          <w:lang w:val="et-EE"/>
        </w:rPr>
      </w:pPr>
    </w:p>
    <w:p w14:paraId="6C4EFEB1" w14:textId="627DC903" w:rsidR="00C54DC2" w:rsidRPr="00C37AF8" w:rsidRDefault="005378FC" w:rsidP="00A45030">
      <w:pPr>
        <w:keepNext/>
        <w:keepLines/>
        <w:divId w:val="613294017"/>
        <w:rPr>
          <w:b/>
          <w:lang w:val="et-EE"/>
        </w:rPr>
      </w:pPr>
      <w:r w:rsidRPr="00C37AF8">
        <w:rPr>
          <w:b/>
          <w:lang w:val="et-EE"/>
        </w:rPr>
        <w:t xml:space="preserve">Infoleht on viimati uuendatud </w:t>
      </w:r>
      <w:r w:rsidR="006176CA" w:rsidRPr="00C37AF8">
        <w:rPr>
          <w:b/>
          <w:lang w:val="et-EE"/>
        </w:rPr>
        <w:t>&lt;</w:t>
      </w:r>
      <w:r w:rsidR="004C223A" w:rsidRPr="00C37AF8">
        <w:rPr>
          <w:b/>
          <w:lang w:val="et-EE"/>
        </w:rPr>
        <w:t>{kuu AAAA}</w:t>
      </w:r>
      <w:r w:rsidR="006176CA" w:rsidRPr="00C37AF8">
        <w:rPr>
          <w:b/>
          <w:lang w:val="et-EE"/>
        </w:rPr>
        <w:t>&gt;</w:t>
      </w:r>
      <w:r w:rsidRPr="00C37AF8">
        <w:rPr>
          <w:b/>
          <w:noProof/>
          <w:lang w:val="et-EE"/>
        </w:rPr>
        <w:t>.</w:t>
      </w:r>
    </w:p>
    <w:p w14:paraId="2D8DBFFE" w14:textId="77777777" w:rsidR="00C54DC2" w:rsidRPr="00C37AF8" w:rsidRDefault="00C54DC2" w:rsidP="00A45030">
      <w:pPr>
        <w:keepNext/>
        <w:keepLines/>
        <w:divId w:val="613294017"/>
        <w:rPr>
          <w:lang w:val="et-EE"/>
        </w:rPr>
      </w:pPr>
    </w:p>
    <w:p w14:paraId="05F8CCEE" w14:textId="55264419" w:rsidR="004C223A" w:rsidRPr="00C37AF8" w:rsidRDefault="004C223A" w:rsidP="00A45030">
      <w:pPr>
        <w:keepNext/>
        <w:keepLines/>
        <w:divId w:val="613294017"/>
        <w:rPr>
          <w:b/>
          <w:bCs/>
          <w:lang w:val="et-EE"/>
        </w:rPr>
      </w:pPr>
      <w:r w:rsidRPr="00C37AF8">
        <w:rPr>
          <w:b/>
          <w:bCs/>
          <w:lang w:val="et-EE"/>
        </w:rPr>
        <w:t>Muud teabeallikad</w:t>
      </w:r>
    </w:p>
    <w:p w14:paraId="320B3822" w14:textId="4ACAF3AB" w:rsidR="00C54DC2" w:rsidRPr="00C37AF8" w:rsidRDefault="005378FC" w:rsidP="00A45030">
      <w:pPr>
        <w:divId w:val="613294017"/>
        <w:rPr>
          <w:lang w:val="et-EE"/>
        </w:rPr>
      </w:pPr>
      <w:r w:rsidRPr="00C37AF8">
        <w:rPr>
          <w:lang w:val="et-EE"/>
        </w:rPr>
        <w:t xml:space="preserve">Täpne teave selle ravimi kohta on Euroopa Ravimiameti kodulehel: </w:t>
      </w:r>
      <w:hyperlink r:id="rId12" w:history="1">
        <w:r w:rsidR="00122E45" w:rsidRPr="00BE40A8">
          <w:rPr>
            <w:rStyle w:val="Hyperlink"/>
            <w:lang w:val="et-EE"/>
          </w:rPr>
          <w:t>http://www.ema.europa.eu</w:t>
        </w:r>
      </w:hyperlink>
      <w:r w:rsidRPr="00C37AF8">
        <w:rPr>
          <w:lang w:val="et-EE"/>
        </w:rPr>
        <w:t>.</w:t>
      </w:r>
    </w:p>
    <w:p w14:paraId="7D4357B5" w14:textId="77777777" w:rsidR="00C54DC2" w:rsidRPr="00C37AF8" w:rsidRDefault="00C54DC2" w:rsidP="00A45030">
      <w:pPr>
        <w:divId w:val="613294017"/>
        <w:rPr>
          <w:lang w:val="et-EE"/>
        </w:rPr>
      </w:pPr>
    </w:p>
    <w:sectPr w:rsidR="00C54DC2" w:rsidRPr="00C37AF8" w:rsidSect="00B90212">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E168" w14:textId="77777777" w:rsidR="007134A3" w:rsidRDefault="007134A3">
      <w:r>
        <w:separator/>
      </w:r>
    </w:p>
  </w:endnote>
  <w:endnote w:type="continuationSeparator" w:id="0">
    <w:p w14:paraId="1045E7F6" w14:textId="77777777" w:rsidR="007134A3" w:rsidRDefault="0071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06AE" w14:textId="77777777" w:rsidR="00E5597E" w:rsidRDefault="00E5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6076" w14:textId="77777777" w:rsidR="005A1D0F" w:rsidRDefault="005378FC">
    <w:pPr>
      <w:pStyle w:val="Footer"/>
      <w:tabs>
        <w:tab w:val="right" w:pos="8931"/>
      </w:tabs>
      <w:ind w:right="96"/>
      <w:jc w:val="center"/>
      <w:rPr>
        <w:sz w:val="16"/>
        <w:szCs w:val="16"/>
      </w:rPr>
    </w:pPr>
    <w:r>
      <w:rPr>
        <w:sz w:val="16"/>
        <w:szCs w:val="16"/>
      </w:rPr>
      <w:fldChar w:fldCharType="begin"/>
    </w:r>
    <w:r>
      <w:rPr>
        <w:sz w:val="16"/>
        <w:szCs w:val="16"/>
      </w:rPr>
      <w:instrText xml:space="preserve"> EQ </w:instrText>
    </w:r>
    <w:r>
      <w:rPr>
        <w:sz w:val="16"/>
        <w:szCs w:val="16"/>
      </w:rPr>
      <w:fldChar w:fldCharType="separate"/>
    </w:r>
    <w:r>
      <w:rPr>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3A0C0E">
      <w:rPr>
        <w:rStyle w:val="PageNumber"/>
        <w:rFonts w:ascii="Arial" w:hAnsi="Arial" w:cs="Arial"/>
        <w:noProof/>
        <w:sz w:val="16"/>
        <w:szCs w:val="16"/>
      </w:rPr>
      <w:t>1</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501C" w14:textId="77777777" w:rsidR="00E5597E" w:rsidRDefault="00E5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B257" w14:textId="77777777" w:rsidR="007134A3" w:rsidRDefault="007134A3">
      <w:r>
        <w:separator/>
      </w:r>
    </w:p>
  </w:footnote>
  <w:footnote w:type="continuationSeparator" w:id="0">
    <w:p w14:paraId="7988E5EB" w14:textId="77777777" w:rsidR="007134A3" w:rsidRDefault="0071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C0A" w14:textId="77777777" w:rsidR="00E5597E" w:rsidRDefault="00E5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D77A" w14:textId="77777777" w:rsidR="00E5597E" w:rsidRDefault="00E55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3A41" w14:textId="77777777" w:rsidR="00E5597E" w:rsidRDefault="00E55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080D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8ADD9E"/>
    <w:lvl w:ilvl="0">
      <w:start w:val="1"/>
      <w:numFmt w:val="decimal"/>
      <w:pStyle w:val="ListNumber4"/>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5A00C32"/>
    <w:lvl w:ilvl="0">
      <w:start w:val="1"/>
      <w:numFmt w:val="decimal"/>
      <w:pStyle w:val="ListNumber3"/>
      <w:lvlText w:val="%1."/>
      <w:lvlJc w:val="left"/>
      <w:pPr>
        <w:tabs>
          <w:tab w:val="num" w:pos="1209"/>
        </w:tabs>
        <w:ind w:left="1209" w:hanging="360"/>
      </w:pPr>
      <w:rPr>
        <w:rFonts w:cs="Times New Roman"/>
      </w:rPr>
    </w:lvl>
  </w:abstractNum>
  <w:abstractNum w:abstractNumId="3" w15:restartNumberingAfterBreak="0">
    <w:nsid w:val="FFFFFF7E"/>
    <w:multiLevelType w:val="singleLevel"/>
    <w:tmpl w:val="8E1C6812"/>
    <w:lvl w:ilvl="0">
      <w:start w:val="1"/>
      <w:numFmt w:val="decimal"/>
      <w:pStyle w:val="ListNumber2"/>
      <w:lvlText w:val="%1."/>
      <w:lvlJc w:val="left"/>
      <w:pPr>
        <w:tabs>
          <w:tab w:val="num" w:pos="926"/>
        </w:tabs>
        <w:ind w:left="926" w:hanging="360"/>
      </w:pPr>
      <w:rPr>
        <w:rFonts w:cs="Times New Roman"/>
      </w:rPr>
    </w:lvl>
  </w:abstractNum>
  <w:abstractNum w:abstractNumId="4" w15:restartNumberingAfterBreak="0">
    <w:nsid w:val="FFFFFF7F"/>
    <w:multiLevelType w:val="singleLevel"/>
    <w:tmpl w:val="9348B626"/>
    <w:lvl w:ilvl="0">
      <w:start w:val="1"/>
      <w:numFmt w:val="decimal"/>
      <w:pStyle w:val="ListBullet5"/>
      <w:lvlText w:val="%1."/>
      <w:lvlJc w:val="left"/>
      <w:pPr>
        <w:tabs>
          <w:tab w:val="num" w:pos="643"/>
        </w:tabs>
        <w:ind w:left="643" w:hanging="360"/>
      </w:pPr>
      <w:rPr>
        <w:rFonts w:cs="Times New Roman"/>
      </w:rPr>
    </w:lvl>
  </w:abstractNum>
  <w:abstractNum w:abstractNumId="5" w15:restartNumberingAfterBreak="0">
    <w:nsid w:val="FFFFFF80"/>
    <w:multiLevelType w:val="singleLevel"/>
    <w:tmpl w:val="433CC4F0"/>
    <w:lvl w:ilvl="0">
      <w:start w:val="1"/>
      <w:numFmt w:val="bullet"/>
      <w:pStyle w:val="ListBullet4"/>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963F14"/>
    <w:lvl w:ilvl="0">
      <w:start w:val="1"/>
      <w:numFmt w:val="bullet"/>
      <w:pStyle w:val="ListBullet3"/>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544D034"/>
    <w:lvl w:ilvl="0">
      <w:start w:val="1"/>
      <w:numFmt w:val="bullet"/>
      <w:pStyle w:val="ListBullet2"/>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98C4DC"/>
    <w:lvl w:ilvl="0">
      <w:start w:val="1"/>
      <w:numFmt w:val="bullet"/>
      <w:pStyle w:val="ListNumber"/>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09A84FE"/>
    <w:lvl w:ilvl="0">
      <w:start w:val="1"/>
      <w:numFmt w:val="decimal"/>
      <w:pStyle w:val="ListBullet"/>
      <w:lvlText w:val="%1."/>
      <w:lvlJc w:val="left"/>
      <w:pPr>
        <w:tabs>
          <w:tab w:val="num" w:pos="360"/>
        </w:tabs>
        <w:ind w:left="360" w:hanging="360"/>
      </w:pPr>
      <w:rPr>
        <w:rFonts w:cs="Times New Roman"/>
      </w:rPr>
    </w:lvl>
  </w:abstractNum>
  <w:abstractNum w:abstractNumId="10" w15:restartNumberingAfterBreak="0">
    <w:nsid w:val="FFFFFF89"/>
    <w:multiLevelType w:val="singleLevel"/>
    <w:tmpl w:val="C3C62F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4"/>
    <w:multiLevelType w:val="singleLevel"/>
    <w:tmpl w:val="00000004"/>
    <w:name w:val="WW8Num6"/>
    <w:lvl w:ilvl="0">
      <w:start w:val="1"/>
      <w:numFmt w:val="bullet"/>
      <w:lvlText w:val=""/>
      <w:lvlJc w:val="left"/>
      <w:pPr>
        <w:tabs>
          <w:tab w:val="num" w:pos="1134"/>
        </w:tabs>
        <w:ind w:left="1134" w:hanging="567"/>
      </w:pPr>
      <w:rPr>
        <w:rFonts w:ascii="Symbol" w:hAnsi="Symbol"/>
      </w:rPr>
    </w:lvl>
  </w:abstractNum>
  <w:abstractNum w:abstractNumId="1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7"/>
    <w:multiLevelType w:val="singleLevel"/>
    <w:tmpl w:val="00000007"/>
    <w:name w:val="WW8Num9"/>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8"/>
    <w:multiLevelType w:val="singleLevel"/>
    <w:tmpl w:val="00000008"/>
    <w:name w:val="WW8Num11"/>
    <w:lvl w:ilvl="0">
      <w:start w:val="1"/>
      <w:numFmt w:val="bullet"/>
      <w:lvlText w:val=""/>
      <w:lvlJc w:val="left"/>
      <w:pPr>
        <w:tabs>
          <w:tab w:val="num" w:pos="1134"/>
        </w:tabs>
        <w:ind w:left="1134" w:hanging="567"/>
      </w:pPr>
      <w:rPr>
        <w:rFonts w:ascii="Symbol" w:hAnsi="Symbol"/>
      </w:rPr>
    </w:lvl>
  </w:abstractNum>
  <w:abstractNum w:abstractNumId="18" w15:restartNumberingAfterBreak="0">
    <w:nsid w:val="00000009"/>
    <w:multiLevelType w:val="singleLevel"/>
    <w:tmpl w:val="00000009"/>
    <w:name w:val="WW8Num12"/>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0A"/>
    <w:multiLevelType w:val="singleLevel"/>
    <w:tmpl w:val="0000000A"/>
    <w:name w:val="WW8Num14"/>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0B"/>
    <w:multiLevelType w:val="singleLevel"/>
    <w:tmpl w:val="0000000B"/>
    <w:name w:val="WW8Num17"/>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0C"/>
    <w:multiLevelType w:val="singleLevel"/>
    <w:tmpl w:val="0000000C"/>
    <w:name w:val="WW8Num18"/>
    <w:lvl w:ilvl="0">
      <w:start w:val="1"/>
      <w:numFmt w:val="bullet"/>
      <w:lvlText w:val=""/>
      <w:lvlJc w:val="left"/>
      <w:pPr>
        <w:tabs>
          <w:tab w:val="num" w:pos="360"/>
        </w:tabs>
        <w:ind w:left="360" w:hanging="360"/>
      </w:pPr>
      <w:rPr>
        <w:rFonts w:ascii="Symbol" w:hAnsi="Symbol"/>
      </w:rPr>
    </w:lvl>
  </w:abstractNum>
  <w:abstractNum w:abstractNumId="22" w15:restartNumberingAfterBreak="0">
    <w:nsid w:val="0000000D"/>
    <w:multiLevelType w:val="singleLevel"/>
    <w:tmpl w:val="0000000D"/>
    <w:name w:val="WW8Num19"/>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0E"/>
    <w:multiLevelType w:val="singleLevel"/>
    <w:tmpl w:val="0000000E"/>
    <w:name w:val="WW8Num22"/>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25" w15:restartNumberingAfterBreak="0">
    <w:nsid w:val="00000010"/>
    <w:multiLevelType w:val="singleLevel"/>
    <w:tmpl w:val="00000010"/>
    <w:name w:val="WW8Num27"/>
    <w:lvl w:ilvl="0">
      <w:start w:val="1"/>
      <w:numFmt w:val="bullet"/>
      <w:lvlText w:val=""/>
      <w:lvlJc w:val="left"/>
      <w:pPr>
        <w:tabs>
          <w:tab w:val="num" w:pos="360"/>
        </w:tabs>
        <w:ind w:left="360" w:hanging="360"/>
      </w:pPr>
      <w:rPr>
        <w:rFonts w:ascii="Symbol" w:hAnsi="Symbol"/>
      </w:rPr>
    </w:lvl>
  </w:abstractNum>
  <w:abstractNum w:abstractNumId="26" w15:restartNumberingAfterBreak="0">
    <w:nsid w:val="00000011"/>
    <w:multiLevelType w:val="singleLevel"/>
    <w:tmpl w:val="00000011"/>
    <w:name w:val="WW8Num28"/>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2"/>
    <w:multiLevelType w:val="singleLevel"/>
    <w:tmpl w:val="00000012"/>
    <w:name w:val="WW8Num32"/>
    <w:lvl w:ilvl="0">
      <w:start w:val="1"/>
      <w:numFmt w:val="bullet"/>
      <w:lvlText w:val=""/>
      <w:lvlJc w:val="left"/>
      <w:pPr>
        <w:tabs>
          <w:tab w:val="num" w:pos="360"/>
        </w:tabs>
        <w:ind w:left="360" w:hanging="360"/>
      </w:pPr>
      <w:rPr>
        <w:rFonts w:ascii="Symbol" w:hAnsi="Symbol"/>
      </w:rPr>
    </w:lvl>
  </w:abstractNum>
  <w:abstractNum w:abstractNumId="28" w15:restartNumberingAfterBreak="0">
    <w:nsid w:val="00000013"/>
    <w:multiLevelType w:val="singleLevel"/>
    <w:tmpl w:val="00000013"/>
    <w:name w:val="WW8Num34"/>
    <w:lvl w:ilvl="0">
      <w:start w:val="1"/>
      <w:numFmt w:val="bullet"/>
      <w:lvlText w:val=""/>
      <w:lvlJc w:val="left"/>
      <w:pPr>
        <w:tabs>
          <w:tab w:val="num" w:pos="360"/>
        </w:tabs>
        <w:ind w:left="360" w:hanging="360"/>
      </w:pPr>
      <w:rPr>
        <w:rFonts w:ascii="Symbol" w:hAnsi="Symbol"/>
      </w:rPr>
    </w:lvl>
  </w:abstractNum>
  <w:abstractNum w:abstractNumId="29" w15:restartNumberingAfterBreak="0">
    <w:nsid w:val="00000014"/>
    <w:multiLevelType w:val="singleLevel"/>
    <w:tmpl w:val="00000014"/>
    <w:lvl w:ilvl="0">
      <w:numFmt w:val="bullet"/>
      <w:lvlText w:val="-"/>
      <w:lvlJc w:val="left"/>
      <w:pPr>
        <w:tabs>
          <w:tab w:val="num" w:pos="360"/>
        </w:tabs>
        <w:ind w:left="360" w:hanging="360"/>
      </w:pPr>
      <w:rPr>
        <w:rFonts w:ascii="Times New Roman" w:eastAsia="Times New Roman"/>
      </w:rPr>
    </w:lvl>
  </w:abstractNum>
  <w:abstractNum w:abstractNumId="30" w15:restartNumberingAfterBreak="0">
    <w:nsid w:val="0382382F"/>
    <w:multiLevelType w:val="hybridMultilevel"/>
    <w:tmpl w:val="3912C532"/>
    <w:lvl w:ilvl="0" w:tplc="61DA860A">
      <w:start w:val="1"/>
      <w:numFmt w:val="bullet"/>
      <w:lvlText w:val=""/>
      <w:lvlJc w:val="left"/>
      <w:pPr>
        <w:ind w:left="720" w:hanging="360"/>
      </w:pPr>
      <w:rPr>
        <w:rFonts w:ascii="Symbol" w:hAnsi="Symbol" w:hint="default"/>
      </w:rPr>
    </w:lvl>
    <w:lvl w:ilvl="1" w:tplc="A53A1D0A" w:tentative="1">
      <w:start w:val="1"/>
      <w:numFmt w:val="bullet"/>
      <w:lvlText w:val="o"/>
      <w:lvlJc w:val="left"/>
      <w:pPr>
        <w:ind w:left="1440" w:hanging="360"/>
      </w:pPr>
      <w:rPr>
        <w:rFonts w:ascii="Courier New" w:hAnsi="Courier New" w:hint="default"/>
      </w:rPr>
    </w:lvl>
    <w:lvl w:ilvl="2" w:tplc="854C5454" w:tentative="1">
      <w:start w:val="1"/>
      <w:numFmt w:val="bullet"/>
      <w:lvlText w:val=""/>
      <w:lvlJc w:val="left"/>
      <w:pPr>
        <w:ind w:left="2160" w:hanging="360"/>
      </w:pPr>
      <w:rPr>
        <w:rFonts w:ascii="Wingdings" w:hAnsi="Wingdings" w:hint="default"/>
      </w:rPr>
    </w:lvl>
    <w:lvl w:ilvl="3" w:tplc="842E7FC0" w:tentative="1">
      <w:start w:val="1"/>
      <w:numFmt w:val="bullet"/>
      <w:lvlText w:val=""/>
      <w:lvlJc w:val="left"/>
      <w:pPr>
        <w:ind w:left="2880" w:hanging="360"/>
      </w:pPr>
      <w:rPr>
        <w:rFonts w:ascii="Symbol" w:hAnsi="Symbol" w:hint="default"/>
      </w:rPr>
    </w:lvl>
    <w:lvl w:ilvl="4" w:tplc="6238632C" w:tentative="1">
      <w:start w:val="1"/>
      <w:numFmt w:val="bullet"/>
      <w:lvlText w:val="o"/>
      <w:lvlJc w:val="left"/>
      <w:pPr>
        <w:ind w:left="3600" w:hanging="360"/>
      </w:pPr>
      <w:rPr>
        <w:rFonts w:ascii="Courier New" w:hAnsi="Courier New" w:hint="default"/>
      </w:rPr>
    </w:lvl>
    <w:lvl w:ilvl="5" w:tplc="E6000C8E" w:tentative="1">
      <w:start w:val="1"/>
      <w:numFmt w:val="bullet"/>
      <w:lvlText w:val=""/>
      <w:lvlJc w:val="left"/>
      <w:pPr>
        <w:ind w:left="4320" w:hanging="360"/>
      </w:pPr>
      <w:rPr>
        <w:rFonts w:ascii="Wingdings" w:hAnsi="Wingdings" w:hint="default"/>
      </w:rPr>
    </w:lvl>
    <w:lvl w:ilvl="6" w:tplc="EC1209D4" w:tentative="1">
      <w:start w:val="1"/>
      <w:numFmt w:val="bullet"/>
      <w:lvlText w:val=""/>
      <w:lvlJc w:val="left"/>
      <w:pPr>
        <w:ind w:left="5040" w:hanging="360"/>
      </w:pPr>
      <w:rPr>
        <w:rFonts w:ascii="Symbol" w:hAnsi="Symbol" w:hint="default"/>
      </w:rPr>
    </w:lvl>
    <w:lvl w:ilvl="7" w:tplc="6BD0739C" w:tentative="1">
      <w:start w:val="1"/>
      <w:numFmt w:val="bullet"/>
      <w:lvlText w:val="o"/>
      <w:lvlJc w:val="left"/>
      <w:pPr>
        <w:ind w:left="5760" w:hanging="360"/>
      </w:pPr>
      <w:rPr>
        <w:rFonts w:ascii="Courier New" w:hAnsi="Courier New" w:hint="default"/>
      </w:rPr>
    </w:lvl>
    <w:lvl w:ilvl="8" w:tplc="A8903934" w:tentative="1">
      <w:start w:val="1"/>
      <w:numFmt w:val="bullet"/>
      <w:lvlText w:val=""/>
      <w:lvlJc w:val="left"/>
      <w:pPr>
        <w:ind w:left="6480" w:hanging="360"/>
      </w:pPr>
      <w:rPr>
        <w:rFonts w:ascii="Wingdings" w:hAnsi="Wingdings" w:hint="default"/>
      </w:rPr>
    </w:lvl>
  </w:abstractNum>
  <w:abstractNum w:abstractNumId="31" w15:restartNumberingAfterBreak="0">
    <w:nsid w:val="04210805"/>
    <w:multiLevelType w:val="hybridMultilevel"/>
    <w:tmpl w:val="C472CA30"/>
    <w:lvl w:ilvl="0" w:tplc="0428C25A">
      <w:start w:val="1"/>
      <w:numFmt w:val="bullet"/>
      <w:lvlText w:val=""/>
      <w:lvlJc w:val="left"/>
      <w:pPr>
        <w:ind w:left="720" w:hanging="360"/>
      </w:pPr>
      <w:rPr>
        <w:rFonts w:ascii="Symbol" w:hAnsi="Symbol" w:hint="default"/>
      </w:rPr>
    </w:lvl>
    <w:lvl w:ilvl="1" w:tplc="843ECE4E" w:tentative="1">
      <w:start w:val="1"/>
      <w:numFmt w:val="bullet"/>
      <w:lvlText w:val="o"/>
      <w:lvlJc w:val="left"/>
      <w:pPr>
        <w:tabs>
          <w:tab w:val="num" w:pos="1800"/>
        </w:tabs>
        <w:ind w:left="1800" w:hanging="360"/>
      </w:pPr>
      <w:rPr>
        <w:rFonts w:ascii="Courier New" w:hAnsi="Courier New" w:hint="default"/>
      </w:rPr>
    </w:lvl>
    <w:lvl w:ilvl="2" w:tplc="424835D8" w:tentative="1">
      <w:start w:val="1"/>
      <w:numFmt w:val="bullet"/>
      <w:lvlText w:val=""/>
      <w:lvlJc w:val="left"/>
      <w:pPr>
        <w:tabs>
          <w:tab w:val="num" w:pos="2520"/>
        </w:tabs>
        <w:ind w:left="2520" w:hanging="360"/>
      </w:pPr>
      <w:rPr>
        <w:rFonts w:ascii="Wingdings" w:hAnsi="Wingdings" w:hint="default"/>
      </w:rPr>
    </w:lvl>
    <w:lvl w:ilvl="3" w:tplc="FD82F452" w:tentative="1">
      <w:start w:val="1"/>
      <w:numFmt w:val="bullet"/>
      <w:lvlText w:val=""/>
      <w:lvlJc w:val="left"/>
      <w:pPr>
        <w:tabs>
          <w:tab w:val="num" w:pos="3240"/>
        </w:tabs>
        <w:ind w:left="3240" w:hanging="360"/>
      </w:pPr>
      <w:rPr>
        <w:rFonts w:ascii="Symbol" w:hAnsi="Symbol" w:hint="default"/>
      </w:rPr>
    </w:lvl>
    <w:lvl w:ilvl="4" w:tplc="74767712" w:tentative="1">
      <w:start w:val="1"/>
      <w:numFmt w:val="bullet"/>
      <w:lvlText w:val="o"/>
      <w:lvlJc w:val="left"/>
      <w:pPr>
        <w:tabs>
          <w:tab w:val="num" w:pos="3960"/>
        </w:tabs>
        <w:ind w:left="3960" w:hanging="360"/>
      </w:pPr>
      <w:rPr>
        <w:rFonts w:ascii="Courier New" w:hAnsi="Courier New" w:hint="default"/>
      </w:rPr>
    </w:lvl>
    <w:lvl w:ilvl="5" w:tplc="929E2078" w:tentative="1">
      <w:start w:val="1"/>
      <w:numFmt w:val="bullet"/>
      <w:lvlText w:val=""/>
      <w:lvlJc w:val="left"/>
      <w:pPr>
        <w:tabs>
          <w:tab w:val="num" w:pos="4680"/>
        </w:tabs>
        <w:ind w:left="4680" w:hanging="360"/>
      </w:pPr>
      <w:rPr>
        <w:rFonts w:ascii="Wingdings" w:hAnsi="Wingdings" w:hint="default"/>
      </w:rPr>
    </w:lvl>
    <w:lvl w:ilvl="6" w:tplc="EAD6B588" w:tentative="1">
      <w:start w:val="1"/>
      <w:numFmt w:val="bullet"/>
      <w:lvlText w:val=""/>
      <w:lvlJc w:val="left"/>
      <w:pPr>
        <w:tabs>
          <w:tab w:val="num" w:pos="5400"/>
        </w:tabs>
        <w:ind w:left="5400" w:hanging="360"/>
      </w:pPr>
      <w:rPr>
        <w:rFonts w:ascii="Symbol" w:hAnsi="Symbol" w:hint="default"/>
      </w:rPr>
    </w:lvl>
    <w:lvl w:ilvl="7" w:tplc="BD2E4874" w:tentative="1">
      <w:start w:val="1"/>
      <w:numFmt w:val="bullet"/>
      <w:lvlText w:val="o"/>
      <w:lvlJc w:val="left"/>
      <w:pPr>
        <w:tabs>
          <w:tab w:val="num" w:pos="6120"/>
        </w:tabs>
        <w:ind w:left="6120" w:hanging="360"/>
      </w:pPr>
      <w:rPr>
        <w:rFonts w:ascii="Courier New" w:hAnsi="Courier New" w:hint="default"/>
      </w:rPr>
    </w:lvl>
    <w:lvl w:ilvl="8" w:tplc="E304BA2A"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051A75CD"/>
    <w:multiLevelType w:val="hybridMultilevel"/>
    <w:tmpl w:val="2EB43866"/>
    <w:lvl w:ilvl="0" w:tplc="45EE4D2A">
      <w:numFmt w:val="bullet"/>
      <w:lvlText w:val="-"/>
      <w:lvlJc w:val="left"/>
      <w:pPr>
        <w:tabs>
          <w:tab w:val="num" w:pos="720"/>
        </w:tabs>
        <w:ind w:left="720" w:hanging="360"/>
      </w:pPr>
      <w:rPr>
        <w:rFonts w:ascii="Arial" w:eastAsia="Times New Roman" w:hAnsi="Arial" w:hint="default"/>
      </w:rPr>
    </w:lvl>
    <w:lvl w:ilvl="1" w:tplc="A246C0EA" w:tentative="1">
      <w:start w:val="1"/>
      <w:numFmt w:val="bullet"/>
      <w:lvlText w:val="o"/>
      <w:lvlJc w:val="left"/>
      <w:pPr>
        <w:tabs>
          <w:tab w:val="num" w:pos="1440"/>
        </w:tabs>
        <w:ind w:left="1440" w:hanging="360"/>
      </w:pPr>
      <w:rPr>
        <w:rFonts w:ascii="Courier New" w:hAnsi="Courier New" w:hint="default"/>
      </w:rPr>
    </w:lvl>
    <w:lvl w:ilvl="2" w:tplc="64D81922" w:tentative="1">
      <w:start w:val="1"/>
      <w:numFmt w:val="bullet"/>
      <w:lvlText w:val=""/>
      <w:lvlJc w:val="left"/>
      <w:pPr>
        <w:tabs>
          <w:tab w:val="num" w:pos="2160"/>
        </w:tabs>
        <w:ind w:left="2160" w:hanging="360"/>
      </w:pPr>
      <w:rPr>
        <w:rFonts w:ascii="Wingdings" w:hAnsi="Wingdings" w:hint="default"/>
      </w:rPr>
    </w:lvl>
    <w:lvl w:ilvl="3" w:tplc="959640B0" w:tentative="1">
      <w:start w:val="1"/>
      <w:numFmt w:val="bullet"/>
      <w:lvlText w:val=""/>
      <w:lvlJc w:val="left"/>
      <w:pPr>
        <w:tabs>
          <w:tab w:val="num" w:pos="2880"/>
        </w:tabs>
        <w:ind w:left="2880" w:hanging="360"/>
      </w:pPr>
      <w:rPr>
        <w:rFonts w:ascii="Symbol" w:hAnsi="Symbol" w:hint="default"/>
      </w:rPr>
    </w:lvl>
    <w:lvl w:ilvl="4" w:tplc="11A2B310" w:tentative="1">
      <w:start w:val="1"/>
      <w:numFmt w:val="bullet"/>
      <w:lvlText w:val="o"/>
      <w:lvlJc w:val="left"/>
      <w:pPr>
        <w:tabs>
          <w:tab w:val="num" w:pos="3600"/>
        </w:tabs>
        <w:ind w:left="3600" w:hanging="360"/>
      </w:pPr>
      <w:rPr>
        <w:rFonts w:ascii="Courier New" w:hAnsi="Courier New" w:hint="default"/>
      </w:rPr>
    </w:lvl>
    <w:lvl w:ilvl="5" w:tplc="20C6AA00" w:tentative="1">
      <w:start w:val="1"/>
      <w:numFmt w:val="bullet"/>
      <w:lvlText w:val=""/>
      <w:lvlJc w:val="left"/>
      <w:pPr>
        <w:tabs>
          <w:tab w:val="num" w:pos="4320"/>
        </w:tabs>
        <w:ind w:left="4320" w:hanging="360"/>
      </w:pPr>
      <w:rPr>
        <w:rFonts w:ascii="Wingdings" w:hAnsi="Wingdings" w:hint="default"/>
      </w:rPr>
    </w:lvl>
    <w:lvl w:ilvl="6" w:tplc="35CA0BBC" w:tentative="1">
      <w:start w:val="1"/>
      <w:numFmt w:val="bullet"/>
      <w:lvlText w:val=""/>
      <w:lvlJc w:val="left"/>
      <w:pPr>
        <w:tabs>
          <w:tab w:val="num" w:pos="5040"/>
        </w:tabs>
        <w:ind w:left="5040" w:hanging="360"/>
      </w:pPr>
      <w:rPr>
        <w:rFonts w:ascii="Symbol" w:hAnsi="Symbol" w:hint="default"/>
      </w:rPr>
    </w:lvl>
    <w:lvl w:ilvl="7" w:tplc="ADCE45F8" w:tentative="1">
      <w:start w:val="1"/>
      <w:numFmt w:val="bullet"/>
      <w:lvlText w:val="o"/>
      <w:lvlJc w:val="left"/>
      <w:pPr>
        <w:tabs>
          <w:tab w:val="num" w:pos="5760"/>
        </w:tabs>
        <w:ind w:left="5760" w:hanging="360"/>
      </w:pPr>
      <w:rPr>
        <w:rFonts w:ascii="Courier New" w:hAnsi="Courier New" w:hint="default"/>
      </w:rPr>
    </w:lvl>
    <w:lvl w:ilvl="8" w:tplc="AC84DA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5B23B16"/>
    <w:multiLevelType w:val="hybridMultilevel"/>
    <w:tmpl w:val="D0AA96B6"/>
    <w:lvl w:ilvl="0" w:tplc="84A67284">
      <w:start w:val="1"/>
      <w:numFmt w:val="bullet"/>
      <w:lvlText w:val=""/>
      <w:lvlJc w:val="left"/>
      <w:pPr>
        <w:ind w:left="1287" w:hanging="360"/>
      </w:pPr>
      <w:rPr>
        <w:rFonts w:ascii="Symbol" w:hAnsi="Symbol" w:hint="default"/>
      </w:rPr>
    </w:lvl>
    <w:lvl w:ilvl="1" w:tplc="923A681E" w:tentative="1">
      <w:start w:val="1"/>
      <w:numFmt w:val="bullet"/>
      <w:lvlText w:val="o"/>
      <w:lvlJc w:val="left"/>
      <w:pPr>
        <w:ind w:left="2007" w:hanging="360"/>
      </w:pPr>
      <w:rPr>
        <w:rFonts w:ascii="Courier New" w:hAnsi="Courier New" w:cs="Courier New" w:hint="default"/>
      </w:rPr>
    </w:lvl>
    <w:lvl w:ilvl="2" w:tplc="D466FF46" w:tentative="1">
      <w:start w:val="1"/>
      <w:numFmt w:val="bullet"/>
      <w:lvlText w:val=""/>
      <w:lvlJc w:val="left"/>
      <w:pPr>
        <w:ind w:left="2727" w:hanging="360"/>
      </w:pPr>
      <w:rPr>
        <w:rFonts w:ascii="Wingdings" w:hAnsi="Wingdings" w:hint="default"/>
      </w:rPr>
    </w:lvl>
    <w:lvl w:ilvl="3" w:tplc="EEE43A7E" w:tentative="1">
      <w:start w:val="1"/>
      <w:numFmt w:val="bullet"/>
      <w:lvlText w:val=""/>
      <w:lvlJc w:val="left"/>
      <w:pPr>
        <w:ind w:left="3447" w:hanging="360"/>
      </w:pPr>
      <w:rPr>
        <w:rFonts w:ascii="Symbol" w:hAnsi="Symbol" w:hint="default"/>
      </w:rPr>
    </w:lvl>
    <w:lvl w:ilvl="4" w:tplc="5AD2A78E" w:tentative="1">
      <w:start w:val="1"/>
      <w:numFmt w:val="bullet"/>
      <w:lvlText w:val="o"/>
      <w:lvlJc w:val="left"/>
      <w:pPr>
        <w:ind w:left="4167" w:hanging="360"/>
      </w:pPr>
      <w:rPr>
        <w:rFonts w:ascii="Courier New" w:hAnsi="Courier New" w:cs="Courier New" w:hint="default"/>
      </w:rPr>
    </w:lvl>
    <w:lvl w:ilvl="5" w:tplc="A75C0E04" w:tentative="1">
      <w:start w:val="1"/>
      <w:numFmt w:val="bullet"/>
      <w:lvlText w:val=""/>
      <w:lvlJc w:val="left"/>
      <w:pPr>
        <w:ind w:left="4887" w:hanging="360"/>
      </w:pPr>
      <w:rPr>
        <w:rFonts w:ascii="Wingdings" w:hAnsi="Wingdings" w:hint="default"/>
      </w:rPr>
    </w:lvl>
    <w:lvl w:ilvl="6" w:tplc="25BC1FA2" w:tentative="1">
      <w:start w:val="1"/>
      <w:numFmt w:val="bullet"/>
      <w:lvlText w:val=""/>
      <w:lvlJc w:val="left"/>
      <w:pPr>
        <w:ind w:left="5607" w:hanging="360"/>
      </w:pPr>
      <w:rPr>
        <w:rFonts w:ascii="Symbol" w:hAnsi="Symbol" w:hint="default"/>
      </w:rPr>
    </w:lvl>
    <w:lvl w:ilvl="7" w:tplc="DA86C01E" w:tentative="1">
      <w:start w:val="1"/>
      <w:numFmt w:val="bullet"/>
      <w:lvlText w:val="o"/>
      <w:lvlJc w:val="left"/>
      <w:pPr>
        <w:ind w:left="6327" w:hanging="360"/>
      </w:pPr>
      <w:rPr>
        <w:rFonts w:ascii="Courier New" w:hAnsi="Courier New" w:cs="Courier New" w:hint="default"/>
      </w:rPr>
    </w:lvl>
    <w:lvl w:ilvl="8" w:tplc="D3F853BE" w:tentative="1">
      <w:start w:val="1"/>
      <w:numFmt w:val="bullet"/>
      <w:lvlText w:val=""/>
      <w:lvlJc w:val="left"/>
      <w:pPr>
        <w:ind w:left="7047" w:hanging="360"/>
      </w:pPr>
      <w:rPr>
        <w:rFonts w:ascii="Wingdings" w:hAnsi="Wingdings" w:hint="default"/>
      </w:rPr>
    </w:lvl>
  </w:abstractNum>
  <w:abstractNum w:abstractNumId="34" w15:restartNumberingAfterBreak="0">
    <w:nsid w:val="07476101"/>
    <w:multiLevelType w:val="hybridMultilevel"/>
    <w:tmpl w:val="3E3C0F04"/>
    <w:lvl w:ilvl="0" w:tplc="3CF85A20">
      <w:start w:val="1"/>
      <w:numFmt w:val="decimal"/>
      <w:lvlText w:val="%1"/>
      <w:lvlJc w:val="left"/>
      <w:pPr>
        <w:ind w:left="720" w:hanging="360"/>
      </w:pPr>
      <w:rPr>
        <w:rFonts w:hint="default"/>
      </w:rPr>
    </w:lvl>
    <w:lvl w:ilvl="1" w:tplc="F51E0D7C" w:tentative="1">
      <w:start w:val="1"/>
      <w:numFmt w:val="lowerLetter"/>
      <w:lvlText w:val="%2."/>
      <w:lvlJc w:val="left"/>
      <w:pPr>
        <w:ind w:left="1440" w:hanging="360"/>
      </w:pPr>
    </w:lvl>
    <w:lvl w:ilvl="2" w:tplc="9C3C3FD2" w:tentative="1">
      <w:start w:val="1"/>
      <w:numFmt w:val="lowerRoman"/>
      <w:lvlText w:val="%3."/>
      <w:lvlJc w:val="right"/>
      <w:pPr>
        <w:ind w:left="2160" w:hanging="180"/>
      </w:pPr>
    </w:lvl>
    <w:lvl w:ilvl="3" w:tplc="EE525F82" w:tentative="1">
      <w:start w:val="1"/>
      <w:numFmt w:val="decimal"/>
      <w:lvlText w:val="%4."/>
      <w:lvlJc w:val="left"/>
      <w:pPr>
        <w:ind w:left="2880" w:hanging="360"/>
      </w:pPr>
    </w:lvl>
    <w:lvl w:ilvl="4" w:tplc="95F43924" w:tentative="1">
      <w:start w:val="1"/>
      <w:numFmt w:val="lowerLetter"/>
      <w:lvlText w:val="%5."/>
      <w:lvlJc w:val="left"/>
      <w:pPr>
        <w:ind w:left="3600" w:hanging="360"/>
      </w:pPr>
    </w:lvl>
    <w:lvl w:ilvl="5" w:tplc="62EA3AF4" w:tentative="1">
      <w:start w:val="1"/>
      <w:numFmt w:val="lowerRoman"/>
      <w:lvlText w:val="%6."/>
      <w:lvlJc w:val="right"/>
      <w:pPr>
        <w:ind w:left="4320" w:hanging="180"/>
      </w:pPr>
    </w:lvl>
    <w:lvl w:ilvl="6" w:tplc="1E2AB28A" w:tentative="1">
      <w:start w:val="1"/>
      <w:numFmt w:val="decimal"/>
      <w:lvlText w:val="%7."/>
      <w:lvlJc w:val="left"/>
      <w:pPr>
        <w:ind w:left="5040" w:hanging="360"/>
      </w:pPr>
    </w:lvl>
    <w:lvl w:ilvl="7" w:tplc="C6044246" w:tentative="1">
      <w:start w:val="1"/>
      <w:numFmt w:val="lowerLetter"/>
      <w:lvlText w:val="%8."/>
      <w:lvlJc w:val="left"/>
      <w:pPr>
        <w:ind w:left="5760" w:hanging="360"/>
      </w:pPr>
    </w:lvl>
    <w:lvl w:ilvl="8" w:tplc="E8A6CD9A" w:tentative="1">
      <w:start w:val="1"/>
      <w:numFmt w:val="lowerRoman"/>
      <w:lvlText w:val="%9."/>
      <w:lvlJc w:val="right"/>
      <w:pPr>
        <w:ind w:left="6480" w:hanging="180"/>
      </w:pPr>
    </w:lvl>
  </w:abstractNum>
  <w:abstractNum w:abstractNumId="35" w15:restartNumberingAfterBreak="0">
    <w:nsid w:val="09C44CC1"/>
    <w:multiLevelType w:val="hybridMultilevel"/>
    <w:tmpl w:val="7FF2C56E"/>
    <w:lvl w:ilvl="0" w:tplc="A7E81E64">
      <w:start w:val="1"/>
      <w:numFmt w:val="bullet"/>
      <w:lvlText w:val=""/>
      <w:lvlJc w:val="left"/>
      <w:pPr>
        <w:tabs>
          <w:tab w:val="num" w:pos="720"/>
        </w:tabs>
        <w:ind w:left="720" w:hanging="360"/>
      </w:pPr>
      <w:rPr>
        <w:rFonts w:ascii="Symbol" w:hAnsi="Symbol" w:hint="default"/>
      </w:rPr>
    </w:lvl>
    <w:lvl w:ilvl="1" w:tplc="67FCB1E0" w:tentative="1">
      <w:start w:val="1"/>
      <w:numFmt w:val="bullet"/>
      <w:lvlText w:val="o"/>
      <w:lvlJc w:val="left"/>
      <w:pPr>
        <w:tabs>
          <w:tab w:val="num" w:pos="1440"/>
        </w:tabs>
        <w:ind w:left="1440" w:hanging="360"/>
      </w:pPr>
      <w:rPr>
        <w:rFonts w:ascii="Courier New" w:hAnsi="Courier New" w:hint="default"/>
      </w:rPr>
    </w:lvl>
    <w:lvl w:ilvl="2" w:tplc="7960C7D8" w:tentative="1">
      <w:start w:val="1"/>
      <w:numFmt w:val="bullet"/>
      <w:lvlText w:val=""/>
      <w:lvlJc w:val="left"/>
      <w:pPr>
        <w:tabs>
          <w:tab w:val="num" w:pos="2160"/>
        </w:tabs>
        <w:ind w:left="2160" w:hanging="360"/>
      </w:pPr>
      <w:rPr>
        <w:rFonts w:ascii="Wingdings" w:hAnsi="Wingdings" w:hint="default"/>
      </w:rPr>
    </w:lvl>
    <w:lvl w:ilvl="3" w:tplc="328A5520" w:tentative="1">
      <w:start w:val="1"/>
      <w:numFmt w:val="bullet"/>
      <w:lvlText w:val=""/>
      <w:lvlJc w:val="left"/>
      <w:pPr>
        <w:tabs>
          <w:tab w:val="num" w:pos="2880"/>
        </w:tabs>
        <w:ind w:left="2880" w:hanging="360"/>
      </w:pPr>
      <w:rPr>
        <w:rFonts w:ascii="Symbol" w:hAnsi="Symbol" w:hint="default"/>
      </w:rPr>
    </w:lvl>
    <w:lvl w:ilvl="4" w:tplc="184426A0" w:tentative="1">
      <w:start w:val="1"/>
      <w:numFmt w:val="bullet"/>
      <w:lvlText w:val="o"/>
      <w:lvlJc w:val="left"/>
      <w:pPr>
        <w:tabs>
          <w:tab w:val="num" w:pos="3600"/>
        </w:tabs>
        <w:ind w:left="3600" w:hanging="360"/>
      </w:pPr>
      <w:rPr>
        <w:rFonts w:ascii="Courier New" w:hAnsi="Courier New" w:hint="default"/>
      </w:rPr>
    </w:lvl>
    <w:lvl w:ilvl="5" w:tplc="333CFA1C" w:tentative="1">
      <w:start w:val="1"/>
      <w:numFmt w:val="bullet"/>
      <w:lvlText w:val=""/>
      <w:lvlJc w:val="left"/>
      <w:pPr>
        <w:tabs>
          <w:tab w:val="num" w:pos="4320"/>
        </w:tabs>
        <w:ind w:left="4320" w:hanging="360"/>
      </w:pPr>
      <w:rPr>
        <w:rFonts w:ascii="Wingdings" w:hAnsi="Wingdings" w:hint="default"/>
      </w:rPr>
    </w:lvl>
    <w:lvl w:ilvl="6" w:tplc="B226CC70" w:tentative="1">
      <w:start w:val="1"/>
      <w:numFmt w:val="bullet"/>
      <w:lvlText w:val=""/>
      <w:lvlJc w:val="left"/>
      <w:pPr>
        <w:tabs>
          <w:tab w:val="num" w:pos="5040"/>
        </w:tabs>
        <w:ind w:left="5040" w:hanging="360"/>
      </w:pPr>
      <w:rPr>
        <w:rFonts w:ascii="Symbol" w:hAnsi="Symbol" w:hint="default"/>
      </w:rPr>
    </w:lvl>
    <w:lvl w:ilvl="7" w:tplc="976465E0" w:tentative="1">
      <w:start w:val="1"/>
      <w:numFmt w:val="bullet"/>
      <w:lvlText w:val="o"/>
      <w:lvlJc w:val="left"/>
      <w:pPr>
        <w:tabs>
          <w:tab w:val="num" w:pos="5760"/>
        </w:tabs>
        <w:ind w:left="5760" w:hanging="360"/>
      </w:pPr>
      <w:rPr>
        <w:rFonts w:ascii="Courier New" w:hAnsi="Courier New" w:hint="default"/>
      </w:rPr>
    </w:lvl>
    <w:lvl w:ilvl="8" w:tplc="B9989E1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FE329B5"/>
    <w:multiLevelType w:val="hybridMultilevel"/>
    <w:tmpl w:val="75B63990"/>
    <w:lvl w:ilvl="0" w:tplc="777E8924">
      <w:start w:val="1"/>
      <w:numFmt w:val="bullet"/>
      <w:lvlText w:val=""/>
      <w:lvlJc w:val="left"/>
      <w:pPr>
        <w:ind w:left="720" w:hanging="360"/>
      </w:pPr>
      <w:rPr>
        <w:rFonts w:ascii="Symbol" w:hAnsi="Symbol" w:hint="default"/>
      </w:rPr>
    </w:lvl>
    <w:lvl w:ilvl="1" w:tplc="BC4E8138">
      <w:start w:val="1"/>
      <w:numFmt w:val="bullet"/>
      <w:lvlText w:val="o"/>
      <w:lvlJc w:val="left"/>
      <w:pPr>
        <w:ind w:left="1440" w:hanging="360"/>
      </w:pPr>
      <w:rPr>
        <w:rFonts w:ascii="Courier New" w:hAnsi="Courier New" w:hint="default"/>
      </w:rPr>
    </w:lvl>
    <w:lvl w:ilvl="2" w:tplc="B330D4BA" w:tentative="1">
      <w:start w:val="1"/>
      <w:numFmt w:val="bullet"/>
      <w:lvlText w:val=""/>
      <w:lvlJc w:val="left"/>
      <w:pPr>
        <w:ind w:left="2160" w:hanging="360"/>
      </w:pPr>
      <w:rPr>
        <w:rFonts w:ascii="Wingdings" w:hAnsi="Wingdings" w:hint="default"/>
      </w:rPr>
    </w:lvl>
    <w:lvl w:ilvl="3" w:tplc="79C87E70" w:tentative="1">
      <w:start w:val="1"/>
      <w:numFmt w:val="bullet"/>
      <w:lvlText w:val=""/>
      <w:lvlJc w:val="left"/>
      <w:pPr>
        <w:ind w:left="2880" w:hanging="360"/>
      </w:pPr>
      <w:rPr>
        <w:rFonts w:ascii="Symbol" w:hAnsi="Symbol" w:hint="default"/>
      </w:rPr>
    </w:lvl>
    <w:lvl w:ilvl="4" w:tplc="FE989E36" w:tentative="1">
      <w:start w:val="1"/>
      <w:numFmt w:val="bullet"/>
      <w:lvlText w:val="o"/>
      <w:lvlJc w:val="left"/>
      <w:pPr>
        <w:ind w:left="3600" w:hanging="360"/>
      </w:pPr>
      <w:rPr>
        <w:rFonts w:ascii="Courier New" w:hAnsi="Courier New" w:hint="default"/>
      </w:rPr>
    </w:lvl>
    <w:lvl w:ilvl="5" w:tplc="04907CEE" w:tentative="1">
      <w:start w:val="1"/>
      <w:numFmt w:val="bullet"/>
      <w:lvlText w:val=""/>
      <w:lvlJc w:val="left"/>
      <w:pPr>
        <w:ind w:left="4320" w:hanging="360"/>
      </w:pPr>
      <w:rPr>
        <w:rFonts w:ascii="Wingdings" w:hAnsi="Wingdings" w:hint="default"/>
      </w:rPr>
    </w:lvl>
    <w:lvl w:ilvl="6" w:tplc="54A8459E" w:tentative="1">
      <w:start w:val="1"/>
      <w:numFmt w:val="bullet"/>
      <w:lvlText w:val=""/>
      <w:lvlJc w:val="left"/>
      <w:pPr>
        <w:ind w:left="5040" w:hanging="360"/>
      </w:pPr>
      <w:rPr>
        <w:rFonts w:ascii="Symbol" w:hAnsi="Symbol" w:hint="default"/>
      </w:rPr>
    </w:lvl>
    <w:lvl w:ilvl="7" w:tplc="3ABEEECA" w:tentative="1">
      <w:start w:val="1"/>
      <w:numFmt w:val="bullet"/>
      <w:lvlText w:val="o"/>
      <w:lvlJc w:val="left"/>
      <w:pPr>
        <w:ind w:left="5760" w:hanging="360"/>
      </w:pPr>
      <w:rPr>
        <w:rFonts w:ascii="Courier New" w:hAnsi="Courier New" w:hint="default"/>
      </w:rPr>
    </w:lvl>
    <w:lvl w:ilvl="8" w:tplc="675E0560" w:tentative="1">
      <w:start w:val="1"/>
      <w:numFmt w:val="bullet"/>
      <w:lvlText w:val=""/>
      <w:lvlJc w:val="left"/>
      <w:pPr>
        <w:ind w:left="6480" w:hanging="360"/>
      </w:pPr>
      <w:rPr>
        <w:rFonts w:ascii="Wingdings" w:hAnsi="Wingdings" w:hint="default"/>
      </w:rPr>
    </w:lvl>
  </w:abstractNum>
  <w:abstractNum w:abstractNumId="37" w15:restartNumberingAfterBreak="0">
    <w:nsid w:val="1045476E"/>
    <w:multiLevelType w:val="hybridMultilevel"/>
    <w:tmpl w:val="393AC258"/>
    <w:lvl w:ilvl="0" w:tplc="E8302150">
      <w:numFmt w:val="bullet"/>
      <w:lvlText w:val="-"/>
      <w:lvlJc w:val="left"/>
      <w:pPr>
        <w:ind w:left="360" w:hanging="360"/>
      </w:pPr>
      <w:rPr>
        <w:rFonts w:ascii="Arial" w:eastAsia="Times New Roman" w:hAnsi="Arial" w:hint="default"/>
      </w:rPr>
    </w:lvl>
    <w:lvl w:ilvl="1" w:tplc="6C904670" w:tentative="1">
      <w:start w:val="1"/>
      <w:numFmt w:val="bullet"/>
      <w:lvlText w:val="o"/>
      <w:lvlJc w:val="left"/>
      <w:pPr>
        <w:ind w:left="1080" w:hanging="360"/>
      </w:pPr>
      <w:rPr>
        <w:rFonts w:ascii="Courier New" w:hAnsi="Courier New" w:cs="Courier New" w:hint="default"/>
      </w:rPr>
    </w:lvl>
    <w:lvl w:ilvl="2" w:tplc="CCE4E038" w:tentative="1">
      <w:start w:val="1"/>
      <w:numFmt w:val="bullet"/>
      <w:lvlText w:val=""/>
      <w:lvlJc w:val="left"/>
      <w:pPr>
        <w:ind w:left="1800" w:hanging="360"/>
      </w:pPr>
      <w:rPr>
        <w:rFonts w:ascii="Wingdings" w:hAnsi="Wingdings" w:hint="default"/>
      </w:rPr>
    </w:lvl>
    <w:lvl w:ilvl="3" w:tplc="66AE8788" w:tentative="1">
      <w:start w:val="1"/>
      <w:numFmt w:val="bullet"/>
      <w:lvlText w:val=""/>
      <w:lvlJc w:val="left"/>
      <w:pPr>
        <w:ind w:left="2520" w:hanging="360"/>
      </w:pPr>
      <w:rPr>
        <w:rFonts w:ascii="Symbol" w:hAnsi="Symbol" w:hint="default"/>
      </w:rPr>
    </w:lvl>
    <w:lvl w:ilvl="4" w:tplc="E2E4CD1E" w:tentative="1">
      <w:start w:val="1"/>
      <w:numFmt w:val="bullet"/>
      <w:lvlText w:val="o"/>
      <w:lvlJc w:val="left"/>
      <w:pPr>
        <w:ind w:left="3240" w:hanging="360"/>
      </w:pPr>
      <w:rPr>
        <w:rFonts w:ascii="Courier New" w:hAnsi="Courier New" w:cs="Courier New" w:hint="default"/>
      </w:rPr>
    </w:lvl>
    <w:lvl w:ilvl="5" w:tplc="8AF2C652" w:tentative="1">
      <w:start w:val="1"/>
      <w:numFmt w:val="bullet"/>
      <w:lvlText w:val=""/>
      <w:lvlJc w:val="left"/>
      <w:pPr>
        <w:ind w:left="3960" w:hanging="360"/>
      </w:pPr>
      <w:rPr>
        <w:rFonts w:ascii="Wingdings" w:hAnsi="Wingdings" w:hint="default"/>
      </w:rPr>
    </w:lvl>
    <w:lvl w:ilvl="6" w:tplc="E0909552" w:tentative="1">
      <w:start w:val="1"/>
      <w:numFmt w:val="bullet"/>
      <w:lvlText w:val=""/>
      <w:lvlJc w:val="left"/>
      <w:pPr>
        <w:ind w:left="4680" w:hanging="360"/>
      </w:pPr>
      <w:rPr>
        <w:rFonts w:ascii="Symbol" w:hAnsi="Symbol" w:hint="default"/>
      </w:rPr>
    </w:lvl>
    <w:lvl w:ilvl="7" w:tplc="DE282E3A" w:tentative="1">
      <w:start w:val="1"/>
      <w:numFmt w:val="bullet"/>
      <w:lvlText w:val="o"/>
      <w:lvlJc w:val="left"/>
      <w:pPr>
        <w:ind w:left="5400" w:hanging="360"/>
      </w:pPr>
      <w:rPr>
        <w:rFonts w:ascii="Courier New" w:hAnsi="Courier New" w:cs="Courier New" w:hint="default"/>
      </w:rPr>
    </w:lvl>
    <w:lvl w:ilvl="8" w:tplc="E81E8EF4" w:tentative="1">
      <w:start w:val="1"/>
      <w:numFmt w:val="bullet"/>
      <w:lvlText w:val=""/>
      <w:lvlJc w:val="left"/>
      <w:pPr>
        <w:ind w:left="6120" w:hanging="360"/>
      </w:pPr>
      <w:rPr>
        <w:rFonts w:ascii="Wingdings" w:hAnsi="Wingdings" w:hint="default"/>
      </w:rPr>
    </w:lvl>
  </w:abstractNum>
  <w:abstractNum w:abstractNumId="38" w15:restartNumberingAfterBreak="0">
    <w:nsid w:val="213225A4"/>
    <w:multiLevelType w:val="hybridMultilevel"/>
    <w:tmpl w:val="564ACF32"/>
    <w:lvl w:ilvl="0" w:tplc="60D07D80">
      <w:start w:val="1"/>
      <w:numFmt w:val="bullet"/>
      <w:lvlText w:val=""/>
      <w:lvlJc w:val="left"/>
      <w:pPr>
        <w:tabs>
          <w:tab w:val="num" w:pos="720"/>
        </w:tabs>
        <w:ind w:left="720" w:hanging="360"/>
      </w:pPr>
      <w:rPr>
        <w:rFonts w:ascii="Symbol" w:hAnsi="Symbol" w:hint="default"/>
      </w:rPr>
    </w:lvl>
    <w:lvl w:ilvl="1" w:tplc="320A02AA" w:tentative="1">
      <w:start w:val="1"/>
      <w:numFmt w:val="bullet"/>
      <w:lvlText w:val="o"/>
      <w:lvlJc w:val="left"/>
      <w:pPr>
        <w:tabs>
          <w:tab w:val="num" w:pos="1440"/>
        </w:tabs>
        <w:ind w:left="1440" w:hanging="360"/>
      </w:pPr>
      <w:rPr>
        <w:rFonts w:ascii="Courier New" w:hAnsi="Courier New" w:hint="default"/>
      </w:rPr>
    </w:lvl>
    <w:lvl w:ilvl="2" w:tplc="9488A684" w:tentative="1">
      <w:start w:val="1"/>
      <w:numFmt w:val="bullet"/>
      <w:lvlText w:val=""/>
      <w:lvlJc w:val="left"/>
      <w:pPr>
        <w:tabs>
          <w:tab w:val="num" w:pos="2160"/>
        </w:tabs>
        <w:ind w:left="2160" w:hanging="360"/>
      </w:pPr>
      <w:rPr>
        <w:rFonts w:ascii="Wingdings" w:hAnsi="Wingdings" w:hint="default"/>
      </w:rPr>
    </w:lvl>
    <w:lvl w:ilvl="3" w:tplc="B888B756" w:tentative="1">
      <w:start w:val="1"/>
      <w:numFmt w:val="bullet"/>
      <w:lvlText w:val=""/>
      <w:lvlJc w:val="left"/>
      <w:pPr>
        <w:tabs>
          <w:tab w:val="num" w:pos="2880"/>
        </w:tabs>
        <w:ind w:left="2880" w:hanging="360"/>
      </w:pPr>
      <w:rPr>
        <w:rFonts w:ascii="Symbol" w:hAnsi="Symbol" w:hint="default"/>
      </w:rPr>
    </w:lvl>
    <w:lvl w:ilvl="4" w:tplc="E50C897C" w:tentative="1">
      <w:start w:val="1"/>
      <w:numFmt w:val="bullet"/>
      <w:lvlText w:val="o"/>
      <w:lvlJc w:val="left"/>
      <w:pPr>
        <w:tabs>
          <w:tab w:val="num" w:pos="3600"/>
        </w:tabs>
        <w:ind w:left="3600" w:hanging="360"/>
      </w:pPr>
      <w:rPr>
        <w:rFonts w:ascii="Courier New" w:hAnsi="Courier New" w:hint="default"/>
      </w:rPr>
    </w:lvl>
    <w:lvl w:ilvl="5" w:tplc="FB3E0768" w:tentative="1">
      <w:start w:val="1"/>
      <w:numFmt w:val="bullet"/>
      <w:lvlText w:val=""/>
      <w:lvlJc w:val="left"/>
      <w:pPr>
        <w:tabs>
          <w:tab w:val="num" w:pos="4320"/>
        </w:tabs>
        <w:ind w:left="4320" w:hanging="360"/>
      </w:pPr>
      <w:rPr>
        <w:rFonts w:ascii="Wingdings" w:hAnsi="Wingdings" w:hint="default"/>
      </w:rPr>
    </w:lvl>
    <w:lvl w:ilvl="6" w:tplc="8C26FDF4" w:tentative="1">
      <w:start w:val="1"/>
      <w:numFmt w:val="bullet"/>
      <w:lvlText w:val=""/>
      <w:lvlJc w:val="left"/>
      <w:pPr>
        <w:tabs>
          <w:tab w:val="num" w:pos="5040"/>
        </w:tabs>
        <w:ind w:left="5040" w:hanging="360"/>
      </w:pPr>
      <w:rPr>
        <w:rFonts w:ascii="Symbol" w:hAnsi="Symbol" w:hint="default"/>
      </w:rPr>
    </w:lvl>
    <w:lvl w:ilvl="7" w:tplc="46F0F6AE" w:tentative="1">
      <w:start w:val="1"/>
      <w:numFmt w:val="bullet"/>
      <w:lvlText w:val="o"/>
      <w:lvlJc w:val="left"/>
      <w:pPr>
        <w:tabs>
          <w:tab w:val="num" w:pos="5760"/>
        </w:tabs>
        <w:ind w:left="5760" w:hanging="360"/>
      </w:pPr>
      <w:rPr>
        <w:rFonts w:ascii="Courier New" w:hAnsi="Courier New" w:hint="default"/>
      </w:rPr>
    </w:lvl>
    <w:lvl w:ilvl="8" w:tplc="23945DE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19F173A"/>
    <w:multiLevelType w:val="hybridMultilevel"/>
    <w:tmpl w:val="82A8FADA"/>
    <w:lvl w:ilvl="0" w:tplc="234A4770">
      <w:start w:val="1"/>
      <w:numFmt w:val="bullet"/>
      <w:lvlText w:val=""/>
      <w:lvlJc w:val="left"/>
      <w:pPr>
        <w:ind w:left="360" w:hanging="360"/>
      </w:pPr>
      <w:rPr>
        <w:rFonts w:ascii="Symbol" w:hAnsi="Symbol" w:hint="default"/>
      </w:rPr>
    </w:lvl>
    <w:lvl w:ilvl="1" w:tplc="E15E5330" w:tentative="1">
      <w:start w:val="1"/>
      <w:numFmt w:val="bullet"/>
      <w:lvlText w:val="o"/>
      <w:lvlJc w:val="left"/>
      <w:pPr>
        <w:ind w:left="1080" w:hanging="360"/>
      </w:pPr>
      <w:rPr>
        <w:rFonts w:ascii="Courier New" w:hAnsi="Courier New" w:cs="Courier New" w:hint="default"/>
      </w:rPr>
    </w:lvl>
    <w:lvl w:ilvl="2" w:tplc="E66C7512" w:tentative="1">
      <w:start w:val="1"/>
      <w:numFmt w:val="bullet"/>
      <w:lvlText w:val=""/>
      <w:lvlJc w:val="left"/>
      <w:pPr>
        <w:ind w:left="1800" w:hanging="360"/>
      </w:pPr>
      <w:rPr>
        <w:rFonts w:ascii="Wingdings" w:hAnsi="Wingdings" w:hint="default"/>
      </w:rPr>
    </w:lvl>
    <w:lvl w:ilvl="3" w:tplc="B448E538" w:tentative="1">
      <w:start w:val="1"/>
      <w:numFmt w:val="bullet"/>
      <w:lvlText w:val=""/>
      <w:lvlJc w:val="left"/>
      <w:pPr>
        <w:ind w:left="2520" w:hanging="360"/>
      </w:pPr>
      <w:rPr>
        <w:rFonts w:ascii="Symbol" w:hAnsi="Symbol" w:hint="default"/>
      </w:rPr>
    </w:lvl>
    <w:lvl w:ilvl="4" w:tplc="1C30D9DE" w:tentative="1">
      <w:start w:val="1"/>
      <w:numFmt w:val="bullet"/>
      <w:lvlText w:val="o"/>
      <w:lvlJc w:val="left"/>
      <w:pPr>
        <w:ind w:left="3240" w:hanging="360"/>
      </w:pPr>
      <w:rPr>
        <w:rFonts w:ascii="Courier New" w:hAnsi="Courier New" w:cs="Courier New" w:hint="default"/>
      </w:rPr>
    </w:lvl>
    <w:lvl w:ilvl="5" w:tplc="A5A06F90" w:tentative="1">
      <w:start w:val="1"/>
      <w:numFmt w:val="bullet"/>
      <w:lvlText w:val=""/>
      <w:lvlJc w:val="left"/>
      <w:pPr>
        <w:ind w:left="3960" w:hanging="360"/>
      </w:pPr>
      <w:rPr>
        <w:rFonts w:ascii="Wingdings" w:hAnsi="Wingdings" w:hint="default"/>
      </w:rPr>
    </w:lvl>
    <w:lvl w:ilvl="6" w:tplc="70A847B2" w:tentative="1">
      <w:start w:val="1"/>
      <w:numFmt w:val="bullet"/>
      <w:lvlText w:val=""/>
      <w:lvlJc w:val="left"/>
      <w:pPr>
        <w:ind w:left="4680" w:hanging="360"/>
      </w:pPr>
      <w:rPr>
        <w:rFonts w:ascii="Symbol" w:hAnsi="Symbol" w:hint="default"/>
      </w:rPr>
    </w:lvl>
    <w:lvl w:ilvl="7" w:tplc="00424140" w:tentative="1">
      <w:start w:val="1"/>
      <w:numFmt w:val="bullet"/>
      <w:lvlText w:val="o"/>
      <w:lvlJc w:val="left"/>
      <w:pPr>
        <w:ind w:left="5400" w:hanging="360"/>
      </w:pPr>
      <w:rPr>
        <w:rFonts w:ascii="Courier New" w:hAnsi="Courier New" w:cs="Courier New" w:hint="default"/>
      </w:rPr>
    </w:lvl>
    <w:lvl w:ilvl="8" w:tplc="A96ACE70" w:tentative="1">
      <w:start w:val="1"/>
      <w:numFmt w:val="bullet"/>
      <w:lvlText w:val=""/>
      <w:lvlJc w:val="left"/>
      <w:pPr>
        <w:ind w:left="6120" w:hanging="360"/>
      </w:pPr>
      <w:rPr>
        <w:rFonts w:ascii="Wingdings" w:hAnsi="Wingdings" w:hint="default"/>
      </w:rPr>
    </w:lvl>
  </w:abstractNum>
  <w:abstractNum w:abstractNumId="40" w15:restartNumberingAfterBreak="0">
    <w:nsid w:val="21A0405D"/>
    <w:multiLevelType w:val="hybridMultilevel"/>
    <w:tmpl w:val="BCF20DCC"/>
    <w:lvl w:ilvl="0" w:tplc="03040E14">
      <w:start w:val="1"/>
      <w:numFmt w:val="bullet"/>
      <w:lvlText w:val=""/>
      <w:lvlJc w:val="left"/>
      <w:pPr>
        <w:ind w:left="720" w:hanging="360"/>
      </w:pPr>
      <w:rPr>
        <w:rFonts w:ascii="Symbol" w:hAnsi="Symbol" w:hint="default"/>
      </w:rPr>
    </w:lvl>
    <w:lvl w:ilvl="1" w:tplc="78F000EE">
      <w:start w:val="1"/>
      <w:numFmt w:val="bullet"/>
      <w:lvlText w:val="o"/>
      <w:lvlJc w:val="left"/>
      <w:pPr>
        <w:tabs>
          <w:tab w:val="num" w:pos="1800"/>
        </w:tabs>
        <w:ind w:left="1800" w:hanging="360"/>
      </w:pPr>
      <w:rPr>
        <w:rFonts w:ascii="Courier New" w:hAnsi="Courier New" w:hint="default"/>
      </w:rPr>
    </w:lvl>
    <w:lvl w:ilvl="2" w:tplc="F0B4B120" w:tentative="1">
      <w:start w:val="1"/>
      <w:numFmt w:val="bullet"/>
      <w:lvlText w:val=""/>
      <w:lvlJc w:val="left"/>
      <w:pPr>
        <w:tabs>
          <w:tab w:val="num" w:pos="2520"/>
        </w:tabs>
        <w:ind w:left="2520" w:hanging="360"/>
      </w:pPr>
      <w:rPr>
        <w:rFonts w:ascii="Wingdings" w:hAnsi="Wingdings" w:hint="default"/>
      </w:rPr>
    </w:lvl>
    <w:lvl w:ilvl="3" w:tplc="87E28E3C" w:tentative="1">
      <w:start w:val="1"/>
      <w:numFmt w:val="bullet"/>
      <w:lvlText w:val=""/>
      <w:lvlJc w:val="left"/>
      <w:pPr>
        <w:tabs>
          <w:tab w:val="num" w:pos="3240"/>
        </w:tabs>
        <w:ind w:left="3240" w:hanging="360"/>
      </w:pPr>
      <w:rPr>
        <w:rFonts w:ascii="Symbol" w:hAnsi="Symbol" w:hint="default"/>
      </w:rPr>
    </w:lvl>
    <w:lvl w:ilvl="4" w:tplc="155602DE" w:tentative="1">
      <w:start w:val="1"/>
      <w:numFmt w:val="bullet"/>
      <w:lvlText w:val="o"/>
      <w:lvlJc w:val="left"/>
      <w:pPr>
        <w:tabs>
          <w:tab w:val="num" w:pos="3960"/>
        </w:tabs>
        <w:ind w:left="3960" w:hanging="360"/>
      </w:pPr>
      <w:rPr>
        <w:rFonts w:ascii="Courier New" w:hAnsi="Courier New" w:hint="default"/>
      </w:rPr>
    </w:lvl>
    <w:lvl w:ilvl="5" w:tplc="6FDEF398" w:tentative="1">
      <w:start w:val="1"/>
      <w:numFmt w:val="bullet"/>
      <w:lvlText w:val=""/>
      <w:lvlJc w:val="left"/>
      <w:pPr>
        <w:tabs>
          <w:tab w:val="num" w:pos="4680"/>
        </w:tabs>
        <w:ind w:left="4680" w:hanging="360"/>
      </w:pPr>
      <w:rPr>
        <w:rFonts w:ascii="Wingdings" w:hAnsi="Wingdings" w:hint="default"/>
      </w:rPr>
    </w:lvl>
    <w:lvl w:ilvl="6" w:tplc="D674A4CA" w:tentative="1">
      <w:start w:val="1"/>
      <w:numFmt w:val="bullet"/>
      <w:lvlText w:val=""/>
      <w:lvlJc w:val="left"/>
      <w:pPr>
        <w:tabs>
          <w:tab w:val="num" w:pos="5400"/>
        </w:tabs>
        <w:ind w:left="5400" w:hanging="360"/>
      </w:pPr>
      <w:rPr>
        <w:rFonts w:ascii="Symbol" w:hAnsi="Symbol" w:hint="default"/>
      </w:rPr>
    </w:lvl>
    <w:lvl w:ilvl="7" w:tplc="80E6996E" w:tentative="1">
      <w:start w:val="1"/>
      <w:numFmt w:val="bullet"/>
      <w:lvlText w:val="o"/>
      <w:lvlJc w:val="left"/>
      <w:pPr>
        <w:tabs>
          <w:tab w:val="num" w:pos="6120"/>
        </w:tabs>
        <w:ind w:left="6120" w:hanging="360"/>
      </w:pPr>
      <w:rPr>
        <w:rFonts w:ascii="Courier New" w:hAnsi="Courier New" w:hint="default"/>
      </w:rPr>
    </w:lvl>
    <w:lvl w:ilvl="8" w:tplc="8D36B140"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3CE5384"/>
    <w:multiLevelType w:val="hybridMultilevel"/>
    <w:tmpl w:val="CB12EE40"/>
    <w:lvl w:ilvl="0" w:tplc="AD343988">
      <w:start w:val="1"/>
      <w:numFmt w:val="bullet"/>
      <w:lvlText w:val=""/>
      <w:lvlJc w:val="left"/>
      <w:pPr>
        <w:tabs>
          <w:tab w:val="num" w:pos="720"/>
        </w:tabs>
        <w:ind w:left="720" w:hanging="360"/>
      </w:pPr>
      <w:rPr>
        <w:rFonts w:ascii="Symbol" w:hAnsi="Symbol" w:hint="default"/>
      </w:rPr>
    </w:lvl>
    <w:lvl w:ilvl="1" w:tplc="85185AC0">
      <w:start w:val="1"/>
      <w:numFmt w:val="bullet"/>
      <w:lvlText w:val="-"/>
      <w:legacy w:legacy="1" w:legacySpace="360" w:legacyIndent="360"/>
      <w:lvlJc w:val="left"/>
      <w:pPr>
        <w:ind w:left="1800" w:hanging="360"/>
      </w:pPr>
      <w:rPr>
        <w:rFonts w:hint="default"/>
      </w:rPr>
    </w:lvl>
    <w:lvl w:ilvl="2" w:tplc="DFF2FDC2" w:tentative="1">
      <w:start w:val="1"/>
      <w:numFmt w:val="bullet"/>
      <w:lvlText w:val=""/>
      <w:lvlJc w:val="left"/>
      <w:pPr>
        <w:tabs>
          <w:tab w:val="num" w:pos="2520"/>
        </w:tabs>
        <w:ind w:left="2520" w:hanging="360"/>
      </w:pPr>
      <w:rPr>
        <w:rFonts w:ascii="Wingdings" w:hAnsi="Wingdings" w:hint="default"/>
      </w:rPr>
    </w:lvl>
    <w:lvl w:ilvl="3" w:tplc="88A0ECDE" w:tentative="1">
      <w:start w:val="1"/>
      <w:numFmt w:val="bullet"/>
      <w:lvlText w:val=""/>
      <w:lvlJc w:val="left"/>
      <w:pPr>
        <w:tabs>
          <w:tab w:val="num" w:pos="3240"/>
        </w:tabs>
        <w:ind w:left="3240" w:hanging="360"/>
      </w:pPr>
      <w:rPr>
        <w:rFonts w:ascii="Symbol" w:hAnsi="Symbol" w:hint="default"/>
      </w:rPr>
    </w:lvl>
    <w:lvl w:ilvl="4" w:tplc="B6CE703A" w:tentative="1">
      <w:start w:val="1"/>
      <w:numFmt w:val="bullet"/>
      <w:lvlText w:val="o"/>
      <w:lvlJc w:val="left"/>
      <w:pPr>
        <w:tabs>
          <w:tab w:val="num" w:pos="3960"/>
        </w:tabs>
        <w:ind w:left="3960" w:hanging="360"/>
      </w:pPr>
      <w:rPr>
        <w:rFonts w:ascii="Courier New" w:hAnsi="Courier New" w:hint="default"/>
      </w:rPr>
    </w:lvl>
    <w:lvl w:ilvl="5" w:tplc="C2EEB640" w:tentative="1">
      <w:start w:val="1"/>
      <w:numFmt w:val="bullet"/>
      <w:lvlText w:val=""/>
      <w:lvlJc w:val="left"/>
      <w:pPr>
        <w:tabs>
          <w:tab w:val="num" w:pos="4680"/>
        </w:tabs>
        <w:ind w:left="4680" w:hanging="360"/>
      </w:pPr>
      <w:rPr>
        <w:rFonts w:ascii="Wingdings" w:hAnsi="Wingdings" w:hint="default"/>
      </w:rPr>
    </w:lvl>
    <w:lvl w:ilvl="6" w:tplc="2E84DFD8" w:tentative="1">
      <w:start w:val="1"/>
      <w:numFmt w:val="bullet"/>
      <w:lvlText w:val=""/>
      <w:lvlJc w:val="left"/>
      <w:pPr>
        <w:tabs>
          <w:tab w:val="num" w:pos="5400"/>
        </w:tabs>
        <w:ind w:left="5400" w:hanging="360"/>
      </w:pPr>
      <w:rPr>
        <w:rFonts w:ascii="Symbol" w:hAnsi="Symbol" w:hint="default"/>
      </w:rPr>
    </w:lvl>
    <w:lvl w:ilvl="7" w:tplc="13EED01E" w:tentative="1">
      <w:start w:val="1"/>
      <w:numFmt w:val="bullet"/>
      <w:lvlText w:val="o"/>
      <w:lvlJc w:val="left"/>
      <w:pPr>
        <w:tabs>
          <w:tab w:val="num" w:pos="6120"/>
        </w:tabs>
        <w:ind w:left="6120" w:hanging="360"/>
      </w:pPr>
      <w:rPr>
        <w:rFonts w:ascii="Courier New" w:hAnsi="Courier New" w:hint="default"/>
      </w:rPr>
    </w:lvl>
    <w:lvl w:ilvl="8" w:tplc="9D6A542A"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26793B9A"/>
    <w:multiLevelType w:val="hybridMultilevel"/>
    <w:tmpl w:val="78C825C6"/>
    <w:lvl w:ilvl="0" w:tplc="82CE8962">
      <w:start w:val="1"/>
      <w:numFmt w:val="bullet"/>
      <w:lvlText w:val=""/>
      <w:lvlJc w:val="left"/>
      <w:pPr>
        <w:tabs>
          <w:tab w:val="num" w:pos="720"/>
        </w:tabs>
        <w:ind w:left="720" w:hanging="360"/>
      </w:pPr>
      <w:rPr>
        <w:rFonts w:ascii="Symbol" w:hAnsi="Symbol" w:hint="default"/>
      </w:rPr>
    </w:lvl>
    <w:lvl w:ilvl="1" w:tplc="06AC4732" w:tentative="1">
      <w:start w:val="1"/>
      <w:numFmt w:val="bullet"/>
      <w:lvlText w:val="o"/>
      <w:lvlJc w:val="left"/>
      <w:pPr>
        <w:tabs>
          <w:tab w:val="num" w:pos="1440"/>
        </w:tabs>
        <w:ind w:left="1440" w:hanging="360"/>
      </w:pPr>
      <w:rPr>
        <w:rFonts w:ascii="Courier New" w:hAnsi="Courier New" w:hint="default"/>
      </w:rPr>
    </w:lvl>
    <w:lvl w:ilvl="2" w:tplc="D994BE10" w:tentative="1">
      <w:start w:val="1"/>
      <w:numFmt w:val="bullet"/>
      <w:lvlText w:val=""/>
      <w:lvlJc w:val="left"/>
      <w:pPr>
        <w:tabs>
          <w:tab w:val="num" w:pos="2160"/>
        </w:tabs>
        <w:ind w:left="2160" w:hanging="360"/>
      </w:pPr>
      <w:rPr>
        <w:rFonts w:ascii="Wingdings" w:hAnsi="Wingdings" w:hint="default"/>
      </w:rPr>
    </w:lvl>
    <w:lvl w:ilvl="3" w:tplc="13E24C26" w:tentative="1">
      <w:start w:val="1"/>
      <w:numFmt w:val="bullet"/>
      <w:lvlText w:val=""/>
      <w:lvlJc w:val="left"/>
      <w:pPr>
        <w:tabs>
          <w:tab w:val="num" w:pos="2880"/>
        </w:tabs>
        <w:ind w:left="2880" w:hanging="360"/>
      </w:pPr>
      <w:rPr>
        <w:rFonts w:ascii="Symbol" w:hAnsi="Symbol" w:hint="default"/>
      </w:rPr>
    </w:lvl>
    <w:lvl w:ilvl="4" w:tplc="CE7C15F6" w:tentative="1">
      <w:start w:val="1"/>
      <w:numFmt w:val="bullet"/>
      <w:lvlText w:val="o"/>
      <w:lvlJc w:val="left"/>
      <w:pPr>
        <w:tabs>
          <w:tab w:val="num" w:pos="3600"/>
        </w:tabs>
        <w:ind w:left="3600" w:hanging="360"/>
      </w:pPr>
      <w:rPr>
        <w:rFonts w:ascii="Courier New" w:hAnsi="Courier New" w:hint="default"/>
      </w:rPr>
    </w:lvl>
    <w:lvl w:ilvl="5" w:tplc="D1E846CA" w:tentative="1">
      <w:start w:val="1"/>
      <w:numFmt w:val="bullet"/>
      <w:lvlText w:val=""/>
      <w:lvlJc w:val="left"/>
      <w:pPr>
        <w:tabs>
          <w:tab w:val="num" w:pos="4320"/>
        </w:tabs>
        <w:ind w:left="4320" w:hanging="360"/>
      </w:pPr>
      <w:rPr>
        <w:rFonts w:ascii="Wingdings" w:hAnsi="Wingdings" w:hint="default"/>
      </w:rPr>
    </w:lvl>
    <w:lvl w:ilvl="6" w:tplc="096CB6F4" w:tentative="1">
      <w:start w:val="1"/>
      <w:numFmt w:val="bullet"/>
      <w:lvlText w:val=""/>
      <w:lvlJc w:val="left"/>
      <w:pPr>
        <w:tabs>
          <w:tab w:val="num" w:pos="5040"/>
        </w:tabs>
        <w:ind w:left="5040" w:hanging="360"/>
      </w:pPr>
      <w:rPr>
        <w:rFonts w:ascii="Symbol" w:hAnsi="Symbol" w:hint="default"/>
      </w:rPr>
    </w:lvl>
    <w:lvl w:ilvl="7" w:tplc="67EE9C70" w:tentative="1">
      <w:start w:val="1"/>
      <w:numFmt w:val="bullet"/>
      <w:lvlText w:val="o"/>
      <w:lvlJc w:val="left"/>
      <w:pPr>
        <w:tabs>
          <w:tab w:val="num" w:pos="5760"/>
        </w:tabs>
        <w:ind w:left="5760" w:hanging="360"/>
      </w:pPr>
      <w:rPr>
        <w:rFonts w:ascii="Courier New" w:hAnsi="Courier New" w:hint="default"/>
      </w:rPr>
    </w:lvl>
    <w:lvl w:ilvl="8" w:tplc="EE4EB9A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6EF5896"/>
    <w:multiLevelType w:val="hybridMultilevel"/>
    <w:tmpl w:val="8ECA8364"/>
    <w:lvl w:ilvl="0" w:tplc="B0564264">
      <w:start w:val="1"/>
      <w:numFmt w:val="bullet"/>
      <w:lvlText w:val=""/>
      <w:lvlJc w:val="left"/>
      <w:pPr>
        <w:tabs>
          <w:tab w:val="num" w:pos="720"/>
        </w:tabs>
        <w:ind w:left="720" w:hanging="360"/>
      </w:pPr>
      <w:rPr>
        <w:rFonts w:ascii="Symbol" w:hAnsi="Symbol" w:hint="default"/>
      </w:rPr>
    </w:lvl>
    <w:lvl w:ilvl="1" w:tplc="7756A792" w:tentative="1">
      <w:start w:val="1"/>
      <w:numFmt w:val="bullet"/>
      <w:lvlText w:val="o"/>
      <w:lvlJc w:val="left"/>
      <w:pPr>
        <w:tabs>
          <w:tab w:val="num" w:pos="1440"/>
        </w:tabs>
        <w:ind w:left="1440" w:hanging="360"/>
      </w:pPr>
      <w:rPr>
        <w:rFonts w:ascii="Courier New" w:hAnsi="Courier New" w:hint="default"/>
      </w:rPr>
    </w:lvl>
    <w:lvl w:ilvl="2" w:tplc="2D5A22A8" w:tentative="1">
      <w:start w:val="1"/>
      <w:numFmt w:val="bullet"/>
      <w:lvlText w:val=""/>
      <w:lvlJc w:val="left"/>
      <w:pPr>
        <w:tabs>
          <w:tab w:val="num" w:pos="2160"/>
        </w:tabs>
        <w:ind w:left="2160" w:hanging="360"/>
      </w:pPr>
      <w:rPr>
        <w:rFonts w:ascii="Wingdings" w:hAnsi="Wingdings" w:hint="default"/>
      </w:rPr>
    </w:lvl>
    <w:lvl w:ilvl="3" w:tplc="E4A06ACC" w:tentative="1">
      <w:start w:val="1"/>
      <w:numFmt w:val="bullet"/>
      <w:lvlText w:val=""/>
      <w:lvlJc w:val="left"/>
      <w:pPr>
        <w:tabs>
          <w:tab w:val="num" w:pos="2880"/>
        </w:tabs>
        <w:ind w:left="2880" w:hanging="360"/>
      </w:pPr>
      <w:rPr>
        <w:rFonts w:ascii="Symbol" w:hAnsi="Symbol" w:hint="default"/>
      </w:rPr>
    </w:lvl>
    <w:lvl w:ilvl="4" w:tplc="B58A03B6" w:tentative="1">
      <w:start w:val="1"/>
      <w:numFmt w:val="bullet"/>
      <w:lvlText w:val="o"/>
      <w:lvlJc w:val="left"/>
      <w:pPr>
        <w:tabs>
          <w:tab w:val="num" w:pos="3600"/>
        </w:tabs>
        <w:ind w:left="3600" w:hanging="360"/>
      </w:pPr>
      <w:rPr>
        <w:rFonts w:ascii="Courier New" w:hAnsi="Courier New" w:hint="default"/>
      </w:rPr>
    </w:lvl>
    <w:lvl w:ilvl="5" w:tplc="A776CEF4" w:tentative="1">
      <w:start w:val="1"/>
      <w:numFmt w:val="bullet"/>
      <w:lvlText w:val=""/>
      <w:lvlJc w:val="left"/>
      <w:pPr>
        <w:tabs>
          <w:tab w:val="num" w:pos="4320"/>
        </w:tabs>
        <w:ind w:left="4320" w:hanging="360"/>
      </w:pPr>
      <w:rPr>
        <w:rFonts w:ascii="Wingdings" w:hAnsi="Wingdings" w:hint="default"/>
      </w:rPr>
    </w:lvl>
    <w:lvl w:ilvl="6" w:tplc="078A7EA8" w:tentative="1">
      <w:start w:val="1"/>
      <w:numFmt w:val="bullet"/>
      <w:lvlText w:val=""/>
      <w:lvlJc w:val="left"/>
      <w:pPr>
        <w:tabs>
          <w:tab w:val="num" w:pos="5040"/>
        </w:tabs>
        <w:ind w:left="5040" w:hanging="360"/>
      </w:pPr>
      <w:rPr>
        <w:rFonts w:ascii="Symbol" w:hAnsi="Symbol" w:hint="default"/>
      </w:rPr>
    </w:lvl>
    <w:lvl w:ilvl="7" w:tplc="522CB102" w:tentative="1">
      <w:start w:val="1"/>
      <w:numFmt w:val="bullet"/>
      <w:lvlText w:val="o"/>
      <w:lvlJc w:val="left"/>
      <w:pPr>
        <w:tabs>
          <w:tab w:val="num" w:pos="5760"/>
        </w:tabs>
        <w:ind w:left="5760" w:hanging="360"/>
      </w:pPr>
      <w:rPr>
        <w:rFonts w:ascii="Courier New" w:hAnsi="Courier New" w:hint="default"/>
      </w:rPr>
    </w:lvl>
    <w:lvl w:ilvl="8" w:tplc="0B30A7E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CA3B2B"/>
    <w:multiLevelType w:val="hybridMultilevel"/>
    <w:tmpl w:val="B5C4AA62"/>
    <w:lvl w:ilvl="0" w:tplc="ACFE1732">
      <w:numFmt w:val="bullet"/>
      <w:lvlText w:val=""/>
      <w:lvlJc w:val="left"/>
      <w:pPr>
        <w:ind w:left="720" w:hanging="360"/>
      </w:pPr>
      <w:rPr>
        <w:rFonts w:ascii="Wingdings" w:eastAsia="Times New Roman" w:hAnsi="Wingdings" w:hint="default"/>
      </w:rPr>
    </w:lvl>
    <w:lvl w:ilvl="1" w:tplc="4DEE18A0" w:tentative="1">
      <w:start w:val="1"/>
      <w:numFmt w:val="bullet"/>
      <w:lvlText w:val="o"/>
      <w:lvlJc w:val="left"/>
      <w:pPr>
        <w:ind w:left="1440" w:hanging="360"/>
      </w:pPr>
      <w:rPr>
        <w:rFonts w:ascii="Courier New" w:hAnsi="Courier New" w:hint="default"/>
      </w:rPr>
    </w:lvl>
    <w:lvl w:ilvl="2" w:tplc="03E82504" w:tentative="1">
      <w:start w:val="1"/>
      <w:numFmt w:val="bullet"/>
      <w:lvlText w:val=""/>
      <w:lvlJc w:val="left"/>
      <w:pPr>
        <w:ind w:left="2160" w:hanging="360"/>
      </w:pPr>
      <w:rPr>
        <w:rFonts w:ascii="Wingdings" w:hAnsi="Wingdings" w:hint="default"/>
      </w:rPr>
    </w:lvl>
    <w:lvl w:ilvl="3" w:tplc="9488D238" w:tentative="1">
      <w:start w:val="1"/>
      <w:numFmt w:val="bullet"/>
      <w:lvlText w:val=""/>
      <w:lvlJc w:val="left"/>
      <w:pPr>
        <w:ind w:left="2880" w:hanging="360"/>
      </w:pPr>
      <w:rPr>
        <w:rFonts w:ascii="Symbol" w:hAnsi="Symbol" w:hint="default"/>
      </w:rPr>
    </w:lvl>
    <w:lvl w:ilvl="4" w:tplc="3F3E990E" w:tentative="1">
      <w:start w:val="1"/>
      <w:numFmt w:val="bullet"/>
      <w:lvlText w:val="o"/>
      <w:lvlJc w:val="left"/>
      <w:pPr>
        <w:ind w:left="3600" w:hanging="360"/>
      </w:pPr>
      <w:rPr>
        <w:rFonts w:ascii="Courier New" w:hAnsi="Courier New" w:hint="default"/>
      </w:rPr>
    </w:lvl>
    <w:lvl w:ilvl="5" w:tplc="158AC244" w:tentative="1">
      <w:start w:val="1"/>
      <w:numFmt w:val="bullet"/>
      <w:lvlText w:val=""/>
      <w:lvlJc w:val="left"/>
      <w:pPr>
        <w:ind w:left="4320" w:hanging="360"/>
      </w:pPr>
      <w:rPr>
        <w:rFonts w:ascii="Wingdings" w:hAnsi="Wingdings" w:hint="default"/>
      </w:rPr>
    </w:lvl>
    <w:lvl w:ilvl="6" w:tplc="5DA84EF2" w:tentative="1">
      <w:start w:val="1"/>
      <w:numFmt w:val="bullet"/>
      <w:lvlText w:val=""/>
      <w:lvlJc w:val="left"/>
      <w:pPr>
        <w:ind w:left="5040" w:hanging="360"/>
      </w:pPr>
      <w:rPr>
        <w:rFonts w:ascii="Symbol" w:hAnsi="Symbol" w:hint="default"/>
      </w:rPr>
    </w:lvl>
    <w:lvl w:ilvl="7" w:tplc="18C82558" w:tentative="1">
      <w:start w:val="1"/>
      <w:numFmt w:val="bullet"/>
      <w:lvlText w:val="o"/>
      <w:lvlJc w:val="left"/>
      <w:pPr>
        <w:ind w:left="5760" w:hanging="360"/>
      </w:pPr>
      <w:rPr>
        <w:rFonts w:ascii="Courier New" w:hAnsi="Courier New" w:hint="default"/>
      </w:rPr>
    </w:lvl>
    <w:lvl w:ilvl="8" w:tplc="ECE4A6E4" w:tentative="1">
      <w:start w:val="1"/>
      <w:numFmt w:val="bullet"/>
      <w:lvlText w:val=""/>
      <w:lvlJc w:val="left"/>
      <w:pPr>
        <w:ind w:left="6480" w:hanging="360"/>
      </w:pPr>
      <w:rPr>
        <w:rFonts w:ascii="Wingdings" w:hAnsi="Wingdings" w:hint="default"/>
      </w:rPr>
    </w:lvl>
  </w:abstractNum>
  <w:abstractNum w:abstractNumId="45" w15:restartNumberingAfterBreak="0">
    <w:nsid w:val="2B2C7232"/>
    <w:multiLevelType w:val="hybridMultilevel"/>
    <w:tmpl w:val="90C8B8C2"/>
    <w:lvl w:ilvl="0" w:tplc="868E6E62">
      <w:start w:val="1"/>
      <w:numFmt w:val="bullet"/>
      <w:lvlText w:val=""/>
      <w:lvlJc w:val="left"/>
      <w:pPr>
        <w:ind w:left="720" w:hanging="360"/>
      </w:pPr>
      <w:rPr>
        <w:rFonts w:ascii="Symbol" w:hAnsi="Symbol" w:hint="default"/>
      </w:rPr>
    </w:lvl>
    <w:lvl w:ilvl="1" w:tplc="21CCFBFA">
      <w:start w:val="1"/>
      <w:numFmt w:val="bullet"/>
      <w:lvlText w:val="o"/>
      <w:lvlJc w:val="left"/>
      <w:pPr>
        <w:tabs>
          <w:tab w:val="num" w:pos="1800"/>
        </w:tabs>
        <w:ind w:left="1800" w:hanging="360"/>
      </w:pPr>
      <w:rPr>
        <w:rFonts w:ascii="Courier New" w:hAnsi="Courier New" w:hint="default"/>
      </w:rPr>
    </w:lvl>
    <w:lvl w:ilvl="2" w:tplc="6BD2F8AC" w:tentative="1">
      <w:start w:val="1"/>
      <w:numFmt w:val="bullet"/>
      <w:lvlText w:val=""/>
      <w:lvlJc w:val="left"/>
      <w:pPr>
        <w:tabs>
          <w:tab w:val="num" w:pos="2520"/>
        </w:tabs>
        <w:ind w:left="2520" w:hanging="360"/>
      </w:pPr>
      <w:rPr>
        <w:rFonts w:ascii="Wingdings" w:hAnsi="Wingdings" w:hint="default"/>
      </w:rPr>
    </w:lvl>
    <w:lvl w:ilvl="3" w:tplc="AB764544" w:tentative="1">
      <w:start w:val="1"/>
      <w:numFmt w:val="bullet"/>
      <w:lvlText w:val=""/>
      <w:lvlJc w:val="left"/>
      <w:pPr>
        <w:tabs>
          <w:tab w:val="num" w:pos="3240"/>
        </w:tabs>
        <w:ind w:left="3240" w:hanging="360"/>
      </w:pPr>
      <w:rPr>
        <w:rFonts w:ascii="Symbol" w:hAnsi="Symbol" w:hint="default"/>
      </w:rPr>
    </w:lvl>
    <w:lvl w:ilvl="4" w:tplc="92809FF6" w:tentative="1">
      <w:start w:val="1"/>
      <w:numFmt w:val="bullet"/>
      <w:lvlText w:val="o"/>
      <w:lvlJc w:val="left"/>
      <w:pPr>
        <w:tabs>
          <w:tab w:val="num" w:pos="3960"/>
        </w:tabs>
        <w:ind w:left="3960" w:hanging="360"/>
      </w:pPr>
      <w:rPr>
        <w:rFonts w:ascii="Courier New" w:hAnsi="Courier New" w:hint="default"/>
      </w:rPr>
    </w:lvl>
    <w:lvl w:ilvl="5" w:tplc="1BA02330" w:tentative="1">
      <w:start w:val="1"/>
      <w:numFmt w:val="bullet"/>
      <w:lvlText w:val=""/>
      <w:lvlJc w:val="left"/>
      <w:pPr>
        <w:tabs>
          <w:tab w:val="num" w:pos="4680"/>
        </w:tabs>
        <w:ind w:left="4680" w:hanging="360"/>
      </w:pPr>
      <w:rPr>
        <w:rFonts w:ascii="Wingdings" w:hAnsi="Wingdings" w:hint="default"/>
      </w:rPr>
    </w:lvl>
    <w:lvl w:ilvl="6" w:tplc="2B7462A6" w:tentative="1">
      <w:start w:val="1"/>
      <w:numFmt w:val="bullet"/>
      <w:lvlText w:val=""/>
      <w:lvlJc w:val="left"/>
      <w:pPr>
        <w:tabs>
          <w:tab w:val="num" w:pos="5400"/>
        </w:tabs>
        <w:ind w:left="5400" w:hanging="360"/>
      </w:pPr>
      <w:rPr>
        <w:rFonts w:ascii="Symbol" w:hAnsi="Symbol" w:hint="default"/>
      </w:rPr>
    </w:lvl>
    <w:lvl w:ilvl="7" w:tplc="0BC861B8" w:tentative="1">
      <w:start w:val="1"/>
      <w:numFmt w:val="bullet"/>
      <w:lvlText w:val="o"/>
      <w:lvlJc w:val="left"/>
      <w:pPr>
        <w:tabs>
          <w:tab w:val="num" w:pos="6120"/>
        </w:tabs>
        <w:ind w:left="6120" w:hanging="360"/>
      </w:pPr>
      <w:rPr>
        <w:rFonts w:ascii="Courier New" w:hAnsi="Courier New" w:hint="default"/>
      </w:rPr>
    </w:lvl>
    <w:lvl w:ilvl="8" w:tplc="3244B8C4"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2C3D5EC7"/>
    <w:multiLevelType w:val="hybridMultilevel"/>
    <w:tmpl w:val="67A4584C"/>
    <w:lvl w:ilvl="0" w:tplc="689CA6F8">
      <w:start w:val="1"/>
      <w:numFmt w:val="bullet"/>
      <w:lvlText w:val=""/>
      <w:lvlJc w:val="left"/>
      <w:pPr>
        <w:ind w:left="720" w:hanging="360"/>
      </w:pPr>
      <w:rPr>
        <w:rFonts w:ascii="Symbol" w:hAnsi="Symbol" w:hint="default"/>
      </w:rPr>
    </w:lvl>
    <w:lvl w:ilvl="1" w:tplc="1EE6C5E2" w:tentative="1">
      <w:start w:val="1"/>
      <w:numFmt w:val="bullet"/>
      <w:lvlText w:val="o"/>
      <w:lvlJc w:val="left"/>
      <w:pPr>
        <w:ind w:left="1440" w:hanging="360"/>
      </w:pPr>
      <w:rPr>
        <w:rFonts w:ascii="Courier New" w:hAnsi="Courier New" w:hint="default"/>
      </w:rPr>
    </w:lvl>
    <w:lvl w:ilvl="2" w:tplc="1090E8F4" w:tentative="1">
      <w:start w:val="1"/>
      <w:numFmt w:val="bullet"/>
      <w:lvlText w:val=""/>
      <w:lvlJc w:val="left"/>
      <w:pPr>
        <w:ind w:left="2160" w:hanging="360"/>
      </w:pPr>
      <w:rPr>
        <w:rFonts w:ascii="Wingdings" w:hAnsi="Wingdings" w:hint="default"/>
      </w:rPr>
    </w:lvl>
    <w:lvl w:ilvl="3" w:tplc="629EE0D8" w:tentative="1">
      <w:start w:val="1"/>
      <w:numFmt w:val="bullet"/>
      <w:lvlText w:val=""/>
      <w:lvlJc w:val="left"/>
      <w:pPr>
        <w:ind w:left="2880" w:hanging="360"/>
      </w:pPr>
      <w:rPr>
        <w:rFonts w:ascii="Symbol" w:hAnsi="Symbol" w:hint="default"/>
      </w:rPr>
    </w:lvl>
    <w:lvl w:ilvl="4" w:tplc="785AB592" w:tentative="1">
      <w:start w:val="1"/>
      <w:numFmt w:val="bullet"/>
      <w:lvlText w:val="o"/>
      <w:lvlJc w:val="left"/>
      <w:pPr>
        <w:ind w:left="3600" w:hanging="360"/>
      </w:pPr>
      <w:rPr>
        <w:rFonts w:ascii="Courier New" w:hAnsi="Courier New" w:hint="default"/>
      </w:rPr>
    </w:lvl>
    <w:lvl w:ilvl="5" w:tplc="37D8A532" w:tentative="1">
      <w:start w:val="1"/>
      <w:numFmt w:val="bullet"/>
      <w:lvlText w:val=""/>
      <w:lvlJc w:val="left"/>
      <w:pPr>
        <w:ind w:left="4320" w:hanging="360"/>
      </w:pPr>
      <w:rPr>
        <w:rFonts w:ascii="Wingdings" w:hAnsi="Wingdings" w:hint="default"/>
      </w:rPr>
    </w:lvl>
    <w:lvl w:ilvl="6" w:tplc="09AA1F00" w:tentative="1">
      <w:start w:val="1"/>
      <w:numFmt w:val="bullet"/>
      <w:lvlText w:val=""/>
      <w:lvlJc w:val="left"/>
      <w:pPr>
        <w:ind w:left="5040" w:hanging="360"/>
      </w:pPr>
      <w:rPr>
        <w:rFonts w:ascii="Symbol" w:hAnsi="Symbol" w:hint="default"/>
      </w:rPr>
    </w:lvl>
    <w:lvl w:ilvl="7" w:tplc="8E20C760" w:tentative="1">
      <w:start w:val="1"/>
      <w:numFmt w:val="bullet"/>
      <w:lvlText w:val="o"/>
      <w:lvlJc w:val="left"/>
      <w:pPr>
        <w:ind w:left="5760" w:hanging="360"/>
      </w:pPr>
      <w:rPr>
        <w:rFonts w:ascii="Courier New" w:hAnsi="Courier New" w:hint="default"/>
      </w:rPr>
    </w:lvl>
    <w:lvl w:ilvl="8" w:tplc="31A844D8" w:tentative="1">
      <w:start w:val="1"/>
      <w:numFmt w:val="bullet"/>
      <w:lvlText w:val=""/>
      <w:lvlJc w:val="left"/>
      <w:pPr>
        <w:ind w:left="6480" w:hanging="360"/>
      </w:pPr>
      <w:rPr>
        <w:rFonts w:ascii="Wingdings" w:hAnsi="Wingdings" w:hint="default"/>
      </w:rPr>
    </w:lvl>
  </w:abstractNum>
  <w:abstractNum w:abstractNumId="47" w15:restartNumberingAfterBreak="0">
    <w:nsid w:val="31DE4F2E"/>
    <w:multiLevelType w:val="hybridMultilevel"/>
    <w:tmpl w:val="382ECE42"/>
    <w:lvl w:ilvl="0" w:tplc="CFEE67C6">
      <w:numFmt w:val="bullet"/>
      <w:lvlText w:val="-"/>
      <w:lvlJc w:val="left"/>
      <w:pPr>
        <w:ind w:left="900" w:hanging="360"/>
      </w:pPr>
      <w:rPr>
        <w:rFonts w:ascii="Arial" w:eastAsia="Times New Roman" w:hAnsi="Arial" w:hint="default"/>
      </w:rPr>
    </w:lvl>
    <w:lvl w:ilvl="1" w:tplc="99A27C48">
      <w:start w:val="1"/>
      <w:numFmt w:val="bullet"/>
      <w:lvlText w:val="o"/>
      <w:lvlJc w:val="left"/>
      <w:pPr>
        <w:tabs>
          <w:tab w:val="num" w:pos="1800"/>
        </w:tabs>
        <w:ind w:left="1800" w:hanging="360"/>
      </w:pPr>
      <w:rPr>
        <w:rFonts w:ascii="Courier New" w:hAnsi="Courier New" w:hint="default"/>
      </w:rPr>
    </w:lvl>
    <w:lvl w:ilvl="2" w:tplc="7C66DB3C" w:tentative="1">
      <w:start w:val="1"/>
      <w:numFmt w:val="bullet"/>
      <w:lvlText w:val=""/>
      <w:lvlJc w:val="left"/>
      <w:pPr>
        <w:tabs>
          <w:tab w:val="num" w:pos="2520"/>
        </w:tabs>
        <w:ind w:left="2520" w:hanging="360"/>
      </w:pPr>
      <w:rPr>
        <w:rFonts w:ascii="Wingdings" w:hAnsi="Wingdings" w:hint="default"/>
      </w:rPr>
    </w:lvl>
    <w:lvl w:ilvl="3" w:tplc="22C415FE" w:tentative="1">
      <w:start w:val="1"/>
      <w:numFmt w:val="bullet"/>
      <w:lvlText w:val=""/>
      <w:lvlJc w:val="left"/>
      <w:pPr>
        <w:tabs>
          <w:tab w:val="num" w:pos="3240"/>
        </w:tabs>
        <w:ind w:left="3240" w:hanging="360"/>
      </w:pPr>
      <w:rPr>
        <w:rFonts w:ascii="Symbol" w:hAnsi="Symbol" w:hint="default"/>
      </w:rPr>
    </w:lvl>
    <w:lvl w:ilvl="4" w:tplc="F52642FC" w:tentative="1">
      <w:start w:val="1"/>
      <w:numFmt w:val="bullet"/>
      <w:lvlText w:val="o"/>
      <w:lvlJc w:val="left"/>
      <w:pPr>
        <w:tabs>
          <w:tab w:val="num" w:pos="3960"/>
        </w:tabs>
        <w:ind w:left="3960" w:hanging="360"/>
      </w:pPr>
      <w:rPr>
        <w:rFonts w:ascii="Courier New" w:hAnsi="Courier New" w:hint="default"/>
      </w:rPr>
    </w:lvl>
    <w:lvl w:ilvl="5" w:tplc="0944B760" w:tentative="1">
      <w:start w:val="1"/>
      <w:numFmt w:val="bullet"/>
      <w:lvlText w:val=""/>
      <w:lvlJc w:val="left"/>
      <w:pPr>
        <w:tabs>
          <w:tab w:val="num" w:pos="4680"/>
        </w:tabs>
        <w:ind w:left="4680" w:hanging="360"/>
      </w:pPr>
      <w:rPr>
        <w:rFonts w:ascii="Wingdings" w:hAnsi="Wingdings" w:hint="default"/>
      </w:rPr>
    </w:lvl>
    <w:lvl w:ilvl="6" w:tplc="4F502F58" w:tentative="1">
      <w:start w:val="1"/>
      <w:numFmt w:val="bullet"/>
      <w:lvlText w:val=""/>
      <w:lvlJc w:val="left"/>
      <w:pPr>
        <w:tabs>
          <w:tab w:val="num" w:pos="5400"/>
        </w:tabs>
        <w:ind w:left="5400" w:hanging="360"/>
      </w:pPr>
      <w:rPr>
        <w:rFonts w:ascii="Symbol" w:hAnsi="Symbol" w:hint="default"/>
      </w:rPr>
    </w:lvl>
    <w:lvl w:ilvl="7" w:tplc="C840C68C" w:tentative="1">
      <w:start w:val="1"/>
      <w:numFmt w:val="bullet"/>
      <w:lvlText w:val="o"/>
      <w:lvlJc w:val="left"/>
      <w:pPr>
        <w:tabs>
          <w:tab w:val="num" w:pos="6120"/>
        </w:tabs>
        <w:ind w:left="6120" w:hanging="360"/>
      </w:pPr>
      <w:rPr>
        <w:rFonts w:ascii="Courier New" w:hAnsi="Courier New" w:hint="default"/>
      </w:rPr>
    </w:lvl>
    <w:lvl w:ilvl="8" w:tplc="97B0BDF4"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707422B"/>
    <w:multiLevelType w:val="hybridMultilevel"/>
    <w:tmpl w:val="59D483AE"/>
    <w:lvl w:ilvl="0" w:tplc="ABE6262A">
      <w:numFmt w:val="bullet"/>
      <w:lvlText w:val="-"/>
      <w:lvlJc w:val="left"/>
      <w:pPr>
        <w:ind w:left="720" w:hanging="360"/>
      </w:pPr>
      <w:rPr>
        <w:rFonts w:ascii="Arial" w:eastAsia="Times New Roman" w:hAnsi="Arial" w:hint="default"/>
      </w:rPr>
    </w:lvl>
    <w:lvl w:ilvl="1" w:tplc="64685C2E" w:tentative="1">
      <w:start w:val="1"/>
      <w:numFmt w:val="bullet"/>
      <w:lvlText w:val="o"/>
      <w:lvlJc w:val="left"/>
      <w:pPr>
        <w:ind w:left="1440" w:hanging="360"/>
      </w:pPr>
      <w:rPr>
        <w:rFonts w:ascii="Courier New" w:hAnsi="Courier New" w:hint="default"/>
      </w:rPr>
    </w:lvl>
    <w:lvl w:ilvl="2" w:tplc="CDC6A0D0" w:tentative="1">
      <w:start w:val="1"/>
      <w:numFmt w:val="bullet"/>
      <w:lvlText w:val=""/>
      <w:lvlJc w:val="left"/>
      <w:pPr>
        <w:ind w:left="2160" w:hanging="360"/>
      </w:pPr>
      <w:rPr>
        <w:rFonts w:ascii="Wingdings" w:hAnsi="Wingdings" w:hint="default"/>
      </w:rPr>
    </w:lvl>
    <w:lvl w:ilvl="3" w:tplc="D4542040" w:tentative="1">
      <w:start w:val="1"/>
      <w:numFmt w:val="bullet"/>
      <w:lvlText w:val=""/>
      <w:lvlJc w:val="left"/>
      <w:pPr>
        <w:ind w:left="2880" w:hanging="360"/>
      </w:pPr>
      <w:rPr>
        <w:rFonts w:ascii="Symbol" w:hAnsi="Symbol" w:hint="default"/>
      </w:rPr>
    </w:lvl>
    <w:lvl w:ilvl="4" w:tplc="BF0CCB78" w:tentative="1">
      <w:start w:val="1"/>
      <w:numFmt w:val="bullet"/>
      <w:lvlText w:val="o"/>
      <w:lvlJc w:val="left"/>
      <w:pPr>
        <w:ind w:left="3600" w:hanging="360"/>
      </w:pPr>
      <w:rPr>
        <w:rFonts w:ascii="Courier New" w:hAnsi="Courier New" w:hint="default"/>
      </w:rPr>
    </w:lvl>
    <w:lvl w:ilvl="5" w:tplc="571E6BD8" w:tentative="1">
      <w:start w:val="1"/>
      <w:numFmt w:val="bullet"/>
      <w:lvlText w:val=""/>
      <w:lvlJc w:val="left"/>
      <w:pPr>
        <w:ind w:left="4320" w:hanging="360"/>
      </w:pPr>
      <w:rPr>
        <w:rFonts w:ascii="Wingdings" w:hAnsi="Wingdings" w:hint="default"/>
      </w:rPr>
    </w:lvl>
    <w:lvl w:ilvl="6" w:tplc="A8567600" w:tentative="1">
      <w:start w:val="1"/>
      <w:numFmt w:val="bullet"/>
      <w:lvlText w:val=""/>
      <w:lvlJc w:val="left"/>
      <w:pPr>
        <w:ind w:left="5040" w:hanging="360"/>
      </w:pPr>
      <w:rPr>
        <w:rFonts w:ascii="Symbol" w:hAnsi="Symbol" w:hint="default"/>
      </w:rPr>
    </w:lvl>
    <w:lvl w:ilvl="7" w:tplc="41106644" w:tentative="1">
      <w:start w:val="1"/>
      <w:numFmt w:val="bullet"/>
      <w:lvlText w:val="o"/>
      <w:lvlJc w:val="left"/>
      <w:pPr>
        <w:ind w:left="5760" w:hanging="360"/>
      </w:pPr>
      <w:rPr>
        <w:rFonts w:ascii="Courier New" w:hAnsi="Courier New" w:hint="default"/>
      </w:rPr>
    </w:lvl>
    <w:lvl w:ilvl="8" w:tplc="9A5C3D7C" w:tentative="1">
      <w:start w:val="1"/>
      <w:numFmt w:val="bullet"/>
      <w:lvlText w:val=""/>
      <w:lvlJc w:val="left"/>
      <w:pPr>
        <w:ind w:left="6480" w:hanging="360"/>
      </w:pPr>
      <w:rPr>
        <w:rFonts w:ascii="Wingdings" w:hAnsi="Wingdings" w:hint="default"/>
      </w:rPr>
    </w:lvl>
  </w:abstractNum>
  <w:abstractNum w:abstractNumId="49" w15:restartNumberingAfterBreak="0">
    <w:nsid w:val="379222C3"/>
    <w:multiLevelType w:val="hybridMultilevel"/>
    <w:tmpl w:val="AC748134"/>
    <w:lvl w:ilvl="0" w:tplc="E6B06FBC">
      <w:start w:val="1"/>
      <w:numFmt w:val="bullet"/>
      <w:lvlText w:val=""/>
      <w:lvlJc w:val="left"/>
      <w:pPr>
        <w:ind w:left="1287" w:hanging="360"/>
      </w:pPr>
      <w:rPr>
        <w:rFonts w:ascii="Symbol" w:hAnsi="Symbol" w:hint="default"/>
      </w:rPr>
    </w:lvl>
    <w:lvl w:ilvl="1" w:tplc="E8E2A222" w:tentative="1">
      <w:start w:val="1"/>
      <w:numFmt w:val="bullet"/>
      <w:lvlText w:val="o"/>
      <w:lvlJc w:val="left"/>
      <w:pPr>
        <w:ind w:left="2007" w:hanging="360"/>
      </w:pPr>
      <w:rPr>
        <w:rFonts w:ascii="Courier New" w:hAnsi="Courier New" w:hint="default"/>
      </w:rPr>
    </w:lvl>
    <w:lvl w:ilvl="2" w:tplc="86DAEDB6" w:tentative="1">
      <w:start w:val="1"/>
      <w:numFmt w:val="bullet"/>
      <w:lvlText w:val=""/>
      <w:lvlJc w:val="left"/>
      <w:pPr>
        <w:ind w:left="2727" w:hanging="360"/>
      </w:pPr>
      <w:rPr>
        <w:rFonts w:ascii="Wingdings" w:hAnsi="Wingdings" w:hint="default"/>
      </w:rPr>
    </w:lvl>
    <w:lvl w:ilvl="3" w:tplc="F7FC1D2E" w:tentative="1">
      <w:start w:val="1"/>
      <w:numFmt w:val="bullet"/>
      <w:lvlText w:val=""/>
      <w:lvlJc w:val="left"/>
      <w:pPr>
        <w:ind w:left="3447" w:hanging="360"/>
      </w:pPr>
      <w:rPr>
        <w:rFonts w:ascii="Symbol" w:hAnsi="Symbol" w:hint="default"/>
      </w:rPr>
    </w:lvl>
    <w:lvl w:ilvl="4" w:tplc="EEE68BBA" w:tentative="1">
      <w:start w:val="1"/>
      <w:numFmt w:val="bullet"/>
      <w:lvlText w:val="o"/>
      <w:lvlJc w:val="left"/>
      <w:pPr>
        <w:ind w:left="4167" w:hanging="360"/>
      </w:pPr>
      <w:rPr>
        <w:rFonts w:ascii="Courier New" w:hAnsi="Courier New" w:hint="default"/>
      </w:rPr>
    </w:lvl>
    <w:lvl w:ilvl="5" w:tplc="0644B73C" w:tentative="1">
      <w:start w:val="1"/>
      <w:numFmt w:val="bullet"/>
      <w:lvlText w:val=""/>
      <w:lvlJc w:val="left"/>
      <w:pPr>
        <w:ind w:left="4887" w:hanging="360"/>
      </w:pPr>
      <w:rPr>
        <w:rFonts w:ascii="Wingdings" w:hAnsi="Wingdings" w:hint="default"/>
      </w:rPr>
    </w:lvl>
    <w:lvl w:ilvl="6" w:tplc="17B86A68" w:tentative="1">
      <w:start w:val="1"/>
      <w:numFmt w:val="bullet"/>
      <w:lvlText w:val=""/>
      <w:lvlJc w:val="left"/>
      <w:pPr>
        <w:ind w:left="5607" w:hanging="360"/>
      </w:pPr>
      <w:rPr>
        <w:rFonts w:ascii="Symbol" w:hAnsi="Symbol" w:hint="default"/>
      </w:rPr>
    </w:lvl>
    <w:lvl w:ilvl="7" w:tplc="82B276C0" w:tentative="1">
      <w:start w:val="1"/>
      <w:numFmt w:val="bullet"/>
      <w:lvlText w:val="o"/>
      <w:lvlJc w:val="left"/>
      <w:pPr>
        <w:ind w:left="6327" w:hanging="360"/>
      </w:pPr>
      <w:rPr>
        <w:rFonts w:ascii="Courier New" w:hAnsi="Courier New" w:hint="default"/>
      </w:rPr>
    </w:lvl>
    <w:lvl w:ilvl="8" w:tplc="25707B2C" w:tentative="1">
      <w:start w:val="1"/>
      <w:numFmt w:val="bullet"/>
      <w:lvlText w:val=""/>
      <w:lvlJc w:val="left"/>
      <w:pPr>
        <w:ind w:left="7047" w:hanging="360"/>
      </w:pPr>
      <w:rPr>
        <w:rFonts w:ascii="Wingdings" w:hAnsi="Wingdings" w:hint="default"/>
      </w:rPr>
    </w:lvl>
  </w:abstractNum>
  <w:abstractNum w:abstractNumId="50" w15:restartNumberingAfterBreak="0">
    <w:nsid w:val="3A5D35E2"/>
    <w:multiLevelType w:val="hybridMultilevel"/>
    <w:tmpl w:val="D112313E"/>
    <w:lvl w:ilvl="0" w:tplc="547A4040">
      <w:start w:val="1"/>
      <w:numFmt w:val="bullet"/>
      <w:lvlText w:val=""/>
      <w:lvlJc w:val="left"/>
      <w:pPr>
        <w:ind w:left="720" w:hanging="360"/>
      </w:pPr>
      <w:rPr>
        <w:rFonts w:ascii="Symbol" w:hAnsi="Symbol"/>
      </w:rPr>
    </w:lvl>
    <w:lvl w:ilvl="1" w:tplc="3B7C6DC8" w:tentative="1">
      <w:start w:val="1"/>
      <w:numFmt w:val="bullet"/>
      <w:lvlText w:val="o"/>
      <w:lvlJc w:val="left"/>
      <w:pPr>
        <w:tabs>
          <w:tab w:val="num" w:pos="1800"/>
        </w:tabs>
        <w:ind w:left="1800" w:hanging="360"/>
      </w:pPr>
      <w:rPr>
        <w:rFonts w:ascii="Courier New" w:hAnsi="Courier New" w:hint="default"/>
      </w:rPr>
    </w:lvl>
    <w:lvl w:ilvl="2" w:tplc="23BC57FA" w:tentative="1">
      <w:start w:val="1"/>
      <w:numFmt w:val="bullet"/>
      <w:lvlText w:val=""/>
      <w:lvlJc w:val="left"/>
      <w:pPr>
        <w:tabs>
          <w:tab w:val="num" w:pos="2520"/>
        </w:tabs>
        <w:ind w:left="2520" w:hanging="360"/>
      </w:pPr>
      <w:rPr>
        <w:rFonts w:ascii="Wingdings" w:hAnsi="Wingdings" w:hint="default"/>
      </w:rPr>
    </w:lvl>
    <w:lvl w:ilvl="3" w:tplc="730E4000" w:tentative="1">
      <w:start w:val="1"/>
      <w:numFmt w:val="bullet"/>
      <w:lvlText w:val=""/>
      <w:lvlJc w:val="left"/>
      <w:pPr>
        <w:tabs>
          <w:tab w:val="num" w:pos="3240"/>
        </w:tabs>
        <w:ind w:left="3240" w:hanging="360"/>
      </w:pPr>
      <w:rPr>
        <w:rFonts w:ascii="Symbol" w:hAnsi="Symbol" w:hint="default"/>
      </w:rPr>
    </w:lvl>
    <w:lvl w:ilvl="4" w:tplc="ABF66BF2" w:tentative="1">
      <w:start w:val="1"/>
      <w:numFmt w:val="bullet"/>
      <w:lvlText w:val="o"/>
      <w:lvlJc w:val="left"/>
      <w:pPr>
        <w:tabs>
          <w:tab w:val="num" w:pos="3960"/>
        </w:tabs>
        <w:ind w:left="3960" w:hanging="360"/>
      </w:pPr>
      <w:rPr>
        <w:rFonts w:ascii="Courier New" w:hAnsi="Courier New" w:hint="default"/>
      </w:rPr>
    </w:lvl>
    <w:lvl w:ilvl="5" w:tplc="BD5E3524" w:tentative="1">
      <w:start w:val="1"/>
      <w:numFmt w:val="bullet"/>
      <w:lvlText w:val=""/>
      <w:lvlJc w:val="left"/>
      <w:pPr>
        <w:tabs>
          <w:tab w:val="num" w:pos="4680"/>
        </w:tabs>
        <w:ind w:left="4680" w:hanging="360"/>
      </w:pPr>
      <w:rPr>
        <w:rFonts w:ascii="Wingdings" w:hAnsi="Wingdings" w:hint="default"/>
      </w:rPr>
    </w:lvl>
    <w:lvl w:ilvl="6" w:tplc="03BE0BCC" w:tentative="1">
      <w:start w:val="1"/>
      <w:numFmt w:val="bullet"/>
      <w:lvlText w:val=""/>
      <w:lvlJc w:val="left"/>
      <w:pPr>
        <w:tabs>
          <w:tab w:val="num" w:pos="5400"/>
        </w:tabs>
        <w:ind w:left="5400" w:hanging="360"/>
      </w:pPr>
      <w:rPr>
        <w:rFonts w:ascii="Symbol" w:hAnsi="Symbol" w:hint="default"/>
      </w:rPr>
    </w:lvl>
    <w:lvl w:ilvl="7" w:tplc="CF4889F2" w:tentative="1">
      <w:start w:val="1"/>
      <w:numFmt w:val="bullet"/>
      <w:lvlText w:val="o"/>
      <w:lvlJc w:val="left"/>
      <w:pPr>
        <w:tabs>
          <w:tab w:val="num" w:pos="6120"/>
        </w:tabs>
        <w:ind w:left="6120" w:hanging="360"/>
      </w:pPr>
      <w:rPr>
        <w:rFonts w:ascii="Courier New" w:hAnsi="Courier New" w:hint="default"/>
      </w:rPr>
    </w:lvl>
    <w:lvl w:ilvl="8" w:tplc="8F8454AA"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C281C36"/>
    <w:multiLevelType w:val="hybridMultilevel"/>
    <w:tmpl w:val="D55A6C40"/>
    <w:lvl w:ilvl="0" w:tplc="77CC46EA">
      <w:start w:val="1"/>
      <w:numFmt w:val="bullet"/>
      <w:lvlText w:val=""/>
      <w:lvlJc w:val="left"/>
      <w:pPr>
        <w:ind w:left="720" w:hanging="360"/>
      </w:pPr>
      <w:rPr>
        <w:rFonts w:ascii="Symbol" w:hAnsi="Symbol" w:hint="default"/>
      </w:rPr>
    </w:lvl>
    <w:lvl w:ilvl="1" w:tplc="CF547656">
      <w:start w:val="1"/>
      <w:numFmt w:val="bullet"/>
      <w:lvlText w:val="-"/>
      <w:lvlJc w:val="left"/>
      <w:pPr>
        <w:ind w:left="1440" w:hanging="360"/>
      </w:pPr>
      <w:rPr>
        <w:rFonts w:hint="default"/>
      </w:rPr>
    </w:lvl>
    <w:lvl w:ilvl="2" w:tplc="4DCAD006" w:tentative="1">
      <w:start w:val="1"/>
      <w:numFmt w:val="bullet"/>
      <w:lvlText w:val=""/>
      <w:lvlJc w:val="left"/>
      <w:pPr>
        <w:ind w:left="2160" w:hanging="360"/>
      </w:pPr>
      <w:rPr>
        <w:rFonts w:ascii="Wingdings" w:hAnsi="Wingdings" w:hint="default"/>
      </w:rPr>
    </w:lvl>
    <w:lvl w:ilvl="3" w:tplc="35A2E710" w:tentative="1">
      <w:start w:val="1"/>
      <w:numFmt w:val="bullet"/>
      <w:lvlText w:val=""/>
      <w:lvlJc w:val="left"/>
      <w:pPr>
        <w:ind w:left="2880" w:hanging="360"/>
      </w:pPr>
      <w:rPr>
        <w:rFonts w:ascii="Symbol" w:hAnsi="Symbol" w:hint="default"/>
      </w:rPr>
    </w:lvl>
    <w:lvl w:ilvl="4" w:tplc="DA7A3A2C" w:tentative="1">
      <w:start w:val="1"/>
      <w:numFmt w:val="bullet"/>
      <w:lvlText w:val="o"/>
      <w:lvlJc w:val="left"/>
      <w:pPr>
        <w:ind w:left="3600" w:hanging="360"/>
      </w:pPr>
      <w:rPr>
        <w:rFonts w:ascii="Courier New" w:hAnsi="Courier New" w:hint="default"/>
      </w:rPr>
    </w:lvl>
    <w:lvl w:ilvl="5" w:tplc="37C86E1A" w:tentative="1">
      <w:start w:val="1"/>
      <w:numFmt w:val="bullet"/>
      <w:lvlText w:val=""/>
      <w:lvlJc w:val="left"/>
      <w:pPr>
        <w:ind w:left="4320" w:hanging="360"/>
      </w:pPr>
      <w:rPr>
        <w:rFonts w:ascii="Wingdings" w:hAnsi="Wingdings" w:hint="default"/>
      </w:rPr>
    </w:lvl>
    <w:lvl w:ilvl="6" w:tplc="73969FE4" w:tentative="1">
      <w:start w:val="1"/>
      <w:numFmt w:val="bullet"/>
      <w:lvlText w:val=""/>
      <w:lvlJc w:val="left"/>
      <w:pPr>
        <w:ind w:left="5040" w:hanging="360"/>
      </w:pPr>
      <w:rPr>
        <w:rFonts w:ascii="Symbol" w:hAnsi="Symbol" w:hint="default"/>
      </w:rPr>
    </w:lvl>
    <w:lvl w:ilvl="7" w:tplc="927AED76" w:tentative="1">
      <w:start w:val="1"/>
      <w:numFmt w:val="bullet"/>
      <w:lvlText w:val="o"/>
      <w:lvlJc w:val="left"/>
      <w:pPr>
        <w:ind w:left="5760" w:hanging="360"/>
      </w:pPr>
      <w:rPr>
        <w:rFonts w:ascii="Courier New" w:hAnsi="Courier New" w:hint="default"/>
      </w:rPr>
    </w:lvl>
    <w:lvl w:ilvl="8" w:tplc="7182253A" w:tentative="1">
      <w:start w:val="1"/>
      <w:numFmt w:val="bullet"/>
      <w:lvlText w:val=""/>
      <w:lvlJc w:val="left"/>
      <w:pPr>
        <w:ind w:left="6480" w:hanging="360"/>
      </w:pPr>
      <w:rPr>
        <w:rFonts w:ascii="Wingdings" w:hAnsi="Wingdings" w:hint="default"/>
      </w:rPr>
    </w:lvl>
  </w:abstractNum>
  <w:abstractNum w:abstractNumId="52" w15:restartNumberingAfterBreak="0">
    <w:nsid w:val="3F155B70"/>
    <w:multiLevelType w:val="hybridMultilevel"/>
    <w:tmpl w:val="3A868A3C"/>
    <w:lvl w:ilvl="0" w:tplc="A3B6F4FA">
      <w:start w:val="1"/>
      <w:numFmt w:val="bullet"/>
      <w:lvlText w:val=""/>
      <w:lvlJc w:val="left"/>
      <w:pPr>
        <w:tabs>
          <w:tab w:val="num" w:pos="1134"/>
        </w:tabs>
        <w:ind w:left="1134" w:hanging="567"/>
      </w:pPr>
      <w:rPr>
        <w:rFonts w:ascii="Symbol" w:hAnsi="Symbol" w:hint="default"/>
      </w:rPr>
    </w:lvl>
    <w:lvl w:ilvl="1" w:tplc="9CB2E1AA">
      <w:start w:val="1"/>
      <w:numFmt w:val="bullet"/>
      <w:lvlText w:val="o"/>
      <w:lvlJc w:val="left"/>
      <w:pPr>
        <w:tabs>
          <w:tab w:val="num" w:pos="1440"/>
        </w:tabs>
        <w:ind w:left="1440" w:hanging="360"/>
      </w:pPr>
      <w:rPr>
        <w:rFonts w:ascii="Courier New" w:hAnsi="Courier New" w:hint="default"/>
      </w:rPr>
    </w:lvl>
    <w:lvl w:ilvl="2" w:tplc="D2187C7C">
      <w:start w:val="1"/>
      <w:numFmt w:val="bullet"/>
      <w:lvlText w:val=""/>
      <w:lvlJc w:val="left"/>
      <w:pPr>
        <w:tabs>
          <w:tab w:val="num" w:pos="2160"/>
        </w:tabs>
        <w:ind w:left="2160" w:hanging="360"/>
      </w:pPr>
      <w:rPr>
        <w:rFonts w:ascii="Times New Roman" w:hAnsi="Times New Roman" w:hint="default"/>
      </w:rPr>
    </w:lvl>
    <w:lvl w:ilvl="3" w:tplc="27A2BD6E">
      <w:start w:val="1"/>
      <w:numFmt w:val="bullet"/>
      <w:lvlText w:val=""/>
      <w:lvlJc w:val="left"/>
      <w:pPr>
        <w:tabs>
          <w:tab w:val="num" w:pos="2880"/>
        </w:tabs>
        <w:ind w:left="2880" w:hanging="360"/>
      </w:pPr>
      <w:rPr>
        <w:rFonts w:ascii="Symbol" w:hAnsi="Symbol" w:hint="default"/>
      </w:rPr>
    </w:lvl>
    <w:lvl w:ilvl="4" w:tplc="D20A46B6">
      <w:start w:val="1"/>
      <w:numFmt w:val="bullet"/>
      <w:lvlText w:val="o"/>
      <w:lvlJc w:val="left"/>
      <w:pPr>
        <w:tabs>
          <w:tab w:val="num" w:pos="3600"/>
        </w:tabs>
        <w:ind w:left="3600" w:hanging="360"/>
      </w:pPr>
      <w:rPr>
        <w:rFonts w:ascii="Courier New" w:hAnsi="Courier New" w:hint="default"/>
      </w:rPr>
    </w:lvl>
    <w:lvl w:ilvl="5" w:tplc="46EE6A2A">
      <w:start w:val="1"/>
      <w:numFmt w:val="bullet"/>
      <w:lvlText w:val=""/>
      <w:lvlJc w:val="left"/>
      <w:pPr>
        <w:tabs>
          <w:tab w:val="num" w:pos="4320"/>
        </w:tabs>
        <w:ind w:left="4320" w:hanging="360"/>
      </w:pPr>
      <w:rPr>
        <w:rFonts w:ascii="Times New Roman" w:hAnsi="Times New Roman" w:hint="default"/>
      </w:rPr>
    </w:lvl>
    <w:lvl w:ilvl="6" w:tplc="3B6620D8">
      <w:start w:val="1"/>
      <w:numFmt w:val="bullet"/>
      <w:lvlText w:val=""/>
      <w:lvlJc w:val="left"/>
      <w:pPr>
        <w:tabs>
          <w:tab w:val="num" w:pos="5040"/>
        </w:tabs>
        <w:ind w:left="5040" w:hanging="360"/>
      </w:pPr>
      <w:rPr>
        <w:rFonts w:ascii="Symbol" w:hAnsi="Symbol" w:hint="default"/>
      </w:rPr>
    </w:lvl>
    <w:lvl w:ilvl="7" w:tplc="70A61368">
      <w:start w:val="1"/>
      <w:numFmt w:val="bullet"/>
      <w:lvlText w:val="o"/>
      <w:lvlJc w:val="left"/>
      <w:pPr>
        <w:tabs>
          <w:tab w:val="num" w:pos="5760"/>
        </w:tabs>
        <w:ind w:left="5760" w:hanging="360"/>
      </w:pPr>
      <w:rPr>
        <w:rFonts w:ascii="Courier New" w:hAnsi="Courier New" w:hint="default"/>
      </w:rPr>
    </w:lvl>
    <w:lvl w:ilvl="8" w:tplc="E10AB8E6">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45325D8B"/>
    <w:multiLevelType w:val="hybridMultilevel"/>
    <w:tmpl w:val="AC1A0752"/>
    <w:lvl w:ilvl="0" w:tplc="82022466">
      <w:start w:val="1"/>
      <w:numFmt w:val="bullet"/>
      <w:lvlText w:val=""/>
      <w:lvlJc w:val="left"/>
      <w:pPr>
        <w:ind w:left="720" w:hanging="360"/>
      </w:pPr>
      <w:rPr>
        <w:rFonts w:ascii="Symbol" w:hAnsi="Symbol" w:hint="default"/>
      </w:rPr>
    </w:lvl>
    <w:lvl w:ilvl="1" w:tplc="9E661C02">
      <w:start w:val="1"/>
      <w:numFmt w:val="bullet"/>
      <w:lvlText w:val="o"/>
      <w:lvlJc w:val="left"/>
      <w:pPr>
        <w:tabs>
          <w:tab w:val="num" w:pos="1800"/>
        </w:tabs>
        <w:ind w:left="1800" w:hanging="360"/>
      </w:pPr>
      <w:rPr>
        <w:rFonts w:ascii="Courier New" w:hAnsi="Courier New" w:hint="default"/>
      </w:rPr>
    </w:lvl>
    <w:lvl w:ilvl="2" w:tplc="E2580F34" w:tentative="1">
      <w:start w:val="1"/>
      <w:numFmt w:val="bullet"/>
      <w:lvlText w:val=""/>
      <w:lvlJc w:val="left"/>
      <w:pPr>
        <w:tabs>
          <w:tab w:val="num" w:pos="2520"/>
        </w:tabs>
        <w:ind w:left="2520" w:hanging="360"/>
      </w:pPr>
      <w:rPr>
        <w:rFonts w:ascii="Wingdings" w:hAnsi="Wingdings" w:hint="default"/>
      </w:rPr>
    </w:lvl>
    <w:lvl w:ilvl="3" w:tplc="BB52DC0E" w:tentative="1">
      <w:start w:val="1"/>
      <w:numFmt w:val="bullet"/>
      <w:lvlText w:val=""/>
      <w:lvlJc w:val="left"/>
      <w:pPr>
        <w:tabs>
          <w:tab w:val="num" w:pos="3240"/>
        </w:tabs>
        <w:ind w:left="3240" w:hanging="360"/>
      </w:pPr>
      <w:rPr>
        <w:rFonts w:ascii="Symbol" w:hAnsi="Symbol" w:hint="default"/>
      </w:rPr>
    </w:lvl>
    <w:lvl w:ilvl="4" w:tplc="A070754A" w:tentative="1">
      <w:start w:val="1"/>
      <w:numFmt w:val="bullet"/>
      <w:lvlText w:val="o"/>
      <w:lvlJc w:val="left"/>
      <w:pPr>
        <w:tabs>
          <w:tab w:val="num" w:pos="3960"/>
        </w:tabs>
        <w:ind w:left="3960" w:hanging="360"/>
      </w:pPr>
      <w:rPr>
        <w:rFonts w:ascii="Courier New" w:hAnsi="Courier New" w:hint="default"/>
      </w:rPr>
    </w:lvl>
    <w:lvl w:ilvl="5" w:tplc="1C147EF8" w:tentative="1">
      <w:start w:val="1"/>
      <w:numFmt w:val="bullet"/>
      <w:lvlText w:val=""/>
      <w:lvlJc w:val="left"/>
      <w:pPr>
        <w:tabs>
          <w:tab w:val="num" w:pos="4680"/>
        </w:tabs>
        <w:ind w:left="4680" w:hanging="360"/>
      </w:pPr>
      <w:rPr>
        <w:rFonts w:ascii="Wingdings" w:hAnsi="Wingdings" w:hint="default"/>
      </w:rPr>
    </w:lvl>
    <w:lvl w:ilvl="6" w:tplc="87D45C0E" w:tentative="1">
      <w:start w:val="1"/>
      <w:numFmt w:val="bullet"/>
      <w:lvlText w:val=""/>
      <w:lvlJc w:val="left"/>
      <w:pPr>
        <w:tabs>
          <w:tab w:val="num" w:pos="5400"/>
        </w:tabs>
        <w:ind w:left="5400" w:hanging="360"/>
      </w:pPr>
      <w:rPr>
        <w:rFonts w:ascii="Symbol" w:hAnsi="Symbol" w:hint="default"/>
      </w:rPr>
    </w:lvl>
    <w:lvl w:ilvl="7" w:tplc="0B10A3EE" w:tentative="1">
      <w:start w:val="1"/>
      <w:numFmt w:val="bullet"/>
      <w:lvlText w:val="o"/>
      <w:lvlJc w:val="left"/>
      <w:pPr>
        <w:tabs>
          <w:tab w:val="num" w:pos="6120"/>
        </w:tabs>
        <w:ind w:left="6120" w:hanging="360"/>
      </w:pPr>
      <w:rPr>
        <w:rFonts w:ascii="Courier New" w:hAnsi="Courier New" w:hint="default"/>
      </w:rPr>
    </w:lvl>
    <w:lvl w:ilvl="8" w:tplc="4DF2A056"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828630C"/>
    <w:multiLevelType w:val="hybridMultilevel"/>
    <w:tmpl w:val="A9444B12"/>
    <w:lvl w:ilvl="0" w:tplc="54024D1C">
      <w:start w:val="1"/>
      <w:numFmt w:val="bullet"/>
      <w:pStyle w:val="NoSpacing1"/>
      <w:lvlText w:val=""/>
      <w:lvlJc w:val="left"/>
      <w:pPr>
        <w:ind w:left="360" w:hanging="360"/>
      </w:pPr>
      <w:rPr>
        <w:rFonts w:ascii="Symbol" w:hAnsi="Symbol" w:hint="default"/>
        <w:sz w:val="22"/>
      </w:rPr>
    </w:lvl>
    <w:lvl w:ilvl="1" w:tplc="B038000E">
      <w:numFmt w:val="bullet"/>
      <w:lvlText w:val="-"/>
      <w:lvlJc w:val="left"/>
      <w:pPr>
        <w:tabs>
          <w:tab w:val="num" w:pos="1080"/>
        </w:tabs>
        <w:ind w:left="1080" w:hanging="360"/>
      </w:pPr>
      <w:rPr>
        <w:rFonts w:ascii="Times New Roman" w:eastAsia="Times New Roman" w:hAnsi="Times New Roman" w:hint="default"/>
        <w:b w:val="0"/>
        <w:sz w:val="22"/>
      </w:rPr>
    </w:lvl>
    <w:lvl w:ilvl="2" w:tplc="5B6CAA58" w:tentative="1">
      <w:start w:val="1"/>
      <w:numFmt w:val="bullet"/>
      <w:lvlText w:val=""/>
      <w:lvlJc w:val="left"/>
      <w:pPr>
        <w:ind w:left="1800" w:hanging="360"/>
      </w:pPr>
      <w:rPr>
        <w:rFonts w:ascii="Webdings" w:hAnsi="Webdings" w:hint="default"/>
      </w:rPr>
    </w:lvl>
    <w:lvl w:ilvl="3" w:tplc="A3E64A4C" w:tentative="1">
      <w:start w:val="1"/>
      <w:numFmt w:val="bullet"/>
      <w:lvlText w:val=""/>
      <w:lvlJc w:val="left"/>
      <w:pPr>
        <w:ind w:left="2520" w:hanging="360"/>
      </w:pPr>
      <w:rPr>
        <w:rFonts w:ascii="Symbol" w:hAnsi="Symbol" w:hint="default"/>
      </w:rPr>
    </w:lvl>
    <w:lvl w:ilvl="4" w:tplc="9C5CF2D0" w:tentative="1">
      <w:start w:val="1"/>
      <w:numFmt w:val="bullet"/>
      <w:lvlText w:val="o"/>
      <w:lvlJc w:val="left"/>
      <w:pPr>
        <w:ind w:left="3240" w:hanging="360"/>
      </w:pPr>
      <w:rPr>
        <w:rFonts w:ascii="Courier New" w:hAnsi="Courier New" w:hint="default"/>
      </w:rPr>
    </w:lvl>
    <w:lvl w:ilvl="5" w:tplc="9484233C" w:tentative="1">
      <w:start w:val="1"/>
      <w:numFmt w:val="bullet"/>
      <w:lvlText w:val=""/>
      <w:lvlJc w:val="left"/>
      <w:pPr>
        <w:ind w:left="3960" w:hanging="360"/>
      </w:pPr>
      <w:rPr>
        <w:rFonts w:ascii="Webdings" w:hAnsi="Webdings" w:hint="default"/>
      </w:rPr>
    </w:lvl>
    <w:lvl w:ilvl="6" w:tplc="F6188946" w:tentative="1">
      <w:start w:val="1"/>
      <w:numFmt w:val="bullet"/>
      <w:lvlText w:val=""/>
      <w:lvlJc w:val="left"/>
      <w:pPr>
        <w:ind w:left="4680" w:hanging="360"/>
      </w:pPr>
      <w:rPr>
        <w:rFonts w:ascii="Symbol" w:hAnsi="Symbol" w:hint="default"/>
      </w:rPr>
    </w:lvl>
    <w:lvl w:ilvl="7" w:tplc="DCC62884" w:tentative="1">
      <w:start w:val="1"/>
      <w:numFmt w:val="bullet"/>
      <w:lvlText w:val="o"/>
      <w:lvlJc w:val="left"/>
      <w:pPr>
        <w:ind w:left="5400" w:hanging="360"/>
      </w:pPr>
      <w:rPr>
        <w:rFonts w:ascii="Courier New" w:hAnsi="Courier New" w:hint="default"/>
      </w:rPr>
    </w:lvl>
    <w:lvl w:ilvl="8" w:tplc="D902D5F0" w:tentative="1">
      <w:start w:val="1"/>
      <w:numFmt w:val="bullet"/>
      <w:lvlText w:val=""/>
      <w:lvlJc w:val="left"/>
      <w:pPr>
        <w:ind w:left="6120" w:hanging="360"/>
      </w:pPr>
      <w:rPr>
        <w:rFonts w:ascii="Webdings" w:hAnsi="Webdings" w:hint="default"/>
      </w:rPr>
    </w:lvl>
  </w:abstractNum>
  <w:abstractNum w:abstractNumId="55" w15:restartNumberingAfterBreak="0">
    <w:nsid w:val="495A5168"/>
    <w:multiLevelType w:val="hybridMultilevel"/>
    <w:tmpl w:val="9E4C42EC"/>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8A7282"/>
    <w:multiLevelType w:val="hybridMultilevel"/>
    <w:tmpl w:val="8F3EA362"/>
    <w:lvl w:ilvl="0" w:tplc="EC46EBCE">
      <w:start w:val="1"/>
      <w:numFmt w:val="bullet"/>
      <w:lvlText w:val=""/>
      <w:lvlJc w:val="left"/>
      <w:pPr>
        <w:ind w:left="720" w:hanging="360"/>
      </w:pPr>
      <w:rPr>
        <w:rFonts w:ascii="Symbol" w:hAnsi="Symbol"/>
      </w:rPr>
    </w:lvl>
    <w:lvl w:ilvl="1" w:tplc="E1FC3B5E" w:tentative="1">
      <w:start w:val="1"/>
      <w:numFmt w:val="bullet"/>
      <w:lvlText w:val="o"/>
      <w:lvlJc w:val="left"/>
      <w:pPr>
        <w:tabs>
          <w:tab w:val="num" w:pos="1800"/>
        </w:tabs>
        <w:ind w:left="1800" w:hanging="360"/>
      </w:pPr>
      <w:rPr>
        <w:rFonts w:ascii="Courier New" w:hAnsi="Courier New" w:hint="default"/>
      </w:rPr>
    </w:lvl>
    <w:lvl w:ilvl="2" w:tplc="F55C54B6" w:tentative="1">
      <w:start w:val="1"/>
      <w:numFmt w:val="bullet"/>
      <w:lvlText w:val=""/>
      <w:lvlJc w:val="left"/>
      <w:pPr>
        <w:tabs>
          <w:tab w:val="num" w:pos="2520"/>
        </w:tabs>
        <w:ind w:left="2520" w:hanging="360"/>
      </w:pPr>
      <w:rPr>
        <w:rFonts w:ascii="Wingdings" w:hAnsi="Wingdings" w:hint="default"/>
      </w:rPr>
    </w:lvl>
    <w:lvl w:ilvl="3" w:tplc="61521B22" w:tentative="1">
      <w:start w:val="1"/>
      <w:numFmt w:val="bullet"/>
      <w:lvlText w:val=""/>
      <w:lvlJc w:val="left"/>
      <w:pPr>
        <w:tabs>
          <w:tab w:val="num" w:pos="3240"/>
        </w:tabs>
        <w:ind w:left="3240" w:hanging="360"/>
      </w:pPr>
      <w:rPr>
        <w:rFonts w:ascii="Symbol" w:hAnsi="Symbol" w:hint="default"/>
      </w:rPr>
    </w:lvl>
    <w:lvl w:ilvl="4" w:tplc="719CD6A4" w:tentative="1">
      <w:start w:val="1"/>
      <w:numFmt w:val="bullet"/>
      <w:lvlText w:val="o"/>
      <w:lvlJc w:val="left"/>
      <w:pPr>
        <w:tabs>
          <w:tab w:val="num" w:pos="3960"/>
        </w:tabs>
        <w:ind w:left="3960" w:hanging="360"/>
      </w:pPr>
      <w:rPr>
        <w:rFonts w:ascii="Courier New" w:hAnsi="Courier New" w:hint="default"/>
      </w:rPr>
    </w:lvl>
    <w:lvl w:ilvl="5" w:tplc="11880BF4" w:tentative="1">
      <w:start w:val="1"/>
      <w:numFmt w:val="bullet"/>
      <w:lvlText w:val=""/>
      <w:lvlJc w:val="left"/>
      <w:pPr>
        <w:tabs>
          <w:tab w:val="num" w:pos="4680"/>
        </w:tabs>
        <w:ind w:left="4680" w:hanging="360"/>
      </w:pPr>
      <w:rPr>
        <w:rFonts w:ascii="Wingdings" w:hAnsi="Wingdings" w:hint="default"/>
      </w:rPr>
    </w:lvl>
    <w:lvl w:ilvl="6" w:tplc="DE2C00F0" w:tentative="1">
      <w:start w:val="1"/>
      <w:numFmt w:val="bullet"/>
      <w:lvlText w:val=""/>
      <w:lvlJc w:val="left"/>
      <w:pPr>
        <w:tabs>
          <w:tab w:val="num" w:pos="5400"/>
        </w:tabs>
        <w:ind w:left="5400" w:hanging="360"/>
      </w:pPr>
      <w:rPr>
        <w:rFonts w:ascii="Symbol" w:hAnsi="Symbol" w:hint="default"/>
      </w:rPr>
    </w:lvl>
    <w:lvl w:ilvl="7" w:tplc="70F26CE0" w:tentative="1">
      <w:start w:val="1"/>
      <w:numFmt w:val="bullet"/>
      <w:lvlText w:val="o"/>
      <w:lvlJc w:val="left"/>
      <w:pPr>
        <w:tabs>
          <w:tab w:val="num" w:pos="6120"/>
        </w:tabs>
        <w:ind w:left="6120" w:hanging="360"/>
      </w:pPr>
      <w:rPr>
        <w:rFonts w:ascii="Courier New" w:hAnsi="Courier New" w:hint="default"/>
      </w:rPr>
    </w:lvl>
    <w:lvl w:ilvl="8" w:tplc="628C30B0"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4DE22A57"/>
    <w:multiLevelType w:val="hybridMultilevel"/>
    <w:tmpl w:val="EAA8EA4E"/>
    <w:lvl w:ilvl="0" w:tplc="530C723C">
      <w:start w:val="1"/>
      <w:numFmt w:val="bullet"/>
      <w:lvlText w:val="-"/>
      <w:lvlJc w:val="left"/>
      <w:pPr>
        <w:ind w:left="720" w:hanging="360"/>
      </w:pPr>
      <w:rPr>
        <w:rFonts w:hint="default"/>
      </w:rPr>
    </w:lvl>
    <w:lvl w:ilvl="1" w:tplc="E5CEAD6A" w:tentative="1">
      <w:start w:val="1"/>
      <w:numFmt w:val="bullet"/>
      <w:lvlText w:val="o"/>
      <w:lvlJc w:val="left"/>
      <w:pPr>
        <w:ind w:left="1440" w:hanging="360"/>
      </w:pPr>
      <w:rPr>
        <w:rFonts w:ascii="Courier New" w:hAnsi="Courier New" w:hint="default"/>
      </w:rPr>
    </w:lvl>
    <w:lvl w:ilvl="2" w:tplc="32C07974" w:tentative="1">
      <w:start w:val="1"/>
      <w:numFmt w:val="bullet"/>
      <w:lvlText w:val=""/>
      <w:lvlJc w:val="left"/>
      <w:pPr>
        <w:ind w:left="2160" w:hanging="360"/>
      </w:pPr>
      <w:rPr>
        <w:rFonts w:ascii="Wingdings" w:hAnsi="Wingdings" w:hint="default"/>
      </w:rPr>
    </w:lvl>
    <w:lvl w:ilvl="3" w:tplc="BDD07F36" w:tentative="1">
      <w:start w:val="1"/>
      <w:numFmt w:val="bullet"/>
      <w:lvlText w:val=""/>
      <w:lvlJc w:val="left"/>
      <w:pPr>
        <w:ind w:left="2880" w:hanging="360"/>
      </w:pPr>
      <w:rPr>
        <w:rFonts w:ascii="Symbol" w:hAnsi="Symbol" w:hint="default"/>
      </w:rPr>
    </w:lvl>
    <w:lvl w:ilvl="4" w:tplc="E21CE526" w:tentative="1">
      <w:start w:val="1"/>
      <w:numFmt w:val="bullet"/>
      <w:lvlText w:val="o"/>
      <w:lvlJc w:val="left"/>
      <w:pPr>
        <w:ind w:left="3600" w:hanging="360"/>
      </w:pPr>
      <w:rPr>
        <w:rFonts w:ascii="Courier New" w:hAnsi="Courier New" w:hint="default"/>
      </w:rPr>
    </w:lvl>
    <w:lvl w:ilvl="5" w:tplc="68E2284E" w:tentative="1">
      <w:start w:val="1"/>
      <w:numFmt w:val="bullet"/>
      <w:lvlText w:val=""/>
      <w:lvlJc w:val="left"/>
      <w:pPr>
        <w:ind w:left="4320" w:hanging="360"/>
      </w:pPr>
      <w:rPr>
        <w:rFonts w:ascii="Wingdings" w:hAnsi="Wingdings" w:hint="default"/>
      </w:rPr>
    </w:lvl>
    <w:lvl w:ilvl="6" w:tplc="8C22790A" w:tentative="1">
      <w:start w:val="1"/>
      <w:numFmt w:val="bullet"/>
      <w:lvlText w:val=""/>
      <w:lvlJc w:val="left"/>
      <w:pPr>
        <w:ind w:left="5040" w:hanging="360"/>
      </w:pPr>
      <w:rPr>
        <w:rFonts w:ascii="Symbol" w:hAnsi="Symbol" w:hint="default"/>
      </w:rPr>
    </w:lvl>
    <w:lvl w:ilvl="7" w:tplc="F482E856" w:tentative="1">
      <w:start w:val="1"/>
      <w:numFmt w:val="bullet"/>
      <w:lvlText w:val="o"/>
      <w:lvlJc w:val="left"/>
      <w:pPr>
        <w:ind w:left="5760" w:hanging="360"/>
      </w:pPr>
      <w:rPr>
        <w:rFonts w:ascii="Courier New" w:hAnsi="Courier New" w:hint="default"/>
      </w:rPr>
    </w:lvl>
    <w:lvl w:ilvl="8" w:tplc="B644DCF0" w:tentative="1">
      <w:start w:val="1"/>
      <w:numFmt w:val="bullet"/>
      <w:lvlText w:val=""/>
      <w:lvlJc w:val="left"/>
      <w:pPr>
        <w:ind w:left="6480" w:hanging="360"/>
      </w:pPr>
      <w:rPr>
        <w:rFonts w:ascii="Wingdings" w:hAnsi="Wingdings" w:hint="default"/>
      </w:rPr>
    </w:lvl>
  </w:abstractNum>
  <w:abstractNum w:abstractNumId="58" w15:restartNumberingAfterBreak="0">
    <w:nsid w:val="4F7D345C"/>
    <w:multiLevelType w:val="hybridMultilevel"/>
    <w:tmpl w:val="E9D641D0"/>
    <w:lvl w:ilvl="0" w:tplc="02BA19A2">
      <w:start w:val="1"/>
      <w:numFmt w:val="bullet"/>
      <w:lvlText w:val=""/>
      <w:lvlJc w:val="left"/>
      <w:pPr>
        <w:ind w:left="720" w:hanging="360"/>
      </w:pPr>
      <w:rPr>
        <w:rFonts w:ascii="Symbol" w:hAnsi="Symbol"/>
      </w:rPr>
    </w:lvl>
    <w:lvl w:ilvl="1" w:tplc="D05AC616" w:tentative="1">
      <w:start w:val="1"/>
      <w:numFmt w:val="bullet"/>
      <w:lvlText w:val="o"/>
      <w:lvlJc w:val="left"/>
      <w:pPr>
        <w:tabs>
          <w:tab w:val="num" w:pos="1800"/>
        </w:tabs>
        <w:ind w:left="1800" w:hanging="360"/>
      </w:pPr>
      <w:rPr>
        <w:rFonts w:ascii="Courier New" w:hAnsi="Courier New" w:hint="default"/>
      </w:rPr>
    </w:lvl>
    <w:lvl w:ilvl="2" w:tplc="D42E9774" w:tentative="1">
      <w:start w:val="1"/>
      <w:numFmt w:val="bullet"/>
      <w:lvlText w:val=""/>
      <w:lvlJc w:val="left"/>
      <w:pPr>
        <w:tabs>
          <w:tab w:val="num" w:pos="2520"/>
        </w:tabs>
        <w:ind w:left="2520" w:hanging="360"/>
      </w:pPr>
      <w:rPr>
        <w:rFonts w:ascii="Wingdings" w:hAnsi="Wingdings" w:hint="default"/>
      </w:rPr>
    </w:lvl>
    <w:lvl w:ilvl="3" w:tplc="E9FC1B14" w:tentative="1">
      <w:start w:val="1"/>
      <w:numFmt w:val="bullet"/>
      <w:lvlText w:val=""/>
      <w:lvlJc w:val="left"/>
      <w:pPr>
        <w:tabs>
          <w:tab w:val="num" w:pos="3240"/>
        </w:tabs>
        <w:ind w:left="3240" w:hanging="360"/>
      </w:pPr>
      <w:rPr>
        <w:rFonts w:ascii="Symbol" w:hAnsi="Symbol" w:hint="default"/>
      </w:rPr>
    </w:lvl>
    <w:lvl w:ilvl="4" w:tplc="2D7A24FA" w:tentative="1">
      <w:start w:val="1"/>
      <w:numFmt w:val="bullet"/>
      <w:lvlText w:val="o"/>
      <w:lvlJc w:val="left"/>
      <w:pPr>
        <w:tabs>
          <w:tab w:val="num" w:pos="3960"/>
        </w:tabs>
        <w:ind w:left="3960" w:hanging="360"/>
      </w:pPr>
      <w:rPr>
        <w:rFonts w:ascii="Courier New" w:hAnsi="Courier New" w:hint="default"/>
      </w:rPr>
    </w:lvl>
    <w:lvl w:ilvl="5" w:tplc="E1F88012" w:tentative="1">
      <w:start w:val="1"/>
      <w:numFmt w:val="bullet"/>
      <w:lvlText w:val=""/>
      <w:lvlJc w:val="left"/>
      <w:pPr>
        <w:tabs>
          <w:tab w:val="num" w:pos="4680"/>
        </w:tabs>
        <w:ind w:left="4680" w:hanging="360"/>
      </w:pPr>
      <w:rPr>
        <w:rFonts w:ascii="Wingdings" w:hAnsi="Wingdings" w:hint="default"/>
      </w:rPr>
    </w:lvl>
    <w:lvl w:ilvl="6" w:tplc="AFDC091A" w:tentative="1">
      <w:start w:val="1"/>
      <w:numFmt w:val="bullet"/>
      <w:lvlText w:val=""/>
      <w:lvlJc w:val="left"/>
      <w:pPr>
        <w:tabs>
          <w:tab w:val="num" w:pos="5400"/>
        </w:tabs>
        <w:ind w:left="5400" w:hanging="360"/>
      </w:pPr>
      <w:rPr>
        <w:rFonts w:ascii="Symbol" w:hAnsi="Symbol" w:hint="default"/>
      </w:rPr>
    </w:lvl>
    <w:lvl w:ilvl="7" w:tplc="9F4EE64A" w:tentative="1">
      <w:start w:val="1"/>
      <w:numFmt w:val="bullet"/>
      <w:lvlText w:val="o"/>
      <w:lvlJc w:val="left"/>
      <w:pPr>
        <w:tabs>
          <w:tab w:val="num" w:pos="6120"/>
        </w:tabs>
        <w:ind w:left="6120" w:hanging="360"/>
      </w:pPr>
      <w:rPr>
        <w:rFonts w:ascii="Courier New" w:hAnsi="Courier New" w:hint="default"/>
      </w:rPr>
    </w:lvl>
    <w:lvl w:ilvl="8" w:tplc="2D58DA80"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52FD71A6"/>
    <w:multiLevelType w:val="hybridMultilevel"/>
    <w:tmpl w:val="88C67F9E"/>
    <w:lvl w:ilvl="0" w:tplc="69C29C42">
      <w:numFmt w:val="bullet"/>
      <w:lvlText w:val="-"/>
      <w:lvlJc w:val="left"/>
      <w:pPr>
        <w:tabs>
          <w:tab w:val="num" w:pos="720"/>
        </w:tabs>
        <w:ind w:left="720" w:hanging="360"/>
      </w:pPr>
      <w:rPr>
        <w:rFonts w:ascii="Arial" w:eastAsia="Times New Roman" w:hAnsi="Arial" w:hint="default"/>
      </w:rPr>
    </w:lvl>
    <w:lvl w:ilvl="1" w:tplc="02969524">
      <w:start w:val="1"/>
      <w:numFmt w:val="bullet"/>
      <w:lvlText w:val="-"/>
      <w:legacy w:legacy="1" w:legacySpace="360" w:legacyIndent="360"/>
      <w:lvlJc w:val="left"/>
      <w:pPr>
        <w:ind w:left="1800" w:hanging="360"/>
      </w:pPr>
      <w:rPr>
        <w:rFonts w:hint="default"/>
      </w:rPr>
    </w:lvl>
    <w:lvl w:ilvl="2" w:tplc="0E6A7126" w:tentative="1">
      <w:start w:val="1"/>
      <w:numFmt w:val="bullet"/>
      <w:lvlText w:val=""/>
      <w:lvlJc w:val="left"/>
      <w:pPr>
        <w:tabs>
          <w:tab w:val="num" w:pos="2520"/>
        </w:tabs>
        <w:ind w:left="2520" w:hanging="360"/>
      </w:pPr>
      <w:rPr>
        <w:rFonts w:ascii="Wingdings" w:hAnsi="Wingdings" w:hint="default"/>
      </w:rPr>
    </w:lvl>
    <w:lvl w:ilvl="3" w:tplc="5B40035C" w:tentative="1">
      <w:start w:val="1"/>
      <w:numFmt w:val="bullet"/>
      <w:lvlText w:val=""/>
      <w:lvlJc w:val="left"/>
      <w:pPr>
        <w:tabs>
          <w:tab w:val="num" w:pos="3240"/>
        </w:tabs>
        <w:ind w:left="3240" w:hanging="360"/>
      </w:pPr>
      <w:rPr>
        <w:rFonts w:ascii="Symbol" w:hAnsi="Symbol" w:hint="default"/>
      </w:rPr>
    </w:lvl>
    <w:lvl w:ilvl="4" w:tplc="2F3433AE" w:tentative="1">
      <w:start w:val="1"/>
      <w:numFmt w:val="bullet"/>
      <w:lvlText w:val="o"/>
      <w:lvlJc w:val="left"/>
      <w:pPr>
        <w:tabs>
          <w:tab w:val="num" w:pos="3960"/>
        </w:tabs>
        <w:ind w:left="3960" w:hanging="360"/>
      </w:pPr>
      <w:rPr>
        <w:rFonts w:ascii="Courier New" w:hAnsi="Courier New" w:hint="default"/>
      </w:rPr>
    </w:lvl>
    <w:lvl w:ilvl="5" w:tplc="EB9A186C" w:tentative="1">
      <w:start w:val="1"/>
      <w:numFmt w:val="bullet"/>
      <w:lvlText w:val=""/>
      <w:lvlJc w:val="left"/>
      <w:pPr>
        <w:tabs>
          <w:tab w:val="num" w:pos="4680"/>
        </w:tabs>
        <w:ind w:left="4680" w:hanging="360"/>
      </w:pPr>
      <w:rPr>
        <w:rFonts w:ascii="Wingdings" w:hAnsi="Wingdings" w:hint="default"/>
      </w:rPr>
    </w:lvl>
    <w:lvl w:ilvl="6" w:tplc="404C1FB0" w:tentative="1">
      <w:start w:val="1"/>
      <w:numFmt w:val="bullet"/>
      <w:lvlText w:val=""/>
      <w:lvlJc w:val="left"/>
      <w:pPr>
        <w:tabs>
          <w:tab w:val="num" w:pos="5400"/>
        </w:tabs>
        <w:ind w:left="5400" w:hanging="360"/>
      </w:pPr>
      <w:rPr>
        <w:rFonts w:ascii="Symbol" w:hAnsi="Symbol" w:hint="default"/>
      </w:rPr>
    </w:lvl>
    <w:lvl w:ilvl="7" w:tplc="E91EB126" w:tentative="1">
      <w:start w:val="1"/>
      <w:numFmt w:val="bullet"/>
      <w:lvlText w:val="o"/>
      <w:lvlJc w:val="left"/>
      <w:pPr>
        <w:tabs>
          <w:tab w:val="num" w:pos="6120"/>
        </w:tabs>
        <w:ind w:left="6120" w:hanging="360"/>
      </w:pPr>
      <w:rPr>
        <w:rFonts w:ascii="Courier New" w:hAnsi="Courier New" w:hint="default"/>
      </w:rPr>
    </w:lvl>
    <w:lvl w:ilvl="8" w:tplc="98F0C5EE"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56D62B01"/>
    <w:multiLevelType w:val="hybridMultilevel"/>
    <w:tmpl w:val="1F3458FC"/>
    <w:lvl w:ilvl="0" w:tplc="655034C2">
      <w:start w:val="1"/>
      <w:numFmt w:val="bullet"/>
      <w:lvlText w:val="-"/>
      <w:lvlJc w:val="left"/>
      <w:pPr>
        <w:ind w:left="720" w:hanging="360"/>
      </w:pPr>
      <w:rPr>
        <w:rFonts w:hint="default"/>
      </w:rPr>
    </w:lvl>
    <w:lvl w:ilvl="1" w:tplc="643AA422" w:tentative="1">
      <w:start w:val="1"/>
      <w:numFmt w:val="bullet"/>
      <w:lvlText w:val="o"/>
      <w:lvlJc w:val="left"/>
      <w:pPr>
        <w:tabs>
          <w:tab w:val="num" w:pos="1800"/>
        </w:tabs>
        <w:ind w:left="1800" w:hanging="360"/>
      </w:pPr>
      <w:rPr>
        <w:rFonts w:ascii="Courier New" w:hAnsi="Courier New" w:hint="default"/>
      </w:rPr>
    </w:lvl>
    <w:lvl w:ilvl="2" w:tplc="54883C12" w:tentative="1">
      <w:start w:val="1"/>
      <w:numFmt w:val="bullet"/>
      <w:lvlText w:val=""/>
      <w:lvlJc w:val="left"/>
      <w:pPr>
        <w:tabs>
          <w:tab w:val="num" w:pos="2520"/>
        </w:tabs>
        <w:ind w:left="2520" w:hanging="360"/>
      </w:pPr>
      <w:rPr>
        <w:rFonts w:ascii="Wingdings" w:hAnsi="Wingdings" w:hint="default"/>
      </w:rPr>
    </w:lvl>
    <w:lvl w:ilvl="3" w:tplc="0C9C1DC4" w:tentative="1">
      <w:start w:val="1"/>
      <w:numFmt w:val="bullet"/>
      <w:lvlText w:val=""/>
      <w:lvlJc w:val="left"/>
      <w:pPr>
        <w:tabs>
          <w:tab w:val="num" w:pos="3240"/>
        </w:tabs>
        <w:ind w:left="3240" w:hanging="360"/>
      </w:pPr>
      <w:rPr>
        <w:rFonts w:ascii="Symbol" w:hAnsi="Symbol" w:hint="default"/>
      </w:rPr>
    </w:lvl>
    <w:lvl w:ilvl="4" w:tplc="664CCB76" w:tentative="1">
      <w:start w:val="1"/>
      <w:numFmt w:val="bullet"/>
      <w:lvlText w:val="o"/>
      <w:lvlJc w:val="left"/>
      <w:pPr>
        <w:tabs>
          <w:tab w:val="num" w:pos="3960"/>
        </w:tabs>
        <w:ind w:left="3960" w:hanging="360"/>
      </w:pPr>
      <w:rPr>
        <w:rFonts w:ascii="Courier New" w:hAnsi="Courier New" w:hint="default"/>
      </w:rPr>
    </w:lvl>
    <w:lvl w:ilvl="5" w:tplc="17F2E638" w:tentative="1">
      <w:start w:val="1"/>
      <w:numFmt w:val="bullet"/>
      <w:lvlText w:val=""/>
      <w:lvlJc w:val="left"/>
      <w:pPr>
        <w:tabs>
          <w:tab w:val="num" w:pos="4680"/>
        </w:tabs>
        <w:ind w:left="4680" w:hanging="360"/>
      </w:pPr>
      <w:rPr>
        <w:rFonts w:ascii="Wingdings" w:hAnsi="Wingdings" w:hint="default"/>
      </w:rPr>
    </w:lvl>
    <w:lvl w:ilvl="6" w:tplc="8E1E890E" w:tentative="1">
      <w:start w:val="1"/>
      <w:numFmt w:val="bullet"/>
      <w:lvlText w:val=""/>
      <w:lvlJc w:val="left"/>
      <w:pPr>
        <w:tabs>
          <w:tab w:val="num" w:pos="5400"/>
        </w:tabs>
        <w:ind w:left="5400" w:hanging="360"/>
      </w:pPr>
      <w:rPr>
        <w:rFonts w:ascii="Symbol" w:hAnsi="Symbol" w:hint="default"/>
      </w:rPr>
    </w:lvl>
    <w:lvl w:ilvl="7" w:tplc="7CD474AC" w:tentative="1">
      <w:start w:val="1"/>
      <w:numFmt w:val="bullet"/>
      <w:lvlText w:val="o"/>
      <w:lvlJc w:val="left"/>
      <w:pPr>
        <w:tabs>
          <w:tab w:val="num" w:pos="6120"/>
        </w:tabs>
        <w:ind w:left="6120" w:hanging="360"/>
      </w:pPr>
      <w:rPr>
        <w:rFonts w:ascii="Courier New" w:hAnsi="Courier New" w:hint="default"/>
      </w:rPr>
    </w:lvl>
    <w:lvl w:ilvl="8" w:tplc="4A2CD9E4"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9741191"/>
    <w:multiLevelType w:val="hybridMultilevel"/>
    <w:tmpl w:val="51189138"/>
    <w:lvl w:ilvl="0" w:tplc="2E468FF6">
      <w:start w:val="1"/>
      <w:numFmt w:val="bullet"/>
      <w:lvlText w:val=""/>
      <w:lvlJc w:val="left"/>
      <w:pPr>
        <w:ind w:left="720" w:hanging="360"/>
      </w:pPr>
      <w:rPr>
        <w:rFonts w:ascii="Symbol" w:hAnsi="Symbol"/>
      </w:rPr>
    </w:lvl>
    <w:lvl w:ilvl="1" w:tplc="590CAAA2" w:tentative="1">
      <w:start w:val="1"/>
      <w:numFmt w:val="bullet"/>
      <w:lvlText w:val="o"/>
      <w:lvlJc w:val="left"/>
      <w:pPr>
        <w:tabs>
          <w:tab w:val="num" w:pos="1800"/>
        </w:tabs>
        <w:ind w:left="1800" w:hanging="360"/>
      </w:pPr>
      <w:rPr>
        <w:rFonts w:ascii="Courier New" w:hAnsi="Courier New" w:hint="default"/>
      </w:rPr>
    </w:lvl>
    <w:lvl w:ilvl="2" w:tplc="930E04CE" w:tentative="1">
      <w:start w:val="1"/>
      <w:numFmt w:val="bullet"/>
      <w:lvlText w:val=""/>
      <w:lvlJc w:val="left"/>
      <w:pPr>
        <w:tabs>
          <w:tab w:val="num" w:pos="2520"/>
        </w:tabs>
        <w:ind w:left="2520" w:hanging="360"/>
      </w:pPr>
      <w:rPr>
        <w:rFonts w:ascii="Wingdings" w:hAnsi="Wingdings" w:hint="default"/>
      </w:rPr>
    </w:lvl>
    <w:lvl w:ilvl="3" w:tplc="A6104B18" w:tentative="1">
      <w:start w:val="1"/>
      <w:numFmt w:val="bullet"/>
      <w:lvlText w:val=""/>
      <w:lvlJc w:val="left"/>
      <w:pPr>
        <w:tabs>
          <w:tab w:val="num" w:pos="3240"/>
        </w:tabs>
        <w:ind w:left="3240" w:hanging="360"/>
      </w:pPr>
      <w:rPr>
        <w:rFonts w:ascii="Symbol" w:hAnsi="Symbol" w:hint="default"/>
      </w:rPr>
    </w:lvl>
    <w:lvl w:ilvl="4" w:tplc="3756568C" w:tentative="1">
      <w:start w:val="1"/>
      <w:numFmt w:val="bullet"/>
      <w:lvlText w:val="o"/>
      <w:lvlJc w:val="left"/>
      <w:pPr>
        <w:tabs>
          <w:tab w:val="num" w:pos="3960"/>
        </w:tabs>
        <w:ind w:left="3960" w:hanging="360"/>
      </w:pPr>
      <w:rPr>
        <w:rFonts w:ascii="Courier New" w:hAnsi="Courier New" w:hint="default"/>
      </w:rPr>
    </w:lvl>
    <w:lvl w:ilvl="5" w:tplc="C9D20884" w:tentative="1">
      <w:start w:val="1"/>
      <w:numFmt w:val="bullet"/>
      <w:lvlText w:val=""/>
      <w:lvlJc w:val="left"/>
      <w:pPr>
        <w:tabs>
          <w:tab w:val="num" w:pos="4680"/>
        </w:tabs>
        <w:ind w:left="4680" w:hanging="360"/>
      </w:pPr>
      <w:rPr>
        <w:rFonts w:ascii="Wingdings" w:hAnsi="Wingdings" w:hint="default"/>
      </w:rPr>
    </w:lvl>
    <w:lvl w:ilvl="6" w:tplc="EF7037F4" w:tentative="1">
      <w:start w:val="1"/>
      <w:numFmt w:val="bullet"/>
      <w:lvlText w:val=""/>
      <w:lvlJc w:val="left"/>
      <w:pPr>
        <w:tabs>
          <w:tab w:val="num" w:pos="5400"/>
        </w:tabs>
        <w:ind w:left="5400" w:hanging="360"/>
      </w:pPr>
      <w:rPr>
        <w:rFonts w:ascii="Symbol" w:hAnsi="Symbol" w:hint="default"/>
      </w:rPr>
    </w:lvl>
    <w:lvl w:ilvl="7" w:tplc="0658AF42" w:tentative="1">
      <w:start w:val="1"/>
      <w:numFmt w:val="bullet"/>
      <w:lvlText w:val="o"/>
      <w:lvlJc w:val="left"/>
      <w:pPr>
        <w:tabs>
          <w:tab w:val="num" w:pos="6120"/>
        </w:tabs>
        <w:ind w:left="6120" w:hanging="360"/>
      </w:pPr>
      <w:rPr>
        <w:rFonts w:ascii="Courier New" w:hAnsi="Courier New" w:hint="default"/>
      </w:rPr>
    </w:lvl>
    <w:lvl w:ilvl="8" w:tplc="FC923B7C"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5BEF1843"/>
    <w:multiLevelType w:val="hybridMultilevel"/>
    <w:tmpl w:val="03644BDA"/>
    <w:lvl w:ilvl="0" w:tplc="06346520">
      <w:start w:val="1"/>
      <w:numFmt w:val="bullet"/>
      <w:lvlText w:val=""/>
      <w:lvlJc w:val="left"/>
      <w:pPr>
        <w:ind w:left="720" w:hanging="360"/>
      </w:pPr>
      <w:rPr>
        <w:rFonts w:ascii="Symbol" w:hAnsi="Symbol" w:hint="default"/>
      </w:rPr>
    </w:lvl>
    <w:lvl w:ilvl="1" w:tplc="FBCA0472" w:tentative="1">
      <w:start w:val="1"/>
      <w:numFmt w:val="bullet"/>
      <w:lvlText w:val="o"/>
      <w:lvlJc w:val="left"/>
      <w:pPr>
        <w:tabs>
          <w:tab w:val="num" w:pos="1800"/>
        </w:tabs>
        <w:ind w:left="1800" w:hanging="360"/>
      </w:pPr>
      <w:rPr>
        <w:rFonts w:ascii="Courier New" w:hAnsi="Courier New" w:hint="default"/>
      </w:rPr>
    </w:lvl>
    <w:lvl w:ilvl="2" w:tplc="0628710C" w:tentative="1">
      <w:start w:val="1"/>
      <w:numFmt w:val="bullet"/>
      <w:lvlText w:val=""/>
      <w:lvlJc w:val="left"/>
      <w:pPr>
        <w:tabs>
          <w:tab w:val="num" w:pos="2520"/>
        </w:tabs>
        <w:ind w:left="2520" w:hanging="360"/>
      </w:pPr>
      <w:rPr>
        <w:rFonts w:ascii="Wingdings" w:hAnsi="Wingdings" w:hint="default"/>
      </w:rPr>
    </w:lvl>
    <w:lvl w:ilvl="3" w:tplc="762CFD12" w:tentative="1">
      <w:start w:val="1"/>
      <w:numFmt w:val="bullet"/>
      <w:lvlText w:val=""/>
      <w:lvlJc w:val="left"/>
      <w:pPr>
        <w:tabs>
          <w:tab w:val="num" w:pos="3240"/>
        </w:tabs>
        <w:ind w:left="3240" w:hanging="360"/>
      </w:pPr>
      <w:rPr>
        <w:rFonts w:ascii="Symbol" w:hAnsi="Symbol" w:hint="default"/>
      </w:rPr>
    </w:lvl>
    <w:lvl w:ilvl="4" w:tplc="5DB66EFC" w:tentative="1">
      <w:start w:val="1"/>
      <w:numFmt w:val="bullet"/>
      <w:lvlText w:val="o"/>
      <w:lvlJc w:val="left"/>
      <w:pPr>
        <w:tabs>
          <w:tab w:val="num" w:pos="3960"/>
        </w:tabs>
        <w:ind w:left="3960" w:hanging="360"/>
      </w:pPr>
      <w:rPr>
        <w:rFonts w:ascii="Courier New" w:hAnsi="Courier New" w:hint="default"/>
      </w:rPr>
    </w:lvl>
    <w:lvl w:ilvl="5" w:tplc="23AE3B7E" w:tentative="1">
      <w:start w:val="1"/>
      <w:numFmt w:val="bullet"/>
      <w:lvlText w:val=""/>
      <w:lvlJc w:val="left"/>
      <w:pPr>
        <w:tabs>
          <w:tab w:val="num" w:pos="4680"/>
        </w:tabs>
        <w:ind w:left="4680" w:hanging="360"/>
      </w:pPr>
      <w:rPr>
        <w:rFonts w:ascii="Wingdings" w:hAnsi="Wingdings" w:hint="default"/>
      </w:rPr>
    </w:lvl>
    <w:lvl w:ilvl="6" w:tplc="9C2E1126" w:tentative="1">
      <w:start w:val="1"/>
      <w:numFmt w:val="bullet"/>
      <w:lvlText w:val=""/>
      <w:lvlJc w:val="left"/>
      <w:pPr>
        <w:tabs>
          <w:tab w:val="num" w:pos="5400"/>
        </w:tabs>
        <w:ind w:left="5400" w:hanging="360"/>
      </w:pPr>
      <w:rPr>
        <w:rFonts w:ascii="Symbol" w:hAnsi="Symbol" w:hint="default"/>
      </w:rPr>
    </w:lvl>
    <w:lvl w:ilvl="7" w:tplc="63A40D1A" w:tentative="1">
      <w:start w:val="1"/>
      <w:numFmt w:val="bullet"/>
      <w:lvlText w:val="o"/>
      <w:lvlJc w:val="left"/>
      <w:pPr>
        <w:tabs>
          <w:tab w:val="num" w:pos="6120"/>
        </w:tabs>
        <w:ind w:left="6120" w:hanging="360"/>
      </w:pPr>
      <w:rPr>
        <w:rFonts w:ascii="Courier New" w:hAnsi="Courier New" w:hint="default"/>
      </w:rPr>
    </w:lvl>
    <w:lvl w:ilvl="8" w:tplc="1C7E950C"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C4F1DED"/>
    <w:multiLevelType w:val="hybridMultilevel"/>
    <w:tmpl w:val="671897A2"/>
    <w:lvl w:ilvl="0" w:tplc="B77A786C">
      <w:start w:val="1"/>
      <w:numFmt w:val="bullet"/>
      <w:lvlText w:val="-"/>
      <w:lvlJc w:val="left"/>
      <w:pPr>
        <w:ind w:left="720" w:hanging="360"/>
      </w:pPr>
      <w:rPr>
        <w:rFonts w:hint="default"/>
      </w:rPr>
    </w:lvl>
    <w:lvl w:ilvl="1" w:tplc="5EA65A9E" w:tentative="1">
      <w:start w:val="1"/>
      <w:numFmt w:val="bullet"/>
      <w:lvlText w:val="o"/>
      <w:lvlJc w:val="left"/>
      <w:pPr>
        <w:tabs>
          <w:tab w:val="num" w:pos="1800"/>
        </w:tabs>
        <w:ind w:left="1800" w:hanging="360"/>
      </w:pPr>
      <w:rPr>
        <w:rFonts w:ascii="Courier New" w:hAnsi="Courier New" w:hint="default"/>
      </w:rPr>
    </w:lvl>
    <w:lvl w:ilvl="2" w:tplc="FA08A882" w:tentative="1">
      <w:start w:val="1"/>
      <w:numFmt w:val="bullet"/>
      <w:lvlText w:val=""/>
      <w:lvlJc w:val="left"/>
      <w:pPr>
        <w:tabs>
          <w:tab w:val="num" w:pos="2520"/>
        </w:tabs>
        <w:ind w:left="2520" w:hanging="360"/>
      </w:pPr>
      <w:rPr>
        <w:rFonts w:ascii="Wingdings" w:hAnsi="Wingdings" w:hint="default"/>
      </w:rPr>
    </w:lvl>
    <w:lvl w:ilvl="3" w:tplc="12D83584" w:tentative="1">
      <w:start w:val="1"/>
      <w:numFmt w:val="bullet"/>
      <w:lvlText w:val=""/>
      <w:lvlJc w:val="left"/>
      <w:pPr>
        <w:tabs>
          <w:tab w:val="num" w:pos="3240"/>
        </w:tabs>
        <w:ind w:left="3240" w:hanging="360"/>
      </w:pPr>
      <w:rPr>
        <w:rFonts w:ascii="Symbol" w:hAnsi="Symbol" w:hint="default"/>
      </w:rPr>
    </w:lvl>
    <w:lvl w:ilvl="4" w:tplc="5D26026C" w:tentative="1">
      <w:start w:val="1"/>
      <w:numFmt w:val="bullet"/>
      <w:lvlText w:val="o"/>
      <w:lvlJc w:val="left"/>
      <w:pPr>
        <w:tabs>
          <w:tab w:val="num" w:pos="3960"/>
        </w:tabs>
        <w:ind w:left="3960" w:hanging="360"/>
      </w:pPr>
      <w:rPr>
        <w:rFonts w:ascii="Courier New" w:hAnsi="Courier New" w:hint="default"/>
      </w:rPr>
    </w:lvl>
    <w:lvl w:ilvl="5" w:tplc="58807C92" w:tentative="1">
      <w:start w:val="1"/>
      <w:numFmt w:val="bullet"/>
      <w:lvlText w:val=""/>
      <w:lvlJc w:val="left"/>
      <w:pPr>
        <w:tabs>
          <w:tab w:val="num" w:pos="4680"/>
        </w:tabs>
        <w:ind w:left="4680" w:hanging="360"/>
      </w:pPr>
      <w:rPr>
        <w:rFonts w:ascii="Wingdings" w:hAnsi="Wingdings" w:hint="default"/>
      </w:rPr>
    </w:lvl>
    <w:lvl w:ilvl="6" w:tplc="729C4B5C" w:tentative="1">
      <w:start w:val="1"/>
      <w:numFmt w:val="bullet"/>
      <w:lvlText w:val=""/>
      <w:lvlJc w:val="left"/>
      <w:pPr>
        <w:tabs>
          <w:tab w:val="num" w:pos="5400"/>
        </w:tabs>
        <w:ind w:left="5400" w:hanging="360"/>
      </w:pPr>
      <w:rPr>
        <w:rFonts w:ascii="Symbol" w:hAnsi="Symbol" w:hint="default"/>
      </w:rPr>
    </w:lvl>
    <w:lvl w:ilvl="7" w:tplc="5EFEB3BA" w:tentative="1">
      <w:start w:val="1"/>
      <w:numFmt w:val="bullet"/>
      <w:lvlText w:val="o"/>
      <w:lvlJc w:val="left"/>
      <w:pPr>
        <w:tabs>
          <w:tab w:val="num" w:pos="6120"/>
        </w:tabs>
        <w:ind w:left="6120" w:hanging="360"/>
      </w:pPr>
      <w:rPr>
        <w:rFonts w:ascii="Courier New" w:hAnsi="Courier New" w:hint="default"/>
      </w:rPr>
    </w:lvl>
    <w:lvl w:ilvl="8" w:tplc="6B02BEAE"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C823DEC"/>
    <w:multiLevelType w:val="singleLevel"/>
    <w:tmpl w:val="A7922E50"/>
    <w:lvl w:ilvl="0">
      <w:start w:val="1"/>
      <w:numFmt w:val="lowerLetter"/>
      <w:pStyle w:val="ListLetter2"/>
      <w:lvlText w:val="%1."/>
      <w:lvlJc w:val="left"/>
      <w:pPr>
        <w:tabs>
          <w:tab w:val="num" w:pos="1120"/>
        </w:tabs>
        <w:ind w:left="1120" w:hanging="560"/>
      </w:pPr>
      <w:rPr>
        <w:rFonts w:ascii="Times New Roman" w:hAnsi="Times New Roman" w:cs="Times New Roman"/>
        <w:b w:val="0"/>
        <w:i w:val="0"/>
        <w:caps w:val="0"/>
        <w:sz w:val="24"/>
        <w:u w:val="none"/>
        <w:vertAlign w:val="baseline"/>
      </w:rPr>
    </w:lvl>
  </w:abstractNum>
  <w:abstractNum w:abstractNumId="65" w15:restartNumberingAfterBreak="0">
    <w:nsid w:val="5DB5372B"/>
    <w:multiLevelType w:val="hybridMultilevel"/>
    <w:tmpl w:val="64A0A748"/>
    <w:lvl w:ilvl="0" w:tplc="CB2011E8">
      <w:numFmt w:val="bullet"/>
      <w:lvlText w:val="-"/>
      <w:lvlJc w:val="left"/>
      <w:pPr>
        <w:tabs>
          <w:tab w:val="num" w:pos="720"/>
        </w:tabs>
        <w:ind w:left="720" w:hanging="360"/>
      </w:pPr>
      <w:rPr>
        <w:rFonts w:ascii="Arial" w:eastAsia="Times New Roman" w:hAnsi="Arial" w:hint="default"/>
      </w:rPr>
    </w:lvl>
    <w:lvl w:ilvl="1" w:tplc="6AFCA3E6">
      <w:start w:val="1"/>
      <w:numFmt w:val="bullet"/>
      <w:lvlText w:val=""/>
      <w:lvlJc w:val="left"/>
      <w:pPr>
        <w:tabs>
          <w:tab w:val="num" w:pos="1440"/>
        </w:tabs>
        <w:ind w:left="1440" w:hanging="360"/>
      </w:pPr>
      <w:rPr>
        <w:rFonts w:ascii="Symbol" w:hAnsi="Symbol" w:hint="default"/>
        <w:color w:val="auto"/>
      </w:rPr>
    </w:lvl>
    <w:lvl w:ilvl="2" w:tplc="5B2C0C90" w:tentative="1">
      <w:start w:val="1"/>
      <w:numFmt w:val="bullet"/>
      <w:lvlText w:val=""/>
      <w:lvlJc w:val="left"/>
      <w:pPr>
        <w:tabs>
          <w:tab w:val="num" w:pos="2160"/>
        </w:tabs>
        <w:ind w:left="2160" w:hanging="360"/>
      </w:pPr>
      <w:rPr>
        <w:rFonts w:ascii="Wingdings" w:hAnsi="Wingdings" w:hint="default"/>
      </w:rPr>
    </w:lvl>
    <w:lvl w:ilvl="3" w:tplc="6562E8FE" w:tentative="1">
      <w:start w:val="1"/>
      <w:numFmt w:val="bullet"/>
      <w:lvlText w:val=""/>
      <w:lvlJc w:val="left"/>
      <w:pPr>
        <w:tabs>
          <w:tab w:val="num" w:pos="2880"/>
        </w:tabs>
        <w:ind w:left="2880" w:hanging="360"/>
      </w:pPr>
      <w:rPr>
        <w:rFonts w:ascii="Symbol" w:hAnsi="Symbol" w:hint="default"/>
      </w:rPr>
    </w:lvl>
    <w:lvl w:ilvl="4" w:tplc="0A3AA93E" w:tentative="1">
      <w:start w:val="1"/>
      <w:numFmt w:val="bullet"/>
      <w:lvlText w:val="o"/>
      <w:lvlJc w:val="left"/>
      <w:pPr>
        <w:tabs>
          <w:tab w:val="num" w:pos="3600"/>
        </w:tabs>
        <w:ind w:left="3600" w:hanging="360"/>
      </w:pPr>
      <w:rPr>
        <w:rFonts w:ascii="Courier New" w:hAnsi="Courier New" w:hint="default"/>
      </w:rPr>
    </w:lvl>
    <w:lvl w:ilvl="5" w:tplc="2402E370" w:tentative="1">
      <w:start w:val="1"/>
      <w:numFmt w:val="bullet"/>
      <w:lvlText w:val=""/>
      <w:lvlJc w:val="left"/>
      <w:pPr>
        <w:tabs>
          <w:tab w:val="num" w:pos="4320"/>
        </w:tabs>
        <w:ind w:left="4320" w:hanging="360"/>
      </w:pPr>
      <w:rPr>
        <w:rFonts w:ascii="Wingdings" w:hAnsi="Wingdings" w:hint="default"/>
      </w:rPr>
    </w:lvl>
    <w:lvl w:ilvl="6" w:tplc="E4648DCE" w:tentative="1">
      <w:start w:val="1"/>
      <w:numFmt w:val="bullet"/>
      <w:lvlText w:val=""/>
      <w:lvlJc w:val="left"/>
      <w:pPr>
        <w:tabs>
          <w:tab w:val="num" w:pos="5040"/>
        </w:tabs>
        <w:ind w:left="5040" w:hanging="360"/>
      </w:pPr>
      <w:rPr>
        <w:rFonts w:ascii="Symbol" w:hAnsi="Symbol" w:hint="default"/>
      </w:rPr>
    </w:lvl>
    <w:lvl w:ilvl="7" w:tplc="9CB43ECA" w:tentative="1">
      <w:start w:val="1"/>
      <w:numFmt w:val="bullet"/>
      <w:lvlText w:val="o"/>
      <w:lvlJc w:val="left"/>
      <w:pPr>
        <w:tabs>
          <w:tab w:val="num" w:pos="5760"/>
        </w:tabs>
        <w:ind w:left="5760" w:hanging="360"/>
      </w:pPr>
      <w:rPr>
        <w:rFonts w:ascii="Courier New" w:hAnsi="Courier New" w:hint="default"/>
      </w:rPr>
    </w:lvl>
    <w:lvl w:ilvl="8" w:tplc="461853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5D703B"/>
    <w:multiLevelType w:val="hybridMultilevel"/>
    <w:tmpl w:val="3468DE7C"/>
    <w:lvl w:ilvl="0" w:tplc="67580016">
      <w:start w:val="1"/>
      <w:numFmt w:val="bullet"/>
      <w:lvlText w:val=""/>
      <w:lvlJc w:val="left"/>
      <w:pPr>
        <w:ind w:left="720" w:hanging="360"/>
      </w:pPr>
      <w:rPr>
        <w:rFonts w:ascii="Symbol" w:hAnsi="Symbol" w:hint="default"/>
      </w:rPr>
    </w:lvl>
    <w:lvl w:ilvl="1" w:tplc="B3DED478" w:tentative="1">
      <w:start w:val="1"/>
      <w:numFmt w:val="bullet"/>
      <w:lvlText w:val="o"/>
      <w:lvlJc w:val="left"/>
      <w:pPr>
        <w:ind w:left="1440" w:hanging="360"/>
      </w:pPr>
      <w:rPr>
        <w:rFonts w:ascii="Courier New" w:hAnsi="Courier New" w:hint="default"/>
      </w:rPr>
    </w:lvl>
    <w:lvl w:ilvl="2" w:tplc="90AA5890" w:tentative="1">
      <w:start w:val="1"/>
      <w:numFmt w:val="bullet"/>
      <w:lvlText w:val=""/>
      <w:lvlJc w:val="left"/>
      <w:pPr>
        <w:ind w:left="2160" w:hanging="360"/>
      </w:pPr>
      <w:rPr>
        <w:rFonts w:ascii="Wingdings" w:hAnsi="Wingdings" w:hint="default"/>
      </w:rPr>
    </w:lvl>
    <w:lvl w:ilvl="3" w:tplc="05C48E56" w:tentative="1">
      <w:start w:val="1"/>
      <w:numFmt w:val="bullet"/>
      <w:lvlText w:val=""/>
      <w:lvlJc w:val="left"/>
      <w:pPr>
        <w:ind w:left="2880" w:hanging="360"/>
      </w:pPr>
      <w:rPr>
        <w:rFonts w:ascii="Symbol" w:hAnsi="Symbol" w:hint="default"/>
      </w:rPr>
    </w:lvl>
    <w:lvl w:ilvl="4" w:tplc="1B4200E2" w:tentative="1">
      <w:start w:val="1"/>
      <w:numFmt w:val="bullet"/>
      <w:lvlText w:val="o"/>
      <w:lvlJc w:val="left"/>
      <w:pPr>
        <w:ind w:left="3600" w:hanging="360"/>
      </w:pPr>
      <w:rPr>
        <w:rFonts w:ascii="Courier New" w:hAnsi="Courier New" w:hint="default"/>
      </w:rPr>
    </w:lvl>
    <w:lvl w:ilvl="5" w:tplc="26EA41EC" w:tentative="1">
      <w:start w:val="1"/>
      <w:numFmt w:val="bullet"/>
      <w:lvlText w:val=""/>
      <w:lvlJc w:val="left"/>
      <w:pPr>
        <w:ind w:left="4320" w:hanging="360"/>
      </w:pPr>
      <w:rPr>
        <w:rFonts w:ascii="Wingdings" w:hAnsi="Wingdings" w:hint="default"/>
      </w:rPr>
    </w:lvl>
    <w:lvl w:ilvl="6" w:tplc="7B5275B4" w:tentative="1">
      <w:start w:val="1"/>
      <w:numFmt w:val="bullet"/>
      <w:lvlText w:val=""/>
      <w:lvlJc w:val="left"/>
      <w:pPr>
        <w:ind w:left="5040" w:hanging="360"/>
      </w:pPr>
      <w:rPr>
        <w:rFonts w:ascii="Symbol" w:hAnsi="Symbol" w:hint="default"/>
      </w:rPr>
    </w:lvl>
    <w:lvl w:ilvl="7" w:tplc="DC10E9A0" w:tentative="1">
      <w:start w:val="1"/>
      <w:numFmt w:val="bullet"/>
      <w:lvlText w:val="o"/>
      <w:lvlJc w:val="left"/>
      <w:pPr>
        <w:ind w:left="5760" w:hanging="360"/>
      </w:pPr>
      <w:rPr>
        <w:rFonts w:ascii="Courier New" w:hAnsi="Courier New" w:hint="default"/>
      </w:rPr>
    </w:lvl>
    <w:lvl w:ilvl="8" w:tplc="41B08B3E" w:tentative="1">
      <w:start w:val="1"/>
      <w:numFmt w:val="bullet"/>
      <w:lvlText w:val=""/>
      <w:lvlJc w:val="left"/>
      <w:pPr>
        <w:ind w:left="6480" w:hanging="360"/>
      </w:pPr>
      <w:rPr>
        <w:rFonts w:ascii="Wingdings" w:hAnsi="Wingdings" w:hint="default"/>
      </w:rPr>
    </w:lvl>
  </w:abstractNum>
  <w:abstractNum w:abstractNumId="67" w15:restartNumberingAfterBreak="0">
    <w:nsid w:val="61D15596"/>
    <w:multiLevelType w:val="hybridMultilevel"/>
    <w:tmpl w:val="482C46CC"/>
    <w:lvl w:ilvl="0" w:tplc="D4B24D2A">
      <w:numFmt w:val="bullet"/>
      <w:lvlText w:val="-"/>
      <w:lvlJc w:val="left"/>
      <w:pPr>
        <w:ind w:left="927" w:hanging="360"/>
      </w:pPr>
      <w:rPr>
        <w:rFonts w:ascii="Times New Roman" w:eastAsia="Times New Roman" w:hAnsi="Times New Roman" w:hint="default"/>
        <w:b w:val="0"/>
        <w:sz w:val="22"/>
      </w:rPr>
    </w:lvl>
    <w:lvl w:ilvl="1" w:tplc="BA9EEC26" w:tentative="1">
      <w:start w:val="1"/>
      <w:numFmt w:val="bullet"/>
      <w:lvlText w:val="o"/>
      <w:lvlJc w:val="left"/>
      <w:pPr>
        <w:ind w:left="1647" w:hanging="360"/>
      </w:pPr>
      <w:rPr>
        <w:rFonts w:ascii="Courier New" w:hAnsi="Courier New" w:hint="default"/>
      </w:rPr>
    </w:lvl>
    <w:lvl w:ilvl="2" w:tplc="045C9A0C" w:tentative="1">
      <w:start w:val="1"/>
      <w:numFmt w:val="bullet"/>
      <w:lvlText w:val=""/>
      <w:lvlJc w:val="left"/>
      <w:pPr>
        <w:ind w:left="2367" w:hanging="360"/>
      </w:pPr>
      <w:rPr>
        <w:rFonts w:ascii="Wingdings" w:hAnsi="Wingdings" w:hint="default"/>
      </w:rPr>
    </w:lvl>
    <w:lvl w:ilvl="3" w:tplc="3FE0D366" w:tentative="1">
      <w:start w:val="1"/>
      <w:numFmt w:val="bullet"/>
      <w:lvlText w:val=""/>
      <w:lvlJc w:val="left"/>
      <w:pPr>
        <w:ind w:left="3087" w:hanging="360"/>
      </w:pPr>
      <w:rPr>
        <w:rFonts w:ascii="Symbol" w:hAnsi="Symbol" w:hint="default"/>
      </w:rPr>
    </w:lvl>
    <w:lvl w:ilvl="4" w:tplc="693A696C" w:tentative="1">
      <w:start w:val="1"/>
      <w:numFmt w:val="bullet"/>
      <w:lvlText w:val="o"/>
      <w:lvlJc w:val="left"/>
      <w:pPr>
        <w:ind w:left="3807" w:hanging="360"/>
      </w:pPr>
      <w:rPr>
        <w:rFonts w:ascii="Courier New" w:hAnsi="Courier New" w:hint="default"/>
      </w:rPr>
    </w:lvl>
    <w:lvl w:ilvl="5" w:tplc="CB2E3D78" w:tentative="1">
      <w:start w:val="1"/>
      <w:numFmt w:val="bullet"/>
      <w:lvlText w:val=""/>
      <w:lvlJc w:val="left"/>
      <w:pPr>
        <w:ind w:left="4527" w:hanging="360"/>
      </w:pPr>
      <w:rPr>
        <w:rFonts w:ascii="Wingdings" w:hAnsi="Wingdings" w:hint="default"/>
      </w:rPr>
    </w:lvl>
    <w:lvl w:ilvl="6" w:tplc="764EF032" w:tentative="1">
      <w:start w:val="1"/>
      <w:numFmt w:val="bullet"/>
      <w:lvlText w:val=""/>
      <w:lvlJc w:val="left"/>
      <w:pPr>
        <w:ind w:left="5247" w:hanging="360"/>
      </w:pPr>
      <w:rPr>
        <w:rFonts w:ascii="Symbol" w:hAnsi="Symbol" w:hint="default"/>
      </w:rPr>
    </w:lvl>
    <w:lvl w:ilvl="7" w:tplc="54583066" w:tentative="1">
      <w:start w:val="1"/>
      <w:numFmt w:val="bullet"/>
      <w:lvlText w:val="o"/>
      <w:lvlJc w:val="left"/>
      <w:pPr>
        <w:ind w:left="5967" w:hanging="360"/>
      </w:pPr>
      <w:rPr>
        <w:rFonts w:ascii="Courier New" w:hAnsi="Courier New" w:hint="default"/>
      </w:rPr>
    </w:lvl>
    <w:lvl w:ilvl="8" w:tplc="478C45F6" w:tentative="1">
      <w:start w:val="1"/>
      <w:numFmt w:val="bullet"/>
      <w:lvlText w:val=""/>
      <w:lvlJc w:val="left"/>
      <w:pPr>
        <w:ind w:left="6687" w:hanging="360"/>
      </w:pPr>
      <w:rPr>
        <w:rFonts w:ascii="Wingdings" w:hAnsi="Wingdings" w:hint="default"/>
      </w:rPr>
    </w:lvl>
  </w:abstractNum>
  <w:abstractNum w:abstractNumId="68" w15:restartNumberingAfterBreak="0">
    <w:nsid w:val="63A04723"/>
    <w:multiLevelType w:val="hybridMultilevel"/>
    <w:tmpl w:val="78C0EA54"/>
    <w:lvl w:ilvl="0" w:tplc="684A4B42">
      <w:start w:val="1"/>
      <w:numFmt w:val="bullet"/>
      <w:lvlText w:val=""/>
      <w:lvlJc w:val="left"/>
      <w:pPr>
        <w:ind w:left="720" w:hanging="360"/>
      </w:pPr>
      <w:rPr>
        <w:rFonts w:ascii="Symbol" w:hAnsi="Symbol" w:hint="default"/>
      </w:rPr>
    </w:lvl>
    <w:lvl w:ilvl="1" w:tplc="907ED17E" w:tentative="1">
      <w:start w:val="1"/>
      <w:numFmt w:val="bullet"/>
      <w:lvlText w:val="o"/>
      <w:lvlJc w:val="left"/>
      <w:pPr>
        <w:ind w:left="1440" w:hanging="360"/>
      </w:pPr>
      <w:rPr>
        <w:rFonts w:ascii="Courier New" w:hAnsi="Courier New" w:hint="default"/>
      </w:rPr>
    </w:lvl>
    <w:lvl w:ilvl="2" w:tplc="482AD8CC" w:tentative="1">
      <w:start w:val="1"/>
      <w:numFmt w:val="bullet"/>
      <w:lvlText w:val=""/>
      <w:lvlJc w:val="left"/>
      <w:pPr>
        <w:ind w:left="2160" w:hanging="360"/>
      </w:pPr>
      <w:rPr>
        <w:rFonts w:ascii="Wingdings" w:hAnsi="Wingdings" w:hint="default"/>
      </w:rPr>
    </w:lvl>
    <w:lvl w:ilvl="3" w:tplc="AD60B80E" w:tentative="1">
      <w:start w:val="1"/>
      <w:numFmt w:val="bullet"/>
      <w:lvlText w:val=""/>
      <w:lvlJc w:val="left"/>
      <w:pPr>
        <w:ind w:left="2880" w:hanging="360"/>
      </w:pPr>
      <w:rPr>
        <w:rFonts w:ascii="Symbol" w:hAnsi="Symbol" w:hint="default"/>
      </w:rPr>
    </w:lvl>
    <w:lvl w:ilvl="4" w:tplc="8D2C383C" w:tentative="1">
      <w:start w:val="1"/>
      <w:numFmt w:val="bullet"/>
      <w:lvlText w:val="o"/>
      <w:lvlJc w:val="left"/>
      <w:pPr>
        <w:ind w:left="3600" w:hanging="360"/>
      </w:pPr>
      <w:rPr>
        <w:rFonts w:ascii="Courier New" w:hAnsi="Courier New" w:hint="default"/>
      </w:rPr>
    </w:lvl>
    <w:lvl w:ilvl="5" w:tplc="B17087C4" w:tentative="1">
      <w:start w:val="1"/>
      <w:numFmt w:val="bullet"/>
      <w:lvlText w:val=""/>
      <w:lvlJc w:val="left"/>
      <w:pPr>
        <w:ind w:left="4320" w:hanging="360"/>
      </w:pPr>
      <w:rPr>
        <w:rFonts w:ascii="Wingdings" w:hAnsi="Wingdings" w:hint="default"/>
      </w:rPr>
    </w:lvl>
    <w:lvl w:ilvl="6" w:tplc="D864EE52" w:tentative="1">
      <w:start w:val="1"/>
      <w:numFmt w:val="bullet"/>
      <w:lvlText w:val=""/>
      <w:lvlJc w:val="left"/>
      <w:pPr>
        <w:ind w:left="5040" w:hanging="360"/>
      </w:pPr>
      <w:rPr>
        <w:rFonts w:ascii="Symbol" w:hAnsi="Symbol" w:hint="default"/>
      </w:rPr>
    </w:lvl>
    <w:lvl w:ilvl="7" w:tplc="7F3826E4" w:tentative="1">
      <w:start w:val="1"/>
      <w:numFmt w:val="bullet"/>
      <w:lvlText w:val="o"/>
      <w:lvlJc w:val="left"/>
      <w:pPr>
        <w:ind w:left="5760" w:hanging="360"/>
      </w:pPr>
      <w:rPr>
        <w:rFonts w:ascii="Courier New" w:hAnsi="Courier New" w:hint="default"/>
      </w:rPr>
    </w:lvl>
    <w:lvl w:ilvl="8" w:tplc="77741DDA" w:tentative="1">
      <w:start w:val="1"/>
      <w:numFmt w:val="bullet"/>
      <w:lvlText w:val=""/>
      <w:lvlJc w:val="left"/>
      <w:pPr>
        <w:ind w:left="6480" w:hanging="360"/>
      </w:pPr>
      <w:rPr>
        <w:rFonts w:ascii="Wingdings" w:hAnsi="Wingdings" w:hint="default"/>
      </w:rPr>
    </w:lvl>
  </w:abstractNum>
  <w:abstractNum w:abstractNumId="69" w15:restartNumberingAfterBreak="0">
    <w:nsid w:val="644F05CF"/>
    <w:multiLevelType w:val="hybridMultilevel"/>
    <w:tmpl w:val="14F2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06124D"/>
    <w:multiLevelType w:val="hybridMultilevel"/>
    <w:tmpl w:val="AC164E9E"/>
    <w:lvl w:ilvl="0" w:tplc="66B23F3C">
      <w:start w:val="1"/>
      <w:numFmt w:val="bullet"/>
      <w:lvlText w:val="-"/>
      <w:lvlJc w:val="left"/>
      <w:pPr>
        <w:tabs>
          <w:tab w:val="num" w:pos="720"/>
        </w:tabs>
        <w:ind w:left="720" w:hanging="360"/>
      </w:pPr>
      <w:rPr>
        <w:rFonts w:hint="default"/>
      </w:rPr>
    </w:lvl>
    <w:lvl w:ilvl="1" w:tplc="3414743A" w:tentative="1">
      <w:start w:val="1"/>
      <w:numFmt w:val="bullet"/>
      <w:lvlText w:val="o"/>
      <w:lvlJc w:val="left"/>
      <w:pPr>
        <w:tabs>
          <w:tab w:val="num" w:pos="1440"/>
        </w:tabs>
        <w:ind w:left="1440" w:hanging="360"/>
      </w:pPr>
      <w:rPr>
        <w:rFonts w:ascii="Courier New" w:hAnsi="Courier New" w:hint="default"/>
      </w:rPr>
    </w:lvl>
    <w:lvl w:ilvl="2" w:tplc="69404298" w:tentative="1">
      <w:start w:val="1"/>
      <w:numFmt w:val="bullet"/>
      <w:lvlText w:val=""/>
      <w:lvlJc w:val="left"/>
      <w:pPr>
        <w:tabs>
          <w:tab w:val="num" w:pos="2160"/>
        </w:tabs>
        <w:ind w:left="2160" w:hanging="360"/>
      </w:pPr>
      <w:rPr>
        <w:rFonts w:ascii="Wingdings" w:hAnsi="Wingdings" w:hint="default"/>
      </w:rPr>
    </w:lvl>
    <w:lvl w:ilvl="3" w:tplc="13DEA69E" w:tentative="1">
      <w:start w:val="1"/>
      <w:numFmt w:val="bullet"/>
      <w:lvlText w:val=""/>
      <w:lvlJc w:val="left"/>
      <w:pPr>
        <w:tabs>
          <w:tab w:val="num" w:pos="2880"/>
        </w:tabs>
        <w:ind w:left="2880" w:hanging="360"/>
      </w:pPr>
      <w:rPr>
        <w:rFonts w:ascii="Symbol" w:hAnsi="Symbol" w:hint="default"/>
      </w:rPr>
    </w:lvl>
    <w:lvl w:ilvl="4" w:tplc="80441252" w:tentative="1">
      <w:start w:val="1"/>
      <w:numFmt w:val="bullet"/>
      <w:lvlText w:val="o"/>
      <w:lvlJc w:val="left"/>
      <w:pPr>
        <w:tabs>
          <w:tab w:val="num" w:pos="3600"/>
        </w:tabs>
        <w:ind w:left="3600" w:hanging="360"/>
      </w:pPr>
      <w:rPr>
        <w:rFonts w:ascii="Courier New" w:hAnsi="Courier New" w:hint="default"/>
      </w:rPr>
    </w:lvl>
    <w:lvl w:ilvl="5" w:tplc="3BB0443A" w:tentative="1">
      <w:start w:val="1"/>
      <w:numFmt w:val="bullet"/>
      <w:lvlText w:val=""/>
      <w:lvlJc w:val="left"/>
      <w:pPr>
        <w:tabs>
          <w:tab w:val="num" w:pos="4320"/>
        </w:tabs>
        <w:ind w:left="4320" w:hanging="360"/>
      </w:pPr>
      <w:rPr>
        <w:rFonts w:ascii="Wingdings" w:hAnsi="Wingdings" w:hint="default"/>
      </w:rPr>
    </w:lvl>
    <w:lvl w:ilvl="6" w:tplc="E3D60BCC" w:tentative="1">
      <w:start w:val="1"/>
      <w:numFmt w:val="bullet"/>
      <w:lvlText w:val=""/>
      <w:lvlJc w:val="left"/>
      <w:pPr>
        <w:tabs>
          <w:tab w:val="num" w:pos="5040"/>
        </w:tabs>
        <w:ind w:left="5040" w:hanging="360"/>
      </w:pPr>
      <w:rPr>
        <w:rFonts w:ascii="Symbol" w:hAnsi="Symbol" w:hint="default"/>
      </w:rPr>
    </w:lvl>
    <w:lvl w:ilvl="7" w:tplc="E5D6EB92" w:tentative="1">
      <w:start w:val="1"/>
      <w:numFmt w:val="bullet"/>
      <w:lvlText w:val="o"/>
      <w:lvlJc w:val="left"/>
      <w:pPr>
        <w:tabs>
          <w:tab w:val="num" w:pos="5760"/>
        </w:tabs>
        <w:ind w:left="5760" w:hanging="360"/>
      </w:pPr>
      <w:rPr>
        <w:rFonts w:ascii="Courier New" w:hAnsi="Courier New" w:hint="default"/>
      </w:rPr>
    </w:lvl>
    <w:lvl w:ilvl="8" w:tplc="F334C92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B944A91"/>
    <w:multiLevelType w:val="hybridMultilevel"/>
    <w:tmpl w:val="A2D40EE4"/>
    <w:lvl w:ilvl="0" w:tplc="B9880604">
      <w:start w:val="1"/>
      <w:numFmt w:val="bullet"/>
      <w:lvlText w:val=""/>
      <w:lvlJc w:val="left"/>
      <w:pPr>
        <w:ind w:left="720" w:hanging="360"/>
      </w:pPr>
      <w:rPr>
        <w:rFonts w:ascii="Symbol" w:hAnsi="Symbol" w:hint="default"/>
      </w:rPr>
    </w:lvl>
    <w:lvl w:ilvl="1" w:tplc="3678EED6" w:tentative="1">
      <w:start w:val="1"/>
      <w:numFmt w:val="bullet"/>
      <w:lvlText w:val="o"/>
      <w:lvlJc w:val="left"/>
      <w:pPr>
        <w:ind w:left="1440" w:hanging="360"/>
      </w:pPr>
      <w:rPr>
        <w:rFonts w:ascii="Courier New" w:hAnsi="Courier New" w:hint="default"/>
      </w:rPr>
    </w:lvl>
    <w:lvl w:ilvl="2" w:tplc="208860F6" w:tentative="1">
      <w:start w:val="1"/>
      <w:numFmt w:val="bullet"/>
      <w:lvlText w:val=""/>
      <w:lvlJc w:val="left"/>
      <w:pPr>
        <w:ind w:left="2160" w:hanging="360"/>
      </w:pPr>
      <w:rPr>
        <w:rFonts w:ascii="Wingdings" w:hAnsi="Wingdings" w:hint="default"/>
      </w:rPr>
    </w:lvl>
    <w:lvl w:ilvl="3" w:tplc="1C5C7CFA" w:tentative="1">
      <w:start w:val="1"/>
      <w:numFmt w:val="bullet"/>
      <w:lvlText w:val=""/>
      <w:lvlJc w:val="left"/>
      <w:pPr>
        <w:ind w:left="2880" w:hanging="360"/>
      </w:pPr>
      <w:rPr>
        <w:rFonts w:ascii="Symbol" w:hAnsi="Symbol" w:hint="default"/>
      </w:rPr>
    </w:lvl>
    <w:lvl w:ilvl="4" w:tplc="092A0614" w:tentative="1">
      <w:start w:val="1"/>
      <w:numFmt w:val="bullet"/>
      <w:lvlText w:val="o"/>
      <w:lvlJc w:val="left"/>
      <w:pPr>
        <w:ind w:left="3600" w:hanging="360"/>
      </w:pPr>
      <w:rPr>
        <w:rFonts w:ascii="Courier New" w:hAnsi="Courier New" w:hint="default"/>
      </w:rPr>
    </w:lvl>
    <w:lvl w:ilvl="5" w:tplc="7EB8CAC2" w:tentative="1">
      <w:start w:val="1"/>
      <w:numFmt w:val="bullet"/>
      <w:lvlText w:val=""/>
      <w:lvlJc w:val="left"/>
      <w:pPr>
        <w:ind w:left="4320" w:hanging="360"/>
      </w:pPr>
      <w:rPr>
        <w:rFonts w:ascii="Wingdings" w:hAnsi="Wingdings" w:hint="default"/>
      </w:rPr>
    </w:lvl>
    <w:lvl w:ilvl="6" w:tplc="055012DA" w:tentative="1">
      <w:start w:val="1"/>
      <w:numFmt w:val="bullet"/>
      <w:lvlText w:val=""/>
      <w:lvlJc w:val="left"/>
      <w:pPr>
        <w:ind w:left="5040" w:hanging="360"/>
      </w:pPr>
      <w:rPr>
        <w:rFonts w:ascii="Symbol" w:hAnsi="Symbol" w:hint="default"/>
      </w:rPr>
    </w:lvl>
    <w:lvl w:ilvl="7" w:tplc="973C78A0" w:tentative="1">
      <w:start w:val="1"/>
      <w:numFmt w:val="bullet"/>
      <w:lvlText w:val="o"/>
      <w:lvlJc w:val="left"/>
      <w:pPr>
        <w:ind w:left="5760" w:hanging="360"/>
      </w:pPr>
      <w:rPr>
        <w:rFonts w:ascii="Courier New" w:hAnsi="Courier New" w:hint="default"/>
      </w:rPr>
    </w:lvl>
    <w:lvl w:ilvl="8" w:tplc="1AD246CE" w:tentative="1">
      <w:start w:val="1"/>
      <w:numFmt w:val="bullet"/>
      <w:lvlText w:val=""/>
      <w:lvlJc w:val="left"/>
      <w:pPr>
        <w:ind w:left="6480" w:hanging="360"/>
      </w:pPr>
      <w:rPr>
        <w:rFonts w:ascii="Wingdings" w:hAnsi="Wingdings" w:hint="default"/>
      </w:rPr>
    </w:lvl>
  </w:abstractNum>
  <w:abstractNum w:abstractNumId="72" w15:restartNumberingAfterBreak="0">
    <w:nsid w:val="6F91515B"/>
    <w:multiLevelType w:val="hybridMultilevel"/>
    <w:tmpl w:val="D170697E"/>
    <w:lvl w:ilvl="0" w:tplc="C3E8534C">
      <w:start w:val="1"/>
      <w:numFmt w:val="bullet"/>
      <w:lvlText w:val="-"/>
      <w:lvlJc w:val="left"/>
      <w:pPr>
        <w:tabs>
          <w:tab w:val="num" w:pos="720"/>
        </w:tabs>
        <w:ind w:left="720" w:hanging="360"/>
      </w:pPr>
      <w:rPr>
        <w:rFonts w:hint="default"/>
      </w:rPr>
    </w:lvl>
    <w:lvl w:ilvl="1" w:tplc="10A4D256" w:tentative="1">
      <w:start w:val="1"/>
      <w:numFmt w:val="bullet"/>
      <w:lvlText w:val="o"/>
      <w:lvlJc w:val="left"/>
      <w:pPr>
        <w:tabs>
          <w:tab w:val="num" w:pos="1440"/>
        </w:tabs>
        <w:ind w:left="1440" w:hanging="360"/>
      </w:pPr>
      <w:rPr>
        <w:rFonts w:ascii="Courier New" w:hAnsi="Courier New" w:hint="default"/>
      </w:rPr>
    </w:lvl>
    <w:lvl w:ilvl="2" w:tplc="EDD253C0" w:tentative="1">
      <w:start w:val="1"/>
      <w:numFmt w:val="bullet"/>
      <w:lvlText w:val=""/>
      <w:lvlJc w:val="left"/>
      <w:pPr>
        <w:tabs>
          <w:tab w:val="num" w:pos="2160"/>
        </w:tabs>
        <w:ind w:left="2160" w:hanging="360"/>
      </w:pPr>
      <w:rPr>
        <w:rFonts w:ascii="Wingdings" w:hAnsi="Wingdings" w:hint="default"/>
      </w:rPr>
    </w:lvl>
    <w:lvl w:ilvl="3" w:tplc="746EFFF4" w:tentative="1">
      <w:start w:val="1"/>
      <w:numFmt w:val="bullet"/>
      <w:lvlText w:val=""/>
      <w:lvlJc w:val="left"/>
      <w:pPr>
        <w:tabs>
          <w:tab w:val="num" w:pos="2880"/>
        </w:tabs>
        <w:ind w:left="2880" w:hanging="360"/>
      </w:pPr>
      <w:rPr>
        <w:rFonts w:ascii="Symbol" w:hAnsi="Symbol" w:hint="default"/>
      </w:rPr>
    </w:lvl>
    <w:lvl w:ilvl="4" w:tplc="CF907CCA" w:tentative="1">
      <w:start w:val="1"/>
      <w:numFmt w:val="bullet"/>
      <w:lvlText w:val="o"/>
      <w:lvlJc w:val="left"/>
      <w:pPr>
        <w:tabs>
          <w:tab w:val="num" w:pos="3600"/>
        </w:tabs>
        <w:ind w:left="3600" w:hanging="360"/>
      </w:pPr>
      <w:rPr>
        <w:rFonts w:ascii="Courier New" w:hAnsi="Courier New" w:hint="default"/>
      </w:rPr>
    </w:lvl>
    <w:lvl w:ilvl="5" w:tplc="DBECAFA8" w:tentative="1">
      <w:start w:val="1"/>
      <w:numFmt w:val="bullet"/>
      <w:lvlText w:val=""/>
      <w:lvlJc w:val="left"/>
      <w:pPr>
        <w:tabs>
          <w:tab w:val="num" w:pos="4320"/>
        </w:tabs>
        <w:ind w:left="4320" w:hanging="360"/>
      </w:pPr>
      <w:rPr>
        <w:rFonts w:ascii="Wingdings" w:hAnsi="Wingdings" w:hint="default"/>
      </w:rPr>
    </w:lvl>
    <w:lvl w:ilvl="6" w:tplc="56FEC702" w:tentative="1">
      <w:start w:val="1"/>
      <w:numFmt w:val="bullet"/>
      <w:lvlText w:val=""/>
      <w:lvlJc w:val="left"/>
      <w:pPr>
        <w:tabs>
          <w:tab w:val="num" w:pos="5040"/>
        </w:tabs>
        <w:ind w:left="5040" w:hanging="360"/>
      </w:pPr>
      <w:rPr>
        <w:rFonts w:ascii="Symbol" w:hAnsi="Symbol" w:hint="default"/>
      </w:rPr>
    </w:lvl>
    <w:lvl w:ilvl="7" w:tplc="2BB8BD38" w:tentative="1">
      <w:start w:val="1"/>
      <w:numFmt w:val="bullet"/>
      <w:lvlText w:val="o"/>
      <w:lvlJc w:val="left"/>
      <w:pPr>
        <w:tabs>
          <w:tab w:val="num" w:pos="5760"/>
        </w:tabs>
        <w:ind w:left="5760" w:hanging="360"/>
      </w:pPr>
      <w:rPr>
        <w:rFonts w:ascii="Courier New" w:hAnsi="Courier New" w:hint="default"/>
      </w:rPr>
    </w:lvl>
    <w:lvl w:ilvl="8" w:tplc="B15CAE70"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337D0"/>
    <w:multiLevelType w:val="hybridMultilevel"/>
    <w:tmpl w:val="2572E0A2"/>
    <w:lvl w:ilvl="0" w:tplc="9AF63F58">
      <w:start w:val="1"/>
      <w:numFmt w:val="bullet"/>
      <w:lvlText w:val=""/>
      <w:lvlJc w:val="left"/>
      <w:pPr>
        <w:tabs>
          <w:tab w:val="num" w:pos="720"/>
        </w:tabs>
        <w:ind w:left="720" w:hanging="360"/>
      </w:pPr>
      <w:rPr>
        <w:rFonts w:ascii="Symbol" w:hAnsi="Symbol" w:cs="Symbol" w:hint="default"/>
      </w:rPr>
    </w:lvl>
    <w:lvl w:ilvl="1" w:tplc="8CCC0740" w:tentative="1">
      <w:start w:val="1"/>
      <w:numFmt w:val="bullet"/>
      <w:lvlText w:val="o"/>
      <w:lvlJc w:val="left"/>
      <w:pPr>
        <w:tabs>
          <w:tab w:val="num" w:pos="1440"/>
        </w:tabs>
        <w:ind w:left="1440" w:hanging="360"/>
      </w:pPr>
      <w:rPr>
        <w:rFonts w:ascii="Courier New" w:hAnsi="Courier New" w:hint="default"/>
      </w:rPr>
    </w:lvl>
    <w:lvl w:ilvl="2" w:tplc="6A1C2EFC" w:tentative="1">
      <w:start w:val="1"/>
      <w:numFmt w:val="bullet"/>
      <w:lvlText w:val=""/>
      <w:lvlJc w:val="left"/>
      <w:pPr>
        <w:tabs>
          <w:tab w:val="num" w:pos="2160"/>
        </w:tabs>
        <w:ind w:left="2160" w:hanging="360"/>
      </w:pPr>
      <w:rPr>
        <w:rFonts w:ascii="Wingdings" w:hAnsi="Wingdings" w:hint="default"/>
      </w:rPr>
    </w:lvl>
    <w:lvl w:ilvl="3" w:tplc="0652CD48" w:tentative="1">
      <w:start w:val="1"/>
      <w:numFmt w:val="bullet"/>
      <w:lvlText w:val=""/>
      <w:lvlJc w:val="left"/>
      <w:pPr>
        <w:tabs>
          <w:tab w:val="num" w:pos="2880"/>
        </w:tabs>
        <w:ind w:left="2880" w:hanging="360"/>
      </w:pPr>
      <w:rPr>
        <w:rFonts w:ascii="Symbol" w:hAnsi="Symbol" w:hint="default"/>
      </w:rPr>
    </w:lvl>
    <w:lvl w:ilvl="4" w:tplc="FCCA65D4" w:tentative="1">
      <w:start w:val="1"/>
      <w:numFmt w:val="bullet"/>
      <w:lvlText w:val="o"/>
      <w:lvlJc w:val="left"/>
      <w:pPr>
        <w:tabs>
          <w:tab w:val="num" w:pos="3600"/>
        </w:tabs>
        <w:ind w:left="3600" w:hanging="360"/>
      </w:pPr>
      <w:rPr>
        <w:rFonts w:ascii="Courier New" w:hAnsi="Courier New" w:hint="default"/>
      </w:rPr>
    </w:lvl>
    <w:lvl w:ilvl="5" w:tplc="D06A2946" w:tentative="1">
      <w:start w:val="1"/>
      <w:numFmt w:val="bullet"/>
      <w:lvlText w:val=""/>
      <w:lvlJc w:val="left"/>
      <w:pPr>
        <w:tabs>
          <w:tab w:val="num" w:pos="4320"/>
        </w:tabs>
        <w:ind w:left="4320" w:hanging="360"/>
      </w:pPr>
      <w:rPr>
        <w:rFonts w:ascii="Wingdings" w:hAnsi="Wingdings" w:hint="default"/>
      </w:rPr>
    </w:lvl>
    <w:lvl w:ilvl="6" w:tplc="AB44CACE" w:tentative="1">
      <w:start w:val="1"/>
      <w:numFmt w:val="bullet"/>
      <w:lvlText w:val=""/>
      <w:lvlJc w:val="left"/>
      <w:pPr>
        <w:tabs>
          <w:tab w:val="num" w:pos="5040"/>
        </w:tabs>
        <w:ind w:left="5040" w:hanging="360"/>
      </w:pPr>
      <w:rPr>
        <w:rFonts w:ascii="Symbol" w:hAnsi="Symbol" w:hint="default"/>
      </w:rPr>
    </w:lvl>
    <w:lvl w:ilvl="7" w:tplc="E0548306" w:tentative="1">
      <w:start w:val="1"/>
      <w:numFmt w:val="bullet"/>
      <w:lvlText w:val="o"/>
      <w:lvlJc w:val="left"/>
      <w:pPr>
        <w:tabs>
          <w:tab w:val="num" w:pos="5760"/>
        </w:tabs>
        <w:ind w:left="5760" w:hanging="360"/>
      </w:pPr>
      <w:rPr>
        <w:rFonts w:ascii="Courier New" w:hAnsi="Courier New" w:hint="default"/>
      </w:rPr>
    </w:lvl>
    <w:lvl w:ilvl="8" w:tplc="FF66703E"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DF655D"/>
    <w:multiLevelType w:val="hybridMultilevel"/>
    <w:tmpl w:val="992A5F1A"/>
    <w:lvl w:ilvl="0" w:tplc="D1763518">
      <w:start w:val="1"/>
      <w:numFmt w:val="bullet"/>
      <w:lvlText w:val=""/>
      <w:lvlJc w:val="left"/>
      <w:pPr>
        <w:tabs>
          <w:tab w:val="num" w:pos="720"/>
        </w:tabs>
        <w:ind w:left="720" w:hanging="360"/>
      </w:pPr>
      <w:rPr>
        <w:rFonts w:ascii="Symbol" w:hAnsi="Symbol" w:hint="default"/>
      </w:rPr>
    </w:lvl>
    <w:lvl w:ilvl="1" w:tplc="4C02681C">
      <w:start w:val="1"/>
      <w:numFmt w:val="bullet"/>
      <w:lvlText w:val=""/>
      <w:lvlJc w:val="left"/>
      <w:pPr>
        <w:tabs>
          <w:tab w:val="num" w:pos="1440"/>
        </w:tabs>
        <w:ind w:left="1440" w:hanging="360"/>
      </w:pPr>
      <w:rPr>
        <w:rFonts w:ascii="Symbol" w:hAnsi="Symbol" w:hint="default"/>
        <w:color w:val="auto"/>
      </w:rPr>
    </w:lvl>
    <w:lvl w:ilvl="2" w:tplc="8838361A" w:tentative="1">
      <w:start w:val="1"/>
      <w:numFmt w:val="bullet"/>
      <w:lvlText w:val=""/>
      <w:lvlJc w:val="left"/>
      <w:pPr>
        <w:tabs>
          <w:tab w:val="num" w:pos="2160"/>
        </w:tabs>
        <w:ind w:left="2160" w:hanging="360"/>
      </w:pPr>
      <w:rPr>
        <w:rFonts w:ascii="Wingdings" w:hAnsi="Wingdings" w:hint="default"/>
      </w:rPr>
    </w:lvl>
    <w:lvl w:ilvl="3" w:tplc="003E9CBC" w:tentative="1">
      <w:start w:val="1"/>
      <w:numFmt w:val="bullet"/>
      <w:lvlText w:val=""/>
      <w:lvlJc w:val="left"/>
      <w:pPr>
        <w:tabs>
          <w:tab w:val="num" w:pos="2880"/>
        </w:tabs>
        <w:ind w:left="2880" w:hanging="360"/>
      </w:pPr>
      <w:rPr>
        <w:rFonts w:ascii="Symbol" w:hAnsi="Symbol" w:hint="default"/>
      </w:rPr>
    </w:lvl>
    <w:lvl w:ilvl="4" w:tplc="6A5E0AB0" w:tentative="1">
      <w:start w:val="1"/>
      <w:numFmt w:val="bullet"/>
      <w:lvlText w:val="o"/>
      <w:lvlJc w:val="left"/>
      <w:pPr>
        <w:tabs>
          <w:tab w:val="num" w:pos="3600"/>
        </w:tabs>
        <w:ind w:left="3600" w:hanging="360"/>
      </w:pPr>
      <w:rPr>
        <w:rFonts w:ascii="Courier New" w:hAnsi="Courier New" w:hint="default"/>
      </w:rPr>
    </w:lvl>
    <w:lvl w:ilvl="5" w:tplc="5628ACFA" w:tentative="1">
      <w:start w:val="1"/>
      <w:numFmt w:val="bullet"/>
      <w:lvlText w:val=""/>
      <w:lvlJc w:val="left"/>
      <w:pPr>
        <w:tabs>
          <w:tab w:val="num" w:pos="4320"/>
        </w:tabs>
        <w:ind w:left="4320" w:hanging="360"/>
      </w:pPr>
      <w:rPr>
        <w:rFonts w:ascii="Wingdings" w:hAnsi="Wingdings" w:hint="default"/>
      </w:rPr>
    </w:lvl>
    <w:lvl w:ilvl="6" w:tplc="693CBD3E" w:tentative="1">
      <w:start w:val="1"/>
      <w:numFmt w:val="bullet"/>
      <w:lvlText w:val=""/>
      <w:lvlJc w:val="left"/>
      <w:pPr>
        <w:tabs>
          <w:tab w:val="num" w:pos="5040"/>
        </w:tabs>
        <w:ind w:left="5040" w:hanging="360"/>
      </w:pPr>
      <w:rPr>
        <w:rFonts w:ascii="Symbol" w:hAnsi="Symbol" w:hint="default"/>
      </w:rPr>
    </w:lvl>
    <w:lvl w:ilvl="7" w:tplc="736EBD9E" w:tentative="1">
      <w:start w:val="1"/>
      <w:numFmt w:val="bullet"/>
      <w:lvlText w:val="o"/>
      <w:lvlJc w:val="left"/>
      <w:pPr>
        <w:tabs>
          <w:tab w:val="num" w:pos="5760"/>
        </w:tabs>
        <w:ind w:left="5760" w:hanging="360"/>
      </w:pPr>
      <w:rPr>
        <w:rFonts w:ascii="Courier New" w:hAnsi="Courier New" w:hint="default"/>
      </w:rPr>
    </w:lvl>
    <w:lvl w:ilvl="8" w:tplc="F384967C"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D4B7D63"/>
    <w:multiLevelType w:val="hybridMultilevel"/>
    <w:tmpl w:val="1352B258"/>
    <w:lvl w:ilvl="0" w:tplc="FDA8D49A">
      <w:start w:val="1"/>
      <w:numFmt w:val="bullet"/>
      <w:lvlText w:val=""/>
      <w:lvlJc w:val="left"/>
      <w:pPr>
        <w:ind w:left="720" w:hanging="360"/>
      </w:pPr>
      <w:rPr>
        <w:rFonts w:ascii="Symbol" w:hAnsi="Symbol" w:hint="default"/>
      </w:rPr>
    </w:lvl>
    <w:lvl w:ilvl="1" w:tplc="D2B03200" w:tentative="1">
      <w:start w:val="1"/>
      <w:numFmt w:val="bullet"/>
      <w:lvlText w:val="o"/>
      <w:lvlJc w:val="left"/>
      <w:pPr>
        <w:ind w:left="1440" w:hanging="360"/>
      </w:pPr>
      <w:rPr>
        <w:rFonts w:ascii="Courier New" w:hAnsi="Courier New" w:hint="default"/>
      </w:rPr>
    </w:lvl>
    <w:lvl w:ilvl="2" w:tplc="9F0C313E" w:tentative="1">
      <w:start w:val="1"/>
      <w:numFmt w:val="bullet"/>
      <w:lvlText w:val=""/>
      <w:lvlJc w:val="left"/>
      <w:pPr>
        <w:ind w:left="2160" w:hanging="360"/>
      </w:pPr>
      <w:rPr>
        <w:rFonts w:ascii="Wingdings" w:hAnsi="Wingdings" w:hint="default"/>
      </w:rPr>
    </w:lvl>
    <w:lvl w:ilvl="3" w:tplc="7B306D56" w:tentative="1">
      <w:start w:val="1"/>
      <w:numFmt w:val="bullet"/>
      <w:lvlText w:val=""/>
      <w:lvlJc w:val="left"/>
      <w:pPr>
        <w:ind w:left="2880" w:hanging="360"/>
      </w:pPr>
      <w:rPr>
        <w:rFonts w:ascii="Symbol" w:hAnsi="Symbol" w:hint="default"/>
      </w:rPr>
    </w:lvl>
    <w:lvl w:ilvl="4" w:tplc="0AFE3028" w:tentative="1">
      <w:start w:val="1"/>
      <w:numFmt w:val="bullet"/>
      <w:lvlText w:val="o"/>
      <w:lvlJc w:val="left"/>
      <w:pPr>
        <w:ind w:left="3600" w:hanging="360"/>
      </w:pPr>
      <w:rPr>
        <w:rFonts w:ascii="Courier New" w:hAnsi="Courier New" w:hint="default"/>
      </w:rPr>
    </w:lvl>
    <w:lvl w:ilvl="5" w:tplc="C1B85078" w:tentative="1">
      <w:start w:val="1"/>
      <w:numFmt w:val="bullet"/>
      <w:lvlText w:val=""/>
      <w:lvlJc w:val="left"/>
      <w:pPr>
        <w:ind w:left="4320" w:hanging="360"/>
      </w:pPr>
      <w:rPr>
        <w:rFonts w:ascii="Wingdings" w:hAnsi="Wingdings" w:hint="default"/>
      </w:rPr>
    </w:lvl>
    <w:lvl w:ilvl="6" w:tplc="5B78774E" w:tentative="1">
      <w:start w:val="1"/>
      <w:numFmt w:val="bullet"/>
      <w:lvlText w:val=""/>
      <w:lvlJc w:val="left"/>
      <w:pPr>
        <w:ind w:left="5040" w:hanging="360"/>
      </w:pPr>
      <w:rPr>
        <w:rFonts w:ascii="Symbol" w:hAnsi="Symbol" w:hint="default"/>
      </w:rPr>
    </w:lvl>
    <w:lvl w:ilvl="7" w:tplc="73F647B8" w:tentative="1">
      <w:start w:val="1"/>
      <w:numFmt w:val="bullet"/>
      <w:lvlText w:val="o"/>
      <w:lvlJc w:val="left"/>
      <w:pPr>
        <w:ind w:left="5760" w:hanging="360"/>
      </w:pPr>
      <w:rPr>
        <w:rFonts w:ascii="Courier New" w:hAnsi="Courier New" w:hint="default"/>
      </w:rPr>
    </w:lvl>
    <w:lvl w:ilvl="8" w:tplc="DE18FB2A" w:tentative="1">
      <w:start w:val="1"/>
      <w:numFmt w:val="bullet"/>
      <w:lvlText w:val=""/>
      <w:lvlJc w:val="left"/>
      <w:pPr>
        <w:ind w:left="6480" w:hanging="360"/>
      </w:pPr>
      <w:rPr>
        <w:rFonts w:ascii="Wingdings" w:hAnsi="Wingdings" w:hint="default"/>
      </w:rPr>
    </w:lvl>
  </w:abstractNum>
  <w:abstractNum w:abstractNumId="76" w15:restartNumberingAfterBreak="0">
    <w:nsid w:val="7D7B38AA"/>
    <w:multiLevelType w:val="hybridMultilevel"/>
    <w:tmpl w:val="3CAAC75E"/>
    <w:lvl w:ilvl="0" w:tplc="5C0CC2D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2656C6"/>
    <w:multiLevelType w:val="hybridMultilevel"/>
    <w:tmpl w:val="FC7CB0B2"/>
    <w:lvl w:ilvl="0" w:tplc="76C4E372">
      <w:start w:val="1"/>
      <w:numFmt w:val="bullet"/>
      <w:lvlText w:val=""/>
      <w:lvlJc w:val="left"/>
      <w:pPr>
        <w:ind w:left="720" w:hanging="360"/>
      </w:pPr>
      <w:rPr>
        <w:rFonts w:ascii="Symbol" w:hAnsi="Symbol" w:hint="default"/>
      </w:rPr>
    </w:lvl>
    <w:lvl w:ilvl="1" w:tplc="3FF058BE" w:tentative="1">
      <w:start w:val="1"/>
      <w:numFmt w:val="bullet"/>
      <w:lvlText w:val="o"/>
      <w:lvlJc w:val="left"/>
      <w:pPr>
        <w:ind w:left="1440" w:hanging="360"/>
      </w:pPr>
      <w:rPr>
        <w:rFonts w:ascii="Courier New" w:hAnsi="Courier New" w:hint="default"/>
      </w:rPr>
    </w:lvl>
    <w:lvl w:ilvl="2" w:tplc="FBD83C82" w:tentative="1">
      <w:start w:val="1"/>
      <w:numFmt w:val="bullet"/>
      <w:lvlText w:val=""/>
      <w:lvlJc w:val="left"/>
      <w:pPr>
        <w:ind w:left="2160" w:hanging="360"/>
      </w:pPr>
      <w:rPr>
        <w:rFonts w:ascii="Wingdings" w:hAnsi="Wingdings" w:hint="default"/>
      </w:rPr>
    </w:lvl>
    <w:lvl w:ilvl="3" w:tplc="A95EE818" w:tentative="1">
      <w:start w:val="1"/>
      <w:numFmt w:val="bullet"/>
      <w:lvlText w:val=""/>
      <w:lvlJc w:val="left"/>
      <w:pPr>
        <w:ind w:left="2880" w:hanging="360"/>
      </w:pPr>
      <w:rPr>
        <w:rFonts w:ascii="Symbol" w:hAnsi="Symbol" w:hint="default"/>
      </w:rPr>
    </w:lvl>
    <w:lvl w:ilvl="4" w:tplc="5F328D62" w:tentative="1">
      <w:start w:val="1"/>
      <w:numFmt w:val="bullet"/>
      <w:lvlText w:val="o"/>
      <w:lvlJc w:val="left"/>
      <w:pPr>
        <w:ind w:left="3600" w:hanging="360"/>
      </w:pPr>
      <w:rPr>
        <w:rFonts w:ascii="Courier New" w:hAnsi="Courier New" w:hint="default"/>
      </w:rPr>
    </w:lvl>
    <w:lvl w:ilvl="5" w:tplc="5C7A29DA" w:tentative="1">
      <w:start w:val="1"/>
      <w:numFmt w:val="bullet"/>
      <w:lvlText w:val=""/>
      <w:lvlJc w:val="left"/>
      <w:pPr>
        <w:ind w:left="4320" w:hanging="360"/>
      </w:pPr>
      <w:rPr>
        <w:rFonts w:ascii="Wingdings" w:hAnsi="Wingdings" w:hint="default"/>
      </w:rPr>
    </w:lvl>
    <w:lvl w:ilvl="6" w:tplc="F58C8D8C" w:tentative="1">
      <w:start w:val="1"/>
      <w:numFmt w:val="bullet"/>
      <w:lvlText w:val=""/>
      <w:lvlJc w:val="left"/>
      <w:pPr>
        <w:ind w:left="5040" w:hanging="360"/>
      </w:pPr>
      <w:rPr>
        <w:rFonts w:ascii="Symbol" w:hAnsi="Symbol" w:hint="default"/>
      </w:rPr>
    </w:lvl>
    <w:lvl w:ilvl="7" w:tplc="D220A600" w:tentative="1">
      <w:start w:val="1"/>
      <w:numFmt w:val="bullet"/>
      <w:lvlText w:val="o"/>
      <w:lvlJc w:val="left"/>
      <w:pPr>
        <w:ind w:left="5760" w:hanging="360"/>
      </w:pPr>
      <w:rPr>
        <w:rFonts w:ascii="Courier New" w:hAnsi="Courier New" w:hint="default"/>
      </w:rPr>
    </w:lvl>
    <w:lvl w:ilvl="8" w:tplc="DB480DE6" w:tentative="1">
      <w:start w:val="1"/>
      <w:numFmt w:val="bullet"/>
      <w:lvlText w:val=""/>
      <w:lvlJc w:val="left"/>
      <w:pPr>
        <w:ind w:left="6480" w:hanging="360"/>
      </w:pPr>
      <w:rPr>
        <w:rFonts w:ascii="Wingdings" w:hAnsi="Wingdings" w:hint="default"/>
      </w:rPr>
    </w:lvl>
  </w:abstractNum>
  <w:num w:numId="1" w16cid:durableId="1737973164">
    <w:abstractNumId w:val="10"/>
  </w:num>
  <w:num w:numId="2" w16cid:durableId="571700876">
    <w:abstractNumId w:val="9"/>
  </w:num>
  <w:num w:numId="3" w16cid:durableId="645932609">
    <w:abstractNumId w:val="8"/>
  </w:num>
  <w:num w:numId="4" w16cid:durableId="1026296407">
    <w:abstractNumId w:val="7"/>
  </w:num>
  <w:num w:numId="5" w16cid:durableId="457602197">
    <w:abstractNumId w:val="6"/>
  </w:num>
  <w:num w:numId="6" w16cid:durableId="1735620819">
    <w:abstractNumId w:val="5"/>
  </w:num>
  <w:num w:numId="7" w16cid:durableId="869999849">
    <w:abstractNumId w:val="4"/>
  </w:num>
  <w:num w:numId="8" w16cid:durableId="2115394911">
    <w:abstractNumId w:val="3"/>
  </w:num>
  <w:num w:numId="9" w16cid:durableId="36198448">
    <w:abstractNumId w:val="2"/>
  </w:num>
  <w:num w:numId="10" w16cid:durableId="589239501">
    <w:abstractNumId w:val="1"/>
  </w:num>
  <w:num w:numId="11" w16cid:durableId="1358387494">
    <w:abstractNumId w:val="9"/>
  </w:num>
  <w:num w:numId="12" w16cid:durableId="1966041896">
    <w:abstractNumId w:val="8"/>
  </w:num>
  <w:num w:numId="13" w16cid:durableId="978799027">
    <w:abstractNumId w:val="7"/>
  </w:num>
  <w:num w:numId="14" w16cid:durableId="556356930">
    <w:abstractNumId w:val="6"/>
  </w:num>
  <w:num w:numId="15" w16cid:durableId="1881551427">
    <w:abstractNumId w:val="5"/>
  </w:num>
  <w:num w:numId="16" w16cid:durableId="1245912672">
    <w:abstractNumId w:val="4"/>
  </w:num>
  <w:num w:numId="17" w16cid:durableId="529992591">
    <w:abstractNumId w:val="3"/>
  </w:num>
  <w:num w:numId="18" w16cid:durableId="1268275025">
    <w:abstractNumId w:val="2"/>
  </w:num>
  <w:num w:numId="19" w16cid:durableId="688332228">
    <w:abstractNumId w:val="1"/>
  </w:num>
  <w:num w:numId="20" w16cid:durableId="1558777653">
    <w:abstractNumId w:val="26"/>
  </w:num>
  <w:num w:numId="21" w16cid:durableId="378432150">
    <w:abstractNumId w:val="23"/>
  </w:num>
  <w:num w:numId="22" w16cid:durableId="2030640350">
    <w:abstractNumId w:val="27"/>
  </w:num>
  <w:num w:numId="23" w16cid:durableId="645551233">
    <w:abstractNumId w:val="28"/>
  </w:num>
  <w:num w:numId="24" w16cid:durableId="1461413253">
    <w:abstractNumId w:val="29"/>
  </w:num>
  <w:num w:numId="25" w16cid:durableId="2096241012">
    <w:abstractNumId w:val="16"/>
  </w:num>
  <w:num w:numId="26" w16cid:durableId="1718048704">
    <w:abstractNumId w:val="12"/>
  </w:num>
  <w:num w:numId="27" w16cid:durableId="569850891">
    <w:abstractNumId w:val="52"/>
  </w:num>
  <w:num w:numId="28" w16cid:durableId="951207909">
    <w:abstractNumId w:val="74"/>
  </w:num>
  <w:num w:numId="29" w16cid:durableId="1886062371">
    <w:abstractNumId w:val="65"/>
  </w:num>
  <w:num w:numId="30" w16cid:durableId="66804604">
    <w:abstractNumId w:val="77"/>
  </w:num>
  <w:num w:numId="31" w16cid:durableId="174930528">
    <w:abstractNumId w:val="41"/>
  </w:num>
  <w:num w:numId="32" w16cid:durableId="1410809617">
    <w:abstractNumId w:val="59"/>
  </w:num>
  <w:num w:numId="33" w16cid:durableId="450829426">
    <w:abstractNumId w:val="36"/>
  </w:num>
  <w:num w:numId="34" w16cid:durableId="485587955">
    <w:abstractNumId w:val="46"/>
  </w:num>
  <w:num w:numId="35" w16cid:durableId="617034223">
    <w:abstractNumId w:val="30"/>
  </w:num>
  <w:num w:numId="36" w16cid:durableId="1702395504">
    <w:abstractNumId w:val="48"/>
  </w:num>
  <w:num w:numId="37" w16cid:durableId="133720429">
    <w:abstractNumId w:val="44"/>
  </w:num>
  <w:num w:numId="38" w16cid:durableId="1429349990">
    <w:abstractNumId w:val="43"/>
  </w:num>
  <w:num w:numId="39" w16cid:durableId="1391221711">
    <w:abstractNumId w:val="75"/>
  </w:num>
  <w:num w:numId="40" w16cid:durableId="151876995">
    <w:abstractNumId w:val="32"/>
  </w:num>
  <w:num w:numId="41" w16cid:durableId="1720477209">
    <w:abstractNumId w:val="66"/>
  </w:num>
  <w:num w:numId="42" w16cid:durableId="1862743230">
    <w:abstractNumId w:val="60"/>
  </w:num>
  <w:num w:numId="43" w16cid:durableId="1749644144">
    <w:abstractNumId w:val="67"/>
  </w:num>
  <w:num w:numId="44" w16cid:durableId="1825470477">
    <w:abstractNumId w:val="61"/>
  </w:num>
  <w:num w:numId="45" w16cid:durableId="1776558325">
    <w:abstractNumId w:val="31"/>
  </w:num>
  <w:num w:numId="46" w16cid:durableId="1306356395">
    <w:abstractNumId w:val="56"/>
  </w:num>
  <w:num w:numId="47" w16cid:durableId="1588927099">
    <w:abstractNumId w:val="50"/>
  </w:num>
  <w:num w:numId="48" w16cid:durableId="1854146229">
    <w:abstractNumId w:val="58"/>
  </w:num>
  <w:num w:numId="49" w16cid:durableId="1161702641">
    <w:abstractNumId w:val="47"/>
  </w:num>
  <w:num w:numId="50" w16cid:durableId="2128037792">
    <w:abstractNumId w:val="62"/>
  </w:num>
  <w:num w:numId="51" w16cid:durableId="564335154">
    <w:abstractNumId w:val="54"/>
  </w:num>
  <w:num w:numId="52" w16cid:durableId="1673486128">
    <w:abstractNumId w:val="49"/>
  </w:num>
  <w:num w:numId="53" w16cid:durableId="750080415">
    <w:abstractNumId w:val="35"/>
  </w:num>
  <w:num w:numId="54" w16cid:durableId="887492269">
    <w:abstractNumId w:val="73"/>
  </w:num>
  <w:num w:numId="55" w16cid:durableId="638262470">
    <w:abstractNumId w:val="68"/>
  </w:num>
  <w:num w:numId="56" w16cid:durableId="2085293676">
    <w:abstractNumId w:val="42"/>
  </w:num>
  <w:num w:numId="57" w16cid:durableId="776801206">
    <w:abstractNumId w:val="38"/>
  </w:num>
  <w:num w:numId="58" w16cid:durableId="2094010651">
    <w:abstractNumId w:val="71"/>
  </w:num>
  <w:num w:numId="59" w16cid:durableId="1752391874">
    <w:abstractNumId w:val="70"/>
  </w:num>
  <w:num w:numId="60" w16cid:durableId="142698094">
    <w:abstractNumId w:val="72"/>
  </w:num>
  <w:num w:numId="61" w16cid:durableId="1604872250">
    <w:abstractNumId w:val="57"/>
  </w:num>
  <w:num w:numId="62" w16cid:durableId="944731098">
    <w:abstractNumId w:val="51"/>
  </w:num>
  <w:num w:numId="63" w16cid:durableId="1378552597">
    <w:abstractNumId w:val="64"/>
  </w:num>
  <w:num w:numId="64" w16cid:durableId="2129811918">
    <w:abstractNumId w:val="39"/>
  </w:num>
  <w:num w:numId="65" w16cid:durableId="1454405338">
    <w:abstractNumId w:val="34"/>
  </w:num>
  <w:num w:numId="66" w16cid:durableId="1654605805">
    <w:abstractNumId w:val="63"/>
  </w:num>
  <w:num w:numId="67" w16cid:durableId="37049668">
    <w:abstractNumId w:val="40"/>
  </w:num>
  <w:num w:numId="68" w16cid:durableId="672536594">
    <w:abstractNumId w:val="53"/>
  </w:num>
  <w:num w:numId="69" w16cid:durableId="1479765544">
    <w:abstractNumId w:val="45"/>
  </w:num>
  <w:num w:numId="70" w16cid:durableId="537591846">
    <w:abstractNumId w:val="37"/>
  </w:num>
  <w:num w:numId="71" w16cid:durableId="1020930188">
    <w:abstractNumId w:val="0"/>
  </w:num>
  <w:num w:numId="72" w16cid:durableId="1352411092">
    <w:abstractNumId w:val="33"/>
  </w:num>
  <w:num w:numId="73" w16cid:durableId="1088382960">
    <w:abstractNumId w:val="69"/>
  </w:num>
  <w:num w:numId="74" w16cid:durableId="1599366190">
    <w:abstractNumId w:val="76"/>
  </w:num>
  <w:num w:numId="75" w16cid:durableId="1018197751">
    <w:abstractNumId w:val="55"/>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ET affiliate">
    <w15:presenceInfo w15:providerId="None" w15:userId="Viatris E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trackedChanges" w:enforcement="0"/>
  <w:defaultTabStop w:val="567"/>
  <w:hyphenationZone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zMbc0MLawNDQxMDJQ0lEKTi0uzszPAykwrQUA/eDeRSwAAAA="/>
  </w:docVars>
  <w:rsids>
    <w:rsidRoot w:val="000C62D3"/>
    <w:rsid w:val="0000107B"/>
    <w:rsid w:val="00017AB0"/>
    <w:rsid w:val="000260E7"/>
    <w:rsid w:val="00030A4A"/>
    <w:rsid w:val="00031919"/>
    <w:rsid w:val="00033367"/>
    <w:rsid w:val="000348F6"/>
    <w:rsid w:val="000438F2"/>
    <w:rsid w:val="00045423"/>
    <w:rsid w:val="000500A8"/>
    <w:rsid w:val="00056EDD"/>
    <w:rsid w:val="00057150"/>
    <w:rsid w:val="00064413"/>
    <w:rsid w:val="00064861"/>
    <w:rsid w:val="00065B31"/>
    <w:rsid w:val="000761CF"/>
    <w:rsid w:val="00080CE9"/>
    <w:rsid w:val="00084227"/>
    <w:rsid w:val="00090673"/>
    <w:rsid w:val="00090C3A"/>
    <w:rsid w:val="000923C0"/>
    <w:rsid w:val="00096ED9"/>
    <w:rsid w:val="000A57B1"/>
    <w:rsid w:val="000A6029"/>
    <w:rsid w:val="000A681E"/>
    <w:rsid w:val="000A7F66"/>
    <w:rsid w:val="000B35B5"/>
    <w:rsid w:val="000B62FA"/>
    <w:rsid w:val="000B64C4"/>
    <w:rsid w:val="000C00CE"/>
    <w:rsid w:val="000C0ED5"/>
    <w:rsid w:val="000C1CD1"/>
    <w:rsid w:val="000C62D3"/>
    <w:rsid w:val="000D1746"/>
    <w:rsid w:val="000D34A4"/>
    <w:rsid w:val="000D57EE"/>
    <w:rsid w:val="000E3E9B"/>
    <w:rsid w:val="000F07B3"/>
    <w:rsid w:val="000F38AC"/>
    <w:rsid w:val="000F4B17"/>
    <w:rsid w:val="000F7243"/>
    <w:rsid w:val="00116502"/>
    <w:rsid w:val="001209F5"/>
    <w:rsid w:val="00120C4E"/>
    <w:rsid w:val="00122E45"/>
    <w:rsid w:val="00124730"/>
    <w:rsid w:val="0012477D"/>
    <w:rsid w:val="00125CEA"/>
    <w:rsid w:val="00133A3B"/>
    <w:rsid w:val="00136395"/>
    <w:rsid w:val="001371AA"/>
    <w:rsid w:val="00137BE8"/>
    <w:rsid w:val="00143CA5"/>
    <w:rsid w:val="0014556C"/>
    <w:rsid w:val="00146EC9"/>
    <w:rsid w:val="0015051E"/>
    <w:rsid w:val="001544D5"/>
    <w:rsid w:val="00156E4E"/>
    <w:rsid w:val="00167840"/>
    <w:rsid w:val="00177301"/>
    <w:rsid w:val="0018376F"/>
    <w:rsid w:val="00183888"/>
    <w:rsid w:val="001872FA"/>
    <w:rsid w:val="0019165D"/>
    <w:rsid w:val="00192E10"/>
    <w:rsid w:val="001937CF"/>
    <w:rsid w:val="001A4CFA"/>
    <w:rsid w:val="001A539C"/>
    <w:rsid w:val="001B00BF"/>
    <w:rsid w:val="001B2F00"/>
    <w:rsid w:val="001C3426"/>
    <w:rsid w:val="001C415F"/>
    <w:rsid w:val="001C4402"/>
    <w:rsid w:val="001C60FB"/>
    <w:rsid w:val="001C64A8"/>
    <w:rsid w:val="001D4C3B"/>
    <w:rsid w:val="001D5F50"/>
    <w:rsid w:val="001D679B"/>
    <w:rsid w:val="001E1322"/>
    <w:rsid w:val="001E2918"/>
    <w:rsid w:val="001F1347"/>
    <w:rsid w:val="001F5578"/>
    <w:rsid w:val="001F5A4B"/>
    <w:rsid w:val="001F72FE"/>
    <w:rsid w:val="00203C27"/>
    <w:rsid w:val="002055A2"/>
    <w:rsid w:val="00213B8B"/>
    <w:rsid w:val="0021505B"/>
    <w:rsid w:val="002179D5"/>
    <w:rsid w:val="002256AA"/>
    <w:rsid w:val="002266AC"/>
    <w:rsid w:val="00226C94"/>
    <w:rsid w:val="0023049D"/>
    <w:rsid w:val="002346EE"/>
    <w:rsid w:val="002354EB"/>
    <w:rsid w:val="002419E6"/>
    <w:rsid w:val="00250DE4"/>
    <w:rsid w:val="00251C20"/>
    <w:rsid w:val="0025344B"/>
    <w:rsid w:val="0025377B"/>
    <w:rsid w:val="00255642"/>
    <w:rsid w:val="00256917"/>
    <w:rsid w:val="00266FFE"/>
    <w:rsid w:val="0026727A"/>
    <w:rsid w:val="00273EF2"/>
    <w:rsid w:val="00274F88"/>
    <w:rsid w:val="0028127C"/>
    <w:rsid w:val="00281A47"/>
    <w:rsid w:val="00281B0E"/>
    <w:rsid w:val="00281C22"/>
    <w:rsid w:val="00295E8B"/>
    <w:rsid w:val="002A285D"/>
    <w:rsid w:val="002A3279"/>
    <w:rsid w:val="002A3804"/>
    <w:rsid w:val="002A3B10"/>
    <w:rsid w:val="002A612F"/>
    <w:rsid w:val="002B0B44"/>
    <w:rsid w:val="002B2115"/>
    <w:rsid w:val="002B2871"/>
    <w:rsid w:val="002B47C1"/>
    <w:rsid w:val="002B4D1C"/>
    <w:rsid w:val="002B509D"/>
    <w:rsid w:val="002B79DC"/>
    <w:rsid w:val="002C2EF3"/>
    <w:rsid w:val="002C3DFC"/>
    <w:rsid w:val="002C5EF7"/>
    <w:rsid w:val="002C69B7"/>
    <w:rsid w:val="002D154F"/>
    <w:rsid w:val="002D30A6"/>
    <w:rsid w:val="002E0CE5"/>
    <w:rsid w:val="002E5B64"/>
    <w:rsid w:val="002F0B08"/>
    <w:rsid w:val="002F4778"/>
    <w:rsid w:val="002F49EC"/>
    <w:rsid w:val="002F7C1D"/>
    <w:rsid w:val="0030013A"/>
    <w:rsid w:val="00300874"/>
    <w:rsid w:val="003107F9"/>
    <w:rsid w:val="00311CEE"/>
    <w:rsid w:val="00313F3C"/>
    <w:rsid w:val="0031450E"/>
    <w:rsid w:val="00317484"/>
    <w:rsid w:val="00317883"/>
    <w:rsid w:val="00320951"/>
    <w:rsid w:val="00320D4D"/>
    <w:rsid w:val="00323682"/>
    <w:rsid w:val="0032463F"/>
    <w:rsid w:val="00324B0A"/>
    <w:rsid w:val="003314CC"/>
    <w:rsid w:val="003325BC"/>
    <w:rsid w:val="003342F6"/>
    <w:rsid w:val="00334390"/>
    <w:rsid w:val="00337995"/>
    <w:rsid w:val="00337E6F"/>
    <w:rsid w:val="0034099F"/>
    <w:rsid w:val="0034161F"/>
    <w:rsid w:val="0034326F"/>
    <w:rsid w:val="00351AB5"/>
    <w:rsid w:val="00352D59"/>
    <w:rsid w:val="003534F3"/>
    <w:rsid w:val="0036162E"/>
    <w:rsid w:val="00367BF3"/>
    <w:rsid w:val="0037103A"/>
    <w:rsid w:val="00372465"/>
    <w:rsid w:val="003731D9"/>
    <w:rsid w:val="00382111"/>
    <w:rsid w:val="00382680"/>
    <w:rsid w:val="003850B2"/>
    <w:rsid w:val="00394436"/>
    <w:rsid w:val="003974B0"/>
    <w:rsid w:val="003A0C0E"/>
    <w:rsid w:val="003A1457"/>
    <w:rsid w:val="003A1E95"/>
    <w:rsid w:val="003A588B"/>
    <w:rsid w:val="003B159B"/>
    <w:rsid w:val="003B1CA0"/>
    <w:rsid w:val="003C188C"/>
    <w:rsid w:val="003C2196"/>
    <w:rsid w:val="003C26A6"/>
    <w:rsid w:val="003C33F0"/>
    <w:rsid w:val="003C5196"/>
    <w:rsid w:val="003C7F7F"/>
    <w:rsid w:val="003D2BBA"/>
    <w:rsid w:val="003D4A72"/>
    <w:rsid w:val="003D4BC5"/>
    <w:rsid w:val="003D5840"/>
    <w:rsid w:val="003D5D1B"/>
    <w:rsid w:val="003E1069"/>
    <w:rsid w:val="003E51C6"/>
    <w:rsid w:val="003E7127"/>
    <w:rsid w:val="003F70D5"/>
    <w:rsid w:val="003F74AB"/>
    <w:rsid w:val="004000B7"/>
    <w:rsid w:val="00400A3C"/>
    <w:rsid w:val="00403E7E"/>
    <w:rsid w:val="004118EE"/>
    <w:rsid w:val="00412769"/>
    <w:rsid w:val="00416337"/>
    <w:rsid w:val="004169F7"/>
    <w:rsid w:val="00426238"/>
    <w:rsid w:val="00430586"/>
    <w:rsid w:val="004317C6"/>
    <w:rsid w:val="00431D30"/>
    <w:rsid w:val="00435076"/>
    <w:rsid w:val="00444FC9"/>
    <w:rsid w:val="0044585A"/>
    <w:rsid w:val="00453458"/>
    <w:rsid w:val="00453BF0"/>
    <w:rsid w:val="00455B8C"/>
    <w:rsid w:val="004635CC"/>
    <w:rsid w:val="004645D1"/>
    <w:rsid w:val="0046593F"/>
    <w:rsid w:val="0047067C"/>
    <w:rsid w:val="00474349"/>
    <w:rsid w:val="00474723"/>
    <w:rsid w:val="004762F9"/>
    <w:rsid w:val="00476766"/>
    <w:rsid w:val="00483F47"/>
    <w:rsid w:val="004846A8"/>
    <w:rsid w:val="00484ABD"/>
    <w:rsid w:val="00490E6F"/>
    <w:rsid w:val="004934C9"/>
    <w:rsid w:val="00495856"/>
    <w:rsid w:val="004A0BC3"/>
    <w:rsid w:val="004B6113"/>
    <w:rsid w:val="004C102D"/>
    <w:rsid w:val="004C14C3"/>
    <w:rsid w:val="004C223A"/>
    <w:rsid w:val="004C5AB8"/>
    <w:rsid w:val="004D0EF9"/>
    <w:rsid w:val="004D1123"/>
    <w:rsid w:val="004D48D7"/>
    <w:rsid w:val="004D4DFC"/>
    <w:rsid w:val="004E2DC7"/>
    <w:rsid w:val="004F4668"/>
    <w:rsid w:val="004F4A18"/>
    <w:rsid w:val="004F6BFF"/>
    <w:rsid w:val="004F7C4F"/>
    <w:rsid w:val="00500EEA"/>
    <w:rsid w:val="00505519"/>
    <w:rsid w:val="00521DC4"/>
    <w:rsid w:val="00523A85"/>
    <w:rsid w:val="00526673"/>
    <w:rsid w:val="00527F26"/>
    <w:rsid w:val="00535885"/>
    <w:rsid w:val="005378FC"/>
    <w:rsid w:val="0054495D"/>
    <w:rsid w:val="00545D3C"/>
    <w:rsid w:val="00546181"/>
    <w:rsid w:val="00552302"/>
    <w:rsid w:val="005566C1"/>
    <w:rsid w:val="0056238F"/>
    <w:rsid w:val="00566731"/>
    <w:rsid w:val="00571A0C"/>
    <w:rsid w:val="00577698"/>
    <w:rsid w:val="00585472"/>
    <w:rsid w:val="00585AEF"/>
    <w:rsid w:val="005861DA"/>
    <w:rsid w:val="00587223"/>
    <w:rsid w:val="005878CD"/>
    <w:rsid w:val="00593373"/>
    <w:rsid w:val="00595A23"/>
    <w:rsid w:val="00595E24"/>
    <w:rsid w:val="005972A5"/>
    <w:rsid w:val="005A0C78"/>
    <w:rsid w:val="005A1A87"/>
    <w:rsid w:val="005A1D0F"/>
    <w:rsid w:val="005A6ACF"/>
    <w:rsid w:val="005A7B8D"/>
    <w:rsid w:val="005B28EF"/>
    <w:rsid w:val="005B49FE"/>
    <w:rsid w:val="005B58C4"/>
    <w:rsid w:val="005C058B"/>
    <w:rsid w:val="005C57F9"/>
    <w:rsid w:val="005D4C93"/>
    <w:rsid w:val="005E5E74"/>
    <w:rsid w:val="005E5ECB"/>
    <w:rsid w:val="005E68D6"/>
    <w:rsid w:val="005E6ADE"/>
    <w:rsid w:val="005F1835"/>
    <w:rsid w:val="005F39E5"/>
    <w:rsid w:val="005F5F99"/>
    <w:rsid w:val="00604526"/>
    <w:rsid w:val="00606B0D"/>
    <w:rsid w:val="00607B3E"/>
    <w:rsid w:val="006114C4"/>
    <w:rsid w:val="0061507F"/>
    <w:rsid w:val="00616376"/>
    <w:rsid w:val="006176CA"/>
    <w:rsid w:val="00620346"/>
    <w:rsid w:val="00632532"/>
    <w:rsid w:val="006330D6"/>
    <w:rsid w:val="00640029"/>
    <w:rsid w:val="00640854"/>
    <w:rsid w:val="0064566A"/>
    <w:rsid w:val="00652FE8"/>
    <w:rsid w:val="0065385A"/>
    <w:rsid w:val="006558C5"/>
    <w:rsid w:val="0065749E"/>
    <w:rsid w:val="00657955"/>
    <w:rsid w:val="00657979"/>
    <w:rsid w:val="0066149C"/>
    <w:rsid w:val="00661C56"/>
    <w:rsid w:val="00663FA8"/>
    <w:rsid w:val="00664257"/>
    <w:rsid w:val="0066595C"/>
    <w:rsid w:val="00673911"/>
    <w:rsid w:val="00673E8F"/>
    <w:rsid w:val="00680655"/>
    <w:rsid w:val="006859ED"/>
    <w:rsid w:val="006905E1"/>
    <w:rsid w:val="006937BC"/>
    <w:rsid w:val="00694C7E"/>
    <w:rsid w:val="0069792E"/>
    <w:rsid w:val="006A1311"/>
    <w:rsid w:val="006A6A3C"/>
    <w:rsid w:val="006B2D61"/>
    <w:rsid w:val="006B6889"/>
    <w:rsid w:val="006C1C64"/>
    <w:rsid w:val="006C2DDE"/>
    <w:rsid w:val="006C7BE8"/>
    <w:rsid w:val="006D37C6"/>
    <w:rsid w:val="006D5BC8"/>
    <w:rsid w:val="006D648B"/>
    <w:rsid w:val="006D687F"/>
    <w:rsid w:val="006D74B0"/>
    <w:rsid w:val="006E3EEA"/>
    <w:rsid w:val="006E51A7"/>
    <w:rsid w:val="006F22F1"/>
    <w:rsid w:val="006F31AA"/>
    <w:rsid w:val="006F51E8"/>
    <w:rsid w:val="006F7BB5"/>
    <w:rsid w:val="00701260"/>
    <w:rsid w:val="0070385C"/>
    <w:rsid w:val="0070610C"/>
    <w:rsid w:val="0071206A"/>
    <w:rsid w:val="007127DD"/>
    <w:rsid w:val="00712E1B"/>
    <w:rsid w:val="00713175"/>
    <w:rsid w:val="007134A3"/>
    <w:rsid w:val="00716FD3"/>
    <w:rsid w:val="007202C8"/>
    <w:rsid w:val="007218C7"/>
    <w:rsid w:val="007250C7"/>
    <w:rsid w:val="00727925"/>
    <w:rsid w:val="007306BE"/>
    <w:rsid w:val="007323DA"/>
    <w:rsid w:val="00744752"/>
    <w:rsid w:val="00745D7A"/>
    <w:rsid w:val="007477F1"/>
    <w:rsid w:val="0075215D"/>
    <w:rsid w:val="00752846"/>
    <w:rsid w:val="0075643D"/>
    <w:rsid w:val="00756606"/>
    <w:rsid w:val="00764A12"/>
    <w:rsid w:val="007724F8"/>
    <w:rsid w:val="007737BD"/>
    <w:rsid w:val="00773DFD"/>
    <w:rsid w:val="007745BD"/>
    <w:rsid w:val="00775071"/>
    <w:rsid w:val="007753A5"/>
    <w:rsid w:val="00781751"/>
    <w:rsid w:val="0078497C"/>
    <w:rsid w:val="00786939"/>
    <w:rsid w:val="00787307"/>
    <w:rsid w:val="00787884"/>
    <w:rsid w:val="00787C32"/>
    <w:rsid w:val="00790892"/>
    <w:rsid w:val="00792810"/>
    <w:rsid w:val="007A7508"/>
    <w:rsid w:val="007B36E9"/>
    <w:rsid w:val="007B7810"/>
    <w:rsid w:val="007C0627"/>
    <w:rsid w:val="007C3C00"/>
    <w:rsid w:val="007C48B5"/>
    <w:rsid w:val="007C4ABD"/>
    <w:rsid w:val="007C547D"/>
    <w:rsid w:val="007C7342"/>
    <w:rsid w:val="007E15A4"/>
    <w:rsid w:val="007E355A"/>
    <w:rsid w:val="007E3643"/>
    <w:rsid w:val="007E4464"/>
    <w:rsid w:val="007F14FA"/>
    <w:rsid w:val="007F17D9"/>
    <w:rsid w:val="007F451E"/>
    <w:rsid w:val="007F6492"/>
    <w:rsid w:val="007F680B"/>
    <w:rsid w:val="00801835"/>
    <w:rsid w:val="00802E99"/>
    <w:rsid w:val="00805105"/>
    <w:rsid w:val="00805948"/>
    <w:rsid w:val="00811743"/>
    <w:rsid w:val="00823634"/>
    <w:rsid w:val="00824567"/>
    <w:rsid w:val="00832442"/>
    <w:rsid w:val="00833166"/>
    <w:rsid w:val="00835B12"/>
    <w:rsid w:val="00842695"/>
    <w:rsid w:val="00843A69"/>
    <w:rsid w:val="008458F9"/>
    <w:rsid w:val="008464FF"/>
    <w:rsid w:val="00846F51"/>
    <w:rsid w:val="00856D3A"/>
    <w:rsid w:val="00857062"/>
    <w:rsid w:val="008574A8"/>
    <w:rsid w:val="00860F21"/>
    <w:rsid w:val="00863074"/>
    <w:rsid w:val="008656E9"/>
    <w:rsid w:val="008665B5"/>
    <w:rsid w:val="00866C21"/>
    <w:rsid w:val="00866E65"/>
    <w:rsid w:val="00867F15"/>
    <w:rsid w:val="00881990"/>
    <w:rsid w:val="00881F26"/>
    <w:rsid w:val="0088432B"/>
    <w:rsid w:val="00890B79"/>
    <w:rsid w:val="00890E31"/>
    <w:rsid w:val="008B00F8"/>
    <w:rsid w:val="008B36AB"/>
    <w:rsid w:val="008C038F"/>
    <w:rsid w:val="008C1BE7"/>
    <w:rsid w:val="008C3349"/>
    <w:rsid w:val="008C4E38"/>
    <w:rsid w:val="008C7A4C"/>
    <w:rsid w:val="008D48EE"/>
    <w:rsid w:val="008D754E"/>
    <w:rsid w:val="008D7B85"/>
    <w:rsid w:val="008E14C4"/>
    <w:rsid w:val="008E1524"/>
    <w:rsid w:val="008E2201"/>
    <w:rsid w:val="008E5215"/>
    <w:rsid w:val="008F2F0D"/>
    <w:rsid w:val="008F3EE6"/>
    <w:rsid w:val="008F5A19"/>
    <w:rsid w:val="008F65DA"/>
    <w:rsid w:val="00901A8A"/>
    <w:rsid w:val="00902A47"/>
    <w:rsid w:val="00904323"/>
    <w:rsid w:val="0091071A"/>
    <w:rsid w:val="00912E53"/>
    <w:rsid w:val="0091395B"/>
    <w:rsid w:val="00916560"/>
    <w:rsid w:val="00920840"/>
    <w:rsid w:val="0092102B"/>
    <w:rsid w:val="009216CA"/>
    <w:rsid w:val="00922F50"/>
    <w:rsid w:val="00932493"/>
    <w:rsid w:val="00934731"/>
    <w:rsid w:val="009502E8"/>
    <w:rsid w:val="00953BC5"/>
    <w:rsid w:val="00955480"/>
    <w:rsid w:val="00956C82"/>
    <w:rsid w:val="00960FFF"/>
    <w:rsid w:val="00966309"/>
    <w:rsid w:val="00967837"/>
    <w:rsid w:val="00967B63"/>
    <w:rsid w:val="00977B73"/>
    <w:rsid w:val="00980B1A"/>
    <w:rsid w:val="0098202D"/>
    <w:rsid w:val="0099068C"/>
    <w:rsid w:val="0099209D"/>
    <w:rsid w:val="00996413"/>
    <w:rsid w:val="00997B76"/>
    <w:rsid w:val="00997DC9"/>
    <w:rsid w:val="009A1443"/>
    <w:rsid w:val="009A4EC4"/>
    <w:rsid w:val="009A7CD1"/>
    <w:rsid w:val="009B1F1A"/>
    <w:rsid w:val="009B3F6F"/>
    <w:rsid w:val="009B5E79"/>
    <w:rsid w:val="009B68E8"/>
    <w:rsid w:val="009C092B"/>
    <w:rsid w:val="009C6716"/>
    <w:rsid w:val="009C7352"/>
    <w:rsid w:val="009C7457"/>
    <w:rsid w:val="009D42CE"/>
    <w:rsid w:val="009D4BEE"/>
    <w:rsid w:val="009D7E37"/>
    <w:rsid w:val="009E260B"/>
    <w:rsid w:val="009E3B9A"/>
    <w:rsid w:val="009F01A7"/>
    <w:rsid w:val="009F26D8"/>
    <w:rsid w:val="00A04E1D"/>
    <w:rsid w:val="00A0525A"/>
    <w:rsid w:val="00A05CC1"/>
    <w:rsid w:val="00A1260A"/>
    <w:rsid w:val="00A134A8"/>
    <w:rsid w:val="00A16EB2"/>
    <w:rsid w:val="00A1743B"/>
    <w:rsid w:val="00A204F3"/>
    <w:rsid w:val="00A30DFE"/>
    <w:rsid w:val="00A31452"/>
    <w:rsid w:val="00A329F2"/>
    <w:rsid w:val="00A3393C"/>
    <w:rsid w:val="00A35A46"/>
    <w:rsid w:val="00A37D3C"/>
    <w:rsid w:val="00A40C0F"/>
    <w:rsid w:val="00A411EA"/>
    <w:rsid w:val="00A4157E"/>
    <w:rsid w:val="00A42126"/>
    <w:rsid w:val="00A45030"/>
    <w:rsid w:val="00A45682"/>
    <w:rsid w:val="00A4569B"/>
    <w:rsid w:val="00A47293"/>
    <w:rsid w:val="00A505AD"/>
    <w:rsid w:val="00A65ADC"/>
    <w:rsid w:val="00A67269"/>
    <w:rsid w:val="00A67321"/>
    <w:rsid w:val="00A67BB0"/>
    <w:rsid w:val="00A716F5"/>
    <w:rsid w:val="00A71E8E"/>
    <w:rsid w:val="00A72D14"/>
    <w:rsid w:val="00A76AAB"/>
    <w:rsid w:val="00A77C16"/>
    <w:rsid w:val="00A80EF6"/>
    <w:rsid w:val="00A814BA"/>
    <w:rsid w:val="00A81D36"/>
    <w:rsid w:val="00A835DE"/>
    <w:rsid w:val="00A83BB2"/>
    <w:rsid w:val="00A959F6"/>
    <w:rsid w:val="00A96ACA"/>
    <w:rsid w:val="00AA502D"/>
    <w:rsid w:val="00AB3256"/>
    <w:rsid w:val="00AB3C1F"/>
    <w:rsid w:val="00AB3E08"/>
    <w:rsid w:val="00AB6664"/>
    <w:rsid w:val="00AB7AF8"/>
    <w:rsid w:val="00AC1697"/>
    <w:rsid w:val="00AC47E6"/>
    <w:rsid w:val="00AC617E"/>
    <w:rsid w:val="00AD1863"/>
    <w:rsid w:val="00AE61A3"/>
    <w:rsid w:val="00AE6BDE"/>
    <w:rsid w:val="00AF38BD"/>
    <w:rsid w:val="00AF727A"/>
    <w:rsid w:val="00AF7E1C"/>
    <w:rsid w:val="00AF7EEC"/>
    <w:rsid w:val="00B0057D"/>
    <w:rsid w:val="00B00CAD"/>
    <w:rsid w:val="00B13EF4"/>
    <w:rsid w:val="00B15D21"/>
    <w:rsid w:val="00B16583"/>
    <w:rsid w:val="00B27120"/>
    <w:rsid w:val="00B27D81"/>
    <w:rsid w:val="00B31DFF"/>
    <w:rsid w:val="00B33053"/>
    <w:rsid w:val="00B331DF"/>
    <w:rsid w:val="00B35A97"/>
    <w:rsid w:val="00B40E86"/>
    <w:rsid w:val="00B412BB"/>
    <w:rsid w:val="00B45052"/>
    <w:rsid w:val="00B458ED"/>
    <w:rsid w:val="00B45C25"/>
    <w:rsid w:val="00B4742F"/>
    <w:rsid w:val="00B50A0B"/>
    <w:rsid w:val="00B51389"/>
    <w:rsid w:val="00B51A0F"/>
    <w:rsid w:val="00B55B3E"/>
    <w:rsid w:val="00B56067"/>
    <w:rsid w:val="00B56946"/>
    <w:rsid w:val="00B64751"/>
    <w:rsid w:val="00B721BE"/>
    <w:rsid w:val="00B723A6"/>
    <w:rsid w:val="00B747A0"/>
    <w:rsid w:val="00B75629"/>
    <w:rsid w:val="00B7640A"/>
    <w:rsid w:val="00B77421"/>
    <w:rsid w:val="00B81533"/>
    <w:rsid w:val="00B82350"/>
    <w:rsid w:val="00B87B73"/>
    <w:rsid w:val="00B90212"/>
    <w:rsid w:val="00B91708"/>
    <w:rsid w:val="00B91FF3"/>
    <w:rsid w:val="00B920CA"/>
    <w:rsid w:val="00B9798C"/>
    <w:rsid w:val="00BA088D"/>
    <w:rsid w:val="00BB05EB"/>
    <w:rsid w:val="00BB25D7"/>
    <w:rsid w:val="00BB4766"/>
    <w:rsid w:val="00BB59F3"/>
    <w:rsid w:val="00BB74DD"/>
    <w:rsid w:val="00BC2672"/>
    <w:rsid w:val="00BC32CC"/>
    <w:rsid w:val="00BD539A"/>
    <w:rsid w:val="00BD5DEB"/>
    <w:rsid w:val="00BE0B36"/>
    <w:rsid w:val="00BE1B87"/>
    <w:rsid w:val="00BE40A8"/>
    <w:rsid w:val="00BE7879"/>
    <w:rsid w:val="00BF3006"/>
    <w:rsid w:val="00BF5FD7"/>
    <w:rsid w:val="00BF6B7F"/>
    <w:rsid w:val="00BF7AB5"/>
    <w:rsid w:val="00C00655"/>
    <w:rsid w:val="00C12AEB"/>
    <w:rsid w:val="00C15C79"/>
    <w:rsid w:val="00C25D20"/>
    <w:rsid w:val="00C26B89"/>
    <w:rsid w:val="00C27044"/>
    <w:rsid w:val="00C27F63"/>
    <w:rsid w:val="00C31697"/>
    <w:rsid w:val="00C37AF8"/>
    <w:rsid w:val="00C418A9"/>
    <w:rsid w:val="00C47BC9"/>
    <w:rsid w:val="00C5432D"/>
    <w:rsid w:val="00C54DC2"/>
    <w:rsid w:val="00C55666"/>
    <w:rsid w:val="00C56EC2"/>
    <w:rsid w:val="00C62B8E"/>
    <w:rsid w:val="00C634C8"/>
    <w:rsid w:val="00C637BA"/>
    <w:rsid w:val="00C64158"/>
    <w:rsid w:val="00C67B8E"/>
    <w:rsid w:val="00C711A6"/>
    <w:rsid w:val="00C73F84"/>
    <w:rsid w:val="00C854F7"/>
    <w:rsid w:val="00C932CA"/>
    <w:rsid w:val="00CA1284"/>
    <w:rsid w:val="00CA39C6"/>
    <w:rsid w:val="00CA4A07"/>
    <w:rsid w:val="00CA65D6"/>
    <w:rsid w:val="00CB109C"/>
    <w:rsid w:val="00CC002C"/>
    <w:rsid w:val="00CC73B6"/>
    <w:rsid w:val="00CD4D95"/>
    <w:rsid w:val="00CD6481"/>
    <w:rsid w:val="00CD6C82"/>
    <w:rsid w:val="00CE3584"/>
    <w:rsid w:val="00CF2E5A"/>
    <w:rsid w:val="00CF5547"/>
    <w:rsid w:val="00D0174C"/>
    <w:rsid w:val="00D037CD"/>
    <w:rsid w:val="00D04C53"/>
    <w:rsid w:val="00D11B00"/>
    <w:rsid w:val="00D17AEA"/>
    <w:rsid w:val="00D20E7F"/>
    <w:rsid w:val="00D24414"/>
    <w:rsid w:val="00D258EE"/>
    <w:rsid w:val="00D25D4B"/>
    <w:rsid w:val="00D26427"/>
    <w:rsid w:val="00D351CB"/>
    <w:rsid w:val="00D402DE"/>
    <w:rsid w:val="00D417FF"/>
    <w:rsid w:val="00D43DE8"/>
    <w:rsid w:val="00D44250"/>
    <w:rsid w:val="00D45629"/>
    <w:rsid w:val="00D47653"/>
    <w:rsid w:val="00D5481D"/>
    <w:rsid w:val="00D569AC"/>
    <w:rsid w:val="00D6021A"/>
    <w:rsid w:val="00D626BE"/>
    <w:rsid w:val="00D6412C"/>
    <w:rsid w:val="00D662C0"/>
    <w:rsid w:val="00D6636E"/>
    <w:rsid w:val="00D67F64"/>
    <w:rsid w:val="00D73B60"/>
    <w:rsid w:val="00D84C65"/>
    <w:rsid w:val="00D877DC"/>
    <w:rsid w:val="00D9524F"/>
    <w:rsid w:val="00D95B17"/>
    <w:rsid w:val="00DA124B"/>
    <w:rsid w:val="00DB3E4E"/>
    <w:rsid w:val="00DB5B7E"/>
    <w:rsid w:val="00DB7A22"/>
    <w:rsid w:val="00DC0B48"/>
    <w:rsid w:val="00DC53F4"/>
    <w:rsid w:val="00DC6921"/>
    <w:rsid w:val="00DD04B6"/>
    <w:rsid w:val="00DD135C"/>
    <w:rsid w:val="00DD15C9"/>
    <w:rsid w:val="00DD4F59"/>
    <w:rsid w:val="00DE54F9"/>
    <w:rsid w:val="00DF1738"/>
    <w:rsid w:val="00DF1967"/>
    <w:rsid w:val="00DF2346"/>
    <w:rsid w:val="00E023BA"/>
    <w:rsid w:val="00E04290"/>
    <w:rsid w:val="00E0557F"/>
    <w:rsid w:val="00E12ECC"/>
    <w:rsid w:val="00E15BC0"/>
    <w:rsid w:val="00E17B73"/>
    <w:rsid w:val="00E17D40"/>
    <w:rsid w:val="00E17E08"/>
    <w:rsid w:val="00E22289"/>
    <w:rsid w:val="00E23A53"/>
    <w:rsid w:val="00E30154"/>
    <w:rsid w:val="00E30D41"/>
    <w:rsid w:val="00E40496"/>
    <w:rsid w:val="00E43712"/>
    <w:rsid w:val="00E437F0"/>
    <w:rsid w:val="00E44A06"/>
    <w:rsid w:val="00E4574A"/>
    <w:rsid w:val="00E54BB9"/>
    <w:rsid w:val="00E5597E"/>
    <w:rsid w:val="00E606FF"/>
    <w:rsid w:val="00E60DDC"/>
    <w:rsid w:val="00E64EE8"/>
    <w:rsid w:val="00E64FA5"/>
    <w:rsid w:val="00E66045"/>
    <w:rsid w:val="00E706B6"/>
    <w:rsid w:val="00E8573F"/>
    <w:rsid w:val="00E86C1B"/>
    <w:rsid w:val="00E87B79"/>
    <w:rsid w:val="00E964AC"/>
    <w:rsid w:val="00E96E09"/>
    <w:rsid w:val="00EA7563"/>
    <w:rsid w:val="00EA759C"/>
    <w:rsid w:val="00EB072A"/>
    <w:rsid w:val="00EB3901"/>
    <w:rsid w:val="00EB5F38"/>
    <w:rsid w:val="00EB6833"/>
    <w:rsid w:val="00EB6EED"/>
    <w:rsid w:val="00EB7033"/>
    <w:rsid w:val="00EC2C79"/>
    <w:rsid w:val="00EC3202"/>
    <w:rsid w:val="00EC5141"/>
    <w:rsid w:val="00ED0F5A"/>
    <w:rsid w:val="00ED1873"/>
    <w:rsid w:val="00ED4316"/>
    <w:rsid w:val="00ED4B29"/>
    <w:rsid w:val="00ED55EA"/>
    <w:rsid w:val="00EE0470"/>
    <w:rsid w:val="00EE181E"/>
    <w:rsid w:val="00EE618B"/>
    <w:rsid w:val="00EE6A74"/>
    <w:rsid w:val="00EF1D56"/>
    <w:rsid w:val="00F10F2D"/>
    <w:rsid w:val="00F1661C"/>
    <w:rsid w:val="00F23337"/>
    <w:rsid w:val="00F26AC5"/>
    <w:rsid w:val="00F30EF7"/>
    <w:rsid w:val="00F36599"/>
    <w:rsid w:val="00F42D89"/>
    <w:rsid w:val="00F42E3E"/>
    <w:rsid w:val="00F44705"/>
    <w:rsid w:val="00F45984"/>
    <w:rsid w:val="00F46CE1"/>
    <w:rsid w:val="00F47042"/>
    <w:rsid w:val="00F64185"/>
    <w:rsid w:val="00F71D10"/>
    <w:rsid w:val="00F721C4"/>
    <w:rsid w:val="00F74B4B"/>
    <w:rsid w:val="00F75414"/>
    <w:rsid w:val="00F76B90"/>
    <w:rsid w:val="00F81CB8"/>
    <w:rsid w:val="00F8241F"/>
    <w:rsid w:val="00F82C1E"/>
    <w:rsid w:val="00F8493E"/>
    <w:rsid w:val="00F873F1"/>
    <w:rsid w:val="00F901E5"/>
    <w:rsid w:val="00F913E8"/>
    <w:rsid w:val="00F944E4"/>
    <w:rsid w:val="00FA15F3"/>
    <w:rsid w:val="00FA1C9D"/>
    <w:rsid w:val="00FA5904"/>
    <w:rsid w:val="00FB406B"/>
    <w:rsid w:val="00FB77DC"/>
    <w:rsid w:val="00FB7ED3"/>
    <w:rsid w:val="00FC076D"/>
    <w:rsid w:val="00FC25CB"/>
    <w:rsid w:val="00FC384E"/>
    <w:rsid w:val="00FC3A80"/>
    <w:rsid w:val="00FC42E4"/>
    <w:rsid w:val="00FC443B"/>
    <w:rsid w:val="00FC5BE2"/>
    <w:rsid w:val="00FC5EF9"/>
    <w:rsid w:val="00FD6FF5"/>
    <w:rsid w:val="00FE49B3"/>
    <w:rsid w:val="00FE6148"/>
    <w:rsid w:val="00FF107A"/>
    <w:rsid w:val="00FF19D6"/>
    <w:rsid w:val="00FF3D33"/>
    <w:rsid w:val="00FF7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1F5A4"/>
  <w15:chartTrackingRefBased/>
  <w15:docId w15:val="{A77E5B20-B0FF-4379-B2DA-F2CABAB5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pag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Default Paragraph Font" w:uiPriority="1"/>
    <w:lsdException w:name="Body Tex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qFormat="1"/>
    <w:lsdException w:name="Date" w:uiPriority="99"/>
    <w:lsdException w:name="Block Text" w:uiPriority="99"/>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4F"/>
    <w:pPr>
      <w:suppressAutoHyphens/>
    </w:pPr>
    <w:rPr>
      <w:sz w:val="22"/>
      <w:szCs w:val="24"/>
      <w:lang w:val="en-GB" w:eastAsia="ar-SA"/>
    </w:rPr>
  </w:style>
  <w:style w:type="paragraph" w:styleId="Heading1">
    <w:name w:val="heading 1"/>
    <w:basedOn w:val="TitleA"/>
    <w:next w:val="Normal"/>
    <w:link w:val="Heading1Char"/>
    <w:uiPriority w:val="9"/>
    <w:qFormat/>
    <w:rsid w:val="00D5481D"/>
    <w:pPr>
      <w:outlineLvl w:val="0"/>
    </w:pPr>
  </w:style>
  <w:style w:type="paragraph" w:styleId="Heading2">
    <w:name w:val="heading 2"/>
    <w:basedOn w:val="Normal"/>
    <w:next w:val="Normal"/>
    <w:link w:val="Heading2Char"/>
    <w:uiPriority w:val="9"/>
    <w:qFormat/>
    <w:pPr>
      <w:keepNext/>
      <w:tabs>
        <w:tab w:val="num" w:pos="0"/>
        <w:tab w:val="num" w:pos="360"/>
      </w:tabs>
      <w:ind w:left="567" w:hanging="567"/>
      <w:jc w:val="both"/>
      <w:outlineLvl w:val="1"/>
    </w:pPr>
    <w:rPr>
      <w:b/>
      <w:szCs w:val="20"/>
      <w:lang w:val="et-EE"/>
    </w:rPr>
  </w:style>
  <w:style w:type="paragraph" w:styleId="Heading3">
    <w:name w:val="heading 3"/>
    <w:basedOn w:val="Normal"/>
    <w:next w:val="Normal"/>
    <w:link w:val="Heading3Char"/>
    <w:uiPriority w:val="9"/>
    <w:qFormat/>
    <w:pPr>
      <w:keepNext/>
      <w:tabs>
        <w:tab w:val="num" w:pos="0"/>
        <w:tab w:val="num" w:pos="360"/>
      </w:tabs>
      <w:ind w:right="-2"/>
      <w:jc w:val="both"/>
      <w:outlineLvl w:val="2"/>
    </w:pPr>
    <w:rPr>
      <w:b/>
      <w:szCs w:val="20"/>
      <w:lang w:val="et-EE"/>
    </w:rPr>
  </w:style>
  <w:style w:type="paragraph" w:styleId="Heading4">
    <w:name w:val="heading 4"/>
    <w:basedOn w:val="Normal"/>
    <w:next w:val="Normal"/>
    <w:link w:val="Heading4Char"/>
    <w:uiPriority w:val="9"/>
    <w:qFormat/>
    <w:pPr>
      <w:keepNext/>
      <w:tabs>
        <w:tab w:val="num" w:pos="0"/>
        <w:tab w:val="num" w:pos="360"/>
      </w:tabs>
      <w:jc w:val="both"/>
      <w:outlineLvl w:val="3"/>
    </w:pPr>
    <w:rPr>
      <w:b/>
      <w:sz w:val="24"/>
      <w:szCs w:val="20"/>
    </w:rPr>
  </w:style>
  <w:style w:type="paragraph" w:styleId="Heading5">
    <w:name w:val="heading 5"/>
    <w:basedOn w:val="Normal"/>
    <w:next w:val="Normal"/>
    <w:link w:val="Heading5Char"/>
    <w:uiPriority w:val="9"/>
    <w:qFormat/>
    <w:pPr>
      <w:keepNext/>
      <w:tabs>
        <w:tab w:val="num" w:pos="0"/>
        <w:tab w:val="num" w:pos="360"/>
      </w:tabs>
      <w:jc w:val="center"/>
      <w:outlineLvl w:val="4"/>
    </w:pPr>
    <w:rPr>
      <w:b/>
      <w:sz w:val="24"/>
      <w:szCs w:val="20"/>
      <w:lang w:val="et-EE"/>
    </w:rPr>
  </w:style>
  <w:style w:type="paragraph" w:styleId="Heading6">
    <w:name w:val="heading 6"/>
    <w:basedOn w:val="Normal"/>
    <w:next w:val="Normal"/>
    <w:link w:val="Heading6Char"/>
    <w:uiPriority w:val="9"/>
    <w:qFormat/>
    <w:pPr>
      <w:keepNext/>
      <w:tabs>
        <w:tab w:val="left" w:pos="-720"/>
        <w:tab w:val="num" w:pos="0"/>
        <w:tab w:val="left" w:pos="567"/>
        <w:tab w:val="left" w:pos="4536"/>
      </w:tabs>
      <w:outlineLvl w:val="5"/>
    </w:pPr>
    <w:rPr>
      <w:i/>
      <w:szCs w:val="20"/>
    </w:rPr>
  </w:style>
  <w:style w:type="paragraph" w:styleId="Heading7">
    <w:name w:val="heading 7"/>
    <w:basedOn w:val="Normal"/>
    <w:next w:val="Normal"/>
    <w:link w:val="Heading7Char"/>
    <w:uiPriority w:val="9"/>
    <w:qFormat/>
    <w:pPr>
      <w:keepNext/>
      <w:tabs>
        <w:tab w:val="left" w:pos="-720"/>
        <w:tab w:val="num" w:pos="0"/>
        <w:tab w:val="left" w:pos="567"/>
        <w:tab w:val="left" w:pos="4536"/>
      </w:tabs>
      <w:spacing w:line="260" w:lineRule="exact"/>
      <w:jc w:val="both"/>
      <w:outlineLvl w:val="6"/>
    </w:pPr>
    <w:rPr>
      <w:i/>
      <w:szCs w:val="20"/>
    </w:rPr>
  </w:style>
  <w:style w:type="paragraph" w:styleId="Heading8">
    <w:name w:val="heading 8"/>
    <w:basedOn w:val="Normal"/>
    <w:next w:val="Normal"/>
    <w:link w:val="Heading8Char"/>
    <w:uiPriority w:val="9"/>
    <w:qFormat/>
    <w:pPr>
      <w:keepNext/>
      <w:tabs>
        <w:tab w:val="num" w:pos="0"/>
        <w:tab w:val="num" w:pos="360"/>
      </w:tabs>
      <w:outlineLvl w:val="7"/>
    </w:pPr>
    <w:rPr>
      <w:szCs w:val="20"/>
      <w:lang w:val="en-US"/>
    </w:rPr>
  </w:style>
  <w:style w:type="paragraph" w:styleId="Heading9">
    <w:name w:val="heading 9"/>
    <w:basedOn w:val="Normal"/>
    <w:next w:val="Normal"/>
    <w:link w:val="Heading9Char"/>
    <w:uiPriority w:val="9"/>
    <w:qFormat/>
    <w:pPr>
      <w:keepNext/>
      <w:tabs>
        <w:tab w:val="num" w:pos="0"/>
        <w:tab w:val="num" w:pos="360"/>
      </w:tabs>
      <w:outlineLvl w:val="8"/>
    </w:pPr>
    <w:rPr>
      <w:b/>
      <w:sz w:val="24"/>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5481D"/>
    <w:rPr>
      <w:b/>
      <w:bCs/>
      <w:sz w:val="22"/>
      <w:szCs w:val="24"/>
      <w:lang w:val="et-EE" w:eastAsia="ar-SA"/>
    </w:rPr>
  </w:style>
  <w:style w:type="character" w:customStyle="1" w:styleId="Heading2Char">
    <w:name w:val="Heading 2 Char"/>
    <w:link w:val="Heading2"/>
    <w:uiPriority w:val="9"/>
    <w:locked/>
    <w:rPr>
      <w:b/>
      <w:sz w:val="22"/>
      <w:lang w:val="et-EE" w:eastAsia="ar-SA" w:bidi="ar-SA"/>
    </w:rPr>
  </w:style>
  <w:style w:type="character" w:customStyle="1" w:styleId="Heading3Char">
    <w:name w:val="Heading 3 Char"/>
    <w:link w:val="Heading3"/>
    <w:uiPriority w:val="9"/>
    <w:locked/>
    <w:rPr>
      <w:b/>
      <w:sz w:val="22"/>
      <w:lang w:val="et-EE" w:eastAsia="ar-SA" w:bidi="ar-SA"/>
    </w:rPr>
  </w:style>
  <w:style w:type="character" w:customStyle="1" w:styleId="Heading4Char">
    <w:name w:val="Heading 4 Char"/>
    <w:link w:val="Heading4"/>
    <w:uiPriority w:val="9"/>
    <w:locked/>
    <w:rPr>
      <w:b/>
      <w:sz w:val="24"/>
      <w:lang w:val="en-GB" w:eastAsia="ar-SA" w:bidi="ar-SA"/>
    </w:rPr>
  </w:style>
  <w:style w:type="character" w:customStyle="1" w:styleId="Heading5Char">
    <w:name w:val="Heading 5 Char"/>
    <w:link w:val="Heading5"/>
    <w:uiPriority w:val="9"/>
    <w:locked/>
    <w:rPr>
      <w:b/>
      <w:sz w:val="24"/>
      <w:lang w:val="et-EE" w:eastAsia="ar-SA" w:bidi="ar-SA"/>
    </w:rPr>
  </w:style>
  <w:style w:type="character" w:customStyle="1" w:styleId="Heading6Char">
    <w:name w:val="Heading 6 Char"/>
    <w:link w:val="Heading6"/>
    <w:uiPriority w:val="9"/>
    <w:locked/>
    <w:rPr>
      <w:i/>
      <w:sz w:val="22"/>
      <w:lang w:val="en-GB" w:eastAsia="ar-SA" w:bidi="ar-SA"/>
    </w:rPr>
  </w:style>
  <w:style w:type="character" w:customStyle="1" w:styleId="Heading7Char">
    <w:name w:val="Heading 7 Char"/>
    <w:link w:val="Heading7"/>
    <w:uiPriority w:val="9"/>
    <w:locked/>
    <w:rPr>
      <w:i/>
      <w:sz w:val="22"/>
      <w:lang w:val="en-GB" w:eastAsia="ar-SA" w:bidi="ar-SA"/>
    </w:rPr>
  </w:style>
  <w:style w:type="character" w:customStyle="1" w:styleId="Heading8Char">
    <w:name w:val="Heading 8 Char"/>
    <w:link w:val="Heading8"/>
    <w:uiPriority w:val="9"/>
    <w:locked/>
    <w:rPr>
      <w:sz w:val="22"/>
      <w:lang w:val="en-US" w:eastAsia="ar-SA" w:bidi="ar-SA"/>
    </w:rPr>
  </w:style>
  <w:style w:type="character" w:customStyle="1" w:styleId="Heading9Char">
    <w:name w:val="Heading 9 Char"/>
    <w:link w:val="Heading9"/>
    <w:uiPriority w:val="9"/>
    <w:locked/>
    <w:rPr>
      <w:b/>
      <w:sz w:val="24"/>
      <w:lang w:val="et-EE" w:eastAsia="ar-SA" w:bidi="ar-SA"/>
    </w:rPr>
  </w:style>
  <w:style w:type="character" w:styleId="Hyperlink">
    <w:name w:val="Hyperlink"/>
    <w:uiPriority w:val="99"/>
    <w:rPr>
      <w:color w:val="0000FF"/>
      <w:u w:val="single"/>
    </w:rPr>
  </w:style>
  <w:style w:type="character" w:styleId="FollowedHyperlink">
    <w:name w:val="FollowedHyperlink"/>
    <w:uiPriority w:val="99"/>
    <w:rPr>
      <w:color w:val="606420"/>
      <w:u w:val="single"/>
    </w:rPr>
  </w:style>
  <w:style w:type="character" w:customStyle="1" w:styleId="HTMLAddressChar">
    <w:name w:val="HTML Address Char"/>
    <w:link w:val="HTMLAddress"/>
    <w:locked/>
    <w:rPr>
      <w:i/>
      <w:sz w:val="24"/>
      <w:lang w:val="en-GB" w:eastAsia="ar-SA" w:bidi="ar-SA"/>
    </w:rPr>
  </w:style>
  <w:style w:type="paragraph" w:styleId="HTMLAddress">
    <w:name w:val="HTML Address"/>
    <w:basedOn w:val="Normal"/>
    <w:link w:val="HTMLAddressChar"/>
    <w:rPr>
      <w:i/>
      <w:sz w:val="24"/>
      <w:szCs w:val="20"/>
    </w:rPr>
  </w:style>
  <w:style w:type="character" w:customStyle="1" w:styleId="HTMLAddressChar1">
    <w:name w:val="HTML Address Char1"/>
    <w:uiPriority w:val="99"/>
    <w:semiHidden/>
    <w:rPr>
      <w:i/>
      <w:iCs/>
      <w:sz w:val="22"/>
      <w:szCs w:val="24"/>
      <w:lang w:val="en-GB" w:eastAsia="ar-SA"/>
    </w:rPr>
  </w:style>
  <w:style w:type="character" w:customStyle="1" w:styleId="HTMLAdresseZchn1">
    <w:name w:val="HTML Adresse Zchn1"/>
    <w:uiPriority w:val="99"/>
    <w:semiHidden/>
    <w:rPr>
      <w:i/>
      <w:sz w:val="24"/>
      <w:lang w:val="en-GB" w:eastAsia="ar-SA" w:bidi="ar-SA"/>
    </w:rPr>
  </w:style>
  <w:style w:type="character" w:customStyle="1" w:styleId="HTMLAddressChar13">
    <w:name w:val="HTML Address Char13"/>
    <w:semiHidden/>
    <w:rPr>
      <w:i/>
      <w:sz w:val="24"/>
      <w:lang w:val="en-GB" w:eastAsia="ar-SA" w:bidi="ar-SA"/>
    </w:rPr>
  </w:style>
  <w:style w:type="character" w:customStyle="1" w:styleId="HTMLAddressChar12">
    <w:name w:val="HTML Address Char12"/>
    <w:semiHidden/>
    <w:rPr>
      <w:i/>
      <w:sz w:val="24"/>
      <w:lang w:val="en-GB" w:eastAsia="ar-SA" w:bidi="ar-SA"/>
    </w:rPr>
  </w:style>
  <w:style w:type="character" w:customStyle="1" w:styleId="HTMLAddressChar11">
    <w:name w:val="HTML Address Char11"/>
    <w:semiHidden/>
    <w:rPr>
      <w:i/>
      <w:sz w:val="24"/>
      <w:lang w:val="en-GB" w:eastAsia="ar-SA" w:bidi="ar-SA"/>
    </w:rPr>
  </w:style>
  <w:style w:type="character" w:customStyle="1" w:styleId="HTMLPreformattedChar">
    <w:name w:val="HTML Preformatted Char"/>
    <w:link w:val="HTMLPreformatted"/>
    <w:locked/>
    <w:rPr>
      <w:rFonts w:ascii="Consolas" w:hAnsi="Consolas"/>
      <w:lang w:val="en-GB" w:eastAsia="ar-SA" w:bidi="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1">
    <w:name w:val="HTML Preformatted Char1"/>
    <w:uiPriority w:val="99"/>
    <w:semiHidden/>
    <w:rPr>
      <w:rFonts w:ascii="Courier New" w:hAnsi="Courier New" w:cs="Courier New"/>
      <w:lang w:val="en-GB" w:eastAsia="ar-SA"/>
    </w:rPr>
  </w:style>
  <w:style w:type="character" w:customStyle="1" w:styleId="HTMLVorformatiertZchn1">
    <w:name w:val="HTML Vorformatiert Zchn1"/>
    <w:uiPriority w:val="99"/>
    <w:semiHidden/>
    <w:rPr>
      <w:rFonts w:ascii="Courier New" w:hAnsi="Courier New"/>
      <w:lang w:val="en-GB" w:eastAsia="ar-SA" w:bidi="ar-SA"/>
    </w:rPr>
  </w:style>
  <w:style w:type="character" w:customStyle="1" w:styleId="HTMLPreformattedChar13">
    <w:name w:val="HTML Preformatted Char13"/>
    <w:semiHidden/>
    <w:rPr>
      <w:rFonts w:ascii="Courier New" w:hAnsi="Courier New"/>
      <w:lang w:val="en-GB" w:eastAsia="ar-SA" w:bidi="ar-SA"/>
    </w:rPr>
  </w:style>
  <w:style w:type="character" w:customStyle="1" w:styleId="HTMLPreformattedChar12">
    <w:name w:val="HTML Preformatted Char12"/>
    <w:semiHidden/>
    <w:rPr>
      <w:rFonts w:ascii="Courier New" w:hAnsi="Courier New"/>
      <w:lang w:val="en-GB" w:eastAsia="ar-SA" w:bidi="ar-SA"/>
    </w:rPr>
  </w:style>
  <w:style w:type="character" w:customStyle="1" w:styleId="HTMLPreformattedChar11">
    <w:name w:val="HTML Preformatted Char11"/>
    <w:semiHidden/>
    <w:rPr>
      <w:rFonts w:ascii="Courier New" w:hAnsi="Courier New"/>
      <w:lang w:val="en-GB" w:eastAsia="ar-SA" w:bidi="ar-SA"/>
    </w:rPr>
  </w:style>
  <w:style w:type="paragraph" w:styleId="NormalWeb">
    <w:name w:val="Normal (Web)"/>
    <w:basedOn w:val="Normal"/>
    <w:uiPriority w:val="99"/>
    <w:rPr>
      <w:sz w:val="24"/>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styleId="NormalIndent">
    <w:name w:val="Normal Indent"/>
    <w:basedOn w:val="Normal"/>
    <w:uiPriority w:val="99"/>
    <w:pPr>
      <w:ind w:left="720"/>
    </w:pPr>
  </w:style>
  <w:style w:type="character" w:customStyle="1" w:styleId="FootnoteTextChar">
    <w:name w:val="Footnote Text Char"/>
    <w:link w:val="FootnoteText"/>
    <w:locked/>
    <w:rPr>
      <w:lang w:val="en-GB" w:eastAsia="ar-SA" w:bidi="ar-SA"/>
    </w:rPr>
  </w:style>
  <w:style w:type="paragraph" w:styleId="FootnoteText">
    <w:name w:val="footnote text"/>
    <w:basedOn w:val="Normal"/>
    <w:link w:val="FootnoteTextChar"/>
    <w:semiHidden/>
    <w:rPr>
      <w:sz w:val="20"/>
      <w:szCs w:val="20"/>
    </w:rPr>
  </w:style>
  <w:style w:type="character" w:customStyle="1" w:styleId="FootnoteTextChar1">
    <w:name w:val="Footnote Text Char1"/>
    <w:uiPriority w:val="99"/>
    <w:semiHidden/>
    <w:rPr>
      <w:lang w:val="en-GB" w:eastAsia="ar-SA"/>
    </w:rPr>
  </w:style>
  <w:style w:type="character" w:customStyle="1" w:styleId="FunotentextZchn1">
    <w:name w:val="Fußnotentext Zchn1"/>
    <w:uiPriority w:val="99"/>
    <w:semiHidden/>
    <w:rPr>
      <w:lang w:val="en-GB" w:eastAsia="ar-SA" w:bidi="ar-SA"/>
    </w:rPr>
  </w:style>
  <w:style w:type="character" w:customStyle="1" w:styleId="FootnoteTextChar13">
    <w:name w:val="Footnote Text Char13"/>
    <w:semiHidden/>
    <w:rPr>
      <w:lang w:val="en-GB" w:eastAsia="ar-SA" w:bidi="ar-SA"/>
    </w:rPr>
  </w:style>
  <w:style w:type="character" w:customStyle="1" w:styleId="FootnoteTextChar12">
    <w:name w:val="Footnote Text Char12"/>
    <w:semiHidden/>
    <w:rPr>
      <w:lang w:val="en-GB" w:eastAsia="ar-SA" w:bidi="ar-SA"/>
    </w:rPr>
  </w:style>
  <w:style w:type="character" w:customStyle="1" w:styleId="FootnoteTextChar11">
    <w:name w:val="Footnote Text Char11"/>
    <w:semiHidden/>
    <w:rPr>
      <w:lang w:val="en-GB" w:eastAsia="ar-SA" w:bidi="ar-SA"/>
    </w:rPr>
  </w:style>
  <w:style w:type="character" w:customStyle="1" w:styleId="KommentartextZchn1">
    <w:name w:val="Kommentartext Zchn1"/>
    <w:semiHidden/>
    <w:locked/>
    <w:rPr>
      <w:lang w:val="en-GB" w:eastAsia="ar-SA" w:bidi="ar-SA"/>
    </w:rPr>
  </w:style>
  <w:style w:type="paragraph" w:styleId="CommentText">
    <w:name w:val="annotation text"/>
    <w:aliases w:val=" Char,Annotationtext,Annotationtext Char Char"/>
    <w:basedOn w:val="Normal"/>
    <w:link w:val="CommentTextChar"/>
    <w:uiPriority w:val="99"/>
    <w:rPr>
      <w:sz w:val="20"/>
      <w:szCs w:val="20"/>
    </w:rPr>
  </w:style>
  <w:style w:type="character" w:customStyle="1" w:styleId="CommentTextChar">
    <w:name w:val="Comment Text Char"/>
    <w:aliases w:val=" Char Char,Annotationtext Char,Annotationtext Char Char Char"/>
    <w:link w:val="CommentText"/>
    <w:uiPriority w:val="99"/>
    <w:locked/>
    <w:rPr>
      <w:lang w:val="en-GB" w:eastAsia="ar-SA" w:bidi="ar-SA"/>
    </w:rPr>
  </w:style>
  <w:style w:type="character" w:customStyle="1" w:styleId="HeaderChar">
    <w:name w:val="Header Char"/>
    <w:link w:val="Header"/>
    <w:locked/>
    <w:rPr>
      <w:sz w:val="24"/>
      <w:lang w:val="en-GB" w:eastAsia="ar-SA" w:bidi="ar-SA"/>
    </w:rPr>
  </w:style>
  <w:style w:type="paragraph" w:styleId="Header">
    <w:name w:val="header"/>
    <w:basedOn w:val="Normal"/>
    <w:link w:val="HeaderChar"/>
    <w:pPr>
      <w:tabs>
        <w:tab w:val="center" w:pos="4536"/>
        <w:tab w:val="right" w:pos="9072"/>
      </w:tabs>
    </w:pPr>
    <w:rPr>
      <w:sz w:val="24"/>
      <w:szCs w:val="20"/>
    </w:rPr>
  </w:style>
  <w:style w:type="character" w:customStyle="1" w:styleId="HeaderChar1">
    <w:name w:val="Header Char1"/>
    <w:uiPriority w:val="99"/>
    <w:semiHidden/>
    <w:rPr>
      <w:sz w:val="22"/>
      <w:szCs w:val="24"/>
      <w:lang w:val="en-GB" w:eastAsia="ar-SA"/>
    </w:rPr>
  </w:style>
  <w:style w:type="character" w:customStyle="1" w:styleId="KopfzeileZchn1">
    <w:name w:val="Kopfzeile Zchn1"/>
    <w:uiPriority w:val="99"/>
    <w:semiHidden/>
    <w:rPr>
      <w:sz w:val="24"/>
      <w:lang w:val="en-GB" w:eastAsia="ar-SA" w:bidi="ar-SA"/>
    </w:rPr>
  </w:style>
  <w:style w:type="character" w:customStyle="1" w:styleId="HeaderChar13">
    <w:name w:val="Header Char13"/>
    <w:semiHidden/>
    <w:rPr>
      <w:sz w:val="24"/>
      <w:lang w:val="en-GB" w:eastAsia="ar-SA" w:bidi="ar-SA"/>
    </w:rPr>
  </w:style>
  <w:style w:type="character" w:customStyle="1" w:styleId="HeaderChar12">
    <w:name w:val="Header Char12"/>
    <w:semiHidden/>
    <w:rPr>
      <w:sz w:val="24"/>
      <w:lang w:val="en-GB" w:eastAsia="ar-SA" w:bidi="ar-SA"/>
    </w:rPr>
  </w:style>
  <w:style w:type="character" w:customStyle="1" w:styleId="HeaderChar11">
    <w:name w:val="Header Char11"/>
    <w:semiHidden/>
    <w:rPr>
      <w:sz w:val="24"/>
      <w:lang w:val="en-GB" w:eastAsia="ar-SA" w:bidi="ar-SA"/>
    </w:rPr>
  </w:style>
  <w:style w:type="character" w:customStyle="1" w:styleId="FooterChar">
    <w:name w:val="Footer Char"/>
    <w:link w:val="Footer"/>
    <w:locked/>
    <w:rPr>
      <w:sz w:val="24"/>
      <w:lang w:val="en-GB" w:eastAsia="ar-SA" w:bidi="ar-SA"/>
    </w:rPr>
  </w:style>
  <w:style w:type="paragraph" w:styleId="Footer">
    <w:name w:val="footer"/>
    <w:basedOn w:val="Normal"/>
    <w:link w:val="FooterChar"/>
    <w:pPr>
      <w:tabs>
        <w:tab w:val="center" w:pos="4536"/>
        <w:tab w:val="right" w:pos="9072"/>
      </w:tabs>
    </w:pPr>
    <w:rPr>
      <w:sz w:val="24"/>
      <w:szCs w:val="20"/>
    </w:rPr>
  </w:style>
  <w:style w:type="character" w:customStyle="1" w:styleId="FooterChar1">
    <w:name w:val="Footer Char1"/>
    <w:uiPriority w:val="99"/>
    <w:semiHidden/>
    <w:rPr>
      <w:sz w:val="22"/>
      <w:szCs w:val="24"/>
      <w:lang w:val="en-GB" w:eastAsia="ar-SA"/>
    </w:rPr>
  </w:style>
  <w:style w:type="character" w:customStyle="1" w:styleId="FuzeileZchn1">
    <w:name w:val="Fußzeile Zchn1"/>
    <w:uiPriority w:val="99"/>
    <w:semiHidden/>
    <w:rPr>
      <w:sz w:val="24"/>
      <w:lang w:val="en-GB" w:eastAsia="ar-SA" w:bidi="ar-SA"/>
    </w:rPr>
  </w:style>
  <w:style w:type="character" w:customStyle="1" w:styleId="FooterChar13">
    <w:name w:val="Footer Char13"/>
    <w:semiHidden/>
    <w:rPr>
      <w:sz w:val="24"/>
      <w:lang w:val="en-GB" w:eastAsia="ar-SA" w:bidi="ar-SA"/>
    </w:rPr>
  </w:style>
  <w:style w:type="character" w:customStyle="1" w:styleId="FooterChar12">
    <w:name w:val="Footer Char12"/>
    <w:semiHidden/>
    <w:rPr>
      <w:sz w:val="24"/>
      <w:lang w:val="en-GB" w:eastAsia="ar-SA" w:bidi="ar-SA"/>
    </w:rPr>
  </w:style>
  <w:style w:type="character" w:customStyle="1" w:styleId="FooterChar11">
    <w:name w:val="Footer Char11"/>
    <w:semiHidden/>
    <w:rPr>
      <w:sz w:val="24"/>
      <w:lang w:val="en-GB" w:eastAsia="ar-SA" w:bidi="ar-SA"/>
    </w:rPr>
  </w:style>
  <w:style w:type="paragraph" w:styleId="IndexHeading">
    <w:name w:val="index heading"/>
    <w:basedOn w:val="Normal"/>
    <w:next w:val="Index1"/>
    <w:uiPriority w:val="99"/>
    <w:semiHidden/>
    <w:rPr>
      <w:rFonts w:ascii="Arial" w:hAnsi="Arial" w:cs="Arial"/>
      <w:b/>
      <w:bCs/>
    </w:rPr>
  </w:style>
  <w:style w:type="paragraph" w:styleId="Caption">
    <w:name w:val="caption"/>
    <w:basedOn w:val="Normal"/>
    <w:uiPriority w:val="35"/>
    <w:qFormat/>
    <w:pPr>
      <w:suppressLineNumbers/>
      <w:spacing w:before="120" w:after="120"/>
    </w:pPr>
    <w:rPr>
      <w:rFonts w:cs="Tahoma"/>
      <w:i/>
      <w:iCs/>
      <w:sz w:val="24"/>
    </w:rPr>
  </w:style>
  <w:style w:type="paragraph" w:styleId="TableofFigures">
    <w:name w:val="table of figures"/>
    <w:basedOn w:val="Normal"/>
    <w:next w:val="Normal"/>
    <w:uiPriority w:val="99"/>
    <w:semiHidden/>
  </w:style>
  <w:style w:type="paragraph" w:styleId="EnvelopeAddress">
    <w:name w:val="envelope address"/>
    <w:basedOn w:val="Normal"/>
    <w:uiPriority w:val="99"/>
    <w:pPr>
      <w:framePr w:w="7920" w:h="1980" w:hSpace="180" w:wrap="auto" w:hAnchor="page" w:xAlign="center" w:yAlign="bottom"/>
      <w:ind w:left="2880"/>
    </w:pPr>
    <w:rPr>
      <w:rFonts w:ascii="Arial" w:hAnsi="Arial" w:cs="Arial"/>
      <w:sz w:val="24"/>
    </w:rPr>
  </w:style>
  <w:style w:type="paragraph" w:styleId="EnvelopeReturn">
    <w:name w:val="envelope return"/>
    <w:basedOn w:val="Normal"/>
    <w:uiPriority w:val="99"/>
    <w:rPr>
      <w:rFonts w:ascii="Arial" w:hAnsi="Arial" w:cs="Arial"/>
      <w:sz w:val="20"/>
      <w:szCs w:val="20"/>
    </w:rPr>
  </w:style>
  <w:style w:type="character" w:customStyle="1" w:styleId="EndnoteTextChar">
    <w:name w:val="Endnote Text Char"/>
    <w:link w:val="EndnoteText"/>
    <w:locked/>
    <w:rPr>
      <w:lang w:val="en-GB" w:eastAsia="ar-SA" w:bidi="ar-SA"/>
    </w:rPr>
  </w:style>
  <w:style w:type="paragraph" w:styleId="EndnoteText">
    <w:name w:val="endnote text"/>
    <w:basedOn w:val="Normal"/>
    <w:next w:val="Normal"/>
    <w:link w:val="EndnoteTextChar"/>
    <w:semiHidden/>
    <w:pPr>
      <w:tabs>
        <w:tab w:val="left" w:pos="567"/>
      </w:tabs>
    </w:pPr>
    <w:rPr>
      <w:sz w:val="20"/>
      <w:szCs w:val="20"/>
    </w:rPr>
  </w:style>
  <w:style w:type="character" w:customStyle="1" w:styleId="EndnoteTextChar1">
    <w:name w:val="Endnote Text Char1"/>
    <w:uiPriority w:val="99"/>
    <w:semiHidden/>
    <w:rPr>
      <w:lang w:val="en-GB" w:eastAsia="ar-SA"/>
    </w:rPr>
  </w:style>
  <w:style w:type="character" w:customStyle="1" w:styleId="EndnotentextZchn1">
    <w:name w:val="Endnotentext Zchn1"/>
    <w:uiPriority w:val="99"/>
    <w:semiHidden/>
    <w:rPr>
      <w:lang w:val="en-GB" w:eastAsia="ar-SA" w:bidi="ar-SA"/>
    </w:rPr>
  </w:style>
  <w:style w:type="character" w:customStyle="1" w:styleId="EndnoteTextChar13">
    <w:name w:val="Endnote Text Char13"/>
    <w:semiHidden/>
    <w:rPr>
      <w:lang w:val="en-GB" w:eastAsia="ar-SA" w:bidi="ar-SA"/>
    </w:rPr>
  </w:style>
  <w:style w:type="character" w:customStyle="1" w:styleId="EndnoteTextChar12">
    <w:name w:val="Endnote Text Char12"/>
    <w:semiHidden/>
    <w:rPr>
      <w:lang w:val="en-GB" w:eastAsia="ar-SA" w:bidi="ar-SA"/>
    </w:rPr>
  </w:style>
  <w:style w:type="character" w:customStyle="1" w:styleId="EndnoteTextChar11">
    <w:name w:val="Endnote Text Char11"/>
    <w:semiHidden/>
    <w:rPr>
      <w:lang w:val="en-GB" w:eastAsia="ar-SA" w:bidi="ar-SA"/>
    </w:rPr>
  </w:style>
  <w:style w:type="paragraph" w:styleId="TableofAuthorities">
    <w:name w:val="table of authorities"/>
    <w:basedOn w:val="Normal"/>
    <w:next w:val="Normal"/>
    <w:uiPriority w:val="99"/>
    <w:semiHidden/>
    <w:pPr>
      <w:ind w:left="220" w:hanging="220"/>
    </w:pPr>
  </w:style>
  <w:style w:type="character" w:customStyle="1" w:styleId="MacroTextChar">
    <w:name w:val="Macro Text Char"/>
    <w:link w:val="MacroText"/>
    <w:uiPriority w:val="99"/>
    <w:semiHidden/>
    <w:locked/>
    <w:rPr>
      <w:rFonts w:ascii="Courier New" w:hAnsi="Courier New" w:cs="Courier New"/>
      <w:lang w:val="en-GB" w:eastAsia="ar-SA" w:bidi="ar-SA"/>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ar-SA"/>
    </w:rPr>
  </w:style>
  <w:style w:type="character" w:customStyle="1" w:styleId="MacroTextChar1">
    <w:name w:val="Macro Text Char1"/>
    <w:uiPriority w:val="99"/>
    <w:semiHidden/>
    <w:rPr>
      <w:rFonts w:ascii="Courier New" w:hAnsi="Courier New" w:cs="Courier New"/>
      <w:lang w:val="en-GB" w:eastAsia="ar-SA"/>
    </w:rPr>
  </w:style>
  <w:style w:type="character" w:customStyle="1" w:styleId="MakrotextZchn1">
    <w:name w:val="Makrotext Zchn1"/>
    <w:uiPriority w:val="99"/>
    <w:semiHidden/>
    <w:rPr>
      <w:rFonts w:ascii="Courier New" w:hAnsi="Courier New"/>
      <w:lang w:val="en-GB" w:eastAsia="ar-SA" w:bidi="ar-SA"/>
    </w:rPr>
  </w:style>
  <w:style w:type="character" w:customStyle="1" w:styleId="MacroTextChar13">
    <w:name w:val="Macro Text Char13"/>
    <w:semiHidden/>
    <w:rPr>
      <w:rFonts w:ascii="Courier New" w:hAnsi="Courier New"/>
      <w:lang w:val="en-GB" w:eastAsia="ar-SA" w:bidi="ar-SA"/>
    </w:rPr>
  </w:style>
  <w:style w:type="character" w:customStyle="1" w:styleId="MacroTextChar12">
    <w:name w:val="Macro Text Char12"/>
    <w:semiHidden/>
    <w:rPr>
      <w:rFonts w:ascii="Courier New" w:hAnsi="Courier New"/>
      <w:lang w:val="en-GB" w:eastAsia="ar-SA" w:bidi="ar-SA"/>
    </w:rPr>
  </w:style>
  <w:style w:type="character" w:customStyle="1" w:styleId="MacroTextChar11">
    <w:name w:val="Macro Text Char11"/>
    <w:semiHidden/>
    <w:rPr>
      <w:rFonts w:ascii="Courier New" w:hAnsi="Courier New"/>
      <w:lang w:val="en-GB" w:eastAsia="ar-SA" w:bidi="ar-SA"/>
    </w:rPr>
  </w:style>
  <w:style w:type="paragraph" w:styleId="TOAHeading">
    <w:name w:val="toa heading"/>
    <w:basedOn w:val="Normal"/>
    <w:next w:val="Normal"/>
    <w:uiPriority w:val="99"/>
    <w:semiHidden/>
    <w:pPr>
      <w:spacing w:before="120"/>
    </w:pPr>
    <w:rPr>
      <w:rFonts w:ascii="Arial" w:hAnsi="Arial" w:cs="Arial"/>
      <w:b/>
      <w:bCs/>
      <w:sz w:val="24"/>
    </w:rPr>
  </w:style>
  <w:style w:type="paragraph" w:styleId="BodyText">
    <w:name w:val="Body Text"/>
    <w:basedOn w:val="Normal"/>
    <w:link w:val="BodyTextChar"/>
    <w:uiPriority w:val="99"/>
    <w:pPr>
      <w:spacing w:before="100" w:after="100"/>
    </w:pPr>
    <w:rPr>
      <w:sz w:val="24"/>
      <w:szCs w:val="20"/>
    </w:rPr>
  </w:style>
  <w:style w:type="character" w:customStyle="1" w:styleId="BodyTextChar">
    <w:name w:val="Body Text Char"/>
    <w:link w:val="BodyText"/>
    <w:uiPriority w:val="99"/>
    <w:locked/>
    <w:rPr>
      <w:sz w:val="24"/>
      <w:lang w:val="en-GB" w:eastAsia="ar-SA" w:bidi="ar-SA"/>
    </w:rPr>
  </w:style>
  <w:style w:type="paragraph" w:styleId="List">
    <w:name w:val="List"/>
    <w:basedOn w:val="BodyText"/>
    <w:uiPriority w:val="99"/>
    <w:rPr>
      <w:rFonts w:cs="Tahoma"/>
    </w:rPr>
  </w:style>
  <w:style w:type="paragraph" w:styleId="ListBullet">
    <w:name w:val="List Bullet"/>
    <w:basedOn w:val="Normal"/>
    <w:uiPriority w:val="99"/>
    <w:pPr>
      <w:numPr>
        <w:numId w:val="11"/>
      </w:numPr>
    </w:pPr>
  </w:style>
  <w:style w:type="paragraph" w:styleId="ListNumber">
    <w:name w:val="List Number"/>
    <w:basedOn w:val="Normal"/>
    <w:uiPriority w:val="99"/>
    <w:pPr>
      <w:numPr>
        <w:numId w:val="12"/>
      </w:numPr>
      <w:tabs>
        <w:tab w:val="clear" w:pos="643"/>
        <w:tab w:val="num" w:pos="360"/>
      </w:tabs>
      <w:ind w:left="360"/>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uiPriority w:val="99"/>
    <w:pPr>
      <w:numPr>
        <w:numId w:val="13"/>
      </w:numPr>
      <w:tabs>
        <w:tab w:val="clear" w:pos="926"/>
        <w:tab w:val="num" w:pos="643"/>
      </w:tabs>
      <w:ind w:left="643"/>
    </w:pPr>
  </w:style>
  <w:style w:type="paragraph" w:styleId="ListBullet3">
    <w:name w:val="List Bullet 3"/>
    <w:basedOn w:val="Normal"/>
    <w:uiPriority w:val="99"/>
    <w:pPr>
      <w:numPr>
        <w:numId w:val="14"/>
      </w:numPr>
      <w:tabs>
        <w:tab w:val="clear" w:pos="1209"/>
        <w:tab w:val="num" w:pos="926"/>
      </w:tabs>
      <w:ind w:left="926"/>
    </w:pPr>
  </w:style>
  <w:style w:type="paragraph" w:styleId="ListBullet4">
    <w:name w:val="List Bullet 4"/>
    <w:basedOn w:val="Normal"/>
    <w:uiPriority w:val="99"/>
    <w:pPr>
      <w:numPr>
        <w:numId w:val="15"/>
      </w:numPr>
      <w:tabs>
        <w:tab w:val="clear" w:pos="1492"/>
        <w:tab w:val="num" w:pos="1209"/>
      </w:tabs>
      <w:ind w:left="1209"/>
    </w:pPr>
  </w:style>
  <w:style w:type="paragraph" w:styleId="ListBullet5">
    <w:name w:val="List Bullet 5"/>
    <w:basedOn w:val="Normal"/>
    <w:uiPriority w:val="99"/>
    <w:pPr>
      <w:numPr>
        <w:numId w:val="16"/>
      </w:numPr>
      <w:tabs>
        <w:tab w:val="clear" w:pos="643"/>
        <w:tab w:val="num" w:pos="1492"/>
      </w:tabs>
      <w:ind w:left="1492"/>
    </w:pPr>
  </w:style>
  <w:style w:type="paragraph" w:styleId="ListNumber2">
    <w:name w:val="List Number 2"/>
    <w:basedOn w:val="Normal"/>
    <w:uiPriority w:val="99"/>
    <w:pPr>
      <w:numPr>
        <w:numId w:val="17"/>
      </w:numPr>
      <w:tabs>
        <w:tab w:val="clear" w:pos="926"/>
        <w:tab w:val="num" w:pos="643"/>
      </w:tabs>
      <w:ind w:left="643"/>
    </w:pPr>
  </w:style>
  <w:style w:type="paragraph" w:styleId="ListNumber3">
    <w:name w:val="List Number 3"/>
    <w:basedOn w:val="Normal"/>
    <w:uiPriority w:val="99"/>
    <w:pPr>
      <w:numPr>
        <w:numId w:val="18"/>
      </w:numPr>
      <w:tabs>
        <w:tab w:val="clear" w:pos="1209"/>
        <w:tab w:val="num" w:pos="926"/>
      </w:tabs>
      <w:ind w:left="926"/>
    </w:pPr>
  </w:style>
  <w:style w:type="paragraph" w:styleId="ListNumber4">
    <w:name w:val="List Number 4"/>
    <w:basedOn w:val="Normal"/>
    <w:uiPriority w:val="99"/>
    <w:pPr>
      <w:numPr>
        <w:numId w:val="19"/>
      </w:numPr>
      <w:tabs>
        <w:tab w:val="clear" w:pos="1492"/>
        <w:tab w:val="num" w:pos="1209"/>
      </w:tabs>
      <w:ind w:left="1209"/>
    </w:pPr>
  </w:style>
  <w:style w:type="paragraph" w:styleId="ListNumber5">
    <w:name w:val="List Number 5"/>
    <w:basedOn w:val="Normal"/>
    <w:uiPriority w:val="99"/>
    <w:pPr>
      <w:tabs>
        <w:tab w:val="num" w:pos="1492"/>
      </w:tabs>
      <w:ind w:left="1492" w:hanging="360"/>
    </w:pPr>
  </w:style>
  <w:style w:type="character" w:customStyle="1" w:styleId="TitleChar">
    <w:name w:val="Title Char"/>
    <w:link w:val="Title"/>
    <w:locked/>
    <w:rPr>
      <w:rFonts w:ascii="Cambria" w:hAnsi="Cambria"/>
      <w:color w:val="17365D"/>
      <w:spacing w:val="5"/>
      <w:kern w:val="28"/>
      <w:sz w:val="52"/>
      <w:lang w:val="en-GB" w:eastAsia="ar-SA" w:bidi="ar-SA"/>
    </w:rPr>
  </w:style>
  <w:style w:type="paragraph" w:styleId="Title">
    <w:name w:val="Title"/>
    <w:basedOn w:val="Normal"/>
    <w:link w:val="TitleChar"/>
    <w:qFormat/>
    <w:pPr>
      <w:spacing w:before="240" w:after="60"/>
      <w:jc w:val="center"/>
      <w:outlineLvl w:val="0"/>
    </w:pPr>
    <w:rPr>
      <w:rFonts w:ascii="Cambria" w:hAnsi="Cambria"/>
      <w:color w:val="17365D"/>
      <w:spacing w:val="5"/>
      <w:kern w:val="28"/>
      <w:sz w:val="52"/>
      <w:szCs w:val="20"/>
    </w:rPr>
  </w:style>
  <w:style w:type="character" w:customStyle="1" w:styleId="TitleChar1">
    <w:name w:val="Title Char1"/>
    <w:uiPriority w:val="10"/>
    <w:rPr>
      <w:rFonts w:ascii="Cambria" w:eastAsia="Times New Roman" w:hAnsi="Cambria" w:cs="Times New Roman"/>
      <w:b/>
      <w:bCs/>
      <w:kern w:val="28"/>
      <w:sz w:val="32"/>
      <w:szCs w:val="32"/>
      <w:lang w:val="en-GB" w:eastAsia="ar-SA"/>
    </w:rPr>
  </w:style>
  <w:style w:type="character" w:customStyle="1" w:styleId="TitelZchn1">
    <w:name w:val="Titel Zchn1"/>
    <w:uiPriority w:val="10"/>
    <w:rPr>
      <w:rFonts w:ascii="Cambria" w:hAnsi="Cambria"/>
      <w:b/>
      <w:kern w:val="28"/>
      <w:sz w:val="32"/>
      <w:lang w:val="en-GB" w:eastAsia="ar-SA" w:bidi="ar-SA"/>
    </w:rPr>
  </w:style>
  <w:style w:type="character" w:customStyle="1" w:styleId="TitleChar13">
    <w:name w:val="Title Char13"/>
    <w:rPr>
      <w:rFonts w:ascii="Cambria" w:eastAsia="MS Gothic" w:hAnsi="Cambria"/>
      <w:b/>
      <w:kern w:val="28"/>
      <w:sz w:val="32"/>
      <w:lang w:val="en-GB" w:eastAsia="ar-SA" w:bidi="ar-SA"/>
    </w:rPr>
  </w:style>
  <w:style w:type="character" w:customStyle="1" w:styleId="TitleChar12">
    <w:name w:val="Title Char12"/>
    <w:rPr>
      <w:rFonts w:ascii="Cambria" w:eastAsia="MS Gothic" w:hAnsi="Cambria"/>
      <w:b/>
      <w:kern w:val="28"/>
      <w:sz w:val="32"/>
      <w:lang w:val="en-GB" w:eastAsia="ar-SA" w:bidi="ar-SA"/>
    </w:rPr>
  </w:style>
  <w:style w:type="character" w:customStyle="1" w:styleId="TitleChar11">
    <w:name w:val="Title Char11"/>
    <w:rPr>
      <w:rFonts w:ascii="Cambria" w:eastAsia="MS Gothic" w:hAnsi="Cambria"/>
      <w:b/>
      <w:kern w:val="28"/>
      <w:sz w:val="32"/>
      <w:lang w:val="en-GB" w:eastAsia="ar-SA" w:bidi="ar-SA"/>
    </w:rPr>
  </w:style>
  <w:style w:type="character" w:customStyle="1" w:styleId="ClosingChar">
    <w:name w:val="Closing Char"/>
    <w:link w:val="Closing"/>
    <w:locked/>
    <w:rPr>
      <w:sz w:val="24"/>
      <w:lang w:val="en-GB" w:eastAsia="ar-SA" w:bidi="ar-SA"/>
    </w:rPr>
  </w:style>
  <w:style w:type="paragraph" w:styleId="Closing">
    <w:name w:val="Closing"/>
    <w:basedOn w:val="Normal"/>
    <w:link w:val="ClosingChar"/>
    <w:pPr>
      <w:ind w:left="4252"/>
    </w:pPr>
    <w:rPr>
      <w:sz w:val="24"/>
      <w:szCs w:val="20"/>
    </w:rPr>
  </w:style>
  <w:style w:type="character" w:customStyle="1" w:styleId="ClosingChar1">
    <w:name w:val="Closing Char1"/>
    <w:uiPriority w:val="99"/>
    <w:semiHidden/>
    <w:rPr>
      <w:sz w:val="22"/>
      <w:szCs w:val="24"/>
      <w:lang w:val="en-GB" w:eastAsia="ar-SA"/>
    </w:rPr>
  </w:style>
  <w:style w:type="character" w:customStyle="1" w:styleId="GruformelZchn1">
    <w:name w:val="Grußformel Zchn1"/>
    <w:uiPriority w:val="99"/>
    <w:semiHidden/>
    <w:rPr>
      <w:sz w:val="24"/>
      <w:lang w:val="en-GB" w:eastAsia="ar-SA" w:bidi="ar-SA"/>
    </w:rPr>
  </w:style>
  <w:style w:type="character" w:customStyle="1" w:styleId="ClosingChar13">
    <w:name w:val="Closing Char13"/>
    <w:semiHidden/>
    <w:rPr>
      <w:sz w:val="24"/>
      <w:lang w:val="en-GB" w:eastAsia="ar-SA" w:bidi="ar-SA"/>
    </w:rPr>
  </w:style>
  <w:style w:type="character" w:customStyle="1" w:styleId="ClosingChar12">
    <w:name w:val="Closing Char12"/>
    <w:semiHidden/>
    <w:rPr>
      <w:sz w:val="24"/>
      <w:lang w:val="en-GB" w:eastAsia="ar-SA" w:bidi="ar-SA"/>
    </w:rPr>
  </w:style>
  <w:style w:type="character" w:customStyle="1" w:styleId="ClosingChar11">
    <w:name w:val="Closing Char11"/>
    <w:semiHidden/>
    <w:rPr>
      <w:sz w:val="24"/>
      <w:lang w:val="en-GB" w:eastAsia="ar-SA" w:bidi="ar-SA"/>
    </w:rPr>
  </w:style>
  <w:style w:type="character" w:customStyle="1" w:styleId="SignatureChar">
    <w:name w:val="Signature Char"/>
    <w:link w:val="Signature"/>
    <w:locked/>
    <w:rPr>
      <w:sz w:val="24"/>
      <w:lang w:val="en-GB" w:eastAsia="ar-SA" w:bidi="ar-SA"/>
    </w:rPr>
  </w:style>
  <w:style w:type="paragraph" w:styleId="Signature">
    <w:name w:val="Signature"/>
    <w:basedOn w:val="Normal"/>
    <w:link w:val="SignatureChar"/>
    <w:pPr>
      <w:ind w:left="4252"/>
    </w:pPr>
    <w:rPr>
      <w:sz w:val="24"/>
      <w:szCs w:val="20"/>
    </w:rPr>
  </w:style>
  <w:style w:type="character" w:customStyle="1" w:styleId="SignatureChar1">
    <w:name w:val="Signature Char1"/>
    <w:uiPriority w:val="99"/>
    <w:semiHidden/>
    <w:rPr>
      <w:sz w:val="22"/>
      <w:szCs w:val="24"/>
      <w:lang w:val="en-GB" w:eastAsia="ar-SA"/>
    </w:rPr>
  </w:style>
  <w:style w:type="character" w:customStyle="1" w:styleId="UnterschriftZchn1">
    <w:name w:val="Unterschrift Zchn1"/>
    <w:uiPriority w:val="99"/>
    <w:semiHidden/>
    <w:rPr>
      <w:sz w:val="24"/>
      <w:lang w:val="en-GB" w:eastAsia="ar-SA" w:bidi="ar-SA"/>
    </w:rPr>
  </w:style>
  <w:style w:type="character" w:customStyle="1" w:styleId="SignatureChar13">
    <w:name w:val="Signature Char13"/>
    <w:semiHidden/>
    <w:rPr>
      <w:sz w:val="24"/>
      <w:lang w:val="en-GB" w:eastAsia="ar-SA" w:bidi="ar-SA"/>
    </w:rPr>
  </w:style>
  <w:style w:type="character" w:customStyle="1" w:styleId="SignatureChar12">
    <w:name w:val="Signature Char12"/>
    <w:semiHidden/>
    <w:rPr>
      <w:sz w:val="24"/>
      <w:lang w:val="en-GB" w:eastAsia="ar-SA" w:bidi="ar-SA"/>
    </w:rPr>
  </w:style>
  <w:style w:type="character" w:customStyle="1" w:styleId="SignatureChar11">
    <w:name w:val="Signature Char11"/>
    <w:semiHidden/>
    <w:rPr>
      <w:sz w:val="24"/>
      <w:lang w:val="en-GB" w:eastAsia="ar-SA" w:bidi="ar-SA"/>
    </w:rPr>
  </w:style>
  <w:style w:type="character" w:customStyle="1" w:styleId="BodyTextIndentChar">
    <w:name w:val="Body Text Indent Char"/>
    <w:link w:val="BodyTextIndent"/>
    <w:locked/>
    <w:rPr>
      <w:sz w:val="24"/>
      <w:lang w:val="en-GB" w:eastAsia="ar-SA" w:bidi="ar-SA"/>
    </w:rPr>
  </w:style>
  <w:style w:type="paragraph" w:styleId="BodyTextIndent">
    <w:name w:val="Body Text Indent"/>
    <w:basedOn w:val="Normal"/>
    <w:link w:val="BodyTextIndentChar"/>
    <w:pPr>
      <w:ind w:left="567"/>
    </w:pPr>
    <w:rPr>
      <w:sz w:val="24"/>
      <w:szCs w:val="20"/>
    </w:rPr>
  </w:style>
  <w:style w:type="character" w:customStyle="1" w:styleId="BodyTextIndentChar1">
    <w:name w:val="Body Text Indent Char1"/>
    <w:uiPriority w:val="99"/>
    <w:semiHidden/>
    <w:rPr>
      <w:sz w:val="22"/>
      <w:szCs w:val="24"/>
      <w:lang w:val="en-GB" w:eastAsia="ar-SA"/>
    </w:rPr>
  </w:style>
  <w:style w:type="character" w:customStyle="1" w:styleId="Textkrper-ZeileneinzugZchn1">
    <w:name w:val="Textkörper-Zeileneinzug Zchn1"/>
    <w:uiPriority w:val="99"/>
    <w:semiHidden/>
    <w:rPr>
      <w:sz w:val="24"/>
      <w:lang w:val="en-GB" w:eastAsia="ar-SA" w:bidi="ar-SA"/>
    </w:rPr>
  </w:style>
  <w:style w:type="character" w:customStyle="1" w:styleId="BodyTextIndentChar13">
    <w:name w:val="Body Text Indent Char13"/>
    <w:semiHidden/>
    <w:rPr>
      <w:sz w:val="24"/>
      <w:lang w:val="en-GB" w:eastAsia="ar-SA" w:bidi="ar-SA"/>
    </w:rPr>
  </w:style>
  <w:style w:type="character" w:customStyle="1" w:styleId="BodyTextIndentChar12">
    <w:name w:val="Body Text Indent Char12"/>
    <w:semiHidden/>
    <w:rPr>
      <w:sz w:val="24"/>
      <w:lang w:val="en-GB" w:eastAsia="ar-SA" w:bidi="ar-SA"/>
    </w:rPr>
  </w:style>
  <w:style w:type="character" w:customStyle="1" w:styleId="BodyTextIndentChar11">
    <w:name w:val="Body Text Indent Char11"/>
    <w:semiHidden/>
    <w:rPr>
      <w:sz w:val="24"/>
      <w:lang w:val="en-GB" w:eastAsia="ar-SA" w:bidi="ar-SA"/>
    </w:r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character" w:customStyle="1" w:styleId="MessageHeaderChar">
    <w:name w:val="Message Header Char"/>
    <w:link w:val="MessageHeader"/>
    <w:locked/>
    <w:rPr>
      <w:rFonts w:ascii="Cambria" w:hAnsi="Cambria"/>
      <w:sz w:val="24"/>
      <w:shd w:val="pct20" w:color="auto" w:fill="auto"/>
      <w:lang w:val="en-GB" w:eastAsia="ar-SA" w:bidi="ar-SA"/>
    </w:rPr>
  </w:style>
  <w:style w:type="paragraph" w:styleId="MessageHeader">
    <w:name w:val="Message Header"/>
    <w:basedOn w:val="Normal"/>
    <w:link w:val="MessageHeaderChar"/>
    <w:pPr>
      <w:pBdr>
        <w:top w:val="single" w:sz="6" w:space="0" w:color="auto"/>
        <w:left w:val="single" w:sz="6" w:space="1" w:color="auto"/>
        <w:bottom w:val="single" w:sz="6" w:space="1" w:color="auto"/>
        <w:right w:val="single" w:sz="6" w:space="1" w:color="auto"/>
      </w:pBdr>
      <w:shd w:val="pct20" w:color="auto" w:fill="auto"/>
      <w:ind w:left="1134" w:hanging="1134"/>
    </w:pPr>
    <w:rPr>
      <w:rFonts w:ascii="Cambria" w:hAnsi="Cambria"/>
      <w:sz w:val="24"/>
      <w:szCs w:val="20"/>
    </w:rPr>
  </w:style>
  <w:style w:type="character" w:customStyle="1" w:styleId="MessageHeaderChar1">
    <w:name w:val="Message Header Char1"/>
    <w:uiPriority w:val="99"/>
    <w:semiHidden/>
    <w:rPr>
      <w:rFonts w:ascii="Cambria" w:eastAsia="Times New Roman" w:hAnsi="Cambria" w:cs="Times New Roman"/>
      <w:sz w:val="24"/>
      <w:szCs w:val="24"/>
      <w:shd w:val="pct20" w:color="auto" w:fill="auto"/>
      <w:lang w:val="en-GB" w:eastAsia="ar-SA"/>
    </w:rPr>
  </w:style>
  <w:style w:type="character" w:customStyle="1" w:styleId="NachrichtenkopfZchn1">
    <w:name w:val="Nachrichtenkopf Zchn1"/>
    <w:uiPriority w:val="99"/>
    <w:semiHidden/>
    <w:rPr>
      <w:rFonts w:ascii="Cambria" w:hAnsi="Cambria"/>
      <w:sz w:val="24"/>
      <w:shd w:val="pct20" w:color="auto" w:fill="auto"/>
      <w:lang w:val="en-GB" w:eastAsia="ar-SA" w:bidi="ar-SA"/>
    </w:rPr>
  </w:style>
  <w:style w:type="character" w:customStyle="1" w:styleId="MessageHeaderChar13">
    <w:name w:val="Message Header Char13"/>
    <w:semiHidden/>
    <w:rPr>
      <w:rFonts w:ascii="Cambria" w:eastAsia="MS Gothic" w:hAnsi="Cambria"/>
      <w:sz w:val="24"/>
      <w:shd w:val="pct20" w:color="auto" w:fill="auto"/>
      <w:lang w:val="en-GB" w:eastAsia="ar-SA" w:bidi="ar-SA"/>
    </w:rPr>
  </w:style>
  <w:style w:type="character" w:customStyle="1" w:styleId="MessageHeaderChar12">
    <w:name w:val="Message Header Char12"/>
    <w:semiHidden/>
    <w:rPr>
      <w:rFonts w:ascii="Cambria" w:eastAsia="MS Gothic" w:hAnsi="Cambria"/>
      <w:sz w:val="24"/>
      <w:shd w:val="pct20" w:color="auto" w:fill="auto"/>
      <w:lang w:val="en-GB" w:eastAsia="ar-SA" w:bidi="ar-SA"/>
    </w:rPr>
  </w:style>
  <w:style w:type="character" w:customStyle="1" w:styleId="MessageHeaderChar11">
    <w:name w:val="Message Header Char11"/>
    <w:semiHidden/>
    <w:rPr>
      <w:rFonts w:ascii="Cambria" w:eastAsia="MS Gothic" w:hAnsi="Cambria"/>
      <w:sz w:val="24"/>
      <w:shd w:val="pct20" w:color="auto" w:fill="auto"/>
      <w:lang w:val="en-GB" w:eastAsia="ar-SA" w:bidi="ar-SA"/>
    </w:rPr>
  </w:style>
  <w:style w:type="character" w:customStyle="1" w:styleId="SubtitleChar">
    <w:name w:val="Subtitle Char"/>
    <w:link w:val="Subtitle"/>
    <w:locked/>
    <w:rPr>
      <w:rFonts w:ascii="Cambria" w:hAnsi="Cambria"/>
      <w:i/>
      <w:color w:val="4F81BD"/>
      <w:spacing w:val="15"/>
      <w:sz w:val="24"/>
      <w:lang w:val="en-GB" w:eastAsia="ar-SA" w:bidi="ar-SA"/>
    </w:rPr>
  </w:style>
  <w:style w:type="paragraph" w:styleId="Subtitle">
    <w:name w:val="Subtitle"/>
    <w:basedOn w:val="Normal"/>
    <w:link w:val="SubtitleChar"/>
    <w:qFormat/>
    <w:pPr>
      <w:spacing w:after="60"/>
      <w:jc w:val="center"/>
      <w:outlineLvl w:val="1"/>
    </w:pPr>
    <w:rPr>
      <w:rFonts w:ascii="Cambria" w:hAnsi="Cambria"/>
      <w:i/>
      <w:color w:val="4F81BD"/>
      <w:spacing w:val="15"/>
      <w:sz w:val="24"/>
      <w:szCs w:val="20"/>
    </w:rPr>
  </w:style>
  <w:style w:type="character" w:customStyle="1" w:styleId="SubtitleChar1">
    <w:name w:val="Subtitle Char1"/>
    <w:uiPriority w:val="11"/>
    <w:rPr>
      <w:rFonts w:ascii="Cambria" w:eastAsia="Times New Roman" w:hAnsi="Cambria" w:cs="Times New Roman"/>
      <w:sz w:val="24"/>
      <w:szCs w:val="24"/>
      <w:lang w:val="en-GB" w:eastAsia="ar-SA"/>
    </w:rPr>
  </w:style>
  <w:style w:type="character" w:customStyle="1" w:styleId="UntertitelZchn1">
    <w:name w:val="Untertitel Zchn1"/>
    <w:uiPriority w:val="11"/>
    <w:rPr>
      <w:rFonts w:ascii="Cambria" w:hAnsi="Cambria"/>
      <w:sz w:val="24"/>
      <w:lang w:val="en-GB" w:eastAsia="ar-SA" w:bidi="ar-SA"/>
    </w:rPr>
  </w:style>
  <w:style w:type="character" w:customStyle="1" w:styleId="SubtitleChar13">
    <w:name w:val="Subtitle Char13"/>
    <w:rPr>
      <w:rFonts w:ascii="Cambria" w:eastAsia="MS Gothic" w:hAnsi="Cambria"/>
      <w:sz w:val="24"/>
      <w:lang w:val="en-GB" w:eastAsia="ar-SA" w:bidi="ar-SA"/>
    </w:rPr>
  </w:style>
  <w:style w:type="character" w:customStyle="1" w:styleId="SubtitleChar12">
    <w:name w:val="Subtitle Char12"/>
    <w:rPr>
      <w:rFonts w:ascii="Cambria" w:eastAsia="MS Gothic" w:hAnsi="Cambria"/>
      <w:sz w:val="24"/>
      <w:lang w:val="en-GB" w:eastAsia="ar-SA" w:bidi="ar-SA"/>
    </w:rPr>
  </w:style>
  <w:style w:type="character" w:customStyle="1" w:styleId="SubtitleChar11">
    <w:name w:val="Subtitle Char11"/>
    <w:rPr>
      <w:rFonts w:ascii="Cambria" w:eastAsia="MS Gothic" w:hAnsi="Cambria"/>
      <w:sz w:val="24"/>
      <w:lang w:val="en-GB" w:eastAsia="ar-SA" w:bidi="ar-SA"/>
    </w:rPr>
  </w:style>
  <w:style w:type="character" w:customStyle="1" w:styleId="SalutationChar">
    <w:name w:val="Salutation Char"/>
    <w:link w:val="Salutation"/>
    <w:locked/>
    <w:rPr>
      <w:sz w:val="24"/>
      <w:lang w:val="en-GB" w:eastAsia="ar-SA" w:bidi="ar-SA"/>
    </w:rPr>
  </w:style>
  <w:style w:type="paragraph" w:styleId="Salutation">
    <w:name w:val="Salutation"/>
    <w:basedOn w:val="Normal"/>
    <w:next w:val="Normal"/>
    <w:link w:val="SalutationChar"/>
    <w:rPr>
      <w:sz w:val="24"/>
      <w:szCs w:val="20"/>
    </w:rPr>
  </w:style>
  <w:style w:type="character" w:customStyle="1" w:styleId="SalutationChar1">
    <w:name w:val="Salutation Char1"/>
    <w:uiPriority w:val="99"/>
    <w:semiHidden/>
    <w:rPr>
      <w:sz w:val="22"/>
      <w:szCs w:val="24"/>
      <w:lang w:val="en-GB" w:eastAsia="ar-SA"/>
    </w:rPr>
  </w:style>
  <w:style w:type="character" w:customStyle="1" w:styleId="AnredeZchn1">
    <w:name w:val="Anrede Zchn1"/>
    <w:uiPriority w:val="99"/>
    <w:semiHidden/>
    <w:rPr>
      <w:sz w:val="24"/>
      <w:lang w:val="en-GB" w:eastAsia="ar-SA" w:bidi="ar-SA"/>
    </w:rPr>
  </w:style>
  <w:style w:type="character" w:customStyle="1" w:styleId="SalutationChar13">
    <w:name w:val="Salutation Char13"/>
    <w:semiHidden/>
    <w:rPr>
      <w:sz w:val="24"/>
      <w:lang w:val="en-GB" w:eastAsia="ar-SA" w:bidi="ar-SA"/>
    </w:rPr>
  </w:style>
  <w:style w:type="character" w:customStyle="1" w:styleId="SalutationChar12">
    <w:name w:val="Salutation Char12"/>
    <w:semiHidden/>
    <w:rPr>
      <w:sz w:val="24"/>
      <w:lang w:val="en-GB" w:eastAsia="ar-SA" w:bidi="ar-SA"/>
    </w:rPr>
  </w:style>
  <w:style w:type="character" w:customStyle="1" w:styleId="SalutationChar11">
    <w:name w:val="Salutation Char11"/>
    <w:semiHidden/>
    <w:rPr>
      <w:sz w:val="24"/>
      <w:lang w:val="en-GB" w:eastAsia="ar-SA" w:bidi="ar-SA"/>
    </w:rPr>
  </w:style>
  <w:style w:type="character" w:customStyle="1" w:styleId="DateChar">
    <w:name w:val="Date Char"/>
    <w:link w:val="Date"/>
    <w:uiPriority w:val="99"/>
    <w:locked/>
    <w:rPr>
      <w:sz w:val="24"/>
      <w:lang w:val="en-GB" w:eastAsia="ar-SA" w:bidi="ar-SA"/>
    </w:rPr>
  </w:style>
  <w:style w:type="paragraph" w:styleId="Date">
    <w:name w:val="Date"/>
    <w:basedOn w:val="Normal"/>
    <w:next w:val="Normal"/>
    <w:link w:val="DateChar"/>
    <w:uiPriority w:val="99"/>
    <w:rPr>
      <w:sz w:val="24"/>
      <w:szCs w:val="20"/>
    </w:rPr>
  </w:style>
  <w:style w:type="character" w:customStyle="1" w:styleId="DateChar1">
    <w:name w:val="Date Char1"/>
    <w:uiPriority w:val="99"/>
    <w:semiHidden/>
    <w:rPr>
      <w:sz w:val="22"/>
      <w:szCs w:val="24"/>
      <w:lang w:val="en-GB" w:eastAsia="ar-SA"/>
    </w:rPr>
  </w:style>
  <w:style w:type="character" w:customStyle="1" w:styleId="DatumZchn1">
    <w:name w:val="Datum Zchn1"/>
    <w:uiPriority w:val="99"/>
    <w:semiHidden/>
    <w:rPr>
      <w:sz w:val="24"/>
      <w:lang w:val="en-GB" w:eastAsia="ar-SA" w:bidi="ar-SA"/>
    </w:rPr>
  </w:style>
  <w:style w:type="character" w:customStyle="1" w:styleId="DateChar13">
    <w:name w:val="Date Char13"/>
    <w:semiHidden/>
    <w:rPr>
      <w:sz w:val="24"/>
      <w:lang w:val="en-GB" w:eastAsia="ar-SA" w:bidi="ar-SA"/>
    </w:rPr>
  </w:style>
  <w:style w:type="character" w:customStyle="1" w:styleId="DateChar12">
    <w:name w:val="Date Char12"/>
    <w:semiHidden/>
    <w:rPr>
      <w:sz w:val="24"/>
      <w:lang w:val="en-GB" w:eastAsia="ar-SA" w:bidi="ar-SA"/>
    </w:rPr>
  </w:style>
  <w:style w:type="character" w:customStyle="1" w:styleId="DateChar11">
    <w:name w:val="Date Char11"/>
    <w:semiHidden/>
    <w:rPr>
      <w:sz w:val="24"/>
      <w:lang w:val="en-GB" w:eastAsia="ar-SA" w:bidi="ar-SA"/>
    </w:rPr>
  </w:style>
  <w:style w:type="character" w:customStyle="1" w:styleId="BodyTextFirstIndentChar">
    <w:name w:val="Body Text First Indent Char"/>
    <w:link w:val="BodyTextFirstIndent"/>
    <w:locked/>
    <w:rPr>
      <w:sz w:val="24"/>
      <w:lang w:val="en-GB" w:eastAsia="ar-SA" w:bidi="ar-SA"/>
    </w:rPr>
  </w:style>
  <w:style w:type="paragraph" w:styleId="BodyTextFirstIndent">
    <w:name w:val="Body Text First Indent"/>
    <w:basedOn w:val="BodyText"/>
    <w:link w:val="BodyTextFirstIndentChar"/>
    <w:pPr>
      <w:spacing w:before="0" w:after="120"/>
      <w:ind w:firstLine="210"/>
    </w:pPr>
  </w:style>
  <w:style w:type="character" w:customStyle="1" w:styleId="BodyTextFirstIndentChar1">
    <w:name w:val="Body Text First Indent Char1"/>
    <w:uiPriority w:val="99"/>
    <w:semiHidden/>
    <w:rPr>
      <w:sz w:val="22"/>
      <w:szCs w:val="24"/>
      <w:lang w:val="en-GB" w:eastAsia="ar-SA" w:bidi="ar-SA"/>
    </w:rPr>
  </w:style>
  <w:style w:type="character" w:customStyle="1" w:styleId="Textkrper-ErstzeileneinzugZchn1">
    <w:name w:val="Textkörper-Erstzeileneinzug Zchn1"/>
    <w:uiPriority w:val="99"/>
    <w:semiHidden/>
    <w:rPr>
      <w:sz w:val="24"/>
      <w:lang w:val="en-GB" w:eastAsia="ar-SA" w:bidi="ar-SA"/>
    </w:rPr>
  </w:style>
  <w:style w:type="character" w:customStyle="1" w:styleId="BodyTextFirstIndentChar13">
    <w:name w:val="Body Text First Indent Char13"/>
    <w:semiHidden/>
    <w:rPr>
      <w:sz w:val="24"/>
      <w:lang w:val="en-GB" w:eastAsia="ar-SA" w:bidi="ar-SA"/>
    </w:rPr>
  </w:style>
  <w:style w:type="character" w:customStyle="1" w:styleId="BodyTextFirstIndentChar12">
    <w:name w:val="Body Text First Indent Char12"/>
    <w:semiHidden/>
    <w:rPr>
      <w:sz w:val="24"/>
      <w:lang w:val="en-GB" w:eastAsia="ar-SA" w:bidi="ar-SA"/>
    </w:rPr>
  </w:style>
  <w:style w:type="character" w:customStyle="1" w:styleId="BodyTextFirstIndentChar11">
    <w:name w:val="Body Text First Indent Char11"/>
    <w:semiHidden/>
    <w:rPr>
      <w:sz w:val="24"/>
      <w:lang w:val="en-GB" w:eastAsia="ar-SA" w:bidi="ar-SA"/>
    </w:rPr>
  </w:style>
  <w:style w:type="character" w:customStyle="1" w:styleId="BodyTextFirstIndent2Char">
    <w:name w:val="Body Text First Indent 2 Char"/>
    <w:link w:val="BodyTextFirstIndent2"/>
    <w:locked/>
    <w:rPr>
      <w:sz w:val="24"/>
      <w:lang w:val="en-GB" w:eastAsia="ar-SA" w:bidi="ar-SA"/>
    </w:rPr>
  </w:style>
  <w:style w:type="paragraph" w:styleId="BodyTextFirstIndent2">
    <w:name w:val="Body Text First Indent 2"/>
    <w:basedOn w:val="BodyTextIndent"/>
    <w:link w:val="BodyTextFirstIndent2Char"/>
    <w:pPr>
      <w:spacing w:after="120"/>
      <w:ind w:left="283" w:firstLine="210"/>
    </w:pPr>
  </w:style>
  <w:style w:type="character" w:customStyle="1" w:styleId="BodyTextFirstIndent2Char1">
    <w:name w:val="Body Text First Indent 2 Char1"/>
    <w:uiPriority w:val="99"/>
    <w:semiHidden/>
    <w:rPr>
      <w:sz w:val="22"/>
      <w:szCs w:val="24"/>
      <w:lang w:val="en-GB" w:eastAsia="ar-SA" w:bidi="ar-SA"/>
    </w:rPr>
  </w:style>
  <w:style w:type="character" w:customStyle="1" w:styleId="Textkrper-Erstzeileneinzug2Zchn1">
    <w:name w:val="Textkörper-Erstzeileneinzug 2 Zchn1"/>
    <w:uiPriority w:val="99"/>
    <w:semiHidden/>
    <w:rPr>
      <w:sz w:val="24"/>
      <w:lang w:val="en-GB" w:eastAsia="ar-SA" w:bidi="ar-SA"/>
    </w:rPr>
  </w:style>
  <w:style w:type="character" w:customStyle="1" w:styleId="BodyTextFirstIndent2Char13">
    <w:name w:val="Body Text First Indent 2 Char13"/>
    <w:semiHidden/>
    <w:rPr>
      <w:sz w:val="24"/>
      <w:lang w:val="en-GB" w:eastAsia="ar-SA" w:bidi="ar-SA"/>
    </w:rPr>
  </w:style>
  <w:style w:type="character" w:customStyle="1" w:styleId="BodyTextFirstIndent2Char12">
    <w:name w:val="Body Text First Indent 2 Char12"/>
    <w:semiHidden/>
    <w:rPr>
      <w:sz w:val="24"/>
      <w:lang w:val="en-GB" w:eastAsia="ar-SA" w:bidi="ar-SA"/>
    </w:rPr>
  </w:style>
  <w:style w:type="character" w:customStyle="1" w:styleId="BodyTextFirstIndent2Char11">
    <w:name w:val="Body Text First Indent 2 Char11"/>
    <w:semiHidden/>
    <w:rPr>
      <w:sz w:val="24"/>
      <w:lang w:val="en-GB" w:eastAsia="ar-SA" w:bidi="ar-SA"/>
    </w:rPr>
  </w:style>
  <w:style w:type="character" w:customStyle="1" w:styleId="NoteHeadingChar">
    <w:name w:val="Note Heading Char"/>
    <w:link w:val="NoteHeading"/>
    <w:locked/>
    <w:rPr>
      <w:sz w:val="24"/>
      <w:lang w:val="en-GB" w:eastAsia="ar-SA" w:bidi="ar-SA"/>
    </w:rPr>
  </w:style>
  <w:style w:type="paragraph" w:styleId="NoteHeading">
    <w:name w:val="Note Heading"/>
    <w:basedOn w:val="Normal"/>
    <w:next w:val="Normal"/>
    <w:link w:val="NoteHeadingChar"/>
    <w:rPr>
      <w:sz w:val="24"/>
      <w:szCs w:val="20"/>
    </w:rPr>
  </w:style>
  <w:style w:type="character" w:customStyle="1" w:styleId="NoteHeadingChar1">
    <w:name w:val="Note Heading Char1"/>
    <w:uiPriority w:val="99"/>
    <w:semiHidden/>
    <w:rPr>
      <w:sz w:val="22"/>
      <w:szCs w:val="24"/>
      <w:lang w:val="en-GB" w:eastAsia="ar-SA"/>
    </w:rPr>
  </w:style>
  <w:style w:type="character" w:customStyle="1" w:styleId="Fu-EndnotenberschriftZchn1">
    <w:name w:val="Fuß/-Endnotenüberschrift Zchn1"/>
    <w:uiPriority w:val="99"/>
    <w:semiHidden/>
    <w:rPr>
      <w:sz w:val="24"/>
      <w:lang w:val="en-GB" w:eastAsia="ar-SA" w:bidi="ar-SA"/>
    </w:rPr>
  </w:style>
  <w:style w:type="character" w:customStyle="1" w:styleId="NoteHeadingChar13">
    <w:name w:val="Note Heading Char13"/>
    <w:semiHidden/>
    <w:rPr>
      <w:sz w:val="24"/>
      <w:lang w:val="en-GB" w:eastAsia="ar-SA" w:bidi="ar-SA"/>
    </w:rPr>
  </w:style>
  <w:style w:type="character" w:customStyle="1" w:styleId="NoteHeadingChar12">
    <w:name w:val="Note Heading Char12"/>
    <w:semiHidden/>
    <w:rPr>
      <w:sz w:val="24"/>
      <w:lang w:val="en-GB" w:eastAsia="ar-SA" w:bidi="ar-SA"/>
    </w:rPr>
  </w:style>
  <w:style w:type="character" w:customStyle="1" w:styleId="NoteHeadingChar11">
    <w:name w:val="Note Heading Char11"/>
    <w:semiHidden/>
    <w:rPr>
      <w:sz w:val="24"/>
      <w:lang w:val="en-GB" w:eastAsia="ar-SA" w:bidi="ar-SA"/>
    </w:rPr>
  </w:style>
  <w:style w:type="character" w:customStyle="1" w:styleId="BodyText2Char">
    <w:name w:val="Body Text 2 Char"/>
    <w:link w:val="BodyText2"/>
    <w:locked/>
    <w:rPr>
      <w:sz w:val="24"/>
      <w:lang w:val="en-GB" w:eastAsia="ar-SA" w:bidi="ar-SA"/>
    </w:rPr>
  </w:style>
  <w:style w:type="paragraph" w:styleId="BodyText2">
    <w:name w:val="Body Text 2"/>
    <w:basedOn w:val="Normal"/>
    <w:link w:val="BodyText2Char"/>
    <w:pPr>
      <w:ind w:right="-2"/>
    </w:pPr>
    <w:rPr>
      <w:sz w:val="24"/>
      <w:szCs w:val="20"/>
    </w:rPr>
  </w:style>
  <w:style w:type="character" w:customStyle="1" w:styleId="BodyText2Char1">
    <w:name w:val="Body Text 2 Char1"/>
    <w:uiPriority w:val="99"/>
    <w:semiHidden/>
    <w:rPr>
      <w:sz w:val="22"/>
      <w:szCs w:val="24"/>
      <w:lang w:val="en-GB" w:eastAsia="ar-SA"/>
    </w:rPr>
  </w:style>
  <w:style w:type="character" w:customStyle="1" w:styleId="Textkrper2Zchn1">
    <w:name w:val="Textkörper 2 Zchn1"/>
    <w:uiPriority w:val="99"/>
    <w:semiHidden/>
    <w:rPr>
      <w:sz w:val="24"/>
      <w:lang w:val="en-GB" w:eastAsia="ar-SA" w:bidi="ar-SA"/>
    </w:rPr>
  </w:style>
  <w:style w:type="character" w:customStyle="1" w:styleId="BodyText2Char13">
    <w:name w:val="Body Text 2 Char13"/>
    <w:semiHidden/>
    <w:rPr>
      <w:sz w:val="24"/>
      <w:lang w:val="en-GB" w:eastAsia="ar-SA" w:bidi="ar-SA"/>
    </w:rPr>
  </w:style>
  <w:style w:type="character" w:customStyle="1" w:styleId="BodyText2Char12">
    <w:name w:val="Body Text 2 Char12"/>
    <w:semiHidden/>
    <w:rPr>
      <w:sz w:val="24"/>
      <w:lang w:val="en-GB" w:eastAsia="ar-SA" w:bidi="ar-SA"/>
    </w:rPr>
  </w:style>
  <w:style w:type="character" w:customStyle="1" w:styleId="BodyText2Char11">
    <w:name w:val="Body Text 2 Char11"/>
    <w:semiHidden/>
    <w:rPr>
      <w:sz w:val="24"/>
      <w:lang w:val="en-GB" w:eastAsia="ar-SA" w:bidi="ar-SA"/>
    </w:rPr>
  </w:style>
  <w:style w:type="character" w:customStyle="1" w:styleId="BodyText3Char">
    <w:name w:val="Body Text 3 Char"/>
    <w:link w:val="BodyText3"/>
    <w:locked/>
    <w:rPr>
      <w:sz w:val="16"/>
      <w:lang w:val="en-GB" w:eastAsia="ar-SA" w:bidi="ar-SA"/>
    </w:rPr>
  </w:style>
  <w:style w:type="paragraph" w:styleId="BodyText3">
    <w:name w:val="Body Text 3"/>
    <w:basedOn w:val="Normal"/>
    <w:link w:val="BodyText3Char"/>
    <w:pPr>
      <w:ind w:right="-2"/>
      <w:jc w:val="both"/>
    </w:pPr>
    <w:rPr>
      <w:sz w:val="16"/>
      <w:szCs w:val="20"/>
    </w:rPr>
  </w:style>
  <w:style w:type="character" w:customStyle="1" w:styleId="BodyText3Char1">
    <w:name w:val="Body Text 3 Char1"/>
    <w:uiPriority w:val="99"/>
    <w:semiHidden/>
    <w:rPr>
      <w:sz w:val="16"/>
      <w:szCs w:val="16"/>
      <w:lang w:val="en-GB" w:eastAsia="ar-SA"/>
    </w:rPr>
  </w:style>
  <w:style w:type="character" w:customStyle="1" w:styleId="Textkrper3Zchn1">
    <w:name w:val="Textkörper 3 Zchn1"/>
    <w:uiPriority w:val="99"/>
    <w:semiHidden/>
    <w:rPr>
      <w:sz w:val="16"/>
      <w:lang w:val="en-GB" w:eastAsia="ar-SA" w:bidi="ar-SA"/>
    </w:rPr>
  </w:style>
  <w:style w:type="character" w:customStyle="1" w:styleId="BodyText3Char13">
    <w:name w:val="Body Text 3 Char13"/>
    <w:semiHidden/>
    <w:rPr>
      <w:sz w:val="16"/>
      <w:lang w:val="en-GB" w:eastAsia="ar-SA" w:bidi="ar-SA"/>
    </w:rPr>
  </w:style>
  <w:style w:type="character" w:customStyle="1" w:styleId="BodyText3Char12">
    <w:name w:val="Body Text 3 Char12"/>
    <w:semiHidden/>
    <w:rPr>
      <w:sz w:val="16"/>
      <w:lang w:val="en-GB" w:eastAsia="ar-SA" w:bidi="ar-SA"/>
    </w:rPr>
  </w:style>
  <w:style w:type="character" w:customStyle="1" w:styleId="BodyText3Char11">
    <w:name w:val="Body Text 3 Char11"/>
    <w:semiHidden/>
    <w:rPr>
      <w:sz w:val="16"/>
      <w:lang w:val="en-GB" w:eastAsia="ar-SA" w:bidi="ar-SA"/>
    </w:rPr>
  </w:style>
  <w:style w:type="character" w:customStyle="1" w:styleId="BodyTextIndent2Char">
    <w:name w:val="Body Text Indent 2 Char"/>
    <w:link w:val="BodyTextIndent2"/>
    <w:locked/>
    <w:rPr>
      <w:sz w:val="24"/>
      <w:lang w:val="en-GB" w:eastAsia="ar-SA" w:bidi="ar-SA"/>
    </w:rPr>
  </w:style>
  <w:style w:type="paragraph" w:styleId="BodyTextIndent2">
    <w:name w:val="Body Text Indent 2"/>
    <w:basedOn w:val="Normal"/>
    <w:link w:val="BodyTextIndent2Char"/>
    <w:pPr>
      <w:spacing w:after="120" w:line="480" w:lineRule="auto"/>
      <w:ind w:left="283"/>
    </w:pPr>
    <w:rPr>
      <w:sz w:val="24"/>
      <w:szCs w:val="20"/>
    </w:rPr>
  </w:style>
  <w:style w:type="character" w:customStyle="1" w:styleId="BodyTextIndent2Char1">
    <w:name w:val="Body Text Indent 2 Char1"/>
    <w:uiPriority w:val="99"/>
    <w:semiHidden/>
    <w:rPr>
      <w:sz w:val="22"/>
      <w:szCs w:val="24"/>
      <w:lang w:val="en-GB" w:eastAsia="ar-SA"/>
    </w:rPr>
  </w:style>
  <w:style w:type="character" w:customStyle="1" w:styleId="Textkrper-Einzug2Zchn1">
    <w:name w:val="Textkörper-Einzug 2 Zchn1"/>
    <w:uiPriority w:val="99"/>
    <w:semiHidden/>
    <w:rPr>
      <w:sz w:val="24"/>
      <w:lang w:val="en-GB" w:eastAsia="ar-SA" w:bidi="ar-SA"/>
    </w:rPr>
  </w:style>
  <w:style w:type="character" w:customStyle="1" w:styleId="BodyTextIndent2Char13">
    <w:name w:val="Body Text Indent 2 Char13"/>
    <w:semiHidden/>
    <w:rPr>
      <w:sz w:val="24"/>
      <w:lang w:val="en-GB" w:eastAsia="ar-SA" w:bidi="ar-SA"/>
    </w:rPr>
  </w:style>
  <w:style w:type="character" w:customStyle="1" w:styleId="BodyTextIndent2Char12">
    <w:name w:val="Body Text Indent 2 Char12"/>
    <w:semiHidden/>
    <w:rPr>
      <w:sz w:val="24"/>
      <w:lang w:val="en-GB" w:eastAsia="ar-SA" w:bidi="ar-SA"/>
    </w:rPr>
  </w:style>
  <w:style w:type="character" w:customStyle="1" w:styleId="BodyTextIndent2Char11">
    <w:name w:val="Body Text Indent 2 Char11"/>
    <w:semiHidden/>
    <w:rPr>
      <w:sz w:val="24"/>
      <w:lang w:val="en-GB" w:eastAsia="ar-SA" w:bidi="ar-SA"/>
    </w:rPr>
  </w:style>
  <w:style w:type="character" w:customStyle="1" w:styleId="BodyTextIndent3Char">
    <w:name w:val="Body Text Indent 3 Char"/>
    <w:link w:val="BodyTextIndent3"/>
    <w:locked/>
    <w:rPr>
      <w:sz w:val="16"/>
      <w:lang w:val="en-GB" w:eastAsia="ar-SA" w:bidi="ar-SA"/>
    </w:rPr>
  </w:style>
  <w:style w:type="paragraph" w:styleId="BodyTextIndent3">
    <w:name w:val="Body Text Indent 3"/>
    <w:basedOn w:val="Normal"/>
    <w:link w:val="BodyTextIndent3Char"/>
    <w:pPr>
      <w:spacing w:after="120"/>
      <w:ind w:left="283"/>
    </w:pPr>
    <w:rPr>
      <w:sz w:val="16"/>
      <w:szCs w:val="20"/>
    </w:rPr>
  </w:style>
  <w:style w:type="character" w:customStyle="1" w:styleId="BodyTextIndent3Char1">
    <w:name w:val="Body Text Indent 3 Char1"/>
    <w:uiPriority w:val="99"/>
    <w:semiHidden/>
    <w:rPr>
      <w:sz w:val="16"/>
      <w:szCs w:val="16"/>
      <w:lang w:val="en-GB" w:eastAsia="ar-SA"/>
    </w:rPr>
  </w:style>
  <w:style w:type="character" w:customStyle="1" w:styleId="Textkrper-Einzug3Zchn1">
    <w:name w:val="Textkörper-Einzug 3 Zchn1"/>
    <w:uiPriority w:val="99"/>
    <w:semiHidden/>
    <w:rPr>
      <w:sz w:val="16"/>
      <w:lang w:val="en-GB" w:eastAsia="ar-SA" w:bidi="ar-SA"/>
    </w:rPr>
  </w:style>
  <w:style w:type="character" w:customStyle="1" w:styleId="BodyTextIndent3Char13">
    <w:name w:val="Body Text Indent 3 Char13"/>
    <w:semiHidden/>
    <w:rPr>
      <w:sz w:val="16"/>
      <w:lang w:val="en-GB" w:eastAsia="ar-SA" w:bidi="ar-SA"/>
    </w:rPr>
  </w:style>
  <w:style w:type="character" w:customStyle="1" w:styleId="BodyTextIndent3Char12">
    <w:name w:val="Body Text Indent 3 Char12"/>
    <w:semiHidden/>
    <w:rPr>
      <w:sz w:val="16"/>
      <w:lang w:val="en-GB" w:eastAsia="ar-SA" w:bidi="ar-SA"/>
    </w:rPr>
  </w:style>
  <w:style w:type="character" w:customStyle="1" w:styleId="BodyTextIndent3Char11">
    <w:name w:val="Body Text Indent 3 Char11"/>
    <w:semiHidden/>
    <w:rPr>
      <w:sz w:val="16"/>
      <w:lang w:val="en-GB" w:eastAsia="ar-SA" w:bidi="ar-SA"/>
    </w:rPr>
  </w:style>
  <w:style w:type="paragraph" w:styleId="BlockText">
    <w:name w:val="Block Text"/>
    <w:basedOn w:val="Normal"/>
    <w:uiPriority w:val="99"/>
    <w:pPr>
      <w:ind w:left="360" w:right="-2"/>
      <w:jc w:val="both"/>
    </w:pPr>
    <w:rPr>
      <w:szCs w:val="22"/>
      <w:lang w:val="et-EE"/>
    </w:rPr>
  </w:style>
  <w:style w:type="character" w:customStyle="1" w:styleId="DocumentMapChar">
    <w:name w:val="Document Map Char"/>
    <w:link w:val="DocumentMap"/>
    <w:locked/>
    <w:rPr>
      <w:rFonts w:ascii="Tahoma" w:hAnsi="Tahoma"/>
      <w:sz w:val="16"/>
      <w:lang w:val="en-GB" w:eastAsia="ar-SA" w:bidi="ar-SA"/>
    </w:rPr>
  </w:style>
  <w:style w:type="paragraph" w:styleId="DocumentMap">
    <w:name w:val="Document Map"/>
    <w:basedOn w:val="Normal"/>
    <w:link w:val="DocumentMapChar"/>
    <w:semiHidden/>
    <w:pPr>
      <w:shd w:val="clear" w:color="auto" w:fill="000080"/>
    </w:pPr>
    <w:rPr>
      <w:rFonts w:ascii="Tahoma" w:hAnsi="Tahoma"/>
      <w:sz w:val="16"/>
      <w:szCs w:val="20"/>
    </w:rPr>
  </w:style>
  <w:style w:type="character" w:customStyle="1" w:styleId="DocumentMapChar1">
    <w:name w:val="Document Map Char1"/>
    <w:uiPriority w:val="99"/>
    <w:semiHidden/>
    <w:rPr>
      <w:rFonts w:ascii="Tahoma" w:hAnsi="Tahoma" w:cs="Tahoma"/>
      <w:sz w:val="16"/>
      <w:szCs w:val="16"/>
      <w:lang w:val="en-GB" w:eastAsia="ar-SA"/>
    </w:rPr>
  </w:style>
  <w:style w:type="character" w:customStyle="1" w:styleId="DokumentstrukturZchn1">
    <w:name w:val="Dokumentstruktur Zchn1"/>
    <w:uiPriority w:val="99"/>
    <w:semiHidden/>
    <w:rPr>
      <w:rFonts w:ascii="Tahoma" w:hAnsi="Tahoma"/>
      <w:sz w:val="16"/>
      <w:lang w:val="en-GB" w:eastAsia="ar-SA" w:bidi="ar-SA"/>
    </w:rPr>
  </w:style>
  <w:style w:type="character" w:customStyle="1" w:styleId="DocumentMapChar13">
    <w:name w:val="Document Map Char13"/>
    <w:semiHidden/>
    <w:rPr>
      <w:rFonts w:ascii="Tahoma" w:hAnsi="Tahoma"/>
      <w:sz w:val="16"/>
      <w:lang w:val="en-GB" w:eastAsia="ar-SA" w:bidi="ar-SA"/>
    </w:rPr>
  </w:style>
  <w:style w:type="character" w:customStyle="1" w:styleId="DocumentMapChar12">
    <w:name w:val="Document Map Char12"/>
    <w:semiHidden/>
    <w:rPr>
      <w:rFonts w:ascii="Tahoma" w:hAnsi="Tahoma"/>
      <w:sz w:val="16"/>
      <w:lang w:val="en-GB" w:eastAsia="ar-SA" w:bidi="ar-SA"/>
    </w:rPr>
  </w:style>
  <w:style w:type="character" w:customStyle="1" w:styleId="DocumentMapChar11">
    <w:name w:val="Document Map Char11"/>
    <w:semiHidden/>
    <w:rPr>
      <w:rFonts w:ascii="Tahoma" w:hAnsi="Tahoma"/>
      <w:sz w:val="16"/>
      <w:lang w:val="en-GB" w:eastAsia="ar-SA" w:bidi="ar-SA"/>
    </w:rPr>
  </w:style>
  <w:style w:type="character" w:customStyle="1" w:styleId="PlainTextChar">
    <w:name w:val="Plain Text Char"/>
    <w:link w:val="PlainText"/>
    <w:locked/>
    <w:rPr>
      <w:rFonts w:ascii="Consolas" w:hAnsi="Consolas"/>
      <w:sz w:val="21"/>
      <w:lang w:val="en-GB" w:eastAsia="ar-SA" w:bidi="ar-SA"/>
    </w:rPr>
  </w:style>
  <w:style w:type="paragraph" w:styleId="PlainText">
    <w:name w:val="Plain Text"/>
    <w:basedOn w:val="Normal"/>
    <w:link w:val="PlainTextChar"/>
    <w:rPr>
      <w:rFonts w:ascii="Consolas" w:hAnsi="Consolas"/>
      <w:sz w:val="21"/>
      <w:szCs w:val="20"/>
    </w:rPr>
  </w:style>
  <w:style w:type="character" w:customStyle="1" w:styleId="PlainTextChar1">
    <w:name w:val="Plain Text Char1"/>
    <w:uiPriority w:val="99"/>
    <w:semiHidden/>
    <w:rPr>
      <w:rFonts w:ascii="Courier New" w:hAnsi="Courier New" w:cs="Courier New"/>
      <w:lang w:val="en-GB" w:eastAsia="ar-SA"/>
    </w:rPr>
  </w:style>
  <w:style w:type="character" w:customStyle="1" w:styleId="NurTextZchn1">
    <w:name w:val="Nur Text Zchn1"/>
    <w:uiPriority w:val="99"/>
    <w:semiHidden/>
    <w:rPr>
      <w:rFonts w:ascii="Courier New" w:hAnsi="Courier New"/>
      <w:lang w:val="en-GB" w:eastAsia="ar-SA" w:bidi="ar-SA"/>
    </w:rPr>
  </w:style>
  <w:style w:type="character" w:customStyle="1" w:styleId="PlainTextChar13">
    <w:name w:val="Plain Text Char13"/>
    <w:semiHidden/>
    <w:rPr>
      <w:rFonts w:ascii="Courier New" w:hAnsi="Courier New"/>
      <w:lang w:val="en-GB" w:eastAsia="ar-SA" w:bidi="ar-SA"/>
    </w:rPr>
  </w:style>
  <w:style w:type="character" w:customStyle="1" w:styleId="PlainTextChar12">
    <w:name w:val="Plain Text Char12"/>
    <w:semiHidden/>
    <w:rPr>
      <w:rFonts w:ascii="Courier New" w:hAnsi="Courier New"/>
      <w:lang w:val="en-GB" w:eastAsia="ar-SA" w:bidi="ar-SA"/>
    </w:rPr>
  </w:style>
  <w:style w:type="character" w:customStyle="1" w:styleId="PlainTextChar11">
    <w:name w:val="Plain Text Char11"/>
    <w:semiHidden/>
    <w:rPr>
      <w:rFonts w:ascii="Courier New" w:hAnsi="Courier New"/>
      <w:lang w:val="en-GB" w:eastAsia="ar-SA" w:bidi="ar-SA"/>
    </w:rPr>
  </w:style>
  <w:style w:type="character" w:customStyle="1" w:styleId="E-mailSignatureChar">
    <w:name w:val="E-mail Signature Char"/>
    <w:link w:val="E-mailSignature"/>
    <w:locked/>
    <w:rPr>
      <w:sz w:val="24"/>
      <w:lang w:val="en-GB" w:eastAsia="ar-SA" w:bidi="ar-SA"/>
    </w:rPr>
  </w:style>
  <w:style w:type="paragraph" w:styleId="E-mailSignature">
    <w:name w:val="E-mail Signature"/>
    <w:basedOn w:val="Normal"/>
    <w:link w:val="E-mailSignatureChar"/>
    <w:rPr>
      <w:sz w:val="24"/>
      <w:szCs w:val="20"/>
    </w:rPr>
  </w:style>
  <w:style w:type="character" w:customStyle="1" w:styleId="E-mailSignatureChar1">
    <w:name w:val="E-mail Signature Char1"/>
    <w:uiPriority w:val="99"/>
    <w:semiHidden/>
    <w:rPr>
      <w:sz w:val="22"/>
      <w:szCs w:val="24"/>
      <w:lang w:val="en-GB" w:eastAsia="ar-SA"/>
    </w:rPr>
  </w:style>
  <w:style w:type="character" w:customStyle="1" w:styleId="E-Mail-SignaturZchn1">
    <w:name w:val="E-Mail-Signatur Zchn1"/>
    <w:uiPriority w:val="99"/>
    <w:semiHidden/>
    <w:rPr>
      <w:sz w:val="24"/>
      <w:lang w:val="en-GB" w:eastAsia="ar-SA" w:bidi="ar-SA"/>
    </w:rPr>
  </w:style>
  <w:style w:type="character" w:customStyle="1" w:styleId="E-mailSignatureChar13">
    <w:name w:val="E-mail Signature Char13"/>
    <w:semiHidden/>
    <w:rPr>
      <w:sz w:val="24"/>
      <w:lang w:val="en-GB" w:eastAsia="ar-SA" w:bidi="ar-SA"/>
    </w:rPr>
  </w:style>
  <w:style w:type="character" w:customStyle="1" w:styleId="E-mailSignatureChar12">
    <w:name w:val="E-mail Signature Char12"/>
    <w:semiHidden/>
    <w:rPr>
      <w:sz w:val="24"/>
      <w:lang w:val="en-GB" w:eastAsia="ar-SA" w:bidi="ar-SA"/>
    </w:rPr>
  </w:style>
  <w:style w:type="character" w:customStyle="1" w:styleId="E-mailSignatureChar11">
    <w:name w:val="E-mail Signature Char11"/>
    <w:semiHidden/>
    <w:rPr>
      <w:sz w:val="24"/>
      <w:lang w:val="en-GB" w:eastAsia="ar-SA" w:bidi="ar-SA"/>
    </w:rPr>
  </w:style>
  <w:style w:type="character" w:customStyle="1" w:styleId="CommentSubjectChar">
    <w:name w:val="Comment Subject Char"/>
    <w:link w:val="CommentSubject"/>
    <w:locked/>
    <w:rPr>
      <w:b/>
      <w:lang w:val="en-GB" w:eastAsia="ar-SA" w:bidi="ar-SA"/>
    </w:rPr>
  </w:style>
  <w:style w:type="paragraph" w:styleId="CommentSubject">
    <w:name w:val="annotation subject"/>
    <w:basedOn w:val="CommentText"/>
    <w:next w:val="CommentText"/>
    <w:link w:val="CommentSubjectChar"/>
    <w:semiHidden/>
    <w:rPr>
      <w:b/>
    </w:rPr>
  </w:style>
  <w:style w:type="character" w:customStyle="1" w:styleId="CommentSubjectChar1">
    <w:name w:val="Comment Subject Char1"/>
    <w:uiPriority w:val="99"/>
    <w:semiHidden/>
    <w:rPr>
      <w:b/>
      <w:bCs/>
      <w:lang w:val="en-GB" w:eastAsia="ar-SA" w:bidi="ar-SA"/>
    </w:rPr>
  </w:style>
  <w:style w:type="character" w:customStyle="1" w:styleId="KommentarthemaZchn1">
    <w:name w:val="Kommentarthema Zchn1"/>
    <w:uiPriority w:val="99"/>
    <w:semiHidden/>
    <w:rPr>
      <w:b/>
      <w:lang w:val="en-GB" w:eastAsia="ar-SA" w:bidi="ar-SA"/>
    </w:rPr>
  </w:style>
  <w:style w:type="character" w:customStyle="1" w:styleId="CommentSubjectChar13">
    <w:name w:val="Comment Subject Char13"/>
    <w:semiHidden/>
    <w:rPr>
      <w:b/>
      <w:lang w:val="en-GB" w:eastAsia="ar-SA" w:bidi="ar-SA"/>
    </w:rPr>
  </w:style>
  <w:style w:type="character" w:customStyle="1" w:styleId="CommentSubjectChar12">
    <w:name w:val="Comment Subject Char12"/>
    <w:semiHidden/>
    <w:rPr>
      <w:b/>
      <w:lang w:val="en-GB" w:eastAsia="ar-SA" w:bidi="ar-SA"/>
    </w:rPr>
  </w:style>
  <w:style w:type="character" w:customStyle="1" w:styleId="CommentSubjectChar11">
    <w:name w:val="Comment Subject Char11"/>
    <w:semiHidden/>
    <w:rPr>
      <w:b/>
      <w:lang w:val="en-GB" w:eastAsia="ar-SA" w:bidi="ar-SA"/>
    </w:rPr>
  </w:style>
  <w:style w:type="character" w:customStyle="1" w:styleId="BalloonTextChar">
    <w:name w:val="Balloon Text Char"/>
    <w:link w:val="BalloonText"/>
    <w:locked/>
    <w:rPr>
      <w:rFonts w:ascii="Tahoma" w:hAnsi="Tahoma"/>
      <w:sz w:val="16"/>
      <w:lang w:val="en-GB" w:eastAsia="ar-SA" w:bidi="ar-SA"/>
    </w:rPr>
  </w:style>
  <w:style w:type="paragraph" w:styleId="BalloonText">
    <w:name w:val="Balloon Text"/>
    <w:basedOn w:val="Normal"/>
    <w:link w:val="BalloonTextChar"/>
    <w:semiHidden/>
    <w:rPr>
      <w:rFonts w:ascii="Tahoma" w:hAnsi="Tahoma"/>
      <w:sz w:val="16"/>
      <w:szCs w:val="20"/>
    </w:rPr>
  </w:style>
  <w:style w:type="character" w:customStyle="1" w:styleId="BalloonTextChar1">
    <w:name w:val="Balloon Text Char1"/>
    <w:uiPriority w:val="99"/>
    <w:semiHidden/>
    <w:rPr>
      <w:rFonts w:ascii="Tahoma" w:hAnsi="Tahoma" w:cs="Tahoma"/>
      <w:sz w:val="16"/>
      <w:szCs w:val="16"/>
      <w:lang w:val="en-GB" w:eastAsia="ar-SA"/>
    </w:rPr>
  </w:style>
  <w:style w:type="character" w:customStyle="1" w:styleId="SprechblasentextZchn1">
    <w:name w:val="Sprechblasentext Zchn1"/>
    <w:uiPriority w:val="99"/>
    <w:semiHidden/>
    <w:rPr>
      <w:rFonts w:ascii="Tahoma" w:hAnsi="Tahoma"/>
      <w:sz w:val="16"/>
      <w:lang w:val="en-GB" w:eastAsia="ar-SA" w:bidi="ar-SA"/>
    </w:rPr>
  </w:style>
  <w:style w:type="character" w:customStyle="1" w:styleId="BalloonTextChar13">
    <w:name w:val="Balloon Text Char13"/>
    <w:semiHidden/>
    <w:rPr>
      <w:rFonts w:ascii="Tahoma" w:hAnsi="Tahoma"/>
      <w:sz w:val="16"/>
      <w:lang w:val="en-GB" w:eastAsia="ar-SA" w:bidi="ar-SA"/>
    </w:rPr>
  </w:style>
  <w:style w:type="character" w:customStyle="1" w:styleId="BalloonTextChar12">
    <w:name w:val="Balloon Text Char12"/>
    <w:semiHidden/>
    <w:rPr>
      <w:rFonts w:ascii="Tahoma" w:hAnsi="Tahoma"/>
      <w:sz w:val="16"/>
      <w:lang w:val="en-GB" w:eastAsia="ar-SA" w:bidi="ar-SA"/>
    </w:rPr>
  </w:style>
  <w:style w:type="character" w:customStyle="1" w:styleId="BalloonTextChar11">
    <w:name w:val="Balloon Text Char11"/>
    <w:semiHidden/>
    <w:rPr>
      <w:rFonts w:ascii="Tahoma" w:hAnsi="Tahoma"/>
      <w:sz w:val="16"/>
      <w:lang w:val="en-GB" w:eastAsia="ar-SA" w:bidi="ar-SA"/>
    </w:rPr>
  </w:style>
  <w:style w:type="paragraph" w:customStyle="1" w:styleId="Heading">
    <w:name w:val="Heading"/>
    <w:basedOn w:val="Normal"/>
    <w:next w:val="BodyText"/>
    <w:pPr>
      <w:keepNext/>
      <w:spacing w:before="240" w:after="120"/>
    </w:pPr>
    <w:rPr>
      <w:rFonts w:ascii="Arial" w:hAnsi="Arial" w:cs="Tahoma"/>
      <w:sz w:val="28"/>
      <w:szCs w:val="28"/>
    </w:rPr>
  </w:style>
  <w:style w:type="paragraph" w:customStyle="1" w:styleId="Index">
    <w:name w:val="Index"/>
    <w:basedOn w:val="Normal"/>
    <w:pPr>
      <w:suppressLineNumbers/>
    </w:pPr>
    <w:rPr>
      <w:rFonts w:cs="Tahoma"/>
    </w:rPr>
  </w:style>
  <w:style w:type="paragraph" w:customStyle="1" w:styleId="Sprechblasentext1">
    <w:name w:val="Sprechblasentext1"/>
    <w:basedOn w:val="Normal"/>
    <w:rPr>
      <w:rFonts w:ascii="Tahoma" w:hAnsi="Tahoma" w:cs="Tahoma"/>
      <w:sz w:val="16"/>
      <w:szCs w:val="16"/>
    </w:rPr>
  </w:style>
  <w:style w:type="paragraph" w:customStyle="1" w:styleId="Kommentarthema1">
    <w:name w:val="Kommentarthema1"/>
    <w:basedOn w:val="CommentText"/>
    <w:next w:val="CommentText"/>
    <w:rPr>
      <w:b/>
      <w:bCs/>
    </w:rPr>
  </w:style>
  <w:style w:type="paragraph" w:customStyle="1" w:styleId="Sprechblasentext2">
    <w:name w:val="Sprechblasentext2"/>
    <w:basedOn w:val="Normal"/>
    <w:rPr>
      <w:rFonts w:ascii="Tahoma" w:hAnsi="Tahoma" w:cs="Tahoma"/>
      <w:sz w:val="16"/>
      <w:szCs w:val="16"/>
    </w:rPr>
  </w:style>
  <w:style w:type="paragraph" w:customStyle="1" w:styleId="Kommentarthema2">
    <w:name w:val="Kommentarthema2"/>
    <w:basedOn w:val="CommentText"/>
    <w:next w:val="CommentText"/>
    <w:rPr>
      <w:b/>
      <w:bCs/>
    </w:rPr>
  </w:style>
  <w:style w:type="paragraph" w:customStyle="1" w:styleId="TOCHeadings">
    <w:name w:val="TOC Headings"/>
    <w:basedOn w:val="Normal"/>
    <w:pPr>
      <w:widowControl w:val="0"/>
      <w:tabs>
        <w:tab w:val="center" w:pos="4672"/>
        <w:tab w:val="right" w:pos="9344"/>
      </w:tabs>
      <w:spacing w:before="397" w:after="227"/>
    </w:pPr>
    <w:rPr>
      <w:rFonts w:ascii="Arial" w:hAnsi="Arial"/>
      <w:b/>
      <w:szCs w:val="20"/>
      <w:lang w:val="en-US"/>
    </w:rPr>
  </w:style>
  <w:style w:type="paragraph" w:customStyle="1" w:styleId="Sprechblasentext3">
    <w:name w:val="Sprechblasentext3"/>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pPr>
      <w:suppressLineNumbers/>
      <w:suppressAutoHyphens/>
      <w:jc w:val="center"/>
    </w:pPr>
    <w:rPr>
      <w:b/>
      <w:bCs/>
      <w:sz w:val="22"/>
      <w:szCs w:val="24"/>
      <w:lang w:val="en-GB" w:eastAsia="ar-SA"/>
    </w:rPr>
  </w:style>
  <w:style w:type="paragraph" w:customStyle="1" w:styleId="Framecontents">
    <w:name w:val="Frame contents"/>
    <w:basedOn w:val="BodyText"/>
  </w:style>
  <w:style w:type="paragraph" w:customStyle="1" w:styleId="TitleA">
    <w:name w:val="Title A"/>
    <w:basedOn w:val="Normal"/>
    <w:pPr>
      <w:jc w:val="center"/>
    </w:pPr>
    <w:rPr>
      <w:b/>
      <w:bCs/>
      <w:lang w:val="et-EE"/>
    </w:rPr>
  </w:style>
  <w:style w:type="paragraph" w:customStyle="1" w:styleId="TitleB">
    <w:name w:val="Title B"/>
    <w:basedOn w:val="Normal"/>
    <w:link w:val="TitleBZchn"/>
    <w:pPr>
      <w:ind w:left="567" w:hanging="567"/>
    </w:pPr>
    <w:rPr>
      <w:b/>
      <w:sz w:val="24"/>
      <w:szCs w:val="20"/>
      <w:lang w:val="et-EE"/>
    </w:rPr>
  </w:style>
  <w:style w:type="paragraph" w:customStyle="1" w:styleId="Kommentarthema3">
    <w:name w:val="Kommentarthema3"/>
    <w:basedOn w:val="CommentText"/>
    <w:next w:val="CommentText"/>
    <w:semiHidden/>
    <w:rPr>
      <w:b/>
      <w:bCs/>
    </w:rPr>
  </w:style>
  <w:style w:type="paragraph" w:customStyle="1" w:styleId="Sprechblasentext4">
    <w:name w:val="Sprechblasentext4"/>
    <w:basedOn w:val="Normal"/>
    <w:semiHidden/>
    <w:rPr>
      <w:rFonts w:ascii="Tahoma" w:hAnsi="Tahoma" w:cs="Tahoma"/>
      <w:sz w:val="16"/>
      <w:szCs w:val="16"/>
    </w:rPr>
  </w:style>
  <w:style w:type="paragraph" w:customStyle="1" w:styleId="Kommentarthema4">
    <w:name w:val="Kommentarthema4"/>
    <w:basedOn w:val="CommentText"/>
    <w:next w:val="CommentText"/>
    <w:semiHidden/>
    <w:rPr>
      <w:b/>
      <w:bCs/>
    </w:rPr>
  </w:style>
  <w:style w:type="paragraph" w:customStyle="1" w:styleId="EMEAstyle1">
    <w:name w:val="EMEA style 1"/>
    <w:basedOn w:val="TitleA"/>
  </w:style>
  <w:style w:type="paragraph" w:customStyle="1" w:styleId="EMEAstyle2">
    <w:name w:val="EMEA style 2"/>
    <w:basedOn w:val="Normal"/>
    <w:pPr>
      <w:ind w:left="1701" w:right="1418" w:hanging="567"/>
    </w:pPr>
    <w:rPr>
      <w:b/>
      <w:lang w:val="et-EE"/>
    </w:rPr>
  </w:style>
  <w:style w:type="paragraph" w:customStyle="1" w:styleId="Sprechblasentext5">
    <w:name w:val="Sprechblasentext5"/>
    <w:basedOn w:val="Normal"/>
    <w:semiHidden/>
    <w:rPr>
      <w:rFonts w:ascii="Tahoma" w:hAnsi="Tahoma" w:cs="Tahoma"/>
      <w:sz w:val="16"/>
      <w:szCs w:val="16"/>
    </w:rPr>
  </w:style>
  <w:style w:type="paragraph" w:customStyle="1" w:styleId="Kommentarthema5">
    <w:name w:val="Kommentarthema5"/>
    <w:basedOn w:val="CommentText"/>
    <w:next w:val="CommentText"/>
    <w:semiHidden/>
    <w:rPr>
      <w:b/>
      <w:bCs/>
    </w:rPr>
  </w:style>
  <w:style w:type="paragraph" w:customStyle="1" w:styleId="Default">
    <w:name w:val="Default"/>
    <w:pPr>
      <w:autoSpaceDE w:val="0"/>
      <w:autoSpaceDN w:val="0"/>
      <w:adjustRightInd w:val="0"/>
    </w:pPr>
    <w:rPr>
      <w:rFonts w:eastAsia="SimSun"/>
      <w:color w:val="000000"/>
      <w:sz w:val="24"/>
      <w:szCs w:val="24"/>
      <w:lang w:val="de-DE" w:eastAsia="zh-CN"/>
    </w:rPr>
  </w:style>
  <w:style w:type="paragraph" w:customStyle="1" w:styleId="Vrvilinevarjustusrhk11">
    <w:name w:val="Värviline varjustus – rõhk 11"/>
    <w:uiPriority w:val="99"/>
    <w:semiHidden/>
    <w:rPr>
      <w:sz w:val="22"/>
      <w:szCs w:val="24"/>
      <w:lang w:val="en-GB" w:eastAsia="ar-SA"/>
    </w:rPr>
  </w:style>
  <w:style w:type="character" w:styleId="CommentReference">
    <w:name w:val="annotation reference"/>
    <w:aliases w:val="Annotationmark,Footer Char Char Char Char Char,Footer Char Char1 Char,Footer Char1 Char Char,Footer Char2 Char"/>
    <w:uiPriority w:val="99"/>
    <w:rPr>
      <w:sz w:val="16"/>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5">
    <w:name w:val="WW8Num2z5"/>
    <w:rPr>
      <w:rFonts w:ascii="Wingdings" w:hAnsi="Wingdings"/>
    </w:rPr>
  </w:style>
  <w:style w:type="character" w:customStyle="1" w:styleId="WW8Num3z0">
    <w:name w:val="WW8Num3z0"/>
    <w:rPr>
      <w:rFonts w:ascii="Symbol" w:hAnsi="Symbol"/>
    </w:rPr>
  </w:style>
  <w:style w:type="character" w:customStyle="1" w:styleId="WW8Num3z4">
    <w:name w:val="WW8Num3z4"/>
    <w:rPr>
      <w:rFonts w:ascii="Courier New" w:hAnsi="Courier New"/>
    </w:rPr>
  </w:style>
  <w:style w:type="character" w:customStyle="1" w:styleId="WW8Num3z5">
    <w:name w:val="WW8Num3z5"/>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1z4">
    <w:name w:val="WW8Num11z4"/>
    <w:rPr>
      <w:rFonts w:ascii="Courier New" w:hAnsi="Courier New"/>
    </w:rPr>
  </w:style>
  <w:style w:type="character" w:customStyle="1" w:styleId="WW8Num11z5">
    <w:name w:val="WW8Num11z5"/>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uiPriority w:val="99"/>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4">
    <w:name w:val="WW8Num25z4"/>
    <w:rPr>
      <w:rFonts w:ascii="Courier New" w:hAnsi="Courier New"/>
    </w:rPr>
  </w:style>
  <w:style w:type="character" w:customStyle="1" w:styleId="WW8Num25z5">
    <w:name w:val="WW8Num25z5"/>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b/>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St2z0">
    <w:name w:val="WW8NumSt2z0"/>
    <w:rPr>
      <w:rFonts w:ascii="Symbol" w:hAnsi="Symbol"/>
    </w:rPr>
  </w:style>
  <w:style w:type="character" w:customStyle="1" w:styleId="WW8NumSt13z0">
    <w:name w:val="WW8NumSt13z0"/>
    <w:rPr>
      <w:rFonts w:ascii="Symbol" w:hAnsi="Symbol"/>
    </w:rPr>
  </w:style>
  <w:style w:type="character" w:customStyle="1" w:styleId="FootnoteCharacters">
    <w:name w:val="Footnote Characters"/>
    <w:rPr>
      <w:vertAlign w:val="superscript"/>
    </w:rPr>
  </w:style>
  <w:style w:type="character" w:styleId="PageNumber">
    <w:name w:val="page number"/>
    <w:basedOn w:val="DefaultParagraphFont"/>
    <w:uiPriority w:val="99"/>
  </w:style>
  <w:style w:type="paragraph" w:customStyle="1" w:styleId="BodyTextIndent4">
    <w:name w:val="Body Text Indent 4"/>
    <w:basedOn w:val="Normal"/>
    <w:pPr>
      <w:tabs>
        <w:tab w:val="num" w:pos="360"/>
      </w:tabs>
      <w:suppressAutoHyphens w:val="0"/>
      <w:spacing w:line="260" w:lineRule="exact"/>
      <w:ind w:left="360" w:hanging="360"/>
    </w:pPr>
    <w:rPr>
      <w:szCs w:val="20"/>
      <w:lang w:eastAsia="en-GB"/>
    </w:rPr>
  </w:style>
  <w:style w:type="character" w:customStyle="1" w:styleId="CommentTextChar1">
    <w:name w:val="Comment Text Char1"/>
    <w:rPr>
      <w:lang w:val="en-GB" w:eastAsia="en-US"/>
    </w:rPr>
  </w:style>
  <w:style w:type="paragraph" w:customStyle="1" w:styleId="TableText">
    <w:name w:val="Table Text"/>
    <w:basedOn w:val="Normal"/>
    <w:pPr>
      <w:keepNext/>
      <w:keepLines/>
      <w:suppressAutoHyphens w:val="0"/>
      <w:spacing w:before="60" w:after="60"/>
      <w:jc w:val="center"/>
    </w:pPr>
    <w:rPr>
      <w:rFonts w:ascii="Arial" w:hAnsi="Arial" w:cs="Arial"/>
      <w:sz w:val="20"/>
      <w:szCs w:val="20"/>
      <w:lang w:val="en-US" w:eastAsia="en-US"/>
    </w:rPr>
  </w:style>
  <w:style w:type="paragraph" w:customStyle="1" w:styleId="Vrvilineloendrhk11">
    <w:name w:val="Värviline loend – rõhk 11"/>
    <w:basedOn w:val="Normal"/>
    <w:uiPriority w:val="34"/>
    <w:qFormat/>
    <w:pPr>
      <w:ind w:left="708"/>
    </w:pPr>
  </w:style>
  <w:style w:type="paragraph" w:customStyle="1" w:styleId="NoSpacing1">
    <w:name w:val="No Spacing1"/>
    <w:aliases w:val="Bullet level 1,No Spacing2"/>
    <w:basedOn w:val="Default"/>
    <w:qFormat/>
    <w:pPr>
      <w:widowControl w:val="0"/>
      <w:numPr>
        <w:numId w:val="51"/>
      </w:numPr>
    </w:pPr>
    <w:rPr>
      <w:rFonts w:ascii="Times" w:eastAsia="Times New Roman" w:hAnsi="Times"/>
      <w:bCs/>
      <w:color w:val="auto"/>
      <w:sz w:val="22"/>
      <w:szCs w:val="22"/>
      <w:lang w:val="en-US" w:eastAsia="en-US"/>
    </w:rPr>
  </w:style>
  <w:style w:type="character" w:styleId="Emphasis">
    <w:name w:val="Emphasis"/>
    <w:uiPriority w:val="20"/>
    <w:qFormat/>
    <w:rPr>
      <w:i/>
    </w:rPr>
  </w:style>
  <w:style w:type="character" w:customStyle="1" w:styleId="CharChar24">
    <w:name w:val="Char Char24"/>
    <w:semiHidden/>
    <w:rPr>
      <w:sz w:val="22"/>
      <w:lang w:val="fi-FI" w:eastAsia="en-US"/>
    </w:rPr>
  </w:style>
  <w:style w:type="character" w:customStyle="1" w:styleId="hps">
    <w:name w:val="hps"/>
  </w:style>
  <w:style w:type="character" w:customStyle="1" w:styleId="TitleBZchn">
    <w:name w:val="Title B Zchn"/>
    <w:link w:val="TitleB"/>
    <w:locked/>
    <w:rPr>
      <w:b/>
      <w:sz w:val="24"/>
      <w:lang w:val="et-EE" w:eastAsia="ar-SA" w:bidi="ar-SA"/>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spacing w:before="60" w:after="60"/>
    </w:pPr>
    <w:rPr>
      <w:rFonts w:ascii="Arial" w:hAnsi="Arial"/>
      <w:sz w:val="20"/>
      <w:szCs w:val="20"/>
      <w:lang w:val="en-US" w:eastAsia="en-US"/>
    </w:rPr>
  </w:style>
  <w:style w:type="character" w:customStyle="1" w:styleId="Table-TextChar">
    <w:name w:val="Table-Text Char"/>
    <w:link w:val="Table-Text"/>
    <w:locked/>
    <w:rPr>
      <w:rFonts w:ascii="Arial" w:hAnsi="Arial"/>
      <w:lang w:val="en-US" w:eastAsia="en-US"/>
    </w:rPr>
  </w:style>
  <w:style w:type="paragraph" w:customStyle="1" w:styleId="ListLetter2">
    <w:name w:val="List Letter 2"/>
    <w:basedOn w:val="Normal"/>
    <w:pPr>
      <w:numPr>
        <w:numId w:val="63"/>
      </w:numPr>
      <w:suppressAutoHyphens w:val="0"/>
    </w:pPr>
    <w:rPr>
      <w:rFonts w:eastAsia="Arial Unicode MS"/>
      <w:sz w:val="24"/>
      <w:lang w:val="en-US" w:eastAsia="en-US"/>
    </w:rPr>
  </w:style>
  <w:style w:type="paragraph" w:customStyle="1" w:styleId="TableCenter">
    <w:name w:val="Table Center"/>
    <w:link w:val="TableCenterChar"/>
    <w:autoRedefine/>
    <w:pPr>
      <w:spacing w:after="60"/>
      <w:jc w:val="center"/>
    </w:pPr>
    <w:rPr>
      <w:rFonts w:eastAsia="Arial Unicode MS"/>
      <w:szCs w:val="24"/>
    </w:rPr>
  </w:style>
  <w:style w:type="paragraph" w:customStyle="1" w:styleId="TableLeft">
    <w:name w:val="Table Left"/>
    <w:basedOn w:val="Normal"/>
    <w:link w:val="TableLeftChar"/>
    <w:autoRedefine/>
    <w:pPr>
      <w:keepNext/>
      <w:keepLines/>
      <w:tabs>
        <w:tab w:val="left" w:pos="210"/>
      </w:tabs>
      <w:suppressAutoHyphens w:val="0"/>
    </w:pPr>
    <w:rPr>
      <w:rFonts w:eastAsia="SimSun"/>
      <w:b/>
      <w:bCs/>
      <w:sz w:val="20"/>
      <w:szCs w:val="20"/>
      <w:lang w:val="et-EE" w:eastAsia="en-GB"/>
    </w:rPr>
  </w:style>
  <w:style w:type="paragraph" w:customStyle="1" w:styleId="Table-Heading">
    <w:name w:val="Table-Heading"/>
    <w:basedOn w:val="Normal"/>
    <w:next w:val="Normal"/>
    <w:link w:val="Table-Heading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spacing w:before="60" w:after="60"/>
      <w:jc w:val="center"/>
    </w:pPr>
    <w:rPr>
      <w:b/>
      <w:sz w:val="20"/>
      <w:szCs w:val="20"/>
      <w:lang w:val="en-US" w:eastAsia="en-US"/>
    </w:rPr>
  </w:style>
  <w:style w:type="character" w:customStyle="1" w:styleId="Table-HeadingChar">
    <w:name w:val="Table-Heading Char"/>
    <w:link w:val="Table-Heading"/>
    <w:locked/>
    <w:rPr>
      <w:b/>
      <w:lang w:val="en-US" w:eastAsia="en-US"/>
    </w:rPr>
  </w:style>
  <w:style w:type="character" w:customStyle="1" w:styleId="TableLeftChar">
    <w:name w:val="Table Left Char"/>
    <w:link w:val="TableLeft"/>
    <w:locked/>
    <w:rPr>
      <w:rFonts w:eastAsia="SimSun"/>
      <w:b/>
      <w:bCs/>
      <w:lang w:val="et-EE" w:eastAsia="en-GB"/>
    </w:rPr>
  </w:style>
  <w:style w:type="character" w:customStyle="1" w:styleId="TableCenterChar">
    <w:name w:val="Table Center Char"/>
    <w:link w:val="TableCenter"/>
    <w:rPr>
      <w:rFonts w:eastAsia="Arial Unicode MS"/>
      <w:szCs w:val="24"/>
      <w:lang w:val="en-US" w:eastAsia="en-US" w:bidi="ar-SA"/>
    </w:rPr>
  </w:style>
  <w:style w:type="character" w:customStyle="1" w:styleId="Text1Char">
    <w:name w:val="Text 1 Char"/>
    <w:link w:val="Text1"/>
    <w:locked/>
    <w:rPr>
      <w:sz w:val="24"/>
      <w:lang w:val="en-US" w:eastAsia="en-US"/>
    </w:rPr>
  </w:style>
  <w:style w:type="paragraph" w:customStyle="1" w:styleId="Text1">
    <w:name w:val="Text 1"/>
    <w:basedOn w:val="Normal"/>
    <w:link w:val="Text1Char"/>
    <w:pPr>
      <w:suppressAutoHyphens w:val="0"/>
      <w:spacing w:after="240"/>
    </w:pPr>
    <w:rPr>
      <w:sz w:val="24"/>
      <w:szCs w:val="20"/>
      <w:lang w:val="en-US" w:eastAsia="en-US"/>
    </w:rPr>
  </w:style>
  <w:style w:type="paragraph" w:customStyle="1" w:styleId="TableHeaderleft">
    <w:name w:val="Table Header left"/>
    <w:basedOn w:val="Text1"/>
    <w:pPr>
      <w:spacing w:before="60" w:after="60"/>
    </w:pPr>
    <w:rPr>
      <w:b/>
      <w:color w:val="000000"/>
      <w:sz w:val="20"/>
    </w:rPr>
  </w:style>
  <w:style w:type="paragraph" w:customStyle="1" w:styleId="TableCellLeft">
    <w:name w:val="Table Cell Left"/>
    <w:basedOn w:val="Text1"/>
    <w:pPr>
      <w:spacing w:before="60" w:after="60"/>
    </w:pPr>
    <w:rPr>
      <w:rFonts w:eastAsia="Arial Unicode MS"/>
      <w:color w:val="000000"/>
      <w:sz w:val="20"/>
      <w:szCs w:val="24"/>
    </w:rPr>
  </w:style>
  <w:style w:type="paragraph" w:customStyle="1" w:styleId="TableHeaderCenter">
    <w:name w:val="Table Header Center"/>
    <w:basedOn w:val="TableHeaderleft"/>
    <w:pPr>
      <w:jc w:val="center"/>
    </w:pPr>
    <w:rPr>
      <w:rFonts w:ascii="Times New Roman Bold" w:eastAsia="Arial Unicode MS" w:hAnsi="Times New Roman Bold"/>
      <w:szCs w:val="24"/>
    </w:rPr>
  </w:style>
  <w:style w:type="paragraph" w:customStyle="1" w:styleId="TableCellCenter">
    <w:name w:val="Table Cell Center"/>
    <w:basedOn w:val="TableCellLeft"/>
    <w:pPr>
      <w:jc w:val="center"/>
    </w:pPr>
  </w:style>
  <w:style w:type="paragraph" w:styleId="Revision">
    <w:name w:val="Revision"/>
    <w:hidden/>
    <w:uiPriority w:val="99"/>
    <w:semiHidden/>
    <w:rPr>
      <w:sz w:val="22"/>
      <w:szCs w:val="24"/>
      <w:lang w:val="en-GB" w:eastAsia="ar-SA"/>
    </w:rPr>
  </w:style>
  <w:style w:type="character" w:customStyle="1" w:styleId="Lahendamatamainimine1">
    <w:name w:val="Lahendamata mainimine1"/>
    <w:uiPriority w:val="99"/>
    <w:semiHidden/>
    <w:unhideWhenUsed/>
    <w:rsid w:val="00745D7A"/>
    <w:rPr>
      <w:color w:val="605E5C"/>
      <w:shd w:val="clear" w:color="auto" w:fill="E1DFDD"/>
    </w:rPr>
  </w:style>
  <w:style w:type="paragraph" w:styleId="ListParagraph">
    <w:name w:val="List Paragraph"/>
    <w:basedOn w:val="Normal"/>
    <w:uiPriority w:val="34"/>
    <w:qFormat/>
    <w:rsid w:val="00846F51"/>
    <w:pPr>
      <w:ind w:left="720"/>
    </w:pPr>
  </w:style>
  <w:style w:type="table" w:styleId="TableGrid">
    <w:name w:val="Table Grid"/>
    <w:basedOn w:val="TableNormal"/>
    <w:rsid w:val="0085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54495D"/>
    <w:pPr>
      <w:widowControl w:val="0"/>
      <w:pBdr>
        <w:top w:val="single" w:sz="4" w:space="1" w:color="auto"/>
        <w:left w:val="single" w:sz="4" w:space="4" w:color="auto"/>
        <w:bottom w:val="single" w:sz="4" w:space="1" w:color="auto"/>
        <w:right w:val="single" w:sz="4" w:space="4" w:color="auto"/>
      </w:pBdr>
    </w:pPr>
    <w:rPr>
      <w:vanish/>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94017">
      <w:marLeft w:val="0"/>
      <w:marRight w:val="0"/>
      <w:marTop w:val="0"/>
      <w:marBottom w:val="0"/>
      <w:divBdr>
        <w:top w:val="none" w:sz="0" w:space="0" w:color="auto"/>
        <w:left w:val="none" w:sz="0" w:space="0" w:color="auto"/>
        <w:bottom w:val="none" w:sz="0" w:space="0" w:color="auto"/>
        <w:right w:val="none" w:sz="0" w:space="0" w:color="auto"/>
      </w:divBdr>
    </w:div>
    <w:div w:id="902719459">
      <w:bodyDiv w:val="1"/>
      <w:marLeft w:val="0"/>
      <w:marRight w:val="0"/>
      <w:marTop w:val="0"/>
      <w:marBottom w:val="0"/>
      <w:divBdr>
        <w:top w:val="none" w:sz="0" w:space="0" w:color="auto"/>
        <w:left w:val="none" w:sz="0" w:space="0" w:color="auto"/>
        <w:bottom w:val="none" w:sz="0" w:space="0" w:color="auto"/>
        <w:right w:val="none" w:sz="0" w:space="0" w:color="auto"/>
      </w:divBdr>
    </w:div>
    <w:div w:id="1294368698">
      <w:bodyDiv w:val="1"/>
      <w:marLeft w:val="0"/>
      <w:marRight w:val="0"/>
      <w:marTop w:val="0"/>
      <w:marBottom w:val="0"/>
      <w:divBdr>
        <w:top w:val="none" w:sz="0" w:space="0" w:color="auto"/>
        <w:left w:val="none" w:sz="0" w:space="0" w:color="auto"/>
        <w:bottom w:val="none" w:sz="0" w:space="0" w:color="auto"/>
        <w:right w:val="none" w:sz="0" w:space="0" w:color="auto"/>
      </w:divBdr>
    </w:div>
    <w:div w:id="1711026094">
      <w:bodyDiv w:val="1"/>
      <w:marLeft w:val="0"/>
      <w:marRight w:val="0"/>
      <w:marTop w:val="0"/>
      <w:marBottom w:val="0"/>
      <w:divBdr>
        <w:top w:val="none" w:sz="0" w:space="0" w:color="auto"/>
        <w:left w:val="none" w:sz="0" w:space="0" w:color="auto"/>
        <w:bottom w:val="none" w:sz="0" w:space="0" w:color="auto"/>
        <w:right w:val="none" w:sz="0" w:space="0" w:color="auto"/>
      </w:divBdr>
    </w:div>
    <w:div w:id="18791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mtricitabine-tenofovir-alafenamide-viatri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Gilead-Estonian</DisplayName>
        <AccountId>28</AccountId>
        <AccountType/>
      </UserInfo>
    </SharedWithUsers>
    <_dlc_DocId xmlns="a034c160-bfb7-45f5-8632-2eb7e0508071">EMADOC-1700519818-3084431</_dlc_DocId>
    <_dlc_DocIdUrl xmlns="a034c160-bfb7-45f5-8632-2eb7e0508071">
      <Url>https://euema.sharepoint.com/sites/CRM/_layouts/15/DocIdRedir.aspx?ID=EMADOC-1700519818-3084431</Url>
      <Description>EMADOC-1700519818-3084431</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EDAB1F-6B5D-4B6F-B40D-ED04DC1EF386}">
  <ds:schemaRefs>
    <ds:schemaRef ds:uri="http://schemas.openxmlformats.org/officeDocument/2006/bibliography"/>
  </ds:schemaRefs>
</ds:datastoreItem>
</file>

<file path=customXml/itemProps2.xml><?xml version="1.0" encoding="utf-8"?>
<ds:datastoreItem xmlns:ds="http://schemas.openxmlformats.org/officeDocument/2006/customXml" ds:itemID="{E2CDF8C9-F7BA-40F2-AE70-0F6AFB99825C}">
  <ds:schemaRefs>
    <ds:schemaRef ds:uri="http://schemas.microsoft.com/office/2006/metadata/longProperties"/>
  </ds:schemaRefs>
</ds:datastoreItem>
</file>

<file path=customXml/itemProps3.xml><?xml version="1.0" encoding="utf-8"?>
<ds:datastoreItem xmlns:ds="http://schemas.openxmlformats.org/officeDocument/2006/customXml" ds:itemID="{5070AA36-A1A1-40F8-BB3C-D4E17333E90D}"/>
</file>

<file path=customXml/itemProps4.xml><?xml version="1.0" encoding="utf-8"?>
<ds:datastoreItem xmlns:ds="http://schemas.openxmlformats.org/officeDocument/2006/customXml" ds:itemID="{0F1C7EDB-8A36-4FA3-A58E-8545CCDF6202}">
  <ds:schemaRefs>
    <ds:schemaRef ds:uri="http://schemas.microsoft.com/sharepoint/v3/contenttype/forms"/>
  </ds:schemaRefs>
</ds:datastoreItem>
</file>

<file path=customXml/itemProps5.xml><?xml version="1.0" encoding="utf-8"?>
<ds:datastoreItem xmlns:ds="http://schemas.openxmlformats.org/officeDocument/2006/customXml" ds:itemID="{F01232C1-A4B7-407C-BCB6-4525DF1E41A2}"/>
</file>

<file path=customXml/itemProps6.xml><?xml version="1.0" encoding="utf-8"?>
<ds:datastoreItem xmlns:ds="http://schemas.openxmlformats.org/officeDocument/2006/customXml" ds:itemID="{557D5CA4-19DC-4035-AC63-6BEEFF7D8C09}"/>
</file>

<file path=docProps/app.xml><?xml version="1.0" encoding="utf-8"?>
<Properties xmlns="http://schemas.openxmlformats.org/officeDocument/2006/extended-properties" xmlns:vt="http://schemas.openxmlformats.org/officeDocument/2006/docPropsVTypes">
  <Template>Normal</Template>
  <TotalTime>5</TotalTime>
  <Pages>54</Pages>
  <Words>16294</Words>
  <Characters>94506</Characters>
  <Application>Microsoft Office Word</Application>
  <DocSecurity>0</DocSecurity>
  <Lines>787</Lines>
  <Paragraphs>221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Emtricitabine/Tenofovir alafenamide Viatris, INN-emtricitabine and tenofovir</vt:lpstr>
      <vt:lpstr>Emtricitabine/Tenofovir alafenamide Viatris, INN-emtricitabine and tenofovir</vt:lpstr>
      <vt:lpstr>Descovy, INN-Emtricitabine/Tenofovir Alafenamide</vt:lpstr>
    </vt:vector>
  </TitlesOfParts>
  <Company>Viatris</Company>
  <LinksUpToDate>false</LinksUpToDate>
  <CharactersWithSpaces>110579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ET affiliate</cp:lastModifiedBy>
  <cp:revision>6</cp:revision>
  <cp:lastPrinted>2022-09-01T17:14:00Z</cp:lastPrinted>
  <dcterms:created xsi:type="dcterms:W3CDTF">2025-06-16T15:05:00Z</dcterms:created>
  <dcterms:modified xsi:type="dcterms:W3CDTF">2026-03-24T08:51:00Z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Gilead-Estonian</vt:lpwstr>
  </property>
  <property fmtid="{D5CDD505-2E9C-101B-9397-08002B2CF9AE}" pid="5" name="DM_Creation_Date">
    <vt:lpwstr>22/08/2006 14:23:36</vt:lpwstr>
  </property>
  <property fmtid="{D5CDD505-2E9C-101B-9397-08002B2CF9AE}" pid="6" name="DM_Creator_Name">
    <vt:lpwstr>O'Callaghan Zuzana</vt:lpwstr>
  </property>
  <property fmtid="{D5CDD505-2E9C-101B-9397-08002B2CF9AE}" pid="7" name="DM_emea_doc_category">
    <vt:lpwstr>Product Information</vt:lpwstr>
  </property>
  <property fmtid="{D5CDD505-2E9C-101B-9397-08002B2CF9AE}" pid="8" name="DM_emea_doc_number">
    <vt:lpwstr>326618</vt:lpwstr>
  </property>
  <property fmtid="{D5CDD505-2E9C-101B-9397-08002B2CF9AE}" pid="9" name="DM_emea_doc_ref_id">
    <vt:lpwstr>EMEA/CHMP/326618/2006</vt:lpwstr>
  </property>
  <property fmtid="{D5CDD505-2E9C-101B-9397-08002B2CF9AE}" pid="10" name="DM_emea_domain">
    <vt:lpwstr>H</vt:lpwstr>
  </property>
  <property fmtid="{D5CDD505-2E9C-101B-9397-08002B2CF9AE}" pid="11" name="DM_emea_internal_label">
    <vt:lpwstr>EMEA</vt:lpwstr>
  </property>
  <property fmtid="{D5CDD505-2E9C-101B-9397-08002B2CF9AE}" pid="12" name="DM_emea_legal_date">
    <vt:lpwstr>nulldate</vt:lpwstr>
  </property>
  <property fmtid="{D5CDD505-2E9C-101B-9397-08002B2CF9AE}" pid="13" name="DM_emea_procedure">
    <vt:lpwstr>C</vt:lpwstr>
  </property>
  <property fmtid="{D5CDD505-2E9C-101B-9397-08002B2CF9AE}" pid="14" name="DM_emea_procedure_ref">
    <vt:lpwstr>EMEA/H/C/000594</vt:lpwstr>
  </property>
  <property fmtid="{D5CDD505-2E9C-101B-9397-08002B2CF9AE}" pid="15" name="DM_emea_product_number">
    <vt:lpwstr>000594</vt:lpwstr>
  </property>
  <property fmtid="{D5CDD505-2E9C-101B-9397-08002B2CF9AE}" pid="16" name="DM_emea_product_substance">
    <vt:lpwstr>Truvada</vt:lpwstr>
  </property>
  <property fmtid="{D5CDD505-2E9C-101B-9397-08002B2CF9AE}" pid="17" name="DM_emea_received_date">
    <vt:lpwstr>nulldate</vt:lpwstr>
  </property>
  <property fmtid="{D5CDD505-2E9C-101B-9397-08002B2CF9AE}" pid="18" name="DM_emea_resp_body">
    <vt:lpwstr>CHMP</vt:lpwstr>
  </property>
  <property fmtid="{D5CDD505-2E9C-101B-9397-08002B2CF9AE}" pid="19" name="DM_emea_sent_date">
    <vt:lpwstr>nulldate</vt:lpwstr>
  </property>
  <property fmtid="{D5CDD505-2E9C-101B-9397-08002B2CF9AE}" pid="20" name="DM_emea_year">
    <vt:lpwstr>2006</vt:lpwstr>
  </property>
  <property fmtid="{D5CDD505-2E9C-101B-9397-08002B2CF9AE}" pid="21" name="DM_Modifer_Name">
    <vt:lpwstr>O'Callaghan Zuzana</vt:lpwstr>
  </property>
  <property fmtid="{D5CDD505-2E9C-101B-9397-08002B2CF9AE}" pid="22" name="DM_Modified_Date">
    <vt:lpwstr>22/08/2006 14:23:36</vt:lpwstr>
  </property>
  <property fmtid="{D5CDD505-2E9C-101B-9397-08002B2CF9AE}" pid="23" name="DM_Name">
    <vt:lpwstr>Truvada-H-594-II-18-PI-et</vt:lpwstr>
  </property>
  <property fmtid="{D5CDD505-2E9C-101B-9397-08002B2CF9AE}" pid="24" name="DM_Owner">
    <vt:lpwstr>O'Callaghan Zuzana</vt:lpwstr>
  </property>
  <property fmtid="{D5CDD505-2E9C-101B-9397-08002B2CF9AE}" pid="25" name="DM_Subject">
    <vt:lpwstr>Product Information-EMEA/CHMP/326618/2006</vt:lpwstr>
  </property>
  <property fmtid="{D5CDD505-2E9C-101B-9397-08002B2CF9AE}" pid="26" name="DM_Type">
    <vt:lpwstr>emea_product_document</vt:lpwstr>
  </property>
  <property fmtid="{D5CDD505-2E9C-101B-9397-08002B2CF9AE}" pid="27" name="DM_Version">
    <vt:lpwstr>0.2, CURRENT</vt:lpwstr>
  </property>
  <property fmtid="{D5CDD505-2E9C-101B-9397-08002B2CF9AE}" pid="28" name="Document Language">
    <vt:lpwstr>10</vt:lpwstr>
  </property>
  <property fmtid="{D5CDD505-2E9C-101B-9397-08002B2CF9AE}" pid="29" name="Document Language Code">
    <vt:lpwstr/>
  </property>
  <property fmtid="{D5CDD505-2E9C-101B-9397-08002B2CF9AE}" pid="30" name="Filename">
    <vt:lpwstr>v5_15Apr2021</vt:lpwstr>
  </property>
  <property fmtid="{D5CDD505-2E9C-101B-9397-08002B2CF9AE}" pid="31" name="Job Number">
    <vt:lpwstr>201-M6856-GILD</vt:lpwstr>
  </property>
  <property fmtid="{D5CDD505-2E9C-101B-9397-08002B2CF9AE}" pid="32" name="Product">
    <vt:lpwstr>3;#</vt:lpwstr>
  </property>
  <property fmtid="{D5CDD505-2E9C-101B-9397-08002B2CF9AE}" pid="33" name="PublishingExpirationDate">
    <vt:lpwstr/>
  </property>
  <property fmtid="{D5CDD505-2E9C-101B-9397-08002B2CF9AE}" pid="34" name="PublishingStartDate">
    <vt:lpwstr/>
  </property>
  <property fmtid="{D5CDD505-2E9C-101B-9397-08002B2CF9AE}" pid="35" name="Selected Translation Request">
    <vt:lpwstr>ODE(Lead)/DVY/BVY/GEN - Type IB WS variation to update renal wording for TAF products in line with Vemlidy EMEA/H/C/PSUSA/00010575/201911 </vt:lpwstr>
  </property>
  <property fmtid="{D5CDD505-2E9C-101B-9397-08002B2CF9AE}" pid="36" name="SharedWithUsers">
    <vt:lpwstr>28;#Gilead-Estonian</vt:lpwstr>
  </property>
  <property fmtid="{D5CDD505-2E9C-101B-9397-08002B2CF9AE}" pid="37" name="Stage">
    <vt:lpwstr>Final Translation</vt:lpwstr>
  </property>
  <property fmtid="{D5CDD505-2E9C-101B-9397-08002B2CF9AE}" pid="38" name="Target Language">
    <vt:lpwstr>10;#</vt:lpwstr>
  </property>
  <property fmtid="{D5CDD505-2E9C-101B-9397-08002B2CF9AE}" pid="39" name="Tracked or Clean">
    <vt:lpwstr>Tracked</vt:lpwstr>
  </property>
  <property fmtid="{D5CDD505-2E9C-101B-9397-08002B2CF9AE}" pid="40" name="Translation Request">
    <vt:lpwstr>206</vt:lpwstr>
  </property>
  <property fmtid="{D5CDD505-2E9C-101B-9397-08002B2CF9AE}" pid="41" name="_dlc_DocId">
    <vt:lpwstr>MNYV5HVXAEMM-533984301-9208</vt:lpwstr>
  </property>
  <property fmtid="{D5CDD505-2E9C-101B-9397-08002B2CF9AE}" pid="42" name="_dlc_DocIdItemGuid">
    <vt:lpwstr>01b2619c-d319-4fb4-8a48-fa7d6097cc8d</vt:lpwstr>
  </property>
  <property fmtid="{D5CDD505-2E9C-101B-9397-08002B2CF9AE}" pid="43" name="_dlc_DocIdUrl">
    <vt:lpwstr>https://corporatetranslations.sharepoint.com/teams/Gilead/_layouts/15/DocIdRedir.aspx?ID=MNYV5HVXAEMM-533984301-9208, MNYV5HVXAEMM-533984301-9208</vt:lpwstr>
  </property>
  <property fmtid="{D5CDD505-2E9C-101B-9397-08002B2CF9AE}" pid="44" name="_DocHome">
    <vt:i4>19909026</vt:i4>
  </property>
  <property fmtid="{D5CDD505-2E9C-101B-9397-08002B2CF9AE}" pid="45" name="_docset_NoMedatataSyncRequired">
    <vt:lpwstr>False</vt:lpwstr>
  </property>
  <property fmtid="{D5CDD505-2E9C-101B-9397-08002B2CF9AE}" pid="46" name="_NewReviewCycle">
    <vt:lpwstr/>
  </property>
  <property fmtid="{D5CDD505-2E9C-101B-9397-08002B2CF9AE}" pid="47" name="MSIP_Label_ed96aa77-7762-4c34-b9f0-7d6a55545bbc_Enabled">
    <vt:lpwstr>true</vt:lpwstr>
  </property>
  <property fmtid="{D5CDD505-2E9C-101B-9397-08002B2CF9AE}" pid="48" name="MSIP_Label_ed96aa77-7762-4c34-b9f0-7d6a55545bbc_SetDate">
    <vt:lpwstr>2025-05-15T10:15:18Z</vt:lpwstr>
  </property>
  <property fmtid="{D5CDD505-2E9C-101B-9397-08002B2CF9AE}" pid="49" name="MSIP_Label_ed96aa77-7762-4c34-b9f0-7d6a55545bbc_Method">
    <vt:lpwstr>Privileged</vt:lpwstr>
  </property>
  <property fmtid="{D5CDD505-2E9C-101B-9397-08002B2CF9AE}" pid="50" name="MSIP_Label_ed96aa77-7762-4c34-b9f0-7d6a55545bbc_Name">
    <vt:lpwstr>Proprietary</vt:lpwstr>
  </property>
  <property fmtid="{D5CDD505-2E9C-101B-9397-08002B2CF9AE}" pid="51" name="MSIP_Label_ed96aa77-7762-4c34-b9f0-7d6a55545bbc_SiteId">
    <vt:lpwstr>b7dcea4e-d150-4ba1-8b2a-c8b27a75525c</vt:lpwstr>
  </property>
  <property fmtid="{D5CDD505-2E9C-101B-9397-08002B2CF9AE}" pid="52" name="MSIP_Label_ed96aa77-7762-4c34-b9f0-7d6a55545bbc_ActionId">
    <vt:lpwstr>59491190-dfdb-46a0-9e14-ffc62740f34b</vt:lpwstr>
  </property>
  <property fmtid="{D5CDD505-2E9C-101B-9397-08002B2CF9AE}" pid="53" name="MSIP_Label_ed96aa77-7762-4c34-b9f0-7d6a55545bbc_ContentBits">
    <vt:lpwstr>0</vt:lpwstr>
  </property>
</Properties>
</file>